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7A42B" w14:textId="77777777" w:rsidR="00572959" w:rsidRDefault="00572959" w:rsidP="00572959">
      <w:pPr>
        <w:spacing w:line="257" w:lineRule="atLeast"/>
        <w:jc w:val="center"/>
        <w:rPr>
          <w:b/>
          <w:bCs/>
          <w:caps/>
          <w:color w:val="000000"/>
          <w:sz w:val="27"/>
          <w:szCs w:val="27"/>
        </w:rPr>
      </w:pPr>
      <w:bookmarkStart w:id="0" w:name="_GoBack"/>
      <w:bookmarkEnd w:id="0"/>
    </w:p>
    <w:p w14:paraId="6351E11B" w14:textId="77777777" w:rsidR="00572959" w:rsidRDefault="00572959" w:rsidP="00572959">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35C0B1" w14:textId="77777777" w:rsidR="00572959" w:rsidRDefault="00572959" w:rsidP="0057295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526"/>
        <w:gridCol w:w="2409"/>
        <w:gridCol w:w="2099"/>
      </w:tblGrid>
      <w:tr w:rsidR="00572959" w14:paraId="72A6BA26" w14:textId="77777777" w:rsidTr="00CF6DBE">
        <w:tc>
          <w:tcPr>
            <w:tcW w:w="2431" w:type="dxa"/>
          </w:tcPr>
          <w:p w14:paraId="442E381E" w14:textId="77777777" w:rsidR="00572959" w:rsidRDefault="00572959" w:rsidP="00572959">
            <w:pPr>
              <w:jc w:val="both"/>
              <w:rPr>
                <w:b/>
                <w:bCs/>
                <w:kern w:val="2"/>
                <w:szCs w:val="24"/>
              </w:rPr>
            </w:pPr>
            <w:r>
              <w:rPr>
                <w:b/>
                <w:bCs/>
                <w:kern w:val="2"/>
                <w:szCs w:val="24"/>
              </w:rPr>
              <w:t>Sutarties pavadinimas</w:t>
            </w:r>
          </w:p>
        </w:tc>
        <w:tc>
          <w:tcPr>
            <w:tcW w:w="7034" w:type="dxa"/>
            <w:gridSpan w:val="3"/>
          </w:tcPr>
          <w:p w14:paraId="3C2BAD5E" w14:textId="28DB1C98" w:rsidR="00572959" w:rsidRDefault="001A0A46" w:rsidP="00572959">
            <w:pPr>
              <w:jc w:val="both"/>
              <w:rPr>
                <w:kern w:val="2"/>
                <w:szCs w:val="24"/>
              </w:rPr>
            </w:pPr>
            <w:r>
              <w:rPr>
                <w:kern w:val="2"/>
                <w:szCs w:val="24"/>
              </w:rPr>
              <w:t xml:space="preserve">Programinės įrangos </w:t>
            </w:r>
            <w:proofErr w:type="spellStart"/>
            <w:r>
              <w:rPr>
                <w:kern w:val="2"/>
                <w:szCs w:val="24"/>
              </w:rPr>
              <w:t>Fortimanager</w:t>
            </w:r>
            <w:proofErr w:type="spellEnd"/>
            <w:r>
              <w:rPr>
                <w:kern w:val="2"/>
                <w:szCs w:val="24"/>
              </w:rPr>
              <w:t xml:space="preserve"> plėtimo</w:t>
            </w:r>
            <w:r w:rsidR="002D2023">
              <w:rPr>
                <w:kern w:val="2"/>
                <w:szCs w:val="24"/>
              </w:rPr>
              <w:t xml:space="preserve"> viešojo pirkimo-pardavimo sutartis</w:t>
            </w:r>
          </w:p>
        </w:tc>
      </w:tr>
      <w:tr w:rsidR="00572959" w14:paraId="58F54FF0" w14:textId="77777777" w:rsidTr="00CF6DBE">
        <w:tc>
          <w:tcPr>
            <w:tcW w:w="2431" w:type="dxa"/>
          </w:tcPr>
          <w:p w14:paraId="01403D31" w14:textId="77777777" w:rsidR="00572959" w:rsidRDefault="00572959" w:rsidP="00572959">
            <w:pPr>
              <w:jc w:val="both"/>
              <w:rPr>
                <w:b/>
                <w:bCs/>
                <w:kern w:val="2"/>
                <w:szCs w:val="24"/>
              </w:rPr>
            </w:pPr>
            <w:r>
              <w:rPr>
                <w:b/>
                <w:bCs/>
                <w:kern w:val="2"/>
                <w:szCs w:val="24"/>
              </w:rPr>
              <w:t>Sutarties data</w:t>
            </w:r>
          </w:p>
        </w:tc>
        <w:tc>
          <w:tcPr>
            <w:tcW w:w="2526" w:type="dxa"/>
          </w:tcPr>
          <w:p w14:paraId="18783E2B" w14:textId="4E63FAD7" w:rsidR="00572959" w:rsidRDefault="00CF6DBE" w:rsidP="00CF6DBE">
            <w:pPr>
              <w:jc w:val="both"/>
              <w:rPr>
                <w:kern w:val="2"/>
                <w:szCs w:val="24"/>
              </w:rPr>
            </w:pPr>
            <w:r>
              <w:rPr>
                <w:kern w:val="2"/>
                <w:szCs w:val="24"/>
              </w:rPr>
              <w:t>2024 m. lapkričio ..... d.</w:t>
            </w:r>
          </w:p>
        </w:tc>
        <w:tc>
          <w:tcPr>
            <w:tcW w:w="2409" w:type="dxa"/>
          </w:tcPr>
          <w:p w14:paraId="57F5C865" w14:textId="77777777" w:rsidR="00572959" w:rsidRDefault="00572959" w:rsidP="00572959">
            <w:pPr>
              <w:jc w:val="both"/>
              <w:rPr>
                <w:b/>
                <w:bCs/>
                <w:kern w:val="2"/>
                <w:szCs w:val="24"/>
              </w:rPr>
            </w:pPr>
            <w:r>
              <w:rPr>
                <w:b/>
                <w:bCs/>
                <w:kern w:val="2"/>
                <w:szCs w:val="24"/>
              </w:rPr>
              <w:t>Sutarties numeris</w:t>
            </w:r>
          </w:p>
        </w:tc>
        <w:tc>
          <w:tcPr>
            <w:tcW w:w="2099" w:type="dxa"/>
          </w:tcPr>
          <w:p w14:paraId="0B15A8B1" w14:textId="77777777" w:rsidR="00572959" w:rsidRDefault="00572959" w:rsidP="00572959">
            <w:pPr>
              <w:jc w:val="both"/>
              <w:rPr>
                <w:kern w:val="2"/>
                <w:szCs w:val="24"/>
              </w:rPr>
            </w:pPr>
            <w:r>
              <w:rPr>
                <w:kern w:val="2"/>
                <w:szCs w:val="24"/>
              </w:rPr>
              <w:t>Nr. ........</w:t>
            </w:r>
          </w:p>
        </w:tc>
      </w:tr>
    </w:tbl>
    <w:p w14:paraId="56088885" w14:textId="77777777" w:rsidR="00572959" w:rsidRDefault="00572959" w:rsidP="0057295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204"/>
        <w:gridCol w:w="3491"/>
      </w:tblGrid>
      <w:tr w:rsidR="00572959" w14:paraId="28B732D0" w14:textId="77777777" w:rsidTr="00572959">
        <w:tc>
          <w:tcPr>
            <w:tcW w:w="9558" w:type="dxa"/>
            <w:gridSpan w:val="3"/>
          </w:tcPr>
          <w:p w14:paraId="206A4A75" w14:textId="77777777" w:rsidR="00572959" w:rsidRDefault="00572959" w:rsidP="00572959">
            <w:pPr>
              <w:jc w:val="center"/>
              <w:rPr>
                <w:b/>
                <w:bCs/>
                <w:kern w:val="2"/>
                <w:szCs w:val="24"/>
              </w:rPr>
            </w:pPr>
            <w:r>
              <w:rPr>
                <w:b/>
                <w:bCs/>
                <w:kern w:val="2"/>
                <w:szCs w:val="24"/>
              </w:rPr>
              <w:t>1. SUTARTIES ŠALYS</w:t>
            </w:r>
          </w:p>
        </w:tc>
      </w:tr>
      <w:tr w:rsidR="00572959" w14:paraId="54176B5F" w14:textId="77777777" w:rsidTr="00572959">
        <w:tc>
          <w:tcPr>
            <w:tcW w:w="2808" w:type="dxa"/>
            <w:vMerge w:val="restart"/>
          </w:tcPr>
          <w:p w14:paraId="172513E8" w14:textId="77777777" w:rsidR="00572959" w:rsidRDefault="00572959" w:rsidP="00572959">
            <w:pPr>
              <w:jc w:val="center"/>
              <w:rPr>
                <w:b/>
                <w:bCs/>
                <w:kern w:val="2"/>
                <w:szCs w:val="24"/>
              </w:rPr>
            </w:pPr>
          </w:p>
          <w:p w14:paraId="0479638E" w14:textId="77777777" w:rsidR="00572959" w:rsidRDefault="00572959" w:rsidP="00572959">
            <w:pPr>
              <w:jc w:val="center"/>
              <w:rPr>
                <w:b/>
                <w:bCs/>
                <w:kern w:val="2"/>
                <w:szCs w:val="24"/>
              </w:rPr>
            </w:pPr>
          </w:p>
          <w:p w14:paraId="3FED01DF" w14:textId="77777777" w:rsidR="00572959" w:rsidRDefault="00572959" w:rsidP="00572959">
            <w:pPr>
              <w:jc w:val="center"/>
              <w:rPr>
                <w:b/>
                <w:bCs/>
                <w:kern w:val="2"/>
                <w:szCs w:val="24"/>
              </w:rPr>
            </w:pPr>
          </w:p>
          <w:p w14:paraId="026DA633" w14:textId="77777777" w:rsidR="00572959" w:rsidRDefault="00572959" w:rsidP="00572959">
            <w:pPr>
              <w:rPr>
                <w:b/>
                <w:bCs/>
                <w:kern w:val="2"/>
                <w:szCs w:val="24"/>
              </w:rPr>
            </w:pPr>
          </w:p>
          <w:p w14:paraId="438DB25E" w14:textId="77777777" w:rsidR="00572959" w:rsidRDefault="00572959" w:rsidP="00572959">
            <w:pPr>
              <w:rPr>
                <w:b/>
                <w:bCs/>
                <w:kern w:val="2"/>
                <w:szCs w:val="24"/>
              </w:rPr>
            </w:pPr>
            <w:r>
              <w:rPr>
                <w:b/>
                <w:bCs/>
                <w:kern w:val="2"/>
                <w:szCs w:val="24"/>
              </w:rPr>
              <w:t>1.1. Pirkėjas</w:t>
            </w:r>
          </w:p>
        </w:tc>
        <w:tc>
          <w:tcPr>
            <w:tcW w:w="3240" w:type="dxa"/>
          </w:tcPr>
          <w:p w14:paraId="2E0090B3" w14:textId="77777777" w:rsidR="00572959" w:rsidRDefault="00572959" w:rsidP="00572959">
            <w:pPr>
              <w:rPr>
                <w:kern w:val="2"/>
                <w:szCs w:val="24"/>
              </w:rPr>
            </w:pPr>
            <w:r>
              <w:rPr>
                <w:kern w:val="2"/>
                <w:szCs w:val="24"/>
              </w:rPr>
              <w:t>1.1.1. Pavadinimas</w:t>
            </w:r>
          </w:p>
        </w:tc>
        <w:tc>
          <w:tcPr>
            <w:tcW w:w="3510" w:type="dxa"/>
          </w:tcPr>
          <w:p w14:paraId="66BBF79F" w14:textId="77777777" w:rsidR="00572959" w:rsidRDefault="00572959" w:rsidP="009248C7">
            <w:pPr>
              <w:jc w:val="center"/>
              <w:rPr>
                <w:kern w:val="2"/>
                <w:szCs w:val="24"/>
              </w:rPr>
            </w:pPr>
            <w:r w:rsidRPr="00D906BF">
              <w:rPr>
                <w:bCs/>
              </w:rPr>
              <w:t>Kertinis val</w:t>
            </w:r>
            <w:r>
              <w:rPr>
                <w:bCs/>
              </w:rPr>
              <w:t>stybės telekomunikacijų centras</w:t>
            </w:r>
          </w:p>
        </w:tc>
      </w:tr>
      <w:tr w:rsidR="00572959" w14:paraId="7805CB13" w14:textId="77777777" w:rsidTr="00572959">
        <w:tc>
          <w:tcPr>
            <w:tcW w:w="2808" w:type="dxa"/>
            <w:vMerge/>
          </w:tcPr>
          <w:p w14:paraId="217F08D6" w14:textId="77777777" w:rsidR="00572959" w:rsidRDefault="00572959" w:rsidP="00572959">
            <w:pPr>
              <w:rPr>
                <w:kern w:val="2"/>
                <w:szCs w:val="24"/>
              </w:rPr>
            </w:pPr>
          </w:p>
        </w:tc>
        <w:tc>
          <w:tcPr>
            <w:tcW w:w="3240" w:type="dxa"/>
          </w:tcPr>
          <w:p w14:paraId="2182ADBF" w14:textId="77777777" w:rsidR="00572959" w:rsidRDefault="00572959" w:rsidP="00572959">
            <w:pPr>
              <w:rPr>
                <w:kern w:val="2"/>
                <w:szCs w:val="24"/>
              </w:rPr>
            </w:pPr>
            <w:r>
              <w:rPr>
                <w:kern w:val="2"/>
                <w:szCs w:val="24"/>
              </w:rPr>
              <w:t>1.1.2. Juridinio asmens kodas</w:t>
            </w:r>
          </w:p>
        </w:tc>
        <w:tc>
          <w:tcPr>
            <w:tcW w:w="3510" w:type="dxa"/>
          </w:tcPr>
          <w:p w14:paraId="2D502E1D" w14:textId="77777777" w:rsidR="00572959" w:rsidRDefault="00572959" w:rsidP="009248C7">
            <w:pPr>
              <w:jc w:val="center"/>
              <w:rPr>
                <w:kern w:val="2"/>
                <w:szCs w:val="24"/>
              </w:rPr>
            </w:pPr>
            <w:r w:rsidRPr="00D906BF">
              <w:t>121738687</w:t>
            </w:r>
          </w:p>
        </w:tc>
      </w:tr>
      <w:tr w:rsidR="00572959" w14:paraId="08431DB1" w14:textId="77777777" w:rsidTr="00572959">
        <w:tc>
          <w:tcPr>
            <w:tcW w:w="2808" w:type="dxa"/>
            <w:vMerge/>
          </w:tcPr>
          <w:p w14:paraId="114C8F1E" w14:textId="77777777" w:rsidR="00572959" w:rsidRDefault="00572959" w:rsidP="00572959">
            <w:pPr>
              <w:rPr>
                <w:kern w:val="2"/>
                <w:szCs w:val="24"/>
              </w:rPr>
            </w:pPr>
          </w:p>
        </w:tc>
        <w:tc>
          <w:tcPr>
            <w:tcW w:w="3240" w:type="dxa"/>
          </w:tcPr>
          <w:p w14:paraId="411B2513" w14:textId="77777777" w:rsidR="00572959" w:rsidRDefault="00572959" w:rsidP="00572959">
            <w:pPr>
              <w:rPr>
                <w:kern w:val="2"/>
                <w:szCs w:val="24"/>
              </w:rPr>
            </w:pPr>
            <w:r>
              <w:rPr>
                <w:kern w:val="2"/>
                <w:szCs w:val="24"/>
              </w:rPr>
              <w:t>1.1.3. Adresas</w:t>
            </w:r>
          </w:p>
        </w:tc>
        <w:tc>
          <w:tcPr>
            <w:tcW w:w="3510" w:type="dxa"/>
          </w:tcPr>
          <w:p w14:paraId="496A2610" w14:textId="0F84BB2F" w:rsidR="00572959" w:rsidRDefault="00572959" w:rsidP="009248C7">
            <w:pPr>
              <w:jc w:val="center"/>
              <w:rPr>
                <w:kern w:val="2"/>
                <w:szCs w:val="24"/>
              </w:rPr>
            </w:pPr>
            <w:r w:rsidRPr="00D906BF">
              <w:rPr>
                <w:kern w:val="2"/>
                <w:szCs w:val="24"/>
              </w:rPr>
              <w:t>Gedim</w:t>
            </w:r>
            <w:r w:rsidR="0057494A">
              <w:rPr>
                <w:kern w:val="2"/>
                <w:szCs w:val="24"/>
              </w:rPr>
              <w:t>in</w:t>
            </w:r>
            <w:r w:rsidRPr="00D906BF">
              <w:rPr>
                <w:kern w:val="2"/>
                <w:szCs w:val="24"/>
              </w:rPr>
              <w:t>o pr. 40, 01110 Vilnius</w:t>
            </w:r>
          </w:p>
        </w:tc>
      </w:tr>
      <w:tr w:rsidR="00572959" w14:paraId="1464AE28" w14:textId="77777777" w:rsidTr="00572959">
        <w:tc>
          <w:tcPr>
            <w:tcW w:w="2808" w:type="dxa"/>
            <w:vMerge/>
          </w:tcPr>
          <w:p w14:paraId="11D6B5AB" w14:textId="77777777" w:rsidR="00572959" w:rsidRDefault="00572959" w:rsidP="00572959">
            <w:pPr>
              <w:rPr>
                <w:kern w:val="2"/>
                <w:szCs w:val="24"/>
              </w:rPr>
            </w:pPr>
          </w:p>
        </w:tc>
        <w:tc>
          <w:tcPr>
            <w:tcW w:w="3240" w:type="dxa"/>
          </w:tcPr>
          <w:p w14:paraId="75041498" w14:textId="77777777" w:rsidR="00572959" w:rsidRDefault="00572959" w:rsidP="00572959">
            <w:pPr>
              <w:rPr>
                <w:kern w:val="2"/>
                <w:szCs w:val="24"/>
              </w:rPr>
            </w:pPr>
            <w:r>
              <w:rPr>
                <w:kern w:val="2"/>
                <w:szCs w:val="24"/>
              </w:rPr>
              <w:t>1.1.4. PVM mokėtojo kodas</w:t>
            </w:r>
          </w:p>
        </w:tc>
        <w:tc>
          <w:tcPr>
            <w:tcW w:w="3510" w:type="dxa"/>
          </w:tcPr>
          <w:p w14:paraId="38970341" w14:textId="77777777" w:rsidR="00572959" w:rsidRDefault="00572959" w:rsidP="009248C7">
            <w:pPr>
              <w:jc w:val="center"/>
              <w:rPr>
                <w:kern w:val="2"/>
                <w:szCs w:val="24"/>
              </w:rPr>
            </w:pPr>
            <w:r w:rsidRPr="00D906BF">
              <w:t>LT217386811</w:t>
            </w:r>
          </w:p>
        </w:tc>
      </w:tr>
      <w:tr w:rsidR="00572959" w14:paraId="16B6E9CC" w14:textId="77777777" w:rsidTr="00572959">
        <w:tc>
          <w:tcPr>
            <w:tcW w:w="2808" w:type="dxa"/>
            <w:vMerge/>
          </w:tcPr>
          <w:p w14:paraId="7579EA54" w14:textId="77777777" w:rsidR="00572959" w:rsidRDefault="00572959" w:rsidP="00572959">
            <w:pPr>
              <w:rPr>
                <w:kern w:val="2"/>
                <w:szCs w:val="24"/>
              </w:rPr>
            </w:pPr>
          </w:p>
        </w:tc>
        <w:tc>
          <w:tcPr>
            <w:tcW w:w="3240" w:type="dxa"/>
          </w:tcPr>
          <w:p w14:paraId="611F8263" w14:textId="77777777" w:rsidR="00572959" w:rsidRDefault="00572959" w:rsidP="00572959">
            <w:pPr>
              <w:rPr>
                <w:kern w:val="2"/>
                <w:szCs w:val="24"/>
              </w:rPr>
            </w:pPr>
            <w:r>
              <w:rPr>
                <w:kern w:val="2"/>
                <w:szCs w:val="24"/>
              </w:rPr>
              <w:t>1.1.5. Atsiskaitomoji sąskaita</w:t>
            </w:r>
          </w:p>
        </w:tc>
        <w:tc>
          <w:tcPr>
            <w:tcW w:w="3510" w:type="dxa"/>
          </w:tcPr>
          <w:p w14:paraId="10DA0322" w14:textId="77777777" w:rsidR="00572959" w:rsidRDefault="00572959" w:rsidP="009248C7">
            <w:pPr>
              <w:jc w:val="center"/>
              <w:rPr>
                <w:kern w:val="2"/>
                <w:szCs w:val="24"/>
              </w:rPr>
            </w:pPr>
            <w:r w:rsidRPr="00D906BF">
              <w:t>Nr.: LT484040063610000942</w:t>
            </w:r>
          </w:p>
        </w:tc>
      </w:tr>
      <w:tr w:rsidR="00572959" w14:paraId="4DD51E18" w14:textId="77777777" w:rsidTr="00572959">
        <w:tc>
          <w:tcPr>
            <w:tcW w:w="2808" w:type="dxa"/>
            <w:vMerge/>
          </w:tcPr>
          <w:p w14:paraId="023404AA" w14:textId="77777777" w:rsidR="00572959" w:rsidRDefault="00572959" w:rsidP="00572959">
            <w:pPr>
              <w:rPr>
                <w:kern w:val="2"/>
                <w:szCs w:val="24"/>
              </w:rPr>
            </w:pPr>
          </w:p>
        </w:tc>
        <w:tc>
          <w:tcPr>
            <w:tcW w:w="3240" w:type="dxa"/>
          </w:tcPr>
          <w:p w14:paraId="20A3A129" w14:textId="77777777" w:rsidR="00572959" w:rsidRDefault="00572959" w:rsidP="00572959">
            <w:pPr>
              <w:rPr>
                <w:kern w:val="2"/>
                <w:szCs w:val="24"/>
              </w:rPr>
            </w:pPr>
            <w:r>
              <w:rPr>
                <w:kern w:val="2"/>
                <w:szCs w:val="24"/>
              </w:rPr>
              <w:t>1.1.6. Bankas, banko kodas</w:t>
            </w:r>
          </w:p>
        </w:tc>
        <w:tc>
          <w:tcPr>
            <w:tcW w:w="3510" w:type="dxa"/>
          </w:tcPr>
          <w:p w14:paraId="406A6C9A" w14:textId="77777777" w:rsidR="00572959" w:rsidRDefault="00572959" w:rsidP="009248C7">
            <w:pPr>
              <w:jc w:val="center"/>
              <w:rPr>
                <w:kern w:val="2"/>
                <w:szCs w:val="24"/>
              </w:rPr>
            </w:pPr>
            <w:r w:rsidRPr="00D906BF">
              <w:t>Lietuvos Respublikos finansų ministerija, 40400</w:t>
            </w:r>
          </w:p>
        </w:tc>
      </w:tr>
      <w:tr w:rsidR="00572959" w14:paraId="5AC80D3B" w14:textId="77777777" w:rsidTr="00572959">
        <w:tc>
          <w:tcPr>
            <w:tcW w:w="2808" w:type="dxa"/>
            <w:vMerge/>
          </w:tcPr>
          <w:p w14:paraId="03F069DF" w14:textId="77777777" w:rsidR="00572959" w:rsidRDefault="00572959" w:rsidP="00572959">
            <w:pPr>
              <w:rPr>
                <w:kern w:val="2"/>
                <w:szCs w:val="24"/>
              </w:rPr>
            </w:pPr>
          </w:p>
        </w:tc>
        <w:tc>
          <w:tcPr>
            <w:tcW w:w="3240" w:type="dxa"/>
          </w:tcPr>
          <w:p w14:paraId="391A39BF" w14:textId="77777777" w:rsidR="00572959" w:rsidRDefault="00572959" w:rsidP="00572959">
            <w:pPr>
              <w:rPr>
                <w:kern w:val="2"/>
                <w:szCs w:val="24"/>
              </w:rPr>
            </w:pPr>
            <w:r>
              <w:rPr>
                <w:kern w:val="2"/>
                <w:szCs w:val="24"/>
              </w:rPr>
              <w:t>1.1.7. Telefonas</w:t>
            </w:r>
          </w:p>
        </w:tc>
        <w:tc>
          <w:tcPr>
            <w:tcW w:w="3510" w:type="dxa"/>
          </w:tcPr>
          <w:p w14:paraId="3E2634E5" w14:textId="77777777" w:rsidR="00572959" w:rsidRDefault="00572959" w:rsidP="009248C7">
            <w:pPr>
              <w:jc w:val="center"/>
              <w:rPr>
                <w:kern w:val="2"/>
                <w:szCs w:val="24"/>
              </w:rPr>
            </w:pPr>
            <w:r w:rsidRPr="00D906BF">
              <w:t>+370 5209 1708</w:t>
            </w:r>
          </w:p>
        </w:tc>
      </w:tr>
      <w:tr w:rsidR="00572959" w14:paraId="41A09B60" w14:textId="77777777" w:rsidTr="00572959">
        <w:tc>
          <w:tcPr>
            <w:tcW w:w="2808" w:type="dxa"/>
            <w:vMerge/>
          </w:tcPr>
          <w:p w14:paraId="47B07AAF" w14:textId="77777777" w:rsidR="00572959" w:rsidRDefault="00572959" w:rsidP="00572959">
            <w:pPr>
              <w:rPr>
                <w:kern w:val="2"/>
                <w:szCs w:val="24"/>
              </w:rPr>
            </w:pPr>
          </w:p>
        </w:tc>
        <w:tc>
          <w:tcPr>
            <w:tcW w:w="3240" w:type="dxa"/>
          </w:tcPr>
          <w:p w14:paraId="585F54C7" w14:textId="77777777" w:rsidR="00572959" w:rsidRDefault="00572959" w:rsidP="00572959">
            <w:pPr>
              <w:rPr>
                <w:kern w:val="2"/>
                <w:szCs w:val="24"/>
              </w:rPr>
            </w:pPr>
            <w:r>
              <w:rPr>
                <w:kern w:val="2"/>
                <w:szCs w:val="24"/>
              </w:rPr>
              <w:t>1.1.8. El. paštas</w:t>
            </w:r>
          </w:p>
        </w:tc>
        <w:tc>
          <w:tcPr>
            <w:tcW w:w="3510" w:type="dxa"/>
          </w:tcPr>
          <w:p w14:paraId="5C4441E3" w14:textId="77777777" w:rsidR="00572959" w:rsidRDefault="00E63C84" w:rsidP="009248C7">
            <w:pPr>
              <w:jc w:val="center"/>
              <w:rPr>
                <w:kern w:val="2"/>
                <w:szCs w:val="24"/>
              </w:rPr>
            </w:pPr>
            <w:hyperlink r:id="rId6" w:history="1">
              <w:r w:rsidR="00572959" w:rsidRPr="00BC3552">
                <w:rPr>
                  <w:rStyle w:val="Hyperlink"/>
                  <w:kern w:val="2"/>
                  <w:szCs w:val="24"/>
                </w:rPr>
                <w:t>info@kvtc.gov.lt</w:t>
              </w:r>
            </w:hyperlink>
          </w:p>
        </w:tc>
      </w:tr>
      <w:tr w:rsidR="00572959" w14:paraId="3B9D6D4F" w14:textId="77777777" w:rsidTr="00572959">
        <w:tc>
          <w:tcPr>
            <w:tcW w:w="2808" w:type="dxa"/>
            <w:vMerge/>
          </w:tcPr>
          <w:p w14:paraId="497579A8" w14:textId="77777777" w:rsidR="00572959" w:rsidRDefault="00572959" w:rsidP="00572959">
            <w:pPr>
              <w:rPr>
                <w:kern w:val="2"/>
                <w:szCs w:val="24"/>
              </w:rPr>
            </w:pPr>
          </w:p>
        </w:tc>
        <w:tc>
          <w:tcPr>
            <w:tcW w:w="3240" w:type="dxa"/>
          </w:tcPr>
          <w:p w14:paraId="3AC8FC52" w14:textId="77777777" w:rsidR="00572959" w:rsidRDefault="00572959" w:rsidP="00572959">
            <w:pPr>
              <w:rPr>
                <w:kern w:val="2"/>
                <w:szCs w:val="24"/>
              </w:rPr>
            </w:pPr>
            <w:r>
              <w:rPr>
                <w:kern w:val="2"/>
                <w:szCs w:val="24"/>
              </w:rPr>
              <w:t>1.1.9. Šalies atstovas</w:t>
            </w:r>
          </w:p>
        </w:tc>
        <w:tc>
          <w:tcPr>
            <w:tcW w:w="3510" w:type="dxa"/>
          </w:tcPr>
          <w:p w14:paraId="4B84AAE8" w14:textId="77777777" w:rsidR="00572959" w:rsidRDefault="00572959" w:rsidP="009248C7">
            <w:pPr>
              <w:jc w:val="center"/>
              <w:rPr>
                <w:kern w:val="2"/>
                <w:szCs w:val="24"/>
              </w:rPr>
            </w:pPr>
            <w:r w:rsidRPr="00D906BF">
              <w:rPr>
                <w:kern w:val="2"/>
                <w:szCs w:val="24"/>
              </w:rPr>
              <w:t>Direktorius Evaldas Serbenta</w:t>
            </w:r>
          </w:p>
        </w:tc>
      </w:tr>
      <w:tr w:rsidR="00572959" w14:paraId="277051F4" w14:textId="77777777" w:rsidTr="00572959">
        <w:tc>
          <w:tcPr>
            <w:tcW w:w="2808" w:type="dxa"/>
            <w:vMerge/>
          </w:tcPr>
          <w:p w14:paraId="2177402D" w14:textId="77777777" w:rsidR="00572959" w:rsidRDefault="00572959" w:rsidP="00572959">
            <w:pPr>
              <w:rPr>
                <w:kern w:val="2"/>
                <w:szCs w:val="24"/>
              </w:rPr>
            </w:pPr>
          </w:p>
        </w:tc>
        <w:tc>
          <w:tcPr>
            <w:tcW w:w="3240" w:type="dxa"/>
          </w:tcPr>
          <w:p w14:paraId="76E5B4F8" w14:textId="77777777" w:rsidR="00572959" w:rsidRDefault="00572959" w:rsidP="00572959">
            <w:pPr>
              <w:rPr>
                <w:kern w:val="2"/>
                <w:szCs w:val="24"/>
              </w:rPr>
            </w:pPr>
            <w:r>
              <w:rPr>
                <w:kern w:val="2"/>
                <w:szCs w:val="24"/>
              </w:rPr>
              <w:t>1.1.10. Atstovavimo pagrindas</w:t>
            </w:r>
          </w:p>
        </w:tc>
        <w:tc>
          <w:tcPr>
            <w:tcW w:w="3510" w:type="dxa"/>
          </w:tcPr>
          <w:p w14:paraId="655C77E4" w14:textId="77777777" w:rsidR="00572959" w:rsidRDefault="00572959" w:rsidP="009248C7">
            <w:pPr>
              <w:jc w:val="center"/>
              <w:rPr>
                <w:kern w:val="2"/>
                <w:szCs w:val="24"/>
              </w:rPr>
            </w:pPr>
            <w:r w:rsidRPr="00D906BF">
              <w:rPr>
                <w:kern w:val="2"/>
                <w:szCs w:val="24"/>
              </w:rPr>
              <w:t>Įstaigos nuostatai</w:t>
            </w:r>
          </w:p>
        </w:tc>
      </w:tr>
      <w:tr w:rsidR="00572959" w14:paraId="04A584D9" w14:textId="77777777" w:rsidTr="00572959">
        <w:tc>
          <w:tcPr>
            <w:tcW w:w="2808" w:type="dxa"/>
            <w:vMerge w:val="restart"/>
          </w:tcPr>
          <w:p w14:paraId="1B04B53D" w14:textId="77777777" w:rsidR="00572959" w:rsidRDefault="00572959" w:rsidP="00572959">
            <w:pPr>
              <w:rPr>
                <w:b/>
                <w:bCs/>
                <w:kern w:val="2"/>
                <w:szCs w:val="24"/>
              </w:rPr>
            </w:pPr>
          </w:p>
          <w:p w14:paraId="1EA9B676" w14:textId="77777777" w:rsidR="00572959" w:rsidRDefault="00572959" w:rsidP="00572959">
            <w:pPr>
              <w:rPr>
                <w:b/>
                <w:bCs/>
                <w:kern w:val="2"/>
                <w:szCs w:val="24"/>
              </w:rPr>
            </w:pPr>
          </w:p>
          <w:p w14:paraId="6FC9836A" w14:textId="77777777" w:rsidR="00572959" w:rsidRDefault="00572959" w:rsidP="00572959">
            <w:pPr>
              <w:rPr>
                <w:b/>
                <w:bCs/>
                <w:kern w:val="2"/>
                <w:szCs w:val="24"/>
              </w:rPr>
            </w:pPr>
          </w:p>
          <w:p w14:paraId="20C35C57" w14:textId="77777777" w:rsidR="00572959" w:rsidRDefault="00572959" w:rsidP="00572959">
            <w:pPr>
              <w:rPr>
                <w:b/>
                <w:bCs/>
                <w:kern w:val="2"/>
                <w:szCs w:val="24"/>
              </w:rPr>
            </w:pPr>
            <w:r>
              <w:rPr>
                <w:b/>
                <w:bCs/>
                <w:kern w:val="2"/>
                <w:szCs w:val="24"/>
              </w:rPr>
              <w:t>1.2. Tiekėjas</w:t>
            </w:r>
          </w:p>
          <w:p w14:paraId="01BA3F90" w14:textId="77777777" w:rsidR="00572959" w:rsidRDefault="00572959" w:rsidP="00F81EA1">
            <w:pPr>
              <w:rPr>
                <w:b/>
                <w:bCs/>
                <w:kern w:val="2"/>
                <w:szCs w:val="24"/>
              </w:rPr>
            </w:pPr>
          </w:p>
        </w:tc>
        <w:tc>
          <w:tcPr>
            <w:tcW w:w="3240" w:type="dxa"/>
          </w:tcPr>
          <w:p w14:paraId="61253580" w14:textId="77777777" w:rsidR="00572959" w:rsidRDefault="00572959" w:rsidP="00572959">
            <w:pPr>
              <w:rPr>
                <w:kern w:val="2"/>
                <w:szCs w:val="24"/>
              </w:rPr>
            </w:pPr>
            <w:r>
              <w:rPr>
                <w:kern w:val="2"/>
                <w:szCs w:val="24"/>
              </w:rPr>
              <w:t>1.2.1. Pavadinimas</w:t>
            </w:r>
          </w:p>
        </w:tc>
        <w:tc>
          <w:tcPr>
            <w:tcW w:w="3510" w:type="dxa"/>
          </w:tcPr>
          <w:p w14:paraId="6B826690" w14:textId="0FF9E128" w:rsidR="00572959" w:rsidRPr="00CF6DBE" w:rsidRDefault="0057494A" w:rsidP="00572959">
            <w:pPr>
              <w:jc w:val="center"/>
              <w:rPr>
                <w:kern w:val="2"/>
                <w:szCs w:val="24"/>
              </w:rPr>
            </w:pPr>
            <w:r w:rsidRPr="00CF6DBE">
              <w:rPr>
                <w:kern w:val="2"/>
                <w:szCs w:val="24"/>
              </w:rPr>
              <w:t>UAB „</w:t>
            </w:r>
            <w:proofErr w:type="spellStart"/>
            <w:r w:rsidRPr="00CF6DBE">
              <w:rPr>
                <w:kern w:val="2"/>
                <w:szCs w:val="24"/>
              </w:rPr>
              <w:t>Avedus</w:t>
            </w:r>
            <w:proofErr w:type="spellEnd"/>
            <w:r w:rsidRPr="00CF6DBE">
              <w:rPr>
                <w:kern w:val="2"/>
                <w:szCs w:val="24"/>
              </w:rPr>
              <w:t>“</w:t>
            </w:r>
          </w:p>
        </w:tc>
      </w:tr>
      <w:tr w:rsidR="00572959" w14:paraId="44F0428B" w14:textId="77777777" w:rsidTr="00572959">
        <w:tc>
          <w:tcPr>
            <w:tcW w:w="2808" w:type="dxa"/>
            <w:vMerge/>
          </w:tcPr>
          <w:p w14:paraId="5CE626E9" w14:textId="77777777" w:rsidR="00572959" w:rsidRDefault="00572959" w:rsidP="00572959">
            <w:pPr>
              <w:rPr>
                <w:b/>
                <w:bCs/>
                <w:kern w:val="2"/>
                <w:szCs w:val="24"/>
              </w:rPr>
            </w:pPr>
          </w:p>
        </w:tc>
        <w:tc>
          <w:tcPr>
            <w:tcW w:w="3240" w:type="dxa"/>
          </w:tcPr>
          <w:p w14:paraId="046FADB0" w14:textId="77777777" w:rsidR="00572959" w:rsidRDefault="00572959" w:rsidP="00572959">
            <w:pPr>
              <w:rPr>
                <w:kern w:val="2"/>
                <w:szCs w:val="24"/>
              </w:rPr>
            </w:pPr>
            <w:r>
              <w:rPr>
                <w:kern w:val="2"/>
                <w:szCs w:val="24"/>
              </w:rPr>
              <w:t>1.2.2. Juridinio asmens kodas</w:t>
            </w:r>
          </w:p>
        </w:tc>
        <w:tc>
          <w:tcPr>
            <w:tcW w:w="3510" w:type="dxa"/>
          </w:tcPr>
          <w:p w14:paraId="4B66E1C6" w14:textId="271D5F20" w:rsidR="00572959" w:rsidRPr="00CF6DBE" w:rsidRDefault="0057494A" w:rsidP="00572959">
            <w:pPr>
              <w:jc w:val="center"/>
              <w:rPr>
                <w:kern w:val="2"/>
                <w:szCs w:val="24"/>
              </w:rPr>
            </w:pPr>
            <w:r w:rsidRPr="00CF6DBE">
              <w:t>300583901</w:t>
            </w:r>
          </w:p>
        </w:tc>
      </w:tr>
      <w:tr w:rsidR="00572959" w14:paraId="32958E6D" w14:textId="77777777" w:rsidTr="00572959">
        <w:tc>
          <w:tcPr>
            <w:tcW w:w="2808" w:type="dxa"/>
            <w:vMerge/>
          </w:tcPr>
          <w:p w14:paraId="5035B1A0" w14:textId="77777777" w:rsidR="00572959" w:rsidRDefault="00572959" w:rsidP="00572959">
            <w:pPr>
              <w:rPr>
                <w:b/>
                <w:bCs/>
                <w:kern w:val="2"/>
                <w:szCs w:val="24"/>
              </w:rPr>
            </w:pPr>
          </w:p>
        </w:tc>
        <w:tc>
          <w:tcPr>
            <w:tcW w:w="3240" w:type="dxa"/>
          </w:tcPr>
          <w:p w14:paraId="36EC2CE1" w14:textId="77777777" w:rsidR="00572959" w:rsidRDefault="00572959" w:rsidP="00572959">
            <w:pPr>
              <w:rPr>
                <w:kern w:val="2"/>
                <w:szCs w:val="24"/>
              </w:rPr>
            </w:pPr>
            <w:r>
              <w:rPr>
                <w:kern w:val="2"/>
                <w:szCs w:val="24"/>
              </w:rPr>
              <w:t>1.2.3. Adresas</w:t>
            </w:r>
          </w:p>
        </w:tc>
        <w:tc>
          <w:tcPr>
            <w:tcW w:w="3510" w:type="dxa"/>
          </w:tcPr>
          <w:p w14:paraId="1D8280D8" w14:textId="641AD99B" w:rsidR="00572959" w:rsidRPr="00CF6DBE" w:rsidRDefault="0057494A" w:rsidP="00572959">
            <w:pPr>
              <w:jc w:val="center"/>
              <w:rPr>
                <w:kern w:val="2"/>
                <w:szCs w:val="24"/>
              </w:rPr>
            </w:pPr>
            <w:r w:rsidRPr="00CF6DBE">
              <w:t>Geležinio Vilko g. 18A, LT-08104 Vilnius</w:t>
            </w:r>
          </w:p>
        </w:tc>
      </w:tr>
      <w:tr w:rsidR="00572959" w14:paraId="49E148ED" w14:textId="77777777" w:rsidTr="00572959">
        <w:tc>
          <w:tcPr>
            <w:tcW w:w="2808" w:type="dxa"/>
            <w:vMerge/>
          </w:tcPr>
          <w:p w14:paraId="2E85A8AA" w14:textId="77777777" w:rsidR="00572959" w:rsidRDefault="00572959" w:rsidP="00572959">
            <w:pPr>
              <w:rPr>
                <w:b/>
                <w:bCs/>
                <w:kern w:val="2"/>
                <w:szCs w:val="24"/>
              </w:rPr>
            </w:pPr>
          </w:p>
        </w:tc>
        <w:tc>
          <w:tcPr>
            <w:tcW w:w="3240" w:type="dxa"/>
          </w:tcPr>
          <w:p w14:paraId="58A45D05" w14:textId="77777777" w:rsidR="00572959" w:rsidRDefault="00572959" w:rsidP="00572959">
            <w:pPr>
              <w:rPr>
                <w:kern w:val="2"/>
                <w:szCs w:val="24"/>
              </w:rPr>
            </w:pPr>
            <w:r>
              <w:rPr>
                <w:kern w:val="2"/>
                <w:szCs w:val="24"/>
              </w:rPr>
              <w:t>1.2.4. PVM mokėtojo kodas</w:t>
            </w:r>
          </w:p>
        </w:tc>
        <w:tc>
          <w:tcPr>
            <w:tcW w:w="3510" w:type="dxa"/>
          </w:tcPr>
          <w:p w14:paraId="34916BCC" w14:textId="35870A4F" w:rsidR="00572959" w:rsidRPr="00CF6DBE" w:rsidRDefault="0057494A" w:rsidP="00572959">
            <w:pPr>
              <w:jc w:val="center"/>
              <w:rPr>
                <w:kern w:val="2"/>
                <w:szCs w:val="24"/>
              </w:rPr>
            </w:pPr>
            <w:r w:rsidRPr="00CF6DBE">
              <w:t>LT100002530119</w:t>
            </w:r>
          </w:p>
        </w:tc>
      </w:tr>
      <w:tr w:rsidR="00572959" w14:paraId="03538D20" w14:textId="77777777" w:rsidTr="00572959">
        <w:tc>
          <w:tcPr>
            <w:tcW w:w="2808" w:type="dxa"/>
            <w:vMerge/>
          </w:tcPr>
          <w:p w14:paraId="62B78170" w14:textId="77777777" w:rsidR="00572959" w:rsidRDefault="00572959" w:rsidP="00572959">
            <w:pPr>
              <w:rPr>
                <w:b/>
                <w:bCs/>
                <w:kern w:val="2"/>
                <w:szCs w:val="24"/>
              </w:rPr>
            </w:pPr>
          </w:p>
        </w:tc>
        <w:tc>
          <w:tcPr>
            <w:tcW w:w="3240" w:type="dxa"/>
          </w:tcPr>
          <w:p w14:paraId="34EDA19F" w14:textId="77777777" w:rsidR="00572959" w:rsidRDefault="00572959" w:rsidP="00572959">
            <w:pPr>
              <w:rPr>
                <w:kern w:val="2"/>
                <w:szCs w:val="24"/>
              </w:rPr>
            </w:pPr>
            <w:r>
              <w:rPr>
                <w:kern w:val="2"/>
                <w:szCs w:val="24"/>
              </w:rPr>
              <w:t>1.2.5. Atsiskaitomoji sąskaita</w:t>
            </w:r>
          </w:p>
        </w:tc>
        <w:tc>
          <w:tcPr>
            <w:tcW w:w="3510" w:type="dxa"/>
          </w:tcPr>
          <w:p w14:paraId="1B5E14E0" w14:textId="1BF543AB" w:rsidR="00572959" w:rsidRPr="00CF6DBE" w:rsidRDefault="0057494A" w:rsidP="00572959">
            <w:pPr>
              <w:jc w:val="center"/>
              <w:rPr>
                <w:kern w:val="2"/>
                <w:szCs w:val="24"/>
              </w:rPr>
            </w:pPr>
            <w:r w:rsidRPr="00CF6DBE">
              <w:t>Nr. LT03 7300 0100 9676 7590</w:t>
            </w:r>
          </w:p>
        </w:tc>
      </w:tr>
      <w:tr w:rsidR="00572959" w14:paraId="69192B00" w14:textId="77777777" w:rsidTr="00572959">
        <w:tc>
          <w:tcPr>
            <w:tcW w:w="2808" w:type="dxa"/>
            <w:vMerge/>
          </w:tcPr>
          <w:p w14:paraId="3759BD7F" w14:textId="77777777" w:rsidR="00572959" w:rsidRDefault="00572959" w:rsidP="00572959">
            <w:pPr>
              <w:rPr>
                <w:b/>
                <w:bCs/>
                <w:kern w:val="2"/>
                <w:szCs w:val="24"/>
              </w:rPr>
            </w:pPr>
          </w:p>
        </w:tc>
        <w:tc>
          <w:tcPr>
            <w:tcW w:w="3240" w:type="dxa"/>
          </w:tcPr>
          <w:p w14:paraId="08C785D0" w14:textId="77777777" w:rsidR="00572959" w:rsidRDefault="00572959" w:rsidP="00572959">
            <w:pPr>
              <w:rPr>
                <w:kern w:val="2"/>
                <w:szCs w:val="24"/>
              </w:rPr>
            </w:pPr>
            <w:r>
              <w:rPr>
                <w:kern w:val="2"/>
                <w:szCs w:val="24"/>
              </w:rPr>
              <w:t>1.2.6. Bankas, banko kodas</w:t>
            </w:r>
          </w:p>
        </w:tc>
        <w:tc>
          <w:tcPr>
            <w:tcW w:w="3510" w:type="dxa"/>
          </w:tcPr>
          <w:p w14:paraId="69652A6B" w14:textId="7A635A5A" w:rsidR="00572959" w:rsidRPr="00CF6DBE" w:rsidRDefault="0057494A" w:rsidP="00572959">
            <w:pPr>
              <w:jc w:val="center"/>
              <w:rPr>
                <w:kern w:val="2"/>
                <w:szCs w:val="24"/>
              </w:rPr>
            </w:pPr>
            <w:r w:rsidRPr="00CF6DBE">
              <w:t>bankas Swedbank</w:t>
            </w:r>
          </w:p>
        </w:tc>
      </w:tr>
      <w:tr w:rsidR="00572959" w14:paraId="3A272C48" w14:textId="77777777" w:rsidTr="001A0A46">
        <w:tc>
          <w:tcPr>
            <w:tcW w:w="2808" w:type="dxa"/>
            <w:vMerge/>
          </w:tcPr>
          <w:p w14:paraId="0593A0EE" w14:textId="77777777" w:rsidR="00572959" w:rsidRDefault="00572959" w:rsidP="00572959">
            <w:pPr>
              <w:rPr>
                <w:b/>
                <w:bCs/>
                <w:kern w:val="2"/>
                <w:szCs w:val="24"/>
              </w:rPr>
            </w:pPr>
          </w:p>
        </w:tc>
        <w:tc>
          <w:tcPr>
            <w:tcW w:w="3240" w:type="dxa"/>
          </w:tcPr>
          <w:p w14:paraId="0B917C97" w14:textId="77777777" w:rsidR="00572959" w:rsidRDefault="00572959" w:rsidP="00572959">
            <w:pPr>
              <w:rPr>
                <w:kern w:val="2"/>
                <w:szCs w:val="24"/>
              </w:rPr>
            </w:pPr>
            <w:r>
              <w:rPr>
                <w:kern w:val="2"/>
                <w:szCs w:val="24"/>
              </w:rPr>
              <w:t>1.2.7. Telefonas</w:t>
            </w:r>
          </w:p>
        </w:tc>
        <w:tc>
          <w:tcPr>
            <w:tcW w:w="3510" w:type="dxa"/>
            <w:shd w:val="clear" w:color="auto" w:fill="auto"/>
          </w:tcPr>
          <w:p w14:paraId="6765742F" w14:textId="1FBABFDE" w:rsidR="00572959" w:rsidRPr="00CF6DBE" w:rsidRDefault="0057494A" w:rsidP="00572959">
            <w:pPr>
              <w:jc w:val="center"/>
              <w:rPr>
                <w:kern w:val="2"/>
                <w:szCs w:val="24"/>
              </w:rPr>
            </w:pPr>
            <w:r w:rsidRPr="00CF6DBE">
              <w:t>+370 5 204 5441</w:t>
            </w:r>
          </w:p>
        </w:tc>
      </w:tr>
      <w:tr w:rsidR="00572959" w14:paraId="0995D1E8" w14:textId="77777777" w:rsidTr="001A0A46">
        <w:tc>
          <w:tcPr>
            <w:tcW w:w="2808" w:type="dxa"/>
            <w:vMerge/>
          </w:tcPr>
          <w:p w14:paraId="0BDA8DA4" w14:textId="77777777" w:rsidR="00572959" w:rsidRDefault="00572959" w:rsidP="00572959">
            <w:pPr>
              <w:rPr>
                <w:b/>
                <w:bCs/>
                <w:kern w:val="2"/>
                <w:szCs w:val="24"/>
              </w:rPr>
            </w:pPr>
          </w:p>
        </w:tc>
        <w:tc>
          <w:tcPr>
            <w:tcW w:w="3240" w:type="dxa"/>
          </w:tcPr>
          <w:p w14:paraId="5A788AFE" w14:textId="77777777" w:rsidR="00572959" w:rsidRDefault="00572959" w:rsidP="00572959">
            <w:pPr>
              <w:rPr>
                <w:kern w:val="2"/>
                <w:szCs w:val="24"/>
              </w:rPr>
            </w:pPr>
            <w:r>
              <w:rPr>
                <w:kern w:val="2"/>
                <w:szCs w:val="24"/>
              </w:rPr>
              <w:t>1.2.8. El. paštas</w:t>
            </w:r>
          </w:p>
        </w:tc>
        <w:tc>
          <w:tcPr>
            <w:tcW w:w="3510" w:type="dxa"/>
            <w:shd w:val="clear" w:color="auto" w:fill="auto"/>
          </w:tcPr>
          <w:p w14:paraId="5D7917E0" w14:textId="18116524" w:rsidR="00572959" w:rsidRPr="00CF6DBE" w:rsidRDefault="00E63C84" w:rsidP="00572959">
            <w:pPr>
              <w:jc w:val="center"/>
              <w:rPr>
                <w:kern w:val="2"/>
                <w:szCs w:val="24"/>
              </w:rPr>
            </w:pPr>
            <w:hyperlink r:id="rId7" w:history="1">
              <w:r w:rsidR="0057494A" w:rsidRPr="00CF6DBE">
                <w:rPr>
                  <w:rStyle w:val="Hyperlink"/>
                </w:rPr>
                <w:t>andrius@avedus.lt</w:t>
              </w:r>
            </w:hyperlink>
            <w:r w:rsidR="0057494A" w:rsidRPr="00CF6DBE">
              <w:t xml:space="preserve">  </w:t>
            </w:r>
          </w:p>
        </w:tc>
      </w:tr>
      <w:tr w:rsidR="00572959" w14:paraId="4ABE802A" w14:textId="77777777" w:rsidTr="001A0A46">
        <w:tc>
          <w:tcPr>
            <w:tcW w:w="2808" w:type="dxa"/>
            <w:vMerge/>
          </w:tcPr>
          <w:p w14:paraId="53A2697A" w14:textId="77777777" w:rsidR="00572959" w:rsidRDefault="00572959" w:rsidP="00572959">
            <w:pPr>
              <w:rPr>
                <w:b/>
                <w:bCs/>
                <w:kern w:val="2"/>
                <w:szCs w:val="24"/>
              </w:rPr>
            </w:pPr>
          </w:p>
        </w:tc>
        <w:tc>
          <w:tcPr>
            <w:tcW w:w="3240" w:type="dxa"/>
          </w:tcPr>
          <w:p w14:paraId="18B55001" w14:textId="77777777" w:rsidR="00572959" w:rsidRDefault="00572959" w:rsidP="00572959">
            <w:pPr>
              <w:rPr>
                <w:kern w:val="2"/>
                <w:szCs w:val="24"/>
              </w:rPr>
            </w:pPr>
            <w:r>
              <w:rPr>
                <w:kern w:val="2"/>
                <w:szCs w:val="24"/>
              </w:rPr>
              <w:t>1.2.9. Šalies atstovas</w:t>
            </w:r>
          </w:p>
        </w:tc>
        <w:tc>
          <w:tcPr>
            <w:tcW w:w="3510" w:type="dxa"/>
            <w:shd w:val="clear" w:color="auto" w:fill="auto"/>
          </w:tcPr>
          <w:p w14:paraId="7ECAF24D" w14:textId="0ACC2C21" w:rsidR="00572959" w:rsidRPr="00CF6DBE" w:rsidRDefault="0057494A" w:rsidP="00572959">
            <w:pPr>
              <w:jc w:val="center"/>
              <w:rPr>
                <w:kern w:val="2"/>
                <w:szCs w:val="24"/>
              </w:rPr>
            </w:pPr>
            <w:r w:rsidRPr="00CF6DBE">
              <w:rPr>
                <w:kern w:val="2"/>
                <w:szCs w:val="24"/>
              </w:rPr>
              <w:t xml:space="preserve">Generalinis </w:t>
            </w:r>
            <w:proofErr w:type="spellStart"/>
            <w:r w:rsidRPr="00CF6DBE">
              <w:rPr>
                <w:kern w:val="2"/>
                <w:szCs w:val="24"/>
              </w:rPr>
              <w:t>dikrektorius</w:t>
            </w:r>
            <w:proofErr w:type="spellEnd"/>
            <w:r w:rsidRPr="00CF6DBE">
              <w:rPr>
                <w:kern w:val="2"/>
                <w:szCs w:val="24"/>
              </w:rPr>
              <w:t xml:space="preserve"> Andrius </w:t>
            </w:r>
            <w:proofErr w:type="spellStart"/>
            <w:r w:rsidRPr="00CF6DBE">
              <w:rPr>
                <w:kern w:val="2"/>
                <w:szCs w:val="24"/>
              </w:rPr>
              <w:t>Danilaitis</w:t>
            </w:r>
            <w:proofErr w:type="spellEnd"/>
          </w:p>
        </w:tc>
      </w:tr>
      <w:tr w:rsidR="00572959" w14:paraId="42822DAE" w14:textId="77777777" w:rsidTr="001A0A46">
        <w:tc>
          <w:tcPr>
            <w:tcW w:w="2808" w:type="dxa"/>
            <w:vMerge/>
          </w:tcPr>
          <w:p w14:paraId="09479F68" w14:textId="77777777" w:rsidR="00572959" w:rsidRDefault="00572959" w:rsidP="00572959">
            <w:pPr>
              <w:rPr>
                <w:b/>
                <w:bCs/>
                <w:kern w:val="2"/>
                <w:szCs w:val="24"/>
              </w:rPr>
            </w:pPr>
          </w:p>
        </w:tc>
        <w:tc>
          <w:tcPr>
            <w:tcW w:w="3240" w:type="dxa"/>
          </w:tcPr>
          <w:p w14:paraId="1BBB0B96" w14:textId="77777777" w:rsidR="00572959" w:rsidRDefault="00572959" w:rsidP="00572959">
            <w:pPr>
              <w:rPr>
                <w:kern w:val="2"/>
                <w:szCs w:val="24"/>
              </w:rPr>
            </w:pPr>
            <w:r>
              <w:rPr>
                <w:kern w:val="2"/>
                <w:szCs w:val="24"/>
              </w:rPr>
              <w:t>1.2.10. Atstovavimo pagrindas</w:t>
            </w:r>
          </w:p>
        </w:tc>
        <w:tc>
          <w:tcPr>
            <w:tcW w:w="3510" w:type="dxa"/>
            <w:shd w:val="clear" w:color="auto" w:fill="auto"/>
          </w:tcPr>
          <w:p w14:paraId="71B832CF" w14:textId="115BCC96" w:rsidR="00572959" w:rsidRPr="00CF6DBE" w:rsidRDefault="0057494A" w:rsidP="00572959">
            <w:pPr>
              <w:jc w:val="center"/>
              <w:rPr>
                <w:kern w:val="2"/>
                <w:szCs w:val="24"/>
              </w:rPr>
            </w:pPr>
            <w:r w:rsidRPr="00CF6DBE">
              <w:rPr>
                <w:kern w:val="2"/>
                <w:szCs w:val="24"/>
              </w:rPr>
              <w:t>Bendrovės įstatai</w:t>
            </w:r>
          </w:p>
        </w:tc>
      </w:tr>
    </w:tbl>
    <w:p w14:paraId="171F3711" w14:textId="77777777" w:rsidR="00572959" w:rsidRDefault="00572959" w:rsidP="0057295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72959" w14:paraId="71CA6BF2" w14:textId="77777777" w:rsidTr="00572959">
        <w:trPr>
          <w:trHeight w:val="300"/>
        </w:trPr>
        <w:tc>
          <w:tcPr>
            <w:tcW w:w="9535" w:type="dxa"/>
            <w:gridSpan w:val="4"/>
          </w:tcPr>
          <w:p w14:paraId="23904C43" w14:textId="77777777" w:rsidR="00572959" w:rsidRDefault="00572959" w:rsidP="00572959">
            <w:pPr>
              <w:jc w:val="center"/>
              <w:rPr>
                <w:b/>
                <w:bCs/>
                <w:kern w:val="2"/>
                <w:szCs w:val="24"/>
              </w:rPr>
            </w:pPr>
            <w:r>
              <w:rPr>
                <w:b/>
                <w:bCs/>
                <w:kern w:val="2"/>
                <w:szCs w:val="24"/>
              </w:rPr>
              <w:t>2. ATSAKINGI ASMENYS</w:t>
            </w:r>
          </w:p>
        </w:tc>
      </w:tr>
      <w:tr w:rsidR="00572959" w14:paraId="16B315D4" w14:textId="77777777" w:rsidTr="00572959">
        <w:trPr>
          <w:trHeight w:val="300"/>
        </w:trPr>
        <w:tc>
          <w:tcPr>
            <w:tcW w:w="2704" w:type="dxa"/>
            <w:gridSpan w:val="2"/>
          </w:tcPr>
          <w:p w14:paraId="7D9C194C" w14:textId="4D60663D" w:rsidR="00572959" w:rsidRDefault="00572959" w:rsidP="00387677">
            <w:pPr>
              <w:rPr>
                <w:b/>
                <w:bCs/>
                <w:kern w:val="2"/>
                <w:szCs w:val="24"/>
              </w:rPr>
            </w:pPr>
            <w:r>
              <w:rPr>
                <w:b/>
                <w:bCs/>
                <w:kern w:val="2"/>
                <w:szCs w:val="24"/>
              </w:rPr>
              <w:t>2.1. Pirkėjo kontaktiniai asmenys, atsakingi už Sutarties vykdymą, Prekių priėmimą, Sąskaitų per informacinę sistemą „</w:t>
            </w:r>
            <w:r w:rsidR="00387677">
              <w:rPr>
                <w:b/>
                <w:bCs/>
                <w:kern w:val="2"/>
                <w:szCs w:val="24"/>
              </w:rPr>
              <w:t>SABIS</w:t>
            </w:r>
            <w:r>
              <w:rPr>
                <w:b/>
                <w:bCs/>
                <w:kern w:val="2"/>
                <w:szCs w:val="24"/>
              </w:rPr>
              <w:t>“ priėmimą</w:t>
            </w:r>
          </w:p>
        </w:tc>
        <w:tc>
          <w:tcPr>
            <w:tcW w:w="6831" w:type="dxa"/>
            <w:gridSpan w:val="2"/>
          </w:tcPr>
          <w:p w14:paraId="6108EB43" w14:textId="0F4415BB" w:rsidR="00572959" w:rsidRDefault="00526FED" w:rsidP="00387677">
            <w:pPr>
              <w:jc w:val="both"/>
              <w:rPr>
                <w:color w:val="000000"/>
              </w:rPr>
            </w:pPr>
            <w:r>
              <w:rPr>
                <w:color w:val="000000"/>
              </w:rPr>
              <w:t>........................</w:t>
            </w:r>
          </w:p>
          <w:p w14:paraId="68837883" w14:textId="1CFE40CE" w:rsidR="0057494A" w:rsidRDefault="0057494A" w:rsidP="00387677">
            <w:pPr>
              <w:jc w:val="both"/>
              <w:rPr>
                <w:color w:val="4472C4"/>
                <w:kern w:val="2"/>
                <w:szCs w:val="24"/>
              </w:rPr>
            </w:pPr>
          </w:p>
        </w:tc>
      </w:tr>
      <w:tr w:rsidR="00572959" w14:paraId="440E9350" w14:textId="77777777" w:rsidTr="00572959">
        <w:trPr>
          <w:trHeight w:val="300"/>
        </w:trPr>
        <w:tc>
          <w:tcPr>
            <w:tcW w:w="2704" w:type="dxa"/>
            <w:gridSpan w:val="2"/>
          </w:tcPr>
          <w:p w14:paraId="6F59307E" w14:textId="77777777" w:rsidR="00572959" w:rsidRDefault="00572959" w:rsidP="00572959">
            <w:pPr>
              <w:rPr>
                <w:b/>
                <w:bCs/>
                <w:kern w:val="2"/>
                <w:szCs w:val="24"/>
              </w:rPr>
            </w:pPr>
            <w:r>
              <w:rPr>
                <w:b/>
                <w:bCs/>
                <w:kern w:val="2"/>
                <w:szCs w:val="24"/>
              </w:rPr>
              <w:t>2.2. Tiekėjo kontaktiniai asmenys, atsakingi už Sutarties vykdymą</w:t>
            </w:r>
          </w:p>
        </w:tc>
        <w:tc>
          <w:tcPr>
            <w:tcW w:w="6831" w:type="dxa"/>
            <w:gridSpan w:val="2"/>
          </w:tcPr>
          <w:p w14:paraId="4BA640BE" w14:textId="2A3EF158" w:rsidR="00572959" w:rsidRDefault="00526FED" w:rsidP="0057494A">
            <w:pPr>
              <w:tabs>
                <w:tab w:val="left" w:pos="1380"/>
              </w:tabs>
              <w:snapToGrid w:val="0"/>
              <w:spacing w:line="259" w:lineRule="auto"/>
              <w:ind w:right="28"/>
              <w:rPr>
                <w:color w:val="4472C4"/>
                <w:kern w:val="2"/>
                <w:szCs w:val="24"/>
              </w:rPr>
            </w:pPr>
            <w:r>
              <w:rPr>
                <w:rFonts w:eastAsiaTheme="minorHAnsi"/>
              </w:rPr>
              <w:t>..............................</w:t>
            </w:r>
          </w:p>
        </w:tc>
      </w:tr>
      <w:tr w:rsidR="00572959" w14:paraId="013C80BE" w14:textId="77777777" w:rsidTr="00572959">
        <w:trPr>
          <w:trHeight w:val="300"/>
        </w:trPr>
        <w:tc>
          <w:tcPr>
            <w:tcW w:w="9535" w:type="dxa"/>
            <w:gridSpan w:val="4"/>
          </w:tcPr>
          <w:p w14:paraId="7E36392D" w14:textId="77777777" w:rsidR="00572959" w:rsidRDefault="00572959" w:rsidP="00572959">
            <w:pPr>
              <w:jc w:val="center"/>
              <w:rPr>
                <w:b/>
                <w:bCs/>
                <w:kern w:val="2"/>
                <w:szCs w:val="24"/>
              </w:rPr>
            </w:pPr>
            <w:r>
              <w:rPr>
                <w:b/>
                <w:bCs/>
                <w:kern w:val="2"/>
                <w:szCs w:val="24"/>
              </w:rPr>
              <w:t>3. SUTARTIES DALYKAS</w:t>
            </w:r>
          </w:p>
        </w:tc>
      </w:tr>
      <w:tr w:rsidR="00572959" w14:paraId="78E5FD24" w14:textId="77777777" w:rsidTr="00572959">
        <w:trPr>
          <w:trHeight w:val="300"/>
        </w:trPr>
        <w:tc>
          <w:tcPr>
            <w:tcW w:w="2704" w:type="dxa"/>
            <w:gridSpan w:val="2"/>
          </w:tcPr>
          <w:p w14:paraId="0923A336" w14:textId="77777777" w:rsidR="00572959" w:rsidRDefault="00572959" w:rsidP="00572959">
            <w:pPr>
              <w:rPr>
                <w:b/>
                <w:bCs/>
                <w:kern w:val="2"/>
                <w:szCs w:val="24"/>
              </w:rPr>
            </w:pPr>
            <w:r>
              <w:rPr>
                <w:b/>
                <w:bCs/>
                <w:kern w:val="2"/>
                <w:szCs w:val="24"/>
              </w:rPr>
              <w:lastRenderedPageBreak/>
              <w:t xml:space="preserve">3.1. Sutarties dalykas </w:t>
            </w:r>
          </w:p>
        </w:tc>
        <w:tc>
          <w:tcPr>
            <w:tcW w:w="6831" w:type="dxa"/>
            <w:gridSpan w:val="2"/>
          </w:tcPr>
          <w:p w14:paraId="37390C36" w14:textId="00F024AE" w:rsidR="00572959" w:rsidRDefault="003D3FD6" w:rsidP="00C32602">
            <w:pPr>
              <w:jc w:val="both"/>
              <w:rPr>
                <w:color w:val="000000"/>
                <w:kern w:val="2"/>
                <w:szCs w:val="24"/>
              </w:rPr>
            </w:pPr>
            <w:r>
              <w:rPr>
                <w:kern w:val="2"/>
                <w:szCs w:val="24"/>
              </w:rPr>
              <w:t xml:space="preserve">3.1.1. </w:t>
            </w:r>
            <w:r w:rsidR="00572959">
              <w:rPr>
                <w:kern w:val="2"/>
                <w:szCs w:val="24"/>
              </w:rPr>
              <w:t>Tiekėjas įsipareigoja Sutartyje numatytomis sąlygomis p</w:t>
            </w:r>
            <w:r w:rsidR="00C32602">
              <w:rPr>
                <w:kern w:val="2"/>
                <w:szCs w:val="24"/>
              </w:rPr>
              <w:t>a</w:t>
            </w:r>
            <w:r w:rsidR="00572959">
              <w:rPr>
                <w:kern w:val="2"/>
                <w:szCs w:val="24"/>
              </w:rPr>
              <w:t xml:space="preserve">rduoti </w:t>
            </w:r>
            <w:r w:rsidR="00C32602">
              <w:rPr>
                <w:kern w:val="2"/>
                <w:szCs w:val="24"/>
              </w:rPr>
              <w:t xml:space="preserve">ir pristatyti </w:t>
            </w:r>
            <w:r w:rsidR="00572959">
              <w:rPr>
                <w:kern w:val="2"/>
                <w:szCs w:val="24"/>
              </w:rPr>
              <w:t>Pirkėjui</w:t>
            </w:r>
            <w:r w:rsidR="00C32602">
              <w:rPr>
                <w:kern w:val="2"/>
                <w:szCs w:val="24"/>
              </w:rPr>
              <w:t xml:space="preserve"> </w:t>
            </w:r>
            <w:r w:rsidR="001A0A46">
              <w:rPr>
                <w:b/>
                <w:kern w:val="2"/>
                <w:szCs w:val="24"/>
              </w:rPr>
              <w:t>5</w:t>
            </w:r>
            <w:r w:rsidR="00C32602">
              <w:rPr>
                <w:b/>
                <w:kern w:val="2"/>
                <w:szCs w:val="24"/>
              </w:rPr>
              <w:t xml:space="preserve"> (</w:t>
            </w:r>
            <w:r w:rsidR="001A0A46">
              <w:rPr>
                <w:b/>
                <w:kern w:val="2"/>
                <w:szCs w:val="24"/>
              </w:rPr>
              <w:t>penkis</w:t>
            </w:r>
            <w:r w:rsidR="00C32602">
              <w:rPr>
                <w:b/>
                <w:kern w:val="2"/>
                <w:szCs w:val="24"/>
              </w:rPr>
              <w:t>)</w:t>
            </w:r>
            <w:r w:rsidR="00C32602" w:rsidRPr="00C32602">
              <w:rPr>
                <w:b/>
                <w:kern w:val="2"/>
                <w:szCs w:val="24"/>
              </w:rPr>
              <w:t xml:space="preserve"> </w:t>
            </w:r>
            <w:proofErr w:type="spellStart"/>
            <w:r w:rsidR="00C32602" w:rsidRPr="00C32602">
              <w:rPr>
                <w:b/>
                <w:kern w:val="2"/>
                <w:szCs w:val="24"/>
              </w:rPr>
              <w:t>vnt</w:t>
            </w:r>
            <w:proofErr w:type="spellEnd"/>
            <w:r w:rsidR="00572959" w:rsidRPr="00C32602">
              <w:rPr>
                <w:b/>
                <w:kern w:val="2"/>
                <w:szCs w:val="24"/>
              </w:rPr>
              <w:t xml:space="preserve"> </w:t>
            </w:r>
            <w:r w:rsidR="005043FB">
              <w:rPr>
                <w:kern w:val="2"/>
                <w:szCs w:val="24"/>
              </w:rPr>
              <w:t xml:space="preserve">programinės įrangos </w:t>
            </w:r>
            <w:proofErr w:type="spellStart"/>
            <w:r w:rsidR="005043FB">
              <w:rPr>
                <w:kern w:val="2"/>
                <w:szCs w:val="24"/>
              </w:rPr>
              <w:t>Fortimanager</w:t>
            </w:r>
            <w:proofErr w:type="spellEnd"/>
            <w:r w:rsidR="005043FB">
              <w:rPr>
                <w:kern w:val="2"/>
                <w:szCs w:val="24"/>
              </w:rPr>
              <w:t xml:space="preserve"> plėtimų </w:t>
            </w:r>
            <w:r w:rsidR="00C32602">
              <w:rPr>
                <w:color w:val="000000"/>
                <w:kern w:val="2"/>
                <w:szCs w:val="24"/>
              </w:rPr>
              <w:t>(toliau – Prekės) bei suteikti Sutarties p</w:t>
            </w:r>
            <w:r w:rsidR="00F259BF">
              <w:rPr>
                <w:color w:val="000000"/>
                <w:kern w:val="2"/>
                <w:szCs w:val="24"/>
              </w:rPr>
              <w:t>riede Nr. 1 „</w:t>
            </w:r>
            <w:r w:rsidR="005043FB">
              <w:rPr>
                <w:kern w:val="2"/>
                <w:szCs w:val="24"/>
              </w:rPr>
              <w:t xml:space="preserve">Programinės įrangos </w:t>
            </w:r>
            <w:proofErr w:type="spellStart"/>
            <w:r w:rsidR="005043FB">
              <w:rPr>
                <w:kern w:val="2"/>
                <w:szCs w:val="24"/>
              </w:rPr>
              <w:t>Fortimanager</w:t>
            </w:r>
            <w:proofErr w:type="spellEnd"/>
            <w:r w:rsidR="005043FB">
              <w:rPr>
                <w:kern w:val="2"/>
                <w:szCs w:val="24"/>
              </w:rPr>
              <w:t xml:space="preserve"> plėtimo</w:t>
            </w:r>
            <w:r w:rsidR="00F259BF">
              <w:rPr>
                <w:color w:val="000000"/>
                <w:kern w:val="2"/>
                <w:szCs w:val="24"/>
              </w:rPr>
              <w:t xml:space="preserve"> t</w:t>
            </w:r>
            <w:r w:rsidR="00C32602">
              <w:rPr>
                <w:color w:val="000000"/>
                <w:kern w:val="2"/>
                <w:szCs w:val="24"/>
              </w:rPr>
              <w:t>echninė specifikacija“ (toliau – Techninė specifikacija) nurodytas su Prekėmis susijusias paslaugas.</w:t>
            </w:r>
            <w:r>
              <w:rPr>
                <w:color w:val="000000"/>
                <w:kern w:val="2"/>
                <w:szCs w:val="24"/>
              </w:rPr>
              <w:t xml:space="preserve"> </w:t>
            </w:r>
          </w:p>
          <w:p w14:paraId="22963E6F" w14:textId="77777777" w:rsidR="006A0519" w:rsidRDefault="006A0519" w:rsidP="00C32602">
            <w:pPr>
              <w:jc w:val="both"/>
              <w:rPr>
                <w:color w:val="000000"/>
                <w:kern w:val="2"/>
                <w:szCs w:val="24"/>
              </w:rPr>
            </w:pPr>
            <w:r>
              <w:rPr>
                <w:color w:val="000000"/>
                <w:kern w:val="2"/>
                <w:szCs w:val="24"/>
              </w:rPr>
              <w:t xml:space="preserve">3.1.2. </w:t>
            </w:r>
            <w:r w:rsidR="00C32602">
              <w:rPr>
                <w:color w:val="000000"/>
                <w:kern w:val="2"/>
                <w:szCs w:val="24"/>
              </w:rPr>
              <w:t>Išsamus Prekių aprašymas ir kiti reikalavimai tiekiamoms Prekėms nustatyti Techninėje specifikacijoje ir Sutarties priede Nr</w:t>
            </w:r>
            <w:r w:rsidR="00C32602" w:rsidRPr="006A0519">
              <w:rPr>
                <w:color w:val="000000"/>
                <w:kern w:val="2"/>
                <w:szCs w:val="24"/>
              </w:rPr>
              <w:t xml:space="preserve">. </w:t>
            </w:r>
            <w:r w:rsidR="00C32602">
              <w:rPr>
                <w:color w:val="000000"/>
                <w:kern w:val="2"/>
                <w:szCs w:val="24"/>
              </w:rPr>
              <w:t>2 „Tiekėjo pasiūlymas“ (toliau – Pasiūlymas).</w:t>
            </w:r>
          </w:p>
        </w:tc>
      </w:tr>
      <w:tr w:rsidR="00572959" w14:paraId="4803F8B5" w14:textId="77777777" w:rsidTr="00572959">
        <w:trPr>
          <w:trHeight w:val="300"/>
        </w:trPr>
        <w:tc>
          <w:tcPr>
            <w:tcW w:w="2704" w:type="dxa"/>
            <w:gridSpan w:val="2"/>
          </w:tcPr>
          <w:p w14:paraId="2A2D3F99" w14:textId="77777777" w:rsidR="00572959" w:rsidRDefault="00572959" w:rsidP="00572959">
            <w:pPr>
              <w:rPr>
                <w:b/>
                <w:bCs/>
                <w:kern w:val="2"/>
                <w:szCs w:val="24"/>
              </w:rPr>
            </w:pPr>
            <w:r>
              <w:rPr>
                <w:b/>
                <w:bCs/>
                <w:kern w:val="2"/>
                <w:szCs w:val="24"/>
              </w:rPr>
              <w:t>3.2. Pirkimo numeris</w:t>
            </w:r>
          </w:p>
        </w:tc>
        <w:tc>
          <w:tcPr>
            <w:tcW w:w="6831" w:type="dxa"/>
            <w:gridSpan w:val="2"/>
          </w:tcPr>
          <w:p w14:paraId="24ED8B41" w14:textId="2B6932B9" w:rsidR="00572959" w:rsidRDefault="006069EE" w:rsidP="0057494A">
            <w:pPr>
              <w:rPr>
                <w:kern w:val="2"/>
                <w:szCs w:val="24"/>
              </w:rPr>
            </w:pPr>
            <w:r>
              <w:rPr>
                <w:kern w:val="2"/>
                <w:szCs w:val="24"/>
              </w:rPr>
              <w:t xml:space="preserve">Nr. </w:t>
            </w:r>
            <w:r w:rsidR="0057494A">
              <w:rPr>
                <w:kern w:val="2"/>
                <w:szCs w:val="24"/>
              </w:rPr>
              <w:t>746741</w:t>
            </w:r>
          </w:p>
        </w:tc>
      </w:tr>
      <w:tr w:rsidR="00572959" w14:paraId="31C551E9" w14:textId="77777777" w:rsidTr="00572959">
        <w:trPr>
          <w:trHeight w:val="300"/>
        </w:trPr>
        <w:tc>
          <w:tcPr>
            <w:tcW w:w="2704" w:type="dxa"/>
            <w:gridSpan w:val="2"/>
          </w:tcPr>
          <w:p w14:paraId="5B690527" w14:textId="77777777" w:rsidR="00572959" w:rsidRDefault="00572959" w:rsidP="00572959">
            <w:pPr>
              <w:rPr>
                <w:b/>
                <w:bCs/>
                <w:kern w:val="2"/>
                <w:szCs w:val="24"/>
              </w:rPr>
            </w:pPr>
            <w:r>
              <w:rPr>
                <w:b/>
                <w:bCs/>
                <w:kern w:val="2"/>
                <w:szCs w:val="24"/>
              </w:rPr>
              <w:t>3.3. Informacija apie Europos Sąjungos lėšomis finansuojamą projektą arba kitą projektą</w:t>
            </w:r>
          </w:p>
        </w:tc>
        <w:tc>
          <w:tcPr>
            <w:tcW w:w="6831" w:type="dxa"/>
            <w:gridSpan w:val="2"/>
          </w:tcPr>
          <w:p w14:paraId="66F79B5B" w14:textId="77777777" w:rsidR="00572959" w:rsidRDefault="00572959" w:rsidP="00572959">
            <w:pPr>
              <w:rPr>
                <w:kern w:val="2"/>
                <w:szCs w:val="24"/>
              </w:rPr>
            </w:pPr>
            <w:r>
              <w:rPr>
                <w:kern w:val="2"/>
                <w:szCs w:val="24"/>
              </w:rPr>
              <w:t>Netaikoma</w:t>
            </w:r>
          </w:p>
          <w:p w14:paraId="440FEB5E" w14:textId="77777777" w:rsidR="00572959" w:rsidRDefault="00572959" w:rsidP="00572959">
            <w:pPr>
              <w:rPr>
                <w:kern w:val="2"/>
                <w:szCs w:val="24"/>
              </w:rPr>
            </w:pPr>
          </w:p>
        </w:tc>
      </w:tr>
      <w:tr w:rsidR="00572959" w14:paraId="418D7C41" w14:textId="77777777" w:rsidTr="00572959">
        <w:trPr>
          <w:trHeight w:val="300"/>
        </w:trPr>
        <w:tc>
          <w:tcPr>
            <w:tcW w:w="9535" w:type="dxa"/>
            <w:gridSpan w:val="4"/>
          </w:tcPr>
          <w:p w14:paraId="79E42C89" w14:textId="77777777" w:rsidR="00572959" w:rsidRDefault="00572959" w:rsidP="00572959">
            <w:pPr>
              <w:jc w:val="center"/>
              <w:rPr>
                <w:b/>
                <w:bCs/>
                <w:kern w:val="2"/>
                <w:szCs w:val="24"/>
              </w:rPr>
            </w:pPr>
            <w:r>
              <w:rPr>
                <w:b/>
                <w:bCs/>
                <w:kern w:val="2"/>
                <w:szCs w:val="24"/>
              </w:rPr>
              <w:t>4. PREKIŲ PRISTATYMO TERMINAI IR PREKIŲ PERDAVIMO - PRIĖMIMO TVARKA</w:t>
            </w:r>
          </w:p>
        </w:tc>
      </w:tr>
      <w:tr w:rsidR="00572959" w14:paraId="5B61ECA8" w14:textId="77777777" w:rsidTr="00572959">
        <w:trPr>
          <w:trHeight w:val="300"/>
        </w:trPr>
        <w:tc>
          <w:tcPr>
            <w:tcW w:w="2704" w:type="dxa"/>
            <w:gridSpan w:val="2"/>
          </w:tcPr>
          <w:p w14:paraId="4B9212BA" w14:textId="29E0B4DB" w:rsidR="00572959" w:rsidRDefault="00572959" w:rsidP="004B7652">
            <w:pPr>
              <w:rPr>
                <w:b/>
                <w:bCs/>
                <w:kern w:val="2"/>
                <w:szCs w:val="24"/>
              </w:rPr>
            </w:pPr>
            <w:r>
              <w:rPr>
                <w:b/>
                <w:bCs/>
                <w:kern w:val="2"/>
                <w:szCs w:val="24"/>
              </w:rPr>
              <w:t>4.1. Prekių pristatymo terminas, kai Prekės pristatomos vienu kartu</w:t>
            </w:r>
          </w:p>
        </w:tc>
        <w:tc>
          <w:tcPr>
            <w:tcW w:w="6831" w:type="dxa"/>
            <w:gridSpan w:val="2"/>
          </w:tcPr>
          <w:p w14:paraId="1DB8F37E" w14:textId="56D9233B" w:rsidR="00572959" w:rsidRPr="005043FB" w:rsidRDefault="00572959" w:rsidP="00C12633">
            <w:pPr>
              <w:jc w:val="both"/>
              <w:rPr>
                <w:kern w:val="2"/>
                <w:szCs w:val="24"/>
              </w:rPr>
            </w:pPr>
            <w:r>
              <w:rPr>
                <w:kern w:val="2"/>
                <w:szCs w:val="24"/>
              </w:rPr>
              <w:t>Tiekėjas Prekes (</w:t>
            </w:r>
            <w:r w:rsidR="000243D8">
              <w:rPr>
                <w:kern w:val="2"/>
                <w:szCs w:val="24"/>
              </w:rPr>
              <w:t>plėtimo aktyvavimo raktus</w:t>
            </w:r>
            <w:r>
              <w:rPr>
                <w:kern w:val="2"/>
                <w:szCs w:val="24"/>
              </w:rPr>
              <w:t xml:space="preserve">) įsipareigoja pristatyti </w:t>
            </w:r>
            <w:r>
              <w:rPr>
                <w:b/>
                <w:bCs/>
                <w:kern w:val="2"/>
                <w:szCs w:val="24"/>
              </w:rPr>
              <w:t>ne vėliau kaip per</w:t>
            </w:r>
            <w:r>
              <w:rPr>
                <w:kern w:val="2"/>
                <w:szCs w:val="24"/>
              </w:rPr>
              <w:t xml:space="preserve"> </w:t>
            </w:r>
            <w:r w:rsidR="00C12633">
              <w:rPr>
                <w:b/>
                <w:kern w:val="2"/>
                <w:szCs w:val="24"/>
              </w:rPr>
              <w:t>10</w:t>
            </w:r>
            <w:r w:rsidR="00E61571" w:rsidRPr="00E61571">
              <w:rPr>
                <w:b/>
                <w:kern w:val="2"/>
                <w:szCs w:val="24"/>
              </w:rPr>
              <w:t xml:space="preserve"> (</w:t>
            </w:r>
            <w:r w:rsidR="00C12633">
              <w:rPr>
                <w:b/>
                <w:kern w:val="2"/>
                <w:szCs w:val="24"/>
              </w:rPr>
              <w:t>dešimt</w:t>
            </w:r>
            <w:r w:rsidR="00E61571" w:rsidRPr="00E61571">
              <w:rPr>
                <w:b/>
                <w:kern w:val="2"/>
                <w:szCs w:val="24"/>
              </w:rPr>
              <w:t xml:space="preserve">) </w:t>
            </w:r>
            <w:r w:rsidR="00C12633">
              <w:rPr>
                <w:b/>
                <w:kern w:val="2"/>
                <w:szCs w:val="24"/>
              </w:rPr>
              <w:t>darbo</w:t>
            </w:r>
            <w:r w:rsidR="00E61571" w:rsidRPr="00E61571">
              <w:rPr>
                <w:b/>
                <w:kern w:val="2"/>
                <w:szCs w:val="24"/>
              </w:rPr>
              <w:t xml:space="preserve"> dien</w:t>
            </w:r>
            <w:r w:rsidR="00C12633">
              <w:rPr>
                <w:b/>
                <w:kern w:val="2"/>
                <w:szCs w:val="24"/>
              </w:rPr>
              <w:t>ų</w:t>
            </w:r>
            <w:r w:rsidR="00E61571" w:rsidRPr="00E61571">
              <w:rPr>
                <w:kern w:val="2"/>
                <w:szCs w:val="24"/>
              </w:rPr>
              <w:t xml:space="preserve"> nuo užsakymo pateikimo dienos</w:t>
            </w:r>
            <w:r w:rsidR="00C6775E">
              <w:rPr>
                <w:kern w:val="2"/>
                <w:szCs w:val="24"/>
              </w:rPr>
              <w:t>,</w:t>
            </w:r>
            <w:r w:rsidRPr="00E61571">
              <w:rPr>
                <w:kern w:val="2"/>
                <w:szCs w:val="24"/>
              </w:rPr>
              <w:t xml:space="preserve"> </w:t>
            </w:r>
            <w:r w:rsidR="00E61571">
              <w:rPr>
                <w:kern w:val="2"/>
                <w:szCs w:val="24"/>
              </w:rPr>
              <w:t xml:space="preserve">Pirkėjo užsakyme nurodytu </w:t>
            </w:r>
            <w:r w:rsidR="005043FB" w:rsidRPr="000243D8">
              <w:rPr>
                <w:kern w:val="2"/>
                <w:szCs w:val="24"/>
              </w:rPr>
              <w:t>elektroninio pašto</w:t>
            </w:r>
            <w:r w:rsidR="005043FB">
              <w:rPr>
                <w:kern w:val="2"/>
                <w:szCs w:val="24"/>
              </w:rPr>
              <w:t xml:space="preserve"> </w:t>
            </w:r>
            <w:r w:rsidR="00E61571">
              <w:rPr>
                <w:kern w:val="2"/>
                <w:szCs w:val="24"/>
              </w:rPr>
              <w:t>adresu</w:t>
            </w:r>
            <w:r w:rsidR="005043FB">
              <w:rPr>
                <w:kern w:val="2"/>
                <w:szCs w:val="24"/>
              </w:rPr>
              <w:t>.</w:t>
            </w:r>
            <w:r w:rsidR="000243D8" w:rsidRPr="00762843">
              <w:t xml:space="preserve"> Programinės įrangos</w:t>
            </w:r>
            <w:r w:rsidR="000243D8">
              <w:t xml:space="preserve"> plėtimo</w:t>
            </w:r>
            <w:r w:rsidR="000243D8" w:rsidRPr="00762843">
              <w:t xml:space="preserve"> aktyvavimo </w:t>
            </w:r>
            <w:r w:rsidR="000243D8">
              <w:t>vieta</w:t>
            </w:r>
            <w:r w:rsidR="000243D8" w:rsidRPr="00762843">
              <w:t xml:space="preserve"> taip pat gali būti matoma programinės įrangos gamintojo portale</w:t>
            </w:r>
            <w:r w:rsidR="000243D8">
              <w:t xml:space="preserve">, suteikiant atitinkamą prieigą </w:t>
            </w:r>
            <w:r w:rsidR="000243D8" w:rsidRPr="000243D8">
              <w:t>Pirkėjui</w:t>
            </w:r>
            <w:r w:rsidR="000243D8">
              <w:t>.</w:t>
            </w:r>
          </w:p>
        </w:tc>
      </w:tr>
      <w:tr w:rsidR="00572959" w14:paraId="6E6F1CC1" w14:textId="77777777" w:rsidTr="00572959">
        <w:trPr>
          <w:trHeight w:val="300"/>
        </w:trPr>
        <w:tc>
          <w:tcPr>
            <w:tcW w:w="2704" w:type="dxa"/>
            <w:gridSpan w:val="2"/>
          </w:tcPr>
          <w:p w14:paraId="56C0D899" w14:textId="77777777" w:rsidR="00572959" w:rsidRDefault="00572959" w:rsidP="00572959">
            <w:pPr>
              <w:rPr>
                <w:b/>
                <w:bCs/>
                <w:kern w:val="2"/>
                <w:szCs w:val="24"/>
              </w:rPr>
            </w:pPr>
            <w:r>
              <w:rPr>
                <w:b/>
                <w:bCs/>
                <w:kern w:val="2"/>
                <w:szCs w:val="24"/>
              </w:rPr>
              <w:t>4.2. Prekių (ar jų dalies) pristatymo termino pratęsimas</w:t>
            </w:r>
          </w:p>
        </w:tc>
        <w:tc>
          <w:tcPr>
            <w:tcW w:w="6831" w:type="dxa"/>
            <w:gridSpan w:val="2"/>
          </w:tcPr>
          <w:p w14:paraId="6E312541" w14:textId="28BA081D" w:rsidR="00572959" w:rsidRDefault="00572959" w:rsidP="005043FB">
            <w:pPr>
              <w:jc w:val="both"/>
              <w:rPr>
                <w:kern w:val="2"/>
                <w:szCs w:val="24"/>
              </w:rPr>
            </w:pPr>
            <w:r>
              <w:rPr>
                <w:kern w:val="2"/>
                <w:szCs w:val="24"/>
              </w:rPr>
              <w:t xml:space="preserve">Tiekėjas turi teisę į Prekių pristatymo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20040">
              <w:rPr>
                <w:kern w:val="2"/>
                <w:szCs w:val="24"/>
              </w:rPr>
              <w:t>3 (tris) darbo dienas</w:t>
            </w:r>
            <w:r>
              <w:rPr>
                <w:kern w:val="2"/>
                <w:szCs w:val="24"/>
              </w:rPr>
              <w:t xml:space="preserve">, apie tai praneša Pirkėjui, pateikdamas minėtų aplinkybių egzistavimo </w:t>
            </w:r>
            <w:proofErr w:type="spellStart"/>
            <w:r>
              <w:rPr>
                <w:kern w:val="2"/>
                <w:szCs w:val="24"/>
              </w:rPr>
              <w:t>įrodymus</w:t>
            </w:r>
            <w:proofErr w:type="spellEnd"/>
            <w:r>
              <w:rPr>
                <w:kern w:val="2"/>
                <w:szCs w:val="24"/>
              </w:rPr>
              <w:t xml:space="preserve">. Nurodytas aplinkybes vertina Pirkėjas. Pirkėjui sutikus, Prekių pristatymo terminas gali būti pratęsiamas tik minėtų aplinkybių egzistavimo laikotarpiui, bet ne ilgiau nei </w:t>
            </w:r>
            <w:r w:rsidR="005043FB">
              <w:rPr>
                <w:kern w:val="2"/>
                <w:szCs w:val="24"/>
              </w:rPr>
              <w:t>7</w:t>
            </w:r>
            <w:r w:rsidR="00920040" w:rsidRPr="00920040">
              <w:rPr>
                <w:kern w:val="2"/>
                <w:szCs w:val="24"/>
              </w:rPr>
              <w:t xml:space="preserve"> (</w:t>
            </w:r>
            <w:r w:rsidR="005043FB">
              <w:rPr>
                <w:kern w:val="2"/>
                <w:szCs w:val="24"/>
              </w:rPr>
              <w:t>septynios</w:t>
            </w:r>
            <w:r w:rsidR="00920040" w:rsidRPr="00920040">
              <w:rPr>
                <w:kern w:val="2"/>
                <w:szCs w:val="24"/>
              </w:rPr>
              <w:t>) kalendorinių dienų</w:t>
            </w:r>
            <w:r w:rsidRPr="00920040">
              <w:rPr>
                <w:kern w:val="2"/>
                <w:szCs w:val="24"/>
              </w:rPr>
              <w:t xml:space="preserve"> laikotarpiui.</w:t>
            </w:r>
          </w:p>
        </w:tc>
      </w:tr>
      <w:tr w:rsidR="00572959" w14:paraId="0C02CB0F" w14:textId="77777777" w:rsidTr="00572959">
        <w:trPr>
          <w:trHeight w:val="300"/>
        </w:trPr>
        <w:tc>
          <w:tcPr>
            <w:tcW w:w="2704" w:type="dxa"/>
            <w:gridSpan w:val="2"/>
          </w:tcPr>
          <w:p w14:paraId="37AF18EA" w14:textId="77777777" w:rsidR="00572959" w:rsidRDefault="00572959" w:rsidP="00572959">
            <w:pPr>
              <w:rPr>
                <w:b/>
                <w:bCs/>
                <w:kern w:val="2"/>
                <w:szCs w:val="24"/>
              </w:rPr>
            </w:pPr>
            <w:r>
              <w:rPr>
                <w:b/>
                <w:bCs/>
                <w:kern w:val="2"/>
                <w:szCs w:val="24"/>
              </w:rPr>
              <w:t>4.3. Užsakymų teikimo tvarka</w:t>
            </w:r>
          </w:p>
        </w:tc>
        <w:tc>
          <w:tcPr>
            <w:tcW w:w="6831" w:type="dxa"/>
            <w:gridSpan w:val="2"/>
          </w:tcPr>
          <w:p w14:paraId="535BAC23" w14:textId="440D19A0" w:rsidR="0078632F" w:rsidRDefault="0078632F" w:rsidP="004B7652">
            <w:pPr>
              <w:jc w:val="both"/>
              <w:rPr>
                <w:rFonts w:eastAsia="Tahoma"/>
              </w:rPr>
            </w:pPr>
            <w:r>
              <w:rPr>
                <w:kern w:val="2"/>
                <w:szCs w:val="24"/>
              </w:rPr>
              <w:t xml:space="preserve">4.3.1. </w:t>
            </w:r>
            <w:r w:rsidRPr="00FC3ADA">
              <w:t xml:space="preserve">Užsakymą dėl Prekių pristatymo </w:t>
            </w:r>
            <w:r w:rsidRPr="00FC3ADA">
              <w:rPr>
                <w:b/>
              </w:rPr>
              <w:t>Pirkėjas</w:t>
            </w:r>
            <w:r w:rsidRPr="00FC3ADA">
              <w:t xml:space="preserve"> įsipareigoja pateikti ne vėliau kaip per </w:t>
            </w:r>
            <w:r w:rsidR="00492A6A" w:rsidRPr="00492A6A">
              <w:rPr>
                <w:b/>
              </w:rPr>
              <w:t>1</w:t>
            </w:r>
            <w:r w:rsidR="00492A6A">
              <w:rPr>
                <w:b/>
              </w:rPr>
              <w:t>4</w:t>
            </w:r>
            <w:r w:rsidRPr="00FC3ADA">
              <w:rPr>
                <w:b/>
              </w:rPr>
              <w:t xml:space="preserve"> (</w:t>
            </w:r>
            <w:r w:rsidR="00492A6A">
              <w:rPr>
                <w:b/>
              </w:rPr>
              <w:t>keturiolika</w:t>
            </w:r>
            <w:r w:rsidRPr="00FC3ADA">
              <w:rPr>
                <w:b/>
              </w:rPr>
              <w:t>)</w:t>
            </w:r>
            <w:r w:rsidRPr="00FC3ADA">
              <w:t xml:space="preserve"> </w:t>
            </w:r>
            <w:r>
              <w:rPr>
                <w:rFonts w:eastAsia="Tahoma"/>
                <w:b/>
              </w:rPr>
              <w:t>kalendorin</w:t>
            </w:r>
            <w:r w:rsidR="00492A6A">
              <w:rPr>
                <w:rFonts w:eastAsia="Tahoma"/>
                <w:b/>
              </w:rPr>
              <w:t>ių</w:t>
            </w:r>
            <w:r>
              <w:rPr>
                <w:rFonts w:eastAsia="Tahoma"/>
                <w:b/>
              </w:rPr>
              <w:t xml:space="preserve"> dien</w:t>
            </w:r>
            <w:r w:rsidR="00492A6A">
              <w:rPr>
                <w:rFonts w:eastAsia="Tahoma"/>
                <w:b/>
              </w:rPr>
              <w:t>ų</w:t>
            </w:r>
            <w:r w:rsidRPr="00FC3ADA">
              <w:rPr>
                <w:rFonts w:eastAsia="Tahoma"/>
              </w:rPr>
              <w:t xml:space="preserve"> nuo Sutarties įsigaliojimo dienos.</w:t>
            </w:r>
          </w:p>
          <w:p w14:paraId="1703E8B3" w14:textId="534FBA45" w:rsidR="00572959" w:rsidRDefault="0078632F" w:rsidP="004B7652">
            <w:pPr>
              <w:jc w:val="both"/>
              <w:rPr>
                <w:kern w:val="2"/>
                <w:szCs w:val="24"/>
              </w:rPr>
            </w:pPr>
            <w:r>
              <w:rPr>
                <w:kern w:val="2"/>
                <w:szCs w:val="24"/>
              </w:rPr>
              <w:t xml:space="preserve">4.3.2. </w:t>
            </w:r>
            <w:r w:rsidRPr="00FC3ADA">
              <w:rPr>
                <w:kern w:val="2"/>
                <w:szCs w:val="24"/>
              </w:rPr>
              <w:t>Užsakym</w:t>
            </w:r>
            <w:r>
              <w:rPr>
                <w:kern w:val="2"/>
                <w:szCs w:val="24"/>
              </w:rPr>
              <w:t>as</w:t>
            </w:r>
            <w:r w:rsidRPr="00FC3ADA">
              <w:rPr>
                <w:kern w:val="2"/>
                <w:szCs w:val="24"/>
              </w:rPr>
              <w:t xml:space="preserve"> </w:t>
            </w:r>
            <w:r>
              <w:rPr>
                <w:kern w:val="2"/>
                <w:szCs w:val="24"/>
              </w:rPr>
              <w:t>pa</w:t>
            </w:r>
            <w:r w:rsidRPr="00FC3ADA">
              <w:rPr>
                <w:kern w:val="2"/>
                <w:szCs w:val="24"/>
              </w:rPr>
              <w:t>teikiam</w:t>
            </w:r>
            <w:r>
              <w:rPr>
                <w:kern w:val="2"/>
                <w:szCs w:val="24"/>
              </w:rPr>
              <w:t>as</w:t>
            </w:r>
            <w:r w:rsidRPr="00FC3ADA">
              <w:rPr>
                <w:kern w:val="2"/>
                <w:szCs w:val="24"/>
              </w:rPr>
              <w:t xml:space="preserve"> Tiekėjo nurodytu elektroniniu paštu ir laikom</w:t>
            </w:r>
            <w:r>
              <w:rPr>
                <w:kern w:val="2"/>
                <w:szCs w:val="24"/>
              </w:rPr>
              <w:t>as</w:t>
            </w:r>
            <w:r w:rsidRPr="00FC3ADA">
              <w:rPr>
                <w:kern w:val="2"/>
                <w:szCs w:val="24"/>
              </w:rPr>
              <w:t xml:space="preserve"> gaut</w:t>
            </w:r>
            <w:r>
              <w:rPr>
                <w:kern w:val="2"/>
                <w:szCs w:val="24"/>
              </w:rPr>
              <w:t>u</w:t>
            </w:r>
            <w:r w:rsidRPr="00FC3ADA">
              <w:rPr>
                <w:kern w:val="2"/>
                <w:szCs w:val="24"/>
              </w:rPr>
              <w:t xml:space="preserve"> po 24 (dvidešimt keturių valandų) nuo užsakymo pateikimo.</w:t>
            </w:r>
          </w:p>
        </w:tc>
      </w:tr>
      <w:tr w:rsidR="00572959" w14:paraId="076E1A0B" w14:textId="77777777" w:rsidTr="00572959">
        <w:trPr>
          <w:trHeight w:val="300"/>
        </w:trPr>
        <w:tc>
          <w:tcPr>
            <w:tcW w:w="2704" w:type="dxa"/>
            <w:gridSpan w:val="2"/>
          </w:tcPr>
          <w:p w14:paraId="6234C27B" w14:textId="77777777" w:rsidR="00572959" w:rsidRDefault="00572959" w:rsidP="00572959">
            <w:pPr>
              <w:rPr>
                <w:b/>
                <w:bCs/>
                <w:kern w:val="2"/>
                <w:szCs w:val="24"/>
              </w:rPr>
            </w:pPr>
            <w:r>
              <w:rPr>
                <w:b/>
                <w:bCs/>
                <w:kern w:val="2"/>
                <w:szCs w:val="24"/>
              </w:rPr>
              <w:t>4.4. Dėl Prekių pristatymo dalimis vertės / apimties</w:t>
            </w:r>
          </w:p>
        </w:tc>
        <w:tc>
          <w:tcPr>
            <w:tcW w:w="6831" w:type="dxa"/>
            <w:gridSpan w:val="2"/>
          </w:tcPr>
          <w:p w14:paraId="1D15E631" w14:textId="77777777" w:rsidR="00572959" w:rsidRDefault="00572959" w:rsidP="00572959">
            <w:pPr>
              <w:rPr>
                <w:kern w:val="2"/>
                <w:szCs w:val="24"/>
              </w:rPr>
            </w:pPr>
            <w:r>
              <w:rPr>
                <w:kern w:val="2"/>
                <w:szCs w:val="24"/>
              </w:rPr>
              <w:t>Netaikoma</w:t>
            </w:r>
          </w:p>
          <w:p w14:paraId="6C2CA2CA" w14:textId="77777777" w:rsidR="00572959" w:rsidRDefault="00572959" w:rsidP="00572959">
            <w:pPr>
              <w:rPr>
                <w:kern w:val="2"/>
                <w:szCs w:val="24"/>
              </w:rPr>
            </w:pPr>
          </w:p>
        </w:tc>
      </w:tr>
      <w:tr w:rsidR="00572959" w14:paraId="0B44D28F" w14:textId="77777777" w:rsidTr="00572959">
        <w:trPr>
          <w:trHeight w:val="300"/>
        </w:trPr>
        <w:tc>
          <w:tcPr>
            <w:tcW w:w="2704" w:type="dxa"/>
            <w:gridSpan w:val="2"/>
          </w:tcPr>
          <w:p w14:paraId="25E9D8D0" w14:textId="77777777" w:rsidR="00572959" w:rsidRDefault="00572959" w:rsidP="00572959">
            <w:pPr>
              <w:rPr>
                <w:b/>
                <w:bCs/>
                <w:kern w:val="2"/>
                <w:szCs w:val="24"/>
              </w:rPr>
            </w:pPr>
            <w:r w:rsidRPr="00F81EA1">
              <w:rPr>
                <w:b/>
                <w:bCs/>
                <w:kern w:val="2"/>
                <w:szCs w:val="24"/>
              </w:rPr>
              <w:t>4.5. Kartu su Prekėmis pateikiami dokumentai</w:t>
            </w:r>
            <w:r>
              <w:rPr>
                <w:b/>
                <w:bCs/>
                <w:kern w:val="2"/>
                <w:szCs w:val="24"/>
              </w:rPr>
              <w:t xml:space="preserve"> </w:t>
            </w:r>
          </w:p>
        </w:tc>
        <w:tc>
          <w:tcPr>
            <w:tcW w:w="6831" w:type="dxa"/>
            <w:gridSpan w:val="2"/>
          </w:tcPr>
          <w:p w14:paraId="172F5B9D" w14:textId="77777777" w:rsidR="006C793B" w:rsidRDefault="00C02B49" w:rsidP="00766B90">
            <w:pPr>
              <w:jc w:val="both"/>
              <w:rPr>
                <w:kern w:val="2"/>
                <w:szCs w:val="24"/>
              </w:rPr>
            </w:pPr>
            <w:r>
              <w:rPr>
                <w:kern w:val="2"/>
                <w:szCs w:val="24"/>
              </w:rPr>
              <w:t xml:space="preserve">4.5.1. </w:t>
            </w:r>
            <w:r w:rsidRPr="00766B90">
              <w:rPr>
                <w:kern w:val="2"/>
                <w:szCs w:val="24"/>
              </w:rPr>
              <w:t>Kartu su Prekėmis pateikiami šie dokumentai:</w:t>
            </w:r>
          </w:p>
          <w:p w14:paraId="0EDA446B" w14:textId="77777777" w:rsidR="006C793B" w:rsidRDefault="00766B90" w:rsidP="00766B90">
            <w:pPr>
              <w:jc w:val="both"/>
              <w:rPr>
                <w:kern w:val="2"/>
                <w:szCs w:val="24"/>
              </w:rPr>
            </w:pPr>
            <w:r>
              <w:rPr>
                <w:kern w:val="2"/>
                <w:szCs w:val="24"/>
              </w:rPr>
              <w:t xml:space="preserve"> </w:t>
            </w:r>
            <w:r w:rsidR="006C793B">
              <w:rPr>
                <w:kern w:val="2"/>
                <w:szCs w:val="24"/>
              </w:rPr>
              <w:t xml:space="preserve">- </w:t>
            </w:r>
            <w:r w:rsidR="00C02B49" w:rsidRPr="00766B90">
              <w:rPr>
                <w:kern w:val="2"/>
                <w:szCs w:val="24"/>
              </w:rPr>
              <w:t>Pr</w:t>
            </w:r>
            <w:r>
              <w:rPr>
                <w:kern w:val="2"/>
                <w:szCs w:val="24"/>
              </w:rPr>
              <w:t>ekių priėmimo – perdavimo aktas</w:t>
            </w:r>
            <w:r w:rsidR="006C793B">
              <w:rPr>
                <w:kern w:val="2"/>
                <w:szCs w:val="24"/>
              </w:rPr>
              <w:t>;</w:t>
            </w:r>
          </w:p>
          <w:p w14:paraId="667F810E" w14:textId="2402BB2B" w:rsidR="00703311" w:rsidRDefault="00703311" w:rsidP="00766B90">
            <w:pPr>
              <w:jc w:val="both"/>
              <w:rPr>
                <w:color w:val="000000"/>
                <w:shd w:val="clear" w:color="auto" w:fill="FFFFFF"/>
              </w:rPr>
            </w:pPr>
            <w:r w:rsidRPr="00766B90">
              <w:lastRenderedPageBreak/>
              <w:t xml:space="preserve"> Prek</w:t>
            </w:r>
            <w:r w:rsidR="00766B90">
              <w:t>ių</w:t>
            </w:r>
            <w:r w:rsidRPr="00766B90">
              <w:t xml:space="preserve"> perdavimo-priėmimo aktas pasirašomas, kai užsakyt</w:t>
            </w:r>
            <w:r w:rsidR="00766B90">
              <w:t>os</w:t>
            </w:r>
            <w:r w:rsidRPr="00766B90">
              <w:t xml:space="preserve"> prekė</w:t>
            </w:r>
            <w:r w:rsidR="00766B90">
              <w:t>s</w:t>
            </w:r>
            <w:r w:rsidRPr="00766B90">
              <w:t xml:space="preserve"> (pilnai </w:t>
            </w:r>
            <w:r w:rsidR="00E8038F">
              <w:t>atitinkančios Sutarties ir Techninės specifikacijos reikalavimus</w:t>
            </w:r>
            <w:r w:rsidR="00766B90">
              <w:t>) pristatomos</w:t>
            </w:r>
            <w:r w:rsidRPr="00766B90">
              <w:t xml:space="preserve"> į Užsakymo metu</w:t>
            </w:r>
            <w:r w:rsidR="00766B90">
              <w:t xml:space="preserve"> nurodytą pristatymo vietą</w:t>
            </w:r>
            <w:r w:rsidR="00E8038F">
              <w:t>.</w:t>
            </w:r>
            <w:r w:rsidR="00766B90">
              <w:t xml:space="preserve"> </w:t>
            </w:r>
            <w:r w:rsidRPr="00766B90">
              <w:rPr>
                <w:color w:val="000000"/>
                <w:shd w:val="clear" w:color="auto" w:fill="FFFFFF"/>
              </w:rPr>
              <w:t>Pirkėjas pasirašo Prekės priėmimo- perdavimo aktą arba atmeta Pardavėjo prašymą pasirašyti Prekės priėmimo-perdavimo aktą, nurodydamas priimto sprendimo motyvus bei priemones, kurių Pardavėjas privalo imtis, kad Prekės priėmimo-perdavimo aktas būtų pasirašytas.</w:t>
            </w:r>
          </w:p>
          <w:p w14:paraId="0492B560" w14:textId="77777777" w:rsidR="00572959" w:rsidRDefault="00C02B49" w:rsidP="006C793B">
            <w:pPr>
              <w:jc w:val="both"/>
              <w:rPr>
                <w:kern w:val="2"/>
                <w:szCs w:val="24"/>
              </w:rPr>
            </w:pPr>
            <w:r>
              <w:rPr>
                <w:kern w:val="2"/>
                <w:szCs w:val="24"/>
              </w:rPr>
              <w:t>4.5.2. Tiekėjui nepateikus nurodyt</w:t>
            </w:r>
            <w:r w:rsidR="006C793B">
              <w:rPr>
                <w:kern w:val="2"/>
                <w:szCs w:val="24"/>
              </w:rPr>
              <w:t>ų</w:t>
            </w:r>
            <w:r>
              <w:rPr>
                <w:kern w:val="2"/>
                <w:szCs w:val="24"/>
              </w:rPr>
              <w:t xml:space="preserve"> dokument</w:t>
            </w:r>
            <w:r w:rsidR="006C793B">
              <w:rPr>
                <w:kern w:val="2"/>
                <w:szCs w:val="24"/>
              </w:rPr>
              <w:t>ų</w:t>
            </w:r>
            <w:r>
              <w:rPr>
                <w:kern w:val="2"/>
                <w:szCs w:val="24"/>
              </w:rPr>
              <w:t>, laikoma, kad Prekės neatitinka Sutartyje nustatytų reikalavimų.</w:t>
            </w:r>
          </w:p>
        </w:tc>
      </w:tr>
      <w:tr w:rsidR="00572959" w14:paraId="5E6A9B89" w14:textId="77777777" w:rsidTr="00572959">
        <w:trPr>
          <w:trHeight w:val="300"/>
        </w:trPr>
        <w:tc>
          <w:tcPr>
            <w:tcW w:w="9535" w:type="dxa"/>
            <w:gridSpan w:val="4"/>
          </w:tcPr>
          <w:p w14:paraId="6A4E71A4" w14:textId="77777777" w:rsidR="00572959" w:rsidRDefault="00572959" w:rsidP="00572959">
            <w:pPr>
              <w:jc w:val="center"/>
              <w:rPr>
                <w:b/>
                <w:bCs/>
                <w:kern w:val="2"/>
                <w:szCs w:val="24"/>
              </w:rPr>
            </w:pPr>
            <w:r>
              <w:rPr>
                <w:b/>
                <w:bCs/>
                <w:kern w:val="2"/>
                <w:szCs w:val="24"/>
              </w:rPr>
              <w:lastRenderedPageBreak/>
              <w:t>5. SUTARTIES KAINA IR ATSISKAITYMO TVARKA</w:t>
            </w:r>
          </w:p>
        </w:tc>
      </w:tr>
      <w:tr w:rsidR="00572959" w14:paraId="79D8B14F" w14:textId="77777777" w:rsidTr="00572959">
        <w:trPr>
          <w:trHeight w:val="300"/>
        </w:trPr>
        <w:tc>
          <w:tcPr>
            <w:tcW w:w="2704" w:type="dxa"/>
            <w:gridSpan w:val="2"/>
          </w:tcPr>
          <w:p w14:paraId="3ADDB362" w14:textId="77777777" w:rsidR="00572959" w:rsidRDefault="00572959" w:rsidP="00572959">
            <w:pPr>
              <w:rPr>
                <w:b/>
                <w:bCs/>
                <w:kern w:val="2"/>
                <w:szCs w:val="24"/>
              </w:rPr>
            </w:pPr>
            <w:r>
              <w:rPr>
                <w:b/>
                <w:bCs/>
                <w:kern w:val="2"/>
                <w:szCs w:val="24"/>
              </w:rPr>
              <w:t>5.1. Sutarčiai taikomas kainos apskaičiavimo būdas</w:t>
            </w:r>
          </w:p>
        </w:tc>
        <w:tc>
          <w:tcPr>
            <w:tcW w:w="6831" w:type="dxa"/>
            <w:gridSpan w:val="2"/>
          </w:tcPr>
          <w:p w14:paraId="66377D8F" w14:textId="77777777" w:rsidR="00572959" w:rsidRPr="007A481F" w:rsidRDefault="00C172E1" w:rsidP="007A481F">
            <w:pPr>
              <w:jc w:val="both"/>
              <w:rPr>
                <w:kern w:val="2"/>
                <w:szCs w:val="24"/>
              </w:rPr>
            </w:pPr>
            <w:r w:rsidRPr="00C172E1">
              <w:rPr>
                <w:kern w:val="2"/>
                <w:szCs w:val="24"/>
              </w:rPr>
              <w:t>V</w:t>
            </w:r>
            <w:r w:rsidR="00572959" w:rsidRPr="00C172E1">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C172E1">
              <w:rPr>
                <w:kern w:val="2"/>
                <w:szCs w:val="24"/>
              </w:rPr>
              <w:t xml:space="preserve">, Sutarčiai </w:t>
            </w:r>
            <w:r>
              <w:rPr>
                <w:kern w:val="2"/>
                <w:szCs w:val="24"/>
              </w:rPr>
              <w:t>taikoma</w:t>
            </w:r>
            <w:r w:rsidRPr="00C172E1">
              <w:rPr>
                <w:kern w:val="2"/>
                <w:szCs w:val="24"/>
              </w:rPr>
              <w:t xml:space="preserve"> </w:t>
            </w:r>
            <w:r w:rsidR="00572959" w:rsidRPr="00C172E1">
              <w:rPr>
                <w:b/>
                <w:kern w:val="2"/>
                <w:szCs w:val="24"/>
              </w:rPr>
              <w:t>Fiksuotos kainos kainodara</w:t>
            </w:r>
            <w:r>
              <w:rPr>
                <w:kern w:val="2"/>
                <w:szCs w:val="24"/>
              </w:rPr>
              <w:t>.</w:t>
            </w:r>
          </w:p>
        </w:tc>
      </w:tr>
      <w:tr w:rsidR="00572959" w14:paraId="4624DB8F" w14:textId="77777777" w:rsidTr="00572959">
        <w:trPr>
          <w:trHeight w:val="300"/>
        </w:trPr>
        <w:tc>
          <w:tcPr>
            <w:tcW w:w="2704" w:type="dxa"/>
            <w:gridSpan w:val="2"/>
          </w:tcPr>
          <w:p w14:paraId="09172627" w14:textId="77777777" w:rsidR="00572959" w:rsidRDefault="00572959" w:rsidP="0057295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81F62C9" w14:textId="77777777" w:rsidR="00572959" w:rsidRDefault="00572959" w:rsidP="00572959">
            <w:pPr>
              <w:rPr>
                <w:b/>
                <w:bCs/>
                <w:kern w:val="2"/>
                <w:szCs w:val="24"/>
              </w:rPr>
            </w:pPr>
          </w:p>
          <w:p w14:paraId="471D90D6" w14:textId="77777777" w:rsidR="00572959" w:rsidRDefault="00572959" w:rsidP="00572959">
            <w:pPr>
              <w:rPr>
                <w:b/>
                <w:bCs/>
                <w:kern w:val="2"/>
                <w:szCs w:val="24"/>
              </w:rPr>
            </w:pPr>
          </w:p>
          <w:p w14:paraId="544A3716" w14:textId="77777777" w:rsidR="00572959" w:rsidRDefault="00572959" w:rsidP="00572959">
            <w:pPr>
              <w:rPr>
                <w:b/>
                <w:bCs/>
                <w:kern w:val="2"/>
                <w:szCs w:val="24"/>
              </w:rPr>
            </w:pPr>
          </w:p>
          <w:p w14:paraId="3E301C90" w14:textId="77777777" w:rsidR="00572959" w:rsidRDefault="00572959" w:rsidP="00C172E1">
            <w:pPr>
              <w:jc w:val="both"/>
              <w:rPr>
                <w:b/>
                <w:bCs/>
                <w:kern w:val="2"/>
                <w:szCs w:val="24"/>
              </w:rPr>
            </w:pPr>
          </w:p>
        </w:tc>
        <w:tc>
          <w:tcPr>
            <w:tcW w:w="6831" w:type="dxa"/>
            <w:gridSpan w:val="2"/>
          </w:tcPr>
          <w:p w14:paraId="56C4846C" w14:textId="3DB83DE3" w:rsidR="00572959" w:rsidRDefault="009248C7" w:rsidP="009248C7">
            <w:pPr>
              <w:jc w:val="both"/>
              <w:rPr>
                <w:kern w:val="2"/>
                <w:szCs w:val="24"/>
              </w:rPr>
            </w:pPr>
            <w:r>
              <w:rPr>
                <w:kern w:val="2"/>
                <w:szCs w:val="24"/>
              </w:rPr>
              <w:t xml:space="preserve">5.2.1. </w:t>
            </w:r>
            <w:r w:rsidR="00572959">
              <w:rPr>
                <w:kern w:val="2"/>
                <w:szCs w:val="24"/>
              </w:rPr>
              <w:t xml:space="preserve">Pradinės Sutarties vertė yra </w:t>
            </w:r>
            <w:r w:rsidR="0057494A">
              <w:rPr>
                <w:i/>
                <w:kern w:val="2"/>
                <w:szCs w:val="24"/>
              </w:rPr>
              <w:t>38</w:t>
            </w:r>
            <w:r w:rsidR="0057494A" w:rsidRPr="0057494A">
              <w:rPr>
                <w:i/>
                <w:kern w:val="2"/>
                <w:szCs w:val="24"/>
              </w:rPr>
              <w:t xml:space="preserve"> 5</w:t>
            </w:r>
            <w:r w:rsidR="0057494A">
              <w:rPr>
                <w:i/>
                <w:kern w:val="2"/>
                <w:szCs w:val="24"/>
              </w:rPr>
              <w:t>00</w:t>
            </w:r>
            <w:r w:rsidR="0057494A" w:rsidRPr="0057494A">
              <w:rPr>
                <w:i/>
                <w:color w:val="4472C4"/>
                <w:kern w:val="2"/>
                <w:szCs w:val="24"/>
              </w:rPr>
              <w:t xml:space="preserve"> </w:t>
            </w:r>
            <w:r w:rsidR="0057494A" w:rsidRPr="0057494A">
              <w:rPr>
                <w:i/>
                <w:kern w:val="2"/>
                <w:szCs w:val="24"/>
              </w:rPr>
              <w:t xml:space="preserve">Eur 00 cnt </w:t>
            </w:r>
            <w:r w:rsidR="00572959" w:rsidRPr="0057494A">
              <w:rPr>
                <w:i/>
                <w:kern w:val="2"/>
                <w:szCs w:val="24"/>
              </w:rPr>
              <w:t>(</w:t>
            </w:r>
            <w:r w:rsidR="0057494A">
              <w:rPr>
                <w:i/>
                <w:kern w:val="2"/>
                <w:szCs w:val="24"/>
              </w:rPr>
              <w:t xml:space="preserve">trisdešimt aštuoni tūkstančiai penki šimtai </w:t>
            </w:r>
            <w:proofErr w:type="spellStart"/>
            <w:r w:rsidR="0057494A">
              <w:rPr>
                <w:i/>
                <w:kern w:val="2"/>
                <w:szCs w:val="24"/>
              </w:rPr>
              <w:t>eur</w:t>
            </w:r>
            <w:proofErr w:type="spellEnd"/>
            <w:r w:rsidR="0057494A">
              <w:rPr>
                <w:i/>
                <w:kern w:val="2"/>
                <w:szCs w:val="24"/>
              </w:rPr>
              <w:t xml:space="preserve"> 00 cnt</w:t>
            </w:r>
            <w:r w:rsidR="00572959" w:rsidRPr="0057494A">
              <w:rPr>
                <w:i/>
                <w:kern w:val="2"/>
                <w:szCs w:val="24"/>
              </w:rPr>
              <w:t>)</w:t>
            </w:r>
            <w:r w:rsidR="00572959" w:rsidRPr="0057494A">
              <w:rPr>
                <w:kern w:val="2"/>
                <w:szCs w:val="24"/>
              </w:rPr>
              <w:t xml:space="preserve"> </w:t>
            </w:r>
            <w:r w:rsidR="00572959">
              <w:rPr>
                <w:kern w:val="2"/>
                <w:szCs w:val="24"/>
              </w:rPr>
              <w:t>be pridėtinės vertės mokesčio (tol</w:t>
            </w:r>
            <w:r>
              <w:rPr>
                <w:kern w:val="2"/>
                <w:szCs w:val="24"/>
              </w:rPr>
              <w:t xml:space="preserve">iau – PVM). </w:t>
            </w:r>
            <w:r w:rsidR="00572959">
              <w:rPr>
                <w:kern w:val="2"/>
                <w:szCs w:val="24"/>
              </w:rPr>
              <w:t xml:space="preserve">PVM </w:t>
            </w:r>
            <w:r w:rsidR="00572959" w:rsidRPr="0057494A">
              <w:rPr>
                <w:kern w:val="2"/>
                <w:szCs w:val="24"/>
              </w:rPr>
              <w:t xml:space="preserve">sudaro </w:t>
            </w:r>
            <w:r w:rsidR="0057494A" w:rsidRPr="0057494A">
              <w:rPr>
                <w:i/>
                <w:kern w:val="2"/>
                <w:szCs w:val="24"/>
              </w:rPr>
              <w:t>8 085</w:t>
            </w:r>
            <w:r w:rsidR="00572959" w:rsidRPr="0057494A">
              <w:rPr>
                <w:i/>
                <w:kern w:val="2"/>
                <w:szCs w:val="24"/>
              </w:rPr>
              <w:t xml:space="preserve"> </w:t>
            </w:r>
            <w:r w:rsidR="0057494A">
              <w:rPr>
                <w:i/>
                <w:kern w:val="2"/>
                <w:szCs w:val="24"/>
              </w:rPr>
              <w:t>Eur 00 cnt</w:t>
            </w:r>
            <w:r w:rsidR="00572959" w:rsidRPr="0057494A">
              <w:rPr>
                <w:color w:val="4472C4"/>
                <w:kern w:val="2"/>
                <w:szCs w:val="24"/>
              </w:rPr>
              <w:t xml:space="preserve"> </w:t>
            </w:r>
            <w:r w:rsidR="0085585B" w:rsidRPr="0085585B">
              <w:rPr>
                <w:i/>
                <w:kern w:val="2"/>
                <w:szCs w:val="24"/>
              </w:rPr>
              <w:t>(</w:t>
            </w:r>
            <w:r w:rsidR="0057494A">
              <w:rPr>
                <w:i/>
                <w:kern w:val="2"/>
                <w:szCs w:val="24"/>
              </w:rPr>
              <w:t>aš</w:t>
            </w:r>
            <w:r w:rsidR="0085585B">
              <w:rPr>
                <w:i/>
                <w:kern w:val="2"/>
                <w:szCs w:val="24"/>
              </w:rPr>
              <w:t xml:space="preserve">tuoni tūkstančiai aštuoniasdešimt penki </w:t>
            </w:r>
            <w:proofErr w:type="spellStart"/>
            <w:r w:rsidR="0085585B">
              <w:rPr>
                <w:i/>
                <w:kern w:val="2"/>
                <w:szCs w:val="24"/>
              </w:rPr>
              <w:t>eur</w:t>
            </w:r>
            <w:proofErr w:type="spellEnd"/>
            <w:r w:rsidR="0085585B">
              <w:rPr>
                <w:i/>
                <w:kern w:val="2"/>
                <w:szCs w:val="24"/>
              </w:rPr>
              <w:t xml:space="preserve"> 00 cnt</w:t>
            </w:r>
            <w:r w:rsidR="00572959" w:rsidRPr="0057494A">
              <w:rPr>
                <w:i/>
                <w:kern w:val="2"/>
                <w:szCs w:val="24"/>
              </w:rPr>
              <w:t>)</w:t>
            </w:r>
            <w:r>
              <w:rPr>
                <w:kern w:val="2"/>
                <w:szCs w:val="24"/>
              </w:rPr>
              <w:t xml:space="preserve">. </w:t>
            </w:r>
            <w:r w:rsidR="00572959">
              <w:rPr>
                <w:kern w:val="2"/>
                <w:szCs w:val="24"/>
              </w:rPr>
              <w:t xml:space="preserve">Sutarties kaina yra </w:t>
            </w:r>
            <w:r w:rsidR="0057494A" w:rsidRPr="0057494A">
              <w:rPr>
                <w:i/>
                <w:kern w:val="2"/>
                <w:szCs w:val="24"/>
              </w:rPr>
              <w:t>46 585</w:t>
            </w:r>
            <w:r w:rsidR="0057494A" w:rsidRPr="0057494A">
              <w:rPr>
                <w:i/>
                <w:color w:val="4472C4"/>
                <w:kern w:val="2"/>
                <w:szCs w:val="24"/>
              </w:rPr>
              <w:t xml:space="preserve"> </w:t>
            </w:r>
            <w:r w:rsidR="0057494A" w:rsidRPr="0057494A">
              <w:rPr>
                <w:i/>
                <w:kern w:val="2"/>
                <w:szCs w:val="24"/>
              </w:rPr>
              <w:t>Eur 00 cnt</w:t>
            </w:r>
            <w:r w:rsidR="00572959">
              <w:rPr>
                <w:kern w:val="2"/>
                <w:szCs w:val="24"/>
              </w:rPr>
              <w:t xml:space="preserve"> </w:t>
            </w:r>
            <w:r w:rsidR="00572959" w:rsidRPr="0085585B">
              <w:rPr>
                <w:i/>
                <w:kern w:val="2"/>
                <w:szCs w:val="24"/>
              </w:rPr>
              <w:t>(</w:t>
            </w:r>
            <w:r w:rsidR="0085585B">
              <w:rPr>
                <w:i/>
                <w:kern w:val="2"/>
                <w:szCs w:val="24"/>
              </w:rPr>
              <w:t xml:space="preserve">keturiasdešimt šeši tūkstančiai penki šimtai aštuoniasdešimt penki </w:t>
            </w:r>
            <w:proofErr w:type="spellStart"/>
            <w:r w:rsidR="0085585B">
              <w:rPr>
                <w:i/>
                <w:kern w:val="2"/>
                <w:szCs w:val="24"/>
              </w:rPr>
              <w:t>eur</w:t>
            </w:r>
            <w:proofErr w:type="spellEnd"/>
            <w:r w:rsidR="0085585B">
              <w:rPr>
                <w:i/>
                <w:kern w:val="2"/>
                <w:szCs w:val="24"/>
              </w:rPr>
              <w:t xml:space="preserve"> 00 cnt</w:t>
            </w:r>
            <w:r w:rsidR="00572959" w:rsidRPr="0085585B">
              <w:rPr>
                <w:i/>
                <w:kern w:val="2"/>
                <w:szCs w:val="24"/>
              </w:rPr>
              <w:t xml:space="preserve">) </w:t>
            </w:r>
            <w:r w:rsidR="00572959">
              <w:rPr>
                <w:kern w:val="2"/>
                <w:szCs w:val="24"/>
              </w:rPr>
              <w:t>su PVM.</w:t>
            </w:r>
          </w:p>
          <w:p w14:paraId="4C190158" w14:textId="77777777" w:rsidR="00572959" w:rsidRDefault="009248C7" w:rsidP="009248C7">
            <w:pPr>
              <w:jc w:val="both"/>
              <w:rPr>
                <w:color w:val="000000"/>
                <w:kern w:val="2"/>
                <w:szCs w:val="24"/>
              </w:rPr>
            </w:pPr>
            <w:r>
              <w:rPr>
                <w:kern w:val="2"/>
                <w:szCs w:val="24"/>
              </w:rPr>
              <w:t xml:space="preserve">5.2.2. </w:t>
            </w:r>
            <w:r w:rsidR="00572959">
              <w:rPr>
                <w:kern w:val="2"/>
                <w:szCs w:val="24"/>
              </w:rPr>
              <w:t>Šioje Sutartyje P</w:t>
            </w:r>
            <w:r w:rsidR="00572959">
              <w:rPr>
                <w:color w:val="000000"/>
                <w:kern w:val="2"/>
                <w:szCs w:val="24"/>
              </w:rPr>
              <w:t>radinės Sutarties vertė yra lygi Tiekėjo pasiūlymo kainai be PVM, nurodytai už visą pirkimo dokumentuose ir Sutartyje nurod</w:t>
            </w:r>
            <w:r w:rsidR="00C172E1">
              <w:rPr>
                <w:color w:val="000000"/>
                <w:kern w:val="2"/>
                <w:szCs w:val="24"/>
              </w:rPr>
              <w:t>ytą Prekių kiekį ir (ar) apimtį, bei su Prekėmis susijusias paslaugas.</w:t>
            </w:r>
          </w:p>
          <w:p w14:paraId="76556C33" w14:textId="2D6D1C58" w:rsidR="009248C7" w:rsidRDefault="009248C7" w:rsidP="009248C7">
            <w:pPr>
              <w:jc w:val="both"/>
              <w:rPr>
                <w:color w:val="FF0000"/>
                <w:kern w:val="2"/>
                <w:szCs w:val="24"/>
              </w:rPr>
            </w:pPr>
            <w:r>
              <w:rPr>
                <w:color w:val="000000"/>
                <w:kern w:val="2"/>
                <w:szCs w:val="24"/>
              </w:rPr>
              <w:t xml:space="preserve">5.2.3. </w:t>
            </w:r>
            <w:r w:rsidRPr="002A4B1F">
              <w:rPr>
                <w:color w:val="000000"/>
                <w:kern w:val="2"/>
                <w:szCs w:val="24"/>
              </w:rPr>
              <w:t xml:space="preserve">Tiekėjas į Sutarties kainą privalo įskaičiuoti visas su Prekės </w:t>
            </w:r>
            <w:r>
              <w:rPr>
                <w:color w:val="000000"/>
                <w:kern w:val="2"/>
                <w:szCs w:val="24"/>
              </w:rPr>
              <w:t>prista</w:t>
            </w:r>
            <w:r w:rsidR="003B65B1">
              <w:rPr>
                <w:color w:val="000000"/>
                <w:kern w:val="2"/>
                <w:szCs w:val="24"/>
              </w:rPr>
              <w:t>t</w:t>
            </w:r>
            <w:r>
              <w:rPr>
                <w:color w:val="000000"/>
                <w:kern w:val="2"/>
                <w:szCs w:val="24"/>
              </w:rPr>
              <w:t>ymu</w:t>
            </w:r>
            <w:r w:rsidRPr="002A4B1F">
              <w:rPr>
                <w:color w:val="000000"/>
                <w:kern w:val="2"/>
                <w:szCs w:val="24"/>
              </w:rPr>
              <w:t xml:space="preserve"> susijusias išlaidas ir mokesčius bei visas kitas </w:t>
            </w:r>
            <w:r w:rsidRPr="002A4B1F">
              <w:rPr>
                <w:szCs w:val="24"/>
              </w:rPr>
              <w:t>Tiekėjo patirtas išlaidas vykdant Sutartyje bei Techninėje specifikacijoje numatytus</w:t>
            </w:r>
            <w:r w:rsidRPr="00D176D5">
              <w:rPr>
                <w:szCs w:val="24"/>
              </w:rPr>
              <w:t xml:space="preserve"> įsipareigojimus</w:t>
            </w:r>
            <w:r>
              <w:rPr>
                <w:szCs w:val="24"/>
              </w:rPr>
              <w:t>.</w:t>
            </w:r>
          </w:p>
        </w:tc>
      </w:tr>
      <w:tr w:rsidR="00572959" w14:paraId="34A016FB" w14:textId="77777777" w:rsidTr="00572959">
        <w:trPr>
          <w:trHeight w:val="300"/>
        </w:trPr>
        <w:tc>
          <w:tcPr>
            <w:tcW w:w="2704" w:type="dxa"/>
            <w:gridSpan w:val="2"/>
          </w:tcPr>
          <w:p w14:paraId="7B93ED0A" w14:textId="6BB5F288" w:rsidR="00572959" w:rsidRDefault="00572959" w:rsidP="00572959">
            <w:pPr>
              <w:rPr>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74F9984F" w14:textId="77777777" w:rsidR="00572959" w:rsidRDefault="00572959" w:rsidP="009248C7">
            <w:pPr>
              <w:jc w:val="both"/>
              <w:rPr>
                <w:kern w:val="2"/>
                <w:szCs w:val="24"/>
              </w:rPr>
            </w:pPr>
            <w:r>
              <w:rPr>
                <w:kern w:val="2"/>
                <w:szCs w:val="24"/>
              </w:rPr>
              <w:t xml:space="preserve">Sutarties </w:t>
            </w:r>
            <w:r w:rsidR="00E82B14" w:rsidRPr="00E82B14">
              <w:rPr>
                <w:kern w:val="2"/>
                <w:szCs w:val="24"/>
              </w:rPr>
              <w:t>kaina</w:t>
            </w:r>
            <w:r w:rsidR="00E82B14">
              <w:rPr>
                <w:color w:val="FF0000"/>
                <w:kern w:val="2"/>
                <w:szCs w:val="24"/>
              </w:rPr>
              <w:t xml:space="preserve"> </w:t>
            </w:r>
            <w:r>
              <w:rPr>
                <w:kern w:val="2"/>
                <w:szCs w:val="24"/>
              </w:rPr>
              <w:t>bus perskaičiuojam</w:t>
            </w:r>
            <w:r w:rsidR="00E82B14">
              <w:rPr>
                <w:kern w:val="2"/>
                <w:szCs w:val="24"/>
              </w:rPr>
              <w:t>a</w:t>
            </w:r>
            <w:r>
              <w:rPr>
                <w:kern w:val="2"/>
                <w:szCs w:val="24"/>
              </w:rPr>
              <w:t>:</w:t>
            </w:r>
          </w:p>
          <w:p w14:paraId="2654FC52" w14:textId="77777777" w:rsidR="00572959" w:rsidRPr="00913DA5" w:rsidRDefault="00572959" w:rsidP="009248C7">
            <w:pPr>
              <w:jc w:val="both"/>
              <w:rPr>
                <w:kern w:val="2"/>
                <w:szCs w:val="24"/>
              </w:rPr>
            </w:pPr>
            <w:r>
              <w:rPr>
                <w:kern w:val="2"/>
                <w:szCs w:val="24"/>
              </w:rPr>
              <w:t>5.3.1. dėl PVM tarifo pasikeitimo;</w:t>
            </w:r>
          </w:p>
          <w:p w14:paraId="6238B5B7" w14:textId="236418E3" w:rsidR="00572959" w:rsidRDefault="00572959" w:rsidP="009248C7">
            <w:pPr>
              <w:jc w:val="both"/>
              <w:rPr>
                <w:color w:val="FF0000"/>
                <w:kern w:val="2"/>
              </w:rPr>
            </w:pPr>
            <w:r w:rsidRPr="00E82B14">
              <w:rPr>
                <w:kern w:val="2"/>
                <w:szCs w:val="24"/>
              </w:rPr>
              <w:t>5.3.2. dėl kainų lygio pokyčio</w:t>
            </w:r>
            <w:r w:rsidR="004B7652">
              <w:rPr>
                <w:kern w:val="2"/>
              </w:rPr>
              <w:t>.</w:t>
            </w:r>
          </w:p>
        </w:tc>
      </w:tr>
      <w:tr w:rsidR="00572959" w14:paraId="2681DA82" w14:textId="77777777" w:rsidTr="00572959">
        <w:trPr>
          <w:trHeight w:val="300"/>
        </w:trPr>
        <w:tc>
          <w:tcPr>
            <w:tcW w:w="2704" w:type="dxa"/>
            <w:gridSpan w:val="2"/>
          </w:tcPr>
          <w:p w14:paraId="7C9E6B6E" w14:textId="77777777" w:rsidR="00572959" w:rsidRDefault="00703311" w:rsidP="00703311">
            <w:pPr>
              <w:rPr>
                <w:b/>
                <w:bCs/>
                <w:kern w:val="2"/>
                <w:szCs w:val="24"/>
              </w:rPr>
            </w:pPr>
            <w:r>
              <w:rPr>
                <w:b/>
                <w:bCs/>
                <w:kern w:val="2"/>
                <w:szCs w:val="24"/>
              </w:rPr>
              <w:t xml:space="preserve">5.3.1. Sutarties kainos </w:t>
            </w:r>
            <w:r w:rsidR="00572959">
              <w:rPr>
                <w:b/>
                <w:bCs/>
                <w:kern w:val="2"/>
                <w:szCs w:val="24"/>
              </w:rPr>
              <w:t>peržiūra dėl PVM tarifo pasikeitimo</w:t>
            </w:r>
          </w:p>
        </w:tc>
        <w:tc>
          <w:tcPr>
            <w:tcW w:w="6831" w:type="dxa"/>
            <w:gridSpan w:val="2"/>
          </w:tcPr>
          <w:p w14:paraId="648C4967" w14:textId="77777777" w:rsidR="00572959" w:rsidRDefault="009B7FED" w:rsidP="009B7FED">
            <w:pPr>
              <w:jc w:val="both"/>
              <w:rPr>
                <w:kern w:val="2"/>
                <w:szCs w:val="24"/>
              </w:rPr>
            </w:pPr>
            <w:r>
              <w:rPr>
                <w:kern w:val="2"/>
                <w:szCs w:val="24"/>
              </w:rPr>
              <w:t xml:space="preserve">5.3.1.1. </w:t>
            </w:r>
            <w:r w:rsidR="00572959">
              <w:rPr>
                <w:kern w:val="2"/>
                <w:szCs w:val="24"/>
              </w:rPr>
              <w:t>Jeigu Sutarties vykdymo metu pasikeičia PVM mokėjimą reglamentuojantys teisės aktai, darantys tiesioginę įtaką Tiekėjo tiekiamų Prekių Sutartyje nurodytai kainai, Sutarties kaina perskaičiuojam</w:t>
            </w:r>
            <w:r w:rsidR="0026220F">
              <w:rPr>
                <w:kern w:val="2"/>
                <w:szCs w:val="24"/>
              </w:rPr>
              <w:t>a</w:t>
            </w:r>
            <w:r w:rsidR="00572959">
              <w:rPr>
                <w:kern w:val="2"/>
                <w:szCs w:val="24"/>
              </w:rPr>
              <w:t xml:space="preserve"> nekeičiant Prekių kainos be PVM. </w:t>
            </w:r>
          </w:p>
          <w:p w14:paraId="74E8EABA" w14:textId="77777777" w:rsidR="00572959" w:rsidRDefault="009B7FED" w:rsidP="009B7FED">
            <w:pPr>
              <w:jc w:val="both"/>
              <w:rPr>
                <w:kern w:val="2"/>
                <w:szCs w:val="24"/>
              </w:rPr>
            </w:pPr>
            <w:r>
              <w:rPr>
                <w:kern w:val="2"/>
                <w:szCs w:val="24"/>
              </w:rPr>
              <w:t xml:space="preserve">5.3.1.2. </w:t>
            </w:r>
            <w:r w:rsidR="00572959">
              <w:rPr>
                <w:kern w:val="2"/>
                <w:szCs w:val="24"/>
              </w:rPr>
              <w:t>Perskaičiuota Sutarties kaina įforminam</w:t>
            </w:r>
            <w:r>
              <w:rPr>
                <w:kern w:val="2"/>
                <w:szCs w:val="24"/>
              </w:rPr>
              <w:t>a Susitarimu ir turi būti taikoma</w:t>
            </w:r>
            <w:r w:rsidR="00572959">
              <w:rPr>
                <w:kern w:val="2"/>
                <w:szCs w:val="24"/>
              </w:rPr>
              <w:t xml:space="preserve"> nuo naujo PVM įvedimo datos (nepriklausomai nuo to, kada pasirašytas Susitarimas).</w:t>
            </w:r>
          </w:p>
        </w:tc>
      </w:tr>
      <w:tr w:rsidR="00572959" w14:paraId="415A4F0F" w14:textId="77777777" w:rsidTr="00572959">
        <w:trPr>
          <w:trHeight w:val="300"/>
        </w:trPr>
        <w:tc>
          <w:tcPr>
            <w:tcW w:w="2704" w:type="dxa"/>
            <w:gridSpan w:val="2"/>
          </w:tcPr>
          <w:p w14:paraId="38C92315" w14:textId="4E19AD48" w:rsidR="00572959" w:rsidRDefault="00572959" w:rsidP="00572959">
            <w:pPr>
              <w:rPr>
                <w:color w:val="4472C4"/>
                <w:kern w:val="2"/>
                <w:szCs w:val="24"/>
              </w:rPr>
            </w:pPr>
            <w:r>
              <w:rPr>
                <w:b/>
                <w:bCs/>
                <w:kern w:val="2"/>
                <w:szCs w:val="24"/>
              </w:rPr>
              <w:t>5.3.</w:t>
            </w:r>
            <w:r w:rsidR="004B7652">
              <w:rPr>
                <w:b/>
                <w:bCs/>
                <w:kern w:val="2"/>
                <w:szCs w:val="24"/>
              </w:rPr>
              <w:t>2</w:t>
            </w:r>
            <w:r>
              <w:rPr>
                <w:b/>
                <w:bCs/>
                <w:kern w:val="2"/>
                <w:szCs w:val="24"/>
              </w:rPr>
              <w:t xml:space="preserve">. Sutarties kainos </w:t>
            </w:r>
            <w:r w:rsidR="009B7FED">
              <w:rPr>
                <w:b/>
                <w:bCs/>
                <w:kern w:val="2"/>
                <w:szCs w:val="24"/>
              </w:rPr>
              <w:t xml:space="preserve"> </w:t>
            </w:r>
            <w:r>
              <w:rPr>
                <w:b/>
                <w:bCs/>
                <w:kern w:val="2"/>
                <w:szCs w:val="24"/>
              </w:rPr>
              <w:t>peržiūra dėl kainų lygio pokyčio</w:t>
            </w:r>
          </w:p>
          <w:p w14:paraId="1753BCFD" w14:textId="77777777" w:rsidR="00572959" w:rsidRDefault="00572959" w:rsidP="00572959">
            <w:pPr>
              <w:rPr>
                <w:b/>
                <w:bCs/>
                <w:kern w:val="2"/>
                <w:szCs w:val="24"/>
                <w:lang w:val="en-US"/>
              </w:rPr>
            </w:pPr>
          </w:p>
        </w:tc>
        <w:tc>
          <w:tcPr>
            <w:tcW w:w="6831" w:type="dxa"/>
            <w:gridSpan w:val="2"/>
          </w:tcPr>
          <w:p w14:paraId="02860005" w14:textId="76AFE442" w:rsidR="00572959" w:rsidRDefault="00572959" w:rsidP="009248C7">
            <w:pPr>
              <w:jc w:val="both"/>
              <w:rPr>
                <w:kern w:val="2"/>
                <w:szCs w:val="24"/>
              </w:rPr>
            </w:pPr>
            <w:r>
              <w:rPr>
                <w:color w:val="000000"/>
                <w:kern w:val="2"/>
                <w:szCs w:val="24"/>
              </w:rPr>
              <w:t>5.3.</w:t>
            </w:r>
            <w:r w:rsidR="004B7652">
              <w:rPr>
                <w:color w:val="000000"/>
                <w:kern w:val="2"/>
                <w:szCs w:val="24"/>
              </w:rPr>
              <w:t>2</w:t>
            </w:r>
            <w:r>
              <w:rPr>
                <w:color w:val="000000"/>
                <w:kern w:val="2"/>
                <w:szCs w:val="24"/>
              </w:rPr>
              <w:t>.1 Bet</w:t>
            </w:r>
            <w:r>
              <w:rPr>
                <w:kern w:val="2"/>
                <w:szCs w:val="24"/>
              </w:rPr>
              <w:t xml:space="preserve"> kuri Sutarties šalis Sutarties galiojimo metu turi teisę inicijuoti Sutarties </w:t>
            </w:r>
            <w:r w:rsidRPr="009B7FED">
              <w:rPr>
                <w:kern w:val="2"/>
                <w:szCs w:val="24"/>
              </w:rPr>
              <w:t xml:space="preserve">kainos </w:t>
            </w:r>
            <w:r>
              <w:rPr>
                <w:kern w:val="2"/>
                <w:szCs w:val="24"/>
              </w:rPr>
              <w:t xml:space="preserve">peržiūrą (keitimą) ne anksčiau kaip po </w:t>
            </w:r>
            <w:r w:rsidR="009B7FED">
              <w:rPr>
                <w:kern w:val="2"/>
                <w:szCs w:val="24"/>
              </w:rPr>
              <w:t xml:space="preserve">6 </w:t>
            </w:r>
            <w:r w:rsidRPr="009B7FED">
              <w:rPr>
                <w:kern w:val="2"/>
                <w:szCs w:val="24"/>
              </w:rPr>
              <w:t>(</w:t>
            </w:r>
            <w:r w:rsidR="009B7FED" w:rsidRPr="009B7FED">
              <w:rPr>
                <w:kern w:val="2"/>
                <w:szCs w:val="24"/>
              </w:rPr>
              <w:t>šešių</w:t>
            </w:r>
            <w:r w:rsidRPr="009B7FED">
              <w:rPr>
                <w:kern w:val="2"/>
                <w:szCs w:val="24"/>
              </w:rPr>
              <w:t>)</w:t>
            </w:r>
            <w:r w:rsidR="009B7FED" w:rsidRPr="009B7FED">
              <w:rPr>
                <w:kern w:val="2"/>
                <w:szCs w:val="24"/>
              </w:rPr>
              <w:t xml:space="preserve"> mėnesių</w:t>
            </w:r>
            <w:r w:rsidRPr="009B7FED">
              <w:rPr>
                <w:kern w:val="2"/>
                <w:szCs w:val="24"/>
              </w:rPr>
              <w:t xml:space="preserve"> </w:t>
            </w:r>
            <w:r>
              <w:rPr>
                <w:kern w:val="2"/>
                <w:szCs w:val="24"/>
              </w:rPr>
              <w:t xml:space="preserve">nuo Sutarties įsigaliojimo dienos (jeigu peržiūra jau buvo atlikta – nuo Susitarimo dėl paskutinio perskaičiavimo pagal šį Specialiųjų sąlygų punktą įsigaliojimo dienos). Sutarties </w:t>
            </w:r>
            <w:r w:rsidRPr="009B7FED">
              <w:rPr>
                <w:kern w:val="2"/>
                <w:szCs w:val="24"/>
              </w:rPr>
              <w:t>kainos</w:t>
            </w:r>
            <w:r>
              <w:rPr>
                <w:color w:val="FF0000"/>
                <w:kern w:val="2"/>
                <w:szCs w:val="24"/>
              </w:rPr>
              <w:t xml:space="preserve"> </w:t>
            </w:r>
            <w:r>
              <w:rPr>
                <w:kern w:val="2"/>
                <w:szCs w:val="24"/>
              </w:rPr>
              <w:t xml:space="preserve">peržiūra atliekama ne rečiau kaip kas </w:t>
            </w:r>
            <w:r w:rsidR="009B7FED">
              <w:rPr>
                <w:kern w:val="2"/>
                <w:szCs w:val="24"/>
              </w:rPr>
              <w:t xml:space="preserve">6 </w:t>
            </w:r>
            <w:r w:rsidR="009B7FED" w:rsidRPr="009B7FED">
              <w:rPr>
                <w:kern w:val="2"/>
                <w:szCs w:val="24"/>
              </w:rPr>
              <w:t>(šeši)</w:t>
            </w:r>
            <w:r>
              <w:rPr>
                <w:color w:val="4472C4"/>
                <w:kern w:val="2"/>
                <w:szCs w:val="24"/>
              </w:rPr>
              <w:t xml:space="preserve"> </w:t>
            </w:r>
            <w:r>
              <w:rPr>
                <w:kern w:val="2"/>
                <w:szCs w:val="24"/>
              </w:rPr>
              <w:t>mėnesiai.</w:t>
            </w:r>
          </w:p>
          <w:p w14:paraId="69BB6594" w14:textId="54D4B22F" w:rsidR="00572959" w:rsidRDefault="00572959" w:rsidP="009248C7">
            <w:pPr>
              <w:jc w:val="both"/>
              <w:rPr>
                <w:color w:val="000000"/>
                <w:kern w:val="2"/>
                <w:szCs w:val="24"/>
                <w:shd w:val="clear" w:color="auto" w:fill="FFFFFF"/>
              </w:rPr>
            </w:pPr>
            <w:r>
              <w:rPr>
                <w:kern w:val="2"/>
                <w:szCs w:val="24"/>
              </w:rPr>
              <w:t>5.3.</w:t>
            </w:r>
            <w:r w:rsidR="004B7652">
              <w:rPr>
                <w:kern w:val="2"/>
                <w:szCs w:val="24"/>
              </w:rPr>
              <w:t>2</w:t>
            </w:r>
            <w:r>
              <w:rPr>
                <w:kern w:val="2"/>
                <w:szCs w:val="24"/>
              </w:rPr>
              <w:t xml:space="preserve">.2. Sutarties </w:t>
            </w:r>
            <w:r w:rsidRPr="009B7FED">
              <w:rPr>
                <w:kern w:val="2"/>
                <w:szCs w:val="24"/>
              </w:rPr>
              <w:t>k</w:t>
            </w:r>
            <w:r w:rsidRPr="009B7FED">
              <w:rPr>
                <w:kern w:val="2"/>
                <w:szCs w:val="24"/>
                <w:shd w:val="clear" w:color="auto" w:fill="FFFFFF"/>
              </w:rPr>
              <w:t>aina</w:t>
            </w:r>
            <w:r>
              <w:rPr>
                <w:color w:val="FF0000"/>
                <w:kern w:val="2"/>
                <w:szCs w:val="24"/>
                <w:shd w:val="clear" w:color="auto" w:fill="FFFFFF"/>
              </w:rPr>
              <w:t xml:space="preserve"> </w:t>
            </w:r>
            <w:r w:rsidR="009B7FED">
              <w:rPr>
                <w:color w:val="000000"/>
                <w:kern w:val="2"/>
                <w:szCs w:val="24"/>
                <w:shd w:val="clear" w:color="auto" w:fill="FFFFFF"/>
              </w:rPr>
              <w:t>peržiūrima</w:t>
            </w:r>
            <w:r>
              <w:rPr>
                <w:color w:val="000000"/>
                <w:kern w:val="2"/>
                <w:szCs w:val="24"/>
                <w:shd w:val="clear" w:color="auto" w:fill="FFFFFF"/>
              </w:rPr>
              <w:t xml:space="preserve"> tik tai Sutarties daliai, kuri nėra išpirkta, t. y., Prekėms, kurios nėra priimtos ir apmokėtos. Vėlesnė </w:t>
            </w:r>
            <w:r>
              <w:rPr>
                <w:color w:val="000000"/>
                <w:kern w:val="2"/>
                <w:szCs w:val="24"/>
                <w:shd w:val="clear" w:color="auto" w:fill="FFFFFF"/>
              </w:rPr>
              <w:lastRenderedPageBreak/>
              <w:t xml:space="preserve">Sutarties </w:t>
            </w:r>
            <w:r w:rsidR="009B7FED" w:rsidRPr="009B7FED">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534CD96" w14:textId="7EC498CD"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.3. </w:t>
            </w:r>
            <w:r>
              <w:rPr>
                <w:color w:val="000000"/>
                <w:kern w:val="2"/>
                <w:szCs w:val="24"/>
                <w:shd w:val="clear" w:color="auto" w:fill="FFFFFF"/>
              </w:rPr>
              <w:t xml:space="preserve">Jeigu Prekių tiekimas vėluoja dėl Tiekėjo kaltės, uždelstų pristatyti Prekių </w:t>
            </w:r>
            <w:r w:rsidR="009B7FED" w:rsidRPr="009B7FED">
              <w:rPr>
                <w:kern w:val="2"/>
                <w:szCs w:val="24"/>
                <w:shd w:val="clear" w:color="auto" w:fill="FFFFFF"/>
              </w:rPr>
              <w:t>kaina</w:t>
            </w:r>
            <w:r w:rsidR="009B7FED">
              <w:rPr>
                <w:color w:val="FF0000"/>
                <w:kern w:val="2"/>
                <w:szCs w:val="24"/>
                <w:shd w:val="clear" w:color="auto" w:fill="FFFFFF"/>
              </w:rPr>
              <w:t xml:space="preserve"> </w:t>
            </w:r>
            <w:r w:rsidR="009B7FED">
              <w:rPr>
                <w:color w:val="000000"/>
                <w:kern w:val="2"/>
                <w:szCs w:val="24"/>
                <w:shd w:val="clear" w:color="auto" w:fill="FFFFFF"/>
              </w:rPr>
              <w:t>nėra perskaičiuojama</w:t>
            </w:r>
            <w:r>
              <w:rPr>
                <w:color w:val="000000"/>
                <w:kern w:val="2"/>
                <w:szCs w:val="24"/>
                <w:shd w:val="clear" w:color="auto" w:fill="FFFFFF"/>
              </w:rPr>
              <w:t xml:space="preserve"> dėl kainų lygio kilimo (negali būti didinam</w:t>
            </w:r>
            <w:r w:rsidR="009B7FED">
              <w:rPr>
                <w:color w:val="000000"/>
                <w:kern w:val="2"/>
                <w:szCs w:val="24"/>
                <w:shd w:val="clear" w:color="auto" w:fill="FFFFFF"/>
              </w:rPr>
              <w:t>a</w:t>
            </w:r>
            <w:r>
              <w:rPr>
                <w:color w:val="000000"/>
                <w:kern w:val="2"/>
                <w:szCs w:val="24"/>
                <w:shd w:val="clear" w:color="auto" w:fill="FFFFFF"/>
              </w:rPr>
              <w:t>).</w:t>
            </w:r>
          </w:p>
          <w:p w14:paraId="65BFD6C5" w14:textId="5726E79C"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.4. Atlikdamos Sutarties </w:t>
            </w:r>
            <w:r w:rsidRPr="009B7FED">
              <w:rPr>
                <w:kern w:val="2"/>
                <w:szCs w:val="24"/>
              </w:rPr>
              <w:t xml:space="preserve">kainos peržiūrą </w:t>
            </w:r>
            <w:r w:rsidRPr="009B7FED">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9B7FED">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Pr="009B7FED">
              <w:rPr>
                <w:kern w:val="2"/>
                <w:szCs w:val="24"/>
                <w:shd w:val="clear" w:color="auto" w:fill="FFFFFF"/>
              </w:rPr>
              <w:t>.</w:t>
            </w:r>
          </w:p>
          <w:p w14:paraId="0B9F3742" w14:textId="0A901E52"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.5. Šalys privalo Susitarime nurodyti </w:t>
            </w:r>
            <w:r w:rsidRPr="009B7FED">
              <w:rPr>
                <w:i/>
                <w:color w:val="000000"/>
                <w:kern w:val="2"/>
                <w:szCs w:val="24"/>
                <w:shd w:val="clear" w:color="auto" w:fill="FFFFFF"/>
              </w:rPr>
              <w:t>vartojimo prekių ir paslaugų indekso</w:t>
            </w:r>
            <w:r>
              <w:rPr>
                <w:color w:val="000000"/>
                <w:kern w:val="2"/>
                <w:szCs w:val="24"/>
                <w:shd w:val="clear" w:color="auto" w:fill="FFFFFF"/>
              </w:rPr>
              <w:t xml:space="preserve"> reikšmę laikotarpio pradžioje ir jo nustatymo datą, indekso reikšmę laikotarpio pabaigoje ir jo nustatymo datą, kainų pokytį (k), perskaičiuotą Sutarties </w:t>
            </w:r>
            <w:r w:rsidRPr="009B7FED">
              <w:rPr>
                <w:kern w:val="2"/>
                <w:szCs w:val="24"/>
                <w:shd w:val="clear" w:color="auto" w:fill="FFFFFF"/>
              </w:rPr>
              <w:t>kainą</w:t>
            </w:r>
            <w:r>
              <w:rPr>
                <w:color w:val="000000"/>
                <w:kern w:val="2"/>
                <w:szCs w:val="24"/>
                <w:shd w:val="clear" w:color="auto" w:fill="FFFFFF"/>
              </w:rPr>
              <w:t>, perskaičiuotą Pradinės Sutarties vertę.</w:t>
            </w:r>
          </w:p>
          <w:p w14:paraId="7617A3D5" w14:textId="55E7F0AD"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.6. Nauja Sutarties </w:t>
            </w:r>
            <w:r w:rsidRPr="009B7FED">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Pr="009B7FED">
              <w:rPr>
                <w:kern w:val="2"/>
                <w:szCs w:val="24"/>
                <w:shd w:val="clear" w:color="auto" w:fill="FFFFFF"/>
              </w:rPr>
              <w:t>:</w:t>
            </w:r>
          </w:p>
          <w:p w14:paraId="03F51FD0" w14:textId="77777777" w:rsidR="00570B92" w:rsidRDefault="00E63C84" w:rsidP="009248C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72959">
              <w:rPr>
                <w:kern w:val="2"/>
                <w:szCs w:val="24"/>
              </w:rPr>
              <w:t xml:space="preserve">, kur </w:t>
            </w:r>
          </w:p>
          <w:p w14:paraId="6DD224BC" w14:textId="77777777" w:rsidR="00572959" w:rsidRDefault="00572959" w:rsidP="009248C7">
            <w:pPr>
              <w:jc w:val="both"/>
              <w:textAlignment w:val="baseline"/>
              <w:rPr>
                <w:kern w:val="2"/>
                <w:szCs w:val="24"/>
              </w:rPr>
            </w:pPr>
            <w:r>
              <w:rPr>
                <w:kern w:val="2"/>
                <w:szCs w:val="24"/>
              </w:rPr>
              <w:t xml:space="preserve">a – </w:t>
            </w:r>
            <w:r w:rsidR="009B7FED" w:rsidRPr="009B7FED">
              <w:rPr>
                <w:kern w:val="2"/>
                <w:szCs w:val="24"/>
              </w:rPr>
              <w:t>kaina</w:t>
            </w:r>
            <w:r w:rsidRPr="009B7FED">
              <w:rPr>
                <w:kern w:val="2"/>
                <w:szCs w:val="24"/>
              </w:rPr>
              <w:t xml:space="preserve"> </w:t>
            </w:r>
            <w:r>
              <w:rPr>
                <w:kern w:val="2"/>
                <w:szCs w:val="24"/>
              </w:rPr>
              <w:t>(Eur be PVM)) (jei peržiūra jau buvo atlikta, tai po paskutinio perskaičiavimo) </w:t>
            </w:r>
          </w:p>
          <w:p w14:paraId="31D826A6" w14:textId="77777777" w:rsidR="00572959" w:rsidRDefault="00572959" w:rsidP="009248C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9B7FED">
              <w:rPr>
                <w:kern w:val="2"/>
                <w:szCs w:val="24"/>
              </w:rPr>
              <w:t>kaina</w:t>
            </w:r>
            <w:r w:rsidR="009B7FED">
              <w:rPr>
                <w:color w:val="FF0000"/>
                <w:kern w:val="2"/>
                <w:szCs w:val="24"/>
              </w:rPr>
              <w:t xml:space="preserve"> </w:t>
            </w:r>
            <w:r>
              <w:rPr>
                <w:kern w:val="2"/>
                <w:szCs w:val="24"/>
              </w:rPr>
              <w:t>(Eur be PVM) </w:t>
            </w:r>
          </w:p>
          <w:p w14:paraId="4C4F8CF0" w14:textId="77777777" w:rsidR="00572959" w:rsidRDefault="00572959" w:rsidP="009248C7">
            <w:pPr>
              <w:jc w:val="both"/>
              <w:textAlignment w:val="baseline"/>
              <w:rPr>
                <w:kern w:val="2"/>
                <w:szCs w:val="24"/>
              </w:rPr>
            </w:pPr>
            <w:r>
              <w:rPr>
                <w:kern w:val="2"/>
                <w:szCs w:val="24"/>
              </w:rPr>
              <w:t xml:space="preserve">k – pagal vartotojų kainų indeksą </w:t>
            </w:r>
            <w:r w:rsidRPr="00570B92">
              <w:rPr>
                <w:kern w:val="2"/>
                <w:szCs w:val="24"/>
              </w:rPr>
              <w:t xml:space="preserve">(„Vartojimo prekių ir paslaugų“ </w:t>
            </w:r>
            <w:r w:rsidR="00570B92" w:rsidRPr="00570B92">
              <w:rPr>
                <w:kern w:val="2"/>
                <w:szCs w:val="24"/>
              </w:rPr>
              <w:t>bendras indeksas)</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22DEBCD7" w14:textId="77777777" w:rsidR="00572959" w:rsidRDefault="00572959" w:rsidP="009248C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5FF3BED" w14:textId="77777777" w:rsidR="00572959" w:rsidRDefault="00572959" w:rsidP="009248C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570B92">
              <w:rPr>
                <w:kern w:val="2"/>
                <w:szCs w:val="24"/>
              </w:rPr>
              <w:t>kainos</w:t>
            </w:r>
            <w:r>
              <w:rPr>
                <w:color w:val="FF0000"/>
                <w:kern w:val="2"/>
                <w:szCs w:val="24"/>
              </w:rPr>
              <w:t xml:space="preserve"> </w:t>
            </w:r>
            <w:r>
              <w:rPr>
                <w:kern w:val="2"/>
                <w:szCs w:val="24"/>
              </w:rPr>
              <w:t xml:space="preserve">peržiūros išsiuntimo kitai šaliai dieną </w:t>
            </w:r>
            <w:r w:rsidRPr="00570B92">
              <w:rPr>
                <w:kern w:val="2"/>
                <w:szCs w:val="24"/>
              </w:rPr>
              <w:t>paskelbtas naujausias vartoj</w:t>
            </w:r>
            <w:r w:rsidR="00570B92">
              <w:rPr>
                <w:kern w:val="2"/>
                <w:szCs w:val="24"/>
              </w:rPr>
              <w:t>imo prekių ir paslaugų indeksas</w:t>
            </w:r>
            <w:r w:rsidRPr="00570B92">
              <w:rPr>
                <w:kern w:val="2"/>
                <w:szCs w:val="24"/>
              </w:rPr>
              <w:t>.</w:t>
            </w:r>
          </w:p>
          <w:p w14:paraId="3BAAD94D" w14:textId="77777777" w:rsidR="00572959" w:rsidRDefault="00572959" w:rsidP="009248C7">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5F2F86" w14:textId="3E09023A" w:rsidR="00572959" w:rsidRDefault="00572959" w:rsidP="009248C7">
            <w:pPr>
              <w:jc w:val="both"/>
              <w:rPr>
                <w:color w:val="000000"/>
                <w:kern w:val="2"/>
                <w:szCs w:val="24"/>
                <w:shd w:val="clear" w:color="auto" w:fill="FFFFFF"/>
              </w:rPr>
            </w:pPr>
            <w:r>
              <w:rPr>
                <w:color w:val="000000"/>
                <w:kern w:val="2"/>
                <w:szCs w:val="24"/>
              </w:rPr>
              <w:t>5.3.</w:t>
            </w:r>
            <w:r w:rsidR="004B7652">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Pr="00570B92">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70B92">
              <w:rPr>
                <w:b/>
                <w:bCs/>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784913">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72AEE545" w14:textId="7AA73BB1" w:rsidR="00572959" w:rsidRDefault="00572959" w:rsidP="009248C7">
            <w:pPr>
              <w:jc w:val="both"/>
              <w:rPr>
                <w:color w:val="000000"/>
                <w:kern w:val="2"/>
                <w:szCs w:val="24"/>
                <w:shd w:val="clear" w:color="auto" w:fill="FFFFFF"/>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.8. Šalis, siekianti Sutarties </w:t>
            </w:r>
            <w:r w:rsidRPr="00784913">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A9E6DBF" w14:textId="6E3B4CF6" w:rsidR="00572959" w:rsidRDefault="00572959" w:rsidP="009248C7">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.3.</w:t>
            </w:r>
            <w:r w:rsidR="004B7652">
              <w:rPr>
                <w:kern w:val="2"/>
                <w:szCs w:val="24"/>
              </w:rPr>
              <w:t>2</w:t>
            </w:r>
            <w:r>
              <w:rPr>
                <w:kern w:val="2"/>
                <w:szCs w:val="24"/>
              </w:rPr>
              <w:t xml:space="preserve">.9. </w:t>
            </w:r>
            <w:r>
              <w:rPr>
                <w:color w:val="000000"/>
                <w:kern w:val="2"/>
                <w:szCs w:val="24"/>
                <w:shd w:val="clear" w:color="auto" w:fill="FFFFFF"/>
              </w:rPr>
              <w:t xml:space="preserve">Susitarimas turi būti sudarytas per </w:t>
            </w:r>
            <w:r w:rsidR="00784913" w:rsidRPr="00784913">
              <w:rPr>
                <w:kern w:val="2"/>
                <w:szCs w:val="24"/>
                <w:shd w:val="clear" w:color="auto" w:fill="FFFFFF"/>
              </w:rPr>
              <w:t>10 (dešimt) darbo dienų</w:t>
            </w:r>
            <w:r w:rsidRPr="00784913">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784913">
              <w:rPr>
                <w:kern w:val="2"/>
                <w:szCs w:val="24"/>
                <w:shd w:val="clear" w:color="auto" w:fill="FFFFFF"/>
              </w:rPr>
              <w:t>kainą</w:t>
            </w:r>
            <w:r w:rsidR="00784913">
              <w:rPr>
                <w:kern w:val="2"/>
                <w:szCs w:val="24"/>
                <w:shd w:val="clear" w:color="auto" w:fill="FFFFFF"/>
              </w:rPr>
              <w:t xml:space="preserve"> </w:t>
            </w:r>
            <w:r>
              <w:rPr>
                <w:color w:val="000000"/>
                <w:kern w:val="2"/>
                <w:szCs w:val="24"/>
                <w:shd w:val="clear" w:color="auto" w:fill="FFFFFF"/>
              </w:rPr>
              <w:t>gavimo dienos.</w:t>
            </w:r>
          </w:p>
          <w:p w14:paraId="6E07EE9F" w14:textId="4725BBE4" w:rsidR="00572959" w:rsidRDefault="00572959" w:rsidP="009248C7">
            <w:pPr>
              <w:jc w:val="both"/>
              <w:rPr>
                <w:color w:val="4472C4"/>
                <w:kern w:val="2"/>
                <w:szCs w:val="24"/>
              </w:rPr>
            </w:pPr>
            <w:r>
              <w:rPr>
                <w:color w:val="000000"/>
                <w:kern w:val="2"/>
                <w:szCs w:val="24"/>
                <w:shd w:val="clear" w:color="auto" w:fill="FFFFFF"/>
              </w:rPr>
              <w:t>5.3.</w:t>
            </w:r>
            <w:r w:rsidR="004B7652">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72959" w14:paraId="0820B1B4" w14:textId="77777777" w:rsidTr="00572959">
        <w:trPr>
          <w:trHeight w:val="300"/>
        </w:trPr>
        <w:tc>
          <w:tcPr>
            <w:tcW w:w="2704" w:type="dxa"/>
            <w:gridSpan w:val="2"/>
          </w:tcPr>
          <w:p w14:paraId="6AF06FAD" w14:textId="77777777" w:rsidR="00572959" w:rsidRDefault="00784913" w:rsidP="00784913">
            <w:pPr>
              <w:rPr>
                <w:b/>
                <w:bCs/>
                <w:kern w:val="2"/>
                <w:szCs w:val="24"/>
              </w:rPr>
            </w:pPr>
            <w:r>
              <w:rPr>
                <w:b/>
                <w:bCs/>
                <w:kern w:val="2"/>
                <w:szCs w:val="24"/>
              </w:rPr>
              <w:lastRenderedPageBreak/>
              <w:t xml:space="preserve">5.4. Sutarties kainos </w:t>
            </w:r>
            <w:r w:rsidR="00572959">
              <w:rPr>
                <w:b/>
                <w:bCs/>
                <w:kern w:val="2"/>
                <w:szCs w:val="24"/>
              </w:rPr>
              <w:t xml:space="preserve">apskaičiavimas taikant </w:t>
            </w:r>
            <w:r w:rsidR="00572959">
              <w:rPr>
                <w:b/>
                <w:bCs/>
                <w:kern w:val="2"/>
                <w:szCs w:val="24"/>
                <w:u w:val="single"/>
              </w:rPr>
              <w:t>kiekio (apimties)</w:t>
            </w:r>
            <w:r w:rsidR="00572959">
              <w:rPr>
                <w:b/>
                <w:bCs/>
                <w:kern w:val="2"/>
                <w:szCs w:val="24"/>
              </w:rPr>
              <w:t xml:space="preserve"> keitimo taisykles</w:t>
            </w:r>
          </w:p>
        </w:tc>
        <w:tc>
          <w:tcPr>
            <w:tcW w:w="6831" w:type="dxa"/>
            <w:gridSpan w:val="2"/>
          </w:tcPr>
          <w:p w14:paraId="24F93EDA" w14:textId="77777777" w:rsidR="00572959" w:rsidRDefault="00572959" w:rsidP="00572959">
            <w:pPr>
              <w:rPr>
                <w:kern w:val="2"/>
                <w:szCs w:val="24"/>
              </w:rPr>
            </w:pPr>
            <w:r>
              <w:rPr>
                <w:kern w:val="2"/>
                <w:szCs w:val="24"/>
              </w:rPr>
              <w:t>Netaikoma</w:t>
            </w:r>
          </w:p>
          <w:p w14:paraId="08ED068B" w14:textId="77777777" w:rsidR="00572959" w:rsidRDefault="00572959" w:rsidP="00572959">
            <w:pPr>
              <w:rPr>
                <w:kern w:val="2"/>
                <w:szCs w:val="24"/>
              </w:rPr>
            </w:pPr>
          </w:p>
        </w:tc>
      </w:tr>
      <w:tr w:rsidR="00572959" w14:paraId="32C342CE" w14:textId="77777777" w:rsidTr="00572959">
        <w:trPr>
          <w:trHeight w:val="300"/>
        </w:trPr>
        <w:tc>
          <w:tcPr>
            <w:tcW w:w="2704" w:type="dxa"/>
            <w:gridSpan w:val="2"/>
          </w:tcPr>
          <w:p w14:paraId="694E0A80" w14:textId="77777777" w:rsidR="00572959" w:rsidRDefault="00572959" w:rsidP="00572959">
            <w:pPr>
              <w:rPr>
                <w:b/>
                <w:bCs/>
                <w:kern w:val="2"/>
                <w:szCs w:val="24"/>
              </w:rPr>
            </w:pPr>
            <w:r>
              <w:rPr>
                <w:b/>
                <w:bCs/>
                <w:kern w:val="2"/>
                <w:szCs w:val="24"/>
              </w:rPr>
              <w:t>5.5. Atsiskaitymo su Tiekėju terminas ir tvarka</w:t>
            </w:r>
          </w:p>
        </w:tc>
        <w:tc>
          <w:tcPr>
            <w:tcW w:w="6831" w:type="dxa"/>
            <w:gridSpan w:val="2"/>
          </w:tcPr>
          <w:p w14:paraId="71F5AE9B" w14:textId="77777777" w:rsidR="00572959" w:rsidRDefault="00C376B1" w:rsidP="009248C7">
            <w:pPr>
              <w:jc w:val="both"/>
              <w:rPr>
                <w:kern w:val="2"/>
                <w:szCs w:val="24"/>
              </w:rPr>
            </w:pPr>
            <w:r>
              <w:rPr>
                <w:kern w:val="2"/>
                <w:szCs w:val="24"/>
              </w:rPr>
              <w:t xml:space="preserve">5.5.1. </w:t>
            </w:r>
            <w:r w:rsidR="00572959">
              <w:rPr>
                <w:kern w:val="2"/>
                <w:szCs w:val="24"/>
              </w:rPr>
              <w:t xml:space="preserve">Pirkėjas atsiskaito su Tiekėju ne vėliau kaip per </w:t>
            </w:r>
            <w:r w:rsidRPr="00C376B1">
              <w:rPr>
                <w:kern w:val="2"/>
                <w:szCs w:val="24"/>
              </w:rPr>
              <w:t>30 (trisdešimt</w:t>
            </w:r>
            <w:r w:rsidR="00572959" w:rsidRPr="00C376B1">
              <w:rPr>
                <w:kern w:val="2"/>
                <w:szCs w:val="24"/>
              </w:rPr>
              <w:t xml:space="preserve">) </w:t>
            </w:r>
            <w:r>
              <w:rPr>
                <w:kern w:val="2"/>
                <w:szCs w:val="24"/>
              </w:rPr>
              <w:t xml:space="preserve">kalendorinių dienų </w:t>
            </w:r>
            <w:r w:rsidR="00572959">
              <w:rPr>
                <w:kern w:val="2"/>
                <w:szCs w:val="24"/>
              </w:rPr>
              <w:t xml:space="preserve">nuo </w:t>
            </w:r>
            <w:r w:rsidRPr="00F81EA1">
              <w:rPr>
                <w:iCs/>
                <w:szCs w:val="24"/>
              </w:rPr>
              <w:t>Prek</w:t>
            </w:r>
            <w:r w:rsidR="00F81EA1" w:rsidRPr="00F81EA1">
              <w:rPr>
                <w:iCs/>
                <w:szCs w:val="24"/>
              </w:rPr>
              <w:t>ių</w:t>
            </w:r>
            <w:r w:rsidRPr="00F81EA1">
              <w:rPr>
                <w:iCs/>
                <w:szCs w:val="24"/>
              </w:rPr>
              <w:t xml:space="preserve"> perdavimo-priėmimo akto</w:t>
            </w:r>
            <w:r w:rsidRPr="002A4B1F">
              <w:rPr>
                <w:iCs/>
                <w:szCs w:val="24"/>
              </w:rPr>
              <w:t xml:space="preserve"> pasirašymo ir jo pagrindu išrašytos </w:t>
            </w:r>
            <w:r>
              <w:rPr>
                <w:iCs/>
                <w:szCs w:val="24"/>
              </w:rPr>
              <w:t xml:space="preserve">PVM </w:t>
            </w:r>
            <w:r w:rsidRPr="002A4B1F">
              <w:rPr>
                <w:iCs/>
                <w:szCs w:val="24"/>
              </w:rPr>
              <w:t>sąskaitos faktūros gavimo dienos.</w:t>
            </w:r>
          </w:p>
          <w:p w14:paraId="793875E7" w14:textId="6B4F60E6" w:rsidR="00572959" w:rsidRDefault="00C376B1" w:rsidP="009248C7">
            <w:pPr>
              <w:jc w:val="both"/>
            </w:pPr>
            <w:r>
              <w:rPr>
                <w:color w:val="000000"/>
                <w:kern w:val="2"/>
                <w:szCs w:val="24"/>
                <w:shd w:val="clear" w:color="auto" w:fill="FFFFFF"/>
              </w:rPr>
              <w:t xml:space="preserve">5.5.2. </w:t>
            </w:r>
            <w:r w:rsidR="00572959">
              <w:rPr>
                <w:color w:val="000000"/>
                <w:kern w:val="2"/>
                <w:szCs w:val="24"/>
                <w:shd w:val="clear" w:color="auto" w:fill="FFFFFF"/>
              </w:rPr>
              <w:t>Apmokėjimo sąlygos</w:t>
            </w:r>
            <w:r>
              <w:rPr>
                <w:color w:val="000000"/>
                <w:kern w:val="2"/>
                <w:szCs w:val="24"/>
                <w:shd w:val="clear" w:color="auto" w:fill="FFFFFF"/>
              </w:rPr>
              <w:t>:</w:t>
            </w:r>
            <w:r w:rsidR="00572959">
              <w:rPr>
                <w:color w:val="000000"/>
                <w:kern w:val="2"/>
                <w:szCs w:val="24"/>
                <w:shd w:val="clear" w:color="auto" w:fill="FFFFFF"/>
              </w:rPr>
              <w:t xml:space="preserve"> </w:t>
            </w:r>
            <w:r w:rsidRPr="003F6832">
              <w:t>Pirkėjas įsipareigoja priimti iš Tiekėjo</w:t>
            </w:r>
            <w:r w:rsidRPr="003F6832">
              <w:rPr>
                <w:bCs/>
              </w:rPr>
              <w:t xml:space="preserve"> </w:t>
            </w:r>
            <w:r w:rsidRPr="003F6832">
              <w:t>Sutarties reikalavimus atitinkančias</w:t>
            </w:r>
            <w:r w:rsidRPr="003F6832">
              <w:rPr>
                <w:bCs/>
              </w:rPr>
              <w:t xml:space="preserve"> </w:t>
            </w:r>
            <w:r w:rsidRPr="003F6832">
              <w:t xml:space="preserve">Prekes ir su jomis susijusias paslaugas, pasirašant </w:t>
            </w:r>
            <w:r>
              <w:t xml:space="preserve">Prekių </w:t>
            </w:r>
            <w:r w:rsidRPr="003F6832">
              <w:t xml:space="preserve">perdavimo–priėmimo aktą, kuris siunčiamas elektroniniu paštu </w:t>
            </w:r>
            <w:hyperlink r:id="rId8" w:history="1">
              <w:r w:rsidRPr="003F6832">
                <w:rPr>
                  <w:rStyle w:val="Hyperlink"/>
                  <w:rFonts w:eastAsia="Calibri"/>
                </w:rPr>
                <w:t>info@kvtc.gov.lt</w:t>
              </w:r>
            </w:hyperlink>
            <w:r w:rsidRPr="003F6832">
              <w:t>. P</w:t>
            </w:r>
            <w:r>
              <w:t>rekių p</w:t>
            </w:r>
            <w:r w:rsidRPr="003F6832">
              <w:t>erdavimo-priėmimo aktas pasirašomas, kai užsakytos Prekės (</w:t>
            </w:r>
            <w:r w:rsidR="00E8038F" w:rsidRPr="00766B90">
              <w:t xml:space="preserve">pilnai </w:t>
            </w:r>
            <w:r w:rsidR="00E8038F">
              <w:t>atitinkančios Sutarties ir Techninės specifikacijos reikalavimus</w:t>
            </w:r>
            <w:r>
              <w:t>) yra pristatomos į Užsakymo metu nurodytą pri</w:t>
            </w:r>
            <w:r w:rsidRPr="003F6832">
              <w:t>statymo vietą.</w:t>
            </w:r>
          </w:p>
          <w:p w14:paraId="06101A07" w14:textId="77777777" w:rsidR="00C376B1" w:rsidRDefault="00C376B1" w:rsidP="009248C7">
            <w:pPr>
              <w:jc w:val="both"/>
              <w:rPr>
                <w:color w:val="000000"/>
                <w:kern w:val="2"/>
                <w:szCs w:val="24"/>
                <w:shd w:val="clear" w:color="auto" w:fill="FFFFFF"/>
              </w:rPr>
            </w:pPr>
            <w:r>
              <w:t xml:space="preserve">5.5.3. </w:t>
            </w:r>
            <w:r w:rsidRPr="003F6832">
              <w:rPr>
                <w:color w:val="000000"/>
                <w:shd w:val="clear" w:color="auto" w:fill="FFFFFF"/>
              </w:rPr>
              <w:t>Pirkėjas turi ne vėliau kaip p</w:t>
            </w:r>
            <w:r>
              <w:rPr>
                <w:color w:val="000000"/>
                <w:shd w:val="clear" w:color="auto" w:fill="FFFFFF"/>
              </w:rPr>
              <w:t>er</w:t>
            </w:r>
            <w:r w:rsidRPr="003F6832">
              <w:rPr>
                <w:color w:val="000000"/>
                <w:shd w:val="clear" w:color="auto" w:fill="FFFFFF"/>
              </w:rPr>
              <w:t xml:space="preserve"> 3 (tri</w:t>
            </w:r>
            <w:r>
              <w:rPr>
                <w:color w:val="000000"/>
                <w:shd w:val="clear" w:color="auto" w:fill="FFFFFF"/>
              </w:rPr>
              <w:t>s</w:t>
            </w:r>
            <w:r w:rsidRPr="003F6832">
              <w:rPr>
                <w:color w:val="000000"/>
                <w:shd w:val="clear" w:color="auto" w:fill="FFFFFF"/>
              </w:rPr>
              <w:t>) darbo dien</w:t>
            </w:r>
            <w:r>
              <w:rPr>
                <w:color w:val="000000"/>
                <w:shd w:val="clear" w:color="auto" w:fill="FFFFFF"/>
              </w:rPr>
              <w:t>as</w:t>
            </w:r>
            <w:r w:rsidRPr="003F6832">
              <w:rPr>
                <w:color w:val="000000"/>
                <w:shd w:val="clear" w:color="auto" w:fill="FFFFFF"/>
              </w:rPr>
              <w:t xml:space="preserve"> pasirašyti </w:t>
            </w:r>
            <w:r>
              <w:rPr>
                <w:color w:val="000000"/>
                <w:shd w:val="clear" w:color="auto" w:fill="FFFFFF"/>
              </w:rPr>
              <w:t xml:space="preserve">Prekių </w:t>
            </w:r>
            <w:r w:rsidRPr="003F6832">
              <w:rPr>
                <w:color w:val="000000"/>
                <w:shd w:val="clear" w:color="auto" w:fill="FFFFFF"/>
              </w:rPr>
              <w:t xml:space="preserve">priėmimo-perdavimo aktą arba atmesti Tiekėjo prašymą pasirašyti </w:t>
            </w:r>
            <w:r>
              <w:rPr>
                <w:color w:val="000000"/>
                <w:shd w:val="clear" w:color="auto" w:fill="FFFFFF"/>
              </w:rPr>
              <w:t xml:space="preserve">Prekių </w:t>
            </w:r>
            <w:r w:rsidRPr="003F6832">
              <w:rPr>
                <w:color w:val="000000"/>
                <w:shd w:val="clear" w:color="auto" w:fill="FFFFFF"/>
              </w:rPr>
              <w:t>priėmimo-perdavimo aktą, nurodydamas priimto sprendimo motyvus bei priemones, kurių Tiekėjas privalo imtis, kad priėmimo-perdavimo aktas būtų pasirašytas.</w:t>
            </w:r>
          </w:p>
        </w:tc>
      </w:tr>
      <w:tr w:rsidR="00572959" w14:paraId="22AC9A70" w14:textId="77777777" w:rsidTr="00572959">
        <w:trPr>
          <w:trHeight w:val="300"/>
        </w:trPr>
        <w:tc>
          <w:tcPr>
            <w:tcW w:w="2704" w:type="dxa"/>
            <w:gridSpan w:val="2"/>
          </w:tcPr>
          <w:p w14:paraId="07E69E86" w14:textId="77777777" w:rsidR="00572959" w:rsidRDefault="00572959" w:rsidP="00572959">
            <w:pPr>
              <w:rPr>
                <w:b/>
                <w:bCs/>
                <w:kern w:val="2"/>
                <w:szCs w:val="24"/>
              </w:rPr>
            </w:pPr>
            <w:r>
              <w:rPr>
                <w:b/>
                <w:bCs/>
                <w:kern w:val="2"/>
                <w:szCs w:val="24"/>
              </w:rPr>
              <w:t>5.6. Avansas</w:t>
            </w:r>
          </w:p>
        </w:tc>
        <w:tc>
          <w:tcPr>
            <w:tcW w:w="6831" w:type="dxa"/>
            <w:gridSpan w:val="2"/>
          </w:tcPr>
          <w:p w14:paraId="2BF64B1E" w14:textId="7D3AC78E" w:rsidR="00572959" w:rsidRDefault="00572959" w:rsidP="00572959">
            <w:pPr>
              <w:spacing w:line="259" w:lineRule="auto"/>
              <w:rPr>
                <w:color w:val="000000"/>
                <w:kern w:val="2"/>
                <w:szCs w:val="24"/>
                <w:shd w:val="clear" w:color="auto" w:fill="FFFFFF"/>
              </w:rPr>
            </w:pPr>
            <w:r>
              <w:rPr>
                <w:kern w:val="2"/>
                <w:szCs w:val="24"/>
              </w:rPr>
              <w:t>Netaikoma</w:t>
            </w:r>
          </w:p>
        </w:tc>
      </w:tr>
      <w:tr w:rsidR="00572959" w14:paraId="5D078448" w14:textId="77777777" w:rsidTr="00572959">
        <w:trPr>
          <w:trHeight w:val="300"/>
        </w:trPr>
        <w:tc>
          <w:tcPr>
            <w:tcW w:w="2704" w:type="dxa"/>
            <w:gridSpan w:val="2"/>
          </w:tcPr>
          <w:p w14:paraId="52AD7AAD" w14:textId="77777777" w:rsidR="00572959" w:rsidRDefault="00572959" w:rsidP="00572959">
            <w:pPr>
              <w:rPr>
                <w:b/>
                <w:bCs/>
                <w:kern w:val="2"/>
                <w:szCs w:val="24"/>
              </w:rPr>
            </w:pPr>
            <w:r>
              <w:rPr>
                <w:b/>
                <w:bCs/>
                <w:kern w:val="2"/>
                <w:szCs w:val="24"/>
              </w:rPr>
              <w:t>5.7. Avanso užtikrinimas</w:t>
            </w:r>
          </w:p>
        </w:tc>
        <w:tc>
          <w:tcPr>
            <w:tcW w:w="6831" w:type="dxa"/>
            <w:gridSpan w:val="2"/>
          </w:tcPr>
          <w:p w14:paraId="3D9A2197" w14:textId="3E739E8B" w:rsidR="00572959" w:rsidRDefault="00572959" w:rsidP="00572959">
            <w:pPr>
              <w:rPr>
                <w:kern w:val="2"/>
                <w:szCs w:val="24"/>
              </w:rPr>
            </w:pPr>
            <w:r>
              <w:rPr>
                <w:kern w:val="2"/>
                <w:szCs w:val="24"/>
              </w:rPr>
              <w:t>Netaikoma</w:t>
            </w:r>
            <w:r>
              <w:rPr>
                <w:color w:val="000000"/>
                <w:kern w:val="2"/>
                <w:szCs w:val="24"/>
                <w:shd w:val="clear" w:color="auto" w:fill="FFFFFF"/>
              </w:rPr>
              <w:t xml:space="preserve"> </w:t>
            </w:r>
          </w:p>
        </w:tc>
      </w:tr>
      <w:tr w:rsidR="00572959" w14:paraId="0A136F44" w14:textId="77777777" w:rsidTr="00572959">
        <w:trPr>
          <w:trHeight w:val="300"/>
        </w:trPr>
        <w:tc>
          <w:tcPr>
            <w:tcW w:w="9535" w:type="dxa"/>
            <w:gridSpan w:val="4"/>
          </w:tcPr>
          <w:p w14:paraId="046AA39D" w14:textId="77777777" w:rsidR="00572959" w:rsidRDefault="00572959" w:rsidP="00572959">
            <w:pPr>
              <w:jc w:val="center"/>
              <w:rPr>
                <w:b/>
                <w:bCs/>
                <w:kern w:val="2"/>
                <w:szCs w:val="24"/>
              </w:rPr>
            </w:pPr>
            <w:r>
              <w:rPr>
                <w:b/>
                <w:bCs/>
                <w:kern w:val="2"/>
                <w:szCs w:val="24"/>
              </w:rPr>
              <w:t>6. PREKIŲ KOKYBĖ IR GARANTINIAI ĮSIPAREIGOJIMAI</w:t>
            </w:r>
          </w:p>
        </w:tc>
      </w:tr>
      <w:tr w:rsidR="00572959" w14:paraId="09446514" w14:textId="77777777" w:rsidTr="00572959">
        <w:trPr>
          <w:trHeight w:val="300"/>
        </w:trPr>
        <w:tc>
          <w:tcPr>
            <w:tcW w:w="2704" w:type="dxa"/>
            <w:gridSpan w:val="2"/>
          </w:tcPr>
          <w:p w14:paraId="26A04425" w14:textId="77777777" w:rsidR="00572959" w:rsidRDefault="00572959" w:rsidP="00572959">
            <w:pPr>
              <w:rPr>
                <w:b/>
                <w:bCs/>
                <w:kern w:val="2"/>
                <w:szCs w:val="24"/>
              </w:rPr>
            </w:pPr>
            <w:r>
              <w:rPr>
                <w:b/>
                <w:bCs/>
                <w:kern w:val="2"/>
                <w:szCs w:val="24"/>
              </w:rPr>
              <w:t>6.1. Garantinis terminas</w:t>
            </w:r>
          </w:p>
        </w:tc>
        <w:tc>
          <w:tcPr>
            <w:tcW w:w="6831" w:type="dxa"/>
            <w:gridSpan w:val="2"/>
          </w:tcPr>
          <w:p w14:paraId="6D62FB02" w14:textId="1D4B4870" w:rsidR="00572959" w:rsidRDefault="00572959" w:rsidP="00E8038F">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8038F">
              <w:rPr>
                <w:b/>
                <w:kern w:val="2"/>
                <w:szCs w:val="24"/>
              </w:rPr>
              <w:t>12</w:t>
            </w:r>
            <w:r w:rsidR="00CD2382" w:rsidRPr="00291E79">
              <w:rPr>
                <w:b/>
                <w:kern w:val="2"/>
                <w:szCs w:val="24"/>
              </w:rPr>
              <w:t xml:space="preserve"> (</w:t>
            </w:r>
            <w:r w:rsidR="00E8038F">
              <w:rPr>
                <w:b/>
                <w:kern w:val="2"/>
                <w:szCs w:val="24"/>
              </w:rPr>
              <w:t>dvylika</w:t>
            </w:r>
            <w:r w:rsidR="00CD2382" w:rsidRPr="00291E79">
              <w:rPr>
                <w:b/>
                <w:kern w:val="2"/>
                <w:szCs w:val="24"/>
              </w:rPr>
              <w:t>) mėnesių</w:t>
            </w:r>
            <w:r w:rsidRPr="00291E79">
              <w:rPr>
                <w:b/>
                <w:kern w:val="2"/>
                <w:szCs w:val="24"/>
              </w:rPr>
              <w:t>.</w:t>
            </w:r>
            <w:r w:rsidRPr="00291E79">
              <w:rPr>
                <w:kern w:val="2"/>
                <w:szCs w:val="24"/>
              </w:rPr>
              <w:t xml:space="preserve"> </w:t>
            </w:r>
            <w:r>
              <w:rPr>
                <w:kern w:val="2"/>
                <w:szCs w:val="24"/>
              </w:rPr>
              <w:t>Garantinis terminas, skaičiuojamas nuo Prekių perdavimo–priėmimo akto pasirašymo dienos.</w:t>
            </w:r>
          </w:p>
        </w:tc>
      </w:tr>
      <w:tr w:rsidR="00572959" w14:paraId="24D246DE" w14:textId="77777777" w:rsidTr="00572959">
        <w:trPr>
          <w:trHeight w:val="300"/>
        </w:trPr>
        <w:tc>
          <w:tcPr>
            <w:tcW w:w="2704" w:type="dxa"/>
            <w:gridSpan w:val="2"/>
          </w:tcPr>
          <w:p w14:paraId="1FE672BB" w14:textId="77777777" w:rsidR="00572959" w:rsidRDefault="00572959" w:rsidP="00572959">
            <w:pPr>
              <w:rPr>
                <w:b/>
                <w:bCs/>
                <w:kern w:val="2"/>
                <w:szCs w:val="24"/>
              </w:rPr>
            </w:pPr>
            <w:r>
              <w:rPr>
                <w:b/>
                <w:bCs/>
                <w:kern w:val="2"/>
                <w:szCs w:val="24"/>
              </w:rPr>
              <w:t>6.2. Garantinė priežiūra</w:t>
            </w:r>
          </w:p>
        </w:tc>
        <w:tc>
          <w:tcPr>
            <w:tcW w:w="6831" w:type="dxa"/>
            <w:gridSpan w:val="2"/>
          </w:tcPr>
          <w:p w14:paraId="7FBE3E86" w14:textId="11B502C2" w:rsidR="00DA3BA0" w:rsidRDefault="00CD2382" w:rsidP="009248C7">
            <w:pPr>
              <w:jc w:val="both"/>
              <w:rPr>
                <w:kern w:val="2"/>
                <w:szCs w:val="24"/>
              </w:rPr>
            </w:pPr>
            <w:r>
              <w:rPr>
                <w:kern w:val="2"/>
                <w:szCs w:val="24"/>
              </w:rPr>
              <w:t xml:space="preserve">6.2.1. </w:t>
            </w:r>
            <w:r w:rsidR="00DA3BA0" w:rsidRPr="0081020B">
              <w:rPr>
                <w:szCs w:val="24"/>
              </w:rPr>
              <w:t>Gamintojo garantuojamas 12 mėn. nemokamas garantinis aptarnavimas bei atnaujinimų teikimas garantiniu laikotarpiu</w:t>
            </w:r>
            <w:r>
              <w:rPr>
                <w:kern w:val="2"/>
                <w:szCs w:val="24"/>
              </w:rPr>
              <w:t xml:space="preserve">. </w:t>
            </w:r>
          </w:p>
          <w:p w14:paraId="66CC27D4" w14:textId="31321FA7" w:rsidR="00572959" w:rsidRDefault="00DA3BA0" w:rsidP="009248C7">
            <w:pPr>
              <w:jc w:val="both"/>
              <w:rPr>
                <w:kern w:val="2"/>
                <w:szCs w:val="24"/>
              </w:rPr>
            </w:pPr>
            <w:r>
              <w:rPr>
                <w:kern w:val="2"/>
                <w:szCs w:val="24"/>
              </w:rPr>
              <w:t>6</w:t>
            </w:r>
            <w:r w:rsidR="00CD2382" w:rsidRPr="00CD2382">
              <w:rPr>
                <w:kern w:val="2"/>
                <w:szCs w:val="24"/>
              </w:rPr>
              <w:t>.2.2.</w:t>
            </w:r>
            <w:r w:rsidR="00CD2382">
              <w:rPr>
                <w:kern w:val="2"/>
                <w:szCs w:val="24"/>
              </w:rPr>
              <w:t xml:space="preserve"> </w:t>
            </w:r>
            <w:r w:rsidRPr="0081020B">
              <w:rPr>
                <w:szCs w:val="24"/>
              </w:rPr>
              <w:t>Garantinio aptarnavimo metu Tiekėjo (gamintojo) reakcijos laikas turi būti</w:t>
            </w:r>
            <w:r w:rsidR="00572959">
              <w:rPr>
                <w:kern w:val="2"/>
                <w:szCs w:val="24"/>
              </w:rPr>
              <w:t xml:space="preserve"> </w:t>
            </w:r>
            <w:r w:rsidR="00572959">
              <w:rPr>
                <w:b/>
                <w:bCs/>
                <w:kern w:val="2"/>
                <w:szCs w:val="24"/>
              </w:rPr>
              <w:t>n</w:t>
            </w:r>
            <w:r>
              <w:rPr>
                <w:b/>
                <w:bCs/>
                <w:kern w:val="2"/>
                <w:szCs w:val="24"/>
              </w:rPr>
              <w:t>e ilgesnis</w:t>
            </w:r>
            <w:r w:rsidR="00572959">
              <w:rPr>
                <w:b/>
                <w:bCs/>
                <w:kern w:val="2"/>
                <w:szCs w:val="24"/>
              </w:rPr>
              <w:t xml:space="preserve"> kaip</w:t>
            </w:r>
            <w:r w:rsidR="00572959">
              <w:rPr>
                <w:kern w:val="2"/>
                <w:szCs w:val="24"/>
              </w:rPr>
              <w:t xml:space="preserve"> </w:t>
            </w:r>
            <w:r>
              <w:rPr>
                <w:b/>
                <w:kern w:val="2"/>
                <w:szCs w:val="24"/>
              </w:rPr>
              <w:t>4 (keturio</w:t>
            </w:r>
            <w:r w:rsidR="00CD2382" w:rsidRPr="00CD2382">
              <w:rPr>
                <w:b/>
                <w:kern w:val="2"/>
                <w:szCs w:val="24"/>
              </w:rPr>
              <w:t>s) valand</w:t>
            </w:r>
            <w:r>
              <w:rPr>
                <w:b/>
                <w:kern w:val="2"/>
                <w:szCs w:val="24"/>
              </w:rPr>
              <w:t>o</w:t>
            </w:r>
            <w:r w:rsidR="00CD2382" w:rsidRPr="00CD2382">
              <w:rPr>
                <w:b/>
                <w:kern w:val="2"/>
                <w:szCs w:val="24"/>
              </w:rPr>
              <w:t>s</w:t>
            </w:r>
            <w:r w:rsidR="00572959">
              <w:rPr>
                <w:color w:val="FF0000"/>
                <w:kern w:val="2"/>
                <w:szCs w:val="24"/>
              </w:rPr>
              <w:t xml:space="preserve"> </w:t>
            </w:r>
            <w:r w:rsidR="00572959">
              <w:rPr>
                <w:kern w:val="2"/>
                <w:szCs w:val="24"/>
              </w:rPr>
              <w:t xml:space="preserve">nuo pranešimo Tiekėjui </w:t>
            </w:r>
            <w:r w:rsidR="00CD2382">
              <w:rPr>
                <w:kern w:val="2"/>
                <w:szCs w:val="24"/>
              </w:rPr>
              <w:t xml:space="preserve">apie </w:t>
            </w:r>
            <w:r>
              <w:rPr>
                <w:kern w:val="2"/>
                <w:szCs w:val="24"/>
              </w:rPr>
              <w:t xml:space="preserve">įrangos </w:t>
            </w:r>
            <w:r w:rsidR="00CD2382">
              <w:rPr>
                <w:kern w:val="2"/>
                <w:szCs w:val="24"/>
              </w:rPr>
              <w:t xml:space="preserve">gedimą </w:t>
            </w:r>
            <w:r w:rsidR="00572959">
              <w:rPr>
                <w:kern w:val="2"/>
                <w:szCs w:val="24"/>
              </w:rPr>
              <w:t>gavimo</w:t>
            </w:r>
            <w:r>
              <w:rPr>
                <w:kern w:val="2"/>
                <w:szCs w:val="24"/>
              </w:rPr>
              <w:t xml:space="preserve"> momento</w:t>
            </w:r>
            <w:r w:rsidR="00572959">
              <w:rPr>
                <w:kern w:val="2"/>
                <w:szCs w:val="24"/>
              </w:rPr>
              <w:t>.</w:t>
            </w:r>
          </w:p>
          <w:p w14:paraId="64A79EE6" w14:textId="072332FE" w:rsidR="006B65B4" w:rsidRDefault="00C12633" w:rsidP="009248C7">
            <w:pPr>
              <w:jc w:val="both"/>
              <w:rPr>
                <w:szCs w:val="24"/>
              </w:rPr>
            </w:pPr>
            <w:r>
              <w:rPr>
                <w:kern w:val="2"/>
                <w:szCs w:val="24"/>
              </w:rPr>
              <w:t>6.2.3</w:t>
            </w:r>
            <w:r w:rsidR="00DA3BA0">
              <w:rPr>
                <w:kern w:val="2"/>
                <w:szCs w:val="24"/>
              </w:rPr>
              <w:t xml:space="preserve">. </w:t>
            </w:r>
            <w:r w:rsidR="006B65B4" w:rsidRPr="0081020B">
              <w:rPr>
                <w:szCs w:val="24"/>
              </w:rPr>
              <w:t xml:space="preserve">Tiekėjas (gamintojas) informuoja </w:t>
            </w:r>
            <w:r w:rsidR="006B65B4">
              <w:rPr>
                <w:szCs w:val="24"/>
              </w:rPr>
              <w:t xml:space="preserve">Pirkėją </w:t>
            </w:r>
            <w:r w:rsidR="006B65B4" w:rsidRPr="0081020B">
              <w:rPr>
                <w:szCs w:val="24"/>
              </w:rPr>
              <w:t>apie gedimo įvertinimą kiek įmanoma greičiau, bet</w:t>
            </w:r>
            <w:r w:rsidR="006B65B4">
              <w:rPr>
                <w:szCs w:val="24"/>
              </w:rPr>
              <w:t xml:space="preserve"> ne vėliau nei</w:t>
            </w:r>
            <w:r w:rsidR="006B65B4" w:rsidRPr="0081020B">
              <w:rPr>
                <w:szCs w:val="24"/>
              </w:rPr>
              <w:t xml:space="preserve"> per 1</w:t>
            </w:r>
            <w:r w:rsidR="006B65B4">
              <w:rPr>
                <w:szCs w:val="24"/>
              </w:rPr>
              <w:t xml:space="preserve"> (vieną)</w:t>
            </w:r>
            <w:r w:rsidR="006B65B4" w:rsidRPr="0081020B">
              <w:rPr>
                <w:szCs w:val="24"/>
              </w:rPr>
              <w:t xml:space="preserve"> darbo dieną. </w:t>
            </w:r>
          </w:p>
          <w:p w14:paraId="4120DD30" w14:textId="0B92DBA6" w:rsidR="00572959" w:rsidRDefault="00CD2382" w:rsidP="006B65B4">
            <w:pPr>
              <w:jc w:val="both"/>
              <w:rPr>
                <w:kern w:val="2"/>
                <w:szCs w:val="24"/>
              </w:rPr>
            </w:pPr>
            <w:r>
              <w:rPr>
                <w:kern w:val="2"/>
                <w:szCs w:val="24"/>
              </w:rPr>
              <w:t>6.2.</w:t>
            </w:r>
            <w:r w:rsidR="00C12633">
              <w:rPr>
                <w:kern w:val="2"/>
                <w:szCs w:val="24"/>
              </w:rPr>
              <w:t>4</w:t>
            </w:r>
            <w:r>
              <w:rPr>
                <w:kern w:val="2"/>
                <w:szCs w:val="24"/>
              </w:rPr>
              <w:t>.</w:t>
            </w:r>
            <w:r w:rsidR="00DA3BA0">
              <w:rPr>
                <w:kern w:val="2"/>
                <w:szCs w:val="24"/>
              </w:rPr>
              <w:t xml:space="preserve"> </w:t>
            </w:r>
            <w:r w:rsidR="00572959">
              <w:rPr>
                <w:kern w:val="2"/>
                <w:szCs w:val="24"/>
              </w:rPr>
              <w:t>Prekių trūkumų nustatymo bei šalinimo tvarka nusta</w:t>
            </w:r>
            <w:r w:rsidR="009D0653">
              <w:rPr>
                <w:kern w:val="2"/>
                <w:szCs w:val="24"/>
              </w:rPr>
              <w:t xml:space="preserve">tyta </w:t>
            </w:r>
            <w:r w:rsidR="00291E79">
              <w:rPr>
                <w:kern w:val="2"/>
                <w:szCs w:val="24"/>
              </w:rPr>
              <w:t xml:space="preserve">Techninėje specifikacijoje ir </w:t>
            </w:r>
            <w:r w:rsidR="009D0653">
              <w:rPr>
                <w:kern w:val="2"/>
                <w:szCs w:val="24"/>
              </w:rPr>
              <w:t>Bendrųjų sąlygų 7 skyriuje.</w:t>
            </w:r>
          </w:p>
        </w:tc>
      </w:tr>
      <w:tr w:rsidR="00572959" w14:paraId="2FEE1931" w14:textId="77777777" w:rsidTr="00572959">
        <w:trPr>
          <w:trHeight w:val="300"/>
        </w:trPr>
        <w:tc>
          <w:tcPr>
            <w:tcW w:w="9535" w:type="dxa"/>
            <w:gridSpan w:val="4"/>
          </w:tcPr>
          <w:p w14:paraId="31F5709E" w14:textId="77777777" w:rsidR="00572959" w:rsidRDefault="00572959" w:rsidP="00572959">
            <w:pPr>
              <w:jc w:val="center"/>
              <w:rPr>
                <w:b/>
                <w:bCs/>
                <w:kern w:val="2"/>
                <w:szCs w:val="24"/>
              </w:rPr>
            </w:pPr>
            <w:r>
              <w:rPr>
                <w:b/>
                <w:bCs/>
                <w:kern w:val="2"/>
                <w:szCs w:val="24"/>
              </w:rPr>
              <w:t>7. SUTARTIES VYKDYMUI PASITELKIAMI SUBTIEKĖJAI</w:t>
            </w:r>
          </w:p>
        </w:tc>
      </w:tr>
      <w:tr w:rsidR="00572959" w14:paraId="4DBD2DFF" w14:textId="77777777" w:rsidTr="00572959">
        <w:trPr>
          <w:trHeight w:val="300"/>
        </w:trPr>
        <w:tc>
          <w:tcPr>
            <w:tcW w:w="2704" w:type="dxa"/>
            <w:gridSpan w:val="2"/>
          </w:tcPr>
          <w:p w14:paraId="5C4944B1" w14:textId="77777777" w:rsidR="00572959" w:rsidRDefault="00572959" w:rsidP="00572959">
            <w:pPr>
              <w:rPr>
                <w:b/>
                <w:bCs/>
                <w:kern w:val="2"/>
                <w:szCs w:val="24"/>
              </w:rPr>
            </w:pPr>
            <w:r>
              <w:rPr>
                <w:b/>
                <w:bCs/>
                <w:kern w:val="2"/>
                <w:szCs w:val="24"/>
              </w:rPr>
              <w:t>Sutarties vykdymui pasitelkiami subtiekėjai ir (ar) specialistai</w:t>
            </w:r>
          </w:p>
        </w:tc>
        <w:tc>
          <w:tcPr>
            <w:tcW w:w="6831" w:type="dxa"/>
            <w:gridSpan w:val="2"/>
          </w:tcPr>
          <w:p w14:paraId="24D3E649" w14:textId="77777777" w:rsidR="00956AF8" w:rsidRDefault="00956AF8" w:rsidP="00956AF8">
            <w:pPr>
              <w:jc w:val="both"/>
              <w:rPr>
                <w:kern w:val="2"/>
                <w:szCs w:val="24"/>
              </w:rPr>
            </w:pPr>
            <w:r>
              <w:rPr>
                <w:kern w:val="2"/>
                <w:szCs w:val="24"/>
              </w:rPr>
              <w:t>Sutarties vykdymui subtiekėjai ir (ar) specialistai nepasitelkiami.</w:t>
            </w:r>
          </w:p>
          <w:p w14:paraId="76379788" w14:textId="460541B5" w:rsidR="00956AF8" w:rsidRPr="009456E1" w:rsidRDefault="00956AF8" w:rsidP="00956AF8">
            <w:pPr>
              <w:jc w:val="both"/>
              <w:rPr>
                <w:kern w:val="2"/>
                <w:szCs w:val="24"/>
              </w:rPr>
            </w:pPr>
          </w:p>
        </w:tc>
      </w:tr>
      <w:tr w:rsidR="00572959" w14:paraId="59E9A6AD" w14:textId="77777777" w:rsidTr="00572959">
        <w:trPr>
          <w:trHeight w:val="300"/>
        </w:trPr>
        <w:tc>
          <w:tcPr>
            <w:tcW w:w="9535" w:type="dxa"/>
            <w:gridSpan w:val="4"/>
          </w:tcPr>
          <w:p w14:paraId="6D9A778F" w14:textId="77777777" w:rsidR="00572959" w:rsidRDefault="00572959" w:rsidP="00572959">
            <w:pPr>
              <w:jc w:val="center"/>
              <w:rPr>
                <w:b/>
                <w:bCs/>
                <w:kern w:val="2"/>
                <w:szCs w:val="24"/>
              </w:rPr>
            </w:pPr>
            <w:r>
              <w:rPr>
                <w:b/>
                <w:bCs/>
                <w:kern w:val="2"/>
                <w:szCs w:val="24"/>
              </w:rPr>
              <w:t>8. PRIEVOLIŲ PAGAL SUTARTĮ ĮVYKDYMO UŽTIKRINIMAS</w:t>
            </w:r>
          </w:p>
        </w:tc>
      </w:tr>
      <w:tr w:rsidR="00572959" w14:paraId="270814B8" w14:textId="77777777" w:rsidTr="00572959">
        <w:trPr>
          <w:trHeight w:val="300"/>
        </w:trPr>
        <w:tc>
          <w:tcPr>
            <w:tcW w:w="2704" w:type="dxa"/>
            <w:gridSpan w:val="2"/>
          </w:tcPr>
          <w:p w14:paraId="73AC3341" w14:textId="77777777" w:rsidR="00572959" w:rsidRDefault="00572959" w:rsidP="00572959">
            <w:pPr>
              <w:rPr>
                <w:b/>
                <w:bCs/>
                <w:kern w:val="2"/>
                <w:szCs w:val="24"/>
              </w:rPr>
            </w:pPr>
            <w:r>
              <w:rPr>
                <w:b/>
                <w:bCs/>
                <w:kern w:val="2"/>
                <w:szCs w:val="24"/>
              </w:rPr>
              <w:lastRenderedPageBreak/>
              <w:t>8.1. Prievolių pagal Sutartį įvykdymo užtikrinimas</w:t>
            </w:r>
          </w:p>
        </w:tc>
        <w:tc>
          <w:tcPr>
            <w:tcW w:w="6831" w:type="dxa"/>
            <w:gridSpan w:val="2"/>
          </w:tcPr>
          <w:p w14:paraId="303740D8" w14:textId="77777777" w:rsidR="00572959" w:rsidRDefault="00572959" w:rsidP="009248C7">
            <w:pPr>
              <w:jc w:val="both"/>
              <w:rPr>
                <w:kern w:val="2"/>
                <w:szCs w:val="24"/>
              </w:rPr>
            </w:pPr>
            <w:r>
              <w:rPr>
                <w:kern w:val="2"/>
                <w:szCs w:val="24"/>
              </w:rPr>
              <w:t>Prievolių pagal Sutartį įvykdymas užtikrinamas:</w:t>
            </w:r>
          </w:p>
          <w:p w14:paraId="52BF7E9A" w14:textId="77777777" w:rsidR="00572959" w:rsidRDefault="00572959" w:rsidP="009248C7">
            <w:pPr>
              <w:jc w:val="both"/>
              <w:rPr>
                <w:kern w:val="2"/>
                <w:szCs w:val="24"/>
              </w:rPr>
            </w:pPr>
            <w:r>
              <w:rPr>
                <w:kern w:val="2"/>
                <w:szCs w:val="24"/>
              </w:rPr>
              <w:t>Nete</w:t>
            </w:r>
            <w:r w:rsidR="00A857B5">
              <w:rPr>
                <w:kern w:val="2"/>
                <w:szCs w:val="24"/>
              </w:rPr>
              <w:t>sybomis (delspinigiais, bauda);</w:t>
            </w:r>
          </w:p>
          <w:p w14:paraId="1768B583" w14:textId="77777777" w:rsidR="00A857B5" w:rsidRDefault="00A857B5" w:rsidP="009248C7">
            <w:pPr>
              <w:jc w:val="both"/>
              <w:rPr>
                <w:kern w:val="2"/>
                <w:szCs w:val="24"/>
              </w:rPr>
            </w:pPr>
            <w:r w:rsidRPr="00226F65">
              <w:rPr>
                <w:kern w:val="2"/>
                <w:szCs w:val="24"/>
              </w:rPr>
              <w:t>Kitais Lietuvos Respublikos civiliniame kodekse ir (ar) Sutartyje nurodytais prievolių įvykdymo užtikrinimo būdais.</w:t>
            </w:r>
          </w:p>
        </w:tc>
      </w:tr>
      <w:tr w:rsidR="00572959" w14:paraId="2A22E4E2" w14:textId="77777777" w:rsidTr="00572959">
        <w:trPr>
          <w:trHeight w:val="300"/>
        </w:trPr>
        <w:tc>
          <w:tcPr>
            <w:tcW w:w="2704" w:type="dxa"/>
            <w:gridSpan w:val="2"/>
          </w:tcPr>
          <w:p w14:paraId="7C0F9E2C" w14:textId="77777777" w:rsidR="00572959" w:rsidRDefault="00572959" w:rsidP="00572959">
            <w:pPr>
              <w:rPr>
                <w:b/>
                <w:bCs/>
                <w:kern w:val="2"/>
                <w:szCs w:val="24"/>
              </w:rPr>
            </w:pPr>
            <w:r>
              <w:rPr>
                <w:b/>
                <w:bCs/>
                <w:kern w:val="2"/>
                <w:szCs w:val="24"/>
              </w:rPr>
              <w:t xml:space="preserve">8.2. Sutarties įvykdymo užtikrinimo pateikimas </w:t>
            </w:r>
          </w:p>
        </w:tc>
        <w:tc>
          <w:tcPr>
            <w:tcW w:w="6831" w:type="dxa"/>
            <w:gridSpan w:val="2"/>
          </w:tcPr>
          <w:p w14:paraId="7E33FB30" w14:textId="77777777" w:rsidR="00572959" w:rsidRDefault="00572959" w:rsidP="009248C7">
            <w:pPr>
              <w:jc w:val="both"/>
              <w:rPr>
                <w:kern w:val="2"/>
                <w:szCs w:val="24"/>
              </w:rPr>
            </w:pPr>
            <w:r>
              <w:rPr>
                <w:kern w:val="2"/>
                <w:szCs w:val="24"/>
              </w:rPr>
              <w:t>Netaikoma</w:t>
            </w:r>
          </w:p>
          <w:p w14:paraId="2B384E5C" w14:textId="77777777" w:rsidR="00572959" w:rsidRDefault="00572959" w:rsidP="009248C7">
            <w:pPr>
              <w:jc w:val="both"/>
              <w:rPr>
                <w:kern w:val="2"/>
                <w:szCs w:val="24"/>
              </w:rPr>
            </w:pPr>
          </w:p>
        </w:tc>
      </w:tr>
      <w:tr w:rsidR="00572959" w14:paraId="5A7D3738" w14:textId="77777777" w:rsidTr="00572959">
        <w:trPr>
          <w:trHeight w:val="300"/>
        </w:trPr>
        <w:tc>
          <w:tcPr>
            <w:tcW w:w="9535" w:type="dxa"/>
            <w:gridSpan w:val="4"/>
          </w:tcPr>
          <w:p w14:paraId="17B37431" w14:textId="77777777" w:rsidR="00572959" w:rsidRDefault="00572959" w:rsidP="00572959">
            <w:pPr>
              <w:ind w:firstLine="720"/>
              <w:jc w:val="center"/>
              <w:rPr>
                <w:b/>
                <w:bCs/>
                <w:kern w:val="2"/>
                <w:szCs w:val="24"/>
              </w:rPr>
            </w:pPr>
            <w:r>
              <w:rPr>
                <w:b/>
                <w:bCs/>
                <w:kern w:val="2"/>
                <w:szCs w:val="24"/>
              </w:rPr>
              <w:t>9. ŠALIŲ ATSAKOMYBĖ</w:t>
            </w:r>
            <w:r>
              <w:rPr>
                <w:b/>
                <w:bCs/>
                <w:kern w:val="2"/>
                <w:szCs w:val="24"/>
              </w:rPr>
              <w:tab/>
            </w:r>
          </w:p>
        </w:tc>
      </w:tr>
      <w:tr w:rsidR="00572959" w14:paraId="10ACD57C" w14:textId="77777777" w:rsidTr="00572959">
        <w:trPr>
          <w:trHeight w:val="300"/>
        </w:trPr>
        <w:tc>
          <w:tcPr>
            <w:tcW w:w="2704" w:type="dxa"/>
            <w:gridSpan w:val="2"/>
          </w:tcPr>
          <w:p w14:paraId="10BC3AC2" w14:textId="77777777" w:rsidR="00572959" w:rsidRDefault="00572959" w:rsidP="00572959">
            <w:pPr>
              <w:rPr>
                <w:b/>
                <w:bCs/>
                <w:kern w:val="2"/>
                <w:szCs w:val="24"/>
              </w:rPr>
            </w:pPr>
            <w:r>
              <w:rPr>
                <w:b/>
                <w:bCs/>
                <w:kern w:val="2"/>
                <w:szCs w:val="24"/>
              </w:rPr>
              <w:t>9.1. Pirkėjui taikomos netesybos už mokėjimų pagal Sutartį vėlavimą</w:t>
            </w:r>
          </w:p>
        </w:tc>
        <w:tc>
          <w:tcPr>
            <w:tcW w:w="6831" w:type="dxa"/>
            <w:gridSpan w:val="2"/>
          </w:tcPr>
          <w:p w14:paraId="2026EF08" w14:textId="5F012FC2" w:rsidR="00572959" w:rsidRDefault="00572959" w:rsidP="009248C7">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857B5">
              <w:rPr>
                <w:kern w:val="2"/>
                <w:szCs w:val="24"/>
              </w:rPr>
              <w:t>0,0</w:t>
            </w:r>
            <w:r w:rsidR="00A857B5">
              <w:rPr>
                <w:kern w:val="2"/>
                <w:szCs w:val="24"/>
              </w:rPr>
              <w:t>5</w:t>
            </w:r>
            <w:r w:rsidRPr="00A857B5">
              <w:rPr>
                <w:kern w:val="2"/>
                <w:szCs w:val="24"/>
              </w:rPr>
              <w:t xml:space="preserve"> (</w:t>
            </w:r>
            <w:r w:rsidR="00A857B5">
              <w:rPr>
                <w:kern w:val="2"/>
                <w:szCs w:val="24"/>
              </w:rPr>
              <w:t>penkios</w:t>
            </w:r>
            <w:r w:rsidRPr="00A857B5">
              <w:rPr>
                <w:kern w:val="2"/>
                <w:szCs w:val="24"/>
              </w:rPr>
              <w:t xml:space="preserve"> šimtosios) procento </w:t>
            </w:r>
            <w:r>
              <w:rPr>
                <w:color w:val="FF0000"/>
                <w:kern w:val="2"/>
                <w:szCs w:val="24"/>
              </w:rPr>
              <w:t xml:space="preserve"> </w:t>
            </w:r>
            <w:r>
              <w:rPr>
                <w:color w:val="000000"/>
                <w:kern w:val="2"/>
                <w:szCs w:val="24"/>
              </w:rPr>
              <w:t xml:space="preserve">dydžio delspinigius nuo neapmokėtos sumos be PVM už kiekvieną vėlavimo </w:t>
            </w:r>
            <w:r w:rsidR="00A857B5">
              <w:rPr>
                <w:kern w:val="2"/>
                <w:szCs w:val="24"/>
              </w:rPr>
              <w:t>dieną.</w:t>
            </w:r>
          </w:p>
        </w:tc>
      </w:tr>
      <w:tr w:rsidR="00572959" w14:paraId="7EC99113" w14:textId="77777777" w:rsidTr="00572959">
        <w:trPr>
          <w:trHeight w:val="300"/>
        </w:trPr>
        <w:tc>
          <w:tcPr>
            <w:tcW w:w="2704" w:type="dxa"/>
            <w:gridSpan w:val="2"/>
          </w:tcPr>
          <w:p w14:paraId="5186A5C7" w14:textId="77777777" w:rsidR="00572959" w:rsidRDefault="00572959" w:rsidP="00572959">
            <w:pPr>
              <w:rPr>
                <w:b/>
                <w:bCs/>
                <w:kern w:val="2"/>
                <w:szCs w:val="24"/>
              </w:rPr>
            </w:pPr>
            <w:r>
              <w:rPr>
                <w:b/>
                <w:bCs/>
                <w:kern w:val="2"/>
                <w:szCs w:val="24"/>
              </w:rPr>
              <w:t>9.2. Tiekėjui taikomos netesybos</w:t>
            </w:r>
          </w:p>
        </w:tc>
        <w:tc>
          <w:tcPr>
            <w:tcW w:w="6831" w:type="dxa"/>
            <w:gridSpan w:val="2"/>
          </w:tcPr>
          <w:p w14:paraId="359291D2" w14:textId="77777777" w:rsidR="00572959" w:rsidRDefault="00572959" w:rsidP="009248C7">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A857B5">
              <w:rPr>
                <w:kern w:val="2"/>
                <w:szCs w:val="24"/>
              </w:rPr>
              <w:t>0,0</w:t>
            </w:r>
            <w:r w:rsidR="00A857B5" w:rsidRPr="00A857B5">
              <w:rPr>
                <w:kern w:val="2"/>
                <w:szCs w:val="24"/>
              </w:rPr>
              <w:t>5</w:t>
            </w:r>
            <w:r w:rsidRPr="00A857B5">
              <w:rPr>
                <w:kern w:val="2"/>
                <w:szCs w:val="24"/>
              </w:rPr>
              <w:t xml:space="preserve"> (</w:t>
            </w:r>
            <w:r w:rsidR="00A857B5" w:rsidRPr="00A857B5">
              <w:rPr>
                <w:kern w:val="2"/>
                <w:szCs w:val="24"/>
              </w:rPr>
              <w:t>penkios</w:t>
            </w:r>
            <w:r w:rsidRPr="00A857B5">
              <w:rPr>
                <w:kern w:val="2"/>
                <w:szCs w:val="24"/>
              </w:rPr>
              <w:t xml:space="preserve"> šimtosios) procento</w:t>
            </w:r>
            <w:r w:rsidR="00A857B5">
              <w:rPr>
                <w:color w:val="FF0000"/>
                <w:kern w:val="2"/>
                <w:szCs w:val="24"/>
              </w:rPr>
              <w:t xml:space="preserve"> </w:t>
            </w:r>
            <w:r>
              <w:rPr>
                <w:color w:val="000000"/>
                <w:kern w:val="2"/>
                <w:szCs w:val="24"/>
              </w:rPr>
              <w:t xml:space="preserve">dydžio delspinigius už kiekvieną uždelstą </w:t>
            </w:r>
            <w:r w:rsidRPr="00A857B5">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52F0E68D" w14:textId="77777777" w:rsidR="00572959" w:rsidRDefault="00572959" w:rsidP="009248C7">
            <w:pPr>
              <w:jc w:val="both"/>
              <w:rPr>
                <w:b/>
                <w:bCs/>
                <w:kern w:val="2"/>
                <w:szCs w:val="24"/>
              </w:rPr>
            </w:pPr>
            <w:r>
              <w:rPr>
                <w:color w:val="000000"/>
                <w:kern w:val="2"/>
                <w:szCs w:val="24"/>
              </w:rPr>
              <w:t>9.2.2.</w:t>
            </w:r>
            <w:r>
              <w:rPr>
                <w:color w:val="000000"/>
                <w:kern w:val="2"/>
                <w:szCs w:val="24"/>
                <w:lang w:val="en-US"/>
              </w:rPr>
              <w:t xml:space="preserve"> </w:t>
            </w:r>
            <w:r w:rsidRPr="00A857B5">
              <w:rPr>
                <w:kern w:val="2"/>
                <w:szCs w:val="24"/>
              </w:rPr>
              <w:t xml:space="preserve">Tiekėjas privalo sumokėti Pirkėjui netesybas per </w:t>
            </w:r>
            <w:r w:rsidR="00A857B5" w:rsidRPr="00A857B5">
              <w:rPr>
                <w:kern w:val="2"/>
                <w:szCs w:val="24"/>
              </w:rPr>
              <w:t>14 (keturiolika) kalendorinių</w:t>
            </w:r>
            <w:r w:rsidRPr="00A857B5">
              <w:rPr>
                <w:kern w:val="2"/>
                <w:szCs w:val="24"/>
              </w:rPr>
              <w:t xml:space="preserve"> </w:t>
            </w:r>
            <w:r>
              <w:rPr>
                <w:color w:val="000000"/>
                <w:kern w:val="2"/>
                <w:szCs w:val="24"/>
              </w:rPr>
              <w:t xml:space="preserve">dienų nuo Pirkėjo pareikalavimo. </w:t>
            </w:r>
          </w:p>
        </w:tc>
      </w:tr>
      <w:tr w:rsidR="00572959" w14:paraId="5C49CE7A" w14:textId="77777777" w:rsidTr="00572959">
        <w:trPr>
          <w:trHeight w:val="300"/>
        </w:trPr>
        <w:tc>
          <w:tcPr>
            <w:tcW w:w="2704" w:type="dxa"/>
            <w:gridSpan w:val="2"/>
          </w:tcPr>
          <w:p w14:paraId="15CF8EA6" w14:textId="77777777" w:rsidR="00572959" w:rsidRDefault="00572959" w:rsidP="00572959">
            <w:pPr>
              <w:rPr>
                <w:b/>
                <w:bCs/>
                <w:kern w:val="2"/>
                <w:szCs w:val="24"/>
              </w:rPr>
            </w:pPr>
            <w:r>
              <w:rPr>
                <w:b/>
                <w:bCs/>
                <w:kern w:val="2"/>
                <w:szCs w:val="24"/>
              </w:rPr>
              <w:t>9.3. Tiekėjui / Pirkėjui taikoma bauda nutraukus Sutartį dėl esminio Sutarties pažeidimo</w:t>
            </w:r>
          </w:p>
        </w:tc>
        <w:tc>
          <w:tcPr>
            <w:tcW w:w="6831" w:type="dxa"/>
            <w:gridSpan w:val="2"/>
          </w:tcPr>
          <w:p w14:paraId="56A03CD0" w14:textId="679545B5" w:rsidR="00572959" w:rsidRDefault="00572959" w:rsidP="00EC0FA6">
            <w:pPr>
              <w:jc w:val="both"/>
              <w:rPr>
                <w:kern w:val="2"/>
                <w:szCs w:val="24"/>
              </w:rPr>
            </w:pPr>
            <w:r>
              <w:rPr>
                <w:kern w:val="2"/>
                <w:szCs w:val="24"/>
              </w:rPr>
              <w:t xml:space="preserve">Nutraukus Sutartį dėl esminio Sutarties pažeidimo, nustatyto Sutarties Specialiosiose sąlygose, mokama </w:t>
            </w:r>
            <w:r w:rsidR="00EC0FA6" w:rsidRPr="00680C3E">
              <w:rPr>
                <w:b/>
                <w:kern w:val="2"/>
                <w:szCs w:val="24"/>
              </w:rPr>
              <w:t>1</w:t>
            </w:r>
            <w:r w:rsidR="009248C7" w:rsidRPr="00680C3E">
              <w:rPr>
                <w:b/>
                <w:kern w:val="2"/>
                <w:szCs w:val="24"/>
              </w:rPr>
              <w:t>5</w:t>
            </w:r>
            <w:r w:rsidR="009248C7" w:rsidRPr="003734B8">
              <w:rPr>
                <w:b/>
                <w:kern w:val="2"/>
                <w:szCs w:val="24"/>
              </w:rPr>
              <w:t xml:space="preserve"> </w:t>
            </w:r>
            <w:r w:rsidRPr="003734B8">
              <w:rPr>
                <w:b/>
                <w:kern w:val="2"/>
                <w:szCs w:val="24"/>
              </w:rPr>
              <w:t>(</w:t>
            </w:r>
            <w:r w:rsidR="00EC0FA6" w:rsidRPr="003734B8">
              <w:rPr>
                <w:b/>
                <w:kern w:val="2"/>
                <w:szCs w:val="24"/>
              </w:rPr>
              <w:t>penki</w:t>
            </w:r>
            <w:r w:rsidR="00EC0FA6">
              <w:rPr>
                <w:b/>
                <w:kern w:val="2"/>
                <w:szCs w:val="24"/>
              </w:rPr>
              <w:t>olika</w:t>
            </w:r>
            <w:r w:rsidRPr="003734B8">
              <w:rPr>
                <w:b/>
                <w:kern w:val="2"/>
                <w:szCs w:val="24"/>
              </w:rPr>
              <w:t>)</w:t>
            </w:r>
            <w:r w:rsidRPr="009248C7">
              <w:rPr>
                <w:kern w:val="2"/>
                <w:szCs w:val="24"/>
              </w:rPr>
              <w:t xml:space="preserve"> </w:t>
            </w:r>
            <w:r>
              <w:rPr>
                <w:kern w:val="2"/>
                <w:szCs w:val="24"/>
              </w:rPr>
              <w:t xml:space="preserve">procentų dydžio bauda nuo Pradinės Sutarties vertės be PVM, nurodytos Specialiųjų sąlygų 5.2 punkte. </w:t>
            </w:r>
          </w:p>
        </w:tc>
      </w:tr>
      <w:tr w:rsidR="00572959" w14:paraId="3A7B92B4" w14:textId="77777777" w:rsidTr="00572959">
        <w:trPr>
          <w:trHeight w:val="300"/>
        </w:trPr>
        <w:tc>
          <w:tcPr>
            <w:tcW w:w="2704" w:type="dxa"/>
            <w:gridSpan w:val="2"/>
          </w:tcPr>
          <w:p w14:paraId="16831323" w14:textId="77777777" w:rsidR="00572959" w:rsidRDefault="00572959" w:rsidP="0057295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D81E002" w14:textId="77777777" w:rsidR="00572959" w:rsidRDefault="006C6F11" w:rsidP="006C6F11">
            <w:pPr>
              <w:jc w:val="both"/>
              <w:rPr>
                <w:kern w:val="2"/>
                <w:szCs w:val="24"/>
              </w:rPr>
            </w:pPr>
            <w:r>
              <w:rPr>
                <w:color w:val="000000"/>
                <w:kern w:val="2"/>
                <w:szCs w:val="24"/>
              </w:rPr>
              <w:t>Taikoma Sutarties Specialiosios dalies 9.9 punkte numatyta tvarka.</w:t>
            </w:r>
          </w:p>
        </w:tc>
      </w:tr>
      <w:tr w:rsidR="00572959" w14:paraId="76B9CC00" w14:textId="77777777" w:rsidTr="00572959">
        <w:trPr>
          <w:trHeight w:val="300"/>
        </w:trPr>
        <w:tc>
          <w:tcPr>
            <w:tcW w:w="2704" w:type="dxa"/>
            <w:gridSpan w:val="2"/>
          </w:tcPr>
          <w:p w14:paraId="31B7E566" w14:textId="77777777" w:rsidR="00572959" w:rsidRDefault="00572959" w:rsidP="00572959">
            <w:pPr>
              <w:rPr>
                <w:b/>
                <w:bCs/>
                <w:kern w:val="2"/>
                <w:szCs w:val="24"/>
              </w:rPr>
            </w:pPr>
            <w:r>
              <w:rPr>
                <w:b/>
                <w:bCs/>
                <w:kern w:val="2"/>
                <w:szCs w:val="24"/>
              </w:rPr>
              <w:t>9.5. Tiekėjui taikomos baudos dėl aplinkosauginių ir (arba) socialinių kriterijų nesilaikymo</w:t>
            </w:r>
          </w:p>
        </w:tc>
        <w:tc>
          <w:tcPr>
            <w:tcW w:w="6831" w:type="dxa"/>
            <w:gridSpan w:val="2"/>
          </w:tcPr>
          <w:p w14:paraId="76E84402" w14:textId="051D606C" w:rsidR="00572959" w:rsidRDefault="00D5775B" w:rsidP="00AC5DE0">
            <w:pPr>
              <w:jc w:val="both"/>
              <w:rPr>
                <w:kern w:val="2"/>
                <w:szCs w:val="24"/>
              </w:rPr>
            </w:pPr>
            <w:r>
              <w:rPr>
                <w:color w:val="000000"/>
                <w:kern w:val="2"/>
                <w:szCs w:val="24"/>
              </w:rPr>
              <w:t>Netaikoma</w:t>
            </w:r>
          </w:p>
          <w:p w14:paraId="4785E548" w14:textId="77777777" w:rsidR="00572959" w:rsidRDefault="00572959" w:rsidP="00572959">
            <w:pPr>
              <w:rPr>
                <w:color w:val="4472C4"/>
                <w:kern w:val="2"/>
                <w:szCs w:val="24"/>
              </w:rPr>
            </w:pPr>
          </w:p>
        </w:tc>
      </w:tr>
      <w:tr w:rsidR="00572959" w14:paraId="4CA2C3FD" w14:textId="77777777" w:rsidTr="00572959">
        <w:trPr>
          <w:trHeight w:val="300"/>
        </w:trPr>
        <w:tc>
          <w:tcPr>
            <w:tcW w:w="2704" w:type="dxa"/>
            <w:gridSpan w:val="2"/>
          </w:tcPr>
          <w:p w14:paraId="50D41BD4" w14:textId="77777777" w:rsidR="00572959" w:rsidRDefault="00572959" w:rsidP="00572959">
            <w:pPr>
              <w:rPr>
                <w:b/>
                <w:bCs/>
                <w:kern w:val="2"/>
                <w:szCs w:val="24"/>
              </w:rPr>
            </w:pPr>
            <w:r>
              <w:rPr>
                <w:b/>
                <w:bCs/>
                <w:kern w:val="2"/>
                <w:szCs w:val="24"/>
              </w:rPr>
              <w:t>9.6. Tiekėjui / Pirkėjui taikoma bauda dėl konfidencialumo reikalavimų nesilaikymo</w:t>
            </w:r>
          </w:p>
        </w:tc>
        <w:tc>
          <w:tcPr>
            <w:tcW w:w="6831" w:type="dxa"/>
            <w:gridSpan w:val="2"/>
          </w:tcPr>
          <w:p w14:paraId="743C695B" w14:textId="77777777" w:rsidR="00572959" w:rsidRDefault="006C6F11" w:rsidP="006C6F11">
            <w:pPr>
              <w:jc w:val="both"/>
              <w:rPr>
                <w:color w:val="4472C4"/>
                <w:kern w:val="2"/>
                <w:szCs w:val="24"/>
              </w:rPr>
            </w:pPr>
            <w:r w:rsidRPr="00A22CEF">
              <w:t>Šalis pažeidusi Sutarties Bendrosios dalies 13 skyriuje numatytus konfidencialumo įsipareigojimus, privalo</w:t>
            </w:r>
            <w:r w:rsidRPr="00A22CEF">
              <w:rPr>
                <w:b/>
              </w:rPr>
              <w:t xml:space="preserve"> </w:t>
            </w:r>
            <w:r w:rsidRPr="00A22CEF">
              <w:t>kitai Šaliai</w:t>
            </w:r>
            <w:r w:rsidRPr="00A22CEF">
              <w:rPr>
                <w:b/>
              </w:rPr>
              <w:t xml:space="preserve"> </w:t>
            </w:r>
            <w:r w:rsidRPr="00A22CEF">
              <w:t xml:space="preserve">sumokėti </w:t>
            </w:r>
            <w:r w:rsidRPr="007417AE">
              <w:rPr>
                <w:b/>
                <w:bCs/>
              </w:rPr>
              <w:t>10 (dešimt)</w:t>
            </w:r>
            <w:r w:rsidRPr="00A22CEF">
              <w:t xml:space="preserve"> proc</w:t>
            </w:r>
            <w:r>
              <w:t xml:space="preserve">entų </w:t>
            </w:r>
            <w:r w:rsidRPr="00A22CEF">
              <w:t xml:space="preserve">dydžio </w:t>
            </w:r>
            <w:r>
              <w:t>P</w:t>
            </w:r>
            <w:r w:rsidRPr="00A22CEF">
              <w:t xml:space="preserve">radinės </w:t>
            </w:r>
            <w:r>
              <w:t>S</w:t>
            </w:r>
            <w:r w:rsidRPr="00A22CEF">
              <w:t>utarties vertės be PVM Šalių iš anksto sutartų minimalių nuostolių dydžio sumą ir atlyginti kitus dėl tokio pažeidimo padarytus nuostolius.</w:t>
            </w:r>
          </w:p>
        </w:tc>
      </w:tr>
      <w:tr w:rsidR="00572959" w14:paraId="2E756EC5" w14:textId="77777777" w:rsidTr="00572959">
        <w:trPr>
          <w:trHeight w:val="300"/>
        </w:trPr>
        <w:tc>
          <w:tcPr>
            <w:tcW w:w="2704" w:type="dxa"/>
            <w:gridSpan w:val="2"/>
          </w:tcPr>
          <w:p w14:paraId="1B45AB89" w14:textId="77777777" w:rsidR="00572959" w:rsidRDefault="00572959" w:rsidP="00572959">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AD26C74" w14:textId="77777777" w:rsidR="006C6F11" w:rsidRDefault="00572959" w:rsidP="006C6F11">
            <w:pPr>
              <w:rPr>
                <w:color w:val="4472C4"/>
                <w:kern w:val="2"/>
                <w:szCs w:val="24"/>
              </w:rPr>
            </w:pPr>
            <w:r>
              <w:rPr>
                <w:kern w:val="2"/>
                <w:szCs w:val="24"/>
              </w:rPr>
              <w:lastRenderedPageBreak/>
              <w:t xml:space="preserve">Netaikoma </w:t>
            </w:r>
          </w:p>
          <w:p w14:paraId="55977522" w14:textId="77777777" w:rsidR="00572959" w:rsidRDefault="00572959" w:rsidP="00572959">
            <w:pPr>
              <w:rPr>
                <w:color w:val="4472C4"/>
                <w:kern w:val="2"/>
                <w:szCs w:val="24"/>
              </w:rPr>
            </w:pPr>
          </w:p>
        </w:tc>
      </w:tr>
      <w:tr w:rsidR="00572959" w14:paraId="5F1E6DEF" w14:textId="77777777" w:rsidTr="00572959">
        <w:trPr>
          <w:trHeight w:val="300"/>
        </w:trPr>
        <w:tc>
          <w:tcPr>
            <w:tcW w:w="2704" w:type="dxa"/>
            <w:gridSpan w:val="2"/>
          </w:tcPr>
          <w:p w14:paraId="6A27581A" w14:textId="77777777" w:rsidR="00572959" w:rsidRDefault="00572959" w:rsidP="00572959">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26BC3CD" w14:textId="77777777" w:rsidR="00572959" w:rsidRDefault="00572959" w:rsidP="00572959">
            <w:pPr>
              <w:rPr>
                <w:kern w:val="2"/>
                <w:szCs w:val="24"/>
              </w:rPr>
            </w:pPr>
            <w:r>
              <w:rPr>
                <w:kern w:val="2"/>
                <w:szCs w:val="24"/>
              </w:rPr>
              <w:t>Netaikoma</w:t>
            </w:r>
          </w:p>
          <w:p w14:paraId="7B434797" w14:textId="77777777" w:rsidR="00572959" w:rsidRDefault="00572959" w:rsidP="00572959">
            <w:pPr>
              <w:rPr>
                <w:color w:val="4472C4"/>
                <w:kern w:val="2"/>
                <w:szCs w:val="24"/>
              </w:rPr>
            </w:pPr>
          </w:p>
        </w:tc>
      </w:tr>
      <w:tr w:rsidR="00572959" w14:paraId="39B94B4A" w14:textId="77777777" w:rsidTr="00572959">
        <w:trPr>
          <w:trHeight w:val="300"/>
        </w:trPr>
        <w:tc>
          <w:tcPr>
            <w:tcW w:w="2704" w:type="dxa"/>
            <w:gridSpan w:val="2"/>
          </w:tcPr>
          <w:p w14:paraId="2D6C40F8" w14:textId="77777777" w:rsidR="00572959" w:rsidRDefault="00572959" w:rsidP="0057295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D052716" w14:textId="3D559664" w:rsidR="00572959" w:rsidRDefault="006C6F11" w:rsidP="00D676D7">
            <w:pPr>
              <w:jc w:val="both"/>
              <w:rPr>
                <w:color w:val="4472C4"/>
                <w:kern w:val="2"/>
                <w:szCs w:val="24"/>
              </w:rPr>
            </w:pPr>
            <w:r w:rsidRPr="002E1802">
              <w:rPr>
                <w:kern w:val="2"/>
                <w:szCs w:val="24"/>
              </w:rPr>
              <w:t xml:space="preserve">Sutartį nutraukus </w:t>
            </w:r>
            <w:r>
              <w:rPr>
                <w:kern w:val="2"/>
                <w:szCs w:val="24"/>
              </w:rPr>
              <w:t>S</w:t>
            </w:r>
            <w:r w:rsidRPr="002E1802">
              <w:rPr>
                <w:kern w:val="2"/>
                <w:szCs w:val="24"/>
              </w:rPr>
              <w:t>peciali</w:t>
            </w:r>
            <w:r>
              <w:rPr>
                <w:kern w:val="2"/>
                <w:szCs w:val="24"/>
              </w:rPr>
              <w:t>ųjų sąlygų</w:t>
            </w:r>
            <w:r w:rsidRPr="002E1802">
              <w:rPr>
                <w:kern w:val="2"/>
                <w:szCs w:val="24"/>
              </w:rPr>
              <w:t xml:space="preserve"> 11.2.</w:t>
            </w:r>
            <w:r w:rsidR="00D676D7">
              <w:rPr>
                <w:kern w:val="2"/>
                <w:szCs w:val="24"/>
              </w:rPr>
              <w:t xml:space="preserve">8 </w:t>
            </w:r>
            <w:r>
              <w:rPr>
                <w:kern w:val="2"/>
                <w:szCs w:val="24"/>
              </w:rPr>
              <w:t>ir 11.2.</w:t>
            </w:r>
            <w:r w:rsidR="00D676D7">
              <w:rPr>
                <w:kern w:val="2"/>
                <w:szCs w:val="24"/>
              </w:rPr>
              <w:t>9</w:t>
            </w:r>
            <w:r w:rsidR="00D676D7" w:rsidRPr="002E1802">
              <w:rPr>
                <w:kern w:val="2"/>
                <w:szCs w:val="24"/>
              </w:rPr>
              <w:t xml:space="preserve"> </w:t>
            </w:r>
            <w:r w:rsidRPr="002E1802">
              <w:rPr>
                <w:kern w:val="2"/>
                <w:szCs w:val="24"/>
              </w:rPr>
              <w:t xml:space="preserve">punktuose nurodytais atvejais Šalių iš anksto sutartų minimalių nuostolių dydis yra </w:t>
            </w:r>
            <w:r w:rsidRPr="00AC5DE0">
              <w:rPr>
                <w:b/>
                <w:bCs/>
                <w:color w:val="000000"/>
                <w:szCs w:val="24"/>
              </w:rPr>
              <w:t>15</w:t>
            </w:r>
            <w:r w:rsidR="00AC5DE0" w:rsidRPr="00AC5DE0">
              <w:rPr>
                <w:b/>
                <w:bCs/>
                <w:color w:val="000000"/>
                <w:szCs w:val="24"/>
              </w:rPr>
              <w:t xml:space="preserve"> (penkiolika)</w:t>
            </w:r>
            <w:r w:rsidR="00AC5DE0">
              <w:rPr>
                <w:bCs/>
                <w:color w:val="000000"/>
                <w:szCs w:val="24"/>
              </w:rPr>
              <w:t xml:space="preserve"> procentų</w:t>
            </w:r>
            <w:r>
              <w:rPr>
                <w:bCs/>
                <w:color w:val="000000"/>
                <w:szCs w:val="24"/>
              </w:rPr>
              <w:t xml:space="preserve"> nuo </w:t>
            </w:r>
            <w:r w:rsidR="00AC5DE0">
              <w:rPr>
                <w:bCs/>
                <w:color w:val="000000"/>
                <w:szCs w:val="24"/>
              </w:rPr>
              <w:t xml:space="preserve">Pradinės </w:t>
            </w:r>
            <w:r>
              <w:rPr>
                <w:bCs/>
                <w:color w:val="000000"/>
                <w:szCs w:val="24"/>
              </w:rPr>
              <w:t>Sutarties kainos be PVM.</w:t>
            </w:r>
          </w:p>
        </w:tc>
      </w:tr>
      <w:tr w:rsidR="00572959" w14:paraId="1092A935" w14:textId="77777777" w:rsidTr="00572959">
        <w:trPr>
          <w:trHeight w:val="300"/>
        </w:trPr>
        <w:tc>
          <w:tcPr>
            <w:tcW w:w="9535" w:type="dxa"/>
            <w:gridSpan w:val="4"/>
          </w:tcPr>
          <w:p w14:paraId="148A16A0" w14:textId="77777777" w:rsidR="00572959" w:rsidRDefault="00572959" w:rsidP="00572959">
            <w:pPr>
              <w:jc w:val="center"/>
              <w:rPr>
                <w:b/>
                <w:bCs/>
                <w:kern w:val="2"/>
                <w:szCs w:val="24"/>
              </w:rPr>
            </w:pPr>
            <w:r>
              <w:rPr>
                <w:b/>
                <w:bCs/>
                <w:kern w:val="2"/>
                <w:szCs w:val="24"/>
              </w:rPr>
              <w:t>10. SUTARTIES GALIOJIMAS IR KEITIMAS</w:t>
            </w:r>
          </w:p>
        </w:tc>
      </w:tr>
      <w:tr w:rsidR="00572959" w14:paraId="0742719F" w14:textId="77777777" w:rsidTr="00572959">
        <w:trPr>
          <w:trHeight w:val="300"/>
        </w:trPr>
        <w:tc>
          <w:tcPr>
            <w:tcW w:w="2704" w:type="dxa"/>
            <w:gridSpan w:val="2"/>
          </w:tcPr>
          <w:p w14:paraId="657208C1" w14:textId="77777777" w:rsidR="00572959" w:rsidRDefault="00572959" w:rsidP="00572959">
            <w:pPr>
              <w:rPr>
                <w:b/>
                <w:bCs/>
                <w:kern w:val="2"/>
                <w:szCs w:val="24"/>
              </w:rPr>
            </w:pPr>
            <w:r>
              <w:rPr>
                <w:b/>
                <w:bCs/>
                <w:kern w:val="2"/>
                <w:szCs w:val="24"/>
              </w:rPr>
              <w:t>10.1. Sutarties sudarymas ir įsigaliojimas</w:t>
            </w:r>
          </w:p>
        </w:tc>
        <w:tc>
          <w:tcPr>
            <w:tcW w:w="6831" w:type="dxa"/>
            <w:gridSpan w:val="2"/>
          </w:tcPr>
          <w:p w14:paraId="62C6BE49" w14:textId="77777777" w:rsidR="00572959" w:rsidRPr="006C6F11" w:rsidRDefault="006C6F11" w:rsidP="006C6F11">
            <w:pPr>
              <w:jc w:val="both"/>
              <w:rPr>
                <w:kern w:val="2"/>
                <w:szCs w:val="24"/>
              </w:rPr>
            </w:pPr>
            <w:r w:rsidRPr="006C6F11">
              <w:rPr>
                <w:kern w:val="2"/>
                <w:szCs w:val="24"/>
              </w:rPr>
              <w:t xml:space="preserve">10.1.1. </w:t>
            </w:r>
            <w:r w:rsidR="00572959" w:rsidRPr="006C6F11">
              <w:rPr>
                <w:kern w:val="2"/>
                <w:szCs w:val="24"/>
              </w:rPr>
              <w:t>Ši Sutartis laikoma sudaryta ir įsigalioja nuo Sutarties pasirašymo dienos (antrosios Šalies pasirašymo dieną).</w:t>
            </w:r>
          </w:p>
          <w:p w14:paraId="7D7EDF1E" w14:textId="5223EA6E" w:rsidR="00572959" w:rsidRDefault="006C6F11" w:rsidP="00D676D7">
            <w:pPr>
              <w:jc w:val="both"/>
              <w:rPr>
                <w:color w:val="4472C4"/>
                <w:kern w:val="2"/>
                <w:szCs w:val="24"/>
              </w:rPr>
            </w:pPr>
            <w:r>
              <w:rPr>
                <w:kern w:val="2"/>
                <w:szCs w:val="24"/>
              </w:rPr>
              <w:t xml:space="preserve">10.1.2. </w:t>
            </w:r>
            <w:r w:rsidR="00290362" w:rsidRPr="001E75BC">
              <w:rPr>
                <w:bCs/>
              </w:rPr>
              <w:t xml:space="preserve">Sutartis galioja </w:t>
            </w:r>
            <w:r w:rsidR="00D676D7" w:rsidRPr="00D676D7">
              <w:rPr>
                <w:bCs/>
              </w:rPr>
              <w:t xml:space="preserve">iki visiško prievolių įvykdymo (kol bus išnaudota Pradinės Sutarties vertė, bet jos terminas negali būti ilgesnis kaip </w:t>
            </w:r>
            <w:r w:rsidR="00290362" w:rsidRPr="001E75BC">
              <w:rPr>
                <w:b/>
                <w:bCs/>
              </w:rPr>
              <w:t>12 (dvylika) mėnesių</w:t>
            </w:r>
            <w:r w:rsidR="00290362" w:rsidRPr="001E75BC">
              <w:rPr>
                <w:bCs/>
              </w:rPr>
              <w:t xml:space="preserve"> nuo Sutarties įsigaliojimo dienos, o finansinių ir garantinių įsipareigojimų atžvilgiu – iki visiško finansinių ir garantinių įsipareigojimų įvykdymo.</w:t>
            </w:r>
            <w:r w:rsidR="00D676D7">
              <w:rPr>
                <w:bCs/>
              </w:rPr>
              <w:t>)</w:t>
            </w:r>
            <w:del w:id="1" w:author="Danutė Grigaitė" w:date="2024-10-08T09:58:00Z">
              <w:r w:rsidR="00290362" w:rsidRPr="001E75BC" w:rsidDel="002A2DF8">
                <w:rPr>
                  <w:bCs/>
                </w:rPr>
                <w:delText xml:space="preserve"> </w:delText>
              </w:r>
              <w:r w:rsidR="00290362" w:rsidDel="002A2DF8">
                <w:rPr>
                  <w:kern w:val="2"/>
                  <w:szCs w:val="24"/>
                </w:rPr>
                <w:delText xml:space="preserve"> </w:delText>
              </w:r>
            </w:del>
          </w:p>
        </w:tc>
      </w:tr>
      <w:tr w:rsidR="00572959" w14:paraId="614C3705" w14:textId="77777777" w:rsidTr="00572959">
        <w:trPr>
          <w:trHeight w:val="300"/>
        </w:trPr>
        <w:tc>
          <w:tcPr>
            <w:tcW w:w="2704" w:type="dxa"/>
            <w:gridSpan w:val="2"/>
          </w:tcPr>
          <w:p w14:paraId="1B0D8DA5" w14:textId="77777777" w:rsidR="00572959" w:rsidRDefault="00572959" w:rsidP="00572959">
            <w:pPr>
              <w:rPr>
                <w:b/>
                <w:bCs/>
                <w:kern w:val="2"/>
                <w:szCs w:val="24"/>
              </w:rPr>
            </w:pPr>
            <w:r>
              <w:rPr>
                <w:b/>
                <w:bCs/>
                <w:kern w:val="2"/>
                <w:szCs w:val="24"/>
              </w:rPr>
              <w:t>10.2. Sutarties galiojimo termino pratęsimas</w:t>
            </w:r>
          </w:p>
        </w:tc>
        <w:tc>
          <w:tcPr>
            <w:tcW w:w="6831" w:type="dxa"/>
            <w:gridSpan w:val="2"/>
          </w:tcPr>
          <w:p w14:paraId="71FFC536" w14:textId="77777777" w:rsidR="00572959" w:rsidRDefault="00572959" w:rsidP="00572959">
            <w:pPr>
              <w:rPr>
                <w:kern w:val="2"/>
                <w:szCs w:val="24"/>
              </w:rPr>
            </w:pPr>
            <w:r>
              <w:rPr>
                <w:kern w:val="2"/>
                <w:szCs w:val="24"/>
              </w:rPr>
              <w:t>Netaikoma</w:t>
            </w:r>
          </w:p>
          <w:p w14:paraId="7C3D9363" w14:textId="77777777" w:rsidR="00572959" w:rsidRDefault="00572959" w:rsidP="00572959">
            <w:pPr>
              <w:rPr>
                <w:kern w:val="2"/>
                <w:szCs w:val="24"/>
              </w:rPr>
            </w:pPr>
          </w:p>
        </w:tc>
      </w:tr>
      <w:tr w:rsidR="00572959" w14:paraId="2B634779" w14:textId="77777777" w:rsidTr="00572959">
        <w:trPr>
          <w:trHeight w:val="300"/>
        </w:trPr>
        <w:tc>
          <w:tcPr>
            <w:tcW w:w="9535" w:type="dxa"/>
            <w:gridSpan w:val="4"/>
          </w:tcPr>
          <w:p w14:paraId="43E7B6F9" w14:textId="77777777" w:rsidR="00572959" w:rsidRDefault="00572959" w:rsidP="00572959">
            <w:pPr>
              <w:jc w:val="center"/>
              <w:rPr>
                <w:b/>
                <w:bCs/>
                <w:kern w:val="2"/>
                <w:szCs w:val="24"/>
              </w:rPr>
            </w:pPr>
            <w:r>
              <w:rPr>
                <w:b/>
                <w:bCs/>
                <w:kern w:val="2"/>
                <w:szCs w:val="24"/>
              </w:rPr>
              <w:t>11. SUTARTIES NUTRAUKIMAS</w:t>
            </w:r>
          </w:p>
        </w:tc>
      </w:tr>
      <w:tr w:rsidR="00572959" w14:paraId="24B8217D" w14:textId="77777777" w:rsidTr="00572959">
        <w:trPr>
          <w:trHeight w:val="300"/>
        </w:trPr>
        <w:tc>
          <w:tcPr>
            <w:tcW w:w="2532" w:type="dxa"/>
          </w:tcPr>
          <w:p w14:paraId="1AB9BEB5" w14:textId="77777777" w:rsidR="00572959" w:rsidRDefault="00572959" w:rsidP="00572959">
            <w:pPr>
              <w:rPr>
                <w:b/>
                <w:bCs/>
                <w:kern w:val="2"/>
                <w:szCs w:val="24"/>
              </w:rPr>
            </w:pPr>
            <w:r>
              <w:rPr>
                <w:b/>
                <w:bCs/>
                <w:kern w:val="2"/>
                <w:szCs w:val="24"/>
              </w:rPr>
              <w:t>11.1. Sutarties nutraukimo pagrindai</w:t>
            </w:r>
          </w:p>
        </w:tc>
        <w:tc>
          <w:tcPr>
            <w:tcW w:w="7003" w:type="dxa"/>
            <w:gridSpan w:val="3"/>
          </w:tcPr>
          <w:p w14:paraId="62D5DFBF" w14:textId="77777777" w:rsidR="00290362" w:rsidRPr="002A4B1F" w:rsidRDefault="00290362" w:rsidP="00290362">
            <w:pPr>
              <w:jc w:val="both"/>
              <w:rPr>
                <w:kern w:val="2"/>
                <w:szCs w:val="24"/>
              </w:rPr>
            </w:pPr>
            <w:r w:rsidRPr="002A4B1F">
              <w:rPr>
                <w:kern w:val="2"/>
                <w:szCs w:val="24"/>
              </w:rPr>
              <w:t xml:space="preserve">Sutartis gali būti nutraukiama rašytiniu Šalių susitarimu arba vienašališkai, Bendrosiose sąlygose </w:t>
            </w:r>
            <w:r w:rsidRPr="00BC36CF">
              <w:rPr>
                <w:kern w:val="2"/>
                <w:szCs w:val="24"/>
              </w:rPr>
              <w:t>ir šiais Specialiosiose sąlygose nurodyt</w:t>
            </w:r>
            <w:r>
              <w:rPr>
                <w:kern w:val="2"/>
                <w:szCs w:val="24"/>
              </w:rPr>
              <w:t xml:space="preserve">ais atvejais ir </w:t>
            </w:r>
            <w:r w:rsidR="00291E79">
              <w:rPr>
                <w:kern w:val="2"/>
                <w:szCs w:val="24"/>
              </w:rPr>
              <w:t>nustatyta tvarka:</w:t>
            </w:r>
          </w:p>
          <w:p w14:paraId="41F592DB" w14:textId="77777777" w:rsidR="00290362" w:rsidRPr="002A4B1F" w:rsidRDefault="00291E79" w:rsidP="00290362">
            <w:pPr>
              <w:jc w:val="both"/>
              <w:rPr>
                <w:szCs w:val="24"/>
              </w:rPr>
            </w:pPr>
            <w:r>
              <w:rPr>
                <w:szCs w:val="24"/>
              </w:rPr>
              <w:t>11.1.1</w:t>
            </w:r>
            <w:r w:rsidR="00290362" w:rsidRPr="002A4B1F">
              <w:rPr>
                <w:szCs w:val="24"/>
              </w:rPr>
              <w:t>. Paaiškėja, kad yra aplinkybė, atitinkanti bent vieną iš Viešųjų pirkimo įstatymo 45 straipsnio 2</w:t>
            </w:r>
            <w:r w:rsidR="00290362" w:rsidRPr="002A4B1F">
              <w:rPr>
                <w:szCs w:val="24"/>
                <w:vertAlign w:val="superscript"/>
              </w:rPr>
              <w:t>1</w:t>
            </w:r>
            <w:r w:rsidR="00290362" w:rsidRPr="002A4B1F">
              <w:rPr>
                <w:szCs w:val="24"/>
              </w:rPr>
              <w:t xml:space="preserve"> dalyje išvardintų sąlygų.</w:t>
            </w:r>
          </w:p>
          <w:p w14:paraId="050FA7B1" w14:textId="77777777" w:rsidR="00290362" w:rsidRPr="002A4B1F" w:rsidRDefault="00291E79" w:rsidP="00290362">
            <w:pPr>
              <w:jc w:val="both"/>
              <w:rPr>
                <w:szCs w:val="24"/>
              </w:rPr>
            </w:pPr>
            <w:r>
              <w:rPr>
                <w:szCs w:val="24"/>
              </w:rPr>
              <w:t>11.1.2</w:t>
            </w:r>
            <w:r w:rsidR="00290362" w:rsidRPr="002A4B1F">
              <w:rPr>
                <w:szCs w:val="24"/>
              </w:rPr>
              <w:t>. Tiekėjas per Pirkėjo nustatytą terminą Pirkėjui nepateikia Sutarties Specialiųjų sąlygų 15.1.2 punkte nurodytų dokumentų.</w:t>
            </w:r>
          </w:p>
          <w:p w14:paraId="44A0D365" w14:textId="77777777" w:rsidR="00290362" w:rsidRPr="002A4B1F" w:rsidRDefault="00291E79" w:rsidP="00290362">
            <w:pPr>
              <w:jc w:val="both"/>
              <w:rPr>
                <w:szCs w:val="24"/>
              </w:rPr>
            </w:pPr>
            <w:r>
              <w:rPr>
                <w:szCs w:val="24"/>
              </w:rPr>
              <w:t>11.1.3</w:t>
            </w:r>
            <w:r w:rsidR="00290362" w:rsidRPr="002A4B1F">
              <w:rPr>
                <w:szCs w:val="24"/>
              </w:rPr>
              <w:t xml:space="preserve">. </w:t>
            </w:r>
            <w:r w:rsidR="00290362" w:rsidRPr="002A4B1F">
              <w:t>Jeigu Pirkėjas sužino, kad Teikėjo elgesys neatitinka Teikėjų etikos kodekso (</w:t>
            </w:r>
            <w:hyperlink r:id="rId9" w:history="1">
              <w:r w:rsidR="00290362" w:rsidRPr="002A4B1F">
                <w:rPr>
                  <w:rStyle w:val="Hyperlink"/>
                  <w:color w:val="auto"/>
                  <w:u w:val="none"/>
                </w:rPr>
                <w:t>https://vpt.lrv.lt/media/viesa/saugykla/2024/1/w2fscibRf-4.pdf</w:t>
              </w:r>
            </w:hyperlink>
            <w:r w:rsidR="00290362" w:rsidRPr="002A4B1F">
              <w:t>) (toliau – Kodeksas) nuostatų, ir jei Teikėjas nesutinka pašalinti arba per Pirkėjo nurodytą protingą terminą nepašalina pažeidimų, Pirkėjas turi teisę vienašališkai, nesikreipdamas į teismą, nutraukti Sutartį bendrosios dalies nustatyta tvarka.</w:t>
            </w:r>
          </w:p>
          <w:p w14:paraId="68DA95F7" w14:textId="77777777" w:rsidR="00572959" w:rsidRPr="00290362" w:rsidRDefault="00291E79" w:rsidP="00290362">
            <w:pPr>
              <w:jc w:val="both"/>
              <w:rPr>
                <w:kern w:val="2"/>
                <w:szCs w:val="24"/>
              </w:rPr>
            </w:pPr>
            <w:r>
              <w:rPr>
                <w:szCs w:val="24"/>
              </w:rPr>
              <w:t>11.1.4</w:t>
            </w:r>
            <w:r w:rsidR="00290362" w:rsidRPr="002A4B1F">
              <w:rPr>
                <w:szCs w:val="24"/>
              </w:rPr>
              <w:t>. Sutartis gali būti nutraukta ir kitais Sutarties Bendrosiose sąlygose numatytais atvejais</w:t>
            </w:r>
            <w:r w:rsidR="00290362" w:rsidRPr="002A4B1F">
              <w:rPr>
                <w:i/>
                <w:szCs w:val="24"/>
              </w:rPr>
              <w:t>.</w:t>
            </w:r>
          </w:p>
        </w:tc>
      </w:tr>
      <w:tr w:rsidR="00572959" w14:paraId="7125F44B" w14:textId="77777777" w:rsidTr="00572959">
        <w:trPr>
          <w:trHeight w:val="300"/>
        </w:trPr>
        <w:tc>
          <w:tcPr>
            <w:tcW w:w="2532" w:type="dxa"/>
          </w:tcPr>
          <w:p w14:paraId="46E97C72" w14:textId="77777777" w:rsidR="00572959" w:rsidRDefault="00572959" w:rsidP="00572959">
            <w:pPr>
              <w:rPr>
                <w:b/>
                <w:bCs/>
                <w:kern w:val="2"/>
                <w:szCs w:val="24"/>
              </w:rPr>
            </w:pPr>
            <w:r>
              <w:rPr>
                <w:b/>
                <w:bCs/>
                <w:kern w:val="2"/>
                <w:szCs w:val="24"/>
              </w:rPr>
              <w:t>11.2. Esminiai Sutarties pažeidimai</w:t>
            </w:r>
          </w:p>
          <w:p w14:paraId="0657F88F" w14:textId="77777777" w:rsidR="00572959" w:rsidRDefault="00572959" w:rsidP="00572959">
            <w:pPr>
              <w:rPr>
                <w:b/>
                <w:bCs/>
                <w:kern w:val="2"/>
                <w:szCs w:val="24"/>
              </w:rPr>
            </w:pPr>
          </w:p>
        </w:tc>
        <w:tc>
          <w:tcPr>
            <w:tcW w:w="7003" w:type="dxa"/>
            <w:gridSpan w:val="3"/>
          </w:tcPr>
          <w:p w14:paraId="77E742F0" w14:textId="77777777" w:rsidR="00572959" w:rsidRPr="00290362" w:rsidRDefault="00290362" w:rsidP="002D6F45">
            <w:pPr>
              <w:jc w:val="both"/>
              <w:rPr>
                <w:kern w:val="2"/>
                <w:szCs w:val="24"/>
              </w:rPr>
            </w:pPr>
            <w:r w:rsidRPr="00290362">
              <w:rPr>
                <w:kern w:val="2"/>
                <w:szCs w:val="24"/>
              </w:rPr>
              <w:t>11.2.1. J</w:t>
            </w:r>
            <w:r w:rsidR="00572959" w:rsidRPr="00290362">
              <w:rPr>
                <w:kern w:val="2"/>
                <w:szCs w:val="24"/>
              </w:rPr>
              <w:t>eigu Tiekėjas nevykdo prisiimtų įsipareigojimų už Sutartyje nustatytą Sutarties kainą</w:t>
            </w:r>
            <w:r w:rsidR="002D6F45">
              <w:rPr>
                <w:kern w:val="2"/>
                <w:szCs w:val="24"/>
              </w:rPr>
              <w:t>.</w:t>
            </w:r>
          </w:p>
          <w:p w14:paraId="7DFFEBD7" w14:textId="77777777" w:rsidR="00572959" w:rsidRPr="002D6F45" w:rsidRDefault="00572959" w:rsidP="002D6F45">
            <w:pPr>
              <w:jc w:val="both"/>
              <w:rPr>
                <w:rFonts w:eastAsia="Arial"/>
                <w:kern w:val="2"/>
                <w:szCs w:val="24"/>
                <w:lang w:val="lt"/>
              </w:rPr>
            </w:pPr>
            <w:r w:rsidRPr="002D6F45">
              <w:rPr>
                <w:kern w:val="2"/>
                <w:szCs w:val="24"/>
              </w:rPr>
              <w:t xml:space="preserve">11.2.2. </w:t>
            </w:r>
            <w:r w:rsidR="002D6F45">
              <w:rPr>
                <w:rFonts w:eastAsia="Arial"/>
                <w:kern w:val="2"/>
                <w:szCs w:val="24"/>
                <w:lang w:val="lt"/>
              </w:rPr>
              <w:t>J</w:t>
            </w:r>
            <w:r w:rsidRPr="002D6F45">
              <w:rPr>
                <w:rFonts w:eastAsia="Arial"/>
                <w:kern w:val="2"/>
                <w:szCs w:val="24"/>
                <w:lang w:val="lt"/>
              </w:rPr>
              <w:t>eigu Tiekėjas nesilaiko Sutartyje nustatytų Prekių tiekimo terminų 2 (du) kartus iš eilės arba vėluoja pristatyti Prekes</w:t>
            </w:r>
            <w:r w:rsidR="002D6F45">
              <w:rPr>
                <w:rFonts w:eastAsia="Arial"/>
                <w:kern w:val="2"/>
                <w:szCs w:val="24"/>
                <w:lang w:val="lt"/>
              </w:rPr>
              <w:t xml:space="preserve"> ir/ar suteikti su Prekėmis susijusias paslaugas</w:t>
            </w:r>
            <w:r w:rsidRPr="002D6F45">
              <w:rPr>
                <w:rFonts w:eastAsia="Arial"/>
                <w:kern w:val="2"/>
                <w:szCs w:val="24"/>
                <w:lang w:val="lt"/>
              </w:rPr>
              <w:t xml:space="preserve"> daugiau nei </w:t>
            </w:r>
            <w:r w:rsidR="002D6F45" w:rsidRPr="002D6F45">
              <w:rPr>
                <w:rFonts w:eastAsia="Arial"/>
                <w:kern w:val="2"/>
                <w:szCs w:val="24"/>
                <w:lang w:val="lt"/>
              </w:rPr>
              <w:t>15 (penkiolika) kalendorinių dienų</w:t>
            </w:r>
            <w:r w:rsidRPr="002D6F45">
              <w:rPr>
                <w:rFonts w:eastAsia="Arial"/>
                <w:kern w:val="2"/>
                <w:szCs w:val="24"/>
                <w:lang w:val="lt"/>
              </w:rPr>
              <w:t xml:space="preserve"> </w:t>
            </w:r>
            <w:r w:rsidR="002D6F45">
              <w:rPr>
                <w:rFonts w:eastAsia="Arial"/>
                <w:kern w:val="2"/>
                <w:szCs w:val="24"/>
                <w:lang w:val="lt"/>
              </w:rPr>
              <w:t xml:space="preserve">nei </w:t>
            </w:r>
            <w:r w:rsidRPr="002D6F45">
              <w:rPr>
                <w:rFonts w:eastAsia="Arial"/>
                <w:kern w:val="2"/>
                <w:szCs w:val="24"/>
                <w:lang w:val="lt"/>
              </w:rPr>
              <w:t>Sutartyje nustatytas Prekių pristatymo</w:t>
            </w:r>
            <w:r w:rsidR="002D6F45">
              <w:rPr>
                <w:rFonts w:eastAsia="Arial"/>
                <w:kern w:val="2"/>
                <w:szCs w:val="24"/>
                <w:lang w:val="lt"/>
              </w:rPr>
              <w:t>/susijusių paslaugų teikimo terminas.</w:t>
            </w:r>
          </w:p>
          <w:p w14:paraId="5E07A4A5" w14:textId="3163EDCF" w:rsidR="002D6F45" w:rsidRDefault="002D6F45" w:rsidP="00572959">
            <w:pPr>
              <w:tabs>
                <w:tab w:val="left" w:pos="567"/>
                <w:tab w:val="left" w:pos="851"/>
                <w:tab w:val="left" w:pos="992"/>
                <w:tab w:val="left" w:pos="1134"/>
              </w:tabs>
              <w:spacing w:line="257" w:lineRule="auto"/>
              <w:jc w:val="both"/>
              <w:rPr>
                <w:rFonts w:eastAsia="Arial"/>
                <w:kern w:val="2"/>
                <w:szCs w:val="24"/>
                <w:lang w:val="lt"/>
              </w:rPr>
            </w:pPr>
            <w:r w:rsidRPr="00615A33">
              <w:rPr>
                <w:rFonts w:eastAsia="Arial"/>
                <w:kern w:val="2"/>
                <w:szCs w:val="24"/>
                <w:lang w:val="lt"/>
              </w:rPr>
              <w:t>11.2.</w:t>
            </w:r>
            <w:r>
              <w:rPr>
                <w:rFonts w:eastAsia="Arial"/>
                <w:kern w:val="2"/>
                <w:szCs w:val="24"/>
                <w:lang w:val="lt"/>
              </w:rPr>
              <w:t>3. J</w:t>
            </w:r>
            <w:r w:rsidRPr="00615A33">
              <w:rPr>
                <w:rFonts w:eastAsia="Arial"/>
                <w:kern w:val="2"/>
                <w:szCs w:val="24"/>
                <w:lang w:val="lt"/>
              </w:rPr>
              <w:t xml:space="preserve">eigu Tiekėjas pažeidžia Prekių pristatymo ar su jomis susijusių paslaugų teikimo terminus ir priskaičiuotų netesybų už vėlavimą suma </w:t>
            </w:r>
            <w:r w:rsidRPr="00615A33">
              <w:rPr>
                <w:rFonts w:eastAsia="Arial"/>
                <w:kern w:val="2"/>
                <w:szCs w:val="24"/>
                <w:lang w:val="lt"/>
              </w:rPr>
              <w:lastRenderedPageBreak/>
              <w:t xml:space="preserve">viršija </w:t>
            </w:r>
            <w:r w:rsidR="00266E3A" w:rsidRPr="002A2DF8">
              <w:rPr>
                <w:rFonts w:eastAsia="Arial"/>
                <w:b/>
                <w:kern w:val="2"/>
                <w:szCs w:val="24"/>
                <w:lang w:val="lt"/>
              </w:rPr>
              <w:t xml:space="preserve">5 </w:t>
            </w:r>
            <w:r w:rsidRPr="002A2DF8">
              <w:rPr>
                <w:rFonts w:eastAsia="Arial"/>
                <w:b/>
                <w:kern w:val="2"/>
                <w:szCs w:val="24"/>
                <w:lang w:val="lt"/>
              </w:rPr>
              <w:t>(</w:t>
            </w:r>
            <w:r w:rsidR="00266E3A" w:rsidRPr="002A2DF8">
              <w:rPr>
                <w:rFonts w:eastAsia="Arial"/>
                <w:b/>
                <w:kern w:val="2"/>
                <w:szCs w:val="24"/>
                <w:lang w:val="lt"/>
              </w:rPr>
              <w:t>penkis</w:t>
            </w:r>
            <w:r w:rsidRPr="002A2DF8">
              <w:rPr>
                <w:rFonts w:eastAsia="Arial"/>
                <w:b/>
                <w:kern w:val="2"/>
                <w:szCs w:val="24"/>
                <w:lang w:val="lt"/>
              </w:rPr>
              <w:t>)</w:t>
            </w:r>
            <w:r w:rsidRPr="00615A33">
              <w:rPr>
                <w:rFonts w:eastAsia="Arial"/>
                <w:kern w:val="2"/>
                <w:szCs w:val="24"/>
                <w:lang w:val="lt"/>
              </w:rPr>
              <w:t xml:space="preserve"> </w:t>
            </w:r>
            <w:r>
              <w:rPr>
                <w:rFonts w:eastAsia="Arial"/>
                <w:kern w:val="2"/>
                <w:szCs w:val="24"/>
                <w:lang w:val="lt"/>
              </w:rPr>
              <w:t>proc</w:t>
            </w:r>
            <w:r w:rsidR="002A2DF8">
              <w:rPr>
                <w:rFonts w:eastAsia="Arial"/>
                <w:kern w:val="2"/>
                <w:szCs w:val="24"/>
                <w:lang w:val="lt"/>
              </w:rPr>
              <w:t>entus</w:t>
            </w:r>
            <w:r>
              <w:rPr>
                <w:rFonts w:eastAsia="Arial"/>
                <w:kern w:val="2"/>
                <w:szCs w:val="24"/>
                <w:lang w:val="lt"/>
              </w:rPr>
              <w:t xml:space="preserve"> </w:t>
            </w:r>
            <w:r w:rsidR="00C91763" w:rsidRPr="00C91763">
              <w:rPr>
                <w:rFonts w:eastAsia="Arial"/>
                <w:kern w:val="2"/>
                <w:szCs w:val="24"/>
                <w:lang w:val="lt"/>
              </w:rPr>
              <w:t>nuo laiku neperduotų Prekių ar Prekių, turinčių trūkumų, kainos be PVM</w:t>
            </w:r>
            <w:r w:rsidR="00C91763" w:rsidRPr="00C91763" w:rsidDel="00C91763">
              <w:rPr>
                <w:rFonts w:eastAsia="Arial"/>
                <w:kern w:val="2"/>
                <w:szCs w:val="24"/>
                <w:lang w:val="lt"/>
              </w:rPr>
              <w:t xml:space="preserve"> </w:t>
            </w:r>
            <w:r>
              <w:rPr>
                <w:rFonts w:eastAsia="Arial"/>
                <w:kern w:val="2"/>
                <w:szCs w:val="24"/>
                <w:lang w:val="lt"/>
              </w:rPr>
              <w:t>vertės.</w:t>
            </w:r>
          </w:p>
          <w:p w14:paraId="66442C6D" w14:textId="77777777" w:rsidR="00572959" w:rsidRPr="002D6F45" w:rsidRDefault="00572959" w:rsidP="00572959">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t>11.2.</w:t>
            </w:r>
            <w:r w:rsidR="002D6F45">
              <w:rPr>
                <w:rFonts w:eastAsia="Arial"/>
                <w:kern w:val="2"/>
                <w:szCs w:val="24"/>
                <w:lang w:val="lt"/>
              </w:rPr>
              <w:t>4</w:t>
            </w:r>
            <w:r w:rsidRPr="002D6F45">
              <w:rPr>
                <w:rFonts w:eastAsia="Arial"/>
                <w:kern w:val="2"/>
                <w:szCs w:val="24"/>
                <w:lang w:val="lt"/>
              </w:rPr>
              <w:t>. Tiekėjas pažeidžia Prekių pristatymo terminus ir dėl Prekių pristatymo vėlavi</w:t>
            </w:r>
            <w:r w:rsidR="002D6F45">
              <w:rPr>
                <w:rFonts w:eastAsia="Arial"/>
                <w:kern w:val="2"/>
                <w:szCs w:val="24"/>
                <w:lang w:val="lt"/>
              </w:rPr>
              <w:t>mo Prekės tampa nebereikalingos.</w:t>
            </w:r>
          </w:p>
          <w:p w14:paraId="60692D4F" w14:textId="77777777" w:rsidR="00572959" w:rsidRDefault="00572959" w:rsidP="00572959">
            <w:pPr>
              <w:tabs>
                <w:tab w:val="left" w:pos="567"/>
                <w:tab w:val="left" w:pos="851"/>
                <w:tab w:val="left" w:pos="992"/>
                <w:tab w:val="left" w:pos="1134"/>
              </w:tabs>
              <w:spacing w:line="257" w:lineRule="auto"/>
              <w:jc w:val="both"/>
              <w:rPr>
                <w:rFonts w:eastAsia="Arial"/>
                <w:color w:val="FF0000"/>
                <w:kern w:val="2"/>
                <w:szCs w:val="24"/>
                <w:lang w:val="lt"/>
              </w:rPr>
            </w:pPr>
            <w:r w:rsidRPr="002D6F45">
              <w:rPr>
                <w:rFonts w:eastAsia="Arial"/>
                <w:kern w:val="2"/>
                <w:szCs w:val="24"/>
                <w:lang w:val="lt"/>
              </w:rPr>
              <w:t>11.2.</w:t>
            </w:r>
            <w:r w:rsidR="002D6F45">
              <w:rPr>
                <w:rFonts w:eastAsia="Arial"/>
                <w:kern w:val="2"/>
                <w:szCs w:val="24"/>
                <w:lang w:val="lt"/>
              </w:rPr>
              <w:t>5</w:t>
            </w:r>
            <w:r w:rsidRPr="002D6F45">
              <w:rPr>
                <w:rFonts w:eastAsia="Arial"/>
                <w:kern w:val="2"/>
                <w:szCs w:val="24"/>
                <w:lang w:val="lt"/>
              </w:rPr>
              <w:t>. Tiekėjas daugiau kaip 2 (du) kartus pristato Prekes, kurios neatitinka Sutartyje ir (ar) Įstatymuos</w:t>
            </w:r>
            <w:r w:rsidR="002D6F45">
              <w:rPr>
                <w:rFonts w:eastAsia="Arial"/>
                <w:kern w:val="2"/>
                <w:szCs w:val="24"/>
                <w:lang w:val="lt"/>
              </w:rPr>
              <w:t>e nustatytų reikalavimų Prekėms.</w:t>
            </w:r>
          </w:p>
          <w:p w14:paraId="3DFC1620" w14:textId="77777777" w:rsidR="00572959" w:rsidRPr="002D6F45" w:rsidRDefault="00572959" w:rsidP="00572959">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t>11.2.</w:t>
            </w:r>
            <w:r w:rsidR="002D6F45" w:rsidRPr="002D6F45">
              <w:rPr>
                <w:rFonts w:eastAsia="Arial"/>
                <w:kern w:val="2"/>
                <w:szCs w:val="24"/>
                <w:lang w:val="lt"/>
              </w:rPr>
              <w:t>6</w:t>
            </w:r>
            <w:r w:rsidRPr="002D6F4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2D6F45">
              <w:rPr>
                <w:rFonts w:eastAsia="Arial"/>
                <w:kern w:val="2"/>
                <w:szCs w:val="24"/>
                <w:lang w:val="lt"/>
              </w:rPr>
              <w:t>os tapimo neatitinkančia dienos.</w:t>
            </w:r>
          </w:p>
          <w:p w14:paraId="0AE9AF15" w14:textId="77777777" w:rsidR="00572959" w:rsidRDefault="00572959" w:rsidP="002D6F45">
            <w:pPr>
              <w:tabs>
                <w:tab w:val="left" w:pos="567"/>
                <w:tab w:val="left" w:pos="851"/>
                <w:tab w:val="left" w:pos="992"/>
                <w:tab w:val="left" w:pos="1134"/>
              </w:tabs>
              <w:spacing w:line="257" w:lineRule="auto"/>
              <w:jc w:val="both"/>
              <w:rPr>
                <w:rFonts w:eastAsia="Arial"/>
                <w:kern w:val="2"/>
                <w:szCs w:val="24"/>
                <w:lang w:val="lt"/>
              </w:rPr>
            </w:pPr>
            <w:r w:rsidRPr="002D6F45">
              <w:rPr>
                <w:rFonts w:eastAsia="Arial"/>
                <w:kern w:val="2"/>
                <w:szCs w:val="24"/>
                <w:lang w:val="lt"/>
              </w:rPr>
              <w:t>11.2.</w:t>
            </w:r>
            <w:r w:rsidR="002D6F45" w:rsidRPr="002D6F45">
              <w:rPr>
                <w:rFonts w:eastAsia="Arial"/>
                <w:kern w:val="2"/>
                <w:szCs w:val="24"/>
                <w:lang w:val="lt"/>
              </w:rPr>
              <w:t>7</w:t>
            </w:r>
            <w:r w:rsidRPr="002D6F45">
              <w:rPr>
                <w:rFonts w:eastAsia="Arial"/>
                <w:kern w:val="2"/>
                <w:szCs w:val="24"/>
                <w:lang w:val="lt"/>
              </w:rPr>
              <w:t>. Tiekėjas pažeidžia Bendrųjų sąlygų nuostatas dėl Sutarties vykdymui pasitelkiamų naujų subtiekėjų ir (ar specialistų) / esamų subtiekėjų ir (ar) specialistų keitimo.</w:t>
            </w:r>
          </w:p>
          <w:p w14:paraId="41EE69DB" w14:textId="77777777" w:rsidR="002D6F45" w:rsidRPr="002C0C9D" w:rsidRDefault="002D6F45" w:rsidP="002D6F45">
            <w:pPr>
              <w:jc w:val="both"/>
            </w:pPr>
            <w:r>
              <w:rPr>
                <w:rFonts w:eastAsia="Arial"/>
                <w:kern w:val="2"/>
                <w:szCs w:val="24"/>
                <w:lang w:val="lt"/>
              </w:rPr>
              <w:t xml:space="preserve">11.2.8. </w:t>
            </w:r>
            <w:r w:rsidRPr="00B160D4">
              <w:rPr>
                <w:rFonts w:eastAsia="Arial"/>
                <w:kern w:val="2"/>
                <w:szCs w:val="24"/>
                <w:lang w:val="lt"/>
              </w:rPr>
              <w:t xml:space="preserve">Tiekėjas per 10 darbo dienų nuo prašymo gavimo dienos iš Pirkėjo nepateikia prašomų dokumentų nurodytus Viešųjų pirkimų įstatymo 51 straipsnio 12 dalyje, kad nėra sąlygų, numatytų Viešųjų pirkimų įstatymo </w:t>
            </w:r>
            <w:r w:rsidRPr="00F0143A">
              <w:rPr>
                <w:rFonts w:eastAsia="Arial"/>
                <w:kern w:val="2"/>
                <w:szCs w:val="24"/>
                <w:lang w:val="lt"/>
              </w:rPr>
              <w:t xml:space="preserve">(toliau – 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725FDD5C" w14:textId="77777777" w:rsidR="002D6F45" w:rsidRDefault="002D6F45" w:rsidP="002D6F45">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11.2.9</w:t>
            </w:r>
            <w:r w:rsidR="001B4C7F">
              <w:rPr>
                <w:rFonts w:eastAsia="Arial"/>
                <w:kern w:val="2"/>
                <w:szCs w:val="24"/>
              </w:rPr>
              <w:t>. P</w:t>
            </w:r>
            <w:r w:rsidRPr="002C0C9D">
              <w:rPr>
                <w:rFonts w:eastAsia="Arial"/>
                <w:kern w:val="2"/>
                <w:szCs w:val="24"/>
              </w:rPr>
              <w:t>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p>
          <w:p w14:paraId="62BBF45A" w14:textId="77777777" w:rsidR="001B4C7F" w:rsidRPr="002C0C9D" w:rsidRDefault="001B4C7F" w:rsidP="001B4C7F">
            <w:pPr>
              <w:jc w:val="both"/>
              <w:rPr>
                <w:rFonts w:eastAsia="Arial"/>
                <w:kern w:val="2"/>
                <w:szCs w:val="24"/>
              </w:rPr>
            </w:pPr>
            <w:r>
              <w:rPr>
                <w:rFonts w:eastAsia="Arial"/>
                <w:kern w:val="2"/>
                <w:szCs w:val="24"/>
              </w:rPr>
              <w:t>11.2.10. P</w:t>
            </w:r>
            <w:r w:rsidRPr="002C0C9D">
              <w:rPr>
                <w:rFonts w:eastAsia="Arial"/>
                <w:kern w:val="2"/>
                <w:szCs w:val="24"/>
              </w:rPr>
              <w:t>aaiškėja, kad naudojamų Prekių kilmė yra iš valstybių ar teritorijų, nurodytų Viešųjų pirkimų įstatymo 92 straipsnio 14 dalyje įvardytame sąraše.</w:t>
            </w:r>
          </w:p>
          <w:p w14:paraId="5F9A0A1E" w14:textId="77777777" w:rsidR="001B4C7F" w:rsidRPr="002C0C9D" w:rsidRDefault="001B4C7F" w:rsidP="001B4C7F">
            <w:pPr>
              <w:jc w:val="both"/>
              <w:rPr>
                <w:rFonts w:eastAsia="Arial"/>
                <w:kern w:val="2"/>
                <w:szCs w:val="24"/>
              </w:rPr>
            </w:pPr>
            <w:r>
              <w:rPr>
                <w:rFonts w:eastAsia="Arial"/>
                <w:kern w:val="2"/>
                <w:szCs w:val="24"/>
              </w:rPr>
              <w:t>11.2.11</w:t>
            </w:r>
            <w:r w:rsidRPr="002C0C9D">
              <w:rPr>
                <w:rFonts w:eastAsia="Arial"/>
                <w:kern w:val="2"/>
                <w:szCs w:val="24"/>
              </w:rPr>
              <w:t xml:space="preserve">. </w:t>
            </w:r>
            <w:r>
              <w:rPr>
                <w:rFonts w:eastAsia="Arial"/>
                <w:kern w:val="2"/>
                <w:szCs w:val="24"/>
              </w:rPr>
              <w:t>P</w:t>
            </w:r>
            <w:r w:rsidRPr="002C0C9D">
              <w:rPr>
                <w:rFonts w:eastAsia="Arial"/>
                <w:kern w:val="2"/>
                <w:szCs w:val="24"/>
              </w:rPr>
              <w:t xml:space="preserve">aaiškėja, kad Tiekėjas, jo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3383108B" w14:textId="77777777" w:rsidR="001B4C7F" w:rsidRPr="002C0C9D" w:rsidRDefault="001B4C7F" w:rsidP="001B4C7F">
            <w:pPr>
              <w:jc w:val="both"/>
              <w:rPr>
                <w:rFonts w:eastAsia="Arial"/>
                <w:kern w:val="2"/>
                <w:szCs w:val="24"/>
              </w:rPr>
            </w:pPr>
            <w:r>
              <w:rPr>
                <w:rFonts w:eastAsia="Arial"/>
                <w:kern w:val="2"/>
                <w:szCs w:val="24"/>
              </w:rPr>
              <w:t>11.2.12. P</w:t>
            </w:r>
            <w:r w:rsidRPr="002C0C9D">
              <w:rPr>
                <w:rFonts w:eastAsia="Arial"/>
                <w:kern w:val="2"/>
                <w:szCs w:val="24"/>
              </w:rPr>
              <w:t xml:space="preserve">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2C0C9D">
              <w:rPr>
                <w:rFonts w:eastAsia="Arial"/>
                <w:kern w:val="2"/>
                <w:szCs w:val="24"/>
              </w:rPr>
              <w:t>pajėgumais</w:t>
            </w:r>
            <w:proofErr w:type="spellEnd"/>
            <w:r w:rsidRPr="002C0C9D">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461E70B3" w14:textId="77777777" w:rsidR="001B4C7F" w:rsidRDefault="001B4C7F" w:rsidP="001B4C7F">
            <w:pPr>
              <w:jc w:val="both"/>
              <w:rPr>
                <w:rFonts w:eastAsia="Arial"/>
                <w:kern w:val="2"/>
                <w:szCs w:val="24"/>
              </w:rPr>
            </w:pPr>
            <w:r>
              <w:rPr>
                <w:rFonts w:eastAsia="Arial"/>
                <w:kern w:val="2"/>
                <w:szCs w:val="24"/>
              </w:rPr>
              <w:t>11.2.13</w:t>
            </w:r>
            <w:r w:rsidRPr="002C0C9D">
              <w:rPr>
                <w:rFonts w:eastAsia="Arial"/>
                <w:kern w:val="2"/>
                <w:szCs w:val="24"/>
              </w:rPr>
              <w:t xml:space="preserve">. </w:t>
            </w:r>
            <w:r>
              <w:rPr>
                <w:rFonts w:eastAsia="Arial"/>
                <w:kern w:val="2"/>
                <w:szCs w:val="24"/>
              </w:rPr>
              <w:t>P</w:t>
            </w:r>
            <w:r w:rsidRPr="002C0C9D">
              <w:rPr>
                <w:rFonts w:eastAsia="Arial"/>
                <w:kern w:val="2"/>
                <w:szCs w:val="24"/>
              </w:rPr>
              <w:t>aaiškėja, kad Tiekėjas Sutarties vykdymo metu nesilaiko Tiekėjų etikos kodekso (https://vpt.lrv.lt/media/viesa/saugykla/2024/1/w2fscibRf-4.pdf) toliau – Kodeksas) 49 punkto nuostatų, t. y. vykdo veikl</w:t>
            </w:r>
            <w:r>
              <w:rPr>
                <w:rFonts w:eastAsia="Arial"/>
                <w:kern w:val="2"/>
                <w:szCs w:val="24"/>
              </w:rPr>
              <w:t>ą</w:t>
            </w:r>
            <w:r w:rsidRPr="002C0C9D">
              <w:rPr>
                <w:rFonts w:eastAsia="Arial"/>
                <w:kern w:val="2"/>
                <w:szCs w:val="24"/>
              </w:rPr>
              <w:t xml:space="preserve"> karinę agresiją prieš Ukrainą vykdančiose šalyse ar (ir) yra įmonių grupės, kurios bet kuris narys, vykdo veiklą karinę agresiją prieš Ukrainą vykdančiose šalyse, </w:t>
            </w:r>
            <w:r w:rsidRPr="002C0C9D">
              <w:rPr>
                <w:rFonts w:eastAsia="Arial"/>
                <w:kern w:val="2"/>
                <w:szCs w:val="24"/>
              </w:rPr>
              <w:lastRenderedPageBreak/>
              <w:t xml:space="preserve">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2C0C9D">
              <w:rPr>
                <w:rFonts w:eastAsia="Arial"/>
                <w:kern w:val="2"/>
                <w:szCs w:val="24"/>
              </w:rPr>
              <w:t>pajėgumais</w:t>
            </w:r>
            <w:proofErr w:type="spellEnd"/>
            <w:r w:rsidRPr="002C0C9D">
              <w:rPr>
                <w:rFonts w:eastAsia="Arial"/>
                <w:kern w:val="2"/>
                <w:szCs w:val="24"/>
              </w:rPr>
              <w:t xml:space="preserve"> ir (ar) sudaro </w:t>
            </w:r>
            <w:proofErr w:type="spellStart"/>
            <w:r w:rsidRPr="002C0C9D">
              <w:rPr>
                <w:rFonts w:eastAsia="Arial"/>
                <w:kern w:val="2"/>
                <w:szCs w:val="24"/>
              </w:rPr>
              <w:t>subtiekimo</w:t>
            </w:r>
            <w:proofErr w:type="spellEnd"/>
            <w:r w:rsidRPr="002C0C9D">
              <w:rPr>
                <w:rFonts w:eastAsia="Arial"/>
                <w:kern w:val="2"/>
                <w:szCs w:val="24"/>
              </w:rPr>
              <w:t xml:space="preserve"> sutartį (-</w:t>
            </w:r>
            <w:proofErr w:type="spellStart"/>
            <w:r w:rsidRPr="002C0C9D">
              <w:rPr>
                <w:rFonts w:eastAsia="Arial"/>
                <w:kern w:val="2"/>
                <w:szCs w:val="24"/>
              </w:rPr>
              <w:t>čių</w:t>
            </w:r>
            <w:proofErr w:type="spellEnd"/>
            <w:r w:rsidRPr="002C0C9D">
              <w:rPr>
                <w:rFonts w:eastAsia="Arial"/>
                <w:kern w:val="2"/>
                <w:szCs w:val="24"/>
              </w:rPr>
              <w:t>) su subtiekėju (-</w:t>
            </w:r>
            <w:proofErr w:type="spellStart"/>
            <w:r w:rsidRPr="002C0C9D">
              <w:rPr>
                <w:rFonts w:eastAsia="Arial"/>
                <w:kern w:val="2"/>
                <w:szCs w:val="24"/>
              </w:rPr>
              <w:t>ais</w:t>
            </w:r>
            <w:proofErr w:type="spellEnd"/>
            <w:r w:rsidRPr="002C0C9D">
              <w:rPr>
                <w:rFonts w:eastAsia="Arial"/>
                <w:kern w:val="2"/>
                <w:szCs w:val="24"/>
              </w:rPr>
              <w:t>) netenkinančiu (-</w:t>
            </w:r>
            <w:proofErr w:type="spellStart"/>
            <w:r w:rsidRPr="002C0C9D">
              <w:rPr>
                <w:rFonts w:eastAsia="Arial"/>
                <w:kern w:val="2"/>
                <w:szCs w:val="24"/>
              </w:rPr>
              <w:t>ais</w:t>
            </w:r>
            <w:proofErr w:type="spellEnd"/>
            <w:r w:rsidRPr="002C0C9D">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2C0C9D">
              <w:rPr>
                <w:rFonts w:eastAsia="Arial"/>
                <w:kern w:val="2"/>
                <w:szCs w:val="24"/>
              </w:rPr>
              <w:t>pajėgumais</w:t>
            </w:r>
            <w:proofErr w:type="spellEnd"/>
            <w:r w:rsidRPr="002C0C9D">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18D65274" w14:textId="77777777" w:rsidR="001B4C7F" w:rsidRDefault="001B4C7F" w:rsidP="00C6775E">
            <w:pPr>
              <w:jc w:val="both"/>
              <w:rPr>
                <w:rFonts w:eastAsia="Arial"/>
                <w:color w:val="FF0000"/>
                <w:kern w:val="2"/>
                <w:szCs w:val="24"/>
              </w:rPr>
            </w:pPr>
            <w:r>
              <w:rPr>
                <w:rFonts w:eastAsia="Arial"/>
                <w:kern w:val="2"/>
                <w:szCs w:val="24"/>
              </w:rPr>
              <w:t>11.2.14. Nustatoma, kad Tiekėjas</w:t>
            </w:r>
            <w:r w:rsidRPr="00F0143A">
              <w:rPr>
                <w:rFonts w:eastAsia="Arial"/>
                <w:kern w:val="2"/>
                <w:szCs w:val="24"/>
              </w:rPr>
              <w:t xml:space="preserve"> (be atskiro Pirkėjo raštiško sutikimo) </w:t>
            </w:r>
            <w:r w:rsidR="00C6775E">
              <w:rPr>
                <w:rFonts w:eastAsia="Arial"/>
                <w:kern w:val="2"/>
                <w:szCs w:val="24"/>
              </w:rPr>
              <w:t xml:space="preserve">Prekių užsakymo metu </w:t>
            </w:r>
            <w:r w:rsidRPr="00F0143A">
              <w:rPr>
                <w:rFonts w:eastAsia="Arial"/>
                <w:kern w:val="2"/>
                <w:szCs w:val="24"/>
              </w:rPr>
              <w:t>nurodytu adresu</w:t>
            </w:r>
            <w:r w:rsidR="00C6775E">
              <w:rPr>
                <w:rFonts w:eastAsia="Arial"/>
                <w:kern w:val="2"/>
                <w:szCs w:val="24"/>
              </w:rPr>
              <w:t xml:space="preserve"> </w:t>
            </w:r>
            <w:r w:rsidRPr="00F0143A">
              <w:rPr>
                <w:rFonts w:eastAsia="Arial"/>
                <w:kern w:val="2"/>
                <w:szCs w:val="24"/>
              </w:rPr>
              <w:t>pristat</w:t>
            </w:r>
            <w:r>
              <w:rPr>
                <w:rFonts w:eastAsia="Arial"/>
                <w:kern w:val="2"/>
                <w:szCs w:val="24"/>
              </w:rPr>
              <w:t>ė</w:t>
            </w:r>
            <w:r w:rsidRPr="00F0143A">
              <w:rPr>
                <w:rFonts w:eastAsia="Arial"/>
                <w:kern w:val="2"/>
                <w:szCs w:val="24"/>
              </w:rPr>
              <w:t xml:space="preserve"> prekes (pr</w:t>
            </w:r>
            <w:r>
              <w:rPr>
                <w:rFonts w:eastAsia="Arial"/>
                <w:kern w:val="2"/>
                <w:szCs w:val="24"/>
              </w:rPr>
              <w:t>ogramas/</w:t>
            </w:r>
            <w:proofErr w:type="spellStart"/>
            <w:r>
              <w:rPr>
                <w:rFonts w:eastAsia="Arial"/>
                <w:kern w:val="2"/>
                <w:szCs w:val="24"/>
              </w:rPr>
              <w:t>atnaujinimus</w:t>
            </w:r>
            <w:proofErr w:type="spellEnd"/>
            <w:r>
              <w:rPr>
                <w:rFonts w:eastAsia="Arial"/>
                <w:kern w:val="2"/>
                <w:szCs w:val="24"/>
              </w:rPr>
              <w:t xml:space="preserve">), prie kurių yra pridėtos </w:t>
            </w:r>
            <w:proofErr w:type="spellStart"/>
            <w:r>
              <w:rPr>
                <w:rFonts w:eastAsia="Arial"/>
                <w:kern w:val="2"/>
                <w:szCs w:val="24"/>
              </w:rPr>
              <w:t>kenkėjiškos</w:t>
            </w:r>
            <w:proofErr w:type="spellEnd"/>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tc>
      </w:tr>
      <w:tr w:rsidR="00572959" w14:paraId="7374EFE6" w14:textId="77777777" w:rsidTr="00572959">
        <w:trPr>
          <w:trHeight w:val="300"/>
        </w:trPr>
        <w:tc>
          <w:tcPr>
            <w:tcW w:w="9535" w:type="dxa"/>
            <w:gridSpan w:val="4"/>
          </w:tcPr>
          <w:p w14:paraId="5819DE60" w14:textId="77777777" w:rsidR="00572959" w:rsidRDefault="00572959" w:rsidP="00572959">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72959" w14:paraId="1DE6849B" w14:textId="77777777" w:rsidTr="00572959">
        <w:trPr>
          <w:trHeight w:val="300"/>
        </w:trPr>
        <w:tc>
          <w:tcPr>
            <w:tcW w:w="2532" w:type="dxa"/>
          </w:tcPr>
          <w:p w14:paraId="68244164" w14:textId="77777777" w:rsidR="00572959" w:rsidRDefault="00572959" w:rsidP="00572959">
            <w:pPr>
              <w:rPr>
                <w:b/>
                <w:bCs/>
                <w:kern w:val="2"/>
                <w:szCs w:val="24"/>
              </w:rPr>
            </w:pPr>
            <w:r>
              <w:rPr>
                <w:b/>
                <w:bCs/>
                <w:kern w:val="2"/>
                <w:szCs w:val="24"/>
              </w:rPr>
              <w:t>12.1. Aplinkosauginių kriterijų nustatymo teisinis pagrindas</w:t>
            </w:r>
          </w:p>
        </w:tc>
        <w:tc>
          <w:tcPr>
            <w:tcW w:w="7003" w:type="dxa"/>
            <w:gridSpan w:val="3"/>
          </w:tcPr>
          <w:p w14:paraId="51ED7677" w14:textId="705024A8" w:rsidR="00572959" w:rsidRDefault="00572959" w:rsidP="009456E1">
            <w:pPr>
              <w:autoSpaceDE w:val="0"/>
              <w:autoSpaceDN w:val="0"/>
              <w:adjustRightInd w:val="0"/>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641BF9">
              <w:rPr>
                <w:color w:val="000000"/>
                <w:kern w:val="2"/>
                <w:szCs w:val="24"/>
                <w:shd w:val="clear" w:color="auto" w:fill="FFFFFF"/>
              </w:rPr>
              <w:t xml:space="preserve"> </w:t>
            </w:r>
            <w:r w:rsidR="00F8333F" w:rsidRPr="00F8333F">
              <w:rPr>
                <w:rFonts w:eastAsiaTheme="minorHAnsi"/>
                <w:szCs w:val="24"/>
                <w:lang w:val="en-US"/>
              </w:rPr>
              <w:t>4.4.</w:t>
            </w:r>
            <w:r w:rsidR="009456E1">
              <w:rPr>
                <w:rFonts w:eastAsiaTheme="minorHAnsi"/>
                <w:szCs w:val="24"/>
                <w:lang w:val="en-US"/>
              </w:rPr>
              <w:t>3</w:t>
            </w:r>
            <w:r w:rsidR="00A8610A" w:rsidRPr="00F8333F">
              <w:rPr>
                <w:rFonts w:eastAsiaTheme="minorHAnsi"/>
                <w:szCs w:val="24"/>
                <w:lang w:val="en-US"/>
              </w:rPr>
              <w:t xml:space="preserve"> </w:t>
            </w:r>
            <w:proofErr w:type="spellStart"/>
            <w:r w:rsidR="00F8333F" w:rsidRPr="00F8333F">
              <w:rPr>
                <w:rFonts w:eastAsiaTheme="minorHAnsi"/>
                <w:szCs w:val="24"/>
                <w:lang w:val="en-US"/>
              </w:rPr>
              <w:t>papunk</w:t>
            </w:r>
            <w:r w:rsidR="00F8333F">
              <w:rPr>
                <w:rFonts w:eastAsiaTheme="minorHAnsi"/>
                <w:szCs w:val="24"/>
                <w:lang w:val="en-US"/>
              </w:rPr>
              <w:t>čiu</w:t>
            </w:r>
            <w:proofErr w:type="spellEnd"/>
            <w:r w:rsidR="00F8333F" w:rsidRPr="00F8333F">
              <w:rPr>
                <w:rFonts w:eastAsiaTheme="minorHAnsi"/>
                <w:szCs w:val="24"/>
                <w:lang w:val="en-US"/>
              </w:rPr>
              <w:t xml:space="preserve"> </w:t>
            </w:r>
            <w:r w:rsidR="009456E1">
              <w:rPr>
                <w:rFonts w:eastAsiaTheme="minorHAnsi"/>
                <w:szCs w:val="24"/>
                <w:lang w:val="en-US"/>
              </w:rPr>
              <w:t>(</w:t>
            </w:r>
            <w:r w:rsidR="00D5775B">
              <w:rPr>
                <w:color w:val="000000"/>
              </w:rPr>
              <w:t>perkama prekė: programinė įranga, programinės įrangos nuoma, licencijos, elektroniniai leidiniai ar elektroninės knygos</w:t>
            </w:r>
            <w:r w:rsidR="00A8610A">
              <w:rPr>
                <w:color w:val="000000"/>
              </w:rPr>
              <w:t>)</w:t>
            </w:r>
            <w:r w:rsidR="00F8333F">
              <w:rPr>
                <w:rFonts w:eastAsiaTheme="minorHAnsi"/>
                <w:szCs w:val="24"/>
                <w:lang w:val="en-US"/>
              </w:rPr>
              <w:t>.</w:t>
            </w:r>
          </w:p>
        </w:tc>
      </w:tr>
      <w:tr w:rsidR="00572959" w14:paraId="330AA60A" w14:textId="77777777" w:rsidTr="00572959">
        <w:trPr>
          <w:trHeight w:val="300"/>
        </w:trPr>
        <w:tc>
          <w:tcPr>
            <w:tcW w:w="2532" w:type="dxa"/>
          </w:tcPr>
          <w:p w14:paraId="2F79EBD3" w14:textId="77777777" w:rsidR="00572959" w:rsidRDefault="00572959" w:rsidP="0057295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358DC5C" w14:textId="26B1CB7C" w:rsidR="00572959" w:rsidRDefault="00D5775B" w:rsidP="001B1B99">
            <w:pPr>
              <w:jc w:val="both"/>
              <w:rPr>
                <w:color w:val="008080"/>
                <w:szCs w:val="24"/>
              </w:rPr>
            </w:pPr>
            <w:r>
              <w:rPr>
                <w:kern w:val="2"/>
                <w:shd w:val="clear" w:color="auto" w:fill="FFFFFF"/>
              </w:rPr>
              <w:t>Netaikoma</w:t>
            </w:r>
          </w:p>
        </w:tc>
      </w:tr>
      <w:tr w:rsidR="00572959" w14:paraId="3FC349C6" w14:textId="77777777" w:rsidTr="00572959">
        <w:trPr>
          <w:trHeight w:val="300"/>
        </w:trPr>
        <w:tc>
          <w:tcPr>
            <w:tcW w:w="2532" w:type="dxa"/>
          </w:tcPr>
          <w:p w14:paraId="3A90A7C6" w14:textId="77777777" w:rsidR="00572959" w:rsidRDefault="00572959" w:rsidP="0057295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A811E1C" w14:textId="77777777" w:rsidR="00572959" w:rsidRDefault="00572959" w:rsidP="00572959">
            <w:pPr>
              <w:rPr>
                <w:kern w:val="2"/>
                <w:szCs w:val="24"/>
              </w:rPr>
            </w:pPr>
            <w:r>
              <w:rPr>
                <w:kern w:val="2"/>
                <w:szCs w:val="24"/>
              </w:rPr>
              <w:t>Netaikoma</w:t>
            </w:r>
          </w:p>
          <w:p w14:paraId="266D0771" w14:textId="77777777" w:rsidR="00572959" w:rsidRDefault="00572959" w:rsidP="00572959">
            <w:pPr>
              <w:rPr>
                <w:szCs w:val="24"/>
              </w:rPr>
            </w:pPr>
          </w:p>
        </w:tc>
      </w:tr>
      <w:tr w:rsidR="00572959" w14:paraId="153AF51A" w14:textId="77777777" w:rsidTr="00572959">
        <w:trPr>
          <w:trHeight w:val="300"/>
        </w:trPr>
        <w:tc>
          <w:tcPr>
            <w:tcW w:w="2532" w:type="dxa"/>
          </w:tcPr>
          <w:p w14:paraId="41F214F6" w14:textId="77777777" w:rsidR="00572959" w:rsidRDefault="00572959" w:rsidP="00572959">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7F1AE7A5" w14:textId="77777777" w:rsidR="00572959" w:rsidRDefault="00572959" w:rsidP="00572959">
            <w:pPr>
              <w:rPr>
                <w:kern w:val="2"/>
                <w:szCs w:val="24"/>
              </w:rPr>
            </w:pPr>
            <w:r>
              <w:rPr>
                <w:kern w:val="2"/>
                <w:szCs w:val="24"/>
              </w:rPr>
              <w:lastRenderedPageBreak/>
              <w:t>Netaikoma</w:t>
            </w:r>
          </w:p>
          <w:p w14:paraId="4635B3AE" w14:textId="77777777" w:rsidR="00572959" w:rsidRDefault="00572959" w:rsidP="00572959">
            <w:pPr>
              <w:rPr>
                <w:kern w:val="2"/>
                <w:szCs w:val="24"/>
              </w:rPr>
            </w:pPr>
          </w:p>
        </w:tc>
      </w:tr>
      <w:tr w:rsidR="00572959" w14:paraId="4A928F7A" w14:textId="77777777" w:rsidTr="00572959">
        <w:trPr>
          <w:trHeight w:val="300"/>
        </w:trPr>
        <w:tc>
          <w:tcPr>
            <w:tcW w:w="2532" w:type="dxa"/>
          </w:tcPr>
          <w:p w14:paraId="11D9A696" w14:textId="77777777" w:rsidR="00572959" w:rsidRDefault="00572959" w:rsidP="00572959">
            <w:pPr>
              <w:rPr>
                <w:b/>
                <w:bCs/>
                <w:kern w:val="2"/>
                <w:szCs w:val="24"/>
              </w:rPr>
            </w:pPr>
            <w:r>
              <w:rPr>
                <w:b/>
                <w:bCs/>
                <w:kern w:val="2"/>
                <w:szCs w:val="24"/>
              </w:rPr>
              <w:t>12.5. Su perkamomis Prekėmis susiję socialiniai kriterijai</w:t>
            </w:r>
          </w:p>
        </w:tc>
        <w:tc>
          <w:tcPr>
            <w:tcW w:w="7003" w:type="dxa"/>
            <w:gridSpan w:val="3"/>
          </w:tcPr>
          <w:p w14:paraId="65D88E8C" w14:textId="77777777" w:rsidR="00572959" w:rsidRDefault="00572959" w:rsidP="00572959">
            <w:pPr>
              <w:rPr>
                <w:color w:val="000000"/>
                <w:kern w:val="2"/>
                <w:szCs w:val="24"/>
                <w:shd w:val="clear" w:color="auto" w:fill="FFFFFF"/>
              </w:rPr>
            </w:pPr>
            <w:r>
              <w:rPr>
                <w:color w:val="000000"/>
                <w:kern w:val="2"/>
                <w:szCs w:val="24"/>
                <w:shd w:val="clear" w:color="auto" w:fill="FFFFFF"/>
              </w:rPr>
              <w:t>Netaikoma</w:t>
            </w:r>
          </w:p>
          <w:p w14:paraId="3FE18AB1" w14:textId="77777777" w:rsidR="00572959" w:rsidRDefault="00572959" w:rsidP="00572959">
            <w:pPr>
              <w:rPr>
                <w:color w:val="0070C0"/>
                <w:kern w:val="2"/>
                <w:szCs w:val="24"/>
              </w:rPr>
            </w:pPr>
          </w:p>
        </w:tc>
      </w:tr>
      <w:tr w:rsidR="00572959" w14:paraId="7F71AA78" w14:textId="77777777" w:rsidTr="00572959">
        <w:trPr>
          <w:trHeight w:val="300"/>
        </w:trPr>
        <w:tc>
          <w:tcPr>
            <w:tcW w:w="9535" w:type="dxa"/>
            <w:gridSpan w:val="4"/>
          </w:tcPr>
          <w:p w14:paraId="739719BA" w14:textId="77777777" w:rsidR="00572959" w:rsidRDefault="00572959" w:rsidP="00572959">
            <w:pPr>
              <w:jc w:val="center"/>
              <w:rPr>
                <w:b/>
                <w:bCs/>
                <w:kern w:val="2"/>
                <w:szCs w:val="24"/>
              </w:rPr>
            </w:pPr>
            <w:r>
              <w:rPr>
                <w:b/>
                <w:bCs/>
                <w:kern w:val="2"/>
                <w:szCs w:val="24"/>
              </w:rPr>
              <w:t xml:space="preserve">13. BENDRŲJŲ SĄLYGŲ PAKEITIMAI IR PAPILDYMAI </w:t>
            </w:r>
          </w:p>
          <w:p w14:paraId="06C2EFAE" w14:textId="77777777" w:rsidR="00572959" w:rsidRDefault="00572959" w:rsidP="00572959">
            <w:pPr>
              <w:jc w:val="center"/>
              <w:rPr>
                <w:kern w:val="2"/>
                <w:szCs w:val="24"/>
              </w:rPr>
            </w:pPr>
            <w:r>
              <w:rPr>
                <w:kern w:val="2"/>
                <w:szCs w:val="24"/>
              </w:rPr>
              <w:t xml:space="preserve">(jeigu būtina dėl konkretaus Sutarties dalyko specifikos) </w:t>
            </w:r>
          </w:p>
        </w:tc>
      </w:tr>
      <w:tr w:rsidR="00572959" w14:paraId="6252A932" w14:textId="77777777" w:rsidTr="00572959">
        <w:trPr>
          <w:trHeight w:val="300"/>
        </w:trPr>
        <w:tc>
          <w:tcPr>
            <w:tcW w:w="2532" w:type="dxa"/>
          </w:tcPr>
          <w:p w14:paraId="46A5A9A4" w14:textId="78CB827F" w:rsidR="00572959" w:rsidRDefault="0004716F" w:rsidP="00572959">
            <w:pPr>
              <w:rPr>
                <w:b/>
                <w:bCs/>
                <w:kern w:val="2"/>
                <w:szCs w:val="24"/>
              </w:rPr>
            </w:pPr>
            <w:r>
              <w:rPr>
                <w:b/>
                <w:bCs/>
                <w:kern w:val="2"/>
                <w:szCs w:val="24"/>
              </w:rPr>
              <w:t>13.1.</w:t>
            </w:r>
          </w:p>
        </w:tc>
        <w:tc>
          <w:tcPr>
            <w:tcW w:w="7003" w:type="dxa"/>
            <w:gridSpan w:val="3"/>
          </w:tcPr>
          <w:p w14:paraId="5C69CFB8" w14:textId="7D43A191" w:rsidR="00572959" w:rsidRPr="001B1B99" w:rsidRDefault="0004716F" w:rsidP="00BE7CD5">
            <w:pPr>
              <w:jc w:val="both"/>
              <w:rPr>
                <w:color w:val="000000"/>
                <w:kern w:val="2"/>
                <w:szCs w:val="24"/>
                <w:shd w:val="clear" w:color="auto" w:fill="FFFFFF"/>
              </w:rPr>
            </w:pPr>
            <w:r>
              <w:rPr>
                <w:kern w:val="2"/>
                <w:szCs w:val="24"/>
              </w:rPr>
              <w:t xml:space="preserve">Šalys susitaria pakeisti nurodytą Sutarties Bendrųjų sąlygų punktą ir išdėstyti jį nauja redakcija: </w:t>
            </w:r>
            <w:r w:rsidR="00BE7CD5">
              <w:rPr>
                <w:kern w:val="2"/>
                <w:szCs w:val="24"/>
              </w:rPr>
              <w:t>Netaikoma.</w:t>
            </w:r>
          </w:p>
        </w:tc>
      </w:tr>
      <w:tr w:rsidR="0004716F" w14:paraId="6614C55F" w14:textId="77777777" w:rsidTr="00572959">
        <w:trPr>
          <w:trHeight w:val="300"/>
        </w:trPr>
        <w:tc>
          <w:tcPr>
            <w:tcW w:w="2532" w:type="dxa"/>
          </w:tcPr>
          <w:p w14:paraId="25FEC14A" w14:textId="45E4C672" w:rsidR="0004716F" w:rsidRDefault="0004716F" w:rsidP="00572959">
            <w:pPr>
              <w:rPr>
                <w:b/>
                <w:bCs/>
                <w:kern w:val="2"/>
                <w:szCs w:val="24"/>
              </w:rPr>
            </w:pPr>
            <w:r>
              <w:rPr>
                <w:b/>
                <w:bCs/>
                <w:kern w:val="2"/>
                <w:szCs w:val="24"/>
              </w:rPr>
              <w:t>13.2.</w:t>
            </w:r>
          </w:p>
        </w:tc>
        <w:tc>
          <w:tcPr>
            <w:tcW w:w="7003" w:type="dxa"/>
            <w:gridSpan w:val="3"/>
          </w:tcPr>
          <w:p w14:paraId="14D24E71" w14:textId="77777777" w:rsidR="0004716F" w:rsidRDefault="0004716F" w:rsidP="0004716F">
            <w:pPr>
              <w:jc w:val="both"/>
              <w:rPr>
                <w:kern w:val="2"/>
                <w:szCs w:val="24"/>
              </w:rPr>
            </w:pPr>
            <w:r>
              <w:rPr>
                <w:kern w:val="2"/>
                <w:szCs w:val="24"/>
              </w:rPr>
              <w:t xml:space="preserve">Šalys susitaria papildyti Sutarties Bendrąsias sąlygas nurodytu punktu, tačiau kitų punktų numeracijos nekeisti: </w:t>
            </w:r>
          </w:p>
          <w:p w14:paraId="28EE2CFE" w14:textId="77777777" w:rsidR="0004716F" w:rsidRPr="00400457" w:rsidRDefault="0004716F" w:rsidP="0004716F">
            <w:pPr>
              <w:jc w:val="both"/>
              <w:rPr>
                <w:kern w:val="2"/>
                <w:szCs w:val="24"/>
              </w:rPr>
            </w:pPr>
            <w:r w:rsidRPr="00400457">
              <w:rPr>
                <w:kern w:val="2"/>
                <w:szCs w:val="24"/>
              </w:rPr>
              <w:t>13.2.1. Sutarties Bendrosios sąlygos papildomos nauju 15</w:t>
            </w:r>
            <w:r w:rsidRPr="00400457">
              <w:rPr>
                <w:kern w:val="2"/>
                <w:szCs w:val="24"/>
                <w:vertAlign w:val="superscript"/>
              </w:rPr>
              <w:t xml:space="preserve">1 </w:t>
            </w:r>
            <w:r w:rsidRPr="00400457">
              <w:rPr>
                <w:kern w:val="2"/>
                <w:szCs w:val="24"/>
              </w:rPr>
              <w:t>skyriumi, kuris išdėstomas taip:</w:t>
            </w:r>
          </w:p>
          <w:p w14:paraId="5440E0DE" w14:textId="77777777" w:rsidR="0004716F" w:rsidRPr="00400457" w:rsidRDefault="0004716F" w:rsidP="0004716F">
            <w:pPr>
              <w:jc w:val="both"/>
              <w:rPr>
                <w:kern w:val="2"/>
                <w:szCs w:val="24"/>
              </w:rPr>
            </w:pPr>
          </w:p>
          <w:p w14:paraId="57FF8142" w14:textId="77777777" w:rsidR="0004716F" w:rsidRPr="00400457" w:rsidRDefault="0004716F" w:rsidP="0004716F">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000EAE4D" w14:textId="77777777" w:rsidR="0004716F" w:rsidRPr="00400457" w:rsidRDefault="0004716F" w:rsidP="0004716F">
            <w:pPr>
              <w:jc w:val="both"/>
              <w:rPr>
                <w:rFonts w:eastAsia="Arial Unicode MS"/>
                <w:b/>
                <w:bCs/>
                <w:spacing w:val="4"/>
                <w:szCs w:val="24"/>
                <w:lang w:eastAsia="lt-LT"/>
              </w:rPr>
            </w:pPr>
          </w:p>
          <w:p w14:paraId="4E4173F9" w14:textId="77777777" w:rsidR="0004716F" w:rsidRPr="00400457" w:rsidRDefault="0004716F" w:rsidP="002E39AC">
            <w:pPr>
              <w:pBdr>
                <w:top w:val="nil"/>
                <w:left w:val="nil"/>
                <w:bottom w:val="nil"/>
                <w:right w:val="nil"/>
                <w:between w:val="nil"/>
                <w:bar w:val="nil"/>
              </w:pBdr>
              <w:suppressAutoHyphens/>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949FA51" w14:textId="4927387E" w:rsidR="0004716F" w:rsidRDefault="0004716F" w:rsidP="00994EBC">
            <w:pPr>
              <w:jc w:val="both"/>
              <w:rPr>
                <w:color w:val="4472C4"/>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tc>
      </w:tr>
      <w:tr w:rsidR="00572959" w14:paraId="4C17A864" w14:textId="77777777" w:rsidTr="00572959">
        <w:trPr>
          <w:trHeight w:val="300"/>
        </w:trPr>
        <w:tc>
          <w:tcPr>
            <w:tcW w:w="9535" w:type="dxa"/>
            <w:gridSpan w:val="4"/>
          </w:tcPr>
          <w:p w14:paraId="1831DDD3" w14:textId="77777777" w:rsidR="00572959" w:rsidRDefault="00572959" w:rsidP="00572959">
            <w:pPr>
              <w:jc w:val="center"/>
              <w:rPr>
                <w:b/>
                <w:bCs/>
                <w:kern w:val="2"/>
                <w:szCs w:val="24"/>
              </w:rPr>
            </w:pPr>
            <w:r>
              <w:rPr>
                <w:b/>
                <w:bCs/>
                <w:kern w:val="2"/>
                <w:szCs w:val="24"/>
              </w:rPr>
              <w:t>14. SUTARTIES PRIEDAI</w:t>
            </w:r>
          </w:p>
        </w:tc>
      </w:tr>
      <w:tr w:rsidR="00572959" w14:paraId="73CB7F22" w14:textId="77777777" w:rsidTr="00572959">
        <w:trPr>
          <w:trHeight w:val="300"/>
        </w:trPr>
        <w:tc>
          <w:tcPr>
            <w:tcW w:w="2532" w:type="dxa"/>
          </w:tcPr>
          <w:p w14:paraId="42A3DBC5" w14:textId="77777777" w:rsidR="00572959" w:rsidRDefault="00572959" w:rsidP="00572959">
            <w:pPr>
              <w:jc w:val="center"/>
              <w:rPr>
                <w:b/>
                <w:bCs/>
                <w:kern w:val="2"/>
                <w:szCs w:val="24"/>
              </w:rPr>
            </w:pPr>
            <w:r>
              <w:rPr>
                <w:b/>
                <w:bCs/>
                <w:kern w:val="2"/>
                <w:szCs w:val="24"/>
              </w:rPr>
              <w:t>14.1. Priedas Nr. 1</w:t>
            </w:r>
          </w:p>
        </w:tc>
        <w:tc>
          <w:tcPr>
            <w:tcW w:w="7003" w:type="dxa"/>
            <w:gridSpan w:val="3"/>
          </w:tcPr>
          <w:p w14:paraId="2332ED6F" w14:textId="3E450CCA" w:rsidR="00572959" w:rsidRPr="00F259BF" w:rsidRDefault="003D45B3" w:rsidP="00543A02">
            <w:pPr>
              <w:rPr>
                <w:bCs/>
                <w:kern w:val="2"/>
                <w:szCs w:val="24"/>
              </w:rPr>
            </w:pPr>
            <w:r>
              <w:rPr>
                <w:kern w:val="2"/>
                <w:szCs w:val="24"/>
              </w:rPr>
              <w:t xml:space="preserve">Programinės įrangos </w:t>
            </w:r>
            <w:proofErr w:type="spellStart"/>
            <w:r>
              <w:rPr>
                <w:kern w:val="2"/>
                <w:szCs w:val="24"/>
              </w:rPr>
              <w:t>Fortimanager</w:t>
            </w:r>
            <w:proofErr w:type="spellEnd"/>
            <w:r>
              <w:rPr>
                <w:kern w:val="2"/>
                <w:szCs w:val="24"/>
              </w:rPr>
              <w:t xml:space="preserve"> plėtimo </w:t>
            </w:r>
            <w:r w:rsidR="00F259BF" w:rsidRPr="00F259BF">
              <w:rPr>
                <w:bCs/>
                <w:kern w:val="2"/>
                <w:szCs w:val="24"/>
              </w:rPr>
              <w:t>techninė specifikacija</w:t>
            </w:r>
            <w:r w:rsidR="00F259BF">
              <w:rPr>
                <w:bCs/>
                <w:kern w:val="2"/>
                <w:szCs w:val="24"/>
              </w:rPr>
              <w:t xml:space="preserve">, </w:t>
            </w:r>
            <w:r w:rsidR="00543A02">
              <w:rPr>
                <w:bCs/>
                <w:kern w:val="2"/>
                <w:szCs w:val="24"/>
              </w:rPr>
              <w:t>2</w:t>
            </w:r>
            <w:r w:rsidR="00AA2B5A">
              <w:rPr>
                <w:bCs/>
                <w:kern w:val="2"/>
                <w:szCs w:val="24"/>
              </w:rPr>
              <w:t xml:space="preserve"> </w:t>
            </w:r>
            <w:r w:rsidR="00EC2AEA">
              <w:rPr>
                <w:bCs/>
                <w:kern w:val="2"/>
                <w:szCs w:val="24"/>
              </w:rPr>
              <w:t>lapai.</w:t>
            </w:r>
          </w:p>
        </w:tc>
      </w:tr>
      <w:tr w:rsidR="00572959" w14:paraId="45A9D9CF" w14:textId="77777777" w:rsidTr="00572959">
        <w:trPr>
          <w:trHeight w:val="300"/>
        </w:trPr>
        <w:tc>
          <w:tcPr>
            <w:tcW w:w="2532" w:type="dxa"/>
          </w:tcPr>
          <w:p w14:paraId="60D923F3" w14:textId="77777777" w:rsidR="00572959" w:rsidRDefault="00572959" w:rsidP="00572959">
            <w:pPr>
              <w:jc w:val="center"/>
              <w:rPr>
                <w:b/>
                <w:bCs/>
                <w:kern w:val="2"/>
                <w:szCs w:val="24"/>
              </w:rPr>
            </w:pPr>
            <w:r>
              <w:rPr>
                <w:b/>
                <w:bCs/>
                <w:kern w:val="2"/>
                <w:szCs w:val="24"/>
              </w:rPr>
              <w:t>14.2. Priedas Nr. 2</w:t>
            </w:r>
          </w:p>
        </w:tc>
        <w:tc>
          <w:tcPr>
            <w:tcW w:w="7003" w:type="dxa"/>
            <w:gridSpan w:val="3"/>
          </w:tcPr>
          <w:p w14:paraId="05451100" w14:textId="31A2EA20" w:rsidR="00572959" w:rsidRPr="00F259BF" w:rsidRDefault="003D45B3" w:rsidP="00543A02">
            <w:pPr>
              <w:rPr>
                <w:bCs/>
                <w:kern w:val="2"/>
                <w:szCs w:val="24"/>
              </w:rPr>
            </w:pPr>
            <w:r>
              <w:rPr>
                <w:kern w:val="2"/>
                <w:szCs w:val="24"/>
              </w:rPr>
              <w:t xml:space="preserve">Programinės įrangos </w:t>
            </w:r>
            <w:proofErr w:type="spellStart"/>
            <w:r>
              <w:rPr>
                <w:kern w:val="2"/>
                <w:szCs w:val="24"/>
              </w:rPr>
              <w:t>Fortimanager</w:t>
            </w:r>
            <w:proofErr w:type="spellEnd"/>
            <w:r>
              <w:rPr>
                <w:kern w:val="2"/>
                <w:szCs w:val="24"/>
              </w:rPr>
              <w:t xml:space="preserve"> plėtimo </w:t>
            </w:r>
            <w:r w:rsidR="00543A02">
              <w:rPr>
                <w:bCs/>
                <w:kern w:val="2"/>
                <w:szCs w:val="24"/>
              </w:rPr>
              <w:t>kainos lentelė, 1 lapas</w:t>
            </w:r>
            <w:r>
              <w:rPr>
                <w:bCs/>
                <w:kern w:val="2"/>
                <w:szCs w:val="24"/>
              </w:rPr>
              <w:t>.</w:t>
            </w:r>
          </w:p>
        </w:tc>
      </w:tr>
      <w:tr w:rsidR="00572959" w14:paraId="7DDBFB25" w14:textId="77777777" w:rsidTr="00572959">
        <w:tc>
          <w:tcPr>
            <w:tcW w:w="9535" w:type="dxa"/>
            <w:gridSpan w:val="4"/>
          </w:tcPr>
          <w:p w14:paraId="47AAC889" w14:textId="77777777" w:rsidR="00572959" w:rsidRDefault="00572959" w:rsidP="00572959">
            <w:pPr>
              <w:jc w:val="center"/>
              <w:rPr>
                <w:b/>
                <w:bCs/>
                <w:kern w:val="2"/>
                <w:szCs w:val="24"/>
              </w:rPr>
            </w:pPr>
            <w:r>
              <w:rPr>
                <w:b/>
                <w:bCs/>
                <w:kern w:val="2"/>
                <w:szCs w:val="24"/>
              </w:rPr>
              <w:t>15. ŠALIŲ ATSTOVŲ PARAŠAI</w:t>
            </w:r>
          </w:p>
        </w:tc>
      </w:tr>
      <w:tr w:rsidR="00572959" w14:paraId="5A21DD99" w14:textId="77777777" w:rsidTr="00572959">
        <w:tc>
          <w:tcPr>
            <w:tcW w:w="4788" w:type="dxa"/>
            <w:gridSpan w:val="3"/>
          </w:tcPr>
          <w:p w14:paraId="7B3EBBC4" w14:textId="77777777" w:rsidR="00572959" w:rsidRDefault="00572959" w:rsidP="00572959">
            <w:pPr>
              <w:jc w:val="center"/>
              <w:rPr>
                <w:b/>
                <w:bCs/>
                <w:kern w:val="2"/>
                <w:szCs w:val="24"/>
              </w:rPr>
            </w:pPr>
            <w:r>
              <w:rPr>
                <w:b/>
                <w:bCs/>
                <w:kern w:val="2"/>
                <w:szCs w:val="24"/>
              </w:rPr>
              <w:t>PIRKĖJAS</w:t>
            </w:r>
          </w:p>
        </w:tc>
        <w:tc>
          <w:tcPr>
            <w:tcW w:w="4747" w:type="dxa"/>
          </w:tcPr>
          <w:p w14:paraId="30B63BD3" w14:textId="77777777" w:rsidR="00572959" w:rsidRDefault="00572959" w:rsidP="00572959">
            <w:pPr>
              <w:jc w:val="center"/>
              <w:rPr>
                <w:b/>
                <w:bCs/>
                <w:kern w:val="2"/>
                <w:szCs w:val="24"/>
              </w:rPr>
            </w:pPr>
            <w:r>
              <w:rPr>
                <w:b/>
                <w:bCs/>
                <w:kern w:val="2"/>
                <w:szCs w:val="24"/>
              </w:rPr>
              <w:t>TIEKĖJAS</w:t>
            </w:r>
          </w:p>
        </w:tc>
      </w:tr>
      <w:tr w:rsidR="003D45B3" w14:paraId="1731D64C" w14:textId="77777777" w:rsidTr="00572959">
        <w:tc>
          <w:tcPr>
            <w:tcW w:w="4788" w:type="dxa"/>
            <w:gridSpan w:val="3"/>
          </w:tcPr>
          <w:p w14:paraId="603F2F84" w14:textId="77777777" w:rsidR="003D45B3" w:rsidRPr="00F259BF" w:rsidRDefault="003D45B3" w:rsidP="003D45B3">
            <w:pPr>
              <w:jc w:val="center"/>
              <w:rPr>
                <w:kern w:val="2"/>
                <w:szCs w:val="24"/>
              </w:rPr>
            </w:pPr>
            <w:r w:rsidRPr="00F259BF">
              <w:rPr>
                <w:kern w:val="2"/>
                <w:szCs w:val="24"/>
              </w:rPr>
              <w:t xml:space="preserve">Direktorius Evaldas Serbenta </w:t>
            </w:r>
          </w:p>
        </w:tc>
        <w:tc>
          <w:tcPr>
            <w:tcW w:w="4747" w:type="dxa"/>
          </w:tcPr>
          <w:p w14:paraId="730EBB3C" w14:textId="74E77D79" w:rsidR="003D45B3" w:rsidRDefault="00BE7CD5" w:rsidP="00BE7CD5">
            <w:pPr>
              <w:tabs>
                <w:tab w:val="left" w:pos="1380"/>
              </w:tabs>
              <w:snapToGrid w:val="0"/>
              <w:spacing w:line="259" w:lineRule="auto"/>
              <w:ind w:right="28"/>
              <w:jc w:val="center"/>
              <w:rPr>
                <w:b/>
                <w:bCs/>
                <w:kern w:val="2"/>
                <w:szCs w:val="24"/>
              </w:rPr>
            </w:pPr>
            <w:r w:rsidRPr="00CF6DBE">
              <w:rPr>
                <w:rFonts w:eastAsiaTheme="minorHAnsi"/>
              </w:rPr>
              <w:t xml:space="preserve">Generalinis direktorius Andrius </w:t>
            </w:r>
            <w:proofErr w:type="spellStart"/>
            <w:r w:rsidRPr="00CF6DBE">
              <w:rPr>
                <w:rFonts w:eastAsiaTheme="minorHAnsi"/>
              </w:rPr>
              <w:t>Danilaitis</w:t>
            </w:r>
            <w:proofErr w:type="spellEnd"/>
          </w:p>
        </w:tc>
      </w:tr>
      <w:tr w:rsidR="003D45B3" w14:paraId="5EE28150" w14:textId="77777777" w:rsidTr="00572959">
        <w:tc>
          <w:tcPr>
            <w:tcW w:w="4788" w:type="dxa"/>
            <w:gridSpan w:val="3"/>
          </w:tcPr>
          <w:p w14:paraId="6DF6F1DB" w14:textId="77777777" w:rsidR="003D45B3" w:rsidRPr="00F259BF" w:rsidRDefault="003D45B3" w:rsidP="003D45B3">
            <w:pPr>
              <w:jc w:val="center"/>
              <w:rPr>
                <w:b/>
                <w:bCs/>
                <w:kern w:val="2"/>
                <w:szCs w:val="24"/>
              </w:rPr>
            </w:pPr>
          </w:p>
          <w:p w14:paraId="35A94D01" w14:textId="77777777" w:rsidR="003D45B3" w:rsidRPr="00F259BF" w:rsidRDefault="003D45B3" w:rsidP="003D45B3">
            <w:pPr>
              <w:jc w:val="center"/>
              <w:rPr>
                <w:b/>
                <w:bCs/>
                <w:kern w:val="2"/>
                <w:szCs w:val="24"/>
              </w:rPr>
            </w:pPr>
            <w:r w:rsidRPr="00F259BF">
              <w:rPr>
                <w:b/>
                <w:bCs/>
                <w:kern w:val="2"/>
                <w:szCs w:val="24"/>
              </w:rPr>
              <w:t>(parašas)</w:t>
            </w:r>
          </w:p>
          <w:p w14:paraId="3AFBEF50" w14:textId="77777777" w:rsidR="003D45B3" w:rsidRPr="00F259BF" w:rsidRDefault="003D45B3" w:rsidP="003D45B3">
            <w:pPr>
              <w:jc w:val="center"/>
              <w:rPr>
                <w:b/>
                <w:bCs/>
                <w:kern w:val="2"/>
                <w:szCs w:val="24"/>
              </w:rPr>
            </w:pPr>
          </w:p>
          <w:p w14:paraId="6E18A2A2" w14:textId="77777777" w:rsidR="003D45B3" w:rsidRPr="00F259BF" w:rsidRDefault="003D45B3" w:rsidP="003D45B3">
            <w:pPr>
              <w:jc w:val="center"/>
              <w:rPr>
                <w:b/>
                <w:bCs/>
                <w:kern w:val="2"/>
                <w:szCs w:val="24"/>
              </w:rPr>
            </w:pPr>
          </w:p>
        </w:tc>
        <w:tc>
          <w:tcPr>
            <w:tcW w:w="4747" w:type="dxa"/>
          </w:tcPr>
          <w:p w14:paraId="42240122" w14:textId="77777777" w:rsidR="003D45B3" w:rsidRDefault="003D45B3" w:rsidP="003D45B3">
            <w:pPr>
              <w:jc w:val="center"/>
              <w:rPr>
                <w:b/>
                <w:bCs/>
                <w:color w:val="4472C4"/>
                <w:kern w:val="2"/>
                <w:szCs w:val="24"/>
              </w:rPr>
            </w:pPr>
          </w:p>
          <w:p w14:paraId="7A4C5EEC" w14:textId="77777777" w:rsidR="003D45B3" w:rsidRDefault="003D45B3" w:rsidP="003D45B3">
            <w:pPr>
              <w:jc w:val="center"/>
              <w:rPr>
                <w:b/>
                <w:bCs/>
                <w:color w:val="4472C4"/>
                <w:kern w:val="2"/>
                <w:szCs w:val="24"/>
              </w:rPr>
            </w:pPr>
            <w:r w:rsidRPr="00F259BF">
              <w:rPr>
                <w:b/>
                <w:bCs/>
                <w:kern w:val="2"/>
                <w:szCs w:val="24"/>
              </w:rPr>
              <w:t>(parašas)</w:t>
            </w:r>
          </w:p>
        </w:tc>
      </w:tr>
    </w:tbl>
    <w:p w14:paraId="3287C463" w14:textId="77777777" w:rsidR="00572959" w:rsidRDefault="00572959" w:rsidP="00572959">
      <w:pPr>
        <w:jc w:val="center"/>
        <w:rPr>
          <w:szCs w:val="24"/>
        </w:rPr>
      </w:pPr>
      <w:r>
        <w:rPr>
          <w:color w:val="000000"/>
          <w:szCs w:val="24"/>
        </w:rPr>
        <w:t>_______________</w:t>
      </w:r>
    </w:p>
    <w:p w14:paraId="1D85DA24" w14:textId="77777777" w:rsidR="00572959" w:rsidRPr="00F1483B" w:rsidRDefault="00572959" w:rsidP="008D6EA4">
      <w:pPr>
        <w:pageBreakBefore/>
        <w:spacing w:line="257" w:lineRule="atLeast"/>
        <w:jc w:val="center"/>
        <w:rPr>
          <w:color w:val="000000"/>
          <w:sz w:val="27"/>
          <w:szCs w:val="27"/>
          <w:lang w:val="en-US"/>
        </w:rPr>
      </w:pPr>
      <w:r w:rsidRPr="00F1483B">
        <w:rPr>
          <w:b/>
          <w:bCs/>
          <w:caps/>
          <w:color w:val="000000"/>
          <w:sz w:val="27"/>
          <w:szCs w:val="27"/>
        </w:rPr>
        <w:lastRenderedPageBreak/>
        <w:t>PREKIŲ PIRKIMO</w:t>
      </w:r>
      <w:r w:rsidRPr="00F1483B">
        <w:rPr>
          <w:color w:val="000000"/>
          <w:sz w:val="27"/>
          <w:szCs w:val="27"/>
        </w:rPr>
        <w:t>–</w:t>
      </w:r>
      <w:r w:rsidRPr="00F1483B">
        <w:rPr>
          <w:b/>
          <w:bCs/>
          <w:caps/>
          <w:color w:val="000000"/>
          <w:sz w:val="27"/>
          <w:szCs w:val="27"/>
        </w:rPr>
        <w:t>PARDAVIMO SUTARTIES BENDROSIOS SĄLYGOS</w:t>
      </w:r>
    </w:p>
    <w:p w14:paraId="330E5831" w14:textId="77777777" w:rsidR="00572959" w:rsidRPr="00F1483B" w:rsidRDefault="00572959" w:rsidP="00572959">
      <w:pPr>
        <w:spacing w:line="257" w:lineRule="atLeast"/>
        <w:jc w:val="center"/>
        <w:rPr>
          <w:color w:val="000000"/>
          <w:sz w:val="27"/>
          <w:szCs w:val="27"/>
          <w:lang w:val="en-US"/>
        </w:rPr>
      </w:pPr>
      <w:r w:rsidRPr="00F1483B">
        <w:rPr>
          <w:color w:val="000000"/>
          <w:sz w:val="27"/>
          <w:szCs w:val="27"/>
        </w:rPr>
        <w:t> </w:t>
      </w:r>
    </w:p>
    <w:p w14:paraId="485A23B8" w14:textId="77777777" w:rsidR="00572959" w:rsidRPr="00F1483B" w:rsidRDefault="00572959" w:rsidP="00572959">
      <w:pPr>
        <w:spacing w:line="257" w:lineRule="atLeast"/>
        <w:jc w:val="center"/>
        <w:rPr>
          <w:color w:val="000000"/>
          <w:szCs w:val="24"/>
          <w:lang w:val="en-US"/>
        </w:rPr>
      </w:pPr>
      <w:bookmarkStart w:id="2" w:name="part_0aca58a66e50428e96c50d21feb81775"/>
      <w:bookmarkEnd w:id="2"/>
      <w:r w:rsidRPr="00F1483B">
        <w:rPr>
          <w:b/>
          <w:bCs/>
          <w:caps/>
          <w:color w:val="000000"/>
          <w:szCs w:val="24"/>
        </w:rPr>
        <w:t>1.    PAGRINDINĖS SĄVOKOS IR SUTARTIES AIŠKINIMAS</w:t>
      </w:r>
    </w:p>
    <w:p w14:paraId="45193477"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2FEA546" w14:textId="77777777" w:rsidR="00572959" w:rsidRPr="00F1483B" w:rsidRDefault="00572959" w:rsidP="00572959">
      <w:pPr>
        <w:spacing w:line="257" w:lineRule="atLeast"/>
        <w:jc w:val="center"/>
        <w:rPr>
          <w:color w:val="000000"/>
          <w:szCs w:val="24"/>
          <w:lang w:val="en-US"/>
        </w:rPr>
      </w:pPr>
      <w:bookmarkStart w:id="3" w:name="part_446d8d9610a444e58c234dc7d7e28582"/>
      <w:bookmarkEnd w:id="3"/>
      <w:r w:rsidRPr="00F1483B">
        <w:rPr>
          <w:b/>
          <w:bCs/>
          <w:color w:val="000000"/>
          <w:szCs w:val="24"/>
        </w:rPr>
        <w:t>1.1. Sąvokos</w:t>
      </w:r>
    </w:p>
    <w:p w14:paraId="2E176BC9"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38ED383" w14:textId="77777777" w:rsidR="00572959" w:rsidRPr="00F1483B" w:rsidRDefault="00572959" w:rsidP="00572959">
      <w:pPr>
        <w:spacing w:line="257" w:lineRule="atLeast"/>
        <w:jc w:val="both"/>
        <w:rPr>
          <w:color w:val="000000"/>
          <w:szCs w:val="24"/>
          <w:lang w:val="en-US"/>
        </w:rPr>
      </w:pPr>
      <w:bookmarkStart w:id="4" w:name="part_4dbd3d8914444fabbc1b7ee8ca648bd1"/>
      <w:bookmarkEnd w:id="4"/>
      <w:r w:rsidRPr="00F1483B">
        <w:rPr>
          <w:color w:val="000000"/>
          <w:szCs w:val="24"/>
        </w:rPr>
        <w:t>1.1.1. Šioje Sutartyje didžiąja raide rašomos sąvokos turi paskiau nurodytas reikšmes:</w:t>
      </w:r>
    </w:p>
    <w:p w14:paraId="29552C19" w14:textId="77777777" w:rsidR="00572959" w:rsidRPr="00F1483B" w:rsidRDefault="00572959" w:rsidP="00572959">
      <w:pPr>
        <w:spacing w:line="257" w:lineRule="atLeast"/>
        <w:jc w:val="both"/>
        <w:rPr>
          <w:color w:val="000000"/>
          <w:szCs w:val="24"/>
          <w:lang w:val="en-US"/>
        </w:rPr>
      </w:pPr>
      <w:bookmarkStart w:id="5" w:name="part_0e271d38839f402bba94379d63070e29"/>
      <w:bookmarkEnd w:id="5"/>
      <w:r w:rsidRPr="00F1483B">
        <w:rPr>
          <w:color w:val="000000"/>
          <w:szCs w:val="24"/>
        </w:rPr>
        <w:t>1.1.1.1.  </w:t>
      </w:r>
      <w:r w:rsidRPr="00F1483B">
        <w:rPr>
          <w:b/>
          <w:bCs/>
          <w:color w:val="000000"/>
          <w:szCs w:val="24"/>
        </w:rPr>
        <w:t>Bendrosios sąlygos</w:t>
      </w:r>
      <w:r w:rsidRPr="00F1483B">
        <w:rPr>
          <w:color w:val="000000"/>
          <w:szCs w:val="24"/>
        </w:rPr>
        <w:t> – ši Sutarties dalis, kuri vadinasi „Prekių pirkimo–pardavimo sutarties Bendrosios sąlygos“;</w:t>
      </w:r>
    </w:p>
    <w:p w14:paraId="438976F3" w14:textId="77777777" w:rsidR="00572959" w:rsidRPr="00F1483B" w:rsidRDefault="00572959" w:rsidP="00572959">
      <w:pPr>
        <w:spacing w:line="257" w:lineRule="atLeast"/>
        <w:jc w:val="both"/>
        <w:rPr>
          <w:color w:val="000000"/>
          <w:szCs w:val="24"/>
          <w:lang w:val="en-US"/>
        </w:rPr>
      </w:pPr>
      <w:bookmarkStart w:id="6" w:name="part_2ef035eace0e4748893cbf0ae3e88bc9"/>
      <w:bookmarkEnd w:id="6"/>
      <w:r w:rsidRPr="00F1483B">
        <w:rPr>
          <w:color w:val="000000"/>
          <w:szCs w:val="24"/>
        </w:rPr>
        <w:t>1.1.1.2.  </w:t>
      </w:r>
      <w:r w:rsidRPr="00F1483B">
        <w:rPr>
          <w:b/>
          <w:bCs/>
          <w:color w:val="000000"/>
          <w:szCs w:val="24"/>
        </w:rPr>
        <w:t>Pirkėjas</w:t>
      </w:r>
      <w:r w:rsidRPr="00F1483B">
        <w:rPr>
          <w:color w:val="000000"/>
          <w:szCs w:val="24"/>
        </w:rPr>
        <w:t> – asmuo, kuris Specialiosiose sąlygose yra įvardytas kaip Pirkėjas, įsigyjantis Specialiosiose sąlygose ir Sutarties prieduose nurodytas Prekes;</w:t>
      </w:r>
    </w:p>
    <w:p w14:paraId="0BA52724" w14:textId="77777777" w:rsidR="00572959" w:rsidRPr="00F1483B" w:rsidRDefault="00572959" w:rsidP="00572959">
      <w:pPr>
        <w:spacing w:line="257" w:lineRule="atLeast"/>
        <w:jc w:val="both"/>
        <w:rPr>
          <w:color w:val="000000"/>
          <w:szCs w:val="24"/>
          <w:lang w:val="en-US"/>
        </w:rPr>
      </w:pPr>
      <w:bookmarkStart w:id="7" w:name="part_81a79ec2ee1445c8b9f38b5d7d8a09bd"/>
      <w:bookmarkEnd w:id="7"/>
      <w:r w:rsidRPr="00F1483B">
        <w:rPr>
          <w:color w:val="000000"/>
          <w:szCs w:val="24"/>
        </w:rPr>
        <w:t>1.1.1.3.  </w:t>
      </w:r>
      <w:r w:rsidRPr="00F1483B">
        <w:rPr>
          <w:b/>
          <w:bCs/>
          <w:color w:val="000000"/>
          <w:szCs w:val="24"/>
        </w:rPr>
        <w:t>Pradinės sutarties vertė </w:t>
      </w:r>
      <w:r w:rsidRPr="00F1483B">
        <w:rPr>
          <w:color w:val="000000"/>
          <w:szCs w:val="24"/>
        </w:rPr>
        <w:t>– Specialiosiose sąlygose nurodyta</w:t>
      </w:r>
      <w:r w:rsidRPr="00F1483B">
        <w:rPr>
          <w:b/>
          <w:bCs/>
          <w:color w:val="000000"/>
          <w:szCs w:val="24"/>
        </w:rPr>
        <w:t> </w:t>
      </w:r>
      <w:r w:rsidRPr="00F1483B">
        <w:rPr>
          <w:color w:val="000000"/>
          <w:szCs w:val="24"/>
        </w:rPr>
        <w:t>vertė (be PVM);</w:t>
      </w:r>
    </w:p>
    <w:p w14:paraId="59DB41E7" w14:textId="77777777" w:rsidR="00572959" w:rsidRPr="00F1483B" w:rsidRDefault="00572959" w:rsidP="00572959">
      <w:pPr>
        <w:spacing w:line="257" w:lineRule="atLeast"/>
        <w:jc w:val="both"/>
        <w:rPr>
          <w:color w:val="000000"/>
          <w:szCs w:val="24"/>
          <w:lang w:val="en-US"/>
        </w:rPr>
      </w:pPr>
      <w:bookmarkStart w:id="8" w:name="part_287168fe677547c58231ed456bcfe799"/>
      <w:bookmarkEnd w:id="8"/>
      <w:r w:rsidRPr="00F1483B">
        <w:rPr>
          <w:color w:val="000000"/>
          <w:szCs w:val="24"/>
        </w:rPr>
        <w:t>1.1.1.4.  </w:t>
      </w:r>
      <w:r w:rsidRPr="00F1483B">
        <w:rPr>
          <w:b/>
          <w:bCs/>
          <w:color w:val="000000"/>
          <w:szCs w:val="24"/>
        </w:rPr>
        <w:t>Prekės</w:t>
      </w:r>
      <w:r w:rsidRPr="00F1483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7C331A" w14:textId="77777777" w:rsidR="00572959" w:rsidRPr="00F1483B" w:rsidRDefault="00572959" w:rsidP="00572959">
      <w:pPr>
        <w:spacing w:line="257" w:lineRule="atLeast"/>
        <w:jc w:val="both"/>
        <w:rPr>
          <w:color w:val="000000"/>
          <w:szCs w:val="24"/>
          <w:lang w:val="en-US"/>
        </w:rPr>
      </w:pPr>
      <w:bookmarkStart w:id="9" w:name="part_c863b15c88004c39a1fe804c808d89c5"/>
      <w:bookmarkEnd w:id="9"/>
      <w:r w:rsidRPr="00F1483B">
        <w:rPr>
          <w:color w:val="000000"/>
          <w:szCs w:val="24"/>
        </w:rPr>
        <w:t>1.1.1.5.  </w:t>
      </w:r>
      <w:r w:rsidRPr="00F1483B">
        <w:rPr>
          <w:b/>
          <w:bCs/>
          <w:color w:val="000000"/>
          <w:szCs w:val="24"/>
        </w:rPr>
        <w:t>Prekių perdavimo–priėmimo aktas </w:t>
      </w:r>
      <w:r w:rsidRPr="00F1483B">
        <w:rPr>
          <w:color w:val="000000"/>
          <w:szCs w:val="24"/>
        </w:rPr>
        <w:t>– dokumentas,</w:t>
      </w:r>
      <w:r w:rsidRPr="00F1483B">
        <w:rPr>
          <w:b/>
          <w:bCs/>
          <w:color w:val="000000"/>
          <w:szCs w:val="24"/>
        </w:rPr>
        <w:t> </w:t>
      </w:r>
      <w:r w:rsidRPr="00F1483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6C153C5" w14:textId="77777777" w:rsidR="00572959" w:rsidRPr="00F1483B" w:rsidRDefault="00572959" w:rsidP="00572959">
      <w:pPr>
        <w:spacing w:line="257" w:lineRule="atLeast"/>
        <w:jc w:val="both"/>
        <w:rPr>
          <w:color w:val="000000"/>
          <w:szCs w:val="24"/>
          <w:lang w:val="en-US"/>
        </w:rPr>
      </w:pPr>
      <w:bookmarkStart w:id="10" w:name="part_902ec6a02a0140ca931cf7cab542b3ea"/>
      <w:bookmarkEnd w:id="10"/>
      <w:r w:rsidRPr="00F1483B">
        <w:rPr>
          <w:color w:val="000000"/>
          <w:szCs w:val="24"/>
        </w:rPr>
        <w:t>1.1.1.6.  </w:t>
      </w:r>
      <w:r w:rsidRPr="00F1483B">
        <w:rPr>
          <w:b/>
          <w:bCs/>
          <w:color w:val="000000"/>
          <w:szCs w:val="24"/>
        </w:rPr>
        <w:t>Prekių trūkumai</w:t>
      </w:r>
      <w:r w:rsidRPr="00F1483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B798E9" w14:textId="77777777" w:rsidR="00572959" w:rsidRPr="00F1483B" w:rsidRDefault="00572959" w:rsidP="00572959">
      <w:pPr>
        <w:spacing w:line="257" w:lineRule="atLeast"/>
        <w:jc w:val="both"/>
        <w:rPr>
          <w:color w:val="000000"/>
          <w:szCs w:val="24"/>
          <w:lang w:val="en-US"/>
        </w:rPr>
      </w:pPr>
      <w:bookmarkStart w:id="11" w:name="part_39387b81b9a04a359ab8068e13f5514f"/>
      <w:bookmarkEnd w:id="11"/>
      <w:r w:rsidRPr="00F1483B">
        <w:rPr>
          <w:color w:val="000000"/>
          <w:szCs w:val="24"/>
        </w:rPr>
        <w:t>1.1.1.7.  </w:t>
      </w:r>
      <w:r w:rsidRPr="00F1483B">
        <w:rPr>
          <w:b/>
          <w:bCs/>
          <w:color w:val="000000"/>
          <w:szCs w:val="24"/>
        </w:rPr>
        <w:t>Sąskaita </w:t>
      </w:r>
      <w:r w:rsidRPr="00F1483B">
        <w:rPr>
          <w:color w:val="000000"/>
          <w:szCs w:val="24"/>
        </w:rPr>
        <w:t>–</w:t>
      </w:r>
      <w:r w:rsidRPr="00F1483B">
        <w:rPr>
          <w:b/>
          <w:bCs/>
          <w:color w:val="000000"/>
          <w:szCs w:val="24"/>
        </w:rPr>
        <w:t> </w:t>
      </w:r>
      <w:r w:rsidRPr="00F1483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7215A9" w14:textId="77777777" w:rsidR="00572959" w:rsidRPr="00F1483B" w:rsidRDefault="00572959" w:rsidP="00572959">
      <w:pPr>
        <w:spacing w:line="257" w:lineRule="atLeast"/>
        <w:jc w:val="both"/>
        <w:rPr>
          <w:color w:val="000000"/>
          <w:szCs w:val="24"/>
          <w:lang w:val="en-US"/>
        </w:rPr>
      </w:pPr>
      <w:bookmarkStart w:id="12" w:name="part_4351563eb12f493c9a6e08eedb149bef"/>
      <w:bookmarkEnd w:id="12"/>
      <w:r w:rsidRPr="00F1483B">
        <w:rPr>
          <w:color w:val="000000"/>
          <w:szCs w:val="24"/>
        </w:rPr>
        <w:t>1.1.1.8.  </w:t>
      </w:r>
      <w:r w:rsidRPr="00F1483B">
        <w:rPr>
          <w:b/>
          <w:bCs/>
          <w:color w:val="000000"/>
          <w:szCs w:val="24"/>
        </w:rPr>
        <w:t>Specialiosios sąlygos</w:t>
      </w:r>
      <w:r w:rsidRPr="00F1483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B5C757" w14:textId="77777777" w:rsidR="00572959" w:rsidRPr="00F1483B" w:rsidRDefault="00572959" w:rsidP="00572959">
      <w:pPr>
        <w:spacing w:line="257" w:lineRule="atLeast"/>
        <w:jc w:val="both"/>
        <w:rPr>
          <w:color w:val="000000"/>
          <w:szCs w:val="24"/>
          <w:lang w:val="en-US"/>
        </w:rPr>
      </w:pPr>
      <w:bookmarkStart w:id="13" w:name="part_796971788c69409fb707633bc67bfc4c"/>
      <w:bookmarkEnd w:id="13"/>
      <w:r w:rsidRPr="00F1483B">
        <w:rPr>
          <w:color w:val="000000"/>
          <w:szCs w:val="24"/>
        </w:rPr>
        <w:t>1.1.1.9.  </w:t>
      </w:r>
      <w:r w:rsidRPr="00F1483B">
        <w:rPr>
          <w:b/>
          <w:bCs/>
          <w:color w:val="000000"/>
          <w:szCs w:val="24"/>
        </w:rPr>
        <w:t>Susitarimas </w:t>
      </w:r>
      <w:r w:rsidRPr="00F1483B">
        <w:rPr>
          <w:color w:val="000000"/>
          <w:szCs w:val="24"/>
        </w:rPr>
        <w:t>– tai dokumentas, kurį Šalys sudaro keisdamos Sutarties sąlygas VPĮ leidžiama apimtimi;</w:t>
      </w:r>
    </w:p>
    <w:p w14:paraId="22AD315E" w14:textId="77777777" w:rsidR="00572959" w:rsidRPr="00F1483B" w:rsidRDefault="00572959" w:rsidP="00572959">
      <w:pPr>
        <w:spacing w:line="257" w:lineRule="atLeast"/>
        <w:jc w:val="both"/>
        <w:rPr>
          <w:color w:val="000000"/>
          <w:szCs w:val="24"/>
          <w:lang w:val="en-US"/>
        </w:rPr>
      </w:pPr>
      <w:bookmarkStart w:id="14" w:name="part_ec2a2af337e1421caee5b8b918087054"/>
      <w:bookmarkEnd w:id="14"/>
      <w:r w:rsidRPr="00F1483B">
        <w:rPr>
          <w:color w:val="000000"/>
          <w:szCs w:val="24"/>
        </w:rPr>
        <w:t>1.1.1.10. </w:t>
      </w:r>
      <w:r w:rsidRPr="00F1483B">
        <w:rPr>
          <w:b/>
          <w:bCs/>
          <w:color w:val="000000"/>
          <w:szCs w:val="24"/>
        </w:rPr>
        <w:t>Sutarties kaina</w:t>
      </w:r>
      <w:r w:rsidRPr="00F1483B">
        <w:rPr>
          <w:color w:val="000000"/>
          <w:szCs w:val="24"/>
        </w:rPr>
        <w:t> – pagal Sutartį Tiekėjui mokėtina galutinė suma, įskaitant visus privalomus mokesčius ir išlaidas;</w:t>
      </w:r>
    </w:p>
    <w:p w14:paraId="694BB80A" w14:textId="77777777" w:rsidR="00572959" w:rsidRPr="00F1483B" w:rsidRDefault="00572959" w:rsidP="00572959">
      <w:pPr>
        <w:spacing w:line="257" w:lineRule="atLeast"/>
        <w:jc w:val="both"/>
        <w:rPr>
          <w:color w:val="000000"/>
          <w:szCs w:val="24"/>
          <w:lang w:val="en-US"/>
        </w:rPr>
      </w:pPr>
      <w:bookmarkStart w:id="15" w:name="part_c485742336c543c1b91775b398f4ef94"/>
      <w:bookmarkEnd w:id="15"/>
      <w:r w:rsidRPr="00F1483B">
        <w:rPr>
          <w:color w:val="000000"/>
          <w:szCs w:val="24"/>
        </w:rPr>
        <w:t>1.1.1.11. </w:t>
      </w:r>
      <w:r w:rsidRPr="00F1483B">
        <w:rPr>
          <w:b/>
          <w:bCs/>
          <w:color w:val="000000"/>
          <w:szCs w:val="24"/>
        </w:rPr>
        <w:t>Sutarties sąlygos </w:t>
      </w:r>
      <w:r w:rsidRPr="00F1483B">
        <w:rPr>
          <w:color w:val="000000"/>
          <w:szCs w:val="24"/>
        </w:rPr>
        <w:t>– Bendrosios sąlygos ir Specialiosios sąlygos kartu;</w:t>
      </w:r>
    </w:p>
    <w:p w14:paraId="18E0501F" w14:textId="77777777" w:rsidR="00572959" w:rsidRPr="00F1483B" w:rsidRDefault="00572959" w:rsidP="00572959">
      <w:pPr>
        <w:spacing w:line="257" w:lineRule="atLeast"/>
        <w:jc w:val="both"/>
        <w:rPr>
          <w:color w:val="000000"/>
          <w:szCs w:val="24"/>
          <w:lang w:val="en-US"/>
        </w:rPr>
      </w:pPr>
      <w:bookmarkStart w:id="16" w:name="part_a038e0cc75b743d8873fa5a25a82a4a1"/>
      <w:bookmarkEnd w:id="16"/>
      <w:r w:rsidRPr="00F1483B">
        <w:rPr>
          <w:color w:val="000000"/>
          <w:szCs w:val="24"/>
        </w:rPr>
        <w:t>1.1.1.12. </w:t>
      </w:r>
      <w:r w:rsidRPr="00F1483B">
        <w:rPr>
          <w:b/>
          <w:bCs/>
          <w:color w:val="000000"/>
          <w:szCs w:val="24"/>
        </w:rPr>
        <w:t>Sutartis </w:t>
      </w:r>
      <w:r w:rsidRPr="00F1483B">
        <w:rPr>
          <w:color w:val="000000"/>
          <w:szCs w:val="24"/>
        </w:rPr>
        <w:t>– Prekių pirkimo–pardavimo sutartis, kurią sudaro Sutarties sąlygos, Specialiosiose sąlygose išvardyti priedai ir Susitarimai;</w:t>
      </w:r>
    </w:p>
    <w:p w14:paraId="706E6BBB" w14:textId="77777777" w:rsidR="00572959" w:rsidRPr="00F1483B" w:rsidRDefault="00572959" w:rsidP="00572959">
      <w:pPr>
        <w:spacing w:line="257" w:lineRule="atLeast"/>
        <w:jc w:val="both"/>
        <w:rPr>
          <w:color w:val="000000"/>
          <w:szCs w:val="24"/>
          <w:lang w:val="en-US"/>
        </w:rPr>
      </w:pPr>
      <w:bookmarkStart w:id="17" w:name="part_e66bd054561c4660ab09a7a1b441934e"/>
      <w:bookmarkEnd w:id="17"/>
      <w:r w:rsidRPr="00F1483B">
        <w:rPr>
          <w:color w:val="000000"/>
          <w:szCs w:val="24"/>
        </w:rPr>
        <w:t>1.1.1.13. </w:t>
      </w:r>
      <w:r w:rsidRPr="00F1483B">
        <w:rPr>
          <w:b/>
          <w:bCs/>
          <w:color w:val="000000"/>
          <w:szCs w:val="24"/>
        </w:rPr>
        <w:t>Šalis</w:t>
      </w:r>
      <w:r w:rsidRPr="00F1483B">
        <w:rPr>
          <w:color w:val="000000"/>
          <w:szCs w:val="24"/>
        </w:rPr>
        <w:t> – Pirkėjas arba Tiekėjas, kiekvienas atskirai, priklausomai nuo konteksto;</w:t>
      </w:r>
    </w:p>
    <w:p w14:paraId="5727E728" w14:textId="77777777" w:rsidR="00572959" w:rsidRPr="00F1483B" w:rsidRDefault="00572959" w:rsidP="00572959">
      <w:pPr>
        <w:spacing w:line="257" w:lineRule="atLeast"/>
        <w:jc w:val="both"/>
        <w:rPr>
          <w:color w:val="000000"/>
          <w:szCs w:val="24"/>
          <w:lang w:val="en-US"/>
        </w:rPr>
      </w:pPr>
      <w:bookmarkStart w:id="18" w:name="part_25c48089716a46ccb64fe6ca89b561db"/>
      <w:bookmarkEnd w:id="18"/>
      <w:r w:rsidRPr="00F1483B">
        <w:rPr>
          <w:color w:val="000000"/>
          <w:szCs w:val="24"/>
        </w:rPr>
        <w:t>1.1.1.14. </w:t>
      </w:r>
      <w:r w:rsidRPr="00F1483B">
        <w:rPr>
          <w:b/>
          <w:bCs/>
          <w:color w:val="000000"/>
          <w:szCs w:val="24"/>
        </w:rPr>
        <w:t>Šalys</w:t>
      </w:r>
      <w:r w:rsidRPr="00F1483B">
        <w:rPr>
          <w:color w:val="000000"/>
          <w:szCs w:val="24"/>
        </w:rPr>
        <w:t> – Pirkėjas ir Tiekėjas kartu;</w:t>
      </w:r>
    </w:p>
    <w:p w14:paraId="30DBDE0C" w14:textId="77777777" w:rsidR="00572959" w:rsidRPr="00F1483B" w:rsidRDefault="00572959" w:rsidP="00572959">
      <w:pPr>
        <w:spacing w:line="257" w:lineRule="atLeast"/>
        <w:jc w:val="both"/>
        <w:rPr>
          <w:color w:val="000000"/>
          <w:szCs w:val="24"/>
          <w:lang w:val="en-US"/>
        </w:rPr>
      </w:pPr>
      <w:bookmarkStart w:id="19" w:name="part_5cfc5d9636844c68af601a910dd1fc8c"/>
      <w:bookmarkEnd w:id="19"/>
      <w:r w:rsidRPr="00F1483B">
        <w:rPr>
          <w:color w:val="000000"/>
          <w:szCs w:val="24"/>
        </w:rPr>
        <w:t>1.1.1.15. </w:t>
      </w:r>
      <w:r w:rsidRPr="00F1483B">
        <w:rPr>
          <w:b/>
          <w:bCs/>
          <w:color w:val="000000"/>
          <w:szCs w:val="24"/>
        </w:rPr>
        <w:t>Tiekėjas</w:t>
      </w:r>
      <w:r w:rsidRPr="00F1483B">
        <w:rPr>
          <w:color w:val="000000"/>
          <w:szCs w:val="24"/>
        </w:rPr>
        <w:t> – asmuo, kuris Specialiosiose sąlygose yra įvardytas kaip Tiekėjas, tiekiantis Specialiosiose sąlygose nurodytas Prekes;</w:t>
      </w:r>
    </w:p>
    <w:p w14:paraId="7DE23724" w14:textId="77777777" w:rsidR="00572959" w:rsidRPr="00F1483B" w:rsidRDefault="00572959" w:rsidP="00572959">
      <w:pPr>
        <w:spacing w:line="257" w:lineRule="atLeast"/>
        <w:jc w:val="both"/>
        <w:rPr>
          <w:color w:val="000000"/>
          <w:szCs w:val="24"/>
          <w:lang w:val="en-US"/>
        </w:rPr>
      </w:pPr>
      <w:bookmarkStart w:id="20" w:name="part_a650dfee2c6a4731bbfb923dedd73656"/>
      <w:bookmarkEnd w:id="20"/>
      <w:r w:rsidRPr="00F1483B">
        <w:rPr>
          <w:color w:val="000000"/>
          <w:szCs w:val="24"/>
        </w:rPr>
        <w:lastRenderedPageBreak/>
        <w:t>1.1.1.16. </w:t>
      </w:r>
      <w:r w:rsidRPr="00F1483B">
        <w:rPr>
          <w:b/>
          <w:bCs/>
          <w:color w:val="000000"/>
          <w:szCs w:val="24"/>
        </w:rPr>
        <w:t>VPĮ </w:t>
      </w:r>
      <w:r w:rsidRPr="00F1483B">
        <w:rPr>
          <w:color w:val="000000"/>
          <w:szCs w:val="24"/>
        </w:rPr>
        <w:t>– Lietuvos Respublikos viešųjų pirkimų įstatymas.</w:t>
      </w:r>
    </w:p>
    <w:p w14:paraId="6A6A568A" w14:textId="77777777" w:rsidR="00572959" w:rsidRPr="00F1483B" w:rsidRDefault="00572959" w:rsidP="00572959">
      <w:pPr>
        <w:spacing w:line="257" w:lineRule="atLeast"/>
        <w:jc w:val="both"/>
        <w:rPr>
          <w:color w:val="000000"/>
          <w:szCs w:val="24"/>
          <w:lang w:val="en-US"/>
        </w:rPr>
      </w:pPr>
      <w:bookmarkStart w:id="21" w:name="part_0723ff3dbb0e4736a6fce1b937dc2b98"/>
      <w:bookmarkEnd w:id="21"/>
      <w:r w:rsidRPr="00F1483B">
        <w:rPr>
          <w:color w:val="000000"/>
          <w:szCs w:val="24"/>
        </w:rPr>
        <w:t>1.1.1.17. Kitų Sutartyje didžiąja raide rašomų sąvokų reikšmės yra nurodytos Sutarties tekste.</w:t>
      </w:r>
    </w:p>
    <w:p w14:paraId="0C86CCB8" w14:textId="77777777" w:rsidR="00572959" w:rsidRPr="00F1483B" w:rsidRDefault="00572959" w:rsidP="00572959">
      <w:pPr>
        <w:spacing w:line="257" w:lineRule="atLeast"/>
        <w:jc w:val="both"/>
        <w:rPr>
          <w:color w:val="000000"/>
          <w:szCs w:val="24"/>
          <w:lang w:val="en-US"/>
        </w:rPr>
      </w:pPr>
      <w:bookmarkStart w:id="22" w:name="part_ed3e3666098d4cd7b7f224afddf6bed7"/>
      <w:bookmarkEnd w:id="22"/>
      <w:r w:rsidRPr="00F1483B">
        <w:rPr>
          <w:color w:val="000000"/>
          <w:szCs w:val="24"/>
        </w:rPr>
        <w:t>1.1.1.18. Sutartyje neapibrėžtos sąvokos suprantamos ir aiškinamos taip, kaip jas apibrėžia VPĮ ir kiti įstatymai bei teisės aktai, galiojantys Sutarties sudarymo ir vykdymo metu.</w:t>
      </w:r>
    </w:p>
    <w:p w14:paraId="2A68677E" w14:textId="77777777" w:rsidR="00572959" w:rsidRPr="00F1483B" w:rsidRDefault="00572959" w:rsidP="00572959">
      <w:pPr>
        <w:spacing w:line="257" w:lineRule="atLeast"/>
        <w:jc w:val="both"/>
        <w:rPr>
          <w:color w:val="000000"/>
          <w:szCs w:val="24"/>
          <w:lang w:val="en-US"/>
        </w:rPr>
      </w:pPr>
      <w:bookmarkStart w:id="23" w:name="part_894592df969944cd90ca84a81569ea8f"/>
      <w:bookmarkEnd w:id="23"/>
      <w:r w:rsidRPr="00F1483B">
        <w:rPr>
          <w:color w:val="000000"/>
          <w:szCs w:val="24"/>
        </w:rPr>
        <w:t>1.1.1.19. Kitos Sutartyje vartojamos sąvokos ir terminai turi bendrinę reikšmę arba artimiausią Sutarties pobūdžiui specialiąją reikšmę, jei Sutartyje nėra nustatyta ir paaiškinta kitokia jų reikšmė.</w:t>
      </w:r>
    </w:p>
    <w:p w14:paraId="02570C8B"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6088D3B6" w14:textId="77777777" w:rsidR="00572959" w:rsidRPr="00F1483B" w:rsidRDefault="00572959" w:rsidP="00572959">
      <w:pPr>
        <w:spacing w:line="257" w:lineRule="atLeast"/>
        <w:jc w:val="center"/>
        <w:rPr>
          <w:color w:val="000000"/>
          <w:szCs w:val="24"/>
          <w:lang w:val="en-US"/>
        </w:rPr>
      </w:pPr>
      <w:bookmarkStart w:id="24" w:name="part_45ad96a5be9247e1b0565bc1474d4afd"/>
      <w:bookmarkEnd w:id="24"/>
      <w:r w:rsidRPr="00F1483B">
        <w:rPr>
          <w:b/>
          <w:bCs/>
          <w:color w:val="000000"/>
          <w:szCs w:val="24"/>
        </w:rPr>
        <w:t>1.2.    Sutarties aiškinimas</w:t>
      </w:r>
    </w:p>
    <w:p w14:paraId="7C2ED531" w14:textId="77777777" w:rsidR="00572959" w:rsidRPr="00F1483B" w:rsidRDefault="00572959" w:rsidP="00572959">
      <w:pPr>
        <w:spacing w:line="257" w:lineRule="atLeast"/>
        <w:ind w:left="792"/>
        <w:jc w:val="both"/>
        <w:rPr>
          <w:color w:val="000000"/>
          <w:szCs w:val="24"/>
          <w:lang w:val="en-US"/>
        </w:rPr>
      </w:pPr>
      <w:r w:rsidRPr="00F1483B">
        <w:rPr>
          <w:b/>
          <w:bCs/>
          <w:color w:val="000000"/>
          <w:szCs w:val="24"/>
        </w:rPr>
        <w:t> </w:t>
      </w:r>
    </w:p>
    <w:p w14:paraId="2BB5B51C" w14:textId="77777777" w:rsidR="00572959" w:rsidRPr="00F1483B" w:rsidRDefault="00572959" w:rsidP="00572959">
      <w:pPr>
        <w:spacing w:line="257" w:lineRule="atLeast"/>
        <w:jc w:val="both"/>
        <w:rPr>
          <w:color w:val="000000"/>
          <w:szCs w:val="24"/>
          <w:lang w:val="en-US"/>
        </w:rPr>
      </w:pPr>
      <w:bookmarkStart w:id="25" w:name="part_d61c00177d1d43f5805b56594b9d6722"/>
      <w:bookmarkEnd w:id="25"/>
      <w:r w:rsidRPr="00F1483B">
        <w:rPr>
          <w:color w:val="000000"/>
          <w:szCs w:val="24"/>
        </w:rPr>
        <w:t>1.2.1. Sutartis yra sudaryta ir turi būti aiškinama pagal Lietuvos Respublikos teisės aktus.</w:t>
      </w:r>
    </w:p>
    <w:p w14:paraId="74F1B3D5" w14:textId="77777777" w:rsidR="00572959" w:rsidRPr="00F1483B" w:rsidRDefault="00572959" w:rsidP="00572959">
      <w:pPr>
        <w:spacing w:line="257" w:lineRule="atLeast"/>
        <w:jc w:val="both"/>
        <w:rPr>
          <w:color w:val="000000"/>
          <w:szCs w:val="24"/>
          <w:lang w:val="en-US"/>
        </w:rPr>
      </w:pPr>
      <w:bookmarkStart w:id="26" w:name="part_91b61d274d154c36a9a6fd4eea0e648c"/>
      <w:bookmarkEnd w:id="26"/>
      <w:r w:rsidRPr="00F1483B">
        <w:rPr>
          <w:color w:val="000000"/>
          <w:szCs w:val="24"/>
        </w:rPr>
        <w:t>1.2.2. Jei Bendrosios sąlygos ir (ar) Specialiosios sąlygos prieštarauja VPĮ ir kitų teisės aktų reikalavimams, taikomos VPĮ ir kitų teisės aktų nuostatos.</w:t>
      </w:r>
    </w:p>
    <w:p w14:paraId="778CE936" w14:textId="77777777" w:rsidR="00572959" w:rsidRPr="00F1483B" w:rsidRDefault="00572959" w:rsidP="00572959">
      <w:pPr>
        <w:spacing w:line="257" w:lineRule="atLeast"/>
        <w:jc w:val="both"/>
        <w:rPr>
          <w:color w:val="000000"/>
          <w:szCs w:val="24"/>
          <w:lang w:val="en-US"/>
        </w:rPr>
      </w:pPr>
      <w:bookmarkStart w:id="27" w:name="part_6f55083f24404fcba138d423fb22634f"/>
      <w:bookmarkEnd w:id="27"/>
      <w:r w:rsidRPr="00F1483B">
        <w:rPr>
          <w:color w:val="000000"/>
          <w:szCs w:val="24"/>
        </w:rPr>
        <w:t>1.2.3. Diena Sutartyje reiškia kalendorinę dieną.</w:t>
      </w:r>
    </w:p>
    <w:p w14:paraId="73DBC01D" w14:textId="77777777" w:rsidR="00572959" w:rsidRPr="00F1483B" w:rsidRDefault="00572959" w:rsidP="00572959">
      <w:pPr>
        <w:spacing w:line="257" w:lineRule="atLeast"/>
        <w:jc w:val="both"/>
        <w:rPr>
          <w:color w:val="000000"/>
          <w:szCs w:val="24"/>
          <w:lang w:val="en-US"/>
        </w:rPr>
      </w:pPr>
      <w:bookmarkStart w:id="28" w:name="part_f28213aeb5e348029d62ba9549b5fdf3"/>
      <w:bookmarkEnd w:id="28"/>
      <w:r w:rsidRPr="00F1483B">
        <w:rPr>
          <w:color w:val="000000"/>
          <w:szCs w:val="24"/>
        </w:rPr>
        <w:t>1.2.4. Darbo diena Sutartyje reiškia bet kurią dieną, išskyrus šeštadienį, sekmadienį ir švenčių dienas Lietuvoje, nurodytas Lietuvos Respublikos darbo kodekse.</w:t>
      </w:r>
    </w:p>
    <w:p w14:paraId="50661058" w14:textId="77777777" w:rsidR="00572959" w:rsidRPr="00F1483B" w:rsidRDefault="00572959" w:rsidP="00572959">
      <w:pPr>
        <w:spacing w:line="257" w:lineRule="atLeast"/>
        <w:jc w:val="both"/>
        <w:rPr>
          <w:color w:val="000000"/>
          <w:szCs w:val="24"/>
          <w:lang w:val="en-US"/>
        </w:rPr>
      </w:pPr>
      <w:bookmarkStart w:id="29" w:name="part_4473e28ac76e4cfcb1a2f4e0ecffe4c4"/>
      <w:bookmarkEnd w:id="29"/>
      <w:r w:rsidRPr="00F1483B">
        <w:rPr>
          <w:color w:val="000000"/>
          <w:szCs w:val="24"/>
        </w:rPr>
        <w:t>1.2.5. Terminai pagal Sutartį yra skaičiuojami metais, mėnesiais, savaitėmis, darbo dienomis, kalendorinėmis dienomis ir valandomis.</w:t>
      </w:r>
    </w:p>
    <w:p w14:paraId="768DEAE3" w14:textId="77777777" w:rsidR="00572959" w:rsidRPr="00F1483B" w:rsidRDefault="00572959" w:rsidP="00572959">
      <w:pPr>
        <w:spacing w:line="257" w:lineRule="atLeast"/>
        <w:jc w:val="both"/>
        <w:rPr>
          <w:color w:val="000000"/>
          <w:szCs w:val="24"/>
          <w:lang w:val="en-US"/>
        </w:rPr>
      </w:pPr>
      <w:bookmarkStart w:id="30" w:name="part_1df36e9144e74fbd86d011190f06e8cc"/>
      <w:bookmarkEnd w:id="30"/>
      <w:r w:rsidRPr="00F1483B">
        <w:rPr>
          <w:color w:val="000000"/>
          <w:szCs w:val="24"/>
        </w:rPr>
        <w:t xml:space="preserve">1.2.6. Kvalifikacija, rėmimasis kitų ūkio subjektų </w:t>
      </w:r>
      <w:proofErr w:type="spellStart"/>
      <w:r w:rsidRPr="00F1483B">
        <w:rPr>
          <w:color w:val="000000"/>
          <w:szCs w:val="24"/>
        </w:rPr>
        <w:t>pajėgumais</w:t>
      </w:r>
      <w:proofErr w:type="spellEnd"/>
      <w:r w:rsidRPr="00F1483B">
        <w:rPr>
          <w:color w:val="000000"/>
          <w:szCs w:val="24"/>
        </w:rPr>
        <w:t>, Prekių apimtis, peržiūra suprantami taip, kaip nustatyta VPĮ bei jį įgyvendinančiuose teisės aktuose.</w:t>
      </w:r>
    </w:p>
    <w:p w14:paraId="3D790E63" w14:textId="77777777" w:rsidR="00572959" w:rsidRPr="00F1483B" w:rsidRDefault="00572959" w:rsidP="00572959">
      <w:pPr>
        <w:spacing w:line="257" w:lineRule="atLeast"/>
        <w:jc w:val="both"/>
        <w:rPr>
          <w:color w:val="000000"/>
          <w:szCs w:val="24"/>
          <w:lang w:val="en-US"/>
        </w:rPr>
      </w:pPr>
      <w:bookmarkStart w:id="31" w:name="part_9557e735c0ff4dd888233ed137297bf0"/>
      <w:bookmarkEnd w:id="31"/>
      <w:r w:rsidRPr="00F1483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29B29F" w14:textId="77777777" w:rsidR="00572959" w:rsidRPr="00F1483B" w:rsidRDefault="00572959" w:rsidP="00572959">
      <w:pPr>
        <w:spacing w:line="257" w:lineRule="atLeast"/>
        <w:jc w:val="both"/>
        <w:rPr>
          <w:color w:val="000000"/>
          <w:szCs w:val="24"/>
          <w:lang w:val="en-US"/>
        </w:rPr>
      </w:pPr>
      <w:bookmarkStart w:id="32" w:name="part_0e65faabc0a645c4833ce7d2dcd25dd5"/>
      <w:bookmarkEnd w:id="32"/>
      <w:r w:rsidRPr="00F1483B">
        <w:rPr>
          <w:color w:val="000000"/>
          <w:szCs w:val="24"/>
        </w:rPr>
        <w:t>1.2.8. Informuoti, pranešti, įspėti arba atsakyti reiškia pateikti informaciją, pranešimą, įspėjimą arba atsakymą Bendrosiose ir (ar) Specialiosiose sąlygose nustatyta tvarka.</w:t>
      </w:r>
    </w:p>
    <w:p w14:paraId="22B6629E" w14:textId="77777777" w:rsidR="00572959" w:rsidRPr="00F1483B" w:rsidRDefault="00572959" w:rsidP="00572959">
      <w:pPr>
        <w:spacing w:line="257" w:lineRule="atLeast"/>
        <w:jc w:val="both"/>
        <w:rPr>
          <w:color w:val="000000"/>
          <w:szCs w:val="24"/>
          <w:lang w:val="en-US"/>
        </w:rPr>
      </w:pPr>
      <w:bookmarkStart w:id="33" w:name="part_a2ed1d44d3554a54ba3fa672f501fc55"/>
      <w:bookmarkEnd w:id="33"/>
      <w:r w:rsidRPr="00F1483B">
        <w:rPr>
          <w:color w:val="000000"/>
          <w:szCs w:val="24"/>
        </w:rPr>
        <w:t>1.2.9. Patvirtinti reiškia pateikti patvirtinimą raštu arba pasirašyti dokumentą be išlygų ar su išlygomis, išskyrus atvejus, kai asmuo, pasirašydamas dokumentą, nurodo, jog atsisako jį patvirtinti.</w:t>
      </w:r>
    </w:p>
    <w:p w14:paraId="49F20D9B" w14:textId="77777777" w:rsidR="00572959" w:rsidRPr="00F1483B" w:rsidRDefault="00572959" w:rsidP="00572959">
      <w:pPr>
        <w:spacing w:line="257" w:lineRule="atLeast"/>
        <w:jc w:val="both"/>
        <w:rPr>
          <w:color w:val="000000"/>
          <w:szCs w:val="24"/>
          <w:lang w:val="en-US"/>
        </w:rPr>
      </w:pPr>
      <w:bookmarkStart w:id="34" w:name="part_42dd6360991b4e429501a25c4cd25e0b"/>
      <w:bookmarkEnd w:id="34"/>
      <w:r w:rsidRPr="00F1483B">
        <w:rPr>
          <w:color w:val="000000"/>
          <w:szCs w:val="24"/>
        </w:rPr>
        <w:t>1.2.10.   </w:t>
      </w:r>
      <w:r w:rsidRPr="00F1483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00D4B7" w14:textId="77777777" w:rsidR="00572959" w:rsidRPr="00F1483B" w:rsidRDefault="00572959" w:rsidP="00572959">
      <w:pPr>
        <w:spacing w:line="257" w:lineRule="atLeast"/>
        <w:jc w:val="both"/>
        <w:rPr>
          <w:color w:val="000000"/>
          <w:szCs w:val="24"/>
          <w:lang w:val="en-US"/>
        </w:rPr>
      </w:pPr>
      <w:bookmarkStart w:id="35" w:name="part_0667364a05704a0b8e735d1c5c6347c5"/>
      <w:bookmarkEnd w:id="35"/>
      <w:r w:rsidRPr="00F1483B">
        <w:rPr>
          <w:color w:val="000000"/>
          <w:szCs w:val="24"/>
        </w:rPr>
        <w:t>1.2.11.   </w:t>
      </w:r>
      <w:r w:rsidRPr="00F1483B">
        <w:rPr>
          <w:color w:val="000000"/>
          <w:szCs w:val="24"/>
          <w:shd w:val="clear" w:color="auto" w:fill="FFFFFF"/>
        </w:rPr>
        <w:t>Jeigu Sutartyje nurodyta reikšmė skaičiais ir žodžiais skiriasi, vadovaujamasi žodžiais nurodyta reikšme.</w:t>
      </w:r>
    </w:p>
    <w:p w14:paraId="48ED4F6A" w14:textId="77777777" w:rsidR="00572959" w:rsidRPr="00F1483B" w:rsidRDefault="00572959" w:rsidP="00572959">
      <w:pPr>
        <w:spacing w:line="257" w:lineRule="atLeast"/>
        <w:jc w:val="both"/>
        <w:rPr>
          <w:color w:val="000000"/>
          <w:szCs w:val="24"/>
          <w:lang w:val="en-US"/>
        </w:rPr>
      </w:pPr>
      <w:bookmarkStart w:id="36" w:name="part_cba0ccac0b1c43ce9a321c946b5882a9"/>
      <w:bookmarkEnd w:id="36"/>
      <w:r w:rsidRPr="00F1483B">
        <w:rPr>
          <w:color w:val="000000"/>
          <w:szCs w:val="24"/>
        </w:rPr>
        <w:t>1.2.12.   </w:t>
      </w:r>
      <w:r w:rsidRPr="00F1483B">
        <w:rPr>
          <w:color w:val="000000"/>
          <w:szCs w:val="24"/>
          <w:shd w:val="clear" w:color="auto" w:fill="FFFFFF"/>
        </w:rPr>
        <w:t>Jei pateikiamos nuorodos į teisės aktus, turi būti taikomos aktualios teisės aktų redakcijos, jeigu nenurodyta kitaip.</w:t>
      </w:r>
    </w:p>
    <w:p w14:paraId="530C74A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FE491D3" w14:textId="77777777" w:rsidR="00572959" w:rsidRPr="00F1483B" w:rsidRDefault="00572959" w:rsidP="00572959">
      <w:pPr>
        <w:spacing w:line="257" w:lineRule="atLeast"/>
        <w:jc w:val="center"/>
        <w:rPr>
          <w:color w:val="000000"/>
          <w:szCs w:val="24"/>
          <w:lang w:val="en-US"/>
        </w:rPr>
      </w:pPr>
      <w:bookmarkStart w:id="37" w:name="part_d7edcd48d106495b8e59f0f87a962685"/>
      <w:bookmarkEnd w:id="37"/>
      <w:r w:rsidRPr="00F1483B">
        <w:rPr>
          <w:b/>
          <w:bCs/>
          <w:color w:val="000000"/>
          <w:szCs w:val="24"/>
        </w:rPr>
        <w:t>1.3. Dokumentų viršenybė</w:t>
      </w:r>
    </w:p>
    <w:p w14:paraId="1EBB0CF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8EE2EBD" w14:textId="77777777" w:rsidR="00572959" w:rsidRPr="00F1483B" w:rsidRDefault="00572959" w:rsidP="00572959">
      <w:pPr>
        <w:spacing w:line="257" w:lineRule="atLeast"/>
        <w:jc w:val="both"/>
        <w:rPr>
          <w:color w:val="000000"/>
          <w:szCs w:val="24"/>
          <w:lang w:val="en-US"/>
        </w:rPr>
      </w:pPr>
      <w:bookmarkStart w:id="38" w:name="part_8c0f6fa78e004ecf92fbb0f73301a4f9"/>
      <w:bookmarkEnd w:id="38"/>
      <w:r w:rsidRPr="00F1483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83C08F" w14:textId="77777777" w:rsidR="00572959" w:rsidRPr="00F1483B" w:rsidRDefault="00572959" w:rsidP="00572959">
      <w:pPr>
        <w:spacing w:line="276" w:lineRule="atLeast"/>
        <w:jc w:val="both"/>
        <w:rPr>
          <w:color w:val="000000"/>
          <w:szCs w:val="24"/>
          <w:lang w:val="en-US"/>
        </w:rPr>
      </w:pPr>
      <w:bookmarkStart w:id="39" w:name="part_8826590104f14f83b6cedb7e97a5572f"/>
      <w:bookmarkEnd w:id="39"/>
      <w:r w:rsidRPr="00F1483B">
        <w:rPr>
          <w:color w:val="000000"/>
          <w:szCs w:val="24"/>
        </w:rPr>
        <w:t>1.3.1.1. Techninė specifikacija;</w:t>
      </w:r>
    </w:p>
    <w:p w14:paraId="3D7EF4C2" w14:textId="77777777" w:rsidR="00572959" w:rsidRPr="00F1483B" w:rsidRDefault="00572959" w:rsidP="00572959">
      <w:pPr>
        <w:spacing w:line="276" w:lineRule="atLeast"/>
        <w:jc w:val="both"/>
        <w:rPr>
          <w:color w:val="000000"/>
          <w:szCs w:val="24"/>
          <w:lang w:val="en-US"/>
        </w:rPr>
      </w:pPr>
      <w:bookmarkStart w:id="40" w:name="part_9a5720f15e6e450db18f2e3c3f3f0522"/>
      <w:bookmarkEnd w:id="40"/>
      <w:r w:rsidRPr="00F1483B">
        <w:rPr>
          <w:color w:val="000000"/>
          <w:szCs w:val="24"/>
        </w:rPr>
        <w:t>1.3.1.2. Specialiosios sąlygos;</w:t>
      </w:r>
    </w:p>
    <w:p w14:paraId="4A8082E7" w14:textId="77777777" w:rsidR="00572959" w:rsidRPr="00F1483B" w:rsidRDefault="00572959" w:rsidP="00572959">
      <w:pPr>
        <w:spacing w:line="276" w:lineRule="atLeast"/>
        <w:jc w:val="both"/>
        <w:rPr>
          <w:color w:val="000000"/>
          <w:szCs w:val="24"/>
          <w:lang w:val="en-US"/>
        </w:rPr>
      </w:pPr>
      <w:bookmarkStart w:id="41" w:name="part_707bfe8d0c144f6fb3c44c49d7780e6d"/>
      <w:bookmarkEnd w:id="41"/>
      <w:r w:rsidRPr="00F1483B">
        <w:rPr>
          <w:color w:val="000000"/>
          <w:szCs w:val="24"/>
        </w:rPr>
        <w:t>1.3.1.3. Bendrosios sąlygos;</w:t>
      </w:r>
    </w:p>
    <w:p w14:paraId="3F2ABC3F" w14:textId="77777777" w:rsidR="00572959" w:rsidRPr="00F1483B" w:rsidRDefault="00572959" w:rsidP="00572959">
      <w:pPr>
        <w:spacing w:line="276" w:lineRule="atLeast"/>
        <w:jc w:val="both"/>
        <w:rPr>
          <w:color w:val="000000"/>
          <w:szCs w:val="24"/>
          <w:lang w:val="en-US"/>
        </w:rPr>
      </w:pPr>
      <w:bookmarkStart w:id="42" w:name="part_2ef0678e8db0452491fcc490d3cb71cd"/>
      <w:bookmarkEnd w:id="42"/>
      <w:r w:rsidRPr="00F1483B">
        <w:rPr>
          <w:color w:val="000000"/>
          <w:szCs w:val="24"/>
        </w:rPr>
        <w:t>1.3.1.4. Pirkimo dokumentai (išskyrus techninę specifikaciją);</w:t>
      </w:r>
    </w:p>
    <w:p w14:paraId="65849F0A" w14:textId="77777777" w:rsidR="00572959" w:rsidRPr="00F1483B" w:rsidRDefault="00572959" w:rsidP="00572959">
      <w:pPr>
        <w:spacing w:line="276" w:lineRule="atLeast"/>
        <w:jc w:val="both"/>
        <w:rPr>
          <w:color w:val="000000"/>
          <w:szCs w:val="24"/>
          <w:lang w:val="en-US"/>
        </w:rPr>
      </w:pPr>
      <w:bookmarkStart w:id="43" w:name="part_37bdb2fbe59b42fab2072c5e4bb7df4e"/>
      <w:bookmarkEnd w:id="43"/>
      <w:r w:rsidRPr="00F1483B">
        <w:rPr>
          <w:color w:val="000000"/>
          <w:szCs w:val="24"/>
        </w:rPr>
        <w:t>1.3.1.5. Pasiūlymas;</w:t>
      </w:r>
    </w:p>
    <w:p w14:paraId="2BD640E3" w14:textId="77777777" w:rsidR="00572959" w:rsidRPr="00F1483B" w:rsidRDefault="00572959" w:rsidP="00572959">
      <w:pPr>
        <w:spacing w:line="276" w:lineRule="atLeast"/>
        <w:jc w:val="both"/>
        <w:rPr>
          <w:color w:val="000000"/>
          <w:szCs w:val="24"/>
          <w:lang w:val="en-US"/>
        </w:rPr>
      </w:pPr>
      <w:bookmarkStart w:id="44" w:name="part_0596c23fe61f40e5a18fde0f1f91c373"/>
      <w:bookmarkEnd w:id="44"/>
      <w:r w:rsidRPr="00F1483B">
        <w:rPr>
          <w:color w:val="000000"/>
          <w:szCs w:val="24"/>
        </w:rPr>
        <w:t>1.3.1.6. Kiti Specialiosiose sąlygose išvardinti priedai.</w:t>
      </w:r>
    </w:p>
    <w:p w14:paraId="558420C7" w14:textId="77777777" w:rsidR="00572959" w:rsidRPr="00F1483B" w:rsidRDefault="00572959" w:rsidP="00572959">
      <w:pPr>
        <w:spacing w:line="257" w:lineRule="atLeast"/>
        <w:jc w:val="both"/>
        <w:rPr>
          <w:color w:val="000000"/>
          <w:szCs w:val="24"/>
          <w:lang w:val="en-US"/>
        </w:rPr>
      </w:pPr>
      <w:bookmarkStart w:id="45" w:name="part_469f5d40c6894f748a008c9b86d57ab6"/>
      <w:bookmarkEnd w:id="45"/>
      <w:r w:rsidRPr="00F1483B">
        <w:rPr>
          <w:color w:val="000000"/>
          <w:szCs w:val="24"/>
        </w:rPr>
        <w:lastRenderedPageBreak/>
        <w:t>1.3.2. Tuo atveju, kai Šalių Susitarimu yra keičiamos Sutarties sąlygos, naujai sutartos Sutarties sąlygos turi viršenybę prieš pakeistąsias.</w:t>
      </w:r>
    </w:p>
    <w:p w14:paraId="48EA43BD" w14:textId="77777777" w:rsidR="00572959" w:rsidRPr="00F1483B" w:rsidRDefault="00572959" w:rsidP="00572959">
      <w:pPr>
        <w:spacing w:line="257" w:lineRule="atLeast"/>
        <w:jc w:val="both"/>
        <w:rPr>
          <w:color w:val="000000"/>
          <w:szCs w:val="24"/>
          <w:lang w:val="en-US"/>
        </w:rPr>
      </w:pPr>
      <w:bookmarkStart w:id="46" w:name="part_1ad838d56da24728b26b8646c0d54f19"/>
      <w:bookmarkEnd w:id="46"/>
      <w:r w:rsidRPr="00F1483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359482" w14:textId="77777777" w:rsidR="00572959" w:rsidRPr="00F1483B" w:rsidRDefault="00572959" w:rsidP="00572959">
      <w:pPr>
        <w:spacing w:line="257" w:lineRule="atLeast"/>
        <w:jc w:val="both"/>
        <w:rPr>
          <w:color w:val="000000"/>
          <w:szCs w:val="24"/>
          <w:lang w:val="en-US"/>
        </w:rPr>
      </w:pPr>
      <w:bookmarkStart w:id="47" w:name="part_b23c1226612e45cbb23579249cc95e5c"/>
      <w:bookmarkEnd w:id="47"/>
      <w:r w:rsidRPr="00F1483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83B">
        <w:rPr>
          <w:color w:val="000000"/>
          <w:szCs w:val="24"/>
          <w:vertAlign w:val="superscript"/>
        </w:rPr>
        <w:t>1</w:t>
      </w:r>
      <w:r w:rsidRPr="00F1483B">
        <w:rPr>
          <w:color w:val="000000"/>
          <w:szCs w:val="24"/>
        </w:rPr>
        <w:t>).</w:t>
      </w:r>
    </w:p>
    <w:p w14:paraId="488F19D1"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4DE318E" w14:textId="77777777" w:rsidR="00572959" w:rsidRPr="00F1483B" w:rsidRDefault="00572959" w:rsidP="00572959">
      <w:pPr>
        <w:spacing w:line="257" w:lineRule="atLeast"/>
        <w:jc w:val="center"/>
        <w:rPr>
          <w:color w:val="000000"/>
          <w:szCs w:val="24"/>
          <w:lang w:val="en-US"/>
        </w:rPr>
      </w:pPr>
      <w:bookmarkStart w:id="48" w:name="part_630dc59410ea4d018c249015972e9995"/>
      <w:bookmarkEnd w:id="48"/>
      <w:r w:rsidRPr="00F1483B">
        <w:rPr>
          <w:b/>
          <w:bCs/>
          <w:caps/>
          <w:color w:val="000000"/>
          <w:szCs w:val="24"/>
        </w:rPr>
        <w:t>2.  SUTARTIES DALYKAS</w:t>
      </w:r>
    </w:p>
    <w:p w14:paraId="4B1FEB21"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228C22F6" w14:textId="77777777" w:rsidR="00572959" w:rsidRPr="00F1483B" w:rsidRDefault="00572959" w:rsidP="00572959">
      <w:pPr>
        <w:spacing w:line="257" w:lineRule="atLeast"/>
        <w:jc w:val="both"/>
        <w:rPr>
          <w:color w:val="000000"/>
          <w:szCs w:val="24"/>
          <w:lang w:val="en-US"/>
        </w:rPr>
      </w:pPr>
      <w:bookmarkStart w:id="49" w:name="part_1c3ae81aed584b558deafcaeab13c24f"/>
      <w:bookmarkEnd w:id="49"/>
      <w:r w:rsidRPr="00F1483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5260644" w14:textId="77777777" w:rsidR="00572959" w:rsidRPr="00F1483B" w:rsidRDefault="00572959" w:rsidP="00572959">
      <w:pPr>
        <w:spacing w:line="257" w:lineRule="atLeast"/>
        <w:jc w:val="both"/>
        <w:rPr>
          <w:color w:val="000000"/>
          <w:szCs w:val="24"/>
          <w:lang w:val="en-US"/>
        </w:rPr>
      </w:pPr>
      <w:bookmarkStart w:id="50" w:name="part_24409e4ec9c7473c92b0459f21cbdcae"/>
      <w:bookmarkEnd w:id="50"/>
      <w:r w:rsidRPr="00F1483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ECB42CF" w14:textId="77777777" w:rsidR="00572959" w:rsidRPr="00F1483B" w:rsidRDefault="00572959" w:rsidP="00572959">
      <w:pPr>
        <w:spacing w:line="257" w:lineRule="atLeast"/>
        <w:jc w:val="both"/>
        <w:rPr>
          <w:color w:val="000000"/>
          <w:szCs w:val="24"/>
          <w:lang w:val="en-US"/>
        </w:rPr>
      </w:pPr>
      <w:bookmarkStart w:id="51" w:name="part_bf2b477ee3004ec6a0cf90489a96c7d9"/>
      <w:bookmarkEnd w:id="51"/>
      <w:r w:rsidRPr="00F1483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CECC7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6863C09" w14:textId="77777777" w:rsidR="00572959" w:rsidRPr="00F1483B" w:rsidRDefault="00572959" w:rsidP="00572959">
      <w:pPr>
        <w:spacing w:line="257" w:lineRule="atLeast"/>
        <w:jc w:val="center"/>
        <w:rPr>
          <w:color w:val="000000"/>
          <w:szCs w:val="24"/>
          <w:lang w:val="en-US"/>
        </w:rPr>
      </w:pPr>
      <w:bookmarkStart w:id="52" w:name="part_90113202f3e24cdab3822d5f14c6ddcc"/>
      <w:bookmarkEnd w:id="52"/>
      <w:r w:rsidRPr="00F1483B">
        <w:rPr>
          <w:b/>
          <w:bCs/>
          <w:caps/>
          <w:color w:val="000000"/>
          <w:szCs w:val="24"/>
        </w:rPr>
        <w:t>3.  TIEKĖJAS IR KITI SUTARTIES VYKDYMUI PASITELKIAMI ASMENYS</w:t>
      </w:r>
    </w:p>
    <w:p w14:paraId="06B9DA19"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22F0A6BC" w14:textId="77777777" w:rsidR="00572959" w:rsidRPr="00F1483B" w:rsidRDefault="00572959" w:rsidP="00572959">
      <w:pPr>
        <w:spacing w:line="257" w:lineRule="atLeast"/>
        <w:jc w:val="center"/>
        <w:rPr>
          <w:color w:val="000000"/>
          <w:szCs w:val="24"/>
          <w:lang w:val="en-US"/>
        </w:rPr>
      </w:pPr>
      <w:bookmarkStart w:id="53" w:name="part_144f3b804ffe4b04911dc573964fbb33"/>
      <w:bookmarkEnd w:id="53"/>
      <w:r w:rsidRPr="00F1483B">
        <w:rPr>
          <w:b/>
          <w:bCs/>
          <w:color w:val="000000"/>
          <w:szCs w:val="24"/>
        </w:rPr>
        <w:t>3.1. Kvalifikacija ir kiti Tiekėjo pasiūlymu prisiimti įsipareigojimai</w:t>
      </w:r>
    </w:p>
    <w:p w14:paraId="05392FE0"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DEE52FA" w14:textId="77777777" w:rsidR="00572959" w:rsidRPr="00F1483B" w:rsidRDefault="00572959" w:rsidP="00572959">
      <w:pPr>
        <w:spacing w:line="257" w:lineRule="atLeast"/>
        <w:jc w:val="both"/>
        <w:rPr>
          <w:color w:val="000000"/>
          <w:szCs w:val="24"/>
          <w:lang w:val="en-US"/>
        </w:rPr>
      </w:pPr>
      <w:bookmarkStart w:id="54" w:name="part_651a50a5c11e40c69bd16ca01a7098d2"/>
      <w:bookmarkEnd w:id="54"/>
      <w:r w:rsidRPr="00F1483B">
        <w:rPr>
          <w:color w:val="000000"/>
          <w:szCs w:val="24"/>
        </w:rPr>
        <w:t xml:space="preserve">3.1.1. Tiekėjas atsako už tai, kad visą Sutarties vykdymo laikotarpį Tiekėjas būtų kompetentingas, patikimas ir pajėgus (įskaitant ūkio subjektų, kurių </w:t>
      </w:r>
      <w:proofErr w:type="spellStart"/>
      <w:r w:rsidRPr="00F1483B">
        <w:rPr>
          <w:color w:val="000000"/>
          <w:szCs w:val="24"/>
        </w:rPr>
        <w:t>pajėgumais</w:t>
      </w:r>
      <w:proofErr w:type="spellEnd"/>
      <w:r w:rsidRPr="00F1483B">
        <w:rPr>
          <w:color w:val="000000"/>
          <w:szCs w:val="24"/>
        </w:rPr>
        <w:t xml:space="preserve"> remiasi Tiekėjas, </w:t>
      </w:r>
      <w:proofErr w:type="spellStart"/>
      <w:r w:rsidRPr="00F1483B">
        <w:rPr>
          <w:color w:val="000000"/>
          <w:szCs w:val="24"/>
        </w:rPr>
        <w:t>pajėgumus</w:t>
      </w:r>
      <w:proofErr w:type="spellEnd"/>
      <w:r w:rsidRPr="00F1483B">
        <w:rPr>
          <w:color w:val="000000"/>
          <w:szCs w:val="24"/>
        </w:rPr>
        <w:t>) įvykdyti Sutarties reikalavimus:</w:t>
      </w:r>
    </w:p>
    <w:p w14:paraId="3AF24046" w14:textId="77777777" w:rsidR="00572959" w:rsidRPr="00F1483B" w:rsidRDefault="00572959" w:rsidP="00572959">
      <w:pPr>
        <w:spacing w:line="257" w:lineRule="atLeast"/>
        <w:jc w:val="both"/>
        <w:rPr>
          <w:color w:val="000000"/>
          <w:szCs w:val="24"/>
          <w:lang w:val="en-US"/>
        </w:rPr>
      </w:pPr>
      <w:bookmarkStart w:id="55" w:name="part_3d30b092144144729048476418667d38"/>
      <w:bookmarkEnd w:id="55"/>
      <w:r w:rsidRPr="00F1483B">
        <w:rPr>
          <w:color w:val="000000"/>
          <w:szCs w:val="24"/>
        </w:rPr>
        <w:t>3.1.1.1.  turėtų teisę verstis ta veikla, kuri yra reikalinga Sutarčiai įvykdyti;</w:t>
      </w:r>
    </w:p>
    <w:p w14:paraId="7A989637" w14:textId="77777777" w:rsidR="00572959" w:rsidRPr="00F1483B" w:rsidRDefault="00572959" w:rsidP="00572959">
      <w:pPr>
        <w:spacing w:line="257" w:lineRule="atLeast"/>
        <w:jc w:val="both"/>
        <w:rPr>
          <w:color w:val="000000"/>
          <w:szCs w:val="24"/>
          <w:lang w:val="en-US"/>
        </w:rPr>
      </w:pPr>
      <w:bookmarkStart w:id="56" w:name="part_eea468b00d614f989d5ed8c439c09caa"/>
      <w:bookmarkEnd w:id="56"/>
      <w:r w:rsidRPr="00F1483B">
        <w:rPr>
          <w:color w:val="000000"/>
          <w:szCs w:val="24"/>
        </w:rPr>
        <w:t>3.1.1.2.  atitiktų tiekėjų kvalifikacijai pirkimo dokumentuose nustatytus Sutarties tinkamam vykdymui būtinus reikalavimus bei neturėtų pirkimo dokumentuose nustatytų pašalinimo pagrindų;</w:t>
      </w:r>
    </w:p>
    <w:p w14:paraId="4AC7C58C" w14:textId="77777777" w:rsidR="00572959" w:rsidRPr="00F1483B" w:rsidRDefault="00572959" w:rsidP="00572959">
      <w:pPr>
        <w:spacing w:line="257" w:lineRule="atLeast"/>
        <w:jc w:val="both"/>
        <w:rPr>
          <w:color w:val="000000"/>
          <w:szCs w:val="24"/>
          <w:lang w:val="en-US"/>
        </w:rPr>
      </w:pPr>
      <w:bookmarkStart w:id="57" w:name="part_fbb6cf7e64c24d708247efa32f400266"/>
      <w:bookmarkEnd w:id="57"/>
      <w:r w:rsidRPr="00F1483B">
        <w:rPr>
          <w:color w:val="000000"/>
          <w:szCs w:val="24"/>
        </w:rPr>
        <w:t>3.1.1.3.  laikytųsi Tiekėjo pasiūlyme nurodytų įsipareigojimų, įskaitant, bet neapsiribojant – atitiktų pirkimo dokumentuose nustatytus kokybinių kriterijų reikšmes ir parametrus;</w:t>
      </w:r>
    </w:p>
    <w:p w14:paraId="6CF27894" w14:textId="77777777" w:rsidR="00572959" w:rsidRPr="00F1483B" w:rsidRDefault="00572959" w:rsidP="00572959">
      <w:pPr>
        <w:spacing w:line="257" w:lineRule="atLeast"/>
        <w:jc w:val="both"/>
        <w:rPr>
          <w:color w:val="000000"/>
          <w:szCs w:val="24"/>
          <w:lang w:val="en-US"/>
        </w:rPr>
      </w:pPr>
      <w:bookmarkStart w:id="58" w:name="part_10148fbcc9b34cc19eccfef0ee2e8a52"/>
      <w:bookmarkEnd w:id="58"/>
      <w:r w:rsidRPr="00F1483B">
        <w:rPr>
          <w:color w:val="000000"/>
          <w:szCs w:val="24"/>
        </w:rPr>
        <w:t>3.1.1.4.  užtikrintų nustatytų kokybės vadybos sistemos ir (arba) aplinkos apsaugos vadybos sistemos standartų taikymą, jeigu to reikalaujama pirkimo dokumentuose, ir turėtų tą patvirtinančius dokumentus;</w:t>
      </w:r>
    </w:p>
    <w:p w14:paraId="2D08B51C" w14:textId="77777777" w:rsidR="00572959" w:rsidRPr="00F1483B" w:rsidRDefault="00572959" w:rsidP="00572959">
      <w:pPr>
        <w:spacing w:line="257" w:lineRule="atLeast"/>
        <w:jc w:val="both"/>
        <w:rPr>
          <w:color w:val="000000"/>
          <w:szCs w:val="24"/>
          <w:lang w:val="en-US"/>
        </w:rPr>
      </w:pPr>
      <w:bookmarkStart w:id="59" w:name="part_5ad8bd89a6fb434db623e8bb18ecdbc6"/>
      <w:bookmarkEnd w:id="59"/>
      <w:r w:rsidRPr="00F1483B">
        <w:rPr>
          <w:color w:val="000000"/>
          <w:szCs w:val="24"/>
        </w:rPr>
        <w:t>3.1.1.5. </w:t>
      </w:r>
      <w:r w:rsidRPr="00F1483B">
        <w:rPr>
          <w:color w:val="000000"/>
          <w:szCs w:val="24"/>
          <w:shd w:val="clear" w:color="auto" w:fill="FFFFFF"/>
        </w:rPr>
        <w:t>atitiktų nacionalinio saugumo interesus bei kilmės reikalavimus, jei tokie reikalavimai buvo numatyti pirkimo dokumentuose</w:t>
      </w:r>
      <w:r w:rsidRPr="00F1483B">
        <w:rPr>
          <w:color w:val="000000"/>
          <w:szCs w:val="24"/>
        </w:rPr>
        <w:t>.</w:t>
      </w:r>
    </w:p>
    <w:p w14:paraId="4218CA04" w14:textId="77777777" w:rsidR="00572959" w:rsidRPr="00F1483B" w:rsidRDefault="00572959" w:rsidP="00572959">
      <w:pPr>
        <w:spacing w:line="257" w:lineRule="atLeast"/>
        <w:jc w:val="both"/>
        <w:rPr>
          <w:color w:val="000000"/>
          <w:szCs w:val="24"/>
          <w:lang w:val="en-US"/>
        </w:rPr>
      </w:pPr>
      <w:bookmarkStart w:id="60" w:name="part_b15bf7599b11418f9e538eb4d47e2762"/>
      <w:bookmarkEnd w:id="60"/>
      <w:r w:rsidRPr="00F1483B">
        <w:rPr>
          <w:color w:val="000000"/>
          <w:szCs w:val="24"/>
        </w:rPr>
        <w:t>3.1.2. Tuo atveju, kai Tiekėjas yra jungtinės veiklos partneriai, jie Pirkėjui už Sutarties vykdymą atsako solidariai. </w:t>
      </w:r>
      <w:r w:rsidRPr="00F1483B">
        <w:rPr>
          <w:color w:val="000000"/>
          <w:szCs w:val="24"/>
          <w:shd w:val="clear" w:color="auto" w:fill="FFFFFF"/>
        </w:rPr>
        <w:t>Jeigu Tiekėjas remiasi </w:t>
      </w:r>
      <w:r w:rsidRPr="00F1483B">
        <w:rPr>
          <w:color w:val="000000"/>
          <w:szCs w:val="24"/>
        </w:rPr>
        <w:t>ūkio </w:t>
      </w:r>
      <w:r w:rsidRPr="00F1483B">
        <w:rPr>
          <w:color w:val="000000"/>
          <w:szCs w:val="24"/>
          <w:shd w:val="clear" w:color="auto" w:fill="FFFFFF"/>
        </w:rPr>
        <w:t xml:space="preserve">subjektų </w:t>
      </w:r>
      <w:proofErr w:type="spellStart"/>
      <w:r w:rsidRPr="00F1483B">
        <w:rPr>
          <w:color w:val="000000"/>
          <w:szCs w:val="24"/>
          <w:shd w:val="clear" w:color="auto" w:fill="FFFFFF"/>
        </w:rPr>
        <w:t>pajėgumais</w:t>
      </w:r>
      <w:proofErr w:type="spellEnd"/>
      <w:r w:rsidRPr="00F1483B">
        <w:rPr>
          <w:color w:val="000000"/>
          <w:szCs w:val="24"/>
          <w:shd w:val="clear" w:color="auto" w:fill="FFFFFF"/>
        </w:rPr>
        <w:t>, siekdamas atitikti finansinio ir ekonominio pajėgumo reikalavimus, Tiekėjas su tokiais </w:t>
      </w:r>
      <w:r w:rsidRPr="00F1483B">
        <w:rPr>
          <w:color w:val="000000"/>
          <w:szCs w:val="24"/>
        </w:rPr>
        <w:t>ūkio </w:t>
      </w:r>
      <w:r w:rsidRPr="00F1483B">
        <w:rPr>
          <w:color w:val="000000"/>
          <w:szCs w:val="24"/>
          <w:shd w:val="clear" w:color="auto" w:fill="FFFFFF"/>
        </w:rPr>
        <w:t>subjektais už Sutarties vykdymą atsako solidariai (jeigu to buvo reikalaujama pirkimo dokumentuose).</w:t>
      </w:r>
    </w:p>
    <w:p w14:paraId="4C0AC2EF" w14:textId="77777777" w:rsidR="00572959" w:rsidRPr="00F1483B" w:rsidRDefault="00572959" w:rsidP="00572959">
      <w:pPr>
        <w:spacing w:line="257" w:lineRule="atLeast"/>
        <w:jc w:val="both"/>
        <w:rPr>
          <w:color w:val="000000"/>
          <w:szCs w:val="24"/>
          <w:lang w:val="en-US"/>
        </w:rPr>
      </w:pPr>
      <w:bookmarkStart w:id="61" w:name="part_f7dd04038acf47ba91654fe458a784ce"/>
      <w:bookmarkEnd w:id="61"/>
      <w:r w:rsidRPr="00F1483B">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E52F9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A600C8D" w14:textId="77777777" w:rsidR="00572959" w:rsidRPr="00F1483B" w:rsidRDefault="00572959" w:rsidP="00572959">
      <w:pPr>
        <w:spacing w:line="257" w:lineRule="atLeast"/>
        <w:jc w:val="center"/>
        <w:rPr>
          <w:color w:val="000000"/>
          <w:szCs w:val="24"/>
          <w:lang w:val="en-US"/>
        </w:rPr>
      </w:pPr>
      <w:bookmarkStart w:id="62" w:name="part_62d4bfe29afb4ee59532254f3477eead"/>
      <w:bookmarkEnd w:id="62"/>
      <w:r w:rsidRPr="00F1483B">
        <w:rPr>
          <w:b/>
          <w:bCs/>
          <w:color w:val="000000"/>
          <w:szCs w:val="24"/>
        </w:rPr>
        <w:t>3.2.</w:t>
      </w:r>
      <w:r w:rsidRPr="00F1483B">
        <w:rPr>
          <w:color w:val="000000"/>
          <w:szCs w:val="24"/>
        </w:rPr>
        <w:t>    </w:t>
      </w:r>
      <w:r w:rsidRPr="00F1483B">
        <w:rPr>
          <w:b/>
          <w:bCs/>
          <w:color w:val="000000"/>
          <w:szCs w:val="24"/>
        </w:rPr>
        <w:t>Subtiekėjų bei specialistų pasitelkimas ir keitimas</w:t>
      </w:r>
    </w:p>
    <w:p w14:paraId="71CE3C62"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FEF8087" w14:textId="77777777" w:rsidR="00572959" w:rsidRPr="00F1483B" w:rsidRDefault="00572959" w:rsidP="00572959">
      <w:pPr>
        <w:spacing w:line="257" w:lineRule="atLeast"/>
        <w:jc w:val="both"/>
        <w:rPr>
          <w:color w:val="000000"/>
          <w:szCs w:val="24"/>
          <w:lang w:val="en-US"/>
        </w:rPr>
      </w:pPr>
      <w:bookmarkStart w:id="63" w:name="part_cbbaa99111db4afebbb94a45e4bd8ef1"/>
      <w:bookmarkEnd w:id="63"/>
      <w:r w:rsidRPr="00F1483B">
        <w:rPr>
          <w:color w:val="000000"/>
          <w:szCs w:val="24"/>
        </w:rPr>
        <w:t>3.2.1. </w:t>
      </w:r>
      <w:r w:rsidRPr="00F1483B">
        <w:rPr>
          <w:color w:val="000000"/>
          <w:szCs w:val="24"/>
          <w:shd w:val="clear" w:color="auto" w:fill="FFFFFF"/>
        </w:rPr>
        <w:t>Tiekėjas įsipareigoja užtikrinti, kad Sutartį vykdys pirkime pasiūlyti ir kvalifikaci</w:t>
      </w:r>
      <w:r w:rsidRPr="00F1483B">
        <w:rPr>
          <w:color w:val="000000"/>
          <w:szCs w:val="24"/>
        </w:rPr>
        <w:t>jos</w:t>
      </w:r>
      <w:r w:rsidRPr="00F1483B">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83B">
        <w:rPr>
          <w:color w:val="000000"/>
          <w:szCs w:val="24"/>
        </w:rPr>
        <w:t>ir specialistų </w:t>
      </w:r>
      <w:r w:rsidRPr="00F1483B">
        <w:rPr>
          <w:color w:val="000000"/>
          <w:szCs w:val="24"/>
          <w:shd w:val="clear" w:color="auto" w:fill="FFFFFF"/>
        </w:rPr>
        <w:t>veiksmus ar neveikimą. </w:t>
      </w:r>
    </w:p>
    <w:p w14:paraId="72227782" w14:textId="77777777" w:rsidR="00572959" w:rsidRPr="00F1483B" w:rsidRDefault="00572959" w:rsidP="00572959">
      <w:pPr>
        <w:spacing w:line="264" w:lineRule="atLeast"/>
        <w:jc w:val="both"/>
        <w:rPr>
          <w:color w:val="000000"/>
          <w:szCs w:val="24"/>
          <w:lang w:val="en-US"/>
        </w:rPr>
      </w:pPr>
      <w:bookmarkStart w:id="64" w:name="part_be68d9fc58ad4da6b195947604d570c5"/>
      <w:bookmarkEnd w:id="64"/>
      <w:r w:rsidRPr="00F1483B">
        <w:rPr>
          <w:color w:val="000000"/>
          <w:szCs w:val="24"/>
        </w:rPr>
        <w:t>3.2.2. </w:t>
      </w:r>
      <w:r w:rsidRPr="00F1483B">
        <w:rPr>
          <w:color w:val="000000"/>
          <w:szCs w:val="24"/>
          <w:shd w:val="clear" w:color="auto" w:fill="FFFFFF"/>
        </w:rPr>
        <w:t>Sutarties vykdymui pasitelkiami subtiekėjai ir (ar) specialistai (jeigu tokie pasitelkiami) nurodomi Specialiosiose sąlygose. </w:t>
      </w:r>
    </w:p>
    <w:p w14:paraId="2F4FA678" w14:textId="77777777" w:rsidR="00572959" w:rsidRPr="00F1483B" w:rsidRDefault="00572959" w:rsidP="00572959">
      <w:pPr>
        <w:spacing w:line="257" w:lineRule="atLeast"/>
        <w:jc w:val="both"/>
        <w:rPr>
          <w:color w:val="000000"/>
          <w:szCs w:val="24"/>
          <w:lang w:val="en-US"/>
        </w:rPr>
      </w:pPr>
      <w:bookmarkStart w:id="65" w:name="part_4085a7eb59b8430b9f41b2998b0922e7"/>
      <w:bookmarkEnd w:id="65"/>
      <w:r w:rsidRPr="00F1483B">
        <w:rPr>
          <w:color w:val="000000"/>
          <w:szCs w:val="24"/>
        </w:rPr>
        <w:t>3.2.3.   </w:t>
      </w:r>
      <w:r w:rsidRPr="00F1483B">
        <w:rPr>
          <w:color w:val="000000"/>
          <w:szCs w:val="24"/>
          <w:shd w:val="clear" w:color="auto" w:fill="FFFFFF"/>
        </w:rPr>
        <w:t xml:space="preserve">Tiekėjas turi teisę Sutarties vykdymui pasitelkti naujus, Specialiosiose sąlygose nenurodytus subtiekėjus, kurių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F1483B">
        <w:rPr>
          <w:color w:val="000000"/>
          <w:szCs w:val="24"/>
          <w:shd w:val="clear" w:color="auto" w:fill="FFFFFF"/>
        </w:rPr>
        <w:t>pasikeitimus</w:t>
      </w:r>
      <w:proofErr w:type="spellEnd"/>
      <w:r w:rsidRPr="00F1483B">
        <w:rPr>
          <w:color w:val="000000"/>
          <w:szCs w:val="24"/>
          <w:shd w:val="clear" w:color="auto" w:fill="FFFFFF"/>
        </w:rPr>
        <w:t> </w:t>
      </w:r>
      <w:r w:rsidRPr="00F1483B">
        <w:rPr>
          <w:color w:val="000000"/>
          <w:szCs w:val="24"/>
        </w:rPr>
        <w:t>bei naujų subtiekėjų pasitelkimą</w:t>
      </w:r>
      <w:r w:rsidRPr="00F1483B">
        <w:rPr>
          <w:color w:val="000000"/>
          <w:szCs w:val="24"/>
          <w:shd w:val="clear" w:color="auto" w:fill="FFFFFF"/>
        </w:rPr>
        <w:t> visu Sutarties vykdymo metu. </w:t>
      </w:r>
      <w:r w:rsidRPr="00F1483B">
        <w:rPr>
          <w:color w:val="000000"/>
          <w:szCs w:val="24"/>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F1483B">
        <w:rPr>
          <w:color w:val="000000"/>
          <w:szCs w:val="24"/>
        </w:rPr>
        <w:t>pajėgumais</w:t>
      </w:r>
      <w:proofErr w:type="spellEnd"/>
      <w:r w:rsidRPr="00F1483B">
        <w:rPr>
          <w:color w:val="000000"/>
          <w:szCs w:val="24"/>
        </w:rPr>
        <w:t xml:space="preserve"> Tiekėjas nesirėmė pirkimo dokumentuose numatytiems kvalifikacijos reikalavimams pagrįsti. Pirkėjui sutikus, Šalys pasirašo Susitarimą, kuris laikomas neatsiejama Sutarties dalimi.</w:t>
      </w:r>
    </w:p>
    <w:p w14:paraId="1DB22755" w14:textId="77777777" w:rsidR="00572959" w:rsidRPr="00F1483B" w:rsidRDefault="00572959" w:rsidP="00572959">
      <w:pPr>
        <w:spacing w:line="264" w:lineRule="atLeast"/>
        <w:jc w:val="both"/>
        <w:rPr>
          <w:color w:val="000000"/>
          <w:szCs w:val="24"/>
          <w:lang w:val="en-US"/>
        </w:rPr>
      </w:pPr>
      <w:bookmarkStart w:id="66" w:name="part_be242872486a4fe2904c757731516486"/>
      <w:bookmarkEnd w:id="66"/>
      <w:r w:rsidRPr="00F1483B">
        <w:rPr>
          <w:color w:val="000000"/>
          <w:szCs w:val="24"/>
        </w:rPr>
        <w:t>3.2.4. </w:t>
      </w:r>
      <w:r w:rsidRPr="00F1483B">
        <w:rPr>
          <w:color w:val="000000"/>
          <w:szCs w:val="24"/>
          <w:shd w:val="clear" w:color="auto" w:fill="FFFFFF"/>
        </w:rPr>
        <w:t>Tiekėjas gali keisti Sutartyje nurodytus subtiekėjus ir (ar) specialistus šiame Sutarties poskyryje nustatytais atvejais ir tvarka gavęs Pirkėjo rašytinį sutikimą.</w:t>
      </w:r>
    </w:p>
    <w:p w14:paraId="569BA445" w14:textId="77777777" w:rsidR="00572959" w:rsidRPr="00F1483B" w:rsidRDefault="00572959" w:rsidP="00572959">
      <w:pPr>
        <w:spacing w:line="257" w:lineRule="atLeast"/>
        <w:jc w:val="both"/>
        <w:rPr>
          <w:color w:val="000000"/>
          <w:szCs w:val="24"/>
          <w:lang w:val="en-US"/>
        </w:rPr>
      </w:pPr>
      <w:bookmarkStart w:id="67" w:name="part_0898228ee5fb496d87e0c5ee70507bdb"/>
      <w:bookmarkEnd w:id="67"/>
      <w:r w:rsidRPr="00F1483B">
        <w:rPr>
          <w:color w:val="000000"/>
          <w:szCs w:val="24"/>
        </w:rPr>
        <w:t xml:space="preserve">3.2.5. Subtiekėjus, kurių </w:t>
      </w:r>
      <w:proofErr w:type="spellStart"/>
      <w:r w:rsidRPr="00F1483B">
        <w:rPr>
          <w:color w:val="000000"/>
          <w:szCs w:val="24"/>
        </w:rPr>
        <w:t>pajėgumais</w:t>
      </w:r>
      <w:proofErr w:type="spellEnd"/>
      <w:r w:rsidRPr="00F1483B">
        <w:rPr>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BF9D458" w14:textId="77777777" w:rsidR="00572959" w:rsidRPr="00F1483B" w:rsidRDefault="00572959" w:rsidP="00572959">
      <w:pPr>
        <w:spacing w:line="257" w:lineRule="atLeast"/>
        <w:jc w:val="both"/>
        <w:rPr>
          <w:color w:val="000000"/>
          <w:szCs w:val="24"/>
          <w:lang w:val="en-US"/>
        </w:rPr>
      </w:pPr>
      <w:bookmarkStart w:id="68" w:name="part_561f09f7423f428b900c51e8d48b0ee2"/>
      <w:bookmarkEnd w:id="68"/>
      <w:r w:rsidRPr="00F1483B">
        <w:rPr>
          <w:color w:val="000000"/>
          <w:szCs w:val="24"/>
        </w:rPr>
        <w:t>3.2.6. </w:t>
      </w:r>
      <w:r w:rsidRPr="00F1483B">
        <w:rPr>
          <w:color w:val="000000"/>
          <w:szCs w:val="24"/>
          <w:shd w:val="clear" w:color="auto" w:fill="FFFFFF"/>
        </w:rPr>
        <w:t xml:space="preserve">Subtiekėjas,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gali būti keičiamas tik šiais atvejais: </w:t>
      </w:r>
    </w:p>
    <w:p w14:paraId="2A53EF50" w14:textId="77777777" w:rsidR="00572959" w:rsidRPr="00F1483B" w:rsidRDefault="00572959" w:rsidP="00572959">
      <w:pPr>
        <w:spacing w:line="257" w:lineRule="atLeast"/>
        <w:jc w:val="both"/>
        <w:rPr>
          <w:color w:val="000000"/>
          <w:szCs w:val="24"/>
          <w:lang w:val="en-US"/>
        </w:rPr>
      </w:pPr>
      <w:bookmarkStart w:id="69" w:name="part_e974b02aacfd447ea385c83d9d9aafe9"/>
      <w:bookmarkEnd w:id="69"/>
      <w:r w:rsidRPr="00F1483B">
        <w:rPr>
          <w:color w:val="000000"/>
          <w:szCs w:val="24"/>
        </w:rPr>
        <w:t>3.2.6.1.  </w:t>
      </w:r>
      <w:r w:rsidRPr="00F1483B">
        <w:rPr>
          <w:color w:val="000000"/>
          <w:szCs w:val="24"/>
          <w:shd w:val="clear" w:color="auto" w:fill="FFFFFF"/>
        </w:rPr>
        <w:t>kai subtiekėjui </w:t>
      </w:r>
      <w:r w:rsidRPr="00F1483B">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1483B">
        <w:rPr>
          <w:color w:val="000000"/>
          <w:szCs w:val="24"/>
          <w:shd w:val="clear" w:color="auto" w:fill="FFFFFF"/>
        </w:rPr>
        <w:t>; </w:t>
      </w:r>
    </w:p>
    <w:p w14:paraId="7110A481" w14:textId="77777777" w:rsidR="00572959" w:rsidRPr="00F1483B" w:rsidRDefault="00572959" w:rsidP="00572959">
      <w:pPr>
        <w:spacing w:line="257" w:lineRule="atLeast"/>
        <w:jc w:val="both"/>
        <w:rPr>
          <w:color w:val="000000"/>
          <w:szCs w:val="24"/>
          <w:lang w:val="en-US"/>
        </w:rPr>
      </w:pPr>
      <w:bookmarkStart w:id="70" w:name="part_14136bcf2b7f495c82bbc858510e3db1"/>
      <w:bookmarkEnd w:id="70"/>
      <w:r w:rsidRPr="00F1483B">
        <w:rPr>
          <w:color w:val="000000"/>
          <w:szCs w:val="24"/>
        </w:rPr>
        <w:t>3.2.6.2.  </w:t>
      </w:r>
      <w:r w:rsidRPr="00F1483B">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683DDE7" w14:textId="77777777" w:rsidR="00572959" w:rsidRPr="00F1483B" w:rsidRDefault="00572959" w:rsidP="00572959">
      <w:pPr>
        <w:spacing w:line="257" w:lineRule="atLeast"/>
        <w:jc w:val="both"/>
        <w:rPr>
          <w:color w:val="000000"/>
          <w:szCs w:val="24"/>
          <w:lang w:val="en-US"/>
        </w:rPr>
      </w:pPr>
      <w:bookmarkStart w:id="71" w:name="part_beeb5dfd635a4e64acbe3222b07f50a7"/>
      <w:bookmarkEnd w:id="71"/>
      <w:r w:rsidRPr="00F1483B">
        <w:rPr>
          <w:color w:val="000000"/>
          <w:szCs w:val="24"/>
        </w:rPr>
        <w:t>3.2.6.3.  </w:t>
      </w:r>
      <w:r w:rsidRPr="00F1483B">
        <w:rPr>
          <w:color w:val="000000"/>
          <w:szCs w:val="24"/>
          <w:shd w:val="clear" w:color="auto" w:fill="FFFFFF"/>
        </w:rPr>
        <w:t xml:space="preserve">Naujas subtiekėjas, kuris keičiamas vietoje subtiekėjo,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w:t>
      </w:r>
      <w:r w:rsidRPr="00F1483B">
        <w:rPr>
          <w:color w:val="000000"/>
          <w:szCs w:val="24"/>
          <w:shd w:val="clear" w:color="auto" w:fill="FFFFFF"/>
        </w:rPr>
        <w:lastRenderedPageBreak/>
        <w:t>kvalifikaciją pirkimo dokumentuose nustatytiems kokybiniams kriterijams pagrįsti ir nacionalinio saugumo interesus bei kilmės reikalavimus (jei taikoma).</w:t>
      </w:r>
    </w:p>
    <w:p w14:paraId="2BE4B645" w14:textId="77777777" w:rsidR="00572959" w:rsidRPr="00F1483B" w:rsidRDefault="00572959" w:rsidP="00572959">
      <w:pPr>
        <w:spacing w:line="257" w:lineRule="atLeast"/>
        <w:jc w:val="both"/>
        <w:rPr>
          <w:color w:val="000000"/>
          <w:szCs w:val="24"/>
          <w:lang w:val="en-US"/>
        </w:rPr>
      </w:pPr>
      <w:bookmarkStart w:id="72" w:name="part_7721480452d540af93fb622c609430a6"/>
      <w:bookmarkEnd w:id="72"/>
      <w:r w:rsidRPr="00F1483B">
        <w:rPr>
          <w:color w:val="000000"/>
          <w:szCs w:val="24"/>
        </w:rPr>
        <w:t>3.2.7. </w:t>
      </w:r>
      <w:r w:rsidRPr="00F1483B">
        <w:rPr>
          <w:color w:val="000000"/>
          <w:szCs w:val="24"/>
          <w:shd w:val="clear" w:color="auto" w:fill="FFFFFF"/>
        </w:rPr>
        <w:t>Tiekėjo (ar subtiekėjų) specialista</w:t>
      </w:r>
      <w:r w:rsidRPr="00F1483B">
        <w:rPr>
          <w:color w:val="000000"/>
          <w:szCs w:val="24"/>
        </w:rPr>
        <w:t>s</w:t>
      </w:r>
      <w:r w:rsidRPr="00F1483B">
        <w:rPr>
          <w:color w:val="000000"/>
          <w:szCs w:val="24"/>
          <w:shd w:val="clear" w:color="auto" w:fill="FFFFFF"/>
        </w:rPr>
        <w:t>, vykdysiant</w:t>
      </w:r>
      <w:r w:rsidRPr="00F1483B">
        <w:rPr>
          <w:color w:val="000000"/>
          <w:szCs w:val="24"/>
        </w:rPr>
        <w:t>i</w:t>
      </w:r>
      <w:r w:rsidRPr="00F1483B">
        <w:rPr>
          <w:color w:val="000000"/>
          <w:szCs w:val="24"/>
          <w:shd w:val="clear" w:color="auto" w:fill="FFFFFF"/>
        </w:rPr>
        <w:t>s Sutartį, gali būti pakeisti šiais atvejais: </w:t>
      </w:r>
    </w:p>
    <w:p w14:paraId="00313642" w14:textId="77777777" w:rsidR="00572959" w:rsidRPr="00F1483B" w:rsidRDefault="00572959" w:rsidP="00572959">
      <w:pPr>
        <w:spacing w:line="257" w:lineRule="atLeast"/>
        <w:jc w:val="both"/>
        <w:rPr>
          <w:color w:val="000000"/>
          <w:szCs w:val="24"/>
          <w:lang w:val="en-US"/>
        </w:rPr>
      </w:pPr>
      <w:bookmarkStart w:id="73" w:name="part_2785f703d048423192b72f5e9eb43447"/>
      <w:bookmarkEnd w:id="73"/>
      <w:r w:rsidRPr="00F1483B">
        <w:rPr>
          <w:color w:val="000000"/>
          <w:szCs w:val="24"/>
        </w:rPr>
        <w:t>3.2.7.1.  </w:t>
      </w:r>
      <w:r w:rsidRPr="00F1483B">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FB367F" w14:textId="77777777" w:rsidR="00572959" w:rsidRPr="00F1483B" w:rsidRDefault="00572959" w:rsidP="00572959">
      <w:pPr>
        <w:spacing w:line="257" w:lineRule="atLeast"/>
        <w:jc w:val="both"/>
        <w:rPr>
          <w:color w:val="000000"/>
          <w:szCs w:val="24"/>
          <w:lang w:val="en-US"/>
        </w:rPr>
      </w:pPr>
      <w:bookmarkStart w:id="74" w:name="part_cfff1cf8985946ffb3f40e1fe955bf69"/>
      <w:bookmarkEnd w:id="74"/>
      <w:r w:rsidRPr="00F1483B">
        <w:rPr>
          <w:color w:val="000000"/>
          <w:szCs w:val="24"/>
        </w:rPr>
        <w:t>3.2.7.2.  </w:t>
      </w:r>
      <w:r w:rsidRPr="00F1483B">
        <w:rPr>
          <w:color w:val="000000"/>
          <w:szCs w:val="24"/>
          <w:shd w:val="clear" w:color="auto" w:fill="FFFFFF"/>
        </w:rPr>
        <w:t>Pirkėjo iniciatyva, jei Pirkėjas turi pagrįstų įtarimų, kad Tiekėjo Sutarties vykdymui paskirtas specialistas nekompetentingas vykdyti nustatytas pareigas. </w:t>
      </w:r>
    </w:p>
    <w:p w14:paraId="1266B302" w14:textId="77777777" w:rsidR="00572959" w:rsidRPr="00F1483B" w:rsidRDefault="00572959" w:rsidP="00572959">
      <w:pPr>
        <w:spacing w:line="257" w:lineRule="atLeast"/>
        <w:jc w:val="both"/>
        <w:rPr>
          <w:color w:val="000000"/>
          <w:szCs w:val="24"/>
          <w:lang w:val="en-US"/>
        </w:rPr>
      </w:pPr>
      <w:bookmarkStart w:id="75" w:name="part_fb6b55b9e36c408180d0a10d72434407"/>
      <w:bookmarkEnd w:id="75"/>
      <w:r w:rsidRPr="00F1483B">
        <w:rPr>
          <w:color w:val="000000"/>
          <w:szCs w:val="24"/>
        </w:rPr>
        <w:t>3.2.7.3.  </w:t>
      </w:r>
      <w:r w:rsidRPr="00F1483B">
        <w:rPr>
          <w:color w:val="000000"/>
          <w:szCs w:val="24"/>
          <w:shd w:val="clear" w:color="auto" w:fill="FFFFFF"/>
        </w:rPr>
        <w:t>Naujas specialistas</w:t>
      </w:r>
      <w:r w:rsidRPr="00F1483B">
        <w:rPr>
          <w:color w:val="000000"/>
          <w:szCs w:val="24"/>
        </w:rPr>
        <w:t> </w:t>
      </w:r>
      <w:r w:rsidRPr="00F1483B">
        <w:rPr>
          <w:color w:val="000000"/>
          <w:szCs w:val="24"/>
          <w:shd w:val="clear" w:color="auto" w:fill="FFFFFF"/>
        </w:rPr>
        <w:t>turi turėti ne žemesnę nei pirkimo dokumentuose specialistui keliamą kvalifikaciją</w:t>
      </w:r>
      <w:r w:rsidRPr="00F1483B">
        <w:rPr>
          <w:color w:val="000000"/>
          <w:szCs w:val="24"/>
        </w:rPr>
        <w:t>, Tiekėjo pasiūlyme nurodytą keičiamo specialisto kvalifikaciją pirkimo dokumentuose nustatytiems kokybiniams kriterijams pagrįsti ir </w:t>
      </w:r>
      <w:r w:rsidRPr="00F1483B">
        <w:rPr>
          <w:color w:val="000000"/>
          <w:szCs w:val="24"/>
          <w:shd w:val="clear" w:color="auto" w:fill="FFFFFF"/>
        </w:rPr>
        <w:t>nacionalinio saugumo interesus bei kilmės reikalavimus, nurodytus pirkimo dokumentuose</w:t>
      </w:r>
      <w:r w:rsidRPr="00F1483B">
        <w:rPr>
          <w:color w:val="000000"/>
          <w:szCs w:val="24"/>
        </w:rPr>
        <w:t> (jei taikoma)</w:t>
      </w:r>
      <w:r w:rsidRPr="00F1483B">
        <w:rPr>
          <w:color w:val="000000"/>
          <w:szCs w:val="24"/>
          <w:shd w:val="clear" w:color="auto" w:fill="FFFFFF"/>
        </w:rPr>
        <w:t>.</w:t>
      </w:r>
    </w:p>
    <w:p w14:paraId="08EE01D0" w14:textId="77777777" w:rsidR="00572959" w:rsidRPr="00F1483B" w:rsidRDefault="00572959" w:rsidP="00572959">
      <w:pPr>
        <w:spacing w:line="257" w:lineRule="atLeast"/>
        <w:jc w:val="both"/>
        <w:rPr>
          <w:color w:val="000000"/>
          <w:szCs w:val="24"/>
          <w:lang w:val="en-US"/>
        </w:rPr>
      </w:pPr>
      <w:bookmarkStart w:id="76" w:name="part_fb4bad4fe05240aca737254314a4ba78"/>
      <w:bookmarkEnd w:id="76"/>
      <w:r w:rsidRPr="00F1483B">
        <w:rPr>
          <w:color w:val="000000"/>
          <w:szCs w:val="24"/>
        </w:rPr>
        <w:t>3.2.8. </w:t>
      </w:r>
      <w:r w:rsidRPr="00F1483B">
        <w:rPr>
          <w:color w:val="000000"/>
          <w:szCs w:val="24"/>
          <w:shd w:val="clear" w:color="auto" w:fill="FFFFFF"/>
        </w:rPr>
        <w:t xml:space="preserve">Tiekėjas privalo ne vėliau nei prieš 5 (penkias) darbo dienas iki numatomo subtiekėjo, kurio </w:t>
      </w:r>
      <w:proofErr w:type="spellStart"/>
      <w:r w:rsidRPr="00F1483B">
        <w:rPr>
          <w:color w:val="000000"/>
          <w:szCs w:val="24"/>
          <w:shd w:val="clear" w:color="auto" w:fill="FFFFFF"/>
        </w:rPr>
        <w:t>pajėgumais</w:t>
      </w:r>
      <w:proofErr w:type="spellEnd"/>
      <w:r w:rsidRPr="00F1483B">
        <w:rPr>
          <w:color w:val="000000"/>
          <w:szCs w:val="24"/>
          <w:shd w:val="clear" w:color="auto" w:fill="FFFFFF"/>
        </w:rPr>
        <w:t xml:space="preserve"> Tiekėjas rėmėsi, kad atitiktų pirkimo dokumentuose nustatytus kvalifikacijos reikalavimus, ar specialisto keitimo pateikti Pirkėjui argumentuotą rašytinį prašymą ir šiuos dokumentus:</w:t>
      </w:r>
    </w:p>
    <w:p w14:paraId="2DC830E0" w14:textId="77777777" w:rsidR="00572959" w:rsidRPr="00F1483B" w:rsidRDefault="00572959" w:rsidP="00572959">
      <w:pPr>
        <w:spacing w:line="257" w:lineRule="atLeast"/>
        <w:jc w:val="both"/>
        <w:rPr>
          <w:color w:val="000000"/>
          <w:szCs w:val="24"/>
          <w:lang w:val="en-US"/>
        </w:rPr>
      </w:pPr>
      <w:bookmarkStart w:id="77" w:name="part_7ca41910afaf40e9b733eefe3ec1c97f"/>
      <w:bookmarkEnd w:id="77"/>
      <w:r w:rsidRPr="00F1483B">
        <w:rPr>
          <w:color w:val="000000"/>
          <w:szCs w:val="24"/>
        </w:rPr>
        <w:t>3.2.8.1.  </w:t>
      </w:r>
      <w:r w:rsidRPr="00F1483B">
        <w:rPr>
          <w:color w:val="000000"/>
          <w:szCs w:val="24"/>
          <w:shd w:val="clear" w:color="auto" w:fill="FFFFFF"/>
        </w:rPr>
        <w:t>prašymą pakeisti subtiekėją ar specialistą, paaiškinant keitimo aplinkybę. Pirkėjas pasilieka teisę paprašyti įrodymų, pagrindžiančių keitimo aplinkybę;</w:t>
      </w:r>
    </w:p>
    <w:p w14:paraId="7407D092" w14:textId="77777777" w:rsidR="00572959" w:rsidRPr="00F1483B" w:rsidRDefault="00572959" w:rsidP="00572959">
      <w:pPr>
        <w:spacing w:line="257" w:lineRule="atLeast"/>
        <w:jc w:val="both"/>
        <w:rPr>
          <w:color w:val="000000"/>
          <w:szCs w:val="24"/>
          <w:lang w:val="en-US"/>
        </w:rPr>
      </w:pPr>
      <w:bookmarkStart w:id="78" w:name="part_19853ae5e6af45d7aa44c9c903ae4a63"/>
      <w:bookmarkEnd w:id="78"/>
      <w:r w:rsidRPr="00F1483B">
        <w:rPr>
          <w:color w:val="000000"/>
          <w:szCs w:val="24"/>
        </w:rPr>
        <w:t>3.2.8.2.  naujo subtiekėjo ar specialisto kvalifikaciją, pašalinimo pagrindų nebuvimą ir atitiktį </w:t>
      </w:r>
      <w:r w:rsidRPr="00F1483B">
        <w:rPr>
          <w:color w:val="000000"/>
          <w:szCs w:val="24"/>
          <w:shd w:val="clear" w:color="auto" w:fill="FFFFFF"/>
        </w:rPr>
        <w:t>nacionalinio saugumo interesams bei kilmės reikalavimams</w:t>
      </w:r>
      <w:r w:rsidRPr="00F1483B">
        <w:rPr>
          <w:color w:val="000000"/>
          <w:szCs w:val="24"/>
        </w:rPr>
        <w:t> įrodančius dokumentus pagal Sutarties reikalavimus.</w:t>
      </w:r>
    </w:p>
    <w:p w14:paraId="6AD97104" w14:textId="77777777" w:rsidR="00572959" w:rsidRPr="00F1483B" w:rsidRDefault="00572959" w:rsidP="00572959">
      <w:pPr>
        <w:spacing w:line="257" w:lineRule="atLeast"/>
        <w:jc w:val="both"/>
        <w:rPr>
          <w:color w:val="000000"/>
          <w:szCs w:val="24"/>
          <w:lang w:val="en-US"/>
        </w:rPr>
      </w:pPr>
      <w:bookmarkStart w:id="79" w:name="part_85fa84721030441cb1a21cd595ed88ce"/>
      <w:bookmarkEnd w:id="79"/>
      <w:r w:rsidRPr="00F1483B">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2D18996" w14:textId="77777777" w:rsidR="00572959" w:rsidRPr="00F1483B" w:rsidRDefault="00572959" w:rsidP="00572959">
      <w:pPr>
        <w:spacing w:line="257" w:lineRule="atLeast"/>
        <w:jc w:val="both"/>
        <w:rPr>
          <w:color w:val="000000"/>
          <w:szCs w:val="24"/>
          <w:lang w:val="en-US"/>
        </w:rPr>
      </w:pPr>
      <w:bookmarkStart w:id="80" w:name="part_5d7eface054f403daaaccfd74fe58aef"/>
      <w:bookmarkEnd w:id="80"/>
      <w:r w:rsidRPr="00F1483B">
        <w:rPr>
          <w:color w:val="000000"/>
          <w:szCs w:val="24"/>
        </w:rPr>
        <w:t>3.2.10.   </w:t>
      </w:r>
      <w:r w:rsidRPr="00F1483B">
        <w:rPr>
          <w:color w:val="000000"/>
          <w:szCs w:val="24"/>
          <w:shd w:val="clear" w:color="auto" w:fill="FFFFFF"/>
        </w:rPr>
        <w:t>Naujas subtiekėjas ar specialistas gali pradėti vykdyti jiems Tiekėjo pavestus įsipareigojimus pagal Sutartį ne anksčiau, nei bus pasirašytas Susitarimas.</w:t>
      </w:r>
    </w:p>
    <w:p w14:paraId="2B97FEF5" w14:textId="77777777" w:rsidR="00572959" w:rsidRPr="00F1483B" w:rsidRDefault="00572959" w:rsidP="00572959">
      <w:pPr>
        <w:spacing w:line="257" w:lineRule="atLeast"/>
        <w:jc w:val="both"/>
        <w:rPr>
          <w:color w:val="000000"/>
          <w:szCs w:val="24"/>
          <w:lang w:val="en-US"/>
        </w:rPr>
      </w:pPr>
      <w:bookmarkStart w:id="81" w:name="part_f4f38adc09c6466fbe273afb3dd9d59a"/>
      <w:bookmarkEnd w:id="81"/>
      <w:r w:rsidRPr="00F1483B">
        <w:rPr>
          <w:color w:val="000000"/>
          <w:szCs w:val="24"/>
        </w:rPr>
        <w:t>3.2.11.   Tiekėjas privalo pakeisti subtiekėją ar specialistą, jei paaiškėja, kad jis neatitinka jam pirkimo dokumentuose keliamų reikalavimų.</w:t>
      </w:r>
    </w:p>
    <w:p w14:paraId="011CD114" w14:textId="77777777" w:rsidR="00572959" w:rsidRPr="00F1483B" w:rsidRDefault="00572959" w:rsidP="00572959">
      <w:pPr>
        <w:spacing w:line="257" w:lineRule="atLeast"/>
        <w:jc w:val="both"/>
        <w:rPr>
          <w:color w:val="000000"/>
          <w:szCs w:val="24"/>
          <w:lang w:val="en-US"/>
        </w:rPr>
      </w:pPr>
      <w:bookmarkStart w:id="82" w:name="part_d90b27fd94624533b884a31cc6cc0b3a"/>
      <w:bookmarkEnd w:id="82"/>
      <w:r w:rsidRPr="00F1483B">
        <w:rPr>
          <w:color w:val="000000"/>
          <w:szCs w:val="24"/>
        </w:rPr>
        <w:t>3.2.12.   </w:t>
      </w:r>
      <w:r w:rsidRPr="00F1483B">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1483B">
        <w:rPr>
          <w:color w:val="D13438"/>
          <w:szCs w:val="24"/>
          <w:shd w:val="clear" w:color="auto" w:fill="FFFFFF"/>
        </w:rPr>
        <w:t> </w:t>
      </w:r>
      <w:r w:rsidRPr="00F1483B">
        <w:rPr>
          <w:color w:val="000000"/>
          <w:szCs w:val="24"/>
          <w:shd w:val="clear" w:color="auto" w:fill="FFFFFF"/>
        </w:rPr>
        <w:t>ar specialistai, neatitinkantys pirkimo dokumentuose nustatytų kvalifikacijos reikalavimų</w:t>
      </w:r>
      <w:r w:rsidRPr="00F1483B">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483B">
        <w:rPr>
          <w:color w:val="000000"/>
          <w:szCs w:val="24"/>
          <w:shd w:val="clear" w:color="auto" w:fill="FFFFFF"/>
        </w:rPr>
        <w:t>, Tiekėjui taikoma Specialiosiose sąlygose nustatyto dydžio bauda.</w:t>
      </w:r>
    </w:p>
    <w:p w14:paraId="498D9819"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810DAE3" w14:textId="77777777" w:rsidR="00572959" w:rsidRPr="00F1483B" w:rsidRDefault="00572959" w:rsidP="00572959">
      <w:pPr>
        <w:spacing w:line="257" w:lineRule="atLeast"/>
        <w:jc w:val="center"/>
        <w:rPr>
          <w:color w:val="000000"/>
          <w:szCs w:val="24"/>
          <w:lang w:val="en-US"/>
        </w:rPr>
      </w:pPr>
      <w:bookmarkStart w:id="83" w:name="part_26c80d6f81204022af41722e9247b5fb"/>
      <w:bookmarkEnd w:id="83"/>
      <w:r w:rsidRPr="00F1483B">
        <w:rPr>
          <w:b/>
          <w:bCs/>
          <w:color w:val="000000"/>
          <w:szCs w:val="24"/>
        </w:rPr>
        <w:t>3.3. Jungtinės veiklos partnerių keitimas</w:t>
      </w:r>
    </w:p>
    <w:p w14:paraId="19AA19A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DA7A1D8" w14:textId="77777777" w:rsidR="00572959" w:rsidRPr="00F1483B" w:rsidRDefault="00572959" w:rsidP="00572959">
      <w:pPr>
        <w:spacing w:line="257" w:lineRule="atLeast"/>
        <w:jc w:val="both"/>
        <w:rPr>
          <w:color w:val="000000"/>
          <w:szCs w:val="24"/>
          <w:lang w:val="en-US"/>
        </w:rPr>
      </w:pPr>
      <w:bookmarkStart w:id="84" w:name="part_0e3c3532b5874595a58882403ad7467d"/>
      <w:bookmarkEnd w:id="84"/>
      <w:r w:rsidRPr="00F1483B">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8A474" w14:textId="77777777" w:rsidR="00572959" w:rsidRPr="00F1483B" w:rsidRDefault="00572959" w:rsidP="00572959">
      <w:pPr>
        <w:spacing w:line="257" w:lineRule="atLeast"/>
        <w:jc w:val="both"/>
        <w:rPr>
          <w:color w:val="000000"/>
          <w:szCs w:val="24"/>
          <w:lang w:val="en-US"/>
        </w:rPr>
      </w:pPr>
      <w:bookmarkStart w:id="85" w:name="part_175dce27c4984e3785c5fd2e1307ebbb"/>
      <w:bookmarkEnd w:id="85"/>
      <w:r w:rsidRPr="00F1483B">
        <w:rPr>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sidRPr="00F1483B">
        <w:rPr>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67C9A678" w14:textId="77777777" w:rsidR="00572959" w:rsidRPr="00F1483B" w:rsidRDefault="00572959" w:rsidP="00572959">
      <w:pPr>
        <w:spacing w:line="257" w:lineRule="atLeast"/>
        <w:jc w:val="both"/>
        <w:rPr>
          <w:color w:val="000000"/>
          <w:szCs w:val="24"/>
          <w:lang w:val="en-US"/>
        </w:rPr>
      </w:pPr>
      <w:bookmarkStart w:id="86" w:name="part_255985860cba4e24a9f1312bd04e486d"/>
      <w:bookmarkEnd w:id="86"/>
      <w:r w:rsidRPr="00F1483B">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3E042981" w14:textId="77777777" w:rsidR="00572959" w:rsidRPr="00F1483B" w:rsidRDefault="00572959" w:rsidP="00572959">
      <w:pPr>
        <w:spacing w:line="257" w:lineRule="atLeast"/>
        <w:jc w:val="both"/>
        <w:rPr>
          <w:color w:val="000000"/>
          <w:szCs w:val="24"/>
          <w:lang w:val="en-US"/>
        </w:rPr>
      </w:pPr>
      <w:bookmarkStart w:id="87" w:name="part_0c3298d1639a4ac9b3b249096cefd2eb"/>
      <w:bookmarkEnd w:id="87"/>
      <w:r w:rsidRPr="00F1483B">
        <w:rPr>
          <w:color w:val="000000"/>
          <w:szCs w:val="24"/>
          <w:shd w:val="clear" w:color="auto" w:fill="FFFFFF"/>
        </w:rPr>
        <w:t xml:space="preserve">3.3.3.1. prašymą pakeisti Tiekėjo sudėtį ir </w:t>
      </w:r>
      <w:proofErr w:type="spellStart"/>
      <w:r w:rsidRPr="00F1483B">
        <w:rPr>
          <w:color w:val="000000"/>
          <w:szCs w:val="24"/>
          <w:shd w:val="clear" w:color="auto" w:fill="FFFFFF"/>
        </w:rPr>
        <w:t>įrodymus</w:t>
      </w:r>
      <w:proofErr w:type="spellEnd"/>
      <w:r w:rsidRPr="00F1483B">
        <w:rPr>
          <w:color w:val="000000"/>
          <w:szCs w:val="24"/>
          <w:shd w:val="clear" w:color="auto" w:fill="FFFFFF"/>
        </w:rPr>
        <w:t>, pagrindžiančius bent vieną partnerio atsisakymo ar keitimo aplinkybę, nurodytą Sutartyje;</w:t>
      </w:r>
    </w:p>
    <w:p w14:paraId="40B90085" w14:textId="77777777" w:rsidR="00572959" w:rsidRPr="00F1483B" w:rsidRDefault="00572959" w:rsidP="00572959">
      <w:pPr>
        <w:spacing w:line="257" w:lineRule="atLeast"/>
        <w:jc w:val="both"/>
        <w:rPr>
          <w:color w:val="000000"/>
          <w:szCs w:val="24"/>
          <w:lang w:val="en-US"/>
        </w:rPr>
      </w:pPr>
      <w:bookmarkStart w:id="88" w:name="part_ac660840151d42eab6ae83f17551f989"/>
      <w:bookmarkEnd w:id="88"/>
      <w:r w:rsidRPr="00F1483B">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455D32C" w14:textId="77777777" w:rsidR="00572959" w:rsidRPr="00F1483B" w:rsidRDefault="00572959" w:rsidP="00572959">
      <w:pPr>
        <w:spacing w:line="257" w:lineRule="atLeast"/>
        <w:jc w:val="both"/>
        <w:rPr>
          <w:color w:val="000000"/>
          <w:szCs w:val="24"/>
          <w:lang w:val="en-US"/>
        </w:rPr>
      </w:pPr>
      <w:bookmarkStart w:id="89" w:name="part_aeef7574d1fc44f695fde88f641b16b0"/>
      <w:bookmarkEnd w:id="89"/>
      <w:r w:rsidRPr="00F1483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83B">
        <w:rPr>
          <w:color w:val="000000"/>
          <w:szCs w:val="24"/>
        </w:rPr>
        <w:t>nacionalinio saugumo interesams bei kilmės reikalavimams</w:t>
      </w:r>
      <w:r w:rsidRPr="00F1483B">
        <w:rPr>
          <w:color w:val="000000"/>
          <w:szCs w:val="24"/>
          <w:shd w:val="clear" w:color="auto" w:fill="FFFFFF"/>
        </w:rPr>
        <w:t> (jei taikoma).</w:t>
      </w:r>
    </w:p>
    <w:p w14:paraId="3B930531" w14:textId="77777777" w:rsidR="00572959" w:rsidRPr="00F1483B" w:rsidRDefault="00572959" w:rsidP="00572959">
      <w:pPr>
        <w:spacing w:line="257" w:lineRule="atLeast"/>
        <w:jc w:val="both"/>
        <w:rPr>
          <w:color w:val="000000"/>
          <w:szCs w:val="24"/>
          <w:lang w:val="en-US"/>
        </w:rPr>
      </w:pPr>
      <w:bookmarkStart w:id="90" w:name="part_99f4d78073d1499f9bb15b81a7565aad"/>
      <w:bookmarkEnd w:id="90"/>
      <w:r w:rsidRPr="00F1483B">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23B0A36"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7E03722F" w14:textId="77777777" w:rsidR="00572959" w:rsidRPr="00F1483B" w:rsidRDefault="00572959" w:rsidP="00572959">
      <w:pPr>
        <w:spacing w:line="257" w:lineRule="atLeast"/>
        <w:jc w:val="center"/>
        <w:rPr>
          <w:color w:val="000000"/>
          <w:szCs w:val="24"/>
          <w:lang w:val="en-US"/>
        </w:rPr>
      </w:pPr>
      <w:bookmarkStart w:id="91" w:name="part_d8b49a918ab44623846a6a7752751f47"/>
      <w:bookmarkEnd w:id="91"/>
      <w:r w:rsidRPr="00F1483B">
        <w:rPr>
          <w:b/>
          <w:bCs/>
          <w:color w:val="000000"/>
          <w:szCs w:val="24"/>
        </w:rPr>
        <w:t>3.4.    Susitarimai dėl tiesioginio atsiskaitymo su subtiekėjais</w:t>
      </w:r>
    </w:p>
    <w:p w14:paraId="65407A98"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5AC0D6E" w14:textId="77777777" w:rsidR="00572959" w:rsidRPr="00F1483B" w:rsidRDefault="00572959" w:rsidP="00572959">
      <w:pPr>
        <w:spacing w:line="257" w:lineRule="atLeast"/>
        <w:jc w:val="both"/>
        <w:rPr>
          <w:color w:val="000000"/>
          <w:szCs w:val="24"/>
          <w:lang w:val="en-US"/>
        </w:rPr>
      </w:pPr>
      <w:bookmarkStart w:id="92" w:name="part_be897e665bdc4ac6932e5e23ecf5bfa2"/>
      <w:bookmarkEnd w:id="92"/>
      <w:r w:rsidRPr="00F1483B">
        <w:rPr>
          <w:color w:val="000000"/>
          <w:szCs w:val="24"/>
        </w:rPr>
        <w:t>3.4.1. </w:t>
      </w:r>
      <w:r w:rsidRPr="00F1483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8C2A99" w14:textId="77777777" w:rsidR="00572959" w:rsidRPr="00F1483B" w:rsidRDefault="00572959" w:rsidP="00572959">
      <w:pPr>
        <w:spacing w:line="257" w:lineRule="atLeast"/>
        <w:jc w:val="both"/>
        <w:rPr>
          <w:color w:val="000000"/>
          <w:szCs w:val="24"/>
          <w:lang w:val="en-US"/>
        </w:rPr>
      </w:pPr>
      <w:bookmarkStart w:id="93" w:name="part_4c47cfdb3d154e5abb47b4f87ee5ccd6"/>
      <w:bookmarkEnd w:id="93"/>
      <w:r w:rsidRPr="00F1483B">
        <w:rPr>
          <w:color w:val="000000"/>
          <w:szCs w:val="24"/>
        </w:rPr>
        <w:t>3.4.1.1.  </w:t>
      </w:r>
      <w:r w:rsidRPr="00F1483B">
        <w:rPr>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F1483B">
        <w:rPr>
          <w:color w:val="000000"/>
          <w:szCs w:val="24"/>
          <w:shd w:val="clear" w:color="auto" w:fill="FFFFFF"/>
        </w:rPr>
        <w:t>pasikeitimus</w:t>
      </w:r>
      <w:proofErr w:type="spellEnd"/>
      <w:r w:rsidRPr="00F1483B">
        <w:rPr>
          <w:color w:val="000000"/>
          <w:szCs w:val="24"/>
          <w:shd w:val="clear" w:color="auto" w:fill="FFFFFF"/>
        </w:rPr>
        <w:t xml:space="preserve"> bei</w:t>
      </w:r>
      <w:r w:rsidRPr="00F1483B">
        <w:rPr>
          <w:b/>
          <w:bCs/>
          <w:color w:val="5C5D5D"/>
          <w:szCs w:val="24"/>
        </w:rPr>
        <w:t> </w:t>
      </w:r>
      <w:r w:rsidRPr="00F1483B">
        <w:rPr>
          <w:color w:val="000000"/>
          <w:szCs w:val="24"/>
          <w:shd w:val="clear" w:color="auto" w:fill="FFFFFF"/>
        </w:rPr>
        <w:t>naujų subtiekėjų pasitelkimą visu Sutarties vykdymo metu;</w:t>
      </w:r>
    </w:p>
    <w:p w14:paraId="704B1050" w14:textId="77777777" w:rsidR="00572959" w:rsidRPr="00F1483B" w:rsidRDefault="00572959" w:rsidP="00572959">
      <w:pPr>
        <w:spacing w:line="257" w:lineRule="atLeast"/>
        <w:jc w:val="both"/>
        <w:rPr>
          <w:color w:val="000000"/>
          <w:szCs w:val="24"/>
          <w:lang w:val="en-US"/>
        </w:rPr>
      </w:pPr>
      <w:bookmarkStart w:id="94" w:name="part_3a30656014a947a7b8bc557fd32924d2"/>
      <w:bookmarkEnd w:id="94"/>
      <w:r w:rsidRPr="00F1483B">
        <w:rPr>
          <w:color w:val="000000"/>
          <w:szCs w:val="24"/>
        </w:rPr>
        <w:t>3.4.1.2.  </w:t>
      </w:r>
      <w:r w:rsidRPr="00F1483B">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BDBA03" w14:textId="77777777" w:rsidR="00572959" w:rsidRPr="00F1483B" w:rsidRDefault="00572959" w:rsidP="00572959">
      <w:pPr>
        <w:spacing w:line="257" w:lineRule="atLeast"/>
        <w:jc w:val="both"/>
        <w:rPr>
          <w:color w:val="000000"/>
          <w:szCs w:val="24"/>
          <w:lang w:val="en-US"/>
        </w:rPr>
      </w:pPr>
      <w:bookmarkStart w:id="95" w:name="part_5463eb57d484452ea12bce83a4489b94"/>
      <w:bookmarkEnd w:id="95"/>
      <w:r w:rsidRPr="00F1483B">
        <w:rPr>
          <w:color w:val="000000"/>
          <w:szCs w:val="24"/>
        </w:rPr>
        <w:t>3.4.1.3.  </w:t>
      </w:r>
      <w:r w:rsidRPr="00F1483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1483B">
        <w:rPr>
          <w:color w:val="000000"/>
          <w:szCs w:val="24"/>
          <w:shd w:val="clear" w:color="auto" w:fill="FFFFFF"/>
        </w:rPr>
        <w:t>subtiekimo</w:t>
      </w:r>
      <w:proofErr w:type="spellEnd"/>
      <w:r w:rsidRPr="00F1483B">
        <w:rPr>
          <w:color w:val="000000"/>
          <w:szCs w:val="24"/>
          <w:shd w:val="clear" w:color="auto" w:fill="FFFFFF"/>
        </w:rPr>
        <w:t xml:space="preserve"> sutartyje nustatytus reikalavimus;</w:t>
      </w:r>
    </w:p>
    <w:p w14:paraId="2B95BCC3" w14:textId="77777777" w:rsidR="00572959" w:rsidRPr="00F1483B" w:rsidRDefault="00572959" w:rsidP="00572959">
      <w:pPr>
        <w:spacing w:line="257" w:lineRule="atLeast"/>
        <w:jc w:val="both"/>
        <w:rPr>
          <w:color w:val="000000"/>
          <w:szCs w:val="24"/>
          <w:lang w:val="en-US"/>
        </w:rPr>
      </w:pPr>
      <w:bookmarkStart w:id="96" w:name="part_48ab2dcca85243809c5046bef412820d"/>
      <w:bookmarkEnd w:id="96"/>
      <w:r w:rsidRPr="00F1483B">
        <w:rPr>
          <w:color w:val="000000"/>
          <w:szCs w:val="24"/>
        </w:rPr>
        <w:t>3.4.1.4.  </w:t>
      </w:r>
      <w:r w:rsidRPr="00F1483B">
        <w:rPr>
          <w:color w:val="000000"/>
          <w:szCs w:val="24"/>
          <w:shd w:val="clear" w:color="auto" w:fill="FFFFFF"/>
        </w:rPr>
        <w:t>tiesioginio atsiskaitymo su subtiekėjais galimybė nekeičia Tiekėjo atsakomybės dėl Sutarties įvykdymo.</w:t>
      </w:r>
    </w:p>
    <w:p w14:paraId="2A775D1B"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03BAD99" w14:textId="77777777" w:rsidR="00572959" w:rsidRPr="00F1483B" w:rsidRDefault="00572959" w:rsidP="00572959">
      <w:pPr>
        <w:spacing w:line="257" w:lineRule="atLeast"/>
        <w:ind w:left="360" w:hanging="360"/>
        <w:jc w:val="center"/>
        <w:rPr>
          <w:color w:val="000000"/>
          <w:szCs w:val="24"/>
          <w:lang w:val="en-US"/>
        </w:rPr>
      </w:pPr>
      <w:bookmarkStart w:id="97" w:name="part_4d040cf0ea764ce997ef5f3e38023570"/>
      <w:bookmarkEnd w:id="97"/>
      <w:r w:rsidRPr="00F1483B">
        <w:rPr>
          <w:b/>
          <w:bCs/>
          <w:caps/>
          <w:color w:val="000000"/>
          <w:szCs w:val="24"/>
        </w:rPr>
        <w:t>4.   ŠALIŲ BENDRADARBIAVIMAS</w:t>
      </w:r>
    </w:p>
    <w:p w14:paraId="4C7FA9C9" w14:textId="77777777" w:rsidR="00572959" w:rsidRPr="00F1483B" w:rsidRDefault="00572959" w:rsidP="00572959">
      <w:pPr>
        <w:spacing w:line="257" w:lineRule="atLeast"/>
        <w:jc w:val="both"/>
        <w:rPr>
          <w:color w:val="000000"/>
          <w:szCs w:val="24"/>
          <w:lang w:val="en-US"/>
        </w:rPr>
      </w:pPr>
      <w:r w:rsidRPr="00F1483B">
        <w:rPr>
          <w:b/>
          <w:bCs/>
          <w:caps/>
          <w:smallCaps/>
          <w:color w:val="000000"/>
          <w:szCs w:val="24"/>
        </w:rPr>
        <w:t> </w:t>
      </w:r>
    </w:p>
    <w:p w14:paraId="58A170BD" w14:textId="77777777" w:rsidR="00572959" w:rsidRPr="00F1483B" w:rsidRDefault="00572959" w:rsidP="00572959">
      <w:pPr>
        <w:spacing w:line="257" w:lineRule="atLeast"/>
        <w:jc w:val="center"/>
        <w:rPr>
          <w:color w:val="000000"/>
          <w:szCs w:val="24"/>
          <w:lang w:val="en-US"/>
        </w:rPr>
      </w:pPr>
      <w:bookmarkStart w:id="98" w:name="part_ed09428f2bfd45c1bbdaec96e5ac3272"/>
      <w:bookmarkEnd w:id="98"/>
      <w:r w:rsidRPr="00F1483B">
        <w:rPr>
          <w:b/>
          <w:bCs/>
          <w:color w:val="000000"/>
          <w:szCs w:val="24"/>
        </w:rPr>
        <w:t>4.1.    Šalių bendradarbiavimo pareiga</w:t>
      </w:r>
    </w:p>
    <w:p w14:paraId="446EF201" w14:textId="77777777" w:rsidR="00572959" w:rsidRPr="00F1483B" w:rsidRDefault="00572959" w:rsidP="00572959">
      <w:pPr>
        <w:spacing w:line="257" w:lineRule="atLeast"/>
        <w:rPr>
          <w:color w:val="000000"/>
          <w:szCs w:val="24"/>
          <w:lang w:val="en-US"/>
        </w:rPr>
      </w:pPr>
      <w:r w:rsidRPr="00F1483B">
        <w:rPr>
          <w:b/>
          <w:bCs/>
          <w:color w:val="000000"/>
          <w:szCs w:val="24"/>
        </w:rPr>
        <w:t> </w:t>
      </w:r>
    </w:p>
    <w:p w14:paraId="6F46E70E" w14:textId="77777777" w:rsidR="00572959" w:rsidRPr="00F1483B" w:rsidRDefault="00572959" w:rsidP="00572959">
      <w:pPr>
        <w:spacing w:line="257" w:lineRule="atLeast"/>
        <w:jc w:val="both"/>
        <w:rPr>
          <w:color w:val="000000"/>
          <w:szCs w:val="24"/>
          <w:lang w:val="en-US"/>
        </w:rPr>
      </w:pPr>
      <w:bookmarkStart w:id="99" w:name="part_7f2890c3605e488f964bea21a26c6d64"/>
      <w:bookmarkEnd w:id="99"/>
      <w:r w:rsidRPr="00F1483B">
        <w:rPr>
          <w:color w:val="000000"/>
          <w:szCs w:val="24"/>
        </w:rPr>
        <w:t xml:space="preserve">4.1.1. Vykdydamos Sutartį, Šalys privalo maksimaliai bendradarbiauti ir operatyviai keistis informacija, taip pat pateikti viena kitai rašytinius pranešimus nedelsiant apie tai, kad atsirado ar </w:t>
      </w:r>
      <w:r w:rsidRPr="00F1483B">
        <w:rPr>
          <w:color w:val="000000"/>
          <w:szCs w:val="24"/>
        </w:rPr>
        <w:lastRenderedPageBreak/>
        <w:t>egzistuoja bet koks įvykis, sąlyga ar aplinkybė, kuri gali paveikti Sutarties vykdymą ar sąlygoti jos pažeidimą.</w:t>
      </w:r>
    </w:p>
    <w:p w14:paraId="0E1AE3FF" w14:textId="77777777" w:rsidR="00572959" w:rsidRPr="00F1483B" w:rsidRDefault="00572959" w:rsidP="00572959">
      <w:pPr>
        <w:spacing w:line="257" w:lineRule="atLeast"/>
        <w:jc w:val="both"/>
        <w:rPr>
          <w:color w:val="000000"/>
          <w:szCs w:val="24"/>
          <w:lang w:val="en-US"/>
        </w:rPr>
      </w:pPr>
      <w:bookmarkStart w:id="100" w:name="part_d4a008074a194a49ae5ee2bc78796c69"/>
      <w:bookmarkEnd w:id="100"/>
      <w:r w:rsidRPr="00F1483B">
        <w:rPr>
          <w:color w:val="000000"/>
          <w:szCs w:val="24"/>
        </w:rPr>
        <w:t>4.1.2. Šalys įsipareigoja užtikrinti, kad viena kitai teiks dokumentus ir (ar) kitą informaciją, kurie yra būtini Šalių tinkamam įsipareigojimų įvykdymui pagal Sutartį.</w:t>
      </w:r>
    </w:p>
    <w:p w14:paraId="38A9744B" w14:textId="77777777" w:rsidR="00572959" w:rsidRPr="00F1483B" w:rsidRDefault="00572959" w:rsidP="00572959">
      <w:pPr>
        <w:spacing w:line="257" w:lineRule="atLeast"/>
        <w:jc w:val="both"/>
        <w:rPr>
          <w:color w:val="000000"/>
          <w:szCs w:val="24"/>
          <w:lang w:val="en-US"/>
        </w:rPr>
      </w:pPr>
      <w:bookmarkStart w:id="101" w:name="part_4aa70d3fcfe040a784dc4766a620a621"/>
      <w:bookmarkEnd w:id="101"/>
      <w:r w:rsidRPr="00F1483B">
        <w:rPr>
          <w:color w:val="000000"/>
          <w:szCs w:val="24"/>
        </w:rPr>
        <w:t>4.1.3. </w:t>
      </w:r>
      <w:r w:rsidRPr="00F1483B">
        <w:rPr>
          <w:color w:val="000000"/>
          <w:szCs w:val="24"/>
          <w:shd w:val="clear" w:color="auto" w:fill="FFFFFF"/>
        </w:rPr>
        <w:t>Jeigu Šalis susiduria su </w:t>
      </w:r>
      <w:r w:rsidRPr="00F1483B">
        <w:rPr>
          <w:color w:val="000000"/>
          <w:szCs w:val="24"/>
        </w:rPr>
        <w:t>S</w:t>
      </w:r>
      <w:r w:rsidRPr="00F1483B">
        <w:rPr>
          <w:color w:val="000000"/>
          <w:szCs w:val="24"/>
          <w:shd w:val="clear" w:color="auto" w:fill="FFFFFF"/>
        </w:rPr>
        <w:t>utarties vykdymo kliūtimi, ji turi nedelsdama, bet ne vėliau kaip per 5 (penkias) darbo dienas, įspėti kitą Šalį apie tokia</w:t>
      </w:r>
      <w:r w:rsidRPr="00F1483B">
        <w:rPr>
          <w:color w:val="000000"/>
          <w:szCs w:val="24"/>
        </w:rPr>
        <w:t>s</w:t>
      </w:r>
      <w:r w:rsidRPr="00F1483B">
        <w:rPr>
          <w:color w:val="000000"/>
          <w:szCs w:val="24"/>
          <w:shd w:val="clear" w:color="auto" w:fill="FFFFFF"/>
        </w:rPr>
        <w:t> kliūtis</w:t>
      </w:r>
      <w:r w:rsidRPr="00F1483B">
        <w:rPr>
          <w:color w:val="000000"/>
          <w:szCs w:val="24"/>
        </w:rPr>
        <w:t> ir imtis visų nuo jos priklausančių protingų priemonių toms kliūtims pašalinti.</w:t>
      </w:r>
    </w:p>
    <w:p w14:paraId="57DF4619" w14:textId="77777777" w:rsidR="00572959" w:rsidRPr="00F1483B" w:rsidRDefault="00572959" w:rsidP="00572959">
      <w:pPr>
        <w:spacing w:line="257" w:lineRule="atLeast"/>
        <w:ind w:firstLine="53"/>
        <w:jc w:val="both"/>
        <w:rPr>
          <w:color w:val="000000"/>
          <w:szCs w:val="24"/>
          <w:lang w:val="en-US"/>
        </w:rPr>
      </w:pPr>
      <w:r w:rsidRPr="00F1483B">
        <w:rPr>
          <w:color w:val="000000"/>
          <w:szCs w:val="24"/>
        </w:rPr>
        <w:t> </w:t>
      </w:r>
    </w:p>
    <w:p w14:paraId="2B9119A8" w14:textId="77777777" w:rsidR="00572959" w:rsidRPr="00F1483B" w:rsidRDefault="00572959" w:rsidP="00572959">
      <w:pPr>
        <w:spacing w:line="257" w:lineRule="atLeast"/>
        <w:jc w:val="center"/>
        <w:rPr>
          <w:color w:val="000000"/>
          <w:szCs w:val="24"/>
          <w:lang w:val="en-US"/>
        </w:rPr>
      </w:pPr>
      <w:bookmarkStart w:id="102" w:name="part_bd8e0f0b18b84b27a0670744cb2887a3"/>
      <w:bookmarkEnd w:id="102"/>
      <w:r w:rsidRPr="00F1483B">
        <w:rPr>
          <w:b/>
          <w:bCs/>
          <w:color w:val="000000"/>
          <w:szCs w:val="24"/>
        </w:rPr>
        <w:t>4.2.    Kontaktiniai asmenys</w:t>
      </w:r>
    </w:p>
    <w:p w14:paraId="7891FD12"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13A6A0D7" w14:textId="77777777" w:rsidR="00572959" w:rsidRPr="00F1483B" w:rsidRDefault="00572959" w:rsidP="00572959">
      <w:pPr>
        <w:spacing w:line="257" w:lineRule="atLeast"/>
        <w:jc w:val="both"/>
        <w:rPr>
          <w:color w:val="000000"/>
          <w:szCs w:val="24"/>
          <w:lang w:val="en-US"/>
        </w:rPr>
      </w:pPr>
      <w:bookmarkStart w:id="103" w:name="part_f0d570ed244344258c7f9d93b54ae3d5"/>
      <w:bookmarkEnd w:id="103"/>
      <w:r w:rsidRPr="00F1483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A7510F9" w14:textId="77777777" w:rsidR="00572959" w:rsidRPr="00F1483B" w:rsidRDefault="00572959" w:rsidP="00572959">
      <w:pPr>
        <w:spacing w:line="257" w:lineRule="atLeast"/>
        <w:jc w:val="both"/>
        <w:rPr>
          <w:color w:val="000000"/>
          <w:szCs w:val="24"/>
          <w:lang w:val="en-US"/>
        </w:rPr>
      </w:pPr>
      <w:bookmarkStart w:id="104" w:name="part_f87463f71368495191bddd9107f55ba1"/>
      <w:bookmarkEnd w:id="104"/>
      <w:r w:rsidRPr="00F1483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191B7C" w14:textId="77777777" w:rsidR="00572959" w:rsidRPr="00F1483B" w:rsidRDefault="00572959" w:rsidP="00572959">
      <w:pPr>
        <w:spacing w:line="257" w:lineRule="atLeast"/>
        <w:jc w:val="both"/>
        <w:rPr>
          <w:color w:val="000000"/>
          <w:szCs w:val="24"/>
          <w:lang w:val="en-US"/>
        </w:rPr>
      </w:pPr>
      <w:bookmarkStart w:id="105" w:name="part_4fd45aad798b4fb5b1f8a3e6e709e557"/>
      <w:bookmarkEnd w:id="105"/>
      <w:r w:rsidRPr="00F1483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406E2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0CE2BEE" w14:textId="77777777" w:rsidR="00572959" w:rsidRPr="00F1483B" w:rsidRDefault="00572959" w:rsidP="00572959">
      <w:pPr>
        <w:spacing w:line="257" w:lineRule="atLeast"/>
        <w:jc w:val="center"/>
        <w:rPr>
          <w:color w:val="000000"/>
          <w:szCs w:val="24"/>
          <w:lang w:val="en-US"/>
        </w:rPr>
      </w:pPr>
      <w:bookmarkStart w:id="106" w:name="part_b7e4771fff7c4bfeb7baa3c28620c23f"/>
      <w:bookmarkEnd w:id="106"/>
      <w:r w:rsidRPr="00F1483B">
        <w:rPr>
          <w:b/>
          <w:bCs/>
          <w:caps/>
          <w:color w:val="000000"/>
          <w:szCs w:val="24"/>
        </w:rPr>
        <w:t>5.  SUTARTIES VYKDYMO METU PATEIKIAMI DOKUMENTAI</w:t>
      </w:r>
    </w:p>
    <w:p w14:paraId="2077FCA4"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623D561" w14:textId="77777777" w:rsidR="00572959" w:rsidRPr="00F1483B" w:rsidRDefault="00572959" w:rsidP="00572959">
      <w:pPr>
        <w:spacing w:line="257" w:lineRule="atLeast"/>
        <w:jc w:val="both"/>
        <w:rPr>
          <w:color w:val="000000"/>
          <w:szCs w:val="24"/>
          <w:lang w:val="en-US"/>
        </w:rPr>
      </w:pPr>
      <w:bookmarkStart w:id="107" w:name="part_7957026a8bd640d18a96125a75ddecde"/>
      <w:bookmarkEnd w:id="107"/>
      <w:r w:rsidRPr="00F1483B">
        <w:rPr>
          <w:color w:val="000000"/>
          <w:szCs w:val="24"/>
        </w:rPr>
        <w:t>5.1.    Jeigu Tiekėjas turi parengti ir (ar) pateikti Pirkėjui Prekių naudojimo instrukcijas, jos turi būti aiškios ir detalios, kad Pirkėjas, vadovaudamasis jomis, galėtų tinkamai naudoti patiektas Prekes.</w:t>
      </w:r>
    </w:p>
    <w:p w14:paraId="17BDADC0" w14:textId="77777777" w:rsidR="00572959" w:rsidRPr="00F1483B" w:rsidRDefault="00572959" w:rsidP="00572959">
      <w:pPr>
        <w:spacing w:line="257" w:lineRule="atLeast"/>
        <w:jc w:val="both"/>
        <w:rPr>
          <w:color w:val="000000"/>
          <w:szCs w:val="24"/>
          <w:lang w:val="en-US"/>
        </w:rPr>
      </w:pPr>
      <w:bookmarkStart w:id="108" w:name="part_fd42ff21567a4920b9143f861beb8392"/>
      <w:bookmarkEnd w:id="108"/>
      <w:r w:rsidRPr="00F1483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BF6B7A" w14:textId="77777777" w:rsidR="00572959" w:rsidRPr="00F1483B" w:rsidRDefault="00572959" w:rsidP="00572959">
      <w:pPr>
        <w:spacing w:line="257" w:lineRule="atLeast"/>
        <w:jc w:val="both"/>
        <w:rPr>
          <w:color w:val="000000"/>
          <w:szCs w:val="24"/>
          <w:lang w:val="en-US"/>
        </w:rPr>
      </w:pPr>
      <w:bookmarkStart w:id="109" w:name="part_1ec5f5768ec8445bb346a538278db7fa"/>
      <w:bookmarkEnd w:id="109"/>
      <w:r w:rsidRPr="00F1483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48B012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3B85391" w14:textId="77777777" w:rsidR="00572959" w:rsidRPr="00F1483B" w:rsidRDefault="00572959" w:rsidP="00572959">
      <w:pPr>
        <w:spacing w:line="257" w:lineRule="atLeast"/>
        <w:jc w:val="center"/>
        <w:rPr>
          <w:color w:val="000000"/>
          <w:szCs w:val="24"/>
          <w:lang w:val="en-US"/>
        </w:rPr>
      </w:pPr>
      <w:bookmarkStart w:id="110" w:name="part_9836d2a4d22945bc9919e0d7f93d436c"/>
      <w:bookmarkEnd w:id="110"/>
      <w:r w:rsidRPr="00F1483B">
        <w:rPr>
          <w:b/>
          <w:bCs/>
          <w:caps/>
          <w:color w:val="000000"/>
          <w:szCs w:val="24"/>
        </w:rPr>
        <w:t>6.    PREKIŲ TIEKIMO PABAIGA IR PREKIŲ PRIĖMIMAS</w:t>
      </w:r>
    </w:p>
    <w:p w14:paraId="116ABB12"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46974967" w14:textId="77777777" w:rsidR="00572959" w:rsidRPr="00F1483B" w:rsidRDefault="00572959" w:rsidP="00572959">
      <w:pPr>
        <w:spacing w:line="257" w:lineRule="atLeast"/>
        <w:jc w:val="center"/>
        <w:rPr>
          <w:color w:val="000000"/>
          <w:szCs w:val="24"/>
          <w:lang w:val="en-US"/>
        </w:rPr>
      </w:pPr>
      <w:bookmarkStart w:id="111" w:name="part_43e186f9db064ff6a7250d31570a122c"/>
      <w:bookmarkEnd w:id="111"/>
      <w:r w:rsidRPr="00F1483B">
        <w:rPr>
          <w:b/>
          <w:bCs/>
          <w:color w:val="000000"/>
          <w:szCs w:val="24"/>
        </w:rPr>
        <w:t>6.1.    Prekių tiekimo pabaiga</w:t>
      </w:r>
    </w:p>
    <w:p w14:paraId="34E7C02C" w14:textId="77777777" w:rsidR="00572959" w:rsidRPr="00F1483B" w:rsidRDefault="00572959" w:rsidP="00572959">
      <w:pPr>
        <w:spacing w:line="257" w:lineRule="atLeast"/>
        <w:rPr>
          <w:color w:val="000000"/>
          <w:szCs w:val="24"/>
          <w:lang w:val="en-US"/>
        </w:rPr>
      </w:pPr>
      <w:r w:rsidRPr="00F1483B">
        <w:rPr>
          <w:b/>
          <w:bCs/>
          <w:color w:val="000000"/>
          <w:szCs w:val="24"/>
        </w:rPr>
        <w:t> </w:t>
      </w:r>
    </w:p>
    <w:p w14:paraId="39C423F6" w14:textId="77777777" w:rsidR="00572959" w:rsidRPr="00F1483B" w:rsidRDefault="00572959" w:rsidP="00572959">
      <w:pPr>
        <w:spacing w:line="257" w:lineRule="atLeast"/>
        <w:jc w:val="both"/>
        <w:rPr>
          <w:color w:val="000000"/>
          <w:szCs w:val="24"/>
          <w:lang w:val="en-US"/>
        </w:rPr>
      </w:pPr>
      <w:bookmarkStart w:id="112" w:name="part_d874081c57f34ef8b97a2cdaff3f703b"/>
      <w:bookmarkEnd w:id="112"/>
      <w:r w:rsidRPr="00F1483B">
        <w:rPr>
          <w:color w:val="000000"/>
          <w:szCs w:val="24"/>
        </w:rPr>
        <w:t>6.1.1. Prekių tiekimas laikomas užbaigtu, kai yra įvykdytos visos šios sąlygos:</w:t>
      </w:r>
    </w:p>
    <w:p w14:paraId="34A47540" w14:textId="77777777" w:rsidR="00572959" w:rsidRPr="00F1483B" w:rsidRDefault="00572959" w:rsidP="00572959">
      <w:pPr>
        <w:spacing w:line="257" w:lineRule="atLeast"/>
        <w:jc w:val="both"/>
        <w:rPr>
          <w:color w:val="000000"/>
          <w:szCs w:val="24"/>
          <w:lang w:val="en-US"/>
        </w:rPr>
      </w:pPr>
      <w:bookmarkStart w:id="113" w:name="part_af528b0d09e84dd098de2b7d74c174c4"/>
      <w:bookmarkEnd w:id="113"/>
      <w:r w:rsidRPr="00F1483B">
        <w:rPr>
          <w:color w:val="000000"/>
          <w:szCs w:val="24"/>
        </w:rPr>
        <w:t>6.1.1.1.  Tiekėjas pristatė visas Prekes pagal Sutarties ir įstatymų bei kitų teisės aktų reikalavimus (ir kai suteiktos visos su Prekėmis susijusios paslaugos, jei to reikalaujama),</w:t>
      </w:r>
    </w:p>
    <w:p w14:paraId="2432ECC5" w14:textId="77777777" w:rsidR="00572959" w:rsidRPr="00F1483B" w:rsidRDefault="00572959" w:rsidP="00572959">
      <w:pPr>
        <w:spacing w:line="257" w:lineRule="atLeast"/>
        <w:jc w:val="both"/>
        <w:rPr>
          <w:color w:val="000000"/>
          <w:szCs w:val="24"/>
          <w:lang w:val="en-US"/>
        </w:rPr>
      </w:pPr>
      <w:bookmarkStart w:id="114" w:name="part_b1993987324f454b8f133ef3abd1c22c"/>
      <w:bookmarkEnd w:id="114"/>
      <w:r w:rsidRPr="00F1483B">
        <w:rPr>
          <w:color w:val="000000"/>
          <w:szCs w:val="24"/>
        </w:rPr>
        <w:t>6.1.1.2.  Tiekėjas perdavė Pirkėjui visą reikalingą dokumentaciją, įskaitant naudojimo instrukcijas ir garantijas (jei to reikalaujama),</w:t>
      </w:r>
    </w:p>
    <w:p w14:paraId="50B21735" w14:textId="77777777" w:rsidR="00572959" w:rsidRPr="00F1483B" w:rsidRDefault="00572959" w:rsidP="00572959">
      <w:pPr>
        <w:spacing w:line="257" w:lineRule="atLeast"/>
        <w:jc w:val="both"/>
        <w:rPr>
          <w:color w:val="000000"/>
          <w:szCs w:val="24"/>
          <w:lang w:val="en-US"/>
        </w:rPr>
      </w:pPr>
      <w:bookmarkStart w:id="115" w:name="part_0a2a201d3c844eb989f8eb7940823e9c"/>
      <w:bookmarkEnd w:id="115"/>
      <w:r w:rsidRPr="00F1483B">
        <w:rPr>
          <w:color w:val="000000"/>
          <w:szCs w:val="24"/>
        </w:rPr>
        <w:t>6.1.1.3.  Tiekėjas apmokė Pirkėjo personalą, kaip naudoti Prekes (jeigu to reikalaujama),</w:t>
      </w:r>
    </w:p>
    <w:p w14:paraId="5B313DB2" w14:textId="77777777" w:rsidR="00572959" w:rsidRPr="00F1483B" w:rsidRDefault="00572959" w:rsidP="00572959">
      <w:pPr>
        <w:spacing w:line="257" w:lineRule="atLeast"/>
        <w:jc w:val="both"/>
        <w:rPr>
          <w:color w:val="000000"/>
          <w:szCs w:val="24"/>
          <w:lang w:val="en-US"/>
        </w:rPr>
      </w:pPr>
      <w:bookmarkStart w:id="116" w:name="part_936d58c3a9284668b7bc5609a2861fd3"/>
      <w:bookmarkEnd w:id="116"/>
      <w:r w:rsidRPr="00F1483B">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B18AFA8" w14:textId="77777777" w:rsidR="00572959" w:rsidRPr="00F1483B" w:rsidRDefault="00572959" w:rsidP="00572959">
      <w:pPr>
        <w:spacing w:line="257" w:lineRule="atLeast"/>
        <w:jc w:val="both"/>
        <w:rPr>
          <w:color w:val="000000"/>
          <w:szCs w:val="24"/>
          <w:lang w:val="en-US"/>
        </w:rPr>
      </w:pPr>
      <w:bookmarkStart w:id="117" w:name="part_55a6416c3d4f4449ae59ba5ca8e10cd2"/>
      <w:bookmarkEnd w:id="117"/>
      <w:r w:rsidRPr="00F1483B">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D177947"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89469F1" w14:textId="77777777" w:rsidR="00572959" w:rsidRPr="00F1483B" w:rsidRDefault="00572959" w:rsidP="00572959">
      <w:pPr>
        <w:spacing w:line="257" w:lineRule="atLeast"/>
        <w:jc w:val="center"/>
        <w:rPr>
          <w:color w:val="000000"/>
          <w:szCs w:val="24"/>
          <w:lang w:val="en-US"/>
        </w:rPr>
      </w:pPr>
      <w:bookmarkStart w:id="118" w:name="part_69d5977eaafe4aa78e15627705cad3e3"/>
      <w:bookmarkEnd w:id="118"/>
      <w:r w:rsidRPr="00F1483B">
        <w:rPr>
          <w:b/>
          <w:bCs/>
          <w:color w:val="000000"/>
          <w:szCs w:val="24"/>
        </w:rPr>
        <w:t>6.2.    Prekių perdavimas–priėmimas</w:t>
      </w:r>
    </w:p>
    <w:p w14:paraId="10B1118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73FA2CC0" w14:textId="77777777" w:rsidR="00572959" w:rsidRPr="00F1483B" w:rsidRDefault="00572959" w:rsidP="00572959">
      <w:pPr>
        <w:spacing w:line="257" w:lineRule="atLeast"/>
        <w:jc w:val="both"/>
        <w:rPr>
          <w:color w:val="000000"/>
          <w:szCs w:val="24"/>
          <w:lang w:val="en-US"/>
        </w:rPr>
      </w:pPr>
      <w:bookmarkStart w:id="119" w:name="part_00f4a0f6c83b410485d0fc74e1fa532f"/>
      <w:bookmarkEnd w:id="119"/>
      <w:r w:rsidRPr="00F1483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93B13E" w14:textId="77777777" w:rsidR="00572959" w:rsidRPr="00F1483B" w:rsidRDefault="00572959" w:rsidP="00572959">
      <w:pPr>
        <w:spacing w:line="257" w:lineRule="atLeast"/>
        <w:jc w:val="both"/>
        <w:rPr>
          <w:color w:val="000000"/>
          <w:szCs w:val="24"/>
          <w:lang w:val="en-US"/>
        </w:rPr>
      </w:pPr>
      <w:bookmarkStart w:id="120" w:name="part_920aa1c8ed3b40c09aaf58d99345d635"/>
      <w:bookmarkEnd w:id="120"/>
      <w:r w:rsidRPr="00F1483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0037C27" w14:textId="77777777" w:rsidR="00572959" w:rsidRPr="00F1483B" w:rsidRDefault="00572959" w:rsidP="00572959">
      <w:pPr>
        <w:spacing w:line="257" w:lineRule="atLeast"/>
        <w:jc w:val="both"/>
        <w:rPr>
          <w:color w:val="000000"/>
          <w:szCs w:val="24"/>
          <w:lang w:val="en-US"/>
        </w:rPr>
      </w:pPr>
      <w:bookmarkStart w:id="121" w:name="part_3f22d34aa6f64bc793de378c7a0a947e"/>
      <w:bookmarkEnd w:id="121"/>
      <w:r w:rsidRPr="00F1483B">
        <w:rPr>
          <w:color w:val="000000"/>
          <w:szCs w:val="24"/>
        </w:rPr>
        <w:t>6.2.3. Tiekėjui pristačius Prekes, Pirkėjas atlieka jų patikrinimą ir privalo:</w:t>
      </w:r>
    </w:p>
    <w:p w14:paraId="60BEBBD5" w14:textId="77777777" w:rsidR="00572959" w:rsidRPr="00F1483B" w:rsidRDefault="00572959" w:rsidP="00572959">
      <w:pPr>
        <w:spacing w:line="257" w:lineRule="atLeast"/>
        <w:jc w:val="both"/>
        <w:rPr>
          <w:color w:val="000000"/>
          <w:szCs w:val="24"/>
          <w:lang w:val="en-US"/>
        </w:rPr>
      </w:pPr>
      <w:bookmarkStart w:id="122" w:name="part_2be526eabae04ca08b845fcbb0e3f90b"/>
      <w:bookmarkEnd w:id="122"/>
      <w:r w:rsidRPr="00F1483B">
        <w:rPr>
          <w:color w:val="000000"/>
          <w:szCs w:val="24"/>
        </w:rPr>
        <w:t>6.2.3.1.  ne vėliau kaip per 5 (penkias) darbo dienas nuo faktinio Prekių perdavimo priimti Prekes, pasirašydamas Prekių perdavimo–priėmimo aktą; arba</w:t>
      </w:r>
    </w:p>
    <w:p w14:paraId="1038C827" w14:textId="77777777" w:rsidR="00572959" w:rsidRPr="00F1483B" w:rsidRDefault="00572959" w:rsidP="00572959">
      <w:pPr>
        <w:spacing w:line="257" w:lineRule="atLeast"/>
        <w:jc w:val="both"/>
        <w:rPr>
          <w:color w:val="000000"/>
          <w:szCs w:val="24"/>
          <w:lang w:val="en-US"/>
        </w:rPr>
      </w:pPr>
      <w:bookmarkStart w:id="123" w:name="part_71a2823f5a964d3181b455cda41c7bba"/>
      <w:bookmarkEnd w:id="123"/>
      <w:r w:rsidRPr="00F1483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483B">
        <w:rPr>
          <w:b/>
          <w:bCs/>
          <w:color w:val="000000"/>
          <w:szCs w:val="24"/>
        </w:rPr>
        <w:t>Defektų aktas</w:t>
      </w:r>
      <w:r w:rsidRPr="00F1483B">
        <w:rPr>
          <w:color w:val="000000"/>
          <w:szCs w:val="24"/>
        </w:rPr>
        <w:t>); arba</w:t>
      </w:r>
    </w:p>
    <w:p w14:paraId="6D63379D" w14:textId="77777777" w:rsidR="00572959" w:rsidRPr="00F1483B" w:rsidRDefault="00572959" w:rsidP="00572959">
      <w:pPr>
        <w:spacing w:line="257" w:lineRule="atLeast"/>
        <w:jc w:val="both"/>
        <w:rPr>
          <w:color w:val="000000"/>
          <w:szCs w:val="24"/>
          <w:lang w:val="en-US"/>
        </w:rPr>
      </w:pPr>
      <w:bookmarkStart w:id="124" w:name="part_2d9209eefe9d43e9932c4ca193f1fd5f"/>
      <w:bookmarkEnd w:id="124"/>
      <w:r w:rsidRPr="00F1483B">
        <w:rPr>
          <w:color w:val="000000"/>
          <w:szCs w:val="24"/>
        </w:rPr>
        <w:t>6.2.3.3.  atsisakyti priimti Prekes ar jų dalį ir įteikti (arba išsiųsti) Defektų aktą Tiekėjui dėl netinkamų Prekių ar jų dalies. </w:t>
      </w:r>
    </w:p>
    <w:p w14:paraId="12596BC3" w14:textId="77777777" w:rsidR="00572959" w:rsidRPr="00F1483B" w:rsidRDefault="00572959" w:rsidP="00572959">
      <w:pPr>
        <w:spacing w:line="257" w:lineRule="atLeast"/>
        <w:jc w:val="both"/>
        <w:rPr>
          <w:color w:val="000000"/>
          <w:szCs w:val="24"/>
          <w:lang w:val="en-US"/>
        </w:rPr>
      </w:pPr>
      <w:bookmarkStart w:id="125" w:name="part_69922e11ab534b4b91524ff7a8462565"/>
      <w:bookmarkEnd w:id="125"/>
      <w:r w:rsidRPr="00F1483B">
        <w:rPr>
          <w:color w:val="000000"/>
          <w:szCs w:val="24"/>
        </w:rPr>
        <w:t>6.2.4. Prekių perdavimo–priėmimo akte turi būti nurodoma data, kada Tiekėjas pristatė visas Prekes (ar atitinkamą jų dalį, kai Sutartyje numatytas pristatymas dalimis) ir pateikė visus reikiamus dokumentus.</w:t>
      </w:r>
    </w:p>
    <w:p w14:paraId="0B87D6B5" w14:textId="77777777" w:rsidR="00572959" w:rsidRPr="00F1483B" w:rsidRDefault="00572959" w:rsidP="00572959">
      <w:pPr>
        <w:spacing w:line="257" w:lineRule="atLeast"/>
        <w:jc w:val="both"/>
        <w:rPr>
          <w:color w:val="000000"/>
          <w:szCs w:val="24"/>
          <w:lang w:val="en-US"/>
        </w:rPr>
      </w:pPr>
      <w:bookmarkStart w:id="126" w:name="part_7a5a710899564710b96814f33c74bead"/>
      <w:bookmarkEnd w:id="126"/>
      <w:r w:rsidRPr="00F1483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44A070" w14:textId="77777777" w:rsidR="00572959" w:rsidRPr="00F1483B" w:rsidRDefault="00572959" w:rsidP="00572959">
      <w:pPr>
        <w:spacing w:line="257" w:lineRule="atLeast"/>
        <w:jc w:val="both"/>
        <w:rPr>
          <w:color w:val="000000"/>
          <w:szCs w:val="24"/>
          <w:lang w:val="en-US"/>
        </w:rPr>
      </w:pPr>
      <w:bookmarkStart w:id="127" w:name="part_93cf0926f2d4429ba7c379809bb38c09"/>
      <w:bookmarkEnd w:id="127"/>
      <w:r w:rsidRPr="00F1483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BDBDA" w14:textId="77777777" w:rsidR="00572959" w:rsidRPr="00F1483B" w:rsidRDefault="00572959" w:rsidP="00572959">
      <w:pPr>
        <w:spacing w:line="257" w:lineRule="atLeast"/>
        <w:jc w:val="both"/>
        <w:rPr>
          <w:color w:val="000000"/>
          <w:szCs w:val="24"/>
          <w:lang w:val="en-US"/>
        </w:rPr>
      </w:pPr>
      <w:bookmarkStart w:id="128" w:name="part_8bf7a5c5cdb5418a85caeeeac6c3f65e"/>
      <w:bookmarkEnd w:id="128"/>
      <w:r w:rsidRPr="00F1483B">
        <w:rPr>
          <w:color w:val="000000"/>
          <w:szCs w:val="24"/>
        </w:rPr>
        <w:t>6.2.7. Jeigu Pirkėjas per 5 (penkias) darbo dienas nepateikia (neišsiunčia) Tiekėjui  Defektų akto, laikoma, kad Pirkėjas Prekes priėmė ir joms pretenzijų neturi.</w:t>
      </w:r>
    </w:p>
    <w:p w14:paraId="7BBE1B13" w14:textId="77777777" w:rsidR="00572959" w:rsidRPr="00F1483B" w:rsidRDefault="00572959" w:rsidP="00572959">
      <w:pPr>
        <w:spacing w:line="257" w:lineRule="atLeast"/>
        <w:jc w:val="both"/>
        <w:rPr>
          <w:color w:val="000000"/>
          <w:szCs w:val="24"/>
          <w:lang w:val="en-US"/>
        </w:rPr>
      </w:pPr>
      <w:bookmarkStart w:id="129" w:name="part_2a7d1fa9e1af43a493dae0de5c75f717"/>
      <w:bookmarkEnd w:id="129"/>
      <w:r w:rsidRPr="00F1483B">
        <w:rPr>
          <w:color w:val="000000"/>
          <w:szCs w:val="24"/>
        </w:rPr>
        <w:t>6.2.8. Prekių praradimo ar sugadinimo ar atsitiktinio žuvimo rizika Pirkėjui iš Tiekėjo pereina nuo faktinio Prekių priėmimo momento.</w:t>
      </w:r>
    </w:p>
    <w:p w14:paraId="4721A2C9" w14:textId="77777777" w:rsidR="00572959" w:rsidRPr="00F1483B" w:rsidRDefault="00572959" w:rsidP="00572959">
      <w:pPr>
        <w:spacing w:line="257" w:lineRule="atLeast"/>
        <w:jc w:val="both"/>
        <w:rPr>
          <w:color w:val="000000"/>
          <w:szCs w:val="24"/>
          <w:lang w:val="en-US"/>
        </w:rPr>
      </w:pPr>
      <w:bookmarkStart w:id="130" w:name="part_2cdc40a63be847a3b606eb834fe14dac"/>
      <w:bookmarkEnd w:id="130"/>
      <w:r w:rsidRPr="00F1483B">
        <w:rPr>
          <w:color w:val="000000"/>
          <w:szCs w:val="24"/>
        </w:rPr>
        <w:t>6.2.9. Pirkėjas turi teisę naudotis Prekėmis tik po Prekių perdavimo-priėmimo akto pasirašymo.</w:t>
      </w:r>
    </w:p>
    <w:p w14:paraId="706ECEA9" w14:textId="2D34AE36" w:rsidR="00572959" w:rsidRDefault="00572959" w:rsidP="00572959">
      <w:pPr>
        <w:spacing w:line="257" w:lineRule="atLeast"/>
        <w:jc w:val="both"/>
        <w:rPr>
          <w:color w:val="000000"/>
          <w:szCs w:val="24"/>
        </w:rPr>
      </w:pPr>
      <w:bookmarkStart w:id="131" w:name="part_621cb616df5043a39e8eb8fe48fe6671"/>
      <w:bookmarkEnd w:id="131"/>
      <w:r w:rsidRPr="00F1483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C1BC4" w14:textId="4092195A" w:rsidR="00EC2AEA" w:rsidRDefault="00EC2AEA" w:rsidP="00572959">
      <w:pPr>
        <w:spacing w:line="257" w:lineRule="atLeast"/>
        <w:jc w:val="both"/>
        <w:rPr>
          <w:color w:val="000000"/>
          <w:szCs w:val="24"/>
        </w:rPr>
      </w:pPr>
    </w:p>
    <w:p w14:paraId="3FE361CB" w14:textId="77777777" w:rsidR="00EC2AEA" w:rsidRPr="00F1483B" w:rsidRDefault="00EC2AEA" w:rsidP="00572959">
      <w:pPr>
        <w:spacing w:line="257" w:lineRule="atLeast"/>
        <w:jc w:val="both"/>
        <w:rPr>
          <w:color w:val="000000"/>
          <w:szCs w:val="24"/>
          <w:lang w:val="en-US"/>
        </w:rPr>
      </w:pPr>
    </w:p>
    <w:p w14:paraId="65FB1AD6"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6D415DE1" w14:textId="77777777" w:rsidR="00572959" w:rsidRPr="00F1483B" w:rsidRDefault="00572959" w:rsidP="00572959">
      <w:pPr>
        <w:spacing w:line="257" w:lineRule="atLeast"/>
        <w:jc w:val="center"/>
        <w:rPr>
          <w:color w:val="000000"/>
          <w:szCs w:val="24"/>
          <w:lang w:val="en-US"/>
        </w:rPr>
      </w:pPr>
      <w:bookmarkStart w:id="132" w:name="part_d926cab131524bb79231cf8d10e01ad1"/>
      <w:bookmarkEnd w:id="132"/>
      <w:r w:rsidRPr="00F1483B">
        <w:rPr>
          <w:b/>
          <w:bCs/>
          <w:caps/>
          <w:color w:val="000000"/>
          <w:szCs w:val="24"/>
        </w:rPr>
        <w:lastRenderedPageBreak/>
        <w:t>7.  TIEKĖJO GARANTINIAI ĮSIPAREIGOJIMAI</w:t>
      </w:r>
    </w:p>
    <w:p w14:paraId="7FBB6E48"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5482AF93" w14:textId="77777777" w:rsidR="00572959" w:rsidRPr="00F1483B" w:rsidRDefault="00572959" w:rsidP="00572959">
      <w:pPr>
        <w:spacing w:line="257" w:lineRule="atLeast"/>
        <w:ind w:left="360" w:hanging="360"/>
        <w:jc w:val="center"/>
        <w:rPr>
          <w:color w:val="000000"/>
          <w:szCs w:val="24"/>
          <w:lang w:val="en-US"/>
        </w:rPr>
      </w:pPr>
      <w:bookmarkStart w:id="133" w:name="part_24c10111fe54452aa748c5fbb3a336b9"/>
      <w:bookmarkEnd w:id="133"/>
      <w:r w:rsidRPr="00F1483B">
        <w:rPr>
          <w:b/>
          <w:bCs/>
          <w:color w:val="000000"/>
          <w:szCs w:val="24"/>
        </w:rPr>
        <w:t>7.1.    Garantiniai terminai (jei taikoma)</w:t>
      </w:r>
    </w:p>
    <w:p w14:paraId="34967823" w14:textId="77777777" w:rsidR="00572959" w:rsidRPr="00F1483B" w:rsidRDefault="00572959" w:rsidP="00572959">
      <w:pPr>
        <w:spacing w:line="257" w:lineRule="atLeast"/>
        <w:ind w:left="360"/>
        <w:rPr>
          <w:color w:val="000000"/>
          <w:szCs w:val="24"/>
          <w:lang w:val="en-US"/>
        </w:rPr>
      </w:pPr>
      <w:r w:rsidRPr="00F1483B">
        <w:rPr>
          <w:b/>
          <w:bCs/>
          <w:color w:val="000000"/>
          <w:szCs w:val="24"/>
        </w:rPr>
        <w:t> </w:t>
      </w:r>
    </w:p>
    <w:p w14:paraId="0B8BB979" w14:textId="77777777" w:rsidR="00572959" w:rsidRPr="00F1483B" w:rsidRDefault="00572959" w:rsidP="00572959">
      <w:pPr>
        <w:spacing w:line="257" w:lineRule="atLeast"/>
        <w:jc w:val="both"/>
        <w:rPr>
          <w:color w:val="000000"/>
          <w:szCs w:val="24"/>
          <w:lang w:val="en-US"/>
        </w:rPr>
      </w:pPr>
      <w:bookmarkStart w:id="134" w:name="part_539205e4a9a7481fa7349c70e54bd4f3"/>
      <w:bookmarkEnd w:id="134"/>
      <w:r w:rsidRPr="00F1483B">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5719DF" w14:textId="77777777" w:rsidR="00572959" w:rsidRPr="00F1483B" w:rsidRDefault="00572959" w:rsidP="00572959">
      <w:pPr>
        <w:spacing w:line="257" w:lineRule="atLeast"/>
        <w:jc w:val="both"/>
        <w:rPr>
          <w:color w:val="000000"/>
          <w:szCs w:val="24"/>
          <w:lang w:val="en-US"/>
        </w:rPr>
      </w:pPr>
      <w:bookmarkStart w:id="135" w:name="part_2fc9602ff1c240dbb39f86ef35e217a0"/>
      <w:bookmarkEnd w:id="135"/>
      <w:r w:rsidRPr="00F1483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883B5B" w14:textId="77777777" w:rsidR="00572959" w:rsidRPr="00F1483B" w:rsidRDefault="00572959" w:rsidP="00572959">
      <w:pPr>
        <w:spacing w:line="257" w:lineRule="atLeast"/>
        <w:jc w:val="both"/>
        <w:rPr>
          <w:color w:val="000000"/>
          <w:szCs w:val="24"/>
          <w:lang w:val="en-US"/>
        </w:rPr>
      </w:pPr>
      <w:bookmarkStart w:id="136" w:name="part_8525466d78454a59b084a9218d476896"/>
      <w:bookmarkEnd w:id="136"/>
      <w:r w:rsidRPr="00F1483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59E680"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7EECB189" w14:textId="77777777" w:rsidR="00572959" w:rsidRPr="00F1483B" w:rsidRDefault="00572959" w:rsidP="00572959">
      <w:pPr>
        <w:spacing w:line="257" w:lineRule="atLeast"/>
        <w:jc w:val="center"/>
        <w:rPr>
          <w:color w:val="000000"/>
          <w:szCs w:val="24"/>
          <w:lang w:val="en-US"/>
        </w:rPr>
      </w:pPr>
      <w:bookmarkStart w:id="137" w:name="part_7f58a2eb64c04eb5b5de4d57e0714f93"/>
      <w:bookmarkEnd w:id="137"/>
      <w:r w:rsidRPr="00F1483B">
        <w:rPr>
          <w:b/>
          <w:bCs/>
          <w:color w:val="000000"/>
          <w:szCs w:val="24"/>
        </w:rPr>
        <w:t>7.2.    Pretenzijos dėl Prekių trūkumų</w:t>
      </w:r>
    </w:p>
    <w:p w14:paraId="5963CA55"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6455F891" w14:textId="77777777" w:rsidR="00572959" w:rsidRPr="00F1483B" w:rsidRDefault="00572959" w:rsidP="00572959">
      <w:pPr>
        <w:spacing w:line="257" w:lineRule="atLeast"/>
        <w:jc w:val="both"/>
        <w:rPr>
          <w:color w:val="000000"/>
          <w:szCs w:val="24"/>
          <w:lang w:val="en-US"/>
        </w:rPr>
      </w:pPr>
      <w:bookmarkStart w:id="138" w:name="part_ac227239a6014768ad7df1bd176a8f2e"/>
      <w:bookmarkEnd w:id="138"/>
      <w:r w:rsidRPr="00F1483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12DBCC6" w14:textId="77777777" w:rsidR="00572959" w:rsidRPr="00F1483B" w:rsidRDefault="00572959" w:rsidP="00572959">
      <w:pPr>
        <w:spacing w:line="257" w:lineRule="atLeast"/>
        <w:jc w:val="both"/>
        <w:rPr>
          <w:color w:val="000000"/>
          <w:szCs w:val="24"/>
          <w:lang w:val="en-US"/>
        </w:rPr>
      </w:pPr>
      <w:bookmarkStart w:id="139" w:name="part_084ae080aed34b38ad449c4d6d7cbe65"/>
      <w:bookmarkEnd w:id="139"/>
      <w:r w:rsidRPr="00F1483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AFD98F" w14:textId="77777777" w:rsidR="00572959" w:rsidRPr="00F1483B" w:rsidRDefault="00572959" w:rsidP="00572959">
      <w:pPr>
        <w:spacing w:line="257" w:lineRule="atLeast"/>
        <w:jc w:val="both"/>
        <w:rPr>
          <w:color w:val="000000"/>
          <w:szCs w:val="24"/>
          <w:lang w:val="en-US"/>
        </w:rPr>
      </w:pPr>
      <w:bookmarkStart w:id="140" w:name="part_18e3c2d66ce649868e878fbe7ba9febd"/>
      <w:bookmarkEnd w:id="140"/>
      <w:r w:rsidRPr="00F1483B">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F3A36CB" w14:textId="77777777" w:rsidR="00572959" w:rsidRPr="00F1483B" w:rsidRDefault="00572959" w:rsidP="00572959">
      <w:pPr>
        <w:spacing w:line="257" w:lineRule="atLeast"/>
        <w:jc w:val="both"/>
        <w:rPr>
          <w:color w:val="000000"/>
          <w:szCs w:val="24"/>
          <w:lang w:val="en-US"/>
        </w:rPr>
      </w:pPr>
      <w:bookmarkStart w:id="141" w:name="part_654940aaa0b94528b50ffa9c3c10dc76"/>
      <w:bookmarkEnd w:id="141"/>
      <w:r w:rsidRPr="00F1483B">
        <w:rPr>
          <w:color w:val="000000"/>
          <w:szCs w:val="24"/>
        </w:rPr>
        <w:t>7.2.3.1. jei Prekės atitinka Sutartyje nurodytus reikalavimus – Pirkėjas;</w:t>
      </w:r>
    </w:p>
    <w:p w14:paraId="4754B62E" w14:textId="77777777" w:rsidR="00572959" w:rsidRPr="00F1483B" w:rsidRDefault="00572959" w:rsidP="00572959">
      <w:pPr>
        <w:spacing w:line="257" w:lineRule="atLeast"/>
        <w:jc w:val="both"/>
        <w:rPr>
          <w:color w:val="000000"/>
          <w:szCs w:val="24"/>
          <w:lang w:val="en-US"/>
        </w:rPr>
      </w:pPr>
      <w:bookmarkStart w:id="142" w:name="part_ac1c508a499d49978f0c12ed638c90ac"/>
      <w:bookmarkEnd w:id="142"/>
      <w:r w:rsidRPr="00F1483B">
        <w:rPr>
          <w:color w:val="000000"/>
          <w:szCs w:val="24"/>
        </w:rPr>
        <w:t>7.2.3.2. jei Prekės neatitinka Sutartyje nurodytų reikalavimų – Tiekėjas.</w:t>
      </w:r>
    </w:p>
    <w:p w14:paraId="17DDD18A"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3BC51E8" w14:textId="77777777" w:rsidR="00572959" w:rsidRPr="00F1483B" w:rsidRDefault="00572959" w:rsidP="00572959">
      <w:pPr>
        <w:spacing w:line="257" w:lineRule="atLeast"/>
        <w:jc w:val="center"/>
        <w:rPr>
          <w:color w:val="000000"/>
          <w:szCs w:val="24"/>
          <w:lang w:val="en-US"/>
        </w:rPr>
      </w:pPr>
      <w:bookmarkStart w:id="143" w:name="part_b10b6350d7644e9a97b11870a2cd4b5b"/>
      <w:bookmarkEnd w:id="143"/>
      <w:r w:rsidRPr="00F1483B">
        <w:rPr>
          <w:b/>
          <w:bCs/>
          <w:color w:val="000000"/>
          <w:szCs w:val="24"/>
        </w:rPr>
        <w:t>7.3.    Prekių trūkumų šalinimas</w:t>
      </w:r>
    </w:p>
    <w:p w14:paraId="5A9F02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2135A48D" w14:textId="77777777" w:rsidR="00572959" w:rsidRPr="00F1483B" w:rsidRDefault="00572959" w:rsidP="00572959">
      <w:pPr>
        <w:spacing w:line="257" w:lineRule="atLeast"/>
        <w:jc w:val="both"/>
        <w:rPr>
          <w:color w:val="000000"/>
          <w:szCs w:val="24"/>
          <w:lang w:val="en-US"/>
        </w:rPr>
      </w:pPr>
      <w:bookmarkStart w:id="144" w:name="part_ed1b1baccc2446fea34d68db2bb8630c"/>
      <w:bookmarkEnd w:id="144"/>
      <w:r w:rsidRPr="00F1483B">
        <w:rPr>
          <w:color w:val="000000"/>
          <w:szCs w:val="24"/>
        </w:rPr>
        <w:t>7.3.1. Tiekėjas privalo pašalinti Prekių trūkumus, sutaisydamas Prekes ar jų dalį arba pakeisdamas Prekę nauja Preke ar jos dalimi.</w:t>
      </w:r>
    </w:p>
    <w:p w14:paraId="21F66D92" w14:textId="77777777" w:rsidR="00572959" w:rsidRPr="00F1483B" w:rsidRDefault="00572959" w:rsidP="00572959">
      <w:pPr>
        <w:spacing w:line="257" w:lineRule="atLeast"/>
        <w:jc w:val="both"/>
        <w:rPr>
          <w:color w:val="000000"/>
          <w:szCs w:val="24"/>
          <w:lang w:val="en-US"/>
        </w:rPr>
      </w:pPr>
      <w:bookmarkStart w:id="145" w:name="part_9fcb0e5c4f7348cb87989ff0364cba41"/>
      <w:bookmarkEnd w:id="145"/>
      <w:r w:rsidRPr="00F1483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5D6444C" w14:textId="77777777" w:rsidR="00572959" w:rsidRPr="00F1483B" w:rsidRDefault="00572959" w:rsidP="00572959">
      <w:pPr>
        <w:spacing w:line="257" w:lineRule="atLeast"/>
        <w:jc w:val="both"/>
        <w:rPr>
          <w:color w:val="000000"/>
          <w:szCs w:val="24"/>
          <w:lang w:val="en-US"/>
        </w:rPr>
      </w:pPr>
      <w:bookmarkStart w:id="146" w:name="part_781eafa8a9254819b2de4dacabb3a0d3"/>
      <w:bookmarkEnd w:id="146"/>
      <w:r w:rsidRPr="00F1483B">
        <w:rPr>
          <w:color w:val="000000"/>
          <w:szCs w:val="24"/>
        </w:rPr>
        <w:t>7.3.3. Sutaisytoje Prekių dalyje pakartotinai nustačius Prekių trūkumų, Tiekėjas privalo pakeisti Prekes naujomis kokybiškomis Prekėmis, nebent Pirkėjas raštu sutiktų Prekes dar kartą taisyti.</w:t>
      </w:r>
    </w:p>
    <w:p w14:paraId="0806CB50" w14:textId="77777777" w:rsidR="00572959" w:rsidRPr="00F1483B" w:rsidRDefault="00572959" w:rsidP="00572959">
      <w:pPr>
        <w:spacing w:line="257" w:lineRule="atLeast"/>
        <w:jc w:val="both"/>
        <w:rPr>
          <w:color w:val="000000"/>
          <w:szCs w:val="24"/>
          <w:lang w:val="en-US"/>
        </w:rPr>
      </w:pPr>
      <w:bookmarkStart w:id="147" w:name="part_4defddc3d53a404aaa26c63ec9e1c02d"/>
      <w:bookmarkEnd w:id="147"/>
      <w:r w:rsidRPr="00F1483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7B27C48" w14:textId="77777777" w:rsidR="00572959" w:rsidRPr="00F1483B" w:rsidRDefault="00572959" w:rsidP="00572959">
      <w:pPr>
        <w:spacing w:line="257" w:lineRule="atLeast"/>
        <w:jc w:val="both"/>
        <w:rPr>
          <w:color w:val="000000"/>
          <w:szCs w:val="24"/>
          <w:lang w:val="en-US"/>
        </w:rPr>
      </w:pPr>
      <w:bookmarkStart w:id="148" w:name="part_2314aaf3fe7b4044bfd3ffc2689d8c41"/>
      <w:bookmarkEnd w:id="148"/>
      <w:r w:rsidRPr="00F1483B">
        <w:rPr>
          <w:color w:val="000000"/>
          <w:szCs w:val="24"/>
        </w:rPr>
        <w:t xml:space="preserve">7.3.5. Jeigu Prekių trūkumų šalinimas gali turėti įtakos Prekių funkcionalumui, Pirkėjas gali pareikalauti Tiekėjo pakartotinai atlikti bandymus, atliktus pagal Sutartį (jei tokie buvo numatyti). </w:t>
      </w:r>
      <w:r w:rsidRPr="00F1483B">
        <w:rPr>
          <w:color w:val="000000"/>
          <w:szCs w:val="24"/>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67CD1" w14:textId="77777777" w:rsidR="00572959" w:rsidRPr="00F1483B" w:rsidRDefault="00572959" w:rsidP="00572959">
      <w:pPr>
        <w:spacing w:line="257" w:lineRule="atLeast"/>
        <w:jc w:val="both"/>
        <w:rPr>
          <w:color w:val="000000"/>
          <w:szCs w:val="24"/>
          <w:lang w:val="en-US"/>
        </w:rPr>
      </w:pPr>
      <w:bookmarkStart w:id="149" w:name="part_9b59f66f35dd48e18fa00ba8faee0c51"/>
      <w:bookmarkEnd w:id="149"/>
      <w:r w:rsidRPr="00F1483B">
        <w:rPr>
          <w:color w:val="000000"/>
          <w:szCs w:val="24"/>
        </w:rPr>
        <w:t>7.3.6. Tiekėjas, pašalinęs visus Prekių trūkumus, privalo apie tai informuoti Pirkėją.</w:t>
      </w:r>
    </w:p>
    <w:p w14:paraId="41FF53A3" w14:textId="77777777" w:rsidR="00572959" w:rsidRPr="00F1483B" w:rsidRDefault="00572959" w:rsidP="00572959">
      <w:pPr>
        <w:spacing w:line="257" w:lineRule="atLeast"/>
        <w:jc w:val="both"/>
        <w:rPr>
          <w:color w:val="000000"/>
          <w:szCs w:val="24"/>
          <w:lang w:val="en-US"/>
        </w:rPr>
      </w:pPr>
      <w:bookmarkStart w:id="150" w:name="part_2674246d5e1f4d21bc48740a2781f87e"/>
      <w:bookmarkEnd w:id="150"/>
      <w:r w:rsidRPr="00F1483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B387BC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0F0E917" w14:textId="77777777" w:rsidR="00572959" w:rsidRPr="00F1483B" w:rsidRDefault="00572959" w:rsidP="00572959">
      <w:pPr>
        <w:spacing w:line="257" w:lineRule="atLeast"/>
        <w:jc w:val="center"/>
        <w:rPr>
          <w:color w:val="000000"/>
          <w:szCs w:val="24"/>
          <w:lang w:val="en-US"/>
        </w:rPr>
      </w:pPr>
      <w:bookmarkStart w:id="151" w:name="part_d49f83c7e7d640c7ac76b66cc318ee6a"/>
      <w:bookmarkEnd w:id="151"/>
      <w:r w:rsidRPr="00F1483B">
        <w:rPr>
          <w:b/>
          <w:bCs/>
          <w:color w:val="000000"/>
          <w:szCs w:val="24"/>
        </w:rPr>
        <w:t>7.4.    Pirkėjo teisės, Tiekėjui nepašalinus Prekių trūkumų</w:t>
      </w:r>
    </w:p>
    <w:p w14:paraId="752AFDE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D5C86DB" w14:textId="77777777" w:rsidR="00572959" w:rsidRPr="00F1483B" w:rsidRDefault="00572959" w:rsidP="00572959">
      <w:pPr>
        <w:spacing w:line="257" w:lineRule="atLeast"/>
        <w:jc w:val="both"/>
        <w:rPr>
          <w:color w:val="000000"/>
          <w:szCs w:val="24"/>
          <w:lang w:val="en-US"/>
        </w:rPr>
      </w:pPr>
      <w:bookmarkStart w:id="152" w:name="part_cbc99dac3e534c04a73486088554e57f"/>
      <w:bookmarkEnd w:id="152"/>
      <w:r w:rsidRPr="00F1483B">
        <w:rPr>
          <w:color w:val="000000"/>
          <w:szCs w:val="24"/>
        </w:rPr>
        <w:t>7.4.1. Jeigu Tiekėjas atsisako pašalinti arba nepašalina Prekių trūkumų per Pirkėjo nustatytus protingus terminus, Pirkėjas turi teisę:</w:t>
      </w:r>
    </w:p>
    <w:p w14:paraId="31AE288C" w14:textId="77777777" w:rsidR="00572959" w:rsidRPr="00F1483B" w:rsidRDefault="00572959" w:rsidP="00572959">
      <w:pPr>
        <w:spacing w:line="257" w:lineRule="atLeast"/>
        <w:jc w:val="both"/>
        <w:rPr>
          <w:color w:val="000000"/>
          <w:szCs w:val="24"/>
          <w:lang w:val="en-US"/>
        </w:rPr>
      </w:pPr>
      <w:bookmarkStart w:id="153" w:name="part_9881f7de06ec47b89efb211b5e26ab42"/>
      <w:bookmarkEnd w:id="153"/>
      <w:r w:rsidRPr="00F1483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156440D" w14:textId="77777777" w:rsidR="00572959" w:rsidRPr="00F1483B" w:rsidRDefault="00572959" w:rsidP="00572959">
      <w:pPr>
        <w:spacing w:line="257" w:lineRule="atLeast"/>
        <w:jc w:val="both"/>
        <w:rPr>
          <w:color w:val="000000"/>
          <w:szCs w:val="24"/>
          <w:lang w:val="en-US"/>
        </w:rPr>
      </w:pPr>
      <w:bookmarkStart w:id="154" w:name="part_a3e00fededb645edbc69fd228e4f2d21"/>
      <w:bookmarkEnd w:id="154"/>
      <w:r w:rsidRPr="00F1483B">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657D5B3F" w14:textId="77777777" w:rsidR="00572959" w:rsidRPr="00F1483B" w:rsidRDefault="00572959" w:rsidP="00572959">
      <w:pPr>
        <w:spacing w:line="257" w:lineRule="atLeast"/>
        <w:jc w:val="both"/>
        <w:rPr>
          <w:color w:val="000000"/>
          <w:szCs w:val="24"/>
          <w:lang w:val="en-US"/>
        </w:rPr>
      </w:pPr>
      <w:bookmarkStart w:id="155" w:name="part_154738bc3ee849c7a99d3e80d3264722"/>
      <w:bookmarkEnd w:id="155"/>
      <w:r w:rsidRPr="00F1483B">
        <w:rPr>
          <w:color w:val="000000"/>
          <w:szCs w:val="24"/>
        </w:rPr>
        <w:t>7.4.1.3. grąžinti Prekes Tiekėjui ir nemokėti už tokias Prekes ar reikalauti grąžinti už Prekes sumokėtą sumą bei nutraukti Sutartį.</w:t>
      </w:r>
    </w:p>
    <w:p w14:paraId="15226665" w14:textId="77777777" w:rsidR="00572959" w:rsidRPr="00F1483B" w:rsidRDefault="00572959" w:rsidP="00572959">
      <w:pPr>
        <w:spacing w:line="257" w:lineRule="atLeast"/>
        <w:jc w:val="both"/>
        <w:rPr>
          <w:color w:val="000000"/>
          <w:szCs w:val="24"/>
          <w:lang w:val="en-US"/>
        </w:rPr>
      </w:pPr>
      <w:bookmarkStart w:id="156" w:name="part_ad96eaf15a9b4efeafbf02c564577937"/>
      <w:bookmarkEnd w:id="156"/>
      <w:r w:rsidRPr="00F1483B">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3BEDBD9" w14:textId="77777777" w:rsidR="00572959" w:rsidRPr="00F1483B" w:rsidRDefault="00572959" w:rsidP="00572959">
      <w:pPr>
        <w:spacing w:line="257" w:lineRule="atLeast"/>
        <w:jc w:val="both"/>
        <w:rPr>
          <w:color w:val="000000"/>
          <w:szCs w:val="24"/>
          <w:lang w:val="en-US"/>
        </w:rPr>
      </w:pPr>
      <w:bookmarkStart w:id="157" w:name="part_2047f712077e4c93bc975fe876f5b99f"/>
      <w:bookmarkEnd w:id="157"/>
      <w:r w:rsidRPr="00F1483B">
        <w:rPr>
          <w:color w:val="000000"/>
          <w:szCs w:val="24"/>
        </w:rPr>
        <w:t>7.4.3. Tiekėjas privalo patenkinti Pirkėjo pagal Bendrųjų sąlygų 7.4.4 punktą pareikštą piniginį reikalavimą per 30 (trisdešimt) dienų arba per ilgesnį Pirkėjo reikalavime nurodytą protingą terminą.</w:t>
      </w:r>
    </w:p>
    <w:p w14:paraId="2C0505A6" w14:textId="77777777" w:rsidR="00572959" w:rsidRPr="00F1483B" w:rsidRDefault="00572959" w:rsidP="00572959">
      <w:pPr>
        <w:spacing w:line="257" w:lineRule="atLeast"/>
        <w:jc w:val="both"/>
        <w:rPr>
          <w:color w:val="000000"/>
          <w:szCs w:val="24"/>
          <w:lang w:val="en-US"/>
        </w:rPr>
      </w:pPr>
      <w:bookmarkStart w:id="158" w:name="part_8c00bded43fb489b9b0d8c12214a260b"/>
      <w:bookmarkEnd w:id="158"/>
      <w:r w:rsidRPr="00F1483B">
        <w:rPr>
          <w:color w:val="000000"/>
          <w:szCs w:val="24"/>
        </w:rPr>
        <w:t>7.4.4. Už vėlavimą pašalinti Prekių trūkumus Pirkėjas privalo reikalauti Tiekėjo sumokėti Specialiosiose sąlygose nustatyto dydžio netesybas.</w:t>
      </w:r>
    </w:p>
    <w:p w14:paraId="57B687C5"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08381F0" w14:textId="77777777" w:rsidR="00572959" w:rsidRPr="00F1483B" w:rsidRDefault="00572959" w:rsidP="00572959">
      <w:pPr>
        <w:spacing w:line="257" w:lineRule="atLeast"/>
        <w:jc w:val="center"/>
        <w:rPr>
          <w:color w:val="000000"/>
          <w:szCs w:val="24"/>
          <w:lang w:val="en-US"/>
        </w:rPr>
      </w:pPr>
      <w:bookmarkStart w:id="159" w:name="part_8cc5d4969bef46c08de52e316b7459f1"/>
      <w:bookmarkEnd w:id="159"/>
      <w:r w:rsidRPr="00F1483B">
        <w:rPr>
          <w:b/>
          <w:bCs/>
          <w:caps/>
          <w:color w:val="000000"/>
          <w:szCs w:val="24"/>
        </w:rPr>
        <w:t>8.  PRISTATYMO TERMINAI</w:t>
      </w:r>
    </w:p>
    <w:p w14:paraId="201C80D9"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0087C234" w14:textId="77777777" w:rsidR="00572959" w:rsidRPr="00F1483B" w:rsidRDefault="00572959" w:rsidP="00572959">
      <w:pPr>
        <w:spacing w:line="257" w:lineRule="atLeast"/>
        <w:jc w:val="center"/>
        <w:rPr>
          <w:color w:val="000000"/>
          <w:szCs w:val="24"/>
          <w:lang w:val="en-US"/>
        </w:rPr>
      </w:pPr>
      <w:bookmarkStart w:id="160" w:name="part_bcca979c42554edd82a9b0305482e30c"/>
      <w:bookmarkEnd w:id="160"/>
      <w:r w:rsidRPr="00F1483B">
        <w:rPr>
          <w:b/>
          <w:bCs/>
          <w:color w:val="000000"/>
          <w:szCs w:val="24"/>
        </w:rPr>
        <w:t>8.1.    Pristatymo terminai ir Prekių tiekimo grafikas</w:t>
      </w:r>
    </w:p>
    <w:p w14:paraId="7331EF4C"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DB62F78" w14:textId="77777777" w:rsidR="00572959" w:rsidRPr="00F1483B" w:rsidRDefault="00572959" w:rsidP="00572959">
      <w:pPr>
        <w:spacing w:line="257" w:lineRule="atLeast"/>
        <w:jc w:val="both"/>
        <w:rPr>
          <w:color w:val="000000"/>
          <w:szCs w:val="24"/>
          <w:lang w:val="en-US"/>
        </w:rPr>
      </w:pPr>
      <w:bookmarkStart w:id="161" w:name="part_3675fd95b5c744dd806eedfceb4b75c0"/>
      <w:bookmarkEnd w:id="161"/>
      <w:r w:rsidRPr="00F1483B">
        <w:rPr>
          <w:color w:val="000000"/>
          <w:szCs w:val="24"/>
        </w:rPr>
        <w:t>8.1.1. Tiekėjas privalo pristatyti Prekes laikydamasis terminų, nurodytų Specialiosiose sąlygose.</w:t>
      </w:r>
    </w:p>
    <w:p w14:paraId="3147F386" w14:textId="77777777" w:rsidR="00572959" w:rsidRPr="00F1483B" w:rsidRDefault="00572959" w:rsidP="00572959">
      <w:pPr>
        <w:spacing w:line="257" w:lineRule="atLeast"/>
        <w:jc w:val="both"/>
        <w:rPr>
          <w:color w:val="000000"/>
          <w:szCs w:val="24"/>
          <w:lang w:val="en-US"/>
        </w:rPr>
      </w:pPr>
      <w:bookmarkStart w:id="162" w:name="part_19a974d524ce44bdbf56f1ccea663b5b"/>
      <w:bookmarkEnd w:id="162"/>
      <w:r w:rsidRPr="00F1483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1483B">
        <w:rPr>
          <w:b/>
          <w:bCs/>
          <w:color w:val="000000"/>
          <w:szCs w:val="24"/>
        </w:rPr>
        <w:t>Grafikas</w:t>
      </w:r>
      <w:r w:rsidRPr="00F1483B">
        <w:rPr>
          <w:color w:val="000000"/>
          <w:szCs w:val="24"/>
        </w:rPr>
        <w:t>).</w:t>
      </w:r>
    </w:p>
    <w:p w14:paraId="305628DB" w14:textId="77777777" w:rsidR="00572959" w:rsidRPr="00F1483B" w:rsidRDefault="00572959" w:rsidP="00572959">
      <w:pPr>
        <w:spacing w:line="257" w:lineRule="atLeast"/>
        <w:jc w:val="both"/>
        <w:rPr>
          <w:color w:val="000000"/>
          <w:szCs w:val="24"/>
          <w:lang w:val="en-US"/>
        </w:rPr>
      </w:pPr>
      <w:bookmarkStart w:id="163" w:name="part_4e3e2ff4d9e545428c4b8bceeda84f99"/>
      <w:bookmarkEnd w:id="163"/>
      <w:r w:rsidRPr="00F1483B">
        <w:rPr>
          <w:color w:val="000000"/>
          <w:szCs w:val="24"/>
        </w:rPr>
        <w:t>8.1.3. Jei aktualu, Grafike turi būti pažymėta, kurios Prekės gali būti pristatomos lygiagrečiai, o kurios gali būti pristatomos tik numatytu eiliškumu.</w:t>
      </w:r>
    </w:p>
    <w:p w14:paraId="746A36D7"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9C6DBC7" w14:textId="77777777" w:rsidR="00572959" w:rsidRPr="00F1483B" w:rsidRDefault="00572959" w:rsidP="00572959">
      <w:pPr>
        <w:spacing w:line="257" w:lineRule="atLeast"/>
        <w:jc w:val="center"/>
        <w:rPr>
          <w:color w:val="000000"/>
          <w:szCs w:val="24"/>
          <w:lang w:val="en-US"/>
        </w:rPr>
      </w:pPr>
      <w:bookmarkStart w:id="164" w:name="part_75521828e29546bf9777931e47b2b6bb"/>
      <w:bookmarkEnd w:id="164"/>
      <w:r w:rsidRPr="00F1483B">
        <w:rPr>
          <w:b/>
          <w:bCs/>
          <w:color w:val="000000"/>
          <w:szCs w:val="24"/>
        </w:rPr>
        <w:t>8.2.    Netesybos už Prekių pristatymo vėlavimą</w:t>
      </w:r>
    </w:p>
    <w:p w14:paraId="4CEA3CE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13055EB" w14:textId="77777777" w:rsidR="00572959" w:rsidRPr="00F1483B" w:rsidRDefault="00572959" w:rsidP="00572959">
      <w:pPr>
        <w:spacing w:line="257" w:lineRule="atLeast"/>
        <w:jc w:val="both"/>
        <w:rPr>
          <w:color w:val="000000"/>
          <w:szCs w:val="24"/>
          <w:lang w:val="en-US"/>
        </w:rPr>
      </w:pPr>
      <w:bookmarkStart w:id="165" w:name="part_54dcb3e1ad3943359be1ae5c68d3600d"/>
      <w:bookmarkEnd w:id="165"/>
      <w:r w:rsidRPr="00F1483B">
        <w:rPr>
          <w:color w:val="000000"/>
          <w:szCs w:val="24"/>
        </w:rPr>
        <w:t>8.2.1. Jeigu Tiekėjas praleidžia Prekių pristatymo terminus, nustatytus Specialiosiose sąlygose, Tiekėjui iki Prekių pristatymo datos taikomos Specialiosiose sąlygose nurodyto dydžio netesybos.</w:t>
      </w:r>
    </w:p>
    <w:p w14:paraId="465D01F2" w14:textId="77777777" w:rsidR="00572959" w:rsidRPr="00F1483B" w:rsidRDefault="00572959" w:rsidP="00572959">
      <w:pPr>
        <w:spacing w:line="257" w:lineRule="atLeast"/>
        <w:jc w:val="both"/>
        <w:rPr>
          <w:color w:val="000000"/>
          <w:szCs w:val="24"/>
          <w:lang w:val="en-US"/>
        </w:rPr>
      </w:pPr>
      <w:bookmarkStart w:id="166" w:name="part_d1f9893cde984e7b81dfc14c2b090d90"/>
      <w:bookmarkEnd w:id="166"/>
      <w:r w:rsidRPr="00F1483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207821" w14:textId="77777777" w:rsidR="00572959" w:rsidRPr="00F1483B" w:rsidRDefault="00572959" w:rsidP="00572959">
      <w:pPr>
        <w:spacing w:line="257" w:lineRule="atLeast"/>
        <w:jc w:val="both"/>
        <w:rPr>
          <w:color w:val="000000"/>
          <w:szCs w:val="24"/>
          <w:lang w:val="en-US"/>
        </w:rPr>
      </w:pPr>
      <w:bookmarkStart w:id="167" w:name="part_f649e49a431e4ee080613c16c50ab7cd"/>
      <w:bookmarkEnd w:id="167"/>
      <w:r w:rsidRPr="00F1483B">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AD744F" w14:textId="77777777" w:rsidR="00572959" w:rsidRPr="00F1483B" w:rsidRDefault="00572959" w:rsidP="00572959">
      <w:pPr>
        <w:spacing w:line="257" w:lineRule="atLeast"/>
        <w:jc w:val="both"/>
        <w:rPr>
          <w:color w:val="000000"/>
          <w:szCs w:val="24"/>
          <w:lang w:val="en-US"/>
        </w:rPr>
      </w:pPr>
      <w:r w:rsidRPr="00F1483B">
        <w:rPr>
          <w:i/>
          <w:iCs/>
          <w:color w:val="000000"/>
          <w:szCs w:val="24"/>
        </w:rPr>
        <w:t> </w:t>
      </w:r>
    </w:p>
    <w:p w14:paraId="3253F150" w14:textId="77777777" w:rsidR="00572959" w:rsidRPr="00F1483B" w:rsidRDefault="00572959" w:rsidP="00572959">
      <w:pPr>
        <w:spacing w:line="257" w:lineRule="atLeast"/>
        <w:jc w:val="center"/>
        <w:rPr>
          <w:color w:val="000000"/>
          <w:szCs w:val="24"/>
          <w:lang w:val="en-US"/>
        </w:rPr>
      </w:pPr>
      <w:bookmarkStart w:id="168" w:name="part_ed4abe76dffc4f0eaa2f1346d4aea810"/>
      <w:bookmarkEnd w:id="168"/>
      <w:r w:rsidRPr="00F1483B">
        <w:rPr>
          <w:b/>
          <w:bCs/>
          <w:caps/>
          <w:color w:val="000000"/>
          <w:szCs w:val="24"/>
        </w:rPr>
        <w:t>9.  PRIEVOLIŲ PAGAL SUTARTĮ ĮVYKDYMO UŽTIKRINIMO BŪDAI</w:t>
      </w:r>
    </w:p>
    <w:p w14:paraId="595D5238" w14:textId="77777777" w:rsidR="00572959" w:rsidRPr="00F1483B" w:rsidRDefault="00572959" w:rsidP="00572959">
      <w:pPr>
        <w:spacing w:line="257" w:lineRule="atLeast"/>
        <w:rPr>
          <w:color w:val="000000"/>
          <w:szCs w:val="24"/>
          <w:lang w:val="en-US"/>
        </w:rPr>
      </w:pPr>
      <w:r w:rsidRPr="00F1483B">
        <w:rPr>
          <w:b/>
          <w:bCs/>
          <w:caps/>
          <w:color w:val="000000"/>
          <w:szCs w:val="24"/>
        </w:rPr>
        <w:t> </w:t>
      </w:r>
    </w:p>
    <w:p w14:paraId="6C28051C" w14:textId="77777777" w:rsidR="00572959" w:rsidRPr="00F1483B" w:rsidRDefault="00572959" w:rsidP="00572959">
      <w:pPr>
        <w:spacing w:line="257" w:lineRule="atLeast"/>
        <w:jc w:val="both"/>
        <w:rPr>
          <w:color w:val="000000"/>
          <w:szCs w:val="24"/>
          <w:lang w:val="en-US"/>
        </w:rPr>
      </w:pPr>
      <w:r w:rsidRPr="00F1483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58EA0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C17B756" w14:textId="77777777" w:rsidR="00572959" w:rsidRPr="00F1483B" w:rsidRDefault="00572959" w:rsidP="00572959">
      <w:pPr>
        <w:spacing w:line="257" w:lineRule="atLeast"/>
        <w:jc w:val="center"/>
        <w:rPr>
          <w:color w:val="000000"/>
          <w:szCs w:val="24"/>
          <w:lang w:val="en-US"/>
        </w:rPr>
      </w:pPr>
      <w:bookmarkStart w:id="169" w:name="part_f8ebb9cfab7f4e11b49bf49dbd4d40ab"/>
      <w:bookmarkEnd w:id="169"/>
      <w:r w:rsidRPr="00F1483B">
        <w:rPr>
          <w:b/>
          <w:bCs/>
          <w:caps/>
          <w:color w:val="000000"/>
          <w:szCs w:val="24"/>
        </w:rPr>
        <w:t>10.  SUTARTIES ĮVYKDYMO UŽTIKRINIMAS (JEI TAIKOMA)</w:t>
      </w:r>
    </w:p>
    <w:p w14:paraId="24E12414"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6C31D1D4" w14:textId="77777777" w:rsidR="00572959" w:rsidRPr="00F1483B" w:rsidRDefault="00572959" w:rsidP="00572959">
      <w:pPr>
        <w:spacing w:line="257" w:lineRule="atLeast"/>
        <w:jc w:val="both"/>
        <w:rPr>
          <w:color w:val="000000"/>
          <w:szCs w:val="24"/>
          <w:lang w:val="en-US"/>
        </w:rPr>
      </w:pPr>
      <w:bookmarkStart w:id="170" w:name="part_c4bf71e0a13347bb9d73f37111460f21"/>
      <w:bookmarkEnd w:id="170"/>
      <w:r w:rsidRPr="00F1483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4BA58E" w14:textId="77777777" w:rsidR="00572959" w:rsidRPr="00F1483B" w:rsidRDefault="00572959" w:rsidP="00572959">
      <w:pPr>
        <w:spacing w:line="257" w:lineRule="atLeast"/>
        <w:jc w:val="both"/>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1B1605" w14:textId="77777777" w:rsidR="00572959" w:rsidRPr="00F1483B" w:rsidRDefault="00572959" w:rsidP="00572959">
      <w:pPr>
        <w:spacing w:line="257" w:lineRule="atLeast"/>
        <w:jc w:val="both"/>
        <w:rPr>
          <w:color w:val="000000"/>
          <w:szCs w:val="24"/>
          <w:lang w:val="en-US"/>
        </w:rPr>
      </w:pPr>
      <w:bookmarkStart w:id="171" w:name="part_c09b80e91487460892fc4e3987cad62d"/>
      <w:bookmarkEnd w:id="171"/>
      <w:r w:rsidRPr="00F1483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83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1483B">
        <w:rPr>
          <w:color w:val="000000"/>
          <w:szCs w:val="24"/>
          <w:shd w:val="clear" w:color="auto" w:fill="FFFFFF"/>
        </w:rPr>
        <w:t>), atitinkantį Bendrųjų sąlygų 10 skyriuje nurodytas sąlygas, per Specialiosiose sąlygose nustatytą terminą (toliau – </w:t>
      </w:r>
      <w:r w:rsidRPr="00F1483B">
        <w:rPr>
          <w:b/>
          <w:bCs/>
          <w:color w:val="000000"/>
          <w:szCs w:val="24"/>
          <w:shd w:val="clear" w:color="auto" w:fill="FFFFFF"/>
        </w:rPr>
        <w:t>Sutarties įvykdymo užtikrinimas</w:t>
      </w:r>
      <w:r w:rsidRPr="00F1483B">
        <w:rPr>
          <w:color w:val="000000"/>
          <w:szCs w:val="24"/>
          <w:shd w:val="clear" w:color="auto" w:fill="FFFFFF"/>
        </w:rPr>
        <w:t>).</w:t>
      </w:r>
    </w:p>
    <w:p w14:paraId="7528AB0F" w14:textId="77777777" w:rsidR="00572959" w:rsidRPr="00F1483B" w:rsidRDefault="00572959" w:rsidP="00572959">
      <w:pPr>
        <w:spacing w:line="257" w:lineRule="atLeast"/>
        <w:jc w:val="both"/>
        <w:textAlignment w:val="baseline"/>
        <w:rPr>
          <w:color w:val="000000"/>
          <w:szCs w:val="24"/>
          <w:lang w:val="en-US"/>
        </w:rPr>
      </w:pPr>
      <w:bookmarkStart w:id="172" w:name="part_52e4a7b2e0364f58bd75adf447726ff3"/>
      <w:bookmarkEnd w:id="172"/>
      <w:r w:rsidRPr="00F1483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375835" w14:textId="77777777" w:rsidR="00572959" w:rsidRPr="00F1483B" w:rsidRDefault="00572959" w:rsidP="00572959">
      <w:pPr>
        <w:spacing w:line="257" w:lineRule="atLeast"/>
        <w:jc w:val="both"/>
        <w:textAlignment w:val="baseline"/>
        <w:rPr>
          <w:color w:val="000000"/>
          <w:szCs w:val="24"/>
          <w:lang w:val="en-US"/>
        </w:rPr>
      </w:pPr>
      <w:bookmarkStart w:id="173" w:name="part_6c0bdb1c2ca045019b2cfbdc72e0763c"/>
      <w:bookmarkEnd w:id="173"/>
      <w:r w:rsidRPr="00F1483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A3FC989" w14:textId="77777777" w:rsidR="00572959" w:rsidRPr="00F1483B" w:rsidRDefault="00572959" w:rsidP="00572959">
      <w:pPr>
        <w:spacing w:line="257" w:lineRule="atLeast"/>
        <w:jc w:val="both"/>
        <w:textAlignment w:val="baseline"/>
        <w:rPr>
          <w:color w:val="000000"/>
          <w:szCs w:val="24"/>
          <w:lang w:val="en-US"/>
        </w:rPr>
      </w:pPr>
      <w:bookmarkStart w:id="174" w:name="part_6537cded94db4c62a56f0c6fa1409d48"/>
      <w:bookmarkEnd w:id="174"/>
      <w:r w:rsidRPr="00F1483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237646" w14:textId="77777777" w:rsidR="00572959" w:rsidRPr="00F1483B" w:rsidRDefault="00572959" w:rsidP="00572959">
      <w:pPr>
        <w:spacing w:line="257" w:lineRule="atLeast"/>
        <w:jc w:val="both"/>
        <w:textAlignment w:val="baseline"/>
        <w:rPr>
          <w:color w:val="000000"/>
          <w:szCs w:val="24"/>
          <w:lang w:val="en-US"/>
        </w:rPr>
      </w:pPr>
      <w:bookmarkStart w:id="175" w:name="part_573b757aab854745b04b45eafced8002"/>
      <w:bookmarkEnd w:id="175"/>
      <w:r w:rsidRPr="00F1483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7D0551" w14:textId="77777777" w:rsidR="00572959" w:rsidRPr="00F1483B" w:rsidRDefault="00572959" w:rsidP="00572959">
      <w:pPr>
        <w:spacing w:line="257" w:lineRule="atLeast"/>
        <w:jc w:val="both"/>
        <w:textAlignment w:val="baseline"/>
        <w:rPr>
          <w:color w:val="000000"/>
          <w:szCs w:val="24"/>
          <w:lang w:val="en-US"/>
        </w:rPr>
      </w:pPr>
      <w:bookmarkStart w:id="176" w:name="part_5482040495f04243a31dad247297d688"/>
      <w:bookmarkEnd w:id="176"/>
      <w:r w:rsidRPr="00F1483B">
        <w:rPr>
          <w:color w:val="000000"/>
          <w:szCs w:val="24"/>
        </w:rPr>
        <w:lastRenderedPageBreak/>
        <w:t>10.7. Sutarties įvykdymo užtikrinimas turi įsigalioti ne vėliau negu jo pateikimo Pirkėjui dieną. </w:t>
      </w:r>
    </w:p>
    <w:p w14:paraId="2241BC82" w14:textId="77777777" w:rsidR="00572959" w:rsidRPr="00F1483B" w:rsidRDefault="00572959" w:rsidP="00572959">
      <w:pPr>
        <w:spacing w:line="257" w:lineRule="atLeast"/>
        <w:jc w:val="both"/>
        <w:textAlignment w:val="baseline"/>
        <w:rPr>
          <w:color w:val="000000"/>
          <w:szCs w:val="24"/>
          <w:lang w:val="en-US"/>
        </w:rPr>
      </w:pPr>
      <w:bookmarkStart w:id="177" w:name="part_23f57b60af624d9eb659171e94f04e91"/>
      <w:bookmarkEnd w:id="177"/>
      <w:r w:rsidRPr="00F1483B">
        <w:rPr>
          <w:color w:val="000000"/>
          <w:szCs w:val="24"/>
        </w:rPr>
        <w:t>10.8. Sutarties įvykdymo užtikrinimo suma turi būti nurodoma ir išmokama eurais. </w:t>
      </w:r>
    </w:p>
    <w:p w14:paraId="4EE99706" w14:textId="77777777" w:rsidR="00572959" w:rsidRPr="00F1483B" w:rsidRDefault="00572959" w:rsidP="00572959">
      <w:pPr>
        <w:spacing w:line="257" w:lineRule="atLeast"/>
        <w:jc w:val="both"/>
        <w:textAlignment w:val="baseline"/>
        <w:rPr>
          <w:color w:val="000000"/>
          <w:szCs w:val="24"/>
          <w:lang w:val="en-US"/>
        </w:rPr>
      </w:pPr>
      <w:bookmarkStart w:id="178" w:name="part_6b2469244a124a9bad93c36272e453a7"/>
      <w:bookmarkEnd w:id="178"/>
      <w:r w:rsidRPr="00F1483B">
        <w:rPr>
          <w:color w:val="000000"/>
          <w:szCs w:val="24"/>
        </w:rPr>
        <w:t>10.9. Sutarties įvykdymo užtikrinimas turi būti surašytas lietuvių arba kita kalba (esant Pirkėjo prašymui, turi būti pateiktas vertimas į lietuvių kalbą). </w:t>
      </w:r>
    </w:p>
    <w:p w14:paraId="7253AC2D" w14:textId="77777777" w:rsidR="00572959" w:rsidRPr="00F1483B" w:rsidRDefault="00572959" w:rsidP="00572959">
      <w:pPr>
        <w:spacing w:line="257" w:lineRule="atLeast"/>
        <w:jc w:val="both"/>
        <w:textAlignment w:val="baseline"/>
        <w:rPr>
          <w:color w:val="000000"/>
          <w:szCs w:val="24"/>
          <w:lang w:val="en-US"/>
        </w:rPr>
      </w:pPr>
      <w:bookmarkStart w:id="179" w:name="part_bff60bd02bba4499b09e7095f4db3021"/>
      <w:bookmarkEnd w:id="179"/>
      <w:r w:rsidRPr="00F1483B">
        <w:rPr>
          <w:color w:val="000000"/>
          <w:szCs w:val="24"/>
        </w:rPr>
        <w:t>10.10. Sutarties įvykdymo užtikrinime nurodytas jo galiojimo terminas turi būti ne trumpesnis nei Sutarties galiojimo terminas. </w:t>
      </w:r>
    </w:p>
    <w:p w14:paraId="0F0122E0" w14:textId="77777777" w:rsidR="00572959" w:rsidRPr="00F1483B" w:rsidRDefault="00572959" w:rsidP="00572959">
      <w:pPr>
        <w:spacing w:line="257" w:lineRule="atLeast"/>
        <w:jc w:val="both"/>
        <w:textAlignment w:val="baseline"/>
        <w:rPr>
          <w:color w:val="000000"/>
          <w:szCs w:val="24"/>
          <w:lang w:val="en-US"/>
        </w:rPr>
      </w:pPr>
      <w:bookmarkStart w:id="180" w:name="part_c09828b127ee464b93cda0418427a0c9"/>
      <w:bookmarkEnd w:id="180"/>
      <w:r w:rsidRPr="00F1483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3ADD6" w14:textId="77777777" w:rsidR="00572959" w:rsidRPr="00F1483B" w:rsidRDefault="00572959" w:rsidP="00572959">
      <w:pPr>
        <w:spacing w:line="257" w:lineRule="atLeast"/>
        <w:jc w:val="both"/>
        <w:textAlignment w:val="baseline"/>
        <w:rPr>
          <w:color w:val="000000"/>
          <w:szCs w:val="24"/>
          <w:lang w:val="en-US"/>
        </w:rPr>
      </w:pPr>
      <w:bookmarkStart w:id="181" w:name="part_99e867755032455a9cff83393036909a"/>
      <w:bookmarkEnd w:id="181"/>
      <w:r w:rsidRPr="00F1483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50C900" w14:textId="77777777" w:rsidR="00572959" w:rsidRPr="00F1483B" w:rsidRDefault="00572959" w:rsidP="00572959">
      <w:pPr>
        <w:spacing w:line="257" w:lineRule="atLeast"/>
        <w:jc w:val="both"/>
        <w:textAlignment w:val="baseline"/>
        <w:rPr>
          <w:color w:val="000000"/>
          <w:szCs w:val="24"/>
          <w:lang w:val="en-US"/>
        </w:rPr>
      </w:pPr>
      <w:bookmarkStart w:id="182" w:name="part_6dcb58dc08854693968aff8f73ab0017"/>
      <w:bookmarkEnd w:id="182"/>
      <w:r w:rsidRPr="00F1483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3BF22B" w14:textId="77777777" w:rsidR="00572959" w:rsidRPr="00F1483B" w:rsidRDefault="00572959" w:rsidP="00572959">
      <w:pPr>
        <w:spacing w:line="257" w:lineRule="atLeast"/>
        <w:jc w:val="both"/>
        <w:rPr>
          <w:color w:val="000000"/>
          <w:szCs w:val="24"/>
          <w:lang w:val="en-US"/>
        </w:rPr>
      </w:pPr>
      <w:bookmarkStart w:id="183" w:name="part_0a25206412474a4bbf44c79515a1be16"/>
      <w:bookmarkEnd w:id="183"/>
      <w:r w:rsidRPr="00F1483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3C64E6A" w14:textId="77777777" w:rsidR="00572959" w:rsidRPr="00F1483B" w:rsidRDefault="00572959" w:rsidP="00572959">
      <w:pPr>
        <w:spacing w:line="257" w:lineRule="atLeast"/>
        <w:jc w:val="both"/>
        <w:textAlignment w:val="baseline"/>
        <w:rPr>
          <w:color w:val="000000"/>
          <w:szCs w:val="24"/>
          <w:lang w:val="en-US"/>
        </w:rPr>
      </w:pPr>
      <w:bookmarkStart w:id="184" w:name="part_73f193929275476697fbc659ee2ffef2"/>
      <w:bookmarkEnd w:id="184"/>
      <w:r w:rsidRPr="00F1483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BAF679" w14:textId="77777777" w:rsidR="00572959" w:rsidRPr="00F1483B" w:rsidRDefault="00572959" w:rsidP="00572959">
      <w:pPr>
        <w:spacing w:line="257" w:lineRule="atLeast"/>
        <w:jc w:val="both"/>
        <w:textAlignment w:val="baseline"/>
        <w:rPr>
          <w:color w:val="000000"/>
          <w:szCs w:val="24"/>
          <w:lang w:val="en-US"/>
        </w:rPr>
      </w:pPr>
      <w:bookmarkStart w:id="185" w:name="part_8386d1c839604490978a759fa8cd0e41"/>
      <w:bookmarkEnd w:id="185"/>
      <w:r w:rsidRPr="00F1483B">
        <w:rPr>
          <w:color w:val="000000"/>
          <w:szCs w:val="24"/>
        </w:rPr>
        <w:t>10.16. Pirkėjas gali pasinaudoti Sutarties įvykdymo užtikrinimu, esant bet kuriai iš žemiau nurodytų aplinkybių:  </w:t>
      </w:r>
    </w:p>
    <w:p w14:paraId="448E621D" w14:textId="77777777" w:rsidR="00572959" w:rsidRPr="00F1483B" w:rsidRDefault="00572959" w:rsidP="00572959">
      <w:pPr>
        <w:spacing w:line="257" w:lineRule="atLeast"/>
        <w:jc w:val="both"/>
        <w:textAlignment w:val="baseline"/>
        <w:rPr>
          <w:color w:val="000000"/>
          <w:szCs w:val="24"/>
          <w:lang w:val="en-US"/>
        </w:rPr>
      </w:pPr>
      <w:bookmarkStart w:id="186" w:name="part_6a4092053ad24f90ab91354c79bcd602"/>
      <w:bookmarkEnd w:id="186"/>
      <w:r w:rsidRPr="00F1483B">
        <w:rPr>
          <w:color w:val="000000"/>
          <w:szCs w:val="24"/>
        </w:rPr>
        <w:t>10.16.1. Tiekėjas neįvykdė, nevykdo arba netinkamai vykdo savo įsipareigojimus pagal Sutartį;  </w:t>
      </w:r>
    </w:p>
    <w:p w14:paraId="2556CA6E" w14:textId="77777777" w:rsidR="00572959" w:rsidRPr="00F1483B" w:rsidRDefault="00572959" w:rsidP="00572959">
      <w:pPr>
        <w:spacing w:line="257" w:lineRule="atLeast"/>
        <w:jc w:val="both"/>
        <w:textAlignment w:val="baseline"/>
        <w:rPr>
          <w:color w:val="000000"/>
          <w:szCs w:val="24"/>
          <w:lang w:val="en-US"/>
        </w:rPr>
      </w:pPr>
      <w:bookmarkStart w:id="187" w:name="part_e00fe693219e4e6b902e80dd837aa291"/>
      <w:bookmarkEnd w:id="187"/>
      <w:r w:rsidRPr="00F1483B">
        <w:rPr>
          <w:color w:val="000000"/>
          <w:szCs w:val="24"/>
        </w:rPr>
        <w:t>10.16.2. Tiekėjas per protingai nustatytą laikotarpį neįvykdo Pirkėjo nurodymo ištaisyti Prekių trūkumus;  </w:t>
      </w:r>
    </w:p>
    <w:p w14:paraId="0DA093EA" w14:textId="77777777" w:rsidR="00572959" w:rsidRPr="00F1483B" w:rsidRDefault="00572959" w:rsidP="00572959">
      <w:pPr>
        <w:spacing w:line="257" w:lineRule="atLeast"/>
        <w:jc w:val="both"/>
        <w:textAlignment w:val="baseline"/>
        <w:rPr>
          <w:color w:val="000000"/>
          <w:szCs w:val="24"/>
          <w:lang w:val="en-US"/>
        </w:rPr>
      </w:pPr>
      <w:bookmarkStart w:id="188" w:name="part_17e55675b4024b56b54f2dc3516d031d"/>
      <w:bookmarkEnd w:id="188"/>
      <w:r w:rsidRPr="00F1483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572317" w14:textId="77777777" w:rsidR="00572959" w:rsidRPr="00F1483B" w:rsidRDefault="00572959" w:rsidP="00572959">
      <w:pPr>
        <w:spacing w:line="257" w:lineRule="atLeast"/>
        <w:jc w:val="both"/>
        <w:textAlignment w:val="baseline"/>
        <w:rPr>
          <w:color w:val="000000"/>
          <w:szCs w:val="24"/>
          <w:lang w:val="en-US"/>
        </w:rPr>
      </w:pPr>
      <w:bookmarkStart w:id="189" w:name="part_fca8937bd292487180f445fc4e772862"/>
      <w:bookmarkEnd w:id="189"/>
      <w:r w:rsidRPr="00F1483B">
        <w:rPr>
          <w:color w:val="000000"/>
          <w:szCs w:val="24"/>
        </w:rPr>
        <w:t>10.16.4. Tiekėjas be pateisinamos priežasties (ne Sutartyje nustatytais atvejais) vienašališkai nutraukia Sutartį. </w:t>
      </w:r>
    </w:p>
    <w:p w14:paraId="7DEA1433"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1815E97B" w14:textId="77777777" w:rsidR="00572959" w:rsidRPr="00F1483B" w:rsidRDefault="00572959" w:rsidP="00572959">
      <w:pPr>
        <w:spacing w:line="257" w:lineRule="atLeast"/>
        <w:jc w:val="center"/>
        <w:rPr>
          <w:color w:val="000000"/>
          <w:szCs w:val="24"/>
          <w:lang w:val="en-US"/>
        </w:rPr>
      </w:pPr>
      <w:bookmarkStart w:id="190" w:name="part_c243a62643194f789e8bb17df65a45df"/>
      <w:bookmarkEnd w:id="190"/>
      <w:r w:rsidRPr="00F1483B">
        <w:rPr>
          <w:b/>
          <w:bCs/>
          <w:caps/>
          <w:color w:val="000000"/>
          <w:szCs w:val="24"/>
        </w:rPr>
        <w:t>11.     SUTARTIES KAINA IR JOS PERSKAIČIAVIMAS</w:t>
      </w:r>
    </w:p>
    <w:p w14:paraId="1BAADE64"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522597B" w14:textId="77777777" w:rsidR="00572959" w:rsidRPr="00F1483B" w:rsidRDefault="00572959" w:rsidP="00572959">
      <w:pPr>
        <w:spacing w:line="257" w:lineRule="atLeast"/>
        <w:jc w:val="both"/>
        <w:rPr>
          <w:color w:val="000000"/>
          <w:szCs w:val="24"/>
          <w:lang w:val="en-US"/>
        </w:rPr>
      </w:pPr>
      <w:bookmarkStart w:id="191" w:name="part_00b37702bc7a4007a7f498e73fa13abc"/>
      <w:bookmarkEnd w:id="191"/>
      <w:r w:rsidRPr="00F1483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CF6B2D" w14:textId="77777777" w:rsidR="00572959" w:rsidRPr="00F1483B" w:rsidRDefault="00572959" w:rsidP="00572959">
      <w:pPr>
        <w:spacing w:line="257" w:lineRule="atLeast"/>
        <w:jc w:val="both"/>
        <w:rPr>
          <w:color w:val="000000"/>
          <w:szCs w:val="24"/>
          <w:lang w:val="en-US"/>
        </w:rPr>
      </w:pPr>
      <w:bookmarkStart w:id="192" w:name="part_d37d82bc460c4984adc10f802045113b"/>
      <w:bookmarkEnd w:id="192"/>
      <w:r w:rsidRPr="00F1483B">
        <w:rPr>
          <w:color w:val="000000"/>
          <w:szCs w:val="24"/>
        </w:rPr>
        <w:t>11.2. Pradinės sutarties vertė yra nurodyta Specialiosiose sąlygose.</w:t>
      </w:r>
    </w:p>
    <w:p w14:paraId="5D4F4642" w14:textId="77777777" w:rsidR="00572959" w:rsidRPr="00F1483B" w:rsidRDefault="00572959" w:rsidP="00572959">
      <w:pPr>
        <w:spacing w:line="257" w:lineRule="atLeast"/>
        <w:jc w:val="both"/>
        <w:rPr>
          <w:color w:val="000000"/>
          <w:szCs w:val="24"/>
          <w:lang w:val="en-US"/>
        </w:rPr>
      </w:pPr>
      <w:bookmarkStart w:id="193" w:name="part_963fa04b15fa479488ffe54a42ec7840"/>
      <w:bookmarkEnd w:id="193"/>
      <w:r w:rsidRPr="00F1483B">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47328F" w14:textId="77777777" w:rsidR="00572959" w:rsidRPr="00F1483B" w:rsidRDefault="00572959" w:rsidP="00572959">
      <w:pPr>
        <w:spacing w:line="257" w:lineRule="atLeast"/>
        <w:jc w:val="both"/>
        <w:rPr>
          <w:color w:val="000000"/>
          <w:szCs w:val="24"/>
          <w:lang w:val="en-US"/>
        </w:rPr>
      </w:pPr>
      <w:bookmarkStart w:id="194" w:name="part_eec62f66f91149a085f7ce1e5e0fa9e2"/>
      <w:bookmarkEnd w:id="194"/>
      <w:r w:rsidRPr="00F1483B">
        <w:rPr>
          <w:color w:val="000000"/>
          <w:szCs w:val="24"/>
        </w:rPr>
        <w:t>11.4. Sutarties kainos peržiūra atliekama Specialiosiose sąlygose nustatyta tvarka.</w:t>
      </w:r>
    </w:p>
    <w:p w14:paraId="576B76F5"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0BF7B21" w14:textId="77777777" w:rsidR="00572959" w:rsidRPr="00F1483B" w:rsidRDefault="00572959" w:rsidP="00572959">
      <w:pPr>
        <w:spacing w:line="257" w:lineRule="atLeast"/>
        <w:jc w:val="center"/>
        <w:rPr>
          <w:color w:val="000000"/>
          <w:szCs w:val="24"/>
          <w:lang w:val="en-US"/>
        </w:rPr>
      </w:pPr>
      <w:bookmarkStart w:id="195" w:name="part_7309caea5c364145a476135a4a7d84a4"/>
      <w:bookmarkEnd w:id="195"/>
      <w:r w:rsidRPr="00F1483B">
        <w:rPr>
          <w:b/>
          <w:bCs/>
          <w:caps/>
          <w:color w:val="000000"/>
          <w:szCs w:val="24"/>
        </w:rPr>
        <w:t>12.     ATSISKAITYMO TVARKA</w:t>
      </w:r>
    </w:p>
    <w:p w14:paraId="5CE390EE" w14:textId="77777777" w:rsidR="00572959" w:rsidRPr="00F1483B" w:rsidRDefault="00572959" w:rsidP="00572959">
      <w:pPr>
        <w:spacing w:line="257" w:lineRule="atLeast"/>
        <w:jc w:val="center"/>
        <w:rPr>
          <w:color w:val="000000"/>
          <w:szCs w:val="24"/>
          <w:lang w:val="en-US"/>
        </w:rPr>
      </w:pPr>
      <w:r w:rsidRPr="00F1483B">
        <w:rPr>
          <w:b/>
          <w:bCs/>
          <w:caps/>
          <w:color w:val="000000"/>
          <w:szCs w:val="24"/>
        </w:rPr>
        <w:t> </w:t>
      </w:r>
    </w:p>
    <w:p w14:paraId="213BE28A" w14:textId="77777777" w:rsidR="00572959" w:rsidRPr="00F1483B" w:rsidRDefault="00572959" w:rsidP="00572959">
      <w:pPr>
        <w:spacing w:line="257" w:lineRule="atLeast"/>
        <w:jc w:val="center"/>
        <w:rPr>
          <w:color w:val="000000"/>
          <w:szCs w:val="24"/>
          <w:lang w:val="en-US"/>
        </w:rPr>
      </w:pPr>
      <w:bookmarkStart w:id="196" w:name="part_c6edbac96f0c4e788b53ca0423f5c904"/>
      <w:bookmarkEnd w:id="196"/>
      <w:r w:rsidRPr="00F1483B">
        <w:rPr>
          <w:b/>
          <w:bCs/>
          <w:color w:val="000000"/>
          <w:szCs w:val="24"/>
        </w:rPr>
        <w:t>12.1.  Išankstinis mokėjimas (avansas) (jei taikoma)</w:t>
      </w:r>
    </w:p>
    <w:p w14:paraId="116E8713"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5840AD8E" w14:textId="77777777" w:rsidR="00572959" w:rsidRPr="00F1483B" w:rsidRDefault="00572959" w:rsidP="00572959">
      <w:pPr>
        <w:spacing w:line="257" w:lineRule="atLeast"/>
        <w:jc w:val="both"/>
        <w:textAlignment w:val="baseline"/>
        <w:rPr>
          <w:color w:val="000000"/>
          <w:szCs w:val="24"/>
          <w:lang w:val="en-US"/>
        </w:rPr>
      </w:pPr>
      <w:bookmarkStart w:id="197" w:name="part_e6254d938ca14e5bb6ff52cae5d98d21"/>
      <w:bookmarkEnd w:id="197"/>
      <w:r w:rsidRPr="00F1483B">
        <w:rPr>
          <w:color w:val="000000"/>
          <w:szCs w:val="24"/>
        </w:rPr>
        <w:t>12.1.1. Bendrųjų sąlygų 12.1 poskyrio sąlygos taikomos tuo atveju, jei Specialiosiose sąlygose yra nurodyta, kad Tiekėjui mokamas išankstinis mokėjimas (avansas) (toliau – avansas). </w:t>
      </w:r>
    </w:p>
    <w:p w14:paraId="444F0FA1" w14:textId="77777777" w:rsidR="00572959" w:rsidRPr="00F1483B" w:rsidRDefault="00572959" w:rsidP="00572959">
      <w:pPr>
        <w:spacing w:line="257" w:lineRule="atLeast"/>
        <w:jc w:val="both"/>
        <w:textAlignment w:val="baseline"/>
        <w:rPr>
          <w:color w:val="000000"/>
          <w:szCs w:val="24"/>
          <w:lang w:val="en-US"/>
        </w:rPr>
      </w:pPr>
      <w:bookmarkStart w:id="198" w:name="part_5aca485be1cd47d8978d7f83b9fc4c64"/>
      <w:bookmarkEnd w:id="198"/>
      <w:r w:rsidRPr="00F1483B">
        <w:rPr>
          <w:color w:val="000000"/>
          <w:szCs w:val="24"/>
        </w:rPr>
        <w:t>12.1.2. Pirkėjas sumoka Tiekėjui avansą – ne daugiau kaip Specialiosiose sąlygose nurodytas avanso dydis.</w:t>
      </w:r>
    </w:p>
    <w:p w14:paraId="281774AC" w14:textId="77777777" w:rsidR="00572959" w:rsidRPr="00F1483B" w:rsidRDefault="00572959" w:rsidP="00572959">
      <w:pPr>
        <w:spacing w:line="257" w:lineRule="atLeast"/>
        <w:jc w:val="both"/>
        <w:textAlignment w:val="baseline"/>
        <w:rPr>
          <w:color w:val="000000"/>
          <w:szCs w:val="24"/>
          <w:lang w:val="en-US"/>
        </w:rPr>
      </w:pPr>
      <w:bookmarkStart w:id="199" w:name="part_537ddfc62aab4ba6939ed010f8001a23"/>
      <w:bookmarkEnd w:id="199"/>
      <w:r w:rsidRPr="00F1483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83B">
        <w:rPr>
          <w:b/>
          <w:bCs/>
          <w:color w:val="000000"/>
          <w:szCs w:val="24"/>
        </w:rPr>
        <w:t>Avanso užtikrinimas</w:t>
      </w:r>
      <w:r w:rsidRPr="00F1483B">
        <w:rPr>
          <w:color w:val="000000"/>
          <w:szCs w:val="24"/>
        </w:rPr>
        <w:t>). </w:t>
      </w:r>
    </w:p>
    <w:p w14:paraId="26E3B484" w14:textId="77777777" w:rsidR="00572959" w:rsidRPr="00F1483B" w:rsidRDefault="00572959" w:rsidP="00572959">
      <w:pPr>
        <w:spacing w:line="257" w:lineRule="atLeast"/>
        <w:jc w:val="both"/>
        <w:textAlignment w:val="baseline"/>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83B">
        <w:rPr>
          <w:color w:val="000000"/>
          <w:szCs w:val="24"/>
        </w:rPr>
        <w:t> </w:t>
      </w:r>
      <w:r w:rsidRPr="00F1483B">
        <w:rPr>
          <w:color w:val="000000"/>
          <w:szCs w:val="24"/>
          <w:shd w:val="clear" w:color="auto" w:fill="FFFFFF"/>
        </w:rPr>
        <w:t>įstatymų bei kitų teisės aktų</w:t>
      </w:r>
      <w:r w:rsidRPr="00F1483B">
        <w:rPr>
          <w:color w:val="000000"/>
          <w:szCs w:val="24"/>
        </w:rPr>
        <w:t> </w:t>
      </w:r>
      <w:r w:rsidRPr="00F1483B">
        <w:rPr>
          <w:color w:val="000000"/>
          <w:szCs w:val="24"/>
          <w:shd w:val="clear" w:color="auto" w:fill="FFFFFF"/>
        </w:rPr>
        <w:t>nuostatas.</w:t>
      </w:r>
    </w:p>
    <w:p w14:paraId="0890F11E" w14:textId="77777777" w:rsidR="00572959" w:rsidRPr="00F1483B" w:rsidRDefault="00572959" w:rsidP="00572959">
      <w:pPr>
        <w:spacing w:line="257" w:lineRule="atLeast"/>
        <w:jc w:val="both"/>
        <w:textAlignment w:val="baseline"/>
        <w:rPr>
          <w:color w:val="000000"/>
          <w:szCs w:val="24"/>
          <w:lang w:val="en-US"/>
        </w:rPr>
      </w:pPr>
      <w:bookmarkStart w:id="200" w:name="part_190bf5c9e7104d59a5bbf9053b89a192"/>
      <w:bookmarkEnd w:id="200"/>
      <w:r w:rsidRPr="00F1483B">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7EB21D" w14:textId="77777777" w:rsidR="00572959" w:rsidRPr="00F1483B" w:rsidRDefault="00572959" w:rsidP="00572959">
      <w:pPr>
        <w:spacing w:line="257" w:lineRule="atLeast"/>
        <w:jc w:val="both"/>
        <w:textAlignment w:val="baseline"/>
        <w:rPr>
          <w:color w:val="000000"/>
          <w:szCs w:val="24"/>
          <w:lang w:val="en-US"/>
        </w:rPr>
      </w:pPr>
      <w:bookmarkStart w:id="201" w:name="part_6a929eb6182745f2a4365f45f08c06d4"/>
      <w:bookmarkEnd w:id="201"/>
      <w:r w:rsidRPr="00F1483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83CE71" w14:textId="77777777" w:rsidR="00572959" w:rsidRPr="00F1483B" w:rsidRDefault="00572959" w:rsidP="00572959">
      <w:pPr>
        <w:spacing w:line="257" w:lineRule="atLeast"/>
        <w:jc w:val="both"/>
        <w:textAlignment w:val="baseline"/>
        <w:rPr>
          <w:color w:val="000000"/>
          <w:szCs w:val="24"/>
          <w:lang w:val="en-US"/>
        </w:rPr>
      </w:pPr>
      <w:bookmarkStart w:id="202" w:name="part_81a3a510952f43c99a64797afeae234e"/>
      <w:bookmarkEnd w:id="202"/>
      <w:r w:rsidRPr="00F1483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993789B" w14:textId="77777777" w:rsidR="00572959" w:rsidRPr="00F1483B" w:rsidRDefault="00572959" w:rsidP="00572959">
      <w:pPr>
        <w:spacing w:line="257" w:lineRule="atLeast"/>
        <w:jc w:val="both"/>
        <w:textAlignment w:val="baseline"/>
        <w:rPr>
          <w:color w:val="000000"/>
          <w:szCs w:val="24"/>
          <w:lang w:val="en-US"/>
        </w:rPr>
      </w:pPr>
      <w:bookmarkStart w:id="203" w:name="part_63fb44954f2d4b9e8d14abb04f612425"/>
      <w:bookmarkEnd w:id="203"/>
      <w:r w:rsidRPr="00F1483B">
        <w:rPr>
          <w:color w:val="000000"/>
          <w:szCs w:val="24"/>
        </w:rPr>
        <w:t>12.1.7. Avanso užtikrinimo suma turi būti nurodoma ir išmokama eurais. </w:t>
      </w:r>
    </w:p>
    <w:p w14:paraId="79868495" w14:textId="77777777" w:rsidR="00572959" w:rsidRPr="00F1483B" w:rsidRDefault="00572959" w:rsidP="00572959">
      <w:pPr>
        <w:spacing w:line="257" w:lineRule="atLeast"/>
        <w:jc w:val="both"/>
        <w:textAlignment w:val="baseline"/>
        <w:rPr>
          <w:color w:val="000000"/>
          <w:szCs w:val="24"/>
          <w:lang w:val="en-US"/>
        </w:rPr>
      </w:pPr>
      <w:bookmarkStart w:id="204" w:name="part_c7c6aff7d3f640bb90ac889e5df351a9"/>
      <w:bookmarkEnd w:id="204"/>
      <w:r w:rsidRPr="00F1483B">
        <w:rPr>
          <w:color w:val="000000"/>
          <w:szCs w:val="24"/>
        </w:rPr>
        <w:t>12.1.8. Avanso užtikrinimas turi būti surašytas lietuvių arba kita kalba (esant Pirkėjo prašymui, turi būti pateiktas vertimas į lietuvių kalbą). </w:t>
      </w:r>
    </w:p>
    <w:p w14:paraId="389943C3" w14:textId="77777777" w:rsidR="00572959" w:rsidRPr="00F1483B" w:rsidRDefault="00572959" w:rsidP="00572959">
      <w:pPr>
        <w:spacing w:line="257" w:lineRule="atLeast"/>
        <w:jc w:val="both"/>
        <w:textAlignment w:val="baseline"/>
        <w:rPr>
          <w:color w:val="000000"/>
          <w:szCs w:val="24"/>
          <w:lang w:val="en-US"/>
        </w:rPr>
      </w:pPr>
      <w:bookmarkStart w:id="205" w:name="part_3f11ca3118c0410dbfd52ebd95786ff0"/>
      <w:bookmarkEnd w:id="205"/>
      <w:r w:rsidRPr="00F1483B">
        <w:rPr>
          <w:color w:val="000000"/>
          <w:szCs w:val="24"/>
        </w:rPr>
        <w:t>12.1.9. Avanso užtikrinimas, neatitinkantis šiame Sutarties poskyryje nustatytų reikalavimų, nebus priimamas. </w:t>
      </w:r>
    </w:p>
    <w:p w14:paraId="6AC95E96" w14:textId="77777777" w:rsidR="00572959" w:rsidRPr="00F1483B" w:rsidRDefault="00572959" w:rsidP="00572959">
      <w:pPr>
        <w:spacing w:line="257" w:lineRule="atLeast"/>
        <w:jc w:val="both"/>
        <w:textAlignment w:val="baseline"/>
        <w:rPr>
          <w:color w:val="000000"/>
          <w:szCs w:val="24"/>
          <w:lang w:val="en-US"/>
        </w:rPr>
      </w:pPr>
      <w:bookmarkStart w:id="206" w:name="part_38222b942b3c4ef3a74f14ecb0367b59"/>
      <w:bookmarkEnd w:id="206"/>
      <w:r w:rsidRPr="00F1483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3E9D06" w14:textId="77777777" w:rsidR="00572959" w:rsidRPr="00F1483B" w:rsidRDefault="00572959" w:rsidP="00572959">
      <w:pPr>
        <w:spacing w:line="257" w:lineRule="atLeast"/>
        <w:jc w:val="both"/>
        <w:textAlignment w:val="baseline"/>
        <w:rPr>
          <w:color w:val="000000"/>
          <w:szCs w:val="24"/>
          <w:lang w:val="en-US"/>
        </w:rPr>
      </w:pPr>
      <w:bookmarkStart w:id="207" w:name="part_1bd3404d77e4430bbeb7ed1bd76c5b35"/>
      <w:bookmarkEnd w:id="207"/>
      <w:r w:rsidRPr="00F1483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1AC4D2" w14:textId="77777777" w:rsidR="00572959" w:rsidRPr="00F1483B" w:rsidRDefault="00572959" w:rsidP="00572959">
      <w:pPr>
        <w:spacing w:line="257" w:lineRule="atLeast"/>
        <w:jc w:val="both"/>
        <w:textAlignment w:val="baseline"/>
        <w:rPr>
          <w:color w:val="000000"/>
          <w:szCs w:val="24"/>
          <w:lang w:val="en-US"/>
        </w:rPr>
      </w:pPr>
      <w:bookmarkStart w:id="208" w:name="part_0029c02db3c84831b5fd0baf43393207"/>
      <w:bookmarkEnd w:id="208"/>
      <w:r w:rsidRPr="00F1483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F1483B">
        <w:rPr>
          <w:color w:val="000000"/>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D9DB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C98E8EC" w14:textId="77777777" w:rsidR="00572959" w:rsidRPr="00F1483B" w:rsidRDefault="00572959" w:rsidP="00572959">
      <w:pPr>
        <w:spacing w:line="257" w:lineRule="atLeast"/>
        <w:jc w:val="center"/>
        <w:rPr>
          <w:color w:val="000000"/>
          <w:szCs w:val="24"/>
          <w:lang w:val="en-US"/>
        </w:rPr>
      </w:pPr>
      <w:bookmarkStart w:id="209" w:name="part_bfa74a56e3b741829bac99d06a6771da"/>
      <w:bookmarkEnd w:id="209"/>
      <w:r w:rsidRPr="00F1483B">
        <w:rPr>
          <w:b/>
          <w:bCs/>
          <w:color w:val="000000"/>
          <w:szCs w:val="24"/>
        </w:rPr>
        <w:t>12.2.  Mokėjimų tvarka</w:t>
      </w:r>
    </w:p>
    <w:p w14:paraId="512C8558"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404521E" w14:textId="77777777" w:rsidR="00572959" w:rsidRPr="00F1483B" w:rsidRDefault="00572959" w:rsidP="00572959">
      <w:pPr>
        <w:spacing w:line="257" w:lineRule="atLeast"/>
        <w:jc w:val="both"/>
        <w:rPr>
          <w:color w:val="000000"/>
          <w:szCs w:val="24"/>
          <w:lang w:val="en-US"/>
        </w:rPr>
      </w:pPr>
      <w:bookmarkStart w:id="210" w:name="part_b4cd4228187943e3b070d8cbcc9ac2b2"/>
      <w:bookmarkEnd w:id="210"/>
      <w:r w:rsidRPr="00F1483B">
        <w:rPr>
          <w:color w:val="000000"/>
          <w:szCs w:val="24"/>
        </w:rPr>
        <w:t>12.2.1.   Tiekėjas išrašo Sąskaitą tik Šalims pasirašius Prekių perdavimo–priėmimo aktą, jeigu kitaip nenumatyta Specialiosiose sąlygose:</w:t>
      </w:r>
    </w:p>
    <w:p w14:paraId="24CF17E0" w14:textId="77777777" w:rsidR="00572959" w:rsidRPr="00F1483B" w:rsidRDefault="00572959" w:rsidP="00572959">
      <w:pPr>
        <w:spacing w:line="257" w:lineRule="atLeast"/>
        <w:jc w:val="both"/>
        <w:rPr>
          <w:color w:val="000000"/>
          <w:szCs w:val="24"/>
          <w:lang w:val="en-US"/>
        </w:rPr>
      </w:pPr>
      <w:bookmarkStart w:id="211" w:name="part_4b533fd0c73e42b08b88020b62ef67b6"/>
      <w:bookmarkEnd w:id="211"/>
      <w:r w:rsidRPr="00F1483B">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1483B">
        <w:rPr>
          <w:color w:val="0563C1"/>
          <w:szCs w:val="24"/>
          <w:u w:val="single"/>
        </w:rPr>
        <w:t>2014/55/ES</w:t>
      </w:r>
      <w:r w:rsidRPr="00F1483B">
        <w:rPr>
          <w:color w:val="000000"/>
          <w:szCs w:val="24"/>
        </w:rPr>
        <w:t> (toliau – </w:t>
      </w:r>
      <w:r w:rsidRPr="00F1483B">
        <w:rPr>
          <w:b/>
          <w:bCs/>
          <w:color w:val="000000"/>
          <w:szCs w:val="24"/>
        </w:rPr>
        <w:t>Europos elektroninių sąskaitų faktūrų</w:t>
      </w:r>
      <w:r w:rsidRPr="00F1483B">
        <w:rPr>
          <w:color w:val="000000"/>
          <w:szCs w:val="24"/>
        </w:rPr>
        <w:t> </w:t>
      </w:r>
      <w:r w:rsidRPr="00F1483B">
        <w:rPr>
          <w:b/>
          <w:bCs/>
          <w:color w:val="000000"/>
          <w:szCs w:val="24"/>
        </w:rPr>
        <w:t>standartas</w:t>
      </w:r>
      <w:r w:rsidRPr="00F1483B">
        <w:rPr>
          <w:color w:val="000000"/>
          <w:szCs w:val="24"/>
        </w:rPr>
        <w:t>), Tiekėjas gali pateikti per informacinę sistemą „E. sąskaita“ (</w:t>
      </w:r>
      <w:r w:rsidRPr="00F1483B">
        <w:rPr>
          <w:color w:val="0000FF"/>
          <w:szCs w:val="24"/>
          <w:u w:val="single"/>
        </w:rPr>
        <w:t>www.esaskaita.eu</w:t>
      </w:r>
      <w:r w:rsidRPr="00F1483B">
        <w:rPr>
          <w:color w:val="000000"/>
          <w:szCs w:val="24"/>
        </w:rPr>
        <w:t>) arba per kitą savo pasirinktą informacinę sistemą;</w:t>
      </w:r>
    </w:p>
    <w:p w14:paraId="37D3B116" w14:textId="77777777" w:rsidR="00572959" w:rsidRPr="00F1483B" w:rsidRDefault="00572959" w:rsidP="00572959">
      <w:pPr>
        <w:spacing w:line="257" w:lineRule="atLeast"/>
        <w:jc w:val="both"/>
        <w:rPr>
          <w:color w:val="000000"/>
          <w:szCs w:val="24"/>
          <w:lang w:val="en-US"/>
        </w:rPr>
      </w:pPr>
      <w:bookmarkStart w:id="212" w:name="part_0a0da1d5ef5c48389da63acb61f47e3a"/>
      <w:bookmarkEnd w:id="212"/>
      <w:r w:rsidRPr="00F1483B">
        <w:rPr>
          <w:color w:val="000000"/>
          <w:szCs w:val="24"/>
        </w:rPr>
        <w:t>12.2.1.2. Europos elektroninių sąskaitų faktūrų standarto neatitinkančią elektroninę sąskaitą faktūrą Tiekėjas privalo pateikti, naudodamasis informacinės sistemos „E. sąskaita“ priemonėmis (</w:t>
      </w:r>
      <w:r w:rsidRPr="00F1483B">
        <w:rPr>
          <w:color w:val="0000FF"/>
          <w:szCs w:val="24"/>
          <w:u w:val="single"/>
        </w:rPr>
        <w:t>www.esaskaita.eu</w:t>
      </w:r>
      <w:r w:rsidRPr="00F1483B">
        <w:rPr>
          <w:color w:val="000000"/>
          <w:szCs w:val="24"/>
        </w:rPr>
        <w:t>).</w:t>
      </w:r>
    </w:p>
    <w:p w14:paraId="4F3D621F" w14:textId="77777777" w:rsidR="00572959" w:rsidRPr="00F1483B" w:rsidRDefault="00572959" w:rsidP="00572959">
      <w:pPr>
        <w:spacing w:line="257" w:lineRule="atLeast"/>
        <w:jc w:val="both"/>
        <w:rPr>
          <w:color w:val="000000"/>
          <w:szCs w:val="24"/>
          <w:lang w:val="en-US"/>
        </w:rPr>
      </w:pPr>
      <w:bookmarkStart w:id="213" w:name="part_44a1d195b56b4d74a5fb8a833330bbe9"/>
      <w:bookmarkEnd w:id="213"/>
      <w:r w:rsidRPr="00F1483B">
        <w:rPr>
          <w:color w:val="000000"/>
          <w:szCs w:val="24"/>
        </w:rPr>
        <w:t>12.2.2.   Pirkėjas elektronines sąskaitas faktūras priima ir apdoroja naudodamasis informacinės sistemos „E. sąskaita“ priemonėmis, išskyrus VPĮ nustatytus išimtinius atvejus.</w:t>
      </w:r>
    </w:p>
    <w:p w14:paraId="00EA23E5" w14:textId="77777777" w:rsidR="00572959" w:rsidRPr="00F1483B" w:rsidRDefault="00572959" w:rsidP="00572959">
      <w:pPr>
        <w:spacing w:line="257" w:lineRule="atLeast"/>
        <w:jc w:val="both"/>
        <w:rPr>
          <w:color w:val="000000"/>
          <w:szCs w:val="24"/>
          <w:lang w:val="en-US"/>
        </w:rPr>
      </w:pPr>
      <w:bookmarkStart w:id="214" w:name="part_e934354ba2644b43b5ff67c104bd060e"/>
      <w:bookmarkEnd w:id="214"/>
      <w:r w:rsidRPr="00F1483B">
        <w:rPr>
          <w:color w:val="000000"/>
          <w:szCs w:val="24"/>
        </w:rPr>
        <w:t>12.2.3.   Išankstinio mokėjimo sąskaitas (jeigu Specialiosiose sąlygose yra numatytas avanso mokėjimas) Tiekėjas privalo pateikti šiame Sutarties poskyryje nustatyta tvarka.</w:t>
      </w:r>
    </w:p>
    <w:p w14:paraId="316FB97F" w14:textId="77777777" w:rsidR="00572959" w:rsidRPr="00F1483B" w:rsidRDefault="00572959" w:rsidP="00572959">
      <w:pPr>
        <w:spacing w:line="257" w:lineRule="atLeast"/>
        <w:jc w:val="both"/>
        <w:rPr>
          <w:color w:val="000000"/>
          <w:szCs w:val="24"/>
          <w:lang w:val="en-US"/>
        </w:rPr>
      </w:pPr>
      <w:bookmarkStart w:id="215" w:name="part_68628f20972b43468ec4f2f92458dce7"/>
      <w:bookmarkEnd w:id="215"/>
      <w:r w:rsidRPr="00F1483B">
        <w:rPr>
          <w:color w:val="000000"/>
          <w:szCs w:val="24"/>
        </w:rPr>
        <w:t xml:space="preserve">12.2.4.   Pirkėjas atlieka </w:t>
      </w:r>
      <w:proofErr w:type="spellStart"/>
      <w:r w:rsidRPr="00F1483B">
        <w:rPr>
          <w:color w:val="000000"/>
          <w:szCs w:val="24"/>
        </w:rPr>
        <w:t>mokėjimus</w:t>
      </w:r>
      <w:proofErr w:type="spellEnd"/>
      <w:r w:rsidRPr="00F1483B">
        <w:rPr>
          <w:color w:val="000000"/>
          <w:szCs w:val="24"/>
        </w:rPr>
        <w:t xml:space="preserve"> už Prekes Specialiosiose sąlygose nustatytais terminais.</w:t>
      </w:r>
    </w:p>
    <w:p w14:paraId="262C048C" w14:textId="77777777" w:rsidR="00572959" w:rsidRPr="00F1483B" w:rsidRDefault="00572959" w:rsidP="00572959">
      <w:pPr>
        <w:spacing w:line="257" w:lineRule="atLeast"/>
        <w:jc w:val="both"/>
        <w:rPr>
          <w:color w:val="000000"/>
          <w:szCs w:val="24"/>
          <w:lang w:val="en-US"/>
        </w:rPr>
      </w:pPr>
      <w:bookmarkStart w:id="216" w:name="part_68a87921fdd4459db747caffdae95828"/>
      <w:bookmarkEnd w:id="216"/>
      <w:r w:rsidRPr="00F1483B">
        <w:rPr>
          <w:color w:val="000000"/>
          <w:szCs w:val="24"/>
        </w:rPr>
        <w:t xml:space="preserve">12.2.5.   Už mokėjimų pagal Sutartį </w:t>
      </w:r>
      <w:proofErr w:type="spellStart"/>
      <w:r w:rsidRPr="00F1483B">
        <w:rPr>
          <w:color w:val="000000"/>
          <w:szCs w:val="24"/>
        </w:rPr>
        <w:t>vėlavimus</w:t>
      </w:r>
      <w:proofErr w:type="spellEnd"/>
      <w:r w:rsidRPr="00F1483B">
        <w:rPr>
          <w:color w:val="000000"/>
          <w:szCs w:val="24"/>
        </w:rPr>
        <w:t>, Pirkėjui taikomos netesybos Specialiosiose sąlygose nustatyta tvarka.</w:t>
      </w:r>
    </w:p>
    <w:p w14:paraId="01B731D0" w14:textId="77777777" w:rsidR="00572959" w:rsidRPr="00F1483B" w:rsidRDefault="00572959" w:rsidP="00572959">
      <w:pPr>
        <w:spacing w:line="257" w:lineRule="atLeast"/>
        <w:jc w:val="both"/>
        <w:rPr>
          <w:color w:val="000000"/>
          <w:szCs w:val="24"/>
          <w:lang w:val="en-US"/>
        </w:rPr>
      </w:pPr>
      <w:bookmarkStart w:id="217" w:name="part_88db164c8d8d441d84f879d3a203a0eb"/>
      <w:bookmarkEnd w:id="217"/>
      <w:r w:rsidRPr="00F1483B">
        <w:rPr>
          <w:color w:val="000000"/>
          <w:szCs w:val="24"/>
        </w:rPr>
        <w:t>12.2.6.   Jei Prekės pristatomos dalimis, aukščiau nurodyta atsiskaitymo tvarka galioja kiekvienai tokiai daliai, jei Specialiosiose sąlygose nenustatyta kitaip.</w:t>
      </w:r>
    </w:p>
    <w:p w14:paraId="6BFEA435" w14:textId="77777777" w:rsidR="00572959" w:rsidRPr="00F1483B" w:rsidRDefault="00572959" w:rsidP="00572959">
      <w:pPr>
        <w:spacing w:line="257" w:lineRule="atLeast"/>
        <w:jc w:val="both"/>
        <w:rPr>
          <w:color w:val="000000"/>
          <w:szCs w:val="24"/>
          <w:lang w:val="en-US"/>
        </w:rPr>
      </w:pPr>
      <w:bookmarkStart w:id="218" w:name="part_9c0b1f4512584426b9e3b0c76f219221"/>
      <w:bookmarkEnd w:id="218"/>
      <w:r w:rsidRPr="00F1483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EE6AD3"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2F84E045" w14:textId="77777777" w:rsidR="00572959" w:rsidRPr="00F1483B" w:rsidRDefault="00572959" w:rsidP="00572959">
      <w:pPr>
        <w:spacing w:line="257" w:lineRule="atLeast"/>
        <w:jc w:val="center"/>
        <w:rPr>
          <w:color w:val="000000"/>
          <w:szCs w:val="24"/>
          <w:lang w:val="en-US"/>
        </w:rPr>
      </w:pPr>
      <w:bookmarkStart w:id="219" w:name="part_d9561aa090a84edf8a9569a80ce15656"/>
      <w:bookmarkEnd w:id="219"/>
      <w:r w:rsidRPr="00F1483B">
        <w:rPr>
          <w:b/>
          <w:bCs/>
          <w:color w:val="000000"/>
          <w:szCs w:val="24"/>
        </w:rPr>
        <w:t>12.3.  Kiti atsiskaitymo klausimai</w:t>
      </w:r>
    </w:p>
    <w:p w14:paraId="179C72B6"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67E97A12" w14:textId="77777777" w:rsidR="00572959" w:rsidRPr="00F1483B" w:rsidRDefault="00572959" w:rsidP="00572959">
      <w:pPr>
        <w:spacing w:line="257" w:lineRule="atLeast"/>
        <w:jc w:val="both"/>
        <w:rPr>
          <w:color w:val="000000"/>
          <w:szCs w:val="24"/>
          <w:lang w:val="en-US"/>
        </w:rPr>
      </w:pPr>
      <w:bookmarkStart w:id="220" w:name="part_e08fcb6fd55a4983acf9af7ef9c5ce20"/>
      <w:bookmarkEnd w:id="220"/>
      <w:r w:rsidRPr="00F1483B">
        <w:rPr>
          <w:color w:val="000000"/>
          <w:szCs w:val="24"/>
        </w:rPr>
        <w:t xml:space="preserve">12.3.1.   Pirkėjas privalo pervesti </w:t>
      </w:r>
      <w:proofErr w:type="spellStart"/>
      <w:r w:rsidRPr="00F1483B">
        <w:rPr>
          <w:color w:val="000000"/>
          <w:szCs w:val="24"/>
        </w:rPr>
        <w:t>mokėjimus</w:t>
      </w:r>
      <w:proofErr w:type="spellEnd"/>
      <w:r w:rsidRPr="00F1483B">
        <w:rPr>
          <w:color w:val="000000"/>
          <w:szCs w:val="24"/>
        </w:rPr>
        <w:t xml:space="preserve"> Tiekėjui į Tiekėjo banko sąskaitą, nurodytą Specialiosiose sąlygose.</w:t>
      </w:r>
    </w:p>
    <w:p w14:paraId="02FCE919" w14:textId="77777777" w:rsidR="00572959" w:rsidRPr="00F1483B" w:rsidRDefault="00572959" w:rsidP="00572959">
      <w:pPr>
        <w:spacing w:line="257" w:lineRule="atLeast"/>
        <w:jc w:val="both"/>
        <w:rPr>
          <w:color w:val="000000"/>
          <w:szCs w:val="24"/>
          <w:lang w:val="en-US"/>
        </w:rPr>
      </w:pPr>
      <w:bookmarkStart w:id="221" w:name="part_3a9aaac2e8b1447790272c1a0eeaae22"/>
      <w:bookmarkEnd w:id="221"/>
      <w:r w:rsidRPr="00F1483B">
        <w:rPr>
          <w:color w:val="000000"/>
          <w:szCs w:val="24"/>
        </w:rPr>
        <w:t xml:space="preserve">12.3.2.   Pirkėjas turi teisę sumas, gautinas iš Tiekėjo, išskaityti iš mokėjimų Tiekėjui pagal Sutartį (vienašališkai daryti </w:t>
      </w:r>
      <w:proofErr w:type="spellStart"/>
      <w:r w:rsidRPr="00F1483B">
        <w:rPr>
          <w:color w:val="000000"/>
          <w:szCs w:val="24"/>
        </w:rPr>
        <w:t>įskaitymus</w:t>
      </w:r>
      <w:proofErr w:type="spellEnd"/>
      <w:r w:rsidRPr="00F1483B">
        <w:rPr>
          <w:color w:val="000000"/>
          <w:szCs w:val="24"/>
        </w:rPr>
        <w:t>). Dėl šios priežasties Tiekėjas neturi teisės perleisti arba įkeisti reikalavimo teisių į gautinas pagal Sutartį sumas tretiesiems asmenims arba kitaip jomis disponuoti be Pirkėjo sutikimo.</w:t>
      </w:r>
    </w:p>
    <w:p w14:paraId="3B870E6B" w14:textId="77777777" w:rsidR="00572959" w:rsidRPr="00F1483B" w:rsidRDefault="00572959" w:rsidP="00572959">
      <w:pPr>
        <w:spacing w:line="257" w:lineRule="atLeast"/>
        <w:jc w:val="both"/>
        <w:rPr>
          <w:color w:val="000000"/>
          <w:szCs w:val="24"/>
          <w:lang w:val="en-US"/>
        </w:rPr>
      </w:pPr>
      <w:bookmarkStart w:id="222" w:name="part_854a7e65f8db483e97c811ffa9a30ed7"/>
      <w:bookmarkEnd w:id="222"/>
      <w:r w:rsidRPr="00F1483B">
        <w:rPr>
          <w:color w:val="000000"/>
          <w:szCs w:val="24"/>
        </w:rPr>
        <w:t>12.3.3.   Visi mokėjimai pagal Sutartį atliekami eurais.</w:t>
      </w:r>
    </w:p>
    <w:p w14:paraId="4740EA67" w14:textId="77777777" w:rsidR="00572959" w:rsidRPr="00F1483B" w:rsidRDefault="00572959" w:rsidP="00572959">
      <w:pPr>
        <w:spacing w:line="257" w:lineRule="atLeast"/>
        <w:jc w:val="both"/>
        <w:rPr>
          <w:color w:val="000000"/>
          <w:szCs w:val="24"/>
          <w:lang w:val="en-US"/>
        </w:rPr>
      </w:pPr>
      <w:bookmarkStart w:id="223" w:name="part_ad77fdac8f2b472289c100214a4ab1bb"/>
      <w:bookmarkEnd w:id="223"/>
      <w:r w:rsidRPr="00F1483B">
        <w:rPr>
          <w:color w:val="000000"/>
          <w:szCs w:val="24"/>
        </w:rPr>
        <w:t xml:space="preserve">12.3.4.   Už pavėluotus </w:t>
      </w:r>
      <w:proofErr w:type="spellStart"/>
      <w:r w:rsidRPr="00F1483B">
        <w:rPr>
          <w:color w:val="000000"/>
          <w:szCs w:val="24"/>
        </w:rPr>
        <w:t>mokėjimus</w:t>
      </w:r>
      <w:proofErr w:type="spellEnd"/>
      <w:r w:rsidRPr="00F1483B">
        <w:rPr>
          <w:color w:val="000000"/>
          <w:szCs w:val="24"/>
        </w:rPr>
        <w:t xml:space="preserve"> pagal Sutartį mokančioji Šalis privalo sumokėti kitai Šaliai Specialiosiose sąlygose nurodyto dydžio netesybas.</w:t>
      </w:r>
    </w:p>
    <w:p w14:paraId="206D3F7F"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1A29A8F5" w14:textId="77777777" w:rsidR="00572959" w:rsidRPr="00F1483B" w:rsidRDefault="00572959" w:rsidP="00572959">
      <w:pPr>
        <w:spacing w:line="257" w:lineRule="atLeast"/>
        <w:jc w:val="center"/>
        <w:rPr>
          <w:color w:val="000000"/>
          <w:szCs w:val="24"/>
          <w:lang w:val="en-US"/>
        </w:rPr>
      </w:pPr>
      <w:bookmarkStart w:id="224" w:name="part_c93bdf8d52ca4278b2f53dd8113d12c5"/>
      <w:bookmarkEnd w:id="224"/>
      <w:r w:rsidRPr="00F1483B">
        <w:rPr>
          <w:b/>
          <w:bCs/>
          <w:caps/>
          <w:color w:val="000000"/>
          <w:szCs w:val="24"/>
        </w:rPr>
        <w:t>13.  KONFIDENCIALI INFORMACIJA</w:t>
      </w:r>
    </w:p>
    <w:p w14:paraId="4B436CDC"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4B4140D" w14:textId="77777777" w:rsidR="00572959" w:rsidRPr="00F1483B" w:rsidRDefault="00572959" w:rsidP="00572959">
      <w:pPr>
        <w:spacing w:line="257" w:lineRule="atLeast"/>
        <w:jc w:val="both"/>
        <w:rPr>
          <w:color w:val="000000"/>
          <w:szCs w:val="24"/>
          <w:lang w:val="en-US"/>
        </w:rPr>
      </w:pPr>
      <w:bookmarkStart w:id="225" w:name="part_61fd70a8a6664132b3350d936e1a21e5"/>
      <w:bookmarkEnd w:id="225"/>
      <w:r w:rsidRPr="00F1483B">
        <w:rPr>
          <w:color w:val="000000"/>
          <w:szCs w:val="24"/>
        </w:rPr>
        <w:t xml:space="preserve">13.1.  Šalys įsipareigoja laikytis konfidencialumo ir be kitos Šalies rašytinio sutikimo neatskleisti tos Šalies informacijos, nurodytos kaip konfidencialios, jokiems Šalies darbuotojams, su Šalimi </w:t>
      </w:r>
      <w:r w:rsidRPr="00F1483B">
        <w:rPr>
          <w:color w:val="000000"/>
          <w:szCs w:val="24"/>
        </w:rPr>
        <w:lastRenderedPageBreak/>
        <w:t>susijusiems ar kitiems tretiesiems asmenims, kuriems nėra būtina šią informaciją naudoti jų darbo tikslais, išskyrus žemiau nurodytus atvejus.</w:t>
      </w:r>
    </w:p>
    <w:p w14:paraId="3B7238A6" w14:textId="77777777" w:rsidR="00572959" w:rsidRPr="00F1483B" w:rsidRDefault="00572959" w:rsidP="00572959">
      <w:pPr>
        <w:spacing w:line="257" w:lineRule="atLeast"/>
        <w:jc w:val="both"/>
        <w:rPr>
          <w:color w:val="000000"/>
          <w:szCs w:val="24"/>
          <w:lang w:val="en-US"/>
        </w:rPr>
      </w:pPr>
      <w:bookmarkStart w:id="226" w:name="part_0b057206de9940a79e426d526d4ff1d8"/>
      <w:bookmarkEnd w:id="226"/>
      <w:r w:rsidRPr="00F1483B">
        <w:rPr>
          <w:color w:val="000000"/>
          <w:szCs w:val="24"/>
        </w:rPr>
        <w:t>13.2.  Šalis turi teisę atskleisti kitos Šalies konfidencialią informaciją šiais atvejais:</w:t>
      </w:r>
    </w:p>
    <w:p w14:paraId="27F410F2" w14:textId="77777777" w:rsidR="00572959" w:rsidRPr="00F1483B" w:rsidRDefault="00572959" w:rsidP="00572959">
      <w:pPr>
        <w:spacing w:line="257" w:lineRule="atLeast"/>
        <w:jc w:val="both"/>
        <w:rPr>
          <w:color w:val="000000"/>
          <w:szCs w:val="24"/>
          <w:lang w:val="en-US"/>
        </w:rPr>
      </w:pPr>
      <w:bookmarkStart w:id="227" w:name="part_53fbb52773414f9c9b52da4acf3966ba"/>
      <w:bookmarkEnd w:id="227"/>
      <w:r w:rsidRPr="00F1483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3AE92E" w14:textId="77777777" w:rsidR="00572959" w:rsidRPr="00F1483B" w:rsidRDefault="00572959" w:rsidP="00572959">
      <w:pPr>
        <w:spacing w:line="257" w:lineRule="atLeast"/>
        <w:jc w:val="both"/>
        <w:rPr>
          <w:color w:val="000000"/>
          <w:szCs w:val="24"/>
          <w:lang w:val="en-US"/>
        </w:rPr>
      </w:pPr>
      <w:bookmarkStart w:id="228" w:name="part_2298f6d2b7f54e1e8c54f2447a9d43a0"/>
      <w:bookmarkEnd w:id="228"/>
      <w:r w:rsidRPr="00F1483B">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4107EAD" w14:textId="77777777" w:rsidR="00572959" w:rsidRPr="00F1483B" w:rsidRDefault="00572959" w:rsidP="00572959">
      <w:pPr>
        <w:spacing w:line="257" w:lineRule="atLeast"/>
        <w:jc w:val="both"/>
        <w:rPr>
          <w:color w:val="000000"/>
          <w:szCs w:val="24"/>
          <w:lang w:val="en-US"/>
        </w:rPr>
      </w:pPr>
      <w:bookmarkStart w:id="229" w:name="part_0bcf3a8ffc6c460491923a7f3c6c7334"/>
      <w:bookmarkEnd w:id="229"/>
      <w:r w:rsidRPr="00F1483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7D87B14" w14:textId="77777777" w:rsidR="00572959" w:rsidRPr="00F1483B" w:rsidRDefault="00572959" w:rsidP="00572959">
      <w:pPr>
        <w:spacing w:line="257" w:lineRule="atLeast"/>
        <w:jc w:val="both"/>
        <w:rPr>
          <w:color w:val="000000"/>
          <w:szCs w:val="24"/>
          <w:lang w:val="en-US"/>
        </w:rPr>
      </w:pPr>
      <w:bookmarkStart w:id="230" w:name="part_32b2c249e6944678957805393e93f8ff"/>
      <w:bookmarkEnd w:id="230"/>
      <w:r w:rsidRPr="00F1483B">
        <w:rPr>
          <w:color w:val="000000"/>
          <w:szCs w:val="24"/>
        </w:rPr>
        <w:t>13.4.  Šalis atsako:</w:t>
      </w:r>
    </w:p>
    <w:p w14:paraId="56F68C00" w14:textId="77777777" w:rsidR="00572959" w:rsidRPr="00F1483B" w:rsidRDefault="00572959" w:rsidP="00572959">
      <w:pPr>
        <w:spacing w:line="257" w:lineRule="atLeast"/>
        <w:jc w:val="both"/>
        <w:rPr>
          <w:color w:val="000000"/>
          <w:szCs w:val="24"/>
          <w:lang w:val="en-US"/>
        </w:rPr>
      </w:pPr>
      <w:bookmarkStart w:id="231" w:name="part_5bc455d878134aea8f437f7b73ac4368"/>
      <w:bookmarkEnd w:id="231"/>
      <w:r w:rsidRPr="00F1483B">
        <w:rPr>
          <w:color w:val="000000"/>
          <w:szCs w:val="24"/>
        </w:rPr>
        <w:t>13.4.1.   už bet kokį neteisėtą, įskaitant atsitiktinį, kitos Šalies konfidencialios informacijos ar bet kurios jos dalies atskleidimą ar perdavimą arba konfidencialios informacijos neteisėtą naudojimą;</w:t>
      </w:r>
    </w:p>
    <w:p w14:paraId="4B65BEC1" w14:textId="77777777" w:rsidR="00572959" w:rsidRPr="00F1483B" w:rsidRDefault="00572959" w:rsidP="00572959">
      <w:pPr>
        <w:spacing w:line="257" w:lineRule="atLeast"/>
        <w:jc w:val="both"/>
        <w:rPr>
          <w:color w:val="000000"/>
          <w:szCs w:val="24"/>
          <w:lang w:val="en-US"/>
        </w:rPr>
      </w:pPr>
      <w:bookmarkStart w:id="232" w:name="part_89703ac8c5b0446d80b331aac6398952"/>
      <w:bookmarkEnd w:id="232"/>
      <w:r w:rsidRPr="00F1483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53DB64" w14:textId="77777777" w:rsidR="00572959" w:rsidRPr="00F1483B" w:rsidRDefault="00572959" w:rsidP="00572959">
      <w:pPr>
        <w:spacing w:line="257" w:lineRule="atLeast"/>
        <w:jc w:val="both"/>
        <w:rPr>
          <w:color w:val="000000"/>
          <w:szCs w:val="24"/>
          <w:lang w:val="en-US"/>
        </w:rPr>
      </w:pPr>
      <w:bookmarkStart w:id="233" w:name="part_441729603aa74b1a96669508650e91c7"/>
      <w:bookmarkEnd w:id="233"/>
      <w:r w:rsidRPr="00F1483B">
        <w:rPr>
          <w:color w:val="000000"/>
          <w:szCs w:val="24"/>
        </w:rPr>
        <w:t>13.5.  Šalis nepagrįstai atskleidusi kitos Šalies konfidencialią informaciją privalo sumokėti kitai Šaliai Specialiosiose sąlygose nurodyto dydžio baudą.</w:t>
      </w:r>
    </w:p>
    <w:p w14:paraId="411446A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1E808EE" w14:textId="77777777" w:rsidR="00572959" w:rsidRPr="00F1483B" w:rsidRDefault="00572959" w:rsidP="00572959">
      <w:pPr>
        <w:spacing w:line="257" w:lineRule="atLeast"/>
        <w:jc w:val="center"/>
        <w:rPr>
          <w:color w:val="000000"/>
          <w:szCs w:val="24"/>
          <w:lang w:val="en-US"/>
        </w:rPr>
      </w:pPr>
      <w:bookmarkStart w:id="234" w:name="part_0349dceb84bf483dbf95d00c34404dfd"/>
      <w:bookmarkEnd w:id="234"/>
      <w:r w:rsidRPr="00F1483B">
        <w:rPr>
          <w:b/>
          <w:bCs/>
          <w:caps/>
          <w:color w:val="000000"/>
          <w:szCs w:val="24"/>
        </w:rPr>
        <w:t>14.  ASMENS DUOMENŲ APSAUGA</w:t>
      </w:r>
    </w:p>
    <w:p w14:paraId="7DAB6122"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2BA4AEA" w14:textId="77777777" w:rsidR="00572959" w:rsidRPr="00F1483B" w:rsidRDefault="00572959" w:rsidP="00572959">
      <w:pPr>
        <w:spacing w:line="257" w:lineRule="atLeast"/>
        <w:jc w:val="both"/>
        <w:rPr>
          <w:color w:val="000000"/>
          <w:szCs w:val="24"/>
          <w:lang w:val="en-US"/>
        </w:rPr>
      </w:pPr>
      <w:bookmarkStart w:id="235" w:name="part_2a02832f44ab40d6844ee305c26d4a31"/>
      <w:bookmarkEnd w:id="235"/>
      <w:r w:rsidRPr="00F1483B">
        <w:rPr>
          <w:color w:val="000000"/>
          <w:szCs w:val="24"/>
        </w:rPr>
        <w:t>14.1.  Šalys įsipareigoja užtikrinti asmens duomenų saugumą bei asmens duomenų tvarkymą vykdyti teisėtai, vadovaujantis 2016 m. balandžio 27 d. priimto Europos Parlamento ir Tarybos reglamento </w:t>
      </w:r>
      <w:r w:rsidRPr="00F1483B">
        <w:rPr>
          <w:color w:val="0563C1"/>
          <w:szCs w:val="24"/>
          <w:u w:val="single"/>
        </w:rPr>
        <w:t>(ES) 2016/679</w:t>
      </w:r>
      <w:r w:rsidRPr="00F1483B">
        <w:rPr>
          <w:color w:val="000000"/>
          <w:szCs w:val="24"/>
        </w:rPr>
        <w:t> dėl fizinių asmenų apsaugos tvarkant asmens duomenis ir dėl laisvo tokių duomenų judėjimo ir kuriuo panaikinama Direktyva </w:t>
      </w:r>
      <w:r w:rsidRPr="00F1483B">
        <w:rPr>
          <w:color w:val="0563C1"/>
          <w:szCs w:val="24"/>
          <w:u w:val="single"/>
        </w:rPr>
        <w:t>95/46/EB</w:t>
      </w:r>
      <w:r w:rsidRPr="00F1483B">
        <w:rPr>
          <w:color w:val="000000"/>
          <w:szCs w:val="24"/>
        </w:rPr>
        <w:t> (Bendrasis duomenų apsaugos reglamentas) ir kitų teisės aktų, reglamentuojančių asmens duomenų tvarkymą, nuostatomis.</w:t>
      </w:r>
    </w:p>
    <w:p w14:paraId="2FD8CCB3" w14:textId="77777777" w:rsidR="00572959" w:rsidRPr="00F1483B" w:rsidRDefault="00572959" w:rsidP="00572959">
      <w:pPr>
        <w:spacing w:line="257" w:lineRule="atLeast"/>
        <w:jc w:val="both"/>
        <w:rPr>
          <w:color w:val="000000"/>
          <w:szCs w:val="24"/>
          <w:lang w:val="en-US"/>
        </w:rPr>
      </w:pPr>
      <w:bookmarkStart w:id="236" w:name="part_efcf2289ac124501be1817d02c0f316e"/>
      <w:bookmarkEnd w:id="236"/>
      <w:r w:rsidRPr="00F1483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31B2C4" w14:textId="77777777" w:rsidR="00572959" w:rsidRPr="00F1483B" w:rsidRDefault="00572959" w:rsidP="00572959">
      <w:pPr>
        <w:spacing w:line="257" w:lineRule="atLeast"/>
        <w:ind w:left="360" w:firstLine="53"/>
        <w:jc w:val="both"/>
        <w:rPr>
          <w:color w:val="000000"/>
          <w:szCs w:val="24"/>
          <w:lang w:val="en-US"/>
        </w:rPr>
      </w:pPr>
      <w:r w:rsidRPr="00F1483B">
        <w:rPr>
          <w:color w:val="000000"/>
          <w:szCs w:val="24"/>
        </w:rPr>
        <w:t> </w:t>
      </w:r>
    </w:p>
    <w:p w14:paraId="2CA3C479" w14:textId="77777777" w:rsidR="00572959" w:rsidRPr="00F1483B" w:rsidRDefault="00572959" w:rsidP="00572959">
      <w:pPr>
        <w:spacing w:line="257" w:lineRule="atLeast"/>
        <w:jc w:val="center"/>
        <w:rPr>
          <w:color w:val="000000"/>
          <w:szCs w:val="24"/>
          <w:lang w:val="en-US"/>
        </w:rPr>
      </w:pPr>
      <w:bookmarkStart w:id="237" w:name="part_7cea0cfb81564512a67d6a84f49fb00e"/>
      <w:bookmarkEnd w:id="237"/>
      <w:r w:rsidRPr="00F1483B">
        <w:rPr>
          <w:b/>
          <w:bCs/>
          <w:caps/>
          <w:color w:val="000000"/>
          <w:szCs w:val="24"/>
        </w:rPr>
        <w:t>15.  INTELEKTINĖ NUOSAVYBĖ</w:t>
      </w:r>
    </w:p>
    <w:p w14:paraId="21B5236F" w14:textId="77777777" w:rsidR="00572959" w:rsidRPr="00F1483B" w:rsidRDefault="00572959" w:rsidP="00572959">
      <w:pPr>
        <w:spacing w:line="257" w:lineRule="atLeast"/>
        <w:jc w:val="both"/>
        <w:rPr>
          <w:color w:val="000000"/>
          <w:szCs w:val="24"/>
          <w:lang w:val="en-US"/>
        </w:rPr>
      </w:pPr>
      <w:r w:rsidRPr="00F1483B">
        <w:rPr>
          <w:caps/>
          <w:color w:val="000000"/>
          <w:szCs w:val="24"/>
        </w:rPr>
        <w:t> </w:t>
      </w:r>
    </w:p>
    <w:p w14:paraId="3D1D2C1F" w14:textId="77777777" w:rsidR="00572959" w:rsidRPr="00F1483B" w:rsidRDefault="00572959" w:rsidP="00572959">
      <w:pPr>
        <w:spacing w:line="257" w:lineRule="atLeast"/>
        <w:jc w:val="both"/>
        <w:textAlignment w:val="baseline"/>
        <w:rPr>
          <w:color w:val="000000"/>
          <w:szCs w:val="24"/>
          <w:lang w:val="en-US"/>
        </w:rPr>
      </w:pPr>
      <w:bookmarkStart w:id="238" w:name="part_12edb23232c3463496cbb10412f0f6b0"/>
      <w:bookmarkEnd w:id="238"/>
      <w:r w:rsidRPr="00F1483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327017" w14:textId="77777777" w:rsidR="00572959" w:rsidRPr="00F1483B" w:rsidRDefault="00572959" w:rsidP="00572959">
      <w:pPr>
        <w:spacing w:line="257" w:lineRule="atLeast"/>
        <w:jc w:val="both"/>
        <w:textAlignment w:val="baseline"/>
        <w:rPr>
          <w:color w:val="000000"/>
          <w:szCs w:val="24"/>
          <w:lang w:val="en-US"/>
        </w:rPr>
      </w:pPr>
      <w:bookmarkStart w:id="239" w:name="part_1b9b76efd8d0445c9c56bb24ebd7d34f"/>
      <w:bookmarkEnd w:id="239"/>
      <w:r w:rsidRPr="00F1483B">
        <w:rPr>
          <w:color w:val="000000"/>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F1483B">
        <w:rPr>
          <w:color w:val="000000"/>
          <w:szCs w:val="24"/>
        </w:rPr>
        <w:lastRenderedPageBreak/>
        <w:t>kurioms minėtoms teisėms įregistruoti, autoriaus teisės, duomenų bazių gamintojų (</w:t>
      </w:r>
      <w:proofErr w:type="spellStart"/>
      <w:r w:rsidRPr="00F1483B">
        <w:rPr>
          <w:color w:val="000000"/>
          <w:szCs w:val="24"/>
        </w:rPr>
        <w:t>sui</w:t>
      </w:r>
      <w:proofErr w:type="spellEnd"/>
      <w:r w:rsidRPr="00F1483B">
        <w:rPr>
          <w:color w:val="000000"/>
          <w:szCs w:val="24"/>
        </w:rPr>
        <w:t xml:space="preserve"> </w:t>
      </w:r>
      <w:proofErr w:type="spellStart"/>
      <w:r w:rsidRPr="00F1483B">
        <w:rPr>
          <w:color w:val="000000"/>
          <w:szCs w:val="24"/>
        </w:rPr>
        <w:t>generis</w:t>
      </w:r>
      <w:proofErr w:type="spellEnd"/>
      <w:r w:rsidRPr="00F1483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102D920" w14:textId="77777777" w:rsidR="00572959" w:rsidRPr="00F1483B" w:rsidRDefault="00572959" w:rsidP="00572959">
      <w:pPr>
        <w:spacing w:line="257" w:lineRule="atLeast"/>
        <w:jc w:val="both"/>
        <w:textAlignment w:val="baseline"/>
        <w:rPr>
          <w:color w:val="000000"/>
          <w:szCs w:val="24"/>
          <w:lang w:val="en-US"/>
        </w:rPr>
      </w:pPr>
      <w:bookmarkStart w:id="240" w:name="part_f3ec9bddd3814a4b91c0aa9e9bab8c5a"/>
      <w:bookmarkEnd w:id="240"/>
      <w:r w:rsidRPr="00F1483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550985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FF1E54D" w14:textId="77777777" w:rsidR="00572959" w:rsidRPr="00F1483B" w:rsidRDefault="00572959" w:rsidP="00572959">
      <w:pPr>
        <w:spacing w:line="257" w:lineRule="atLeast"/>
        <w:jc w:val="center"/>
        <w:rPr>
          <w:color w:val="000000"/>
          <w:szCs w:val="24"/>
          <w:lang w:val="en-US"/>
        </w:rPr>
      </w:pPr>
      <w:bookmarkStart w:id="241" w:name="part_5d3f1393fe484945a06edfe0588f65a6"/>
      <w:bookmarkEnd w:id="241"/>
      <w:r w:rsidRPr="00F1483B">
        <w:rPr>
          <w:b/>
          <w:bCs/>
          <w:caps/>
          <w:color w:val="000000"/>
          <w:szCs w:val="24"/>
        </w:rPr>
        <w:t>16.  PAREIŠKIMAI IR GARANTIJOS</w:t>
      </w:r>
    </w:p>
    <w:p w14:paraId="3DF699AF"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87298D4" w14:textId="77777777" w:rsidR="00572959" w:rsidRPr="00F1483B" w:rsidRDefault="00572959" w:rsidP="00572959">
      <w:pPr>
        <w:spacing w:line="257" w:lineRule="atLeast"/>
        <w:jc w:val="both"/>
        <w:rPr>
          <w:color w:val="000000"/>
          <w:szCs w:val="24"/>
          <w:lang w:val="en-US"/>
        </w:rPr>
      </w:pPr>
      <w:bookmarkStart w:id="242" w:name="part_dccb91c5291d4b568b4cec4b3b64ba85"/>
      <w:bookmarkEnd w:id="242"/>
      <w:r w:rsidRPr="00F1483B">
        <w:rPr>
          <w:color w:val="000000"/>
          <w:szCs w:val="24"/>
        </w:rPr>
        <w:t>16.1. Kiekviena iš Šalių pareiškia ir garantuoja kitai Šaliai, kad:</w:t>
      </w:r>
    </w:p>
    <w:p w14:paraId="1F5DD715" w14:textId="77777777" w:rsidR="00572959" w:rsidRPr="00F1483B" w:rsidRDefault="00572959" w:rsidP="00572959">
      <w:pPr>
        <w:spacing w:line="257" w:lineRule="atLeast"/>
        <w:jc w:val="both"/>
        <w:rPr>
          <w:color w:val="000000"/>
          <w:szCs w:val="24"/>
          <w:lang w:val="en-US"/>
        </w:rPr>
      </w:pPr>
      <w:bookmarkStart w:id="243" w:name="part_7f25f6c58258486eba0d25e18c99c106"/>
      <w:bookmarkEnd w:id="243"/>
      <w:r w:rsidRPr="00F1483B">
        <w:rPr>
          <w:color w:val="000000"/>
          <w:szCs w:val="24"/>
        </w:rPr>
        <w:t>16.1.1. yra teisėtai priimti ir galioja visi būtini sprendimai, gauti leidimai bei sutikimai, taip pat teisėtai atlikti ir galioja kiti teisiniai veiksmai, reikalingi Sutarties sudarymui, galiojimui ir vykdymui;</w:t>
      </w:r>
    </w:p>
    <w:p w14:paraId="6E1100D7" w14:textId="77777777" w:rsidR="00572959" w:rsidRPr="00F1483B" w:rsidRDefault="00572959" w:rsidP="00572959">
      <w:pPr>
        <w:spacing w:line="257" w:lineRule="atLeast"/>
        <w:jc w:val="both"/>
        <w:rPr>
          <w:color w:val="000000"/>
          <w:szCs w:val="24"/>
          <w:lang w:val="en-US"/>
        </w:rPr>
      </w:pPr>
      <w:bookmarkStart w:id="244" w:name="part_391911bfb3b94b0286158a6c07f25511"/>
      <w:bookmarkEnd w:id="244"/>
      <w:r w:rsidRPr="00F1483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5A2B7F" w14:textId="77777777" w:rsidR="00572959" w:rsidRPr="00F1483B" w:rsidRDefault="00572959" w:rsidP="00572959">
      <w:pPr>
        <w:spacing w:line="257" w:lineRule="atLeast"/>
        <w:jc w:val="both"/>
        <w:rPr>
          <w:color w:val="000000"/>
          <w:szCs w:val="24"/>
          <w:lang w:val="en-US"/>
        </w:rPr>
      </w:pPr>
      <w:bookmarkStart w:id="245" w:name="part_549b97630bdf485c9f1ed21f87374ba2"/>
      <w:bookmarkEnd w:id="245"/>
      <w:r w:rsidRPr="00F1483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43767D" w14:textId="77777777" w:rsidR="00572959" w:rsidRPr="00F1483B" w:rsidRDefault="00572959" w:rsidP="00572959">
      <w:pPr>
        <w:spacing w:line="257" w:lineRule="atLeast"/>
        <w:jc w:val="both"/>
        <w:rPr>
          <w:color w:val="000000"/>
          <w:szCs w:val="24"/>
          <w:lang w:val="en-US"/>
        </w:rPr>
      </w:pPr>
      <w:bookmarkStart w:id="246" w:name="part_33af460a296f4333b2bda489147b75ef"/>
      <w:bookmarkEnd w:id="246"/>
      <w:r w:rsidRPr="00F1483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255A99" w14:textId="77777777" w:rsidR="00572959" w:rsidRPr="00F1483B" w:rsidRDefault="00572959" w:rsidP="00572959">
      <w:pPr>
        <w:spacing w:line="257" w:lineRule="atLeast"/>
        <w:jc w:val="both"/>
        <w:rPr>
          <w:color w:val="000000"/>
          <w:szCs w:val="24"/>
          <w:lang w:val="en-US"/>
        </w:rPr>
      </w:pPr>
      <w:bookmarkStart w:id="247" w:name="part_12ab65e979b8470eb9313a512e38198b"/>
      <w:bookmarkEnd w:id="247"/>
      <w:r w:rsidRPr="00F1483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117A78" w14:textId="77777777" w:rsidR="00572959" w:rsidRPr="00F1483B" w:rsidRDefault="00572959" w:rsidP="00572959">
      <w:pPr>
        <w:spacing w:line="257" w:lineRule="atLeast"/>
        <w:jc w:val="both"/>
        <w:rPr>
          <w:color w:val="000000"/>
          <w:szCs w:val="24"/>
          <w:lang w:val="en-US"/>
        </w:rPr>
      </w:pPr>
      <w:bookmarkStart w:id="248" w:name="part_c6af3093c91345f583e17093031c83cc"/>
      <w:bookmarkEnd w:id="248"/>
      <w:r w:rsidRPr="00F1483B">
        <w:rPr>
          <w:color w:val="000000"/>
          <w:szCs w:val="24"/>
        </w:rPr>
        <w:t>16.1.6. visi Šalies pareiškimai ir garantijos yra išsamūs ir nepalieka nutylėtų jokių aplinkybių, kurios darytų šiuos pareiškimus ar garantijas neteisingais.</w:t>
      </w:r>
    </w:p>
    <w:p w14:paraId="0F943419" w14:textId="77777777" w:rsidR="00572959" w:rsidRPr="00F1483B" w:rsidRDefault="00572959" w:rsidP="00572959">
      <w:pPr>
        <w:spacing w:line="257" w:lineRule="atLeast"/>
        <w:jc w:val="both"/>
        <w:rPr>
          <w:color w:val="000000"/>
          <w:szCs w:val="24"/>
          <w:lang w:val="en-US"/>
        </w:rPr>
      </w:pPr>
      <w:bookmarkStart w:id="249" w:name="part_e531128b7a6c43259231b918e334e5ff"/>
      <w:bookmarkEnd w:id="249"/>
      <w:r w:rsidRPr="00F1483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9F6924" w14:textId="77777777" w:rsidR="00572959" w:rsidRPr="00F1483B" w:rsidRDefault="00572959" w:rsidP="00572959">
      <w:pPr>
        <w:spacing w:line="257" w:lineRule="atLeast"/>
        <w:jc w:val="both"/>
        <w:rPr>
          <w:color w:val="000000"/>
          <w:szCs w:val="24"/>
          <w:lang w:val="en-US"/>
        </w:rPr>
      </w:pPr>
      <w:bookmarkStart w:id="250" w:name="part_458b31c2b1404422b708175fd7f1af2d"/>
      <w:bookmarkEnd w:id="250"/>
      <w:r w:rsidRPr="00F1483B">
        <w:rPr>
          <w:color w:val="000000"/>
          <w:szCs w:val="24"/>
          <w:shd w:val="clear" w:color="auto" w:fill="FFFFFF"/>
        </w:rPr>
        <w:t>16.3. </w:t>
      </w:r>
      <w:r w:rsidRPr="00F1483B">
        <w:rPr>
          <w:color w:val="000000"/>
          <w:szCs w:val="24"/>
        </w:rPr>
        <w:t>Tiekėjas pareiškia, kad parduodamų Prekių disponavimo, valdymo ir naudojimosi teisės nėra apribotos </w:t>
      </w:r>
      <w:r w:rsidRPr="00F1483B">
        <w:rPr>
          <w:color w:val="000000"/>
          <w:szCs w:val="24"/>
          <w:shd w:val="clear" w:color="auto" w:fill="FFFFFF"/>
        </w:rPr>
        <w:t>ir jokie tretieji asmenys neturi pretenzijų į Sutartimi perduodamas Prekes (įkeitimai, areštai ar pan.).</w:t>
      </w:r>
    </w:p>
    <w:p w14:paraId="55915D8C"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4BEAB09" w14:textId="77777777" w:rsidR="00572959" w:rsidRPr="00F1483B" w:rsidRDefault="00572959" w:rsidP="00572959">
      <w:pPr>
        <w:spacing w:line="257" w:lineRule="atLeast"/>
        <w:jc w:val="center"/>
        <w:rPr>
          <w:color w:val="000000"/>
          <w:szCs w:val="24"/>
          <w:lang w:val="en-US"/>
        </w:rPr>
      </w:pPr>
      <w:bookmarkStart w:id="251" w:name="part_00bc1b0c794d44fdbd191e635099dd9e"/>
      <w:bookmarkEnd w:id="251"/>
      <w:r w:rsidRPr="00F1483B">
        <w:rPr>
          <w:b/>
          <w:bCs/>
          <w:caps/>
          <w:color w:val="000000"/>
          <w:szCs w:val="24"/>
        </w:rPr>
        <w:t>17.  BENDRIEJI ATSAKOMYBĖS KLAUSIMAI</w:t>
      </w:r>
    </w:p>
    <w:p w14:paraId="61B456AD"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E6E25F4" w14:textId="77777777" w:rsidR="00572959" w:rsidRPr="00F1483B" w:rsidRDefault="00572959" w:rsidP="00572959">
      <w:pPr>
        <w:spacing w:line="257" w:lineRule="atLeast"/>
        <w:jc w:val="both"/>
        <w:rPr>
          <w:color w:val="000000"/>
          <w:szCs w:val="24"/>
          <w:lang w:val="en-US"/>
        </w:rPr>
      </w:pPr>
      <w:bookmarkStart w:id="252" w:name="part_ea96dfd1475c4c499c7ce06be267bce4"/>
      <w:bookmarkEnd w:id="252"/>
      <w:r w:rsidRPr="00F1483B">
        <w:rPr>
          <w:color w:val="000000"/>
          <w:szCs w:val="24"/>
        </w:rPr>
        <w:t>17.1. Netesybų už vėlavimą ar pareigų pagal Sutartį pažeidimą sumokėjimas neatleidžia Šalies nuo Sutartyje numatytų jos pareigų vykdymo.</w:t>
      </w:r>
    </w:p>
    <w:p w14:paraId="42B2EC30" w14:textId="77777777" w:rsidR="00572959" w:rsidRPr="00F1483B" w:rsidRDefault="00572959" w:rsidP="00572959">
      <w:pPr>
        <w:spacing w:line="257" w:lineRule="atLeast"/>
        <w:jc w:val="both"/>
        <w:rPr>
          <w:color w:val="000000"/>
          <w:szCs w:val="24"/>
          <w:lang w:val="en-US"/>
        </w:rPr>
      </w:pPr>
      <w:bookmarkStart w:id="253" w:name="part_a11418743e2b4d3298cca6ec5c290ee2"/>
      <w:bookmarkEnd w:id="253"/>
      <w:r w:rsidRPr="00F1483B">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w:t>
      </w:r>
      <w:r w:rsidRPr="00F1483B">
        <w:rPr>
          <w:color w:val="000000"/>
          <w:szCs w:val="24"/>
        </w:rPr>
        <w:lastRenderedPageBreak/>
        <w:t>kad privalo būti kompensuota didesnė suma. </w:t>
      </w:r>
      <w:r w:rsidRPr="00F1483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1BD284" w14:textId="77777777" w:rsidR="00572959" w:rsidRPr="00F1483B" w:rsidRDefault="00572959" w:rsidP="00572959">
      <w:pPr>
        <w:spacing w:line="257" w:lineRule="atLeast"/>
        <w:jc w:val="both"/>
        <w:rPr>
          <w:color w:val="000000"/>
          <w:szCs w:val="24"/>
          <w:lang w:val="en-US"/>
        </w:rPr>
      </w:pPr>
      <w:bookmarkStart w:id="254" w:name="part_5231dbfb1dc5447b916618d3c25e9fc8"/>
      <w:bookmarkEnd w:id="254"/>
      <w:r w:rsidRPr="00F1483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7ED10" w14:textId="77777777" w:rsidR="00572959" w:rsidRPr="00F1483B" w:rsidRDefault="00572959" w:rsidP="00572959">
      <w:pPr>
        <w:spacing w:line="257" w:lineRule="atLeast"/>
        <w:jc w:val="both"/>
        <w:rPr>
          <w:color w:val="000000"/>
          <w:szCs w:val="24"/>
          <w:lang w:val="en-US"/>
        </w:rPr>
      </w:pPr>
      <w:bookmarkStart w:id="255" w:name="part_acf5a3997d064987a757c9e576f2ea5e"/>
      <w:bookmarkEnd w:id="255"/>
      <w:r w:rsidRPr="00F1483B">
        <w:rPr>
          <w:color w:val="000000"/>
          <w:szCs w:val="24"/>
        </w:rPr>
        <w:t>17.4. Šioje Sutartyje numatytos teisių gynybos priemonės neapriboja Šalių teisės pasinaudoti kitomis teisėtomis teisių gynybos priemonėmis.</w:t>
      </w:r>
    </w:p>
    <w:p w14:paraId="68FE7A38" w14:textId="77777777" w:rsidR="00572959" w:rsidRPr="00F1483B" w:rsidRDefault="00572959" w:rsidP="00572959">
      <w:pPr>
        <w:spacing w:line="257" w:lineRule="atLeast"/>
        <w:jc w:val="both"/>
        <w:rPr>
          <w:color w:val="000000"/>
          <w:szCs w:val="24"/>
          <w:lang w:val="en-US"/>
        </w:rPr>
      </w:pPr>
      <w:bookmarkStart w:id="256" w:name="part_eb78b4fc534f4a4880f192558ede0983"/>
      <w:bookmarkEnd w:id="256"/>
      <w:r w:rsidRPr="00F1483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A3967B" w14:textId="77777777" w:rsidR="00572959" w:rsidRPr="00F1483B" w:rsidRDefault="00572959" w:rsidP="00572959">
      <w:pPr>
        <w:spacing w:line="257" w:lineRule="atLeast"/>
        <w:jc w:val="both"/>
        <w:rPr>
          <w:color w:val="000000"/>
          <w:szCs w:val="24"/>
          <w:lang w:val="en-US"/>
        </w:rPr>
      </w:pPr>
      <w:bookmarkStart w:id="257" w:name="part_04866c4c3de8456088563842aba89e9c"/>
      <w:bookmarkEnd w:id="257"/>
      <w:r w:rsidRPr="00F1483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D0A1E1" w14:textId="77777777" w:rsidR="00572959" w:rsidRPr="00F1483B" w:rsidRDefault="00572959" w:rsidP="00572959">
      <w:pPr>
        <w:spacing w:line="257" w:lineRule="atLeast"/>
        <w:ind w:firstLine="53"/>
        <w:jc w:val="both"/>
        <w:rPr>
          <w:color w:val="000000"/>
          <w:szCs w:val="24"/>
          <w:lang w:val="en-US"/>
        </w:rPr>
      </w:pPr>
      <w:r w:rsidRPr="00F1483B">
        <w:rPr>
          <w:color w:val="000000"/>
          <w:szCs w:val="24"/>
        </w:rPr>
        <w:t> </w:t>
      </w:r>
    </w:p>
    <w:p w14:paraId="31DF3398" w14:textId="77777777" w:rsidR="00572959" w:rsidRPr="00F1483B" w:rsidRDefault="00572959" w:rsidP="00572959">
      <w:pPr>
        <w:spacing w:line="257" w:lineRule="atLeast"/>
        <w:jc w:val="center"/>
        <w:rPr>
          <w:color w:val="000000"/>
          <w:szCs w:val="24"/>
          <w:lang w:val="en-US"/>
        </w:rPr>
      </w:pPr>
      <w:bookmarkStart w:id="258" w:name="part_84ed0289c5ba4eaf807ac1519747098d"/>
      <w:bookmarkEnd w:id="258"/>
      <w:r w:rsidRPr="00F1483B">
        <w:rPr>
          <w:b/>
          <w:bCs/>
          <w:caps/>
          <w:color w:val="000000"/>
          <w:szCs w:val="24"/>
        </w:rPr>
        <w:t>18.  NENUGALIMA JĖGA (FORCE MAJEURE)</w:t>
      </w:r>
    </w:p>
    <w:p w14:paraId="5ACB15A0"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3C0978F0" w14:textId="77777777" w:rsidR="00572959" w:rsidRPr="00F1483B" w:rsidRDefault="00572959" w:rsidP="00572959">
      <w:pPr>
        <w:spacing w:line="257" w:lineRule="atLeast"/>
        <w:jc w:val="both"/>
        <w:rPr>
          <w:color w:val="000000"/>
          <w:szCs w:val="24"/>
          <w:lang w:val="en-US"/>
        </w:rPr>
      </w:pPr>
      <w:bookmarkStart w:id="259" w:name="part_37691bceb3904de1b0eea1e01e9fcb0c"/>
      <w:bookmarkEnd w:id="259"/>
      <w:r w:rsidRPr="00F1483B">
        <w:rPr>
          <w:color w:val="000000"/>
          <w:szCs w:val="24"/>
        </w:rPr>
        <w:t>18.1.</w:t>
      </w:r>
      <w:r w:rsidRPr="00F1483B">
        <w:rPr>
          <w:b/>
          <w:bCs/>
          <w:color w:val="000000"/>
          <w:szCs w:val="24"/>
        </w:rPr>
        <w:t>  </w:t>
      </w:r>
      <w:r w:rsidRPr="00F1483B">
        <w:rPr>
          <w:color w:val="000000"/>
          <w:szCs w:val="24"/>
        </w:rPr>
        <w:t>Atsakomybė pagal Sutartį netaikoma, taip pat Šalys gali būti visiškai ar iš dalies atleistos nuo civilinės atsakomybės šiais pagrindais:</w:t>
      </w:r>
    </w:p>
    <w:p w14:paraId="5271528C" w14:textId="77777777" w:rsidR="00572959" w:rsidRPr="00F1483B" w:rsidRDefault="00572959" w:rsidP="00572959">
      <w:pPr>
        <w:spacing w:line="257" w:lineRule="atLeast"/>
        <w:jc w:val="both"/>
        <w:rPr>
          <w:color w:val="000000"/>
          <w:szCs w:val="24"/>
          <w:lang w:val="en-US"/>
        </w:rPr>
      </w:pPr>
      <w:bookmarkStart w:id="260" w:name="part_5d384a3a9a474ad8853c55d5dad77681"/>
      <w:bookmarkEnd w:id="260"/>
      <w:r w:rsidRPr="00F1483B">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78AA03" w14:textId="77777777" w:rsidR="00572959" w:rsidRPr="00F1483B" w:rsidRDefault="00572959" w:rsidP="00572959">
      <w:pPr>
        <w:spacing w:line="257" w:lineRule="atLeast"/>
        <w:jc w:val="both"/>
        <w:rPr>
          <w:color w:val="000000"/>
          <w:szCs w:val="24"/>
          <w:lang w:val="en-US"/>
        </w:rPr>
      </w:pPr>
      <w:bookmarkStart w:id="261" w:name="part_49da970caa0f401eac6fb363fe4067db"/>
      <w:bookmarkEnd w:id="261"/>
      <w:r w:rsidRPr="00F1483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1F172D" w14:textId="77777777" w:rsidR="00572959" w:rsidRPr="00F1483B" w:rsidRDefault="00572959" w:rsidP="00572959">
      <w:pPr>
        <w:spacing w:line="257" w:lineRule="atLeast"/>
        <w:jc w:val="both"/>
        <w:rPr>
          <w:color w:val="000000"/>
          <w:szCs w:val="24"/>
          <w:lang w:val="en-US"/>
        </w:rPr>
      </w:pPr>
      <w:bookmarkStart w:id="262" w:name="part_8408038109614adba5e530c90d7ce474"/>
      <w:bookmarkEnd w:id="262"/>
      <w:r w:rsidRPr="00F1483B">
        <w:rPr>
          <w:color w:val="000000"/>
          <w:szCs w:val="24"/>
        </w:rPr>
        <w:t>18.2.</w:t>
      </w:r>
      <w:r w:rsidRPr="00F1483B">
        <w:rPr>
          <w:b/>
          <w:bCs/>
          <w:color w:val="000000"/>
          <w:szCs w:val="24"/>
        </w:rPr>
        <w:t>  </w:t>
      </w:r>
      <w:r w:rsidRPr="00F1483B">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1483B">
        <w:rPr>
          <w:color w:val="000000"/>
          <w:szCs w:val="24"/>
        </w:rPr>
        <w:t>įrodymus</w:t>
      </w:r>
      <w:proofErr w:type="spellEnd"/>
      <w:r w:rsidRPr="00F1483B">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8C3E9" w14:textId="77777777" w:rsidR="00572959" w:rsidRPr="00F1483B" w:rsidRDefault="00572959" w:rsidP="00572959">
      <w:pPr>
        <w:spacing w:line="257" w:lineRule="atLeast"/>
        <w:jc w:val="both"/>
        <w:rPr>
          <w:color w:val="000000"/>
          <w:szCs w:val="24"/>
          <w:lang w:val="en-US"/>
        </w:rPr>
      </w:pPr>
      <w:bookmarkStart w:id="263" w:name="part_31076b6b2ef04558bbb6d0a6d998ae2b"/>
      <w:bookmarkEnd w:id="263"/>
      <w:r w:rsidRPr="00F1483B">
        <w:rPr>
          <w:color w:val="000000"/>
          <w:szCs w:val="24"/>
        </w:rPr>
        <w:t>18.3.</w:t>
      </w:r>
      <w:r w:rsidRPr="00F1483B">
        <w:rPr>
          <w:b/>
          <w:bCs/>
          <w:color w:val="000000"/>
          <w:szCs w:val="24"/>
        </w:rPr>
        <w:t>  </w:t>
      </w:r>
      <w:r w:rsidRPr="00F1483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107BB7" w14:textId="77777777" w:rsidR="00572959" w:rsidRPr="00F1483B" w:rsidRDefault="00572959" w:rsidP="00572959">
      <w:pPr>
        <w:spacing w:line="257" w:lineRule="atLeast"/>
        <w:jc w:val="both"/>
        <w:rPr>
          <w:color w:val="000000"/>
          <w:szCs w:val="24"/>
          <w:lang w:val="en-US"/>
        </w:rPr>
      </w:pPr>
      <w:bookmarkStart w:id="264" w:name="part_fb98fb3631c440c7b8ec351c4af72a9b"/>
      <w:bookmarkEnd w:id="264"/>
      <w:r w:rsidRPr="00F1483B">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66EC8D"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468DCB98" w14:textId="77777777" w:rsidR="00572959" w:rsidRPr="00F1483B" w:rsidRDefault="00572959" w:rsidP="00572959">
      <w:pPr>
        <w:spacing w:line="257" w:lineRule="atLeast"/>
        <w:jc w:val="center"/>
        <w:rPr>
          <w:color w:val="000000"/>
          <w:szCs w:val="24"/>
          <w:lang w:val="en-US"/>
        </w:rPr>
      </w:pPr>
      <w:bookmarkStart w:id="265" w:name="part_8bac9062154547e19ff1c35377bf56bc"/>
      <w:bookmarkEnd w:id="265"/>
      <w:r w:rsidRPr="00F1483B">
        <w:rPr>
          <w:b/>
          <w:bCs/>
          <w:caps/>
          <w:color w:val="000000"/>
          <w:szCs w:val="24"/>
        </w:rPr>
        <w:t>19.  SUTARTIES NUOSTATŲ NEGALIOJIMAS</w:t>
      </w:r>
    </w:p>
    <w:p w14:paraId="48C84F0D"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478D6E7A" w14:textId="77777777" w:rsidR="00572959" w:rsidRPr="00F1483B" w:rsidRDefault="00572959" w:rsidP="00572959">
      <w:pPr>
        <w:spacing w:line="257" w:lineRule="atLeast"/>
        <w:jc w:val="both"/>
        <w:rPr>
          <w:color w:val="000000"/>
          <w:szCs w:val="24"/>
          <w:lang w:val="en-US"/>
        </w:rPr>
      </w:pPr>
      <w:bookmarkStart w:id="266" w:name="part_cfa09262727845a9867db9b5be8594af"/>
      <w:bookmarkEnd w:id="266"/>
      <w:r w:rsidRPr="00F1483B">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w:t>
      </w:r>
      <w:r w:rsidRPr="00F1483B">
        <w:rPr>
          <w:color w:val="000000"/>
          <w:szCs w:val="24"/>
        </w:rPr>
        <w:lastRenderedPageBreak/>
        <w:t>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D42679" w14:textId="77777777" w:rsidR="00572959" w:rsidRPr="00F1483B" w:rsidRDefault="00572959" w:rsidP="00572959">
      <w:pPr>
        <w:spacing w:line="257" w:lineRule="atLeast"/>
        <w:jc w:val="both"/>
        <w:rPr>
          <w:color w:val="000000"/>
          <w:szCs w:val="24"/>
          <w:lang w:val="en-US"/>
        </w:rPr>
      </w:pPr>
      <w:bookmarkStart w:id="267" w:name="part_91c7ae78fb6b42cd9abf3afcd0274f09"/>
      <w:bookmarkEnd w:id="267"/>
      <w:r w:rsidRPr="00F1483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D4B5DE"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B51CB2F" w14:textId="77777777" w:rsidR="00572959" w:rsidRPr="00F1483B" w:rsidRDefault="00572959" w:rsidP="00572959">
      <w:pPr>
        <w:spacing w:line="257" w:lineRule="atLeast"/>
        <w:jc w:val="center"/>
        <w:rPr>
          <w:color w:val="000000"/>
          <w:szCs w:val="24"/>
          <w:lang w:val="en-US"/>
        </w:rPr>
      </w:pPr>
      <w:bookmarkStart w:id="268" w:name="part_e52f95f6504747a3b07098f2455b1f4b"/>
      <w:bookmarkEnd w:id="268"/>
      <w:r w:rsidRPr="00F1483B">
        <w:rPr>
          <w:b/>
          <w:bCs/>
          <w:caps/>
          <w:color w:val="000000"/>
          <w:szCs w:val="24"/>
        </w:rPr>
        <w:t>20.  SUTARTIES PAKEITIMAI</w:t>
      </w:r>
    </w:p>
    <w:p w14:paraId="4BEC9321"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4DD536A6" w14:textId="77777777" w:rsidR="00572959" w:rsidRPr="00F1483B" w:rsidRDefault="00572959" w:rsidP="00572959">
      <w:pPr>
        <w:spacing w:line="257" w:lineRule="atLeast"/>
        <w:jc w:val="both"/>
        <w:rPr>
          <w:color w:val="000000"/>
          <w:szCs w:val="24"/>
          <w:lang w:val="en-US"/>
        </w:rPr>
      </w:pPr>
      <w:bookmarkStart w:id="269" w:name="part_c37dfccace7249878852e7f014ff915e"/>
      <w:bookmarkEnd w:id="269"/>
      <w:r w:rsidRPr="00F1483B">
        <w:rPr>
          <w:color w:val="000000"/>
          <w:szCs w:val="24"/>
        </w:rPr>
        <w:t>20.1. Sutarties sąlygos Sutarties galiojimo laikotarpiu negali būti keičiamos, išskyrus tokias Sutarties sąlygas, kurių keitimas numatytas Sutartyje ir (ar) galimas vadovaujantis VPĮ nuostatomis.</w:t>
      </w:r>
    </w:p>
    <w:p w14:paraId="079E5A18" w14:textId="77777777" w:rsidR="00572959" w:rsidRPr="00F1483B" w:rsidRDefault="00572959" w:rsidP="00572959">
      <w:pPr>
        <w:spacing w:line="257" w:lineRule="atLeast"/>
        <w:jc w:val="both"/>
        <w:rPr>
          <w:color w:val="000000"/>
          <w:szCs w:val="24"/>
          <w:lang w:val="en-US"/>
        </w:rPr>
      </w:pPr>
      <w:bookmarkStart w:id="270" w:name="part_14330020fed34f73a0bbaae92f56dbf3"/>
      <w:bookmarkEnd w:id="270"/>
      <w:r w:rsidRPr="00F1483B">
        <w:rPr>
          <w:color w:val="000000"/>
          <w:szCs w:val="24"/>
        </w:rPr>
        <w:t>20.2. Sutarties pakeitimai įforminami Šalims sudarant Susitarimą.</w:t>
      </w:r>
    </w:p>
    <w:p w14:paraId="60F311C0" w14:textId="77777777" w:rsidR="00572959" w:rsidRPr="00F1483B" w:rsidRDefault="00572959" w:rsidP="00572959">
      <w:pPr>
        <w:spacing w:line="257" w:lineRule="atLeast"/>
        <w:jc w:val="both"/>
        <w:rPr>
          <w:color w:val="000000"/>
          <w:szCs w:val="24"/>
          <w:lang w:val="en-US"/>
        </w:rPr>
      </w:pPr>
      <w:bookmarkStart w:id="271" w:name="part_a3f5a1ccd8dd4fcd823a0bf8dc04c2d7"/>
      <w:bookmarkEnd w:id="271"/>
      <w:r w:rsidRPr="00F1483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7FCD414" w14:textId="77777777" w:rsidR="00572959" w:rsidRPr="00F1483B" w:rsidRDefault="00572959" w:rsidP="00572959">
      <w:pPr>
        <w:spacing w:line="257" w:lineRule="atLeast"/>
        <w:jc w:val="both"/>
        <w:rPr>
          <w:color w:val="000000"/>
          <w:szCs w:val="24"/>
          <w:lang w:val="en-US"/>
        </w:rPr>
      </w:pPr>
      <w:bookmarkStart w:id="272" w:name="part_7036060255f84160b5b7ddb3c9b9de5d"/>
      <w:bookmarkEnd w:id="272"/>
      <w:r w:rsidRPr="00F1483B">
        <w:rPr>
          <w:color w:val="000000"/>
          <w:szCs w:val="24"/>
        </w:rPr>
        <w:t>20.4. Susitarimai įsigalioja nuo jų sudarymo, jei Susitarime nenurodyta kitaip. Susitarimą Pirkėjas privalo paviešinti VPĮ 33 ir 86 straipsniuose nustatyta tvarka.</w:t>
      </w:r>
    </w:p>
    <w:p w14:paraId="69610198" w14:textId="77777777" w:rsidR="00572959" w:rsidRPr="00F1483B" w:rsidRDefault="00572959" w:rsidP="00572959">
      <w:pPr>
        <w:spacing w:line="257" w:lineRule="atLeast"/>
        <w:jc w:val="both"/>
        <w:rPr>
          <w:color w:val="000000"/>
          <w:szCs w:val="24"/>
          <w:lang w:val="en-US"/>
        </w:rPr>
      </w:pPr>
      <w:bookmarkStart w:id="273" w:name="part_cf3bdae0c8e344aaa7ab72b6f97e6510"/>
      <w:bookmarkEnd w:id="273"/>
      <w:r w:rsidRPr="00F1483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870780"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5C3786D3" w14:textId="77777777" w:rsidR="00572959" w:rsidRPr="00F1483B" w:rsidRDefault="00572959" w:rsidP="00572959">
      <w:pPr>
        <w:spacing w:line="257" w:lineRule="atLeast"/>
        <w:jc w:val="center"/>
        <w:rPr>
          <w:color w:val="000000"/>
          <w:szCs w:val="24"/>
          <w:lang w:val="en-US"/>
        </w:rPr>
      </w:pPr>
      <w:bookmarkStart w:id="274" w:name="part_7b0f9e3d42f14ad68b1abfde58c12a3f"/>
      <w:bookmarkEnd w:id="274"/>
      <w:r w:rsidRPr="00F1483B">
        <w:rPr>
          <w:b/>
          <w:bCs/>
          <w:caps/>
          <w:color w:val="000000"/>
          <w:szCs w:val="24"/>
        </w:rPr>
        <w:t>21.  SUTARTIES SUSTABDYMAS</w:t>
      </w:r>
    </w:p>
    <w:p w14:paraId="593C37E0"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6386370" w14:textId="77777777" w:rsidR="00572959" w:rsidRPr="00F1483B" w:rsidRDefault="00572959" w:rsidP="00572959">
      <w:pPr>
        <w:spacing w:line="257" w:lineRule="atLeast"/>
        <w:jc w:val="both"/>
        <w:textAlignment w:val="baseline"/>
        <w:rPr>
          <w:color w:val="000000"/>
          <w:szCs w:val="24"/>
          <w:lang w:val="en-US"/>
        </w:rPr>
      </w:pPr>
      <w:bookmarkStart w:id="275" w:name="part_ce0a576b1c6e43d89ba35605865e1af9"/>
      <w:bookmarkEnd w:id="275"/>
      <w:r w:rsidRPr="00F1483B">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4BC26F" w14:textId="77777777" w:rsidR="00572959" w:rsidRPr="00F1483B" w:rsidRDefault="00572959" w:rsidP="00572959">
      <w:pPr>
        <w:spacing w:line="257" w:lineRule="atLeast"/>
        <w:jc w:val="both"/>
        <w:textAlignment w:val="baseline"/>
        <w:rPr>
          <w:color w:val="000000"/>
          <w:szCs w:val="24"/>
          <w:lang w:val="en-US"/>
        </w:rPr>
      </w:pPr>
      <w:bookmarkStart w:id="276" w:name="part_298a311e48dc452ea0b36f1afc5f3eb7"/>
      <w:bookmarkEnd w:id="276"/>
      <w:r w:rsidRPr="00F1483B">
        <w:rPr>
          <w:color w:val="000000"/>
          <w:szCs w:val="24"/>
        </w:rPr>
        <w:t>21.2. Prekių (jų dalies) tiekimas gali būti stabdomas esant bent vienai iš šių aplinkybių: </w:t>
      </w:r>
    </w:p>
    <w:p w14:paraId="316F1B2E" w14:textId="77777777" w:rsidR="00572959" w:rsidRPr="00F1483B" w:rsidRDefault="00572959" w:rsidP="00572959">
      <w:pPr>
        <w:spacing w:line="257" w:lineRule="atLeast"/>
        <w:jc w:val="both"/>
        <w:textAlignment w:val="baseline"/>
        <w:rPr>
          <w:color w:val="000000"/>
          <w:szCs w:val="24"/>
          <w:lang w:val="en-US"/>
        </w:rPr>
      </w:pPr>
      <w:bookmarkStart w:id="277" w:name="part_09c0118c78ea4034b225fedd69812f90"/>
      <w:bookmarkEnd w:id="277"/>
      <w:r w:rsidRPr="00F1483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E727B1F" w14:textId="77777777" w:rsidR="00572959" w:rsidRPr="00F1483B" w:rsidRDefault="00572959" w:rsidP="00572959">
      <w:pPr>
        <w:spacing w:line="257" w:lineRule="atLeast"/>
        <w:jc w:val="both"/>
        <w:textAlignment w:val="baseline"/>
        <w:rPr>
          <w:color w:val="000000"/>
          <w:szCs w:val="24"/>
          <w:lang w:val="en-US"/>
        </w:rPr>
      </w:pPr>
      <w:bookmarkStart w:id="278" w:name="part_89440bace89e4bfba214a997ceefe81d"/>
      <w:bookmarkEnd w:id="278"/>
      <w:r w:rsidRPr="00F1483B">
        <w:rPr>
          <w:color w:val="000000"/>
          <w:szCs w:val="24"/>
        </w:rPr>
        <w:t>21.2.2. Pirkėjas Sutartyje nurodyta tvarka negali priimti Prekių (pavyzdžiui, nebaigta įrengti patalpa, kurioje turi būti įmontuojamos Prekės), o Tiekėjas dėl to negali vykdyti Sutarties; </w:t>
      </w:r>
    </w:p>
    <w:p w14:paraId="58EA0BB5" w14:textId="77777777" w:rsidR="00572959" w:rsidRPr="00F1483B" w:rsidRDefault="00572959" w:rsidP="00572959">
      <w:pPr>
        <w:spacing w:line="257" w:lineRule="atLeast"/>
        <w:jc w:val="both"/>
        <w:textAlignment w:val="baseline"/>
        <w:rPr>
          <w:color w:val="000000"/>
          <w:szCs w:val="24"/>
          <w:lang w:val="en-US"/>
        </w:rPr>
      </w:pPr>
      <w:bookmarkStart w:id="279" w:name="part_fe52b5159efd4939838b848f85e9ea9b"/>
      <w:bookmarkEnd w:id="279"/>
      <w:r w:rsidRPr="00F1483B">
        <w:rPr>
          <w:color w:val="000000"/>
          <w:szCs w:val="24"/>
        </w:rPr>
        <w:t>21.2.3. dėl nenumatytų prekių, paslaugų ir (ar) darbų, susijusių su perkamu objektu, kurių poreikis paaiškėjo tik vykdant Sutartį; </w:t>
      </w:r>
    </w:p>
    <w:p w14:paraId="25D0087B" w14:textId="77777777" w:rsidR="00572959" w:rsidRPr="00F1483B" w:rsidRDefault="00572959" w:rsidP="00572959">
      <w:pPr>
        <w:spacing w:line="257" w:lineRule="atLeast"/>
        <w:jc w:val="both"/>
        <w:textAlignment w:val="baseline"/>
        <w:rPr>
          <w:color w:val="000000"/>
          <w:szCs w:val="24"/>
          <w:lang w:val="en-US"/>
        </w:rPr>
      </w:pPr>
      <w:bookmarkStart w:id="280" w:name="part_84f9056801c64e11b4ed9140364256f0"/>
      <w:bookmarkEnd w:id="280"/>
      <w:r w:rsidRPr="00F1483B">
        <w:rPr>
          <w:color w:val="000000"/>
          <w:szCs w:val="24"/>
        </w:rPr>
        <w:t>21.2.4. ne dėl Pirkėjo kaltės vėluoja kitos Pirkėjo pirkimo sutarties, turinčios tiesioginės įtakos šiai Sutarčiai, vykdymas;  </w:t>
      </w:r>
    </w:p>
    <w:p w14:paraId="38E21579" w14:textId="77777777" w:rsidR="00572959" w:rsidRPr="00F1483B" w:rsidRDefault="00572959" w:rsidP="00572959">
      <w:pPr>
        <w:spacing w:line="257" w:lineRule="atLeast"/>
        <w:jc w:val="both"/>
        <w:textAlignment w:val="baseline"/>
        <w:rPr>
          <w:color w:val="000000"/>
          <w:szCs w:val="24"/>
          <w:lang w:val="en-US"/>
        </w:rPr>
      </w:pPr>
      <w:bookmarkStart w:id="281" w:name="part_3a30d4bcd0274cdd82e5a2a7f7fc4b8b"/>
      <w:bookmarkEnd w:id="281"/>
      <w:r w:rsidRPr="00F1483B">
        <w:rPr>
          <w:color w:val="000000"/>
          <w:szCs w:val="24"/>
        </w:rPr>
        <w:t xml:space="preserve">21.2.5. esant </w:t>
      </w:r>
      <w:proofErr w:type="spellStart"/>
      <w:r w:rsidRPr="00F1483B">
        <w:rPr>
          <w:color w:val="000000"/>
          <w:szCs w:val="24"/>
        </w:rPr>
        <w:t>įrodymais</w:t>
      </w:r>
      <w:proofErr w:type="spellEnd"/>
      <w:r w:rsidRPr="00F1483B">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545EA50A" w14:textId="77777777" w:rsidR="00572959" w:rsidRPr="00F1483B" w:rsidRDefault="00572959" w:rsidP="00572959">
      <w:pPr>
        <w:spacing w:line="257" w:lineRule="atLeast"/>
        <w:jc w:val="both"/>
        <w:textAlignment w:val="baseline"/>
        <w:rPr>
          <w:color w:val="000000"/>
          <w:szCs w:val="24"/>
          <w:lang w:val="en-US"/>
        </w:rPr>
      </w:pPr>
      <w:bookmarkStart w:id="282" w:name="part_a6676d356d734e81a71d2a213370e988"/>
      <w:bookmarkEnd w:id="282"/>
      <w:r w:rsidRPr="00F1483B">
        <w:rPr>
          <w:color w:val="000000"/>
          <w:szCs w:val="24"/>
        </w:rPr>
        <w:t>21.2.6. pasikeitus galiojančiam teisės aktui ar įsigaliojus naujam teisės aktui, kuris turi įtakos šios Sutarties vykdymui; </w:t>
      </w:r>
    </w:p>
    <w:p w14:paraId="4DEE418E" w14:textId="77777777" w:rsidR="00572959" w:rsidRPr="00F1483B" w:rsidRDefault="00572959" w:rsidP="00572959">
      <w:pPr>
        <w:spacing w:line="257" w:lineRule="atLeast"/>
        <w:jc w:val="both"/>
        <w:textAlignment w:val="baseline"/>
        <w:rPr>
          <w:color w:val="000000"/>
          <w:szCs w:val="24"/>
          <w:lang w:val="en-US"/>
        </w:rPr>
      </w:pPr>
      <w:bookmarkStart w:id="283" w:name="part_a818ad17feb74ad092df9d84443cf75e"/>
      <w:bookmarkEnd w:id="283"/>
      <w:r w:rsidRPr="00F1483B">
        <w:rPr>
          <w:color w:val="000000"/>
          <w:szCs w:val="24"/>
        </w:rPr>
        <w:t>21.2.7. sutartinių įsipareigojimų stabdymo būtinybė atsirado dėl sustabdyto / perskirstyto / negauto ir panašiai Pirkėjo Prekių pirkimui skirto finansavimo arba finansavimo trūkumo; </w:t>
      </w:r>
    </w:p>
    <w:p w14:paraId="4855C505" w14:textId="77777777" w:rsidR="00572959" w:rsidRPr="00F1483B" w:rsidRDefault="00572959" w:rsidP="00572959">
      <w:pPr>
        <w:spacing w:line="257" w:lineRule="atLeast"/>
        <w:jc w:val="both"/>
        <w:textAlignment w:val="baseline"/>
        <w:rPr>
          <w:color w:val="000000"/>
          <w:szCs w:val="24"/>
          <w:lang w:val="en-US"/>
        </w:rPr>
      </w:pPr>
      <w:bookmarkStart w:id="284" w:name="part_71adc62644ec4294ae7e0a3fd7705f53"/>
      <w:bookmarkEnd w:id="284"/>
      <w:r w:rsidRPr="00F1483B">
        <w:rPr>
          <w:color w:val="000000"/>
          <w:szCs w:val="24"/>
        </w:rPr>
        <w:lastRenderedPageBreak/>
        <w:t>21.2.8. dėl teisminių (arbitražinių) ginčų su Pirkėju ar trečiaisiais asmenimis, kurių dalykas yra tiesiogiai susijęs su Sutarties vykdymu. </w:t>
      </w:r>
    </w:p>
    <w:p w14:paraId="1D7421E4" w14:textId="77777777" w:rsidR="00572959" w:rsidRPr="00F1483B" w:rsidRDefault="00572959" w:rsidP="00572959">
      <w:pPr>
        <w:spacing w:line="257" w:lineRule="atLeast"/>
        <w:jc w:val="both"/>
        <w:textAlignment w:val="baseline"/>
        <w:rPr>
          <w:color w:val="000000"/>
          <w:szCs w:val="24"/>
          <w:lang w:val="en-US"/>
        </w:rPr>
      </w:pPr>
      <w:bookmarkStart w:id="285" w:name="part_a500fd3f658e4365b41faeda48e53cf9"/>
      <w:bookmarkEnd w:id="285"/>
      <w:r w:rsidRPr="00F1483B">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0B44EFD6" w14:textId="77777777" w:rsidR="00572959" w:rsidRPr="00F1483B" w:rsidRDefault="00572959" w:rsidP="00572959">
      <w:pPr>
        <w:spacing w:line="257" w:lineRule="atLeast"/>
        <w:jc w:val="both"/>
        <w:textAlignment w:val="baseline"/>
        <w:rPr>
          <w:color w:val="000000"/>
          <w:szCs w:val="24"/>
          <w:lang w:val="en-US"/>
        </w:rPr>
      </w:pPr>
      <w:bookmarkStart w:id="286" w:name="part_633809059b5a4ff6952af4ed164f789e"/>
      <w:bookmarkEnd w:id="286"/>
      <w:r w:rsidRPr="00F1483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EB1AD92" w14:textId="77777777" w:rsidR="00572959" w:rsidRPr="00F1483B" w:rsidRDefault="00572959" w:rsidP="00572959">
      <w:pPr>
        <w:spacing w:line="257" w:lineRule="atLeast"/>
        <w:jc w:val="both"/>
        <w:textAlignment w:val="baseline"/>
        <w:rPr>
          <w:color w:val="000000"/>
          <w:szCs w:val="24"/>
          <w:lang w:val="en-US"/>
        </w:rPr>
      </w:pPr>
      <w:bookmarkStart w:id="287" w:name="part_483e1dd945f246799d0fa0656cd447a6"/>
      <w:bookmarkEnd w:id="287"/>
      <w:r w:rsidRPr="00F1483B">
        <w:rPr>
          <w:color w:val="000000"/>
          <w:szCs w:val="24"/>
        </w:rPr>
        <w:t>21.5. Sutartinių įsipareigojimų vykdymas gali būti stabdomas tik Sutarties galiojimo laikotarpiu tokia tvarka:</w:t>
      </w:r>
    </w:p>
    <w:p w14:paraId="315CA929" w14:textId="77777777" w:rsidR="00572959" w:rsidRPr="00F1483B" w:rsidRDefault="00572959" w:rsidP="00572959">
      <w:pPr>
        <w:spacing w:line="264" w:lineRule="atLeast"/>
        <w:jc w:val="both"/>
        <w:textAlignment w:val="baseline"/>
        <w:rPr>
          <w:color w:val="000000"/>
          <w:szCs w:val="24"/>
          <w:lang w:val="en-US"/>
        </w:rPr>
      </w:pPr>
      <w:bookmarkStart w:id="288" w:name="part_e1d9f5497e2b4b8fac0f14c0d5441376"/>
      <w:bookmarkEnd w:id="288"/>
      <w:r w:rsidRPr="00F1483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1483B">
        <w:rPr>
          <w:color w:val="000000"/>
          <w:szCs w:val="24"/>
        </w:rPr>
        <w:t>įrodymais</w:t>
      </w:r>
      <w:proofErr w:type="spellEnd"/>
      <w:r w:rsidRPr="00F1483B">
        <w:rPr>
          <w:color w:val="000000"/>
          <w:szCs w:val="24"/>
        </w:rPr>
        <w:t>, Pirkėjas turi teisę raštu atsisakyti patvirtinti stabdymą. </w:t>
      </w:r>
    </w:p>
    <w:p w14:paraId="4AD24BC2" w14:textId="77777777" w:rsidR="00572959" w:rsidRPr="00F1483B" w:rsidRDefault="00572959" w:rsidP="00572959">
      <w:pPr>
        <w:spacing w:line="264" w:lineRule="atLeast"/>
        <w:jc w:val="both"/>
        <w:rPr>
          <w:color w:val="000000"/>
          <w:szCs w:val="24"/>
          <w:lang w:val="en-US"/>
        </w:rPr>
      </w:pPr>
      <w:bookmarkStart w:id="289" w:name="part_0c29870313ec4b8e9159c25696039f5b"/>
      <w:bookmarkEnd w:id="289"/>
      <w:r w:rsidRPr="00F1483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B11E5B" w14:textId="77777777" w:rsidR="00572959" w:rsidRPr="00F1483B" w:rsidRDefault="00572959" w:rsidP="00572959">
      <w:pPr>
        <w:spacing w:line="264" w:lineRule="atLeast"/>
        <w:jc w:val="both"/>
        <w:rPr>
          <w:color w:val="000000"/>
          <w:szCs w:val="24"/>
          <w:lang w:val="en-US"/>
        </w:rPr>
      </w:pPr>
      <w:bookmarkStart w:id="290" w:name="part_ebd2788b705046149fed4a6909a8851e"/>
      <w:bookmarkEnd w:id="290"/>
      <w:r w:rsidRPr="00F1483B">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5E64A79" w14:textId="77777777" w:rsidR="00572959" w:rsidRPr="00F1483B" w:rsidRDefault="00572959" w:rsidP="00572959">
      <w:pPr>
        <w:spacing w:line="264" w:lineRule="atLeast"/>
        <w:jc w:val="both"/>
        <w:rPr>
          <w:color w:val="000000"/>
          <w:szCs w:val="24"/>
          <w:lang w:val="en-US"/>
        </w:rPr>
      </w:pPr>
      <w:bookmarkStart w:id="291" w:name="part_e70536bc9e7f448ca32e84c110e2744e"/>
      <w:bookmarkEnd w:id="291"/>
      <w:r w:rsidRPr="00F1483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C3CD64" w14:textId="77777777" w:rsidR="00572959" w:rsidRPr="00F1483B" w:rsidRDefault="00572959" w:rsidP="00572959">
      <w:pPr>
        <w:spacing w:line="264" w:lineRule="atLeast"/>
        <w:jc w:val="both"/>
        <w:rPr>
          <w:color w:val="000000"/>
          <w:szCs w:val="24"/>
          <w:lang w:val="en-US"/>
        </w:rPr>
      </w:pPr>
      <w:bookmarkStart w:id="292" w:name="part_529fc201055c492aa2aec8333e131a21"/>
      <w:bookmarkEnd w:id="292"/>
      <w:r w:rsidRPr="00F1483B">
        <w:rPr>
          <w:color w:val="000000"/>
          <w:szCs w:val="24"/>
        </w:rPr>
        <w:t>21.7. Sutartinių įsipareigojimų vykdymas stabdomas ne ilgesniam kaip konkrečios, pagrįstos aplinkybės egzistavimo laikotarpiui.</w:t>
      </w:r>
    </w:p>
    <w:p w14:paraId="08AB349C" w14:textId="77777777" w:rsidR="00572959" w:rsidRPr="00F1483B" w:rsidRDefault="00572959" w:rsidP="00572959">
      <w:pPr>
        <w:spacing w:line="257" w:lineRule="atLeast"/>
        <w:jc w:val="both"/>
        <w:textAlignment w:val="baseline"/>
        <w:rPr>
          <w:color w:val="000000"/>
          <w:szCs w:val="24"/>
          <w:lang w:val="en-US"/>
        </w:rPr>
      </w:pPr>
      <w:bookmarkStart w:id="293" w:name="part_d59e96d451a74e99b5f4e53964697169"/>
      <w:bookmarkEnd w:id="293"/>
      <w:r w:rsidRPr="00F1483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DF424" w14:textId="77777777" w:rsidR="00572959" w:rsidRPr="00F1483B" w:rsidRDefault="00572959" w:rsidP="00572959">
      <w:pPr>
        <w:spacing w:line="257" w:lineRule="atLeast"/>
        <w:jc w:val="both"/>
        <w:textAlignment w:val="baseline"/>
        <w:rPr>
          <w:color w:val="000000"/>
          <w:szCs w:val="24"/>
          <w:lang w:val="en-US"/>
        </w:rPr>
      </w:pPr>
      <w:bookmarkStart w:id="294" w:name="part_1562589c8c774e55b369607136bcbb1f"/>
      <w:bookmarkEnd w:id="294"/>
      <w:r w:rsidRPr="00F1483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15BD265" w14:textId="77777777" w:rsidR="00572959" w:rsidRPr="00F1483B" w:rsidRDefault="00572959" w:rsidP="00572959">
      <w:pPr>
        <w:spacing w:line="257" w:lineRule="atLeast"/>
        <w:jc w:val="both"/>
        <w:textAlignment w:val="baseline"/>
        <w:rPr>
          <w:color w:val="000000"/>
          <w:szCs w:val="24"/>
          <w:lang w:val="en-US"/>
        </w:rPr>
      </w:pPr>
      <w:bookmarkStart w:id="295" w:name="part_8652c492428945d791973cd6350d83ea"/>
      <w:bookmarkEnd w:id="295"/>
      <w:r w:rsidRPr="00F1483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AA34F8F" w14:textId="77777777" w:rsidR="00572959" w:rsidRDefault="00572959" w:rsidP="00572959">
      <w:pPr>
        <w:spacing w:line="257" w:lineRule="atLeast"/>
        <w:jc w:val="both"/>
        <w:textAlignment w:val="baseline"/>
        <w:rPr>
          <w:color w:val="000000"/>
          <w:szCs w:val="24"/>
        </w:rPr>
      </w:pPr>
      <w:bookmarkStart w:id="296" w:name="part_f75400b376aa49b1abb489376ffee67d"/>
      <w:bookmarkEnd w:id="296"/>
      <w:r w:rsidRPr="00F1483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300174" w14:textId="77777777" w:rsidR="008D6EA4" w:rsidRDefault="008D6EA4" w:rsidP="00572959">
      <w:pPr>
        <w:spacing w:line="257" w:lineRule="atLeast"/>
        <w:jc w:val="both"/>
        <w:textAlignment w:val="baseline"/>
        <w:rPr>
          <w:color w:val="000000"/>
          <w:szCs w:val="24"/>
        </w:rPr>
      </w:pPr>
    </w:p>
    <w:p w14:paraId="2AB4BD8C" w14:textId="77777777" w:rsidR="008D6EA4" w:rsidRDefault="008D6EA4" w:rsidP="00572959">
      <w:pPr>
        <w:spacing w:line="257" w:lineRule="atLeast"/>
        <w:jc w:val="both"/>
        <w:textAlignment w:val="baseline"/>
        <w:rPr>
          <w:color w:val="000000"/>
          <w:szCs w:val="24"/>
        </w:rPr>
      </w:pPr>
    </w:p>
    <w:p w14:paraId="72D867D1" w14:textId="77777777" w:rsidR="008D6EA4" w:rsidRPr="00F1483B" w:rsidRDefault="008D6EA4" w:rsidP="00572959">
      <w:pPr>
        <w:spacing w:line="257" w:lineRule="atLeast"/>
        <w:jc w:val="both"/>
        <w:textAlignment w:val="baseline"/>
        <w:rPr>
          <w:color w:val="000000"/>
          <w:szCs w:val="24"/>
          <w:lang w:val="en-US"/>
        </w:rPr>
      </w:pPr>
    </w:p>
    <w:p w14:paraId="7313B376"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55D89D7E" w14:textId="77777777" w:rsidR="00572959" w:rsidRPr="00F1483B" w:rsidRDefault="00572959" w:rsidP="00572959">
      <w:pPr>
        <w:spacing w:line="257" w:lineRule="atLeast"/>
        <w:jc w:val="center"/>
        <w:rPr>
          <w:color w:val="000000"/>
          <w:szCs w:val="24"/>
          <w:lang w:val="en-US"/>
        </w:rPr>
      </w:pPr>
      <w:bookmarkStart w:id="297" w:name="part_a2c5701c6fd04db9a56b689761ecfe8d"/>
      <w:bookmarkEnd w:id="297"/>
      <w:r w:rsidRPr="00F1483B">
        <w:rPr>
          <w:b/>
          <w:bCs/>
          <w:caps/>
          <w:color w:val="000000"/>
          <w:szCs w:val="24"/>
        </w:rPr>
        <w:t>22.  SUTARTIES NUTRAUKIMAS</w:t>
      </w:r>
    </w:p>
    <w:p w14:paraId="721ECCB4"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229FFEBE" w14:textId="77777777" w:rsidR="00572959" w:rsidRPr="00F1483B" w:rsidRDefault="00572959" w:rsidP="00572959">
      <w:pPr>
        <w:spacing w:line="257" w:lineRule="atLeast"/>
        <w:jc w:val="both"/>
        <w:rPr>
          <w:color w:val="000000"/>
          <w:szCs w:val="24"/>
          <w:lang w:val="en-US"/>
        </w:rPr>
      </w:pPr>
      <w:r w:rsidRPr="00F1483B">
        <w:rPr>
          <w:color w:val="000000"/>
          <w:szCs w:val="24"/>
        </w:rPr>
        <w:t>Sutartis gali būti nutraukiama VPĮ 90 straipsnyje ir Sutartyje numatytais atvejais, įskaitant galimybę nutraukti Sutartį Šalių susitarimu.</w:t>
      </w:r>
    </w:p>
    <w:p w14:paraId="6EFC817B" w14:textId="77777777" w:rsidR="00572959" w:rsidRPr="00F1483B" w:rsidRDefault="00572959" w:rsidP="00572959">
      <w:pPr>
        <w:spacing w:line="257" w:lineRule="atLeast"/>
        <w:jc w:val="both"/>
        <w:rPr>
          <w:color w:val="000000"/>
          <w:szCs w:val="24"/>
          <w:lang w:val="en-US"/>
        </w:rPr>
      </w:pPr>
      <w:r w:rsidRPr="00F1483B">
        <w:rPr>
          <w:b/>
          <w:bCs/>
          <w:color w:val="000000"/>
          <w:szCs w:val="24"/>
          <w:lang w:val="en-US"/>
        </w:rPr>
        <w:t> </w:t>
      </w:r>
    </w:p>
    <w:p w14:paraId="6800504E" w14:textId="77777777" w:rsidR="00572959" w:rsidRPr="00F1483B" w:rsidRDefault="00572959" w:rsidP="00572959">
      <w:pPr>
        <w:spacing w:line="257" w:lineRule="atLeast"/>
        <w:jc w:val="center"/>
        <w:rPr>
          <w:color w:val="000000"/>
          <w:szCs w:val="24"/>
          <w:lang w:val="en-US"/>
        </w:rPr>
      </w:pPr>
      <w:bookmarkStart w:id="298" w:name="part_e8ae325a94f44e2ebeca460c4d8bcf41"/>
      <w:bookmarkEnd w:id="298"/>
      <w:r w:rsidRPr="00F1483B">
        <w:rPr>
          <w:b/>
          <w:bCs/>
          <w:color w:val="000000"/>
          <w:szCs w:val="24"/>
        </w:rPr>
        <w:t>22.1.  Pretenzijos dėl Sutarties pažeidimų</w:t>
      </w:r>
    </w:p>
    <w:p w14:paraId="6F15AD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2DB3E065" w14:textId="77777777" w:rsidR="00572959" w:rsidRPr="00F1483B" w:rsidRDefault="00572959" w:rsidP="00572959">
      <w:pPr>
        <w:spacing w:line="257" w:lineRule="atLeast"/>
        <w:jc w:val="both"/>
        <w:textAlignment w:val="baseline"/>
        <w:rPr>
          <w:color w:val="000000"/>
          <w:szCs w:val="24"/>
          <w:lang w:val="en-US"/>
        </w:rPr>
      </w:pPr>
      <w:bookmarkStart w:id="299" w:name="part_74106829db8f4899abc596029e4f5d68"/>
      <w:bookmarkEnd w:id="299"/>
      <w:r w:rsidRPr="00F1483B">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B45EED" w14:textId="77777777" w:rsidR="00572959" w:rsidRPr="00F1483B" w:rsidRDefault="00572959" w:rsidP="00572959">
      <w:pPr>
        <w:spacing w:line="257" w:lineRule="atLeast"/>
        <w:jc w:val="both"/>
        <w:textAlignment w:val="baseline"/>
        <w:rPr>
          <w:color w:val="000000"/>
          <w:szCs w:val="24"/>
          <w:lang w:val="en-US"/>
        </w:rPr>
      </w:pPr>
      <w:bookmarkStart w:id="300" w:name="part_75d07c6fefde4a33abd58218f423414b"/>
      <w:bookmarkEnd w:id="300"/>
      <w:r w:rsidRPr="00F1483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83B">
        <w:rPr>
          <w:b/>
          <w:bCs/>
          <w:color w:val="000000"/>
          <w:szCs w:val="24"/>
        </w:rPr>
        <w:t> </w:t>
      </w:r>
      <w:r w:rsidRPr="00F1483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AAA9AF0"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2E06D828" w14:textId="77777777" w:rsidR="00572959" w:rsidRPr="00F1483B" w:rsidRDefault="00572959" w:rsidP="00572959">
      <w:pPr>
        <w:spacing w:line="257" w:lineRule="atLeast"/>
        <w:jc w:val="center"/>
        <w:rPr>
          <w:color w:val="000000"/>
          <w:szCs w:val="24"/>
          <w:lang w:val="en-US"/>
        </w:rPr>
      </w:pPr>
      <w:bookmarkStart w:id="301" w:name="part_1adc3019d12348e393792204a9cf2bae"/>
      <w:bookmarkEnd w:id="301"/>
      <w:r w:rsidRPr="00F1483B">
        <w:rPr>
          <w:b/>
          <w:bCs/>
          <w:color w:val="000000"/>
          <w:szCs w:val="24"/>
        </w:rPr>
        <w:t>22.2.  Sutarties nutraukimas Pirkėjo iniciatyva</w:t>
      </w:r>
    </w:p>
    <w:p w14:paraId="579F50BE"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15E97D8A" w14:textId="77777777" w:rsidR="00572959" w:rsidRPr="00F1483B" w:rsidRDefault="00572959" w:rsidP="00572959">
      <w:pPr>
        <w:spacing w:line="257" w:lineRule="atLeast"/>
        <w:jc w:val="both"/>
        <w:textAlignment w:val="baseline"/>
        <w:rPr>
          <w:color w:val="000000"/>
          <w:szCs w:val="24"/>
          <w:lang w:val="en-US"/>
        </w:rPr>
      </w:pPr>
      <w:bookmarkStart w:id="302" w:name="part_f516e10b00d84e1d8f280fb70db2bb4e"/>
      <w:bookmarkEnd w:id="302"/>
      <w:r w:rsidRPr="00F1483B">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81DBEB" w14:textId="77777777" w:rsidR="00572959" w:rsidRPr="00F1483B" w:rsidRDefault="00572959" w:rsidP="00572959">
      <w:pPr>
        <w:spacing w:line="257" w:lineRule="atLeast"/>
        <w:jc w:val="both"/>
        <w:textAlignment w:val="baseline"/>
        <w:rPr>
          <w:color w:val="000000"/>
          <w:szCs w:val="24"/>
          <w:lang w:val="en-US"/>
        </w:rPr>
      </w:pPr>
      <w:bookmarkStart w:id="303" w:name="part_f903c1a7ab87464a98223a3b8db915bc"/>
      <w:bookmarkEnd w:id="303"/>
      <w:r w:rsidRPr="00F1483B">
        <w:rPr>
          <w:color w:val="000000"/>
          <w:szCs w:val="24"/>
        </w:rPr>
        <w:t>22.2.2. Pirkėjas turi teisę vienašališkai nutraukti Sutartį ar jos dalį raštu įspėjęs Tiekėją prieš ne trumpesnį nei 10 (dešimties) dienų terminą, jeigu: </w:t>
      </w:r>
    </w:p>
    <w:p w14:paraId="45DE9678" w14:textId="77777777" w:rsidR="00572959" w:rsidRPr="00F1483B" w:rsidRDefault="00572959" w:rsidP="00572959">
      <w:pPr>
        <w:spacing w:line="257" w:lineRule="atLeast"/>
        <w:jc w:val="both"/>
        <w:textAlignment w:val="baseline"/>
        <w:rPr>
          <w:color w:val="000000"/>
          <w:szCs w:val="24"/>
          <w:lang w:val="en-US"/>
        </w:rPr>
      </w:pPr>
      <w:bookmarkStart w:id="304" w:name="part_5ccd48ddf20b4c7da078f2d2ed8c9c01"/>
      <w:bookmarkEnd w:id="304"/>
      <w:r w:rsidRPr="00F1483B">
        <w:rPr>
          <w:color w:val="000000"/>
          <w:szCs w:val="24"/>
        </w:rPr>
        <w:t>22.2.2.1. Tiekėjui yra iškelta bankroto byla, pradėtas bankroto procesas ne teismo tvarka, jis tampa nemokus arba yra nemokumo tikimybė, sustabdo ūkinę veiklą ar susidaro</w:t>
      </w:r>
      <w:r w:rsidRPr="00F1483B">
        <w:rPr>
          <w:b/>
          <w:bCs/>
          <w:color w:val="5C5D5D"/>
          <w:szCs w:val="24"/>
        </w:rPr>
        <w:t> </w:t>
      </w:r>
      <w:r w:rsidRPr="00F1483B">
        <w:rPr>
          <w:color w:val="000000"/>
          <w:szCs w:val="24"/>
        </w:rPr>
        <w:t>įstatymuose ir kituose teisės aktuose nustatyta tvarka analogiška situacija</w:t>
      </w:r>
      <w:r w:rsidRPr="00F1483B">
        <w:rPr>
          <w:color w:val="000000"/>
          <w:szCs w:val="24"/>
          <w:shd w:val="clear" w:color="auto" w:fill="FFFFFF"/>
        </w:rPr>
        <w:t>;</w:t>
      </w:r>
      <w:r w:rsidRPr="00F1483B">
        <w:rPr>
          <w:color w:val="000000"/>
          <w:szCs w:val="24"/>
        </w:rPr>
        <w:t> </w:t>
      </w:r>
    </w:p>
    <w:p w14:paraId="073F5A1B" w14:textId="77777777" w:rsidR="00572959" w:rsidRPr="00F1483B" w:rsidRDefault="00572959" w:rsidP="00572959">
      <w:pPr>
        <w:spacing w:line="257" w:lineRule="atLeast"/>
        <w:jc w:val="both"/>
        <w:rPr>
          <w:color w:val="000000"/>
          <w:szCs w:val="24"/>
          <w:lang w:val="en-US"/>
        </w:rPr>
      </w:pPr>
      <w:bookmarkStart w:id="305" w:name="part_97223f15829a42b98ee1463f1475114f"/>
      <w:bookmarkEnd w:id="305"/>
      <w:r w:rsidRPr="00F1483B">
        <w:rPr>
          <w:color w:val="000000"/>
          <w:szCs w:val="24"/>
        </w:rPr>
        <w:t>22.2.2.2. Tiekėjo padėtis pasikeičia ir jis atitinka pirkimo dokumentuose nustatytą pašalinimo pagrindą, kuris taikomas ir Sutarties galiojimo metu;</w:t>
      </w:r>
    </w:p>
    <w:p w14:paraId="24706F7D" w14:textId="77777777" w:rsidR="00572959" w:rsidRPr="00F1483B" w:rsidRDefault="00572959" w:rsidP="00572959">
      <w:pPr>
        <w:spacing w:line="257" w:lineRule="atLeast"/>
        <w:jc w:val="both"/>
        <w:textAlignment w:val="baseline"/>
        <w:rPr>
          <w:color w:val="000000"/>
          <w:szCs w:val="24"/>
          <w:lang w:val="en-US"/>
        </w:rPr>
      </w:pPr>
      <w:bookmarkStart w:id="306" w:name="part_1b7bddcca159478786fab5db33d9b961"/>
      <w:bookmarkEnd w:id="306"/>
      <w:r w:rsidRPr="00F1483B">
        <w:rPr>
          <w:color w:val="000000"/>
          <w:szCs w:val="24"/>
        </w:rPr>
        <w:t>22.2.2.3. pasikeičia teisės aktai, susiję su Sutarties objektu, Sutarties vykdymu, ar su Pirkėjo vykdoma veikla, kuriai buvo sudaryta Sutartis, ir dėl tokių pakeitimų Pirkėjas nusprendžia nutraukti Sutartį;  </w:t>
      </w:r>
    </w:p>
    <w:p w14:paraId="0871D24D" w14:textId="77777777" w:rsidR="00572959" w:rsidRPr="00F1483B" w:rsidRDefault="00572959" w:rsidP="00572959">
      <w:pPr>
        <w:spacing w:line="257" w:lineRule="atLeast"/>
        <w:jc w:val="both"/>
        <w:textAlignment w:val="baseline"/>
        <w:rPr>
          <w:color w:val="000000"/>
          <w:szCs w:val="24"/>
          <w:lang w:val="en-US"/>
        </w:rPr>
      </w:pPr>
      <w:bookmarkStart w:id="307" w:name="part_edb9a2d757104f5893aeacad5e016645"/>
      <w:bookmarkEnd w:id="307"/>
      <w:r w:rsidRPr="00F1483B">
        <w:rPr>
          <w:color w:val="000000"/>
          <w:szCs w:val="24"/>
        </w:rPr>
        <w:t>22.2.2.4. Pirkėjas nusprendžia nebevykdyti veiklos, kurios vykdymui Sutartimi įsigyjamos Prekės ir Sutarties poreikis išnyksta; </w:t>
      </w:r>
    </w:p>
    <w:p w14:paraId="119D76D1" w14:textId="77777777" w:rsidR="00572959" w:rsidRPr="00F1483B" w:rsidRDefault="00572959" w:rsidP="00572959">
      <w:pPr>
        <w:spacing w:line="257" w:lineRule="atLeast"/>
        <w:jc w:val="both"/>
        <w:textAlignment w:val="baseline"/>
        <w:rPr>
          <w:color w:val="000000"/>
          <w:szCs w:val="24"/>
          <w:lang w:val="en-US"/>
        </w:rPr>
      </w:pPr>
      <w:bookmarkStart w:id="308" w:name="part_f008cf78219b4f4a89cf7c9a8e8c9322"/>
      <w:bookmarkEnd w:id="308"/>
      <w:r w:rsidRPr="00F1483B">
        <w:rPr>
          <w:color w:val="000000"/>
          <w:szCs w:val="24"/>
        </w:rPr>
        <w:t>22.2.2.5. Pirkėjo valdymo organas priima sprendimą, dėl kurio Sutarties poreikis išnyksta; </w:t>
      </w:r>
    </w:p>
    <w:p w14:paraId="60E3F528" w14:textId="77777777" w:rsidR="00572959" w:rsidRPr="00F1483B" w:rsidRDefault="00572959" w:rsidP="00572959">
      <w:pPr>
        <w:spacing w:line="257" w:lineRule="atLeast"/>
        <w:jc w:val="both"/>
        <w:textAlignment w:val="baseline"/>
        <w:rPr>
          <w:color w:val="000000"/>
          <w:szCs w:val="24"/>
          <w:lang w:val="en-US"/>
        </w:rPr>
      </w:pPr>
      <w:bookmarkStart w:id="309" w:name="part_356c89d2b96342b9ac7ca61c8006e7fe"/>
      <w:bookmarkEnd w:id="309"/>
      <w:r w:rsidRPr="00F1483B">
        <w:rPr>
          <w:color w:val="000000"/>
          <w:szCs w:val="24"/>
        </w:rPr>
        <w:t>22.2.2.6. pasikeičia (pablogėja) Pirkėjo finansinė padėtis ar Pirkėjas negauna / netenka finansavimo ir dėl šios priežasties nusprendžia nutraukti Sutartį; </w:t>
      </w:r>
    </w:p>
    <w:p w14:paraId="2440F971" w14:textId="77777777" w:rsidR="00572959" w:rsidRPr="00F1483B" w:rsidRDefault="00572959" w:rsidP="00572959">
      <w:pPr>
        <w:spacing w:line="257" w:lineRule="atLeast"/>
        <w:jc w:val="both"/>
        <w:textAlignment w:val="baseline"/>
        <w:rPr>
          <w:color w:val="000000"/>
          <w:szCs w:val="24"/>
          <w:lang w:val="en-US"/>
        </w:rPr>
      </w:pPr>
      <w:bookmarkStart w:id="310" w:name="part_209a75e01d9245b3aca223ad5c3c5fec"/>
      <w:bookmarkEnd w:id="310"/>
      <w:r w:rsidRPr="00F1483B">
        <w:rPr>
          <w:color w:val="000000"/>
          <w:szCs w:val="24"/>
        </w:rPr>
        <w:t>22.2.2.7. keičiasi Pirkėjo organizacinė struktūra – juridinis statusas, pobūdis ar valdymo struktūra ir tai gali turėti įtakos tinkamam Sutarties įvykdymui arba Sutarties poreikiui; </w:t>
      </w:r>
    </w:p>
    <w:p w14:paraId="6BAE2BD4" w14:textId="77777777" w:rsidR="00572959" w:rsidRPr="00F1483B" w:rsidRDefault="00572959" w:rsidP="00572959">
      <w:pPr>
        <w:spacing w:line="257" w:lineRule="atLeast"/>
        <w:jc w:val="both"/>
        <w:textAlignment w:val="baseline"/>
        <w:rPr>
          <w:color w:val="000000"/>
          <w:szCs w:val="24"/>
          <w:lang w:val="en-US"/>
        </w:rPr>
      </w:pPr>
      <w:bookmarkStart w:id="311" w:name="part_85a36abfded74553abd0b10add72e757"/>
      <w:bookmarkEnd w:id="311"/>
      <w:r w:rsidRPr="00F1483B">
        <w:rPr>
          <w:color w:val="000000"/>
          <w:szCs w:val="24"/>
        </w:rPr>
        <w:t>22.2.2.8. nebelieka perkamų Prekių poreikio; </w:t>
      </w:r>
    </w:p>
    <w:p w14:paraId="13D464AC" w14:textId="77777777" w:rsidR="00572959" w:rsidRPr="00F1483B" w:rsidRDefault="00572959" w:rsidP="00572959">
      <w:pPr>
        <w:spacing w:line="257" w:lineRule="atLeast"/>
        <w:jc w:val="both"/>
        <w:textAlignment w:val="baseline"/>
        <w:rPr>
          <w:color w:val="000000"/>
          <w:szCs w:val="24"/>
          <w:lang w:val="en-US"/>
        </w:rPr>
      </w:pPr>
      <w:bookmarkStart w:id="312" w:name="part_f748bcf2bccc44a8b06f20698b2c9968"/>
      <w:bookmarkEnd w:id="312"/>
      <w:r w:rsidRPr="00F1483B">
        <w:rPr>
          <w:color w:val="000000"/>
          <w:szCs w:val="24"/>
        </w:rPr>
        <w:t>22.2.2.9. Pirkėjas iš pirkimų priežiūrą atliekančių institucijų gauna nurodymą / rekomendaciją nutraukti Sutartį;</w:t>
      </w:r>
    </w:p>
    <w:p w14:paraId="5626C950" w14:textId="77777777" w:rsidR="00572959" w:rsidRPr="00F1483B" w:rsidRDefault="00572959" w:rsidP="00572959">
      <w:pPr>
        <w:spacing w:line="257" w:lineRule="atLeast"/>
        <w:jc w:val="both"/>
        <w:textAlignment w:val="baseline"/>
        <w:rPr>
          <w:color w:val="000000"/>
          <w:szCs w:val="24"/>
          <w:lang w:val="en-US"/>
        </w:rPr>
      </w:pPr>
      <w:bookmarkStart w:id="313" w:name="part_790a68ca3b7842e7be04b8396ea38a0c"/>
      <w:bookmarkEnd w:id="313"/>
      <w:r w:rsidRPr="00F1483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905F00F" w14:textId="77777777" w:rsidR="00572959" w:rsidRPr="00F1483B" w:rsidRDefault="00572959" w:rsidP="00572959">
      <w:pPr>
        <w:spacing w:line="257" w:lineRule="atLeast"/>
        <w:jc w:val="both"/>
        <w:textAlignment w:val="baseline"/>
        <w:rPr>
          <w:color w:val="000000"/>
          <w:szCs w:val="24"/>
          <w:lang w:val="en-US"/>
        </w:rPr>
      </w:pPr>
      <w:bookmarkStart w:id="314" w:name="part_b895c993d309446280ac23d4c4c6b3af"/>
      <w:bookmarkEnd w:id="314"/>
      <w:r w:rsidRPr="00F1483B">
        <w:rPr>
          <w:color w:val="000000"/>
          <w:szCs w:val="24"/>
        </w:rPr>
        <w:lastRenderedPageBreak/>
        <w:t>22.2.2.11. Tiekėjas atsisako pašalinti arba nepašalina Prekių trūkumų per Pirkėjo nustatytus protingus terminus;</w:t>
      </w:r>
    </w:p>
    <w:p w14:paraId="63D73BCD" w14:textId="77777777" w:rsidR="00572959" w:rsidRPr="00F1483B" w:rsidRDefault="00572959" w:rsidP="00572959">
      <w:pPr>
        <w:spacing w:line="257" w:lineRule="atLeast"/>
        <w:jc w:val="both"/>
        <w:textAlignment w:val="baseline"/>
        <w:rPr>
          <w:color w:val="000000"/>
          <w:szCs w:val="24"/>
          <w:lang w:val="en-US"/>
        </w:rPr>
      </w:pPr>
      <w:bookmarkStart w:id="315" w:name="part_7bde14bfbf2441d791b8e711c8f8ddf3"/>
      <w:bookmarkEnd w:id="315"/>
      <w:r w:rsidRPr="00F1483B">
        <w:rPr>
          <w:color w:val="000000"/>
          <w:szCs w:val="24"/>
        </w:rPr>
        <w:t>22.2.2.12. Tiekėjas pažeidžia Sutartį arba įstatymus bei kitus teisės aktus ir per Pirkėjo rašytinėje pretenzijoje nurodytą terminą neištaiso pažeidimo.</w:t>
      </w:r>
    </w:p>
    <w:p w14:paraId="531E04D5" w14:textId="77777777" w:rsidR="00572959" w:rsidRPr="00F1483B" w:rsidRDefault="00572959" w:rsidP="00572959">
      <w:pPr>
        <w:spacing w:line="257" w:lineRule="atLeast"/>
        <w:jc w:val="both"/>
        <w:textAlignment w:val="baseline"/>
        <w:rPr>
          <w:color w:val="000000"/>
          <w:szCs w:val="24"/>
          <w:lang w:val="en-US"/>
        </w:rPr>
      </w:pPr>
      <w:bookmarkStart w:id="316" w:name="part_a263119254d942f489788567ed00e7c5"/>
      <w:bookmarkEnd w:id="316"/>
      <w:r w:rsidRPr="00F1483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C45A8" w14:textId="77777777" w:rsidR="00572959" w:rsidRPr="00F1483B" w:rsidRDefault="00572959" w:rsidP="00572959">
      <w:pPr>
        <w:spacing w:line="257" w:lineRule="atLeast"/>
        <w:jc w:val="both"/>
        <w:textAlignment w:val="baseline"/>
        <w:rPr>
          <w:color w:val="000000"/>
          <w:szCs w:val="24"/>
          <w:lang w:val="en-US"/>
        </w:rPr>
      </w:pPr>
      <w:bookmarkStart w:id="317" w:name="part_11b5f45ece72456aab71665d5fef239c"/>
      <w:bookmarkEnd w:id="317"/>
      <w:r w:rsidRPr="00F1483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F9158D" w14:textId="77777777" w:rsidR="00572959" w:rsidRPr="00F1483B" w:rsidRDefault="00572959" w:rsidP="00572959">
      <w:pPr>
        <w:spacing w:line="257" w:lineRule="atLeast"/>
        <w:jc w:val="both"/>
        <w:textAlignment w:val="baseline"/>
        <w:rPr>
          <w:color w:val="000000"/>
          <w:szCs w:val="24"/>
          <w:lang w:val="en-US"/>
        </w:rPr>
      </w:pPr>
      <w:bookmarkStart w:id="318" w:name="part_de604d3a70c54dd5ad194664adc38477"/>
      <w:bookmarkEnd w:id="318"/>
      <w:r w:rsidRPr="00F1483B">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BC7BB1" w14:textId="77777777" w:rsidR="00572959" w:rsidRPr="00F1483B" w:rsidRDefault="00572959" w:rsidP="00572959">
      <w:pPr>
        <w:spacing w:line="257" w:lineRule="atLeast"/>
        <w:jc w:val="both"/>
        <w:textAlignment w:val="baseline"/>
        <w:rPr>
          <w:color w:val="000000"/>
          <w:szCs w:val="24"/>
          <w:lang w:val="en-US"/>
        </w:rPr>
      </w:pPr>
      <w:bookmarkStart w:id="319" w:name="part_6ab8d938d27449d2b305d15cd9c291ca"/>
      <w:bookmarkEnd w:id="319"/>
      <w:r w:rsidRPr="00F1483B">
        <w:rPr>
          <w:color w:val="000000"/>
          <w:szCs w:val="24"/>
        </w:rPr>
        <w:t>22.2.6. Pirkėjas turi teisę vienašališkai nutraukti Sutartį ir kitais Specialiosiose sąlygose (jei taikoma) ir įstatymuose bei kituose teisės aktuose įtvirtintais atvejais. </w:t>
      </w:r>
    </w:p>
    <w:p w14:paraId="17E21B5B" w14:textId="77777777" w:rsidR="00572959" w:rsidRPr="00F1483B" w:rsidRDefault="00572959" w:rsidP="00572959">
      <w:pPr>
        <w:spacing w:line="257" w:lineRule="atLeast"/>
        <w:jc w:val="both"/>
        <w:textAlignment w:val="baseline"/>
        <w:rPr>
          <w:color w:val="000000"/>
          <w:szCs w:val="24"/>
          <w:lang w:val="en-US"/>
        </w:rPr>
      </w:pPr>
      <w:bookmarkStart w:id="320" w:name="part_f45fedb9bd0b4fb98ac70cadbf95ca83"/>
      <w:bookmarkEnd w:id="320"/>
      <w:r w:rsidRPr="00F1483B">
        <w:rPr>
          <w:color w:val="000000"/>
          <w:szCs w:val="24"/>
        </w:rPr>
        <w:t>22.2.7. Sutartis laikoma nutraukta kitą dieną po to, kai pasibaigia įspėjimo apie Sutarties nutraukimą terminas.  </w:t>
      </w:r>
    </w:p>
    <w:p w14:paraId="584034AB" w14:textId="77777777" w:rsidR="00572959" w:rsidRPr="00F1483B" w:rsidRDefault="00572959" w:rsidP="00572959">
      <w:pPr>
        <w:spacing w:line="257" w:lineRule="atLeast"/>
        <w:jc w:val="both"/>
        <w:textAlignment w:val="baseline"/>
        <w:rPr>
          <w:color w:val="000000"/>
          <w:szCs w:val="24"/>
          <w:lang w:val="en-US"/>
        </w:rPr>
      </w:pPr>
      <w:bookmarkStart w:id="321" w:name="part_014a836e0f8441e9be6c2180b8b7a912"/>
      <w:bookmarkEnd w:id="321"/>
      <w:r w:rsidRPr="00F1483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317052"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2DAEB85B" w14:textId="77777777" w:rsidR="00572959" w:rsidRPr="00F1483B" w:rsidRDefault="00572959" w:rsidP="00572959">
      <w:pPr>
        <w:spacing w:line="257" w:lineRule="atLeast"/>
        <w:jc w:val="center"/>
        <w:rPr>
          <w:color w:val="000000"/>
          <w:szCs w:val="24"/>
          <w:lang w:val="en-US"/>
        </w:rPr>
      </w:pPr>
      <w:bookmarkStart w:id="322" w:name="part_ac406206a9024e8880d0a211020535f7"/>
      <w:bookmarkEnd w:id="322"/>
      <w:r w:rsidRPr="00F1483B">
        <w:rPr>
          <w:b/>
          <w:bCs/>
          <w:color w:val="000000"/>
          <w:szCs w:val="24"/>
        </w:rPr>
        <w:t>22.3.  Sutarties nutraukimas Tiekėjo iniciatyva</w:t>
      </w:r>
    </w:p>
    <w:p w14:paraId="22E3483D"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04570316" w14:textId="77777777" w:rsidR="00572959" w:rsidRPr="00F1483B" w:rsidRDefault="00572959" w:rsidP="00572959">
      <w:pPr>
        <w:spacing w:line="257" w:lineRule="atLeast"/>
        <w:jc w:val="both"/>
        <w:textAlignment w:val="baseline"/>
        <w:rPr>
          <w:color w:val="000000"/>
          <w:szCs w:val="24"/>
          <w:lang w:val="en-US"/>
        </w:rPr>
      </w:pPr>
      <w:bookmarkStart w:id="323" w:name="part_dde94d2b61584f27b736d19d04fc8380"/>
      <w:bookmarkEnd w:id="323"/>
      <w:r w:rsidRPr="00F1483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1483B">
        <w:rPr>
          <w:color w:val="000000"/>
          <w:szCs w:val="24"/>
        </w:rPr>
        <w:t>mokėjimus</w:t>
      </w:r>
      <w:proofErr w:type="spellEnd"/>
      <w:r w:rsidRPr="00F1483B">
        <w:rPr>
          <w:color w:val="000000"/>
          <w:szCs w:val="24"/>
        </w:rPr>
        <w:t>), ir Pirkėjo skola Tiekėjui viršija 20 (dvidešimt) proc. Pradinės sutarties vertės be PVM ir Pirkėjas, gavęs Tiekėjo pretenziją, per 30 (trisdešimt) dienų nesumoka Tiekėjui mokėtinų sumų. </w:t>
      </w:r>
    </w:p>
    <w:p w14:paraId="191E1BF1" w14:textId="77777777" w:rsidR="00572959" w:rsidRPr="00F1483B" w:rsidRDefault="00572959" w:rsidP="00572959">
      <w:pPr>
        <w:spacing w:line="257" w:lineRule="atLeast"/>
        <w:jc w:val="both"/>
        <w:textAlignment w:val="baseline"/>
        <w:rPr>
          <w:color w:val="000000"/>
          <w:szCs w:val="24"/>
          <w:lang w:val="en-US"/>
        </w:rPr>
      </w:pPr>
      <w:bookmarkStart w:id="324" w:name="part_02f28e9ae7224bc7844036f09241fc30"/>
      <w:bookmarkEnd w:id="324"/>
      <w:r w:rsidRPr="00F1483B">
        <w:rPr>
          <w:color w:val="000000"/>
          <w:szCs w:val="24"/>
        </w:rPr>
        <w:t>22.3.2. Tiekėjas turi teisę vienašališkai nutraukti Sutartį, įspėjęs Pirkėją raštu prieš ne trumpesnį nei 10 (dešimties) dienų terminą, jeigu:</w:t>
      </w:r>
    </w:p>
    <w:p w14:paraId="3322A1D3" w14:textId="77777777" w:rsidR="00572959" w:rsidRPr="00F1483B" w:rsidRDefault="00572959" w:rsidP="00572959">
      <w:pPr>
        <w:spacing w:line="257" w:lineRule="atLeast"/>
        <w:jc w:val="both"/>
        <w:textAlignment w:val="baseline"/>
        <w:rPr>
          <w:color w:val="000000"/>
          <w:szCs w:val="24"/>
          <w:lang w:val="en-US"/>
        </w:rPr>
      </w:pPr>
      <w:bookmarkStart w:id="325" w:name="part_31d34e9cb9f744d5bfaf46d05488b0b7"/>
      <w:bookmarkEnd w:id="325"/>
      <w:r w:rsidRPr="00F1483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A6FB1C" w14:textId="77777777" w:rsidR="00572959" w:rsidRPr="00F1483B" w:rsidRDefault="00572959" w:rsidP="00572959">
      <w:pPr>
        <w:spacing w:line="257" w:lineRule="atLeast"/>
        <w:jc w:val="both"/>
        <w:textAlignment w:val="baseline"/>
        <w:rPr>
          <w:color w:val="000000"/>
          <w:szCs w:val="24"/>
          <w:lang w:val="en-US"/>
        </w:rPr>
      </w:pPr>
      <w:bookmarkStart w:id="326" w:name="part_e7c2a6c01c1c4bc699523d5f2e4efd2a"/>
      <w:bookmarkEnd w:id="326"/>
      <w:r w:rsidRPr="00F1483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AFC4ABE" w14:textId="77777777" w:rsidR="00572959" w:rsidRPr="00F1483B" w:rsidRDefault="00572959" w:rsidP="00572959">
      <w:pPr>
        <w:spacing w:line="257" w:lineRule="atLeast"/>
        <w:jc w:val="both"/>
        <w:textAlignment w:val="baseline"/>
        <w:rPr>
          <w:color w:val="000000"/>
          <w:szCs w:val="24"/>
          <w:lang w:val="en-US"/>
        </w:rPr>
      </w:pPr>
      <w:bookmarkStart w:id="327" w:name="part_22f7aa6198a847d1aca593b9da22f97d"/>
      <w:bookmarkEnd w:id="327"/>
      <w:r w:rsidRPr="00F1483B">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BCC589A" w14:textId="77777777" w:rsidR="00572959" w:rsidRPr="00F1483B" w:rsidRDefault="00572959" w:rsidP="00572959">
      <w:pPr>
        <w:spacing w:line="257" w:lineRule="atLeast"/>
        <w:jc w:val="both"/>
        <w:textAlignment w:val="baseline"/>
        <w:rPr>
          <w:color w:val="000000"/>
          <w:szCs w:val="24"/>
          <w:lang w:val="en-US"/>
        </w:rPr>
      </w:pPr>
      <w:bookmarkStart w:id="328" w:name="part_3a748e8546c340bb8150732bd3959104"/>
      <w:bookmarkEnd w:id="328"/>
      <w:r w:rsidRPr="00F1483B">
        <w:rPr>
          <w:color w:val="000000"/>
          <w:szCs w:val="24"/>
        </w:rPr>
        <w:t>22.3.4. Tiekėjas turi teisę vienašališkai nutraukti Sutartį ir kitais įstatymuose bei kituose teisės aktuose įtvirtintais atvejais. </w:t>
      </w:r>
    </w:p>
    <w:p w14:paraId="196FF645" w14:textId="77777777" w:rsidR="00572959" w:rsidRPr="00F1483B" w:rsidRDefault="00572959" w:rsidP="00572959">
      <w:pPr>
        <w:spacing w:line="257" w:lineRule="atLeast"/>
        <w:jc w:val="both"/>
        <w:textAlignment w:val="baseline"/>
        <w:rPr>
          <w:color w:val="000000"/>
          <w:szCs w:val="24"/>
          <w:lang w:val="en-US"/>
        </w:rPr>
      </w:pPr>
      <w:bookmarkStart w:id="329" w:name="part_e064a682d66e46aa83b3b3b8db3f32e4"/>
      <w:bookmarkEnd w:id="329"/>
      <w:r w:rsidRPr="00F1483B">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478550" w14:textId="77777777" w:rsidR="00572959" w:rsidRPr="00F1483B" w:rsidRDefault="00572959" w:rsidP="00572959">
      <w:pPr>
        <w:spacing w:line="257" w:lineRule="atLeast"/>
        <w:jc w:val="both"/>
        <w:textAlignment w:val="baseline"/>
        <w:rPr>
          <w:color w:val="000000"/>
          <w:szCs w:val="24"/>
          <w:lang w:val="en-US"/>
        </w:rPr>
      </w:pPr>
      <w:bookmarkStart w:id="330" w:name="part_bb2946930a5243dea17af0a60528ef55"/>
      <w:bookmarkEnd w:id="330"/>
      <w:r w:rsidRPr="00F1483B">
        <w:rPr>
          <w:color w:val="000000"/>
          <w:szCs w:val="24"/>
        </w:rPr>
        <w:t>22.3.6. Sutartis laikoma nutraukta kitą dieną po to, kai pasibaigia įspėjimo apie Sutarties nutraukimą terminas. </w:t>
      </w:r>
    </w:p>
    <w:p w14:paraId="0DD23C83" w14:textId="77777777" w:rsidR="00572959" w:rsidRPr="00F1483B" w:rsidRDefault="00572959" w:rsidP="00572959">
      <w:pPr>
        <w:spacing w:line="257" w:lineRule="atLeast"/>
        <w:jc w:val="both"/>
        <w:textAlignment w:val="baseline"/>
        <w:rPr>
          <w:color w:val="000000"/>
          <w:szCs w:val="24"/>
          <w:lang w:val="en-US"/>
        </w:rPr>
      </w:pPr>
      <w:bookmarkStart w:id="331" w:name="part_e21fd68b0faa42f09d2b9d066ba96270"/>
      <w:bookmarkEnd w:id="331"/>
      <w:r w:rsidRPr="00F1483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68172D"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154DEBEC" w14:textId="77777777" w:rsidR="00572959" w:rsidRPr="00F1483B" w:rsidRDefault="00572959" w:rsidP="00572959">
      <w:pPr>
        <w:spacing w:line="257" w:lineRule="atLeast"/>
        <w:jc w:val="center"/>
        <w:rPr>
          <w:color w:val="000000"/>
          <w:szCs w:val="24"/>
          <w:lang w:val="en-US"/>
        </w:rPr>
      </w:pPr>
      <w:bookmarkStart w:id="332" w:name="part_35c76df8f4f74feca35e43f93c99ab50"/>
      <w:bookmarkEnd w:id="332"/>
      <w:r w:rsidRPr="00F1483B">
        <w:rPr>
          <w:b/>
          <w:bCs/>
          <w:color w:val="000000"/>
          <w:szCs w:val="24"/>
        </w:rPr>
        <w:t>22.4.  Šalių teisės ir pareigos Sutarties nutraukimo atveju</w:t>
      </w:r>
    </w:p>
    <w:p w14:paraId="696076A7" w14:textId="77777777" w:rsidR="00572959" w:rsidRPr="00F1483B" w:rsidRDefault="00572959" w:rsidP="00572959">
      <w:pPr>
        <w:spacing w:line="257" w:lineRule="atLeast"/>
        <w:jc w:val="both"/>
        <w:rPr>
          <w:color w:val="000000"/>
          <w:szCs w:val="24"/>
          <w:lang w:val="en-US"/>
        </w:rPr>
      </w:pPr>
      <w:r w:rsidRPr="00F1483B">
        <w:rPr>
          <w:b/>
          <w:bCs/>
          <w:color w:val="000000"/>
          <w:szCs w:val="24"/>
        </w:rPr>
        <w:t> </w:t>
      </w:r>
    </w:p>
    <w:p w14:paraId="34B4CE2B" w14:textId="77777777" w:rsidR="00572959" w:rsidRPr="00F1483B" w:rsidRDefault="00572959" w:rsidP="00572959">
      <w:pPr>
        <w:spacing w:line="257" w:lineRule="atLeast"/>
        <w:jc w:val="both"/>
        <w:textAlignment w:val="baseline"/>
        <w:rPr>
          <w:color w:val="000000"/>
          <w:szCs w:val="24"/>
          <w:lang w:val="en-US"/>
        </w:rPr>
      </w:pPr>
      <w:bookmarkStart w:id="333" w:name="part_bd5fc7ef1a364eb2a5d79df2bd6c1ed0"/>
      <w:bookmarkEnd w:id="333"/>
      <w:r w:rsidRPr="00F1483B">
        <w:rPr>
          <w:color w:val="000000"/>
          <w:szCs w:val="24"/>
        </w:rPr>
        <w:t>22.4.1. Sutarties nutraukimas neturi įtakos ginčų nagrinėjimo tvarką nustatančių Sutarties sąlygų ir kitų Sutarties sąlygų, kurios pagal savo esmę lieka galioti ir po Sutarties nutraukimo, galiojimui. </w:t>
      </w:r>
    </w:p>
    <w:p w14:paraId="175617DF" w14:textId="77777777" w:rsidR="00572959" w:rsidRPr="00F1483B" w:rsidRDefault="00572959" w:rsidP="00572959">
      <w:pPr>
        <w:spacing w:line="257" w:lineRule="atLeast"/>
        <w:jc w:val="both"/>
        <w:textAlignment w:val="baseline"/>
        <w:rPr>
          <w:color w:val="000000"/>
          <w:szCs w:val="24"/>
          <w:lang w:val="en-US"/>
        </w:rPr>
      </w:pPr>
      <w:bookmarkStart w:id="334" w:name="part_c08e37afbd2a4ec6bc544d867ad4f7a9"/>
      <w:bookmarkEnd w:id="334"/>
      <w:r w:rsidRPr="00F1483B">
        <w:rPr>
          <w:color w:val="000000"/>
          <w:szCs w:val="24"/>
        </w:rPr>
        <w:t>22.4.2. Nutraukus Sutartį, Šalys privalo: </w:t>
      </w:r>
    </w:p>
    <w:p w14:paraId="5CDE8E17" w14:textId="77777777" w:rsidR="00572959" w:rsidRPr="00F1483B" w:rsidRDefault="00572959" w:rsidP="00572959">
      <w:pPr>
        <w:spacing w:line="257" w:lineRule="atLeast"/>
        <w:jc w:val="both"/>
        <w:textAlignment w:val="baseline"/>
        <w:rPr>
          <w:color w:val="000000"/>
          <w:szCs w:val="24"/>
          <w:lang w:val="en-US"/>
        </w:rPr>
      </w:pPr>
      <w:bookmarkStart w:id="335" w:name="part_144ed4c035f74c9b8ba4ad63c59a8c15"/>
      <w:bookmarkEnd w:id="335"/>
      <w:r w:rsidRPr="00F1483B">
        <w:rPr>
          <w:color w:val="000000"/>
          <w:szCs w:val="24"/>
        </w:rPr>
        <w:t>22.4.2.1. įsitikinti, jog iki Sutarties nutraukimo dienos pristatytos Prekės ir kiti atlikti veiksmai atitinka Sutarties reikalavimus ir Šalys dėl to viena kitai nebereikš pretenzijų; </w:t>
      </w:r>
    </w:p>
    <w:p w14:paraId="60FDFE84" w14:textId="77777777" w:rsidR="00572959" w:rsidRPr="00F1483B" w:rsidRDefault="00572959" w:rsidP="00572959">
      <w:pPr>
        <w:spacing w:line="257" w:lineRule="atLeast"/>
        <w:jc w:val="both"/>
        <w:textAlignment w:val="baseline"/>
        <w:rPr>
          <w:color w:val="000000"/>
          <w:szCs w:val="24"/>
          <w:lang w:val="en-US"/>
        </w:rPr>
      </w:pPr>
      <w:bookmarkStart w:id="336" w:name="part_6f26d51518ec41fea2286fb05426c468"/>
      <w:bookmarkEnd w:id="336"/>
      <w:r w:rsidRPr="00F1483B">
        <w:rPr>
          <w:color w:val="000000"/>
          <w:szCs w:val="24"/>
        </w:rPr>
        <w:t>22.4.2.2. atsiskaityti už iki Sutarties nutraukimo pristatytas Prekes, atitinkančias Sutarties reikalavimus; </w:t>
      </w:r>
    </w:p>
    <w:p w14:paraId="0B19F8F4" w14:textId="77777777" w:rsidR="00572959" w:rsidRPr="00F1483B" w:rsidRDefault="00572959" w:rsidP="00572959">
      <w:pPr>
        <w:spacing w:line="257" w:lineRule="atLeast"/>
        <w:jc w:val="both"/>
        <w:textAlignment w:val="baseline"/>
        <w:rPr>
          <w:color w:val="000000"/>
          <w:szCs w:val="24"/>
          <w:lang w:val="en-US"/>
        </w:rPr>
      </w:pPr>
      <w:bookmarkStart w:id="337" w:name="part_7e498387e5a3483d8f8d66c00040cea2"/>
      <w:bookmarkEnd w:id="337"/>
      <w:r w:rsidRPr="00F1483B">
        <w:rPr>
          <w:color w:val="000000"/>
          <w:szCs w:val="24"/>
        </w:rPr>
        <w:t>22.4.2.3. per 10 (dešimt) dienų nuo pranešimo apie Sutarties nutraukimą gavimo dienos ar Susitarimo dėl Sutarties nutraukimo sudarymo dienos</w:t>
      </w:r>
      <w:r w:rsidRPr="00F1483B">
        <w:rPr>
          <w:b/>
          <w:bCs/>
          <w:color w:val="5C5D5D"/>
          <w:szCs w:val="24"/>
        </w:rPr>
        <w:t> </w:t>
      </w:r>
      <w:r w:rsidRPr="00F1483B">
        <w:rPr>
          <w:color w:val="000000"/>
          <w:szCs w:val="24"/>
        </w:rPr>
        <w:t>perduoti viena kitai visus dokumentus, kuriuos buvo būtina perduoti pagal Sutarties nuostatas. </w:t>
      </w:r>
    </w:p>
    <w:p w14:paraId="7E706ACC" w14:textId="77777777" w:rsidR="00572959" w:rsidRPr="00F1483B" w:rsidRDefault="00572959" w:rsidP="00572959">
      <w:pPr>
        <w:spacing w:line="257" w:lineRule="atLeast"/>
        <w:jc w:val="both"/>
        <w:textAlignment w:val="baseline"/>
        <w:rPr>
          <w:color w:val="000000"/>
          <w:szCs w:val="24"/>
          <w:lang w:val="en-US"/>
        </w:rPr>
      </w:pPr>
      <w:r w:rsidRPr="00F1483B">
        <w:rPr>
          <w:color w:val="000000"/>
          <w:szCs w:val="24"/>
        </w:rPr>
        <w:t> </w:t>
      </w:r>
    </w:p>
    <w:p w14:paraId="39BE2339" w14:textId="77777777" w:rsidR="00572959" w:rsidRPr="00F1483B" w:rsidRDefault="00572959" w:rsidP="00572959">
      <w:pPr>
        <w:spacing w:line="257" w:lineRule="atLeast"/>
        <w:jc w:val="center"/>
        <w:rPr>
          <w:color w:val="000000"/>
          <w:szCs w:val="24"/>
          <w:lang w:val="en-US"/>
        </w:rPr>
      </w:pPr>
      <w:bookmarkStart w:id="338" w:name="part_8618f9a499e646d28111277753a11400"/>
      <w:bookmarkEnd w:id="338"/>
      <w:r w:rsidRPr="00F1483B">
        <w:rPr>
          <w:b/>
          <w:bCs/>
          <w:caps/>
          <w:color w:val="000000"/>
          <w:szCs w:val="24"/>
        </w:rPr>
        <w:t>23.  PREKIŲ MODELIO AR GAMINTOJO KEITIMAS</w:t>
      </w:r>
    </w:p>
    <w:p w14:paraId="4E5A1926" w14:textId="77777777" w:rsidR="00572959" w:rsidRPr="00F1483B" w:rsidRDefault="00572959" w:rsidP="00572959">
      <w:pPr>
        <w:spacing w:line="257" w:lineRule="atLeast"/>
        <w:jc w:val="both"/>
        <w:rPr>
          <w:color w:val="000000"/>
          <w:szCs w:val="24"/>
          <w:lang w:val="en-US"/>
        </w:rPr>
      </w:pPr>
      <w:r w:rsidRPr="00F1483B">
        <w:rPr>
          <w:b/>
          <w:bCs/>
          <w:caps/>
          <w:color w:val="000000"/>
          <w:szCs w:val="24"/>
        </w:rPr>
        <w:t> </w:t>
      </w:r>
    </w:p>
    <w:p w14:paraId="71839FAB" w14:textId="77777777" w:rsidR="00572959" w:rsidRPr="00F1483B" w:rsidRDefault="00572959" w:rsidP="00572959">
      <w:pPr>
        <w:spacing w:line="257" w:lineRule="atLeast"/>
        <w:jc w:val="both"/>
        <w:rPr>
          <w:color w:val="000000"/>
          <w:szCs w:val="24"/>
          <w:lang w:val="en-US"/>
        </w:rPr>
      </w:pPr>
      <w:bookmarkStart w:id="339" w:name="part_b69eb48c0a2442eda39c5ff13d8d592a"/>
      <w:bookmarkEnd w:id="339"/>
      <w:r w:rsidRPr="00F1483B">
        <w:rPr>
          <w:caps/>
          <w:color w:val="000000"/>
          <w:szCs w:val="24"/>
        </w:rPr>
        <w:t>23.1. </w:t>
      </w:r>
      <w:r w:rsidRPr="00F1483B">
        <w:rPr>
          <w:color w:val="000000"/>
          <w:szCs w:val="24"/>
        </w:rPr>
        <w:t>Tiekėjas turi teisę keisti Prekių modelį ar gamintoją, jei yra visos toliau nurodytos sąlygos:</w:t>
      </w:r>
    </w:p>
    <w:p w14:paraId="61914D4B" w14:textId="77777777" w:rsidR="00572959" w:rsidRPr="00F1483B" w:rsidRDefault="00572959" w:rsidP="00572959">
      <w:pPr>
        <w:spacing w:line="257" w:lineRule="atLeast"/>
        <w:jc w:val="both"/>
        <w:rPr>
          <w:color w:val="000000"/>
          <w:szCs w:val="24"/>
          <w:lang w:val="en-US"/>
        </w:rPr>
      </w:pPr>
      <w:bookmarkStart w:id="340" w:name="part_0bf52926795d4d3aa61eb15f6a8db972"/>
      <w:bookmarkEnd w:id="340"/>
      <w:r w:rsidRPr="00F1483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83B">
        <w:rPr>
          <w:color w:val="000000"/>
          <w:szCs w:val="24"/>
          <w:vertAlign w:val="superscript"/>
        </w:rPr>
        <w:t>1 </w:t>
      </w:r>
      <w:r w:rsidRPr="00F1483B">
        <w:rPr>
          <w:color w:val="000000"/>
          <w:szCs w:val="24"/>
        </w:rPr>
        <w:t>dalies nuostatų;</w:t>
      </w:r>
    </w:p>
    <w:p w14:paraId="1E4F1EEC" w14:textId="77777777" w:rsidR="00572959" w:rsidRPr="00F1483B" w:rsidRDefault="00572959" w:rsidP="00572959">
      <w:pPr>
        <w:spacing w:line="257" w:lineRule="atLeast"/>
        <w:jc w:val="both"/>
        <w:rPr>
          <w:color w:val="000000"/>
          <w:szCs w:val="24"/>
          <w:lang w:val="en-US"/>
        </w:rPr>
      </w:pPr>
      <w:bookmarkStart w:id="341" w:name="part_9edd7af572c64b9eacf346adf572b301"/>
      <w:bookmarkEnd w:id="341"/>
      <w:r w:rsidRPr="00F1483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62140E" w14:textId="77777777" w:rsidR="00572959" w:rsidRPr="00F1483B" w:rsidRDefault="00572959" w:rsidP="00572959">
      <w:pPr>
        <w:spacing w:line="257" w:lineRule="atLeast"/>
        <w:jc w:val="both"/>
        <w:rPr>
          <w:color w:val="000000"/>
          <w:szCs w:val="24"/>
          <w:lang w:val="en-US"/>
        </w:rPr>
      </w:pPr>
      <w:bookmarkStart w:id="342" w:name="part_b533d3b36f2b43318a82bc9424b14342"/>
      <w:bookmarkEnd w:id="342"/>
      <w:r w:rsidRPr="00F1483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83B">
        <w:rPr>
          <w:color w:val="000000"/>
          <w:szCs w:val="24"/>
          <w:shd w:val="clear" w:color="auto" w:fill="FFFFFF"/>
        </w:rPr>
        <w:t>ir lygiavertiškumo ar geresnės kokybės nei šiuo metu tiekiamos Prekės</w:t>
      </w:r>
      <w:r w:rsidRPr="00F1483B">
        <w:rPr>
          <w:color w:val="000000"/>
          <w:szCs w:val="24"/>
        </w:rPr>
        <w:t>;</w:t>
      </w:r>
    </w:p>
    <w:p w14:paraId="39A85280" w14:textId="77777777" w:rsidR="00572959" w:rsidRPr="00F1483B" w:rsidRDefault="00572959" w:rsidP="00572959">
      <w:pPr>
        <w:spacing w:line="257" w:lineRule="atLeast"/>
        <w:jc w:val="both"/>
        <w:rPr>
          <w:color w:val="000000"/>
          <w:szCs w:val="24"/>
          <w:lang w:val="en-US"/>
        </w:rPr>
      </w:pPr>
      <w:bookmarkStart w:id="343" w:name="part_d3def91269534a218adc044a60d3858d"/>
      <w:bookmarkEnd w:id="343"/>
      <w:r w:rsidRPr="00F1483B">
        <w:rPr>
          <w:color w:val="000000"/>
          <w:szCs w:val="24"/>
        </w:rPr>
        <w:t>23.1.4. Šalys sudarė rašytinį susitarimą prie Sutarties dėl Prekių keitimo.</w:t>
      </w:r>
    </w:p>
    <w:p w14:paraId="0971C42E" w14:textId="77777777" w:rsidR="00572959" w:rsidRPr="00F1483B" w:rsidRDefault="00572959" w:rsidP="00572959">
      <w:pPr>
        <w:spacing w:line="257" w:lineRule="atLeast"/>
        <w:jc w:val="both"/>
        <w:rPr>
          <w:color w:val="000000"/>
          <w:szCs w:val="24"/>
          <w:lang w:val="en-US"/>
        </w:rPr>
      </w:pPr>
      <w:bookmarkStart w:id="344" w:name="part_9a2538b48eab4ba28d1a52a86ae11187"/>
      <w:bookmarkEnd w:id="344"/>
      <w:r w:rsidRPr="00F1483B">
        <w:rPr>
          <w:color w:val="000000"/>
          <w:szCs w:val="24"/>
        </w:rPr>
        <w:lastRenderedPageBreak/>
        <w:t>23.2. Šiame Bendrųjų sąlygų skyriuje nurodytu atveju Prekės turi būti pristatytos už ne didesnę nei pasiūlyme nurodytą kainą.</w:t>
      </w:r>
    </w:p>
    <w:p w14:paraId="6C7FDDB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0069C0DA" w14:textId="77777777" w:rsidR="00572959" w:rsidRPr="00F1483B" w:rsidRDefault="00572959" w:rsidP="00572959">
      <w:pPr>
        <w:spacing w:line="257" w:lineRule="atLeast"/>
        <w:ind w:left="360" w:hanging="360"/>
        <w:jc w:val="center"/>
        <w:rPr>
          <w:color w:val="000000"/>
          <w:szCs w:val="24"/>
          <w:lang w:val="en-US"/>
        </w:rPr>
      </w:pPr>
      <w:bookmarkStart w:id="345" w:name="part_c250ac8ea732435d99f67711adc094f0"/>
      <w:bookmarkEnd w:id="345"/>
      <w:r w:rsidRPr="00F1483B">
        <w:rPr>
          <w:b/>
          <w:bCs/>
          <w:caps/>
          <w:color w:val="000000"/>
          <w:szCs w:val="24"/>
        </w:rPr>
        <w:t>24. BENDRAVIMO TVARKA IR KALBA</w:t>
      </w:r>
    </w:p>
    <w:p w14:paraId="741818F9" w14:textId="77777777" w:rsidR="00572959" w:rsidRPr="00F1483B" w:rsidRDefault="00572959" w:rsidP="00572959">
      <w:pPr>
        <w:spacing w:line="257" w:lineRule="atLeast"/>
        <w:ind w:left="360"/>
        <w:jc w:val="both"/>
        <w:rPr>
          <w:color w:val="000000"/>
          <w:szCs w:val="24"/>
          <w:lang w:val="en-US"/>
        </w:rPr>
      </w:pPr>
      <w:r w:rsidRPr="00F1483B">
        <w:rPr>
          <w:b/>
          <w:bCs/>
          <w:caps/>
          <w:color w:val="000000"/>
          <w:szCs w:val="24"/>
        </w:rPr>
        <w:t> </w:t>
      </w:r>
    </w:p>
    <w:p w14:paraId="5B8307FC" w14:textId="77777777" w:rsidR="00572959" w:rsidRPr="00F1483B" w:rsidRDefault="00572959" w:rsidP="00572959">
      <w:pPr>
        <w:spacing w:line="257" w:lineRule="atLeast"/>
        <w:jc w:val="both"/>
        <w:rPr>
          <w:color w:val="000000"/>
          <w:szCs w:val="24"/>
          <w:lang w:val="en-US"/>
        </w:rPr>
      </w:pPr>
      <w:bookmarkStart w:id="346" w:name="part_d767e0f6f1e54e86856c19f54351c60a"/>
      <w:bookmarkEnd w:id="346"/>
      <w:r w:rsidRPr="00F1483B">
        <w:rPr>
          <w:color w:val="000000"/>
          <w:szCs w:val="24"/>
        </w:rPr>
        <w:t>24.1.  Sutartis sudaroma lietuvių kalba. Jeigu Sutartis ar kuris nors ją sudarantis dokumentas sudaromas kita kalba arba išverčiamas į kitą kalbą, visais atvejais </w:t>
      </w:r>
      <w:r w:rsidRPr="00F1483B">
        <w:rPr>
          <w:color w:val="000000"/>
          <w:szCs w:val="24"/>
          <w:shd w:val="clear" w:color="auto" w:fill="FFFFFF"/>
        </w:rPr>
        <w:t>autentišku laikomas tik lietuvių kalba parengtas Sutarties tekstas (jei yra neatitikimų, pirmenybė teikiama lietuvių kalba parengtam tekstui).</w:t>
      </w:r>
    </w:p>
    <w:p w14:paraId="4CD63C9E" w14:textId="77777777" w:rsidR="00572959" w:rsidRPr="00F1483B" w:rsidRDefault="00572959" w:rsidP="00572959">
      <w:pPr>
        <w:spacing w:line="257" w:lineRule="atLeast"/>
        <w:jc w:val="both"/>
        <w:rPr>
          <w:color w:val="000000"/>
          <w:szCs w:val="24"/>
          <w:lang w:val="en-US"/>
        </w:rPr>
      </w:pPr>
      <w:bookmarkStart w:id="347" w:name="part_a17b32d11af84db791ec82dde93cfe02"/>
      <w:bookmarkEnd w:id="347"/>
      <w:r w:rsidRPr="00F1483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E04CB8" w14:textId="77777777" w:rsidR="00572959" w:rsidRPr="00F1483B" w:rsidRDefault="00572959" w:rsidP="00572959">
      <w:pPr>
        <w:spacing w:line="257" w:lineRule="atLeast"/>
        <w:jc w:val="both"/>
        <w:rPr>
          <w:color w:val="000000"/>
          <w:szCs w:val="24"/>
          <w:lang w:val="en-US"/>
        </w:rPr>
      </w:pPr>
      <w:bookmarkStart w:id="348" w:name="part_4f6fa3f6751140f6bceb9d9f940b7b23"/>
      <w:bookmarkEnd w:id="348"/>
      <w:r w:rsidRPr="00F1483B">
        <w:rPr>
          <w:color w:val="000000"/>
          <w:szCs w:val="24"/>
        </w:rPr>
        <w:t>24.3. Jeigu pranešimas yra įteikiamas asmeniškai arba siunčiamas paštu ar per kurjerį, jis turi būti įteikiamas pasirašytinai ir laikomas gautu gavimo patvirtinime nurodytą dieną.</w:t>
      </w:r>
    </w:p>
    <w:p w14:paraId="24EC0816" w14:textId="77777777" w:rsidR="00572959" w:rsidRPr="00F1483B" w:rsidRDefault="00572959" w:rsidP="00572959">
      <w:pPr>
        <w:spacing w:line="257" w:lineRule="atLeast"/>
        <w:jc w:val="both"/>
        <w:rPr>
          <w:color w:val="000000"/>
          <w:szCs w:val="24"/>
          <w:lang w:val="en-US"/>
        </w:rPr>
      </w:pPr>
      <w:bookmarkStart w:id="349" w:name="part_ba27b372997f4b95a3e9db8445d2163d"/>
      <w:bookmarkEnd w:id="349"/>
      <w:r w:rsidRPr="00F1483B">
        <w:rPr>
          <w:color w:val="000000"/>
          <w:szCs w:val="24"/>
        </w:rPr>
        <w:t>24.4. Jeigu pranešimas siunčiamas el. paštu, laikoma, kad Šalis jį gavo kitą darbo dieną.</w:t>
      </w:r>
    </w:p>
    <w:p w14:paraId="0DFEF449" w14:textId="77777777" w:rsidR="00572959" w:rsidRPr="00F1483B" w:rsidRDefault="00572959" w:rsidP="00572959">
      <w:pPr>
        <w:spacing w:line="257" w:lineRule="atLeast"/>
        <w:jc w:val="both"/>
        <w:rPr>
          <w:color w:val="000000"/>
          <w:szCs w:val="24"/>
          <w:lang w:val="en-US"/>
        </w:rPr>
      </w:pPr>
      <w:bookmarkStart w:id="350" w:name="part_7905db5a9c784fbb91eb4a303116b2a5"/>
      <w:bookmarkEnd w:id="350"/>
      <w:r w:rsidRPr="00F1483B">
        <w:rPr>
          <w:color w:val="000000"/>
          <w:szCs w:val="24"/>
        </w:rPr>
        <w:t>24.5. Jeigu pranešimas siunčiamas keliais skirtingais būdais, laikoma, kad gavėjas jį gavo tada, kai jis gavo pirmesnįjį pranešimą.</w:t>
      </w:r>
    </w:p>
    <w:p w14:paraId="08EE4228" w14:textId="77777777" w:rsidR="00572959" w:rsidRPr="00F1483B" w:rsidRDefault="00572959" w:rsidP="00572959">
      <w:pPr>
        <w:spacing w:line="257" w:lineRule="atLeast"/>
        <w:jc w:val="both"/>
        <w:rPr>
          <w:color w:val="000000"/>
          <w:szCs w:val="24"/>
          <w:lang w:val="en-US"/>
        </w:rPr>
      </w:pPr>
      <w:r w:rsidRPr="00F1483B">
        <w:rPr>
          <w:color w:val="000000"/>
          <w:szCs w:val="24"/>
        </w:rPr>
        <w:t> </w:t>
      </w:r>
    </w:p>
    <w:p w14:paraId="376C9D66" w14:textId="77777777" w:rsidR="00572959" w:rsidRPr="00F1483B" w:rsidRDefault="00572959" w:rsidP="00572959">
      <w:pPr>
        <w:spacing w:line="257" w:lineRule="atLeast"/>
        <w:ind w:left="360" w:hanging="360"/>
        <w:jc w:val="center"/>
        <w:rPr>
          <w:color w:val="000000"/>
          <w:szCs w:val="24"/>
          <w:lang w:val="en-US"/>
        </w:rPr>
      </w:pPr>
      <w:bookmarkStart w:id="351" w:name="part_f56c558d69ec4b13964d275b9f880324"/>
      <w:bookmarkEnd w:id="351"/>
      <w:r w:rsidRPr="00F1483B">
        <w:rPr>
          <w:b/>
          <w:bCs/>
          <w:caps/>
          <w:color w:val="000000"/>
          <w:szCs w:val="24"/>
        </w:rPr>
        <w:t>25. PRETENZIJOS IR GINČŲ SPRENDIMAS</w:t>
      </w:r>
    </w:p>
    <w:p w14:paraId="5CDF139E" w14:textId="77777777" w:rsidR="00572959" w:rsidRPr="00F1483B" w:rsidRDefault="00572959" w:rsidP="00572959">
      <w:pPr>
        <w:spacing w:line="257" w:lineRule="atLeast"/>
        <w:ind w:left="360"/>
        <w:jc w:val="both"/>
        <w:rPr>
          <w:color w:val="000000"/>
          <w:szCs w:val="24"/>
          <w:lang w:val="en-US"/>
        </w:rPr>
      </w:pPr>
      <w:r w:rsidRPr="00F1483B">
        <w:rPr>
          <w:b/>
          <w:bCs/>
          <w:caps/>
          <w:color w:val="000000"/>
          <w:szCs w:val="24"/>
        </w:rPr>
        <w:t> </w:t>
      </w:r>
    </w:p>
    <w:p w14:paraId="75006BC3" w14:textId="77777777" w:rsidR="00572959" w:rsidRPr="00F1483B" w:rsidRDefault="00572959" w:rsidP="00572959">
      <w:pPr>
        <w:spacing w:line="257" w:lineRule="atLeast"/>
        <w:jc w:val="both"/>
        <w:rPr>
          <w:color w:val="000000"/>
          <w:szCs w:val="24"/>
          <w:lang w:val="en-US"/>
        </w:rPr>
      </w:pPr>
      <w:bookmarkStart w:id="352" w:name="part_92d02ccb38844c6e818c7f09f1f5a735"/>
      <w:bookmarkEnd w:id="352"/>
      <w:r w:rsidRPr="00F1483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33101A" w14:textId="77777777" w:rsidR="00572959" w:rsidRPr="00F1483B" w:rsidRDefault="00572959" w:rsidP="00572959">
      <w:pPr>
        <w:spacing w:line="257" w:lineRule="atLeast"/>
        <w:jc w:val="both"/>
        <w:rPr>
          <w:color w:val="000000"/>
          <w:szCs w:val="24"/>
          <w:lang w:val="en-US"/>
        </w:rPr>
      </w:pPr>
      <w:bookmarkStart w:id="353" w:name="part_cb0c8b77b8c646fa891d39f0bb23609b"/>
      <w:bookmarkEnd w:id="353"/>
      <w:r w:rsidRPr="00F1483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DFD7D74" w14:textId="77777777" w:rsidR="00572959" w:rsidRPr="00F1483B" w:rsidRDefault="00572959" w:rsidP="00572959">
      <w:pPr>
        <w:spacing w:line="257" w:lineRule="atLeast"/>
        <w:jc w:val="both"/>
        <w:rPr>
          <w:color w:val="000000"/>
          <w:szCs w:val="24"/>
          <w:lang w:val="en-US"/>
        </w:rPr>
      </w:pPr>
      <w:bookmarkStart w:id="354" w:name="part_c48dcfe486ec453590d408769137d2c7"/>
      <w:bookmarkEnd w:id="354"/>
      <w:r w:rsidRPr="00F1483B">
        <w:rPr>
          <w:color w:val="000000"/>
          <w:szCs w:val="24"/>
        </w:rPr>
        <w:t>25.3. Kilę ginčai nesudaro pagrindo Šalims atsisakyti vykdyti savo prievoles pagal Sutartį.</w:t>
      </w:r>
    </w:p>
    <w:p w14:paraId="40C293F9" w14:textId="77777777" w:rsidR="00F259BF" w:rsidRDefault="00572959" w:rsidP="00F259BF">
      <w:pPr>
        <w:jc w:val="center"/>
        <w:rPr>
          <w:szCs w:val="24"/>
        </w:rPr>
      </w:pPr>
      <w:r w:rsidRPr="00F1483B">
        <w:rPr>
          <w:color w:val="000000"/>
          <w:szCs w:val="24"/>
        </w:rPr>
        <w:t> </w:t>
      </w:r>
      <w:r w:rsidR="00F259BF">
        <w:rPr>
          <w:color w:val="000000"/>
          <w:szCs w:val="24"/>
        </w:rPr>
        <w:t>_______________</w:t>
      </w:r>
    </w:p>
    <w:p w14:paraId="03B38037" w14:textId="77777777" w:rsidR="00F259BF" w:rsidRDefault="00F259BF" w:rsidP="00DB4EFD">
      <w:pPr>
        <w:pageBreakBefore/>
        <w:jc w:val="right"/>
        <w:rPr>
          <w:szCs w:val="24"/>
        </w:rPr>
      </w:pPr>
      <w:r>
        <w:rPr>
          <w:szCs w:val="24"/>
        </w:rPr>
        <w:lastRenderedPageBreak/>
        <w:t>Sutarties Nr.___</w:t>
      </w:r>
    </w:p>
    <w:p w14:paraId="184A7FC5" w14:textId="438A09CC" w:rsidR="00F259BF" w:rsidRDefault="00F259BF" w:rsidP="00F259BF">
      <w:pPr>
        <w:jc w:val="right"/>
        <w:rPr>
          <w:szCs w:val="24"/>
        </w:rPr>
      </w:pPr>
      <w:r>
        <w:rPr>
          <w:szCs w:val="24"/>
        </w:rPr>
        <w:t>1 priedas</w:t>
      </w:r>
    </w:p>
    <w:p w14:paraId="21A6B8F8" w14:textId="2E1424F8" w:rsidR="00A82BC0" w:rsidRDefault="00A82BC0" w:rsidP="00A82BC0">
      <w:pPr>
        <w:jc w:val="center"/>
        <w:rPr>
          <w:b/>
          <w:caps/>
          <w:kern w:val="2"/>
          <w:szCs w:val="24"/>
        </w:rPr>
      </w:pPr>
      <w:r w:rsidRPr="00A82BC0">
        <w:rPr>
          <w:b/>
          <w:caps/>
          <w:kern w:val="2"/>
          <w:szCs w:val="24"/>
        </w:rPr>
        <w:t>Programinės įrangos Fortimanager plėtimo</w:t>
      </w:r>
    </w:p>
    <w:p w14:paraId="55DB0E0B" w14:textId="5144F51C" w:rsidR="00A82BC0" w:rsidRDefault="00A82BC0" w:rsidP="00A82BC0">
      <w:pPr>
        <w:jc w:val="center"/>
        <w:rPr>
          <w:rFonts w:eastAsia="Tahoma"/>
          <w:b/>
          <w:caps/>
          <w:szCs w:val="24"/>
        </w:rPr>
      </w:pPr>
      <w:r w:rsidRPr="00503F62">
        <w:rPr>
          <w:rFonts w:eastAsia="Tahoma"/>
          <w:b/>
          <w:caps/>
          <w:szCs w:val="24"/>
        </w:rPr>
        <w:t>TECHNINĖ SPECIFIKACIJA</w:t>
      </w:r>
    </w:p>
    <w:p w14:paraId="5D7C219D" w14:textId="7E227A32" w:rsidR="00A82BC0" w:rsidRDefault="00A82BC0" w:rsidP="00A82BC0">
      <w:pPr>
        <w:jc w:val="center"/>
        <w:rPr>
          <w:rFonts w:eastAsia="Tahoma"/>
          <w:b/>
          <w:caps/>
          <w:szCs w:val="24"/>
        </w:rPr>
      </w:pPr>
    </w:p>
    <w:tbl>
      <w:tblPr>
        <w:tblW w:w="9072" w:type="dxa"/>
        <w:tblInd w:w="426" w:type="dxa"/>
        <w:tblLayout w:type="fixed"/>
        <w:tblLook w:val="0000" w:firstRow="0" w:lastRow="0" w:firstColumn="0" w:lastColumn="0" w:noHBand="0" w:noVBand="0"/>
      </w:tblPr>
      <w:tblGrid>
        <w:gridCol w:w="708"/>
        <w:gridCol w:w="8364"/>
      </w:tblGrid>
      <w:tr w:rsidR="00A57560" w:rsidRPr="00503F62" w14:paraId="46B524C5" w14:textId="77777777" w:rsidTr="00543A02">
        <w:trPr>
          <w:trHeight w:val="324"/>
        </w:trPr>
        <w:tc>
          <w:tcPr>
            <w:tcW w:w="708" w:type="dxa"/>
            <w:noWrap/>
          </w:tcPr>
          <w:p w14:paraId="7C4703FD" w14:textId="77777777" w:rsidR="00A57560" w:rsidRPr="00503F62" w:rsidRDefault="00A57560" w:rsidP="0057494A">
            <w:pPr>
              <w:suppressAutoHyphens/>
              <w:rPr>
                <w:b/>
                <w:bCs/>
                <w:szCs w:val="24"/>
                <w:lang w:eastAsia="ar-SA"/>
              </w:rPr>
            </w:pPr>
            <w:r w:rsidRPr="00503F62">
              <w:rPr>
                <w:b/>
                <w:bCs/>
                <w:szCs w:val="24"/>
                <w:lang w:eastAsia="ar-SA"/>
              </w:rPr>
              <w:t>1.</w:t>
            </w:r>
          </w:p>
        </w:tc>
        <w:tc>
          <w:tcPr>
            <w:tcW w:w="8364" w:type="dxa"/>
          </w:tcPr>
          <w:p w14:paraId="4B70F007" w14:textId="77777777" w:rsidR="00A57560" w:rsidRPr="00503F62" w:rsidRDefault="00A57560" w:rsidP="0057494A">
            <w:pPr>
              <w:keepNext/>
              <w:outlineLvl w:val="0"/>
              <w:rPr>
                <w:b/>
                <w:bCs/>
              </w:rPr>
            </w:pPr>
            <w:r w:rsidRPr="00503F62">
              <w:rPr>
                <w:b/>
                <w:bCs/>
              </w:rPr>
              <w:t>Bendrieji reikalavimai.</w:t>
            </w:r>
          </w:p>
        </w:tc>
      </w:tr>
      <w:tr w:rsidR="00A57560" w:rsidRPr="00503F62" w14:paraId="3E2BF579" w14:textId="77777777" w:rsidTr="00543A02">
        <w:trPr>
          <w:trHeight w:val="324"/>
        </w:trPr>
        <w:tc>
          <w:tcPr>
            <w:tcW w:w="708" w:type="dxa"/>
            <w:noWrap/>
          </w:tcPr>
          <w:p w14:paraId="5C0E898D" w14:textId="77777777" w:rsidR="00A57560" w:rsidRPr="00503F62" w:rsidRDefault="00A57560" w:rsidP="00543A02">
            <w:pPr>
              <w:suppressAutoHyphens/>
              <w:jc w:val="both"/>
              <w:rPr>
                <w:bCs/>
                <w:szCs w:val="24"/>
                <w:lang w:eastAsia="ar-SA"/>
              </w:rPr>
            </w:pPr>
            <w:r w:rsidRPr="00503F62">
              <w:rPr>
                <w:bCs/>
                <w:szCs w:val="24"/>
                <w:lang w:eastAsia="ar-SA"/>
              </w:rPr>
              <w:t>1.1.</w:t>
            </w:r>
          </w:p>
        </w:tc>
        <w:tc>
          <w:tcPr>
            <w:tcW w:w="8364" w:type="dxa"/>
          </w:tcPr>
          <w:p w14:paraId="34BFD3C5" w14:textId="77777777" w:rsidR="00A57560" w:rsidRPr="00503F62" w:rsidRDefault="00A57560" w:rsidP="00543A02">
            <w:pPr>
              <w:suppressAutoHyphens/>
              <w:jc w:val="both"/>
              <w:rPr>
                <w:b/>
                <w:bCs/>
                <w:szCs w:val="24"/>
                <w:lang w:eastAsia="ar-SA"/>
              </w:rPr>
            </w:pPr>
            <w:r w:rsidRPr="00503F62">
              <w:rPr>
                <w:szCs w:val="24"/>
                <w:lang w:eastAsia="ar-SA"/>
              </w:rPr>
              <w:t>Tiekėjas turi užtikrinti, kad gamintojas nėra paskelbęs žinios</w:t>
            </w:r>
            <w:r w:rsidRPr="00503F62">
              <w:rPr>
                <w:color w:val="CC00FF"/>
                <w:szCs w:val="24"/>
                <w:lang w:eastAsia="ar-SA"/>
              </w:rPr>
              <w:t xml:space="preserve"> </w:t>
            </w:r>
            <w:r w:rsidRPr="00503F62">
              <w:rPr>
                <w:szCs w:val="24"/>
                <w:lang w:eastAsia="ar-SA"/>
              </w:rPr>
              <w:t xml:space="preserve">apie siūlomos programinės įrangos gamybos arba tobulinimo nutraukimą (pvz., angl. </w:t>
            </w:r>
            <w:proofErr w:type="spellStart"/>
            <w:r w:rsidRPr="00503F62">
              <w:rPr>
                <w:i/>
                <w:szCs w:val="24"/>
                <w:lang w:eastAsia="ar-SA"/>
              </w:rPr>
              <w:t>end</w:t>
            </w:r>
            <w:proofErr w:type="spellEnd"/>
            <w:r w:rsidRPr="00503F62">
              <w:rPr>
                <w:i/>
                <w:szCs w:val="24"/>
                <w:lang w:eastAsia="ar-SA"/>
              </w:rPr>
              <w:t xml:space="preserve"> </w:t>
            </w:r>
            <w:proofErr w:type="spellStart"/>
            <w:r w:rsidRPr="00503F62">
              <w:rPr>
                <w:i/>
                <w:szCs w:val="24"/>
                <w:lang w:eastAsia="ar-SA"/>
              </w:rPr>
              <w:t>of</w:t>
            </w:r>
            <w:proofErr w:type="spellEnd"/>
            <w:r w:rsidRPr="00503F62">
              <w:rPr>
                <w:i/>
                <w:szCs w:val="24"/>
                <w:lang w:eastAsia="ar-SA"/>
              </w:rPr>
              <w:t xml:space="preserve"> </w:t>
            </w:r>
            <w:proofErr w:type="spellStart"/>
            <w:r w:rsidRPr="00503F62">
              <w:rPr>
                <w:i/>
                <w:szCs w:val="24"/>
                <w:lang w:eastAsia="ar-SA"/>
              </w:rPr>
              <w:t>life</w:t>
            </w:r>
            <w:proofErr w:type="spellEnd"/>
            <w:r w:rsidRPr="00503F62">
              <w:rPr>
                <w:i/>
                <w:szCs w:val="24"/>
                <w:lang w:eastAsia="ar-SA"/>
              </w:rPr>
              <w:t xml:space="preserve"> </w:t>
            </w:r>
            <w:proofErr w:type="spellStart"/>
            <w:r w:rsidRPr="00503F62">
              <w:rPr>
                <w:i/>
                <w:szCs w:val="24"/>
                <w:lang w:eastAsia="ar-SA"/>
              </w:rPr>
              <w:t>time</w:t>
            </w:r>
            <w:proofErr w:type="spellEnd"/>
            <w:r w:rsidRPr="00503F62">
              <w:rPr>
                <w:szCs w:val="24"/>
                <w:lang w:eastAsia="ar-SA"/>
              </w:rPr>
              <w:t xml:space="preserve"> ar </w:t>
            </w:r>
            <w:proofErr w:type="spellStart"/>
            <w:r w:rsidRPr="00503F62">
              <w:rPr>
                <w:i/>
                <w:szCs w:val="24"/>
                <w:lang w:eastAsia="ar-SA"/>
              </w:rPr>
              <w:t>Discontinued</w:t>
            </w:r>
            <w:proofErr w:type="spellEnd"/>
            <w:r w:rsidRPr="00503F62">
              <w:rPr>
                <w:szCs w:val="24"/>
                <w:lang w:eastAsia="ar-SA"/>
              </w:rPr>
              <w:t>).</w:t>
            </w:r>
          </w:p>
        </w:tc>
      </w:tr>
      <w:tr w:rsidR="00A57560" w:rsidRPr="00503F62" w14:paraId="3063CDCF" w14:textId="77777777" w:rsidTr="00543A02">
        <w:trPr>
          <w:trHeight w:val="324"/>
        </w:trPr>
        <w:tc>
          <w:tcPr>
            <w:tcW w:w="708" w:type="dxa"/>
            <w:noWrap/>
          </w:tcPr>
          <w:p w14:paraId="3774F2AE" w14:textId="77777777" w:rsidR="00A57560" w:rsidRPr="00503F62" w:rsidRDefault="00A57560" w:rsidP="00543A02">
            <w:pPr>
              <w:suppressAutoHyphens/>
              <w:jc w:val="both"/>
              <w:rPr>
                <w:bCs/>
                <w:szCs w:val="24"/>
                <w:lang w:eastAsia="ar-SA"/>
              </w:rPr>
            </w:pPr>
            <w:r w:rsidRPr="00503F62">
              <w:rPr>
                <w:bCs/>
                <w:szCs w:val="24"/>
                <w:lang w:eastAsia="ar-SA"/>
              </w:rPr>
              <w:t>1.2.</w:t>
            </w:r>
          </w:p>
        </w:tc>
        <w:tc>
          <w:tcPr>
            <w:tcW w:w="8364" w:type="dxa"/>
          </w:tcPr>
          <w:p w14:paraId="1C8EE13E" w14:textId="77777777" w:rsidR="00A57560" w:rsidRPr="00503F62" w:rsidRDefault="00A57560" w:rsidP="00543A02">
            <w:pPr>
              <w:suppressAutoHyphens/>
              <w:jc w:val="both"/>
              <w:rPr>
                <w:b/>
                <w:bCs/>
                <w:szCs w:val="24"/>
                <w:lang w:eastAsia="ar-SA"/>
              </w:rPr>
            </w:pPr>
            <w:r w:rsidRPr="00503F62">
              <w:rPr>
                <w:szCs w:val="24"/>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A57560" w:rsidRPr="00503F62" w14:paraId="0F0A857F" w14:textId="77777777" w:rsidTr="00543A02">
        <w:trPr>
          <w:trHeight w:val="324"/>
        </w:trPr>
        <w:tc>
          <w:tcPr>
            <w:tcW w:w="708" w:type="dxa"/>
            <w:noWrap/>
          </w:tcPr>
          <w:p w14:paraId="7FDB4035" w14:textId="77777777" w:rsidR="00A57560" w:rsidRPr="00503F62" w:rsidRDefault="00A57560" w:rsidP="00543A02">
            <w:pPr>
              <w:suppressAutoHyphens/>
              <w:ind w:left="-111" w:firstLine="111"/>
              <w:jc w:val="both"/>
              <w:rPr>
                <w:bCs/>
                <w:szCs w:val="24"/>
                <w:lang w:eastAsia="ar-SA"/>
              </w:rPr>
            </w:pPr>
            <w:r w:rsidRPr="00503F62">
              <w:rPr>
                <w:bCs/>
                <w:szCs w:val="24"/>
                <w:lang w:eastAsia="ar-SA"/>
              </w:rPr>
              <w:t>1.3.</w:t>
            </w:r>
          </w:p>
        </w:tc>
        <w:tc>
          <w:tcPr>
            <w:tcW w:w="8364" w:type="dxa"/>
          </w:tcPr>
          <w:p w14:paraId="193B326F" w14:textId="77777777" w:rsidR="00A57560" w:rsidRPr="00503F62" w:rsidRDefault="00A57560" w:rsidP="00543A02">
            <w:pPr>
              <w:tabs>
                <w:tab w:val="left" w:pos="1080"/>
              </w:tabs>
              <w:suppressAutoHyphens/>
              <w:autoSpaceDE w:val="0"/>
              <w:jc w:val="both"/>
              <w:rPr>
                <w:szCs w:val="24"/>
                <w:lang w:eastAsia="ar-SA"/>
              </w:rPr>
            </w:pPr>
            <w:r w:rsidRPr="00503F62">
              <w:rPr>
                <w:szCs w:val="24"/>
              </w:rPr>
              <w:t>Pardavėjas turi pateikti nuorodą į gamintojo interneto</w:t>
            </w:r>
            <w:r w:rsidRPr="00503F62">
              <w:rPr>
                <w:color w:val="CC00FF"/>
                <w:szCs w:val="24"/>
              </w:rPr>
              <w:t xml:space="preserve"> </w:t>
            </w:r>
            <w:r w:rsidRPr="00503F62">
              <w:rPr>
                <w:szCs w:val="24"/>
              </w:rPr>
              <w:t xml:space="preserve">puslapį, kuriame yra tiksli pasiūlymą atitinkančios programinės įrangos techninė specifikacija. </w:t>
            </w:r>
          </w:p>
        </w:tc>
      </w:tr>
      <w:tr w:rsidR="00A57560" w:rsidRPr="00503F62" w14:paraId="41D8B204" w14:textId="77777777" w:rsidTr="00543A02">
        <w:trPr>
          <w:trHeight w:val="324"/>
        </w:trPr>
        <w:tc>
          <w:tcPr>
            <w:tcW w:w="708" w:type="dxa"/>
            <w:noWrap/>
          </w:tcPr>
          <w:p w14:paraId="21B02351" w14:textId="77777777" w:rsidR="00A57560" w:rsidRPr="00503F62" w:rsidRDefault="00A57560" w:rsidP="00543A02">
            <w:pPr>
              <w:suppressAutoHyphens/>
              <w:ind w:left="-111" w:firstLine="111"/>
              <w:jc w:val="both"/>
              <w:rPr>
                <w:bCs/>
                <w:szCs w:val="24"/>
                <w:lang w:eastAsia="ar-SA"/>
              </w:rPr>
            </w:pPr>
            <w:r>
              <w:rPr>
                <w:bCs/>
                <w:szCs w:val="24"/>
                <w:lang w:eastAsia="ar-SA"/>
              </w:rPr>
              <w:t>1.4.</w:t>
            </w:r>
          </w:p>
        </w:tc>
        <w:tc>
          <w:tcPr>
            <w:tcW w:w="8364" w:type="dxa"/>
          </w:tcPr>
          <w:p w14:paraId="7D47AD85" w14:textId="77777777" w:rsidR="00A57560" w:rsidRPr="00503F62" w:rsidRDefault="00A57560" w:rsidP="00543A02">
            <w:pPr>
              <w:tabs>
                <w:tab w:val="left" w:pos="1080"/>
              </w:tabs>
              <w:suppressAutoHyphens/>
              <w:autoSpaceDE w:val="0"/>
              <w:jc w:val="both"/>
              <w:rPr>
                <w:szCs w:val="24"/>
              </w:rPr>
            </w:pPr>
            <w:r w:rsidRPr="0081020B">
              <w:rPr>
                <w:szCs w:val="24"/>
              </w:rPr>
              <w:t xml:space="preserve">Nustačius, kad įsigytoje programinėje įrangoje yra įdiegtas įtartinas, šnipinėjantis ar kokia kita </w:t>
            </w:r>
            <w:proofErr w:type="spellStart"/>
            <w:r w:rsidRPr="0081020B">
              <w:rPr>
                <w:szCs w:val="24"/>
              </w:rPr>
              <w:t>kenkėjiška</w:t>
            </w:r>
            <w:proofErr w:type="spellEnd"/>
            <w:r w:rsidRPr="0081020B">
              <w:rPr>
                <w:szCs w:val="24"/>
              </w:rPr>
              <w:t xml:space="preserve"> veikla užsiimantis programinis kodas, tai būtų traktuojama kaip reikalavimų neatitikimas ir sutarties sąlygų nesilaikymas:</w:t>
            </w:r>
          </w:p>
        </w:tc>
      </w:tr>
      <w:tr w:rsidR="00A57560" w:rsidRPr="00503F62" w14:paraId="775A1F00" w14:textId="77777777" w:rsidTr="00543A02">
        <w:trPr>
          <w:trHeight w:val="324"/>
        </w:trPr>
        <w:tc>
          <w:tcPr>
            <w:tcW w:w="708" w:type="dxa"/>
            <w:noWrap/>
          </w:tcPr>
          <w:p w14:paraId="3132101B" w14:textId="77777777" w:rsidR="00A57560" w:rsidRPr="00503F62" w:rsidRDefault="00A57560" w:rsidP="00543A02">
            <w:pPr>
              <w:suppressAutoHyphens/>
              <w:ind w:left="-111" w:right="-110" w:firstLine="111"/>
              <w:jc w:val="both"/>
              <w:rPr>
                <w:bCs/>
                <w:szCs w:val="24"/>
                <w:lang w:eastAsia="ar-SA"/>
              </w:rPr>
            </w:pPr>
            <w:r>
              <w:rPr>
                <w:bCs/>
                <w:szCs w:val="24"/>
                <w:lang w:eastAsia="ar-SA"/>
              </w:rPr>
              <w:t>1.4.1.</w:t>
            </w:r>
          </w:p>
        </w:tc>
        <w:tc>
          <w:tcPr>
            <w:tcW w:w="8364" w:type="dxa"/>
          </w:tcPr>
          <w:p w14:paraId="68A0AEAD" w14:textId="77777777" w:rsidR="00A57560" w:rsidRPr="00503F62" w:rsidRDefault="00A57560" w:rsidP="00543A02">
            <w:pPr>
              <w:tabs>
                <w:tab w:val="left" w:pos="1080"/>
              </w:tabs>
              <w:suppressAutoHyphens/>
              <w:autoSpaceDE w:val="0"/>
              <w:jc w:val="both"/>
              <w:rPr>
                <w:szCs w:val="24"/>
              </w:rPr>
            </w:pPr>
            <w:r w:rsidRPr="0081020B">
              <w:rPr>
                <w:szCs w:val="24"/>
              </w:rPr>
              <w:t>įranga gražinama tiekėjui, arba keičiama nauja adekvačia ar geresne, tačiau saugumo reikalavimus atitinkančia įranga;</w:t>
            </w:r>
          </w:p>
        </w:tc>
      </w:tr>
      <w:tr w:rsidR="00A57560" w:rsidRPr="00503F62" w14:paraId="63F027E7" w14:textId="77777777" w:rsidTr="00543A02">
        <w:trPr>
          <w:trHeight w:val="324"/>
        </w:trPr>
        <w:tc>
          <w:tcPr>
            <w:tcW w:w="708" w:type="dxa"/>
            <w:noWrap/>
          </w:tcPr>
          <w:p w14:paraId="57644261" w14:textId="77777777" w:rsidR="00A57560" w:rsidRPr="00503F62" w:rsidRDefault="00A57560" w:rsidP="00543A02">
            <w:pPr>
              <w:suppressAutoHyphens/>
              <w:ind w:left="-111" w:right="-110" w:firstLine="111"/>
              <w:jc w:val="both"/>
              <w:rPr>
                <w:bCs/>
                <w:szCs w:val="24"/>
                <w:lang w:eastAsia="ar-SA"/>
              </w:rPr>
            </w:pPr>
            <w:r>
              <w:rPr>
                <w:bCs/>
                <w:szCs w:val="24"/>
                <w:lang w:eastAsia="ar-SA"/>
              </w:rPr>
              <w:t>1.4.2.</w:t>
            </w:r>
          </w:p>
        </w:tc>
        <w:tc>
          <w:tcPr>
            <w:tcW w:w="8364" w:type="dxa"/>
          </w:tcPr>
          <w:p w14:paraId="3C5354FC" w14:textId="77777777" w:rsidR="00A57560" w:rsidRPr="00503F62" w:rsidRDefault="00A57560" w:rsidP="00543A02">
            <w:pPr>
              <w:tabs>
                <w:tab w:val="left" w:pos="1080"/>
              </w:tabs>
              <w:suppressAutoHyphens/>
              <w:autoSpaceDE w:val="0"/>
              <w:jc w:val="both"/>
              <w:rPr>
                <w:szCs w:val="24"/>
              </w:rPr>
            </w:pPr>
            <w:r w:rsidRPr="0081020B">
              <w:rPr>
                <w:szCs w:val="24"/>
              </w:rPr>
              <w:t>tiekėjas padengia pirkimo proceso metu pirkėjo patirtą materialinę žalą.</w:t>
            </w:r>
          </w:p>
        </w:tc>
      </w:tr>
      <w:tr w:rsidR="00A57560" w:rsidRPr="00503F62" w14:paraId="2B7B7C2D" w14:textId="77777777" w:rsidTr="00543A02">
        <w:trPr>
          <w:trHeight w:val="324"/>
        </w:trPr>
        <w:tc>
          <w:tcPr>
            <w:tcW w:w="708" w:type="dxa"/>
            <w:noWrap/>
          </w:tcPr>
          <w:p w14:paraId="0F37B963" w14:textId="77777777" w:rsidR="00A57560" w:rsidRPr="00503F62" w:rsidRDefault="00A57560" w:rsidP="00543A02">
            <w:pPr>
              <w:suppressAutoHyphens/>
              <w:ind w:left="-111" w:firstLine="111"/>
              <w:jc w:val="both"/>
              <w:rPr>
                <w:bCs/>
                <w:szCs w:val="24"/>
                <w:lang w:eastAsia="ar-SA"/>
              </w:rPr>
            </w:pPr>
            <w:r>
              <w:rPr>
                <w:bCs/>
                <w:szCs w:val="24"/>
                <w:lang w:eastAsia="ar-SA"/>
              </w:rPr>
              <w:t>1.5.</w:t>
            </w:r>
          </w:p>
        </w:tc>
        <w:tc>
          <w:tcPr>
            <w:tcW w:w="8364" w:type="dxa"/>
          </w:tcPr>
          <w:p w14:paraId="67CFD717" w14:textId="77777777" w:rsidR="00A57560" w:rsidRPr="00503F62" w:rsidRDefault="00A57560" w:rsidP="00543A02">
            <w:pPr>
              <w:tabs>
                <w:tab w:val="left" w:pos="1080"/>
              </w:tabs>
              <w:suppressAutoHyphens/>
              <w:autoSpaceDE w:val="0"/>
              <w:jc w:val="both"/>
              <w:rPr>
                <w:szCs w:val="24"/>
              </w:rPr>
            </w:pPr>
            <w:r w:rsidRPr="0081020B">
              <w:rPr>
                <w:szCs w:val="24"/>
              </w:rPr>
              <w:t>Perkančioji organizacija, vadovaudamasi VPĮ 37 straipsnio 9 dalimi laikys, kad prekės ar paslaugos kelia grėsmę nacionaliniam saugumui, kai:</w:t>
            </w:r>
          </w:p>
        </w:tc>
      </w:tr>
      <w:tr w:rsidR="00A57560" w:rsidRPr="00503F62" w14:paraId="19E3085B" w14:textId="77777777" w:rsidTr="00543A02">
        <w:trPr>
          <w:trHeight w:val="324"/>
        </w:trPr>
        <w:tc>
          <w:tcPr>
            <w:tcW w:w="708" w:type="dxa"/>
            <w:noWrap/>
          </w:tcPr>
          <w:p w14:paraId="3B5796A0" w14:textId="77777777" w:rsidR="00A57560" w:rsidRPr="00503F62" w:rsidRDefault="00A57560" w:rsidP="00543A02">
            <w:pPr>
              <w:suppressAutoHyphens/>
              <w:ind w:left="-111" w:right="-110" w:firstLine="111"/>
              <w:jc w:val="both"/>
              <w:rPr>
                <w:bCs/>
                <w:szCs w:val="24"/>
                <w:lang w:eastAsia="ar-SA"/>
              </w:rPr>
            </w:pPr>
            <w:r>
              <w:rPr>
                <w:bCs/>
                <w:szCs w:val="24"/>
                <w:lang w:eastAsia="ar-SA"/>
              </w:rPr>
              <w:t>1.5.1.</w:t>
            </w:r>
          </w:p>
        </w:tc>
        <w:tc>
          <w:tcPr>
            <w:tcW w:w="8364" w:type="dxa"/>
          </w:tcPr>
          <w:p w14:paraId="2A3A4E85" w14:textId="77777777" w:rsidR="00A57560" w:rsidRPr="00503F62" w:rsidRDefault="00A57560" w:rsidP="00543A02">
            <w:pPr>
              <w:tabs>
                <w:tab w:val="left" w:pos="1080"/>
              </w:tabs>
              <w:suppressAutoHyphens/>
              <w:autoSpaceDE w:val="0"/>
              <w:jc w:val="both"/>
              <w:rPr>
                <w:szCs w:val="24"/>
              </w:rPr>
            </w:pPr>
            <w:r w:rsidRPr="0081020B">
              <w:rPr>
                <w:szCs w:val="24"/>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r>
      <w:tr w:rsidR="00A57560" w:rsidRPr="00503F62" w14:paraId="4264E760" w14:textId="77777777" w:rsidTr="00543A02">
        <w:trPr>
          <w:trHeight w:val="324"/>
        </w:trPr>
        <w:tc>
          <w:tcPr>
            <w:tcW w:w="708" w:type="dxa"/>
            <w:noWrap/>
          </w:tcPr>
          <w:p w14:paraId="35C43BD6" w14:textId="77777777" w:rsidR="00A57560" w:rsidRPr="00503F62" w:rsidRDefault="00A57560" w:rsidP="00543A02">
            <w:pPr>
              <w:suppressAutoHyphens/>
              <w:ind w:left="-111" w:right="-110" w:firstLine="111"/>
              <w:jc w:val="both"/>
              <w:rPr>
                <w:bCs/>
                <w:szCs w:val="24"/>
                <w:lang w:eastAsia="ar-SA"/>
              </w:rPr>
            </w:pPr>
            <w:r>
              <w:rPr>
                <w:bCs/>
                <w:szCs w:val="24"/>
                <w:lang w:eastAsia="ar-SA"/>
              </w:rPr>
              <w:t>1.5.2.</w:t>
            </w:r>
          </w:p>
        </w:tc>
        <w:tc>
          <w:tcPr>
            <w:tcW w:w="8364" w:type="dxa"/>
          </w:tcPr>
          <w:p w14:paraId="44386419" w14:textId="77777777" w:rsidR="00A57560" w:rsidRPr="00503F62" w:rsidRDefault="00A57560" w:rsidP="00543A02">
            <w:pPr>
              <w:tabs>
                <w:tab w:val="left" w:pos="1080"/>
              </w:tabs>
              <w:suppressAutoHyphens/>
              <w:autoSpaceDE w:val="0"/>
              <w:jc w:val="both"/>
              <w:rPr>
                <w:szCs w:val="24"/>
              </w:rPr>
            </w:pPr>
            <w:r w:rsidRPr="0081020B">
              <w:rPr>
                <w:szCs w:val="24"/>
              </w:rPr>
              <w:t>techninės ar programinės įrangos priežiūra ar palaikymas būtų vykdomas iš VPĮ 92 straipsnio 14 dalyje numatytame sąraše nurodytų valstybių ar teritorijų.</w:t>
            </w:r>
          </w:p>
        </w:tc>
      </w:tr>
      <w:tr w:rsidR="00A57560" w:rsidRPr="00503F62" w14:paraId="5DB30D34" w14:textId="77777777" w:rsidTr="00543A02">
        <w:trPr>
          <w:trHeight w:val="57"/>
        </w:trPr>
        <w:tc>
          <w:tcPr>
            <w:tcW w:w="708" w:type="dxa"/>
            <w:shd w:val="clear" w:color="auto" w:fill="auto"/>
            <w:noWrap/>
          </w:tcPr>
          <w:p w14:paraId="340D34FA" w14:textId="77777777" w:rsidR="00A57560" w:rsidRPr="00503F62" w:rsidRDefault="00A57560" w:rsidP="00543A02">
            <w:pPr>
              <w:suppressAutoHyphens/>
              <w:jc w:val="both"/>
              <w:rPr>
                <w:szCs w:val="24"/>
                <w:lang w:eastAsia="ar-SA"/>
              </w:rPr>
            </w:pPr>
            <w:r>
              <w:rPr>
                <w:szCs w:val="24"/>
                <w:lang w:eastAsia="ar-SA"/>
              </w:rPr>
              <w:t>1.6.</w:t>
            </w:r>
          </w:p>
        </w:tc>
        <w:tc>
          <w:tcPr>
            <w:tcW w:w="8364" w:type="dxa"/>
            <w:shd w:val="clear" w:color="auto" w:fill="auto"/>
          </w:tcPr>
          <w:p w14:paraId="79B63242" w14:textId="77777777" w:rsidR="00A57560" w:rsidRPr="00503F62" w:rsidRDefault="00A57560" w:rsidP="00543A02">
            <w:pPr>
              <w:tabs>
                <w:tab w:val="left" w:pos="390"/>
                <w:tab w:val="left" w:pos="1035"/>
                <w:tab w:val="left" w:pos="1500"/>
              </w:tabs>
              <w:suppressAutoHyphens/>
              <w:jc w:val="both"/>
              <w:rPr>
                <w:bCs/>
                <w:szCs w:val="24"/>
                <w:lang w:eastAsia="ar-SA"/>
              </w:rPr>
            </w:pPr>
            <w:r w:rsidRPr="0081020B">
              <w:rPr>
                <w:bCs/>
                <w:szCs w:val="24"/>
                <w:lang w:eastAsia="ar-SA"/>
              </w:rPr>
              <w:t xml:space="preserve">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w:t>
            </w:r>
            <w:proofErr w:type="spellStart"/>
            <w:r w:rsidRPr="0081020B">
              <w:rPr>
                <w:bCs/>
                <w:szCs w:val="24"/>
                <w:lang w:eastAsia="ar-SA"/>
              </w:rPr>
              <w:t>pajėgumais</w:t>
            </w:r>
            <w:proofErr w:type="spellEnd"/>
            <w:r w:rsidRPr="0081020B">
              <w:rPr>
                <w:bCs/>
                <w:szCs w:val="24"/>
                <w:lang w:eastAsia="ar-SA"/>
              </w:rPr>
              <w:t xml:space="preserve"> remiamasi, kurie patys ar juos kontroliuojantys asmenys yra registruoti (jeigu tiekėjas, jo subtiekėjas, ūkio subjektas, kurio </w:t>
            </w:r>
            <w:proofErr w:type="spellStart"/>
            <w:r w:rsidRPr="0081020B">
              <w:rPr>
                <w:bCs/>
                <w:szCs w:val="24"/>
                <w:lang w:eastAsia="ar-SA"/>
              </w:rPr>
              <w:t>pajėgumais</w:t>
            </w:r>
            <w:proofErr w:type="spellEnd"/>
            <w:r w:rsidRPr="0081020B">
              <w:rPr>
                <w:bCs/>
                <w:szCs w:val="24"/>
                <w:lang w:eastAsia="ar-SA"/>
              </w:rPr>
              <w:t xml:space="preserve"> remiamasi, ar kontroliuojantis asmuo yra fizinis asmuo – nuolat gyvenantis ar turintis pilietybę) VPĮ  92 straipsnio 14 dalyje numatytame sąraše nurodytose valstybėse ar teritorijose.</w:t>
            </w:r>
          </w:p>
        </w:tc>
      </w:tr>
    </w:tbl>
    <w:p w14:paraId="390E6E37" w14:textId="77777777" w:rsidR="00A57560" w:rsidRPr="00467C9C" w:rsidRDefault="00A57560" w:rsidP="00543A02">
      <w:pPr>
        <w:jc w:val="both"/>
        <w:rPr>
          <w:b/>
          <w:szCs w:val="24"/>
        </w:rPr>
      </w:pPr>
    </w:p>
    <w:p w14:paraId="79A70427" w14:textId="77777777" w:rsidR="00A57560" w:rsidRPr="0081020B" w:rsidRDefault="00A57560" w:rsidP="00543A02">
      <w:pPr>
        <w:jc w:val="both"/>
        <w:rPr>
          <w:b/>
          <w:szCs w:val="24"/>
        </w:rPr>
      </w:pPr>
      <w:r w:rsidRPr="0081020B">
        <w:rPr>
          <w:b/>
          <w:szCs w:val="24"/>
        </w:rPr>
        <w:t>2.</w:t>
      </w:r>
      <w:r w:rsidRPr="0081020B">
        <w:rPr>
          <w:b/>
          <w:szCs w:val="24"/>
        </w:rPr>
        <w:tab/>
        <w:t xml:space="preserve">Programinės įrangos </w:t>
      </w:r>
      <w:r>
        <w:rPr>
          <w:b/>
          <w:szCs w:val="24"/>
        </w:rPr>
        <w:t>plėtim</w:t>
      </w:r>
      <w:r w:rsidRPr="0081020B">
        <w:rPr>
          <w:b/>
          <w:szCs w:val="24"/>
        </w:rPr>
        <w:t>as (BVPŽ kodas 72261000-2)</w:t>
      </w:r>
    </w:p>
    <w:tbl>
      <w:tblPr>
        <w:tblW w:w="9529" w:type="dxa"/>
        <w:tblInd w:w="426" w:type="dxa"/>
        <w:tblLayout w:type="fixed"/>
        <w:tblLook w:val="0000" w:firstRow="0" w:lastRow="0" w:firstColumn="0" w:lastColumn="0" w:noHBand="0" w:noVBand="0"/>
      </w:tblPr>
      <w:tblGrid>
        <w:gridCol w:w="743"/>
        <w:gridCol w:w="260"/>
        <w:gridCol w:w="7520"/>
        <w:gridCol w:w="523"/>
        <w:gridCol w:w="483"/>
      </w:tblGrid>
      <w:tr w:rsidR="00A57560" w:rsidRPr="00DB1AC6" w14:paraId="4BE1066A" w14:textId="77777777" w:rsidTr="0057494A">
        <w:trPr>
          <w:gridAfter w:val="2"/>
          <w:wAfter w:w="1006" w:type="dxa"/>
          <w:trHeight w:val="279"/>
        </w:trPr>
        <w:tc>
          <w:tcPr>
            <w:tcW w:w="1003" w:type="dxa"/>
            <w:gridSpan w:val="2"/>
            <w:noWrap/>
          </w:tcPr>
          <w:p w14:paraId="175733A6" w14:textId="77777777" w:rsidR="00A57560" w:rsidRPr="00DB1AC6" w:rsidRDefault="00A57560" w:rsidP="00543A02">
            <w:pPr>
              <w:ind w:left="567" w:firstLine="284"/>
              <w:jc w:val="both"/>
              <w:rPr>
                <w:b/>
                <w:bCs/>
                <w:szCs w:val="24"/>
              </w:rPr>
            </w:pPr>
          </w:p>
        </w:tc>
        <w:tc>
          <w:tcPr>
            <w:tcW w:w="7520" w:type="dxa"/>
          </w:tcPr>
          <w:p w14:paraId="076514F1" w14:textId="77777777" w:rsidR="00A57560" w:rsidRPr="00DB1AC6" w:rsidRDefault="00A57560" w:rsidP="00543A02">
            <w:pPr>
              <w:ind w:left="567" w:firstLine="284"/>
              <w:jc w:val="both"/>
              <w:rPr>
                <w:b/>
                <w:szCs w:val="24"/>
              </w:rPr>
            </w:pPr>
          </w:p>
        </w:tc>
      </w:tr>
      <w:tr w:rsidR="00A57560" w:rsidRPr="0081020B" w14:paraId="4FA40532" w14:textId="77777777" w:rsidTr="0057494A">
        <w:trPr>
          <w:gridAfter w:val="1"/>
          <w:wAfter w:w="483" w:type="dxa"/>
          <w:trHeight w:val="279"/>
        </w:trPr>
        <w:tc>
          <w:tcPr>
            <w:tcW w:w="743" w:type="dxa"/>
            <w:noWrap/>
          </w:tcPr>
          <w:p w14:paraId="12BFF870" w14:textId="77777777" w:rsidR="00A57560" w:rsidRPr="0081020B" w:rsidRDefault="00A57560" w:rsidP="00543A02">
            <w:pPr>
              <w:jc w:val="both"/>
              <w:rPr>
                <w:bCs/>
                <w:szCs w:val="24"/>
              </w:rPr>
            </w:pPr>
            <w:r w:rsidRPr="0081020B">
              <w:rPr>
                <w:bCs/>
                <w:szCs w:val="24"/>
              </w:rPr>
              <w:t>2.1.</w:t>
            </w:r>
          </w:p>
        </w:tc>
        <w:tc>
          <w:tcPr>
            <w:tcW w:w="8303" w:type="dxa"/>
            <w:gridSpan w:val="3"/>
          </w:tcPr>
          <w:p w14:paraId="69AA91B0" w14:textId="77777777" w:rsidR="00A57560" w:rsidRPr="0081020B" w:rsidRDefault="00A57560" w:rsidP="00543A02">
            <w:pPr>
              <w:jc w:val="both"/>
              <w:rPr>
                <w:szCs w:val="24"/>
              </w:rPr>
            </w:pPr>
            <w:proofErr w:type="spellStart"/>
            <w:r w:rsidRPr="0081020B">
              <w:rPr>
                <w:szCs w:val="24"/>
              </w:rPr>
              <w:t>FortiManager</w:t>
            </w:r>
            <w:proofErr w:type="spellEnd"/>
            <w:r w:rsidRPr="0081020B">
              <w:rPr>
                <w:szCs w:val="24"/>
              </w:rPr>
              <w:t xml:space="preserve"> –VM (1 – 100 prietaisų) </w:t>
            </w:r>
          </w:p>
        </w:tc>
      </w:tr>
      <w:tr w:rsidR="00A57560" w:rsidRPr="00DB1AC6" w14:paraId="35B867D0" w14:textId="77777777" w:rsidTr="0057494A">
        <w:trPr>
          <w:trHeight w:val="761"/>
        </w:trPr>
        <w:tc>
          <w:tcPr>
            <w:tcW w:w="743" w:type="dxa"/>
            <w:noWrap/>
          </w:tcPr>
          <w:p w14:paraId="62683D75" w14:textId="77777777" w:rsidR="00A57560" w:rsidRPr="00DB1AC6" w:rsidRDefault="00A57560" w:rsidP="00543A02">
            <w:pPr>
              <w:ind w:left="567"/>
              <w:jc w:val="both"/>
              <w:rPr>
                <w:bCs/>
                <w:szCs w:val="24"/>
              </w:rPr>
            </w:pPr>
          </w:p>
        </w:tc>
        <w:tc>
          <w:tcPr>
            <w:tcW w:w="8786" w:type="dxa"/>
            <w:gridSpan w:val="4"/>
          </w:tcPr>
          <w:p w14:paraId="540A99BA" w14:textId="77777777" w:rsidR="00A57560" w:rsidRPr="0081020B" w:rsidRDefault="00A57560" w:rsidP="00543A02">
            <w:pPr>
              <w:jc w:val="both"/>
              <w:rPr>
                <w:szCs w:val="24"/>
              </w:rPr>
            </w:pPr>
            <w:r w:rsidRPr="0081020B">
              <w:rPr>
                <w:szCs w:val="24"/>
              </w:rPr>
              <w:t>„</w:t>
            </w:r>
            <w:proofErr w:type="spellStart"/>
            <w:r w:rsidRPr="0081020B">
              <w:rPr>
                <w:szCs w:val="24"/>
              </w:rPr>
              <w:t>Upgrade</w:t>
            </w:r>
            <w:proofErr w:type="spellEnd"/>
            <w:r w:rsidRPr="0081020B">
              <w:rPr>
                <w:szCs w:val="24"/>
              </w:rPr>
              <w:t xml:space="preserve"> </w:t>
            </w:r>
            <w:proofErr w:type="spellStart"/>
            <w:r w:rsidRPr="0081020B">
              <w:rPr>
                <w:szCs w:val="24"/>
              </w:rPr>
              <w:t>license</w:t>
            </w:r>
            <w:proofErr w:type="spellEnd"/>
            <w:r w:rsidRPr="0081020B">
              <w:rPr>
                <w:szCs w:val="24"/>
              </w:rPr>
              <w:t xml:space="preserve"> </w:t>
            </w:r>
            <w:proofErr w:type="spellStart"/>
            <w:r w:rsidRPr="0081020B">
              <w:rPr>
                <w:szCs w:val="24"/>
              </w:rPr>
              <w:t>for</w:t>
            </w:r>
            <w:proofErr w:type="spellEnd"/>
            <w:r w:rsidRPr="0081020B">
              <w:rPr>
                <w:szCs w:val="24"/>
              </w:rPr>
              <w:t xml:space="preserve"> </w:t>
            </w:r>
            <w:proofErr w:type="spellStart"/>
            <w:r w:rsidRPr="0081020B">
              <w:rPr>
                <w:szCs w:val="24"/>
              </w:rPr>
              <w:t>adding</w:t>
            </w:r>
            <w:proofErr w:type="spellEnd"/>
            <w:r w:rsidRPr="0081020B">
              <w:rPr>
                <w:szCs w:val="24"/>
              </w:rPr>
              <w:t xml:space="preserve"> 100 </w:t>
            </w:r>
            <w:proofErr w:type="spellStart"/>
            <w:r w:rsidRPr="0081020B">
              <w:rPr>
                <w:szCs w:val="24"/>
              </w:rPr>
              <w:t>Fortinet</w:t>
            </w:r>
            <w:proofErr w:type="spellEnd"/>
            <w:r w:rsidRPr="0081020B">
              <w:rPr>
                <w:szCs w:val="24"/>
              </w:rPr>
              <w:t xml:space="preserve"> </w:t>
            </w:r>
            <w:proofErr w:type="spellStart"/>
            <w:r w:rsidRPr="0081020B">
              <w:rPr>
                <w:szCs w:val="24"/>
              </w:rPr>
              <w:t>devices</w:t>
            </w:r>
            <w:proofErr w:type="spellEnd"/>
            <w:r w:rsidRPr="0081020B">
              <w:rPr>
                <w:szCs w:val="24"/>
              </w:rPr>
              <w:t>/</w:t>
            </w:r>
            <w:proofErr w:type="spellStart"/>
            <w:r w:rsidRPr="0081020B">
              <w:rPr>
                <w:szCs w:val="24"/>
              </w:rPr>
              <w:t>Virtual</w:t>
            </w:r>
            <w:proofErr w:type="spellEnd"/>
            <w:r w:rsidRPr="0081020B">
              <w:rPr>
                <w:szCs w:val="24"/>
              </w:rPr>
              <w:t xml:space="preserve"> </w:t>
            </w:r>
            <w:proofErr w:type="spellStart"/>
            <w:r w:rsidRPr="0081020B">
              <w:rPr>
                <w:szCs w:val="24"/>
              </w:rPr>
              <w:t>Domains</w:t>
            </w:r>
            <w:proofErr w:type="spellEnd"/>
            <w:r w:rsidRPr="0081020B">
              <w:rPr>
                <w:szCs w:val="24"/>
              </w:rPr>
              <w:t xml:space="preserve">; </w:t>
            </w:r>
            <w:proofErr w:type="spellStart"/>
            <w:r w:rsidRPr="0081020B">
              <w:rPr>
                <w:szCs w:val="24"/>
              </w:rPr>
              <w:t>allows</w:t>
            </w:r>
            <w:proofErr w:type="spellEnd"/>
            <w:r w:rsidRPr="0081020B">
              <w:rPr>
                <w:szCs w:val="24"/>
              </w:rPr>
              <w:t xml:space="preserve"> </w:t>
            </w:r>
            <w:proofErr w:type="spellStart"/>
            <w:r w:rsidRPr="0081020B">
              <w:rPr>
                <w:szCs w:val="24"/>
              </w:rPr>
              <w:t>for</w:t>
            </w:r>
            <w:proofErr w:type="spellEnd"/>
            <w:r w:rsidRPr="0081020B">
              <w:rPr>
                <w:szCs w:val="24"/>
              </w:rPr>
              <w:t xml:space="preserve"> </w:t>
            </w:r>
            <w:proofErr w:type="spellStart"/>
            <w:r w:rsidRPr="0081020B">
              <w:rPr>
                <w:szCs w:val="24"/>
              </w:rPr>
              <w:t>total</w:t>
            </w:r>
            <w:proofErr w:type="spellEnd"/>
            <w:r w:rsidRPr="0081020B">
              <w:rPr>
                <w:szCs w:val="24"/>
              </w:rPr>
              <w:t xml:space="preserve"> </w:t>
            </w:r>
            <w:proofErr w:type="spellStart"/>
            <w:r w:rsidRPr="0081020B">
              <w:rPr>
                <w:szCs w:val="24"/>
              </w:rPr>
              <w:t>of</w:t>
            </w:r>
            <w:proofErr w:type="spellEnd"/>
            <w:r w:rsidRPr="0081020B">
              <w:rPr>
                <w:szCs w:val="24"/>
              </w:rPr>
              <w:t xml:space="preserve"> 5 GB/</w:t>
            </w:r>
            <w:proofErr w:type="spellStart"/>
            <w:r w:rsidRPr="0081020B">
              <w:rPr>
                <w:szCs w:val="24"/>
              </w:rPr>
              <w:t>Day</w:t>
            </w:r>
            <w:proofErr w:type="spellEnd"/>
            <w:r w:rsidRPr="0081020B">
              <w:rPr>
                <w:szCs w:val="24"/>
              </w:rPr>
              <w:t xml:space="preserve"> </w:t>
            </w:r>
            <w:proofErr w:type="spellStart"/>
            <w:r w:rsidRPr="0081020B">
              <w:rPr>
                <w:szCs w:val="24"/>
              </w:rPr>
              <w:t>of</w:t>
            </w:r>
            <w:proofErr w:type="spellEnd"/>
            <w:r w:rsidRPr="0081020B">
              <w:rPr>
                <w:szCs w:val="24"/>
              </w:rPr>
              <w:t xml:space="preserve"> </w:t>
            </w:r>
            <w:proofErr w:type="spellStart"/>
            <w:r w:rsidRPr="0081020B">
              <w:rPr>
                <w:szCs w:val="24"/>
              </w:rPr>
              <w:t>Logs</w:t>
            </w:r>
            <w:proofErr w:type="spellEnd"/>
            <w:r w:rsidRPr="0081020B">
              <w:rPr>
                <w:szCs w:val="24"/>
              </w:rPr>
              <w:t xml:space="preserve"> </w:t>
            </w:r>
            <w:proofErr w:type="spellStart"/>
            <w:r w:rsidRPr="0081020B">
              <w:rPr>
                <w:szCs w:val="24"/>
              </w:rPr>
              <w:t>and</w:t>
            </w:r>
            <w:proofErr w:type="spellEnd"/>
            <w:r w:rsidRPr="0081020B">
              <w:rPr>
                <w:szCs w:val="24"/>
              </w:rPr>
              <w:t xml:space="preserve"> 1 TB </w:t>
            </w:r>
            <w:proofErr w:type="spellStart"/>
            <w:r w:rsidRPr="0081020B">
              <w:rPr>
                <w:szCs w:val="24"/>
              </w:rPr>
              <w:t>storage</w:t>
            </w:r>
            <w:proofErr w:type="spellEnd"/>
            <w:r w:rsidRPr="0081020B">
              <w:rPr>
                <w:szCs w:val="24"/>
              </w:rPr>
              <w:t xml:space="preserve"> </w:t>
            </w:r>
            <w:proofErr w:type="spellStart"/>
            <w:r w:rsidRPr="0081020B">
              <w:rPr>
                <w:szCs w:val="24"/>
              </w:rPr>
              <w:t>capacity</w:t>
            </w:r>
            <w:proofErr w:type="spellEnd"/>
            <w:r w:rsidRPr="0081020B">
              <w:rPr>
                <w:szCs w:val="24"/>
              </w:rPr>
              <w:t xml:space="preserve">“ programinės įrangos palaikymas. Programinė įranga turi būti skirta 100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w:t>
            </w:r>
            <w:r w:rsidRPr="0081020B">
              <w:rPr>
                <w:szCs w:val="24"/>
              </w:rPr>
              <w:lastRenderedPageBreak/>
              <w:t>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p>
        </w:tc>
      </w:tr>
      <w:tr w:rsidR="00A57560" w:rsidRPr="00DB1AC6" w14:paraId="7E38A3B2" w14:textId="77777777" w:rsidTr="0057494A">
        <w:trPr>
          <w:trHeight w:val="761"/>
        </w:trPr>
        <w:tc>
          <w:tcPr>
            <w:tcW w:w="743" w:type="dxa"/>
            <w:noWrap/>
          </w:tcPr>
          <w:p w14:paraId="7E7357F9" w14:textId="77777777" w:rsidR="00A57560" w:rsidRPr="00DB1AC6" w:rsidRDefault="00A57560" w:rsidP="0057494A">
            <w:pPr>
              <w:rPr>
                <w:bCs/>
                <w:szCs w:val="24"/>
              </w:rPr>
            </w:pPr>
            <w:r>
              <w:rPr>
                <w:bCs/>
                <w:szCs w:val="24"/>
              </w:rPr>
              <w:lastRenderedPageBreak/>
              <w:t>2.2.</w:t>
            </w:r>
          </w:p>
        </w:tc>
        <w:tc>
          <w:tcPr>
            <w:tcW w:w="8786" w:type="dxa"/>
            <w:gridSpan w:val="4"/>
          </w:tcPr>
          <w:p w14:paraId="2A02DB40" w14:textId="77777777" w:rsidR="00A57560" w:rsidRDefault="00A57560" w:rsidP="0057494A">
            <w:pPr>
              <w:rPr>
                <w:szCs w:val="24"/>
              </w:rPr>
            </w:pPr>
            <w:proofErr w:type="spellStart"/>
            <w:r w:rsidRPr="00C97B03">
              <w:rPr>
                <w:szCs w:val="24"/>
              </w:rPr>
              <w:t>FortiGate</w:t>
            </w:r>
            <w:proofErr w:type="spellEnd"/>
            <w:r w:rsidRPr="00C97B03">
              <w:rPr>
                <w:szCs w:val="24"/>
              </w:rPr>
              <w:t xml:space="preserve"> preliminarūs kiekiai:</w:t>
            </w:r>
          </w:p>
          <w:tbl>
            <w:tblPr>
              <w:tblStyle w:val="TableGrid0"/>
              <w:tblW w:w="0" w:type="auto"/>
              <w:tblLayout w:type="fixed"/>
              <w:tblLook w:val="04A0" w:firstRow="1" w:lastRow="0" w:firstColumn="1" w:lastColumn="0" w:noHBand="0" w:noVBand="1"/>
            </w:tblPr>
            <w:tblGrid>
              <w:gridCol w:w="987"/>
              <w:gridCol w:w="4719"/>
              <w:gridCol w:w="2854"/>
            </w:tblGrid>
            <w:tr w:rsidR="00A57560" w14:paraId="0F8F74DD" w14:textId="77777777" w:rsidTr="0057494A">
              <w:tc>
                <w:tcPr>
                  <w:tcW w:w="987" w:type="dxa"/>
                </w:tcPr>
                <w:p w14:paraId="4AA20063" w14:textId="77777777" w:rsidR="00A57560" w:rsidRDefault="00A57560" w:rsidP="0057494A">
                  <w:pPr>
                    <w:rPr>
                      <w:szCs w:val="24"/>
                    </w:rPr>
                  </w:pPr>
                  <w:r w:rsidRPr="00C97B03">
                    <w:rPr>
                      <w:szCs w:val="24"/>
                    </w:rPr>
                    <w:t>Eil. Nr.</w:t>
                  </w:r>
                </w:p>
              </w:tc>
              <w:tc>
                <w:tcPr>
                  <w:tcW w:w="4719" w:type="dxa"/>
                </w:tcPr>
                <w:p w14:paraId="43F5C383" w14:textId="77777777" w:rsidR="00A57560" w:rsidRDefault="00A57560" w:rsidP="0057494A">
                  <w:pPr>
                    <w:rPr>
                      <w:szCs w:val="24"/>
                    </w:rPr>
                  </w:pPr>
                  <w:r w:rsidRPr="00C97B03">
                    <w:rPr>
                      <w:szCs w:val="24"/>
                    </w:rPr>
                    <w:t>Programinės įrangos modelis</w:t>
                  </w:r>
                </w:p>
              </w:tc>
              <w:tc>
                <w:tcPr>
                  <w:tcW w:w="2854" w:type="dxa"/>
                </w:tcPr>
                <w:p w14:paraId="465A417F" w14:textId="77777777" w:rsidR="00A57560" w:rsidRDefault="00A57560" w:rsidP="0057494A">
                  <w:pPr>
                    <w:rPr>
                      <w:szCs w:val="24"/>
                    </w:rPr>
                  </w:pPr>
                  <w:r w:rsidRPr="00C97B03">
                    <w:rPr>
                      <w:szCs w:val="24"/>
                    </w:rPr>
                    <w:t>Kiekis</w:t>
                  </w:r>
                </w:p>
              </w:tc>
            </w:tr>
            <w:tr w:rsidR="00A57560" w14:paraId="5DFFFC0F" w14:textId="77777777" w:rsidTr="0057494A">
              <w:tc>
                <w:tcPr>
                  <w:tcW w:w="987" w:type="dxa"/>
                </w:tcPr>
                <w:p w14:paraId="0D82FFF4" w14:textId="77777777" w:rsidR="00A57560" w:rsidRDefault="00A57560" w:rsidP="0057494A">
                  <w:pPr>
                    <w:rPr>
                      <w:szCs w:val="24"/>
                    </w:rPr>
                  </w:pPr>
                  <w:r w:rsidRPr="00C97B03">
                    <w:rPr>
                      <w:szCs w:val="24"/>
                    </w:rPr>
                    <w:t>1.</w:t>
                  </w:r>
                </w:p>
              </w:tc>
              <w:tc>
                <w:tcPr>
                  <w:tcW w:w="4719" w:type="dxa"/>
                </w:tcPr>
                <w:p w14:paraId="75A1F9EC" w14:textId="77777777" w:rsidR="00A57560" w:rsidRDefault="00A57560" w:rsidP="0057494A">
                  <w:pPr>
                    <w:rPr>
                      <w:szCs w:val="24"/>
                    </w:rPr>
                  </w:pPr>
                  <w:proofErr w:type="spellStart"/>
                  <w:r w:rsidRPr="00C97B03">
                    <w:rPr>
                      <w:szCs w:val="24"/>
                    </w:rPr>
                    <w:t>FortiManager</w:t>
                  </w:r>
                  <w:proofErr w:type="spellEnd"/>
                  <w:r w:rsidRPr="00C97B03">
                    <w:rPr>
                      <w:szCs w:val="24"/>
                    </w:rPr>
                    <w:t xml:space="preserve"> –VM (1 – 100 prietaisų)</w:t>
                  </w:r>
                </w:p>
              </w:tc>
              <w:tc>
                <w:tcPr>
                  <w:tcW w:w="2854" w:type="dxa"/>
                </w:tcPr>
                <w:p w14:paraId="61FDBB1C" w14:textId="77777777" w:rsidR="00A57560" w:rsidRDefault="00A57560" w:rsidP="0057494A">
                  <w:pPr>
                    <w:rPr>
                      <w:szCs w:val="24"/>
                    </w:rPr>
                  </w:pPr>
                  <w:r>
                    <w:rPr>
                      <w:szCs w:val="24"/>
                    </w:rPr>
                    <w:t>5</w:t>
                  </w:r>
                </w:p>
              </w:tc>
            </w:tr>
          </w:tbl>
          <w:p w14:paraId="4075B1F4" w14:textId="77777777" w:rsidR="00A57560" w:rsidRPr="0081020B" w:rsidRDefault="00A57560" w:rsidP="0057494A">
            <w:pPr>
              <w:rPr>
                <w:szCs w:val="24"/>
              </w:rPr>
            </w:pPr>
          </w:p>
        </w:tc>
      </w:tr>
    </w:tbl>
    <w:p w14:paraId="0BB6BB2A" w14:textId="77777777" w:rsidR="00A82BC0" w:rsidRPr="00A82BC0" w:rsidRDefault="00A82BC0" w:rsidP="00A82BC0">
      <w:pPr>
        <w:jc w:val="center"/>
        <w:rPr>
          <w:b/>
          <w:caps/>
          <w:szCs w:val="24"/>
        </w:rPr>
      </w:pPr>
    </w:p>
    <w:p w14:paraId="6BC3A218" w14:textId="77777777" w:rsidR="00CF6437" w:rsidRDefault="00CF6437" w:rsidP="00DB4EFD">
      <w:pPr>
        <w:pageBreakBefore/>
        <w:jc w:val="right"/>
        <w:rPr>
          <w:szCs w:val="24"/>
        </w:rPr>
      </w:pPr>
      <w:r>
        <w:rPr>
          <w:szCs w:val="24"/>
        </w:rPr>
        <w:lastRenderedPageBreak/>
        <w:t>Sutarties Nr.___</w:t>
      </w:r>
    </w:p>
    <w:p w14:paraId="4B2E5E8A" w14:textId="77777777" w:rsidR="00CF6437" w:rsidRDefault="00CF6437" w:rsidP="00CF6437">
      <w:pPr>
        <w:jc w:val="right"/>
        <w:rPr>
          <w:szCs w:val="24"/>
        </w:rPr>
      </w:pPr>
      <w:r>
        <w:rPr>
          <w:szCs w:val="24"/>
        </w:rPr>
        <w:t>2 priedas</w:t>
      </w:r>
    </w:p>
    <w:p w14:paraId="020892AD" w14:textId="00BEA2DD" w:rsidR="00017965" w:rsidRDefault="00017965" w:rsidP="003D45B3">
      <w:pPr>
        <w:spacing w:line="259" w:lineRule="auto"/>
      </w:pPr>
      <w:r>
        <w:rPr>
          <w:b/>
        </w:rPr>
        <w:t xml:space="preserve"> </w:t>
      </w:r>
    </w:p>
    <w:p w14:paraId="0DE0731D" w14:textId="00489E04" w:rsidR="00EC2AEA" w:rsidRPr="00A82BC0" w:rsidRDefault="00017965" w:rsidP="003D45B3">
      <w:pPr>
        <w:jc w:val="both"/>
        <w:rPr>
          <w:szCs w:val="24"/>
        </w:rPr>
      </w:pPr>
      <w:r>
        <w:t xml:space="preserve"> </w:t>
      </w:r>
    </w:p>
    <w:p w14:paraId="12EDB01D" w14:textId="77777777" w:rsidR="00A82BC0" w:rsidRDefault="00A82BC0" w:rsidP="00EC2AEA">
      <w:pPr>
        <w:jc w:val="center"/>
        <w:rPr>
          <w:b/>
          <w:szCs w:val="24"/>
        </w:rPr>
      </w:pPr>
      <w:r w:rsidRPr="00A82BC0">
        <w:rPr>
          <w:b/>
          <w:caps/>
          <w:kern w:val="2"/>
          <w:szCs w:val="24"/>
        </w:rPr>
        <w:t>Programinės įrangos Fortimanager plėtimo</w:t>
      </w:r>
      <w:r>
        <w:rPr>
          <w:b/>
          <w:szCs w:val="24"/>
        </w:rPr>
        <w:t xml:space="preserve"> </w:t>
      </w:r>
    </w:p>
    <w:p w14:paraId="0B41B5A3" w14:textId="43CC628E" w:rsidR="00EC2AEA" w:rsidRDefault="00065A4A" w:rsidP="00EC2AEA">
      <w:pPr>
        <w:jc w:val="center"/>
        <w:rPr>
          <w:b/>
          <w:szCs w:val="24"/>
        </w:rPr>
      </w:pPr>
      <w:r>
        <w:rPr>
          <w:b/>
          <w:szCs w:val="24"/>
        </w:rPr>
        <w:t>KAINŲ</w:t>
      </w:r>
      <w:r w:rsidR="00EC2AEA" w:rsidRPr="00065A4A">
        <w:rPr>
          <w:b/>
          <w:szCs w:val="24"/>
        </w:rPr>
        <w:t xml:space="preserve"> LENTELĖ</w:t>
      </w:r>
    </w:p>
    <w:p w14:paraId="419BFDEB" w14:textId="1868E695" w:rsidR="00065A4A" w:rsidRDefault="00065A4A" w:rsidP="00EC2AEA">
      <w:pPr>
        <w:jc w:val="center"/>
        <w:rPr>
          <w:b/>
          <w:szCs w:val="24"/>
        </w:rPr>
      </w:pPr>
    </w:p>
    <w:tbl>
      <w:tblPr>
        <w:tblW w:w="9925" w:type="dxa"/>
        <w:jc w:val="center"/>
        <w:tblLook w:val="04A0" w:firstRow="1" w:lastRow="0" w:firstColumn="1" w:lastColumn="0" w:noHBand="0" w:noVBand="1"/>
      </w:tblPr>
      <w:tblGrid>
        <w:gridCol w:w="829"/>
        <w:gridCol w:w="3401"/>
        <w:gridCol w:w="1018"/>
        <w:gridCol w:w="870"/>
        <w:gridCol w:w="1674"/>
        <w:gridCol w:w="2133"/>
      </w:tblGrid>
      <w:tr w:rsidR="00065A4A" w:rsidRPr="008209F4" w14:paraId="35FB345E" w14:textId="77777777" w:rsidTr="00387677">
        <w:trPr>
          <w:trHeight w:val="942"/>
          <w:jc w:val="center"/>
        </w:trPr>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46BCE0" w14:textId="77777777" w:rsidR="00065A4A" w:rsidRPr="008209F4" w:rsidRDefault="00065A4A" w:rsidP="00387677">
            <w:pPr>
              <w:jc w:val="center"/>
              <w:rPr>
                <w:b/>
                <w:color w:val="D9D9D9"/>
                <w:szCs w:val="24"/>
              </w:rPr>
            </w:pPr>
            <w:r w:rsidRPr="008209F4">
              <w:rPr>
                <w:b/>
                <w:szCs w:val="24"/>
              </w:rPr>
              <w:t>Eil. Nr.</w:t>
            </w:r>
          </w:p>
        </w:tc>
        <w:tc>
          <w:tcPr>
            <w:tcW w:w="0" w:type="auto"/>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3C8AD3F" w14:textId="77777777" w:rsidR="00065A4A" w:rsidRPr="005D65BE" w:rsidRDefault="00065A4A" w:rsidP="00387677">
            <w:pPr>
              <w:jc w:val="center"/>
              <w:rPr>
                <w:b/>
                <w:szCs w:val="24"/>
              </w:rPr>
            </w:pPr>
            <w:r>
              <w:rPr>
                <w:b/>
                <w:szCs w:val="24"/>
              </w:rPr>
              <w:t>Prekių pavadinimas</w:t>
            </w:r>
          </w:p>
        </w:tc>
        <w:tc>
          <w:tcPr>
            <w:tcW w:w="0" w:type="auto"/>
            <w:tcBorders>
              <w:top w:val="single" w:sz="4" w:space="0" w:color="auto"/>
              <w:left w:val="nil"/>
              <w:bottom w:val="single" w:sz="4" w:space="0" w:color="auto"/>
              <w:right w:val="single" w:sz="4" w:space="0" w:color="auto"/>
            </w:tcBorders>
            <w:shd w:val="clear" w:color="auto" w:fill="DEEAF6" w:themeFill="accent1" w:themeFillTint="33"/>
            <w:vAlign w:val="center"/>
          </w:tcPr>
          <w:p w14:paraId="54AB3BDA" w14:textId="702BF28B" w:rsidR="00065A4A" w:rsidRPr="008209F4" w:rsidRDefault="002573C9" w:rsidP="00387677">
            <w:pPr>
              <w:jc w:val="center"/>
              <w:rPr>
                <w:b/>
                <w:szCs w:val="24"/>
              </w:rPr>
            </w:pPr>
            <w:r>
              <w:rPr>
                <w:rFonts w:eastAsia="Calibri"/>
                <w:b/>
                <w:szCs w:val="24"/>
              </w:rPr>
              <w:t>Mato vnt</w:t>
            </w:r>
          </w:p>
        </w:tc>
        <w:tc>
          <w:tcPr>
            <w:tcW w:w="0" w:type="auto"/>
            <w:tcBorders>
              <w:top w:val="single" w:sz="4" w:space="0" w:color="auto"/>
              <w:left w:val="nil"/>
              <w:bottom w:val="single" w:sz="4" w:space="0" w:color="auto"/>
              <w:right w:val="single" w:sz="4" w:space="0" w:color="auto"/>
            </w:tcBorders>
            <w:shd w:val="clear" w:color="auto" w:fill="DEEAF6" w:themeFill="accent1" w:themeFillTint="33"/>
            <w:vAlign w:val="center"/>
          </w:tcPr>
          <w:p w14:paraId="4823FE99" w14:textId="77777777" w:rsidR="00065A4A" w:rsidRPr="008209F4" w:rsidRDefault="00065A4A" w:rsidP="00387677">
            <w:pPr>
              <w:jc w:val="center"/>
              <w:rPr>
                <w:rFonts w:eastAsia="Calibri"/>
                <w:b/>
                <w:szCs w:val="24"/>
              </w:rPr>
            </w:pPr>
            <w:r w:rsidRPr="008209F4">
              <w:rPr>
                <w:rFonts w:eastAsia="Calibri"/>
                <w:b/>
                <w:szCs w:val="24"/>
              </w:rPr>
              <w:t>Kiekis</w:t>
            </w:r>
          </w:p>
        </w:tc>
        <w:tc>
          <w:tcPr>
            <w:tcW w:w="16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EB1CB5" w14:textId="77777777" w:rsidR="00065A4A" w:rsidRPr="008209F4" w:rsidRDefault="00065A4A" w:rsidP="00387677">
            <w:pPr>
              <w:jc w:val="center"/>
              <w:rPr>
                <w:rFonts w:eastAsia="Calibri"/>
                <w:bCs/>
                <w:szCs w:val="24"/>
              </w:rPr>
            </w:pPr>
            <w:r w:rsidRPr="008209F4">
              <w:rPr>
                <w:rFonts w:eastAsia="Calibri"/>
                <w:b/>
                <w:bCs/>
                <w:szCs w:val="24"/>
              </w:rPr>
              <w:t xml:space="preserve">Vieneto kaina, eurais be PVM </w:t>
            </w:r>
          </w:p>
        </w:tc>
        <w:tc>
          <w:tcPr>
            <w:tcW w:w="21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B91F87" w14:textId="77777777" w:rsidR="00065A4A" w:rsidRPr="008209F4" w:rsidRDefault="00065A4A" w:rsidP="00387677">
            <w:pPr>
              <w:jc w:val="center"/>
              <w:rPr>
                <w:rFonts w:eastAsia="Calibri"/>
                <w:b/>
                <w:bCs/>
                <w:szCs w:val="24"/>
              </w:rPr>
            </w:pPr>
            <w:r w:rsidRPr="008209F4">
              <w:rPr>
                <w:rFonts w:eastAsia="Calibri"/>
                <w:b/>
                <w:bCs/>
                <w:szCs w:val="24"/>
              </w:rPr>
              <w:t>Bendra kaina, Eur be PVM</w:t>
            </w:r>
          </w:p>
        </w:tc>
      </w:tr>
      <w:tr w:rsidR="00065A4A" w:rsidRPr="008209F4" w14:paraId="0C8CB6BC" w14:textId="77777777" w:rsidTr="00387677">
        <w:trPr>
          <w:trHeight w:val="300"/>
          <w:jc w:val="center"/>
        </w:trPr>
        <w:tc>
          <w:tcPr>
            <w:tcW w:w="0" w:type="auto"/>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114C815" w14:textId="77777777" w:rsidR="00065A4A" w:rsidRPr="008209F4" w:rsidRDefault="00065A4A" w:rsidP="00387677">
            <w:pPr>
              <w:jc w:val="center"/>
              <w:rPr>
                <w:i/>
                <w:color w:val="000000"/>
                <w:szCs w:val="24"/>
              </w:rPr>
            </w:pPr>
            <w:r w:rsidRPr="008209F4">
              <w:rPr>
                <w:i/>
                <w:color w:val="000000"/>
                <w:szCs w:val="24"/>
              </w:rPr>
              <w:t>1</w:t>
            </w:r>
          </w:p>
        </w:tc>
        <w:tc>
          <w:tcPr>
            <w:tcW w:w="0" w:type="auto"/>
            <w:tcBorders>
              <w:top w:val="nil"/>
              <w:left w:val="nil"/>
              <w:bottom w:val="single" w:sz="4" w:space="0" w:color="auto"/>
              <w:right w:val="single" w:sz="4" w:space="0" w:color="auto"/>
            </w:tcBorders>
            <w:shd w:val="clear" w:color="auto" w:fill="DEEAF6" w:themeFill="accent1" w:themeFillTint="33"/>
            <w:vAlign w:val="center"/>
            <w:hideMark/>
          </w:tcPr>
          <w:p w14:paraId="154C6E27" w14:textId="77777777" w:rsidR="00065A4A" w:rsidRPr="008209F4" w:rsidRDefault="00065A4A" w:rsidP="00387677">
            <w:pPr>
              <w:jc w:val="center"/>
              <w:rPr>
                <w:i/>
                <w:color w:val="000000"/>
                <w:szCs w:val="24"/>
              </w:rPr>
            </w:pPr>
            <w:r w:rsidRPr="008209F4">
              <w:rPr>
                <w:i/>
                <w:color w:val="000000"/>
                <w:szCs w:val="24"/>
              </w:rPr>
              <w:t>2</w:t>
            </w:r>
          </w:p>
        </w:tc>
        <w:tc>
          <w:tcPr>
            <w:tcW w:w="0" w:type="auto"/>
            <w:tcBorders>
              <w:top w:val="nil"/>
              <w:left w:val="nil"/>
              <w:bottom w:val="single" w:sz="4" w:space="0" w:color="auto"/>
              <w:right w:val="single" w:sz="4" w:space="0" w:color="auto"/>
            </w:tcBorders>
            <w:shd w:val="clear" w:color="auto" w:fill="DEEAF6" w:themeFill="accent1" w:themeFillTint="33"/>
            <w:vAlign w:val="center"/>
          </w:tcPr>
          <w:p w14:paraId="302A7B34" w14:textId="77777777" w:rsidR="00065A4A" w:rsidRPr="008209F4" w:rsidRDefault="00065A4A" w:rsidP="00387677">
            <w:pPr>
              <w:jc w:val="center"/>
              <w:rPr>
                <w:i/>
                <w:color w:val="000000"/>
                <w:szCs w:val="24"/>
              </w:rPr>
            </w:pPr>
            <w:r w:rsidRPr="008209F4">
              <w:rPr>
                <w:rFonts w:eastAsia="Calibri"/>
                <w:i/>
                <w:color w:val="000000"/>
                <w:szCs w:val="24"/>
              </w:rPr>
              <w:t>3</w:t>
            </w:r>
          </w:p>
        </w:tc>
        <w:tc>
          <w:tcPr>
            <w:tcW w:w="0" w:type="auto"/>
            <w:tcBorders>
              <w:top w:val="single" w:sz="4" w:space="0" w:color="auto"/>
              <w:left w:val="nil"/>
              <w:bottom w:val="single" w:sz="4" w:space="0" w:color="auto"/>
              <w:right w:val="single" w:sz="4" w:space="0" w:color="auto"/>
            </w:tcBorders>
            <w:shd w:val="clear" w:color="auto" w:fill="DEEAF6" w:themeFill="accent1" w:themeFillTint="33"/>
          </w:tcPr>
          <w:p w14:paraId="68C53F3C" w14:textId="77777777" w:rsidR="00065A4A" w:rsidRPr="008209F4" w:rsidRDefault="00065A4A" w:rsidP="00387677">
            <w:pPr>
              <w:contextualSpacing/>
              <w:jc w:val="center"/>
              <w:rPr>
                <w:rFonts w:eastAsia="Calibri"/>
                <w:i/>
                <w:color w:val="000000"/>
                <w:szCs w:val="24"/>
              </w:rPr>
            </w:pPr>
            <w:r w:rsidRPr="008209F4">
              <w:rPr>
                <w:rFonts w:eastAsia="Calibri"/>
                <w:i/>
                <w:color w:val="000000"/>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17D1F9" w14:textId="77777777" w:rsidR="00065A4A" w:rsidRPr="008209F4" w:rsidRDefault="00065A4A" w:rsidP="00387677">
            <w:pPr>
              <w:contextualSpacing/>
              <w:jc w:val="center"/>
              <w:rPr>
                <w:rFonts w:eastAsia="Calibri"/>
                <w:i/>
                <w:color w:val="000000"/>
                <w:szCs w:val="24"/>
              </w:rPr>
            </w:pPr>
            <w:r w:rsidRPr="008209F4">
              <w:rPr>
                <w:rFonts w:eastAsia="Calibri"/>
                <w:i/>
                <w:color w:val="000000"/>
                <w:szCs w:val="24"/>
              </w:rPr>
              <w:t>5</w:t>
            </w:r>
          </w:p>
        </w:tc>
        <w:tc>
          <w:tcPr>
            <w:tcW w:w="21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DF38A4" w14:textId="77777777" w:rsidR="00065A4A" w:rsidRPr="008209F4" w:rsidRDefault="00065A4A" w:rsidP="00387677">
            <w:pPr>
              <w:contextualSpacing/>
              <w:jc w:val="center"/>
              <w:rPr>
                <w:rFonts w:eastAsia="Calibri"/>
                <w:i/>
                <w:color w:val="000000"/>
                <w:szCs w:val="24"/>
              </w:rPr>
            </w:pPr>
            <w:r w:rsidRPr="008209F4">
              <w:rPr>
                <w:rFonts w:eastAsia="Calibri"/>
                <w:i/>
                <w:color w:val="000000"/>
                <w:szCs w:val="24"/>
              </w:rPr>
              <w:t>4x5=6</w:t>
            </w:r>
          </w:p>
        </w:tc>
      </w:tr>
      <w:tr w:rsidR="00065A4A" w:rsidRPr="008209F4" w14:paraId="4EA2B4BE" w14:textId="77777777" w:rsidTr="00387677">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4B04E5" w14:textId="77777777" w:rsidR="00065A4A" w:rsidRPr="008209F4" w:rsidRDefault="00065A4A" w:rsidP="00387677">
            <w:pPr>
              <w:jc w:val="center"/>
              <w:rPr>
                <w:bCs/>
                <w:color w:val="000000"/>
                <w:szCs w:val="24"/>
              </w:rPr>
            </w:pPr>
            <w:r w:rsidRPr="008209F4">
              <w:rPr>
                <w:bCs/>
                <w:color w:val="000000"/>
                <w:szCs w:val="24"/>
              </w:rPr>
              <w:t>1.</w:t>
            </w:r>
          </w:p>
        </w:tc>
        <w:tc>
          <w:tcPr>
            <w:tcW w:w="0" w:type="auto"/>
            <w:tcBorders>
              <w:top w:val="single" w:sz="4" w:space="0" w:color="auto"/>
              <w:left w:val="nil"/>
              <w:bottom w:val="single" w:sz="4" w:space="0" w:color="auto"/>
              <w:right w:val="single" w:sz="4" w:space="0" w:color="auto"/>
            </w:tcBorders>
            <w:shd w:val="clear" w:color="auto" w:fill="auto"/>
          </w:tcPr>
          <w:p w14:paraId="12077A52" w14:textId="77777777" w:rsidR="00065A4A" w:rsidRPr="008209F4" w:rsidRDefault="00065A4A" w:rsidP="00387677">
            <w:pPr>
              <w:keepNext/>
              <w:jc w:val="both"/>
              <w:outlineLvl w:val="3"/>
              <w:rPr>
                <w:color w:val="000000" w:themeColor="text1"/>
                <w:szCs w:val="24"/>
              </w:rPr>
            </w:pPr>
          </w:p>
          <w:p w14:paraId="43EC46F3" w14:textId="327713A0" w:rsidR="00065A4A" w:rsidRPr="008209F4" w:rsidRDefault="00A82BC0" w:rsidP="00A82BC0">
            <w:pPr>
              <w:keepNext/>
              <w:outlineLvl w:val="3"/>
              <w:rPr>
                <w:rFonts w:ascii="TimesNewRomanPSMT" w:hAnsi="TimesNewRomanPSMT" w:cs="TimesNewRomanPSMT"/>
              </w:rPr>
            </w:pPr>
            <w:r>
              <w:rPr>
                <w:kern w:val="2"/>
                <w:szCs w:val="24"/>
              </w:rPr>
              <w:t xml:space="preserve">Programinės įrangos </w:t>
            </w:r>
            <w:proofErr w:type="spellStart"/>
            <w:r>
              <w:rPr>
                <w:kern w:val="2"/>
                <w:szCs w:val="24"/>
              </w:rPr>
              <w:t>Fortimanager</w:t>
            </w:r>
            <w:proofErr w:type="spellEnd"/>
            <w:r>
              <w:rPr>
                <w:kern w:val="2"/>
                <w:szCs w:val="24"/>
              </w:rPr>
              <w:t xml:space="preserve"> plėtimas</w:t>
            </w:r>
          </w:p>
          <w:p w14:paraId="5A6AA3BB" w14:textId="77777777" w:rsidR="00065A4A" w:rsidRPr="008209F4" w:rsidRDefault="00065A4A" w:rsidP="00387677">
            <w:pPr>
              <w:keepNext/>
              <w:jc w:val="both"/>
              <w:outlineLvl w:val="3"/>
              <w:rPr>
                <w:bCs/>
                <w:szCs w:val="24"/>
              </w:rPr>
            </w:pPr>
          </w:p>
        </w:tc>
        <w:tc>
          <w:tcPr>
            <w:tcW w:w="0" w:type="auto"/>
            <w:tcBorders>
              <w:top w:val="single" w:sz="4" w:space="0" w:color="auto"/>
              <w:left w:val="nil"/>
              <w:bottom w:val="single" w:sz="4" w:space="0" w:color="auto"/>
              <w:right w:val="single" w:sz="4" w:space="0" w:color="auto"/>
            </w:tcBorders>
            <w:vAlign w:val="center"/>
          </w:tcPr>
          <w:p w14:paraId="48181367" w14:textId="4645C49C" w:rsidR="00065A4A" w:rsidRPr="008209F4" w:rsidRDefault="00B12DE1" w:rsidP="00387677">
            <w:pPr>
              <w:jc w:val="center"/>
              <w:rPr>
                <w:rFonts w:eastAsia="Calibri"/>
                <w:bCs/>
                <w:szCs w:val="24"/>
              </w:rPr>
            </w:pPr>
            <w:proofErr w:type="spellStart"/>
            <w:r>
              <w:rPr>
                <w:rFonts w:eastAsia="Calibri"/>
                <w:bCs/>
                <w:szCs w:val="24"/>
              </w:rPr>
              <w:t>vnt</w:t>
            </w:r>
            <w:proofErr w:type="spellEnd"/>
          </w:p>
        </w:tc>
        <w:tc>
          <w:tcPr>
            <w:tcW w:w="0" w:type="auto"/>
            <w:tcBorders>
              <w:top w:val="single" w:sz="4" w:space="0" w:color="auto"/>
              <w:left w:val="nil"/>
              <w:bottom w:val="single" w:sz="4" w:space="0" w:color="auto"/>
              <w:right w:val="single" w:sz="4" w:space="0" w:color="auto"/>
            </w:tcBorders>
            <w:vAlign w:val="center"/>
          </w:tcPr>
          <w:p w14:paraId="5EAD216B" w14:textId="356893AB" w:rsidR="00065A4A" w:rsidRPr="008209F4" w:rsidRDefault="00A82BC0" w:rsidP="00387677">
            <w:pPr>
              <w:jc w:val="center"/>
              <w:rPr>
                <w:rFonts w:eastAsia="Calibri"/>
                <w:color w:val="000000"/>
                <w:szCs w:val="24"/>
              </w:rPr>
            </w:pPr>
            <w:r>
              <w:rPr>
                <w:rFonts w:eastAsia="Calibri"/>
                <w:color w:val="000000"/>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32E7FF42" w14:textId="642B9407" w:rsidR="00065A4A" w:rsidRPr="008209F4" w:rsidRDefault="00BE7CD5" w:rsidP="00387677">
            <w:pPr>
              <w:jc w:val="center"/>
              <w:rPr>
                <w:rFonts w:eastAsia="Calibri"/>
                <w:color w:val="000000"/>
                <w:szCs w:val="24"/>
              </w:rPr>
            </w:pPr>
            <w:r>
              <w:rPr>
                <w:rFonts w:eastAsia="Calibri"/>
                <w:color w:val="000000"/>
                <w:szCs w:val="24"/>
              </w:rPr>
              <w:t>7 700,00</w:t>
            </w:r>
          </w:p>
        </w:tc>
        <w:tc>
          <w:tcPr>
            <w:tcW w:w="2133" w:type="dxa"/>
            <w:tcBorders>
              <w:top w:val="single" w:sz="4" w:space="0" w:color="auto"/>
              <w:left w:val="single" w:sz="4" w:space="0" w:color="auto"/>
              <w:bottom w:val="single" w:sz="4" w:space="0" w:color="auto"/>
              <w:right w:val="single" w:sz="4" w:space="0" w:color="auto"/>
            </w:tcBorders>
            <w:vAlign w:val="center"/>
          </w:tcPr>
          <w:p w14:paraId="09384459" w14:textId="1C210C0E" w:rsidR="00065A4A" w:rsidRPr="008209F4" w:rsidRDefault="00BE7CD5" w:rsidP="00387677">
            <w:pPr>
              <w:jc w:val="center"/>
              <w:rPr>
                <w:rFonts w:eastAsia="Calibri"/>
                <w:color w:val="000000"/>
                <w:szCs w:val="24"/>
              </w:rPr>
            </w:pPr>
            <w:r>
              <w:rPr>
                <w:rFonts w:eastAsia="Calibri"/>
                <w:color w:val="000000"/>
                <w:szCs w:val="24"/>
              </w:rPr>
              <w:t>38 500</w:t>
            </w:r>
            <w:r w:rsidR="00D81664">
              <w:rPr>
                <w:rFonts w:eastAsia="Calibri"/>
                <w:color w:val="000000"/>
                <w:szCs w:val="24"/>
              </w:rPr>
              <w:t>,00</w:t>
            </w:r>
          </w:p>
        </w:tc>
      </w:tr>
      <w:tr w:rsidR="00065A4A" w:rsidRPr="008209F4" w14:paraId="1A2FC01C" w14:textId="77777777" w:rsidTr="00387677">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FCAF85" w14:textId="77777777" w:rsidR="00065A4A" w:rsidRPr="008209F4" w:rsidRDefault="00065A4A" w:rsidP="00387677">
            <w:pPr>
              <w:jc w:val="right"/>
              <w:rPr>
                <w:rFonts w:eastAsia="Calibri"/>
                <w:color w:val="000000"/>
                <w:szCs w:val="24"/>
              </w:rPr>
            </w:pPr>
            <w:r w:rsidRPr="008209F4">
              <w:rPr>
                <w:rFonts w:eastAsia="Calibri"/>
                <w:b/>
                <w:color w:val="000000"/>
                <w:szCs w:val="24"/>
              </w:rPr>
              <w:t xml:space="preserve">PVM </w:t>
            </w:r>
          </w:p>
        </w:tc>
        <w:tc>
          <w:tcPr>
            <w:tcW w:w="2133" w:type="dxa"/>
            <w:tcBorders>
              <w:top w:val="single" w:sz="4" w:space="0" w:color="auto"/>
              <w:left w:val="single" w:sz="4" w:space="0" w:color="auto"/>
              <w:bottom w:val="single" w:sz="4" w:space="0" w:color="auto"/>
              <w:right w:val="single" w:sz="4" w:space="0" w:color="auto"/>
            </w:tcBorders>
            <w:vAlign w:val="center"/>
          </w:tcPr>
          <w:p w14:paraId="42E65AA2" w14:textId="6B663B49" w:rsidR="00065A4A" w:rsidRPr="008209F4" w:rsidRDefault="00BE7CD5" w:rsidP="00387677">
            <w:pPr>
              <w:jc w:val="center"/>
              <w:rPr>
                <w:rFonts w:eastAsia="Calibri"/>
                <w:color w:val="000000"/>
                <w:szCs w:val="24"/>
              </w:rPr>
            </w:pPr>
            <w:r>
              <w:rPr>
                <w:rFonts w:eastAsia="Calibri"/>
                <w:color w:val="000000"/>
                <w:szCs w:val="24"/>
              </w:rPr>
              <w:t>8 085,00</w:t>
            </w:r>
          </w:p>
        </w:tc>
      </w:tr>
      <w:tr w:rsidR="00065A4A" w:rsidRPr="008209F4" w14:paraId="77ABEEC5" w14:textId="77777777" w:rsidTr="00387677">
        <w:trPr>
          <w:trHeight w:val="600"/>
          <w:jc w:val="center"/>
        </w:trPr>
        <w:tc>
          <w:tcPr>
            <w:tcW w:w="0" w:type="auto"/>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E9C20C" w14:textId="77777777" w:rsidR="00065A4A" w:rsidRPr="008209F4" w:rsidRDefault="00065A4A" w:rsidP="00387677">
            <w:pPr>
              <w:jc w:val="right"/>
              <w:rPr>
                <w:rFonts w:eastAsia="Calibri"/>
                <w:color w:val="000000"/>
                <w:szCs w:val="24"/>
              </w:rPr>
            </w:pPr>
            <w:r w:rsidRPr="008209F4">
              <w:rPr>
                <w:b/>
                <w:bCs/>
                <w:color w:val="000000"/>
                <w:szCs w:val="24"/>
              </w:rPr>
              <w:t xml:space="preserve">Bendra kaina eurais su PVM </w:t>
            </w:r>
          </w:p>
        </w:tc>
        <w:tc>
          <w:tcPr>
            <w:tcW w:w="2133" w:type="dxa"/>
            <w:tcBorders>
              <w:top w:val="single" w:sz="4" w:space="0" w:color="auto"/>
              <w:left w:val="single" w:sz="4" w:space="0" w:color="auto"/>
              <w:bottom w:val="single" w:sz="4" w:space="0" w:color="auto"/>
              <w:right w:val="single" w:sz="4" w:space="0" w:color="auto"/>
            </w:tcBorders>
            <w:vAlign w:val="center"/>
          </w:tcPr>
          <w:p w14:paraId="06C611F7" w14:textId="31E35FA9" w:rsidR="00065A4A" w:rsidRPr="008209F4" w:rsidRDefault="00BE7CD5" w:rsidP="00387677">
            <w:pPr>
              <w:jc w:val="center"/>
              <w:rPr>
                <w:rFonts w:eastAsia="Calibri"/>
                <w:color w:val="000000"/>
                <w:szCs w:val="24"/>
              </w:rPr>
            </w:pPr>
            <w:r>
              <w:rPr>
                <w:rFonts w:eastAsia="Calibri"/>
                <w:color w:val="000000"/>
                <w:szCs w:val="24"/>
              </w:rPr>
              <w:t>46 585,00</w:t>
            </w:r>
          </w:p>
        </w:tc>
      </w:tr>
    </w:tbl>
    <w:p w14:paraId="0B629D2D" w14:textId="77777777" w:rsidR="00065A4A" w:rsidRPr="00065A4A" w:rsidRDefault="00065A4A" w:rsidP="00EC2AEA">
      <w:pPr>
        <w:jc w:val="center"/>
        <w:rPr>
          <w:b/>
          <w:szCs w:val="24"/>
        </w:rPr>
      </w:pPr>
    </w:p>
    <w:sectPr w:rsidR="00065A4A" w:rsidRPr="00065A4A" w:rsidSect="003D45B3">
      <w:pgSz w:w="12240" w:h="15840"/>
      <w:pgMar w:top="1134" w:right="1325"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6EF"/>
    <w:multiLevelType w:val="hybridMultilevel"/>
    <w:tmpl w:val="F40E6DE4"/>
    <w:lvl w:ilvl="0" w:tplc="3C0E2FC8">
      <w:start w:val="1"/>
      <w:numFmt w:val="bullet"/>
      <w:lvlText w:val="-"/>
      <w:lvlJc w:val="left"/>
      <w:pPr>
        <w:ind w:left="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110A62E">
      <w:start w:val="1"/>
      <w:numFmt w:val="bullet"/>
      <w:lvlText w:val="o"/>
      <w:lvlJc w:val="left"/>
      <w:pPr>
        <w:ind w:left="1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8AE69A">
      <w:start w:val="1"/>
      <w:numFmt w:val="bullet"/>
      <w:lvlText w:val="▪"/>
      <w:lvlJc w:val="left"/>
      <w:pPr>
        <w:ind w:left="1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2D20178">
      <w:start w:val="1"/>
      <w:numFmt w:val="bullet"/>
      <w:lvlText w:val="•"/>
      <w:lvlJc w:val="left"/>
      <w:pPr>
        <w:ind w:left="2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965269E6">
      <w:start w:val="1"/>
      <w:numFmt w:val="bullet"/>
      <w:lvlText w:val="o"/>
      <w:lvlJc w:val="left"/>
      <w:pPr>
        <w:ind w:left="33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7FC48E8">
      <w:start w:val="1"/>
      <w:numFmt w:val="bullet"/>
      <w:lvlText w:val="▪"/>
      <w:lvlJc w:val="left"/>
      <w:pPr>
        <w:ind w:left="40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CF443C8">
      <w:start w:val="1"/>
      <w:numFmt w:val="bullet"/>
      <w:lvlText w:val="•"/>
      <w:lvlJc w:val="left"/>
      <w:pPr>
        <w:ind w:left="47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ADFC3FBA">
      <w:start w:val="1"/>
      <w:numFmt w:val="bullet"/>
      <w:lvlText w:val="o"/>
      <w:lvlJc w:val="left"/>
      <w:pPr>
        <w:ind w:left="55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2EA8A80">
      <w:start w:val="1"/>
      <w:numFmt w:val="bullet"/>
      <w:lvlText w:val="▪"/>
      <w:lvlJc w:val="left"/>
      <w:pPr>
        <w:ind w:left="62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783D90"/>
    <w:multiLevelType w:val="hybridMultilevel"/>
    <w:tmpl w:val="0282AB5A"/>
    <w:lvl w:ilvl="0" w:tplc="115E84D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CAD7F6">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1686C6">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58CFEE">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9E8390">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7E8EA2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2A2866">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CA7F04">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C62B7E">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25135E"/>
    <w:multiLevelType w:val="hybridMultilevel"/>
    <w:tmpl w:val="6B421E98"/>
    <w:lvl w:ilvl="0" w:tplc="F620BC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E70A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2022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D46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ACF02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88E2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76697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612F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65ECA">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9919AE"/>
    <w:multiLevelType w:val="hybridMultilevel"/>
    <w:tmpl w:val="9BD601D8"/>
    <w:lvl w:ilvl="0" w:tplc="268C3D6C">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C850B4">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9CE528">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CA1F3C">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20FDDA">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103172">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4001F2">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0C9D0A">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BA0242">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174C9C"/>
    <w:multiLevelType w:val="hybridMultilevel"/>
    <w:tmpl w:val="9766CCEA"/>
    <w:lvl w:ilvl="0" w:tplc="AB08F922">
      <w:start w:val="1"/>
      <w:numFmt w:val="bullet"/>
      <w:lvlText w:val="-"/>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94A7AA">
      <w:start w:val="1"/>
      <w:numFmt w:val="bullet"/>
      <w:lvlText w:val="o"/>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CAAB2">
      <w:start w:val="1"/>
      <w:numFmt w:val="bullet"/>
      <w:lvlText w:val="▪"/>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285C80">
      <w:start w:val="1"/>
      <w:numFmt w:val="bullet"/>
      <w:lvlText w:val="•"/>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49596">
      <w:start w:val="1"/>
      <w:numFmt w:val="bullet"/>
      <w:lvlText w:val="o"/>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A1322">
      <w:start w:val="1"/>
      <w:numFmt w:val="bullet"/>
      <w:lvlText w:val="▪"/>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8815E">
      <w:start w:val="1"/>
      <w:numFmt w:val="bullet"/>
      <w:lvlText w:val="•"/>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6DD66">
      <w:start w:val="1"/>
      <w:numFmt w:val="bullet"/>
      <w:lvlText w:val="o"/>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0DB42">
      <w:start w:val="1"/>
      <w:numFmt w:val="bullet"/>
      <w:lvlText w:val="▪"/>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895610"/>
    <w:multiLevelType w:val="hybridMultilevel"/>
    <w:tmpl w:val="D3D63D18"/>
    <w:lvl w:ilvl="0" w:tplc="2290644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025E0">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CD5D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4A4D2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E2537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8BBF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4F3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AE50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CEB6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BF08EA"/>
    <w:multiLevelType w:val="hybridMultilevel"/>
    <w:tmpl w:val="4E8E291C"/>
    <w:lvl w:ilvl="0" w:tplc="6D70C650">
      <w:start w:val="1"/>
      <w:numFmt w:val="bullet"/>
      <w:lvlText w:val="-"/>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C3D80">
      <w:start w:val="1"/>
      <w:numFmt w:val="bullet"/>
      <w:lvlText w:val="o"/>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CCF88">
      <w:start w:val="1"/>
      <w:numFmt w:val="bullet"/>
      <w:lvlText w:val="▪"/>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EFA24">
      <w:start w:val="1"/>
      <w:numFmt w:val="bullet"/>
      <w:lvlText w:val="•"/>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AD446">
      <w:start w:val="1"/>
      <w:numFmt w:val="bullet"/>
      <w:lvlText w:val="o"/>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CF222">
      <w:start w:val="1"/>
      <w:numFmt w:val="bullet"/>
      <w:lvlText w:val="▪"/>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D07AAE">
      <w:start w:val="1"/>
      <w:numFmt w:val="bullet"/>
      <w:lvlText w:val="•"/>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AA904">
      <w:start w:val="1"/>
      <w:numFmt w:val="bullet"/>
      <w:lvlText w:val="o"/>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AE5C60">
      <w:start w:val="1"/>
      <w:numFmt w:val="bullet"/>
      <w:lvlText w:val="▪"/>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D91E0C"/>
    <w:multiLevelType w:val="hybridMultilevel"/>
    <w:tmpl w:val="C24C9880"/>
    <w:lvl w:ilvl="0" w:tplc="1B247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F0648B"/>
    <w:multiLevelType w:val="hybridMultilevel"/>
    <w:tmpl w:val="02A60DB6"/>
    <w:lvl w:ilvl="0" w:tplc="77CA0B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C681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47ED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2258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4ADF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00A9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4F98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4D3B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EF79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CE2BE0"/>
    <w:multiLevelType w:val="hybridMultilevel"/>
    <w:tmpl w:val="B73E45BE"/>
    <w:lvl w:ilvl="0" w:tplc="EDAEED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A08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0EF2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E9DA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F0F12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6481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3C6D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0AE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45B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8948DA"/>
    <w:multiLevelType w:val="hybridMultilevel"/>
    <w:tmpl w:val="2252E7F4"/>
    <w:lvl w:ilvl="0" w:tplc="2C82F5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BEF70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67DC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E739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B2773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07BF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AA4B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ABAE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A6BE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1D64D9"/>
    <w:multiLevelType w:val="hybridMultilevel"/>
    <w:tmpl w:val="70388D90"/>
    <w:lvl w:ilvl="0" w:tplc="461040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780F6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8BCC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0DC2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4AC2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22916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EDCA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4E64B8">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60B4D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663073"/>
    <w:multiLevelType w:val="hybridMultilevel"/>
    <w:tmpl w:val="F25AEAE8"/>
    <w:lvl w:ilvl="0" w:tplc="82CAFF5C">
      <w:start w:val="1"/>
      <w:numFmt w:val="lowerLetter"/>
      <w:lvlText w:val="%1)"/>
      <w:lvlJc w:val="left"/>
      <w:pPr>
        <w:ind w:left="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66AF200">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4AC56EC">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DCAE640">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B28FF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8E69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A3C8B3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FE87D50">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49CE792">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7A1E68"/>
    <w:multiLevelType w:val="hybridMultilevel"/>
    <w:tmpl w:val="44968F60"/>
    <w:lvl w:ilvl="0" w:tplc="B87AD7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42025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34320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A75F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0114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81D8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C51D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21C7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C57D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2"/>
  </w:num>
  <w:num w:numId="4">
    <w:abstractNumId w:val="9"/>
  </w:num>
  <w:num w:numId="5">
    <w:abstractNumId w:val="3"/>
  </w:num>
  <w:num w:numId="6">
    <w:abstractNumId w:val="13"/>
  </w:num>
  <w:num w:numId="7">
    <w:abstractNumId w:val="10"/>
  </w:num>
  <w:num w:numId="8">
    <w:abstractNumId w:val="8"/>
  </w:num>
  <w:num w:numId="9">
    <w:abstractNumId w:val="2"/>
  </w:num>
  <w:num w:numId="10">
    <w:abstractNumId w:val="0"/>
  </w:num>
  <w:num w:numId="11">
    <w:abstractNumId w:val="11"/>
  </w:num>
  <w:num w:numId="12">
    <w:abstractNumId w:val="6"/>
  </w:num>
  <w:num w:numId="13">
    <w:abstractNumId w:val="4"/>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utė Grigaitė">
    <w15:presenceInfo w15:providerId="AD" w15:userId="S-1-5-21-1294415853-3867475842-3380242620-2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9"/>
    <w:rsid w:val="00015E51"/>
    <w:rsid w:val="00017965"/>
    <w:rsid w:val="00020447"/>
    <w:rsid w:val="000243D8"/>
    <w:rsid w:val="0004716F"/>
    <w:rsid w:val="00065A4A"/>
    <w:rsid w:val="00094D22"/>
    <w:rsid w:val="000B6145"/>
    <w:rsid w:val="00162C69"/>
    <w:rsid w:val="00181911"/>
    <w:rsid w:val="001A0A46"/>
    <w:rsid w:val="001B1B99"/>
    <w:rsid w:val="001B4C7F"/>
    <w:rsid w:val="002573C9"/>
    <w:rsid w:val="0026220F"/>
    <w:rsid w:val="0026282E"/>
    <w:rsid w:val="00266E3A"/>
    <w:rsid w:val="00290362"/>
    <w:rsid w:val="00291E79"/>
    <w:rsid w:val="002A01DE"/>
    <w:rsid w:val="002A2DF8"/>
    <w:rsid w:val="002D2023"/>
    <w:rsid w:val="002D6F45"/>
    <w:rsid w:val="002E39AC"/>
    <w:rsid w:val="0034438C"/>
    <w:rsid w:val="003734B8"/>
    <w:rsid w:val="00387677"/>
    <w:rsid w:val="003B65B1"/>
    <w:rsid w:val="003C70F7"/>
    <w:rsid w:val="003D3FD6"/>
    <w:rsid w:val="003D45B3"/>
    <w:rsid w:val="004068E2"/>
    <w:rsid w:val="00425C4D"/>
    <w:rsid w:val="00492A6A"/>
    <w:rsid w:val="004B7652"/>
    <w:rsid w:val="00502AF5"/>
    <w:rsid w:val="005043FB"/>
    <w:rsid w:val="00526FED"/>
    <w:rsid w:val="00543A02"/>
    <w:rsid w:val="00570B92"/>
    <w:rsid w:val="00572959"/>
    <w:rsid w:val="0057494A"/>
    <w:rsid w:val="006069EE"/>
    <w:rsid w:val="00641BF9"/>
    <w:rsid w:val="00672D16"/>
    <w:rsid w:val="00680C3E"/>
    <w:rsid w:val="006A0519"/>
    <w:rsid w:val="006B65B4"/>
    <w:rsid w:val="006C6F11"/>
    <w:rsid w:val="006C793B"/>
    <w:rsid w:val="00701FED"/>
    <w:rsid w:val="00703311"/>
    <w:rsid w:val="00734931"/>
    <w:rsid w:val="007462DB"/>
    <w:rsid w:val="007467E0"/>
    <w:rsid w:val="00766B90"/>
    <w:rsid w:val="00784913"/>
    <w:rsid w:val="0078632F"/>
    <w:rsid w:val="007A481F"/>
    <w:rsid w:val="00830112"/>
    <w:rsid w:val="0085585B"/>
    <w:rsid w:val="008D6EA4"/>
    <w:rsid w:val="00913DA5"/>
    <w:rsid w:val="00920040"/>
    <w:rsid w:val="009248C7"/>
    <w:rsid w:val="009456E1"/>
    <w:rsid w:val="00956AF8"/>
    <w:rsid w:val="00973A99"/>
    <w:rsid w:val="00994EBC"/>
    <w:rsid w:val="009B7FED"/>
    <w:rsid w:val="009D0653"/>
    <w:rsid w:val="00A30D40"/>
    <w:rsid w:val="00A45F7D"/>
    <w:rsid w:val="00A57560"/>
    <w:rsid w:val="00A82BC0"/>
    <w:rsid w:val="00A857B5"/>
    <w:rsid w:val="00A8610A"/>
    <w:rsid w:val="00AA2B5A"/>
    <w:rsid w:val="00AC5DE0"/>
    <w:rsid w:val="00AE4263"/>
    <w:rsid w:val="00B12DE1"/>
    <w:rsid w:val="00B81CBD"/>
    <w:rsid w:val="00BE7CD5"/>
    <w:rsid w:val="00BF5881"/>
    <w:rsid w:val="00C02B49"/>
    <w:rsid w:val="00C12633"/>
    <w:rsid w:val="00C172E1"/>
    <w:rsid w:val="00C32602"/>
    <w:rsid w:val="00C376B1"/>
    <w:rsid w:val="00C6775E"/>
    <w:rsid w:val="00C73632"/>
    <w:rsid w:val="00C91763"/>
    <w:rsid w:val="00CD2382"/>
    <w:rsid w:val="00CF6437"/>
    <w:rsid w:val="00CF6DBE"/>
    <w:rsid w:val="00D019F1"/>
    <w:rsid w:val="00D5775B"/>
    <w:rsid w:val="00D676D7"/>
    <w:rsid w:val="00D81664"/>
    <w:rsid w:val="00DA3BA0"/>
    <w:rsid w:val="00DB4EFD"/>
    <w:rsid w:val="00DF56C7"/>
    <w:rsid w:val="00E203CD"/>
    <w:rsid w:val="00E24ED2"/>
    <w:rsid w:val="00E61571"/>
    <w:rsid w:val="00E63C84"/>
    <w:rsid w:val="00E8038F"/>
    <w:rsid w:val="00E80D5E"/>
    <w:rsid w:val="00E82B14"/>
    <w:rsid w:val="00EC0FA6"/>
    <w:rsid w:val="00EC2AEA"/>
    <w:rsid w:val="00F259BF"/>
    <w:rsid w:val="00F81EA1"/>
    <w:rsid w:val="00F8333F"/>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AEC2"/>
  <w15:chartTrackingRefBased/>
  <w15:docId w15:val="{6BC25708-60C6-4E3A-AA31-7044D900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9"/>
    <w:pPr>
      <w:spacing w:after="0" w:line="240" w:lineRule="auto"/>
    </w:pPr>
    <w:rPr>
      <w:rFonts w:ascii="Times New Roman" w:eastAsia="Times New Roman" w:hAnsi="Times New Roman" w:cs="Times New Roman"/>
      <w:sz w:val="24"/>
      <w:szCs w:val="20"/>
      <w:lang w:val="lt-LT"/>
    </w:rPr>
  </w:style>
  <w:style w:type="paragraph" w:styleId="Heading1">
    <w:name w:val="heading 1"/>
    <w:next w:val="Normal"/>
    <w:link w:val="Heading1Char"/>
    <w:uiPriority w:val="9"/>
    <w:unhideWhenUsed/>
    <w:qFormat/>
    <w:rsid w:val="00017965"/>
    <w:pPr>
      <w:keepNext/>
      <w:keepLines/>
      <w:spacing w:after="7"/>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959"/>
    <w:rPr>
      <w:color w:val="0563C1" w:themeColor="hyperlink"/>
      <w:u w:val="single"/>
    </w:rPr>
  </w:style>
  <w:style w:type="character" w:styleId="CommentReference">
    <w:name w:val="annotation reference"/>
    <w:basedOn w:val="DefaultParagraphFont"/>
    <w:uiPriority w:val="99"/>
    <w:semiHidden/>
    <w:unhideWhenUsed/>
    <w:rsid w:val="0078632F"/>
    <w:rPr>
      <w:sz w:val="16"/>
      <w:szCs w:val="16"/>
    </w:rPr>
  </w:style>
  <w:style w:type="paragraph" w:styleId="CommentText">
    <w:name w:val="annotation text"/>
    <w:basedOn w:val="Normal"/>
    <w:link w:val="CommentTextChar"/>
    <w:uiPriority w:val="99"/>
    <w:unhideWhenUsed/>
    <w:rsid w:val="0078632F"/>
    <w:rPr>
      <w:sz w:val="20"/>
    </w:rPr>
  </w:style>
  <w:style w:type="character" w:customStyle="1" w:styleId="CommentTextChar">
    <w:name w:val="Comment Text Char"/>
    <w:basedOn w:val="DefaultParagraphFont"/>
    <w:link w:val="CommentText"/>
    <w:uiPriority w:val="99"/>
    <w:rsid w:val="0078632F"/>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7863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32F"/>
    <w:rPr>
      <w:rFonts w:ascii="Segoe UI" w:eastAsia="Times New Roman" w:hAnsi="Segoe UI" w:cs="Segoe UI"/>
      <w:sz w:val="18"/>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C02B49"/>
    <w:pPr>
      <w:ind w:left="720"/>
      <w:contextualSpacing/>
    </w:pPr>
  </w:style>
  <w:style w:type="paragraph" w:customStyle="1" w:styleId="Default">
    <w:name w:val="Default"/>
    <w:rsid w:val="00C02B49"/>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703311"/>
    <w:rPr>
      <w:rFonts w:ascii="Times New Roman" w:eastAsia="Times New Roman" w:hAnsi="Times New Roman" w:cs="Times New Roman"/>
      <w:sz w:val="24"/>
      <w:szCs w:val="20"/>
      <w:lang w:val="lt-LT"/>
    </w:rPr>
  </w:style>
  <w:style w:type="character" w:styleId="FollowedHyperlink">
    <w:name w:val="FollowedHyperlink"/>
    <w:basedOn w:val="DefaultParagraphFont"/>
    <w:uiPriority w:val="99"/>
    <w:semiHidden/>
    <w:unhideWhenUsed/>
    <w:rsid w:val="0029036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C70F7"/>
    <w:rPr>
      <w:b/>
      <w:bCs/>
    </w:rPr>
  </w:style>
  <w:style w:type="character" w:customStyle="1" w:styleId="CommentSubjectChar">
    <w:name w:val="Comment Subject Char"/>
    <w:basedOn w:val="CommentTextChar"/>
    <w:link w:val="CommentSubject"/>
    <w:uiPriority w:val="99"/>
    <w:semiHidden/>
    <w:rsid w:val="003C70F7"/>
    <w:rPr>
      <w:rFonts w:ascii="Times New Roman" w:eastAsia="Times New Roman" w:hAnsi="Times New Roman" w:cs="Times New Roman"/>
      <w:b/>
      <w:bCs/>
      <w:sz w:val="20"/>
      <w:szCs w:val="20"/>
      <w:lang w:val="lt-LT"/>
    </w:rPr>
  </w:style>
  <w:style w:type="character" w:customStyle="1" w:styleId="Heading1Char">
    <w:name w:val="Heading 1 Char"/>
    <w:basedOn w:val="DefaultParagraphFont"/>
    <w:link w:val="Heading1"/>
    <w:uiPriority w:val="9"/>
    <w:rsid w:val="00017965"/>
    <w:rPr>
      <w:rFonts w:ascii="Times New Roman" w:eastAsia="Times New Roman" w:hAnsi="Times New Roman" w:cs="Times New Roman"/>
      <w:color w:val="000000"/>
      <w:sz w:val="24"/>
      <w:u w:val="single" w:color="000000"/>
    </w:rPr>
  </w:style>
  <w:style w:type="table" w:customStyle="1" w:styleId="TableGrid">
    <w:name w:val="TableGrid"/>
    <w:rsid w:val="00017965"/>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99"/>
    <w:rsid w:val="00A57560"/>
    <w:pPr>
      <w:spacing w:after="0" w:line="240" w:lineRule="auto"/>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3" Type="http://schemas.openxmlformats.org/officeDocument/2006/relationships/styles" Target="styles.xml"/><Relationship Id="rId7" Type="http://schemas.openxmlformats.org/officeDocument/2006/relationships/hyperlink" Target="mailto:andrius@avedus.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vtc.gov.lt"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B0A25-AF34-4427-B2C2-4F32E5F3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16362</Words>
  <Characters>93266</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3</cp:revision>
  <dcterms:created xsi:type="dcterms:W3CDTF">2024-11-29T11:17:00Z</dcterms:created>
  <dcterms:modified xsi:type="dcterms:W3CDTF">2024-11-29T11:21:00Z</dcterms:modified>
</cp:coreProperties>
</file>