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AB90B" w14:textId="232FA47C" w:rsidR="002E36CE" w:rsidRPr="00C9676E" w:rsidRDefault="002E36CE" w:rsidP="003644D0">
      <w:pPr>
        <w:spacing w:after="0"/>
        <w:ind w:firstLine="709"/>
        <w:jc w:val="center"/>
        <w:rPr>
          <w:rFonts w:cstheme="minorHAnsi"/>
          <w:color w:val="000000" w:themeColor="text1"/>
          <w:sz w:val="24"/>
          <w:szCs w:val="24"/>
        </w:rPr>
      </w:pPr>
      <w:r w:rsidRPr="00C9676E">
        <w:rPr>
          <w:rFonts w:cstheme="minorHAnsi"/>
          <w:b/>
          <w:bCs/>
          <w:color w:val="000000" w:themeColor="text1"/>
          <w:sz w:val="24"/>
          <w:szCs w:val="24"/>
        </w:rPr>
        <w:t xml:space="preserve">PASLAUGŲ </w:t>
      </w:r>
      <w:r w:rsidRPr="00C9676E">
        <w:rPr>
          <w:rFonts w:cstheme="minorHAnsi"/>
          <w:b/>
          <w:bCs/>
          <w:caps/>
          <w:color w:val="000000" w:themeColor="text1"/>
          <w:sz w:val="24"/>
          <w:szCs w:val="24"/>
        </w:rPr>
        <w:t xml:space="preserve">teikimo </w:t>
      </w:r>
      <w:r w:rsidRPr="00C9676E">
        <w:rPr>
          <w:rFonts w:cstheme="minorHAnsi"/>
          <w:b/>
          <w:color w:val="000000" w:themeColor="text1"/>
          <w:sz w:val="24"/>
          <w:szCs w:val="24"/>
        </w:rPr>
        <w:t>SUTARTIS</w:t>
      </w:r>
    </w:p>
    <w:p w14:paraId="122984E2" w14:textId="0F22858E" w:rsidR="002E36CE" w:rsidRPr="00C9676E" w:rsidRDefault="002E36CE" w:rsidP="003644D0">
      <w:pPr>
        <w:widowControl w:val="0"/>
        <w:tabs>
          <w:tab w:val="left" w:pos="851"/>
        </w:tabs>
        <w:spacing w:after="0"/>
        <w:ind w:firstLine="709"/>
        <w:jc w:val="center"/>
        <w:rPr>
          <w:rFonts w:cstheme="minorHAnsi"/>
          <w:color w:val="000000" w:themeColor="text1"/>
          <w:sz w:val="24"/>
          <w:szCs w:val="24"/>
        </w:rPr>
      </w:pPr>
      <w:r w:rsidRPr="00C9676E">
        <w:rPr>
          <w:rFonts w:cstheme="minorHAnsi"/>
          <w:color w:val="000000" w:themeColor="text1"/>
          <w:sz w:val="24"/>
          <w:szCs w:val="24"/>
        </w:rPr>
        <w:t xml:space="preserve">2024 m.        </w:t>
      </w:r>
      <w:r w:rsidR="009A0B55" w:rsidRPr="00C9676E">
        <w:rPr>
          <w:rFonts w:cstheme="minorHAnsi"/>
          <w:color w:val="000000" w:themeColor="text1"/>
          <w:sz w:val="24"/>
          <w:szCs w:val="24"/>
          <w:lang w:val="fi-FI"/>
        </w:rPr>
        <w:t xml:space="preserve"> </w:t>
      </w:r>
      <w:r w:rsidR="00477F04" w:rsidRPr="00C9676E">
        <w:rPr>
          <w:rFonts w:cstheme="minorHAnsi"/>
          <w:color w:val="000000" w:themeColor="text1"/>
          <w:sz w:val="24"/>
          <w:szCs w:val="24"/>
          <w:lang w:val="fi-FI"/>
        </w:rPr>
        <w:t>d.</w:t>
      </w:r>
      <w:r w:rsidRPr="00C9676E">
        <w:rPr>
          <w:rFonts w:cstheme="minorHAnsi"/>
          <w:color w:val="000000" w:themeColor="text1"/>
          <w:sz w:val="24"/>
          <w:szCs w:val="24"/>
        </w:rPr>
        <w:t xml:space="preserve">                  Nr.</w:t>
      </w:r>
    </w:p>
    <w:p w14:paraId="5DDB9A2E" w14:textId="77777777" w:rsidR="002E36CE" w:rsidRPr="00C9676E" w:rsidRDefault="002E36CE" w:rsidP="003644D0">
      <w:pPr>
        <w:widowControl w:val="0"/>
        <w:spacing w:after="0"/>
        <w:ind w:firstLine="709"/>
        <w:jc w:val="center"/>
        <w:rPr>
          <w:rFonts w:cstheme="minorHAnsi"/>
          <w:color w:val="000000" w:themeColor="text1"/>
          <w:sz w:val="24"/>
          <w:szCs w:val="24"/>
        </w:rPr>
      </w:pPr>
      <w:r w:rsidRPr="00C9676E">
        <w:rPr>
          <w:rFonts w:cstheme="minorHAnsi"/>
          <w:color w:val="000000" w:themeColor="text1"/>
          <w:sz w:val="24"/>
          <w:szCs w:val="24"/>
        </w:rPr>
        <w:t>Vilnius</w:t>
      </w:r>
    </w:p>
    <w:p w14:paraId="7A64A95D" w14:textId="03968A54" w:rsidR="00225216" w:rsidRPr="0035242D" w:rsidRDefault="002E36CE" w:rsidP="00270FD5">
      <w:pPr>
        <w:spacing w:after="0"/>
        <w:ind w:firstLine="709"/>
        <w:rPr>
          <w:rFonts w:cstheme="minorHAnsi"/>
          <w:color w:val="000000" w:themeColor="text1"/>
          <w:sz w:val="24"/>
          <w:szCs w:val="24"/>
          <w:shd w:val="clear" w:color="auto" w:fill="FFFFFF"/>
        </w:rPr>
      </w:pPr>
      <w:r w:rsidRPr="0035242D">
        <w:rPr>
          <w:rFonts w:cstheme="minorHAnsi"/>
          <w:b/>
          <w:bCs/>
          <w:color w:val="000000" w:themeColor="text1"/>
          <w:sz w:val="24"/>
          <w:szCs w:val="24"/>
        </w:rPr>
        <w:t xml:space="preserve">Asmens su negalia teisių apsaugos agentūra prie </w:t>
      </w:r>
      <w:sdt>
        <w:sdtPr>
          <w:rPr>
            <w:rFonts w:cstheme="minorHAnsi"/>
            <w:b/>
            <w:bCs/>
            <w:color w:val="000000" w:themeColor="text1"/>
            <w:sz w:val="24"/>
            <w:szCs w:val="24"/>
          </w:rPr>
          <w:tag w:val="goog_rdk_2"/>
          <w:id w:val="-1259907589"/>
        </w:sdtPr>
        <w:sdtEndPr/>
        <w:sdtContent>
          <w:r w:rsidRPr="0035242D">
            <w:rPr>
              <w:rFonts w:cstheme="minorHAnsi"/>
              <w:b/>
              <w:bCs/>
              <w:color w:val="000000" w:themeColor="text1"/>
              <w:sz w:val="24"/>
              <w:szCs w:val="24"/>
            </w:rPr>
            <w:t>Lietuvos Respublikos s</w:t>
          </w:r>
        </w:sdtContent>
      </w:sdt>
      <w:r w:rsidRPr="0035242D">
        <w:rPr>
          <w:rFonts w:cstheme="minorHAnsi"/>
          <w:b/>
          <w:bCs/>
          <w:color w:val="000000" w:themeColor="text1"/>
          <w:sz w:val="24"/>
          <w:szCs w:val="24"/>
        </w:rPr>
        <w:t>ocialinės apsaugos ir darbo ministerijos</w:t>
      </w:r>
      <w:r w:rsidRPr="0035242D">
        <w:rPr>
          <w:rFonts w:cstheme="minorHAnsi"/>
          <w:color w:val="000000" w:themeColor="text1"/>
          <w:sz w:val="24"/>
          <w:szCs w:val="24"/>
        </w:rPr>
        <w:t xml:space="preserve">, </w:t>
      </w:r>
      <w:r w:rsidR="00F0692C" w:rsidRPr="0035242D">
        <w:rPr>
          <w:rFonts w:cstheme="minorHAnsi"/>
          <w:color w:val="000000" w:themeColor="text1"/>
          <w:sz w:val="24"/>
          <w:szCs w:val="24"/>
        </w:rPr>
        <w:t xml:space="preserve">atstovaujama </w:t>
      </w:r>
      <w:r w:rsidR="0035242D" w:rsidRPr="0035242D">
        <w:rPr>
          <w:rFonts w:cstheme="minorHAnsi"/>
          <w:color w:val="000000" w:themeColor="text1"/>
          <w:sz w:val="24"/>
          <w:szCs w:val="24"/>
        </w:rPr>
        <w:t>kanclerės</w:t>
      </w:r>
      <w:r w:rsidR="00F0692C" w:rsidRPr="0035242D">
        <w:rPr>
          <w:rFonts w:cstheme="minorHAnsi"/>
          <w:color w:val="000000" w:themeColor="text1"/>
          <w:sz w:val="24"/>
          <w:szCs w:val="24"/>
        </w:rPr>
        <w:t xml:space="preserve"> </w:t>
      </w:r>
      <w:r w:rsidR="0035242D" w:rsidRPr="00270FD5">
        <w:rPr>
          <w:rFonts w:cstheme="minorHAnsi"/>
          <w:color w:val="000000" w:themeColor="text1"/>
          <w:sz w:val="24"/>
          <w:szCs w:val="24"/>
        </w:rPr>
        <w:t xml:space="preserve">Vytautės </w:t>
      </w:r>
      <w:proofErr w:type="spellStart"/>
      <w:r w:rsidR="0035242D" w:rsidRPr="00270FD5">
        <w:rPr>
          <w:rFonts w:eastAsia="Arial Unicode MS" w:cstheme="minorHAnsi"/>
          <w:sz w:val="24"/>
          <w:szCs w:val="24"/>
          <w:bdr w:val="nil"/>
        </w:rPr>
        <w:t>Polujanskienės</w:t>
      </w:r>
      <w:proofErr w:type="spellEnd"/>
      <w:r w:rsidR="00F0692C" w:rsidRPr="0035242D">
        <w:rPr>
          <w:rFonts w:cstheme="minorHAnsi"/>
          <w:color w:val="000000" w:themeColor="text1"/>
          <w:sz w:val="24"/>
          <w:szCs w:val="24"/>
        </w:rPr>
        <w:t xml:space="preserve">, </w:t>
      </w:r>
      <w:r w:rsidR="00F0692C" w:rsidRPr="0035242D">
        <w:rPr>
          <w:rFonts w:eastAsia="Times New Roman" w:cstheme="minorHAnsi"/>
          <w:color w:val="000000" w:themeColor="text1"/>
          <w:sz w:val="24"/>
          <w:szCs w:val="24"/>
          <w:lang w:eastAsia="en-US"/>
        </w:rPr>
        <w:t xml:space="preserve">veikiančios pagal Asmens su negalia teisių apsaugos agentūros prie Lietuvos Respublikos socialinės apsaugos ir darbo ministerijos direktoriaus 2024 m. </w:t>
      </w:r>
      <w:r w:rsidR="0035242D" w:rsidRPr="0035242D">
        <w:rPr>
          <w:rFonts w:eastAsia="Times New Roman" w:cstheme="minorHAnsi"/>
          <w:color w:val="000000" w:themeColor="text1"/>
          <w:sz w:val="24"/>
          <w:szCs w:val="24"/>
          <w:lang w:eastAsia="en-US"/>
        </w:rPr>
        <w:t>vasario 20</w:t>
      </w:r>
      <w:r w:rsidR="00F0692C" w:rsidRPr="0035242D">
        <w:rPr>
          <w:rFonts w:eastAsia="Times New Roman" w:cstheme="minorHAnsi"/>
          <w:color w:val="000000" w:themeColor="text1"/>
          <w:sz w:val="24"/>
          <w:szCs w:val="24"/>
          <w:lang w:eastAsia="en-US"/>
        </w:rPr>
        <w:t xml:space="preserve"> d. įsakymu Nr. V-</w:t>
      </w:r>
      <w:r w:rsidR="0035242D" w:rsidRPr="0035242D">
        <w:rPr>
          <w:rFonts w:eastAsia="Times New Roman" w:cstheme="minorHAnsi"/>
          <w:color w:val="000000" w:themeColor="text1"/>
          <w:sz w:val="24"/>
          <w:szCs w:val="24"/>
          <w:lang w:eastAsia="en-US"/>
        </w:rPr>
        <w:t xml:space="preserve">60 </w:t>
      </w:r>
      <w:r w:rsidR="00F0692C" w:rsidRPr="0035242D">
        <w:rPr>
          <w:rFonts w:eastAsia="Times New Roman" w:cstheme="minorHAnsi"/>
          <w:color w:val="000000" w:themeColor="text1"/>
          <w:sz w:val="24"/>
          <w:szCs w:val="24"/>
          <w:lang w:eastAsia="en-US"/>
        </w:rPr>
        <w:t>„Dėl įgaliojimų suteikimo“ suteiktus įgaliojimus</w:t>
      </w:r>
      <w:r w:rsidR="00F0692C" w:rsidRPr="0035242D">
        <w:rPr>
          <w:rFonts w:cstheme="minorHAnsi"/>
          <w:color w:val="000000" w:themeColor="text1"/>
          <w:sz w:val="24"/>
          <w:szCs w:val="24"/>
        </w:rPr>
        <w:t>,</w:t>
      </w:r>
      <w:r w:rsidR="00F0692C" w:rsidRPr="0035242D">
        <w:rPr>
          <w:rFonts w:cstheme="minorHAnsi"/>
          <w:color w:val="000000" w:themeColor="text1"/>
          <w:sz w:val="24"/>
          <w:szCs w:val="24"/>
          <w:shd w:val="clear" w:color="auto" w:fill="FFFFFF"/>
        </w:rPr>
        <w:t xml:space="preserve"> </w:t>
      </w:r>
      <w:r w:rsidR="00F0692C" w:rsidRPr="0035242D">
        <w:rPr>
          <w:rFonts w:cstheme="minorHAnsi"/>
          <w:color w:val="000000" w:themeColor="text1"/>
          <w:sz w:val="24"/>
          <w:szCs w:val="24"/>
        </w:rPr>
        <w:t xml:space="preserve">(toliau – Užsakovas arba Perkančioji organizacija) </w:t>
      </w:r>
      <w:r w:rsidR="00F0692C" w:rsidRPr="0035242D">
        <w:rPr>
          <w:rFonts w:cstheme="minorHAnsi"/>
          <w:color w:val="000000" w:themeColor="text1"/>
          <w:sz w:val="24"/>
          <w:szCs w:val="24"/>
          <w:shd w:val="clear" w:color="auto" w:fill="FFFFFF"/>
        </w:rPr>
        <w:t>ir</w:t>
      </w:r>
    </w:p>
    <w:p w14:paraId="6F012D13" w14:textId="143C1410" w:rsidR="0035242D" w:rsidRPr="0035242D" w:rsidRDefault="00A26897" w:rsidP="0035242D">
      <w:pPr>
        <w:spacing w:after="0"/>
        <w:ind w:firstLine="709"/>
        <w:rPr>
          <w:rFonts w:cstheme="minorHAnsi"/>
          <w:color w:val="000000" w:themeColor="text1"/>
          <w:sz w:val="24"/>
          <w:szCs w:val="24"/>
          <w:lang w:eastAsia="zh-CN"/>
        </w:rPr>
      </w:pPr>
      <w:r w:rsidRPr="0035242D">
        <w:rPr>
          <w:rFonts w:cstheme="minorHAnsi"/>
          <w:b/>
          <w:bCs/>
          <w:color w:val="000000" w:themeColor="text1"/>
          <w:sz w:val="24"/>
          <w:szCs w:val="24"/>
        </w:rPr>
        <w:t>UAB</w:t>
      </w:r>
      <w:r w:rsidRPr="0035242D">
        <w:rPr>
          <w:rFonts w:eastAsia="Arial" w:cstheme="minorHAnsi"/>
          <w:b/>
          <w:bCs/>
          <w:color w:val="000000" w:themeColor="text1"/>
          <w:sz w:val="24"/>
          <w:szCs w:val="24"/>
        </w:rPr>
        <w:t xml:space="preserve"> „</w:t>
      </w:r>
      <w:r w:rsidR="00655B50" w:rsidRPr="0035242D">
        <w:rPr>
          <w:rFonts w:cstheme="minorHAnsi"/>
          <w:b/>
          <w:bCs/>
          <w:color w:val="000000" w:themeColor="text1"/>
          <w:sz w:val="24"/>
          <w:szCs w:val="24"/>
        </w:rPr>
        <w:t>Profilaktika</w:t>
      </w:r>
      <w:r w:rsidRPr="0035242D">
        <w:rPr>
          <w:rFonts w:eastAsia="Arial" w:cstheme="minorHAnsi"/>
          <w:b/>
          <w:bCs/>
          <w:color w:val="000000" w:themeColor="text1"/>
          <w:sz w:val="24"/>
          <w:szCs w:val="24"/>
        </w:rPr>
        <w:t>“</w:t>
      </w:r>
      <w:r w:rsidR="0035242D" w:rsidRPr="00270FD5">
        <w:rPr>
          <w:rFonts w:eastAsia="Arial" w:cstheme="minorHAnsi"/>
          <w:color w:val="000000" w:themeColor="text1"/>
          <w:sz w:val="24"/>
          <w:szCs w:val="24"/>
        </w:rPr>
        <w:t>,</w:t>
      </w:r>
      <w:r w:rsidRPr="0035242D">
        <w:rPr>
          <w:rFonts w:eastAsia="Arial" w:cstheme="minorHAnsi"/>
          <w:color w:val="000000" w:themeColor="text1"/>
          <w:sz w:val="24"/>
          <w:szCs w:val="24"/>
        </w:rPr>
        <w:t xml:space="preserve"> </w:t>
      </w:r>
      <w:r w:rsidRPr="0035242D">
        <w:rPr>
          <w:rFonts w:cstheme="minorHAnsi"/>
          <w:color w:val="000000" w:themeColor="text1"/>
          <w:sz w:val="24"/>
          <w:szCs w:val="24"/>
        </w:rPr>
        <w:t>atstovaujama</w:t>
      </w:r>
      <w:r w:rsidRPr="0035242D">
        <w:rPr>
          <w:rFonts w:eastAsia="Arial" w:cstheme="minorHAnsi"/>
          <w:color w:val="000000" w:themeColor="text1"/>
          <w:sz w:val="24"/>
          <w:szCs w:val="24"/>
        </w:rPr>
        <w:t xml:space="preserve"> </w:t>
      </w:r>
      <w:r w:rsidRPr="0035242D">
        <w:rPr>
          <w:rFonts w:cstheme="minorHAnsi"/>
          <w:color w:val="000000" w:themeColor="text1"/>
          <w:sz w:val="24"/>
          <w:szCs w:val="24"/>
        </w:rPr>
        <w:t>direktoriaus</w:t>
      </w:r>
      <w:r w:rsidRPr="0035242D">
        <w:rPr>
          <w:rFonts w:eastAsia="Arial" w:cstheme="minorHAnsi"/>
          <w:color w:val="000000" w:themeColor="text1"/>
          <w:sz w:val="24"/>
          <w:szCs w:val="24"/>
        </w:rPr>
        <w:t xml:space="preserve"> </w:t>
      </w:r>
      <w:r w:rsidR="00B02F13" w:rsidRPr="0035242D">
        <w:rPr>
          <w:rFonts w:cstheme="minorHAnsi"/>
          <w:color w:val="000000" w:themeColor="text1"/>
          <w:sz w:val="24"/>
          <w:szCs w:val="24"/>
        </w:rPr>
        <w:t>Tom</w:t>
      </w:r>
      <w:r w:rsidR="0035242D" w:rsidRPr="0035242D">
        <w:rPr>
          <w:rFonts w:cstheme="minorHAnsi"/>
          <w:color w:val="000000" w:themeColor="text1"/>
          <w:sz w:val="24"/>
          <w:szCs w:val="24"/>
        </w:rPr>
        <w:t>o</w:t>
      </w:r>
      <w:r w:rsidR="00B02F13" w:rsidRPr="0035242D">
        <w:rPr>
          <w:rFonts w:cstheme="minorHAnsi"/>
          <w:color w:val="000000" w:themeColor="text1"/>
          <w:sz w:val="24"/>
          <w:szCs w:val="24"/>
        </w:rPr>
        <w:t xml:space="preserve"> Andrijausk</w:t>
      </w:r>
      <w:r w:rsidR="0035242D" w:rsidRPr="0035242D">
        <w:rPr>
          <w:rFonts w:cstheme="minorHAnsi"/>
          <w:color w:val="000000" w:themeColor="text1"/>
          <w:sz w:val="24"/>
          <w:szCs w:val="24"/>
        </w:rPr>
        <w:t>o</w:t>
      </w:r>
      <w:r w:rsidRPr="0035242D">
        <w:rPr>
          <w:rFonts w:cstheme="minorHAnsi"/>
          <w:color w:val="000000" w:themeColor="text1"/>
          <w:sz w:val="24"/>
          <w:szCs w:val="24"/>
        </w:rPr>
        <w:t xml:space="preserve">, </w:t>
      </w:r>
      <w:r w:rsidRPr="0035242D">
        <w:rPr>
          <w:rFonts w:cstheme="minorHAnsi"/>
          <w:bCs/>
          <w:color w:val="000000" w:themeColor="text1"/>
          <w:sz w:val="24"/>
          <w:szCs w:val="24"/>
          <w:lang w:eastAsia="zh-CN"/>
        </w:rPr>
        <w:t>veikiančio pagal įmonės įstatus</w:t>
      </w:r>
      <w:r w:rsidR="00F0692C" w:rsidRPr="0035242D">
        <w:rPr>
          <w:rFonts w:cstheme="minorHAnsi"/>
          <w:bCs/>
          <w:color w:val="000000" w:themeColor="text1"/>
          <w:sz w:val="24"/>
          <w:szCs w:val="24"/>
          <w:lang w:eastAsia="zh-CN"/>
        </w:rPr>
        <w:t>,</w:t>
      </w:r>
      <w:r w:rsidR="00F0692C" w:rsidRPr="0035242D">
        <w:rPr>
          <w:rFonts w:cstheme="minorHAnsi"/>
          <w:color w:val="000000" w:themeColor="text1"/>
          <w:sz w:val="24"/>
          <w:szCs w:val="24"/>
        </w:rPr>
        <w:t xml:space="preserve"> </w:t>
      </w:r>
      <w:r w:rsidR="00F0692C" w:rsidRPr="0035242D">
        <w:rPr>
          <w:rFonts w:cstheme="minorHAnsi"/>
          <w:color w:val="000000" w:themeColor="text1"/>
          <w:sz w:val="24"/>
          <w:szCs w:val="24"/>
          <w:lang w:eastAsia="zh-CN"/>
        </w:rPr>
        <w:t xml:space="preserve">(toliau – Vykdytojas arba Tiekėjas) </w:t>
      </w:r>
    </w:p>
    <w:p w14:paraId="0E924301" w14:textId="60246345" w:rsidR="002E36CE" w:rsidRDefault="00F0692C" w:rsidP="00E62FFB">
      <w:pPr>
        <w:spacing w:after="0"/>
        <w:ind w:firstLine="709"/>
        <w:rPr>
          <w:rFonts w:cstheme="minorHAnsi"/>
          <w:color w:val="000000" w:themeColor="text1"/>
          <w:sz w:val="24"/>
          <w:szCs w:val="24"/>
        </w:rPr>
      </w:pPr>
      <w:r w:rsidRPr="0035242D">
        <w:rPr>
          <w:rFonts w:cstheme="minorHAnsi"/>
          <w:color w:val="000000" w:themeColor="text1"/>
          <w:sz w:val="24"/>
          <w:szCs w:val="24"/>
        </w:rPr>
        <w:t xml:space="preserve">toliau kiekvienas atskirai vadinamas Šalimi, o kartu – Šalimis, sudarė šią </w:t>
      </w:r>
      <w:r w:rsidRPr="0035242D">
        <w:rPr>
          <w:rFonts w:cstheme="minorHAnsi"/>
          <w:bCs/>
          <w:color w:val="000000" w:themeColor="text1"/>
          <w:sz w:val="24"/>
          <w:szCs w:val="24"/>
        </w:rPr>
        <w:t>Paslaugų teikimo</w:t>
      </w:r>
      <w:r w:rsidRPr="0035242D">
        <w:rPr>
          <w:rFonts w:eastAsia="Calibri" w:cstheme="minorHAnsi"/>
          <w:color w:val="000000" w:themeColor="text1"/>
          <w:sz w:val="24"/>
          <w:szCs w:val="24"/>
        </w:rPr>
        <w:t xml:space="preserve"> </w:t>
      </w:r>
      <w:r w:rsidRPr="0035242D">
        <w:rPr>
          <w:rFonts w:cstheme="minorHAnsi"/>
          <w:color w:val="000000" w:themeColor="text1"/>
          <w:sz w:val="24"/>
          <w:szCs w:val="24"/>
        </w:rPr>
        <w:t>sutartį (toliau – Sutartis):</w:t>
      </w:r>
    </w:p>
    <w:p w14:paraId="3F4A05E8" w14:textId="77777777" w:rsidR="00E62FFB" w:rsidRPr="0035242D" w:rsidRDefault="00E62FFB" w:rsidP="00EE75D4">
      <w:pPr>
        <w:spacing w:after="0" w:line="240" w:lineRule="auto"/>
        <w:ind w:firstLine="709"/>
        <w:rPr>
          <w:rFonts w:cstheme="minorHAnsi"/>
          <w:b/>
          <w:caps/>
          <w:color w:val="000000" w:themeColor="text1"/>
          <w:sz w:val="24"/>
          <w:szCs w:val="24"/>
        </w:rPr>
      </w:pPr>
    </w:p>
    <w:p w14:paraId="3FF9BE2D" w14:textId="2AD5879B" w:rsidR="002E36CE" w:rsidRDefault="00E62FFB" w:rsidP="00EE75D4">
      <w:pPr>
        <w:pStyle w:val="Antrat1"/>
        <w:numPr>
          <w:ilvl w:val="0"/>
          <w:numId w:val="0"/>
        </w:numPr>
        <w:spacing w:before="0" w:after="0"/>
      </w:pPr>
      <w:r>
        <w:t>1.</w:t>
      </w:r>
      <w:r w:rsidR="002E36CE" w:rsidRPr="00C9676E">
        <w:t>Sutarties objektas</w:t>
      </w:r>
    </w:p>
    <w:p w14:paraId="0FFC3A67" w14:textId="77777777" w:rsidR="00E62FFB" w:rsidRPr="00E62FFB" w:rsidRDefault="00E62FFB" w:rsidP="00EE75D4">
      <w:pPr>
        <w:spacing w:after="0" w:line="240" w:lineRule="auto"/>
      </w:pPr>
    </w:p>
    <w:p w14:paraId="6B019066" w14:textId="7BDB413A" w:rsidR="002E36CE" w:rsidRPr="00C9676E" w:rsidRDefault="002E36CE" w:rsidP="00EE75D4">
      <w:pPr>
        <w:pStyle w:val="pf0"/>
        <w:numPr>
          <w:ilvl w:val="1"/>
          <w:numId w:val="21"/>
        </w:numPr>
        <w:spacing w:before="0" w:beforeAutospacing="0" w:after="0" w:afterAutospacing="0" w:line="276" w:lineRule="auto"/>
        <w:ind w:left="0" w:firstLine="709"/>
        <w:rPr>
          <w:rFonts w:asciiTheme="minorHAnsi" w:hAnsiTheme="minorHAnsi" w:cstheme="minorHAnsi"/>
          <w:color w:val="000000" w:themeColor="text1"/>
          <w:lang w:val="lt-LT"/>
        </w:rPr>
      </w:pPr>
      <w:bookmarkStart w:id="0" w:name="_Hlk166135147"/>
      <w:r w:rsidRPr="00C9676E">
        <w:rPr>
          <w:rFonts w:asciiTheme="minorHAnsi" w:hAnsiTheme="minorHAnsi" w:cstheme="minorHAnsi"/>
          <w:color w:val="000000" w:themeColor="text1"/>
          <w:spacing w:val="1"/>
          <w:lang w:val="lt-LT"/>
        </w:rPr>
        <w:t>Š</w:t>
      </w:r>
      <w:r w:rsidRPr="00C9676E">
        <w:rPr>
          <w:rFonts w:asciiTheme="minorHAnsi" w:hAnsiTheme="minorHAnsi" w:cstheme="minorHAnsi"/>
          <w:color w:val="000000" w:themeColor="text1"/>
          <w:lang w:val="lt-LT"/>
        </w:rPr>
        <w:t xml:space="preserve">ia </w:t>
      </w:r>
      <w:r w:rsidRPr="00C9676E">
        <w:rPr>
          <w:rFonts w:asciiTheme="minorHAnsi" w:hAnsiTheme="minorHAnsi" w:cstheme="minorHAnsi"/>
          <w:color w:val="000000" w:themeColor="text1"/>
          <w:spacing w:val="2"/>
          <w:lang w:val="lt-LT"/>
        </w:rPr>
        <w:t>S</w:t>
      </w:r>
      <w:r w:rsidRPr="00C9676E">
        <w:rPr>
          <w:rFonts w:asciiTheme="minorHAnsi" w:hAnsiTheme="minorHAnsi" w:cstheme="minorHAnsi"/>
          <w:color w:val="000000" w:themeColor="text1"/>
          <w:lang w:val="lt-LT"/>
        </w:rPr>
        <w:t>uta</w:t>
      </w:r>
      <w:r w:rsidRPr="00C9676E">
        <w:rPr>
          <w:rFonts w:asciiTheme="minorHAnsi" w:hAnsiTheme="minorHAnsi" w:cstheme="minorHAnsi"/>
          <w:color w:val="000000" w:themeColor="text1"/>
          <w:spacing w:val="-1"/>
          <w:lang w:val="lt-LT"/>
        </w:rPr>
        <w:t>r</w:t>
      </w:r>
      <w:r w:rsidRPr="00C9676E">
        <w:rPr>
          <w:rFonts w:asciiTheme="minorHAnsi" w:hAnsiTheme="minorHAnsi" w:cstheme="minorHAnsi"/>
          <w:color w:val="000000" w:themeColor="text1"/>
          <w:lang w:val="lt-LT"/>
        </w:rPr>
        <w:t>t</w:t>
      </w:r>
      <w:r w:rsidRPr="00C9676E">
        <w:rPr>
          <w:rFonts w:asciiTheme="minorHAnsi" w:hAnsiTheme="minorHAnsi" w:cstheme="minorHAnsi"/>
          <w:color w:val="000000" w:themeColor="text1"/>
          <w:spacing w:val="1"/>
          <w:lang w:val="lt-LT"/>
        </w:rPr>
        <w:t>i</w:t>
      </w:r>
      <w:r w:rsidRPr="00C9676E">
        <w:rPr>
          <w:rFonts w:asciiTheme="minorHAnsi" w:hAnsiTheme="minorHAnsi" w:cstheme="minorHAnsi"/>
          <w:color w:val="000000" w:themeColor="text1"/>
          <w:lang w:val="lt-LT"/>
        </w:rPr>
        <w:t>mi</w:t>
      </w:r>
      <w:r w:rsidRPr="00C9676E">
        <w:rPr>
          <w:rFonts w:asciiTheme="minorHAnsi" w:hAnsiTheme="minorHAnsi" w:cstheme="minorHAnsi"/>
          <w:color w:val="000000" w:themeColor="text1"/>
          <w:spacing w:val="3"/>
          <w:lang w:val="lt-LT"/>
        </w:rPr>
        <w:t xml:space="preserve"> </w:t>
      </w:r>
      <w:r w:rsidRPr="00C9676E">
        <w:rPr>
          <w:rFonts w:asciiTheme="minorHAnsi" w:hAnsiTheme="minorHAnsi" w:cstheme="minorHAnsi"/>
          <w:color w:val="000000" w:themeColor="text1"/>
          <w:spacing w:val="1"/>
          <w:lang w:val="lt-LT"/>
        </w:rPr>
        <w:t xml:space="preserve">Vykdytojas </w:t>
      </w:r>
      <w:r w:rsidRPr="00C9676E">
        <w:rPr>
          <w:rFonts w:asciiTheme="minorHAnsi" w:hAnsiTheme="minorHAnsi" w:cstheme="minorHAnsi"/>
          <w:color w:val="000000" w:themeColor="text1"/>
          <w:lang w:val="lt-LT"/>
        </w:rPr>
        <w:t>įs</w:t>
      </w:r>
      <w:r w:rsidRPr="00C9676E">
        <w:rPr>
          <w:rFonts w:asciiTheme="minorHAnsi" w:hAnsiTheme="minorHAnsi" w:cstheme="minorHAnsi"/>
          <w:color w:val="000000" w:themeColor="text1"/>
          <w:spacing w:val="1"/>
          <w:lang w:val="lt-LT"/>
        </w:rPr>
        <w:t>i</w:t>
      </w:r>
      <w:r w:rsidRPr="00C9676E">
        <w:rPr>
          <w:rFonts w:asciiTheme="minorHAnsi" w:hAnsiTheme="minorHAnsi" w:cstheme="minorHAnsi"/>
          <w:color w:val="000000" w:themeColor="text1"/>
          <w:lang w:val="lt-LT"/>
        </w:rPr>
        <w:t>p</w:t>
      </w:r>
      <w:r w:rsidRPr="00C9676E">
        <w:rPr>
          <w:rFonts w:asciiTheme="minorHAnsi" w:hAnsiTheme="minorHAnsi" w:cstheme="minorHAnsi"/>
          <w:color w:val="000000" w:themeColor="text1"/>
          <w:spacing w:val="1"/>
          <w:lang w:val="lt-LT"/>
        </w:rPr>
        <w:t>a</w:t>
      </w:r>
      <w:r w:rsidRPr="00C9676E">
        <w:rPr>
          <w:rFonts w:asciiTheme="minorHAnsi" w:hAnsiTheme="minorHAnsi" w:cstheme="minorHAnsi"/>
          <w:color w:val="000000" w:themeColor="text1"/>
          <w:lang w:val="lt-LT"/>
        </w:rPr>
        <w:t>r</w:t>
      </w:r>
      <w:r w:rsidRPr="00C9676E">
        <w:rPr>
          <w:rFonts w:asciiTheme="minorHAnsi" w:hAnsiTheme="minorHAnsi" w:cstheme="minorHAnsi"/>
          <w:color w:val="000000" w:themeColor="text1"/>
          <w:spacing w:val="-2"/>
          <w:lang w:val="lt-LT"/>
        </w:rPr>
        <w:t>e</w:t>
      </w:r>
      <w:r w:rsidRPr="00C9676E">
        <w:rPr>
          <w:rFonts w:asciiTheme="minorHAnsi" w:hAnsiTheme="minorHAnsi" w:cstheme="minorHAnsi"/>
          <w:color w:val="000000" w:themeColor="text1"/>
          <w:lang w:val="lt-LT"/>
        </w:rPr>
        <w:t>igo</w:t>
      </w:r>
      <w:r w:rsidRPr="00C9676E">
        <w:rPr>
          <w:rFonts w:asciiTheme="minorHAnsi" w:hAnsiTheme="minorHAnsi" w:cstheme="minorHAnsi"/>
          <w:color w:val="000000" w:themeColor="text1"/>
          <w:spacing w:val="1"/>
          <w:lang w:val="lt-LT"/>
        </w:rPr>
        <w:t>j</w:t>
      </w:r>
      <w:r w:rsidRPr="00C9676E">
        <w:rPr>
          <w:rFonts w:asciiTheme="minorHAnsi" w:hAnsiTheme="minorHAnsi" w:cstheme="minorHAnsi"/>
          <w:color w:val="000000" w:themeColor="text1"/>
          <w:lang w:val="lt-LT"/>
        </w:rPr>
        <w:t>a</w:t>
      </w:r>
      <w:r w:rsidRPr="00C9676E">
        <w:rPr>
          <w:rFonts w:asciiTheme="minorHAnsi" w:hAnsiTheme="minorHAnsi" w:cstheme="minorHAnsi"/>
          <w:color w:val="000000" w:themeColor="text1"/>
          <w:spacing w:val="1"/>
          <w:lang w:val="lt-LT"/>
        </w:rPr>
        <w:t xml:space="preserve"> </w:t>
      </w:r>
      <w:r w:rsidRPr="00C9676E">
        <w:rPr>
          <w:rFonts w:asciiTheme="minorHAnsi" w:hAnsiTheme="minorHAnsi" w:cstheme="minorHAnsi"/>
          <w:color w:val="000000" w:themeColor="text1"/>
          <w:spacing w:val="3"/>
          <w:lang w:val="lt-LT"/>
        </w:rPr>
        <w:t>S</w:t>
      </w:r>
      <w:r w:rsidRPr="00C9676E">
        <w:rPr>
          <w:rFonts w:asciiTheme="minorHAnsi" w:hAnsiTheme="minorHAnsi" w:cstheme="minorHAnsi"/>
          <w:color w:val="000000" w:themeColor="text1"/>
          <w:lang w:val="lt-LT"/>
        </w:rPr>
        <w:t>uta</w:t>
      </w:r>
      <w:r w:rsidRPr="00C9676E">
        <w:rPr>
          <w:rFonts w:asciiTheme="minorHAnsi" w:hAnsiTheme="minorHAnsi" w:cstheme="minorHAnsi"/>
          <w:color w:val="000000" w:themeColor="text1"/>
          <w:spacing w:val="-1"/>
          <w:lang w:val="lt-LT"/>
        </w:rPr>
        <w:t>r</w:t>
      </w:r>
      <w:r w:rsidRPr="00C9676E">
        <w:rPr>
          <w:rFonts w:asciiTheme="minorHAnsi" w:hAnsiTheme="minorHAnsi" w:cstheme="minorHAnsi"/>
          <w:color w:val="000000" w:themeColor="text1"/>
          <w:lang w:val="lt-LT"/>
        </w:rPr>
        <w:t>ty</w:t>
      </w:r>
      <w:r w:rsidRPr="00C9676E">
        <w:rPr>
          <w:rFonts w:asciiTheme="minorHAnsi" w:hAnsiTheme="minorHAnsi" w:cstheme="minorHAnsi"/>
          <w:color w:val="000000" w:themeColor="text1"/>
          <w:spacing w:val="1"/>
          <w:lang w:val="lt-LT"/>
        </w:rPr>
        <w:t>j</w:t>
      </w:r>
      <w:r w:rsidRPr="00C9676E">
        <w:rPr>
          <w:rFonts w:asciiTheme="minorHAnsi" w:hAnsiTheme="minorHAnsi" w:cstheme="minorHAnsi"/>
          <w:color w:val="000000" w:themeColor="text1"/>
          <w:lang w:val="lt-LT"/>
        </w:rPr>
        <w:t>e nust</w:t>
      </w:r>
      <w:r w:rsidRPr="00C9676E">
        <w:rPr>
          <w:rFonts w:asciiTheme="minorHAnsi" w:hAnsiTheme="minorHAnsi" w:cstheme="minorHAnsi"/>
          <w:color w:val="000000" w:themeColor="text1"/>
          <w:spacing w:val="-1"/>
          <w:lang w:val="lt-LT"/>
        </w:rPr>
        <w:t>a</w:t>
      </w:r>
      <w:r w:rsidRPr="00C9676E">
        <w:rPr>
          <w:rFonts w:asciiTheme="minorHAnsi" w:hAnsiTheme="minorHAnsi" w:cstheme="minorHAnsi"/>
          <w:color w:val="000000" w:themeColor="text1"/>
          <w:lang w:val="lt-LT"/>
        </w:rPr>
        <w:t>ty</w:t>
      </w:r>
      <w:r w:rsidRPr="00C9676E">
        <w:rPr>
          <w:rFonts w:asciiTheme="minorHAnsi" w:hAnsiTheme="minorHAnsi" w:cstheme="minorHAnsi"/>
          <w:color w:val="000000" w:themeColor="text1"/>
          <w:spacing w:val="1"/>
          <w:lang w:val="lt-LT"/>
        </w:rPr>
        <w:t>t</w:t>
      </w:r>
      <w:r w:rsidRPr="00C9676E">
        <w:rPr>
          <w:rFonts w:asciiTheme="minorHAnsi" w:hAnsiTheme="minorHAnsi" w:cstheme="minorHAnsi"/>
          <w:color w:val="000000" w:themeColor="text1"/>
          <w:spacing w:val="-1"/>
          <w:lang w:val="lt-LT"/>
        </w:rPr>
        <w:t>a</w:t>
      </w:r>
      <w:r w:rsidRPr="00C9676E">
        <w:rPr>
          <w:rFonts w:asciiTheme="minorHAnsi" w:hAnsiTheme="minorHAnsi" w:cstheme="minorHAnsi"/>
          <w:color w:val="000000" w:themeColor="text1"/>
          <w:lang w:val="lt-LT"/>
        </w:rPr>
        <w:t>is</w:t>
      </w:r>
      <w:r w:rsidRPr="00C9676E">
        <w:rPr>
          <w:rFonts w:asciiTheme="minorHAnsi" w:hAnsiTheme="minorHAnsi" w:cstheme="minorHAnsi"/>
          <w:color w:val="000000" w:themeColor="text1"/>
          <w:spacing w:val="2"/>
          <w:lang w:val="lt-LT"/>
        </w:rPr>
        <w:t xml:space="preserve"> </w:t>
      </w:r>
      <w:r w:rsidRPr="00C9676E">
        <w:rPr>
          <w:rFonts w:asciiTheme="minorHAnsi" w:hAnsiTheme="minorHAnsi" w:cstheme="minorHAnsi"/>
          <w:color w:val="000000" w:themeColor="text1"/>
          <w:lang w:val="lt-LT"/>
        </w:rPr>
        <w:t>t</w:t>
      </w:r>
      <w:r w:rsidRPr="00C9676E">
        <w:rPr>
          <w:rFonts w:asciiTheme="minorHAnsi" w:hAnsiTheme="minorHAnsi" w:cstheme="minorHAnsi"/>
          <w:color w:val="000000" w:themeColor="text1"/>
          <w:spacing w:val="2"/>
          <w:lang w:val="lt-LT"/>
        </w:rPr>
        <w:t>e</w:t>
      </w:r>
      <w:r w:rsidRPr="00C9676E">
        <w:rPr>
          <w:rFonts w:asciiTheme="minorHAnsi" w:hAnsiTheme="minorHAnsi" w:cstheme="minorHAnsi"/>
          <w:color w:val="000000" w:themeColor="text1"/>
          <w:lang w:val="lt-LT"/>
        </w:rPr>
        <w:t>rmin</w:t>
      </w:r>
      <w:r w:rsidRPr="00C9676E">
        <w:rPr>
          <w:rFonts w:asciiTheme="minorHAnsi" w:hAnsiTheme="minorHAnsi" w:cstheme="minorHAnsi"/>
          <w:color w:val="000000" w:themeColor="text1"/>
          <w:spacing w:val="-1"/>
          <w:lang w:val="lt-LT"/>
        </w:rPr>
        <w:t>a</w:t>
      </w:r>
      <w:r w:rsidRPr="00C9676E">
        <w:rPr>
          <w:rFonts w:asciiTheme="minorHAnsi" w:hAnsiTheme="minorHAnsi" w:cstheme="minorHAnsi"/>
          <w:color w:val="000000" w:themeColor="text1"/>
          <w:lang w:val="lt-LT"/>
        </w:rPr>
        <w:t>is</w:t>
      </w:r>
      <w:r w:rsidRPr="00C9676E">
        <w:rPr>
          <w:rFonts w:asciiTheme="minorHAnsi" w:hAnsiTheme="minorHAnsi" w:cstheme="minorHAnsi"/>
          <w:color w:val="000000" w:themeColor="text1"/>
          <w:spacing w:val="2"/>
          <w:lang w:val="lt-LT"/>
        </w:rPr>
        <w:t xml:space="preserve"> </w:t>
      </w:r>
      <w:r w:rsidRPr="00C9676E">
        <w:rPr>
          <w:rFonts w:asciiTheme="minorHAnsi" w:hAnsiTheme="minorHAnsi" w:cstheme="minorHAnsi"/>
          <w:color w:val="000000" w:themeColor="text1"/>
          <w:lang w:val="lt-LT"/>
        </w:rPr>
        <w:t>ir</w:t>
      </w:r>
      <w:r w:rsidRPr="00C9676E">
        <w:rPr>
          <w:rFonts w:asciiTheme="minorHAnsi" w:hAnsiTheme="minorHAnsi" w:cstheme="minorHAnsi"/>
          <w:color w:val="000000" w:themeColor="text1"/>
          <w:spacing w:val="1"/>
          <w:lang w:val="lt-LT"/>
        </w:rPr>
        <w:t xml:space="preserve"> </w:t>
      </w:r>
      <w:r w:rsidRPr="00C9676E">
        <w:rPr>
          <w:rFonts w:asciiTheme="minorHAnsi" w:hAnsiTheme="minorHAnsi" w:cstheme="minorHAnsi"/>
          <w:color w:val="000000" w:themeColor="text1"/>
          <w:lang w:val="lt-LT"/>
        </w:rPr>
        <w:t>tv</w:t>
      </w:r>
      <w:r w:rsidRPr="00C9676E">
        <w:rPr>
          <w:rFonts w:asciiTheme="minorHAnsi" w:hAnsiTheme="minorHAnsi" w:cstheme="minorHAnsi"/>
          <w:color w:val="000000" w:themeColor="text1"/>
          <w:spacing w:val="2"/>
          <w:lang w:val="lt-LT"/>
        </w:rPr>
        <w:t>a</w:t>
      </w:r>
      <w:r w:rsidRPr="00C9676E">
        <w:rPr>
          <w:rFonts w:asciiTheme="minorHAnsi" w:hAnsiTheme="minorHAnsi" w:cstheme="minorHAnsi"/>
          <w:color w:val="000000" w:themeColor="text1"/>
          <w:lang w:val="lt-LT"/>
        </w:rPr>
        <w:t>rk</w:t>
      </w:r>
      <w:r w:rsidRPr="00C9676E">
        <w:rPr>
          <w:rFonts w:asciiTheme="minorHAnsi" w:hAnsiTheme="minorHAnsi" w:cstheme="minorHAnsi"/>
          <w:color w:val="000000" w:themeColor="text1"/>
          <w:spacing w:val="-2"/>
          <w:lang w:val="lt-LT"/>
        </w:rPr>
        <w:t>a</w:t>
      </w:r>
      <w:r w:rsidRPr="00C9676E">
        <w:rPr>
          <w:rFonts w:asciiTheme="minorHAnsi" w:hAnsiTheme="minorHAnsi" w:cstheme="minorHAnsi"/>
          <w:color w:val="000000" w:themeColor="text1"/>
          <w:lang w:val="lt-LT"/>
        </w:rPr>
        <w:t>, v</w:t>
      </w:r>
      <w:r w:rsidRPr="00C9676E">
        <w:rPr>
          <w:rFonts w:asciiTheme="minorHAnsi" w:hAnsiTheme="minorHAnsi" w:cstheme="minorHAnsi"/>
          <w:color w:val="000000" w:themeColor="text1"/>
          <w:spacing w:val="-1"/>
          <w:lang w:val="lt-LT"/>
        </w:rPr>
        <w:t>a</w:t>
      </w:r>
      <w:r w:rsidRPr="00C9676E">
        <w:rPr>
          <w:rFonts w:asciiTheme="minorHAnsi" w:hAnsiTheme="minorHAnsi" w:cstheme="minorHAnsi"/>
          <w:color w:val="000000" w:themeColor="text1"/>
          <w:lang w:val="lt-LT"/>
        </w:rPr>
        <w:t>dov</w:t>
      </w:r>
      <w:r w:rsidRPr="00C9676E">
        <w:rPr>
          <w:rFonts w:asciiTheme="minorHAnsi" w:hAnsiTheme="minorHAnsi" w:cstheme="minorHAnsi"/>
          <w:color w:val="000000" w:themeColor="text1"/>
          <w:spacing w:val="-1"/>
          <w:lang w:val="lt-LT"/>
        </w:rPr>
        <w:t>a</w:t>
      </w:r>
      <w:r w:rsidRPr="00C9676E">
        <w:rPr>
          <w:rFonts w:asciiTheme="minorHAnsi" w:hAnsiTheme="minorHAnsi" w:cstheme="minorHAnsi"/>
          <w:color w:val="000000" w:themeColor="text1"/>
          <w:lang w:val="lt-LT"/>
        </w:rPr>
        <w:t>ud</w:t>
      </w:r>
      <w:r w:rsidRPr="00C9676E">
        <w:rPr>
          <w:rFonts w:asciiTheme="minorHAnsi" w:hAnsiTheme="minorHAnsi" w:cstheme="minorHAnsi"/>
          <w:color w:val="000000" w:themeColor="text1"/>
          <w:spacing w:val="-1"/>
          <w:lang w:val="lt-LT"/>
        </w:rPr>
        <w:t>a</w:t>
      </w:r>
      <w:r w:rsidRPr="00C9676E">
        <w:rPr>
          <w:rFonts w:asciiTheme="minorHAnsi" w:hAnsiTheme="minorHAnsi" w:cstheme="minorHAnsi"/>
          <w:color w:val="000000" w:themeColor="text1"/>
          <w:lang w:val="lt-LT"/>
        </w:rPr>
        <w:t>masis</w:t>
      </w:r>
      <w:r w:rsidRPr="00C9676E">
        <w:rPr>
          <w:rFonts w:asciiTheme="minorHAnsi" w:hAnsiTheme="minorHAnsi" w:cstheme="minorHAnsi"/>
          <w:color w:val="000000" w:themeColor="text1"/>
          <w:spacing w:val="2"/>
          <w:lang w:val="lt-LT"/>
        </w:rPr>
        <w:t xml:space="preserve"> </w:t>
      </w:r>
      <w:r w:rsidR="00500414">
        <w:rPr>
          <w:rFonts w:asciiTheme="minorHAnsi" w:hAnsiTheme="minorHAnsi" w:cstheme="minorHAnsi"/>
          <w:color w:val="000000" w:themeColor="text1"/>
          <w:lang w:val="lt-LT"/>
        </w:rPr>
        <w:t>P</w:t>
      </w:r>
      <w:r w:rsidR="00EB5DC5" w:rsidRPr="00C9676E">
        <w:rPr>
          <w:rFonts w:asciiTheme="minorHAnsi" w:hAnsiTheme="minorHAnsi" w:cstheme="minorHAnsi"/>
          <w:color w:val="000000" w:themeColor="text1"/>
          <w:spacing w:val="-1"/>
          <w:lang w:val="lt-LT"/>
        </w:rPr>
        <w:t>a</w:t>
      </w:r>
      <w:r w:rsidR="00EB5DC5" w:rsidRPr="00C9676E">
        <w:rPr>
          <w:rFonts w:asciiTheme="minorHAnsi" w:hAnsiTheme="minorHAnsi" w:cstheme="minorHAnsi"/>
          <w:color w:val="000000" w:themeColor="text1"/>
          <w:lang w:val="lt-LT"/>
        </w:rPr>
        <w:t>siū</w:t>
      </w:r>
      <w:r w:rsidR="00EB5DC5" w:rsidRPr="00C9676E">
        <w:rPr>
          <w:rFonts w:asciiTheme="minorHAnsi" w:hAnsiTheme="minorHAnsi" w:cstheme="minorHAnsi"/>
          <w:color w:val="000000" w:themeColor="text1"/>
          <w:spacing w:val="1"/>
          <w:lang w:val="lt-LT"/>
        </w:rPr>
        <w:t>l</w:t>
      </w:r>
      <w:r w:rsidR="00EB5DC5" w:rsidRPr="00C9676E">
        <w:rPr>
          <w:rFonts w:asciiTheme="minorHAnsi" w:hAnsiTheme="minorHAnsi" w:cstheme="minorHAnsi"/>
          <w:color w:val="000000" w:themeColor="text1"/>
          <w:lang w:val="lt-LT"/>
        </w:rPr>
        <w:t>ymu (</w:t>
      </w:r>
      <w:r w:rsidR="00655B50" w:rsidRPr="00C9676E">
        <w:rPr>
          <w:rFonts w:asciiTheme="minorHAnsi" w:hAnsiTheme="minorHAnsi" w:cstheme="minorHAnsi"/>
          <w:color w:val="000000" w:themeColor="text1"/>
          <w:lang w:val="lt-LT"/>
        </w:rPr>
        <w:t>1</w:t>
      </w:r>
      <w:r w:rsidR="00EB5DC5" w:rsidRPr="00C9676E">
        <w:rPr>
          <w:rFonts w:asciiTheme="minorHAnsi" w:hAnsiTheme="minorHAnsi" w:cstheme="minorHAnsi"/>
          <w:color w:val="000000" w:themeColor="text1"/>
          <w:lang w:val="lt-LT"/>
        </w:rPr>
        <w:t xml:space="preserve"> pri</w:t>
      </w:r>
      <w:r w:rsidR="00EB5DC5" w:rsidRPr="00C9676E">
        <w:rPr>
          <w:rFonts w:asciiTheme="minorHAnsi" w:hAnsiTheme="minorHAnsi" w:cstheme="minorHAnsi"/>
          <w:color w:val="000000" w:themeColor="text1"/>
          <w:spacing w:val="-1"/>
          <w:lang w:val="lt-LT"/>
        </w:rPr>
        <w:t>e</w:t>
      </w:r>
      <w:r w:rsidR="00EB5DC5" w:rsidRPr="00C9676E">
        <w:rPr>
          <w:rFonts w:asciiTheme="minorHAnsi" w:hAnsiTheme="minorHAnsi" w:cstheme="minorHAnsi"/>
          <w:color w:val="000000" w:themeColor="text1"/>
          <w:lang w:val="lt-LT"/>
        </w:rPr>
        <w:t>d</w:t>
      </w:r>
      <w:r w:rsidR="00EB5DC5" w:rsidRPr="00C9676E">
        <w:rPr>
          <w:rFonts w:asciiTheme="minorHAnsi" w:hAnsiTheme="minorHAnsi" w:cstheme="minorHAnsi"/>
          <w:color w:val="000000" w:themeColor="text1"/>
          <w:spacing w:val="-1"/>
          <w:lang w:val="lt-LT"/>
        </w:rPr>
        <w:t>a</w:t>
      </w:r>
      <w:r w:rsidR="00EB5DC5" w:rsidRPr="00C9676E">
        <w:rPr>
          <w:rFonts w:asciiTheme="minorHAnsi" w:hAnsiTheme="minorHAnsi" w:cstheme="minorHAnsi"/>
          <w:color w:val="000000" w:themeColor="text1"/>
          <w:lang w:val="lt-LT"/>
        </w:rPr>
        <w:t>s</w:t>
      </w:r>
      <w:r w:rsidR="00EB5DC5" w:rsidRPr="00C9676E">
        <w:rPr>
          <w:rFonts w:asciiTheme="minorHAnsi" w:hAnsiTheme="minorHAnsi" w:cstheme="minorHAnsi"/>
          <w:color w:val="000000" w:themeColor="text1"/>
          <w:spacing w:val="3"/>
          <w:lang w:val="lt-LT"/>
        </w:rPr>
        <w:t>)</w:t>
      </w:r>
      <w:r w:rsidR="00EB5DC5" w:rsidRPr="00C9676E">
        <w:rPr>
          <w:rFonts w:asciiTheme="minorHAnsi" w:hAnsiTheme="minorHAnsi" w:cstheme="minorHAnsi"/>
          <w:color w:val="000000" w:themeColor="text1"/>
          <w:lang w:val="lt-LT"/>
        </w:rPr>
        <w:t>,</w:t>
      </w:r>
      <w:r w:rsidR="00A44AC2" w:rsidRPr="00C9676E">
        <w:rPr>
          <w:rFonts w:asciiTheme="minorHAnsi" w:hAnsiTheme="minorHAnsi" w:cstheme="minorHAnsi"/>
          <w:color w:val="000000" w:themeColor="text1"/>
          <w:lang w:val="lt-LT"/>
        </w:rPr>
        <w:t xml:space="preserve"> suteikti</w:t>
      </w:r>
      <w:r w:rsidR="00F27052" w:rsidRPr="00C9676E">
        <w:rPr>
          <w:rFonts w:asciiTheme="minorHAnsi" w:hAnsiTheme="minorHAnsi" w:cstheme="minorHAnsi"/>
          <w:color w:val="000000" w:themeColor="text1"/>
          <w:lang w:val="lt-LT"/>
        </w:rPr>
        <w:t xml:space="preserve"> </w:t>
      </w:r>
      <w:r w:rsidR="00655B50" w:rsidRPr="00C9676E">
        <w:rPr>
          <w:rFonts w:asciiTheme="minorHAnsi" w:hAnsiTheme="minorHAnsi" w:cstheme="minorHAnsi"/>
          <w:b/>
          <w:bCs/>
          <w:color w:val="000000" w:themeColor="text1"/>
          <w:lang w:val="lt-LT"/>
        </w:rPr>
        <w:t>periodin</w:t>
      </w:r>
      <w:r w:rsidR="00270FD5">
        <w:rPr>
          <w:rFonts w:asciiTheme="minorHAnsi" w:hAnsiTheme="minorHAnsi" w:cstheme="minorHAnsi"/>
          <w:b/>
          <w:bCs/>
          <w:color w:val="000000" w:themeColor="text1"/>
          <w:lang w:val="lt-LT"/>
        </w:rPr>
        <w:t>is</w:t>
      </w:r>
      <w:r w:rsidR="00655B50" w:rsidRPr="00C9676E">
        <w:rPr>
          <w:rFonts w:asciiTheme="minorHAnsi" w:hAnsiTheme="minorHAnsi" w:cstheme="minorHAnsi"/>
          <w:b/>
          <w:bCs/>
          <w:color w:val="000000" w:themeColor="text1"/>
          <w:lang w:val="lt-LT"/>
        </w:rPr>
        <w:t xml:space="preserve"> profilaktin</w:t>
      </w:r>
      <w:r w:rsidR="00270FD5">
        <w:rPr>
          <w:rFonts w:asciiTheme="minorHAnsi" w:hAnsiTheme="minorHAnsi" w:cstheme="minorHAnsi"/>
          <w:b/>
          <w:bCs/>
          <w:color w:val="000000" w:themeColor="text1"/>
          <w:lang w:val="lt-LT"/>
        </w:rPr>
        <w:t>is</w:t>
      </w:r>
      <w:r w:rsidR="004D0646">
        <w:rPr>
          <w:rFonts w:asciiTheme="minorHAnsi" w:hAnsiTheme="minorHAnsi" w:cstheme="minorHAnsi"/>
          <w:b/>
          <w:bCs/>
          <w:color w:val="000000" w:themeColor="text1"/>
          <w:lang w:val="lt-LT"/>
        </w:rPr>
        <w:t xml:space="preserve"> </w:t>
      </w:r>
      <w:r w:rsidR="00655B50" w:rsidRPr="00C9676E">
        <w:rPr>
          <w:rFonts w:asciiTheme="minorHAnsi" w:hAnsiTheme="minorHAnsi" w:cstheme="minorHAnsi"/>
          <w:b/>
          <w:bCs/>
          <w:color w:val="000000" w:themeColor="text1"/>
          <w:lang w:val="lt-LT"/>
        </w:rPr>
        <w:t>darbuotojų sveikatos tikrinim</w:t>
      </w:r>
      <w:r w:rsidR="00270FD5">
        <w:rPr>
          <w:rFonts w:asciiTheme="minorHAnsi" w:hAnsiTheme="minorHAnsi" w:cstheme="minorHAnsi"/>
          <w:b/>
          <w:bCs/>
          <w:color w:val="000000" w:themeColor="text1"/>
          <w:lang w:val="lt-LT"/>
        </w:rPr>
        <w:t>as</w:t>
      </w:r>
      <w:r w:rsidR="00655B50" w:rsidRPr="00C9676E">
        <w:rPr>
          <w:rFonts w:asciiTheme="minorHAnsi" w:hAnsiTheme="minorHAnsi" w:cstheme="minorHAnsi"/>
          <w:b/>
          <w:bCs/>
          <w:color w:val="000000" w:themeColor="text1"/>
          <w:lang w:val="lt-LT"/>
        </w:rPr>
        <w:t xml:space="preserve"> darbuotojų darbo vietoje</w:t>
      </w:r>
      <w:r w:rsidR="00655B50" w:rsidRPr="00C9676E">
        <w:rPr>
          <w:rFonts w:asciiTheme="minorHAnsi" w:hAnsiTheme="minorHAnsi" w:cstheme="minorHAnsi"/>
          <w:color w:val="000000" w:themeColor="text1"/>
          <w:lang w:val="lt-LT"/>
        </w:rPr>
        <w:t xml:space="preserve"> </w:t>
      </w:r>
      <w:r w:rsidR="00BC1FEE" w:rsidRPr="00C9676E">
        <w:rPr>
          <w:rFonts w:asciiTheme="minorHAnsi" w:hAnsiTheme="minorHAnsi" w:cstheme="minorHAnsi"/>
          <w:color w:val="000000" w:themeColor="text1"/>
          <w:lang w:val="lt-LT"/>
        </w:rPr>
        <w:t>(toliau – Paslaugos</w:t>
      </w:r>
      <w:r w:rsidRPr="00C9676E">
        <w:rPr>
          <w:rFonts w:asciiTheme="minorHAnsi" w:hAnsiTheme="minorHAnsi" w:cstheme="minorHAnsi"/>
          <w:color w:val="000000" w:themeColor="text1"/>
          <w:spacing w:val="-1"/>
          <w:lang w:val="lt-LT"/>
        </w:rPr>
        <w:t>)</w:t>
      </w:r>
      <w:r w:rsidRPr="00C9676E">
        <w:rPr>
          <w:rFonts w:asciiTheme="minorHAnsi" w:hAnsiTheme="minorHAnsi" w:cstheme="minorHAnsi"/>
          <w:color w:val="000000" w:themeColor="text1"/>
          <w:lang w:val="lt-LT"/>
        </w:rPr>
        <w:t xml:space="preserve">, </w:t>
      </w:r>
      <w:bookmarkEnd w:id="0"/>
      <w:r w:rsidRPr="00C9676E">
        <w:rPr>
          <w:rFonts w:asciiTheme="minorHAnsi" w:hAnsiTheme="minorHAnsi" w:cstheme="minorHAnsi"/>
          <w:color w:val="000000" w:themeColor="text1"/>
          <w:lang w:val="lt-LT"/>
        </w:rPr>
        <w:t>o</w:t>
      </w:r>
      <w:r w:rsidRPr="00C9676E">
        <w:rPr>
          <w:rFonts w:asciiTheme="minorHAnsi" w:hAnsiTheme="minorHAnsi" w:cstheme="minorHAnsi"/>
          <w:color w:val="000000" w:themeColor="text1"/>
          <w:spacing w:val="2"/>
          <w:lang w:val="lt-LT"/>
        </w:rPr>
        <w:t xml:space="preserve"> </w:t>
      </w:r>
      <w:r w:rsidRPr="00C9676E">
        <w:rPr>
          <w:rFonts w:asciiTheme="minorHAnsi" w:hAnsiTheme="minorHAnsi" w:cstheme="minorHAnsi"/>
          <w:color w:val="000000" w:themeColor="text1"/>
          <w:spacing w:val="1"/>
          <w:lang w:val="lt-LT"/>
        </w:rPr>
        <w:t>Užsakovas</w:t>
      </w:r>
      <w:r w:rsidRPr="00C9676E">
        <w:rPr>
          <w:rFonts w:asciiTheme="minorHAnsi" w:hAnsiTheme="minorHAnsi" w:cstheme="minorHAnsi"/>
          <w:color w:val="000000" w:themeColor="text1"/>
          <w:spacing w:val="2"/>
          <w:lang w:val="lt-LT"/>
        </w:rPr>
        <w:t xml:space="preserve"> </w:t>
      </w:r>
      <w:r w:rsidRPr="00C9676E">
        <w:rPr>
          <w:rFonts w:asciiTheme="minorHAnsi" w:hAnsiTheme="minorHAnsi" w:cstheme="minorHAnsi"/>
          <w:color w:val="000000" w:themeColor="text1"/>
          <w:lang w:val="lt-LT"/>
        </w:rPr>
        <w:t>įs</w:t>
      </w:r>
      <w:r w:rsidRPr="00C9676E">
        <w:rPr>
          <w:rFonts w:asciiTheme="minorHAnsi" w:hAnsiTheme="minorHAnsi" w:cstheme="minorHAnsi"/>
          <w:color w:val="000000" w:themeColor="text1"/>
          <w:spacing w:val="1"/>
          <w:lang w:val="lt-LT"/>
        </w:rPr>
        <w:t>i</w:t>
      </w:r>
      <w:r w:rsidRPr="00C9676E">
        <w:rPr>
          <w:rFonts w:asciiTheme="minorHAnsi" w:hAnsiTheme="minorHAnsi" w:cstheme="minorHAnsi"/>
          <w:color w:val="000000" w:themeColor="text1"/>
          <w:spacing w:val="-2"/>
          <w:lang w:val="lt-LT"/>
        </w:rPr>
        <w:t>p</w:t>
      </w:r>
      <w:r w:rsidRPr="00C9676E">
        <w:rPr>
          <w:rFonts w:asciiTheme="minorHAnsi" w:hAnsiTheme="minorHAnsi" w:cstheme="minorHAnsi"/>
          <w:color w:val="000000" w:themeColor="text1"/>
          <w:spacing w:val="-1"/>
          <w:lang w:val="lt-LT"/>
        </w:rPr>
        <w:t>a</w:t>
      </w:r>
      <w:r w:rsidRPr="00C9676E">
        <w:rPr>
          <w:rFonts w:asciiTheme="minorHAnsi" w:hAnsiTheme="minorHAnsi" w:cstheme="minorHAnsi"/>
          <w:color w:val="000000" w:themeColor="text1"/>
          <w:lang w:val="lt-LT"/>
        </w:rPr>
        <w:t>r</w:t>
      </w:r>
      <w:r w:rsidRPr="00C9676E">
        <w:rPr>
          <w:rFonts w:asciiTheme="minorHAnsi" w:hAnsiTheme="minorHAnsi" w:cstheme="minorHAnsi"/>
          <w:color w:val="000000" w:themeColor="text1"/>
          <w:spacing w:val="-2"/>
          <w:lang w:val="lt-LT"/>
        </w:rPr>
        <w:t>e</w:t>
      </w:r>
      <w:r w:rsidRPr="00C9676E">
        <w:rPr>
          <w:rFonts w:asciiTheme="minorHAnsi" w:hAnsiTheme="minorHAnsi" w:cstheme="minorHAnsi"/>
          <w:color w:val="000000" w:themeColor="text1"/>
          <w:lang w:val="lt-LT"/>
        </w:rPr>
        <w:t>igo</w:t>
      </w:r>
      <w:r w:rsidRPr="00C9676E">
        <w:rPr>
          <w:rFonts w:asciiTheme="minorHAnsi" w:hAnsiTheme="minorHAnsi" w:cstheme="minorHAnsi"/>
          <w:color w:val="000000" w:themeColor="text1"/>
          <w:spacing w:val="1"/>
          <w:lang w:val="lt-LT"/>
        </w:rPr>
        <w:t>j</w:t>
      </w:r>
      <w:r w:rsidRPr="00C9676E">
        <w:rPr>
          <w:rFonts w:asciiTheme="minorHAnsi" w:hAnsiTheme="minorHAnsi" w:cstheme="minorHAnsi"/>
          <w:color w:val="000000" w:themeColor="text1"/>
          <w:lang w:val="lt-LT"/>
        </w:rPr>
        <w:t>a</w:t>
      </w:r>
      <w:r w:rsidRPr="00C9676E">
        <w:rPr>
          <w:rFonts w:asciiTheme="minorHAnsi" w:hAnsiTheme="minorHAnsi" w:cstheme="minorHAnsi"/>
          <w:color w:val="000000" w:themeColor="text1"/>
          <w:spacing w:val="2"/>
          <w:lang w:val="lt-LT"/>
        </w:rPr>
        <w:t xml:space="preserve"> </w:t>
      </w:r>
      <w:r w:rsidRPr="00C9676E">
        <w:rPr>
          <w:rFonts w:asciiTheme="minorHAnsi" w:hAnsiTheme="minorHAnsi" w:cstheme="minorHAnsi"/>
          <w:color w:val="000000" w:themeColor="text1"/>
          <w:lang w:val="lt-LT"/>
        </w:rPr>
        <w:t>už laiku</w:t>
      </w:r>
      <w:r w:rsidRPr="00C9676E">
        <w:rPr>
          <w:rFonts w:asciiTheme="minorHAnsi" w:hAnsiTheme="minorHAnsi" w:cstheme="minorHAnsi"/>
          <w:color w:val="000000" w:themeColor="text1"/>
          <w:spacing w:val="1"/>
          <w:lang w:val="lt-LT"/>
        </w:rPr>
        <w:t xml:space="preserve">, </w:t>
      </w:r>
      <w:r w:rsidRPr="00C9676E">
        <w:rPr>
          <w:rFonts w:asciiTheme="minorHAnsi" w:hAnsiTheme="minorHAnsi" w:cstheme="minorHAnsi"/>
          <w:color w:val="000000" w:themeColor="text1"/>
          <w:lang w:val="lt-LT"/>
        </w:rPr>
        <w:t>t</w:t>
      </w:r>
      <w:r w:rsidRPr="00C9676E">
        <w:rPr>
          <w:rFonts w:asciiTheme="minorHAnsi" w:hAnsiTheme="minorHAnsi" w:cstheme="minorHAnsi"/>
          <w:color w:val="000000" w:themeColor="text1"/>
          <w:spacing w:val="1"/>
          <w:lang w:val="lt-LT"/>
        </w:rPr>
        <w:t>i</w:t>
      </w:r>
      <w:r w:rsidRPr="00C9676E">
        <w:rPr>
          <w:rFonts w:asciiTheme="minorHAnsi" w:hAnsiTheme="minorHAnsi" w:cstheme="minorHAnsi"/>
          <w:color w:val="000000" w:themeColor="text1"/>
          <w:lang w:val="lt-LT"/>
        </w:rPr>
        <w:t>nk</w:t>
      </w:r>
      <w:r w:rsidRPr="00C9676E">
        <w:rPr>
          <w:rFonts w:asciiTheme="minorHAnsi" w:hAnsiTheme="minorHAnsi" w:cstheme="minorHAnsi"/>
          <w:color w:val="000000" w:themeColor="text1"/>
          <w:spacing w:val="-1"/>
          <w:lang w:val="lt-LT"/>
        </w:rPr>
        <w:t>a</w:t>
      </w:r>
      <w:r w:rsidRPr="00C9676E">
        <w:rPr>
          <w:rFonts w:asciiTheme="minorHAnsi" w:hAnsiTheme="minorHAnsi" w:cstheme="minorHAnsi"/>
          <w:color w:val="000000" w:themeColor="text1"/>
          <w:lang w:val="lt-LT"/>
        </w:rPr>
        <w:t>mai</w:t>
      </w:r>
      <w:r w:rsidRPr="00C9676E">
        <w:rPr>
          <w:rFonts w:asciiTheme="minorHAnsi" w:hAnsiTheme="minorHAnsi" w:cstheme="minorHAnsi"/>
          <w:color w:val="000000" w:themeColor="text1"/>
          <w:spacing w:val="3"/>
          <w:lang w:val="lt-LT"/>
        </w:rPr>
        <w:t xml:space="preserve"> ir kokybiškai </w:t>
      </w:r>
      <w:r w:rsidRPr="00C9676E">
        <w:rPr>
          <w:rFonts w:asciiTheme="minorHAnsi" w:hAnsiTheme="minorHAnsi" w:cstheme="minorHAnsi"/>
          <w:color w:val="000000" w:themeColor="text1"/>
          <w:lang w:val="lt-LT"/>
        </w:rPr>
        <w:t>suteikt</w:t>
      </w:r>
      <w:r w:rsidRPr="00C9676E">
        <w:rPr>
          <w:rFonts w:asciiTheme="minorHAnsi" w:hAnsiTheme="minorHAnsi" w:cstheme="minorHAnsi"/>
          <w:color w:val="000000" w:themeColor="text1"/>
          <w:spacing w:val="-1"/>
          <w:lang w:val="lt-LT"/>
        </w:rPr>
        <w:t>a</w:t>
      </w:r>
      <w:r w:rsidRPr="00C9676E">
        <w:rPr>
          <w:rFonts w:asciiTheme="minorHAnsi" w:hAnsiTheme="minorHAnsi" w:cstheme="minorHAnsi"/>
          <w:color w:val="000000" w:themeColor="text1"/>
          <w:lang w:val="lt-LT"/>
        </w:rPr>
        <w:t>s</w:t>
      </w:r>
      <w:r w:rsidRPr="00C9676E">
        <w:rPr>
          <w:rFonts w:asciiTheme="minorHAnsi" w:hAnsiTheme="minorHAnsi" w:cstheme="minorHAnsi"/>
          <w:color w:val="000000" w:themeColor="text1"/>
          <w:spacing w:val="2"/>
          <w:lang w:val="lt-LT"/>
        </w:rPr>
        <w:t xml:space="preserve"> </w:t>
      </w:r>
      <w:r w:rsidRPr="00C9676E">
        <w:rPr>
          <w:rFonts w:asciiTheme="minorHAnsi" w:hAnsiTheme="minorHAnsi" w:cstheme="minorHAnsi"/>
          <w:color w:val="000000" w:themeColor="text1"/>
          <w:spacing w:val="1"/>
          <w:lang w:val="lt-LT"/>
        </w:rPr>
        <w:t>P</w:t>
      </w:r>
      <w:r w:rsidRPr="00C9676E">
        <w:rPr>
          <w:rFonts w:asciiTheme="minorHAnsi" w:hAnsiTheme="minorHAnsi" w:cstheme="minorHAnsi"/>
          <w:color w:val="000000" w:themeColor="text1"/>
          <w:spacing w:val="-1"/>
          <w:lang w:val="lt-LT"/>
        </w:rPr>
        <w:t>a</w:t>
      </w:r>
      <w:r w:rsidRPr="00C9676E">
        <w:rPr>
          <w:rFonts w:asciiTheme="minorHAnsi" w:hAnsiTheme="minorHAnsi" w:cstheme="minorHAnsi"/>
          <w:color w:val="000000" w:themeColor="text1"/>
          <w:lang w:val="lt-LT"/>
        </w:rPr>
        <w:t>slaug</w:t>
      </w:r>
      <w:r w:rsidRPr="00C9676E">
        <w:rPr>
          <w:rFonts w:asciiTheme="minorHAnsi" w:hAnsiTheme="minorHAnsi" w:cstheme="minorHAnsi"/>
          <w:color w:val="000000" w:themeColor="text1"/>
          <w:spacing w:val="-1"/>
          <w:lang w:val="lt-LT"/>
        </w:rPr>
        <w:t>a</w:t>
      </w:r>
      <w:r w:rsidRPr="00C9676E">
        <w:rPr>
          <w:rFonts w:asciiTheme="minorHAnsi" w:hAnsiTheme="minorHAnsi" w:cstheme="minorHAnsi"/>
          <w:color w:val="000000" w:themeColor="text1"/>
          <w:lang w:val="lt-LT"/>
        </w:rPr>
        <w:t>s</w:t>
      </w:r>
      <w:r w:rsidRPr="00C9676E">
        <w:rPr>
          <w:rFonts w:asciiTheme="minorHAnsi" w:hAnsiTheme="minorHAnsi" w:cstheme="minorHAnsi"/>
          <w:color w:val="000000" w:themeColor="text1"/>
          <w:spacing w:val="2"/>
          <w:lang w:val="lt-LT"/>
        </w:rPr>
        <w:t xml:space="preserve"> </w:t>
      </w:r>
      <w:r w:rsidRPr="00C9676E">
        <w:rPr>
          <w:rFonts w:asciiTheme="minorHAnsi" w:hAnsiTheme="minorHAnsi" w:cstheme="minorHAnsi"/>
          <w:color w:val="000000" w:themeColor="text1"/>
          <w:spacing w:val="-1"/>
          <w:lang w:val="lt-LT"/>
        </w:rPr>
        <w:t>a</w:t>
      </w:r>
      <w:r w:rsidRPr="00C9676E">
        <w:rPr>
          <w:rFonts w:asciiTheme="minorHAnsi" w:hAnsiTheme="minorHAnsi" w:cstheme="minorHAnsi"/>
          <w:color w:val="000000" w:themeColor="text1"/>
          <w:lang w:val="lt-LT"/>
        </w:rPr>
        <w:t>ts</w:t>
      </w:r>
      <w:r w:rsidRPr="00C9676E">
        <w:rPr>
          <w:rFonts w:asciiTheme="minorHAnsi" w:hAnsiTheme="minorHAnsi" w:cstheme="minorHAnsi"/>
          <w:color w:val="000000" w:themeColor="text1"/>
          <w:spacing w:val="1"/>
          <w:lang w:val="lt-LT"/>
        </w:rPr>
        <w:t>i</w:t>
      </w:r>
      <w:r w:rsidRPr="00C9676E">
        <w:rPr>
          <w:rFonts w:asciiTheme="minorHAnsi" w:hAnsiTheme="minorHAnsi" w:cstheme="minorHAnsi"/>
          <w:color w:val="000000" w:themeColor="text1"/>
          <w:lang w:val="lt-LT"/>
        </w:rPr>
        <w:t>sk</w:t>
      </w:r>
      <w:r w:rsidRPr="00C9676E">
        <w:rPr>
          <w:rFonts w:asciiTheme="minorHAnsi" w:hAnsiTheme="minorHAnsi" w:cstheme="minorHAnsi"/>
          <w:color w:val="000000" w:themeColor="text1"/>
          <w:spacing w:val="-1"/>
          <w:lang w:val="lt-LT"/>
        </w:rPr>
        <w:t>a</w:t>
      </w:r>
      <w:r w:rsidRPr="00C9676E">
        <w:rPr>
          <w:rFonts w:asciiTheme="minorHAnsi" w:hAnsiTheme="minorHAnsi" w:cstheme="minorHAnsi"/>
          <w:color w:val="000000" w:themeColor="text1"/>
          <w:lang w:val="lt-LT"/>
        </w:rPr>
        <w:t>i</w:t>
      </w:r>
      <w:r w:rsidRPr="00C9676E">
        <w:rPr>
          <w:rFonts w:asciiTheme="minorHAnsi" w:hAnsiTheme="minorHAnsi" w:cstheme="minorHAnsi"/>
          <w:color w:val="000000" w:themeColor="text1"/>
          <w:spacing w:val="1"/>
          <w:lang w:val="lt-LT"/>
        </w:rPr>
        <w:t>t</w:t>
      </w:r>
      <w:r w:rsidRPr="00C9676E">
        <w:rPr>
          <w:rFonts w:asciiTheme="minorHAnsi" w:hAnsiTheme="minorHAnsi" w:cstheme="minorHAnsi"/>
          <w:color w:val="000000" w:themeColor="text1"/>
          <w:lang w:val="lt-LT"/>
        </w:rPr>
        <w:t xml:space="preserve">yti </w:t>
      </w:r>
      <w:r w:rsidRPr="00C9676E">
        <w:rPr>
          <w:rFonts w:asciiTheme="minorHAnsi" w:hAnsiTheme="minorHAnsi" w:cstheme="minorHAnsi"/>
          <w:color w:val="000000" w:themeColor="text1"/>
          <w:spacing w:val="1"/>
          <w:lang w:val="lt-LT"/>
        </w:rPr>
        <w:t>S</w:t>
      </w:r>
      <w:r w:rsidRPr="00C9676E">
        <w:rPr>
          <w:rFonts w:asciiTheme="minorHAnsi" w:hAnsiTheme="minorHAnsi" w:cstheme="minorHAnsi"/>
          <w:color w:val="000000" w:themeColor="text1"/>
          <w:lang w:val="lt-LT"/>
        </w:rPr>
        <w:t>uta</w:t>
      </w:r>
      <w:r w:rsidRPr="00C9676E">
        <w:rPr>
          <w:rFonts w:asciiTheme="minorHAnsi" w:hAnsiTheme="minorHAnsi" w:cstheme="minorHAnsi"/>
          <w:color w:val="000000" w:themeColor="text1"/>
          <w:spacing w:val="-1"/>
          <w:lang w:val="lt-LT"/>
        </w:rPr>
        <w:t>r</w:t>
      </w:r>
      <w:r w:rsidRPr="00C9676E">
        <w:rPr>
          <w:rFonts w:asciiTheme="minorHAnsi" w:hAnsiTheme="minorHAnsi" w:cstheme="minorHAnsi"/>
          <w:color w:val="000000" w:themeColor="text1"/>
          <w:lang w:val="lt-LT"/>
        </w:rPr>
        <w:t>ty</w:t>
      </w:r>
      <w:r w:rsidRPr="00C9676E">
        <w:rPr>
          <w:rFonts w:asciiTheme="minorHAnsi" w:hAnsiTheme="minorHAnsi" w:cstheme="minorHAnsi"/>
          <w:color w:val="000000" w:themeColor="text1"/>
          <w:spacing w:val="1"/>
          <w:lang w:val="lt-LT"/>
        </w:rPr>
        <w:t>j</w:t>
      </w:r>
      <w:r w:rsidRPr="00C9676E">
        <w:rPr>
          <w:rFonts w:asciiTheme="minorHAnsi" w:hAnsiTheme="minorHAnsi" w:cstheme="minorHAnsi"/>
          <w:color w:val="000000" w:themeColor="text1"/>
          <w:lang w:val="lt-LT"/>
        </w:rPr>
        <w:t>e nust</w:t>
      </w:r>
      <w:r w:rsidRPr="00C9676E">
        <w:rPr>
          <w:rFonts w:asciiTheme="minorHAnsi" w:hAnsiTheme="minorHAnsi" w:cstheme="minorHAnsi"/>
          <w:color w:val="000000" w:themeColor="text1"/>
          <w:spacing w:val="-1"/>
          <w:lang w:val="lt-LT"/>
        </w:rPr>
        <w:t>a</w:t>
      </w:r>
      <w:r w:rsidRPr="00C9676E">
        <w:rPr>
          <w:rFonts w:asciiTheme="minorHAnsi" w:hAnsiTheme="minorHAnsi" w:cstheme="minorHAnsi"/>
          <w:color w:val="000000" w:themeColor="text1"/>
          <w:lang w:val="lt-LT"/>
        </w:rPr>
        <w:t>ty</w:t>
      </w:r>
      <w:r w:rsidRPr="00C9676E">
        <w:rPr>
          <w:rFonts w:asciiTheme="minorHAnsi" w:hAnsiTheme="minorHAnsi" w:cstheme="minorHAnsi"/>
          <w:color w:val="000000" w:themeColor="text1"/>
          <w:spacing w:val="1"/>
          <w:lang w:val="lt-LT"/>
        </w:rPr>
        <w:t>t</w:t>
      </w:r>
      <w:r w:rsidRPr="00C9676E">
        <w:rPr>
          <w:rFonts w:asciiTheme="minorHAnsi" w:hAnsiTheme="minorHAnsi" w:cstheme="minorHAnsi"/>
          <w:color w:val="000000" w:themeColor="text1"/>
          <w:lang w:val="lt-LT"/>
        </w:rPr>
        <w:t>om</w:t>
      </w:r>
      <w:r w:rsidRPr="00C9676E">
        <w:rPr>
          <w:rFonts w:asciiTheme="minorHAnsi" w:hAnsiTheme="minorHAnsi" w:cstheme="minorHAnsi"/>
          <w:color w:val="000000" w:themeColor="text1"/>
          <w:spacing w:val="1"/>
          <w:lang w:val="lt-LT"/>
        </w:rPr>
        <w:t>i</w:t>
      </w:r>
      <w:r w:rsidRPr="00C9676E">
        <w:rPr>
          <w:rFonts w:asciiTheme="minorHAnsi" w:hAnsiTheme="minorHAnsi" w:cstheme="minorHAnsi"/>
          <w:color w:val="000000" w:themeColor="text1"/>
          <w:lang w:val="lt-LT"/>
        </w:rPr>
        <w:t>s sąlygom</w:t>
      </w:r>
      <w:r w:rsidRPr="00C9676E">
        <w:rPr>
          <w:rFonts w:asciiTheme="minorHAnsi" w:hAnsiTheme="minorHAnsi" w:cstheme="minorHAnsi"/>
          <w:color w:val="000000" w:themeColor="text1"/>
          <w:spacing w:val="1"/>
          <w:lang w:val="lt-LT"/>
        </w:rPr>
        <w:t>i</w:t>
      </w:r>
      <w:r w:rsidRPr="00C9676E">
        <w:rPr>
          <w:rFonts w:asciiTheme="minorHAnsi" w:hAnsiTheme="minorHAnsi" w:cstheme="minorHAnsi"/>
          <w:color w:val="000000" w:themeColor="text1"/>
          <w:lang w:val="lt-LT"/>
        </w:rPr>
        <w:t xml:space="preserve">s </w:t>
      </w:r>
      <w:r w:rsidRPr="00C9676E">
        <w:rPr>
          <w:rFonts w:asciiTheme="minorHAnsi" w:hAnsiTheme="minorHAnsi" w:cstheme="minorHAnsi"/>
          <w:color w:val="000000" w:themeColor="text1"/>
          <w:spacing w:val="-2"/>
          <w:lang w:val="lt-LT"/>
        </w:rPr>
        <w:t>i</w:t>
      </w:r>
      <w:r w:rsidRPr="00C9676E">
        <w:rPr>
          <w:rFonts w:asciiTheme="minorHAnsi" w:hAnsiTheme="minorHAnsi" w:cstheme="minorHAnsi"/>
          <w:color w:val="000000" w:themeColor="text1"/>
          <w:lang w:val="lt-LT"/>
        </w:rPr>
        <w:t>r tv</w:t>
      </w:r>
      <w:r w:rsidRPr="00C9676E">
        <w:rPr>
          <w:rFonts w:asciiTheme="minorHAnsi" w:hAnsiTheme="minorHAnsi" w:cstheme="minorHAnsi"/>
          <w:color w:val="000000" w:themeColor="text1"/>
          <w:spacing w:val="-1"/>
          <w:lang w:val="lt-LT"/>
        </w:rPr>
        <w:t>a</w:t>
      </w:r>
      <w:r w:rsidRPr="00C9676E">
        <w:rPr>
          <w:rFonts w:asciiTheme="minorHAnsi" w:hAnsiTheme="minorHAnsi" w:cstheme="minorHAnsi"/>
          <w:color w:val="000000" w:themeColor="text1"/>
          <w:lang w:val="lt-LT"/>
        </w:rPr>
        <w:t>rk</w:t>
      </w:r>
      <w:r w:rsidRPr="00C9676E">
        <w:rPr>
          <w:rFonts w:asciiTheme="minorHAnsi" w:hAnsiTheme="minorHAnsi" w:cstheme="minorHAnsi"/>
          <w:color w:val="000000" w:themeColor="text1"/>
          <w:spacing w:val="-2"/>
          <w:lang w:val="lt-LT"/>
        </w:rPr>
        <w:t>a</w:t>
      </w:r>
      <w:r w:rsidRPr="00C9676E">
        <w:rPr>
          <w:rFonts w:asciiTheme="minorHAnsi" w:hAnsiTheme="minorHAnsi" w:cstheme="minorHAnsi"/>
          <w:color w:val="000000" w:themeColor="text1"/>
          <w:lang w:val="lt-LT"/>
        </w:rPr>
        <w:t xml:space="preserve">. </w:t>
      </w:r>
    </w:p>
    <w:p w14:paraId="360D80E8" w14:textId="6FE011DE" w:rsidR="002E36CE" w:rsidRPr="00C9676E" w:rsidRDefault="002E36CE" w:rsidP="00EE75D4">
      <w:pPr>
        <w:pStyle w:val="Sraopastraipa"/>
        <w:numPr>
          <w:ilvl w:val="1"/>
          <w:numId w:val="21"/>
        </w:numPr>
        <w:spacing w:after="0"/>
        <w:ind w:left="0" w:firstLine="709"/>
        <w:rPr>
          <w:rFonts w:cstheme="minorHAnsi"/>
          <w:color w:val="000000" w:themeColor="text1"/>
          <w:sz w:val="24"/>
          <w:szCs w:val="24"/>
        </w:rPr>
      </w:pPr>
      <w:r w:rsidRPr="00C9676E">
        <w:rPr>
          <w:rFonts w:cstheme="minorHAnsi"/>
          <w:iCs/>
          <w:color w:val="000000" w:themeColor="text1"/>
          <w:sz w:val="24"/>
          <w:szCs w:val="24"/>
        </w:rPr>
        <w:t>Paslaugų teikimas pagal šią Sutartį turi visais atžvilgiais atitikti Užsakovo numatytus tikslus.</w:t>
      </w:r>
    </w:p>
    <w:p w14:paraId="3F1714D4" w14:textId="6970D712" w:rsidR="002E36CE" w:rsidRPr="00C9676E" w:rsidRDefault="002E36CE" w:rsidP="00EE75D4">
      <w:pPr>
        <w:pStyle w:val="Sraopastraipa"/>
        <w:numPr>
          <w:ilvl w:val="1"/>
          <w:numId w:val="21"/>
        </w:numPr>
        <w:spacing w:after="0"/>
        <w:ind w:left="0" w:firstLine="709"/>
        <w:rPr>
          <w:rFonts w:cstheme="minorHAnsi"/>
          <w:color w:val="000000" w:themeColor="text1"/>
          <w:sz w:val="24"/>
          <w:szCs w:val="24"/>
        </w:rPr>
      </w:pPr>
      <w:r w:rsidRPr="00C9676E">
        <w:rPr>
          <w:rFonts w:cstheme="minorHAnsi"/>
          <w:color w:val="000000" w:themeColor="text1"/>
          <w:spacing w:val="1"/>
          <w:sz w:val="24"/>
          <w:szCs w:val="24"/>
        </w:rPr>
        <w:t>P</w:t>
      </w:r>
      <w:r w:rsidRPr="00C9676E">
        <w:rPr>
          <w:rFonts w:cstheme="minorHAnsi"/>
          <w:color w:val="000000" w:themeColor="text1"/>
          <w:spacing w:val="-1"/>
          <w:sz w:val="24"/>
          <w:szCs w:val="24"/>
        </w:rPr>
        <w:t>a</w:t>
      </w:r>
      <w:r w:rsidRPr="00C9676E">
        <w:rPr>
          <w:rFonts w:cstheme="minorHAnsi"/>
          <w:color w:val="000000" w:themeColor="text1"/>
          <w:sz w:val="24"/>
          <w:szCs w:val="24"/>
        </w:rPr>
        <w:t>slaugų</w:t>
      </w:r>
      <w:r w:rsidRPr="00C9676E">
        <w:rPr>
          <w:rFonts w:cstheme="minorHAnsi"/>
          <w:color w:val="000000" w:themeColor="text1"/>
          <w:spacing w:val="26"/>
          <w:sz w:val="24"/>
          <w:szCs w:val="24"/>
        </w:rPr>
        <w:t xml:space="preserve"> </w:t>
      </w:r>
      <w:r w:rsidRPr="00C9676E">
        <w:rPr>
          <w:rFonts w:cstheme="minorHAnsi"/>
          <w:color w:val="000000" w:themeColor="text1"/>
          <w:sz w:val="24"/>
          <w:szCs w:val="24"/>
        </w:rPr>
        <w:t>teiki</w:t>
      </w:r>
      <w:r w:rsidRPr="00C9676E">
        <w:rPr>
          <w:rFonts w:cstheme="minorHAnsi"/>
          <w:color w:val="000000" w:themeColor="text1"/>
          <w:spacing w:val="3"/>
          <w:sz w:val="24"/>
          <w:szCs w:val="24"/>
        </w:rPr>
        <w:t>m</w:t>
      </w:r>
      <w:r w:rsidRPr="00C9676E">
        <w:rPr>
          <w:rFonts w:cstheme="minorHAnsi"/>
          <w:color w:val="000000" w:themeColor="text1"/>
          <w:sz w:val="24"/>
          <w:szCs w:val="24"/>
        </w:rPr>
        <w:t>o</w:t>
      </w:r>
      <w:r w:rsidRPr="00C9676E">
        <w:rPr>
          <w:rFonts w:cstheme="minorHAnsi"/>
          <w:color w:val="000000" w:themeColor="text1"/>
          <w:spacing w:val="26"/>
          <w:sz w:val="24"/>
          <w:szCs w:val="24"/>
        </w:rPr>
        <w:t xml:space="preserve"> </w:t>
      </w:r>
      <w:r w:rsidRPr="00C9676E">
        <w:rPr>
          <w:rFonts w:cstheme="minorHAnsi"/>
          <w:color w:val="000000" w:themeColor="text1"/>
          <w:sz w:val="24"/>
          <w:szCs w:val="24"/>
        </w:rPr>
        <w:t>te</w:t>
      </w:r>
      <w:r w:rsidRPr="00C9676E">
        <w:rPr>
          <w:rFonts w:cstheme="minorHAnsi"/>
          <w:color w:val="000000" w:themeColor="text1"/>
          <w:spacing w:val="-1"/>
          <w:sz w:val="24"/>
          <w:szCs w:val="24"/>
        </w:rPr>
        <w:t>r</w:t>
      </w:r>
      <w:r w:rsidRPr="00C9676E">
        <w:rPr>
          <w:rFonts w:cstheme="minorHAnsi"/>
          <w:color w:val="000000" w:themeColor="text1"/>
          <w:sz w:val="24"/>
          <w:szCs w:val="24"/>
        </w:rPr>
        <w:t>m</w:t>
      </w:r>
      <w:r w:rsidRPr="00C9676E">
        <w:rPr>
          <w:rFonts w:cstheme="minorHAnsi"/>
          <w:color w:val="000000" w:themeColor="text1"/>
          <w:spacing w:val="1"/>
          <w:sz w:val="24"/>
          <w:szCs w:val="24"/>
        </w:rPr>
        <w:t>i</w:t>
      </w:r>
      <w:r w:rsidRPr="00C9676E">
        <w:rPr>
          <w:rFonts w:cstheme="minorHAnsi"/>
          <w:color w:val="000000" w:themeColor="text1"/>
          <w:sz w:val="24"/>
          <w:szCs w:val="24"/>
        </w:rPr>
        <w:t>n</w:t>
      </w:r>
      <w:r w:rsidRPr="00C9676E">
        <w:rPr>
          <w:rFonts w:cstheme="minorHAnsi"/>
          <w:color w:val="000000" w:themeColor="text1"/>
          <w:spacing w:val="-1"/>
          <w:sz w:val="24"/>
          <w:szCs w:val="24"/>
        </w:rPr>
        <w:t>a</w:t>
      </w:r>
      <w:r w:rsidRPr="00C9676E">
        <w:rPr>
          <w:rFonts w:cstheme="minorHAnsi"/>
          <w:color w:val="000000" w:themeColor="text1"/>
          <w:sz w:val="24"/>
          <w:szCs w:val="24"/>
        </w:rPr>
        <w:t>s</w:t>
      </w:r>
      <w:r w:rsidRPr="00C9676E">
        <w:rPr>
          <w:rFonts w:cstheme="minorHAnsi"/>
          <w:color w:val="000000" w:themeColor="text1"/>
          <w:spacing w:val="29"/>
          <w:sz w:val="24"/>
          <w:szCs w:val="24"/>
        </w:rPr>
        <w:t xml:space="preserve"> </w:t>
      </w:r>
      <w:r w:rsidR="00655B50" w:rsidRPr="00C9676E">
        <w:rPr>
          <w:rFonts w:cstheme="minorHAnsi"/>
          <w:b/>
          <w:color w:val="000000" w:themeColor="text1"/>
          <w:sz w:val="24"/>
          <w:szCs w:val="24"/>
        </w:rPr>
        <w:t xml:space="preserve">36 mėnesiais nuo </w:t>
      </w:r>
      <w:r w:rsidR="001B3BBF">
        <w:rPr>
          <w:rFonts w:cstheme="minorHAnsi"/>
          <w:b/>
          <w:color w:val="000000" w:themeColor="text1"/>
          <w:sz w:val="24"/>
          <w:szCs w:val="24"/>
        </w:rPr>
        <w:t>S</w:t>
      </w:r>
      <w:r w:rsidR="00655B50" w:rsidRPr="00C9676E">
        <w:rPr>
          <w:rFonts w:cstheme="minorHAnsi"/>
          <w:b/>
          <w:color w:val="000000" w:themeColor="text1"/>
          <w:sz w:val="24"/>
          <w:szCs w:val="24"/>
        </w:rPr>
        <w:t>utarties pasirašymo datos.</w:t>
      </w:r>
    </w:p>
    <w:p w14:paraId="46EEFC09" w14:textId="77777777" w:rsidR="00E62FFB" w:rsidRDefault="00E62FFB" w:rsidP="00EE75D4">
      <w:pPr>
        <w:pStyle w:val="Antrat1"/>
        <w:numPr>
          <w:ilvl w:val="0"/>
          <w:numId w:val="0"/>
        </w:numPr>
        <w:spacing w:before="0" w:after="0"/>
      </w:pPr>
    </w:p>
    <w:p w14:paraId="1A3DCBC6" w14:textId="7625BB69" w:rsidR="002E36CE" w:rsidRDefault="00E62FFB" w:rsidP="00EE75D4">
      <w:pPr>
        <w:pStyle w:val="Antrat1"/>
        <w:numPr>
          <w:ilvl w:val="0"/>
          <w:numId w:val="0"/>
        </w:numPr>
        <w:spacing w:before="0" w:after="0"/>
      </w:pPr>
      <w:r>
        <w:t>2.</w:t>
      </w:r>
      <w:r w:rsidR="002E36CE" w:rsidRPr="00C9676E">
        <w:t xml:space="preserve">Sutarties </w:t>
      </w:r>
      <w:r w:rsidR="00437138" w:rsidRPr="00C9676E">
        <w:t xml:space="preserve">kaina </w:t>
      </w:r>
      <w:r w:rsidR="002E36CE" w:rsidRPr="00C9676E">
        <w:t>ir atsikaitymo tvarka</w:t>
      </w:r>
    </w:p>
    <w:p w14:paraId="2BA72332" w14:textId="77777777" w:rsidR="00E62FFB" w:rsidRPr="00E62FFB" w:rsidRDefault="00E62FFB" w:rsidP="00EE75D4">
      <w:pPr>
        <w:spacing w:after="0" w:line="240" w:lineRule="auto"/>
      </w:pPr>
    </w:p>
    <w:p w14:paraId="74CCED1E" w14:textId="28F7B6D1" w:rsidR="002E36CE" w:rsidRPr="004345DD" w:rsidRDefault="004345DD" w:rsidP="00EE75D4">
      <w:pPr>
        <w:pStyle w:val="Sraopastraipa"/>
        <w:spacing w:after="0"/>
        <w:ind w:left="0" w:firstLine="709"/>
        <w:rPr>
          <w:rFonts w:cstheme="minorHAnsi"/>
          <w:color w:val="000000" w:themeColor="text1"/>
          <w:sz w:val="24"/>
          <w:szCs w:val="24"/>
        </w:rPr>
      </w:pPr>
      <w:r w:rsidRPr="004345DD">
        <w:rPr>
          <w:rFonts w:cstheme="minorHAnsi"/>
          <w:color w:val="000000" w:themeColor="text1"/>
          <w:sz w:val="24"/>
          <w:szCs w:val="24"/>
        </w:rPr>
        <w:t>2.1.</w:t>
      </w:r>
      <w:r w:rsidR="00EA646D">
        <w:rPr>
          <w:rFonts w:cstheme="minorHAnsi"/>
          <w:color w:val="000000" w:themeColor="text1"/>
          <w:sz w:val="24"/>
          <w:szCs w:val="24"/>
        </w:rPr>
        <w:t xml:space="preserve"> </w:t>
      </w:r>
      <w:r w:rsidR="002E36CE" w:rsidRPr="004345DD">
        <w:rPr>
          <w:rFonts w:cstheme="minorHAnsi"/>
          <w:color w:val="000000" w:themeColor="text1"/>
          <w:sz w:val="24"/>
          <w:szCs w:val="24"/>
        </w:rPr>
        <w:t xml:space="preserve">Sutarties kaina – </w:t>
      </w:r>
      <w:r w:rsidR="00655B50" w:rsidRPr="004345DD">
        <w:rPr>
          <w:rFonts w:cstheme="minorHAnsi"/>
          <w:color w:val="000000" w:themeColor="text1"/>
          <w:sz w:val="24"/>
          <w:szCs w:val="24"/>
        </w:rPr>
        <w:t>18 150</w:t>
      </w:r>
      <w:r w:rsidR="008F51AE" w:rsidRPr="004345DD">
        <w:rPr>
          <w:rFonts w:cstheme="minorHAnsi"/>
          <w:color w:val="000000" w:themeColor="text1"/>
          <w:sz w:val="24"/>
          <w:szCs w:val="24"/>
        </w:rPr>
        <w:t>,00</w:t>
      </w:r>
      <w:r w:rsidR="002E36CE" w:rsidRPr="004345DD">
        <w:rPr>
          <w:rFonts w:cstheme="minorHAnsi"/>
          <w:color w:val="000000" w:themeColor="text1"/>
          <w:sz w:val="24"/>
          <w:szCs w:val="24"/>
        </w:rPr>
        <w:t xml:space="preserve"> Eur (</w:t>
      </w:r>
      <w:r w:rsidR="00655B50" w:rsidRPr="004345DD">
        <w:rPr>
          <w:rFonts w:cstheme="minorHAnsi"/>
          <w:color w:val="000000" w:themeColor="text1"/>
          <w:sz w:val="24"/>
          <w:szCs w:val="24"/>
        </w:rPr>
        <w:t xml:space="preserve">aštuoniolika </w:t>
      </w:r>
      <w:r w:rsidR="006145E5" w:rsidRPr="004345DD">
        <w:rPr>
          <w:rFonts w:cstheme="minorHAnsi"/>
          <w:color w:val="000000" w:themeColor="text1"/>
          <w:sz w:val="24"/>
          <w:szCs w:val="24"/>
        </w:rPr>
        <w:t xml:space="preserve">tūkstančių vienas šimtas </w:t>
      </w:r>
      <w:r w:rsidR="00655B50" w:rsidRPr="004345DD">
        <w:rPr>
          <w:rFonts w:cstheme="minorHAnsi"/>
          <w:color w:val="000000" w:themeColor="text1"/>
          <w:sz w:val="24"/>
          <w:szCs w:val="24"/>
        </w:rPr>
        <w:t>penkiasdešimt</w:t>
      </w:r>
      <w:r w:rsidR="002E36CE" w:rsidRPr="004345DD">
        <w:rPr>
          <w:rFonts w:cstheme="minorHAnsi"/>
          <w:color w:val="000000" w:themeColor="text1"/>
          <w:sz w:val="24"/>
          <w:szCs w:val="24"/>
        </w:rPr>
        <w:t xml:space="preserve"> eur</w:t>
      </w:r>
      <w:r w:rsidR="00655B50" w:rsidRPr="004345DD">
        <w:rPr>
          <w:rFonts w:cstheme="minorHAnsi"/>
          <w:color w:val="000000" w:themeColor="text1"/>
          <w:sz w:val="24"/>
          <w:szCs w:val="24"/>
        </w:rPr>
        <w:t>ų</w:t>
      </w:r>
      <w:r w:rsidR="002E36CE" w:rsidRPr="004345DD">
        <w:rPr>
          <w:rFonts w:cstheme="minorHAnsi"/>
          <w:color w:val="000000" w:themeColor="text1"/>
          <w:sz w:val="24"/>
          <w:szCs w:val="24"/>
        </w:rPr>
        <w:t xml:space="preserve"> ir </w:t>
      </w:r>
      <w:r w:rsidR="008F51AE" w:rsidRPr="004345DD">
        <w:rPr>
          <w:rFonts w:cstheme="minorHAnsi"/>
          <w:color w:val="000000" w:themeColor="text1"/>
          <w:sz w:val="24"/>
          <w:szCs w:val="24"/>
        </w:rPr>
        <w:t xml:space="preserve">00 </w:t>
      </w:r>
      <w:r w:rsidR="002E36CE" w:rsidRPr="004345DD">
        <w:rPr>
          <w:rFonts w:cstheme="minorHAnsi"/>
          <w:color w:val="000000" w:themeColor="text1"/>
          <w:sz w:val="24"/>
          <w:szCs w:val="24"/>
        </w:rPr>
        <w:t>cent</w:t>
      </w:r>
      <w:r w:rsidR="00655B50" w:rsidRPr="004345DD">
        <w:rPr>
          <w:rFonts w:cstheme="minorHAnsi"/>
          <w:color w:val="000000" w:themeColor="text1"/>
          <w:sz w:val="24"/>
          <w:szCs w:val="24"/>
        </w:rPr>
        <w:t>ai</w:t>
      </w:r>
      <w:r w:rsidR="002E36CE" w:rsidRPr="004345DD">
        <w:rPr>
          <w:rFonts w:cstheme="minorHAnsi"/>
          <w:color w:val="000000" w:themeColor="text1"/>
          <w:sz w:val="24"/>
          <w:szCs w:val="24"/>
        </w:rPr>
        <w:t xml:space="preserve">) su </w:t>
      </w:r>
      <w:r w:rsidR="00FA54D0" w:rsidRPr="004345DD">
        <w:rPr>
          <w:rFonts w:cstheme="minorHAnsi"/>
          <w:color w:val="000000" w:themeColor="text1"/>
          <w:sz w:val="24"/>
          <w:szCs w:val="24"/>
        </w:rPr>
        <w:t xml:space="preserve">pridėtinės vertės mokesčiu (toliau </w:t>
      </w:r>
      <w:r w:rsidR="003B7CC5" w:rsidRPr="004345DD">
        <w:rPr>
          <w:rFonts w:cstheme="minorHAnsi"/>
          <w:color w:val="000000" w:themeColor="text1"/>
          <w:sz w:val="24"/>
          <w:szCs w:val="24"/>
        </w:rPr>
        <w:t xml:space="preserve">- </w:t>
      </w:r>
      <w:r w:rsidR="002E36CE" w:rsidRPr="004345DD">
        <w:rPr>
          <w:rFonts w:cstheme="minorHAnsi"/>
          <w:color w:val="000000" w:themeColor="text1"/>
          <w:sz w:val="24"/>
          <w:szCs w:val="24"/>
        </w:rPr>
        <w:t>PVM</w:t>
      </w:r>
      <w:r w:rsidR="00FA54D0" w:rsidRPr="004345DD">
        <w:rPr>
          <w:rFonts w:cstheme="minorHAnsi"/>
          <w:color w:val="000000" w:themeColor="text1"/>
          <w:sz w:val="24"/>
          <w:szCs w:val="24"/>
        </w:rPr>
        <w:t>)</w:t>
      </w:r>
      <w:r w:rsidR="002E36CE" w:rsidRPr="004345DD">
        <w:rPr>
          <w:rFonts w:cstheme="minorHAnsi"/>
          <w:color w:val="000000" w:themeColor="text1"/>
          <w:sz w:val="24"/>
          <w:szCs w:val="24"/>
        </w:rPr>
        <w:t xml:space="preserve">. Sutarties vertė – </w:t>
      </w:r>
      <w:r w:rsidR="00655B50" w:rsidRPr="004345DD">
        <w:rPr>
          <w:rFonts w:cstheme="minorHAnsi"/>
          <w:color w:val="000000" w:themeColor="text1"/>
          <w:sz w:val="24"/>
          <w:szCs w:val="24"/>
        </w:rPr>
        <w:t>15 000</w:t>
      </w:r>
      <w:r w:rsidR="0038705B" w:rsidRPr="004345DD">
        <w:rPr>
          <w:rFonts w:cstheme="minorHAnsi"/>
          <w:color w:val="000000" w:themeColor="text1"/>
          <w:sz w:val="24"/>
          <w:szCs w:val="24"/>
        </w:rPr>
        <w:t>,00 Eur (</w:t>
      </w:r>
      <w:r w:rsidR="00655B50" w:rsidRPr="004345DD">
        <w:rPr>
          <w:rFonts w:cstheme="minorHAnsi"/>
          <w:color w:val="000000" w:themeColor="text1"/>
          <w:sz w:val="24"/>
          <w:szCs w:val="24"/>
        </w:rPr>
        <w:t xml:space="preserve">penkiolika tūkstančių </w:t>
      </w:r>
      <w:r w:rsidR="0038705B" w:rsidRPr="004345DD">
        <w:rPr>
          <w:rFonts w:cstheme="minorHAnsi"/>
          <w:color w:val="000000" w:themeColor="text1"/>
          <w:sz w:val="24"/>
          <w:szCs w:val="24"/>
        </w:rPr>
        <w:t>eur</w:t>
      </w:r>
      <w:r w:rsidR="00655B50" w:rsidRPr="004345DD">
        <w:rPr>
          <w:rFonts w:cstheme="minorHAnsi"/>
          <w:color w:val="000000" w:themeColor="text1"/>
          <w:sz w:val="24"/>
          <w:szCs w:val="24"/>
        </w:rPr>
        <w:t>ų</w:t>
      </w:r>
      <w:r w:rsidR="0038705B" w:rsidRPr="004345DD">
        <w:rPr>
          <w:rFonts w:cstheme="minorHAnsi"/>
          <w:color w:val="000000" w:themeColor="text1"/>
          <w:sz w:val="24"/>
          <w:szCs w:val="24"/>
        </w:rPr>
        <w:t xml:space="preserve"> ir 00 cent</w:t>
      </w:r>
      <w:r w:rsidR="00225216" w:rsidRPr="004345DD">
        <w:rPr>
          <w:rFonts w:cstheme="minorHAnsi"/>
          <w:color w:val="000000" w:themeColor="text1"/>
          <w:sz w:val="24"/>
          <w:szCs w:val="24"/>
        </w:rPr>
        <w:t>ų</w:t>
      </w:r>
      <w:r w:rsidR="0038705B" w:rsidRPr="004345DD">
        <w:rPr>
          <w:rFonts w:cstheme="minorHAnsi"/>
          <w:color w:val="000000" w:themeColor="text1"/>
          <w:sz w:val="24"/>
          <w:szCs w:val="24"/>
        </w:rPr>
        <w:t>)</w:t>
      </w:r>
      <w:r w:rsidR="002E36CE" w:rsidRPr="004345DD">
        <w:rPr>
          <w:rFonts w:cstheme="minorHAnsi"/>
          <w:color w:val="000000" w:themeColor="text1"/>
          <w:sz w:val="24"/>
          <w:szCs w:val="24"/>
        </w:rPr>
        <w:t xml:space="preserve"> be PVM.</w:t>
      </w:r>
      <w:r w:rsidR="00EB5DC5" w:rsidRPr="004345DD">
        <w:rPr>
          <w:rFonts w:cstheme="minorHAnsi"/>
          <w:color w:val="000000" w:themeColor="text1"/>
          <w:sz w:val="24"/>
          <w:szCs w:val="24"/>
        </w:rPr>
        <w:t xml:space="preserve"> </w:t>
      </w:r>
      <w:r w:rsidR="00EB5DC5" w:rsidRPr="004345DD">
        <w:rPr>
          <w:rFonts w:eastAsia="Arial" w:cstheme="minorHAnsi"/>
          <w:color w:val="000000" w:themeColor="text1"/>
          <w:sz w:val="24"/>
          <w:szCs w:val="24"/>
        </w:rPr>
        <w:t xml:space="preserve">Vadovaujantis Kainodaros taisyklių nustatymo metodika, patvirtinta Viešųjų pirkimų tarnybos direktoriaus 2017 m. birželio 28 d. įsakymu Nr. 1S-95 „Dėl </w:t>
      </w:r>
      <w:r w:rsidR="007E75FA" w:rsidRPr="004345DD">
        <w:rPr>
          <w:rFonts w:eastAsia="Arial" w:cstheme="minorHAnsi"/>
          <w:color w:val="000000" w:themeColor="text1"/>
          <w:sz w:val="24"/>
          <w:szCs w:val="24"/>
        </w:rPr>
        <w:t>K</w:t>
      </w:r>
      <w:r w:rsidR="00EB5DC5" w:rsidRPr="004345DD">
        <w:rPr>
          <w:rFonts w:eastAsia="Arial" w:cstheme="minorHAnsi"/>
          <w:color w:val="000000" w:themeColor="text1"/>
          <w:sz w:val="24"/>
          <w:szCs w:val="24"/>
        </w:rPr>
        <w:t xml:space="preserve">ainodaros taisyklių nustatymo metodikos patvirtinimo“ taikoma </w:t>
      </w:r>
      <w:r w:rsidR="00EB5DC5" w:rsidRPr="004345DD">
        <w:rPr>
          <w:rFonts w:eastAsia="Arial" w:cstheme="minorHAnsi"/>
          <w:b/>
          <w:bCs/>
          <w:color w:val="000000" w:themeColor="text1"/>
          <w:sz w:val="24"/>
          <w:szCs w:val="24"/>
        </w:rPr>
        <w:t>fiksuoto įkainio</w:t>
      </w:r>
      <w:r w:rsidR="00EB5DC5" w:rsidRPr="004345DD">
        <w:rPr>
          <w:rFonts w:eastAsia="Arial" w:cstheme="minorHAnsi"/>
          <w:color w:val="000000" w:themeColor="text1"/>
          <w:sz w:val="24"/>
          <w:szCs w:val="24"/>
        </w:rPr>
        <w:t xml:space="preserve"> </w:t>
      </w:r>
      <w:r w:rsidR="00EB5DC5" w:rsidRPr="004345DD">
        <w:rPr>
          <w:rFonts w:eastAsia="Arial" w:cstheme="minorHAnsi"/>
          <w:b/>
          <w:bCs/>
          <w:color w:val="000000" w:themeColor="text1"/>
          <w:sz w:val="24"/>
          <w:szCs w:val="24"/>
        </w:rPr>
        <w:t>kainodara.</w:t>
      </w:r>
    </w:p>
    <w:p w14:paraId="74B19D31" w14:textId="04BB50D9" w:rsidR="002E36CE" w:rsidRPr="004345DD" w:rsidRDefault="004345DD" w:rsidP="00EE75D4">
      <w:pPr>
        <w:pStyle w:val="Sraopastraipa"/>
        <w:spacing w:after="0"/>
        <w:ind w:left="0" w:firstLine="709"/>
        <w:rPr>
          <w:rFonts w:cstheme="minorHAnsi"/>
          <w:bCs/>
          <w:color w:val="000000" w:themeColor="text1"/>
          <w:sz w:val="24"/>
          <w:szCs w:val="24"/>
        </w:rPr>
      </w:pPr>
      <w:r w:rsidRPr="004345DD">
        <w:rPr>
          <w:rFonts w:cstheme="minorHAnsi"/>
          <w:color w:val="000000" w:themeColor="text1"/>
          <w:sz w:val="24"/>
          <w:szCs w:val="24"/>
        </w:rPr>
        <w:t xml:space="preserve">2.2. </w:t>
      </w:r>
      <w:r w:rsidR="002E36CE" w:rsidRPr="004345DD">
        <w:rPr>
          <w:rFonts w:cstheme="minorHAnsi"/>
          <w:color w:val="000000" w:themeColor="text1"/>
          <w:sz w:val="24"/>
          <w:szCs w:val="24"/>
        </w:rPr>
        <w:t>Į Sutarties kainą įskaitomi visi Vykdytojui pagal teisės aktus privalomi mokėti mokesčiai ir kitos su Sutarties įgyvendinimu susijusios išlaidos.</w:t>
      </w:r>
    </w:p>
    <w:p w14:paraId="7625AFFE" w14:textId="5706E8F8" w:rsidR="001B2992" w:rsidRPr="004345DD" w:rsidRDefault="004345DD" w:rsidP="00EE75D4">
      <w:pPr>
        <w:pStyle w:val="Sraopastraipa"/>
        <w:spacing w:after="0"/>
        <w:ind w:left="0" w:firstLine="709"/>
        <w:rPr>
          <w:rFonts w:cstheme="minorHAnsi"/>
          <w:color w:val="000000" w:themeColor="text1"/>
          <w:spacing w:val="1"/>
          <w:sz w:val="24"/>
          <w:szCs w:val="24"/>
        </w:rPr>
      </w:pPr>
      <w:r w:rsidRPr="004345DD">
        <w:rPr>
          <w:rFonts w:cstheme="minorHAnsi"/>
          <w:color w:val="000000" w:themeColor="text1"/>
          <w:sz w:val="24"/>
          <w:szCs w:val="24"/>
        </w:rPr>
        <w:t xml:space="preserve">2.3. </w:t>
      </w:r>
      <w:r w:rsidR="002E36CE" w:rsidRPr="004345DD">
        <w:rPr>
          <w:rFonts w:cstheme="minorHAnsi"/>
          <w:color w:val="000000" w:themeColor="text1"/>
          <w:sz w:val="24"/>
          <w:szCs w:val="24"/>
        </w:rPr>
        <w:t>Vykdytojas įsipareigoja, suteikus</w:t>
      </w:r>
      <w:r w:rsidR="002E36CE" w:rsidRPr="004345DD">
        <w:rPr>
          <w:rFonts w:cstheme="minorHAnsi"/>
          <w:color w:val="000000" w:themeColor="text1"/>
          <w:spacing w:val="-4"/>
          <w:sz w:val="24"/>
          <w:szCs w:val="24"/>
        </w:rPr>
        <w:t xml:space="preserve"> </w:t>
      </w:r>
      <w:r w:rsidR="002E36CE" w:rsidRPr="004345DD">
        <w:rPr>
          <w:rFonts w:cstheme="minorHAnsi"/>
          <w:color w:val="000000" w:themeColor="text1"/>
          <w:spacing w:val="1"/>
          <w:sz w:val="24"/>
          <w:szCs w:val="24"/>
        </w:rPr>
        <w:t>P</w:t>
      </w:r>
      <w:r w:rsidR="002E36CE" w:rsidRPr="004345DD">
        <w:rPr>
          <w:rFonts w:cstheme="minorHAnsi"/>
          <w:color w:val="000000" w:themeColor="text1"/>
          <w:spacing w:val="-1"/>
          <w:sz w:val="24"/>
          <w:szCs w:val="24"/>
        </w:rPr>
        <w:t>a</w:t>
      </w:r>
      <w:r w:rsidR="002E36CE" w:rsidRPr="004345DD">
        <w:rPr>
          <w:rFonts w:cstheme="minorHAnsi"/>
          <w:color w:val="000000" w:themeColor="text1"/>
          <w:sz w:val="24"/>
          <w:szCs w:val="24"/>
        </w:rPr>
        <w:t>slaug</w:t>
      </w:r>
      <w:r w:rsidR="002E36CE" w:rsidRPr="004345DD">
        <w:rPr>
          <w:rFonts w:cstheme="minorHAnsi"/>
          <w:color w:val="000000" w:themeColor="text1"/>
          <w:spacing w:val="-1"/>
          <w:sz w:val="24"/>
          <w:szCs w:val="24"/>
        </w:rPr>
        <w:t>a</w:t>
      </w:r>
      <w:r w:rsidR="002E36CE" w:rsidRPr="004345DD">
        <w:rPr>
          <w:rFonts w:cstheme="minorHAnsi"/>
          <w:color w:val="000000" w:themeColor="text1"/>
          <w:sz w:val="24"/>
          <w:szCs w:val="24"/>
        </w:rPr>
        <w:t>s,</w:t>
      </w:r>
      <w:r w:rsidR="002E36CE" w:rsidRPr="004345DD">
        <w:rPr>
          <w:rFonts w:cstheme="minorHAnsi"/>
          <w:color w:val="000000" w:themeColor="text1"/>
          <w:spacing w:val="-7"/>
          <w:sz w:val="24"/>
          <w:szCs w:val="24"/>
        </w:rPr>
        <w:t xml:space="preserve"> </w:t>
      </w:r>
      <w:r w:rsidR="002E36CE" w:rsidRPr="004345DD">
        <w:rPr>
          <w:rFonts w:cstheme="minorHAnsi"/>
          <w:color w:val="000000" w:themeColor="text1"/>
          <w:sz w:val="24"/>
          <w:szCs w:val="24"/>
        </w:rPr>
        <w:t>p</w:t>
      </w:r>
      <w:r w:rsidR="002E36CE" w:rsidRPr="004345DD">
        <w:rPr>
          <w:rFonts w:cstheme="minorHAnsi"/>
          <w:color w:val="000000" w:themeColor="text1"/>
          <w:spacing w:val="-1"/>
          <w:sz w:val="24"/>
          <w:szCs w:val="24"/>
        </w:rPr>
        <w:t>a</w:t>
      </w:r>
      <w:r w:rsidR="002E36CE" w:rsidRPr="004345DD">
        <w:rPr>
          <w:rFonts w:cstheme="minorHAnsi"/>
          <w:color w:val="000000" w:themeColor="text1"/>
          <w:sz w:val="24"/>
          <w:szCs w:val="24"/>
        </w:rPr>
        <w:t>teikti</w:t>
      </w:r>
      <w:r w:rsidR="002E36CE" w:rsidRPr="004345DD">
        <w:rPr>
          <w:rFonts w:cstheme="minorHAnsi"/>
          <w:color w:val="000000" w:themeColor="text1"/>
          <w:spacing w:val="-4"/>
          <w:sz w:val="24"/>
          <w:szCs w:val="24"/>
        </w:rPr>
        <w:t xml:space="preserve"> </w:t>
      </w:r>
      <w:r w:rsidR="002E36CE" w:rsidRPr="004345DD">
        <w:rPr>
          <w:rFonts w:cstheme="minorHAnsi"/>
          <w:color w:val="000000" w:themeColor="text1"/>
          <w:spacing w:val="1"/>
          <w:sz w:val="24"/>
          <w:szCs w:val="24"/>
        </w:rPr>
        <w:t>Užsakovui</w:t>
      </w:r>
      <w:r w:rsidR="002E36CE" w:rsidRPr="004345DD">
        <w:rPr>
          <w:rFonts w:cstheme="minorHAnsi"/>
          <w:color w:val="000000" w:themeColor="text1"/>
          <w:spacing w:val="-4"/>
          <w:sz w:val="24"/>
          <w:szCs w:val="24"/>
        </w:rPr>
        <w:t xml:space="preserve"> </w:t>
      </w:r>
      <w:r w:rsidR="002E36CE" w:rsidRPr="004345DD">
        <w:rPr>
          <w:rFonts w:cstheme="minorHAnsi"/>
          <w:color w:val="000000" w:themeColor="text1"/>
          <w:spacing w:val="1"/>
          <w:sz w:val="24"/>
          <w:szCs w:val="24"/>
        </w:rPr>
        <w:t>P</w:t>
      </w:r>
      <w:r w:rsidR="002E36CE" w:rsidRPr="004345DD">
        <w:rPr>
          <w:rFonts w:cstheme="minorHAnsi"/>
          <w:color w:val="000000" w:themeColor="text1"/>
          <w:spacing w:val="-1"/>
          <w:sz w:val="24"/>
          <w:szCs w:val="24"/>
        </w:rPr>
        <w:t>a</w:t>
      </w:r>
      <w:r w:rsidR="002E36CE" w:rsidRPr="004345DD">
        <w:rPr>
          <w:rFonts w:cstheme="minorHAnsi"/>
          <w:color w:val="000000" w:themeColor="text1"/>
          <w:sz w:val="24"/>
          <w:szCs w:val="24"/>
        </w:rPr>
        <w:t>slaugų</w:t>
      </w:r>
      <w:r w:rsidR="002E36CE" w:rsidRPr="004345DD">
        <w:rPr>
          <w:rFonts w:cstheme="minorHAnsi"/>
          <w:color w:val="000000" w:themeColor="text1"/>
          <w:spacing w:val="-5"/>
          <w:sz w:val="24"/>
          <w:szCs w:val="24"/>
        </w:rPr>
        <w:t xml:space="preserve"> </w:t>
      </w:r>
      <w:r w:rsidR="002E36CE" w:rsidRPr="004345DD">
        <w:rPr>
          <w:rFonts w:cstheme="minorHAnsi"/>
          <w:color w:val="000000" w:themeColor="text1"/>
          <w:sz w:val="24"/>
          <w:szCs w:val="24"/>
        </w:rPr>
        <w:t>p</w:t>
      </w:r>
      <w:r w:rsidR="002E36CE" w:rsidRPr="004345DD">
        <w:rPr>
          <w:rFonts w:cstheme="minorHAnsi"/>
          <w:color w:val="000000" w:themeColor="text1"/>
          <w:spacing w:val="-1"/>
          <w:sz w:val="24"/>
          <w:szCs w:val="24"/>
        </w:rPr>
        <w:t>e</w:t>
      </w:r>
      <w:r w:rsidR="002E36CE" w:rsidRPr="004345DD">
        <w:rPr>
          <w:rFonts w:cstheme="minorHAnsi"/>
          <w:color w:val="000000" w:themeColor="text1"/>
          <w:sz w:val="24"/>
          <w:szCs w:val="24"/>
        </w:rPr>
        <w:t>rd</w:t>
      </w:r>
      <w:r w:rsidR="002E36CE" w:rsidRPr="004345DD">
        <w:rPr>
          <w:rFonts w:cstheme="minorHAnsi"/>
          <w:color w:val="000000" w:themeColor="text1"/>
          <w:spacing w:val="-2"/>
          <w:sz w:val="24"/>
          <w:szCs w:val="24"/>
        </w:rPr>
        <w:t>a</w:t>
      </w:r>
      <w:r w:rsidR="002E36CE" w:rsidRPr="004345DD">
        <w:rPr>
          <w:rFonts w:cstheme="minorHAnsi"/>
          <w:color w:val="000000" w:themeColor="text1"/>
          <w:spacing w:val="2"/>
          <w:sz w:val="24"/>
          <w:szCs w:val="24"/>
        </w:rPr>
        <w:t>v</w:t>
      </w:r>
      <w:r w:rsidR="002E36CE" w:rsidRPr="004345DD">
        <w:rPr>
          <w:rFonts w:cstheme="minorHAnsi"/>
          <w:color w:val="000000" w:themeColor="text1"/>
          <w:sz w:val="24"/>
          <w:szCs w:val="24"/>
        </w:rPr>
        <w:t>i</w:t>
      </w:r>
      <w:r w:rsidR="002E36CE" w:rsidRPr="004345DD">
        <w:rPr>
          <w:rFonts w:cstheme="minorHAnsi"/>
          <w:color w:val="000000" w:themeColor="text1"/>
          <w:spacing w:val="1"/>
          <w:sz w:val="24"/>
          <w:szCs w:val="24"/>
        </w:rPr>
        <w:t>m</w:t>
      </w:r>
      <w:r w:rsidR="002E36CE" w:rsidRPr="004345DD">
        <w:rPr>
          <w:rFonts w:cstheme="minorHAnsi"/>
          <w:color w:val="000000" w:themeColor="text1"/>
          <w:sz w:val="24"/>
          <w:szCs w:val="24"/>
        </w:rPr>
        <w:t>o</w:t>
      </w:r>
      <w:r w:rsidR="002E36CE" w:rsidRPr="004345DD">
        <w:rPr>
          <w:rFonts w:cstheme="minorHAnsi"/>
          <w:color w:val="000000" w:themeColor="text1"/>
          <w:spacing w:val="-4"/>
          <w:sz w:val="24"/>
          <w:szCs w:val="24"/>
        </w:rPr>
        <w:t xml:space="preserve"> </w:t>
      </w:r>
      <w:r w:rsidR="002E36CE" w:rsidRPr="004345DD">
        <w:rPr>
          <w:rFonts w:cstheme="minorHAnsi"/>
          <w:color w:val="000000" w:themeColor="text1"/>
          <w:sz w:val="24"/>
          <w:szCs w:val="24"/>
        </w:rPr>
        <w:t>–</w:t>
      </w:r>
      <w:r w:rsidR="002E36CE" w:rsidRPr="004345DD">
        <w:rPr>
          <w:rFonts w:cstheme="minorHAnsi"/>
          <w:color w:val="000000" w:themeColor="text1"/>
          <w:spacing w:val="-5"/>
          <w:sz w:val="24"/>
          <w:szCs w:val="24"/>
        </w:rPr>
        <w:t xml:space="preserve"> </w:t>
      </w:r>
      <w:r w:rsidR="002E36CE" w:rsidRPr="004345DD">
        <w:rPr>
          <w:rFonts w:cstheme="minorHAnsi"/>
          <w:color w:val="000000" w:themeColor="text1"/>
          <w:spacing w:val="-2"/>
          <w:sz w:val="24"/>
          <w:szCs w:val="24"/>
        </w:rPr>
        <w:t>p</w:t>
      </w:r>
      <w:r w:rsidR="002E36CE" w:rsidRPr="004345DD">
        <w:rPr>
          <w:rFonts w:cstheme="minorHAnsi"/>
          <w:color w:val="000000" w:themeColor="text1"/>
          <w:sz w:val="24"/>
          <w:szCs w:val="24"/>
        </w:rPr>
        <w:t>ri</w:t>
      </w:r>
      <w:r w:rsidR="002E36CE" w:rsidRPr="004345DD">
        <w:rPr>
          <w:rFonts w:cstheme="minorHAnsi"/>
          <w:color w:val="000000" w:themeColor="text1"/>
          <w:spacing w:val="-1"/>
          <w:sz w:val="24"/>
          <w:szCs w:val="24"/>
        </w:rPr>
        <w:t>ė</w:t>
      </w:r>
      <w:r w:rsidR="002E36CE" w:rsidRPr="004345DD">
        <w:rPr>
          <w:rFonts w:cstheme="minorHAnsi"/>
          <w:color w:val="000000" w:themeColor="text1"/>
          <w:sz w:val="24"/>
          <w:szCs w:val="24"/>
        </w:rPr>
        <w:t>m</w:t>
      </w:r>
      <w:r w:rsidR="002E36CE" w:rsidRPr="004345DD">
        <w:rPr>
          <w:rFonts w:cstheme="minorHAnsi"/>
          <w:color w:val="000000" w:themeColor="text1"/>
          <w:spacing w:val="1"/>
          <w:sz w:val="24"/>
          <w:szCs w:val="24"/>
        </w:rPr>
        <w:t>i</w:t>
      </w:r>
      <w:r w:rsidR="002E36CE" w:rsidRPr="004345DD">
        <w:rPr>
          <w:rFonts w:cstheme="minorHAnsi"/>
          <w:color w:val="000000" w:themeColor="text1"/>
          <w:sz w:val="24"/>
          <w:szCs w:val="24"/>
        </w:rPr>
        <w:t>mo</w:t>
      </w:r>
      <w:r w:rsidR="002E36CE" w:rsidRPr="004345DD">
        <w:rPr>
          <w:rFonts w:cstheme="minorHAnsi"/>
          <w:color w:val="000000" w:themeColor="text1"/>
          <w:spacing w:val="-4"/>
          <w:sz w:val="24"/>
          <w:szCs w:val="24"/>
        </w:rPr>
        <w:t xml:space="preserve"> </w:t>
      </w:r>
      <w:r w:rsidR="002E36CE" w:rsidRPr="004345DD">
        <w:rPr>
          <w:rFonts w:cstheme="minorHAnsi"/>
          <w:color w:val="000000" w:themeColor="text1"/>
          <w:spacing w:val="-1"/>
          <w:sz w:val="24"/>
          <w:szCs w:val="24"/>
        </w:rPr>
        <w:t>a</w:t>
      </w:r>
      <w:r w:rsidR="002E36CE" w:rsidRPr="004345DD">
        <w:rPr>
          <w:rFonts w:cstheme="minorHAnsi"/>
          <w:color w:val="000000" w:themeColor="text1"/>
          <w:sz w:val="24"/>
          <w:szCs w:val="24"/>
        </w:rPr>
        <w:t>ktą (</w:t>
      </w:r>
      <w:r w:rsidR="00B02F13" w:rsidRPr="004345DD">
        <w:rPr>
          <w:rFonts w:cstheme="minorHAnsi"/>
          <w:color w:val="000000" w:themeColor="text1"/>
          <w:sz w:val="24"/>
          <w:szCs w:val="24"/>
        </w:rPr>
        <w:t>2</w:t>
      </w:r>
      <w:r w:rsidR="002E36CE" w:rsidRPr="004345DD">
        <w:rPr>
          <w:rFonts w:cstheme="minorHAnsi"/>
          <w:color w:val="000000" w:themeColor="text1"/>
          <w:spacing w:val="10"/>
          <w:sz w:val="24"/>
          <w:szCs w:val="24"/>
        </w:rPr>
        <w:t xml:space="preserve"> </w:t>
      </w:r>
      <w:r w:rsidR="002E36CE" w:rsidRPr="004345DD">
        <w:rPr>
          <w:rFonts w:cstheme="minorHAnsi"/>
          <w:color w:val="000000" w:themeColor="text1"/>
          <w:spacing w:val="2"/>
          <w:sz w:val="24"/>
          <w:szCs w:val="24"/>
        </w:rPr>
        <w:t>p</w:t>
      </w:r>
      <w:r w:rsidR="002E36CE" w:rsidRPr="004345DD">
        <w:rPr>
          <w:rFonts w:cstheme="minorHAnsi"/>
          <w:color w:val="000000" w:themeColor="text1"/>
          <w:sz w:val="24"/>
          <w:szCs w:val="24"/>
        </w:rPr>
        <w:t>ri</w:t>
      </w:r>
      <w:r w:rsidR="002E36CE" w:rsidRPr="004345DD">
        <w:rPr>
          <w:rFonts w:cstheme="minorHAnsi"/>
          <w:color w:val="000000" w:themeColor="text1"/>
          <w:spacing w:val="-1"/>
          <w:sz w:val="24"/>
          <w:szCs w:val="24"/>
        </w:rPr>
        <w:t>e</w:t>
      </w:r>
      <w:r w:rsidR="002E36CE" w:rsidRPr="004345DD">
        <w:rPr>
          <w:rFonts w:cstheme="minorHAnsi"/>
          <w:color w:val="000000" w:themeColor="text1"/>
          <w:sz w:val="24"/>
          <w:szCs w:val="24"/>
        </w:rPr>
        <w:t>d</w:t>
      </w:r>
      <w:r w:rsidR="002E36CE" w:rsidRPr="004345DD">
        <w:rPr>
          <w:rFonts w:cstheme="minorHAnsi"/>
          <w:color w:val="000000" w:themeColor="text1"/>
          <w:spacing w:val="-1"/>
          <w:sz w:val="24"/>
          <w:szCs w:val="24"/>
        </w:rPr>
        <w:t>a</w:t>
      </w:r>
      <w:r w:rsidR="002E36CE" w:rsidRPr="004345DD">
        <w:rPr>
          <w:rFonts w:cstheme="minorHAnsi"/>
          <w:color w:val="000000" w:themeColor="text1"/>
          <w:sz w:val="24"/>
          <w:szCs w:val="24"/>
        </w:rPr>
        <w:t>s)</w:t>
      </w:r>
      <w:r w:rsidR="002E36CE" w:rsidRPr="004345DD">
        <w:rPr>
          <w:rFonts w:cstheme="minorHAnsi"/>
          <w:color w:val="000000" w:themeColor="text1"/>
          <w:spacing w:val="11"/>
          <w:sz w:val="24"/>
          <w:szCs w:val="24"/>
        </w:rPr>
        <w:t xml:space="preserve"> </w:t>
      </w:r>
      <w:r w:rsidR="002E36CE" w:rsidRPr="004345DD">
        <w:rPr>
          <w:rFonts w:cstheme="minorHAnsi"/>
          <w:color w:val="000000" w:themeColor="text1"/>
          <w:sz w:val="24"/>
          <w:szCs w:val="24"/>
        </w:rPr>
        <w:t>ir</w:t>
      </w:r>
      <w:r w:rsidR="002E36CE" w:rsidRPr="004345DD">
        <w:rPr>
          <w:rFonts w:cstheme="minorHAnsi"/>
          <w:color w:val="000000" w:themeColor="text1"/>
          <w:spacing w:val="9"/>
          <w:sz w:val="24"/>
          <w:szCs w:val="24"/>
        </w:rPr>
        <w:t xml:space="preserve"> </w:t>
      </w:r>
      <w:r w:rsidR="002E36CE" w:rsidRPr="004345DD">
        <w:rPr>
          <w:rFonts w:cstheme="minorHAnsi"/>
          <w:color w:val="000000" w:themeColor="text1"/>
          <w:spacing w:val="3"/>
          <w:sz w:val="24"/>
          <w:szCs w:val="24"/>
        </w:rPr>
        <w:t>P</w:t>
      </w:r>
      <w:r w:rsidR="002E36CE" w:rsidRPr="004345DD">
        <w:rPr>
          <w:rFonts w:cstheme="minorHAnsi"/>
          <w:color w:val="000000" w:themeColor="text1"/>
          <w:sz w:val="24"/>
          <w:szCs w:val="24"/>
        </w:rPr>
        <w:t>VM</w:t>
      </w:r>
      <w:r w:rsidR="002E36CE" w:rsidRPr="004345DD">
        <w:rPr>
          <w:rFonts w:cstheme="minorHAnsi"/>
          <w:color w:val="000000" w:themeColor="text1"/>
          <w:spacing w:val="9"/>
          <w:sz w:val="24"/>
          <w:szCs w:val="24"/>
        </w:rPr>
        <w:t xml:space="preserve"> </w:t>
      </w:r>
      <w:r w:rsidR="002E36CE" w:rsidRPr="004345DD">
        <w:rPr>
          <w:rFonts w:cstheme="minorHAnsi"/>
          <w:color w:val="000000" w:themeColor="text1"/>
          <w:sz w:val="24"/>
          <w:szCs w:val="24"/>
        </w:rPr>
        <w:t>s</w:t>
      </w:r>
      <w:r w:rsidR="002E36CE" w:rsidRPr="004345DD">
        <w:rPr>
          <w:rFonts w:cstheme="minorHAnsi"/>
          <w:color w:val="000000" w:themeColor="text1"/>
          <w:spacing w:val="-1"/>
          <w:sz w:val="24"/>
          <w:szCs w:val="24"/>
        </w:rPr>
        <w:t>ą</w:t>
      </w:r>
      <w:r w:rsidR="002E36CE" w:rsidRPr="004345DD">
        <w:rPr>
          <w:rFonts w:cstheme="minorHAnsi"/>
          <w:color w:val="000000" w:themeColor="text1"/>
          <w:sz w:val="24"/>
          <w:szCs w:val="24"/>
        </w:rPr>
        <w:t>sk</w:t>
      </w:r>
      <w:r w:rsidR="002E36CE" w:rsidRPr="004345DD">
        <w:rPr>
          <w:rFonts w:cstheme="minorHAnsi"/>
          <w:color w:val="000000" w:themeColor="text1"/>
          <w:spacing w:val="-1"/>
          <w:sz w:val="24"/>
          <w:szCs w:val="24"/>
        </w:rPr>
        <w:t>a</w:t>
      </w:r>
      <w:r w:rsidR="002E36CE" w:rsidRPr="004345DD">
        <w:rPr>
          <w:rFonts w:cstheme="minorHAnsi"/>
          <w:color w:val="000000" w:themeColor="text1"/>
          <w:sz w:val="24"/>
          <w:szCs w:val="24"/>
        </w:rPr>
        <w:t>i</w:t>
      </w:r>
      <w:r w:rsidR="002E36CE" w:rsidRPr="004345DD">
        <w:rPr>
          <w:rFonts w:cstheme="minorHAnsi"/>
          <w:color w:val="000000" w:themeColor="text1"/>
          <w:spacing w:val="1"/>
          <w:sz w:val="24"/>
          <w:szCs w:val="24"/>
        </w:rPr>
        <w:t>t</w:t>
      </w:r>
      <w:r w:rsidR="002E36CE" w:rsidRPr="004345DD">
        <w:rPr>
          <w:rFonts w:cstheme="minorHAnsi"/>
          <w:color w:val="000000" w:themeColor="text1"/>
          <w:sz w:val="24"/>
          <w:szCs w:val="24"/>
        </w:rPr>
        <w:t>ą</w:t>
      </w:r>
      <w:r w:rsidR="002E36CE" w:rsidRPr="004345DD">
        <w:rPr>
          <w:rFonts w:cstheme="minorHAnsi"/>
          <w:color w:val="000000" w:themeColor="text1"/>
          <w:spacing w:val="11"/>
          <w:sz w:val="24"/>
          <w:szCs w:val="24"/>
        </w:rPr>
        <w:t xml:space="preserve"> </w:t>
      </w:r>
      <w:r w:rsidR="002E36CE" w:rsidRPr="004345DD">
        <w:rPr>
          <w:rFonts w:cstheme="minorHAnsi"/>
          <w:color w:val="000000" w:themeColor="text1"/>
          <w:sz w:val="24"/>
          <w:szCs w:val="24"/>
        </w:rPr>
        <w:t>f</w:t>
      </w:r>
      <w:r w:rsidR="002E36CE" w:rsidRPr="004345DD">
        <w:rPr>
          <w:rFonts w:cstheme="minorHAnsi"/>
          <w:color w:val="000000" w:themeColor="text1"/>
          <w:spacing w:val="-2"/>
          <w:sz w:val="24"/>
          <w:szCs w:val="24"/>
        </w:rPr>
        <w:t>a</w:t>
      </w:r>
      <w:r w:rsidR="002E36CE" w:rsidRPr="004345DD">
        <w:rPr>
          <w:rFonts w:cstheme="minorHAnsi"/>
          <w:color w:val="000000" w:themeColor="text1"/>
          <w:sz w:val="24"/>
          <w:szCs w:val="24"/>
        </w:rPr>
        <w:t>kt</w:t>
      </w:r>
      <w:r w:rsidR="002E36CE" w:rsidRPr="004345DD">
        <w:rPr>
          <w:rFonts w:cstheme="minorHAnsi"/>
          <w:color w:val="000000" w:themeColor="text1"/>
          <w:spacing w:val="3"/>
          <w:sz w:val="24"/>
          <w:szCs w:val="24"/>
        </w:rPr>
        <w:t>ū</w:t>
      </w:r>
      <w:r w:rsidR="002E36CE" w:rsidRPr="004345DD">
        <w:rPr>
          <w:rFonts w:cstheme="minorHAnsi"/>
          <w:color w:val="000000" w:themeColor="text1"/>
          <w:sz w:val="24"/>
          <w:szCs w:val="24"/>
        </w:rPr>
        <w:t>r</w:t>
      </w:r>
      <w:r w:rsidR="002E36CE" w:rsidRPr="004345DD">
        <w:rPr>
          <w:rFonts w:cstheme="minorHAnsi"/>
          <w:color w:val="000000" w:themeColor="text1"/>
          <w:spacing w:val="1"/>
          <w:sz w:val="24"/>
          <w:szCs w:val="24"/>
        </w:rPr>
        <w:t>ą</w:t>
      </w:r>
      <w:r w:rsidR="002E36CE" w:rsidRPr="004345DD">
        <w:rPr>
          <w:rFonts w:cstheme="minorHAnsi"/>
          <w:color w:val="000000" w:themeColor="text1"/>
          <w:sz w:val="24"/>
          <w:szCs w:val="24"/>
        </w:rPr>
        <w:t xml:space="preserve">. </w:t>
      </w:r>
      <w:r w:rsidR="001F6C0B" w:rsidRPr="004345DD">
        <w:rPr>
          <w:rFonts w:cstheme="minorHAnsi"/>
          <w:color w:val="000000" w:themeColor="text1"/>
          <w:spacing w:val="1"/>
          <w:sz w:val="24"/>
          <w:szCs w:val="24"/>
        </w:rPr>
        <w:t xml:space="preserve">Vykdant pirkimo sutartis, sąskaitos faktūros priimamos ir apdorojamos vadovaujantis Lietuvos Respublikos finansinės apskaitos įstatymo 6 straipsnio 4 dalimi, išskyrus </w:t>
      </w:r>
      <w:r w:rsidR="007E75FA" w:rsidRPr="004345DD">
        <w:rPr>
          <w:rFonts w:cstheme="minorHAnsi"/>
          <w:color w:val="000000" w:themeColor="text1"/>
          <w:spacing w:val="1"/>
          <w:sz w:val="24"/>
          <w:szCs w:val="24"/>
        </w:rPr>
        <w:t xml:space="preserve">Lietuvos Respublikos viešųjų pirkimų (toliau – </w:t>
      </w:r>
      <w:r w:rsidR="001F6C0B" w:rsidRPr="004345DD">
        <w:rPr>
          <w:rFonts w:cstheme="minorHAnsi"/>
          <w:color w:val="000000" w:themeColor="text1"/>
          <w:spacing w:val="1"/>
          <w:sz w:val="24"/>
          <w:szCs w:val="24"/>
        </w:rPr>
        <w:t>VPĮ</w:t>
      </w:r>
      <w:r w:rsidR="007E75FA" w:rsidRPr="004345DD">
        <w:rPr>
          <w:rFonts w:cstheme="minorHAnsi"/>
          <w:color w:val="000000" w:themeColor="text1"/>
          <w:spacing w:val="1"/>
          <w:sz w:val="24"/>
          <w:szCs w:val="24"/>
        </w:rPr>
        <w:t>)</w:t>
      </w:r>
      <w:r w:rsidR="001F6C0B" w:rsidRPr="004345DD">
        <w:rPr>
          <w:rFonts w:cstheme="minorHAnsi"/>
          <w:color w:val="000000" w:themeColor="text1"/>
          <w:spacing w:val="1"/>
          <w:sz w:val="24"/>
          <w:szCs w:val="24"/>
        </w:rPr>
        <w:t xml:space="preserve"> 22 straipsnio 12 dalyje nustatytus atvejus. Elektroninės sąskaitos faktūros, atitinkančios Europos elektroninių sąskaitų faktūrų standartą, </w:t>
      </w:r>
      <w:r w:rsidR="007E75FA" w:rsidRPr="004345DD">
        <w:rPr>
          <w:rFonts w:cstheme="minorHAnsi"/>
          <w:color w:val="000000" w:themeColor="text1"/>
          <w:sz w:val="24"/>
          <w:szCs w:val="24"/>
        </w:rPr>
        <w:t>, kurio</w:t>
      </w:r>
      <w:r w:rsidR="007E75FA" w:rsidRPr="004345DD">
        <w:rPr>
          <w:rFonts w:cstheme="minorHAnsi"/>
          <w:color w:val="000000" w:themeColor="text1"/>
          <w:spacing w:val="-3"/>
          <w:sz w:val="24"/>
          <w:szCs w:val="24"/>
        </w:rPr>
        <w:t xml:space="preserve"> </w:t>
      </w:r>
      <w:r w:rsidR="007E75FA" w:rsidRPr="004345DD">
        <w:rPr>
          <w:rFonts w:cstheme="minorHAnsi"/>
          <w:color w:val="000000" w:themeColor="text1"/>
          <w:sz w:val="24"/>
          <w:szCs w:val="24"/>
        </w:rPr>
        <w:t>nuor</w:t>
      </w:r>
      <w:r w:rsidR="007E75FA" w:rsidRPr="004345DD">
        <w:rPr>
          <w:rFonts w:cstheme="minorHAnsi"/>
          <w:color w:val="000000" w:themeColor="text1"/>
          <w:spacing w:val="-1"/>
          <w:sz w:val="24"/>
          <w:szCs w:val="24"/>
        </w:rPr>
        <w:t>o</w:t>
      </w:r>
      <w:r w:rsidR="007E75FA" w:rsidRPr="004345DD">
        <w:rPr>
          <w:rFonts w:cstheme="minorHAnsi"/>
          <w:color w:val="000000" w:themeColor="text1"/>
          <w:sz w:val="24"/>
          <w:szCs w:val="24"/>
        </w:rPr>
        <w:t>da</w:t>
      </w:r>
      <w:r w:rsidR="007E75FA" w:rsidRPr="004345DD">
        <w:rPr>
          <w:rFonts w:cstheme="minorHAnsi"/>
          <w:color w:val="000000" w:themeColor="text1"/>
          <w:spacing w:val="-3"/>
          <w:sz w:val="24"/>
          <w:szCs w:val="24"/>
        </w:rPr>
        <w:t xml:space="preserve"> </w:t>
      </w:r>
      <w:r w:rsidR="007E75FA" w:rsidRPr="004345DD">
        <w:rPr>
          <w:rFonts w:cstheme="minorHAnsi"/>
          <w:color w:val="000000" w:themeColor="text1"/>
          <w:spacing w:val="2"/>
          <w:sz w:val="24"/>
          <w:szCs w:val="24"/>
        </w:rPr>
        <w:t>p</w:t>
      </w:r>
      <w:r w:rsidR="007E75FA" w:rsidRPr="004345DD">
        <w:rPr>
          <w:rFonts w:cstheme="minorHAnsi"/>
          <w:color w:val="000000" w:themeColor="text1"/>
          <w:spacing w:val="-1"/>
          <w:sz w:val="24"/>
          <w:szCs w:val="24"/>
        </w:rPr>
        <w:t>a</w:t>
      </w:r>
      <w:r w:rsidR="007E75FA" w:rsidRPr="004345DD">
        <w:rPr>
          <w:rFonts w:cstheme="minorHAnsi"/>
          <w:color w:val="000000" w:themeColor="text1"/>
          <w:sz w:val="24"/>
          <w:szCs w:val="24"/>
        </w:rPr>
        <w:t>sk</w:t>
      </w:r>
      <w:r w:rsidR="007E75FA" w:rsidRPr="004345DD">
        <w:rPr>
          <w:rFonts w:cstheme="minorHAnsi"/>
          <w:color w:val="000000" w:themeColor="text1"/>
          <w:spacing w:val="-1"/>
          <w:sz w:val="24"/>
          <w:szCs w:val="24"/>
        </w:rPr>
        <w:t>e</w:t>
      </w:r>
      <w:r w:rsidR="007E75FA" w:rsidRPr="004345DD">
        <w:rPr>
          <w:rFonts w:cstheme="minorHAnsi"/>
          <w:color w:val="000000" w:themeColor="text1"/>
          <w:sz w:val="24"/>
          <w:szCs w:val="24"/>
        </w:rPr>
        <w:t>lb</w:t>
      </w:r>
      <w:r w:rsidR="007E75FA" w:rsidRPr="004345DD">
        <w:rPr>
          <w:rFonts w:cstheme="minorHAnsi"/>
          <w:color w:val="000000" w:themeColor="text1"/>
          <w:spacing w:val="1"/>
          <w:sz w:val="24"/>
          <w:szCs w:val="24"/>
        </w:rPr>
        <w:t>t</w:t>
      </w:r>
      <w:r w:rsidR="007E75FA" w:rsidRPr="004345DD">
        <w:rPr>
          <w:rFonts w:cstheme="minorHAnsi"/>
          <w:color w:val="000000" w:themeColor="text1"/>
          <w:sz w:val="24"/>
          <w:szCs w:val="24"/>
        </w:rPr>
        <w:t>a</w:t>
      </w:r>
      <w:r w:rsidR="007E75FA" w:rsidRPr="004345DD">
        <w:rPr>
          <w:rFonts w:cstheme="minorHAnsi"/>
          <w:color w:val="000000" w:themeColor="text1"/>
          <w:spacing w:val="-1"/>
          <w:sz w:val="24"/>
          <w:szCs w:val="24"/>
        </w:rPr>
        <w:t xml:space="preserve"> </w:t>
      </w:r>
      <w:r w:rsidR="007E75FA" w:rsidRPr="004345DD">
        <w:rPr>
          <w:rFonts w:cstheme="minorHAnsi"/>
          <w:color w:val="000000" w:themeColor="text1"/>
          <w:sz w:val="24"/>
          <w:szCs w:val="24"/>
        </w:rPr>
        <w:t>2017</w:t>
      </w:r>
      <w:r w:rsidR="007E75FA" w:rsidRPr="004345DD">
        <w:rPr>
          <w:rFonts w:cstheme="minorHAnsi"/>
          <w:color w:val="000000" w:themeColor="text1"/>
          <w:spacing w:val="-2"/>
          <w:sz w:val="24"/>
          <w:szCs w:val="24"/>
        </w:rPr>
        <w:t xml:space="preserve"> </w:t>
      </w:r>
      <w:r w:rsidR="007E75FA" w:rsidRPr="004345DD">
        <w:rPr>
          <w:rFonts w:cstheme="minorHAnsi"/>
          <w:color w:val="000000" w:themeColor="text1"/>
          <w:sz w:val="24"/>
          <w:szCs w:val="24"/>
        </w:rPr>
        <w:t>m.</w:t>
      </w:r>
      <w:r w:rsidR="007E75FA" w:rsidRPr="004345DD">
        <w:rPr>
          <w:rFonts w:cstheme="minorHAnsi"/>
          <w:color w:val="000000" w:themeColor="text1"/>
          <w:spacing w:val="-2"/>
          <w:sz w:val="24"/>
          <w:szCs w:val="24"/>
        </w:rPr>
        <w:t xml:space="preserve"> </w:t>
      </w:r>
      <w:r w:rsidR="007E75FA" w:rsidRPr="004345DD">
        <w:rPr>
          <w:rFonts w:cstheme="minorHAnsi"/>
          <w:color w:val="000000" w:themeColor="text1"/>
          <w:sz w:val="24"/>
          <w:szCs w:val="24"/>
        </w:rPr>
        <w:t>sp</w:t>
      </w:r>
      <w:r w:rsidR="007E75FA" w:rsidRPr="004345DD">
        <w:rPr>
          <w:rFonts w:cstheme="minorHAnsi"/>
          <w:color w:val="000000" w:themeColor="text1"/>
          <w:spacing w:val="-1"/>
          <w:sz w:val="24"/>
          <w:szCs w:val="24"/>
        </w:rPr>
        <w:t>a</w:t>
      </w:r>
      <w:r w:rsidR="007E75FA" w:rsidRPr="004345DD">
        <w:rPr>
          <w:rFonts w:cstheme="minorHAnsi"/>
          <w:color w:val="000000" w:themeColor="text1"/>
          <w:sz w:val="24"/>
          <w:szCs w:val="24"/>
        </w:rPr>
        <w:t>l</w:t>
      </w:r>
      <w:r w:rsidR="007E75FA" w:rsidRPr="004345DD">
        <w:rPr>
          <w:rFonts w:cstheme="minorHAnsi"/>
          <w:color w:val="000000" w:themeColor="text1"/>
          <w:spacing w:val="1"/>
          <w:sz w:val="24"/>
          <w:szCs w:val="24"/>
        </w:rPr>
        <w:t>i</w:t>
      </w:r>
      <w:r w:rsidR="007E75FA" w:rsidRPr="004345DD">
        <w:rPr>
          <w:rFonts w:cstheme="minorHAnsi"/>
          <w:color w:val="000000" w:themeColor="text1"/>
          <w:sz w:val="24"/>
          <w:szCs w:val="24"/>
        </w:rPr>
        <w:t>o</w:t>
      </w:r>
      <w:r w:rsidR="007E75FA" w:rsidRPr="004345DD">
        <w:rPr>
          <w:rFonts w:cstheme="minorHAnsi"/>
          <w:color w:val="000000" w:themeColor="text1"/>
          <w:spacing w:val="-2"/>
          <w:sz w:val="24"/>
          <w:szCs w:val="24"/>
        </w:rPr>
        <w:t xml:space="preserve"> </w:t>
      </w:r>
      <w:r w:rsidR="007E75FA" w:rsidRPr="004345DD">
        <w:rPr>
          <w:rFonts w:cstheme="minorHAnsi"/>
          <w:color w:val="000000" w:themeColor="text1"/>
          <w:sz w:val="24"/>
          <w:szCs w:val="24"/>
        </w:rPr>
        <w:t>16</w:t>
      </w:r>
      <w:r w:rsidR="007E75FA" w:rsidRPr="004345DD">
        <w:rPr>
          <w:rFonts w:cstheme="minorHAnsi"/>
          <w:color w:val="000000" w:themeColor="text1"/>
          <w:spacing w:val="-2"/>
          <w:sz w:val="24"/>
          <w:szCs w:val="24"/>
        </w:rPr>
        <w:t xml:space="preserve"> </w:t>
      </w:r>
      <w:r w:rsidR="007E75FA" w:rsidRPr="004345DD">
        <w:rPr>
          <w:rFonts w:cstheme="minorHAnsi"/>
          <w:color w:val="000000" w:themeColor="text1"/>
          <w:sz w:val="24"/>
          <w:szCs w:val="24"/>
        </w:rPr>
        <w:t>d.</w:t>
      </w:r>
      <w:r w:rsidR="007E75FA" w:rsidRPr="004345DD">
        <w:rPr>
          <w:rFonts w:cstheme="minorHAnsi"/>
          <w:color w:val="000000" w:themeColor="text1"/>
          <w:spacing w:val="-2"/>
          <w:sz w:val="24"/>
          <w:szCs w:val="24"/>
        </w:rPr>
        <w:t xml:space="preserve"> </w:t>
      </w:r>
      <w:r w:rsidR="007E75FA" w:rsidRPr="004345DD">
        <w:rPr>
          <w:rFonts w:cstheme="minorHAnsi"/>
          <w:color w:val="000000" w:themeColor="text1"/>
          <w:sz w:val="24"/>
          <w:szCs w:val="24"/>
        </w:rPr>
        <w:t>K</w:t>
      </w:r>
      <w:r w:rsidR="007E75FA" w:rsidRPr="004345DD">
        <w:rPr>
          <w:rFonts w:cstheme="minorHAnsi"/>
          <w:color w:val="000000" w:themeColor="text1"/>
          <w:spacing w:val="2"/>
          <w:sz w:val="24"/>
          <w:szCs w:val="24"/>
        </w:rPr>
        <w:t>o</w:t>
      </w:r>
      <w:r w:rsidR="007E75FA" w:rsidRPr="004345DD">
        <w:rPr>
          <w:rFonts w:cstheme="minorHAnsi"/>
          <w:color w:val="000000" w:themeColor="text1"/>
          <w:sz w:val="24"/>
          <w:szCs w:val="24"/>
        </w:rPr>
        <w:t>m</w:t>
      </w:r>
      <w:r w:rsidR="007E75FA" w:rsidRPr="004345DD">
        <w:rPr>
          <w:rFonts w:cstheme="minorHAnsi"/>
          <w:color w:val="000000" w:themeColor="text1"/>
          <w:spacing w:val="1"/>
          <w:sz w:val="24"/>
          <w:szCs w:val="24"/>
        </w:rPr>
        <w:t>i</w:t>
      </w:r>
      <w:r w:rsidR="007E75FA" w:rsidRPr="004345DD">
        <w:rPr>
          <w:rFonts w:cstheme="minorHAnsi"/>
          <w:color w:val="000000" w:themeColor="text1"/>
          <w:sz w:val="24"/>
          <w:szCs w:val="24"/>
        </w:rPr>
        <w:t>si</w:t>
      </w:r>
      <w:r w:rsidR="007E75FA" w:rsidRPr="004345DD">
        <w:rPr>
          <w:rFonts w:cstheme="minorHAnsi"/>
          <w:color w:val="000000" w:themeColor="text1"/>
          <w:spacing w:val="1"/>
          <w:sz w:val="24"/>
          <w:szCs w:val="24"/>
        </w:rPr>
        <w:t>j</w:t>
      </w:r>
      <w:r w:rsidR="007E75FA" w:rsidRPr="004345DD">
        <w:rPr>
          <w:rFonts w:cstheme="minorHAnsi"/>
          <w:color w:val="000000" w:themeColor="text1"/>
          <w:sz w:val="24"/>
          <w:szCs w:val="24"/>
        </w:rPr>
        <w:t>os</w:t>
      </w:r>
      <w:r w:rsidR="007E75FA" w:rsidRPr="004345DD">
        <w:rPr>
          <w:rFonts w:cstheme="minorHAnsi"/>
          <w:color w:val="000000" w:themeColor="text1"/>
          <w:spacing w:val="-2"/>
          <w:sz w:val="24"/>
          <w:szCs w:val="24"/>
        </w:rPr>
        <w:t xml:space="preserve"> </w:t>
      </w:r>
      <w:r w:rsidR="007E75FA" w:rsidRPr="004345DD">
        <w:rPr>
          <w:rFonts w:cstheme="minorHAnsi"/>
          <w:color w:val="000000" w:themeColor="text1"/>
          <w:sz w:val="24"/>
          <w:szCs w:val="24"/>
        </w:rPr>
        <w:t>įgyvendini</w:t>
      </w:r>
      <w:r w:rsidR="007E75FA" w:rsidRPr="004345DD">
        <w:rPr>
          <w:rFonts w:cstheme="minorHAnsi"/>
          <w:color w:val="000000" w:themeColor="text1"/>
          <w:spacing w:val="1"/>
          <w:sz w:val="24"/>
          <w:szCs w:val="24"/>
        </w:rPr>
        <w:t>m</w:t>
      </w:r>
      <w:r w:rsidR="007E75FA" w:rsidRPr="004345DD">
        <w:rPr>
          <w:rFonts w:cstheme="minorHAnsi"/>
          <w:color w:val="000000" w:themeColor="text1"/>
          <w:sz w:val="24"/>
          <w:szCs w:val="24"/>
        </w:rPr>
        <w:t>o</w:t>
      </w:r>
      <w:r w:rsidR="007E75FA" w:rsidRPr="004345DD">
        <w:rPr>
          <w:rFonts w:cstheme="minorHAnsi"/>
          <w:color w:val="000000" w:themeColor="text1"/>
          <w:spacing w:val="-2"/>
          <w:sz w:val="24"/>
          <w:szCs w:val="24"/>
        </w:rPr>
        <w:t xml:space="preserve"> </w:t>
      </w:r>
      <w:r w:rsidR="007E75FA" w:rsidRPr="004345DD">
        <w:rPr>
          <w:rFonts w:cstheme="minorHAnsi"/>
          <w:color w:val="000000" w:themeColor="text1"/>
          <w:sz w:val="24"/>
          <w:szCs w:val="24"/>
        </w:rPr>
        <w:t>sp</w:t>
      </w:r>
      <w:r w:rsidR="007E75FA" w:rsidRPr="004345DD">
        <w:rPr>
          <w:rFonts w:cstheme="minorHAnsi"/>
          <w:color w:val="000000" w:themeColor="text1"/>
          <w:spacing w:val="-3"/>
          <w:sz w:val="24"/>
          <w:szCs w:val="24"/>
        </w:rPr>
        <w:t>r</w:t>
      </w:r>
      <w:r w:rsidR="007E75FA" w:rsidRPr="004345DD">
        <w:rPr>
          <w:rFonts w:cstheme="minorHAnsi"/>
          <w:color w:val="000000" w:themeColor="text1"/>
          <w:spacing w:val="-1"/>
          <w:sz w:val="24"/>
          <w:szCs w:val="24"/>
        </w:rPr>
        <w:t>e</w:t>
      </w:r>
      <w:r w:rsidR="007E75FA" w:rsidRPr="004345DD">
        <w:rPr>
          <w:rFonts w:cstheme="minorHAnsi"/>
          <w:color w:val="000000" w:themeColor="text1"/>
          <w:sz w:val="24"/>
          <w:szCs w:val="24"/>
        </w:rPr>
        <w:t>ndi</w:t>
      </w:r>
      <w:r w:rsidR="007E75FA" w:rsidRPr="004345DD">
        <w:rPr>
          <w:rFonts w:cstheme="minorHAnsi"/>
          <w:color w:val="000000" w:themeColor="text1"/>
          <w:spacing w:val="1"/>
          <w:sz w:val="24"/>
          <w:szCs w:val="24"/>
        </w:rPr>
        <w:t>m</w:t>
      </w:r>
      <w:r w:rsidR="007E75FA" w:rsidRPr="004345DD">
        <w:rPr>
          <w:rFonts w:cstheme="minorHAnsi"/>
          <w:color w:val="000000" w:themeColor="text1"/>
          <w:sz w:val="24"/>
          <w:szCs w:val="24"/>
        </w:rPr>
        <w:t>e</w:t>
      </w:r>
      <w:r w:rsidR="007E75FA" w:rsidRPr="004345DD">
        <w:rPr>
          <w:rFonts w:cstheme="minorHAnsi"/>
          <w:color w:val="000000" w:themeColor="text1"/>
          <w:spacing w:val="-3"/>
          <w:sz w:val="24"/>
          <w:szCs w:val="24"/>
        </w:rPr>
        <w:t xml:space="preserve"> </w:t>
      </w:r>
      <w:r w:rsidR="007E75FA" w:rsidRPr="004345DD">
        <w:rPr>
          <w:rFonts w:cstheme="minorHAnsi"/>
          <w:color w:val="000000" w:themeColor="text1"/>
          <w:sz w:val="24"/>
          <w:szCs w:val="24"/>
        </w:rPr>
        <w:t>(</w:t>
      </w:r>
      <w:r w:rsidR="007E75FA" w:rsidRPr="004345DD">
        <w:rPr>
          <w:rFonts w:cstheme="minorHAnsi"/>
          <w:color w:val="000000" w:themeColor="text1"/>
          <w:spacing w:val="-1"/>
          <w:sz w:val="24"/>
          <w:szCs w:val="24"/>
        </w:rPr>
        <w:t>E</w:t>
      </w:r>
      <w:r w:rsidR="007E75FA" w:rsidRPr="004345DD">
        <w:rPr>
          <w:rFonts w:cstheme="minorHAnsi"/>
          <w:color w:val="000000" w:themeColor="text1"/>
          <w:spacing w:val="1"/>
          <w:sz w:val="24"/>
          <w:szCs w:val="24"/>
        </w:rPr>
        <w:t>S</w:t>
      </w:r>
      <w:r w:rsidR="007E75FA" w:rsidRPr="004345DD">
        <w:rPr>
          <w:rFonts w:cstheme="minorHAnsi"/>
          <w:color w:val="000000" w:themeColor="text1"/>
          <w:sz w:val="24"/>
          <w:szCs w:val="24"/>
        </w:rPr>
        <w:t>)</w:t>
      </w:r>
      <w:r w:rsidR="007E75FA" w:rsidRPr="004345DD">
        <w:rPr>
          <w:rFonts w:cstheme="minorHAnsi"/>
          <w:color w:val="000000" w:themeColor="text1"/>
          <w:spacing w:val="-3"/>
          <w:sz w:val="24"/>
          <w:szCs w:val="24"/>
        </w:rPr>
        <w:t xml:space="preserve"> </w:t>
      </w:r>
      <w:r w:rsidR="007E75FA" w:rsidRPr="004345DD">
        <w:rPr>
          <w:rFonts w:cstheme="minorHAnsi"/>
          <w:color w:val="000000" w:themeColor="text1"/>
          <w:sz w:val="24"/>
          <w:szCs w:val="24"/>
        </w:rPr>
        <w:t>2017/18</w:t>
      </w:r>
      <w:r w:rsidR="007E75FA" w:rsidRPr="004345DD">
        <w:rPr>
          <w:rFonts w:cstheme="minorHAnsi"/>
          <w:color w:val="000000" w:themeColor="text1"/>
          <w:spacing w:val="3"/>
          <w:sz w:val="24"/>
          <w:szCs w:val="24"/>
        </w:rPr>
        <w:t>7</w:t>
      </w:r>
      <w:r w:rsidR="007E75FA" w:rsidRPr="004345DD">
        <w:rPr>
          <w:rFonts w:cstheme="minorHAnsi"/>
          <w:color w:val="000000" w:themeColor="text1"/>
          <w:sz w:val="24"/>
          <w:szCs w:val="24"/>
        </w:rPr>
        <w:t>0 d</w:t>
      </w:r>
      <w:r w:rsidR="007E75FA" w:rsidRPr="004345DD">
        <w:rPr>
          <w:rFonts w:cstheme="minorHAnsi"/>
          <w:color w:val="000000" w:themeColor="text1"/>
          <w:spacing w:val="-1"/>
          <w:sz w:val="24"/>
          <w:szCs w:val="24"/>
        </w:rPr>
        <w:t>ė</w:t>
      </w:r>
      <w:r w:rsidR="007E75FA" w:rsidRPr="004345DD">
        <w:rPr>
          <w:rFonts w:cstheme="minorHAnsi"/>
          <w:color w:val="000000" w:themeColor="text1"/>
          <w:sz w:val="24"/>
          <w:szCs w:val="24"/>
        </w:rPr>
        <w:t>l</w:t>
      </w:r>
      <w:r w:rsidR="007E75FA" w:rsidRPr="004345DD">
        <w:rPr>
          <w:rFonts w:cstheme="minorHAnsi"/>
          <w:color w:val="000000" w:themeColor="text1"/>
          <w:spacing w:val="-7"/>
          <w:sz w:val="24"/>
          <w:szCs w:val="24"/>
        </w:rPr>
        <w:t xml:space="preserve"> </w:t>
      </w:r>
      <w:r w:rsidR="007E75FA" w:rsidRPr="004345DD">
        <w:rPr>
          <w:rFonts w:cstheme="minorHAnsi"/>
          <w:color w:val="000000" w:themeColor="text1"/>
          <w:sz w:val="24"/>
          <w:szCs w:val="24"/>
        </w:rPr>
        <w:t>nuor</w:t>
      </w:r>
      <w:r w:rsidR="007E75FA" w:rsidRPr="004345DD">
        <w:rPr>
          <w:rFonts w:cstheme="minorHAnsi"/>
          <w:color w:val="000000" w:themeColor="text1"/>
          <w:spacing w:val="-1"/>
          <w:sz w:val="24"/>
          <w:szCs w:val="24"/>
        </w:rPr>
        <w:t>o</w:t>
      </w:r>
      <w:r w:rsidR="007E75FA" w:rsidRPr="004345DD">
        <w:rPr>
          <w:rFonts w:cstheme="minorHAnsi"/>
          <w:color w:val="000000" w:themeColor="text1"/>
          <w:sz w:val="24"/>
          <w:szCs w:val="24"/>
        </w:rPr>
        <w:t>dos</w:t>
      </w:r>
      <w:r w:rsidR="007E75FA" w:rsidRPr="004345DD">
        <w:rPr>
          <w:rFonts w:cstheme="minorHAnsi"/>
          <w:color w:val="000000" w:themeColor="text1"/>
          <w:spacing w:val="-7"/>
          <w:sz w:val="24"/>
          <w:szCs w:val="24"/>
        </w:rPr>
        <w:t xml:space="preserve"> </w:t>
      </w:r>
      <w:r w:rsidR="007E75FA" w:rsidRPr="004345DD">
        <w:rPr>
          <w:rFonts w:cstheme="minorHAnsi"/>
          <w:color w:val="000000" w:themeColor="text1"/>
          <w:sz w:val="24"/>
          <w:szCs w:val="24"/>
        </w:rPr>
        <w:t>į</w:t>
      </w:r>
      <w:r w:rsidR="007E75FA" w:rsidRPr="004345DD">
        <w:rPr>
          <w:rFonts w:cstheme="minorHAnsi"/>
          <w:color w:val="000000" w:themeColor="text1"/>
          <w:spacing w:val="-7"/>
          <w:sz w:val="24"/>
          <w:szCs w:val="24"/>
        </w:rPr>
        <w:t xml:space="preserve"> </w:t>
      </w:r>
      <w:r w:rsidR="007E75FA" w:rsidRPr="004345DD">
        <w:rPr>
          <w:rFonts w:cstheme="minorHAnsi"/>
          <w:color w:val="000000" w:themeColor="text1"/>
          <w:sz w:val="24"/>
          <w:szCs w:val="24"/>
        </w:rPr>
        <w:t>Eu</w:t>
      </w:r>
      <w:r w:rsidR="007E75FA" w:rsidRPr="004345DD">
        <w:rPr>
          <w:rFonts w:cstheme="minorHAnsi"/>
          <w:color w:val="000000" w:themeColor="text1"/>
          <w:spacing w:val="-1"/>
          <w:sz w:val="24"/>
          <w:szCs w:val="24"/>
        </w:rPr>
        <w:t>r</w:t>
      </w:r>
      <w:r w:rsidR="007E75FA" w:rsidRPr="004345DD">
        <w:rPr>
          <w:rFonts w:cstheme="minorHAnsi"/>
          <w:color w:val="000000" w:themeColor="text1"/>
          <w:sz w:val="24"/>
          <w:szCs w:val="24"/>
        </w:rPr>
        <w:t>opos</w:t>
      </w:r>
      <w:r w:rsidR="007E75FA" w:rsidRPr="004345DD">
        <w:rPr>
          <w:rFonts w:cstheme="minorHAnsi"/>
          <w:color w:val="000000" w:themeColor="text1"/>
          <w:spacing w:val="-7"/>
          <w:sz w:val="24"/>
          <w:szCs w:val="24"/>
        </w:rPr>
        <w:t xml:space="preserve"> </w:t>
      </w:r>
      <w:r w:rsidR="007E75FA" w:rsidRPr="004345DD">
        <w:rPr>
          <w:rFonts w:cstheme="minorHAnsi"/>
          <w:color w:val="000000" w:themeColor="text1"/>
          <w:spacing w:val="-1"/>
          <w:sz w:val="24"/>
          <w:szCs w:val="24"/>
        </w:rPr>
        <w:t>e</w:t>
      </w:r>
      <w:r w:rsidR="007E75FA" w:rsidRPr="004345DD">
        <w:rPr>
          <w:rFonts w:cstheme="minorHAnsi"/>
          <w:color w:val="000000" w:themeColor="text1"/>
          <w:spacing w:val="3"/>
          <w:sz w:val="24"/>
          <w:szCs w:val="24"/>
        </w:rPr>
        <w:t>l</w:t>
      </w:r>
      <w:r w:rsidR="007E75FA" w:rsidRPr="004345DD">
        <w:rPr>
          <w:rFonts w:cstheme="minorHAnsi"/>
          <w:color w:val="000000" w:themeColor="text1"/>
          <w:spacing w:val="-1"/>
          <w:sz w:val="24"/>
          <w:szCs w:val="24"/>
        </w:rPr>
        <w:t>e</w:t>
      </w:r>
      <w:r w:rsidR="007E75FA" w:rsidRPr="004345DD">
        <w:rPr>
          <w:rFonts w:cstheme="minorHAnsi"/>
          <w:color w:val="000000" w:themeColor="text1"/>
          <w:sz w:val="24"/>
          <w:szCs w:val="24"/>
        </w:rPr>
        <w:t>ktroninių</w:t>
      </w:r>
      <w:r w:rsidR="007E75FA" w:rsidRPr="004345DD">
        <w:rPr>
          <w:rFonts w:cstheme="minorHAnsi"/>
          <w:color w:val="000000" w:themeColor="text1"/>
          <w:spacing w:val="-7"/>
          <w:sz w:val="24"/>
          <w:szCs w:val="24"/>
        </w:rPr>
        <w:t xml:space="preserve"> </w:t>
      </w:r>
      <w:r w:rsidR="007E75FA" w:rsidRPr="004345DD">
        <w:rPr>
          <w:rFonts w:cstheme="minorHAnsi"/>
          <w:color w:val="000000" w:themeColor="text1"/>
          <w:sz w:val="24"/>
          <w:szCs w:val="24"/>
        </w:rPr>
        <w:t>s</w:t>
      </w:r>
      <w:r w:rsidR="007E75FA" w:rsidRPr="004345DD">
        <w:rPr>
          <w:rFonts w:cstheme="minorHAnsi"/>
          <w:color w:val="000000" w:themeColor="text1"/>
          <w:spacing w:val="-1"/>
          <w:sz w:val="24"/>
          <w:szCs w:val="24"/>
        </w:rPr>
        <w:t>ą</w:t>
      </w:r>
      <w:r w:rsidR="007E75FA" w:rsidRPr="004345DD">
        <w:rPr>
          <w:rFonts w:cstheme="minorHAnsi"/>
          <w:color w:val="000000" w:themeColor="text1"/>
          <w:sz w:val="24"/>
          <w:szCs w:val="24"/>
        </w:rPr>
        <w:t>sk</w:t>
      </w:r>
      <w:r w:rsidR="007E75FA" w:rsidRPr="004345DD">
        <w:rPr>
          <w:rFonts w:cstheme="minorHAnsi"/>
          <w:color w:val="000000" w:themeColor="text1"/>
          <w:spacing w:val="-1"/>
          <w:sz w:val="24"/>
          <w:szCs w:val="24"/>
        </w:rPr>
        <w:t>a</w:t>
      </w:r>
      <w:r w:rsidR="007E75FA" w:rsidRPr="004345DD">
        <w:rPr>
          <w:rFonts w:cstheme="minorHAnsi"/>
          <w:color w:val="000000" w:themeColor="text1"/>
          <w:sz w:val="24"/>
          <w:szCs w:val="24"/>
        </w:rPr>
        <w:t>i</w:t>
      </w:r>
      <w:r w:rsidR="007E75FA" w:rsidRPr="004345DD">
        <w:rPr>
          <w:rFonts w:cstheme="minorHAnsi"/>
          <w:color w:val="000000" w:themeColor="text1"/>
          <w:spacing w:val="2"/>
          <w:sz w:val="24"/>
          <w:szCs w:val="24"/>
        </w:rPr>
        <w:t>t</w:t>
      </w:r>
      <w:r w:rsidR="007E75FA" w:rsidRPr="004345DD">
        <w:rPr>
          <w:rFonts w:cstheme="minorHAnsi"/>
          <w:color w:val="000000" w:themeColor="text1"/>
          <w:sz w:val="24"/>
          <w:szCs w:val="24"/>
        </w:rPr>
        <w:t>ų</w:t>
      </w:r>
      <w:r w:rsidR="007E75FA" w:rsidRPr="004345DD">
        <w:rPr>
          <w:rFonts w:cstheme="minorHAnsi"/>
          <w:color w:val="000000" w:themeColor="text1"/>
          <w:spacing w:val="-7"/>
          <w:sz w:val="24"/>
          <w:szCs w:val="24"/>
        </w:rPr>
        <w:t xml:space="preserve"> </w:t>
      </w:r>
      <w:r w:rsidR="007E75FA" w:rsidRPr="004345DD">
        <w:rPr>
          <w:rFonts w:cstheme="minorHAnsi"/>
          <w:color w:val="000000" w:themeColor="text1"/>
          <w:sz w:val="24"/>
          <w:szCs w:val="24"/>
        </w:rPr>
        <w:t>f</w:t>
      </w:r>
      <w:r w:rsidR="007E75FA" w:rsidRPr="004345DD">
        <w:rPr>
          <w:rFonts w:cstheme="minorHAnsi"/>
          <w:color w:val="000000" w:themeColor="text1"/>
          <w:spacing w:val="-2"/>
          <w:sz w:val="24"/>
          <w:szCs w:val="24"/>
        </w:rPr>
        <w:t>a</w:t>
      </w:r>
      <w:r w:rsidR="007E75FA" w:rsidRPr="004345DD">
        <w:rPr>
          <w:rFonts w:cstheme="minorHAnsi"/>
          <w:color w:val="000000" w:themeColor="text1"/>
          <w:sz w:val="24"/>
          <w:szCs w:val="24"/>
        </w:rPr>
        <w:t>ktū</w:t>
      </w:r>
      <w:r w:rsidR="007E75FA" w:rsidRPr="004345DD">
        <w:rPr>
          <w:rFonts w:cstheme="minorHAnsi"/>
          <w:color w:val="000000" w:themeColor="text1"/>
          <w:spacing w:val="2"/>
          <w:sz w:val="24"/>
          <w:szCs w:val="24"/>
        </w:rPr>
        <w:t>r</w:t>
      </w:r>
      <w:r w:rsidR="007E75FA" w:rsidRPr="004345DD">
        <w:rPr>
          <w:rFonts w:cstheme="minorHAnsi"/>
          <w:color w:val="000000" w:themeColor="text1"/>
          <w:sz w:val="24"/>
          <w:szCs w:val="24"/>
        </w:rPr>
        <w:t>ų</w:t>
      </w:r>
      <w:r w:rsidR="007E75FA" w:rsidRPr="004345DD">
        <w:rPr>
          <w:rFonts w:cstheme="minorHAnsi"/>
          <w:color w:val="000000" w:themeColor="text1"/>
          <w:spacing w:val="-7"/>
          <w:sz w:val="24"/>
          <w:szCs w:val="24"/>
        </w:rPr>
        <w:t xml:space="preserve"> </w:t>
      </w:r>
      <w:r w:rsidR="007E75FA" w:rsidRPr="004345DD">
        <w:rPr>
          <w:rFonts w:cstheme="minorHAnsi"/>
          <w:color w:val="000000" w:themeColor="text1"/>
          <w:sz w:val="24"/>
          <w:szCs w:val="24"/>
        </w:rPr>
        <w:t>stand</w:t>
      </w:r>
      <w:r w:rsidR="007E75FA" w:rsidRPr="004345DD">
        <w:rPr>
          <w:rFonts w:cstheme="minorHAnsi"/>
          <w:color w:val="000000" w:themeColor="text1"/>
          <w:spacing w:val="-1"/>
          <w:sz w:val="24"/>
          <w:szCs w:val="24"/>
        </w:rPr>
        <w:t>a</w:t>
      </w:r>
      <w:r w:rsidR="007E75FA" w:rsidRPr="004345DD">
        <w:rPr>
          <w:rFonts w:cstheme="minorHAnsi"/>
          <w:color w:val="000000" w:themeColor="text1"/>
          <w:sz w:val="24"/>
          <w:szCs w:val="24"/>
        </w:rPr>
        <w:t>rtą</w:t>
      </w:r>
      <w:r w:rsidR="007E75FA" w:rsidRPr="004345DD">
        <w:rPr>
          <w:rFonts w:cstheme="minorHAnsi"/>
          <w:color w:val="000000" w:themeColor="text1"/>
          <w:spacing w:val="-8"/>
          <w:sz w:val="24"/>
          <w:szCs w:val="24"/>
        </w:rPr>
        <w:t xml:space="preserve"> </w:t>
      </w:r>
      <w:r w:rsidR="007E75FA" w:rsidRPr="004345DD">
        <w:rPr>
          <w:rFonts w:cstheme="minorHAnsi"/>
          <w:color w:val="000000" w:themeColor="text1"/>
          <w:sz w:val="24"/>
          <w:szCs w:val="24"/>
        </w:rPr>
        <w:t>ir</w:t>
      </w:r>
      <w:r w:rsidR="007E75FA" w:rsidRPr="004345DD">
        <w:rPr>
          <w:rFonts w:cstheme="minorHAnsi"/>
          <w:color w:val="000000" w:themeColor="text1"/>
          <w:spacing w:val="-7"/>
          <w:sz w:val="24"/>
          <w:szCs w:val="24"/>
        </w:rPr>
        <w:t xml:space="preserve"> </w:t>
      </w:r>
      <w:r w:rsidR="007E75FA" w:rsidRPr="004345DD">
        <w:rPr>
          <w:rFonts w:cstheme="minorHAnsi"/>
          <w:color w:val="000000" w:themeColor="text1"/>
          <w:sz w:val="24"/>
          <w:szCs w:val="24"/>
        </w:rPr>
        <w:t>sin</w:t>
      </w:r>
      <w:r w:rsidR="007E75FA" w:rsidRPr="004345DD">
        <w:rPr>
          <w:rFonts w:cstheme="minorHAnsi"/>
          <w:color w:val="000000" w:themeColor="text1"/>
          <w:spacing w:val="1"/>
          <w:sz w:val="24"/>
          <w:szCs w:val="24"/>
        </w:rPr>
        <w:t>t</w:t>
      </w:r>
      <w:r w:rsidR="007E75FA" w:rsidRPr="004345DD">
        <w:rPr>
          <w:rFonts w:cstheme="minorHAnsi"/>
          <w:color w:val="000000" w:themeColor="text1"/>
          <w:spacing w:val="-1"/>
          <w:sz w:val="24"/>
          <w:szCs w:val="24"/>
        </w:rPr>
        <w:t>a</w:t>
      </w:r>
      <w:r w:rsidR="007E75FA" w:rsidRPr="004345DD">
        <w:rPr>
          <w:rFonts w:cstheme="minorHAnsi"/>
          <w:color w:val="000000" w:themeColor="text1"/>
          <w:sz w:val="24"/>
          <w:szCs w:val="24"/>
        </w:rPr>
        <w:t>ksių</w:t>
      </w:r>
      <w:r w:rsidR="007E75FA" w:rsidRPr="004345DD">
        <w:rPr>
          <w:rFonts w:cstheme="minorHAnsi"/>
          <w:color w:val="000000" w:themeColor="text1"/>
          <w:spacing w:val="-6"/>
          <w:sz w:val="24"/>
          <w:szCs w:val="24"/>
        </w:rPr>
        <w:t xml:space="preserve"> </w:t>
      </w:r>
      <w:r w:rsidR="007E75FA" w:rsidRPr="004345DD">
        <w:rPr>
          <w:rFonts w:cstheme="minorHAnsi"/>
          <w:color w:val="000000" w:themeColor="text1"/>
          <w:sz w:val="24"/>
          <w:szCs w:val="24"/>
        </w:rPr>
        <w:t>s</w:t>
      </w:r>
      <w:r w:rsidR="007E75FA" w:rsidRPr="004345DD">
        <w:rPr>
          <w:rFonts w:cstheme="minorHAnsi"/>
          <w:color w:val="000000" w:themeColor="text1"/>
          <w:spacing w:val="1"/>
          <w:sz w:val="24"/>
          <w:szCs w:val="24"/>
        </w:rPr>
        <w:t>ą</w:t>
      </w:r>
      <w:r w:rsidR="007E75FA" w:rsidRPr="004345DD">
        <w:rPr>
          <w:rFonts w:cstheme="minorHAnsi"/>
          <w:color w:val="000000" w:themeColor="text1"/>
          <w:sz w:val="24"/>
          <w:szCs w:val="24"/>
        </w:rPr>
        <w:t>r</w:t>
      </w:r>
      <w:r w:rsidR="007E75FA" w:rsidRPr="004345DD">
        <w:rPr>
          <w:rFonts w:cstheme="minorHAnsi"/>
          <w:color w:val="000000" w:themeColor="text1"/>
          <w:spacing w:val="-2"/>
          <w:sz w:val="24"/>
          <w:szCs w:val="24"/>
        </w:rPr>
        <w:t>a</w:t>
      </w:r>
      <w:r w:rsidR="007E75FA" w:rsidRPr="004345DD">
        <w:rPr>
          <w:rFonts w:cstheme="minorHAnsi"/>
          <w:color w:val="000000" w:themeColor="text1"/>
          <w:sz w:val="24"/>
          <w:szCs w:val="24"/>
        </w:rPr>
        <w:t>šo</w:t>
      </w:r>
      <w:r w:rsidR="007E75FA" w:rsidRPr="004345DD">
        <w:rPr>
          <w:rFonts w:cstheme="minorHAnsi"/>
          <w:color w:val="000000" w:themeColor="text1"/>
          <w:spacing w:val="-7"/>
          <w:sz w:val="24"/>
          <w:szCs w:val="24"/>
        </w:rPr>
        <w:t xml:space="preserve"> </w:t>
      </w:r>
      <w:r w:rsidR="007E75FA" w:rsidRPr="004345DD">
        <w:rPr>
          <w:rFonts w:cstheme="minorHAnsi"/>
          <w:color w:val="000000" w:themeColor="text1"/>
          <w:sz w:val="24"/>
          <w:szCs w:val="24"/>
        </w:rPr>
        <w:t>p</w:t>
      </w:r>
      <w:r w:rsidR="007E75FA" w:rsidRPr="004345DD">
        <w:rPr>
          <w:rFonts w:cstheme="minorHAnsi"/>
          <w:color w:val="000000" w:themeColor="text1"/>
          <w:spacing w:val="-1"/>
          <w:sz w:val="24"/>
          <w:szCs w:val="24"/>
        </w:rPr>
        <w:t>a</w:t>
      </w:r>
      <w:r w:rsidR="007E75FA" w:rsidRPr="004345DD">
        <w:rPr>
          <w:rFonts w:cstheme="minorHAnsi"/>
          <w:color w:val="000000" w:themeColor="text1"/>
          <w:sz w:val="24"/>
          <w:szCs w:val="24"/>
        </w:rPr>
        <w:t>sk</w:t>
      </w:r>
      <w:r w:rsidR="007E75FA" w:rsidRPr="004345DD">
        <w:rPr>
          <w:rFonts w:cstheme="minorHAnsi"/>
          <w:color w:val="000000" w:themeColor="text1"/>
          <w:spacing w:val="-1"/>
          <w:sz w:val="24"/>
          <w:szCs w:val="24"/>
        </w:rPr>
        <w:t>e</w:t>
      </w:r>
      <w:r w:rsidR="007E75FA" w:rsidRPr="004345DD">
        <w:rPr>
          <w:rFonts w:cstheme="minorHAnsi"/>
          <w:color w:val="000000" w:themeColor="text1"/>
          <w:sz w:val="24"/>
          <w:szCs w:val="24"/>
        </w:rPr>
        <w:t>lb</w:t>
      </w:r>
      <w:r w:rsidR="007E75FA" w:rsidRPr="004345DD">
        <w:rPr>
          <w:rFonts w:cstheme="minorHAnsi"/>
          <w:color w:val="000000" w:themeColor="text1"/>
          <w:spacing w:val="1"/>
          <w:sz w:val="24"/>
          <w:szCs w:val="24"/>
        </w:rPr>
        <w:t>i</w:t>
      </w:r>
      <w:r w:rsidR="007E75FA" w:rsidRPr="004345DD">
        <w:rPr>
          <w:rFonts w:cstheme="minorHAnsi"/>
          <w:color w:val="000000" w:themeColor="text1"/>
          <w:sz w:val="24"/>
          <w:szCs w:val="24"/>
        </w:rPr>
        <w:t>mo</w:t>
      </w:r>
      <w:r w:rsidR="007E75FA" w:rsidRPr="004345DD">
        <w:rPr>
          <w:rFonts w:cstheme="minorHAnsi"/>
          <w:color w:val="000000" w:themeColor="text1"/>
          <w:spacing w:val="-7"/>
          <w:sz w:val="24"/>
          <w:szCs w:val="24"/>
        </w:rPr>
        <w:t xml:space="preserve"> </w:t>
      </w:r>
      <w:r w:rsidR="007E75FA" w:rsidRPr="004345DD">
        <w:rPr>
          <w:rFonts w:cstheme="minorHAnsi"/>
          <w:color w:val="000000" w:themeColor="text1"/>
          <w:sz w:val="24"/>
          <w:szCs w:val="24"/>
        </w:rPr>
        <w:t>p</w:t>
      </w:r>
      <w:r w:rsidR="007E75FA" w:rsidRPr="004345DD">
        <w:rPr>
          <w:rFonts w:cstheme="minorHAnsi"/>
          <w:color w:val="000000" w:themeColor="text1"/>
          <w:spacing w:val="-1"/>
          <w:sz w:val="24"/>
          <w:szCs w:val="24"/>
        </w:rPr>
        <w:t>a</w:t>
      </w:r>
      <w:r w:rsidR="007E75FA" w:rsidRPr="004345DD">
        <w:rPr>
          <w:rFonts w:cstheme="minorHAnsi"/>
          <w:color w:val="000000" w:themeColor="text1"/>
          <w:sz w:val="24"/>
          <w:szCs w:val="24"/>
        </w:rPr>
        <w:t>g</w:t>
      </w:r>
      <w:r w:rsidR="007E75FA" w:rsidRPr="004345DD">
        <w:rPr>
          <w:rFonts w:cstheme="minorHAnsi"/>
          <w:color w:val="000000" w:themeColor="text1"/>
          <w:spacing w:val="-1"/>
          <w:sz w:val="24"/>
          <w:szCs w:val="24"/>
        </w:rPr>
        <w:t>a</w:t>
      </w:r>
      <w:r w:rsidR="007E75FA" w:rsidRPr="004345DD">
        <w:rPr>
          <w:rFonts w:cstheme="minorHAnsi"/>
          <w:color w:val="000000" w:themeColor="text1"/>
          <w:sz w:val="24"/>
          <w:szCs w:val="24"/>
        </w:rPr>
        <w:t>l Eu</w:t>
      </w:r>
      <w:r w:rsidR="007E75FA" w:rsidRPr="004345DD">
        <w:rPr>
          <w:rFonts w:cstheme="minorHAnsi"/>
          <w:color w:val="000000" w:themeColor="text1"/>
          <w:spacing w:val="-1"/>
          <w:sz w:val="24"/>
          <w:szCs w:val="24"/>
        </w:rPr>
        <w:t>r</w:t>
      </w:r>
      <w:r w:rsidR="007E75FA" w:rsidRPr="004345DD">
        <w:rPr>
          <w:rFonts w:cstheme="minorHAnsi"/>
          <w:color w:val="000000" w:themeColor="text1"/>
          <w:sz w:val="24"/>
          <w:szCs w:val="24"/>
        </w:rPr>
        <w:t>opos</w:t>
      </w:r>
      <w:r w:rsidR="007E75FA" w:rsidRPr="004345DD">
        <w:rPr>
          <w:rFonts w:cstheme="minorHAnsi"/>
          <w:color w:val="000000" w:themeColor="text1"/>
          <w:spacing w:val="24"/>
          <w:sz w:val="24"/>
          <w:szCs w:val="24"/>
        </w:rPr>
        <w:t xml:space="preserve"> </w:t>
      </w:r>
      <w:r w:rsidR="007E75FA" w:rsidRPr="004345DD">
        <w:rPr>
          <w:rFonts w:cstheme="minorHAnsi"/>
          <w:color w:val="000000" w:themeColor="text1"/>
          <w:spacing w:val="1"/>
          <w:sz w:val="24"/>
          <w:szCs w:val="24"/>
        </w:rPr>
        <w:t>P</w:t>
      </w:r>
      <w:r w:rsidR="007E75FA" w:rsidRPr="004345DD">
        <w:rPr>
          <w:rFonts w:cstheme="minorHAnsi"/>
          <w:color w:val="000000" w:themeColor="text1"/>
          <w:spacing w:val="-1"/>
          <w:sz w:val="24"/>
          <w:szCs w:val="24"/>
        </w:rPr>
        <w:t>a</w:t>
      </w:r>
      <w:r w:rsidR="007E75FA" w:rsidRPr="004345DD">
        <w:rPr>
          <w:rFonts w:cstheme="minorHAnsi"/>
          <w:color w:val="000000" w:themeColor="text1"/>
          <w:sz w:val="24"/>
          <w:szCs w:val="24"/>
        </w:rPr>
        <w:t>rl</w:t>
      </w:r>
      <w:r w:rsidR="007E75FA" w:rsidRPr="004345DD">
        <w:rPr>
          <w:rFonts w:cstheme="minorHAnsi"/>
          <w:color w:val="000000" w:themeColor="text1"/>
          <w:spacing w:val="-1"/>
          <w:sz w:val="24"/>
          <w:szCs w:val="24"/>
        </w:rPr>
        <w:t>a</w:t>
      </w:r>
      <w:r w:rsidR="007E75FA" w:rsidRPr="004345DD">
        <w:rPr>
          <w:rFonts w:cstheme="minorHAnsi"/>
          <w:color w:val="000000" w:themeColor="text1"/>
          <w:sz w:val="24"/>
          <w:szCs w:val="24"/>
        </w:rPr>
        <w:t>mento</w:t>
      </w:r>
      <w:r w:rsidR="007E75FA" w:rsidRPr="004345DD">
        <w:rPr>
          <w:rFonts w:cstheme="minorHAnsi"/>
          <w:color w:val="000000" w:themeColor="text1"/>
          <w:spacing w:val="24"/>
          <w:sz w:val="24"/>
          <w:szCs w:val="24"/>
        </w:rPr>
        <w:t xml:space="preserve"> </w:t>
      </w:r>
      <w:r w:rsidR="007E75FA" w:rsidRPr="004345DD">
        <w:rPr>
          <w:rFonts w:cstheme="minorHAnsi"/>
          <w:color w:val="000000" w:themeColor="text1"/>
          <w:sz w:val="24"/>
          <w:szCs w:val="24"/>
        </w:rPr>
        <w:t>ir</w:t>
      </w:r>
      <w:r w:rsidR="007E75FA" w:rsidRPr="004345DD">
        <w:rPr>
          <w:rFonts w:cstheme="minorHAnsi"/>
          <w:color w:val="000000" w:themeColor="text1"/>
          <w:spacing w:val="26"/>
          <w:sz w:val="24"/>
          <w:szCs w:val="24"/>
        </w:rPr>
        <w:t xml:space="preserve"> </w:t>
      </w:r>
      <w:r w:rsidR="007E75FA" w:rsidRPr="004345DD">
        <w:rPr>
          <w:rFonts w:cstheme="minorHAnsi"/>
          <w:color w:val="000000" w:themeColor="text1"/>
          <w:sz w:val="24"/>
          <w:szCs w:val="24"/>
        </w:rPr>
        <w:t>T</w:t>
      </w:r>
      <w:r w:rsidR="007E75FA" w:rsidRPr="004345DD">
        <w:rPr>
          <w:rFonts w:cstheme="minorHAnsi"/>
          <w:color w:val="000000" w:themeColor="text1"/>
          <w:spacing w:val="-1"/>
          <w:sz w:val="24"/>
          <w:szCs w:val="24"/>
        </w:rPr>
        <w:t>a</w:t>
      </w:r>
      <w:r w:rsidR="007E75FA" w:rsidRPr="004345DD">
        <w:rPr>
          <w:rFonts w:cstheme="minorHAnsi"/>
          <w:color w:val="000000" w:themeColor="text1"/>
          <w:sz w:val="24"/>
          <w:szCs w:val="24"/>
        </w:rPr>
        <w:t>rybos</w:t>
      </w:r>
      <w:r w:rsidR="007E75FA" w:rsidRPr="004345DD">
        <w:rPr>
          <w:rFonts w:cstheme="minorHAnsi"/>
          <w:color w:val="000000" w:themeColor="text1"/>
          <w:spacing w:val="23"/>
          <w:sz w:val="24"/>
          <w:szCs w:val="24"/>
        </w:rPr>
        <w:t xml:space="preserve"> </w:t>
      </w:r>
      <w:r w:rsidR="007E75FA" w:rsidRPr="004345DD">
        <w:rPr>
          <w:rFonts w:cstheme="minorHAnsi"/>
          <w:color w:val="000000" w:themeColor="text1"/>
          <w:sz w:val="24"/>
          <w:szCs w:val="24"/>
        </w:rPr>
        <w:t>dir</w:t>
      </w:r>
      <w:r w:rsidR="007E75FA" w:rsidRPr="004345DD">
        <w:rPr>
          <w:rFonts w:cstheme="minorHAnsi"/>
          <w:color w:val="000000" w:themeColor="text1"/>
          <w:spacing w:val="-1"/>
          <w:sz w:val="24"/>
          <w:szCs w:val="24"/>
        </w:rPr>
        <w:t>e</w:t>
      </w:r>
      <w:r w:rsidR="007E75FA" w:rsidRPr="004345DD">
        <w:rPr>
          <w:rFonts w:cstheme="minorHAnsi"/>
          <w:color w:val="000000" w:themeColor="text1"/>
          <w:sz w:val="24"/>
          <w:szCs w:val="24"/>
        </w:rPr>
        <w:t>kty</w:t>
      </w:r>
      <w:r w:rsidR="007E75FA" w:rsidRPr="004345DD">
        <w:rPr>
          <w:rFonts w:cstheme="minorHAnsi"/>
          <w:color w:val="000000" w:themeColor="text1"/>
          <w:spacing w:val="3"/>
          <w:sz w:val="24"/>
          <w:szCs w:val="24"/>
        </w:rPr>
        <w:t>v</w:t>
      </w:r>
      <w:r w:rsidR="007E75FA" w:rsidRPr="004345DD">
        <w:rPr>
          <w:rFonts w:cstheme="minorHAnsi"/>
          <w:color w:val="000000" w:themeColor="text1"/>
          <w:sz w:val="24"/>
          <w:szCs w:val="24"/>
        </w:rPr>
        <w:t>ą</w:t>
      </w:r>
      <w:r w:rsidR="007E75FA" w:rsidRPr="004345DD">
        <w:rPr>
          <w:rFonts w:cstheme="minorHAnsi"/>
          <w:color w:val="000000" w:themeColor="text1"/>
          <w:spacing w:val="23"/>
          <w:sz w:val="24"/>
          <w:szCs w:val="24"/>
        </w:rPr>
        <w:t xml:space="preserve"> </w:t>
      </w:r>
      <w:r w:rsidR="007E75FA" w:rsidRPr="004345DD">
        <w:rPr>
          <w:rFonts w:cstheme="minorHAnsi"/>
          <w:color w:val="000000" w:themeColor="text1"/>
          <w:sz w:val="24"/>
          <w:szCs w:val="24"/>
        </w:rPr>
        <w:t>2014/55</w:t>
      </w:r>
      <w:r w:rsidR="007E75FA" w:rsidRPr="004345DD">
        <w:rPr>
          <w:rFonts w:cstheme="minorHAnsi"/>
          <w:color w:val="000000" w:themeColor="text1"/>
          <w:spacing w:val="1"/>
          <w:sz w:val="24"/>
          <w:szCs w:val="24"/>
        </w:rPr>
        <w:t>/</w:t>
      </w:r>
      <w:r w:rsidR="007E75FA" w:rsidRPr="004345DD">
        <w:rPr>
          <w:rFonts w:cstheme="minorHAnsi"/>
          <w:color w:val="000000" w:themeColor="text1"/>
          <w:sz w:val="24"/>
          <w:szCs w:val="24"/>
        </w:rPr>
        <w:t>ES (toliau</w:t>
      </w:r>
      <w:r w:rsidR="007E75FA" w:rsidRPr="004345DD">
        <w:rPr>
          <w:rFonts w:cstheme="minorHAnsi"/>
          <w:color w:val="000000" w:themeColor="text1"/>
          <w:spacing w:val="27"/>
          <w:sz w:val="24"/>
          <w:szCs w:val="24"/>
        </w:rPr>
        <w:t xml:space="preserve"> </w:t>
      </w:r>
      <w:r w:rsidR="007E75FA" w:rsidRPr="004345DD">
        <w:rPr>
          <w:rFonts w:cstheme="minorHAnsi"/>
          <w:color w:val="000000" w:themeColor="text1"/>
          <w:sz w:val="24"/>
          <w:szCs w:val="24"/>
        </w:rPr>
        <w:t>–</w:t>
      </w:r>
      <w:r w:rsidR="007E75FA" w:rsidRPr="004345DD">
        <w:rPr>
          <w:rFonts w:cstheme="minorHAnsi"/>
          <w:color w:val="000000" w:themeColor="text1"/>
          <w:spacing w:val="24"/>
          <w:sz w:val="24"/>
          <w:szCs w:val="24"/>
        </w:rPr>
        <w:t xml:space="preserve"> </w:t>
      </w:r>
      <w:r w:rsidR="007E75FA" w:rsidRPr="004345DD">
        <w:rPr>
          <w:rFonts w:cstheme="minorHAnsi"/>
          <w:color w:val="000000" w:themeColor="text1"/>
          <w:sz w:val="24"/>
          <w:szCs w:val="24"/>
        </w:rPr>
        <w:t>Eu</w:t>
      </w:r>
      <w:r w:rsidR="007E75FA" w:rsidRPr="004345DD">
        <w:rPr>
          <w:rFonts w:cstheme="minorHAnsi"/>
          <w:color w:val="000000" w:themeColor="text1"/>
          <w:spacing w:val="-1"/>
          <w:sz w:val="24"/>
          <w:szCs w:val="24"/>
        </w:rPr>
        <w:t>r</w:t>
      </w:r>
      <w:r w:rsidR="007E75FA" w:rsidRPr="004345DD">
        <w:rPr>
          <w:rFonts w:cstheme="minorHAnsi"/>
          <w:color w:val="000000" w:themeColor="text1"/>
          <w:sz w:val="24"/>
          <w:szCs w:val="24"/>
        </w:rPr>
        <w:t>op</w:t>
      </w:r>
      <w:r w:rsidR="007E75FA" w:rsidRPr="004345DD">
        <w:rPr>
          <w:rFonts w:cstheme="minorHAnsi"/>
          <w:color w:val="000000" w:themeColor="text1"/>
          <w:spacing w:val="2"/>
          <w:sz w:val="24"/>
          <w:szCs w:val="24"/>
        </w:rPr>
        <w:t>o</w:t>
      </w:r>
      <w:r w:rsidR="007E75FA" w:rsidRPr="004345DD">
        <w:rPr>
          <w:rFonts w:cstheme="minorHAnsi"/>
          <w:color w:val="000000" w:themeColor="text1"/>
          <w:sz w:val="24"/>
          <w:szCs w:val="24"/>
        </w:rPr>
        <w:t>s</w:t>
      </w:r>
      <w:r w:rsidR="007E75FA" w:rsidRPr="004345DD">
        <w:rPr>
          <w:rFonts w:cstheme="minorHAnsi"/>
          <w:color w:val="000000" w:themeColor="text1"/>
          <w:spacing w:val="24"/>
          <w:sz w:val="24"/>
          <w:szCs w:val="24"/>
        </w:rPr>
        <w:t xml:space="preserve"> </w:t>
      </w:r>
      <w:r w:rsidR="007E75FA" w:rsidRPr="004345DD">
        <w:rPr>
          <w:rFonts w:cstheme="minorHAnsi"/>
          <w:color w:val="000000" w:themeColor="text1"/>
          <w:spacing w:val="-1"/>
          <w:sz w:val="24"/>
          <w:szCs w:val="24"/>
        </w:rPr>
        <w:t>e</w:t>
      </w:r>
      <w:r w:rsidR="007E75FA" w:rsidRPr="004345DD">
        <w:rPr>
          <w:rFonts w:cstheme="minorHAnsi"/>
          <w:color w:val="000000" w:themeColor="text1"/>
          <w:sz w:val="24"/>
          <w:szCs w:val="24"/>
        </w:rPr>
        <w:t>lektr</w:t>
      </w:r>
      <w:r w:rsidR="007E75FA" w:rsidRPr="004345DD">
        <w:rPr>
          <w:rFonts w:cstheme="minorHAnsi"/>
          <w:color w:val="000000" w:themeColor="text1"/>
          <w:spacing w:val="-1"/>
          <w:sz w:val="24"/>
          <w:szCs w:val="24"/>
        </w:rPr>
        <w:t>o</w:t>
      </w:r>
      <w:r w:rsidR="007E75FA" w:rsidRPr="004345DD">
        <w:rPr>
          <w:rFonts w:cstheme="minorHAnsi"/>
          <w:color w:val="000000" w:themeColor="text1"/>
          <w:sz w:val="24"/>
          <w:szCs w:val="24"/>
        </w:rPr>
        <w:t>nin</w:t>
      </w:r>
      <w:r w:rsidR="007E75FA" w:rsidRPr="004345DD">
        <w:rPr>
          <w:rFonts w:cstheme="minorHAnsi"/>
          <w:color w:val="000000" w:themeColor="text1"/>
          <w:spacing w:val="1"/>
          <w:sz w:val="24"/>
          <w:szCs w:val="24"/>
        </w:rPr>
        <w:t>i</w:t>
      </w:r>
      <w:r w:rsidR="007E75FA" w:rsidRPr="004345DD">
        <w:rPr>
          <w:rFonts w:cstheme="minorHAnsi"/>
          <w:color w:val="000000" w:themeColor="text1"/>
          <w:sz w:val="24"/>
          <w:szCs w:val="24"/>
        </w:rPr>
        <w:t>ų</w:t>
      </w:r>
      <w:r w:rsidR="007E75FA" w:rsidRPr="004345DD">
        <w:rPr>
          <w:rFonts w:cstheme="minorHAnsi"/>
          <w:color w:val="000000" w:themeColor="text1"/>
          <w:spacing w:val="24"/>
          <w:sz w:val="24"/>
          <w:szCs w:val="24"/>
        </w:rPr>
        <w:t xml:space="preserve"> </w:t>
      </w:r>
      <w:r w:rsidR="007E75FA" w:rsidRPr="004345DD">
        <w:rPr>
          <w:rFonts w:cstheme="minorHAnsi"/>
          <w:color w:val="000000" w:themeColor="text1"/>
          <w:sz w:val="24"/>
          <w:szCs w:val="24"/>
        </w:rPr>
        <w:t>s</w:t>
      </w:r>
      <w:r w:rsidR="007E75FA" w:rsidRPr="004345DD">
        <w:rPr>
          <w:rFonts w:cstheme="minorHAnsi"/>
          <w:color w:val="000000" w:themeColor="text1"/>
          <w:spacing w:val="-1"/>
          <w:sz w:val="24"/>
          <w:szCs w:val="24"/>
        </w:rPr>
        <w:t>ą</w:t>
      </w:r>
      <w:r w:rsidR="007E75FA" w:rsidRPr="004345DD">
        <w:rPr>
          <w:rFonts w:cstheme="minorHAnsi"/>
          <w:color w:val="000000" w:themeColor="text1"/>
          <w:sz w:val="24"/>
          <w:szCs w:val="24"/>
        </w:rPr>
        <w:t>sk</w:t>
      </w:r>
      <w:r w:rsidR="007E75FA" w:rsidRPr="004345DD">
        <w:rPr>
          <w:rFonts w:cstheme="minorHAnsi"/>
          <w:color w:val="000000" w:themeColor="text1"/>
          <w:spacing w:val="-1"/>
          <w:sz w:val="24"/>
          <w:szCs w:val="24"/>
        </w:rPr>
        <w:t>a</w:t>
      </w:r>
      <w:r w:rsidR="007E75FA" w:rsidRPr="004345DD">
        <w:rPr>
          <w:rFonts w:cstheme="minorHAnsi"/>
          <w:color w:val="000000" w:themeColor="text1"/>
          <w:sz w:val="24"/>
          <w:szCs w:val="24"/>
        </w:rPr>
        <w:t>i</w:t>
      </w:r>
      <w:r w:rsidR="007E75FA" w:rsidRPr="004345DD">
        <w:rPr>
          <w:rFonts w:cstheme="minorHAnsi"/>
          <w:color w:val="000000" w:themeColor="text1"/>
          <w:spacing w:val="1"/>
          <w:sz w:val="24"/>
          <w:szCs w:val="24"/>
        </w:rPr>
        <w:t>t</w:t>
      </w:r>
      <w:r w:rsidR="007E75FA" w:rsidRPr="004345DD">
        <w:rPr>
          <w:rFonts w:cstheme="minorHAnsi"/>
          <w:color w:val="000000" w:themeColor="text1"/>
          <w:sz w:val="24"/>
          <w:szCs w:val="24"/>
        </w:rPr>
        <w:t xml:space="preserve">ų </w:t>
      </w:r>
      <w:r w:rsidR="007E75FA" w:rsidRPr="004345DD">
        <w:rPr>
          <w:rFonts w:cstheme="minorHAnsi"/>
          <w:color w:val="000000" w:themeColor="text1"/>
          <w:sz w:val="24"/>
          <w:szCs w:val="24"/>
        </w:rPr>
        <w:lastRenderedPageBreak/>
        <w:t>f</w:t>
      </w:r>
      <w:r w:rsidR="007E75FA" w:rsidRPr="004345DD">
        <w:rPr>
          <w:rFonts w:cstheme="minorHAnsi"/>
          <w:color w:val="000000" w:themeColor="text1"/>
          <w:spacing w:val="-2"/>
          <w:sz w:val="24"/>
          <w:szCs w:val="24"/>
        </w:rPr>
        <w:t>a</w:t>
      </w:r>
      <w:r w:rsidR="007E75FA" w:rsidRPr="004345DD">
        <w:rPr>
          <w:rFonts w:cstheme="minorHAnsi"/>
          <w:color w:val="000000" w:themeColor="text1"/>
          <w:sz w:val="24"/>
          <w:szCs w:val="24"/>
        </w:rPr>
        <w:t>ktūrų</w:t>
      </w:r>
      <w:r w:rsidR="007E75FA" w:rsidRPr="004345DD">
        <w:rPr>
          <w:rFonts w:cstheme="minorHAnsi"/>
          <w:color w:val="000000" w:themeColor="text1"/>
          <w:spacing w:val="1"/>
          <w:sz w:val="24"/>
          <w:szCs w:val="24"/>
        </w:rPr>
        <w:t xml:space="preserve"> </w:t>
      </w:r>
      <w:r w:rsidR="007E75FA" w:rsidRPr="004345DD">
        <w:rPr>
          <w:rFonts w:cstheme="minorHAnsi"/>
          <w:color w:val="000000" w:themeColor="text1"/>
          <w:sz w:val="24"/>
          <w:szCs w:val="24"/>
        </w:rPr>
        <w:t>stan</w:t>
      </w:r>
      <w:r w:rsidR="007E75FA" w:rsidRPr="004345DD">
        <w:rPr>
          <w:rFonts w:cstheme="minorHAnsi"/>
          <w:color w:val="000000" w:themeColor="text1"/>
          <w:spacing w:val="2"/>
          <w:sz w:val="24"/>
          <w:szCs w:val="24"/>
        </w:rPr>
        <w:t>d</w:t>
      </w:r>
      <w:r w:rsidR="007E75FA" w:rsidRPr="004345DD">
        <w:rPr>
          <w:rFonts w:cstheme="minorHAnsi"/>
          <w:color w:val="000000" w:themeColor="text1"/>
          <w:spacing w:val="-1"/>
          <w:sz w:val="24"/>
          <w:szCs w:val="24"/>
        </w:rPr>
        <w:t>a</w:t>
      </w:r>
      <w:r w:rsidR="007E75FA" w:rsidRPr="004345DD">
        <w:rPr>
          <w:rFonts w:cstheme="minorHAnsi"/>
          <w:color w:val="000000" w:themeColor="text1"/>
          <w:sz w:val="24"/>
          <w:szCs w:val="24"/>
        </w:rPr>
        <w:t>rt</w:t>
      </w:r>
      <w:r w:rsidR="007E75FA" w:rsidRPr="004345DD">
        <w:rPr>
          <w:rFonts w:cstheme="minorHAnsi"/>
          <w:color w:val="000000" w:themeColor="text1"/>
          <w:spacing w:val="-1"/>
          <w:sz w:val="24"/>
          <w:szCs w:val="24"/>
        </w:rPr>
        <w:t>a</w:t>
      </w:r>
      <w:r w:rsidR="007E75FA" w:rsidRPr="004345DD">
        <w:rPr>
          <w:rFonts w:cstheme="minorHAnsi"/>
          <w:color w:val="000000" w:themeColor="text1"/>
          <w:sz w:val="24"/>
          <w:szCs w:val="24"/>
        </w:rPr>
        <w:t xml:space="preserve">s), </w:t>
      </w:r>
      <w:r w:rsidR="001F6C0B" w:rsidRPr="004345DD">
        <w:rPr>
          <w:rFonts w:cstheme="minorHAnsi"/>
          <w:color w:val="000000" w:themeColor="text1"/>
          <w:spacing w:val="1"/>
          <w:sz w:val="24"/>
          <w:szCs w:val="24"/>
        </w:rPr>
        <w:t xml:space="preserve">teikiamos tiekėjo pasirinktomis priemonėmis. Europos elektroninių sąskaitų faktūrų standarto neatitinkančios elektroninės sąskaitos faktūros gali būti teikiamos tik naudojantis </w:t>
      </w:r>
      <w:r w:rsidR="00A06DCD" w:rsidRPr="004345DD">
        <w:rPr>
          <w:rFonts w:cstheme="minorHAnsi"/>
          <w:color w:val="000000" w:themeColor="text1"/>
          <w:spacing w:val="1"/>
          <w:sz w:val="24"/>
          <w:szCs w:val="24"/>
        </w:rPr>
        <w:t>Sąskaitų administravimo bendrosios</w:t>
      </w:r>
      <w:r w:rsidR="00A06DCD" w:rsidRPr="004345DD">
        <w:rPr>
          <w:rFonts w:cstheme="minorHAnsi"/>
          <w:b/>
          <w:bCs/>
          <w:color w:val="000000" w:themeColor="text1"/>
          <w:spacing w:val="1"/>
          <w:sz w:val="24"/>
          <w:szCs w:val="24"/>
        </w:rPr>
        <w:t xml:space="preserve"> </w:t>
      </w:r>
      <w:r w:rsidR="001F6C0B" w:rsidRPr="004345DD">
        <w:rPr>
          <w:rFonts w:cstheme="minorHAnsi"/>
          <w:color w:val="000000" w:themeColor="text1"/>
          <w:spacing w:val="1"/>
          <w:sz w:val="24"/>
          <w:szCs w:val="24"/>
        </w:rPr>
        <w:t>informacinės sistemos „</w:t>
      </w:r>
      <w:r w:rsidR="00336D62" w:rsidRPr="004345DD">
        <w:rPr>
          <w:rFonts w:cstheme="minorHAnsi"/>
          <w:color w:val="000000" w:themeColor="text1"/>
          <w:spacing w:val="1"/>
          <w:sz w:val="24"/>
          <w:szCs w:val="24"/>
        </w:rPr>
        <w:t>SABIS</w:t>
      </w:r>
      <w:r w:rsidR="001F6C0B" w:rsidRPr="004345DD">
        <w:rPr>
          <w:rFonts w:cstheme="minorHAnsi"/>
          <w:color w:val="000000" w:themeColor="text1"/>
          <w:spacing w:val="1"/>
          <w:sz w:val="24"/>
          <w:szCs w:val="24"/>
        </w:rPr>
        <w:t xml:space="preserve">“ priemonėmis. </w:t>
      </w:r>
      <w:r w:rsidR="00A06DCD" w:rsidRPr="004345DD">
        <w:rPr>
          <w:rFonts w:cstheme="minorHAnsi"/>
          <w:color w:val="000000" w:themeColor="text1"/>
          <w:spacing w:val="1"/>
          <w:sz w:val="24"/>
          <w:szCs w:val="24"/>
        </w:rPr>
        <w:t>Sutartyje</w:t>
      </w:r>
      <w:r w:rsidR="001F6C0B" w:rsidRPr="004345DD">
        <w:rPr>
          <w:rFonts w:cstheme="minorHAnsi"/>
          <w:color w:val="000000" w:themeColor="text1"/>
          <w:spacing w:val="1"/>
          <w:sz w:val="24"/>
          <w:szCs w:val="24"/>
        </w:rPr>
        <w:t xml:space="preserve"> elektroninė sąskaita faktūra suprantama kaip sąskaita faktūra, išrašyta, perduota ir gauta tokiu elektroniniu formatu, kuris sudaro galimybę ją apdoroti automatiniu ir elektroniniu būdu.</w:t>
      </w:r>
    </w:p>
    <w:p w14:paraId="082D9B42" w14:textId="0F2DC565" w:rsidR="001B2992" w:rsidRPr="004345DD" w:rsidRDefault="004345DD" w:rsidP="00EE75D4">
      <w:pPr>
        <w:pStyle w:val="Sraopastraipa"/>
        <w:tabs>
          <w:tab w:val="left" w:pos="1843"/>
        </w:tabs>
        <w:spacing w:after="0"/>
        <w:ind w:left="0" w:firstLine="709"/>
        <w:rPr>
          <w:rFonts w:cstheme="minorHAnsi"/>
          <w:color w:val="000000" w:themeColor="text1"/>
          <w:sz w:val="24"/>
          <w:szCs w:val="24"/>
        </w:rPr>
      </w:pPr>
      <w:r w:rsidRPr="004345DD">
        <w:rPr>
          <w:rFonts w:cstheme="minorHAnsi"/>
          <w:color w:val="000000" w:themeColor="text1"/>
          <w:sz w:val="24"/>
          <w:szCs w:val="24"/>
        </w:rPr>
        <w:t xml:space="preserve">2.4. </w:t>
      </w:r>
      <w:r w:rsidR="001F6C0B" w:rsidRPr="004345DD">
        <w:rPr>
          <w:rFonts w:cstheme="minorHAnsi"/>
          <w:color w:val="000000" w:themeColor="text1"/>
          <w:sz w:val="24"/>
          <w:szCs w:val="24"/>
        </w:rPr>
        <w:t>Už laiku suteiktas ir Sutartyje nustatytas sąlygas atitinkančias Paslaugas lėšos pervedamos į Vykdytojo nurodytą sąskaitą per 30 (trisdešimt) kalendorinių dienų nuo Paslaugų perdavimo–priėmimo akto (</w:t>
      </w:r>
      <w:r w:rsidR="00655B50" w:rsidRPr="004D0646">
        <w:rPr>
          <w:rFonts w:cstheme="minorHAnsi"/>
          <w:color w:val="000000" w:themeColor="text1"/>
          <w:sz w:val="24"/>
          <w:szCs w:val="24"/>
        </w:rPr>
        <w:t>2</w:t>
      </w:r>
      <w:r w:rsidR="001F6C0B" w:rsidRPr="004D0646">
        <w:rPr>
          <w:rFonts w:cstheme="minorHAnsi"/>
          <w:color w:val="000000" w:themeColor="text1"/>
          <w:sz w:val="24"/>
          <w:szCs w:val="24"/>
        </w:rPr>
        <w:t xml:space="preserve"> priedas</w:t>
      </w:r>
      <w:r w:rsidR="001F6C0B" w:rsidRPr="004345DD">
        <w:rPr>
          <w:rFonts w:cstheme="minorHAnsi"/>
          <w:color w:val="000000" w:themeColor="text1"/>
          <w:sz w:val="24"/>
          <w:szCs w:val="24"/>
        </w:rPr>
        <w:t>) pasirašymo bei sąskaitos–faktūros gavimo dienos.</w:t>
      </w:r>
    </w:p>
    <w:p w14:paraId="0D8E353F" w14:textId="32206520" w:rsidR="002E36CE" w:rsidRPr="004345DD" w:rsidRDefault="004345DD" w:rsidP="00EE75D4">
      <w:pPr>
        <w:pStyle w:val="Sraopastraipa"/>
        <w:tabs>
          <w:tab w:val="left" w:pos="1843"/>
        </w:tabs>
        <w:spacing w:after="0"/>
        <w:ind w:left="0" w:firstLine="709"/>
        <w:rPr>
          <w:rFonts w:cstheme="minorHAnsi"/>
          <w:color w:val="000000" w:themeColor="text1"/>
          <w:sz w:val="24"/>
          <w:szCs w:val="24"/>
        </w:rPr>
      </w:pPr>
      <w:bookmarkStart w:id="1" w:name="_Hlk166479789"/>
      <w:r w:rsidRPr="004345DD">
        <w:rPr>
          <w:rFonts w:cstheme="minorHAnsi"/>
          <w:color w:val="000000" w:themeColor="text1"/>
          <w:sz w:val="24"/>
          <w:szCs w:val="24"/>
        </w:rPr>
        <w:t xml:space="preserve">2.5. </w:t>
      </w:r>
      <w:r w:rsidR="002E36CE" w:rsidRPr="004345DD">
        <w:rPr>
          <w:rFonts w:cstheme="minorHAnsi"/>
          <w:color w:val="000000" w:themeColor="text1"/>
          <w:sz w:val="24"/>
          <w:szCs w:val="24"/>
        </w:rPr>
        <w:t>Užsakovas turi teisę, kai Vykdytojas nevykdo arba netinkamai vykdo savo sutartinius įsipareigojimus, atidėti atsiskaitymą už Paslaugas, kol Vykdytojas visiškai įvykdys savo įsipareigojimus arba pašalins jų vykdymo trūkumus.</w:t>
      </w:r>
    </w:p>
    <w:p w14:paraId="239D74F3" w14:textId="75F92697" w:rsidR="002E36CE" w:rsidRPr="004345DD" w:rsidRDefault="004345DD" w:rsidP="00EE75D4">
      <w:pPr>
        <w:pStyle w:val="Sraopastraipa"/>
        <w:tabs>
          <w:tab w:val="left" w:pos="1701"/>
        </w:tabs>
        <w:spacing w:after="0"/>
        <w:ind w:left="0" w:firstLine="709"/>
        <w:rPr>
          <w:rFonts w:cstheme="minorHAnsi"/>
          <w:color w:val="000000" w:themeColor="text1"/>
          <w:sz w:val="24"/>
          <w:szCs w:val="24"/>
        </w:rPr>
      </w:pPr>
      <w:bookmarkStart w:id="2" w:name="_Hlk166480184"/>
      <w:bookmarkEnd w:id="1"/>
      <w:r w:rsidRPr="004345DD">
        <w:rPr>
          <w:rFonts w:cstheme="minorHAnsi"/>
          <w:color w:val="000000" w:themeColor="text1"/>
          <w:sz w:val="24"/>
          <w:szCs w:val="24"/>
        </w:rPr>
        <w:t xml:space="preserve">2.6. </w:t>
      </w:r>
      <w:r w:rsidR="002E36CE" w:rsidRPr="004345DD">
        <w:rPr>
          <w:rFonts w:cstheme="minorHAnsi"/>
          <w:color w:val="000000" w:themeColor="text1"/>
          <w:sz w:val="24"/>
          <w:szCs w:val="24"/>
        </w:rPr>
        <w:t>Už nesuteiktas ar netinkamai suteiktas Paslaugas Užsakovas Vykdytojui nemoka.</w:t>
      </w:r>
      <w:bookmarkEnd w:id="2"/>
    </w:p>
    <w:p w14:paraId="30FC80B3" w14:textId="77777777" w:rsidR="00E62FFB" w:rsidRPr="00C9676E" w:rsidRDefault="00E62FFB" w:rsidP="00EE75D4">
      <w:pPr>
        <w:pStyle w:val="Sraopastraipa"/>
        <w:tabs>
          <w:tab w:val="left" w:pos="1701"/>
        </w:tabs>
        <w:spacing w:after="0" w:line="240" w:lineRule="auto"/>
        <w:ind w:left="0"/>
        <w:rPr>
          <w:rFonts w:cstheme="minorHAnsi"/>
          <w:color w:val="000000" w:themeColor="text1"/>
          <w:sz w:val="24"/>
          <w:szCs w:val="24"/>
        </w:rPr>
      </w:pPr>
    </w:p>
    <w:p w14:paraId="0AD7D528" w14:textId="68F5425C" w:rsidR="002E36CE" w:rsidRDefault="00E62FFB" w:rsidP="00EE75D4">
      <w:pPr>
        <w:pStyle w:val="Antrat1"/>
        <w:numPr>
          <w:ilvl w:val="0"/>
          <w:numId w:val="0"/>
        </w:numPr>
        <w:spacing w:before="0" w:after="0"/>
      </w:pPr>
      <w:r>
        <w:t>3.</w:t>
      </w:r>
      <w:r w:rsidR="002E36CE" w:rsidRPr="00C9676E">
        <w:t>Šalių teisės ir pareigos</w:t>
      </w:r>
    </w:p>
    <w:p w14:paraId="71C07EAE" w14:textId="77777777" w:rsidR="00E62FFB" w:rsidRPr="00E62FFB" w:rsidRDefault="00E62FFB" w:rsidP="00EE75D4">
      <w:pPr>
        <w:spacing w:after="0" w:line="240" w:lineRule="auto"/>
      </w:pPr>
    </w:p>
    <w:p w14:paraId="7C6B775F" w14:textId="1BABA856" w:rsidR="002E36CE" w:rsidRPr="00C9676E" w:rsidRDefault="004345DD" w:rsidP="00EE75D4">
      <w:pPr>
        <w:pStyle w:val="Sraopastraipa"/>
        <w:spacing w:after="0"/>
        <w:ind w:left="709" w:right="-965"/>
        <w:rPr>
          <w:rFonts w:cstheme="minorHAnsi"/>
          <w:color w:val="000000" w:themeColor="text1"/>
          <w:sz w:val="24"/>
          <w:szCs w:val="24"/>
        </w:rPr>
      </w:pPr>
      <w:r w:rsidRPr="00EE75D4">
        <w:rPr>
          <w:rFonts w:cstheme="minorHAnsi"/>
          <w:bCs/>
          <w:color w:val="000000" w:themeColor="text1"/>
          <w:sz w:val="24"/>
          <w:szCs w:val="24"/>
        </w:rPr>
        <w:t>3.1.</w:t>
      </w:r>
      <w:r>
        <w:rPr>
          <w:rFonts w:cstheme="minorHAnsi"/>
          <w:b/>
          <w:color w:val="000000" w:themeColor="text1"/>
          <w:sz w:val="24"/>
          <w:szCs w:val="24"/>
        </w:rPr>
        <w:t xml:space="preserve"> </w:t>
      </w:r>
      <w:r w:rsidR="002E36CE" w:rsidRPr="00C9676E">
        <w:rPr>
          <w:rFonts w:cstheme="minorHAnsi"/>
          <w:b/>
          <w:color w:val="000000" w:themeColor="text1"/>
          <w:sz w:val="24"/>
          <w:szCs w:val="24"/>
        </w:rPr>
        <w:t>Vykdytojas įsipareigoja</w:t>
      </w:r>
      <w:r w:rsidR="002E36CE" w:rsidRPr="00C9676E">
        <w:rPr>
          <w:rFonts w:cstheme="minorHAnsi"/>
          <w:color w:val="000000" w:themeColor="text1"/>
          <w:sz w:val="24"/>
          <w:szCs w:val="24"/>
        </w:rPr>
        <w:t>:</w:t>
      </w:r>
    </w:p>
    <w:p w14:paraId="41CF74A4" w14:textId="019E343C" w:rsidR="002E36CE" w:rsidRDefault="002E36CE" w:rsidP="003644D0">
      <w:pPr>
        <w:spacing w:after="0"/>
        <w:ind w:firstLine="709"/>
        <w:rPr>
          <w:rFonts w:cstheme="minorHAnsi"/>
          <w:color w:val="000000" w:themeColor="text1"/>
          <w:sz w:val="24"/>
          <w:szCs w:val="24"/>
        </w:rPr>
      </w:pPr>
      <w:r w:rsidRPr="00C9676E">
        <w:rPr>
          <w:rFonts w:cstheme="minorHAnsi"/>
          <w:color w:val="000000" w:themeColor="text1"/>
          <w:sz w:val="24"/>
          <w:szCs w:val="24"/>
        </w:rPr>
        <w:t>3.1.1. suteikti kokyb</w:t>
      </w:r>
      <w:r w:rsidRPr="00C9676E">
        <w:rPr>
          <w:rFonts w:cstheme="minorHAnsi"/>
          <w:color w:val="000000" w:themeColor="text1"/>
          <w:spacing w:val="1"/>
          <w:sz w:val="24"/>
          <w:szCs w:val="24"/>
        </w:rPr>
        <w:t>i</w:t>
      </w:r>
      <w:r w:rsidRPr="00C9676E">
        <w:rPr>
          <w:rFonts w:cstheme="minorHAnsi"/>
          <w:color w:val="000000" w:themeColor="text1"/>
          <w:sz w:val="24"/>
          <w:szCs w:val="24"/>
        </w:rPr>
        <w:t>šk</w:t>
      </w:r>
      <w:r w:rsidRPr="00C9676E">
        <w:rPr>
          <w:rFonts w:cstheme="minorHAnsi"/>
          <w:color w:val="000000" w:themeColor="text1"/>
          <w:spacing w:val="-1"/>
          <w:sz w:val="24"/>
          <w:szCs w:val="24"/>
        </w:rPr>
        <w:t>a</w:t>
      </w:r>
      <w:r w:rsidRPr="00C9676E">
        <w:rPr>
          <w:rFonts w:cstheme="minorHAnsi"/>
          <w:color w:val="000000" w:themeColor="text1"/>
          <w:sz w:val="24"/>
          <w:szCs w:val="24"/>
        </w:rPr>
        <w:t xml:space="preserve">s </w:t>
      </w:r>
      <w:r w:rsidRPr="00C9676E">
        <w:rPr>
          <w:rFonts w:cstheme="minorHAnsi"/>
          <w:color w:val="000000" w:themeColor="text1"/>
          <w:spacing w:val="1"/>
          <w:sz w:val="24"/>
          <w:szCs w:val="24"/>
        </w:rPr>
        <w:t>P</w:t>
      </w:r>
      <w:r w:rsidRPr="00C9676E">
        <w:rPr>
          <w:rFonts w:cstheme="minorHAnsi"/>
          <w:color w:val="000000" w:themeColor="text1"/>
          <w:spacing w:val="-1"/>
          <w:sz w:val="24"/>
          <w:szCs w:val="24"/>
        </w:rPr>
        <w:t>a</w:t>
      </w:r>
      <w:r w:rsidRPr="00C9676E">
        <w:rPr>
          <w:rFonts w:cstheme="minorHAnsi"/>
          <w:color w:val="000000" w:themeColor="text1"/>
          <w:sz w:val="24"/>
          <w:szCs w:val="24"/>
        </w:rPr>
        <w:t>slaug</w:t>
      </w:r>
      <w:r w:rsidRPr="00C9676E">
        <w:rPr>
          <w:rFonts w:cstheme="minorHAnsi"/>
          <w:color w:val="000000" w:themeColor="text1"/>
          <w:spacing w:val="-1"/>
          <w:sz w:val="24"/>
          <w:szCs w:val="24"/>
        </w:rPr>
        <w:t>a</w:t>
      </w:r>
      <w:r w:rsidRPr="00C9676E">
        <w:rPr>
          <w:rFonts w:cstheme="minorHAnsi"/>
          <w:color w:val="000000" w:themeColor="text1"/>
          <w:sz w:val="24"/>
          <w:szCs w:val="24"/>
        </w:rPr>
        <w:t>s laikyd</w:t>
      </w:r>
      <w:r w:rsidRPr="00C9676E">
        <w:rPr>
          <w:rFonts w:cstheme="minorHAnsi"/>
          <w:color w:val="000000" w:themeColor="text1"/>
          <w:spacing w:val="-1"/>
          <w:sz w:val="24"/>
          <w:szCs w:val="24"/>
        </w:rPr>
        <w:t>a</w:t>
      </w:r>
      <w:r w:rsidRPr="00C9676E">
        <w:rPr>
          <w:rFonts w:cstheme="minorHAnsi"/>
          <w:color w:val="000000" w:themeColor="text1"/>
          <w:sz w:val="24"/>
          <w:szCs w:val="24"/>
        </w:rPr>
        <w:t>masis</w:t>
      </w:r>
      <w:r w:rsidRPr="00C9676E">
        <w:rPr>
          <w:rFonts w:cstheme="minorHAnsi"/>
          <w:color w:val="000000" w:themeColor="text1"/>
          <w:spacing w:val="3"/>
          <w:sz w:val="24"/>
          <w:szCs w:val="24"/>
        </w:rPr>
        <w:t xml:space="preserve"> </w:t>
      </w:r>
      <w:r w:rsidRPr="00C9676E">
        <w:rPr>
          <w:rFonts w:cstheme="minorHAnsi"/>
          <w:color w:val="000000" w:themeColor="text1"/>
          <w:spacing w:val="1"/>
          <w:sz w:val="24"/>
          <w:szCs w:val="24"/>
        </w:rPr>
        <w:t>S</w:t>
      </w:r>
      <w:r w:rsidRPr="00C9676E">
        <w:rPr>
          <w:rFonts w:cstheme="minorHAnsi"/>
          <w:color w:val="000000" w:themeColor="text1"/>
          <w:sz w:val="24"/>
          <w:szCs w:val="24"/>
        </w:rPr>
        <w:t>uta</w:t>
      </w:r>
      <w:r w:rsidRPr="00C9676E">
        <w:rPr>
          <w:rFonts w:cstheme="minorHAnsi"/>
          <w:color w:val="000000" w:themeColor="text1"/>
          <w:spacing w:val="-1"/>
          <w:sz w:val="24"/>
          <w:szCs w:val="24"/>
        </w:rPr>
        <w:t>r</w:t>
      </w:r>
      <w:r w:rsidRPr="00C9676E">
        <w:rPr>
          <w:rFonts w:cstheme="minorHAnsi"/>
          <w:color w:val="000000" w:themeColor="text1"/>
          <w:sz w:val="24"/>
          <w:szCs w:val="24"/>
        </w:rPr>
        <w:t>ty</w:t>
      </w:r>
      <w:r w:rsidRPr="00C9676E">
        <w:rPr>
          <w:rFonts w:cstheme="minorHAnsi"/>
          <w:color w:val="000000" w:themeColor="text1"/>
          <w:spacing w:val="1"/>
          <w:sz w:val="24"/>
          <w:szCs w:val="24"/>
        </w:rPr>
        <w:t>j</w:t>
      </w:r>
      <w:r w:rsidRPr="00C9676E">
        <w:rPr>
          <w:rFonts w:cstheme="minorHAnsi"/>
          <w:color w:val="000000" w:themeColor="text1"/>
          <w:sz w:val="24"/>
          <w:szCs w:val="24"/>
        </w:rPr>
        <w:t>e</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nur</w:t>
      </w:r>
      <w:r w:rsidRPr="00C9676E">
        <w:rPr>
          <w:rFonts w:cstheme="minorHAnsi"/>
          <w:color w:val="000000" w:themeColor="text1"/>
          <w:spacing w:val="-1"/>
          <w:sz w:val="24"/>
          <w:szCs w:val="24"/>
        </w:rPr>
        <w:t>o</w:t>
      </w:r>
      <w:r w:rsidRPr="00C9676E">
        <w:rPr>
          <w:rFonts w:cstheme="minorHAnsi"/>
          <w:color w:val="000000" w:themeColor="text1"/>
          <w:sz w:val="24"/>
          <w:szCs w:val="24"/>
        </w:rPr>
        <w:t>dytų r</w:t>
      </w:r>
      <w:r w:rsidRPr="00C9676E">
        <w:rPr>
          <w:rFonts w:cstheme="minorHAnsi"/>
          <w:color w:val="000000" w:themeColor="text1"/>
          <w:spacing w:val="-1"/>
          <w:sz w:val="24"/>
          <w:szCs w:val="24"/>
        </w:rPr>
        <w:t>e</w:t>
      </w:r>
      <w:r w:rsidRPr="00C9676E">
        <w:rPr>
          <w:rFonts w:cstheme="minorHAnsi"/>
          <w:color w:val="000000" w:themeColor="text1"/>
          <w:sz w:val="24"/>
          <w:szCs w:val="24"/>
        </w:rPr>
        <w:t>ika</w:t>
      </w:r>
      <w:r w:rsidRPr="00C9676E">
        <w:rPr>
          <w:rFonts w:cstheme="minorHAnsi"/>
          <w:color w:val="000000" w:themeColor="text1"/>
          <w:spacing w:val="2"/>
          <w:sz w:val="24"/>
          <w:szCs w:val="24"/>
        </w:rPr>
        <w:t>l</w:t>
      </w:r>
      <w:r w:rsidRPr="00C9676E">
        <w:rPr>
          <w:rFonts w:cstheme="minorHAnsi"/>
          <w:color w:val="000000" w:themeColor="text1"/>
          <w:spacing w:val="-1"/>
          <w:sz w:val="24"/>
          <w:szCs w:val="24"/>
        </w:rPr>
        <w:t>a</w:t>
      </w:r>
      <w:r w:rsidRPr="00C9676E">
        <w:rPr>
          <w:rFonts w:cstheme="minorHAnsi"/>
          <w:color w:val="000000" w:themeColor="text1"/>
          <w:sz w:val="24"/>
          <w:szCs w:val="24"/>
        </w:rPr>
        <w:t>vi</w:t>
      </w:r>
      <w:r w:rsidRPr="00C9676E">
        <w:rPr>
          <w:rFonts w:cstheme="minorHAnsi"/>
          <w:color w:val="000000" w:themeColor="text1"/>
          <w:spacing w:val="1"/>
          <w:sz w:val="24"/>
          <w:szCs w:val="24"/>
        </w:rPr>
        <w:t>m</w:t>
      </w:r>
      <w:r w:rsidRPr="00C9676E">
        <w:rPr>
          <w:rFonts w:cstheme="minorHAnsi"/>
          <w:color w:val="000000" w:themeColor="text1"/>
          <w:sz w:val="24"/>
          <w:szCs w:val="24"/>
        </w:rPr>
        <w:t>ų;</w:t>
      </w:r>
    </w:p>
    <w:p w14:paraId="28D759E1" w14:textId="4E2667D1" w:rsidR="00056CD1" w:rsidRPr="00F81F62" w:rsidRDefault="00056CD1" w:rsidP="00056CD1">
      <w:pPr>
        <w:pStyle w:val="Sraopastraipa"/>
        <w:tabs>
          <w:tab w:val="left" w:pos="1418"/>
        </w:tabs>
        <w:spacing w:line="240" w:lineRule="auto"/>
        <w:ind w:left="0" w:firstLine="737"/>
        <w:rPr>
          <w:rFonts w:eastAsia="Batang"/>
          <w:lang w:eastAsia="ko-KR"/>
        </w:rPr>
      </w:pPr>
      <w:r>
        <w:rPr>
          <w:rFonts w:eastAsia="Batang"/>
          <w:lang w:eastAsia="ko-KR"/>
        </w:rPr>
        <w:t>3.1</w:t>
      </w:r>
      <w:r w:rsidRPr="556FF586">
        <w:rPr>
          <w:rFonts w:eastAsia="Batang"/>
          <w:lang w:eastAsia="ko-KR"/>
        </w:rPr>
        <w:t>.</w:t>
      </w:r>
      <w:r>
        <w:rPr>
          <w:rFonts w:eastAsia="Batang"/>
          <w:lang w:eastAsia="ko-KR"/>
        </w:rPr>
        <w:t>1.1</w:t>
      </w:r>
      <w:r w:rsidRPr="556FF586">
        <w:rPr>
          <w:rFonts w:eastAsia="Batang"/>
          <w:lang w:eastAsia="ko-KR"/>
        </w:rPr>
        <w:t>. Darbuotojų privalomas</w:t>
      </w:r>
      <w:r>
        <w:rPr>
          <w:rFonts w:eastAsia="Batang"/>
          <w:lang w:eastAsia="ko-KR"/>
        </w:rPr>
        <w:t>is</w:t>
      </w:r>
      <w:r w:rsidRPr="556FF586">
        <w:rPr>
          <w:rFonts w:eastAsia="Batang"/>
          <w:lang w:eastAsia="ko-KR"/>
        </w:rPr>
        <w:t xml:space="preserve"> profilaktinis sveikatos patikrinimas;</w:t>
      </w:r>
    </w:p>
    <w:p w14:paraId="5749C55D" w14:textId="1DAB3BEE" w:rsidR="00056CD1" w:rsidRPr="00F81F62" w:rsidRDefault="00056CD1" w:rsidP="00056CD1">
      <w:pPr>
        <w:pStyle w:val="Sraopastraipa"/>
        <w:tabs>
          <w:tab w:val="left" w:pos="1418"/>
        </w:tabs>
        <w:spacing w:line="240" w:lineRule="auto"/>
        <w:ind w:left="0" w:firstLine="737"/>
        <w:rPr>
          <w:rFonts w:eastAsia="Batang"/>
          <w:lang w:eastAsia="ko-KR"/>
        </w:rPr>
      </w:pPr>
      <w:r>
        <w:rPr>
          <w:rFonts w:eastAsia="Batang"/>
          <w:lang w:eastAsia="ko-KR"/>
        </w:rPr>
        <w:t>3.1.1.2</w:t>
      </w:r>
      <w:r w:rsidRPr="556FF586">
        <w:rPr>
          <w:rFonts w:eastAsia="Batang"/>
          <w:lang w:eastAsia="ko-KR"/>
        </w:rPr>
        <w:t>. Darbuotojų laboratorinių tyrimų paslaug</w:t>
      </w:r>
      <w:r>
        <w:rPr>
          <w:rFonts w:eastAsia="Batang"/>
          <w:lang w:eastAsia="ko-KR"/>
        </w:rPr>
        <w:t>o</w:t>
      </w:r>
      <w:r w:rsidRPr="556FF586">
        <w:rPr>
          <w:rFonts w:eastAsia="Batang"/>
          <w:lang w:eastAsia="ko-KR"/>
        </w:rPr>
        <w:t>s</w:t>
      </w:r>
      <w:r>
        <w:rPr>
          <w:rFonts w:eastAsia="Batang"/>
          <w:lang w:eastAsia="ko-KR"/>
        </w:rPr>
        <w:t>.</w:t>
      </w:r>
    </w:p>
    <w:p w14:paraId="4E561D3C" w14:textId="77777777" w:rsidR="00056CD1" w:rsidRPr="00C9676E" w:rsidRDefault="00056CD1" w:rsidP="003644D0">
      <w:pPr>
        <w:spacing w:after="0"/>
        <w:ind w:firstLine="709"/>
        <w:rPr>
          <w:rFonts w:cstheme="minorHAnsi"/>
          <w:color w:val="000000" w:themeColor="text1"/>
          <w:sz w:val="24"/>
          <w:szCs w:val="24"/>
        </w:rPr>
      </w:pPr>
    </w:p>
    <w:p w14:paraId="51AF25F8" w14:textId="359A849F" w:rsidR="002F214D" w:rsidRPr="00C9676E" w:rsidRDefault="002F214D" w:rsidP="003644D0">
      <w:pPr>
        <w:spacing w:after="0"/>
        <w:ind w:firstLine="709"/>
        <w:rPr>
          <w:rFonts w:cstheme="minorHAnsi"/>
          <w:color w:val="000000" w:themeColor="text1"/>
          <w:sz w:val="24"/>
          <w:szCs w:val="24"/>
        </w:rPr>
      </w:pPr>
      <w:r w:rsidRPr="00C9676E">
        <w:rPr>
          <w:rFonts w:cstheme="minorHAnsi"/>
          <w:color w:val="000000" w:themeColor="text1"/>
          <w:sz w:val="24"/>
          <w:szCs w:val="24"/>
        </w:rPr>
        <w:t>3.1.2. užtikrinti, kad visą Sutarties vykdymo laikotarpį Vykdytojas būtų kompetentingas, patikimas ir pajėgus įvykdyti Sutarties reikalavimus bei turėtų teisę verstis ta veikla, kuri yra reikalinga Sutarčiai įvykdyti;</w:t>
      </w:r>
    </w:p>
    <w:p w14:paraId="49EA85A4" w14:textId="6D356EC1" w:rsidR="002E36CE" w:rsidRPr="00C9676E" w:rsidRDefault="002E36CE" w:rsidP="003644D0">
      <w:pPr>
        <w:spacing w:before="3" w:after="0"/>
        <w:ind w:right="69" w:firstLine="709"/>
        <w:rPr>
          <w:rFonts w:cstheme="minorHAnsi"/>
          <w:color w:val="000000" w:themeColor="text1"/>
          <w:sz w:val="24"/>
          <w:szCs w:val="24"/>
        </w:rPr>
      </w:pPr>
      <w:r w:rsidRPr="00C9676E">
        <w:rPr>
          <w:rFonts w:cstheme="minorHAnsi"/>
          <w:color w:val="000000" w:themeColor="text1"/>
          <w:sz w:val="24"/>
          <w:szCs w:val="24"/>
        </w:rPr>
        <w:t>3.1.</w:t>
      </w:r>
      <w:r w:rsidR="00A900B4" w:rsidRPr="00C9676E">
        <w:rPr>
          <w:rFonts w:cstheme="minorHAnsi"/>
          <w:color w:val="000000" w:themeColor="text1"/>
          <w:sz w:val="24"/>
          <w:szCs w:val="24"/>
        </w:rPr>
        <w:t>3</w:t>
      </w:r>
      <w:r w:rsidRPr="00C9676E">
        <w:rPr>
          <w:rFonts w:cstheme="minorHAnsi"/>
          <w:color w:val="000000" w:themeColor="text1"/>
          <w:sz w:val="24"/>
          <w:szCs w:val="24"/>
        </w:rPr>
        <w:t>.</w:t>
      </w:r>
      <w:r w:rsidRPr="00C9676E">
        <w:rPr>
          <w:rFonts w:cstheme="minorHAnsi"/>
          <w:color w:val="000000" w:themeColor="text1"/>
          <w:spacing w:val="-7"/>
          <w:sz w:val="24"/>
          <w:szCs w:val="24"/>
        </w:rPr>
        <w:t xml:space="preserve"> </w:t>
      </w:r>
      <w:r w:rsidRPr="00C9676E">
        <w:rPr>
          <w:rFonts w:cstheme="minorHAnsi"/>
          <w:color w:val="000000" w:themeColor="text1"/>
          <w:sz w:val="24"/>
          <w:szCs w:val="24"/>
        </w:rPr>
        <w:t>n</w:t>
      </w:r>
      <w:r w:rsidRPr="00C9676E">
        <w:rPr>
          <w:rFonts w:cstheme="minorHAnsi"/>
          <w:color w:val="000000" w:themeColor="text1"/>
          <w:spacing w:val="-1"/>
          <w:sz w:val="24"/>
          <w:szCs w:val="24"/>
        </w:rPr>
        <w:t>e</w:t>
      </w:r>
      <w:r w:rsidRPr="00C9676E">
        <w:rPr>
          <w:rFonts w:cstheme="minorHAnsi"/>
          <w:color w:val="000000" w:themeColor="text1"/>
          <w:sz w:val="24"/>
          <w:szCs w:val="24"/>
        </w:rPr>
        <w:t>d</w:t>
      </w:r>
      <w:r w:rsidRPr="00C9676E">
        <w:rPr>
          <w:rFonts w:cstheme="minorHAnsi"/>
          <w:color w:val="000000" w:themeColor="text1"/>
          <w:spacing w:val="-1"/>
          <w:sz w:val="24"/>
          <w:szCs w:val="24"/>
        </w:rPr>
        <w:t>e</w:t>
      </w:r>
      <w:r w:rsidRPr="00C9676E">
        <w:rPr>
          <w:rFonts w:cstheme="minorHAnsi"/>
          <w:color w:val="000000" w:themeColor="text1"/>
          <w:sz w:val="24"/>
          <w:szCs w:val="24"/>
        </w:rPr>
        <w:t>lsdam</w:t>
      </w:r>
      <w:r w:rsidRPr="00C9676E">
        <w:rPr>
          <w:rFonts w:cstheme="minorHAnsi"/>
          <w:color w:val="000000" w:themeColor="text1"/>
          <w:spacing w:val="-1"/>
          <w:sz w:val="24"/>
          <w:szCs w:val="24"/>
        </w:rPr>
        <w:t>a</w:t>
      </w:r>
      <w:r w:rsidRPr="00C9676E">
        <w:rPr>
          <w:rFonts w:cstheme="minorHAnsi"/>
          <w:color w:val="000000" w:themeColor="text1"/>
          <w:spacing w:val="1"/>
          <w:sz w:val="24"/>
          <w:szCs w:val="24"/>
        </w:rPr>
        <w:t>s</w:t>
      </w:r>
      <w:r w:rsidRPr="00C9676E">
        <w:rPr>
          <w:rFonts w:cstheme="minorHAnsi"/>
          <w:color w:val="000000" w:themeColor="text1"/>
          <w:sz w:val="24"/>
          <w:szCs w:val="24"/>
        </w:rPr>
        <w:t>,</w:t>
      </w:r>
      <w:r w:rsidRPr="00C9676E">
        <w:rPr>
          <w:rFonts w:cstheme="minorHAnsi"/>
          <w:color w:val="000000" w:themeColor="text1"/>
          <w:spacing w:val="-7"/>
          <w:sz w:val="24"/>
          <w:szCs w:val="24"/>
        </w:rPr>
        <w:t xml:space="preserve"> </w:t>
      </w:r>
      <w:r w:rsidRPr="00C9676E">
        <w:rPr>
          <w:rFonts w:cstheme="minorHAnsi"/>
          <w:color w:val="000000" w:themeColor="text1"/>
          <w:sz w:val="24"/>
          <w:szCs w:val="24"/>
        </w:rPr>
        <w:t>b</w:t>
      </w:r>
      <w:r w:rsidRPr="00C9676E">
        <w:rPr>
          <w:rFonts w:cstheme="minorHAnsi"/>
          <w:color w:val="000000" w:themeColor="text1"/>
          <w:spacing w:val="-1"/>
          <w:sz w:val="24"/>
          <w:szCs w:val="24"/>
        </w:rPr>
        <w:t>e</w:t>
      </w:r>
      <w:r w:rsidRPr="00C9676E">
        <w:rPr>
          <w:rFonts w:cstheme="minorHAnsi"/>
          <w:color w:val="000000" w:themeColor="text1"/>
          <w:sz w:val="24"/>
          <w:szCs w:val="24"/>
        </w:rPr>
        <w:t>t</w:t>
      </w:r>
      <w:r w:rsidRPr="00C9676E">
        <w:rPr>
          <w:rFonts w:cstheme="minorHAnsi"/>
          <w:color w:val="000000" w:themeColor="text1"/>
          <w:spacing w:val="-7"/>
          <w:sz w:val="24"/>
          <w:szCs w:val="24"/>
        </w:rPr>
        <w:t xml:space="preserve"> </w:t>
      </w:r>
      <w:r w:rsidRPr="00C9676E">
        <w:rPr>
          <w:rFonts w:cstheme="minorHAnsi"/>
          <w:color w:val="000000" w:themeColor="text1"/>
          <w:sz w:val="24"/>
          <w:szCs w:val="24"/>
        </w:rPr>
        <w:t>ne</w:t>
      </w:r>
      <w:r w:rsidRPr="00C9676E">
        <w:rPr>
          <w:rFonts w:cstheme="minorHAnsi"/>
          <w:color w:val="000000" w:themeColor="text1"/>
          <w:spacing w:val="-8"/>
          <w:sz w:val="24"/>
          <w:szCs w:val="24"/>
        </w:rPr>
        <w:t xml:space="preserve"> </w:t>
      </w:r>
      <w:r w:rsidRPr="00C9676E">
        <w:rPr>
          <w:rFonts w:cstheme="minorHAnsi"/>
          <w:color w:val="000000" w:themeColor="text1"/>
          <w:sz w:val="24"/>
          <w:szCs w:val="24"/>
        </w:rPr>
        <w:t>v</w:t>
      </w:r>
      <w:r w:rsidRPr="00C9676E">
        <w:rPr>
          <w:rFonts w:cstheme="minorHAnsi"/>
          <w:color w:val="000000" w:themeColor="text1"/>
          <w:spacing w:val="-1"/>
          <w:sz w:val="24"/>
          <w:szCs w:val="24"/>
        </w:rPr>
        <w:t>ė</w:t>
      </w:r>
      <w:r w:rsidRPr="00C9676E">
        <w:rPr>
          <w:rFonts w:cstheme="minorHAnsi"/>
          <w:color w:val="000000" w:themeColor="text1"/>
          <w:sz w:val="24"/>
          <w:szCs w:val="24"/>
        </w:rPr>
        <w:t>l</w:t>
      </w:r>
      <w:r w:rsidRPr="00C9676E">
        <w:rPr>
          <w:rFonts w:cstheme="minorHAnsi"/>
          <w:color w:val="000000" w:themeColor="text1"/>
          <w:spacing w:val="1"/>
          <w:sz w:val="24"/>
          <w:szCs w:val="24"/>
        </w:rPr>
        <w:t>i</w:t>
      </w:r>
      <w:r w:rsidRPr="00C9676E">
        <w:rPr>
          <w:rFonts w:cstheme="minorHAnsi"/>
          <w:color w:val="000000" w:themeColor="text1"/>
          <w:spacing w:val="-1"/>
          <w:sz w:val="24"/>
          <w:szCs w:val="24"/>
        </w:rPr>
        <w:t>a</w:t>
      </w:r>
      <w:r w:rsidRPr="00C9676E">
        <w:rPr>
          <w:rFonts w:cstheme="minorHAnsi"/>
          <w:color w:val="000000" w:themeColor="text1"/>
          <w:sz w:val="24"/>
          <w:szCs w:val="24"/>
        </w:rPr>
        <w:t>u</w:t>
      </w:r>
      <w:r w:rsidRPr="00C9676E">
        <w:rPr>
          <w:rFonts w:cstheme="minorHAnsi"/>
          <w:color w:val="000000" w:themeColor="text1"/>
          <w:spacing w:val="-7"/>
          <w:sz w:val="24"/>
          <w:szCs w:val="24"/>
        </w:rPr>
        <w:t xml:space="preserve"> </w:t>
      </w:r>
      <w:r w:rsidRPr="00C9676E">
        <w:rPr>
          <w:rFonts w:cstheme="minorHAnsi"/>
          <w:color w:val="000000" w:themeColor="text1"/>
          <w:sz w:val="24"/>
          <w:szCs w:val="24"/>
        </w:rPr>
        <w:t>k</w:t>
      </w:r>
      <w:r w:rsidRPr="00C9676E">
        <w:rPr>
          <w:rFonts w:cstheme="minorHAnsi"/>
          <w:color w:val="000000" w:themeColor="text1"/>
          <w:spacing w:val="-1"/>
          <w:sz w:val="24"/>
          <w:szCs w:val="24"/>
        </w:rPr>
        <w:t>a</w:t>
      </w:r>
      <w:r w:rsidRPr="00C9676E">
        <w:rPr>
          <w:rFonts w:cstheme="minorHAnsi"/>
          <w:color w:val="000000" w:themeColor="text1"/>
          <w:sz w:val="24"/>
          <w:szCs w:val="24"/>
        </w:rPr>
        <w:t>ip</w:t>
      </w:r>
      <w:r w:rsidRPr="00C9676E">
        <w:rPr>
          <w:rFonts w:cstheme="minorHAnsi"/>
          <w:color w:val="000000" w:themeColor="text1"/>
          <w:spacing w:val="-7"/>
          <w:sz w:val="24"/>
          <w:szCs w:val="24"/>
        </w:rPr>
        <w:t xml:space="preserve"> </w:t>
      </w:r>
      <w:r w:rsidRPr="00C9676E">
        <w:rPr>
          <w:rFonts w:cstheme="minorHAnsi"/>
          <w:color w:val="000000" w:themeColor="text1"/>
          <w:sz w:val="24"/>
          <w:szCs w:val="24"/>
        </w:rPr>
        <w:t>p</w:t>
      </w:r>
      <w:r w:rsidRPr="00C9676E">
        <w:rPr>
          <w:rFonts w:cstheme="minorHAnsi"/>
          <w:color w:val="000000" w:themeColor="text1"/>
          <w:spacing w:val="-1"/>
          <w:sz w:val="24"/>
          <w:szCs w:val="24"/>
        </w:rPr>
        <w:t>e</w:t>
      </w:r>
      <w:r w:rsidRPr="00C9676E">
        <w:rPr>
          <w:rFonts w:cstheme="minorHAnsi"/>
          <w:color w:val="000000" w:themeColor="text1"/>
          <w:sz w:val="24"/>
          <w:szCs w:val="24"/>
        </w:rPr>
        <w:t>r</w:t>
      </w:r>
      <w:r w:rsidRPr="00C9676E">
        <w:rPr>
          <w:rFonts w:cstheme="minorHAnsi"/>
          <w:color w:val="000000" w:themeColor="text1"/>
          <w:spacing w:val="-7"/>
          <w:sz w:val="24"/>
          <w:szCs w:val="24"/>
        </w:rPr>
        <w:t xml:space="preserve"> </w:t>
      </w:r>
      <w:r w:rsidRPr="00C9676E">
        <w:rPr>
          <w:rFonts w:cstheme="minorHAnsi"/>
          <w:color w:val="000000" w:themeColor="text1"/>
          <w:sz w:val="24"/>
          <w:szCs w:val="24"/>
        </w:rPr>
        <w:t>3</w:t>
      </w:r>
      <w:r w:rsidRPr="00C9676E">
        <w:rPr>
          <w:rFonts w:cstheme="minorHAnsi"/>
          <w:color w:val="000000" w:themeColor="text1"/>
          <w:spacing w:val="-7"/>
          <w:sz w:val="24"/>
          <w:szCs w:val="24"/>
        </w:rPr>
        <w:t xml:space="preserve"> </w:t>
      </w:r>
      <w:r w:rsidRPr="00C9676E">
        <w:rPr>
          <w:rFonts w:cstheme="minorHAnsi"/>
          <w:color w:val="000000" w:themeColor="text1"/>
          <w:sz w:val="24"/>
          <w:szCs w:val="24"/>
        </w:rPr>
        <w:t>(t</w:t>
      </w:r>
      <w:r w:rsidRPr="00C9676E">
        <w:rPr>
          <w:rFonts w:cstheme="minorHAnsi"/>
          <w:color w:val="000000" w:themeColor="text1"/>
          <w:spacing w:val="-1"/>
          <w:sz w:val="24"/>
          <w:szCs w:val="24"/>
        </w:rPr>
        <w:t>r</w:t>
      </w:r>
      <w:r w:rsidRPr="00C9676E">
        <w:rPr>
          <w:rFonts w:cstheme="minorHAnsi"/>
          <w:color w:val="000000" w:themeColor="text1"/>
          <w:sz w:val="24"/>
          <w:szCs w:val="24"/>
        </w:rPr>
        <w:t>is)</w:t>
      </w:r>
      <w:r w:rsidRPr="00C9676E">
        <w:rPr>
          <w:rFonts w:cstheme="minorHAnsi"/>
          <w:color w:val="000000" w:themeColor="text1"/>
          <w:spacing w:val="-7"/>
          <w:sz w:val="24"/>
          <w:szCs w:val="24"/>
        </w:rPr>
        <w:t xml:space="preserve"> </w:t>
      </w:r>
      <w:r w:rsidRPr="00C9676E">
        <w:rPr>
          <w:rFonts w:cstheme="minorHAnsi"/>
          <w:color w:val="000000" w:themeColor="text1"/>
          <w:sz w:val="24"/>
          <w:szCs w:val="24"/>
        </w:rPr>
        <w:t>dien</w:t>
      </w:r>
      <w:r w:rsidRPr="00C9676E">
        <w:rPr>
          <w:rFonts w:cstheme="minorHAnsi"/>
          <w:color w:val="000000" w:themeColor="text1"/>
          <w:spacing w:val="-1"/>
          <w:sz w:val="24"/>
          <w:szCs w:val="24"/>
        </w:rPr>
        <w:t>a</w:t>
      </w:r>
      <w:r w:rsidRPr="00C9676E">
        <w:rPr>
          <w:rFonts w:cstheme="minorHAnsi"/>
          <w:color w:val="000000" w:themeColor="text1"/>
          <w:sz w:val="24"/>
          <w:szCs w:val="24"/>
        </w:rPr>
        <w:t>s</w:t>
      </w:r>
      <w:r w:rsidRPr="00C9676E">
        <w:rPr>
          <w:rFonts w:cstheme="minorHAnsi"/>
          <w:color w:val="000000" w:themeColor="text1"/>
          <w:spacing w:val="-7"/>
          <w:sz w:val="24"/>
          <w:szCs w:val="24"/>
        </w:rPr>
        <w:t xml:space="preserve"> </w:t>
      </w:r>
      <w:r w:rsidRPr="00C9676E">
        <w:rPr>
          <w:rFonts w:cstheme="minorHAnsi"/>
          <w:color w:val="000000" w:themeColor="text1"/>
          <w:sz w:val="24"/>
          <w:szCs w:val="24"/>
        </w:rPr>
        <w:t>r</w:t>
      </w:r>
      <w:r w:rsidRPr="00C9676E">
        <w:rPr>
          <w:rFonts w:cstheme="minorHAnsi"/>
          <w:color w:val="000000" w:themeColor="text1"/>
          <w:spacing w:val="-2"/>
          <w:sz w:val="24"/>
          <w:szCs w:val="24"/>
        </w:rPr>
        <w:t>a</w:t>
      </w:r>
      <w:r w:rsidRPr="00C9676E">
        <w:rPr>
          <w:rFonts w:cstheme="minorHAnsi"/>
          <w:color w:val="000000" w:themeColor="text1"/>
          <w:sz w:val="24"/>
          <w:szCs w:val="24"/>
        </w:rPr>
        <w:t>štu</w:t>
      </w:r>
      <w:r w:rsidRPr="00C9676E">
        <w:rPr>
          <w:rFonts w:cstheme="minorHAnsi"/>
          <w:color w:val="000000" w:themeColor="text1"/>
          <w:spacing w:val="-6"/>
          <w:sz w:val="24"/>
          <w:szCs w:val="24"/>
        </w:rPr>
        <w:t xml:space="preserve"> </w:t>
      </w:r>
      <w:r w:rsidRPr="00C9676E">
        <w:rPr>
          <w:rFonts w:cstheme="minorHAnsi"/>
          <w:color w:val="000000" w:themeColor="text1"/>
          <w:sz w:val="24"/>
          <w:szCs w:val="24"/>
        </w:rPr>
        <w:t>info</w:t>
      </w:r>
      <w:r w:rsidRPr="00C9676E">
        <w:rPr>
          <w:rFonts w:cstheme="minorHAnsi"/>
          <w:color w:val="000000" w:themeColor="text1"/>
          <w:spacing w:val="-1"/>
          <w:sz w:val="24"/>
          <w:szCs w:val="24"/>
        </w:rPr>
        <w:t>r</w:t>
      </w:r>
      <w:r w:rsidRPr="00C9676E">
        <w:rPr>
          <w:rFonts w:cstheme="minorHAnsi"/>
          <w:color w:val="000000" w:themeColor="text1"/>
          <w:sz w:val="24"/>
          <w:szCs w:val="24"/>
        </w:rPr>
        <w:t>muo</w:t>
      </w:r>
      <w:r w:rsidRPr="00C9676E">
        <w:rPr>
          <w:rFonts w:cstheme="minorHAnsi"/>
          <w:color w:val="000000" w:themeColor="text1"/>
          <w:spacing w:val="1"/>
          <w:sz w:val="24"/>
          <w:szCs w:val="24"/>
        </w:rPr>
        <w:t>t</w:t>
      </w:r>
      <w:r w:rsidRPr="00C9676E">
        <w:rPr>
          <w:rFonts w:cstheme="minorHAnsi"/>
          <w:color w:val="000000" w:themeColor="text1"/>
          <w:sz w:val="24"/>
          <w:szCs w:val="24"/>
        </w:rPr>
        <w:t>i</w:t>
      </w:r>
      <w:r w:rsidRPr="00C9676E">
        <w:rPr>
          <w:rFonts w:cstheme="minorHAnsi"/>
          <w:color w:val="000000" w:themeColor="text1"/>
          <w:spacing w:val="-7"/>
          <w:sz w:val="24"/>
          <w:szCs w:val="24"/>
        </w:rPr>
        <w:t xml:space="preserve"> </w:t>
      </w:r>
      <w:r w:rsidRPr="00C9676E">
        <w:rPr>
          <w:rFonts w:cstheme="minorHAnsi"/>
          <w:color w:val="000000" w:themeColor="text1"/>
          <w:spacing w:val="1"/>
          <w:sz w:val="24"/>
          <w:szCs w:val="24"/>
        </w:rPr>
        <w:t>Užsakovą</w:t>
      </w:r>
      <w:r w:rsidRPr="00C9676E">
        <w:rPr>
          <w:rFonts w:cstheme="minorHAnsi"/>
          <w:color w:val="000000" w:themeColor="text1"/>
          <w:sz w:val="24"/>
          <w:szCs w:val="24"/>
        </w:rPr>
        <w:t xml:space="preserve"> </w:t>
      </w:r>
      <w:r w:rsidRPr="00C9676E">
        <w:rPr>
          <w:rFonts w:cstheme="minorHAnsi"/>
          <w:color w:val="000000" w:themeColor="text1"/>
          <w:spacing w:val="-1"/>
          <w:sz w:val="24"/>
          <w:szCs w:val="24"/>
        </w:rPr>
        <w:t>a</w:t>
      </w:r>
      <w:r w:rsidRPr="00C9676E">
        <w:rPr>
          <w:rFonts w:cstheme="minorHAnsi"/>
          <w:color w:val="000000" w:themeColor="text1"/>
          <w:sz w:val="24"/>
          <w:szCs w:val="24"/>
        </w:rPr>
        <w:t>pie</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b</w:t>
      </w:r>
      <w:r w:rsidRPr="00C9676E">
        <w:rPr>
          <w:rFonts w:cstheme="minorHAnsi"/>
          <w:color w:val="000000" w:themeColor="text1"/>
          <w:spacing w:val="-1"/>
          <w:sz w:val="24"/>
          <w:szCs w:val="24"/>
        </w:rPr>
        <w:t>e</w:t>
      </w:r>
      <w:r w:rsidRPr="00C9676E">
        <w:rPr>
          <w:rFonts w:cstheme="minorHAnsi"/>
          <w:color w:val="000000" w:themeColor="text1"/>
          <w:sz w:val="24"/>
          <w:szCs w:val="24"/>
        </w:rPr>
        <w:t>t</w:t>
      </w:r>
      <w:r w:rsidRPr="00C9676E">
        <w:rPr>
          <w:rFonts w:cstheme="minorHAnsi"/>
          <w:color w:val="000000" w:themeColor="text1"/>
          <w:spacing w:val="2"/>
          <w:sz w:val="24"/>
          <w:szCs w:val="24"/>
        </w:rPr>
        <w:t xml:space="preserve"> </w:t>
      </w:r>
      <w:r w:rsidRPr="00C9676E">
        <w:rPr>
          <w:rFonts w:cstheme="minorHAnsi"/>
          <w:color w:val="000000" w:themeColor="text1"/>
          <w:sz w:val="24"/>
          <w:szCs w:val="24"/>
        </w:rPr>
        <w:t>kuri</w:t>
      </w:r>
      <w:r w:rsidRPr="00C9676E">
        <w:rPr>
          <w:rFonts w:cstheme="minorHAnsi"/>
          <w:color w:val="000000" w:themeColor="text1"/>
          <w:spacing w:val="-1"/>
          <w:sz w:val="24"/>
          <w:szCs w:val="24"/>
        </w:rPr>
        <w:t>a</w:t>
      </w:r>
      <w:r w:rsidRPr="00C9676E">
        <w:rPr>
          <w:rFonts w:cstheme="minorHAnsi"/>
          <w:color w:val="000000" w:themeColor="text1"/>
          <w:sz w:val="24"/>
          <w:szCs w:val="24"/>
        </w:rPr>
        <w:t>s</w:t>
      </w:r>
      <w:r w:rsidRPr="00C9676E">
        <w:rPr>
          <w:rFonts w:cstheme="minorHAnsi"/>
          <w:color w:val="000000" w:themeColor="text1"/>
          <w:spacing w:val="2"/>
          <w:sz w:val="24"/>
          <w:szCs w:val="24"/>
        </w:rPr>
        <w:t xml:space="preserve"> </w:t>
      </w:r>
      <w:r w:rsidRPr="00C9676E">
        <w:rPr>
          <w:rFonts w:cstheme="minorHAnsi"/>
          <w:color w:val="000000" w:themeColor="text1"/>
          <w:spacing w:val="-1"/>
          <w:sz w:val="24"/>
          <w:szCs w:val="24"/>
        </w:rPr>
        <w:t>a</w:t>
      </w:r>
      <w:r w:rsidRPr="00C9676E">
        <w:rPr>
          <w:rFonts w:cstheme="minorHAnsi"/>
          <w:color w:val="000000" w:themeColor="text1"/>
          <w:sz w:val="24"/>
          <w:szCs w:val="24"/>
        </w:rPr>
        <w:t>pl</w:t>
      </w:r>
      <w:r w:rsidRPr="00C9676E">
        <w:rPr>
          <w:rFonts w:cstheme="minorHAnsi"/>
          <w:color w:val="000000" w:themeColor="text1"/>
          <w:spacing w:val="1"/>
          <w:sz w:val="24"/>
          <w:szCs w:val="24"/>
        </w:rPr>
        <w:t>i</w:t>
      </w:r>
      <w:r w:rsidRPr="00C9676E">
        <w:rPr>
          <w:rFonts w:cstheme="minorHAnsi"/>
          <w:color w:val="000000" w:themeColor="text1"/>
          <w:sz w:val="24"/>
          <w:szCs w:val="24"/>
        </w:rPr>
        <w:t>nkyb</w:t>
      </w:r>
      <w:r w:rsidRPr="00C9676E">
        <w:rPr>
          <w:rFonts w:cstheme="minorHAnsi"/>
          <w:color w:val="000000" w:themeColor="text1"/>
          <w:spacing w:val="-1"/>
          <w:sz w:val="24"/>
          <w:szCs w:val="24"/>
        </w:rPr>
        <w:t>e</w:t>
      </w:r>
      <w:r w:rsidRPr="00C9676E">
        <w:rPr>
          <w:rFonts w:cstheme="minorHAnsi"/>
          <w:color w:val="000000" w:themeColor="text1"/>
          <w:sz w:val="24"/>
          <w:szCs w:val="24"/>
        </w:rPr>
        <w:t>s,</w:t>
      </w:r>
      <w:r w:rsidRPr="00C9676E">
        <w:rPr>
          <w:rFonts w:cstheme="minorHAnsi"/>
          <w:color w:val="000000" w:themeColor="text1"/>
          <w:spacing w:val="2"/>
          <w:sz w:val="24"/>
          <w:szCs w:val="24"/>
        </w:rPr>
        <w:t xml:space="preserve"> </w:t>
      </w:r>
      <w:r w:rsidRPr="00C9676E">
        <w:rPr>
          <w:rFonts w:cstheme="minorHAnsi"/>
          <w:color w:val="000000" w:themeColor="text1"/>
          <w:sz w:val="24"/>
          <w:szCs w:val="24"/>
        </w:rPr>
        <w:t>kurios</w:t>
      </w:r>
      <w:r w:rsidRPr="00C9676E">
        <w:rPr>
          <w:rFonts w:cstheme="minorHAnsi"/>
          <w:color w:val="000000" w:themeColor="text1"/>
          <w:spacing w:val="2"/>
          <w:sz w:val="24"/>
          <w:szCs w:val="24"/>
        </w:rPr>
        <w:t xml:space="preserve"> </w:t>
      </w:r>
      <w:r w:rsidRPr="00C9676E">
        <w:rPr>
          <w:rFonts w:cstheme="minorHAnsi"/>
          <w:color w:val="000000" w:themeColor="text1"/>
          <w:sz w:val="24"/>
          <w:szCs w:val="24"/>
        </w:rPr>
        <w:t>trukdo</w:t>
      </w:r>
      <w:r w:rsidRPr="00C9676E">
        <w:rPr>
          <w:rFonts w:cstheme="minorHAnsi"/>
          <w:color w:val="000000" w:themeColor="text1"/>
          <w:spacing w:val="1"/>
          <w:sz w:val="24"/>
          <w:szCs w:val="24"/>
        </w:rPr>
        <w:t xml:space="preserve"> </w:t>
      </w:r>
      <w:r w:rsidRPr="00C9676E">
        <w:rPr>
          <w:rFonts w:cstheme="minorHAnsi"/>
          <w:color w:val="000000" w:themeColor="text1"/>
          <w:spacing w:val="-1"/>
          <w:sz w:val="24"/>
          <w:szCs w:val="24"/>
        </w:rPr>
        <w:t>a</w:t>
      </w:r>
      <w:r w:rsidRPr="00C9676E">
        <w:rPr>
          <w:rFonts w:cstheme="minorHAnsi"/>
          <w:color w:val="000000" w:themeColor="text1"/>
          <w:sz w:val="24"/>
          <w:szCs w:val="24"/>
        </w:rPr>
        <w:t>r</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g</w:t>
      </w:r>
      <w:r w:rsidRPr="00C9676E">
        <w:rPr>
          <w:rFonts w:cstheme="minorHAnsi"/>
          <w:color w:val="000000" w:themeColor="text1"/>
          <w:spacing w:val="-1"/>
          <w:sz w:val="24"/>
          <w:szCs w:val="24"/>
        </w:rPr>
        <w:t>a</w:t>
      </w:r>
      <w:r w:rsidRPr="00C9676E">
        <w:rPr>
          <w:rFonts w:cstheme="minorHAnsi"/>
          <w:color w:val="000000" w:themeColor="text1"/>
          <w:sz w:val="24"/>
          <w:szCs w:val="24"/>
        </w:rPr>
        <w:t>li sutruk</w:t>
      </w:r>
      <w:r w:rsidRPr="00C9676E">
        <w:rPr>
          <w:rFonts w:cstheme="minorHAnsi"/>
          <w:color w:val="000000" w:themeColor="text1"/>
          <w:spacing w:val="3"/>
          <w:sz w:val="24"/>
          <w:szCs w:val="24"/>
        </w:rPr>
        <w:t>d</w:t>
      </w:r>
      <w:r w:rsidRPr="00C9676E">
        <w:rPr>
          <w:rFonts w:cstheme="minorHAnsi"/>
          <w:color w:val="000000" w:themeColor="text1"/>
          <w:sz w:val="24"/>
          <w:szCs w:val="24"/>
        </w:rPr>
        <w:t xml:space="preserve">yti </w:t>
      </w:r>
      <w:r w:rsidRPr="00C9676E">
        <w:rPr>
          <w:rFonts w:cstheme="minorHAnsi"/>
          <w:color w:val="000000" w:themeColor="text1"/>
          <w:spacing w:val="1"/>
          <w:sz w:val="24"/>
          <w:szCs w:val="24"/>
        </w:rPr>
        <w:t>Vykdytojui</w:t>
      </w:r>
      <w:r w:rsidRPr="00C9676E">
        <w:rPr>
          <w:rFonts w:cstheme="minorHAnsi"/>
          <w:color w:val="000000" w:themeColor="text1"/>
          <w:spacing w:val="2"/>
          <w:sz w:val="24"/>
          <w:szCs w:val="24"/>
        </w:rPr>
        <w:t xml:space="preserve"> </w:t>
      </w:r>
      <w:r w:rsidRPr="00C9676E">
        <w:rPr>
          <w:rFonts w:cstheme="minorHAnsi"/>
          <w:color w:val="000000" w:themeColor="text1"/>
          <w:sz w:val="24"/>
          <w:szCs w:val="24"/>
        </w:rPr>
        <w:t>u</w:t>
      </w:r>
      <w:r w:rsidRPr="00C9676E">
        <w:rPr>
          <w:rFonts w:cstheme="minorHAnsi"/>
          <w:color w:val="000000" w:themeColor="text1"/>
          <w:spacing w:val="-1"/>
          <w:sz w:val="24"/>
          <w:szCs w:val="24"/>
        </w:rPr>
        <w:t>ž</w:t>
      </w:r>
      <w:r w:rsidRPr="00C9676E">
        <w:rPr>
          <w:rFonts w:cstheme="minorHAnsi"/>
          <w:color w:val="000000" w:themeColor="text1"/>
          <w:sz w:val="24"/>
          <w:szCs w:val="24"/>
        </w:rPr>
        <w:t>b</w:t>
      </w:r>
      <w:r w:rsidRPr="00C9676E">
        <w:rPr>
          <w:rFonts w:cstheme="minorHAnsi"/>
          <w:color w:val="000000" w:themeColor="text1"/>
          <w:spacing w:val="-1"/>
          <w:sz w:val="24"/>
          <w:szCs w:val="24"/>
        </w:rPr>
        <w:t>a</w:t>
      </w:r>
      <w:r w:rsidRPr="00C9676E">
        <w:rPr>
          <w:rFonts w:cstheme="minorHAnsi"/>
          <w:color w:val="000000" w:themeColor="text1"/>
          <w:sz w:val="24"/>
          <w:szCs w:val="24"/>
        </w:rPr>
        <w:t>ig</w:t>
      </w:r>
      <w:r w:rsidRPr="00C9676E">
        <w:rPr>
          <w:rFonts w:cstheme="minorHAnsi"/>
          <w:color w:val="000000" w:themeColor="text1"/>
          <w:spacing w:val="1"/>
          <w:sz w:val="24"/>
          <w:szCs w:val="24"/>
        </w:rPr>
        <w:t>t</w:t>
      </w:r>
      <w:r w:rsidRPr="00C9676E">
        <w:rPr>
          <w:rFonts w:cstheme="minorHAnsi"/>
          <w:color w:val="000000" w:themeColor="text1"/>
          <w:sz w:val="24"/>
          <w:szCs w:val="24"/>
        </w:rPr>
        <w:t>i</w:t>
      </w:r>
      <w:r w:rsidRPr="00C9676E">
        <w:rPr>
          <w:rFonts w:cstheme="minorHAnsi"/>
          <w:color w:val="000000" w:themeColor="text1"/>
          <w:spacing w:val="2"/>
          <w:sz w:val="24"/>
          <w:szCs w:val="24"/>
        </w:rPr>
        <w:t xml:space="preserve"> </w:t>
      </w:r>
      <w:r w:rsidRPr="00C9676E">
        <w:rPr>
          <w:rFonts w:cstheme="minorHAnsi"/>
          <w:color w:val="000000" w:themeColor="text1"/>
          <w:spacing w:val="3"/>
          <w:sz w:val="24"/>
          <w:szCs w:val="24"/>
        </w:rPr>
        <w:t>P</w:t>
      </w:r>
      <w:r w:rsidRPr="00C9676E">
        <w:rPr>
          <w:rFonts w:cstheme="minorHAnsi"/>
          <w:color w:val="000000" w:themeColor="text1"/>
          <w:spacing w:val="-1"/>
          <w:sz w:val="24"/>
          <w:szCs w:val="24"/>
        </w:rPr>
        <w:t>a</w:t>
      </w:r>
      <w:r w:rsidRPr="00C9676E">
        <w:rPr>
          <w:rFonts w:cstheme="minorHAnsi"/>
          <w:color w:val="000000" w:themeColor="text1"/>
          <w:sz w:val="24"/>
          <w:szCs w:val="24"/>
        </w:rPr>
        <w:t>slaugų teiki</w:t>
      </w:r>
      <w:r w:rsidRPr="00C9676E">
        <w:rPr>
          <w:rFonts w:cstheme="minorHAnsi"/>
          <w:color w:val="000000" w:themeColor="text1"/>
          <w:spacing w:val="1"/>
          <w:sz w:val="24"/>
          <w:szCs w:val="24"/>
        </w:rPr>
        <w:t>m</w:t>
      </w:r>
      <w:r w:rsidRPr="00C9676E">
        <w:rPr>
          <w:rFonts w:cstheme="minorHAnsi"/>
          <w:color w:val="000000" w:themeColor="text1"/>
          <w:sz w:val="24"/>
          <w:szCs w:val="24"/>
        </w:rPr>
        <w:t>ą</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nust</w:t>
      </w:r>
      <w:r w:rsidRPr="00C9676E">
        <w:rPr>
          <w:rFonts w:cstheme="minorHAnsi"/>
          <w:color w:val="000000" w:themeColor="text1"/>
          <w:spacing w:val="-1"/>
          <w:sz w:val="24"/>
          <w:szCs w:val="24"/>
        </w:rPr>
        <w:t>a</w:t>
      </w:r>
      <w:r w:rsidRPr="00C9676E">
        <w:rPr>
          <w:rFonts w:cstheme="minorHAnsi"/>
          <w:color w:val="000000" w:themeColor="text1"/>
          <w:sz w:val="24"/>
          <w:szCs w:val="24"/>
        </w:rPr>
        <w:t>ty</w:t>
      </w:r>
      <w:r w:rsidRPr="00C9676E">
        <w:rPr>
          <w:rFonts w:cstheme="minorHAnsi"/>
          <w:color w:val="000000" w:themeColor="text1"/>
          <w:spacing w:val="1"/>
          <w:sz w:val="24"/>
          <w:szCs w:val="24"/>
        </w:rPr>
        <w:t>t</w:t>
      </w:r>
      <w:r w:rsidRPr="00C9676E">
        <w:rPr>
          <w:rFonts w:cstheme="minorHAnsi"/>
          <w:color w:val="000000" w:themeColor="text1"/>
          <w:spacing w:val="-1"/>
          <w:sz w:val="24"/>
          <w:szCs w:val="24"/>
        </w:rPr>
        <w:t>a</w:t>
      </w:r>
      <w:r w:rsidRPr="00C9676E">
        <w:rPr>
          <w:rFonts w:cstheme="minorHAnsi"/>
          <w:color w:val="000000" w:themeColor="text1"/>
          <w:sz w:val="24"/>
          <w:szCs w:val="24"/>
        </w:rPr>
        <w:t xml:space="preserve">is </w:t>
      </w:r>
      <w:r w:rsidRPr="00C9676E">
        <w:rPr>
          <w:rFonts w:cstheme="minorHAnsi"/>
          <w:color w:val="000000" w:themeColor="text1"/>
          <w:spacing w:val="1"/>
          <w:sz w:val="24"/>
          <w:szCs w:val="24"/>
        </w:rPr>
        <w:t>t</w:t>
      </w:r>
      <w:r w:rsidRPr="00C9676E">
        <w:rPr>
          <w:rFonts w:cstheme="minorHAnsi"/>
          <w:color w:val="000000" w:themeColor="text1"/>
          <w:spacing w:val="-1"/>
          <w:sz w:val="24"/>
          <w:szCs w:val="24"/>
        </w:rPr>
        <w:t>e</w:t>
      </w:r>
      <w:r w:rsidRPr="00C9676E">
        <w:rPr>
          <w:rFonts w:cstheme="minorHAnsi"/>
          <w:color w:val="000000" w:themeColor="text1"/>
          <w:sz w:val="24"/>
          <w:szCs w:val="24"/>
        </w:rPr>
        <w:t>rmin</w:t>
      </w:r>
      <w:r w:rsidRPr="00C9676E">
        <w:rPr>
          <w:rFonts w:cstheme="minorHAnsi"/>
          <w:color w:val="000000" w:themeColor="text1"/>
          <w:spacing w:val="-1"/>
          <w:sz w:val="24"/>
          <w:szCs w:val="24"/>
        </w:rPr>
        <w:t>a</w:t>
      </w:r>
      <w:r w:rsidRPr="00C9676E">
        <w:rPr>
          <w:rFonts w:cstheme="minorHAnsi"/>
          <w:color w:val="000000" w:themeColor="text1"/>
          <w:sz w:val="24"/>
          <w:szCs w:val="24"/>
        </w:rPr>
        <w:t>is;</w:t>
      </w:r>
    </w:p>
    <w:p w14:paraId="709B24FE" w14:textId="738F75C6" w:rsidR="002E36CE" w:rsidRPr="00C9676E" w:rsidRDefault="002E36CE" w:rsidP="003644D0">
      <w:pPr>
        <w:spacing w:after="0"/>
        <w:ind w:right="66" w:firstLine="709"/>
        <w:rPr>
          <w:rFonts w:cstheme="minorHAnsi"/>
          <w:color w:val="000000" w:themeColor="text1"/>
          <w:sz w:val="24"/>
          <w:szCs w:val="24"/>
        </w:rPr>
      </w:pPr>
      <w:r w:rsidRPr="00C9676E">
        <w:rPr>
          <w:rFonts w:cstheme="minorHAnsi"/>
          <w:color w:val="000000" w:themeColor="text1"/>
          <w:sz w:val="24"/>
          <w:szCs w:val="24"/>
        </w:rPr>
        <w:t>3.1.</w:t>
      </w:r>
      <w:r w:rsidR="00A900B4" w:rsidRPr="00C9676E">
        <w:rPr>
          <w:rFonts w:cstheme="minorHAnsi"/>
          <w:color w:val="000000" w:themeColor="text1"/>
          <w:sz w:val="24"/>
          <w:szCs w:val="24"/>
        </w:rPr>
        <w:t>4</w:t>
      </w:r>
      <w:r w:rsidRPr="00C9676E">
        <w:rPr>
          <w:rFonts w:cstheme="minorHAnsi"/>
          <w:color w:val="000000" w:themeColor="text1"/>
          <w:sz w:val="24"/>
          <w:szCs w:val="24"/>
        </w:rPr>
        <w:t>.</w:t>
      </w:r>
      <w:r w:rsidRPr="00C9676E">
        <w:rPr>
          <w:rFonts w:cstheme="minorHAnsi"/>
          <w:color w:val="000000" w:themeColor="text1"/>
          <w:spacing w:val="21"/>
          <w:sz w:val="24"/>
          <w:szCs w:val="24"/>
        </w:rPr>
        <w:t xml:space="preserve"> </w:t>
      </w:r>
      <w:r w:rsidRPr="00C9676E">
        <w:rPr>
          <w:rFonts w:cstheme="minorHAnsi"/>
          <w:color w:val="000000" w:themeColor="text1"/>
          <w:sz w:val="24"/>
          <w:szCs w:val="24"/>
        </w:rPr>
        <w:t>s</w:t>
      </w:r>
      <w:r w:rsidRPr="00C9676E">
        <w:rPr>
          <w:rFonts w:cstheme="minorHAnsi"/>
          <w:color w:val="000000" w:themeColor="text1"/>
          <w:spacing w:val="-1"/>
          <w:sz w:val="24"/>
          <w:szCs w:val="24"/>
        </w:rPr>
        <w:t>a</w:t>
      </w:r>
      <w:r w:rsidRPr="00C9676E">
        <w:rPr>
          <w:rFonts w:cstheme="minorHAnsi"/>
          <w:color w:val="000000" w:themeColor="text1"/>
          <w:sz w:val="24"/>
          <w:szCs w:val="24"/>
        </w:rPr>
        <w:t>vo</w:t>
      </w:r>
      <w:r w:rsidRPr="00C9676E">
        <w:rPr>
          <w:rFonts w:cstheme="minorHAnsi"/>
          <w:color w:val="000000" w:themeColor="text1"/>
          <w:spacing w:val="21"/>
          <w:sz w:val="24"/>
          <w:szCs w:val="24"/>
        </w:rPr>
        <w:t xml:space="preserve"> </w:t>
      </w:r>
      <w:r w:rsidRPr="00C9676E">
        <w:rPr>
          <w:rFonts w:cstheme="minorHAnsi"/>
          <w:color w:val="000000" w:themeColor="text1"/>
          <w:sz w:val="24"/>
          <w:szCs w:val="24"/>
        </w:rPr>
        <w:t>jėgomis</w:t>
      </w:r>
      <w:r w:rsidRPr="00C9676E">
        <w:rPr>
          <w:rFonts w:cstheme="minorHAnsi"/>
          <w:color w:val="000000" w:themeColor="text1"/>
          <w:spacing w:val="22"/>
          <w:sz w:val="24"/>
          <w:szCs w:val="24"/>
        </w:rPr>
        <w:t xml:space="preserve"> </w:t>
      </w:r>
      <w:r w:rsidRPr="00C9676E">
        <w:rPr>
          <w:rFonts w:cstheme="minorHAnsi"/>
          <w:color w:val="000000" w:themeColor="text1"/>
          <w:sz w:val="24"/>
          <w:szCs w:val="24"/>
        </w:rPr>
        <w:t>ir</w:t>
      </w:r>
      <w:r w:rsidRPr="00C9676E">
        <w:rPr>
          <w:rFonts w:cstheme="minorHAnsi"/>
          <w:color w:val="000000" w:themeColor="text1"/>
          <w:spacing w:val="23"/>
          <w:sz w:val="24"/>
          <w:szCs w:val="24"/>
        </w:rPr>
        <w:t xml:space="preserve"> </w:t>
      </w:r>
      <w:r w:rsidRPr="00C9676E">
        <w:rPr>
          <w:rFonts w:cstheme="minorHAnsi"/>
          <w:color w:val="000000" w:themeColor="text1"/>
          <w:sz w:val="24"/>
          <w:szCs w:val="24"/>
        </w:rPr>
        <w:t>l</w:t>
      </w:r>
      <w:r w:rsidRPr="00C9676E">
        <w:rPr>
          <w:rFonts w:cstheme="minorHAnsi"/>
          <w:color w:val="000000" w:themeColor="text1"/>
          <w:spacing w:val="2"/>
          <w:sz w:val="24"/>
          <w:szCs w:val="24"/>
        </w:rPr>
        <w:t>ė</w:t>
      </w:r>
      <w:r w:rsidRPr="00C9676E">
        <w:rPr>
          <w:rFonts w:cstheme="minorHAnsi"/>
          <w:color w:val="000000" w:themeColor="text1"/>
          <w:sz w:val="24"/>
          <w:szCs w:val="24"/>
        </w:rPr>
        <w:t>šom</w:t>
      </w:r>
      <w:r w:rsidRPr="00C9676E">
        <w:rPr>
          <w:rFonts w:cstheme="minorHAnsi"/>
          <w:color w:val="000000" w:themeColor="text1"/>
          <w:spacing w:val="1"/>
          <w:sz w:val="24"/>
          <w:szCs w:val="24"/>
        </w:rPr>
        <w:t>i</w:t>
      </w:r>
      <w:r w:rsidRPr="00C9676E">
        <w:rPr>
          <w:rFonts w:cstheme="minorHAnsi"/>
          <w:color w:val="000000" w:themeColor="text1"/>
          <w:sz w:val="24"/>
          <w:szCs w:val="24"/>
        </w:rPr>
        <w:t>s</w:t>
      </w:r>
      <w:r w:rsidRPr="00C9676E">
        <w:rPr>
          <w:rFonts w:cstheme="minorHAnsi"/>
          <w:color w:val="000000" w:themeColor="text1"/>
          <w:spacing w:val="22"/>
          <w:sz w:val="24"/>
          <w:szCs w:val="24"/>
        </w:rPr>
        <w:t xml:space="preserve"> </w:t>
      </w:r>
      <w:r w:rsidRPr="00C9676E">
        <w:rPr>
          <w:rFonts w:cstheme="minorHAnsi"/>
          <w:color w:val="000000" w:themeColor="text1"/>
          <w:sz w:val="24"/>
          <w:szCs w:val="24"/>
        </w:rPr>
        <w:t>p</w:t>
      </w:r>
      <w:r w:rsidRPr="00C9676E">
        <w:rPr>
          <w:rFonts w:cstheme="minorHAnsi"/>
          <w:color w:val="000000" w:themeColor="text1"/>
          <w:spacing w:val="-1"/>
          <w:sz w:val="24"/>
          <w:szCs w:val="24"/>
        </w:rPr>
        <w:t>e</w:t>
      </w:r>
      <w:r w:rsidRPr="00C9676E">
        <w:rPr>
          <w:rFonts w:cstheme="minorHAnsi"/>
          <w:color w:val="000000" w:themeColor="text1"/>
          <w:sz w:val="24"/>
          <w:szCs w:val="24"/>
        </w:rPr>
        <w:t>r</w:t>
      </w:r>
      <w:r w:rsidRPr="00C9676E">
        <w:rPr>
          <w:rFonts w:cstheme="minorHAnsi"/>
          <w:color w:val="000000" w:themeColor="text1"/>
          <w:spacing w:val="24"/>
          <w:sz w:val="24"/>
          <w:szCs w:val="24"/>
        </w:rPr>
        <w:t xml:space="preserve"> </w:t>
      </w:r>
      <w:r w:rsidRPr="00C9676E">
        <w:rPr>
          <w:rFonts w:cstheme="minorHAnsi"/>
          <w:color w:val="000000" w:themeColor="text1"/>
          <w:spacing w:val="1"/>
          <w:sz w:val="24"/>
          <w:szCs w:val="24"/>
        </w:rPr>
        <w:t>Užsakovo</w:t>
      </w:r>
      <w:r w:rsidRPr="00C9676E">
        <w:rPr>
          <w:rFonts w:cstheme="minorHAnsi"/>
          <w:color w:val="000000" w:themeColor="text1"/>
          <w:spacing w:val="22"/>
          <w:sz w:val="24"/>
          <w:szCs w:val="24"/>
        </w:rPr>
        <w:t xml:space="preserve"> </w:t>
      </w:r>
      <w:r w:rsidRPr="00C9676E">
        <w:rPr>
          <w:rFonts w:cstheme="minorHAnsi"/>
          <w:color w:val="000000" w:themeColor="text1"/>
          <w:sz w:val="24"/>
          <w:szCs w:val="24"/>
        </w:rPr>
        <w:t>nust</w:t>
      </w:r>
      <w:r w:rsidRPr="00C9676E">
        <w:rPr>
          <w:rFonts w:cstheme="minorHAnsi"/>
          <w:color w:val="000000" w:themeColor="text1"/>
          <w:spacing w:val="-1"/>
          <w:sz w:val="24"/>
          <w:szCs w:val="24"/>
        </w:rPr>
        <w:t>a</w:t>
      </w:r>
      <w:r w:rsidRPr="00C9676E">
        <w:rPr>
          <w:rFonts w:cstheme="minorHAnsi"/>
          <w:color w:val="000000" w:themeColor="text1"/>
          <w:sz w:val="24"/>
          <w:szCs w:val="24"/>
        </w:rPr>
        <w:t>ty</w:t>
      </w:r>
      <w:r w:rsidRPr="00C9676E">
        <w:rPr>
          <w:rFonts w:cstheme="minorHAnsi"/>
          <w:color w:val="000000" w:themeColor="text1"/>
          <w:spacing w:val="1"/>
          <w:sz w:val="24"/>
          <w:szCs w:val="24"/>
        </w:rPr>
        <w:t>t</w:t>
      </w:r>
      <w:r w:rsidRPr="00C9676E">
        <w:rPr>
          <w:rFonts w:cstheme="minorHAnsi"/>
          <w:color w:val="000000" w:themeColor="text1"/>
          <w:sz w:val="24"/>
          <w:szCs w:val="24"/>
        </w:rPr>
        <w:t>ą</w:t>
      </w:r>
      <w:r w:rsidRPr="00C9676E">
        <w:rPr>
          <w:rFonts w:cstheme="minorHAnsi"/>
          <w:color w:val="000000" w:themeColor="text1"/>
          <w:spacing w:val="20"/>
          <w:sz w:val="24"/>
          <w:szCs w:val="24"/>
        </w:rPr>
        <w:t xml:space="preserve"> </w:t>
      </w:r>
      <w:r w:rsidRPr="00C9676E">
        <w:rPr>
          <w:rFonts w:cstheme="minorHAnsi"/>
          <w:color w:val="000000" w:themeColor="text1"/>
          <w:sz w:val="24"/>
          <w:szCs w:val="24"/>
        </w:rPr>
        <w:t>t</w:t>
      </w:r>
      <w:r w:rsidRPr="00C9676E">
        <w:rPr>
          <w:rFonts w:cstheme="minorHAnsi"/>
          <w:color w:val="000000" w:themeColor="text1"/>
          <w:spacing w:val="2"/>
          <w:sz w:val="24"/>
          <w:szCs w:val="24"/>
        </w:rPr>
        <w:t>e</w:t>
      </w:r>
      <w:r w:rsidRPr="00C9676E">
        <w:rPr>
          <w:rFonts w:cstheme="minorHAnsi"/>
          <w:color w:val="000000" w:themeColor="text1"/>
          <w:sz w:val="24"/>
          <w:szCs w:val="24"/>
        </w:rPr>
        <w:t>rminą</w:t>
      </w:r>
      <w:r w:rsidRPr="00C9676E">
        <w:rPr>
          <w:rFonts w:cstheme="minorHAnsi"/>
          <w:color w:val="000000" w:themeColor="text1"/>
          <w:spacing w:val="21"/>
          <w:sz w:val="24"/>
          <w:szCs w:val="24"/>
        </w:rPr>
        <w:t xml:space="preserve"> </w:t>
      </w:r>
      <w:r w:rsidRPr="00C9676E">
        <w:rPr>
          <w:rFonts w:cstheme="minorHAnsi"/>
          <w:color w:val="000000" w:themeColor="text1"/>
          <w:sz w:val="24"/>
          <w:szCs w:val="24"/>
        </w:rPr>
        <w:t>p</w:t>
      </w:r>
      <w:r w:rsidRPr="00C9676E">
        <w:rPr>
          <w:rFonts w:cstheme="minorHAnsi"/>
          <w:color w:val="000000" w:themeColor="text1"/>
          <w:spacing w:val="1"/>
          <w:sz w:val="24"/>
          <w:szCs w:val="24"/>
        </w:rPr>
        <w:t>a</w:t>
      </w:r>
      <w:r w:rsidRPr="00C9676E">
        <w:rPr>
          <w:rFonts w:cstheme="minorHAnsi"/>
          <w:color w:val="000000" w:themeColor="text1"/>
          <w:sz w:val="24"/>
          <w:szCs w:val="24"/>
        </w:rPr>
        <w:t>š</w:t>
      </w:r>
      <w:r w:rsidRPr="00C9676E">
        <w:rPr>
          <w:rFonts w:cstheme="minorHAnsi"/>
          <w:color w:val="000000" w:themeColor="text1"/>
          <w:spacing w:val="-1"/>
          <w:sz w:val="24"/>
          <w:szCs w:val="24"/>
        </w:rPr>
        <w:t>a</w:t>
      </w:r>
      <w:r w:rsidRPr="00C9676E">
        <w:rPr>
          <w:rFonts w:cstheme="minorHAnsi"/>
          <w:color w:val="000000" w:themeColor="text1"/>
          <w:sz w:val="24"/>
          <w:szCs w:val="24"/>
        </w:rPr>
        <w:t>l</w:t>
      </w:r>
      <w:r w:rsidRPr="00C9676E">
        <w:rPr>
          <w:rFonts w:cstheme="minorHAnsi"/>
          <w:color w:val="000000" w:themeColor="text1"/>
          <w:spacing w:val="1"/>
          <w:sz w:val="24"/>
          <w:szCs w:val="24"/>
        </w:rPr>
        <w:t>i</w:t>
      </w:r>
      <w:r w:rsidRPr="00C9676E">
        <w:rPr>
          <w:rFonts w:cstheme="minorHAnsi"/>
          <w:color w:val="000000" w:themeColor="text1"/>
          <w:sz w:val="24"/>
          <w:szCs w:val="24"/>
        </w:rPr>
        <w:t>nti</w:t>
      </w:r>
      <w:r w:rsidRPr="00C9676E">
        <w:rPr>
          <w:rFonts w:cstheme="minorHAnsi"/>
          <w:color w:val="000000" w:themeColor="text1"/>
          <w:spacing w:val="22"/>
          <w:sz w:val="24"/>
          <w:szCs w:val="24"/>
        </w:rPr>
        <w:t xml:space="preserve"> </w:t>
      </w:r>
      <w:r w:rsidRPr="00C9676E">
        <w:rPr>
          <w:rFonts w:cstheme="minorHAnsi"/>
          <w:color w:val="000000" w:themeColor="text1"/>
          <w:sz w:val="24"/>
          <w:szCs w:val="24"/>
        </w:rPr>
        <w:t xml:space="preserve">suteiktų </w:t>
      </w:r>
      <w:r w:rsidRPr="00C9676E">
        <w:rPr>
          <w:rFonts w:cstheme="minorHAnsi"/>
          <w:color w:val="000000" w:themeColor="text1"/>
          <w:spacing w:val="1"/>
          <w:sz w:val="24"/>
          <w:szCs w:val="24"/>
        </w:rPr>
        <w:t>P</w:t>
      </w:r>
      <w:r w:rsidRPr="00C9676E">
        <w:rPr>
          <w:rFonts w:cstheme="minorHAnsi"/>
          <w:color w:val="000000" w:themeColor="text1"/>
          <w:spacing w:val="-1"/>
          <w:sz w:val="24"/>
          <w:szCs w:val="24"/>
        </w:rPr>
        <w:t>a</w:t>
      </w:r>
      <w:r w:rsidRPr="00C9676E">
        <w:rPr>
          <w:rFonts w:cstheme="minorHAnsi"/>
          <w:color w:val="000000" w:themeColor="text1"/>
          <w:sz w:val="24"/>
          <w:szCs w:val="24"/>
        </w:rPr>
        <w:t>slaugų trūkumus, p</w:t>
      </w:r>
      <w:r w:rsidRPr="00C9676E">
        <w:rPr>
          <w:rFonts w:cstheme="minorHAnsi"/>
          <w:color w:val="000000" w:themeColor="text1"/>
          <w:spacing w:val="-1"/>
          <w:sz w:val="24"/>
          <w:szCs w:val="24"/>
        </w:rPr>
        <w:t>až</w:t>
      </w:r>
      <w:r w:rsidRPr="00C9676E">
        <w:rPr>
          <w:rFonts w:cstheme="minorHAnsi"/>
          <w:color w:val="000000" w:themeColor="text1"/>
          <w:spacing w:val="1"/>
          <w:sz w:val="24"/>
          <w:szCs w:val="24"/>
        </w:rPr>
        <w:t>e</w:t>
      </w:r>
      <w:r w:rsidRPr="00C9676E">
        <w:rPr>
          <w:rFonts w:cstheme="minorHAnsi"/>
          <w:color w:val="000000" w:themeColor="text1"/>
          <w:sz w:val="24"/>
          <w:szCs w:val="24"/>
        </w:rPr>
        <w:t>idži</w:t>
      </w:r>
      <w:r w:rsidRPr="00C9676E">
        <w:rPr>
          <w:rFonts w:cstheme="minorHAnsi"/>
          <w:color w:val="000000" w:themeColor="text1"/>
          <w:spacing w:val="-1"/>
          <w:sz w:val="24"/>
          <w:szCs w:val="24"/>
        </w:rPr>
        <w:t>a</w:t>
      </w:r>
      <w:r w:rsidRPr="00C9676E">
        <w:rPr>
          <w:rFonts w:cstheme="minorHAnsi"/>
          <w:color w:val="000000" w:themeColor="text1"/>
          <w:sz w:val="24"/>
          <w:szCs w:val="24"/>
        </w:rPr>
        <w:t>n</w:t>
      </w:r>
      <w:r w:rsidRPr="00C9676E">
        <w:rPr>
          <w:rFonts w:cstheme="minorHAnsi"/>
          <w:color w:val="000000" w:themeColor="text1"/>
          <w:spacing w:val="-1"/>
          <w:sz w:val="24"/>
          <w:szCs w:val="24"/>
        </w:rPr>
        <w:t>č</w:t>
      </w:r>
      <w:r w:rsidRPr="00C9676E">
        <w:rPr>
          <w:rFonts w:cstheme="minorHAnsi"/>
          <w:color w:val="000000" w:themeColor="text1"/>
          <w:sz w:val="24"/>
          <w:szCs w:val="24"/>
        </w:rPr>
        <w:t xml:space="preserve">ius </w:t>
      </w:r>
      <w:r w:rsidRPr="00C9676E">
        <w:rPr>
          <w:rFonts w:cstheme="minorHAnsi"/>
          <w:color w:val="000000" w:themeColor="text1"/>
          <w:spacing w:val="1"/>
          <w:sz w:val="24"/>
          <w:szCs w:val="24"/>
        </w:rPr>
        <w:t>S</w:t>
      </w:r>
      <w:r w:rsidRPr="00C9676E">
        <w:rPr>
          <w:rFonts w:cstheme="minorHAnsi"/>
          <w:color w:val="000000" w:themeColor="text1"/>
          <w:sz w:val="24"/>
          <w:szCs w:val="24"/>
        </w:rPr>
        <w:t>uta</w:t>
      </w:r>
      <w:r w:rsidRPr="00C9676E">
        <w:rPr>
          <w:rFonts w:cstheme="minorHAnsi"/>
          <w:color w:val="000000" w:themeColor="text1"/>
          <w:spacing w:val="-1"/>
          <w:sz w:val="24"/>
          <w:szCs w:val="24"/>
        </w:rPr>
        <w:t>r</w:t>
      </w:r>
      <w:r w:rsidRPr="00C9676E">
        <w:rPr>
          <w:rFonts w:cstheme="minorHAnsi"/>
          <w:color w:val="000000" w:themeColor="text1"/>
          <w:sz w:val="24"/>
          <w:szCs w:val="24"/>
        </w:rPr>
        <w:t>t</w:t>
      </w:r>
      <w:r w:rsidRPr="00C9676E">
        <w:rPr>
          <w:rFonts w:cstheme="minorHAnsi"/>
          <w:color w:val="000000" w:themeColor="text1"/>
          <w:spacing w:val="1"/>
          <w:sz w:val="24"/>
          <w:szCs w:val="24"/>
        </w:rPr>
        <w:t>i</w:t>
      </w:r>
      <w:r w:rsidRPr="00C9676E">
        <w:rPr>
          <w:rFonts w:cstheme="minorHAnsi"/>
          <w:color w:val="000000" w:themeColor="text1"/>
          <w:spacing w:val="-1"/>
          <w:sz w:val="24"/>
          <w:szCs w:val="24"/>
        </w:rPr>
        <w:t>e</w:t>
      </w:r>
      <w:r w:rsidRPr="00C9676E">
        <w:rPr>
          <w:rFonts w:cstheme="minorHAnsi"/>
          <w:color w:val="000000" w:themeColor="text1"/>
          <w:sz w:val="24"/>
          <w:szCs w:val="24"/>
        </w:rPr>
        <w:t>s sąly</w:t>
      </w:r>
      <w:r w:rsidRPr="00C9676E">
        <w:rPr>
          <w:rFonts w:cstheme="minorHAnsi"/>
          <w:color w:val="000000" w:themeColor="text1"/>
          <w:spacing w:val="2"/>
          <w:sz w:val="24"/>
          <w:szCs w:val="24"/>
        </w:rPr>
        <w:t>g</w:t>
      </w:r>
      <w:r w:rsidRPr="00C9676E">
        <w:rPr>
          <w:rFonts w:cstheme="minorHAnsi"/>
          <w:color w:val="000000" w:themeColor="text1"/>
          <w:spacing w:val="-1"/>
          <w:sz w:val="24"/>
          <w:szCs w:val="24"/>
        </w:rPr>
        <w:t>a</w:t>
      </w:r>
      <w:r w:rsidRPr="00C9676E">
        <w:rPr>
          <w:rFonts w:cstheme="minorHAnsi"/>
          <w:color w:val="000000" w:themeColor="text1"/>
          <w:sz w:val="24"/>
          <w:szCs w:val="24"/>
        </w:rPr>
        <w:t>s;</w:t>
      </w:r>
    </w:p>
    <w:p w14:paraId="0AE7289A" w14:textId="3F26E2C9" w:rsidR="002E36CE" w:rsidRPr="00C9676E" w:rsidRDefault="002E36CE" w:rsidP="003644D0">
      <w:pPr>
        <w:spacing w:after="0"/>
        <w:ind w:firstLine="709"/>
        <w:rPr>
          <w:rFonts w:cstheme="minorHAnsi"/>
          <w:color w:val="000000" w:themeColor="text1"/>
          <w:sz w:val="24"/>
          <w:szCs w:val="24"/>
        </w:rPr>
      </w:pPr>
      <w:r w:rsidRPr="00C9676E">
        <w:rPr>
          <w:rFonts w:cstheme="minorHAnsi"/>
          <w:color w:val="000000" w:themeColor="text1"/>
          <w:sz w:val="24"/>
          <w:szCs w:val="24"/>
        </w:rPr>
        <w:t>3.1.</w:t>
      </w:r>
      <w:r w:rsidR="00A900B4" w:rsidRPr="00C9676E">
        <w:rPr>
          <w:rFonts w:cstheme="minorHAnsi"/>
          <w:color w:val="000000" w:themeColor="text1"/>
          <w:sz w:val="24"/>
          <w:szCs w:val="24"/>
        </w:rPr>
        <w:t>5</w:t>
      </w:r>
      <w:r w:rsidRPr="00C9676E">
        <w:rPr>
          <w:rFonts w:cstheme="minorHAnsi"/>
          <w:color w:val="000000" w:themeColor="text1"/>
          <w:sz w:val="24"/>
          <w:szCs w:val="24"/>
        </w:rPr>
        <w:t>.</w:t>
      </w:r>
      <w:r w:rsidRPr="00C9676E">
        <w:rPr>
          <w:rFonts w:cstheme="minorHAnsi"/>
          <w:color w:val="000000" w:themeColor="text1"/>
          <w:spacing w:val="-5"/>
          <w:sz w:val="24"/>
          <w:szCs w:val="24"/>
        </w:rPr>
        <w:t xml:space="preserve"> </w:t>
      </w:r>
      <w:r w:rsidRPr="00C9676E">
        <w:rPr>
          <w:rFonts w:cstheme="minorHAnsi"/>
          <w:color w:val="000000" w:themeColor="text1"/>
          <w:spacing w:val="1"/>
          <w:sz w:val="24"/>
          <w:szCs w:val="24"/>
        </w:rPr>
        <w:t>Užsakovo</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reikal</w:t>
      </w:r>
      <w:r w:rsidRPr="00C9676E">
        <w:rPr>
          <w:rFonts w:cstheme="minorHAnsi"/>
          <w:color w:val="000000" w:themeColor="text1"/>
          <w:spacing w:val="-1"/>
          <w:sz w:val="24"/>
          <w:szCs w:val="24"/>
        </w:rPr>
        <w:t>a</w:t>
      </w:r>
      <w:r w:rsidRPr="00C9676E">
        <w:rPr>
          <w:rFonts w:cstheme="minorHAnsi"/>
          <w:color w:val="000000" w:themeColor="text1"/>
          <w:sz w:val="24"/>
          <w:szCs w:val="24"/>
        </w:rPr>
        <w:t>ujamu</w:t>
      </w:r>
      <w:r w:rsidRPr="00C9676E">
        <w:rPr>
          <w:rFonts w:cstheme="minorHAnsi"/>
          <w:color w:val="000000" w:themeColor="text1"/>
          <w:spacing w:val="-5"/>
          <w:sz w:val="24"/>
          <w:szCs w:val="24"/>
        </w:rPr>
        <w:t xml:space="preserve"> </w:t>
      </w:r>
      <w:r w:rsidRPr="00C9676E">
        <w:rPr>
          <w:rFonts w:cstheme="minorHAnsi"/>
          <w:color w:val="000000" w:themeColor="text1"/>
          <w:sz w:val="24"/>
          <w:szCs w:val="24"/>
        </w:rPr>
        <w:t>būdu</w:t>
      </w:r>
      <w:r w:rsidRPr="00C9676E">
        <w:rPr>
          <w:rFonts w:cstheme="minorHAnsi"/>
          <w:color w:val="000000" w:themeColor="text1"/>
          <w:spacing w:val="-5"/>
          <w:sz w:val="24"/>
          <w:szCs w:val="24"/>
        </w:rPr>
        <w:t xml:space="preserve"> </w:t>
      </w:r>
      <w:r w:rsidRPr="00C9676E">
        <w:rPr>
          <w:rFonts w:cstheme="minorHAnsi"/>
          <w:color w:val="000000" w:themeColor="text1"/>
          <w:spacing w:val="1"/>
          <w:sz w:val="24"/>
          <w:szCs w:val="24"/>
        </w:rPr>
        <w:t>(</w:t>
      </w:r>
      <w:r w:rsidRPr="00C9676E">
        <w:rPr>
          <w:rFonts w:cstheme="minorHAnsi"/>
          <w:color w:val="000000" w:themeColor="text1"/>
          <w:spacing w:val="-1"/>
          <w:sz w:val="24"/>
          <w:szCs w:val="24"/>
        </w:rPr>
        <w:t>ž</w:t>
      </w:r>
      <w:r w:rsidRPr="00C9676E">
        <w:rPr>
          <w:rFonts w:cstheme="minorHAnsi"/>
          <w:color w:val="000000" w:themeColor="text1"/>
          <w:sz w:val="24"/>
          <w:szCs w:val="24"/>
        </w:rPr>
        <w:t>od</w:t>
      </w:r>
      <w:r w:rsidRPr="00C9676E">
        <w:rPr>
          <w:rFonts w:cstheme="minorHAnsi"/>
          <w:color w:val="000000" w:themeColor="text1"/>
          <w:spacing w:val="-1"/>
          <w:sz w:val="24"/>
          <w:szCs w:val="24"/>
        </w:rPr>
        <w:t>ž</w:t>
      </w:r>
      <w:r w:rsidRPr="00C9676E">
        <w:rPr>
          <w:rFonts w:cstheme="minorHAnsi"/>
          <w:color w:val="000000" w:themeColor="text1"/>
          <w:sz w:val="24"/>
          <w:szCs w:val="24"/>
        </w:rPr>
        <w:t>iu,</w:t>
      </w:r>
      <w:r w:rsidRPr="00C9676E">
        <w:rPr>
          <w:rFonts w:cstheme="minorHAnsi"/>
          <w:color w:val="000000" w:themeColor="text1"/>
          <w:spacing w:val="-2"/>
          <w:sz w:val="24"/>
          <w:szCs w:val="24"/>
        </w:rPr>
        <w:t xml:space="preserve"> </w:t>
      </w:r>
      <w:r w:rsidRPr="00C9676E">
        <w:rPr>
          <w:rFonts w:cstheme="minorHAnsi"/>
          <w:color w:val="000000" w:themeColor="text1"/>
          <w:spacing w:val="-1"/>
          <w:sz w:val="24"/>
          <w:szCs w:val="24"/>
        </w:rPr>
        <w:t>e</w:t>
      </w:r>
      <w:r w:rsidRPr="00C9676E">
        <w:rPr>
          <w:rFonts w:cstheme="minorHAnsi"/>
          <w:color w:val="000000" w:themeColor="text1"/>
          <w:sz w:val="24"/>
          <w:szCs w:val="24"/>
        </w:rPr>
        <w:t>l</w:t>
      </w:r>
      <w:r w:rsidR="003A539C" w:rsidRPr="00C9676E">
        <w:rPr>
          <w:rFonts w:cstheme="minorHAnsi"/>
          <w:color w:val="000000" w:themeColor="text1"/>
          <w:sz w:val="24"/>
          <w:szCs w:val="24"/>
        </w:rPr>
        <w:t>ektroniniu</w:t>
      </w:r>
      <w:r w:rsidRPr="00C9676E">
        <w:rPr>
          <w:rFonts w:cstheme="minorHAnsi"/>
          <w:color w:val="000000" w:themeColor="text1"/>
          <w:spacing w:val="-4"/>
          <w:sz w:val="24"/>
          <w:szCs w:val="24"/>
        </w:rPr>
        <w:t xml:space="preserve"> </w:t>
      </w:r>
      <w:r w:rsidRPr="00C9676E">
        <w:rPr>
          <w:rFonts w:cstheme="minorHAnsi"/>
          <w:color w:val="000000" w:themeColor="text1"/>
          <w:sz w:val="24"/>
          <w:szCs w:val="24"/>
        </w:rPr>
        <w:t>p</w:t>
      </w:r>
      <w:r w:rsidRPr="00C9676E">
        <w:rPr>
          <w:rFonts w:cstheme="minorHAnsi"/>
          <w:color w:val="000000" w:themeColor="text1"/>
          <w:spacing w:val="-1"/>
          <w:sz w:val="24"/>
          <w:szCs w:val="24"/>
        </w:rPr>
        <w:t>a</w:t>
      </w:r>
      <w:r w:rsidRPr="00C9676E">
        <w:rPr>
          <w:rFonts w:cstheme="minorHAnsi"/>
          <w:color w:val="000000" w:themeColor="text1"/>
          <w:sz w:val="24"/>
          <w:szCs w:val="24"/>
        </w:rPr>
        <w:t>štu,</w:t>
      </w:r>
      <w:r w:rsidRPr="00C9676E">
        <w:rPr>
          <w:rFonts w:cstheme="minorHAnsi"/>
          <w:color w:val="000000" w:themeColor="text1"/>
          <w:spacing w:val="-4"/>
          <w:sz w:val="24"/>
          <w:szCs w:val="24"/>
        </w:rPr>
        <w:t xml:space="preserve"> </w:t>
      </w:r>
      <w:r w:rsidRPr="00C9676E">
        <w:rPr>
          <w:rFonts w:cstheme="minorHAnsi"/>
          <w:color w:val="000000" w:themeColor="text1"/>
          <w:spacing w:val="3"/>
          <w:sz w:val="24"/>
          <w:szCs w:val="24"/>
        </w:rPr>
        <w:t>t</w:t>
      </w:r>
      <w:r w:rsidRPr="00C9676E">
        <w:rPr>
          <w:rFonts w:cstheme="minorHAnsi"/>
          <w:color w:val="000000" w:themeColor="text1"/>
          <w:spacing w:val="-1"/>
          <w:sz w:val="24"/>
          <w:szCs w:val="24"/>
        </w:rPr>
        <w:t>e</w:t>
      </w:r>
      <w:r w:rsidRPr="00C9676E">
        <w:rPr>
          <w:rFonts w:cstheme="minorHAnsi"/>
          <w:color w:val="000000" w:themeColor="text1"/>
          <w:sz w:val="24"/>
          <w:szCs w:val="24"/>
        </w:rPr>
        <w:t>le</w:t>
      </w:r>
      <w:r w:rsidRPr="00C9676E">
        <w:rPr>
          <w:rFonts w:cstheme="minorHAnsi"/>
          <w:color w:val="000000" w:themeColor="text1"/>
          <w:spacing w:val="-1"/>
          <w:sz w:val="24"/>
          <w:szCs w:val="24"/>
        </w:rPr>
        <w:t>f</w:t>
      </w:r>
      <w:r w:rsidRPr="00C9676E">
        <w:rPr>
          <w:rFonts w:cstheme="minorHAnsi"/>
          <w:color w:val="000000" w:themeColor="text1"/>
          <w:sz w:val="24"/>
          <w:szCs w:val="24"/>
        </w:rPr>
        <w:t>onu),</w:t>
      </w:r>
      <w:r w:rsidRPr="00C9676E">
        <w:rPr>
          <w:rFonts w:cstheme="minorHAnsi"/>
          <w:color w:val="000000" w:themeColor="text1"/>
          <w:spacing w:val="-3"/>
          <w:sz w:val="24"/>
          <w:szCs w:val="24"/>
        </w:rPr>
        <w:t xml:space="preserve"> </w:t>
      </w:r>
      <w:r w:rsidRPr="00C9676E">
        <w:rPr>
          <w:rFonts w:cstheme="minorHAnsi"/>
          <w:color w:val="000000" w:themeColor="text1"/>
          <w:sz w:val="24"/>
          <w:szCs w:val="24"/>
        </w:rPr>
        <w:t>fo</w:t>
      </w:r>
      <w:r w:rsidRPr="00C9676E">
        <w:rPr>
          <w:rFonts w:cstheme="minorHAnsi"/>
          <w:color w:val="000000" w:themeColor="text1"/>
          <w:spacing w:val="-1"/>
          <w:sz w:val="24"/>
          <w:szCs w:val="24"/>
        </w:rPr>
        <w:t>r</w:t>
      </w:r>
      <w:r w:rsidRPr="00C9676E">
        <w:rPr>
          <w:rFonts w:cstheme="minorHAnsi"/>
          <w:color w:val="000000" w:themeColor="text1"/>
          <w:spacing w:val="3"/>
          <w:sz w:val="24"/>
          <w:szCs w:val="24"/>
        </w:rPr>
        <w:t>m</w:t>
      </w:r>
      <w:r w:rsidRPr="00C9676E">
        <w:rPr>
          <w:rFonts w:cstheme="minorHAnsi"/>
          <w:color w:val="000000" w:themeColor="text1"/>
          <w:sz w:val="24"/>
          <w:szCs w:val="24"/>
        </w:rPr>
        <w:t>a</w:t>
      </w:r>
      <w:r w:rsidRPr="00C9676E">
        <w:rPr>
          <w:rFonts w:cstheme="minorHAnsi"/>
          <w:color w:val="000000" w:themeColor="text1"/>
          <w:spacing w:val="-6"/>
          <w:sz w:val="24"/>
          <w:szCs w:val="24"/>
        </w:rPr>
        <w:t xml:space="preserve"> </w:t>
      </w:r>
      <w:r w:rsidRPr="00C9676E">
        <w:rPr>
          <w:rFonts w:cstheme="minorHAnsi"/>
          <w:color w:val="000000" w:themeColor="text1"/>
          <w:sz w:val="24"/>
          <w:szCs w:val="24"/>
        </w:rPr>
        <w:t>ir</w:t>
      </w:r>
      <w:r w:rsidRPr="00C9676E">
        <w:rPr>
          <w:rFonts w:cstheme="minorHAnsi"/>
          <w:color w:val="000000" w:themeColor="text1"/>
          <w:spacing w:val="-5"/>
          <w:sz w:val="24"/>
          <w:szCs w:val="24"/>
        </w:rPr>
        <w:t xml:space="preserve"> </w:t>
      </w:r>
      <w:r w:rsidRPr="00C9676E">
        <w:rPr>
          <w:rFonts w:cstheme="minorHAnsi"/>
          <w:color w:val="000000" w:themeColor="text1"/>
          <w:sz w:val="24"/>
          <w:szCs w:val="24"/>
        </w:rPr>
        <w:t>t</w:t>
      </w:r>
      <w:r w:rsidRPr="00C9676E">
        <w:rPr>
          <w:rFonts w:cstheme="minorHAnsi"/>
          <w:color w:val="000000" w:themeColor="text1"/>
          <w:spacing w:val="2"/>
          <w:sz w:val="24"/>
          <w:szCs w:val="24"/>
        </w:rPr>
        <w:t>e</w:t>
      </w:r>
      <w:r w:rsidRPr="00C9676E">
        <w:rPr>
          <w:rFonts w:cstheme="minorHAnsi"/>
          <w:color w:val="000000" w:themeColor="text1"/>
          <w:sz w:val="24"/>
          <w:szCs w:val="24"/>
        </w:rPr>
        <w:t>rmin</w:t>
      </w:r>
      <w:r w:rsidRPr="00C9676E">
        <w:rPr>
          <w:rFonts w:cstheme="minorHAnsi"/>
          <w:color w:val="000000" w:themeColor="text1"/>
          <w:spacing w:val="-1"/>
          <w:sz w:val="24"/>
          <w:szCs w:val="24"/>
        </w:rPr>
        <w:t>a</w:t>
      </w:r>
      <w:r w:rsidRPr="00C9676E">
        <w:rPr>
          <w:rFonts w:cstheme="minorHAnsi"/>
          <w:color w:val="000000" w:themeColor="text1"/>
          <w:sz w:val="24"/>
          <w:szCs w:val="24"/>
        </w:rPr>
        <w:t>is suteik</w:t>
      </w:r>
      <w:r w:rsidRPr="00C9676E">
        <w:rPr>
          <w:rFonts w:cstheme="minorHAnsi"/>
          <w:color w:val="000000" w:themeColor="text1"/>
          <w:spacing w:val="1"/>
          <w:sz w:val="24"/>
          <w:szCs w:val="24"/>
        </w:rPr>
        <w:t>t</w:t>
      </w:r>
      <w:r w:rsidRPr="00C9676E">
        <w:rPr>
          <w:rFonts w:cstheme="minorHAnsi"/>
          <w:color w:val="000000" w:themeColor="text1"/>
          <w:sz w:val="24"/>
          <w:szCs w:val="24"/>
        </w:rPr>
        <w:t xml:space="preserve">i </w:t>
      </w:r>
      <w:r w:rsidRPr="00C9676E">
        <w:rPr>
          <w:rFonts w:cstheme="minorHAnsi"/>
          <w:color w:val="000000" w:themeColor="text1"/>
          <w:spacing w:val="1"/>
          <w:sz w:val="24"/>
          <w:szCs w:val="24"/>
        </w:rPr>
        <w:t>j</w:t>
      </w:r>
      <w:r w:rsidRPr="00C9676E">
        <w:rPr>
          <w:rFonts w:cstheme="minorHAnsi"/>
          <w:color w:val="000000" w:themeColor="text1"/>
          <w:sz w:val="24"/>
          <w:szCs w:val="24"/>
        </w:rPr>
        <w:t>o pr</w:t>
      </w:r>
      <w:r w:rsidRPr="00C9676E">
        <w:rPr>
          <w:rFonts w:cstheme="minorHAnsi"/>
          <w:color w:val="000000" w:themeColor="text1"/>
          <w:spacing w:val="-2"/>
          <w:sz w:val="24"/>
          <w:szCs w:val="24"/>
        </w:rPr>
        <w:t>a</w:t>
      </w:r>
      <w:r w:rsidRPr="00C9676E">
        <w:rPr>
          <w:rFonts w:cstheme="minorHAnsi"/>
          <w:color w:val="000000" w:themeColor="text1"/>
          <w:sz w:val="24"/>
          <w:szCs w:val="24"/>
        </w:rPr>
        <w:t>šomą info</w:t>
      </w:r>
      <w:r w:rsidRPr="00C9676E">
        <w:rPr>
          <w:rFonts w:cstheme="minorHAnsi"/>
          <w:color w:val="000000" w:themeColor="text1"/>
          <w:spacing w:val="-1"/>
          <w:sz w:val="24"/>
          <w:szCs w:val="24"/>
        </w:rPr>
        <w:t>r</w:t>
      </w:r>
      <w:r w:rsidRPr="00C9676E">
        <w:rPr>
          <w:rFonts w:cstheme="minorHAnsi"/>
          <w:color w:val="000000" w:themeColor="text1"/>
          <w:sz w:val="24"/>
          <w:szCs w:val="24"/>
        </w:rPr>
        <w:t>ma</w:t>
      </w:r>
      <w:r w:rsidRPr="00C9676E">
        <w:rPr>
          <w:rFonts w:cstheme="minorHAnsi"/>
          <w:color w:val="000000" w:themeColor="text1"/>
          <w:spacing w:val="-1"/>
          <w:sz w:val="24"/>
          <w:szCs w:val="24"/>
        </w:rPr>
        <w:t>c</w:t>
      </w:r>
      <w:r w:rsidRPr="00C9676E">
        <w:rPr>
          <w:rFonts w:cstheme="minorHAnsi"/>
          <w:color w:val="000000" w:themeColor="text1"/>
          <w:sz w:val="24"/>
          <w:szCs w:val="24"/>
        </w:rPr>
        <w:t>i</w:t>
      </w:r>
      <w:r w:rsidRPr="00C9676E">
        <w:rPr>
          <w:rFonts w:cstheme="minorHAnsi"/>
          <w:color w:val="000000" w:themeColor="text1"/>
          <w:spacing w:val="1"/>
          <w:sz w:val="24"/>
          <w:szCs w:val="24"/>
        </w:rPr>
        <w:t>j</w:t>
      </w:r>
      <w:r w:rsidRPr="00C9676E">
        <w:rPr>
          <w:rFonts w:cstheme="minorHAnsi"/>
          <w:color w:val="000000" w:themeColor="text1"/>
          <w:sz w:val="24"/>
          <w:szCs w:val="24"/>
        </w:rPr>
        <w:t>ą</w:t>
      </w:r>
      <w:r w:rsidRPr="00C9676E">
        <w:rPr>
          <w:rFonts w:cstheme="minorHAnsi"/>
          <w:color w:val="000000" w:themeColor="text1"/>
          <w:spacing w:val="-1"/>
          <w:sz w:val="24"/>
          <w:szCs w:val="24"/>
        </w:rPr>
        <w:t xml:space="preserve"> a</w:t>
      </w:r>
      <w:r w:rsidRPr="00C9676E">
        <w:rPr>
          <w:rFonts w:cstheme="minorHAnsi"/>
          <w:color w:val="000000" w:themeColor="text1"/>
          <w:sz w:val="24"/>
          <w:szCs w:val="24"/>
        </w:rPr>
        <w:t>pie Pasla</w:t>
      </w:r>
      <w:r w:rsidRPr="00C9676E">
        <w:rPr>
          <w:rFonts w:cstheme="minorHAnsi"/>
          <w:color w:val="000000" w:themeColor="text1"/>
          <w:spacing w:val="-1"/>
          <w:sz w:val="24"/>
          <w:szCs w:val="24"/>
        </w:rPr>
        <w:t>u</w:t>
      </w:r>
      <w:r w:rsidRPr="00C9676E">
        <w:rPr>
          <w:rFonts w:cstheme="minorHAnsi"/>
          <w:color w:val="000000" w:themeColor="text1"/>
          <w:sz w:val="24"/>
          <w:szCs w:val="24"/>
        </w:rPr>
        <w:t>gų su</w:t>
      </w:r>
      <w:r w:rsidRPr="00C9676E">
        <w:rPr>
          <w:rFonts w:cstheme="minorHAnsi"/>
          <w:color w:val="000000" w:themeColor="text1"/>
          <w:spacing w:val="3"/>
          <w:sz w:val="24"/>
          <w:szCs w:val="24"/>
        </w:rPr>
        <w:t>t</w:t>
      </w:r>
      <w:r w:rsidRPr="00C9676E">
        <w:rPr>
          <w:rFonts w:cstheme="minorHAnsi"/>
          <w:color w:val="000000" w:themeColor="text1"/>
          <w:spacing w:val="-1"/>
          <w:sz w:val="24"/>
          <w:szCs w:val="24"/>
        </w:rPr>
        <w:t>e</w:t>
      </w:r>
      <w:r w:rsidRPr="00C9676E">
        <w:rPr>
          <w:rFonts w:cstheme="minorHAnsi"/>
          <w:color w:val="000000" w:themeColor="text1"/>
          <w:sz w:val="24"/>
          <w:szCs w:val="24"/>
        </w:rPr>
        <w:t>ik</w:t>
      </w:r>
      <w:r w:rsidRPr="00C9676E">
        <w:rPr>
          <w:rFonts w:cstheme="minorHAnsi"/>
          <w:color w:val="000000" w:themeColor="text1"/>
          <w:spacing w:val="1"/>
          <w:sz w:val="24"/>
          <w:szCs w:val="24"/>
        </w:rPr>
        <w:t>i</w:t>
      </w:r>
      <w:r w:rsidRPr="00C9676E">
        <w:rPr>
          <w:rFonts w:cstheme="minorHAnsi"/>
          <w:color w:val="000000" w:themeColor="text1"/>
          <w:sz w:val="24"/>
          <w:szCs w:val="24"/>
        </w:rPr>
        <w:t xml:space="preserve">mą </w:t>
      </w:r>
      <w:r w:rsidRPr="00C9676E">
        <w:rPr>
          <w:rFonts w:cstheme="minorHAnsi"/>
          <w:color w:val="000000" w:themeColor="text1"/>
          <w:spacing w:val="-1"/>
          <w:sz w:val="24"/>
          <w:szCs w:val="24"/>
        </w:rPr>
        <w:t>a</w:t>
      </w:r>
      <w:r w:rsidRPr="00C9676E">
        <w:rPr>
          <w:rFonts w:cstheme="minorHAnsi"/>
          <w:color w:val="000000" w:themeColor="text1"/>
          <w:sz w:val="24"/>
          <w:szCs w:val="24"/>
        </w:rPr>
        <w:t>r jų t</w:t>
      </w:r>
      <w:r w:rsidRPr="00C9676E">
        <w:rPr>
          <w:rFonts w:cstheme="minorHAnsi"/>
          <w:color w:val="000000" w:themeColor="text1"/>
          <w:spacing w:val="-1"/>
          <w:sz w:val="24"/>
          <w:szCs w:val="24"/>
        </w:rPr>
        <w:t>e</w:t>
      </w:r>
      <w:r w:rsidRPr="00C9676E">
        <w:rPr>
          <w:rFonts w:cstheme="minorHAnsi"/>
          <w:color w:val="000000" w:themeColor="text1"/>
          <w:sz w:val="24"/>
          <w:szCs w:val="24"/>
        </w:rPr>
        <w:t>ik</w:t>
      </w:r>
      <w:r w:rsidRPr="00C9676E">
        <w:rPr>
          <w:rFonts w:cstheme="minorHAnsi"/>
          <w:color w:val="000000" w:themeColor="text1"/>
          <w:spacing w:val="1"/>
          <w:sz w:val="24"/>
          <w:szCs w:val="24"/>
        </w:rPr>
        <w:t>i</w:t>
      </w:r>
      <w:r w:rsidRPr="00C9676E">
        <w:rPr>
          <w:rFonts w:cstheme="minorHAnsi"/>
          <w:color w:val="000000" w:themeColor="text1"/>
          <w:sz w:val="24"/>
          <w:szCs w:val="24"/>
        </w:rPr>
        <w:t>mo</w:t>
      </w:r>
      <w:r w:rsidRPr="00C9676E">
        <w:rPr>
          <w:rFonts w:cstheme="minorHAnsi"/>
          <w:color w:val="000000" w:themeColor="text1"/>
          <w:spacing w:val="2"/>
          <w:sz w:val="24"/>
          <w:szCs w:val="24"/>
        </w:rPr>
        <w:t xml:space="preserve"> </w:t>
      </w:r>
      <w:r w:rsidRPr="00C9676E">
        <w:rPr>
          <w:rFonts w:cstheme="minorHAnsi"/>
          <w:color w:val="000000" w:themeColor="text1"/>
          <w:spacing w:val="-1"/>
          <w:sz w:val="24"/>
          <w:szCs w:val="24"/>
        </w:rPr>
        <w:t>e</w:t>
      </w:r>
      <w:r w:rsidRPr="00C9676E">
        <w:rPr>
          <w:rFonts w:cstheme="minorHAnsi"/>
          <w:color w:val="000000" w:themeColor="text1"/>
          <w:sz w:val="24"/>
          <w:szCs w:val="24"/>
        </w:rPr>
        <w:t>ig</w:t>
      </w:r>
      <w:r w:rsidRPr="00C9676E">
        <w:rPr>
          <w:rFonts w:cstheme="minorHAnsi"/>
          <w:color w:val="000000" w:themeColor="text1"/>
          <w:spacing w:val="2"/>
          <w:sz w:val="24"/>
          <w:szCs w:val="24"/>
        </w:rPr>
        <w:t>ą</w:t>
      </w:r>
      <w:r w:rsidR="003A539C" w:rsidRPr="00C9676E">
        <w:rPr>
          <w:rFonts w:cstheme="minorHAnsi"/>
          <w:color w:val="000000" w:themeColor="text1"/>
          <w:sz w:val="24"/>
          <w:szCs w:val="24"/>
        </w:rPr>
        <w:t>, išskyrus atvejus, kai konkreti informacijos ir (ar) duomenų pateikimo tvarka nustatyta kitose Sutarties sąlygose, tokios informacijos ir (ar) duomenų teikimą vykdyti nustatyta tvarka;</w:t>
      </w:r>
    </w:p>
    <w:p w14:paraId="610D4707" w14:textId="432671A7" w:rsidR="002E36CE" w:rsidRPr="00C9676E" w:rsidRDefault="002E36CE" w:rsidP="003644D0">
      <w:pPr>
        <w:spacing w:after="0"/>
        <w:ind w:right="77" w:firstLine="709"/>
        <w:rPr>
          <w:rFonts w:cstheme="minorHAnsi"/>
          <w:color w:val="000000" w:themeColor="text1"/>
          <w:sz w:val="24"/>
          <w:szCs w:val="24"/>
        </w:rPr>
      </w:pPr>
      <w:r w:rsidRPr="00C9676E">
        <w:rPr>
          <w:rFonts w:cstheme="minorHAnsi"/>
          <w:color w:val="000000" w:themeColor="text1"/>
          <w:sz w:val="24"/>
          <w:szCs w:val="24"/>
        </w:rPr>
        <w:t>3.1.</w:t>
      </w:r>
      <w:r w:rsidR="00A900B4" w:rsidRPr="00C9676E">
        <w:rPr>
          <w:rFonts w:cstheme="minorHAnsi"/>
          <w:color w:val="000000" w:themeColor="text1"/>
          <w:sz w:val="24"/>
          <w:szCs w:val="24"/>
        </w:rPr>
        <w:t>6</w:t>
      </w:r>
      <w:r w:rsidRPr="00C9676E">
        <w:rPr>
          <w:rFonts w:cstheme="minorHAnsi"/>
          <w:color w:val="000000" w:themeColor="text1"/>
          <w:sz w:val="24"/>
          <w:szCs w:val="24"/>
        </w:rPr>
        <w:t>.</w:t>
      </w:r>
      <w:r w:rsidRPr="00C9676E">
        <w:rPr>
          <w:rFonts w:cstheme="minorHAnsi"/>
          <w:color w:val="000000" w:themeColor="text1"/>
          <w:spacing w:val="2"/>
          <w:sz w:val="24"/>
          <w:szCs w:val="24"/>
        </w:rPr>
        <w:t xml:space="preserve"> </w:t>
      </w:r>
      <w:r w:rsidRPr="00C9676E">
        <w:rPr>
          <w:rFonts w:cstheme="minorHAnsi"/>
          <w:color w:val="000000" w:themeColor="text1"/>
          <w:sz w:val="24"/>
          <w:szCs w:val="24"/>
        </w:rPr>
        <w:t>jeigu</w:t>
      </w:r>
      <w:r w:rsidRPr="00C9676E">
        <w:rPr>
          <w:rFonts w:cstheme="minorHAnsi"/>
          <w:color w:val="000000" w:themeColor="text1"/>
          <w:spacing w:val="1"/>
          <w:sz w:val="24"/>
          <w:szCs w:val="24"/>
        </w:rPr>
        <w:t xml:space="preserve"> Vykdytojo</w:t>
      </w:r>
      <w:r w:rsidRPr="00C9676E">
        <w:rPr>
          <w:rFonts w:cstheme="minorHAnsi"/>
          <w:color w:val="000000" w:themeColor="text1"/>
          <w:spacing w:val="2"/>
          <w:sz w:val="24"/>
          <w:szCs w:val="24"/>
        </w:rPr>
        <w:t xml:space="preserve"> </w:t>
      </w:r>
      <w:r w:rsidRPr="00C9676E">
        <w:rPr>
          <w:rFonts w:cstheme="minorHAnsi"/>
          <w:color w:val="000000" w:themeColor="text1"/>
          <w:sz w:val="24"/>
          <w:szCs w:val="24"/>
        </w:rPr>
        <w:t>kv</w:t>
      </w:r>
      <w:r w:rsidRPr="00C9676E">
        <w:rPr>
          <w:rFonts w:cstheme="minorHAnsi"/>
          <w:color w:val="000000" w:themeColor="text1"/>
          <w:spacing w:val="-1"/>
          <w:sz w:val="24"/>
          <w:szCs w:val="24"/>
        </w:rPr>
        <w:t>a</w:t>
      </w:r>
      <w:r w:rsidRPr="00C9676E">
        <w:rPr>
          <w:rFonts w:cstheme="minorHAnsi"/>
          <w:color w:val="000000" w:themeColor="text1"/>
          <w:sz w:val="24"/>
          <w:szCs w:val="24"/>
        </w:rPr>
        <w:t>l</w:t>
      </w:r>
      <w:r w:rsidRPr="00C9676E">
        <w:rPr>
          <w:rFonts w:cstheme="minorHAnsi"/>
          <w:color w:val="000000" w:themeColor="text1"/>
          <w:spacing w:val="1"/>
          <w:sz w:val="24"/>
          <w:szCs w:val="24"/>
        </w:rPr>
        <w:t>i</w:t>
      </w:r>
      <w:r w:rsidRPr="00C9676E">
        <w:rPr>
          <w:rFonts w:cstheme="minorHAnsi"/>
          <w:color w:val="000000" w:themeColor="text1"/>
          <w:sz w:val="24"/>
          <w:szCs w:val="24"/>
        </w:rPr>
        <w:t>fik</w:t>
      </w:r>
      <w:r w:rsidRPr="00C9676E">
        <w:rPr>
          <w:rFonts w:cstheme="minorHAnsi"/>
          <w:color w:val="000000" w:themeColor="text1"/>
          <w:spacing w:val="-1"/>
          <w:sz w:val="24"/>
          <w:szCs w:val="24"/>
        </w:rPr>
        <w:t>ac</w:t>
      </w:r>
      <w:r w:rsidRPr="00C9676E">
        <w:rPr>
          <w:rFonts w:cstheme="minorHAnsi"/>
          <w:color w:val="000000" w:themeColor="text1"/>
          <w:sz w:val="24"/>
          <w:szCs w:val="24"/>
        </w:rPr>
        <w:t>i</w:t>
      </w:r>
      <w:r w:rsidRPr="00C9676E">
        <w:rPr>
          <w:rFonts w:cstheme="minorHAnsi"/>
          <w:color w:val="000000" w:themeColor="text1"/>
          <w:spacing w:val="1"/>
          <w:sz w:val="24"/>
          <w:szCs w:val="24"/>
        </w:rPr>
        <w:t>j</w:t>
      </w:r>
      <w:r w:rsidRPr="00C9676E">
        <w:rPr>
          <w:rFonts w:cstheme="minorHAnsi"/>
          <w:color w:val="000000" w:themeColor="text1"/>
          <w:sz w:val="24"/>
          <w:szCs w:val="24"/>
        </w:rPr>
        <w:t>a d</w:t>
      </w:r>
      <w:r w:rsidRPr="00C9676E">
        <w:rPr>
          <w:rFonts w:cstheme="minorHAnsi"/>
          <w:color w:val="000000" w:themeColor="text1"/>
          <w:spacing w:val="-1"/>
          <w:sz w:val="24"/>
          <w:szCs w:val="24"/>
        </w:rPr>
        <w:t>ė</w:t>
      </w:r>
      <w:r w:rsidRPr="00C9676E">
        <w:rPr>
          <w:rFonts w:cstheme="minorHAnsi"/>
          <w:color w:val="000000" w:themeColor="text1"/>
          <w:sz w:val="24"/>
          <w:szCs w:val="24"/>
        </w:rPr>
        <w:t>l</w:t>
      </w:r>
      <w:r w:rsidRPr="00C9676E">
        <w:rPr>
          <w:rFonts w:cstheme="minorHAnsi"/>
          <w:color w:val="000000" w:themeColor="text1"/>
          <w:spacing w:val="2"/>
          <w:sz w:val="24"/>
          <w:szCs w:val="24"/>
        </w:rPr>
        <w:t xml:space="preserve"> </w:t>
      </w:r>
      <w:r w:rsidRPr="00C9676E">
        <w:rPr>
          <w:rFonts w:cstheme="minorHAnsi"/>
          <w:color w:val="000000" w:themeColor="text1"/>
          <w:sz w:val="24"/>
          <w:szCs w:val="24"/>
        </w:rPr>
        <w:t>t</w:t>
      </w:r>
      <w:r w:rsidRPr="00C9676E">
        <w:rPr>
          <w:rFonts w:cstheme="minorHAnsi"/>
          <w:color w:val="000000" w:themeColor="text1"/>
          <w:spacing w:val="2"/>
          <w:sz w:val="24"/>
          <w:szCs w:val="24"/>
        </w:rPr>
        <w:t>e</w:t>
      </w:r>
      <w:r w:rsidRPr="00C9676E">
        <w:rPr>
          <w:rFonts w:cstheme="minorHAnsi"/>
          <w:color w:val="000000" w:themeColor="text1"/>
          <w:sz w:val="24"/>
          <w:szCs w:val="24"/>
        </w:rPr>
        <w:t>isės</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v</w:t>
      </w:r>
      <w:r w:rsidRPr="00C9676E">
        <w:rPr>
          <w:rFonts w:cstheme="minorHAnsi"/>
          <w:color w:val="000000" w:themeColor="text1"/>
          <w:spacing w:val="-1"/>
          <w:sz w:val="24"/>
          <w:szCs w:val="24"/>
        </w:rPr>
        <w:t>e</w:t>
      </w:r>
      <w:r w:rsidRPr="00C9676E">
        <w:rPr>
          <w:rFonts w:cstheme="minorHAnsi"/>
          <w:color w:val="000000" w:themeColor="text1"/>
          <w:sz w:val="24"/>
          <w:szCs w:val="24"/>
        </w:rPr>
        <w:t>rstis</w:t>
      </w:r>
      <w:r w:rsidRPr="00C9676E">
        <w:rPr>
          <w:rFonts w:cstheme="minorHAnsi"/>
          <w:color w:val="000000" w:themeColor="text1"/>
          <w:spacing w:val="2"/>
          <w:sz w:val="24"/>
          <w:szCs w:val="24"/>
        </w:rPr>
        <w:t xml:space="preserve"> </w:t>
      </w:r>
      <w:r w:rsidRPr="00C9676E">
        <w:rPr>
          <w:rFonts w:cstheme="minorHAnsi"/>
          <w:color w:val="000000" w:themeColor="text1"/>
          <w:spacing w:val="-1"/>
          <w:sz w:val="24"/>
          <w:szCs w:val="24"/>
        </w:rPr>
        <w:t>a</w:t>
      </w:r>
      <w:r w:rsidRPr="00C9676E">
        <w:rPr>
          <w:rFonts w:cstheme="minorHAnsi"/>
          <w:color w:val="000000" w:themeColor="text1"/>
          <w:sz w:val="24"/>
          <w:szCs w:val="24"/>
        </w:rPr>
        <w:t>t</w:t>
      </w:r>
      <w:r w:rsidRPr="00C9676E">
        <w:rPr>
          <w:rFonts w:cstheme="minorHAnsi"/>
          <w:color w:val="000000" w:themeColor="text1"/>
          <w:spacing w:val="1"/>
          <w:sz w:val="24"/>
          <w:szCs w:val="24"/>
        </w:rPr>
        <w:t>i</w:t>
      </w:r>
      <w:r w:rsidRPr="00C9676E">
        <w:rPr>
          <w:rFonts w:cstheme="minorHAnsi"/>
          <w:color w:val="000000" w:themeColor="text1"/>
          <w:sz w:val="24"/>
          <w:szCs w:val="24"/>
        </w:rPr>
        <w:t>t</w:t>
      </w:r>
      <w:r w:rsidRPr="00C9676E">
        <w:rPr>
          <w:rFonts w:cstheme="minorHAnsi"/>
          <w:color w:val="000000" w:themeColor="text1"/>
          <w:spacing w:val="1"/>
          <w:sz w:val="24"/>
          <w:szCs w:val="24"/>
        </w:rPr>
        <w:t>i</w:t>
      </w:r>
      <w:r w:rsidRPr="00C9676E">
        <w:rPr>
          <w:rFonts w:cstheme="minorHAnsi"/>
          <w:color w:val="000000" w:themeColor="text1"/>
          <w:sz w:val="24"/>
          <w:szCs w:val="24"/>
        </w:rPr>
        <w:t>nk</w:t>
      </w:r>
      <w:r w:rsidRPr="00C9676E">
        <w:rPr>
          <w:rFonts w:cstheme="minorHAnsi"/>
          <w:color w:val="000000" w:themeColor="text1"/>
          <w:spacing w:val="-1"/>
          <w:sz w:val="24"/>
          <w:szCs w:val="24"/>
        </w:rPr>
        <w:t>a</w:t>
      </w:r>
      <w:r w:rsidRPr="00C9676E">
        <w:rPr>
          <w:rFonts w:cstheme="minorHAnsi"/>
          <w:color w:val="000000" w:themeColor="text1"/>
          <w:sz w:val="24"/>
          <w:szCs w:val="24"/>
        </w:rPr>
        <w:t>ma</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v</w:t>
      </w:r>
      <w:r w:rsidRPr="00C9676E">
        <w:rPr>
          <w:rFonts w:cstheme="minorHAnsi"/>
          <w:color w:val="000000" w:themeColor="text1"/>
          <w:spacing w:val="-1"/>
          <w:sz w:val="24"/>
          <w:szCs w:val="24"/>
        </w:rPr>
        <w:t>e</w:t>
      </w:r>
      <w:r w:rsidRPr="00C9676E">
        <w:rPr>
          <w:rFonts w:cstheme="minorHAnsi"/>
          <w:color w:val="000000" w:themeColor="text1"/>
          <w:sz w:val="24"/>
          <w:szCs w:val="24"/>
        </w:rPr>
        <w:t>ik</w:t>
      </w:r>
      <w:r w:rsidRPr="00C9676E">
        <w:rPr>
          <w:rFonts w:cstheme="minorHAnsi"/>
          <w:color w:val="000000" w:themeColor="text1"/>
          <w:spacing w:val="1"/>
          <w:sz w:val="24"/>
          <w:szCs w:val="24"/>
        </w:rPr>
        <w:t>l</w:t>
      </w:r>
      <w:r w:rsidRPr="00C9676E">
        <w:rPr>
          <w:rFonts w:cstheme="minorHAnsi"/>
          <w:color w:val="000000" w:themeColor="text1"/>
          <w:sz w:val="24"/>
          <w:szCs w:val="24"/>
        </w:rPr>
        <w:t>a n</w:t>
      </w:r>
      <w:r w:rsidRPr="00C9676E">
        <w:rPr>
          <w:rFonts w:cstheme="minorHAnsi"/>
          <w:color w:val="000000" w:themeColor="text1"/>
          <w:spacing w:val="-1"/>
          <w:sz w:val="24"/>
          <w:szCs w:val="24"/>
        </w:rPr>
        <w:t>e</w:t>
      </w:r>
      <w:r w:rsidRPr="00C9676E">
        <w:rPr>
          <w:rFonts w:cstheme="minorHAnsi"/>
          <w:color w:val="000000" w:themeColor="text1"/>
          <w:sz w:val="24"/>
          <w:szCs w:val="24"/>
        </w:rPr>
        <w:t>buvo t</w:t>
      </w:r>
      <w:r w:rsidRPr="00C9676E">
        <w:rPr>
          <w:rFonts w:cstheme="minorHAnsi"/>
          <w:color w:val="000000" w:themeColor="text1"/>
          <w:spacing w:val="1"/>
          <w:sz w:val="24"/>
          <w:szCs w:val="24"/>
        </w:rPr>
        <w:t>i</w:t>
      </w:r>
      <w:r w:rsidRPr="00C9676E">
        <w:rPr>
          <w:rFonts w:cstheme="minorHAnsi"/>
          <w:color w:val="000000" w:themeColor="text1"/>
          <w:sz w:val="24"/>
          <w:szCs w:val="24"/>
        </w:rPr>
        <w:t>krin</w:t>
      </w:r>
      <w:r w:rsidRPr="00C9676E">
        <w:rPr>
          <w:rFonts w:cstheme="minorHAnsi"/>
          <w:color w:val="000000" w:themeColor="text1"/>
          <w:spacing w:val="-1"/>
          <w:sz w:val="24"/>
          <w:szCs w:val="24"/>
        </w:rPr>
        <w:t>a</w:t>
      </w:r>
      <w:r w:rsidRPr="00C9676E">
        <w:rPr>
          <w:rFonts w:cstheme="minorHAnsi"/>
          <w:color w:val="000000" w:themeColor="text1"/>
          <w:sz w:val="24"/>
          <w:szCs w:val="24"/>
        </w:rPr>
        <w:t>ma</w:t>
      </w:r>
      <w:r w:rsidRPr="00C9676E">
        <w:rPr>
          <w:rFonts w:cstheme="minorHAnsi"/>
          <w:color w:val="000000" w:themeColor="text1"/>
          <w:spacing w:val="-10"/>
          <w:sz w:val="24"/>
          <w:szCs w:val="24"/>
        </w:rPr>
        <w:t xml:space="preserve"> </w:t>
      </w:r>
      <w:r w:rsidRPr="00C9676E">
        <w:rPr>
          <w:rFonts w:cstheme="minorHAnsi"/>
          <w:color w:val="000000" w:themeColor="text1"/>
          <w:spacing w:val="-1"/>
          <w:sz w:val="24"/>
          <w:szCs w:val="24"/>
        </w:rPr>
        <w:t>a</w:t>
      </w:r>
      <w:r w:rsidRPr="00C9676E">
        <w:rPr>
          <w:rFonts w:cstheme="minorHAnsi"/>
          <w:color w:val="000000" w:themeColor="text1"/>
          <w:sz w:val="24"/>
          <w:szCs w:val="24"/>
        </w:rPr>
        <w:t>r</w:t>
      </w:r>
      <w:r w:rsidRPr="00C9676E">
        <w:rPr>
          <w:rFonts w:cstheme="minorHAnsi"/>
          <w:color w:val="000000" w:themeColor="text1"/>
          <w:spacing w:val="1"/>
          <w:sz w:val="24"/>
          <w:szCs w:val="24"/>
        </w:rPr>
        <w:t>b</w:t>
      </w:r>
      <w:r w:rsidRPr="00C9676E">
        <w:rPr>
          <w:rFonts w:cstheme="minorHAnsi"/>
          <w:color w:val="000000" w:themeColor="text1"/>
          <w:sz w:val="24"/>
          <w:szCs w:val="24"/>
        </w:rPr>
        <w:t>a</w:t>
      </w:r>
      <w:r w:rsidRPr="00C9676E">
        <w:rPr>
          <w:rFonts w:cstheme="minorHAnsi"/>
          <w:color w:val="000000" w:themeColor="text1"/>
          <w:spacing w:val="-11"/>
          <w:sz w:val="24"/>
          <w:szCs w:val="24"/>
        </w:rPr>
        <w:t xml:space="preserve"> </w:t>
      </w:r>
      <w:r w:rsidRPr="00C9676E">
        <w:rPr>
          <w:rFonts w:cstheme="minorHAnsi"/>
          <w:color w:val="000000" w:themeColor="text1"/>
          <w:sz w:val="24"/>
          <w:szCs w:val="24"/>
        </w:rPr>
        <w:t>buvo</w:t>
      </w:r>
      <w:r w:rsidRPr="00C9676E">
        <w:rPr>
          <w:rFonts w:cstheme="minorHAnsi"/>
          <w:color w:val="000000" w:themeColor="text1"/>
          <w:spacing w:val="-10"/>
          <w:sz w:val="24"/>
          <w:szCs w:val="24"/>
        </w:rPr>
        <w:t xml:space="preserve"> </w:t>
      </w:r>
      <w:r w:rsidRPr="00C9676E">
        <w:rPr>
          <w:rFonts w:cstheme="minorHAnsi"/>
          <w:color w:val="000000" w:themeColor="text1"/>
          <w:sz w:val="24"/>
          <w:szCs w:val="24"/>
        </w:rPr>
        <w:t>t</w:t>
      </w:r>
      <w:r w:rsidRPr="00C9676E">
        <w:rPr>
          <w:rFonts w:cstheme="minorHAnsi"/>
          <w:color w:val="000000" w:themeColor="text1"/>
          <w:spacing w:val="1"/>
          <w:sz w:val="24"/>
          <w:szCs w:val="24"/>
        </w:rPr>
        <w:t>i</w:t>
      </w:r>
      <w:r w:rsidRPr="00C9676E">
        <w:rPr>
          <w:rFonts w:cstheme="minorHAnsi"/>
          <w:color w:val="000000" w:themeColor="text1"/>
          <w:sz w:val="24"/>
          <w:szCs w:val="24"/>
        </w:rPr>
        <w:t>kr</w:t>
      </w:r>
      <w:r w:rsidRPr="00C9676E">
        <w:rPr>
          <w:rFonts w:cstheme="minorHAnsi"/>
          <w:color w:val="000000" w:themeColor="text1"/>
          <w:spacing w:val="2"/>
          <w:sz w:val="24"/>
          <w:szCs w:val="24"/>
        </w:rPr>
        <w:t>i</w:t>
      </w:r>
      <w:r w:rsidRPr="00C9676E">
        <w:rPr>
          <w:rFonts w:cstheme="minorHAnsi"/>
          <w:color w:val="000000" w:themeColor="text1"/>
          <w:sz w:val="24"/>
          <w:szCs w:val="24"/>
        </w:rPr>
        <w:t>n</w:t>
      </w:r>
      <w:r w:rsidRPr="00C9676E">
        <w:rPr>
          <w:rFonts w:cstheme="minorHAnsi"/>
          <w:color w:val="000000" w:themeColor="text1"/>
          <w:spacing w:val="-1"/>
          <w:sz w:val="24"/>
          <w:szCs w:val="24"/>
        </w:rPr>
        <w:t>a</w:t>
      </w:r>
      <w:r w:rsidRPr="00C9676E">
        <w:rPr>
          <w:rFonts w:cstheme="minorHAnsi"/>
          <w:color w:val="000000" w:themeColor="text1"/>
          <w:sz w:val="24"/>
          <w:szCs w:val="24"/>
        </w:rPr>
        <w:t>ma</w:t>
      </w:r>
      <w:r w:rsidRPr="00C9676E">
        <w:rPr>
          <w:rFonts w:cstheme="minorHAnsi"/>
          <w:color w:val="000000" w:themeColor="text1"/>
          <w:spacing w:val="-10"/>
          <w:sz w:val="24"/>
          <w:szCs w:val="24"/>
        </w:rPr>
        <w:t xml:space="preserve"> </w:t>
      </w:r>
      <w:r w:rsidRPr="00C9676E">
        <w:rPr>
          <w:rFonts w:cstheme="minorHAnsi"/>
          <w:color w:val="000000" w:themeColor="text1"/>
          <w:sz w:val="24"/>
          <w:szCs w:val="24"/>
        </w:rPr>
        <w:t>ne</w:t>
      </w:r>
      <w:r w:rsidRPr="00C9676E">
        <w:rPr>
          <w:rFonts w:cstheme="minorHAnsi"/>
          <w:color w:val="000000" w:themeColor="text1"/>
          <w:spacing w:val="-11"/>
          <w:sz w:val="24"/>
          <w:szCs w:val="24"/>
        </w:rPr>
        <w:t xml:space="preserve"> </w:t>
      </w:r>
      <w:r w:rsidRPr="00C9676E">
        <w:rPr>
          <w:rFonts w:cstheme="minorHAnsi"/>
          <w:color w:val="000000" w:themeColor="text1"/>
          <w:sz w:val="24"/>
          <w:szCs w:val="24"/>
        </w:rPr>
        <w:t>vi</w:t>
      </w:r>
      <w:r w:rsidRPr="00C9676E">
        <w:rPr>
          <w:rFonts w:cstheme="minorHAnsi"/>
          <w:color w:val="000000" w:themeColor="text1"/>
          <w:spacing w:val="3"/>
          <w:sz w:val="24"/>
          <w:szCs w:val="24"/>
        </w:rPr>
        <w:t>s</w:t>
      </w:r>
      <w:r w:rsidRPr="00C9676E">
        <w:rPr>
          <w:rFonts w:cstheme="minorHAnsi"/>
          <w:color w:val="000000" w:themeColor="text1"/>
          <w:sz w:val="24"/>
          <w:szCs w:val="24"/>
        </w:rPr>
        <w:t>a</w:t>
      </w:r>
      <w:r w:rsidRPr="00C9676E">
        <w:rPr>
          <w:rFonts w:cstheme="minorHAnsi"/>
          <w:color w:val="000000" w:themeColor="text1"/>
          <w:spacing w:val="-11"/>
          <w:sz w:val="24"/>
          <w:szCs w:val="24"/>
        </w:rPr>
        <w:t xml:space="preserve"> </w:t>
      </w:r>
      <w:r w:rsidRPr="00C9676E">
        <w:rPr>
          <w:rFonts w:cstheme="minorHAnsi"/>
          <w:color w:val="000000" w:themeColor="text1"/>
          <w:spacing w:val="-1"/>
          <w:sz w:val="24"/>
          <w:szCs w:val="24"/>
        </w:rPr>
        <w:t>a</w:t>
      </w:r>
      <w:r w:rsidRPr="00C9676E">
        <w:rPr>
          <w:rFonts w:cstheme="minorHAnsi"/>
          <w:color w:val="000000" w:themeColor="text1"/>
          <w:sz w:val="24"/>
          <w:szCs w:val="24"/>
        </w:rPr>
        <w:t>pi</w:t>
      </w:r>
      <w:r w:rsidRPr="00C9676E">
        <w:rPr>
          <w:rFonts w:cstheme="minorHAnsi"/>
          <w:color w:val="000000" w:themeColor="text1"/>
          <w:spacing w:val="1"/>
          <w:sz w:val="24"/>
          <w:szCs w:val="24"/>
        </w:rPr>
        <w:t>m</w:t>
      </w:r>
      <w:r w:rsidRPr="00C9676E">
        <w:rPr>
          <w:rFonts w:cstheme="minorHAnsi"/>
          <w:color w:val="000000" w:themeColor="text1"/>
          <w:sz w:val="24"/>
          <w:szCs w:val="24"/>
        </w:rPr>
        <w:t>t</w:t>
      </w:r>
      <w:r w:rsidRPr="00C9676E">
        <w:rPr>
          <w:rFonts w:cstheme="minorHAnsi"/>
          <w:color w:val="000000" w:themeColor="text1"/>
          <w:spacing w:val="1"/>
          <w:sz w:val="24"/>
          <w:szCs w:val="24"/>
        </w:rPr>
        <w:t>i</w:t>
      </w:r>
      <w:r w:rsidRPr="00C9676E">
        <w:rPr>
          <w:rFonts w:cstheme="minorHAnsi"/>
          <w:color w:val="000000" w:themeColor="text1"/>
          <w:sz w:val="24"/>
          <w:szCs w:val="24"/>
        </w:rPr>
        <w:t>m</w:t>
      </w:r>
      <w:r w:rsidRPr="00C9676E">
        <w:rPr>
          <w:rFonts w:cstheme="minorHAnsi"/>
          <w:color w:val="000000" w:themeColor="text1"/>
          <w:spacing w:val="1"/>
          <w:sz w:val="24"/>
          <w:szCs w:val="24"/>
        </w:rPr>
        <w:t>i</w:t>
      </w:r>
      <w:r w:rsidRPr="00C9676E">
        <w:rPr>
          <w:rFonts w:cstheme="minorHAnsi"/>
          <w:color w:val="000000" w:themeColor="text1"/>
          <w:sz w:val="24"/>
          <w:szCs w:val="24"/>
        </w:rPr>
        <w:t>,</w:t>
      </w:r>
      <w:r w:rsidRPr="00C9676E">
        <w:rPr>
          <w:rFonts w:cstheme="minorHAnsi"/>
          <w:color w:val="000000" w:themeColor="text1"/>
          <w:spacing w:val="-10"/>
          <w:sz w:val="24"/>
          <w:szCs w:val="24"/>
        </w:rPr>
        <w:t xml:space="preserve"> </w:t>
      </w:r>
      <w:r w:rsidRPr="00C9676E">
        <w:rPr>
          <w:rFonts w:cstheme="minorHAnsi"/>
          <w:color w:val="000000" w:themeColor="text1"/>
          <w:sz w:val="24"/>
          <w:szCs w:val="24"/>
        </w:rPr>
        <w:t>u</w:t>
      </w:r>
      <w:r w:rsidRPr="00C9676E">
        <w:rPr>
          <w:rFonts w:cstheme="minorHAnsi"/>
          <w:color w:val="000000" w:themeColor="text1"/>
          <w:spacing w:val="-1"/>
          <w:sz w:val="24"/>
          <w:szCs w:val="24"/>
        </w:rPr>
        <w:t>ž</w:t>
      </w:r>
      <w:r w:rsidRPr="00C9676E">
        <w:rPr>
          <w:rFonts w:cstheme="minorHAnsi"/>
          <w:color w:val="000000" w:themeColor="text1"/>
          <w:sz w:val="24"/>
          <w:szCs w:val="24"/>
        </w:rPr>
        <w:t>t</w:t>
      </w:r>
      <w:r w:rsidRPr="00C9676E">
        <w:rPr>
          <w:rFonts w:cstheme="minorHAnsi"/>
          <w:color w:val="000000" w:themeColor="text1"/>
          <w:spacing w:val="1"/>
          <w:sz w:val="24"/>
          <w:szCs w:val="24"/>
        </w:rPr>
        <w:t>i</w:t>
      </w:r>
      <w:r w:rsidRPr="00C9676E">
        <w:rPr>
          <w:rFonts w:cstheme="minorHAnsi"/>
          <w:color w:val="000000" w:themeColor="text1"/>
          <w:sz w:val="24"/>
          <w:szCs w:val="24"/>
        </w:rPr>
        <w:t>krinti,</w:t>
      </w:r>
      <w:r w:rsidRPr="00C9676E">
        <w:rPr>
          <w:rFonts w:cstheme="minorHAnsi"/>
          <w:color w:val="000000" w:themeColor="text1"/>
          <w:spacing w:val="-10"/>
          <w:sz w:val="24"/>
          <w:szCs w:val="24"/>
        </w:rPr>
        <w:t xml:space="preserve"> </w:t>
      </w:r>
      <w:r w:rsidRPr="00C9676E">
        <w:rPr>
          <w:rFonts w:cstheme="minorHAnsi"/>
          <w:color w:val="000000" w:themeColor="text1"/>
          <w:sz w:val="24"/>
          <w:szCs w:val="24"/>
        </w:rPr>
        <w:t>k</w:t>
      </w:r>
      <w:r w:rsidRPr="00C9676E">
        <w:rPr>
          <w:rFonts w:cstheme="minorHAnsi"/>
          <w:color w:val="000000" w:themeColor="text1"/>
          <w:spacing w:val="-1"/>
          <w:sz w:val="24"/>
          <w:szCs w:val="24"/>
        </w:rPr>
        <w:t>a</w:t>
      </w:r>
      <w:r w:rsidRPr="00C9676E">
        <w:rPr>
          <w:rFonts w:cstheme="minorHAnsi"/>
          <w:color w:val="000000" w:themeColor="text1"/>
          <w:sz w:val="24"/>
          <w:szCs w:val="24"/>
        </w:rPr>
        <w:t>d</w:t>
      </w:r>
      <w:r w:rsidRPr="00C9676E">
        <w:rPr>
          <w:rFonts w:cstheme="minorHAnsi"/>
          <w:color w:val="000000" w:themeColor="text1"/>
          <w:spacing w:val="-10"/>
          <w:sz w:val="24"/>
          <w:szCs w:val="24"/>
        </w:rPr>
        <w:t xml:space="preserve"> </w:t>
      </w:r>
      <w:r w:rsidRPr="00C9676E">
        <w:rPr>
          <w:rFonts w:cstheme="minorHAnsi"/>
          <w:color w:val="000000" w:themeColor="text1"/>
          <w:spacing w:val="1"/>
          <w:sz w:val="24"/>
          <w:szCs w:val="24"/>
        </w:rPr>
        <w:t>S</w:t>
      </w:r>
      <w:r w:rsidRPr="00C9676E">
        <w:rPr>
          <w:rFonts w:cstheme="minorHAnsi"/>
          <w:color w:val="000000" w:themeColor="text1"/>
          <w:sz w:val="24"/>
          <w:szCs w:val="24"/>
        </w:rPr>
        <w:t>uta</w:t>
      </w:r>
      <w:r w:rsidRPr="00C9676E">
        <w:rPr>
          <w:rFonts w:cstheme="minorHAnsi"/>
          <w:color w:val="000000" w:themeColor="text1"/>
          <w:spacing w:val="-1"/>
          <w:sz w:val="24"/>
          <w:szCs w:val="24"/>
        </w:rPr>
        <w:t>r</w:t>
      </w:r>
      <w:r w:rsidRPr="00C9676E">
        <w:rPr>
          <w:rFonts w:cstheme="minorHAnsi"/>
          <w:color w:val="000000" w:themeColor="text1"/>
          <w:sz w:val="24"/>
          <w:szCs w:val="24"/>
        </w:rPr>
        <w:t>tį</w:t>
      </w:r>
      <w:r w:rsidRPr="00C9676E">
        <w:rPr>
          <w:rFonts w:cstheme="minorHAnsi"/>
          <w:color w:val="000000" w:themeColor="text1"/>
          <w:spacing w:val="-9"/>
          <w:sz w:val="24"/>
          <w:szCs w:val="24"/>
        </w:rPr>
        <w:t xml:space="preserve"> </w:t>
      </w:r>
      <w:r w:rsidRPr="00C9676E">
        <w:rPr>
          <w:rFonts w:cstheme="minorHAnsi"/>
          <w:color w:val="000000" w:themeColor="text1"/>
          <w:sz w:val="24"/>
          <w:szCs w:val="24"/>
        </w:rPr>
        <w:t>vykdys</w:t>
      </w:r>
      <w:r w:rsidRPr="00C9676E">
        <w:rPr>
          <w:rFonts w:cstheme="minorHAnsi"/>
          <w:color w:val="000000" w:themeColor="text1"/>
          <w:spacing w:val="-9"/>
          <w:sz w:val="24"/>
          <w:szCs w:val="24"/>
        </w:rPr>
        <w:t xml:space="preserve"> </w:t>
      </w:r>
      <w:r w:rsidRPr="00C9676E">
        <w:rPr>
          <w:rFonts w:cstheme="minorHAnsi"/>
          <w:color w:val="000000" w:themeColor="text1"/>
          <w:sz w:val="24"/>
          <w:szCs w:val="24"/>
        </w:rPr>
        <w:t>t</w:t>
      </w:r>
      <w:r w:rsidRPr="00C9676E">
        <w:rPr>
          <w:rFonts w:cstheme="minorHAnsi"/>
          <w:color w:val="000000" w:themeColor="text1"/>
          <w:spacing w:val="1"/>
          <w:sz w:val="24"/>
          <w:szCs w:val="24"/>
        </w:rPr>
        <w:t>i</w:t>
      </w:r>
      <w:r w:rsidRPr="00C9676E">
        <w:rPr>
          <w:rFonts w:cstheme="minorHAnsi"/>
          <w:color w:val="000000" w:themeColor="text1"/>
          <w:sz w:val="24"/>
          <w:szCs w:val="24"/>
        </w:rPr>
        <w:t>k</w:t>
      </w:r>
      <w:r w:rsidRPr="00C9676E">
        <w:rPr>
          <w:rFonts w:cstheme="minorHAnsi"/>
          <w:color w:val="000000" w:themeColor="text1"/>
          <w:spacing w:val="-10"/>
          <w:sz w:val="24"/>
          <w:szCs w:val="24"/>
        </w:rPr>
        <w:t xml:space="preserve"> </w:t>
      </w:r>
      <w:r w:rsidRPr="00C9676E">
        <w:rPr>
          <w:rFonts w:cstheme="minorHAnsi"/>
          <w:color w:val="000000" w:themeColor="text1"/>
          <w:sz w:val="24"/>
          <w:szCs w:val="24"/>
        </w:rPr>
        <w:t>tok</w:t>
      </w:r>
      <w:r w:rsidRPr="00C9676E">
        <w:rPr>
          <w:rFonts w:cstheme="minorHAnsi"/>
          <w:color w:val="000000" w:themeColor="text1"/>
          <w:spacing w:val="1"/>
          <w:sz w:val="24"/>
          <w:szCs w:val="24"/>
        </w:rPr>
        <w:t>i</w:t>
      </w:r>
      <w:r w:rsidRPr="00C9676E">
        <w:rPr>
          <w:rFonts w:cstheme="minorHAnsi"/>
          <w:color w:val="000000" w:themeColor="text1"/>
          <w:sz w:val="24"/>
          <w:szCs w:val="24"/>
        </w:rPr>
        <w:t>ą</w:t>
      </w:r>
      <w:r w:rsidRPr="00C9676E">
        <w:rPr>
          <w:rFonts w:cstheme="minorHAnsi"/>
          <w:color w:val="000000" w:themeColor="text1"/>
          <w:spacing w:val="-11"/>
          <w:sz w:val="24"/>
          <w:szCs w:val="24"/>
        </w:rPr>
        <w:t xml:space="preserve"> </w:t>
      </w:r>
      <w:r w:rsidRPr="00C9676E">
        <w:rPr>
          <w:rFonts w:cstheme="minorHAnsi"/>
          <w:color w:val="000000" w:themeColor="text1"/>
          <w:sz w:val="24"/>
          <w:szCs w:val="24"/>
        </w:rPr>
        <w:t>teisę</w:t>
      </w:r>
      <w:r w:rsidRPr="00C9676E">
        <w:rPr>
          <w:rFonts w:cstheme="minorHAnsi"/>
          <w:color w:val="000000" w:themeColor="text1"/>
          <w:spacing w:val="-10"/>
          <w:sz w:val="24"/>
          <w:szCs w:val="24"/>
        </w:rPr>
        <w:t xml:space="preserve"> </w:t>
      </w:r>
      <w:r w:rsidRPr="00C9676E">
        <w:rPr>
          <w:rFonts w:cstheme="minorHAnsi"/>
          <w:color w:val="000000" w:themeColor="text1"/>
          <w:sz w:val="24"/>
          <w:szCs w:val="24"/>
        </w:rPr>
        <w:t>v</w:t>
      </w:r>
      <w:r w:rsidRPr="00C9676E">
        <w:rPr>
          <w:rFonts w:cstheme="minorHAnsi"/>
          <w:color w:val="000000" w:themeColor="text1"/>
          <w:spacing w:val="-1"/>
          <w:sz w:val="24"/>
          <w:szCs w:val="24"/>
        </w:rPr>
        <w:t>e</w:t>
      </w:r>
      <w:r w:rsidRPr="00C9676E">
        <w:rPr>
          <w:rFonts w:cstheme="minorHAnsi"/>
          <w:color w:val="000000" w:themeColor="text1"/>
          <w:sz w:val="24"/>
          <w:szCs w:val="24"/>
        </w:rPr>
        <w:t xml:space="preserve">rstis </w:t>
      </w:r>
      <w:r w:rsidRPr="00C9676E">
        <w:rPr>
          <w:rFonts w:cstheme="minorHAnsi"/>
          <w:color w:val="000000" w:themeColor="text1"/>
          <w:spacing w:val="-1"/>
          <w:sz w:val="24"/>
          <w:szCs w:val="24"/>
        </w:rPr>
        <w:t>a</w:t>
      </w:r>
      <w:r w:rsidRPr="00C9676E">
        <w:rPr>
          <w:rFonts w:cstheme="minorHAnsi"/>
          <w:color w:val="000000" w:themeColor="text1"/>
          <w:sz w:val="24"/>
          <w:szCs w:val="24"/>
        </w:rPr>
        <w:t>t</w:t>
      </w:r>
      <w:r w:rsidRPr="00C9676E">
        <w:rPr>
          <w:rFonts w:cstheme="minorHAnsi"/>
          <w:color w:val="000000" w:themeColor="text1"/>
          <w:spacing w:val="1"/>
          <w:sz w:val="24"/>
          <w:szCs w:val="24"/>
        </w:rPr>
        <w:t>i</w:t>
      </w:r>
      <w:r w:rsidRPr="00C9676E">
        <w:rPr>
          <w:rFonts w:cstheme="minorHAnsi"/>
          <w:color w:val="000000" w:themeColor="text1"/>
          <w:sz w:val="24"/>
          <w:szCs w:val="24"/>
        </w:rPr>
        <w:t>t</w:t>
      </w:r>
      <w:r w:rsidRPr="00C9676E">
        <w:rPr>
          <w:rFonts w:cstheme="minorHAnsi"/>
          <w:color w:val="000000" w:themeColor="text1"/>
          <w:spacing w:val="1"/>
          <w:sz w:val="24"/>
          <w:szCs w:val="24"/>
        </w:rPr>
        <w:t>i</w:t>
      </w:r>
      <w:r w:rsidRPr="00C9676E">
        <w:rPr>
          <w:rFonts w:cstheme="minorHAnsi"/>
          <w:color w:val="000000" w:themeColor="text1"/>
          <w:sz w:val="24"/>
          <w:szCs w:val="24"/>
        </w:rPr>
        <w:t>nk</w:t>
      </w:r>
      <w:r w:rsidRPr="00C9676E">
        <w:rPr>
          <w:rFonts w:cstheme="minorHAnsi"/>
          <w:color w:val="000000" w:themeColor="text1"/>
          <w:spacing w:val="-1"/>
          <w:sz w:val="24"/>
          <w:szCs w:val="24"/>
        </w:rPr>
        <w:t>a</w:t>
      </w:r>
      <w:r w:rsidRPr="00C9676E">
        <w:rPr>
          <w:rFonts w:cstheme="minorHAnsi"/>
          <w:color w:val="000000" w:themeColor="text1"/>
          <w:sz w:val="24"/>
          <w:szCs w:val="24"/>
        </w:rPr>
        <w:t>ma v</w:t>
      </w:r>
      <w:r w:rsidRPr="00C9676E">
        <w:rPr>
          <w:rFonts w:cstheme="minorHAnsi"/>
          <w:color w:val="000000" w:themeColor="text1"/>
          <w:spacing w:val="-1"/>
          <w:sz w:val="24"/>
          <w:szCs w:val="24"/>
        </w:rPr>
        <w:t>e</w:t>
      </w:r>
      <w:r w:rsidRPr="00C9676E">
        <w:rPr>
          <w:rFonts w:cstheme="minorHAnsi"/>
          <w:color w:val="000000" w:themeColor="text1"/>
          <w:sz w:val="24"/>
          <w:szCs w:val="24"/>
        </w:rPr>
        <w:t>ik</w:t>
      </w:r>
      <w:r w:rsidRPr="00C9676E">
        <w:rPr>
          <w:rFonts w:cstheme="minorHAnsi"/>
          <w:color w:val="000000" w:themeColor="text1"/>
          <w:spacing w:val="1"/>
          <w:sz w:val="24"/>
          <w:szCs w:val="24"/>
        </w:rPr>
        <w:t>l</w:t>
      </w:r>
      <w:r w:rsidRPr="00C9676E">
        <w:rPr>
          <w:rFonts w:cstheme="minorHAnsi"/>
          <w:color w:val="000000" w:themeColor="text1"/>
          <w:sz w:val="24"/>
          <w:szCs w:val="24"/>
        </w:rPr>
        <w:t>a</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 xml:space="preserve">turintys </w:t>
      </w:r>
      <w:r w:rsidRPr="00C9676E">
        <w:rPr>
          <w:rFonts w:cstheme="minorHAnsi"/>
          <w:color w:val="000000" w:themeColor="text1"/>
          <w:spacing w:val="-1"/>
          <w:sz w:val="24"/>
          <w:szCs w:val="24"/>
        </w:rPr>
        <w:t>a</w:t>
      </w:r>
      <w:r w:rsidRPr="00C9676E">
        <w:rPr>
          <w:rFonts w:cstheme="minorHAnsi"/>
          <w:color w:val="000000" w:themeColor="text1"/>
          <w:sz w:val="24"/>
          <w:szCs w:val="24"/>
        </w:rPr>
        <w:t>smenys;</w:t>
      </w:r>
    </w:p>
    <w:p w14:paraId="7BB050EA" w14:textId="6FA972FD" w:rsidR="002E36CE" w:rsidRPr="00C9676E" w:rsidRDefault="002E36CE" w:rsidP="003644D0">
      <w:pPr>
        <w:spacing w:after="0"/>
        <w:ind w:right="70" w:firstLine="709"/>
        <w:rPr>
          <w:rFonts w:cstheme="minorHAnsi"/>
          <w:color w:val="000000" w:themeColor="text1"/>
          <w:sz w:val="24"/>
          <w:szCs w:val="24"/>
        </w:rPr>
      </w:pPr>
      <w:r w:rsidRPr="00C9676E">
        <w:rPr>
          <w:rFonts w:cstheme="minorHAnsi"/>
          <w:color w:val="000000" w:themeColor="text1"/>
          <w:sz w:val="24"/>
          <w:szCs w:val="24"/>
        </w:rPr>
        <w:t>3.1.</w:t>
      </w:r>
      <w:r w:rsidR="00471407" w:rsidRPr="00C9676E">
        <w:rPr>
          <w:rFonts w:cstheme="minorHAnsi"/>
          <w:color w:val="000000" w:themeColor="text1"/>
          <w:sz w:val="24"/>
          <w:szCs w:val="24"/>
        </w:rPr>
        <w:t>7</w:t>
      </w:r>
      <w:r w:rsidRPr="00C9676E">
        <w:rPr>
          <w:rFonts w:cstheme="minorHAnsi"/>
          <w:color w:val="000000" w:themeColor="text1"/>
          <w:sz w:val="24"/>
          <w:szCs w:val="24"/>
        </w:rPr>
        <w:t>. vykdyti</w:t>
      </w:r>
      <w:r w:rsidRPr="00C9676E">
        <w:rPr>
          <w:rFonts w:cstheme="minorHAnsi"/>
          <w:color w:val="000000" w:themeColor="text1"/>
          <w:spacing w:val="2"/>
          <w:sz w:val="24"/>
          <w:szCs w:val="24"/>
        </w:rPr>
        <w:t xml:space="preserve"> </w:t>
      </w:r>
      <w:r w:rsidRPr="00C9676E">
        <w:rPr>
          <w:rFonts w:cstheme="minorHAnsi"/>
          <w:color w:val="000000" w:themeColor="text1"/>
          <w:sz w:val="24"/>
          <w:szCs w:val="24"/>
        </w:rPr>
        <w:t>visus</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teis</w:t>
      </w:r>
      <w:r w:rsidRPr="00C9676E">
        <w:rPr>
          <w:rFonts w:cstheme="minorHAnsi"/>
          <w:color w:val="000000" w:themeColor="text1"/>
          <w:spacing w:val="-1"/>
          <w:sz w:val="24"/>
          <w:szCs w:val="24"/>
        </w:rPr>
        <w:t>ė</w:t>
      </w:r>
      <w:r w:rsidRPr="00C9676E">
        <w:rPr>
          <w:rFonts w:cstheme="minorHAnsi"/>
          <w:color w:val="000000" w:themeColor="text1"/>
          <w:sz w:val="24"/>
          <w:szCs w:val="24"/>
        </w:rPr>
        <w:t>tus</w:t>
      </w:r>
      <w:r w:rsidRPr="00C9676E">
        <w:rPr>
          <w:rFonts w:cstheme="minorHAnsi"/>
          <w:color w:val="000000" w:themeColor="text1"/>
          <w:spacing w:val="1"/>
          <w:sz w:val="24"/>
          <w:szCs w:val="24"/>
        </w:rPr>
        <w:t xml:space="preserve"> Užsakovo</w:t>
      </w:r>
      <w:r w:rsidRPr="00C9676E">
        <w:rPr>
          <w:rFonts w:cstheme="minorHAnsi"/>
          <w:color w:val="000000" w:themeColor="text1"/>
          <w:spacing w:val="3"/>
          <w:sz w:val="24"/>
          <w:szCs w:val="24"/>
        </w:rPr>
        <w:t xml:space="preserve"> </w:t>
      </w:r>
      <w:r w:rsidRPr="00C9676E">
        <w:rPr>
          <w:rFonts w:cstheme="minorHAnsi"/>
          <w:color w:val="000000" w:themeColor="text1"/>
          <w:spacing w:val="2"/>
          <w:sz w:val="24"/>
          <w:szCs w:val="24"/>
        </w:rPr>
        <w:t>n</w:t>
      </w:r>
      <w:r w:rsidRPr="00C9676E">
        <w:rPr>
          <w:rFonts w:cstheme="minorHAnsi"/>
          <w:color w:val="000000" w:themeColor="text1"/>
          <w:sz w:val="24"/>
          <w:szCs w:val="24"/>
        </w:rPr>
        <w:t>urod</w:t>
      </w:r>
      <w:r w:rsidRPr="00C9676E">
        <w:rPr>
          <w:rFonts w:cstheme="minorHAnsi"/>
          <w:color w:val="000000" w:themeColor="text1"/>
          <w:spacing w:val="-1"/>
          <w:sz w:val="24"/>
          <w:szCs w:val="24"/>
        </w:rPr>
        <w:t>y</w:t>
      </w:r>
      <w:r w:rsidRPr="00C9676E">
        <w:rPr>
          <w:rFonts w:cstheme="minorHAnsi"/>
          <w:color w:val="000000" w:themeColor="text1"/>
          <w:sz w:val="24"/>
          <w:szCs w:val="24"/>
        </w:rPr>
        <w:t>mu</w:t>
      </w:r>
      <w:r w:rsidRPr="00C9676E">
        <w:rPr>
          <w:rFonts w:cstheme="minorHAnsi"/>
          <w:color w:val="000000" w:themeColor="text1"/>
          <w:spacing w:val="3"/>
          <w:sz w:val="24"/>
          <w:szCs w:val="24"/>
        </w:rPr>
        <w:t>s</w:t>
      </w:r>
      <w:r w:rsidRPr="00C9676E">
        <w:rPr>
          <w:rFonts w:cstheme="minorHAnsi"/>
          <w:color w:val="000000" w:themeColor="text1"/>
          <w:sz w:val="24"/>
          <w:szCs w:val="24"/>
        </w:rPr>
        <w:t>. J</w:t>
      </w:r>
      <w:r w:rsidRPr="00C9676E">
        <w:rPr>
          <w:rFonts w:cstheme="minorHAnsi"/>
          <w:color w:val="000000" w:themeColor="text1"/>
          <w:spacing w:val="-1"/>
          <w:sz w:val="24"/>
          <w:szCs w:val="24"/>
        </w:rPr>
        <w:t>e</w:t>
      </w:r>
      <w:r w:rsidRPr="00C9676E">
        <w:rPr>
          <w:rFonts w:cstheme="minorHAnsi"/>
          <w:color w:val="000000" w:themeColor="text1"/>
          <w:sz w:val="24"/>
          <w:szCs w:val="24"/>
        </w:rPr>
        <w:t xml:space="preserve">i </w:t>
      </w:r>
      <w:r w:rsidRPr="00C9676E">
        <w:rPr>
          <w:rFonts w:cstheme="minorHAnsi"/>
          <w:color w:val="000000" w:themeColor="text1"/>
          <w:spacing w:val="1"/>
          <w:sz w:val="24"/>
          <w:szCs w:val="24"/>
        </w:rPr>
        <w:t>Vykdytojas</w:t>
      </w:r>
      <w:r w:rsidRPr="00C9676E">
        <w:rPr>
          <w:rFonts w:cstheme="minorHAnsi"/>
          <w:color w:val="000000" w:themeColor="text1"/>
          <w:sz w:val="24"/>
          <w:szCs w:val="24"/>
        </w:rPr>
        <w:t xml:space="preserve"> mano, k</w:t>
      </w:r>
      <w:r w:rsidRPr="00C9676E">
        <w:rPr>
          <w:rFonts w:cstheme="minorHAnsi"/>
          <w:color w:val="000000" w:themeColor="text1"/>
          <w:spacing w:val="-1"/>
          <w:sz w:val="24"/>
          <w:szCs w:val="24"/>
        </w:rPr>
        <w:t>a</w:t>
      </w:r>
      <w:r w:rsidRPr="00C9676E">
        <w:rPr>
          <w:rFonts w:cstheme="minorHAnsi"/>
          <w:color w:val="000000" w:themeColor="text1"/>
          <w:sz w:val="24"/>
          <w:szCs w:val="24"/>
        </w:rPr>
        <w:t>d</w:t>
      </w:r>
      <w:r w:rsidRPr="00C9676E">
        <w:rPr>
          <w:rFonts w:cstheme="minorHAnsi"/>
          <w:color w:val="000000" w:themeColor="text1"/>
          <w:spacing w:val="1"/>
          <w:sz w:val="24"/>
          <w:szCs w:val="24"/>
        </w:rPr>
        <w:t xml:space="preserve"> Užsakovo </w:t>
      </w:r>
      <w:r w:rsidRPr="00C9676E">
        <w:rPr>
          <w:rFonts w:cstheme="minorHAnsi"/>
          <w:color w:val="000000" w:themeColor="text1"/>
          <w:sz w:val="24"/>
          <w:szCs w:val="24"/>
        </w:rPr>
        <w:t>nuro</w:t>
      </w:r>
      <w:r w:rsidRPr="00C9676E">
        <w:rPr>
          <w:rFonts w:cstheme="minorHAnsi"/>
          <w:color w:val="000000" w:themeColor="text1"/>
          <w:spacing w:val="-1"/>
          <w:sz w:val="24"/>
          <w:szCs w:val="24"/>
        </w:rPr>
        <w:t>d</w:t>
      </w:r>
      <w:r w:rsidRPr="00C9676E">
        <w:rPr>
          <w:rFonts w:cstheme="minorHAnsi"/>
          <w:color w:val="000000" w:themeColor="text1"/>
          <w:sz w:val="24"/>
          <w:szCs w:val="24"/>
        </w:rPr>
        <w:t>ymai</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virši</w:t>
      </w:r>
      <w:r w:rsidRPr="00C9676E">
        <w:rPr>
          <w:rFonts w:cstheme="minorHAnsi"/>
          <w:color w:val="000000" w:themeColor="text1"/>
          <w:spacing w:val="1"/>
          <w:sz w:val="24"/>
          <w:szCs w:val="24"/>
        </w:rPr>
        <w:t>j</w:t>
      </w:r>
      <w:r w:rsidRPr="00C9676E">
        <w:rPr>
          <w:rFonts w:cstheme="minorHAnsi"/>
          <w:color w:val="000000" w:themeColor="text1"/>
          <w:sz w:val="24"/>
          <w:szCs w:val="24"/>
        </w:rPr>
        <w:t xml:space="preserve">a </w:t>
      </w:r>
      <w:r w:rsidRPr="00C9676E">
        <w:rPr>
          <w:rFonts w:cstheme="minorHAnsi"/>
          <w:color w:val="000000" w:themeColor="text1"/>
          <w:spacing w:val="1"/>
          <w:sz w:val="24"/>
          <w:szCs w:val="24"/>
        </w:rPr>
        <w:t>S</w:t>
      </w:r>
      <w:r w:rsidRPr="00C9676E">
        <w:rPr>
          <w:rFonts w:cstheme="minorHAnsi"/>
          <w:color w:val="000000" w:themeColor="text1"/>
          <w:sz w:val="24"/>
          <w:szCs w:val="24"/>
        </w:rPr>
        <w:t>uta</w:t>
      </w:r>
      <w:r w:rsidRPr="00C9676E">
        <w:rPr>
          <w:rFonts w:cstheme="minorHAnsi"/>
          <w:color w:val="000000" w:themeColor="text1"/>
          <w:spacing w:val="-1"/>
          <w:sz w:val="24"/>
          <w:szCs w:val="24"/>
        </w:rPr>
        <w:t>r</w:t>
      </w:r>
      <w:r w:rsidRPr="00C9676E">
        <w:rPr>
          <w:rFonts w:cstheme="minorHAnsi"/>
          <w:color w:val="000000" w:themeColor="text1"/>
          <w:sz w:val="24"/>
          <w:szCs w:val="24"/>
        </w:rPr>
        <w:t>t</w:t>
      </w:r>
      <w:r w:rsidRPr="00C9676E">
        <w:rPr>
          <w:rFonts w:cstheme="minorHAnsi"/>
          <w:color w:val="000000" w:themeColor="text1"/>
          <w:spacing w:val="1"/>
          <w:sz w:val="24"/>
          <w:szCs w:val="24"/>
        </w:rPr>
        <w:t>i</w:t>
      </w:r>
      <w:r w:rsidRPr="00C9676E">
        <w:rPr>
          <w:rFonts w:cstheme="minorHAnsi"/>
          <w:color w:val="000000" w:themeColor="text1"/>
          <w:spacing w:val="-1"/>
          <w:sz w:val="24"/>
          <w:szCs w:val="24"/>
        </w:rPr>
        <w:t>e</w:t>
      </w:r>
      <w:r w:rsidRPr="00C9676E">
        <w:rPr>
          <w:rFonts w:cstheme="minorHAnsi"/>
          <w:color w:val="000000" w:themeColor="text1"/>
          <w:sz w:val="24"/>
          <w:szCs w:val="24"/>
        </w:rPr>
        <w:t>s</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r</w:t>
      </w:r>
      <w:r w:rsidRPr="00C9676E">
        <w:rPr>
          <w:rFonts w:cstheme="minorHAnsi"/>
          <w:color w:val="000000" w:themeColor="text1"/>
          <w:spacing w:val="-2"/>
          <w:sz w:val="24"/>
          <w:szCs w:val="24"/>
        </w:rPr>
        <w:t>e</w:t>
      </w:r>
      <w:r w:rsidRPr="00C9676E">
        <w:rPr>
          <w:rFonts w:cstheme="minorHAnsi"/>
          <w:color w:val="000000" w:themeColor="text1"/>
          <w:sz w:val="24"/>
          <w:szCs w:val="24"/>
        </w:rPr>
        <w:t>ikal</w:t>
      </w:r>
      <w:r w:rsidRPr="00C9676E">
        <w:rPr>
          <w:rFonts w:cstheme="minorHAnsi"/>
          <w:color w:val="000000" w:themeColor="text1"/>
          <w:spacing w:val="-1"/>
          <w:sz w:val="24"/>
          <w:szCs w:val="24"/>
        </w:rPr>
        <w:t>a</w:t>
      </w:r>
      <w:r w:rsidRPr="00C9676E">
        <w:rPr>
          <w:rFonts w:cstheme="minorHAnsi"/>
          <w:color w:val="000000" w:themeColor="text1"/>
          <w:sz w:val="24"/>
          <w:szCs w:val="24"/>
        </w:rPr>
        <w:t>vi</w:t>
      </w:r>
      <w:r w:rsidRPr="00C9676E">
        <w:rPr>
          <w:rFonts w:cstheme="minorHAnsi"/>
          <w:color w:val="000000" w:themeColor="text1"/>
          <w:spacing w:val="1"/>
          <w:sz w:val="24"/>
          <w:szCs w:val="24"/>
        </w:rPr>
        <w:t>m</w:t>
      </w:r>
      <w:r w:rsidRPr="00C9676E">
        <w:rPr>
          <w:rFonts w:cstheme="minorHAnsi"/>
          <w:color w:val="000000" w:themeColor="text1"/>
          <w:sz w:val="24"/>
          <w:szCs w:val="24"/>
        </w:rPr>
        <w:t>us,</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j</w:t>
      </w:r>
      <w:r w:rsidRPr="00C9676E">
        <w:rPr>
          <w:rFonts w:cstheme="minorHAnsi"/>
          <w:color w:val="000000" w:themeColor="text1"/>
          <w:spacing w:val="1"/>
          <w:sz w:val="24"/>
          <w:szCs w:val="24"/>
        </w:rPr>
        <w:t>i</w:t>
      </w:r>
      <w:r w:rsidRPr="00C9676E">
        <w:rPr>
          <w:rFonts w:cstheme="minorHAnsi"/>
          <w:color w:val="000000" w:themeColor="text1"/>
          <w:sz w:val="24"/>
          <w:szCs w:val="24"/>
        </w:rPr>
        <w:t>s</w:t>
      </w:r>
      <w:r w:rsidRPr="00C9676E">
        <w:rPr>
          <w:rFonts w:cstheme="minorHAnsi"/>
          <w:color w:val="000000" w:themeColor="text1"/>
          <w:spacing w:val="1"/>
          <w:sz w:val="24"/>
          <w:szCs w:val="24"/>
        </w:rPr>
        <w:t xml:space="preserve"> </w:t>
      </w:r>
      <w:r w:rsidRPr="00C9676E">
        <w:rPr>
          <w:rFonts w:cstheme="minorHAnsi"/>
          <w:color w:val="000000" w:themeColor="text1"/>
          <w:spacing w:val="-1"/>
          <w:sz w:val="24"/>
          <w:szCs w:val="24"/>
        </w:rPr>
        <w:t>a</w:t>
      </w:r>
      <w:r w:rsidRPr="00C9676E">
        <w:rPr>
          <w:rFonts w:cstheme="minorHAnsi"/>
          <w:color w:val="000000" w:themeColor="text1"/>
          <w:sz w:val="24"/>
          <w:szCs w:val="24"/>
        </w:rPr>
        <w:t>pie tai</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r</w:t>
      </w:r>
      <w:r w:rsidRPr="00C9676E">
        <w:rPr>
          <w:rFonts w:cstheme="minorHAnsi"/>
          <w:color w:val="000000" w:themeColor="text1"/>
          <w:spacing w:val="-2"/>
          <w:sz w:val="24"/>
          <w:szCs w:val="24"/>
        </w:rPr>
        <w:t>a</w:t>
      </w:r>
      <w:r w:rsidRPr="00C9676E">
        <w:rPr>
          <w:rFonts w:cstheme="minorHAnsi"/>
          <w:color w:val="000000" w:themeColor="text1"/>
          <w:sz w:val="24"/>
          <w:szCs w:val="24"/>
        </w:rPr>
        <w:t>štu</w:t>
      </w:r>
      <w:r w:rsidRPr="00C9676E">
        <w:rPr>
          <w:rFonts w:cstheme="minorHAnsi"/>
          <w:color w:val="000000" w:themeColor="text1"/>
          <w:spacing w:val="2"/>
          <w:sz w:val="24"/>
          <w:szCs w:val="24"/>
        </w:rPr>
        <w:t xml:space="preserve"> </w:t>
      </w:r>
      <w:r w:rsidRPr="00C9676E">
        <w:rPr>
          <w:rFonts w:cstheme="minorHAnsi"/>
          <w:color w:val="000000" w:themeColor="text1"/>
          <w:sz w:val="24"/>
          <w:szCs w:val="24"/>
        </w:rPr>
        <w:t>pr</w:t>
      </w:r>
      <w:r w:rsidRPr="00C9676E">
        <w:rPr>
          <w:rFonts w:cstheme="minorHAnsi"/>
          <w:color w:val="000000" w:themeColor="text1"/>
          <w:spacing w:val="-2"/>
          <w:sz w:val="24"/>
          <w:szCs w:val="24"/>
        </w:rPr>
        <w:t>a</w:t>
      </w:r>
      <w:r w:rsidRPr="00C9676E">
        <w:rPr>
          <w:rFonts w:cstheme="minorHAnsi"/>
          <w:color w:val="000000" w:themeColor="text1"/>
          <w:sz w:val="24"/>
          <w:szCs w:val="24"/>
        </w:rPr>
        <w:t>n</w:t>
      </w:r>
      <w:r w:rsidRPr="00C9676E">
        <w:rPr>
          <w:rFonts w:cstheme="minorHAnsi"/>
          <w:color w:val="000000" w:themeColor="text1"/>
          <w:spacing w:val="-1"/>
          <w:sz w:val="24"/>
          <w:szCs w:val="24"/>
        </w:rPr>
        <w:t>e</w:t>
      </w:r>
      <w:r w:rsidRPr="00C9676E">
        <w:rPr>
          <w:rFonts w:cstheme="minorHAnsi"/>
          <w:color w:val="000000" w:themeColor="text1"/>
          <w:sz w:val="24"/>
          <w:szCs w:val="24"/>
        </w:rPr>
        <w:t xml:space="preserve">ša </w:t>
      </w:r>
      <w:r w:rsidRPr="00C9676E">
        <w:rPr>
          <w:rFonts w:cstheme="minorHAnsi"/>
          <w:color w:val="000000" w:themeColor="text1"/>
          <w:spacing w:val="1"/>
          <w:sz w:val="24"/>
          <w:szCs w:val="24"/>
        </w:rPr>
        <w:t>Užsakovui</w:t>
      </w:r>
      <w:r w:rsidRPr="00C9676E">
        <w:rPr>
          <w:rFonts w:cstheme="minorHAnsi"/>
          <w:color w:val="000000" w:themeColor="text1"/>
          <w:spacing w:val="-14"/>
          <w:sz w:val="24"/>
          <w:szCs w:val="24"/>
        </w:rPr>
        <w:t xml:space="preserve"> </w:t>
      </w:r>
      <w:r w:rsidRPr="00C9676E">
        <w:rPr>
          <w:rFonts w:cstheme="minorHAnsi"/>
          <w:color w:val="000000" w:themeColor="text1"/>
          <w:sz w:val="24"/>
          <w:szCs w:val="24"/>
        </w:rPr>
        <w:t>p</w:t>
      </w:r>
      <w:r w:rsidRPr="00C9676E">
        <w:rPr>
          <w:rFonts w:cstheme="minorHAnsi"/>
          <w:color w:val="000000" w:themeColor="text1"/>
          <w:spacing w:val="-1"/>
          <w:sz w:val="24"/>
          <w:szCs w:val="24"/>
        </w:rPr>
        <w:t>e</w:t>
      </w:r>
      <w:r w:rsidRPr="00C9676E">
        <w:rPr>
          <w:rFonts w:cstheme="minorHAnsi"/>
          <w:color w:val="000000" w:themeColor="text1"/>
          <w:sz w:val="24"/>
          <w:szCs w:val="24"/>
        </w:rPr>
        <w:t>r</w:t>
      </w:r>
      <w:r w:rsidRPr="00C9676E">
        <w:rPr>
          <w:rFonts w:cstheme="minorHAnsi"/>
          <w:color w:val="000000" w:themeColor="text1"/>
          <w:spacing w:val="-13"/>
          <w:sz w:val="24"/>
          <w:szCs w:val="24"/>
        </w:rPr>
        <w:t xml:space="preserve"> </w:t>
      </w:r>
      <w:r w:rsidRPr="00C9676E">
        <w:rPr>
          <w:rFonts w:cstheme="minorHAnsi"/>
          <w:color w:val="000000" w:themeColor="text1"/>
          <w:sz w:val="24"/>
          <w:szCs w:val="24"/>
        </w:rPr>
        <w:t>3</w:t>
      </w:r>
      <w:r w:rsidRPr="00C9676E">
        <w:rPr>
          <w:rFonts w:cstheme="minorHAnsi"/>
          <w:color w:val="000000" w:themeColor="text1"/>
          <w:spacing w:val="-14"/>
          <w:sz w:val="24"/>
          <w:szCs w:val="24"/>
        </w:rPr>
        <w:t xml:space="preserve"> </w:t>
      </w:r>
      <w:r w:rsidRPr="00C9676E">
        <w:rPr>
          <w:rFonts w:cstheme="minorHAnsi"/>
          <w:color w:val="000000" w:themeColor="text1"/>
          <w:sz w:val="24"/>
          <w:szCs w:val="24"/>
        </w:rPr>
        <w:t>(t</w:t>
      </w:r>
      <w:r w:rsidRPr="00C9676E">
        <w:rPr>
          <w:rFonts w:cstheme="minorHAnsi"/>
          <w:color w:val="000000" w:themeColor="text1"/>
          <w:spacing w:val="-1"/>
          <w:sz w:val="24"/>
          <w:szCs w:val="24"/>
        </w:rPr>
        <w:t>r</w:t>
      </w:r>
      <w:r w:rsidRPr="00C9676E">
        <w:rPr>
          <w:rFonts w:cstheme="minorHAnsi"/>
          <w:color w:val="000000" w:themeColor="text1"/>
          <w:sz w:val="24"/>
          <w:szCs w:val="24"/>
        </w:rPr>
        <w:t>is)</w:t>
      </w:r>
      <w:r w:rsidRPr="00C9676E">
        <w:rPr>
          <w:rFonts w:cstheme="minorHAnsi"/>
          <w:color w:val="000000" w:themeColor="text1"/>
          <w:spacing w:val="-12"/>
          <w:sz w:val="24"/>
          <w:szCs w:val="24"/>
        </w:rPr>
        <w:t xml:space="preserve"> </w:t>
      </w:r>
      <w:r w:rsidRPr="00C9676E">
        <w:rPr>
          <w:rFonts w:cstheme="minorHAnsi"/>
          <w:color w:val="000000" w:themeColor="text1"/>
          <w:sz w:val="24"/>
          <w:szCs w:val="24"/>
        </w:rPr>
        <w:t>k</w:t>
      </w:r>
      <w:r w:rsidRPr="00C9676E">
        <w:rPr>
          <w:rFonts w:cstheme="minorHAnsi"/>
          <w:color w:val="000000" w:themeColor="text1"/>
          <w:spacing w:val="-1"/>
          <w:sz w:val="24"/>
          <w:szCs w:val="24"/>
        </w:rPr>
        <w:t>a</w:t>
      </w:r>
      <w:r w:rsidRPr="00C9676E">
        <w:rPr>
          <w:rFonts w:cstheme="minorHAnsi"/>
          <w:color w:val="000000" w:themeColor="text1"/>
          <w:sz w:val="24"/>
          <w:szCs w:val="24"/>
        </w:rPr>
        <w:t>l</w:t>
      </w:r>
      <w:r w:rsidRPr="00C9676E">
        <w:rPr>
          <w:rFonts w:cstheme="minorHAnsi"/>
          <w:color w:val="000000" w:themeColor="text1"/>
          <w:spacing w:val="2"/>
          <w:sz w:val="24"/>
          <w:szCs w:val="24"/>
        </w:rPr>
        <w:t>en</w:t>
      </w:r>
      <w:r w:rsidRPr="00C9676E">
        <w:rPr>
          <w:rFonts w:cstheme="minorHAnsi"/>
          <w:color w:val="000000" w:themeColor="text1"/>
          <w:sz w:val="24"/>
          <w:szCs w:val="24"/>
        </w:rPr>
        <w:t>dorin</w:t>
      </w:r>
      <w:r w:rsidRPr="00C9676E">
        <w:rPr>
          <w:rFonts w:cstheme="minorHAnsi"/>
          <w:color w:val="000000" w:themeColor="text1"/>
          <w:spacing w:val="-1"/>
          <w:sz w:val="24"/>
          <w:szCs w:val="24"/>
        </w:rPr>
        <w:t>e</w:t>
      </w:r>
      <w:r w:rsidRPr="00C9676E">
        <w:rPr>
          <w:rFonts w:cstheme="minorHAnsi"/>
          <w:color w:val="000000" w:themeColor="text1"/>
          <w:sz w:val="24"/>
          <w:szCs w:val="24"/>
        </w:rPr>
        <w:t>s</w:t>
      </w:r>
      <w:r w:rsidRPr="00C9676E">
        <w:rPr>
          <w:rFonts w:cstheme="minorHAnsi"/>
          <w:color w:val="000000" w:themeColor="text1"/>
          <w:spacing w:val="-14"/>
          <w:sz w:val="24"/>
          <w:szCs w:val="24"/>
        </w:rPr>
        <w:t xml:space="preserve"> </w:t>
      </w:r>
      <w:r w:rsidRPr="00C9676E">
        <w:rPr>
          <w:rFonts w:cstheme="minorHAnsi"/>
          <w:color w:val="000000" w:themeColor="text1"/>
          <w:sz w:val="24"/>
          <w:szCs w:val="24"/>
        </w:rPr>
        <w:t>dien</w:t>
      </w:r>
      <w:r w:rsidRPr="00C9676E">
        <w:rPr>
          <w:rFonts w:cstheme="minorHAnsi"/>
          <w:color w:val="000000" w:themeColor="text1"/>
          <w:spacing w:val="-1"/>
          <w:sz w:val="24"/>
          <w:szCs w:val="24"/>
        </w:rPr>
        <w:t>a</w:t>
      </w:r>
      <w:r w:rsidRPr="00C9676E">
        <w:rPr>
          <w:rFonts w:cstheme="minorHAnsi"/>
          <w:color w:val="000000" w:themeColor="text1"/>
          <w:sz w:val="24"/>
          <w:szCs w:val="24"/>
        </w:rPr>
        <w:t>s</w:t>
      </w:r>
      <w:r w:rsidRPr="00C9676E">
        <w:rPr>
          <w:rFonts w:cstheme="minorHAnsi"/>
          <w:color w:val="000000" w:themeColor="text1"/>
          <w:spacing w:val="-12"/>
          <w:sz w:val="24"/>
          <w:szCs w:val="24"/>
        </w:rPr>
        <w:t xml:space="preserve"> </w:t>
      </w:r>
      <w:r w:rsidRPr="00C9676E">
        <w:rPr>
          <w:rFonts w:cstheme="minorHAnsi"/>
          <w:color w:val="000000" w:themeColor="text1"/>
          <w:sz w:val="24"/>
          <w:szCs w:val="24"/>
        </w:rPr>
        <w:t>nuo</w:t>
      </w:r>
      <w:r w:rsidRPr="00C9676E">
        <w:rPr>
          <w:rFonts w:cstheme="minorHAnsi"/>
          <w:color w:val="000000" w:themeColor="text1"/>
          <w:spacing w:val="-14"/>
          <w:sz w:val="24"/>
          <w:szCs w:val="24"/>
        </w:rPr>
        <w:t xml:space="preserve"> </w:t>
      </w:r>
      <w:r w:rsidRPr="00C9676E">
        <w:rPr>
          <w:rFonts w:cstheme="minorHAnsi"/>
          <w:color w:val="000000" w:themeColor="text1"/>
          <w:sz w:val="24"/>
          <w:szCs w:val="24"/>
        </w:rPr>
        <w:t>tok</w:t>
      </w:r>
      <w:r w:rsidRPr="00C9676E">
        <w:rPr>
          <w:rFonts w:cstheme="minorHAnsi"/>
          <w:color w:val="000000" w:themeColor="text1"/>
          <w:spacing w:val="1"/>
          <w:sz w:val="24"/>
          <w:szCs w:val="24"/>
        </w:rPr>
        <w:t>i</w:t>
      </w:r>
      <w:r w:rsidRPr="00C9676E">
        <w:rPr>
          <w:rFonts w:cstheme="minorHAnsi"/>
          <w:color w:val="000000" w:themeColor="text1"/>
          <w:sz w:val="24"/>
          <w:szCs w:val="24"/>
        </w:rPr>
        <w:t>o</w:t>
      </w:r>
      <w:r w:rsidRPr="00C9676E">
        <w:rPr>
          <w:rFonts w:cstheme="minorHAnsi"/>
          <w:color w:val="000000" w:themeColor="text1"/>
          <w:spacing w:val="-12"/>
          <w:sz w:val="24"/>
          <w:szCs w:val="24"/>
        </w:rPr>
        <w:t xml:space="preserve"> </w:t>
      </w:r>
      <w:r w:rsidRPr="00C9676E">
        <w:rPr>
          <w:rFonts w:cstheme="minorHAnsi"/>
          <w:color w:val="000000" w:themeColor="text1"/>
          <w:sz w:val="24"/>
          <w:szCs w:val="24"/>
        </w:rPr>
        <w:t>nuro</w:t>
      </w:r>
      <w:r w:rsidRPr="00C9676E">
        <w:rPr>
          <w:rFonts w:cstheme="minorHAnsi"/>
          <w:color w:val="000000" w:themeColor="text1"/>
          <w:spacing w:val="-1"/>
          <w:sz w:val="24"/>
          <w:szCs w:val="24"/>
        </w:rPr>
        <w:t>d</w:t>
      </w:r>
      <w:r w:rsidRPr="00C9676E">
        <w:rPr>
          <w:rFonts w:cstheme="minorHAnsi"/>
          <w:color w:val="000000" w:themeColor="text1"/>
          <w:sz w:val="24"/>
          <w:szCs w:val="24"/>
        </w:rPr>
        <w:t>ymo</w:t>
      </w:r>
      <w:r w:rsidRPr="00C9676E">
        <w:rPr>
          <w:rFonts w:cstheme="minorHAnsi"/>
          <w:color w:val="000000" w:themeColor="text1"/>
          <w:spacing w:val="-14"/>
          <w:sz w:val="24"/>
          <w:szCs w:val="24"/>
        </w:rPr>
        <w:t xml:space="preserve"> </w:t>
      </w:r>
      <w:r w:rsidRPr="00C9676E">
        <w:rPr>
          <w:rFonts w:cstheme="minorHAnsi"/>
          <w:color w:val="000000" w:themeColor="text1"/>
          <w:sz w:val="24"/>
          <w:szCs w:val="24"/>
        </w:rPr>
        <w:t>g</w:t>
      </w:r>
      <w:r w:rsidRPr="00C9676E">
        <w:rPr>
          <w:rFonts w:cstheme="minorHAnsi"/>
          <w:color w:val="000000" w:themeColor="text1"/>
          <w:spacing w:val="-1"/>
          <w:sz w:val="24"/>
          <w:szCs w:val="24"/>
        </w:rPr>
        <w:t>a</w:t>
      </w:r>
      <w:r w:rsidRPr="00C9676E">
        <w:rPr>
          <w:rFonts w:cstheme="minorHAnsi"/>
          <w:color w:val="000000" w:themeColor="text1"/>
          <w:sz w:val="24"/>
          <w:szCs w:val="24"/>
        </w:rPr>
        <w:t>vi</w:t>
      </w:r>
      <w:r w:rsidRPr="00C9676E">
        <w:rPr>
          <w:rFonts w:cstheme="minorHAnsi"/>
          <w:color w:val="000000" w:themeColor="text1"/>
          <w:spacing w:val="1"/>
          <w:sz w:val="24"/>
          <w:szCs w:val="24"/>
        </w:rPr>
        <w:t>m</w:t>
      </w:r>
      <w:r w:rsidRPr="00C9676E">
        <w:rPr>
          <w:rFonts w:cstheme="minorHAnsi"/>
          <w:color w:val="000000" w:themeColor="text1"/>
          <w:sz w:val="24"/>
          <w:szCs w:val="24"/>
        </w:rPr>
        <w:t>o</w:t>
      </w:r>
      <w:r w:rsidRPr="00C9676E">
        <w:rPr>
          <w:rFonts w:cstheme="minorHAnsi"/>
          <w:color w:val="000000" w:themeColor="text1"/>
          <w:spacing w:val="-14"/>
          <w:sz w:val="24"/>
          <w:szCs w:val="24"/>
        </w:rPr>
        <w:t xml:space="preserve"> </w:t>
      </w:r>
      <w:r w:rsidRPr="00C9676E">
        <w:rPr>
          <w:rFonts w:cstheme="minorHAnsi"/>
          <w:color w:val="000000" w:themeColor="text1"/>
          <w:sz w:val="24"/>
          <w:szCs w:val="24"/>
        </w:rPr>
        <w:t>dieno</w:t>
      </w:r>
      <w:r w:rsidRPr="00C9676E">
        <w:rPr>
          <w:rFonts w:cstheme="minorHAnsi"/>
          <w:color w:val="000000" w:themeColor="text1"/>
          <w:spacing w:val="2"/>
          <w:sz w:val="24"/>
          <w:szCs w:val="24"/>
        </w:rPr>
        <w:t>s</w:t>
      </w:r>
      <w:r w:rsidRPr="00C9676E">
        <w:rPr>
          <w:rFonts w:cstheme="minorHAnsi"/>
          <w:color w:val="000000" w:themeColor="text1"/>
          <w:sz w:val="24"/>
          <w:szCs w:val="24"/>
        </w:rPr>
        <w:t>,</w:t>
      </w:r>
      <w:r w:rsidRPr="00C9676E">
        <w:rPr>
          <w:rFonts w:cstheme="minorHAnsi"/>
          <w:color w:val="000000" w:themeColor="text1"/>
          <w:spacing w:val="-14"/>
          <w:sz w:val="24"/>
          <w:szCs w:val="24"/>
        </w:rPr>
        <w:t xml:space="preserve"> </w:t>
      </w:r>
      <w:r w:rsidRPr="00C9676E">
        <w:rPr>
          <w:rFonts w:cstheme="minorHAnsi"/>
          <w:color w:val="000000" w:themeColor="text1"/>
          <w:sz w:val="24"/>
          <w:szCs w:val="24"/>
        </w:rPr>
        <w:t>nuro</w:t>
      </w:r>
      <w:r w:rsidRPr="00C9676E">
        <w:rPr>
          <w:rFonts w:cstheme="minorHAnsi"/>
          <w:color w:val="000000" w:themeColor="text1"/>
          <w:spacing w:val="-1"/>
          <w:sz w:val="24"/>
          <w:szCs w:val="24"/>
        </w:rPr>
        <w:t>d</w:t>
      </w:r>
      <w:r w:rsidRPr="00C9676E">
        <w:rPr>
          <w:rFonts w:cstheme="minorHAnsi"/>
          <w:color w:val="000000" w:themeColor="text1"/>
          <w:sz w:val="24"/>
          <w:szCs w:val="24"/>
        </w:rPr>
        <w:t>yd</w:t>
      </w:r>
      <w:r w:rsidRPr="00C9676E">
        <w:rPr>
          <w:rFonts w:cstheme="minorHAnsi"/>
          <w:color w:val="000000" w:themeColor="text1"/>
          <w:spacing w:val="-1"/>
          <w:sz w:val="24"/>
          <w:szCs w:val="24"/>
        </w:rPr>
        <w:t>a</w:t>
      </w:r>
      <w:r w:rsidRPr="00C9676E">
        <w:rPr>
          <w:rFonts w:cstheme="minorHAnsi"/>
          <w:color w:val="000000" w:themeColor="text1"/>
          <w:spacing w:val="4"/>
          <w:sz w:val="24"/>
          <w:szCs w:val="24"/>
        </w:rPr>
        <w:t>m</w:t>
      </w:r>
      <w:r w:rsidRPr="00C9676E">
        <w:rPr>
          <w:rFonts w:cstheme="minorHAnsi"/>
          <w:color w:val="000000" w:themeColor="text1"/>
          <w:spacing w:val="-1"/>
          <w:sz w:val="24"/>
          <w:szCs w:val="24"/>
        </w:rPr>
        <w:t>a</w:t>
      </w:r>
      <w:r w:rsidRPr="00C9676E">
        <w:rPr>
          <w:rFonts w:cstheme="minorHAnsi"/>
          <w:color w:val="000000" w:themeColor="text1"/>
          <w:sz w:val="24"/>
          <w:szCs w:val="24"/>
        </w:rPr>
        <w:t>s</w:t>
      </w:r>
      <w:r w:rsidRPr="00C9676E">
        <w:rPr>
          <w:rFonts w:cstheme="minorHAnsi"/>
          <w:color w:val="000000" w:themeColor="text1"/>
          <w:spacing w:val="-12"/>
          <w:sz w:val="24"/>
          <w:szCs w:val="24"/>
        </w:rPr>
        <w:t xml:space="preserve"> </w:t>
      </w:r>
      <w:r w:rsidRPr="00C9676E">
        <w:rPr>
          <w:rFonts w:cstheme="minorHAnsi"/>
          <w:color w:val="000000" w:themeColor="text1"/>
          <w:sz w:val="24"/>
          <w:szCs w:val="24"/>
        </w:rPr>
        <w:t>iš</w:t>
      </w:r>
      <w:r w:rsidRPr="00C9676E">
        <w:rPr>
          <w:rFonts w:cstheme="minorHAnsi"/>
          <w:color w:val="000000" w:themeColor="text1"/>
          <w:spacing w:val="1"/>
          <w:sz w:val="24"/>
          <w:szCs w:val="24"/>
        </w:rPr>
        <w:t>s</w:t>
      </w:r>
      <w:r w:rsidRPr="00C9676E">
        <w:rPr>
          <w:rFonts w:cstheme="minorHAnsi"/>
          <w:color w:val="000000" w:themeColor="text1"/>
          <w:spacing w:val="-1"/>
          <w:sz w:val="24"/>
          <w:szCs w:val="24"/>
        </w:rPr>
        <w:t>a</w:t>
      </w:r>
      <w:r w:rsidRPr="00C9676E">
        <w:rPr>
          <w:rFonts w:cstheme="minorHAnsi"/>
          <w:color w:val="000000" w:themeColor="text1"/>
          <w:sz w:val="24"/>
          <w:szCs w:val="24"/>
        </w:rPr>
        <w:t>m</w:t>
      </w:r>
      <w:r w:rsidRPr="00C9676E">
        <w:rPr>
          <w:rFonts w:cstheme="minorHAnsi"/>
          <w:color w:val="000000" w:themeColor="text1"/>
          <w:spacing w:val="1"/>
          <w:sz w:val="24"/>
          <w:szCs w:val="24"/>
        </w:rPr>
        <w:t>i</w:t>
      </w:r>
      <w:r w:rsidRPr="00C9676E">
        <w:rPr>
          <w:rFonts w:cstheme="minorHAnsi"/>
          <w:color w:val="000000" w:themeColor="text1"/>
          <w:sz w:val="24"/>
          <w:szCs w:val="24"/>
        </w:rPr>
        <w:t xml:space="preserve">us </w:t>
      </w:r>
      <w:r w:rsidRPr="00C9676E">
        <w:rPr>
          <w:rFonts w:cstheme="minorHAnsi"/>
          <w:color w:val="000000" w:themeColor="text1"/>
          <w:spacing w:val="-1"/>
          <w:sz w:val="24"/>
          <w:szCs w:val="24"/>
        </w:rPr>
        <w:t>a</w:t>
      </w:r>
      <w:r w:rsidRPr="00C9676E">
        <w:rPr>
          <w:rFonts w:cstheme="minorHAnsi"/>
          <w:color w:val="000000" w:themeColor="text1"/>
          <w:sz w:val="24"/>
          <w:szCs w:val="24"/>
        </w:rPr>
        <w:t>ts</w:t>
      </w:r>
      <w:r w:rsidRPr="00C9676E">
        <w:rPr>
          <w:rFonts w:cstheme="minorHAnsi"/>
          <w:color w:val="000000" w:themeColor="text1"/>
          <w:spacing w:val="1"/>
          <w:sz w:val="24"/>
          <w:szCs w:val="24"/>
        </w:rPr>
        <w:t>i</w:t>
      </w:r>
      <w:r w:rsidRPr="00C9676E">
        <w:rPr>
          <w:rFonts w:cstheme="minorHAnsi"/>
          <w:color w:val="000000" w:themeColor="text1"/>
          <w:sz w:val="24"/>
          <w:szCs w:val="24"/>
        </w:rPr>
        <w:t>s</w:t>
      </w:r>
      <w:r w:rsidRPr="00C9676E">
        <w:rPr>
          <w:rFonts w:cstheme="minorHAnsi"/>
          <w:color w:val="000000" w:themeColor="text1"/>
          <w:spacing w:val="-1"/>
          <w:sz w:val="24"/>
          <w:szCs w:val="24"/>
        </w:rPr>
        <w:t>a</w:t>
      </w:r>
      <w:r w:rsidRPr="00C9676E">
        <w:rPr>
          <w:rFonts w:cstheme="minorHAnsi"/>
          <w:color w:val="000000" w:themeColor="text1"/>
          <w:sz w:val="24"/>
          <w:szCs w:val="24"/>
        </w:rPr>
        <w:t>kymo vykdy</w:t>
      </w:r>
      <w:r w:rsidRPr="00C9676E">
        <w:rPr>
          <w:rFonts w:cstheme="minorHAnsi"/>
          <w:color w:val="000000" w:themeColor="text1"/>
          <w:spacing w:val="1"/>
          <w:sz w:val="24"/>
          <w:szCs w:val="24"/>
        </w:rPr>
        <w:t>t</w:t>
      </w:r>
      <w:r w:rsidRPr="00C9676E">
        <w:rPr>
          <w:rFonts w:cstheme="minorHAnsi"/>
          <w:color w:val="000000" w:themeColor="text1"/>
          <w:sz w:val="24"/>
          <w:szCs w:val="24"/>
        </w:rPr>
        <w:t xml:space="preserve">i </w:t>
      </w:r>
      <w:r w:rsidRPr="00C9676E">
        <w:rPr>
          <w:rFonts w:cstheme="minorHAnsi"/>
          <w:color w:val="000000" w:themeColor="text1"/>
          <w:spacing w:val="1"/>
          <w:sz w:val="24"/>
          <w:szCs w:val="24"/>
        </w:rPr>
        <w:t>Užsakovo</w:t>
      </w:r>
      <w:r w:rsidRPr="00C9676E">
        <w:rPr>
          <w:rFonts w:cstheme="minorHAnsi"/>
          <w:color w:val="000000" w:themeColor="text1"/>
          <w:sz w:val="24"/>
          <w:szCs w:val="24"/>
        </w:rPr>
        <w:t xml:space="preserve"> nurodymus </w:t>
      </w:r>
      <w:r w:rsidRPr="00C9676E">
        <w:rPr>
          <w:rFonts w:cstheme="minorHAnsi"/>
          <w:color w:val="000000" w:themeColor="text1"/>
          <w:spacing w:val="1"/>
          <w:sz w:val="24"/>
          <w:szCs w:val="24"/>
        </w:rPr>
        <w:t>m</w:t>
      </w:r>
      <w:r w:rsidRPr="00C9676E">
        <w:rPr>
          <w:rFonts w:cstheme="minorHAnsi"/>
          <w:color w:val="000000" w:themeColor="text1"/>
          <w:sz w:val="24"/>
          <w:szCs w:val="24"/>
        </w:rPr>
        <w:t>otyvu</w:t>
      </w:r>
      <w:r w:rsidRPr="00C9676E">
        <w:rPr>
          <w:rFonts w:cstheme="minorHAnsi"/>
          <w:color w:val="000000" w:themeColor="text1"/>
          <w:spacing w:val="3"/>
          <w:sz w:val="24"/>
          <w:szCs w:val="24"/>
        </w:rPr>
        <w:t>s</w:t>
      </w:r>
      <w:r w:rsidRPr="00C9676E">
        <w:rPr>
          <w:rFonts w:cstheme="minorHAnsi"/>
          <w:color w:val="000000" w:themeColor="text1"/>
          <w:sz w:val="24"/>
          <w:szCs w:val="24"/>
        </w:rPr>
        <w:t>;</w:t>
      </w:r>
    </w:p>
    <w:p w14:paraId="32105785" w14:textId="2B5AF90C" w:rsidR="002F214D" w:rsidRPr="00C9676E" w:rsidRDefault="002E36CE" w:rsidP="00EE75D4">
      <w:pPr>
        <w:spacing w:after="0"/>
        <w:ind w:firstLine="709"/>
        <w:rPr>
          <w:rFonts w:cstheme="minorHAnsi"/>
          <w:color w:val="000000" w:themeColor="text1"/>
          <w:sz w:val="24"/>
          <w:szCs w:val="24"/>
        </w:rPr>
      </w:pPr>
      <w:r w:rsidRPr="00C9676E">
        <w:rPr>
          <w:rFonts w:cstheme="minorHAnsi"/>
          <w:color w:val="000000" w:themeColor="text1"/>
          <w:sz w:val="24"/>
          <w:szCs w:val="24"/>
        </w:rPr>
        <w:lastRenderedPageBreak/>
        <w:t>3.1.</w:t>
      </w:r>
      <w:r w:rsidR="00471407" w:rsidRPr="00C9676E">
        <w:rPr>
          <w:rFonts w:cstheme="minorHAnsi"/>
          <w:color w:val="000000" w:themeColor="text1"/>
          <w:sz w:val="24"/>
          <w:szCs w:val="24"/>
        </w:rPr>
        <w:t>8</w:t>
      </w:r>
      <w:r w:rsidRPr="00C9676E">
        <w:rPr>
          <w:rFonts w:cstheme="minorHAnsi"/>
          <w:color w:val="000000" w:themeColor="text1"/>
          <w:sz w:val="24"/>
          <w:szCs w:val="24"/>
        </w:rPr>
        <w:t>.</w:t>
      </w:r>
      <w:r w:rsidRPr="00C9676E">
        <w:rPr>
          <w:rFonts w:cstheme="minorHAnsi"/>
          <w:color w:val="000000" w:themeColor="text1"/>
          <w:spacing w:val="-10"/>
          <w:sz w:val="24"/>
          <w:szCs w:val="24"/>
        </w:rPr>
        <w:t xml:space="preserve"> </w:t>
      </w:r>
      <w:r w:rsidRPr="00C9676E">
        <w:rPr>
          <w:rFonts w:cstheme="minorHAnsi"/>
          <w:color w:val="000000" w:themeColor="text1"/>
          <w:sz w:val="24"/>
          <w:szCs w:val="24"/>
        </w:rPr>
        <w:t>u</w:t>
      </w:r>
      <w:r w:rsidRPr="00C9676E">
        <w:rPr>
          <w:rFonts w:cstheme="minorHAnsi"/>
          <w:color w:val="000000" w:themeColor="text1"/>
          <w:spacing w:val="-1"/>
          <w:sz w:val="24"/>
          <w:szCs w:val="24"/>
        </w:rPr>
        <w:t>ž</w:t>
      </w:r>
      <w:r w:rsidRPr="00C9676E">
        <w:rPr>
          <w:rFonts w:cstheme="minorHAnsi"/>
          <w:color w:val="000000" w:themeColor="text1"/>
          <w:sz w:val="24"/>
          <w:szCs w:val="24"/>
        </w:rPr>
        <w:t>t</w:t>
      </w:r>
      <w:r w:rsidRPr="00C9676E">
        <w:rPr>
          <w:rFonts w:cstheme="minorHAnsi"/>
          <w:color w:val="000000" w:themeColor="text1"/>
          <w:spacing w:val="1"/>
          <w:sz w:val="24"/>
          <w:szCs w:val="24"/>
        </w:rPr>
        <w:t>i</w:t>
      </w:r>
      <w:r w:rsidRPr="00C9676E">
        <w:rPr>
          <w:rFonts w:cstheme="minorHAnsi"/>
          <w:color w:val="000000" w:themeColor="text1"/>
          <w:sz w:val="24"/>
          <w:szCs w:val="24"/>
        </w:rPr>
        <w:t>krinti,</w:t>
      </w:r>
      <w:r w:rsidRPr="00C9676E">
        <w:rPr>
          <w:rFonts w:cstheme="minorHAnsi"/>
          <w:color w:val="000000" w:themeColor="text1"/>
          <w:spacing w:val="-10"/>
          <w:sz w:val="24"/>
          <w:szCs w:val="24"/>
        </w:rPr>
        <w:t xml:space="preserve"> </w:t>
      </w:r>
      <w:r w:rsidRPr="00C9676E">
        <w:rPr>
          <w:rFonts w:cstheme="minorHAnsi"/>
          <w:color w:val="000000" w:themeColor="text1"/>
          <w:sz w:val="24"/>
          <w:szCs w:val="24"/>
        </w:rPr>
        <w:t>k</w:t>
      </w:r>
      <w:r w:rsidRPr="00C9676E">
        <w:rPr>
          <w:rFonts w:cstheme="minorHAnsi"/>
          <w:color w:val="000000" w:themeColor="text1"/>
          <w:spacing w:val="-1"/>
          <w:sz w:val="24"/>
          <w:szCs w:val="24"/>
        </w:rPr>
        <w:t>a</w:t>
      </w:r>
      <w:r w:rsidRPr="00C9676E">
        <w:rPr>
          <w:rFonts w:cstheme="minorHAnsi"/>
          <w:color w:val="000000" w:themeColor="text1"/>
          <w:sz w:val="24"/>
          <w:szCs w:val="24"/>
        </w:rPr>
        <w:t>d</w:t>
      </w:r>
      <w:r w:rsidRPr="00C9676E">
        <w:rPr>
          <w:rFonts w:cstheme="minorHAnsi"/>
          <w:color w:val="000000" w:themeColor="text1"/>
          <w:spacing w:val="-7"/>
          <w:sz w:val="24"/>
          <w:szCs w:val="24"/>
        </w:rPr>
        <w:t xml:space="preserve"> </w:t>
      </w:r>
      <w:r w:rsidRPr="00C9676E">
        <w:rPr>
          <w:rFonts w:cstheme="minorHAnsi"/>
          <w:color w:val="000000" w:themeColor="text1"/>
          <w:spacing w:val="-1"/>
          <w:sz w:val="24"/>
          <w:szCs w:val="24"/>
        </w:rPr>
        <w:t>a</w:t>
      </w:r>
      <w:r w:rsidRPr="00C9676E">
        <w:rPr>
          <w:rFonts w:cstheme="minorHAnsi"/>
          <w:color w:val="000000" w:themeColor="text1"/>
          <w:spacing w:val="2"/>
          <w:sz w:val="24"/>
          <w:szCs w:val="24"/>
        </w:rPr>
        <w:t>s</w:t>
      </w:r>
      <w:r w:rsidRPr="00C9676E">
        <w:rPr>
          <w:rFonts w:cstheme="minorHAnsi"/>
          <w:color w:val="000000" w:themeColor="text1"/>
          <w:sz w:val="24"/>
          <w:szCs w:val="24"/>
        </w:rPr>
        <w:t>menys,</w:t>
      </w:r>
      <w:r w:rsidRPr="00C9676E">
        <w:rPr>
          <w:rFonts w:cstheme="minorHAnsi"/>
          <w:color w:val="000000" w:themeColor="text1"/>
          <w:spacing w:val="-10"/>
          <w:sz w:val="24"/>
          <w:szCs w:val="24"/>
        </w:rPr>
        <w:t xml:space="preserve"> </w:t>
      </w:r>
      <w:r w:rsidRPr="00C9676E">
        <w:rPr>
          <w:rFonts w:cstheme="minorHAnsi"/>
          <w:color w:val="000000" w:themeColor="text1"/>
          <w:spacing w:val="-1"/>
          <w:sz w:val="24"/>
          <w:szCs w:val="24"/>
        </w:rPr>
        <w:t>a</w:t>
      </w:r>
      <w:r w:rsidRPr="00C9676E">
        <w:rPr>
          <w:rFonts w:cstheme="minorHAnsi"/>
          <w:color w:val="000000" w:themeColor="text1"/>
          <w:sz w:val="24"/>
          <w:szCs w:val="24"/>
        </w:rPr>
        <w:t>tsakingi</w:t>
      </w:r>
      <w:r w:rsidRPr="00C9676E">
        <w:rPr>
          <w:rFonts w:cstheme="minorHAnsi"/>
          <w:color w:val="000000" w:themeColor="text1"/>
          <w:spacing w:val="-9"/>
          <w:sz w:val="24"/>
          <w:szCs w:val="24"/>
        </w:rPr>
        <w:t xml:space="preserve"> </w:t>
      </w:r>
      <w:r w:rsidRPr="00C9676E">
        <w:rPr>
          <w:rFonts w:cstheme="minorHAnsi"/>
          <w:color w:val="000000" w:themeColor="text1"/>
          <w:sz w:val="24"/>
          <w:szCs w:val="24"/>
        </w:rPr>
        <w:t>už</w:t>
      </w:r>
      <w:r w:rsidRPr="00C9676E">
        <w:rPr>
          <w:rFonts w:cstheme="minorHAnsi"/>
          <w:color w:val="000000" w:themeColor="text1"/>
          <w:spacing w:val="-8"/>
          <w:sz w:val="24"/>
          <w:szCs w:val="24"/>
        </w:rPr>
        <w:t xml:space="preserve"> </w:t>
      </w:r>
      <w:r w:rsidRPr="00C9676E">
        <w:rPr>
          <w:rFonts w:cstheme="minorHAnsi"/>
          <w:color w:val="000000" w:themeColor="text1"/>
          <w:spacing w:val="1"/>
          <w:sz w:val="24"/>
          <w:szCs w:val="24"/>
        </w:rPr>
        <w:t>S</w:t>
      </w:r>
      <w:r w:rsidRPr="00C9676E">
        <w:rPr>
          <w:rFonts w:cstheme="minorHAnsi"/>
          <w:color w:val="000000" w:themeColor="text1"/>
          <w:sz w:val="24"/>
          <w:szCs w:val="24"/>
        </w:rPr>
        <w:t>uta</w:t>
      </w:r>
      <w:r w:rsidRPr="00C9676E">
        <w:rPr>
          <w:rFonts w:cstheme="minorHAnsi"/>
          <w:color w:val="000000" w:themeColor="text1"/>
          <w:spacing w:val="1"/>
          <w:sz w:val="24"/>
          <w:szCs w:val="24"/>
        </w:rPr>
        <w:t>r</w:t>
      </w:r>
      <w:r w:rsidRPr="00C9676E">
        <w:rPr>
          <w:rFonts w:cstheme="minorHAnsi"/>
          <w:color w:val="000000" w:themeColor="text1"/>
          <w:sz w:val="24"/>
          <w:szCs w:val="24"/>
        </w:rPr>
        <w:t>t</w:t>
      </w:r>
      <w:r w:rsidRPr="00C9676E">
        <w:rPr>
          <w:rFonts w:cstheme="minorHAnsi"/>
          <w:color w:val="000000" w:themeColor="text1"/>
          <w:spacing w:val="1"/>
          <w:sz w:val="24"/>
          <w:szCs w:val="24"/>
        </w:rPr>
        <w:t>i</w:t>
      </w:r>
      <w:r w:rsidRPr="00C9676E">
        <w:rPr>
          <w:rFonts w:cstheme="minorHAnsi"/>
          <w:color w:val="000000" w:themeColor="text1"/>
          <w:spacing w:val="-1"/>
          <w:sz w:val="24"/>
          <w:szCs w:val="24"/>
        </w:rPr>
        <w:t>e</w:t>
      </w:r>
      <w:r w:rsidRPr="00C9676E">
        <w:rPr>
          <w:rFonts w:cstheme="minorHAnsi"/>
          <w:color w:val="000000" w:themeColor="text1"/>
          <w:sz w:val="24"/>
          <w:szCs w:val="24"/>
        </w:rPr>
        <w:t>s</w:t>
      </w:r>
      <w:r w:rsidRPr="00C9676E">
        <w:rPr>
          <w:rFonts w:cstheme="minorHAnsi"/>
          <w:color w:val="000000" w:themeColor="text1"/>
          <w:spacing w:val="-9"/>
          <w:sz w:val="24"/>
          <w:szCs w:val="24"/>
        </w:rPr>
        <w:t xml:space="preserve"> </w:t>
      </w:r>
      <w:r w:rsidRPr="00C9676E">
        <w:rPr>
          <w:rFonts w:cstheme="minorHAnsi"/>
          <w:color w:val="000000" w:themeColor="text1"/>
          <w:sz w:val="24"/>
          <w:szCs w:val="24"/>
        </w:rPr>
        <w:t>vykdymą,</w:t>
      </w:r>
      <w:r w:rsidRPr="00C9676E">
        <w:rPr>
          <w:rFonts w:cstheme="minorHAnsi"/>
          <w:color w:val="000000" w:themeColor="text1"/>
          <w:spacing w:val="-10"/>
          <w:sz w:val="24"/>
          <w:szCs w:val="24"/>
        </w:rPr>
        <w:t xml:space="preserve"> </w:t>
      </w:r>
      <w:r w:rsidRPr="00C9676E">
        <w:rPr>
          <w:rFonts w:cstheme="minorHAnsi"/>
          <w:color w:val="000000" w:themeColor="text1"/>
          <w:sz w:val="24"/>
          <w:szCs w:val="24"/>
        </w:rPr>
        <w:t>nuolatos</w:t>
      </w:r>
      <w:r w:rsidRPr="00C9676E">
        <w:rPr>
          <w:rFonts w:cstheme="minorHAnsi"/>
          <w:color w:val="000000" w:themeColor="text1"/>
          <w:spacing w:val="-9"/>
          <w:sz w:val="24"/>
          <w:szCs w:val="24"/>
        </w:rPr>
        <w:t xml:space="preserve"> </w:t>
      </w:r>
      <w:r w:rsidRPr="00C9676E">
        <w:rPr>
          <w:rFonts w:cstheme="minorHAnsi"/>
          <w:color w:val="000000" w:themeColor="text1"/>
          <w:spacing w:val="2"/>
          <w:sz w:val="24"/>
          <w:szCs w:val="24"/>
        </w:rPr>
        <w:t>b</w:t>
      </w:r>
      <w:r w:rsidRPr="00C9676E">
        <w:rPr>
          <w:rFonts w:cstheme="minorHAnsi"/>
          <w:color w:val="000000" w:themeColor="text1"/>
          <w:spacing w:val="-1"/>
          <w:sz w:val="24"/>
          <w:szCs w:val="24"/>
        </w:rPr>
        <w:t>e</w:t>
      </w:r>
      <w:r w:rsidRPr="00C9676E">
        <w:rPr>
          <w:rFonts w:cstheme="minorHAnsi"/>
          <w:color w:val="000000" w:themeColor="text1"/>
          <w:sz w:val="24"/>
          <w:szCs w:val="24"/>
        </w:rPr>
        <w:t>ndr</w:t>
      </w:r>
      <w:r w:rsidRPr="00C9676E">
        <w:rPr>
          <w:rFonts w:cstheme="minorHAnsi"/>
          <w:color w:val="000000" w:themeColor="text1"/>
          <w:spacing w:val="-2"/>
          <w:sz w:val="24"/>
          <w:szCs w:val="24"/>
        </w:rPr>
        <w:t>a</w:t>
      </w:r>
      <w:r w:rsidRPr="00C9676E">
        <w:rPr>
          <w:rFonts w:cstheme="minorHAnsi"/>
          <w:color w:val="000000" w:themeColor="text1"/>
          <w:sz w:val="24"/>
          <w:szCs w:val="24"/>
        </w:rPr>
        <w:t>d</w:t>
      </w:r>
      <w:r w:rsidRPr="00C9676E">
        <w:rPr>
          <w:rFonts w:cstheme="minorHAnsi"/>
          <w:color w:val="000000" w:themeColor="text1"/>
          <w:spacing w:val="1"/>
          <w:sz w:val="24"/>
          <w:szCs w:val="24"/>
        </w:rPr>
        <w:t>a</w:t>
      </w:r>
      <w:r w:rsidRPr="00C9676E">
        <w:rPr>
          <w:rFonts w:cstheme="minorHAnsi"/>
          <w:color w:val="000000" w:themeColor="text1"/>
          <w:sz w:val="24"/>
          <w:szCs w:val="24"/>
        </w:rPr>
        <w:t>rbi</w:t>
      </w:r>
      <w:r w:rsidRPr="00C9676E">
        <w:rPr>
          <w:rFonts w:cstheme="minorHAnsi"/>
          <w:color w:val="000000" w:themeColor="text1"/>
          <w:spacing w:val="-1"/>
          <w:sz w:val="24"/>
          <w:szCs w:val="24"/>
        </w:rPr>
        <w:t>a</w:t>
      </w:r>
      <w:r w:rsidRPr="00C9676E">
        <w:rPr>
          <w:rFonts w:cstheme="minorHAnsi"/>
          <w:color w:val="000000" w:themeColor="text1"/>
          <w:sz w:val="24"/>
          <w:szCs w:val="24"/>
        </w:rPr>
        <w:t xml:space="preserve">utų su </w:t>
      </w:r>
      <w:r w:rsidRPr="00C9676E">
        <w:rPr>
          <w:rFonts w:cstheme="minorHAnsi"/>
          <w:color w:val="000000" w:themeColor="text1"/>
          <w:spacing w:val="1"/>
          <w:sz w:val="24"/>
          <w:szCs w:val="24"/>
        </w:rPr>
        <w:t>Užsakovo atstovais</w:t>
      </w:r>
      <w:r w:rsidRPr="00C9676E">
        <w:rPr>
          <w:rFonts w:cstheme="minorHAnsi"/>
          <w:color w:val="000000" w:themeColor="text1"/>
          <w:sz w:val="24"/>
          <w:szCs w:val="24"/>
        </w:rPr>
        <w:t>;</w:t>
      </w:r>
    </w:p>
    <w:p w14:paraId="7E0D4CFD" w14:textId="25C24E0B" w:rsidR="001F624B" w:rsidRPr="00C9676E" w:rsidRDefault="00CE4D2C" w:rsidP="003644D0">
      <w:pPr>
        <w:spacing w:after="0" w:line="240" w:lineRule="auto"/>
        <w:ind w:firstLine="709"/>
        <w:rPr>
          <w:rFonts w:cstheme="minorHAnsi"/>
          <w:strike/>
          <w:color w:val="000000" w:themeColor="text1"/>
          <w:sz w:val="24"/>
          <w:szCs w:val="24"/>
          <w:shd w:val="clear" w:color="auto" w:fill="FFFFFF"/>
        </w:rPr>
      </w:pPr>
      <w:r w:rsidRPr="00C9676E">
        <w:rPr>
          <w:rFonts w:cstheme="minorHAnsi"/>
          <w:color w:val="000000" w:themeColor="text1"/>
          <w:sz w:val="24"/>
          <w:szCs w:val="24"/>
        </w:rPr>
        <w:t>3.</w:t>
      </w:r>
      <w:r w:rsidR="001F624B" w:rsidRPr="00C9676E">
        <w:rPr>
          <w:rFonts w:cstheme="minorHAnsi"/>
          <w:color w:val="000000" w:themeColor="text1"/>
          <w:sz w:val="24"/>
          <w:szCs w:val="24"/>
        </w:rPr>
        <w:t>1</w:t>
      </w:r>
      <w:r w:rsidRPr="00C9676E">
        <w:rPr>
          <w:rFonts w:cstheme="minorHAnsi"/>
          <w:color w:val="000000" w:themeColor="text1"/>
          <w:sz w:val="24"/>
          <w:szCs w:val="24"/>
        </w:rPr>
        <w:t>.</w:t>
      </w:r>
      <w:r w:rsidR="00471407" w:rsidRPr="00C9676E">
        <w:rPr>
          <w:rFonts w:cstheme="minorHAnsi"/>
          <w:color w:val="000000" w:themeColor="text1"/>
          <w:sz w:val="24"/>
          <w:szCs w:val="24"/>
        </w:rPr>
        <w:t>9</w:t>
      </w:r>
      <w:r w:rsidRPr="00C9676E">
        <w:rPr>
          <w:rFonts w:cstheme="minorHAnsi"/>
          <w:color w:val="000000" w:themeColor="text1"/>
          <w:sz w:val="24"/>
          <w:szCs w:val="24"/>
        </w:rPr>
        <w:t>. turi ki</w:t>
      </w:r>
      <w:r w:rsidRPr="00C9676E">
        <w:rPr>
          <w:rFonts w:cstheme="minorHAnsi"/>
          <w:color w:val="000000" w:themeColor="text1"/>
          <w:spacing w:val="1"/>
          <w:sz w:val="24"/>
          <w:szCs w:val="24"/>
        </w:rPr>
        <w:t>t</w:t>
      </w:r>
      <w:r w:rsidRPr="00C9676E">
        <w:rPr>
          <w:rFonts w:cstheme="minorHAnsi"/>
          <w:color w:val="000000" w:themeColor="text1"/>
          <w:spacing w:val="-1"/>
          <w:sz w:val="24"/>
          <w:szCs w:val="24"/>
        </w:rPr>
        <w:t>a</w:t>
      </w:r>
      <w:r w:rsidRPr="00C9676E">
        <w:rPr>
          <w:rFonts w:cstheme="minorHAnsi"/>
          <w:color w:val="000000" w:themeColor="text1"/>
          <w:sz w:val="24"/>
          <w:szCs w:val="24"/>
        </w:rPr>
        <w:t>s</w:t>
      </w:r>
      <w:r w:rsidRPr="00C9676E">
        <w:rPr>
          <w:rFonts w:cstheme="minorHAnsi"/>
          <w:color w:val="000000" w:themeColor="text1"/>
          <w:spacing w:val="36"/>
          <w:sz w:val="24"/>
          <w:szCs w:val="24"/>
        </w:rPr>
        <w:t xml:space="preserve"> </w:t>
      </w:r>
      <w:r w:rsidRPr="00C9676E">
        <w:rPr>
          <w:rFonts w:cstheme="minorHAnsi"/>
          <w:color w:val="000000" w:themeColor="text1"/>
          <w:spacing w:val="1"/>
          <w:sz w:val="24"/>
          <w:szCs w:val="24"/>
        </w:rPr>
        <w:t>S</w:t>
      </w:r>
      <w:r w:rsidRPr="00C9676E">
        <w:rPr>
          <w:rFonts w:cstheme="minorHAnsi"/>
          <w:color w:val="000000" w:themeColor="text1"/>
          <w:sz w:val="24"/>
          <w:szCs w:val="24"/>
        </w:rPr>
        <w:t>uta</w:t>
      </w:r>
      <w:r w:rsidRPr="00C9676E">
        <w:rPr>
          <w:rFonts w:cstheme="minorHAnsi"/>
          <w:color w:val="000000" w:themeColor="text1"/>
          <w:spacing w:val="-1"/>
          <w:sz w:val="24"/>
          <w:szCs w:val="24"/>
        </w:rPr>
        <w:t>r</w:t>
      </w:r>
      <w:r w:rsidRPr="00C9676E">
        <w:rPr>
          <w:rFonts w:cstheme="minorHAnsi"/>
          <w:color w:val="000000" w:themeColor="text1"/>
          <w:sz w:val="24"/>
          <w:szCs w:val="24"/>
        </w:rPr>
        <w:t>ty</w:t>
      </w:r>
      <w:r w:rsidRPr="00C9676E">
        <w:rPr>
          <w:rFonts w:cstheme="minorHAnsi"/>
          <w:color w:val="000000" w:themeColor="text1"/>
          <w:spacing w:val="1"/>
          <w:sz w:val="24"/>
          <w:szCs w:val="24"/>
        </w:rPr>
        <w:t>j</w:t>
      </w:r>
      <w:r w:rsidRPr="00C9676E">
        <w:rPr>
          <w:rFonts w:cstheme="minorHAnsi"/>
          <w:color w:val="000000" w:themeColor="text1"/>
          <w:sz w:val="24"/>
          <w:szCs w:val="24"/>
        </w:rPr>
        <w:t>e ir Li</w:t>
      </w:r>
      <w:r w:rsidRPr="00C9676E">
        <w:rPr>
          <w:rFonts w:cstheme="minorHAnsi"/>
          <w:color w:val="000000" w:themeColor="text1"/>
          <w:spacing w:val="-1"/>
          <w:sz w:val="24"/>
          <w:szCs w:val="24"/>
        </w:rPr>
        <w:t>e</w:t>
      </w:r>
      <w:r w:rsidRPr="00C9676E">
        <w:rPr>
          <w:rFonts w:cstheme="minorHAnsi"/>
          <w:color w:val="000000" w:themeColor="text1"/>
          <w:sz w:val="24"/>
          <w:szCs w:val="24"/>
        </w:rPr>
        <w:t>tuvos</w:t>
      </w:r>
      <w:r w:rsidRPr="00C9676E">
        <w:rPr>
          <w:rFonts w:cstheme="minorHAnsi"/>
          <w:color w:val="000000" w:themeColor="text1"/>
          <w:spacing w:val="36"/>
          <w:sz w:val="24"/>
          <w:szCs w:val="24"/>
        </w:rPr>
        <w:t xml:space="preserve"> </w:t>
      </w:r>
      <w:r w:rsidRPr="00C9676E">
        <w:rPr>
          <w:rFonts w:cstheme="minorHAnsi"/>
          <w:color w:val="000000" w:themeColor="text1"/>
          <w:sz w:val="24"/>
          <w:szCs w:val="24"/>
        </w:rPr>
        <w:t>R</w:t>
      </w:r>
      <w:r w:rsidRPr="00C9676E">
        <w:rPr>
          <w:rFonts w:cstheme="minorHAnsi"/>
          <w:color w:val="000000" w:themeColor="text1"/>
          <w:spacing w:val="-1"/>
          <w:sz w:val="24"/>
          <w:szCs w:val="24"/>
        </w:rPr>
        <w:t>e</w:t>
      </w:r>
      <w:r w:rsidRPr="00C9676E">
        <w:rPr>
          <w:rFonts w:cstheme="minorHAnsi"/>
          <w:color w:val="000000" w:themeColor="text1"/>
          <w:sz w:val="24"/>
          <w:szCs w:val="24"/>
        </w:rPr>
        <w:t>sp</w:t>
      </w:r>
      <w:r w:rsidRPr="00C9676E">
        <w:rPr>
          <w:rFonts w:cstheme="minorHAnsi"/>
          <w:color w:val="000000" w:themeColor="text1"/>
          <w:spacing w:val="2"/>
          <w:sz w:val="24"/>
          <w:szCs w:val="24"/>
        </w:rPr>
        <w:t>u</w:t>
      </w:r>
      <w:r w:rsidRPr="00C9676E">
        <w:rPr>
          <w:rFonts w:cstheme="minorHAnsi"/>
          <w:color w:val="000000" w:themeColor="text1"/>
          <w:sz w:val="24"/>
          <w:szCs w:val="24"/>
        </w:rPr>
        <w:t>bl</w:t>
      </w:r>
      <w:r w:rsidRPr="00C9676E">
        <w:rPr>
          <w:rFonts w:cstheme="minorHAnsi"/>
          <w:color w:val="000000" w:themeColor="text1"/>
          <w:spacing w:val="1"/>
          <w:sz w:val="24"/>
          <w:szCs w:val="24"/>
        </w:rPr>
        <w:t>i</w:t>
      </w:r>
      <w:r w:rsidRPr="00C9676E">
        <w:rPr>
          <w:rFonts w:cstheme="minorHAnsi"/>
          <w:color w:val="000000" w:themeColor="text1"/>
          <w:sz w:val="24"/>
          <w:szCs w:val="24"/>
        </w:rPr>
        <w:t>koje g</w:t>
      </w:r>
      <w:r w:rsidRPr="00C9676E">
        <w:rPr>
          <w:rFonts w:cstheme="minorHAnsi"/>
          <w:color w:val="000000" w:themeColor="text1"/>
          <w:spacing w:val="-1"/>
          <w:sz w:val="24"/>
          <w:szCs w:val="24"/>
        </w:rPr>
        <w:t>a</w:t>
      </w:r>
      <w:r w:rsidRPr="00C9676E">
        <w:rPr>
          <w:rFonts w:cstheme="minorHAnsi"/>
          <w:color w:val="000000" w:themeColor="text1"/>
          <w:sz w:val="24"/>
          <w:szCs w:val="24"/>
        </w:rPr>
        <w:t>l</w:t>
      </w:r>
      <w:r w:rsidRPr="00C9676E">
        <w:rPr>
          <w:rFonts w:cstheme="minorHAnsi"/>
          <w:color w:val="000000" w:themeColor="text1"/>
          <w:spacing w:val="1"/>
          <w:sz w:val="24"/>
          <w:szCs w:val="24"/>
        </w:rPr>
        <w:t>i</w:t>
      </w:r>
      <w:r w:rsidRPr="00C9676E">
        <w:rPr>
          <w:rFonts w:cstheme="minorHAnsi"/>
          <w:color w:val="000000" w:themeColor="text1"/>
          <w:sz w:val="24"/>
          <w:szCs w:val="24"/>
        </w:rPr>
        <w:t>ojan</w:t>
      </w:r>
      <w:r w:rsidRPr="00C9676E">
        <w:rPr>
          <w:rFonts w:cstheme="minorHAnsi"/>
          <w:color w:val="000000" w:themeColor="text1"/>
          <w:spacing w:val="-1"/>
          <w:sz w:val="24"/>
          <w:szCs w:val="24"/>
        </w:rPr>
        <w:t>č</w:t>
      </w:r>
      <w:r w:rsidRPr="00C9676E">
        <w:rPr>
          <w:rFonts w:cstheme="minorHAnsi"/>
          <w:color w:val="000000" w:themeColor="text1"/>
          <w:sz w:val="24"/>
          <w:szCs w:val="24"/>
        </w:rPr>
        <w:t>iuose teis</w:t>
      </w:r>
      <w:r w:rsidRPr="00C9676E">
        <w:rPr>
          <w:rFonts w:cstheme="minorHAnsi"/>
          <w:color w:val="000000" w:themeColor="text1"/>
          <w:spacing w:val="-1"/>
          <w:sz w:val="24"/>
          <w:szCs w:val="24"/>
        </w:rPr>
        <w:t>ė</w:t>
      </w:r>
      <w:r w:rsidRPr="00C9676E">
        <w:rPr>
          <w:rFonts w:cstheme="minorHAnsi"/>
          <w:color w:val="000000" w:themeColor="text1"/>
          <w:sz w:val="24"/>
          <w:szCs w:val="24"/>
        </w:rPr>
        <w:t xml:space="preserve">s </w:t>
      </w:r>
      <w:r w:rsidRPr="00C9676E">
        <w:rPr>
          <w:rFonts w:cstheme="minorHAnsi"/>
          <w:color w:val="000000" w:themeColor="text1"/>
          <w:spacing w:val="-1"/>
          <w:sz w:val="24"/>
          <w:szCs w:val="24"/>
        </w:rPr>
        <w:t>a</w:t>
      </w:r>
      <w:r w:rsidRPr="00C9676E">
        <w:rPr>
          <w:rFonts w:cstheme="minorHAnsi"/>
          <w:color w:val="000000" w:themeColor="text1"/>
          <w:sz w:val="24"/>
          <w:szCs w:val="24"/>
        </w:rPr>
        <w:t>ktuose nust</w:t>
      </w:r>
      <w:r w:rsidRPr="00C9676E">
        <w:rPr>
          <w:rFonts w:cstheme="minorHAnsi"/>
          <w:color w:val="000000" w:themeColor="text1"/>
          <w:spacing w:val="-1"/>
          <w:sz w:val="24"/>
          <w:szCs w:val="24"/>
        </w:rPr>
        <w:t>a</w:t>
      </w:r>
      <w:r w:rsidRPr="00C9676E">
        <w:rPr>
          <w:rFonts w:cstheme="minorHAnsi"/>
          <w:color w:val="000000" w:themeColor="text1"/>
          <w:sz w:val="24"/>
          <w:szCs w:val="24"/>
        </w:rPr>
        <w:t>ty</w:t>
      </w:r>
      <w:r w:rsidRPr="00C9676E">
        <w:rPr>
          <w:rFonts w:cstheme="minorHAnsi"/>
          <w:color w:val="000000" w:themeColor="text1"/>
          <w:spacing w:val="1"/>
          <w:sz w:val="24"/>
          <w:szCs w:val="24"/>
        </w:rPr>
        <w:t>t</w:t>
      </w:r>
      <w:r w:rsidRPr="00C9676E">
        <w:rPr>
          <w:rFonts w:cstheme="minorHAnsi"/>
          <w:color w:val="000000" w:themeColor="text1"/>
          <w:spacing w:val="-1"/>
          <w:sz w:val="24"/>
          <w:szCs w:val="24"/>
        </w:rPr>
        <w:t>a</w:t>
      </w:r>
      <w:r w:rsidRPr="00C9676E">
        <w:rPr>
          <w:rFonts w:cstheme="minorHAnsi"/>
          <w:color w:val="000000" w:themeColor="text1"/>
          <w:sz w:val="24"/>
          <w:szCs w:val="24"/>
        </w:rPr>
        <w:t>s pareigas.</w:t>
      </w:r>
    </w:p>
    <w:p w14:paraId="37AC8678" w14:textId="77777777" w:rsidR="002E36CE" w:rsidRPr="00C9676E" w:rsidRDefault="002E36CE" w:rsidP="003644D0">
      <w:pPr>
        <w:spacing w:after="0"/>
        <w:ind w:right="-1" w:firstLine="709"/>
        <w:rPr>
          <w:rFonts w:cstheme="minorHAnsi"/>
          <w:color w:val="000000" w:themeColor="text1"/>
          <w:sz w:val="24"/>
          <w:szCs w:val="24"/>
        </w:rPr>
      </w:pPr>
      <w:r w:rsidRPr="00EE75D4">
        <w:rPr>
          <w:rFonts w:cstheme="minorHAnsi"/>
          <w:bCs/>
          <w:color w:val="000000" w:themeColor="text1"/>
          <w:sz w:val="24"/>
          <w:szCs w:val="24"/>
        </w:rPr>
        <w:t>3.2.</w:t>
      </w:r>
      <w:r w:rsidRPr="00C9676E">
        <w:rPr>
          <w:rFonts w:cstheme="minorHAnsi"/>
          <w:b/>
          <w:color w:val="000000" w:themeColor="text1"/>
          <w:sz w:val="24"/>
          <w:szCs w:val="24"/>
        </w:rPr>
        <w:t xml:space="preserve"> Užsakovas įsi</w:t>
      </w:r>
      <w:r w:rsidRPr="00C9676E">
        <w:rPr>
          <w:rFonts w:cstheme="minorHAnsi"/>
          <w:b/>
          <w:color w:val="000000" w:themeColor="text1"/>
          <w:spacing w:val="1"/>
          <w:sz w:val="24"/>
          <w:szCs w:val="24"/>
        </w:rPr>
        <w:t>p</w:t>
      </w:r>
      <w:r w:rsidRPr="00C9676E">
        <w:rPr>
          <w:rFonts w:cstheme="minorHAnsi"/>
          <w:b/>
          <w:color w:val="000000" w:themeColor="text1"/>
          <w:sz w:val="24"/>
          <w:szCs w:val="24"/>
        </w:rPr>
        <w:t>a</w:t>
      </w:r>
      <w:r w:rsidRPr="00C9676E">
        <w:rPr>
          <w:rFonts w:cstheme="minorHAnsi"/>
          <w:b/>
          <w:color w:val="000000" w:themeColor="text1"/>
          <w:spacing w:val="-1"/>
          <w:sz w:val="24"/>
          <w:szCs w:val="24"/>
        </w:rPr>
        <w:t>re</w:t>
      </w:r>
      <w:r w:rsidRPr="00C9676E">
        <w:rPr>
          <w:rFonts w:cstheme="minorHAnsi"/>
          <w:b/>
          <w:color w:val="000000" w:themeColor="text1"/>
          <w:sz w:val="24"/>
          <w:szCs w:val="24"/>
        </w:rPr>
        <w:t>igoja:</w:t>
      </w:r>
    </w:p>
    <w:p w14:paraId="70AF787E" w14:textId="77777777" w:rsidR="002E36CE" w:rsidRPr="00C9676E" w:rsidRDefault="002E36CE" w:rsidP="003644D0">
      <w:pPr>
        <w:spacing w:after="0"/>
        <w:ind w:firstLine="709"/>
        <w:rPr>
          <w:rFonts w:cstheme="minorHAnsi"/>
          <w:color w:val="000000" w:themeColor="text1"/>
          <w:sz w:val="24"/>
          <w:szCs w:val="24"/>
        </w:rPr>
      </w:pPr>
      <w:r w:rsidRPr="00C9676E">
        <w:rPr>
          <w:rFonts w:cstheme="minorHAnsi"/>
          <w:color w:val="000000" w:themeColor="text1"/>
          <w:sz w:val="24"/>
          <w:szCs w:val="24"/>
        </w:rPr>
        <w:t>3.2.1.</w:t>
      </w:r>
      <w:r w:rsidRPr="00C9676E">
        <w:rPr>
          <w:rFonts w:cstheme="minorHAnsi"/>
          <w:color w:val="000000" w:themeColor="text1"/>
          <w:spacing w:val="-2"/>
          <w:sz w:val="24"/>
          <w:szCs w:val="24"/>
        </w:rPr>
        <w:t xml:space="preserve"> </w:t>
      </w:r>
      <w:r w:rsidRPr="00C9676E">
        <w:rPr>
          <w:rFonts w:cstheme="minorHAnsi"/>
          <w:color w:val="000000" w:themeColor="text1"/>
          <w:sz w:val="24"/>
          <w:szCs w:val="24"/>
        </w:rPr>
        <w:t>suteikti</w:t>
      </w:r>
      <w:r w:rsidRPr="00C9676E">
        <w:rPr>
          <w:rFonts w:cstheme="minorHAnsi"/>
          <w:color w:val="000000" w:themeColor="text1"/>
          <w:spacing w:val="-2"/>
          <w:sz w:val="24"/>
          <w:szCs w:val="24"/>
        </w:rPr>
        <w:t xml:space="preserve"> </w:t>
      </w:r>
      <w:r w:rsidRPr="00C9676E">
        <w:rPr>
          <w:rFonts w:cstheme="minorHAnsi"/>
          <w:color w:val="000000" w:themeColor="text1"/>
          <w:spacing w:val="1"/>
          <w:sz w:val="24"/>
          <w:szCs w:val="24"/>
        </w:rPr>
        <w:t>Vykdytojui</w:t>
      </w:r>
      <w:r w:rsidRPr="00C9676E">
        <w:rPr>
          <w:rFonts w:cstheme="minorHAnsi"/>
          <w:color w:val="000000" w:themeColor="text1"/>
          <w:spacing w:val="-2"/>
          <w:sz w:val="24"/>
          <w:szCs w:val="24"/>
        </w:rPr>
        <w:t xml:space="preserve"> </w:t>
      </w:r>
      <w:r w:rsidRPr="00C9676E">
        <w:rPr>
          <w:rFonts w:cstheme="minorHAnsi"/>
          <w:color w:val="000000" w:themeColor="text1"/>
          <w:sz w:val="24"/>
          <w:szCs w:val="24"/>
        </w:rPr>
        <w:t>turimą</w:t>
      </w:r>
      <w:r w:rsidRPr="00C9676E">
        <w:rPr>
          <w:rFonts w:cstheme="minorHAnsi"/>
          <w:color w:val="000000" w:themeColor="text1"/>
          <w:spacing w:val="-3"/>
          <w:sz w:val="24"/>
          <w:szCs w:val="24"/>
        </w:rPr>
        <w:t xml:space="preserve"> </w:t>
      </w:r>
      <w:r w:rsidRPr="00C9676E">
        <w:rPr>
          <w:rFonts w:cstheme="minorHAnsi"/>
          <w:color w:val="000000" w:themeColor="text1"/>
          <w:sz w:val="24"/>
          <w:szCs w:val="24"/>
        </w:rPr>
        <w:t>ir</w:t>
      </w:r>
      <w:r w:rsidRPr="00C9676E">
        <w:rPr>
          <w:rFonts w:cstheme="minorHAnsi"/>
          <w:color w:val="000000" w:themeColor="text1"/>
          <w:spacing w:val="-3"/>
          <w:sz w:val="24"/>
          <w:szCs w:val="24"/>
        </w:rPr>
        <w:t xml:space="preserve"> </w:t>
      </w:r>
      <w:r w:rsidRPr="00C9676E">
        <w:rPr>
          <w:rFonts w:cstheme="minorHAnsi"/>
          <w:color w:val="000000" w:themeColor="text1"/>
          <w:sz w:val="24"/>
          <w:szCs w:val="24"/>
        </w:rPr>
        <w:t>būt</w:t>
      </w:r>
      <w:r w:rsidRPr="00C9676E">
        <w:rPr>
          <w:rFonts w:cstheme="minorHAnsi"/>
          <w:color w:val="000000" w:themeColor="text1"/>
          <w:spacing w:val="1"/>
          <w:sz w:val="24"/>
          <w:szCs w:val="24"/>
        </w:rPr>
        <w:t>i</w:t>
      </w:r>
      <w:r w:rsidRPr="00C9676E">
        <w:rPr>
          <w:rFonts w:cstheme="minorHAnsi"/>
          <w:color w:val="000000" w:themeColor="text1"/>
          <w:sz w:val="24"/>
          <w:szCs w:val="24"/>
        </w:rPr>
        <w:t>ną</w:t>
      </w:r>
      <w:r w:rsidRPr="00C9676E">
        <w:rPr>
          <w:rFonts w:cstheme="minorHAnsi"/>
          <w:color w:val="000000" w:themeColor="text1"/>
          <w:spacing w:val="-3"/>
          <w:sz w:val="24"/>
          <w:szCs w:val="24"/>
        </w:rPr>
        <w:t xml:space="preserve"> </w:t>
      </w:r>
      <w:r w:rsidRPr="00C9676E">
        <w:rPr>
          <w:rFonts w:cstheme="minorHAnsi"/>
          <w:color w:val="000000" w:themeColor="text1"/>
          <w:sz w:val="24"/>
          <w:szCs w:val="24"/>
        </w:rPr>
        <w:t>i</w:t>
      </w:r>
      <w:r w:rsidRPr="00C9676E">
        <w:rPr>
          <w:rFonts w:cstheme="minorHAnsi"/>
          <w:color w:val="000000" w:themeColor="text1"/>
          <w:spacing w:val="-2"/>
          <w:sz w:val="24"/>
          <w:szCs w:val="24"/>
        </w:rPr>
        <w:t>n</w:t>
      </w:r>
      <w:r w:rsidRPr="00C9676E">
        <w:rPr>
          <w:rFonts w:cstheme="minorHAnsi"/>
          <w:color w:val="000000" w:themeColor="text1"/>
          <w:sz w:val="24"/>
          <w:szCs w:val="24"/>
        </w:rPr>
        <w:t>fo</w:t>
      </w:r>
      <w:r w:rsidRPr="00C9676E">
        <w:rPr>
          <w:rFonts w:cstheme="minorHAnsi"/>
          <w:color w:val="000000" w:themeColor="text1"/>
          <w:spacing w:val="-1"/>
          <w:sz w:val="24"/>
          <w:szCs w:val="24"/>
        </w:rPr>
        <w:t>r</w:t>
      </w:r>
      <w:r w:rsidRPr="00C9676E">
        <w:rPr>
          <w:rFonts w:cstheme="minorHAnsi"/>
          <w:color w:val="000000" w:themeColor="text1"/>
          <w:sz w:val="24"/>
          <w:szCs w:val="24"/>
        </w:rPr>
        <w:t>ma</w:t>
      </w:r>
      <w:r w:rsidRPr="00C9676E">
        <w:rPr>
          <w:rFonts w:cstheme="minorHAnsi"/>
          <w:color w:val="000000" w:themeColor="text1"/>
          <w:spacing w:val="-1"/>
          <w:sz w:val="24"/>
          <w:szCs w:val="24"/>
        </w:rPr>
        <w:t>c</w:t>
      </w:r>
      <w:r w:rsidRPr="00C9676E">
        <w:rPr>
          <w:rFonts w:cstheme="minorHAnsi"/>
          <w:color w:val="000000" w:themeColor="text1"/>
          <w:sz w:val="24"/>
          <w:szCs w:val="24"/>
        </w:rPr>
        <w:t>i</w:t>
      </w:r>
      <w:r w:rsidRPr="00C9676E">
        <w:rPr>
          <w:rFonts w:cstheme="minorHAnsi"/>
          <w:color w:val="000000" w:themeColor="text1"/>
          <w:spacing w:val="1"/>
          <w:sz w:val="24"/>
          <w:szCs w:val="24"/>
        </w:rPr>
        <w:t>j</w:t>
      </w:r>
      <w:r w:rsidRPr="00C9676E">
        <w:rPr>
          <w:rFonts w:cstheme="minorHAnsi"/>
          <w:color w:val="000000" w:themeColor="text1"/>
          <w:spacing w:val="-1"/>
          <w:sz w:val="24"/>
          <w:szCs w:val="24"/>
        </w:rPr>
        <w:t>ą</w:t>
      </w:r>
      <w:r w:rsidRPr="00C9676E">
        <w:rPr>
          <w:rFonts w:cstheme="minorHAnsi"/>
          <w:color w:val="000000" w:themeColor="text1"/>
          <w:sz w:val="24"/>
          <w:szCs w:val="24"/>
        </w:rPr>
        <w:t>,</w:t>
      </w:r>
      <w:r w:rsidRPr="00C9676E">
        <w:rPr>
          <w:rFonts w:cstheme="minorHAnsi"/>
          <w:color w:val="000000" w:themeColor="text1"/>
          <w:spacing w:val="-2"/>
          <w:sz w:val="24"/>
          <w:szCs w:val="24"/>
        </w:rPr>
        <w:t xml:space="preserve"> </w:t>
      </w:r>
      <w:r w:rsidRPr="00C9676E">
        <w:rPr>
          <w:rFonts w:cstheme="minorHAnsi"/>
          <w:color w:val="000000" w:themeColor="text1"/>
          <w:spacing w:val="1"/>
          <w:sz w:val="24"/>
          <w:szCs w:val="24"/>
        </w:rPr>
        <w:t>r</w:t>
      </w:r>
      <w:r w:rsidRPr="00C9676E">
        <w:rPr>
          <w:rFonts w:cstheme="minorHAnsi"/>
          <w:color w:val="000000" w:themeColor="text1"/>
          <w:spacing w:val="-1"/>
          <w:sz w:val="24"/>
          <w:szCs w:val="24"/>
        </w:rPr>
        <w:t>e</w:t>
      </w:r>
      <w:r w:rsidRPr="00C9676E">
        <w:rPr>
          <w:rFonts w:cstheme="minorHAnsi"/>
          <w:color w:val="000000" w:themeColor="text1"/>
          <w:sz w:val="24"/>
          <w:szCs w:val="24"/>
        </w:rPr>
        <w:t>ikalingą</w:t>
      </w:r>
      <w:r w:rsidRPr="00C9676E">
        <w:rPr>
          <w:rFonts w:cstheme="minorHAnsi"/>
          <w:color w:val="000000" w:themeColor="text1"/>
          <w:spacing w:val="-3"/>
          <w:sz w:val="24"/>
          <w:szCs w:val="24"/>
        </w:rPr>
        <w:t xml:space="preserve"> </w:t>
      </w:r>
      <w:r w:rsidRPr="00C9676E">
        <w:rPr>
          <w:rFonts w:cstheme="minorHAnsi"/>
          <w:color w:val="000000" w:themeColor="text1"/>
          <w:spacing w:val="1"/>
          <w:sz w:val="24"/>
          <w:szCs w:val="24"/>
        </w:rPr>
        <w:t>S</w:t>
      </w:r>
      <w:r w:rsidRPr="00C9676E">
        <w:rPr>
          <w:rFonts w:cstheme="minorHAnsi"/>
          <w:color w:val="000000" w:themeColor="text1"/>
          <w:sz w:val="24"/>
          <w:szCs w:val="24"/>
        </w:rPr>
        <w:t>uta</w:t>
      </w:r>
      <w:r w:rsidRPr="00C9676E">
        <w:rPr>
          <w:rFonts w:cstheme="minorHAnsi"/>
          <w:color w:val="000000" w:themeColor="text1"/>
          <w:spacing w:val="-1"/>
          <w:sz w:val="24"/>
          <w:szCs w:val="24"/>
        </w:rPr>
        <w:t>rč</w:t>
      </w:r>
      <w:r w:rsidRPr="00C9676E">
        <w:rPr>
          <w:rFonts w:cstheme="minorHAnsi"/>
          <w:color w:val="000000" w:themeColor="text1"/>
          <w:sz w:val="24"/>
          <w:szCs w:val="24"/>
        </w:rPr>
        <w:t>iai</w:t>
      </w:r>
      <w:r w:rsidRPr="00C9676E">
        <w:rPr>
          <w:rFonts w:cstheme="minorHAnsi"/>
          <w:color w:val="000000" w:themeColor="text1"/>
          <w:spacing w:val="-2"/>
          <w:sz w:val="24"/>
          <w:szCs w:val="24"/>
        </w:rPr>
        <w:t xml:space="preserve"> </w:t>
      </w:r>
      <w:r w:rsidRPr="00C9676E">
        <w:rPr>
          <w:rFonts w:cstheme="minorHAnsi"/>
          <w:color w:val="000000" w:themeColor="text1"/>
          <w:sz w:val="24"/>
          <w:szCs w:val="24"/>
        </w:rPr>
        <w:t>vykdyt</w:t>
      </w:r>
      <w:r w:rsidRPr="00C9676E">
        <w:rPr>
          <w:rFonts w:cstheme="minorHAnsi"/>
          <w:color w:val="000000" w:themeColor="text1"/>
          <w:spacing w:val="1"/>
          <w:sz w:val="24"/>
          <w:szCs w:val="24"/>
        </w:rPr>
        <w:t>i</w:t>
      </w:r>
      <w:r w:rsidRPr="00C9676E">
        <w:rPr>
          <w:rFonts w:cstheme="minorHAnsi"/>
          <w:color w:val="000000" w:themeColor="text1"/>
          <w:sz w:val="24"/>
          <w:szCs w:val="24"/>
        </w:rPr>
        <w:t>;</w:t>
      </w:r>
    </w:p>
    <w:p w14:paraId="16AE5DE1" w14:textId="77777777" w:rsidR="002E36CE" w:rsidRPr="00C9676E" w:rsidRDefault="002E36CE" w:rsidP="003644D0">
      <w:pPr>
        <w:spacing w:after="0"/>
        <w:ind w:firstLine="709"/>
        <w:rPr>
          <w:rFonts w:cstheme="minorHAnsi"/>
          <w:color w:val="000000" w:themeColor="text1"/>
          <w:sz w:val="24"/>
          <w:szCs w:val="24"/>
        </w:rPr>
      </w:pPr>
      <w:r w:rsidRPr="00C9676E">
        <w:rPr>
          <w:rFonts w:cstheme="minorHAnsi"/>
          <w:color w:val="000000" w:themeColor="text1"/>
          <w:sz w:val="24"/>
          <w:szCs w:val="24"/>
        </w:rPr>
        <w:t>3.2.2. g</w:t>
      </w:r>
      <w:r w:rsidRPr="00C9676E">
        <w:rPr>
          <w:rFonts w:cstheme="minorHAnsi"/>
          <w:color w:val="000000" w:themeColor="text1"/>
          <w:spacing w:val="-1"/>
          <w:sz w:val="24"/>
          <w:szCs w:val="24"/>
        </w:rPr>
        <w:t>a</w:t>
      </w:r>
      <w:r w:rsidRPr="00C9676E">
        <w:rPr>
          <w:rFonts w:cstheme="minorHAnsi"/>
          <w:color w:val="000000" w:themeColor="text1"/>
          <w:sz w:val="24"/>
          <w:szCs w:val="24"/>
        </w:rPr>
        <w:t>v</w:t>
      </w:r>
      <w:r w:rsidRPr="00C9676E">
        <w:rPr>
          <w:rFonts w:cstheme="minorHAnsi"/>
          <w:color w:val="000000" w:themeColor="text1"/>
          <w:spacing w:val="-1"/>
          <w:sz w:val="24"/>
          <w:szCs w:val="24"/>
        </w:rPr>
        <w:t>ę</w:t>
      </w:r>
      <w:r w:rsidRPr="00C9676E">
        <w:rPr>
          <w:rFonts w:cstheme="minorHAnsi"/>
          <w:color w:val="000000" w:themeColor="text1"/>
          <w:sz w:val="24"/>
          <w:szCs w:val="24"/>
        </w:rPr>
        <w:t xml:space="preserve">s </w:t>
      </w:r>
      <w:r w:rsidRPr="00C9676E">
        <w:rPr>
          <w:rFonts w:cstheme="minorHAnsi"/>
          <w:color w:val="000000" w:themeColor="text1"/>
          <w:spacing w:val="1"/>
          <w:sz w:val="24"/>
          <w:szCs w:val="24"/>
        </w:rPr>
        <w:t>Vykdytojo</w:t>
      </w:r>
      <w:r w:rsidRPr="00C9676E">
        <w:rPr>
          <w:rFonts w:cstheme="minorHAnsi"/>
          <w:color w:val="000000" w:themeColor="text1"/>
          <w:sz w:val="24"/>
          <w:szCs w:val="24"/>
        </w:rPr>
        <w:t xml:space="preserve"> su</w:t>
      </w:r>
      <w:r w:rsidRPr="00C9676E">
        <w:rPr>
          <w:rFonts w:cstheme="minorHAnsi"/>
          <w:color w:val="000000" w:themeColor="text1"/>
          <w:spacing w:val="1"/>
          <w:sz w:val="24"/>
          <w:szCs w:val="24"/>
        </w:rPr>
        <w:t>t</w:t>
      </w:r>
      <w:r w:rsidRPr="00C9676E">
        <w:rPr>
          <w:rFonts w:cstheme="minorHAnsi"/>
          <w:color w:val="000000" w:themeColor="text1"/>
          <w:spacing w:val="-1"/>
          <w:sz w:val="24"/>
          <w:szCs w:val="24"/>
        </w:rPr>
        <w:t>e</w:t>
      </w:r>
      <w:r w:rsidRPr="00C9676E">
        <w:rPr>
          <w:rFonts w:cstheme="minorHAnsi"/>
          <w:color w:val="000000" w:themeColor="text1"/>
          <w:sz w:val="24"/>
          <w:szCs w:val="24"/>
        </w:rPr>
        <w:t>ik</w:t>
      </w:r>
      <w:r w:rsidRPr="00C9676E">
        <w:rPr>
          <w:rFonts w:cstheme="minorHAnsi"/>
          <w:color w:val="000000" w:themeColor="text1"/>
          <w:spacing w:val="1"/>
          <w:sz w:val="24"/>
          <w:szCs w:val="24"/>
        </w:rPr>
        <w:t>t</w:t>
      </w:r>
      <w:r w:rsidRPr="00C9676E">
        <w:rPr>
          <w:rFonts w:cstheme="minorHAnsi"/>
          <w:color w:val="000000" w:themeColor="text1"/>
          <w:sz w:val="24"/>
          <w:szCs w:val="24"/>
        </w:rPr>
        <w:t xml:space="preserve">ų </w:t>
      </w:r>
      <w:r w:rsidRPr="00C9676E">
        <w:rPr>
          <w:rFonts w:cstheme="minorHAnsi"/>
          <w:color w:val="000000" w:themeColor="text1"/>
          <w:spacing w:val="1"/>
          <w:sz w:val="24"/>
          <w:szCs w:val="24"/>
        </w:rPr>
        <w:t>P</w:t>
      </w:r>
      <w:r w:rsidRPr="00C9676E">
        <w:rPr>
          <w:rFonts w:cstheme="minorHAnsi"/>
          <w:color w:val="000000" w:themeColor="text1"/>
          <w:spacing w:val="-1"/>
          <w:sz w:val="24"/>
          <w:szCs w:val="24"/>
        </w:rPr>
        <w:t>a</w:t>
      </w:r>
      <w:r w:rsidRPr="00C9676E">
        <w:rPr>
          <w:rFonts w:cstheme="minorHAnsi"/>
          <w:color w:val="000000" w:themeColor="text1"/>
          <w:sz w:val="24"/>
          <w:szCs w:val="24"/>
        </w:rPr>
        <w:t>slaugų p</w:t>
      </w:r>
      <w:r w:rsidRPr="00C9676E">
        <w:rPr>
          <w:rFonts w:cstheme="minorHAnsi"/>
          <w:color w:val="000000" w:themeColor="text1"/>
          <w:spacing w:val="-1"/>
          <w:sz w:val="24"/>
          <w:szCs w:val="24"/>
        </w:rPr>
        <w:t>e</w:t>
      </w:r>
      <w:r w:rsidRPr="00C9676E">
        <w:rPr>
          <w:rFonts w:cstheme="minorHAnsi"/>
          <w:color w:val="000000" w:themeColor="text1"/>
          <w:sz w:val="24"/>
          <w:szCs w:val="24"/>
        </w:rPr>
        <w:t>rd</w:t>
      </w:r>
      <w:r w:rsidRPr="00C9676E">
        <w:rPr>
          <w:rFonts w:cstheme="minorHAnsi"/>
          <w:color w:val="000000" w:themeColor="text1"/>
          <w:spacing w:val="-2"/>
          <w:sz w:val="24"/>
          <w:szCs w:val="24"/>
        </w:rPr>
        <w:t>a</w:t>
      </w:r>
      <w:r w:rsidRPr="00C9676E">
        <w:rPr>
          <w:rFonts w:cstheme="minorHAnsi"/>
          <w:color w:val="000000" w:themeColor="text1"/>
          <w:sz w:val="24"/>
          <w:szCs w:val="24"/>
        </w:rPr>
        <w:t>vi</w:t>
      </w:r>
      <w:r w:rsidRPr="00C9676E">
        <w:rPr>
          <w:rFonts w:cstheme="minorHAnsi"/>
          <w:color w:val="000000" w:themeColor="text1"/>
          <w:spacing w:val="1"/>
          <w:sz w:val="24"/>
          <w:szCs w:val="24"/>
        </w:rPr>
        <w:t>m</w:t>
      </w:r>
      <w:r w:rsidRPr="00C9676E">
        <w:rPr>
          <w:rFonts w:cstheme="minorHAnsi"/>
          <w:color w:val="000000" w:themeColor="text1"/>
          <w:sz w:val="24"/>
          <w:szCs w:val="24"/>
        </w:rPr>
        <w:t>o</w:t>
      </w:r>
      <w:r w:rsidRPr="00C9676E">
        <w:rPr>
          <w:rFonts w:cstheme="minorHAnsi"/>
          <w:color w:val="000000" w:themeColor="text1"/>
          <w:spacing w:val="2"/>
          <w:sz w:val="24"/>
          <w:szCs w:val="24"/>
        </w:rPr>
        <w:t xml:space="preserve"> </w:t>
      </w:r>
      <w:r w:rsidRPr="00C9676E">
        <w:rPr>
          <w:rFonts w:cstheme="minorHAnsi"/>
          <w:color w:val="000000" w:themeColor="text1"/>
          <w:sz w:val="24"/>
          <w:szCs w:val="24"/>
        </w:rPr>
        <w:t>– pri</w:t>
      </w:r>
      <w:r w:rsidRPr="00C9676E">
        <w:rPr>
          <w:rFonts w:cstheme="minorHAnsi"/>
          <w:color w:val="000000" w:themeColor="text1"/>
          <w:spacing w:val="-1"/>
          <w:sz w:val="24"/>
          <w:szCs w:val="24"/>
        </w:rPr>
        <w:t>ė</w:t>
      </w:r>
      <w:r w:rsidRPr="00C9676E">
        <w:rPr>
          <w:rFonts w:cstheme="minorHAnsi"/>
          <w:color w:val="000000" w:themeColor="text1"/>
          <w:sz w:val="24"/>
          <w:szCs w:val="24"/>
        </w:rPr>
        <w:t>m</w:t>
      </w:r>
      <w:r w:rsidRPr="00C9676E">
        <w:rPr>
          <w:rFonts w:cstheme="minorHAnsi"/>
          <w:color w:val="000000" w:themeColor="text1"/>
          <w:spacing w:val="1"/>
          <w:sz w:val="24"/>
          <w:szCs w:val="24"/>
        </w:rPr>
        <w:t>i</w:t>
      </w:r>
      <w:r w:rsidRPr="00C9676E">
        <w:rPr>
          <w:rFonts w:cstheme="minorHAnsi"/>
          <w:color w:val="000000" w:themeColor="text1"/>
          <w:sz w:val="24"/>
          <w:szCs w:val="24"/>
        </w:rPr>
        <w:t>mo akt</w:t>
      </w:r>
      <w:r w:rsidRPr="00C9676E">
        <w:rPr>
          <w:rFonts w:cstheme="minorHAnsi"/>
          <w:color w:val="000000" w:themeColor="text1"/>
          <w:spacing w:val="1"/>
          <w:sz w:val="24"/>
          <w:szCs w:val="24"/>
        </w:rPr>
        <w:t>ą</w:t>
      </w:r>
      <w:r w:rsidRPr="00C9676E">
        <w:rPr>
          <w:rFonts w:cstheme="minorHAnsi"/>
          <w:color w:val="000000" w:themeColor="text1"/>
          <w:sz w:val="24"/>
          <w:szCs w:val="24"/>
        </w:rPr>
        <w:t>:</w:t>
      </w:r>
    </w:p>
    <w:p w14:paraId="3A544DFD" w14:textId="3F511B19" w:rsidR="002E36CE" w:rsidRPr="00C9676E" w:rsidRDefault="002E36CE" w:rsidP="003644D0">
      <w:pPr>
        <w:spacing w:after="0"/>
        <w:ind w:firstLine="709"/>
        <w:rPr>
          <w:rFonts w:cstheme="minorHAnsi"/>
          <w:color w:val="000000" w:themeColor="text1"/>
          <w:sz w:val="24"/>
          <w:szCs w:val="24"/>
        </w:rPr>
      </w:pPr>
      <w:r w:rsidRPr="00C9676E">
        <w:rPr>
          <w:rFonts w:cstheme="minorHAnsi"/>
          <w:color w:val="000000" w:themeColor="text1"/>
          <w:sz w:val="24"/>
          <w:szCs w:val="24"/>
        </w:rPr>
        <w:t>3.2.2.1. jį</w:t>
      </w:r>
      <w:r w:rsidRPr="00C9676E">
        <w:rPr>
          <w:rFonts w:cstheme="minorHAnsi"/>
          <w:color w:val="000000" w:themeColor="text1"/>
          <w:spacing w:val="27"/>
          <w:sz w:val="24"/>
          <w:szCs w:val="24"/>
        </w:rPr>
        <w:t xml:space="preserve"> </w:t>
      </w:r>
      <w:r w:rsidRPr="00C9676E">
        <w:rPr>
          <w:rFonts w:cstheme="minorHAnsi"/>
          <w:color w:val="000000" w:themeColor="text1"/>
          <w:sz w:val="24"/>
          <w:szCs w:val="24"/>
        </w:rPr>
        <w:t>p</w:t>
      </w:r>
      <w:r w:rsidRPr="00C9676E">
        <w:rPr>
          <w:rFonts w:cstheme="minorHAnsi"/>
          <w:color w:val="000000" w:themeColor="text1"/>
          <w:spacing w:val="-1"/>
          <w:sz w:val="24"/>
          <w:szCs w:val="24"/>
        </w:rPr>
        <w:t>a</w:t>
      </w:r>
      <w:r w:rsidRPr="00C9676E">
        <w:rPr>
          <w:rFonts w:cstheme="minorHAnsi"/>
          <w:color w:val="000000" w:themeColor="text1"/>
          <w:sz w:val="24"/>
          <w:szCs w:val="24"/>
        </w:rPr>
        <w:t>sir</w:t>
      </w:r>
      <w:r w:rsidRPr="00C9676E">
        <w:rPr>
          <w:rFonts w:cstheme="minorHAnsi"/>
          <w:color w:val="000000" w:themeColor="text1"/>
          <w:spacing w:val="-1"/>
          <w:sz w:val="24"/>
          <w:szCs w:val="24"/>
        </w:rPr>
        <w:t>a</w:t>
      </w:r>
      <w:r w:rsidRPr="00C9676E">
        <w:rPr>
          <w:rFonts w:cstheme="minorHAnsi"/>
          <w:color w:val="000000" w:themeColor="text1"/>
          <w:sz w:val="24"/>
          <w:szCs w:val="24"/>
        </w:rPr>
        <w:t>šyt</w:t>
      </w:r>
      <w:r w:rsidRPr="00C9676E">
        <w:rPr>
          <w:rFonts w:cstheme="minorHAnsi"/>
          <w:color w:val="000000" w:themeColor="text1"/>
          <w:spacing w:val="1"/>
          <w:sz w:val="24"/>
          <w:szCs w:val="24"/>
        </w:rPr>
        <w:t>i</w:t>
      </w:r>
      <w:r w:rsidRPr="00C9676E">
        <w:rPr>
          <w:rFonts w:cstheme="minorHAnsi"/>
          <w:color w:val="000000" w:themeColor="text1"/>
          <w:sz w:val="24"/>
          <w:szCs w:val="24"/>
        </w:rPr>
        <w:t>,</w:t>
      </w:r>
      <w:r w:rsidRPr="00C9676E">
        <w:rPr>
          <w:rFonts w:cstheme="minorHAnsi"/>
          <w:color w:val="000000" w:themeColor="text1"/>
          <w:spacing w:val="26"/>
          <w:sz w:val="24"/>
          <w:szCs w:val="24"/>
        </w:rPr>
        <w:t xml:space="preserve"> </w:t>
      </w:r>
      <w:r w:rsidRPr="00C9676E">
        <w:rPr>
          <w:rFonts w:cstheme="minorHAnsi"/>
          <w:color w:val="000000" w:themeColor="text1"/>
          <w:sz w:val="24"/>
          <w:szCs w:val="24"/>
        </w:rPr>
        <w:t>j</w:t>
      </w:r>
      <w:r w:rsidRPr="00C9676E">
        <w:rPr>
          <w:rFonts w:cstheme="minorHAnsi"/>
          <w:color w:val="000000" w:themeColor="text1"/>
          <w:spacing w:val="2"/>
          <w:sz w:val="24"/>
          <w:szCs w:val="24"/>
        </w:rPr>
        <w:t>e</w:t>
      </w:r>
      <w:r w:rsidRPr="00C9676E">
        <w:rPr>
          <w:rFonts w:cstheme="minorHAnsi"/>
          <w:color w:val="000000" w:themeColor="text1"/>
          <w:sz w:val="24"/>
          <w:szCs w:val="24"/>
        </w:rPr>
        <w:t>i</w:t>
      </w:r>
      <w:r w:rsidRPr="00C9676E">
        <w:rPr>
          <w:rFonts w:cstheme="minorHAnsi"/>
          <w:color w:val="000000" w:themeColor="text1"/>
          <w:spacing w:val="27"/>
          <w:sz w:val="24"/>
          <w:szCs w:val="24"/>
        </w:rPr>
        <w:t xml:space="preserve"> </w:t>
      </w:r>
      <w:r w:rsidRPr="00C9676E">
        <w:rPr>
          <w:rFonts w:cstheme="minorHAnsi"/>
          <w:color w:val="000000" w:themeColor="text1"/>
          <w:spacing w:val="1"/>
          <w:sz w:val="24"/>
          <w:szCs w:val="24"/>
        </w:rPr>
        <w:t>P</w:t>
      </w:r>
      <w:r w:rsidRPr="00C9676E">
        <w:rPr>
          <w:rFonts w:cstheme="minorHAnsi"/>
          <w:color w:val="000000" w:themeColor="text1"/>
          <w:spacing w:val="-1"/>
          <w:sz w:val="24"/>
          <w:szCs w:val="24"/>
        </w:rPr>
        <w:t>a</w:t>
      </w:r>
      <w:r w:rsidRPr="00C9676E">
        <w:rPr>
          <w:rFonts w:cstheme="minorHAnsi"/>
          <w:color w:val="000000" w:themeColor="text1"/>
          <w:sz w:val="24"/>
          <w:szCs w:val="24"/>
        </w:rPr>
        <w:t>slaugos</w:t>
      </w:r>
      <w:r w:rsidRPr="00C9676E">
        <w:rPr>
          <w:rFonts w:cstheme="minorHAnsi"/>
          <w:color w:val="000000" w:themeColor="text1"/>
          <w:spacing w:val="29"/>
          <w:sz w:val="24"/>
          <w:szCs w:val="24"/>
        </w:rPr>
        <w:t xml:space="preserve"> </w:t>
      </w:r>
      <w:r w:rsidRPr="00C9676E">
        <w:rPr>
          <w:rFonts w:cstheme="minorHAnsi"/>
          <w:color w:val="000000" w:themeColor="text1"/>
          <w:spacing w:val="-1"/>
          <w:sz w:val="24"/>
          <w:szCs w:val="24"/>
        </w:rPr>
        <w:t>a</w:t>
      </w:r>
      <w:r w:rsidRPr="00C9676E">
        <w:rPr>
          <w:rFonts w:cstheme="minorHAnsi"/>
          <w:color w:val="000000" w:themeColor="text1"/>
          <w:sz w:val="24"/>
          <w:szCs w:val="24"/>
        </w:rPr>
        <w:t>t</w:t>
      </w:r>
      <w:r w:rsidRPr="00C9676E">
        <w:rPr>
          <w:rFonts w:cstheme="minorHAnsi"/>
          <w:color w:val="000000" w:themeColor="text1"/>
          <w:spacing w:val="1"/>
          <w:sz w:val="24"/>
          <w:szCs w:val="24"/>
        </w:rPr>
        <w:t>i</w:t>
      </w:r>
      <w:r w:rsidRPr="00C9676E">
        <w:rPr>
          <w:rFonts w:cstheme="minorHAnsi"/>
          <w:color w:val="000000" w:themeColor="text1"/>
          <w:sz w:val="24"/>
          <w:szCs w:val="24"/>
        </w:rPr>
        <w:t>t</w:t>
      </w:r>
      <w:r w:rsidRPr="00C9676E">
        <w:rPr>
          <w:rFonts w:cstheme="minorHAnsi"/>
          <w:color w:val="000000" w:themeColor="text1"/>
          <w:spacing w:val="1"/>
          <w:sz w:val="24"/>
          <w:szCs w:val="24"/>
        </w:rPr>
        <w:t>i</w:t>
      </w:r>
      <w:r w:rsidRPr="00C9676E">
        <w:rPr>
          <w:rFonts w:cstheme="minorHAnsi"/>
          <w:color w:val="000000" w:themeColor="text1"/>
          <w:sz w:val="24"/>
          <w:szCs w:val="24"/>
        </w:rPr>
        <w:t>nka</w:t>
      </w:r>
      <w:r w:rsidRPr="00C9676E">
        <w:rPr>
          <w:rFonts w:cstheme="minorHAnsi"/>
          <w:color w:val="000000" w:themeColor="text1"/>
          <w:spacing w:val="26"/>
          <w:sz w:val="24"/>
          <w:szCs w:val="24"/>
        </w:rPr>
        <w:t xml:space="preserve"> </w:t>
      </w:r>
      <w:r w:rsidRPr="00C9676E">
        <w:rPr>
          <w:rFonts w:cstheme="minorHAnsi"/>
          <w:color w:val="000000" w:themeColor="text1"/>
          <w:spacing w:val="1"/>
          <w:sz w:val="24"/>
          <w:szCs w:val="24"/>
        </w:rPr>
        <w:t>S</w:t>
      </w:r>
      <w:r w:rsidRPr="00C9676E">
        <w:rPr>
          <w:rFonts w:cstheme="minorHAnsi"/>
          <w:color w:val="000000" w:themeColor="text1"/>
          <w:sz w:val="24"/>
          <w:szCs w:val="24"/>
        </w:rPr>
        <w:t>uta</w:t>
      </w:r>
      <w:r w:rsidRPr="00C9676E">
        <w:rPr>
          <w:rFonts w:cstheme="minorHAnsi"/>
          <w:color w:val="000000" w:themeColor="text1"/>
          <w:spacing w:val="-1"/>
          <w:sz w:val="24"/>
          <w:szCs w:val="24"/>
        </w:rPr>
        <w:t>r</w:t>
      </w:r>
      <w:r w:rsidRPr="00C9676E">
        <w:rPr>
          <w:rFonts w:cstheme="minorHAnsi"/>
          <w:color w:val="000000" w:themeColor="text1"/>
          <w:sz w:val="24"/>
          <w:szCs w:val="24"/>
        </w:rPr>
        <w:t>ty</w:t>
      </w:r>
      <w:r w:rsidRPr="00C9676E">
        <w:rPr>
          <w:rFonts w:cstheme="minorHAnsi"/>
          <w:color w:val="000000" w:themeColor="text1"/>
          <w:spacing w:val="1"/>
          <w:sz w:val="24"/>
          <w:szCs w:val="24"/>
        </w:rPr>
        <w:t>j</w:t>
      </w:r>
      <w:r w:rsidRPr="00C9676E">
        <w:rPr>
          <w:rFonts w:cstheme="minorHAnsi"/>
          <w:color w:val="000000" w:themeColor="text1"/>
          <w:sz w:val="24"/>
          <w:szCs w:val="24"/>
        </w:rPr>
        <w:t>e</w:t>
      </w:r>
      <w:r w:rsidRPr="00C9676E">
        <w:rPr>
          <w:rFonts w:cstheme="minorHAnsi"/>
          <w:color w:val="000000" w:themeColor="text1"/>
          <w:spacing w:val="25"/>
          <w:sz w:val="24"/>
          <w:szCs w:val="24"/>
        </w:rPr>
        <w:t xml:space="preserve"> </w:t>
      </w:r>
      <w:r w:rsidRPr="00C9676E">
        <w:rPr>
          <w:rFonts w:cstheme="minorHAnsi"/>
          <w:color w:val="000000" w:themeColor="text1"/>
          <w:sz w:val="24"/>
          <w:szCs w:val="24"/>
        </w:rPr>
        <w:t>ir</w:t>
      </w:r>
      <w:r w:rsidRPr="00C9676E">
        <w:rPr>
          <w:rFonts w:cstheme="minorHAnsi"/>
          <w:color w:val="000000" w:themeColor="text1"/>
          <w:spacing w:val="27"/>
          <w:sz w:val="24"/>
          <w:szCs w:val="24"/>
        </w:rPr>
        <w:t xml:space="preserve"> </w:t>
      </w:r>
      <w:r w:rsidR="00655B50" w:rsidRPr="00C9676E">
        <w:rPr>
          <w:rFonts w:cstheme="minorHAnsi"/>
          <w:color w:val="000000" w:themeColor="text1"/>
          <w:sz w:val="24"/>
          <w:szCs w:val="24"/>
        </w:rPr>
        <w:t>Pasiūlyme</w:t>
      </w:r>
      <w:r w:rsidRPr="00C9676E">
        <w:rPr>
          <w:rFonts w:cstheme="minorHAnsi"/>
          <w:color w:val="000000" w:themeColor="text1"/>
          <w:sz w:val="24"/>
          <w:szCs w:val="24"/>
        </w:rPr>
        <w:t xml:space="preserve"> nust</w:t>
      </w:r>
      <w:r w:rsidRPr="00C9676E">
        <w:rPr>
          <w:rFonts w:cstheme="minorHAnsi"/>
          <w:color w:val="000000" w:themeColor="text1"/>
          <w:spacing w:val="-1"/>
          <w:sz w:val="24"/>
          <w:szCs w:val="24"/>
        </w:rPr>
        <w:t>a</w:t>
      </w:r>
      <w:r w:rsidRPr="00C9676E">
        <w:rPr>
          <w:rFonts w:cstheme="minorHAnsi"/>
          <w:color w:val="000000" w:themeColor="text1"/>
          <w:sz w:val="24"/>
          <w:szCs w:val="24"/>
        </w:rPr>
        <w:t>ty</w:t>
      </w:r>
      <w:r w:rsidRPr="00C9676E">
        <w:rPr>
          <w:rFonts w:cstheme="minorHAnsi"/>
          <w:color w:val="000000" w:themeColor="text1"/>
          <w:spacing w:val="1"/>
          <w:sz w:val="24"/>
          <w:szCs w:val="24"/>
        </w:rPr>
        <w:t>t</w:t>
      </w:r>
      <w:r w:rsidRPr="00C9676E">
        <w:rPr>
          <w:rFonts w:cstheme="minorHAnsi"/>
          <w:color w:val="000000" w:themeColor="text1"/>
          <w:sz w:val="24"/>
          <w:szCs w:val="24"/>
        </w:rPr>
        <w:t>us r</w:t>
      </w:r>
      <w:r w:rsidRPr="00C9676E">
        <w:rPr>
          <w:rFonts w:cstheme="minorHAnsi"/>
          <w:color w:val="000000" w:themeColor="text1"/>
          <w:spacing w:val="-1"/>
          <w:sz w:val="24"/>
          <w:szCs w:val="24"/>
        </w:rPr>
        <w:t>e</w:t>
      </w:r>
      <w:r w:rsidRPr="00C9676E">
        <w:rPr>
          <w:rFonts w:cstheme="minorHAnsi"/>
          <w:color w:val="000000" w:themeColor="text1"/>
          <w:sz w:val="24"/>
          <w:szCs w:val="24"/>
        </w:rPr>
        <w:t>ikal</w:t>
      </w:r>
      <w:r w:rsidRPr="00C9676E">
        <w:rPr>
          <w:rFonts w:cstheme="minorHAnsi"/>
          <w:color w:val="000000" w:themeColor="text1"/>
          <w:spacing w:val="-1"/>
          <w:sz w:val="24"/>
          <w:szCs w:val="24"/>
        </w:rPr>
        <w:t>a</w:t>
      </w:r>
      <w:r w:rsidRPr="00C9676E">
        <w:rPr>
          <w:rFonts w:cstheme="minorHAnsi"/>
          <w:color w:val="000000" w:themeColor="text1"/>
          <w:sz w:val="24"/>
          <w:szCs w:val="24"/>
        </w:rPr>
        <w:t>vi</w:t>
      </w:r>
      <w:r w:rsidRPr="00C9676E">
        <w:rPr>
          <w:rFonts w:cstheme="minorHAnsi"/>
          <w:color w:val="000000" w:themeColor="text1"/>
          <w:spacing w:val="1"/>
          <w:sz w:val="24"/>
          <w:szCs w:val="24"/>
        </w:rPr>
        <w:t>m</w:t>
      </w:r>
      <w:r w:rsidRPr="00C9676E">
        <w:rPr>
          <w:rFonts w:cstheme="minorHAnsi"/>
          <w:color w:val="000000" w:themeColor="text1"/>
          <w:sz w:val="24"/>
          <w:szCs w:val="24"/>
        </w:rPr>
        <w:t>us;</w:t>
      </w:r>
    </w:p>
    <w:p w14:paraId="03257173" w14:textId="3E4BE6F1" w:rsidR="002E36CE" w:rsidRPr="00C9676E" w:rsidRDefault="002E36CE" w:rsidP="003644D0">
      <w:pPr>
        <w:spacing w:after="0"/>
        <w:ind w:firstLine="709"/>
        <w:rPr>
          <w:rFonts w:cstheme="minorHAnsi"/>
          <w:color w:val="000000" w:themeColor="text1"/>
          <w:sz w:val="24"/>
          <w:szCs w:val="24"/>
        </w:rPr>
      </w:pPr>
      <w:r w:rsidRPr="00C9676E">
        <w:rPr>
          <w:rFonts w:cstheme="minorHAnsi"/>
          <w:color w:val="000000" w:themeColor="text1"/>
          <w:sz w:val="24"/>
          <w:szCs w:val="24"/>
        </w:rPr>
        <w:t>3.2.3.</w:t>
      </w:r>
      <w:r w:rsidRPr="00C9676E">
        <w:rPr>
          <w:rFonts w:cstheme="minorHAnsi"/>
          <w:color w:val="000000" w:themeColor="text1"/>
          <w:spacing w:val="55"/>
          <w:sz w:val="24"/>
          <w:szCs w:val="24"/>
        </w:rPr>
        <w:t xml:space="preserve"> </w:t>
      </w:r>
      <w:r w:rsidRPr="00C9676E">
        <w:rPr>
          <w:rFonts w:cstheme="minorHAnsi"/>
          <w:color w:val="000000" w:themeColor="text1"/>
          <w:sz w:val="24"/>
          <w:szCs w:val="24"/>
        </w:rPr>
        <w:t>p</w:t>
      </w:r>
      <w:r w:rsidRPr="00C9676E">
        <w:rPr>
          <w:rFonts w:cstheme="minorHAnsi"/>
          <w:color w:val="000000" w:themeColor="text1"/>
          <w:spacing w:val="-1"/>
          <w:sz w:val="24"/>
          <w:szCs w:val="24"/>
        </w:rPr>
        <w:t>a</w:t>
      </w:r>
      <w:r w:rsidRPr="00C9676E">
        <w:rPr>
          <w:rFonts w:cstheme="minorHAnsi"/>
          <w:color w:val="000000" w:themeColor="text1"/>
          <w:sz w:val="24"/>
          <w:szCs w:val="24"/>
        </w:rPr>
        <w:t>sir</w:t>
      </w:r>
      <w:r w:rsidRPr="00C9676E">
        <w:rPr>
          <w:rFonts w:cstheme="minorHAnsi"/>
          <w:color w:val="000000" w:themeColor="text1"/>
          <w:spacing w:val="-1"/>
          <w:sz w:val="24"/>
          <w:szCs w:val="24"/>
        </w:rPr>
        <w:t>a</w:t>
      </w:r>
      <w:r w:rsidRPr="00C9676E">
        <w:rPr>
          <w:rFonts w:cstheme="minorHAnsi"/>
          <w:color w:val="000000" w:themeColor="text1"/>
          <w:sz w:val="24"/>
          <w:szCs w:val="24"/>
        </w:rPr>
        <w:t>š</w:t>
      </w:r>
      <w:r w:rsidRPr="00C9676E">
        <w:rPr>
          <w:rFonts w:cstheme="minorHAnsi"/>
          <w:color w:val="000000" w:themeColor="text1"/>
          <w:spacing w:val="-1"/>
          <w:sz w:val="24"/>
          <w:szCs w:val="24"/>
        </w:rPr>
        <w:t>ę</w:t>
      </w:r>
      <w:r w:rsidRPr="00C9676E">
        <w:rPr>
          <w:rFonts w:cstheme="minorHAnsi"/>
          <w:color w:val="000000" w:themeColor="text1"/>
          <w:sz w:val="24"/>
          <w:szCs w:val="24"/>
        </w:rPr>
        <w:t>s</w:t>
      </w:r>
      <w:r w:rsidRPr="00C9676E">
        <w:rPr>
          <w:rFonts w:cstheme="minorHAnsi"/>
          <w:color w:val="000000" w:themeColor="text1"/>
          <w:spacing w:val="55"/>
          <w:sz w:val="24"/>
          <w:szCs w:val="24"/>
        </w:rPr>
        <w:t xml:space="preserve"> </w:t>
      </w:r>
      <w:r w:rsidRPr="00C9676E">
        <w:rPr>
          <w:rFonts w:cstheme="minorHAnsi"/>
          <w:color w:val="000000" w:themeColor="text1"/>
          <w:spacing w:val="1"/>
          <w:sz w:val="24"/>
          <w:szCs w:val="24"/>
        </w:rPr>
        <w:t>P</w:t>
      </w:r>
      <w:r w:rsidRPr="00C9676E">
        <w:rPr>
          <w:rFonts w:cstheme="minorHAnsi"/>
          <w:color w:val="000000" w:themeColor="text1"/>
          <w:spacing w:val="-1"/>
          <w:sz w:val="24"/>
          <w:szCs w:val="24"/>
        </w:rPr>
        <w:t>a</w:t>
      </w:r>
      <w:r w:rsidRPr="00C9676E">
        <w:rPr>
          <w:rFonts w:cstheme="minorHAnsi"/>
          <w:color w:val="000000" w:themeColor="text1"/>
          <w:sz w:val="24"/>
          <w:szCs w:val="24"/>
        </w:rPr>
        <w:t>slau</w:t>
      </w:r>
      <w:r w:rsidRPr="00C9676E">
        <w:rPr>
          <w:rFonts w:cstheme="minorHAnsi"/>
          <w:color w:val="000000" w:themeColor="text1"/>
          <w:spacing w:val="2"/>
          <w:sz w:val="24"/>
          <w:szCs w:val="24"/>
        </w:rPr>
        <w:t>g</w:t>
      </w:r>
      <w:r w:rsidRPr="00C9676E">
        <w:rPr>
          <w:rFonts w:cstheme="minorHAnsi"/>
          <w:color w:val="000000" w:themeColor="text1"/>
          <w:sz w:val="24"/>
          <w:szCs w:val="24"/>
        </w:rPr>
        <w:t>ų</w:t>
      </w:r>
      <w:r w:rsidRPr="00C9676E">
        <w:rPr>
          <w:rFonts w:cstheme="minorHAnsi"/>
          <w:color w:val="000000" w:themeColor="text1"/>
          <w:spacing w:val="55"/>
          <w:sz w:val="24"/>
          <w:szCs w:val="24"/>
        </w:rPr>
        <w:t xml:space="preserve"> </w:t>
      </w:r>
      <w:r w:rsidRPr="00C9676E">
        <w:rPr>
          <w:rFonts w:cstheme="minorHAnsi"/>
          <w:color w:val="000000" w:themeColor="text1"/>
          <w:sz w:val="24"/>
          <w:szCs w:val="24"/>
        </w:rPr>
        <w:t>p</w:t>
      </w:r>
      <w:r w:rsidRPr="00C9676E">
        <w:rPr>
          <w:rFonts w:cstheme="minorHAnsi"/>
          <w:color w:val="000000" w:themeColor="text1"/>
          <w:spacing w:val="-1"/>
          <w:sz w:val="24"/>
          <w:szCs w:val="24"/>
        </w:rPr>
        <w:t>e</w:t>
      </w:r>
      <w:r w:rsidRPr="00C9676E">
        <w:rPr>
          <w:rFonts w:cstheme="minorHAnsi"/>
          <w:color w:val="000000" w:themeColor="text1"/>
          <w:sz w:val="24"/>
          <w:szCs w:val="24"/>
        </w:rPr>
        <w:t>rd</w:t>
      </w:r>
      <w:r w:rsidRPr="00C9676E">
        <w:rPr>
          <w:rFonts w:cstheme="minorHAnsi"/>
          <w:color w:val="000000" w:themeColor="text1"/>
          <w:spacing w:val="-2"/>
          <w:sz w:val="24"/>
          <w:szCs w:val="24"/>
        </w:rPr>
        <w:t>a</w:t>
      </w:r>
      <w:r w:rsidRPr="00C9676E">
        <w:rPr>
          <w:rFonts w:cstheme="minorHAnsi"/>
          <w:color w:val="000000" w:themeColor="text1"/>
          <w:sz w:val="24"/>
          <w:szCs w:val="24"/>
        </w:rPr>
        <w:t>vi</w:t>
      </w:r>
      <w:r w:rsidRPr="00C9676E">
        <w:rPr>
          <w:rFonts w:cstheme="minorHAnsi"/>
          <w:color w:val="000000" w:themeColor="text1"/>
          <w:spacing w:val="1"/>
          <w:sz w:val="24"/>
          <w:szCs w:val="24"/>
        </w:rPr>
        <w:t>m</w:t>
      </w:r>
      <w:r w:rsidRPr="00C9676E">
        <w:rPr>
          <w:rFonts w:cstheme="minorHAnsi"/>
          <w:color w:val="000000" w:themeColor="text1"/>
          <w:sz w:val="24"/>
          <w:szCs w:val="24"/>
        </w:rPr>
        <w:t>o</w:t>
      </w:r>
      <w:r w:rsidRPr="00C9676E">
        <w:rPr>
          <w:rFonts w:cstheme="minorHAnsi"/>
          <w:color w:val="000000" w:themeColor="text1"/>
          <w:spacing w:val="57"/>
          <w:sz w:val="24"/>
          <w:szCs w:val="24"/>
        </w:rPr>
        <w:t xml:space="preserve"> </w:t>
      </w:r>
      <w:r w:rsidRPr="00C9676E">
        <w:rPr>
          <w:rFonts w:cstheme="minorHAnsi"/>
          <w:color w:val="000000" w:themeColor="text1"/>
          <w:sz w:val="24"/>
          <w:szCs w:val="24"/>
        </w:rPr>
        <w:t>–</w:t>
      </w:r>
      <w:r w:rsidRPr="00C9676E">
        <w:rPr>
          <w:rFonts w:cstheme="minorHAnsi"/>
          <w:color w:val="000000" w:themeColor="text1"/>
          <w:spacing w:val="55"/>
          <w:sz w:val="24"/>
          <w:szCs w:val="24"/>
        </w:rPr>
        <w:t xml:space="preserve"> </w:t>
      </w:r>
      <w:r w:rsidRPr="00C9676E">
        <w:rPr>
          <w:rFonts w:cstheme="minorHAnsi"/>
          <w:color w:val="000000" w:themeColor="text1"/>
          <w:sz w:val="24"/>
          <w:szCs w:val="24"/>
        </w:rPr>
        <w:t>priėmi</w:t>
      </w:r>
      <w:r w:rsidRPr="00C9676E">
        <w:rPr>
          <w:rFonts w:cstheme="minorHAnsi"/>
          <w:color w:val="000000" w:themeColor="text1"/>
          <w:spacing w:val="3"/>
          <w:sz w:val="24"/>
          <w:szCs w:val="24"/>
        </w:rPr>
        <w:t>m</w:t>
      </w:r>
      <w:r w:rsidRPr="00C9676E">
        <w:rPr>
          <w:rFonts w:cstheme="minorHAnsi"/>
          <w:color w:val="000000" w:themeColor="text1"/>
          <w:sz w:val="24"/>
          <w:szCs w:val="24"/>
        </w:rPr>
        <w:t>o</w:t>
      </w:r>
      <w:r w:rsidRPr="00C9676E">
        <w:rPr>
          <w:rFonts w:cstheme="minorHAnsi"/>
          <w:color w:val="000000" w:themeColor="text1"/>
          <w:spacing w:val="55"/>
          <w:sz w:val="24"/>
          <w:szCs w:val="24"/>
        </w:rPr>
        <w:t xml:space="preserve"> </w:t>
      </w:r>
      <w:r w:rsidRPr="00C9676E">
        <w:rPr>
          <w:rFonts w:cstheme="minorHAnsi"/>
          <w:color w:val="000000" w:themeColor="text1"/>
          <w:spacing w:val="-1"/>
          <w:sz w:val="24"/>
          <w:szCs w:val="24"/>
        </w:rPr>
        <w:t>a</w:t>
      </w:r>
      <w:r w:rsidRPr="00C9676E">
        <w:rPr>
          <w:rFonts w:cstheme="minorHAnsi"/>
          <w:color w:val="000000" w:themeColor="text1"/>
          <w:sz w:val="24"/>
          <w:szCs w:val="24"/>
        </w:rPr>
        <w:t>ktą ir gavęs sąskaitą-faktūrą,</w:t>
      </w:r>
      <w:r w:rsidRPr="00C9676E">
        <w:rPr>
          <w:rFonts w:cstheme="minorHAnsi"/>
          <w:color w:val="000000" w:themeColor="text1"/>
          <w:spacing w:val="54"/>
          <w:sz w:val="24"/>
          <w:szCs w:val="24"/>
        </w:rPr>
        <w:t xml:space="preserve"> </w:t>
      </w:r>
      <w:r w:rsidRPr="00C9676E">
        <w:rPr>
          <w:rFonts w:cstheme="minorHAnsi"/>
          <w:color w:val="000000" w:themeColor="text1"/>
          <w:sz w:val="24"/>
          <w:szCs w:val="24"/>
        </w:rPr>
        <w:t>už</w:t>
      </w:r>
      <w:r w:rsidRPr="00C9676E">
        <w:rPr>
          <w:rFonts w:cstheme="minorHAnsi"/>
          <w:color w:val="000000" w:themeColor="text1"/>
          <w:spacing w:val="54"/>
          <w:sz w:val="24"/>
          <w:szCs w:val="24"/>
        </w:rPr>
        <w:t xml:space="preserve"> </w:t>
      </w:r>
      <w:r w:rsidRPr="00C9676E">
        <w:rPr>
          <w:rFonts w:cstheme="minorHAnsi"/>
          <w:color w:val="000000" w:themeColor="text1"/>
          <w:sz w:val="24"/>
          <w:szCs w:val="24"/>
        </w:rPr>
        <w:t>t</w:t>
      </w:r>
      <w:r w:rsidRPr="00C9676E">
        <w:rPr>
          <w:rFonts w:cstheme="minorHAnsi"/>
          <w:color w:val="000000" w:themeColor="text1"/>
          <w:spacing w:val="1"/>
          <w:sz w:val="24"/>
          <w:szCs w:val="24"/>
        </w:rPr>
        <w:t>i</w:t>
      </w:r>
      <w:r w:rsidRPr="00C9676E">
        <w:rPr>
          <w:rFonts w:cstheme="minorHAnsi"/>
          <w:color w:val="000000" w:themeColor="text1"/>
          <w:sz w:val="24"/>
          <w:szCs w:val="24"/>
        </w:rPr>
        <w:t>nk</w:t>
      </w:r>
      <w:r w:rsidRPr="00C9676E">
        <w:rPr>
          <w:rFonts w:cstheme="minorHAnsi"/>
          <w:color w:val="000000" w:themeColor="text1"/>
          <w:spacing w:val="-1"/>
          <w:sz w:val="24"/>
          <w:szCs w:val="24"/>
        </w:rPr>
        <w:t>a</w:t>
      </w:r>
      <w:r w:rsidRPr="00C9676E">
        <w:rPr>
          <w:rFonts w:cstheme="minorHAnsi"/>
          <w:color w:val="000000" w:themeColor="text1"/>
          <w:sz w:val="24"/>
          <w:szCs w:val="24"/>
        </w:rPr>
        <w:t>mai</w:t>
      </w:r>
      <w:r w:rsidRPr="00C9676E">
        <w:rPr>
          <w:rFonts w:cstheme="minorHAnsi"/>
          <w:color w:val="000000" w:themeColor="text1"/>
          <w:spacing w:val="55"/>
          <w:sz w:val="24"/>
          <w:szCs w:val="24"/>
        </w:rPr>
        <w:t xml:space="preserve"> </w:t>
      </w:r>
      <w:r w:rsidRPr="00C9676E">
        <w:rPr>
          <w:rFonts w:cstheme="minorHAnsi"/>
          <w:color w:val="000000" w:themeColor="text1"/>
          <w:sz w:val="24"/>
          <w:szCs w:val="24"/>
        </w:rPr>
        <w:t>ir</w:t>
      </w:r>
      <w:r w:rsidRPr="00C9676E">
        <w:rPr>
          <w:rFonts w:cstheme="minorHAnsi"/>
          <w:color w:val="000000" w:themeColor="text1"/>
          <w:spacing w:val="55"/>
          <w:sz w:val="24"/>
          <w:szCs w:val="24"/>
        </w:rPr>
        <w:t xml:space="preserve"> </w:t>
      </w:r>
      <w:r w:rsidRPr="00C9676E">
        <w:rPr>
          <w:rFonts w:cstheme="minorHAnsi"/>
          <w:color w:val="000000" w:themeColor="text1"/>
          <w:spacing w:val="3"/>
          <w:sz w:val="24"/>
          <w:szCs w:val="24"/>
        </w:rPr>
        <w:t>l</w:t>
      </w:r>
      <w:r w:rsidRPr="00C9676E">
        <w:rPr>
          <w:rFonts w:cstheme="minorHAnsi"/>
          <w:color w:val="000000" w:themeColor="text1"/>
          <w:spacing w:val="-1"/>
          <w:sz w:val="24"/>
          <w:szCs w:val="24"/>
        </w:rPr>
        <w:t>a</w:t>
      </w:r>
      <w:r w:rsidRPr="00C9676E">
        <w:rPr>
          <w:rFonts w:cstheme="minorHAnsi"/>
          <w:color w:val="000000" w:themeColor="text1"/>
          <w:sz w:val="24"/>
          <w:szCs w:val="24"/>
        </w:rPr>
        <w:t>iku</w:t>
      </w:r>
      <w:r w:rsidRPr="00C9676E">
        <w:rPr>
          <w:rFonts w:cstheme="minorHAnsi"/>
          <w:color w:val="000000" w:themeColor="text1"/>
          <w:spacing w:val="55"/>
          <w:sz w:val="24"/>
          <w:szCs w:val="24"/>
        </w:rPr>
        <w:t xml:space="preserve"> </w:t>
      </w:r>
      <w:r w:rsidRPr="00C9676E">
        <w:rPr>
          <w:rFonts w:cstheme="minorHAnsi"/>
          <w:color w:val="000000" w:themeColor="text1"/>
          <w:sz w:val="24"/>
          <w:szCs w:val="24"/>
        </w:rPr>
        <w:t>suteikt</w:t>
      </w:r>
      <w:r w:rsidRPr="00C9676E">
        <w:rPr>
          <w:rFonts w:cstheme="minorHAnsi"/>
          <w:color w:val="000000" w:themeColor="text1"/>
          <w:spacing w:val="-1"/>
          <w:sz w:val="24"/>
          <w:szCs w:val="24"/>
        </w:rPr>
        <w:t>a</w:t>
      </w:r>
      <w:r w:rsidRPr="00C9676E">
        <w:rPr>
          <w:rFonts w:cstheme="minorHAnsi"/>
          <w:color w:val="000000" w:themeColor="text1"/>
          <w:sz w:val="24"/>
          <w:szCs w:val="24"/>
        </w:rPr>
        <w:t xml:space="preserve">s </w:t>
      </w:r>
      <w:r w:rsidRPr="00C9676E">
        <w:rPr>
          <w:rFonts w:cstheme="minorHAnsi"/>
          <w:color w:val="000000" w:themeColor="text1"/>
          <w:spacing w:val="1"/>
          <w:sz w:val="24"/>
          <w:szCs w:val="24"/>
        </w:rPr>
        <w:t>P</w:t>
      </w:r>
      <w:r w:rsidRPr="00C9676E">
        <w:rPr>
          <w:rFonts w:cstheme="minorHAnsi"/>
          <w:color w:val="000000" w:themeColor="text1"/>
          <w:spacing w:val="-1"/>
          <w:sz w:val="24"/>
          <w:szCs w:val="24"/>
        </w:rPr>
        <w:t>a</w:t>
      </w:r>
      <w:r w:rsidRPr="00C9676E">
        <w:rPr>
          <w:rFonts w:cstheme="minorHAnsi"/>
          <w:color w:val="000000" w:themeColor="text1"/>
          <w:sz w:val="24"/>
          <w:szCs w:val="24"/>
        </w:rPr>
        <w:t>slaug</w:t>
      </w:r>
      <w:r w:rsidRPr="00C9676E">
        <w:rPr>
          <w:rFonts w:cstheme="minorHAnsi"/>
          <w:color w:val="000000" w:themeColor="text1"/>
          <w:spacing w:val="-1"/>
          <w:sz w:val="24"/>
          <w:szCs w:val="24"/>
        </w:rPr>
        <w:t>a</w:t>
      </w:r>
      <w:r w:rsidRPr="00C9676E">
        <w:rPr>
          <w:rFonts w:cstheme="minorHAnsi"/>
          <w:color w:val="000000" w:themeColor="text1"/>
          <w:sz w:val="24"/>
          <w:szCs w:val="24"/>
        </w:rPr>
        <w:t xml:space="preserve">s, </w:t>
      </w:r>
      <w:r w:rsidRPr="00C9676E">
        <w:rPr>
          <w:rFonts w:cstheme="minorHAnsi"/>
          <w:color w:val="000000" w:themeColor="text1"/>
          <w:spacing w:val="-1"/>
          <w:sz w:val="24"/>
          <w:szCs w:val="24"/>
        </w:rPr>
        <w:t>a</w:t>
      </w:r>
      <w:r w:rsidRPr="00C9676E">
        <w:rPr>
          <w:rFonts w:cstheme="minorHAnsi"/>
          <w:color w:val="000000" w:themeColor="text1"/>
          <w:sz w:val="24"/>
          <w:szCs w:val="24"/>
        </w:rPr>
        <w:t>ts</w:t>
      </w:r>
      <w:r w:rsidRPr="00C9676E">
        <w:rPr>
          <w:rFonts w:cstheme="minorHAnsi"/>
          <w:color w:val="000000" w:themeColor="text1"/>
          <w:spacing w:val="1"/>
          <w:sz w:val="24"/>
          <w:szCs w:val="24"/>
        </w:rPr>
        <w:t>i</w:t>
      </w:r>
      <w:r w:rsidRPr="00C9676E">
        <w:rPr>
          <w:rFonts w:cstheme="minorHAnsi"/>
          <w:color w:val="000000" w:themeColor="text1"/>
          <w:sz w:val="24"/>
          <w:szCs w:val="24"/>
        </w:rPr>
        <w:t>sk</w:t>
      </w:r>
      <w:r w:rsidRPr="00C9676E">
        <w:rPr>
          <w:rFonts w:cstheme="minorHAnsi"/>
          <w:color w:val="000000" w:themeColor="text1"/>
          <w:spacing w:val="-1"/>
          <w:sz w:val="24"/>
          <w:szCs w:val="24"/>
        </w:rPr>
        <w:t>a</w:t>
      </w:r>
      <w:r w:rsidRPr="00C9676E">
        <w:rPr>
          <w:rFonts w:cstheme="minorHAnsi"/>
          <w:color w:val="000000" w:themeColor="text1"/>
          <w:sz w:val="24"/>
          <w:szCs w:val="24"/>
        </w:rPr>
        <w:t>i</w:t>
      </w:r>
      <w:r w:rsidRPr="00C9676E">
        <w:rPr>
          <w:rFonts w:cstheme="minorHAnsi"/>
          <w:color w:val="000000" w:themeColor="text1"/>
          <w:spacing w:val="1"/>
          <w:sz w:val="24"/>
          <w:szCs w:val="24"/>
        </w:rPr>
        <w:t>t</w:t>
      </w:r>
      <w:r w:rsidRPr="00C9676E">
        <w:rPr>
          <w:rFonts w:cstheme="minorHAnsi"/>
          <w:color w:val="000000" w:themeColor="text1"/>
          <w:sz w:val="24"/>
          <w:szCs w:val="24"/>
        </w:rPr>
        <w:t>yti</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 xml:space="preserve">su </w:t>
      </w:r>
      <w:r w:rsidRPr="00C9676E">
        <w:rPr>
          <w:rFonts w:cstheme="minorHAnsi"/>
          <w:color w:val="000000" w:themeColor="text1"/>
          <w:spacing w:val="1"/>
          <w:sz w:val="24"/>
          <w:szCs w:val="24"/>
        </w:rPr>
        <w:t>Vykdytoju</w:t>
      </w:r>
      <w:r w:rsidRPr="00C9676E">
        <w:rPr>
          <w:rFonts w:cstheme="minorHAnsi"/>
          <w:color w:val="000000" w:themeColor="text1"/>
          <w:sz w:val="24"/>
          <w:szCs w:val="24"/>
        </w:rPr>
        <w:t xml:space="preserve"> </w:t>
      </w:r>
      <w:r w:rsidRPr="00C9676E">
        <w:rPr>
          <w:rFonts w:cstheme="minorHAnsi"/>
          <w:color w:val="000000" w:themeColor="text1"/>
          <w:spacing w:val="1"/>
          <w:sz w:val="24"/>
          <w:szCs w:val="24"/>
        </w:rPr>
        <w:t>S</w:t>
      </w:r>
      <w:r w:rsidRPr="00C9676E">
        <w:rPr>
          <w:rFonts w:cstheme="minorHAnsi"/>
          <w:color w:val="000000" w:themeColor="text1"/>
          <w:sz w:val="24"/>
          <w:szCs w:val="24"/>
        </w:rPr>
        <w:t>uta</w:t>
      </w:r>
      <w:r w:rsidRPr="00C9676E">
        <w:rPr>
          <w:rFonts w:cstheme="minorHAnsi"/>
          <w:color w:val="000000" w:themeColor="text1"/>
          <w:spacing w:val="-1"/>
          <w:sz w:val="24"/>
          <w:szCs w:val="24"/>
        </w:rPr>
        <w:t>r</w:t>
      </w:r>
      <w:r w:rsidRPr="00C9676E">
        <w:rPr>
          <w:rFonts w:cstheme="minorHAnsi"/>
          <w:color w:val="000000" w:themeColor="text1"/>
          <w:sz w:val="24"/>
          <w:szCs w:val="24"/>
        </w:rPr>
        <w:t>ty</w:t>
      </w:r>
      <w:r w:rsidRPr="00C9676E">
        <w:rPr>
          <w:rFonts w:cstheme="minorHAnsi"/>
          <w:color w:val="000000" w:themeColor="text1"/>
          <w:spacing w:val="1"/>
          <w:sz w:val="24"/>
          <w:szCs w:val="24"/>
        </w:rPr>
        <w:t>j</w:t>
      </w:r>
      <w:r w:rsidRPr="00C9676E">
        <w:rPr>
          <w:rFonts w:cstheme="minorHAnsi"/>
          <w:color w:val="000000" w:themeColor="text1"/>
          <w:sz w:val="24"/>
          <w:szCs w:val="24"/>
        </w:rPr>
        <w:t>e</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nust</w:t>
      </w:r>
      <w:r w:rsidRPr="00C9676E">
        <w:rPr>
          <w:rFonts w:cstheme="minorHAnsi"/>
          <w:color w:val="000000" w:themeColor="text1"/>
          <w:spacing w:val="-1"/>
          <w:sz w:val="24"/>
          <w:szCs w:val="24"/>
        </w:rPr>
        <w:t>a</w:t>
      </w:r>
      <w:r w:rsidRPr="00C9676E">
        <w:rPr>
          <w:rFonts w:cstheme="minorHAnsi"/>
          <w:color w:val="000000" w:themeColor="text1"/>
          <w:sz w:val="24"/>
          <w:szCs w:val="24"/>
        </w:rPr>
        <w:t>ty</w:t>
      </w:r>
      <w:r w:rsidRPr="00C9676E">
        <w:rPr>
          <w:rFonts w:cstheme="minorHAnsi"/>
          <w:color w:val="000000" w:themeColor="text1"/>
          <w:spacing w:val="1"/>
          <w:sz w:val="24"/>
          <w:szCs w:val="24"/>
        </w:rPr>
        <w:t>t</w:t>
      </w:r>
      <w:r w:rsidRPr="00C9676E">
        <w:rPr>
          <w:rFonts w:cstheme="minorHAnsi"/>
          <w:color w:val="000000" w:themeColor="text1"/>
          <w:sz w:val="24"/>
          <w:szCs w:val="24"/>
        </w:rPr>
        <w:t>a</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tva</w:t>
      </w:r>
      <w:r w:rsidRPr="00C9676E">
        <w:rPr>
          <w:rFonts w:cstheme="minorHAnsi"/>
          <w:color w:val="000000" w:themeColor="text1"/>
          <w:spacing w:val="-1"/>
          <w:sz w:val="24"/>
          <w:szCs w:val="24"/>
        </w:rPr>
        <w:t>r</w:t>
      </w:r>
      <w:r w:rsidRPr="00C9676E">
        <w:rPr>
          <w:rFonts w:cstheme="minorHAnsi"/>
          <w:color w:val="000000" w:themeColor="text1"/>
          <w:sz w:val="24"/>
          <w:szCs w:val="24"/>
        </w:rPr>
        <w:t>k</w:t>
      </w:r>
      <w:r w:rsidRPr="00C9676E">
        <w:rPr>
          <w:rFonts w:cstheme="minorHAnsi"/>
          <w:color w:val="000000" w:themeColor="text1"/>
          <w:spacing w:val="-1"/>
          <w:sz w:val="24"/>
          <w:szCs w:val="24"/>
        </w:rPr>
        <w:t>a</w:t>
      </w:r>
      <w:r w:rsidR="00CE4D2C" w:rsidRPr="00C9676E">
        <w:rPr>
          <w:rFonts w:cstheme="minorHAnsi"/>
          <w:color w:val="000000" w:themeColor="text1"/>
          <w:sz w:val="24"/>
          <w:szCs w:val="24"/>
        </w:rPr>
        <w:t>;</w:t>
      </w:r>
    </w:p>
    <w:p w14:paraId="7EDB90D5" w14:textId="3E2628A1" w:rsidR="001F624B" w:rsidRPr="00C9676E" w:rsidRDefault="00CE4D2C" w:rsidP="003644D0">
      <w:pPr>
        <w:spacing w:after="0"/>
        <w:ind w:firstLine="709"/>
        <w:rPr>
          <w:rFonts w:cstheme="minorHAnsi"/>
          <w:color w:val="000000" w:themeColor="text1"/>
          <w:sz w:val="24"/>
          <w:szCs w:val="24"/>
        </w:rPr>
      </w:pPr>
      <w:r w:rsidRPr="00C9676E">
        <w:rPr>
          <w:rFonts w:cstheme="minorHAnsi"/>
          <w:color w:val="000000" w:themeColor="text1"/>
          <w:sz w:val="24"/>
          <w:szCs w:val="24"/>
        </w:rPr>
        <w:t>3.2.4. turi ki</w:t>
      </w:r>
      <w:r w:rsidRPr="00C9676E">
        <w:rPr>
          <w:rFonts w:cstheme="minorHAnsi"/>
          <w:color w:val="000000" w:themeColor="text1"/>
          <w:spacing w:val="1"/>
          <w:sz w:val="24"/>
          <w:szCs w:val="24"/>
        </w:rPr>
        <w:t>t</w:t>
      </w:r>
      <w:r w:rsidRPr="00C9676E">
        <w:rPr>
          <w:rFonts w:cstheme="minorHAnsi"/>
          <w:color w:val="000000" w:themeColor="text1"/>
          <w:spacing w:val="-1"/>
          <w:sz w:val="24"/>
          <w:szCs w:val="24"/>
        </w:rPr>
        <w:t>a</w:t>
      </w:r>
      <w:r w:rsidRPr="00C9676E">
        <w:rPr>
          <w:rFonts w:cstheme="minorHAnsi"/>
          <w:color w:val="000000" w:themeColor="text1"/>
          <w:sz w:val="24"/>
          <w:szCs w:val="24"/>
        </w:rPr>
        <w:t>s</w:t>
      </w:r>
      <w:r w:rsidRPr="00C9676E">
        <w:rPr>
          <w:rFonts w:cstheme="minorHAnsi"/>
          <w:color w:val="000000" w:themeColor="text1"/>
          <w:spacing w:val="36"/>
          <w:sz w:val="24"/>
          <w:szCs w:val="24"/>
        </w:rPr>
        <w:t xml:space="preserve"> </w:t>
      </w:r>
      <w:r w:rsidRPr="00C9676E">
        <w:rPr>
          <w:rFonts w:cstheme="minorHAnsi"/>
          <w:color w:val="000000" w:themeColor="text1"/>
          <w:spacing w:val="1"/>
          <w:sz w:val="24"/>
          <w:szCs w:val="24"/>
        </w:rPr>
        <w:t>S</w:t>
      </w:r>
      <w:r w:rsidRPr="00C9676E">
        <w:rPr>
          <w:rFonts w:cstheme="minorHAnsi"/>
          <w:color w:val="000000" w:themeColor="text1"/>
          <w:sz w:val="24"/>
          <w:szCs w:val="24"/>
        </w:rPr>
        <w:t>uta</w:t>
      </w:r>
      <w:r w:rsidRPr="00C9676E">
        <w:rPr>
          <w:rFonts w:cstheme="minorHAnsi"/>
          <w:color w:val="000000" w:themeColor="text1"/>
          <w:spacing w:val="-1"/>
          <w:sz w:val="24"/>
          <w:szCs w:val="24"/>
        </w:rPr>
        <w:t>r</w:t>
      </w:r>
      <w:r w:rsidRPr="00C9676E">
        <w:rPr>
          <w:rFonts w:cstheme="minorHAnsi"/>
          <w:color w:val="000000" w:themeColor="text1"/>
          <w:sz w:val="24"/>
          <w:szCs w:val="24"/>
        </w:rPr>
        <w:t>ty</w:t>
      </w:r>
      <w:r w:rsidRPr="00C9676E">
        <w:rPr>
          <w:rFonts w:cstheme="minorHAnsi"/>
          <w:color w:val="000000" w:themeColor="text1"/>
          <w:spacing w:val="1"/>
          <w:sz w:val="24"/>
          <w:szCs w:val="24"/>
        </w:rPr>
        <w:t>j</w:t>
      </w:r>
      <w:r w:rsidRPr="00C9676E">
        <w:rPr>
          <w:rFonts w:cstheme="minorHAnsi"/>
          <w:color w:val="000000" w:themeColor="text1"/>
          <w:sz w:val="24"/>
          <w:szCs w:val="24"/>
        </w:rPr>
        <w:t>e ir Li</w:t>
      </w:r>
      <w:r w:rsidRPr="00C9676E">
        <w:rPr>
          <w:rFonts w:cstheme="minorHAnsi"/>
          <w:color w:val="000000" w:themeColor="text1"/>
          <w:spacing w:val="-1"/>
          <w:sz w:val="24"/>
          <w:szCs w:val="24"/>
        </w:rPr>
        <w:t>e</w:t>
      </w:r>
      <w:r w:rsidRPr="00C9676E">
        <w:rPr>
          <w:rFonts w:cstheme="minorHAnsi"/>
          <w:color w:val="000000" w:themeColor="text1"/>
          <w:sz w:val="24"/>
          <w:szCs w:val="24"/>
        </w:rPr>
        <w:t>tuvos</w:t>
      </w:r>
      <w:r w:rsidRPr="00C9676E">
        <w:rPr>
          <w:rFonts w:cstheme="minorHAnsi"/>
          <w:color w:val="000000" w:themeColor="text1"/>
          <w:spacing w:val="36"/>
          <w:sz w:val="24"/>
          <w:szCs w:val="24"/>
        </w:rPr>
        <w:t xml:space="preserve"> </w:t>
      </w:r>
      <w:r w:rsidRPr="00C9676E">
        <w:rPr>
          <w:rFonts w:cstheme="minorHAnsi"/>
          <w:color w:val="000000" w:themeColor="text1"/>
          <w:sz w:val="24"/>
          <w:szCs w:val="24"/>
        </w:rPr>
        <w:t>R</w:t>
      </w:r>
      <w:r w:rsidRPr="00C9676E">
        <w:rPr>
          <w:rFonts w:cstheme="minorHAnsi"/>
          <w:color w:val="000000" w:themeColor="text1"/>
          <w:spacing w:val="-1"/>
          <w:sz w:val="24"/>
          <w:szCs w:val="24"/>
        </w:rPr>
        <w:t>e</w:t>
      </w:r>
      <w:r w:rsidRPr="00C9676E">
        <w:rPr>
          <w:rFonts w:cstheme="minorHAnsi"/>
          <w:color w:val="000000" w:themeColor="text1"/>
          <w:sz w:val="24"/>
          <w:szCs w:val="24"/>
        </w:rPr>
        <w:t>sp</w:t>
      </w:r>
      <w:r w:rsidRPr="00C9676E">
        <w:rPr>
          <w:rFonts w:cstheme="minorHAnsi"/>
          <w:color w:val="000000" w:themeColor="text1"/>
          <w:spacing w:val="2"/>
          <w:sz w:val="24"/>
          <w:szCs w:val="24"/>
        </w:rPr>
        <w:t>u</w:t>
      </w:r>
      <w:r w:rsidRPr="00C9676E">
        <w:rPr>
          <w:rFonts w:cstheme="minorHAnsi"/>
          <w:color w:val="000000" w:themeColor="text1"/>
          <w:sz w:val="24"/>
          <w:szCs w:val="24"/>
        </w:rPr>
        <w:t>bl</w:t>
      </w:r>
      <w:r w:rsidRPr="00C9676E">
        <w:rPr>
          <w:rFonts w:cstheme="minorHAnsi"/>
          <w:color w:val="000000" w:themeColor="text1"/>
          <w:spacing w:val="1"/>
          <w:sz w:val="24"/>
          <w:szCs w:val="24"/>
        </w:rPr>
        <w:t>i</w:t>
      </w:r>
      <w:r w:rsidRPr="00C9676E">
        <w:rPr>
          <w:rFonts w:cstheme="minorHAnsi"/>
          <w:color w:val="000000" w:themeColor="text1"/>
          <w:sz w:val="24"/>
          <w:szCs w:val="24"/>
        </w:rPr>
        <w:t>koje g</w:t>
      </w:r>
      <w:r w:rsidRPr="00C9676E">
        <w:rPr>
          <w:rFonts w:cstheme="minorHAnsi"/>
          <w:color w:val="000000" w:themeColor="text1"/>
          <w:spacing w:val="-1"/>
          <w:sz w:val="24"/>
          <w:szCs w:val="24"/>
        </w:rPr>
        <w:t>a</w:t>
      </w:r>
      <w:r w:rsidRPr="00C9676E">
        <w:rPr>
          <w:rFonts w:cstheme="minorHAnsi"/>
          <w:color w:val="000000" w:themeColor="text1"/>
          <w:sz w:val="24"/>
          <w:szCs w:val="24"/>
        </w:rPr>
        <w:t>l</w:t>
      </w:r>
      <w:r w:rsidRPr="00C9676E">
        <w:rPr>
          <w:rFonts w:cstheme="minorHAnsi"/>
          <w:color w:val="000000" w:themeColor="text1"/>
          <w:spacing w:val="1"/>
          <w:sz w:val="24"/>
          <w:szCs w:val="24"/>
        </w:rPr>
        <w:t>i</w:t>
      </w:r>
      <w:r w:rsidRPr="00C9676E">
        <w:rPr>
          <w:rFonts w:cstheme="minorHAnsi"/>
          <w:color w:val="000000" w:themeColor="text1"/>
          <w:sz w:val="24"/>
          <w:szCs w:val="24"/>
        </w:rPr>
        <w:t>ojan</w:t>
      </w:r>
      <w:r w:rsidRPr="00C9676E">
        <w:rPr>
          <w:rFonts w:cstheme="minorHAnsi"/>
          <w:color w:val="000000" w:themeColor="text1"/>
          <w:spacing w:val="-1"/>
          <w:sz w:val="24"/>
          <w:szCs w:val="24"/>
        </w:rPr>
        <w:t>č</w:t>
      </w:r>
      <w:r w:rsidRPr="00C9676E">
        <w:rPr>
          <w:rFonts w:cstheme="minorHAnsi"/>
          <w:color w:val="000000" w:themeColor="text1"/>
          <w:sz w:val="24"/>
          <w:szCs w:val="24"/>
        </w:rPr>
        <w:t>iuose teis</w:t>
      </w:r>
      <w:r w:rsidRPr="00C9676E">
        <w:rPr>
          <w:rFonts w:cstheme="minorHAnsi"/>
          <w:color w:val="000000" w:themeColor="text1"/>
          <w:spacing w:val="-1"/>
          <w:sz w:val="24"/>
          <w:szCs w:val="24"/>
        </w:rPr>
        <w:t>ė</w:t>
      </w:r>
      <w:r w:rsidRPr="00C9676E">
        <w:rPr>
          <w:rFonts w:cstheme="minorHAnsi"/>
          <w:color w:val="000000" w:themeColor="text1"/>
          <w:sz w:val="24"/>
          <w:szCs w:val="24"/>
        </w:rPr>
        <w:t xml:space="preserve">s </w:t>
      </w:r>
      <w:r w:rsidRPr="00C9676E">
        <w:rPr>
          <w:rFonts w:cstheme="minorHAnsi"/>
          <w:color w:val="000000" w:themeColor="text1"/>
          <w:spacing w:val="-1"/>
          <w:sz w:val="24"/>
          <w:szCs w:val="24"/>
        </w:rPr>
        <w:t>a</w:t>
      </w:r>
      <w:r w:rsidRPr="00C9676E">
        <w:rPr>
          <w:rFonts w:cstheme="minorHAnsi"/>
          <w:color w:val="000000" w:themeColor="text1"/>
          <w:sz w:val="24"/>
          <w:szCs w:val="24"/>
        </w:rPr>
        <w:t>ktuose nust</w:t>
      </w:r>
      <w:r w:rsidRPr="00C9676E">
        <w:rPr>
          <w:rFonts w:cstheme="minorHAnsi"/>
          <w:color w:val="000000" w:themeColor="text1"/>
          <w:spacing w:val="-1"/>
          <w:sz w:val="24"/>
          <w:szCs w:val="24"/>
        </w:rPr>
        <w:t>a</w:t>
      </w:r>
      <w:r w:rsidRPr="00C9676E">
        <w:rPr>
          <w:rFonts w:cstheme="minorHAnsi"/>
          <w:color w:val="000000" w:themeColor="text1"/>
          <w:sz w:val="24"/>
          <w:szCs w:val="24"/>
        </w:rPr>
        <w:t>ty</w:t>
      </w:r>
      <w:r w:rsidRPr="00C9676E">
        <w:rPr>
          <w:rFonts w:cstheme="minorHAnsi"/>
          <w:color w:val="000000" w:themeColor="text1"/>
          <w:spacing w:val="1"/>
          <w:sz w:val="24"/>
          <w:szCs w:val="24"/>
        </w:rPr>
        <w:t>t</w:t>
      </w:r>
      <w:r w:rsidRPr="00C9676E">
        <w:rPr>
          <w:rFonts w:cstheme="minorHAnsi"/>
          <w:color w:val="000000" w:themeColor="text1"/>
          <w:spacing w:val="-1"/>
          <w:sz w:val="24"/>
          <w:szCs w:val="24"/>
        </w:rPr>
        <w:t>a</w:t>
      </w:r>
      <w:r w:rsidRPr="00C9676E">
        <w:rPr>
          <w:rFonts w:cstheme="minorHAnsi"/>
          <w:color w:val="000000" w:themeColor="text1"/>
          <w:sz w:val="24"/>
          <w:szCs w:val="24"/>
        </w:rPr>
        <w:t>s pareigas.</w:t>
      </w:r>
    </w:p>
    <w:p w14:paraId="4E7DFE6D" w14:textId="77777777" w:rsidR="002E36CE" w:rsidRPr="00C9676E" w:rsidRDefault="002E36CE" w:rsidP="003644D0">
      <w:pPr>
        <w:spacing w:after="0"/>
        <w:ind w:firstLine="709"/>
        <w:rPr>
          <w:rFonts w:cstheme="minorHAnsi"/>
          <w:color w:val="000000" w:themeColor="text1"/>
          <w:sz w:val="24"/>
          <w:szCs w:val="24"/>
        </w:rPr>
      </w:pPr>
      <w:r w:rsidRPr="00EE75D4">
        <w:rPr>
          <w:rFonts w:cstheme="minorHAnsi"/>
          <w:bCs/>
          <w:color w:val="000000" w:themeColor="text1"/>
          <w:sz w:val="24"/>
          <w:szCs w:val="24"/>
        </w:rPr>
        <w:t>3.3.</w:t>
      </w:r>
      <w:r w:rsidRPr="00C9676E">
        <w:rPr>
          <w:rFonts w:cstheme="minorHAnsi"/>
          <w:b/>
          <w:color w:val="000000" w:themeColor="text1"/>
          <w:sz w:val="24"/>
          <w:szCs w:val="24"/>
        </w:rPr>
        <w:t xml:space="preserve"> Vykdytojas turi teisę:</w:t>
      </w:r>
    </w:p>
    <w:p w14:paraId="24F6C8E7" w14:textId="6B7230D9" w:rsidR="002E36CE" w:rsidRPr="00C9676E" w:rsidRDefault="002E36CE" w:rsidP="003644D0">
      <w:pPr>
        <w:spacing w:after="0"/>
        <w:ind w:firstLine="709"/>
        <w:rPr>
          <w:rFonts w:cstheme="minorHAnsi"/>
          <w:color w:val="000000" w:themeColor="text1"/>
          <w:sz w:val="24"/>
          <w:szCs w:val="24"/>
        </w:rPr>
      </w:pPr>
      <w:r w:rsidRPr="00C9676E">
        <w:rPr>
          <w:rFonts w:cstheme="minorHAnsi"/>
          <w:color w:val="000000" w:themeColor="text1"/>
          <w:sz w:val="24"/>
          <w:szCs w:val="24"/>
        </w:rPr>
        <w:t>3.3.</w:t>
      </w:r>
      <w:r w:rsidR="00A900B4" w:rsidRPr="00C9676E">
        <w:rPr>
          <w:rFonts w:cstheme="minorHAnsi"/>
          <w:color w:val="000000" w:themeColor="text1"/>
          <w:sz w:val="24"/>
          <w:szCs w:val="24"/>
        </w:rPr>
        <w:t>1</w:t>
      </w:r>
      <w:r w:rsidRPr="00C9676E">
        <w:rPr>
          <w:rFonts w:cstheme="minorHAnsi"/>
          <w:color w:val="000000" w:themeColor="text1"/>
          <w:sz w:val="24"/>
          <w:szCs w:val="24"/>
        </w:rPr>
        <w:t>.</w:t>
      </w:r>
      <w:r w:rsidRPr="00C9676E">
        <w:rPr>
          <w:rFonts w:cstheme="minorHAnsi"/>
          <w:color w:val="000000" w:themeColor="text1"/>
          <w:spacing w:val="34"/>
          <w:sz w:val="24"/>
          <w:szCs w:val="24"/>
        </w:rPr>
        <w:t xml:space="preserve"> </w:t>
      </w:r>
      <w:r w:rsidRPr="00C9676E">
        <w:rPr>
          <w:rFonts w:cstheme="minorHAnsi"/>
          <w:color w:val="000000" w:themeColor="text1"/>
          <w:sz w:val="24"/>
          <w:szCs w:val="24"/>
        </w:rPr>
        <w:t>g</w:t>
      </w:r>
      <w:r w:rsidRPr="00C9676E">
        <w:rPr>
          <w:rFonts w:cstheme="minorHAnsi"/>
          <w:color w:val="000000" w:themeColor="text1"/>
          <w:spacing w:val="-1"/>
          <w:sz w:val="24"/>
          <w:szCs w:val="24"/>
        </w:rPr>
        <w:t>a</w:t>
      </w:r>
      <w:r w:rsidRPr="00C9676E">
        <w:rPr>
          <w:rFonts w:cstheme="minorHAnsi"/>
          <w:color w:val="000000" w:themeColor="text1"/>
          <w:sz w:val="24"/>
          <w:szCs w:val="24"/>
        </w:rPr>
        <w:t>uti</w:t>
      </w:r>
      <w:r w:rsidRPr="00C9676E">
        <w:rPr>
          <w:rFonts w:cstheme="minorHAnsi"/>
          <w:color w:val="000000" w:themeColor="text1"/>
          <w:spacing w:val="34"/>
          <w:sz w:val="24"/>
          <w:szCs w:val="24"/>
        </w:rPr>
        <w:t xml:space="preserve"> </w:t>
      </w:r>
      <w:r w:rsidRPr="00C9676E">
        <w:rPr>
          <w:rFonts w:cstheme="minorHAnsi"/>
          <w:color w:val="000000" w:themeColor="text1"/>
          <w:sz w:val="24"/>
          <w:szCs w:val="24"/>
        </w:rPr>
        <w:t>iš</w:t>
      </w:r>
      <w:r w:rsidRPr="00C9676E">
        <w:rPr>
          <w:rFonts w:cstheme="minorHAnsi"/>
          <w:color w:val="000000" w:themeColor="text1"/>
          <w:spacing w:val="32"/>
          <w:sz w:val="24"/>
          <w:szCs w:val="24"/>
        </w:rPr>
        <w:t xml:space="preserve"> </w:t>
      </w:r>
      <w:r w:rsidRPr="00C9676E">
        <w:rPr>
          <w:rFonts w:cstheme="minorHAnsi"/>
          <w:color w:val="000000" w:themeColor="text1"/>
          <w:spacing w:val="1"/>
          <w:sz w:val="24"/>
          <w:szCs w:val="24"/>
        </w:rPr>
        <w:t>Užsakovo</w:t>
      </w:r>
      <w:r w:rsidRPr="00C9676E">
        <w:rPr>
          <w:rFonts w:cstheme="minorHAnsi"/>
          <w:color w:val="000000" w:themeColor="text1"/>
          <w:spacing w:val="34"/>
          <w:sz w:val="24"/>
          <w:szCs w:val="24"/>
        </w:rPr>
        <w:t xml:space="preserve"> </w:t>
      </w:r>
      <w:r w:rsidRPr="00C9676E">
        <w:rPr>
          <w:rFonts w:cstheme="minorHAnsi"/>
          <w:color w:val="000000" w:themeColor="text1"/>
          <w:sz w:val="24"/>
          <w:szCs w:val="24"/>
        </w:rPr>
        <w:t>visą</w:t>
      </w:r>
      <w:r w:rsidRPr="00C9676E">
        <w:rPr>
          <w:rFonts w:cstheme="minorHAnsi"/>
          <w:color w:val="000000" w:themeColor="text1"/>
          <w:spacing w:val="33"/>
          <w:sz w:val="24"/>
          <w:szCs w:val="24"/>
        </w:rPr>
        <w:t xml:space="preserve"> </w:t>
      </w:r>
      <w:r w:rsidRPr="00C9676E">
        <w:rPr>
          <w:rFonts w:cstheme="minorHAnsi"/>
          <w:color w:val="000000" w:themeColor="text1"/>
          <w:sz w:val="24"/>
          <w:szCs w:val="24"/>
        </w:rPr>
        <w:t>būt</w:t>
      </w:r>
      <w:r w:rsidRPr="00C9676E">
        <w:rPr>
          <w:rFonts w:cstheme="minorHAnsi"/>
          <w:color w:val="000000" w:themeColor="text1"/>
          <w:spacing w:val="1"/>
          <w:sz w:val="24"/>
          <w:szCs w:val="24"/>
        </w:rPr>
        <w:t>i</w:t>
      </w:r>
      <w:r w:rsidRPr="00C9676E">
        <w:rPr>
          <w:rFonts w:cstheme="minorHAnsi"/>
          <w:color w:val="000000" w:themeColor="text1"/>
          <w:sz w:val="24"/>
          <w:szCs w:val="24"/>
        </w:rPr>
        <w:t>ną</w:t>
      </w:r>
      <w:r w:rsidRPr="00C9676E">
        <w:rPr>
          <w:rFonts w:cstheme="minorHAnsi"/>
          <w:color w:val="000000" w:themeColor="text1"/>
          <w:spacing w:val="32"/>
          <w:sz w:val="24"/>
          <w:szCs w:val="24"/>
        </w:rPr>
        <w:t xml:space="preserve"> </w:t>
      </w:r>
      <w:r w:rsidRPr="00C9676E">
        <w:rPr>
          <w:rFonts w:cstheme="minorHAnsi"/>
          <w:color w:val="000000" w:themeColor="text1"/>
          <w:sz w:val="24"/>
          <w:szCs w:val="24"/>
        </w:rPr>
        <w:t>info</w:t>
      </w:r>
      <w:r w:rsidRPr="00C9676E">
        <w:rPr>
          <w:rFonts w:cstheme="minorHAnsi"/>
          <w:color w:val="000000" w:themeColor="text1"/>
          <w:spacing w:val="-1"/>
          <w:sz w:val="24"/>
          <w:szCs w:val="24"/>
        </w:rPr>
        <w:t>r</w:t>
      </w:r>
      <w:r w:rsidRPr="00C9676E">
        <w:rPr>
          <w:rFonts w:cstheme="minorHAnsi"/>
          <w:color w:val="000000" w:themeColor="text1"/>
          <w:sz w:val="24"/>
          <w:szCs w:val="24"/>
        </w:rPr>
        <w:t>ma</w:t>
      </w:r>
      <w:r w:rsidRPr="00C9676E">
        <w:rPr>
          <w:rFonts w:cstheme="minorHAnsi"/>
          <w:color w:val="000000" w:themeColor="text1"/>
          <w:spacing w:val="-1"/>
          <w:sz w:val="24"/>
          <w:szCs w:val="24"/>
        </w:rPr>
        <w:t>c</w:t>
      </w:r>
      <w:r w:rsidRPr="00C9676E">
        <w:rPr>
          <w:rFonts w:cstheme="minorHAnsi"/>
          <w:color w:val="000000" w:themeColor="text1"/>
          <w:sz w:val="24"/>
          <w:szCs w:val="24"/>
        </w:rPr>
        <w:t>i</w:t>
      </w:r>
      <w:r w:rsidRPr="00C9676E">
        <w:rPr>
          <w:rFonts w:cstheme="minorHAnsi"/>
          <w:color w:val="000000" w:themeColor="text1"/>
          <w:spacing w:val="1"/>
          <w:sz w:val="24"/>
          <w:szCs w:val="24"/>
        </w:rPr>
        <w:t>j</w:t>
      </w:r>
      <w:r w:rsidRPr="00C9676E">
        <w:rPr>
          <w:rFonts w:cstheme="minorHAnsi"/>
          <w:color w:val="000000" w:themeColor="text1"/>
          <w:spacing w:val="-1"/>
          <w:sz w:val="24"/>
          <w:szCs w:val="24"/>
        </w:rPr>
        <w:t>ą</w:t>
      </w:r>
      <w:r w:rsidRPr="00C9676E">
        <w:rPr>
          <w:rFonts w:cstheme="minorHAnsi"/>
          <w:color w:val="000000" w:themeColor="text1"/>
          <w:sz w:val="24"/>
          <w:szCs w:val="24"/>
        </w:rPr>
        <w:t>,</w:t>
      </w:r>
      <w:r w:rsidRPr="00C9676E">
        <w:rPr>
          <w:rFonts w:cstheme="minorHAnsi"/>
          <w:color w:val="000000" w:themeColor="text1"/>
          <w:spacing w:val="33"/>
          <w:sz w:val="24"/>
          <w:szCs w:val="24"/>
        </w:rPr>
        <w:t xml:space="preserve"> </w:t>
      </w:r>
      <w:r w:rsidRPr="00C9676E">
        <w:rPr>
          <w:rFonts w:cstheme="minorHAnsi"/>
          <w:color w:val="000000" w:themeColor="text1"/>
          <w:sz w:val="24"/>
          <w:szCs w:val="24"/>
        </w:rPr>
        <w:t>r</w:t>
      </w:r>
      <w:r w:rsidRPr="00C9676E">
        <w:rPr>
          <w:rFonts w:cstheme="minorHAnsi"/>
          <w:color w:val="000000" w:themeColor="text1"/>
          <w:spacing w:val="-2"/>
          <w:sz w:val="24"/>
          <w:szCs w:val="24"/>
        </w:rPr>
        <w:t>e</w:t>
      </w:r>
      <w:r w:rsidRPr="00C9676E">
        <w:rPr>
          <w:rFonts w:cstheme="minorHAnsi"/>
          <w:color w:val="000000" w:themeColor="text1"/>
          <w:sz w:val="24"/>
          <w:szCs w:val="24"/>
        </w:rPr>
        <w:t>i</w:t>
      </w:r>
      <w:r w:rsidRPr="00C9676E">
        <w:rPr>
          <w:rFonts w:cstheme="minorHAnsi"/>
          <w:color w:val="000000" w:themeColor="text1"/>
          <w:spacing w:val="3"/>
          <w:sz w:val="24"/>
          <w:szCs w:val="24"/>
        </w:rPr>
        <w:t>k</w:t>
      </w:r>
      <w:r w:rsidRPr="00C9676E">
        <w:rPr>
          <w:rFonts w:cstheme="minorHAnsi"/>
          <w:color w:val="000000" w:themeColor="text1"/>
          <w:spacing w:val="-1"/>
          <w:sz w:val="24"/>
          <w:szCs w:val="24"/>
        </w:rPr>
        <w:t>a</w:t>
      </w:r>
      <w:r w:rsidRPr="00C9676E">
        <w:rPr>
          <w:rFonts w:cstheme="minorHAnsi"/>
          <w:color w:val="000000" w:themeColor="text1"/>
          <w:sz w:val="24"/>
          <w:szCs w:val="24"/>
        </w:rPr>
        <w:t>l</w:t>
      </w:r>
      <w:r w:rsidRPr="00C9676E">
        <w:rPr>
          <w:rFonts w:cstheme="minorHAnsi"/>
          <w:color w:val="000000" w:themeColor="text1"/>
          <w:spacing w:val="1"/>
          <w:sz w:val="24"/>
          <w:szCs w:val="24"/>
        </w:rPr>
        <w:t>i</w:t>
      </w:r>
      <w:r w:rsidRPr="00C9676E">
        <w:rPr>
          <w:rFonts w:cstheme="minorHAnsi"/>
          <w:color w:val="000000" w:themeColor="text1"/>
          <w:sz w:val="24"/>
          <w:szCs w:val="24"/>
        </w:rPr>
        <w:t>ngą</w:t>
      </w:r>
      <w:r w:rsidRPr="00C9676E">
        <w:rPr>
          <w:rFonts w:cstheme="minorHAnsi"/>
          <w:color w:val="000000" w:themeColor="text1"/>
          <w:spacing w:val="32"/>
          <w:sz w:val="24"/>
          <w:szCs w:val="24"/>
        </w:rPr>
        <w:t xml:space="preserve"> </w:t>
      </w:r>
      <w:r w:rsidRPr="00C9676E">
        <w:rPr>
          <w:rFonts w:cstheme="minorHAnsi"/>
          <w:color w:val="000000" w:themeColor="text1"/>
          <w:spacing w:val="1"/>
          <w:sz w:val="24"/>
          <w:szCs w:val="24"/>
        </w:rPr>
        <w:t>P</w:t>
      </w:r>
      <w:r w:rsidRPr="00C9676E">
        <w:rPr>
          <w:rFonts w:cstheme="minorHAnsi"/>
          <w:color w:val="000000" w:themeColor="text1"/>
          <w:spacing w:val="-1"/>
          <w:sz w:val="24"/>
          <w:szCs w:val="24"/>
        </w:rPr>
        <w:t>a</w:t>
      </w:r>
      <w:r w:rsidRPr="00C9676E">
        <w:rPr>
          <w:rFonts w:cstheme="minorHAnsi"/>
          <w:color w:val="000000" w:themeColor="text1"/>
          <w:sz w:val="24"/>
          <w:szCs w:val="24"/>
        </w:rPr>
        <w:t>slaugų teiki</w:t>
      </w:r>
      <w:r w:rsidRPr="00C9676E">
        <w:rPr>
          <w:rFonts w:cstheme="minorHAnsi"/>
          <w:color w:val="000000" w:themeColor="text1"/>
          <w:spacing w:val="1"/>
          <w:sz w:val="24"/>
          <w:szCs w:val="24"/>
        </w:rPr>
        <w:t>m</w:t>
      </w:r>
      <w:r w:rsidRPr="00C9676E">
        <w:rPr>
          <w:rFonts w:cstheme="minorHAnsi"/>
          <w:color w:val="000000" w:themeColor="text1"/>
          <w:sz w:val="24"/>
          <w:szCs w:val="24"/>
        </w:rPr>
        <w:t>u</w:t>
      </w:r>
      <w:r w:rsidRPr="00C9676E">
        <w:rPr>
          <w:rFonts w:cstheme="minorHAnsi"/>
          <w:color w:val="000000" w:themeColor="text1"/>
          <w:spacing w:val="1"/>
          <w:sz w:val="24"/>
          <w:szCs w:val="24"/>
        </w:rPr>
        <w:t>i</w:t>
      </w:r>
      <w:r w:rsidRPr="00C9676E">
        <w:rPr>
          <w:rFonts w:cstheme="minorHAnsi"/>
          <w:color w:val="000000" w:themeColor="text1"/>
          <w:sz w:val="24"/>
          <w:szCs w:val="24"/>
        </w:rPr>
        <w:t>;</w:t>
      </w:r>
    </w:p>
    <w:p w14:paraId="2A85FBB8" w14:textId="7B570AAE" w:rsidR="002E36CE" w:rsidRPr="00C9676E" w:rsidRDefault="002E36CE" w:rsidP="003644D0">
      <w:pPr>
        <w:spacing w:after="0"/>
        <w:ind w:firstLine="709"/>
        <w:rPr>
          <w:rFonts w:cstheme="minorHAnsi"/>
          <w:color w:val="000000" w:themeColor="text1"/>
          <w:sz w:val="24"/>
          <w:szCs w:val="24"/>
        </w:rPr>
      </w:pPr>
      <w:r w:rsidRPr="00C9676E">
        <w:rPr>
          <w:rFonts w:cstheme="minorHAnsi"/>
          <w:color w:val="000000" w:themeColor="text1"/>
          <w:sz w:val="24"/>
          <w:szCs w:val="24"/>
        </w:rPr>
        <w:t>3.3.</w:t>
      </w:r>
      <w:r w:rsidR="00A900B4" w:rsidRPr="00C9676E">
        <w:rPr>
          <w:rFonts w:cstheme="minorHAnsi"/>
          <w:color w:val="000000" w:themeColor="text1"/>
          <w:sz w:val="24"/>
          <w:szCs w:val="24"/>
        </w:rPr>
        <w:t>2</w:t>
      </w:r>
      <w:r w:rsidRPr="00C9676E">
        <w:rPr>
          <w:rFonts w:cstheme="minorHAnsi"/>
          <w:color w:val="000000" w:themeColor="text1"/>
          <w:sz w:val="24"/>
          <w:szCs w:val="24"/>
        </w:rPr>
        <w:t>.</w:t>
      </w:r>
      <w:r w:rsidRPr="00C9676E">
        <w:rPr>
          <w:rFonts w:cstheme="minorHAnsi"/>
          <w:color w:val="000000" w:themeColor="text1"/>
          <w:spacing w:val="36"/>
          <w:sz w:val="24"/>
          <w:szCs w:val="24"/>
        </w:rPr>
        <w:t xml:space="preserve"> </w:t>
      </w:r>
      <w:r w:rsidRPr="00C9676E">
        <w:rPr>
          <w:rFonts w:cstheme="minorHAnsi"/>
          <w:color w:val="000000" w:themeColor="text1"/>
          <w:sz w:val="24"/>
          <w:szCs w:val="24"/>
        </w:rPr>
        <w:t>turi ki</w:t>
      </w:r>
      <w:r w:rsidRPr="00C9676E">
        <w:rPr>
          <w:rFonts w:cstheme="minorHAnsi"/>
          <w:color w:val="000000" w:themeColor="text1"/>
          <w:spacing w:val="1"/>
          <w:sz w:val="24"/>
          <w:szCs w:val="24"/>
        </w:rPr>
        <w:t>t</w:t>
      </w:r>
      <w:r w:rsidRPr="00C9676E">
        <w:rPr>
          <w:rFonts w:cstheme="minorHAnsi"/>
          <w:color w:val="000000" w:themeColor="text1"/>
          <w:spacing w:val="-1"/>
          <w:sz w:val="24"/>
          <w:szCs w:val="24"/>
        </w:rPr>
        <w:t>a</w:t>
      </w:r>
      <w:r w:rsidRPr="00C9676E">
        <w:rPr>
          <w:rFonts w:cstheme="minorHAnsi"/>
          <w:color w:val="000000" w:themeColor="text1"/>
          <w:sz w:val="24"/>
          <w:szCs w:val="24"/>
        </w:rPr>
        <w:t>s</w:t>
      </w:r>
      <w:r w:rsidRPr="00C9676E">
        <w:rPr>
          <w:rFonts w:cstheme="minorHAnsi"/>
          <w:color w:val="000000" w:themeColor="text1"/>
          <w:spacing w:val="36"/>
          <w:sz w:val="24"/>
          <w:szCs w:val="24"/>
        </w:rPr>
        <w:t xml:space="preserve"> </w:t>
      </w:r>
      <w:r w:rsidRPr="00C9676E">
        <w:rPr>
          <w:rFonts w:cstheme="minorHAnsi"/>
          <w:color w:val="000000" w:themeColor="text1"/>
          <w:spacing w:val="1"/>
          <w:sz w:val="24"/>
          <w:szCs w:val="24"/>
        </w:rPr>
        <w:t>S</w:t>
      </w:r>
      <w:r w:rsidRPr="00C9676E">
        <w:rPr>
          <w:rFonts w:cstheme="minorHAnsi"/>
          <w:color w:val="000000" w:themeColor="text1"/>
          <w:sz w:val="24"/>
          <w:szCs w:val="24"/>
        </w:rPr>
        <w:t>uta</w:t>
      </w:r>
      <w:r w:rsidRPr="00C9676E">
        <w:rPr>
          <w:rFonts w:cstheme="minorHAnsi"/>
          <w:color w:val="000000" w:themeColor="text1"/>
          <w:spacing w:val="-1"/>
          <w:sz w:val="24"/>
          <w:szCs w:val="24"/>
        </w:rPr>
        <w:t>r</w:t>
      </w:r>
      <w:r w:rsidRPr="00C9676E">
        <w:rPr>
          <w:rFonts w:cstheme="minorHAnsi"/>
          <w:color w:val="000000" w:themeColor="text1"/>
          <w:sz w:val="24"/>
          <w:szCs w:val="24"/>
        </w:rPr>
        <w:t>ty</w:t>
      </w:r>
      <w:r w:rsidRPr="00C9676E">
        <w:rPr>
          <w:rFonts w:cstheme="minorHAnsi"/>
          <w:color w:val="000000" w:themeColor="text1"/>
          <w:spacing w:val="1"/>
          <w:sz w:val="24"/>
          <w:szCs w:val="24"/>
        </w:rPr>
        <w:t>j</w:t>
      </w:r>
      <w:r w:rsidRPr="00C9676E">
        <w:rPr>
          <w:rFonts w:cstheme="minorHAnsi"/>
          <w:color w:val="000000" w:themeColor="text1"/>
          <w:sz w:val="24"/>
          <w:szCs w:val="24"/>
        </w:rPr>
        <w:t>e ir Li</w:t>
      </w:r>
      <w:r w:rsidRPr="00C9676E">
        <w:rPr>
          <w:rFonts w:cstheme="minorHAnsi"/>
          <w:color w:val="000000" w:themeColor="text1"/>
          <w:spacing w:val="-1"/>
          <w:sz w:val="24"/>
          <w:szCs w:val="24"/>
        </w:rPr>
        <w:t>e</w:t>
      </w:r>
      <w:r w:rsidRPr="00C9676E">
        <w:rPr>
          <w:rFonts w:cstheme="minorHAnsi"/>
          <w:color w:val="000000" w:themeColor="text1"/>
          <w:sz w:val="24"/>
          <w:szCs w:val="24"/>
        </w:rPr>
        <w:t>tuvos</w:t>
      </w:r>
      <w:r w:rsidRPr="00C9676E">
        <w:rPr>
          <w:rFonts w:cstheme="minorHAnsi"/>
          <w:color w:val="000000" w:themeColor="text1"/>
          <w:spacing w:val="36"/>
          <w:sz w:val="24"/>
          <w:szCs w:val="24"/>
        </w:rPr>
        <w:t xml:space="preserve"> </w:t>
      </w:r>
      <w:r w:rsidRPr="00C9676E">
        <w:rPr>
          <w:rFonts w:cstheme="minorHAnsi"/>
          <w:color w:val="000000" w:themeColor="text1"/>
          <w:sz w:val="24"/>
          <w:szCs w:val="24"/>
        </w:rPr>
        <w:t>R</w:t>
      </w:r>
      <w:r w:rsidRPr="00C9676E">
        <w:rPr>
          <w:rFonts w:cstheme="minorHAnsi"/>
          <w:color w:val="000000" w:themeColor="text1"/>
          <w:spacing w:val="-1"/>
          <w:sz w:val="24"/>
          <w:szCs w:val="24"/>
        </w:rPr>
        <w:t>e</w:t>
      </w:r>
      <w:r w:rsidRPr="00C9676E">
        <w:rPr>
          <w:rFonts w:cstheme="minorHAnsi"/>
          <w:color w:val="000000" w:themeColor="text1"/>
          <w:sz w:val="24"/>
          <w:szCs w:val="24"/>
        </w:rPr>
        <w:t>sp</w:t>
      </w:r>
      <w:r w:rsidRPr="00C9676E">
        <w:rPr>
          <w:rFonts w:cstheme="minorHAnsi"/>
          <w:color w:val="000000" w:themeColor="text1"/>
          <w:spacing w:val="2"/>
          <w:sz w:val="24"/>
          <w:szCs w:val="24"/>
        </w:rPr>
        <w:t>u</w:t>
      </w:r>
      <w:r w:rsidRPr="00C9676E">
        <w:rPr>
          <w:rFonts w:cstheme="minorHAnsi"/>
          <w:color w:val="000000" w:themeColor="text1"/>
          <w:sz w:val="24"/>
          <w:szCs w:val="24"/>
        </w:rPr>
        <w:t>bl</w:t>
      </w:r>
      <w:r w:rsidRPr="00C9676E">
        <w:rPr>
          <w:rFonts w:cstheme="minorHAnsi"/>
          <w:color w:val="000000" w:themeColor="text1"/>
          <w:spacing w:val="1"/>
          <w:sz w:val="24"/>
          <w:szCs w:val="24"/>
        </w:rPr>
        <w:t>i</w:t>
      </w:r>
      <w:r w:rsidRPr="00C9676E">
        <w:rPr>
          <w:rFonts w:cstheme="minorHAnsi"/>
          <w:color w:val="000000" w:themeColor="text1"/>
          <w:sz w:val="24"/>
          <w:szCs w:val="24"/>
        </w:rPr>
        <w:t>koje g</w:t>
      </w:r>
      <w:r w:rsidRPr="00C9676E">
        <w:rPr>
          <w:rFonts w:cstheme="minorHAnsi"/>
          <w:color w:val="000000" w:themeColor="text1"/>
          <w:spacing w:val="-1"/>
          <w:sz w:val="24"/>
          <w:szCs w:val="24"/>
        </w:rPr>
        <w:t>a</w:t>
      </w:r>
      <w:r w:rsidRPr="00C9676E">
        <w:rPr>
          <w:rFonts w:cstheme="minorHAnsi"/>
          <w:color w:val="000000" w:themeColor="text1"/>
          <w:sz w:val="24"/>
          <w:szCs w:val="24"/>
        </w:rPr>
        <w:t>l</w:t>
      </w:r>
      <w:r w:rsidRPr="00C9676E">
        <w:rPr>
          <w:rFonts w:cstheme="minorHAnsi"/>
          <w:color w:val="000000" w:themeColor="text1"/>
          <w:spacing w:val="1"/>
          <w:sz w:val="24"/>
          <w:szCs w:val="24"/>
        </w:rPr>
        <w:t>i</w:t>
      </w:r>
      <w:r w:rsidRPr="00C9676E">
        <w:rPr>
          <w:rFonts w:cstheme="minorHAnsi"/>
          <w:color w:val="000000" w:themeColor="text1"/>
          <w:sz w:val="24"/>
          <w:szCs w:val="24"/>
        </w:rPr>
        <w:t>ojan</w:t>
      </w:r>
      <w:r w:rsidRPr="00C9676E">
        <w:rPr>
          <w:rFonts w:cstheme="minorHAnsi"/>
          <w:color w:val="000000" w:themeColor="text1"/>
          <w:spacing w:val="-1"/>
          <w:sz w:val="24"/>
          <w:szCs w:val="24"/>
        </w:rPr>
        <w:t>č</w:t>
      </w:r>
      <w:r w:rsidRPr="00C9676E">
        <w:rPr>
          <w:rFonts w:cstheme="minorHAnsi"/>
          <w:color w:val="000000" w:themeColor="text1"/>
          <w:sz w:val="24"/>
          <w:szCs w:val="24"/>
        </w:rPr>
        <w:t>iuose teis</w:t>
      </w:r>
      <w:r w:rsidRPr="00C9676E">
        <w:rPr>
          <w:rFonts w:cstheme="minorHAnsi"/>
          <w:color w:val="000000" w:themeColor="text1"/>
          <w:spacing w:val="-1"/>
          <w:sz w:val="24"/>
          <w:szCs w:val="24"/>
        </w:rPr>
        <w:t>ė</w:t>
      </w:r>
      <w:r w:rsidRPr="00C9676E">
        <w:rPr>
          <w:rFonts w:cstheme="minorHAnsi"/>
          <w:color w:val="000000" w:themeColor="text1"/>
          <w:sz w:val="24"/>
          <w:szCs w:val="24"/>
        </w:rPr>
        <w:t xml:space="preserve">s </w:t>
      </w:r>
      <w:r w:rsidRPr="00C9676E">
        <w:rPr>
          <w:rFonts w:cstheme="minorHAnsi"/>
          <w:color w:val="000000" w:themeColor="text1"/>
          <w:spacing w:val="-1"/>
          <w:sz w:val="24"/>
          <w:szCs w:val="24"/>
        </w:rPr>
        <w:t>a</w:t>
      </w:r>
      <w:r w:rsidRPr="00C9676E">
        <w:rPr>
          <w:rFonts w:cstheme="minorHAnsi"/>
          <w:color w:val="000000" w:themeColor="text1"/>
          <w:sz w:val="24"/>
          <w:szCs w:val="24"/>
        </w:rPr>
        <w:t>ktuose nust</w:t>
      </w:r>
      <w:r w:rsidRPr="00C9676E">
        <w:rPr>
          <w:rFonts w:cstheme="minorHAnsi"/>
          <w:color w:val="000000" w:themeColor="text1"/>
          <w:spacing w:val="-1"/>
          <w:sz w:val="24"/>
          <w:szCs w:val="24"/>
        </w:rPr>
        <w:t>a</w:t>
      </w:r>
      <w:r w:rsidRPr="00C9676E">
        <w:rPr>
          <w:rFonts w:cstheme="minorHAnsi"/>
          <w:color w:val="000000" w:themeColor="text1"/>
          <w:sz w:val="24"/>
          <w:szCs w:val="24"/>
        </w:rPr>
        <w:t>ty</w:t>
      </w:r>
      <w:r w:rsidRPr="00C9676E">
        <w:rPr>
          <w:rFonts w:cstheme="minorHAnsi"/>
          <w:color w:val="000000" w:themeColor="text1"/>
          <w:spacing w:val="1"/>
          <w:sz w:val="24"/>
          <w:szCs w:val="24"/>
        </w:rPr>
        <w:t>t</w:t>
      </w:r>
      <w:r w:rsidRPr="00C9676E">
        <w:rPr>
          <w:rFonts w:cstheme="minorHAnsi"/>
          <w:color w:val="000000" w:themeColor="text1"/>
          <w:spacing w:val="-1"/>
          <w:sz w:val="24"/>
          <w:szCs w:val="24"/>
        </w:rPr>
        <w:t>a</w:t>
      </w:r>
      <w:r w:rsidRPr="00C9676E">
        <w:rPr>
          <w:rFonts w:cstheme="minorHAnsi"/>
          <w:color w:val="000000" w:themeColor="text1"/>
          <w:sz w:val="24"/>
          <w:szCs w:val="24"/>
        </w:rPr>
        <w:t>s teises</w:t>
      </w:r>
      <w:r w:rsidR="009A0B55" w:rsidRPr="00C9676E">
        <w:rPr>
          <w:rFonts w:cstheme="minorHAnsi"/>
          <w:color w:val="000000" w:themeColor="text1"/>
          <w:sz w:val="24"/>
          <w:szCs w:val="24"/>
        </w:rPr>
        <w:t>;</w:t>
      </w:r>
    </w:p>
    <w:p w14:paraId="7116855A" w14:textId="77777777" w:rsidR="002E36CE" w:rsidRPr="00C9676E" w:rsidRDefault="002E36CE" w:rsidP="003644D0">
      <w:pPr>
        <w:spacing w:after="0"/>
        <w:ind w:firstLine="709"/>
        <w:rPr>
          <w:rFonts w:cstheme="minorHAnsi"/>
          <w:color w:val="000000" w:themeColor="text1"/>
          <w:sz w:val="24"/>
          <w:szCs w:val="24"/>
        </w:rPr>
      </w:pPr>
      <w:r w:rsidRPr="00EE75D4">
        <w:rPr>
          <w:rFonts w:cstheme="minorHAnsi"/>
          <w:bCs/>
          <w:color w:val="000000" w:themeColor="text1"/>
          <w:sz w:val="24"/>
          <w:szCs w:val="24"/>
        </w:rPr>
        <w:t>3.4.</w:t>
      </w:r>
      <w:r w:rsidRPr="00C9676E">
        <w:rPr>
          <w:rFonts w:cstheme="minorHAnsi"/>
          <w:b/>
          <w:color w:val="000000" w:themeColor="text1"/>
          <w:sz w:val="24"/>
          <w:szCs w:val="24"/>
        </w:rPr>
        <w:t xml:space="preserve"> Užsakovas turi teisę:</w:t>
      </w:r>
    </w:p>
    <w:p w14:paraId="0806C0CA" w14:textId="77777777" w:rsidR="002E36CE" w:rsidRPr="00C9676E" w:rsidRDefault="002E36CE" w:rsidP="003644D0">
      <w:pPr>
        <w:spacing w:after="0"/>
        <w:ind w:firstLine="709"/>
        <w:rPr>
          <w:rFonts w:cstheme="minorHAnsi"/>
          <w:color w:val="000000" w:themeColor="text1"/>
          <w:sz w:val="24"/>
          <w:szCs w:val="24"/>
        </w:rPr>
      </w:pPr>
      <w:r w:rsidRPr="00C9676E">
        <w:rPr>
          <w:rFonts w:cstheme="minorHAnsi"/>
          <w:color w:val="000000" w:themeColor="text1"/>
          <w:sz w:val="24"/>
          <w:szCs w:val="24"/>
        </w:rPr>
        <w:t>3.4.1. g</w:t>
      </w:r>
      <w:r w:rsidRPr="00C9676E">
        <w:rPr>
          <w:rFonts w:cstheme="minorHAnsi"/>
          <w:color w:val="000000" w:themeColor="text1"/>
          <w:spacing w:val="-1"/>
          <w:sz w:val="24"/>
          <w:szCs w:val="24"/>
        </w:rPr>
        <w:t>a</w:t>
      </w:r>
      <w:r w:rsidRPr="00C9676E">
        <w:rPr>
          <w:rFonts w:cstheme="minorHAnsi"/>
          <w:color w:val="000000" w:themeColor="text1"/>
          <w:sz w:val="24"/>
          <w:szCs w:val="24"/>
        </w:rPr>
        <w:t>uti</w:t>
      </w:r>
      <w:r w:rsidRPr="00C9676E">
        <w:rPr>
          <w:rFonts w:cstheme="minorHAnsi"/>
          <w:color w:val="000000" w:themeColor="text1"/>
          <w:spacing w:val="1"/>
          <w:sz w:val="24"/>
          <w:szCs w:val="24"/>
        </w:rPr>
        <w:t xml:space="preserve"> </w:t>
      </w:r>
      <w:r w:rsidRPr="00C9676E">
        <w:rPr>
          <w:rFonts w:cstheme="minorHAnsi"/>
          <w:color w:val="000000" w:themeColor="text1"/>
          <w:sz w:val="24"/>
          <w:szCs w:val="24"/>
        </w:rPr>
        <w:t>info</w:t>
      </w:r>
      <w:r w:rsidRPr="00C9676E">
        <w:rPr>
          <w:rFonts w:cstheme="minorHAnsi"/>
          <w:color w:val="000000" w:themeColor="text1"/>
          <w:spacing w:val="-1"/>
          <w:sz w:val="24"/>
          <w:szCs w:val="24"/>
        </w:rPr>
        <w:t>r</w:t>
      </w:r>
      <w:r w:rsidRPr="00C9676E">
        <w:rPr>
          <w:rFonts w:cstheme="minorHAnsi"/>
          <w:color w:val="000000" w:themeColor="text1"/>
          <w:sz w:val="24"/>
          <w:szCs w:val="24"/>
        </w:rPr>
        <w:t>ma</w:t>
      </w:r>
      <w:r w:rsidRPr="00C9676E">
        <w:rPr>
          <w:rFonts w:cstheme="minorHAnsi"/>
          <w:color w:val="000000" w:themeColor="text1"/>
          <w:spacing w:val="-1"/>
          <w:sz w:val="24"/>
          <w:szCs w:val="24"/>
        </w:rPr>
        <w:t>c</w:t>
      </w:r>
      <w:r w:rsidRPr="00C9676E">
        <w:rPr>
          <w:rFonts w:cstheme="minorHAnsi"/>
          <w:color w:val="000000" w:themeColor="text1"/>
          <w:sz w:val="24"/>
          <w:szCs w:val="24"/>
        </w:rPr>
        <w:t>i</w:t>
      </w:r>
      <w:r w:rsidRPr="00C9676E">
        <w:rPr>
          <w:rFonts w:cstheme="minorHAnsi"/>
          <w:color w:val="000000" w:themeColor="text1"/>
          <w:spacing w:val="1"/>
          <w:sz w:val="24"/>
          <w:szCs w:val="24"/>
        </w:rPr>
        <w:t>j</w:t>
      </w:r>
      <w:r w:rsidRPr="00C9676E">
        <w:rPr>
          <w:rFonts w:cstheme="minorHAnsi"/>
          <w:color w:val="000000" w:themeColor="text1"/>
          <w:sz w:val="24"/>
          <w:szCs w:val="24"/>
        </w:rPr>
        <w:t>ą</w:t>
      </w:r>
      <w:r w:rsidRPr="00C9676E">
        <w:rPr>
          <w:rFonts w:cstheme="minorHAnsi"/>
          <w:color w:val="000000" w:themeColor="text1"/>
          <w:spacing w:val="-1"/>
          <w:sz w:val="24"/>
          <w:szCs w:val="24"/>
        </w:rPr>
        <w:t xml:space="preserve"> a</w:t>
      </w:r>
      <w:r w:rsidRPr="00C9676E">
        <w:rPr>
          <w:rFonts w:cstheme="minorHAnsi"/>
          <w:color w:val="000000" w:themeColor="text1"/>
          <w:sz w:val="24"/>
          <w:szCs w:val="24"/>
        </w:rPr>
        <w:t>pie Su</w:t>
      </w:r>
      <w:r w:rsidRPr="00C9676E">
        <w:rPr>
          <w:rFonts w:cstheme="minorHAnsi"/>
          <w:color w:val="000000" w:themeColor="text1"/>
          <w:spacing w:val="1"/>
          <w:sz w:val="24"/>
          <w:szCs w:val="24"/>
        </w:rPr>
        <w:t>t</w:t>
      </w:r>
      <w:r w:rsidRPr="00C9676E">
        <w:rPr>
          <w:rFonts w:cstheme="minorHAnsi"/>
          <w:color w:val="000000" w:themeColor="text1"/>
          <w:spacing w:val="-1"/>
          <w:sz w:val="24"/>
          <w:szCs w:val="24"/>
        </w:rPr>
        <w:t>a</w:t>
      </w:r>
      <w:r w:rsidRPr="00C9676E">
        <w:rPr>
          <w:rFonts w:cstheme="minorHAnsi"/>
          <w:color w:val="000000" w:themeColor="text1"/>
          <w:sz w:val="24"/>
          <w:szCs w:val="24"/>
        </w:rPr>
        <w:t>rti</w:t>
      </w:r>
      <w:r w:rsidRPr="00C9676E">
        <w:rPr>
          <w:rFonts w:cstheme="minorHAnsi"/>
          <w:color w:val="000000" w:themeColor="text1"/>
          <w:spacing w:val="-1"/>
          <w:sz w:val="24"/>
          <w:szCs w:val="24"/>
        </w:rPr>
        <w:t>e</w:t>
      </w:r>
      <w:r w:rsidRPr="00C9676E">
        <w:rPr>
          <w:rFonts w:cstheme="minorHAnsi"/>
          <w:color w:val="000000" w:themeColor="text1"/>
          <w:sz w:val="24"/>
          <w:szCs w:val="24"/>
        </w:rPr>
        <w:t>s v</w:t>
      </w:r>
      <w:r w:rsidRPr="00C9676E">
        <w:rPr>
          <w:rFonts w:cstheme="minorHAnsi"/>
          <w:color w:val="000000" w:themeColor="text1"/>
          <w:spacing w:val="2"/>
          <w:sz w:val="24"/>
          <w:szCs w:val="24"/>
        </w:rPr>
        <w:t>y</w:t>
      </w:r>
      <w:r w:rsidRPr="00C9676E">
        <w:rPr>
          <w:rFonts w:cstheme="minorHAnsi"/>
          <w:color w:val="000000" w:themeColor="text1"/>
          <w:sz w:val="24"/>
          <w:szCs w:val="24"/>
        </w:rPr>
        <w:t>kdymo eig</w:t>
      </w:r>
      <w:r w:rsidRPr="00C9676E">
        <w:rPr>
          <w:rFonts w:cstheme="minorHAnsi"/>
          <w:color w:val="000000" w:themeColor="text1"/>
          <w:spacing w:val="-1"/>
          <w:sz w:val="24"/>
          <w:szCs w:val="24"/>
        </w:rPr>
        <w:t>ą</w:t>
      </w:r>
      <w:r w:rsidRPr="00C9676E">
        <w:rPr>
          <w:rFonts w:cstheme="minorHAnsi"/>
          <w:color w:val="000000" w:themeColor="text1"/>
          <w:sz w:val="24"/>
          <w:szCs w:val="24"/>
        </w:rPr>
        <w:t>;</w:t>
      </w:r>
    </w:p>
    <w:p w14:paraId="3190D632" w14:textId="71A83081" w:rsidR="00003190" w:rsidRPr="00C9676E" w:rsidRDefault="0074125F" w:rsidP="003644D0">
      <w:pPr>
        <w:spacing w:after="0"/>
        <w:ind w:firstLine="709"/>
        <w:rPr>
          <w:rFonts w:cstheme="minorHAnsi"/>
          <w:color w:val="000000" w:themeColor="text1"/>
          <w:sz w:val="24"/>
          <w:szCs w:val="24"/>
        </w:rPr>
      </w:pPr>
      <w:r w:rsidRPr="00C9676E">
        <w:rPr>
          <w:rFonts w:cstheme="minorHAnsi"/>
          <w:color w:val="000000" w:themeColor="text1"/>
          <w:sz w:val="24"/>
          <w:szCs w:val="24"/>
        </w:rPr>
        <w:t xml:space="preserve">3.4.2. </w:t>
      </w:r>
      <w:r w:rsidR="00174E39">
        <w:rPr>
          <w:rFonts w:cstheme="minorHAnsi"/>
          <w:color w:val="000000" w:themeColor="text1"/>
          <w:sz w:val="24"/>
          <w:szCs w:val="24"/>
        </w:rPr>
        <w:t>P</w:t>
      </w:r>
      <w:r w:rsidRPr="00C9676E">
        <w:rPr>
          <w:rFonts w:cstheme="minorHAnsi"/>
          <w:color w:val="000000" w:themeColor="text1"/>
          <w:sz w:val="24"/>
          <w:szCs w:val="24"/>
        </w:rPr>
        <w:t>aslaugų teikimo metu pareikšti Vykdytojui pretenziją dėl nustatytų Paslaugų trūkumų, reikalauti, kad Vykdytojas neatlygintinai pašalintų Paslaugų trūkumus ir (arba) atlygintų tiesioginius nuostolius, susijusius su netinkamu Sutarties vykdymu;</w:t>
      </w:r>
    </w:p>
    <w:p w14:paraId="63A6A198" w14:textId="7A267CDB" w:rsidR="002E36CE" w:rsidRPr="00C9676E" w:rsidRDefault="002E36CE" w:rsidP="003644D0">
      <w:pPr>
        <w:spacing w:after="0"/>
        <w:ind w:firstLine="709"/>
        <w:rPr>
          <w:rFonts w:cstheme="minorHAnsi"/>
          <w:color w:val="000000" w:themeColor="text1"/>
          <w:position w:val="-1"/>
          <w:sz w:val="24"/>
          <w:szCs w:val="24"/>
        </w:rPr>
      </w:pPr>
      <w:r w:rsidRPr="00C9676E">
        <w:rPr>
          <w:rFonts w:cstheme="minorHAnsi"/>
          <w:color w:val="000000" w:themeColor="text1"/>
          <w:position w:val="-1"/>
          <w:sz w:val="24"/>
          <w:szCs w:val="24"/>
        </w:rPr>
        <w:t>3.4.3.</w:t>
      </w:r>
      <w:r w:rsidRPr="00C9676E">
        <w:rPr>
          <w:rFonts w:cstheme="minorHAnsi"/>
          <w:color w:val="000000" w:themeColor="text1"/>
          <w:spacing w:val="-2"/>
          <w:position w:val="-1"/>
          <w:sz w:val="24"/>
          <w:szCs w:val="24"/>
        </w:rPr>
        <w:t xml:space="preserve"> </w:t>
      </w:r>
      <w:r w:rsidRPr="00C9676E">
        <w:rPr>
          <w:rFonts w:cstheme="minorHAnsi"/>
          <w:color w:val="000000" w:themeColor="text1"/>
          <w:position w:val="-1"/>
          <w:sz w:val="24"/>
          <w:szCs w:val="24"/>
        </w:rPr>
        <w:t>turi</w:t>
      </w:r>
      <w:r w:rsidRPr="00C9676E">
        <w:rPr>
          <w:rFonts w:cstheme="minorHAnsi"/>
          <w:color w:val="000000" w:themeColor="text1"/>
          <w:spacing w:val="-2"/>
          <w:position w:val="-1"/>
          <w:sz w:val="24"/>
          <w:szCs w:val="24"/>
        </w:rPr>
        <w:t xml:space="preserve"> </w:t>
      </w:r>
      <w:r w:rsidRPr="00C9676E">
        <w:rPr>
          <w:rFonts w:cstheme="minorHAnsi"/>
          <w:color w:val="000000" w:themeColor="text1"/>
          <w:position w:val="-1"/>
          <w:sz w:val="24"/>
          <w:szCs w:val="24"/>
        </w:rPr>
        <w:t>ki</w:t>
      </w:r>
      <w:r w:rsidRPr="00C9676E">
        <w:rPr>
          <w:rFonts w:cstheme="minorHAnsi"/>
          <w:color w:val="000000" w:themeColor="text1"/>
          <w:spacing w:val="1"/>
          <w:position w:val="-1"/>
          <w:sz w:val="24"/>
          <w:szCs w:val="24"/>
        </w:rPr>
        <w:t>t</w:t>
      </w:r>
      <w:r w:rsidRPr="00C9676E">
        <w:rPr>
          <w:rFonts w:cstheme="minorHAnsi"/>
          <w:color w:val="000000" w:themeColor="text1"/>
          <w:spacing w:val="-1"/>
          <w:position w:val="-1"/>
          <w:sz w:val="24"/>
          <w:szCs w:val="24"/>
        </w:rPr>
        <w:t>a</w:t>
      </w:r>
      <w:r w:rsidRPr="00C9676E">
        <w:rPr>
          <w:rFonts w:cstheme="minorHAnsi"/>
          <w:color w:val="000000" w:themeColor="text1"/>
          <w:position w:val="-1"/>
          <w:sz w:val="24"/>
          <w:szCs w:val="24"/>
        </w:rPr>
        <w:t>s</w:t>
      </w:r>
      <w:r w:rsidRPr="00C9676E">
        <w:rPr>
          <w:rFonts w:cstheme="minorHAnsi"/>
          <w:color w:val="000000" w:themeColor="text1"/>
          <w:spacing w:val="-2"/>
          <w:position w:val="-1"/>
          <w:sz w:val="24"/>
          <w:szCs w:val="24"/>
        </w:rPr>
        <w:t xml:space="preserve"> </w:t>
      </w:r>
      <w:r w:rsidRPr="00C9676E">
        <w:rPr>
          <w:rFonts w:cstheme="minorHAnsi"/>
          <w:color w:val="000000" w:themeColor="text1"/>
          <w:spacing w:val="1"/>
          <w:position w:val="-1"/>
          <w:sz w:val="24"/>
          <w:szCs w:val="24"/>
        </w:rPr>
        <w:t>S</w:t>
      </w:r>
      <w:r w:rsidRPr="00C9676E">
        <w:rPr>
          <w:rFonts w:cstheme="minorHAnsi"/>
          <w:color w:val="000000" w:themeColor="text1"/>
          <w:position w:val="-1"/>
          <w:sz w:val="24"/>
          <w:szCs w:val="24"/>
        </w:rPr>
        <w:t>uta</w:t>
      </w:r>
      <w:r w:rsidRPr="00C9676E">
        <w:rPr>
          <w:rFonts w:cstheme="minorHAnsi"/>
          <w:color w:val="000000" w:themeColor="text1"/>
          <w:spacing w:val="-1"/>
          <w:position w:val="-1"/>
          <w:sz w:val="24"/>
          <w:szCs w:val="24"/>
        </w:rPr>
        <w:t>r</w:t>
      </w:r>
      <w:r w:rsidRPr="00C9676E">
        <w:rPr>
          <w:rFonts w:cstheme="minorHAnsi"/>
          <w:color w:val="000000" w:themeColor="text1"/>
          <w:position w:val="-1"/>
          <w:sz w:val="24"/>
          <w:szCs w:val="24"/>
        </w:rPr>
        <w:t>ty</w:t>
      </w:r>
      <w:r w:rsidRPr="00C9676E">
        <w:rPr>
          <w:rFonts w:cstheme="minorHAnsi"/>
          <w:color w:val="000000" w:themeColor="text1"/>
          <w:spacing w:val="1"/>
          <w:position w:val="-1"/>
          <w:sz w:val="24"/>
          <w:szCs w:val="24"/>
        </w:rPr>
        <w:t>j</w:t>
      </w:r>
      <w:r w:rsidRPr="00C9676E">
        <w:rPr>
          <w:rFonts w:cstheme="minorHAnsi"/>
          <w:color w:val="000000" w:themeColor="text1"/>
          <w:position w:val="-1"/>
          <w:sz w:val="24"/>
          <w:szCs w:val="24"/>
        </w:rPr>
        <w:t>e</w:t>
      </w:r>
      <w:r w:rsidRPr="00C9676E">
        <w:rPr>
          <w:rFonts w:cstheme="minorHAnsi"/>
          <w:color w:val="000000" w:themeColor="text1"/>
          <w:spacing w:val="-3"/>
          <w:position w:val="-1"/>
          <w:sz w:val="24"/>
          <w:szCs w:val="24"/>
        </w:rPr>
        <w:t xml:space="preserve"> </w:t>
      </w:r>
      <w:r w:rsidRPr="00C9676E">
        <w:rPr>
          <w:rFonts w:cstheme="minorHAnsi"/>
          <w:color w:val="000000" w:themeColor="text1"/>
          <w:position w:val="-1"/>
          <w:sz w:val="24"/>
          <w:szCs w:val="24"/>
        </w:rPr>
        <w:t>ir</w:t>
      </w:r>
      <w:r w:rsidRPr="00C9676E">
        <w:rPr>
          <w:rFonts w:cstheme="minorHAnsi"/>
          <w:color w:val="000000" w:themeColor="text1"/>
          <w:spacing w:val="-1"/>
          <w:position w:val="-1"/>
          <w:sz w:val="24"/>
          <w:szCs w:val="24"/>
        </w:rPr>
        <w:t xml:space="preserve"> </w:t>
      </w:r>
      <w:r w:rsidRPr="00C9676E">
        <w:rPr>
          <w:rFonts w:cstheme="minorHAnsi"/>
          <w:color w:val="000000" w:themeColor="text1"/>
          <w:position w:val="-1"/>
          <w:sz w:val="24"/>
          <w:szCs w:val="24"/>
        </w:rPr>
        <w:t>Li</w:t>
      </w:r>
      <w:r w:rsidRPr="00C9676E">
        <w:rPr>
          <w:rFonts w:cstheme="minorHAnsi"/>
          <w:color w:val="000000" w:themeColor="text1"/>
          <w:spacing w:val="-1"/>
          <w:position w:val="-1"/>
          <w:sz w:val="24"/>
          <w:szCs w:val="24"/>
        </w:rPr>
        <w:t>e</w:t>
      </w:r>
      <w:r w:rsidRPr="00C9676E">
        <w:rPr>
          <w:rFonts w:cstheme="minorHAnsi"/>
          <w:color w:val="000000" w:themeColor="text1"/>
          <w:position w:val="-1"/>
          <w:sz w:val="24"/>
          <w:szCs w:val="24"/>
        </w:rPr>
        <w:t>tuvos</w:t>
      </w:r>
      <w:r w:rsidRPr="00C9676E">
        <w:rPr>
          <w:rFonts w:cstheme="minorHAnsi"/>
          <w:color w:val="000000" w:themeColor="text1"/>
          <w:spacing w:val="-2"/>
          <w:position w:val="-1"/>
          <w:sz w:val="24"/>
          <w:szCs w:val="24"/>
        </w:rPr>
        <w:t xml:space="preserve"> </w:t>
      </w:r>
      <w:r w:rsidRPr="00C9676E">
        <w:rPr>
          <w:rFonts w:cstheme="minorHAnsi"/>
          <w:color w:val="000000" w:themeColor="text1"/>
          <w:spacing w:val="1"/>
          <w:position w:val="-1"/>
          <w:sz w:val="24"/>
          <w:szCs w:val="24"/>
        </w:rPr>
        <w:t>R</w:t>
      </w:r>
      <w:r w:rsidRPr="00C9676E">
        <w:rPr>
          <w:rFonts w:cstheme="minorHAnsi"/>
          <w:color w:val="000000" w:themeColor="text1"/>
          <w:spacing w:val="-1"/>
          <w:position w:val="-1"/>
          <w:sz w:val="24"/>
          <w:szCs w:val="24"/>
        </w:rPr>
        <w:t>e</w:t>
      </w:r>
      <w:r w:rsidRPr="00C9676E">
        <w:rPr>
          <w:rFonts w:cstheme="minorHAnsi"/>
          <w:color w:val="000000" w:themeColor="text1"/>
          <w:position w:val="-1"/>
          <w:sz w:val="24"/>
          <w:szCs w:val="24"/>
        </w:rPr>
        <w:t>spublikos</w:t>
      </w:r>
      <w:r w:rsidRPr="00C9676E">
        <w:rPr>
          <w:rFonts w:cstheme="minorHAnsi"/>
          <w:color w:val="000000" w:themeColor="text1"/>
          <w:spacing w:val="-1"/>
          <w:position w:val="-1"/>
          <w:sz w:val="24"/>
          <w:szCs w:val="24"/>
        </w:rPr>
        <w:t xml:space="preserve"> </w:t>
      </w:r>
      <w:r w:rsidRPr="00C9676E">
        <w:rPr>
          <w:rFonts w:cstheme="minorHAnsi"/>
          <w:color w:val="000000" w:themeColor="text1"/>
          <w:position w:val="-1"/>
          <w:sz w:val="24"/>
          <w:szCs w:val="24"/>
        </w:rPr>
        <w:t>g</w:t>
      </w:r>
      <w:r w:rsidRPr="00C9676E">
        <w:rPr>
          <w:rFonts w:cstheme="minorHAnsi"/>
          <w:color w:val="000000" w:themeColor="text1"/>
          <w:spacing w:val="-1"/>
          <w:position w:val="-1"/>
          <w:sz w:val="24"/>
          <w:szCs w:val="24"/>
        </w:rPr>
        <w:t>a</w:t>
      </w:r>
      <w:r w:rsidRPr="00C9676E">
        <w:rPr>
          <w:rFonts w:cstheme="minorHAnsi"/>
          <w:color w:val="000000" w:themeColor="text1"/>
          <w:position w:val="-1"/>
          <w:sz w:val="24"/>
          <w:szCs w:val="24"/>
        </w:rPr>
        <w:t>l</w:t>
      </w:r>
      <w:r w:rsidRPr="00C9676E">
        <w:rPr>
          <w:rFonts w:cstheme="minorHAnsi"/>
          <w:color w:val="000000" w:themeColor="text1"/>
          <w:spacing w:val="1"/>
          <w:position w:val="-1"/>
          <w:sz w:val="24"/>
          <w:szCs w:val="24"/>
        </w:rPr>
        <w:t>i</w:t>
      </w:r>
      <w:r w:rsidRPr="00C9676E">
        <w:rPr>
          <w:rFonts w:cstheme="minorHAnsi"/>
          <w:color w:val="000000" w:themeColor="text1"/>
          <w:position w:val="-1"/>
          <w:sz w:val="24"/>
          <w:szCs w:val="24"/>
        </w:rPr>
        <w:t>ojan</w:t>
      </w:r>
      <w:r w:rsidRPr="00C9676E">
        <w:rPr>
          <w:rFonts w:cstheme="minorHAnsi"/>
          <w:color w:val="000000" w:themeColor="text1"/>
          <w:spacing w:val="-1"/>
          <w:position w:val="-1"/>
          <w:sz w:val="24"/>
          <w:szCs w:val="24"/>
        </w:rPr>
        <w:t>č</w:t>
      </w:r>
      <w:r w:rsidRPr="00C9676E">
        <w:rPr>
          <w:rFonts w:cstheme="minorHAnsi"/>
          <w:color w:val="000000" w:themeColor="text1"/>
          <w:position w:val="-1"/>
          <w:sz w:val="24"/>
          <w:szCs w:val="24"/>
        </w:rPr>
        <w:t>iuose</w:t>
      </w:r>
      <w:r w:rsidRPr="00C9676E">
        <w:rPr>
          <w:rFonts w:cstheme="minorHAnsi"/>
          <w:color w:val="000000" w:themeColor="text1"/>
          <w:spacing w:val="-2"/>
          <w:position w:val="-1"/>
          <w:sz w:val="24"/>
          <w:szCs w:val="24"/>
        </w:rPr>
        <w:t xml:space="preserve"> </w:t>
      </w:r>
      <w:r w:rsidRPr="00C9676E">
        <w:rPr>
          <w:rFonts w:cstheme="minorHAnsi"/>
          <w:color w:val="000000" w:themeColor="text1"/>
          <w:position w:val="-1"/>
          <w:sz w:val="24"/>
          <w:szCs w:val="24"/>
        </w:rPr>
        <w:t>teis</w:t>
      </w:r>
      <w:r w:rsidRPr="00C9676E">
        <w:rPr>
          <w:rFonts w:cstheme="minorHAnsi"/>
          <w:color w:val="000000" w:themeColor="text1"/>
          <w:spacing w:val="-1"/>
          <w:position w:val="-1"/>
          <w:sz w:val="24"/>
          <w:szCs w:val="24"/>
        </w:rPr>
        <w:t>ė</w:t>
      </w:r>
      <w:r w:rsidRPr="00C9676E">
        <w:rPr>
          <w:rFonts w:cstheme="minorHAnsi"/>
          <w:color w:val="000000" w:themeColor="text1"/>
          <w:position w:val="-1"/>
          <w:sz w:val="24"/>
          <w:szCs w:val="24"/>
        </w:rPr>
        <w:t>s</w:t>
      </w:r>
      <w:r w:rsidRPr="00C9676E">
        <w:rPr>
          <w:rFonts w:cstheme="minorHAnsi"/>
          <w:color w:val="000000" w:themeColor="text1"/>
          <w:spacing w:val="-2"/>
          <w:position w:val="-1"/>
          <w:sz w:val="24"/>
          <w:szCs w:val="24"/>
        </w:rPr>
        <w:t xml:space="preserve"> </w:t>
      </w:r>
      <w:r w:rsidRPr="00C9676E">
        <w:rPr>
          <w:rFonts w:cstheme="minorHAnsi"/>
          <w:color w:val="000000" w:themeColor="text1"/>
          <w:spacing w:val="-1"/>
          <w:position w:val="-1"/>
          <w:sz w:val="24"/>
          <w:szCs w:val="24"/>
        </w:rPr>
        <w:t>a</w:t>
      </w:r>
      <w:r w:rsidRPr="00C9676E">
        <w:rPr>
          <w:rFonts w:cstheme="minorHAnsi"/>
          <w:color w:val="000000" w:themeColor="text1"/>
          <w:position w:val="-1"/>
          <w:sz w:val="24"/>
          <w:szCs w:val="24"/>
        </w:rPr>
        <w:t>kt</w:t>
      </w:r>
      <w:r w:rsidRPr="00C9676E">
        <w:rPr>
          <w:rFonts w:cstheme="minorHAnsi"/>
          <w:color w:val="000000" w:themeColor="text1"/>
          <w:spacing w:val="3"/>
          <w:position w:val="-1"/>
          <w:sz w:val="24"/>
          <w:szCs w:val="24"/>
        </w:rPr>
        <w:t>u</w:t>
      </w:r>
      <w:r w:rsidRPr="00C9676E">
        <w:rPr>
          <w:rFonts w:cstheme="minorHAnsi"/>
          <w:color w:val="000000" w:themeColor="text1"/>
          <w:position w:val="-1"/>
          <w:sz w:val="24"/>
          <w:szCs w:val="24"/>
        </w:rPr>
        <w:t>ose</w:t>
      </w:r>
      <w:r w:rsidRPr="00C9676E">
        <w:rPr>
          <w:rFonts w:cstheme="minorHAnsi"/>
          <w:color w:val="000000" w:themeColor="text1"/>
          <w:spacing w:val="-3"/>
          <w:position w:val="-1"/>
          <w:sz w:val="24"/>
          <w:szCs w:val="24"/>
        </w:rPr>
        <w:t xml:space="preserve"> </w:t>
      </w:r>
      <w:r w:rsidRPr="00C9676E">
        <w:rPr>
          <w:rFonts w:cstheme="minorHAnsi"/>
          <w:color w:val="000000" w:themeColor="text1"/>
          <w:position w:val="-1"/>
          <w:sz w:val="24"/>
          <w:szCs w:val="24"/>
        </w:rPr>
        <w:t>nust</w:t>
      </w:r>
      <w:r w:rsidRPr="00C9676E">
        <w:rPr>
          <w:rFonts w:cstheme="minorHAnsi"/>
          <w:color w:val="000000" w:themeColor="text1"/>
          <w:spacing w:val="-1"/>
          <w:position w:val="-1"/>
          <w:sz w:val="24"/>
          <w:szCs w:val="24"/>
        </w:rPr>
        <w:t>a</w:t>
      </w:r>
      <w:r w:rsidRPr="00C9676E">
        <w:rPr>
          <w:rFonts w:cstheme="minorHAnsi"/>
          <w:color w:val="000000" w:themeColor="text1"/>
          <w:position w:val="-1"/>
          <w:sz w:val="24"/>
          <w:szCs w:val="24"/>
        </w:rPr>
        <w:t>ty</w:t>
      </w:r>
      <w:r w:rsidRPr="00C9676E">
        <w:rPr>
          <w:rFonts w:cstheme="minorHAnsi"/>
          <w:color w:val="000000" w:themeColor="text1"/>
          <w:spacing w:val="1"/>
          <w:position w:val="-1"/>
          <w:sz w:val="24"/>
          <w:szCs w:val="24"/>
        </w:rPr>
        <w:t>t</w:t>
      </w:r>
      <w:r w:rsidRPr="00C9676E">
        <w:rPr>
          <w:rFonts w:cstheme="minorHAnsi"/>
          <w:color w:val="000000" w:themeColor="text1"/>
          <w:spacing w:val="-1"/>
          <w:position w:val="-1"/>
          <w:sz w:val="24"/>
          <w:szCs w:val="24"/>
        </w:rPr>
        <w:t>a</w:t>
      </w:r>
      <w:r w:rsidRPr="00C9676E">
        <w:rPr>
          <w:rFonts w:cstheme="minorHAnsi"/>
          <w:color w:val="000000" w:themeColor="text1"/>
          <w:position w:val="-1"/>
          <w:sz w:val="24"/>
          <w:szCs w:val="24"/>
        </w:rPr>
        <w:t>s teis</w:t>
      </w:r>
      <w:r w:rsidRPr="00C9676E">
        <w:rPr>
          <w:rFonts w:cstheme="minorHAnsi"/>
          <w:color w:val="000000" w:themeColor="text1"/>
          <w:spacing w:val="-1"/>
          <w:position w:val="-1"/>
          <w:sz w:val="24"/>
          <w:szCs w:val="24"/>
        </w:rPr>
        <w:t>e</w:t>
      </w:r>
      <w:r w:rsidRPr="00C9676E">
        <w:rPr>
          <w:rFonts w:cstheme="minorHAnsi"/>
          <w:color w:val="000000" w:themeColor="text1"/>
          <w:position w:val="-1"/>
          <w:sz w:val="24"/>
          <w:szCs w:val="24"/>
        </w:rPr>
        <w:t>s.</w:t>
      </w:r>
    </w:p>
    <w:p w14:paraId="331B96F2" w14:textId="77777777" w:rsidR="00356A44" w:rsidRPr="00C9676E" w:rsidRDefault="00356A44" w:rsidP="003644D0">
      <w:pPr>
        <w:pStyle w:val="Komentarotekstas"/>
        <w:spacing w:after="0"/>
        <w:ind w:firstLine="709"/>
        <w:rPr>
          <w:rFonts w:cstheme="minorHAnsi"/>
          <w:color w:val="000000" w:themeColor="text1"/>
          <w:sz w:val="24"/>
          <w:szCs w:val="24"/>
        </w:rPr>
      </w:pPr>
      <w:r w:rsidRPr="00C9676E">
        <w:rPr>
          <w:rFonts w:cstheme="minorHAnsi"/>
          <w:color w:val="000000" w:themeColor="text1"/>
          <w:position w:val="-1"/>
          <w:sz w:val="24"/>
          <w:szCs w:val="24"/>
        </w:rPr>
        <w:t xml:space="preserve">3.5. </w:t>
      </w:r>
      <w:r w:rsidRPr="00C9676E">
        <w:rPr>
          <w:rFonts w:cstheme="minorHAnsi"/>
          <w:color w:val="000000" w:themeColor="text1"/>
          <w:sz w:val="24"/>
          <w:szCs w:val="24"/>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B981F56" w14:textId="74AE5A61" w:rsidR="00356A44" w:rsidRDefault="00356A44" w:rsidP="003644D0">
      <w:pPr>
        <w:pStyle w:val="Komentarotekstas"/>
        <w:spacing w:after="0"/>
        <w:ind w:firstLine="709"/>
        <w:rPr>
          <w:rFonts w:cstheme="minorHAnsi"/>
          <w:color w:val="000000" w:themeColor="text1"/>
          <w:sz w:val="24"/>
          <w:szCs w:val="24"/>
        </w:rPr>
      </w:pPr>
      <w:r w:rsidRPr="00C9676E">
        <w:rPr>
          <w:rFonts w:cstheme="minorHAnsi"/>
          <w:color w:val="000000" w:themeColor="text1"/>
          <w:sz w:val="24"/>
          <w:szCs w:val="24"/>
        </w:rPr>
        <w:t>3.6.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3A7EDB" w:rsidRPr="00C9676E">
        <w:rPr>
          <w:rFonts w:cstheme="minorHAnsi"/>
          <w:b/>
          <w:bCs/>
          <w:color w:val="000000" w:themeColor="text1"/>
          <w:sz w:val="24"/>
          <w:szCs w:val="24"/>
        </w:rPr>
        <w:t xml:space="preserve"> </w:t>
      </w:r>
      <w:r w:rsidRPr="00C9676E">
        <w:rPr>
          <w:rFonts w:cstheme="minorHAnsi"/>
          <w:color w:val="000000" w:themeColor="text1"/>
          <w:sz w:val="24"/>
          <w:szCs w:val="24"/>
        </w:rPr>
        <w:t>Vykdytojo teisė siūlyti kitą terminą nelaikoma Užsakovo pareiga tą terminą priimti. Pretenziją gavusios Šalies pasiūlytasis terminas pakeičia terminą, nurodytą pretenzijoje, tik jeigu kita Šalis jį patvirtina.</w:t>
      </w:r>
    </w:p>
    <w:p w14:paraId="07C76ACB" w14:textId="6927EDC8" w:rsidR="00E62FFB" w:rsidRDefault="00E62FFB" w:rsidP="00EE75D4">
      <w:pPr>
        <w:spacing w:after="0" w:line="240" w:lineRule="auto"/>
        <w:rPr>
          <w:rFonts w:cstheme="minorHAnsi"/>
          <w:color w:val="000000" w:themeColor="text1"/>
          <w:sz w:val="24"/>
          <w:szCs w:val="24"/>
        </w:rPr>
      </w:pPr>
    </w:p>
    <w:p w14:paraId="75AF0EEE" w14:textId="22D13E1D" w:rsidR="0074125F" w:rsidRDefault="00E62FFB" w:rsidP="00EA646D">
      <w:pPr>
        <w:pStyle w:val="Antrat1"/>
        <w:numPr>
          <w:ilvl w:val="0"/>
          <w:numId w:val="0"/>
        </w:numPr>
        <w:spacing w:before="0" w:after="0"/>
      </w:pPr>
      <w:r>
        <w:t xml:space="preserve">4. </w:t>
      </w:r>
      <w:r w:rsidR="0074125F" w:rsidRPr="00C9676E">
        <w:t>ASMENS DUOMENŲ APSAUGA</w:t>
      </w:r>
    </w:p>
    <w:p w14:paraId="59AF4F7B" w14:textId="77777777" w:rsidR="00E62FFB" w:rsidRPr="00EE75D4" w:rsidRDefault="00E62FFB" w:rsidP="00EE75D4">
      <w:pPr>
        <w:spacing w:after="0" w:line="240" w:lineRule="auto"/>
      </w:pPr>
    </w:p>
    <w:p w14:paraId="338A9177" w14:textId="524EF999" w:rsidR="009A763A" w:rsidRPr="00C9676E" w:rsidRDefault="004345DD" w:rsidP="00EE75D4">
      <w:pPr>
        <w:pStyle w:val="Sraopastraipa"/>
        <w:spacing w:after="0"/>
        <w:ind w:left="0" w:firstLine="652"/>
        <w:rPr>
          <w:rFonts w:cstheme="minorHAnsi"/>
          <w:color w:val="000000" w:themeColor="text1"/>
          <w:sz w:val="24"/>
          <w:szCs w:val="24"/>
        </w:rPr>
      </w:pPr>
      <w:bookmarkStart w:id="3" w:name="part_2a02832f44ab40d6844ee305c26d4a31"/>
      <w:bookmarkEnd w:id="3"/>
      <w:r>
        <w:rPr>
          <w:rFonts w:cstheme="minorHAnsi"/>
          <w:color w:val="000000" w:themeColor="text1"/>
          <w:sz w:val="24"/>
          <w:szCs w:val="24"/>
        </w:rPr>
        <w:t>4.1.</w:t>
      </w:r>
      <w:r w:rsidR="0074125F" w:rsidRPr="00C9676E">
        <w:rPr>
          <w:rFonts w:cstheme="minorHAnsi"/>
          <w:color w:val="000000" w:themeColor="text1"/>
          <w:sz w:val="24"/>
          <w:szCs w:val="24"/>
        </w:rPr>
        <w:t>Šalys įsipareigoja užtikrinti asmens duomenų saugumą bei asmens duomenų tvarkymą vykdyti teisėtai,</w:t>
      </w:r>
      <w:r w:rsidR="00186DB2" w:rsidRPr="00C9676E">
        <w:rPr>
          <w:rFonts w:cstheme="minorHAnsi"/>
          <w:color w:val="000000" w:themeColor="text1"/>
          <w:sz w:val="24"/>
          <w:szCs w:val="24"/>
        </w:rPr>
        <w:t xml:space="preserve"> </w:t>
      </w:r>
      <w:r w:rsidR="0074125F" w:rsidRPr="00C9676E">
        <w:rPr>
          <w:rFonts w:cstheme="minorHAnsi"/>
          <w:color w:val="000000" w:themeColor="text1"/>
          <w:sz w:val="24"/>
          <w:szCs w:val="24"/>
        </w:rPr>
        <w:t xml:space="preserve">vadovaujantis 2016 m. balandžio 27 d. priimto Europos Parlamento ir Tarybos reglamento </w:t>
      </w:r>
      <w:r w:rsidR="0074125F" w:rsidRPr="00C9676E">
        <w:rPr>
          <w:rFonts w:cstheme="minorHAnsi"/>
          <w:color w:val="000000" w:themeColor="text1"/>
          <w:sz w:val="24"/>
          <w:szCs w:val="24"/>
          <w:u w:val="single"/>
        </w:rPr>
        <w:t>(ES) 2016/679</w:t>
      </w:r>
      <w:r w:rsidR="0074125F" w:rsidRPr="00C9676E">
        <w:rPr>
          <w:rFonts w:cstheme="minorHAnsi"/>
          <w:color w:val="000000" w:themeColor="text1"/>
          <w:sz w:val="24"/>
          <w:szCs w:val="24"/>
        </w:rPr>
        <w:t> dėl fizinių asmenų apsaugos tvarkant asmens duomenis ir dėl laisvo tokių duomenų judėjimo ir kuriuo panaikinama Direktyva </w:t>
      </w:r>
      <w:r w:rsidR="0074125F" w:rsidRPr="00C9676E">
        <w:rPr>
          <w:rFonts w:cstheme="minorHAnsi"/>
          <w:color w:val="000000" w:themeColor="text1"/>
          <w:sz w:val="24"/>
          <w:szCs w:val="24"/>
          <w:u w:val="single"/>
        </w:rPr>
        <w:t>95/46/EB</w:t>
      </w:r>
      <w:r w:rsidR="0074125F" w:rsidRPr="00C9676E">
        <w:rPr>
          <w:rFonts w:cstheme="minorHAnsi"/>
          <w:color w:val="000000" w:themeColor="text1"/>
          <w:sz w:val="24"/>
          <w:szCs w:val="24"/>
        </w:rPr>
        <w:t> (Bendrasis duomenų apsaugos reglamentas) ir kitų teisės aktų, reglamentuojančių asmens duomenų tvarkymą, nuostatomis.</w:t>
      </w:r>
      <w:bookmarkStart w:id="4" w:name="part_efcf2289ac124501be1817d02c0f316e"/>
      <w:bookmarkEnd w:id="4"/>
    </w:p>
    <w:p w14:paraId="7ECB4C76" w14:textId="0B5E645E" w:rsidR="00DE456F" w:rsidRDefault="004345DD" w:rsidP="004345DD">
      <w:pPr>
        <w:pStyle w:val="Sraopastraipa"/>
        <w:spacing w:after="0"/>
        <w:ind w:left="0" w:firstLine="652"/>
        <w:rPr>
          <w:rFonts w:cstheme="minorHAnsi"/>
          <w:color w:val="000000" w:themeColor="text1"/>
          <w:sz w:val="24"/>
          <w:szCs w:val="24"/>
        </w:rPr>
      </w:pPr>
      <w:r>
        <w:rPr>
          <w:rFonts w:cstheme="minorHAnsi"/>
          <w:color w:val="000000" w:themeColor="text1"/>
          <w:sz w:val="24"/>
          <w:szCs w:val="24"/>
        </w:rPr>
        <w:lastRenderedPageBreak/>
        <w:t>4.2.</w:t>
      </w:r>
      <w:r w:rsidR="0074125F" w:rsidRPr="00C9676E">
        <w:rPr>
          <w:rFonts w:cstheme="minorHAnsi"/>
          <w:color w:val="000000" w:themeColor="text1"/>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AB2BFB" w14:textId="77777777" w:rsidR="004345DD" w:rsidRPr="00C9676E" w:rsidRDefault="004345DD" w:rsidP="00EE75D4">
      <w:pPr>
        <w:pStyle w:val="Sraopastraipa"/>
        <w:spacing w:after="0" w:line="240" w:lineRule="auto"/>
        <w:ind w:left="0"/>
        <w:rPr>
          <w:rFonts w:cstheme="minorHAnsi"/>
          <w:color w:val="000000" w:themeColor="text1"/>
          <w:sz w:val="24"/>
          <w:szCs w:val="24"/>
        </w:rPr>
      </w:pPr>
    </w:p>
    <w:p w14:paraId="2286B7E6" w14:textId="0F45BA22" w:rsidR="002E36CE" w:rsidRDefault="004345DD" w:rsidP="00EA646D">
      <w:pPr>
        <w:pStyle w:val="Antrat1"/>
        <w:numPr>
          <w:ilvl w:val="0"/>
          <w:numId w:val="0"/>
        </w:numPr>
        <w:spacing w:before="0" w:after="0"/>
      </w:pPr>
      <w:r>
        <w:t xml:space="preserve">5. </w:t>
      </w:r>
      <w:r w:rsidR="002E36CE" w:rsidRPr="00C9676E">
        <w:t>ŠALIŲ ATSAKOMYBĖ</w:t>
      </w:r>
    </w:p>
    <w:p w14:paraId="4ADB0EA1" w14:textId="77777777" w:rsidR="004345DD" w:rsidRPr="004345DD" w:rsidRDefault="004345DD" w:rsidP="00EE75D4">
      <w:pPr>
        <w:spacing w:after="0" w:line="240" w:lineRule="auto"/>
      </w:pPr>
    </w:p>
    <w:p w14:paraId="1916A8AE" w14:textId="79070DDF" w:rsidR="002E36CE" w:rsidRPr="00EE75D4" w:rsidRDefault="004345DD" w:rsidP="00EE75D4">
      <w:pPr>
        <w:spacing w:after="0"/>
        <w:ind w:firstLine="652"/>
        <w:rPr>
          <w:rFonts w:cstheme="minorHAnsi"/>
          <w:color w:val="000000" w:themeColor="text1"/>
          <w:sz w:val="24"/>
          <w:szCs w:val="24"/>
        </w:rPr>
      </w:pPr>
      <w:r>
        <w:rPr>
          <w:rFonts w:eastAsia="Calibri" w:cstheme="minorHAnsi"/>
          <w:color w:val="000000" w:themeColor="text1"/>
          <w:sz w:val="24"/>
          <w:szCs w:val="24"/>
        </w:rPr>
        <w:t xml:space="preserve">5.1. </w:t>
      </w:r>
      <w:r w:rsidR="002E36CE" w:rsidRPr="00EE75D4">
        <w:rPr>
          <w:rFonts w:eastAsia="Calibri" w:cstheme="minorHAnsi"/>
          <w:color w:val="000000" w:themeColor="text1"/>
          <w:sz w:val="24"/>
          <w:szCs w:val="24"/>
        </w:rPr>
        <w:t xml:space="preserve">Šalis gali būti visiškai ar iš dalies atleidžiama nuo atsakomybės už Sutarties nevykdymą dėl nenugalimos jėgos </w:t>
      </w:r>
      <w:r w:rsidR="002E36CE" w:rsidRPr="00EE75D4">
        <w:rPr>
          <w:rFonts w:eastAsia="Calibri" w:cstheme="minorHAnsi"/>
          <w:i/>
          <w:color w:val="000000" w:themeColor="text1"/>
          <w:sz w:val="24"/>
          <w:szCs w:val="24"/>
        </w:rPr>
        <w:t>(force majeure)</w:t>
      </w:r>
      <w:r w:rsidR="002E36CE" w:rsidRPr="00EE75D4">
        <w:rPr>
          <w:rFonts w:eastAsia="Calibri" w:cstheme="minorHAnsi"/>
          <w:color w:val="000000" w:themeColor="text1"/>
          <w:sz w:val="24"/>
          <w:szCs w:val="24"/>
        </w:rPr>
        <w:t xml:space="preserve"> aplinkybių, atsiradusių po Sutarties įsigaliojimo dienos, bei nustatytų ir jas patyrusios Šalies įrodytų pagal Lietuvos Respublikos civilinį kodeksą ir Atleidimo nuo atsakomybės esant nenugalimos jėgos </w:t>
      </w:r>
      <w:r w:rsidR="002E36CE" w:rsidRPr="00EE75D4">
        <w:rPr>
          <w:rFonts w:eastAsia="Calibri" w:cstheme="minorHAnsi"/>
          <w:i/>
          <w:color w:val="000000" w:themeColor="text1"/>
          <w:sz w:val="24"/>
          <w:szCs w:val="24"/>
        </w:rPr>
        <w:t>(force majeure)</w:t>
      </w:r>
      <w:r w:rsidR="002E36CE" w:rsidRPr="00EE75D4">
        <w:rPr>
          <w:rFonts w:eastAsia="Calibri" w:cstheme="minorHAnsi"/>
          <w:color w:val="000000" w:themeColor="text1"/>
          <w:sz w:val="24"/>
          <w:szCs w:val="24"/>
        </w:rPr>
        <w:t xml:space="preserve"> aplinkybėms taisykles, patvirtintas Lietuvos Respublikos Vyriausybės 1996 m. liepos 15 d. nutarimu Nr. 840 „Dėl Atleidimo nuo atsakomybės esant nenugalimos jėgos </w:t>
      </w:r>
      <w:r w:rsidR="002E36CE" w:rsidRPr="00EE75D4">
        <w:rPr>
          <w:rFonts w:eastAsia="Calibri" w:cstheme="minorHAnsi"/>
          <w:i/>
          <w:color w:val="000000" w:themeColor="text1"/>
          <w:sz w:val="24"/>
          <w:szCs w:val="24"/>
        </w:rPr>
        <w:t>(force majeure)</w:t>
      </w:r>
      <w:r w:rsidR="002E36CE" w:rsidRPr="00EE75D4">
        <w:rPr>
          <w:rFonts w:eastAsia="Calibri" w:cstheme="minorHAnsi"/>
          <w:color w:val="000000" w:themeColor="text1"/>
          <w:sz w:val="24"/>
          <w:szCs w:val="24"/>
        </w:rPr>
        <w:t xml:space="preserve"> aplinkybėms taisyklių patvirtinimo“, jeigu Šalis nedelsiant, ne vėliau kaip per 10 (dešimt) dienų nuo nurodytų aplinkybių atsiradimo dienos, raštu pranešė kitai Šaliai apie kliūtį bei jos poveikį įsipareigojimų vykdymui.</w:t>
      </w:r>
    </w:p>
    <w:p w14:paraId="1551D5BC" w14:textId="7583F723" w:rsidR="002E36CE" w:rsidRPr="00EE75D4" w:rsidRDefault="004345DD" w:rsidP="00EE75D4">
      <w:pPr>
        <w:spacing w:after="0"/>
        <w:ind w:firstLine="652"/>
        <w:rPr>
          <w:rFonts w:cstheme="minorHAnsi"/>
          <w:color w:val="000000" w:themeColor="text1"/>
          <w:sz w:val="24"/>
          <w:szCs w:val="24"/>
        </w:rPr>
      </w:pPr>
      <w:r>
        <w:rPr>
          <w:rFonts w:eastAsia="Calibri" w:cstheme="minorHAnsi"/>
          <w:color w:val="000000" w:themeColor="text1"/>
          <w:sz w:val="24"/>
          <w:szCs w:val="24"/>
        </w:rPr>
        <w:t xml:space="preserve">5.2. </w:t>
      </w:r>
      <w:r w:rsidR="002E36CE" w:rsidRPr="00EE75D4">
        <w:rPr>
          <w:rFonts w:eastAsia="Calibri" w:cstheme="minorHAnsi"/>
          <w:color w:val="000000" w:themeColor="text1"/>
          <w:sz w:val="24"/>
          <w:szCs w:val="24"/>
        </w:rPr>
        <w:t xml:space="preserve">Nenugalima jėga </w:t>
      </w:r>
      <w:r w:rsidR="002E36CE" w:rsidRPr="00EE75D4">
        <w:rPr>
          <w:rFonts w:eastAsia="Calibri" w:cstheme="minorHAnsi"/>
          <w:i/>
          <w:color w:val="000000" w:themeColor="text1"/>
          <w:sz w:val="24"/>
          <w:szCs w:val="24"/>
        </w:rPr>
        <w:t>(force majeure)</w:t>
      </w:r>
      <w:r w:rsidR="002E36CE" w:rsidRPr="00EE75D4">
        <w:rPr>
          <w:rFonts w:eastAsia="Calibri" w:cstheme="minorHAnsi"/>
          <w:color w:val="000000" w:themeColor="text1"/>
          <w:sz w:val="24"/>
          <w:szCs w:val="24"/>
        </w:rPr>
        <w:t xml:space="preserve"> nelaikoma tai, kad rinkoje nėra reikalingų sutartinei prievolei vykdyti prekių, paslaugų, Šalis neturi reikiamų finansinių išteklių arba Šalies kontrahentai (subtiekėjai) pažeidžia savo prievoles. Nenugalima jėga </w:t>
      </w:r>
      <w:r w:rsidR="002E36CE" w:rsidRPr="00EE75D4">
        <w:rPr>
          <w:rFonts w:eastAsia="Calibri" w:cstheme="minorHAnsi"/>
          <w:i/>
          <w:color w:val="000000" w:themeColor="text1"/>
          <w:sz w:val="24"/>
          <w:szCs w:val="24"/>
        </w:rPr>
        <w:t xml:space="preserve">(force majeure) </w:t>
      </w:r>
      <w:r w:rsidR="002E36CE" w:rsidRPr="00EE75D4">
        <w:rPr>
          <w:rFonts w:eastAsia="Calibri" w:cstheme="minorHAnsi"/>
          <w:color w:val="000000" w:themeColor="text1"/>
          <w:sz w:val="24"/>
          <w:szCs w:val="24"/>
        </w:rPr>
        <w:t>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F813B73" w14:textId="6F8E679B" w:rsidR="002E36CE" w:rsidRPr="00EE75D4" w:rsidRDefault="004345DD" w:rsidP="00EE75D4">
      <w:pPr>
        <w:spacing w:after="0"/>
        <w:ind w:firstLine="652"/>
        <w:rPr>
          <w:rFonts w:cstheme="minorHAnsi"/>
          <w:color w:val="000000" w:themeColor="text1"/>
          <w:sz w:val="24"/>
          <w:szCs w:val="24"/>
        </w:rPr>
      </w:pPr>
      <w:r>
        <w:rPr>
          <w:rFonts w:eastAsia="Calibri" w:cstheme="minorHAnsi"/>
          <w:color w:val="000000" w:themeColor="text1"/>
          <w:sz w:val="24"/>
          <w:szCs w:val="24"/>
        </w:rPr>
        <w:t xml:space="preserve">5.3. </w:t>
      </w:r>
      <w:r w:rsidR="002E36CE" w:rsidRPr="00EE75D4">
        <w:rPr>
          <w:rFonts w:eastAsia="Calibri" w:cstheme="minorHAnsi"/>
          <w:color w:val="000000" w:themeColor="text1"/>
          <w:sz w:val="24"/>
          <w:szCs w:val="24"/>
        </w:rPr>
        <w:t xml:space="preserve">Atsiradus nenugalimos jėgos </w:t>
      </w:r>
      <w:r w:rsidR="002E36CE" w:rsidRPr="00EE75D4">
        <w:rPr>
          <w:rFonts w:eastAsia="Calibri" w:cstheme="minorHAnsi"/>
          <w:i/>
          <w:color w:val="000000" w:themeColor="text1"/>
          <w:sz w:val="24"/>
          <w:szCs w:val="24"/>
        </w:rPr>
        <w:t>(force majeure)</w:t>
      </w:r>
      <w:r w:rsidR="002E36CE" w:rsidRPr="00EE75D4">
        <w:rPr>
          <w:rFonts w:eastAsia="Calibri" w:cstheme="minorHAnsi"/>
          <w:color w:val="000000" w:themeColor="text1"/>
          <w:sz w:val="24"/>
          <w:szCs w:val="24"/>
        </w:rPr>
        <w:t xml:space="preserve"> aplinkybėms, kurios tęsiasi daugiau kaip vieną mėnesį, kiekviena Šalis turi teisę vienašališkai nutraukti Sutartį apie tai pranešdama raštu kitai Šaliai prieš 10 (dešimt) darbo dienų. Tokiu atveju Šalys iki Sutarties nutraukimo dienos privalo visiškai atsiskaityti viena su kita už faktiškai suteiktas ir Sutartyje nustatytas sąlygas atitinkančias Paslaugas.</w:t>
      </w:r>
    </w:p>
    <w:p w14:paraId="3C9F0B63" w14:textId="1BB47427" w:rsidR="003A7EDB" w:rsidRPr="00EE75D4" w:rsidRDefault="004345DD" w:rsidP="00EE75D4">
      <w:pPr>
        <w:spacing w:after="0"/>
        <w:ind w:firstLine="652"/>
        <w:rPr>
          <w:rFonts w:cstheme="minorHAnsi"/>
          <w:color w:val="000000" w:themeColor="text1"/>
          <w:sz w:val="24"/>
          <w:szCs w:val="24"/>
        </w:rPr>
      </w:pPr>
      <w:r>
        <w:rPr>
          <w:rFonts w:eastAsia="Calibri" w:cstheme="minorHAnsi"/>
          <w:color w:val="000000" w:themeColor="text1"/>
          <w:sz w:val="24"/>
          <w:szCs w:val="24"/>
        </w:rPr>
        <w:t xml:space="preserve">5.4. </w:t>
      </w:r>
      <w:r w:rsidR="003A7EDB" w:rsidRPr="00EE75D4">
        <w:rPr>
          <w:rFonts w:eastAsia="Calibri" w:cstheme="minorHAnsi"/>
          <w:color w:val="000000" w:themeColor="text1"/>
          <w:sz w:val="24"/>
          <w:szCs w:val="24"/>
        </w:rPr>
        <w:t>Pagrindas</w:t>
      </w:r>
      <w:r w:rsidR="003A7EDB" w:rsidRPr="00EE75D4">
        <w:rPr>
          <w:rFonts w:cstheme="minorHAnsi"/>
          <w:color w:val="000000" w:themeColor="text1"/>
          <w:sz w:val="24"/>
          <w:szCs w:val="24"/>
        </w:rPr>
        <w:t xml:space="preserve"> atleisti nuo atsakomybės atsiranda nuo kliūties atsiradimo momento arba, jeigu apie ją laiku pranešta, nuo pranešimo momento. Laiku nepranešusi įsipareigojimų nevykdanti Šalis tampa iš dalies atsakinga už nuostolių, kurių priešingu atveju būtų išvengta, atlyginimą. Būtina pranešti ir tuomet, kai išnyksta pagrindas nevykdyti įsipareigojimų.</w:t>
      </w:r>
    </w:p>
    <w:p w14:paraId="4A37E405" w14:textId="399A4E90" w:rsidR="003A7EDB" w:rsidRPr="00EE75D4" w:rsidRDefault="004345DD" w:rsidP="00EE75D4">
      <w:pPr>
        <w:spacing w:after="0"/>
        <w:ind w:firstLine="652"/>
        <w:rPr>
          <w:rFonts w:cstheme="minorHAnsi"/>
          <w:color w:val="000000" w:themeColor="text1"/>
          <w:sz w:val="24"/>
          <w:szCs w:val="24"/>
        </w:rPr>
      </w:pPr>
      <w:r>
        <w:rPr>
          <w:rFonts w:cstheme="minorHAnsi"/>
          <w:color w:val="000000" w:themeColor="text1"/>
          <w:sz w:val="24"/>
          <w:szCs w:val="24"/>
        </w:rPr>
        <w:t xml:space="preserve">5.5. </w:t>
      </w:r>
      <w:r w:rsidR="003A7EDB" w:rsidRPr="00EE75D4">
        <w:rPr>
          <w:rFonts w:cstheme="minorHAnsi"/>
          <w:color w:val="000000" w:themeColor="text1"/>
          <w:sz w:val="24"/>
          <w:szCs w:val="24"/>
        </w:rPr>
        <w:t>Šalys atsako už Sutarties vykdymą Lietuvos Respublikos teisės aktų nustatyta tvarka. Kai Sutartis nevykdoma ar netinkamai vykdoma, viena Šalis turi teisę reikalauti tiesioginių nuostolių atlyginimo, ne didesne suma nei Sutarties vertė,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w:t>
      </w:r>
    </w:p>
    <w:p w14:paraId="5DE6F639" w14:textId="78505D5E" w:rsidR="00EA1371" w:rsidRPr="00EE75D4" w:rsidRDefault="004345DD" w:rsidP="00EE75D4">
      <w:pPr>
        <w:spacing w:after="0"/>
        <w:ind w:firstLine="652"/>
        <w:rPr>
          <w:rFonts w:cstheme="minorHAnsi"/>
          <w:color w:val="000000" w:themeColor="text1"/>
          <w:sz w:val="24"/>
          <w:szCs w:val="24"/>
        </w:rPr>
      </w:pPr>
      <w:r>
        <w:rPr>
          <w:rFonts w:cstheme="minorHAnsi"/>
          <w:color w:val="000000" w:themeColor="text1"/>
          <w:sz w:val="24"/>
          <w:szCs w:val="24"/>
        </w:rPr>
        <w:t xml:space="preserve">5.6. </w:t>
      </w:r>
      <w:r w:rsidR="00EA1371" w:rsidRPr="00EE75D4">
        <w:rPr>
          <w:rFonts w:cstheme="minorHAnsi"/>
          <w:color w:val="000000" w:themeColor="text1"/>
          <w:sz w:val="24"/>
          <w:szCs w:val="24"/>
        </w:rPr>
        <w:t xml:space="preserve">Jei Užsakovas, gavęs tinkamai pateiktą ir užpildytą sąskaitą faktūrą, uždelsia atsiskaityti už tinkamai, laiku </w:t>
      </w:r>
      <w:proofErr w:type="spellStart"/>
      <w:r w:rsidR="00EA1371" w:rsidRPr="00EE75D4">
        <w:rPr>
          <w:rFonts w:cstheme="minorHAnsi"/>
          <w:color w:val="000000" w:themeColor="text1"/>
          <w:sz w:val="24"/>
          <w:szCs w:val="24"/>
        </w:rPr>
        <w:t>suteiktasreikalavimus</w:t>
      </w:r>
      <w:proofErr w:type="spellEnd"/>
      <w:r w:rsidR="00EA1371" w:rsidRPr="00EE75D4">
        <w:rPr>
          <w:rFonts w:cstheme="minorHAnsi"/>
          <w:color w:val="000000" w:themeColor="text1"/>
          <w:sz w:val="24"/>
          <w:szCs w:val="24"/>
        </w:rPr>
        <w:t xml:space="preserve"> atitinkančias Paslaugas per Sutartyje nurodytą terminą, Vykdytojas </w:t>
      </w:r>
      <w:r w:rsidR="00EA1371" w:rsidRPr="00EE75D4">
        <w:rPr>
          <w:rFonts w:cstheme="minorHAnsi"/>
          <w:color w:val="000000" w:themeColor="text1"/>
          <w:sz w:val="24"/>
          <w:szCs w:val="24"/>
        </w:rPr>
        <w:lastRenderedPageBreak/>
        <w:t>nuo kitos dienos skaičiuoja Užsakovui 0,029 (dvidešimt devynias šimtąsias) procento dydžio delspinigių nuo neapmokėtos sumos be PVM už kiekvieną vėlavimo dieną.</w:t>
      </w:r>
    </w:p>
    <w:p w14:paraId="00A08EE9" w14:textId="31885BB1" w:rsidR="00FD3DC3" w:rsidRDefault="004345DD" w:rsidP="004345DD">
      <w:pPr>
        <w:spacing w:after="0"/>
        <w:ind w:firstLine="652"/>
        <w:rPr>
          <w:rFonts w:cstheme="minorHAnsi"/>
          <w:color w:val="000000" w:themeColor="text1"/>
          <w:sz w:val="24"/>
          <w:szCs w:val="24"/>
        </w:rPr>
      </w:pPr>
      <w:r>
        <w:rPr>
          <w:rFonts w:cstheme="minorHAnsi"/>
          <w:color w:val="000000" w:themeColor="text1"/>
          <w:sz w:val="24"/>
          <w:szCs w:val="24"/>
        </w:rPr>
        <w:t xml:space="preserve">5.7. </w:t>
      </w:r>
      <w:r w:rsidR="00EA1371" w:rsidRPr="00EE75D4">
        <w:rPr>
          <w:rFonts w:cstheme="minorHAnsi"/>
          <w:color w:val="000000" w:themeColor="text1"/>
          <w:sz w:val="24"/>
          <w:szCs w:val="24"/>
        </w:rPr>
        <w:t>Jeigu Vykdytojas vėluoja teikti Paslaugas, ištaisyti jų trūkumus arba nevykdo kitų sutartinių įsipareigojimų, Užsakovas nuo kitos nei nustatytas terminas dienos Vykdytojui skaičiuoja 0,029 (dvidešimt devynias šimtąsias) procento dydžio delspinigius už kiekvieną uždelstą dieną nuo nesuteiktų Paslaugų vertės (be PVM).</w:t>
      </w:r>
      <w:r w:rsidR="002E36CE" w:rsidRPr="00EE75D4">
        <w:rPr>
          <w:rFonts w:cstheme="minorHAnsi"/>
          <w:color w:val="000000" w:themeColor="text1"/>
          <w:sz w:val="24"/>
          <w:szCs w:val="24"/>
        </w:rPr>
        <w:t xml:space="preserve"> </w:t>
      </w:r>
    </w:p>
    <w:p w14:paraId="5347928B" w14:textId="77777777" w:rsidR="004345DD" w:rsidRPr="00EE75D4" w:rsidRDefault="004345DD" w:rsidP="00EE75D4">
      <w:pPr>
        <w:spacing w:after="0" w:line="240" w:lineRule="auto"/>
        <w:ind w:firstLine="652"/>
        <w:rPr>
          <w:rFonts w:cstheme="minorHAnsi"/>
          <w:color w:val="000000" w:themeColor="text1"/>
          <w:sz w:val="24"/>
          <w:szCs w:val="24"/>
        </w:rPr>
      </w:pPr>
    </w:p>
    <w:p w14:paraId="5D548930" w14:textId="642361BF" w:rsidR="002E36CE" w:rsidRPr="004345DD" w:rsidRDefault="002E36CE" w:rsidP="00EE75D4">
      <w:pPr>
        <w:pStyle w:val="Stilius1"/>
        <w:numPr>
          <w:ilvl w:val="0"/>
          <w:numId w:val="34"/>
        </w:numPr>
        <w:ind w:left="0"/>
      </w:pPr>
      <w:r w:rsidRPr="004345DD">
        <w:t>SUTARTIES GALIOJIMAS IR NUTRAUKIMAS</w:t>
      </w:r>
    </w:p>
    <w:p w14:paraId="5E39466F" w14:textId="77777777" w:rsidR="004345DD" w:rsidRPr="004345DD" w:rsidRDefault="004345DD" w:rsidP="00EE75D4">
      <w:pPr>
        <w:pStyle w:val="Stilius1"/>
        <w:numPr>
          <w:ilvl w:val="0"/>
          <w:numId w:val="0"/>
        </w:numPr>
      </w:pPr>
    </w:p>
    <w:p w14:paraId="535D9BC4" w14:textId="71BA9529" w:rsidR="002E36CE" w:rsidRPr="00C9676E" w:rsidRDefault="002E36CE" w:rsidP="003644D0">
      <w:pPr>
        <w:pStyle w:val="Sraopastraipa"/>
        <w:numPr>
          <w:ilvl w:val="1"/>
          <w:numId w:val="19"/>
        </w:numPr>
        <w:spacing w:after="0"/>
        <w:ind w:left="0" w:firstLine="709"/>
        <w:rPr>
          <w:rFonts w:cstheme="minorHAnsi"/>
          <w:color w:val="000000" w:themeColor="text1"/>
          <w:sz w:val="24"/>
          <w:szCs w:val="24"/>
        </w:rPr>
      </w:pPr>
      <w:r w:rsidRPr="00C9676E">
        <w:rPr>
          <w:rFonts w:cstheme="minorHAnsi"/>
          <w:color w:val="000000" w:themeColor="text1"/>
          <w:sz w:val="24"/>
          <w:szCs w:val="24"/>
        </w:rPr>
        <w:t xml:space="preserve">Sutartis įsigalioja Šalims ją pasirašius ir galioja iki visiško abiejų Šalių sutartinių įsipareigojimų įvykdymo. </w:t>
      </w:r>
    </w:p>
    <w:p w14:paraId="492D856B" w14:textId="15F3D1FC" w:rsidR="002E36CE" w:rsidRPr="00C9676E" w:rsidRDefault="002E36CE" w:rsidP="003644D0">
      <w:pPr>
        <w:pStyle w:val="Sraopastraipa"/>
        <w:numPr>
          <w:ilvl w:val="1"/>
          <w:numId w:val="19"/>
        </w:numPr>
        <w:tabs>
          <w:tab w:val="left" w:pos="567"/>
        </w:tabs>
        <w:spacing w:after="0"/>
        <w:ind w:left="0" w:firstLine="709"/>
        <w:rPr>
          <w:rFonts w:cstheme="minorHAnsi"/>
          <w:color w:val="000000" w:themeColor="text1"/>
          <w:sz w:val="24"/>
          <w:szCs w:val="24"/>
        </w:rPr>
      </w:pPr>
      <w:r w:rsidRPr="00C9676E">
        <w:rPr>
          <w:rFonts w:cstheme="minorHAnsi"/>
          <w:color w:val="000000" w:themeColor="text1"/>
          <w:sz w:val="24"/>
          <w:szCs w:val="24"/>
        </w:rPr>
        <w:t xml:space="preserve">Sutartis gali būti nutraukta </w:t>
      </w:r>
      <w:r w:rsidR="00613FA7" w:rsidRPr="00C9676E">
        <w:rPr>
          <w:rFonts w:cstheme="minorHAnsi"/>
          <w:color w:val="000000" w:themeColor="text1"/>
          <w:sz w:val="24"/>
          <w:szCs w:val="24"/>
        </w:rPr>
        <w:t>VPĮ</w:t>
      </w:r>
      <w:r w:rsidRPr="00C9676E">
        <w:rPr>
          <w:rFonts w:cstheme="minorHAnsi"/>
          <w:color w:val="000000" w:themeColor="text1"/>
          <w:sz w:val="24"/>
          <w:szCs w:val="24"/>
        </w:rPr>
        <w:t xml:space="preserve"> 90 straipsnyje, Lietuvos Respublikos civilinio kodekso nustatytais pagrindais ir tvarka ir rašytiniu Šalių susitarimu.</w:t>
      </w:r>
    </w:p>
    <w:p w14:paraId="72644431" w14:textId="33E3FEB7" w:rsidR="002E36CE" w:rsidRPr="00C9676E" w:rsidRDefault="002E36CE" w:rsidP="003644D0">
      <w:pPr>
        <w:pStyle w:val="Sraopastraipa"/>
        <w:numPr>
          <w:ilvl w:val="1"/>
          <w:numId w:val="19"/>
        </w:numPr>
        <w:tabs>
          <w:tab w:val="left" w:pos="0"/>
          <w:tab w:val="left" w:pos="567"/>
        </w:tabs>
        <w:spacing w:after="0"/>
        <w:ind w:left="0" w:firstLine="709"/>
        <w:rPr>
          <w:rFonts w:cstheme="minorHAnsi"/>
          <w:color w:val="000000" w:themeColor="text1"/>
          <w:sz w:val="24"/>
          <w:szCs w:val="24"/>
        </w:rPr>
      </w:pPr>
      <w:r w:rsidRPr="00C9676E">
        <w:rPr>
          <w:rFonts w:cstheme="minorHAnsi"/>
          <w:color w:val="000000" w:themeColor="text1"/>
          <w:sz w:val="24"/>
          <w:szCs w:val="24"/>
        </w:rPr>
        <w:t>Užsakovas, išskyrus</w:t>
      </w:r>
      <w:r w:rsidR="00613FA7" w:rsidRPr="00C9676E">
        <w:rPr>
          <w:rFonts w:cstheme="minorHAnsi"/>
          <w:color w:val="000000" w:themeColor="text1"/>
          <w:sz w:val="24"/>
          <w:szCs w:val="24"/>
        </w:rPr>
        <w:t xml:space="preserve"> Sutarties</w:t>
      </w:r>
      <w:r w:rsidRPr="00C9676E">
        <w:rPr>
          <w:rFonts w:cstheme="minorHAnsi"/>
          <w:color w:val="000000" w:themeColor="text1"/>
          <w:sz w:val="24"/>
          <w:szCs w:val="24"/>
        </w:rPr>
        <w:t xml:space="preserve"> </w:t>
      </w:r>
      <w:r w:rsidR="00613FA7" w:rsidRPr="00C9676E">
        <w:rPr>
          <w:rFonts w:cstheme="minorHAnsi"/>
          <w:color w:val="000000" w:themeColor="text1"/>
          <w:sz w:val="24"/>
          <w:szCs w:val="24"/>
        </w:rPr>
        <w:t>6</w:t>
      </w:r>
      <w:r w:rsidRPr="00C9676E">
        <w:rPr>
          <w:rFonts w:cstheme="minorHAnsi"/>
          <w:color w:val="000000" w:themeColor="text1"/>
          <w:sz w:val="24"/>
          <w:szCs w:val="24"/>
        </w:rPr>
        <w:t xml:space="preserve">.5 papunktyje nustatytus atvejus, turi teisę vienašališkai nutraukti Sutartį, apie tai pranešęs Vykdytojui raštu prieš 20 (dvidešimt) darbo dienų. Šiuo atveju Užsakovas privalo sumokėti Vykdytojui kainos dalį, proporcingą suteiktoms Paslaugoms, ir atlyginti kitas protingas išlaidas, kurias Vykdytojas, norėdamas įvykdyti Sutartį, padarė iki pranešimo apie Sutarties nutraukimą gavimo iš Užsakovo momento. </w:t>
      </w:r>
    </w:p>
    <w:p w14:paraId="0B990257" w14:textId="4DD31F9A" w:rsidR="002E36CE" w:rsidRPr="00C9676E" w:rsidRDefault="002E36CE" w:rsidP="003644D0">
      <w:pPr>
        <w:pStyle w:val="Sraopastraipa"/>
        <w:numPr>
          <w:ilvl w:val="1"/>
          <w:numId w:val="19"/>
        </w:numPr>
        <w:tabs>
          <w:tab w:val="left" w:pos="0"/>
          <w:tab w:val="left" w:pos="567"/>
        </w:tabs>
        <w:spacing w:after="0"/>
        <w:ind w:left="0" w:firstLine="709"/>
        <w:rPr>
          <w:rFonts w:cstheme="minorHAnsi"/>
          <w:color w:val="000000" w:themeColor="text1"/>
          <w:sz w:val="24"/>
          <w:szCs w:val="24"/>
        </w:rPr>
      </w:pPr>
      <w:r w:rsidRPr="00C9676E">
        <w:rPr>
          <w:rFonts w:cstheme="minorHAnsi"/>
          <w:color w:val="000000" w:themeColor="text1"/>
          <w:sz w:val="24"/>
          <w:szCs w:val="24"/>
        </w:rPr>
        <w:t xml:space="preserve">Vykdytojas, išskyrus </w:t>
      </w:r>
      <w:r w:rsidR="00613FA7" w:rsidRPr="00C9676E">
        <w:rPr>
          <w:rFonts w:cstheme="minorHAnsi"/>
          <w:color w:val="000000" w:themeColor="text1"/>
          <w:sz w:val="24"/>
          <w:szCs w:val="24"/>
        </w:rPr>
        <w:t>Sutarties 6</w:t>
      </w:r>
      <w:r w:rsidRPr="00C9676E">
        <w:rPr>
          <w:rFonts w:cstheme="minorHAnsi"/>
          <w:color w:val="000000" w:themeColor="text1"/>
          <w:sz w:val="24"/>
          <w:szCs w:val="24"/>
        </w:rPr>
        <w:t>.8 papunktyje nustatytą atvejį, turi teisę vienašališkai nutraukti Sutartį tik dėl svarbių priežasčių, apie tai pranešęs Užsakovui raštu prieš 20 (dvidešimt) darbo dienų. Šiuo atveju Vykdytojas privalo visiškai atlyginti Užsakovo patirtus nuostolius.</w:t>
      </w:r>
    </w:p>
    <w:p w14:paraId="43B22AB3" w14:textId="77777777" w:rsidR="00795BAA" w:rsidRPr="00C9676E" w:rsidRDefault="002E36CE" w:rsidP="003644D0">
      <w:pPr>
        <w:pStyle w:val="Sraopastraipa"/>
        <w:numPr>
          <w:ilvl w:val="1"/>
          <w:numId w:val="19"/>
        </w:numPr>
        <w:tabs>
          <w:tab w:val="left" w:pos="567"/>
        </w:tabs>
        <w:spacing w:after="0"/>
        <w:ind w:left="0" w:firstLine="709"/>
        <w:rPr>
          <w:rFonts w:cstheme="minorHAnsi"/>
          <w:color w:val="000000" w:themeColor="text1"/>
          <w:sz w:val="24"/>
          <w:szCs w:val="24"/>
        </w:rPr>
      </w:pPr>
      <w:r w:rsidRPr="00C9676E">
        <w:rPr>
          <w:rFonts w:cstheme="minorHAnsi"/>
          <w:color w:val="000000" w:themeColor="text1"/>
          <w:sz w:val="24"/>
          <w:szCs w:val="24"/>
        </w:rPr>
        <w:t>Užsakovas, įspėjęs Vykdytoją ne vėliau kaip prieš 10 (dešimt) darbo dienų, turi teisę nutraukti Sutartį vienašališkai šiais atvejais:</w:t>
      </w:r>
    </w:p>
    <w:p w14:paraId="5DD6CFF1" w14:textId="77777777" w:rsidR="00795BAA" w:rsidRPr="00C9676E" w:rsidRDefault="002E36CE" w:rsidP="003644D0">
      <w:pPr>
        <w:pStyle w:val="Sraopastraipa"/>
        <w:numPr>
          <w:ilvl w:val="2"/>
          <w:numId w:val="19"/>
        </w:numPr>
        <w:tabs>
          <w:tab w:val="left" w:pos="567"/>
        </w:tabs>
        <w:spacing w:after="0"/>
        <w:ind w:left="0" w:firstLine="709"/>
        <w:rPr>
          <w:rFonts w:cstheme="minorHAnsi"/>
          <w:color w:val="000000" w:themeColor="text1"/>
          <w:sz w:val="24"/>
          <w:szCs w:val="24"/>
        </w:rPr>
      </w:pPr>
      <w:r w:rsidRPr="00C9676E">
        <w:rPr>
          <w:rFonts w:cstheme="minorHAnsi"/>
          <w:color w:val="000000" w:themeColor="text1"/>
          <w:sz w:val="24"/>
          <w:szCs w:val="24"/>
        </w:rPr>
        <w:t xml:space="preserve"> jeigu Vykdytojas</w:t>
      </w:r>
      <w:r w:rsidRPr="00C9676E">
        <w:rPr>
          <w:rFonts w:cstheme="minorHAnsi"/>
          <w:bCs/>
          <w:color w:val="000000" w:themeColor="text1"/>
          <w:sz w:val="24"/>
          <w:szCs w:val="24"/>
        </w:rPr>
        <w:t xml:space="preserve"> nevykdo esminių sutartinių įsipareigojimų, nurodytų Sutarties 1.1 </w:t>
      </w:r>
      <w:r w:rsidR="00613FA7" w:rsidRPr="00C9676E">
        <w:rPr>
          <w:rFonts w:cstheme="minorHAnsi"/>
          <w:bCs/>
          <w:color w:val="000000" w:themeColor="text1"/>
          <w:sz w:val="24"/>
          <w:szCs w:val="24"/>
        </w:rPr>
        <w:t xml:space="preserve">- </w:t>
      </w:r>
      <w:r w:rsidRPr="00C9676E">
        <w:rPr>
          <w:rFonts w:cstheme="minorHAnsi"/>
          <w:bCs/>
          <w:color w:val="000000" w:themeColor="text1"/>
          <w:sz w:val="24"/>
          <w:szCs w:val="24"/>
        </w:rPr>
        <w:t>1.</w:t>
      </w:r>
      <w:r w:rsidR="00613FA7" w:rsidRPr="00C9676E">
        <w:rPr>
          <w:rFonts w:cstheme="minorHAnsi"/>
          <w:bCs/>
          <w:color w:val="000000" w:themeColor="text1"/>
          <w:sz w:val="24"/>
          <w:szCs w:val="24"/>
        </w:rPr>
        <w:t>3</w:t>
      </w:r>
      <w:r w:rsidRPr="00C9676E">
        <w:rPr>
          <w:rFonts w:cstheme="minorHAnsi"/>
          <w:bCs/>
          <w:color w:val="000000" w:themeColor="text1"/>
          <w:sz w:val="24"/>
          <w:szCs w:val="24"/>
        </w:rPr>
        <w:t xml:space="preserve"> papunkčiuose;</w:t>
      </w:r>
    </w:p>
    <w:p w14:paraId="714DACAB" w14:textId="77777777" w:rsidR="00795BAA" w:rsidRPr="00C9676E" w:rsidRDefault="002E36CE" w:rsidP="003644D0">
      <w:pPr>
        <w:pStyle w:val="Sraopastraipa"/>
        <w:numPr>
          <w:ilvl w:val="2"/>
          <w:numId w:val="19"/>
        </w:numPr>
        <w:tabs>
          <w:tab w:val="left" w:pos="567"/>
        </w:tabs>
        <w:spacing w:after="0"/>
        <w:ind w:left="0" w:firstLine="709"/>
        <w:rPr>
          <w:rFonts w:cstheme="minorHAnsi"/>
          <w:color w:val="000000" w:themeColor="text1"/>
          <w:sz w:val="24"/>
          <w:szCs w:val="24"/>
        </w:rPr>
      </w:pPr>
      <w:r w:rsidRPr="00C9676E">
        <w:rPr>
          <w:rFonts w:cstheme="minorHAnsi"/>
          <w:color w:val="000000" w:themeColor="text1"/>
          <w:sz w:val="24"/>
          <w:szCs w:val="24"/>
        </w:rPr>
        <w:t>jeigu Vykdytojas perleidžia Sutartį vykdyti tretiesiems asmenims be raštiško Užsakovo sutikimo;</w:t>
      </w:r>
    </w:p>
    <w:p w14:paraId="1A6C1FF7" w14:textId="77777777" w:rsidR="00795BAA" w:rsidRPr="00C9676E" w:rsidRDefault="002E36CE" w:rsidP="003644D0">
      <w:pPr>
        <w:pStyle w:val="Sraopastraipa"/>
        <w:numPr>
          <w:ilvl w:val="2"/>
          <w:numId w:val="19"/>
        </w:numPr>
        <w:tabs>
          <w:tab w:val="left" w:pos="567"/>
        </w:tabs>
        <w:spacing w:after="0"/>
        <w:ind w:left="0" w:firstLine="709"/>
        <w:rPr>
          <w:rFonts w:cstheme="minorHAnsi"/>
          <w:color w:val="000000" w:themeColor="text1"/>
          <w:sz w:val="24"/>
          <w:szCs w:val="24"/>
        </w:rPr>
      </w:pPr>
      <w:r w:rsidRPr="00C9676E">
        <w:rPr>
          <w:rFonts w:cstheme="minorHAnsi"/>
          <w:bCs/>
          <w:color w:val="000000" w:themeColor="text1"/>
          <w:sz w:val="24"/>
          <w:szCs w:val="24"/>
        </w:rPr>
        <w:t>kai Vykdytojas per Užsakovo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C9676E">
        <w:rPr>
          <w:rFonts w:cstheme="minorHAnsi"/>
          <w:color w:val="000000" w:themeColor="text1"/>
          <w:sz w:val="24"/>
          <w:szCs w:val="24"/>
        </w:rPr>
        <w:t>;</w:t>
      </w:r>
    </w:p>
    <w:p w14:paraId="360E50D3" w14:textId="77777777" w:rsidR="00795BAA" w:rsidRPr="00C9676E" w:rsidRDefault="002E36CE" w:rsidP="003644D0">
      <w:pPr>
        <w:pStyle w:val="Sraopastraipa"/>
        <w:numPr>
          <w:ilvl w:val="2"/>
          <w:numId w:val="19"/>
        </w:numPr>
        <w:tabs>
          <w:tab w:val="left" w:pos="567"/>
        </w:tabs>
        <w:spacing w:after="0"/>
        <w:ind w:left="0" w:firstLine="709"/>
        <w:rPr>
          <w:rFonts w:cstheme="minorHAnsi"/>
          <w:color w:val="000000" w:themeColor="text1"/>
          <w:sz w:val="24"/>
          <w:szCs w:val="24"/>
        </w:rPr>
      </w:pPr>
      <w:r w:rsidRPr="00C9676E">
        <w:rPr>
          <w:rFonts w:cstheme="minorHAnsi"/>
          <w:color w:val="000000" w:themeColor="text1"/>
          <w:sz w:val="24"/>
          <w:szCs w:val="24"/>
        </w:rPr>
        <w:t xml:space="preserve">jeigu keičiasi Vykdytojo organizacinė struktūra, teisinė forma, teisinis statusas, veiklos pobūdis ar valdymo struktūra ir tai gali turėti įtakos tinkamam Sutarties įvykdymui; </w:t>
      </w:r>
    </w:p>
    <w:p w14:paraId="3B62B64F" w14:textId="7B8EF307" w:rsidR="002E36CE" w:rsidRPr="00C9676E" w:rsidRDefault="002E36CE" w:rsidP="003644D0">
      <w:pPr>
        <w:pStyle w:val="Sraopastraipa"/>
        <w:numPr>
          <w:ilvl w:val="2"/>
          <w:numId w:val="19"/>
        </w:numPr>
        <w:tabs>
          <w:tab w:val="left" w:pos="567"/>
        </w:tabs>
        <w:spacing w:after="0"/>
        <w:ind w:left="0" w:firstLine="709"/>
        <w:rPr>
          <w:rFonts w:cstheme="minorHAnsi"/>
          <w:color w:val="000000" w:themeColor="text1"/>
          <w:sz w:val="24"/>
          <w:szCs w:val="24"/>
        </w:rPr>
      </w:pPr>
      <w:r w:rsidRPr="00C9676E">
        <w:rPr>
          <w:rFonts w:cstheme="minorHAnsi"/>
          <w:color w:val="000000" w:themeColor="text1"/>
          <w:sz w:val="24"/>
          <w:szCs w:val="24"/>
        </w:rPr>
        <w:t>jeigu Vykdytojui iškeliama bankroto byla arba jis likviduojamas, kai sustabdo ūkinę veiklą arba susidaro kitokia situacija, kuri kelia pagrįstų abejonių, jog sutartiniai įsipareigojimai bus įvykdyti tinkamai.</w:t>
      </w:r>
    </w:p>
    <w:p w14:paraId="54F8B5A9" w14:textId="5ECF305E" w:rsidR="002E36CE" w:rsidRPr="00C9676E" w:rsidRDefault="002E36CE" w:rsidP="003644D0">
      <w:pPr>
        <w:pStyle w:val="Sraopastraipa"/>
        <w:numPr>
          <w:ilvl w:val="1"/>
          <w:numId w:val="19"/>
        </w:numPr>
        <w:spacing w:after="0"/>
        <w:ind w:left="0" w:firstLine="709"/>
        <w:rPr>
          <w:rFonts w:cstheme="minorHAnsi"/>
          <w:bCs/>
          <w:color w:val="000000" w:themeColor="text1"/>
          <w:sz w:val="24"/>
          <w:szCs w:val="24"/>
        </w:rPr>
      </w:pPr>
      <w:r w:rsidRPr="00C9676E">
        <w:rPr>
          <w:rFonts w:eastAsia="Calibri" w:cstheme="minorHAnsi"/>
          <w:color w:val="000000" w:themeColor="text1"/>
          <w:sz w:val="24"/>
          <w:szCs w:val="24"/>
        </w:rPr>
        <w:t xml:space="preserve">Užsakovui Sutartį vienašališkai nutraukiant Sutarties </w:t>
      </w:r>
      <w:r w:rsidR="00613FA7" w:rsidRPr="00C9676E">
        <w:rPr>
          <w:rFonts w:cstheme="minorHAnsi"/>
          <w:color w:val="000000" w:themeColor="text1"/>
          <w:sz w:val="24"/>
          <w:szCs w:val="24"/>
        </w:rPr>
        <w:t>6</w:t>
      </w:r>
      <w:r w:rsidRPr="00C9676E">
        <w:rPr>
          <w:rFonts w:cstheme="minorHAnsi"/>
          <w:color w:val="000000" w:themeColor="text1"/>
          <w:sz w:val="24"/>
          <w:szCs w:val="24"/>
        </w:rPr>
        <w:t>.5.1-</w:t>
      </w:r>
      <w:r w:rsidR="00613FA7" w:rsidRPr="00C9676E">
        <w:rPr>
          <w:rFonts w:cstheme="minorHAnsi"/>
          <w:color w:val="000000" w:themeColor="text1"/>
          <w:sz w:val="24"/>
          <w:szCs w:val="24"/>
        </w:rPr>
        <w:t>6</w:t>
      </w:r>
      <w:r w:rsidRPr="00C9676E">
        <w:rPr>
          <w:rFonts w:cstheme="minorHAnsi"/>
          <w:color w:val="000000" w:themeColor="text1"/>
          <w:sz w:val="24"/>
          <w:szCs w:val="24"/>
        </w:rPr>
        <w:t xml:space="preserve">.5.3 </w:t>
      </w:r>
      <w:r w:rsidRPr="00C9676E">
        <w:rPr>
          <w:rFonts w:eastAsia="Calibri" w:cstheme="minorHAnsi"/>
          <w:color w:val="000000" w:themeColor="text1"/>
          <w:sz w:val="24"/>
          <w:szCs w:val="24"/>
        </w:rPr>
        <w:t xml:space="preserve">papunkčiuose nurodytais atvejais, Vykdytojas privalo sumokėti 500,00 eurų (penkių šimtų eurų </w:t>
      </w:r>
      <w:r w:rsidR="003A7EDB" w:rsidRPr="00C9676E">
        <w:rPr>
          <w:rFonts w:eastAsia="Calibri" w:cstheme="minorHAnsi"/>
          <w:color w:val="000000" w:themeColor="text1"/>
          <w:sz w:val="24"/>
          <w:szCs w:val="24"/>
        </w:rPr>
        <w:t xml:space="preserve">ir </w:t>
      </w:r>
      <w:r w:rsidRPr="00C9676E">
        <w:rPr>
          <w:rFonts w:eastAsia="Calibri" w:cstheme="minorHAnsi"/>
          <w:color w:val="000000" w:themeColor="text1"/>
          <w:sz w:val="24"/>
          <w:szCs w:val="24"/>
        </w:rPr>
        <w:t xml:space="preserve">00 </w:t>
      </w:r>
      <w:r w:rsidR="003A7EDB" w:rsidRPr="00C9676E">
        <w:rPr>
          <w:rFonts w:eastAsia="Calibri" w:cstheme="minorHAnsi"/>
          <w:color w:val="000000" w:themeColor="text1"/>
          <w:sz w:val="24"/>
          <w:szCs w:val="24"/>
        </w:rPr>
        <w:t>centų</w:t>
      </w:r>
      <w:r w:rsidRPr="00C9676E">
        <w:rPr>
          <w:rFonts w:eastAsia="Calibri" w:cstheme="minorHAnsi"/>
          <w:color w:val="000000" w:themeColor="text1"/>
          <w:sz w:val="24"/>
          <w:szCs w:val="24"/>
        </w:rPr>
        <w:t xml:space="preserve">) dydžio baudą, kuri </w:t>
      </w:r>
      <w:r w:rsidRPr="00C9676E">
        <w:rPr>
          <w:rFonts w:eastAsia="Calibri" w:cstheme="minorHAnsi"/>
          <w:color w:val="000000" w:themeColor="text1"/>
          <w:sz w:val="24"/>
          <w:szCs w:val="24"/>
        </w:rPr>
        <w:lastRenderedPageBreak/>
        <w:t xml:space="preserve">Šalių susitarimu laikoma minimaliais patirtais nuostoliais, ir Užsakovui atlyginti visus tiesioginius nuostolius, kurių ši bauda nekompensuoja. </w:t>
      </w:r>
    </w:p>
    <w:p w14:paraId="645E00BD" w14:textId="6B9761EF" w:rsidR="002E36CE" w:rsidRPr="00C9676E" w:rsidRDefault="002E36CE" w:rsidP="003644D0">
      <w:pPr>
        <w:pStyle w:val="Sraopastraipa"/>
        <w:numPr>
          <w:ilvl w:val="1"/>
          <w:numId w:val="19"/>
        </w:numPr>
        <w:spacing w:after="0"/>
        <w:ind w:left="0" w:firstLine="709"/>
        <w:rPr>
          <w:rFonts w:cstheme="minorHAnsi"/>
          <w:bCs/>
          <w:color w:val="000000" w:themeColor="text1"/>
          <w:sz w:val="24"/>
          <w:szCs w:val="24"/>
        </w:rPr>
      </w:pPr>
      <w:r w:rsidRPr="00C9676E">
        <w:rPr>
          <w:rFonts w:eastAsia="Calibri" w:cstheme="minorHAnsi"/>
          <w:color w:val="000000" w:themeColor="text1"/>
          <w:sz w:val="24"/>
          <w:szCs w:val="24"/>
        </w:rPr>
        <w:t xml:space="preserve">Užsakovui Sutartį vienašališkai nutraukiant Sutarties </w:t>
      </w:r>
      <w:r w:rsidR="00613FA7" w:rsidRPr="00C9676E">
        <w:rPr>
          <w:rFonts w:eastAsia="Calibri" w:cstheme="minorHAnsi"/>
          <w:color w:val="000000" w:themeColor="text1"/>
          <w:sz w:val="24"/>
          <w:szCs w:val="24"/>
        </w:rPr>
        <w:t>6</w:t>
      </w:r>
      <w:r w:rsidRPr="00C9676E">
        <w:rPr>
          <w:rFonts w:eastAsia="Calibri" w:cstheme="minorHAnsi"/>
          <w:color w:val="000000" w:themeColor="text1"/>
          <w:sz w:val="24"/>
          <w:szCs w:val="24"/>
        </w:rPr>
        <w:t>.5.5 papunktyje nurodytu atveju, Užsakovas Vykdytojui apmoka už iki Sutarties nutraukimo faktiškai suteiktas Sutartyje nustatytas sąlygas atitinkančias Paslaugas.</w:t>
      </w:r>
    </w:p>
    <w:p w14:paraId="054F4587" w14:textId="414D89E2" w:rsidR="002E36CE" w:rsidRPr="00EE75D4" w:rsidRDefault="002E36CE" w:rsidP="00EE75D4">
      <w:pPr>
        <w:pStyle w:val="Sraopastraipa"/>
        <w:numPr>
          <w:ilvl w:val="1"/>
          <w:numId w:val="19"/>
        </w:numPr>
        <w:spacing w:after="0"/>
        <w:ind w:left="0" w:firstLine="652"/>
        <w:rPr>
          <w:rFonts w:cstheme="minorHAnsi"/>
          <w:bCs/>
          <w:color w:val="000000" w:themeColor="text1"/>
          <w:sz w:val="24"/>
          <w:szCs w:val="24"/>
        </w:rPr>
      </w:pPr>
      <w:r w:rsidRPr="00C9676E">
        <w:rPr>
          <w:rFonts w:eastAsia="Calibri" w:cstheme="minorHAnsi"/>
          <w:color w:val="000000" w:themeColor="text1"/>
          <w:sz w:val="24"/>
          <w:szCs w:val="24"/>
        </w:rPr>
        <w:t>Vykdytojas ne vėliau kaip prieš 10 (dešimt) darbo dienų įspėjęs Užsakovą, turi teisę vienašališkai nutraukti Sutartį, kai dėl Užsakovo kaltės už tinkamai ir laiku suteiktas Paslaugas vėluojama atsiskaityti daugiau negu 60 (šešiasdešimt) kalendorinių dienų.</w:t>
      </w:r>
    </w:p>
    <w:p w14:paraId="16490720" w14:textId="77777777" w:rsidR="00E62FFB" w:rsidRDefault="00E62FFB" w:rsidP="00EE75D4">
      <w:pPr>
        <w:pStyle w:val="Sraopastraipa"/>
        <w:spacing w:after="0" w:line="240" w:lineRule="auto"/>
        <w:ind w:left="0" w:firstLine="652"/>
        <w:rPr>
          <w:rFonts w:eastAsia="Calibri" w:cstheme="minorHAnsi"/>
          <w:color w:val="000000" w:themeColor="text1"/>
          <w:sz w:val="24"/>
          <w:szCs w:val="24"/>
        </w:rPr>
      </w:pPr>
    </w:p>
    <w:p w14:paraId="1F87BF29" w14:textId="289957E3" w:rsidR="00E62FFB" w:rsidRDefault="00EA646D" w:rsidP="00EE75D4">
      <w:pPr>
        <w:pStyle w:val="Stilius1"/>
        <w:numPr>
          <w:ilvl w:val="0"/>
          <w:numId w:val="0"/>
        </w:numPr>
      </w:pPr>
      <w:r>
        <w:t>7.</w:t>
      </w:r>
      <w:r w:rsidR="00E62FFB" w:rsidRPr="00C9676E">
        <w:t>KONFIDENCIALI INFORMACIJA</w:t>
      </w:r>
    </w:p>
    <w:p w14:paraId="3736FAFB" w14:textId="77777777" w:rsidR="00E62FFB" w:rsidRPr="00E62FFB" w:rsidRDefault="00E62FFB" w:rsidP="00EE75D4">
      <w:pPr>
        <w:spacing w:after="0" w:line="240" w:lineRule="auto"/>
      </w:pPr>
    </w:p>
    <w:p w14:paraId="35BD585E" w14:textId="63B74882" w:rsidR="00E62FFB" w:rsidRPr="00C9676E" w:rsidRDefault="00EA646D" w:rsidP="00EE75D4">
      <w:pPr>
        <w:pStyle w:val="Betarp"/>
        <w:spacing w:line="276" w:lineRule="auto"/>
        <w:ind w:firstLine="652"/>
        <w:rPr>
          <w:rFonts w:cstheme="minorHAnsi"/>
          <w:color w:val="000000" w:themeColor="text1"/>
          <w:sz w:val="24"/>
          <w:szCs w:val="24"/>
        </w:rPr>
      </w:pPr>
      <w:r>
        <w:rPr>
          <w:rFonts w:cstheme="minorHAnsi"/>
          <w:color w:val="000000" w:themeColor="text1"/>
          <w:sz w:val="24"/>
          <w:szCs w:val="24"/>
        </w:rPr>
        <w:t xml:space="preserve">7.1. </w:t>
      </w:r>
      <w:r w:rsidR="00E62FFB" w:rsidRPr="00C9676E">
        <w:rPr>
          <w:rFonts w:cstheme="minorHAnsi"/>
          <w:color w:val="000000" w:themeColor="text1"/>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F3EB23" w14:textId="56DE5BB3" w:rsidR="00E62FFB" w:rsidRPr="00C9676E" w:rsidRDefault="00EA646D" w:rsidP="00EE75D4">
      <w:pPr>
        <w:pStyle w:val="Betarp"/>
        <w:spacing w:line="276" w:lineRule="auto"/>
        <w:ind w:firstLine="652"/>
        <w:rPr>
          <w:rFonts w:cstheme="minorHAnsi"/>
          <w:color w:val="000000" w:themeColor="text1"/>
          <w:sz w:val="24"/>
          <w:szCs w:val="24"/>
        </w:rPr>
      </w:pPr>
      <w:r>
        <w:rPr>
          <w:rFonts w:cstheme="minorHAnsi"/>
          <w:color w:val="000000" w:themeColor="text1"/>
          <w:sz w:val="24"/>
          <w:szCs w:val="24"/>
        </w:rPr>
        <w:t xml:space="preserve">7.2. </w:t>
      </w:r>
      <w:r w:rsidR="00E62FFB" w:rsidRPr="00C9676E">
        <w:rPr>
          <w:rFonts w:cstheme="minorHAnsi"/>
          <w:color w:val="000000" w:themeColor="text1"/>
          <w:sz w:val="24"/>
          <w:szCs w:val="24"/>
        </w:rPr>
        <w:t>Šalis turi teisę atskleisti kitos Šalies konfidencialią informaciją šiais atvejais:</w:t>
      </w:r>
    </w:p>
    <w:p w14:paraId="17906127" w14:textId="0F091410" w:rsidR="00E62FFB" w:rsidRPr="00C9676E" w:rsidRDefault="00EA646D" w:rsidP="00EE75D4">
      <w:pPr>
        <w:pStyle w:val="Betarp"/>
        <w:spacing w:line="276" w:lineRule="auto"/>
        <w:ind w:firstLine="652"/>
        <w:rPr>
          <w:rFonts w:cstheme="minorHAnsi"/>
          <w:color w:val="000000" w:themeColor="text1"/>
          <w:sz w:val="24"/>
          <w:szCs w:val="24"/>
        </w:rPr>
      </w:pPr>
      <w:r>
        <w:rPr>
          <w:rFonts w:cstheme="minorHAnsi"/>
          <w:color w:val="000000" w:themeColor="text1"/>
          <w:sz w:val="24"/>
          <w:szCs w:val="24"/>
        </w:rPr>
        <w:t xml:space="preserve">7.2.1. </w:t>
      </w:r>
      <w:r w:rsidR="00E62FFB" w:rsidRPr="00C9676E">
        <w:rPr>
          <w:rFonts w:cstheme="minorHAnsi"/>
          <w:color w:val="000000" w:themeColor="text1"/>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8EBDAEE" w14:textId="60985467" w:rsidR="00E62FFB" w:rsidRPr="00C9676E" w:rsidRDefault="00EA646D" w:rsidP="00EE75D4">
      <w:pPr>
        <w:pStyle w:val="Betarp"/>
        <w:spacing w:line="276" w:lineRule="auto"/>
        <w:ind w:firstLine="652"/>
        <w:rPr>
          <w:rFonts w:cstheme="minorHAnsi"/>
          <w:color w:val="000000" w:themeColor="text1"/>
          <w:sz w:val="24"/>
          <w:szCs w:val="24"/>
        </w:rPr>
      </w:pPr>
      <w:r>
        <w:rPr>
          <w:rFonts w:cstheme="minorHAnsi"/>
          <w:color w:val="000000" w:themeColor="text1"/>
          <w:sz w:val="24"/>
          <w:szCs w:val="24"/>
        </w:rPr>
        <w:t xml:space="preserve">7.2.2. </w:t>
      </w:r>
      <w:r w:rsidR="00E62FFB" w:rsidRPr="00C9676E">
        <w:rPr>
          <w:rFonts w:cstheme="minorHAnsi"/>
          <w:color w:val="000000" w:themeColor="text1"/>
          <w:sz w:val="24"/>
          <w:szCs w:val="24"/>
        </w:rPr>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2B3A940F" w14:textId="0E7E8EAA" w:rsidR="00E62FFB" w:rsidRPr="00C9676E" w:rsidRDefault="00EA646D" w:rsidP="00EE75D4">
      <w:pPr>
        <w:pStyle w:val="Betarp"/>
        <w:spacing w:line="276" w:lineRule="auto"/>
        <w:ind w:firstLine="652"/>
        <w:rPr>
          <w:rFonts w:cstheme="minorHAnsi"/>
          <w:color w:val="000000" w:themeColor="text1"/>
          <w:sz w:val="24"/>
          <w:szCs w:val="24"/>
        </w:rPr>
      </w:pPr>
      <w:r>
        <w:rPr>
          <w:rFonts w:cstheme="minorHAnsi"/>
          <w:color w:val="000000" w:themeColor="text1"/>
          <w:sz w:val="24"/>
          <w:szCs w:val="24"/>
        </w:rPr>
        <w:t xml:space="preserve">7.3. </w:t>
      </w:r>
      <w:r w:rsidR="00E62FFB" w:rsidRPr="00C9676E">
        <w:rPr>
          <w:rFonts w:cstheme="minorHAnsi"/>
          <w:color w:val="000000" w:themeColor="text1"/>
          <w:sz w:val="24"/>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C5F843" w14:textId="77777777" w:rsidR="00E62FFB" w:rsidRPr="00C9676E" w:rsidRDefault="00E62FFB" w:rsidP="00EE75D4">
      <w:pPr>
        <w:pStyle w:val="Sraopastraipa"/>
        <w:spacing w:after="0" w:line="240" w:lineRule="auto"/>
        <w:ind w:left="0"/>
        <w:rPr>
          <w:rFonts w:cstheme="minorHAnsi"/>
          <w:bCs/>
          <w:color w:val="000000" w:themeColor="text1"/>
          <w:sz w:val="24"/>
          <w:szCs w:val="24"/>
        </w:rPr>
      </w:pPr>
    </w:p>
    <w:p w14:paraId="468DBDD3" w14:textId="4A7D7366" w:rsidR="002E36CE" w:rsidRDefault="002E36CE" w:rsidP="00EE75D4">
      <w:pPr>
        <w:pStyle w:val="Stilius1"/>
        <w:numPr>
          <w:ilvl w:val="0"/>
          <w:numId w:val="35"/>
        </w:numPr>
        <w:ind w:left="0"/>
      </w:pPr>
      <w:r w:rsidRPr="00C9676E">
        <w:t>Kitos Sutarties sąlygos</w:t>
      </w:r>
    </w:p>
    <w:p w14:paraId="3024E46C" w14:textId="77777777" w:rsidR="004345DD" w:rsidRPr="004345DD" w:rsidRDefault="004345DD" w:rsidP="00EE75D4">
      <w:pPr>
        <w:spacing w:after="0" w:line="240" w:lineRule="auto"/>
      </w:pPr>
    </w:p>
    <w:p w14:paraId="3C43A810" w14:textId="2BF4A8C9" w:rsidR="00EA1371" w:rsidRPr="00C9676E" w:rsidRDefault="00EA1371" w:rsidP="00E62FFB">
      <w:pPr>
        <w:pStyle w:val="Sraopastraipa"/>
        <w:numPr>
          <w:ilvl w:val="1"/>
          <w:numId w:val="19"/>
        </w:numPr>
        <w:spacing w:after="0"/>
        <w:ind w:left="0" w:firstLine="709"/>
        <w:rPr>
          <w:rFonts w:cstheme="minorHAnsi"/>
          <w:color w:val="000000" w:themeColor="text1"/>
          <w:sz w:val="24"/>
          <w:szCs w:val="24"/>
        </w:rPr>
      </w:pPr>
      <w:r w:rsidRPr="00C9676E">
        <w:rPr>
          <w:rFonts w:cstheme="minorHAnsi"/>
          <w:color w:val="000000" w:themeColor="text1"/>
          <w:sz w:val="24"/>
          <w:szCs w:val="24"/>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Įsakymas Nr. D1-508), </w:t>
      </w:r>
      <w:r w:rsidR="006145E5" w:rsidRPr="00C9676E">
        <w:rPr>
          <w:color w:val="000000" w:themeColor="text1"/>
        </w:rPr>
        <w:t xml:space="preserve">4.4.4.3. </w:t>
      </w:r>
      <w:r w:rsidR="00E73050" w:rsidRPr="00C9676E">
        <w:rPr>
          <w:color w:val="000000" w:themeColor="text1"/>
        </w:rPr>
        <w:t>papunktis</w:t>
      </w:r>
      <w:r w:rsidR="006145E5" w:rsidRPr="00C9676E">
        <w:rPr>
          <w:color w:val="000000" w:themeColor="text1"/>
        </w:rPr>
        <w:t>.</w:t>
      </w:r>
    </w:p>
    <w:p w14:paraId="38491456" w14:textId="480AD858" w:rsidR="002E36CE" w:rsidRPr="00C9676E" w:rsidRDefault="002E36CE" w:rsidP="003644D0">
      <w:pPr>
        <w:pStyle w:val="Sraopastraipa"/>
        <w:numPr>
          <w:ilvl w:val="1"/>
          <w:numId w:val="19"/>
        </w:numPr>
        <w:spacing w:after="0"/>
        <w:ind w:left="0" w:firstLine="709"/>
        <w:rPr>
          <w:rFonts w:cstheme="minorHAnsi"/>
          <w:color w:val="000000" w:themeColor="text1"/>
          <w:sz w:val="24"/>
          <w:szCs w:val="24"/>
        </w:rPr>
      </w:pPr>
      <w:r w:rsidRPr="00C9676E">
        <w:rPr>
          <w:rFonts w:cstheme="minorHAnsi"/>
          <w:color w:val="000000" w:themeColor="text1"/>
          <w:sz w:val="24"/>
          <w:szCs w:val="24"/>
        </w:rPr>
        <w:lastRenderedPageBreak/>
        <w:t xml:space="preserve">Sutarties sąlygos Sutarties galiojimo laikotarpiu negali būti keičiamos, išskyrus </w:t>
      </w:r>
      <w:r w:rsidR="00E22F21" w:rsidRPr="00C9676E">
        <w:rPr>
          <w:rFonts w:cstheme="minorHAnsi"/>
          <w:color w:val="000000" w:themeColor="text1"/>
          <w:sz w:val="24"/>
          <w:szCs w:val="24"/>
        </w:rPr>
        <w:t>VPĮ</w:t>
      </w:r>
      <w:r w:rsidRPr="00C9676E">
        <w:rPr>
          <w:rFonts w:cstheme="minorHAnsi"/>
          <w:color w:val="000000" w:themeColor="text1"/>
          <w:sz w:val="24"/>
          <w:szCs w:val="24"/>
        </w:rPr>
        <w:t xml:space="preserve"> 89 straipsnyje numatytus atvejus ir tokias Sutarties sąlygas, kurias pakeitus nebūtų pažeisti </w:t>
      </w:r>
      <w:r w:rsidR="00613FA7" w:rsidRPr="00C9676E">
        <w:rPr>
          <w:rFonts w:cstheme="minorHAnsi"/>
          <w:color w:val="000000" w:themeColor="text1"/>
          <w:sz w:val="24"/>
          <w:szCs w:val="24"/>
        </w:rPr>
        <w:t>VPĮ</w:t>
      </w:r>
      <w:r w:rsidRPr="00C9676E">
        <w:rPr>
          <w:rFonts w:cstheme="minorHAnsi"/>
          <w:color w:val="000000" w:themeColor="text1"/>
          <w:sz w:val="24"/>
          <w:szCs w:val="24"/>
        </w:rPr>
        <w:t xml:space="preserve"> 17 straipsnyje nustatyti principai.</w:t>
      </w:r>
    </w:p>
    <w:p w14:paraId="5ACBDF2F" w14:textId="43FE83F3" w:rsidR="00F621A0" w:rsidRPr="00C9676E" w:rsidRDefault="00F621A0" w:rsidP="003644D0">
      <w:pPr>
        <w:pStyle w:val="Sraopastraipa"/>
        <w:numPr>
          <w:ilvl w:val="1"/>
          <w:numId w:val="19"/>
        </w:numPr>
        <w:tabs>
          <w:tab w:val="left" w:pos="0"/>
        </w:tabs>
        <w:spacing w:after="0"/>
        <w:ind w:left="0" w:firstLine="709"/>
        <w:rPr>
          <w:rFonts w:cstheme="minorHAnsi"/>
          <w:color w:val="000000" w:themeColor="text1"/>
          <w:sz w:val="24"/>
          <w:szCs w:val="24"/>
        </w:rPr>
      </w:pPr>
      <w:r w:rsidRPr="00C9676E">
        <w:rPr>
          <w:rFonts w:cstheme="minorHAnsi"/>
          <w:color w:val="000000" w:themeColor="text1"/>
          <w:sz w:val="24"/>
          <w:szCs w:val="24"/>
        </w:rPr>
        <w:t>Visi Šalių pasirašyti Sutarties priedai, pakeitimai ir papildymai laikomi neatskiriama jos dalimi.</w:t>
      </w:r>
    </w:p>
    <w:p w14:paraId="5A3DE6A3" w14:textId="1618C9F6" w:rsidR="00F621A0" w:rsidRPr="00C9676E" w:rsidRDefault="00F621A0" w:rsidP="003644D0">
      <w:pPr>
        <w:pStyle w:val="Sraopastraipa"/>
        <w:numPr>
          <w:ilvl w:val="1"/>
          <w:numId w:val="19"/>
        </w:numPr>
        <w:tabs>
          <w:tab w:val="left" w:pos="0"/>
        </w:tabs>
        <w:spacing w:after="0"/>
        <w:ind w:left="0" w:firstLine="709"/>
        <w:rPr>
          <w:rFonts w:eastAsia="Times New Roman" w:cstheme="minorHAnsi"/>
          <w:color w:val="000000" w:themeColor="text1"/>
          <w:sz w:val="24"/>
          <w:szCs w:val="24"/>
        </w:rPr>
      </w:pPr>
      <w:r w:rsidRPr="00C9676E">
        <w:rPr>
          <w:rFonts w:eastAsia="Times New Roman" w:cstheme="minorHAnsi"/>
          <w:color w:val="000000" w:themeColor="text1"/>
          <w:sz w:val="24"/>
          <w:szCs w:val="24"/>
        </w:rPr>
        <w:t xml:space="preserve">Sutartis yra sudaryta ir turi būti aiškinama pagal Lietuvos Respublikos teisės aktus. </w:t>
      </w:r>
      <w:bookmarkStart w:id="5" w:name="part_91b61d274d154c36a9a6fd4eea0e648c"/>
      <w:bookmarkEnd w:id="5"/>
      <w:r w:rsidRPr="00C9676E">
        <w:rPr>
          <w:rFonts w:eastAsia="Times New Roman" w:cstheme="minorHAnsi"/>
          <w:color w:val="000000" w:themeColor="text1"/>
          <w:sz w:val="24"/>
          <w:szCs w:val="24"/>
        </w:rPr>
        <w:t>Jei Sutarties sąlygos prieštarauja VPĮ ir kitų teisės aktų reikalavimams, taikomos VPĮ ir kitų teisės aktų nuostatos.</w:t>
      </w:r>
    </w:p>
    <w:p w14:paraId="13C5EFE2" w14:textId="7F9EAE77" w:rsidR="00F621A0" w:rsidRPr="00C9676E" w:rsidRDefault="00F621A0" w:rsidP="003644D0">
      <w:pPr>
        <w:pStyle w:val="Sraopastraipa"/>
        <w:numPr>
          <w:ilvl w:val="1"/>
          <w:numId w:val="19"/>
        </w:numPr>
        <w:tabs>
          <w:tab w:val="left" w:pos="0"/>
        </w:tabs>
        <w:spacing w:after="0"/>
        <w:ind w:left="0" w:firstLine="709"/>
        <w:rPr>
          <w:rFonts w:cstheme="minorHAnsi"/>
          <w:color w:val="000000" w:themeColor="text1"/>
          <w:sz w:val="24"/>
          <w:szCs w:val="24"/>
        </w:rPr>
      </w:pPr>
      <w:r w:rsidRPr="00C9676E">
        <w:rPr>
          <w:rFonts w:cstheme="minorHAnsi"/>
          <w:color w:val="000000" w:themeColor="text1"/>
          <w:sz w:val="24"/>
          <w:szCs w:val="24"/>
        </w:rPr>
        <w:t xml:space="preserve">Sutartį sudarantys dokumentai turi būti suprantami kaip papildantys vienas kitą. Bet kokio Sutarties dokumentų sąlygų neatitikimo ar neaiškumo atveju, toks neatitikimas ar neaiškumas pašalinamas dokumentus aiškinant tokia eilės tvarka:, </w:t>
      </w:r>
      <w:r w:rsidR="006136DE" w:rsidRPr="00C9676E">
        <w:rPr>
          <w:rFonts w:cstheme="minorHAnsi"/>
          <w:color w:val="000000" w:themeColor="text1"/>
          <w:sz w:val="24"/>
          <w:szCs w:val="24"/>
        </w:rPr>
        <w:t xml:space="preserve">Sutarties sąlygos, </w:t>
      </w:r>
      <w:r w:rsidRPr="00C9676E">
        <w:rPr>
          <w:rFonts w:cstheme="minorHAnsi"/>
          <w:color w:val="000000" w:themeColor="text1"/>
          <w:sz w:val="24"/>
          <w:szCs w:val="24"/>
        </w:rPr>
        <w:t xml:space="preserve">Tiekėjo pasiūlymas. Tuo atveju, kai Šalių susitarimu yra keičiamos Sutarties sąlygos, naujai sutartos Sutarties sąlygos turi viršenybę prieš pakeistąsias. </w:t>
      </w:r>
    </w:p>
    <w:p w14:paraId="00CD03FB" w14:textId="75830477" w:rsidR="00F621A0" w:rsidRPr="00C9676E" w:rsidRDefault="00F621A0" w:rsidP="003644D0">
      <w:pPr>
        <w:pStyle w:val="Sraopastraipa"/>
        <w:numPr>
          <w:ilvl w:val="1"/>
          <w:numId w:val="19"/>
        </w:numPr>
        <w:tabs>
          <w:tab w:val="left" w:pos="0"/>
        </w:tabs>
        <w:spacing w:after="0"/>
        <w:ind w:left="0" w:firstLine="709"/>
        <w:rPr>
          <w:rFonts w:cstheme="minorHAnsi"/>
          <w:color w:val="000000" w:themeColor="text1"/>
          <w:sz w:val="24"/>
          <w:szCs w:val="24"/>
        </w:rPr>
      </w:pPr>
      <w:r w:rsidRPr="00C9676E">
        <w:rPr>
          <w:rFonts w:cstheme="minorHAnsi"/>
          <w:color w:val="000000" w:themeColor="text1"/>
          <w:sz w:val="24"/>
          <w:szCs w:val="24"/>
        </w:rPr>
        <w:t>Nes</w:t>
      </w:r>
      <w:r w:rsidRPr="00C9676E">
        <w:rPr>
          <w:rFonts w:cstheme="minorHAnsi"/>
          <w:iCs/>
          <w:color w:val="000000" w:themeColor="text1"/>
          <w:sz w:val="24"/>
          <w:szCs w:val="24"/>
        </w:rPr>
        <w:t>utarim</w:t>
      </w:r>
      <w:r w:rsidRPr="00C9676E">
        <w:rPr>
          <w:rFonts w:cstheme="minorHAnsi"/>
          <w:color w:val="000000" w:themeColor="text1"/>
          <w:sz w:val="24"/>
          <w:szCs w:val="24"/>
        </w:rPr>
        <w:t xml:space="preserve">ai tarp </w:t>
      </w:r>
      <w:r w:rsidRPr="00C9676E">
        <w:rPr>
          <w:rFonts w:cstheme="minorHAnsi"/>
          <w:iCs/>
          <w:color w:val="000000" w:themeColor="text1"/>
          <w:sz w:val="24"/>
          <w:szCs w:val="24"/>
        </w:rPr>
        <w:t>Šalių, iškilę vykdant Sutarties sąlygas, sprendžiami derybų būdu</w:t>
      </w:r>
      <w:r w:rsidRPr="00C9676E">
        <w:rPr>
          <w:rFonts w:cstheme="minorHAnsi"/>
          <w:color w:val="000000" w:themeColor="text1"/>
          <w:sz w:val="24"/>
          <w:szCs w:val="24"/>
        </w:rPr>
        <w:t xml:space="preserve">, o </w:t>
      </w:r>
      <w:r w:rsidRPr="00C9676E">
        <w:rPr>
          <w:rFonts w:cstheme="minorHAnsi"/>
          <w:iCs/>
          <w:color w:val="000000" w:themeColor="text1"/>
          <w:sz w:val="24"/>
          <w:szCs w:val="24"/>
        </w:rPr>
        <w:t>Šalims</w:t>
      </w:r>
      <w:r w:rsidRPr="00C9676E">
        <w:rPr>
          <w:rFonts w:cstheme="minorHAnsi"/>
          <w:color w:val="000000" w:themeColor="text1"/>
          <w:sz w:val="24"/>
          <w:szCs w:val="24"/>
        </w:rPr>
        <w:t xml:space="preserve"> nesusitarus – Lietuvos Respublikos įstatymų nustatyta tvarka.</w:t>
      </w:r>
    </w:p>
    <w:p w14:paraId="54159166" w14:textId="3E4F34C1" w:rsidR="002E36CE" w:rsidRPr="00C9676E" w:rsidRDefault="002E36CE" w:rsidP="003644D0">
      <w:pPr>
        <w:pStyle w:val="Betarp"/>
        <w:numPr>
          <w:ilvl w:val="1"/>
          <w:numId w:val="19"/>
        </w:numPr>
        <w:spacing w:line="276" w:lineRule="auto"/>
        <w:ind w:left="0" w:firstLine="709"/>
        <w:rPr>
          <w:rFonts w:cstheme="minorHAnsi"/>
          <w:color w:val="000000" w:themeColor="text1"/>
          <w:sz w:val="24"/>
          <w:szCs w:val="24"/>
        </w:rPr>
      </w:pPr>
      <w:r w:rsidRPr="00C9676E">
        <w:rPr>
          <w:rFonts w:cstheme="minorHAnsi"/>
          <w:color w:val="000000" w:themeColor="text1"/>
          <w:sz w:val="24"/>
          <w:szCs w:val="24"/>
        </w:rPr>
        <w:t>Jei pasikeičia Šalies adresas ir/ar kiti duomenys, tokia Šalis turi informuoti kitą Šalį pranešdama ne vėliau, kaip prieš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582B63" w14:textId="7FA79CC3" w:rsidR="002E36CE" w:rsidRPr="00561938" w:rsidRDefault="002E36CE" w:rsidP="003644D0">
      <w:pPr>
        <w:pStyle w:val="Betarp"/>
        <w:numPr>
          <w:ilvl w:val="1"/>
          <w:numId w:val="19"/>
        </w:numPr>
        <w:spacing w:line="276" w:lineRule="auto"/>
        <w:ind w:left="0" w:firstLine="709"/>
        <w:rPr>
          <w:rFonts w:ascii="Calibri" w:hAnsi="Calibri" w:cs="Calibri"/>
          <w:color w:val="000000" w:themeColor="text1"/>
          <w:sz w:val="24"/>
          <w:szCs w:val="24"/>
        </w:rPr>
      </w:pPr>
      <w:r w:rsidRPr="00C9676E">
        <w:rPr>
          <w:rFonts w:cstheme="minorHAnsi"/>
          <w:color w:val="000000" w:themeColor="text1"/>
          <w:sz w:val="24"/>
          <w:szCs w:val="24"/>
        </w:rPr>
        <w:t xml:space="preserve">Nutraukus Sutartį ar jai pasibaigus, lieka galioti Sutarties nuostatos, susijusios su atsakomybe, </w:t>
      </w:r>
      <w:r w:rsidRPr="00561938">
        <w:rPr>
          <w:rFonts w:ascii="Calibri" w:hAnsi="Calibri" w:cs="Calibri"/>
          <w:color w:val="000000" w:themeColor="text1"/>
          <w:sz w:val="24"/>
          <w:szCs w:val="24"/>
        </w:rPr>
        <w:t>konfidencialumo reikalavimais bei atsiskaitymais tarp Šalių pagal Sutartį.</w:t>
      </w:r>
    </w:p>
    <w:p w14:paraId="071F7A94" w14:textId="77777777" w:rsidR="009630BB" w:rsidRPr="00E62FFB" w:rsidRDefault="002E36CE" w:rsidP="004345DD">
      <w:pPr>
        <w:pStyle w:val="Betarp"/>
        <w:numPr>
          <w:ilvl w:val="1"/>
          <w:numId w:val="19"/>
        </w:numPr>
        <w:spacing w:line="276" w:lineRule="auto"/>
        <w:ind w:left="0" w:firstLine="709"/>
        <w:rPr>
          <w:rFonts w:ascii="Calibri" w:hAnsi="Calibri" w:cs="Calibri"/>
          <w:color w:val="000000" w:themeColor="text1"/>
          <w:sz w:val="24"/>
          <w:szCs w:val="24"/>
        </w:rPr>
      </w:pPr>
      <w:r w:rsidRPr="00E62FFB">
        <w:rPr>
          <w:rFonts w:ascii="Calibri" w:hAnsi="Calibri" w:cs="Calibri"/>
          <w:color w:val="000000" w:themeColor="text1"/>
          <w:sz w:val="24"/>
          <w:szCs w:val="24"/>
        </w:rPr>
        <w:t xml:space="preserve">Ši Sutartis sudaryta dviem egzemplioriais, kurių kiekvienas turi vienodą teisinę galią, po vieną Užsakovui ir Vykdytojui. </w:t>
      </w:r>
    </w:p>
    <w:p w14:paraId="55D3937F" w14:textId="45AC8963" w:rsidR="002E36CE" w:rsidRPr="00E62FFB" w:rsidRDefault="002E36CE" w:rsidP="00EE75D4">
      <w:pPr>
        <w:pStyle w:val="Betarp"/>
        <w:numPr>
          <w:ilvl w:val="1"/>
          <w:numId w:val="19"/>
        </w:numPr>
        <w:tabs>
          <w:tab w:val="left" w:pos="851"/>
        </w:tabs>
        <w:spacing w:line="276" w:lineRule="auto"/>
        <w:ind w:left="0" w:firstLine="652"/>
        <w:rPr>
          <w:rFonts w:ascii="Calibri" w:hAnsi="Calibri" w:cs="Calibri"/>
          <w:color w:val="000000" w:themeColor="text1"/>
          <w:sz w:val="24"/>
          <w:szCs w:val="24"/>
        </w:rPr>
      </w:pPr>
      <w:r w:rsidRPr="00E62FFB">
        <w:rPr>
          <w:rFonts w:ascii="Calibri" w:hAnsi="Calibri" w:cs="Calibri"/>
          <w:color w:val="000000" w:themeColor="text1"/>
          <w:sz w:val="24"/>
          <w:szCs w:val="24"/>
        </w:rPr>
        <w:t>Už Sutarties vykdymo koordinavimą atsakingi Šalių asmenys:</w:t>
      </w:r>
    </w:p>
    <w:p w14:paraId="76F2385A" w14:textId="73DE1C0D" w:rsidR="00561938" w:rsidRPr="00EE75D4" w:rsidRDefault="00E62FFB" w:rsidP="00EE75D4">
      <w:pPr>
        <w:spacing w:after="0"/>
        <w:ind w:firstLine="652"/>
        <w:rPr>
          <w:sz w:val="24"/>
          <w:szCs w:val="24"/>
        </w:rPr>
      </w:pPr>
      <w:r>
        <w:rPr>
          <w:rFonts w:ascii="Calibri" w:hAnsi="Calibri" w:cs="Calibri"/>
          <w:color w:val="000000" w:themeColor="text1"/>
          <w:sz w:val="24"/>
          <w:szCs w:val="24"/>
        </w:rPr>
        <w:t>8</w:t>
      </w:r>
      <w:r w:rsidRPr="00E62FFB">
        <w:rPr>
          <w:rFonts w:ascii="Calibri" w:hAnsi="Calibri" w:cs="Calibri"/>
          <w:color w:val="000000" w:themeColor="text1"/>
          <w:sz w:val="24"/>
          <w:szCs w:val="24"/>
        </w:rPr>
        <w:t xml:space="preserve">.10.1. </w:t>
      </w:r>
      <w:bookmarkStart w:id="6" w:name="OLE_LINK1"/>
      <w:bookmarkStart w:id="7" w:name="OLE_LINK2"/>
      <w:r w:rsidR="002E36CE" w:rsidRPr="00CB7CD3">
        <w:rPr>
          <w:rFonts w:ascii="Calibri" w:hAnsi="Calibri" w:cs="Calibri"/>
          <w:color w:val="000000" w:themeColor="text1"/>
          <w:sz w:val="24"/>
          <w:szCs w:val="24"/>
        </w:rPr>
        <w:t>Užsakovo</w:t>
      </w:r>
      <w:r w:rsidR="002E36CE" w:rsidRPr="00E62FFB">
        <w:rPr>
          <w:rFonts w:ascii="Calibri" w:hAnsi="Calibri" w:cs="Calibri"/>
          <w:color w:val="000000" w:themeColor="text1"/>
          <w:sz w:val="24"/>
          <w:szCs w:val="24"/>
        </w:rPr>
        <w:t xml:space="preserve"> –</w:t>
      </w:r>
      <w:bookmarkEnd w:id="6"/>
      <w:bookmarkEnd w:id="7"/>
      <w:r w:rsidR="00F0692C" w:rsidRPr="00E62FFB">
        <w:rPr>
          <w:rFonts w:ascii="Calibri" w:hAnsi="Calibri" w:cs="Calibri"/>
          <w:color w:val="000000" w:themeColor="text1"/>
          <w:sz w:val="24"/>
          <w:szCs w:val="24"/>
        </w:rPr>
        <w:t xml:space="preserve"> </w:t>
      </w:r>
      <w:r w:rsidR="00081E4A" w:rsidRPr="00E62FFB">
        <w:rPr>
          <w:rFonts w:ascii="Calibri" w:hAnsi="Calibri" w:cs="Calibri"/>
          <w:color w:val="000000" w:themeColor="text1"/>
          <w:sz w:val="24"/>
          <w:szCs w:val="24"/>
        </w:rPr>
        <w:t>Asmens su negalia teisių apsaugos agentūros prie Lietuvos</w:t>
      </w:r>
      <w:r w:rsidR="00081E4A" w:rsidRPr="00EE75D4">
        <w:rPr>
          <w:rFonts w:ascii="Calibri" w:hAnsi="Calibri" w:cs="Calibri"/>
          <w:color w:val="000000" w:themeColor="text1"/>
          <w:sz w:val="24"/>
          <w:szCs w:val="24"/>
        </w:rPr>
        <w:t xml:space="preserve"> Respublikos socialinės apsaugos ir darbo ministerijos </w:t>
      </w:r>
      <w:r w:rsidR="00561938" w:rsidRPr="00EE75D4">
        <w:rPr>
          <w:sz w:val="24"/>
          <w:szCs w:val="24"/>
          <w:lang w:eastAsia="en-GB"/>
        </w:rPr>
        <w:t xml:space="preserve">Teisės ir personalo skyriaus vyriausioji specialistė </w:t>
      </w:r>
      <w:r w:rsidR="00561938" w:rsidRPr="00EE75D4">
        <w:rPr>
          <w:sz w:val="24"/>
          <w:szCs w:val="24"/>
        </w:rPr>
        <w:t xml:space="preserve">Violeta Radevičienė, tel.+370 5 213 94 31, </w:t>
      </w:r>
      <w:proofErr w:type="spellStart"/>
      <w:r w:rsidR="00561938" w:rsidRPr="00EE75D4">
        <w:rPr>
          <w:sz w:val="24"/>
          <w:szCs w:val="24"/>
        </w:rPr>
        <w:t>el.p</w:t>
      </w:r>
      <w:proofErr w:type="spellEnd"/>
      <w:r w:rsidR="00561938" w:rsidRPr="00EE75D4">
        <w:rPr>
          <w:sz w:val="24"/>
          <w:szCs w:val="24"/>
        </w:rPr>
        <w:t xml:space="preserve">. </w:t>
      </w:r>
      <w:hyperlink r:id="rId11" w:history="1">
        <w:r w:rsidR="00561938" w:rsidRPr="00EE75D4">
          <w:rPr>
            <w:rStyle w:val="Hipersaitas"/>
            <w:rFonts w:ascii="Calibri" w:hAnsi="Calibri" w:cs="Calibri"/>
            <w:color w:val="0563C1"/>
            <w:sz w:val="24"/>
            <w:szCs w:val="24"/>
          </w:rPr>
          <w:t>violeta.radeviciene@anta.lt</w:t>
        </w:r>
      </w:hyperlink>
    </w:p>
    <w:p w14:paraId="16313B7C" w14:textId="16C7CCE8" w:rsidR="006145E5" w:rsidRPr="00561938" w:rsidRDefault="00E62FFB" w:rsidP="00EE75D4">
      <w:pPr>
        <w:pStyle w:val="Sraopastraipa"/>
        <w:spacing w:after="0"/>
        <w:ind w:left="0" w:firstLine="652"/>
        <w:rPr>
          <w:rFonts w:ascii="Calibri" w:eastAsia="Times New Roman" w:hAnsi="Calibri" w:cs="Calibri"/>
          <w:color w:val="000000" w:themeColor="text1"/>
          <w:sz w:val="24"/>
          <w:szCs w:val="24"/>
        </w:rPr>
      </w:pPr>
      <w:r>
        <w:rPr>
          <w:rFonts w:ascii="Calibri" w:hAnsi="Calibri" w:cs="Calibri"/>
          <w:color w:val="000000" w:themeColor="text1"/>
          <w:sz w:val="24"/>
          <w:szCs w:val="24"/>
        </w:rPr>
        <w:t>8</w:t>
      </w:r>
      <w:r w:rsidR="00C9676E" w:rsidRPr="00E62FFB">
        <w:rPr>
          <w:rFonts w:ascii="Calibri" w:hAnsi="Calibri" w:cs="Calibri"/>
          <w:color w:val="000000" w:themeColor="text1"/>
          <w:sz w:val="24"/>
          <w:szCs w:val="24"/>
        </w:rPr>
        <w:t xml:space="preserve">.10.2. </w:t>
      </w:r>
      <w:r w:rsidR="0038705B" w:rsidRPr="00E62FFB">
        <w:rPr>
          <w:rFonts w:ascii="Calibri" w:hAnsi="Calibri" w:cs="Calibri"/>
          <w:color w:val="000000" w:themeColor="text1"/>
          <w:sz w:val="24"/>
          <w:szCs w:val="24"/>
        </w:rPr>
        <w:t>Tiekėjo</w:t>
      </w:r>
      <w:r w:rsidR="00FD3DC3" w:rsidRPr="00E62FFB">
        <w:rPr>
          <w:rFonts w:ascii="Calibri" w:hAnsi="Calibri" w:cs="Calibri"/>
          <w:color w:val="000000" w:themeColor="text1"/>
          <w:sz w:val="24"/>
          <w:szCs w:val="24"/>
        </w:rPr>
        <w:t xml:space="preserve"> </w:t>
      </w:r>
      <w:r w:rsidR="004C57C5" w:rsidRPr="00E62FFB">
        <w:rPr>
          <w:rFonts w:ascii="Calibri" w:hAnsi="Calibri" w:cs="Calibri"/>
          <w:color w:val="000000" w:themeColor="text1"/>
          <w:sz w:val="24"/>
          <w:szCs w:val="24"/>
        </w:rPr>
        <w:t>–</w:t>
      </w:r>
      <w:r w:rsidR="0038705B" w:rsidRPr="00E62FFB">
        <w:rPr>
          <w:rFonts w:ascii="Calibri" w:eastAsia="Times New Roman" w:hAnsi="Calibri" w:cs="Calibri"/>
          <w:b/>
          <w:bCs/>
          <w:color w:val="000000" w:themeColor="text1"/>
          <w:sz w:val="24"/>
          <w:szCs w:val="24"/>
        </w:rPr>
        <w:t xml:space="preserve"> </w:t>
      </w:r>
      <w:r w:rsidR="00B02F13" w:rsidRPr="00EE75D4">
        <w:rPr>
          <w:rFonts w:ascii="Calibri" w:eastAsia="Times New Roman" w:hAnsi="Calibri" w:cs="Calibri"/>
          <w:color w:val="000000" w:themeColor="text1"/>
          <w:sz w:val="24"/>
          <w:szCs w:val="24"/>
        </w:rPr>
        <w:t>vadybininkė</w:t>
      </w:r>
      <w:r w:rsidR="0038705B" w:rsidRPr="00E62FFB">
        <w:rPr>
          <w:rFonts w:ascii="Calibri" w:eastAsia="Times New Roman" w:hAnsi="Calibri" w:cs="Calibri"/>
          <w:color w:val="000000" w:themeColor="text1"/>
          <w:sz w:val="24"/>
          <w:szCs w:val="24"/>
        </w:rPr>
        <w:t xml:space="preserve"> </w:t>
      </w:r>
      <w:r w:rsidR="00B02F13" w:rsidRPr="00E62FFB">
        <w:rPr>
          <w:rFonts w:ascii="Calibri" w:eastAsia="Times New Roman" w:hAnsi="Calibri" w:cs="Calibri"/>
          <w:color w:val="000000" w:themeColor="text1"/>
          <w:sz w:val="24"/>
          <w:szCs w:val="24"/>
        </w:rPr>
        <w:t xml:space="preserve">Judita </w:t>
      </w:r>
      <w:proofErr w:type="spellStart"/>
      <w:r w:rsidR="00B02F13" w:rsidRPr="00E62FFB">
        <w:rPr>
          <w:rFonts w:ascii="Calibri" w:eastAsia="Times New Roman" w:hAnsi="Calibri" w:cs="Calibri"/>
          <w:color w:val="000000" w:themeColor="text1"/>
          <w:sz w:val="24"/>
          <w:szCs w:val="24"/>
        </w:rPr>
        <w:t>Kapustienė</w:t>
      </w:r>
      <w:proofErr w:type="spellEnd"/>
      <w:r w:rsidRPr="00E62FFB">
        <w:rPr>
          <w:rFonts w:ascii="Calibri" w:eastAsia="Times New Roman" w:hAnsi="Calibri" w:cs="Calibri"/>
          <w:color w:val="000000" w:themeColor="text1"/>
          <w:sz w:val="24"/>
          <w:szCs w:val="24"/>
        </w:rPr>
        <w:t>, tel.: +370 606 22755, e</w:t>
      </w:r>
      <w:r w:rsidR="006145E5" w:rsidRPr="00E62FFB">
        <w:rPr>
          <w:rFonts w:ascii="Calibri" w:eastAsia="Times New Roman" w:hAnsi="Calibri" w:cs="Calibri"/>
          <w:color w:val="000000" w:themeColor="text1"/>
          <w:sz w:val="24"/>
          <w:szCs w:val="24"/>
        </w:rPr>
        <w:t xml:space="preserve">l. paštas </w:t>
      </w:r>
      <w:hyperlink r:id="rId12" w:history="1">
        <w:r w:rsidR="00B02F13" w:rsidRPr="00E62FFB">
          <w:rPr>
            <w:rStyle w:val="Hipersaitas"/>
            <w:rFonts w:ascii="Calibri" w:eastAsia="Times New Roman" w:hAnsi="Calibri" w:cs="Calibri"/>
            <w:color w:val="000000" w:themeColor="text1"/>
            <w:sz w:val="24"/>
            <w:szCs w:val="24"/>
          </w:rPr>
          <w:t>judita@klinikaprofilaktika.lt</w:t>
        </w:r>
      </w:hyperlink>
      <w:r w:rsidRPr="00E62FFB">
        <w:rPr>
          <w:rFonts w:ascii="Calibri" w:eastAsia="Times New Roman" w:hAnsi="Calibri" w:cs="Calibri"/>
          <w:color w:val="000000" w:themeColor="text1"/>
          <w:sz w:val="24"/>
          <w:szCs w:val="24"/>
        </w:rPr>
        <w:t>.</w:t>
      </w:r>
    </w:p>
    <w:p w14:paraId="49FA321F" w14:textId="64861CC4" w:rsidR="002E36CE" w:rsidRPr="00561938" w:rsidRDefault="002E36CE" w:rsidP="004345DD">
      <w:pPr>
        <w:pStyle w:val="Betarp"/>
        <w:numPr>
          <w:ilvl w:val="1"/>
          <w:numId w:val="19"/>
        </w:numPr>
        <w:spacing w:line="276" w:lineRule="auto"/>
        <w:ind w:left="0" w:firstLine="709"/>
        <w:rPr>
          <w:rFonts w:ascii="Calibri" w:hAnsi="Calibri" w:cs="Calibri"/>
          <w:color w:val="000000" w:themeColor="text1"/>
          <w:sz w:val="24"/>
          <w:szCs w:val="24"/>
        </w:rPr>
      </w:pPr>
      <w:r w:rsidRPr="00561938">
        <w:rPr>
          <w:rFonts w:ascii="Calibri" w:hAnsi="Calibri" w:cs="Calibri"/>
          <w:color w:val="000000" w:themeColor="text1"/>
          <w:sz w:val="24"/>
          <w:szCs w:val="24"/>
        </w:rPr>
        <w:t xml:space="preserve">Užsakovo paskirtas asmuo, atsakingas už Sutarties ir pakeitimų paskelbimą pagal </w:t>
      </w:r>
      <w:r w:rsidR="00F621A0" w:rsidRPr="00561938">
        <w:rPr>
          <w:rFonts w:ascii="Calibri" w:hAnsi="Calibri" w:cs="Calibri"/>
          <w:color w:val="000000" w:themeColor="text1"/>
          <w:sz w:val="24"/>
          <w:szCs w:val="24"/>
        </w:rPr>
        <w:t>VPĮ</w:t>
      </w:r>
      <w:r w:rsidRPr="00561938">
        <w:rPr>
          <w:rFonts w:ascii="Calibri" w:hAnsi="Calibri" w:cs="Calibri"/>
          <w:color w:val="000000" w:themeColor="text1"/>
          <w:sz w:val="24"/>
          <w:szCs w:val="24"/>
        </w:rPr>
        <w:t xml:space="preserve"> 86 straipsnį – Asmens su negalia teisių apsaugos agentūros prie Lietuvos Respublikos socialinės apsaugos ir darbo ministerijos Išteklių valdymo skyriaus vyr</w:t>
      </w:r>
      <w:r w:rsidR="001F5A16" w:rsidRPr="00561938">
        <w:rPr>
          <w:rFonts w:ascii="Calibri" w:hAnsi="Calibri" w:cs="Calibri"/>
          <w:color w:val="000000" w:themeColor="text1"/>
          <w:sz w:val="24"/>
          <w:szCs w:val="24"/>
        </w:rPr>
        <w:t>esnioji patarėja</w:t>
      </w:r>
      <w:r w:rsidRPr="00561938">
        <w:rPr>
          <w:rFonts w:ascii="Calibri" w:hAnsi="Calibri" w:cs="Calibri"/>
          <w:color w:val="000000" w:themeColor="text1"/>
          <w:sz w:val="24"/>
          <w:szCs w:val="24"/>
        </w:rPr>
        <w:t xml:space="preserve"> Jūratė Morkvėnaitė-Paulauskienė.</w:t>
      </w:r>
    </w:p>
    <w:p w14:paraId="6993D985" w14:textId="02CFFBAB" w:rsidR="00F821FE" w:rsidRPr="004345DD" w:rsidRDefault="00F821FE" w:rsidP="004345DD">
      <w:pPr>
        <w:pStyle w:val="Betarp"/>
        <w:numPr>
          <w:ilvl w:val="1"/>
          <w:numId w:val="19"/>
        </w:numPr>
        <w:spacing w:line="276" w:lineRule="auto"/>
        <w:ind w:left="0" w:firstLine="709"/>
        <w:rPr>
          <w:rFonts w:cstheme="minorHAnsi"/>
          <w:color w:val="000000" w:themeColor="text1"/>
          <w:sz w:val="24"/>
          <w:szCs w:val="24"/>
        </w:rPr>
      </w:pPr>
      <w:r w:rsidRPr="004345DD">
        <w:rPr>
          <w:rFonts w:cstheme="minorHAnsi"/>
          <w:color w:val="000000" w:themeColor="text1"/>
          <w:sz w:val="24"/>
          <w:szCs w:val="24"/>
        </w:rPr>
        <w:t>Sutarties priedai:</w:t>
      </w:r>
    </w:p>
    <w:p w14:paraId="22EA9819" w14:textId="22685AFB" w:rsidR="00A26897" w:rsidRPr="004345DD" w:rsidRDefault="004345DD" w:rsidP="00EE75D4">
      <w:pPr>
        <w:pStyle w:val="Betarp"/>
        <w:spacing w:line="276" w:lineRule="auto"/>
        <w:ind w:firstLine="709"/>
        <w:rPr>
          <w:rFonts w:cstheme="minorHAnsi"/>
          <w:color w:val="000000" w:themeColor="text1"/>
          <w:sz w:val="24"/>
          <w:szCs w:val="24"/>
        </w:rPr>
      </w:pPr>
      <w:r w:rsidRPr="004345DD">
        <w:rPr>
          <w:rFonts w:cstheme="minorHAnsi"/>
          <w:color w:val="000000" w:themeColor="text1"/>
          <w:sz w:val="24"/>
          <w:szCs w:val="24"/>
        </w:rPr>
        <w:t>8.12.</w:t>
      </w:r>
      <w:r w:rsidR="00270FD5">
        <w:rPr>
          <w:rFonts w:cstheme="minorHAnsi"/>
          <w:color w:val="000000" w:themeColor="text1"/>
          <w:sz w:val="24"/>
          <w:szCs w:val="24"/>
        </w:rPr>
        <w:t>1</w:t>
      </w:r>
      <w:r w:rsidR="00EB5DC5" w:rsidRPr="004345DD">
        <w:rPr>
          <w:rFonts w:cstheme="minorHAnsi"/>
          <w:color w:val="000000" w:themeColor="text1"/>
          <w:sz w:val="24"/>
          <w:szCs w:val="24"/>
        </w:rPr>
        <w:t xml:space="preserve"> </w:t>
      </w:r>
      <w:r w:rsidR="00F0692C" w:rsidRPr="004345DD">
        <w:rPr>
          <w:rFonts w:cstheme="minorHAnsi"/>
          <w:color w:val="000000" w:themeColor="text1"/>
          <w:sz w:val="24"/>
          <w:szCs w:val="24"/>
        </w:rPr>
        <w:t>priedas. P</w:t>
      </w:r>
      <w:r w:rsidR="00EB5DC5" w:rsidRPr="004345DD">
        <w:rPr>
          <w:rFonts w:cstheme="minorHAnsi"/>
          <w:color w:val="000000" w:themeColor="text1"/>
          <w:sz w:val="24"/>
          <w:szCs w:val="24"/>
        </w:rPr>
        <w:t>asiūlymo forma</w:t>
      </w:r>
      <w:r w:rsidRPr="004345DD">
        <w:rPr>
          <w:rFonts w:cstheme="minorHAnsi"/>
          <w:color w:val="000000" w:themeColor="text1"/>
          <w:sz w:val="24"/>
          <w:szCs w:val="24"/>
        </w:rPr>
        <w:t>;</w:t>
      </w:r>
    </w:p>
    <w:p w14:paraId="287A5AE4" w14:textId="42716D24" w:rsidR="00A26897" w:rsidRDefault="004345DD" w:rsidP="004345DD">
      <w:pPr>
        <w:pStyle w:val="Betarp"/>
        <w:spacing w:line="276" w:lineRule="auto"/>
        <w:ind w:firstLine="709"/>
        <w:rPr>
          <w:rFonts w:cstheme="minorHAnsi"/>
          <w:color w:val="000000" w:themeColor="text1"/>
          <w:sz w:val="24"/>
          <w:szCs w:val="24"/>
        </w:rPr>
      </w:pPr>
      <w:r w:rsidRPr="004345DD">
        <w:rPr>
          <w:rFonts w:cstheme="minorHAnsi"/>
          <w:color w:val="000000" w:themeColor="text1"/>
          <w:sz w:val="24"/>
          <w:szCs w:val="24"/>
        </w:rPr>
        <w:t>8.12.</w:t>
      </w:r>
      <w:r w:rsidR="00270FD5">
        <w:rPr>
          <w:rFonts w:cstheme="minorHAnsi"/>
          <w:color w:val="000000" w:themeColor="text1"/>
          <w:sz w:val="24"/>
          <w:szCs w:val="24"/>
        </w:rPr>
        <w:t>2</w:t>
      </w:r>
      <w:r w:rsidR="00A26897" w:rsidRPr="004345DD">
        <w:rPr>
          <w:rFonts w:cstheme="minorHAnsi"/>
          <w:color w:val="000000" w:themeColor="text1"/>
          <w:sz w:val="24"/>
          <w:szCs w:val="24"/>
        </w:rPr>
        <w:t xml:space="preserve"> priedas. Paslaugų perdavimo–priėmimo akto forma.</w:t>
      </w:r>
    </w:p>
    <w:p w14:paraId="0E35441D" w14:textId="266556B0" w:rsidR="00351CBB" w:rsidRDefault="004345DD" w:rsidP="00EE75D4">
      <w:pPr>
        <w:pStyle w:val="Antrat1"/>
        <w:numPr>
          <w:ilvl w:val="0"/>
          <w:numId w:val="0"/>
        </w:numPr>
        <w:spacing w:before="0" w:after="0"/>
        <w:rPr>
          <w:ins w:id="8" w:author="Jūratė Morkvėnaitė-Paulauskienė" w:date="2024-09-30T10:00:00Z" w16du:dateUtc="2024-09-30T07:00:00Z"/>
        </w:rPr>
      </w:pPr>
      <w:r>
        <w:t xml:space="preserve">9. </w:t>
      </w:r>
      <w:r w:rsidR="00351CBB" w:rsidRPr="00C9676E">
        <w:t>ŠALIŲ REKVIZITAI</w:t>
      </w:r>
    </w:p>
    <w:p w14:paraId="051C0FAA" w14:textId="77777777" w:rsidR="004D0646" w:rsidRPr="004D0646" w:rsidRDefault="004D0646" w:rsidP="004D0646"/>
    <w:p w14:paraId="3A9B8E93" w14:textId="77777777" w:rsidR="004345DD" w:rsidRPr="004345DD" w:rsidRDefault="004345DD" w:rsidP="00EE75D4">
      <w:pPr>
        <w:spacing w:after="0" w:line="240" w:lineRule="auto"/>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5087"/>
      </w:tblGrid>
      <w:tr w:rsidR="00B37DAA" w:rsidRPr="00C9676E" w14:paraId="1D540F2C" w14:textId="77777777" w:rsidTr="00EE75D4">
        <w:tc>
          <w:tcPr>
            <w:tcW w:w="5087" w:type="dxa"/>
          </w:tcPr>
          <w:p w14:paraId="6F56091A" w14:textId="77777777" w:rsidR="00B37DAA" w:rsidRPr="00EE75D4" w:rsidRDefault="00B37DAA" w:rsidP="00B37DAA">
            <w:pPr>
              <w:rPr>
                <w:rFonts w:ascii="Calibri" w:hAnsi="Calibri" w:cs="Calibri"/>
                <w:b/>
                <w:bCs/>
                <w:color w:val="000000" w:themeColor="text1"/>
                <w:sz w:val="24"/>
                <w:szCs w:val="24"/>
              </w:rPr>
            </w:pPr>
            <w:r w:rsidRPr="00EE75D4">
              <w:rPr>
                <w:rFonts w:ascii="Calibri" w:hAnsi="Calibri" w:cs="Calibri"/>
                <w:b/>
                <w:bCs/>
                <w:color w:val="000000" w:themeColor="text1"/>
                <w:sz w:val="24"/>
                <w:szCs w:val="24"/>
              </w:rPr>
              <w:lastRenderedPageBreak/>
              <w:t>UŽSAKOVAS:</w:t>
            </w:r>
          </w:p>
          <w:p w14:paraId="53A00E33" w14:textId="77777777" w:rsidR="00B37DAA" w:rsidRPr="00EE75D4" w:rsidRDefault="00B37DAA" w:rsidP="00B37DAA">
            <w:pPr>
              <w:rPr>
                <w:rFonts w:ascii="Calibri" w:hAnsi="Calibri" w:cs="Calibri"/>
                <w:b/>
                <w:bCs/>
                <w:color w:val="000000" w:themeColor="text1"/>
                <w:sz w:val="24"/>
                <w:szCs w:val="24"/>
              </w:rPr>
            </w:pPr>
          </w:p>
          <w:p w14:paraId="6405D5F5" w14:textId="77777777" w:rsidR="00B37DAA" w:rsidRPr="00EE75D4" w:rsidRDefault="00B37DAA" w:rsidP="00B37DAA">
            <w:pPr>
              <w:rPr>
                <w:rFonts w:ascii="Calibri" w:hAnsi="Calibri" w:cs="Calibri"/>
                <w:color w:val="000000" w:themeColor="text1"/>
                <w:sz w:val="24"/>
                <w:szCs w:val="24"/>
              </w:rPr>
            </w:pPr>
            <w:r w:rsidRPr="00EE75D4">
              <w:rPr>
                <w:rFonts w:ascii="Calibri" w:hAnsi="Calibri" w:cs="Calibri"/>
                <w:color w:val="000000" w:themeColor="text1"/>
                <w:sz w:val="24"/>
                <w:szCs w:val="24"/>
              </w:rPr>
              <w:t xml:space="preserve">Asmens su negalia teisių apsaugos agentūra prie Lietuvos Respublikos socialinės apsaugos ir darbo ministerijos </w:t>
            </w:r>
          </w:p>
          <w:p w14:paraId="4EEE00D4" w14:textId="77777777" w:rsidR="00B37DAA" w:rsidRPr="00EE75D4" w:rsidRDefault="00B37DAA" w:rsidP="00B37DAA">
            <w:pPr>
              <w:rPr>
                <w:rFonts w:ascii="Calibri" w:hAnsi="Calibri" w:cs="Calibri"/>
                <w:color w:val="000000" w:themeColor="text1"/>
                <w:sz w:val="24"/>
                <w:szCs w:val="24"/>
              </w:rPr>
            </w:pPr>
            <w:r w:rsidRPr="00EE75D4">
              <w:rPr>
                <w:rFonts w:ascii="Calibri" w:hAnsi="Calibri" w:cs="Calibri"/>
                <w:color w:val="000000" w:themeColor="text1"/>
                <w:sz w:val="24"/>
                <w:szCs w:val="24"/>
              </w:rPr>
              <w:t>Įstaigos kodas: 191676548</w:t>
            </w:r>
          </w:p>
          <w:p w14:paraId="1BA2A347" w14:textId="77777777" w:rsidR="00B37DAA" w:rsidRPr="00EE75D4" w:rsidRDefault="00B37DAA" w:rsidP="00B37DAA">
            <w:pPr>
              <w:rPr>
                <w:rFonts w:ascii="Calibri" w:hAnsi="Calibri" w:cs="Calibri"/>
                <w:color w:val="000000" w:themeColor="text1"/>
                <w:sz w:val="24"/>
                <w:szCs w:val="24"/>
              </w:rPr>
            </w:pPr>
            <w:r w:rsidRPr="00EE75D4">
              <w:rPr>
                <w:rFonts w:ascii="Calibri" w:hAnsi="Calibri" w:cs="Calibri"/>
                <w:color w:val="000000" w:themeColor="text1"/>
                <w:sz w:val="24"/>
                <w:szCs w:val="24"/>
              </w:rPr>
              <w:t>Švitrigailos g. 11E, LT-03228 Vilnius</w:t>
            </w:r>
          </w:p>
          <w:p w14:paraId="495EA19A" w14:textId="77777777" w:rsidR="00B37DAA" w:rsidRPr="00EE75D4" w:rsidRDefault="00B37DAA" w:rsidP="00B37DAA">
            <w:pPr>
              <w:rPr>
                <w:rFonts w:ascii="Calibri" w:hAnsi="Calibri" w:cs="Calibri"/>
                <w:color w:val="000000" w:themeColor="text1"/>
                <w:sz w:val="24"/>
                <w:szCs w:val="24"/>
              </w:rPr>
            </w:pPr>
            <w:r w:rsidRPr="00EE75D4">
              <w:rPr>
                <w:rFonts w:ascii="Calibri" w:hAnsi="Calibri" w:cs="Calibri"/>
                <w:color w:val="000000" w:themeColor="text1"/>
                <w:sz w:val="24"/>
                <w:szCs w:val="24"/>
              </w:rPr>
              <w:t>Tel. (+370 5) 231 6649</w:t>
            </w:r>
          </w:p>
          <w:p w14:paraId="4E6A5D5F" w14:textId="77777777" w:rsidR="00B37DAA" w:rsidRPr="00EE75D4" w:rsidRDefault="00B37DAA" w:rsidP="00B37DAA">
            <w:pPr>
              <w:rPr>
                <w:rFonts w:ascii="Calibri" w:hAnsi="Calibri" w:cs="Calibri"/>
                <w:color w:val="000000" w:themeColor="text1"/>
                <w:sz w:val="24"/>
                <w:szCs w:val="24"/>
              </w:rPr>
            </w:pPr>
            <w:r w:rsidRPr="00EE75D4">
              <w:rPr>
                <w:rFonts w:ascii="Calibri" w:hAnsi="Calibri" w:cs="Calibri"/>
                <w:color w:val="000000" w:themeColor="text1"/>
                <w:sz w:val="24"/>
                <w:szCs w:val="24"/>
              </w:rPr>
              <w:t>El. paštas info@anta.lt</w:t>
            </w:r>
          </w:p>
          <w:p w14:paraId="618CE9D7" w14:textId="77777777" w:rsidR="00B37DAA" w:rsidRPr="00EE75D4" w:rsidRDefault="00B37DAA" w:rsidP="00B37DAA">
            <w:pPr>
              <w:rPr>
                <w:rFonts w:ascii="Calibri" w:hAnsi="Calibri" w:cs="Calibri"/>
                <w:color w:val="000000" w:themeColor="text1"/>
                <w:sz w:val="24"/>
                <w:szCs w:val="24"/>
              </w:rPr>
            </w:pPr>
            <w:proofErr w:type="spellStart"/>
            <w:r w:rsidRPr="00EE75D4">
              <w:rPr>
                <w:rFonts w:ascii="Calibri" w:hAnsi="Calibri" w:cs="Calibri"/>
                <w:color w:val="000000" w:themeColor="text1"/>
                <w:sz w:val="24"/>
                <w:szCs w:val="24"/>
              </w:rPr>
              <w:t>A.s</w:t>
            </w:r>
            <w:proofErr w:type="spellEnd"/>
            <w:r w:rsidRPr="00EE75D4">
              <w:rPr>
                <w:rFonts w:ascii="Calibri" w:hAnsi="Calibri" w:cs="Calibri"/>
                <w:color w:val="000000" w:themeColor="text1"/>
                <w:sz w:val="24"/>
                <w:szCs w:val="24"/>
              </w:rPr>
              <w:t>. LT034040063610001170</w:t>
            </w:r>
          </w:p>
          <w:p w14:paraId="75F3BF42" w14:textId="77777777" w:rsidR="00B37DAA" w:rsidRPr="00EE75D4" w:rsidRDefault="00B37DAA" w:rsidP="00B37DAA">
            <w:pPr>
              <w:rPr>
                <w:rFonts w:ascii="Calibri" w:hAnsi="Calibri" w:cs="Calibri"/>
                <w:color w:val="000000" w:themeColor="text1"/>
                <w:sz w:val="24"/>
                <w:szCs w:val="24"/>
              </w:rPr>
            </w:pPr>
            <w:r w:rsidRPr="00EE75D4">
              <w:rPr>
                <w:rFonts w:ascii="Calibri" w:hAnsi="Calibri" w:cs="Calibri"/>
                <w:color w:val="000000" w:themeColor="text1"/>
                <w:sz w:val="24"/>
                <w:szCs w:val="24"/>
              </w:rPr>
              <w:t>Bankas: Valstybės iždo konsoliduoto sąskaitų valdymo sistema (VIKSVA)</w:t>
            </w:r>
          </w:p>
          <w:p w14:paraId="69D1DCC4" w14:textId="77777777" w:rsidR="00B37DAA" w:rsidRPr="00EE75D4" w:rsidRDefault="00B37DAA" w:rsidP="00B37DAA">
            <w:pPr>
              <w:rPr>
                <w:rFonts w:ascii="Calibri" w:hAnsi="Calibri" w:cs="Calibri"/>
                <w:color w:val="000000" w:themeColor="text1"/>
                <w:sz w:val="24"/>
                <w:szCs w:val="24"/>
              </w:rPr>
            </w:pPr>
          </w:p>
          <w:p w14:paraId="3818FBED" w14:textId="60C00D39" w:rsidR="00B37DAA" w:rsidRPr="00EE75D4" w:rsidRDefault="004345DD" w:rsidP="00B37DAA">
            <w:pPr>
              <w:rPr>
                <w:rFonts w:ascii="Calibri" w:hAnsi="Calibri" w:cs="Calibri"/>
                <w:b/>
                <w:bCs/>
                <w:color w:val="000000" w:themeColor="text1"/>
                <w:sz w:val="24"/>
                <w:szCs w:val="24"/>
              </w:rPr>
            </w:pPr>
            <w:r w:rsidRPr="00EE75D4">
              <w:rPr>
                <w:rFonts w:ascii="Calibri" w:hAnsi="Calibri" w:cs="Calibri"/>
                <w:color w:val="000000" w:themeColor="text1"/>
                <w:sz w:val="24"/>
                <w:szCs w:val="24"/>
              </w:rPr>
              <w:t xml:space="preserve">Kanclerė </w:t>
            </w:r>
            <w:r w:rsidR="00EA646D" w:rsidRPr="00EE75D4">
              <w:rPr>
                <w:rFonts w:ascii="Calibri" w:hAnsi="Calibri" w:cs="Calibri"/>
                <w:color w:val="000000" w:themeColor="text1"/>
                <w:sz w:val="24"/>
                <w:szCs w:val="24"/>
              </w:rPr>
              <w:t>Vytautė Polujanskienė</w:t>
            </w:r>
          </w:p>
          <w:p w14:paraId="14A1E049" w14:textId="77777777" w:rsidR="00B37DAA" w:rsidRPr="00EE75D4" w:rsidRDefault="00B37DAA" w:rsidP="00B37DAA">
            <w:pPr>
              <w:rPr>
                <w:rFonts w:ascii="Calibri" w:hAnsi="Calibri" w:cs="Calibri"/>
                <w:b/>
                <w:bCs/>
                <w:color w:val="000000" w:themeColor="text1"/>
                <w:sz w:val="24"/>
                <w:szCs w:val="24"/>
              </w:rPr>
            </w:pPr>
          </w:p>
          <w:p w14:paraId="3C54B81A" w14:textId="77777777" w:rsidR="00B37DAA" w:rsidRPr="00EE75D4" w:rsidRDefault="00B37DAA" w:rsidP="006F6CE7">
            <w:pPr>
              <w:rPr>
                <w:rFonts w:ascii="Calibri" w:hAnsi="Calibri" w:cs="Calibri"/>
                <w:color w:val="000000" w:themeColor="text1"/>
                <w:sz w:val="24"/>
                <w:szCs w:val="24"/>
              </w:rPr>
            </w:pPr>
          </w:p>
        </w:tc>
        <w:tc>
          <w:tcPr>
            <w:tcW w:w="5087" w:type="dxa"/>
          </w:tcPr>
          <w:p w14:paraId="5A06461E" w14:textId="77777777" w:rsidR="00B37DAA" w:rsidRPr="00EE75D4" w:rsidRDefault="00B37DAA" w:rsidP="00B37DAA">
            <w:pPr>
              <w:rPr>
                <w:rFonts w:ascii="Calibri" w:hAnsi="Calibri" w:cs="Calibri"/>
                <w:color w:val="000000" w:themeColor="text1"/>
                <w:sz w:val="24"/>
                <w:szCs w:val="24"/>
              </w:rPr>
            </w:pPr>
            <w:r w:rsidRPr="00EE75D4">
              <w:rPr>
                <w:rFonts w:ascii="Calibri" w:hAnsi="Calibri" w:cs="Calibri"/>
                <w:b/>
                <w:bCs/>
                <w:color w:val="000000" w:themeColor="text1"/>
                <w:sz w:val="24"/>
                <w:szCs w:val="24"/>
              </w:rPr>
              <w:t>VYKDYTOJAS:</w:t>
            </w:r>
            <w:r w:rsidRPr="00EE75D4">
              <w:rPr>
                <w:rFonts w:ascii="Calibri" w:hAnsi="Calibri" w:cs="Calibri"/>
                <w:color w:val="000000" w:themeColor="text1"/>
                <w:sz w:val="24"/>
                <w:szCs w:val="24"/>
              </w:rPr>
              <w:t xml:space="preserve"> </w:t>
            </w:r>
          </w:p>
          <w:p w14:paraId="4307D763" w14:textId="77777777" w:rsidR="00B37DAA" w:rsidRPr="00EE75D4" w:rsidRDefault="00B37DAA" w:rsidP="00B37DAA">
            <w:pPr>
              <w:rPr>
                <w:rFonts w:ascii="Calibri" w:hAnsi="Calibri" w:cs="Calibri"/>
                <w:color w:val="000000" w:themeColor="text1"/>
                <w:sz w:val="24"/>
                <w:szCs w:val="24"/>
              </w:rPr>
            </w:pPr>
          </w:p>
          <w:p w14:paraId="4EF66457" w14:textId="01CCC1FE" w:rsidR="00B37DAA" w:rsidRPr="00EE75D4" w:rsidRDefault="00B37DAA" w:rsidP="00B37DAA">
            <w:pPr>
              <w:rPr>
                <w:rFonts w:ascii="Calibri" w:hAnsi="Calibri" w:cs="Calibri"/>
                <w:color w:val="000000" w:themeColor="text1"/>
                <w:sz w:val="24"/>
                <w:szCs w:val="24"/>
              </w:rPr>
            </w:pPr>
            <w:r w:rsidRPr="00EE75D4">
              <w:rPr>
                <w:rFonts w:ascii="Calibri" w:hAnsi="Calibri" w:cs="Calibri"/>
                <w:color w:val="000000" w:themeColor="text1"/>
                <w:sz w:val="24"/>
                <w:szCs w:val="24"/>
              </w:rPr>
              <w:t>UAB</w:t>
            </w:r>
            <w:r w:rsidRPr="00EE75D4">
              <w:rPr>
                <w:rFonts w:ascii="Calibri" w:eastAsia="Arial" w:hAnsi="Calibri" w:cs="Calibri"/>
                <w:color w:val="000000" w:themeColor="text1"/>
                <w:sz w:val="24"/>
                <w:szCs w:val="24"/>
              </w:rPr>
              <w:t xml:space="preserve"> „</w:t>
            </w:r>
            <w:r w:rsidR="002E2CA6" w:rsidRPr="00EE75D4">
              <w:rPr>
                <w:rFonts w:ascii="Calibri" w:hAnsi="Calibri" w:cs="Calibri"/>
                <w:color w:val="000000" w:themeColor="text1"/>
                <w:sz w:val="24"/>
                <w:szCs w:val="24"/>
              </w:rPr>
              <w:t>Profilaktika</w:t>
            </w:r>
            <w:r w:rsidRPr="00EE75D4">
              <w:rPr>
                <w:rFonts w:ascii="Calibri" w:eastAsia="Arial" w:hAnsi="Calibri" w:cs="Calibri"/>
                <w:color w:val="000000" w:themeColor="text1"/>
                <w:sz w:val="24"/>
                <w:szCs w:val="24"/>
              </w:rPr>
              <w:t>“</w:t>
            </w:r>
          </w:p>
          <w:p w14:paraId="6486E40C" w14:textId="77777777" w:rsidR="00EA646D" w:rsidRDefault="00EA646D" w:rsidP="00B37DAA">
            <w:pPr>
              <w:snapToGrid w:val="0"/>
              <w:rPr>
                <w:rFonts w:ascii="Calibri" w:hAnsi="Calibri" w:cs="Calibri"/>
                <w:color w:val="000000" w:themeColor="text1"/>
                <w:sz w:val="24"/>
                <w:szCs w:val="24"/>
                <w:shd w:val="clear" w:color="auto" w:fill="F8F8F8"/>
              </w:rPr>
            </w:pPr>
          </w:p>
          <w:p w14:paraId="0F60D890" w14:textId="77777777" w:rsidR="00EA646D" w:rsidRDefault="00EA646D" w:rsidP="00B37DAA">
            <w:pPr>
              <w:snapToGrid w:val="0"/>
              <w:rPr>
                <w:rFonts w:ascii="Calibri" w:hAnsi="Calibri" w:cs="Calibri"/>
                <w:color w:val="000000" w:themeColor="text1"/>
                <w:sz w:val="24"/>
                <w:szCs w:val="24"/>
                <w:shd w:val="clear" w:color="auto" w:fill="F8F8F8"/>
              </w:rPr>
            </w:pPr>
          </w:p>
          <w:p w14:paraId="7EEA19F5" w14:textId="329287B7" w:rsidR="00EA646D" w:rsidRDefault="00EA646D" w:rsidP="00B37DAA">
            <w:pPr>
              <w:snapToGrid w:val="0"/>
              <w:rPr>
                <w:rFonts w:ascii="Calibri" w:hAnsi="Calibri" w:cs="Calibri"/>
                <w:color w:val="000000" w:themeColor="text1"/>
                <w:sz w:val="24"/>
                <w:szCs w:val="24"/>
                <w:shd w:val="clear" w:color="auto" w:fill="F8F8F8"/>
              </w:rPr>
            </w:pPr>
            <w:r w:rsidRPr="00864606">
              <w:rPr>
                <w:rFonts w:ascii="Calibri" w:hAnsi="Calibri" w:cs="Calibri"/>
                <w:color w:val="000000" w:themeColor="text1"/>
                <w:sz w:val="24"/>
                <w:szCs w:val="24"/>
              </w:rPr>
              <w:t>Įm.</w:t>
            </w:r>
            <w:r w:rsidRPr="00864606">
              <w:rPr>
                <w:rFonts w:ascii="Calibri" w:eastAsia="Arial" w:hAnsi="Calibri" w:cs="Calibri"/>
                <w:color w:val="000000" w:themeColor="text1"/>
                <w:sz w:val="24"/>
                <w:szCs w:val="24"/>
              </w:rPr>
              <w:t xml:space="preserve"> </w:t>
            </w:r>
            <w:r w:rsidRPr="00864606">
              <w:rPr>
                <w:rFonts w:ascii="Calibri" w:hAnsi="Calibri" w:cs="Calibri"/>
                <w:color w:val="000000" w:themeColor="text1"/>
                <w:sz w:val="24"/>
                <w:szCs w:val="24"/>
              </w:rPr>
              <w:t>kodas:</w:t>
            </w:r>
            <w:r w:rsidRPr="00864606">
              <w:rPr>
                <w:rFonts w:ascii="Calibri" w:eastAsia="Arial" w:hAnsi="Calibri" w:cs="Calibri"/>
                <w:color w:val="000000" w:themeColor="text1"/>
                <w:sz w:val="24"/>
                <w:szCs w:val="24"/>
              </w:rPr>
              <w:t xml:space="preserve"> </w:t>
            </w:r>
            <w:r w:rsidRPr="00864606">
              <w:rPr>
                <w:rFonts w:ascii="Calibri" w:hAnsi="Calibri" w:cs="Calibri"/>
                <w:color w:val="000000" w:themeColor="text1"/>
                <w:sz w:val="24"/>
                <w:szCs w:val="24"/>
                <w:shd w:val="clear" w:color="auto" w:fill="F8F8F8"/>
              </w:rPr>
              <w:t>305909703</w:t>
            </w:r>
          </w:p>
          <w:p w14:paraId="32A937C8" w14:textId="6900C34D" w:rsidR="002E2CA6" w:rsidRPr="00EE75D4" w:rsidRDefault="002E2CA6" w:rsidP="00B37DAA">
            <w:pPr>
              <w:snapToGrid w:val="0"/>
              <w:rPr>
                <w:rFonts w:ascii="Calibri" w:hAnsi="Calibri" w:cs="Calibri"/>
                <w:color w:val="000000" w:themeColor="text1"/>
                <w:sz w:val="24"/>
                <w:szCs w:val="24"/>
                <w:shd w:val="clear" w:color="auto" w:fill="F8F8F8"/>
              </w:rPr>
            </w:pPr>
            <w:r w:rsidRPr="00EE75D4">
              <w:rPr>
                <w:rFonts w:ascii="Calibri" w:hAnsi="Calibri" w:cs="Calibri"/>
                <w:color w:val="000000" w:themeColor="text1"/>
                <w:sz w:val="24"/>
                <w:szCs w:val="24"/>
                <w:shd w:val="clear" w:color="auto" w:fill="F8F8F8"/>
              </w:rPr>
              <w:t>Pagrandos g. 3-2, LT-14187 Vilnius</w:t>
            </w:r>
            <w:r w:rsidR="00B37DAA" w:rsidRPr="00EE75D4">
              <w:rPr>
                <w:rFonts w:ascii="Calibri" w:hAnsi="Calibri" w:cs="Calibri"/>
                <w:color w:val="000000" w:themeColor="text1"/>
                <w:sz w:val="24"/>
                <w:szCs w:val="24"/>
              </w:rPr>
              <w:br/>
            </w:r>
            <w:r w:rsidR="00EA646D" w:rsidRPr="00886B45">
              <w:rPr>
                <w:rFonts w:ascii="Calibri" w:hAnsi="Calibri" w:cs="Calibri"/>
                <w:color w:val="000000" w:themeColor="text1"/>
                <w:sz w:val="24"/>
                <w:szCs w:val="24"/>
              </w:rPr>
              <w:t>Tel.:</w:t>
            </w:r>
            <w:r w:rsidR="00EA646D" w:rsidRPr="00886B45">
              <w:rPr>
                <w:rFonts w:ascii="Calibri" w:eastAsia="Arial" w:hAnsi="Calibri" w:cs="Calibri"/>
                <w:color w:val="000000" w:themeColor="text1"/>
                <w:sz w:val="24"/>
                <w:szCs w:val="24"/>
              </w:rPr>
              <w:t xml:space="preserve"> </w:t>
            </w:r>
            <w:r w:rsidR="00EA646D" w:rsidRPr="00886B45">
              <w:rPr>
                <w:rFonts w:ascii="Calibri" w:hAnsi="Calibri" w:cs="Calibri"/>
                <w:color w:val="000000" w:themeColor="text1"/>
                <w:sz w:val="24"/>
                <w:szCs w:val="24"/>
              </w:rPr>
              <w:t>+370</w:t>
            </w:r>
            <w:r w:rsidR="00EA646D" w:rsidRPr="00886B45">
              <w:rPr>
                <w:rFonts w:ascii="Calibri" w:eastAsia="Arial" w:hAnsi="Calibri" w:cs="Calibri"/>
                <w:color w:val="000000" w:themeColor="text1"/>
                <w:sz w:val="24"/>
                <w:szCs w:val="24"/>
              </w:rPr>
              <w:t> </w:t>
            </w:r>
            <w:r w:rsidR="00EA646D" w:rsidRPr="00886B45">
              <w:rPr>
                <w:rFonts w:ascii="Calibri" w:hAnsi="Calibri" w:cs="Calibri"/>
                <w:color w:val="000000" w:themeColor="text1"/>
                <w:sz w:val="24"/>
                <w:szCs w:val="24"/>
              </w:rPr>
              <w:t>606 22788</w:t>
            </w:r>
          </w:p>
          <w:p w14:paraId="37F44174" w14:textId="77777777" w:rsidR="00EA646D" w:rsidRDefault="00EA646D" w:rsidP="00B37DAA">
            <w:pPr>
              <w:snapToGrid w:val="0"/>
              <w:rPr>
                <w:rFonts w:ascii="Calibri" w:hAnsi="Calibri" w:cs="Calibri"/>
                <w:color w:val="000000" w:themeColor="text1"/>
                <w:sz w:val="24"/>
                <w:szCs w:val="24"/>
              </w:rPr>
            </w:pPr>
            <w:r w:rsidRPr="00F32FDD">
              <w:rPr>
                <w:rFonts w:ascii="Calibri" w:hAnsi="Calibri" w:cs="Calibri"/>
                <w:color w:val="000000" w:themeColor="text1"/>
                <w:sz w:val="24"/>
                <w:szCs w:val="24"/>
              </w:rPr>
              <w:t xml:space="preserve">El. paštas </w:t>
            </w:r>
          </w:p>
          <w:p w14:paraId="16858400" w14:textId="1FA317BC" w:rsidR="00B37DAA" w:rsidRPr="00EE75D4" w:rsidRDefault="00EA646D" w:rsidP="00B37DAA">
            <w:pPr>
              <w:snapToGrid w:val="0"/>
              <w:rPr>
                <w:rFonts w:ascii="Calibri" w:hAnsi="Calibri" w:cs="Calibri"/>
                <w:color w:val="000000" w:themeColor="text1"/>
                <w:sz w:val="24"/>
                <w:szCs w:val="24"/>
              </w:rPr>
            </w:pPr>
            <w:proofErr w:type="spellStart"/>
            <w:r>
              <w:rPr>
                <w:rFonts w:ascii="Calibri" w:hAnsi="Calibri" w:cs="Calibri"/>
                <w:color w:val="000000" w:themeColor="text1"/>
                <w:sz w:val="24"/>
                <w:szCs w:val="24"/>
              </w:rPr>
              <w:t>A.s</w:t>
            </w:r>
            <w:proofErr w:type="spellEnd"/>
            <w:r>
              <w:rPr>
                <w:rFonts w:ascii="Calibri" w:hAnsi="Calibri" w:cs="Calibri"/>
                <w:color w:val="000000" w:themeColor="text1"/>
                <w:sz w:val="24"/>
                <w:szCs w:val="24"/>
              </w:rPr>
              <w:t>.</w:t>
            </w:r>
            <w:r w:rsidR="00B37DAA" w:rsidRPr="00EE75D4">
              <w:rPr>
                <w:rFonts w:ascii="Calibri" w:eastAsia="Arial" w:hAnsi="Calibri" w:cs="Calibri"/>
                <w:color w:val="000000" w:themeColor="text1"/>
                <w:sz w:val="24"/>
                <w:szCs w:val="24"/>
              </w:rPr>
              <w:t xml:space="preserve"> </w:t>
            </w:r>
            <w:r w:rsidR="002E2CA6" w:rsidRPr="00EE75D4">
              <w:rPr>
                <w:rFonts w:ascii="Calibri" w:hAnsi="Calibri" w:cs="Calibri"/>
                <w:color w:val="000000" w:themeColor="text1"/>
                <w:sz w:val="24"/>
                <w:szCs w:val="24"/>
              </w:rPr>
              <w:t>LT757044090102361149</w:t>
            </w:r>
            <w:r w:rsidR="00B37DAA" w:rsidRPr="00EE75D4">
              <w:rPr>
                <w:rFonts w:ascii="Calibri" w:hAnsi="Calibri" w:cs="Calibri"/>
                <w:color w:val="000000" w:themeColor="text1"/>
                <w:sz w:val="24"/>
                <w:szCs w:val="24"/>
              </w:rPr>
              <w:br/>
            </w:r>
            <w:r w:rsidRPr="00F32FDD">
              <w:rPr>
                <w:rFonts w:ascii="Calibri" w:hAnsi="Calibri" w:cs="Calibri"/>
                <w:color w:val="000000" w:themeColor="text1"/>
                <w:sz w:val="24"/>
                <w:szCs w:val="24"/>
              </w:rPr>
              <w:t xml:space="preserve">Bankas: </w:t>
            </w:r>
            <w:r w:rsidRPr="00736561">
              <w:rPr>
                <w:rFonts w:ascii="Calibri" w:hAnsi="Calibri" w:cs="Calibri"/>
                <w:color w:val="000000" w:themeColor="text1"/>
                <w:sz w:val="24"/>
                <w:szCs w:val="24"/>
              </w:rPr>
              <w:t>AB</w:t>
            </w:r>
            <w:r w:rsidRPr="00736561">
              <w:rPr>
                <w:rFonts w:ascii="Calibri" w:eastAsia="Arial" w:hAnsi="Calibri" w:cs="Calibri"/>
                <w:color w:val="000000" w:themeColor="text1"/>
                <w:sz w:val="24"/>
                <w:szCs w:val="24"/>
              </w:rPr>
              <w:t xml:space="preserve"> </w:t>
            </w:r>
            <w:r w:rsidRPr="00736561">
              <w:rPr>
                <w:rFonts w:ascii="Calibri" w:hAnsi="Calibri" w:cs="Calibri"/>
                <w:color w:val="000000" w:themeColor="text1"/>
                <w:sz w:val="24"/>
                <w:szCs w:val="24"/>
              </w:rPr>
              <w:t>Swedbank</w:t>
            </w:r>
            <w:r w:rsidRPr="00EA646D" w:rsidDel="00EA646D">
              <w:rPr>
                <w:rFonts w:ascii="Calibri" w:hAnsi="Calibri" w:cs="Calibri"/>
                <w:color w:val="000000" w:themeColor="text1"/>
                <w:sz w:val="24"/>
                <w:szCs w:val="24"/>
              </w:rPr>
              <w:t xml:space="preserve"> </w:t>
            </w:r>
          </w:p>
          <w:p w14:paraId="12E69356" w14:textId="77777777" w:rsidR="00B37DAA" w:rsidRPr="00EE75D4" w:rsidRDefault="00B37DAA" w:rsidP="00B37DAA">
            <w:pPr>
              <w:snapToGrid w:val="0"/>
              <w:rPr>
                <w:rFonts w:ascii="Calibri" w:hAnsi="Calibri" w:cs="Calibri"/>
                <w:color w:val="000000" w:themeColor="text1"/>
                <w:sz w:val="24"/>
                <w:szCs w:val="24"/>
              </w:rPr>
            </w:pPr>
          </w:p>
          <w:p w14:paraId="7CC71ED8" w14:textId="77777777" w:rsidR="00B37DAA" w:rsidRPr="00EE75D4" w:rsidRDefault="00B37DAA" w:rsidP="00B37DAA">
            <w:pPr>
              <w:snapToGrid w:val="0"/>
              <w:rPr>
                <w:rFonts w:ascii="Calibri" w:hAnsi="Calibri" w:cs="Calibri"/>
                <w:color w:val="000000" w:themeColor="text1"/>
                <w:sz w:val="24"/>
                <w:szCs w:val="24"/>
              </w:rPr>
            </w:pPr>
          </w:p>
          <w:p w14:paraId="19278CDF" w14:textId="10C2DAD8" w:rsidR="00B37DAA" w:rsidRPr="00EE75D4" w:rsidRDefault="00B37DAA" w:rsidP="00B37DAA">
            <w:pPr>
              <w:snapToGrid w:val="0"/>
              <w:rPr>
                <w:rFonts w:ascii="Calibri" w:hAnsi="Calibri" w:cs="Calibri"/>
                <w:b/>
                <w:bCs/>
                <w:color w:val="000000" w:themeColor="text1"/>
                <w:sz w:val="24"/>
                <w:szCs w:val="24"/>
              </w:rPr>
            </w:pPr>
            <w:r w:rsidRPr="00EE75D4">
              <w:rPr>
                <w:rFonts w:ascii="Calibri" w:hAnsi="Calibri" w:cs="Calibri"/>
                <w:color w:val="000000" w:themeColor="text1"/>
                <w:sz w:val="24"/>
                <w:szCs w:val="24"/>
              </w:rPr>
              <w:t xml:space="preserve">Direktorius </w:t>
            </w:r>
            <w:r w:rsidR="00B02F13" w:rsidRPr="00EE75D4">
              <w:rPr>
                <w:rFonts w:ascii="Calibri" w:hAnsi="Calibri" w:cs="Calibri"/>
                <w:color w:val="000000" w:themeColor="text1"/>
                <w:sz w:val="24"/>
                <w:szCs w:val="24"/>
              </w:rPr>
              <w:t xml:space="preserve"> Tomas Andrijauskas</w:t>
            </w:r>
          </w:p>
        </w:tc>
      </w:tr>
    </w:tbl>
    <w:p w14:paraId="7C3517DB" w14:textId="77777777" w:rsidR="00B37DAA" w:rsidRPr="00C9676E" w:rsidRDefault="00B37DAA" w:rsidP="006F6CE7">
      <w:pPr>
        <w:rPr>
          <w:color w:val="000000" w:themeColor="text1"/>
          <w:sz w:val="24"/>
          <w:szCs w:val="24"/>
        </w:rPr>
        <w:sectPr w:rsidR="00B37DAA" w:rsidRPr="00C9676E" w:rsidSect="00351CBB">
          <w:pgSz w:w="12240" w:h="15840"/>
          <w:pgMar w:top="1440" w:right="616" w:bottom="1418" w:left="1440" w:header="720" w:footer="720" w:gutter="0"/>
          <w:cols w:space="720"/>
          <w:docGrid w:linePitch="360"/>
        </w:sectPr>
      </w:pPr>
    </w:p>
    <w:tbl>
      <w:tblPr>
        <w:tblW w:w="0" w:type="auto"/>
        <w:tblInd w:w="266" w:type="dxa"/>
        <w:tblLayout w:type="fixed"/>
        <w:tblLook w:val="0000" w:firstRow="0" w:lastRow="0" w:firstColumn="0" w:lastColumn="0" w:noHBand="0" w:noVBand="0"/>
      </w:tblPr>
      <w:tblGrid>
        <w:gridCol w:w="5009"/>
      </w:tblGrid>
      <w:tr w:rsidR="00C9676E" w:rsidRPr="00C9676E" w14:paraId="6AEF224E" w14:textId="77777777" w:rsidTr="00B37DAA">
        <w:trPr>
          <w:trHeight w:val="1730"/>
        </w:trPr>
        <w:tc>
          <w:tcPr>
            <w:tcW w:w="5009" w:type="dxa"/>
            <w:shd w:val="clear" w:color="auto" w:fill="auto"/>
          </w:tcPr>
          <w:p w14:paraId="2AA73027" w14:textId="49A54DB9" w:rsidR="006C56DA" w:rsidRPr="00C9676E" w:rsidRDefault="006C56DA" w:rsidP="00973D9C">
            <w:pPr>
              <w:spacing w:line="259" w:lineRule="auto"/>
              <w:rPr>
                <w:rFonts w:ascii="Arial" w:hAnsi="Arial" w:cs="Arial"/>
                <w:color w:val="000000" w:themeColor="text1"/>
                <w:sz w:val="20"/>
                <w:szCs w:val="20"/>
              </w:rPr>
            </w:pPr>
          </w:p>
        </w:tc>
      </w:tr>
      <w:tr w:rsidR="006C56DA" w:rsidRPr="00C9676E" w14:paraId="6C477644" w14:textId="77777777" w:rsidTr="00C56BD0">
        <w:trPr>
          <w:trHeight w:val="499"/>
        </w:trPr>
        <w:tc>
          <w:tcPr>
            <w:tcW w:w="5009" w:type="dxa"/>
            <w:shd w:val="clear" w:color="auto" w:fill="auto"/>
          </w:tcPr>
          <w:p w14:paraId="7A496227" w14:textId="41070EB8" w:rsidR="006C56DA" w:rsidRPr="00C9676E" w:rsidRDefault="006C56DA" w:rsidP="00C56BD0">
            <w:pPr>
              <w:snapToGrid w:val="0"/>
              <w:rPr>
                <w:rFonts w:ascii="Arial" w:hAnsi="Arial" w:cs="Arial"/>
                <w:color w:val="000000" w:themeColor="text1"/>
                <w:sz w:val="20"/>
                <w:szCs w:val="20"/>
              </w:rPr>
            </w:pPr>
          </w:p>
        </w:tc>
      </w:tr>
    </w:tbl>
    <w:p w14:paraId="2A113AF6" w14:textId="77777777" w:rsidR="00F23F7D" w:rsidRPr="00C9676E" w:rsidRDefault="00F23F7D" w:rsidP="006F6CE7">
      <w:pPr>
        <w:rPr>
          <w:color w:val="000000" w:themeColor="text1"/>
          <w:sz w:val="24"/>
          <w:szCs w:val="24"/>
        </w:rPr>
        <w:sectPr w:rsidR="00F23F7D" w:rsidRPr="00C9676E" w:rsidSect="00F23F7D">
          <w:type w:val="continuous"/>
          <w:pgSz w:w="12240" w:h="15840"/>
          <w:pgMar w:top="1440" w:right="616" w:bottom="1418" w:left="1440" w:header="720" w:footer="720" w:gutter="0"/>
          <w:cols w:num="2" w:space="720"/>
          <w:docGrid w:linePitch="360"/>
        </w:sectPr>
      </w:pPr>
    </w:p>
    <w:p w14:paraId="4C8B07F0" w14:textId="77777777" w:rsidR="00995C79" w:rsidRPr="00C9676E" w:rsidRDefault="00995C79" w:rsidP="0058411F">
      <w:pPr>
        <w:rPr>
          <w:rFonts w:cstheme="minorHAnsi"/>
          <w:color w:val="000000" w:themeColor="text1"/>
          <w:sz w:val="24"/>
          <w:szCs w:val="24"/>
        </w:rPr>
      </w:pPr>
    </w:p>
    <w:sectPr w:rsidR="00995C79" w:rsidRPr="00C9676E" w:rsidSect="006F6CE7">
      <w:type w:val="continuous"/>
      <w:pgSz w:w="12240" w:h="15840"/>
      <w:pgMar w:top="1440" w:right="616"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3250F" w14:textId="77777777" w:rsidR="00345227" w:rsidRDefault="00345227" w:rsidP="002E36CE">
      <w:pPr>
        <w:spacing w:after="0" w:line="240" w:lineRule="auto"/>
      </w:pPr>
      <w:r>
        <w:separator/>
      </w:r>
    </w:p>
  </w:endnote>
  <w:endnote w:type="continuationSeparator" w:id="0">
    <w:p w14:paraId="585A608A" w14:textId="77777777" w:rsidR="00345227" w:rsidRDefault="00345227" w:rsidP="002E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5BC7C" w14:textId="77777777" w:rsidR="00345227" w:rsidRDefault="00345227" w:rsidP="002E36CE">
      <w:pPr>
        <w:spacing w:after="0" w:line="240" w:lineRule="auto"/>
      </w:pPr>
      <w:r>
        <w:separator/>
      </w:r>
    </w:p>
  </w:footnote>
  <w:footnote w:type="continuationSeparator" w:id="0">
    <w:p w14:paraId="5A71F849" w14:textId="77777777" w:rsidR="00345227" w:rsidRDefault="00345227" w:rsidP="002E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6355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794E40"/>
    <w:multiLevelType w:val="hybridMultilevel"/>
    <w:tmpl w:val="6B6A2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94A5572"/>
    <w:multiLevelType w:val="hybridMultilevel"/>
    <w:tmpl w:val="77021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742DA"/>
    <w:multiLevelType w:val="multilevel"/>
    <w:tmpl w:val="25BE48B2"/>
    <w:lvl w:ilvl="0">
      <w:start w:val="1"/>
      <w:numFmt w:val="decimal"/>
      <w:pStyle w:val="Stilius1"/>
      <w:lvlText w:val="%1."/>
      <w:lvlJc w:val="left"/>
      <w:pPr>
        <w:ind w:left="720" w:hanging="360"/>
      </w:pPr>
    </w:lvl>
    <w:lvl w:ilvl="1">
      <w:start w:val="1"/>
      <w:numFmt w:val="decimal"/>
      <w:isLgl/>
      <w:lvlText w:val="%1.%2."/>
      <w:lvlJc w:val="left"/>
      <w:pPr>
        <w:ind w:left="7022"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3B35097"/>
    <w:multiLevelType w:val="hybridMultilevel"/>
    <w:tmpl w:val="5D142A9A"/>
    <w:lvl w:ilvl="0" w:tplc="F15016AE">
      <w:start w:val="4"/>
      <w:numFmt w:val="decimal"/>
      <w:lvlText w:val="%1."/>
      <w:lvlJc w:val="left"/>
      <w:pPr>
        <w:ind w:left="720" w:hanging="360"/>
      </w:pPr>
      <w:rPr>
        <w:rFonts w:asciiTheme="minorHAnsi" w:hAnsiTheme="minorHAnsi" w:cstheme="minorHAnsi" w:hint="default"/>
        <w:b/>
        <w:color w:val="000000" w:themeColor="text1"/>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22A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607C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442011"/>
    <w:multiLevelType w:val="hybridMultilevel"/>
    <w:tmpl w:val="B3FA1120"/>
    <w:lvl w:ilvl="0" w:tplc="410E3EC2">
      <w:start w:val="1"/>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A4349C6"/>
    <w:multiLevelType w:val="multilevel"/>
    <w:tmpl w:val="8E609104"/>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B65669"/>
    <w:multiLevelType w:val="multilevel"/>
    <w:tmpl w:val="35487E86"/>
    <w:lvl w:ilvl="0">
      <w:start w:val="1"/>
      <w:numFmt w:val="decimal"/>
      <w:lvlText w:val="%1."/>
      <w:lvlJc w:val="left"/>
      <w:pPr>
        <w:ind w:left="360" w:hanging="360"/>
      </w:pPr>
      <w:rPr>
        <w:color w:val="ED000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214D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0323C2"/>
    <w:multiLevelType w:val="multilevel"/>
    <w:tmpl w:val="0EA8C57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3A6FD1"/>
    <w:multiLevelType w:val="hybridMultilevel"/>
    <w:tmpl w:val="AC04A1FC"/>
    <w:lvl w:ilvl="0" w:tplc="48E0109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87D7F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AB03FC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6CBA640C"/>
    <w:multiLevelType w:val="multilevel"/>
    <w:tmpl w:val="F9FCE6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6055E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C0211B"/>
    <w:multiLevelType w:val="hybridMultilevel"/>
    <w:tmpl w:val="6CDCC6B0"/>
    <w:lvl w:ilvl="0" w:tplc="FE489B3A">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1638473">
    <w:abstractNumId w:val="8"/>
  </w:num>
  <w:num w:numId="2" w16cid:durableId="490875832">
    <w:abstractNumId w:val="3"/>
  </w:num>
  <w:num w:numId="3" w16cid:durableId="41562713">
    <w:abstractNumId w:val="23"/>
  </w:num>
  <w:num w:numId="4" w16cid:durableId="735472952">
    <w:abstractNumId w:val="28"/>
  </w:num>
  <w:num w:numId="5" w16cid:durableId="1378969616">
    <w:abstractNumId w:val="20"/>
  </w:num>
  <w:num w:numId="6" w16cid:durableId="964127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8939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037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740987">
    <w:abstractNumId w:val="16"/>
  </w:num>
  <w:num w:numId="10" w16cid:durableId="537789328">
    <w:abstractNumId w:val="17"/>
  </w:num>
  <w:num w:numId="11" w16cid:durableId="1038817410">
    <w:abstractNumId w:val="21"/>
  </w:num>
  <w:num w:numId="12" w16cid:durableId="1513494664">
    <w:abstractNumId w:val="27"/>
  </w:num>
  <w:num w:numId="13" w16cid:durableId="1347512081">
    <w:abstractNumId w:val="15"/>
  </w:num>
  <w:num w:numId="14" w16cid:durableId="586771870">
    <w:abstractNumId w:val="7"/>
  </w:num>
  <w:num w:numId="15" w16cid:durableId="1372849796">
    <w:abstractNumId w:val="19"/>
  </w:num>
  <w:num w:numId="16" w16cid:durableId="497697727">
    <w:abstractNumId w:val="30"/>
  </w:num>
  <w:num w:numId="17" w16cid:durableId="1669094895">
    <w:abstractNumId w:val="11"/>
  </w:num>
  <w:num w:numId="18" w16cid:durableId="162203640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046013">
    <w:abstractNumId w:val="5"/>
  </w:num>
  <w:num w:numId="20" w16cid:durableId="2097437866">
    <w:abstractNumId w:val="0"/>
  </w:num>
  <w:num w:numId="21" w16cid:durableId="1600874120">
    <w:abstractNumId w:val="12"/>
  </w:num>
  <w:num w:numId="22" w16cid:durableId="1253202873">
    <w:abstractNumId w:val="1"/>
  </w:num>
  <w:num w:numId="23" w16cid:durableId="1784768336">
    <w:abstractNumId w:val="13"/>
  </w:num>
  <w:num w:numId="24" w16cid:durableId="1736779385">
    <w:abstractNumId w:val="4"/>
  </w:num>
  <w:num w:numId="25" w16cid:durableId="835847758">
    <w:abstractNumId w:val="2"/>
  </w:num>
  <w:num w:numId="26" w16cid:durableId="2143693849">
    <w:abstractNumId w:val="25"/>
  </w:num>
  <w:num w:numId="27" w16cid:durableId="1936133405">
    <w:abstractNumId w:val="10"/>
  </w:num>
  <w:num w:numId="28" w16cid:durableId="880944866">
    <w:abstractNumId w:val="29"/>
  </w:num>
  <w:num w:numId="29" w16cid:durableId="1710109621">
    <w:abstractNumId w:val="18"/>
  </w:num>
  <w:num w:numId="30" w16cid:durableId="1691493515">
    <w:abstractNumId w:val="9"/>
  </w:num>
  <w:num w:numId="31" w16cid:durableId="977761195">
    <w:abstractNumId w:val="14"/>
  </w:num>
  <w:num w:numId="32" w16cid:durableId="1840999725">
    <w:abstractNumId w:val="6"/>
  </w:num>
  <w:num w:numId="33" w16cid:durableId="214003876">
    <w:abstractNumId w:val="26"/>
  </w:num>
  <w:num w:numId="34" w16cid:durableId="908923308">
    <w:abstractNumId w:val="5"/>
    <w:lvlOverride w:ilvl="0">
      <w:startOverride w:val="6"/>
    </w:lvlOverride>
  </w:num>
  <w:num w:numId="35" w16cid:durableId="1730807917">
    <w:abstractNumId w:val="5"/>
    <w:lvlOverride w:ilvl="0">
      <w:startOverride w:val="8"/>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ūratė Morkvėnaitė-Paulauskienė">
    <w15:presenceInfo w15:providerId="AD" w15:userId="S::jurate.morkvenaite@anta.lt::6f14d943-765c-4ed3-92fb-e9be36396c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CE"/>
    <w:rsid w:val="00003190"/>
    <w:rsid w:val="000131C9"/>
    <w:rsid w:val="00017107"/>
    <w:rsid w:val="000268DC"/>
    <w:rsid w:val="00031110"/>
    <w:rsid w:val="000377D5"/>
    <w:rsid w:val="0004721B"/>
    <w:rsid w:val="00056CD1"/>
    <w:rsid w:val="000631FF"/>
    <w:rsid w:val="000648E3"/>
    <w:rsid w:val="00064B1A"/>
    <w:rsid w:val="00071A1F"/>
    <w:rsid w:val="000726D8"/>
    <w:rsid w:val="0008029B"/>
    <w:rsid w:val="00081E4A"/>
    <w:rsid w:val="0008679B"/>
    <w:rsid w:val="000A5303"/>
    <w:rsid w:val="000C3C63"/>
    <w:rsid w:val="000C452F"/>
    <w:rsid w:val="000C65EB"/>
    <w:rsid w:val="000F0B41"/>
    <w:rsid w:val="001067FC"/>
    <w:rsid w:val="0013563B"/>
    <w:rsid w:val="00143A13"/>
    <w:rsid w:val="001576A7"/>
    <w:rsid w:val="00171F9F"/>
    <w:rsid w:val="001740BB"/>
    <w:rsid w:val="00174E39"/>
    <w:rsid w:val="00175750"/>
    <w:rsid w:val="00176FFD"/>
    <w:rsid w:val="001825DB"/>
    <w:rsid w:val="00186DB2"/>
    <w:rsid w:val="00187566"/>
    <w:rsid w:val="001A66F6"/>
    <w:rsid w:val="001B2992"/>
    <w:rsid w:val="001B3BBF"/>
    <w:rsid w:val="001B68F2"/>
    <w:rsid w:val="001C3B4E"/>
    <w:rsid w:val="001C755B"/>
    <w:rsid w:val="001C7F2A"/>
    <w:rsid w:val="001D6859"/>
    <w:rsid w:val="001D780F"/>
    <w:rsid w:val="001E496A"/>
    <w:rsid w:val="001F27ED"/>
    <w:rsid w:val="001F5A16"/>
    <w:rsid w:val="001F624B"/>
    <w:rsid w:val="001F6C0B"/>
    <w:rsid w:val="002075B8"/>
    <w:rsid w:val="00210A6F"/>
    <w:rsid w:val="00224895"/>
    <w:rsid w:val="00225216"/>
    <w:rsid w:val="00231124"/>
    <w:rsid w:val="002351ED"/>
    <w:rsid w:val="0024339E"/>
    <w:rsid w:val="00270FD5"/>
    <w:rsid w:val="002736AB"/>
    <w:rsid w:val="00281090"/>
    <w:rsid w:val="00290E94"/>
    <w:rsid w:val="002928DF"/>
    <w:rsid w:val="00293168"/>
    <w:rsid w:val="00297CCD"/>
    <w:rsid w:val="002A159B"/>
    <w:rsid w:val="002A2E49"/>
    <w:rsid w:val="002B1926"/>
    <w:rsid w:val="002C0D82"/>
    <w:rsid w:val="002E004C"/>
    <w:rsid w:val="002E2CA6"/>
    <w:rsid w:val="002E36CE"/>
    <w:rsid w:val="002E5A0B"/>
    <w:rsid w:val="002F0734"/>
    <w:rsid w:val="002F214D"/>
    <w:rsid w:val="003156F9"/>
    <w:rsid w:val="00320B6F"/>
    <w:rsid w:val="00323091"/>
    <w:rsid w:val="003231B1"/>
    <w:rsid w:val="00333F61"/>
    <w:rsid w:val="003350ED"/>
    <w:rsid w:val="00336D62"/>
    <w:rsid w:val="00337999"/>
    <w:rsid w:val="00340C0B"/>
    <w:rsid w:val="00345227"/>
    <w:rsid w:val="003458C1"/>
    <w:rsid w:val="00351CBB"/>
    <w:rsid w:val="0035242D"/>
    <w:rsid w:val="00355918"/>
    <w:rsid w:val="00356A44"/>
    <w:rsid w:val="003642EC"/>
    <w:rsid w:val="003644D0"/>
    <w:rsid w:val="00375B19"/>
    <w:rsid w:val="00384FB0"/>
    <w:rsid w:val="0038705B"/>
    <w:rsid w:val="00390446"/>
    <w:rsid w:val="003A539C"/>
    <w:rsid w:val="003A7EDB"/>
    <w:rsid w:val="003B446F"/>
    <w:rsid w:val="003B7CC5"/>
    <w:rsid w:val="003C213E"/>
    <w:rsid w:val="003C5E18"/>
    <w:rsid w:val="003E2584"/>
    <w:rsid w:val="003E4081"/>
    <w:rsid w:val="003E4272"/>
    <w:rsid w:val="003F09A6"/>
    <w:rsid w:val="004051D9"/>
    <w:rsid w:val="004145AD"/>
    <w:rsid w:val="004345DD"/>
    <w:rsid w:val="00437138"/>
    <w:rsid w:val="00447FEA"/>
    <w:rsid w:val="00451C9E"/>
    <w:rsid w:val="00454762"/>
    <w:rsid w:val="00471407"/>
    <w:rsid w:val="00477F04"/>
    <w:rsid w:val="004935FD"/>
    <w:rsid w:val="004A0769"/>
    <w:rsid w:val="004C2387"/>
    <w:rsid w:val="004C57C5"/>
    <w:rsid w:val="004D0646"/>
    <w:rsid w:val="004D3F9D"/>
    <w:rsid w:val="004F6C21"/>
    <w:rsid w:val="00500414"/>
    <w:rsid w:val="00511D8E"/>
    <w:rsid w:val="00516AB8"/>
    <w:rsid w:val="005421CC"/>
    <w:rsid w:val="0054613D"/>
    <w:rsid w:val="00561938"/>
    <w:rsid w:val="0056548E"/>
    <w:rsid w:val="005668DB"/>
    <w:rsid w:val="005833E1"/>
    <w:rsid w:val="0058411F"/>
    <w:rsid w:val="00587222"/>
    <w:rsid w:val="0059098E"/>
    <w:rsid w:val="005B7B00"/>
    <w:rsid w:val="005E6C03"/>
    <w:rsid w:val="005F624F"/>
    <w:rsid w:val="006136DE"/>
    <w:rsid w:val="00613FA7"/>
    <w:rsid w:val="006145E5"/>
    <w:rsid w:val="00620128"/>
    <w:rsid w:val="00627083"/>
    <w:rsid w:val="006276BB"/>
    <w:rsid w:val="00651F69"/>
    <w:rsid w:val="00655B50"/>
    <w:rsid w:val="0066635B"/>
    <w:rsid w:val="00677FAD"/>
    <w:rsid w:val="0068728E"/>
    <w:rsid w:val="006A1A83"/>
    <w:rsid w:val="006C2B84"/>
    <w:rsid w:val="006C3A87"/>
    <w:rsid w:val="006C5389"/>
    <w:rsid w:val="006C56DA"/>
    <w:rsid w:val="006F28D0"/>
    <w:rsid w:val="006F6CE7"/>
    <w:rsid w:val="006F7AEB"/>
    <w:rsid w:val="006F7BC0"/>
    <w:rsid w:val="007054F4"/>
    <w:rsid w:val="0071142B"/>
    <w:rsid w:val="0071206D"/>
    <w:rsid w:val="00732D84"/>
    <w:rsid w:val="00734F87"/>
    <w:rsid w:val="0074125F"/>
    <w:rsid w:val="00746827"/>
    <w:rsid w:val="0075451C"/>
    <w:rsid w:val="00761E8A"/>
    <w:rsid w:val="00783016"/>
    <w:rsid w:val="00795BAA"/>
    <w:rsid w:val="007A214F"/>
    <w:rsid w:val="007C4FCC"/>
    <w:rsid w:val="007D4399"/>
    <w:rsid w:val="007E3F6C"/>
    <w:rsid w:val="007E4491"/>
    <w:rsid w:val="007E4930"/>
    <w:rsid w:val="007E75FA"/>
    <w:rsid w:val="008131B6"/>
    <w:rsid w:val="008207E5"/>
    <w:rsid w:val="0082147D"/>
    <w:rsid w:val="008327D7"/>
    <w:rsid w:val="00833EDC"/>
    <w:rsid w:val="008A369F"/>
    <w:rsid w:val="008A6C3D"/>
    <w:rsid w:val="008B73EF"/>
    <w:rsid w:val="008C329E"/>
    <w:rsid w:val="008D6EEA"/>
    <w:rsid w:val="008E1D6C"/>
    <w:rsid w:val="008F51AE"/>
    <w:rsid w:val="00913097"/>
    <w:rsid w:val="00921B6C"/>
    <w:rsid w:val="00930F8B"/>
    <w:rsid w:val="009630BB"/>
    <w:rsid w:val="00963102"/>
    <w:rsid w:val="00973D9C"/>
    <w:rsid w:val="009875F1"/>
    <w:rsid w:val="00991102"/>
    <w:rsid w:val="00992AB1"/>
    <w:rsid w:val="00995C79"/>
    <w:rsid w:val="009A0B55"/>
    <w:rsid w:val="009A763A"/>
    <w:rsid w:val="009B5D77"/>
    <w:rsid w:val="009C22F6"/>
    <w:rsid w:val="009E2D0B"/>
    <w:rsid w:val="00A06DCD"/>
    <w:rsid w:val="00A15928"/>
    <w:rsid w:val="00A16573"/>
    <w:rsid w:val="00A22A8E"/>
    <w:rsid w:val="00A23890"/>
    <w:rsid w:val="00A252A6"/>
    <w:rsid w:val="00A26897"/>
    <w:rsid w:val="00A27BED"/>
    <w:rsid w:val="00A34114"/>
    <w:rsid w:val="00A4324D"/>
    <w:rsid w:val="00A44AC2"/>
    <w:rsid w:val="00A44C8A"/>
    <w:rsid w:val="00A45388"/>
    <w:rsid w:val="00A474CE"/>
    <w:rsid w:val="00A52394"/>
    <w:rsid w:val="00A62C85"/>
    <w:rsid w:val="00A73C93"/>
    <w:rsid w:val="00A7587F"/>
    <w:rsid w:val="00A900B4"/>
    <w:rsid w:val="00A92EFA"/>
    <w:rsid w:val="00A948AF"/>
    <w:rsid w:val="00AB79CE"/>
    <w:rsid w:val="00AC5DDA"/>
    <w:rsid w:val="00AD1098"/>
    <w:rsid w:val="00AD216B"/>
    <w:rsid w:val="00AD2DD8"/>
    <w:rsid w:val="00AD59F6"/>
    <w:rsid w:val="00AF3279"/>
    <w:rsid w:val="00AF73F4"/>
    <w:rsid w:val="00B02F13"/>
    <w:rsid w:val="00B13250"/>
    <w:rsid w:val="00B33996"/>
    <w:rsid w:val="00B351DD"/>
    <w:rsid w:val="00B36B37"/>
    <w:rsid w:val="00B37DAA"/>
    <w:rsid w:val="00B60B7A"/>
    <w:rsid w:val="00BA0F07"/>
    <w:rsid w:val="00BC1FEE"/>
    <w:rsid w:val="00BD01E7"/>
    <w:rsid w:val="00BD7427"/>
    <w:rsid w:val="00BE7245"/>
    <w:rsid w:val="00BE79F6"/>
    <w:rsid w:val="00C024E7"/>
    <w:rsid w:val="00C40564"/>
    <w:rsid w:val="00C456B0"/>
    <w:rsid w:val="00C47B66"/>
    <w:rsid w:val="00C64D4A"/>
    <w:rsid w:val="00C7109C"/>
    <w:rsid w:val="00C761FC"/>
    <w:rsid w:val="00C82D61"/>
    <w:rsid w:val="00C939A1"/>
    <w:rsid w:val="00C9676E"/>
    <w:rsid w:val="00CA5219"/>
    <w:rsid w:val="00CB55AB"/>
    <w:rsid w:val="00CB7CD3"/>
    <w:rsid w:val="00CD2ACE"/>
    <w:rsid w:val="00CD5970"/>
    <w:rsid w:val="00CE4D2C"/>
    <w:rsid w:val="00D10E84"/>
    <w:rsid w:val="00D13572"/>
    <w:rsid w:val="00D6578A"/>
    <w:rsid w:val="00D670F2"/>
    <w:rsid w:val="00D7328C"/>
    <w:rsid w:val="00D87CD9"/>
    <w:rsid w:val="00DB6676"/>
    <w:rsid w:val="00DD612B"/>
    <w:rsid w:val="00DE456F"/>
    <w:rsid w:val="00DF1DA4"/>
    <w:rsid w:val="00E22F21"/>
    <w:rsid w:val="00E33768"/>
    <w:rsid w:val="00E423CE"/>
    <w:rsid w:val="00E45C3A"/>
    <w:rsid w:val="00E564F1"/>
    <w:rsid w:val="00E60F6F"/>
    <w:rsid w:val="00E62FFB"/>
    <w:rsid w:val="00E673BC"/>
    <w:rsid w:val="00E73050"/>
    <w:rsid w:val="00E80658"/>
    <w:rsid w:val="00E86CB6"/>
    <w:rsid w:val="00EA1371"/>
    <w:rsid w:val="00EA3FCF"/>
    <w:rsid w:val="00EA646D"/>
    <w:rsid w:val="00EB1144"/>
    <w:rsid w:val="00EB5DC5"/>
    <w:rsid w:val="00EE75D4"/>
    <w:rsid w:val="00F0692C"/>
    <w:rsid w:val="00F10671"/>
    <w:rsid w:val="00F20618"/>
    <w:rsid w:val="00F23F7D"/>
    <w:rsid w:val="00F27052"/>
    <w:rsid w:val="00F32397"/>
    <w:rsid w:val="00F621A0"/>
    <w:rsid w:val="00F81F3C"/>
    <w:rsid w:val="00F821FE"/>
    <w:rsid w:val="00F92DD6"/>
    <w:rsid w:val="00F96089"/>
    <w:rsid w:val="00FA5444"/>
    <w:rsid w:val="00FA54D0"/>
    <w:rsid w:val="00FB28A4"/>
    <w:rsid w:val="00FD0941"/>
    <w:rsid w:val="00FD3DC3"/>
    <w:rsid w:val="00FD6830"/>
    <w:rsid w:val="00FE2174"/>
    <w:rsid w:val="00FE485E"/>
    <w:rsid w:val="00FF2278"/>
    <w:rsid w:val="00FF7C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FAA3"/>
  <w15:chartTrackingRefBased/>
  <w15:docId w15:val="{555E473A-FA4E-4B9B-8DDF-4B1BD899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36CE"/>
    <w:pPr>
      <w:spacing w:line="276" w:lineRule="auto"/>
    </w:pPr>
    <w:rPr>
      <w:rFonts w:eastAsiaTheme="minorEastAsia"/>
      <w:sz w:val="21"/>
      <w:szCs w:val="21"/>
      <w:lang w:eastAsia="lt-LT"/>
    </w:rPr>
  </w:style>
  <w:style w:type="paragraph" w:styleId="Antrat1">
    <w:name w:val="heading 1"/>
    <w:basedOn w:val="Stilius1"/>
    <w:next w:val="prastasis"/>
    <w:link w:val="Antrat1Diagrama"/>
    <w:uiPriority w:val="9"/>
    <w:qFormat/>
    <w:rsid w:val="003644D0"/>
    <w:pPr>
      <w:spacing w:before="360" w:after="240"/>
      <w:outlineLvl w:val="0"/>
    </w:pPr>
  </w:style>
  <w:style w:type="paragraph" w:styleId="Antrat2">
    <w:name w:val="heading 2"/>
    <w:aliases w:val="Title Header2"/>
    <w:basedOn w:val="prastasis"/>
    <w:next w:val="prastasis"/>
    <w:link w:val="Antrat2Diagrama"/>
    <w:uiPriority w:val="9"/>
    <w:unhideWhenUsed/>
    <w:qFormat/>
    <w:rsid w:val="002E36C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E36C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E36C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E36C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E36C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E36C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E36C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E36C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44D0"/>
    <w:rPr>
      <w:rFonts w:eastAsiaTheme="minorEastAsia" w:cstheme="minorHAnsi"/>
      <w:b/>
      <w:caps/>
      <w:color w:val="000000" w:themeColor="text1"/>
      <w:sz w:val="24"/>
      <w:lang w:eastAsia="lt-LT"/>
    </w:rPr>
  </w:style>
  <w:style w:type="character" w:customStyle="1" w:styleId="Antrat2Diagrama">
    <w:name w:val="Antraštė 2 Diagrama"/>
    <w:aliases w:val="Title Header2 Diagrama"/>
    <w:basedOn w:val="Numatytasispastraiposriftas"/>
    <w:link w:val="Antrat2"/>
    <w:uiPriority w:val="9"/>
    <w:rsid w:val="002E36CE"/>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2E36CE"/>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2E36CE"/>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2E36CE"/>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2E36CE"/>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2E36CE"/>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2E36CE"/>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2E36CE"/>
    <w:rPr>
      <w:rFonts w:asciiTheme="majorHAnsi" w:eastAsiaTheme="majorEastAsia" w:hAnsiTheme="majorHAnsi" w:cstheme="majorBidi"/>
      <w:i/>
      <w:iCs/>
      <w:color w:val="833C0B" w:themeColor="accent2" w:themeShade="80"/>
      <w:lang w:eastAsia="lt-LT"/>
    </w:rPr>
  </w:style>
  <w:style w:type="character" w:styleId="Hipersaitas">
    <w:name w:val="Hyperlink"/>
    <w:aliases w:val="Alna"/>
    <w:basedOn w:val="Numatytasispastraiposriftas"/>
    <w:uiPriority w:val="99"/>
    <w:unhideWhenUsed/>
    <w:rsid w:val="002E36CE"/>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2E36CE"/>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2E36CE"/>
    <w:rPr>
      <w:rFonts w:eastAsiaTheme="minorEastAsia"/>
      <w:sz w:val="20"/>
      <w:szCs w:val="20"/>
      <w:lang w:eastAsia="lt-LT"/>
    </w:rPr>
  </w:style>
  <w:style w:type="paragraph" w:styleId="Komentarotekstas">
    <w:name w:val="annotation text"/>
    <w:aliases w:val=" Diagrama Diagrama Diagrama, Diagrama Diagrama,Diagrama Diagrama Diagrama,Diagrama Diagrama"/>
    <w:basedOn w:val="prastasis"/>
    <w:link w:val="KomentarotekstasDiagrama"/>
    <w:uiPriority w:val="99"/>
    <w:unhideWhenUsed/>
    <w:rsid w:val="002E36CE"/>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basedOn w:val="Numatytasispastraiposriftas"/>
    <w:link w:val="Komentarotekstas"/>
    <w:uiPriority w:val="99"/>
    <w:rsid w:val="002E36CE"/>
    <w:rPr>
      <w:rFonts w:eastAsiaTheme="minorEastAsia"/>
      <w:sz w:val="20"/>
      <w:szCs w:val="20"/>
      <w:lang w:eastAsia="lt-LT"/>
    </w:rPr>
  </w:style>
  <w:style w:type="paragraph" w:styleId="Paantrat">
    <w:name w:val="Subtitle"/>
    <w:basedOn w:val="prastasis"/>
    <w:next w:val="prastasis"/>
    <w:link w:val="PaantratDiagrama"/>
    <w:uiPriority w:val="99"/>
    <w:qFormat/>
    <w:rsid w:val="002E36C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E36CE"/>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E36C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E36CE"/>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E36CE"/>
    <w:rPr>
      <w:vertAlign w:val="superscript"/>
    </w:rPr>
  </w:style>
  <w:style w:type="character" w:styleId="Komentaronuoroda">
    <w:name w:val="annotation reference"/>
    <w:basedOn w:val="Numatytasispastraiposriftas"/>
    <w:uiPriority w:val="99"/>
    <w:unhideWhenUsed/>
    <w:rsid w:val="002E36CE"/>
    <w:rPr>
      <w:sz w:val="16"/>
      <w:szCs w:val="16"/>
    </w:rPr>
  </w:style>
  <w:style w:type="table" w:styleId="Lentelstinklelis">
    <w:name w:val="Table Grid"/>
    <w:basedOn w:val="prastojilentel"/>
    <w:uiPriority w:val="39"/>
    <w:rsid w:val="002E36CE"/>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E36C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36CE"/>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2E36C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E36CE"/>
    <w:rPr>
      <w:b/>
      <w:bCs/>
    </w:rPr>
  </w:style>
  <w:style w:type="character" w:customStyle="1" w:styleId="KomentarotemaDiagrama">
    <w:name w:val="Komentaro tema Diagrama"/>
    <w:basedOn w:val="KomentarotekstasDiagrama"/>
    <w:link w:val="Komentarotema"/>
    <w:uiPriority w:val="99"/>
    <w:semiHidden/>
    <w:rsid w:val="002E36CE"/>
    <w:rPr>
      <w:rFonts w:eastAsiaTheme="minorEastAsia"/>
      <w:b/>
      <w:bCs/>
      <w:sz w:val="20"/>
      <w:szCs w:val="20"/>
      <w:lang w:eastAsia="lt-LT"/>
    </w:rPr>
  </w:style>
  <w:style w:type="paragraph" w:styleId="prastasiniatinklio">
    <w:name w:val="Normal (Web)"/>
    <w:basedOn w:val="prastasis"/>
    <w:uiPriority w:val="99"/>
    <w:semiHidden/>
    <w:unhideWhenUsed/>
    <w:rsid w:val="002E36CE"/>
    <w:pPr>
      <w:spacing w:before="100" w:beforeAutospacing="1" w:after="100" w:afterAutospacing="1"/>
    </w:pPr>
  </w:style>
  <w:style w:type="character" w:customStyle="1" w:styleId="pildymui">
    <w:name w:val="pildymui"/>
    <w:basedOn w:val="Numatytasispastraiposriftas"/>
    <w:rsid w:val="002E36C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E36C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E36CE"/>
    <w:rPr>
      <w:rFonts w:eastAsiaTheme="minorEastAsia"/>
      <w:sz w:val="21"/>
      <w:szCs w:val="20"/>
      <w:lang w:eastAsia="lt-LT"/>
    </w:rPr>
  </w:style>
  <w:style w:type="character" w:customStyle="1" w:styleId="Internetlink">
    <w:name w:val="Internet link"/>
    <w:rsid w:val="002E36CE"/>
    <w:rPr>
      <w:color w:val="000080"/>
      <w:u w:val="single"/>
    </w:rPr>
  </w:style>
  <w:style w:type="paragraph" w:styleId="Antrats">
    <w:name w:val="header"/>
    <w:basedOn w:val="prastasis"/>
    <w:link w:val="AntratsDiagrama"/>
    <w:uiPriority w:val="99"/>
    <w:unhideWhenUsed/>
    <w:rsid w:val="002E36CE"/>
    <w:pPr>
      <w:tabs>
        <w:tab w:val="center" w:pos="4513"/>
        <w:tab w:val="right" w:pos="9026"/>
      </w:tabs>
    </w:pPr>
  </w:style>
  <w:style w:type="character" w:customStyle="1" w:styleId="AntratsDiagrama">
    <w:name w:val="Antraštės Diagrama"/>
    <w:basedOn w:val="Numatytasispastraiposriftas"/>
    <w:link w:val="Antrats"/>
    <w:uiPriority w:val="99"/>
    <w:rsid w:val="002E36CE"/>
    <w:rPr>
      <w:rFonts w:eastAsiaTheme="minorEastAsia"/>
      <w:sz w:val="21"/>
      <w:szCs w:val="21"/>
      <w:lang w:eastAsia="lt-LT"/>
    </w:rPr>
  </w:style>
  <w:style w:type="paragraph" w:styleId="Porat">
    <w:name w:val="footer"/>
    <w:basedOn w:val="prastasis"/>
    <w:link w:val="PoratDiagrama"/>
    <w:uiPriority w:val="99"/>
    <w:unhideWhenUsed/>
    <w:rsid w:val="002E36CE"/>
    <w:pPr>
      <w:tabs>
        <w:tab w:val="center" w:pos="4513"/>
        <w:tab w:val="right" w:pos="9026"/>
      </w:tabs>
    </w:pPr>
  </w:style>
  <w:style w:type="character" w:customStyle="1" w:styleId="PoratDiagrama">
    <w:name w:val="Poraštė Diagrama"/>
    <w:basedOn w:val="Numatytasispastraiposriftas"/>
    <w:link w:val="Porat"/>
    <w:uiPriority w:val="99"/>
    <w:rsid w:val="002E36CE"/>
    <w:rPr>
      <w:rFonts w:eastAsiaTheme="minorEastAsia"/>
      <w:sz w:val="21"/>
      <w:szCs w:val="21"/>
      <w:lang w:eastAsia="lt-LT"/>
    </w:rPr>
  </w:style>
  <w:style w:type="paragraph" w:styleId="Pataisymai">
    <w:name w:val="Revision"/>
    <w:hidden/>
    <w:uiPriority w:val="99"/>
    <w:semiHidden/>
    <w:rsid w:val="002E36CE"/>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2E36CE"/>
    <w:rPr>
      <w:i/>
      <w:iCs/>
      <w:color w:val="595959" w:themeColor="text1" w:themeTint="A6"/>
    </w:rPr>
  </w:style>
  <w:style w:type="paragraph" w:styleId="Antrat">
    <w:name w:val="caption"/>
    <w:basedOn w:val="prastasis"/>
    <w:next w:val="prastasis"/>
    <w:uiPriority w:val="35"/>
    <w:semiHidden/>
    <w:unhideWhenUsed/>
    <w:qFormat/>
    <w:rsid w:val="002E36C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E36C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E36CE"/>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2E36CE"/>
    <w:rPr>
      <w:b/>
      <w:bCs/>
    </w:rPr>
  </w:style>
  <w:style w:type="character" w:styleId="Emfaz">
    <w:name w:val="Emphasis"/>
    <w:basedOn w:val="Numatytasispastraiposriftas"/>
    <w:uiPriority w:val="20"/>
    <w:qFormat/>
    <w:rsid w:val="002E36CE"/>
    <w:rPr>
      <w:i/>
      <w:iCs/>
      <w:color w:val="000000" w:themeColor="text1"/>
    </w:rPr>
  </w:style>
  <w:style w:type="paragraph" w:styleId="Betarp">
    <w:name w:val="No Spacing"/>
    <w:link w:val="BetarpDiagrama"/>
    <w:uiPriority w:val="1"/>
    <w:qFormat/>
    <w:rsid w:val="002E36CE"/>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2E36C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E36CE"/>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2E36C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E36CE"/>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2E36C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E36C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E36CE"/>
    <w:rPr>
      <w:b/>
      <w:bCs/>
      <w:caps w:val="0"/>
      <w:smallCaps/>
      <w:color w:val="auto"/>
      <w:spacing w:val="0"/>
      <w:u w:val="single"/>
    </w:rPr>
  </w:style>
  <w:style w:type="character" w:styleId="Knygospavadinimas">
    <w:name w:val="Book Title"/>
    <w:basedOn w:val="Numatytasispastraiposriftas"/>
    <w:uiPriority w:val="33"/>
    <w:qFormat/>
    <w:rsid w:val="002E36CE"/>
    <w:rPr>
      <w:b/>
      <w:bCs/>
      <w:caps w:val="0"/>
      <w:smallCaps/>
      <w:spacing w:val="0"/>
    </w:rPr>
  </w:style>
  <w:style w:type="paragraph" w:styleId="Turinioantrat">
    <w:name w:val="TOC Heading"/>
    <w:basedOn w:val="Antrat1"/>
    <w:next w:val="prastasis"/>
    <w:uiPriority w:val="39"/>
    <w:unhideWhenUsed/>
    <w:qFormat/>
    <w:rsid w:val="002E36CE"/>
    <w:pPr>
      <w:outlineLvl w:val="9"/>
    </w:pPr>
  </w:style>
  <w:style w:type="character" w:customStyle="1" w:styleId="BetarpDiagrama">
    <w:name w:val="Be tarpų Diagrama"/>
    <w:basedOn w:val="Numatytasispastraiposriftas"/>
    <w:link w:val="Betarp"/>
    <w:uiPriority w:val="1"/>
    <w:rsid w:val="002E36CE"/>
    <w:rPr>
      <w:rFonts w:eastAsiaTheme="minorEastAsia"/>
      <w:sz w:val="21"/>
      <w:szCs w:val="21"/>
      <w:lang w:eastAsia="lt-LT"/>
    </w:rPr>
  </w:style>
  <w:style w:type="character" w:styleId="Vietosrezervavimoenklotekstas">
    <w:name w:val="Placeholder Text"/>
    <w:basedOn w:val="Numatytasispastraiposriftas"/>
    <w:uiPriority w:val="99"/>
    <w:semiHidden/>
    <w:rsid w:val="002E36CE"/>
    <w:rPr>
      <w:color w:val="808080"/>
    </w:rPr>
  </w:style>
  <w:style w:type="paragraph" w:styleId="Turinys1">
    <w:name w:val="toc 1"/>
    <w:basedOn w:val="prastasis"/>
    <w:next w:val="prastasis"/>
    <w:autoRedefine/>
    <w:uiPriority w:val="39"/>
    <w:unhideWhenUsed/>
    <w:rsid w:val="002E36CE"/>
    <w:pPr>
      <w:tabs>
        <w:tab w:val="left" w:pos="142"/>
        <w:tab w:val="right" w:leader="dot" w:pos="9962"/>
      </w:tabs>
      <w:spacing w:after="0"/>
      <w:ind w:left="426" w:hanging="284"/>
    </w:pPr>
  </w:style>
  <w:style w:type="paragraph" w:customStyle="1" w:styleId="tajtip">
    <w:name w:val="tajtip"/>
    <w:basedOn w:val="prastasis"/>
    <w:rsid w:val="002E36C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E36CE"/>
    <w:rPr>
      <w:color w:val="954F72" w:themeColor="followedHyperlink"/>
      <w:u w:val="single"/>
    </w:rPr>
  </w:style>
  <w:style w:type="paragraph" w:customStyle="1" w:styleId="Body2">
    <w:name w:val="Body 2"/>
    <w:rsid w:val="002E36C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2E36CE"/>
    <w:pPr>
      <w:numPr>
        <w:numId w:val="2"/>
      </w:numPr>
    </w:pPr>
  </w:style>
  <w:style w:type="paragraph" w:styleId="Turinys2">
    <w:name w:val="toc 2"/>
    <w:basedOn w:val="prastasis"/>
    <w:next w:val="prastasis"/>
    <w:autoRedefine/>
    <w:uiPriority w:val="39"/>
    <w:unhideWhenUsed/>
    <w:rsid w:val="002E36CE"/>
    <w:pPr>
      <w:tabs>
        <w:tab w:val="right" w:leader="dot" w:pos="9962"/>
      </w:tabs>
      <w:spacing w:after="0"/>
      <w:ind w:left="142"/>
    </w:pPr>
  </w:style>
  <w:style w:type="table" w:customStyle="1" w:styleId="TableGrid2">
    <w:name w:val="Table Grid2"/>
    <w:basedOn w:val="prastojilentel"/>
    <w:next w:val="Lentelstinklelis"/>
    <w:uiPriority w:val="39"/>
    <w:rsid w:val="002E36C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E36C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E36C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E36C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E36CE"/>
    <w:pPr>
      <w:numPr>
        <w:ilvl w:val="2"/>
      </w:numPr>
    </w:pPr>
  </w:style>
  <w:style w:type="paragraph" w:customStyle="1" w:styleId="Heading">
    <w:name w:val="Heading"/>
    <w:next w:val="Body2"/>
    <w:rsid w:val="002E36C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2E36C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E36CE"/>
    <w:rPr>
      <w:rFonts w:eastAsiaTheme="minorEastAsia"/>
      <w:sz w:val="20"/>
      <w:szCs w:val="20"/>
      <w:lang w:eastAsia="lt-LT"/>
    </w:rPr>
  </w:style>
  <w:style w:type="character" w:styleId="Dokumentoinaosnumeris">
    <w:name w:val="endnote reference"/>
    <w:basedOn w:val="Numatytasispastraiposriftas"/>
    <w:uiPriority w:val="99"/>
    <w:semiHidden/>
    <w:unhideWhenUsed/>
    <w:rsid w:val="002E36CE"/>
    <w:rPr>
      <w:vertAlign w:val="superscript"/>
    </w:rPr>
  </w:style>
  <w:style w:type="character" w:customStyle="1" w:styleId="Normal12ptChar">
    <w:name w:val="Normal + 12 pt Char"/>
    <w:basedOn w:val="Numatytasispastraiposriftas"/>
    <w:link w:val="Normal12pt"/>
    <w:locked/>
    <w:rsid w:val="002E36CE"/>
  </w:style>
  <w:style w:type="paragraph" w:customStyle="1" w:styleId="Normal12pt">
    <w:name w:val="Normal + 12 pt"/>
    <w:basedOn w:val="prastasis"/>
    <w:link w:val="Normal12ptChar"/>
    <w:rsid w:val="002E36CE"/>
    <w:pPr>
      <w:spacing w:after="0" w:line="240" w:lineRule="auto"/>
      <w:ind w:right="-283"/>
      <w:jc w:val="both"/>
    </w:pPr>
    <w:rPr>
      <w:rFonts w:eastAsiaTheme="minorHAnsi"/>
      <w:sz w:val="22"/>
      <w:szCs w:val="22"/>
      <w:lang w:eastAsia="en-US"/>
    </w:rPr>
  </w:style>
  <w:style w:type="paragraph" w:customStyle="1" w:styleId="pf0">
    <w:name w:val="pf0"/>
    <w:basedOn w:val="prastasis"/>
    <w:rsid w:val="002E36C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E36CE"/>
    <w:rPr>
      <w:rFonts w:ascii="Segoe UI" w:hAnsi="Segoe UI" w:cs="Segoe UI" w:hint="default"/>
      <w:sz w:val="18"/>
      <w:szCs w:val="18"/>
    </w:rPr>
  </w:style>
  <w:style w:type="character" w:styleId="Paminjimas">
    <w:name w:val="Mention"/>
    <w:basedOn w:val="Numatytasispastraiposriftas"/>
    <w:uiPriority w:val="99"/>
    <w:unhideWhenUsed/>
    <w:rsid w:val="002E36CE"/>
    <w:rPr>
      <w:color w:val="2B579A"/>
      <w:shd w:val="clear" w:color="auto" w:fill="E6E6E6"/>
    </w:rPr>
  </w:style>
  <w:style w:type="table" w:customStyle="1" w:styleId="3">
    <w:name w:val="3"/>
    <w:basedOn w:val="prastojilentel"/>
    <w:rsid w:val="002E36CE"/>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E36C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E36C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E36C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E36CE"/>
    <w:rPr>
      <w:rFonts w:eastAsiaTheme="minorEastAsia"/>
      <w:sz w:val="21"/>
      <w:szCs w:val="21"/>
      <w:lang w:eastAsia="lt-LT"/>
    </w:rPr>
  </w:style>
  <w:style w:type="character" w:customStyle="1" w:styleId="cf11">
    <w:name w:val="cf11"/>
    <w:basedOn w:val="Numatytasispastraiposriftas"/>
    <w:rsid w:val="002E36CE"/>
    <w:rPr>
      <w:rFonts w:ascii="Segoe UI" w:hAnsi="Segoe UI" w:cs="Segoe UI" w:hint="default"/>
      <w:color w:val="0000FF"/>
      <w:sz w:val="18"/>
      <w:szCs w:val="18"/>
    </w:rPr>
  </w:style>
  <w:style w:type="character" w:customStyle="1" w:styleId="cf21">
    <w:name w:val="cf21"/>
    <w:basedOn w:val="Numatytasispastraiposriftas"/>
    <w:rsid w:val="002E36CE"/>
    <w:rPr>
      <w:rFonts w:ascii="Segoe UI" w:hAnsi="Segoe UI" w:cs="Segoe UI" w:hint="default"/>
      <w:color w:val="538135"/>
      <w:sz w:val="18"/>
      <w:szCs w:val="18"/>
    </w:rPr>
  </w:style>
  <w:style w:type="table" w:customStyle="1" w:styleId="TableGrid1">
    <w:name w:val="Table Grid1"/>
    <w:basedOn w:val="prastojilentel"/>
    <w:uiPriority w:val="99"/>
    <w:rsid w:val="002E36C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1">
    <w:name w:val="Body Text11"/>
    <w:rsid w:val="002E36C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
    <w:name w:val="Body Text1"/>
    <w:rsid w:val="002E36C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contentpasted2">
    <w:name w:val="contentpasted2"/>
    <w:basedOn w:val="Numatytasispastraiposriftas"/>
    <w:rsid w:val="002E36CE"/>
  </w:style>
  <w:style w:type="paragraph" w:customStyle="1" w:styleId="Default">
    <w:name w:val="Default"/>
    <w:rsid w:val="002E36CE"/>
    <w:pPr>
      <w:autoSpaceDE w:val="0"/>
      <w:autoSpaceDN w:val="0"/>
      <w:adjustRightInd w:val="0"/>
      <w:spacing w:after="0" w:line="240" w:lineRule="auto"/>
    </w:pPr>
    <w:rPr>
      <w:rFonts w:ascii="Arial" w:hAnsi="Arial" w:cs="Arial"/>
      <w:color w:val="000000"/>
      <w:sz w:val="24"/>
      <w:szCs w:val="24"/>
      <w:lang w:val="en-US"/>
    </w:rPr>
  </w:style>
  <w:style w:type="character" w:customStyle="1" w:styleId="UnresolvedMention1">
    <w:name w:val="Unresolved Mention1"/>
    <w:basedOn w:val="Numatytasispastraiposriftas"/>
    <w:uiPriority w:val="99"/>
    <w:semiHidden/>
    <w:unhideWhenUsed/>
    <w:rsid w:val="002E36CE"/>
    <w:rPr>
      <w:color w:val="605E5C"/>
      <w:shd w:val="clear" w:color="auto" w:fill="E1DFDD"/>
    </w:rPr>
  </w:style>
  <w:style w:type="character" w:customStyle="1" w:styleId="ng-star-inserted">
    <w:name w:val="ng-star-inserted"/>
    <w:basedOn w:val="Numatytasispastraiposriftas"/>
    <w:rsid w:val="00B33996"/>
  </w:style>
  <w:style w:type="character" w:customStyle="1" w:styleId="field-label">
    <w:name w:val="field-label"/>
    <w:basedOn w:val="Numatytasispastraiposriftas"/>
    <w:rsid w:val="00B33996"/>
  </w:style>
  <w:style w:type="paragraph" w:customStyle="1" w:styleId="Stilius1">
    <w:name w:val="Stilius1"/>
    <w:basedOn w:val="prastasis"/>
    <w:link w:val="Stilius1Diagrama"/>
    <w:autoRedefine/>
    <w:qFormat/>
    <w:rsid w:val="00EA646D"/>
    <w:pPr>
      <w:numPr>
        <w:numId w:val="19"/>
      </w:numPr>
      <w:spacing w:after="0" w:line="240" w:lineRule="auto"/>
      <w:jc w:val="center"/>
    </w:pPr>
    <w:rPr>
      <w:rFonts w:cstheme="minorHAnsi"/>
      <w:b/>
      <w:caps/>
      <w:color w:val="000000" w:themeColor="text1"/>
      <w:sz w:val="24"/>
      <w:szCs w:val="24"/>
    </w:rPr>
  </w:style>
  <w:style w:type="character" w:customStyle="1" w:styleId="Stilius1Diagrama">
    <w:name w:val="Stilius1 Diagrama"/>
    <w:basedOn w:val="Numatytasispastraiposriftas"/>
    <w:link w:val="Stilius1"/>
    <w:rsid w:val="00EA646D"/>
    <w:rPr>
      <w:rFonts w:eastAsiaTheme="minorEastAsia" w:cstheme="minorHAnsi"/>
      <w:b/>
      <w:caps/>
      <w:color w:val="000000" w:themeColor="text1"/>
      <w:sz w:val="24"/>
      <w:szCs w:val="24"/>
      <w:lang w:eastAsia="lt-LT"/>
    </w:rPr>
  </w:style>
  <w:style w:type="paragraph" w:customStyle="1" w:styleId="xmsonormal">
    <w:name w:val="x_msonormal"/>
    <w:basedOn w:val="prastasis"/>
    <w:rsid w:val="00171F9F"/>
    <w:pPr>
      <w:spacing w:after="0" w:line="240" w:lineRule="auto"/>
    </w:pPr>
    <w:rPr>
      <w:rFonts w:ascii="Aptos" w:eastAsiaTheme="minorHAnsi" w:hAnsi="Aptos" w:cs="Aptos"/>
      <w:sz w:val="24"/>
      <w:szCs w:val="24"/>
    </w:rPr>
  </w:style>
  <w:style w:type="paragraph" w:styleId="Paprastasistekstas">
    <w:name w:val="Plain Text"/>
    <w:basedOn w:val="prastasis"/>
    <w:link w:val="PaprastasistekstasDiagrama"/>
    <w:uiPriority w:val="99"/>
    <w:unhideWhenUsed/>
    <w:rsid w:val="00B02F13"/>
    <w:pPr>
      <w:spacing w:after="0" w:line="240" w:lineRule="auto"/>
    </w:pPr>
    <w:rPr>
      <w:rFonts w:ascii="Calibri" w:eastAsia="Times New Roman" w:hAnsi="Calibri"/>
      <w:kern w:val="2"/>
      <w:sz w:val="22"/>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B02F13"/>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266829">
      <w:bodyDiv w:val="1"/>
      <w:marLeft w:val="0"/>
      <w:marRight w:val="0"/>
      <w:marTop w:val="0"/>
      <w:marBottom w:val="0"/>
      <w:divBdr>
        <w:top w:val="none" w:sz="0" w:space="0" w:color="auto"/>
        <w:left w:val="none" w:sz="0" w:space="0" w:color="auto"/>
        <w:bottom w:val="none" w:sz="0" w:space="0" w:color="auto"/>
        <w:right w:val="none" w:sz="0" w:space="0" w:color="auto"/>
      </w:divBdr>
    </w:div>
    <w:div w:id="242107628">
      <w:bodyDiv w:val="1"/>
      <w:marLeft w:val="0"/>
      <w:marRight w:val="0"/>
      <w:marTop w:val="0"/>
      <w:marBottom w:val="0"/>
      <w:divBdr>
        <w:top w:val="none" w:sz="0" w:space="0" w:color="auto"/>
        <w:left w:val="none" w:sz="0" w:space="0" w:color="auto"/>
        <w:bottom w:val="none" w:sz="0" w:space="0" w:color="auto"/>
        <w:right w:val="none" w:sz="0" w:space="0" w:color="auto"/>
      </w:divBdr>
    </w:div>
    <w:div w:id="271909400">
      <w:bodyDiv w:val="1"/>
      <w:marLeft w:val="0"/>
      <w:marRight w:val="0"/>
      <w:marTop w:val="0"/>
      <w:marBottom w:val="0"/>
      <w:divBdr>
        <w:top w:val="none" w:sz="0" w:space="0" w:color="auto"/>
        <w:left w:val="none" w:sz="0" w:space="0" w:color="auto"/>
        <w:bottom w:val="none" w:sz="0" w:space="0" w:color="auto"/>
        <w:right w:val="none" w:sz="0" w:space="0" w:color="auto"/>
      </w:divBdr>
    </w:div>
    <w:div w:id="274749746">
      <w:bodyDiv w:val="1"/>
      <w:marLeft w:val="0"/>
      <w:marRight w:val="0"/>
      <w:marTop w:val="0"/>
      <w:marBottom w:val="0"/>
      <w:divBdr>
        <w:top w:val="none" w:sz="0" w:space="0" w:color="auto"/>
        <w:left w:val="none" w:sz="0" w:space="0" w:color="auto"/>
        <w:bottom w:val="none" w:sz="0" w:space="0" w:color="auto"/>
        <w:right w:val="none" w:sz="0" w:space="0" w:color="auto"/>
      </w:divBdr>
    </w:div>
    <w:div w:id="325286566">
      <w:bodyDiv w:val="1"/>
      <w:marLeft w:val="0"/>
      <w:marRight w:val="0"/>
      <w:marTop w:val="0"/>
      <w:marBottom w:val="0"/>
      <w:divBdr>
        <w:top w:val="none" w:sz="0" w:space="0" w:color="auto"/>
        <w:left w:val="none" w:sz="0" w:space="0" w:color="auto"/>
        <w:bottom w:val="none" w:sz="0" w:space="0" w:color="auto"/>
        <w:right w:val="none" w:sz="0" w:space="0" w:color="auto"/>
      </w:divBdr>
    </w:div>
    <w:div w:id="353575356">
      <w:bodyDiv w:val="1"/>
      <w:marLeft w:val="0"/>
      <w:marRight w:val="0"/>
      <w:marTop w:val="0"/>
      <w:marBottom w:val="0"/>
      <w:divBdr>
        <w:top w:val="none" w:sz="0" w:space="0" w:color="auto"/>
        <w:left w:val="none" w:sz="0" w:space="0" w:color="auto"/>
        <w:bottom w:val="none" w:sz="0" w:space="0" w:color="auto"/>
        <w:right w:val="none" w:sz="0" w:space="0" w:color="auto"/>
      </w:divBdr>
    </w:div>
    <w:div w:id="377323047">
      <w:bodyDiv w:val="1"/>
      <w:marLeft w:val="0"/>
      <w:marRight w:val="0"/>
      <w:marTop w:val="0"/>
      <w:marBottom w:val="0"/>
      <w:divBdr>
        <w:top w:val="none" w:sz="0" w:space="0" w:color="auto"/>
        <w:left w:val="none" w:sz="0" w:space="0" w:color="auto"/>
        <w:bottom w:val="none" w:sz="0" w:space="0" w:color="auto"/>
        <w:right w:val="none" w:sz="0" w:space="0" w:color="auto"/>
      </w:divBdr>
    </w:div>
    <w:div w:id="417286745">
      <w:bodyDiv w:val="1"/>
      <w:marLeft w:val="0"/>
      <w:marRight w:val="0"/>
      <w:marTop w:val="0"/>
      <w:marBottom w:val="0"/>
      <w:divBdr>
        <w:top w:val="none" w:sz="0" w:space="0" w:color="auto"/>
        <w:left w:val="none" w:sz="0" w:space="0" w:color="auto"/>
        <w:bottom w:val="none" w:sz="0" w:space="0" w:color="auto"/>
        <w:right w:val="none" w:sz="0" w:space="0" w:color="auto"/>
      </w:divBdr>
    </w:div>
    <w:div w:id="495413575">
      <w:bodyDiv w:val="1"/>
      <w:marLeft w:val="0"/>
      <w:marRight w:val="0"/>
      <w:marTop w:val="0"/>
      <w:marBottom w:val="0"/>
      <w:divBdr>
        <w:top w:val="none" w:sz="0" w:space="0" w:color="auto"/>
        <w:left w:val="none" w:sz="0" w:space="0" w:color="auto"/>
        <w:bottom w:val="none" w:sz="0" w:space="0" w:color="auto"/>
        <w:right w:val="none" w:sz="0" w:space="0" w:color="auto"/>
      </w:divBdr>
    </w:div>
    <w:div w:id="518809735">
      <w:bodyDiv w:val="1"/>
      <w:marLeft w:val="0"/>
      <w:marRight w:val="0"/>
      <w:marTop w:val="0"/>
      <w:marBottom w:val="0"/>
      <w:divBdr>
        <w:top w:val="none" w:sz="0" w:space="0" w:color="auto"/>
        <w:left w:val="none" w:sz="0" w:space="0" w:color="auto"/>
        <w:bottom w:val="none" w:sz="0" w:space="0" w:color="auto"/>
        <w:right w:val="none" w:sz="0" w:space="0" w:color="auto"/>
      </w:divBdr>
    </w:div>
    <w:div w:id="557666237">
      <w:bodyDiv w:val="1"/>
      <w:marLeft w:val="0"/>
      <w:marRight w:val="0"/>
      <w:marTop w:val="0"/>
      <w:marBottom w:val="0"/>
      <w:divBdr>
        <w:top w:val="none" w:sz="0" w:space="0" w:color="auto"/>
        <w:left w:val="none" w:sz="0" w:space="0" w:color="auto"/>
        <w:bottom w:val="none" w:sz="0" w:space="0" w:color="auto"/>
        <w:right w:val="none" w:sz="0" w:space="0" w:color="auto"/>
      </w:divBdr>
    </w:div>
    <w:div w:id="655839059">
      <w:bodyDiv w:val="1"/>
      <w:marLeft w:val="0"/>
      <w:marRight w:val="0"/>
      <w:marTop w:val="0"/>
      <w:marBottom w:val="0"/>
      <w:divBdr>
        <w:top w:val="none" w:sz="0" w:space="0" w:color="auto"/>
        <w:left w:val="none" w:sz="0" w:space="0" w:color="auto"/>
        <w:bottom w:val="none" w:sz="0" w:space="0" w:color="auto"/>
        <w:right w:val="none" w:sz="0" w:space="0" w:color="auto"/>
      </w:divBdr>
    </w:div>
    <w:div w:id="888956742">
      <w:bodyDiv w:val="1"/>
      <w:marLeft w:val="0"/>
      <w:marRight w:val="0"/>
      <w:marTop w:val="0"/>
      <w:marBottom w:val="0"/>
      <w:divBdr>
        <w:top w:val="none" w:sz="0" w:space="0" w:color="auto"/>
        <w:left w:val="none" w:sz="0" w:space="0" w:color="auto"/>
        <w:bottom w:val="none" w:sz="0" w:space="0" w:color="auto"/>
        <w:right w:val="none" w:sz="0" w:space="0" w:color="auto"/>
      </w:divBdr>
    </w:div>
    <w:div w:id="975140068">
      <w:bodyDiv w:val="1"/>
      <w:marLeft w:val="0"/>
      <w:marRight w:val="0"/>
      <w:marTop w:val="0"/>
      <w:marBottom w:val="0"/>
      <w:divBdr>
        <w:top w:val="none" w:sz="0" w:space="0" w:color="auto"/>
        <w:left w:val="none" w:sz="0" w:space="0" w:color="auto"/>
        <w:bottom w:val="none" w:sz="0" w:space="0" w:color="auto"/>
        <w:right w:val="none" w:sz="0" w:space="0" w:color="auto"/>
      </w:divBdr>
    </w:div>
    <w:div w:id="1035235902">
      <w:bodyDiv w:val="1"/>
      <w:marLeft w:val="0"/>
      <w:marRight w:val="0"/>
      <w:marTop w:val="0"/>
      <w:marBottom w:val="0"/>
      <w:divBdr>
        <w:top w:val="none" w:sz="0" w:space="0" w:color="auto"/>
        <w:left w:val="none" w:sz="0" w:space="0" w:color="auto"/>
        <w:bottom w:val="none" w:sz="0" w:space="0" w:color="auto"/>
        <w:right w:val="none" w:sz="0" w:space="0" w:color="auto"/>
      </w:divBdr>
    </w:div>
    <w:div w:id="1112893254">
      <w:bodyDiv w:val="1"/>
      <w:marLeft w:val="0"/>
      <w:marRight w:val="0"/>
      <w:marTop w:val="0"/>
      <w:marBottom w:val="0"/>
      <w:divBdr>
        <w:top w:val="none" w:sz="0" w:space="0" w:color="auto"/>
        <w:left w:val="none" w:sz="0" w:space="0" w:color="auto"/>
        <w:bottom w:val="none" w:sz="0" w:space="0" w:color="auto"/>
        <w:right w:val="none" w:sz="0" w:space="0" w:color="auto"/>
      </w:divBdr>
    </w:div>
    <w:div w:id="1197348805">
      <w:bodyDiv w:val="1"/>
      <w:marLeft w:val="0"/>
      <w:marRight w:val="0"/>
      <w:marTop w:val="0"/>
      <w:marBottom w:val="0"/>
      <w:divBdr>
        <w:top w:val="none" w:sz="0" w:space="0" w:color="auto"/>
        <w:left w:val="none" w:sz="0" w:space="0" w:color="auto"/>
        <w:bottom w:val="none" w:sz="0" w:space="0" w:color="auto"/>
        <w:right w:val="none" w:sz="0" w:space="0" w:color="auto"/>
      </w:divBdr>
    </w:div>
    <w:div w:id="1244795508">
      <w:bodyDiv w:val="1"/>
      <w:marLeft w:val="0"/>
      <w:marRight w:val="0"/>
      <w:marTop w:val="0"/>
      <w:marBottom w:val="0"/>
      <w:divBdr>
        <w:top w:val="none" w:sz="0" w:space="0" w:color="auto"/>
        <w:left w:val="none" w:sz="0" w:space="0" w:color="auto"/>
        <w:bottom w:val="none" w:sz="0" w:space="0" w:color="auto"/>
        <w:right w:val="none" w:sz="0" w:space="0" w:color="auto"/>
      </w:divBdr>
    </w:div>
    <w:div w:id="1320961724">
      <w:bodyDiv w:val="1"/>
      <w:marLeft w:val="0"/>
      <w:marRight w:val="0"/>
      <w:marTop w:val="0"/>
      <w:marBottom w:val="0"/>
      <w:divBdr>
        <w:top w:val="none" w:sz="0" w:space="0" w:color="auto"/>
        <w:left w:val="none" w:sz="0" w:space="0" w:color="auto"/>
        <w:bottom w:val="none" w:sz="0" w:space="0" w:color="auto"/>
        <w:right w:val="none" w:sz="0" w:space="0" w:color="auto"/>
      </w:divBdr>
    </w:div>
    <w:div w:id="1440491982">
      <w:bodyDiv w:val="1"/>
      <w:marLeft w:val="0"/>
      <w:marRight w:val="0"/>
      <w:marTop w:val="0"/>
      <w:marBottom w:val="0"/>
      <w:divBdr>
        <w:top w:val="none" w:sz="0" w:space="0" w:color="auto"/>
        <w:left w:val="none" w:sz="0" w:space="0" w:color="auto"/>
        <w:bottom w:val="none" w:sz="0" w:space="0" w:color="auto"/>
        <w:right w:val="none" w:sz="0" w:space="0" w:color="auto"/>
      </w:divBdr>
    </w:div>
    <w:div w:id="1600869113">
      <w:bodyDiv w:val="1"/>
      <w:marLeft w:val="0"/>
      <w:marRight w:val="0"/>
      <w:marTop w:val="0"/>
      <w:marBottom w:val="0"/>
      <w:divBdr>
        <w:top w:val="none" w:sz="0" w:space="0" w:color="auto"/>
        <w:left w:val="none" w:sz="0" w:space="0" w:color="auto"/>
        <w:bottom w:val="none" w:sz="0" w:space="0" w:color="auto"/>
        <w:right w:val="none" w:sz="0" w:space="0" w:color="auto"/>
      </w:divBdr>
      <w:divsChild>
        <w:div w:id="2037385610">
          <w:marLeft w:val="0"/>
          <w:marRight w:val="0"/>
          <w:marTop w:val="0"/>
          <w:marBottom w:val="0"/>
          <w:divBdr>
            <w:top w:val="none" w:sz="0" w:space="0" w:color="auto"/>
            <w:left w:val="none" w:sz="0" w:space="0" w:color="auto"/>
            <w:bottom w:val="none" w:sz="0" w:space="0" w:color="auto"/>
            <w:right w:val="none" w:sz="0" w:space="0" w:color="auto"/>
          </w:divBdr>
          <w:divsChild>
            <w:div w:id="613749768">
              <w:marLeft w:val="0"/>
              <w:marRight w:val="0"/>
              <w:marTop w:val="0"/>
              <w:marBottom w:val="0"/>
              <w:divBdr>
                <w:top w:val="none" w:sz="0" w:space="0" w:color="auto"/>
                <w:left w:val="none" w:sz="0" w:space="0" w:color="auto"/>
                <w:bottom w:val="none" w:sz="0" w:space="0" w:color="auto"/>
                <w:right w:val="none" w:sz="0" w:space="0" w:color="auto"/>
              </w:divBdr>
              <w:divsChild>
                <w:div w:id="1456175237">
                  <w:marLeft w:val="0"/>
                  <w:marRight w:val="0"/>
                  <w:marTop w:val="0"/>
                  <w:marBottom w:val="0"/>
                  <w:divBdr>
                    <w:top w:val="none" w:sz="0" w:space="0" w:color="auto"/>
                    <w:left w:val="none" w:sz="0" w:space="0" w:color="auto"/>
                    <w:bottom w:val="none" w:sz="0" w:space="0" w:color="auto"/>
                    <w:right w:val="none" w:sz="0" w:space="0" w:color="auto"/>
                  </w:divBdr>
                  <w:divsChild>
                    <w:div w:id="1801801719">
                      <w:marLeft w:val="0"/>
                      <w:marRight w:val="0"/>
                      <w:marTop w:val="0"/>
                      <w:marBottom w:val="0"/>
                      <w:divBdr>
                        <w:top w:val="none" w:sz="0" w:space="0" w:color="auto"/>
                        <w:left w:val="none" w:sz="0" w:space="0" w:color="auto"/>
                        <w:bottom w:val="none" w:sz="0" w:space="0" w:color="auto"/>
                        <w:right w:val="none" w:sz="0" w:space="0" w:color="auto"/>
                      </w:divBdr>
                      <w:divsChild>
                        <w:div w:id="4827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07135">
          <w:marLeft w:val="0"/>
          <w:marRight w:val="0"/>
          <w:marTop w:val="0"/>
          <w:marBottom w:val="0"/>
          <w:divBdr>
            <w:top w:val="none" w:sz="0" w:space="0" w:color="auto"/>
            <w:left w:val="none" w:sz="0" w:space="0" w:color="auto"/>
            <w:bottom w:val="none" w:sz="0" w:space="0" w:color="auto"/>
            <w:right w:val="none" w:sz="0" w:space="0" w:color="auto"/>
          </w:divBdr>
          <w:divsChild>
            <w:div w:id="1580603012">
              <w:marLeft w:val="0"/>
              <w:marRight w:val="0"/>
              <w:marTop w:val="0"/>
              <w:marBottom w:val="0"/>
              <w:divBdr>
                <w:top w:val="none" w:sz="0" w:space="0" w:color="auto"/>
                <w:left w:val="none" w:sz="0" w:space="0" w:color="auto"/>
                <w:bottom w:val="none" w:sz="0" w:space="0" w:color="auto"/>
                <w:right w:val="none" w:sz="0" w:space="0" w:color="auto"/>
              </w:divBdr>
              <w:divsChild>
                <w:div w:id="1786773947">
                  <w:marLeft w:val="0"/>
                  <w:marRight w:val="0"/>
                  <w:marTop w:val="0"/>
                  <w:marBottom w:val="0"/>
                  <w:divBdr>
                    <w:top w:val="none" w:sz="0" w:space="0" w:color="auto"/>
                    <w:left w:val="none" w:sz="0" w:space="0" w:color="auto"/>
                    <w:bottom w:val="none" w:sz="0" w:space="0" w:color="auto"/>
                    <w:right w:val="none" w:sz="0" w:space="0" w:color="auto"/>
                  </w:divBdr>
                  <w:divsChild>
                    <w:div w:id="21375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735908">
      <w:bodyDiv w:val="1"/>
      <w:marLeft w:val="0"/>
      <w:marRight w:val="0"/>
      <w:marTop w:val="0"/>
      <w:marBottom w:val="0"/>
      <w:divBdr>
        <w:top w:val="none" w:sz="0" w:space="0" w:color="auto"/>
        <w:left w:val="none" w:sz="0" w:space="0" w:color="auto"/>
        <w:bottom w:val="none" w:sz="0" w:space="0" w:color="auto"/>
        <w:right w:val="none" w:sz="0" w:space="0" w:color="auto"/>
      </w:divBdr>
    </w:div>
    <w:div w:id="1693991302">
      <w:bodyDiv w:val="1"/>
      <w:marLeft w:val="0"/>
      <w:marRight w:val="0"/>
      <w:marTop w:val="0"/>
      <w:marBottom w:val="0"/>
      <w:divBdr>
        <w:top w:val="none" w:sz="0" w:space="0" w:color="auto"/>
        <w:left w:val="none" w:sz="0" w:space="0" w:color="auto"/>
        <w:bottom w:val="none" w:sz="0" w:space="0" w:color="auto"/>
        <w:right w:val="none" w:sz="0" w:space="0" w:color="auto"/>
      </w:divBdr>
    </w:div>
    <w:div w:id="1730498314">
      <w:bodyDiv w:val="1"/>
      <w:marLeft w:val="0"/>
      <w:marRight w:val="0"/>
      <w:marTop w:val="0"/>
      <w:marBottom w:val="0"/>
      <w:divBdr>
        <w:top w:val="none" w:sz="0" w:space="0" w:color="auto"/>
        <w:left w:val="none" w:sz="0" w:space="0" w:color="auto"/>
        <w:bottom w:val="none" w:sz="0" w:space="0" w:color="auto"/>
        <w:right w:val="none" w:sz="0" w:space="0" w:color="auto"/>
      </w:divBdr>
    </w:div>
    <w:div w:id="1799489069">
      <w:bodyDiv w:val="1"/>
      <w:marLeft w:val="0"/>
      <w:marRight w:val="0"/>
      <w:marTop w:val="0"/>
      <w:marBottom w:val="0"/>
      <w:divBdr>
        <w:top w:val="none" w:sz="0" w:space="0" w:color="auto"/>
        <w:left w:val="none" w:sz="0" w:space="0" w:color="auto"/>
        <w:bottom w:val="none" w:sz="0" w:space="0" w:color="auto"/>
        <w:right w:val="none" w:sz="0" w:space="0" w:color="auto"/>
      </w:divBdr>
    </w:div>
    <w:div w:id="1834251046">
      <w:bodyDiv w:val="1"/>
      <w:marLeft w:val="0"/>
      <w:marRight w:val="0"/>
      <w:marTop w:val="0"/>
      <w:marBottom w:val="0"/>
      <w:divBdr>
        <w:top w:val="none" w:sz="0" w:space="0" w:color="auto"/>
        <w:left w:val="none" w:sz="0" w:space="0" w:color="auto"/>
        <w:bottom w:val="none" w:sz="0" w:space="0" w:color="auto"/>
        <w:right w:val="none" w:sz="0" w:space="0" w:color="auto"/>
      </w:divBdr>
    </w:div>
    <w:div w:id="1848598674">
      <w:bodyDiv w:val="1"/>
      <w:marLeft w:val="0"/>
      <w:marRight w:val="0"/>
      <w:marTop w:val="0"/>
      <w:marBottom w:val="0"/>
      <w:divBdr>
        <w:top w:val="none" w:sz="0" w:space="0" w:color="auto"/>
        <w:left w:val="none" w:sz="0" w:space="0" w:color="auto"/>
        <w:bottom w:val="none" w:sz="0" w:space="0" w:color="auto"/>
        <w:right w:val="none" w:sz="0" w:space="0" w:color="auto"/>
      </w:divBdr>
    </w:div>
    <w:div w:id="1985618429">
      <w:bodyDiv w:val="1"/>
      <w:marLeft w:val="0"/>
      <w:marRight w:val="0"/>
      <w:marTop w:val="0"/>
      <w:marBottom w:val="0"/>
      <w:divBdr>
        <w:top w:val="none" w:sz="0" w:space="0" w:color="auto"/>
        <w:left w:val="none" w:sz="0" w:space="0" w:color="auto"/>
        <w:bottom w:val="none" w:sz="0" w:space="0" w:color="auto"/>
        <w:right w:val="none" w:sz="0" w:space="0" w:color="auto"/>
      </w:divBdr>
    </w:div>
    <w:div w:id="214218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ta.zachareviciute@cinemaads.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radeviciene@ant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8" ma:contentTypeDescription="Create a new document." ma:contentTypeScope="" ma:versionID="3132f4790f799316c32e1f6ed52797d7">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c58b9e758f7a54c68eb7ba7c3c30f4d5"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3A77D-A1BA-4739-98C4-50B4B3F1E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85AC5-4380-44BF-833F-DF1A4EEF1CA1}">
  <ds:schemaRefs>
    <ds:schemaRef ds:uri="http://schemas.microsoft.com/sharepoint/v3/contenttype/forms"/>
  </ds:schemaRefs>
</ds:datastoreItem>
</file>

<file path=customXml/itemProps3.xml><?xml version="1.0" encoding="utf-8"?>
<ds:datastoreItem xmlns:ds="http://schemas.openxmlformats.org/officeDocument/2006/customXml" ds:itemID="{FBFEB3EA-F20B-4861-9361-EA48880AB485}">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B2114F6A-F661-4814-9301-0588B874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13091</Words>
  <Characters>7462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kolegija</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Mickuvienė</dc:creator>
  <cp:lastModifiedBy>Jūratė Morkvėnaitė-Paulauskienė</cp:lastModifiedBy>
  <cp:revision>2</cp:revision>
  <dcterms:created xsi:type="dcterms:W3CDTF">2024-12-17T08:47:00Z</dcterms:created>
  <dcterms:modified xsi:type="dcterms:W3CDTF">2024-12-17T08:47:00Z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