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6487" w14:textId="77777777" w:rsidR="00BC725D" w:rsidRPr="00B323CE" w:rsidRDefault="00BC725D" w:rsidP="005453B5">
      <w:pPr>
        <w:tabs>
          <w:tab w:val="left" w:pos="6824"/>
        </w:tabs>
        <w:contextualSpacing/>
        <w:rPr>
          <w:rFonts w:ascii="Times New Roman" w:eastAsia="Helvetica" w:hAnsi="Times New Roman" w:cs="Times New Roman"/>
          <w:b/>
          <w:caps/>
          <w:color w:val="003E51"/>
          <w:kern w:val="24"/>
          <w:sz w:val="20"/>
        </w:rPr>
      </w:pPr>
    </w:p>
    <w:p w14:paraId="5D8D5B96" w14:textId="07ADEA34" w:rsidR="00E57C0C" w:rsidRPr="00B323CE" w:rsidRDefault="001D5D3E" w:rsidP="005453B5">
      <w:pPr>
        <w:tabs>
          <w:tab w:val="left" w:pos="6824"/>
        </w:tabs>
        <w:contextualSpacing/>
        <w:jc w:val="center"/>
        <w:rPr>
          <w:rFonts w:ascii="Times New Roman" w:eastAsia="Helvetica" w:hAnsi="Times New Roman" w:cs="Times New Roman"/>
          <w:b/>
          <w:caps/>
          <w:color w:val="003E51"/>
          <w:kern w:val="24"/>
          <w:sz w:val="20"/>
        </w:rPr>
      </w:pPr>
      <w:r w:rsidRPr="00B323CE">
        <w:rPr>
          <w:rFonts w:ascii="Times New Roman" w:eastAsia="Helvetica" w:hAnsi="Times New Roman" w:cs="Times New Roman"/>
          <w:b/>
          <w:caps/>
          <w:color w:val="003E51"/>
          <w:kern w:val="24"/>
          <w:sz w:val="20"/>
        </w:rPr>
        <w:t>TECHNINĖ SPECIFIKACIJA (TS)</w:t>
      </w:r>
    </w:p>
    <w:p w14:paraId="05626B31" w14:textId="77777777" w:rsidR="001D5D3E" w:rsidRPr="00B323CE" w:rsidRDefault="001D5D3E" w:rsidP="006D52A4">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jc w:val="left"/>
        <w:textAlignment w:val="baseline"/>
        <w:rPr>
          <w:rFonts w:ascii="Times New Roman" w:eastAsia="Arial" w:hAnsi="Times New Roman" w:cs="Times New Roman"/>
          <w:b/>
          <w:bCs/>
          <w:sz w:val="20"/>
        </w:rPr>
      </w:pPr>
      <w:r w:rsidRPr="00B323CE">
        <w:rPr>
          <w:rFonts w:ascii="Times New Roman" w:eastAsia="Arial" w:hAnsi="Times New Roman" w:cs="Times New Roman"/>
          <w:b/>
          <w:bCs/>
          <w:sz w:val="20"/>
        </w:rPr>
        <w:t>SĄVOKOS IR SUTRUMPINIMAI</w:t>
      </w:r>
    </w:p>
    <w:p w14:paraId="3307C6DA" w14:textId="4BB17F51" w:rsidR="00FB14FF" w:rsidRPr="00B323CE" w:rsidRDefault="002E20CD" w:rsidP="006D52A4">
      <w:pPr>
        <w:tabs>
          <w:tab w:val="left" w:pos="567"/>
        </w:tabs>
        <w:suppressAutoHyphens/>
        <w:autoSpaceDN w:val="0"/>
        <w:spacing w:before="60" w:after="60"/>
        <w:contextualSpacing/>
        <w:textAlignment w:val="baseline"/>
        <w:rPr>
          <w:rFonts w:ascii="Times New Roman" w:hAnsi="Times New Roman" w:cs="Times New Roman"/>
          <w:sz w:val="20"/>
        </w:rPr>
      </w:pPr>
      <w:r w:rsidRPr="00B323CE">
        <w:rPr>
          <w:rFonts w:ascii="Times New Roman" w:eastAsia="Arial" w:hAnsi="Times New Roman" w:cs="Times New Roman"/>
          <w:b/>
          <w:sz w:val="20"/>
        </w:rPr>
        <w:t xml:space="preserve">Pirkėjas </w:t>
      </w:r>
      <w:r w:rsidRPr="00B323CE">
        <w:rPr>
          <w:rFonts w:ascii="Times New Roman" w:eastAsia="Arial" w:hAnsi="Times New Roman" w:cs="Times New Roman"/>
          <w:sz w:val="20"/>
        </w:rPr>
        <w:t xml:space="preserve">– </w:t>
      </w:r>
      <w:r w:rsidRPr="00B323CE">
        <w:rPr>
          <w:rFonts w:ascii="Times New Roman" w:hAnsi="Times New Roman" w:cs="Times New Roman"/>
          <w:sz w:val="20"/>
        </w:rPr>
        <w:t>AB „</w:t>
      </w:r>
      <w:r w:rsidR="00DE2230" w:rsidRPr="00B323CE">
        <w:rPr>
          <w:rFonts w:ascii="Times New Roman" w:hAnsi="Times New Roman" w:cs="Times New Roman"/>
          <w:sz w:val="20"/>
        </w:rPr>
        <w:t xml:space="preserve">KN </w:t>
      </w:r>
      <w:proofErr w:type="spellStart"/>
      <w:r w:rsidR="00DE2230" w:rsidRPr="00B323CE">
        <w:rPr>
          <w:rFonts w:ascii="Times New Roman" w:hAnsi="Times New Roman" w:cs="Times New Roman"/>
          <w:sz w:val="20"/>
        </w:rPr>
        <w:t>Energies</w:t>
      </w:r>
      <w:proofErr w:type="spellEnd"/>
      <w:r w:rsidRPr="00B323CE">
        <w:rPr>
          <w:rFonts w:ascii="Times New Roman" w:hAnsi="Times New Roman" w:cs="Times New Roman"/>
          <w:sz w:val="20"/>
        </w:rPr>
        <w:t>“</w:t>
      </w:r>
      <w:r w:rsidR="00FB14FF" w:rsidRPr="00B323CE">
        <w:rPr>
          <w:rFonts w:ascii="Times New Roman" w:hAnsi="Times New Roman" w:cs="Times New Roman"/>
          <w:sz w:val="20"/>
        </w:rPr>
        <w:t>.</w:t>
      </w:r>
    </w:p>
    <w:p w14:paraId="7C69EBF3" w14:textId="387026F6" w:rsidR="002E20CD" w:rsidRPr="00B323CE" w:rsidRDefault="00CF269F" w:rsidP="006D52A4">
      <w:pPr>
        <w:tabs>
          <w:tab w:val="left" w:pos="567"/>
        </w:tabs>
        <w:suppressAutoHyphens/>
        <w:autoSpaceDN w:val="0"/>
        <w:spacing w:before="60" w:after="60"/>
        <w:contextualSpacing/>
        <w:textAlignment w:val="baseline"/>
        <w:rPr>
          <w:rFonts w:ascii="Times New Roman" w:hAnsi="Times New Roman" w:cs="Times New Roman"/>
          <w:sz w:val="20"/>
        </w:rPr>
      </w:pPr>
      <w:r w:rsidRPr="00B323CE">
        <w:rPr>
          <w:rFonts w:ascii="Times New Roman" w:eastAsia="Arial" w:hAnsi="Times New Roman" w:cs="Times New Roman"/>
          <w:b/>
          <w:sz w:val="20"/>
        </w:rPr>
        <w:t>Tiekėjas</w:t>
      </w:r>
      <w:r w:rsidR="002E20CD" w:rsidRPr="00B323CE">
        <w:rPr>
          <w:rFonts w:ascii="Times New Roman" w:hAnsi="Times New Roman" w:cs="Times New Roman"/>
          <w:b/>
          <w:sz w:val="20"/>
        </w:rPr>
        <w:t xml:space="preserve"> </w:t>
      </w:r>
      <w:r w:rsidR="002E20CD" w:rsidRPr="00B323CE">
        <w:rPr>
          <w:rFonts w:ascii="Times New Roman" w:eastAsia="Arial" w:hAnsi="Times New Roman" w:cs="Times New Roman"/>
          <w:sz w:val="20"/>
        </w:rPr>
        <w:t>– ūkio subjektas – privatusis juridinis asmuo, viešasis juridinis asmuo, kitos organizacijos ir jų padaliniai ar tokių asmenų grupė, su kuriuo Pirkėjas sudaro Sutartį</w:t>
      </w:r>
      <w:r w:rsidR="00FD318F" w:rsidRPr="00B323CE">
        <w:rPr>
          <w:rFonts w:ascii="Times New Roman" w:eastAsia="Arial" w:hAnsi="Times New Roman" w:cs="Times New Roman"/>
          <w:sz w:val="20"/>
        </w:rPr>
        <w:t>.</w:t>
      </w:r>
    </w:p>
    <w:p w14:paraId="068DC54A" w14:textId="318B7F34" w:rsidR="002E20CD" w:rsidRPr="00B323CE" w:rsidRDefault="002E20CD" w:rsidP="006D52A4">
      <w:pPr>
        <w:tabs>
          <w:tab w:val="left" w:pos="567"/>
        </w:tabs>
        <w:suppressAutoHyphens/>
        <w:autoSpaceDN w:val="0"/>
        <w:spacing w:before="60" w:after="60"/>
        <w:contextualSpacing/>
        <w:textAlignment w:val="baseline"/>
        <w:rPr>
          <w:rFonts w:ascii="Times New Roman" w:hAnsi="Times New Roman" w:cs="Times New Roman"/>
          <w:sz w:val="20"/>
        </w:rPr>
      </w:pPr>
      <w:r w:rsidRPr="00B323CE">
        <w:rPr>
          <w:rFonts w:ascii="Times New Roman" w:eastAsia="Arial" w:hAnsi="Times New Roman" w:cs="Times New Roman"/>
          <w:b/>
          <w:sz w:val="20"/>
        </w:rPr>
        <w:t>Sutartis</w:t>
      </w:r>
      <w:r w:rsidRPr="00B323CE">
        <w:rPr>
          <w:rFonts w:ascii="Times New Roman" w:eastAsia="Arial" w:hAnsi="Times New Roman" w:cs="Times New Roman"/>
          <w:sz w:val="20"/>
        </w:rPr>
        <w:t xml:space="preserve"> – </w:t>
      </w:r>
      <w:r w:rsidR="004D2BDC" w:rsidRPr="00B323CE">
        <w:rPr>
          <w:rFonts w:ascii="Times New Roman" w:eastAsia="Arial" w:hAnsi="Times New Roman" w:cs="Times New Roman"/>
          <w:sz w:val="20"/>
        </w:rPr>
        <w:t>Sutartis, sudaroma tarp Tiekėjo ir Pirkėjo dėl Pirkimo objekto.</w:t>
      </w:r>
    </w:p>
    <w:p w14:paraId="1F92EFAD" w14:textId="1E558BF0" w:rsidR="00C51457" w:rsidRPr="00B323CE" w:rsidRDefault="001C2203" w:rsidP="006D52A4">
      <w:pPr>
        <w:tabs>
          <w:tab w:val="left" w:pos="567"/>
        </w:tabs>
        <w:suppressAutoHyphens/>
        <w:autoSpaceDN w:val="0"/>
        <w:spacing w:before="60" w:after="60"/>
        <w:contextualSpacing/>
        <w:textAlignment w:val="baseline"/>
        <w:rPr>
          <w:rFonts w:ascii="Times New Roman" w:eastAsia="Arial" w:hAnsi="Times New Roman" w:cs="Times New Roman"/>
          <w:b/>
          <w:sz w:val="20"/>
        </w:rPr>
      </w:pPr>
      <w:r w:rsidRPr="00B323CE">
        <w:rPr>
          <w:rFonts w:ascii="Times New Roman" w:eastAsia="Arial" w:hAnsi="Times New Roman" w:cs="Times New Roman"/>
          <w:b/>
          <w:sz w:val="20"/>
        </w:rPr>
        <w:t xml:space="preserve">Pirkimo objektas </w:t>
      </w:r>
      <w:r w:rsidRPr="00B323CE">
        <w:rPr>
          <w:rFonts w:ascii="Times New Roman" w:eastAsia="Arial" w:hAnsi="Times New Roman" w:cs="Times New Roman"/>
          <w:sz w:val="20"/>
        </w:rPr>
        <w:t>– Darbai.</w:t>
      </w:r>
    </w:p>
    <w:p w14:paraId="45F1C2DF" w14:textId="7D71070B" w:rsidR="001D5D3E" w:rsidRPr="00B323CE" w:rsidRDefault="001D5D3E" w:rsidP="00D55117">
      <w:pPr>
        <w:pStyle w:val="ListParagraph"/>
        <w:numPr>
          <w:ilvl w:val="0"/>
          <w:numId w:val="2"/>
        </w:numPr>
        <w:pBdr>
          <w:top w:val="single" w:sz="4" w:space="0" w:color="auto"/>
          <w:bottom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 w:val="20"/>
        </w:rPr>
      </w:pPr>
      <w:r w:rsidRPr="00B323CE">
        <w:rPr>
          <w:rFonts w:ascii="Times New Roman" w:eastAsia="Arial" w:hAnsi="Times New Roman" w:cs="Times New Roman"/>
          <w:b/>
          <w:bCs/>
          <w:sz w:val="20"/>
        </w:rPr>
        <w:t>PIRKIMO OBJEKTAS</w:t>
      </w:r>
      <w:r w:rsidR="00B944F3" w:rsidRPr="00B323CE">
        <w:rPr>
          <w:rFonts w:ascii="Times New Roman" w:eastAsia="Arial" w:hAnsi="Times New Roman" w:cs="Times New Roman"/>
          <w:b/>
          <w:bCs/>
          <w:sz w:val="20"/>
        </w:rPr>
        <w:t xml:space="preserve"> </w:t>
      </w:r>
    </w:p>
    <w:p w14:paraId="497403C4" w14:textId="49134B8D" w:rsidR="0086415B" w:rsidRPr="00A632B6" w:rsidRDefault="00CA608E" w:rsidP="00DC71E6">
      <w:pPr>
        <w:pStyle w:val="ListParagraph"/>
        <w:numPr>
          <w:ilvl w:val="0"/>
          <w:numId w:val="0"/>
        </w:numPr>
        <w:tabs>
          <w:tab w:val="clear" w:pos="851"/>
          <w:tab w:val="clear" w:pos="5779"/>
          <w:tab w:val="left" w:pos="426"/>
        </w:tabs>
        <w:suppressAutoHyphens/>
        <w:autoSpaceDN w:val="0"/>
        <w:spacing w:before="60" w:after="60"/>
        <w:textAlignment w:val="baseline"/>
        <w:rPr>
          <w:rFonts w:ascii="Times New Roman" w:eastAsia="Arial" w:hAnsi="Times New Roman" w:cs="Times New Roman"/>
          <w:sz w:val="20"/>
        </w:rPr>
      </w:pPr>
      <w:bookmarkStart w:id="0" w:name="_Hlk34729843"/>
      <w:r>
        <w:rPr>
          <w:rFonts w:ascii="Times New Roman" w:hAnsi="Times New Roman" w:cs="Times New Roman"/>
          <w:sz w:val="20"/>
        </w:rPr>
        <w:t>M</w:t>
      </w:r>
      <w:r w:rsidR="0062795F" w:rsidRPr="00A632B6">
        <w:rPr>
          <w:rFonts w:ascii="Times New Roman" w:hAnsi="Times New Roman" w:cs="Times New Roman"/>
          <w:sz w:val="20"/>
        </w:rPr>
        <w:t>etalinių estakados konstrukcijų remont</w:t>
      </w:r>
      <w:r>
        <w:rPr>
          <w:rFonts w:ascii="Times New Roman" w:hAnsi="Times New Roman" w:cs="Times New Roman"/>
          <w:sz w:val="20"/>
        </w:rPr>
        <w:t>as</w:t>
      </w:r>
      <w:r w:rsidR="0062795F" w:rsidRPr="00A632B6">
        <w:rPr>
          <w:rFonts w:ascii="Times New Roman" w:hAnsi="Times New Roman" w:cs="Times New Roman"/>
          <w:sz w:val="20"/>
        </w:rPr>
        <w:t>, siekiant užtikrinti atitikimą teisės aktams ir saugų estakados eksploatavimą</w:t>
      </w:r>
      <w:r>
        <w:rPr>
          <w:rFonts w:ascii="Times New Roman" w:eastAsia="Arial" w:hAnsi="Times New Roman" w:cs="Times New Roman"/>
          <w:sz w:val="20"/>
        </w:rPr>
        <w:t xml:space="preserve"> </w:t>
      </w:r>
      <w:r w:rsidR="001C2203" w:rsidRPr="00A632B6">
        <w:rPr>
          <w:rFonts w:ascii="Times New Roman" w:eastAsia="Arial" w:hAnsi="Times New Roman" w:cs="Times New Roman"/>
          <w:sz w:val="20"/>
        </w:rPr>
        <w:t xml:space="preserve">(toliau – </w:t>
      </w:r>
      <w:r w:rsidR="001C2203" w:rsidRPr="00AF011B">
        <w:rPr>
          <w:rFonts w:ascii="Times New Roman" w:eastAsia="Arial" w:hAnsi="Times New Roman" w:cs="Times New Roman"/>
          <w:b/>
          <w:bCs/>
          <w:sz w:val="20"/>
        </w:rPr>
        <w:t>Pirkimo objektas</w:t>
      </w:r>
      <w:r w:rsidR="001C2203" w:rsidRPr="00CA608E">
        <w:rPr>
          <w:rFonts w:ascii="Times New Roman" w:eastAsia="Arial" w:hAnsi="Times New Roman" w:cs="Times New Roman"/>
          <w:sz w:val="20"/>
        </w:rPr>
        <w:t>).</w:t>
      </w:r>
    </w:p>
    <w:p w14:paraId="1C32DB3E" w14:textId="79E87A43" w:rsidR="00CE62B4" w:rsidRPr="00B323CE" w:rsidRDefault="00A42994" w:rsidP="00DC71E6">
      <w:pPr>
        <w:pStyle w:val="ListParagraph"/>
        <w:numPr>
          <w:ilvl w:val="0"/>
          <w:numId w:val="0"/>
        </w:numPr>
        <w:tabs>
          <w:tab w:val="clear" w:pos="851"/>
          <w:tab w:val="clear" w:pos="5779"/>
          <w:tab w:val="left" w:pos="426"/>
        </w:tabs>
        <w:suppressAutoHyphens/>
        <w:autoSpaceDN w:val="0"/>
        <w:spacing w:before="60" w:after="60"/>
        <w:textAlignment w:val="baseline"/>
        <w:rPr>
          <w:rFonts w:ascii="Times New Roman" w:hAnsi="Times New Roman" w:cs="Times New Roman"/>
          <w:sz w:val="20"/>
        </w:rPr>
      </w:pPr>
      <w:r w:rsidRPr="00B323CE">
        <w:rPr>
          <w:rFonts w:ascii="Times New Roman" w:hAnsi="Times New Roman" w:cs="Times New Roman"/>
          <w:sz w:val="20"/>
        </w:rPr>
        <w:t>Pirkimo objektas į dalis neskaidomas.</w:t>
      </w:r>
    </w:p>
    <w:p w14:paraId="2F8E2726" w14:textId="77777777" w:rsidR="00A42994" w:rsidRPr="00B323CE" w:rsidRDefault="00A42994" w:rsidP="00D55117">
      <w:pPr>
        <w:pStyle w:val="ListParagraph"/>
        <w:numPr>
          <w:ilvl w:val="0"/>
          <w:numId w:val="0"/>
        </w:numPr>
        <w:tabs>
          <w:tab w:val="clear" w:pos="851"/>
          <w:tab w:val="clear" w:pos="5779"/>
          <w:tab w:val="left" w:pos="540"/>
          <w:tab w:val="left" w:pos="720"/>
        </w:tabs>
        <w:suppressAutoHyphens/>
        <w:autoSpaceDN w:val="0"/>
        <w:spacing w:before="60" w:after="60"/>
        <w:textAlignment w:val="baseline"/>
        <w:rPr>
          <w:rFonts w:ascii="Times New Roman" w:eastAsia="Arial" w:hAnsi="Times New Roman" w:cs="Times New Roman"/>
          <w:iCs/>
          <w:sz w:val="20"/>
          <w:shd w:val="clear" w:color="auto" w:fill="FFFFFF" w:themeFill="background1"/>
        </w:rPr>
      </w:pPr>
    </w:p>
    <w:bookmarkEnd w:id="0"/>
    <w:p w14:paraId="7EB934CB" w14:textId="77777777" w:rsidR="009224F9" w:rsidRPr="00B323CE" w:rsidRDefault="009224F9" w:rsidP="006D52A4">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 w:val="20"/>
        </w:rPr>
      </w:pPr>
      <w:r w:rsidRPr="00B323CE">
        <w:rPr>
          <w:rFonts w:ascii="Times New Roman" w:eastAsia="Arial" w:hAnsi="Times New Roman" w:cs="Times New Roman"/>
          <w:b/>
          <w:bCs/>
          <w:sz w:val="20"/>
        </w:rPr>
        <w:t>REIKALAVIMAI PIRKIMO OBJEKTUI</w:t>
      </w:r>
    </w:p>
    <w:tbl>
      <w:tblPr>
        <w:tblStyle w:val="TableGrid1"/>
        <w:tblW w:w="5021" w:type="pct"/>
        <w:jc w:val="center"/>
        <w:tblBorders>
          <w:top w:val="single" w:sz="4" w:space="0" w:color="auto"/>
        </w:tblBorders>
        <w:tblLayout w:type="fixed"/>
        <w:tblLook w:val="04A0" w:firstRow="1" w:lastRow="0" w:firstColumn="1" w:lastColumn="0" w:noHBand="0" w:noVBand="1"/>
      </w:tblPr>
      <w:tblGrid>
        <w:gridCol w:w="988"/>
        <w:gridCol w:w="8666"/>
        <w:gridCol w:w="14"/>
      </w:tblGrid>
      <w:tr w:rsidR="00025A7A" w:rsidRPr="00B323CE" w14:paraId="29DF56DE" w14:textId="77777777" w:rsidTr="2BA9FA21">
        <w:trPr>
          <w:trHeight w:val="304"/>
          <w:jc w:val="center"/>
        </w:trPr>
        <w:tc>
          <w:tcPr>
            <w:tcW w:w="511" w:type="pct"/>
            <w:tcBorders>
              <w:top w:val="single" w:sz="4" w:space="0" w:color="000000" w:themeColor="text1"/>
              <w:bottom w:val="single" w:sz="4" w:space="0" w:color="auto"/>
            </w:tcBorders>
            <w:vAlign w:val="center"/>
          </w:tcPr>
          <w:p w14:paraId="45387388" w14:textId="5571B6D5" w:rsidR="005D56A7" w:rsidRPr="00B323CE" w:rsidRDefault="00C94CA0" w:rsidP="005453B5">
            <w:pPr>
              <w:keepLines/>
              <w:widowControl w:val="0"/>
              <w:tabs>
                <w:tab w:val="left" w:pos="457"/>
              </w:tabs>
              <w:autoSpaceDN w:val="0"/>
              <w:spacing w:before="60" w:after="60"/>
              <w:jc w:val="center"/>
              <w:textAlignment w:val="baseline"/>
              <w:rPr>
                <w:rFonts w:eastAsia="Arial"/>
                <w:b/>
                <w:bCs/>
              </w:rPr>
            </w:pPr>
            <w:r w:rsidRPr="00B323CE">
              <w:rPr>
                <w:rFonts w:eastAsia="Arial"/>
                <w:b/>
                <w:bCs/>
              </w:rPr>
              <w:t>EIL. NR.</w:t>
            </w:r>
          </w:p>
        </w:tc>
        <w:tc>
          <w:tcPr>
            <w:tcW w:w="4489" w:type="pct"/>
            <w:gridSpan w:val="2"/>
            <w:tcBorders>
              <w:top w:val="single" w:sz="4" w:space="0" w:color="000000" w:themeColor="text1"/>
              <w:bottom w:val="single" w:sz="4" w:space="0" w:color="auto"/>
            </w:tcBorders>
            <w:vAlign w:val="center"/>
          </w:tcPr>
          <w:p w14:paraId="543900C5" w14:textId="0E59A01F" w:rsidR="005D56A7" w:rsidRPr="00B323CE" w:rsidRDefault="00BD301F" w:rsidP="005453B5">
            <w:pPr>
              <w:widowControl w:val="0"/>
              <w:contextualSpacing/>
              <w:jc w:val="center"/>
              <w:rPr>
                <w:b/>
                <w:bCs/>
              </w:rPr>
            </w:pPr>
            <w:r w:rsidRPr="00B323CE">
              <w:rPr>
                <w:b/>
              </w:rPr>
              <w:t>REIKALAVIMAI</w:t>
            </w:r>
          </w:p>
        </w:tc>
      </w:tr>
      <w:tr w:rsidR="00C51457" w:rsidRPr="00B323CE" w14:paraId="7D193D31" w14:textId="77777777" w:rsidTr="2BA9FA21">
        <w:trPr>
          <w:trHeight w:val="404"/>
          <w:jc w:val="center"/>
        </w:trPr>
        <w:tc>
          <w:tcPr>
            <w:tcW w:w="5000" w:type="pct"/>
            <w:gridSpan w:val="3"/>
            <w:tcBorders>
              <w:top w:val="single" w:sz="4" w:space="0" w:color="auto"/>
              <w:bottom w:val="single" w:sz="4" w:space="0" w:color="000000" w:themeColor="text1"/>
            </w:tcBorders>
            <w:shd w:val="clear" w:color="auto" w:fill="AFD1CA"/>
            <w:vAlign w:val="center"/>
          </w:tcPr>
          <w:p w14:paraId="14041EAB" w14:textId="664E3E77" w:rsidR="00A6398F" w:rsidRPr="00D46FAE" w:rsidRDefault="00A632B6" w:rsidP="00D55117">
            <w:pPr>
              <w:keepLines/>
              <w:widowControl w:val="0"/>
              <w:ind w:left="360"/>
              <w:jc w:val="center"/>
              <w:rPr>
                <w:b/>
                <w:bCs/>
                <w:caps/>
                <w:color w:val="000000"/>
              </w:rPr>
            </w:pPr>
            <w:r w:rsidRPr="00D46FAE">
              <w:rPr>
                <w:b/>
                <w:bCs/>
                <w:caps/>
              </w:rPr>
              <w:t>Geležinkelio estakados metalo konstrukcijų remontas ir priešgaisrinis dažymas</w:t>
            </w:r>
          </w:p>
        </w:tc>
      </w:tr>
      <w:tr w:rsidR="00026699" w:rsidRPr="00B323CE" w14:paraId="763298CD" w14:textId="77777777" w:rsidTr="2BA9FA21">
        <w:trPr>
          <w:trHeight w:val="404"/>
          <w:jc w:val="center"/>
        </w:trPr>
        <w:tc>
          <w:tcPr>
            <w:tcW w:w="5000" w:type="pct"/>
            <w:gridSpan w:val="3"/>
            <w:tcBorders>
              <w:bottom w:val="single" w:sz="4" w:space="0" w:color="000000" w:themeColor="text1"/>
            </w:tcBorders>
            <w:shd w:val="clear" w:color="auto" w:fill="FFFFFF" w:themeFill="background1"/>
            <w:vAlign w:val="center"/>
          </w:tcPr>
          <w:p w14:paraId="07D44A49" w14:textId="69776F9D" w:rsidR="00E40453" w:rsidRPr="00B323CE" w:rsidRDefault="00F314B5" w:rsidP="006D52A4">
            <w:pPr>
              <w:keepLines/>
              <w:widowControl w:val="0"/>
              <w:contextualSpacing/>
              <w:jc w:val="center"/>
              <w:rPr>
                <w:b/>
                <w:color w:val="FF0000"/>
              </w:rPr>
            </w:pPr>
            <w:r w:rsidRPr="00B323CE">
              <w:rPr>
                <w:b/>
                <w:color w:val="000000"/>
              </w:rPr>
              <w:t>Pirkimo objektui taikom</w:t>
            </w:r>
            <w:r w:rsidR="0062420C" w:rsidRPr="00B323CE">
              <w:rPr>
                <w:b/>
                <w:color w:val="000000"/>
              </w:rPr>
              <w:t>i</w:t>
            </w:r>
            <w:r w:rsidRPr="00B323CE">
              <w:rPr>
                <w:b/>
                <w:color w:val="000000"/>
              </w:rPr>
              <w:t xml:space="preserve"> žali</w:t>
            </w:r>
            <w:r w:rsidR="0062420C" w:rsidRPr="00B323CE">
              <w:rPr>
                <w:b/>
                <w:color w:val="000000"/>
              </w:rPr>
              <w:t>eji</w:t>
            </w:r>
            <w:r w:rsidRPr="00B323CE">
              <w:rPr>
                <w:b/>
                <w:color w:val="000000"/>
              </w:rPr>
              <w:t xml:space="preserve"> kriterij</w:t>
            </w:r>
            <w:r w:rsidR="0062420C" w:rsidRPr="00B323CE">
              <w:rPr>
                <w:b/>
                <w:color w:val="000000"/>
              </w:rPr>
              <w:t>ai</w:t>
            </w:r>
          </w:p>
        </w:tc>
      </w:tr>
      <w:tr w:rsidR="00535975" w:rsidRPr="00B323CE" w14:paraId="366B2FCD" w14:textId="77777777" w:rsidTr="2BA9FA21">
        <w:trPr>
          <w:trHeight w:val="304"/>
          <w:jc w:val="center"/>
          <w:hidden/>
        </w:trPr>
        <w:tc>
          <w:tcPr>
            <w:tcW w:w="511" w:type="pct"/>
            <w:tcBorders>
              <w:top w:val="single" w:sz="4" w:space="0" w:color="000000" w:themeColor="text1"/>
              <w:bottom w:val="single" w:sz="4" w:space="0" w:color="auto"/>
            </w:tcBorders>
            <w:vAlign w:val="center"/>
          </w:tcPr>
          <w:p w14:paraId="1ECA4E23" w14:textId="77777777" w:rsidR="007B6095" w:rsidRPr="00B323CE" w:rsidRDefault="007B6095" w:rsidP="007B6095">
            <w:pPr>
              <w:pStyle w:val="ListParagraph"/>
              <w:keepLines/>
              <w:widowControl w:val="0"/>
              <w:numPr>
                <w:ilvl w:val="0"/>
                <w:numId w:val="5"/>
              </w:numPr>
              <w:tabs>
                <w:tab w:val="clear" w:pos="851"/>
              </w:tabs>
              <w:autoSpaceDN w:val="0"/>
              <w:spacing w:before="60" w:after="60"/>
              <w:ind w:right="1599"/>
              <w:textAlignment w:val="baseline"/>
              <w:rPr>
                <w:rFonts w:eastAsia="Arial"/>
                <w:vanish/>
              </w:rPr>
            </w:pPr>
          </w:p>
          <w:p w14:paraId="5A13F65F" w14:textId="77777777" w:rsidR="007B6095" w:rsidRPr="00B323CE" w:rsidRDefault="007B6095" w:rsidP="007B6095">
            <w:pPr>
              <w:pStyle w:val="ListParagraph"/>
              <w:keepLines/>
              <w:widowControl w:val="0"/>
              <w:numPr>
                <w:ilvl w:val="0"/>
                <w:numId w:val="5"/>
              </w:numPr>
              <w:tabs>
                <w:tab w:val="clear" w:pos="851"/>
              </w:tabs>
              <w:autoSpaceDN w:val="0"/>
              <w:spacing w:before="60" w:after="60"/>
              <w:ind w:right="1599"/>
              <w:textAlignment w:val="baseline"/>
              <w:rPr>
                <w:rFonts w:eastAsia="Arial"/>
                <w:vanish/>
              </w:rPr>
            </w:pPr>
          </w:p>
          <w:p w14:paraId="78E71938" w14:textId="77777777" w:rsidR="007B6095" w:rsidRPr="00B323CE" w:rsidRDefault="007B6095" w:rsidP="007B6095">
            <w:pPr>
              <w:pStyle w:val="ListParagraph"/>
              <w:keepLines/>
              <w:widowControl w:val="0"/>
              <w:numPr>
                <w:ilvl w:val="0"/>
                <w:numId w:val="5"/>
              </w:numPr>
              <w:tabs>
                <w:tab w:val="clear" w:pos="851"/>
              </w:tabs>
              <w:autoSpaceDN w:val="0"/>
              <w:spacing w:before="60" w:after="60"/>
              <w:ind w:right="1599"/>
              <w:textAlignment w:val="baseline"/>
              <w:rPr>
                <w:rFonts w:eastAsia="Arial"/>
                <w:vanish/>
              </w:rPr>
            </w:pPr>
          </w:p>
          <w:p w14:paraId="0E1CD8DA" w14:textId="4ADF7061" w:rsidR="00480CD3" w:rsidRPr="00B323CE" w:rsidRDefault="00480CD3"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9" w:type="pct"/>
            <w:gridSpan w:val="2"/>
            <w:tcBorders>
              <w:top w:val="single" w:sz="4" w:space="0" w:color="000000" w:themeColor="text1"/>
              <w:bottom w:val="single" w:sz="4" w:space="0" w:color="auto"/>
            </w:tcBorders>
            <w:vAlign w:val="center"/>
          </w:tcPr>
          <w:p w14:paraId="08D6E065" w14:textId="6DDC7F19" w:rsidR="00BE5D53" w:rsidRPr="00B323CE" w:rsidRDefault="00AF011B" w:rsidP="006D52A4">
            <w:pPr>
              <w:widowControl w:val="0"/>
              <w:contextualSpacing/>
              <w:jc w:val="both"/>
            </w:pPr>
            <w:r>
              <w:rPr>
                <w:iCs/>
                <w:color w:val="000000" w:themeColor="text1"/>
              </w:rPr>
              <w:t>Tiekėjas vykdomiems darbams</w:t>
            </w:r>
            <w:r w:rsidR="008B45C5">
              <w:rPr>
                <w:iCs/>
                <w:color w:val="000000" w:themeColor="text1"/>
              </w:rPr>
              <w:t xml:space="preserve"> </w:t>
            </w:r>
            <w:r w:rsidR="00E23DA1" w:rsidRPr="00B323CE">
              <w:rPr>
                <w:iCs/>
                <w:color w:val="000000" w:themeColor="text1"/>
              </w:rPr>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r>
      <w:tr w:rsidR="00C51457" w:rsidRPr="00B323CE" w14:paraId="09051019" w14:textId="77777777" w:rsidTr="2BA9FA21">
        <w:trPr>
          <w:gridAfter w:val="1"/>
          <w:wAfter w:w="7" w:type="pct"/>
          <w:trHeight w:val="404"/>
          <w:jc w:val="center"/>
        </w:trPr>
        <w:tc>
          <w:tcPr>
            <w:tcW w:w="4993" w:type="pct"/>
            <w:gridSpan w:val="2"/>
            <w:tcBorders>
              <w:top w:val="single" w:sz="4" w:space="0" w:color="auto"/>
              <w:bottom w:val="single" w:sz="4" w:space="0" w:color="000000" w:themeColor="text1"/>
            </w:tcBorders>
            <w:shd w:val="clear" w:color="auto" w:fill="FFFFFF" w:themeFill="background1"/>
            <w:vAlign w:val="center"/>
          </w:tcPr>
          <w:p w14:paraId="7F1BBB02" w14:textId="08CC9752" w:rsidR="00C51457" w:rsidRPr="00B323CE" w:rsidRDefault="00003F7B">
            <w:pPr>
              <w:keepLines/>
              <w:widowControl w:val="0"/>
              <w:contextualSpacing/>
              <w:jc w:val="center"/>
              <w:rPr>
                <w:b/>
                <w:color w:val="FF0000"/>
              </w:rPr>
            </w:pPr>
            <w:r w:rsidRPr="00B323CE">
              <w:rPr>
                <w:b/>
              </w:rPr>
              <w:t>Reikalavimai dėl atitikties nacionalinio saugumo interesams</w:t>
            </w:r>
          </w:p>
        </w:tc>
      </w:tr>
      <w:tr w:rsidR="00535975" w:rsidRPr="00B323CE" w14:paraId="70AC35E0" w14:textId="77777777" w:rsidTr="2BA9FA21">
        <w:trPr>
          <w:trHeight w:val="304"/>
          <w:jc w:val="center"/>
        </w:trPr>
        <w:tc>
          <w:tcPr>
            <w:tcW w:w="511" w:type="pct"/>
            <w:tcBorders>
              <w:top w:val="single" w:sz="4" w:space="0" w:color="000000" w:themeColor="text1"/>
              <w:bottom w:val="single" w:sz="4" w:space="0" w:color="auto"/>
            </w:tcBorders>
            <w:vAlign w:val="center"/>
          </w:tcPr>
          <w:p w14:paraId="4604504B" w14:textId="10F528F9" w:rsidR="00C51457" w:rsidRPr="00B323CE" w:rsidRDefault="00C51457"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9" w:type="pct"/>
            <w:gridSpan w:val="2"/>
            <w:tcBorders>
              <w:top w:val="single" w:sz="4" w:space="0" w:color="000000" w:themeColor="text1"/>
              <w:bottom w:val="single" w:sz="4" w:space="0" w:color="auto"/>
            </w:tcBorders>
            <w:vAlign w:val="center"/>
          </w:tcPr>
          <w:p w14:paraId="55B4E55A" w14:textId="6B56B577" w:rsidR="00C51457" w:rsidRPr="00B323CE" w:rsidRDefault="00601C95">
            <w:pPr>
              <w:widowControl w:val="0"/>
              <w:contextualSpacing/>
              <w:jc w:val="both"/>
              <w:rPr>
                <w:color w:val="FF0000"/>
              </w:rPr>
            </w:pPr>
            <w:r w:rsidRPr="00B323CE">
              <w:t>Tiekėjo siūlomos prekės (įskaitant jų gamintojus), paslaugos ar darbai turi nekelti grėsmės nacionaliniam saugumui. Laikoma, kad Tiekėjo siūlomos prekės (įskaitant jų gamintojus), paslaugos ar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w:t>
            </w:r>
          </w:p>
        </w:tc>
      </w:tr>
      <w:tr w:rsidR="00535975" w:rsidRPr="00B323CE" w14:paraId="606459D2" w14:textId="77777777" w:rsidTr="2BA9FA21">
        <w:trPr>
          <w:gridAfter w:val="1"/>
          <w:wAfter w:w="7" w:type="pct"/>
          <w:jc w:val="center"/>
        </w:trPr>
        <w:tc>
          <w:tcPr>
            <w:tcW w:w="4993" w:type="pct"/>
            <w:gridSpan w:val="2"/>
            <w:tcBorders>
              <w:top w:val="single" w:sz="4" w:space="0" w:color="auto"/>
            </w:tcBorders>
          </w:tcPr>
          <w:p w14:paraId="0D21AFDD" w14:textId="147DDA6A" w:rsidR="00B127A8" w:rsidRPr="00B323CE" w:rsidRDefault="00DD4D2F" w:rsidP="006D52A4">
            <w:pPr>
              <w:widowControl w:val="0"/>
              <w:contextualSpacing/>
              <w:jc w:val="center"/>
            </w:pPr>
            <w:r w:rsidRPr="00B323CE">
              <w:rPr>
                <w:b/>
                <w:bCs/>
              </w:rPr>
              <w:t>Reikalavimai darbų vykdymui</w:t>
            </w:r>
            <w:r w:rsidR="003F6AD6" w:rsidRPr="00B323CE">
              <w:rPr>
                <w:b/>
                <w:bCs/>
              </w:rPr>
              <w:t xml:space="preserve"> (</w:t>
            </w:r>
            <w:r w:rsidR="0062420C" w:rsidRPr="00B323CE">
              <w:rPr>
                <w:b/>
                <w:bCs/>
              </w:rPr>
              <w:t>b</w:t>
            </w:r>
            <w:r w:rsidR="00C767A7" w:rsidRPr="00B323CE">
              <w:rPr>
                <w:b/>
                <w:bCs/>
              </w:rPr>
              <w:t xml:space="preserve">endrieji reikalavimai </w:t>
            </w:r>
            <w:r w:rsidR="00581AA4" w:rsidRPr="00B323CE">
              <w:rPr>
                <w:b/>
                <w:bCs/>
              </w:rPr>
              <w:t>Tiekėjui</w:t>
            </w:r>
            <w:r w:rsidR="003F6AD6" w:rsidRPr="00B323CE">
              <w:rPr>
                <w:b/>
                <w:bCs/>
              </w:rPr>
              <w:t>)</w:t>
            </w:r>
          </w:p>
        </w:tc>
      </w:tr>
      <w:tr w:rsidR="00535975" w:rsidRPr="00B323CE" w14:paraId="791A6984" w14:textId="77777777" w:rsidTr="2BA9FA21">
        <w:trPr>
          <w:gridAfter w:val="1"/>
          <w:wAfter w:w="7" w:type="pct"/>
          <w:jc w:val="center"/>
        </w:trPr>
        <w:tc>
          <w:tcPr>
            <w:tcW w:w="511" w:type="pct"/>
            <w:tcBorders>
              <w:top w:val="single" w:sz="4" w:space="0" w:color="auto"/>
            </w:tcBorders>
          </w:tcPr>
          <w:p w14:paraId="30FA3306" w14:textId="77777777" w:rsidR="00B02D61" w:rsidRPr="00B323CE" w:rsidRDefault="00B02D61"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tcBorders>
            <w:vAlign w:val="center"/>
          </w:tcPr>
          <w:p w14:paraId="32FB989C" w14:textId="0CB37C6F" w:rsidR="00B02D61" w:rsidRPr="00B323CE" w:rsidRDefault="00111431" w:rsidP="006D52A4">
            <w:pPr>
              <w:tabs>
                <w:tab w:val="left" w:pos="0"/>
              </w:tabs>
              <w:suppressAutoHyphens/>
              <w:autoSpaceDN w:val="0"/>
              <w:spacing w:before="60" w:after="60"/>
              <w:contextualSpacing/>
              <w:jc w:val="both"/>
              <w:textAlignment w:val="baseline"/>
              <w:rPr>
                <w:iCs/>
              </w:rPr>
            </w:pPr>
            <w:r w:rsidRPr="00B323CE">
              <w:t xml:space="preserve">Jei techninėje </w:t>
            </w:r>
            <w:r w:rsidR="0062420C" w:rsidRPr="00B323CE">
              <w:t>s</w:t>
            </w:r>
            <w:r w:rsidRPr="00B323CE">
              <w:t xml:space="preserve">pecifikacijoje pateikta informacija nėra pakankama ar išsami, </w:t>
            </w:r>
            <w:r w:rsidR="00223280" w:rsidRPr="00B323CE">
              <w:rPr>
                <w:b/>
              </w:rPr>
              <w:t>T</w:t>
            </w:r>
            <w:r w:rsidR="00B13EB6" w:rsidRPr="00B323CE">
              <w:rPr>
                <w:b/>
              </w:rPr>
              <w:t>iekėjas</w:t>
            </w:r>
            <w:r w:rsidRPr="00B323CE">
              <w:rPr>
                <w:b/>
              </w:rPr>
              <w:t xml:space="preserve"> privalo</w:t>
            </w:r>
            <w:r w:rsidRPr="00B323CE">
              <w:t xml:space="preserve"> atvykti į objektą ir pilnai įsivertinti perkamų darbų apimtis. Visos išlaidos</w:t>
            </w:r>
            <w:r w:rsidR="00CD5895" w:rsidRPr="00B323CE">
              <w:t>,</w:t>
            </w:r>
            <w:r w:rsidRPr="00B323CE">
              <w:t xml:space="preserve"> susijusios su objekto apžiūra yra išskirtinai </w:t>
            </w:r>
            <w:r w:rsidR="00214B0F" w:rsidRPr="00B323CE">
              <w:t>Tiekėj</w:t>
            </w:r>
            <w:r w:rsidR="00B13EB6" w:rsidRPr="00B323CE">
              <w:t>o</w:t>
            </w:r>
            <w:r w:rsidRPr="00B323CE">
              <w:t xml:space="preserve"> sąskaita.</w:t>
            </w:r>
          </w:p>
        </w:tc>
      </w:tr>
      <w:tr w:rsidR="00535975" w:rsidRPr="00B323CE" w14:paraId="2F38A109" w14:textId="77777777" w:rsidTr="2BA9FA21">
        <w:trPr>
          <w:gridAfter w:val="1"/>
          <w:wAfter w:w="7" w:type="pct"/>
          <w:jc w:val="center"/>
        </w:trPr>
        <w:tc>
          <w:tcPr>
            <w:tcW w:w="511" w:type="pct"/>
            <w:tcBorders>
              <w:top w:val="single" w:sz="4" w:space="0" w:color="auto"/>
            </w:tcBorders>
          </w:tcPr>
          <w:p w14:paraId="282C6552" w14:textId="77777777" w:rsidR="00B02D61" w:rsidRPr="00B323CE" w:rsidRDefault="00B02D61"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568108BA" w14:textId="5CB968C4" w:rsidR="00B02D61" w:rsidRPr="00B323CE" w:rsidRDefault="00845C75" w:rsidP="007A1166">
            <w:pPr>
              <w:widowControl w:val="0"/>
              <w:contextualSpacing/>
              <w:jc w:val="both"/>
            </w:pPr>
            <w:r w:rsidRPr="00B323CE">
              <w:t>Tiekėjas p</w:t>
            </w:r>
            <w:r w:rsidR="00D40570" w:rsidRPr="00B323CE">
              <w:t>atikslina darbų kiekius, pagal esamą padėtį objekte ir nustačius neatitikimus su numatytais darbais techninėje specifikacijoje, raštiškai informuoja Pirkėją prieš pateikdamas pasiūlymą</w:t>
            </w:r>
            <w:r w:rsidR="0062420C" w:rsidRPr="00B323CE">
              <w:t>.</w:t>
            </w:r>
          </w:p>
        </w:tc>
      </w:tr>
      <w:tr w:rsidR="00535975" w:rsidRPr="00B323CE" w14:paraId="1B39686E" w14:textId="77777777" w:rsidTr="2BA9FA21">
        <w:trPr>
          <w:gridAfter w:val="1"/>
          <w:wAfter w:w="7" w:type="pct"/>
          <w:jc w:val="center"/>
        </w:trPr>
        <w:tc>
          <w:tcPr>
            <w:tcW w:w="511" w:type="pct"/>
            <w:tcBorders>
              <w:top w:val="single" w:sz="4" w:space="0" w:color="auto"/>
            </w:tcBorders>
          </w:tcPr>
          <w:p w14:paraId="78B8A4EB" w14:textId="77777777" w:rsidR="00DF3D1E" w:rsidRPr="00B323CE" w:rsidRDefault="00DF3D1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5E9BD4A3" w14:textId="091E27AB" w:rsidR="00DF3D1E" w:rsidRPr="00B323CE" w:rsidRDefault="00215A57" w:rsidP="007A1166">
            <w:pPr>
              <w:tabs>
                <w:tab w:val="left" w:pos="0"/>
              </w:tabs>
              <w:suppressAutoHyphens/>
              <w:autoSpaceDN w:val="0"/>
              <w:spacing w:before="60" w:after="60"/>
              <w:contextualSpacing/>
              <w:jc w:val="both"/>
              <w:textAlignment w:val="baseline"/>
            </w:pPr>
            <w:r w:rsidRPr="00B323CE">
              <w:t>Darbų atlikimo metu</w:t>
            </w:r>
            <w:r w:rsidR="008A07DF" w:rsidRPr="00B323CE">
              <w:t>,</w:t>
            </w:r>
            <w:r w:rsidRPr="00B323CE">
              <w:t xml:space="preserve"> </w:t>
            </w:r>
            <w:r w:rsidR="00214B0F" w:rsidRPr="00B323CE">
              <w:t>Tiekėj</w:t>
            </w:r>
            <w:r w:rsidR="00B13EB6" w:rsidRPr="00B323CE">
              <w:t>as</w:t>
            </w:r>
            <w:r w:rsidRPr="00B323CE">
              <w:t xml:space="preserve"> privalo nuolat palaikyti tvarkingas darbo vietas, kasdien po darbų atlikimo</w:t>
            </w:r>
            <w:r w:rsidR="00EE33F8" w:rsidRPr="00B323CE">
              <w:t xml:space="preserve"> </w:t>
            </w:r>
            <w:r w:rsidRPr="00B323CE">
              <w:t>sutvarkyti teritoriją, pašalinti atliekas</w:t>
            </w:r>
            <w:r w:rsidR="007C3A10" w:rsidRPr="00B323CE">
              <w:t>, smėliavimo metu</w:t>
            </w:r>
            <w:r w:rsidR="008A07DF" w:rsidRPr="00B323CE">
              <w:t>,</w:t>
            </w:r>
            <w:r w:rsidR="007C3A10" w:rsidRPr="00B323CE">
              <w:t xml:space="preserve"> </w:t>
            </w:r>
            <w:r w:rsidR="004634BC" w:rsidRPr="00B323CE">
              <w:t>smėlį surinkti ir utilizuoti.</w:t>
            </w:r>
          </w:p>
        </w:tc>
      </w:tr>
      <w:tr w:rsidR="00535975" w:rsidRPr="00B323CE" w14:paraId="129F2C4B" w14:textId="77777777" w:rsidTr="2BA9FA21">
        <w:trPr>
          <w:gridAfter w:val="1"/>
          <w:wAfter w:w="7" w:type="pct"/>
          <w:jc w:val="center"/>
        </w:trPr>
        <w:tc>
          <w:tcPr>
            <w:tcW w:w="511" w:type="pct"/>
            <w:tcBorders>
              <w:top w:val="single" w:sz="4" w:space="0" w:color="auto"/>
            </w:tcBorders>
          </w:tcPr>
          <w:p w14:paraId="3253725C" w14:textId="77777777" w:rsidR="00DF3D1E" w:rsidRPr="00B323CE" w:rsidRDefault="00DF3D1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4656FFC6" w14:textId="2A94DF61" w:rsidR="00DF3D1E" w:rsidRPr="00B323CE" w:rsidRDefault="009018D4" w:rsidP="007A1166">
            <w:pPr>
              <w:tabs>
                <w:tab w:val="left" w:pos="0"/>
              </w:tabs>
              <w:suppressAutoHyphens/>
              <w:autoSpaceDN w:val="0"/>
              <w:spacing w:before="60" w:after="60"/>
              <w:contextualSpacing/>
              <w:jc w:val="both"/>
              <w:textAlignment w:val="baseline"/>
            </w:pPr>
            <w:r w:rsidRPr="00B323CE">
              <w:t>Darbų atlikimo metu</w:t>
            </w:r>
            <w:r w:rsidR="003B42C7" w:rsidRPr="00B323CE">
              <w:t>,</w:t>
            </w:r>
            <w:r w:rsidRPr="00B323CE">
              <w:t xml:space="preserve"> </w:t>
            </w:r>
            <w:r w:rsidR="00214B0F" w:rsidRPr="00B323CE">
              <w:t>Tiekėj</w:t>
            </w:r>
            <w:r w:rsidR="00516F61" w:rsidRPr="00B323CE">
              <w:t>as</w:t>
            </w:r>
            <w:r w:rsidRPr="00B323CE">
              <w:t xml:space="preserve"> privalo imtis reikalingų apsaugos priemonių, kurios užtikrintų, kad nebus sugadintas, pažeistas ar sulaužytas Pirkėjo turtas (elektros, automatikos, matavimo, reguliavimo prietaisai, rotaciniai ir kiti įrengimai, keliai, statiniai ir pan.).</w:t>
            </w:r>
          </w:p>
        </w:tc>
      </w:tr>
      <w:tr w:rsidR="00535975" w:rsidRPr="00B323CE" w14:paraId="025487F0" w14:textId="77777777" w:rsidTr="2BA9FA21">
        <w:trPr>
          <w:gridAfter w:val="1"/>
          <w:wAfter w:w="7" w:type="pct"/>
          <w:jc w:val="center"/>
        </w:trPr>
        <w:tc>
          <w:tcPr>
            <w:tcW w:w="511" w:type="pct"/>
            <w:tcBorders>
              <w:top w:val="single" w:sz="4" w:space="0" w:color="auto"/>
            </w:tcBorders>
          </w:tcPr>
          <w:p w14:paraId="7C84A8F9" w14:textId="77777777" w:rsidR="00DF3D1E" w:rsidRPr="00B323CE" w:rsidRDefault="00DF3D1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085364F4" w14:textId="5EA43386" w:rsidR="00DF3D1E" w:rsidRPr="00B323CE" w:rsidRDefault="00EE33F8" w:rsidP="007A1166">
            <w:pPr>
              <w:tabs>
                <w:tab w:val="left" w:pos="0"/>
              </w:tabs>
              <w:suppressAutoHyphens/>
              <w:autoSpaceDN w:val="0"/>
              <w:spacing w:before="60" w:after="60"/>
              <w:contextualSpacing/>
              <w:jc w:val="both"/>
              <w:textAlignment w:val="baseline"/>
              <w:rPr>
                <w:iCs/>
              </w:rPr>
            </w:pPr>
            <w:r w:rsidRPr="00B323CE">
              <w:t>Prisiima visą atsakomybę ir garantuoja aplinkos apsaugą darbo zonoje, taip pat</w:t>
            </w:r>
            <w:r w:rsidR="009F5BA1" w:rsidRPr="00B323CE">
              <w:t>,</w:t>
            </w:r>
            <w:r w:rsidRPr="00B323CE">
              <w:t xml:space="preserve"> gretimos aplinkos</w:t>
            </w:r>
            <w:r w:rsidR="00377F37" w:rsidRPr="00B323CE">
              <w:t xml:space="preserve"> </w:t>
            </w:r>
            <w:r w:rsidRPr="00B323CE">
              <w:t>apsaugą.</w:t>
            </w:r>
            <w:r w:rsidR="007A1166" w:rsidRPr="00B323CE">
              <w:t xml:space="preserve"> D</w:t>
            </w:r>
            <w:r w:rsidR="007A1166" w:rsidRPr="00B323CE">
              <w:rPr>
                <w:rStyle w:val="Laukeliai"/>
                <w:rFonts w:ascii="Times New Roman" w:hAnsi="Times New Roman"/>
              </w:rPr>
              <w:t>arbų metu saugoti ir tausoti aplinką, esamą infrastruktūrą ir kitą Pirkėjo bei trečiųjų asmenų turtą, Tiekėjas pagal su Pirkėju sutartas sąlygas tą žalą atlygina.</w:t>
            </w:r>
          </w:p>
        </w:tc>
      </w:tr>
      <w:tr w:rsidR="00535975" w:rsidRPr="00B323CE" w14:paraId="62CFF505" w14:textId="77777777" w:rsidTr="2BA9FA21">
        <w:trPr>
          <w:gridAfter w:val="1"/>
          <w:wAfter w:w="7" w:type="pct"/>
          <w:jc w:val="center"/>
        </w:trPr>
        <w:tc>
          <w:tcPr>
            <w:tcW w:w="511" w:type="pct"/>
            <w:tcBorders>
              <w:top w:val="single" w:sz="4" w:space="0" w:color="auto"/>
            </w:tcBorders>
          </w:tcPr>
          <w:p w14:paraId="14DEB7A5" w14:textId="77777777" w:rsidR="00DF3D1E" w:rsidRPr="00B323CE" w:rsidRDefault="00DF3D1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3F3802CB" w14:textId="3DB1CAE6" w:rsidR="00DF3D1E" w:rsidRPr="00B323CE" w:rsidRDefault="00545143" w:rsidP="007A1166">
            <w:pPr>
              <w:tabs>
                <w:tab w:val="left" w:pos="0"/>
              </w:tabs>
              <w:suppressAutoHyphens/>
              <w:autoSpaceDN w:val="0"/>
              <w:spacing w:before="60" w:after="60"/>
              <w:contextualSpacing/>
              <w:jc w:val="both"/>
              <w:textAlignment w:val="baseline"/>
            </w:pPr>
            <w:r w:rsidRPr="00B323CE">
              <w:t>Privalo įgyvendinti darbuotojų saugos ir sveikatos priemones ir užtikrinti savo darbuotojų saugą ir sveikatą, apskaityti ir tirti savo darbuotojų nelaimingus atsitikimus, įvykusius Pirkėjo teritorijoje.</w:t>
            </w:r>
          </w:p>
        </w:tc>
      </w:tr>
      <w:tr w:rsidR="007A1166" w:rsidRPr="00B323CE" w14:paraId="01649253" w14:textId="77777777" w:rsidTr="2BA9FA21">
        <w:trPr>
          <w:gridAfter w:val="1"/>
          <w:wAfter w:w="7" w:type="pct"/>
          <w:jc w:val="center"/>
        </w:trPr>
        <w:tc>
          <w:tcPr>
            <w:tcW w:w="511" w:type="pct"/>
            <w:tcBorders>
              <w:top w:val="single" w:sz="4" w:space="0" w:color="auto"/>
            </w:tcBorders>
          </w:tcPr>
          <w:p w14:paraId="04471961" w14:textId="77777777" w:rsidR="007A1166" w:rsidRPr="00B323CE" w:rsidRDefault="007A1166" w:rsidP="00856B05">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36A5601A" w14:textId="7D6F192F" w:rsidR="007A1166" w:rsidRPr="00B323CE" w:rsidRDefault="007A1166" w:rsidP="00D55117">
            <w:pPr>
              <w:tabs>
                <w:tab w:val="left" w:pos="0"/>
              </w:tabs>
              <w:suppressAutoHyphens/>
              <w:autoSpaceDN w:val="0"/>
              <w:spacing w:before="60" w:after="60"/>
              <w:contextualSpacing/>
              <w:jc w:val="both"/>
              <w:textAlignment w:val="baseline"/>
            </w:pPr>
            <w:r w:rsidRPr="00B323CE">
              <w:rPr>
                <w:rStyle w:val="Laukeliai"/>
                <w:rFonts w:ascii="Times New Roman" w:hAnsi="Times New Roman"/>
              </w:rPr>
              <w:t>Užtikrinti, kad Objekto darbų metu Statybvietėje nebūtų neblaivių ar nuo bet kokių psichotropinių medžiagų apsvaigusių Tiekėjo darbuotojų.</w:t>
            </w:r>
          </w:p>
        </w:tc>
      </w:tr>
      <w:tr w:rsidR="00535975" w:rsidRPr="00B323CE" w14:paraId="77830EF4" w14:textId="77777777" w:rsidTr="2BA9FA21">
        <w:trPr>
          <w:gridAfter w:val="1"/>
          <w:wAfter w:w="7" w:type="pct"/>
          <w:trHeight w:val="371"/>
          <w:jc w:val="center"/>
        </w:trPr>
        <w:tc>
          <w:tcPr>
            <w:tcW w:w="511" w:type="pct"/>
            <w:tcBorders>
              <w:top w:val="single" w:sz="4" w:space="0" w:color="auto"/>
            </w:tcBorders>
          </w:tcPr>
          <w:p w14:paraId="4916C957" w14:textId="77777777" w:rsidR="00DF3D1E" w:rsidRPr="00B323CE" w:rsidRDefault="00DF3D1E" w:rsidP="00D55117">
            <w:pPr>
              <w:pStyle w:val="ListParagraph"/>
              <w:keepLines/>
              <w:widowControl w:val="0"/>
              <w:numPr>
                <w:ilvl w:val="1"/>
                <w:numId w:val="5"/>
              </w:numPr>
              <w:tabs>
                <w:tab w:val="clear" w:pos="851"/>
              </w:tabs>
              <w:autoSpaceDN w:val="0"/>
              <w:spacing w:before="60" w:after="60"/>
              <w:ind w:right="1599"/>
              <w:jc w:val="both"/>
              <w:textAlignment w:val="baseline"/>
              <w:rPr>
                <w:rFonts w:eastAsia="Arial"/>
              </w:rPr>
            </w:pPr>
          </w:p>
        </w:tc>
        <w:tc>
          <w:tcPr>
            <w:tcW w:w="4482" w:type="pct"/>
            <w:tcBorders>
              <w:top w:val="single" w:sz="4" w:space="0" w:color="auto"/>
            </w:tcBorders>
            <w:vAlign w:val="center"/>
          </w:tcPr>
          <w:p w14:paraId="0A36E886" w14:textId="3DDA375A" w:rsidR="00DF3D1E" w:rsidRPr="00B323CE" w:rsidRDefault="00214B0F" w:rsidP="007A1166">
            <w:pPr>
              <w:tabs>
                <w:tab w:val="left" w:pos="0"/>
              </w:tabs>
              <w:suppressAutoHyphens/>
              <w:autoSpaceDN w:val="0"/>
              <w:spacing w:before="60" w:after="60"/>
              <w:contextualSpacing/>
              <w:jc w:val="both"/>
              <w:textAlignment w:val="baseline"/>
            </w:pPr>
            <w:r w:rsidRPr="00B323CE">
              <w:t>Tiekėj</w:t>
            </w:r>
            <w:r w:rsidR="001D26A2" w:rsidRPr="00B323CE">
              <w:t>a</w:t>
            </w:r>
            <w:r w:rsidR="00CF6E85" w:rsidRPr="00B323CE">
              <w:t xml:space="preserve">s turės laikytis galiojančių </w:t>
            </w:r>
            <w:r w:rsidR="00EE533E" w:rsidRPr="00B323CE">
              <w:t xml:space="preserve">Pirkėjo </w:t>
            </w:r>
            <w:r w:rsidR="00CF6E85" w:rsidRPr="00B323CE">
              <w:t>vidaus procedūrų, tvarkų ir taisyklių</w:t>
            </w:r>
            <w:r w:rsidR="00770604" w:rsidRPr="00B323CE">
              <w:t>,</w:t>
            </w:r>
            <w:r w:rsidR="00CF6E85" w:rsidRPr="00B323CE">
              <w:t xml:space="preserve"> reglamentuojančių darbų organizavimą (ugnies ir šaltieji darbai), darbų saugą, apsaugą, pavojingų ir pakavimo medžiagų apskaitą, gamtosauginius reikalavimus, patekimo į </w:t>
            </w:r>
            <w:r w:rsidR="00EE533E" w:rsidRPr="00B323CE">
              <w:t xml:space="preserve">Pirkėjo </w:t>
            </w:r>
            <w:r w:rsidR="00CF6E85" w:rsidRPr="00B323CE">
              <w:t>vidaus teritoriją tvarką.</w:t>
            </w:r>
          </w:p>
        </w:tc>
      </w:tr>
      <w:tr w:rsidR="00535975" w:rsidRPr="00B323CE" w14:paraId="533A25D4" w14:textId="77777777" w:rsidTr="2BA9FA21">
        <w:trPr>
          <w:gridAfter w:val="1"/>
          <w:wAfter w:w="7" w:type="pct"/>
          <w:jc w:val="center"/>
        </w:trPr>
        <w:tc>
          <w:tcPr>
            <w:tcW w:w="511" w:type="pct"/>
            <w:tcBorders>
              <w:top w:val="single" w:sz="4" w:space="0" w:color="auto"/>
            </w:tcBorders>
          </w:tcPr>
          <w:p w14:paraId="0C9488F5" w14:textId="77777777" w:rsidR="00DF3D1E" w:rsidRPr="00B323CE" w:rsidRDefault="00DF3D1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3956D51A" w14:textId="778A405F" w:rsidR="00DF3D1E" w:rsidRPr="00B323CE" w:rsidRDefault="00581AA4" w:rsidP="007A1166">
            <w:pPr>
              <w:tabs>
                <w:tab w:val="left" w:pos="0"/>
              </w:tabs>
              <w:suppressAutoHyphens/>
              <w:autoSpaceDN w:val="0"/>
              <w:spacing w:before="60" w:after="60"/>
              <w:contextualSpacing/>
              <w:jc w:val="both"/>
              <w:textAlignment w:val="baseline"/>
            </w:pPr>
            <w:r w:rsidRPr="00B323CE">
              <w:t>Tiekėjas</w:t>
            </w:r>
            <w:r w:rsidR="00770604" w:rsidRPr="00B323CE">
              <w:rPr>
                <w:iCs/>
              </w:rPr>
              <w:t>,</w:t>
            </w:r>
            <w:r w:rsidR="00735612" w:rsidRPr="00B323CE">
              <w:t xml:space="preserve"> ir teikia</w:t>
            </w:r>
            <w:r w:rsidR="00770604" w:rsidRPr="00B323CE">
              <w:t>,</w:t>
            </w:r>
            <w:r w:rsidR="00735612" w:rsidRPr="00B323CE">
              <w:t xml:space="preserve"> ir rūpinasi buitiniais</w:t>
            </w:r>
            <w:r w:rsidR="00B34619" w:rsidRPr="00B323CE">
              <w:t xml:space="preserve">, </w:t>
            </w:r>
            <w:r w:rsidR="00735612" w:rsidRPr="00B323CE">
              <w:t>statybiniais vagonėliais (įrankinėmis) bei sanitariniu mazg</w:t>
            </w:r>
            <w:r w:rsidR="00B34619" w:rsidRPr="00B323CE">
              <w:t>u</w:t>
            </w:r>
            <w:r w:rsidR="00735612" w:rsidRPr="00B323CE">
              <w:t xml:space="preserve"> savo personalo reikmėms užtikrinti atliekamų darbų eigoje.</w:t>
            </w:r>
          </w:p>
        </w:tc>
      </w:tr>
      <w:tr w:rsidR="00535975" w:rsidRPr="00B323CE" w14:paraId="6573F8C4" w14:textId="77777777" w:rsidTr="2BA9FA21">
        <w:trPr>
          <w:gridAfter w:val="1"/>
          <w:wAfter w:w="7" w:type="pct"/>
          <w:trHeight w:val="802"/>
          <w:jc w:val="center"/>
        </w:trPr>
        <w:tc>
          <w:tcPr>
            <w:tcW w:w="511" w:type="pct"/>
            <w:tcBorders>
              <w:top w:val="single" w:sz="4" w:space="0" w:color="auto"/>
            </w:tcBorders>
          </w:tcPr>
          <w:p w14:paraId="44773191" w14:textId="77777777" w:rsidR="00BC322E" w:rsidRPr="00B323CE" w:rsidRDefault="00BC322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2BB54DBC" w14:textId="36CF27F1" w:rsidR="00BC322E" w:rsidRPr="00B323CE" w:rsidRDefault="009938CF" w:rsidP="15B1A7F8">
            <w:pPr>
              <w:suppressAutoHyphens/>
              <w:autoSpaceDN w:val="0"/>
              <w:spacing w:before="60" w:after="60"/>
              <w:contextualSpacing/>
              <w:jc w:val="both"/>
              <w:textAlignment w:val="baseline"/>
            </w:pPr>
            <w:r w:rsidRPr="00B323CE">
              <w:t>Visas priemones, mechanizmus, įrangą, medžiagas ir kitus resursus</w:t>
            </w:r>
            <w:r w:rsidR="00C44B35" w:rsidRPr="00B323CE">
              <w:t>,</w:t>
            </w:r>
            <w:r w:rsidRPr="00B323CE">
              <w:t xml:space="preserve"> reikalingus darbų atlikimui  pateikia ir administruoja </w:t>
            </w:r>
            <w:r w:rsidR="00214B0F" w:rsidRPr="00B323CE">
              <w:t>Tiekėj</w:t>
            </w:r>
            <w:r w:rsidR="00B12F43" w:rsidRPr="00B323CE">
              <w:t>as</w:t>
            </w:r>
            <w:r w:rsidRPr="00B323CE">
              <w:t xml:space="preserve">. </w:t>
            </w:r>
          </w:p>
        </w:tc>
      </w:tr>
      <w:tr w:rsidR="00535975" w:rsidRPr="00B323CE" w14:paraId="3BF2A55C" w14:textId="77777777" w:rsidTr="2BA9FA21">
        <w:trPr>
          <w:gridAfter w:val="1"/>
          <w:wAfter w:w="7" w:type="pct"/>
          <w:jc w:val="center"/>
        </w:trPr>
        <w:tc>
          <w:tcPr>
            <w:tcW w:w="511" w:type="pct"/>
            <w:tcBorders>
              <w:top w:val="single" w:sz="4" w:space="0" w:color="auto"/>
            </w:tcBorders>
          </w:tcPr>
          <w:p w14:paraId="4646EE0C" w14:textId="77777777" w:rsidR="00BC322E" w:rsidRPr="00B323CE" w:rsidRDefault="00BC322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2A272CE9" w14:textId="443C2B02" w:rsidR="00BC322E" w:rsidRPr="00B323CE" w:rsidRDefault="00214B0F" w:rsidP="006D52A4">
            <w:pPr>
              <w:tabs>
                <w:tab w:val="left" w:pos="0"/>
              </w:tabs>
              <w:suppressAutoHyphens/>
              <w:autoSpaceDN w:val="0"/>
              <w:spacing w:before="60" w:after="60"/>
              <w:contextualSpacing/>
              <w:jc w:val="both"/>
              <w:textAlignment w:val="baseline"/>
            </w:pPr>
            <w:r w:rsidRPr="00B323CE">
              <w:t>Tiekėj</w:t>
            </w:r>
            <w:r w:rsidR="000E1CCB" w:rsidRPr="00B323CE">
              <w:t>as</w:t>
            </w:r>
            <w:r w:rsidR="0089782F" w:rsidRPr="00B323CE">
              <w:t xml:space="preserve"> turi susipažinti ir užtikrinti saugų darbų vykdymą įvertinant, kad </w:t>
            </w:r>
            <w:r w:rsidR="00BA159B" w:rsidRPr="00B323CE">
              <w:t xml:space="preserve">Pirkėjo </w:t>
            </w:r>
            <w:r w:rsidR="0038296E">
              <w:t>Tamsiųjų naftos produktų (toliau – TNP)</w:t>
            </w:r>
            <w:r w:rsidR="0089782F" w:rsidRPr="00B323CE">
              <w:t xml:space="preserve"> parke atliekama naftos produktų krova. </w:t>
            </w:r>
            <w:r w:rsidR="00A24EB1">
              <w:t>Geležinkelio estakad</w:t>
            </w:r>
            <w:r w:rsidR="00F157CB">
              <w:t xml:space="preserve">os atskiri keliai </w:t>
            </w:r>
            <w:r w:rsidR="000F50BD">
              <w:t>iš dalies bus</w:t>
            </w:r>
            <w:r w:rsidR="0089782F" w:rsidRPr="00B323CE">
              <w:t xml:space="preserve"> išvesta iš eksploatacijos ir bus perduota </w:t>
            </w:r>
            <w:r w:rsidR="00581AA4" w:rsidRPr="00B323CE">
              <w:t>Tiekėjui</w:t>
            </w:r>
            <w:r w:rsidR="0089782F" w:rsidRPr="00B323CE">
              <w:t xml:space="preserve"> remonto darbams, tačiau  </w:t>
            </w:r>
            <w:r w:rsidR="00581AA4" w:rsidRPr="00B323CE">
              <w:t xml:space="preserve">Tiekėjas </w:t>
            </w:r>
            <w:r w:rsidR="0089782F" w:rsidRPr="00B323CE">
              <w:t>turės atitinkamai laikytis Pirkėjo įmonėje galiojančių tvarkų, taisyklių ir saugos reikalavimų, kadangi greta esančiuose objektuose vykdoma gamybinė veikla.</w:t>
            </w:r>
          </w:p>
        </w:tc>
      </w:tr>
      <w:tr w:rsidR="00535975" w:rsidRPr="00B323CE" w14:paraId="4165C73E" w14:textId="77777777" w:rsidTr="2BA9FA21">
        <w:trPr>
          <w:gridAfter w:val="1"/>
          <w:wAfter w:w="7" w:type="pct"/>
          <w:jc w:val="center"/>
        </w:trPr>
        <w:tc>
          <w:tcPr>
            <w:tcW w:w="511" w:type="pct"/>
            <w:tcBorders>
              <w:top w:val="single" w:sz="4" w:space="0" w:color="auto"/>
            </w:tcBorders>
          </w:tcPr>
          <w:p w14:paraId="27545875" w14:textId="77777777" w:rsidR="00BC322E" w:rsidRPr="00B323CE" w:rsidRDefault="00BC322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shd w:val="clear" w:color="auto" w:fill="auto"/>
            <w:vAlign w:val="center"/>
          </w:tcPr>
          <w:p w14:paraId="52ACAD1F" w14:textId="1DFF0B7C" w:rsidR="00AB04F6" w:rsidRPr="000D5652" w:rsidRDefault="00581AA4" w:rsidP="006D52A4">
            <w:pPr>
              <w:tabs>
                <w:tab w:val="left" w:pos="0"/>
              </w:tabs>
              <w:suppressAutoHyphens/>
              <w:autoSpaceDN w:val="0"/>
              <w:spacing w:before="60" w:after="60"/>
              <w:contextualSpacing/>
              <w:jc w:val="both"/>
              <w:textAlignment w:val="baseline"/>
            </w:pPr>
            <w:r w:rsidRPr="000D5652">
              <w:t>Tiekėjas</w:t>
            </w:r>
            <w:r w:rsidR="00AB04F6" w:rsidRPr="000D5652">
              <w:t xml:space="preserve"> taip pat atsakingas už:</w:t>
            </w:r>
          </w:p>
          <w:p w14:paraId="009B7A3E" w14:textId="69EC65D9" w:rsidR="00AB04F6" w:rsidRPr="000D5652" w:rsidRDefault="2C96319F" w:rsidP="00D55117">
            <w:pPr>
              <w:pStyle w:val="ListParagraph"/>
              <w:numPr>
                <w:ilvl w:val="2"/>
                <w:numId w:val="25"/>
              </w:numPr>
              <w:tabs>
                <w:tab w:val="clear" w:pos="851"/>
                <w:tab w:val="clear" w:pos="5779"/>
                <w:tab w:val="left" w:pos="0"/>
              </w:tabs>
              <w:suppressAutoHyphens/>
              <w:autoSpaceDN w:val="0"/>
              <w:spacing w:before="60" w:after="60"/>
              <w:ind w:left="605" w:hanging="425"/>
              <w:jc w:val="both"/>
              <w:textAlignment w:val="baseline"/>
            </w:pPr>
            <w:r w:rsidRPr="000D5652">
              <w:t xml:space="preserve">Pasirūpinti </w:t>
            </w:r>
            <w:r w:rsidR="00D049EB">
              <w:t xml:space="preserve">geležinkelio </w:t>
            </w:r>
            <w:r w:rsidR="00D6343B">
              <w:t>kelių</w:t>
            </w:r>
            <w:r w:rsidRPr="000D5652">
              <w:t xml:space="preserve"> esančia įranga – siurblines, latakus, sklendes su pavaromis</w:t>
            </w:r>
            <w:r w:rsidR="00CC65D8" w:rsidRPr="000D5652">
              <w:t>,</w:t>
            </w:r>
            <w:r w:rsidRPr="000D5652">
              <w:t xml:space="preserve"> jas apdangstant ir apsaugant nuo galimų pažeidimų </w:t>
            </w:r>
            <w:r w:rsidR="00D6343B">
              <w:t>estakados</w:t>
            </w:r>
            <w:r w:rsidRPr="000D5652">
              <w:t xml:space="preserve"> remonto metu.</w:t>
            </w:r>
          </w:p>
          <w:p w14:paraId="67AD58B0" w14:textId="77777777" w:rsidR="00AB04F6" w:rsidRPr="000D5652" w:rsidRDefault="2C96319F" w:rsidP="00D55117">
            <w:pPr>
              <w:pStyle w:val="ListParagraph"/>
              <w:numPr>
                <w:ilvl w:val="2"/>
                <w:numId w:val="25"/>
              </w:numPr>
              <w:tabs>
                <w:tab w:val="clear" w:pos="851"/>
                <w:tab w:val="clear" w:pos="5779"/>
                <w:tab w:val="left" w:pos="0"/>
              </w:tabs>
              <w:suppressAutoHyphens/>
              <w:autoSpaceDN w:val="0"/>
              <w:spacing w:before="60" w:after="60"/>
              <w:ind w:left="605" w:hanging="425"/>
              <w:jc w:val="both"/>
              <w:textAlignment w:val="baseline"/>
            </w:pPr>
            <w:r w:rsidRPr="000D5652">
              <w:t>Gautų medžiagų laikymą, administravimą ir apskaitą;</w:t>
            </w:r>
          </w:p>
          <w:p w14:paraId="003052AD" w14:textId="7FF9470D" w:rsidR="00AB04F6" w:rsidRPr="000D5652" w:rsidRDefault="2C96319F" w:rsidP="00D55117">
            <w:pPr>
              <w:pStyle w:val="ListParagraph"/>
              <w:numPr>
                <w:ilvl w:val="2"/>
                <w:numId w:val="25"/>
              </w:numPr>
              <w:tabs>
                <w:tab w:val="clear" w:pos="851"/>
                <w:tab w:val="clear" w:pos="5779"/>
                <w:tab w:val="left" w:pos="0"/>
              </w:tabs>
              <w:suppressAutoHyphens/>
              <w:autoSpaceDN w:val="0"/>
              <w:spacing w:before="60" w:after="60"/>
              <w:ind w:left="605" w:hanging="425"/>
              <w:jc w:val="both"/>
              <w:textAlignment w:val="baseline"/>
            </w:pPr>
            <w:r w:rsidRPr="000D5652">
              <w:t>Montavimui ir remontui reikalingos įrangos ir įrankių tiekimą, tame tarpe pastolių tiekimas, įrengimas, aptarnavimas ir išmontavimas</w:t>
            </w:r>
            <w:r w:rsidR="00FF2EA4" w:rsidRPr="000D5652">
              <w:t>,</w:t>
            </w:r>
            <w:r w:rsidRPr="000D5652">
              <w:t xml:space="preserve"> jeigu tai yra reikalinga;</w:t>
            </w:r>
          </w:p>
          <w:p w14:paraId="58E063A7" w14:textId="77777777" w:rsidR="00AB04F6" w:rsidRPr="000D5652" w:rsidRDefault="2C96319F" w:rsidP="00D55117">
            <w:pPr>
              <w:pStyle w:val="ListParagraph"/>
              <w:numPr>
                <w:ilvl w:val="2"/>
                <w:numId w:val="25"/>
              </w:numPr>
              <w:tabs>
                <w:tab w:val="clear" w:pos="851"/>
                <w:tab w:val="clear" w:pos="5779"/>
                <w:tab w:val="left" w:pos="0"/>
              </w:tabs>
              <w:suppressAutoHyphens/>
              <w:autoSpaceDN w:val="0"/>
              <w:spacing w:before="60" w:after="60"/>
              <w:ind w:left="605" w:hanging="425"/>
              <w:jc w:val="both"/>
              <w:textAlignment w:val="baseline"/>
            </w:pPr>
            <w:r w:rsidRPr="000D5652">
              <w:t>Laikinų patalpų, sandėliavimo vietų įrengimą, darbo vietų apšvietimą;</w:t>
            </w:r>
          </w:p>
          <w:p w14:paraId="69D23C72" w14:textId="0349EA48" w:rsidR="00BC322E" w:rsidRPr="00B323CE" w:rsidRDefault="2C96319F" w:rsidP="00D55117">
            <w:pPr>
              <w:pStyle w:val="ListParagraph"/>
              <w:numPr>
                <w:ilvl w:val="2"/>
                <w:numId w:val="25"/>
              </w:numPr>
              <w:tabs>
                <w:tab w:val="clear" w:pos="851"/>
                <w:tab w:val="clear" w:pos="5779"/>
                <w:tab w:val="left" w:pos="0"/>
              </w:tabs>
              <w:suppressAutoHyphens/>
              <w:autoSpaceDN w:val="0"/>
              <w:spacing w:before="60" w:after="60"/>
              <w:ind w:left="605" w:hanging="425"/>
              <w:jc w:val="both"/>
              <w:textAlignment w:val="baseline"/>
            </w:pPr>
            <w:r w:rsidRPr="000D5652">
              <w:t xml:space="preserve">Darbams naudojamos medžiagos ir sprendiniai turi užtikrinti kokybišką darbų atlikimą ir prieš darbų pradžią turi būti suderinti su </w:t>
            </w:r>
            <w:r w:rsidR="00AA2790" w:rsidRPr="000D5652">
              <w:t>Pirkėjo</w:t>
            </w:r>
            <w:r w:rsidRPr="000D5652">
              <w:t xml:space="preserve"> techninės priežiūros tarnyba ir gautas jos pritarimas</w:t>
            </w:r>
            <w:r w:rsidR="5E3040B2" w:rsidRPr="000D5652">
              <w:t>.</w:t>
            </w:r>
          </w:p>
        </w:tc>
      </w:tr>
      <w:tr w:rsidR="009672F8" w:rsidRPr="00B323CE" w14:paraId="41967167" w14:textId="77777777" w:rsidTr="2BA9FA21">
        <w:trPr>
          <w:gridAfter w:val="1"/>
          <w:wAfter w:w="7" w:type="pct"/>
          <w:jc w:val="center"/>
        </w:trPr>
        <w:tc>
          <w:tcPr>
            <w:tcW w:w="4993" w:type="pct"/>
            <w:gridSpan w:val="2"/>
            <w:tcBorders>
              <w:top w:val="single" w:sz="4" w:space="0" w:color="auto"/>
            </w:tcBorders>
          </w:tcPr>
          <w:p w14:paraId="6BA55ABA" w14:textId="598C7D11" w:rsidR="009672F8" w:rsidRPr="00B323CE" w:rsidRDefault="009672F8" w:rsidP="00300272">
            <w:pPr>
              <w:widowControl w:val="0"/>
              <w:contextualSpacing/>
              <w:jc w:val="center"/>
              <w:rPr>
                <w:rFonts w:eastAsia="Arial"/>
              </w:rPr>
            </w:pPr>
            <w:r w:rsidRPr="00B323CE">
              <w:rPr>
                <w:b/>
                <w:bCs/>
              </w:rPr>
              <w:t>Reikalavimai medžiagoms</w:t>
            </w:r>
          </w:p>
        </w:tc>
      </w:tr>
      <w:tr w:rsidR="00535975" w:rsidRPr="00B323CE" w14:paraId="1BE72E06" w14:textId="77777777" w:rsidTr="2BA9FA21">
        <w:trPr>
          <w:gridAfter w:val="1"/>
          <w:wAfter w:w="7" w:type="pct"/>
          <w:jc w:val="center"/>
        </w:trPr>
        <w:tc>
          <w:tcPr>
            <w:tcW w:w="511" w:type="pct"/>
            <w:tcBorders>
              <w:top w:val="single" w:sz="4" w:space="0" w:color="auto"/>
            </w:tcBorders>
          </w:tcPr>
          <w:p w14:paraId="4088DC25" w14:textId="77777777" w:rsidR="00B02D61" w:rsidRPr="00B323CE" w:rsidRDefault="00B02D61"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033824C4" w14:textId="534AB920" w:rsidR="00B02D61" w:rsidRPr="00B323CE" w:rsidRDefault="000A3220" w:rsidP="1B578FD8">
            <w:pPr>
              <w:suppressAutoHyphens/>
              <w:autoSpaceDN w:val="0"/>
              <w:spacing w:before="60" w:after="60"/>
              <w:contextualSpacing/>
              <w:jc w:val="both"/>
              <w:textAlignment w:val="baseline"/>
            </w:pPr>
            <w:r w:rsidRPr="00B323CE">
              <w:t xml:space="preserve">Darbams naudojamos medžiagos </w:t>
            </w:r>
            <w:r w:rsidRPr="00B323CE" w:rsidDel="000A3220">
              <w:t>ir</w:t>
            </w:r>
            <w:r w:rsidRPr="00B323CE">
              <w:t xml:space="preserve"> sprendiniai turi užtikrinti kokybišką darbų atlikimą ir prieš darbų pradžią turi būti suderinti su </w:t>
            </w:r>
            <w:r w:rsidR="00AA2790" w:rsidRPr="00B323CE">
              <w:t>Pirkėjo</w:t>
            </w:r>
            <w:r w:rsidRPr="00B323CE">
              <w:t xml:space="preserve"> techninės priežiūros tarnyba ir gautas jos pritarimas</w:t>
            </w:r>
            <w:r w:rsidR="00983867">
              <w:t>.</w:t>
            </w:r>
          </w:p>
        </w:tc>
      </w:tr>
      <w:tr w:rsidR="00535975" w:rsidRPr="00B323CE" w14:paraId="5FD95B11" w14:textId="77777777" w:rsidTr="2BA9FA21">
        <w:trPr>
          <w:gridAfter w:val="1"/>
          <w:wAfter w:w="7" w:type="pct"/>
          <w:jc w:val="center"/>
        </w:trPr>
        <w:tc>
          <w:tcPr>
            <w:tcW w:w="511" w:type="pct"/>
            <w:tcBorders>
              <w:top w:val="single" w:sz="4" w:space="0" w:color="auto"/>
            </w:tcBorders>
          </w:tcPr>
          <w:p w14:paraId="51808E5D" w14:textId="77777777" w:rsidR="00B02D61" w:rsidRPr="00B323CE" w:rsidRDefault="00B02D61"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47F6BDBA" w14:textId="7E703A0C" w:rsidR="00B02D61" w:rsidRPr="00B323CE" w:rsidRDefault="446C6C0D" w:rsidP="006D52A4">
            <w:pPr>
              <w:widowControl w:val="0"/>
              <w:contextualSpacing/>
              <w:jc w:val="both"/>
              <w:rPr>
                <w:color w:val="000000" w:themeColor="text1"/>
              </w:rPr>
            </w:pPr>
            <w:r w:rsidRPr="00B323CE">
              <w:rPr>
                <w:color w:val="000000" w:themeColor="text1"/>
              </w:rPr>
              <w:t>G</w:t>
            </w:r>
            <w:r w:rsidR="00255C57" w:rsidRPr="00B323CE">
              <w:rPr>
                <w:color w:val="000000" w:themeColor="text1"/>
              </w:rPr>
              <w:t xml:space="preserve">aminiai ir naudojama įranga turi turėti kokybės patvirtinimo dokumentus, kurie yra nurodyti </w:t>
            </w:r>
            <w:r w:rsidR="00845C75" w:rsidRPr="00B323CE">
              <w:rPr>
                <w:color w:val="000000" w:themeColor="text1"/>
              </w:rPr>
              <w:t xml:space="preserve">Lietuvos Respublikos </w:t>
            </w:r>
            <w:r w:rsidR="00255C57" w:rsidRPr="00B323CE">
              <w:rPr>
                <w:color w:val="000000" w:themeColor="text1"/>
              </w:rPr>
              <w:t>statybos įstatyme ir statybų techniniuose reglamentuose.</w:t>
            </w:r>
          </w:p>
        </w:tc>
      </w:tr>
      <w:tr w:rsidR="003F6AD6" w:rsidRPr="00B323CE" w14:paraId="79988E46" w14:textId="77777777" w:rsidTr="2BA9FA21">
        <w:trPr>
          <w:gridAfter w:val="1"/>
          <w:wAfter w:w="7" w:type="pct"/>
          <w:jc w:val="center"/>
        </w:trPr>
        <w:tc>
          <w:tcPr>
            <w:tcW w:w="4993" w:type="pct"/>
            <w:gridSpan w:val="2"/>
            <w:tcBorders>
              <w:top w:val="single" w:sz="4" w:space="0" w:color="auto"/>
            </w:tcBorders>
          </w:tcPr>
          <w:p w14:paraId="59ED245B" w14:textId="5B0A4091" w:rsidR="003F6AD6" w:rsidRPr="00B323CE" w:rsidRDefault="003F6AD6" w:rsidP="006D52A4">
            <w:pPr>
              <w:widowControl w:val="0"/>
              <w:contextualSpacing/>
              <w:jc w:val="center"/>
            </w:pPr>
            <w:r w:rsidRPr="00B323CE">
              <w:rPr>
                <w:b/>
                <w:bCs/>
              </w:rPr>
              <w:t>Kiti reikalavimai</w:t>
            </w:r>
          </w:p>
        </w:tc>
      </w:tr>
      <w:tr w:rsidR="00535975" w:rsidRPr="00B323CE" w14:paraId="405F902F" w14:textId="77777777" w:rsidTr="2BA9FA21">
        <w:trPr>
          <w:gridAfter w:val="1"/>
          <w:wAfter w:w="7" w:type="pct"/>
          <w:jc w:val="center"/>
        </w:trPr>
        <w:tc>
          <w:tcPr>
            <w:tcW w:w="511" w:type="pct"/>
            <w:tcBorders>
              <w:top w:val="single" w:sz="4" w:space="0" w:color="auto"/>
            </w:tcBorders>
          </w:tcPr>
          <w:p w14:paraId="6E3AFC64" w14:textId="77777777" w:rsidR="00675108" w:rsidRPr="00B323CE" w:rsidRDefault="00675108"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tcBorders>
            <w:vAlign w:val="center"/>
          </w:tcPr>
          <w:p w14:paraId="354F5AEA" w14:textId="7DA7D6EA" w:rsidR="00675108" w:rsidRPr="00B323CE" w:rsidRDefault="00366231" w:rsidP="006D52A4">
            <w:pPr>
              <w:widowControl w:val="0"/>
              <w:contextualSpacing/>
              <w:jc w:val="both"/>
            </w:pPr>
            <w:r>
              <w:t>O</w:t>
            </w:r>
            <w:r w:rsidRPr="003336FB">
              <w:t>rganizuoti ir vykdyti Darbų metu susidarančių atliekų apskaitą, surinkimą, rūšiavimą, ženklinimą ir perdavimą</w:t>
            </w:r>
            <w:r>
              <w:t xml:space="preserve"> atliekų tvarkytojams, turintiems teisę tvarkyti tokias atliekas ir registruotiems Atliekų tvarkytojų valstybiniame registre (ATVR).</w:t>
            </w:r>
            <w:r w:rsidRPr="003336FB">
              <w:t xml:space="preserve"> </w:t>
            </w:r>
            <w:r w:rsidR="00F210C6">
              <w:t>O</w:t>
            </w:r>
            <w:r w:rsidR="00F210C6" w:rsidRPr="6F8E1513">
              <w:t>rganizuoti darbus taip, kad būtų galima išvengti arba kiek įmanoma sumažinti atliekų susidarymą ir jų patekimą į aplinką. Rangovas privalo turėti pakankamą kiekį tinkamos ir saugios taros atliekoms surinkti ir saugoti. Atliekos turi būti paženklintos</w:t>
            </w:r>
            <w:r w:rsidR="00F210C6">
              <w:t xml:space="preserve"> </w:t>
            </w:r>
            <w:r w:rsidR="00F210C6" w:rsidRPr="6F8E1513">
              <w:t>Atliekų tvarkymo taisyklėse</w:t>
            </w:r>
            <w:r w:rsidR="00F210C6">
              <w:t xml:space="preserve"> (</w:t>
            </w:r>
            <w:r w:rsidR="00F210C6" w:rsidRPr="6F8E1513">
              <w:t xml:space="preserve">Lietuvos Respublikos aplinkos ministro </w:t>
            </w:r>
            <w:r w:rsidR="00F210C6">
              <w:t>įsakymo aktuali redakcija)</w:t>
            </w:r>
            <w:r w:rsidR="00F210C6" w:rsidRPr="002B5D41">
              <w:t xml:space="preserve"> nustatyta tvarka</w:t>
            </w:r>
            <w:r w:rsidR="00644DE7">
              <w:t xml:space="preserve">. </w:t>
            </w:r>
          </w:p>
        </w:tc>
      </w:tr>
      <w:tr w:rsidR="00535975" w:rsidRPr="00B323CE" w14:paraId="0CD217F8" w14:textId="77777777" w:rsidTr="2BA9FA21">
        <w:trPr>
          <w:gridAfter w:val="1"/>
          <w:wAfter w:w="7" w:type="pct"/>
          <w:jc w:val="center"/>
        </w:trPr>
        <w:tc>
          <w:tcPr>
            <w:tcW w:w="511" w:type="pct"/>
            <w:tcBorders>
              <w:top w:val="single" w:sz="4" w:space="0" w:color="auto"/>
            </w:tcBorders>
          </w:tcPr>
          <w:p w14:paraId="2A6995A5" w14:textId="77777777" w:rsidR="00675108" w:rsidRPr="00B323CE" w:rsidRDefault="00675108"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tcBorders>
            <w:vAlign w:val="center"/>
          </w:tcPr>
          <w:p w14:paraId="700B9572" w14:textId="71FBF277" w:rsidR="00675108" w:rsidRPr="00B323CE" w:rsidRDefault="00675108" w:rsidP="006D52A4">
            <w:pPr>
              <w:widowControl w:val="0"/>
              <w:contextualSpacing/>
            </w:pPr>
            <w:r w:rsidRPr="00B323CE">
              <w:t>Tiekėjas privalo savo lėšomis</w:t>
            </w:r>
            <w:r w:rsidR="00EA0814" w:rsidRPr="00B323CE">
              <w:t>,</w:t>
            </w:r>
            <w:r w:rsidRPr="00B323CE">
              <w:t xml:space="preserve"> su </w:t>
            </w:r>
            <w:r w:rsidR="00164471" w:rsidRPr="00B323CE">
              <w:t>Pirkėju</w:t>
            </w:r>
            <w:r w:rsidRPr="00B323CE">
              <w:t xml:space="preserve"> suderinta tvarka</w:t>
            </w:r>
            <w:r w:rsidR="00EA0814" w:rsidRPr="00B323CE">
              <w:t>,</w:t>
            </w:r>
            <w:r w:rsidRPr="00B323CE">
              <w:t xml:space="preserve"> atlikti atliekų tvarkymą šiomis sąlygomis:</w:t>
            </w:r>
          </w:p>
          <w:p w14:paraId="07712503" w14:textId="11660690" w:rsidR="00675108" w:rsidRPr="00B323CE" w:rsidRDefault="00ED3DF6" w:rsidP="006D52A4">
            <w:pPr>
              <w:pStyle w:val="ListParagraph"/>
              <w:widowControl w:val="0"/>
              <w:numPr>
                <w:ilvl w:val="0"/>
                <w:numId w:val="6"/>
              </w:numPr>
            </w:pPr>
            <w:r w:rsidRPr="00B323CE">
              <w:t>R</w:t>
            </w:r>
            <w:r w:rsidR="00675108" w:rsidRPr="00B323CE">
              <w:t>ūšiuoti savo veikloje susidarančias atliekas;</w:t>
            </w:r>
          </w:p>
          <w:p w14:paraId="1AA59B77" w14:textId="0540FA92" w:rsidR="00675108" w:rsidRPr="00B323CE" w:rsidRDefault="00ED3DF6" w:rsidP="006D52A4">
            <w:pPr>
              <w:pStyle w:val="ListParagraph"/>
              <w:widowControl w:val="0"/>
              <w:numPr>
                <w:ilvl w:val="0"/>
                <w:numId w:val="6"/>
              </w:numPr>
            </w:pPr>
            <w:r w:rsidRPr="00B323CE">
              <w:t>A</w:t>
            </w:r>
            <w:r w:rsidR="00675108" w:rsidRPr="00B323CE">
              <w:t>tliekas talpinti į savo tam tikslui numatytus konteinerius, maišus ar kitas saugojimo talpas;</w:t>
            </w:r>
          </w:p>
          <w:p w14:paraId="5E49E09F" w14:textId="6991B70A" w:rsidR="00675108" w:rsidRPr="00B323CE" w:rsidRDefault="00ED3DF6" w:rsidP="006D52A4">
            <w:pPr>
              <w:pStyle w:val="ListParagraph"/>
              <w:widowControl w:val="0"/>
              <w:numPr>
                <w:ilvl w:val="0"/>
                <w:numId w:val="6"/>
              </w:numPr>
            </w:pPr>
            <w:r w:rsidRPr="00B323CE">
              <w:t>L</w:t>
            </w:r>
            <w:r w:rsidR="00675108" w:rsidRPr="00B323CE">
              <w:t xml:space="preserve">aikinam saugojimui atliekas sandėliuoti tik su </w:t>
            </w:r>
            <w:r w:rsidR="00A81339" w:rsidRPr="00B323CE">
              <w:t>Pirkėjo</w:t>
            </w:r>
            <w:r w:rsidR="00675108" w:rsidRPr="00B323CE">
              <w:t xml:space="preserve"> atsakingu darbuotoju suderintoje teritorijoje (vietoje);</w:t>
            </w:r>
          </w:p>
          <w:p w14:paraId="533B1D09" w14:textId="6F06EFAE" w:rsidR="00675108" w:rsidRPr="00B323CE" w:rsidRDefault="00ED3DF6" w:rsidP="006D52A4">
            <w:pPr>
              <w:pStyle w:val="ListParagraph"/>
              <w:widowControl w:val="0"/>
              <w:numPr>
                <w:ilvl w:val="0"/>
                <w:numId w:val="7"/>
              </w:numPr>
            </w:pPr>
            <w:r w:rsidRPr="00B323CE">
              <w:t>D</w:t>
            </w:r>
            <w:r w:rsidR="00675108" w:rsidRPr="00B323CE">
              <w:t>arbų vykdymo metu prižiūrėti šią teritoriją, kad ji būtų tvarkinga;</w:t>
            </w:r>
          </w:p>
          <w:p w14:paraId="1DD5C3FA" w14:textId="5D172F84" w:rsidR="00675108" w:rsidRPr="00B323CE" w:rsidRDefault="00ED3DF6" w:rsidP="006D52A4">
            <w:pPr>
              <w:pStyle w:val="ListParagraph"/>
              <w:widowControl w:val="0"/>
              <w:numPr>
                <w:ilvl w:val="0"/>
                <w:numId w:val="7"/>
              </w:numPr>
            </w:pPr>
            <w:r w:rsidRPr="00B323CE">
              <w:t>L</w:t>
            </w:r>
            <w:r w:rsidR="00675108" w:rsidRPr="00B323CE">
              <w:t>aikinam atliekų saugojimui naudoti konteinerius, nekeliančius pavojaus žmonėms bei aplinkai;</w:t>
            </w:r>
          </w:p>
          <w:p w14:paraId="2CCC2244" w14:textId="183F2E77" w:rsidR="00675108" w:rsidRPr="00B323CE" w:rsidRDefault="00ED3DF6" w:rsidP="006D52A4">
            <w:pPr>
              <w:pStyle w:val="ListParagraph"/>
              <w:widowControl w:val="0"/>
              <w:numPr>
                <w:ilvl w:val="0"/>
                <w:numId w:val="7"/>
              </w:numPr>
            </w:pPr>
            <w:r w:rsidRPr="00B323CE">
              <w:t>K</w:t>
            </w:r>
            <w:r w:rsidR="00675108" w:rsidRPr="00B323CE">
              <w:t>onteinerius paženklinti pagal Lietuvos Respublikos Aplinkos ministro patvirtintų atliekų tvarkymo taisyklių reikalavimus, papildomai ant konteinerių nurodyti Tiekėjo pavadinimą, Tiekėjo atsakingo darbuotojo vardą, pavardę ir telefono numerį;</w:t>
            </w:r>
          </w:p>
          <w:p w14:paraId="2E4B5961" w14:textId="01D1CB76" w:rsidR="00675108" w:rsidRPr="00B323CE" w:rsidRDefault="00ED3DF6" w:rsidP="006D52A4">
            <w:pPr>
              <w:pStyle w:val="ListParagraph"/>
              <w:widowControl w:val="0"/>
              <w:numPr>
                <w:ilvl w:val="0"/>
                <w:numId w:val="7"/>
              </w:numPr>
            </w:pPr>
            <w:r w:rsidRPr="00B323CE">
              <w:t>O</w:t>
            </w:r>
            <w:r w:rsidR="00675108" w:rsidRPr="00B323CE">
              <w:t>rganizuoti savalaikį susidariusių atliekų išvežimą;</w:t>
            </w:r>
          </w:p>
          <w:p w14:paraId="1BB0AD71" w14:textId="1627E58F" w:rsidR="00675108" w:rsidRPr="00B323CE" w:rsidRDefault="00ED3DF6" w:rsidP="006D52A4">
            <w:pPr>
              <w:pStyle w:val="ListParagraph"/>
              <w:widowControl w:val="0"/>
              <w:numPr>
                <w:ilvl w:val="0"/>
                <w:numId w:val="7"/>
              </w:numPr>
            </w:pPr>
            <w:r w:rsidRPr="00B323CE">
              <w:t>P</w:t>
            </w:r>
            <w:r w:rsidR="00675108" w:rsidRPr="00B323CE">
              <w:t xml:space="preserve">erdavus atliekas atliekų tvarkytojui ir gavus pasirašytą atliekų lydraščio egzempliorių, kuriame yra žymos, patvirtinančios, kad atliekas priėmė atliekų tvarkytojas, jo kopiją per 5 (penkias) darbo dienas perduoti </w:t>
            </w:r>
            <w:r w:rsidR="005165F3" w:rsidRPr="00B323CE">
              <w:t>Pirkėjo</w:t>
            </w:r>
            <w:r w:rsidR="00675108" w:rsidRPr="00B323CE">
              <w:t xml:space="preserve"> atsakingam darbuotojui;</w:t>
            </w:r>
          </w:p>
          <w:p w14:paraId="7581BA39" w14:textId="139E5A25" w:rsidR="00675108" w:rsidRPr="00B323CE" w:rsidRDefault="00ED3DF6" w:rsidP="006D52A4">
            <w:pPr>
              <w:pStyle w:val="ListParagraph"/>
              <w:widowControl w:val="0"/>
              <w:numPr>
                <w:ilvl w:val="0"/>
                <w:numId w:val="7"/>
              </w:numPr>
            </w:pPr>
            <w:r w:rsidRPr="00B323CE">
              <w:t>B</w:t>
            </w:r>
            <w:r w:rsidR="00675108" w:rsidRPr="00B323CE">
              <w:t xml:space="preserve">aigus darbus, priduoti išskirtą laikinam atliekų saugojimui teritoriją </w:t>
            </w:r>
            <w:r w:rsidR="0043555E" w:rsidRPr="00B323CE">
              <w:t>Pirkėjo</w:t>
            </w:r>
            <w:r w:rsidR="00675108" w:rsidRPr="00B323CE">
              <w:t xml:space="preserve"> atsakingam darbuotojui.</w:t>
            </w:r>
          </w:p>
        </w:tc>
      </w:tr>
      <w:tr w:rsidR="00535975" w:rsidRPr="00B323CE" w14:paraId="77B6BC7E" w14:textId="77777777" w:rsidTr="2BA9FA21">
        <w:trPr>
          <w:gridAfter w:val="1"/>
          <w:wAfter w:w="7" w:type="pct"/>
          <w:jc w:val="center"/>
        </w:trPr>
        <w:tc>
          <w:tcPr>
            <w:tcW w:w="511" w:type="pct"/>
            <w:tcBorders>
              <w:top w:val="single" w:sz="4" w:space="0" w:color="auto"/>
            </w:tcBorders>
          </w:tcPr>
          <w:p w14:paraId="3582B573" w14:textId="77777777" w:rsidR="00675108" w:rsidRPr="00B323CE" w:rsidRDefault="00675108"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tcBorders>
            <w:vAlign w:val="center"/>
          </w:tcPr>
          <w:p w14:paraId="7277C468" w14:textId="6F4CE02A" w:rsidR="00675108" w:rsidRPr="00B323CE" w:rsidRDefault="00675108" w:rsidP="006D52A4">
            <w:pPr>
              <w:widowControl w:val="0"/>
              <w:contextualSpacing/>
              <w:jc w:val="both"/>
            </w:pPr>
            <w:r w:rsidRPr="00B323CE">
              <w:t>Atliekant darbus</w:t>
            </w:r>
            <w:r w:rsidR="00716C6A" w:rsidRPr="00B323CE">
              <w:t>,</w:t>
            </w:r>
            <w:r w:rsidRPr="00B323CE">
              <w:t xml:space="preserve"> darbo vietą laikyti tvarkingą, pagal visus LR aplinkosaugos reikalavimus.</w:t>
            </w:r>
          </w:p>
        </w:tc>
      </w:tr>
      <w:tr w:rsidR="00535975" w:rsidRPr="00B323CE" w14:paraId="55381FB7" w14:textId="77777777" w:rsidTr="2BA9FA21">
        <w:trPr>
          <w:gridAfter w:val="1"/>
          <w:wAfter w:w="7" w:type="pct"/>
          <w:jc w:val="center"/>
        </w:trPr>
        <w:tc>
          <w:tcPr>
            <w:tcW w:w="511" w:type="pct"/>
            <w:tcBorders>
              <w:top w:val="single" w:sz="4" w:space="0" w:color="auto"/>
            </w:tcBorders>
          </w:tcPr>
          <w:p w14:paraId="61E0F2C9" w14:textId="77777777" w:rsidR="00675108" w:rsidRPr="00B323CE" w:rsidRDefault="00675108"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tcBorders>
            <w:vAlign w:val="center"/>
          </w:tcPr>
          <w:p w14:paraId="0DCEE51C" w14:textId="4497F733" w:rsidR="00675108" w:rsidRPr="00B323CE" w:rsidRDefault="00675108" w:rsidP="006D52A4">
            <w:pPr>
              <w:widowControl w:val="0"/>
              <w:contextualSpacing/>
              <w:jc w:val="both"/>
            </w:pPr>
            <w:r w:rsidRPr="00B323CE">
              <w:t>Organizuojant</w:t>
            </w:r>
            <w:r w:rsidRPr="00B323CE">
              <w:rPr>
                <w:color w:val="000000"/>
              </w:rPr>
              <w:t xml:space="preserve"> d</w:t>
            </w:r>
            <w:r w:rsidRPr="00B323CE">
              <w:t>arbus, reikalinga numatyti aplinkos apsaugos priemones, kad statybos proceso poveikio nebūtų užterštas gruntas, vanduo ir atmosfera.</w:t>
            </w:r>
          </w:p>
        </w:tc>
      </w:tr>
      <w:tr w:rsidR="00535975" w:rsidRPr="00B323CE" w14:paraId="31F938AB" w14:textId="77777777" w:rsidTr="2BA9FA21">
        <w:trPr>
          <w:gridAfter w:val="1"/>
          <w:wAfter w:w="7" w:type="pct"/>
          <w:jc w:val="center"/>
        </w:trPr>
        <w:tc>
          <w:tcPr>
            <w:tcW w:w="511" w:type="pct"/>
            <w:tcBorders>
              <w:top w:val="single" w:sz="4" w:space="0" w:color="auto"/>
            </w:tcBorders>
          </w:tcPr>
          <w:p w14:paraId="570BB05C" w14:textId="77777777" w:rsidR="00675108" w:rsidRPr="00B323CE" w:rsidRDefault="00675108"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tcBorders>
            <w:vAlign w:val="center"/>
          </w:tcPr>
          <w:p w14:paraId="76799941" w14:textId="3CF503F3" w:rsidR="00675108" w:rsidRPr="00B323CE" w:rsidRDefault="00675108" w:rsidP="006D52A4">
            <w:pPr>
              <w:widowControl w:val="0"/>
              <w:contextualSpacing/>
              <w:jc w:val="both"/>
            </w:pPr>
            <w:r w:rsidRPr="00B323CE">
              <w:t>Jeigu darbai vyksta aktyvioje zonoje, kur yra didelis žmonių praeinamumas</w:t>
            </w:r>
            <w:r w:rsidR="00902BF4" w:rsidRPr="00B323CE">
              <w:t>,</w:t>
            </w:r>
            <w:r w:rsidR="00F16278" w:rsidRPr="00B323CE">
              <w:t xml:space="preserve"> </w:t>
            </w:r>
            <w:r w:rsidRPr="00B323CE">
              <w:t>būtina darbo zoną aptverti įspėjamąja juosta arba kita</w:t>
            </w:r>
            <w:r w:rsidR="007136F5" w:rsidRPr="00B323CE">
              <w:t>is</w:t>
            </w:r>
            <w:r w:rsidR="004F1D74" w:rsidRPr="00B323CE">
              <w:t>,</w:t>
            </w:r>
            <w:r w:rsidRPr="00B323CE">
              <w:t xml:space="preserve"> dėmesį atkreipianči</w:t>
            </w:r>
            <w:r w:rsidR="007136F5" w:rsidRPr="00B323CE">
              <w:t>ais</w:t>
            </w:r>
            <w:r w:rsidR="004F1D74" w:rsidRPr="00B323CE">
              <w:t>,</w:t>
            </w:r>
            <w:r w:rsidRPr="00B323CE">
              <w:t xml:space="preserve"> ženklinimais.</w:t>
            </w:r>
          </w:p>
        </w:tc>
      </w:tr>
      <w:tr w:rsidR="00535975" w:rsidRPr="00B323CE" w14:paraId="7F834D96" w14:textId="77777777" w:rsidTr="2BA9FA21">
        <w:trPr>
          <w:gridAfter w:val="1"/>
          <w:wAfter w:w="7" w:type="pct"/>
          <w:jc w:val="center"/>
        </w:trPr>
        <w:tc>
          <w:tcPr>
            <w:tcW w:w="511" w:type="pct"/>
            <w:tcBorders>
              <w:top w:val="single" w:sz="4" w:space="0" w:color="auto"/>
              <w:bottom w:val="single" w:sz="4" w:space="0" w:color="auto"/>
            </w:tcBorders>
          </w:tcPr>
          <w:p w14:paraId="475711BA" w14:textId="77777777" w:rsidR="00E96738" w:rsidRPr="00B323CE" w:rsidRDefault="00E96738"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bottom w:val="single" w:sz="4" w:space="0" w:color="auto"/>
            </w:tcBorders>
            <w:shd w:val="clear" w:color="auto" w:fill="auto"/>
            <w:vAlign w:val="center"/>
          </w:tcPr>
          <w:p w14:paraId="724FEEA6" w14:textId="1EA55832" w:rsidR="00E96738" w:rsidRPr="00B323CE" w:rsidRDefault="00FF35DF" w:rsidP="006D52A4">
            <w:pPr>
              <w:widowControl w:val="0"/>
              <w:contextualSpacing/>
              <w:jc w:val="both"/>
            </w:pPr>
            <w:r w:rsidRPr="002A2112">
              <w:rPr>
                <w:bCs/>
              </w:rPr>
              <w:t>Tiekėjas</w:t>
            </w:r>
            <w:r w:rsidR="00E96738" w:rsidRPr="002A2112">
              <w:rPr>
                <w:bCs/>
              </w:rPr>
              <w:t xml:space="preserve"> turi darbuotis su atestuota ir patikrinta įranga, kuri tinkama dirbti sprogioje zonoje.</w:t>
            </w:r>
            <w:r w:rsidR="00857ABE" w:rsidRPr="002A2112">
              <w:rPr>
                <w:bCs/>
              </w:rPr>
              <w:t xml:space="preserve"> </w:t>
            </w:r>
            <w:r w:rsidR="00857ABE" w:rsidRPr="00F010B1">
              <w:rPr>
                <w:bCs/>
              </w:rPr>
              <w:t>Pirkėjui paprašius</w:t>
            </w:r>
            <w:r w:rsidR="004F1D74" w:rsidRPr="00F010B1">
              <w:rPr>
                <w:bCs/>
              </w:rPr>
              <w:t>,</w:t>
            </w:r>
            <w:r w:rsidR="00857ABE" w:rsidRPr="00F010B1">
              <w:rPr>
                <w:bCs/>
              </w:rPr>
              <w:t xml:space="preserve"> </w:t>
            </w:r>
            <w:r w:rsidR="00CF269F" w:rsidRPr="00F010B1">
              <w:rPr>
                <w:bCs/>
              </w:rPr>
              <w:t>Tiekėj</w:t>
            </w:r>
            <w:r w:rsidRPr="00F010B1">
              <w:rPr>
                <w:bCs/>
              </w:rPr>
              <w:t>as</w:t>
            </w:r>
            <w:r w:rsidR="00857ABE" w:rsidRPr="00F010B1">
              <w:rPr>
                <w:bCs/>
              </w:rPr>
              <w:t xml:space="preserve"> privalo pateikti tai įrodančius dokumentus</w:t>
            </w:r>
            <w:r w:rsidR="00857ABE" w:rsidRPr="002A2112">
              <w:rPr>
                <w:bCs/>
              </w:rPr>
              <w:t>.</w:t>
            </w:r>
          </w:p>
        </w:tc>
      </w:tr>
      <w:tr w:rsidR="007A1166" w:rsidRPr="00B323CE" w14:paraId="18762044" w14:textId="77777777" w:rsidTr="2BA9FA21">
        <w:trPr>
          <w:gridAfter w:val="1"/>
          <w:wAfter w:w="7" w:type="pct"/>
          <w:jc w:val="center"/>
        </w:trPr>
        <w:tc>
          <w:tcPr>
            <w:tcW w:w="511" w:type="pct"/>
            <w:tcBorders>
              <w:top w:val="single" w:sz="4" w:space="0" w:color="auto"/>
              <w:bottom w:val="single" w:sz="4" w:space="0" w:color="auto"/>
            </w:tcBorders>
          </w:tcPr>
          <w:p w14:paraId="43D90439" w14:textId="77777777" w:rsidR="007A1166" w:rsidRPr="00B323CE" w:rsidRDefault="007A1166" w:rsidP="00596216">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bottom w:val="single" w:sz="4" w:space="0" w:color="auto"/>
            </w:tcBorders>
            <w:vAlign w:val="center"/>
          </w:tcPr>
          <w:p w14:paraId="7783DB04" w14:textId="37DA11B7" w:rsidR="007A1166" w:rsidRPr="00B323CE" w:rsidRDefault="007A1166" w:rsidP="00D55117">
            <w:pPr>
              <w:tabs>
                <w:tab w:val="left" w:pos="567"/>
              </w:tabs>
              <w:suppressAutoHyphens/>
              <w:autoSpaceDN w:val="0"/>
              <w:spacing w:after="60"/>
              <w:jc w:val="both"/>
              <w:textAlignment w:val="baseline"/>
            </w:pPr>
            <w:r w:rsidRPr="00B323CE">
              <w:rPr>
                <w:rStyle w:val="Laukeliai"/>
                <w:rFonts w:ascii="Times New Roman" w:hAnsi="Times New Roman"/>
              </w:rPr>
              <w:t>Objekto darbams atlikti reikalingas medžiagas bei gaminius naudoti tik pagal techninių specifikacijų reikalavimus.</w:t>
            </w:r>
          </w:p>
        </w:tc>
      </w:tr>
      <w:tr w:rsidR="007A1166" w:rsidRPr="00B323CE" w14:paraId="6CAE8A62" w14:textId="77777777" w:rsidTr="2BA9FA21">
        <w:trPr>
          <w:gridAfter w:val="1"/>
          <w:wAfter w:w="7" w:type="pct"/>
          <w:jc w:val="center"/>
        </w:trPr>
        <w:tc>
          <w:tcPr>
            <w:tcW w:w="511" w:type="pct"/>
            <w:tcBorders>
              <w:top w:val="single" w:sz="4" w:space="0" w:color="auto"/>
              <w:bottom w:val="single" w:sz="4" w:space="0" w:color="auto"/>
            </w:tcBorders>
          </w:tcPr>
          <w:p w14:paraId="7F9A9A0F" w14:textId="77777777" w:rsidR="007A1166" w:rsidRPr="00B323CE" w:rsidRDefault="007A1166" w:rsidP="00596216">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bottom w:val="single" w:sz="4" w:space="0" w:color="auto"/>
            </w:tcBorders>
            <w:vAlign w:val="center"/>
          </w:tcPr>
          <w:p w14:paraId="69152EBA" w14:textId="74ACF2D0" w:rsidR="007A1166" w:rsidRPr="00B323CE" w:rsidRDefault="007A1166" w:rsidP="00D55117">
            <w:pPr>
              <w:pStyle w:val="ListParagraph"/>
              <w:numPr>
                <w:ilvl w:val="0"/>
                <w:numId w:val="0"/>
              </w:numPr>
              <w:tabs>
                <w:tab w:val="left" w:pos="567"/>
              </w:tabs>
              <w:suppressAutoHyphens/>
              <w:autoSpaceDN w:val="0"/>
              <w:spacing w:after="60"/>
              <w:textAlignment w:val="baseline"/>
            </w:pPr>
            <w:r w:rsidRPr="00B323CE">
              <w:rPr>
                <w:rStyle w:val="Laukeliai"/>
                <w:rFonts w:ascii="Times New Roman" w:hAnsi="Times New Roman"/>
              </w:rPr>
              <w:t>Atliktus Objekto darbus priduoti Statybos techniniam prižiūrėtojui ir/arba paskirtam Pirkėjo   atstovui.</w:t>
            </w:r>
          </w:p>
        </w:tc>
      </w:tr>
      <w:tr w:rsidR="007A1166" w:rsidRPr="00B323CE" w14:paraId="3BB555D4" w14:textId="77777777" w:rsidTr="2BA9FA21">
        <w:trPr>
          <w:gridAfter w:val="1"/>
          <w:wAfter w:w="7" w:type="pct"/>
          <w:jc w:val="center"/>
        </w:trPr>
        <w:tc>
          <w:tcPr>
            <w:tcW w:w="511" w:type="pct"/>
            <w:tcBorders>
              <w:top w:val="single" w:sz="4" w:space="0" w:color="auto"/>
            </w:tcBorders>
          </w:tcPr>
          <w:p w14:paraId="1F80F977" w14:textId="77777777" w:rsidR="007A1166" w:rsidRPr="00B323CE" w:rsidRDefault="007A1166" w:rsidP="00596216">
            <w:pPr>
              <w:pStyle w:val="ListParagraph"/>
              <w:keepLines/>
              <w:widowControl w:val="0"/>
              <w:numPr>
                <w:ilvl w:val="1"/>
                <w:numId w:val="5"/>
              </w:numPr>
              <w:tabs>
                <w:tab w:val="clear" w:pos="851"/>
              </w:tabs>
              <w:autoSpaceDN w:val="0"/>
              <w:spacing w:before="60" w:after="60"/>
              <w:ind w:right="1599"/>
              <w:textAlignment w:val="baseline"/>
              <w:rPr>
                <w:rFonts w:eastAsia="Arial"/>
                <w:b/>
                <w:bCs/>
                <w:noProof/>
              </w:rPr>
            </w:pPr>
          </w:p>
        </w:tc>
        <w:tc>
          <w:tcPr>
            <w:tcW w:w="4482" w:type="pct"/>
            <w:tcBorders>
              <w:top w:val="single" w:sz="4" w:space="0" w:color="auto"/>
            </w:tcBorders>
            <w:vAlign w:val="center"/>
          </w:tcPr>
          <w:p w14:paraId="31EF12E9" w14:textId="1A12AC21" w:rsidR="007A1166" w:rsidRPr="00B323CE" w:rsidRDefault="007A1166" w:rsidP="0061799C">
            <w:pPr>
              <w:pStyle w:val="ListParagraph"/>
              <w:numPr>
                <w:ilvl w:val="0"/>
                <w:numId w:val="0"/>
              </w:numPr>
              <w:tabs>
                <w:tab w:val="left" w:pos="567"/>
              </w:tabs>
              <w:suppressAutoHyphens/>
              <w:autoSpaceDN w:val="0"/>
              <w:spacing w:after="60"/>
              <w:textAlignment w:val="baseline"/>
              <w:rPr>
                <w:bCs/>
                <w:noProof/>
              </w:rPr>
            </w:pPr>
            <w:r w:rsidRPr="00B323CE">
              <w:rPr>
                <w:rStyle w:val="Laukeliai"/>
                <w:rFonts w:ascii="Times New Roman" w:hAnsi="Times New Roman"/>
                <w:noProof/>
              </w:rPr>
              <w:t>Iki Objekto darbų pradžios datos raštu pateikti Pirkėjui visas abejones dėl Objekto darbų vykdymo, techninių sprendimų, parengiamųjų Objekto darbų kokybės ir savalaikiškumo, kurie gali turėti įtakos Tiekėjo atliktų Objekto darbų kokybei ir terminams, o taip pat dėl įvairių kitų nuo Tiekėjo nepriklausančių aplinkybių, sudarančių grėsmę atliekamų darbų tinkamumui, tvirtumui ir saugumui.</w:t>
            </w:r>
          </w:p>
        </w:tc>
      </w:tr>
    </w:tbl>
    <w:p w14:paraId="0DE13113" w14:textId="77777777" w:rsidR="00FE13F2" w:rsidRPr="00B323CE" w:rsidRDefault="00FE13F2">
      <w:pPr>
        <w:rPr>
          <w:rFonts w:ascii="Times New Roman" w:hAnsi="Times New Roman" w:cs="Times New Roman"/>
          <w:noProof/>
          <w:sz w:val="20"/>
        </w:rPr>
      </w:pPr>
    </w:p>
    <w:p w14:paraId="5E97CA05" w14:textId="52B6E998" w:rsidR="00BB00B0" w:rsidRPr="00B323CE" w:rsidRDefault="00B9055B" w:rsidP="00D55117">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noProof/>
          <w:sz w:val="20"/>
        </w:rPr>
      </w:pPr>
      <w:r w:rsidRPr="00B323CE">
        <w:rPr>
          <w:rFonts w:ascii="Times New Roman" w:eastAsia="Arial" w:hAnsi="Times New Roman" w:cs="Times New Roman"/>
          <w:b/>
          <w:bCs/>
          <w:noProof/>
          <w:sz w:val="20"/>
        </w:rPr>
        <w:t>PIRKIMO APIMTYS</w:t>
      </w:r>
    </w:p>
    <w:p w14:paraId="7BD2FD71" w14:textId="77777777" w:rsidR="003736E8" w:rsidRPr="003736E8" w:rsidRDefault="003736E8" w:rsidP="003736E8">
      <w:pPr>
        <w:pStyle w:val="ListParagraph"/>
        <w:numPr>
          <w:ilvl w:val="0"/>
          <w:numId w:val="1"/>
        </w:numPr>
        <w:tabs>
          <w:tab w:val="clear" w:pos="851"/>
          <w:tab w:val="clear" w:pos="5779"/>
          <w:tab w:val="left" w:pos="142"/>
        </w:tabs>
        <w:spacing w:before="240" w:after="240"/>
        <w:contextualSpacing w:val="0"/>
        <w:jc w:val="center"/>
        <w:outlineLvl w:val="0"/>
        <w:rPr>
          <w:rFonts w:ascii="Segoe UI Semibold" w:hAnsi="Segoe UI Semibold" w:cs="Segoe UI Semibold"/>
          <w:caps/>
          <w:noProof/>
          <w:vanish/>
          <w:sz w:val="24"/>
        </w:rPr>
      </w:pPr>
    </w:p>
    <w:p w14:paraId="2574F7B6" w14:textId="77777777" w:rsidR="003736E8" w:rsidRPr="003736E8" w:rsidRDefault="003736E8" w:rsidP="003736E8">
      <w:pPr>
        <w:pStyle w:val="ListParagraph"/>
        <w:numPr>
          <w:ilvl w:val="0"/>
          <w:numId w:val="1"/>
        </w:numPr>
        <w:tabs>
          <w:tab w:val="clear" w:pos="851"/>
          <w:tab w:val="clear" w:pos="5779"/>
          <w:tab w:val="left" w:pos="142"/>
        </w:tabs>
        <w:spacing w:before="240" w:after="240"/>
        <w:contextualSpacing w:val="0"/>
        <w:jc w:val="center"/>
        <w:outlineLvl w:val="0"/>
        <w:rPr>
          <w:rFonts w:ascii="Segoe UI Semibold" w:hAnsi="Segoe UI Semibold" w:cs="Segoe UI Semibold"/>
          <w:caps/>
          <w:noProof/>
          <w:vanish/>
          <w:sz w:val="24"/>
        </w:rPr>
      </w:pPr>
    </w:p>
    <w:p w14:paraId="7770731E" w14:textId="77777777" w:rsidR="003736E8" w:rsidRPr="003736E8" w:rsidRDefault="003736E8" w:rsidP="003736E8">
      <w:pPr>
        <w:pStyle w:val="ListParagraph"/>
        <w:numPr>
          <w:ilvl w:val="0"/>
          <w:numId w:val="1"/>
        </w:numPr>
        <w:tabs>
          <w:tab w:val="clear" w:pos="851"/>
          <w:tab w:val="clear" w:pos="5779"/>
          <w:tab w:val="left" w:pos="142"/>
        </w:tabs>
        <w:spacing w:before="240" w:after="240"/>
        <w:contextualSpacing w:val="0"/>
        <w:jc w:val="center"/>
        <w:outlineLvl w:val="0"/>
        <w:rPr>
          <w:rFonts w:ascii="Segoe UI Semibold" w:hAnsi="Segoe UI Semibold" w:cs="Segoe UI Semibold"/>
          <w:caps/>
          <w:noProof/>
          <w:vanish/>
          <w:sz w:val="24"/>
        </w:rPr>
      </w:pPr>
    </w:p>
    <w:p w14:paraId="1E63B411" w14:textId="77777777" w:rsidR="003736E8" w:rsidRPr="003736E8" w:rsidRDefault="003736E8" w:rsidP="003736E8">
      <w:pPr>
        <w:pStyle w:val="ListParagraph"/>
        <w:numPr>
          <w:ilvl w:val="0"/>
          <w:numId w:val="1"/>
        </w:numPr>
        <w:tabs>
          <w:tab w:val="clear" w:pos="851"/>
          <w:tab w:val="clear" w:pos="5779"/>
          <w:tab w:val="left" w:pos="142"/>
        </w:tabs>
        <w:spacing w:before="240" w:after="240"/>
        <w:contextualSpacing w:val="0"/>
        <w:jc w:val="center"/>
        <w:outlineLvl w:val="0"/>
        <w:rPr>
          <w:rFonts w:ascii="Segoe UI Semibold" w:hAnsi="Segoe UI Semibold" w:cs="Segoe UI Semibold"/>
          <w:caps/>
          <w:noProof/>
          <w:vanish/>
          <w:sz w:val="24"/>
        </w:rPr>
      </w:pPr>
    </w:p>
    <w:p w14:paraId="29B85F9A" w14:textId="4B99EF0F" w:rsidR="00B9055B" w:rsidRPr="00EE2869" w:rsidRDefault="00EA7D87" w:rsidP="00AF011B">
      <w:pPr>
        <w:pStyle w:val="ListParagraph"/>
        <w:tabs>
          <w:tab w:val="clear" w:pos="851"/>
          <w:tab w:val="left" w:pos="426"/>
        </w:tabs>
        <w:ind w:left="0" w:firstLine="0"/>
        <w:rPr>
          <w:rFonts w:ascii="Times New Roman" w:hAnsi="Times New Roman" w:cs="Times New Roman"/>
          <w:noProof/>
          <w:sz w:val="20"/>
        </w:rPr>
      </w:pPr>
      <w:r>
        <w:rPr>
          <w:rFonts w:ascii="Times New Roman" w:hAnsi="Times New Roman" w:cs="Times New Roman"/>
          <w:noProof/>
          <w:sz w:val="20"/>
        </w:rPr>
        <w:t>Geležinkelio estakados</w:t>
      </w:r>
      <w:r w:rsidR="00B9055B" w:rsidRPr="00F010B1">
        <w:rPr>
          <w:rFonts w:ascii="Times New Roman" w:hAnsi="Times New Roman" w:cs="Times New Roman"/>
          <w:noProof/>
          <w:sz w:val="20"/>
        </w:rPr>
        <w:t xml:space="preserve"> paruošimas ugnies darbams – </w:t>
      </w:r>
      <w:r w:rsidR="7833C6BA" w:rsidRPr="00F010B1">
        <w:rPr>
          <w:rFonts w:ascii="Times New Roman" w:hAnsi="Times New Roman" w:cs="Times New Roman"/>
          <w:noProof/>
          <w:sz w:val="20"/>
        </w:rPr>
        <w:t xml:space="preserve">(pasirūpina </w:t>
      </w:r>
      <w:r w:rsidR="00524A98">
        <w:rPr>
          <w:rFonts w:ascii="Times New Roman" w:hAnsi="Times New Roman" w:cs="Times New Roman"/>
          <w:noProof/>
          <w:sz w:val="20"/>
        </w:rPr>
        <w:t>Tiekėjas</w:t>
      </w:r>
      <w:r w:rsidR="7833C6BA" w:rsidRPr="00F010B1">
        <w:rPr>
          <w:rFonts w:ascii="Times New Roman" w:hAnsi="Times New Roman" w:cs="Times New Roman"/>
          <w:noProof/>
          <w:sz w:val="20"/>
        </w:rPr>
        <w:t>)</w:t>
      </w:r>
      <w:r w:rsidR="007D2C85">
        <w:rPr>
          <w:rFonts w:ascii="Times New Roman" w:hAnsi="Times New Roman" w:cs="Times New Roman"/>
          <w:noProof/>
          <w:sz w:val="20"/>
        </w:rPr>
        <w:t>.</w:t>
      </w:r>
      <w:r w:rsidR="000B4437">
        <w:rPr>
          <w:rFonts w:ascii="Times New Roman" w:hAnsi="Times New Roman" w:cs="Times New Roman"/>
          <w:noProof/>
          <w:sz w:val="20"/>
        </w:rPr>
        <w:t xml:space="preserve"> Priešgaisrinių put</w:t>
      </w:r>
      <w:r w:rsidR="00725D7E">
        <w:rPr>
          <w:rFonts w:ascii="Times New Roman" w:hAnsi="Times New Roman" w:cs="Times New Roman"/>
          <w:noProof/>
          <w:sz w:val="20"/>
        </w:rPr>
        <w:t xml:space="preserve">ų </w:t>
      </w:r>
      <w:r w:rsidR="00725D7E" w:rsidRPr="00EE2869">
        <w:rPr>
          <w:rFonts w:ascii="Times New Roman" w:hAnsi="Times New Roman" w:cs="Times New Roman"/>
          <w:noProof/>
          <w:sz w:val="20"/>
        </w:rPr>
        <w:t>apipurškimu</w:t>
      </w:r>
      <w:r w:rsidR="008144F6">
        <w:rPr>
          <w:rFonts w:ascii="Times New Roman" w:hAnsi="Times New Roman" w:cs="Times New Roman"/>
          <w:noProof/>
          <w:sz w:val="20"/>
        </w:rPr>
        <w:t xml:space="preserve"> </w:t>
      </w:r>
      <w:r w:rsidR="00725D7E" w:rsidRPr="00EE2869">
        <w:rPr>
          <w:rFonts w:ascii="Times New Roman" w:hAnsi="Times New Roman" w:cs="Times New Roman"/>
          <w:noProof/>
          <w:sz w:val="20"/>
        </w:rPr>
        <w:t xml:space="preserve">- </w:t>
      </w:r>
      <w:r w:rsidR="00A21B63" w:rsidRPr="00EE2869">
        <w:rPr>
          <w:rFonts w:ascii="Times New Roman" w:hAnsi="Times New Roman" w:cs="Times New Roman"/>
          <w:noProof/>
          <w:sz w:val="20"/>
        </w:rPr>
        <w:t>(</w:t>
      </w:r>
      <w:r w:rsidR="00725D7E" w:rsidRPr="00EE2869">
        <w:rPr>
          <w:rFonts w:ascii="Times New Roman" w:hAnsi="Times New Roman" w:cs="Times New Roman"/>
          <w:noProof/>
          <w:sz w:val="20"/>
        </w:rPr>
        <w:t>pasirūpina</w:t>
      </w:r>
      <w:r w:rsidR="006A2A8C" w:rsidRPr="00EE2869">
        <w:rPr>
          <w:rFonts w:ascii="Times New Roman" w:hAnsi="Times New Roman" w:cs="Times New Roman"/>
          <w:noProof/>
          <w:sz w:val="20"/>
        </w:rPr>
        <w:t xml:space="preserve"> </w:t>
      </w:r>
      <w:r w:rsidR="00A21B63" w:rsidRPr="00EE2869">
        <w:rPr>
          <w:rFonts w:ascii="Times New Roman" w:hAnsi="Times New Roman" w:cs="Times New Roman"/>
          <w:noProof/>
          <w:sz w:val="20"/>
        </w:rPr>
        <w:t>Pirkėjas)</w:t>
      </w:r>
      <w:r w:rsidR="002E5F75" w:rsidRPr="00EE2869">
        <w:rPr>
          <w:rFonts w:ascii="Times New Roman" w:hAnsi="Times New Roman" w:cs="Times New Roman"/>
          <w:noProof/>
          <w:sz w:val="20"/>
        </w:rPr>
        <w:t>.</w:t>
      </w:r>
    </w:p>
    <w:p w14:paraId="01559975" w14:textId="0A678135" w:rsidR="001F0259" w:rsidRPr="00EE2869" w:rsidRDefault="00B9055B" w:rsidP="00AF011B">
      <w:pPr>
        <w:pStyle w:val="ListParagraph"/>
        <w:tabs>
          <w:tab w:val="clear" w:pos="851"/>
          <w:tab w:val="left" w:pos="426"/>
        </w:tabs>
        <w:ind w:left="0" w:firstLine="0"/>
        <w:rPr>
          <w:rFonts w:ascii="Times New Roman" w:hAnsi="Times New Roman" w:cs="Times New Roman"/>
          <w:noProof/>
          <w:sz w:val="20"/>
        </w:rPr>
      </w:pPr>
      <w:r w:rsidRPr="00EE2869">
        <w:rPr>
          <w:rFonts w:ascii="Times New Roman" w:hAnsi="Times New Roman" w:cs="Times New Roman"/>
          <w:noProof/>
          <w:sz w:val="20"/>
        </w:rPr>
        <w:t>Pastoli</w:t>
      </w:r>
      <w:r w:rsidR="000C56E2" w:rsidRPr="00EE2869">
        <w:rPr>
          <w:rFonts w:ascii="Times New Roman" w:hAnsi="Times New Roman" w:cs="Times New Roman"/>
          <w:noProof/>
          <w:sz w:val="20"/>
        </w:rPr>
        <w:t>ai ir jų įrengimas</w:t>
      </w:r>
      <w:r w:rsidRPr="00EE2869">
        <w:rPr>
          <w:rFonts w:ascii="Times New Roman" w:hAnsi="Times New Roman" w:cs="Times New Roman"/>
          <w:noProof/>
          <w:sz w:val="20"/>
        </w:rPr>
        <w:t xml:space="preserve"> </w:t>
      </w:r>
      <w:r w:rsidR="61835549" w:rsidRPr="00EE2869">
        <w:rPr>
          <w:rFonts w:ascii="Times New Roman" w:hAnsi="Times New Roman" w:cs="Times New Roman"/>
          <w:noProof/>
          <w:sz w:val="20"/>
        </w:rPr>
        <w:t xml:space="preserve">(pasirūpina </w:t>
      </w:r>
      <w:r w:rsidR="00524A98" w:rsidRPr="00EE2869">
        <w:rPr>
          <w:rFonts w:ascii="Times New Roman" w:hAnsi="Times New Roman" w:cs="Times New Roman"/>
          <w:noProof/>
          <w:sz w:val="20"/>
        </w:rPr>
        <w:t>Tiekėjas</w:t>
      </w:r>
      <w:r w:rsidR="61835549" w:rsidRPr="00EE2869">
        <w:rPr>
          <w:rFonts w:ascii="Times New Roman" w:hAnsi="Times New Roman" w:cs="Times New Roman"/>
          <w:noProof/>
          <w:sz w:val="20"/>
        </w:rPr>
        <w:t>)</w:t>
      </w:r>
      <w:r w:rsidR="007D2C85" w:rsidRPr="00EE2869">
        <w:rPr>
          <w:rFonts w:ascii="Times New Roman" w:hAnsi="Times New Roman" w:cs="Times New Roman"/>
          <w:noProof/>
          <w:sz w:val="20"/>
        </w:rPr>
        <w:t>.</w:t>
      </w:r>
    </w:p>
    <w:p w14:paraId="213862A0" w14:textId="3FD483AE" w:rsidR="00B9055B" w:rsidRPr="00EE2869" w:rsidRDefault="001F0259" w:rsidP="00AF011B">
      <w:pPr>
        <w:pStyle w:val="ListParagraph"/>
        <w:tabs>
          <w:tab w:val="clear" w:pos="851"/>
          <w:tab w:val="clear" w:pos="5779"/>
          <w:tab w:val="left" w:pos="426"/>
        </w:tabs>
        <w:suppressAutoHyphens/>
        <w:autoSpaceDN w:val="0"/>
        <w:spacing w:before="60" w:after="60"/>
        <w:ind w:left="0" w:firstLine="0"/>
        <w:textAlignment w:val="baseline"/>
        <w:rPr>
          <w:rFonts w:ascii="Times New Roman" w:hAnsi="Times New Roman" w:cs="Times New Roman"/>
          <w:noProof/>
          <w:sz w:val="20"/>
        </w:rPr>
      </w:pPr>
      <w:r w:rsidRPr="00EE2869">
        <w:rPr>
          <w:rFonts w:ascii="Times New Roman" w:hAnsi="Times New Roman" w:cs="Times New Roman"/>
          <w:noProof/>
          <w:sz w:val="20"/>
        </w:rPr>
        <w:t>M</w:t>
      </w:r>
      <w:r w:rsidR="00B9055B" w:rsidRPr="00EE2869">
        <w:rPr>
          <w:rFonts w:ascii="Times New Roman" w:hAnsi="Times New Roman" w:cs="Times New Roman"/>
          <w:noProof/>
          <w:sz w:val="20"/>
        </w:rPr>
        <w:t>echanizm</w:t>
      </w:r>
      <w:r w:rsidRPr="00EE2869">
        <w:rPr>
          <w:rFonts w:ascii="Times New Roman" w:hAnsi="Times New Roman" w:cs="Times New Roman"/>
          <w:noProof/>
          <w:sz w:val="20"/>
        </w:rPr>
        <w:t>ų</w:t>
      </w:r>
      <w:r w:rsidR="00B9055B" w:rsidRPr="00EE2869">
        <w:rPr>
          <w:rFonts w:ascii="Times New Roman" w:hAnsi="Times New Roman" w:cs="Times New Roman"/>
          <w:noProof/>
          <w:sz w:val="20"/>
        </w:rPr>
        <w:t>, įranki</w:t>
      </w:r>
      <w:r w:rsidRPr="00EE2869">
        <w:rPr>
          <w:rFonts w:ascii="Times New Roman" w:hAnsi="Times New Roman" w:cs="Times New Roman"/>
          <w:noProof/>
          <w:sz w:val="20"/>
        </w:rPr>
        <w:t>ų</w:t>
      </w:r>
      <w:r w:rsidR="00B9055B" w:rsidRPr="00EE2869">
        <w:rPr>
          <w:rFonts w:ascii="Times New Roman" w:hAnsi="Times New Roman" w:cs="Times New Roman"/>
          <w:noProof/>
          <w:sz w:val="20"/>
        </w:rPr>
        <w:t xml:space="preserve">, įrangą, </w:t>
      </w:r>
      <w:r w:rsidRPr="00EE2869">
        <w:rPr>
          <w:rFonts w:ascii="Times New Roman" w:hAnsi="Times New Roman" w:cs="Times New Roman"/>
          <w:noProof/>
          <w:sz w:val="20"/>
        </w:rPr>
        <w:t xml:space="preserve">kitų </w:t>
      </w:r>
      <w:r w:rsidR="00B9055B" w:rsidRPr="00EE2869">
        <w:rPr>
          <w:rFonts w:ascii="Times New Roman" w:hAnsi="Times New Roman" w:cs="Times New Roman"/>
          <w:noProof/>
          <w:sz w:val="20"/>
        </w:rPr>
        <w:t>resursus ir priemon</w:t>
      </w:r>
      <w:r w:rsidRPr="00EE2869">
        <w:rPr>
          <w:rFonts w:ascii="Times New Roman" w:hAnsi="Times New Roman" w:cs="Times New Roman"/>
          <w:noProof/>
          <w:sz w:val="20"/>
        </w:rPr>
        <w:t>ių, būtinų</w:t>
      </w:r>
      <w:r w:rsidR="00B9055B" w:rsidRPr="00EE2869">
        <w:rPr>
          <w:rFonts w:ascii="Times New Roman" w:hAnsi="Times New Roman" w:cs="Times New Roman"/>
          <w:noProof/>
          <w:sz w:val="20"/>
        </w:rPr>
        <w:t xml:space="preserve"> </w:t>
      </w:r>
      <w:r w:rsidR="00A21B63" w:rsidRPr="00EE2869">
        <w:rPr>
          <w:rFonts w:ascii="Times New Roman" w:hAnsi="Times New Roman" w:cs="Times New Roman"/>
          <w:noProof/>
          <w:sz w:val="20"/>
        </w:rPr>
        <w:t>estakados</w:t>
      </w:r>
      <w:r w:rsidR="00B9055B" w:rsidRPr="00EE2869">
        <w:rPr>
          <w:rFonts w:ascii="Times New Roman" w:hAnsi="Times New Roman" w:cs="Times New Roman"/>
          <w:noProof/>
          <w:sz w:val="20"/>
        </w:rPr>
        <w:t xml:space="preserve"> remonto darbams atlikti</w:t>
      </w:r>
      <w:r w:rsidRPr="00EE2869">
        <w:rPr>
          <w:rFonts w:ascii="Times New Roman" w:hAnsi="Times New Roman" w:cs="Times New Roman"/>
          <w:noProof/>
          <w:sz w:val="20"/>
        </w:rPr>
        <w:t xml:space="preserve"> organizavim</w:t>
      </w:r>
      <w:r w:rsidR="00207367" w:rsidRPr="00EE2869">
        <w:rPr>
          <w:rFonts w:ascii="Times New Roman" w:hAnsi="Times New Roman" w:cs="Times New Roman"/>
          <w:noProof/>
          <w:sz w:val="20"/>
        </w:rPr>
        <w:t>as</w:t>
      </w:r>
      <w:r w:rsidR="001E52CA" w:rsidRPr="00EE2869">
        <w:rPr>
          <w:rFonts w:ascii="Times New Roman" w:hAnsi="Times New Roman" w:cs="Times New Roman"/>
          <w:noProof/>
          <w:sz w:val="20"/>
        </w:rPr>
        <w:t xml:space="preserve"> </w:t>
      </w:r>
      <w:r w:rsidR="58AF0CB5" w:rsidRPr="00EE2869">
        <w:rPr>
          <w:rFonts w:ascii="Times New Roman" w:hAnsi="Times New Roman" w:cs="Times New Roman"/>
          <w:noProof/>
          <w:sz w:val="20"/>
        </w:rPr>
        <w:t xml:space="preserve">(pasirūpina </w:t>
      </w:r>
      <w:r w:rsidR="00524A98" w:rsidRPr="00EE2869">
        <w:rPr>
          <w:rFonts w:ascii="Times New Roman" w:hAnsi="Times New Roman" w:cs="Times New Roman"/>
          <w:noProof/>
          <w:sz w:val="20"/>
        </w:rPr>
        <w:t>Tiekėjas</w:t>
      </w:r>
      <w:r w:rsidR="58AF0CB5" w:rsidRPr="00EE2869">
        <w:rPr>
          <w:rFonts w:ascii="Times New Roman" w:hAnsi="Times New Roman" w:cs="Times New Roman"/>
          <w:noProof/>
          <w:sz w:val="20"/>
        </w:rPr>
        <w:t>)</w:t>
      </w:r>
      <w:r w:rsidR="001E52CA" w:rsidRPr="00EE2869">
        <w:rPr>
          <w:rFonts w:ascii="Times New Roman" w:hAnsi="Times New Roman" w:cs="Times New Roman"/>
          <w:noProof/>
          <w:sz w:val="20"/>
        </w:rPr>
        <w:t>.</w:t>
      </w:r>
    </w:p>
    <w:p w14:paraId="4DC97F3F" w14:textId="77777777" w:rsidR="00524A98" w:rsidRPr="00EE2869" w:rsidRDefault="00F15D88" w:rsidP="00EE2869">
      <w:pPr>
        <w:pStyle w:val="ListParagraph"/>
        <w:tabs>
          <w:tab w:val="clear" w:pos="851"/>
          <w:tab w:val="clear" w:pos="5779"/>
          <w:tab w:val="left" w:pos="426"/>
        </w:tabs>
        <w:suppressAutoHyphens/>
        <w:autoSpaceDN w:val="0"/>
        <w:spacing w:before="60" w:after="60"/>
        <w:ind w:left="0" w:firstLine="0"/>
        <w:textAlignment w:val="baseline"/>
        <w:rPr>
          <w:rFonts w:ascii="Times New Roman" w:hAnsi="Times New Roman" w:cs="Times New Roman"/>
          <w:b/>
          <w:bCs/>
          <w:noProof/>
          <w:sz w:val="20"/>
        </w:rPr>
      </w:pPr>
      <w:r w:rsidRPr="00EE2869">
        <w:rPr>
          <w:rFonts w:ascii="Times New Roman" w:hAnsi="Times New Roman" w:cs="Times New Roman"/>
          <w:b/>
          <w:bCs/>
          <w:noProof/>
          <w:sz w:val="20"/>
        </w:rPr>
        <w:t>Geležinkelio estakados</w:t>
      </w:r>
      <w:r w:rsidR="00F4246B" w:rsidRPr="00EE2869">
        <w:rPr>
          <w:rFonts w:ascii="Times New Roman" w:hAnsi="Times New Roman" w:cs="Times New Roman"/>
          <w:b/>
          <w:bCs/>
          <w:noProof/>
          <w:sz w:val="20"/>
        </w:rPr>
        <w:t xml:space="preserve"> METALO KONSTRUKCIJŲ</w:t>
      </w:r>
      <w:r w:rsidR="00D9782A" w:rsidRPr="00EE2869">
        <w:rPr>
          <w:rFonts w:ascii="Times New Roman" w:hAnsi="Times New Roman" w:cs="Times New Roman"/>
          <w:b/>
          <w:bCs/>
          <w:noProof/>
          <w:sz w:val="20"/>
        </w:rPr>
        <w:t xml:space="preserve"> remonto darbų</w:t>
      </w:r>
      <w:r w:rsidR="000C0AD6" w:rsidRPr="00EE2869">
        <w:rPr>
          <w:rFonts w:ascii="Times New Roman" w:hAnsi="Times New Roman" w:cs="Times New Roman"/>
          <w:b/>
          <w:bCs/>
          <w:noProof/>
          <w:sz w:val="20"/>
        </w:rPr>
        <w:t xml:space="preserve"> apimčių</w:t>
      </w:r>
      <w:r w:rsidR="00D9782A" w:rsidRPr="00EE2869">
        <w:rPr>
          <w:rFonts w:ascii="Times New Roman" w:hAnsi="Times New Roman" w:cs="Times New Roman"/>
          <w:b/>
          <w:bCs/>
          <w:noProof/>
          <w:sz w:val="20"/>
        </w:rPr>
        <w:t xml:space="preserve"> aprašymas:</w:t>
      </w:r>
    </w:p>
    <w:p w14:paraId="7A4D0386" w14:textId="218F0187" w:rsidR="00524A98" w:rsidRPr="00EE2869" w:rsidRDefault="00524A98" w:rsidP="007E2B20">
      <w:pPr>
        <w:suppressAutoHyphens/>
        <w:autoSpaceDN w:val="0"/>
        <w:spacing w:before="60" w:after="60"/>
        <w:textAlignment w:val="baseline"/>
        <w:rPr>
          <w:rFonts w:ascii="Times New Roman" w:hAnsi="Times New Roman" w:cs="Times New Roman"/>
          <w:noProof/>
          <w:sz w:val="20"/>
        </w:rPr>
      </w:pPr>
      <w:r w:rsidRPr="00EE2869">
        <w:rPr>
          <w:rFonts w:ascii="Times New Roman" w:hAnsi="Times New Roman" w:cs="Times New Roman"/>
          <w:noProof/>
          <w:sz w:val="20"/>
        </w:rPr>
        <w:t xml:space="preserve">4.4.1.  </w:t>
      </w:r>
      <w:r w:rsidR="00EE2869">
        <w:rPr>
          <w:rFonts w:ascii="Times New Roman" w:hAnsi="Times New Roman" w:cs="Times New Roman"/>
          <w:noProof/>
          <w:sz w:val="20"/>
        </w:rPr>
        <w:t>g</w:t>
      </w:r>
      <w:r w:rsidRPr="00EE2869">
        <w:rPr>
          <w:rFonts w:ascii="Times New Roman" w:hAnsi="Times New Roman" w:cs="Times New Roman"/>
          <w:noProof/>
          <w:sz w:val="20"/>
        </w:rPr>
        <w:t xml:space="preserve">eležinkelio keliuose Nr.1 ir Nr.2 bus sumontuoti pastoliai ar naudojamas bokštelis iki remontuojamų-atstatomų metalo konstrukcijų. Vieta </w:t>
      </w:r>
      <w:r w:rsidR="006A2684" w:rsidRPr="00EE2869">
        <w:rPr>
          <w:rFonts w:ascii="Times New Roman" w:hAnsi="Times New Roman" w:cs="Times New Roman"/>
          <w:noProof/>
          <w:sz w:val="20"/>
        </w:rPr>
        <w:t>- Pirkėjo</w:t>
      </w:r>
      <w:r w:rsidRPr="00EE2869">
        <w:rPr>
          <w:rFonts w:ascii="Times New Roman" w:hAnsi="Times New Roman" w:cs="Times New Roman"/>
          <w:noProof/>
          <w:sz w:val="20"/>
        </w:rPr>
        <w:t xml:space="preserve"> teritorijoje</w:t>
      </w:r>
      <w:r w:rsidR="00EE2869" w:rsidRPr="00EE2869">
        <w:rPr>
          <w:rFonts w:ascii="Times New Roman" w:hAnsi="Times New Roman" w:cs="Times New Roman"/>
          <w:noProof/>
          <w:sz w:val="20"/>
        </w:rPr>
        <w:t>;</w:t>
      </w:r>
    </w:p>
    <w:p w14:paraId="52CFA808" w14:textId="25F55A3A" w:rsidR="001941F7" w:rsidRPr="00EE2869" w:rsidRDefault="00524A98" w:rsidP="007E2B20">
      <w:pPr>
        <w:tabs>
          <w:tab w:val="left" w:pos="851"/>
        </w:tabs>
        <w:suppressAutoHyphens/>
        <w:autoSpaceDN w:val="0"/>
        <w:spacing w:before="60" w:after="60"/>
        <w:textAlignment w:val="baseline"/>
        <w:rPr>
          <w:rFonts w:ascii="Times New Roman" w:hAnsi="Times New Roman" w:cs="Times New Roman"/>
          <w:iCs/>
          <w:noProof/>
          <w:sz w:val="20"/>
        </w:rPr>
      </w:pPr>
      <w:r w:rsidRPr="00EE2869">
        <w:rPr>
          <w:rFonts w:ascii="Times New Roman" w:hAnsi="Times New Roman" w:cs="Times New Roman"/>
          <w:iCs/>
          <w:noProof/>
          <w:sz w:val="20"/>
        </w:rPr>
        <w:t xml:space="preserve">4.4.2. </w:t>
      </w:r>
      <w:r w:rsidR="008E4252" w:rsidRPr="00EE2869">
        <w:rPr>
          <w:rFonts w:ascii="Times New Roman" w:hAnsi="Times New Roman" w:cs="Times New Roman"/>
          <w:iCs/>
          <w:noProof/>
          <w:sz w:val="20"/>
        </w:rPr>
        <w:t xml:space="preserve">    </w:t>
      </w:r>
      <w:r w:rsidR="00EE2869">
        <w:rPr>
          <w:rFonts w:ascii="Times New Roman" w:hAnsi="Times New Roman" w:cs="Times New Roman"/>
          <w:iCs/>
          <w:noProof/>
          <w:sz w:val="20"/>
        </w:rPr>
        <w:t>n</w:t>
      </w:r>
      <w:r w:rsidR="00C3722A" w:rsidRPr="00EE2869">
        <w:rPr>
          <w:rFonts w:ascii="Times New Roman" w:hAnsi="Times New Roman" w:cs="Times New Roman"/>
          <w:iCs/>
          <w:noProof/>
          <w:sz w:val="20"/>
        </w:rPr>
        <w:t xml:space="preserve">uo sumontuotų pastolių ar bokštelio bus atliekamas detalus esamų konstrukcijų įvertinimas ir matavimai </w:t>
      </w:r>
      <w:r w:rsidR="00A346E3" w:rsidRPr="00EE2869">
        <w:rPr>
          <w:rFonts w:ascii="Times New Roman" w:hAnsi="Times New Roman" w:cs="Times New Roman"/>
          <w:b/>
          <w:bCs/>
          <w:iCs/>
          <w:noProof/>
          <w:sz w:val="20"/>
        </w:rPr>
        <w:t>(</w:t>
      </w:r>
      <w:r w:rsidR="00FE6784" w:rsidRPr="00EE2869">
        <w:rPr>
          <w:rFonts w:ascii="Times New Roman" w:hAnsi="Times New Roman" w:cs="Times New Roman"/>
          <w:b/>
          <w:bCs/>
          <w:iCs/>
          <w:noProof/>
          <w:sz w:val="20"/>
        </w:rPr>
        <w:t>kieki</w:t>
      </w:r>
      <w:r w:rsidR="00F40559" w:rsidRPr="00EE2869">
        <w:rPr>
          <w:rFonts w:ascii="Times New Roman" w:hAnsi="Times New Roman" w:cs="Times New Roman"/>
          <w:b/>
          <w:bCs/>
          <w:iCs/>
          <w:noProof/>
          <w:sz w:val="20"/>
        </w:rPr>
        <w:t>ai</w:t>
      </w:r>
      <w:r w:rsidR="00FE6784" w:rsidRPr="00EE2869">
        <w:rPr>
          <w:rFonts w:ascii="Times New Roman" w:hAnsi="Times New Roman" w:cs="Times New Roman"/>
          <w:b/>
          <w:bCs/>
          <w:iCs/>
          <w:noProof/>
          <w:sz w:val="20"/>
        </w:rPr>
        <w:t xml:space="preserve"> ir apimtys įvertinam</w:t>
      </w:r>
      <w:r w:rsidR="00F40559" w:rsidRPr="00EE2869">
        <w:rPr>
          <w:rFonts w:ascii="Times New Roman" w:hAnsi="Times New Roman" w:cs="Times New Roman"/>
          <w:b/>
          <w:bCs/>
          <w:iCs/>
          <w:noProof/>
          <w:sz w:val="20"/>
        </w:rPr>
        <w:t>i vietoje)</w:t>
      </w:r>
      <w:r w:rsidR="00F40559" w:rsidRPr="00EE2869">
        <w:rPr>
          <w:rFonts w:ascii="Times New Roman" w:hAnsi="Times New Roman" w:cs="Times New Roman"/>
          <w:iCs/>
          <w:noProof/>
          <w:sz w:val="20"/>
        </w:rPr>
        <w:t xml:space="preserve"> </w:t>
      </w:r>
      <w:r w:rsidR="00C3722A" w:rsidRPr="00EE2869">
        <w:rPr>
          <w:rFonts w:ascii="Times New Roman" w:hAnsi="Times New Roman" w:cs="Times New Roman"/>
          <w:iCs/>
          <w:noProof/>
          <w:sz w:val="20"/>
        </w:rPr>
        <w:t>ruošinių gamybai</w:t>
      </w:r>
      <w:r w:rsidR="00EE2869" w:rsidRPr="00EE2869">
        <w:rPr>
          <w:rFonts w:ascii="Times New Roman" w:hAnsi="Times New Roman" w:cs="Times New Roman"/>
          <w:iCs/>
          <w:noProof/>
          <w:sz w:val="20"/>
        </w:rPr>
        <w:t>;</w:t>
      </w:r>
    </w:p>
    <w:p w14:paraId="36AC3B3D" w14:textId="380B110E" w:rsidR="00BB00B0" w:rsidRPr="00EE2869" w:rsidRDefault="00524A98" w:rsidP="007E2B20">
      <w:pPr>
        <w:tabs>
          <w:tab w:val="left" w:pos="851"/>
        </w:tabs>
        <w:suppressAutoHyphens/>
        <w:autoSpaceDN w:val="0"/>
        <w:spacing w:before="60" w:after="60"/>
        <w:textAlignment w:val="baseline"/>
        <w:rPr>
          <w:rFonts w:ascii="Times New Roman" w:hAnsi="Times New Roman" w:cs="Times New Roman"/>
          <w:iCs/>
          <w:noProof/>
          <w:sz w:val="20"/>
        </w:rPr>
      </w:pPr>
      <w:r w:rsidRPr="00EE2869">
        <w:rPr>
          <w:rFonts w:ascii="Times New Roman" w:hAnsi="Times New Roman" w:cs="Times New Roman"/>
          <w:iCs/>
          <w:noProof/>
          <w:sz w:val="20"/>
        </w:rPr>
        <w:t xml:space="preserve">4.4.3. </w:t>
      </w:r>
      <w:r w:rsidR="00EE2869">
        <w:rPr>
          <w:rFonts w:ascii="Times New Roman" w:hAnsi="Times New Roman" w:cs="Times New Roman"/>
          <w:iCs/>
          <w:noProof/>
          <w:sz w:val="20"/>
        </w:rPr>
        <w:t>s</w:t>
      </w:r>
      <w:r w:rsidR="00236F8F" w:rsidRPr="00EE2869">
        <w:rPr>
          <w:rFonts w:ascii="Times New Roman" w:hAnsi="Times New Roman" w:cs="Times New Roman"/>
          <w:iCs/>
          <w:noProof/>
          <w:sz w:val="20"/>
        </w:rPr>
        <w:t>u naujai pasigamintais ruošiniais bus atstatomos metalinės konstrukcijos į buvusią projektinę padėtį</w:t>
      </w:r>
      <w:r w:rsidR="00EE2869" w:rsidRPr="00EE2869">
        <w:rPr>
          <w:rFonts w:ascii="Times New Roman" w:hAnsi="Times New Roman" w:cs="Times New Roman"/>
          <w:noProof/>
          <w:sz w:val="20"/>
        </w:rPr>
        <w:t>;</w:t>
      </w:r>
    </w:p>
    <w:p w14:paraId="615DADDD" w14:textId="01C7C449" w:rsidR="00BB00B0" w:rsidRPr="00EE2869" w:rsidRDefault="00524A98" w:rsidP="007E2B20">
      <w:pPr>
        <w:tabs>
          <w:tab w:val="left" w:pos="851"/>
        </w:tabs>
        <w:suppressAutoHyphens/>
        <w:autoSpaceDN w:val="0"/>
        <w:spacing w:before="60" w:after="60"/>
        <w:textAlignment w:val="baseline"/>
        <w:rPr>
          <w:rFonts w:ascii="Times New Roman" w:hAnsi="Times New Roman" w:cs="Times New Roman"/>
          <w:noProof/>
          <w:sz w:val="20"/>
        </w:rPr>
      </w:pPr>
      <w:r w:rsidRPr="00EE2869">
        <w:rPr>
          <w:rFonts w:ascii="Times New Roman" w:hAnsi="Times New Roman" w:cs="Times New Roman"/>
          <w:noProof/>
          <w:sz w:val="20"/>
        </w:rPr>
        <w:t xml:space="preserve">4.4.4. </w:t>
      </w:r>
      <w:r w:rsidR="00EE2869">
        <w:rPr>
          <w:rFonts w:ascii="Times New Roman" w:hAnsi="Times New Roman" w:cs="Times New Roman"/>
          <w:noProof/>
          <w:sz w:val="20"/>
        </w:rPr>
        <w:t>d</w:t>
      </w:r>
      <w:r w:rsidR="003E682F" w:rsidRPr="00EE2869">
        <w:rPr>
          <w:rFonts w:ascii="Times New Roman" w:hAnsi="Times New Roman" w:cs="Times New Roman"/>
          <w:noProof/>
          <w:sz w:val="20"/>
        </w:rPr>
        <w:t>idžioji dalis konstrukcijų bus sutvirtinamos varžtai, kampiniai sujungimai bus virinami, prieš tai užsidengiant esamą įrangą</w:t>
      </w:r>
      <w:r w:rsidR="00EE2869" w:rsidRPr="00EE2869">
        <w:rPr>
          <w:rFonts w:ascii="Times New Roman" w:hAnsi="Times New Roman" w:cs="Times New Roman"/>
          <w:noProof/>
          <w:sz w:val="20"/>
        </w:rPr>
        <w:t>;</w:t>
      </w:r>
    </w:p>
    <w:p w14:paraId="799EC9CC" w14:textId="0FF02130" w:rsidR="002551EF" w:rsidRPr="00EE2869" w:rsidRDefault="00524A98" w:rsidP="007E2B20">
      <w:pPr>
        <w:tabs>
          <w:tab w:val="left" w:pos="851"/>
        </w:tabs>
        <w:suppressAutoHyphens/>
        <w:autoSpaceDN w:val="0"/>
        <w:spacing w:before="60" w:after="60"/>
        <w:textAlignment w:val="baseline"/>
        <w:rPr>
          <w:rFonts w:ascii="Times New Roman" w:hAnsi="Times New Roman" w:cs="Times New Roman"/>
          <w:noProof/>
          <w:sz w:val="20"/>
        </w:rPr>
      </w:pPr>
      <w:r w:rsidRPr="00EE2869">
        <w:rPr>
          <w:rFonts w:ascii="Times New Roman" w:hAnsi="Times New Roman" w:cs="Times New Roman"/>
          <w:noProof/>
          <w:sz w:val="20"/>
        </w:rPr>
        <w:t xml:space="preserve">4.4.5. </w:t>
      </w:r>
      <w:r w:rsidR="00EE2869">
        <w:rPr>
          <w:rFonts w:ascii="Times New Roman" w:hAnsi="Times New Roman" w:cs="Times New Roman"/>
          <w:noProof/>
          <w:sz w:val="20"/>
        </w:rPr>
        <w:t>d</w:t>
      </w:r>
      <w:r w:rsidR="00C31366" w:rsidRPr="00EE2869">
        <w:rPr>
          <w:rFonts w:ascii="Times New Roman" w:hAnsi="Times New Roman" w:cs="Times New Roman"/>
          <w:noProof/>
          <w:sz w:val="20"/>
        </w:rPr>
        <w:t>emontuojami pastoliai</w:t>
      </w:r>
      <w:r w:rsidR="00EE2869" w:rsidRPr="00EE2869">
        <w:rPr>
          <w:rFonts w:ascii="Times New Roman" w:hAnsi="Times New Roman" w:cs="Times New Roman"/>
          <w:noProof/>
          <w:sz w:val="20"/>
        </w:rPr>
        <w:t>;</w:t>
      </w:r>
    </w:p>
    <w:p w14:paraId="17EBE7B0" w14:textId="5D744890" w:rsidR="0091560C" w:rsidRPr="00EE2869" w:rsidRDefault="00524A98" w:rsidP="007E2B20">
      <w:pPr>
        <w:tabs>
          <w:tab w:val="left" w:pos="851"/>
        </w:tabs>
        <w:suppressAutoHyphens/>
        <w:autoSpaceDN w:val="0"/>
        <w:spacing w:before="60" w:after="60"/>
        <w:textAlignment w:val="baseline"/>
        <w:rPr>
          <w:rFonts w:ascii="Times New Roman" w:hAnsi="Times New Roman" w:cs="Times New Roman"/>
          <w:noProof/>
          <w:sz w:val="20"/>
        </w:rPr>
      </w:pPr>
      <w:r w:rsidRPr="00EE2869">
        <w:rPr>
          <w:rFonts w:ascii="Times New Roman" w:hAnsi="Times New Roman" w:cs="Times New Roman"/>
          <w:noProof/>
          <w:sz w:val="20"/>
        </w:rPr>
        <w:t xml:space="preserve">4.4.6. </w:t>
      </w:r>
      <w:r w:rsidR="002B7621" w:rsidRPr="00EE2869">
        <w:rPr>
          <w:rFonts w:ascii="Times New Roman" w:hAnsi="Times New Roman" w:cs="Times New Roman"/>
          <w:noProof/>
          <w:sz w:val="20"/>
        </w:rPr>
        <w:t xml:space="preserve"> </w:t>
      </w:r>
      <w:r w:rsidR="00EE2869">
        <w:rPr>
          <w:rFonts w:ascii="Times New Roman" w:hAnsi="Times New Roman" w:cs="Times New Roman"/>
          <w:noProof/>
          <w:sz w:val="20"/>
        </w:rPr>
        <w:t>p</w:t>
      </w:r>
      <w:r w:rsidR="0085095E" w:rsidRPr="00EE2869">
        <w:rPr>
          <w:rFonts w:ascii="Times New Roman" w:hAnsi="Times New Roman" w:cs="Times New Roman"/>
          <w:noProof/>
          <w:sz w:val="20"/>
        </w:rPr>
        <w:t>o atliktų darbų</w:t>
      </w:r>
      <w:r w:rsidR="00784B24" w:rsidRPr="00EE2869">
        <w:rPr>
          <w:rFonts w:ascii="Times New Roman" w:hAnsi="Times New Roman" w:cs="Times New Roman"/>
          <w:noProof/>
          <w:sz w:val="20"/>
        </w:rPr>
        <w:t>,</w:t>
      </w:r>
      <w:r w:rsidR="0085095E" w:rsidRPr="00EE2869">
        <w:rPr>
          <w:rFonts w:ascii="Times New Roman" w:hAnsi="Times New Roman" w:cs="Times New Roman"/>
          <w:noProof/>
          <w:sz w:val="20"/>
        </w:rPr>
        <w:t xml:space="preserve"> </w:t>
      </w:r>
      <w:r w:rsidR="009C476B" w:rsidRPr="006E5EB5">
        <w:rPr>
          <w:rFonts w:ascii="Times New Roman" w:hAnsi="Times New Roman" w:cs="Times New Roman"/>
          <w:b/>
          <w:bCs/>
          <w:noProof/>
          <w:sz w:val="20"/>
        </w:rPr>
        <w:t>esant palankioms oro sąlygoms</w:t>
      </w:r>
      <w:r w:rsidR="00C81215">
        <w:rPr>
          <w:rFonts w:ascii="Times New Roman" w:hAnsi="Times New Roman" w:cs="Times New Roman"/>
          <w:b/>
          <w:bCs/>
          <w:noProof/>
          <w:sz w:val="20"/>
        </w:rPr>
        <w:t xml:space="preserve"> </w:t>
      </w:r>
      <w:r w:rsidR="00391FF3" w:rsidRPr="00EE2869">
        <w:rPr>
          <w:rFonts w:ascii="Times New Roman" w:hAnsi="Times New Roman" w:cs="Times New Roman"/>
          <w:noProof/>
          <w:sz w:val="20"/>
        </w:rPr>
        <w:t>visos naujai įrengtos metalo konstrukcijos</w:t>
      </w:r>
      <w:r w:rsidR="00784B24" w:rsidRPr="00EE2869">
        <w:rPr>
          <w:rFonts w:ascii="Times New Roman" w:hAnsi="Times New Roman" w:cs="Times New Roman"/>
          <w:noProof/>
          <w:sz w:val="20"/>
        </w:rPr>
        <w:t>,</w:t>
      </w:r>
      <w:r w:rsidR="0085095E" w:rsidRPr="00EE2869">
        <w:rPr>
          <w:rFonts w:ascii="Times New Roman" w:hAnsi="Times New Roman" w:cs="Times New Roman"/>
          <w:noProof/>
          <w:sz w:val="20"/>
        </w:rPr>
        <w:t xml:space="preserve"> </w:t>
      </w:r>
      <w:r w:rsidR="00391FF3" w:rsidRPr="00EE2869">
        <w:rPr>
          <w:rFonts w:ascii="Times New Roman" w:hAnsi="Times New Roman" w:cs="Times New Roman"/>
          <w:noProof/>
          <w:sz w:val="20"/>
        </w:rPr>
        <w:t>turi b</w:t>
      </w:r>
      <w:r w:rsidR="00784B24" w:rsidRPr="00EE2869">
        <w:rPr>
          <w:rFonts w:ascii="Times New Roman" w:hAnsi="Times New Roman" w:cs="Times New Roman"/>
          <w:noProof/>
          <w:sz w:val="20"/>
        </w:rPr>
        <w:t xml:space="preserve">ūti </w:t>
      </w:r>
      <w:r w:rsidR="0085095E" w:rsidRPr="00EE2869">
        <w:rPr>
          <w:rFonts w:ascii="Times New Roman" w:hAnsi="Times New Roman" w:cs="Times New Roman"/>
          <w:noProof/>
          <w:sz w:val="20"/>
        </w:rPr>
        <w:t>padengt</w:t>
      </w:r>
      <w:r w:rsidR="00784B24" w:rsidRPr="00EE2869">
        <w:rPr>
          <w:rFonts w:ascii="Times New Roman" w:hAnsi="Times New Roman" w:cs="Times New Roman"/>
          <w:noProof/>
          <w:sz w:val="20"/>
        </w:rPr>
        <w:t>os</w:t>
      </w:r>
      <w:r w:rsidR="0085095E" w:rsidRPr="00EE2869">
        <w:rPr>
          <w:rFonts w:ascii="Times New Roman" w:hAnsi="Times New Roman" w:cs="Times New Roman"/>
          <w:noProof/>
          <w:sz w:val="20"/>
        </w:rPr>
        <w:t xml:space="preserve"> antikirozine danga, kuri turės atitikti C5 aplinkos koroziškumo kategoriją</w:t>
      </w:r>
      <w:r w:rsidR="00766FBA" w:rsidRPr="00EE2869">
        <w:rPr>
          <w:rFonts w:ascii="Times New Roman" w:hAnsi="Times New Roman" w:cs="Times New Roman"/>
          <w:noProof/>
          <w:sz w:val="20"/>
        </w:rPr>
        <w:t>, su Pirkėju iš anksto suderinta spalva</w:t>
      </w:r>
      <w:r w:rsidR="0085095E" w:rsidRPr="00EE2869">
        <w:rPr>
          <w:rFonts w:ascii="Times New Roman" w:hAnsi="Times New Roman" w:cs="Times New Roman"/>
          <w:noProof/>
          <w:sz w:val="20"/>
        </w:rPr>
        <w:t>.</w:t>
      </w:r>
    </w:p>
    <w:p w14:paraId="792D9515" w14:textId="5A404B17" w:rsidR="00BB00B0" w:rsidRPr="00EE2869" w:rsidRDefault="00CC4DB0" w:rsidP="00AF011B">
      <w:pPr>
        <w:pStyle w:val="ListParagraph"/>
        <w:tabs>
          <w:tab w:val="clear" w:pos="851"/>
          <w:tab w:val="clear" w:pos="5779"/>
        </w:tabs>
        <w:suppressAutoHyphens/>
        <w:autoSpaceDN w:val="0"/>
        <w:spacing w:before="60" w:after="60"/>
        <w:ind w:left="0" w:firstLine="0"/>
        <w:textAlignment w:val="baseline"/>
        <w:rPr>
          <w:rFonts w:ascii="Times New Roman" w:hAnsi="Times New Roman" w:cs="Times New Roman"/>
          <w:b/>
          <w:bCs/>
          <w:noProof/>
          <w:sz w:val="20"/>
        </w:rPr>
      </w:pPr>
      <w:r w:rsidRPr="00EE2869">
        <w:rPr>
          <w:rFonts w:ascii="Times New Roman" w:hAnsi="Times New Roman" w:cs="Times New Roman"/>
          <w:b/>
          <w:bCs/>
          <w:noProof/>
          <w:sz w:val="20"/>
        </w:rPr>
        <w:t xml:space="preserve">Geležinkelio estakados </w:t>
      </w:r>
      <w:r w:rsidR="00A96621" w:rsidRPr="00EE2869">
        <w:rPr>
          <w:rFonts w:ascii="Times New Roman" w:hAnsi="Times New Roman" w:cs="Times New Roman"/>
          <w:b/>
          <w:bCs/>
          <w:noProof/>
          <w:sz w:val="20"/>
        </w:rPr>
        <w:t>PĖSČIŲJŲ TILTELIŲ ATRAMŲ</w:t>
      </w:r>
      <w:r w:rsidRPr="00EE2869">
        <w:rPr>
          <w:rFonts w:ascii="Times New Roman" w:hAnsi="Times New Roman" w:cs="Times New Roman"/>
          <w:b/>
          <w:bCs/>
          <w:noProof/>
          <w:sz w:val="20"/>
        </w:rPr>
        <w:t xml:space="preserve"> </w:t>
      </w:r>
      <w:r w:rsidR="006F4B3A" w:rsidRPr="00EE2869">
        <w:rPr>
          <w:rFonts w:ascii="Times New Roman" w:hAnsi="Times New Roman" w:cs="Times New Roman"/>
          <w:b/>
          <w:bCs/>
          <w:noProof/>
          <w:sz w:val="20"/>
        </w:rPr>
        <w:t xml:space="preserve">priešgaisrinio </w:t>
      </w:r>
      <w:r w:rsidR="00A96621" w:rsidRPr="00EE2869">
        <w:rPr>
          <w:rFonts w:ascii="Times New Roman" w:hAnsi="Times New Roman" w:cs="Times New Roman"/>
          <w:b/>
          <w:bCs/>
          <w:noProof/>
          <w:sz w:val="20"/>
        </w:rPr>
        <w:t>da</w:t>
      </w:r>
      <w:r w:rsidR="005A0197" w:rsidRPr="00EE2869">
        <w:rPr>
          <w:rFonts w:ascii="Times New Roman" w:hAnsi="Times New Roman" w:cs="Times New Roman"/>
          <w:b/>
          <w:bCs/>
          <w:noProof/>
          <w:sz w:val="20"/>
        </w:rPr>
        <w:t>žymo</w:t>
      </w:r>
      <w:r w:rsidRPr="00EE2869">
        <w:rPr>
          <w:rFonts w:ascii="Times New Roman" w:hAnsi="Times New Roman" w:cs="Times New Roman"/>
          <w:b/>
          <w:bCs/>
          <w:noProof/>
          <w:sz w:val="20"/>
        </w:rPr>
        <w:t xml:space="preserve"> darbų apimčių aprašymas:</w:t>
      </w:r>
    </w:p>
    <w:p w14:paraId="3C244193" w14:textId="10A1B9AF" w:rsidR="00BB00B0" w:rsidRPr="00EE2869" w:rsidRDefault="00524A98" w:rsidP="007E2B20">
      <w:pPr>
        <w:tabs>
          <w:tab w:val="left" w:pos="720"/>
        </w:tabs>
        <w:suppressAutoHyphens/>
        <w:autoSpaceDN w:val="0"/>
        <w:spacing w:before="60" w:after="60"/>
        <w:textAlignment w:val="baseline"/>
        <w:rPr>
          <w:rFonts w:ascii="Times New Roman" w:hAnsi="Times New Roman" w:cs="Times New Roman"/>
          <w:iCs/>
          <w:noProof/>
          <w:sz w:val="20"/>
        </w:rPr>
      </w:pPr>
      <w:r w:rsidRPr="00EE2869">
        <w:rPr>
          <w:rFonts w:ascii="Times New Roman" w:hAnsi="Times New Roman" w:cs="Times New Roman"/>
          <w:iCs/>
          <w:noProof/>
          <w:sz w:val="20"/>
        </w:rPr>
        <w:t xml:space="preserve">4.5.1. </w:t>
      </w:r>
      <w:r w:rsidR="00757057" w:rsidRPr="00EE2869">
        <w:rPr>
          <w:rFonts w:ascii="Times New Roman" w:hAnsi="Times New Roman" w:cs="Times New Roman"/>
          <w:iCs/>
          <w:noProof/>
          <w:sz w:val="20"/>
        </w:rPr>
        <w:t xml:space="preserve">    </w:t>
      </w:r>
      <w:r w:rsidR="00EE2869">
        <w:rPr>
          <w:rFonts w:ascii="Times New Roman" w:hAnsi="Times New Roman" w:cs="Times New Roman"/>
          <w:iCs/>
          <w:noProof/>
          <w:sz w:val="20"/>
        </w:rPr>
        <w:t>s</w:t>
      </w:r>
      <w:r w:rsidR="00B71CA6" w:rsidRPr="00EE2869">
        <w:rPr>
          <w:rFonts w:ascii="Times New Roman" w:hAnsi="Times New Roman" w:cs="Times New Roman"/>
          <w:iCs/>
          <w:noProof/>
          <w:sz w:val="20"/>
        </w:rPr>
        <w:t>umontuojami pastoliai iki atramų viršaus</w:t>
      </w:r>
      <w:r w:rsidR="006A2684" w:rsidRPr="00EE2869">
        <w:rPr>
          <w:rFonts w:ascii="Times New Roman" w:hAnsi="Times New Roman" w:cs="Times New Roman"/>
          <w:iCs/>
          <w:noProof/>
          <w:sz w:val="20"/>
        </w:rPr>
        <w:t>;</w:t>
      </w:r>
    </w:p>
    <w:p w14:paraId="1B709F39" w14:textId="3E1AB9ED" w:rsidR="002F70BE" w:rsidRPr="00EE2869" w:rsidRDefault="00524A98" w:rsidP="007E2B20">
      <w:pPr>
        <w:tabs>
          <w:tab w:val="left" w:pos="720"/>
        </w:tabs>
        <w:suppressAutoHyphens/>
        <w:autoSpaceDN w:val="0"/>
        <w:spacing w:before="60" w:after="60"/>
        <w:textAlignment w:val="baseline"/>
        <w:rPr>
          <w:rFonts w:ascii="Times New Roman" w:hAnsi="Times New Roman" w:cs="Times New Roman"/>
          <w:iCs/>
          <w:noProof/>
          <w:sz w:val="20"/>
        </w:rPr>
      </w:pPr>
      <w:r w:rsidRPr="00EE2869">
        <w:rPr>
          <w:rFonts w:ascii="Times New Roman" w:hAnsi="Times New Roman" w:cs="Times New Roman"/>
          <w:iCs/>
          <w:noProof/>
          <w:sz w:val="20"/>
        </w:rPr>
        <w:t xml:space="preserve">4.5.2. </w:t>
      </w:r>
      <w:r w:rsidR="00757057" w:rsidRPr="00EE2869">
        <w:rPr>
          <w:rFonts w:ascii="Times New Roman" w:hAnsi="Times New Roman" w:cs="Times New Roman"/>
          <w:iCs/>
          <w:noProof/>
          <w:sz w:val="20"/>
        </w:rPr>
        <w:t xml:space="preserve">    </w:t>
      </w:r>
      <w:r w:rsidR="00EE2869">
        <w:rPr>
          <w:rFonts w:ascii="Times New Roman" w:hAnsi="Times New Roman" w:cs="Times New Roman"/>
          <w:iCs/>
          <w:noProof/>
          <w:sz w:val="20"/>
        </w:rPr>
        <w:t>a</w:t>
      </w:r>
      <w:r w:rsidR="002151C6" w:rsidRPr="00EE2869">
        <w:rPr>
          <w:rFonts w:ascii="Times New Roman" w:hAnsi="Times New Roman" w:cs="Times New Roman"/>
          <w:iCs/>
          <w:noProof/>
          <w:sz w:val="20"/>
        </w:rPr>
        <w:t>pdengiami past</w:t>
      </w:r>
      <w:r w:rsidR="002B7621" w:rsidRPr="00EE2869">
        <w:rPr>
          <w:rFonts w:ascii="Times New Roman" w:hAnsi="Times New Roman" w:cs="Times New Roman"/>
          <w:iCs/>
          <w:noProof/>
          <w:sz w:val="20"/>
        </w:rPr>
        <w:t>o</w:t>
      </w:r>
      <w:r w:rsidR="002151C6" w:rsidRPr="00EE2869">
        <w:rPr>
          <w:rFonts w:ascii="Times New Roman" w:hAnsi="Times New Roman" w:cs="Times New Roman"/>
          <w:iCs/>
          <w:noProof/>
          <w:sz w:val="20"/>
        </w:rPr>
        <w:t>liai nedegiu audeklu</w:t>
      </w:r>
      <w:r w:rsidR="006A2684" w:rsidRPr="00EE2869">
        <w:rPr>
          <w:rFonts w:ascii="Times New Roman" w:hAnsi="Times New Roman" w:cs="Times New Roman"/>
          <w:iCs/>
          <w:noProof/>
          <w:sz w:val="20"/>
        </w:rPr>
        <w:t>;</w:t>
      </w:r>
    </w:p>
    <w:p w14:paraId="459A907D" w14:textId="225B8740" w:rsidR="002F70BE" w:rsidRPr="00EE2869" w:rsidRDefault="00524A98" w:rsidP="007E2B20">
      <w:pPr>
        <w:tabs>
          <w:tab w:val="left" w:pos="720"/>
        </w:tabs>
        <w:suppressAutoHyphens/>
        <w:autoSpaceDN w:val="0"/>
        <w:spacing w:before="60" w:after="60"/>
        <w:textAlignment w:val="baseline"/>
        <w:rPr>
          <w:rFonts w:ascii="Times New Roman" w:hAnsi="Times New Roman" w:cs="Times New Roman"/>
          <w:iCs/>
          <w:noProof/>
          <w:sz w:val="20"/>
        </w:rPr>
      </w:pPr>
      <w:r w:rsidRPr="00EE2869">
        <w:rPr>
          <w:rFonts w:ascii="Times New Roman" w:hAnsi="Times New Roman" w:cs="Times New Roman"/>
          <w:iCs/>
          <w:noProof/>
          <w:sz w:val="20"/>
        </w:rPr>
        <w:t xml:space="preserve">4.5.3. </w:t>
      </w:r>
      <w:r w:rsidR="00EE2869">
        <w:rPr>
          <w:rFonts w:ascii="Times New Roman" w:hAnsi="Times New Roman" w:cs="Times New Roman"/>
          <w:iCs/>
          <w:noProof/>
          <w:sz w:val="20"/>
        </w:rPr>
        <w:t>a</w:t>
      </w:r>
      <w:r w:rsidR="002151C6" w:rsidRPr="00EE2869">
        <w:rPr>
          <w:rFonts w:ascii="Times New Roman" w:hAnsi="Times New Roman" w:cs="Times New Roman"/>
          <w:iCs/>
          <w:noProof/>
          <w:sz w:val="20"/>
        </w:rPr>
        <w:t>tliekamas metalinių atramų valymas nuo senų dažų smėliasrovės pagalba</w:t>
      </w:r>
      <w:r w:rsidR="00FC1634" w:rsidRPr="00EE2869">
        <w:rPr>
          <w:rFonts w:ascii="Times New Roman" w:hAnsi="Times New Roman" w:cs="Times New Roman"/>
          <w:iCs/>
          <w:noProof/>
          <w:sz w:val="20"/>
        </w:rPr>
        <w:t xml:space="preserve"> 140m2</w:t>
      </w:r>
      <w:r w:rsidR="006A2684" w:rsidRPr="00EE2869">
        <w:rPr>
          <w:rFonts w:ascii="Times New Roman" w:hAnsi="Times New Roman" w:cs="Times New Roman"/>
          <w:iCs/>
          <w:noProof/>
          <w:sz w:val="20"/>
        </w:rPr>
        <w:t>;</w:t>
      </w:r>
    </w:p>
    <w:p w14:paraId="34F725E4" w14:textId="095D945F" w:rsidR="002F70BE" w:rsidRPr="00EE2869" w:rsidRDefault="00524A98" w:rsidP="007E2B20">
      <w:pPr>
        <w:tabs>
          <w:tab w:val="left" w:pos="720"/>
        </w:tabs>
        <w:suppressAutoHyphens/>
        <w:autoSpaceDN w:val="0"/>
        <w:spacing w:before="60" w:after="60"/>
        <w:textAlignment w:val="baseline"/>
        <w:rPr>
          <w:rFonts w:ascii="Times New Roman" w:hAnsi="Times New Roman" w:cs="Times New Roman"/>
          <w:iCs/>
          <w:noProof/>
          <w:sz w:val="20"/>
        </w:rPr>
      </w:pPr>
      <w:r w:rsidRPr="00EE2869">
        <w:rPr>
          <w:rFonts w:ascii="Times New Roman" w:hAnsi="Times New Roman" w:cs="Times New Roman"/>
          <w:iCs/>
          <w:noProof/>
          <w:sz w:val="20"/>
        </w:rPr>
        <w:t xml:space="preserve">4.5.4. </w:t>
      </w:r>
      <w:r w:rsidR="00EE2869">
        <w:rPr>
          <w:rFonts w:ascii="Times New Roman" w:hAnsi="Times New Roman" w:cs="Times New Roman"/>
          <w:iCs/>
          <w:noProof/>
          <w:sz w:val="20"/>
        </w:rPr>
        <w:t>m</w:t>
      </w:r>
      <w:r w:rsidR="00262E90" w:rsidRPr="00EE2869">
        <w:rPr>
          <w:rFonts w:ascii="Times New Roman" w:hAnsi="Times New Roman" w:cs="Times New Roman"/>
          <w:iCs/>
          <w:noProof/>
          <w:sz w:val="20"/>
        </w:rPr>
        <w:t>etalinių atramų gruntavimas</w:t>
      </w:r>
      <w:r w:rsidR="00743542" w:rsidRPr="00EE2869">
        <w:rPr>
          <w:rFonts w:ascii="Times New Roman" w:hAnsi="Times New Roman" w:cs="Times New Roman"/>
          <w:iCs/>
          <w:noProof/>
          <w:sz w:val="20"/>
        </w:rPr>
        <w:t xml:space="preserve"> 140m2</w:t>
      </w:r>
      <w:r w:rsidR="006A2684" w:rsidRPr="00EE2869">
        <w:rPr>
          <w:rFonts w:ascii="Times New Roman" w:hAnsi="Times New Roman" w:cs="Times New Roman"/>
          <w:iCs/>
          <w:noProof/>
          <w:sz w:val="20"/>
        </w:rPr>
        <w:t>;</w:t>
      </w:r>
    </w:p>
    <w:p w14:paraId="167EED96" w14:textId="12DE9799" w:rsidR="002F70BE" w:rsidRPr="00EE2869" w:rsidRDefault="00524A98" w:rsidP="007E2B20">
      <w:pPr>
        <w:tabs>
          <w:tab w:val="left" w:pos="720"/>
        </w:tabs>
        <w:suppressAutoHyphens/>
        <w:autoSpaceDN w:val="0"/>
        <w:spacing w:before="60" w:after="60"/>
        <w:textAlignment w:val="baseline"/>
        <w:rPr>
          <w:rFonts w:ascii="Times New Roman" w:hAnsi="Times New Roman" w:cs="Times New Roman"/>
          <w:iCs/>
          <w:noProof/>
          <w:sz w:val="20"/>
        </w:rPr>
      </w:pPr>
      <w:r w:rsidRPr="00EE2869">
        <w:rPr>
          <w:rFonts w:ascii="Times New Roman" w:hAnsi="Times New Roman" w:cs="Times New Roman"/>
          <w:iCs/>
          <w:noProof/>
          <w:sz w:val="20"/>
        </w:rPr>
        <w:t xml:space="preserve">4.5.5. </w:t>
      </w:r>
      <w:r w:rsidR="00EE2869">
        <w:rPr>
          <w:rFonts w:ascii="Times New Roman" w:hAnsi="Times New Roman" w:cs="Times New Roman"/>
          <w:iCs/>
          <w:noProof/>
          <w:sz w:val="20"/>
        </w:rPr>
        <w:t>m</w:t>
      </w:r>
      <w:r w:rsidR="00C67E74" w:rsidRPr="00EE2869">
        <w:rPr>
          <w:rFonts w:ascii="Times New Roman" w:hAnsi="Times New Roman" w:cs="Times New Roman"/>
          <w:iCs/>
          <w:noProof/>
          <w:sz w:val="20"/>
        </w:rPr>
        <w:t xml:space="preserve">etalinių atramų padengimas </w:t>
      </w:r>
      <w:r w:rsidR="003578C1" w:rsidRPr="00EE2869">
        <w:rPr>
          <w:rFonts w:ascii="Times New Roman" w:hAnsi="Times New Roman" w:cs="Times New Roman"/>
          <w:iCs/>
          <w:noProof/>
          <w:sz w:val="20"/>
        </w:rPr>
        <w:t>priešgaisriniais dažais</w:t>
      </w:r>
      <w:ins w:id="1" w:author="Eglė Kaminaitė" w:date="2024-11-22T13:27:00Z" w16du:dateUtc="2024-11-22T11:27:00Z">
        <w:r w:rsidR="00204B74">
          <w:rPr>
            <w:rFonts w:ascii="Times New Roman" w:hAnsi="Times New Roman" w:cs="Times New Roman"/>
            <w:iCs/>
            <w:noProof/>
            <w:sz w:val="20"/>
          </w:rPr>
          <w:t xml:space="preserve"> </w:t>
        </w:r>
        <w:r w:rsidR="00204B74" w:rsidRPr="00204B74">
          <w:rPr>
            <w:rFonts w:ascii="Times New Roman" w:hAnsi="Times New Roman" w:cs="Times New Roman"/>
            <w:iCs/>
            <w:noProof/>
            <w:sz w:val="20"/>
            <w:highlight w:val="yellow"/>
            <w:rPrChange w:id="2" w:author="Eglė Kaminaitė" w:date="2024-11-22T13:27:00Z" w16du:dateUtc="2024-11-22T11:27:00Z">
              <w:rPr>
                <w:rFonts w:ascii="Times New Roman" w:hAnsi="Times New Roman" w:cs="Times New Roman"/>
                <w:iCs/>
                <w:noProof/>
                <w:sz w:val="20"/>
              </w:rPr>
            </w:rPrChange>
          </w:rPr>
          <w:t>(a</w:t>
        </w:r>
        <w:r w:rsidR="007769FD">
          <w:rPr>
            <w:rFonts w:ascii="Times New Roman" w:hAnsi="Times New Roman" w:cs="Times New Roman"/>
            <w:iCs/>
            <w:noProof/>
            <w:sz w:val="20"/>
            <w:highlight w:val="yellow"/>
          </w:rPr>
          <w:t>psaugos</w:t>
        </w:r>
        <w:r w:rsidR="00204B74" w:rsidRPr="00204B74">
          <w:rPr>
            <w:rFonts w:ascii="Times New Roman" w:hAnsi="Times New Roman" w:cs="Times New Roman"/>
            <w:iCs/>
            <w:noProof/>
            <w:sz w:val="20"/>
            <w:highlight w:val="yellow"/>
            <w:rPrChange w:id="3" w:author="Eglė Kaminaitė" w:date="2024-11-22T13:27:00Z" w16du:dateUtc="2024-11-22T11:27:00Z">
              <w:rPr>
                <w:rFonts w:ascii="Times New Roman" w:hAnsi="Times New Roman" w:cs="Times New Roman"/>
                <w:iCs/>
                <w:noProof/>
                <w:sz w:val="20"/>
              </w:rPr>
            </w:rPrChange>
          </w:rPr>
          <w:t xml:space="preserve"> laikas – 45 min.)</w:t>
        </w:r>
      </w:ins>
      <w:r w:rsidR="00D221EA" w:rsidRPr="00204B74">
        <w:rPr>
          <w:rFonts w:ascii="Times New Roman" w:hAnsi="Times New Roman" w:cs="Times New Roman"/>
          <w:iCs/>
          <w:noProof/>
          <w:sz w:val="20"/>
          <w:highlight w:val="yellow"/>
          <w:rPrChange w:id="4" w:author="Eglė Kaminaitė" w:date="2024-11-22T13:27:00Z" w16du:dateUtc="2024-11-22T11:27:00Z">
            <w:rPr>
              <w:rFonts w:ascii="Times New Roman" w:hAnsi="Times New Roman" w:cs="Times New Roman"/>
              <w:iCs/>
              <w:noProof/>
              <w:sz w:val="20"/>
            </w:rPr>
          </w:rPrChange>
        </w:rPr>
        <w:t>,</w:t>
      </w:r>
      <w:r w:rsidR="00D221EA" w:rsidRPr="00EE2869">
        <w:rPr>
          <w:rFonts w:ascii="Times New Roman" w:hAnsi="Times New Roman" w:cs="Times New Roman"/>
          <w:iCs/>
          <w:noProof/>
          <w:sz w:val="20"/>
        </w:rPr>
        <w:t xml:space="preserve"> </w:t>
      </w:r>
      <w:r w:rsidR="00A16B41" w:rsidRPr="00EE2869">
        <w:rPr>
          <w:rFonts w:ascii="Times New Roman" w:hAnsi="Times New Roman" w:cs="Times New Roman"/>
          <w:iCs/>
          <w:noProof/>
          <w:sz w:val="20"/>
        </w:rPr>
        <w:t>atstatant seną</w:t>
      </w:r>
      <w:r w:rsidR="00D221EA" w:rsidRPr="00EE2869">
        <w:rPr>
          <w:rFonts w:ascii="Times New Roman" w:hAnsi="Times New Roman" w:cs="Times New Roman"/>
          <w:iCs/>
          <w:noProof/>
          <w:sz w:val="20"/>
        </w:rPr>
        <w:t xml:space="preserve"> sluoksnį 140</w:t>
      </w:r>
      <w:r w:rsidR="00A16B41" w:rsidRPr="00EE2869">
        <w:rPr>
          <w:rFonts w:ascii="Times New Roman" w:hAnsi="Times New Roman" w:cs="Times New Roman"/>
          <w:iCs/>
          <w:noProof/>
          <w:sz w:val="20"/>
        </w:rPr>
        <w:t>m2</w:t>
      </w:r>
      <w:r w:rsidR="006A2684" w:rsidRPr="00EE2869">
        <w:rPr>
          <w:rFonts w:ascii="Times New Roman" w:hAnsi="Times New Roman" w:cs="Times New Roman"/>
          <w:iCs/>
          <w:noProof/>
          <w:sz w:val="20"/>
        </w:rPr>
        <w:t>;</w:t>
      </w:r>
    </w:p>
    <w:p w14:paraId="2BBE6769" w14:textId="31941969" w:rsidR="001A0B78" w:rsidRPr="00EE2869" w:rsidRDefault="00524A98" w:rsidP="00031997">
      <w:pPr>
        <w:tabs>
          <w:tab w:val="left" w:pos="540"/>
          <w:tab w:val="left" w:pos="567"/>
        </w:tabs>
        <w:suppressAutoHyphens/>
        <w:autoSpaceDN w:val="0"/>
        <w:spacing w:before="60" w:after="60"/>
        <w:textAlignment w:val="baseline"/>
        <w:rPr>
          <w:rFonts w:ascii="Times New Roman" w:hAnsi="Times New Roman" w:cs="Times New Roman"/>
          <w:bCs/>
          <w:noProof/>
          <w:sz w:val="20"/>
        </w:rPr>
      </w:pPr>
      <w:r w:rsidRPr="00EE2869">
        <w:rPr>
          <w:rFonts w:ascii="Times New Roman" w:hAnsi="Times New Roman" w:cs="Times New Roman"/>
          <w:bCs/>
          <w:noProof/>
          <w:sz w:val="20"/>
        </w:rPr>
        <w:t xml:space="preserve">4.5.6. </w:t>
      </w:r>
      <w:r w:rsidR="00757057" w:rsidRPr="00EE2869">
        <w:rPr>
          <w:rFonts w:ascii="Times New Roman" w:hAnsi="Times New Roman" w:cs="Times New Roman"/>
          <w:bCs/>
          <w:noProof/>
          <w:sz w:val="20"/>
        </w:rPr>
        <w:t xml:space="preserve">       </w:t>
      </w:r>
      <w:r w:rsidR="00EE2869">
        <w:rPr>
          <w:rFonts w:ascii="Times New Roman" w:hAnsi="Times New Roman" w:cs="Times New Roman"/>
          <w:bCs/>
          <w:noProof/>
          <w:sz w:val="20"/>
        </w:rPr>
        <w:t>u</w:t>
      </w:r>
      <w:r w:rsidR="00313874" w:rsidRPr="00EE2869">
        <w:rPr>
          <w:rFonts w:ascii="Times New Roman" w:hAnsi="Times New Roman" w:cs="Times New Roman"/>
          <w:bCs/>
          <w:noProof/>
          <w:sz w:val="20"/>
        </w:rPr>
        <w:t>g</w:t>
      </w:r>
      <w:r w:rsidR="005A6F9A" w:rsidRPr="00EE2869">
        <w:rPr>
          <w:rFonts w:ascii="Times New Roman" w:hAnsi="Times New Roman" w:cs="Times New Roman"/>
          <w:bCs/>
          <w:noProof/>
          <w:sz w:val="20"/>
        </w:rPr>
        <w:t>niaatsparintų paviršių antikorozinis apsauginis</w:t>
      </w:r>
      <w:r w:rsidR="001D3BAC" w:rsidRPr="00EE2869">
        <w:rPr>
          <w:rFonts w:ascii="Times New Roman" w:hAnsi="Times New Roman" w:cs="Times New Roman"/>
          <w:bCs/>
          <w:noProof/>
          <w:sz w:val="20"/>
        </w:rPr>
        <w:t xml:space="preserve"> dažymas C4 (dviejų sluo</w:t>
      </w:r>
      <w:r w:rsidR="00713249" w:rsidRPr="00EE2869">
        <w:rPr>
          <w:rFonts w:ascii="Times New Roman" w:hAnsi="Times New Roman" w:cs="Times New Roman"/>
          <w:bCs/>
          <w:noProof/>
          <w:sz w:val="20"/>
        </w:rPr>
        <w:t>ksnių sistema</w:t>
      </w:r>
      <w:r w:rsidR="006F642C" w:rsidRPr="00EE2869">
        <w:rPr>
          <w:rFonts w:ascii="Times New Roman" w:hAnsi="Times New Roman" w:cs="Times New Roman"/>
          <w:bCs/>
          <w:noProof/>
          <w:sz w:val="20"/>
        </w:rPr>
        <w:t>) arba analogas 140m2</w:t>
      </w:r>
      <w:r w:rsidR="006821DD" w:rsidRPr="00EE2869">
        <w:rPr>
          <w:rFonts w:ascii="Times New Roman" w:hAnsi="Times New Roman" w:cs="Times New Roman"/>
          <w:bCs/>
          <w:noProof/>
          <w:sz w:val="20"/>
        </w:rPr>
        <w:t xml:space="preserve">, </w:t>
      </w:r>
      <w:r w:rsidR="006821DD" w:rsidRPr="00EE2869">
        <w:rPr>
          <w:rFonts w:ascii="Times New Roman" w:hAnsi="Times New Roman" w:cs="Times New Roman"/>
          <w:noProof/>
          <w:sz w:val="20"/>
        </w:rPr>
        <w:t>su Pirkėju iš anksto suderinta spalva</w:t>
      </w:r>
      <w:r w:rsidR="006A2684" w:rsidRPr="00EE2869">
        <w:rPr>
          <w:rFonts w:ascii="Times New Roman" w:hAnsi="Times New Roman" w:cs="Times New Roman"/>
          <w:bCs/>
          <w:noProof/>
          <w:sz w:val="20"/>
        </w:rPr>
        <w:t>;</w:t>
      </w:r>
    </w:p>
    <w:p w14:paraId="27297A59" w14:textId="0308D513" w:rsidR="002F70BE" w:rsidRPr="00EE2869" w:rsidRDefault="00524A98" w:rsidP="00031997">
      <w:pPr>
        <w:tabs>
          <w:tab w:val="left" w:pos="567"/>
        </w:tabs>
        <w:suppressAutoHyphens/>
        <w:autoSpaceDN w:val="0"/>
        <w:spacing w:before="60" w:after="60"/>
        <w:jc w:val="left"/>
        <w:textAlignment w:val="baseline"/>
        <w:rPr>
          <w:rFonts w:ascii="Times New Roman" w:hAnsi="Times New Roman" w:cs="Times New Roman"/>
          <w:iCs/>
          <w:noProof/>
          <w:sz w:val="20"/>
        </w:rPr>
      </w:pPr>
      <w:r w:rsidRPr="00EE2869">
        <w:rPr>
          <w:rFonts w:ascii="Times New Roman" w:hAnsi="Times New Roman" w:cs="Times New Roman"/>
          <w:iCs/>
          <w:noProof/>
          <w:sz w:val="20"/>
        </w:rPr>
        <w:t xml:space="preserve">4.5.7. </w:t>
      </w:r>
      <w:r w:rsidR="00757057" w:rsidRPr="00EE2869">
        <w:rPr>
          <w:rFonts w:ascii="Times New Roman" w:hAnsi="Times New Roman" w:cs="Times New Roman"/>
          <w:iCs/>
          <w:noProof/>
          <w:sz w:val="20"/>
        </w:rPr>
        <w:t xml:space="preserve">       </w:t>
      </w:r>
      <w:r w:rsidR="00EE2869">
        <w:rPr>
          <w:rFonts w:ascii="Times New Roman" w:hAnsi="Times New Roman" w:cs="Times New Roman"/>
          <w:iCs/>
          <w:noProof/>
          <w:sz w:val="20"/>
        </w:rPr>
        <w:t>d</w:t>
      </w:r>
      <w:r w:rsidR="00553579" w:rsidRPr="00EE2869">
        <w:rPr>
          <w:rFonts w:ascii="Times New Roman" w:hAnsi="Times New Roman" w:cs="Times New Roman"/>
          <w:iCs/>
          <w:noProof/>
          <w:sz w:val="20"/>
        </w:rPr>
        <w:t>emontuojamas nedegus audeklas ir pastoliai</w:t>
      </w:r>
      <w:r w:rsidR="006A2684" w:rsidRPr="00EE2869">
        <w:rPr>
          <w:rFonts w:ascii="Times New Roman" w:hAnsi="Times New Roman" w:cs="Times New Roman"/>
          <w:iCs/>
          <w:noProof/>
          <w:sz w:val="20"/>
        </w:rPr>
        <w:t>;</w:t>
      </w:r>
    </w:p>
    <w:p w14:paraId="54460F8A" w14:textId="14B25099" w:rsidR="00C83982" w:rsidRPr="00EE2869" w:rsidRDefault="00524A98" w:rsidP="00031997">
      <w:pPr>
        <w:tabs>
          <w:tab w:val="left" w:pos="567"/>
        </w:tabs>
        <w:suppressAutoHyphens/>
        <w:autoSpaceDN w:val="0"/>
        <w:spacing w:before="60" w:after="60"/>
        <w:jc w:val="left"/>
        <w:textAlignment w:val="baseline"/>
        <w:rPr>
          <w:rFonts w:ascii="Times New Roman" w:hAnsi="Times New Roman" w:cs="Times New Roman"/>
          <w:iCs/>
          <w:noProof/>
          <w:sz w:val="20"/>
        </w:rPr>
      </w:pPr>
      <w:r w:rsidRPr="00EE2869">
        <w:rPr>
          <w:rFonts w:ascii="Times New Roman" w:hAnsi="Times New Roman" w:cs="Times New Roman"/>
          <w:iCs/>
          <w:noProof/>
          <w:sz w:val="20"/>
        </w:rPr>
        <w:t>4.5.8.</w:t>
      </w:r>
      <w:r w:rsidR="008737F8" w:rsidRPr="00EE2869">
        <w:rPr>
          <w:rFonts w:ascii="Times New Roman" w:hAnsi="Times New Roman" w:cs="Times New Roman"/>
          <w:iCs/>
          <w:noProof/>
          <w:sz w:val="20"/>
        </w:rPr>
        <w:t xml:space="preserve">       </w:t>
      </w:r>
      <w:r w:rsidR="00EE2869">
        <w:rPr>
          <w:rFonts w:ascii="Times New Roman" w:hAnsi="Times New Roman" w:cs="Times New Roman"/>
          <w:iCs/>
          <w:noProof/>
          <w:sz w:val="20"/>
        </w:rPr>
        <w:t>a</w:t>
      </w:r>
      <w:r w:rsidR="008737F8" w:rsidRPr="00EE2869">
        <w:rPr>
          <w:rFonts w:ascii="Times New Roman" w:hAnsi="Times New Roman" w:cs="Times New Roman"/>
          <w:iCs/>
          <w:noProof/>
          <w:sz w:val="20"/>
        </w:rPr>
        <w:t>brazyvo surinkimas</w:t>
      </w:r>
      <w:r w:rsidR="00DC0991" w:rsidRPr="00EE2869">
        <w:rPr>
          <w:rFonts w:ascii="Times New Roman" w:hAnsi="Times New Roman" w:cs="Times New Roman"/>
          <w:iCs/>
          <w:noProof/>
          <w:sz w:val="20"/>
        </w:rPr>
        <w:t>, išvežimas ir utilizavimas</w:t>
      </w:r>
      <w:r w:rsidR="006A2684" w:rsidRPr="00EE2869">
        <w:rPr>
          <w:rFonts w:ascii="Times New Roman" w:hAnsi="Times New Roman" w:cs="Times New Roman"/>
          <w:iCs/>
          <w:noProof/>
          <w:sz w:val="20"/>
        </w:rPr>
        <w:t>;</w:t>
      </w:r>
    </w:p>
    <w:p w14:paraId="463B415C" w14:textId="5A5A566A" w:rsidR="001643FE" w:rsidRPr="00EE2869" w:rsidRDefault="00FB018D" w:rsidP="00AF011B">
      <w:pPr>
        <w:tabs>
          <w:tab w:val="left" w:pos="567"/>
        </w:tabs>
        <w:suppressAutoHyphens/>
        <w:autoSpaceDN w:val="0"/>
        <w:spacing w:before="60" w:after="60"/>
        <w:textAlignment w:val="baseline"/>
        <w:rPr>
          <w:rFonts w:ascii="Times New Roman" w:hAnsi="Times New Roman" w:cs="Times New Roman"/>
          <w:noProof/>
          <w:sz w:val="20"/>
        </w:rPr>
      </w:pPr>
      <w:r>
        <w:rPr>
          <w:rFonts w:ascii="Times New Roman" w:hAnsi="Times New Roman" w:cs="Times New Roman"/>
          <w:iCs/>
          <w:noProof/>
          <w:sz w:val="20"/>
        </w:rPr>
        <w:t xml:space="preserve">4.6. </w:t>
      </w:r>
      <w:r w:rsidR="00757057" w:rsidRPr="00EE2869">
        <w:rPr>
          <w:rFonts w:ascii="Times New Roman" w:hAnsi="Times New Roman" w:cs="Times New Roman"/>
          <w:iCs/>
          <w:noProof/>
          <w:sz w:val="20"/>
        </w:rPr>
        <w:t xml:space="preserve">    </w:t>
      </w:r>
      <w:r w:rsidR="00EE2869">
        <w:rPr>
          <w:rFonts w:ascii="Times New Roman" w:hAnsi="Times New Roman" w:cs="Times New Roman"/>
          <w:noProof/>
          <w:sz w:val="20"/>
        </w:rPr>
        <w:t>Tiekėjas</w:t>
      </w:r>
      <w:r w:rsidR="00EE2869" w:rsidRPr="00EE2869">
        <w:rPr>
          <w:rFonts w:ascii="Times New Roman" w:hAnsi="Times New Roman" w:cs="Times New Roman"/>
          <w:noProof/>
          <w:sz w:val="20"/>
        </w:rPr>
        <w:t xml:space="preserve"> </w:t>
      </w:r>
      <w:r w:rsidR="005D2B18" w:rsidRPr="00EE2869">
        <w:rPr>
          <w:rFonts w:ascii="Times New Roman" w:hAnsi="Times New Roman" w:cs="Times New Roman"/>
          <w:noProof/>
          <w:sz w:val="20"/>
        </w:rPr>
        <w:t xml:space="preserve">atsakingas už tvarkos ir saugos darbų zonoje  užtikrinimą.  Baigus darbus </w:t>
      </w:r>
      <w:r w:rsidR="00EE2869">
        <w:rPr>
          <w:rFonts w:ascii="Times New Roman" w:hAnsi="Times New Roman" w:cs="Times New Roman"/>
          <w:noProof/>
          <w:sz w:val="20"/>
        </w:rPr>
        <w:t>Tiekėjas</w:t>
      </w:r>
      <w:r w:rsidR="00EE2869" w:rsidRPr="00EE2869">
        <w:rPr>
          <w:rFonts w:ascii="Times New Roman" w:hAnsi="Times New Roman" w:cs="Times New Roman"/>
          <w:noProof/>
          <w:sz w:val="20"/>
        </w:rPr>
        <w:t xml:space="preserve"> </w:t>
      </w:r>
      <w:r w:rsidR="005D2B18" w:rsidRPr="00EE2869">
        <w:rPr>
          <w:rFonts w:ascii="Times New Roman" w:hAnsi="Times New Roman" w:cs="Times New Roman"/>
          <w:noProof/>
          <w:sz w:val="20"/>
        </w:rPr>
        <w:t>sutvarko teritoriją ir priduoda ją Pirkėjui;</w:t>
      </w:r>
    </w:p>
    <w:p w14:paraId="7DA9C8BA" w14:textId="062E4AE0" w:rsidR="78E68BF8" w:rsidRPr="00EE2869" w:rsidRDefault="00FB018D" w:rsidP="00EE2869">
      <w:pPr>
        <w:tabs>
          <w:tab w:val="left" w:pos="567"/>
        </w:tabs>
        <w:suppressAutoHyphens/>
        <w:autoSpaceDN w:val="0"/>
        <w:spacing w:before="60" w:after="60"/>
        <w:textAlignment w:val="baseline"/>
        <w:rPr>
          <w:rFonts w:ascii="Times New Roman" w:hAnsi="Times New Roman" w:cs="Times New Roman"/>
          <w:noProof/>
          <w:color w:val="000000" w:themeColor="text1"/>
          <w:sz w:val="20"/>
        </w:rPr>
      </w:pPr>
      <w:r>
        <w:rPr>
          <w:rFonts w:ascii="Times New Roman" w:hAnsi="Times New Roman" w:cs="Times New Roman"/>
          <w:iCs/>
          <w:noProof/>
          <w:sz w:val="20"/>
        </w:rPr>
        <w:t xml:space="preserve">4.7. </w:t>
      </w:r>
      <w:r w:rsidR="0067411E" w:rsidRPr="00EE2869">
        <w:rPr>
          <w:rFonts w:ascii="Times New Roman" w:hAnsi="Times New Roman" w:cs="Times New Roman"/>
          <w:iCs/>
          <w:noProof/>
          <w:sz w:val="20"/>
        </w:rPr>
        <w:t>Tiekėj</w:t>
      </w:r>
      <w:r w:rsidR="00EE2869">
        <w:rPr>
          <w:rFonts w:ascii="Times New Roman" w:hAnsi="Times New Roman" w:cs="Times New Roman"/>
          <w:iCs/>
          <w:noProof/>
          <w:sz w:val="20"/>
        </w:rPr>
        <w:t>o</w:t>
      </w:r>
      <w:r w:rsidR="0067411E" w:rsidRPr="00EE2869">
        <w:rPr>
          <w:rFonts w:ascii="Times New Roman" w:hAnsi="Times New Roman" w:cs="Times New Roman"/>
          <w:iCs/>
          <w:noProof/>
          <w:sz w:val="20"/>
        </w:rPr>
        <w:t xml:space="preserve"> apimtyse yra numatyti, įsivertinti ir pateikti visas medžiagas, mechanizmus, įrankius, įrangą, resursus ir priemones gamybai ir montavimui (nebent jeigu šioje Techninėje Specifikacijoje nurodyta</w:t>
      </w:r>
      <w:r w:rsidR="00D26A10">
        <w:rPr>
          <w:rFonts w:ascii="Times New Roman" w:hAnsi="Times New Roman" w:cs="Times New Roman"/>
          <w:iCs/>
          <w:noProof/>
          <w:sz w:val="20"/>
        </w:rPr>
        <w:t>,</w:t>
      </w:r>
      <w:r w:rsidR="0067411E" w:rsidRPr="00EE2869">
        <w:rPr>
          <w:rFonts w:ascii="Times New Roman" w:hAnsi="Times New Roman" w:cs="Times New Roman"/>
          <w:iCs/>
          <w:noProof/>
          <w:sz w:val="20"/>
        </w:rPr>
        <w:t xml:space="preserve"> jog tai pateikia Pirkėjas)</w:t>
      </w:r>
      <w:r w:rsidR="00EF620C" w:rsidRPr="00EE2869">
        <w:rPr>
          <w:rFonts w:ascii="Times New Roman" w:hAnsi="Times New Roman" w:cs="Times New Roman"/>
          <w:noProof/>
          <w:color w:val="000000" w:themeColor="text1"/>
          <w:sz w:val="20"/>
        </w:rPr>
        <w:t>;</w:t>
      </w:r>
    </w:p>
    <w:p w14:paraId="5B6E0706" w14:textId="38FB36F6" w:rsidR="00EB3B2A" w:rsidRPr="00EE2869" w:rsidRDefault="00FB018D" w:rsidP="2BA9FA21">
      <w:pPr>
        <w:tabs>
          <w:tab w:val="left" w:pos="567"/>
        </w:tabs>
        <w:suppressAutoHyphens/>
        <w:autoSpaceDN w:val="0"/>
        <w:spacing w:before="60" w:after="60"/>
        <w:textAlignment w:val="baseline"/>
        <w:rPr>
          <w:rFonts w:ascii="Times New Roman" w:hAnsi="Times New Roman" w:cs="Times New Roman"/>
          <w:noProof/>
          <w:sz w:val="20"/>
        </w:rPr>
      </w:pPr>
      <w:r>
        <w:rPr>
          <w:rFonts w:ascii="Times New Roman" w:hAnsi="Times New Roman" w:cs="Times New Roman"/>
          <w:noProof/>
          <w:sz w:val="20"/>
        </w:rPr>
        <w:t>4.8.</w:t>
      </w:r>
      <w:r w:rsidR="00DC139D" w:rsidRPr="2BA9FA21">
        <w:rPr>
          <w:rFonts w:ascii="Times New Roman" w:hAnsi="Times New Roman" w:cs="Times New Roman"/>
          <w:noProof/>
          <w:sz w:val="20"/>
        </w:rPr>
        <w:t xml:space="preserve">      </w:t>
      </w:r>
      <w:r w:rsidR="00602EF1" w:rsidRPr="2BA9FA21">
        <w:rPr>
          <w:rFonts w:ascii="Times New Roman" w:hAnsi="Times New Roman" w:cs="Times New Roman"/>
          <w:noProof/>
          <w:sz w:val="20"/>
        </w:rPr>
        <w:t>Te</w:t>
      </w:r>
      <w:r w:rsidR="00C825E5" w:rsidRPr="2BA9FA21">
        <w:rPr>
          <w:rFonts w:ascii="Times New Roman" w:hAnsi="Times New Roman" w:cs="Times New Roman"/>
          <w:noProof/>
          <w:sz w:val="20"/>
        </w:rPr>
        <w:t>chninės būklės tikrinimo ataskaita</w:t>
      </w:r>
      <w:r w:rsidR="00DB5B3E" w:rsidRPr="2BA9FA21">
        <w:rPr>
          <w:rFonts w:ascii="Times New Roman" w:hAnsi="Times New Roman" w:cs="Times New Roman"/>
          <w:noProof/>
          <w:sz w:val="20"/>
        </w:rPr>
        <w:t xml:space="preserve"> </w:t>
      </w:r>
      <w:r w:rsidR="00DF746B" w:rsidRPr="2BA9FA21">
        <w:rPr>
          <w:rFonts w:ascii="Times New Roman" w:hAnsi="Times New Roman" w:cs="Times New Roman"/>
          <w:noProof/>
          <w:sz w:val="20"/>
        </w:rPr>
        <w:t>Nr.494</w:t>
      </w:r>
      <w:r w:rsidR="00C825E5" w:rsidRPr="2BA9FA21">
        <w:rPr>
          <w:rFonts w:ascii="Times New Roman" w:hAnsi="Times New Roman" w:cs="Times New Roman"/>
          <w:noProof/>
          <w:sz w:val="20"/>
        </w:rPr>
        <w:t xml:space="preserve"> </w:t>
      </w:r>
      <w:r w:rsidR="0C9591B3" w:rsidRPr="030F4319">
        <w:rPr>
          <w:rFonts w:ascii="Times New Roman" w:hAnsi="Times New Roman" w:cs="Times New Roman"/>
          <w:noProof/>
          <w:sz w:val="20"/>
        </w:rPr>
        <w:t xml:space="preserve"> ir esamos situacijos nuotraukos </w:t>
      </w:r>
      <w:r w:rsidR="00D26A10">
        <w:rPr>
          <w:rFonts w:ascii="Times New Roman" w:hAnsi="Times New Roman" w:cs="Times New Roman"/>
          <w:noProof/>
          <w:sz w:val="20"/>
        </w:rPr>
        <w:t>pat</w:t>
      </w:r>
      <w:r w:rsidR="32B85D69" w:rsidRPr="030F4319">
        <w:rPr>
          <w:rFonts w:ascii="Times New Roman" w:hAnsi="Times New Roman" w:cs="Times New Roman"/>
          <w:noProof/>
          <w:sz w:val="20"/>
        </w:rPr>
        <w:t>eiktos</w:t>
      </w:r>
      <w:r w:rsidR="004C63B1" w:rsidRPr="2BA9FA21">
        <w:rPr>
          <w:rFonts w:ascii="Times New Roman" w:hAnsi="Times New Roman" w:cs="Times New Roman"/>
          <w:noProof/>
          <w:sz w:val="20"/>
        </w:rPr>
        <w:t xml:space="preserve"> TS</w:t>
      </w:r>
      <w:r w:rsidR="00EB3B2A" w:rsidRPr="2BA9FA21">
        <w:rPr>
          <w:rFonts w:ascii="Times New Roman" w:hAnsi="Times New Roman" w:cs="Times New Roman"/>
          <w:noProof/>
          <w:sz w:val="20"/>
        </w:rPr>
        <w:t xml:space="preserve"> priede</w:t>
      </w:r>
      <w:r w:rsidR="004C63B1" w:rsidRPr="2BA9FA21">
        <w:rPr>
          <w:rFonts w:ascii="Times New Roman" w:hAnsi="Times New Roman" w:cs="Times New Roman"/>
          <w:noProof/>
          <w:sz w:val="20"/>
        </w:rPr>
        <w:t xml:space="preserve"> </w:t>
      </w:r>
      <w:r w:rsidR="00EB3B2A" w:rsidRPr="2BA9FA21">
        <w:rPr>
          <w:rFonts w:ascii="Times New Roman" w:hAnsi="Times New Roman" w:cs="Times New Roman"/>
          <w:noProof/>
          <w:sz w:val="20"/>
        </w:rPr>
        <w:t>Nr. 1</w:t>
      </w:r>
      <w:r w:rsidR="00D46FAE">
        <w:rPr>
          <w:rFonts w:ascii="Times New Roman" w:hAnsi="Times New Roman" w:cs="Times New Roman"/>
          <w:noProof/>
          <w:sz w:val="20"/>
        </w:rPr>
        <w:t>.</w:t>
      </w:r>
    </w:p>
    <w:p w14:paraId="5CE1E2AA" w14:textId="77777777" w:rsidR="00477B04" w:rsidRPr="00B323CE" w:rsidRDefault="00477B04" w:rsidP="00477B04">
      <w:pPr>
        <w:pStyle w:val="ListParagraph"/>
        <w:numPr>
          <w:ilvl w:val="0"/>
          <w:numId w:val="0"/>
        </w:numPr>
        <w:tabs>
          <w:tab w:val="clear" w:pos="851"/>
          <w:tab w:val="clear" w:pos="5779"/>
          <w:tab w:val="left" w:pos="540"/>
          <w:tab w:val="left" w:pos="720"/>
        </w:tabs>
        <w:suppressAutoHyphens/>
        <w:autoSpaceDN w:val="0"/>
        <w:spacing w:before="60" w:after="60"/>
        <w:ind w:left="510"/>
        <w:textAlignment w:val="baseline"/>
        <w:rPr>
          <w:rFonts w:ascii="Times New Roman" w:hAnsi="Times New Roman" w:cs="Times New Roman"/>
          <w:iCs/>
          <w:color w:val="0D0D0D" w:themeColor="text1" w:themeTint="F2"/>
          <w:sz w:val="20"/>
        </w:rPr>
      </w:pPr>
    </w:p>
    <w:p w14:paraId="30FAE432" w14:textId="20D67DE5" w:rsidR="001D5D3E" w:rsidRPr="00812291" w:rsidRDefault="00B64463" w:rsidP="00F010B1">
      <w:pPr>
        <w:pBdr>
          <w:top w:val="single" w:sz="4" w:space="1" w:color="auto"/>
          <w:between w:val="single" w:sz="4" w:space="1" w:color="auto"/>
        </w:pBdr>
        <w:tabs>
          <w:tab w:val="left" w:pos="284"/>
        </w:tabs>
        <w:suppressAutoHyphens/>
        <w:autoSpaceDN w:val="0"/>
        <w:spacing w:after="60"/>
        <w:jc w:val="left"/>
        <w:textAlignment w:val="baseline"/>
        <w:rPr>
          <w:rFonts w:ascii="Times New Roman" w:eastAsia="Arial" w:hAnsi="Times New Roman" w:cs="Times New Roman"/>
          <w:b/>
          <w:sz w:val="20"/>
        </w:rPr>
      </w:pPr>
      <w:r>
        <w:rPr>
          <w:rFonts w:ascii="Times New Roman" w:eastAsia="Arial" w:hAnsi="Times New Roman" w:cs="Times New Roman"/>
          <w:b/>
          <w:bCs/>
          <w:sz w:val="20"/>
        </w:rPr>
        <w:t>5.</w:t>
      </w:r>
      <w:r w:rsidR="001D5D3E" w:rsidRPr="00812291">
        <w:rPr>
          <w:rFonts w:ascii="Times New Roman" w:eastAsia="Arial" w:hAnsi="Times New Roman" w:cs="Times New Roman"/>
          <w:b/>
          <w:sz w:val="20"/>
        </w:rPr>
        <w:t>PIRKIMO OBJEKTO APIMTYS</w:t>
      </w:r>
      <w:r w:rsidR="00B944F3" w:rsidRPr="00812291">
        <w:rPr>
          <w:rFonts w:ascii="Times New Roman" w:eastAsia="Arial" w:hAnsi="Times New Roman" w:cs="Times New Roman"/>
          <w:b/>
          <w:sz w:val="20"/>
        </w:rPr>
        <w:t xml:space="preserve"> </w:t>
      </w:r>
    </w:p>
    <w:p w14:paraId="56A46D08" w14:textId="385BEC9F" w:rsidR="00497973" w:rsidRPr="00812291" w:rsidRDefault="00B64463" w:rsidP="00F010B1">
      <w:pPr>
        <w:pBdr>
          <w:top w:val="single" w:sz="4" w:space="1" w:color="auto"/>
          <w:between w:val="single" w:sz="4" w:space="1" w:color="auto"/>
        </w:pBdr>
        <w:tabs>
          <w:tab w:val="left" w:pos="284"/>
        </w:tabs>
        <w:suppressAutoHyphens/>
        <w:autoSpaceDN w:val="0"/>
        <w:ind w:left="720" w:hanging="720"/>
        <w:jc w:val="left"/>
        <w:textAlignment w:val="baseline"/>
        <w:rPr>
          <w:rFonts w:ascii="Times New Roman" w:hAnsi="Times New Roman" w:cs="Times New Roman"/>
          <w:b/>
          <w:sz w:val="20"/>
        </w:rPr>
      </w:pPr>
      <w:r w:rsidRPr="00F010B1">
        <w:rPr>
          <w:rFonts w:ascii="Times New Roman" w:hAnsi="Times New Roman" w:cs="Times New Roman"/>
          <w:b/>
          <w:bCs/>
          <w:sz w:val="20"/>
        </w:rPr>
        <w:t>5.1.</w:t>
      </w:r>
      <w:r>
        <w:rPr>
          <w:rFonts w:ascii="Times New Roman" w:hAnsi="Times New Roman" w:cs="Times New Roman"/>
          <w:b/>
          <w:bCs/>
          <w:sz w:val="20"/>
        </w:rPr>
        <w:t xml:space="preserve">   </w:t>
      </w:r>
      <w:r w:rsidR="00497973" w:rsidRPr="00812291">
        <w:rPr>
          <w:rFonts w:ascii="Times New Roman" w:hAnsi="Times New Roman" w:cs="Times New Roman"/>
          <w:b/>
          <w:sz w:val="20"/>
        </w:rPr>
        <w:t>Taikoma kainodara:</w:t>
      </w:r>
    </w:p>
    <w:p w14:paraId="44F192CC" w14:textId="7FBA45F8" w:rsidR="00497973" w:rsidRPr="00B323CE" w:rsidRDefault="007769FD" w:rsidP="2BA9FA21">
      <w:pPr>
        <w:spacing w:after="0"/>
        <w:ind w:firstLine="426"/>
        <w:rPr>
          <w:rFonts w:ascii="Times New Roman" w:hAnsi="Times New Roman" w:cs="Times New Roman"/>
          <w:sz w:val="20"/>
        </w:rPr>
      </w:pPr>
      <w:sdt>
        <w:sdtPr>
          <w:rPr>
            <w:rFonts w:ascii="Times New Roman" w:hAnsi="Times New Roman" w:cs="Times New Roman"/>
            <w:sz w:val="20"/>
          </w:rPr>
          <w:id w:val="-968973628"/>
          <w14:checkbox>
            <w14:checked w14:val="1"/>
            <w14:checkedState w14:val="2612" w14:font="MS Gothic"/>
            <w14:uncheckedState w14:val="2610" w14:font="MS Gothic"/>
          </w14:checkbox>
        </w:sdtPr>
        <w:sdtEndPr/>
        <w:sdtContent>
          <w:r w:rsidR="00E66193" w:rsidRPr="2BA9FA21">
            <w:rPr>
              <w:rFonts w:ascii="MS Gothic" w:eastAsia="MS Gothic" w:hAnsi="MS Gothic" w:cs="Times New Roman"/>
              <w:sz w:val="20"/>
            </w:rPr>
            <w:t>☒</w:t>
          </w:r>
        </w:sdtContent>
      </w:sdt>
      <w:r w:rsidR="00497973" w:rsidRPr="2BA9FA21">
        <w:rPr>
          <w:rFonts w:ascii="Times New Roman" w:hAnsi="Times New Roman" w:cs="Times New Roman"/>
          <w:sz w:val="20"/>
        </w:rPr>
        <w:t xml:space="preserve"> Fiksuot</w:t>
      </w:r>
      <w:r w:rsidR="00D26A10">
        <w:rPr>
          <w:rFonts w:ascii="Times New Roman" w:hAnsi="Times New Roman" w:cs="Times New Roman"/>
          <w:sz w:val="20"/>
        </w:rPr>
        <w:t>a kaina</w:t>
      </w:r>
    </w:p>
    <w:p w14:paraId="5502FE16" w14:textId="4A2A46A9" w:rsidR="00F04F9E" w:rsidRPr="00B323CE" w:rsidRDefault="00F04F9E" w:rsidP="00497973">
      <w:pPr>
        <w:tabs>
          <w:tab w:val="left" w:pos="426"/>
        </w:tabs>
        <w:spacing w:after="0"/>
        <w:rPr>
          <w:rFonts w:ascii="Times New Roman" w:hAnsi="Times New Roman" w:cs="Times New Roman"/>
          <w:b/>
          <w:bCs/>
          <w:sz w:val="20"/>
          <w:highlight w:val="yellow"/>
        </w:rPr>
      </w:pPr>
    </w:p>
    <w:p w14:paraId="6EDA714C" w14:textId="2E4ACD40" w:rsidR="00497973" w:rsidRPr="00B323CE" w:rsidRDefault="002D5D61" w:rsidP="00497973">
      <w:pPr>
        <w:tabs>
          <w:tab w:val="left" w:pos="426"/>
        </w:tabs>
        <w:spacing w:after="0"/>
        <w:rPr>
          <w:rFonts w:ascii="Times New Roman" w:hAnsi="Times New Roman" w:cs="Times New Roman"/>
          <w:b/>
          <w:bCs/>
          <w:sz w:val="20"/>
          <w:highlight w:val="yellow"/>
        </w:rPr>
      </w:pPr>
      <w:r>
        <w:rPr>
          <w:rFonts w:ascii="Times New Roman" w:hAnsi="Times New Roman" w:cs="Times New Roman"/>
          <w:b/>
          <w:bCs/>
          <w:sz w:val="20"/>
        </w:rPr>
        <w:t>5</w:t>
      </w:r>
      <w:r w:rsidR="00497973" w:rsidRPr="00B323CE">
        <w:rPr>
          <w:rFonts w:ascii="Times New Roman" w:hAnsi="Times New Roman" w:cs="Times New Roman"/>
          <w:b/>
          <w:bCs/>
          <w:sz w:val="20"/>
        </w:rPr>
        <w:t>.</w:t>
      </w:r>
      <w:r>
        <w:rPr>
          <w:rFonts w:ascii="Times New Roman" w:hAnsi="Times New Roman" w:cs="Times New Roman"/>
          <w:b/>
          <w:bCs/>
          <w:sz w:val="20"/>
        </w:rPr>
        <w:t>2</w:t>
      </w:r>
      <w:r w:rsidR="00497973" w:rsidRPr="00B323CE">
        <w:rPr>
          <w:rFonts w:ascii="Times New Roman" w:hAnsi="Times New Roman" w:cs="Times New Roman"/>
          <w:b/>
          <w:bCs/>
          <w:sz w:val="20"/>
        </w:rPr>
        <w:t xml:space="preserve">.  Nurodytas tikslus kiekis. Sutarties kaina yra lygi Tiekėjo pasiūlymo kainai be PVM. </w:t>
      </w:r>
    </w:p>
    <w:tbl>
      <w:tblPr>
        <w:tblStyle w:val="TableGrid1"/>
        <w:tblW w:w="9639" w:type="dxa"/>
        <w:tblInd w:w="-5" w:type="dxa"/>
        <w:tblLayout w:type="fixed"/>
        <w:tblLook w:val="04A0" w:firstRow="1" w:lastRow="0" w:firstColumn="1" w:lastColumn="0" w:noHBand="0" w:noVBand="1"/>
      </w:tblPr>
      <w:tblGrid>
        <w:gridCol w:w="631"/>
        <w:gridCol w:w="4472"/>
        <w:gridCol w:w="2552"/>
        <w:gridCol w:w="1984"/>
      </w:tblGrid>
      <w:tr w:rsidR="00157217" w:rsidRPr="00B323CE" w14:paraId="6CFD99A4" w14:textId="77777777" w:rsidTr="2BA9FA21">
        <w:trPr>
          <w:trHeight w:val="593"/>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39729C" w14:textId="77777777" w:rsidR="00497973" w:rsidRPr="00B323CE" w:rsidRDefault="00497973">
            <w:pPr>
              <w:spacing w:before="60" w:after="60"/>
              <w:jc w:val="center"/>
              <w:rPr>
                <w:rFonts w:eastAsiaTheme="minorHAnsi"/>
                <w:b/>
                <w:color w:val="000000" w:themeColor="text1"/>
              </w:rPr>
            </w:pPr>
            <w:r w:rsidRPr="00B323CE">
              <w:rPr>
                <w:rFonts w:eastAsiaTheme="minorHAnsi"/>
                <w:b/>
                <w:color w:val="000000" w:themeColor="text1"/>
              </w:rPr>
              <w:t>Eil. Nr.</w:t>
            </w:r>
          </w:p>
        </w:tc>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EAA35" w14:textId="77777777" w:rsidR="00497973" w:rsidRPr="00B323CE" w:rsidRDefault="00497973">
            <w:pPr>
              <w:spacing w:before="60" w:after="60"/>
              <w:jc w:val="center"/>
              <w:rPr>
                <w:rFonts w:eastAsiaTheme="minorHAnsi"/>
                <w:b/>
                <w:color w:val="000000" w:themeColor="text1"/>
              </w:rPr>
            </w:pPr>
            <w:r w:rsidRPr="00B323CE">
              <w:rPr>
                <w:rFonts w:eastAsiaTheme="minorHAnsi"/>
                <w:b/>
                <w:color w:val="000000" w:themeColor="text1"/>
              </w:rPr>
              <w:t>Pavadinimas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47D6E" w14:textId="77777777" w:rsidR="00497973" w:rsidRPr="00B323CE" w:rsidRDefault="00497973">
            <w:pPr>
              <w:spacing w:before="60" w:after="60"/>
              <w:jc w:val="center"/>
              <w:rPr>
                <w:b/>
              </w:rPr>
            </w:pPr>
            <w:r w:rsidRPr="00B323CE">
              <w:rPr>
                <w:b/>
              </w:rPr>
              <w:t>Mato vnt.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4CDE6C" w14:textId="77777777" w:rsidR="00497973" w:rsidRPr="00B323CE" w:rsidRDefault="00497973">
            <w:pPr>
              <w:spacing w:before="60" w:after="60"/>
              <w:jc w:val="center"/>
              <w:rPr>
                <w:rFonts w:eastAsiaTheme="minorHAnsi"/>
                <w:b/>
                <w:color w:val="000000" w:themeColor="text1"/>
              </w:rPr>
            </w:pPr>
            <w:r w:rsidRPr="00B323CE">
              <w:rPr>
                <w:rFonts w:eastAsiaTheme="minorHAnsi"/>
                <w:b/>
                <w:color w:val="000000" w:themeColor="text1"/>
              </w:rPr>
              <w:t>Kiekis</w:t>
            </w:r>
          </w:p>
        </w:tc>
      </w:tr>
      <w:tr w:rsidR="009A6325" w:rsidRPr="00B323CE" w14:paraId="0079FE19" w14:textId="77777777" w:rsidTr="00544B0E">
        <w:trPr>
          <w:trHeight w:val="312"/>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C228F" w14:textId="77777777" w:rsidR="00497973" w:rsidRPr="00B323CE" w:rsidRDefault="00497973">
            <w:pPr>
              <w:spacing w:before="60" w:after="60"/>
              <w:jc w:val="center"/>
              <w:rPr>
                <w:rFonts w:eastAsiaTheme="minorHAnsi"/>
                <w:color w:val="000000" w:themeColor="text1"/>
              </w:rPr>
            </w:pPr>
            <w:r w:rsidRPr="00B323CE">
              <w:rPr>
                <w:rFonts w:eastAsiaTheme="minorHAnsi"/>
                <w:color w:val="000000" w:themeColor="text1"/>
              </w:rPr>
              <w:t>1.</w:t>
            </w:r>
          </w:p>
        </w:tc>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6BD0F" w14:textId="722B2CAD" w:rsidR="00497973" w:rsidRPr="00B323CE" w:rsidRDefault="00663734" w:rsidP="00544B0E">
            <w:pPr>
              <w:spacing w:before="60" w:after="60"/>
              <w:jc w:val="center"/>
              <w:rPr>
                <w:rFonts w:eastAsiaTheme="minorHAnsi"/>
                <w:color w:val="000000" w:themeColor="text1"/>
              </w:rPr>
            </w:pPr>
            <w:r w:rsidRPr="00EE2869">
              <w:rPr>
                <w:b/>
                <w:bCs/>
                <w:noProof/>
              </w:rPr>
              <w:t>Geležinkelio estakados METALO KONSTRUKCIJŲ remonto darb</w:t>
            </w:r>
            <w:r>
              <w:rPr>
                <w:b/>
                <w:bCs/>
                <w:noProof/>
              </w:rPr>
              <w: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FE4FB" w14:textId="7DF689AA" w:rsidR="00497973" w:rsidRPr="00B323CE" w:rsidRDefault="001C4456" w:rsidP="00544B0E">
            <w:pPr>
              <w:spacing w:before="60" w:after="60"/>
              <w:jc w:val="center"/>
              <w:rPr>
                <w:color w:val="000000" w:themeColor="text1"/>
              </w:rPr>
            </w:pPr>
            <w:proofErr w:type="spellStart"/>
            <w:r w:rsidRPr="00B323CE">
              <w:rPr>
                <w:color w:val="000000" w:themeColor="text1"/>
              </w:rPr>
              <w:t>kompl</w:t>
            </w:r>
            <w:proofErr w:type="spellEnd"/>
            <w:r w:rsidRPr="00B323CE">
              <w:rPr>
                <w:color w:val="000000" w:themeColor="text1"/>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046D3" w14:textId="0C463C0D" w:rsidR="00497973" w:rsidRPr="00B323CE" w:rsidRDefault="001C4456" w:rsidP="00544B0E">
            <w:pPr>
              <w:spacing w:before="60" w:after="60"/>
              <w:jc w:val="center"/>
              <w:rPr>
                <w:rFonts w:eastAsiaTheme="minorHAnsi"/>
                <w:color w:val="000000" w:themeColor="text1"/>
              </w:rPr>
            </w:pPr>
            <w:r w:rsidRPr="00B323CE">
              <w:rPr>
                <w:rFonts w:eastAsiaTheme="minorHAnsi"/>
                <w:color w:val="000000" w:themeColor="text1"/>
              </w:rPr>
              <w:t>1</w:t>
            </w:r>
          </w:p>
        </w:tc>
      </w:tr>
      <w:tr w:rsidR="00663734" w:rsidRPr="00B323CE" w14:paraId="664EC5BB" w14:textId="77777777" w:rsidTr="00544B0E">
        <w:trPr>
          <w:trHeight w:val="312"/>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1A5E9" w14:textId="1FC6D358" w:rsidR="00663734" w:rsidRPr="00663734" w:rsidRDefault="00663734" w:rsidP="00663734">
            <w:pPr>
              <w:pStyle w:val="ListParagraph"/>
              <w:numPr>
                <w:ilvl w:val="0"/>
                <w:numId w:val="25"/>
              </w:numPr>
              <w:spacing w:before="60" w:after="60"/>
              <w:jc w:val="center"/>
              <w:rPr>
                <w:rFonts w:eastAsiaTheme="minorHAnsi"/>
                <w:color w:val="000000" w:themeColor="text1"/>
              </w:rPr>
            </w:pPr>
          </w:p>
        </w:tc>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69D5C" w14:textId="0572DE11" w:rsidR="00663734" w:rsidRDefault="00663734" w:rsidP="00544B0E">
            <w:pPr>
              <w:spacing w:before="60" w:after="60"/>
              <w:jc w:val="center"/>
              <w:rPr>
                <w:rFonts w:eastAsiaTheme="minorHAnsi"/>
                <w:color w:val="000000" w:themeColor="text1"/>
              </w:rPr>
            </w:pPr>
            <w:r w:rsidRPr="00EE2869">
              <w:rPr>
                <w:b/>
                <w:bCs/>
                <w:noProof/>
              </w:rPr>
              <w:t>Geležinkelio estakados PĖSČIŲJŲ TILTELIŲ ATRAMŲ priešgaisrinio dažymo darb</w:t>
            </w:r>
            <w:r>
              <w:rPr>
                <w:b/>
                <w:bCs/>
                <w:noProof/>
              </w:rPr>
              <w: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F915D" w14:textId="51E37A32" w:rsidR="00663734" w:rsidRPr="00B323CE" w:rsidRDefault="00663734" w:rsidP="00544B0E">
            <w:pPr>
              <w:spacing w:before="60" w:after="60"/>
              <w:jc w:val="center"/>
              <w:rPr>
                <w:color w:val="000000" w:themeColor="text1"/>
              </w:rPr>
            </w:pPr>
            <w:proofErr w:type="spellStart"/>
            <w:r w:rsidRPr="00B323CE">
              <w:rPr>
                <w:color w:val="000000" w:themeColor="text1"/>
              </w:rPr>
              <w:t>kompl</w:t>
            </w:r>
            <w:proofErr w:type="spellEnd"/>
            <w:r w:rsidRPr="00B323CE">
              <w:rPr>
                <w:color w:val="000000" w:themeColor="text1"/>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86671" w14:textId="1ED39FD1" w:rsidR="00663734" w:rsidRPr="00B323CE" w:rsidRDefault="00663734" w:rsidP="00544B0E">
            <w:pPr>
              <w:spacing w:before="60" w:after="60"/>
              <w:jc w:val="center"/>
              <w:rPr>
                <w:rFonts w:eastAsiaTheme="minorHAnsi"/>
                <w:color w:val="000000" w:themeColor="text1"/>
              </w:rPr>
            </w:pPr>
            <w:r w:rsidRPr="00B323CE">
              <w:rPr>
                <w:rFonts w:eastAsiaTheme="minorHAnsi"/>
                <w:color w:val="000000" w:themeColor="text1"/>
              </w:rPr>
              <w:t>1</w:t>
            </w:r>
          </w:p>
        </w:tc>
      </w:tr>
    </w:tbl>
    <w:p w14:paraId="6EF21E79" w14:textId="77777777" w:rsidR="00543629" w:rsidRPr="00B323CE" w:rsidRDefault="00543629" w:rsidP="00D55117">
      <w:pPr>
        <w:spacing w:after="0"/>
        <w:rPr>
          <w:rFonts w:ascii="Times New Roman" w:hAnsi="Times New Roman" w:cs="Times New Roman"/>
          <w:sz w:val="20"/>
        </w:rPr>
      </w:pPr>
    </w:p>
    <w:p w14:paraId="07FF53C3" w14:textId="5072F4CD" w:rsidR="00FC7A42" w:rsidRPr="00D46FAE" w:rsidRDefault="00FC7A42" w:rsidP="00D55117">
      <w:pPr>
        <w:spacing w:after="0"/>
        <w:jc w:val="center"/>
        <w:rPr>
          <w:rFonts w:ascii="Times New Roman" w:hAnsi="Times New Roman" w:cs="Times New Roman"/>
          <w:color w:val="FF0000"/>
          <w:sz w:val="20"/>
        </w:rPr>
      </w:pPr>
    </w:p>
    <w:p w14:paraId="2D7DBECA" w14:textId="51BAC50C" w:rsidR="004C4869" w:rsidRPr="00AF011B" w:rsidRDefault="00253B2D" w:rsidP="00F010B1">
      <w:pPr>
        <w:pBdr>
          <w:top w:val="single" w:sz="4" w:space="1" w:color="auto"/>
          <w:bottom w:val="single" w:sz="4" w:space="1" w:color="auto"/>
        </w:pBdr>
        <w:tabs>
          <w:tab w:val="left" w:pos="284"/>
        </w:tabs>
        <w:suppressAutoHyphens/>
        <w:autoSpaceDN w:val="0"/>
        <w:spacing w:after="60"/>
        <w:jc w:val="left"/>
        <w:textAlignment w:val="baseline"/>
        <w:rPr>
          <w:rFonts w:ascii="Times New Roman" w:eastAsia="Arial" w:hAnsi="Times New Roman" w:cs="Times New Roman"/>
          <w:b/>
          <w:sz w:val="20"/>
        </w:rPr>
      </w:pPr>
      <w:r w:rsidRPr="00AF011B">
        <w:rPr>
          <w:rFonts w:ascii="Times New Roman" w:eastAsia="Arial" w:hAnsi="Times New Roman" w:cs="Times New Roman"/>
          <w:b/>
          <w:bCs/>
          <w:sz w:val="20"/>
        </w:rPr>
        <w:t xml:space="preserve">7.   </w:t>
      </w:r>
      <w:r w:rsidR="004C4869" w:rsidRPr="00AF011B">
        <w:rPr>
          <w:rFonts w:ascii="Times New Roman" w:eastAsia="Arial" w:hAnsi="Times New Roman" w:cs="Times New Roman"/>
          <w:b/>
          <w:sz w:val="20"/>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F61AF0" w:rsidRPr="00AF011B" w14:paraId="12EB6E96" w14:textId="77777777" w:rsidTr="2BA9FA21">
        <w:trPr>
          <w:cnfStyle w:val="100000000000" w:firstRow="1" w:lastRow="0" w:firstColumn="0" w:lastColumn="0" w:oddVBand="0" w:evenVBand="0" w:oddHBand="0" w:evenHBand="0" w:firstRowFirstColumn="0" w:firstRowLastColumn="0" w:lastRowFirstColumn="0" w:lastRowLastColumn="0"/>
          <w:jc w:val="left"/>
        </w:trPr>
        <w:tc>
          <w:tcPr>
            <w:tcW w:w="643" w:type="dxa"/>
          </w:tcPr>
          <w:p w14:paraId="53317C60" w14:textId="48BE5B4F" w:rsidR="00F61AF0" w:rsidRPr="00AF011B" w:rsidRDefault="00F61AF0" w:rsidP="006D52A4">
            <w:pPr>
              <w:tabs>
                <w:tab w:val="clear" w:pos="851"/>
              </w:tabs>
              <w:ind w:hanging="21"/>
              <w:contextualSpacing/>
              <w:jc w:val="left"/>
              <w:rPr>
                <w:rFonts w:ascii="Times New Roman" w:hAnsi="Times New Roman" w:cs="Times New Roman"/>
                <w:b/>
              </w:rPr>
            </w:pPr>
            <w:r w:rsidRPr="00AF011B">
              <w:rPr>
                <w:rFonts w:ascii="Times New Roman" w:hAnsi="Times New Roman" w:cs="Times New Roman"/>
                <w:b/>
              </w:rPr>
              <w:t>Eil. Nr.</w:t>
            </w:r>
          </w:p>
        </w:tc>
        <w:tc>
          <w:tcPr>
            <w:tcW w:w="4777" w:type="dxa"/>
          </w:tcPr>
          <w:p w14:paraId="2C7D4E69" w14:textId="282E8AB2" w:rsidR="00F61AF0" w:rsidRPr="00AF011B" w:rsidRDefault="00F61AF0" w:rsidP="006D52A4">
            <w:pPr>
              <w:widowControl w:val="0"/>
              <w:spacing w:after="0"/>
              <w:ind w:firstLine="0"/>
              <w:contextualSpacing/>
              <w:jc w:val="center"/>
              <w:rPr>
                <w:rFonts w:ascii="Times New Roman" w:hAnsi="Times New Roman" w:cs="Times New Roman"/>
                <w:b/>
              </w:rPr>
            </w:pPr>
            <w:r w:rsidRPr="00AF011B">
              <w:rPr>
                <w:rFonts w:ascii="Times New Roman" w:hAnsi="Times New Roman" w:cs="Times New Roman"/>
                <w:b/>
              </w:rPr>
              <w:t>Pavadinimas</w:t>
            </w:r>
          </w:p>
        </w:tc>
        <w:tc>
          <w:tcPr>
            <w:tcW w:w="4214" w:type="dxa"/>
          </w:tcPr>
          <w:p w14:paraId="53522F3F" w14:textId="2D34456B" w:rsidR="00F61AF0" w:rsidRPr="00AF011B" w:rsidRDefault="00F61AF0" w:rsidP="006D52A4">
            <w:pPr>
              <w:widowControl w:val="0"/>
              <w:spacing w:after="0"/>
              <w:ind w:firstLine="0"/>
              <w:contextualSpacing/>
              <w:jc w:val="center"/>
              <w:rPr>
                <w:rFonts w:ascii="Times New Roman" w:hAnsi="Times New Roman" w:cs="Times New Roman"/>
                <w:b/>
              </w:rPr>
            </w:pPr>
            <w:r w:rsidRPr="00AF011B">
              <w:rPr>
                <w:rFonts w:ascii="Times New Roman" w:hAnsi="Times New Roman" w:cs="Times New Roman"/>
                <w:b/>
              </w:rPr>
              <w:t>Teikimo momentas</w:t>
            </w:r>
          </w:p>
        </w:tc>
      </w:tr>
      <w:tr w:rsidR="00F61AF0" w:rsidRPr="00AF011B" w14:paraId="26F2D3E1" w14:textId="77777777" w:rsidTr="005453B5">
        <w:trPr>
          <w:jc w:val="left"/>
        </w:trPr>
        <w:tc>
          <w:tcPr>
            <w:tcW w:w="643" w:type="dxa"/>
            <w:tcBorders>
              <w:top w:val="single" w:sz="4" w:space="0" w:color="auto"/>
              <w:left w:val="single" w:sz="4" w:space="0" w:color="auto"/>
              <w:bottom w:val="single" w:sz="4" w:space="0" w:color="auto"/>
              <w:right w:val="single" w:sz="4" w:space="0" w:color="auto"/>
            </w:tcBorders>
          </w:tcPr>
          <w:p w14:paraId="6CFE3D24" w14:textId="4DAA4BBF" w:rsidR="00F61AF0" w:rsidRPr="00AF011B" w:rsidRDefault="00253B2D" w:rsidP="00F010B1">
            <w:pPr>
              <w:pStyle w:val="Heading2"/>
              <w:keepNext w:val="0"/>
              <w:keepLines w:val="0"/>
              <w:widowControl w:val="0"/>
              <w:tabs>
                <w:tab w:val="left" w:pos="426"/>
              </w:tabs>
              <w:spacing w:before="0"/>
              <w:ind w:firstLine="0"/>
              <w:contextualSpacing/>
              <w:rPr>
                <w:rFonts w:ascii="Times New Roman" w:hAnsi="Times New Roman" w:cs="Times New Roman"/>
                <w:color w:val="FF0000"/>
                <w:sz w:val="20"/>
                <w:szCs w:val="20"/>
              </w:rPr>
            </w:pPr>
            <w:r w:rsidRPr="00AF011B">
              <w:rPr>
                <w:rFonts w:ascii="Times New Roman" w:hAnsi="Times New Roman" w:cs="Times New Roman"/>
                <w:color w:val="000000" w:themeColor="text1"/>
                <w:sz w:val="20"/>
                <w:szCs w:val="20"/>
              </w:rPr>
              <w:t>7.1</w:t>
            </w:r>
          </w:p>
        </w:tc>
        <w:tc>
          <w:tcPr>
            <w:tcW w:w="4777" w:type="dxa"/>
            <w:tcBorders>
              <w:top w:val="single" w:sz="4" w:space="0" w:color="auto"/>
              <w:left w:val="single" w:sz="4" w:space="0" w:color="auto"/>
              <w:bottom w:val="single" w:sz="4" w:space="0" w:color="auto"/>
              <w:right w:val="single" w:sz="4" w:space="0" w:color="auto"/>
            </w:tcBorders>
          </w:tcPr>
          <w:p w14:paraId="707C874F" w14:textId="52C43DB2" w:rsidR="00F61AF0" w:rsidRPr="00AF011B" w:rsidRDefault="003E1C52" w:rsidP="00DB1694">
            <w:pPr>
              <w:widowControl w:val="0"/>
              <w:spacing w:after="0"/>
              <w:ind w:firstLine="0"/>
              <w:contextualSpacing/>
              <w:rPr>
                <w:rFonts w:ascii="Times New Roman" w:hAnsi="Times New Roman" w:cs="Times New Roman"/>
              </w:rPr>
            </w:pPr>
            <w:r w:rsidRPr="00AF011B">
              <w:rPr>
                <w:rFonts w:ascii="Times New Roman" w:eastAsiaTheme="majorEastAsia" w:hAnsi="Times New Roman" w:cs="Times New Roman"/>
              </w:rPr>
              <w:t>Atstatomų metalo konstrukcijų ir priešgaisrinio dažymo</w:t>
            </w:r>
            <w:r w:rsidR="00DB5D9D" w:rsidRPr="00AF011B">
              <w:rPr>
                <w:rFonts w:ascii="Times New Roman" w:eastAsiaTheme="majorEastAsia" w:hAnsi="Times New Roman" w:cs="Times New Roman"/>
              </w:rPr>
              <w:t xml:space="preserve"> darbų Technologin</w:t>
            </w:r>
            <w:r w:rsidR="00E50734" w:rsidRPr="00AF011B">
              <w:rPr>
                <w:rFonts w:ascii="Times New Roman" w:eastAsiaTheme="majorEastAsia" w:hAnsi="Times New Roman" w:cs="Times New Roman"/>
              </w:rPr>
              <w:t>ės</w:t>
            </w:r>
            <w:r w:rsidR="00DB5D9D" w:rsidRPr="00AF011B">
              <w:rPr>
                <w:rFonts w:ascii="Times New Roman" w:eastAsiaTheme="majorEastAsia" w:hAnsi="Times New Roman" w:cs="Times New Roman"/>
              </w:rPr>
              <w:t xml:space="preserve"> kortel</w:t>
            </w:r>
            <w:r w:rsidR="00EC5C2A" w:rsidRPr="00AF011B">
              <w:rPr>
                <w:rFonts w:ascii="Times New Roman" w:eastAsiaTheme="majorEastAsia" w:hAnsi="Times New Roman" w:cs="Times New Roman"/>
              </w:rPr>
              <w:t>ės</w:t>
            </w:r>
          </w:p>
        </w:tc>
        <w:tc>
          <w:tcPr>
            <w:tcW w:w="4214" w:type="dxa"/>
            <w:tcBorders>
              <w:top w:val="single" w:sz="4" w:space="0" w:color="auto"/>
              <w:left w:val="single" w:sz="4" w:space="0" w:color="auto"/>
              <w:bottom w:val="single" w:sz="4" w:space="0" w:color="auto"/>
              <w:right w:val="single" w:sz="4" w:space="0" w:color="auto"/>
            </w:tcBorders>
          </w:tcPr>
          <w:p w14:paraId="1CD4B364" w14:textId="5E18BD6F" w:rsidR="00F61AF0" w:rsidRPr="003762F7" w:rsidRDefault="00EE210A" w:rsidP="00DB1694">
            <w:pPr>
              <w:widowControl w:val="0"/>
              <w:spacing w:after="0"/>
              <w:ind w:firstLine="0"/>
              <w:contextualSpacing/>
              <w:rPr>
                <w:rFonts w:ascii="Times New Roman" w:hAnsi="Times New Roman" w:cs="Times New Roman"/>
              </w:rPr>
            </w:pPr>
            <w:r w:rsidRPr="003762F7">
              <w:rPr>
                <w:rFonts w:ascii="Times New Roman" w:hAnsi="Times New Roman" w:cs="Times New Roman"/>
              </w:rPr>
              <w:t xml:space="preserve">Teikia Tiekėjas </w:t>
            </w:r>
            <w:r w:rsidR="00EC5C2A" w:rsidRPr="003762F7">
              <w:rPr>
                <w:rFonts w:ascii="Times New Roman" w:hAnsi="Times New Roman" w:cs="Times New Roman"/>
              </w:rPr>
              <w:t xml:space="preserve">suderinimui </w:t>
            </w:r>
            <w:r w:rsidRPr="003762F7">
              <w:rPr>
                <w:rFonts w:ascii="Times New Roman" w:hAnsi="Times New Roman" w:cs="Times New Roman"/>
              </w:rPr>
              <w:t>n</w:t>
            </w:r>
            <w:r w:rsidR="005344E2" w:rsidRPr="003762F7">
              <w:rPr>
                <w:rFonts w:ascii="Times New Roman" w:hAnsi="Times New Roman" w:cs="Times New Roman"/>
              </w:rPr>
              <w:t xml:space="preserve">e vėliau kaip </w:t>
            </w:r>
            <w:r w:rsidR="4DCDF735" w:rsidRPr="003762F7">
              <w:rPr>
                <w:rFonts w:ascii="Times New Roman" w:hAnsi="Times New Roman" w:cs="Times New Roman"/>
              </w:rPr>
              <w:t>5 (penkias) darbo dienas</w:t>
            </w:r>
            <w:r w:rsidR="005344E2" w:rsidRPr="003762F7">
              <w:rPr>
                <w:rFonts w:ascii="Times New Roman" w:hAnsi="Times New Roman" w:cs="Times New Roman"/>
              </w:rPr>
              <w:t xml:space="preserve"> iki Darbų pradžios.</w:t>
            </w:r>
          </w:p>
        </w:tc>
      </w:tr>
    </w:tbl>
    <w:p w14:paraId="4716F97D" w14:textId="67E55548" w:rsidR="001D5D3E" w:rsidRPr="00812291" w:rsidRDefault="00866981" w:rsidP="00F010B1">
      <w:pPr>
        <w:pBdr>
          <w:top w:val="single" w:sz="4" w:space="1" w:color="auto"/>
          <w:bottom w:val="single" w:sz="4" w:space="1" w:color="auto"/>
        </w:pBdr>
        <w:tabs>
          <w:tab w:val="left" w:pos="284"/>
        </w:tabs>
        <w:suppressAutoHyphens/>
        <w:autoSpaceDN w:val="0"/>
        <w:spacing w:before="240" w:after="60"/>
        <w:jc w:val="left"/>
        <w:textAlignment w:val="baseline"/>
        <w:rPr>
          <w:rFonts w:ascii="Times New Roman" w:eastAsia="Arial" w:hAnsi="Times New Roman" w:cs="Times New Roman"/>
          <w:b/>
          <w:sz w:val="20"/>
        </w:rPr>
      </w:pPr>
      <w:bookmarkStart w:id="5" w:name="_Hlk34730466"/>
      <w:r w:rsidRPr="00AF011B">
        <w:rPr>
          <w:rFonts w:ascii="Times New Roman" w:eastAsia="Arial" w:hAnsi="Times New Roman" w:cs="Times New Roman"/>
          <w:b/>
          <w:bCs/>
          <w:sz w:val="20"/>
        </w:rPr>
        <w:t xml:space="preserve">8.  </w:t>
      </w:r>
      <w:r w:rsidR="001D5D3E" w:rsidRPr="00AF011B">
        <w:rPr>
          <w:rFonts w:ascii="Times New Roman" w:eastAsia="Arial" w:hAnsi="Times New Roman" w:cs="Times New Roman"/>
          <w:b/>
          <w:sz w:val="20"/>
        </w:rPr>
        <w:t>SUTARTINIŲ ĮSIPAREIGOJIMŲ VYKDYMO VIETA</w:t>
      </w:r>
      <w:bookmarkEnd w:id="5"/>
    </w:p>
    <w:p w14:paraId="281D550D" w14:textId="6979BE34" w:rsidR="0036047A" w:rsidRDefault="007769FD" w:rsidP="006D52A4">
      <w:pPr>
        <w:pStyle w:val="ListParagraph"/>
        <w:numPr>
          <w:ilvl w:val="0"/>
          <w:numId w:val="0"/>
        </w:numPr>
        <w:spacing w:after="0"/>
        <w:rPr>
          <w:rFonts w:ascii="Times New Roman" w:hAnsi="Times New Roman" w:cs="Times New Roman"/>
          <w:sz w:val="20"/>
        </w:rPr>
      </w:pPr>
      <w:sdt>
        <w:sdtPr>
          <w:rPr>
            <w:rFonts w:ascii="Times New Roman" w:eastAsia="MS Gothic" w:hAnsi="Times New Roman" w:cs="Times New Roman"/>
            <w:sz w:val="20"/>
          </w:rPr>
          <w:id w:val="-1736541494"/>
          <w14:checkbox>
            <w14:checked w14:val="1"/>
            <w14:checkedState w14:val="2612" w14:font="MS Gothic"/>
            <w14:uncheckedState w14:val="2610" w14:font="MS Gothic"/>
          </w14:checkbox>
        </w:sdtPr>
        <w:sdtEndPr/>
        <w:sdtContent>
          <w:r w:rsidR="00876BD2" w:rsidRPr="00B323CE">
            <w:rPr>
              <w:rFonts w:ascii="Segoe UI Symbol" w:eastAsia="MS Gothic" w:hAnsi="Segoe UI Symbol" w:cs="Segoe UI Symbol"/>
              <w:sz w:val="20"/>
            </w:rPr>
            <w:t>☒</w:t>
          </w:r>
        </w:sdtContent>
      </w:sdt>
      <w:r w:rsidR="001D526E" w:rsidRPr="00B323CE" w:rsidDel="006921FA">
        <w:rPr>
          <w:rFonts w:ascii="Times New Roman" w:hAnsi="Times New Roman" w:cs="Times New Roman"/>
          <w:sz w:val="20"/>
        </w:rPr>
        <w:t xml:space="preserve"> </w:t>
      </w:r>
      <w:r w:rsidR="00057880" w:rsidRPr="73F96BCE">
        <w:rPr>
          <w:rFonts w:ascii="Times New Roman" w:hAnsi="Times New Roman" w:cs="Times New Roman"/>
          <w:sz w:val="20"/>
        </w:rPr>
        <w:t>Burių g. 19,</w:t>
      </w:r>
      <w:r w:rsidR="0036047A" w:rsidRPr="73F96BCE">
        <w:rPr>
          <w:rFonts w:ascii="Times New Roman" w:hAnsi="Times New Roman" w:cs="Times New Roman"/>
          <w:sz w:val="20"/>
        </w:rPr>
        <w:t xml:space="preserve"> LT-92276 </w:t>
      </w:r>
      <w:r w:rsidR="00057880" w:rsidRPr="73F96BCE">
        <w:rPr>
          <w:rFonts w:ascii="Times New Roman" w:hAnsi="Times New Roman" w:cs="Times New Roman"/>
          <w:sz w:val="20"/>
        </w:rPr>
        <w:t xml:space="preserve"> Klaipėda</w:t>
      </w:r>
      <w:r w:rsidR="0036047A" w:rsidRPr="73F96BCE">
        <w:rPr>
          <w:rFonts w:ascii="Times New Roman" w:hAnsi="Times New Roman" w:cs="Times New Roman"/>
          <w:sz w:val="20"/>
        </w:rPr>
        <w:t xml:space="preserve"> (TNP parkas).</w:t>
      </w:r>
    </w:p>
    <w:p w14:paraId="1AD407DA" w14:textId="77777777" w:rsidR="00974694" w:rsidRPr="00B323CE" w:rsidRDefault="00974694" w:rsidP="006D52A4">
      <w:pPr>
        <w:pStyle w:val="ListParagraph"/>
        <w:numPr>
          <w:ilvl w:val="0"/>
          <w:numId w:val="0"/>
        </w:numPr>
        <w:spacing w:after="0"/>
        <w:rPr>
          <w:rFonts w:ascii="Times New Roman" w:hAnsi="Times New Roman" w:cs="Times New Roman"/>
          <w:sz w:val="20"/>
        </w:rPr>
      </w:pPr>
    </w:p>
    <w:p w14:paraId="4DFEDFA1" w14:textId="14301B1D" w:rsidR="001D5D3E" w:rsidRPr="00B323CE" w:rsidRDefault="00BD22BA" w:rsidP="00D55117">
      <w:pPr>
        <w:pStyle w:val="ListParagraph"/>
        <w:numPr>
          <w:ilvl w:val="0"/>
          <w:numId w:val="0"/>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9</w:t>
      </w:r>
      <w:r w:rsidR="00D97F49" w:rsidRPr="00B323CE">
        <w:rPr>
          <w:rFonts w:ascii="Times New Roman" w:eastAsia="Arial" w:hAnsi="Times New Roman" w:cs="Times New Roman"/>
          <w:b/>
          <w:bCs/>
          <w:sz w:val="20"/>
        </w:rPr>
        <w:t xml:space="preserve">. </w:t>
      </w:r>
      <w:r>
        <w:rPr>
          <w:rFonts w:ascii="Times New Roman" w:eastAsia="Arial" w:hAnsi="Times New Roman" w:cs="Times New Roman"/>
          <w:b/>
          <w:bCs/>
          <w:sz w:val="20"/>
        </w:rPr>
        <w:t xml:space="preserve"> </w:t>
      </w:r>
      <w:r w:rsidR="000B60BF" w:rsidRPr="00B323CE">
        <w:rPr>
          <w:rFonts w:ascii="Times New Roman" w:eastAsia="Arial" w:hAnsi="Times New Roman" w:cs="Times New Roman"/>
          <w:b/>
          <w:bCs/>
          <w:sz w:val="20"/>
        </w:rPr>
        <w:t>SUTARTIES VYKDYMO TVARKA IR TERMINAI</w:t>
      </w:r>
    </w:p>
    <w:p w14:paraId="0B52AD4D" w14:textId="318992FE" w:rsidR="00B7574B" w:rsidRPr="00812291" w:rsidRDefault="00BD22BA" w:rsidP="00F010B1">
      <w:pPr>
        <w:pBdr>
          <w:top w:val="single" w:sz="4" w:space="1" w:color="auto"/>
          <w:bottom w:val="single" w:sz="4" w:space="1" w:color="auto"/>
          <w:between w:val="single" w:sz="4" w:space="1" w:color="auto"/>
        </w:pBdr>
        <w:suppressAutoHyphens/>
        <w:autoSpaceDN w:val="0"/>
        <w:spacing w:before="60" w:after="60"/>
        <w:jc w:val="left"/>
        <w:textAlignment w:val="baseline"/>
        <w:rPr>
          <w:rFonts w:ascii="Times New Roman" w:hAnsi="Times New Roman" w:cs="Times New Roman"/>
          <w:b/>
          <w:sz w:val="20"/>
        </w:rPr>
      </w:pPr>
      <w:r>
        <w:rPr>
          <w:rFonts w:ascii="Times New Roman" w:hAnsi="Times New Roman" w:cs="Times New Roman"/>
          <w:b/>
          <w:bCs/>
          <w:sz w:val="20"/>
        </w:rPr>
        <w:t xml:space="preserve">9.1. </w:t>
      </w:r>
      <w:r w:rsidR="00B80F9F" w:rsidRPr="00812291">
        <w:rPr>
          <w:rFonts w:ascii="Times New Roman" w:hAnsi="Times New Roman" w:cs="Times New Roman"/>
          <w:b/>
          <w:sz w:val="20"/>
        </w:rPr>
        <w:t>Sutarties galiojimas</w:t>
      </w:r>
    </w:p>
    <w:p w14:paraId="071DDE91" w14:textId="484ADFFB" w:rsidR="00576E0F" w:rsidRPr="00B323CE" w:rsidRDefault="00265CD5" w:rsidP="00D55117">
      <w:pPr>
        <w:tabs>
          <w:tab w:val="left" w:pos="709"/>
        </w:tabs>
        <w:suppressAutoHyphens/>
        <w:autoSpaceDN w:val="0"/>
        <w:spacing w:before="60" w:after="60"/>
        <w:contextualSpacing/>
        <w:textAlignment w:val="baseline"/>
        <w:rPr>
          <w:rFonts w:ascii="Times New Roman" w:hAnsi="Times New Roman" w:cs="Times New Roman"/>
          <w:sz w:val="20"/>
        </w:rPr>
      </w:pPr>
      <w:r w:rsidRPr="00B323CE">
        <w:rPr>
          <w:rFonts w:ascii="Times New Roman" w:hAnsi="Times New Roman" w:cs="Times New Roman"/>
          <w:sz w:val="20"/>
        </w:rPr>
        <w:t xml:space="preserve">Sutartis įsigalioja nuo </w:t>
      </w:r>
      <w:r w:rsidR="006F0F38" w:rsidRPr="00B323CE">
        <w:rPr>
          <w:rFonts w:ascii="Times New Roman" w:hAnsi="Times New Roman" w:cs="Times New Roman"/>
          <w:sz w:val="20"/>
        </w:rPr>
        <w:t>to momento, kai ją pasirašo abi šalys ir galioja iki visiško Sutartinių įsipareigojimų įvykdymo</w:t>
      </w:r>
      <w:r w:rsidR="008D3D13" w:rsidRPr="00B323CE">
        <w:rPr>
          <w:rFonts w:ascii="Times New Roman" w:hAnsi="Times New Roman" w:cs="Times New Roman"/>
          <w:sz w:val="20"/>
        </w:rPr>
        <w:t>, bet ne ilgiau kaip</w:t>
      </w:r>
      <w:r w:rsidR="0088271A" w:rsidRPr="00B323CE">
        <w:rPr>
          <w:rFonts w:ascii="Times New Roman" w:hAnsi="Times New Roman" w:cs="Times New Roman"/>
          <w:sz w:val="20"/>
        </w:rPr>
        <w:t xml:space="preserve"> </w:t>
      </w:r>
      <w:r w:rsidR="00E43084">
        <w:rPr>
          <w:rFonts w:ascii="Times New Roman" w:hAnsi="Times New Roman" w:cs="Times New Roman"/>
          <w:sz w:val="20"/>
        </w:rPr>
        <w:t>5</w:t>
      </w:r>
      <w:r w:rsidR="37727440" w:rsidRPr="73F96BCE">
        <w:rPr>
          <w:rFonts w:ascii="Times New Roman" w:hAnsi="Times New Roman" w:cs="Times New Roman"/>
          <w:sz w:val="20"/>
        </w:rPr>
        <w:t xml:space="preserve"> (</w:t>
      </w:r>
      <w:r w:rsidR="00E43084">
        <w:rPr>
          <w:rFonts w:ascii="Times New Roman" w:hAnsi="Times New Roman" w:cs="Times New Roman"/>
          <w:sz w:val="20"/>
        </w:rPr>
        <w:t>penkis</w:t>
      </w:r>
      <w:r w:rsidR="37727440" w:rsidRPr="73F96BCE">
        <w:rPr>
          <w:rFonts w:ascii="Times New Roman" w:hAnsi="Times New Roman" w:cs="Times New Roman"/>
          <w:sz w:val="20"/>
        </w:rPr>
        <w:t>) mėnesius</w:t>
      </w:r>
      <w:r w:rsidR="006E5EB5">
        <w:rPr>
          <w:rFonts w:ascii="Times New Roman" w:hAnsi="Times New Roman" w:cs="Times New Roman"/>
          <w:sz w:val="20"/>
        </w:rPr>
        <w:t xml:space="preserve"> </w:t>
      </w:r>
      <w:r w:rsidR="0DD90810" w:rsidRPr="00B323CE">
        <w:rPr>
          <w:rFonts w:ascii="Times New Roman" w:hAnsi="Times New Roman" w:cs="Times New Roman"/>
          <w:sz w:val="20"/>
        </w:rPr>
        <w:t>įskaitant ir galutinį atsiskaitymą su Tiekėju.</w:t>
      </w:r>
    </w:p>
    <w:p w14:paraId="2F252734" w14:textId="7E47415D" w:rsidR="00FA0120" w:rsidRDefault="00F36EF7" w:rsidP="19158510">
      <w:pPr>
        <w:tabs>
          <w:tab w:val="left" w:pos="709"/>
        </w:tabs>
        <w:suppressAutoHyphens/>
        <w:autoSpaceDN w:val="0"/>
        <w:spacing w:before="60" w:after="60"/>
        <w:contextualSpacing/>
        <w:textAlignment w:val="baseline"/>
        <w:rPr>
          <w:rFonts w:ascii="Times New Roman" w:eastAsia="Arial" w:hAnsi="Times New Roman" w:cs="Times New Roman"/>
          <w:sz w:val="20"/>
        </w:rPr>
      </w:pPr>
      <w:r w:rsidRPr="19158510">
        <w:rPr>
          <w:rFonts w:ascii="Times New Roman" w:hAnsi="Times New Roman" w:cs="Times New Roman"/>
          <w:sz w:val="20"/>
        </w:rPr>
        <w:t>Geležinkelio estakados metalo konstrukcijų remonto d</w:t>
      </w:r>
      <w:r w:rsidR="7CAEDD0D" w:rsidRPr="19158510">
        <w:rPr>
          <w:rFonts w:ascii="Times New Roman" w:hAnsi="Times New Roman" w:cs="Times New Roman"/>
          <w:sz w:val="20"/>
        </w:rPr>
        <w:t>arbai</w:t>
      </w:r>
      <w:r w:rsidR="00B55FB9">
        <w:rPr>
          <w:rFonts w:ascii="Times New Roman" w:hAnsi="Times New Roman" w:cs="Times New Roman"/>
          <w:sz w:val="20"/>
        </w:rPr>
        <w:t xml:space="preserve"> </w:t>
      </w:r>
      <w:r w:rsidR="7CAEDD0D" w:rsidRPr="19158510">
        <w:rPr>
          <w:rFonts w:ascii="Times New Roman" w:hAnsi="Times New Roman" w:cs="Times New Roman"/>
          <w:sz w:val="20"/>
        </w:rPr>
        <w:t xml:space="preserve">turi būti atlikti ne vėliau kaip per </w:t>
      </w:r>
      <w:r w:rsidR="006C4E92" w:rsidRPr="19158510">
        <w:rPr>
          <w:rFonts w:ascii="Times New Roman" w:hAnsi="Times New Roman" w:cs="Times New Roman"/>
          <w:sz w:val="20"/>
        </w:rPr>
        <w:t>4 (keturis) mėnesius nuo sutarties pasirašymo dienos</w:t>
      </w:r>
      <w:r w:rsidR="00701CA7">
        <w:rPr>
          <w:rFonts w:ascii="Times New Roman" w:hAnsi="Times New Roman" w:cs="Times New Roman"/>
          <w:sz w:val="20"/>
        </w:rPr>
        <w:t xml:space="preserve"> (įskaitant ir atliktų darbų perdavimo -</w:t>
      </w:r>
      <w:r w:rsidR="00DC2E9A">
        <w:rPr>
          <w:rFonts w:ascii="Times New Roman" w:hAnsi="Times New Roman" w:cs="Times New Roman"/>
          <w:sz w:val="20"/>
        </w:rPr>
        <w:t xml:space="preserve"> </w:t>
      </w:r>
      <w:r w:rsidR="00701CA7">
        <w:rPr>
          <w:rFonts w:ascii="Times New Roman" w:hAnsi="Times New Roman" w:cs="Times New Roman"/>
          <w:sz w:val="20"/>
        </w:rPr>
        <w:t>priėmimo akto pasirašymą</w:t>
      </w:r>
      <w:r w:rsidR="00633EC4">
        <w:rPr>
          <w:rFonts w:ascii="Times New Roman" w:hAnsi="Times New Roman" w:cs="Times New Roman"/>
          <w:sz w:val="20"/>
        </w:rPr>
        <w:t xml:space="preserve"> ir pilnos remontinės dokumentacijos paketo pateikimą</w:t>
      </w:r>
      <w:r w:rsidR="00701CA7">
        <w:rPr>
          <w:rFonts w:ascii="Times New Roman" w:hAnsi="Times New Roman" w:cs="Times New Roman"/>
          <w:sz w:val="20"/>
        </w:rPr>
        <w:t>).</w:t>
      </w:r>
    </w:p>
    <w:p w14:paraId="5E9932EB" w14:textId="373513AF" w:rsidR="00701CA7" w:rsidRDefault="00FB0569" w:rsidP="00701CA7">
      <w:pPr>
        <w:tabs>
          <w:tab w:val="left" w:pos="709"/>
        </w:tabs>
        <w:suppressAutoHyphens/>
        <w:autoSpaceDN w:val="0"/>
        <w:spacing w:before="60" w:after="60"/>
        <w:contextualSpacing/>
        <w:textAlignment w:val="baseline"/>
        <w:rPr>
          <w:rFonts w:ascii="Times New Roman" w:eastAsia="Arial" w:hAnsi="Times New Roman" w:cs="Times New Roman"/>
          <w:sz w:val="20"/>
        </w:rPr>
      </w:pPr>
      <w:r>
        <w:rPr>
          <w:rFonts w:ascii="Times New Roman" w:hAnsi="Times New Roman" w:cs="Times New Roman"/>
          <w:sz w:val="20"/>
        </w:rPr>
        <w:t>G</w:t>
      </w:r>
      <w:r w:rsidRPr="00F36EF7">
        <w:rPr>
          <w:rFonts w:ascii="Times New Roman" w:hAnsi="Times New Roman" w:cs="Times New Roman"/>
          <w:sz w:val="20"/>
        </w:rPr>
        <w:t xml:space="preserve">eležinkelio estakados </w:t>
      </w:r>
      <w:r>
        <w:rPr>
          <w:rFonts w:ascii="Times New Roman" w:hAnsi="Times New Roman" w:cs="Times New Roman"/>
          <w:sz w:val="20"/>
        </w:rPr>
        <w:t>pėsčiųjų tiltelių atramų</w:t>
      </w:r>
      <w:r w:rsidRPr="00F36EF7">
        <w:rPr>
          <w:rFonts w:ascii="Times New Roman" w:hAnsi="Times New Roman" w:cs="Times New Roman"/>
          <w:sz w:val="20"/>
        </w:rPr>
        <w:t xml:space="preserve"> priešgaisrinio dažymo darb</w:t>
      </w:r>
      <w:r>
        <w:rPr>
          <w:rFonts w:ascii="Times New Roman" w:hAnsi="Times New Roman" w:cs="Times New Roman"/>
          <w:sz w:val="20"/>
        </w:rPr>
        <w:t xml:space="preserve">ai </w:t>
      </w:r>
      <w:r w:rsidRPr="73F96BCE">
        <w:rPr>
          <w:rFonts w:ascii="Times New Roman" w:hAnsi="Times New Roman" w:cs="Times New Roman"/>
          <w:sz w:val="20"/>
        </w:rPr>
        <w:t xml:space="preserve">turi būti atlikti ne vėliau kaip per </w:t>
      </w:r>
      <w:r w:rsidR="1F101DAC" w:rsidRPr="73F96BCE">
        <w:rPr>
          <w:rFonts w:ascii="Times New Roman" w:hAnsi="Times New Roman" w:cs="Times New Roman"/>
          <w:sz w:val="20"/>
        </w:rPr>
        <w:t>3 (tris)</w:t>
      </w:r>
      <w:r w:rsidRPr="73F96BCE">
        <w:rPr>
          <w:rFonts w:ascii="Times New Roman" w:hAnsi="Times New Roman" w:cs="Times New Roman"/>
          <w:sz w:val="20"/>
        </w:rPr>
        <w:t xml:space="preserve"> </w:t>
      </w:r>
      <w:r w:rsidR="4861EAF4" w:rsidRPr="73F96BCE">
        <w:rPr>
          <w:rFonts w:ascii="Times New Roman" w:hAnsi="Times New Roman" w:cs="Times New Roman"/>
          <w:sz w:val="20"/>
        </w:rPr>
        <w:t>mėnesius</w:t>
      </w:r>
      <w:r w:rsidR="002F3318">
        <w:rPr>
          <w:rFonts w:ascii="Times New Roman" w:hAnsi="Times New Roman" w:cs="Times New Roman"/>
          <w:sz w:val="20"/>
        </w:rPr>
        <w:t xml:space="preserve"> </w:t>
      </w:r>
      <w:r w:rsidR="002F3318" w:rsidRPr="19158510">
        <w:rPr>
          <w:rFonts w:ascii="Times New Roman" w:hAnsi="Times New Roman" w:cs="Times New Roman"/>
          <w:sz w:val="20"/>
        </w:rPr>
        <w:t>nuo sutarties pasirašymo dienos</w:t>
      </w:r>
      <w:r w:rsidR="00701CA7">
        <w:rPr>
          <w:rFonts w:ascii="Times New Roman" w:hAnsi="Times New Roman" w:cs="Times New Roman"/>
          <w:sz w:val="20"/>
        </w:rPr>
        <w:t xml:space="preserve"> (įskaitant ir atliktų darbų perdavimo -</w:t>
      </w:r>
      <w:r w:rsidR="00DC2E9A">
        <w:rPr>
          <w:rFonts w:ascii="Times New Roman" w:hAnsi="Times New Roman" w:cs="Times New Roman"/>
          <w:sz w:val="20"/>
        </w:rPr>
        <w:t xml:space="preserve"> </w:t>
      </w:r>
      <w:r w:rsidR="00701CA7">
        <w:rPr>
          <w:rFonts w:ascii="Times New Roman" w:hAnsi="Times New Roman" w:cs="Times New Roman"/>
          <w:sz w:val="20"/>
        </w:rPr>
        <w:t>priėmimo akto pasirašymą</w:t>
      </w:r>
      <w:r w:rsidR="00633EC4">
        <w:rPr>
          <w:rFonts w:ascii="Times New Roman" w:hAnsi="Times New Roman" w:cs="Times New Roman"/>
          <w:sz w:val="20"/>
        </w:rPr>
        <w:t xml:space="preserve"> ir pilnos remontinės dokumentacijos paketo pateikimą</w:t>
      </w:r>
      <w:r w:rsidR="00701CA7">
        <w:rPr>
          <w:rFonts w:ascii="Times New Roman" w:hAnsi="Times New Roman" w:cs="Times New Roman"/>
          <w:sz w:val="20"/>
        </w:rPr>
        <w:t>).</w:t>
      </w:r>
    </w:p>
    <w:p w14:paraId="71CE38D2" w14:textId="40664265" w:rsidR="00F36EF7" w:rsidRPr="00B323CE" w:rsidRDefault="00F36EF7" w:rsidP="00D55117">
      <w:pPr>
        <w:tabs>
          <w:tab w:val="left" w:pos="709"/>
        </w:tabs>
        <w:suppressAutoHyphens/>
        <w:autoSpaceDN w:val="0"/>
        <w:spacing w:before="60" w:after="60"/>
        <w:contextualSpacing/>
        <w:textAlignment w:val="baseline"/>
        <w:rPr>
          <w:rFonts w:ascii="Times New Roman" w:hAnsi="Times New Roman" w:cs="Times New Roman"/>
          <w:sz w:val="20"/>
        </w:rPr>
      </w:pPr>
    </w:p>
    <w:p w14:paraId="32D91042" w14:textId="5D252B11" w:rsidR="0000587F" w:rsidRPr="00812291" w:rsidRDefault="00132571" w:rsidP="00F010B1">
      <w:pPr>
        <w:pBdr>
          <w:top w:val="single" w:sz="4" w:space="1" w:color="auto"/>
          <w:bottom w:val="single" w:sz="4" w:space="1" w:color="auto"/>
        </w:pBdr>
        <w:suppressAutoHyphens/>
        <w:autoSpaceDN w:val="0"/>
        <w:spacing w:before="60" w:after="60"/>
        <w:jc w:val="left"/>
        <w:textAlignment w:val="baseline"/>
        <w:rPr>
          <w:rFonts w:ascii="Times New Roman" w:hAnsi="Times New Roman" w:cs="Times New Roman"/>
          <w:b/>
          <w:sz w:val="20"/>
        </w:rPr>
      </w:pPr>
      <w:r>
        <w:rPr>
          <w:rFonts w:ascii="Times New Roman" w:hAnsi="Times New Roman" w:cs="Times New Roman"/>
          <w:b/>
          <w:bCs/>
          <w:sz w:val="20"/>
        </w:rPr>
        <w:t xml:space="preserve">9.2. </w:t>
      </w:r>
      <w:r w:rsidR="007E10B6">
        <w:rPr>
          <w:rFonts w:ascii="Times New Roman" w:hAnsi="Times New Roman" w:cs="Times New Roman"/>
          <w:b/>
          <w:bCs/>
          <w:sz w:val="20"/>
        </w:rPr>
        <w:t xml:space="preserve"> </w:t>
      </w:r>
      <w:r w:rsidR="00FD08B7" w:rsidRPr="00812291">
        <w:rPr>
          <w:rFonts w:ascii="Times New Roman" w:hAnsi="Times New Roman" w:cs="Times New Roman"/>
          <w:b/>
          <w:sz w:val="20"/>
        </w:rPr>
        <w:t xml:space="preserve">Sutarties </w:t>
      </w:r>
      <w:r w:rsidR="0000587F" w:rsidRPr="00812291">
        <w:rPr>
          <w:rFonts w:ascii="Times New Roman" w:hAnsi="Times New Roman" w:cs="Times New Roman"/>
          <w:b/>
          <w:sz w:val="20"/>
        </w:rPr>
        <w:t xml:space="preserve">vykdymo </w:t>
      </w:r>
      <w:r w:rsidR="00FE13F2" w:rsidRPr="00812291">
        <w:rPr>
          <w:rFonts w:ascii="Times New Roman" w:hAnsi="Times New Roman" w:cs="Times New Roman"/>
          <w:b/>
          <w:sz w:val="20"/>
        </w:rPr>
        <w:t xml:space="preserve">tvarka ir </w:t>
      </w:r>
      <w:r w:rsidR="0000587F" w:rsidRPr="00812291">
        <w:rPr>
          <w:rFonts w:ascii="Times New Roman" w:hAnsi="Times New Roman" w:cs="Times New Roman"/>
          <w:b/>
          <w:sz w:val="20"/>
        </w:rPr>
        <w:t>terminai</w:t>
      </w:r>
    </w:p>
    <w:p w14:paraId="0587DD5A" w14:textId="0611CF55" w:rsidR="00FE13F2" w:rsidRPr="00B323CE" w:rsidRDefault="00FE13F2" w:rsidP="00D55117">
      <w:pPr>
        <w:tabs>
          <w:tab w:val="left" w:pos="851"/>
        </w:tabs>
        <w:suppressAutoHyphens/>
        <w:autoSpaceDN w:val="0"/>
        <w:spacing w:before="60" w:after="60"/>
        <w:contextualSpacing/>
        <w:textAlignment w:val="baseline"/>
        <w:rPr>
          <w:rFonts w:ascii="Times New Roman" w:hAnsi="Times New Roman" w:cs="Times New Roman"/>
          <w:sz w:val="20"/>
        </w:rPr>
      </w:pPr>
      <w:r w:rsidRPr="00B323CE">
        <w:rPr>
          <w:rFonts w:ascii="Times New Roman" w:hAnsi="Times New Roman" w:cs="Times New Roman"/>
          <w:sz w:val="20"/>
        </w:rPr>
        <w:t>Per 5 (penkias) darbo dienas nuo Sutarties pasirašymo dienos Tiekėjas turi paskirti Objekto darbų vadovą ir apie tai raštu informuoti Pirkėją.</w:t>
      </w:r>
    </w:p>
    <w:p w14:paraId="32999C29" w14:textId="135C4A7D" w:rsidR="000A6236" w:rsidRPr="00B323CE" w:rsidRDefault="00581AA4" w:rsidP="00D55117">
      <w:pPr>
        <w:tabs>
          <w:tab w:val="left" w:pos="851"/>
        </w:tabs>
        <w:suppressAutoHyphens/>
        <w:autoSpaceDN w:val="0"/>
        <w:spacing w:before="60" w:after="60"/>
        <w:contextualSpacing/>
        <w:textAlignment w:val="baseline"/>
        <w:rPr>
          <w:rFonts w:ascii="Times New Roman" w:hAnsi="Times New Roman" w:cs="Times New Roman"/>
          <w:sz w:val="20"/>
        </w:rPr>
      </w:pPr>
      <w:r w:rsidRPr="00B323CE">
        <w:rPr>
          <w:rFonts w:ascii="Times New Roman" w:hAnsi="Times New Roman" w:cs="Times New Roman"/>
          <w:sz w:val="20"/>
        </w:rPr>
        <w:t>Tiekėjas</w:t>
      </w:r>
      <w:r w:rsidR="00E309C2" w:rsidRPr="00B323CE">
        <w:rPr>
          <w:rFonts w:ascii="Times New Roman" w:hAnsi="Times New Roman" w:cs="Times New Roman"/>
          <w:sz w:val="20"/>
        </w:rPr>
        <w:t xml:space="preserve"> atliekamus darbus planuoja</w:t>
      </w:r>
      <w:r w:rsidR="00505B5C" w:rsidRPr="00B323CE">
        <w:rPr>
          <w:rFonts w:ascii="Times New Roman" w:hAnsi="Times New Roman" w:cs="Times New Roman"/>
          <w:sz w:val="20"/>
        </w:rPr>
        <w:t xml:space="preserve"> ir </w:t>
      </w:r>
      <w:r w:rsidR="00E309C2" w:rsidRPr="00B323CE">
        <w:rPr>
          <w:rFonts w:ascii="Times New Roman" w:hAnsi="Times New Roman" w:cs="Times New Roman"/>
          <w:sz w:val="20"/>
        </w:rPr>
        <w:t>organizuoja</w:t>
      </w:r>
      <w:r w:rsidR="00505B5C" w:rsidRPr="00B323CE">
        <w:rPr>
          <w:rFonts w:ascii="Times New Roman" w:hAnsi="Times New Roman" w:cs="Times New Roman"/>
          <w:sz w:val="20"/>
        </w:rPr>
        <w:t xml:space="preserve"> taip, kad būtų </w:t>
      </w:r>
      <w:r w:rsidR="00E309C2" w:rsidRPr="00B323CE">
        <w:rPr>
          <w:rFonts w:ascii="Times New Roman" w:hAnsi="Times New Roman" w:cs="Times New Roman"/>
          <w:sz w:val="20"/>
        </w:rPr>
        <w:t xml:space="preserve">užtikrina, </w:t>
      </w:r>
      <w:r w:rsidR="00505B5C" w:rsidRPr="00B323CE">
        <w:rPr>
          <w:rFonts w:ascii="Times New Roman" w:hAnsi="Times New Roman" w:cs="Times New Roman"/>
          <w:sz w:val="20"/>
        </w:rPr>
        <w:t xml:space="preserve">jog </w:t>
      </w:r>
      <w:r w:rsidR="00E309C2" w:rsidRPr="00B323CE">
        <w:rPr>
          <w:rFonts w:ascii="Times New Roman" w:hAnsi="Times New Roman" w:cs="Times New Roman"/>
          <w:sz w:val="20"/>
        </w:rPr>
        <w:t xml:space="preserve">dėl </w:t>
      </w:r>
      <w:r w:rsidR="001270C9" w:rsidRPr="00B323CE">
        <w:rPr>
          <w:rFonts w:ascii="Times New Roman" w:hAnsi="Times New Roman" w:cs="Times New Roman"/>
          <w:sz w:val="20"/>
        </w:rPr>
        <w:t>Tiekėjo</w:t>
      </w:r>
      <w:r w:rsidR="00E309C2" w:rsidRPr="00B323CE">
        <w:rPr>
          <w:rFonts w:ascii="Times New Roman" w:hAnsi="Times New Roman" w:cs="Times New Roman"/>
          <w:sz w:val="20"/>
        </w:rPr>
        <w:t xml:space="preserve"> veiksmų nenukentės Pirkėjo šiuo metu vykdoma veikla;</w:t>
      </w:r>
    </w:p>
    <w:p w14:paraId="612F8FBC" w14:textId="744B92F1" w:rsidR="000A6236" w:rsidRPr="00B323CE" w:rsidRDefault="00E309C2" w:rsidP="00D55117">
      <w:pPr>
        <w:tabs>
          <w:tab w:val="left" w:pos="851"/>
        </w:tabs>
        <w:suppressAutoHyphens/>
        <w:autoSpaceDN w:val="0"/>
        <w:spacing w:before="60" w:after="60"/>
        <w:contextualSpacing/>
        <w:textAlignment w:val="baseline"/>
        <w:rPr>
          <w:rFonts w:ascii="Times New Roman" w:hAnsi="Times New Roman" w:cs="Times New Roman"/>
          <w:sz w:val="20"/>
        </w:rPr>
      </w:pPr>
      <w:r w:rsidRPr="00B323CE">
        <w:rPr>
          <w:rFonts w:ascii="Times New Roman" w:hAnsi="Times New Roman" w:cs="Times New Roman"/>
          <w:sz w:val="20"/>
        </w:rPr>
        <w:t xml:space="preserve">Visi numatomi darbai bus atliekami veikiančioje įmonėje, kurioje vykdoma naftos produktų krova. </w:t>
      </w:r>
      <w:r w:rsidR="00581AA4" w:rsidRPr="00B323CE">
        <w:rPr>
          <w:rFonts w:ascii="Times New Roman" w:hAnsi="Times New Roman" w:cs="Times New Roman"/>
          <w:sz w:val="20"/>
        </w:rPr>
        <w:t>Tiekėjas</w:t>
      </w:r>
      <w:r w:rsidRPr="00B323CE">
        <w:rPr>
          <w:rFonts w:ascii="Times New Roman" w:hAnsi="Times New Roman" w:cs="Times New Roman"/>
          <w:sz w:val="20"/>
        </w:rPr>
        <w:t xml:space="preserve"> turės derinti montavimo darbų atlikimo laiką su Pirkėju kiekvieną dieną (pamainą);</w:t>
      </w:r>
    </w:p>
    <w:p w14:paraId="355830A6" w14:textId="645C7512" w:rsidR="000A6236" w:rsidRPr="00B323CE" w:rsidRDefault="007332B0" w:rsidP="00D55117">
      <w:pPr>
        <w:tabs>
          <w:tab w:val="left" w:pos="851"/>
        </w:tabs>
        <w:suppressAutoHyphens/>
        <w:autoSpaceDN w:val="0"/>
        <w:spacing w:before="60" w:after="60"/>
        <w:contextualSpacing/>
        <w:textAlignment w:val="baseline"/>
        <w:rPr>
          <w:rFonts w:ascii="Times New Roman" w:hAnsi="Times New Roman" w:cs="Times New Roman"/>
          <w:sz w:val="20"/>
        </w:rPr>
      </w:pPr>
      <w:r w:rsidRPr="00B323CE">
        <w:rPr>
          <w:rFonts w:ascii="Times New Roman" w:hAnsi="Times New Roman" w:cs="Times New Roman"/>
          <w:sz w:val="20"/>
        </w:rPr>
        <w:t xml:space="preserve"> </w:t>
      </w:r>
      <w:r w:rsidR="00E309C2" w:rsidRPr="00B323CE">
        <w:rPr>
          <w:rFonts w:ascii="Times New Roman" w:hAnsi="Times New Roman" w:cs="Times New Roman"/>
          <w:sz w:val="20"/>
        </w:rPr>
        <w:t>Numatyti</w:t>
      </w:r>
      <w:r w:rsidR="00D7683E" w:rsidRPr="00B323CE">
        <w:rPr>
          <w:rFonts w:ascii="Times New Roman" w:hAnsi="Times New Roman" w:cs="Times New Roman"/>
          <w:sz w:val="20"/>
        </w:rPr>
        <w:t>,</w:t>
      </w:r>
      <w:r w:rsidR="00E309C2" w:rsidRPr="00B323CE">
        <w:rPr>
          <w:rFonts w:ascii="Times New Roman" w:hAnsi="Times New Roman" w:cs="Times New Roman"/>
          <w:sz w:val="20"/>
        </w:rPr>
        <w:t xml:space="preserve"> kad darbus </w:t>
      </w:r>
      <w:r w:rsidR="00D7683E" w:rsidRPr="00B323CE">
        <w:rPr>
          <w:rFonts w:ascii="Times New Roman" w:hAnsi="Times New Roman" w:cs="Times New Roman"/>
          <w:sz w:val="20"/>
        </w:rPr>
        <w:t xml:space="preserve">Pirkėjo </w:t>
      </w:r>
      <w:r w:rsidR="00E309C2" w:rsidRPr="00B323CE">
        <w:rPr>
          <w:rFonts w:ascii="Times New Roman" w:hAnsi="Times New Roman" w:cs="Times New Roman"/>
          <w:sz w:val="20"/>
        </w:rPr>
        <w:t>teritorijoje galima atlikti darbo valandomis</w:t>
      </w:r>
      <w:r w:rsidR="00146160" w:rsidRPr="00B323CE">
        <w:rPr>
          <w:rFonts w:ascii="Times New Roman" w:hAnsi="Times New Roman" w:cs="Times New Roman"/>
          <w:sz w:val="20"/>
        </w:rPr>
        <w:t>,</w:t>
      </w:r>
      <w:r w:rsidR="00E309C2" w:rsidRPr="00B323CE">
        <w:rPr>
          <w:rFonts w:ascii="Times New Roman" w:hAnsi="Times New Roman" w:cs="Times New Roman"/>
          <w:sz w:val="20"/>
        </w:rPr>
        <w:t xml:space="preserve"> dieninių pamainų metu: I-IV 7:30 – 16:30 val., V 7:30 – 15:15 val.;</w:t>
      </w:r>
    </w:p>
    <w:p w14:paraId="37587BCF" w14:textId="7ABF9074" w:rsidR="000A6236" w:rsidRPr="00B323CE" w:rsidRDefault="00E309C2" w:rsidP="00D55117">
      <w:pPr>
        <w:tabs>
          <w:tab w:val="left" w:pos="851"/>
        </w:tabs>
        <w:suppressAutoHyphens/>
        <w:autoSpaceDN w:val="0"/>
        <w:spacing w:before="60" w:after="60"/>
        <w:contextualSpacing/>
        <w:textAlignment w:val="baseline"/>
        <w:rPr>
          <w:rFonts w:ascii="Times New Roman" w:hAnsi="Times New Roman" w:cs="Times New Roman"/>
          <w:sz w:val="20"/>
        </w:rPr>
      </w:pPr>
      <w:r w:rsidRPr="00B323CE">
        <w:rPr>
          <w:rFonts w:ascii="Times New Roman" w:hAnsi="Times New Roman" w:cs="Times New Roman"/>
          <w:sz w:val="20"/>
        </w:rPr>
        <w:t>Esant poreikiui</w:t>
      </w:r>
      <w:r w:rsidR="00146160" w:rsidRPr="00B323CE">
        <w:rPr>
          <w:rFonts w:ascii="Times New Roman" w:hAnsi="Times New Roman" w:cs="Times New Roman"/>
          <w:sz w:val="20"/>
        </w:rPr>
        <w:t>,</w:t>
      </w:r>
      <w:r w:rsidRPr="00B323CE">
        <w:rPr>
          <w:rFonts w:ascii="Times New Roman" w:hAnsi="Times New Roman" w:cs="Times New Roman"/>
          <w:sz w:val="20"/>
        </w:rPr>
        <w:t xml:space="preserve"> </w:t>
      </w:r>
      <w:r w:rsidR="00146160" w:rsidRPr="00B323CE">
        <w:rPr>
          <w:rFonts w:ascii="Times New Roman" w:hAnsi="Times New Roman" w:cs="Times New Roman"/>
          <w:sz w:val="20"/>
        </w:rPr>
        <w:t>Tiekėjui</w:t>
      </w:r>
      <w:r w:rsidRPr="00B323CE">
        <w:rPr>
          <w:rFonts w:ascii="Times New Roman" w:hAnsi="Times New Roman" w:cs="Times New Roman"/>
          <w:sz w:val="20"/>
        </w:rPr>
        <w:t xml:space="preserve"> gali būti sudaryta galimybė organizuoti darbus pamainos metu I-V 7:30 – 19:30 val., naktinės pamainos metu bei išeiginėmis ir švenčių dienomis</w:t>
      </w:r>
      <w:r w:rsidR="00EA3CA1">
        <w:rPr>
          <w:rFonts w:ascii="Times New Roman" w:hAnsi="Times New Roman" w:cs="Times New Roman"/>
          <w:sz w:val="20"/>
        </w:rPr>
        <w:t>.</w:t>
      </w:r>
      <w:r w:rsidR="008A6F8A">
        <w:rPr>
          <w:rFonts w:ascii="Times New Roman" w:hAnsi="Times New Roman" w:cs="Times New Roman"/>
          <w:sz w:val="20"/>
        </w:rPr>
        <w:t xml:space="preserve"> </w:t>
      </w:r>
    </w:p>
    <w:p w14:paraId="174BF640" w14:textId="77777777" w:rsidR="002548FA" w:rsidRPr="00B323CE" w:rsidRDefault="002548FA" w:rsidP="006D52A4">
      <w:pPr>
        <w:tabs>
          <w:tab w:val="left" w:pos="567"/>
        </w:tabs>
        <w:suppressAutoHyphens/>
        <w:autoSpaceDN w:val="0"/>
        <w:spacing w:before="60" w:after="60"/>
        <w:ind w:left="510" w:hanging="510"/>
        <w:contextualSpacing/>
        <w:textAlignment w:val="baseline"/>
        <w:rPr>
          <w:rFonts w:ascii="Times New Roman" w:hAnsi="Times New Roman" w:cs="Times New Roman"/>
          <w:sz w:val="20"/>
        </w:rPr>
      </w:pPr>
    </w:p>
    <w:p w14:paraId="2869F504" w14:textId="447B701C" w:rsidR="001D5D3E" w:rsidRPr="00812291" w:rsidRDefault="002816A6" w:rsidP="00F010B1">
      <w:pPr>
        <w:pBdr>
          <w:top w:val="single" w:sz="4" w:space="1" w:color="auto"/>
          <w:bottom w:val="single" w:sz="4" w:space="1" w:color="auto"/>
        </w:pBdr>
        <w:tabs>
          <w:tab w:val="left" w:pos="284"/>
        </w:tabs>
        <w:suppressAutoHyphens/>
        <w:autoSpaceDN w:val="0"/>
        <w:spacing w:before="240" w:after="60"/>
        <w:jc w:val="left"/>
        <w:textAlignment w:val="baseline"/>
        <w:rPr>
          <w:rFonts w:ascii="Times New Roman" w:eastAsia="Arial" w:hAnsi="Times New Roman" w:cs="Times New Roman"/>
          <w:b/>
          <w:sz w:val="20"/>
        </w:rPr>
      </w:pPr>
      <w:r>
        <w:rPr>
          <w:rFonts w:ascii="Times New Roman" w:eastAsia="Arial" w:hAnsi="Times New Roman" w:cs="Times New Roman"/>
          <w:b/>
          <w:bCs/>
          <w:sz w:val="20"/>
        </w:rPr>
        <w:t xml:space="preserve">10.  </w:t>
      </w:r>
      <w:r w:rsidR="001D5D3E" w:rsidRPr="00812291">
        <w:rPr>
          <w:rFonts w:ascii="Times New Roman" w:eastAsia="Arial" w:hAnsi="Times New Roman" w:cs="Times New Roman"/>
          <w:b/>
          <w:sz w:val="20"/>
        </w:rPr>
        <w:t>KOKYBĖ IR TRŪKUMŲ ŠALINIMAS</w:t>
      </w:r>
      <w:r w:rsidR="00F36541" w:rsidRPr="00812291">
        <w:rPr>
          <w:rFonts w:ascii="Times New Roman" w:eastAsia="Arial" w:hAnsi="Times New Roman" w:cs="Times New Roman"/>
          <w:b/>
          <w:sz w:val="20"/>
        </w:rPr>
        <w:t xml:space="preserve"> </w:t>
      </w:r>
    </w:p>
    <w:p w14:paraId="21613427" w14:textId="23FF200D" w:rsidR="00AD53BF" w:rsidRPr="00B323CE" w:rsidRDefault="002816A6" w:rsidP="00D55117">
      <w:pPr>
        <w:tabs>
          <w:tab w:val="left" w:pos="426"/>
        </w:tabs>
        <w:spacing w:after="0"/>
        <w:rPr>
          <w:rFonts w:ascii="Times New Roman" w:hAnsi="Times New Roman" w:cs="Times New Roman"/>
          <w:sz w:val="20"/>
        </w:rPr>
      </w:pPr>
      <w:r>
        <w:rPr>
          <w:rFonts w:ascii="Times New Roman" w:hAnsi="Times New Roman" w:cs="Times New Roman"/>
          <w:sz w:val="20"/>
        </w:rPr>
        <w:t>10</w:t>
      </w:r>
      <w:r w:rsidR="00590A4A" w:rsidRPr="00B323CE">
        <w:rPr>
          <w:rFonts w:ascii="Times New Roman" w:hAnsi="Times New Roman" w:cs="Times New Roman"/>
          <w:sz w:val="20"/>
        </w:rPr>
        <w:t xml:space="preserve">.1 </w:t>
      </w:r>
      <w:r w:rsidR="00031FD6">
        <w:rPr>
          <w:rFonts w:ascii="Times New Roman" w:hAnsi="Times New Roman" w:cs="Times New Roman"/>
          <w:sz w:val="20"/>
        </w:rPr>
        <w:t>R</w:t>
      </w:r>
      <w:r w:rsidR="6C198512" w:rsidRPr="00B323CE">
        <w:rPr>
          <w:rFonts w:ascii="Times New Roman" w:hAnsi="Times New Roman" w:cs="Times New Roman"/>
          <w:sz w:val="20"/>
        </w:rPr>
        <w:t xml:space="preserve">emonto </w:t>
      </w:r>
      <w:r w:rsidR="67E88797" w:rsidRPr="00B323CE">
        <w:rPr>
          <w:rFonts w:ascii="Times New Roman" w:hAnsi="Times New Roman" w:cs="Times New Roman"/>
          <w:sz w:val="20"/>
        </w:rPr>
        <w:t>d</w:t>
      </w:r>
      <w:r w:rsidR="00026699" w:rsidRPr="00B323CE">
        <w:rPr>
          <w:rFonts w:ascii="Times New Roman" w:hAnsi="Times New Roman" w:cs="Times New Roman"/>
          <w:sz w:val="20"/>
        </w:rPr>
        <w:t>arbams</w:t>
      </w:r>
      <w:r w:rsidR="00220FC8" w:rsidRPr="00B323CE">
        <w:rPr>
          <w:rFonts w:ascii="Times New Roman" w:hAnsi="Times New Roman" w:cs="Times New Roman"/>
          <w:sz w:val="20"/>
        </w:rPr>
        <w:t xml:space="preserve"> </w:t>
      </w:r>
      <w:r w:rsidR="42BAE013" w:rsidRPr="00B323CE">
        <w:rPr>
          <w:rFonts w:ascii="Times New Roman" w:hAnsi="Times New Roman" w:cs="Times New Roman"/>
          <w:sz w:val="20"/>
        </w:rPr>
        <w:t>turi būti suteikiama</w:t>
      </w:r>
      <w:r w:rsidR="00026699" w:rsidRPr="00B323CE">
        <w:rPr>
          <w:rFonts w:ascii="Times New Roman" w:hAnsi="Times New Roman" w:cs="Times New Roman"/>
          <w:sz w:val="20"/>
        </w:rPr>
        <w:t xml:space="preserve"> </w:t>
      </w:r>
      <w:r w:rsidR="00031FD6">
        <w:rPr>
          <w:rFonts w:ascii="Times New Roman" w:hAnsi="Times New Roman" w:cs="Times New Roman"/>
          <w:sz w:val="20"/>
        </w:rPr>
        <w:t>5</w:t>
      </w:r>
      <w:r w:rsidR="00026699" w:rsidRPr="00B323CE">
        <w:rPr>
          <w:rFonts w:ascii="Times New Roman" w:hAnsi="Times New Roman" w:cs="Times New Roman"/>
          <w:sz w:val="20"/>
        </w:rPr>
        <w:t xml:space="preserve"> metų </w:t>
      </w:r>
      <w:r w:rsidR="1A06DB8C" w:rsidRPr="00B323CE">
        <w:rPr>
          <w:rFonts w:ascii="Times New Roman" w:hAnsi="Times New Roman" w:cs="Times New Roman"/>
          <w:sz w:val="20"/>
        </w:rPr>
        <w:t>garantinis terminas, skaičiuojamas nuo darbų perdavimo-priėmimo akto pasirašymo dienos.</w:t>
      </w:r>
      <w:r w:rsidR="00FF3651" w:rsidRPr="00B323CE">
        <w:rPr>
          <w:rFonts w:ascii="Times New Roman" w:hAnsi="Times New Roman" w:cs="Times New Roman"/>
          <w:sz w:val="20"/>
        </w:rPr>
        <w:t xml:space="preserve"> </w:t>
      </w:r>
    </w:p>
    <w:p w14:paraId="399E09BB" w14:textId="782BC66E" w:rsidR="00FF3651" w:rsidRPr="00B323CE" w:rsidRDefault="002816A6" w:rsidP="00D55117">
      <w:pPr>
        <w:spacing w:after="0"/>
        <w:rPr>
          <w:rStyle w:val="Laukeliai"/>
          <w:rFonts w:ascii="Times New Roman" w:hAnsi="Times New Roman" w:cs="Times New Roman"/>
        </w:rPr>
      </w:pPr>
      <w:r>
        <w:rPr>
          <w:rFonts w:ascii="Times New Roman" w:hAnsi="Times New Roman" w:cs="Times New Roman"/>
          <w:sz w:val="20"/>
        </w:rPr>
        <w:t>10</w:t>
      </w:r>
      <w:r w:rsidR="000A453E" w:rsidRPr="00B323CE">
        <w:rPr>
          <w:rFonts w:ascii="Times New Roman" w:hAnsi="Times New Roman" w:cs="Times New Roman"/>
          <w:sz w:val="20"/>
        </w:rPr>
        <w:t xml:space="preserve">.2. </w:t>
      </w:r>
      <w:bookmarkStart w:id="6" w:name="_Ref340669472"/>
      <w:r w:rsidR="45FC2FB3" w:rsidRPr="00B323CE">
        <w:rPr>
          <w:rFonts w:ascii="Times New Roman" w:hAnsi="Times New Roman" w:cs="Times New Roman"/>
          <w:sz w:val="20"/>
        </w:rPr>
        <w:t xml:space="preserve">Sutarties vykdymo ar garantinio termino metu </w:t>
      </w:r>
      <w:r w:rsidR="001D5D3E" w:rsidRPr="00B323CE">
        <w:rPr>
          <w:rFonts w:ascii="Times New Roman" w:hAnsi="Times New Roman" w:cs="Times New Roman"/>
          <w:sz w:val="20"/>
        </w:rPr>
        <w:t xml:space="preserve">pastebėtiems trūkumams šalinti nustatomas </w:t>
      </w:r>
      <w:bookmarkStart w:id="7" w:name="_Hlk34737751"/>
      <w:r w:rsidR="00F80A0F">
        <w:rPr>
          <w:rFonts w:ascii="Times New Roman" w:hAnsi="Times New Roman" w:cs="Times New Roman"/>
          <w:sz w:val="20"/>
        </w:rPr>
        <w:t>2</w:t>
      </w:r>
      <w:r w:rsidR="00363B7A" w:rsidRPr="00B323CE">
        <w:rPr>
          <w:rFonts w:ascii="Times New Roman" w:hAnsi="Times New Roman" w:cs="Times New Roman"/>
          <w:sz w:val="20"/>
        </w:rPr>
        <w:t xml:space="preserve"> </w:t>
      </w:r>
      <w:r w:rsidR="001D5D3E" w:rsidRPr="00B323CE">
        <w:rPr>
          <w:rFonts w:ascii="Times New Roman" w:hAnsi="Times New Roman" w:cs="Times New Roman"/>
          <w:sz w:val="20"/>
        </w:rPr>
        <w:t>(</w:t>
      </w:r>
      <w:r w:rsidR="00F80A0F">
        <w:rPr>
          <w:rFonts w:ascii="Times New Roman" w:hAnsi="Times New Roman" w:cs="Times New Roman"/>
          <w:sz w:val="20"/>
        </w:rPr>
        <w:t>dviejų</w:t>
      </w:r>
      <w:r w:rsidR="001D5D3E" w:rsidRPr="00B323CE">
        <w:rPr>
          <w:rFonts w:ascii="Times New Roman" w:hAnsi="Times New Roman" w:cs="Times New Roman"/>
          <w:sz w:val="20"/>
        </w:rPr>
        <w:t>)</w:t>
      </w:r>
      <w:bookmarkEnd w:id="7"/>
      <w:r w:rsidR="00363B7A" w:rsidRPr="00B323CE">
        <w:rPr>
          <w:rFonts w:ascii="Times New Roman" w:hAnsi="Times New Roman" w:cs="Times New Roman"/>
          <w:sz w:val="20"/>
        </w:rPr>
        <w:t xml:space="preserve"> savaitė</w:t>
      </w:r>
      <w:r w:rsidR="00F57528" w:rsidRPr="00B323CE">
        <w:rPr>
          <w:rFonts w:ascii="Times New Roman" w:hAnsi="Times New Roman" w:cs="Times New Roman"/>
          <w:sz w:val="20"/>
        </w:rPr>
        <w:t>s</w:t>
      </w:r>
      <w:r w:rsidR="001D5D3E" w:rsidRPr="00B323CE">
        <w:rPr>
          <w:rFonts w:ascii="Times New Roman" w:hAnsi="Times New Roman" w:cs="Times New Roman"/>
          <w:sz w:val="20"/>
        </w:rPr>
        <w:t xml:space="preserve"> terminas</w:t>
      </w:r>
      <w:bookmarkEnd w:id="6"/>
      <w:r w:rsidR="001D5D3E" w:rsidRPr="00B323CE">
        <w:rPr>
          <w:rFonts w:ascii="Times New Roman" w:hAnsi="Times New Roman" w:cs="Times New Roman"/>
          <w:sz w:val="20"/>
        </w:rPr>
        <w:t xml:space="preserve"> </w:t>
      </w:r>
      <w:r w:rsidR="001D5D3E" w:rsidRPr="00B323CE">
        <w:rPr>
          <w:rStyle w:val="Laukeliai"/>
          <w:rFonts w:ascii="Times New Roman" w:hAnsi="Times New Roman" w:cs="Times New Roman"/>
        </w:rPr>
        <w:t xml:space="preserve">nuo Pirkėjo pranešimo apie </w:t>
      </w:r>
      <w:r w:rsidR="00EA7050" w:rsidRPr="00B323CE">
        <w:rPr>
          <w:rStyle w:val="Laukeliai"/>
          <w:rFonts w:ascii="Times New Roman" w:hAnsi="Times New Roman" w:cs="Times New Roman"/>
        </w:rPr>
        <w:t>nekokybišk</w:t>
      </w:r>
      <w:r w:rsidR="00F57528" w:rsidRPr="00B323CE">
        <w:rPr>
          <w:rStyle w:val="Laukeliai"/>
          <w:rFonts w:ascii="Times New Roman" w:hAnsi="Times New Roman" w:cs="Times New Roman"/>
        </w:rPr>
        <w:t>u</w:t>
      </w:r>
      <w:r w:rsidR="00EA7050" w:rsidRPr="00B323CE">
        <w:rPr>
          <w:rStyle w:val="Laukeliai"/>
          <w:rFonts w:ascii="Times New Roman" w:hAnsi="Times New Roman" w:cs="Times New Roman"/>
        </w:rPr>
        <w:t xml:space="preserve">s </w:t>
      </w:r>
      <w:r w:rsidR="00BB7EEA" w:rsidRPr="00B323CE">
        <w:rPr>
          <w:rStyle w:val="Laukeliai"/>
          <w:rFonts w:ascii="Times New Roman" w:hAnsi="Times New Roman" w:cs="Times New Roman"/>
        </w:rPr>
        <w:t>darbus</w:t>
      </w:r>
      <w:r w:rsidR="00EA7050" w:rsidRPr="00B323CE">
        <w:rPr>
          <w:rStyle w:val="Laukeliai"/>
          <w:rFonts w:ascii="Times New Roman" w:hAnsi="Times New Roman" w:cs="Times New Roman"/>
        </w:rPr>
        <w:t xml:space="preserve"> </w:t>
      </w:r>
      <w:r w:rsidR="00EB2FE6" w:rsidRPr="00B323CE">
        <w:rPr>
          <w:rStyle w:val="Laukeliai"/>
          <w:rFonts w:ascii="Times New Roman" w:hAnsi="Times New Roman" w:cs="Times New Roman"/>
        </w:rPr>
        <w:t>išsiuntimo el. paštu Tiekėjui momento.</w:t>
      </w:r>
    </w:p>
    <w:p w14:paraId="7F8362DB" w14:textId="3BF9E93E" w:rsidR="009D27EA" w:rsidRPr="00B323CE" w:rsidRDefault="002816A6" w:rsidP="00D55117">
      <w:pPr>
        <w:spacing w:after="0"/>
        <w:rPr>
          <w:rStyle w:val="Laukeliai"/>
          <w:rFonts w:ascii="Times New Roman" w:hAnsi="Times New Roman" w:cs="Times New Roman"/>
        </w:rPr>
      </w:pPr>
      <w:r>
        <w:rPr>
          <w:rStyle w:val="Laukeliai"/>
          <w:rFonts w:ascii="Times New Roman" w:hAnsi="Times New Roman" w:cs="Times New Roman"/>
        </w:rPr>
        <w:t>10</w:t>
      </w:r>
      <w:r w:rsidR="000A453E" w:rsidRPr="00B323CE">
        <w:rPr>
          <w:rStyle w:val="Laukeliai"/>
          <w:rFonts w:ascii="Times New Roman" w:hAnsi="Times New Roman" w:cs="Times New Roman"/>
        </w:rPr>
        <w:t>.</w:t>
      </w:r>
      <w:r w:rsidR="00A062E4">
        <w:rPr>
          <w:rStyle w:val="Laukeliai"/>
          <w:rFonts w:ascii="Times New Roman" w:hAnsi="Times New Roman" w:cs="Times New Roman"/>
        </w:rPr>
        <w:t>3</w:t>
      </w:r>
      <w:r w:rsidR="000A453E" w:rsidRPr="00B323CE">
        <w:rPr>
          <w:rStyle w:val="Laukeliai"/>
          <w:rFonts w:ascii="Times New Roman" w:hAnsi="Times New Roman" w:cs="Times New Roman"/>
        </w:rPr>
        <w:t xml:space="preserve">. </w:t>
      </w:r>
      <w:r w:rsidR="003B76AF" w:rsidRPr="00B323CE">
        <w:rPr>
          <w:rStyle w:val="Laukeliai"/>
          <w:rFonts w:ascii="Times New Roman" w:hAnsi="Times New Roman" w:cs="Times New Roman"/>
        </w:rPr>
        <w:t>Tiekėjas</w:t>
      </w:r>
      <w:r w:rsidR="00C1196B" w:rsidRPr="00B323CE">
        <w:rPr>
          <w:rStyle w:val="Laukeliai"/>
          <w:rFonts w:ascii="Times New Roman" w:hAnsi="Times New Roman" w:cs="Times New Roman"/>
        </w:rPr>
        <w:t>,</w:t>
      </w:r>
      <w:r w:rsidR="0007694D" w:rsidRPr="00B323CE">
        <w:rPr>
          <w:rStyle w:val="Laukeliai"/>
          <w:rFonts w:ascii="Times New Roman" w:hAnsi="Times New Roman" w:cs="Times New Roman"/>
        </w:rPr>
        <w:t xml:space="preserve"> Lietuvos Respublikos civilinio kodekso nustatyta tvarka</w:t>
      </w:r>
      <w:r w:rsidR="00D40CD9" w:rsidRPr="00B323CE">
        <w:rPr>
          <w:rStyle w:val="Laukeliai"/>
          <w:rFonts w:ascii="Times New Roman" w:hAnsi="Times New Roman" w:cs="Times New Roman"/>
        </w:rPr>
        <w:t>,</w:t>
      </w:r>
      <w:r w:rsidR="0007694D" w:rsidRPr="00B323CE">
        <w:rPr>
          <w:rStyle w:val="Laukeliai"/>
          <w:rFonts w:ascii="Times New Roman" w:hAnsi="Times New Roman" w:cs="Times New Roman"/>
        </w:rPr>
        <w:t xml:space="preserve"> garantiniu laikotarpiu atsako už</w:t>
      </w:r>
      <w:r w:rsidR="00D40CD9" w:rsidRPr="00B323CE">
        <w:rPr>
          <w:rStyle w:val="Laukeliai"/>
          <w:rFonts w:ascii="Times New Roman" w:hAnsi="Times New Roman" w:cs="Times New Roman"/>
        </w:rPr>
        <w:t xml:space="preserve"> </w:t>
      </w:r>
      <w:r w:rsidR="0007694D" w:rsidRPr="00B323CE">
        <w:rPr>
          <w:rStyle w:val="Laukeliai"/>
          <w:rFonts w:ascii="Times New Roman" w:hAnsi="Times New Roman" w:cs="Times New Roman"/>
        </w:rPr>
        <w:t>išaiškėjusius atliktų darbų defektus.</w:t>
      </w:r>
      <w:r w:rsidR="009D27EA" w:rsidRPr="00B323CE">
        <w:rPr>
          <w:rStyle w:val="Laukeliai"/>
          <w:rFonts w:ascii="Times New Roman" w:hAnsi="Times New Roman" w:cs="Times New Roman"/>
        </w:rPr>
        <w:t xml:space="preserve"> </w:t>
      </w:r>
    </w:p>
    <w:p w14:paraId="221E196C" w14:textId="29FFEEDD" w:rsidR="0007694D" w:rsidRPr="00B323CE" w:rsidRDefault="002816A6" w:rsidP="00D55117">
      <w:pPr>
        <w:tabs>
          <w:tab w:val="left" w:pos="567"/>
        </w:tabs>
        <w:suppressAutoHyphens/>
        <w:autoSpaceDN w:val="0"/>
        <w:spacing w:after="0"/>
        <w:textAlignment w:val="baseline"/>
        <w:rPr>
          <w:rStyle w:val="Laukeliai"/>
          <w:rFonts w:ascii="Times New Roman" w:hAnsi="Times New Roman" w:cs="Times New Roman"/>
        </w:rPr>
      </w:pPr>
      <w:r>
        <w:rPr>
          <w:rStyle w:val="Laukeliai"/>
          <w:rFonts w:ascii="Times New Roman" w:hAnsi="Times New Roman" w:cs="Times New Roman"/>
        </w:rPr>
        <w:t>10</w:t>
      </w:r>
      <w:r w:rsidR="000A453E" w:rsidRPr="00B323CE">
        <w:rPr>
          <w:rStyle w:val="Laukeliai"/>
          <w:rFonts w:ascii="Times New Roman" w:hAnsi="Times New Roman" w:cs="Times New Roman"/>
        </w:rPr>
        <w:t>.</w:t>
      </w:r>
      <w:r w:rsidR="00A062E4">
        <w:rPr>
          <w:rStyle w:val="Laukeliai"/>
          <w:rFonts w:ascii="Times New Roman" w:hAnsi="Times New Roman" w:cs="Times New Roman"/>
        </w:rPr>
        <w:t>4</w:t>
      </w:r>
      <w:r w:rsidR="000A453E" w:rsidRPr="00B323CE">
        <w:rPr>
          <w:rStyle w:val="Laukeliai"/>
          <w:rFonts w:ascii="Times New Roman" w:hAnsi="Times New Roman" w:cs="Times New Roman"/>
        </w:rPr>
        <w:t xml:space="preserve">. </w:t>
      </w:r>
      <w:r w:rsidR="0007694D" w:rsidRPr="00B323CE">
        <w:rPr>
          <w:rStyle w:val="Laukeliai"/>
          <w:rFonts w:ascii="Times New Roman" w:hAnsi="Times New Roman" w:cs="Times New Roman"/>
        </w:rPr>
        <w:t xml:space="preserve">Jeigu </w:t>
      </w:r>
      <w:r w:rsidR="003B76AF" w:rsidRPr="00B323CE">
        <w:rPr>
          <w:rStyle w:val="Laukeliai"/>
          <w:rFonts w:ascii="Times New Roman" w:hAnsi="Times New Roman" w:cs="Times New Roman"/>
        </w:rPr>
        <w:t>Tiekėjas</w:t>
      </w:r>
      <w:r w:rsidR="0007694D" w:rsidRPr="00B323CE">
        <w:rPr>
          <w:rStyle w:val="Laukeliai"/>
          <w:rFonts w:ascii="Times New Roman" w:hAnsi="Times New Roman" w:cs="Times New Roman"/>
        </w:rPr>
        <w:t xml:space="preserve"> atliko darbus pažeisdamas techninėje specifikacijoje, techniniame darbo projekte ir sutartyje numatytas sąlygas, nesilaikė normatyvinių statybos dokumentų ir kitų teisės aktų reikalavimų, </w:t>
      </w:r>
      <w:r w:rsidR="00AA2790" w:rsidRPr="00B323CE">
        <w:rPr>
          <w:rStyle w:val="Laukeliai"/>
          <w:rFonts w:ascii="Times New Roman" w:hAnsi="Times New Roman" w:cs="Times New Roman"/>
        </w:rPr>
        <w:t>Pirkėjas</w:t>
      </w:r>
      <w:r w:rsidR="0007694D" w:rsidRPr="00B323CE">
        <w:rPr>
          <w:rStyle w:val="Laukeliai"/>
          <w:rFonts w:ascii="Times New Roman" w:hAnsi="Times New Roman" w:cs="Times New Roman"/>
        </w:rPr>
        <w:t xml:space="preserve"> turi teisę pareikalauti, kad </w:t>
      </w:r>
      <w:r w:rsidR="003B76AF" w:rsidRPr="00B323CE">
        <w:rPr>
          <w:rStyle w:val="Laukeliai"/>
          <w:rFonts w:ascii="Times New Roman" w:hAnsi="Times New Roman" w:cs="Times New Roman"/>
        </w:rPr>
        <w:t>Tiekėjas</w:t>
      </w:r>
      <w:r w:rsidR="0007694D" w:rsidRPr="00B323CE">
        <w:rPr>
          <w:rStyle w:val="Laukeliai"/>
          <w:rFonts w:ascii="Times New Roman" w:hAnsi="Times New Roman" w:cs="Times New Roman"/>
        </w:rPr>
        <w:t>:</w:t>
      </w:r>
    </w:p>
    <w:p w14:paraId="2F4FFC32" w14:textId="4C14551B" w:rsidR="0007694D" w:rsidRPr="00B323CE" w:rsidRDefault="002816A6" w:rsidP="00D55117">
      <w:pPr>
        <w:tabs>
          <w:tab w:val="left" w:pos="567"/>
        </w:tabs>
        <w:suppressAutoHyphens/>
        <w:autoSpaceDN w:val="0"/>
        <w:spacing w:after="0"/>
        <w:ind w:left="720" w:hanging="294"/>
        <w:textAlignment w:val="baseline"/>
        <w:rPr>
          <w:rStyle w:val="Laukeliai"/>
          <w:rFonts w:ascii="Times New Roman" w:hAnsi="Times New Roman" w:cs="Times New Roman"/>
        </w:rPr>
      </w:pPr>
      <w:r>
        <w:rPr>
          <w:rStyle w:val="Laukeliai"/>
          <w:rFonts w:ascii="Times New Roman" w:hAnsi="Times New Roman" w:cs="Times New Roman"/>
        </w:rPr>
        <w:t>10</w:t>
      </w:r>
      <w:r w:rsidR="00FD4068" w:rsidRPr="00B323CE">
        <w:rPr>
          <w:rStyle w:val="Laukeliai"/>
          <w:rFonts w:ascii="Times New Roman" w:hAnsi="Times New Roman" w:cs="Times New Roman"/>
        </w:rPr>
        <w:t>.</w:t>
      </w:r>
      <w:r w:rsidR="00A062E4">
        <w:rPr>
          <w:rStyle w:val="Laukeliai"/>
          <w:rFonts w:ascii="Times New Roman" w:hAnsi="Times New Roman" w:cs="Times New Roman"/>
        </w:rPr>
        <w:t>4</w:t>
      </w:r>
      <w:r w:rsidR="00FD4068" w:rsidRPr="00B323CE">
        <w:rPr>
          <w:rStyle w:val="Laukeliai"/>
          <w:rFonts w:ascii="Times New Roman" w:hAnsi="Times New Roman" w:cs="Times New Roman"/>
        </w:rPr>
        <w:t xml:space="preserve">.1. </w:t>
      </w:r>
      <w:r w:rsidR="0007694D" w:rsidRPr="00B323CE">
        <w:rPr>
          <w:rStyle w:val="Laukeliai"/>
          <w:rFonts w:ascii="Times New Roman" w:hAnsi="Times New Roman" w:cs="Times New Roman"/>
        </w:rPr>
        <w:t>Nedelsiant sustabdytų ar nutrauktų darbų atlikimą;</w:t>
      </w:r>
    </w:p>
    <w:p w14:paraId="2A8ACAAE" w14:textId="1ED2FF64" w:rsidR="0007694D" w:rsidRPr="00B323CE" w:rsidRDefault="002816A6" w:rsidP="00D55117">
      <w:pPr>
        <w:tabs>
          <w:tab w:val="left" w:pos="567"/>
        </w:tabs>
        <w:suppressAutoHyphens/>
        <w:autoSpaceDN w:val="0"/>
        <w:spacing w:after="0"/>
        <w:ind w:left="720" w:hanging="294"/>
        <w:textAlignment w:val="baseline"/>
        <w:rPr>
          <w:rStyle w:val="Laukeliai"/>
          <w:rFonts w:ascii="Times New Roman" w:hAnsi="Times New Roman" w:cs="Times New Roman"/>
        </w:rPr>
      </w:pPr>
      <w:r>
        <w:rPr>
          <w:rStyle w:val="Laukeliai"/>
          <w:rFonts w:ascii="Times New Roman" w:hAnsi="Times New Roman" w:cs="Times New Roman"/>
        </w:rPr>
        <w:t>10</w:t>
      </w:r>
      <w:r w:rsidR="000A30D6" w:rsidRPr="00B323CE">
        <w:rPr>
          <w:rStyle w:val="Laukeliai"/>
          <w:rFonts w:ascii="Times New Roman" w:hAnsi="Times New Roman" w:cs="Times New Roman"/>
        </w:rPr>
        <w:t>.</w:t>
      </w:r>
      <w:r w:rsidR="00A062E4">
        <w:rPr>
          <w:rStyle w:val="Laukeliai"/>
          <w:rFonts w:ascii="Times New Roman" w:hAnsi="Times New Roman" w:cs="Times New Roman"/>
        </w:rPr>
        <w:t>4</w:t>
      </w:r>
      <w:r w:rsidR="000A30D6" w:rsidRPr="00B323CE">
        <w:rPr>
          <w:rStyle w:val="Laukeliai"/>
          <w:rFonts w:ascii="Times New Roman" w:hAnsi="Times New Roman" w:cs="Times New Roman"/>
        </w:rPr>
        <w:t xml:space="preserve">.2. </w:t>
      </w:r>
      <w:r w:rsidR="0007694D" w:rsidRPr="00B323CE">
        <w:rPr>
          <w:rStyle w:val="Laukeliai"/>
          <w:rFonts w:ascii="Times New Roman" w:hAnsi="Times New Roman" w:cs="Times New Roman"/>
        </w:rPr>
        <w:t>Neatlygintinai pakeistų nekokybiškas medžiagas, gaminius;</w:t>
      </w:r>
    </w:p>
    <w:p w14:paraId="298E37C0" w14:textId="4AA8BFF0" w:rsidR="0007694D" w:rsidRPr="00B323CE" w:rsidRDefault="002816A6" w:rsidP="00D55117">
      <w:pPr>
        <w:tabs>
          <w:tab w:val="left" w:pos="567"/>
        </w:tabs>
        <w:suppressAutoHyphens/>
        <w:autoSpaceDN w:val="0"/>
        <w:spacing w:after="0"/>
        <w:ind w:left="720" w:hanging="294"/>
        <w:textAlignment w:val="baseline"/>
        <w:rPr>
          <w:rStyle w:val="Laukeliai"/>
          <w:rFonts w:ascii="Times New Roman" w:hAnsi="Times New Roman" w:cs="Times New Roman"/>
        </w:rPr>
      </w:pPr>
      <w:r>
        <w:rPr>
          <w:rStyle w:val="Laukeliai"/>
          <w:rFonts w:ascii="Times New Roman" w:hAnsi="Times New Roman" w:cs="Times New Roman"/>
        </w:rPr>
        <w:t>10</w:t>
      </w:r>
      <w:r w:rsidR="000A30D6" w:rsidRPr="00B323CE">
        <w:rPr>
          <w:rStyle w:val="Laukeliai"/>
          <w:rFonts w:ascii="Times New Roman" w:hAnsi="Times New Roman" w:cs="Times New Roman"/>
        </w:rPr>
        <w:t>.</w:t>
      </w:r>
      <w:r w:rsidR="00A062E4">
        <w:rPr>
          <w:rStyle w:val="Laukeliai"/>
          <w:rFonts w:ascii="Times New Roman" w:hAnsi="Times New Roman" w:cs="Times New Roman"/>
        </w:rPr>
        <w:t>4</w:t>
      </w:r>
      <w:r w:rsidR="000A30D6" w:rsidRPr="00B323CE">
        <w:rPr>
          <w:rStyle w:val="Laukeliai"/>
          <w:rFonts w:ascii="Times New Roman" w:hAnsi="Times New Roman" w:cs="Times New Roman"/>
        </w:rPr>
        <w:t>.3.</w:t>
      </w:r>
      <w:r w:rsidR="006E7361" w:rsidRPr="00B323CE">
        <w:rPr>
          <w:rStyle w:val="Laukeliai"/>
          <w:rFonts w:ascii="Times New Roman" w:hAnsi="Times New Roman" w:cs="Times New Roman"/>
        </w:rPr>
        <w:t xml:space="preserve"> </w:t>
      </w:r>
      <w:r w:rsidR="0007694D" w:rsidRPr="00B323CE">
        <w:rPr>
          <w:rStyle w:val="Laukeliai"/>
          <w:rFonts w:ascii="Times New Roman" w:hAnsi="Times New Roman" w:cs="Times New Roman"/>
        </w:rPr>
        <w:t>Neatlygintinai pagerintų atliekamų darbų kokybę;</w:t>
      </w:r>
    </w:p>
    <w:p w14:paraId="4FFD7F9D" w14:textId="7230A11B" w:rsidR="0007694D" w:rsidRPr="00B323CE" w:rsidRDefault="002816A6" w:rsidP="00D55117">
      <w:pPr>
        <w:tabs>
          <w:tab w:val="left" w:pos="567"/>
        </w:tabs>
        <w:suppressAutoHyphens/>
        <w:autoSpaceDN w:val="0"/>
        <w:spacing w:after="0"/>
        <w:ind w:left="720" w:hanging="294"/>
        <w:textAlignment w:val="baseline"/>
        <w:rPr>
          <w:rStyle w:val="Laukeliai"/>
          <w:rFonts w:ascii="Times New Roman" w:hAnsi="Times New Roman" w:cs="Times New Roman"/>
        </w:rPr>
      </w:pPr>
      <w:r>
        <w:rPr>
          <w:rStyle w:val="Laukeliai"/>
          <w:rFonts w:ascii="Times New Roman" w:hAnsi="Times New Roman" w:cs="Times New Roman"/>
        </w:rPr>
        <w:t>10</w:t>
      </w:r>
      <w:r w:rsidR="000A30D6" w:rsidRPr="00B323CE">
        <w:rPr>
          <w:rStyle w:val="Laukeliai"/>
          <w:rFonts w:ascii="Times New Roman" w:hAnsi="Times New Roman" w:cs="Times New Roman"/>
        </w:rPr>
        <w:t>.</w:t>
      </w:r>
      <w:r w:rsidR="00A062E4">
        <w:rPr>
          <w:rStyle w:val="Laukeliai"/>
          <w:rFonts w:ascii="Times New Roman" w:hAnsi="Times New Roman" w:cs="Times New Roman"/>
        </w:rPr>
        <w:t>4</w:t>
      </w:r>
      <w:r w:rsidR="000A30D6" w:rsidRPr="00B323CE">
        <w:rPr>
          <w:rStyle w:val="Laukeliai"/>
          <w:rFonts w:ascii="Times New Roman" w:hAnsi="Times New Roman" w:cs="Times New Roman"/>
        </w:rPr>
        <w:t xml:space="preserve">.4. </w:t>
      </w:r>
      <w:r w:rsidR="0007694D" w:rsidRPr="00B323CE">
        <w:rPr>
          <w:rStyle w:val="Laukeliai"/>
          <w:rFonts w:ascii="Times New Roman" w:hAnsi="Times New Roman" w:cs="Times New Roman"/>
        </w:rPr>
        <w:t>Neatlygintinai ištaisytų netinkamai atliktus darbus;</w:t>
      </w:r>
    </w:p>
    <w:p w14:paraId="036F245D" w14:textId="400947A5" w:rsidR="00E15248" w:rsidRPr="00B323CE" w:rsidRDefault="002816A6" w:rsidP="00D55117">
      <w:pPr>
        <w:tabs>
          <w:tab w:val="left" w:pos="567"/>
        </w:tabs>
        <w:suppressAutoHyphens/>
        <w:autoSpaceDN w:val="0"/>
        <w:spacing w:after="0"/>
        <w:ind w:left="720" w:hanging="294"/>
        <w:textAlignment w:val="baseline"/>
        <w:rPr>
          <w:rStyle w:val="Laukeliai"/>
          <w:rFonts w:ascii="Times New Roman" w:hAnsi="Times New Roman" w:cs="Times New Roman"/>
        </w:rPr>
      </w:pPr>
      <w:r>
        <w:rPr>
          <w:rStyle w:val="Laukeliai"/>
          <w:rFonts w:ascii="Times New Roman" w:hAnsi="Times New Roman" w:cs="Times New Roman"/>
        </w:rPr>
        <w:t>10</w:t>
      </w:r>
      <w:r w:rsidR="000A30D6" w:rsidRPr="00B323CE">
        <w:rPr>
          <w:rStyle w:val="Laukeliai"/>
          <w:rFonts w:ascii="Times New Roman" w:hAnsi="Times New Roman" w:cs="Times New Roman"/>
        </w:rPr>
        <w:t>.</w:t>
      </w:r>
      <w:r w:rsidR="00A062E4">
        <w:rPr>
          <w:rStyle w:val="Laukeliai"/>
          <w:rFonts w:ascii="Times New Roman" w:hAnsi="Times New Roman" w:cs="Times New Roman"/>
        </w:rPr>
        <w:t>4</w:t>
      </w:r>
      <w:r w:rsidR="000A30D6" w:rsidRPr="00B323CE">
        <w:rPr>
          <w:rStyle w:val="Laukeliai"/>
          <w:rFonts w:ascii="Times New Roman" w:hAnsi="Times New Roman" w:cs="Times New Roman"/>
        </w:rPr>
        <w:t xml:space="preserve">.5. </w:t>
      </w:r>
      <w:r w:rsidR="0007694D" w:rsidRPr="00B323CE">
        <w:rPr>
          <w:rStyle w:val="Laukeliai"/>
          <w:rFonts w:ascii="Times New Roman" w:hAnsi="Times New Roman" w:cs="Times New Roman"/>
        </w:rPr>
        <w:t xml:space="preserve">Atlygintų </w:t>
      </w:r>
      <w:r w:rsidR="00AA2790" w:rsidRPr="00B323CE">
        <w:rPr>
          <w:rStyle w:val="Laukeliai"/>
          <w:rFonts w:ascii="Times New Roman" w:hAnsi="Times New Roman" w:cs="Times New Roman"/>
        </w:rPr>
        <w:t>Pirkėju</w:t>
      </w:r>
      <w:r w:rsidR="0007694D" w:rsidRPr="00B323CE">
        <w:rPr>
          <w:rStyle w:val="Laukeliai"/>
          <w:rFonts w:ascii="Times New Roman" w:hAnsi="Times New Roman" w:cs="Times New Roman"/>
        </w:rPr>
        <w:t>i darbų trūkumų šalinimo išlaidas</w:t>
      </w:r>
      <w:r w:rsidR="009B21C7">
        <w:rPr>
          <w:rStyle w:val="Laukeliai"/>
          <w:rFonts w:ascii="Times New Roman" w:hAnsi="Times New Roman" w:cs="Times New Roman"/>
        </w:rPr>
        <w:t>;</w:t>
      </w:r>
    </w:p>
    <w:p w14:paraId="7BEC8304" w14:textId="3204956D" w:rsidR="0007694D" w:rsidRPr="00B323CE" w:rsidRDefault="002816A6" w:rsidP="00D55117">
      <w:pPr>
        <w:tabs>
          <w:tab w:val="left" w:pos="567"/>
        </w:tabs>
        <w:suppressAutoHyphens/>
        <w:autoSpaceDN w:val="0"/>
        <w:spacing w:after="0"/>
        <w:ind w:left="720" w:hanging="294"/>
        <w:textAlignment w:val="baseline"/>
        <w:rPr>
          <w:rStyle w:val="Laukeliai"/>
          <w:rFonts w:ascii="Times New Roman" w:hAnsi="Times New Roman" w:cs="Times New Roman"/>
        </w:rPr>
      </w:pPr>
      <w:r>
        <w:rPr>
          <w:rStyle w:val="Laukeliai"/>
          <w:rFonts w:ascii="Times New Roman" w:hAnsi="Times New Roman" w:cs="Times New Roman"/>
        </w:rPr>
        <w:t>10</w:t>
      </w:r>
      <w:r w:rsidR="000A30D6" w:rsidRPr="00B323CE">
        <w:rPr>
          <w:rStyle w:val="Laukeliai"/>
          <w:rFonts w:ascii="Times New Roman" w:hAnsi="Times New Roman" w:cs="Times New Roman"/>
        </w:rPr>
        <w:t>.</w:t>
      </w:r>
      <w:r w:rsidR="00A062E4">
        <w:rPr>
          <w:rStyle w:val="Laukeliai"/>
          <w:rFonts w:ascii="Times New Roman" w:hAnsi="Times New Roman" w:cs="Times New Roman"/>
        </w:rPr>
        <w:t>4</w:t>
      </w:r>
      <w:r w:rsidR="000A30D6" w:rsidRPr="00B323CE">
        <w:rPr>
          <w:rStyle w:val="Laukeliai"/>
          <w:rFonts w:ascii="Times New Roman" w:hAnsi="Times New Roman" w:cs="Times New Roman"/>
        </w:rPr>
        <w:t xml:space="preserve">.6. </w:t>
      </w:r>
      <w:r w:rsidR="00E15248" w:rsidRPr="00B323CE">
        <w:rPr>
          <w:rStyle w:val="Laukeliai"/>
          <w:rFonts w:ascii="Times New Roman" w:hAnsi="Times New Roman" w:cs="Times New Roman"/>
        </w:rPr>
        <w:t>Atlikti trūkumų šalinimo darbai įforminami aktais, kuriuos pasirašo abiejų Šalių atstovai.</w:t>
      </w:r>
    </w:p>
    <w:p w14:paraId="3F32EDE4" w14:textId="69EFC33F" w:rsidR="00C50BBF" w:rsidRPr="00812291" w:rsidRDefault="002816A6" w:rsidP="00F010B1">
      <w:pPr>
        <w:pBdr>
          <w:top w:val="single" w:sz="4" w:space="1" w:color="auto"/>
          <w:bottom w:val="single" w:sz="4" w:space="1" w:color="auto"/>
        </w:pBdr>
        <w:tabs>
          <w:tab w:val="left" w:pos="284"/>
        </w:tabs>
        <w:suppressAutoHyphens/>
        <w:autoSpaceDN w:val="0"/>
        <w:spacing w:before="240" w:after="60"/>
        <w:jc w:val="left"/>
        <w:textAlignment w:val="baseline"/>
        <w:rPr>
          <w:rFonts w:ascii="Times New Roman" w:eastAsia="Arial" w:hAnsi="Times New Roman" w:cs="Times New Roman"/>
          <w:b/>
          <w:sz w:val="20"/>
        </w:rPr>
      </w:pPr>
      <w:r>
        <w:rPr>
          <w:rFonts w:ascii="Times New Roman" w:eastAsia="Arial" w:hAnsi="Times New Roman" w:cs="Times New Roman"/>
          <w:b/>
          <w:bCs/>
          <w:sz w:val="20"/>
        </w:rPr>
        <w:t xml:space="preserve">11. </w:t>
      </w:r>
      <w:r w:rsidR="00C50BBF" w:rsidRPr="00812291">
        <w:rPr>
          <w:rFonts w:ascii="Times New Roman" w:eastAsia="Arial" w:hAnsi="Times New Roman" w:cs="Times New Roman"/>
          <w:b/>
          <w:sz w:val="20"/>
        </w:rPr>
        <w:t xml:space="preserve"> PIRKĖJO ĮSIPAREIGOJIMAI SUSIJĘ SU PIRKIMO OBJEKTU</w:t>
      </w:r>
    </w:p>
    <w:p w14:paraId="000A7994" w14:textId="3F0E4F92" w:rsidR="00DF20EC" w:rsidRPr="00B323CE" w:rsidRDefault="002816A6" w:rsidP="00D55117">
      <w:pPr>
        <w:tabs>
          <w:tab w:val="left" w:pos="426"/>
        </w:tabs>
        <w:spacing w:after="0"/>
        <w:rPr>
          <w:rStyle w:val="Laukeliai"/>
          <w:rFonts w:ascii="Times New Roman" w:hAnsi="Times New Roman" w:cs="Times New Roman"/>
        </w:rPr>
      </w:pPr>
      <w:r>
        <w:rPr>
          <w:rFonts w:ascii="Times New Roman" w:hAnsi="Times New Roman" w:cs="Times New Roman"/>
          <w:sz w:val="20"/>
        </w:rPr>
        <w:t>11</w:t>
      </w:r>
      <w:r w:rsidR="0034588B" w:rsidRPr="00B323CE">
        <w:rPr>
          <w:rFonts w:ascii="Times New Roman" w:hAnsi="Times New Roman" w:cs="Times New Roman"/>
          <w:sz w:val="20"/>
        </w:rPr>
        <w:t xml:space="preserve">.1. </w:t>
      </w:r>
      <w:r w:rsidR="00DC783D" w:rsidRPr="00B323CE">
        <w:rPr>
          <w:rStyle w:val="Laukeliai"/>
          <w:rFonts w:ascii="Times New Roman" w:hAnsi="Times New Roman" w:cs="Times New Roman"/>
        </w:rPr>
        <w:t xml:space="preserve">Užtikrinti reikalingo </w:t>
      </w:r>
      <w:r w:rsidR="00581AA4" w:rsidRPr="00B323CE">
        <w:rPr>
          <w:rStyle w:val="Laukeliai"/>
          <w:rFonts w:ascii="Times New Roman" w:hAnsi="Times New Roman" w:cs="Times New Roman"/>
        </w:rPr>
        <w:t>Tiekėj</w:t>
      </w:r>
      <w:r w:rsidR="00DC783D" w:rsidRPr="00B323CE">
        <w:rPr>
          <w:rStyle w:val="Laukeliai"/>
          <w:rFonts w:ascii="Times New Roman" w:hAnsi="Times New Roman" w:cs="Times New Roman"/>
        </w:rPr>
        <w:t xml:space="preserve">o transporto, medžiagų ir įrengimų patekimą ir judėjimą </w:t>
      </w:r>
      <w:r w:rsidR="00D46FAE">
        <w:rPr>
          <w:rStyle w:val="Laukeliai"/>
          <w:rFonts w:ascii="Times New Roman" w:hAnsi="Times New Roman" w:cs="Times New Roman"/>
        </w:rPr>
        <w:t xml:space="preserve">Pirkėjo </w:t>
      </w:r>
      <w:r w:rsidR="00DC783D" w:rsidRPr="00B323CE">
        <w:rPr>
          <w:rStyle w:val="Laukeliai"/>
          <w:rFonts w:ascii="Times New Roman" w:hAnsi="Times New Roman" w:cs="Times New Roman"/>
        </w:rPr>
        <w:t>teritorijoje, pagal tarpusavyje suderintą tvarką</w:t>
      </w:r>
      <w:r w:rsidR="009B21C7">
        <w:rPr>
          <w:rStyle w:val="Laukeliai"/>
          <w:rFonts w:ascii="Times New Roman" w:hAnsi="Times New Roman" w:cs="Times New Roman"/>
        </w:rPr>
        <w:t>;</w:t>
      </w:r>
    </w:p>
    <w:p w14:paraId="648A28FB" w14:textId="230F6A95" w:rsidR="00DF20EC" w:rsidRPr="00B323CE" w:rsidRDefault="002816A6" w:rsidP="00F010B1">
      <w:pPr>
        <w:tabs>
          <w:tab w:val="left" w:pos="426"/>
          <w:tab w:val="left" w:pos="567"/>
        </w:tabs>
        <w:suppressAutoHyphens/>
        <w:autoSpaceDN w:val="0"/>
        <w:spacing w:after="0"/>
        <w:textAlignment w:val="baseline"/>
        <w:rPr>
          <w:rStyle w:val="Laukeliai"/>
          <w:rFonts w:ascii="Times New Roman" w:hAnsi="Times New Roman" w:cs="Times New Roman"/>
        </w:rPr>
      </w:pPr>
      <w:r>
        <w:rPr>
          <w:rStyle w:val="Laukeliai"/>
          <w:rFonts w:ascii="Times New Roman" w:hAnsi="Times New Roman" w:cs="Times New Roman"/>
        </w:rPr>
        <w:lastRenderedPageBreak/>
        <w:t xml:space="preserve">11.2. </w:t>
      </w:r>
      <w:r w:rsidR="00DC783D" w:rsidRPr="00B323CE">
        <w:rPr>
          <w:rStyle w:val="Laukeliai"/>
          <w:rFonts w:ascii="Times New Roman" w:hAnsi="Times New Roman" w:cs="Times New Roman"/>
        </w:rPr>
        <w:t>Nurod</w:t>
      </w:r>
      <w:r w:rsidR="007E24D3" w:rsidRPr="00B323CE">
        <w:rPr>
          <w:rStyle w:val="Laukeliai"/>
          <w:rFonts w:ascii="Times New Roman" w:hAnsi="Times New Roman" w:cs="Times New Roman"/>
        </w:rPr>
        <w:t>yti</w:t>
      </w:r>
      <w:r w:rsidR="00DC783D" w:rsidRPr="00B323CE">
        <w:rPr>
          <w:rStyle w:val="Laukeliai"/>
          <w:rFonts w:ascii="Times New Roman" w:hAnsi="Times New Roman" w:cs="Times New Roman"/>
        </w:rPr>
        <w:t xml:space="preserve"> lokacijas,</w:t>
      </w:r>
      <w:r w:rsidR="007E7257" w:rsidRPr="00B323CE">
        <w:rPr>
          <w:rStyle w:val="Laukeliai"/>
          <w:rFonts w:ascii="Times New Roman" w:hAnsi="Times New Roman" w:cs="Times New Roman"/>
        </w:rPr>
        <w:t xml:space="preserve"> </w:t>
      </w:r>
      <w:r w:rsidR="00DC783D" w:rsidRPr="00B323CE">
        <w:rPr>
          <w:rStyle w:val="Laukeliai"/>
          <w:rFonts w:ascii="Times New Roman" w:hAnsi="Times New Roman" w:cs="Times New Roman"/>
        </w:rPr>
        <w:t xml:space="preserve">kuriose </w:t>
      </w:r>
      <w:r w:rsidR="004C3ABE">
        <w:rPr>
          <w:rStyle w:val="Laukeliai"/>
          <w:rFonts w:ascii="Times New Roman" w:hAnsi="Times New Roman" w:cs="Times New Roman"/>
        </w:rPr>
        <w:t>T</w:t>
      </w:r>
      <w:r w:rsidR="00581AA4" w:rsidRPr="00B323CE">
        <w:rPr>
          <w:rStyle w:val="Laukeliai"/>
          <w:rFonts w:ascii="Times New Roman" w:hAnsi="Times New Roman" w:cs="Times New Roman"/>
        </w:rPr>
        <w:t>iekėjas</w:t>
      </w:r>
      <w:r w:rsidR="00DC783D" w:rsidRPr="00B323CE">
        <w:rPr>
          <w:rStyle w:val="Laukeliai"/>
          <w:rFonts w:ascii="Times New Roman" w:hAnsi="Times New Roman" w:cs="Times New Roman"/>
        </w:rPr>
        <w:t xml:space="preserve"> įsirengia buitines patalpas bei medžiagų ir įrankių sandėlius (jei reikalinga)</w:t>
      </w:r>
      <w:r w:rsidR="009B21C7">
        <w:rPr>
          <w:rStyle w:val="Laukeliai"/>
          <w:rFonts w:ascii="Times New Roman" w:hAnsi="Times New Roman" w:cs="Times New Roman"/>
        </w:rPr>
        <w:t>;</w:t>
      </w:r>
    </w:p>
    <w:p w14:paraId="3C25E317" w14:textId="2178A81A" w:rsidR="00A61E69" w:rsidRPr="00B323CE" w:rsidRDefault="002816A6" w:rsidP="00F010B1">
      <w:pPr>
        <w:tabs>
          <w:tab w:val="left" w:pos="426"/>
          <w:tab w:val="left" w:pos="567"/>
        </w:tabs>
        <w:suppressAutoHyphens/>
        <w:autoSpaceDN w:val="0"/>
        <w:spacing w:after="0"/>
        <w:textAlignment w:val="baseline"/>
        <w:rPr>
          <w:rStyle w:val="Laukeliai"/>
          <w:rFonts w:ascii="Times New Roman" w:hAnsi="Times New Roman" w:cs="Times New Roman"/>
        </w:rPr>
      </w:pPr>
      <w:r>
        <w:rPr>
          <w:rStyle w:val="Laukeliai"/>
          <w:rFonts w:ascii="Times New Roman" w:hAnsi="Times New Roman" w:cs="Times New Roman"/>
        </w:rPr>
        <w:t xml:space="preserve">11.3. </w:t>
      </w:r>
      <w:r w:rsidR="00DC783D" w:rsidRPr="00B323CE">
        <w:rPr>
          <w:rStyle w:val="Laukeliai"/>
          <w:rFonts w:ascii="Times New Roman" w:hAnsi="Times New Roman" w:cs="Times New Roman"/>
        </w:rPr>
        <w:t xml:space="preserve">Suderinus apimtis, leisti </w:t>
      </w:r>
      <w:r w:rsidR="003B76AF" w:rsidRPr="00B323CE">
        <w:rPr>
          <w:rStyle w:val="Laukeliai"/>
          <w:rFonts w:ascii="Times New Roman" w:hAnsi="Times New Roman" w:cs="Times New Roman"/>
        </w:rPr>
        <w:t>Tiekėju</w:t>
      </w:r>
      <w:r w:rsidR="00DC783D" w:rsidRPr="00B323CE">
        <w:rPr>
          <w:rStyle w:val="Laukeliai"/>
          <w:rFonts w:ascii="Times New Roman" w:hAnsi="Times New Roman" w:cs="Times New Roman"/>
        </w:rPr>
        <w:t xml:space="preserve">i reklamuoti Objekte savo atributiką, susijusią su </w:t>
      </w:r>
      <w:r w:rsidR="003B76AF" w:rsidRPr="00B323CE">
        <w:rPr>
          <w:rStyle w:val="Laukeliai"/>
          <w:rFonts w:ascii="Times New Roman" w:hAnsi="Times New Roman" w:cs="Times New Roman"/>
        </w:rPr>
        <w:t>Tiekėjo</w:t>
      </w:r>
      <w:r w:rsidR="00DC783D" w:rsidRPr="00B323CE">
        <w:rPr>
          <w:rStyle w:val="Laukeliai"/>
          <w:rFonts w:ascii="Times New Roman" w:hAnsi="Times New Roman" w:cs="Times New Roman"/>
        </w:rPr>
        <w:t xml:space="preserve"> veikla</w:t>
      </w:r>
      <w:r w:rsidR="009B21C7">
        <w:rPr>
          <w:rStyle w:val="Laukeliai"/>
          <w:rFonts w:ascii="Times New Roman" w:hAnsi="Times New Roman" w:cs="Times New Roman"/>
        </w:rPr>
        <w:t>;</w:t>
      </w:r>
    </w:p>
    <w:p w14:paraId="3C5FF603" w14:textId="636B5B74" w:rsidR="00DF20EC" w:rsidRPr="00B323CE" w:rsidRDefault="002816A6" w:rsidP="00F010B1">
      <w:pPr>
        <w:tabs>
          <w:tab w:val="left" w:pos="426"/>
          <w:tab w:val="left" w:pos="567"/>
        </w:tabs>
        <w:suppressAutoHyphens/>
        <w:autoSpaceDN w:val="0"/>
        <w:spacing w:after="60"/>
        <w:textAlignment w:val="baseline"/>
        <w:rPr>
          <w:rStyle w:val="Laukeliai"/>
          <w:rFonts w:ascii="Times New Roman" w:hAnsi="Times New Roman" w:cs="Times New Roman"/>
        </w:rPr>
      </w:pPr>
      <w:r>
        <w:rPr>
          <w:rStyle w:val="Laukeliai"/>
          <w:rFonts w:ascii="Times New Roman" w:hAnsi="Times New Roman" w:cs="Times New Roman"/>
        </w:rPr>
        <w:t xml:space="preserve">11.4. </w:t>
      </w:r>
      <w:r w:rsidR="00877D65" w:rsidRPr="00B323CE">
        <w:rPr>
          <w:rStyle w:val="Laukeliai"/>
          <w:rFonts w:ascii="Times New Roman" w:hAnsi="Times New Roman" w:cs="Times New Roman"/>
        </w:rPr>
        <w:t>Nedelsiant raštu pranešti Tiekėjui apie defektus, rastus po atliktų darbų patikrinimo.</w:t>
      </w:r>
    </w:p>
    <w:p w14:paraId="39B59D09" w14:textId="7713726E" w:rsidR="001D5D3E" w:rsidRPr="00B323CE" w:rsidRDefault="006D52A4" w:rsidP="006D52A4">
      <w:pPr>
        <w:pBdr>
          <w:top w:val="single" w:sz="4" w:space="1" w:color="auto"/>
          <w:bottom w:val="single" w:sz="4" w:space="1" w:color="auto"/>
        </w:pBdr>
        <w:tabs>
          <w:tab w:val="left" w:pos="284"/>
        </w:tabs>
        <w:suppressAutoHyphens/>
        <w:autoSpaceDN w:val="0"/>
        <w:spacing w:before="120" w:after="60"/>
        <w:ind w:left="720" w:hanging="720"/>
        <w:contextualSpacing/>
        <w:jc w:val="left"/>
        <w:textAlignment w:val="baseline"/>
        <w:rPr>
          <w:rFonts w:ascii="Times New Roman" w:eastAsia="Arial" w:hAnsi="Times New Roman" w:cs="Times New Roman"/>
          <w:b/>
          <w:sz w:val="20"/>
        </w:rPr>
      </w:pPr>
      <w:r w:rsidRPr="00B323CE">
        <w:rPr>
          <w:rFonts w:ascii="Times New Roman" w:eastAsia="Arial" w:hAnsi="Times New Roman" w:cs="Times New Roman"/>
          <w:b/>
          <w:sz w:val="20"/>
        </w:rPr>
        <w:t>1</w:t>
      </w:r>
      <w:r w:rsidR="002816A6">
        <w:rPr>
          <w:rFonts w:ascii="Times New Roman" w:eastAsia="Arial" w:hAnsi="Times New Roman" w:cs="Times New Roman"/>
          <w:b/>
          <w:sz w:val="20"/>
        </w:rPr>
        <w:t>2</w:t>
      </w:r>
      <w:r w:rsidRPr="00B323CE">
        <w:rPr>
          <w:rFonts w:ascii="Times New Roman" w:eastAsia="Arial" w:hAnsi="Times New Roman" w:cs="Times New Roman"/>
          <w:b/>
          <w:sz w:val="20"/>
        </w:rPr>
        <w:t xml:space="preserve">. </w:t>
      </w:r>
      <w:r w:rsidR="001D5D3E" w:rsidRPr="00B323CE">
        <w:rPr>
          <w:rFonts w:ascii="Times New Roman" w:eastAsia="Arial" w:hAnsi="Times New Roman" w:cs="Times New Roman"/>
          <w:b/>
          <w:sz w:val="20"/>
        </w:rPr>
        <w:t>PRIEDAI</w:t>
      </w:r>
    </w:p>
    <w:p w14:paraId="33A9DB63" w14:textId="07770918" w:rsidR="00122C32" w:rsidRPr="00F37FF7" w:rsidRDefault="00DC0A15" w:rsidP="00D46FAE">
      <w:pPr>
        <w:spacing w:line="259" w:lineRule="auto"/>
        <w:contextualSpacing/>
        <w:jc w:val="left"/>
        <w:rPr>
          <w:rFonts w:ascii="Times New Roman" w:hAnsi="Times New Roman" w:cs="Times New Roman"/>
          <w:sz w:val="20"/>
        </w:rPr>
      </w:pPr>
      <w:r w:rsidRPr="00B323CE">
        <w:rPr>
          <w:rFonts w:ascii="Times New Roman" w:hAnsi="Times New Roman" w:cs="Times New Roman"/>
          <w:sz w:val="20"/>
        </w:rPr>
        <w:t>Priedas Nr.</w:t>
      </w:r>
      <w:r w:rsidR="005C3100" w:rsidRPr="00B323CE">
        <w:rPr>
          <w:rFonts w:ascii="Times New Roman" w:hAnsi="Times New Roman" w:cs="Times New Roman"/>
          <w:sz w:val="20"/>
        </w:rPr>
        <w:t xml:space="preserve"> </w:t>
      </w:r>
      <w:r w:rsidRPr="00B323CE">
        <w:rPr>
          <w:rFonts w:ascii="Times New Roman" w:hAnsi="Times New Roman" w:cs="Times New Roman"/>
          <w:sz w:val="20"/>
        </w:rPr>
        <w:t>1</w:t>
      </w:r>
      <w:r w:rsidR="00712495" w:rsidRPr="00B323CE">
        <w:rPr>
          <w:rFonts w:ascii="Times New Roman" w:hAnsi="Times New Roman" w:cs="Times New Roman"/>
          <w:sz w:val="20"/>
        </w:rPr>
        <w:t>.</w:t>
      </w:r>
      <w:r w:rsidRPr="00B323CE">
        <w:rPr>
          <w:rFonts w:ascii="Times New Roman" w:hAnsi="Times New Roman" w:cs="Times New Roman"/>
          <w:sz w:val="20"/>
        </w:rPr>
        <w:t xml:space="preserve"> </w:t>
      </w:r>
      <w:r w:rsidR="00A062E4" w:rsidRPr="00F37FF7">
        <w:rPr>
          <w:rFonts w:ascii="Times New Roman" w:hAnsi="Times New Roman" w:cs="Times New Roman"/>
          <w:sz w:val="20"/>
        </w:rPr>
        <w:t>Techninės būklės tikrinimo ataskaita Nr.</w:t>
      </w:r>
      <w:r w:rsidR="00DC2E9A">
        <w:rPr>
          <w:rFonts w:ascii="Times New Roman" w:hAnsi="Times New Roman" w:cs="Times New Roman"/>
          <w:sz w:val="20"/>
        </w:rPr>
        <w:t xml:space="preserve"> </w:t>
      </w:r>
      <w:r w:rsidR="00A062E4" w:rsidRPr="00F37FF7">
        <w:rPr>
          <w:rFonts w:ascii="Times New Roman" w:hAnsi="Times New Roman" w:cs="Times New Roman"/>
          <w:sz w:val="20"/>
        </w:rPr>
        <w:t xml:space="preserve">494 </w:t>
      </w:r>
      <w:r w:rsidR="2D05F6CC" w:rsidRPr="030F4319">
        <w:rPr>
          <w:rFonts w:ascii="Times New Roman" w:hAnsi="Times New Roman" w:cs="Times New Roman"/>
          <w:sz w:val="20"/>
        </w:rPr>
        <w:t>ir esamos situacijos nuotraukos</w:t>
      </w:r>
    </w:p>
    <w:p w14:paraId="13F5E068" w14:textId="77777777" w:rsidR="00233FF0" w:rsidRPr="00B323CE" w:rsidRDefault="00233FF0" w:rsidP="006D52A4">
      <w:pPr>
        <w:contextualSpacing/>
        <w:jc w:val="left"/>
        <w:rPr>
          <w:rFonts w:ascii="Times New Roman" w:hAnsi="Times New Roman" w:cs="Times New Roman"/>
          <w:sz w:val="20"/>
        </w:rPr>
      </w:pPr>
    </w:p>
    <w:sectPr w:rsidR="00233FF0" w:rsidRPr="00B323CE" w:rsidSect="0004116E">
      <w:headerReference w:type="default" r:id="rId11"/>
      <w:footerReference w:type="even" r:id="rId12"/>
      <w:footerReference w:type="default" r:id="rId13"/>
      <w:headerReference w:type="first" r:id="rId14"/>
      <w:footerReference w:type="first" r:id="rId15"/>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80620" w14:textId="77777777" w:rsidR="00D2675B" w:rsidRPr="00B323CE" w:rsidRDefault="00D2675B" w:rsidP="00582501">
      <w:r w:rsidRPr="00B323CE">
        <w:separator/>
      </w:r>
    </w:p>
  </w:endnote>
  <w:endnote w:type="continuationSeparator" w:id="0">
    <w:p w14:paraId="7396A6E0" w14:textId="77777777" w:rsidR="00D2675B" w:rsidRPr="00B323CE" w:rsidRDefault="00D2675B" w:rsidP="00582501">
      <w:r w:rsidRPr="00B323CE">
        <w:continuationSeparator/>
      </w:r>
    </w:p>
  </w:endnote>
  <w:endnote w:type="continuationNotice" w:id="1">
    <w:p w14:paraId="37CEC97F" w14:textId="77777777" w:rsidR="00D2675B" w:rsidRPr="00B323CE" w:rsidRDefault="00D267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77777777" w:rsidR="00474FB5" w:rsidRPr="00B323CE" w:rsidRDefault="00474FB5" w:rsidP="00890DB7">
    <w:pPr>
      <w:pStyle w:val="Footer"/>
      <w:jc w:val="right"/>
      <w:rPr>
        <w:rFonts w:ascii="Times New Roman" w:hAnsi="Times New Roman" w:cs="Times New Roman"/>
      </w:rPr>
    </w:pPr>
    <w:r w:rsidRPr="00B323CE">
      <w:rPr>
        <w:rStyle w:val="PageNumber"/>
        <w:rFonts w:ascii="Times New Roman" w:hAnsi="Times New Roman" w:cs="Times New Roman"/>
        <w:sz w:val="20"/>
      </w:rPr>
      <w:fldChar w:fldCharType="begin"/>
    </w:r>
    <w:r w:rsidRPr="00B323CE">
      <w:rPr>
        <w:rStyle w:val="PageNumber"/>
        <w:rFonts w:ascii="Times New Roman" w:hAnsi="Times New Roman" w:cs="Times New Roman"/>
        <w:sz w:val="20"/>
      </w:rPr>
      <w:instrText>PAGE  \* Arabic  \* MERGEFORMAT</w:instrText>
    </w:r>
    <w:r w:rsidRPr="00B323CE">
      <w:rPr>
        <w:rStyle w:val="PageNumber"/>
        <w:rFonts w:ascii="Times New Roman" w:hAnsi="Times New Roman" w:cs="Times New Roman"/>
        <w:sz w:val="20"/>
      </w:rPr>
      <w:fldChar w:fldCharType="separate"/>
    </w:r>
    <w:r w:rsidRPr="00B323CE">
      <w:rPr>
        <w:rStyle w:val="PageNumber"/>
        <w:rFonts w:ascii="Times New Roman" w:hAnsi="Times New Roman" w:cs="Times New Roman"/>
        <w:sz w:val="20"/>
      </w:rPr>
      <w:t>6</w:t>
    </w:r>
    <w:r w:rsidRPr="00B323CE">
      <w:rPr>
        <w:rStyle w:val="PageNumber"/>
        <w:rFonts w:ascii="Times New Roman" w:hAnsi="Times New Roman" w:cs="Times New Roman"/>
        <w:sz w:val="20"/>
      </w:rPr>
      <w:fldChar w:fldCharType="end"/>
    </w:r>
    <w:r w:rsidRPr="00B323CE">
      <w:rPr>
        <w:rStyle w:val="PageNumber"/>
        <w:rFonts w:ascii="Times New Roman" w:hAnsi="Times New Roman" w:cs="Times New Roman"/>
        <w:sz w:val="20"/>
      </w:rPr>
      <w:t xml:space="preserve"> (</w:t>
    </w:r>
    <w:r w:rsidRPr="00B323CE">
      <w:rPr>
        <w:rStyle w:val="PageNumber"/>
        <w:rFonts w:ascii="Times New Roman" w:hAnsi="Times New Roman" w:cs="Times New Roman"/>
        <w:sz w:val="20"/>
      </w:rPr>
      <w:fldChar w:fldCharType="begin"/>
    </w:r>
    <w:r w:rsidRPr="00B323CE">
      <w:rPr>
        <w:rStyle w:val="PageNumber"/>
        <w:rFonts w:ascii="Times New Roman" w:hAnsi="Times New Roman" w:cs="Times New Roman"/>
        <w:sz w:val="20"/>
      </w:rPr>
      <w:instrText>NUMPAGES  \* Arabic  \* MERGEFORMAT</w:instrText>
    </w:r>
    <w:r w:rsidRPr="00B323CE">
      <w:rPr>
        <w:rStyle w:val="PageNumber"/>
        <w:rFonts w:ascii="Times New Roman" w:hAnsi="Times New Roman" w:cs="Times New Roman"/>
        <w:sz w:val="20"/>
      </w:rPr>
      <w:fldChar w:fldCharType="separate"/>
    </w:r>
    <w:r w:rsidRPr="00B323CE">
      <w:rPr>
        <w:rStyle w:val="PageNumber"/>
        <w:rFonts w:ascii="Times New Roman" w:hAnsi="Times New Roman" w:cs="Times New Roman"/>
        <w:sz w:val="20"/>
      </w:rPr>
      <w:t>11</w:t>
    </w:r>
    <w:r w:rsidRPr="00B323CE">
      <w:rPr>
        <w:rStyle w:val="PageNumber"/>
        <w:rFonts w:ascii="Times New Roman" w:hAnsi="Times New Roman" w:cs="Times New Roman"/>
        <w:sz w:val="20"/>
      </w:rPr>
      <w:fldChar w:fldCharType="end"/>
    </w:r>
    <w:r w:rsidRPr="00B323CE">
      <w:rPr>
        <w:rStyle w:val="PageNumber"/>
        <w:rFonts w:ascii="Times New Roman" w:hAnsi="Times New Roman" w:cs="Times New Roman"/>
        <w:sz w:val="20"/>
      </w:rPr>
      <w:t>)</w:t>
    </w:r>
    <w:r w:rsidRPr="00B323CE">
      <w:rPr>
        <w:rFonts w:ascii="Times New Roman" w:hAnsi="Times New Roman" w:cs="Times New Roman"/>
        <w:caps/>
        <w:noProof/>
        <w:color w:val="003E51"/>
        <w:lang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4"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2FB62192">
              <v:stroke miterlimit="83231f" joinstyle="miter"/>
              <v:path textboxrect="0,0,841096,840994" arrowok="t"/>
              <o:lock v:ext="edit" aspectratio="t"/>
              <w10:wrap anchorx="margin" anchory="page"/>
            </v:shape>
          </w:pict>
        </mc:Fallback>
      </mc:AlternateContent>
    </w:r>
    <w:r w:rsidRPr="00B323CE">
      <w:rPr>
        <w:rFonts w:ascii="Times New Roman" w:hAnsi="Times New Roman" w:cs="Times New Roman"/>
        <w:b/>
        <w:noProof/>
        <w:color w:val="003E51"/>
        <w:sz w:val="16"/>
        <w:lang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5F03CDAC">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77777777" w:rsidR="00474FB5" w:rsidRPr="00B323CE" w:rsidRDefault="00474FB5" w:rsidP="00D310D9">
    <w:pPr>
      <w:pStyle w:val="Footer"/>
      <w:jc w:val="right"/>
      <w:rPr>
        <w:rFonts w:ascii="Times New Roman" w:hAnsi="Times New Roman" w:cs="Times New Roman"/>
      </w:rPr>
    </w:pPr>
    <w:r w:rsidRPr="00B323CE">
      <w:rPr>
        <w:rStyle w:val="PageNumber"/>
        <w:rFonts w:ascii="Times New Roman" w:hAnsi="Times New Roman" w:cs="Times New Roman"/>
        <w:sz w:val="20"/>
      </w:rPr>
      <w:fldChar w:fldCharType="begin"/>
    </w:r>
    <w:r w:rsidRPr="00B323CE">
      <w:rPr>
        <w:rStyle w:val="PageNumber"/>
        <w:rFonts w:ascii="Times New Roman" w:hAnsi="Times New Roman" w:cs="Times New Roman"/>
        <w:sz w:val="20"/>
      </w:rPr>
      <w:instrText>PAGE  \* Arabic  \* MERGEFORMAT</w:instrText>
    </w:r>
    <w:r w:rsidRPr="00B323CE">
      <w:rPr>
        <w:rStyle w:val="PageNumber"/>
        <w:rFonts w:ascii="Times New Roman" w:hAnsi="Times New Roman" w:cs="Times New Roman"/>
        <w:sz w:val="20"/>
      </w:rPr>
      <w:fldChar w:fldCharType="separate"/>
    </w:r>
    <w:r w:rsidRPr="00B323CE">
      <w:rPr>
        <w:rStyle w:val="PageNumber"/>
        <w:rFonts w:ascii="Times New Roman" w:hAnsi="Times New Roman" w:cs="Times New Roman"/>
        <w:sz w:val="20"/>
      </w:rPr>
      <w:t>11</w:t>
    </w:r>
    <w:r w:rsidRPr="00B323CE">
      <w:rPr>
        <w:rStyle w:val="PageNumber"/>
        <w:rFonts w:ascii="Times New Roman" w:hAnsi="Times New Roman" w:cs="Times New Roman"/>
        <w:sz w:val="20"/>
      </w:rPr>
      <w:fldChar w:fldCharType="end"/>
    </w:r>
    <w:r w:rsidRPr="00B323CE">
      <w:rPr>
        <w:rStyle w:val="PageNumber"/>
        <w:rFonts w:ascii="Times New Roman" w:hAnsi="Times New Roman" w:cs="Times New Roman"/>
        <w:sz w:val="20"/>
      </w:rPr>
      <w:t xml:space="preserve"> (</w:t>
    </w:r>
    <w:r w:rsidRPr="00B323CE">
      <w:rPr>
        <w:rStyle w:val="PageNumber"/>
        <w:rFonts w:ascii="Times New Roman" w:hAnsi="Times New Roman" w:cs="Times New Roman"/>
        <w:sz w:val="20"/>
      </w:rPr>
      <w:fldChar w:fldCharType="begin"/>
    </w:r>
    <w:r w:rsidRPr="00B323CE">
      <w:rPr>
        <w:rStyle w:val="PageNumber"/>
        <w:rFonts w:ascii="Times New Roman" w:hAnsi="Times New Roman" w:cs="Times New Roman"/>
        <w:sz w:val="20"/>
      </w:rPr>
      <w:instrText>NUMPAGES  \* Arabic  \* MERGEFORMAT</w:instrText>
    </w:r>
    <w:r w:rsidRPr="00B323CE">
      <w:rPr>
        <w:rStyle w:val="PageNumber"/>
        <w:rFonts w:ascii="Times New Roman" w:hAnsi="Times New Roman" w:cs="Times New Roman"/>
        <w:sz w:val="20"/>
      </w:rPr>
      <w:fldChar w:fldCharType="separate"/>
    </w:r>
    <w:r w:rsidRPr="00B323CE">
      <w:rPr>
        <w:rStyle w:val="PageNumber"/>
        <w:rFonts w:ascii="Times New Roman" w:hAnsi="Times New Roman" w:cs="Times New Roman"/>
        <w:sz w:val="20"/>
      </w:rPr>
      <w:t>11</w:t>
    </w:r>
    <w:r w:rsidRPr="00B323CE">
      <w:rPr>
        <w:rStyle w:val="PageNumber"/>
        <w:rFonts w:ascii="Times New Roman" w:hAnsi="Times New Roman" w:cs="Times New Roman"/>
        <w:sz w:val="20"/>
      </w:rPr>
      <w:fldChar w:fldCharType="end"/>
    </w:r>
    <w:r w:rsidRPr="00B323CE">
      <w:rPr>
        <w:rStyle w:val="PageNumber"/>
        <w:rFonts w:ascii="Times New Roman" w:hAnsi="Times New Roman" w:cs="Times New Roman"/>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8A" w14:textId="77777777" w:rsidR="00474FB5" w:rsidRPr="00B323CE" w:rsidRDefault="00474FB5">
    <w:pPr>
      <w:pStyle w:val="Footer"/>
    </w:pPr>
    <w:r w:rsidRPr="00B323CE">
      <w:rPr>
        <w:b/>
        <w:noProof/>
        <w:color w:val="003E51"/>
        <w:sz w:val="16"/>
        <w:lang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5"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4FD8D4AE">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F7CAB" w14:textId="77777777" w:rsidR="00D2675B" w:rsidRPr="00B323CE" w:rsidRDefault="00D2675B" w:rsidP="00582501">
      <w:r w:rsidRPr="00B323CE">
        <w:separator/>
      </w:r>
    </w:p>
  </w:footnote>
  <w:footnote w:type="continuationSeparator" w:id="0">
    <w:p w14:paraId="3F47D699" w14:textId="77777777" w:rsidR="00D2675B" w:rsidRPr="00B323CE" w:rsidRDefault="00D2675B" w:rsidP="00582501">
      <w:r w:rsidRPr="00B323CE">
        <w:continuationSeparator/>
      </w:r>
    </w:p>
  </w:footnote>
  <w:footnote w:type="continuationNotice" w:id="1">
    <w:p w14:paraId="29E5C814" w14:textId="77777777" w:rsidR="00D2675B" w:rsidRPr="00B323CE" w:rsidRDefault="00D267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5FF78518" w:rsidR="00474FB5" w:rsidRPr="00B323CE" w:rsidRDefault="00474FB5" w:rsidP="00DB25B1">
    <w:pPr>
      <w:pStyle w:val="Header"/>
    </w:pPr>
    <w:r w:rsidRPr="00B323CE">
      <w:rPr>
        <w:b/>
        <w:color w:val="003E51"/>
        <w:sz w:val="16"/>
        <w:lang w:eastAsia="lt-LT"/>
      </w:rPr>
      <w:t xml:space="preserve"> </w:t>
    </w:r>
    <w:r w:rsidRPr="00B323CE">
      <w:rPr>
        <w:rFonts w:ascii="Segoe UI Semibold" w:hAnsi="Segoe UI Semibold" w:cs="Segoe UI Semibold"/>
        <w:caps/>
        <w:noProof/>
        <w:color w:val="003E51"/>
        <w:lang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10C15B4E">
              <v:stroke miterlimit="83231f" joinstyle="miter"/>
              <v:path textboxrect="0,0,841096,840994" arrowok="t"/>
              <o:lock v:ext="edit" aspectratio="t"/>
              <w10:wrap anchorx="margin" anchory="page"/>
            </v:shape>
          </w:pict>
        </mc:Fallback>
      </mc:AlternateContent>
    </w:r>
    <w:r w:rsidRPr="00B323CE">
      <w:rPr>
        <w:b/>
        <w:noProof/>
        <w:color w:val="003E51"/>
        <w:sz w:val="16"/>
        <w:lang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56082D3F">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755C" w14:textId="11CF7AEF" w:rsidR="004E7C08" w:rsidRPr="00B323CE" w:rsidRDefault="00474FB5">
    <w:pPr>
      <w:pStyle w:val="Header"/>
    </w:pPr>
    <w:r w:rsidRPr="00B323CE">
      <w:rPr>
        <w:noProof/>
        <w:lang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373913"/>
    <w:multiLevelType w:val="multilevel"/>
    <w:tmpl w:val="F504559A"/>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48C2049"/>
    <w:multiLevelType w:val="multilevel"/>
    <w:tmpl w:val="4EE87548"/>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C00CB5"/>
    <w:multiLevelType w:val="multilevel"/>
    <w:tmpl w:val="F504559A"/>
    <w:lvl w:ilvl="0">
      <w:start w:val="1"/>
      <w:numFmt w:val="decimal"/>
      <w:lvlText w:val="%1."/>
      <w:lvlJc w:val="left"/>
      <w:pPr>
        <w:ind w:left="36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FB00336"/>
    <w:multiLevelType w:val="multilevel"/>
    <w:tmpl w:val="EECCA53C"/>
    <w:lvl w:ilvl="0">
      <w:start w:val="7"/>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1A44DB"/>
    <w:multiLevelType w:val="multilevel"/>
    <w:tmpl w:val="CEAC1EF6"/>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D820F1"/>
    <w:multiLevelType w:val="multilevel"/>
    <w:tmpl w:val="A6E2DC26"/>
    <w:lvl w:ilvl="0">
      <w:start w:val="3"/>
      <w:numFmt w:val="decimal"/>
      <w:lvlText w:val="%1."/>
      <w:lvlJc w:val="left"/>
      <w:pPr>
        <w:ind w:left="510" w:hanging="510"/>
      </w:pPr>
      <w:rPr>
        <w:rFonts w:hint="default"/>
      </w:rPr>
    </w:lvl>
    <w:lvl w:ilvl="1">
      <w:start w:val="2"/>
      <w:numFmt w:val="none"/>
      <w:lvlText w:val="4.4."/>
      <w:lvlJc w:val="left"/>
      <w:pPr>
        <w:ind w:left="510" w:hanging="510"/>
      </w:pPr>
      <w:rPr>
        <w:rFonts w:hint="default"/>
      </w:rPr>
    </w:lvl>
    <w:lvl w:ilvl="2">
      <w:start w:val="1"/>
      <w:numFmt w:val="decimal"/>
      <w:lvlText w:val="4.%24."/>
      <w:lvlJc w:val="left"/>
      <w:pPr>
        <w:ind w:left="720" w:hanging="720"/>
      </w:pPr>
      <w:rPr>
        <w:rFonts w:hint="default"/>
        <w:color w:val="auto"/>
      </w:rPr>
    </w:lvl>
    <w:lvl w:ilvl="3">
      <w:start w:val="1"/>
      <w:numFmt w:val="decimal"/>
      <w:lvlText w:val="4.%2.%3.%4."/>
      <w:lvlJc w:val="left"/>
      <w:pPr>
        <w:ind w:left="795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C56327"/>
    <w:multiLevelType w:val="multilevel"/>
    <w:tmpl w:val="A9ACB0A8"/>
    <w:lvl w:ilvl="0">
      <w:start w:val="8"/>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8E7EA5"/>
    <w:multiLevelType w:val="multilevel"/>
    <w:tmpl w:val="F7E825B0"/>
    <w:lvl w:ilvl="0">
      <w:start w:val="12"/>
      <w:numFmt w:val="decimal"/>
      <w:lvlText w:val="%1."/>
      <w:lvlJc w:val="left"/>
      <w:pPr>
        <w:ind w:left="720" w:hanging="360"/>
      </w:pPr>
      <w:rPr>
        <w:rFonts w:hint="default"/>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rFonts w:hint="default"/>
        <w:b w:val="0"/>
        <w:bCs w:val="0"/>
        <w:i w:val="0"/>
        <w:iCs w:val="0"/>
        <w:color w:val="auto"/>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B0A46EC"/>
    <w:multiLevelType w:val="multilevel"/>
    <w:tmpl w:val="5358ACF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sz w:val="22"/>
        <w:szCs w:val="22"/>
      </w:rPr>
    </w:lvl>
    <w:lvl w:ilvl="2">
      <w:start w:val="1"/>
      <w:numFmt w:val="decimal"/>
      <w:lvlText w:val="%1.%2.%3."/>
      <w:lvlJc w:val="left"/>
      <w:pPr>
        <w:ind w:left="646"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A1647D"/>
    <w:multiLevelType w:val="multilevel"/>
    <w:tmpl w:val="98B034B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BA63C9"/>
    <w:multiLevelType w:val="multilevel"/>
    <w:tmpl w:val="C5DAC75A"/>
    <w:lvl w:ilvl="0">
      <w:start w:val="8"/>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960E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5A4662"/>
    <w:multiLevelType w:val="hybridMultilevel"/>
    <w:tmpl w:val="CC5430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C1D4975"/>
    <w:multiLevelType w:val="multilevel"/>
    <w:tmpl w:val="6D86121E"/>
    <w:lvl w:ilvl="0">
      <w:start w:val="9"/>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C30169"/>
    <w:multiLevelType w:val="hybridMultilevel"/>
    <w:tmpl w:val="B574D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7B2CEE"/>
    <w:multiLevelType w:val="multilevel"/>
    <w:tmpl w:val="D96450D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F000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805C05"/>
    <w:multiLevelType w:val="multilevel"/>
    <w:tmpl w:val="36C209D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2"/>
        <w:szCs w:val="22"/>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7705581D"/>
    <w:multiLevelType w:val="multilevel"/>
    <w:tmpl w:val="F504559A"/>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79FD4262"/>
    <w:multiLevelType w:val="multilevel"/>
    <w:tmpl w:val="FA2032BC"/>
    <w:lvl w:ilvl="0">
      <w:start w:val="1"/>
      <w:numFmt w:val="decimal"/>
      <w:pStyle w:val="Heading1"/>
      <w:lvlText w:val="%1."/>
      <w:lvlJc w:val="right"/>
      <w:pPr>
        <w:ind w:left="360" w:hanging="360"/>
      </w:pPr>
      <w:rPr>
        <w:rFonts w:hint="default"/>
      </w:rPr>
    </w:lvl>
    <w:lvl w:ilvl="1">
      <w:start w:val="1"/>
      <w:numFmt w:val="decimal"/>
      <w:pStyle w:val="ListParagraph"/>
      <w:lvlText w:val="%1.%2."/>
      <w:lvlJc w:val="left"/>
      <w:pPr>
        <w:ind w:left="720" w:hanging="720"/>
      </w:pPr>
      <w:rPr>
        <w:rFonts w:hint="default"/>
        <w:i w:val="0"/>
      </w:rPr>
    </w:lvl>
    <w:lvl w:ilvl="2">
      <w:start w:val="1"/>
      <w:numFmt w:val="decimal"/>
      <w:lvlText w:val="%1.%2.%3."/>
      <w:lvlJc w:val="left"/>
      <w:pPr>
        <w:ind w:left="412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4483" w:hanging="1080"/>
      </w:pPr>
      <w:rPr>
        <w:rFonts w:hint="default"/>
      </w:rPr>
    </w:lvl>
    <w:lvl w:ilvl="5">
      <w:start w:val="1"/>
      <w:numFmt w:val="decimal"/>
      <w:lvlText w:val="%1.%2.%3.%4.%5.%6."/>
      <w:lvlJc w:val="left"/>
      <w:pPr>
        <w:ind w:left="4843" w:hanging="144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203" w:hanging="1800"/>
      </w:pPr>
      <w:rPr>
        <w:rFonts w:hint="default"/>
      </w:rPr>
    </w:lvl>
    <w:lvl w:ilvl="8">
      <w:start w:val="1"/>
      <w:numFmt w:val="decimal"/>
      <w:lvlText w:val="%1.%2.%3.%4.%5.%6.%7.%8.%9."/>
      <w:lvlJc w:val="left"/>
      <w:pPr>
        <w:ind w:left="5203" w:hanging="1800"/>
      </w:pPr>
      <w:rPr>
        <w:rFonts w:hint="default"/>
      </w:rPr>
    </w:lvl>
  </w:abstractNum>
  <w:abstractNum w:abstractNumId="23" w15:restartNumberingAfterBreak="0">
    <w:nsid w:val="7D6847B5"/>
    <w:multiLevelType w:val="multilevel"/>
    <w:tmpl w:val="CEAC1EF6"/>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6127493">
    <w:abstractNumId w:val="22"/>
  </w:num>
  <w:num w:numId="2" w16cid:durableId="1967738177">
    <w:abstractNumId w:val="3"/>
  </w:num>
  <w:num w:numId="3" w16cid:durableId="761147492">
    <w:abstractNumId w:val="0"/>
  </w:num>
  <w:num w:numId="4" w16cid:durableId="777871008">
    <w:abstractNumId w:val="11"/>
  </w:num>
  <w:num w:numId="5" w16cid:durableId="1158380646">
    <w:abstractNumId w:val="10"/>
  </w:num>
  <w:num w:numId="6" w16cid:durableId="1309942972">
    <w:abstractNumId w:val="8"/>
  </w:num>
  <w:num w:numId="7" w16cid:durableId="55981125">
    <w:abstractNumId w:val="17"/>
  </w:num>
  <w:num w:numId="8" w16cid:durableId="592133355">
    <w:abstractNumId w:val="13"/>
  </w:num>
  <w:num w:numId="9" w16cid:durableId="1595505397">
    <w:abstractNumId w:val="15"/>
  </w:num>
  <w:num w:numId="10" w16cid:durableId="1175533252">
    <w:abstractNumId w:val="16"/>
  </w:num>
  <w:num w:numId="11" w16cid:durableId="227807613">
    <w:abstractNumId w:val="9"/>
  </w:num>
  <w:num w:numId="12" w16cid:durableId="1515268181">
    <w:abstractNumId w:val="2"/>
  </w:num>
  <w:num w:numId="13" w16cid:durableId="334768394">
    <w:abstractNumId w:val="22"/>
  </w:num>
  <w:num w:numId="14" w16cid:durableId="1450199509">
    <w:abstractNumId w:val="22"/>
  </w:num>
  <w:num w:numId="15" w16cid:durableId="1438866695">
    <w:abstractNumId w:val="1"/>
  </w:num>
  <w:num w:numId="16" w16cid:durableId="1751001651">
    <w:abstractNumId w:val="22"/>
  </w:num>
  <w:num w:numId="17" w16cid:durableId="199713252">
    <w:abstractNumId w:val="22"/>
  </w:num>
  <w:num w:numId="18" w16cid:durableId="433131648">
    <w:abstractNumId w:val="21"/>
  </w:num>
  <w:num w:numId="19" w16cid:durableId="2081057565">
    <w:abstractNumId w:val="20"/>
  </w:num>
  <w:num w:numId="20" w16cid:durableId="309094820">
    <w:abstractNumId w:val="6"/>
  </w:num>
  <w:num w:numId="21" w16cid:durableId="529879074">
    <w:abstractNumId w:val="23"/>
  </w:num>
  <w:num w:numId="22" w16cid:durableId="634409349">
    <w:abstractNumId w:val="5"/>
  </w:num>
  <w:num w:numId="23" w16cid:durableId="787161964">
    <w:abstractNumId w:val="22"/>
  </w:num>
  <w:num w:numId="24" w16cid:durableId="2138639054">
    <w:abstractNumId w:val="22"/>
  </w:num>
  <w:num w:numId="25" w16cid:durableId="1953246797">
    <w:abstractNumId w:val="18"/>
  </w:num>
  <w:num w:numId="26" w16cid:durableId="1167945045">
    <w:abstractNumId w:val="22"/>
  </w:num>
  <w:num w:numId="27" w16cid:durableId="1884247431">
    <w:abstractNumId w:val="22"/>
  </w:num>
  <w:num w:numId="28" w16cid:durableId="1196430031">
    <w:abstractNumId w:val="22"/>
  </w:num>
  <w:num w:numId="29" w16cid:durableId="1433552368">
    <w:abstractNumId w:val="14"/>
  </w:num>
  <w:num w:numId="30" w16cid:durableId="2050184903">
    <w:abstractNumId w:val="19"/>
  </w:num>
  <w:num w:numId="31" w16cid:durableId="113639900">
    <w:abstractNumId w:val="7"/>
  </w:num>
  <w:num w:numId="32" w16cid:durableId="185019481">
    <w:abstractNumId w:val="4"/>
  </w:num>
  <w:num w:numId="33" w16cid:durableId="1680278922">
    <w:abstractNumId w:val="12"/>
  </w:num>
  <w:num w:numId="34" w16cid:durableId="1129981792">
    <w:abstractNumId w:val="22"/>
  </w:num>
  <w:num w:numId="35" w16cid:durableId="1300116282">
    <w:abstractNumId w:val="22"/>
  </w:num>
  <w:num w:numId="36" w16cid:durableId="1359356055">
    <w:abstractNumId w:val="22"/>
  </w:num>
  <w:num w:numId="37" w16cid:durableId="68891509">
    <w:abstractNumId w:val="22"/>
  </w:num>
  <w:num w:numId="38" w16cid:durableId="1243569634">
    <w:abstractNumId w:val="22"/>
  </w:num>
  <w:num w:numId="39" w16cid:durableId="933132284">
    <w:abstractNumId w:val="22"/>
  </w:num>
  <w:num w:numId="40" w16cid:durableId="1486357198">
    <w:abstractNumId w:val="22"/>
  </w:num>
  <w:num w:numId="41" w16cid:durableId="257518227">
    <w:abstractNumId w:val="22"/>
  </w:num>
  <w:num w:numId="42" w16cid:durableId="2110814952">
    <w:abstractNumId w:val="22"/>
  </w:num>
  <w:num w:numId="43" w16cid:durableId="262957669">
    <w:abstractNumId w:val="22"/>
  </w:num>
  <w:num w:numId="44" w16cid:durableId="1593659049">
    <w:abstractNumId w:val="22"/>
  </w:num>
  <w:num w:numId="45" w16cid:durableId="1436748501">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29387391">
    <w:abstractNumId w:val="22"/>
  </w:num>
  <w:num w:numId="47" w16cid:durableId="1672953386">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glė Kaminaitė">
    <w15:presenceInfo w15:providerId="AD" w15:userId="S::e.kaminaite@kn.lt::548f93df-47b3-4640-9e96-f14de497ec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7E2"/>
    <w:rsid w:val="00000D5F"/>
    <w:rsid w:val="00001069"/>
    <w:rsid w:val="000019A4"/>
    <w:rsid w:val="00001C6C"/>
    <w:rsid w:val="000039E0"/>
    <w:rsid w:val="00003C93"/>
    <w:rsid w:val="00003EEB"/>
    <w:rsid w:val="00003F7B"/>
    <w:rsid w:val="00004272"/>
    <w:rsid w:val="00004413"/>
    <w:rsid w:val="000048D4"/>
    <w:rsid w:val="00004E16"/>
    <w:rsid w:val="00004F0A"/>
    <w:rsid w:val="0000587F"/>
    <w:rsid w:val="000069C0"/>
    <w:rsid w:val="0000706F"/>
    <w:rsid w:val="00012A33"/>
    <w:rsid w:val="00013190"/>
    <w:rsid w:val="00015E14"/>
    <w:rsid w:val="000161E2"/>
    <w:rsid w:val="00016600"/>
    <w:rsid w:val="0001687A"/>
    <w:rsid w:val="00016C06"/>
    <w:rsid w:val="00017425"/>
    <w:rsid w:val="00017A29"/>
    <w:rsid w:val="00017C08"/>
    <w:rsid w:val="00020578"/>
    <w:rsid w:val="00020926"/>
    <w:rsid w:val="00020C4F"/>
    <w:rsid w:val="00020FB8"/>
    <w:rsid w:val="0002105F"/>
    <w:rsid w:val="000217F1"/>
    <w:rsid w:val="00021895"/>
    <w:rsid w:val="000222D3"/>
    <w:rsid w:val="000247F6"/>
    <w:rsid w:val="00025A7A"/>
    <w:rsid w:val="00025E39"/>
    <w:rsid w:val="00026699"/>
    <w:rsid w:val="00026A31"/>
    <w:rsid w:val="00026EEE"/>
    <w:rsid w:val="00030173"/>
    <w:rsid w:val="00030A58"/>
    <w:rsid w:val="00031914"/>
    <w:rsid w:val="00031997"/>
    <w:rsid w:val="00031FD6"/>
    <w:rsid w:val="00032F1E"/>
    <w:rsid w:val="0003312D"/>
    <w:rsid w:val="0003574B"/>
    <w:rsid w:val="0003742D"/>
    <w:rsid w:val="00040D10"/>
    <w:rsid w:val="00040DE3"/>
    <w:rsid w:val="0004116E"/>
    <w:rsid w:val="00041857"/>
    <w:rsid w:val="000428D5"/>
    <w:rsid w:val="00043364"/>
    <w:rsid w:val="000441C0"/>
    <w:rsid w:val="0004485B"/>
    <w:rsid w:val="00044A52"/>
    <w:rsid w:val="00045E44"/>
    <w:rsid w:val="00046214"/>
    <w:rsid w:val="000467A8"/>
    <w:rsid w:val="00047D6F"/>
    <w:rsid w:val="00050444"/>
    <w:rsid w:val="000505A6"/>
    <w:rsid w:val="00052622"/>
    <w:rsid w:val="0005335E"/>
    <w:rsid w:val="00053897"/>
    <w:rsid w:val="00054B15"/>
    <w:rsid w:val="000552C6"/>
    <w:rsid w:val="000560D1"/>
    <w:rsid w:val="000573CA"/>
    <w:rsid w:val="00057880"/>
    <w:rsid w:val="00057B30"/>
    <w:rsid w:val="00057EDB"/>
    <w:rsid w:val="00060A03"/>
    <w:rsid w:val="00060D51"/>
    <w:rsid w:val="0006130C"/>
    <w:rsid w:val="00061B45"/>
    <w:rsid w:val="00062100"/>
    <w:rsid w:val="000622F0"/>
    <w:rsid w:val="000623E9"/>
    <w:rsid w:val="00063DC2"/>
    <w:rsid w:val="000656DB"/>
    <w:rsid w:val="0006578C"/>
    <w:rsid w:val="00065830"/>
    <w:rsid w:val="000658FA"/>
    <w:rsid w:val="00066056"/>
    <w:rsid w:val="00066A29"/>
    <w:rsid w:val="00066F0E"/>
    <w:rsid w:val="000670E5"/>
    <w:rsid w:val="00070C99"/>
    <w:rsid w:val="00070EFD"/>
    <w:rsid w:val="00070FC0"/>
    <w:rsid w:val="00071B04"/>
    <w:rsid w:val="0007298D"/>
    <w:rsid w:val="00072F5D"/>
    <w:rsid w:val="00073A2E"/>
    <w:rsid w:val="000745E5"/>
    <w:rsid w:val="000749C4"/>
    <w:rsid w:val="00074F58"/>
    <w:rsid w:val="0007694D"/>
    <w:rsid w:val="0007784C"/>
    <w:rsid w:val="000779E6"/>
    <w:rsid w:val="00077F58"/>
    <w:rsid w:val="000803BA"/>
    <w:rsid w:val="00080AC6"/>
    <w:rsid w:val="00082E19"/>
    <w:rsid w:val="00084047"/>
    <w:rsid w:val="00085355"/>
    <w:rsid w:val="0008596A"/>
    <w:rsid w:val="00086985"/>
    <w:rsid w:val="00087C05"/>
    <w:rsid w:val="0009064A"/>
    <w:rsid w:val="000909B9"/>
    <w:rsid w:val="00092E2D"/>
    <w:rsid w:val="00093625"/>
    <w:rsid w:val="000937C1"/>
    <w:rsid w:val="000942B7"/>
    <w:rsid w:val="000951E8"/>
    <w:rsid w:val="000954C8"/>
    <w:rsid w:val="00096763"/>
    <w:rsid w:val="00097032"/>
    <w:rsid w:val="00097552"/>
    <w:rsid w:val="000979FC"/>
    <w:rsid w:val="00097F4C"/>
    <w:rsid w:val="000A27E4"/>
    <w:rsid w:val="000A29EB"/>
    <w:rsid w:val="000A2DBE"/>
    <w:rsid w:val="000A30D6"/>
    <w:rsid w:val="000A3220"/>
    <w:rsid w:val="000A453E"/>
    <w:rsid w:val="000A4C6F"/>
    <w:rsid w:val="000A518F"/>
    <w:rsid w:val="000A538F"/>
    <w:rsid w:val="000A5422"/>
    <w:rsid w:val="000A6236"/>
    <w:rsid w:val="000A7ABE"/>
    <w:rsid w:val="000A7C9F"/>
    <w:rsid w:val="000A7DE6"/>
    <w:rsid w:val="000B04AC"/>
    <w:rsid w:val="000B161E"/>
    <w:rsid w:val="000B1E5B"/>
    <w:rsid w:val="000B32A1"/>
    <w:rsid w:val="000B4437"/>
    <w:rsid w:val="000B4506"/>
    <w:rsid w:val="000B52E5"/>
    <w:rsid w:val="000B5918"/>
    <w:rsid w:val="000B60BF"/>
    <w:rsid w:val="000B668F"/>
    <w:rsid w:val="000C06AD"/>
    <w:rsid w:val="000C0769"/>
    <w:rsid w:val="000C0865"/>
    <w:rsid w:val="000C0AD6"/>
    <w:rsid w:val="000C0F4C"/>
    <w:rsid w:val="000C114C"/>
    <w:rsid w:val="000C35A9"/>
    <w:rsid w:val="000C4D20"/>
    <w:rsid w:val="000C56E2"/>
    <w:rsid w:val="000C5F5A"/>
    <w:rsid w:val="000C6E44"/>
    <w:rsid w:val="000C7628"/>
    <w:rsid w:val="000D04AF"/>
    <w:rsid w:val="000D1CED"/>
    <w:rsid w:val="000D1DA9"/>
    <w:rsid w:val="000D1F95"/>
    <w:rsid w:val="000D246D"/>
    <w:rsid w:val="000D3AF6"/>
    <w:rsid w:val="000D491A"/>
    <w:rsid w:val="000D5652"/>
    <w:rsid w:val="000D6000"/>
    <w:rsid w:val="000D67BD"/>
    <w:rsid w:val="000D715A"/>
    <w:rsid w:val="000D7302"/>
    <w:rsid w:val="000D749D"/>
    <w:rsid w:val="000D75DF"/>
    <w:rsid w:val="000D7C7B"/>
    <w:rsid w:val="000E03C2"/>
    <w:rsid w:val="000E0C30"/>
    <w:rsid w:val="000E119E"/>
    <w:rsid w:val="000E127A"/>
    <w:rsid w:val="000E17A3"/>
    <w:rsid w:val="000E1C9A"/>
    <w:rsid w:val="000E1CCB"/>
    <w:rsid w:val="000E7F40"/>
    <w:rsid w:val="000F0DDD"/>
    <w:rsid w:val="000F123C"/>
    <w:rsid w:val="000F172F"/>
    <w:rsid w:val="000F336D"/>
    <w:rsid w:val="000F3957"/>
    <w:rsid w:val="000F3989"/>
    <w:rsid w:val="000F39EF"/>
    <w:rsid w:val="000F3FCB"/>
    <w:rsid w:val="000F4C59"/>
    <w:rsid w:val="000F50BD"/>
    <w:rsid w:val="000F5438"/>
    <w:rsid w:val="000F69B5"/>
    <w:rsid w:val="000F733D"/>
    <w:rsid w:val="000F73C0"/>
    <w:rsid w:val="00103618"/>
    <w:rsid w:val="00104CED"/>
    <w:rsid w:val="00105147"/>
    <w:rsid w:val="0010708D"/>
    <w:rsid w:val="00107194"/>
    <w:rsid w:val="001075E3"/>
    <w:rsid w:val="00107AFA"/>
    <w:rsid w:val="001113CE"/>
    <w:rsid w:val="00111431"/>
    <w:rsid w:val="00111858"/>
    <w:rsid w:val="0011274B"/>
    <w:rsid w:val="00112D27"/>
    <w:rsid w:val="00114907"/>
    <w:rsid w:val="00115C36"/>
    <w:rsid w:val="0011609A"/>
    <w:rsid w:val="00116C08"/>
    <w:rsid w:val="00117473"/>
    <w:rsid w:val="00117936"/>
    <w:rsid w:val="0012113B"/>
    <w:rsid w:val="0012248A"/>
    <w:rsid w:val="00122815"/>
    <w:rsid w:val="00122C32"/>
    <w:rsid w:val="00122FAC"/>
    <w:rsid w:val="00123007"/>
    <w:rsid w:val="00125002"/>
    <w:rsid w:val="0012594A"/>
    <w:rsid w:val="00125CBE"/>
    <w:rsid w:val="001270C9"/>
    <w:rsid w:val="0012714A"/>
    <w:rsid w:val="001273D5"/>
    <w:rsid w:val="00127997"/>
    <w:rsid w:val="00131A4B"/>
    <w:rsid w:val="00132571"/>
    <w:rsid w:val="00132C56"/>
    <w:rsid w:val="001336EC"/>
    <w:rsid w:val="001341A6"/>
    <w:rsid w:val="00134A8B"/>
    <w:rsid w:val="001360DD"/>
    <w:rsid w:val="001361C9"/>
    <w:rsid w:val="00136CB0"/>
    <w:rsid w:val="00136DD5"/>
    <w:rsid w:val="00137024"/>
    <w:rsid w:val="001373F4"/>
    <w:rsid w:val="001403BA"/>
    <w:rsid w:val="001417B1"/>
    <w:rsid w:val="001419F6"/>
    <w:rsid w:val="00142C5A"/>
    <w:rsid w:val="001436FF"/>
    <w:rsid w:val="00144115"/>
    <w:rsid w:val="00144733"/>
    <w:rsid w:val="00145009"/>
    <w:rsid w:val="00146160"/>
    <w:rsid w:val="001465A4"/>
    <w:rsid w:val="00147EB7"/>
    <w:rsid w:val="00150771"/>
    <w:rsid w:val="001514A3"/>
    <w:rsid w:val="00151CE4"/>
    <w:rsid w:val="001547DB"/>
    <w:rsid w:val="00154F98"/>
    <w:rsid w:val="00155679"/>
    <w:rsid w:val="00155FFD"/>
    <w:rsid w:val="001563D3"/>
    <w:rsid w:val="00156400"/>
    <w:rsid w:val="001569CF"/>
    <w:rsid w:val="00157217"/>
    <w:rsid w:val="00160F86"/>
    <w:rsid w:val="00161419"/>
    <w:rsid w:val="00161BD5"/>
    <w:rsid w:val="00162BA2"/>
    <w:rsid w:val="0016329B"/>
    <w:rsid w:val="00163A6B"/>
    <w:rsid w:val="001643FE"/>
    <w:rsid w:val="00164471"/>
    <w:rsid w:val="00165313"/>
    <w:rsid w:val="0016546D"/>
    <w:rsid w:val="00165DA5"/>
    <w:rsid w:val="00165E84"/>
    <w:rsid w:val="0016648C"/>
    <w:rsid w:val="0016671B"/>
    <w:rsid w:val="00166C45"/>
    <w:rsid w:val="0016745E"/>
    <w:rsid w:val="001713DD"/>
    <w:rsid w:val="00172820"/>
    <w:rsid w:val="001730D5"/>
    <w:rsid w:val="0017379E"/>
    <w:rsid w:val="001737F3"/>
    <w:rsid w:val="0017430F"/>
    <w:rsid w:val="00174787"/>
    <w:rsid w:val="001752BA"/>
    <w:rsid w:val="00175512"/>
    <w:rsid w:val="00175B2E"/>
    <w:rsid w:val="00175FEA"/>
    <w:rsid w:val="001801A3"/>
    <w:rsid w:val="00180662"/>
    <w:rsid w:val="00181889"/>
    <w:rsid w:val="00182B2D"/>
    <w:rsid w:val="00183ECC"/>
    <w:rsid w:val="00183EE8"/>
    <w:rsid w:val="00184492"/>
    <w:rsid w:val="00184D5E"/>
    <w:rsid w:val="00186570"/>
    <w:rsid w:val="0018708F"/>
    <w:rsid w:val="00187EE4"/>
    <w:rsid w:val="0019009D"/>
    <w:rsid w:val="00190454"/>
    <w:rsid w:val="00190E16"/>
    <w:rsid w:val="00191E1B"/>
    <w:rsid w:val="00191E7B"/>
    <w:rsid w:val="0019261D"/>
    <w:rsid w:val="00192D56"/>
    <w:rsid w:val="00193EA6"/>
    <w:rsid w:val="001941F7"/>
    <w:rsid w:val="001945D4"/>
    <w:rsid w:val="001964EF"/>
    <w:rsid w:val="00196CE2"/>
    <w:rsid w:val="00197861"/>
    <w:rsid w:val="001A0B30"/>
    <w:rsid w:val="001A0B78"/>
    <w:rsid w:val="001A22FA"/>
    <w:rsid w:val="001A3829"/>
    <w:rsid w:val="001A4574"/>
    <w:rsid w:val="001A4891"/>
    <w:rsid w:val="001A661E"/>
    <w:rsid w:val="001A6786"/>
    <w:rsid w:val="001A6FA3"/>
    <w:rsid w:val="001A7557"/>
    <w:rsid w:val="001B094C"/>
    <w:rsid w:val="001B0EF3"/>
    <w:rsid w:val="001B1F43"/>
    <w:rsid w:val="001B22DA"/>
    <w:rsid w:val="001B2BB7"/>
    <w:rsid w:val="001B3AE0"/>
    <w:rsid w:val="001B521B"/>
    <w:rsid w:val="001B59A7"/>
    <w:rsid w:val="001B5B46"/>
    <w:rsid w:val="001B6547"/>
    <w:rsid w:val="001B6880"/>
    <w:rsid w:val="001C13F4"/>
    <w:rsid w:val="001C2203"/>
    <w:rsid w:val="001C2D62"/>
    <w:rsid w:val="001C2ECA"/>
    <w:rsid w:val="001C30B4"/>
    <w:rsid w:val="001C30BD"/>
    <w:rsid w:val="001C4012"/>
    <w:rsid w:val="001C412F"/>
    <w:rsid w:val="001C4456"/>
    <w:rsid w:val="001C47BB"/>
    <w:rsid w:val="001C512D"/>
    <w:rsid w:val="001C530D"/>
    <w:rsid w:val="001C562F"/>
    <w:rsid w:val="001C63A5"/>
    <w:rsid w:val="001C6901"/>
    <w:rsid w:val="001C6C03"/>
    <w:rsid w:val="001D0985"/>
    <w:rsid w:val="001D09A3"/>
    <w:rsid w:val="001D09AB"/>
    <w:rsid w:val="001D0DB3"/>
    <w:rsid w:val="001D1217"/>
    <w:rsid w:val="001D21B4"/>
    <w:rsid w:val="001D22BF"/>
    <w:rsid w:val="001D26A2"/>
    <w:rsid w:val="001D3BAC"/>
    <w:rsid w:val="001D3F86"/>
    <w:rsid w:val="001D526E"/>
    <w:rsid w:val="001D5322"/>
    <w:rsid w:val="001D564C"/>
    <w:rsid w:val="001D5D3E"/>
    <w:rsid w:val="001D67FE"/>
    <w:rsid w:val="001D6C52"/>
    <w:rsid w:val="001D76D8"/>
    <w:rsid w:val="001D7B27"/>
    <w:rsid w:val="001E0A1A"/>
    <w:rsid w:val="001E1DF9"/>
    <w:rsid w:val="001E2BE2"/>
    <w:rsid w:val="001E2C56"/>
    <w:rsid w:val="001E2D83"/>
    <w:rsid w:val="001E3617"/>
    <w:rsid w:val="001E37DE"/>
    <w:rsid w:val="001E407E"/>
    <w:rsid w:val="001E4946"/>
    <w:rsid w:val="001E52CA"/>
    <w:rsid w:val="001E6187"/>
    <w:rsid w:val="001F0259"/>
    <w:rsid w:val="001F0407"/>
    <w:rsid w:val="001F2E3B"/>
    <w:rsid w:val="001F3CB9"/>
    <w:rsid w:val="001F3D9F"/>
    <w:rsid w:val="001F3F94"/>
    <w:rsid w:val="001F488E"/>
    <w:rsid w:val="001F5A5B"/>
    <w:rsid w:val="001F5B45"/>
    <w:rsid w:val="001F617E"/>
    <w:rsid w:val="001F620D"/>
    <w:rsid w:val="001F7042"/>
    <w:rsid w:val="002013B0"/>
    <w:rsid w:val="00201D72"/>
    <w:rsid w:val="00202227"/>
    <w:rsid w:val="0020353E"/>
    <w:rsid w:val="00203C42"/>
    <w:rsid w:val="00204590"/>
    <w:rsid w:val="00204B74"/>
    <w:rsid w:val="00205346"/>
    <w:rsid w:val="0020554C"/>
    <w:rsid w:val="00206910"/>
    <w:rsid w:val="00206E51"/>
    <w:rsid w:val="00207367"/>
    <w:rsid w:val="00210F3F"/>
    <w:rsid w:val="00211207"/>
    <w:rsid w:val="0021184E"/>
    <w:rsid w:val="002118D4"/>
    <w:rsid w:val="0021223A"/>
    <w:rsid w:val="002122DE"/>
    <w:rsid w:val="00213874"/>
    <w:rsid w:val="00214B0F"/>
    <w:rsid w:val="002151C6"/>
    <w:rsid w:val="002154CB"/>
    <w:rsid w:val="00215A57"/>
    <w:rsid w:val="00216F83"/>
    <w:rsid w:val="002178A3"/>
    <w:rsid w:val="00217C95"/>
    <w:rsid w:val="002201F9"/>
    <w:rsid w:val="00220C4D"/>
    <w:rsid w:val="00220DB4"/>
    <w:rsid w:val="00220FC8"/>
    <w:rsid w:val="002210D9"/>
    <w:rsid w:val="00221E9F"/>
    <w:rsid w:val="002229DD"/>
    <w:rsid w:val="00222F66"/>
    <w:rsid w:val="00223280"/>
    <w:rsid w:val="00223CEA"/>
    <w:rsid w:val="00225154"/>
    <w:rsid w:val="00225719"/>
    <w:rsid w:val="002257CE"/>
    <w:rsid w:val="002264E8"/>
    <w:rsid w:val="002276CF"/>
    <w:rsid w:val="00227EFE"/>
    <w:rsid w:val="00233FF0"/>
    <w:rsid w:val="002353F9"/>
    <w:rsid w:val="00235EE9"/>
    <w:rsid w:val="00236F8F"/>
    <w:rsid w:val="00237C27"/>
    <w:rsid w:val="00237F86"/>
    <w:rsid w:val="0024137A"/>
    <w:rsid w:val="0024262C"/>
    <w:rsid w:val="00242791"/>
    <w:rsid w:val="002436AD"/>
    <w:rsid w:val="00243923"/>
    <w:rsid w:val="00243C41"/>
    <w:rsid w:val="00243FC7"/>
    <w:rsid w:val="002441B1"/>
    <w:rsid w:val="00244958"/>
    <w:rsid w:val="002454AF"/>
    <w:rsid w:val="0024566B"/>
    <w:rsid w:val="00247601"/>
    <w:rsid w:val="00251AC0"/>
    <w:rsid w:val="00251CD7"/>
    <w:rsid w:val="0025347B"/>
    <w:rsid w:val="0025352C"/>
    <w:rsid w:val="00253B2D"/>
    <w:rsid w:val="00253CB0"/>
    <w:rsid w:val="002548FA"/>
    <w:rsid w:val="00254D9E"/>
    <w:rsid w:val="002551EF"/>
    <w:rsid w:val="002553E9"/>
    <w:rsid w:val="00255C57"/>
    <w:rsid w:val="00256102"/>
    <w:rsid w:val="002601AB"/>
    <w:rsid w:val="00260399"/>
    <w:rsid w:val="002618A4"/>
    <w:rsid w:val="00262A8A"/>
    <w:rsid w:val="00262BDC"/>
    <w:rsid w:val="00262CA0"/>
    <w:rsid w:val="00262DDC"/>
    <w:rsid w:val="00262E90"/>
    <w:rsid w:val="00264748"/>
    <w:rsid w:val="002648D8"/>
    <w:rsid w:val="00264AF8"/>
    <w:rsid w:val="00264B50"/>
    <w:rsid w:val="002655B7"/>
    <w:rsid w:val="00265CD5"/>
    <w:rsid w:val="00266025"/>
    <w:rsid w:val="00267486"/>
    <w:rsid w:val="00267A2F"/>
    <w:rsid w:val="00267A62"/>
    <w:rsid w:val="002704A9"/>
    <w:rsid w:val="00270751"/>
    <w:rsid w:val="00271E41"/>
    <w:rsid w:val="00273386"/>
    <w:rsid w:val="002734DC"/>
    <w:rsid w:val="00273AF9"/>
    <w:rsid w:val="00273B7A"/>
    <w:rsid w:val="00275427"/>
    <w:rsid w:val="00275632"/>
    <w:rsid w:val="00275C3A"/>
    <w:rsid w:val="00276F71"/>
    <w:rsid w:val="00277C28"/>
    <w:rsid w:val="00280F92"/>
    <w:rsid w:val="002816A6"/>
    <w:rsid w:val="002821CE"/>
    <w:rsid w:val="00282E34"/>
    <w:rsid w:val="00283858"/>
    <w:rsid w:val="002841A2"/>
    <w:rsid w:val="0028446C"/>
    <w:rsid w:val="00284B49"/>
    <w:rsid w:val="00285BE5"/>
    <w:rsid w:val="0028622E"/>
    <w:rsid w:val="00286A61"/>
    <w:rsid w:val="00287B7D"/>
    <w:rsid w:val="00291BDA"/>
    <w:rsid w:val="0029286F"/>
    <w:rsid w:val="00292FC7"/>
    <w:rsid w:val="00294132"/>
    <w:rsid w:val="00294F8D"/>
    <w:rsid w:val="00295ECB"/>
    <w:rsid w:val="00296447"/>
    <w:rsid w:val="002A0754"/>
    <w:rsid w:val="002A0A18"/>
    <w:rsid w:val="002A0E04"/>
    <w:rsid w:val="002A144E"/>
    <w:rsid w:val="002A1979"/>
    <w:rsid w:val="002A2112"/>
    <w:rsid w:val="002A3D77"/>
    <w:rsid w:val="002A4531"/>
    <w:rsid w:val="002A5122"/>
    <w:rsid w:val="002A5D06"/>
    <w:rsid w:val="002A5DD8"/>
    <w:rsid w:val="002A77A4"/>
    <w:rsid w:val="002A77F7"/>
    <w:rsid w:val="002B01B0"/>
    <w:rsid w:val="002B02A5"/>
    <w:rsid w:val="002B0EDC"/>
    <w:rsid w:val="002B102F"/>
    <w:rsid w:val="002B1744"/>
    <w:rsid w:val="002B1E08"/>
    <w:rsid w:val="002B2D76"/>
    <w:rsid w:val="002B31FD"/>
    <w:rsid w:val="002B399B"/>
    <w:rsid w:val="002B4D34"/>
    <w:rsid w:val="002B5995"/>
    <w:rsid w:val="002B7621"/>
    <w:rsid w:val="002B7E21"/>
    <w:rsid w:val="002C36E8"/>
    <w:rsid w:val="002C3EC7"/>
    <w:rsid w:val="002C494A"/>
    <w:rsid w:val="002C4A66"/>
    <w:rsid w:val="002C5634"/>
    <w:rsid w:val="002C6AC6"/>
    <w:rsid w:val="002C7D2A"/>
    <w:rsid w:val="002C7E0C"/>
    <w:rsid w:val="002D0BDE"/>
    <w:rsid w:val="002D0DC7"/>
    <w:rsid w:val="002D2BDF"/>
    <w:rsid w:val="002D3FFD"/>
    <w:rsid w:val="002D4022"/>
    <w:rsid w:val="002D5AD7"/>
    <w:rsid w:val="002D5D61"/>
    <w:rsid w:val="002D60CE"/>
    <w:rsid w:val="002D65FB"/>
    <w:rsid w:val="002D6D08"/>
    <w:rsid w:val="002D7970"/>
    <w:rsid w:val="002D7A01"/>
    <w:rsid w:val="002D7CF3"/>
    <w:rsid w:val="002E024F"/>
    <w:rsid w:val="002E0830"/>
    <w:rsid w:val="002E1675"/>
    <w:rsid w:val="002E1AF6"/>
    <w:rsid w:val="002E20CD"/>
    <w:rsid w:val="002E2440"/>
    <w:rsid w:val="002E299E"/>
    <w:rsid w:val="002E43FF"/>
    <w:rsid w:val="002E5ECF"/>
    <w:rsid w:val="002E5F75"/>
    <w:rsid w:val="002E69F8"/>
    <w:rsid w:val="002F0576"/>
    <w:rsid w:val="002F1190"/>
    <w:rsid w:val="002F188D"/>
    <w:rsid w:val="002F25B2"/>
    <w:rsid w:val="002F3318"/>
    <w:rsid w:val="002F3BDB"/>
    <w:rsid w:val="002F3E00"/>
    <w:rsid w:val="002F3F4A"/>
    <w:rsid w:val="002F41A1"/>
    <w:rsid w:val="002F4571"/>
    <w:rsid w:val="002F4714"/>
    <w:rsid w:val="002F489A"/>
    <w:rsid w:val="002F4967"/>
    <w:rsid w:val="002F70BE"/>
    <w:rsid w:val="002F7B5E"/>
    <w:rsid w:val="00300272"/>
    <w:rsid w:val="003002B0"/>
    <w:rsid w:val="00300B04"/>
    <w:rsid w:val="0030108B"/>
    <w:rsid w:val="00302B17"/>
    <w:rsid w:val="00302ED8"/>
    <w:rsid w:val="00304A34"/>
    <w:rsid w:val="00304C35"/>
    <w:rsid w:val="00305CA5"/>
    <w:rsid w:val="00305F7F"/>
    <w:rsid w:val="003069FA"/>
    <w:rsid w:val="00306ADA"/>
    <w:rsid w:val="00306CF7"/>
    <w:rsid w:val="00307C3C"/>
    <w:rsid w:val="00310036"/>
    <w:rsid w:val="0031051B"/>
    <w:rsid w:val="003110AB"/>
    <w:rsid w:val="0031172F"/>
    <w:rsid w:val="00311DF0"/>
    <w:rsid w:val="003120D7"/>
    <w:rsid w:val="00312155"/>
    <w:rsid w:val="00313874"/>
    <w:rsid w:val="0031487E"/>
    <w:rsid w:val="00314D63"/>
    <w:rsid w:val="0031583E"/>
    <w:rsid w:val="00316128"/>
    <w:rsid w:val="0031658E"/>
    <w:rsid w:val="00316591"/>
    <w:rsid w:val="0031742C"/>
    <w:rsid w:val="00317B9E"/>
    <w:rsid w:val="003213C4"/>
    <w:rsid w:val="00321692"/>
    <w:rsid w:val="00321C45"/>
    <w:rsid w:val="00321C9B"/>
    <w:rsid w:val="00322046"/>
    <w:rsid w:val="00324AB4"/>
    <w:rsid w:val="00324EC3"/>
    <w:rsid w:val="0032577E"/>
    <w:rsid w:val="00325794"/>
    <w:rsid w:val="00327E54"/>
    <w:rsid w:val="0033014E"/>
    <w:rsid w:val="0033134E"/>
    <w:rsid w:val="00331678"/>
    <w:rsid w:val="00331779"/>
    <w:rsid w:val="00332551"/>
    <w:rsid w:val="00332C4D"/>
    <w:rsid w:val="003334A8"/>
    <w:rsid w:val="0033404C"/>
    <w:rsid w:val="00334277"/>
    <w:rsid w:val="003343BF"/>
    <w:rsid w:val="003359FB"/>
    <w:rsid w:val="00336E86"/>
    <w:rsid w:val="00340F0A"/>
    <w:rsid w:val="00340FDE"/>
    <w:rsid w:val="003410A2"/>
    <w:rsid w:val="0034177E"/>
    <w:rsid w:val="00342252"/>
    <w:rsid w:val="00342C54"/>
    <w:rsid w:val="003439C5"/>
    <w:rsid w:val="00344A8A"/>
    <w:rsid w:val="00344F8C"/>
    <w:rsid w:val="003450FD"/>
    <w:rsid w:val="003455A1"/>
    <w:rsid w:val="0034588B"/>
    <w:rsid w:val="00345FAB"/>
    <w:rsid w:val="00345FE8"/>
    <w:rsid w:val="0034673D"/>
    <w:rsid w:val="0034792D"/>
    <w:rsid w:val="00347A9D"/>
    <w:rsid w:val="003502E2"/>
    <w:rsid w:val="00350E67"/>
    <w:rsid w:val="0035132A"/>
    <w:rsid w:val="0035156E"/>
    <w:rsid w:val="00352559"/>
    <w:rsid w:val="003526AB"/>
    <w:rsid w:val="00352AB6"/>
    <w:rsid w:val="00352B63"/>
    <w:rsid w:val="00353CD4"/>
    <w:rsid w:val="00353CF1"/>
    <w:rsid w:val="003546F2"/>
    <w:rsid w:val="0035479F"/>
    <w:rsid w:val="003562F5"/>
    <w:rsid w:val="003576B3"/>
    <w:rsid w:val="003578C1"/>
    <w:rsid w:val="00360429"/>
    <w:rsid w:val="0036047A"/>
    <w:rsid w:val="00362B03"/>
    <w:rsid w:val="00362E0C"/>
    <w:rsid w:val="00363A2A"/>
    <w:rsid w:val="00363B7A"/>
    <w:rsid w:val="00363EF4"/>
    <w:rsid w:val="00364CF3"/>
    <w:rsid w:val="00364FC9"/>
    <w:rsid w:val="003653EC"/>
    <w:rsid w:val="0036588A"/>
    <w:rsid w:val="00365939"/>
    <w:rsid w:val="00366231"/>
    <w:rsid w:val="00366328"/>
    <w:rsid w:val="00370147"/>
    <w:rsid w:val="00370271"/>
    <w:rsid w:val="0037245A"/>
    <w:rsid w:val="00372C0E"/>
    <w:rsid w:val="00372F7D"/>
    <w:rsid w:val="003733AC"/>
    <w:rsid w:val="003736E8"/>
    <w:rsid w:val="00373E57"/>
    <w:rsid w:val="003740F5"/>
    <w:rsid w:val="003748D5"/>
    <w:rsid w:val="00374E93"/>
    <w:rsid w:val="003762F7"/>
    <w:rsid w:val="00376A69"/>
    <w:rsid w:val="0037735B"/>
    <w:rsid w:val="00377F37"/>
    <w:rsid w:val="003818B0"/>
    <w:rsid w:val="00381AB9"/>
    <w:rsid w:val="00382780"/>
    <w:rsid w:val="0038296E"/>
    <w:rsid w:val="003835B1"/>
    <w:rsid w:val="0038629E"/>
    <w:rsid w:val="00386AFD"/>
    <w:rsid w:val="00386F52"/>
    <w:rsid w:val="003900D8"/>
    <w:rsid w:val="00391B74"/>
    <w:rsid w:val="00391F77"/>
    <w:rsid w:val="00391FF3"/>
    <w:rsid w:val="00394111"/>
    <w:rsid w:val="00394ADE"/>
    <w:rsid w:val="00394DCE"/>
    <w:rsid w:val="0039532D"/>
    <w:rsid w:val="003969F5"/>
    <w:rsid w:val="003A053C"/>
    <w:rsid w:val="003A18FA"/>
    <w:rsid w:val="003A339F"/>
    <w:rsid w:val="003A38C0"/>
    <w:rsid w:val="003A3E5E"/>
    <w:rsid w:val="003A6AA6"/>
    <w:rsid w:val="003A6EA2"/>
    <w:rsid w:val="003A721D"/>
    <w:rsid w:val="003B42C7"/>
    <w:rsid w:val="003B4CDD"/>
    <w:rsid w:val="003B4EFC"/>
    <w:rsid w:val="003B6434"/>
    <w:rsid w:val="003B67A0"/>
    <w:rsid w:val="003B6A60"/>
    <w:rsid w:val="003B6EBB"/>
    <w:rsid w:val="003B710A"/>
    <w:rsid w:val="003B762F"/>
    <w:rsid w:val="003B76AF"/>
    <w:rsid w:val="003C2397"/>
    <w:rsid w:val="003C32FA"/>
    <w:rsid w:val="003C48FE"/>
    <w:rsid w:val="003C581B"/>
    <w:rsid w:val="003C6561"/>
    <w:rsid w:val="003D1391"/>
    <w:rsid w:val="003D14C6"/>
    <w:rsid w:val="003D1901"/>
    <w:rsid w:val="003D1D22"/>
    <w:rsid w:val="003D5093"/>
    <w:rsid w:val="003D565A"/>
    <w:rsid w:val="003D61B2"/>
    <w:rsid w:val="003D7AEC"/>
    <w:rsid w:val="003E008A"/>
    <w:rsid w:val="003E106F"/>
    <w:rsid w:val="003E1447"/>
    <w:rsid w:val="003E1C52"/>
    <w:rsid w:val="003E2BB7"/>
    <w:rsid w:val="003E3193"/>
    <w:rsid w:val="003E36B0"/>
    <w:rsid w:val="003E3F34"/>
    <w:rsid w:val="003E56DD"/>
    <w:rsid w:val="003E5840"/>
    <w:rsid w:val="003E5F73"/>
    <w:rsid w:val="003E682F"/>
    <w:rsid w:val="003F1C76"/>
    <w:rsid w:val="003F26C6"/>
    <w:rsid w:val="003F4AA4"/>
    <w:rsid w:val="003F536F"/>
    <w:rsid w:val="003F5902"/>
    <w:rsid w:val="003F5C82"/>
    <w:rsid w:val="003F5D5D"/>
    <w:rsid w:val="003F64BB"/>
    <w:rsid w:val="003F6AD6"/>
    <w:rsid w:val="003F7F41"/>
    <w:rsid w:val="00400083"/>
    <w:rsid w:val="00400986"/>
    <w:rsid w:val="004009BA"/>
    <w:rsid w:val="0040192B"/>
    <w:rsid w:val="00401DD1"/>
    <w:rsid w:val="00403183"/>
    <w:rsid w:val="004036AC"/>
    <w:rsid w:val="00403B69"/>
    <w:rsid w:val="00403E96"/>
    <w:rsid w:val="00403FA6"/>
    <w:rsid w:val="00403FE0"/>
    <w:rsid w:val="004044C3"/>
    <w:rsid w:val="00405A6F"/>
    <w:rsid w:val="00405DC6"/>
    <w:rsid w:val="00405DF5"/>
    <w:rsid w:val="00407817"/>
    <w:rsid w:val="0040787C"/>
    <w:rsid w:val="00412455"/>
    <w:rsid w:val="00413080"/>
    <w:rsid w:val="00413377"/>
    <w:rsid w:val="004149BA"/>
    <w:rsid w:val="00414B20"/>
    <w:rsid w:val="004155C5"/>
    <w:rsid w:val="00415890"/>
    <w:rsid w:val="004159F1"/>
    <w:rsid w:val="00416684"/>
    <w:rsid w:val="00416CEC"/>
    <w:rsid w:val="00417031"/>
    <w:rsid w:val="00417A89"/>
    <w:rsid w:val="00417FF2"/>
    <w:rsid w:val="00420465"/>
    <w:rsid w:val="00420F36"/>
    <w:rsid w:val="004214B7"/>
    <w:rsid w:val="00421826"/>
    <w:rsid w:val="0042258A"/>
    <w:rsid w:val="00422698"/>
    <w:rsid w:val="0042271B"/>
    <w:rsid w:val="00422C6E"/>
    <w:rsid w:val="004234E0"/>
    <w:rsid w:val="00424A8C"/>
    <w:rsid w:val="00424EA3"/>
    <w:rsid w:val="00425246"/>
    <w:rsid w:val="00425425"/>
    <w:rsid w:val="00425F7F"/>
    <w:rsid w:val="00426346"/>
    <w:rsid w:val="0042673F"/>
    <w:rsid w:val="00426C41"/>
    <w:rsid w:val="00426F6C"/>
    <w:rsid w:val="00427CE1"/>
    <w:rsid w:val="00430495"/>
    <w:rsid w:val="00430B53"/>
    <w:rsid w:val="00430C64"/>
    <w:rsid w:val="0043160E"/>
    <w:rsid w:val="0043193D"/>
    <w:rsid w:val="00431CF4"/>
    <w:rsid w:val="004345B3"/>
    <w:rsid w:val="00434C9D"/>
    <w:rsid w:val="0043555E"/>
    <w:rsid w:val="00435DBF"/>
    <w:rsid w:val="00437D04"/>
    <w:rsid w:val="00441970"/>
    <w:rsid w:val="004419D5"/>
    <w:rsid w:val="00441D41"/>
    <w:rsid w:val="00441F1E"/>
    <w:rsid w:val="00443350"/>
    <w:rsid w:val="00444DF0"/>
    <w:rsid w:val="0044570C"/>
    <w:rsid w:val="00445979"/>
    <w:rsid w:val="004463EE"/>
    <w:rsid w:val="004466A5"/>
    <w:rsid w:val="00446793"/>
    <w:rsid w:val="00447970"/>
    <w:rsid w:val="004506AA"/>
    <w:rsid w:val="00450D1F"/>
    <w:rsid w:val="00451034"/>
    <w:rsid w:val="00451D9D"/>
    <w:rsid w:val="00453354"/>
    <w:rsid w:val="00453567"/>
    <w:rsid w:val="0045403F"/>
    <w:rsid w:val="0045479B"/>
    <w:rsid w:val="00454C35"/>
    <w:rsid w:val="00455095"/>
    <w:rsid w:val="0045580C"/>
    <w:rsid w:val="004558A6"/>
    <w:rsid w:val="00456623"/>
    <w:rsid w:val="004578A8"/>
    <w:rsid w:val="004604AE"/>
    <w:rsid w:val="00460A2A"/>
    <w:rsid w:val="00460F83"/>
    <w:rsid w:val="00462BE8"/>
    <w:rsid w:val="00462EAC"/>
    <w:rsid w:val="004634BC"/>
    <w:rsid w:val="00463E01"/>
    <w:rsid w:val="00465FE9"/>
    <w:rsid w:val="0046754E"/>
    <w:rsid w:val="00470FA2"/>
    <w:rsid w:val="0047279B"/>
    <w:rsid w:val="0047345F"/>
    <w:rsid w:val="00474FB5"/>
    <w:rsid w:val="00476FB2"/>
    <w:rsid w:val="004773D3"/>
    <w:rsid w:val="00477B04"/>
    <w:rsid w:val="00480CD3"/>
    <w:rsid w:val="00481CD4"/>
    <w:rsid w:val="0048212A"/>
    <w:rsid w:val="00482A78"/>
    <w:rsid w:val="0048329D"/>
    <w:rsid w:val="0048347B"/>
    <w:rsid w:val="0048417A"/>
    <w:rsid w:val="004841E0"/>
    <w:rsid w:val="00484FD2"/>
    <w:rsid w:val="0048528D"/>
    <w:rsid w:val="00486790"/>
    <w:rsid w:val="00486DC6"/>
    <w:rsid w:val="00487231"/>
    <w:rsid w:val="0048732E"/>
    <w:rsid w:val="004873B7"/>
    <w:rsid w:val="00490C32"/>
    <w:rsid w:val="004913D8"/>
    <w:rsid w:val="00495423"/>
    <w:rsid w:val="00495FEC"/>
    <w:rsid w:val="004960D4"/>
    <w:rsid w:val="00496148"/>
    <w:rsid w:val="00496D65"/>
    <w:rsid w:val="00497815"/>
    <w:rsid w:val="0049783E"/>
    <w:rsid w:val="00497973"/>
    <w:rsid w:val="004A0389"/>
    <w:rsid w:val="004A0DC9"/>
    <w:rsid w:val="004A1726"/>
    <w:rsid w:val="004A3015"/>
    <w:rsid w:val="004A3304"/>
    <w:rsid w:val="004A3E2C"/>
    <w:rsid w:val="004A4596"/>
    <w:rsid w:val="004A4E9B"/>
    <w:rsid w:val="004A587D"/>
    <w:rsid w:val="004A5E4F"/>
    <w:rsid w:val="004A7BFE"/>
    <w:rsid w:val="004A7C6B"/>
    <w:rsid w:val="004B002C"/>
    <w:rsid w:val="004B0EF7"/>
    <w:rsid w:val="004B2832"/>
    <w:rsid w:val="004B3B30"/>
    <w:rsid w:val="004B3BD7"/>
    <w:rsid w:val="004B3DD5"/>
    <w:rsid w:val="004B3DE8"/>
    <w:rsid w:val="004B43B9"/>
    <w:rsid w:val="004B4C82"/>
    <w:rsid w:val="004B4ED7"/>
    <w:rsid w:val="004B57C8"/>
    <w:rsid w:val="004B5826"/>
    <w:rsid w:val="004B629C"/>
    <w:rsid w:val="004B7C2E"/>
    <w:rsid w:val="004C0E7A"/>
    <w:rsid w:val="004C13E8"/>
    <w:rsid w:val="004C1C31"/>
    <w:rsid w:val="004C2158"/>
    <w:rsid w:val="004C246E"/>
    <w:rsid w:val="004C2C2F"/>
    <w:rsid w:val="004C3ABE"/>
    <w:rsid w:val="004C4560"/>
    <w:rsid w:val="004C4869"/>
    <w:rsid w:val="004C4F5F"/>
    <w:rsid w:val="004C567C"/>
    <w:rsid w:val="004C59EC"/>
    <w:rsid w:val="004C63B1"/>
    <w:rsid w:val="004C691E"/>
    <w:rsid w:val="004C73A2"/>
    <w:rsid w:val="004C74ED"/>
    <w:rsid w:val="004C7E11"/>
    <w:rsid w:val="004C7EA0"/>
    <w:rsid w:val="004D24FE"/>
    <w:rsid w:val="004D2BDC"/>
    <w:rsid w:val="004D3D97"/>
    <w:rsid w:val="004D443F"/>
    <w:rsid w:val="004D44BD"/>
    <w:rsid w:val="004D4D09"/>
    <w:rsid w:val="004D54DB"/>
    <w:rsid w:val="004D5F4E"/>
    <w:rsid w:val="004D6445"/>
    <w:rsid w:val="004D7B4D"/>
    <w:rsid w:val="004E024F"/>
    <w:rsid w:val="004E24F4"/>
    <w:rsid w:val="004E345E"/>
    <w:rsid w:val="004E3B8A"/>
    <w:rsid w:val="004E6052"/>
    <w:rsid w:val="004E6FD5"/>
    <w:rsid w:val="004E708B"/>
    <w:rsid w:val="004E7165"/>
    <w:rsid w:val="004E75C4"/>
    <w:rsid w:val="004E7C08"/>
    <w:rsid w:val="004F0034"/>
    <w:rsid w:val="004F0135"/>
    <w:rsid w:val="004F0BAD"/>
    <w:rsid w:val="004F0BF2"/>
    <w:rsid w:val="004F103C"/>
    <w:rsid w:val="004F1900"/>
    <w:rsid w:val="004F1D74"/>
    <w:rsid w:val="004F2146"/>
    <w:rsid w:val="004F29E4"/>
    <w:rsid w:val="004F38F7"/>
    <w:rsid w:val="004F4610"/>
    <w:rsid w:val="004F5369"/>
    <w:rsid w:val="004F6617"/>
    <w:rsid w:val="004F679C"/>
    <w:rsid w:val="004F7ACF"/>
    <w:rsid w:val="005000B0"/>
    <w:rsid w:val="005002C6"/>
    <w:rsid w:val="00500305"/>
    <w:rsid w:val="0050096C"/>
    <w:rsid w:val="00500C2A"/>
    <w:rsid w:val="00501BFB"/>
    <w:rsid w:val="00501F68"/>
    <w:rsid w:val="0050226D"/>
    <w:rsid w:val="00503ACB"/>
    <w:rsid w:val="00504110"/>
    <w:rsid w:val="00505B5C"/>
    <w:rsid w:val="00505F92"/>
    <w:rsid w:val="00506277"/>
    <w:rsid w:val="0050691C"/>
    <w:rsid w:val="00507214"/>
    <w:rsid w:val="0050745B"/>
    <w:rsid w:val="005106E0"/>
    <w:rsid w:val="00511987"/>
    <w:rsid w:val="00512BAC"/>
    <w:rsid w:val="00512F98"/>
    <w:rsid w:val="00514290"/>
    <w:rsid w:val="00514E19"/>
    <w:rsid w:val="0051512F"/>
    <w:rsid w:val="005165F3"/>
    <w:rsid w:val="00516799"/>
    <w:rsid w:val="00516F61"/>
    <w:rsid w:val="00517A2B"/>
    <w:rsid w:val="005200E2"/>
    <w:rsid w:val="00520C7D"/>
    <w:rsid w:val="0052179D"/>
    <w:rsid w:val="005221A1"/>
    <w:rsid w:val="00524202"/>
    <w:rsid w:val="00524256"/>
    <w:rsid w:val="00524A98"/>
    <w:rsid w:val="005254F0"/>
    <w:rsid w:val="0052702F"/>
    <w:rsid w:val="00527838"/>
    <w:rsid w:val="005321E2"/>
    <w:rsid w:val="005329B4"/>
    <w:rsid w:val="005329FB"/>
    <w:rsid w:val="00533289"/>
    <w:rsid w:val="00533A60"/>
    <w:rsid w:val="00533CA1"/>
    <w:rsid w:val="00533D68"/>
    <w:rsid w:val="0053400A"/>
    <w:rsid w:val="00534338"/>
    <w:rsid w:val="00534347"/>
    <w:rsid w:val="005344E2"/>
    <w:rsid w:val="00534D10"/>
    <w:rsid w:val="00535975"/>
    <w:rsid w:val="00535B7D"/>
    <w:rsid w:val="005377CB"/>
    <w:rsid w:val="005408F7"/>
    <w:rsid w:val="005413E0"/>
    <w:rsid w:val="00541CAD"/>
    <w:rsid w:val="00542278"/>
    <w:rsid w:val="00543304"/>
    <w:rsid w:val="00543629"/>
    <w:rsid w:val="0054473B"/>
    <w:rsid w:val="00544B0E"/>
    <w:rsid w:val="00545143"/>
    <w:rsid w:val="005453B5"/>
    <w:rsid w:val="0054575F"/>
    <w:rsid w:val="00545A75"/>
    <w:rsid w:val="00550706"/>
    <w:rsid w:val="0055152E"/>
    <w:rsid w:val="005518A2"/>
    <w:rsid w:val="00551CD2"/>
    <w:rsid w:val="00551F6D"/>
    <w:rsid w:val="00552886"/>
    <w:rsid w:val="0055333D"/>
    <w:rsid w:val="00553579"/>
    <w:rsid w:val="00553F9B"/>
    <w:rsid w:val="00556C61"/>
    <w:rsid w:val="0055741A"/>
    <w:rsid w:val="00560593"/>
    <w:rsid w:val="005611BB"/>
    <w:rsid w:val="00561A50"/>
    <w:rsid w:val="00561E00"/>
    <w:rsid w:val="0056268A"/>
    <w:rsid w:val="00563845"/>
    <w:rsid w:val="00563AD8"/>
    <w:rsid w:val="00563D47"/>
    <w:rsid w:val="005642B9"/>
    <w:rsid w:val="005643D0"/>
    <w:rsid w:val="0056566C"/>
    <w:rsid w:val="0056613D"/>
    <w:rsid w:val="00566E27"/>
    <w:rsid w:val="00570BD9"/>
    <w:rsid w:val="00570C90"/>
    <w:rsid w:val="0057117A"/>
    <w:rsid w:val="005713CD"/>
    <w:rsid w:val="00571B21"/>
    <w:rsid w:val="0057276C"/>
    <w:rsid w:val="00572AF7"/>
    <w:rsid w:val="005737BD"/>
    <w:rsid w:val="005745B2"/>
    <w:rsid w:val="00574B74"/>
    <w:rsid w:val="005754C1"/>
    <w:rsid w:val="005764DA"/>
    <w:rsid w:val="00576AF6"/>
    <w:rsid w:val="00576E0F"/>
    <w:rsid w:val="00577387"/>
    <w:rsid w:val="005773C7"/>
    <w:rsid w:val="00580E2C"/>
    <w:rsid w:val="00581207"/>
    <w:rsid w:val="00581AA4"/>
    <w:rsid w:val="00581F88"/>
    <w:rsid w:val="00581FA2"/>
    <w:rsid w:val="00582501"/>
    <w:rsid w:val="005830B2"/>
    <w:rsid w:val="0058322A"/>
    <w:rsid w:val="00583351"/>
    <w:rsid w:val="00583371"/>
    <w:rsid w:val="005845F8"/>
    <w:rsid w:val="00584B52"/>
    <w:rsid w:val="00584CCD"/>
    <w:rsid w:val="00585289"/>
    <w:rsid w:val="00586BC8"/>
    <w:rsid w:val="00590652"/>
    <w:rsid w:val="00590A4A"/>
    <w:rsid w:val="00590D48"/>
    <w:rsid w:val="0059116B"/>
    <w:rsid w:val="00591589"/>
    <w:rsid w:val="00592121"/>
    <w:rsid w:val="005928FE"/>
    <w:rsid w:val="00595548"/>
    <w:rsid w:val="00596216"/>
    <w:rsid w:val="005965E1"/>
    <w:rsid w:val="00596DCB"/>
    <w:rsid w:val="005974C4"/>
    <w:rsid w:val="0059787B"/>
    <w:rsid w:val="00597CA2"/>
    <w:rsid w:val="005A0197"/>
    <w:rsid w:val="005A2E4B"/>
    <w:rsid w:val="005A2E75"/>
    <w:rsid w:val="005A3724"/>
    <w:rsid w:val="005A388B"/>
    <w:rsid w:val="005A3C75"/>
    <w:rsid w:val="005A43E2"/>
    <w:rsid w:val="005A45CF"/>
    <w:rsid w:val="005A4F12"/>
    <w:rsid w:val="005A4FB2"/>
    <w:rsid w:val="005A60C7"/>
    <w:rsid w:val="005A63A2"/>
    <w:rsid w:val="005A6510"/>
    <w:rsid w:val="005A6A92"/>
    <w:rsid w:val="005A6F9A"/>
    <w:rsid w:val="005B01AD"/>
    <w:rsid w:val="005B06F0"/>
    <w:rsid w:val="005B0DF5"/>
    <w:rsid w:val="005B110D"/>
    <w:rsid w:val="005B124F"/>
    <w:rsid w:val="005B18FF"/>
    <w:rsid w:val="005B1AFA"/>
    <w:rsid w:val="005B2EDC"/>
    <w:rsid w:val="005B41FB"/>
    <w:rsid w:val="005B6411"/>
    <w:rsid w:val="005B73B3"/>
    <w:rsid w:val="005B799C"/>
    <w:rsid w:val="005B7C87"/>
    <w:rsid w:val="005C07A1"/>
    <w:rsid w:val="005C191D"/>
    <w:rsid w:val="005C1B4E"/>
    <w:rsid w:val="005C26AC"/>
    <w:rsid w:val="005C26C1"/>
    <w:rsid w:val="005C2DC1"/>
    <w:rsid w:val="005C307A"/>
    <w:rsid w:val="005C3100"/>
    <w:rsid w:val="005C3444"/>
    <w:rsid w:val="005C358F"/>
    <w:rsid w:val="005C45DC"/>
    <w:rsid w:val="005C59B1"/>
    <w:rsid w:val="005C5E30"/>
    <w:rsid w:val="005C5FF9"/>
    <w:rsid w:val="005C6804"/>
    <w:rsid w:val="005C694F"/>
    <w:rsid w:val="005C7389"/>
    <w:rsid w:val="005C7610"/>
    <w:rsid w:val="005CAED5"/>
    <w:rsid w:val="005D00B0"/>
    <w:rsid w:val="005D1173"/>
    <w:rsid w:val="005D1B9D"/>
    <w:rsid w:val="005D2B18"/>
    <w:rsid w:val="005D301C"/>
    <w:rsid w:val="005D32DE"/>
    <w:rsid w:val="005D36FE"/>
    <w:rsid w:val="005D50F5"/>
    <w:rsid w:val="005D55C0"/>
    <w:rsid w:val="005D56A7"/>
    <w:rsid w:val="005D5C10"/>
    <w:rsid w:val="005D7365"/>
    <w:rsid w:val="005D7555"/>
    <w:rsid w:val="005E0018"/>
    <w:rsid w:val="005E03D6"/>
    <w:rsid w:val="005E236D"/>
    <w:rsid w:val="005E3C0D"/>
    <w:rsid w:val="005E54A2"/>
    <w:rsid w:val="005E6B23"/>
    <w:rsid w:val="005E6BDD"/>
    <w:rsid w:val="005E77A5"/>
    <w:rsid w:val="005E7DF4"/>
    <w:rsid w:val="005F355D"/>
    <w:rsid w:val="005F5B85"/>
    <w:rsid w:val="005F65CA"/>
    <w:rsid w:val="005F6BC9"/>
    <w:rsid w:val="005F7BAC"/>
    <w:rsid w:val="006003EA"/>
    <w:rsid w:val="0060083B"/>
    <w:rsid w:val="00600DD6"/>
    <w:rsid w:val="00601C95"/>
    <w:rsid w:val="00601DDA"/>
    <w:rsid w:val="00602829"/>
    <w:rsid w:val="00602EF1"/>
    <w:rsid w:val="0060307E"/>
    <w:rsid w:val="006031C5"/>
    <w:rsid w:val="0060327D"/>
    <w:rsid w:val="00603661"/>
    <w:rsid w:val="0060553C"/>
    <w:rsid w:val="00605626"/>
    <w:rsid w:val="00605855"/>
    <w:rsid w:val="006062CB"/>
    <w:rsid w:val="00606F10"/>
    <w:rsid w:val="00607385"/>
    <w:rsid w:val="00607440"/>
    <w:rsid w:val="0060791A"/>
    <w:rsid w:val="0061008F"/>
    <w:rsid w:val="00611E12"/>
    <w:rsid w:val="006130EA"/>
    <w:rsid w:val="00613B63"/>
    <w:rsid w:val="00614B89"/>
    <w:rsid w:val="006175B1"/>
    <w:rsid w:val="0061799C"/>
    <w:rsid w:val="00617B1D"/>
    <w:rsid w:val="00620CD4"/>
    <w:rsid w:val="00620FF2"/>
    <w:rsid w:val="00621398"/>
    <w:rsid w:val="006214E0"/>
    <w:rsid w:val="00621D5E"/>
    <w:rsid w:val="00621E49"/>
    <w:rsid w:val="00623769"/>
    <w:rsid w:val="0062420C"/>
    <w:rsid w:val="00625368"/>
    <w:rsid w:val="0062559A"/>
    <w:rsid w:val="00626A74"/>
    <w:rsid w:val="00626B30"/>
    <w:rsid w:val="00626C53"/>
    <w:rsid w:val="00626E1C"/>
    <w:rsid w:val="0062795F"/>
    <w:rsid w:val="0063021D"/>
    <w:rsid w:val="006307A4"/>
    <w:rsid w:val="00630C8D"/>
    <w:rsid w:val="00631108"/>
    <w:rsid w:val="00631206"/>
    <w:rsid w:val="00631B4E"/>
    <w:rsid w:val="0063347A"/>
    <w:rsid w:val="00633CA5"/>
    <w:rsid w:val="00633EC4"/>
    <w:rsid w:val="00634C41"/>
    <w:rsid w:val="00635375"/>
    <w:rsid w:val="006353A5"/>
    <w:rsid w:val="0063555C"/>
    <w:rsid w:val="00635857"/>
    <w:rsid w:val="0063769C"/>
    <w:rsid w:val="00641989"/>
    <w:rsid w:val="00642F48"/>
    <w:rsid w:val="006437D7"/>
    <w:rsid w:val="0064403C"/>
    <w:rsid w:val="00644139"/>
    <w:rsid w:val="00644DE7"/>
    <w:rsid w:val="006450D7"/>
    <w:rsid w:val="006452C4"/>
    <w:rsid w:val="00646B15"/>
    <w:rsid w:val="0065104F"/>
    <w:rsid w:val="0065144F"/>
    <w:rsid w:val="00651CCE"/>
    <w:rsid w:val="00652143"/>
    <w:rsid w:val="00652E0A"/>
    <w:rsid w:val="00652ED6"/>
    <w:rsid w:val="0065435C"/>
    <w:rsid w:val="00654F46"/>
    <w:rsid w:val="00655B94"/>
    <w:rsid w:val="00655E87"/>
    <w:rsid w:val="0065671D"/>
    <w:rsid w:val="00656B5C"/>
    <w:rsid w:val="00656BCA"/>
    <w:rsid w:val="00657ECC"/>
    <w:rsid w:val="00660A6B"/>
    <w:rsid w:val="00661B6F"/>
    <w:rsid w:val="0066217C"/>
    <w:rsid w:val="00662A0D"/>
    <w:rsid w:val="00663102"/>
    <w:rsid w:val="006633A8"/>
    <w:rsid w:val="00663734"/>
    <w:rsid w:val="00663B74"/>
    <w:rsid w:val="00664DD7"/>
    <w:rsid w:val="00667803"/>
    <w:rsid w:val="00670D61"/>
    <w:rsid w:val="00673FFE"/>
    <w:rsid w:val="0067411E"/>
    <w:rsid w:val="00674BD1"/>
    <w:rsid w:val="00675108"/>
    <w:rsid w:val="006763E0"/>
    <w:rsid w:val="00676B54"/>
    <w:rsid w:val="00677083"/>
    <w:rsid w:val="00677889"/>
    <w:rsid w:val="00680001"/>
    <w:rsid w:val="006821DD"/>
    <w:rsid w:val="0068364C"/>
    <w:rsid w:val="00683CC9"/>
    <w:rsid w:val="00684699"/>
    <w:rsid w:val="006849BC"/>
    <w:rsid w:val="006850C7"/>
    <w:rsid w:val="00685494"/>
    <w:rsid w:val="006858E3"/>
    <w:rsid w:val="00685BAC"/>
    <w:rsid w:val="0068699A"/>
    <w:rsid w:val="00687F8F"/>
    <w:rsid w:val="00690C83"/>
    <w:rsid w:val="00691057"/>
    <w:rsid w:val="00691572"/>
    <w:rsid w:val="00691840"/>
    <w:rsid w:val="00691DF4"/>
    <w:rsid w:val="0069335C"/>
    <w:rsid w:val="00693834"/>
    <w:rsid w:val="0069446F"/>
    <w:rsid w:val="00695991"/>
    <w:rsid w:val="00695AEF"/>
    <w:rsid w:val="00695D0B"/>
    <w:rsid w:val="00695EE1"/>
    <w:rsid w:val="006964BF"/>
    <w:rsid w:val="00696850"/>
    <w:rsid w:val="006970C4"/>
    <w:rsid w:val="006A0784"/>
    <w:rsid w:val="006A14E2"/>
    <w:rsid w:val="006A1512"/>
    <w:rsid w:val="006A15EE"/>
    <w:rsid w:val="006A2684"/>
    <w:rsid w:val="006A2A8C"/>
    <w:rsid w:val="006A2EF3"/>
    <w:rsid w:val="006A3519"/>
    <w:rsid w:val="006A4861"/>
    <w:rsid w:val="006A4AA6"/>
    <w:rsid w:val="006A4BCA"/>
    <w:rsid w:val="006A544F"/>
    <w:rsid w:val="006A66DA"/>
    <w:rsid w:val="006A6AED"/>
    <w:rsid w:val="006A70DF"/>
    <w:rsid w:val="006B067C"/>
    <w:rsid w:val="006B0A97"/>
    <w:rsid w:val="006B0E31"/>
    <w:rsid w:val="006B1287"/>
    <w:rsid w:val="006B20DD"/>
    <w:rsid w:val="006B219C"/>
    <w:rsid w:val="006B672D"/>
    <w:rsid w:val="006B6A99"/>
    <w:rsid w:val="006B6E66"/>
    <w:rsid w:val="006C0F9B"/>
    <w:rsid w:val="006C1A1E"/>
    <w:rsid w:val="006C1C82"/>
    <w:rsid w:val="006C2BB3"/>
    <w:rsid w:val="006C2C23"/>
    <w:rsid w:val="006C3392"/>
    <w:rsid w:val="006C3DA9"/>
    <w:rsid w:val="006C47E1"/>
    <w:rsid w:val="006C4E92"/>
    <w:rsid w:val="006C517F"/>
    <w:rsid w:val="006C51FF"/>
    <w:rsid w:val="006C5A77"/>
    <w:rsid w:val="006C77A8"/>
    <w:rsid w:val="006C7D84"/>
    <w:rsid w:val="006D0065"/>
    <w:rsid w:val="006D1B90"/>
    <w:rsid w:val="006D2778"/>
    <w:rsid w:val="006D2A66"/>
    <w:rsid w:val="006D3AC8"/>
    <w:rsid w:val="006D3D5F"/>
    <w:rsid w:val="006D4414"/>
    <w:rsid w:val="006D44B5"/>
    <w:rsid w:val="006D52A4"/>
    <w:rsid w:val="006D5428"/>
    <w:rsid w:val="006D605F"/>
    <w:rsid w:val="006D6F0B"/>
    <w:rsid w:val="006D70B7"/>
    <w:rsid w:val="006D76A9"/>
    <w:rsid w:val="006D7BD8"/>
    <w:rsid w:val="006DF274"/>
    <w:rsid w:val="006E090C"/>
    <w:rsid w:val="006E0D64"/>
    <w:rsid w:val="006E1460"/>
    <w:rsid w:val="006E2715"/>
    <w:rsid w:val="006E3F5A"/>
    <w:rsid w:val="006E56B7"/>
    <w:rsid w:val="006E5D50"/>
    <w:rsid w:val="006E5DE4"/>
    <w:rsid w:val="006E5EB5"/>
    <w:rsid w:val="006E60B6"/>
    <w:rsid w:val="006E7361"/>
    <w:rsid w:val="006F0B89"/>
    <w:rsid w:val="006F0F38"/>
    <w:rsid w:val="006F1BFF"/>
    <w:rsid w:val="006F39D6"/>
    <w:rsid w:val="006F3EA9"/>
    <w:rsid w:val="006F4490"/>
    <w:rsid w:val="006F4578"/>
    <w:rsid w:val="006F4B3A"/>
    <w:rsid w:val="006F573D"/>
    <w:rsid w:val="006F642C"/>
    <w:rsid w:val="006F7281"/>
    <w:rsid w:val="006F7571"/>
    <w:rsid w:val="006F7DBC"/>
    <w:rsid w:val="00700261"/>
    <w:rsid w:val="00700B95"/>
    <w:rsid w:val="00701CA7"/>
    <w:rsid w:val="00702AAA"/>
    <w:rsid w:val="00703553"/>
    <w:rsid w:val="00703AE1"/>
    <w:rsid w:val="0070420D"/>
    <w:rsid w:val="007047FD"/>
    <w:rsid w:val="007054BC"/>
    <w:rsid w:val="007056B5"/>
    <w:rsid w:val="00705DC9"/>
    <w:rsid w:val="00705F04"/>
    <w:rsid w:val="00706339"/>
    <w:rsid w:val="0070689D"/>
    <w:rsid w:val="007071BD"/>
    <w:rsid w:val="0070766E"/>
    <w:rsid w:val="00710227"/>
    <w:rsid w:val="007119A6"/>
    <w:rsid w:val="00712495"/>
    <w:rsid w:val="00712740"/>
    <w:rsid w:val="00713249"/>
    <w:rsid w:val="007136F5"/>
    <w:rsid w:val="00713FCA"/>
    <w:rsid w:val="0071506E"/>
    <w:rsid w:val="00715909"/>
    <w:rsid w:val="00715A04"/>
    <w:rsid w:val="00715D63"/>
    <w:rsid w:val="00716C6A"/>
    <w:rsid w:val="00717F50"/>
    <w:rsid w:val="00720812"/>
    <w:rsid w:val="00720BDB"/>
    <w:rsid w:val="00720D8F"/>
    <w:rsid w:val="00721337"/>
    <w:rsid w:val="007230AE"/>
    <w:rsid w:val="00724087"/>
    <w:rsid w:val="00724261"/>
    <w:rsid w:val="00724300"/>
    <w:rsid w:val="00724461"/>
    <w:rsid w:val="00724B8F"/>
    <w:rsid w:val="00725D7E"/>
    <w:rsid w:val="0072678A"/>
    <w:rsid w:val="00726C7D"/>
    <w:rsid w:val="00726D16"/>
    <w:rsid w:val="007270CA"/>
    <w:rsid w:val="007272F0"/>
    <w:rsid w:val="00730D8F"/>
    <w:rsid w:val="00730E29"/>
    <w:rsid w:val="007328DB"/>
    <w:rsid w:val="007332B0"/>
    <w:rsid w:val="0073369E"/>
    <w:rsid w:val="00735612"/>
    <w:rsid w:val="00735D60"/>
    <w:rsid w:val="00736D27"/>
    <w:rsid w:val="0073777E"/>
    <w:rsid w:val="00737C14"/>
    <w:rsid w:val="007404D4"/>
    <w:rsid w:val="00741BC1"/>
    <w:rsid w:val="00741C82"/>
    <w:rsid w:val="00743542"/>
    <w:rsid w:val="0074371E"/>
    <w:rsid w:val="00743964"/>
    <w:rsid w:val="00743999"/>
    <w:rsid w:val="00745476"/>
    <w:rsid w:val="007466DA"/>
    <w:rsid w:val="007476CC"/>
    <w:rsid w:val="00747D06"/>
    <w:rsid w:val="00750FFD"/>
    <w:rsid w:val="0075186A"/>
    <w:rsid w:val="00751C77"/>
    <w:rsid w:val="00752FF2"/>
    <w:rsid w:val="007533C8"/>
    <w:rsid w:val="00753DF8"/>
    <w:rsid w:val="00754D60"/>
    <w:rsid w:val="007558A1"/>
    <w:rsid w:val="00755A87"/>
    <w:rsid w:val="00756B31"/>
    <w:rsid w:val="00756D21"/>
    <w:rsid w:val="00756E0A"/>
    <w:rsid w:val="00757057"/>
    <w:rsid w:val="0075706A"/>
    <w:rsid w:val="007573C0"/>
    <w:rsid w:val="00757C8B"/>
    <w:rsid w:val="007612D4"/>
    <w:rsid w:val="0076199F"/>
    <w:rsid w:val="00762848"/>
    <w:rsid w:val="00762FA2"/>
    <w:rsid w:val="007636F9"/>
    <w:rsid w:val="00763BE8"/>
    <w:rsid w:val="00764107"/>
    <w:rsid w:val="0076458D"/>
    <w:rsid w:val="007648C0"/>
    <w:rsid w:val="00764B73"/>
    <w:rsid w:val="00764BF7"/>
    <w:rsid w:val="00765296"/>
    <w:rsid w:val="00765360"/>
    <w:rsid w:val="0076635D"/>
    <w:rsid w:val="0076656C"/>
    <w:rsid w:val="00766FBA"/>
    <w:rsid w:val="00767A0B"/>
    <w:rsid w:val="00770430"/>
    <w:rsid w:val="0077043E"/>
    <w:rsid w:val="00770604"/>
    <w:rsid w:val="00770A76"/>
    <w:rsid w:val="007714A9"/>
    <w:rsid w:val="00771726"/>
    <w:rsid w:val="00771837"/>
    <w:rsid w:val="00771BC3"/>
    <w:rsid w:val="007739F8"/>
    <w:rsid w:val="00774268"/>
    <w:rsid w:val="00774D36"/>
    <w:rsid w:val="0077502C"/>
    <w:rsid w:val="0077540C"/>
    <w:rsid w:val="00775942"/>
    <w:rsid w:val="0077673E"/>
    <w:rsid w:val="007769FD"/>
    <w:rsid w:val="00777138"/>
    <w:rsid w:val="007778BB"/>
    <w:rsid w:val="00777E59"/>
    <w:rsid w:val="00777E75"/>
    <w:rsid w:val="00780A6B"/>
    <w:rsid w:val="00780C69"/>
    <w:rsid w:val="00780FFF"/>
    <w:rsid w:val="0078245C"/>
    <w:rsid w:val="00782C66"/>
    <w:rsid w:val="00784B24"/>
    <w:rsid w:val="00784DE6"/>
    <w:rsid w:val="007853C4"/>
    <w:rsid w:val="0078572C"/>
    <w:rsid w:val="00786299"/>
    <w:rsid w:val="00790AEE"/>
    <w:rsid w:val="00791FD5"/>
    <w:rsid w:val="007920BB"/>
    <w:rsid w:val="007927BF"/>
    <w:rsid w:val="00793472"/>
    <w:rsid w:val="00793588"/>
    <w:rsid w:val="00793F7C"/>
    <w:rsid w:val="007940B3"/>
    <w:rsid w:val="00795483"/>
    <w:rsid w:val="0079587D"/>
    <w:rsid w:val="0079597E"/>
    <w:rsid w:val="007963AF"/>
    <w:rsid w:val="0079667A"/>
    <w:rsid w:val="007A1166"/>
    <w:rsid w:val="007A2B40"/>
    <w:rsid w:val="007A3C81"/>
    <w:rsid w:val="007A7938"/>
    <w:rsid w:val="007B1578"/>
    <w:rsid w:val="007B1F95"/>
    <w:rsid w:val="007B2467"/>
    <w:rsid w:val="007B35E1"/>
    <w:rsid w:val="007B4458"/>
    <w:rsid w:val="007B49D7"/>
    <w:rsid w:val="007B5D5E"/>
    <w:rsid w:val="007B6095"/>
    <w:rsid w:val="007C068F"/>
    <w:rsid w:val="007C0A37"/>
    <w:rsid w:val="007C1060"/>
    <w:rsid w:val="007C1213"/>
    <w:rsid w:val="007C1FB8"/>
    <w:rsid w:val="007C3A10"/>
    <w:rsid w:val="007C3A9B"/>
    <w:rsid w:val="007C4641"/>
    <w:rsid w:val="007C4A93"/>
    <w:rsid w:val="007C55AB"/>
    <w:rsid w:val="007C5CD7"/>
    <w:rsid w:val="007C5F42"/>
    <w:rsid w:val="007C631D"/>
    <w:rsid w:val="007C7495"/>
    <w:rsid w:val="007C76DB"/>
    <w:rsid w:val="007C7EAC"/>
    <w:rsid w:val="007D0D69"/>
    <w:rsid w:val="007D101D"/>
    <w:rsid w:val="007D2C85"/>
    <w:rsid w:val="007D4780"/>
    <w:rsid w:val="007D4866"/>
    <w:rsid w:val="007D4EF5"/>
    <w:rsid w:val="007D6704"/>
    <w:rsid w:val="007D7520"/>
    <w:rsid w:val="007D7B2D"/>
    <w:rsid w:val="007E0A3A"/>
    <w:rsid w:val="007E0EE2"/>
    <w:rsid w:val="007E10B6"/>
    <w:rsid w:val="007E1D7D"/>
    <w:rsid w:val="007E2098"/>
    <w:rsid w:val="007E22CC"/>
    <w:rsid w:val="007E23C9"/>
    <w:rsid w:val="007E24D3"/>
    <w:rsid w:val="007E2516"/>
    <w:rsid w:val="007E2B20"/>
    <w:rsid w:val="007E3686"/>
    <w:rsid w:val="007E3A4B"/>
    <w:rsid w:val="007E429A"/>
    <w:rsid w:val="007E5C0A"/>
    <w:rsid w:val="007E6319"/>
    <w:rsid w:val="007E6597"/>
    <w:rsid w:val="007E6ABB"/>
    <w:rsid w:val="007E6DA4"/>
    <w:rsid w:val="007E7257"/>
    <w:rsid w:val="007F02B8"/>
    <w:rsid w:val="007F0658"/>
    <w:rsid w:val="007F1990"/>
    <w:rsid w:val="007F1999"/>
    <w:rsid w:val="007F1DCA"/>
    <w:rsid w:val="007F209A"/>
    <w:rsid w:val="007F2A6F"/>
    <w:rsid w:val="007F31D7"/>
    <w:rsid w:val="00801133"/>
    <w:rsid w:val="00801629"/>
    <w:rsid w:val="00802750"/>
    <w:rsid w:val="008036B8"/>
    <w:rsid w:val="00804FAE"/>
    <w:rsid w:val="00805B73"/>
    <w:rsid w:val="00805BDB"/>
    <w:rsid w:val="008066AA"/>
    <w:rsid w:val="00806B46"/>
    <w:rsid w:val="0080780F"/>
    <w:rsid w:val="0081086F"/>
    <w:rsid w:val="00810AC3"/>
    <w:rsid w:val="00810EB2"/>
    <w:rsid w:val="00812291"/>
    <w:rsid w:val="008127C9"/>
    <w:rsid w:val="00812D17"/>
    <w:rsid w:val="008144F6"/>
    <w:rsid w:val="00816AC9"/>
    <w:rsid w:val="00816E86"/>
    <w:rsid w:val="0081730A"/>
    <w:rsid w:val="0082019F"/>
    <w:rsid w:val="00820310"/>
    <w:rsid w:val="008204C2"/>
    <w:rsid w:val="00820B4A"/>
    <w:rsid w:val="008216BE"/>
    <w:rsid w:val="00821D49"/>
    <w:rsid w:val="00822590"/>
    <w:rsid w:val="00822BF0"/>
    <w:rsid w:val="00823161"/>
    <w:rsid w:val="00823183"/>
    <w:rsid w:val="00823708"/>
    <w:rsid w:val="00825937"/>
    <w:rsid w:val="00826A25"/>
    <w:rsid w:val="00827F8C"/>
    <w:rsid w:val="008312AD"/>
    <w:rsid w:val="00831392"/>
    <w:rsid w:val="00832607"/>
    <w:rsid w:val="0083540B"/>
    <w:rsid w:val="008358DD"/>
    <w:rsid w:val="00836F7E"/>
    <w:rsid w:val="00841230"/>
    <w:rsid w:val="0084142B"/>
    <w:rsid w:val="008414CF"/>
    <w:rsid w:val="00841B52"/>
    <w:rsid w:val="00841DFE"/>
    <w:rsid w:val="00842308"/>
    <w:rsid w:val="00842568"/>
    <w:rsid w:val="00844702"/>
    <w:rsid w:val="00845C75"/>
    <w:rsid w:val="00845D97"/>
    <w:rsid w:val="00846217"/>
    <w:rsid w:val="00846476"/>
    <w:rsid w:val="0084780C"/>
    <w:rsid w:val="00847924"/>
    <w:rsid w:val="0085095E"/>
    <w:rsid w:val="00851355"/>
    <w:rsid w:val="00852CA6"/>
    <w:rsid w:val="008559ED"/>
    <w:rsid w:val="00856647"/>
    <w:rsid w:val="0085685B"/>
    <w:rsid w:val="00856B05"/>
    <w:rsid w:val="00856E36"/>
    <w:rsid w:val="00857123"/>
    <w:rsid w:val="008575ED"/>
    <w:rsid w:val="00857ABE"/>
    <w:rsid w:val="00857C59"/>
    <w:rsid w:val="00857DDA"/>
    <w:rsid w:val="00860223"/>
    <w:rsid w:val="0086091C"/>
    <w:rsid w:val="00860F87"/>
    <w:rsid w:val="00862DEF"/>
    <w:rsid w:val="0086337D"/>
    <w:rsid w:val="008637D4"/>
    <w:rsid w:val="0086415B"/>
    <w:rsid w:val="00864F1C"/>
    <w:rsid w:val="00864F6B"/>
    <w:rsid w:val="00865053"/>
    <w:rsid w:val="008652FE"/>
    <w:rsid w:val="00865DBF"/>
    <w:rsid w:val="00865DE4"/>
    <w:rsid w:val="00866981"/>
    <w:rsid w:val="008708BB"/>
    <w:rsid w:val="00870C1F"/>
    <w:rsid w:val="0087109F"/>
    <w:rsid w:val="00871834"/>
    <w:rsid w:val="00871BBD"/>
    <w:rsid w:val="0087224A"/>
    <w:rsid w:val="0087274D"/>
    <w:rsid w:val="0087367E"/>
    <w:rsid w:val="008737F8"/>
    <w:rsid w:val="00875F64"/>
    <w:rsid w:val="008761E1"/>
    <w:rsid w:val="008766A5"/>
    <w:rsid w:val="00876BD2"/>
    <w:rsid w:val="0087724A"/>
    <w:rsid w:val="00877322"/>
    <w:rsid w:val="00877D65"/>
    <w:rsid w:val="0088050B"/>
    <w:rsid w:val="008805C4"/>
    <w:rsid w:val="00880976"/>
    <w:rsid w:val="008811AC"/>
    <w:rsid w:val="0088271A"/>
    <w:rsid w:val="00882769"/>
    <w:rsid w:val="0088420F"/>
    <w:rsid w:val="00884A48"/>
    <w:rsid w:val="008869DB"/>
    <w:rsid w:val="00886D07"/>
    <w:rsid w:val="00887484"/>
    <w:rsid w:val="00887D25"/>
    <w:rsid w:val="00890113"/>
    <w:rsid w:val="008904EE"/>
    <w:rsid w:val="00890DB7"/>
    <w:rsid w:val="0089166E"/>
    <w:rsid w:val="00891B65"/>
    <w:rsid w:val="00892316"/>
    <w:rsid w:val="00892A87"/>
    <w:rsid w:val="00892DEB"/>
    <w:rsid w:val="00892F0B"/>
    <w:rsid w:val="00893C0D"/>
    <w:rsid w:val="00893E2D"/>
    <w:rsid w:val="00894875"/>
    <w:rsid w:val="00894932"/>
    <w:rsid w:val="00896385"/>
    <w:rsid w:val="008965E1"/>
    <w:rsid w:val="008972F2"/>
    <w:rsid w:val="0089782F"/>
    <w:rsid w:val="008A00BB"/>
    <w:rsid w:val="008A0245"/>
    <w:rsid w:val="008A07DF"/>
    <w:rsid w:val="008A21E7"/>
    <w:rsid w:val="008A2274"/>
    <w:rsid w:val="008A2A22"/>
    <w:rsid w:val="008A3272"/>
    <w:rsid w:val="008A3BA3"/>
    <w:rsid w:val="008A43FE"/>
    <w:rsid w:val="008A4876"/>
    <w:rsid w:val="008A5BBC"/>
    <w:rsid w:val="008A6F8A"/>
    <w:rsid w:val="008A7B6B"/>
    <w:rsid w:val="008B074F"/>
    <w:rsid w:val="008B0F4A"/>
    <w:rsid w:val="008B114C"/>
    <w:rsid w:val="008B176D"/>
    <w:rsid w:val="008B2BC2"/>
    <w:rsid w:val="008B2DAA"/>
    <w:rsid w:val="008B3B26"/>
    <w:rsid w:val="008B41D2"/>
    <w:rsid w:val="008B45C5"/>
    <w:rsid w:val="008B48A0"/>
    <w:rsid w:val="008B4EEA"/>
    <w:rsid w:val="008B57F8"/>
    <w:rsid w:val="008B60F6"/>
    <w:rsid w:val="008B6565"/>
    <w:rsid w:val="008B6864"/>
    <w:rsid w:val="008B6E4C"/>
    <w:rsid w:val="008B8657"/>
    <w:rsid w:val="008C0893"/>
    <w:rsid w:val="008C102D"/>
    <w:rsid w:val="008C34B7"/>
    <w:rsid w:val="008C6DC3"/>
    <w:rsid w:val="008D1078"/>
    <w:rsid w:val="008D1089"/>
    <w:rsid w:val="008D2A32"/>
    <w:rsid w:val="008D2FE0"/>
    <w:rsid w:val="008D3848"/>
    <w:rsid w:val="008D3D13"/>
    <w:rsid w:val="008D407F"/>
    <w:rsid w:val="008D4136"/>
    <w:rsid w:val="008D44C6"/>
    <w:rsid w:val="008D4939"/>
    <w:rsid w:val="008D4F15"/>
    <w:rsid w:val="008D6131"/>
    <w:rsid w:val="008D64EF"/>
    <w:rsid w:val="008D780C"/>
    <w:rsid w:val="008D7B7B"/>
    <w:rsid w:val="008E09D6"/>
    <w:rsid w:val="008E0E6B"/>
    <w:rsid w:val="008E1222"/>
    <w:rsid w:val="008E3195"/>
    <w:rsid w:val="008E3C5F"/>
    <w:rsid w:val="008E4252"/>
    <w:rsid w:val="008E5647"/>
    <w:rsid w:val="008E5731"/>
    <w:rsid w:val="008E628A"/>
    <w:rsid w:val="008E6344"/>
    <w:rsid w:val="008E69E1"/>
    <w:rsid w:val="008E6B6B"/>
    <w:rsid w:val="008E7259"/>
    <w:rsid w:val="008E72C2"/>
    <w:rsid w:val="008E7F7A"/>
    <w:rsid w:val="008F07BC"/>
    <w:rsid w:val="008F2A42"/>
    <w:rsid w:val="008F2AD9"/>
    <w:rsid w:val="008F316C"/>
    <w:rsid w:val="008F31AC"/>
    <w:rsid w:val="008F3281"/>
    <w:rsid w:val="008F36F4"/>
    <w:rsid w:val="008F3758"/>
    <w:rsid w:val="008F3836"/>
    <w:rsid w:val="008F460A"/>
    <w:rsid w:val="008F6288"/>
    <w:rsid w:val="008F64C5"/>
    <w:rsid w:val="008F6939"/>
    <w:rsid w:val="008F7FB0"/>
    <w:rsid w:val="00900087"/>
    <w:rsid w:val="0090025A"/>
    <w:rsid w:val="009005BD"/>
    <w:rsid w:val="009018D4"/>
    <w:rsid w:val="00901B98"/>
    <w:rsid w:val="00902BF4"/>
    <w:rsid w:val="00904979"/>
    <w:rsid w:val="00905059"/>
    <w:rsid w:val="00905B07"/>
    <w:rsid w:val="00905BD9"/>
    <w:rsid w:val="00905D76"/>
    <w:rsid w:val="0090709C"/>
    <w:rsid w:val="00910AF6"/>
    <w:rsid w:val="00910C1C"/>
    <w:rsid w:val="009113F3"/>
    <w:rsid w:val="00911429"/>
    <w:rsid w:val="00911BA0"/>
    <w:rsid w:val="00911C19"/>
    <w:rsid w:val="0091355F"/>
    <w:rsid w:val="009136EA"/>
    <w:rsid w:val="009140BB"/>
    <w:rsid w:val="009140DF"/>
    <w:rsid w:val="00914871"/>
    <w:rsid w:val="00914E3C"/>
    <w:rsid w:val="0091560C"/>
    <w:rsid w:val="00915CCB"/>
    <w:rsid w:val="00916EB3"/>
    <w:rsid w:val="00917F99"/>
    <w:rsid w:val="00920AB5"/>
    <w:rsid w:val="00921B45"/>
    <w:rsid w:val="00921BBE"/>
    <w:rsid w:val="009224F9"/>
    <w:rsid w:val="00922E72"/>
    <w:rsid w:val="009237C9"/>
    <w:rsid w:val="0092437A"/>
    <w:rsid w:val="00924E79"/>
    <w:rsid w:val="00925093"/>
    <w:rsid w:val="009256BD"/>
    <w:rsid w:val="00925CB8"/>
    <w:rsid w:val="009272D9"/>
    <w:rsid w:val="00927465"/>
    <w:rsid w:val="00927A61"/>
    <w:rsid w:val="00930542"/>
    <w:rsid w:val="00930826"/>
    <w:rsid w:val="009316EE"/>
    <w:rsid w:val="00931DA9"/>
    <w:rsid w:val="00932FBB"/>
    <w:rsid w:val="0093320A"/>
    <w:rsid w:val="009333EF"/>
    <w:rsid w:val="00933912"/>
    <w:rsid w:val="00933E68"/>
    <w:rsid w:val="00934B8D"/>
    <w:rsid w:val="00934BC5"/>
    <w:rsid w:val="00935963"/>
    <w:rsid w:val="00940269"/>
    <w:rsid w:val="00940C08"/>
    <w:rsid w:val="009414F6"/>
    <w:rsid w:val="00941616"/>
    <w:rsid w:val="00941B84"/>
    <w:rsid w:val="00943338"/>
    <w:rsid w:val="0094342D"/>
    <w:rsid w:val="009435B3"/>
    <w:rsid w:val="009439CC"/>
    <w:rsid w:val="00944849"/>
    <w:rsid w:val="00945168"/>
    <w:rsid w:val="009456A1"/>
    <w:rsid w:val="009471C5"/>
    <w:rsid w:val="00950037"/>
    <w:rsid w:val="009501C2"/>
    <w:rsid w:val="00951BC4"/>
    <w:rsid w:val="00951D26"/>
    <w:rsid w:val="0095250D"/>
    <w:rsid w:val="00953CA6"/>
    <w:rsid w:val="009545D7"/>
    <w:rsid w:val="00956E81"/>
    <w:rsid w:val="00957588"/>
    <w:rsid w:val="00957D38"/>
    <w:rsid w:val="009607F9"/>
    <w:rsid w:val="00962374"/>
    <w:rsid w:val="00962885"/>
    <w:rsid w:val="00962D89"/>
    <w:rsid w:val="009635A9"/>
    <w:rsid w:val="00964106"/>
    <w:rsid w:val="00964CCB"/>
    <w:rsid w:val="00964F12"/>
    <w:rsid w:val="00965128"/>
    <w:rsid w:val="009669D5"/>
    <w:rsid w:val="009669E4"/>
    <w:rsid w:val="00966B33"/>
    <w:rsid w:val="009672F8"/>
    <w:rsid w:val="009676FC"/>
    <w:rsid w:val="00967C53"/>
    <w:rsid w:val="009712B4"/>
    <w:rsid w:val="00972415"/>
    <w:rsid w:val="00972C33"/>
    <w:rsid w:val="00974138"/>
    <w:rsid w:val="0097427F"/>
    <w:rsid w:val="00974694"/>
    <w:rsid w:val="00974785"/>
    <w:rsid w:val="009750CB"/>
    <w:rsid w:val="00976855"/>
    <w:rsid w:val="00977062"/>
    <w:rsid w:val="00977340"/>
    <w:rsid w:val="00977FC1"/>
    <w:rsid w:val="0097CE16"/>
    <w:rsid w:val="009803EC"/>
    <w:rsid w:val="00980439"/>
    <w:rsid w:val="00981679"/>
    <w:rsid w:val="00982507"/>
    <w:rsid w:val="0098254A"/>
    <w:rsid w:val="00983867"/>
    <w:rsid w:val="00986B42"/>
    <w:rsid w:val="00986B93"/>
    <w:rsid w:val="009901A4"/>
    <w:rsid w:val="009901AB"/>
    <w:rsid w:val="009926EF"/>
    <w:rsid w:val="009938CF"/>
    <w:rsid w:val="00994E6D"/>
    <w:rsid w:val="009957E2"/>
    <w:rsid w:val="009975BB"/>
    <w:rsid w:val="00997E71"/>
    <w:rsid w:val="009A1B26"/>
    <w:rsid w:val="009A2625"/>
    <w:rsid w:val="009A3C94"/>
    <w:rsid w:val="009A43FB"/>
    <w:rsid w:val="009A44C3"/>
    <w:rsid w:val="009A51DE"/>
    <w:rsid w:val="009A5AED"/>
    <w:rsid w:val="009A6325"/>
    <w:rsid w:val="009A64CF"/>
    <w:rsid w:val="009A6A57"/>
    <w:rsid w:val="009A6B6B"/>
    <w:rsid w:val="009A7F66"/>
    <w:rsid w:val="009B08D7"/>
    <w:rsid w:val="009B21C7"/>
    <w:rsid w:val="009B296B"/>
    <w:rsid w:val="009B2B14"/>
    <w:rsid w:val="009B2B32"/>
    <w:rsid w:val="009B2E10"/>
    <w:rsid w:val="009B3F30"/>
    <w:rsid w:val="009B46C3"/>
    <w:rsid w:val="009B4E36"/>
    <w:rsid w:val="009B5FD2"/>
    <w:rsid w:val="009B71BC"/>
    <w:rsid w:val="009B7682"/>
    <w:rsid w:val="009C288B"/>
    <w:rsid w:val="009C2C0B"/>
    <w:rsid w:val="009C476B"/>
    <w:rsid w:val="009C4AE5"/>
    <w:rsid w:val="009C4E09"/>
    <w:rsid w:val="009C5154"/>
    <w:rsid w:val="009C5F73"/>
    <w:rsid w:val="009C6993"/>
    <w:rsid w:val="009C7414"/>
    <w:rsid w:val="009D045D"/>
    <w:rsid w:val="009D16AD"/>
    <w:rsid w:val="009D1F86"/>
    <w:rsid w:val="009D27EA"/>
    <w:rsid w:val="009D2CDD"/>
    <w:rsid w:val="009D3878"/>
    <w:rsid w:val="009D3CC9"/>
    <w:rsid w:val="009D3FEE"/>
    <w:rsid w:val="009D4425"/>
    <w:rsid w:val="009D4B42"/>
    <w:rsid w:val="009D50C8"/>
    <w:rsid w:val="009D539C"/>
    <w:rsid w:val="009D5BE8"/>
    <w:rsid w:val="009D75F3"/>
    <w:rsid w:val="009D76CC"/>
    <w:rsid w:val="009D7F88"/>
    <w:rsid w:val="009E1576"/>
    <w:rsid w:val="009E21FB"/>
    <w:rsid w:val="009E26A0"/>
    <w:rsid w:val="009E2B2B"/>
    <w:rsid w:val="009E374A"/>
    <w:rsid w:val="009E394D"/>
    <w:rsid w:val="009E3AB2"/>
    <w:rsid w:val="009E4B20"/>
    <w:rsid w:val="009E530D"/>
    <w:rsid w:val="009E6696"/>
    <w:rsid w:val="009E715B"/>
    <w:rsid w:val="009E7E37"/>
    <w:rsid w:val="009F19F6"/>
    <w:rsid w:val="009F1FB1"/>
    <w:rsid w:val="009F240A"/>
    <w:rsid w:val="009F3007"/>
    <w:rsid w:val="009F320E"/>
    <w:rsid w:val="009F3975"/>
    <w:rsid w:val="009F3E23"/>
    <w:rsid w:val="009F475D"/>
    <w:rsid w:val="009F5BA1"/>
    <w:rsid w:val="009F60D6"/>
    <w:rsid w:val="009F619D"/>
    <w:rsid w:val="009F761D"/>
    <w:rsid w:val="009F7AB3"/>
    <w:rsid w:val="00A001DF"/>
    <w:rsid w:val="00A00F53"/>
    <w:rsid w:val="00A0153E"/>
    <w:rsid w:val="00A01B90"/>
    <w:rsid w:val="00A02594"/>
    <w:rsid w:val="00A02610"/>
    <w:rsid w:val="00A026BA"/>
    <w:rsid w:val="00A044F1"/>
    <w:rsid w:val="00A04AC8"/>
    <w:rsid w:val="00A05472"/>
    <w:rsid w:val="00A05B1F"/>
    <w:rsid w:val="00A062E4"/>
    <w:rsid w:val="00A07E5D"/>
    <w:rsid w:val="00A100D8"/>
    <w:rsid w:val="00A10B2E"/>
    <w:rsid w:val="00A13BBD"/>
    <w:rsid w:val="00A14CC0"/>
    <w:rsid w:val="00A157D9"/>
    <w:rsid w:val="00A16AB9"/>
    <w:rsid w:val="00A16B41"/>
    <w:rsid w:val="00A2000A"/>
    <w:rsid w:val="00A2019E"/>
    <w:rsid w:val="00A205D6"/>
    <w:rsid w:val="00A21B63"/>
    <w:rsid w:val="00A22E7B"/>
    <w:rsid w:val="00A23141"/>
    <w:rsid w:val="00A24D4B"/>
    <w:rsid w:val="00A24EB1"/>
    <w:rsid w:val="00A25848"/>
    <w:rsid w:val="00A2671C"/>
    <w:rsid w:val="00A2736A"/>
    <w:rsid w:val="00A27464"/>
    <w:rsid w:val="00A275D6"/>
    <w:rsid w:val="00A3115E"/>
    <w:rsid w:val="00A31F31"/>
    <w:rsid w:val="00A346E3"/>
    <w:rsid w:val="00A34769"/>
    <w:rsid w:val="00A348EF"/>
    <w:rsid w:val="00A351BE"/>
    <w:rsid w:val="00A35D90"/>
    <w:rsid w:val="00A3699B"/>
    <w:rsid w:val="00A40440"/>
    <w:rsid w:val="00A40946"/>
    <w:rsid w:val="00A40D0B"/>
    <w:rsid w:val="00A41349"/>
    <w:rsid w:val="00A42279"/>
    <w:rsid w:val="00A427E8"/>
    <w:rsid w:val="00A42994"/>
    <w:rsid w:val="00A42F11"/>
    <w:rsid w:val="00A4348E"/>
    <w:rsid w:val="00A445FF"/>
    <w:rsid w:val="00A446D0"/>
    <w:rsid w:val="00A449A5"/>
    <w:rsid w:val="00A45AC0"/>
    <w:rsid w:val="00A463CC"/>
    <w:rsid w:val="00A47BF5"/>
    <w:rsid w:val="00A47DC6"/>
    <w:rsid w:val="00A47E95"/>
    <w:rsid w:val="00A504A9"/>
    <w:rsid w:val="00A505D6"/>
    <w:rsid w:val="00A52385"/>
    <w:rsid w:val="00A52D4C"/>
    <w:rsid w:val="00A54D72"/>
    <w:rsid w:val="00A55109"/>
    <w:rsid w:val="00A55830"/>
    <w:rsid w:val="00A56436"/>
    <w:rsid w:val="00A60065"/>
    <w:rsid w:val="00A61BAB"/>
    <w:rsid w:val="00A61E69"/>
    <w:rsid w:val="00A62326"/>
    <w:rsid w:val="00A62677"/>
    <w:rsid w:val="00A62D36"/>
    <w:rsid w:val="00A62E2C"/>
    <w:rsid w:val="00A632B6"/>
    <w:rsid w:val="00A636F5"/>
    <w:rsid w:val="00A638A1"/>
    <w:rsid w:val="00A6390A"/>
    <w:rsid w:val="00A6398F"/>
    <w:rsid w:val="00A63DAD"/>
    <w:rsid w:val="00A64A52"/>
    <w:rsid w:val="00A64FF6"/>
    <w:rsid w:val="00A7020C"/>
    <w:rsid w:val="00A71107"/>
    <w:rsid w:val="00A717C7"/>
    <w:rsid w:val="00A71851"/>
    <w:rsid w:val="00A729A2"/>
    <w:rsid w:val="00A729E3"/>
    <w:rsid w:val="00A72E91"/>
    <w:rsid w:val="00A74DE8"/>
    <w:rsid w:val="00A81339"/>
    <w:rsid w:val="00A81B24"/>
    <w:rsid w:val="00A84C8A"/>
    <w:rsid w:val="00A85A68"/>
    <w:rsid w:val="00A86998"/>
    <w:rsid w:val="00A86AF7"/>
    <w:rsid w:val="00A870BC"/>
    <w:rsid w:val="00A87C21"/>
    <w:rsid w:val="00A90A2F"/>
    <w:rsid w:val="00A915B2"/>
    <w:rsid w:val="00A91A3E"/>
    <w:rsid w:val="00A91F67"/>
    <w:rsid w:val="00A93206"/>
    <w:rsid w:val="00A93501"/>
    <w:rsid w:val="00A941A0"/>
    <w:rsid w:val="00A94E69"/>
    <w:rsid w:val="00A9611A"/>
    <w:rsid w:val="00A9644A"/>
    <w:rsid w:val="00A96621"/>
    <w:rsid w:val="00A96A8D"/>
    <w:rsid w:val="00A97882"/>
    <w:rsid w:val="00A97E94"/>
    <w:rsid w:val="00A97FD5"/>
    <w:rsid w:val="00AA0414"/>
    <w:rsid w:val="00AA04EE"/>
    <w:rsid w:val="00AA06B4"/>
    <w:rsid w:val="00AA099F"/>
    <w:rsid w:val="00AA1499"/>
    <w:rsid w:val="00AA2790"/>
    <w:rsid w:val="00AA3FEA"/>
    <w:rsid w:val="00AA445E"/>
    <w:rsid w:val="00AA64AB"/>
    <w:rsid w:val="00AA6CF4"/>
    <w:rsid w:val="00AA7A22"/>
    <w:rsid w:val="00AB04F6"/>
    <w:rsid w:val="00AB0E06"/>
    <w:rsid w:val="00AB1329"/>
    <w:rsid w:val="00AB1434"/>
    <w:rsid w:val="00AB1E77"/>
    <w:rsid w:val="00AB1ED1"/>
    <w:rsid w:val="00AB22C1"/>
    <w:rsid w:val="00AB2849"/>
    <w:rsid w:val="00AB2960"/>
    <w:rsid w:val="00AB3895"/>
    <w:rsid w:val="00AB3E2A"/>
    <w:rsid w:val="00AB50A2"/>
    <w:rsid w:val="00AB5479"/>
    <w:rsid w:val="00AB5658"/>
    <w:rsid w:val="00AB6016"/>
    <w:rsid w:val="00AB6058"/>
    <w:rsid w:val="00AB69C2"/>
    <w:rsid w:val="00AB6A13"/>
    <w:rsid w:val="00AB6E75"/>
    <w:rsid w:val="00AC091E"/>
    <w:rsid w:val="00AC0F9C"/>
    <w:rsid w:val="00AC160E"/>
    <w:rsid w:val="00AC1D2E"/>
    <w:rsid w:val="00AC29ED"/>
    <w:rsid w:val="00AC2E6D"/>
    <w:rsid w:val="00AC4283"/>
    <w:rsid w:val="00AC5A81"/>
    <w:rsid w:val="00AC5C05"/>
    <w:rsid w:val="00AC7F22"/>
    <w:rsid w:val="00AD057E"/>
    <w:rsid w:val="00AD228D"/>
    <w:rsid w:val="00AD3C0F"/>
    <w:rsid w:val="00AD3DAA"/>
    <w:rsid w:val="00AD3F40"/>
    <w:rsid w:val="00AD403F"/>
    <w:rsid w:val="00AD4D14"/>
    <w:rsid w:val="00AD53BF"/>
    <w:rsid w:val="00AD678B"/>
    <w:rsid w:val="00AD6E66"/>
    <w:rsid w:val="00AD77D2"/>
    <w:rsid w:val="00AE1267"/>
    <w:rsid w:val="00AE225D"/>
    <w:rsid w:val="00AE24D5"/>
    <w:rsid w:val="00AE3125"/>
    <w:rsid w:val="00AE3215"/>
    <w:rsid w:val="00AE5239"/>
    <w:rsid w:val="00AE6075"/>
    <w:rsid w:val="00AE6116"/>
    <w:rsid w:val="00AE6165"/>
    <w:rsid w:val="00AE6820"/>
    <w:rsid w:val="00AE724B"/>
    <w:rsid w:val="00AF011B"/>
    <w:rsid w:val="00AF0581"/>
    <w:rsid w:val="00AF0F41"/>
    <w:rsid w:val="00AF308B"/>
    <w:rsid w:val="00AF52D3"/>
    <w:rsid w:val="00AF5746"/>
    <w:rsid w:val="00B013FF"/>
    <w:rsid w:val="00B023EB"/>
    <w:rsid w:val="00B02D61"/>
    <w:rsid w:val="00B02E43"/>
    <w:rsid w:val="00B02E8A"/>
    <w:rsid w:val="00B03421"/>
    <w:rsid w:val="00B035FE"/>
    <w:rsid w:val="00B03F28"/>
    <w:rsid w:val="00B04DEC"/>
    <w:rsid w:val="00B056B0"/>
    <w:rsid w:val="00B06BF9"/>
    <w:rsid w:val="00B06CD3"/>
    <w:rsid w:val="00B074B8"/>
    <w:rsid w:val="00B10412"/>
    <w:rsid w:val="00B10FF2"/>
    <w:rsid w:val="00B119D0"/>
    <w:rsid w:val="00B12391"/>
    <w:rsid w:val="00B12504"/>
    <w:rsid w:val="00B127A8"/>
    <w:rsid w:val="00B12B40"/>
    <w:rsid w:val="00B12F43"/>
    <w:rsid w:val="00B132C3"/>
    <w:rsid w:val="00B136B4"/>
    <w:rsid w:val="00B13EB6"/>
    <w:rsid w:val="00B14631"/>
    <w:rsid w:val="00B15A17"/>
    <w:rsid w:val="00B15BFF"/>
    <w:rsid w:val="00B15D56"/>
    <w:rsid w:val="00B16B73"/>
    <w:rsid w:val="00B16EBC"/>
    <w:rsid w:val="00B20378"/>
    <w:rsid w:val="00B21425"/>
    <w:rsid w:val="00B21553"/>
    <w:rsid w:val="00B219A1"/>
    <w:rsid w:val="00B21C9A"/>
    <w:rsid w:val="00B235F7"/>
    <w:rsid w:val="00B23BB3"/>
    <w:rsid w:val="00B23C76"/>
    <w:rsid w:val="00B24B1C"/>
    <w:rsid w:val="00B253CF"/>
    <w:rsid w:val="00B26543"/>
    <w:rsid w:val="00B26EBE"/>
    <w:rsid w:val="00B2721C"/>
    <w:rsid w:val="00B27370"/>
    <w:rsid w:val="00B2768B"/>
    <w:rsid w:val="00B27ABA"/>
    <w:rsid w:val="00B30AE1"/>
    <w:rsid w:val="00B30D66"/>
    <w:rsid w:val="00B313D3"/>
    <w:rsid w:val="00B3233F"/>
    <w:rsid w:val="00B323CE"/>
    <w:rsid w:val="00B3241A"/>
    <w:rsid w:val="00B3245B"/>
    <w:rsid w:val="00B32B94"/>
    <w:rsid w:val="00B3361E"/>
    <w:rsid w:val="00B3388A"/>
    <w:rsid w:val="00B34619"/>
    <w:rsid w:val="00B346B6"/>
    <w:rsid w:val="00B34C4B"/>
    <w:rsid w:val="00B34E12"/>
    <w:rsid w:val="00B3516B"/>
    <w:rsid w:val="00B35954"/>
    <w:rsid w:val="00B35FF8"/>
    <w:rsid w:val="00B36F5A"/>
    <w:rsid w:val="00B3761B"/>
    <w:rsid w:val="00B40A79"/>
    <w:rsid w:val="00B41295"/>
    <w:rsid w:val="00B44C74"/>
    <w:rsid w:val="00B44EA8"/>
    <w:rsid w:val="00B44F72"/>
    <w:rsid w:val="00B456AD"/>
    <w:rsid w:val="00B46495"/>
    <w:rsid w:val="00B46B95"/>
    <w:rsid w:val="00B47580"/>
    <w:rsid w:val="00B479B3"/>
    <w:rsid w:val="00B502D9"/>
    <w:rsid w:val="00B50B5C"/>
    <w:rsid w:val="00B50E27"/>
    <w:rsid w:val="00B51062"/>
    <w:rsid w:val="00B51A53"/>
    <w:rsid w:val="00B52AE4"/>
    <w:rsid w:val="00B52C6C"/>
    <w:rsid w:val="00B53152"/>
    <w:rsid w:val="00B54874"/>
    <w:rsid w:val="00B54AEE"/>
    <w:rsid w:val="00B55FB9"/>
    <w:rsid w:val="00B56701"/>
    <w:rsid w:val="00B576A6"/>
    <w:rsid w:val="00B60F14"/>
    <w:rsid w:val="00B617BF"/>
    <w:rsid w:val="00B61C41"/>
    <w:rsid w:val="00B6245C"/>
    <w:rsid w:val="00B628E5"/>
    <w:rsid w:val="00B63C50"/>
    <w:rsid w:val="00B64463"/>
    <w:rsid w:val="00B649F3"/>
    <w:rsid w:val="00B6505C"/>
    <w:rsid w:val="00B656BA"/>
    <w:rsid w:val="00B672C5"/>
    <w:rsid w:val="00B677D5"/>
    <w:rsid w:val="00B67C9B"/>
    <w:rsid w:val="00B67E9C"/>
    <w:rsid w:val="00B70073"/>
    <w:rsid w:val="00B70586"/>
    <w:rsid w:val="00B713D5"/>
    <w:rsid w:val="00B71CA6"/>
    <w:rsid w:val="00B72288"/>
    <w:rsid w:val="00B72ADA"/>
    <w:rsid w:val="00B72C59"/>
    <w:rsid w:val="00B72EE8"/>
    <w:rsid w:val="00B730DA"/>
    <w:rsid w:val="00B735CA"/>
    <w:rsid w:val="00B74014"/>
    <w:rsid w:val="00B7574B"/>
    <w:rsid w:val="00B75901"/>
    <w:rsid w:val="00B75FD1"/>
    <w:rsid w:val="00B80F9F"/>
    <w:rsid w:val="00B82134"/>
    <w:rsid w:val="00B8213B"/>
    <w:rsid w:val="00B82CF4"/>
    <w:rsid w:val="00B8351D"/>
    <w:rsid w:val="00B8420A"/>
    <w:rsid w:val="00B84ED2"/>
    <w:rsid w:val="00B851B0"/>
    <w:rsid w:val="00B8526C"/>
    <w:rsid w:val="00B853C2"/>
    <w:rsid w:val="00B855CE"/>
    <w:rsid w:val="00B86E90"/>
    <w:rsid w:val="00B87615"/>
    <w:rsid w:val="00B87BC1"/>
    <w:rsid w:val="00B9055B"/>
    <w:rsid w:val="00B91874"/>
    <w:rsid w:val="00B92062"/>
    <w:rsid w:val="00B92BD2"/>
    <w:rsid w:val="00B92F9A"/>
    <w:rsid w:val="00B944F3"/>
    <w:rsid w:val="00B95312"/>
    <w:rsid w:val="00B96241"/>
    <w:rsid w:val="00B96462"/>
    <w:rsid w:val="00B96749"/>
    <w:rsid w:val="00B97532"/>
    <w:rsid w:val="00BA02FD"/>
    <w:rsid w:val="00BA0A84"/>
    <w:rsid w:val="00BA0D4C"/>
    <w:rsid w:val="00BA0D9A"/>
    <w:rsid w:val="00BA0FB1"/>
    <w:rsid w:val="00BA159B"/>
    <w:rsid w:val="00BA1BD7"/>
    <w:rsid w:val="00BA32A1"/>
    <w:rsid w:val="00BA3624"/>
    <w:rsid w:val="00BA40FC"/>
    <w:rsid w:val="00BA4E12"/>
    <w:rsid w:val="00BA6604"/>
    <w:rsid w:val="00BA6917"/>
    <w:rsid w:val="00BA6ABA"/>
    <w:rsid w:val="00BA7075"/>
    <w:rsid w:val="00BA716D"/>
    <w:rsid w:val="00BB00B0"/>
    <w:rsid w:val="00BB36A9"/>
    <w:rsid w:val="00BB3973"/>
    <w:rsid w:val="00BB4363"/>
    <w:rsid w:val="00BB464E"/>
    <w:rsid w:val="00BB554C"/>
    <w:rsid w:val="00BB5E11"/>
    <w:rsid w:val="00BB69B5"/>
    <w:rsid w:val="00BB74B3"/>
    <w:rsid w:val="00BB7EEA"/>
    <w:rsid w:val="00BC02EF"/>
    <w:rsid w:val="00BC0427"/>
    <w:rsid w:val="00BC12CB"/>
    <w:rsid w:val="00BC322E"/>
    <w:rsid w:val="00BC339E"/>
    <w:rsid w:val="00BC3906"/>
    <w:rsid w:val="00BC3A25"/>
    <w:rsid w:val="00BC42E9"/>
    <w:rsid w:val="00BC4502"/>
    <w:rsid w:val="00BC4530"/>
    <w:rsid w:val="00BC4EB8"/>
    <w:rsid w:val="00BC6897"/>
    <w:rsid w:val="00BC725D"/>
    <w:rsid w:val="00BC745E"/>
    <w:rsid w:val="00BD1323"/>
    <w:rsid w:val="00BD22BA"/>
    <w:rsid w:val="00BD2305"/>
    <w:rsid w:val="00BD301F"/>
    <w:rsid w:val="00BD3574"/>
    <w:rsid w:val="00BD3AC3"/>
    <w:rsid w:val="00BD43B9"/>
    <w:rsid w:val="00BD46CB"/>
    <w:rsid w:val="00BD7A7D"/>
    <w:rsid w:val="00BE19C8"/>
    <w:rsid w:val="00BE2E9E"/>
    <w:rsid w:val="00BE34F2"/>
    <w:rsid w:val="00BE3DDB"/>
    <w:rsid w:val="00BE3F39"/>
    <w:rsid w:val="00BE4B30"/>
    <w:rsid w:val="00BE4BE3"/>
    <w:rsid w:val="00BE4D76"/>
    <w:rsid w:val="00BE5B94"/>
    <w:rsid w:val="00BE5C51"/>
    <w:rsid w:val="00BE5C88"/>
    <w:rsid w:val="00BE5D53"/>
    <w:rsid w:val="00BE6762"/>
    <w:rsid w:val="00BE7703"/>
    <w:rsid w:val="00BE7F40"/>
    <w:rsid w:val="00BF2768"/>
    <w:rsid w:val="00BF29FA"/>
    <w:rsid w:val="00BF337F"/>
    <w:rsid w:val="00BF371C"/>
    <w:rsid w:val="00BF4C27"/>
    <w:rsid w:val="00BF578B"/>
    <w:rsid w:val="00BF7940"/>
    <w:rsid w:val="00C00C6D"/>
    <w:rsid w:val="00C015C3"/>
    <w:rsid w:val="00C0192F"/>
    <w:rsid w:val="00C01C1C"/>
    <w:rsid w:val="00C0243F"/>
    <w:rsid w:val="00C02E93"/>
    <w:rsid w:val="00C05A29"/>
    <w:rsid w:val="00C06CAD"/>
    <w:rsid w:val="00C07018"/>
    <w:rsid w:val="00C07D76"/>
    <w:rsid w:val="00C10276"/>
    <w:rsid w:val="00C10889"/>
    <w:rsid w:val="00C108F0"/>
    <w:rsid w:val="00C11878"/>
    <w:rsid w:val="00C1196B"/>
    <w:rsid w:val="00C11B4A"/>
    <w:rsid w:val="00C1210B"/>
    <w:rsid w:val="00C12A71"/>
    <w:rsid w:val="00C12D85"/>
    <w:rsid w:val="00C13281"/>
    <w:rsid w:val="00C13E6B"/>
    <w:rsid w:val="00C147F9"/>
    <w:rsid w:val="00C1536E"/>
    <w:rsid w:val="00C15B62"/>
    <w:rsid w:val="00C15C8B"/>
    <w:rsid w:val="00C16481"/>
    <w:rsid w:val="00C16B76"/>
    <w:rsid w:val="00C171DA"/>
    <w:rsid w:val="00C17700"/>
    <w:rsid w:val="00C17CD6"/>
    <w:rsid w:val="00C20A4A"/>
    <w:rsid w:val="00C20D1F"/>
    <w:rsid w:val="00C21156"/>
    <w:rsid w:val="00C227FF"/>
    <w:rsid w:val="00C234F8"/>
    <w:rsid w:val="00C23C8D"/>
    <w:rsid w:val="00C25C20"/>
    <w:rsid w:val="00C31366"/>
    <w:rsid w:val="00C3175C"/>
    <w:rsid w:val="00C3186F"/>
    <w:rsid w:val="00C3218C"/>
    <w:rsid w:val="00C326AD"/>
    <w:rsid w:val="00C32C16"/>
    <w:rsid w:val="00C33709"/>
    <w:rsid w:val="00C33DCF"/>
    <w:rsid w:val="00C34DF3"/>
    <w:rsid w:val="00C35167"/>
    <w:rsid w:val="00C35C45"/>
    <w:rsid w:val="00C365E6"/>
    <w:rsid w:val="00C37025"/>
    <w:rsid w:val="00C3722A"/>
    <w:rsid w:val="00C4020A"/>
    <w:rsid w:val="00C4291B"/>
    <w:rsid w:val="00C42B8E"/>
    <w:rsid w:val="00C433AA"/>
    <w:rsid w:val="00C44AF5"/>
    <w:rsid w:val="00C44B35"/>
    <w:rsid w:val="00C45043"/>
    <w:rsid w:val="00C4552B"/>
    <w:rsid w:val="00C45A25"/>
    <w:rsid w:val="00C45D95"/>
    <w:rsid w:val="00C463E5"/>
    <w:rsid w:val="00C468C0"/>
    <w:rsid w:val="00C46ADA"/>
    <w:rsid w:val="00C46D12"/>
    <w:rsid w:val="00C4764C"/>
    <w:rsid w:val="00C47718"/>
    <w:rsid w:val="00C477C8"/>
    <w:rsid w:val="00C47B2D"/>
    <w:rsid w:val="00C50BBF"/>
    <w:rsid w:val="00C51457"/>
    <w:rsid w:val="00C52956"/>
    <w:rsid w:val="00C54166"/>
    <w:rsid w:val="00C56AE5"/>
    <w:rsid w:val="00C601CC"/>
    <w:rsid w:val="00C6274E"/>
    <w:rsid w:val="00C627C5"/>
    <w:rsid w:val="00C639CC"/>
    <w:rsid w:val="00C64251"/>
    <w:rsid w:val="00C64DA6"/>
    <w:rsid w:val="00C66990"/>
    <w:rsid w:val="00C67E74"/>
    <w:rsid w:val="00C7054C"/>
    <w:rsid w:val="00C71F69"/>
    <w:rsid w:val="00C72529"/>
    <w:rsid w:val="00C74946"/>
    <w:rsid w:val="00C749E1"/>
    <w:rsid w:val="00C76190"/>
    <w:rsid w:val="00C76548"/>
    <w:rsid w:val="00C767A7"/>
    <w:rsid w:val="00C76AEE"/>
    <w:rsid w:val="00C778EE"/>
    <w:rsid w:val="00C778F8"/>
    <w:rsid w:val="00C8080A"/>
    <w:rsid w:val="00C809D5"/>
    <w:rsid w:val="00C80E48"/>
    <w:rsid w:val="00C81215"/>
    <w:rsid w:val="00C825E5"/>
    <w:rsid w:val="00C82B20"/>
    <w:rsid w:val="00C82D9A"/>
    <w:rsid w:val="00C82F20"/>
    <w:rsid w:val="00C83033"/>
    <w:rsid w:val="00C83982"/>
    <w:rsid w:val="00C83CED"/>
    <w:rsid w:val="00C83F36"/>
    <w:rsid w:val="00C85DD3"/>
    <w:rsid w:val="00C8674A"/>
    <w:rsid w:val="00C86835"/>
    <w:rsid w:val="00C86AF9"/>
    <w:rsid w:val="00C90749"/>
    <w:rsid w:val="00C90F66"/>
    <w:rsid w:val="00C911FD"/>
    <w:rsid w:val="00C91A9B"/>
    <w:rsid w:val="00C9207E"/>
    <w:rsid w:val="00C92092"/>
    <w:rsid w:val="00C93D9A"/>
    <w:rsid w:val="00C941FA"/>
    <w:rsid w:val="00C94444"/>
    <w:rsid w:val="00C94CA0"/>
    <w:rsid w:val="00C94F79"/>
    <w:rsid w:val="00C96886"/>
    <w:rsid w:val="00C97F49"/>
    <w:rsid w:val="00CA04C0"/>
    <w:rsid w:val="00CA08D4"/>
    <w:rsid w:val="00CA0A30"/>
    <w:rsid w:val="00CA10FE"/>
    <w:rsid w:val="00CA1AD4"/>
    <w:rsid w:val="00CA26EA"/>
    <w:rsid w:val="00CA28FE"/>
    <w:rsid w:val="00CA2F34"/>
    <w:rsid w:val="00CA3324"/>
    <w:rsid w:val="00CA39E8"/>
    <w:rsid w:val="00CA42B1"/>
    <w:rsid w:val="00CA4385"/>
    <w:rsid w:val="00CA44CD"/>
    <w:rsid w:val="00CA46EA"/>
    <w:rsid w:val="00CA49E3"/>
    <w:rsid w:val="00CA54F6"/>
    <w:rsid w:val="00CA58D9"/>
    <w:rsid w:val="00CA608E"/>
    <w:rsid w:val="00CA6B3B"/>
    <w:rsid w:val="00CB0002"/>
    <w:rsid w:val="00CB2BC5"/>
    <w:rsid w:val="00CB55A2"/>
    <w:rsid w:val="00CB60CE"/>
    <w:rsid w:val="00CB63B0"/>
    <w:rsid w:val="00CB6540"/>
    <w:rsid w:val="00CB7203"/>
    <w:rsid w:val="00CC173E"/>
    <w:rsid w:val="00CC2F00"/>
    <w:rsid w:val="00CC2F7F"/>
    <w:rsid w:val="00CC4DB0"/>
    <w:rsid w:val="00CC548B"/>
    <w:rsid w:val="00CC5A9B"/>
    <w:rsid w:val="00CC5ABE"/>
    <w:rsid w:val="00CC6166"/>
    <w:rsid w:val="00CC65D8"/>
    <w:rsid w:val="00CC6A5D"/>
    <w:rsid w:val="00CC7967"/>
    <w:rsid w:val="00CD176D"/>
    <w:rsid w:val="00CD1A68"/>
    <w:rsid w:val="00CD1D3B"/>
    <w:rsid w:val="00CD2DA9"/>
    <w:rsid w:val="00CD4587"/>
    <w:rsid w:val="00CD5895"/>
    <w:rsid w:val="00CD60A0"/>
    <w:rsid w:val="00CD6BDD"/>
    <w:rsid w:val="00CD7713"/>
    <w:rsid w:val="00CD7719"/>
    <w:rsid w:val="00CE048C"/>
    <w:rsid w:val="00CE0A55"/>
    <w:rsid w:val="00CE1872"/>
    <w:rsid w:val="00CE1A43"/>
    <w:rsid w:val="00CE1CC5"/>
    <w:rsid w:val="00CE24B6"/>
    <w:rsid w:val="00CE2EE8"/>
    <w:rsid w:val="00CE34CD"/>
    <w:rsid w:val="00CE3EC4"/>
    <w:rsid w:val="00CE51D7"/>
    <w:rsid w:val="00CE608A"/>
    <w:rsid w:val="00CE62B4"/>
    <w:rsid w:val="00CE693B"/>
    <w:rsid w:val="00CF01E0"/>
    <w:rsid w:val="00CF0515"/>
    <w:rsid w:val="00CF0F09"/>
    <w:rsid w:val="00CF260D"/>
    <w:rsid w:val="00CF269F"/>
    <w:rsid w:val="00CF2753"/>
    <w:rsid w:val="00CF2CCB"/>
    <w:rsid w:val="00CF6BFD"/>
    <w:rsid w:val="00CF6E85"/>
    <w:rsid w:val="00D00175"/>
    <w:rsid w:val="00D001B1"/>
    <w:rsid w:val="00D03A23"/>
    <w:rsid w:val="00D049EB"/>
    <w:rsid w:val="00D04C53"/>
    <w:rsid w:val="00D04F6B"/>
    <w:rsid w:val="00D056D0"/>
    <w:rsid w:val="00D06697"/>
    <w:rsid w:val="00D0752E"/>
    <w:rsid w:val="00D10A2A"/>
    <w:rsid w:val="00D11214"/>
    <w:rsid w:val="00D1149F"/>
    <w:rsid w:val="00D117E0"/>
    <w:rsid w:val="00D129C7"/>
    <w:rsid w:val="00D12C87"/>
    <w:rsid w:val="00D13262"/>
    <w:rsid w:val="00D13521"/>
    <w:rsid w:val="00D13EC9"/>
    <w:rsid w:val="00D145A3"/>
    <w:rsid w:val="00D14D19"/>
    <w:rsid w:val="00D156EB"/>
    <w:rsid w:val="00D17612"/>
    <w:rsid w:val="00D20C87"/>
    <w:rsid w:val="00D2129B"/>
    <w:rsid w:val="00D2195C"/>
    <w:rsid w:val="00D221EA"/>
    <w:rsid w:val="00D229BF"/>
    <w:rsid w:val="00D248A5"/>
    <w:rsid w:val="00D24B43"/>
    <w:rsid w:val="00D25021"/>
    <w:rsid w:val="00D2546F"/>
    <w:rsid w:val="00D26147"/>
    <w:rsid w:val="00D2675B"/>
    <w:rsid w:val="00D26A10"/>
    <w:rsid w:val="00D271C6"/>
    <w:rsid w:val="00D30FC9"/>
    <w:rsid w:val="00D310D9"/>
    <w:rsid w:val="00D31A2E"/>
    <w:rsid w:val="00D3269E"/>
    <w:rsid w:val="00D326B3"/>
    <w:rsid w:val="00D3283D"/>
    <w:rsid w:val="00D3321B"/>
    <w:rsid w:val="00D332F5"/>
    <w:rsid w:val="00D33735"/>
    <w:rsid w:val="00D345BC"/>
    <w:rsid w:val="00D34DF3"/>
    <w:rsid w:val="00D35E5C"/>
    <w:rsid w:val="00D360BA"/>
    <w:rsid w:val="00D36534"/>
    <w:rsid w:val="00D3791C"/>
    <w:rsid w:val="00D37C15"/>
    <w:rsid w:val="00D37D99"/>
    <w:rsid w:val="00D40570"/>
    <w:rsid w:val="00D405B6"/>
    <w:rsid w:val="00D40CD9"/>
    <w:rsid w:val="00D40CEF"/>
    <w:rsid w:val="00D43553"/>
    <w:rsid w:val="00D43B2F"/>
    <w:rsid w:val="00D43CCA"/>
    <w:rsid w:val="00D43F57"/>
    <w:rsid w:val="00D44086"/>
    <w:rsid w:val="00D44424"/>
    <w:rsid w:val="00D45C8C"/>
    <w:rsid w:val="00D46FAE"/>
    <w:rsid w:val="00D47932"/>
    <w:rsid w:val="00D50149"/>
    <w:rsid w:val="00D50939"/>
    <w:rsid w:val="00D50B39"/>
    <w:rsid w:val="00D519B6"/>
    <w:rsid w:val="00D52726"/>
    <w:rsid w:val="00D52E72"/>
    <w:rsid w:val="00D5410B"/>
    <w:rsid w:val="00D54DD2"/>
    <w:rsid w:val="00D55117"/>
    <w:rsid w:val="00D5713F"/>
    <w:rsid w:val="00D6101C"/>
    <w:rsid w:val="00D61028"/>
    <w:rsid w:val="00D62A98"/>
    <w:rsid w:val="00D6343B"/>
    <w:rsid w:val="00D63680"/>
    <w:rsid w:val="00D6393C"/>
    <w:rsid w:val="00D63DC3"/>
    <w:rsid w:val="00D65BBD"/>
    <w:rsid w:val="00D6652A"/>
    <w:rsid w:val="00D67082"/>
    <w:rsid w:val="00D679D2"/>
    <w:rsid w:val="00D67CE9"/>
    <w:rsid w:val="00D70551"/>
    <w:rsid w:val="00D70658"/>
    <w:rsid w:val="00D71468"/>
    <w:rsid w:val="00D71C63"/>
    <w:rsid w:val="00D74D09"/>
    <w:rsid w:val="00D75846"/>
    <w:rsid w:val="00D75BFE"/>
    <w:rsid w:val="00D75ED6"/>
    <w:rsid w:val="00D7683E"/>
    <w:rsid w:val="00D769BA"/>
    <w:rsid w:val="00D76D08"/>
    <w:rsid w:val="00D819F7"/>
    <w:rsid w:val="00D81F65"/>
    <w:rsid w:val="00D83908"/>
    <w:rsid w:val="00D841EF"/>
    <w:rsid w:val="00D850D1"/>
    <w:rsid w:val="00D85364"/>
    <w:rsid w:val="00D856D3"/>
    <w:rsid w:val="00D86655"/>
    <w:rsid w:val="00D87527"/>
    <w:rsid w:val="00D90CD8"/>
    <w:rsid w:val="00D918F9"/>
    <w:rsid w:val="00D92807"/>
    <w:rsid w:val="00D92875"/>
    <w:rsid w:val="00D9310A"/>
    <w:rsid w:val="00D949E6"/>
    <w:rsid w:val="00D953F7"/>
    <w:rsid w:val="00D96C4B"/>
    <w:rsid w:val="00D97490"/>
    <w:rsid w:val="00D9782A"/>
    <w:rsid w:val="00D97BD6"/>
    <w:rsid w:val="00D97F49"/>
    <w:rsid w:val="00DA011F"/>
    <w:rsid w:val="00DA01CD"/>
    <w:rsid w:val="00DA0AC3"/>
    <w:rsid w:val="00DA0BEA"/>
    <w:rsid w:val="00DA134C"/>
    <w:rsid w:val="00DA2918"/>
    <w:rsid w:val="00DA2D41"/>
    <w:rsid w:val="00DA376B"/>
    <w:rsid w:val="00DA54A0"/>
    <w:rsid w:val="00DA5824"/>
    <w:rsid w:val="00DA6511"/>
    <w:rsid w:val="00DA6DD9"/>
    <w:rsid w:val="00DA798C"/>
    <w:rsid w:val="00DB0BA1"/>
    <w:rsid w:val="00DB0CCA"/>
    <w:rsid w:val="00DB0E1B"/>
    <w:rsid w:val="00DB1694"/>
    <w:rsid w:val="00DB25B1"/>
    <w:rsid w:val="00DB2962"/>
    <w:rsid w:val="00DB3B7A"/>
    <w:rsid w:val="00DB40CF"/>
    <w:rsid w:val="00DB4BAF"/>
    <w:rsid w:val="00DB54DA"/>
    <w:rsid w:val="00DB5A76"/>
    <w:rsid w:val="00DB5B3E"/>
    <w:rsid w:val="00DB5D9D"/>
    <w:rsid w:val="00DB5DF7"/>
    <w:rsid w:val="00DC00BA"/>
    <w:rsid w:val="00DC0242"/>
    <w:rsid w:val="00DC0991"/>
    <w:rsid w:val="00DC0A15"/>
    <w:rsid w:val="00DC139D"/>
    <w:rsid w:val="00DC2B60"/>
    <w:rsid w:val="00DC2E9A"/>
    <w:rsid w:val="00DC3847"/>
    <w:rsid w:val="00DC3875"/>
    <w:rsid w:val="00DC3C8A"/>
    <w:rsid w:val="00DC4334"/>
    <w:rsid w:val="00DC4370"/>
    <w:rsid w:val="00DC5557"/>
    <w:rsid w:val="00DC5A0D"/>
    <w:rsid w:val="00DC61DB"/>
    <w:rsid w:val="00DC62AF"/>
    <w:rsid w:val="00DC6D33"/>
    <w:rsid w:val="00DC71E6"/>
    <w:rsid w:val="00DC783D"/>
    <w:rsid w:val="00DD01AE"/>
    <w:rsid w:val="00DD2268"/>
    <w:rsid w:val="00DD2B5E"/>
    <w:rsid w:val="00DD2F7E"/>
    <w:rsid w:val="00DD4D2F"/>
    <w:rsid w:val="00DD5565"/>
    <w:rsid w:val="00DD58CE"/>
    <w:rsid w:val="00DD5D4D"/>
    <w:rsid w:val="00DE037A"/>
    <w:rsid w:val="00DE0D42"/>
    <w:rsid w:val="00DE2230"/>
    <w:rsid w:val="00DE2BDB"/>
    <w:rsid w:val="00DE3714"/>
    <w:rsid w:val="00DE45E2"/>
    <w:rsid w:val="00DE46CD"/>
    <w:rsid w:val="00DE49E0"/>
    <w:rsid w:val="00DE4EBD"/>
    <w:rsid w:val="00DE6970"/>
    <w:rsid w:val="00DE6CCC"/>
    <w:rsid w:val="00DF0740"/>
    <w:rsid w:val="00DF0EF1"/>
    <w:rsid w:val="00DF20EC"/>
    <w:rsid w:val="00DF3113"/>
    <w:rsid w:val="00DF34A4"/>
    <w:rsid w:val="00DF3B20"/>
    <w:rsid w:val="00DF3B67"/>
    <w:rsid w:val="00DF3D1E"/>
    <w:rsid w:val="00DF678D"/>
    <w:rsid w:val="00DF746B"/>
    <w:rsid w:val="00DF784C"/>
    <w:rsid w:val="00DF7B0B"/>
    <w:rsid w:val="00E024F7"/>
    <w:rsid w:val="00E02FA1"/>
    <w:rsid w:val="00E0429A"/>
    <w:rsid w:val="00E047CC"/>
    <w:rsid w:val="00E04C00"/>
    <w:rsid w:val="00E054FB"/>
    <w:rsid w:val="00E06AF9"/>
    <w:rsid w:val="00E06F69"/>
    <w:rsid w:val="00E070D2"/>
    <w:rsid w:val="00E07CE3"/>
    <w:rsid w:val="00E101C1"/>
    <w:rsid w:val="00E111AC"/>
    <w:rsid w:val="00E115B7"/>
    <w:rsid w:val="00E124A9"/>
    <w:rsid w:val="00E1334D"/>
    <w:rsid w:val="00E14B27"/>
    <w:rsid w:val="00E15248"/>
    <w:rsid w:val="00E154D4"/>
    <w:rsid w:val="00E154DF"/>
    <w:rsid w:val="00E15C52"/>
    <w:rsid w:val="00E15CA8"/>
    <w:rsid w:val="00E15CF1"/>
    <w:rsid w:val="00E1667A"/>
    <w:rsid w:val="00E20DBC"/>
    <w:rsid w:val="00E21746"/>
    <w:rsid w:val="00E21948"/>
    <w:rsid w:val="00E233E3"/>
    <w:rsid w:val="00E235CE"/>
    <w:rsid w:val="00E23DA1"/>
    <w:rsid w:val="00E23ECF"/>
    <w:rsid w:val="00E23FC8"/>
    <w:rsid w:val="00E243AF"/>
    <w:rsid w:val="00E24DF9"/>
    <w:rsid w:val="00E25FD5"/>
    <w:rsid w:val="00E262E4"/>
    <w:rsid w:val="00E26D38"/>
    <w:rsid w:val="00E26D3D"/>
    <w:rsid w:val="00E274A7"/>
    <w:rsid w:val="00E278CC"/>
    <w:rsid w:val="00E27D06"/>
    <w:rsid w:val="00E309C2"/>
    <w:rsid w:val="00E315A5"/>
    <w:rsid w:val="00E33583"/>
    <w:rsid w:val="00E34BCF"/>
    <w:rsid w:val="00E34F60"/>
    <w:rsid w:val="00E3506D"/>
    <w:rsid w:val="00E3599C"/>
    <w:rsid w:val="00E40187"/>
    <w:rsid w:val="00E40438"/>
    <w:rsid w:val="00E40453"/>
    <w:rsid w:val="00E41FD5"/>
    <w:rsid w:val="00E42649"/>
    <w:rsid w:val="00E43084"/>
    <w:rsid w:val="00E44232"/>
    <w:rsid w:val="00E456D2"/>
    <w:rsid w:val="00E45E1C"/>
    <w:rsid w:val="00E46DF4"/>
    <w:rsid w:val="00E47074"/>
    <w:rsid w:val="00E471E3"/>
    <w:rsid w:val="00E4787E"/>
    <w:rsid w:val="00E47EEF"/>
    <w:rsid w:val="00E500DC"/>
    <w:rsid w:val="00E5017D"/>
    <w:rsid w:val="00E50734"/>
    <w:rsid w:val="00E50CD8"/>
    <w:rsid w:val="00E513CC"/>
    <w:rsid w:val="00E544A5"/>
    <w:rsid w:val="00E54627"/>
    <w:rsid w:val="00E5475B"/>
    <w:rsid w:val="00E54A42"/>
    <w:rsid w:val="00E55552"/>
    <w:rsid w:val="00E55C60"/>
    <w:rsid w:val="00E562A8"/>
    <w:rsid w:val="00E5690A"/>
    <w:rsid w:val="00E5731F"/>
    <w:rsid w:val="00E57389"/>
    <w:rsid w:val="00E578E4"/>
    <w:rsid w:val="00E57C0C"/>
    <w:rsid w:val="00E60834"/>
    <w:rsid w:val="00E62059"/>
    <w:rsid w:val="00E6282A"/>
    <w:rsid w:val="00E633B8"/>
    <w:rsid w:val="00E63CC6"/>
    <w:rsid w:val="00E63D6D"/>
    <w:rsid w:val="00E657DE"/>
    <w:rsid w:val="00E6600E"/>
    <w:rsid w:val="00E66193"/>
    <w:rsid w:val="00E6631C"/>
    <w:rsid w:val="00E66EC1"/>
    <w:rsid w:val="00E6757D"/>
    <w:rsid w:val="00E70887"/>
    <w:rsid w:val="00E71400"/>
    <w:rsid w:val="00E71FE6"/>
    <w:rsid w:val="00E7273F"/>
    <w:rsid w:val="00E727B1"/>
    <w:rsid w:val="00E72B81"/>
    <w:rsid w:val="00E72BAA"/>
    <w:rsid w:val="00E738D7"/>
    <w:rsid w:val="00E752BA"/>
    <w:rsid w:val="00E767DA"/>
    <w:rsid w:val="00E76888"/>
    <w:rsid w:val="00E76D54"/>
    <w:rsid w:val="00E77400"/>
    <w:rsid w:val="00E801C3"/>
    <w:rsid w:val="00E8036A"/>
    <w:rsid w:val="00E81BB4"/>
    <w:rsid w:val="00E83F1B"/>
    <w:rsid w:val="00E84606"/>
    <w:rsid w:val="00E84DD1"/>
    <w:rsid w:val="00E84DF5"/>
    <w:rsid w:val="00E8618B"/>
    <w:rsid w:val="00E866A5"/>
    <w:rsid w:val="00E868E9"/>
    <w:rsid w:val="00E8724C"/>
    <w:rsid w:val="00E87E49"/>
    <w:rsid w:val="00E87F8B"/>
    <w:rsid w:val="00E91378"/>
    <w:rsid w:val="00E92082"/>
    <w:rsid w:val="00E9208F"/>
    <w:rsid w:val="00E921ED"/>
    <w:rsid w:val="00E92378"/>
    <w:rsid w:val="00E93310"/>
    <w:rsid w:val="00E93EAC"/>
    <w:rsid w:val="00E94F0D"/>
    <w:rsid w:val="00E96738"/>
    <w:rsid w:val="00E976BC"/>
    <w:rsid w:val="00EA0814"/>
    <w:rsid w:val="00EA1100"/>
    <w:rsid w:val="00EA1430"/>
    <w:rsid w:val="00EA1431"/>
    <w:rsid w:val="00EA1D4A"/>
    <w:rsid w:val="00EA1EC3"/>
    <w:rsid w:val="00EA2248"/>
    <w:rsid w:val="00EA3255"/>
    <w:rsid w:val="00EA3CA1"/>
    <w:rsid w:val="00EA4273"/>
    <w:rsid w:val="00EA5C44"/>
    <w:rsid w:val="00EA5F30"/>
    <w:rsid w:val="00EA60D6"/>
    <w:rsid w:val="00EA664E"/>
    <w:rsid w:val="00EA6A31"/>
    <w:rsid w:val="00EA7050"/>
    <w:rsid w:val="00EA7129"/>
    <w:rsid w:val="00EA7D87"/>
    <w:rsid w:val="00EB1047"/>
    <w:rsid w:val="00EB1450"/>
    <w:rsid w:val="00EB2081"/>
    <w:rsid w:val="00EB2426"/>
    <w:rsid w:val="00EB2FCA"/>
    <w:rsid w:val="00EB2FE6"/>
    <w:rsid w:val="00EB3B2A"/>
    <w:rsid w:val="00EC060B"/>
    <w:rsid w:val="00EC0B65"/>
    <w:rsid w:val="00EC23CB"/>
    <w:rsid w:val="00EC384D"/>
    <w:rsid w:val="00EC3D99"/>
    <w:rsid w:val="00EC4F7E"/>
    <w:rsid w:val="00EC5BDD"/>
    <w:rsid w:val="00EC5C2A"/>
    <w:rsid w:val="00EC795C"/>
    <w:rsid w:val="00ED22FF"/>
    <w:rsid w:val="00ED26B0"/>
    <w:rsid w:val="00ED2F36"/>
    <w:rsid w:val="00ED3D3D"/>
    <w:rsid w:val="00ED3DF6"/>
    <w:rsid w:val="00ED4D23"/>
    <w:rsid w:val="00ED511F"/>
    <w:rsid w:val="00ED5FC0"/>
    <w:rsid w:val="00ED62CE"/>
    <w:rsid w:val="00ED6880"/>
    <w:rsid w:val="00ED6CCE"/>
    <w:rsid w:val="00EE0808"/>
    <w:rsid w:val="00EE0D37"/>
    <w:rsid w:val="00EE12A0"/>
    <w:rsid w:val="00EE1D47"/>
    <w:rsid w:val="00EE2109"/>
    <w:rsid w:val="00EE210A"/>
    <w:rsid w:val="00EE241A"/>
    <w:rsid w:val="00EE251C"/>
    <w:rsid w:val="00EE2869"/>
    <w:rsid w:val="00EE2905"/>
    <w:rsid w:val="00EE2BD9"/>
    <w:rsid w:val="00EE2E66"/>
    <w:rsid w:val="00EE33F8"/>
    <w:rsid w:val="00EE3CE0"/>
    <w:rsid w:val="00EE4832"/>
    <w:rsid w:val="00EE4AF1"/>
    <w:rsid w:val="00EE4B36"/>
    <w:rsid w:val="00EE4C56"/>
    <w:rsid w:val="00EE533E"/>
    <w:rsid w:val="00EE5B93"/>
    <w:rsid w:val="00EE5C02"/>
    <w:rsid w:val="00EE5DEF"/>
    <w:rsid w:val="00EE5F7F"/>
    <w:rsid w:val="00EE607B"/>
    <w:rsid w:val="00EE6EC7"/>
    <w:rsid w:val="00EE7329"/>
    <w:rsid w:val="00EE7C9B"/>
    <w:rsid w:val="00EF026A"/>
    <w:rsid w:val="00EF0469"/>
    <w:rsid w:val="00EF0665"/>
    <w:rsid w:val="00EF0D37"/>
    <w:rsid w:val="00EF39EF"/>
    <w:rsid w:val="00EF3C80"/>
    <w:rsid w:val="00EF3D5D"/>
    <w:rsid w:val="00EF3FAF"/>
    <w:rsid w:val="00EF4055"/>
    <w:rsid w:val="00EF4593"/>
    <w:rsid w:val="00EF4B7F"/>
    <w:rsid w:val="00EF5534"/>
    <w:rsid w:val="00EF5844"/>
    <w:rsid w:val="00EF620C"/>
    <w:rsid w:val="00EF75B6"/>
    <w:rsid w:val="00F002A2"/>
    <w:rsid w:val="00F008C2"/>
    <w:rsid w:val="00F010B1"/>
    <w:rsid w:val="00F01208"/>
    <w:rsid w:val="00F024EC"/>
    <w:rsid w:val="00F03570"/>
    <w:rsid w:val="00F04F9E"/>
    <w:rsid w:val="00F05437"/>
    <w:rsid w:val="00F05F44"/>
    <w:rsid w:val="00F06332"/>
    <w:rsid w:val="00F06C27"/>
    <w:rsid w:val="00F075B1"/>
    <w:rsid w:val="00F11B80"/>
    <w:rsid w:val="00F12FDC"/>
    <w:rsid w:val="00F1357C"/>
    <w:rsid w:val="00F14292"/>
    <w:rsid w:val="00F153A2"/>
    <w:rsid w:val="00F157CB"/>
    <w:rsid w:val="00F15D88"/>
    <w:rsid w:val="00F16278"/>
    <w:rsid w:val="00F169F4"/>
    <w:rsid w:val="00F201D2"/>
    <w:rsid w:val="00F205B5"/>
    <w:rsid w:val="00F20A07"/>
    <w:rsid w:val="00F20DED"/>
    <w:rsid w:val="00F210C6"/>
    <w:rsid w:val="00F214B2"/>
    <w:rsid w:val="00F2165C"/>
    <w:rsid w:val="00F22421"/>
    <w:rsid w:val="00F23845"/>
    <w:rsid w:val="00F24447"/>
    <w:rsid w:val="00F25898"/>
    <w:rsid w:val="00F26109"/>
    <w:rsid w:val="00F303BA"/>
    <w:rsid w:val="00F3094F"/>
    <w:rsid w:val="00F313CA"/>
    <w:rsid w:val="00F314B5"/>
    <w:rsid w:val="00F317FC"/>
    <w:rsid w:val="00F31F29"/>
    <w:rsid w:val="00F33410"/>
    <w:rsid w:val="00F337EF"/>
    <w:rsid w:val="00F33F98"/>
    <w:rsid w:val="00F3410D"/>
    <w:rsid w:val="00F34896"/>
    <w:rsid w:val="00F3606F"/>
    <w:rsid w:val="00F36541"/>
    <w:rsid w:val="00F36EF7"/>
    <w:rsid w:val="00F3730F"/>
    <w:rsid w:val="00F37A0E"/>
    <w:rsid w:val="00F37FF7"/>
    <w:rsid w:val="00F40559"/>
    <w:rsid w:val="00F40952"/>
    <w:rsid w:val="00F40F2E"/>
    <w:rsid w:val="00F42298"/>
    <w:rsid w:val="00F4246B"/>
    <w:rsid w:val="00F43738"/>
    <w:rsid w:val="00F439CD"/>
    <w:rsid w:val="00F458B4"/>
    <w:rsid w:val="00F45DC0"/>
    <w:rsid w:val="00F470FA"/>
    <w:rsid w:val="00F47351"/>
    <w:rsid w:val="00F511BD"/>
    <w:rsid w:val="00F52860"/>
    <w:rsid w:val="00F53622"/>
    <w:rsid w:val="00F5377A"/>
    <w:rsid w:val="00F53CE6"/>
    <w:rsid w:val="00F5562D"/>
    <w:rsid w:val="00F566E2"/>
    <w:rsid w:val="00F567B9"/>
    <w:rsid w:val="00F57528"/>
    <w:rsid w:val="00F57BF4"/>
    <w:rsid w:val="00F57E96"/>
    <w:rsid w:val="00F60339"/>
    <w:rsid w:val="00F603EA"/>
    <w:rsid w:val="00F612CB"/>
    <w:rsid w:val="00F616DC"/>
    <w:rsid w:val="00F61AF0"/>
    <w:rsid w:val="00F61B8D"/>
    <w:rsid w:val="00F622FD"/>
    <w:rsid w:val="00F62D80"/>
    <w:rsid w:val="00F63405"/>
    <w:rsid w:val="00F6415D"/>
    <w:rsid w:val="00F64B08"/>
    <w:rsid w:val="00F64B30"/>
    <w:rsid w:val="00F6525D"/>
    <w:rsid w:val="00F659B5"/>
    <w:rsid w:val="00F66EBE"/>
    <w:rsid w:val="00F70806"/>
    <w:rsid w:val="00F713F3"/>
    <w:rsid w:val="00F7153A"/>
    <w:rsid w:val="00F72093"/>
    <w:rsid w:val="00F72D02"/>
    <w:rsid w:val="00F74077"/>
    <w:rsid w:val="00F74EEE"/>
    <w:rsid w:val="00F75242"/>
    <w:rsid w:val="00F77090"/>
    <w:rsid w:val="00F774D4"/>
    <w:rsid w:val="00F8076D"/>
    <w:rsid w:val="00F80A0F"/>
    <w:rsid w:val="00F81309"/>
    <w:rsid w:val="00F81E29"/>
    <w:rsid w:val="00F824AF"/>
    <w:rsid w:val="00F82D5E"/>
    <w:rsid w:val="00F83B62"/>
    <w:rsid w:val="00F83FBD"/>
    <w:rsid w:val="00F869D8"/>
    <w:rsid w:val="00F87F41"/>
    <w:rsid w:val="00F8C58B"/>
    <w:rsid w:val="00F92450"/>
    <w:rsid w:val="00F92735"/>
    <w:rsid w:val="00F929E8"/>
    <w:rsid w:val="00F93DB7"/>
    <w:rsid w:val="00F94DBD"/>
    <w:rsid w:val="00F94E78"/>
    <w:rsid w:val="00F95066"/>
    <w:rsid w:val="00F9549A"/>
    <w:rsid w:val="00F95682"/>
    <w:rsid w:val="00F96C28"/>
    <w:rsid w:val="00FA0120"/>
    <w:rsid w:val="00FA08AF"/>
    <w:rsid w:val="00FA0C5F"/>
    <w:rsid w:val="00FA1905"/>
    <w:rsid w:val="00FA213E"/>
    <w:rsid w:val="00FA2943"/>
    <w:rsid w:val="00FA3058"/>
    <w:rsid w:val="00FA30F3"/>
    <w:rsid w:val="00FA3974"/>
    <w:rsid w:val="00FA4EF8"/>
    <w:rsid w:val="00FA5778"/>
    <w:rsid w:val="00FA6138"/>
    <w:rsid w:val="00FA6190"/>
    <w:rsid w:val="00FA660C"/>
    <w:rsid w:val="00FA6E54"/>
    <w:rsid w:val="00FB018D"/>
    <w:rsid w:val="00FB0569"/>
    <w:rsid w:val="00FB0598"/>
    <w:rsid w:val="00FB11D9"/>
    <w:rsid w:val="00FB14FF"/>
    <w:rsid w:val="00FB185B"/>
    <w:rsid w:val="00FB1FFA"/>
    <w:rsid w:val="00FB2144"/>
    <w:rsid w:val="00FB2A35"/>
    <w:rsid w:val="00FB2E11"/>
    <w:rsid w:val="00FB3ABB"/>
    <w:rsid w:val="00FB4A08"/>
    <w:rsid w:val="00FB546A"/>
    <w:rsid w:val="00FB56F6"/>
    <w:rsid w:val="00FB597F"/>
    <w:rsid w:val="00FB6C7C"/>
    <w:rsid w:val="00FB7143"/>
    <w:rsid w:val="00FB717A"/>
    <w:rsid w:val="00FC0C37"/>
    <w:rsid w:val="00FC1634"/>
    <w:rsid w:val="00FC21BC"/>
    <w:rsid w:val="00FC2F47"/>
    <w:rsid w:val="00FC3135"/>
    <w:rsid w:val="00FC4752"/>
    <w:rsid w:val="00FC5427"/>
    <w:rsid w:val="00FC67ED"/>
    <w:rsid w:val="00FC6C0C"/>
    <w:rsid w:val="00FC7839"/>
    <w:rsid w:val="00FC7A42"/>
    <w:rsid w:val="00FD08B7"/>
    <w:rsid w:val="00FD0F7B"/>
    <w:rsid w:val="00FD318F"/>
    <w:rsid w:val="00FD4068"/>
    <w:rsid w:val="00FD4D83"/>
    <w:rsid w:val="00FD5997"/>
    <w:rsid w:val="00FD5CE1"/>
    <w:rsid w:val="00FD6510"/>
    <w:rsid w:val="00FD6A19"/>
    <w:rsid w:val="00FE0235"/>
    <w:rsid w:val="00FE1043"/>
    <w:rsid w:val="00FE13F2"/>
    <w:rsid w:val="00FE1D65"/>
    <w:rsid w:val="00FE23C4"/>
    <w:rsid w:val="00FE2DE6"/>
    <w:rsid w:val="00FE4433"/>
    <w:rsid w:val="00FE453C"/>
    <w:rsid w:val="00FE457A"/>
    <w:rsid w:val="00FE4EB9"/>
    <w:rsid w:val="00FE5D02"/>
    <w:rsid w:val="00FE6784"/>
    <w:rsid w:val="00FE6C63"/>
    <w:rsid w:val="00FE78E1"/>
    <w:rsid w:val="00FF08B6"/>
    <w:rsid w:val="00FF08FF"/>
    <w:rsid w:val="00FF1077"/>
    <w:rsid w:val="00FF210D"/>
    <w:rsid w:val="00FF2EA4"/>
    <w:rsid w:val="00FF35DF"/>
    <w:rsid w:val="00FF3651"/>
    <w:rsid w:val="00FF397D"/>
    <w:rsid w:val="00FF3D8F"/>
    <w:rsid w:val="00FF494A"/>
    <w:rsid w:val="00FF5D5E"/>
    <w:rsid w:val="00FF6454"/>
    <w:rsid w:val="00FF6B2D"/>
    <w:rsid w:val="00FF7230"/>
    <w:rsid w:val="012A0CDA"/>
    <w:rsid w:val="0172D954"/>
    <w:rsid w:val="01C188A4"/>
    <w:rsid w:val="01F29B5C"/>
    <w:rsid w:val="021FAE85"/>
    <w:rsid w:val="022FAF49"/>
    <w:rsid w:val="0289503E"/>
    <w:rsid w:val="0290A742"/>
    <w:rsid w:val="02C00435"/>
    <w:rsid w:val="02C6BE50"/>
    <w:rsid w:val="030F4319"/>
    <w:rsid w:val="03936EE5"/>
    <w:rsid w:val="042417F7"/>
    <w:rsid w:val="043E998E"/>
    <w:rsid w:val="044A6C77"/>
    <w:rsid w:val="04714CE4"/>
    <w:rsid w:val="04F50281"/>
    <w:rsid w:val="05187997"/>
    <w:rsid w:val="05D6C097"/>
    <w:rsid w:val="05F6D4C5"/>
    <w:rsid w:val="061464EE"/>
    <w:rsid w:val="06DC4731"/>
    <w:rsid w:val="06EC4923"/>
    <w:rsid w:val="0765CD5A"/>
    <w:rsid w:val="0788142B"/>
    <w:rsid w:val="079001B1"/>
    <w:rsid w:val="079DBFB0"/>
    <w:rsid w:val="07DAF87B"/>
    <w:rsid w:val="07F451B8"/>
    <w:rsid w:val="0809568F"/>
    <w:rsid w:val="08429A82"/>
    <w:rsid w:val="08563196"/>
    <w:rsid w:val="08AA6B1E"/>
    <w:rsid w:val="08AE3366"/>
    <w:rsid w:val="08CCF3C1"/>
    <w:rsid w:val="094EA24E"/>
    <w:rsid w:val="095E7FA4"/>
    <w:rsid w:val="0977C022"/>
    <w:rsid w:val="09CE9AC2"/>
    <w:rsid w:val="09E72401"/>
    <w:rsid w:val="09F8667E"/>
    <w:rsid w:val="0A016596"/>
    <w:rsid w:val="0A3EEDF1"/>
    <w:rsid w:val="0A6152E1"/>
    <w:rsid w:val="0A717C56"/>
    <w:rsid w:val="0AB62161"/>
    <w:rsid w:val="0AF8D01F"/>
    <w:rsid w:val="0AFADA6E"/>
    <w:rsid w:val="0B07784B"/>
    <w:rsid w:val="0B6040C9"/>
    <w:rsid w:val="0B90C6CE"/>
    <w:rsid w:val="0BAC5BAA"/>
    <w:rsid w:val="0BBD6932"/>
    <w:rsid w:val="0BD179F0"/>
    <w:rsid w:val="0C1BB2A9"/>
    <w:rsid w:val="0C301373"/>
    <w:rsid w:val="0C3EF698"/>
    <w:rsid w:val="0C811364"/>
    <w:rsid w:val="0C9591B3"/>
    <w:rsid w:val="0CA0D99F"/>
    <w:rsid w:val="0CD0037A"/>
    <w:rsid w:val="0CDF24D0"/>
    <w:rsid w:val="0D5D630B"/>
    <w:rsid w:val="0D7F99E7"/>
    <w:rsid w:val="0D8D5C26"/>
    <w:rsid w:val="0D9DF617"/>
    <w:rsid w:val="0DC335D5"/>
    <w:rsid w:val="0DD90810"/>
    <w:rsid w:val="0E167666"/>
    <w:rsid w:val="0E2B659B"/>
    <w:rsid w:val="0E7E6B1E"/>
    <w:rsid w:val="0EAB10D8"/>
    <w:rsid w:val="0EAEA253"/>
    <w:rsid w:val="0F5F81B2"/>
    <w:rsid w:val="0F6D93CA"/>
    <w:rsid w:val="0F790385"/>
    <w:rsid w:val="0F793656"/>
    <w:rsid w:val="0F96B4E5"/>
    <w:rsid w:val="0F9C33A2"/>
    <w:rsid w:val="0FD33BF2"/>
    <w:rsid w:val="10E430C9"/>
    <w:rsid w:val="1135D562"/>
    <w:rsid w:val="1136A504"/>
    <w:rsid w:val="1154DFA2"/>
    <w:rsid w:val="116B34CB"/>
    <w:rsid w:val="1178A7F0"/>
    <w:rsid w:val="11FEBD9E"/>
    <w:rsid w:val="12290DB0"/>
    <w:rsid w:val="12C86C67"/>
    <w:rsid w:val="138E5B14"/>
    <w:rsid w:val="1404C399"/>
    <w:rsid w:val="143F4A9D"/>
    <w:rsid w:val="14A6AD15"/>
    <w:rsid w:val="14C03A19"/>
    <w:rsid w:val="154ED370"/>
    <w:rsid w:val="1588AAE9"/>
    <w:rsid w:val="15A628CE"/>
    <w:rsid w:val="15B1A7F8"/>
    <w:rsid w:val="1613D585"/>
    <w:rsid w:val="1622D322"/>
    <w:rsid w:val="16B1AF60"/>
    <w:rsid w:val="16E3B616"/>
    <w:rsid w:val="1757F496"/>
    <w:rsid w:val="176AA597"/>
    <w:rsid w:val="177574E1"/>
    <w:rsid w:val="1776D5A1"/>
    <w:rsid w:val="178EBA73"/>
    <w:rsid w:val="179AB99F"/>
    <w:rsid w:val="17B5E465"/>
    <w:rsid w:val="17BF031D"/>
    <w:rsid w:val="17D4EF2B"/>
    <w:rsid w:val="17E60C00"/>
    <w:rsid w:val="180B5BDB"/>
    <w:rsid w:val="180EB26F"/>
    <w:rsid w:val="188B66D0"/>
    <w:rsid w:val="18B8831E"/>
    <w:rsid w:val="18C66CE0"/>
    <w:rsid w:val="1905A7A6"/>
    <w:rsid w:val="19114542"/>
    <w:rsid w:val="19158510"/>
    <w:rsid w:val="191C31BD"/>
    <w:rsid w:val="1936CF0B"/>
    <w:rsid w:val="1996B7A4"/>
    <w:rsid w:val="19EB3855"/>
    <w:rsid w:val="1A06DB8C"/>
    <w:rsid w:val="1A16A46A"/>
    <w:rsid w:val="1A6DF96A"/>
    <w:rsid w:val="1A9B4FE3"/>
    <w:rsid w:val="1AF95617"/>
    <w:rsid w:val="1B554F8A"/>
    <w:rsid w:val="1B578FD8"/>
    <w:rsid w:val="1B86C012"/>
    <w:rsid w:val="1BCFAF6A"/>
    <w:rsid w:val="1BED422E"/>
    <w:rsid w:val="1C09B18C"/>
    <w:rsid w:val="1C51971C"/>
    <w:rsid w:val="1C62223E"/>
    <w:rsid w:val="1CBC5F95"/>
    <w:rsid w:val="1D8C2FC1"/>
    <w:rsid w:val="1E47E2F9"/>
    <w:rsid w:val="1F101DAC"/>
    <w:rsid w:val="1F3BB94A"/>
    <w:rsid w:val="1F45349A"/>
    <w:rsid w:val="20204FCE"/>
    <w:rsid w:val="20A00FE5"/>
    <w:rsid w:val="22C427B8"/>
    <w:rsid w:val="22D9A117"/>
    <w:rsid w:val="23708C0D"/>
    <w:rsid w:val="23B97992"/>
    <w:rsid w:val="23D70D74"/>
    <w:rsid w:val="240BE7C4"/>
    <w:rsid w:val="24122EA6"/>
    <w:rsid w:val="24DC7548"/>
    <w:rsid w:val="252F4458"/>
    <w:rsid w:val="253123AA"/>
    <w:rsid w:val="25C9C500"/>
    <w:rsid w:val="26012E31"/>
    <w:rsid w:val="261FC5BC"/>
    <w:rsid w:val="26983268"/>
    <w:rsid w:val="26E1EB1D"/>
    <w:rsid w:val="26F74DD6"/>
    <w:rsid w:val="2711B1F5"/>
    <w:rsid w:val="271A6D62"/>
    <w:rsid w:val="274EF796"/>
    <w:rsid w:val="2784FFD1"/>
    <w:rsid w:val="27BB25FC"/>
    <w:rsid w:val="2805C4C3"/>
    <w:rsid w:val="28302B8E"/>
    <w:rsid w:val="286F8DB3"/>
    <w:rsid w:val="2893F074"/>
    <w:rsid w:val="291589EB"/>
    <w:rsid w:val="295AF72A"/>
    <w:rsid w:val="29E009A5"/>
    <w:rsid w:val="2A118F6E"/>
    <w:rsid w:val="2A198BDF"/>
    <w:rsid w:val="2A5E0138"/>
    <w:rsid w:val="2A76742E"/>
    <w:rsid w:val="2ABFF772"/>
    <w:rsid w:val="2B080B13"/>
    <w:rsid w:val="2B4190D9"/>
    <w:rsid w:val="2B4C7035"/>
    <w:rsid w:val="2B8A3924"/>
    <w:rsid w:val="2BA3458A"/>
    <w:rsid w:val="2BA9FA21"/>
    <w:rsid w:val="2C0735F4"/>
    <w:rsid w:val="2C07AB09"/>
    <w:rsid w:val="2C14CCFB"/>
    <w:rsid w:val="2C3C7727"/>
    <w:rsid w:val="2C96319F"/>
    <w:rsid w:val="2D05F6CC"/>
    <w:rsid w:val="2D4DDC79"/>
    <w:rsid w:val="2D547702"/>
    <w:rsid w:val="2D887775"/>
    <w:rsid w:val="2DA37B6A"/>
    <w:rsid w:val="2DAE75AA"/>
    <w:rsid w:val="2DD64D8A"/>
    <w:rsid w:val="2E177DFA"/>
    <w:rsid w:val="2E70C6EC"/>
    <w:rsid w:val="2EA3EFB9"/>
    <w:rsid w:val="2EE4154E"/>
    <w:rsid w:val="2F0AC5CD"/>
    <w:rsid w:val="2F2B47C6"/>
    <w:rsid w:val="2F3F4BCB"/>
    <w:rsid w:val="2FF79807"/>
    <w:rsid w:val="30A58F00"/>
    <w:rsid w:val="30BFA31A"/>
    <w:rsid w:val="318384E9"/>
    <w:rsid w:val="31922441"/>
    <w:rsid w:val="31A4C2B3"/>
    <w:rsid w:val="32B85D69"/>
    <w:rsid w:val="32BCF7C4"/>
    <w:rsid w:val="32D9F619"/>
    <w:rsid w:val="331D329D"/>
    <w:rsid w:val="336AAC50"/>
    <w:rsid w:val="3370132A"/>
    <w:rsid w:val="33B59ABC"/>
    <w:rsid w:val="34844CB8"/>
    <w:rsid w:val="3492BA23"/>
    <w:rsid w:val="34C68F0D"/>
    <w:rsid w:val="34D43AFD"/>
    <w:rsid w:val="34E1329B"/>
    <w:rsid w:val="34F7BA54"/>
    <w:rsid w:val="351A4E73"/>
    <w:rsid w:val="352CF2AA"/>
    <w:rsid w:val="35C9FEDF"/>
    <w:rsid w:val="35EBC16A"/>
    <w:rsid w:val="3687537B"/>
    <w:rsid w:val="36B91AE4"/>
    <w:rsid w:val="36E3D2C9"/>
    <w:rsid w:val="371C1E81"/>
    <w:rsid w:val="37727440"/>
    <w:rsid w:val="37789DE5"/>
    <w:rsid w:val="37BD5008"/>
    <w:rsid w:val="37C93824"/>
    <w:rsid w:val="37EF582C"/>
    <w:rsid w:val="37F1CFBF"/>
    <w:rsid w:val="37FE804C"/>
    <w:rsid w:val="3845AE63"/>
    <w:rsid w:val="38CAD13D"/>
    <w:rsid w:val="38D9222B"/>
    <w:rsid w:val="38DC32C1"/>
    <w:rsid w:val="38E98356"/>
    <w:rsid w:val="38EA4B78"/>
    <w:rsid w:val="38EADE80"/>
    <w:rsid w:val="38EEF388"/>
    <w:rsid w:val="390ED1B4"/>
    <w:rsid w:val="3930F6DB"/>
    <w:rsid w:val="3999B8B5"/>
    <w:rsid w:val="39D6FF23"/>
    <w:rsid w:val="39E17EC4"/>
    <w:rsid w:val="39F27FF8"/>
    <w:rsid w:val="39FFE17C"/>
    <w:rsid w:val="3A60B4D3"/>
    <w:rsid w:val="3A91FFF3"/>
    <w:rsid w:val="3A98A366"/>
    <w:rsid w:val="3AB38FE4"/>
    <w:rsid w:val="3AED671E"/>
    <w:rsid w:val="3AF425E6"/>
    <w:rsid w:val="3AF5B208"/>
    <w:rsid w:val="3B639BF2"/>
    <w:rsid w:val="3B766DCB"/>
    <w:rsid w:val="3B8BCA0E"/>
    <w:rsid w:val="3BD94841"/>
    <w:rsid w:val="3C7C83A6"/>
    <w:rsid w:val="3CF0DBBC"/>
    <w:rsid w:val="3D1BB43B"/>
    <w:rsid w:val="3D67B7F9"/>
    <w:rsid w:val="3D7D21F8"/>
    <w:rsid w:val="3DD21317"/>
    <w:rsid w:val="3DE6AAED"/>
    <w:rsid w:val="3DFE0A4F"/>
    <w:rsid w:val="3E09F7DC"/>
    <w:rsid w:val="3EB749AB"/>
    <w:rsid w:val="3F55FFAD"/>
    <w:rsid w:val="3F98D3F9"/>
    <w:rsid w:val="3FB2B07D"/>
    <w:rsid w:val="4019FD6E"/>
    <w:rsid w:val="401E12E3"/>
    <w:rsid w:val="40417A38"/>
    <w:rsid w:val="40EDFD7C"/>
    <w:rsid w:val="415D9A64"/>
    <w:rsid w:val="416740EB"/>
    <w:rsid w:val="417D298D"/>
    <w:rsid w:val="419B4023"/>
    <w:rsid w:val="41A8A795"/>
    <w:rsid w:val="41B4F38A"/>
    <w:rsid w:val="421B8A04"/>
    <w:rsid w:val="42236610"/>
    <w:rsid w:val="42311DBE"/>
    <w:rsid w:val="42506B95"/>
    <w:rsid w:val="426A96AC"/>
    <w:rsid w:val="42B28D66"/>
    <w:rsid w:val="42BAE013"/>
    <w:rsid w:val="42BE671E"/>
    <w:rsid w:val="42DD527F"/>
    <w:rsid w:val="432C10EB"/>
    <w:rsid w:val="434DC824"/>
    <w:rsid w:val="434F5DE7"/>
    <w:rsid w:val="43EFF246"/>
    <w:rsid w:val="446C6C0D"/>
    <w:rsid w:val="44B55515"/>
    <w:rsid w:val="450D04D1"/>
    <w:rsid w:val="458329F8"/>
    <w:rsid w:val="45844128"/>
    <w:rsid w:val="45871035"/>
    <w:rsid w:val="45CD84C2"/>
    <w:rsid w:val="45EE77BB"/>
    <w:rsid w:val="45FC2FB3"/>
    <w:rsid w:val="4665CB6E"/>
    <w:rsid w:val="4672E4AF"/>
    <w:rsid w:val="467A6F75"/>
    <w:rsid w:val="46A02B6B"/>
    <w:rsid w:val="46E77FB3"/>
    <w:rsid w:val="47F27307"/>
    <w:rsid w:val="481058B2"/>
    <w:rsid w:val="4861EAF4"/>
    <w:rsid w:val="487AC0FE"/>
    <w:rsid w:val="4898C83B"/>
    <w:rsid w:val="48AF76D3"/>
    <w:rsid w:val="48B26550"/>
    <w:rsid w:val="48E3B225"/>
    <w:rsid w:val="49612DAA"/>
    <w:rsid w:val="4A0AC71D"/>
    <w:rsid w:val="4A3110B7"/>
    <w:rsid w:val="4AC5F9E7"/>
    <w:rsid w:val="4B260BD5"/>
    <w:rsid w:val="4B477357"/>
    <w:rsid w:val="4B6CC6CD"/>
    <w:rsid w:val="4BDD56DB"/>
    <w:rsid w:val="4C353CD7"/>
    <w:rsid w:val="4C98B321"/>
    <w:rsid w:val="4CB29822"/>
    <w:rsid w:val="4CD800CA"/>
    <w:rsid w:val="4D5C9B8B"/>
    <w:rsid w:val="4D66A159"/>
    <w:rsid w:val="4DCDF735"/>
    <w:rsid w:val="4DE00511"/>
    <w:rsid w:val="4DE64D2B"/>
    <w:rsid w:val="4E78014C"/>
    <w:rsid w:val="4E89AC5D"/>
    <w:rsid w:val="4ECC15BD"/>
    <w:rsid w:val="4F18FBB4"/>
    <w:rsid w:val="4F50FCFA"/>
    <w:rsid w:val="4F6D157C"/>
    <w:rsid w:val="500DCD74"/>
    <w:rsid w:val="501DFCEA"/>
    <w:rsid w:val="5062711E"/>
    <w:rsid w:val="50E36158"/>
    <w:rsid w:val="513BFC44"/>
    <w:rsid w:val="51C2B6A1"/>
    <w:rsid w:val="52021629"/>
    <w:rsid w:val="52073D9F"/>
    <w:rsid w:val="527462B8"/>
    <w:rsid w:val="52B1C581"/>
    <w:rsid w:val="52D4C339"/>
    <w:rsid w:val="53325A4B"/>
    <w:rsid w:val="5371E70E"/>
    <w:rsid w:val="5373268B"/>
    <w:rsid w:val="53CA9721"/>
    <w:rsid w:val="54082B20"/>
    <w:rsid w:val="558507C4"/>
    <w:rsid w:val="55A1704F"/>
    <w:rsid w:val="563B29D6"/>
    <w:rsid w:val="565B1A6C"/>
    <w:rsid w:val="565B4529"/>
    <w:rsid w:val="567623D5"/>
    <w:rsid w:val="56B158D2"/>
    <w:rsid w:val="56D05C48"/>
    <w:rsid w:val="5715D06D"/>
    <w:rsid w:val="5750B6F0"/>
    <w:rsid w:val="575A175A"/>
    <w:rsid w:val="5769011D"/>
    <w:rsid w:val="576CFC03"/>
    <w:rsid w:val="577DEDF0"/>
    <w:rsid w:val="57FDF6E3"/>
    <w:rsid w:val="58149B18"/>
    <w:rsid w:val="58A92FC7"/>
    <w:rsid w:val="58AF0CB5"/>
    <w:rsid w:val="5933A5E1"/>
    <w:rsid w:val="59CC1F00"/>
    <w:rsid w:val="59DB0C59"/>
    <w:rsid w:val="5A0CC58F"/>
    <w:rsid w:val="5A26755E"/>
    <w:rsid w:val="5A91771C"/>
    <w:rsid w:val="5AB6EF38"/>
    <w:rsid w:val="5B7238D0"/>
    <w:rsid w:val="5B90C41F"/>
    <w:rsid w:val="5BA2CF60"/>
    <w:rsid w:val="5C556DD3"/>
    <w:rsid w:val="5C5D74E6"/>
    <w:rsid w:val="5C7CEB8F"/>
    <w:rsid w:val="5CE08813"/>
    <w:rsid w:val="5CF2ED08"/>
    <w:rsid w:val="5D539233"/>
    <w:rsid w:val="5D644FE1"/>
    <w:rsid w:val="5D6C22B5"/>
    <w:rsid w:val="5D72903B"/>
    <w:rsid w:val="5D98072F"/>
    <w:rsid w:val="5DF97FBF"/>
    <w:rsid w:val="5E19A2E3"/>
    <w:rsid w:val="5E3040B2"/>
    <w:rsid w:val="5F0E0E02"/>
    <w:rsid w:val="5F4A9881"/>
    <w:rsid w:val="5FBCAECD"/>
    <w:rsid w:val="5FF74C57"/>
    <w:rsid w:val="603A6848"/>
    <w:rsid w:val="609D9FAD"/>
    <w:rsid w:val="609EC9B4"/>
    <w:rsid w:val="60A58DAF"/>
    <w:rsid w:val="61835549"/>
    <w:rsid w:val="61A469CD"/>
    <w:rsid w:val="61CA0B10"/>
    <w:rsid w:val="6233500A"/>
    <w:rsid w:val="6239031B"/>
    <w:rsid w:val="6242B3BA"/>
    <w:rsid w:val="62A9292E"/>
    <w:rsid w:val="63384B70"/>
    <w:rsid w:val="63CE14BA"/>
    <w:rsid w:val="6404B90E"/>
    <w:rsid w:val="640632BB"/>
    <w:rsid w:val="640748B3"/>
    <w:rsid w:val="640A13E1"/>
    <w:rsid w:val="64489CC0"/>
    <w:rsid w:val="644B8AC7"/>
    <w:rsid w:val="64606DE0"/>
    <w:rsid w:val="6474AB1F"/>
    <w:rsid w:val="64B7738C"/>
    <w:rsid w:val="64F83DFD"/>
    <w:rsid w:val="65057773"/>
    <w:rsid w:val="65A92925"/>
    <w:rsid w:val="662A754B"/>
    <w:rsid w:val="665F21EF"/>
    <w:rsid w:val="6660AF0B"/>
    <w:rsid w:val="66BD7F0F"/>
    <w:rsid w:val="66C82DB6"/>
    <w:rsid w:val="66D246FE"/>
    <w:rsid w:val="66DE8FAA"/>
    <w:rsid w:val="673EE975"/>
    <w:rsid w:val="6771FD1E"/>
    <w:rsid w:val="677B080F"/>
    <w:rsid w:val="67E88797"/>
    <w:rsid w:val="68120EDE"/>
    <w:rsid w:val="681EAF6E"/>
    <w:rsid w:val="683FAFD1"/>
    <w:rsid w:val="68B57518"/>
    <w:rsid w:val="69332A48"/>
    <w:rsid w:val="69471122"/>
    <w:rsid w:val="69B3A019"/>
    <w:rsid w:val="69D6363F"/>
    <w:rsid w:val="69EF90E7"/>
    <w:rsid w:val="6A19BE32"/>
    <w:rsid w:val="6A755B7E"/>
    <w:rsid w:val="6B1C90ED"/>
    <w:rsid w:val="6B25C925"/>
    <w:rsid w:val="6B429FD9"/>
    <w:rsid w:val="6C01AAB0"/>
    <w:rsid w:val="6C1636E3"/>
    <w:rsid w:val="6C198512"/>
    <w:rsid w:val="6C20FB8D"/>
    <w:rsid w:val="6C28137A"/>
    <w:rsid w:val="6C659706"/>
    <w:rsid w:val="6C9A828E"/>
    <w:rsid w:val="6CB748C4"/>
    <w:rsid w:val="6CC71B34"/>
    <w:rsid w:val="6D5F4554"/>
    <w:rsid w:val="6D862911"/>
    <w:rsid w:val="6E23CCB3"/>
    <w:rsid w:val="6E3B07A8"/>
    <w:rsid w:val="6ECDAFF3"/>
    <w:rsid w:val="6ED0FFA4"/>
    <w:rsid w:val="6EDC5B16"/>
    <w:rsid w:val="6F2FE22D"/>
    <w:rsid w:val="6F90783E"/>
    <w:rsid w:val="6FB94E8A"/>
    <w:rsid w:val="6FD683C9"/>
    <w:rsid w:val="70075A20"/>
    <w:rsid w:val="712C5775"/>
    <w:rsid w:val="71613AAD"/>
    <w:rsid w:val="71617E00"/>
    <w:rsid w:val="7164DA38"/>
    <w:rsid w:val="71A5F7D2"/>
    <w:rsid w:val="71E29FF4"/>
    <w:rsid w:val="72B2C4EB"/>
    <w:rsid w:val="72CFDF66"/>
    <w:rsid w:val="73699DFC"/>
    <w:rsid w:val="73782A3D"/>
    <w:rsid w:val="73E404D6"/>
    <w:rsid w:val="73F278FD"/>
    <w:rsid w:val="73F96BCE"/>
    <w:rsid w:val="7405441B"/>
    <w:rsid w:val="741472A3"/>
    <w:rsid w:val="743EB9DD"/>
    <w:rsid w:val="7491FB3C"/>
    <w:rsid w:val="74F80713"/>
    <w:rsid w:val="750AE834"/>
    <w:rsid w:val="75A907C4"/>
    <w:rsid w:val="75CB4C96"/>
    <w:rsid w:val="7683266B"/>
    <w:rsid w:val="76A6FE3F"/>
    <w:rsid w:val="771D9425"/>
    <w:rsid w:val="7779C100"/>
    <w:rsid w:val="777C188A"/>
    <w:rsid w:val="77C43F29"/>
    <w:rsid w:val="77E8D09B"/>
    <w:rsid w:val="7833C6BA"/>
    <w:rsid w:val="7862178B"/>
    <w:rsid w:val="78863B5B"/>
    <w:rsid w:val="78E68BF8"/>
    <w:rsid w:val="791EC939"/>
    <w:rsid w:val="7948578A"/>
    <w:rsid w:val="79ADD2C0"/>
    <w:rsid w:val="79B4D401"/>
    <w:rsid w:val="7A0F4035"/>
    <w:rsid w:val="7A219C67"/>
    <w:rsid w:val="7A37CF82"/>
    <w:rsid w:val="7A70F938"/>
    <w:rsid w:val="7B6B740E"/>
    <w:rsid w:val="7BACF391"/>
    <w:rsid w:val="7BC06DC4"/>
    <w:rsid w:val="7BC8C18E"/>
    <w:rsid w:val="7C3A8E1A"/>
    <w:rsid w:val="7C44BBAC"/>
    <w:rsid w:val="7CA94582"/>
    <w:rsid w:val="7CAEDD0D"/>
    <w:rsid w:val="7CB6EF72"/>
    <w:rsid w:val="7CBDAF04"/>
    <w:rsid w:val="7CCD2217"/>
    <w:rsid w:val="7CF2848F"/>
    <w:rsid w:val="7D526404"/>
    <w:rsid w:val="7DD94543"/>
    <w:rsid w:val="7E0CDC38"/>
    <w:rsid w:val="7E7870ED"/>
    <w:rsid w:val="7E9C64FC"/>
    <w:rsid w:val="7E9D6F3E"/>
    <w:rsid w:val="7ED946A9"/>
    <w:rsid w:val="7EF80E86"/>
    <w:rsid w:val="7F0D8F81"/>
    <w:rsid w:val="7F473F0B"/>
    <w:rsid w:val="7F4CC1A3"/>
    <w:rsid w:val="7F52436A"/>
    <w:rsid w:val="7FBA6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CD574AD5-FF3D-4860-BE15-0BE0EE6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rPr>
      <w:lang w:val="lt-LT"/>
    </w:rPr>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qFormat/>
    <w:rsid w:val="009F7AB3"/>
    <w:pPr>
      <w:numPr>
        <w:ilvl w:val="1"/>
        <w:numId w:val="1"/>
      </w:numPr>
      <w:tabs>
        <w:tab w:val="left" w:pos="851"/>
        <w:tab w:val="left" w:pos="5779"/>
      </w:tabs>
      <w:contextualSpacing/>
    </w:p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paragraph" w:styleId="NormalWeb">
    <w:name w:val="Normal (Web)"/>
    <w:basedOn w:val="Normal"/>
    <w:uiPriority w:val="99"/>
    <w:semiHidden/>
    <w:unhideWhenUsed/>
    <w:rsid w:val="009B3F30"/>
    <w:pPr>
      <w:spacing w:before="100" w:beforeAutospacing="1" w:after="100" w:afterAutospacing="1"/>
      <w:jc w:val="left"/>
    </w:pPr>
    <w:rPr>
      <w:rFonts w:ascii="Times New Roman" w:hAnsi="Times New Roman" w:cs="Times New Roman"/>
      <w:sz w:val="24"/>
      <w:szCs w:val="24"/>
      <w:lang w:eastAsia="lt-LT"/>
    </w:rPr>
  </w:style>
  <w:style w:type="character" w:styleId="Mention">
    <w:name w:val="Mention"/>
    <w:basedOn w:val="DefaultParagraphFont"/>
    <w:uiPriority w:val="99"/>
    <w:unhideWhenUsed/>
    <w:rsid w:val="005D55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276134258">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B52586D-D3B1-42AB-99EF-F625256B2BC6}">
    <t:Anchor>
      <t:Comment id="1949075498"/>
    </t:Anchor>
    <t:History>
      <t:Event id="{1CB23DC9-CDF2-49EE-B9B3-9A9A4D890943}" time="2024-05-21T10:56:38.954Z">
        <t:Attribution userId="S::g.zilinskiene@kn.lt::22fe81d1-299a-4ef7-bd37-6fa782f805ac" userProvider="AD" userName="Gintarė Žilinskienė"/>
        <t:Anchor>
          <t:Comment id="1949075498"/>
        </t:Anchor>
        <t:Create/>
      </t:Event>
      <t:Event id="{9BC06E90-3D81-451C-B0F1-62C3A10A30BB}" time="2024-05-21T10:56:38.954Z">
        <t:Attribution userId="S::g.zilinskiene@kn.lt::22fe81d1-299a-4ef7-bd37-6fa782f805ac" userProvider="AD" userName="Gintarė Žilinskienė"/>
        <t:Anchor>
          <t:Comment id="1949075498"/>
        </t:Anchor>
        <t:Assign userId="S::m.manafov@kn.lt::92d8d520-6b74-4f9d-92cb-084e851933fd" userProvider="AD" userName="Maksim Manafov"/>
      </t:Event>
      <t:Event id="{D40638C4-0ED3-4769-B373-73510FA27817}" time="2024-05-21T10:56:38.954Z">
        <t:Attribution userId="S::g.zilinskiene@kn.lt::22fe81d1-299a-4ef7-bd37-6fa782f805ac" userProvider="AD" userName="Gintarė Žilinskienė"/>
        <t:Anchor>
          <t:Comment id="1949075498"/>
        </t:Anchor>
        <t:SetTitle title="@Maksim Manafov, nurodyti. "/>
      </t:Event>
      <t:Event id="{F745960A-D891-4438-B9CD-DA5AC9F09AA4}" time="2024-05-27T05:51:19.195Z">
        <t:Attribution userId="S::m.manafov@kn.lt::92d8d520-6b74-4f9d-92cb-084e851933fd" userProvider="AD" userName="Maksim Manafov"/>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A2B8F1C5121B41AFF2A1C3ED2991F8" ma:contentTypeVersion="4" ma:contentTypeDescription="Create a new document." ma:contentTypeScope="" ma:versionID="8507c2f34936f10a3968e5f809c1ef91">
  <xsd:schema xmlns:xsd="http://www.w3.org/2001/XMLSchema" xmlns:xs="http://www.w3.org/2001/XMLSchema" xmlns:p="http://schemas.microsoft.com/office/2006/metadata/properties" xmlns:ns2="b5f3c14b-ffce-4ad0-8191-068a82b806b5" targetNamespace="http://schemas.microsoft.com/office/2006/metadata/properties" ma:root="true" ma:fieldsID="ad1f08b905a232fa77d33efd3b0f9103" ns2:_="">
    <xsd:import namespace="b5f3c14b-ffce-4ad0-8191-068a82b806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3c14b-ffce-4ad0-8191-068a82b80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2.xml><?xml version="1.0" encoding="utf-8"?>
<ds:datastoreItem xmlns:ds="http://schemas.openxmlformats.org/officeDocument/2006/customXml" ds:itemID="{DE8023D7-F57C-410E-85F0-13B5C022D3B4}">
  <ds:schemaRefs>
    <ds:schemaRef ds:uri="http://purl.org/dc/dcmitype/"/>
    <ds:schemaRef ds:uri="b5f3c14b-ffce-4ad0-8191-068a82b806b5"/>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715B6450-91B3-49A8-BE5B-7911DD050288}"/>
</file>

<file path=customXml/itemProps4.xml><?xml version="1.0" encoding="utf-8"?>
<ds:datastoreItem xmlns:ds="http://schemas.openxmlformats.org/officeDocument/2006/customXml" ds:itemID="{A9F11770-84D7-41C9-818C-532C2CB94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9767</Words>
  <Characters>5568</Characters>
  <Application>Microsoft Office Word</Application>
  <DocSecurity>0</DocSecurity>
  <Lines>46</Lines>
  <Paragraphs>30</Paragraphs>
  <ScaleCrop>false</ScaleCrop>
  <Company>AB "Klaipėdos nafta"</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134</cp:revision>
  <cp:lastPrinted>2024-04-05T17:13:00Z</cp:lastPrinted>
  <dcterms:created xsi:type="dcterms:W3CDTF">2024-09-16T19:52:00Z</dcterms:created>
  <dcterms:modified xsi:type="dcterms:W3CDTF">2024-11-22T11:28:00Z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0x0101007EA2B8F1C5121B41AFF2A1C3ED2991F8</vt:lpwstr>
  </property>
  <property fmtid="{D5CDD505-2E9C-101B-9397-08002B2CF9AE}" pid="3" name="MediaServiceImageTags">
    <vt:lpwstr/>
  </property>
</Properties>
</file>