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                                                                                        </w:t>
      </w:r>
      <w:r>
        <w:rPr>
          <w:rFonts w:cs="Arial" w:ascii="Arial" w:hAnsi="Arial"/>
        </w:rPr>
        <w:t>2024-02-27 Miškininkystės  ran</w:t>
      </w:r>
      <w:r>
        <w:rPr>
          <w:rFonts w:cs="Arial" w:ascii="Arial" w:hAnsi="Arial"/>
          <w:lang w:val="en-GB"/>
        </w:rPr>
        <w:t>g</w:t>
      </w:r>
      <w:r>
        <w:rPr>
          <w:rFonts w:cs="Arial" w:ascii="Arial" w:hAnsi="Arial"/>
        </w:rPr>
        <w:t xml:space="preserve">os                                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</w:t>
      </w:r>
      <w:r>
        <w:rPr>
          <w:rFonts w:cs="Arial" w:ascii="Arial" w:hAnsi="Arial"/>
        </w:rPr>
        <w:t xml:space="preserve">paslaugų sutartis Nr. </w:t>
      </w:r>
      <w:ins w:id="0" w:author="Deimantas Jachimavičius | VMU" w:date="2024-02-27T16:06:00Z">
        <w:r>
          <w:rPr>
            <w:rFonts w:cs="Arial" w:ascii="Arial" w:hAnsi="Arial"/>
          </w:rPr>
          <w:t>75-VP-2093</w:t>
        </w:r>
      </w:ins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</w:t>
      </w:r>
      <w:r>
        <w:rPr>
          <w:rFonts w:cs="Arial" w:ascii="Arial" w:hAnsi="Arial"/>
        </w:rPr>
        <w:t>3 priedas</w:t>
      </w:r>
    </w:p>
    <w:p>
      <w:pPr>
        <w:pStyle w:val="Normal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  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MIŠKININKYSTĖS DARBŲ RANGOS PASLAUGŲ TEIKIMO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GRAFIKAS</w:t>
      </w:r>
      <w:bookmarkStart w:id="0" w:name="_GoBack"/>
      <w:bookmarkEnd w:id="0"/>
    </w:p>
    <w:p>
      <w:pPr>
        <w:pStyle w:val="Normal"/>
        <w:jc w:val="center"/>
        <w:rPr>
          <w:rFonts w:ascii="Arial" w:hAnsi="Arial" w:cs="Arial"/>
        </w:rPr>
      </w:pPr>
      <w:bookmarkStart w:id="1" w:name="_Hlk24373699"/>
      <w:r>
        <w:rPr>
          <w:rFonts w:cs="Arial" w:ascii="Arial" w:hAnsi="Arial"/>
        </w:rPr>
        <w:t xml:space="preserve">2024  </w:t>
      </w:r>
      <w:r>
        <w:rPr>
          <w:rFonts w:cs="Arial" w:ascii="Arial" w:hAnsi="Arial"/>
        </w:rPr>
        <w:t>gruodžio</w:t>
      </w:r>
      <w:r>
        <w:rPr>
          <w:rFonts w:cs="Arial" w:ascii="Arial" w:hAnsi="Arial"/>
          <w:lang w:val="en-GB"/>
        </w:rPr>
        <w:t xml:space="preserve"> 11</w:t>
      </w:r>
      <w:r>
        <w:rPr>
          <w:rFonts w:cs="Arial" w:ascii="Arial" w:hAnsi="Arial"/>
        </w:rPr>
        <w:t xml:space="preserve"> d.</w:t>
      </w:r>
      <w:bookmarkEnd w:id="1"/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Varėna</w:t>
      </w:r>
    </w:p>
    <w:p>
      <w:pPr>
        <w:pStyle w:val="Normal"/>
        <w:numPr>
          <w:ilvl w:val="0"/>
          <w:numId w:val="0"/>
        </w:numPr>
        <w:spacing w:lineRule="auto" w:line="240" w:before="0" w:after="60"/>
        <w:contextualSpacing/>
        <w:jc w:val="both"/>
        <w:outlineLvl w:val="1"/>
        <w:rPr>
          <w:rFonts w:ascii="Arial" w:hAnsi="Arial" w:eastAsia="" w:cs="Arial" w:eastAsiaTheme="majorEastAsia"/>
        </w:rPr>
      </w:pPr>
      <w:r>
        <w:rPr>
          <w:rFonts w:eastAsia="" w:cs="Arial" w:eastAsiaTheme="majorEastAsia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0" w:after="60"/>
        <w:ind w:firstLine="851"/>
        <w:contextualSpacing/>
        <w:jc w:val="both"/>
        <w:outlineLvl w:val="1"/>
        <w:rPr>
          <w:rFonts w:ascii="Arial" w:hAnsi="Arial" w:eastAsia="" w:cs="Arial" w:eastAsiaTheme="majorEastAsia"/>
        </w:rPr>
      </w:pPr>
      <w:r>
        <w:rPr>
          <w:rFonts w:eastAsia="" w:cs="Arial" w:ascii="Arial" w:hAnsi="Arial" w:eastAsiaTheme="majorEastAsia"/>
        </w:rPr>
        <w:t>Paslaugų teikėjas</w:t>
      </w:r>
      <w:r>
        <w:rPr>
          <w:rFonts w:cs="Arial" w:ascii="Arial" w:hAnsi="Arial"/>
        </w:rPr>
        <w:t xml:space="preserve"> </w:t>
      </w:r>
      <w:sdt>
        <w:sdtPr>
          <w:id w:val="1179185555"/>
          <w:placeholder>
            <w:docPart w:val="7C70C8A3A1564314B9AF4D52E5082CDA"/>
          </w:placeholder>
          <w:text/>
        </w:sdtPr>
        <w:sdtContent>
          <w:r>
            <w:rPr/>
            <w:t>UAB „Renmista“</w:t>
          </w:r>
        </w:sdtContent>
      </w:sdt>
      <w:r>
        <w:rPr>
          <w:rFonts w:eastAsia="" w:cs="Arial" w:ascii="Arial" w:hAnsi="Arial" w:eastAsiaTheme="majorEastAsia"/>
          <w:i/>
          <w:iCs/>
        </w:rPr>
        <w:t xml:space="preserve"> </w:t>
      </w:r>
      <w:r>
        <w:rPr>
          <w:rFonts w:eastAsia="" w:cs="Arial" w:ascii="Arial" w:hAnsi="Arial" w:eastAsiaTheme="majorEastAsia"/>
        </w:rPr>
        <w:t xml:space="preserve">Miškininkystės darbų rangos paslaugų teikimo VĮ Valstybinių miškų urėdijos  </w:t>
      </w:r>
      <w:sdt>
        <w:sdtPr>
          <w:id w:val="1644991665"/>
          <w:placeholder>
            <w:docPart w:val="225DAFFB0DA74D6E8C984C3B13A03F9F"/>
          </w:placeholder>
          <w:text/>
        </w:sdtPr>
        <w:sdtContent>
          <w:r>
            <w:rPr/>
            <w:t>Varėnos</w:t>
          </w:r>
        </w:sdtContent>
      </w:sdt>
      <w:r>
        <w:rPr>
          <w:rFonts w:eastAsia="" w:cs="Arial" w:ascii="Arial" w:hAnsi="Arial" w:eastAsiaTheme="majorEastAsia"/>
        </w:rPr>
        <w:t xml:space="preserve"> </w:t>
      </w:r>
      <w:r>
        <w:rPr>
          <w:rFonts w:eastAsia="" w:cs="Arial" w:ascii="Arial" w:hAnsi="Arial" w:eastAsiaTheme="majorEastAsia"/>
        </w:rPr>
        <w:t>regioniniam padaliniui 202</w:t>
      </w:r>
      <w:r>
        <w:rPr>
          <w:rFonts w:eastAsia="" w:cs="Arial" w:ascii="Arial" w:hAnsi="Arial" w:eastAsiaTheme="majorEastAsia"/>
          <w:lang w:val="en-GB"/>
        </w:rPr>
        <w:t>5</w:t>
      </w:r>
      <w:r>
        <w:rPr>
          <w:rFonts w:eastAsia="" w:cs="Arial" w:ascii="Arial" w:hAnsi="Arial" w:eastAsiaTheme="majorEastAsia"/>
        </w:rPr>
        <w:t xml:space="preserve"> metais grafikas: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Lentelstinklelis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7"/>
        <w:gridCol w:w="2659"/>
        <w:gridCol w:w="566"/>
        <w:gridCol w:w="851"/>
        <w:gridCol w:w="284"/>
        <w:gridCol w:w="283"/>
        <w:gridCol w:w="283"/>
        <w:gridCol w:w="426"/>
        <w:gridCol w:w="424"/>
        <w:gridCol w:w="425"/>
        <w:gridCol w:w="427"/>
        <w:gridCol w:w="425"/>
        <w:gridCol w:w="424"/>
        <w:gridCol w:w="426"/>
        <w:gridCol w:w="426"/>
        <w:gridCol w:w="564"/>
      </w:tblGrid>
      <w:tr>
        <w:trPr/>
        <w:tc>
          <w:tcPr>
            <w:tcW w:w="59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Eil. Nr.</w:t>
            </w:r>
          </w:p>
        </w:tc>
        <w:tc>
          <w:tcPr>
            <w:tcW w:w="265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Paslaugų pavadinimas</w:t>
            </w:r>
          </w:p>
        </w:tc>
        <w:tc>
          <w:tcPr>
            <w:tcW w:w="5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Mato vnt.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Prelimi</w:t>
              <w:softHyphen/>
              <w:t>narus  kiekis</w:t>
            </w:r>
          </w:p>
        </w:tc>
        <w:tc>
          <w:tcPr>
            <w:tcW w:w="4817" w:type="dxa"/>
            <w:gridSpan w:val="1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  <w:t xml:space="preserve">Mėnesiai </w:t>
            </w:r>
          </w:p>
        </w:tc>
      </w:tr>
      <w:tr>
        <w:trPr/>
        <w:tc>
          <w:tcPr>
            <w:tcW w:w="59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26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lt-LT" w:eastAsia="lt-LT" w:bidi="ar-SA"/>
              </w:rPr>
              <w:t>1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2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3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4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5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6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7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8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9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10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11</w:t>
            </w:r>
          </w:p>
        </w:tc>
        <w:tc>
          <w:tcPr>
            <w:tcW w:w="5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12</w:t>
            </w:r>
          </w:p>
        </w:tc>
      </w:tr>
      <w:tr>
        <w:trPr/>
        <w:tc>
          <w:tcPr>
            <w:tcW w:w="5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1.</w:t>
            </w:r>
          </w:p>
        </w:tc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Miško želdinių ir žėlinių priežiūra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šalinant žabus ir žolinę augmeniją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ha.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100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15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15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20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20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20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10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5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     </w:t>
      </w:r>
      <w:r>
        <w:rPr>
          <w:rFonts w:cs="Arial" w:ascii="Arial" w:hAnsi="Arial"/>
          <w:b/>
        </w:rPr>
        <w:t>UŽSAKOVAS</w:t>
      </w:r>
      <w:r>
        <w:rPr>
          <w:rFonts w:cs="Arial" w:ascii="Arial" w:hAnsi="Arial"/>
          <w:b/>
          <w:bCs/>
        </w:rPr>
        <w:t xml:space="preserve">                                                                   PASLAUGŲ TEIKĖJAS </w:t>
      </w:r>
    </w:p>
    <w:tbl>
      <w:tblPr>
        <w:tblStyle w:val="Lentelstinklelis1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8"/>
        <w:gridCol w:w="1388"/>
        <w:gridCol w:w="3670"/>
      </w:tblGrid>
      <w:tr>
        <w:trPr>
          <w:trHeight w:val="5103" w:hRule="atLeast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Valstybės įmonė Valstybinių miškų urėdija </w:t>
            </w:r>
          </w:p>
          <w:p>
            <w:pPr>
              <w:pStyle w:val="Normal"/>
              <w:widowControl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Įmonės kodas 132340880                    PVM mokėtojo kodas LT323408811   Registracijos adresas: Pramonės pr. 11A, 51327 Kaunas                                Buveinės adresas: Savanorių pr. 176, 03154 Vilnius                               Užsakovo Varėnos regioninio padalinio kontaktinis adresas Miškininkų g. 5, LT-65156 Varėna:                                 Bankas AB Swedbank </w:t>
            </w:r>
          </w:p>
          <w:p>
            <w:pPr>
              <w:pStyle w:val="Normal"/>
              <w:widowControl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LT38 7300 0101 5381 2951</w:t>
            </w:r>
          </w:p>
          <w:p>
            <w:pPr>
              <w:pStyle w:val="Normal"/>
              <w:widowControl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El. p. varena@vmu.lt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pacing w:lineRule="auto" w:line="276" w:before="0" w:after="0"/>
              <w:jc w:val="left"/>
              <w:rPr>
                <w:rFonts w:ascii="Arial" w:hAnsi="Arial" w:cs="Arial"/>
              </w:rPr>
            </w:pPr>
            <w:sdt>
              <w:sdtPr>
                <w:id w:val="1688323103"/>
                <w:placeholder>
                  <w:docPart w:val="C3CDDD7D39BB436DB98AEF3BB401D274"/>
                </w:placeholder>
                <w:text/>
              </w:sdtPr>
              <w:sdtContent>
                <w:r>
                  <w:rPr>
                    <w:kern w:val="0"/>
                    <w:sz w:val="22"/>
                    <w:szCs w:val="22"/>
                    <w:lang w:val="lt-LT" w:eastAsia="en-US" w:bidi="ar-SA"/>
                  </w:rPr>
                  <w:t xml:space="preserve">UAB „Renmista“                          Įm. Kodas 302781351                                             PVM mokėtojo kodas LT100006870411                 Mokyklos g. 4, Marijampolio k., Vilniaus r.                              Bankas Luminor Bank a/s LT054010049501286189            Tel. +370 64162601                      El. p. renmista@gmail.com           </w:t>
                </w:r>
              </w:sdtContent>
            </w:sdt>
          </w:p>
        </w:tc>
      </w:tr>
    </w:tbl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11"/>
        <w:gridCol w:w="3964"/>
      </w:tblGrid>
      <w:tr>
        <w:trPr/>
        <w:tc>
          <w:tcPr>
            <w:tcW w:w="58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pacing w:lineRule="auto" w:line="240"/>
              <w:jc w:val="both"/>
              <w:rPr>
                <w:rFonts w:ascii="Arial" w:hAnsi="Arial" w:eastAsia="Times New Roman" w:cs="Arial"/>
                <w:color w:val="000000"/>
                <w:lang w:eastAsia="lt-LT"/>
              </w:rPr>
            </w:pPr>
            <w:r>
              <w:rPr>
                <w:rFonts w:eastAsia="Times New Roman" w:cs="Arial" w:ascii="Arial" w:hAnsi="Arial"/>
                <w:color w:val="000000"/>
                <w:lang w:eastAsia="lt-LT"/>
              </w:rPr>
              <w:t>Varėnos regioninio padalinio vadovas,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color w:val="000000"/>
                <w:lang w:eastAsia="lt-LT"/>
              </w:rPr>
              <w:t xml:space="preserve">Tomas Bazevičius                  </w:t>
            </w:r>
          </w:p>
        </w:tc>
        <w:tc>
          <w:tcPr>
            <w:tcW w:w="396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eastAsia="Times New Roman" w:cs="Arial"/>
                <w:color w:val="000000"/>
                <w:lang w:eastAsia="lt-LT"/>
              </w:rPr>
            </w:pPr>
            <w:r>
              <w:rPr>
                <w:rFonts w:eastAsia="Times New Roman" w:cs="Arial" w:ascii="Arial" w:hAnsi="Arial"/>
                <w:color w:val="000000"/>
                <w:lang w:eastAsia="lt-LT"/>
              </w:rPr>
              <w:t>UAB „Renmista“ vadovas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color w:val="000000"/>
                <w:lang w:eastAsia="lt-LT"/>
              </w:rPr>
              <w:t>Renat Bralkovskij</w:t>
            </w:r>
          </w:p>
        </w:tc>
      </w:tr>
    </w:tbl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567" w:top="1440" w:footer="567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0219"/>
    <w:pPr>
      <w:widowControl/>
      <w:bidi w:val="0"/>
      <w:spacing w:lineRule="auto" w:line="36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Heading1">
    <w:name w:val="Heading 1"/>
    <w:basedOn w:val="Normal"/>
    <w:next w:val="Normal"/>
    <w:link w:val="Antrat1Diagrama"/>
    <w:uiPriority w:val="9"/>
    <w:qFormat/>
    <w:rsid w:val="00bd021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Antrat2Diagrama"/>
    <w:uiPriority w:val="9"/>
    <w:unhideWhenUsed/>
    <w:qFormat/>
    <w:rsid w:val="00bd0219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Antrat3Diagrama"/>
    <w:uiPriority w:val="9"/>
    <w:unhideWhenUsed/>
    <w:qFormat/>
    <w:rsid w:val="00bd0219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Antrat4Diagrama"/>
    <w:uiPriority w:val="9"/>
    <w:unhideWhenUsed/>
    <w:qFormat/>
    <w:rsid w:val="00bd0219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sDiagrama" w:customStyle="1">
    <w:name w:val="Antraštės Diagrama"/>
    <w:basedOn w:val="DefaultParagraphFont"/>
    <w:link w:val="Header"/>
    <w:uiPriority w:val="99"/>
    <w:qFormat/>
    <w:rsid w:val="00bd0219"/>
    <w:rPr>
      <w:rFonts w:ascii="Calibri" w:hAnsi="Calibri" w:eastAsia="Calibri" w:cs="Times New Roman"/>
    </w:rPr>
  </w:style>
  <w:style w:type="character" w:styleId="PoratDiagrama" w:customStyle="1">
    <w:name w:val="Poraštė Diagrama"/>
    <w:basedOn w:val="DefaultParagraphFont"/>
    <w:link w:val="Footer"/>
    <w:uiPriority w:val="99"/>
    <w:qFormat/>
    <w:rsid w:val="00bd0219"/>
    <w:rPr>
      <w:rFonts w:ascii="Calibri" w:hAnsi="Calibri" w:eastAsia="Calibri" w:cs="Times New Roman"/>
    </w:rPr>
  </w:style>
  <w:style w:type="character" w:styleId="Antrat1Diagrama" w:customStyle="1">
    <w:name w:val="Antraštė 1 Diagrama"/>
    <w:basedOn w:val="DefaultParagraphFont"/>
    <w:link w:val="Heading1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Antrat2Diagrama" w:customStyle="1">
    <w:name w:val="Antraštė 2 Diagrama"/>
    <w:basedOn w:val="DefaultParagraphFont"/>
    <w:link w:val="Heading2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ntrat3Diagrama" w:customStyle="1">
    <w:name w:val="Antraštė 3 Diagrama"/>
    <w:basedOn w:val="DefaultParagraphFont"/>
    <w:link w:val="Heading3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Antrat4Diagrama" w:customStyle="1">
    <w:name w:val="Antraštė 4 Diagrama"/>
    <w:basedOn w:val="DefaultParagraphFont"/>
    <w:link w:val="Heading4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PavadinimasDiagrama" w:customStyle="1">
    <w:name w:val="Pavadinimas Diagrama"/>
    <w:basedOn w:val="DefaultParagraphFont"/>
    <w:link w:val="Title"/>
    <w:uiPriority w:val="10"/>
    <w:qFormat/>
    <w:rsid w:val="00bd021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qFormat/>
    <w:rsid w:val="003e35d6"/>
    <w:rPr>
      <w:color w:val="808080"/>
    </w:rPr>
  </w:style>
  <w:style w:type="character" w:styleId="DebesliotekstasDiagrama" w:customStyle="1">
    <w:name w:val="Debesėlio tekstas Diagrama"/>
    <w:basedOn w:val="DefaultParagraphFont"/>
    <w:link w:val="BalloonText"/>
    <w:uiPriority w:val="99"/>
    <w:semiHidden/>
    <w:qFormat/>
    <w:rsid w:val="0022475b"/>
    <w:rPr>
      <w:rFonts w:ascii="Segoe UI" w:hAnsi="Segoe UI" w:eastAsia="Calibri" w:cs="Segoe UI"/>
      <w:sz w:val="18"/>
      <w:szCs w:val="18"/>
    </w:rPr>
  </w:style>
  <w:style w:type="character" w:styleId="LineNumbering">
    <w:name w:val="Line Numbering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bd0219"/>
    <w:pPr>
      <w:tabs>
        <w:tab w:val="clear" w:pos="1296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PoratDiagrama"/>
    <w:uiPriority w:val="99"/>
    <w:unhideWhenUsed/>
    <w:rsid w:val="00bd0219"/>
    <w:pPr>
      <w:tabs>
        <w:tab w:val="clear" w:pos="1296"/>
        <w:tab w:val="center" w:pos="4513" w:leader="none"/>
        <w:tab w:val="right" w:pos="9026" w:leader="none"/>
      </w:tabs>
      <w:spacing w:lineRule="auto" w:line="240"/>
    </w:pPr>
    <w:rPr/>
  </w:style>
  <w:style w:type="paragraph" w:styleId="NoSpacing">
    <w:name w:val="No Spacing"/>
    <w:uiPriority w:val="1"/>
    <w:qFormat/>
    <w:rsid w:val="00bd0219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Title">
    <w:name w:val="Title"/>
    <w:basedOn w:val="Normal"/>
    <w:next w:val="Normal"/>
    <w:link w:val="PavadinimasDiagrama"/>
    <w:uiPriority w:val="10"/>
    <w:qFormat/>
    <w:rsid w:val="00bd0219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ekstas" w:customStyle="1">
    <w:name w:val="Tekstas"/>
    <w:basedOn w:val="Normal"/>
    <w:qFormat/>
    <w:rsid w:val="003e35d6"/>
    <w:pPr>
      <w:spacing w:lineRule="auto" w:line="240"/>
      <w:ind w:firstLine="720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2247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entelstinklelis1">
    <w:name w:val="Lentelės tinklelis1"/>
    <w:basedOn w:val="prastojilentel"/>
    <w:uiPriority w:val="39"/>
    <w:rsid w:val="00e85198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CDDD7D39BB436DB98AEF3BB401D2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57BD8B-A05B-49CF-AE48-5ABBF58E7FC4}"/>
      </w:docPartPr>
      <w:docPartBody>
        <w:p w:rsidR="004332F3" w:rsidRDefault="00BD57DA" w:rsidP="00BD57DA">
          <w:pPr>
            <w:pStyle w:val="C3CDDD7D39BB436DB98AEF3BB401D274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5"/>
    <w:rsid w:val="00070FD3"/>
    <w:rsid w:val="000F07C5"/>
    <w:rsid w:val="0022048C"/>
    <w:rsid w:val="002565A5"/>
    <w:rsid w:val="00264FF7"/>
    <w:rsid w:val="003E64A3"/>
    <w:rsid w:val="004332F3"/>
    <w:rsid w:val="004740E6"/>
    <w:rsid w:val="006F69F6"/>
    <w:rsid w:val="00853A63"/>
    <w:rsid w:val="0093418F"/>
    <w:rsid w:val="009A2166"/>
    <w:rsid w:val="00AC3E8D"/>
    <w:rsid w:val="00AC4A46"/>
    <w:rsid w:val="00BD57DA"/>
    <w:rsid w:val="00C507FD"/>
    <w:rsid w:val="00D74864"/>
    <w:rsid w:val="00D776D5"/>
    <w:rsid w:val="00F4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57DA"/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C3CDDD7D39BB436DB98AEF3BB401D274">
    <w:name w:val="C3CDDD7D39BB436DB98AEF3BB401D274"/>
    <w:rsid w:val="00BD5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f5832b-76c9-438f-9efc-3cfb811967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5" ma:contentTypeDescription="Create a new document." ma:contentTypeScope="" ma:versionID="89903e9c12625607e253679a72a99ea0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f5d632914d352ce67cb7f0bc239b714e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39DD7-13C6-4D7D-A215-51F19B591DC9}">
  <ds:schemaRefs>
    <ds:schemaRef ds:uri="http://www.w3.org/XML/1998/namespace"/>
    <ds:schemaRef ds:uri="http://schemas.openxmlformats.org/package/2006/metadata/core-properties"/>
    <ds:schemaRef ds:uri="d7927a31-b4dd-4879-832d-a2ab98afad04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5f5832b-76c9-438f-9efc-3cfb81196711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AD69F3-087F-480D-BC30-7C7949286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25A02-94F0-471C-8363-34C621233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LibreOffice/7.3.3.2$Windows_X86_64 LibreOffice_project/d1d0ea68f081ee2800a922cac8f79445e4603348</Application>
  <AppVersion>15.0000</AppVersion>
  <DocSecurity>4</DocSecurity>
  <Pages>1</Pages>
  <Words>1245</Words>
  <Characters>711</Characters>
  <CharactersWithSpaces>1953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2024-02-27T14:06:00Z</dcterms:created>
  <dc:creator>Gintaras Zavistauskas</dc:creator>
  <dc:description/>
  <dc:language>lt-LT</dc:language>
  <cp:lastModifiedBy/>
  <dcterms:modified xsi:type="dcterms:W3CDTF">2024-12-11T14:21:08Z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