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6DF2" w14:textId="77777777" w:rsidR="0057459F" w:rsidRPr="00D71920" w:rsidRDefault="0057459F" w:rsidP="0057459F">
      <w:pPr>
        <w:ind w:firstLine="567"/>
        <w:jc w:val="center"/>
        <w:rPr>
          <w:b/>
          <w:bCs/>
          <w:sz w:val="22"/>
          <w:szCs w:val="22"/>
          <w:lang w:val="lt-LT"/>
        </w:rPr>
      </w:pPr>
      <w:r w:rsidRPr="00D71920">
        <w:rPr>
          <w:b/>
          <w:bCs/>
          <w:sz w:val="22"/>
          <w:szCs w:val="22"/>
          <w:lang w:val="lt-LT"/>
        </w:rPr>
        <w:t>PASLAUGŲ TEIKIMO SUTARTIS NR. ____________</w:t>
      </w:r>
    </w:p>
    <w:p w14:paraId="0BB9A5D3" w14:textId="77777777" w:rsidR="0057459F" w:rsidRPr="00D71920" w:rsidRDefault="0057459F" w:rsidP="0057459F">
      <w:pPr>
        <w:jc w:val="center"/>
        <w:rPr>
          <w:b/>
          <w:sz w:val="22"/>
          <w:szCs w:val="22"/>
          <w:lang w:val="lt-LT"/>
        </w:rPr>
      </w:pPr>
    </w:p>
    <w:p w14:paraId="6C1B3903" w14:textId="62742CD2" w:rsidR="0057459F" w:rsidRPr="00D71920" w:rsidRDefault="0057459F" w:rsidP="0057459F">
      <w:pPr>
        <w:jc w:val="center"/>
        <w:rPr>
          <w:sz w:val="22"/>
          <w:szCs w:val="22"/>
          <w:lang w:val="lt-LT"/>
        </w:rPr>
      </w:pPr>
      <w:r w:rsidRPr="00D71920">
        <w:rPr>
          <w:sz w:val="22"/>
          <w:szCs w:val="22"/>
          <w:lang w:val="lt-LT"/>
        </w:rPr>
        <w:t xml:space="preserve">2025 m. vasario </w:t>
      </w:r>
      <w:r w:rsidR="002123BF" w:rsidRPr="00D71920">
        <w:rPr>
          <w:sz w:val="22"/>
          <w:szCs w:val="22"/>
          <w:lang w:val="lt-LT"/>
        </w:rPr>
        <w:t xml:space="preserve">    </w:t>
      </w:r>
      <w:r w:rsidRPr="00D71920">
        <w:rPr>
          <w:sz w:val="22"/>
          <w:szCs w:val="22"/>
          <w:lang w:val="lt-LT"/>
        </w:rPr>
        <w:t>d.</w:t>
      </w:r>
    </w:p>
    <w:p w14:paraId="6B670C1E" w14:textId="77777777" w:rsidR="0057459F" w:rsidRPr="00D71920" w:rsidRDefault="0057459F" w:rsidP="0057459F">
      <w:pPr>
        <w:jc w:val="center"/>
        <w:rPr>
          <w:sz w:val="22"/>
          <w:szCs w:val="22"/>
          <w:lang w:val="lt-LT"/>
        </w:rPr>
      </w:pPr>
      <w:r w:rsidRPr="00D71920">
        <w:rPr>
          <w:sz w:val="22"/>
          <w:szCs w:val="22"/>
          <w:lang w:val="lt-LT"/>
        </w:rPr>
        <w:t>Vilnius</w:t>
      </w:r>
    </w:p>
    <w:p w14:paraId="6B48C79E" w14:textId="77777777" w:rsidR="0057459F" w:rsidRPr="00D71920" w:rsidRDefault="0057459F" w:rsidP="0057459F">
      <w:pPr>
        <w:jc w:val="center"/>
        <w:rPr>
          <w:b/>
          <w:sz w:val="22"/>
          <w:szCs w:val="22"/>
          <w:lang w:val="lt-LT"/>
        </w:rPr>
      </w:pPr>
    </w:p>
    <w:p w14:paraId="621EE7D1" w14:textId="4F6A50DE" w:rsidR="0057459F" w:rsidRPr="00D71920" w:rsidRDefault="00BD40DA" w:rsidP="0057459F">
      <w:pPr>
        <w:ind w:right="42" w:firstLine="851"/>
        <w:jc w:val="both"/>
        <w:rPr>
          <w:sz w:val="22"/>
          <w:szCs w:val="22"/>
          <w:lang w:val="lt-LT"/>
        </w:rPr>
      </w:pPr>
      <w:r w:rsidRPr="00D71920">
        <w:rPr>
          <w:b/>
          <w:sz w:val="22"/>
          <w:szCs w:val="22"/>
          <w:lang w:val="lt-LT"/>
        </w:rPr>
        <w:t xml:space="preserve">Viešosios įstaigos Vilniaus universiteto ligoninės Santaros klinikų, </w:t>
      </w:r>
      <w:r w:rsidRPr="00D71920">
        <w:rPr>
          <w:bCs/>
          <w:sz w:val="22"/>
          <w:szCs w:val="22"/>
          <w:lang w:val="lt-LT"/>
        </w:rPr>
        <w:t>juridinio asmens kodas 124364561,</w:t>
      </w:r>
      <w:r w:rsidRPr="00D71920">
        <w:rPr>
          <w:b/>
          <w:sz w:val="22"/>
          <w:szCs w:val="22"/>
          <w:lang w:val="lt-LT"/>
        </w:rPr>
        <w:t xml:space="preserve"> filialas Nacionalinis vėžio centras, </w:t>
      </w:r>
      <w:r w:rsidRPr="00D71920">
        <w:rPr>
          <w:bCs/>
          <w:sz w:val="22"/>
          <w:szCs w:val="22"/>
          <w:lang w:val="lt-LT"/>
        </w:rPr>
        <w:t>kodas Juridinių asmenų registre 307053706</w:t>
      </w:r>
      <w:r w:rsidRPr="00D71920">
        <w:rPr>
          <w:b/>
          <w:sz w:val="22"/>
          <w:szCs w:val="22"/>
          <w:lang w:val="lt-LT"/>
        </w:rPr>
        <w:t xml:space="preserve"> </w:t>
      </w:r>
      <w:r w:rsidR="0057459F" w:rsidRPr="00D71920">
        <w:rPr>
          <w:sz w:val="22"/>
          <w:szCs w:val="22"/>
          <w:lang w:val="lt-LT"/>
        </w:rPr>
        <w:t xml:space="preserve">(toliau – Užsakovas), atstovaujamas </w:t>
      </w:r>
      <w:r w:rsidRPr="00D71920">
        <w:rPr>
          <w:sz w:val="22"/>
          <w:szCs w:val="22"/>
          <w:lang w:val="lt-LT"/>
        </w:rPr>
        <w:t>direktoriaus Valdo Pečeliūno</w:t>
      </w:r>
      <w:r w:rsidR="0057459F" w:rsidRPr="00D71920">
        <w:rPr>
          <w:sz w:val="22"/>
          <w:szCs w:val="22"/>
          <w:lang w:val="lt-LT"/>
        </w:rPr>
        <w:t xml:space="preserve">, veikiančio pagal </w:t>
      </w:r>
      <w:r w:rsidR="00C35F9F" w:rsidRPr="00D71920">
        <w:rPr>
          <w:sz w:val="22"/>
          <w:szCs w:val="22"/>
          <w:lang w:val="lt-LT"/>
        </w:rPr>
        <w:t>filialo nuo</w:t>
      </w:r>
      <w:r w:rsidR="0057459F" w:rsidRPr="00D71920">
        <w:rPr>
          <w:sz w:val="22"/>
          <w:szCs w:val="22"/>
          <w:lang w:val="lt-LT"/>
        </w:rPr>
        <w:t>status, ir</w:t>
      </w:r>
    </w:p>
    <w:p w14:paraId="56B01AA9" w14:textId="5CC60419" w:rsidR="0057459F" w:rsidRPr="00D71920" w:rsidRDefault="0057459F" w:rsidP="0057459F">
      <w:pPr>
        <w:ind w:right="42" w:firstLine="851"/>
        <w:jc w:val="both"/>
        <w:rPr>
          <w:sz w:val="22"/>
          <w:szCs w:val="22"/>
          <w:lang w:val="lt-LT"/>
        </w:rPr>
      </w:pPr>
      <w:r w:rsidRPr="00D71920">
        <w:rPr>
          <w:b/>
          <w:sz w:val="22"/>
          <w:szCs w:val="22"/>
          <w:lang w:val="lt-LT"/>
        </w:rPr>
        <w:t>UAB</w:t>
      </w:r>
      <w:r w:rsidRPr="00D71920">
        <w:rPr>
          <w:sz w:val="22"/>
          <w:szCs w:val="22"/>
          <w:lang w:val="lt-LT"/>
        </w:rPr>
        <w:t xml:space="preserve"> </w:t>
      </w:r>
      <w:r w:rsidRPr="00D71920">
        <w:rPr>
          <w:b/>
          <w:bCs/>
          <w:sz w:val="22"/>
          <w:szCs w:val="22"/>
          <w:lang w:val="lt-LT"/>
        </w:rPr>
        <w:t>„Kenkėjų kontrolės tarnyba</w:t>
      </w:r>
      <w:r w:rsidR="00803695" w:rsidRPr="00D71920">
        <w:rPr>
          <w:b/>
          <w:bCs/>
          <w:sz w:val="22"/>
          <w:szCs w:val="22"/>
          <w:lang w:val="lt-LT"/>
        </w:rPr>
        <w:t>“</w:t>
      </w:r>
      <w:r w:rsidRPr="00D71920">
        <w:rPr>
          <w:b/>
          <w:sz w:val="22"/>
          <w:szCs w:val="22"/>
          <w:lang w:val="lt-LT"/>
        </w:rPr>
        <w:t xml:space="preserve">, </w:t>
      </w:r>
      <w:r w:rsidRPr="00D71920">
        <w:rPr>
          <w:sz w:val="22"/>
          <w:szCs w:val="22"/>
          <w:lang w:val="lt-LT"/>
        </w:rPr>
        <w:t>juridinio asmens kodas 120136311 (toliau – Paslaugų teikėjas), atstovaujama direktoriaus Eriko Antonevičiaus</w:t>
      </w:r>
      <w:r w:rsidR="00803695" w:rsidRPr="00D71920">
        <w:rPr>
          <w:sz w:val="22"/>
          <w:szCs w:val="22"/>
          <w:lang w:val="lt-LT"/>
        </w:rPr>
        <w:t>,</w:t>
      </w:r>
      <w:r w:rsidRPr="00D71920">
        <w:rPr>
          <w:sz w:val="22"/>
          <w:szCs w:val="22"/>
          <w:lang w:val="lt-LT"/>
        </w:rPr>
        <w:t xml:space="preserve"> veikiančio pagal bendrovės įstatus, </w:t>
      </w:r>
    </w:p>
    <w:p w14:paraId="3CFBA827" w14:textId="1EDD193D" w:rsidR="0057459F" w:rsidRPr="00D71920" w:rsidRDefault="0057459F" w:rsidP="0057459F">
      <w:pPr>
        <w:ind w:right="42" w:firstLine="851"/>
        <w:jc w:val="both"/>
        <w:rPr>
          <w:sz w:val="22"/>
          <w:szCs w:val="22"/>
          <w:lang w:val="lt-LT"/>
        </w:rPr>
      </w:pPr>
      <w:r w:rsidRPr="00D71920">
        <w:rPr>
          <w:sz w:val="22"/>
          <w:szCs w:val="22"/>
          <w:lang w:val="lt-LT"/>
        </w:rPr>
        <w:t xml:space="preserve">toliau Užsakovas ir Paslaugų teikėjas, kiekvienas atskirai gali būti vadinami „Šalimi“, o abu kartu – „Šalimis“, sudarė šią </w:t>
      </w:r>
      <w:r w:rsidR="00F41ACD" w:rsidRPr="00D71920">
        <w:rPr>
          <w:sz w:val="22"/>
          <w:szCs w:val="22"/>
          <w:lang w:val="lt-LT"/>
        </w:rPr>
        <w:t xml:space="preserve">Paslaugų teikimo </w:t>
      </w:r>
      <w:r w:rsidRPr="00D71920">
        <w:rPr>
          <w:sz w:val="22"/>
          <w:szCs w:val="22"/>
          <w:lang w:val="lt-LT"/>
        </w:rPr>
        <w:t>sutartį (toliau – Sutartis), vadovaujantis atlikto viešojo pirkimo neskelbiamos apklausos būdu „Deratizacijos ir dezinsekcijos paslaugų  pirkimas“ sąlygomis ir susitarė dėl toliau išvardytų sąlygų.</w:t>
      </w:r>
    </w:p>
    <w:p w14:paraId="1D6EA315" w14:textId="77777777" w:rsidR="0057459F" w:rsidRPr="00D71920" w:rsidRDefault="0057459F" w:rsidP="0057459F">
      <w:pPr>
        <w:ind w:firstLine="1296"/>
        <w:jc w:val="both"/>
        <w:rPr>
          <w:sz w:val="22"/>
          <w:szCs w:val="22"/>
          <w:lang w:val="lt-LT"/>
        </w:rPr>
      </w:pPr>
    </w:p>
    <w:p w14:paraId="387317F9" w14:textId="548AE108" w:rsidR="0057459F" w:rsidRPr="00D71920" w:rsidRDefault="0057459F" w:rsidP="002123BF">
      <w:pPr>
        <w:pStyle w:val="ListParagraph"/>
        <w:numPr>
          <w:ilvl w:val="0"/>
          <w:numId w:val="2"/>
        </w:numPr>
        <w:ind w:left="3828" w:hanging="300"/>
        <w:outlineLvl w:val="0"/>
        <w:rPr>
          <w:b/>
          <w:sz w:val="22"/>
          <w:szCs w:val="22"/>
          <w:lang w:val="lt-LT"/>
        </w:rPr>
      </w:pPr>
      <w:r w:rsidRPr="00D71920">
        <w:rPr>
          <w:b/>
          <w:sz w:val="22"/>
          <w:szCs w:val="22"/>
          <w:lang w:val="lt-LT"/>
        </w:rPr>
        <w:t>SUTARTIES DALYKAS</w:t>
      </w:r>
    </w:p>
    <w:p w14:paraId="4CC24982" w14:textId="77777777" w:rsidR="002123BF" w:rsidRPr="00D71920" w:rsidRDefault="002123BF" w:rsidP="002123BF">
      <w:pPr>
        <w:pStyle w:val="ListParagraph"/>
        <w:ind w:left="4248"/>
        <w:outlineLvl w:val="0"/>
        <w:rPr>
          <w:b/>
          <w:sz w:val="22"/>
          <w:szCs w:val="22"/>
          <w:lang w:val="lt-LT"/>
        </w:rPr>
      </w:pPr>
    </w:p>
    <w:p w14:paraId="326B7FE7" w14:textId="1FDCF911" w:rsidR="0057459F" w:rsidRPr="00D71920" w:rsidRDefault="0057459F" w:rsidP="0057459F">
      <w:pPr>
        <w:tabs>
          <w:tab w:val="left" w:pos="540"/>
          <w:tab w:val="left" w:pos="630"/>
        </w:tabs>
        <w:ind w:firstLine="567"/>
        <w:jc w:val="both"/>
        <w:rPr>
          <w:sz w:val="22"/>
          <w:szCs w:val="22"/>
          <w:lang w:val="lt-LT"/>
        </w:rPr>
      </w:pPr>
      <w:r w:rsidRPr="00D71920">
        <w:rPr>
          <w:sz w:val="22"/>
          <w:szCs w:val="22"/>
          <w:lang w:val="lt-LT"/>
        </w:rPr>
        <w:t xml:space="preserve">1.1. Sutarties dalykas </w:t>
      </w:r>
      <w:r w:rsidR="00F41ACD" w:rsidRPr="00D71920">
        <w:rPr>
          <w:sz w:val="22"/>
          <w:szCs w:val="22"/>
          <w:lang w:val="lt-LT"/>
        </w:rPr>
        <w:t>– Užsakovo valdomų</w:t>
      </w:r>
      <w:r w:rsidRPr="00D71920">
        <w:rPr>
          <w:sz w:val="22"/>
          <w:szCs w:val="22"/>
          <w:lang w:val="lt-LT"/>
        </w:rPr>
        <w:t xml:space="preserve"> pastatų patalpų dezinfekavimo ir kenkėjų naikinimo</w:t>
      </w:r>
      <w:r w:rsidR="00BC4CA4" w:rsidRPr="00D71920">
        <w:rPr>
          <w:sz w:val="22"/>
          <w:szCs w:val="22"/>
          <w:lang w:val="lt-LT"/>
        </w:rPr>
        <w:t>,</w:t>
      </w:r>
      <w:r w:rsidRPr="00D71920">
        <w:rPr>
          <w:bCs/>
          <w:sz w:val="22"/>
          <w:szCs w:val="22"/>
          <w:lang w:val="lt-LT"/>
        </w:rPr>
        <w:t xml:space="preserve">  t. y. deratizacijos (graužikų naikinimo) ir dezinsekcijos (vabzdžių ir voragyvių naikinimo) paslaugos</w:t>
      </w:r>
      <w:r w:rsidRPr="00D71920">
        <w:rPr>
          <w:sz w:val="22"/>
          <w:szCs w:val="22"/>
          <w:lang w:val="lt-LT"/>
        </w:rPr>
        <w:t xml:space="preserve"> (toliau – Paslaugos). </w:t>
      </w:r>
      <w:r w:rsidR="00BC4CA4" w:rsidRPr="00D71920">
        <w:rPr>
          <w:sz w:val="22"/>
          <w:szCs w:val="22"/>
          <w:lang w:val="lt-LT"/>
        </w:rPr>
        <w:t>P</w:t>
      </w:r>
      <w:r w:rsidRPr="00D71920">
        <w:rPr>
          <w:sz w:val="22"/>
          <w:szCs w:val="22"/>
          <w:lang w:val="lt-LT"/>
        </w:rPr>
        <w:t xml:space="preserve">aslaugų apimtis, kokybė bei kiti </w:t>
      </w:r>
      <w:r w:rsidR="00BC4CA4" w:rsidRPr="00D71920">
        <w:rPr>
          <w:sz w:val="22"/>
          <w:szCs w:val="22"/>
          <w:lang w:val="lt-LT"/>
        </w:rPr>
        <w:t>P</w:t>
      </w:r>
      <w:r w:rsidRPr="00D71920">
        <w:rPr>
          <w:sz w:val="22"/>
          <w:szCs w:val="22"/>
          <w:lang w:val="lt-LT"/>
        </w:rPr>
        <w:t xml:space="preserve">aslaugoms keliami reikalavimai ir įkainiai nurodyti Sutarties 1 priede „Techninė specifikacija, apimtys, įkainiai“. </w:t>
      </w:r>
    </w:p>
    <w:p w14:paraId="61168F97" w14:textId="5696CFAF" w:rsidR="0057459F" w:rsidRPr="00D71920" w:rsidRDefault="0057459F" w:rsidP="0057459F">
      <w:pPr>
        <w:tabs>
          <w:tab w:val="left" w:pos="567"/>
        </w:tabs>
        <w:ind w:firstLine="567"/>
        <w:jc w:val="both"/>
        <w:rPr>
          <w:sz w:val="22"/>
          <w:szCs w:val="22"/>
          <w:lang w:val="lt-LT"/>
        </w:rPr>
      </w:pPr>
      <w:r w:rsidRPr="00D71920">
        <w:rPr>
          <w:noProof/>
          <w:sz w:val="22"/>
          <w:szCs w:val="22"/>
          <w:lang w:val="lt-LT"/>
        </w:rPr>
        <w:t>1.2. Paslaugų tei</w:t>
      </w:r>
      <w:r w:rsidRPr="00D71920">
        <w:rPr>
          <w:sz w:val="22"/>
          <w:szCs w:val="22"/>
          <w:lang w:val="lt-LT"/>
        </w:rPr>
        <w:t xml:space="preserve">kėjas 1 </w:t>
      </w:r>
      <w:r w:rsidR="00B44BE6" w:rsidRPr="00D71920">
        <w:rPr>
          <w:sz w:val="22"/>
          <w:szCs w:val="22"/>
          <w:lang w:val="lt-LT"/>
        </w:rPr>
        <w:t xml:space="preserve">(vieną) </w:t>
      </w:r>
      <w:r w:rsidRPr="00D71920">
        <w:rPr>
          <w:sz w:val="22"/>
          <w:szCs w:val="22"/>
          <w:lang w:val="lt-LT"/>
        </w:rPr>
        <w:t xml:space="preserve">kartą per mėnesį vykdo </w:t>
      </w:r>
      <w:r w:rsidR="00580CE1" w:rsidRPr="00D71920">
        <w:rPr>
          <w:sz w:val="22"/>
          <w:szCs w:val="22"/>
          <w:lang w:val="lt-LT"/>
        </w:rPr>
        <w:t>patalpų</w:t>
      </w:r>
      <w:r w:rsidRPr="00D71920">
        <w:rPr>
          <w:sz w:val="22"/>
          <w:szCs w:val="22"/>
          <w:lang w:val="lt-LT"/>
        </w:rPr>
        <w:t xml:space="preserve"> inspekciją ir stebėjimą užkrėstumo parazitais: graužikais (žiurkėmis, pelėmis ir kt.), vabzdžiais (tarakonais, skruzdėmis, blusomis, blakėmis, utėlėmis, musėmis ir kt.) ir voragyviais (erkėmis, vorais ir kt.) atžvilgiu, o aptikus parazitus – juos sunaikina, t.</w:t>
      </w:r>
      <w:r w:rsidR="002C0791" w:rsidRPr="00D71920">
        <w:rPr>
          <w:sz w:val="22"/>
          <w:szCs w:val="22"/>
          <w:lang w:val="lt-LT"/>
        </w:rPr>
        <w:t xml:space="preserve"> </w:t>
      </w:r>
      <w:r w:rsidRPr="00D71920">
        <w:rPr>
          <w:sz w:val="22"/>
          <w:szCs w:val="22"/>
          <w:lang w:val="lt-LT"/>
        </w:rPr>
        <w:t>y. atlieka deratizaciją / dezinsekciją:</w:t>
      </w:r>
    </w:p>
    <w:p w14:paraId="398F896B" w14:textId="72AA5B2A" w:rsidR="0057459F" w:rsidRPr="00D71920" w:rsidRDefault="0057459F" w:rsidP="0057459F">
      <w:pPr>
        <w:pStyle w:val="BodyText11"/>
        <w:ind w:firstLine="567"/>
        <w:rPr>
          <w:rFonts w:ascii="Times New Roman" w:hAnsi="Times New Roman"/>
          <w:lang w:val="lt-LT"/>
        </w:rPr>
      </w:pPr>
      <w:r w:rsidRPr="00D71920">
        <w:rPr>
          <w:noProof/>
          <w:sz w:val="22"/>
          <w:szCs w:val="22"/>
          <w:lang w:val="lt-LT"/>
        </w:rPr>
        <w:t>1.2.1.</w:t>
      </w:r>
      <w:r w:rsidR="00E83BE8" w:rsidRPr="00D71920">
        <w:rPr>
          <w:noProof/>
          <w:sz w:val="22"/>
          <w:szCs w:val="22"/>
          <w:lang w:val="lt-LT"/>
        </w:rPr>
        <w:t xml:space="preserve"> </w:t>
      </w:r>
      <w:r w:rsidRPr="00D71920">
        <w:rPr>
          <w:rFonts w:ascii="Times New Roman" w:hAnsi="Times New Roman"/>
          <w:sz w:val="22"/>
          <w:szCs w:val="22"/>
          <w:lang w:val="lt-LT"/>
        </w:rPr>
        <w:t xml:space="preserve">esant </w:t>
      </w:r>
      <w:r w:rsidR="00522442" w:rsidRPr="00D71920">
        <w:rPr>
          <w:rFonts w:ascii="Times New Roman" w:hAnsi="Times New Roman"/>
          <w:sz w:val="22"/>
          <w:szCs w:val="22"/>
          <w:lang w:val="lt-LT"/>
        </w:rPr>
        <w:t xml:space="preserve">parazitų </w:t>
      </w:r>
      <w:r w:rsidRPr="00D71920">
        <w:rPr>
          <w:rFonts w:ascii="Times New Roman" w:hAnsi="Times New Roman"/>
          <w:sz w:val="22"/>
          <w:szCs w:val="22"/>
          <w:lang w:val="lt-LT"/>
        </w:rPr>
        <w:t xml:space="preserve">protrūkiui, </w:t>
      </w:r>
      <w:r w:rsidR="00E83BE8" w:rsidRPr="00D71920">
        <w:rPr>
          <w:rFonts w:ascii="Times New Roman" w:hAnsi="Times New Roman"/>
          <w:sz w:val="22"/>
          <w:szCs w:val="22"/>
          <w:lang w:val="lt-LT"/>
        </w:rPr>
        <w:t>P</w:t>
      </w:r>
      <w:r w:rsidRPr="00D71920">
        <w:rPr>
          <w:rFonts w:ascii="Times New Roman" w:hAnsi="Times New Roman"/>
          <w:sz w:val="22"/>
          <w:szCs w:val="22"/>
          <w:lang w:val="lt-LT"/>
        </w:rPr>
        <w:t>aslaug</w:t>
      </w:r>
      <w:r w:rsidR="00E83BE8" w:rsidRPr="00D71920">
        <w:rPr>
          <w:rFonts w:ascii="Times New Roman" w:hAnsi="Times New Roman"/>
          <w:sz w:val="22"/>
          <w:szCs w:val="22"/>
          <w:lang w:val="lt-LT"/>
        </w:rPr>
        <w:t>o</w:t>
      </w:r>
      <w:r w:rsidRPr="00D71920">
        <w:rPr>
          <w:rFonts w:ascii="Times New Roman" w:hAnsi="Times New Roman"/>
          <w:sz w:val="22"/>
          <w:szCs w:val="22"/>
          <w:lang w:val="lt-LT"/>
        </w:rPr>
        <w:t>s suteikiamos ne vėliau kaip per 3 – 4 val. nuo pranešimo gavimo.</w:t>
      </w:r>
    </w:p>
    <w:p w14:paraId="5297A77C" w14:textId="31A9637F" w:rsidR="0057459F" w:rsidRPr="00D71920" w:rsidRDefault="0057459F" w:rsidP="0057459F">
      <w:pPr>
        <w:tabs>
          <w:tab w:val="left" w:pos="567"/>
        </w:tabs>
        <w:ind w:firstLine="567"/>
        <w:jc w:val="both"/>
        <w:rPr>
          <w:noProof/>
          <w:sz w:val="22"/>
          <w:szCs w:val="22"/>
          <w:lang w:val="lt-LT"/>
        </w:rPr>
      </w:pPr>
      <w:r w:rsidRPr="00D71920">
        <w:rPr>
          <w:sz w:val="22"/>
          <w:szCs w:val="22"/>
          <w:lang w:val="lt-LT"/>
        </w:rPr>
        <w:t>1.2.2.</w:t>
      </w:r>
      <w:r w:rsidR="00E83BE8" w:rsidRPr="00D71920">
        <w:rPr>
          <w:sz w:val="22"/>
          <w:szCs w:val="22"/>
          <w:lang w:val="lt-LT"/>
        </w:rPr>
        <w:t xml:space="preserve"> </w:t>
      </w:r>
      <w:r w:rsidRPr="00D71920">
        <w:rPr>
          <w:sz w:val="22"/>
          <w:szCs w:val="22"/>
          <w:lang w:val="lt-LT"/>
        </w:rPr>
        <w:t xml:space="preserve">esant poreikiui – </w:t>
      </w:r>
      <w:r w:rsidR="00E83BE8" w:rsidRPr="00D71920">
        <w:rPr>
          <w:sz w:val="22"/>
          <w:szCs w:val="22"/>
          <w:lang w:val="lt-LT"/>
        </w:rPr>
        <w:t>P</w:t>
      </w:r>
      <w:r w:rsidRPr="00D71920">
        <w:rPr>
          <w:sz w:val="22"/>
          <w:szCs w:val="22"/>
          <w:lang w:val="lt-LT"/>
        </w:rPr>
        <w:t>aslaugos suteikiamos ir dažniau neimant papildomo mokesčio</w:t>
      </w:r>
      <w:r w:rsidRPr="00D71920">
        <w:rPr>
          <w:noProof/>
          <w:sz w:val="22"/>
          <w:szCs w:val="22"/>
          <w:lang w:val="lt-LT"/>
        </w:rPr>
        <w:t>;</w:t>
      </w:r>
    </w:p>
    <w:p w14:paraId="1F01232E" w14:textId="2D7713B5" w:rsidR="0057459F" w:rsidRPr="00D71920" w:rsidRDefault="0057459F" w:rsidP="0057459F">
      <w:pPr>
        <w:pStyle w:val="BodyText11"/>
        <w:tabs>
          <w:tab w:val="left" w:pos="567"/>
        </w:tabs>
        <w:ind w:firstLine="567"/>
        <w:rPr>
          <w:sz w:val="22"/>
          <w:szCs w:val="22"/>
          <w:lang w:val="lt-LT"/>
        </w:rPr>
      </w:pPr>
      <w:r w:rsidRPr="00D71920">
        <w:rPr>
          <w:sz w:val="22"/>
          <w:szCs w:val="22"/>
          <w:lang w:val="lt-LT"/>
        </w:rPr>
        <w:t>1.3. Paslaugų teikimo vieta –</w:t>
      </w:r>
      <w:r w:rsidR="002269C0" w:rsidRPr="00D71920">
        <w:rPr>
          <w:sz w:val="22"/>
          <w:szCs w:val="22"/>
          <w:lang w:val="lt-LT"/>
        </w:rPr>
        <w:t xml:space="preserve">Vilniuje, </w:t>
      </w:r>
      <w:r w:rsidRPr="00D71920">
        <w:rPr>
          <w:sz w:val="22"/>
          <w:szCs w:val="22"/>
          <w:lang w:val="lt-LT"/>
        </w:rPr>
        <w:t xml:space="preserve">Santariškių g. 1 esantys </w:t>
      </w:r>
      <w:r w:rsidR="002269C0" w:rsidRPr="00D71920">
        <w:rPr>
          <w:sz w:val="22"/>
          <w:szCs w:val="22"/>
          <w:lang w:val="lt-LT"/>
        </w:rPr>
        <w:t xml:space="preserve">Užsakovo </w:t>
      </w:r>
      <w:r w:rsidR="001F3CF9" w:rsidRPr="00D71920">
        <w:rPr>
          <w:sz w:val="22"/>
          <w:szCs w:val="22"/>
          <w:lang w:val="lt-LT"/>
        </w:rPr>
        <w:t xml:space="preserve">valdomi </w:t>
      </w:r>
      <w:r w:rsidRPr="00D71920">
        <w:rPr>
          <w:sz w:val="22"/>
          <w:szCs w:val="22"/>
          <w:lang w:val="lt-LT"/>
        </w:rPr>
        <w:t>pastatai – Inv. Nr. 1000016, Nr.</w:t>
      </w:r>
      <w:r w:rsidR="00580CE1" w:rsidRPr="00D71920">
        <w:rPr>
          <w:sz w:val="22"/>
          <w:szCs w:val="22"/>
          <w:lang w:val="lt-LT"/>
        </w:rPr>
        <w:t xml:space="preserve"> </w:t>
      </w:r>
      <w:r w:rsidRPr="00D71920">
        <w:rPr>
          <w:sz w:val="22"/>
          <w:szCs w:val="22"/>
          <w:lang w:val="lt-LT"/>
        </w:rPr>
        <w:t>1000015, Nr.</w:t>
      </w:r>
      <w:r w:rsidR="00580CE1" w:rsidRPr="00D71920">
        <w:rPr>
          <w:sz w:val="22"/>
          <w:szCs w:val="22"/>
          <w:lang w:val="lt-LT"/>
        </w:rPr>
        <w:t xml:space="preserve"> </w:t>
      </w:r>
      <w:r w:rsidRPr="00D71920">
        <w:rPr>
          <w:sz w:val="22"/>
          <w:szCs w:val="22"/>
          <w:lang w:val="lt-LT"/>
        </w:rPr>
        <w:t>1000018, Nr.</w:t>
      </w:r>
      <w:r w:rsidR="00580CE1" w:rsidRPr="00D71920">
        <w:rPr>
          <w:sz w:val="22"/>
          <w:szCs w:val="22"/>
          <w:lang w:val="lt-LT"/>
        </w:rPr>
        <w:t xml:space="preserve"> </w:t>
      </w:r>
      <w:r w:rsidRPr="00D71920">
        <w:rPr>
          <w:sz w:val="22"/>
          <w:szCs w:val="22"/>
          <w:lang w:val="lt-LT"/>
        </w:rPr>
        <w:t>1000017; Santariškių g. 1C – Inv.</w:t>
      </w:r>
      <w:r w:rsidR="00D7197D" w:rsidRPr="00D71920">
        <w:rPr>
          <w:sz w:val="22"/>
          <w:szCs w:val="22"/>
          <w:lang w:val="lt-LT"/>
        </w:rPr>
        <w:t xml:space="preserve"> </w:t>
      </w:r>
      <w:r w:rsidRPr="00D71920">
        <w:rPr>
          <w:sz w:val="22"/>
          <w:szCs w:val="22"/>
          <w:lang w:val="lt-LT"/>
        </w:rPr>
        <w:t>Nr. 1000022; P.</w:t>
      </w:r>
      <w:r w:rsidR="00D7197D" w:rsidRPr="00D71920">
        <w:rPr>
          <w:sz w:val="22"/>
          <w:szCs w:val="22"/>
          <w:lang w:val="lt-LT"/>
        </w:rPr>
        <w:t xml:space="preserve"> </w:t>
      </w:r>
      <w:r w:rsidRPr="00D71920">
        <w:rPr>
          <w:sz w:val="22"/>
          <w:szCs w:val="22"/>
          <w:lang w:val="lt-LT"/>
        </w:rPr>
        <w:t>Baublio g. 3B</w:t>
      </w:r>
      <w:r w:rsidR="00BD40DA" w:rsidRPr="00D71920">
        <w:rPr>
          <w:sz w:val="22"/>
          <w:szCs w:val="22"/>
          <w:lang w:val="lt-LT"/>
        </w:rPr>
        <w:t xml:space="preserve"> (</w:t>
      </w:r>
      <w:r w:rsidR="00E83BE8" w:rsidRPr="00D71920">
        <w:rPr>
          <w:sz w:val="22"/>
          <w:szCs w:val="22"/>
          <w:lang w:val="lt-LT"/>
        </w:rPr>
        <w:t xml:space="preserve">tik </w:t>
      </w:r>
      <w:r w:rsidR="00BD40DA" w:rsidRPr="00D71920">
        <w:rPr>
          <w:sz w:val="22"/>
          <w:szCs w:val="22"/>
          <w:lang w:val="lt-LT"/>
        </w:rPr>
        <w:t xml:space="preserve">garažai ir darbo </w:t>
      </w:r>
      <w:r w:rsidR="00D7197D" w:rsidRPr="00D71920">
        <w:rPr>
          <w:sz w:val="22"/>
          <w:szCs w:val="22"/>
          <w:lang w:val="lt-LT"/>
        </w:rPr>
        <w:t>patalpos)</w:t>
      </w:r>
      <w:r w:rsidRPr="00D71920">
        <w:rPr>
          <w:sz w:val="22"/>
          <w:szCs w:val="22"/>
          <w:lang w:val="lt-LT"/>
        </w:rPr>
        <w:t xml:space="preserve"> – Inv.</w:t>
      </w:r>
      <w:r w:rsidR="00D7197D" w:rsidRPr="00D71920">
        <w:rPr>
          <w:sz w:val="22"/>
          <w:szCs w:val="22"/>
          <w:lang w:val="lt-LT"/>
        </w:rPr>
        <w:t xml:space="preserve"> </w:t>
      </w:r>
      <w:r w:rsidRPr="00D71920">
        <w:rPr>
          <w:sz w:val="22"/>
          <w:szCs w:val="22"/>
          <w:lang w:val="lt-LT"/>
        </w:rPr>
        <w:t>Nr. 1020002.</w:t>
      </w:r>
    </w:p>
    <w:p w14:paraId="09AF5B1B" w14:textId="4C3BE457" w:rsidR="0057459F" w:rsidRPr="00D71920" w:rsidRDefault="0057459F" w:rsidP="0057459F">
      <w:pPr>
        <w:pStyle w:val="ListParagraph"/>
        <w:tabs>
          <w:tab w:val="left" w:pos="567"/>
        </w:tabs>
        <w:ind w:left="0" w:firstLine="567"/>
        <w:jc w:val="both"/>
        <w:rPr>
          <w:bCs/>
          <w:sz w:val="22"/>
          <w:lang w:val="lt-LT"/>
        </w:rPr>
      </w:pPr>
      <w:r w:rsidRPr="00D71920">
        <w:rPr>
          <w:sz w:val="22"/>
          <w:lang w:val="lt-LT"/>
        </w:rPr>
        <w:t xml:space="preserve">1.4. Sutartis įsigalioja nuo pasirašymo dienos ir galioja </w:t>
      </w:r>
      <w:r w:rsidRPr="00D71920">
        <w:rPr>
          <w:bCs/>
          <w:sz w:val="22"/>
          <w:lang w:val="lt-LT"/>
        </w:rPr>
        <w:t xml:space="preserve">iki visiško Šalių įsipareigojimų įvykdymo, bet ne ilgiau </w:t>
      </w:r>
      <w:r w:rsidRPr="00D71920">
        <w:rPr>
          <w:b/>
          <w:bCs/>
          <w:sz w:val="22"/>
          <w:lang w:val="lt-LT"/>
        </w:rPr>
        <w:t>kaip 36 mėnesius</w:t>
      </w:r>
      <w:r w:rsidRPr="00D71920">
        <w:rPr>
          <w:bCs/>
          <w:sz w:val="22"/>
          <w:lang w:val="lt-LT"/>
        </w:rPr>
        <w:t xml:space="preserve">. </w:t>
      </w:r>
    </w:p>
    <w:p w14:paraId="2746C18C" w14:textId="77777777" w:rsidR="0057459F" w:rsidRPr="00D71920" w:rsidRDefault="0057459F" w:rsidP="0057459F">
      <w:pPr>
        <w:pStyle w:val="ListParagraph"/>
        <w:tabs>
          <w:tab w:val="left" w:pos="567"/>
        </w:tabs>
        <w:ind w:left="0" w:firstLine="567"/>
        <w:jc w:val="both"/>
        <w:rPr>
          <w:bCs/>
          <w:sz w:val="22"/>
          <w:lang w:val="lt-LT"/>
        </w:rPr>
      </w:pPr>
      <w:r w:rsidRPr="00D71920">
        <w:rPr>
          <w:bCs/>
          <w:sz w:val="22"/>
          <w:lang w:val="lt-LT"/>
        </w:rPr>
        <w:t xml:space="preserve">1.5. </w:t>
      </w:r>
      <w:r w:rsidRPr="00D71920">
        <w:rPr>
          <w:sz w:val="22"/>
          <w:lang w:val="lt-LT"/>
        </w:rPr>
        <w:t>Paslaugų teikėjo</w:t>
      </w:r>
      <w:r w:rsidRPr="00D71920">
        <w:rPr>
          <w:bCs/>
          <w:sz w:val="22"/>
          <w:lang w:val="lt-LT"/>
        </w:rPr>
        <w:t xml:space="preserve"> sutartinių įsipareigojimų įvykdymo terminas gali būti pratęstas Užsakovo ir </w:t>
      </w:r>
      <w:r w:rsidRPr="00D71920">
        <w:rPr>
          <w:sz w:val="22"/>
          <w:lang w:val="lt-LT"/>
        </w:rPr>
        <w:t>Paslaugų teikėjo</w:t>
      </w:r>
      <w:r w:rsidRPr="00D71920">
        <w:rPr>
          <w:bCs/>
          <w:sz w:val="22"/>
          <w:lang w:val="lt-LT"/>
        </w:rPr>
        <w:t xml:space="preserve"> rašytiniu susitarimu, jeigu a</w:t>
      </w:r>
      <w:r w:rsidRPr="00D71920">
        <w:rPr>
          <w:bCs/>
          <w:iCs/>
          <w:sz w:val="22"/>
          <w:lang w:val="lt-LT"/>
        </w:rPr>
        <w:t xml:space="preserve">tsiranda uždelsimas, kliūčių ar trukdymų, kurių atsiradimui </w:t>
      </w:r>
      <w:r w:rsidRPr="00D71920">
        <w:rPr>
          <w:sz w:val="22"/>
          <w:lang w:val="lt-LT"/>
        </w:rPr>
        <w:t>Paslaugų teikėjas</w:t>
      </w:r>
      <w:r w:rsidRPr="00D71920">
        <w:rPr>
          <w:bCs/>
          <w:sz w:val="22"/>
          <w:lang w:val="lt-LT"/>
        </w:rPr>
        <w:t xml:space="preserve"> </w:t>
      </w:r>
      <w:r w:rsidRPr="00D71920">
        <w:rPr>
          <w:bCs/>
          <w:iCs/>
          <w:sz w:val="22"/>
          <w:lang w:val="lt-LT"/>
        </w:rPr>
        <w:t xml:space="preserve">neturi įtakos ir už kuriuos jis neatsako ir kurie sukelti ir priskirtini tretiesiems asmenims, </w:t>
      </w:r>
      <w:r w:rsidRPr="00D71920">
        <w:rPr>
          <w:bCs/>
          <w:sz w:val="22"/>
          <w:lang w:val="lt-LT"/>
        </w:rPr>
        <w:t>laikotarpiui iki išnyks minėtos aplinkybės</w:t>
      </w:r>
      <w:r w:rsidRPr="00D71920">
        <w:rPr>
          <w:bCs/>
          <w:iCs/>
          <w:sz w:val="22"/>
          <w:lang w:val="lt-LT"/>
        </w:rPr>
        <w:t>.</w:t>
      </w:r>
    </w:p>
    <w:p w14:paraId="607BEE2D" w14:textId="77777777" w:rsidR="0057459F" w:rsidRPr="00D71920" w:rsidRDefault="0057459F" w:rsidP="0057459F">
      <w:pPr>
        <w:pStyle w:val="ListParagraph"/>
        <w:ind w:left="0" w:firstLine="851"/>
        <w:jc w:val="both"/>
        <w:rPr>
          <w:bCs/>
          <w:sz w:val="22"/>
          <w:lang w:val="lt-LT"/>
        </w:rPr>
      </w:pPr>
    </w:p>
    <w:p w14:paraId="4A9D711F" w14:textId="15097BFE" w:rsidR="002123BF" w:rsidRPr="00D71920" w:rsidRDefault="0057459F" w:rsidP="002123BF">
      <w:pPr>
        <w:pStyle w:val="ListParagraph"/>
        <w:numPr>
          <w:ilvl w:val="0"/>
          <w:numId w:val="2"/>
        </w:numPr>
        <w:ind w:left="851" w:hanging="567"/>
        <w:jc w:val="center"/>
        <w:outlineLvl w:val="0"/>
        <w:rPr>
          <w:b/>
          <w:sz w:val="22"/>
          <w:szCs w:val="22"/>
          <w:lang w:val="lt-LT"/>
        </w:rPr>
      </w:pPr>
      <w:r w:rsidRPr="00D71920">
        <w:rPr>
          <w:b/>
          <w:sz w:val="22"/>
          <w:szCs w:val="22"/>
          <w:lang w:val="lt-LT"/>
        </w:rPr>
        <w:t>SUTARTIES KAINODAROS TAISYKLĖS IR MOKĖJIMO SĄLYGOS</w:t>
      </w:r>
    </w:p>
    <w:p w14:paraId="0D6D17C8" w14:textId="16E42CF5" w:rsidR="0057459F" w:rsidRPr="00D71920" w:rsidRDefault="0057459F" w:rsidP="002123BF">
      <w:pPr>
        <w:pStyle w:val="ListParagraph"/>
        <w:ind w:left="4248"/>
        <w:outlineLvl w:val="0"/>
        <w:rPr>
          <w:b/>
          <w:sz w:val="22"/>
          <w:szCs w:val="22"/>
          <w:lang w:val="lt-LT"/>
        </w:rPr>
      </w:pPr>
      <w:r w:rsidRPr="00D71920">
        <w:rPr>
          <w:b/>
          <w:sz w:val="22"/>
          <w:szCs w:val="22"/>
          <w:lang w:val="lt-LT"/>
        </w:rPr>
        <w:t xml:space="preserve"> </w:t>
      </w:r>
    </w:p>
    <w:p w14:paraId="486E8858" w14:textId="028F8576" w:rsidR="00D86456" w:rsidRPr="00D71920" w:rsidRDefault="0057459F" w:rsidP="00D86456">
      <w:pPr>
        <w:ind w:firstLine="567"/>
        <w:jc w:val="both"/>
        <w:rPr>
          <w:sz w:val="22"/>
          <w:szCs w:val="22"/>
          <w:lang w:val="lt-LT"/>
        </w:rPr>
      </w:pPr>
      <w:r w:rsidRPr="00D71920">
        <w:rPr>
          <w:sz w:val="22"/>
          <w:szCs w:val="22"/>
          <w:lang w:val="lt-LT"/>
        </w:rPr>
        <w:t xml:space="preserve">2.1. </w:t>
      </w:r>
      <w:r w:rsidR="00D86456" w:rsidRPr="00D71920">
        <w:rPr>
          <w:sz w:val="22"/>
          <w:szCs w:val="22"/>
          <w:lang w:val="lt-LT"/>
        </w:rPr>
        <w:t>Pradinės Sutarties vertė 36 (trisdešimt šešių) mėnesių laikotarpiui – 2719,80 Eur (du tūkstančiai septyni šimtai devyniolika  eurų, 80 ct),</w:t>
      </w:r>
      <w:r w:rsidR="00D86456" w:rsidRPr="00D71920">
        <w:rPr>
          <w:lang w:val="lt-LT"/>
        </w:rPr>
        <w:t xml:space="preserve"> </w:t>
      </w:r>
      <w:r w:rsidR="00D86456" w:rsidRPr="00D71920">
        <w:rPr>
          <w:bCs/>
          <w:sz w:val="22"/>
          <w:szCs w:val="22"/>
          <w:lang w:val="lt-LT"/>
        </w:rPr>
        <w:t xml:space="preserve">Paslaugos </w:t>
      </w:r>
      <w:r w:rsidR="00236E2F" w:rsidRPr="00D71920">
        <w:rPr>
          <w:bCs/>
          <w:color w:val="000000"/>
          <w:sz w:val="22"/>
          <w:szCs w:val="22"/>
          <w:lang w:val="lt-LT" w:eastAsia="lt-LT"/>
        </w:rPr>
        <w:t xml:space="preserve">pridėtinės vertės mokesčiu (toliau </w:t>
      </w:r>
      <w:r w:rsidR="00ED6B5D" w:rsidRPr="00D71920">
        <w:rPr>
          <w:bCs/>
          <w:color w:val="000000"/>
          <w:sz w:val="22"/>
          <w:szCs w:val="22"/>
          <w:lang w:val="lt-LT" w:eastAsia="lt-LT"/>
        </w:rPr>
        <w:t>–</w:t>
      </w:r>
      <w:r w:rsidR="00236E2F" w:rsidRPr="00D71920">
        <w:rPr>
          <w:bCs/>
          <w:color w:val="000000"/>
          <w:sz w:val="22"/>
          <w:szCs w:val="22"/>
          <w:lang w:val="lt-LT" w:eastAsia="lt-LT"/>
        </w:rPr>
        <w:t xml:space="preserve"> </w:t>
      </w:r>
      <w:r w:rsidR="00D86456" w:rsidRPr="00D71920">
        <w:rPr>
          <w:bCs/>
          <w:sz w:val="22"/>
          <w:szCs w:val="22"/>
          <w:lang w:val="lt-LT"/>
        </w:rPr>
        <w:t>PVM</w:t>
      </w:r>
      <w:r w:rsidR="00ED6B5D" w:rsidRPr="00D71920">
        <w:rPr>
          <w:bCs/>
          <w:sz w:val="22"/>
          <w:szCs w:val="22"/>
          <w:lang w:val="lt-LT"/>
        </w:rPr>
        <w:t>)</w:t>
      </w:r>
      <w:r w:rsidR="00D86456" w:rsidRPr="00D71920">
        <w:rPr>
          <w:bCs/>
          <w:sz w:val="22"/>
          <w:szCs w:val="22"/>
          <w:lang w:val="lt-LT"/>
        </w:rPr>
        <w:t xml:space="preserve"> neapmokestinamos pagal </w:t>
      </w:r>
      <w:r w:rsidR="00043BDE" w:rsidRPr="00D71920">
        <w:rPr>
          <w:bCs/>
          <w:color w:val="000000"/>
          <w:sz w:val="22"/>
          <w:szCs w:val="22"/>
          <w:lang w:val="lt-LT" w:eastAsia="lt-LT"/>
        </w:rPr>
        <w:t>Lietuvos Respublikos pridėtinės vertės mokesčio įstatymo</w:t>
      </w:r>
      <w:r w:rsidR="00043BDE" w:rsidRPr="00D71920" w:rsidDel="00043BDE">
        <w:rPr>
          <w:bCs/>
          <w:sz w:val="22"/>
          <w:szCs w:val="22"/>
          <w:lang w:val="lt-LT"/>
        </w:rPr>
        <w:t xml:space="preserve"> </w:t>
      </w:r>
      <w:r w:rsidR="00D86456" w:rsidRPr="00D71920">
        <w:rPr>
          <w:bCs/>
          <w:sz w:val="22"/>
          <w:szCs w:val="22"/>
          <w:lang w:val="lt-LT"/>
        </w:rPr>
        <w:t>20 str. 1 d.</w:t>
      </w:r>
      <w:r w:rsidR="00D86456" w:rsidRPr="00D71920">
        <w:rPr>
          <w:sz w:val="22"/>
          <w:szCs w:val="22"/>
          <w:lang w:val="lt-LT"/>
        </w:rPr>
        <w:t xml:space="preserve"> </w:t>
      </w:r>
    </w:p>
    <w:p w14:paraId="537172DB" w14:textId="34235EEE" w:rsidR="00D86456" w:rsidRPr="00D71920" w:rsidRDefault="00D86456" w:rsidP="00752B5F">
      <w:pPr>
        <w:ind w:firstLine="567"/>
        <w:jc w:val="both"/>
        <w:rPr>
          <w:sz w:val="22"/>
          <w:szCs w:val="22"/>
          <w:lang w:val="lt-LT"/>
        </w:rPr>
      </w:pPr>
      <w:r w:rsidRPr="00D71920">
        <w:rPr>
          <w:sz w:val="22"/>
          <w:szCs w:val="22"/>
          <w:lang w:val="lt-LT"/>
        </w:rPr>
        <w:t>2.2. Sutarties kain</w:t>
      </w:r>
      <w:r w:rsidR="00402B5F" w:rsidRPr="00D71920">
        <w:rPr>
          <w:sz w:val="22"/>
          <w:szCs w:val="22"/>
          <w:lang w:val="lt-LT"/>
        </w:rPr>
        <w:t>a yra</w:t>
      </w:r>
      <w:r w:rsidRPr="00D71920">
        <w:rPr>
          <w:sz w:val="22"/>
          <w:szCs w:val="22"/>
          <w:lang w:val="lt-LT"/>
        </w:rPr>
        <w:t xml:space="preserve"> lygi pradinei Sutarties vertei</w:t>
      </w:r>
      <w:r w:rsidR="00752B5F" w:rsidRPr="00D71920">
        <w:rPr>
          <w:sz w:val="22"/>
          <w:szCs w:val="22"/>
          <w:lang w:val="lt-LT"/>
        </w:rPr>
        <w:t xml:space="preserve"> ir</w:t>
      </w:r>
      <w:r w:rsidRPr="00D71920">
        <w:rPr>
          <w:sz w:val="22"/>
          <w:szCs w:val="22"/>
          <w:lang w:val="lt-LT"/>
        </w:rPr>
        <w:t xml:space="preserve"> yra </w:t>
      </w:r>
      <w:r w:rsidRPr="00D71920">
        <w:rPr>
          <w:b/>
          <w:bCs/>
          <w:sz w:val="22"/>
          <w:szCs w:val="22"/>
          <w:lang w:val="lt-LT"/>
        </w:rPr>
        <w:t>2719,80 Eur</w:t>
      </w:r>
      <w:r w:rsidRPr="00D71920">
        <w:rPr>
          <w:sz w:val="22"/>
          <w:szCs w:val="22"/>
          <w:lang w:val="lt-LT"/>
        </w:rPr>
        <w:t xml:space="preserve"> (du tūkstančiai septyni šimtai devyniolika  eurų, 80 ct.), </w:t>
      </w:r>
      <w:r w:rsidRPr="00D71920">
        <w:rPr>
          <w:b/>
          <w:bCs/>
          <w:sz w:val="22"/>
          <w:szCs w:val="22"/>
          <w:lang w:val="lt-LT"/>
        </w:rPr>
        <w:t>PVM netaikomas</w:t>
      </w:r>
      <w:r w:rsidRPr="00D71920">
        <w:rPr>
          <w:sz w:val="22"/>
          <w:szCs w:val="22"/>
          <w:lang w:val="lt-LT"/>
        </w:rPr>
        <w:t>. Paslaugų įkainiai yra nurodyti Sutarties 1 priede</w:t>
      </w:r>
      <w:r w:rsidR="00752B5F" w:rsidRPr="00D71920">
        <w:rPr>
          <w:sz w:val="22"/>
          <w:szCs w:val="22"/>
          <w:lang w:val="lt-LT"/>
        </w:rPr>
        <w:t>.</w:t>
      </w:r>
    </w:p>
    <w:p w14:paraId="51030468" w14:textId="28420E7D" w:rsidR="00402B5F" w:rsidRPr="00D71920" w:rsidRDefault="00402B5F" w:rsidP="00D86456">
      <w:pPr>
        <w:ind w:firstLine="567"/>
        <w:jc w:val="both"/>
        <w:rPr>
          <w:sz w:val="22"/>
          <w:szCs w:val="22"/>
          <w:lang w:val="lt-LT"/>
        </w:rPr>
      </w:pPr>
      <w:r w:rsidRPr="00D71920">
        <w:rPr>
          <w:sz w:val="22"/>
          <w:szCs w:val="22"/>
          <w:lang w:val="lt-LT"/>
        </w:rPr>
        <w:t>2.</w:t>
      </w:r>
      <w:r w:rsidR="00752B5F" w:rsidRPr="00D71920">
        <w:rPr>
          <w:sz w:val="22"/>
          <w:szCs w:val="22"/>
          <w:lang w:val="lt-LT"/>
        </w:rPr>
        <w:t>3</w:t>
      </w:r>
      <w:r w:rsidRPr="00D71920">
        <w:rPr>
          <w:sz w:val="22"/>
          <w:szCs w:val="22"/>
          <w:lang w:val="lt-LT"/>
        </w:rPr>
        <w:t>. Sutarties kain</w:t>
      </w:r>
      <w:r w:rsidR="00752B5F" w:rsidRPr="00D71920">
        <w:rPr>
          <w:sz w:val="22"/>
          <w:szCs w:val="22"/>
          <w:lang w:val="lt-LT"/>
        </w:rPr>
        <w:t>ą sudaro</w:t>
      </w:r>
      <w:r w:rsidRPr="00D71920">
        <w:rPr>
          <w:sz w:val="22"/>
          <w:szCs w:val="22"/>
          <w:lang w:val="lt-LT"/>
        </w:rPr>
        <w:t xml:space="preserve"> Sutarties 1 priede nurodytų paslaugų įkainių padaugintų iš ploto kiekio suma. </w:t>
      </w:r>
    </w:p>
    <w:p w14:paraId="641C1C7D" w14:textId="3C67A7E1" w:rsidR="0057459F" w:rsidRPr="00D71920" w:rsidRDefault="00D86456" w:rsidP="00402B5F">
      <w:pPr>
        <w:ind w:firstLine="567"/>
        <w:jc w:val="both"/>
        <w:rPr>
          <w:sz w:val="22"/>
          <w:szCs w:val="22"/>
          <w:lang w:val="lt-LT"/>
        </w:rPr>
      </w:pPr>
      <w:r w:rsidRPr="00D71920">
        <w:rPr>
          <w:sz w:val="22"/>
          <w:szCs w:val="22"/>
          <w:lang w:val="lt-LT"/>
        </w:rPr>
        <w:t>2.</w:t>
      </w:r>
      <w:r w:rsidR="00752B5F" w:rsidRPr="00D71920">
        <w:rPr>
          <w:sz w:val="22"/>
          <w:szCs w:val="22"/>
          <w:lang w:val="lt-LT"/>
        </w:rPr>
        <w:t>4</w:t>
      </w:r>
      <w:r w:rsidRPr="00D71920">
        <w:rPr>
          <w:sz w:val="22"/>
          <w:szCs w:val="22"/>
          <w:lang w:val="lt-LT"/>
        </w:rPr>
        <w:t>. Sutartis yra fiksuoto įkainio sutartis. Užsakovas neįsipareigoja išpirkti visos Pradinės Sutarties vertės, nurodytos Sutarties 2.1 punkte, ir atsiskaito už faktiškai suteiktą Paslaugų kiekį</w:t>
      </w:r>
      <w:r w:rsidR="0057459F" w:rsidRPr="00D71920">
        <w:rPr>
          <w:sz w:val="22"/>
          <w:szCs w:val="22"/>
          <w:lang w:val="lt-LT"/>
        </w:rPr>
        <w:t xml:space="preserve">. </w:t>
      </w:r>
    </w:p>
    <w:p w14:paraId="50BC16BC" w14:textId="56FFBEE1" w:rsidR="0057459F" w:rsidRPr="00D71920" w:rsidRDefault="0057459F" w:rsidP="00752B5F">
      <w:pPr>
        <w:ind w:firstLine="567"/>
        <w:jc w:val="both"/>
        <w:rPr>
          <w:sz w:val="22"/>
          <w:szCs w:val="22"/>
          <w:lang w:val="lt-LT"/>
        </w:rPr>
      </w:pPr>
      <w:r w:rsidRPr="00D71920">
        <w:rPr>
          <w:sz w:val="22"/>
          <w:szCs w:val="22"/>
          <w:lang w:val="lt-LT"/>
        </w:rPr>
        <w:t>2.</w:t>
      </w:r>
      <w:r w:rsidR="00752B5F" w:rsidRPr="00D71920">
        <w:rPr>
          <w:sz w:val="22"/>
          <w:szCs w:val="22"/>
          <w:lang w:val="lt-LT"/>
        </w:rPr>
        <w:t>5</w:t>
      </w:r>
      <w:r w:rsidRPr="00D71920">
        <w:rPr>
          <w:sz w:val="22"/>
          <w:szCs w:val="22"/>
          <w:lang w:val="lt-LT"/>
        </w:rPr>
        <w:t>. Į Sutarties kainą yra įskaičiuota visų Paslaugų kaina, visos Paslaugų teikėjo patiriamos išlaidos, įskaitant</w:t>
      </w:r>
      <w:r w:rsidRPr="00D71920">
        <w:rPr>
          <w:lang w:val="lt-LT"/>
        </w:rPr>
        <w:t xml:space="preserve"> </w:t>
      </w:r>
      <w:r w:rsidRPr="00D71920">
        <w:rPr>
          <w:sz w:val="22"/>
          <w:szCs w:val="22"/>
          <w:lang w:val="lt-LT"/>
        </w:rPr>
        <w:t>inventorių, medžiagas ir priemones, taip pat išlaidos,</w:t>
      </w:r>
      <w:r w:rsidRPr="00D71920">
        <w:rPr>
          <w:lang w:val="lt-LT"/>
        </w:rPr>
        <w:t xml:space="preserve"> </w:t>
      </w:r>
      <w:r w:rsidRPr="00D71920">
        <w:rPr>
          <w:sz w:val="22"/>
          <w:szCs w:val="22"/>
          <w:lang w:val="lt-LT"/>
        </w:rPr>
        <w:t>susijusios su galimu paslaugos atlikimo kartų padidėjimu (esant poreikiui)  bei e</w:t>
      </w:r>
      <w:r w:rsidR="00236E2F" w:rsidRPr="00D71920">
        <w:rPr>
          <w:sz w:val="22"/>
          <w:szCs w:val="22"/>
          <w:lang w:val="lt-LT"/>
        </w:rPr>
        <w:t>lektroninių</w:t>
      </w:r>
      <w:r w:rsidR="00402B5F" w:rsidRPr="00D71920">
        <w:rPr>
          <w:sz w:val="22"/>
          <w:szCs w:val="22"/>
          <w:lang w:val="lt-LT"/>
        </w:rPr>
        <w:t xml:space="preserve"> </w:t>
      </w:r>
      <w:r w:rsidRPr="00D71920">
        <w:rPr>
          <w:sz w:val="22"/>
          <w:szCs w:val="22"/>
          <w:lang w:val="lt-LT"/>
        </w:rPr>
        <w:t xml:space="preserve">sąskaitų pateikimu. Jokios papildomos Paslaugų teikėjo išlaidos nebus apmokamos ar kompensuojamos. </w:t>
      </w:r>
    </w:p>
    <w:p w14:paraId="71E029F5" w14:textId="77777777" w:rsidR="00402B5F" w:rsidRPr="00D71920" w:rsidRDefault="0057459F" w:rsidP="00402B5F">
      <w:pPr>
        <w:ind w:firstLine="567"/>
        <w:jc w:val="both"/>
        <w:rPr>
          <w:bCs/>
          <w:color w:val="000000"/>
          <w:sz w:val="22"/>
          <w:szCs w:val="22"/>
          <w:lang w:val="lt-LT" w:eastAsia="lt-LT"/>
        </w:rPr>
      </w:pPr>
      <w:r w:rsidRPr="00D71920">
        <w:rPr>
          <w:bCs/>
          <w:color w:val="000000"/>
          <w:sz w:val="22"/>
          <w:szCs w:val="22"/>
          <w:lang w:val="lt-LT" w:eastAsia="lt-LT"/>
        </w:rPr>
        <w:t xml:space="preserve">2.6. </w:t>
      </w:r>
      <w:r w:rsidR="00402B5F" w:rsidRPr="00D71920">
        <w:rPr>
          <w:bCs/>
          <w:color w:val="000000"/>
          <w:sz w:val="22"/>
          <w:szCs w:val="22"/>
          <w:lang w:val="lt-LT" w:eastAsia="lt-LT"/>
        </w:rPr>
        <w:t xml:space="preserve">Sutarties fiksuotų įkainių perskaičiavimas dėl pasikeitusių mokesčių: </w:t>
      </w:r>
    </w:p>
    <w:p w14:paraId="3FB6922B" w14:textId="3E2B33D8"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2.6.1. Sutarties fiksuoti įkainiai perskaičiuojami pasikeitus PVM. Pasikeitus kitiems mokesčiams, Sutarties įkainiai neperskaičiuojami.</w:t>
      </w:r>
    </w:p>
    <w:p w14:paraId="5A124054"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2.6.2. Pasikeitus PVM dydžiui Sutarties fiksuoti įkainiai keičiami proporcingai PVM pasikeitimo dydžiui. Fiksuoti įkainiai perskaičiuojami per 3 (tris) darbo dienas po Lietuvos Respublikos pridėtinės vertės mokesčio įstatymo įsigaliojimo dienos.</w:t>
      </w:r>
    </w:p>
    <w:p w14:paraId="093AC603"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2.6.3. Įkainių perskaičiavimas įforminamas atskiru rašytiniu Šalių susitarimu, kuris tampa neatskiriama Sutarties dalimi ir tik toms Paslaugoms ir tiems kiekiams, kurie dar nebuvo išpirkti pagal Sutartį.</w:t>
      </w:r>
    </w:p>
    <w:p w14:paraId="2ECB1F5B"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2.7. Sutarties fiksuotų įkainių perskaičiavimas dėl metinės infliacijos:</w:t>
      </w:r>
    </w:p>
    <w:p w14:paraId="417EBDBA"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lastRenderedPageBreak/>
        <w:t xml:space="preserve">2.7.1. jeigu Lietuvos Respublikos metinė infliacija pagal suderintą vartotojų kainų  indeksą, remiantis Valstybės duomenų agentūros duomenimis (duomenų šaltinis – http://www.stat.gov.lt, https://osp.stat.gov.lt/statistiniu-rodikliu-analize?hash=eb3e825c-f627-4dcc-858d-7c5cf7b46bf9#/ Pagrindiniai Lietuvos Respublikos rodikliai), buvo didesnė nei 5 (penki) proc. arba mažesnė nei -5 (penki) proc. (t. y. įvyksta nurodyto procento defliacija). </w:t>
      </w:r>
    </w:p>
    <w:p w14:paraId="36414FFA"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 xml:space="preserve">2.7.2. Sutarties fiksuoti įkainiai perskaičiuojami pagal žemiau pateiktą formulę: </w:t>
      </w:r>
    </w:p>
    <w:p w14:paraId="367F9537" w14:textId="093295F9" w:rsidR="00402B5F" w:rsidRPr="00D71920" w:rsidRDefault="00402B5F" w:rsidP="00752B5F">
      <w:pPr>
        <w:ind w:firstLine="567"/>
        <w:jc w:val="both"/>
        <w:rPr>
          <w:bCs/>
          <w:color w:val="000000"/>
          <w:sz w:val="22"/>
          <w:szCs w:val="22"/>
          <w:lang w:val="lt-LT" w:eastAsia="lt-LT"/>
        </w:rPr>
      </w:pPr>
      <w:r w:rsidRPr="00D71920">
        <w:rPr>
          <w:bCs/>
          <w:color w:val="000000"/>
          <w:sz w:val="22"/>
          <w:szCs w:val="22"/>
          <w:lang w:val="lt-LT" w:eastAsia="lt-LT"/>
        </w:rPr>
        <w:t>a_1=a+(k/100×a), kur</w:t>
      </w:r>
    </w:p>
    <w:p w14:paraId="578C1DC6"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a – įkainis (Eur be PVM) (jei jis jau buvo perskaičiuotas, tai po paskutinio perskaičiavimo).</w:t>
      </w:r>
    </w:p>
    <w:p w14:paraId="355F07A7"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a1 – perskaičiuotas (pakeistas) įkainiai (Eur be PVM)</w:t>
      </w:r>
    </w:p>
    <w:p w14:paraId="5D384AEF" w14:textId="74B02CA6" w:rsidR="00402B5F" w:rsidRPr="00D71920" w:rsidRDefault="00402B5F" w:rsidP="00752B5F">
      <w:pPr>
        <w:ind w:firstLine="567"/>
        <w:jc w:val="both"/>
        <w:rPr>
          <w:bCs/>
          <w:color w:val="000000"/>
          <w:sz w:val="22"/>
          <w:szCs w:val="22"/>
          <w:lang w:val="lt-LT" w:eastAsia="lt-LT"/>
        </w:rPr>
      </w:pPr>
      <w:r w:rsidRPr="00D71920">
        <w:rPr>
          <w:bCs/>
          <w:color w:val="000000"/>
          <w:sz w:val="22"/>
          <w:szCs w:val="22"/>
          <w:lang w:val="lt-LT" w:eastAsia="lt-LT"/>
        </w:rPr>
        <w:t xml:space="preserve">k – Pagal vartotojų kainų indeksą apskaičiuotas Vartojimo Prekių kainų pokytis (padidėjimas arba sumažėjimas) (%). „k“ reikšmė skaičiuojama pagal formulę: </w:t>
      </w:r>
    </w:p>
    <w:p w14:paraId="539FAA2F"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 xml:space="preserve"> k =</w:t>
      </w:r>
      <w:r w:rsidRPr="00D71920">
        <w:rPr>
          <w:rFonts w:ascii="Cambria Math" w:eastAsia="Cambria Math" w:hAnsi="Cambria Math" w:cs="Cambria Math"/>
          <w:bCs/>
          <w:color w:val="000000"/>
          <w:sz w:val="22"/>
          <w:szCs w:val="22"/>
          <w:lang w:val="lt-LT" w:eastAsia="lt-LT"/>
        </w:rPr>
        <w:t>〖</w:t>
      </w:r>
      <w:r w:rsidRPr="00D71920">
        <w:rPr>
          <w:bCs/>
          <w:color w:val="000000"/>
          <w:sz w:val="22"/>
          <w:szCs w:val="22"/>
          <w:lang w:val="lt-LT" w:eastAsia="lt-LT"/>
        </w:rPr>
        <w:t>Ind</w:t>
      </w:r>
      <w:r w:rsidRPr="00D71920">
        <w:rPr>
          <w:rFonts w:ascii="Cambria Math" w:eastAsia="Cambria Math" w:hAnsi="Cambria Math" w:cs="Cambria Math"/>
          <w:bCs/>
          <w:color w:val="000000"/>
          <w:sz w:val="22"/>
          <w:szCs w:val="22"/>
          <w:lang w:val="lt-LT" w:eastAsia="lt-LT"/>
        </w:rPr>
        <w:t>〗</w:t>
      </w:r>
      <w:r w:rsidRPr="00D71920">
        <w:rPr>
          <w:bCs/>
          <w:color w:val="000000"/>
          <w:sz w:val="22"/>
          <w:szCs w:val="22"/>
          <w:lang w:val="lt-LT" w:eastAsia="lt-LT"/>
        </w:rPr>
        <w:t>_naujausias/</w:t>
      </w:r>
      <w:r w:rsidRPr="00D71920">
        <w:rPr>
          <w:rFonts w:ascii="Cambria Math" w:eastAsia="Cambria Math" w:hAnsi="Cambria Math" w:cs="Cambria Math"/>
          <w:bCs/>
          <w:color w:val="000000"/>
          <w:sz w:val="22"/>
          <w:szCs w:val="22"/>
          <w:lang w:val="lt-LT" w:eastAsia="lt-LT"/>
        </w:rPr>
        <w:t>〖</w:t>
      </w:r>
      <w:r w:rsidRPr="00D71920">
        <w:rPr>
          <w:bCs/>
          <w:color w:val="000000"/>
          <w:sz w:val="22"/>
          <w:szCs w:val="22"/>
          <w:lang w:val="lt-LT" w:eastAsia="lt-LT"/>
        </w:rPr>
        <w:t>Ind</w:t>
      </w:r>
      <w:r w:rsidRPr="00D71920">
        <w:rPr>
          <w:rFonts w:ascii="Cambria Math" w:eastAsia="Cambria Math" w:hAnsi="Cambria Math" w:cs="Cambria Math"/>
          <w:bCs/>
          <w:color w:val="000000"/>
          <w:sz w:val="22"/>
          <w:szCs w:val="22"/>
          <w:lang w:val="lt-LT" w:eastAsia="lt-LT"/>
        </w:rPr>
        <w:t>〗</w:t>
      </w:r>
      <w:r w:rsidRPr="00D71920">
        <w:rPr>
          <w:bCs/>
          <w:color w:val="000000"/>
          <w:sz w:val="22"/>
          <w:szCs w:val="22"/>
          <w:lang w:val="lt-LT" w:eastAsia="lt-LT"/>
        </w:rPr>
        <w:t>_pradžia ×100-100, (proc.) kur</w:t>
      </w:r>
    </w:p>
    <w:p w14:paraId="2F50B47A"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Indnaujausias – kreipimosi dėl kainos perskaičiavimo išsiuntimo kitai šaliai datą naujausias paskelbtas vartojimo Prekių indeksas.</w:t>
      </w:r>
    </w:p>
    <w:p w14:paraId="46287946"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 xml:space="preserve">Indpradžia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19C13AD0"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2.7.3.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24FA02E0"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2.7.4.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2.7 punktą dienos).</w:t>
      </w:r>
    </w:p>
    <w:p w14:paraId="264CFF87"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2.8.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72F3A1B3"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2.9. Įkainio perskaičiavimas taikomas tik tai Paslaugų daliai, kuri Užsakovo dar nebuvo apmokėta. Už Paslaugas, suteiktas iki susitarimo dėl įkainių perskaičiavimo pasirašymo dienos, Paslaugų teikėjui apmokama taikant iki tol galiojusius Paslaugų įkainius, o už Paslaugas, užsakytas po susitarimo pasirašymo dienos, Paslaugų teikėjui bus apmokama taikant naujus įkainius.</w:t>
      </w:r>
    </w:p>
    <w:p w14:paraId="078F510F" w14:textId="77777777"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 xml:space="preserve">2.10. Mokėjimai atliekami eurais tokia tvarka: </w:t>
      </w:r>
    </w:p>
    <w:p w14:paraId="202557D6" w14:textId="4D604453"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 xml:space="preserve">2.10.1. Paslaugų teikėjas sąskaitas </w:t>
      </w:r>
      <w:r w:rsidR="00C905AF" w:rsidRPr="00D71920">
        <w:rPr>
          <w:bCs/>
          <w:color w:val="000000"/>
          <w:sz w:val="22"/>
          <w:szCs w:val="22"/>
          <w:lang w:val="lt-LT" w:eastAsia="lt-LT"/>
        </w:rPr>
        <w:t xml:space="preserve">faktūras </w:t>
      </w:r>
      <w:r w:rsidRPr="00D71920">
        <w:rPr>
          <w:bCs/>
          <w:color w:val="000000"/>
          <w:sz w:val="22"/>
          <w:szCs w:val="22"/>
          <w:lang w:val="lt-LT" w:eastAsia="lt-LT"/>
        </w:rPr>
        <w:t>privalo teikti tik elektroniniu būdu. Elektroninės sąskaitos teikiamos tik naudojantis Sąskaitų administravimo bendrąja informacine sistema (toliau – SABIS). Užsakovas elektronines sąskaitas faktūras priima ir apdoroja, naudodamasis SABIS priemonėmis.</w:t>
      </w:r>
    </w:p>
    <w:p w14:paraId="53A766BC" w14:textId="0129F049"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2.10.2. sąskaita faktūra turi būti pateikiama ne anksčiau nei abiejų Šalių suderintas ir pasirašytas perdavimo – priėmimo aktas be trūkumų / pastabų (t. y. kai pašalinti visi trūkumai ar pastabos, nurodytos ankstesniuose perdavimo – priėmimo aktuose, jei tokių buvo);</w:t>
      </w:r>
    </w:p>
    <w:p w14:paraId="581D2AC3" w14:textId="62AF7FC5" w:rsidR="00402B5F" w:rsidRPr="00D71920" w:rsidRDefault="00402B5F" w:rsidP="00402B5F">
      <w:pPr>
        <w:ind w:firstLine="567"/>
        <w:jc w:val="both"/>
        <w:rPr>
          <w:bCs/>
          <w:color w:val="000000"/>
          <w:sz w:val="22"/>
          <w:szCs w:val="22"/>
          <w:lang w:val="lt-LT" w:eastAsia="lt-LT"/>
        </w:rPr>
      </w:pPr>
      <w:r w:rsidRPr="00D71920">
        <w:rPr>
          <w:bCs/>
          <w:color w:val="000000"/>
          <w:sz w:val="22"/>
          <w:szCs w:val="22"/>
          <w:lang w:val="lt-LT" w:eastAsia="lt-LT"/>
        </w:rPr>
        <w:t xml:space="preserve">2.10.3. už faktiškai laiku ir kokybiškai suteiktas Paslaugas pagal Sutartyje nurodytas (-us) kainas / įkainius su Paslaugų teikėju Užsakovas atsiskaitys per 30 (trisdešimt) kalendorinių dienų nuo sąskaitos faktūros gavimo dienos. Paslaugų teikėjo pateikiama sąskaita faktūra turi atitikti Lietuvos Respublikos pridėtinės vertės mokesčio įstatymo reikalavimus ir būti tiksli. </w:t>
      </w:r>
      <w:r w:rsidR="009A4191" w:rsidRPr="00D71920">
        <w:rPr>
          <w:bCs/>
          <w:color w:val="000000"/>
          <w:sz w:val="22"/>
          <w:szCs w:val="22"/>
          <w:lang w:val="lt-LT" w:eastAsia="lt-LT"/>
        </w:rPr>
        <w:t>S</w:t>
      </w:r>
      <w:r w:rsidRPr="00D71920">
        <w:rPr>
          <w:bCs/>
          <w:color w:val="000000"/>
          <w:sz w:val="22"/>
          <w:szCs w:val="22"/>
          <w:lang w:val="lt-LT" w:eastAsia="lt-LT"/>
        </w:rPr>
        <w:t xml:space="preserve">ąskaitoje faktūroje Paslaugų teikėjas privalomai turi nurodyti Sutarties numerį, atsiskaitymo terminą ir kitus privalomus rekvizitus. </w:t>
      </w:r>
      <w:r w:rsidR="009A4191" w:rsidRPr="00D71920">
        <w:rPr>
          <w:bCs/>
          <w:color w:val="000000"/>
          <w:sz w:val="22"/>
          <w:szCs w:val="22"/>
          <w:lang w:val="lt-LT" w:eastAsia="lt-LT"/>
        </w:rPr>
        <w:t>S</w:t>
      </w:r>
      <w:r w:rsidRPr="00D71920">
        <w:rPr>
          <w:bCs/>
          <w:color w:val="000000"/>
          <w:sz w:val="22"/>
          <w:szCs w:val="22"/>
          <w:lang w:val="lt-LT" w:eastAsia="lt-LT"/>
        </w:rPr>
        <w:t>ąskaitos faktūros privalo būti išrašomos Sutarties priede nurodytu paslaugų pavadinimu arba nurodytu jo sutrumpinimu, o kainos turi būti nurodomos su tiek skaičių po kablelio, kiek pateikiama Sutarties priede. Užsakovas turi teisę sustabdyti atsiskaitymą, jeigu sąskaitoje faktūroje nurodyta neteisinga kaina, nenurodytas Sutarties numeris, data ir / ar apmokėjimo terminas, kol sąskaitos faktūros netikslumai bus ištaisyti. Užsakovas informuoja Paslaugų teikėją apie esančius netikslumus. Paslaugų teikėjas, ištaisęs netikslumus, pateikia Užsakovui tikslią (tinkamą) sąskaitą faktūrą;</w:t>
      </w:r>
    </w:p>
    <w:p w14:paraId="6DF6AFF6" w14:textId="4438772C" w:rsidR="0057459F" w:rsidRPr="00D71920" w:rsidRDefault="00402B5F" w:rsidP="00752B5F">
      <w:pPr>
        <w:ind w:firstLine="567"/>
        <w:jc w:val="both"/>
        <w:rPr>
          <w:sz w:val="22"/>
          <w:szCs w:val="22"/>
          <w:lang w:val="lt-LT"/>
        </w:rPr>
      </w:pPr>
      <w:r w:rsidRPr="00D71920">
        <w:rPr>
          <w:bCs/>
          <w:color w:val="000000"/>
          <w:sz w:val="22"/>
          <w:szCs w:val="22"/>
          <w:lang w:val="lt-LT" w:eastAsia="lt-LT"/>
        </w:rPr>
        <w:t>2.10.4. apmokėjimas laikomas įvykdytu, kai pinigai patenka į Paslaugų teikėjo sąskaitą.</w:t>
      </w:r>
    </w:p>
    <w:p w14:paraId="4A623A03" w14:textId="77777777" w:rsidR="00752B5F" w:rsidRPr="00D71920" w:rsidRDefault="00752B5F" w:rsidP="0057459F">
      <w:pPr>
        <w:ind w:firstLine="567"/>
        <w:jc w:val="both"/>
        <w:rPr>
          <w:sz w:val="22"/>
          <w:szCs w:val="22"/>
          <w:lang w:val="lt-LT"/>
        </w:rPr>
      </w:pPr>
    </w:p>
    <w:p w14:paraId="447C7B35" w14:textId="5F7F2B83" w:rsidR="00752B5F" w:rsidRPr="00D71920" w:rsidRDefault="00752B5F" w:rsidP="002123BF">
      <w:pPr>
        <w:pStyle w:val="ListParagraph"/>
        <w:numPr>
          <w:ilvl w:val="0"/>
          <w:numId w:val="2"/>
        </w:numPr>
        <w:ind w:left="1843" w:hanging="425"/>
        <w:jc w:val="center"/>
        <w:outlineLvl w:val="0"/>
        <w:rPr>
          <w:b/>
          <w:sz w:val="22"/>
          <w:szCs w:val="22"/>
          <w:lang w:val="lt-LT"/>
        </w:rPr>
      </w:pPr>
      <w:r w:rsidRPr="00D71920">
        <w:rPr>
          <w:b/>
          <w:sz w:val="22"/>
          <w:szCs w:val="22"/>
          <w:lang w:val="lt-LT"/>
        </w:rPr>
        <w:t xml:space="preserve">PASLAUGŲ PERDAVIMAS-PRIĖMIMAS </w:t>
      </w:r>
    </w:p>
    <w:p w14:paraId="63AF849B" w14:textId="77777777" w:rsidR="002123BF" w:rsidRPr="00D71920" w:rsidRDefault="002123BF" w:rsidP="002123BF">
      <w:pPr>
        <w:outlineLvl w:val="0"/>
        <w:rPr>
          <w:b/>
          <w:sz w:val="22"/>
          <w:szCs w:val="22"/>
          <w:lang w:val="lt-LT"/>
        </w:rPr>
      </w:pPr>
    </w:p>
    <w:p w14:paraId="768F7B83" w14:textId="77777777" w:rsidR="00752B5F" w:rsidRPr="00D71920" w:rsidRDefault="00752B5F" w:rsidP="00752B5F">
      <w:pPr>
        <w:ind w:firstLine="601"/>
        <w:jc w:val="both"/>
        <w:rPr>
          <w:sz w:val="22"/>
          <w:szCs w:val="22"/>
          <w:lang w:val="lt-LT"/>
        </w:rPr>
      </w:pPr>
      <w:r w:rsidRPr="00D71920">
        <w:rPr>
          <w:sz w:val="22"/>
          <w:szCs w:val="22"/>
          <w:lang w:val="lt-LT"/>
        </w:rPr>
        <w:t>3.1. Suteiktų Paslaugų kokybė patikrinama perdavimo-priėmimo metu, Šalims pasirašant Paslaugų perdavimo-priėmimo aktą. Perdavimo-priėmimo akte turi būti galimybė įrašyti Paslaugų trūkumus ar kitas pastabas, susijusias su teikiamomis Paslaugomis.</w:t>
      </w:r>
    </w:p>
    <w:p w14:paraId="798259EE" w14:textId="267FCD4D" w:rsidR="00752B5F" w:rsidRPr="00D71920" w:rsidRDefault="00752B5F" w:rsidP="00752B5F">
      <w:pPr>
        <w:ind w:firstLine="601"/>
        <w:jc w:val="both"/>
        <w:rPr>
          <w:sz w:val="22"/>
          <w:szCs w:val="22"/>
          <w:lang w:val="lt-LT"/>
        </w:rPr>
      </w:pPr>
      <w:r w:rsidRPr="00D71920">
        <w:rPr>
          <w:sz w:val="22"/>
          <w:szCs w:val="22"/>
          <w:lang w:val="lt-LT"/>
        </w:rPr>
        <w:t xml:space="preserve">3.2. Užsakovas, patikrinęs ir įsitikinęs, kad Paslaugos atitinka Sutartyje ir jos </w:t>
      </w:r>
      <w:r w:rsidR="00114B2B" w:rsidRPr="00D71920">
        <w:rPr>
          <w:sz w:val="22"/>
          <w:szCs w:val="22"/>
          <w:lang w:val="lt-LT"/>
        </w:rPr>
        <w:t xml:space="preserve">1 </w:t>
      </w:r>
      <w:r w:rsidRPr="00D71920">
        <w:rPr>
          <w:sz w:val="22"/>
          <w:szCs w:val="22"/>
          <w:lang w:val="lt-LT"/>
        </w:rPr>
        <w:t>priede nustatytus reikalavimus ir kad yra įvykdyti visi kiti Paslaugų teikėjo įsipareigojimai pagal Sutartį, pasirašo Paslaugų perdavimo – priėmimo aktą.</w:t>
      </w:r>
    </w:p>
    <w:p w14:paraId="18C0FDB8" w14:textId="4C3E9A4F" w:rsidR="00752B5F" w:rsidRPr="00D71920" w:rsidRDefault="00752B5F" w:rsidP="00752B5F">
      <w:pPr>
        <w:ind w:firstLine="567"/>
        <w:jc w:val="both"/>
        <w:rPr>
          <w:sz w:val="22"/>
          <w:szCs w:val="22"/>
          <w:lang w:val="lt-LT"/>
        </w:rPr>
      </w:pPr>
      <w:r w:rsidRPr="00D71920">
        <w:rPr>
          <w:sz w:val="22"/>
          <w:szCs w:val="22"/>
          <w:lang w:val="lt-LT"/>
        </w:rPr>
        <w:lastRenderedPageBreak/>
        <w:t xml:space="preserve">3.3. Jeigu Užsakovas perdavimo-priėmimo metu turi pastabų dėl suteiktų Paslaugų kiekio ir / arba kokybės ir / arba nustatomi suteiktų Paslaugų kokybės trūkumai ir / arba neatitikimai techninės specifikacijos (Sutarties </w:t>
      </w:r>
      <w:r w:rsidR="00114B2B" w:rsidRPr="00D71920">
        <w:rPr>
          <w:sz w:val="22"/>
          <w:szCs w:val="22"/>
          <w:lang w:val="lt-LT"/>
        </w:rPr>
        <w:t xml:space="preserve">1 </w:t>
      </w:r>
      <w:r w:rsidRPr="00D71920">
        <w:rPr>
          <w:sz w:val="22"/>
          <w:szCs w:val="22"/>
          <w:lang w:val="lt-LT"/>
        </w:rPr>
        <w:t>priedo) reikalavimams, visi neatitikimai / trūkumai raštu nurodomi Paslaugų perdavimo-priėmimo akte ir perdavimo-priėmimo aktas pasirašomas.</w:t>
      </w:r>
    </w:p>
    <w:p w14:paraId="3ED231DE" w14:textId="77777777" w:rsidR="00752B5F" w:rsidRPr="00D71920" w:rsidRDefault="00752B5F" w:rsidP="00752B5F">
      <w:pPr>
        <w:ind w:firstLine="567"/>
        <w:jc w:val="both"/>
        <w:rPr>
          <w:sz w:val="22"/>
          <w:szCs w:val="22"/>
          <w:lang w:val="lt-LT"/>
        </w:rPr>
      </w:pPr>
      <w:r w:rsidRPr="00D71920">
        <w:rPr>
          <w:sz w:val="22"/>
          <w:szCs w:val="22"/>
          <w:lang w:val="lt-LT"/>
        </w:rPr>
        <w:t xml:space="preserve">3.4. Užsakovas, atsižvelgdamas į trūkumų pobūdį, kiekį bei sudėtingumą, perdavimo-priėmimo akte nurodo Paslaugų teikėjui protingą terminą pašalinti Paslaugų trūkumus nuo raštiškų pastabų pateikimo dienos. Paslaugų teikėjui pašalinus per Užsakovo nurodytą protingą terminą Paslaugų trūkumus / neatitikimus, numatytus perdavimo-priėmimo akte, Šalys pasirašo naują perdavimo-priėmimo aktą. </w:t>
      </w:r>
    </w:p>
    <w:p w14:paraId="63534E8A" w14:textId="6BC096BC" w:rsidR="00752B5F" w:rsidRPr="00D71920" w:rsidRDefault="00752B5F" w:rsidP="00F92C6B">
      <w:pPr>
        <w:ind w:firstLine="567"/>
        <w:jc w:val="both"/>
        <w:rPr>
          <w:sz w:val="22"/>
          <w:szCs w:val="22"/>
          <w:lang w:val="lt-LT"/>
        </w:rPr>
      </w:pPr>
      <w:r w:rsidRPr="00D71920">
        <w:rPr>
          <w:sz w:val="22"/>
          <w:szCs w:val="22"/>
          <w:lang w:val="lt-LT"/>
        </w:rPr>
        <w:t>3.5. Terminas, skirtas Užsakovui priimti Paslaugas bei patikrinti jų atitikimą nustatytiems reikalavimams ir Užsakovo nurodytas protingas trūkumų / pastabų, išvardintų perdavimo-priėmimo akte, pašalinimo terminas nėra įskaičiuojami į bendrą Paslaugų teikimo terminą.</w:t>
      </w:r>
    </w:p>
    <w:p w14:paraId="0DF8DF19" w14:textId="77777777" w:rsidR="00752B5F" w:rsidRPr="00D71920" w:rsidRDefault="00752B5F" w:rsidP="00752B5F">
      <w:pPr>
        <w:ind w:firstLine="601"/>
        <w:jc w:val="both"/>
        <w:rPr>
          <w:sz w:val="22"/>
          <w:szCs w:val="22"/>
          <w:lang w:val="lt-LT"/>
        </w:rPr>
      </w:pPr>
    </w:p>
    <w:p w14:paraId="221F0C1D" w14:textId="5BAAA2B2" w:rsidR="002123BF" w:rsidRPr="00D71920" w:rsidRDefault="00752B5F" w:rsidP="002123BF">
      <w:pPr>
        <w:pStyle w:val="ListParagraph"/>
        <w:numPr>
          <w:ilvl w:val="0"/>
          <w:numId w:val="2"/>
        </w:numPr>
        <w:ind w:left="1843" w:hanging="425"/>
        <w:jc w:val="center"/>
        <w:outlineLvl w:val="0"/>
        <w:rPr>
          <w:b/>
          <w:sz w:val="22"/>
          <w:szCs w:val="22"/>
          <w:lang w:val="lt-LT"/>
        </w:rPr>
      </w:pPr>
      <w:r w:rsidRPr="00D71920">
        <w:rPr>
          <w:b/>
          <w:sz w:val="22"/>
          <w:szCs w:val="22"/>
          <w:lang w:val="lt-LT"/>
        </w:rPr>
        <w:t>SUTARTIES ŠALIŲ TEISĖS IR PAREIGOS</w:t>
      </w:r>
    </w:p>
    <w:p w14:paraId="28FE2F00" w14:textId="77777777" w:rsidR="002123BF" w:rsidRPr="00D71920" w:rsidRDefault="002123BF" w:rsidP="002123BF">
      <w:pPr>
        <w:pStyle w:val="ListParagraph"/>
        <w:ind w:left="4248"/>
        <w:outlineLvl w:val="0"/>
        <w:rPr>
          <w:b/>
          <w:sz w:val="22"/>
          <w:szCs w:val="22"/>
          <w:lang w:val="lt-LT"/>
        </w:rPr>
      </w:pPr>
    </w:p>
    <w:p w14:paraId="5B27CC81" w14:textId="77777777" w:rsidR="00752B5F" w:rsidRPr="00D71920" w:rsidRDefault="00752B5F" w:rsidP="00752B5F">
      <w:pPr>
        <w:pStyle w:val="BodyText11"/>
        <w:ind w:firstLine="601"/>
        <w:rPr>
          <w:rFonts w:ascii="Times New Roman" w:hAnsi="Times New Roman"/>
          <w:b/>
          <w:sz w:val="22"/>
          <w:szCs w:val="22"/>
          <w:lang w:val="lt-LT" w:eastAsia="en-US"/>
        </w:rPr>
      </w:pPr>
      <w:r w:rsidRPr="00D71920">
        <w:rPr>
          <w:rFonts w:ascii="Times New Roman" w:hAnsi="Times New Roman"/>
          <w:b/>
          <w:sz w:val="22"/>
          <w:szCs w:val="22"/>
          <w:lang w:val="lt-LT" w:eastAsia="en-US"/>
        </w:rPr>
        <w:t>4.1. Paslaugų teikėjas įsipareigoja:</w:t>
      </w:r>
    </w:p>
    <w:p w14:paraId="20DD5498" w14:textId="7777777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 xml:space="preserve">4.1.1. kokybiškai suteikti visas Sutartyje ir jos priede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66031BFD" w14:textId="7777777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4.1.2. bendradarbiauti su Užsakovu visą Sutarties vykdymo laiką ir nedelsdamas raštu informuoti Užsakovą apie bet kokias aplinkybes, kurios trukdo ar gali sutrukdyti Paslaugų teikėjui užbaigti Paslaugų teikimą nustatytais terminais arba gali turėti įtakos teikiamų Paslaugų apimčiai ir / ar kokybei;</w:t>
      </w:r>
    </w:p>
    <w:p w14:paraId="2055B1C6" w14:textId="7777777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4.1.3. užtikrinti iš Užsakovo Sutarties vykdymo metu gautos ir su Sutarties vykdymu susijusios informacijos konfidencialumą bei apsaugą;</w:t>
      </w:r>
    </w:p>
    <w:p w14:paraId="1291ABE2" w14:textId="7777777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4.1.4. užtikrinti, kad Sutarties sudarymo momentu ir visą jos galiojimo laikotarpį Paslaugas teiktų reikiamas ir optimalus specialistų skaičius ir Paslaugų teikėjo specialistai turėtų reikiamą kvalifikaciją ir patirtį, reikalingas norint kokybiškai ir laiku teikti Paslaugas, nepriklausomai nuo to, ar buvo keliami kvalifikacijos reikalavimai pirkimo dokumentuose;</w:t>
      </w:r>
    </w:p>
    <w:p w14:paraId="797BC45B" w14:textId="77777777" w:rsidR="00752B5F" w:rsidRPr="00D71920" w:rsidRDefault="00752B5F" w:rsidP="00752B5F">
      <w:pPr>
        <w:ind w:firstLine="601"/>
        <w:jc w:val="both"/>
        <w:rPr>
          <w:sz w:val="22"/>
          <w:szCs w:val="22"/>
          <w:lang w:val="lt-LT"/>
        </w:rPr>
      </w:pPr>
      <w:r w:rsidRPr="00D71920">
        <w:rPr>
          <w:sz w:val="22"/>
          <w:szCs w:val="22"/>
          <w:lang w:val="lt-LT"/>
        </w:rPr>
        <w:t>4.1.5. Užsakovui pareikalavus, pateikti visą informaciją apie teiktinų Paslaugų eigą ir apimtis;</w:t>
      </w:r>
    </w:p>
    <w:p w14:paraId="1C28CD4C" w14:textId="7777777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4.1.6. Užsakovui pareikalavus, grąžinti visus iš Užsakovo gautus, Sutarčiai vykdyti reikalingus dokumentus;</w:t>
      </w:r>
    </w:p>
    <w:p w14:paraId="0145F0BA" w14:textId="1F92A562"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w:t>
      </w:r>
      <w:r w:rsidR="00C46030">
        <w:rPr>
          <w:rFonts w:ascii="Times New Roman" w:hAnsi="Times New Roman"/>
          <w:sz w:val="22"/>
          <w:szCs w:val="22"/>
          <w:lang w:val="lt-LT" w:eastAsia="en-US"/>
        </w:rPr>
        <w:t>7</w:t>
      </w:r>
      <w:r w:rsidRPr="00D71920">
        <w:rPr>
          <w:rFonts w:ascii="Times New Roman" w:hAnsi="Times New Roman"/>
          <w:sz w:val="22"/>
          <w:szCs w:val="22"/>
          <w:lang w:val="lt-LT" w:eastAsia="en-US"/>
        </w:rPr>
        <w:t>. Užsakovui nurodžius perdavimo – priėmimo akte suteiktų Paslaugų trūkumus / neatitikimus / pastabas, ištaisyti juos savo sąskaita per Užsakovo nurodytą protingą terminą;</w:t>
      </w:r>
    </w:p>
    <w:p w14:paraId="7330BDB9" w14:textId="32AECB9F"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w:t>
      </w:r>
      <w:r w:rsidR="00C46030">
        <w:rPr>
          <w:rFonts w:ascii="Times New Roman" w:hAnsi="Times New Roman"/>
          <w:sz w:val="22"/>
          <w:szCs w:val="22"/>
          <w:lang w:val="lt-LT" w:eastAsia="en-US"/>
        </w:rPr>
        <w:t>8</w:t>
      </w:r>
      <w:r w:rsidRPr="00D71920">
        <w:rPr>
          <w:rFonts w:ascii="Times New Roman" w:hAnsi="Times New Roman"/>
          <w:sz w:val="22"/>
          <w:szCs w:val="22"/>
          <w:lang w:val="lt-LT" w:eastAsia="en-US"/>
        </w:rPr>
        <w:t>. atlyginti Užsakovui patirtus nuostolius, jei teikiant Paslaugas, buvo padaryta žalos Užsakovo įrenginiams;</w:t>
      </w:r>
    </w:p>
    <w:p w14:paraId="2FEB5E37" w14:textId="10E1AD18"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w:t>
      </w:r>
      <w:r w:rsidR="00C46030">
        <w:rPr>
          <w:rFonts w:ascii="Times New Roman" w:hAnsi="Times New Roman"/>
          <w:sz w:val="22"/>
          <w:szCs w:val="22"/>
          <w:lang w:val="lt-LT" w:eastAsia="en-US"/>
        </w:rPr>
        <w:t>9</w:t>
      </w:r>
      <w:r w:rsidRPr="00D71920">
        <w:rPr>
          <w:rFonts w:ascii="Times New Roman" w:hAnsi="Times New Roman"/>
          <w:sz w:val="22"/>
          <w:szCs w:val="22"/>
          <w:lang w:val="lt-LT" w:eastAsia="en-US"/>
        </w:rPr>
        <w:t>. vykdant Sutartį,  sąskaitas faktūras, kreditinius ir debetinius dokumentus bei avansines sąskaitas teikti Sutarties 2.10 punkte nustatyta tvarka;</w:t>
      </w:r>
    </w:p>
    <w:p w14:paraId="738A3AAB" w14:textId="491B60E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w:t>
      </w:r>
      <w:r w:rsidR="00C46030">
        <w:rPr>
          <w:rFonts w:ascii="Times New Roman" w:hAnsi="Times New Roman"/>
          <w:sz w:val="22"/>
          <w:szCs w:val="22"/>
          <w:lang w:val="lt-LT" w:eastAsia="en-US"/>
        </w:rPr>
        <w:t>10</w:t>
      </w:r>
      <w:r w:rsidRPr="00D71920">
        <w:rPr>
          <w:rFonts w:ascii="Times New Roman" w:hAnsi="Times New Roman"/>
          <w:sz w:val="22"/>
          <w:szCs w:val="22"/>
          <w:lang w:val="lt-LT" w:eastAsia="en-US"/>
        </w:rPr>
        <w:t xml:space="preserve">. </w:t>
      </w:r>
      <w:r w:rsidRPr="00D71920">
        <w:rPr>
          <w:rFonts w:ascii="Times New Roman" w:hAnsi="Times New Roman"/>
          <w:sz w:val="22"/>
          <w:szCs w:val="22"/>
          <w:lang w:val="lt-LT"/>
        </w:rPr>
        <w:t xml:space="preserve">rūpestingai tvarkyti sąskaitas, įrašus ir kvitus, susijusius su </w:t>
      </w:r>
      <w:r w:rsidRPr="00D71920">
        <w:rPr>
          <w:rFonts w:ascii="Times New Roman" w:hAnsi="Times New Roman"/>
          <w:sz w:val="22"/>
          <w:szCs w:val="22"/>
          <w:lang w:val="lt-LT" w:eastAsia="en-US"/>
        </w:rPr>
        <w:t xml:space="preserve">Užsakovo </w:t>
      </w:r>
      <w:r w:rsidRPr="00D71920">
        <w:rPr>
          <w:rFonts w:ascii="Times New Roman" w:hAnsi="Times New Roman"/>
          <w:sz w:val="22"/>
          <w:szCs w:val="22"/>
          <w:lang w:val="lt-LT"/>
        </w:rPr>
        <w:t xml:space="preserve">vykdomais mokėjimais pagal Sutartį. </w:t>
      </w:r>
      <w:r w:rsidRPr="00D71920">
        <w:rPr>
          <w:rFonts w:ascii="Times New Roman" w:hAnsi="Times New Roman"/>
          <w:sz w:val="22"/>
          <w:szCs w:val="22"/>
          <w:lang w:val="lt-LT" w:eastAsia="en-US"/>
        </w:rPr>
        <w:t xml:space="preserve">Užsakovo </w:t>
      </w:r>
      <w:r w:rsidRPr="00D71920">
        <w:rPr>
          <w:rFonts w:ascii="Times New Roman" w:hAnsi="Times New Roman"/>
          <w:sz w:val="22"/>
          <w:szCs w:val="22"/>
          <w:lang w:val="lt-LT"/>
        </w:rPr>
        <w:t xml:space="preserve">prašymu Paslaugų teikėjas pateikia </w:t>
      </w:r>
      <w:r w:rsidRPr="00D71920">
        <w:rPr>
          <w:rFonts w:ascii="Times New Roman" w:hAnsi="Times New Roman"/>
          <w:sz w:val="22"/>
          <w:szCs w:val="22"/>
          <w:lang w:val="lt-LT" w:eastAsia="en-US"/>
        </w:rPr>
        <w:t xml:space="preserve">Užsakovui </w:t>
      </w:r>
      <w:r w:rsidRPr="00D71920">
        <w:rPr>
          <w:rFonts w:ascii="Times New Roman" w:hAnsi="Times New Roman"/>
          <w:sz w:val="22"/>
          <w:szCs w:val="22"/>
          <w:lang w:val="lt-LT"/>
        </w:rPr>
        <w:t xml:space="preserve">ar nepriklausomam auditoriui ar kitai institucijai, turinčiai teisę gauti informaciją apie Sutarties vykdymą, visas sąskaitas, įrašus ir kvitus. Paslaugų teikėjas pateikia visus paaiškinimus, susijusius su išlaidomis, kurias </w:t>
      </w:r>
      <w:r w:rsidRPr="00D71920">
        <w:rPr>
          <w:rFonts w:ascii="Times New Roman" w:hAnsi="Times New Roman"/>
          <w:sz w:val="22"/>
          <w:szCs w:val="22"/>
          <w:lang w:val="lt-LT" w:eastAsia="en-US"/>
        </w:rPr>
        <w:t xml:space="preserve">Užsakovas </w:t>
      </w:r>
      <w:r w:rsidRPr="00D71920">
        <w:rPr>
          <w:rFonts w:ascii="Times New Roman" w:hAnsi="Times New Roman"/>
          <w:sz w:val="22"/>
          <w:szCs w:val="22"/>
          <w:lang w:val="lt-LT"/>
        </w:rPr>
        <w:t>prašo paaiškinti;</w:t>
      </w:r>
    </w:p>
    <w:p w14:paraId="18F9B865" w14:textId="3146A26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4.1.</w:t>
      </w:r>
      <w:r w:rsidR="00C46030">
        <w:rPr>
          <w:rFonts w:ascii="Times New Roman" w:hAnsi="Times New Roman"/>
          <w:sz w:val="22"/>
          <w:szCs w:val="22"/>
          <w:lang w:val="lt-LT" w:eastAsia="en-US"/>
        </w:rPr>
        <w:t>11</w:t>
      </w:r>
      <w:r w:rsidRPr="00D71920">
        <w:rPr>
          <w:rFonts w:ascii="Times New Roman" w:hAnsi="Times New Roman"/>
          <w:sz w:val="22"/>
          <w:szCs w:val="22"/>
          <w:lang w:val="lt-LT" w:eastAsia="en-US"/>
        </w:rPr>
        <w:t>. tinkamai vykdyti kitus įsipareigojimus, numatytus Sutartyje ir galiojančiuose Lietuvos Respublikos teisės aktuose.</w:t>
      </w:r>
    </w:p>
    <w:p w14:paraId="3F23C159" w14:textId="77777777" w:rsidR="00752B5F" w:rsidRPr="00D71920" w:rsidRDefault="00752B5F" w:rsidP="00752B5F">
      <w:pPr>
        <w:pStyle w:val="BodyText11"/>
        <w:ind w:firstLine="601"/>
        <w:rPr>
          <w:rFonts w:ascii="Times New Roman" w:hAnsi="Times New Roman"/>
          <w:b/>
          <w:sz w:val="22"/>
          <w:szCs w:val="22"/>
          <w:lang w:val="lt-LT" w:eastAsia="en-US"/>
        </w:rPr>
      </w:pPr>
      <w:r w:rsidRPr="00D71920">
        <w:rPr>
          <w:rFonts w:ascii="Times New Roman" w:hAnsi="Times New Roman"/>
          <w:b/>
          <w:sz w:val="22"/>
          <w:szCs w:val="22"/>
          <w:lang w:val="lt-LT" w:eastAsia="en-US"/>
        </w:rPr>
        <w:t>4.2. Paslaugų teikėjas turi teisę:</w:t>
      </w:r>
    </w:p>
    <w:p w14:paraId="59BD582F" w14:textId="7777777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4.2.1. gauti Paslaugų kainą su sąlyga, kad jis tinkamai ir laiku įvykdo visus Sutartyje numatytus įsipareigojimus;</w:t>
      </w:r>
    </w:p>
    <w:p w14:paraId="4FB26E59" w14:textId="1D6C02C2"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4.2.</w:t>
      </w:r>
      <w:r w:rsidR="00F26275">
        <w:rPr>
          <w:rFonts w:ascii="Times New Roman" w:hAnsi="Times New Roman"/>
          <w:sz w:val="22"/>
          <w:szCs w:val="22"/>
          <w:lang w:val="lt-LT" w:eastAsia="en-US"/>
        </w:rPr>
        <w:t>2</w:t>
      </w:r>
      <w:r w:rsidRPr="00D71920">
        <w:rPr>
          <w:rFonts w:ascii="Times New Roman" w:hAnsi="Times New Roman"/>
          <w:sz w:val="22"/>
          <w:szCs w:val="22"/>
          <w:lang w:val="lt-LT" w:eastAsia="en-US"/>
        </w:rPr>
        <w:t>. Paslaugų teikėjas turi ir kitas Sutarties ir Lietuvos Respublikoje galiojančių teisės aktų numatytas teises.</w:t>
      </w:r>
    </w:p>
    <w:p w14:paraId="0B402B45" w14:textId="77777777" w:rsidR="00752B5F" w:rsidRPr="00D71920" w:rsidRDefault="00752B5F" w:rsidP="00752B5F">
      <w:pPr>
        <w:pStyle w:val="BodyText11"/>
        <w:ind w:firstLine="601"/>
        <w:rPr>
          <w:rFonts w:ascii="Times New Roman" w:hAnsi="Times New Roman"/>
          <w:b/>
          <w:sz w:val="22"/>
          <w:szCs w:val="22"/>
          <w:lang w:val="lt-LT" w:eastAsia="en-US"/>
        </w:rPr>
      </w:pPr>
      <w:r w:rsidRPr="00D71920">
        <w:rPr>
          <w:rFonts w:ascii="Times New Roman" w:hAnsi="Times New Roman"/>
          <w:b/>
          <w:sz w:val="22"/>
          <w:szCs w:val="22"/>
          <w:lang w:val="lt-LT" w:eastAsia="en-US"/>
        </w:rPr>
        <w:t>4.3. Užsakovas</w:t>
      </w:r>
      <w:r w:rsidRPr="00D71920">
        <w:rPr>
          <w:rFonts w:ascii="Times New Roman" w:hAnsi="Times New Roman"/>
          <w:sz w:val="22"/>
          <w:szCs w:val="22"/>
          <w:lang w:val="lt-LT" w:eastAsia="en-US"/>
        </w:rPr>
        <w:t xml:space="preserve"> </w:t>
      </w:r>
      <w:r w:rsidRPr="00D71920">
        <w:rPr>
          <w:rFonts w:ascii="Times New Roman" w:hAnsi="Times New Roman"/>
          <w:b/>
          <w:sz w:val="22"/>
          <w:szCs w:val="22"/>
          <w:lang w:val="lt-LT" w:eastAsia="en-US"/>
        </w:rPr>
        <w:t>įsipareigoja:</w:t>
      </w:r>
    </w:p>
    <w:p w14:paraId="37C8AEDD" w14:textId="7777777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 xml:space="preserve">4.3.1. </w:t>
      </w:r>
      <w:r w:rsidRPr="00D71920">
        <w:rPr>
          <w:rFonts w:ascii="Times New Roman" w:hAnsi="Times New Roman"/>
          <w:sz w:val="22"/>
          <w:szCs w:val="22"/>
          <w:lang w:val="lt-LT"/>
        </w:rPr>
        <w:t>laiku priimti iš Paslaugų teikėjo tinkamai ir kokybiškai suteiktas Paslaugas ir laiku už jas atsiskaityti Sutartyje nustatyta tvarka;</w:t>
      </w:r>
    </w:p>
    <w:p w14:paraId="28E921FD" w14:textId="77777777" w:rsidR="00752B5F" w:rsidRPr="00D71920" w:rsidRDefault="00752B5F" w:rsidP="00752B5F">
      <w:pPr>
        <w:pStyle w:val="BodyText11"/>
        <w:ind w:firstLine="601"/>
        <w:rPr>
          <w:rFonts w:ascii="Times New Roman" w:hAnsi="Times New Roman"/>
          <w:bCs/>
          <w:sz w:val="22"/>
          <w:szCs w:val="22"/>
          <w:lang w:val="lt-LT"/>
        </w:rPr>
      </w:pPr>
      <w:r w:rsidRPr="00D71920">
        <w:rPr>
          <w:rFonts w:ascii="Times New Roman" w:hAnsi="Times New Roman"/>
          <w:sz w:val="22"/>
          <w:szCs w:val="22"/>
          <w:lang w:val="lt-LT" w:eastAsia="en-US"/>
        </w:rPr>
        <w:t xml:space="preserve">4.3.2. </w:t>
      </w:r>
      <w:r w:rsidRPr="00D71920">
        <w:rPr>
          <w:rFonts w:ascii="Times New Roman" w:hAnsi="Times New Roman"/>
          <w:bCs/>
          <w:sz w:val="22"/>
          <w:szCs w:val="22"/>
          <w:lang w:val="lt-LT"/>
        </w:rPr>
        <w:t xml:space="preserve">nedelsiant pranešti </w:t>
      </w:r>
      <w:r w:rsidRPr="00D71920">
        <w:rPr>
          <w:rFonts w:ascii="Times New Roman" w:hAnsi="Times New Roman"/>
          <w:sz w:val="22"/>
          <w:szCs w:val="22"/>
          <w:lang w:val="lt-LT"/>
        </w:rPr>
        <w:t>Paslaugų teikėjui</w:t>
      </w:r>
      <w:r w:rsidRPr="00D71920">
        <w:rPr>
          <w:rFonts w:ascii="Times New Roman" w:hAnsi="Times New Roman"/>
          <w:bCs/>
          <w:sz w:val="22"/>
          <w:szCs w:val="22"/>
          <w:lang w:val="lt-LT"/>
        </w:rPr>
        <w:t xml:space="preserve"> apie Sutarties sąlygų pažeidimą, kai tik toks pažeidimas yra nustatomas;</w:t>
      </w:r>
    </w:p>
    <w:p w14:paraId="5D4861B6" w14:textId="7E41A395"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4.3.</w:t>
      </w:r>
      <w:r w:rsidR="00F26275">
        <w:rPr>
          <w:rFonts w:ascii="Times New Roman" w:hAnsi="Times New Roman"/>
          <w:sz w:val="22"/>
          <w:szCs w:val="22"/>
          <w:lang w:val="lt-LT" w:eastAsia="en-US"/>
        </w:rPr>
        <w:t>3</w:t>
      </w:r>
      <w:r w:rsidRPr="00D71920">
        <w:rPr>
          <w:rFonts w:ascii="Times New Roman" w:hAnsi="Times New Roman"/>
          <w:sz w:val="22"/>
          <w:szCs w:val="22"/>
          <w:lang w:val="lt-LT" w:eastAsia="en-US"/>
        </w:rPr>
        <w:t>. Paslaugų teikėjui sudaryti visas sąlygas, suteikti informaciją ar dokumentus, būtinus Paslaugoms teikti.</w:t>
      </w:r>
    </w:p>
    <w:p w14:paraId="3CD96161" w14:textId="77777777" w:rsidR="00752B5F" w:rsidRPr="00D71920" w:rsidRDefault="00752B5F" w:rsidP="00752B5F">
      <w:pPr>
        <w:pStyle w:val="BodyText11"/>
        <w:ind w:firstLine="601"/>
        <w:rPr>
          <w:rFonts w:ascii="Times New Roman" w:hAnsi="Times New Roman"/>
          <w:b/>
          <w:sz w:val="22"/>
          <w:szCs w:val="22"/>
          <w:lang w:val="lt-LT" w:eastAsia="en-US"/>
        </w:rPr>
      </w:pPr>
      <w:r w:rsidRPr="00D71920">
        <w:rPr>
          <w:rFonts w:ascii="Times New Roman" w:hAnsi="Times New Roman"/>
          <w:b/>
          <w:sz w:val="22"/>
          <w:szCs w:val="22"/>
          <w:lang w:val="lt-LT" w:eastAsia="en-US"/>
        </w:rPr>
        <w:t>4.4. Užsakovas</w:t>
      </w:r>
      <w:r w:rsidRPr="00D71920">
        <w:rPr>
          <w:rFonts w:ascii="Times New Roman" w:hAnsi="Times New Roman"/>
          <w:sz w:val="22"/>
          <w:szCs w:val="22"/>
          <w:lang w:val="lt-LT" w:eastAsia="en-US"/>
        </w:rPr>
        <w:t xml:space="preserve"> </w:t>
      </w:r>
      <w:r w:rsidRPr="00D71920">
        <w:rPr>
          <w:rFonts w:ascii="Times New Roman" w:hAnsi="Times New Roman"/>
          <w:b/>
          <w:sz w:val="22"/>
          <w:szCs w:val="22"/>
          <w:lang w:val="lt-LT" w:eastAsia="en-US"/>
        </w:rPr>
        <w:t>turi teisę:</w:t>
      </w:r>
    </w:p>
    <w:p w14:paraId="7A798D0B" w14:textId="77777777"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4.4.1. reikalauti, jog tinkamai, laiku ir kokybiškai būtų teikiamos Paslaugos, prižiūrėti Paslaugų teikimą bei teikti pastabas dėl jų teikimo, taip pat žodžiu ir raštu nurodyti Paslaugų teikėjui teikiamų Paslaugų trūkumus ir / ar neatitikimus, reikalauti, kad jie būtų pašalinti per protingą terminą;</w:t>
      </w:r>
    </w:p>
    <w:p w14:paraId="3390F059" w14:textId="587C28EA" w:rsidR="00752B5F" w:rsidRPr="00D71920" w:rsidRDefault="00752B5F" w:rsidP="00752B5F">
      <w:pPr>
        <w:pStyle w:val="BodyText11"/>
        <w:ind w:firstLine="601"/>
        <w:rPr>
          <w:rFonts w:ascii="Times New Roman" w:hAnsi="Times New Roman"/>
          <w:sz w:val="22"/>
          <w:szCs w:val="22"/>
          <w:lang w:val="lt-LT" w:eastAsia="en-US"/>
        </w:rPr>
      </w:pPr>
      <w:r w:rsidRPr="00D71920">
        <w:rPr>
          <w:rFonts w:ascii="Times New Roman" w:hAnsi="Times New Roman"/>
          <w:sz w:val="22"/>
          <w:szCs w:val="22"/>
          <w:lang w:val="lt-LT" w:eastAsia="en-US"/>
        </w:rPr>
        <w:t>4.4.</w:t>
      </w:r>
      <w:r w:rsidR="00F26275">
        <w:rPr>
          <w:rFonts w:ascii="Times New Roman" w:hAnsi="Times New Roman"/>
          <w:sz w:val="22"/>
          <w:szCs w:val="22"/>
          <w:lang w:val="lt-LT" w:eastAsia="en-US"/>
        </w:rPr>
        <w:t>2</w:t>
      </w:r>
      <w:r w:rsidRPr="00D71920">
        <w:rPr>
          <w:rFonts w:ascii="Times New Roman" w:hAnsi="Times New Roman"/>
          <w:sz w:val="22"/>
          <w:szCs w:val="22"/>
          <w:lang w:val="lt-LT" w:eastAsia="en-US"/>
        </w:rPr>
        <w:t>. Užsakovas turi visas Sutarties bei Lietuvos Respublikoje galiojančių teisės aktų numatytas teises.</w:t>
      </w:r>
    </w:p>
    <w:p w14:paraId="5A61687D" w14:textId="77777777" w:rsidR="00752B5F" w:rsidRPr="00D71920" w:rsidRDefault="00752B5F" w:rsidP="00752B5F">
      <w:pPr>
        <w:pStyle w:val="BodyText11"/>
        <w:ind w:firstLine="601"/>
        <w:rPr>
          <w:rFonts w:ascii="Times New Roman" w:hAnsi="Times New Roman"/>
          <w:sz w:val="22"/>
          <w:szCs w:val="22"/>
          <w:lang w:val="lt-LT" w:eastAsia="en-US"/>
        </w:rPr>
      </w:pPr>
    </w:p>
    <w:p w14:paraId="1DA57549" w14:textId="7AD35B45" w:rsidR="00752B5F" w:rsidRPr="00D71920" w:rsidRDefault="00752B5F" w:rsidP="002123BF">
      <w:pPr>
        <w:pStyle w:val="Statja"/>
        <w:numPr>
          <w:ilvl w:val="0"/>
          <w:numId w:val="2"/>
        </w:numPr>
        <w:tabs>
          <w:tab w:val="clear" w:pos="1860"/>
          <w:tab w:val="left" w:pos="3686"/>
        </w:tabs>
        <w:spacing w:before="0"/>
        <w:ind w:left="1985" w:hanging="1134"/>
        <w:jc w:val="center"/>
        <w:rPr>
          <w:rFonts w:ascii="Times New Roman" w:hAnsi="Times New Roman"/>
          <w:caps/>
          <w:sz w:val="22"/>
          <w:szCs w:val="22"/>
          <w:lang w:val="lt-LT"/>
        </w:rPr>
      </w:pPr>
      <w:r w:rsidRPr="00D71920">
        <w:rPr>
          <w:rFonts w:ascii="Times New Roman" w:hAnsi="Times New Roman"/>
          <w:caps/>
          <w:sz w:val="22"/>
          <w:szCs w:val="22"/>
          <w:lang w:val="lt-LT"/>
        </w:rPr>
        <w:lastRenderedPageBreak/>
        <w:t>Sutarties įvykdymo užtikrinimas</w:t>
      </w:r>
    </w:p>
    <w:p w14:paraId="70940D69" w14:textId="77777777" w:rsidR="002123BF" w:rsidRPr="00D71920" w:rsidRDefault="002123BF" w:rsidP="002123BF">
      <w:pPr>
        <w:pStyle w:val="Statja"/>
        <w:spacing w:before="0"/>
        <w:ind w:left="4248"/>
        <w:rPr>
          <w:rFonts w:ascii="Times New Roman" w:hAnsi="Times New Roman"/>
          <w:caps/>
          <w:sz w:val="22"/>
          <w:szCs w:val="22"/>
          <w:lang w:val="lt-LT"/>
        </w:rPr>
      </w:pPr>
    </w:p>
    <w:p w14:paraId="6F9142F7" w14:textId="77777777" w:rsidR="00752B5F" w:rsidRPr="00D71920" w:rsidRDefault="00752B5F" w:rsidP="00752B5F">
      <w:pPr>
        <w:pStyle w:val="ListParagraph"/>
        <w:numPr>
          <w:ilvl w:val="0"/>
          <w:numId w:val="1"/>
        </w:numPr>
        <w:tabs>
          <w:tab w:val="left" w:pos="1026"/>
        </w:tabs>
        <w:ind w:left="0" w:firstLine="601"/>
        <w:jc w:val="both"/>
        <w:rPr>
          <w:sz w:val="22"/>
          <w:lang w:val="lt-LT"/>
        </w:rPr>
      </w:pPr>
      <w:r w:rsidRPr="00D71920">
        <w:rPr>
          <w:sz w:val="22"/>
          <w:lang w:val="lt-LT"/>
        </w:rPr>
        <w:t>Sutarties tinkamas įvykdymas yra užtikrintas netesybomis – 10 (dešimt) procentų nuo Sutartyje numatytos pradinės Sutarties vertės.</w:t>
      </w:r>
    </w:p>
    <w:p w14:paraId="32C2E894" w14:textId="77777777" w:rsidR="00752B5F" w:rsidRPr="00D71920" w:rsidRDefault="00752B5F" w:rsidP="00752B5F">
      <w:pPr>
        <w:pStyle w:val="ListParagraph"/>
        <w:numPr>
          <w:ilvl w:val="0"/>
          <w:numId w:val="1"/>
        </w:numPr>
        <w:tabs>
          <w:tab w:val="left" w:pos="1026"/>
        </w:tabs>
        <w:ind w:left="0" w:firstLine="601"/>
        <w:jc w:val="both"/>
        <w:rPr>
          <w:sz w:val="22"/>
          <w:lang w:val="lt-LT"/>
        </w:rPr>
      </w:pPr>
      <w:r w:rsidRPr="00D71920">
        <w:rPr>
          <w:sz w:val="22"/>
          <w:lang w:val="lt-LT"/>
        </w:rPr>
        <w:t xml:space="preserve">Sutarties įvykdymo užtikrinimu garantuojama, kad Užsakovui bus atlyginti nuostoliai, atsiradę Paslaugų teikėjui dėl jo kaltės pažeidus Sutartį. Jei kartu su Paslaugomis bus pristatomos prekės, kurias gamina ne pats Paslaugų teikėjas, o kitas gamintojas, Paslaugų teikėjas, vykdydamas Sutartį, atsako ir už dėl kito gamintojo kaltės atsiradusius Sutarties pažeidimus.  </w:t>
      </w:r>
    </w:p>
    <w:p w14:paraId="7A615080" w14:textId="77777777" w:rsidR="00752B5F" w:rsidRPr="00D71920" w:rsidRDefault="00752B5F" w:rsidP="00752B5F">
      <w:pPr>
        <w:pStyle w:val="BodyText11"/>
        <w:ind w:firstLine="601"/>
        <w:rPr>
          <w:rFonts w:ascii="Times New Roman" w:hAnsi="Times New Roman"/>
          <w:sz w:val="22"/>
          <w:szCs w:val="22"/>
          <w:lang w:val="lt-LT"/>
        </w:rPr>
      </w:pPr>
      <w:r w:rsidRPr="00D71920">
        <w:rPr>
          <w:rFonts w:ascii="Times New Roman" w:hAnsi="Times New Roman"/>
          <w:sz w:val="22"/>
          <w:szCs w:val="22"/>
          <w:lang w:val="lt-LT"/>
        </w:rPr>
        <w:t>5.3. Jei Paslaugų teikėjas nevykdo savo sutartinių įsipareigojimų ar vykdo juos netinkamai, Užsakovas raštu pareikalauja Paslaugų teikėjo sumokėti Sutarties 5.1 papunktyje numatyto procentinio dydžio netesybas nuo neįvykdytos arba netinkamai įvykdytos Sutarties dalies vertės. Prieš pateikdamas reikalavimą sumokėti netesybas, Užsakovas įspėja apie tai Paslaugų teikėją, nurodydamas, dėl kokių sutartinių įsipareigojimų nevykdymo arba netinkamo vykdymo pateikia šį reikalavimą bei nurodo protingą terminą trūkumams pašalinti.</w:t>
      </w:r>
    </w:p>
    <w:p w14:paraId="025A3D6F" w14:textId="77777777" w:rsidR="00752B5F" w:rsidRPr="00D71920" w:rsidRDefault="00752B5F" w:rsidP="00752B5F">
      <w:pPr>
        <w:pStyle w:val="BodyText11"/>
        <w:ind w:firstLine="601"/>
        <w:rPr>
          <w:rFonts w:ascii="Times New Roman" w:hAnsi="Times New Roman"/>
          <w:sz w:val="22"/>
          <w:szCs w:val="22"/>
          <w:lang w:val="lt-LT"/>
        </w:rPr>
      </w:pPr>
      <w:r w:rsidRPr="00D71920">
        <w:rPr>
          <w:rFonts w:ascii="Times New Roman" w:hAnsi="Times New Roman"/>
          <w:sz w:val="22"/>
          <w:szCs w:val="22"/>
          <w:lang w:val="lt-LT"/>
        </w:rPr>
        <w:t>5.4. Jei reikalavimas pateikiamas dėl Sutarties dalyko sudėtinės dalies, jame nurodoma konkreti Sutarties dalyko sudėtinė dalis pagal techninėje specifikacijoje (Sutarties priedas) arba Paslaugų teikėjo Pasiūlyme pateiktą Paslaugų detalizavimą. Sutarties 5.1 papunktyje nurodyto procentinio dydžio bauda skaičiuojama nuo neįvykdytos ar netinkamai įvykdytos Sutarties dalyko sudėtinės dalies kainos.</w:t>
      </w:r>
    </w:p>
    <w:p w14:paraId="5AF37369" w14:textId="77777777" w:rsidR="00752B5F" w:rsidRPr="00D71920" w:rsidRDefault="00752B5F" w:rsidP="00752B5F">
      <w:pPr>
        <w:pStyle w:val="Statja"/>
        <w:tabs>
          <w:tab w:val="clear" w:pos="1457"/>
          <w:tab w:val="clear" w:pos="1604"/>
          <w:tab w:val="clear" w:pos="1757"/>
          <w:tab w:val="left" w:pos="851"/>
          <w:tab w:val="left" w:pos="993"/>
          <w:tab w:val="left" w:pos="1134"/>
        </w:tabs>
        <w:spacing w:before="0"/>
        <w:ind w:left="0"/>
        <w:rPr>
          <w:rFonts w:ascii="Times New Roman" w:eastAsia="Arial Unicode MS" w:hAnsi="Times New Roman"/>
          <w:color w:val="000000"/>
          <w:sz w:val="22"/>
          <w:szCs w:val="22"/>
          <w:lang w:val="lt-LT"/>
        </w:rPr>
      </w:pPr>
    </w:p>
    <w:p w14:paraId="0C285942" w14:textId="72D9FA5E" w:rsidR="0037497A" w:rsidRPr="00D71920" w:rsidRDefault="0037497A" w:rsidP="002123BF">
      <w:pPr>
        <w:pStyle w:val="Statja"/>
        <w:numPr>
          <w:ilvl w:val="0"/>
          <w:numId w:val="2"/>
        </w:numPr>
        <w:spacing w:before="0"/>
        <w:ind w:left="3686" w:hanging="2121"/>
        <w:jc w:val="center"/>
        <w:rPr>
          <w:rFonts w:ascii="Times New Roman" w:hAnsi="Times New Roman"/>
          <w:caps/>
          <w:sz w:val="22"/>
          <w:szCs w:val="22"/>
          <w:lang w:val="lt-LT"/>
        </w:rPr>
      </w:pPr>
      <w:r w:rsidRPr="00D71920">
        <w:rPr>
          <w:rFonts w:ascii="Times New Roman" w:hAnsi="Times New Roman"/>
          <w:caps/>
          <w:sz w:val="22"/>
          <w:szCs w:val="22"/>
          <w:lang w:val="lt-LT"/>
        </w:rPr>
        <w:t>Konfidencialumo įsipareigojimai</w:t>
      </w:r>
    </w:p>
    <w:p w14:paraId="2739E384" w14:textId="77777777" w:rsidR="002123BF" w:rsidRPr="00D71920" w:rsidRDefault="002123BF" w:rsidP="002123BF">
      <w:pPr>
        <w:pStyle w:val="Statja"/>
        <w:spacing w:before="0"/>
        <w:ind w:left="4248"/>
        <w:rPr>
          <w:rFonts w:ascii="Times New Roman" w:hAnsi="Times New Roman"/>
          <w:caps/>
          <w:sz w:val="22"/>
          <w:szCs w:val="22"/>
          <w:lang w:val="lt-LT"/>
        </w:rPr>
      </w:pPr>
    </w:p>
    <w:p w14:paraId="02F50110" w14:textId="77777777" w:rsidR="0037497A" w:rsidRPr="00D71920" w:rsidRDefault="0037497A" w:rsidP="0037497A">
      <w:pPr>
        <w:ind w:firstLine="567"/>
        <w:jc w:val="both"/>
        <w:rPr>
          <w:bCs/>
          <w:sz w:val="22"/>
          <w:szCs w:val="22"/>
          <w:lang w:val="lt-LT"/>
        </w:rPr>
      </w:pPr>
      <w:r w:rsidRPr="00D71920">
        <w:rPr>
          <w:sz w:val="22"/>
          <w:szCs w:val="22"/>
          <w:lang w:val="lt-LT"/>
        </w:rPr>
        <w:t>6.</w:t>
      </w:r>
      <w:r w:rsidRPr="00D71920">
        <w:rPr>
          <w:bCs/>
          <w:sz w:val="22"/>
          <w:szCs w:val="22"/>
          <w:lang w:val="lt-LT"/>
        </w:rPr>
        <w:t xml:space="preserve">1. </w:t>
      </w:r>
      <w:r w:rsidRPr="00D71920">
        <w:rPr>
          <w:color w:val="000000"/>
          <w:sz w:val="22"/>
          <w:szCs w:val="22"/>
          <w:lang w:val="lt-LT"/>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D71920">
        <w:rPr>
          <w:bCs/>
          <w:sz w:val="22"/>
          <w:szCs w:val="22"/>
          <w:lang w:val="lt-LT"/>
        </w:rPr>
        <w:t>.</w:t>
      </w:r>
    </w:p>
    <w:p w14:paraId="53A5D3BC" w14:textId="6F978ECD" w:rsidR="0037497A" w:rsidRPr="00D71920" w:rsidRDefault="0037497A" w:rsidP="0037497A">
      <w:pPr>
        <w:ind w:firstLine="567"/>
        <w:jc w:val="both"/>
        <w:rPr>
          <w:sz w:val="22"/>
          <w:szCs w:val="22"/>
          <w:lang w:val="lt-LT"/>
        </w:rPr>
      </w:pPr>
      <w:r w:rsidRPr="00D71920">
        <w:rPr>
          <w:sz w:val="22"/>
          <w:szCs w:val="22"/>
          <w:lang w:val="lt-LT" w:eastAsia="lt-LT"/>
        </w:rPr>
        <w:t xml:space="preserve">6.2. </w:t>
      </w:r>
      <w:r w:rsidRPr="00D71920">
        <w:rPr>
          <w:color w:val="000000"/>
          <w:sz w:val="22"/>
          <w:szCs w:val="22"/>
          <w:lang w:val="lt-LT"/>
        </w:rPr>
        <w:t>Konfidencialumo įsipareigojimai Sutarties Šalims nustatomi, vadovaujantis Viešųjų pirkimų įstatymo 20 straipsniu</w:t>
      </w:r>
      <w:r w:rsidRPr="00D71920">
        <w:rPr>
          <w:sz w:val="22"/>
          <w:szCs w:val="22"/>
          <w:lang w:val="lt-LT"/>
        </w:rPr>
        <w:t>.</w:t>
      </w:r>
    </w:p>
    <w:p w14:paraId="1883361F" w14:textId="244E4E74" w:rsidR="0037497A" w:rsidRPr="00D71920" w:rsidRDefault="0037497A" w:rsidP="0037497A">
      <w:pPr>
        <w:ind w:firstLine="835"/>
        <w:jc w:val="center"/>
        <w:rPr>
          <w:b/>
          <w:caps/>
          <w:sz w:val="22"/>
          <w:szCs w:val="22"/>
          <w:lang w:val="lt-LT"/>
        </w:rPr>
      </w:pPr>
      <w:r w:rsidRPr="00D71920">
        <w:rPr>
          <w:b/>
          <w:sz w:val="22"/>
          <w:szCs w:val="22"/>
          <w:lang w:val="lt-LT"/>
        </w:rPr>
        <w:t>VII.</w:t>
      </w:r>
      <w:r w:rsidRPr="00D71920">
        <w:rPr>
          <w:sz w:val="22"/>
          <w:szCs w:val="22"/>
          <w:lang w:val="lt-LT"/>
        </w:rPr>
        <w:t xml:space="preserve"> </w:t>
      </w:r>
      <w:r w:rsidRPr="00D71920">
        <w:rPr>
          <w:b/>
          <w:caps/>
          <w:sz w:val="22"/>
          <w:szCs w:val="22"/>
          <w:lang w:val="lt-LT"/>
        </w:rPr>
        <w:t>Šalių atsakomybė</w:t>
      </w:r>
    </w:p>
    <w:p w14:paraId="09599A1D" w14:textId="77777777" w:rsidR="002123BF" w:rsidRPr="00D71920" w:rsidRDefault="002123BF" w:rsidP="0037497A">
      <w:pPr>
        <w:ind w:firstLine="835"/>
        <w:jc w:val="center"/>
        <w:rPr>
          <w:b/>
          <w:caps/>
          <w:sz w:val="22"/>
          <w:szCs w:val="22"/>
          <w:lang w:val="lt-LT"/>
        </w:rPr>
      </w:pPr>
    </w:p>
    <w:p w14:paraId="7CBFF60F" w14:textId="77777777" w:rsidR="0037497A" w:rsidRPr="00D71920" w:rsidRDefault="0037497A" w:rsidP="0037497A">
      <w:pPr>
        <w:pStyle w:val="BodyText11"/>
        <w:ind w:firstLine="601"/>
        <w:rPr>
          <w:rFonts w:ascii="Times New Roman" w:hAnsi="Times New Roman"/>
          <w:sz w:val="22"/>
          <w:szCs w:val="22"/>
          <w:lang w:val="lt-LT"/>
        </w:rPr>
      </w:pPr>
      <w:r w:rsidRPr="00D71920">
        <w:rPr>
          <w:rFonts w:ascii="Times New Roman" w:hAnsi="Times New Roman"/>
          <w:sz w:val="22"/>
          <w:szCs w:val="22"/>
          <w:lang w:val="lt-LT"/>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B4FA37E" w14:textId="77777777" w:rsidR="0037497A" w:rsidRPr="00D71920" w:rsidRDefault="0037497A" w:rsidP="0037497A">
      <w:pPr>
        <w:pStyle w:val="BodyText11"/>
        <w:ind w:firstLine="601"/>
        <w:rPr>
          <w:rFonts w:ascii="Times New Roman" w:hAnsi="Times New Roman"/>
          <w:sz w:val="22"/>
          <w:szCs w:val="22"/>
          <w:lang w:val="lt-LT"/>
        </w:rPr>
      </w:pPr>
      <w:r w:rsidRPr="00D71920">
        <w:rPr>
          <w:rFonts w:ascii="Times New Roman" w:hAnsi="Times New Roman"/>
          <w:sz w:val="22"/>
          <w:szCs w:val="22"/>
          <w:lang w:val="lt-LT"/>
        </w:rPr>
        <w:t xml:space="preserve">7.2. </w:t>
      </w:r>
      <w:r w:rsidRPr="00D71920">
        <w:rPr>
          <w:rFonts w:ascii="Times New Roman" w:hAnsi="Times New Roman"/>
          <w:sz w:val="22"/>
          <w:szCs w:val="22"/>
          <w:lang w:val="lt-LT" w:eastAsia="en-US"/>
        </w:rPr>
        <w:t xml:space="preserve">Neatlikus apmokėjimo nustatytais terminais dėl </w:t>
      </w:r>
      <w:r w:rsidRPr="00D71920">
        <w:rPr>
          <w:rFonts w:ascii="Times New Roman" w:hAnsi="Times New Roman"/>
          <w:color w:val="000000"/>
          <w:sz w:val="22"/>
          <w:szCs w:val="22"/>
          <w:lang w:val="lt-LT"/>
        </w:rPr>
        <w:t xml:space="preserve">Užsakovo </w:t>
      </w:r>
      <w:r w:rsidRPr="00D71920">
        <w:rPr>
          <w:rFonts w:ascii="Times New Roman" w:hAnsi="Times New Roman"/>
          <w:sz w:val="22"/>
          <w:szCs w:val="22"/>
          <w:lang w:val="lt-LT" w:eastAsia="en-US"/>
        </w:rPr>
        <w:t xml:space="preserve">kaltės, Paslaugų teikėjo pareikalavimu </w:t>
      </w:r>
      <w:r w:rsidRPr="00D71920">
        <w:rPr>
          <w:rFonts w:ascii="Times New Roman" w:hAnsi="Times New Roman"/>
          <w:color w:val="000000"/>
          <w:sz w:val="22"/>
          <w:szCs w:val="22"/>
          <w:lang w:val="lt-LT"/>
        </w:rPr>
        <w:t xml:space="preserve">Užsakovas </w:t>
      </w:r>
      <w:r w:rsidRPr="00D71920">
        <w:rPr>
          <w:rFonts w:ascii="Times New Roman" w:hAnsi="Times New Roman"/>
          <w:sz w:val="22"/>
          <w:szCs w:val="22"/>
          <w:lang w:val="lt-LT" w:eastAsia="en-US"/>
        </w:rPr>
        <w:t>privalo sumokėti Paslaugų teikėjui už kiekvieną uždelstą dieną 0,03 proc</w:t>
      </w:r>
      <w:r w:rsidRPr="00D71920">
        <w:rPr>
          <w:rFonts w:ascii="Times New Roman" w:hAnsi="Times New Roman"/>
          <w:i/>
          <w:sz w:val="22"/>
          <w:szCs w:val="22"/>
          <w:lang w:val="lt-LT" w:eastAsia="en-US"/>
        </w:rPr>
        <w:t>.</w:t>
      </w:r>
      <w:r w:rsidRPr="00D71920">
        <w:rPr>
          <w:rFonts w:ascii="Times New Roman" w:hAnsi="Times New Roman"/>
          <w:sz w:val="22"/>
          <w:szCs w:val="22"/>
          <w:lang w:val="lt-LT" w:eastAsia="en-US"/>
        </w:rPr>
        <w:t xml:space="preserve"> (trijų šimtųjų procento) delspinigių nuo laiku neapmokėtos sumos už kiekvieną uždelstą dieną.</w:t>
      </w:r>
    </w:p>
    <w:p w14:paraId="69401753" w14:textId="4D163A36" w:rsidR="0037497A" w:rsidRPr="00D71920" w:rsidRDefault="0037497A" w:rsidP="0037497A">
      <w:pPr>
        <w:ind w:firstLine="601"/>
        <w:jc w:val="both"/>
        <w:rPr>
          <w:sz w:val="22"/>
          <w:szCs w:val="22"/>
          <w:lang w:val="lt-LT"/>
        </w:rPr>
      </w:pPr>
      <w:r w:rsidRPr="00D71920">
        <w:rPr>
          <w:sz w:val="22"/>
          <w:szCs w:val="22"/>
          <w:lang w:val="lt-LT"/>
        </w:rPr>
        <w:t xml:space="preserve">7.3. Jei Paslaugų teikėjas nesuteikia Paslaugų Sutartyje nustatytais terminais, </w:t>
      </w:r>
      <w:r w:rsidRPr="00D71920">
        <w:rPr>
          <w:color w:val="000000"/>
          <w:sz w:val="22"/>
          <w:szCs w:val="22"/>
          <w:lang w:val="lt-LT"/>
        </w:rPr>
        <w:t xml:space="preserve">Užsakovas </w:t>
      </w:r>
      <w:r w:rsidRPr="00D71920">
        <w:rPr>
          <w:sz w:val="22"/>
          <w:szCs w:val="22"/>
          <w:lang w:val="lt-LT"/>
        </w:rPr>
        <w:t>be oficialaus įspėjimo ir nesumažindamas kitų savo teisių gynimo būdų skaičiuo</w:t>
      </w:r>
      <w:r w:rsidR="007D4974" w:rsidRPr="00D71920">
        <w:rPr>
          <w:sz w:val="22"/>
          <w:szCs w:val="22"/>
          <w:lang w:val="lt-LT"/>
        </w:rPr>
        <w:t>ja</w:t>
      </w:r>
      <w:r w:rsidRPr="00D71920">
        <w:rPr>
          <w:sz w:val="22"/>
          <w:szCs w:val="22"/>
          <w:lang w:val="lt-LT"/>
        </w:rPr>
        <w:t xml:space="preserve"> 0,03 proc. (trijų šimtųjų procento) dydžio delspinigius nuo </w:t>
      </w:r>
      <w:r w:rsidR="007A00A3" w:rsidRPr="00D71920">
        <w:rPr>
          <w:sz w:val="22"/>
          <w:szCs w:val="22"/>
          <w:lang w:val="lt-LT"/>
        </w:rPr>
        <w:t xml:space="preserve">nesuteiktų </w:t>
      </w:r>
      <w:r w:rsidRPr="00D71920">
        <w:rPr>
          <w:sz w:val="22"/>
          <w:szCs w:val="22"/>
          <w:lang w:val="lt-LT"/>
        </w:rPr>
        <w:t>Paslaugų kainos už kiekvieną termino praleidimo dieną.</w:t>
      </w:r>
    </w:p>
    <w:p w14:paraId="5ACBC369" w14:textId="77777777" w:rsidR="0037497A" w:rsidRPr="00D71920" w:rsidRDefault="0037497A" w:rsidP="0037497A">
      <w:pPr>
        <w:ind w:firstLine="601"/>
        <w:jc w:val="both"/>
        <w:rPr>
          <w:sz w:val="22"/>
          <w:szCs w:val="22"/>
          <w:lang w:val="lt-LT"/>
        </w:rPr>
      </w:pPr>
      <w:r w:rsidRPr="00D71920">
        <w:rPr>
          <w:bCs/>
          <w:sz w:val="22"/>
          <w:szCs w:val="22"/>
          <w:lang w:val="lt-LT"/>
        </w:rPr>
        <w:t xml:space="preserve">7.4. </w:t>
      </w:r>
      <w:r w:rsidRPr="00D71920">
        <w:rPr>
          <w:sz w:val="22"/>
          <w:szCs w:val="22"/>
          <w:lang w:val="lt-LT" w:bidi="hi-IN"/>
        </w:rPr>
        <w:t>Nuostolių atlyginimas ir delspinigių / netesybų sumokėjimas neatleidžia Šalies nuo Sutarties nuostatų tinkamo vykdymo.</w:t>
      </w:r>
    </w:p>
    <w:p w14:paraId="56148170" w14:textId="77777777" w:rsidR="0037497A" w:rsidRPr="00D71920" w:rsidRDefault="0037497A" w:rsidP="0037497A">
      <w:pPr>
        <w:ind w:firstLine="601"/>
        <w:jc w:val="both"/>
        <w:rPr>
          <w:bCs/>
          <w:sz w:val="22"/>
          <w:szCs w:val="22"/>
          <w:lang w:val="lt-LT"/>
        </w:rPr>
      </w:pPr>
      <w:r w:rsidRPr="00D71920">
        <w:rPr>
          <w:sz w:val="22"/>
          <w:szCs w:val="22"/>
          <w:lang w:val="lt-LT"/>
        </w:rPr>
        <w:t xml:space="preserve">7.5. </w:t>
      </w:r>
      <w:r w:rsidRPr="00D71920">
        <w:rPr>
          <w:sz w:val="22"/>
          <w:szCs w:val="22"/>
          <w:lang w:val="lt-LT" w:bidi="hi-IN"/>
        </w:rPr>
        <w:t>Sutarties pagrindu Šalies privalomos mokėti netesybos turi būti sumokėtos per 10 (dešimt) kalendorinių dienų nuo joms apmokėti išrašytos sąskaitos faktūros ar kito dokumento, kuriame pateikiamas reikalavimas sumokėti netesybas, pateikimo kitai Šaliai dienos. Sutarties pagrindu Šalies privalomi atlyginti nuostoliai turi būti apmokėti per 10 (dešimt) kalendorinių dienų nuo rašytinės pretenzijos gavimo dienos.</w:t>
      </w:r>
      <w:r w:rsidRPr="00D71920">
        <w:rPr>
          <w:bCs/>
          <w:sz w:val="22"/>
          <w:szCs w:val="22"/>
          <w:lang w:val="lt-LT"/>
        </w:rPr>
        <w:t xml:space="preserve"> </w:t>
      </w:r>
    </w:p>
    <w:p w14:paraId="6BB68DE9" w14:textId="77777777" w:rsidR="0037497A" w:rsidRPr="00D71920" w:rsidRDefault="0037497A" w:rsidP="0037497A">
      <w:pPr>
        <w:ind w:firstLine="601"/>
        <w:jc w:val="both"/>
        <w:rPr>
          <w:sz w:val="22"/>
          <w:szCs w:val="22"/>
          <w:lang w:val="lt-LT"/>
        </w:rPr>
      </w:pPr>
      <w:r w:rsidRPr="00D71920">
        <w:rPr>
          <w:bCs/>
          <w:sz w:val="22"/>
          <w:szCs w:val="22"/>
          <w:lang w:val="lt-LT"/>
        </w:rPr>
        <w:t xml:space="preserve">7.6. </w:t>
      </w:r>
      <w:r w:rsidRPr="00D71920">
        <w:rPr>
          <w:sz w:val="22"/>
          <w:szCs w:val="22"/>
          <w:lang w:val="lt-LT"/>
        </w:rPr>
        <w:t>Sutarties galiojimo pabaiga neturės įtakos Sutarties pagrindu atsiradusioms prievolėms, kurios pagal savo prigimtį ir esmę lieka galioti ir toliau po Sutarties pasibaigimo.</w:t>
      </w:r>
    </w:p>
    <w:p w14:paraId="73FE9A2D" w14:textId="77777777" w:rsidR="002123BF" w:rsidRPr="00D71920" w:rsidRDefault="002123BF" w:rsidP="0037497A">
      <w:pPr>
        <w:ind w:firstLine="601"/>
        <w:jc w:val="both"/>
        <w:rPr>
          <w:sz w:val="22"/>
          <w:szCs w:val="22"/>
          <w:lang w:val="lt-LT"/>
        </w:rPr>
      </w:pPr>
    </w:p>
    <w:p w14:paraId="6DE617E8" w14:textId="12A74EFE" w:rsidR="0037497A" w:rsidRPr="00D71920" w:rsidRDefault="0037497A" w:rsidP="002123BF">
      <w:pPr>
        <w:pStyle w:val="Statja"/>
        <w:numPr>
          <w:ilvl w:val="0"/>
          <w:numId w:val="3"/>
        </w:numPr>
        <w:spacing w:before="0"/>
        <w:ind w:left="3261" w:hanging="2547"/>
        <w:jc w:val="center"/>
        <w:rPr>
          <w:rFonts w:ascii="Times New Roman" w:hAnsi="Times New Roman"/>
          <w:i/>
          <w:iCs/>
          <w:caps/>
          <w:sz w:val="22"/>
          <w:szCs w:val="22"/>
          <w:lang w:val="lt-LT"/>
        </w:rPr>
      </w:pPr>
      <w:r w:rsidRPr="00D71920">
        <w:rPr>
          <w:rFonts w:ascii="Times New Roman" w:hAnsi="Times New Roman"/>
          <w:caps/>
          <w:sz w:val="22"/>
          <w:szCs w:val="22"/>
          <w:lang w:val="lt-LT"/>
        </w:rPr>
        <w:t xml:space="preserve">Nenugalimos jėgos aplinkybės </w:t>
      </w:r>
      <w:r w:rsidRPr="00D71920">
        <w:rPr>
          <w:rFonts w:ascii="Times New Roman" w:hAnsi="Times New Roman"/>
          <w:i/>
          <w:iCs/>
          <w:caps/>
          <w:sz w:val="22"/>
          <w:szCs w:val="22"/>
          <w:lang w:val="lt-LT"/>
        </w:rPr>
        <w:t>(force majeure)</w:t>
      </w:r>
    </w:p>
    <w:p w14:paraId="5AC239E4" w14:textId="77777777" w:rsidR="002123BF" w:rsidRPr="00D71920" w:rsidRDefault="002123BF" w:rsidP="002123BF">
      <w:pPr>
        <w:pStyle w:val="Statja"/>
        <w:spacing w:before="0"/>
        <w:ind w:left="4248"/>
        <w:rPr>
          <w:rFonts w:ascii="Times New Roman" w:hAnsi="Times New Roman"/>
          <w:i/>
          <w:iCs/>
          <w:caps/>
          <w:sz w:val="22"/>
          <w:szCs w:val="22"/>
          <w:lang w:val="lt-LT"/>
        </w:rPr>
      </w:pPr>
    </w:p>
    <w:p w14:paraId="2F30178B" w14:textId="77777777" w:rsidR="0037497A" w:rsidRPr="00D71920" w:rsidRDefault="0037497A" w:rsidP="0037497A">
      <w:pPr>
        <w:pStyle w:val="BodyText11"/>
        <w:ind w:firstLine="635"/>
        <w:rPr>
          <w:rFonts w:ascii="Times New Roman" w:hAnsi="Times New Roman"/>
          <w:sz w:val="22"/>
          <w:szCs w:val="22"/>
          <w:lang w:val="lt-LT"/>
        </w:rPr>
      </w:pPr>
      <w:r w:rsidRPr="00D71920">
        <w:rPr>
          <w:rFonts w:ascii="Times New Roman" w:hAnsi="Times New Roman"/>
          <w:sz w:val="22"/>
          <w:szCs w:val="22"/>
          <w:lang w:val="lt-LT"/>
        </w:rPr>
        <w:t>8.1. 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303F780" w14:textId="77777777" w:rsidR="0037497A" w:rsidRPr="00D71920" w:rsidRDefault="0037497A" w:rsidP="0037497A">
      <w:pPr>
        <w:pStyle w:val="BodyText11"/>
        <w:ind w:firstLine="635"/>
        <w:rPr>
          <w:rFonts w:ascii="Times New Roman" w:hAnsi="Times New Roman"/>
          <w:sz w:val="22"/>
          <w:szCs w:val="22"/>
          <w:lang w:val="lt-LT"/>
        </w:rPr>
      </w:pPr>
      <w:r w:rsidRPr="00D71920">
        <w:rPr>
          <w:rFonts w:ascii="Times New Roman" w:hAnsi="Times New Roman"/>
          <w:sz w:val="22"/>
          <w:szCs w:val="22"/>
          <w:lang w:val="lt-LT"/>
        </w:rPr>
        <w:t>8.2.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A3AD8B2" w14:textId="77777777" w:rsidR="0037497A" w:rsidRPr="00D71920" w:rsidRDefault="0037497A" w:rsidP="0037497A">
      <w:pPr>
        <w:pStyle w:val="BodyText11"/>
        <w:ind w:firstLine="635"/>
        <w:rPr>
          <w:rFonts w:ascii="Times New Roman" w:hAnsi="Times New Roman"/>
          <w:sz w:val="22"/>
          <w:szCs w:val="22"/>
          <w:lang w:val="lt-LT"/>
        </w:rPr>
      </w:pPr>
      <w:r w:rsidRPr="00D71920">
        <w:rPr>
          <w:rFonts w:ascii="Times New Roman" w:hAnsi="Times New Roman"/>
          <w:sz w:val="22"/>
          <w:szCs w:val="22"/>
          <w:lang w:val="lt-LT"/>
        </w:rPr>
        <w:lastRenderedPageBreak/>
        <w:t>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E97ED6C" w14:textId="77777777" w:rsidR="0037497A" w:rsidRPr="00D71920" w:rsidRDefault="0037497A" w:rsidP="0037497A">
      <w:pPr>
        <w:pStyle w:val="Statja"/>
        <w:spacing w:before="0"/>
        <w:ind w:left="0" w:firstLine="567"/>
        <w:jc w:val="both"/>
        <w:rPr>
          <w:rFonts w:ascii="Times New Roman" w:hAnsi="Times New Roman"/>
          <w:b w:val="0"/>
          <w:sz w:val="22"/>
          <w:szCs w:val="22"/>
          <w:lang w:val="lt-LT"/>
        </w:rPr>
      </w:pPr>
      <w:r w:rsidRPr="00D71920">
        <w:rPr>
          <w:rFonts w:ascii="Times New Roman" w:hAnsi="Times New Roman"/>
          <w:b w:val="0"/>
          <w:sz w:val="22"/>
          <w:szCs w:val="22"/>
          <w:lang w:val="lt-LT"/>
        </w:rPr>
        <w:t xml:space="preserve">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 </w:t>
      </w:r>
    </w:p>
    <w:p w14:paraId="157C0A06" w14:textId="77777777" w:rsidR="0037497A" w:rsidRPr="00D71920" w:rsidRDefault="0037497A" w:rsidP="0037497A">
      <w:pPr>
        <w:ind w:firstLine="567"/>
        <w:jc w:val="both"/>
        <w:rPr>
          <w:b/>
          <w:sz w:val="22"/>
          <w:szCs w:val="22"/>
          <w:lang w:val="lt-LT"/>
        </w:rPr>
      </w:pPr>
    </w:p>
    <w:p w14:paraId="5E558DE3" w14:textId="3809BDF1" w:rsidR="0037497A" w:rsidRPr="00D71920" w:rsidRDefault="0037497A" w:rsidP="002123BF">
      <w:pPr>
        <w:pStyle w:val="ListParagraph"/>
        <w:numPr>
          <w:ilvl w:val="0"/>
          <w:numId w:val="3"/>
        </w:numPr>
        <w:ind w:left="709" w:hanging="567"/>
        <w:jc w:val="center"/>
        <w:rPr>
          <w:b/>
          <w:sz w:val="22"/>
          <w:szCs w:val="22"/>
          <w:lang w:val="lt-LT"/>
        </w:rPr>
      </w:pPr>
      <w:r w:rsidRPr="00D71920">
        <w:rPr>
          <w:b/>
          <w:sz w:val="22"/>
          <w:szCs w:val="22"/>
          <w:lang w:val="lt-LT"/>
        </w:rPr>
        <w:t>SUTARTIES PAKEITIMAI, PERŽIŪROS SĄLYGOS, PASIRINKIMO GALIMYBĖS</w:t>
      </w:r>
    </w:p>
    <w:p w14:paraId="27CB29A7" w14:textId="77777777" w:rsidR="002123BF" w:rsidRPr="00D71920" w:rsidRDefault="002123BF" w:rsidP="002123BF">
      <w:pPr>
        <w:pStyle w:val="ListParagraph"/>
        <w:ind w:left="4248"/>
        <w:rPr>
          <w:b/>
          <w:sz w:val="22"/>
          <w:szCs w:val="22"/>
          <w:lang w:val="lt-LT"/>
        </w:rPr>
      </w:pPr>
    </w:p>
    <w:p w14:paraId="0DAC950A" w14:textId="23DDFC86" w:rsidR="0057459F" w:rsidRPr="00D71920" w:rsidRDefault="0037497A" w:rsidP="00F26275">
      <w:pPr>
        <w:pStyle w:val="Statja"/>
        <w:spacing w:before="0"/>
        <w:ind w:left="0" w:firstLine="567"/>
        <w:jc w:val="both"/>
        <w:rPr>
          <w:rFonts w:ascii="Times New Roman" w:hAnsi="Times New Roman"/>
          <w:sz w:val="22"/>
          <w:szCs w:val="22"/>
          <w:lang w:val="lt-LT"/>
        </w:rPr>
      </w:pPr>
      <w:r w:rsidRPr="00D71920">
        <w:rPr>
          <w:rFonts w:ascii="Times New Roman" w:hAnsi="Times New Roman"/>
          <w:b w:val="0"/>
          <w:bCs w:val="0"/>
          <w:sz w:val="22"/>
          <w:szCs w:val="22"/>
          <w:lang w:val="lt-LT"/>
        </w:rPr>
        <w:t>9.1. Sutarties sąlygos Sutarties galiojimo laikotarpiu negali būti keičiamos, išskyrus tokias Sutarties sąlygas, kurių keitimas numatytas Sutartyje ir / ar galimas vadovaujantis Viešųjų pirkimų įstatymo nuostatomis. Sutarties sąlygų keitimu nėra laikomi techninio pobūdžio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valia keisti Sutartį turi būti įforminama papildomu susitarimu prie Sutarties, pasirašomu abiejų Šalių, kuris tampa neatskiriama Sutarties dalimi. Šalių nesutarimo atveju sprendimo teisė priklauso Užsakovui.</w:t>
      </w:r>
    </w:p>
    <w:p w14:paraId="3E693A74" w14:textId="77777777" w:rsidR="0057459F" w:rsidRPr="00D71920" w:rsidRDefault="0057459F" w:rsidP="0057459F">
      <w:pPr>
        <w:ind w:firstLine="567"/>
        <w:jc w:val="both"/>
        <w:rPr>
          <w:sz w:val="22"/>
          <w:szCs w:val="22"/>
          <w:lang w:val="lt-LT"/>
        </w:rPr>
      </w:pPr>
    </w:p>
    <w:p w14:paraId="524F1186" w14:textId="7D7F4BB6" w:rsidR="0037497A" w:rsidRPr="00D71920" w:rsidRDefault="0037497A" w:rsidP="00063EF2">
      <w:pPr>
        <w:pStyle w:val="ListParagraph"/>
        <w:numPr>
          <w:ilvl w:val="0"/>
          <w:numId w:val="3"/>
        </w:numPr>
        <w:ind w:left="1418" w:hanging="284"/>
        <w:jc w:val="center"/>
        <w:rPr>
          <w:b/>
          <w:sz w:val="22"/>
          <w:szCs w:val="22"/>
          <w:lang w:val="lt-LT"/>
        </w:rPr>
      </w:pPr>
      <w:r w:rsidRPr="00D71920">
        <w:rPr>
          <w:b/>
          <w:sz w:val="22"/>
          <w:szCs w:val="22"/>
          <w:lang w:val="lt-LT"/>
        </w:rPr>
        <w:t>SUTARTIES PAŽEIDIMAS</w:t>
      </w:r>
    </w:p>
    <w:p w14:paraId="70656923" w14:textId="77777777" w:rsidR="002123BF" w:rsidRPr="00D71920" w:rsidRDefault="002123BF" w:rsidP="002123BF">
      <w:pPr>
        <w:pStyle w:val="ListParagraph"/>
        <w:ind w:left="4248"/>
        <w:rPr>
          <w:b/>
          <w:sz w:val="22"/>
          <w:szCs w:val="22"/>
          <w:lang w:val="lt-LT"/>
        </w:rPr>
      </w:pPr>
    </w:p>
    <w:p w14:paraId="3E602EED" w14:textId="77777777" w:rsidR="0037497A" w:rsidRPr="00D71920" w:rsidRDefault="0037497A" w:rsidP="0037497A">
      <w:pPr>
        <w:ind w:firstLine="567"/>
        <w:jc w:val="both"/>
        <w:rPr>
          <w:sz w:val="22"/>
          <w:szCs w:val="22"/>
          <w:lang w:val="lt-LT"/>
        </w:rPr>
      </w:pPr>
      <w:r w:rsidRPr="00D71920">
        <w:rPr>
          <w:sz w:val="22"/>
          <w:szCs w:val="22"/>
          <w:lang w:val="lt-LT"/>
        </w:rPr>
        <w:t>10.1. Jei kuri nors Sutarties Šalis nevykdo arba netinkamai vykdo kokius nors savo įsipareigojimus pagal Sutartį, ji pažeidžia Sutartį.</w:t>
      </w:r>
    </w:p>
    <w:p w14:paraId="0AF50D7F"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10.2. Vienai Sutarties Šaliai pažeidus Sutartį, nukentėjusioji Šalis turi teisę:</w:t>
      </w:r>
    </w:p>
    <w:p w14:paraId="76137AFA"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10.2.1. reikalauti kitos Šalies vykdyti sutartinius įsipareigojimus;</w:t>
      </w:r>
    </w:p>
    <w:p w14:paraId="6461D1B6"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10.2.2. reikalauti atlyginti nuostolius;</w:t>
      </w:r>
    </w:p>
    <w:p w14:paraId="17B72DED"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10.2.3. reikalauti sumokėti Sutarties 7.2 ir 7.3 punktuose nustatytus delspinigius;</w:t>
      </w:r>
    </w:p>
    <w:p w14:paraId="6969ABC5"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10.2.4. reikalauti sumokėti Sutarties V skyriuje nustatytas netesybas;</w:t>
      </w:r>
    </w:p>
    <w:p w14:paraId="15EF9A22"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10.2.5. reikalauti sumažinti kainą, neįvykdyta ar netinkamai įvykdyta Paslaugų verte;</w:t>
      </w:r>
    </w:p>
    <w:p w14:paraId="23F8BD9B"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10.2.6. nutraukti Sutartį;</w:t>
      </w:r>
    </w:p>
    <w:p w14:paraId="188EA014"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10.2.7. taikyti kitus Lietuvos Respublikos teisės aktų nustatytus teisių gynimo būdus.</w:t>
      </w:r>
    </w:p>
    <w:p w14:paraId="329FDEA8"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10.3. Paslaugų teikėjas negali perleisti visų ar dalies savo įsipareigojimų pagal Sutartį be išankstinio raštiško Užsakovo sutikimo.</w:t>
      </w:r>
    </w:p>
    <w:p w14:paraId="3A2DA022"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10.4. Paslaugų teikėjas turi nedelsiant pranešti Užsakovui apie bet kokius esminius Paslaugų teikėjo planuojamus teisinio statuso pasikeitimus, patvirtinant, kad prielaidos, būtinos Sutarčiai vykdyti, nenustojo galioti.</w:t>
      </w:r>
    </w:p>
    <w:p w14:paraId="03650EAC"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10.5. Sutartyje esminėmis sąlygomis laikoma:</w:t>
      </w:r>
    </w:p>
    <w:p w14:paraId="56F0998D"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10.5.1. Sutarties dalykas;</w:t>
      </w:r>
    </w:p>
    <w:p w14:paraId="673F917C"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10.5.2. Sutarties kaina ir kainodaros taisyklės;</w:t>
      </w:r>
    </w:p>
    <w:p w14:paraId="0CBD2508"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10.5.3. apmokėjimo sąlygos ir tvarka;</w:t>
      </w:r>
    </w:p>
    <w:p w14:paraId="4F42555C" w14:textId="38050A09"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10.5.4. Paslaugų suteikimo terminas (-ai)</w:t>
      </w:r>
      <w:r w:rsidR="00F26275">
        <w:rPr>
          <w:rFonts w:ascii="Times New Roman" w:hAnsi="Times New Roman"/>
          <w:sz w:val="22"/>
          <w:szCs w:val="22"/>
          <w:lang w:val="lt-LT"/>
        </w:rPr>
        <w:t>.</w:t>
      </w:r>
    </w:p>
    <w:p w14:paraId="061F57C6" w14:textId="77777777" w:rsidR="0037497A" w:rsidRPr="00D71920" w:rsidRDefault="0037497A" w:rsidP="0037497A">
      <w:pPr>
        <w:tabs>
          <w:tab w:val="left" w:pos="851"/>
          <w:tab w:val="left" w:pos="1560"/>
        </w:tabs>
        <w:ind w:firstLine="567"/>
        <w:jc w:val="both"/>
        <w:rPr>
          <w:color w:val="000000"/>
          <w:sz w:val="22"/>
          <w:szCs w:val="22"/>
          <w:lang w:val="lt-LT"/>
        </w:rPr>
      </w:pPr>
      <w:r w:rsidRPr="00D71920">
        <w:rPr>
          <w:sz w:val="22"/>
          <w:szCs w:val="22"/>
          <w:lang w:val="lt-LT"/>
        </w:rPr>
        <w:t xml:space="preserve">10.6. Sutarties 10.5 punkte numatytų sąlygų </w:t>
      </w:r>
      <w:r w:rsidRPr="00D71920">
        <w:rPr>
          <w:color w:val="000000"/>
          <w:sz w:val="22"/>
          <w:szCs w:val="22"/>
          <w:lang w:val="lt-LT"/>
        </w:rPr>
        <w:t>pažeidimas laikomas esminiu Sutarties pažeidimu.</w:t>
      </w:r>
    </w:p>
    <w:p w14:paraId="36FC0232" w14:textId="77777777" w:rsidR="0037497A" w:rsidRPr="00D71920" w:rsidRDefault="0037497A" w:rsidP="002123BF">
      <w:pPr>
        <w:pStyle w:val="Statja"/>
        <w:tabs>
          <w:tab w:val="left" w:pos="3402"/>
        </w:tabs>
        <w:spacing w:before="0"/>
        <w:ind w:left="0"/>
        <w:rPr>
          <w:rFonts w:ascii="Times New Roman" w:hAnsi="Times New Roman"/>
          <w:caps/>
          <w:sz w:val="22"/>
          <w:szCs w:val="22"/>
          <w:lang w:val="lt-LT"/>
        </w:rPr>
      </w:pPr>
    </w:p>
    <w:p w14:paraId="19C5C443" w14:textId="540D48F9" w:rsidR="0037497A" w:rsidRPr="00D71920" w:rsidRDefault="0037497A" w:rsidP="002123BF">
      <w:pPr>
        <w:pStyle w:val="Statja"/>
        <w:numPr>
          <w:ilvl w:val="0"/>
          <w:numId w:val="3"/>
        </w:numPr>
        <w:tabs>
          <w:tab w:val="left" w:pos="3402"/>
        </w:tabs>
        <w:spacing w:before="0"/>
        <w:ind w:left="2694" w:hanging="1985"/>
        <w:jc w:val="center"/>
        <w:rPr>
          <w:rFonts w:ascii="Times New Roman" w:hAnsi="Times New Roman"/>
          <w:caps/>
          <w:sz w:val="22"/>
          <w:szCs w:val="22"/>
          <w:lang w:val="lt-LT"/>
        </w:rPr>
      </w:pPr>
      <w:r w:rsidRPr="00D71920">
        <w:rPr>
          <w:rFonts w:ascii="Times New Roman" w:hAnsi="Times New Roman"/>
          <w:caps/>
          <w:sz w:val="22"/>
          <w:szCs w:val="22"/>
          <w:lang w:val="lt-LT"/>
        </w:rPr>
        <w:t>Sutarties nutraukimas</w:t>
      </w:r>
    </w:p>
    <w:p w14:paraId="3C138620" w14:textId="77777777" w:rsidR="002123BF" w:rsidRPr="00D71920" w:rsidRDefault="002123BF" w:rsidP="002123BF">
      <w:pPr>
        <w:pStyle w:val="Statja"/>
        <w:tabs>
          <w:tab w:val="left" w:pos="3402"/>
        </w:tabs>
        <w:spacing w:before="0"/>
        <w:ind w:left="4248"/>
        <w:rPr>
          <w:rFonts w:ascii="Times New Roman" w:hAnsi="Times New Roman"/>
          <w:caps/>
          <w:sz w:val="22"/>
          <w:szCs w:val="22"/>
          <w:lang w:val="lt-LT"/>
        </w:rPr>
      </w:pPr>
    </w:p>
    <w:p w14:paraId="5306ECA5" w14:textId="77777777" w:rsidR="0037497A" w:rsidRPr="00D71920" w:rsidRDefault="0037497A" w:rsidP="0037497A">
      <w:pPr>
        <w:pStyle w:val="Statja"/>
        <w:tabs>
          <w:tab w:val="left" w:pos="3402"/>
        </w:tabs>
        <w:spacing w:before="0"/>
        <w:ind w:left="0" w:firstLine="567"/>
        <w:rPr>
          <w:rFonts w:ascii="Times New Roman" w:hAnsi="Times New Roman"/>
          <w:b w:val="0"/>
          <w:caps/>
          <w:sz w:val="22"/>
          <w:szCs w:val="22"/>
          <w:lang w:val="lt-LT"/>
        </w:rPr>
      </w:pPr>
      <w:r w:rsidRPr="00D71920">
        <w:rPr>
          <w:rFonts w:ascii="Times New Roman" w:hAnsi="Times New Roman"/>
          <w:b w:val="0"/>
          <w:sz w:val="22"/>
          <w:szCs w:val="22"/>
          <w:lang w:val="lt-LT"/>
        </w:rPr>
        <w:t>11.1. Sutartis gali būti nutraukta Viešųjų pirkimų įstatymo 90 straipsnyje numatytais atvejais.</w:t>
      </w:r>
    </w:p>
    <w:p w14:paraId="4BB15985" w14:textId="77777777" w:rsidR="0037497A" w:rsidRPr="00D71920" w:rsidRDefault="0037497A" w:rsidP="0037497A">
      <w:pPr>
        <w:pStyle w:val="BodyText1"/>
        <w:tabs>
          <w:tab w:val="left" w:pos="570"/>
          <w:tab w:val="left" w:pos="1202"/>
        </w:tabs>
        <w:ind w:firstLine="567"/>
        <w:rPr>
          <w:rFonts w:ascii="Times New Roman" w:hAnsi="Times New Roman"/>
          <w:sz w:val="22"/>
          <w:szCs w:val="22"/>
          <w:lang w:val="lt-LT"/>
        </w:rPr>
      </w:pPr>
      <w:r w:rsidRPr="00D71920">
        <w:rPr>
          <w:rFonts w:ascii="Times New Roman" w:hAnsi="Times New Roman"/>
          <w:sz w:val="22"/>
          <w:szCs w:val="22"/>
          <w:lang w:val="lt-LT"/>
        </w:rPr>
        <w:t>11.2. Sutartis gali būti nutraukiama raštišku Šalių susitarimu.</w:t>
      </w:r>
    </w:p>
    <w:p w14:paraId="6DC42C83" w14:textId="77777777" w:rsidR="0037497A" w:rsidRPr="00D71920" w:rsidRDefault="0037497A" w:rsidP="0037497A">
      <w:pPr>
        <w:pStyle w:val="BodyText1"/>
        <w:tabs>
          <w:tab w:val="left" w:pos="570"/>
          <w:tab w:val="left" w:pos="885"/>
          <w:tab w:val="left" w:pos="1202"/>
        </w:tabs>
        <w:ind w:firstLine="567"/>
        <w:rPr>
          <w:rFonts w:ascii="Times New Roman" w:hAnsi="Times New Roman"/>
          <w:sz w:val="22"/>
          <w:szCs w:val="22"/>
          <w:lang w:val="lt-LT"/>
        </w:rPr>
      </w:pPr>
      <w:r w:rsidRPr="00D71920">
        <w:rPr>
          <w:rFonts w:ascii="Times New Roman" w:hAnsi="Times New Roman"/>
          <w:sz w:val="22"/>
          <w:szCs w:val="22"/>
          <w:lang w:val="lt-LT"/>
        </w:rPr>
        <w:t>11.3. Užsakovas, įspėjęs Paslaugų teikėją prieš 14 (keturiolika) kalendorinių dienų, gali nutraukti Sutartį šiais atvejais:</w:t>
      </w:r>
    </w:p>
    <w:p w14:paraId="19EC9EB2" w14:textId="77777777" w:rsidR="0037497A" w:rsidRPr="00D71920" w:rsidRDefault="0037497A" w:rsidP="0037497A">
      <w:pPr>
        <w:pStyle w:val="BodyText1"/>
        <w:tabs>
          <w:tab w:val="left" w:pos="570"/>
          <w:tab w:val="left" w:pos="885"/>
          <w:tab w:val="left" w:pos="1202"/>
        </w:tabs>
        <w:ind w:firstLine="567"/>
        <w:rPr>
          <w:rFonts w:ascii="Times New Roman" w:hAnsi="Times New Roman"/>
          <w:sz w:val="22"/>
          <w:szCs w:val="22"/>
          <w:lang w:val="lt-LT"/>
        </w:rPr>
      </w:pPr>
      <w:r w:rsidRPr="00D71920">
        <w:rPr>
          <w:rFonts w:ascii="Times New Roman" w:hAnsi="Times New Roman"/>
          <w:sz w:val="22"/>
          <w:szCs w:val="22"/>
          <w:lang w:val="lt-LT"/>
        </w:rPr>
        <w:t xml:space="preserve">11.3.1. kai Paslaugų teikėjas nevykdo savo sutartinių įsipareigojimų; </w:t>
      </w:r>
    </w:p>
    <w:p w14:paraId="2590C4F1" w14:textId="77777777" w:rsidR="0037497A" w:rsidRPr="00D71920" w:rsidRDefault="0037497A" w:rsidP="0037497A">
      <w:pPr>
        <w:pStyle w:val="BodyText1"/>
        <w:tabs>
          <w:tab w:val="left" w:pos="709"/>
          <w:tab w:val="left" w:pos="1202"/>
        </w:tabs>
        <w:ind w:firstLine="567"/>
        <w:rPr>
          <w:rFonts w:ascii="Times New Roman" w:hAnsi="Times New Roman"/>
          <w:sz w:val="22"/>
          <w:szCs w:val="22"/>
          <w:lang w:val="lt-LT"/>
        </w:rPr>
      </w:pPr>
      <w:r w:rsidRPr="00D71920">
        <w:rPr>
          <w:rFonts w:ascii="Times New Roman" w:hAnsi="Times New Roman"/>
          <w:sz w:val="22"/>
          <w:szCs w:val="22"/>
          <w:lang w:val="lt-LT"/>
        </w:rPr>
        <w:t>11.3.2. kai Paslaugų teikėjas suteikia netinkamos kokybės Paslaugas ir per pagrįstai nustatytą laikotarpį neįvykdo Užsakovo nurodymo ištaisyti netinkamai įvykdytus arba neįvykdytus sutartinius įsipareigojimus;</w:t>
      </w:r>
    </w:p>
    <w:p w14:paraId="3DE026D2" w14:textId="77777777" w:rsidR="0037497A" w:rsidRPr="00D71920" w:rsidRDefault="0037497A" w:rsidP="0037497A">
      <w:pPr>
        <w:pStyle w:val="BodyText1"/>
        <w:tabs>
          <w:tab w:val="left" w:pos="709"/>
          <w:tab w:val="left" w:pos="1202"/>
        </w:tabs>
        <w:ind w:firstLine="567"/>
        <w:rPr>
          <w:rFonts w:ascii="Times New Roman" w:hAnsi="Times New Roman"/>
          <w:sz w:val="22"/>
          <w:szCs w:val="22"/>
          <w:lang w:val="lt-LT"/>
        </w:rPr>
      </w:pPr>
      <w:r w:rsidRPr="00D71920">
        <w:rPr>
          <w:rFonts w:ascii="Times New Roman" w:hAnsi="Times New Roman"/>
          <w:sz w:val="22"/>
          <w:szCs w:val="22"/>
          <w:lang w:val="lt-LT"/>
        </w:rPr>
        <w:t xml:space="preserve">11.3.3. kai Paslaugų teikėjas perleidžia Sutartį be Užsakovo žinios; </w:t>
      </w:r>
    </w:p>
    <w:p w14:paraId="5B3E14E3" w14:textId="77777777" w:rsidR="0037497A" w:rsidRPr="00D71920" w:rsidRDefault="0037497A" w:rsidP="0037497A">
      <w:pPr>
        <w:pStyle w:val="BodyText1"/>
        <w:tabs>
          <w:tab w:val="left" w:pos="709"/>
          <w:tab w:val="left" w:pos="1202"/>
        </w:tabs>
        <w:ind w:firstLine="567"/>
        <w:rPr>
          <w:rFonts w:ascii="Times New Roman" w:hAnsi="Times New Roman"/>
          <w:sz w:val="22"/>
          <w:szCs w:val="22"/>
          <w:lang w:val="lt-LT"/>
        </w:rPr>
      </w:pPr>
      <w:r w:rsidRPr="00D71920">
        <w:rPr>
          <w:rFonts w:ascii="Times New Roman" w:hAnsi="Times New Roman"/>
          <w:sz w:val="22"/>
          <w:szCs w:val="22"/>
          <w:lang w:val="lt-LT"/>
        </w:rPr>
        <w:t xml:space="preserve">11.3.4. kai Paslaugų teikėjas bankrutuoja arba yra likviduojamas, kai sustabdo ūkinę veiklą, arba kai įstatymuose ir kituose teisės aktuose numatyta tvarka susidaro analogiška situacija; </w:t>
      </w:r>
    </w:p>
    <w:p w14:paraId="77B4370E" w14:textId="77777777" w:rsidR="0037497A" w:rsidRPr="00D71920" w:rsidRDefault="0037497A" w:rsidP="0037497A">
      <w:pPr>
        <w:pStyle w:val="BodyText1"/>
        <w:tabs>
          <w:tab w:val="left" w:pos="709"/>
          <w:tab w:val="left" w:pos="1202"/>
        </w:tabs>
        <w:ind w:firstLine="567"/>
        <w:rPr>
          <w:rFonts w:ascii="Times New Roman" w:hAnsi="Times New Roman"/>
          <w:sz w:val="22"/>
          <w:szCs w:val="22"/>
          <w:lang w:val="lt-LT"/>
        </w:rPr>
      </w:pPr>
      <w:r w:rsidRPr="00D71920">
        <w:rPr>
          <w:rFonts w:ascii="Times New Roman" w:hAnsi="Times New Roman"/>
          <w:sz w:val="22"/>
          <w:szCs w:val="22"/>
          <w:lang w:val="lt-LT"/>
        </w:rPr>
        <w:lastRenderedPageBreak/>
        <w:t xml:space="preserve">11.3.5. kai keičiasi Paslaugų teikėjo organizacinė struktūra – juridinis statusas, pobūdis ar valdymo struktūra ir tai daro įtaką tinkamam Sutarties įvykdymui, išskyrus atvejus, kai dėl šių pasikeitimų keičiama Sutartis; </w:t>
      </w:r>
    </w:p>
    <w:p w14:paraId="57B1182F" w14:textId="77777777" w:rsidR="0037497A" w:rsidRPr="00D71920" w:rsidRDefault="0037497A" w:rsidP="0037497A">
      <w:pPr>
        <w:pStyle w:val="BodyText1"/>
        <w:tabs>
          <w:tab w:val="left" w:pos="709"/>
          <w:tab w:val="left" w:pos="1202"/>
        </w:tabs>
        <w:ind w:firstLine="567"/>
        <w:rPr>
          <w:rFonts w:ascii="Times New Roman" w:hAnsi="Times New Roman"/>
          <w:sz w:val="22"/>
          <w:szCs w:val="22"/>
          <w:lang w:val="lt-LT"/>
        </w:rPr>
      </w:pPr>
      <w:r w:rsidRPr="00D71920">
        <w:rPr>
          <w:rFonts w:ascii="Times New Roman" w:hAnsi="Times New Roman"/>
          <w:sz w:val="22"/>
          <w:szCs w:val="22"/>
          <w:lang w:val="lt-LT"/>
        </w:rPr>
        <w:t>11.3.6. kai Užsakovas Sutarties vykdymui negauna finansavimo;</w:t>
      </w:r>
    </w:p>
    <w:p w14:paraId="3FF9A5E8" w14:textId="77777777" w:rsidR="0037497A" w:rsidRPr="00D71920" w:rsidRDefault="0037497A" w:rsidP="0037497A">
      <w:pPr>
        <w:pStyle w:val="BodyText1"/>
        <w:tabs>
          <w:tab w:val="left" w:pos="709"/>
          <w:tab w:val="left" w:pos="1202"/>
        </w:tabs>
        <w:ind w:firstLine="567"/>
        <w:rPr>
          <w:rFonts w:ascii="Times New Roman" w:hAnsi="Times New Roman"/>
          <w:sz w:val="22"/>
          <w:szCs w:val="22"/>
          <w:lang w:val="lt-LT"/>
        </w:rPr>
      </w:pPr>
      <w:r w:rsidRPr="00D71920">
        <w:rPr>
          <w:rFonts w:ascii="Times New Roman" w:hAnsi="Times New Roman"/>
          <w:sz w:val="22"/>
          <w:szCs w:val="22"/>
          <w:lang w:val="lt-LT"/>
        </w:rPr>
        <w:t>11.3.7. kai Paslaugos tampa nebereikalingos.</w:t>
      </w:r>
    </w:p>
    <w:p w14:paraId="2F41257B" w14:textId="7A0EA477" w:rsidR="0037497A" w:rsidRPr="00D71920" w:rsidRDefault="0037497A" w:rsidP="00E2153A">
      <w:pPr>
        <w:pStyle w:val="BodyText1"/>
        <w:tabs>
          <w:tab w:val="left" w:pos="0"/>
          <w:tab w:val="left" w:pos="709"/>
          <w:tab w:val="left" w:pos="1202"/>
        </w:tabs>
        <w:ind w:firstLine="567"/>
        <w:rPr>
          <w:rFonts w:ascii="Times New Roman" w:hAnsi="Times New Roman"/>
          <w:sz w:val="22"/>
          <w:szCs w:val="22"/>
          <w:lang w:val="lt-LT"/>
        </w:rPr>
      </w:pPr>
      <w:r w:rsidRPr="00D71920">
        <w:rPr>
          <w:rFonts w:ascii="Times New Roman" w:hAnsi="Times New Roman"/>
          <w:sz w:val="22"/>
          <w:szCs w:val="22"/>
          <w:lang w:val="lt-LT" w:eastAsia="en-US"/>
        </w:rPr>
        <w:t xml:space="preserve">11.4. Paslaugų teikėjas, prieš 30 (trisdešimt) </w:t>
      </w:r>
      <w:r w:rsidRPr="00D71920">
        <w:rPr>
          <w:rFonts w:ascii="Times New Roman" w:hAnsi="Times New Roman"/>
          <w:sz w:val="22"/>
          <w:szCs w:val="22"/>
          <w:lang w:val="lt-LT"/>
        </w:rPr>
        <w:t xml:space="preserve">kalendorinių </w:t>
      </w:r>
      <w:r w:rsidRPr="00D71920">
        <w:rPr>
          <w:rFonts w:ascii="Times New Roman" w:hAnsi="Times New Roman"/>
          <w:sz w:val="22"/>
          <w:szCs w:val="22"/>
          <w:lang w:val="lt-LT" w:eastAsia="en-US"/>
        </w:rPr>
        <w:t xml:space="preserve">dienų įspėjęs </w:t>
      </w:r>
      <w:r w:rsidRPr="00D71920">
        <w:rPr>
          <w:rFonts w:ascii="Times New Roman" w:hAnsi="Times New Roman"/>
          <w:sz w:val="22"/>
          <w:szCs w:val="22"/>
          <w:lang w:val="lt-LT"/>
        </w:rPr>
        <w:t>Užsakovą</w:t>
      </w:r>
      <w:r w:rsidRPr="00D71920">
        <w:rPr>
          <w:rFonts w:ascii="Times New Roman" w:hAnsi="Times New Roman"/>
          <w:sz w:val="22"/>
          <w:szCs w:val="22"/>
          <w:lang w:val="lt-LT" w:eastAsia="en-US"/>
        </w:rPr>
        <w:t>, gali nutraukti Sutartį, jei</w:t>
      </w:r>
      <w:r w:rsidR="00E2153A" w:rsidRPr="00D71920">
        <w:rPr>
          <w:rFonts w:ascii="Times New Roman" w:hAnsi="Times New Roman"/>
          <w:sz w:val="22"/>
          <w:szCs w:val="22"/>
          <w:lang w:val="lt-LT" w:eastAsia="en-US"/>
        </w:rPr>
        <w:t xml:space="preserve"> </w:t>
      </w:r>
      <w:r w:rsidRPr="00D71920">
        <w:rPr>
          <w:rFonts w:ascii="Times New Roman" w:hAnsi="Times New Roman"/>
          <w:sz w:val="22"/>
          <w:szCs w:val="22"/>
          <w:lang w:val="lt-LT"/>
        </w:rPr>
        <w:t xml:space="preserve"> Užsakovas </w:t>
      </w:r>
      <w:r w:rsidRPr="00D71920">
        <w:rPr>
          <w:rFonts w:ascii="Times New Roman" w:hAnsi="Times New Roman"/>
          <w:sz w:val="22"/>
          <w:szCs w:val="22"/>
          <w:lang w:val="lt-LT" w:eastAsia="en-US"/>
        </w:rPr>
        <w:t>dėl savo kaltės nevykdo savo sutartinių įsipareigojimų.</w:t>
      </w:r>
    </w:p>
    <w:p w14:paraId="7147B480" w14:textId="77777777" w:rsidR="0037497A" w:rsidRPr="00D71920" w:rsidRDefault="0037497A" w:rsidP="0037497A">
      <w:pPr>
        <w:pStyle w:val="CommentText"/>
        <w:ind w:firstLine="567"/>
        <w:jc w:val="both"/>
        <w:rPr>
          <w:i/>
          <w:sz w:val="22"/>
          <w:szCs w:val="22"/>
          <w:lang w:val="lt-LT"/>
        </w:rPr>
      </w:pPr>
      <w:r w:rsidRPr="00D71920">
        <w:rPr>
          <w:sz w:val="22"/>
          <w:szCs w:val="22"/>
          <w:lang w:val="lt-LT"/>
        </w:rPr>
        <w:t>11.5. Jei Sutartis nutraukiama ne dėl Paslaugų teikėjo kaltės, nutraukimo atveju Užsakovas sumoka Paslaugų teikėjui už faktiškai suteiktas paslaugas iki Sutarties nutraukimo pagal Sutartyje nurodytus įkainius.</w:t>
      </w:r>
    </w:p>
    <w:p w14:paraId="66E48404" w14:textId="77777777" w:rsidR="0037497A" w:rsidRPr="00D71920" w:rsidRDefault="0037497A" w:rsidP="0037497A">
      <w:pPr>
        <w:pStyle w:val="BodyText1"/>
        <w:tabs>
          <w:tab w:val="left" w:pos="0"/>
          <w:tab w:val="left" w:pos="635"/>
        </w:tabs>
        <w:ind w:firstLine="567"/>
        <w:rPr>
          <w:rFonts w:ascii="Times New Roman" w:hAnsi="Times New Roman"/>
          <w:sz w:val="22"/>
          <w:szCs w:val="22"/>
          <w:lang w:val="lt-LT"/>
        </w:rPr>
      </w:pPr>
      <w:r w:rsidRPr="00D71920">
        <w:rPr>
          <w:rFonts w:ascii="Times New Roman" w:hAnsi="Times New Roman"/>
          <w:sz w:val="22"/>
          <w:szCs w:val="22"/>
          <w:lang w:val="lt-LT"/>
        </w:rPr>
        <w:t>11.6. Iki Sutarties nutraukimo Paslaugų teikėjas neturi teisės į kokios nors patirtos žalos kompensaciją.</w:t>
      </w:r>
    </w:p>
    <w:p w14:paraId="67A96E7C" w14:textId="77777777" w:rsidR="0037497A" w:rsidRPr="00D71920" w:rsidRDefault="0037497A" w:rsidP="0037497A">
      <w:pPr>
        <w:pStyle w:val="BodyText1"/>
        <w:tabs>
          <w:tab w:val="left" w:pos="0"/>
          <w:tab w:val="left" w:pos="635"/>
        </w:tabs>
        <w:ind w:firstLine="567"/>
        <w:rPr>
          <w:rFonts w:ascii="Times New Roman" w:hAnsi="Times New Roman"/>
          <w:sz w:val="22"/>
          <w:szCs w:val="22"/>
          <w:lang w:val="lt-LT"/>
        </w:rPr>
      </w:pPr>
      <w:r w:rsidRPr="00D71920">
        <w:rPr>
          <w:rFonts w:ascii="Times New Roman" w:hAnsi="Times New Roman"/>
          <w:sz w:val="22"/>
          <w:szCs w:val="22"/>
          <w:lang w:val="lt-LT"/>
        </w:rPr>
        <w:t>11.7. Užsakovas po Sutarties nutraukimo turi kiek galima greičiau patvirtinti suteiktų Paslaugų vertę. Taip pat parengiama ataskaita apie Sutarties nutraukimo dieną esančią Paslaugų teikėjo skolą Užsakovui ir Užsakovo skolą Paslaugų teikėjui.</w:t>
      </w:r>
    </w:p>
    <w:p w14:paraId="6A006D80" w14:textId="77777777" w:rsidR="0037497A" w:rsidRPr="00D71920" w:rsidRDefault="0037497A" w:rsidP="0037497A">
      <w:pPr>
        <w:pStyle w:val="BodyText1"/>
        <w:tabs>
          <w:tab w:val="left" w:pos="0"/>
          <w:tab w:val="left" w:pos="567"/>
          <w:tab w:val="left" w:pos="1310"/>
        </w:tabs>
        <w:ind w:firstLine="567"/>
        <w:rPr>
          <w:rFonts w:ascii="Times New Roman" w:hAnsi="Times New Roman"/>
          <w:b/>
          <w:sz w:val="22"/>
          <w:szCs w:val="22"/>
          <w:lang w:val="lt-LT"/>
        </w:rPr>
      </w:pPr>
      <w:r w:rsidRPr="00D71920">
        <w:rPr>
          <w:rFonts w:ascii="Times New Roman" w:hAnsi="Times New Roman"/>
          <w:sz w:val="22"/>
          <w:szCs w:val="22"/>
          <w:lang w:val="lt-LT"/>
        </w:rPr>
        <w:t>11.8. Nutraukus Sutartį ar jai pasibaigus, lieka galioti Sutarties nuostatos, susijusios su atsakomybe bei atsiskaitymais tarp Šalių pagal Sutartį, garantiniais įsipareigojimais, taip pat visos kitos Sutarties nuostatos, kurios, kaip aiškiai nurodyta, išlieka galioti po Sutarties nutraukimo arba turi išlikti galioti, kad būtų visiškai įvykdyta Sutartis.</w:t>
      </w:r>
    </w:p>
    <w:p w14:paraId="2D75BB44" w14:textId="77777777" w:rsidR="0037497A" w:rsidRPr="00D71920" w:rsidRDefault="0037497A" w:rsidP="0037497A">
      <w:pPr>
        <w:pStyle w:val="BodyText1"/>
        <w:tabs>
          <w:tab w:val="left" w:pos="0"/>
          <w:tab w:val="left" w:pos="567"/>
          <w:tab w:val="left" w:pos="1310"/>
        </w:tabs>
        <w:ind w:firstLine="567"/>
        <w:rPr>
          <w:rFonts w:ascii="Times New Roman" w:hAnsi="Times New Roman"/>
          <w:sz w:val="22"/>
          <w:szCs w:val="22"/>
          <w:lang w:val="lt-LT" w:eastAsia="en-US"/>
        </w:rPr>
      </w:pPr>
      <w:r w:rsidRPr="00D71920">
        <w:rPr>
          <w:rFonts w:ascii="Times New Roman" w:hAnsi="Times New Roman"/>
          <w:sz w:val="22"/>
          <w:szCs w:val="22"/>
          <w:lang w:val="lt-LT" w:eastAsia="en-US"/>
        </w:rPr>
        <w:t xml:space="preserve">11.9. Jei Sutartis nutraukiama </w:t>
      </w:r>
      <w:r w:rsidRPr="00D71920">
        <w:rPr>
          <w:rFonts w:ascii="Times New Roman" w:hAnsi="Times New Roman"/>
          <w:sz w:val="22"/>
          <w:szCs w:val="22"/>
          <w:lang w:val="lt-LT"/>
        </w:rPr>
        <w:t xml:space="preserve">Užsakovo </w:t>
      </w:r>
      <w:r w:rsidRPr="00D71920">
        <w:rPr>
          <w:rFonts w:ascii="Times New Roman" w:hAnsi="Times New Roman"/>
          <w:sz w:val="22"/>
          <w:szCs w:val="22"/>
          <w:lang w:val="lt-LT" w:eastAsia="en-US"/>
        </w:rPr>
        <w:t xml:space="preserve">iniciatyva dėl Paslaugų teikėjo kaltės, </w:t>
      </w:r>
      <w:r w:rsidRPr="00D71920">
        <w:rPr>
          <w:rFonts w:ascii="Times New Roman" w:hAnsi="Times New Roman"/>
          <w:sz w:val="22"/>
          <w:szCs w:val="22"/>
          <w:lang w:val="lt-LT"/>
        </w:rPr>
        <w:t xml:space="preserve">Užsakovo </w:t>
      </w:r>
      <w:r w:rsidRPr="00D71920">
        <w:rPr>
          <w:rFonts w:ascii="Times New Roman" w:hAnsi="Times New Roman"/>
          <w:sz w:val="22"/>
          <w:szCs w:val="22"/>
          <w:lang w:val="lt-LT" w:eastAsia="en-US"/>
        </w:rPr>
        <w:t xml:space="preserve">patirti nuostoliai ar išlaidos išieškomi išskaičiuojant juos iš Paslaugų teikėjui mokėtinų sumų. Taip pat </w:t>
      </w:r>
      <w:r w:rsidRPr="00D71920">
        <w:rPr>
          <w:rFonts w:ascii="Times New Roman" w:hAnsi="Times New Roman"/>
          <w:sz w:val="22"/>
          <w:szCs w:val="22"/>
          <w:lang w:val="lt-LT"/>
        </w:rPr>
        <w:t xml:space="preserve">Užsakovas </w:t>
      </w:r>
      <w:r w:rsidRPr="00D71920">
        <w:rPr>
          <w:rFonts w:ascii="Times New Roman" w:hAnsi="Times New Roman"/>
          <w:sz w:val="22"/>
          <w:szCs w:val="22"/>
          <w:lang w:val="lt-LT" w:eastAsia="en-US"/>
        </w:rPr>
        <w:t>įgyja teisę pasinaudoti Sutarties įvykdymo užtikrinimu, numatytu Sutarties V skyriuje.</w:t>
      </w:r>
    </w:p>
    <w:p w14:paraId="189DEB89" w14:textId="77777777" w:rsidR="0037497A" w:rsidRPr="00D71920" w:rsidRDefault="0037497A" w:rsidP="0037497A">
      <w:pPr>
        <w:pStyle w:val="BodyText1"/>
        <w:tabs>
          <w:tab w:val="left" w:pos="0"/>
          <w:tab w:val="left" w:pos="567"/>
          <w:tab w:val="left" w:pos="1310"/>
        </w:tabs>
        <w:ind w:firstLine="567"/>
        <w:rPr>
          <w:rFonts w:ascii="Times New Roman" w:hAnsi="Times New Roman"/>
          <w:b/>
          <w:sz w:val="22"/>
          <w:szCs w:val="22"/>
          <w:lang w:val="lt-LT"/>
        </w:rPr>
      </w:pPr>
    </w:p>
    <w:p w14:paraId="235EC075" w14:textId="49D1DD00" w:rsidR="0037497A" w:rsidRPr="00D71920" w:rsidRDefault="0037497A" w:rsidP="00E9691A">
      <w:pPr>
        <w:pStyle w:val="Statja"/>
        <w:numPr>
          <w:ilvl w:val="0"/>
          <w:numId w:val="3"/>
        </w:numPr>
        <w:spacing w:before="0"/>
        <w:ind w:left="3544" w:hanging="2835"/>
        <w:jc w:val="center"/>
        <w:rPr>
          <w:rFonts w:ascii="Times New Roman" w:hAnsi="Times New Roman"/>
          <w:caps/>
          <w:sz w:val="22"/>
          <w:szCs w:val="22"/>
          <w:lang w:val="lt-LT"/>
        </w:rPr>
      </w:pPr>
      <w:r w:rsidRPr="00D71920">
        <w:rPr>
          <w:rFonts w:ascii="Times New Roman" w:hAnsi="Times New Roman"/>
          <w:caps/>
          <w:sz w:val="22"/>
          <w:szCs w:val="22"/>
          <w:lang w:val="lt-LT"/>
        </w:rPr>
        <w:t>Ginčų nagrinėjimo tvarka</w:t>
      </w:r>
    </w:p>
    <w:p w14:paraId="6C606A10" w14:textId="77777777" w:rsidR="00E9691A" w:rsidRPr="00D71920" w:rsidRDefault="00E9691A" w:rsidP="00E9691A">
      <w:pPr>
        <w:pStyle w:val="Statja"/>
        <w:spacing w:before="0"/>
        <w:ind w:left="4248"/>
        <w:rPr>
          <w:rFonts w:ascii="Times New Roman" w:hAnsi="Times New Roman"/>
          <w:caps/>
          <w:sz w:val="22"/>
          <w:szCs w:val="22"/>
          <w:lang w:val="lt-LT"/>
        </w:rPr>
      </w:pPr>
    </w:p>
    <w:p w14:paraId="050A1D8D" w14:textId="77777777" w:rsidR="0037497A" w:rsidRPr="00D71920" w:rsidRDefault="0037497A" w:rsidP="0037497A">
      <w:pPr>
        <w:pStyle w:val="BodyText11"/>
        <w:ind w:firstLine="567"/>
        <w:rPr>
          <w:rFonts w:ascii="Times New Roman" w:hAnsi="Times New Roman"/>
          <w:sz w:val="22"/>
          <w:szCs w:val="22"/>
          <w:lang w:val="lt-LT"/>
        </w:rPr>
      </w:pPr>
      <w:r w:rsidRPr="00D71920">
        <w:rPr>
          <w:rFonts w:ascii="Times New Roman" w:hAnsi="Times New Roman"/>
          <w:sz w:val="22"/>
          <w:szCs w:val="22"/>
          <w:lang w:val="lt-LT"/>
        </w:rPr>
        <w:t>12.1. Sutarčiai ir visoms iš Sutarties atsirandančioms teisėms ir pareigoms taikomi Lietuvos Respublikos įstatymai bei kiti norminiai teisės aktai. Sutartis sudaryta ir turi būti aiškinama pagal Lietuvos Respublikos teisę.</w:t>
      </w:r>
    </w:p>
    <w:p w14:paraId="583D5A3A" w14:textId="701C63EA" w:rsidR="0057459F" w:rsidRPr="00D71920" w:rsidRDefault="0037497A" w:rsidP="0037497A">
      <w:pPr>
        <w:pStyle w:val="Statja"/>
        <w:spacing w:before="0"/>
        <w:ind w:left="0" w:firstLine="567"/>
        <w:jc w:val="both"/>
        <w:rPr>
          <w:rFonts w:ascii="Times New Roman" w:hAnsi="Times New Roman"/>
          <w:b w:val="0"/>
          <w:bCs w:val="0"/>
          <w:sz w:val="22"/>
          <w:szCs w:val="22"/>
          <w:lang w:val="lt-LT"/>
        </w:rPr>
      </w:pPr>
      <w:r w:rsidRPr="00D71920">
        <w:rPr>
          <w:rFonts w:ascii="Times New Roman" w:hAnsi="Times New Roman"/>
          <w:b w:val="0"/>
          <w:bCs w:val="0"/>
          <w:sz w:val="22"/>
          <w:szCs w:val="22"/>
          <w:lang w:val="lt-LT"/>
        </w:rPr>
        <w:t>12.2.</w:t>
      </w:r>
      <w:r w:rsidRPr="00D71920">
        <w:rPr>
          <w:rFonts w:ascii="Times New Roman" w:hAnsi="Times New Roman"/>
          <w:sz w:val="22"/>
          <w:szCs w:val="22"/>
          <w:lang w:val="lt-LT"/>
        </w:rPr>
        <w:t xml:space="preserve"> </w:t>
      </w:r>
      <w:r w:rsidRPr="00D71920">
        <w:rPr>
          <w:rFonts w:ascii="Times New Roman" w:hAnsi="Times New Roman"/>
          <w:b w:val="0"/>
          <w:bCs w:val="0"/>
          <w:sz w:val="22"/>
          <w:szCs w:val="22"/>
          <w:lang w:val="lt-LT"/>
        </w:rPr>
        <w:t>Bet kokie nesutarimai ar ginčai, kylantys tarp Šalių dėl Sutarties, sprendžiami abipusiu susitarimu. Nepavykus ginčo išspręsti derybomis per 60 (šešiasdešimt) kalendorinių dienų nuo derybų pradžios, bet kokie ginčai, nesutarimai ar reikalavimai, kylantys iš Sutarties ar susiję su ja, jos pažeidimu, nutraukimu ar galiojimu, sprendžiami kompetentingame Lietuvos Respublikos teisme pagal Užsakovo buveinės vietą. Derybų pradžia laikoma diena, kurią viena iš Sutarties Šalių pateikė prašymą raštu kitai Šaliai su siūlymu pradėti derybas.</w:t>
      </w:r>
    </w:p>
    <w:p w14:paraId="01B7EF1D" w14:textId="77777777" w:rsidR="0037497A" w:rsidRPr="00D71920" w:rsidRDefault="0037497A" w:rsidP="0037497A">
      <w:pPr>
        <w:pStyle w:val="Statja"/>
        <w:spacing w:before="0"/>
        <w:ind w:left="0" w:firstLine="567"/>
        <w:jc w:val="both"/>
        <w:rPr>
          <w:rFonts w:ascii="Times New Roman" w:hAnsi="Times New Roman"/>
          <w:b w:val="0"/>
          <w:bCs w:val="0"/>
          <w:sz w:val="22"/>
          <w:szCs w:val="22"/>
          <w:lang w:val="lt-LT"/>
        </w:rPr>
      </w:pPr>
    </w:p>
    <w:p w14:paraId="44BB582F" w14:textId="0BF51994" w:rsidR="0057459F" w:rsidRPr="00D71920" w:rsidRDefault="0057459F" w:rsidP="00E9691A">
      <w:pPr>
        <w:pStyle w:val="Statja"/>
        <w:numPr>
          <w:ilvl w:val="0"/>
          <w:numId w:val="3"/>
        </w:numPr>
        <w:spacing w:before="0"/>
        <w:ind w:left="567" w:hanging="578"/>
        <w:rPr>
          <w:rFonts w:ascii="Times New Roman" w:hAnsi="Times New Roman"/>
          <w:caps/>
          <w:sz w:val="22"/>
          <w:szCs w:val="22"/>
          <w:lang w:val="lt-LT"/>
        </w:rPr>
      </w:pPr>
      <w:r w:rsidRPr="00D71920">
        <w:rPr>
          <w:rFonts w:ascii="Times New Roman" w:hAnsi="Times New Roman"/>
          <w:sz w:val="22"/>
          <w:szCs w:val="22"/>
          <w:lang w:val="lt-LT"/>
        </w:rPr>
        <w:t xml:space="preserve">ASMENYS, ATSAKINGI UŽ SUTARTIES VYDYMĄ IR KITOS </w:t>
      </w:r>
      <w:r w:rsidRPr="00D71920">
        <w:rPr>
          <w:rFonts w:ascii="Times New Roman" w:hAnsi="Times New Roman"/>
          <w:caps/>
          <w:sz w:val="22"/>
          <w:szCs w:val="22"/>
          <w:lang w:val="lt-LT"/>
        </w:rPr>
        <w:t>Baigiamosios</w:t>
      </w:r>
      <w:r w:rsidR="00E9691A" w:rsidRPr="00D71920">
        <w:rPr>
          <w:rFonts w:ascii="Times New Roman" w:hAnsi="Times New Roman"/>
          <w:caps/>
          <w:sz w:val="22"/>
          <w:szCs w:val="22"/>
          <w:lang w:val="lt-LT"/>
        </w:rPr>
        <w:t xml:space="preserve"> </w:t>
      </w:r>
      <w:r w:rsidRPr="00D71920">
        <w:rPr>
          <w:rFonts w:ascii="Times New Roman" w:hAnsi="Times New Roman"/>
          <w:caps/>
          <w:sz w:val="22"/>
          <w:szCs w:val="22"/>
          <w:lang w:val="lt-LT"/>
        </w:rPr>
        <w:t>nuostatos</w:t>
      </w:r>
    </w:p>
    <w:p w14:paraId="10AB8ACE" w14:textId="77777777" w:rsidR="00E9691A" w:rsidRPr="00D71920" w:rsidRDefault="00E9691A" w:rsidP="00E9691A">
      <w:pPr>
        <w:pStyle w:val="Statja"/>
        <w:spacing w:before="0"/>
        <w:rPr>
          <w:rFonts w:ascii="Times New Roman" w:hAnsi="Times New Roman"/>
          <w:sz w:val="22"/>
          <w:szCs w:val="22"/>
          <w:lang w:val="lt-LT"/>
        </w:rPr>
      </w:pPr>
    </w:p>
    <w:p w14:paraId="6232D93D" w14:textId="2E97752D" w:rsidR="0057459F" w:rsidRPr="00D71920" w:rsidRDefault="0057459F" w:rsidP="0057459F">
      <w:pPr>
        <w:pStyle w:val="BodyText"/>
        <w:spacing w:after="0" w:line="240" w:lineRule="auto"/>
        <w:ind w:firstLine="567"/>
        <w:jc w:val="both"/>
        <w:rPr>
          <w:sz w:val="22"/>
          <w:szCs w:val="22"/>
          <w:lang w:val="lt-LT"/>
        </w:rPr>
      </w:pPr>
      <w:r w:rsidRPr="00D71920">
        <w:rPr>
          <w:sz w:val="22"/>
          <w:szCs w:val="22"/>
          <w:lang w:val="lt-LT"/>
        </w:rPr>
        <w:t>1</w:t>
      </w:r>
      <w:r w:rsidR="0037497A" w:rsidRPr="00D71920">
        <w:rPr>
          <w:sz w:val="22"/>
          <w:szCs w:val="22"/>
          <w:lang w:val="lt-LT"/>
        </w:rPr>
        <w:t>3</w:t>
      </w:r>
      <w:r w:rsidRPr="00D71920">
        <w:rPr>
          <w:sz w:val="22"/>
          <w:szCs w:val="22"/>
          <w:lang w:val="lt-LT"/>
        </w:rPr>
        <w:t>.1. Asmenys, atsakingi už Sutarties vykdymą:</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4092"/>
        <w:gridCol w:w="4060"/>
      </w:tblGrid>
      <w:tr w:rsidR="0057459F" w:rsidRPr="00D71920" w14:paraId="003396A9" w14:textId="77777777">
        <w:tc>
          <w:tcPr>
            <w:tcW w:w="926" w:type="pct"/>
          </w:tcPr>
          <w:p w14:paraId="53C4F504" w14:textId="77777777" w:rsidR="0057459F" w:rsidRPr="00D71920" w:rsidRDefault="0057459F">
            <w:pPr>
              <w:ind w:firstLine="567"/>
              <w:jc w:val="center"/>
              <w:rPr>
                <w:b/>
                <w:lang w:val="lt-LT"/>
              </w:rPr>
            </w:pPr>
          </w:p>
        </w:tc>
        <w:tc>
          <w:tcPr>
            <w:tcW w:w="2045" w:type="pct"/>
          </w:tcPr>
          <w:p w14:paraId="45F87DF5" w14:textId="77777777" w:rsidR="0057459F" w:rsidRPr="00D71920" w:rsidRDefault="0057459F">
            <w:pPr>
              <w:ind w:firstLine="567"/>
              <w:jc w:val="center"/>
              <w:rPr>
                <w:b/>
                <w:lang w:val="lt-LT"/>
              </w:rPr>
            </w:pPr>
            <w:r w:rsidRPr="00D71920">
              <w:rPr>
                <w:b/>
                <w:sz w:val="22"/>
                <w:szCs w:val="22"/>
                <w:lang w:val="lt-LT"/>
              </w:rPr>
              <w:t>Užsakovo atstovai</w:t>
            </w:r>
          </w:p>
        </w:tc>
        <w:tc>
          <w:tcPr>
            <w:tcW w:w="2029" w:type="pct"/>
            <w:shd w:val="clear" w:color="auto" w:fill="auto"/>
          </w:tcPr>
          <w:p w14:paraId="6905023C" w14:textId="77777777" w:rsidR="0057459F" w:rsidRPr="00D71920" w:rsidRDefault="0057459F">
            <w:pPr>
              <w:ind w:firstLine="567"/>
              <w:jc w:val="center"/>
              <w:rPr>
                <w:b/>
                <w:lang w:val="lt-LT"/>
              </w:rPr>
            </w:pPr>
            <w:r w:rsidRPr="00D71920">
              <w:rPr>
                <w:b/>
                <w:sz w:val="22"/>
                <w:szCs w:val="22"/>
                <w:lang w:val="lt-LT"/>
              </w:rPr>
              <w:t>Paslaugų teikėjo atstovai</w:t>
            </w:r>
          </w:p>
        </w:tc>
      </w:tr>
      <w:tr w:rsidR="0057459F" w:rsidRPr="00D71920" w14:paraId="736A6AA5" w14:textId="77777777">
        <w:trPr>
          <w:trHeight w:val="503"/>
        </w:trPr>
        <w:tc>
          <w:tcPr>
            <w:tcW w:w="926" w:type="pct"/>
            <w:shd w:val="clear" w:color="auto" w:fill="auto"/>
          </w:tcPr>
          <w:p w14:paraId="56278339" w14:textId="77777777" w:rsidR="0057459F" w:rsidRPr="00D71920" w:rsidRDefault="0057459F">
            <w:pPr>
              <w:rPr>
                <w:lang w:val="lt-LT"/>
              </w:rPr>
            </w:pPr>
            <w:r w:rsidRPr="00D71920">
              <w:rPr>
                <w:sz w:val="22"/>
                <w:szCs w:val="22"/>
                <w:lang w:val="lt-LT"/>
              </w:rPr>
              <w:t>Pareigos,</w:t>
            </w:r>
          </w:p>
          <w:p w14:paraId="44E1F388" w14:textId="77777777" w:rsidR="0057459F" w:rsidRPr="00D71920" w:rsidRDefault="0057459F">
            <w:pPr>
              <w:rPr>
                <w:lang w:val="lt-LT"/>
              </w:rPr>
            </w:pPr>
            <w:r w:rsidRPr="00D71920">
              <w:rPr>
                <w:sz w:val="22"/>
                <w:szCs w:val="22"/>
                <w:lang w:val="lt-LT"/>
              </w:rPr>
              <w:t>Vardas, pavardė</w:t>
            </w:r>
          </w:p>
        </w:tc>
        <w:tc>
          <w:tcPr>
            <w:tcW w:w="2045" w:type="pct"/>
            <w:shd w:val="clear" w:color="auto" w:fill="auto"/>
          </w:tcPr>
          <w:p w14:paraId="2B4877C2" w14:textId="77777777" w:rsidR="0057459F" w:rsidRPr="00D71920" w:rsidRDefault="0057459F">
            <w:pPr>
              <w:pStyle w:val="NoSpacing"/>
              <w:ind w:right="-2"/>
              <w:jc w:val="both"/>
              <w:rPr>
                <w:sz w:val="22"/>
                <w:szCs w:val="22"/>
              </w:rPr>
            </w:pPr>
            <w:r w:rsidRPr="00D71920">
              <w:rPr>
                <w:sz w:val="22"/>
                <w:szCs w:val="22"/>
              </w:rPr>
              <w:t>Infrastruktūros ir ūkio skyriaus vyresnioji specialistė Julija Čekauskienė</w:t>
            </w:r>
            <w:del w:id="0" w:author="Alesia Rynkevič" w:date="2025-02-13T14:10:00Z" w16du:dateUtc="2025-02-13T12:10:00Z">
              <w:r w:rsidRPr="00D71920" w:rsidDel="00463569">
                <w:rPr>
                  <w:sz w:val="22"/>
                  <w:szCs w:val="22"/>
                </w:rPr>
                <w:delText>,</w:delText>
              </w:r>
            </w:del>
          </w:p>
        </w:tc>
        <w:tc>
          <w:tcPr>
            <w:tcW w:w="2029" w:type="pct"/>
            <w:shd w:val="clear" w:color="auto" w:fill="auto"/>
          </w:tcPr>
          <w:p w14:paraId="16270EAB" w14:textId="77777777" w:rsidR="0057459F" w:rsidRPr="00D71920" w:rsidRDefault="0057459F">
            <w:pPr>
              <w:rPr>
                <w:lang w:val="lt-LT"/>
              </w:rPr>
            </w:pPr>
            <w:r w:rsidRPr="00D71920">
              <w:rPr>
                <w:sz w:val="22"/>
                <w:szCs w:val="22"/>
                <w:lang w:val="lt-LT"/>
              </w:rPr>
              <w:t xml:space="preserve"> Kenkėjų kontrolės vadovė Rikcija Jankovskaja</w:t>
            </w:r>
          </w:p>
        </w:tc>
      </w:tr>
      <w:tr w:rsidR="0057459F" w:rsidRPr="00D71920" w14:paraId="5F1CDAC6" w14:textId="77777777">
        <w:tc>
          <w:tcPr>
            <w:tcW w:w="926" w:type="pct"/>
            <w:shd w:val="clear" w:color="auto" w:fill="auto"/>
          </w:tcPr>
          <w:p w14:paraId="548A2271" w14:textId="77777777" w:rsidR="0057459F" w:rsidRPr="00D71920" w:rsidRDefault="0057459F" w:rsidP="00406D4F">
            <w:pPr>
              <w:rPr>
                <w:lang w:val="lt-LT"/>
              </w:rPr>
            </w:pPr>
            <w:r w:rsidRPr="00D71920">
              <w:rPr>
                <w:sz w:val="22"/>
                <w:szCs w:val="22"/>
                <w:lang w:val="lt-LT"/>
              </w:rPr>
              <w:t>Telefonas</w:t>
            </w:r>
          </w:p>
        </w:tc>
        <w:tc>
          <w:tcPr>
            <w:tcW w:w="2045" w:type="pct"/>
            <w:shd w:val="clear" w:color="auto" w:fill="auto"/>
          </w:tcPr>
          <w:p w14:paraId="52583579" w14:textId="6BE93188" w:rsidR="0057459F" w:rsidRPr="00D71920" w:rsidRDefault="00406D4F" w:rsidP="00406D4F">
            <w:pPr>
              <w:jc w:val="both"/>
              <w:rPr>
                <w:lang w:val="lt-LT"/>
              </w:rPr>
            </w:pPr>
            <w:r w:rsidRPr="00D71920">
              <w:rPr>
                <w:sz w:val="22"/>
                <w:szCs w:val="22"/>
                <w:lang w:val="lt-LT"/>
              </w:rPr>
              <w:t xml:space="preserve">+370 </w:t>
            </w:r>
            <w:r w:rsidR="0057459F" w:rsidRPr="00D71920">
              <w:rPr>
                <w:sz w:val="22"/>
                <w:szCs w:val="22"/>
                <w:lang w:val="lt-LT"/>
              </w:rPr>
              <w:t>5 278 6811</w:t>
            </w:r>
          </w:p>
        </w:tc>
        <w:tc>
          <w:tcPr>
            <w:tcW w:w="2029" w:type="pct"/>
            <w:shd w:val="clear" w:color="auto" w:fill="auto"/>
          </w:tcPr>
          <w:p w14:paraId="1D08366E" w14:textId="1347820A" w:rsidR="0057459F" w:rsidRPr="00D71920" w:rsidRDefault="0057459F" w:rsidP="00406D4F">
            <w:pPr>
              <w:rPr>
                <w:lang w:val="lt-LT"/>
              </w:rPr>
            </w:pPr>
            <w:r w:rsidRPr="00D71920">
              <w:rPr>
                <w:sz w:val="22"/>
                <w:szCs w:val="22"/>
                <w:lang w:val="lt-LT"/>
              </w:rPr>
              <w:t>+370</w:t>
            </w:r>
            <w:r w:rsidR="00406D4F" w:rsidRPr="00D71920">
              <w:rPr>
                <w:sz w:val="22"/>
                <w:szCs w:val="22"/>
                <w:lang w:val="lt-LT"/>
              </w:rPr>
              <w:t> </w:t>
            </w:r>
            <w:r w:rsidRPr="00D71920">
              <w:rPr>
                <w:sz w:val="22"/>
                <w:szCs w:val="22"/>
                <w:lang w:val="lt-LT"/>
              </w:rPr>
              <w:t>699</w:t>
            </w:r>
            <w:r w:rsidR="00406D4F" w:rsidRPr="00D71920">
              <w:rPr>
                <w:sz w:val="22"/>
                <w:szCs w:val="22"/>
                <w:lang w:val="lt-LT"/>
              </w:rPr>
              <w:t xml:space="preserve"> </w:t>
            </w:r>
            <w:r w:rsidRPr="00D71920">
              <w:rPr>
                <w:sz w:val="22"/>
                <w:szCs w:val="22"/>
                <w:lang w:val="lt-LT"/>
              </w:rPr>
              <w:t>03032</w:t>
            </w:r>
          </w:p>
        </w:tc>
      </w:tr>
      <w:tr w:rsidR="0057459F" w:rsidRPr="00D71920" w14:paraId="5F58B6B0" w14:textId="77777777">
        <w:tc>
          <w:tcPr>
            <w:tcW w:w="926" w:type="pct"/>
            <w:shd w:val="clear" w:color="auto" w:fill="auto"/>
          </w:tcPr>
          <w:p w14:paraId="7101BC56" w14:textId="77777777" w:rsidR="0057459F" w:rsidRPr="00D71920" w:rsidRDefault="0057459F" w:rsidP="00406D4F">
            <w:pPr>
              <w:rPr>
                <w:lang w:val="lt-LT"/>
              </w:rPr>
            </w:pPr>
            <w:r w:rsidRPr="00D71920">
              <w:rPr>
                <w:sz w:val="22"/>
                <w:szCs w:val="22"/>
                <w:lang w:val="lt-LT"/>
              </w:rPr>
              <w:t>El. paštas</w:t>
            </w:r>
          </w:p>
        </w:tc>
        <w:tc>
          <w:tcPr>
            <w:tcW w:w="2045" w:type="pct"/>
            <w:shd w:val="clear" w:color="auto" w:fill="auto"/>
          </w:tcPr>
          <w:p w14:paraId="6AA32A59" w14:textId="44137F05" w:rsidR="0057459F" w:rsidRPr="00D71920" w:rsidRDefault="00BA7818" w:rsidP="00406D4F">
            <w:pPr>
              <w:pStyle w:val="NoSpacing"/>
              <w:ind w:right="-2"/>
              <w:jc w:val="both"/>
              <w:rPr>
                <w:sz w:val="22"/>
                <w:szCs w:val="22"/>
              </w:rPr>
            </w:pPr>
            <w:hyperlink r:id="rId8" w:history="1">
              <w:r w:rsidRPr="00A4461F">
                <w:rPr>
                  <w:rStyle w:val="Hyperlink"/>
                  <w:sz w:val="22"/>
                  <w:szCs w:val="22"/>
                </w:rPr>
                <w:t>julija.cekauskiene@nvc.santa.lt</w:t>
              </w:r>
            </w:hyperlink>
          </w:p>
        </w:tc>
        <w:tc>
          <w:tcPr>
            <w:tcW w:w="2029" w:type="pct"/>
            <w:shd w:val="clear" w:color="auto" w:fill="auto"/>
          </w:tcPr>
          <w:p w14:paraId="109C82F5" w14:textId="61F613DD" w:rsidR="0057459F" w:rsidRPr="00D71920" w:rsidRDefault="00406D4F" w:rsidP="00406D4F">
            <w:pPr>
              <w:rPr>
                <w:lang w:val="lt-LT"/>
              </w:rPr>
            </w:pPr>
            <w:hyperlink r:id="rId9" w:history="1">
              <w:r w:rsidRPr="00D71920">
                <w:rPr>
                  <w:rStyle w:val="Hyperlink"/>
                  <w:rFonts w:eastAsiaTheme="majorEastAsia"/>
                  <w:sz w:val="22"/>
                  <w:szCs w:val="22"/>
                  <w:lang w:val="lt-LT"/>
                </w:rPr>
                <w:t>galina@kenkejukontrole.lt</w:t>
              </w:r>
            </w:hyperlink>
            <w:r w:rsidR="0057459F" w:rsidRPr="00D71920">
              <w:rPr>
                <w:sz w:val="22"/>
                <w:szCs w:val="22"/>
                <w:lang w:val="lt-LT"/>
              </w:rPr>
              <w:t xml:space="preserve"> </w:t>
            </w:r>
          </w:p>
        </w:tc>
      </w:tr>
    </w:tbl>
    <w:p w14:paraId="696554ED" w14:textId="2B24ECF3" w:rsidR="0057459F" w:rsidRPr="00D71920" w:rsidRDefault="0057459F" w:rsidP="0057459F">
      <w:pPr>
        <w:ind w:firstLine="567"/>
        <w:jc w:val="both"/>
        <w:rPr>
          <w:sz w:val="22"/>
          <w:szCs w:val="22"/>
          <w:lang w:val="lt-LT"/>
        </w:rPr>
      </w:pPr>
      <w:r w:rsidRPr="00D71920">
        <w:rPr>
          <w:sz w:val="22"/>
          <w:szCs w:val="22"/>
          <w:lang w:val="lt-LT"/>
        </w:rPr>
        <w:t>1</w:t>
      </w:r>
      <w:r w:rsidR="0037497A" w:rsidRPr="00D71920">
        <w:rPr>
          <w:sz w:val="22"/>
          <w:szCs w:val="22"/>
          <w:lang w:val="lt-LT"/>
        </w:rPr>
        <w:t>3</w:t>
      </w:r>
      <w:r w:rsidRPr="00D71920">
        <w:rPr>
          <w:sz w:val="22"/>
          <w:szCs w:val="22"/>
          <w:lang w:val="lt-LT"/>
        </w:rPr>
        <w:t>.2. Užsakovo vadovo paskirti asmenys, atsakingi už Sutarties ir pakeitimų paskelbimą pagal Viešųjų pirkimų įstatymo 86 str</w:t>
      </w:r>
      <w:r w:rsidR="0037497A" w:rsidRPr="00D71920">
        <w:rPr>
          <w:sz w:val="22"/>
          <w:szCs w:val="22"/>
          <w:lang w:val="lt-LT"/>
        </w:rPr>
        <w:t>.</w:t>
      </w:r>
      <w:r w:rsidRPr="00D71920">
        <w:rPr>
          <w:sz w:val="22"/>
          <w:szCs w:val="22"/>
          <w:lang w:val="lt-LT"/>
        </w:rPr>
        <w:t xml:space="preserve"> 9 d</w:t>
      </w:r>
      <w:r w:rsidR="0037497A" w:rsidRPr="00D71920">
        <w:rPr>
          <w:sz w:val="22"/>
          <w:szCs w:val="22"/>
          <w:lang w:val="lt-LT"/>
        </w:rPr>
        <w:t>.</w:t>
      </w:r>
      <w:r w:rsidRPr="00D71920">
        <w:rPr>
          <w:sz w:val="22"/>
          <w:szCs w:val="22"/>
          <w:lang w:val="lt-LT"/>
        </w:rPr>
        <w:t xml:space="preserve"> nuostatas:Viešųjų pirkimų skyriaus vyriausiasis specialistas Liutauras Barila.</w:t>
      </w:r>
    </w:p>
    <w:p w14:paraId="6F7803E0" w14:textId="643254D6" w:rsidR="0057459F" w:rsidRPr="00D71920" w:rsidRDefault="0057459F" w:rsidP="0057459F">
      <w:pPr>
        <w:pStyle w:val="BodyText11"/>
        <w:ind w:firstLine="567"/>
        <w:rPr>
          <w:rFonts w:ascii="Times New Roman" w:hAnsi="Times New Roman"/>
          <w:sz w:val="22"/>
          <w:szCs w:val="22"/>
          <w:lang w:val="lt-LT"/>
        </w:rPr>
      </w:pPr>
      <w:r w:rsidRPr="00D71920">
        <w:rPr>
          <w:rFonts w:ascii="Times New Roman" w:hAnsi="Times New Roman"/>
          <w:sz w:val="22"/>
          <w:szCs w:val="22"/>
          <w:lang w:val="lt-LT"/>
        </w:rPr>
        <w:t>1</w:t>
      </w:r>
      <w:r w:rsidR="00872AB3" w:rsidRPr="00D71920">
        <w:rPr>
          <w:rFonts w:ascii="Times New Roman" w:hAnsi="Times New Roman"/>
          <w:sz w:val="22"/>
          <w:szCs w:val="22"/>
          <w:lang w:val="lt-LT"/>
        </w:rPr>
        <w:t>3</w:t>
      </w:r>
      <w:r w:rsidRPr="00D71920">
        <w:rPr>
          <w:rFonts w:ascii="Times New Roman" w:hAnsi="Times New Roman"/>
          <w:sz w:val="22"/>
          <w:szCs w:val="22"/>
          <w:lang w:val="lt-LT"/>
        </w:rPr>
        <w:t xml:space="preserve">.3. Jei pasikeičia Šalies adresas ir / ar kiti duomenys, tokia Šalis turi informuoti kitą Šalį pranešdama ne vėliau, kaip per 2 </w:t>
      </w:r>
      <w:r w:rsidR="0037497A" w:rsidRPr="00D71920">
        <w:rPr>
          <w:rFonts w:ascii="Times New Roman" w:hAnsi="Times New Roman"/>
          <w:sz w:val="22"/>
          <w:szCs w:val="22"/>
          <w:lang w:val="lt-LT"/>
        </w:rPr>
        <w:t xml:space="preserve">(dvi) </w:t>
      </w:r>
      <w:r w:rsidRPr="00D71920">
        <w:rPr>
          <w:rFonts w:ascii="Times New Roman" w:hAnsi="Times New Roman"/>
          <w:sz w:val="22"/>
          <w:szCs w:val="22"/>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39AB46" w14:textId="21BEA0A4" w:rsidR="0057459F" w:rsidRPr="00D71920" w:rsidRDefault="0057459F" w:rsidP="0057459F">
      <w:pPr>
        <w:pStyle w:val="BodyText11"/>
        <w:ind w:firstLine="567"/>
        <w:rPr>
          <w:rFonts w:ascii="Times New Roman" w:hAnsi="Times New Roman"/>
          <w:sz w:val="22"/>
          <w:szCs w:val="22"/>
          <w:lang w:val="lt-LT"/>
        </w:rPr>
      </w:pPr>
      <w:r w:rsidRPr="00D71920">
        <w:rPr>
          <w:rFonts w:ascii="Times New Roman" w:hAnsi="Times New Roman"/>
          <w:sz w:val="22"/>
          <w:szCs w:val="22"/>
          <w:lang w:val="lt-LT"/>
        </w:rPr>
        <w:t>1</w:t>
      </w:r>
      <w:r w:rsidR="00872AB3" w:rsidRPr="00D71920">
        <w:rPr>
          <w:rFonts w:ascii="Times New Roman" w:hAnsi="Times New Roman"/>
          <w:sz w:val="22"/>
          <w:szCs w:val="22"/>
          <w:lang w:val="lt-LT"/>
        </w:rPr>
        <w:t>3</w:t>
      </w:r>
      <w:r w:rsidRPr="00D71920">
        <w:rPr>
          <w:rFonts w:ascii="Times New Roman" w:hAnsi="Times New Roman"/>
          <w:sz w:val="22"/>
          <w:szCs w:val="22"/>
          <w:lang w:val="lt-LT"/>
        </w:rPr>
        <w:t>.4. Jei bet kuri Sutarties nuostata teisės aktų nustatyta tvarka tampa ar pripažįstama visiškai ar iš dalies negaliojančia, tai neturi įtakos kitų Sutarties nuostatų galiojimui.</w:t>
      </w:r>
    </w:p>
    <w:p w14:paraId="0CBEAAA9" w14:textId="4A287A52" w:rsidR="00872AB3" w:rsidRPr="00D71920" w:rsidRDefault="0057459F" w:rsidP="00872AB3">
      <w:pPr>
        <w:pStyle w:val="BodyText11"/>
        <w:ind w:firstLine="567"/>
        <w:rPr>
          <w:rFonts w:ascii="Times New Roman" w:hAnsi="Times New Roman"/>
          <w:sz w:val="22"/>
          <w:szCs w:val="22"/>
          <w:lang w:val="lt-LT"/>
        </w:rPr>
      </w:pPr>
      <w:r w:rsidRPr="00D71920">
        <w:rPr>
          <w:sz w:val="22"/>
          <w:szCs w:val="22"/>
          <w:lang w:val="lt-LT"/>
        </w:rPr>
        <w:t>1</w:t>
      </w:r>
      <w:r w:rsidR="002123BF" w:rsidRPr="00D71920">
        <w:rPr>
          <w:sz w:val="22"/>
          <w:szCs w:val="22"/>
          <w:lang w:val="lt-LT"/>
        </w:rPr>
        <w:t>3</w:t>
      </w:r>
      <w:r w:rsidRPr="00D71920">
        <w:rPr>
          <w:sz w:val="22"/>
          <w:szCs w:val="22"/>
          <w:lang w:val="lt-LT"/>
        </w:rPr>
        <w:t xml:space="preserve">.5. </w:t>
      </w:r>
      <w:r w:rsidR="00872AB3" w:rsidRPr="00D71920">
        <w:rPr>
          <w:sz w:val="22"/>
          <w:szCs w:val="22"/>
          <w:lang w:val="lt-LT"/>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numatyta kitaip). </w:t>
      </w:r>
      <w:bookmarkStart w:id="1" w:name="_Hlk171947526"/>
      <w:r w:rsidR="00872AB3" w:rsidRPr="00D71920">
        <w:rPr>
          <w:sz w:val="22"/>
          <w:szCs w:val="22"/>
          <w:lang w:val="lt-LT"/>
        </w:rPr>
        <w:t>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(žaliasis pirkimas).</w:t>
      </w:r>
    </w:p>
    <w:bookmarkEnd w:id="1"/>
    <w:p w14:paraId="09A5CEA5" w14:textId="77777777" w:rsidR="00872AB3" w:rsidRPr="00D71920" w:rsidRDefault="00872AB3" w:rsidP="00872AB3">
      <w:pPr>
        <w:pStyle w:val="BodyText11"/>
        <w:ind w:firstLine="567"/>
        <w:rPr>
          <w:sz w:val="22"/>
          <w:szCs w:val="22"/>
          <w:lang w:val="lt-LT"/>
        </w:rPr>
      </w:pPr>
      <w:r w:rsidRPr="00D71920">
        <w:rPr>
          <w:sz w:val="22"/>
          <w:szCs w:val="22"/>
          <w:lang w:val="lt-LT"/>
        </w:rPr>
        <w:t>13.6. Sutartis yra Sutarties Šalių perskaityta, jų suprasta ir jos autentiškumas patvirtintas Šalių tinkamus įgaliojimus turinčių asmenų parašais.</w:t>
      </w:r>
    </w:p>
    <w:p w14:paraId="38F53ABA" w14:textId="77777777" w:rsidR="00872AB3" w:rsidRPr="00D71920" w:rsidRDefault="00872AB3" w:rsidP="00872AB3">
      <w:pPr>
        <w:ind w:firstLine="567"/>
        <w:jc w:val="both"/>
        <w:rPr>
          <w:sz w:val="22"/>
          <w:szCs w:val="22"/>
          <w:lang w:val="lt-LT"/>
        </w:rPr>
      </w:pPr>
      <w:r w:rsidRPr="00D71920">
        <w:rPr>
          <w:sz w:val="22"/>
          <w:szCs w:val="22"/>
          <w:lang w:val="lt-LT"/>
        </w:rPr>
        <w:lastRenderedPageBreak/>
        <w:t>13.7. Sutartis pasirašoma abiejų Šalių kvalifikuotais elektroniniais parašais.</w:t>
      </w:r>
    </w:p>
    <w:p w14:paraId="3BFED7AE" w14:textId="4DB379EB" w:rsidR="0057459F" w:rsidRPr="00D71920" w:rsidRDefault="00872AB3" w:rsidP="002123BF">
      <w:pPr>
        <w:ind w:firstLine="567"/>
        <w:jc w:val="both"/>
        <w:rPr>
          <w:sz w:val="22"/>
          <w:szCs w:val="22"/>
          <w:lang w:val="lt-LT"/>
        </w:rPr>
      </w:pPr>
      <w:r w:rsidRPr="00D71920">
        <w:rPr>
          <w:sz w:val="22"/>
          <w:szCs w:val="22"/>
          <w:lang w:val="lt-LT"/>
        </w:rPr>
        <w:t xml:space="preserve">13.8. </w:t>
      </w:r>
      <w:r w:rsidR="0057459F" w:rsidRPr="00D71920">
        <w:rPr>
          <w:sz w:val="22"/>
          <w:szCs w:val="22"/>
          <w:lang w:val="lt-LT"/>
        </w:rPr>
        <w:t>Sutarties priedai yra sudėtinės ir neatskiriamos šios Sutarties dalys. Sutarties priedai pateikiami pirmumo tvarka:</w:t>
      </w:r>
    </w:p>
    <w:p w14:paraId="3AA51517" w14:textId="4F39A8CB" w:rsidR="0057459F" w:rsidRPr="00D71920" w:rsidRDefault="0057459F" w:rsidP="0057459F">
      <w:pPr>
        <w:pStyle w:val="BodyText"/>
        <w:spacing w:after="0" w:line="240" w:lineRule="auto"/>
        <w:ind w:firstLine="567"/>
        <w:jc w:val="both"/>
        <w:rPr>
          <w:sz w:val="22"/>
          <w:szCs w:val="22"/>
          <w:lang w:val="lt-LT"/>
        </w:rPr>
      </w:pPr>
      <w:r w:rsidRPr="00D71920">
        <w:rPr>
          <w:sz w:val="22"/>
          <w:szCs w:val="22"/>
          <w:lang w:val="lt-LT"/>
        </w:rPr>
        <w:t>1</w:t>
      </w:r>
      <w:r w:rsidR="002123BF" w:rsidRPr="00D71920">
        <w:rPr>
          <w:sz w:val="22"/>
          <w:szCs w:val="22"/>
          <w:lang w:val="lt-LT"/>
        </w:rPr>
        <w:t>3</w:t>
      </w:r>
      <w:r w:rsidRPr="00D71920">
        <w:rPr>
          <w:sz w:val="22"/>
          <w:szCs w:val="22"/>
          <w:lang w:val="lt-LT"/>
        </w:rPr>
        <w:t>.7.1. Sutarties 1 priedas – Techninė specifikacija, paslaugų apimtys, įkainiai</w:t>
      </w:r>
      <w:r w:rsidR="002123BF" w:rsidRPr="00D71920">
        <w:rPr>
          <w:sz w:val="22"/>
          <w:szCs w:val="22"/>
          <w:lang w:val="lt-LT"/>
        </w:rPr>
        <w:t>;</w:t>
      </w:r>
    </w:p>
    <w:p w14:paraId="6D016334" w14:textId="720D4B2F" w:rsidR="002123BF" w:rsidRPr="00D71920" w:rsidRDefault="002123BF" w:rsidP="0057459F">
      <w:pPr>
        <w:pStyle w:val="BodyText"/>
        <w:spacing w:after="0" w:line="240" w:lineRule="auto"/>
        <w:ind w:firstLine="567"/>
        <w:jc w:val="both"/>
        <w:rPr>
          <w:sz w:val="22"/>
          <w:szCs w:val="22"/>
          <w:lang w:val="lt-LT"/>
        </w:rPr>
      </w:pPr>
      <w:r w:rsidRPr="00D71920">
        <w:rPr>
          <w:sz w:val="22"/>
          <w:szCs w:val="22"/>
          <w:lang w:val="lt-LT"/>
        </w:rPr>
        <w:t>13.7.2. Sutarties 2 priedas – Pasiūlymas.</w:t>
      </w:r>
    </w:p>
    <w:tbl>
      <w:tblPr>
        <w:tblW w:w="9923" w:type="dxa"/>
        <w:tblInd w:w="142" w:type="dxa"/>
        <w:tblLayout w:type="fixed"/>
        <w:tblLook w:val="04A0" w:firstRow="1" w:lastRow="0" w:firstColumn="1" w:lastColumn="0" w:noHBand="0" w:noVBand="1"/>
      </w:tblPr>
      <w:tblGrid>
        <w:gridCol w:w="9923"/>
      </w:tblGrid>
      <w:tr w:rsidR="0057459F" w:rsidRPr="00D71920" w14:paraId="7D2B453F" w14:textId="77777777">
        <w:tc>
          <w:tcPr>
            <w:tcW w:w="9923" w:type="dxa"/>
            <w:shd w:val="clear" w:color="auto" w:fill="auto"/>
          </w:tcPr>
          <w:p w14:paraId="6A26D5E4" w14:textId="77777777" w:rsidR="0057459F" w:rsidRPr="00D71920" w:rsidRDefault="0057459F">
            <w:pPr>
              <w:tabs>
                <w:tab w:val="left" w:pos="1276"/>
              </w:tabs>
              <w:rPr>
                <w:b/>
                <w:lang w:val="lt-LT"/>
              </w:rPr>
            </w:pPr>
          </w:p>
          <w:p w14:paraId="6EE8710E" w14:textId="68B3FE73" w:rsidR="0057459F" w:rsidRPr="00D71920" w:rsidRDefault="0057459F">
            <w:pPr>
              <w:tabs>
                <w:tab w:val="left" w:pos="1276"/>
              </w:tabs>
              <w:ind w:firstLine="567"/>
              <w:jc w:val="center"/>
              <w:rPr>
                <w:b/>
                <w:lang w:val="lt-LT"/>
              </w:rPr>
            </w:pPr>
            <w:r w:rsidRPr="00D71920">
              <w:rPr>
                <w:b/>
                <w:sz w:val="22"/>
                <w:szCs w:val="22"/>
                <w:lang w:val="lt-LT"/>
              </w:rPr>
              <w:t>X</w:t>
            </w:r>
            <w:r w:rsidR="00E9691A" w:rsidRPr="00D71920">
              <w:rPr>
                <w:b/>
                <w:sz w:val="22"/>
                <w:szCs w:val="22"/>
                <w:lang w:val="lt-LT"/>
              </w:rPr>
              <w:t>IV</w:t>
            </w:r>
            <w:r w:rsidRPr="00D71920">
              <w:rPr>
                <w:b/>
                <w:sz w:val="22"/>
                <w:szCs w:val="22"/>
                <w:lang w:val="lt-LT"/>
              </w:rPr>
              <w:t>. ŠALIŲ REKVIZITAI IR PARAŠAI</w:t>
            </w:r>
          </w:p>
          <w:p w14:paraId="66460F22" w14:textId="77777777" w:rsidR="0057459F" w:rsidRPr="00D71920" w:rsidRDefault="0057459F">
            <w:pPr>
              <w:tabs>
                <w:tab w:val="left" w:pos="1276"/>
              </w:tabs>
              <w:ind w:firstLine="567"/>
              <w:jc w:val="center"/>
              <w:rPr>
                <w:b/>
                <w:lang w:val="lt-LT"/>
              </w:rPr>
            </w:pPr>
          </w:p>
          <w:tbl>
            <w:tblPr>
              <w:tblW w:w="9808" w:type="dxa"/>
              <w:tblLayout w:type="fixed"/>
              <w:tblLook w:val="00A0" w:firstRow="1" w:lastRow="0" w:firstColumn="1" w:lastColumn="0" w:noHBand="0" w:noVBand="0"/>
            </w:tblPr>
            <w:tblGrid>
              <w:gridCol w:w="4678"/>
              <w:gridCol w:w="5130"/>
            </w:tblGrid>
            <w:tr w:rsidR="0057459F" w:rsidRPr="00D71920" w14:paraId="0BE3D02D" w14:textId="77777777">
              <w:tc>
                <w:tcPr>
                  <w:tcW w:w="4678" w:type="dxa"/>
                </w:tcPr>
                <w:p w14:paraId="28BF7EAB" w14:textId="77777777" w:rsidR="0057459F" w:rsidRPr="00D71920" w:rsidRDefault="0057459F">
                  <w:pPr>
                    <w:tabs>
                      <w:tab w:val="left" w:pos="4250"/>
                    </w:tabs>
                    <w:ind w:left="20" w:right="702"/>
                    <w:jc w:val="both"/>
                    <w:rPr>
                      <w:lang w:val="lt-LT"/>
                    </w:rPr>
                  </w:pPr>
                  <w:r w:rsidRPr="00D71920">
                    <w:rPr>
                      <w:b/>
                      <w:bCs/>
                      <w:sz w:val="22"/>
                      <w:szCs w:val="22"/>
                      <w:lang w:val="lt-LT"/>
                    </w:rPr>
                    <w:t>UŽSAKOVAS</w:t>
                  </w:r>
                </w:p>
              </w:tc>
              <w:tc>
                <w:tcPr>
                  <w:tcW w:w="5130" w:type="dxa"/>
                </w:tcPr>
                <w:p w14:paraId="556B2E80" w14:textId="77777777" w:rsidR="0057459F" w:rsidRPr="00D71920" w:rsidRDefault="0057459F">
                  <w:pPr>
                    <w:tabs>
                      <w:tab w:val="left" w:pos="5031"/>
                    </w:tabs>
                    <w:ind w:left="34" w:right="24"/>
                    <w:jc w:val="both"/>
                    <w:rPr>
                      <w:lang w:val="lt-LT"/>
                    </w:rPr>
                  </w:pPr>
                  <w:r w:rsidRPr="00D71920">
                    <w:rPr>
                      <w:b/>
                      <w:bCs/>
                      <w:sz w:val="22"/>
                      <w:szCs w:val="22"/>
                      <w:lang w:val="lt-LT"/>
                    </w:rPr>
                    <w:t>PASLAUGŲ TEIKĖJAS</w:t>
                  </w:r>
                </w:p>
              </w:tc>
            </w:tr>
            <w:tr w:rsidR="0057459F" w:rsidRPr="00D71920" w14:paraId="20196996" w14:textId="77777777">
              <w:tc>
                <w:tcPr>
                  <w:tcW w:w="4678" w:type="dxa"/>
                </w:tcPr>
                <w:p w14:paraId="0B219F32" w14:textId="77777777" w:rsidR="00D7197D" w:rsidRPr="00D71920" w:rsidRDefault="00D7197D" w:rsidP="00D7197D">
                  <w:pPr>
                    <w:tabs>
                      <w:tab w:val="left" w:pos="4250"/>
                    </w:tabs>
                    <w:ind w:left="20" w:right="72"/>
                    <w:jc w:val="both"/>
                    <w:rPr>
                      <w:b/>
                      <w:sz w:val="22"/>
                      <w:szCs w:val="22"/>
                      <w:lang w:val="lt-LT"/>
                    </w:rPr>
                  </w:pPr>
                  <w:r w:rsidRPr="00D71920">
                    <w:rPr>
                      <w:b/>
                      <w:sz w:val="22"/>
                      <w:szCs w:val="22"/>
                      <w:lang w:val="lt-LT"/>
                    </w:rPr>
                    <w:t xml:space="preserve">Viešosios įstaigos Vilniaus universiteto ligoninės Santaros klinikų, </w:t>
                  </w:r>
                </w:p>
                <w:p w14:paraId="24A085B0" w14:textId="77777777" w:rsidR="00D7197D" w:rsidRPr="00D71920" w:rsidRDefault="00D7197D" w:rsidP="00D7197D">
                  <w:pPr>
                    <w:tabs>
                      <w:tab w:val="left" w:pos="4250"/>
                    </w:tabs>
                    <w:ind w:left="20" w:right="72"/>
                    <w:jc w:val="both"/>
                    <w:rPr>
                      <w:b/>
                      <w:sz w:val="22"/>
                      <w:szCs w:val="22"/>
                      <w:lang w:val="lt-LT"/>
                    </w:rPr>
                  </w:pPr>
                  <w:r w:rsidRPr="00D71920">
                    <w:rPr>
                      <w:bCs/>
                      <w:sz w:val="22"/>
                      <w:szCs w:val="22"/>
                      <w:lang w:val="lt-LT"/>
                    </w:rPr>
                    <w:t>juridinio asmens kodas 124364561,</w:t>
                  </w:r>
                  <w:r w:rsidRPr="00D71920">
                    <w:rPr>
                      <w:b/>
                      <w:sz w:val="22"/>
                      <w:szCs w:val="22"/>
                      <w:lang w:val="lt-LT"/>
                    </w:rPr>
                    <w:t xml:space="preserve"> </w:t>
                  </w:r>
                </w:p>
                <w:p w14:paraId="71F55F0F" w14:textId="77777777" w:rsidR="00D7197D" w:rsidRPr="00D71920" w:rsidRDefault="00D7197D" w:rsidP="00D7197D">
                  <w:pPr>
                    <w:tabs>
                      <w:tab w:val="left" w:pos="4250"/>
                    </w:tabs>
                    <w:ind w:left="20" w:right="72"/>
                    <w:jc w:val="both"/>
                    <w:rPr>
                      <w:b/>
                      <w:sz w:val="22"/>
                      <w:szCs w:val="22"/>
                      <w:lang w:val="lt-LT"/>
                    </w:rPr>
                  </w:pPr>
                  <w:r w:rsidRPr="00D71920">
                    <w:rPr>
                      <w:b/>
                      <w:sz w:val="22"/>
                      <w:szCs w:val="22"/>
                      <w:lang w:val="lt-LT"/>
                    </w:rPr>
                    <w:t>filialas Nacionalinis vėžio centras</w:t>
                  </w:r>
                  <w:r w:rsidRPr="00D71920">
                    <w:rPr>
                      <w:bCs/>
                      <w:sz w:val="22"/>
                      <w:szCs w:val="22"/>
                      <w:lang w:val="lt-LT"/>
                    </w:rPr>
                    <w:t>,</w:t>
                  </w:r>
                  <w:r w:rsidRPr="00D71920">
                    <w:rPr>
                      <w:b/>
                      <w:sz w:val="22"/>
                      <w:szCs w:val="22"/>
                      <w:lang w:val="lt-LT"/>
                    </w:rPr>
                    <w:t xml:space="preserve"> </w:t>
                  </w:r>
                </w:p>
                <w:p w14:paraId="53A652E0" w14:textId="46EC4A90" w:rsidR="00D7197D" w:rsidRPr="00D71920" w:rsidRDefault="00D7197D" w:rsidP="00D7197D">
                  <w:pPr>
                    <w:tabs>
                      <w:tab w:val="left" w:pos="4250"/>
                    </w:tabs>
                    <w:ind w:left="20" w:right="72"/>
                    <w:jc w:val="both"/>
                    <w:rPr>
                      <w:b/>
                      <w:sz w:val="22"/>
                      <w:szCs w:val="22"/>
                      <w:lang w:val="lt-LT"/>
                    </w:rPr>
                  </w:pPr>
                  <w:r w:rsidRPr="00D71920">
                    <w:rPr>
                      <w:bCs/>
                      <w:sz w:val="22"/>
                      <w:szCs w:val="22"/>
                      <w:lang w:val="lt-LT"/>
                    </w:rPr>
                    <w:t>kodas Juridinių asmenų registre 307053706</w:t>
                  </w:r>
                  <w:r w:rsidRPr="00D71920">
                    <w:rPr>
                      <w:b/>
                      <w:sz w:val="22"/>
                      <w:szCs w:val="22"/>
                      <w:lang w:val="lt-LT"/>
                    </w:rPr>
                    <w:t xml:space="preserve"> </w:t>
                  </w:r>
                </w:p>
                <w:p w14:paraId="037601DB" w14:textId="5E6AFF67" w:rsidR="00D7197D" w:rsidRPr="00D71920" w:rsidRDefault="00D7197D" w:rsidP="00D7197D">
                  <w:pPr>
                    <w:tabs>
                      <w:tab w:val="left" w:pos="4250"/>
                    </w:tabs>
                    <w:ind w:right="72"/>
                    <w:jc w:val="both"/>
                    <w:rPr>
                      <w:bCs/>
                      <w:sz w:val="22"/>
                      <w:szCs w:val="22"/>
                      <w:lang w:val="lt-LT"/>
                    </w:rPr>
                  </w:pPr>
                  <w:r w:rsidRPr="00D71920">
                    <w:rPr>
                      <w:bCs/>
                      <w:sz w:val="22"/>
                      <w:szCs w:val="22"/>
                      <w:lang w:val="lt-LT"/>
                    </w:rPr>
                    <w:t>Santariškių g. 1 Vilnius,</w:t>
                  </w:r>
                </w:p>
                <w:p w14:paraId="085EFD87" w14:textId="099AC32F" w:rsidR="00D7197D" w:rsidRPr="00D71920" w:rsidRDefault="00D7197D" w:rsidP="00D7197D">
                  <w:pPr>
                    <w:tabs>
                      <w:tab w:val="left" w:pos="4250"/>
                    </w:tabs>
                    <w:ind w:right="72"/>
                    <w:jc w:val="both"/>
                    <w:rPr>
                      <w:bCs/>
                      <w:sz w:val="22"/>
                      <w:szCs w:val="22"/>
                      <w:lang w:val="lt-LT"/>
                    </w:rPr>
                  </w:pPr>
                  <w:r w:rsidRPr="00D71920">
                    <w:rPr>
                      <w:bCs/>
                      <w:sz w:val="22"/>
                      <w:szCs w:val="22"/>
                      <w:lang w:val="lt-LT"/>
                    </w:rPr>
                    <w:t>PVM kodas: LT243645610</w:t>
                  </w:r>
                </w:p>
                <w:p w14:paraId="4B39015D" w14:textId="25C217DF" w:rsidR="00D7197D" w:rsidRPr="00D71920" w:rsidRDefault="00D7197D" w:rsidP="00D7197D">
                  <w:pPr>
                    <w:tabs>
                      <w:tab w:val="left" w:pos="4250"/>
                    </w:tabs>
                    <w:ind w:left="20" w:right="72"/>
                    <w:jc w:val="both"/>
                    <w:rPr>
                      <w:bCs/>
                      <w:sz w:val="22"/>
                      <w:szCs w:val="22"/>
                      <w:lang w:val="lt-LT"/>
                    </w:rPr>
                  </w:pPr>
                  <w:r w:rsidRPr="00D71920">
                    <w:rPr>
                      <w:bCs/>
                      <w:sz w:val="22"/>
                      <w:szCs w:val="22"/>
                      <w:lang w:val="lt-LT"/>
                    </w:rPr>
                    <w:t xml:space="preserve">A.s.LT587300010191282624 </w:t>
                  </w:r>
                </w:p>
                <w:p w14:paraId="3F30DA5E" w14:textId="509F167C" w:rsidR="00D7197D" w:rsidRPr="00D71920" w:rsidRDefault="00FC00A6" w:rsidP="00D7197D">
                  <w:pPr>
                    <w:tabs>
                      <w:tab w:val="left" w:pos="4250"/>
                    </w:tabs>
                    <w:ind w:left="20" w:right="72"/>
                    <w:jc w:val="both"/>
                    <w:rPr>
                      <w:bCs/>
                      <w:sz w:val="22"/>
                      <w:szCs w:val="22"/>
                      <w:lang w:val="lt-LT"/>
                    </w:rPr>
                  </w:pPr>
                  <w:r>
                    <w:rPr>
                      <w:bCs/>
                      <w:sz w:val="22"/>
                      <w:szCs w:val="22"/>
                      <w:lang w:val="lt-LT"/>
                    </w:rPr>
                    <w:t>B</w:t>
                  </w:r>
                  <w:r w:rsidR="00D7197D" w:rsidRPr="00D71920">
                    <w:rPr>
                      <w:bCs/>
                      <w:sz w:val="22"/>
                      <w:szCs w:val="22"/>
                      <w:lang w:val="lt-LT"/>
                    </w:rPr>
                    <w:t>ankas „Swedbank“</w:t>
                  </w:r>
                  <w:r w:rsidR="00D7197D" w:rsidRPr="00D71920">
                    <w:rPr>
                      <w:lang w:val="lt-LT"/>
                    </w:rPr>
                    <w:t>, b</w:t>
                  </w:r>
                  <w:r w:rsidR="00D7197D" w:rsidRPr="00D71920">
                    <w:rPr>
                      <w:bCs/>
                      <w:sz w:val="22"/>
                      <w:szCs w:val="22"/>
                      <w:lang w:val="lt-LT"/>
                    </w:rPr>
                    <w:t>anko kodas 73000</w:t>
                  </w:r>
                </w:p>
                <w:p w14:paraId="6C7B8505" w14:textId="77777777" w:rsidR="0057459F" w:rsidRPr="00D71920" w:rsidRDefault="0057459F" w:rsidP="00D7197D">
                  <w:pPr>
                    <w:tabs>
                      <w:tab w:val="left" w:pos="4250"/>
                    </w:tabs>
                    <w:ind w:right="702"/>
                    <w:rPr>
                      <w:bCs/>
                      <w:lang w:val="lt-LT"/>
                    </w:rPr>
                  </w:pPr>
                </w:p>
                <w:p w14:paraId="366D1AE5" w14:textId="77777777" w:rsidR="00D7197D" w:rsidRPr="00D71920" w:rsidRDefault="0057459F" w:rsidP="00D7197D">
                  <w:pPr>
                    <w:tabs>
                      <w:tab w:val="left" w:pos="1590"/>
                    </w:tabs>
                    <w:rPr>
                      <w:sz w:val="22"/>
                      <w:szCs w:val="22"/>
                      <w:lang w:val="lt-LT"/>
                    </w:rPr>
                  </w:pPr>
                  <w:r w:rsidRPr="00D71920">
                    <w:rPr>
                      <w:sz w:val="22"/>
                      <w:szCs w:val="22"/>
                      <w:lang w:val="lt-LT"/>
                    </w:rPr>
                    <w:t>Direktori</w:t>
                  </w:r>
                  <w:r w:rsidR="00D7197D" w:rsidRPr="00D71920">
                    <w:rPr>
                      <w:sz w:val="22"/>
                      <w:szCs w:val="22"/>
                      <w:lang w:val="lt-LT"/>
                    </w:rPr>
                    <w:t xml:space="preserve">us </w:t>
                  </w:r>
                </w:p>
                <w:p w14:paraId="112090EE" w14:textId="10DE2CE6" w:rsidR="0057459F" w:rsidRPr="00D71920" w:rsidRDefault="00D7197D" w:rsidP="00D7197D">
                  <w:pPr>
                    <w:tabs>
                      <w:tab w:val="left" w:pos="1590"/>
                    </w:tabs>
                    <w:rPr>
                      <w:lang w:val="lt-LT"/>
                    </w:rPr>
                  </w:pPr>
                  <w:r w:rsidRPr="00D71920">
                    <w:rPr>
                      <w:sz w:val="22"/>
                      <w:szCs w:val="22"/>
                      <w:lang w:val="lt-LT"/>
                    </w:rPr>
                    <w:t>Valdas Pečeliūnas</w:t>
                  </w:r>
                  <w:r w:rsidR="0057459F" w:rsidRPr="00D71920">
                    <w:rPr>
                      <w:sz w:val="22"/>
                      <w:szCs w:val="22"/>
                      <w:lang w:val="lt-LT"/>
                    </w:rPr>
                    <w:t>____________________</w:t>
                  </w:r>
                </w:p>
                <w:p w14:paraId="2964BE33" w14:textId="77777777" w:rsidR="0057459F" w:rsidRPr="00D71920" w:rsidRDefault="0057459F">
                  <w:pPr>
                    <w:tabs>
                      <w:tab w:val="left" w:pos="4250"/>
                    </w:tabs>
                    <w:ind w:left="20" w:right="702"/>
                    <w:rPr>
                      <w:lang w:val="lt-LT"/>
                    </w:rPr>
                  </w:pPr>
                  <w:r w:rsidRPr="00D71920">
                    <w:rPr>
                      <w:sz w:val="22"/>
                      <w:szCs w:val="22"/>
                      <w:lang w:val="lt-LT"/>
                    </w:rPr>
                    <w:t xml:space="preserve">                                        (parašas)</w:t>
                  </w:r>
                </w:p>
                <w:p w14:paraId="1A0B1096" w14:textId="221A7DE9" w:rsidR="0057459F" w:rsidRPr="00D71920" w:rsidRDefault="0057459F">
                  <w:pPr>
                    <w:tabs>
                      <w:tab w:val="left" w:pos="1590"/>
                    </w:tabs>
                    <w:rPr>
                      <w:lang w:val="lt-LT"/>
                    </w:rPr>
                  </w:pPr>
                </w:p>
              </w:tc>
              <w:tc>
                <w:tcPr>
                  <w:tcW w:w="5130" w:type="dxa"/>
                </w:tcPr>
                <w:p w14:paraId="35881D4A" w14:textId="77777777" w:rsidR="0057459F" w:rsidRPr="00D71920" w:rsidRDefault="0057459F">
                  <w:pPr>
                    <w:jc w:val="both"/>
                    <w:rPr>
                      <w:b/>
                      <w:noProof/>
                      <w:lang w:val="lt-LT"/>
                    </w:rPr>
                  </w:pPr>
                  <w:r w:rsidRPr="00D71920">
                    <w:rPr>
                      <w:b/>
                      <w:noProof/>
                      <w:sz w:val="22"/>
                      <w:szCs w:val="22"/>
                      <w:lang w:val="lt-LT"/>
                    </w:rPr>
                    <w:t>UAB „Kenkėjų kontrolės tarnyba“</w:t>
                  </w:r>
                </w:p>
                <w:p w14:paraId="61655E43" w14:textId="77777777" w:rsidR="00D7197D" w:rsidRPr="00D71920" w:rsidRDefault="00D7197D">
                  <w:pPr>
                    <w:jc w:val="both"/>
                    <w:rPr>
                      <w:noProof/>
                      <w:sz w:val="22"/>
                      <w:szCs w:val="22"/>
                      <w:lang w:val="lt-LT"/>
                    </w:rPr>
                  </w:pPr>
                </w:p>
                <w:p w14:paraId="41D86EB5" w14:textId="6CCF2257" w:rsidR="0057459F" w:rsidRPr="00D71920" w:rsidRDefault="0057459F">
                  <w:pPr>
                    <w:jc w:val="both"/>
                    <w:rPr>
                      <w:noProof/>
                      <w:lang w:val="lt-LT"/>
                    </w:rPr>
                  </w:pPr>
                  <w:r w:rsidRPr="00D71920">
                    <w:rPr>
                      <w:noProof/>
                      <w:sz w:val="22"/>
                      <w:szCs w:val="22"/>
                      <w:lang w:val="lt-LT"/>
                    </w:rPr>
                    <w:t>Totorių g. 15, Vilnius</w:t>
                  </w:r>
                </w:p>
                <w:p w14:paraId="271BF2E4" w14:textId="77777777" w:rsidR="0057459F" w:rsidRPr="00D71920" w:rsidRDefault="0057459F">
                  <w:pPr>
                    <w:jc w:val="both"/>
                    <w:rPr>
                      <w:lang w:val="lt-LT"/>
                    </w:rPr>
                  </w:pPr>
                  <w:r w:rsidRPr="00D71920">
                    <w:rPr>
                      <w:sz w:val="22"/>
                      <w:szCs w:val="22"/>
                      <w:lang w:val="lt-LT"/>
                    </w:rPr>
                    <w:t>Juridinio asmens kodas 120136311</w:t>
                  </w:r>
                </w:p>
                <w:p w14:paraId="7641E632" w14:textId="77777777" w:rsidR="0057459F" w:rsidRPr="00D71920" w:rsidRDefault="0057459F">
                  <w:pPr>
                    <w:rPr>
                      <w:bCs/>
                      <w:lang w:val="lt-LT"/>
                    </w:rPr>
                  </w:pPr>
                  <w:r w:rsidRPr="00D71920">
                    <w:rPr>
                      <w:bCs/>
                      <w:sz w:val="22"/>
                      <w:szCs w:val="22"/>
                      <w:lang w:val="lt-LT"/>
                    </w:rPr>
                    <w:t>PVM mokėtojo kodas LT201363113</w:t>
                  </w:r>
                </w:p>
                <w:p w14:paraId="59291668" w14:textId="77777777" w:rsidR="0057459F" w:rsidRPr="00D71920" w:rsidRDefault="0057459F">
                  <w:pPr>
                    <w:jc w:val="both"/>
                    <w:rPr>
                      <w:noProof/>
                      <w:lang w:val="lt-LT"/>
                    </w:rPr>
                  </w:pPr>
                  <w:r w:rsidRPr="00D71920">
                    <w:rPr>
                      <w:noProof/>
                      <w:sz w:val="22"/>
                      <w:szCs w:val="22"/>
                      <w:lang w:val="lt-LT"/>
                    </w:rPr>
                    <w:t>A.s.</w:t>
                  </w:r>
                  <w:r w:rsidRPr="00D71920">
                    <w:rPr>
                      <w:rFonts w:ascii="Arial" w:hAnsi="Arial" w:cs="Arial"/>
                      <w:color w:val="000000"/>
                      <w:sz w:val="22"/>
                      <w:szCs w:val="22"/>
                      <w:lang w:val="lt-LT"/>
                    </w:rPr>
                    <w:t xml:space="preserve"> </w:t>
                  </w:r>
                  <w:r w:rsidRPr="00D71920">
                    <w:rPr>
                      <w:color w:val="000000"/>
                      <w:sz w:val="22"/>
                      <w:szCs w:val="22"/>
                      <w:lang w:val="lt-LT"/>
                    </w:rPr>
                    <w:t>LT</w:t>
                  </w:r>
                  <w:r w:rsidRPr="00D71920">
                    <w:rPr>
                      <w:sz w:val="22"/>
                      <w:szCs w:val="22"/>
                      <w:lang w:val="lt-LT"/>
                    </w:rPr>
                    <w:t>207044060000320420</w:t>
                  </w:r>
                </w:p>
                <w:p w14:paraId="184D7291" w14:textId="77777777" w:rsidR="0057459F" w:rsidRPr="00D71920" w:rsidRDefault="0057459F">
                  <w:pPr>
                    <w:rPr>
                      <w:bCs/>
                      <w:lang w:val="lt-LT"/>
                    </w:rPr>
                  </w:pPr>
                  <w:r w:rsidRPr="00D71920">
                    <w:rPr>
                      <w:sz w:val="22"/>
                      <w:szCs w:val="22"/>
                      <w:lang w:val="lt-LT"/>
                    </w:rPr>
                    <w:t xml:space="preserve">AB SEB </w:t>
                  </w:r>
                  <w:r w:rsidRPr="00D71920">
                    <w:rPr>
                      <w:bCs/>
                      <w:sz w:val="22"/>
                      <w:szCs w:val="22"/>
                      <w:lang w:val="lt-LT"/>
                    </w:rPr>
                    <w:t>bankas</w:t>
                  </w:r>
                </w:p>
                <w:p w14:paraId="6E30F5E5" w14:textId="77777777" w:rsidR="0057459F" w:rsidRPr="00D71920" w:rsidRDefault="0057459F">
                  <w:pPr>
                    <w:jc w:val="both"/>
                    <w:rPr>
                      <w:noProof/>
                      <w:lang w:val="lt-LT"/>
                    </w:rPr>
                  </w:pPr>
                  <w:r w:rsidRPr="00D71920">
                    <w:rPr>
                      <w:bCs/>
                      <w:sz w:val="22"/>
                      <w:szCs w:val="22"/>
                      <w:lang w:val="lt-LT"/>
                    </w:rPr>
                    <w:t>Banko kodas 70440</w:t>
                  </w:r>
                </w:p>
                <w:p w14:paraId="67564E7F" w14:textId="77777777" w:rsidR="0057459F" w:rsidRPr="00D71920" w:rsidRDefault="0057459F">
                  <w:pPr>
                    <w:jc w:val="both"/>
                    <w:rPr>
                      <w:noProof/>
                      <w:lang w:val="lt-LT"/>
                    </w:rPr>
                  </w:pPr>
                </w:p>
                <w:p w14:paraId="750E4529" w14:textId="77777777" w:rsidR="0057459F" w:rsidRPr="00D71920" w:rsidRDefault="0057459F">
                  <w:pPr>
                    <w:jc w:val="both"/>
                    <w:rPr>
                      <w:noProof/>
                      <w:lang w:val="lt-LT"/>
                    </w:rPr>
                  </w:pPr>
                </w:p>
                <w:p w14:paraId="3F802CBB" w14:textId="77777777" w:rsidR="0057459F" w:rsidRPr="00D71920" w:rsidRDefault="0057459F">
                  <w:pPr>
                    <w:jc w:val="both"/>
                    <w:rPr>
                      <w:noProof/>
                      <w:lang w:val="lt-LT"/>
                    </w:rPr>
                  </w:pPr>
                  <w:r w:rsidRPr="00D71920">
                    <w:rPr>
                      <w:noProof/>
                      <w:sz w:val="22"/>
                      <w:szCs w:val="22"/>
                      <w:lang w:val="lt-LT"/>
                    </w:rPr>
                    <w:t xml:space="preserve">Direktorius </w:t>
                  </w:r>
                </w:p>
                <w:p w14:paraId="3340DF12" w14:textId="77777777" w:rsidR="0057459F" w:rsidRPr="00D71920" w:rsidRDefault="0057459F">
                  <w:pPr>
                    <w:jc w:val="both"/>
                    <w:rPr>
                      <w:bCs/>
                      <w:lang w:val="lt-LT"/>
                    </w:rPr>
                  </w:pPr>
                  <w:r w:rsidRPr="00D71920">
                    <w:rPr>
                      <w:sz w:val="22"/>
                      <w:szCs w:val="22"/>
                      <w:lang w:val="lt-LT"/>
                    </w:rPr>
                    <w:t>Erikas Antonevičius _____</w:t>
                  </w:r>
                  <w:r w:rsidRPr="00D71920">
                    <w:rPr>
                      <w:bCs/>
                      <w:sz w:val="22"/>
                      <w:szCs w:val="22"/>
                      <w:lang w:val="lt-LT"/>
                    </w:rPr>
                    <w:t>____________</w:t>
                  </w:r>
                </w:p>
                <w:p w14:paraId="5ABA86E9" w14:textId="77777777" w:rsidR="0057459F" w:rsidRPr="00D71920" w:rsidRDefault="0057459F">
                  <w:pPr>
                    <w:rPr>
                      <w:lang w:val="lt-LT" w:eastAsia="lt-LT"/>
                    </w:rPr>
                  </w:pPr>
                  <w:r w:rsidRPr="00D71920">
                    <w:rPr>
                      <w:sz w:val="22"/>
                      <w:szCs w:val="22"/>
                      <w:lang w:val="lt-LT" w:eastAsia="lt-LT"/>
                    </w:rPr>
                    <w:t xml:space="preserve">                                                (parašas)</w:t>
                  </w:r>
                </w:p>
                <w:p w14:paraId="7F73FF63" w14:textId="6D5D1A73" w:rsidR="0057459F" w:rsidRPr="00D71920" w:rsidRDefault="0057459F">
                  <w:pPr>
                    <w:jc w:val="center"/>
                    <w:rPr>
                      <w:lang w:val="lt-LT" w:eastAsia="lt-LT"/>
                    </w:rPr>
                  </w:pPr>
                </w:p>
              </w:tc>
            </w:tr>
          </w:tbl>
          <w:p w14:paraId="09F45345" w14:textId="77777777" w:rsidR="0057459F" w:rsidRPr="00D71920" w:rsidRDefault="0057459F">
            <w:pPr>
              <w:pStyle w:val="BodyText11"/>
              <w:ind w:firstLine="0"/>
              <w:rPr>
                <w:rFonts w:ascii="Times New Roman" w:hAnsi="Times New Roman"/>
                <w:sz w:val="22"/>
                <w:szCs w:val="22"/>
                <w:lang w:val="lt-LT"/>
              </w:rPr>
            </w:pPr>
          </w:p>
        </w:tc>
      </w:tr>
    </w:tbl>
    <w:p w14:paraId="000C7129" w14:textId="77777777" w:rsidR="0057459F" w:rsidRPr="00D71920" w:rsidRDefault="0057459F" w:rsidP="0057459F">
      <w:pPr>
        <w:tabs>
          <w:tab w:val="left" w:pos="1276"/>
        </w:tabs>
        <w:rPr>
          <w:sz w:val="22"/>
          <w:szCs w:val="22"/>
          <w:lang w:val="lt-LT"/>
        </w:rPr>
        <w:sectPr w:rsidR="0057459F" w:rsidRPr="00D71920" w:rsidSect="00E9691A">
          <w:headerReference w:type="default" r:id="rId10"/>
          <w:pgSz w:w="11906" w:h="16838" w:code="9"/>
          <w:pgMar w:top="851" w:right="567" w:bottom="851" w:left="1134" w:header="720" w:footer="720" w:gutter="0"/>
          <w:pgNumType w:start="1"/>
          <w:cols w:space="720"/>
          <w:titlePg/>
          <w:docGrid w:linePitch="360"/>
        </w:sectPr>
      </w:pPr>
    </w:p>
    <w:p w14:paraId="785DDB54" w14:textId="7038BF01" w:rsidR="0057459F" w:rsidRPr="00D71920" w:rsidRDefault="0057459F" w:rsidP="0057459F">
      <w:pPr>
        <w:ind w:left="1134" w:firstLine="1134"/>
        <w:jc w:val="center"/>
        <w:rPr>
          <w:sz w:val="22"/>
          <w:szCs w:val="22"/>
          <w:lang w:val="lt-LT"/>
        </w:rPr>
      </w:pPr>
      <w:r w:rsidRPr="00D71920">
        <w:rPr>
          <w:sz w:val="22"/>
          <w:szCs w:val="22"/>
          <w:lang w:val="lt-LT"/>
        </w:rPr>
        <w:lastRenderedPageBreak/>
        <w:t>1 priedas prie 202</w:t>
      </w:r>
      <w:r w:rsidR="00D7197D" w:rsidRPr="00D71920">
        <w:rPr>
          <w:sz w:val="22"/>
          <w:szCs w:val="22"/>
          <w:lang w:val="lt-LT"/>
        </w:rPr>
        <w:t>5</w:t>
      </w:r>
      <w:r w:rsidRPr="00D71920">
        <w:rPr>
          <w:sz w:val="22"/>
          <w:szCs w:val="22"/>
          <w:lang w:val="lt-LT"/>
        </w:rPr>
        <w:t>-02-___ paslaugų teikimo sutarties Nr. __________</w:t>
      </w:r>
    </w:p>
    <w:p w14:paraId="43B41084" w14:textId="77777777" w:rsidR="0057459F" w:rsidRPr="00D71920" w:rsidRDefault="0057459F" w:rsidP="0057459F">
      <w:pPr>
        <w:rPr>
          <w:b/>
          <w:bCs/>
          <w:sz w:val="22"/>
          <w:szCs w:val="22"/>
          <w:lang w:val="lt-LT"/>
        </w:rPr>
      </w:pPr>
    </w:p>
    <w:p w14:paraId="6DEA67E6" w14:textId="1E39E0B5" w:rsidR="0057459F" w:rsidRPr="00D71920" w:rsidRDefault="0057459F" w:rsidP="0057459F">
      <w:pPr>
        <w:jc w:val="center"/>
        <w:rPr>
          <w:b/>
          <w:bCs/>
          <w:sz w:val="22"/>
          <w:szCs w:val="22"/>
          <w:lang w:val="lt-LT"/>
        </w:rPr>
      </w:pPr>
      <w:r w:rsidRPr="00D71920">
        <w:rPr>
          <w:b/>
          <w:bCs/>
          <w:sz w:val="22"/>
          <w:szCs w:val="22"/>
          <w:lang w:val="lt-LT"/>
        </w:rPr>
        <w:t>TECHNINĖ SPECIFIKACIJA</w:t>
      </w:r>
      <w:r w:rsidR="00A62FFE" w:rsidRPr="00D71920">
        <w:rPr>
          <w:b/>
          <w:bCs/>
          <w:sz w:val="22"/>
          <w:szCs w:val="22"/>
          <w:lang w:val="lt-LT"/>
        </w:rPr>
        <w:t xml:space="preserve">, </w:t>
      </w:r>
      <w:r w:rsidR="00A62FFE" w:rsidRPr="00F26275">
        <w:rPr>
          <w:b/>
          <w:bCs/>
          <w:sz w:val="22"/>
          <w:szCs w:val="22"/>
          <w:lang w:val="lt-LT"/>
        </w:rPr>
        <w:t>PASLAUGŲ APIMTYS, ĮKAINIAI</w:t>
      </w:r>
    </w:p>
    <w:p w14:paraId="54A0DB7D" w14:textId="77777777" w:rsidR="0057459F" w:rsidRPr="00D71920" w:rsidRDefault="0057459F" w:rsidP="0057459F">
      <w:pPr>
        <w:jc w:val="center"/>
        <w:rPr>
          <w:b/>
          <w:bCs/>
          <w:sz w:val="22"/>
          <w:szCs w:val="22"/>
          <w:lang w:val="lt-LT"/>
        </w:rPr>
      </w:pPr>
    </w:p>
    <w:tbl>
      <w:tblPr>
        <w:tblStyle w:val="TableGrid"/>
        <w:tblW w:w="15706" w:type="dxa"/>
        <w:tblInd w:w="-856" w:type="dxa"/>
        <w:tblLayout w:type="fixed"/>
        <w:tblLook w:val="04A0" w:firstRow="1" w:lastRow="0" w:firstColumn="1" w:lastColumn="0" w:noHBand="0" w:noVBand="1"/>
      </w:tblPr>
      <w:tblGrid>
        <w:gridCol w:w="709"/>
        <w:gridCol w:w="1276"/>
        <w:gridCol w:w="4933"/>
        <w:gridCol w:w="992"/>
        <w:gridCol w:w="7796"/>
      </w:tblGrid>
      <w:tr w:rsidR="0057459F" w:rsidRPr="00D71920" w14:paraId="7C808405" w14:textId="77777777" w:rsidTr="00BD40DA">
        <w:tc>
          <w:tcPr>
            <w:tcW w:w="709" w:type="dxa"/>
          </w:tcPr>
          <w:p w14:paraId="3A112AD8" w14:textId="77777777" w:rsidR="0057459F" w:rsidRPr="00D71920" w:rsidRDefault="0057459F" w:rsidP="00BD40DA">
            <w:pPr>
              <w:ind w:left="-107" w:right="-108"/>
              <w:jc w:val="center"/>
              <w:rPr>
                <w:sz w:val="20"/>
                <w:szCs w:val="20"/>
                <w:lang w:val="lt-LT"/>
              </w:rPr>
            </w:pPr>
            <w:r w:rsidRPr="00D71920">
              <w:rPr>
                <w:sz w:val="20"/>
                <w:szCs w:val="20"/>
                <w:lang w:val="lt-LT"/>
              </w:rPr>
              <w:t>Eil. Nr.</w:t>
            </w:r>
          </w:p>
        </w:tc>
        <w:tc>
          <w:tcPr>
            <w:tcW w:w="1276" w:type="dxa"/>
          </w:tcPr>
          <w:p w14:paraId="3FA5718B" w14:textId="77777777" w:rsidR="0057459F" w:rsidRPr="00D71920" w:rsidRDefault="0057459F">
            <w:pPr>
              <w:rPr>
                <w:sz w:val="20"/>
                <w:szCs w:val="20"/>
                <w:lang w:val="lt-LT"/>
              </w:rPr>
            </w:pPr>
            <w:r w:rsidRPr="00D71920">
              <w:rPr>
                <w:sz w:val="20"/>
                <w:szCs w:val="20"/>
                <w:lang w:val="lt-LT"/>
              </w:rPr>
              <w:t>Paslaugos</w:t>
            </w:r>
          </w:p>
        </w:tc>
        <w:tc>
          <w:tcPr>
            <w:tcW w:w="4933" w:type="dxa"/>
          </w:tcPr>
          <w:p w14:paraId="4901A981" w14:textId="77777777" w:rsidR="0057459F" w:rsidRPr="00D71920" w:rsidRDefault="0057459F">
            <w:pPr>
              <w:rPr>
                <w:sz w:val="20"/>
                <w:szCs w:val="20"/>
                <w:lang w:val="lt-LT"/>
              </w:rPr>
            </w:pPr>
            <w:r w:rsidRPr="00D71920">
              <w:rPr>
                <w:sz w:val="20"/>
                <w:szCs w:val="20"/>
                <w:lang w:val="lt-LT"/>
              </w:rPr>
              <w:t>Paslaugų aprašymas</w:t>
            </w:r>
          </w:p>
        </w:tc>
        <w:tc>
          <w:tcPr>
            <w:tcW w:w="992" w:type="dxa"/>
          </w:tcPr>
          <w:p w14:paraId="5FD082B1" w14:textId="77777777" w:rsidR="0057459F" w:rsidRPr="00D71920" w:rsidRDefault="0057459F">
            <w:pPr>
              <w:jc w:val="center"/>
              <w:rPr>
                <w:sz w:val="20"/>
                <w:szCs w:val="20"/>
                <w:lang w:val="lt-LT"/>
              </w:rPr>
            </w:pPr>
            <w:r w:rsidRPr="00D71920">
              <w:rPr>
                <w:sz w:val="20"/>
                <w:szCs w:val="20"/>
                <w:lang w:val="lt-LT"/>
              </w:rPr>
              <w:t>Plotas m</w:t>
            </w:r>
            <w:r w:rsidRPr="00D71920">
              <w:rPr>
                <w:sz w:val="20"/>
                <w:szCs w:val="20"/>
                <w:vertAlign w:val="superscript"/>
                <w:lang w:val="lt-LT"/>
              </w:rPr>
              <w:t>2</w:t>
            </w:r>
          </w:p>
        </w:tc>
        <w:tc>
          <w:tcPr>
            <w:tcW w:w="7796" w:type="dxa"/>
          </w:tcPr>
          <w:p w14:paraId="5D32AF6B" w14:textId="77777777" w:rsidR="0057459F" w:rsidRPr="00D71920" w:rsidRDefault="0057459F">
            <w:pPr>
              <w:jc w:val="center"/>
              <w:rPr>
                <w:sz w:val="20"/>
                <w:szCs w:val="20"/>
                <w:highlight w:val="yellow"/>
                <w:lang w:val="lt-LT"/>
              </w:rPr>
            </w:pPr>
            <w:r w:rsidRPr="00D71920">
              <w:rPr>
                <w:sz w:val="20"/>
                <w:szCs w:val="20"/>
                <w:lang w:val="lt-LT"/>
              </w:rPr>
              <w:t>Kenkėjų naikinimui ar jų prevencijai naudojamų medžiagų aprašymas</w:t>
            </w:r>
            <w:r w:rsidRPr="00D71920">
              <w:rPr>
                <w:sz w:val="20"/>
                <w:szCs w:val="20"/>
                <w:highlight w:val="yellow"/>
                <w:lang w:val="lt-LT"/>
              </w:rPr>
              <w:t xml:space="preserve"> </w:t>
            </w:r>
          </w:p>
        </w:tc>
      </w:tr>
      <w:tr w:rsidR="00BD40DA" w:rsidRPr="00D71920" w14:paraId="195D6335" w14:textId="77777777" w:rsidTr="00BD40DA">
        <w:trPr>
          <w:trHeight w:val="1380"/>
        </w:trPr>
        <w:tc>
          <w:tcPr>
            <w:tcW w:w="709" w:type="dxa"/>
          </w:tcPr>
          <w:p w14:paraId="6955A016" w14:textId="77777777" w:rsidR="00BD40DA" w:rsidRPr="00D71920" w:rsidRDefault="00BD40DA">
            <w:pPr>
              <w:jc w:val="center"/>
              <w:rPr>
                <w:sz w:val="20"/>
                <w:szCs w:val="20"/>
                <w:lang w:val="lt-LT"/>
              </w:rPr>
            </w:pPr>
            <w:r w:rsidRPr="00D71920">
              <w:rPr>
                <w:sz w:val="20"/>
                <w:szCs w:val="20"/>
                <w:lang w:val="lt-LT"/>
              </w:rPr>
              <w:t>1.</w:t>
            </w:r>
          </w:p>
        </w:tc>
        <w:tc>
          <w:tcPr>
            <w:tcW w:w="1276" w:type="dxa"/>
          </w:tcPr>
          <w:p w14:paraId="14EB57F8" w14:textId="77777777" w:rsidR="00BD40DA" w:rsidRPr="00D71920" w:rsidRDefault="00BD40DA">
            <w:pPr>
              <w:rPr>
                <w:sz w:val="20"/>
                <w:szCs w:val="20"/>
                <w:lang w:val="lt-LT"/>
              </w:rPr>
            </w:pPr>
            <w:r w:rsidRPr="00D71920">
              <w:rPr>
                <w:sz w:val="20"/>
                <w:szCs w:val="20"/>
                <w:lang w:val="lt-LT"/>
              </w:rPr>
              <w:t>Deratizacija</w:t>
            </w:r>
          </w:p>
        </w:tc>
        <w:tc>
          <w:tcPr>
            <w:tcW w:w="4933" w:type="dxa"/>
          </w:tcPr>
          <w:p w14:paraId="239A6EC2" w14:textId="3D61BC88" w:rsidR="00BD40DA" w:rsidRPr="00D71920" w:rsidRDefault="00BD40DA" w:rsidP="00883063">
            <w:pPr>
              <w:rPr>
                <w:sz w:val="20"/>
                <w:szCs w:val="20"/>
                <w:lang w:val="lt-LT"/>
              </w:rPr>
            </w:pPr>
            <w:r w:rsidRPr="00D71920">
              <w:rPr>
                <w:sz w:val="20"/>
                <w:szCs w:val="20"/>
                <w:lang w:val="lt-LT"/>
              </w:rPr>
              <w:t>Vieną kartą per mėnesį aptinkami ir sunaikinami parazitai - graužikai (žiurkės, pelės ir kt.). Esant reikalui minėtos paslaugos nemokamai turi būti atliekamos (suteikiamos) ir dažniau:</w:t>
            </w:r>
            <w:r w:rsidR="002D7442" w:rsidRPr="00D71920">
              <w:rPr>
                <w:sz w:val="20"/>
                <w:szCs w:val="20"/>
                <w:lang w:val="lt-LT"/>
              </w:rPr>
              <w:t xml:space="preserve"> </w:t>
            </w:r>
            <w:r w:rsidRPr="00D71920">
              <w:rPr>
                <w:sz w:val="20"/>
                <w:szCs w:val="20"/>
                <w:lang w:val="lt-LT"/>
              </w:rPr>
              <w:t>Santariškių g.1 (įskaitant ir Santariškių g. 1C)</w:t>
            </w:r>
            <w:r w:rsidR="002D7442" w:rsidRPr="00D71920">
              <w:rPr>
                <w:sz w:val="20"/>
                <w:szCs w:val="20"/>
                <w:lang w:val="lt-LT"/>
              </w:rPr>
              <w:t xml:space="preserve"> ir P.Baublio g. 3B (garažai ir darbo patalpos), </w:t>
            </w:r>
            <w:r w:rsidRPr="00D71920">
              <w:rPr>
                <w:sz w:val="20"/>
                <w:szCs w:val="20"/>
                <w:lang w:val="lt-LT"/>
              </w:rPr>
              <w:t>Vilnius</w:t>
            </w:r>
          </w:p>
        </w:tc>
        <w:tc>
          <w:tcPr>
            <w:tcW w:w="992" w:type="dxa"/>
          </w:tcPr>
          <w:p w14:paraId="7697BBA6" w14:textId="50944539" w:rsidR="00BD40DA" w:rsidRPr="00D71920" w:rsidRDefault="00BD40DA" w:rsidP="00EE2CF9">
            <w:pPr>
              <w:jc w:val="center"/>
              <w:rPr>
                <w:sz w:val="20"/>
                <w:szCs w:val="20"/>
                <w:lang w:val="lt-LT"/>
              </w:rPr>
            </w:pPr>
            <w:r w:rsidRPr="00D71920">
              <w:rPr>
                <w:sz w:val="20"/>
                <w:szCs w:val="20"/>
                <w:lang w:val="lt-LT"/>
              </w:rPr>
              <w:t>851,66</w:t>
            </w:r>
          </w:p>
        </w:tc>
        <w:tc>
          <w:tcPr>
            <w:tcW w:w="7796" w:type="dxa"/>
          </w:tcPr>
          <w:p w14:paraId="3606D1D5" w14:textId="77777777" w:rsidR="00BD40DA" w:rsidRPr="00D71920" w:rsidRDefault="00BD40DA">
            <w:pPr>
              <w:rPr>
                <w:sz w:val="20"/>
                <w:szCs w:val="20"/>
                <w:lang w:val="lt-LT"/>
              </w:rPr>
            </w:pPr>
            <w:r w:rsidRPr="00D71920">
              <w:rPr>
                <w:sz w:val="20"/>
                <w:szCs w:val="20"/>
                <w:lang w:val="lt-LT"/>
              </w:rPr>
              <w:t>Graužikų prevencijai naudojamos gaudyklės, gyvąspąsčiai, klijai ir klijų gaudyklės žiurkėms ir pelėms. Graužikų naikinimui  naudojamos Lietuvoje autorizuoti rodenticidai:</w:t>
            </w:r>
          </w:p>
          <w:p w14:paraId="3EAC9C0A" w14:textId="77777777" w:rsidR="00BD40DA" w:rsidRPr="00D71920" w:rsidRDefault="00BD40DA">
            <w:pPr>
              <w:rPr>
                <w:sz w:val="20"/>
                <w:szCs w:val="20"/>
                <w:lang w:val="lt-LT"/>
              </w:rPr>
            </w:pPr>
            <w:r w:rsidRPr="00D71920">
              <w:rPr>
                <w:sz w:val="20"/>
                <w:szCs w:val="20"/>
                <w:lang w:val="lt-LT"/>
              </w:rPr>
              <w:t xml:space="preserve"> 1. Mauzer (veiklioji medžiaga – bromadialonas) autorizacijos liudjimas Nr.(10-14 17.5)BSV-14671 (A-14VAP553036-18-132);</w:t>
            </w:r>
          </w:p>
          <w:p w14:paraId="7EEB064B" w14:textId="77777777" w:rsidR="00BD40DA" w:rsidRPr="00D71920" w:rsidRDefault="00BD40DA">
            <w:pPr>
              <w:rPr>
                <w:sz w:val="20"/>
                <w:szCs w:val="20"/>
                <w:highlight w:val="yellow"/>
                <w:lang w:val="lt-LT"/>
              </w:rPr>
            </w:pPr>
            <w:r w:rsidRPr="00D71920">
              <w:rPr>
                <w:sz w:val="20"/>
                <w:szCs w:val="20"/>
                <w:lang w:val="lt-LT"/>
              </w:rPr>
              <w:t xml:space="preserve">2. Rodimur pasta (veiklioji medžiaga -difenakum) autorizacijos liudjimas Nr.(10-14 17.5)BSV-29439(A-14PAP493165-18-291) ir kt </w:t>
            </w:r>
          </w:p>
        </w:tc>
      </w:tr>
      <w:tr w:rsidR="00BD40DA" w:rsidRPr="00D71920" w14:paraId="735511ED" w14:textId="77777777" w:rsidTr="00BD40DA">
        <w:trPr>
          <w:trHeight w:val="1610"/>
        </w:trPr>
        <w:tc>
          <w:tcPr>
            <w:tcW w:w="709" w:type="dxa"/>
          </w:tcPr>
          <w:p w14:paraId="0D55C9F5" w14:textId="77777777" w:rsidR="00BD40DA" w:rsidRPr="00D71920" w:rsidRDefault="00BD40DA">
            <w:pPr>
              <w:jc w:val="center"/>
              <w:rPr>
                <w:sz w:val="20"/>
                <w:szCs w:val="20"/>
                <w:lang w:val="lt-LT"/>
              </w:rPr>
            </w:pPr>
            <w:r w:rsidRPr="00D71920">
              <w:rPr>
                <w:sz w:val="20"/>
                <w:szCs w:val="20"/>
                <w:lang w:val="lt-LT"/>
              </w:rPr>
              <w:t>2.</w:t>
            </w:r>
          </w:p>
        </w:tc>
        <w:tc>
          <w:tcPr>
            <w:tcW w:w="1276" w:type="dxa"/>
          </w:tcPr>
          <w:p w14:paraId="2F31783F" w14:textId="77777777" w:rsidR="00BD40DA" w:rsidRPr="00D71920" w:rsidRDefault="00BD40DA">
            <w:pPr>
              <w:rPr>
                <w:sz w:val="20"/>
                <w:szCs w:val="20"/>
                <w:lang w:val="lt-LT"/>
              </w:rPr>
            </w:pPr>
            <w:r w:rsidRPr="00D71920">
              <w:rPr>
                <w:sz w:val="20"/>
                <w:szCs w:val="20"/>
                <w:lang w:val="lt-LT"/>
              </w:rPr>
              <w:t>Dezinsekcija</w:t>
            </w:r>
          </w:p>
        </w:tc>
        <w:tc>
          <w:tcPr>
            <w:tcW w:w="4933" w:type="dxa"/>
          </w:tcPr>
          <w:p w14:paraId="524BFAED" w14:textId="263D385D" w:rsidR="00BD40DA" w:rsidRPr="00D71920" w:rsidRDefault="00BD40DA">
            <w:pPr>
              <w:rPr>
                <w:sz w:val="20"/>
                <w:szCs w:val="20"/>
                <w:lang w:val="lt-LT"/>
              </w:rPr>
            </w:pPr>
            <w:r w:rsidRPr="00D71920">
              <w:rPr>
                <w:sz w:val="20"/>
                <w:szCs w:val="20"/>
                <w:lang w:val="lt-LT"/>
              </w:rPr>
              <w:t>Vieną kartą per mėnesį, aptinkami ir sunaikinami parazitai - vabzdžiai (tarakonai, skruzdėlės, blusos, blakės, utėlės,  uodai, musės ir kt.) ir voragyviai (erkės, vorai ir kt. ). Esant reikalui minėtos paslaugos nemokamai turi būti atliekamos (suteikiamos) ir dažniau:</w:t>
            </w:r>
          </w:p>
          <w:p w14:paraId="7814F1D4" w14:textId="77777777" w:rsidR="002D7442" w:rsidRPr="00D71920" w:rsidRDefault="00BD40DA" w:rsidP="000B687D">
            <w:pPr>
              <w:rPr>
                <w:sz w:val="20"/>
                <w:szCs w:val="20"/>
                <w:lang w:val="lt-LT"/>
              </w:rPr>
            </w:pPr>
            <w:r w:rsidRPr="00D71920">
              <w:rPr>
                <w:sz w:val="20"/>
                <w:szCs w:val="20"/>
                <w:lang w:val="lt-LT"/>
              </w:rPr>
              <w:t xml:space="preserve">Santariškių g.1 (įskaitant ir Santariškių g. 1C) </w:t>
            </w:r>
            <w:r w:rsidR="002D7442" w:rsidRPr="00D71920">
              <w:rPr>
                <w:sz w:val="20"/>
                <w:szCs w:val="20"/>
                <w:lang w:val="lt-LT"/>
              </w:rPr>
              <w:t xml:space="preserve">ir  </w:t>
            </w:r>
          </w:p>
          <w:p w14:paraId="17DEE43A" w14:textId="15A81F3B" w:rsidR="00BD40DA" w:rsidRPr="00D71920" w:rsidRDefault="002D7442" w:rsidP="000B687D">
            <w:pPr>
              <w:rPr>
                <w:sz w:val="20"/>
                <w:szCs w:val="20"/>
                <w:lang w:val="lt-LT"/>
              </w:rPr>
            </w:pPr>
            <w:r w:rsidRPr="00D71920">
              <w:rPr>
                <w:sz w:val="20"/>
                <w:szCs w:val="20"/>
                <w:lang w:val="lt-LT"/>
              </w:rPr>
              <w:t>P. Baublio g. 3B (garažai ir darbo patalpos),</w:t>
            </w:r>
            <w:r w:rsidR="00161047" w:rsidRPr="00D71920">
              <w:rPr>
                <w:sz w:val="20"/>
                <w:szCs w:val="20"/>
                <w:lang w:val="lt-LT"/>
              </w:rPr>
              <w:t xml:space="preserve"> </w:t>
            </w:r>
            <w:r w:rsidR="00BD40DA" w:rsidRPr="00D71920">
              <w:rPr>
                <w:sz w:val="20"/>
                <w:szCs w:val="20"/>
                <w:lang w:val="lt-LT"/>
              </w:rPr>
              <w:t xml:space="preserve">Vilnius </w:t>
            </w:r>
          </w:p>
        </w:tc>
        <w:tc>
          <w:tcPr>
            <w:tcW w:w="992" w:type="dxa"/>
          </w:tcPr>
          <w:p w14:paraId="5CE648A7" w14:textId="08D89D54" w:rsidR="00BD40DA" w:rsidRPr="00D71920" w:rsidRDefault="00BD40DA" w:rsidP="00EC259A">
            <w:pPr>
              <w:jc w:val="center"/>
              <w:rPr>
                <w:sz w:val="20"/>
                <w:szCs w:val="20"/>
                <w:lang w:val="lt-LT"/>
              </w:rPr>
            </w:pPr>
            <w:r w:rsidRPr="00D71920">
              <w:rPr>
                <w:sz w:val="20"/>
                <w:szCs w:val="20"/>
                <w:lang w:val="lt-LT"/>
              </w:rPr>
              <w:t>5000,00</w:t>
            </w:r>
          </w:p>
        </w:tc>
        <w:tc>
          <w:tcPr>
            <w:tcW w:w="7796" w:type="dxa"/>
            <w:tcBorders>
              <w:left w:val="single" w:sz="4" w:space="0" w:color="auto"/>
            </w:tcBorders>
          </w:tcPr>
          <w:p w14:paraId="097E28BB" w14:textId="33D123C3" w:rsidR="00BD40DA" w:rsidRPr="00D71920" w:rsidRDefault="00BD40DA">
            <w:pPr>
              <w:rPr>
                <w:sz w:val="20"/>
                <w:szCs w:val="20"/>
                <w:lang w:val="lt-LT"/>
              </w:rPr>
            </w:pPr>
            <w:r w:rsidRPr="00D71920">
              <w:rPr>
                <w:sz w:val="20"/>
                <w:szCs w:val="20"/>
                <w:lang w:val="lt-LT"/>
              </w:rPr>
              <w:t>Ropojantiems ir skraidantiems vabzdžiams naikinti naudojam</w:t>
            </w:r>
            <w:r w:rsidR="004C1935" w:rsidRPr="00D71920">
              <w:rPr>
                <w:sz w:val="20"/>
                <w:szCs w:val="20"/>
                <w:lang w:val="lt-LT"/>
              </w:rPr>
              <w:t>i</w:t>
            </w:r>
            <w:r w:rsidRPr="00D71920">
              <w:rPr>
                <w:sz w:val="20"/>
                <w:szCs w:val="20"/>
                <w:lang w:val="lt-LT"/>
              </w:rPr>
              <w:t xml:space="preserve">  tik profesionaliesiems vartotojams skirt</w:t>
            </w:r>
            <w:r w:rsidR="004C1935" w:rsidRPr="00D71920">
              <w:rPr>
                <w:sz w:val="20"/>
                <w:szCs w:val="20"/>
                <w:lang w:val="lt-LT"/>
              </w:rPr>
              <w:t>i</w:t>
            </w:r>
            <w:r w:rsidRPr="00D71920">
              <w:rPr>
                <w:sz w:val="20"/>
                <w:szCs w:val="20"/>
                <w:lang w:val="lt-LT"/>
              </w:rPr>
              <w:t xml:space="preserve"> insekticid</w:t>
            </w:r>
            <w:r w:rsidR="004C1935" w:rsidRPr="00D71920">
              <w:rPr>
                <w:sz w:val="20"/>
                <w:szCs w:val="20"/>
                <w:lang w:val="lt-LT"/>
              </w:rPr>
              <w:t>ai</w:t>
            </w:r>
            <w:r w:rsidRPr="00D71920">
              <w:rPr>
                <w:sz w:val="20"/>
                <w:szCs w:val="20"/>
                <w:lang w:val="lt-LT"/>
              </w:rPr>
              <w:t xml:space="preserve">: </w:t>
            </w:r>
          </w:p>
          <w:p w14:paraId="47ED3D4A" w14:textId="77777777" w:rsidR="00BD40DA" w:rsidRPr="00D71920" w:rsidRDefault="00BD40DA">
            <w:pPr>
              <w:rPr>
                <w:sz w:val="20"/>
                <w:szCs w:val="20"/>
                <w:highlight w:val="yellow"/>
                <w:lang w:val="lt-LT"/>
              </w:rPr>
            </w:pPr>
            <w:r w:rsidRPr="00D71920">
              <w:rPr>
                <w:sz w:val="20"/>
                <w:szCs w:val="20"/>
                <w:lang w:val="lt-LT"/>
              </w:rPr>
              <w:t xml:space="preserve">1. Tetracip Zapi autorizacijos liudjimas Nr.(10-14 17.5)BSV-8366(A-18PNO603271-19-146);  2. PULNEX CP   autorizacijos liudjimas Nr.(10-14 17.5E)BPR-229 (A-18VNO603527-20-114) ir kt.                               </w:t>
            </w:r>
          </w:p>
        </w:tc>
      </w:tr>
    </w:tbl>
    <w:p w14:paraId="28862D28" w14:textId="77777777" w:rsidR="0057459F" w:rsidRPr="00D71920" w:rsidRDefault="0057459F" w:rsidP="0057459F">
      <w:pPr>
        <w:tabs>
          <w:tab w:val="left" w:pos="4980"/>
        </w:tabs>
        <w:rPr>
          <w:b/>
          <w:lang w:val="lt-LT"/>
        </w:rPr>
      </w:pPr>
    </w:p>
    <w:p w14:paraId="3E7F16FF" w14:textId="77777777" w:rsidR="0057459F" w:rsidRPr="00D71920" w:rsidRDefault="0057459F" w:rsidP="0057459F">
      <w:pPr>
        <w:tabs>
          <w:tab w:val="left" w:pos="4980"/>
        </w:tabs>
        <w:jc w:val="center"/>
        <w:rPr>
          <w:b/>
          <w:sz w:val="22"/>
          <w:szCs w:val="22"/>
          <w:lang w:val="lt-LT"/>
        </w:rPr>
      </w:pPr>
      <w:r w:rsidRPr="00D71920">
        <w:rPr>
          <w:b/>
          <w:sz w:val="22"/>
          <w:szCs w:val="22"/>
          <w:lang w:val="lt-LT"/>
        </w:rPr>
        <w:t>PASLAUGŲ APIMTYS, ĮKAINIAI</w:t>
      </w:r>
    </w:p>
    <w:p w14:paraId="2CA208B5" w14:textId="77777777" w:rsidR="0057459F" w:rsidRPr="00D71920" w:rsidRDefault="0057459F" w:rsidP="0057459F">
      <w:pPr>
        <w:tabs>
          <w:tab w:val="left" w:pos="4980"/>
        </w:tabs>
        <w:rPr>
          <w:b/>
          <w:lang w:val="lt-LT"/>
        </w:rPr>
      </w:pPr>
    </w:p>
    <w:tbl>
      <w:tblPr>
        <w:tblStyle w:val="TableGrid"/>
        <w:tblW w:w="13467" w:type="dxa"/>
        <w:tblInd w:w="108" w:type="dxa"/>
        <w:tblLayout w:type="fixed"/>
        <w:tblLook w:val="04A0" w:firstRow="1" w:lastRow="0" w:firstColumn="1" w:lastColumn="0" w:noHBand="0" w:noVBand="1"/>
      </w:tblPr>
      <w:tblGrid>
        <w:gridCol w:w="1276"/>
        <w:gridCol w:w="4678"/>
        <w:gridCol w:w="992"/>
        <w:gridCol w:w="2126"/>
        <w:gridCol w:w="2127"/>
        <w:gridCol w:w="2268"/>
      </w:tblGrid>
      <w:tr w:rsidR="0057459F" w:rsidRPr="00D71920" w14:paraId="3D3E5133" w14:textId="77777777">
        <w:tc>
          <w:tcPr>
            <w:tcW w:w="1276" w:type="dxa"/>
          </w:tcPr>
          <w:p w14:paraId="5F34D9F3" w14:textId="77777777" w:rsidR="0057459F" w:rsidRPr="00D71920" w:rsidRDefault="0057459F">
            <w:pPr>
              <w:jc w:val="center"/>
              <w:rPr>
                <w:sz w:val="20"/>
                <w:szCs w:val="20"/>
                <w:lang w:val="lt-LT"/>
              </w:rPr>
            </w:pPr>
            <w:r w:rsidRPr="00D71920">
              <w:rPr>
                <w:sz w:val="20"/>
                <w:szCs w:val="20"/>
                <w:lang w:val="lt-LT"/>
              </w:rPr>
              <w:t>Eil. Nr.</w:t>
            </w:r>
          </w:p>
        </w:tc>
        <w:tc>
          <w:tcPr>
            <w:tcW w:w="4678" w:type="dxa"/>
          </w:tcPr>
          <w:p w14:paraId="099A2316" w14:textId="77777777" w:rsidR="0057459F" w:rsidRPr="00D71920" w:rsidRDefault="0057459F">
            <w:pPr>
              <w:rPr>
                <w:sz w:val="20"/>
                <w:szCs w:val="20"/>
                <w:lang w:val="lt-LT"/>
              </w:rPr>
            </w:pPr>
            <w:r w:rsidRPr="00D71920">
              <w:rPr>
                <w:sz w:val="20"/>
                <w:szCs w:val="20"/>
                <w:lang w:val="lt-LT"/>
              </w:rPr>
              <w:t>Paslaugos</w:t>
            </w:r>
          </w:p>
        </w:tc>
        <w:tc>
          <w:tcPr>
            <w:tcW w:w="992" w:type="dxa"/>
          </w:tcPr>
          <w:p w14:paraId="7940B45E" w14:textId="77777777" w:rsidR="0057459F" w:rsidRPr="00D71920" w:rsidRDefault="0057459F">
            <w:pPr>
              <w:jc w:val="center"/>
              <w:rPr>
                <w:sz w:val="20"/>
                <w:szCs w:val="20"/>
                <w:lang w:val="lt-LT"/>
              </w:rPr>
            </w:pPr>
            <w:r w:rsidRPr="00D71920">
              <w:rPr>
                <w:sz w:val="20"/>
                <w:szCs w:val="20"/>
                <w:lang w:val="lt-LT"/>
              </w:rPr>
              <w:t>Plotas</w:t>
            </w:r>
          </w:p>
          <w:p w14:paraId="42546EE3" w14:textId="77777777" w:rsidR="0057459F" w:rsidRPr="00D71920" w:rsidRDefault="0057459F">
            <w:pPr>
              <w:jc w:val="center"/>
              <w:rPr>
                <w:sz w:val="20"/>
                <w:szCs w:val="20"/>
                <w:lang w:val="lt-LT"/>
              </w:rPr>
            </w:pPr>
            <w:r w:rsidRPr="00D71920">
              <w:rPr>
                <w:sz w:val="20"/>
                <w:szCs w:val="20"/>
                <w:lang w:val="lt-LT"/>
              </w:rPr>
              <w:t>m</w:t>
            </w:r>
            <w:r w:rsidRPr="00D71920">
              <w:rPr>
                <w:sz w:val="20"/>
                <w:szCs w:val="20"/>
                <w:vertAlign w:val="superscript"/>
                <w:lang w:val="lt-LT"/>
              </w:rPr>
              <w:t>2</w:t>
            </w:r>
          </w:p>
        </w:tc>
        <w:tc>
          <w:tcPr>
            <w:tcW w:w="2126" w:type="dxa"/>
          </w:tcPr>
          <w:p w14:paraId="3C2ED44E" w14:textId="77777777" w:rsidR="0057459F" w:rsidRPr="00D71920" w:rsidRDefault="0057459F">
            <w:pPr>
              <w:jc w:val="center"/>
              <w:rPr>
                <w:sz w:val="20"/>
                <w:szCs w:val="20"/>
                <w:lang w:val="lt-LT"/>
              </w:rPr>
            </w:pPr>
            <w:r w:rsidRPr="00D71920">
              <w:rPr>
                <w:sz w:val="20"/>
                <w:szCs w:val="20"/>
                <w:lang w:val="lt-LT"/>
              </w:rPr>
              <w:t>1 m</w:t>
            </w:r>
            <w:r w:rsidRPr="00D71920">
              <w:rPr>
                <w:sz w:val="20"/>
                <w:szCs w:val="20"/>
                <w:vertAlign w:val="superscript"/>
                <w:lang w:val="lt-LT"/>
              </w:rPr>
              <w:t>2</w:t>
            </w:r>
            <w:r w:rsidRPr="00D71920">
              <w:rPr>
                <w:sz w:val="20"/>
                <w:szCs w:val="20"/>
                <w:lang w:val="lt-LT"/>
              </w:rPr>
              <w:t xml:space="preserve"> įkainis per mėn. (Eur)</w:t>
            </w:r>
          </w:p>
        </w:tc>
        <w:tc>
          <w:tcPr>
            <w:tcW w:w="2127" w:type="dxa"/>
          </w:tcPr>
          <w:p w14:paraId="6B938601" w14:textId="77777777" w:rsidR="0057459F" w:rsidRPr="00D71920" w:rsidRDefault="0057459F">
            <w:pPr>
              <w:jc w:val="center"/>
              <w:rPr>
                <w:sz w:val="20"/>
                <w:szCs w:val="20"/>
                <w:lang w:val="lt-LT"/>
              </w:rPr>
            </w:pPr>
            <w:r w:rsidRPr="00D71920">
              <w:rPr>
                <w:sz w:val="20"/>
                <w:szCs w:val="20"/>
                <w:lang w:val="lt-LT"/>
              </w:rPr>
              <w:t>1 mėn. paslaugos kaina (Eur)</w:t>
            </w:r>
          </w:p>
        </w:tc>
        <w:tc>
          <w:tcPr>
            <w:tcW w:w="2268" w:type="dxa"/>
          </w:tcPr>
          <w:p w14:paraId="1588D41E" w14:textId="77777777" w:rsidR="0057459F" w:rsidRPr="00D71920" w:rsidRDefault="0057459F">
            <w:pPr>
              <w:jc w:val="center"/>
              <w:rPr>
                <w:sz w:val="20"/>
                <w:szCs w:val="20"/>
                <w:lang w:val="lt-LT"/>
              </w:rPr>
            </w:pPr>
            <w:r w:rsidRPr="00D71920">
              <w:rPr>
                <w:sz w:val="20"/>
                <w:szCs w:val="20"/>
                <w:lang w:val="lt-LT"/>
              </w:rPr>
              <w:t xml:space="preserve">36 mėn. paslaugos kaina (Eur) </w:t>
            </w:r>
          </w:p>
        </w:tc>
      </w:tr>
      <w:tr w:rsidR="0057459F" w:rsidRPr="00D71920" w14:paraId="592F122F" w14:textId="77777777">
        <w:tc>
          <w:tcPr>
            <w:tcW w:w="1276" w:type="dxa"/>
            <w:tcBorders>
              <w:bottom w:val="single" w:sz="4" w:space="0" w:color="auto"/>
            </w:tcBorders>
          </w:tcPr>
          <w:p w14:paraId="1ABDE440" w14:textId="77777777" w:rsidR="0057459F" w:rsidRPr="00D71920" w:rsidRDefault="0057459F">
            <w:pPr>
              <w:jc w:val="center"/>
              <w:rPr>
                <w:sz w:val="20"/>
                <w:szCs w:val="20"/>
                <w:lang w:val="lt-LT"/>
              </w:rPr>
            </w:pPr>
            <w:r w:rsidRPr="00D71920">
              <w:rPr>
                <w:sz w:val="20"/>
                <w:szCs w:val="20"/>
                <w:lang w:val="lt-LT"/>
              </w:rPr>
              <w:t>1.</w:t>
            </w:r>
          </w:p>
        </w:tc>
        <w:tc>
          <w:tcPr>
            <w:tcW w:w="4678" w:type="dxa"/>
            <w:tcBorders>
              <w:bottom w:val="single" w:sz="4" w:space="0" w:color="auto"/>
            </w:tcBorders>
          </w:tcPr>
          <w:p w14:paraId="01EA331C" w14:textId="77777777" w:rsidR="0057459F" w:rsidRPr="00D71920" w:rsidRDefault="0057459F">
            <w:pPr>
              <w:rPr>
                <w:sz w:val="20"/>
                <w:szCs w:val="20"/>
                <w:lang w:val="lt-LT"/>
              </w:rPr>
            </w:pPr>
            <w:r w:rsidRPr="00D71920">
              <w:rPr>
                <w:sz w:val="20"/>
                <w:szCs w:val="20"/>
                <w:lang w:val="lt-LT"/>
              </w:rPr>
              <w:t>Deratizacija</w:t>
            </w:r>
          </w:p>
        </w:tc>
        <w:tc>
          <w:tcPr>
            <w:tcW w:w="992" w:type="dxa"/>
            <w:tcBorders>
              <w:bottom w:val="single" w:sz="4" w:space="0" w:color="auto"/>
            </w:tcBorders>
          </w:tcPr>
          <w:p w14:paraId="10B77412" w14:textId="05888074" w:rsidR="0057459F" w:rsidRPr="00D71920" w:rsidRDefault="0057459F">
            <w:pPr>
              <w:jc w:val="center"/>
              <w:rPr>
                <w:sz w:val="20"/>
                <w:szCs w:val="20"/>
                <w:lang w:val="lt-LT"/>
              </w:rPr>
            </w:pPr>
            <w:r w:rsidRPr="00D71920">
              <w:rPr>
                <w:sz w:val="20"/>
                <w:szCs w:val="20"/>
                <w:lang w:val="lt-LT"/>
              </w:rPr>
              <w:t>851,66</w:t>
            </w:r>
          </w:p>
        </w:tc>
        <w:tc>
          <w:tcPr>
            <w:tcW w:w="2126" w:type="dxa"/>
            <w:tcBorders>
              <w:bottom w:val="single" w:sz="4" w:space="0" w:color="auto"/>
            </w:tcBorders>
          </w:tcPr>
          <w:p w14:paraId="68EC812C" w14:textId="77777777" w:rsidR="0057459F" w:rsidRPr="00D71920" w:rsidRDefault="0057459F">
            <w:pPr>
              <w:jc w:val="center"/>
              <w:rPr>
                <w:sz w:val="20"/>
                <w:szCs w:val="20"/>
                <w:lang w:val="lt-LT"/>
              </w:rPr>
            </w:pPr>
            <w:r w:rsidRPr="00D71920">
              <w:rPr>
                <w:sz w:val="20"/>
                <w:szCs w:val="20"/>
                <w:lang w:val="lt-LT"/>
              </w:rPr>
              <w:t>0,03</w:t>
            </w:r>
          </w:p>
        </w:tc>
        <w:tc>
          <w:tcPr>
            <w:tcW w:w="2127" w:type="dxa"/>
            <w:tcBorders>
              <w:bottom w:val="single" w:sz="4" w:space="0" w:color="auto"/>
            </w:tcBorders>
          </w:tcPr>
          <w:p w14:paraId="54247363" w14:textId="35C09AD6" w:rsidR="0057459F" w:rsidRPr="00D71920" w:rsidRDefault="0057459F">
            <w:pPr>
              <w:jc w:val="center"/>
              <w:rPr>
                <w:sz w:val="20"/>
                <w:szCs w:val="20"/>
                <w:lang w:val="lt-LT"/>
              </w:rPr>
            </w:pPr>
            <w:r w:rsidRPr="00D71920">
              <w:rPr>
                <w:sz w:val="20"/>
                <w:szCs w:val="20"/>
                <w:lang w:val="lt-LT"/>
              </w:rPr>
              <w:t>25,55</w:t>
            </w:r>
          </w:p>
        </w:tc>
        <w:tc>
          <w:tcPr>
            <w:tcW w:w="2268" w:type="dxa"/>
            <w:tcBorders>
              <w:bottom w:val="single" w:sz="4" w:space="0" w:color="auto"/>
            </w:tcBorders>
          </w:tcPr>
          <w:p w14:paraId="156B8737" w14:textId="3678AF39" w:rsidR="0057459F" w:rsidRPr="00D71920" w:rsidRDefault="0057459F">
            <w:pPr>
              <w:jc w:val="center"/>
              <w:rPr>
                <w:sz w:val="20"/>
                <w:szCs w:val="20"/>
                <w:lang w:val="lt-LT"/>
              </w:rPr>
            </w:pPr>
            <w:r w:rsidRPr="00D71920">
              <w:rPr>
                <w:sz w:val="20"/>
                <w:szCs w:val="20"/>
                <w:lang w:val="lt-LT"/>
              </w:rPr>
              <w:t>919,80</w:t>
            </w:r>
          </w:p>
        </w:tc>
      </w:tr>
      <w:tr w:rsidR="0057459F" w:rsidRPr="00D71920" w14:paraId="3095B913" w14:textId="77777777">
        <w:trPr>
          <w:trHeight w:val="240"/>
        </w:trPr>
        <w:tc>
          <w:tcPr>
            <w:tcW w:w="1276" w:type="dxa"/>
            <w:tcBorders>
              <w:bottom w:val="single" w:sz="4" w:space="0" w:color="auto"/>
            </w:tcBorders>
          </w:tcPr>
          <w:p w14:paraId="7DD980AB" w14:textId="77777777" w:rsidR="0057459F" w:rsidRPr="00D71920" w:rsidRDefault="0057459F">
            <w:pPr>
              <w:jc w:val="center"/>
              <w:rPr>
                <w:sz w:val="20"/>
                <w:szCs w:val="20"/>
                <w:lang w:val="lt-LT"/>
              </w:rPr>
            </w:pPr>
            <w:r w:rsidRPr="00D71920">
              <w:rPr>
                <w:sz w:val="20"/>
                <w:szCs w:val="20"/>
                <w:lang w:val="lt-LT"/>
              </w:rPr>
              <w:t>2.</w:t>
            </w:r>
          </w:p>
        </w:tc>
        <w:tc>
          <w:tcPr>
            <w:tcW w:w="4678" w:type="dxa"/>
            <w:tcBorders>
              <w:bottom w:val="single" w:sz="4" w:space="0" w:color="auto"/>
            </w:tcBorders>
          </w:tcPr>
          <w:p w14:paraId="1C2A1A08" w14:textId="77777777" w:rsidR="0057459F" w:rsidRPr="00D71920" w:rsidRDefault="0057459F">
            <w:pPr>
              <w:rPr>
                <w:sz w:val="20"/>
                <w:szCs w:val="20"/>
                <w:lang w:val="lt-LT"/>
              </w:rPr>
            </w:pPr>
            <w:r w:rsidRPr="00D71920">
              <w:rPr>
                <w:sz w:val="20"/>
                <w:szCs w:val="20"/>
                <w:lang w:val="lt-LT"/>
              </w:rPr>
              <w:t>Dezinsekcija</w:t>
            </w:r>
          </w:p>
        </w:tc>
        <w:tc>
          <w:tcPr>
            <w:tcW w:w="992" w:type="dxa"/>
            <w:tcBorders>
              <w:bottom w:val="single" w:sz="4" w:space="0" w:color="auto"/>
            </w:tcBorders>
          </w:tcPr>
          <w:p w14:paraId="16356CC4" w14:textId="593484F8" w:rsidR="0057459F" w:rsidRPr="00D71920" w:rsidRDefault="0057459F">
            <w:pPr>
              <w:jc w:val="center"/>
              <w:rPr>
                <w:sz w:val="20"/>
                <w:szCs w:val="20"/>
                <w:lang w:val="lt-LT"/>
              </w:rPr>
            </w:pPr>
            <w:r w:rsidRPr="00D71920">
              <w:rPr>
                <w:sz w:val="20"/>
                <w:szCs w:val="20"/>
                <w:lang w:val="lt-LT"/>
              </w:rPr>
              <w:t>5000,00</w:t>
            </w:r>
          </w:p>
        </w:tc>
        <w:tc>
          <w:tcPr>
            <w:tcW w:w="2126" w:type="dxa"/>
            <w:tcBorders>
              <w:left w:val="single" w:sz="4" w:space="0" w:color="auto"/>
              <w:bottom w:val="single" w:sz="4" w:space="0" w:color="auto"/>
              <w:right w:val="single" w:sz="4" w:space="0" w:color="auto"/>
            </w:tcBorders>
          </w:tcPr>
          <w:p w14:paraId="1A9A5619" w14:textId="77777777" w:rsidR="0057459F" w:rsidRPr="00D71920" w:rsidRDefault="0057459F">
            <w:pPr>
              <w:jc w:val="center"/>
              <w:rPr>
                <w:sz w:val="20"/>
                <w:szCs w:val="20"/>
                <w:lang w:val="lt-LT"/>
              </w:rPr>
            </w:pPr>
            <w:r w:rsidRPr="00D71920">
              <w:rPr>
                <w:sz w:val="20"/>
                <w:szCs w:val="20"/>
                <w:lang w:val="lt-LT"/>
              </w:rPr>
              <w:t>0,01</w:t>
            </w:r>
          </w:p>
        </w:tc>
        <w:tc>
          <w:tcPr>
            <w:tcW w:w="2127" w:type="dxa"/>
            <w:tcBorders>
              <w:left w:val="single" w:sz="4" w:space="0" w:color="auto"/>
              <w:bottom w:val="single" w:sz="4" w:space="0" w:color="auto"/>
              <w:right w:val="single" w:sz="4" w:space="0" w:color="auto"/>
            </w:tcBorders>
          </w:tcPr>
          <w:p w14:paraId="2DE5CE15" w14:textId="041E932E" w:rsidR="0057459F" w:rsidRPr="00D71920" w:rsidRDefault="0057459F">
            <w:pPr>
              <w:jc w:val="center"/>
              <w:rPr>
                <w:sz w:val="20"/>
                <w:szCs w:val="20"/>
                <w:lang w:val="lt-LT"/>
              </w:rPr>
            </w:pPr>
            <w:r w:rsidRPr="00D71920">
              <w:rPr>
                <w:sz w:val="20"/>
                <w:szCs w:val="20"/>
                <w:lang w:val="lt-LT"/>
              </w:rPr>
              <w:t>50,00</w:t>
            </w:r>
          </w:p>
        </w:tc>
        <w:tc>
          <w:tcPr>
            <w:tcW w:w="2268" w:type="dxa"/>
            <w:tcBorders>
              <w:left w:val="single" w:sz="4" w:space="0" w:color="auto"/>
              <w:bottom w:val="single" w:sz="4" w:space="0" w:color="auto"/>
            </w:tcBorders>
          </w:tcPr>
          <w:p w14:paraId="641FBCAA" w14:textId="6B0BBE6F" w:rsidR="0057459F" w:rsidRPr="00D71920" w:rsidRDefault="0057459F">
            <w:pPr>
              <w:jc w:val="center"/>
              <w:rPr>
                <w:sz w:val="20"/>
                <w:szCs w:val="20"/>
                <w:lang w:val="lt-LT"/>
              </w:rPr>
            </w:pPr>
            <w:r w:rsidRPr="00D71920">
              <w:rPr>
                <w:sz w:val="20"/>
                <w:szCs w:val="20"/>
                <w:lang w:val="lt-LT"/>
              </w:rPr>
              <w:t>1800,00</w:t>
            </w:r>
          </w:p>
        </w:tc>
      </w:tr>
      <w:tr w:rsidR="0057459F" w:rsidRPr="00D71920" w14:paraId="0AB54D63" w14:textId="77777777">
        <w:tc>
          <w:tcPr>
            <w:tcW w:w="1276" w:type="dxa"/>
          </w:tcPr>
          <w:p w14:paraId="7AE9D648" w14:textId="77777777" w:rsidR="0057459F" w:rsidRPr="00D71920" w:rsidRDefault="0057459F">
            <w:pPr>
              <w:jc w:val="center"/>
              <w:rPr>
                <w:sz w:val="20"/>
                <w:szCs w:val="20"/>
                <w:lang w:val="lt-LT"/>
              </w:rPr>
            </w:pPr>
          </w:p>
        </w:tc>
        <w:tc>
          <w:tcPr>
            <w:tcW w:w="4678" w:type="dxa"/>
          </w:tcPr>
          <w:p w14:paraId="77CE73D3" w14:textId="77777777" w:rsidR="0057459F" w:rsidRPr="00D71920" w:rsidRDefault="0057459F">
            <w:pPr>
              <w:rPr>
                <w:sz w:val="20"/>
                <w:szCs w:val="20"/>
                <w:lang w:val="lt-LT"/>
              </w:rPr>
            </w:pPr>
          </w:p>
        </w:tc>
        <w:tc>
          <w:tcPr>
            <w:tcW w:w="992" w:type="dxa"/>
          </w:tcPr>
          <w:p w14:paraId="463E669B" w14:textId="77777777" w:rsidR="0057459F" w:rsidRPr="00D71920" w:rsidRDefault="0057459F">
            <w:pPr>
              <w:jc w:val="center"/>
              <w:rPr>
                <w:sz w:val="20"/>
                <w:szCs w:val="20"/>
                <w:lang w:val="lt-LT"/>
              </w:rPr>
            </w:pPr>
          </w:p>
        </w:tc>
        <w:tc>
          <w:tcPr>
            <w:tcW w:w="2126" w:type="dxa"/>
            <w:tcBorders>
              <w:left w:val="single" w:sz="4" w:space="0" w:color="auto"/>
              <w:right w:val="single" w:sz="4" w:space="0" w:color="auto"/>
            </w:tcBorders>
          </w:tcPr>
          <w:p w14:paraId="62F31303" w14:textId="77777777" w:rsidR="0057459F" w:rsidRPr="00D71920" w:rsidRDefault="0057459F">
            <w:pPr>
              <w:jc w:val="right"/>
              <w:rPr>
                <w:sz w:val="20"/>
                <w:szCs w:val="20"/>
                <w:lang w:val="lt-LT"/>
              </w:rPr>
            </w:pPr>
            <w:r w:rsidRPr="00D71920">
              <w:rPr>
                <w:sz w:val="20"/>
                <w:szCs w:val="20"/>
                <w:lang w:val="lt-LT"/>
              </w:rPr>
              <w:t>Iš viso be PVM:</w:t>
            </w:r>
          </w:p>
        </w:tc>
        <w:tc>
          <w:tcPr>
            <w:tcW w:w="2127" w:type="dxa"/>
            <w:tcBorders>
              <w:left w:val="single" w:sz="4" w:space="0" w:color="auto"/>
              <w:right w:val="single" w:sz="4" w:space="0" w:color="auto"/>
            </w:tcBorders>
          </w:tcPr>
          <w:p w14:paraId="222D379A" w14:textId="477EB631" w:rsidR="0057459F" w:rsidRPr="00D71920" w:rsidRDefault="0057459F">
            <w:pPr>
              <w:jc w:val="center"/>
              <w:rPr>
                <w:sz w:val="20"/>
                <w:szCs w:val="20"/>
                <w:lang w:val="lt-LT"/>
              </w:rPr>
            </w:pPr>
            <w:r w:rsidRPr="00D71920">
              <w:rPr>
                <w:sz w:val="20"/>
                <w:szCs w:val="20"/>
                <w:lang w:val="lt-LT"/>
              </w:rPr>
              <w:t>75,55</w:t>
            </w:r>
          </w:p>
        </w:tc>
        <w:tc>
          <w:tcPr>
            <w:tcW w:w="2268" w:type="dxa"/>
            <w:tcBorders>
              <w:left w:val="single" w:sz="4" w:space="0" w:color="auto"/>
            </w:tcBorders>
          </w:tcPr>
          <w:p w14:paraId="3BBADCCC" w14:textId="256D5665" w:rsidR="0057459F" w:rsidRPr="00D71920" w:rsidRDefault="0057459F">
            <w:pPr>
              <w:jc w:val="center"/>
              <w:rPr>
                <w:sz w:val="20"/>
                <w:szCs w:val="20"/>
                <w:lang w:val="lt-LT"/>
              </w:rPr>
            </w:pPr>
            <w:r w:rsidRPr="00D71920">
              <w:rPr>
                <w:sz w:val="20"/>
                <w:szCs w:val="20"/>
                <w:lang w:val="lt-LT"/>
              </w:rPr>
              <w:t>2719,80</w:t>
            </w:r>
          </w:p>
        </w:tc>
      </w:tr>
      <w:tr w:rsidR="0057459F" w:rsidRPr="00D71920" w14:paraId="6E0D42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6946" w:type="dxa"/>
          <w:trHeight w:val="89"/>
        </w:trPr>
        <w:tc>
          <w:tcPr>
            <w:tcW w:w="2126" w:type="dxa"/>
          </w:tcPr>
          <w:p w14:paraId="6866892F" w14:textId="77777777" w:rsidR="0057459F" w:rsidRPr="00D71920" w:rsidRDefault="0057459F">
            <w:pPr>
              <w:pStyle w:val="ListParagraph"/>
              <w:tabs>
                <w:tab w:val="left" w:pos="284"/>
              </w:tabs>
              <w:autoSpaceDE w:val="0"/>
              <w:autoSpaceDN w:val="0"/>
              <w:adjustRightInd w:val="0"/>
              <w:ind w:left="0"/>
              <w:jc w:val="right"/>
              <w:rPr>
                <w:rFonts w:eastAsia="Calibri"/>
                <w:sz w:val="20"/>
                <w:szCs w:val="20"/>
                <w:lang w:val="lt-LT"/>
              </w:rPr>
            </w:pPr>
            <w:r w:rsidRPr="00D71920">
              <w:rPr>
                <w:rFonts w:eastAsia="Calibri"/>
                <w:sz w:val="20"/>
                <w:szCs w:val="20"/>
                <w:lang w:val="lt-LT"/>
              </w:rPr>
              <w:t xml:space="preserve">                  PVM: </w:t>
            </w:r>
          </w:p>
        </w:tc>
        <w:tc>
          <w:tcPr>
            <w:tcW w:w="2127" w:type="dxa"/>
          </w:tcPr>
          <w:p w14:paraId="40A9AF15" w14:textId="77777777" w:rsidR="0057459F" w:rsidRPr="00D71920" w:rsidRDefault="0057459F">
            <w:pPr>
              <w:pStyle w:val="ListParagraph"/>
              <w:tabs>
                <w:tab w:val="left" w:pos="284"/>
              </w:tabs>
              <w:autoSpaceDE w:val="0"/>
              <w:autoSpaceDN w:val="0"/>
              <w:adjustRightInd w:val="0"/>
              <w:ind w:left="0"/>
              <w:jc w:val="center"/>
              <w:rPr>
                <w:rFonts w:eastAsia="Calibri"/>
                <w:sz w:val="20"/>
                <w:szCs w:val="20"/>
                <w:lang w:val="lt-LT"/>
              </w:rPr>
            </w:pPr>
            <w:r w:rsidRPr="00D71920">
              <w:rPr>
                <w:rFonts w:eastAsia="Calibri"/>
                <w:sz w:val="20"/>
                <w:szCs w:val="20"/>
                <w:lang w:val="lt-LT"/>
              </w:rPr>
              <w:t xml:space="preserve">  00,00*</w:t>
            </w:r>
          </w:p>
        </w:tc>
        <w:tc>
          <w:tcPr>
            <w:tcW w:w="2268" w:type="dxa"/>
          </w:tcPr>
          <w:p w14:paraId="48AE9EC2" w14:textId="77777777" w:rsidR="0057459F" w:rsidRPr="00D71920" w:rsidRDefault="0057459F">
            <w:pPr>
              <w:pStyle w:val="ListParagraph"/>
              <w:tabs>
                <w:tab w:val="left" w:pos="284"/>
              </w:tabs>
              <w:autoSpaceDE w:val="0"/>
              <w:autoSpaceDN w:val="0"/>
              <w:adjustRightInd w:val="0"/>
              <w:ind w:left="0"/>
              <w:jc w:val="center"/>
              <w:rPr>
                <w:rFonts w:eastAsia="Calibri"/>
                <w:sz w:val="20"/>
                <w:szCs w:val="20"/>
                <w:lang w:val="lt-LT"/>
              </w:rPr>
            </w:pPr>
            <w:r w:rsidRPr="00D71920">
              <w:rPr>
                <w:rFonts w:eastAsia="Calibri"/>
                <w:sz w:val="20"/>
                <w:szCs w:val="20"/>
                <w:lang w:val="lt-LT"/>
              </w:rPr>
              <w:t xml:space="preserve">      00,00*</w:t>
            </w:r>
          </w:p>
        </w:tc>
      </w:tr>
      <w:tr w:rsidR="0057459F" w:rsidRPr="00D71920" w14:paraId="2FE2F4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6946" w:type="dxa"/>
          <w:trHeight w:val="135"/>
        </w:trPr>
        <w:tc>
          <w:tcPr>
            <w:tcW w:w="2126" w:type="dxa"/>
          </w:tcPr>
          <w:p w14:paraId="0DABFB2A" w14:textId="77777777" w:rsidR="0057459F" w:rsidRPr="00D71920" w:rsidRDefault="0057459F">
            <w:pPr>
              <w:jc w:val="right"/>
              <w:rPr>
                <w:b/>
                <w:sz w:val="20"/>
                <w:szCs w:val="20"/>
                <w:lang w:val="lt-LT"/>
              </w:rPr>
            </w:pPr>
            <w:r w:rsidRPr="00D71920">
              <w:rPr>
                <w:b/>
                <w:sz w:val="20"/>
                <w:szCs w:val="20"/>
                <w:lang w:val="lt-LT"/>
              </w:rPr>
              <w:t>Iš viso su PVM:</w:t>
            </w:r>
          </w:p>
        </w:tc>
        <w:tc>
          <w:tcPr>
            <w:tcW w:w="2127" w:type="dxa"/>
          </w:tcPr>
          <w:p w14:paraId="19CF3946" w14:textId="67A6D09D" w:rsidR="0057459F" w:rsidRPr="00D71920" w:rsidRDefault="0057459F">
            <w:pPr>
              <w:jc w:val="center"/>
              <w:rPr>
                <w:b/>
                <w:sz w:val="20"/>
                <w:szCs w:val="20"/>
                <w:lang w:val="lt-LT"/>
              </w:rPr>
            </w:pPr>
            <w:r w:rsidRPr="00D71920">
              <w:rPr>
                <w:b/>
                <w:sz w:val="20"/>
                <w:szCs w:val="20"/>
                <w:lang w:val="lt-LT"/>
              </w:rPr>
              <w:t>75,55</w:t>
            </w:r>
          </w:p>
        </w:tc>
        <w:tc>
          <w:tcPr>
            <w:tcW w:w="2268" w:type="dxa"/>
          </w:tcPr>
          <w:p w14:paraId="3DD5030E" w14:textId="0DAA2ADD" w:rsidR="0057459F" w:rsidRPr="00D71920" w:rsidRDefault="0057459F">
            <w:pPr>
              <w:jc w:val="center"/>
              <w:rPr>
                <w:b/>
                <w:sz w:val="20"/>
                <w:szCs w:val="20"/>
                <w:lang w:val="lt-LT"/>
              </w:rPr>
            </w:pPr>
            <w:r w:rsidRPr="00D71920">
              <w:rPr>
                <w:b/>
                <w:sz w:val="20"/>
                <w:szCs w:val="20"/>
                <w:lang w:val="lt-LT"/>
              </w:rPr>
              <w:t>2719,80</w:t>
            </w:r>
          </w:p>
        </w:tc>
      </w:tr>
    </w:tbl>
    <w:p w14:paraId="30D03F80" w14:textId="77777777" w:rsidR="0057459F" w:rsidRPr="00D71920" w:rsidRDefault="0057459F" w:rsidP="0057459F">
      <w:pPr>
        <w:jc w:val="both"/>
        <w:rPr>
          <w:lang w:val="lt-LT"/>
        </w:rPr>
      </w:pPr>
    </w:p>
    <w:p w14:paraId="4020D802" w14:textId="7DBC5CD5" w:rsidR="0057459F" w:rsidRPr="00D71920" w:rsidRDefault="0057459F" w:rsidP="0057459F">
      <w:pPr>
        <w:jc w:val="both"/>
        <w:rPr>
          <w:b/>
          <w:sz w:val="22"/>
          <w:szCs w:val="22"/>
          <w:lang w:val="lt-LT"/>
        </w:rPr>
      </w:pPr>
      <w:r w:rsidRPr="00D71920">
        <w:rPr>
          <w:b/>
          <w:sz w:val="22"/>
          <w:szCs w:val="22"/>
          <w:lang w:val="lt-LT"/>
        </w:rPr>
        <w:t xml:space="preserve">Bendra sutarties kaina: 2719,80 Eur su PVM </w:t>
      </w:r>
      <w:r w:rsidRPr="00D71920">
        <w:rPr>
          <w:sz w:val="22"/>
          <w:szCs w:val="22"/>
          <w:lang w:val="lt-LT"/>
        </w:rPr>
        <w:t xml:space="preserve"> </w:t>
      </w:r>
      <w:r w:rsidRPr="00D71920">
        <w:rPr>
          <w:iCs/>
          <w:sz w:val="22"/>
          <w:szCs w:val="22"/>
          <w:lang w:val="lt-LT"/>
        </w:rPr>
        <w:t xml:space="preserve">(du tūkstančiai </w:t>
      </w:r>
      <w:r w:rsidR="00D7197D" w:rsidRPr="00D71920">
        <w:rPr>
          <w:iCs/>
          <w:sz w:val="22"/>
          <w:szCs w:val="22"/>
          <w:lang w:val="lt-LT"/>
        </w:rPr>
        <w:t xml:space="preserve">septyni šimtai </w:t>
      </w:r>
      <w:r w:rsidRPr="00D71920">
        <w:rPr>
          <w:iCs/>
          <w:sz w:val="22"/>
          <w:szCs w:val="22"/>
          <w:lang w:val="lt-LT"/>
        </w:rPr>
        <w:t>d</w:t>
      </w:r>
      <w:r w:rsidR="00D7197D" w:rsidRPr="00D71920">
        <w:rPr>
          <w:iCs/>
          <w:sz w:val="22"/>
          <w:szCs w:val="22"/>
          <w:lang w:val="lt-LT"/>
        </w:rPr>
        <w:t>evynio</w:t>
      </w:r>
      <w:r w:rsidRPr="00D71920">
        <w:rPr>
          <w:iCs/>
          <w:sz w:val="22"/>
          <w:szCs w:val="22"/>
          <w:lang w:val="lt-LT"/>
        </w:rPr>
        <w:t xml:space="preserve">lika  eurų, </w:t>
      </w:r>
      <w:r w:rsidR="00D7197D" w:rsidRPr="00D71920">
        <w:rPr>
          <w:iCs/>
          <w:sz w:val="22"/>
          <w:szCs w:val="22"/>
          <w:lang w:val="lt-LT"/>
        </w:rPr>
        <w:t>8</w:t>
      </w:r>
      <w:r w:rsidRPr="00D71920">
        <w:rPr>
          <w:iCs/>
          <w:sz w:val="22"/>
          <w:szCs w:val="22"/>
          <w:lang w:val="lt-LT"/>
        </w:rPr>
        <w:t>0 ct.)</w:t>
      </w:r>
      <w:r w:rsidRPr="00D71920">
        <w:rPr>
          <w:b/>
          <w:sz w:val="22"/>
          <w:szCs w:val="22"/>
          <w:lang w:val="lt-LT"/>
        </w:rPr>
        <w:t>.</w:t>
      </w:r>
    </w:p>
    <w:p w14:paraId="470B9BA5" w14:textId="77777777" w:rsidR="0057459F" w:rsidRPr="00D71920" w:rsidRDefault="0057459F" w:rsidP="0057459F">
      <w:pPr>
        <w:jc w:val="both"/>
        <w:rPr>
          <w:b/>
          <w:sz w:val="22"/>
          <w:szCs w:val="22"/>
          <w:lang w:val="lt-LT"/>
        </w:rPr>
      </w:pPr>
      <w:r w:rsidRPr="00D71920">
        <w:rPr>
          <w:b/>
          <w:sz w:val="22"/>
          <w:szCs w:val="22"/>
          <w:lang w:val="lt-LT"/>
        </w:rPr>
        <w:t>*</w:t>
      </w:r>
      <w:bookmarkStart w:id="2" w:name="_Hlk190071412"/>
      <w:r w:rsidRPr="00D71920">
        <w:rPr>
          <w:b/>
          <w:sz w:val="22"/>
          <w:szCs w:val="22"/>
          <w:lang w:val="lt-LT"/>
        </w:rPr>
        <w:t>Paslaugos PVM neapmokestinamos pagal PVM įst. 20 str. 1 d.</w:t>
      </w:r>
      <w:bookmarkEnd w:id="2"/>
    </w:p>
    <w:p w14:paraId="235ED765" w14:textId="77777777" w:rsidR="0057459F" w:rsidRPr="00D71920" w:rsidRDefault="0057459F" w:rsidP="0057459F">
      <w:pPr>
        <w:tabs>
          <w:tab w:val="left" w:pos="12120"/>
        </w:tabs>
        <w:rPr>
          <w:b/>
          <w:bCs/>
          <w:sz w:val="22"/>
          <w:szCs w:val="22"/>
          <w:lang w:val="lt-LT"/>
        </w:rPr>
      </w:pPr>
    </w:p>
    <w:tbl>
      <w:tblPr>
        <w:tblpPr w:leftFromText="180" w:rightFromText="180" w:vertAnchor="text" w:tblpY="1"/>
        <w:tblOverlap w:val="never"/>
        <w:tblW w:w="8505" w:type="dxa"/>
        <w:tblLayout w:type="fixed"/>
        <w:tblLook w:val="00A0" w:firstRow="1" w:lastRow="0" w:firstColumn="1" w:lastColumn="0" w:noHBand="0" w:noVBand="0"/>
      </w:tblPr>
      <w:tblGrid>
        <w:gridCol w:w="8505"/>
      </w:tblGrid>
      <w:tr w:rsidR="0057459F" w:rsidRPr="00D71920" w14:paraId="4A2B6486" w14:textId="77777777" w:rsidTr="00406D4F">
        <w:tc>
          <w:tcPr>
            <w:tcW w:w="8505" w:type="dxa"/>
          </w:tcPr>
          <w:p w14:paraId="0879F7FD" w14:textId="77777777" w:rsidR="0057459F" w:rsidRPr="00D71920" w:rsidRDefault="0057459F">
            <w:pPr>
              <w:ind w:right="-4786"/>
              <w:jc w:val="both"/>
              <w:rPr>
                <w:lang w:val="lt-LT"/>
              </w:rPr>
            </w:pPr>
            <w:r w:rsidRPr="00D71920">
              <w:rPr>
                <w:b/>
                <w:bCs/>
                <w:sz w:val="22"/>
                <w:szCs w:val="22"/>
                <w:lang w:val="lt-LT"/>
              </w:rPr>
              <w:t>UŽSAKOVAS</w:t>
            </w:r>
          </w:p>
        </w:tc>
      </w:tr>
      <w:tr w:rsidR="0057459F" w:rsidRPr="00D71920" w14:paraId="107B90D8" w14:textId="77777777" w:rsidTr="00406D4F">
        <w:tc>
          <w:tcPr>
            <w:tcW w:w="8505" w:type="dxa"/>
          </w:tcPr>
          <w:p w14:paraId="463AF050" w14:textId="77777777" w:rsidR="00406D4F" w:rsidRPr="00D71920" w:rsidRDefault="00406D4F">
            <w:pPr>
              <w:jc w:val="both"/>
              <w:rPr>
                <w:b/>
                <w:sz w:val="22"/>
                <w:szCs w:val="22"/>
                <w:lang w:val="lt-LT"/>
              </w:rPr>
            </w:pPr>
            <w:r w:rsidRPr="00D71920">
              <w:rPr>
                <w:b/>
                <w:sz w:val="22"/>
                <w:szCs w:val="22"/>
                <w:lang w:val="lt-LT"/>
              </w:rPr>
              <w:t>Viešosios įstaigos Vilniaus universiteto ligoninės Santaros klinikų</w:t>
            </w:r>
            <w:r w:rsidRPr="00D71920">
              <w:rPr>
                <w:lang w:val="lt-LT"/>
              </w:rPr>
              <w:t xml:space="preserve"> </w:t>
            </w:r>
            <w:r w:rsidRPr="00D71920">
              <w:rPr>
                <w:b/>
                <w:sz w:val="22"/>
                <w:szCs w:val="22"/>
                <w:lang w:val="lt-LT"/>
              </w:rPr>
              <w:t xml:space="preserve">filialas </w:t>
            </w:r>
          </w:p>
          <w:p w14:paraId="7DBC4AAF" w14:textId="0569C86F" w:rsidR="0057459F" w:rsidRPr="00D71920" w:rsidRDefault="00406D4F">
            <w:pPr>
              <w:jc w:val="both"/>
              <w:rPr>
                <w:b/>
                <w:lang w:val="lt-LT"/>
              </w:rPr>
            </w:pPr>
            <w:r w:rsidRPr="00D71920">
              <w:rPr>
                <w:b/>
                <w:sz w:val="22"/>
                <w:szCs w:val="22"/>
                <w:lang w:val="lt-LT"/>
              </w:rPr>
              <w:t>Nacionalinis vėžio centras</w:t>
            </w:r>
          </w:p>
          <w:p w14:paraId="3B8A0BE4" w14:textId="77777777" w:rsidR="0057459F" w:rsidRPr="00D71920" w:rsidRDefault="0057459F">
            <w:pPr>
              <w:rPr>
                <w:lang w:val="lt-LT"/>
              </w:rPr>
            </w:pPr>
          </w:p>
          <w:p w14:paraId="63B233BD" w14:textId="77777777" w:rsidR="00406D4F" w:rsidRPr="00D71920" w:rsidRDefault="00406D4F" w:rsidP="00406D4F">
            <w:pPr>
              <w:tabs>
                <w:tab w:val="left" w:pos="4250"/>
              </w:tabs>
              <w:rPr>
                <w:sz w:val="22"/>
                <w:szCs w:val="22"/>
                <w:lang w:val="lt-LT"/>
              </w:rPr>
            </w:pPr>
            <w:r w:rsidRPr="00D71920">
              <w:rPr>
                <w:sz w:val="22"/>
                <w:szCs w:val="22"/>
                <w:lang w:val="lt-LT"/>
              </w:rPr>
              <w:t xml:space="preserve">Direktorius </w:t>
            </w:r>
          </w:p>
          <w:p w14:paraId="51AC3D64" w14:textId="79FCFDDB" w:rsidR="0057459F" w:rsidRPr="00D71920" w:rsidRDefault="00406D4F" w:rsidP="00406D4F">
            <w:pPr>
              <w:tabs>
                <w:tab w:val="left" w:pos="4250"/>
              </w:tabs>
              <w:rPr>
                <w:lang w:val="lt-LT"/>
              </w:rPr>
            </w:pPr>
            <w:r w:rsidRPr="00D71920">
              <w:rPr>
                <w:sz w:val="22"/>
                <w:szCs w:val="22"/>
                <w:lang w:val="lt-LT"/>
              </w:rPr>
              <w:t xml:space="preserve">Valdas Pečeliūnas </w:t>
            </w:r>
            <w:r w:rsidR="0057459F" w:rsidRPr="00D71920">
              <w:rPr>
                <w:sz w:val="22"/>
                <w:szCs w:val="22"/>
                <w:lang w:val="lt-LT"/>
              </w:rPr>
              <w:t>________________________</w:t>
            </w:r>
          </w:p>
          <w:p w14:paraId="57BC0323" w14:textId="77777777" w:rsidR="0057459F" w:rsidRPr="00D71920" w:rsidRDefault="0057459F">
            <w:pPr>
              <w:tabs>
                <w:tab w:val="left" w:pos="4250"/>
              </w:tabs>
              <w:ind w:left="709"/>
              <w:rPr>
                <w:lang w:val="lt-LT"/>
              </w:rPr>
            </w:pPr>
            <w:r w:rsidRPr="00D71920">
              <w:rPr>
                <w:sz w:val="22"/>
                <w:szCs w:val="22"/>
                <w:lang w:val="lt-LT"/>
              </w:rPr>
              <w:t xml:space="preserve">                 (parašas)</w:t>
            </w:r>
          </w:p>
          <w:p w14:paraId="62D13F70" w14:textId="77777777" w:rsidR="0057459F" w:rsidRPr="00D71920" w:rsidRDefault="0057459F">
            <w:pPr>
              <w:ind w:left="709"/>
              <w:rPr>
                <w:b/>
                <w:bCs/>
                <w:lang w:val="lt-LT"/>
              </w:rPr>
            </w:pPr>
          </w:p>
        </w:tc>
      </w:tr>
    </w:tbl>
    <w:p w14:paraId="6F706A2F" w14:textId="77777777" w:rsidR="0057459F" w:rsidRPr="00D71920" w:rsidRDefault="0057459F" w:rsidP="0057459F">
      <w:pPr>
        <w:rPr>
          <w:sz w:val="22"/>
          <w:szCs w:val="22"/>
          <w:lang w:val="lt-LT"/>
        </w:rPr>
      </w:pPr>
      <w:r w:rsidRPr="00D71920">
        <w:rPr>
          <w:b/>
          <w:bCs/>
          <w:sz w:val="22"/>
          <w:szCs w:val="22"/>
          <w:lang w:val="lt-LT"/>
        </w:rPr>
        <w:t>PASLAUGŲ TEIKĖJAS</w:t>
      </w:r>
    </w:p>
    <w:p w14:paraId="46A6845C" w14:textId="77777777" w:rsidR="0057459F" w:rsidRPr="00D71920" w:rsidRDefault="0057459F" w:rsidP="0057459F">
      <w:pPr>
        <w:tabs>
          <w:tab w:val="left" w:pos="5031"/>
        </w:tabs>
        <w:ind w:right="24"/>
        <w:rPr>
          <w:b/>
          <w:sz w:val="22"/>
          <w:szCs w:val="22"/>
          <w:lang w:val="lt-LT"/>
        </w:rPr>
      </w:pPr>
      <w:r w:rsidRPr="00D71920">
        <w:rPr>
          <w:b/>
          <w:noProof/>
          <w:sz w:val="22"/>
          <w:szCs w:val="22"/>
          <w:lang w:val="lt-LT"/>
        </w:rPr>
        <w:t>UAB „Kenkėjų kontrolės tarnyba“</w:t>
      </w:r>
    </w:p>
    <w:p w14:paraId="7D309DDA" w14:textId="77777777" w:rsidR="0057459F" w:rsidRPr="00D71920" w:rsidRDefault="0057459F" w:rsidP="0057459F">
      <w:pPr>
        <w:tabs>
          <w:tab w:val="left" w:pos="5031"/>
        </w:tabs>
        <w:ind w:right="24"/>
        <w:rPr>
          <w:sz w:val="22"/>
          <w:szCs w:val="22"/>
          <w:lang w:val="lt-LT"/>
        </w:rPr>
      </w:pPr>
    </w:p>
    <w:p w14:paraId="1EF0DBAD" w14:textId="77777777" w:rsidR="00406D4F" w:rsidRPr="00D71920" w:rsidRDefault="00406D4F" w:rsidP="0057459F">
      <w:pPr>
        <w:tabs>
          <w:tab w:val="left" w:pos="5031"/>
        </w:tabs>
        <w:ind w:right="24"/>
        <w:rPr>
          <w:sz w:val="22"/>
          <w:szCs w:val="22"/>
          <w:lang w:val="lt-LT"/>
        </w:rPr>
      </w:pPr>
    </w:p>
    <w:p w14:paraId="4D24ABA1" w14:textId="77777777" w:rsidR="0057459F" w:rsidRPr="00D71920" w:rsidRDefault="0057459F" w:rsidP="0057459F">
      <w:pPr>
        <w:tabs>
          <w:tab w:val="left" w:pos="5031"/>
        </w:tabs>
        <w:ind w:right="24"/>
        <w:rPr>
          <w:b/>
          <w:sz w:val="22"/>
          <w:szCs w:val="22"/>
          <w:lang w:val="lt-LT"/>
        </w:rPr>
      </w:pPr>
      <w:r w:rsidRPr="00D71920">
        <w:rPr>
          <w:sz w:val="22"/>
          <w:szCs w:val="22"/>
          <w:lang w:val="lt-LT"/>
        </w:rPr>
        <w:t>Direktorius</w:t>
      </w:r>
    </w:p>
    <w:p w14:paraId="12D92E03" w14:textId="77777777" w:rsidR="0057459F" w:rsidRPr="00D71920" w:rsidRDefault="0057459F" w:rsidP="0057459F">
      <w:pPr>
        <w:tabs>
          <w:tab w:val="left" w:pos="5031"/>
        </w:tabs>
        <w:ind w:right="24"/>
        <w:rPr>
          <w:sz w:val="22"/>
          <w:szCs w:val="22"/>
          <w:lang w:val="lt-LT"/>
        </w:rPr>
      </w:pPr>
      <w:r w:rsidRPr="00D71920">
        <w:rPr>
          <w:sz w:val="22"/>
          <w:szCs w:val="22"/>
          <w:lang w:val="lt-LT"/>
        </w:rPr>
        <w:t>Erikas Antonevičius ___________________</w:t>
      </w:r>
    </w:p>
    <w:p w14:paraId="30C6D97F" w14:textId="77777777" w:rsidR="0057459F" w:rsidRPr="00D71920" w:rsidRDefault="0057459F" w:rsidP="0057459F">
      <w:pPr>
        <w:tabs>
          <w:tab w:val="left" w:pos="4250"/>
        </w:tabs>
        <w:ind w:left="600" w:right="702"/>
        <w:rPr>
          <w:sz w:val="22"/>
          <w:szCs w:val="22"/>
          <w:lang w:val="lt-LT"/>
        </w:rPr>
      </w:pPr>
      <w:r w:rsidRPr="00D71920">
        <w:rPr>
          <w:sz w:val="22"/>
          <w:szCs w:val="22"/>
          <w:lang w:val="lt-LT"/>
        </w:rPr>
        <w:t xml:space="preserve">                               (parašas)</w:t>
      </w:r>
    </w:p>
    <w:p w14:paraId="57929DA6" w14:textId="77777777" w:rsidR="0057459F" w:rsidRPr="00D71920" w:rsidRDefault="0057459F" w:rsidP="0057459F">
      <w:pPr>
        <w:rPr>
          <w:sz w:val="22"/>
          <w:szCs w:val="22"/>
          <w:lang w:val="lt-LT"/>
        </w:rPr>
      </w:pPr>
    </w:p>
    <w:p w14:paraId="4415622E" w14:textId="77777777" w:rsidR="003333A7" w:rsidRPr="00D71920" w:rsidRDefault="003333A7">
      <w:pPr>
        <w:rPr>
          <w:lang w:val="lt-LT"/>
        </w:rPr>
      </w:pPr>
    </w:p>
    <w:sectPr w:rsidR="003333A7" w:rsidRPr="00D71920" w:rsidSect="0057459F">
      <w:pgSz w:w="16838" w:h="11906" w:orient="landscape" w:code="9"/>
      <w:pgMar w:top="851" w:right="851" w:bottom="851" w:left="130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1161" w14:textId="77777777" w:rsidR="00BF4250" w:rsidRDefault="00BF4250">
      <w:r>
        <w:separator/>
      </w:r>
    </w:p>
  </w:endnote>
  <w:endnote w:type="continuationSeparator" w:id="0">
    <w:p w14:paraId="59A0A9BB" w14:textId="77777777" w:rsidR="00BF4250" w:rsidRDefault="00BF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05E5" w14:textId="77777777" w:rsidR="00BF4250" w:rsidRDefault="00BF4250">
      <w:r>
        <w:separator/>
      </w:r>
    </w:p>
  </w:footnote>
  <w:footnote w:type="continuationSeparator" w:id="0">
    <w:p w14:paraId="35ACA028" w14:textId="77777777" w:rsidR="00BF4250" w:rsidRDefault="00BF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FA1F" w14:textId="77777777" w:rsidR="00553C37" w:rsidRDefault="00553C37">
    <w:pPr>
      <w:pStyle w:val="Header"/>
      <w:jc w:val="center"/>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p w14:paraId="584A39F2" w14:textId="77777777" w:rsidR="00553C37" w:rsidRDefault="00553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32194"/>
    <w:multiLevelType w:val="hybridMultilevel"/>
    <w:tmpl w:val="280EE594"/>
    <w:lvl w:ilvl="0" w:tplc="9B6C2E14">
      <w:start w:val="8"/>
      <w:numFmt w:val="upperRoman"/>
      <w:lvlText w:val="%1."/>
      <w:lvlJc w:val="left"/>
      <w:pPr>
        <w:ind w:left="4248" w:hanging="720"/>
      </w:pPr>
      <w:rPr>
        <w:rFonts w:hint="default"/>
        <w:i w:val="0"/>
      </w:rPr>
    </w:lvl>
    <w:lvl w:ilvl="1" w:tplc="04270019" w:tentative="1">
      <w:start w:val="1"/>
      <w:numFmt w:val="lowerLetter"/>
      <w:lvlText w:val="%2."/>
      <w:lvlJc w:val="left"/>
      <w:pPr>
        <w:ind w:left="4608" w:hanging="360"/>
      </w:pPr>
    </w:lvl>
    <w:lvl w:ilvl="2" w:tplc="0427001B" w:tentative="1">
      <w:start w:val="1"/>
      <w:numFmt w:val="lowerRoman"/>
      <w:lvlText w:val="%3."/>
      <w:lvlJc w:val="right"/>
      <w:pPr>
        <w:ind w:left="5328" w:hanging="180"/>
      </w:pPr>
    </w:lvl>
    <w:lvl w:ilvl="3" w:tplc="0427000F" w:tentative="1">
      <w:start w:val="1"/>
      <w:numFmt w:val="decimal"/>
      <w:lvlText w:val="%4."/>
      <w:lvlJc w:val="left"/>
      <w:pPr>
        <w:ind w:left="6048" w:hanging="360"/>
      </w:pPr>
    </w:lvl>
    <w:lvl w:ilvl="4" w:tplc="04270019" w:tentative="1">
      <w:start w:val="1"/>
      <w:numFmt w:val="lowerLetter"/>
      <w:lvlText w:val="%5."/>
      <w:lvlJc w:val="left"/>
      <w:pPr>
        <w:ind w:left="6768" w:hanging="360"/>
      </w:pPr>
    </w:lvl>
    <w:lvl w:ilvl="5" w:tplc="0427001B" w:tentative="1">
      <w:start w:val="1"/>
      <w:numFmt w:val="lowerRoman"/>
      <w:lvlText w:val="%6."/>
      <w:lvlJc w:val="right"/>
      <w:pPr>
        <w:ind w:left="7488" w:hanging="180"/>
      </w:pPr>
    </w:lvl>
    <w:lvl w:ilvl="6" w:tplc="0427000F" w:tentative="1">
      <w:start w:val="1"/>
      <w:numFmt w:val="decimal"/>
      <w:lvlText w:val="%7."/>
      <w:lvlJc w:val="left"/>
      <w:pPr>
        <w:ind w:left="8208" w:hanging="360"/>
      </w:pPr>
    </w:lvl>
    <w:lvl w:ilvl="7" w:tplc="04270019" w:tentative="1">
      <w:start w:val="1"/>
      <w:numFmt w:val="lowerLetter"/>
      <w:lvlText w:val="%8."/>
      <w:lvlJc w:val="left"/>
      <w:pPr>
        <w:ind w:left="8928" w:hanging="360"/>
      </w:pPr>
    </w:lvl>
    <w:lvl w:ilvl="8" w:tplc="0427001B" w:tentative="1">
      <w:start w:val="1"/>
      <w:numFmt w:val="lowerRoman"/>
      <w:lvlText w:val="%9."/>
      <w:lvlJc w:val="right"/>
      <w:pPr>
        <w:ind w:left="9648" w:hanging="180"/>
      </w:pPr>
    </w:lvl>
  </w:abstractNum>
  <w:abstractNum w:abstractNumId="1" w15:restartNumberingAfterBreak="0">
    <w:nsid w:val="31FC4E80"/>
    <w:multiLevelType w:val="hybridMultilevel"/>
    <w:tmpl w:val="029C7388"/>
    <w:lvl w:ilvl="0" w:tplc="BEB25B84">
      <w:start w:val="1"/>
      <w:numFmt w:val="upperRoman"/>
      <w:lvlText w:val="%1."/>
      <w:lvlJc w:val="left"/>
      <w:pPr>
        <w:ind w:left="4248" w:hanging="720"/>
      </w:pPr>
      <w:rPr>
        <w:rFonts w:hint="default"/>
        <w:i w:val="0"/>
        <w:iCs w:val="0"/>
      </w:rPr>
    </w:lvl>
    <w:lvl w:ilvl="1" w:tplc="04270019" w:tentative="1">
      <w:start w:val="1"/>
      <w:numFmt w:val="lowerLetter"/>
      <w:lvlText w:val="%2."/>
      <w:lvlJc w:val="left"/>
      <w:pPr>
        <w:ind w:left="4608" w:hanging="360"/>
      </w:pPr>
    </w:lvl>
    <w:lvl w:ilvl="2" w:tplc="0427001B" w:tentative="1">
      <w:start w:val="1"/>
      <w:numFmt w:val="lowerRoman"/>
      <w:lvlText w:val="%3."/>
      <w:lvlJc w:val="right"/>
      <w:pPr>
        <w:ind w:left="5328" w:hanging="180"/>
      </w:pPr>
    </w:lvl>
    <w:lvl w:ilvl="3" w:tplc="0427000F" w:tentative="1">
      <w:start w:val="1"/>
      <w:numFmt w:val="decimal"/>
      <w:lvlText w:val="%4."/>
      <w:lvlJc w:val="left"/>
      <w:pPr>
        <w:ind w:left="6048" w:hanging="360"/>
      </w:pPr>
    </w:lvl>
    <w:lvl w:ilvl="4" w:tplc="04270019" w:tentative="1">
      <w:start w:val="1"/>
      <w:numFmt w:val="lowerLetter"/>
      <w:lvlText w:val="%5."/>
      <w:lvlJc w:val="left"/>
      <w:pPr>
        <w:ind w:left="6768" w:hanging="360"/>
      </w:pPr>
    </w:lvl>
    <w:lvl w:ilvl="5" w:tplc="0427001B" w:tentative="1">
      <w:start w:val="1"/>
      <w:numFmt w:val="lowerRoman"/>
      <w:lvlText w:val="%6."/>
      <w:lvlJc w:val="right"/>
      <w:pPr>
        <w:ind w:left="7488" w:hanging="180"/>
      </w:pPr>
    </w:lvl>
    <w:lvl w:ilvl="6" w:tplc="0427000F" w:tentative="1">
      <w:start w:val="1"/>
      <w:numFmt w:val="decimal"/>
      <w:lvlText w:val="%7."/>
      <w:lvlJc w:val="left"/>
      <w:pPr>
        <w:ind w:left="8208" w:hanging="360"/>
      </w:pPr>
    </w:lvl>
    <w:lvl w:ilvl="7" w:tplc="04270019" w:tentative="1">
      <w:start w:val="1"/>
      <w:numFmt w:val="lowerLetter"/>
      <w:lvlText w:val="%8."/>
      <w:lvlJc w:val="left"/>
      <w:pPr>
        <w:ind w:left="8928" w:hanging="360"/>
      </w:pPr>
    </w:lvl>
    <w:lvl w:ilvl="8" w:tplc="0427001B" w:tentative="1">
      <w:start w:val="1"/>
      <w:numFmt w:val="lowerRoman"/>
      <w:lvlText w:val="%9."/>
      <w:lvlJc w:val="right"/>
      <w:pPr>
        <w:ind w:left="9648" w:hanging="180"/>
      </w:pPr>
    </w:lvl>
  </w:abstractNum>
  <w:abstractNum w:abstractNumId="2"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7162959">
    <w:abstractNumId w:val="2"/>
  </w:num>
  <w:num w:numId="2" w16cid:durableId="907152081">
    <w:abstractNumId w:val="1"/>
  </w:num>
  <w:num w:numId="3" w16cid:durableId="12148478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ia Rynkevič">
    <w15:presenceInfo w15:providerId="AD" w15:userId="S::alesia.rynkevic@nvc.santa.lt::996881ad-fa90-44b4-afb8-ce617acf5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AE"/>
    <w:rsid w:val="00043BDE"/>
    <w:rsid w:val="00063EF2"/>
    <w:rsid w:val="000C31A0"/>
    <w:rsid w:val="00114B2B"/>
    <w:rsid w:val="00161047"/>
    <w:rsid w:val="001A6F15"/>
    <w:rsid w:val="001E3DCD"/>
    <w:rsid w:val="001F3CF9"/>
    <w:rsid w:val="002123BF"/>
    <w:rsid w:val="002269C0"/>
    <w:rsid w:val="00236E2F"/>
    <w:rsid w:val="002426FD"/>
    <w:rsid w:val="002C0791"/>
    <w:rsid w:val="002D7442"/>
    <w:rsid w:val="003333A7"/>
    <w:rsid w:val="00362A21"/>
    <w:rsid w:val="0037497A"/>
    <w:rsid w:val="003D3B18"/>
    <w:rsid w:val="00401628"/>
    <w:rsid w:val="00402B5F"/>
    <w:rsid w:val="00406D4F"/>
    <w:rsid w:val="00446424"/>
    <w:rsid w:val="00463569"/>
    <w:rsid w:val="004C1935"/>
    <w:rsid w:val="0050064F"/>
    <w:rsid w:val="00522442"/>
    <w:rsid w:val="00552D6C"/>
    <w:rsid w:val="00553C37"/>
    <w:rsid w:val="0057140E"/>
    <w:rsid w:val="0057459F"/>
    <w:rsid w:val="00580CE1"/>
    <w:rsid w:val="005C1B65"/>
    <w:rsid w:val="006438AE"/>
    <w:rsid w:val="00704628"/>
    <w:rsid w:val="0074019A"/>
    <w:rsid w:val="00752B5F"/>
    <w:rsid w:val="007A00A3"/>
    <w:rsid w:val="007D4974"/>
    <w:rsid w:val="00803695"/>
    <w:rsid w:val="00872AB3"/>
    <w:rsid w:val="009522F2"/>
    <w:rsid w:val="00953F40"/>
    <w:rsid w:val="00971C0A"/>
    <w:rsid w:val="009740EE"/>
    <w:rsid w:val="009A4191"/>
    <w:rsid w:val="009B574E"/>
    <w:rsid w:val="00A62FFE"/>
    <w:rsid w:val="00B44BE6"/>
    <w:rsid w:val="00B55B36"/>
    <w:rsid w:val="00BA7818"/>
    <w:rsid w:val="00BC4CA4"/>
    <w:rsid w:val="00BD40DA"/>
    <w:rsid w:val="00BF4250"/>
    <w:rsid w:val="00C35F9F"/>
    <w:rsid w:val="00C46030"/>
    <w:rsid w:val="00C905AF"/>
    <w:rsid w:val="00CA2F26"/>
    <w:rsid w:val="00D71920"/>
    <w:rsid w:val="00D7197D"/>
    <w:rsid w:val="00D86456"/>
    <w:rsid w:val="00E04465"/>
    <w:rsid w:val="00E2153A"/>
    <w:rsid w:val="00E21B3B"/>
    <w:rsid w:val="00E451AD"/>
    <w:rsid w:val="00E83BE8"/>
    <w:rsid w:val="00E9691A"/>
    <w:rsid w:val="00ED6B5D"/>
    <w:rsid w:val="00F26275"/>
    <w:rsid w:val="00F403B7"/>
    <w:rsid w:val="00F41ACD"/>
    <w:rsid w:val="00F55DDA"/>
    <w:rsid w:val="00F7459F"/>
    <w:rsid w:val="00F92C6B"/>
    <w:rsid w:val="00FA03D4"/>
    <w:rsid w:val="00FC00A6"/>
    <w:rsid w:val="00FC5F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3FDC"/>
  <w15:chartTrackingRefBased/>
  <w15:docId w15:val="{DB946A89-7DB8-4D97-BD7D-95EA5F28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97A"/>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643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8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8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8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8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8AE"/>
    <w:rPr>
      <w:rFonts w:eastAsiaTheme="majorEastAsia" w:cstheme="majorBidi"/>
      <w:color w:val="272727" w:themeColor="text1" w:themeTint="D8"/>
    </w:rPr>
  </w:style>
  <w:style w:type="paragraph" w:styleId="Title">
    <w:name w:val="Title"/>
    <w:basedOn w:val="Normal"/>
    <w:next w:val="Normal"/>
    <w:link w:val="TitleChar"/>
    <w:uiPriority w:val="10"/>
    <w:qFormat/>
    <w:rsid w:val="006438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8AE"/>
    <w:pPr>
      <w:spacing w:before="160"/>
      <w:jc w:val="center"/>
    </w:pPr>
    <w:rPr>
      <w:i/>
      <w:iCs/>
      <w:color w:val="404040" w:themeColor="text1" w:themeTint="BF"/>
    </w:rPr>
  </w:style>
  <w:style w:type="character" w:customStyle="1" w:styleId="QuoteChar">
    <w:name w:val="Quote Char"/>
    <w:basedOn w:val="DefaultParagraphFont"/>
    <w:link w:val="Quote"/>
    <w:uiPriority w:val="29"/>
    <w:rsid w:val="006438AE"/>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6438AE"/>
    <w:pPr>
      <w:ind w:left="720"/>
      <w:contextualSpacing/>
    </w:pPr>
  </w:style>
  <w:style w:type="character" w:styleId="IntenseEmphasis">
    <w:name w:val="Intense Emphasis"/>
    <w:basedOn w:val="DefaultParagraphFont"/>
    <w:uiPriority w:val="21"/>
    <w:qFormat/>
    <w:rsid w:val="006438AE"/>
    <w:rPr>
      <w:i/>
      <w:iCs/>
      <w:color w:val="0F4761" w:themeColor="accent1" w:themeShade="BF"/>
    </w:rPr>
  </w:style>
  <w:style w:type="paragraph" w:styleId="IntenseQuote">
    <w:name w:val="Intense Quote"/>
    <w:basedOn w:val="Normal"/>
    <w:next w:val="Normal"/>
    <w:link w:val="IntenseQuoteChar"/>
    <w:uiPriority w:val="30"/>
    <w:qFormat/>
    <w:rsid w:val="00643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8AE"/>
    <w:rPr>
      <w:i/>
      <w:iCs/>
      <w:color w:val="0F4761" w:themeColor="accent1" w:themeShade="BF"/>
    </w:rPr>
  </w:style>
  <w:style w:type="character" w:styleId="IntenseReference">
    <w:name w:val="Intense Reference"/>
    <w:basedOn w:val="DefaultParagraphFont"/>
    <w:uiPriority w:val="32"/>
    <w:qFormat/>
    <w:rsid w:val="006438AE"/>
    <w:rPr>
      <w:b/>
      <w:bCs/>
      <w:smallCaps/>
      <w:color w:val="0F4761" w:themeColor="accent1" w:themeShade="BF"/>
      <w:spacing w:val="5"/>
    </w:rPr>
  </w:style>
  <w:style w:type="paragraph" w:styleId="CommentText">
    <w:name w:val="annotation text"/>
    <w:basedOn w:val="Normal"/>
    <w:link w:val="CommentTextChar"/>
    <w:uiPriority w:val="99"/>
    <w:rsid w:val="0057459F"/>
    <w:rPr>
      <w:sz w:val="20"/>
      <w:szCs w:val="20"/>
    </w:rPr>
  </w:style>
  <w:style w:type="character" w:customStyle="1" w:styleId="CommentTextChar">
    <w:name w:val="Comment Text Char"/>
    <w:basedOn w:val="DefaultParagraphFont"/>
    <w:link w:val="CommentText"/>
    <w:uiPriority w:val="99"/>
    <w:rsid w:val="0057459F"/>
    <w:rPr>
      <w:rFonts w:ascii="Times New Roman" w:eastAsia="Times New Roman" w:hAnsi="Times New Roman" w:cs="Times New Roman"/>
      <w:kern w:val="0"/>
      <w:sz w:val="20"/>
      <w:szCs w:val="20"/>
      <w:lang w:val="en-GB"/>
      <w14:ligatures w14:val="none"/>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57459F"/>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57459F"/>
    <w:rPr>
      <w:rFonts w:ascii="Times New Roman" w:eastAsia="Calibri" w:hAnsi="Times New Roman" w:cs="Times New Roman"/>
      <w:kern w:val="0"/>
      <w:szCs w:val="20"/>
      <w:lang w:val="en-GB"/>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7459F"/>
  </w:style>
  <w:style w:type="paragraph" w:styleId="Header">
    <w:name w:val="header"/>
    <w:basedOn w:val="Normal"/>
    <w:link w:val="HeaderChar"/>
    <w:uiPriority w:val="99"/>
    <w:unhideWhenUsed/>
    <w:rsid w:val="0057459F"/>
    <w:pPr>
      <w:tabs>
        <w:tab w:val="center" w:pos="4819"/>
        <w:tab w:val="right" w:pos="9638"/>
      </w:tabs>
    </w:pPr>
    <w:rPr>
      <w:rFonts w:eastAsia="Calibri"/>
    </w:rPr>
  </w:style>
  <w:style w:type="character" w:customStyle="1" w:styleId="HeaderChar">
    <w:name w:val="Header Char"/>
    <w:basedOn w:val="DefaultParagraphFont"/>
    <w:link w:val="Header"/>
    <w:uiPriority w:val="99"/>
    <w:rsid w:val="0057459F"/>
    <w:rPr>
      <w:rFonts w:ascii="Times New Roman" w:eastAsia="Calibri" w:hAnsi="Times New Roman" w:cs="Times New Roman"/>
      <w:kern w:val="0"/>
      <w:lang w:val="en-GB"/>
      <w14:ligatures w14:val="none"/>
    </w:rPr>
  </w:style>
  <w:style w:type="paragraph" w:styleId="NoSpacing">
    <w:name w:val="No Spacing"/>
    <w:uiPriority w:val="1"/>
    <w:qFormat/>
    <w:rsid w:val="0057459F"/>
    <w:pPr>
      <w:spacing w:after="0" w:line="240" w:lineRule="auto"/>
    </w:pPr>
    <w:rPr>
      <w:rFonts w:ascii="Times New Roman" w:eastAsia="Calibri" w:hAnsi="Times New Roman" w:cs="Times New Roman"/>
      <w:kern w:val="0"/>
      <w:lang w:eastAsia="lt-LT"/>
      <w14:ligatures w14:val="none"/>
    </w:rPr>
  </w:style>
  <w:style w:type="paragraph" w:customStyle="1" w:styleId="BodyText11">
    <w:name w:val="Body Text11"/>
    <w:rsid w:val="0057459F"/>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Normal"/>
    <w:rsid w:val="0057459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
    <w:name w:val="Body Text1"/>
    <w:rsid w:val="0057459F"/>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styleId="Hyperlink">
    <w:name w:val="Hyperlink"/>
    <w:uiPriority w:val="99"/>
    <w:rsid w:val="0057459F"/>
    <w:rPr>
      <w:color w:val="0000FF"/>
      <w:u w:val="single"/>
    </w:rPr>
  </w:style>
  <w:style w:type="table" w:styleId="TableGrid">
    <w:name w:val="Table Grid"/>
    <w:basedOn w:val="TableNormal"/>
    <w:uiPriority w:val="59"/>
    <w:rsid w:val="0057459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06D4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7497A"/>
    <w:rPr>
      <w:b/>
      <w:bCs/>
      <w:lang w:val="lt-LT" w:eastAsia="x-none"/>
    </w:rPr>
  </w:style>
  <w:style w:type="character" w:customStyle="1" w:styleId="CommentSubjectChar">
    <w:name w:val="Comment Subject Char"/>
    <w:basedOn w:val="CommentTextChar"/>
    <w:link w:val="CommentSubject"/>
    <w:uiPriority w:val="99"/>
    <w:semiHidden/>
    <w:rsid w:val="0037497A"/>
    <w:rPr>
      <w:rFonts w:ascii="Times New Roman" w:eastAsia="Times New Roman" w:hAnsi="Times New Roman" w:cs="Times New Roman"/>
      <w:b/>
      <w:bCs/>
      <w:kern w:val="0"/>
      <w:sz w:val="20"/>
      <w:szCs w:val="20"/>
      <w:lang w:val="en-GB" w:eastAsia="x-none"/>
      <w14:ligatures w14:val="none"/>
    </w:rPr>
  </w:style>
  <w:style w:type="paragraph" w:styleId="Revision">
    <w:name w:val="Revision"/>
    <w:hidden/>
    <w:uiPriority w:val="99"/>
    <w:semiHidden/>
    <w:rsid w:val="00C35F9F"/>
    <w:pPr>
      <w:spacing w:after="0" w:line="240" w:lineRule="auto"/>
    </w:pPr>
    <w:rPr>
      <w:rFonts w:ascii="Times New Roman" w:eastAsia="Times New Roman" w:hAnsi="Times New Roman" w:cs="Times New Roman"/>
      <w:kern w:val="0"/>
      <w:lang w:val="en-GB"/>
      <w14:ligatures w14:val="none"/>
    </w:rPr>
  </w:style>
  <w:style w:type="character" w:styleId="CommentReference">
    <w:name w:val="annotation reference"/>
    <w:basedOn w:val="DefaultParagraphFont"/>
    <w:uiPriority w:val="99"/>
    <w:semiHidden/>
    <w:unhideWhenUsed/>
    <w:rsid w:val="009522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ja.cekauskiene@nvc.san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ina@kenkejukontro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7ADD-4F78-456E-A740-CF8D4551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19850</Words>
  <Characters>11315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17</cp:revision>
  <dcterms:created xsi:type="dcterms:W3CDTF">2025-02-24T11:35:00Z</dcterms:created>
  <dcterms:modified xsi:type="dcterms:W3CDTF">2025-02-26T08:29:00Z</dcterms:modified>
</cp:coreProperties>
</file>