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2B0A0E49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0914DFD" w:rsidR="005B4055" w:rsidRPr="008673CE" w:rsidRDefault="00CE69F7" w:rsidP="005B405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2025 – 03- </w:t>
            </w:r>
            <w:r w:rsidR="005C28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8673CE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8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FC777A2" w:rsidR="005B4055" w:rsidRPr="008673CE" w:rsidRDefault="005C289D" w:rsidP="00CE69F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S6-12</w:t>
            </w:r>
          </w:p>
        </w:tc>
      </w:tr>
      <w:tr w:rsidR="005B4055" w:rsidRPr="00CD3C9A" w14:paraId="29154B04" w14:textId="77777777" w:rsidTr="2B0A0E49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6F9E2212" w:rsidR="005B4055" w:rsidRPr="008673CE" w:rsidRDefault="006757F3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VšĮ Šv. Klaros palaikomojo gydymo ir slaugos ligoninės, gydymo paskirties dalies pastato, esančio S. Dariaus ir S. Girėno g. 14, Utenoje atnaujinimo (modernizavimo) darbai</w:t>
            </w:r>
            <w:r w:rsidR="003C6E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(toliau – Sutartis)</w:t>
            </w:r>
          </w:p>
        </w:tc>
      </w:tr>
      <w:tr w:rsidR="005B4055" w:rsidRPr="00CD3C9A" w14:paraId="1583CDDD" w14:textId="77777777" w:rsidTr="2B0A0E49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23EFC73F" w:rsidR="005B4055" w:rsidRPr="008673CE" w:rsidRDefault="00C5504E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2024 – 06 -10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8673CE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86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14369B41" w:rsidR="005B4055" w:rsidRPr="008673CE" w:rsidRDefault="00C5504E" w:rsidP="006E262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S6 - 29</w:t>
            </w:r>
          </w:p>
        </w:tc>
      </w:tr>
      <w:bookmarkEnd w:id="0"/>
      <w:tr w:rsidR="005B4055" w:rsidRPr="00CD3C9A" w14:paraId="70D45EDC" w14:textId="77777777" w:rsidTr="2B0A0E49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57BB059F" w:rsidR="005B4055" w:rsidRPr="008673CE" w:rsidRDefault="006E262C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Utenos rajono savivaldybės administracija</w:t>
            </w:r>
          </w:p>
        </w:tc>
      </w:tr>
      <w:tr w:rsidR="005B4055" w:rsidRPr="00CD3C9A" w14:paraId="1B90D632" w14:textId="77777777" w:rsidTr="2B0A0E49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60730E6" w:rsidR="005B4055" w:rsidRPr="008673CE" w:rsidRDefault="0022218B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UAB „</w:t>
            </w:r>
            <w:proofErr w:type="spellStart"/>
            <w:r w:rsidRPr="008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Bigsas</w:t>
            </w:r>
            <w:proofErr w:type="spellEnd"/>
            <w:r w:rsidRPr="008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</w:p>
        </w:tc>
      </w:tr>
      <w:tr w:rsidR="00CB42CD" w:rsidRPr="00D04AFC" w14:paraId="62A0757D" w14:textId="77777777" w:rsidTr="2B0A0E49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382C7131" w:rsidR="00CB42CD" w:rsidRPr="009A769A" w:rsidRDefault="008673CE" w:rsidP="009A76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L</w:t>
            </w:r>
            <w:r w:rsidR="003378AE" w:rsidRPr="00867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ietuvos</w:t>
            </w:r>
            <w:r w:rsidRPr="00867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3C6EA6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R</w:t>
            </w:r>
            <w:r w:rsidR="003378AE" w:rsidRPr="00867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espublikos</w:t>
            </w:r>
            <w:r w:rsidRPr="00867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3378AE" w:rsidRPr="00867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viešųjų pirkimų</w:t>
            </w:r>
            <w:r w:rsidRPr="00867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3378AE" w:rsidRPr="00867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įstatym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o</w:t>
            </w:r>
            <w:r w:rsidR="004C35D2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89 straipsnio 2 dalis; </w:t>
            </w:r>
            <w:r w:rsidR="00B41C18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Sutarties</w:t>
            </w:r>
            <w:r w:rsidR="00937EC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bendrųjų sąlygų</w:t>
            </w:r>
            <w:r w:rsidR="00953DC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5.7.1,</w:t>
            </w:r>
            <w:r w:rsidR="00B41C18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54696F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5.7.3; </w:t>
            </w:r>
            <w:r w:rsidR="00D67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15.8</w:t>
            </w:r>
            <w:r w:rsidR="00546701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; </w:t>
            </w:r>
            <w:r w:rsidR="00F81C58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25.1, </w:t>
            </w:r>
            <w:r w:rsidR="00EF7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25</w:t>
            </w:r>
            <w:r w:rsidR="0053433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.2</w:t>
            </w:r>
            <w:r w:rsidR="009A7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punktai.</w:t>
            </w:r>
          </w:p>
        </w:tc>
      </w:tr>
      <w:tr w:rsidR="005B4055" w:rsidRPr="00CD3C9A" w14:paraId="01D77943" w14:textId="77777777" w:rsidTr="004018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B5DD" w14:textId="71D6A91C" w:rsidR="008B6819" w:rsidRPr="008673CE" w:rsidRDefault="00CB42CD" w:rsidP="005C6A2E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6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Šalys susitaria:</w:t>
            </w:r>
          </w:p>
          <w:p w14:paraId="502A0D00" w14:textId="6936EB2A" w:rsidR="00CB42CD" w:rsidRDefault="00181FE7" w:rsidP="005C6A2E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Atlikti p</w:t>
            </w:r>
            <w:r w:rsidR="00490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apildom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us</w:t>
            </w:r>
            <w:r w:rsidR="00490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490CC6" w:rsidRP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darb</w:t>
            </w:r>
            <w:r w:rsidRP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us</w:t>
            </w:r>
            <w:r w:rsidR="00937ECF" w:rsidRPr="004018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7ECF" w:rsidRPr="00401870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r w:rsidR="00DB1D1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="00937ECF" w:rsidRPr="0040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ECF" w:rsidRP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vertė – 381730,39</w:t>
            </w:r>
            <w:r w:rsidR="006B6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(trys šimtai aštuoniasdešimt </w:t>
            </w:r>
            <w:r w:rsidR="00A613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vienas tūkstantis septyni šimtai trisdešimt</w:t>
            </w:r>
            <w:r w:rsidR="008C0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eurų, 39 cnt.)</w:t>
            </w:r>
            <w:r w:rsidR="00937ECF" w:rsidRP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Eur su PVM</w:t>
            </w:r>
            <w:r w:rsidR="00EA0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="008C0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400D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315</w:t>
            </w:r>
            <w:r w:rsidR="00234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479,66</w:t>
            </w:r>
            <w:r w:rsidR="00DA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(trys šimtai penkiolika tūkstančių</w:t>
            </w:r>
            <w:r w:rsidR="00AD6A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ketu šimta septyniasdešimt devyni eurai</w:t>
            </w:r>
            <w:r w:rsidR="00DB1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 66 cnt.) be PVM</w:t>
            </w:r>
            <w:r w:rsidR="00490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:</w:t>
            </w:r>
          </w:p>
          <w:p w14:paraId="201FD866" w14:textId="4059BB1F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Reik</w:t>
            </w:r>
            <w:r w:rsidR="6F66C063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ia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207, 225 patalpų esamoje gelžbetoninėje perdangoje įrengti angas, ventiliacijos ortakių montavimui - monolitinių gelžbetoninių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perdenginių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išardymas 0,8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metaliniai profiliai + plokštelės, esamos perdangos sustiprinimui - angos aprėminimui  0,55 t;     </w:t>
            </w:r>
          </w:p>
          <w:p w14:paraId="00BD8D69" w14:textId="77777777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Antro aukšto grindys (Detalė TP-1) - grindų </w:t>
            </w:r>
            <w:proofErr w:type="spellStart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teptinės</w:t>
            </w:r>
            <w:proofErr w:type="spellEnd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hidroizoliacijos įrengimas, naudojant mineralinius mišinius, tepant 2 kartus 45,0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ab/>
              <w:t xml:space="preserve"> </w:t>
            </w:r>
          </w:p>
          <w:p w14:paraId="02E6AC25" w14:textId="4D6C6EED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Pirmame aukšte naujai įrengiamose - platinamose angose naujų sąramų įrengimas - plieninių sąramų, sijų iki 100 kg masės montavimas rankiniu būdu 0,391 t; gelžbetoninių juostų padarymas, įrengiant klojinius 0,1 m3; esamų pastatų sienose surenkamų sąramų iki 0.1</w:t>
            </w:r>
            <w:r w:rsidR="1BF59CC6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 svorio įrengimas rankiniu būdu, iškertant vagas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pneumo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plaktuku 0,145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            </w:t>
            </w:r>
          </w:p>
          <w:p w14:paraId="6666C75B" w14:textId="7F4FE8FB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 aukštas - mūrinių sienų išardymas be plytų atrinkimo (angų griovimas durims) 29,12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silikatinių 88 mm storio plytų paprastų sienų mūrijimas, kai mūro storis 250 mm (angų užmūrijimas) 9,2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ventiliacijos angų pri</w:t>
            </w:r>
            <w:r w:rsidR="7F5C16BF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šgaisrinis užtaisymas 7,2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statybinių šiukšlių išvežimas 10 km atstumu automobiliais-savivarčiais, pakraunant rankiniu būdu 81,16 t;    </w:t>
            </w:r>
          </w:p>
          <w:p w14:paraId="0FFAD114" w14:textId="0A452A90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II aukštas - mūrinių sienų išardymas be plytų atrinkimo (angų sienose griovimas durims) 30,0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3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 betoninių armuotų grindų ardymas (18 cm storio) 15,84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3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 statybinių šiukšlių išvežimas 10 km atstumu automobiliais-savivarčiais, pakraunant rankiniu būdu 82,6 t; silikatinių 88 mm storio plytų paprastų sienų mūrijimas, kai mūro storis 250 mm (angų užmūrijimas) 10,0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3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; 100 mm storio armuotų grindų betonavimas </w:t>
            </w:r>
            <w:proofErr w:type="spellStart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vakuumuojant</w:t>
            </w:r>
            <w:proofErr w:type="spellEnd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 paduodant betoną siurbliu 545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ab/>
              <w:t xml:space="preserve">   </w:t>
            </w:r>
          </w:p>
          <w:p w14:paraId="24339D6C" w14:textId="03703C72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Pirmo aukšto grindys ant grunto (Detalės GG-1 ir GG-1A)</w:t>
            </w:r>
            <w:r w:rsidR="00181F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- grindų </w:t>
            </w:r>
            <w:proofErr w:type="spellStart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teptinės</w:t>
            </w:r>
            <w:proofErr w:type="spellEnd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hidroizoliacijos įrengimas, naudojant mineralinius mišinius, tepant 2 kartus 45,0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</w:t>
            </w:r>
          </w:p>
          <w:p w14:paraId="6B2AF1B4" w14:textId="03CBA0CF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Aliuminio durų įrengimas (m2 bloko) 27,88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; durų uždarymo prietaisų montavimas (durų pritraukimo įtaisas) 1,0 vnt.;      </w:t>
            </w:r>
          </w:p>
          <w:p w14:paraId="69876C71" w14:textId="77777777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Plastiko langų blokų su varstomomis sąvaromis montavimas mūrinėse sienose (nedūžtantis stiklas) 64,4 m2; 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ab/>
              <w:t xml:space="preserve"> </w:t>
            </w:r>
          </w:p>
          <w:p w14:paraId="0B58142E" w14:textId="2E460291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Vidaus patalpų remonto darbai - PVC grindų dangos įrengimas 232,48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vidaus paviršių pagerintas tinkavimas mechanizuotai cemento-kalkių skiediniais (sluoksnis 15 mm, vidinės sienos) 74,8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sienų vidinių paviršių pagrindo gruntavimas sukibimą gerinančiais gruntais voleliu 496,07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sienų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vidinių paviršių glaistymas organiniais arba akriliniais glaistais (pirmasis 1.00 mm  storio sluoksnis) 496,07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sienų vidinių paviršių glaistymas organiniais arba akriliniais glaistais (kartotinis 1.00 mm  storio sluoksnis) 496,07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porankių ant sienos įrengimas 79,9</w:t>
            </w:r>
            <w:r w:rsidR="005C6A2E">
              <w:tab/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m; akustinių pakabinamų lubų įrengimas 27,15 m2; akustinių pakabinamų lubų įrengimas (drėgmei atsparios) 39,1 m2; lengvų profilių metalinio karkaso įrengimas pertvaroms 113,9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sienų šiltinamosios izoliacijos 100 mm storio įrengimas iš universalių mineralinės vatos plokščių, dirbant ant pastolių ar žemės 113,9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dviejų sluoksnių gipskartonio plokščių tvirtinimas prie pertvarų metalinių karkasų 113,9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batų valymo grotelių montavimas, kai grotelės  su vonele ir jungtimi prie vamzdyno 1,0 vnt.; vinilinės dangos klijavimas, sulydant siūles 1429,4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apsauginės minkštos dangos klijavimas 64,0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plieninio 40 mm skersmens vamzdžio montavimas prie stiklinių vitrinų</w:t>
            </w:r>
            <w:r w:rsidR="6B387EBD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13,84 m; vinilo apsauginės juostos klijavimas ant sienos  56,4 m; lubų nutinkuotų </w:t>
            </w:r>
            <w:r w:rsidR="7027E87D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Vetonit</w:t>
            </w:r>
            <w:proofErr w:type="spellEnd"/>
            <w:r w:rsidR="2B4753E6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arba aptaisytų gipso kartono plokštėmis pirmas glaistymas </w:t>
            </w:r>
            <w:r w:rsidR="1CABD114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</w:t>
            </w:r>
            <w:r w:rsidR="2023DF44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glaistu 23,58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lubų nutinkuotų </w:t>
            </w:r>
            <w:r w:rsidR="7027E87D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Vetonit</w:t>
            </w:r>
            <w:proofErr w:type="spellEnd"/>
            <w:r w:rsidR="52DCEAF8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arba aptaisytų gipso kartono plokštėmis sekantis glaistymas </w:t>
            </w:r>
            <w:r w:rsidR="74162C50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</w:t>
            </w:r>
            <w:r w:rsidR="782EED16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glaistu 23,58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lubų paviršių dažymas emulsiniais arba lygiaverčiais dažais, vienu sluoksniu  voleliu 23,58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lubų paviršių dažymas emulsiniais arba lygiaverčiais dažais  antru arba kartotiniu sluoksniu  voleliu 23,58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    </w:t>
            </w:r>
          </w:p>
          <w:p w14:paraId="4D0AD61E" w14:textId="77777777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Interjero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gaminiai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vidaus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paviršių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aptaisymas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veidrodžiais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sienų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) 6,5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elektrinių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rankšluosčių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montavimas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6,0</w:t>
            </w:r>
            <w:r w:rsidR="005C6A2E">
              <w:tab/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WC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reikmenų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tvirtinimas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dušo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užuolaidos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įrengimas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18,0</w:t>
            </w:r>
            <w:r w:rsidR="005C6A2E">
              <w:tab/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     </w:t>
            </w:r>
          </w:p>
          <w:p w14:paraId="33C51996" w14:textId="4E2F21A6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Naujos lifto šachtos įrengimas - monolitinių gelžbetoninių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perdenginių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išardymas 1,3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gelžbetoniniai mažesnio kaip 3</w:t>
            </w:r>
            <w:r w:rsidR="1CABD114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tūrio įrengimų pamatai, įrengiant klojinius iš skydų, paduodant betoną siurbliu  0,72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deformacinių siūlių įrengimas, panaudojant metalinius lakštus 0,5 m; vertikali hidroizoliacija latekso-cementiniu skiediniu 2,0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horizontali klijuota vienu sluoksniu ruloninių medžiagų hidroizoliacija, padarant išlyginamąjį sluoksnį 0,2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 silikatinių 88 mm storio plytų paprastų sienų mūrijimas, kai mūro storis 250 mm 1,58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besijiniai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gelžbetoniniai didesnio kaip 150 mm storio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perdenginiai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0,11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   </w:t>
            </w:r>
          </w:p>
          <w:p w14:paraId="2B735D6B" w14:textId="012AC42F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Pagalbos iškvietimo sistema - paciento iškvietimo siųstuvas/apyrankė 21,0 vnt.; pagalbos iškvietimo mygtukas su virvute 2,0 vnt.; </w:t>
            </w:r>
          </w:p>
          <w:p w14:paraId="03D3A81E" w14:textId="60B5019C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Gaisrinė signalizacija -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adresinis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blykstės dėl </w:t>
            </w:r>
            <w:r w:rsidR="51A6848F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eįgaliųjų 20,0 vnt.; 8 zonų priešgaisrinės ir apsauginės signalizacijos centralės montavimas 1,0</w:t>
            </w:r>
            <w:r w:rsidR="005C6A2E">
              <w:tab/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vnt.;  </w:t>
            </w:r>
          </w:p>
          <w:p w14:paraId="69E53CFF" w14:textId="360DE553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Elektroninių ryšių - adapteris 2xRJ45 lizdas 6,0 vnt.; vaizdo stebėjimo sistema – Monitorius 1,0 vnt.; HDMI-IR keitiklis 1,0 vnt.      </w:t>
            </w:r>
          </w:p>
          <w:p w14:paraId="1A61E206" w14:textId="4E237140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Karšto vandentiekio sistemos T3 ir T4 - pastatų vidaus plastikinio slėginio vamzdyno D15-32 mm tiesimas, tvirtinant prie sienos 37,0 m; vamzdynų, kurių skersmuo iki 32 mm, izoliavimas folija padengtais kevalais 37,0 m; movinių ventilių, čiaupų, vožtuvų, kurių D iki 50 mm, prijungimas (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prietaisinių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9,0 vnt.; vidaus  vandentiekio sistemos vamzdynų, kurių  D iki 400 mm, hidraulinis išbandymas 37,0 m; vamzdynų iki 400 mm skersmens praplovimas be dezinfekcijos, kai vamzdžių skersmuo iki 65 mm 37,0 m; vamzdynų iki 400 mm skersmens praplovimas su dezinfekcija, kai vamzdžių skersmuo iki 65 mm 37,0 m;     </w:t>
            </w:r>
          </w:p>
          <w:p w14:paraId="3828BC6C" w14:textId="02DA8C1A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Šalto vandentiekio sistema V1 - pastatų vidaus plastikinio slėginio vamzdyno D15-32 mm tiesimas, tvirtinant prie sienos 82,0</w:t>
            </w:r>
            <w:r w:rsidR="01947190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m; pastatų vidaus plastikinio slėginio vamzdyno D40-63 mm tiesimas, tvirtinant prie sienos 4,0 m; patų vidaus plastikinio slėginio vamzdyno D75-110 mm tiesimas, tvirtinant prie sienos 12,0 m; vamzdynų, kurių skersmuo iki 32 mm, izoliavimas folija padengtais kevalais 82,0 m; vamzdynų, kurių skersmuo daugiau kaip 32 mm ir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mažiau 57 mm, izoliavimas folija padengtais kevalais 4,0 m; vamzdynų, kurių skersmuo daugiau kaip 57 mm ir mažiau 108 mm, izoliavimas folija padengtais kevalais 12,0 m; movinių ventilių, čiaupų, vožtuvų, kurių D iki 50 mm, prijungimas (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prietaisinių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12,0 vnt.; vidaus vandentiekio sistemos vamzdynų, kurių D iki 400 mm, hidraulinis išbandymas 98,0 m; vamzdynų iki 400 mm skersmens praplovimas be dezinfekcijos, kai vamzdžių skersmuo iki 65 mmv</w:t>
            </w:r>
            <w:r w:rsidR="79331E85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98,0 m; vamzdynų iki 400 mm skersmens praplovimas su dezinfekcija, kai vamzdžių skersmuo iki 65 mm </w:t>
            </w:r>
            <w:r w:rsidR="6CC18DF3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98,0 m; plastikinių vamzdžių fasoninės dalys 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     </w:t>
            </w:r>
          </w:p>
          <w:p w14:paraId="0DD15693" w14:textId="2A773C5C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Buitinių nuotekų sistema F1 - iki 50 mm skersmens plastikinio kanalizacijos vamzdyno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santechkabinose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montavimas 51,0 m; vamzdžių kirtimosi su pastato konstrukcijomis vietų užtaisymas ugniai atspariais žiedais (betono sienose ir pertvarose)</w:t>
            </w:r>
            <w:r w:rsidR="005C6A2E">
              <w:tab/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11,0 vnt.; trapo, kurio skersmuo 100 mm, montavimas 22,0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fasoninės dalys, pagalbinės medžiagos, tvirtinimo elementai 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sanitariniai prietaisai - Unitazų montavimas (su prijungtais nuplovimo bakeliais) ŽN 4,0 vnt.; ranktūrių neįgaliesiems montavimas 18,0 vnt.; praustuvo su maišytuvu montavimas, tvirtinant prie sienos, kai kanalizacija plastikinių vamzdžių ŽN 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plautuvių su vandens maišytuvais montavimas (vieno skyriaus plautuvės) 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plautuvės NŽT  montavimas su porankiais ir vandens maišytuvu 2,0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ranktūrių neįgaliesiems montavimas 16,0 vnt.; dušų su maišytuvais montavimas 14,0 vnt.;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Bideta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arba lygiaverčių vandens maišytuvų montavimas ŽN 18,0 vnt.; fasoninės dalys 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25229AE" w14:textId="0AEA74F8" w:rsidR="003F4011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Šildymas - plieninių šildymo radiatorių daugiau kaip 1600 mm ilgio montavimas (trijų šildymo plokščių) 2,0 vnt.;  orinės galvutės montavimas 2,0 vnt.; kolektoriaus mazgo montavimas, kai mazge 2 kolektoriai 11,0 vnt.; spintų kolektoriniams mazgams montavimas 11,0 vnt.; movinių ventilių, čiaupų, vožtuvų, kurių D iki 50mm, prijungimas 50,0 vnt.; oro rinktuvų montavimas 22,0 vnt.; balansinių ventilių  įrengimas, kai sąlyginis skersmuo 15 mm (radiatoriams) 2,0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.; balansinių ventilių įrengimas, kai sąlyginis skersmuo 20 mm</w:t>
            </w:r>
            <w:r w:rsidR="631F2E53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.; reguliuojamas kambario termostatas 65,0 vnt.; reguliatoriaus montavimas, pajungimas 65,0 vnt.; elektrinės pavaros montavimas 73,0 vnt.;  dėžutės kolektorių elekt</w:t>
            </w:r>
            <w:r w:rsidR="5BE29C2A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os pavaroms pajungti 11,0 vnt.; iki 1 kW galingumo radiatorių montavimas (elektriniai) 1,0 kW; plastikinių vamzdžių klojimas grindų šildymui, rišant prie armatūros tinklo 5800,0 m; šildymo vamzdynų tiesimas iš plonasienių vamzdžių, kurių skersmuo 15</w:t>
            </w:r>
            <w:r w:rsidR="14250727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 mm (gaminant ruošinius objekte) 145,0 m; šildymo vamzdynų tiesimas iš plonasienių vamzdžių, kurių skersmuo 32</w:t>
            </w:r>
            <w:r w:rsidR="744AD31E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50 mm (gaminant ruošinius objekte) 110,0 m; vamzdynų, kurių skersmuo iki 32 mm, izoliavimas garui nelaidžiais polietileno ar porėtos gumos kevalais 20,0 m; vamzdynų, kurių skersmuo iki 32 mm, izoliavimas folija padengtais kevalais 145,0 m; vamzdynų, kurių skersmuo daugiau kaip 32 mm ir mažiau 57 mm, izoliavimas folija padengtais kevalais 110,0 m; vidaus šildymo sistemos vamzdynų, kurių  D iki 400 mm, hidraulinis išbandymas 6055,0 m; fasoninės dalys, pagalbinės medžiagos, tvirtinimo elementai 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nejudamų atramų įrengimas vamzdynams 4,0 vnt.; vamzdynų praplovimas,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nuorinimas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6055,0 m</w:t>
            </w:r>
            <w:r w:rsidR="61246403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61246403">
              <w:t xml:space="preserve"> </w:t>
            </w:r>
          </w:p>
          <w:p w14:paraId="32F308FD" w14:textId="7B381CE1" w:rsidR="005C6A2E" w:rsidRPr="005C6A2E" w:rsidRDefault="00504B56" w:rsidP="003F4011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Atsisakyti </w:t>
            </w:r>
            <w:r w:rsidR="00937ECF" w:rsidRP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šių darbų</w:t>
            </w:r>
            <w:r w:rsidR="00937ECF" w:rsidRPr="004018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7ECF" w:rsidRPr="00401870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="00937ECF" w:rsidRPr="0040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ECF" w:rsidRP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vertė - 104 424,50</w:t>
            </w:r>
            <w:r w:rsidR="00DB1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(vienas šimtas</w:t>
            </w:r>
            <w:r w:rsidR="005D74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keturi tūkstančiai keturi šimtai dvidešimt </w:t>
            </w:r>
            <w:r w:rsidR="00EA0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keturi eurai 50 cnt.)</w:t>
            </w:r>
            <w:r w:rsidR="0083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Eur</w:t>
            </w:r>
            <w:r w:rsidR="00D51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su PVM</w:t>
            </w:r>
            <w:ins w:id="1" w:author="Vytautas  Leika" w:date="2025-03-10T14:11:00Z" w16du:dateUtc="2025-03-10T12:11:00Z">
              <w:r w:rsidR="00AE0E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lt-LT"/>
                </w:rPr>
                <w:t>,</w:t>
              </w:r>
            </w:ins>
            <w:r w:rsidR="00EA0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475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86301,24 </w:t>
            </w:r>
            <w:r w:rsidR="00A94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(</w:t>
            </w:r>
            <w:proofErr w:type="spellStart"/>
            <w:r w:rsidR="00A94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aštuonesdešimt</w:t>
            </w:r>
            <w:proofErr w:type="spellEnd"/>
            <w:r w:rsidR="00A94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šeši tūkstančiai</w:t>
            </w:r>
            <w:r w:rsidR="00830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trys šimtai vienas euras, 24 cnt.)</w:t>
            </w:r>
            <w:r w:rsidR="00937ECF" w:rsidRP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Eur </w:t>
            </w:r>
            <w:r w:rsidR="00D51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be </w:t>
            </w:r>
            <w:r w:rsidR="00937ECF" w:rsidRP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PVM</w:t>
            </w:r>
            <w:r w:rsidR="00AE0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:</w:t>
            </w:r>
            <w:r w:rsidR="00EA0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6A5A0106" w14:textId="3A60001F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Antrame aukšte naujai įrengiamose - platinamose angose naujų sąramų įrengimas - plieninių sąramų, sijų iki 100 kg masės montavimas rankiniu būdu 0,578 t; esamų pastatų sienose surenkamų sąramų iki 0.1</w:t>
            </w:r>
            <w:r w:rsidR="69673F2B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 svorio įrengimas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rankiniu būdu, iškertant vagas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pneumo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plaktuku 0,072 m3; antrame aukšte stiprinamos vertikalios mūro sienų dalys pagal mazgą STR-1 - Mūrinių sienų sustiprinimas plieninėmis apkabomis  0,21719 t; </w:t>
            </w:r>
          </w:p>
          <w:p w14:paraId="19E63B98" w14:textId="45749F95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Pirmame aukšte naujai įrengiamose - platinamose angose naujų sąramų įrengimas - </w:t>
            </w:r>
            <w:r w:rsidR="5E90DBD2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samų pastatų sienose surenkamų sąramų iki 0.1t svorio įrengimas rankiniu būdu, iškertant vagas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pneumo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plaktuku 0,1036 m3; pirmame aukšte stiprinamos vertikalios mūro sienų dalys pagal mazgą STR-1 - </w:t>
            </w:r>
            <w:r w:rsidR="42B4B11E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ūrinių sienų sustiprinimas plieninėmis apkabomis  0,01436 t; gaminiai - plieninių durų blokų montavimas mūrinėse sienose  (vidinių durų blokų plotas  daugiau 2</w:t>
            </w:r>
            <w:r w:rsidR="3A3B6E9D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iki 3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15,33 m</w:t>
            </w:r>
            <w:r w:rsidRPr="004018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    </w:t>
            </w:r>
          </w:p>
          <w:p w14:paraId="3088E5B9" w14:textId="77777777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Aliuminio arba plastiko langų blokų su varstomomis sąvaromis montavimas mūrinėse sienose 64,4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;     </w:t>
            </w:r>
          </w:p>
          <w:p w14:paraId="0EE1CA32" w14:textId="7152CA65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Vidaus remonto darbai ir medžiagos – akmens masės plytelių grindų dangos įrengimas ant betoninio pagrindo, kai siūlės iki 8 mm pločio, plytelės plotas  daugiau 0,05 iki 0,10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 228,8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 sienų vidinių paviršių dažymas emulsiniais dažais vienu sluoksniu voleliu 934,0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 sienų vidinių paviršių dažymas emulsiniais dažais antru arba kartotiniu sluoksniu voleliu 934,0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; sienų vidinių paviršių aptaisymas keraminėmis plytelėmis, kai siūlių plotis iki 5 mm, plytelės plotas  daugiau 0,012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iki 0,05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573,15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; </w:t>
            </w:r>
          </w:p>
          <w:p w14:paraId="0716876E" w14:textId="102B87AB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Interjero gaminiai ir medžiagos - </w:t>
            </w:r>
            <w:r w:rsidR="005C6A2E">
              <w:tab/>
            </w:r>
            <w:r w:rsidR="7109F515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iukšliadėžė 25,0 vnt.; </w:t>
            </w:r>
          </w:p>
          <w:p w14:paraId="06564155" w14:textId="77777777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Demontavimo, paruošiamieji darbai - medinių lentinių grindų išardymas 88,0 m</w:t>
            </w:r>
            <w:r w:rsidRPr="0040187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; </w:t>
            </w:r>
          </w:p>
          <w:p w14:paraId="36152076" w14:textId="739E78BA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Šildymas - plieninių šildymo radiatorių iki 1600 mm ilgio montavimas (vienos šildymo plokštės) 6,0 vnt.; plieninių šildymo radiatorių iki 1600 mm ilgio montavimas (dviejų šildymo plokščių) 62,0 vnt.; plieninių šildymo radiatorių iki 1600 mm ilgio montavimas (trijų šildymo plokščių) 1,0 vnt.; orinės galvutės montavimas 69,0 vnt.; automatinių oro rinktuvų montavimas 2,0 vnt.; movinių ventilių, čiaupų, vožtuvų, kurių D iki 50</w:t>
            </w:r>
            <w:r w:rsidR="7EB5A670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mm, prijungimas 4,0 vnt.; termostatinių radiatorių vožtuvų montavimas (vožtuvai su automatiniu srauto ribojimu) 69,0 vnt.; šildymo vamzdynų tiesimas iš plieninių vamzdžių, kurių skersmuo 15</w:t>
            </w:r>
            <w:r w:rsidR="7BC61C7A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 mm (gaminant ruošinius objekte) 42,0 m; šildymo vamzdynų tiesimas iš plieninių vamzdžių, kurių skersmuo 32</w:t>
            </w:r>
            <w:r w:rsidR="6FA730BF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 mm (gaminant ruošinius objekte)</w:t>
            </w:r>
            <w:r w:rsidR="1DBBCE60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120,0 m; plieninių vamzdžių fasoninės dalys 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vamzdynų, kurių skersmuo iki 32 mm, izoliavimas folija padengtais kevalais 210,0 m; nejudamų atramų įrengimas vamzdynams 1,0 vnt.; vidaus šildymo sistemos vamzdynų, kurių  D iki 400 mm, hidraulinis išbandymas 500,0 m; </w:t>
            </w:r>
          </w:p>
          <w:p w14:paraId="638B2CC0" w14:textId="6DCE1E42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iškvietimo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adresinė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indikacinė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lemputė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virš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durų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iškvietimo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atšaukimo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mygtukas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gaisrinė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signalizacija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adresinė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gaisrinė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centralė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(GC) 1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proofErr w:type="gram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14:paraId="6D40B271" w14:textId="176BCCBB" w:rsidR="005C6A2E" w:rsidRPr="005C6A2E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Karšto vandentiekio sistemos T3 ir T4 - pastatų vidaus plastikinio slėginio vamzdyno D40-63 mm tiesimas, tvirtinant prie sienos 47,0 m; pastatų vidaus plastikinio slėginio vamzdyno D75-110 mm tiesimas, tvirtinant prie sienos 10,0 m; vamzdynų, kurių skersmuo daugiau kaip 32 mm ir mažiau 57 mm, izoliavimas folija padengtais kevalais 47,0 m; vamzdynų, kurių skersmuo daugiau kaip 57 mm ir mažiau 108 mm, izoliavimas folija padengtais kevalais 10,0 m; vidaus vandentiekio sistemos vamzdynų, kurių  D iki 400 mm, hidraulinis išbandymas 57,0 m; vamzdynų iki 400 mm skersmens praplovimas be dezinfekcijos, kai vamzdžių skersmuo iki 65 mm 57,0 m; vamzdynų iki 400 mm skersmens praplovimas su dezinfekcija, kai vamzdžių skersmuo iki 65 mm 57,0 m;     </w:t>
            </w:r>
          </w:p>
          <w:p w14:paraId="660A7A15" w14:textId="77777777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Buitinių nuotekų sistema F1 - iki 100 mm skersmens plastikinio kanalizacijos vamzdyno </w:t>
            </w:r>
            <w:proofErr w:type="spellStart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santechkabinose</w:t>
            </w:r>
            <w:proofErr w:type="spellEnd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montavimas 5,0 m; 110 mm skersmens plastikinių </w:t>
            </w: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 xml:space="preserve">vamzdžių kanalizacijos vamzdyno stovų tarp aukštų montavimas 4,0 m; 160 mm skersmens plastikinių vamzdžių kanalizacijos magistralinių vamzdynų pastatuose montavimas 5,0 m;      </w:t>
            </w:r>
          </w:p>
          <w:p w14:paraId="3AFA5A29" w14:textId="77777777" w:rsidR="005C6A2E" w:rsidRPr="005C6A2E" w:rsidRDefault="005C6A2E" w:rsidP="005C6A2E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Lauko lietaus sistema - 200 mm skersmens plastmasinių </w:t>
            </w:r>
            <w:proofErr w:type="spellStart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įmovinių</w:t>
            </w:r>
            <w:proofErr w:type="spellEnd"/>
            <w:r w:rsidRPr="005C6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vamzdžių montavimas, kai 100 m vamzdyne -17 sandūrų 4,5 m;    </w:t>
            </w:r>
          </w:p>
          <w:p w14:paraId="004568F0" w14:textId="7ECFED66" w:rsidR="00490CC6" w:rsidRPr="00886C31" w:rsidRDefault="0B7F8D4C" w:rsidP="2B0A0E49">
            <w:pPr>
              <w:pStyle w:val="Sraopastraipa"/>
              <w:spacing w:before="40" w:after="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Sanitariniai prietaisai - praustuvo su maišytuvu montavimas, tvirtinant prie sienos, kai kanalizacija plastikinių vamzdžių 7,0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.; sieninių pisuarų montavimas,  tvirtinant prie sienos 1,0 vnt.; </w:t>
            </w:r>
            <w:r w:rsidR="2D49C76D"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</w:t>
            </w:r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idė montavimas 1,0 </w:t>
            </w:r>
            <w:proofErr w:type="spellStart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2B0A0E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 </w:t>
            </w:r>
          </w:p>
        </w:tc>
      </w:tr>
      <w:tr w:rsidR="005B4055" w:rsidRPr="00D04AFC" w14:paraId="4F784EEB" w14:textId="77777777" w:rsidTr="2B0A0E49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lastRenderedPageBreak/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411E8A2" w14:textId="09D36B41" w:rsidR="003203CE" w:rsidRDefault="00C60E7D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5E5D10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 126 280,89 (du</w:t>
            </w:r>
            <w:r w:rsidR="00680DE3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F811FE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milijonai</w:t>
            </w:r>
            <w:r w:rsidR="00422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vienas</w:t>
            </w:r>
            <w:r w:rsidR="00F811FE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šimtas dvidešimt šeši tūkstančiai </w:t>
            </w:r>
            <w:r w:rsidR="00B00C24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du šimtai aštuoniasdešimt </w:t>
            </w:r>
            <w:r w:rsidR="003921B5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eurų, 89 </w:t>
            </w:r>
            <w:r w:rsid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c</w:t>
            </w:r>
            <w:r w:rsidR="003921B5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t.) </w:t>
            </w:r>
            <w:r w:rsidR="003203CE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Eur su PVM.</w:t>
            </w:r>
            <w:r w:rsidR="003921B5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1EAF8B1B" w14:textId="0EC64035" w:rsidR="005B4055" w:rsidRPr="003203CE" w:rsidRDefault="00422227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1 757 256,93 (vienas milijonas septyni </w:t>
            </w:r>
            <w:r w:rsidR="00326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šimtai penkiasdešimt septyni tūkstančiai du šimtai </w:t>
            </w:r>
            <w:r w:rsidR="0066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penkiasdešimt šeši eurai, 93 </w:t>
            </w:r>
            <w:r w:rsidR="00937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c</w:t>
            </w:r>
            <w:r w:rsidR="0066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t.) Eur be PVM.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B00C24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5B4055" w:rsidRPr="00D04AFC" w14:paraId="7288080A" w14:textId="77777777" w:rsidTr="2B0A0E49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6E642EA8" w:rsidR="005B4055" w:rsidRPr="003203CE" w:rsidRDefault="00C94A48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Statybos rangos darbų terminai </w:t>
            </w:r>
            <w:r w:rsidR="00BC2C68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nekeičiami</w:t>
            </w:r>
            <w:r w:rsidR="00490CC6" w:rsidRPr="00320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5B4055" w:rsidRPr="00CD3C9A" w14:paraId="651AEF88" w14:textId="77777777" w:rsidTr="2B0A0E49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17AAF2CE" w:rsidR="005B4055" w:rsidRPr="003203CE" w:rsidRDefault="00242264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Sutarties priedas Nr. </w:t>
            </w:r>
            <w:r w:rsidR="007451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15 Veiklų sąrašas</w:t>
            </w: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AEB7690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  <w:r w:rsidR="00823FE7">
        <w:rPr>
          <w:rFonts w:eastAsia="Times New Roman"/>
          <w:b/>
          <w:bCs/>
          <w:sz w:val="18"/>
          <w:szCs w:val="18"/>
          <w:lang w:val="lt-LT"/>
        </w:rPr>
        <w:t xml:space="preserve">  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0275" w14:textId="77777777" w:rsidR="006A4585" w:rsidRDefault="006A4585" w:rsidP="009A684C">
      <w:r>
        <w:separator/>
      </w:r>
    </w:p>
    <w:p w14:paraId="555B0BC8" w14:textId="77777777" w:rsidR="006A4585" w:rsidRDefault="006A4585"/>
  </w:endnote>
  <w:endnote w:type="continuationSeparator" w:id="0">
    <w:p w14:paraId="49295C21" w14:textId="77777777" w:rsidR="006A4585" w:rsidRDefault="006A4585" w:rsidP="009A684C">
      <w:r>
        <w:continuationSeparator/>
      </w:r>
    </w:p>
    <w:p w14:paraId="52C04C82" w14:textId="77777777" w:rsidR="006A4585" w:rsidRDefault="006A4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NUMPAGES  \* Arabic  \* MERGEFORMAT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FA200A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FA200A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F7C4" w14:textId="77777777" w:rsidR="006A4585" w:rsidRDefault="006A4585" w:rsidP="009A684C">
      <w:r>
        <w:separator/>
      </w:r>
    </w:p>
    <w:p w14:paraId="7154F949" w14:textId="77777777" w:rsidR="006A4585" w:rsidRDefault="006A4585"/>
  </w:footnote>
  <w:footnote w:type="continuationSeparator" w:id="0">
    <w:p w14:paraId="7C2A3CDB" w14:textId="77777777" w:rsidR="006A4585" w:rsidRDefault="006A4585" w:rsidP="009A684C">
      <w:r>
        <w:continuationSeparator/>
      </w:r>
    </w:p>
    <w:p w14:paraId="7B6D8601" w14:textId="77777777" w:rsidR="006A4585" w:rsidRDefault="006A4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1322335">
    <w:abstractNumId w:val="3"/>
  </w:num>
  <w:num w:numId="2" w16cid:durableId="1518890425">
    <w:abstractNumId w:val="5"/>
  </w:num>
  <w:num w:numId="3" w16cid:durableId="956789752">
    <w:abstractNumId w:val="1"/>
  </w:num>
  <w:num w:numId="4" w16cid:durableId="751463800">
    <w:abstractNumId w:val="8"/>
  </w:num>
  <w:num w:numId="5" w16cid:durableId="313610864">
    <w:abstractNumId w:val="0"/>
  </w:num>
  <w:num w:numId="6" w16cid:durableId="273481842">
    <w:abstractNumId w:val="7"/>
  </w:num>
  <w:num w:numId="7" w16cid:durableId="779642798">
    <w:abstractNumId w:val="4"/>
  </w:num>
  <w:num w:numId="8" w16cid:durableId="1240750641">
    <w:abstractNumId w:val="2"/>
  </w:num>
  <w:num w:numId="9" w16cid:durableId="116944008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tautas  Leika">
    <w15:presenceInfo w15:providerId="AD" w15:userId="S::vytautas.leika@utena.lt::2f4b66df-1a82-473c-b5bf-3da7ed062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0E6229"/>
    <w:rsid w:val="000F64A1"/>
    <w:rsid w:val="00104B99"/>
    <w:rsid w:val="001228AF"/>
    <w:rsid w:val="001325E3"/>
    <w:rsid w:val="00181FE7"/>
    <w:rsid w:val="001A6239"/>
    <w:rsid w:val="001B49E6"/>
    <w:rsid w:val="001D4EB7"/>
    <w:rsid w:val="001E0EC5"/>
    <w:rsid w:val="001E4419"/>
    <w:rsid w:val="001E6767"/>
    <w:rsid w:val="001E7E50"/>
    <w:rsid w:val="00200A50"/>
    <w:rsid w:val="00207954"/>
    <w:rsid w:val="0022218B"/>
    <w:rsid w:val="002347EC"/>
    <w:rsid w:val="00242264"/>
    <w:rsid w:val="0024450B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03CE"/>
    <w:rsid w:val="00325067"/>
    <w:rsid w:val="00325E42"/>
    <w:rsid w:val="0032669D"/>
    <w:rsid w:val="003267B8"/>
    <w:rsid w:val="00334451"/>
    <w:rsid w:val="00336ED7"/>
    <w:rsid w:val="003378AE"/>
    <w:rsid w:val="00342DC8"/>
    <w:rsid w:val="0034552C"/>
    <w:rsid w:val="00346ADD"/>
    <w:rsid w:val="003551D0"/>
    <w:rsid w:val="00363358"/>
    <w:rsid w:val="003921B5"/>
    <w:rsid w:val="00392734"/>
    <w:rsid w:val="00394DDF"/>
    <w:rsid w:val="00395CFE"/>
    <w:rsid w:val="003A6E01"/>
    <w:rsid w:val="003B5197"/>
    <w:rsid w:val="003B618A"/>
    <w:rsid w:val="003C2549"/>
    <w:rsid w:val="003C640A"/>
    <w:rsid w:val="003C6EA6"/>
    <w:rsid w:val="003C7A37"/>
    <w:rsid w:val="003D02CA"/>
    <w:rsid w:val="003D09B9"/>
    <w:rsid w:val="003E6E69"/>
    <w:rsid w:val="003F2974"/>
    <w:rsid w:val="003F4011"/>
    <w:rsid w:val="00400D02"/>
    <w:rsid w:val="00401870"/>
    <w:rsid w:val="0041091A"/>
    <w:rsid w:val="00422227"/>
    <w:rsid w:val="00431B33"/>
    <w:rsid w:val="004441AC"/>
    <w:rsid w:val="00457023"/>
    <w:rsid w:val="00475565"/>
    <w:rsid w:val="004817A7"/>
    <w:rsid w:val="00490CC6"/>
    <w:rsid w:val="004A48DF"/>
    <w:rsid w:val="004B3A58"/>
    <w:rsid w:val="004B7123"/>
    <w:rsid w:val="004C35D2"/>
    <w:rsid w:val="004C662D"/>
    <w:rsid w:val="004D770E"/>
    <w:rsid w:val="00504B56"/>
    <w:rsid w:val="00507D89"/>
    <w:rsid w:val="00510072"/>
    <w:rsid w:val="00525EDD"/>
    <w:rsid w:val="00531098"/>
    <w:rsid w:val="0053433B"/>
    <w:rsid w:val="00534DA7"/>
    <w:rsid w:val="00546701"/>
    <w:rsid w:val="0054696F"/>
    <w:rsid w:val="005516D8"/>
    <w:rsid w:val="00556636"/>
    <w:rsid w:val="00560699"/>
    <w:rsid w:val="00582B24"/>
    <w:rsid w:val="00587B7B"/>
    <w:rsid w:val="005A2B14"/>
    <w:rsid w:val="005A37BE"/>
    <w:rsid w:val="005B4055"/>
    <w:rsid w:val="005B7478"/>
    <w:rsid w:val="005C289D"/>
    <w:rsid w:val="005C6113"/>
    <w:rsid w:val="005C6A2E"/>
    <w:rsid w:val="005D2B52"/>
    <w:rsid w:val="005D74A5"/>
    <w:rsid w:val="005E5D10"/>
    <w:rsid w:val="005F352B"/>
    <w:rsid w:val="00601A04"/>
    <w:rsid w:val="00614018"/>
    <w:rsid w:val="006369A1"/>
    <w:rsid w:val="00642CB1"/>
    <w:rsid w:val="0064695F"/>
    <w:rsid w:val="006642E8"/>
    <w:rsid w:val="006757F3"/>
    <w:rsid w:val="00675C03"/>
    <w:rsid w:val="00680DE3"/>
    <w:rsid w:val="006964B6"/>
    <w:rsid w:val="006A4585"/>
    <w:rsid w:val="006B669E"/>
    <w:rsid w:val="006C4A85"/>
    <w:rsid w:val="006D005B"/>
    <w:rsid w:val="006D15C2"/>
    <w:rsid w:val="006E02E8"/>
    <w:rsid w:val="006E262C"/>
    <w:rsid w:val="006E26D4"/>
    <w:rsid w:val="006E28F3"/>
    <w:rsid w:val="006E486E"/>
    <w:rsid w:val="006E49FB"/>
    <w:rsid w:val="006E5982"/>
    <w:rsid w:val="00704A1B"/>
    <w:rsid w:val="00705506"/>
    <w:rsid w:val="00707B5F"/>
    <w:rsid w:val="00707E36"/>
    <w:rsid w:val="00734746"/>
    <w:rsid w:val="00734FAA"/>
    <w:rsid w:val="007451C0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03FC1"/>
    <w:rsid w:val="00820B42"/>
    <w:rsid w:val="00823FE7"/>
    <w:rsid w:val="00830E33"/>
    <w:rsid w:val="008561D5"/>
    <w:rsid w:val="0086061C"/>
    <w:rsid w:val="00865D6D"/>
    <w:rsid w:val="008673CE"/>
    <w:rsid w:val="00886C31"/>
    <w:rsid w:val="00897AE5"/>
    <w:rsid w:val="008B6085"/>
    <w:rsid w:val="008B66CE"/>
    <w:rsid w:val="008B6819"/>
    <w:rsid w:val="008C0EF0"/>
    <w:rsid w:val="008C100B"/>
    <w:rsid w:val="008C77CC"/>
    <w:rsid w:val="008E732F"/>
    <w:rsid w:val="008F0A61"/>
    <w:rsid w:val="008F5165"/>
    <w:rsid w:val="00926138"/>
    <w:rsid w:val="009272C1"/>
    <w:rsid w:val="00937ECF"/>
    <w:rsid w:val="00953DC5"/>
    <w:rsid w:val="00982449"/>
    <w:rsid w:val="00990BE6"/>
    <w:rsid w:val="00996084"/>
    <w:rsid w:val="009A028E"/>
    <w:rsid w:val="009A684C"/>
    <w:rsid w:val="009A769A"/>
    <w:rsid w:val="009A7C55"/>
    <w:rsid w:val="009D4A67"/>
    <w:rsid w:val="009E3322"/>
    <w:rsid w:val="00A06480"/>
    <w:rsid w:val="00A157F3"/>
    <w:rsid w:val="00A240DB"/>
    <w:rsid w:val="00A330D7"/>
    <w:rsid w:val="00A358BA"/>
    <w:rsid w:val="00A44D40"/>
    <w:rsid w:val="00A54766"/>
    <w:rsid w:val="00A61332"/>
    <w:rsid w:val="00A92362"/>
    <w:rsid w:val="00A94D9B"/>
    <w:rsid w:val="00AA60F8"/>
    <w:rsid w:val="00AC0305"/>
    <w:rsid w:val="00AD6AD1"/>
    <w:rsid w:val="00AE0EEA"/>
    <w:rsid w:val="00AE1B88"/>
    <w:rsid w:val="00AE6758"/>
    <w:rsid w:val="00AF0C7A"/>
    <w:rsid w:val="00AF19E7"/>
    <w:rsid w:val="00AF5132"/>
    <w:rsid w:val="00B00C24"/>
    <w:rsid w:val="00B0663D"/>
    <w:rsid w:val="00B363B4"/>
    <w:rsid w:val="00B37C13"/>
    <w:rsid w:val="00B41C18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2C68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5504E"/>
    <w:rsid w:val="00C60E7D"/>
    <w:rsid w:val="00C61BD7"/>
    <w:rsid w:val="00C73EDB"/>
    <w:rsid w:val="00C82C99"/>
    <w:rsid w:val="00C86142"/>
    <w:rsid w:val="00C94A37"/>
    <w:rsid w:val="00C94A48"/>
    <w:rsid w:val="00CA1263"/>
    <w:rsid w:val="00CB42CD"/>
    <w:rsid w:val="00CC3FFA"/>
    <w:rsid w:val="00CD2517"/>
    <w:rsid w:val="00CD3C9A"/>
    <w:rsid w:val="00CE69F7"/>
    <w:rsid w:val="00CF39F8"/>
    <w:rsid w:val="00D01D70"/>
    <w:rsid w:val="00D03687"/>
    <w:rsid w:val="00D04AFC"/>
    <w:rsid w:val="00D34BD4"/>
    <w:rsid w:val="00D4535F"/>
    <w:rsid w:val="00D5175A"/>
    <w:rsid w:val="00D67CE9"/>
    <w:rsid w:val="00D82ED4"/>
    <w:rsid w:val="00D87518"/>
    <w:rsid w:val="00D90C59"/>
    <w:rsid w:val="00D920CF"/>
    <w:rsid w:val="00DA19A7"/>
    <w:rsid w:val="00DB1D1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A0C49"/>
    <w:rsid w:val="00ED107B"/>
    <w:rsid w:val="00EF7EE1"/>
    <w:rsid w:val="00F17F55"/>
    <w:rsid w:val="00F236C5"/>
    <w:rsid w:val="00F24CD9"/>
    <w:rsid w:val="00F261C3"/>
    <w:rsid w:val="00F32236"/>
    <w:rsid w:val="00F41EF7"/>
    <w:rsid w:val="00F61724"/>
    <w:rsid w:val="00F67492"/>
    <w:rsid w:val="00F77091"/>
    <w:rsid w:val="00F811FE"/>
    <w:rsid w:val="00F81C58"/>
    <w:rsid w:val="00F86A1B"/>
    <w:rsid w:val="00F879A6"/>
    <w:rsid w:val="00F879C9"/>
    <w:rsid w:val="00F9316D"/>
    <w:rsid w:val="00FA200A"/>
    <w:rsid w:val="00FB71E1"/>
    <w:rsid w:val="00FD5AA1"/>
    <w:rsid w:val="00FF729E"/>
    <w:rsid w:val="01947190"/>
    <w:rsid w:val="06CB84EE"/>
    <w:rsid w:val="0B7F8D4C"/>
    <w:rsid w:val="14250727"/>
    <w:rsid w:val="191C9848"/>
    <w:rsid w:val="19FBD230"/>
    <w:rsid w:val="1A88176F"/>
    <w:rsid w:val="1BF59CC6"/>
    <w:rsid w:val="1CABD114"/>
    <w:rsid w:val="1DBBCE60"/>
    <w:rsid w:val="2023DF44"/>
    <w:rsid w:val="25BA841D"/>
    <w:rsid w:val="29DBB143"/>
    <w:rsid w:val="2B0A0E49"/>
    <w:rsid w:val="2B4753E6"/>
    <w:rsid w:val="2D49C76D"/>
    <w:rsid w:val="2E434DAC"/>
    <w:rsid w:val="3614AF24"/>
    <w:rsid w:val="3A3B6E9D"/>
    <w:rsid w:val="40BCF0B2"/>
    <w:rsid w:val="42B4B11E"/>
    <w:rsid w:val="4A79CD0F"/>
    <w:rsid w:val="4BCC5AAA"/>
    <w:rsid w:val="4DC11066"/>
    <w:rsid w:val="4E0EEF3C"/>
    <w:rsid w:val="4F51F9A9"/>
    <w:rsid w:val="51A66D6A"/>
    <w:rsid w:val="51A6848F"/>
    <w:rsid w:val="52DCEAF8"/>
    <w:rsid w:val="54D02C25"/>
    <w:rsid w:val="5795F48C"/>
    <w:rsid w:val="5B92995D"/>
    <w:rsid w:val="5BE29C2A"/>
    <w:rsid w:val="5E90DBD2"/>
    <w:rsid w:val="5FF21B6E"/>
    <w:rsid w:val="61246403"/>
    <w:rsid w:val="631F2E53"/>
    <w:rsid w:val="69673F2B"/>
    <w:rsid w:val="6B387EBD"/>
    <w:rsid w:val="6CC18DF3"/>
    <w:rsid w:val="6F66C063"/>
    <w:rsid w:val="6FA730BF"/>
    <w:rsid w:val="7027E87D"/>
    <w:rsid w:val="7109F515"/>
    <w:rsid w:val="74162C50"/>
    <w:rsid w:val="744AD31E"/>
    <w:rsid w:val="782EED16"/>
    <w:rsid w:val="78342FCA"/>
    <w:rsid w:val="78B4390D"/>
    <w:rsid w:val="79331E85"/>
    <w:rsid w:val="7BC61C7A"/>
    <w:rsid w:val="7EB5A670"/>
    <w:rsid w:val="7F5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docId w15:val="{E75EC2E9-BEDA-466D-B9CB-77F1DB7E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paragraph" w:styleId="Pataisymai">
    <w:name w:val="Revision"/>
    <w:hidden/>
    <w:uiPriority w:val="99"/>
    <w:semiHidden/>
    <w:rsid w:val="003C6EA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02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2E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2E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02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55732FA-726C-4319-89D4-1709EFD49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D4FFD-5724-4013-8A5E-D99700B4B79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9672</Words>
  <Characters>5514</Characters>
  <Application>Microsoft Office Word</Application>
  <DocSecurity>0</DocSecurity>
  <Lines>45</Lines>
  <Paragraphs>30</Paragraphs>
  <ScaleCrop>false</ScaleCrop>
  <Company/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Jurgita Šukienė</cp:lastModifiedBy>
  <cp:revision>2</cp:revision>
  <dcterms:created xsi:type="dcterms:W3CDTF">2025-03-26T17:34:00Z</dcterms:created>
  <dcterms:modified xsi:type="dcterms:W3CDTF">2025-03-26T17:34:00Z</dcterms:modified>
</cp:coreProperties>
</file>