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4D" w:rsidRDefault="001D384D" w:rsidP="00843A21">
      <w:pPr>
        <w:rPr>
          <w:szCs w:val="24"/>
        </w:rPr>
      </w:pPr>
      <w:bookmarkStart w:id="0" w:name="_GoBack"/>
      <w:bookmarkEnd w:id="0"/>
    </w:p>
    <w:p w:rsidR="00901D9A" w:rsidRPr="001D2F70" w:rsidRDefault="00901D9A" w:rsidP="00901D9A">
      <w:pPr>
        <w:jc w:val="center"/>
        <w:rPr>
          <w:szCs w:val="24"/>
        </w:rPr>
      </w:pPr>
      <w:r w:rsidRPr="001D2F70">
        <w:rPr>
          <w:szCs w:val="24"/>
        </w:rPr>
        <w:t xml:space="preserve">LIETUVOS KARIUOMENĖS LOGISTIKOS VALDYBOS </w:t>
      </w:r>
    </w:p>
    <w:p w:rsidR="00901D9A" w:rsidRPr="001D2F70" w:rsidRDefault="00901D9A" w:rsidP="00901D9A">
      <w:pPr>
        <w:jc w:val="center"/>
        <w:rPr>
          <w:szCs w:val="24"/>
        </w:rPr>
      </w:pPr>
      <w:r w:rsidRPr="001D2F70">
        <w:rPr>
          <w:szCs w:val="24"/>
        </w:rPr>
        <w:t xml:space="preserve">ĮGULŲ APTARNAVIMO TARNYBOS </w:t>
      </w:r>
    </w:p>
    <w:p w:rsidR="001D384D" w:rsidRDefault="00901D9A" w:rsidP="00843A21">
      <w:pPr>
        <w:jc w:val="center"/>
      </w:pPr>
      <w:r>
        <w:t xml:space="preserve">MARIJAMPOLĖS </w:t>
      </w:r>
      <w:r w:rsidR="006152F0">
        <w:t>ĮGULOS APTARNAVIMO CENTRAS</w:t>
      </w:r>
    </w:p>
    <w:p w:rsidR="001D384D" w:rsidRDefault="001D384D" w:rsidP="001D384D">
      <w:pPr>
        <w:ind w:left="5760" w:firstLine="720"/>
      </w:pPr>
    </w:p>
    <w:p w:rsidR="001D384D" w:rsidRDefault="001D384D" w:rsidP="001D384D">
      <w:pPr>
        <w:ind w:left="5760" w:firstLine="720"/>
      </w:pPr>
      <w:r>
        <w:t>TVIRTINU</w:t>
      </w:r>
    </w:p>
    <w:p w:rsidR="001F2817" w:rsidRPr="008A52CA" w:rsidRDefault="001F2817" w:rsidP="001F2817">
      <w:pPr>
        <w:ind w:left="5040" w:firstLine="720"/>
      </w:pPr>
      <w:r>
        <w:t xml:space="preserve">        Įgulų aptarnavimo tarnybos</w:t>
      </w:r>
      <w:r w:rsidRPr="008A52CA">
        <w:t xml:space="preserve"> vad</w:t>
      </w:r>
      <w:r>
        <w:t xml:space="preserve">as                                                                                                           </w:t>
      </w:r>
    </w:p>
    <w:p w:rsidR="001F2817" w:rsidRPr="000D446B" w:rsidRDefault="001F2817" w:rsidP="001F2817"/>
    <w:p w:rsidR="001D384D" w:rsidRDefault="001D384D" w:rsidP="001D384D"/>
    <w:p w:rsidR="00E0437F" w:rsidRDefault="00E0437F" w:rsidP="001D384D"/>
    <w:p w:rsidR="00E0437F" w:rsidRDefault="00E0437F" w:rsidP="001D384D"/>
    <w:p w:rsidR="00843A21" w:rsidRDefault="00843A21" w:rsidP="001D384D">
      <w:pPr>
        <w:rPr>
          <w:szCs w:val="24"/>
        </w:rPr>
      </w:pPr>
    </w:p>
    <w:p w:rsidR="001D384D" w:rsidRDefault="001D384D" w:rsidP="001D384D">
      <w:pPr>
        <w:jc w:val="center"/>
        <w:rPr>
          <w:b/>
          <w:szCs w:val="24"/>
        </w:rPr>
      </w:pPr>
      <w:r>
        <w:rPr>
          <w:b/>
          <w:szCs w:val="24"/>
        </w:rPr>
        <w:t>NEVYKDOMŲ</w:t>
      </w:r>
      <w:r w:rsidR="00501766">
        <w:rPr>
          <w:b/>
          <w:szCs w:val="24"/>
        </w:rPr>
        <w:t xml:space="preserve"> PAPRASTOJO</w:t>
      </w:r>
      <w:r>
        <w:rPr>
          <w:b/>
          <w:szCs w:val="24"/>
        </w:rPr>
        <w:t xml:space="preserve"> REMONTO DARBŲ AKTAS</w:t>
      </w:r>
    </w:p>
    <w:p w:rsidR="006921C3" w:rsidRDefault="006921C3" w:rsidP="001D384D">
      <w:pPr>
        <w:jc w:val="center"/>
        <w:rPr>
          <w:caps/>
          <w:sz w:val="18"/>
          <w:szCs w:val="18"/>
        </w:rPr>
      </w:pPr>
    </w:p>
    <w:p w:rsidR="001D384D" w:rsidRDefault="001D384D" w:rsidP="001D384D">
      <w:pPr>
        <w:jc w:val="center"/>
        <w:rPr>
          <w:szCs w:val="24"/>
        </w:rPr>
      </w:pPr>
      <w:r>
        <w:rPr>
          <w:szCs w:val="24"/>
        </w:rPr>
        <w:t>20</w:t>
      </w:r>
      <w:r w:rsidR="00901D9A">
        <w:rPr>
          <w:szCs w:val="24"/>
        </w:rPr>
        <w:t>2</w:t>
      </w:r>
      <w:r w:rsidR="00E0437F">
        <w:rPr>
          <w:szCs w:val="24"/>
        </w:rPr>
        <w:t>5</w:t>
      </w:r>
      <w:r>
        <w:rPr>
          <w:szCs w:val="24"/>
        </w:rPr>
        <w:t xml:space="preserve"> m.</w:t>
      </w:r>
      <w:r w:rsidR="00907F6E">
        <w:rPr>
          <w:szCs w:val="24"/>
        </w:rPr>
        <w:t xml:space="preserve">               </w:t>
      </w:r>
      <w:r>
        <w:rPr>
          <w:szCs w:val="24"/>
        </w:rPr>
        <w:t xml:space="preserve">  </w:t>
      </w:r>
      <w:r w:rsidR="00971F4E">
        <w:rPr>
          <w:szCs w:val="24"/>
        </w:rPr>
        <w:t xml:space="preserve">        </w:t>
      </w:r>
      <w:r>
        <w:rPr>
          <w:szCs w:val="24"/>
        </w:rPr>
        <w:t xml:space="preserve"> d. </w:t>
      </w:r>
      <w:r w:rsidR="00971F4E">
        <w:rPr>
          <w:szCs w:val="24"/>
        </w:rPr>
        <w:t xml:space="preserve">   </w:t>
      </w:r>
      <w:r>
        <w:rPr>
          <w:szCs w:val="24"/>
        </w:rPr>
        <w:t>Nr. …....</w:t>
      </w:r>
    </w:p>
    <w:p w:rsidR="00A50F0C" w:rsidRDefault="00A50F0C" w:rsidP="001D384D">
      <w:pPr>
        <w:jc w:val="center"/>
        <w:rPr>
          <w:szCs w:val="24"/>
        </w:rPr>
      </w:pPr>
    </w:p>
    <w:p w:rsidR="001D384D" w:rsidRDefault="009C4318" w:rsidP="001D384D">
      <w:pPr>
        <w:jc w:val="center"/>
        <w:rPr>
          <w:szCs w:val="24"/>
        </w:rPr>
      </w:pPr>
      <w:r>
        <w:rPr>
          <w:szCs w:val="24"/>
        </w:rPr>
        <w:t>Marijampolė</w:t>
      </w:r>
    </w:p>
    <w:p w:rsidR="001D384D" w:rsidRPr="00EF2884" w:rsidRDefault="001D384D" w:rsidP="001D384D">
      <w:pPr>
        <w:ind w:firstLine="709"/>
        <w:jc w:val="right"/>
        <w:rPr>
          <w:sz w:val="10"/>
          <w:szCs w:val="10"/>
        </w:rPr>
      </w:pPr>
    </w:p>
    <w:p w:rsidR="00A50F0C" w:rsidRDefault="001D384D" w:rsidP="001D384D">
      <w:pPr>
        <w:pStyle w:val="BodyTextIndent"/>
        <w:ind w:firstLine="720"/>
        <w:jc w:val="left"/>
        <w:rPr>
          <w:szCs w:val="24"/>
        </w:rPr>
      </w:pPr>
      <w:r w:rsidRPr="00EF2884">
        <w:rPr>
          <w:szCs w:val="24"/>
        </w:rPr>
        <w:t>Statybos objekto pavadinimas</w:t>
      </w:r>
      <w:r w:rsidR="00901D9A">
        <w:rPr>
          <w:szCs w:val="24"/>
        </w:rPr>
        <w:t>.</w:t>
      </w:r>
      <w:r w:rsidRPr="00EF2884">
        <w:rPr>
          <w:szCs w:val="24"/>
        </w:rPr>
        <w:t xml:space="preserve"> </w:t>
      </w:r>
      <w:r w:rsidR="00A50F0C">
        <w:rPr>
          <w:szCs w:val="24"/>
        </w:rPr>
        <w:t>BPLB Kareivinių 2O3/p Vytauto g. 72, Marijampolėje remonto darbai</w:t>
      </w:r>
      <w:r w:rsidR="00A50F0C" w:rsidRPr="00EF2884">
        <w:rPr>
          <w:szCs w:val="24"/>
        </w:rPr>
        <w:t xml:space="preserve"> </w:t>
      </w:r>
    </w:p>
    <w:p w:rsidR="001D384D" w:rsidRPr="00EF2884" w:rsidRDefault="001D384D" w:rsidP="00907F6E">
      <w:pPr>
        <w:pStyle w:val="BodyTextIndent"/>
        <w:ind w:firstLine="0"/>
        <w:jc w:val="left"/>
        <w:rPr>
          <w:szCs w:val="24"/>
        </w:rPr>
      </w:pPr>
      <w:r w:rsidRPr="00EF2884">
        <w:rPr>
          <w:szCs w:val="24"/>
        </w:rPr>
        <w:t xml:space="preserve">Statinio statybos rangovas </w:t>
      </w:r>
      <w:r w:rsidR="00532995">
        <w:rPr>
          <w:szCs w:val="24"/>
        </w:rPr>
        <w:t>UAB „</w:t>
      </w:r>
      <w:r w:rsidR="00A50F0C">
        <w:rPr>
          <w:szCs w:val="24"/>
        </w:rPr>
        <w:t>Vilkasta</w:t>
      </w:r>
      <w:r w:rsidR="00532995">
        <w:rPr>
          <w:szCs w:val="24"/>
        </w:rPr>
        <w:t>“</w:t>
      </w:r>
    </w:p>
    <w:p w:rsidR="001D384D" w:rsidRPr="00EF2884" w:rsidRDefault="001D384D" w:rsidP="00907F6E">
      <w:pPr>
        <w:pStyle w:val="BodyTextIndent"/>
        <w:ind w:firstLine="0"/>
        <w:jc w:val="left"/>
        <w:rPr>
          <w:szCs w:val="24"/>
        </w:rPr>
      </w:pPr>
      <w:r w:rsidRPr="00EF2884">
        <w:rPr>
          <w:szCs w:val="24"/>
        </w:rPr>
        <w:t>Sutart</w:t>
      </w:r>
      <w:r w:rsidR="00D7401F" w:rsidRPr="00EF2884">
        <w:rPr>
          <w:szCs w:val="24"/>
        </w:rPr>
        <w:t>yje nurodyta kaina</w:t>
      </w:r>
      <w:r w:rsidR="00532995">
        <w:rPr>
          <w:szCs w:val="24"/>
        </w:rPr>
        <w:t xml:space="preserve"> </w:t>
      </w:r>
      <w:r w:rsidR="00907F6E">
        <w:rPr>
          <w:szCs w:val="24"/>
        </w:rPr>
        <w:t>su PVM</w:t>
      </w:r>
      <w:r w:rsidR="00523C5B">
        <w:rPr>
          <w:szCs w:val="24"/>
        </w:rPr>
        <w:t xml:space="preserve">                                                   </w:t>
      </w:r>
      <w:r w:rsidR="00907F6E">
        <w:rPr>
          <w:szCs w:val="24"/>
        </w:rPr>
        <w:t xml:space="preserve">                            </w:t>
      </w:r>
      <w:r w:rsidR="00A50F0C">
        <w:rPr>
          <w:szCs w:val="24"/>
        </w:rPr>
        <w:t>2</w:t>
      </w:r>
      <w:r w:rsidR="00E0437F">
        <w:rPr>
          <w:szCs w:val="24"/>
        </w:rPr>
        <w:t>572535</w:t>
      </w:r>
      <w:r w:rsidR="00A50F0C">
        <w:rPr>
          <w:szCs w:val="24"/>
        </w:rPr>
        <w:t>,</w:t>
      </w:r>
      <w:r w:rsidR="00E0437F">
        <w:rPr>
          <w:szCs w:val="24"/>
        </w:rPr>
        <w:t>63</w:t>
      </w:r>
      <w:r w:rsidR="00A50F0C">
        <w:rPr>
          <w:szCs w:val="24"/>
        </w:rPr>
        <w:t xml:space="preserve"> Eur.</w:t>
      </w:r>
    </w:p>
    <w:p w:rsidR="001D384D" w:rsidRPr="00EF2884" w:rsidRDefault="00501766" w:rsidP="00907F6E">
      <w:pPr>
        <w:rPr>
          <w:szCs w:val="24"/>
        </w:rPr>
      </w:pPr>
      <w:r w:rsidRPr="00EF2884">
        <w:rPr>
          <w:szCs w:val="24"/>
        </w:rPr>
        <w:t>Paprastojo r</w:t>
      </w:r>
      <w:r w:rsidR="001D384D" w:rsidRPr="00EF2884">
        <w:rPr>
          <w:szCs w:val="24"/>
        </w:rPr>
        <w:t>emonto darbų skaičiuojamoji kaina</w:t>
      </w:r>
      <w:r w:rsidR="00532995">
        <w:rPr>
          <w:szCs w:val="24"/>
        </w:rPr>
        <w:t xml:space="preserve"> </w:t>
      </w:r>
      <w:r w:rsidR="00907F6E">
        <w:rPr>
          <w:szCs w:val="24"/>
        </w:rPr>
        <w:t>su PVM</w:t>
      </w:r>
      <w:r w:rsidR="00523C5B">
        <w:rPr>
          <w:szCs w:val="24"/>
        </w:rPr>
        <w:t xml:space="preserve">                 </w:t>
      </w:r>
      <w:r w:rsidR="00907F6E">
        <w:rPr>
          <w:szCs w:val="24"/>
        </w:rPr>
        <w:t xml:space="preserve">                          </w:t>
      </w:r>
      <w:r w:rsidR="00A50F0C">
        <w:rPr>
          <w:szCs w:val="24"/>
        </w:rPr>
        <w:t>2445165,00 Eur</w:t>
      </w:r>
      <w:r w:rsidR="00A50F0C" w:rsidRPr="00EF2884">
        <w:rPr>
          <w:szCs w:val="24"/>
        </w:rPr>
        <w:t>.</w:t>
      </w:r>
    </w:p>
    <w:p w:rsidR="001D384D" w:rsidRPr="00EF2884" w:rsidRDefault="001D384D" w:rsidP="00907F6E">
      <w:pPr>
        <w:rPr>
          <w:szCs w:val="24"/>
        </w:rPr>
      </w:pPr>
      <w:r w:rsidRPr="00EF2884">
        <w:rPr>
          <w:szCs w:val="24"/>
        </w:rPr>
        <w:t>Šiame akte</w:t>
      </w:r>
      <w:r w:rsidR="00D7401F" w:rsidRPr="00EF2884">
        <w:rPr>
          <w:szCs w:val="24"/>
        </w:rPr>
        <w:t xml:space="preserve"> nurodyta</w:t>
      </w:r>
      <w:r w:rsidRPr="00EF2884">
        <w:rPr>
          <w:szCs w:val="24"/>
        </w:rPr>
        <w:t xml:space="preserve"> nevykdomų </w:t>
      </w:r>
      <w:r w:rsidR="00501766" w:rsidRPr="00EF2884">
        <w:rPr>
          <w:szCs w:val="24"/>
        </w:rPr>
        <w:t xml:space="preserve">paprasto </w:t>
      </w:r>
      <w:r w:rsidRPr="00EF2884">
        <w:rPr>
          <w:szCs w:val="24"/>
        </w:rPr>
        <w:t xml:space="preserve">remonto darbų </w:t>
      </w:r>
      <w:r w:rsidR="00D7401F" w:rsidRPr="00EF2884">
        <w:rPr>
          <w:szCs w:val="24"/>
        </w:rPr>
        <w:t xml:space="preserve">vertės </w:t>
      </w:r>
      <w:r w:rsidRPr="00EF2884">
        <w:rPr>
          <w:szCs w:val="24"/>
        </w:rPr>
        <w:t>suma</w:t>
      </w:r>
      <w:r w:rsidR="00907F6E">
        <w:rPr>
          <w:szCs w:val="24"/>
        </w:rPr>
        <w:t xml:space="preserve">  su PVM </w:t>
      </w:r>
      <w:r w:rsidR="00523C5B">
        <w:rPr>
          <w:szCs w:val="24"/>
        </w:rPr>
        <w:t xml:space="preserve"> </w:t>
      </w:r>
      <w:r w:rsidR="00B01EA8">
        <w:rPr>
          <w:szCs w:val="24"/>
        </w:rPr>
        <w:t xml:space="preserve">       </w:t>
      </w:r>
      <w:r w:rsidR="00B01EA8" w:rsidRPr="00B01EA8">
        <w:rPr>
          <w:szCs w:val="24"/>
        </w:rPr>
        <w:t>12266</w:t>
      </w:r>
      <w:r w:rsidR="00FF3259" w:rsidRPr="00B01EA8">
        <w:rPr>
          <w:szCs w:val="24"/>
        </w:rPr>
        <w:t>,</w:t>
      </w:r>
      <w:r w:rsidR="00B01EA8" w:rsidRPr="00B01EA8">
        <w:rPr>
          <w:szCs w:val="24"/>
        </w:rPr>
        <w:t>32</w:t>
      </w:r>
      <w:r w:rsidR="00907F6E">
        <w:rPr>
          <w:szCs w:val="24"/>
        </w:rPr>
        <w:t xml:space="preserve"> </w:t>
      </w:r>
      <w:r w:rsidR="00532995">
        <w:rPr>
          <w:szCs w:val="24"/>
        </w:rPr>
        <w:t>Eur</w:t>
      </w:r>
      <w:r w:rsidRPr="00EF2884">
        <w:rPr>
          <w:szCs w:val="24"/>
        </w:rPr>
        <w:t>.</w:t>
      </w:r>
    </w:p>
    <w:p w:rsidR="001D384D" w:rsidRDefault="001D384D" w:rsidP="00907F6E">
      <w:pPr>
        <w:rPr>
          <w:szCs w:val="24"/>
        </w:rPr>
      </w:pPr>
      <w:r w:rsidRPr="00EF2884">
        <w:rPr>
          <w:szCs w:val="24"/>
        </w:rPr>
        <w:t>Iki šio akto atsisakyta vykdyti</w:t>
      </w:r>
      <w:r w:rsidR="00501766" w:rsidRPr="00EF2884">
        <w:rPr>
          <w:szCs w:val="24"/>
        </w:rPr>
        <w:t xml:space="preserve"> paprastojo</w:t>
      </w:r>
      <w:r w:rsidRPr="00EF2884">
        <w:rPr>
          <w:szCs w:val="24"/>
        </w:rPr>
        <w:t xml:space="preserve"> remonto darbų už </w:t>
      </w:r>
      <w:r w:rsidR="00523C5B">
        <w:rPr>
          <w:szCs w:val="24"/>
        </w:rPr>
        <w:t xml:space="preserve">     </w:t>
      </w:r>
      <w:r w:rsidR="00B01EA8">
        <w:rPr>
          <w:szCs w:val="24"/>
        </w:rPr>
        <w:t xml:space="preserve">                   53995,74 </w:t>
      </w:r>
      <w:r w:rsidR="00901D9A">
        <w:rPr>
          <w:szCs w:val="24"/>
        </w:rPr>
        <w:t>Eur.</w:t>
      </w:r>
      <w:r w:rsidR="00B01EA8">
        <w:rPr>
          <w:szCs w:val="24"/>
        </w:rPr>
        <w:t xml:space="preserve"> Su PVM</w:t>
      </w:r>
    </w:p>
    <w:p w:rsidR="00A50F0C" w:rsidRPr="00EF2884" w:rsidRDefault="00A50F0C" w:rsidP="00A50F0C">
      <w:pPr>
        <w:ind w:firstLine="720"/>
        <w:rPr>
          <w:szCs w:val="24"/>
        </w:rPr>
      </w:pPr>
    </w:p>
    <w:p w:rsidR="001D384D" w:rsidRPr="00CF0690" w:rsidRDefault="001D384D" w:rsidP="00CF0690">
      <w:pPr>
        <w:ind w:firstLine="720"/>
        <w:jc w:val="both"/>
        <w:rPr>
          <w:sz w:val="14"/>
          <w:szCs w:val="14"/>
        </w:rPr>
      </w:pPr>
      <w:r w:rsidRPr="00EF2884">
        <w:t>Atliekant statybos darbus</w:t>
      </w:r>
      <w:r w:rsidR="00D7401F" w:rsidRPr="00EF2884">
        <w:t>,</w:t>
      </w:r>
      <w:r w:rsidRPr="00EF2884">
        <w:t xml:space="preserve"> pateiktas siūlymas nevykdyti sutartyje numatytų</w:t>
      </w:r>
      <w:r w:rsidR="00501766" w:rsidRPr="00EF2884">
        <w:t xml:space="preserve"> paprastojo</w:t>
      </w:r>
      <w:r w:rsidR="00901D9A">
        <w:t xml:space="preserve"> remonto darbų, išvardytų </w:t>
      </w:r>
      <w:r w:rsidR="00523C5B">
        <w:t>1</w:t>
      </w:r>
      <w:r w:rsidR="00901D9A">
        <w:t xml:space="preserve"> ir 2</w:t>
      </w:r>
      <w:r w:rsidRPr="00EF2884">
        <w:t xml:space="preserve"> pried</w:t>
      </w:r>
      <w:r w:rsidR="00523C5B">
        <w:t>e</w:t>
      </w:r>
      <w:r w:rsidRPr="00EF2884">
        <w:t>.</w:t>
      </w:r>
    </w:p>
    <w:p w:rsidR="00A50F0C" w:rsidRPr="00EF2884" w:rsidRDefault="001D384D" w:rsidP="00CF0690">
      <w:pPr>
        <w:ind w:firstLine="720"/>
        <w:rPr>
          <w:szCs w:val="24"/>
        </w:rPr>
      </w:pPr>
      <w:r w:rsidRPr="00EF2884">
        <w:rPr>
          <w:szCs w:val="24"/>
        </w:rPr>
        <w:t>Leista atsisakyti remonto darbų: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3543"/>
      </w:tblGrid>
      <w:tr w:rsidR="002F5D33" w:rsidRPr="00EF2884" w:rsidTr="005075F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3" w:rsidRPr="00EF2884" w:rsidRDefault="002F5D33" w:rsidP="00DC1FA7">
            <w:pPr>
              <w:rPr>
                <w:sz w:val="22"/>
                <w:szCs w:val="22"/>
              </w:rPr>
            </w:pPr>
            <w:r w:rsidRPr="00EF288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3" w:rsidRPr="00EF2884" w:rsidRDefault="002F5D33" w:rsidP="00DC1FA7">
            <w:pPr>
              <w:jc w:val="center"/>
              <w:rPr>
                <w:b/>
                <w:sz w:val="22"/>
                <w:szCs w:val="22"/>
              </w:rPr>
            </w:pPr>
            <w:r w:rsidRPr="00EF2884">
              <w:rPr>
                <w:b/>
                <w:sz w:val="22"/>
                <w:szCs w:val="22"/>
              </w:rPr>
              <w:t xml:space="preserve">Nevykdomų </w:t>
            </w:r>
            <w:r w:rsidR="00501766" w:rsidRPr="00EF2884">
              <w:rPr>
                <w:b/>
                <w:sz w:val="22"/>
                <w:szCs w:val="22"/>
              </w:rPr>
              <w:t>paprastojo remonto</w:t>
            </w:r>
          </w:p>
          <w:p w:rsidR="002F5D33" w:rsidRPr="00EF2884" w:rsidRDefault="002F5D33" w:rsidP="00DC1FA7">
            <w:pPr>
              <w:jc w:val="center"/>
              <w:rPr>
                <w:b/>
                <w:sz w:val="22"/>
                <w:szCs w:val="22"/>
              </w:rPr>
            </w:pPr>
            <w:r w:rsidRPr="00EF2884">
              <w:rPr>
                <w:b/>
                <w:sz w:val="22"/>
                <w:szCs w:val="22"/>
              </w:rPr>
              <w:t>darbų sąraše nurodytų darbų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3" w:rsidRPr="00EF2884" w:rsidRDefault="002F5D33" w:rsidP="00DC1FA7">
            <w:pPr>
              <w:ind w:firstLine="567"/>
              <w:rPr>
                <w:sz w:val="22"/>
                <w:szCs w:val="22"/>
              </w:rPr>
            </w:pPr>
            <w:r w:rsidRPr="00EF2884">
              <w:rPr>
                <w:b/>
                <w:sz w:val="22"/>
                <w:szCs w:val="22"/>
              </w:rPr>
              <w:t>Pastabos</w:t>
            </w:r>
          </w:p>
        </w:tc>
      </w:tr>
      <w:tr w:rsidR="00A50F0C" w:rsidRPr="00EF2884" w:rsidTr="005075F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0C" w:rsidRPr="000D34C8" w:rsidRDefault="00A50F0C" w:rsidP="00A50F0C">
            <w:pPr>
              <w:jc w:val="center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0C" w:rsidRPr="000D34C8" w:rsidRDefault="00E0437F" w:rsidP="002D0AF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Įvairūs darbi. </w:t>
            </w:r>
            <w:r w:rsidRPr="00971F4E">
              <w:rPr>
                <w:szCs w:val="24"/>
              </w:rPr>
              <w:t xml:space="preserve">Kareivinių pastate tarp ašių </w:t>
            </w:r>
            <w:r>
              <w:rPr>
                <w:szCs w:val="24"/>
              </w:rPr>
              <w:t>1-7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0C" w:rsidRPr="00EF2884" w:rsidRDefault="00A50F0C" w:rsidP="00A50F0C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5A343C" w:rsidRPr="00EF2884" w:rsidTr="00CD0C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3C" w:rsidRPr="000D34C8" w:rsidRDefault="005A343C" w:rsidP="00A50F0C">
            <w:pPr>
              <w:jc w:val="center"/>
              <w:rPr>
                <w:szCs w:val="24"/>
              </w:rPr>
            </w:pPr>
            <w:r w:rsidRPr="000D34C8">
              <w:rPr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0D34C8" w:rsidRDefault="00E0437F" w:rsidP="00A50F0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Medinių porankių įrengimas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43C" w:rsidRPr="005075F9" w:rsidRDefault="005A343C" w:rsidP="00E0437F">
            <w:r>
              <w:t xml:space="preserve">Rangovo pateiktos Architektūros </w:t>
            </w:r>
            <w:r w:rsidR="00E0437F">
              <w:t>sąmatos eil. 82.</w:t>
            </w:r>
          </w:p>
        </w:tc>
      </w:tr>
      <w:tr w:rsidR="005A343C" w:rsidRPr="00EF2884" w:rsidTr="00CD0C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3C" w:rsidRPr="000D34C8" w:rsidRDefault="005A343C" w:rsidP="00A50F0C">
            <w:pPr>
              <w:jc w:val="center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0D34C8" w:rsidRDefault="00E0437F" w:rsidP="00A50F0C">
            <w:pPr>
              <w:rPr>
                <w:color w:val="000000"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Įvairūs darbi. </w:t>
            </w:r>
            <w:r w:rsidRPr="00971F4E">
              <w:rPr>
                <w:szCs w:val="24"/>
              </w:rPr>
              <w:t xml:space="preserve">Kareivinių pastate tarp ašių </w:t>
            </w:r>
            <w:r>
              <w:rPr>
                <w:szCs w:val="24"/>
              </w:rPr>
              <w:t>7-14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A343C" w:rsidRDefault="005A343C" w:rsidP="00E0437F"/>
        </w:tc>
      </w:tr>
      <w:tr w:rsidR="00E0437F" w:rsidRPr="00EF2884" w:rsidTr="00CD0C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Pr="000D34C8" w:rsidRDefault="00E0437F" w:rsidP="00E0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0D34C8" w:rsidRDefault="00E0437F" w:rsidP="00E0437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Medinių porankių įrengimas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37F" w:rsidRDefault="00E0437F" w:rsidP="00E0437F">
            <w:r>
              <w:t>Rangovo pateiktos Architektūros sąmatos eil. 141 ir143</w:t>
            </w:r>
          </w:p>
        </w:tc>
      </w:tr>
      <w:tr w:rsidR="00E0437F" w:rsidRPr="00EF2884" w:rsidTr="00CD0C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Pr="000D34C8" w:rsidRDefault="00E0437F" w:rsidP="00E0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0D34C8" w:rsidRDefault="00E0437F" w:rsidP="00E0437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Metalinių turėklų perdažymas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37F" w:rsidRDefault="00E0437F" w:rsidP="00E0437F"/>
        </w:tc>
      </w:tr>
      <w:tr w:rsidR="00E0437F" w:rsidRPr="00EF2884" w:rsidTr="0023332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Pr="000D34C8" w:rsidRDefault="00E0437F" w:rsidP="00E0437F">
            <w:pPr>
              <w:jc w:val="center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0D34C8" w:rsidRDefault="00E0437F" w:rsidP="00E0437F">
            <w:pPr>
              <w:rPr>
                <w:color w:val="000000"/>
                <w:szCs w:val="24"/>
                <w:lang w:eastAsia="lt-LT"/>
              </w:rPr>
            </w:pPr>
            <w:r w:rsidRPr="00D36CD3">
              <w:rPr>
                <w:b/>
                <w:color w:val="000000"/>
                <w:szCs w:val="24"/>
                <w:lang w:eastAsia="lt-LT"/>
              </w:rPr>
              <w:t>Šildymas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E0437F" w:rsidRDefault="00E0437F" w:rsidP="00E0437F"/>
        </w:tc>
      </w:tr>
      <w:tr w:rsidR="00E0437F" w:rsidRPr="00EF2884" w:rsidTr="00E14A6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Default="00E0437F" w:rsidP="00E0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0D34C8" w:rsidRDefault="00E0437F" w:rsidP="00E0437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Oro užuolaidų iki 25 kg masės montavimas, kai durų aukštis iki 3 m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37F" w:rsidRDefault="00E0437F" w:rsidP="00E0437F">
            <w:r>
              <w:t>Rangovo pateiktos Šildymo, vėdinimo sąmatos eil. 12 ir 13</w:t>
            </w:r>
          </w:p>
        </w:tc>
      </w:tr>
      <w:tr w:rsidR="00E0437F" w:rsidRPr="00EF2884" w:rsidTr="00E0437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Default="00E0437F" w:rsidP="00E0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0D34C8" w:rsidRDefault="00E0437F" w:rsidP="00E0437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Oro užuolaidos elektrinės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37F" w:rsidRDefault="00E0437F" w:rsidP="00E0437F"/>
        </w:tc>
      </w:tr>
      <w:tr w:rsidR="00E0437F" w:rsidRPr="00EF2884" w:rsidTr="00E14A6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Default="00E0437F" w:rsidP="00E0437F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F71EF2" w:rsidRDefault="00E0437F" w:rsidP="00E0437F">
            <w:pPr>
              <w:rPr>
                <w:b/>
                <w:color w:val="000000"/>
                <w:szCs w:val="24"/>
              </w:rPr>
            </w:pPr>
            <w:r w:rsidRPr="00F71EF2">
              <w:rPr>
                <w:b/>
                <w:color w:val="000000"/>
                <w:szCs w:val="24"/>
              </w:rPr>
              <w:t>Vėdinimas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E0437F" w:rsidRDefault="00E0437F" w:rsidP="00E0437F"/>
        </w:tc>
      </w:tr>
      <w:tr w:rsidR="00E0437F" w:rsidRPr="00EF2884" w:rsidTr="00E0437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Default="00E0437F" w:rsidP="00E0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Pr="00F71EF2" w:rsidRDefault="00E0437F" w:rsidP="00E0437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Stoginio iki 1000 m</w:t>
            </w:r>
            <w:r>
              <w:rPr>
                <w:color w:val="000000"/>
                <w:szCs w:val="24"/>
                <w:vertAlign w:val="superscript"/>
              </w:rPr>
              <w:t>3</w:t>
            </w:r>
            <w:r>
              <w:rPr>
                <w:color w:val="000000"/>
                <w:szCs w:val="24"/>
              </w:rPr>
              <w:t>/ val. našumo ventiliatoriaus montavimas ant paruošto pagrindo, kai stogas šlaitinis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37F" w:rsidRDefault="00CF0690" w:rsidP="00CF0690">
            <w:r>
              <w:t>Rangovo pateiktos Šildymo, vėdinimo sąmatos eil. 73 ir 76</w:t>
            </w:r>
          </w:p>
        </w:tc>
      </w:tr>
      <w:tr w:rsidR="00E0437F" w:rsidRPr="00EF2884" w:rsidTr="00CD0C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7F" w:rsidRDefault="00E0437F" w:rsidP="00E04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Default="00E0437F" w:rsidP="00E0437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Ventiliatoriai stoginiai su el. varikliu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7F" w:rsidRDefault="00E0437F" w:rsidP="00E0437F"/>
        </w:tc>
      </w:tr>
    </w:tbl>
    <w:p w:rsidR="002F5D33" w:rsidRPr="00EF2884" w:rsidRDefault="002F5D33" w:rsidP="001D384D">
      <w:pPr>
        <w:ind w:firstLine="720"/>
        <w:rPr>
          <w:szCs w:val="24"/>
        </w:rPr>
      </w:pPr>
    </w:p>
    <w:p w:rsidR="00901D9A" w:rsidRDefault="001D384D" w:rsidP="005075F9">
      <w:pPr>
        <w:ind w:firstLine="720"/>
        <w:rPr>
          <w:szCs w:val="24"/>
        </w:rPr>
      </w:pPr>
      <w:r w:rsidRPr="00EF2884">
        <w:rPr>
          <w:szCs w:val="24"/>
        </w:rPr>
        <w:t>Nevykdomi</w:t>
      </w:r>
      <w:r w:rsidR="00501766" w:rsidRPr="00EF2884">
        <w:rPr>
          <w:szCs w:val="24"/>
        </w:rPr>
        <w:t xml:space="preserve"> paprastojo</w:t>
      </w:r>
      <w:r w:rsidRPr="00EF2884">
        <w:rPr>
          <w:szCs w:val="24"/>
        </w:rPr>
        <w:t xml:space="preserve"> remonto darbai atsirado dėl šių priežasčių:</w:t>
      </w:r>
      <w:r w:rsidR="00523C5B">
        <w:rPr>
          <w:szCs w:val="24"/>
        </w:rPr>
        <w:t xml:space="preserve"> </w:t>
      </w:r>
    </w:p>
    <w:p w:rsidR="00A50F0C" w:rsidRDefault="00CF0690" w:rsidP="005075F9">
      <w:pPr>
        <w:ind w:firstLine="720"/>
        <w:rPr>
          <w:szCs w:val="24"/>
        </w:rPr>
      </w:pPr>
      <w:r>
        <w:t>Mediniai porankiai keičiami nerūdijančio plieno porankiais</w:t>
      </w:r>
    </w:p>
    <w:p w:rsidR="00995FDA" w:rsidRDefault="00CF0690" w:rsidP="00CF0690">
      <w:pPr>
        <w:ind w:left="720"/>
        <w:jc w:val="both"/>
        <w:rPr>
          <w:szCs w:val="24"/>
        </w:rPr>
      </w:pPr>
      <w:r>
        <w:rPr>
          <w:szCs w:val="24"/>
        </w:rPr>
        <w:t>Projekte numatytos oro užuolaidos net</w:t>
      </w:r>
      <w:r w:rsidR="003F4146">
        <w:rPr>
          <w:szCs w:val="24"/>
        </w:rPr>
        <w:t>e</w:t>
      </w:r>
      <w:r>
        <w:rPr>
          <w:szCs w:val="24"/>
        </w:rPr>
        <w:t xml:space="preserve">lpa montuoti </w:t>
      </w:r>
      <w:r w:rsidR="00B01EA8">
        <w:rPr>
          <w:szCs w:val="24"/>
        </w:rPr>
        <w:t xml:space="preserve">nišose </w:t>
      </w:r>
      <w:r>
        <w:rPr>
          <w:szCs w:val="24"/>
        </w:rPr>
        <w:t xml:space="preserve">virš numatytų durų, todėl keičiamos į kitų išmatavimų. </w:t>
      </w:r>
    </w:p>
    <w:p w:rsidR="00CF0690" w:rsidRDefault="00450B15" w:rsidP="00CF0690">
      <w:pPr>
        <w:ind w:left="720"/>
        <w:jc w:val="both"/>
        <w:rPr>
          <w:szCs w:val="24"/>
        </w:rPr>
      </w:pPr>
      <w:r>
        <w:rPr>
          <w:szCs w:val="24"/>
        </w:rPr>
        <w:t>Du s</w:t>
      </w:r>
      <w:r w:rsidR="00CF0690">
        <w:rPr>
          <w:szCs w:val="24"/>
        </w:rPr>
        <w:t xml:space="preserve">toginiai ventiliatoriai </w:t>
      </w:r>
      <w:r w:rsidR="00B01EA8">
        <w:rPr>
          <w:szCs w:val="24"/>
        </w:rPr>
        <w:t xml:space="preserve">nereikalingi, kadangi virš stogo yra mažesnis </w:t>
      </w:r>
      <w:r>
        <w:rPr>
          <w:szCs w:val="24"/>
        </w:rPr>
        <w:t>kiekis esamų oro šalinimo kanalų.</w:t>
      </w:r>
    </w:p>
    <w:p w:rsidR="00CF0690" w:rsidRPr="00EF2884" w:rsidRDefault="00CF0690" w:rsidP="00A50F0C">
      <w:pPr>
        <w:ind w:left="720"/>
        <w:jc w:val="both"/>
      </w:pPr>
    </w:p>
    <w:p w:rsidR="009C4318" w:rsidRDefault="001D384D" w:rsidP="00A50F0C">
      <w:pPr>
        <w:ind w:firstLine="720"/>
        <w:jc w:val="both"/>
      </w:pPr>
      <w:r w:rsidRPr="00EF2884">
        <w:t>PRIDEDAMA</w:t>
      </w:r>
      <w:r w:rsidR="00A50F0C">
        <w:t xml:space="preserve"> n</w:t>
      </w:r>
      <w:r w:rsidRPr="00EF2884">
        <w:t>evykdomus</w:t>
      </w:r>
      <w:r w:rsidR="00501766" w:rsidRPr="00EF2884">
        <w:t xml:space="preserve"> paprastojo</w:t>
      </w:r>
      <w:r w:rsidRPr="00EF2884">
        <w:t xml:space="preserve"> remonto darbus pagrindžiantys dokumentai</w:t>
      </w:r>
      <w:r w:rsidR="009C4318">
        <w:t>:</w:t>
      </w:r>
      <w:r w:rsidR="002F5D33" w:rsidRPr="00EF2884">
        <w:t xml:space="preserve"> </w:t>
      </w:r>
    </w:p>
    <w:p w:rsidR="00A50F0C" w:rsidRDefault="00A50F0C" w:rsidP="00A50F0C">
      <w:pPr>
        <w:ind w:firstLine="720"/>
        <w:jc w:val="both"/>
      </w:pPr>
    </w:p>
    <w:p w:rsidR="009C4318" w:rsidRDefault="00901D9A" w:rsidP="00901D9A">
      <w:pPr>
        <w:numPr>
          <w:ilvl w:val="0"/>
          <w:numId w:val="42"/>
        </w:numPr>
        <w:jc w:val="both"/>
        <w:rPr>
          <w:szCs w:val="24"/>
        </w:rPr>
      </w:pPr>
      <w:r>
        <w:rPr>
          <w:szCs w:val="24"/>
        </w:rPr>
        <w:t>N</w:t>
      </w:r>
      <w:r w:rsidR="009C4318" w:rsidRPr="00221CAE">
        <w:rPr>
          <w:szCs w:val="24"/>
        </w:rPr>
        <w:t>evykdomų paprastojo remonto darbų</w:t>
      </w:r>
      <w:r>
        <w:rPr>
          <w:szCs w:val="24"/>
        </w:rPr>
        <w:t xml:space="preserve"> sąrašas</w:t>
      </w:r>
      <w:r w:rsidR="005B093B">
        <w:rPr>
          <w:szCs w:val="24"/>
        </w:rPr>
        <w:t xml:space="preserve"> Nr.1</w:t>
      </w:r>
      <w:r w:rsidR="004227EC">
        <w:rPr>
          <w:szCs w:val="24"/>
        </w:rPr>
        <w:t>,</w:t>
      </w:r>
      <w:r>
        <w:rPr>
          <w:szCs w:val="24"/>
        </w:rPr>
        <w:t xml:space="preserve">  </w:t>
      </w:r>
      <w:r w:rsidR="00CF0690">
        <w:rPr>
          <w:szCs w:val="24"/>
        </w:rPr>
        <w:t>1</w:t>
      </w:r>
      <w:r w:rsidR="009C4318">
        <w:rPr>
          <w:szCs w:val="24"/>
        </w:rPr>
        <w:t xml:space="preserve"> lapa</w:t>
      </w:r>
      <w:r w:rsidR="00995FDA">
        <w:rPr>
          <w:szCs w:val="24"/>
        </w:rPr>
        <w:t>s</w:t>
      </w:r>
      <w:r w:rsidR="009C4318">
        <w:rPr>
          <w:szCs w:val="24"/>
        </w:rPr>
        <w:t>,</w:t>
      </w:r>
    </w:p>
    <w:p w:rsidR="009C4318" w:rsidRDefault="00DF153D" w:rsidP="00901D9A">
      <w:pPr>
        <w:numPr>
          <w:ilvl w:val="0"/>
          <w:numId w:val="42"/>
        </w:numPr>
        <w:jc w:val="both"/>
        <w:rPr>
          <w:szCs w:val="24"/>
        </w:rPr>
      </w:pPr>
      <w:r>
        <w:rPr>
          <w:szCs w:val="24"/>
        </w:rPr>
        <w:t>Objektinė s</w:t>
      </w:r>
      <w:r w:rsidR="00901D9A">
        <w:rPr>
          <w:szCs w:val="24"/>
        </w:rPr>
        <w:t>ąmata</w:t>
      </w:r>
      <w:r w:rsidR="00995FDA">
        <w:rPr>
          <w:szCs w:val="24"/>
        </w:rPr>
        <w:t>.</w:t>
      </w:r>
      <w:r w:rsidR="00901D9A">
        <w:rPr>
          <w:szCs w:val="24"/>
        </w:rPr>
        <w:t xml:space="preserve">  </w:t>
      </w:r>
      <w:r>
        <w:rPr>
          <w:szCs w:val="24"/>
        </w:rPr>
        <w:t>1</w:t>
      </w:r>
      <w:r w:rsidR="005B093B">
        <w:rPr>
          <w:szCs w:val="24"/>
        </w:rPr>
        <w:t xml:space="preserve"> lapa</w:t>
      </w:r>
      <w:r>
        <w:rPr>
          <w:szCs w:val="24"/>
        </w:rPr>
        <w:t>s</w:t>
      </w:r>
      <w:r w:rsidR="005B093B">
        <w:rPr>
          <w:szCs w:val="24"/>
        </w:rPr>
        <w:t>.</w:t>
      </w:r>
    </w:p>
    <w:p w:rsidR="00DF153D" w:rsidRDefault="00DF153D" w:rsidP="00DF153D">
      <w:pPr>
        <w:numPr>
          <w:ilvl w:val="0"/>
          <w:numId w:val="42"/>
        </w:numPr>
        <w:jc w:val="both"/>
        <w:rPr>
          <w:szCs w:val="24"/>
        </w:rPr>
      </w:pPr>
      <w:r>
        <w:rPr>
          <w:szCs w:val="24"/>
        </w:rPr>
        <w:t>Lokalinė sąmata.    1 lapas.</w:t>
      </w:r>
    </w:p>
    <w:p w:rsidR="009C4318" w:rsidRDefault="009C4318" w:rsidP="00DF153D">
      <w:pPr>
        <w:ind w:left="1080"/>
        <w:jc w:val="both"/>
      </w:pPr>
    </w:p>
    <w:p w:rsidR="001D384D" w:rsidRPr="00EF2884" w:rsidRDefault="001D384D" w:rsidP="001D384D">
      <w:pPr>
        <w:pStyle w:val="BodyTextIndent"/>
        <w:tabs>
          <w:tab w:val="left" w:pos="10064"/>
        </w:tabs>
        <w:ind w:right="-1" w:firstLine="0"/>
        <w:jc w:val="both"/>
        <w:rPr>
          <w:sz w:val="10"/>
          <w:szCs w:val="10"/>
        </w:rPr>
      </w:pPr>
    </w:p>
    <w:p w:rsidR="00523C5B" w:rsidRDefault="001D384D" w:rsidP="001D384D">
      <w:pPr>
        <w:jc w:val="both"/>
        <w:rPr>
          <w:szCs w:val="24"/>
        </w:rPr>
      </w:pPr>
      <w:r w:rsidRPr="00EF2884">
        <w:rPr>
          <w:szCs w:val="24"/>
        </w:rPr>
        <w:t>Statinio paprastojo remonto darbų kiekių žiniaraščio</w:t>
      </w:r>
    </w:p>
    <w:p w:rsidR="001D384D" w:rsidRPr="00EF2884" w:rsidRDefault="001D384D" w:rsidP="001D384D">
      <w:pPr>
        <w:jc w:val="both"/>
        <w:rPr>
          <w:szCs w:val="24"/>
        </w:rPr>
      </w:pPr>
      <w:r w:rsidRPr="00EF2884">
        <w:rPr>
          <w:szCs w:val="24"/>
        </w:rPr>
        <w:t xml:space="preserve"> </w:t>
      </w:r>
    </w:p>
    <w:p w:rsidR="00A50F0C" w:rsidRPr="00034387" w:rsidRDefault="00A50F0C" w:rsidP="00A50F0C">
      <w:pPr>
        <w:jc w:val="both"/>
        <w:rPr>
          <w:szCs w:val="24"/>
        </w:rPr>
      </w:pPr>
      <w:r w:rsidRPr="00ED38FC">
        <w:rPr>
          <w:szCs w:val="24"/>
        </w:rPr>
        <w:t>komisijos pirmininkas</w:t>
      </w:r>
      <w:r w:rsidRPr="00ED38FC">
        <w:rPr>
          <w:szCs w:val="24"/>
        </w:rPr>
        <w:tab/>
      </w:r>
      <w:r>
        <w:rPr>
          <w:szCs w:val="24"/>
        </w:rPr>
        <w:t xml:space="preserve">                                  </w:t>
      </w:r>
      <w:r w:rsidRPr="00ED38FC">
        <w:t>................................</w:t>
      </w:r>
      <w:r w:rsidRPr="00ED38FC">
        <w:tab/>
      </w:r>
      <w:r w:rsidRPr="00ED38FC">
        <w:tab/>
      </w:r>
      <w:r>
        <w:rPr>
          <w:szCs w:val="24"/>
        </w:rPr>
        <w:t>Arvydas Jackūnas</w:t>
      </w:r>
    </w:p>
    <w:p w:rsidR="00A50F0C" w:rsidRDefault="00A50F0C" w:rsidP="00A50F0C">
      <w:pPr>
        <w:jc w:val="both"/>
        <w:rPr>
          <w:sz w:val="20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>
        <w:rPr>
          <w:sz w:val="20"/>
        </w:rPr>
        <w:t xml:space="preserve">              </w:t>
      </w:r>
      <w:r w:rsidRPr="00ED38FC">
        <w:rPr>
          <w:sz w:val="18"/>
          <w:szCs w:val="18"/>
        </w:rPr>
        <w:t>(parašas)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ED38FC">
        <w:rPr>
          <w:sz w:val="20"/>
        </w:rPr>
        <w:t xml:space="preserve"> </w:t>
      </w:r>
      <w:r w:rsidRPr="00ED38FC">
        <w:rPr>
          <w:sz w:val="18"/>
          <w:szCs w:val="18"/>
        </w:rPr>
        <w:t>(vardas, pavardė)</w:t>
      </w:r>
      <w:r w:rsidRPr="00ED38FC">
        <w:rPr>
          <w:sz w:val="20"/>
        </w:rPr>
        <w:t xml:space="preserve">                      </w:t>
      </w:r>
    </w:p>
    <w:p w:rsidR="00A50F0C" w:rsidRPr="00ED38FC" w:rsidRDefault="00A50F0C" w:rsidP="00A50F0C">
      <w:pPr>
        <w:jc w:val="both"/>
        <w:rPr>
          <w:sz w:val="20"/>
        </w:rPr>
      </w:pPr>
    </w:p>
    <w:p w:rsidR="00A50F0C" w:rsidRPr="00ED38FC" w:rsidRDefault="00A50F0C" w:rsidP="00A50F0C">
      <w:pPr>
        <w:jc w:val="both"/>
      </w:pPr>
      <w:r w:rsidRPr="00ED38FC">
        <w:t>Nariai</w:t>
      </w:r>
      <w:r w:rsidRPr="00ED38FC">
        <w:tab/>
      </w:r>
      <w:r w:rsidRPr="00ED38FC">
        <w:tab/>
      </w:r>
      <w:r w:rsidRPr="00ED38FC">
        <w:tab/>
      </w:r>
      <w:r w:rsidRPr="00ED38FC">
        <w:tab/>
      </w:r>
      <w:r w:rsidRPr="00ED38FC">
        <w:tab/>
      </w:r>
      <w:r>
        <w:t xml:space="preserve">         </w:t>
      </w:r>
      <w:r w:rsidRPr="00ED38FC">
        <w:t>................................</w:t>
      </w:r>
      <w:r w:rsidRPr="00ED38FC">
        <w:tab/>
      </w:r>
      <w:r w:rsidRPr="00ED38FC">
        <w:tab/>
      </w:r>
      <w:r>
        <w:t>Lilija Urbonienė</w:t>
      </w:r>
      <w:r w:rsidRPr="00ED38FC">
        <w:t xml:space="preserve">   </w:t>
      </w:r>
    </w:p>
    <w:p w:rsidR="00A50F0C" w:rsidRDefault="00A50F0C" w:rsidP="00A50F0C">
      <w:pPr>
        <w:jc w:val="both"/>
        <w:rPr>
          <w:sz w:val="18"/>
          <w:szCs w:val="18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>
        <w:rPr>
          <w:sz w:val="20"/>
        </w:rPr>
        <w:t xml:space="preserve">             </w:t>
      </w:r>
      <w:r>
        <w:rPr>
          <w:sz w:val="18"/>
          <w:szCs w:val="18"/>
        </w:rPr>
        <w:t>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D38FC">
        <w:rPr>
          <w:sz w:val="18"/>
          <w:szCs w:val="18"/>
        </w:rPr>
        <w:t xml:space="preserve">  (vardas, pavardė)</w:t>
      </w:r>
    </w:p>
    <w:p w:rsidR="00A50F0C" w:rsidRPr="00ED38FC" w:rsidRDefault="00A50F0C" w:rsidP="00A50F0C">
      <w:pPr>
        <w:jc w:val="both"/>
        <w:rPr>
          <w:sz w:val="18"/>
          <w:szCs w:val="18"/>
        </w:rPr>
      </w:pPr>
    </w:p>
    <w:p w:rsidR="00A50F0C" w:rsidRPr="00ED38FC" w:rsidRDefault="00A50F0C" w:rsidP="00A50F0C">
      <w:pPr>
        <w:ind w:left="2880" w:firstLine="720"/>
        <w:jc w:val="both"/>
        <w:rPr>
          <w:szCs w:val="24"/>
        </w:rPr>
      </w:pPr>
      <w:r>
        <w:rPr>
          <w:szCs w:val="24"/>
        </w:rPr>
        <w:t xml:space="preserve">         </w:t>
      </w: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</w:t>
      </w:r>
      <w:r>
        <w:rPr>
          <w:szCs w:val="24"/>
        </w:rPr>
        <w:t xml:space="preserve"> Algirdas Bagušinskas</w:t>
      </w:r>
    </w:p>
    <w:p w:rsidR="00A50F0C" w:rsidRDefault="00A50F0C" w:rsidP="00A50F0C">
      <w:pPr>
        <w:ind w:left="360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D38FC">
        <w:rPr>
          <w:sz w:val="18"/>
          <w:szCs w:val="18"/>
        </w:rPr>
        <w:t xml:space="preserve"> (vardas, pavardė)</w:t>
      </w:r>
    </w:p>
    <w:p w:rsidR="00A50F0C" w:rsidRDefault="00A50F0C" w:rsidP="00A50F0C">
      <w:pPr>
        <w:ind w:left="3600" w:firstLine="720"/>
        <w:jc w:val="both"/>
        <w:rPr>
          <w:sz w:val="18"/>
          <w:szCs w:val="18"/>
        </w:rPr>
      </w:pPr>
    </w:p>
    <w:p w:rsidR="00A50F0C" w:rsidRPr="00ED38FC" w:rsidRDefault="00A50F0C" w:rsidP="00A50F0C">
      <w:pPr>
        <w:ind w:left="2880" w:firstLine="720"/>
        <w:jc w:val="both"/>
        <w:rPr>
          <w:szCs w:val="24"/>
        </w:rPr>
      </w:pPr>
      <w:r>
        <w:rPr>
          <w:szCs w:val="24"/>
        </w:rPr>
        <w:t xml:space="preserve">         </w:t>
      </w: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</w:t>
      </w:r>
      <w:r>
        <w:rPr>
          <w:szCs w:val="24"/>
        </w:rPr>
        <w:t xml:space="preserve"> Ramūnas Urbonas</w:t>
      </w:r>
    </w:p>
    <w:p w:rsidR="00A50F0C" w:rsidRDefault="00A50F0C" w:rsidP="00A50F0C">
      <w:pPr>
        <w:ind w:left="360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D38FC">
        <w:rPr>
          <w:sz w:val="18"/>
          <w:szCs w:val="18"/>
        </w:rPr>
        <w:t>(vardas, pavardė)</w:t>
      </w:r>
    </w:p>
    <w:p w:rsidR="00102F37" w:rsidRDefault="00102F37" w:rsidP="001D384D">
      <w:pPr>
        <w:ind w:left="3600" w:firstLine="720"/>
        <w:jc w:val="both"/>
        <w:rPr>
          <w:sz w:val="18"/>
          <w:szCs w:val="18"/>
        </w:rPr>
      </w:pPr>
    </w:p>
    <w:p w:rsidR="00102F37" w:rsidRDefault="00102F37" w:rsidP="001D384D">
      <w:pPr>
        <w:ind w:left="3600" w:firstLine="720"/>
        <w:jc w:val="both"/>
        <w:rPr>
          <w:sz w:val="18"/>
          <w:szCs w:val="18"/>
        </w:rPr>
      </w:pPr>
    </w:p>
    <w:p w:rsidR="00102F37" w:rsidRPr="00EF2884" w:rsidRDefault="00102F37" w:rsidP="001D384D">
      <w:pPr>
        <w:ind w:left="3600" w:firstLine="720"/>
        <w:jc w:val="both"/>
        <w:rPr>
          <w:sz w:val="18"/>
          <w:szCs w:val="18"/>
        </w:rPr>
      </w:pPr>
    </w:p>
    <w:p w:rsidR="001D384D" w:rsidRPr="00EF2884" w:rsidRDefault="001D384D" w:rsidP="001D384D">
      <w:pPr>
        <w:jc w:val="both"/>
        <w:rPr>
          <w:sz w:val="18"/>
          <w:szCs w:val="18"/>
        </w:rPr>
      </w:pPr>
      <w:r w:rsidRPr="00EF2884">
        <w:rPr>
          <w:szCs w:val="24"/>
        </w:rPr>
        <w:t>Prižiūrėtojas</w:t>
      </w:r>
      <w:r w:rsidRPr="00EF2884">
        <w:rPr>
          <w:szCs w:val="24"/>
        </w:rPr>
        <w:tab/>
      </w:r>
      <w:r w:rsidRPr="00EF2884">
        <w:rPr>
          <w:szCs w:val="24"/>
        </w:rPr>
        <w:tab/>
      </w:r>
      <w:r w:rsidRPr="00EF2884">
        <w:rPr>
          <w:szCs w:val="24"/>
        </w:rPr>
        <w:tab/>
      </w:r>
      <w:r w:rsidR="00971F4E">
        <w:rPr>
          <w:szCs w:val="24"/>
        </w:rPr>
        <w:t xml:space="preserve">             </w:t>
      </w:r>
      <w:r w:rsidRPr="00EF2884">
        <w:rPr>
          <w:szCs w:val="24"/>
        </w:rPr>
        <w:tab/>
        <w:t>................................</w:t>
      </w:r>
      <w:r w:rsidRPr="00EF2884">
        <w:rPr>
          <w:szCs w:val="24"/>
        </w:rPr>
        <w:tab/>
      </w:r>
      <w:r w:rsidR="009C4318">
        <w:rPr>
          <w:szCs w:val="24"/>
        </w:rPr>
        <w:tab/>
      </w:r>
      <w:r w:rsidR="00102F37">
        <w:rPr>
          <w:szCs w:val="24"/>
        </w:rPr>
        <w:t>Lilija Urbonienė</w:t>
      </w:r>
      <w:r w:rsidRPr="00EF2884">
        <w:rPr>
          <w:sz w:val="20"/>
        </w:rPr>
        <w:tab/>
      </w:r>
      <w:r w:rsidRPr="00EF2884">
        <w:rPr>
          <w:sz w:val="20"/>
        </w:rPr>
        <w:tab/>
      </w:r>
      <w:r w:rsidRPr="00EF2884">
        <w:rPr>
          <w:sz w:val="20"/>
        </w:rPr>
        <w:tab/>
      </w:r>
      <w:r w:rsidRPr="00EF2884">
        <w:rPr>
          <w:sz w:val="20"/>
        </w:rPr>
        <w:tab/>
      </w:r>
      <w:r w:rsidRPr="00EF2884">
        <w:rPr>
          <w:sz w:val="20"/>
        </w:rPr>
        <w:tab/>
      </w:r>
      <w:r w:rsidR="00102F37">
        <w:rPr>
          <w:sz w:val="20"/>
        </w:rPr>
        <w:t xml:space="preserve">                                </w:t>
      </w:r>
      <w:r w:rsidRPr="00EF2884">
        <w:rPr>
          <w:sz w:val="20"/>
        </w:rPr>
        <w:tab/>
      </w:r>
      <w:r w:rsidRPr="00EF2884">
        <w:rPr>
          <w:sz w:val="18"/>
          <w:szCs w:val="18"/>
        </w:rPr>
        <w:t>(parašas)</w:t>
      </w:r>
      <w:r w:rsidRPr="00EF2884">
        <w:rPr>
          <w:sz w:val="18"/>
          <w:szCs w:val="18"/>
        </w:rPr>
        <w:tab/>
      </w:r>
      <w:r w:rsidRPr="00EF2884">
        <w:rPr>
          <w:sz w:val="18"/>
          <w:szCs w:val="18"/>
        </w:rPr>
        <w:tab/>
      </w:r>
      <w:r w:rsidRPr="00EF2884">
        <w:rPr>
          <w:sz w:val="18"/>
          <w:szCs w:val="18"/>
        </w:rPr>
        <w:tab/>
        <w:t>(vardas, pavardė)</w:t>
      </w:r>
    </w:p>
    <w:p w:rsidR="00523C5B" w:rsidRDefault="00523C5B" w:rsidP="001D384D">
      <w:pPr>
        <w:ind w:left="5040" w:hanging="5040"/>
        <w:jc w:val="both"/>
      </w:pPr>
    </w:p>
    <w:p w:rsidR="009613FD" w:rsidRPr="001D384D" w:rsidRDefault="009613FD" w:rsidP="001D384D"/>
    <w:sectPr w:rsidR="009613FD" w:rsidRPr="001D384D" w:rsidSect="001D384D">
      <w:headerReference w:type="even" r:id="rId8"/>
      <w:headerReference w:type="default" r:id="rId9"/>
      <w:type w:val="nextColumn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12" w:rsidRDefault="00685412">
      <w:r>
        <w:separator/>
      </w:r>
    </w:p>
  </w:endnote>
  <w:endnote w:type="continuationSeparator" w:id="0">
    <w:p w:rsidR="00685412" w:rsidRDefault="0068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12" w:rsidRDefault="00685412">
      <w:r>
        <w:separator/>
      </w:r>
    </w:p>
  </w:footnote>
  <w:footnote w:type="continuationSeparator" w:id="0">
    <w:p w:rsidR="00685412" w:rsidRDefault="0068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F" w:rsidRDefault="0012001F" w:rsidP="001D384D">
    <w:pPr>
      <w:pStyle w:val="Header"/>
      <w:framePr w:wrap="around" w:vAnchor="text" w:hAnchor="margin" w:xAlign="center" w:y="1"/>
      <w:numPr>
        <w:ins w:id="1" w:author="test" w:date="2011-10-18T14:11:00Z"/>
      </w:numPr>
      <w:rPr>
        <w:ins w:id="2" w:author="test" w:date="2011-10-18T14:11:00Z"/>
        <w:rStyle w:val="PageNumber"/>
      </w:rPr>
    </w:pPr>
    <w:ins w:id="3" w:author="test" w:date="2011-10-18T14:11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:rsidR="0012001F" w:rsidRDefault="00120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1F" w:rsidRPr="001D384D" w:rsidRDefault="0012001F" w:rsidP="001D384D">
    <w:pPr>
      <w:pStyle w:val="Header"/>
      <w:framePr w:wrap="around" w:vAnchor="text" w:hAnchor="margin" w:xAlign="center" w:y="1"/>
      <w:numPr>
        <w:ins w:id="4" w:author="test" w:date="2011-10-18T14:11:00Z"/>
      </w:numPr>
      <w:rPr>
        <w:ins w:id="5" w:author="test" w:date="2011-10-18T14:11:00Z"/>
        <w:rStyle w:val="PageNumber"/>
        <w:sz w:val="24"/>
        <w:szCs w:val="24"/>
      </w:rPr>
    </w:pPr>
    <w:ins w:id="6" w:author="test" w:date="2011-10-18T14:11:00Z">
      <w:r w:rsidRPr="001D384D">
        <w:rPr>
          <w:rStyle w:val="PageNumber"/>
          <w:sz w:val="24"/>
          <w:szCs w:val="24"/>
        </w:rPr>
        <w:fldChar w:fldCharType="begin"/>
      </w:r>
      <w:r w:rsidRPr="001D384D">
        <w:rPr>
          <w:rStyle w:val="PageNumber"/>
          <w:sz w:val="24"/>
          <w:szCs w:val="24"/>
        </w:rPr>
        <w:instrText xml:space="preserve">PAGE  </w:instrText>
      </w:r>
    </w:ins>
    <w:r w:rsidRPr="001D384D">
      <w:rPr>
        <w:rStyle w:val="PageNumber"/>
        <w:sz w:val="24"/>
        <w:szCs w:val="24"/>
      </w:rPr>
      <w:fldChar w:fldCharType="separate"/>
    </w:r>
    <w:r w:rsidR="007100FE">
      <w:rPr>
        <w:rStyle w:val="PageNumber"/>
        <w:noProof/>
        <w:sz w:val="24"/>
        <w:szCs w:val="24"/>
      </w:rPr>
      <w:t>2</w:t>
    </w:r>
    <w:ins w:id="7" w:author="test" w:date="2011-10-18T14:11:00Z">
      <w:r w:rsidRPr="001D384D">
        <w:rPr>
          <w:rStyle w:val="PageNumber"/>
          <w:sz w:val="24"/>
          <w:szCs w:val="24"/>
        </w:rPr>
        <w:fldChar w:fldCharType="end"/>
      </w:r>
    </w:ins>
  </w:p>
  <w:p w:rsidR="0012001F" w:rsidRDefault="00120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F9"/>
    <w:multiLevelType w:val="multilevel"/>
    <w:tmpl w:val="01EAAE6A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1" w15:restartNumberingAfterBreak="0">
    <w:nsid w:val="101226C0"/>
    <w:multiLevelType w:val="multilevel"/>
    <w:tmpl w:val="6E2628A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16"/>
        </w:tabs>
        <w:ind w:left="16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1"/>
        </w:tabs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31"/>
        </w:tabs>
        <w:ind w:left="3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1"/>
        </w:tabs>
        <w:ind w:left="3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91"/>
        </w:tabs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51"/>
        </w:tabs>
        <w:ind w:left="5051" w:hanging="1800"/>
      </w:pPr>
      <w:rPr>
        <w:rFonts w:hint="default"/>
      </w:rPr>
    </w:lvl>
  </w:abstractNum>
  <w:abstractNum w:abstractNumId="2" w15:restartNumberingAfterBreak="0">
    <w:nsid w:val="155C268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0864F1"/>
    <w:multiLevelType w:val="multilevel"/>
    <w:tmpl w:val="1588417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162B1FD8"/>
    <w:multiLevelType w:val="singleLevel"/>
    <w:tmpl w:val="BEB0EA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CC5F3D"/>
    <w:multiLevelType w:val="singleLevel"/>
    <w:tmpl w:val="F7C27C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E05925"/>
    <w:multiLevelType w:val="multilevel"/>
    <w:tmpl w:val="3B6E5686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E1954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8D1F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B1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8F101A"/>
    <w:multiLevelType w:val="multilevel"/>
    <w:tmpl w:val="CA0CCDF4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5B5BB7"/>
    <w:multiLevelType w:val="hybridMultilevel"/>
    <w:tmpl w:val="97EEE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25CE"/>
    <w:multiLevelType w:val="singleLevel"/>
    <w:tmpl w:val="2B5E1CD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3503999"/>
    <w:multiLevelType w:val="hybridMultilevel"/>
    <w:tmpl w:val="7B4EDFE8"/>
    <w:lvl w:ilvl="0" w:tplc="53903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54F99"/>
    <w:multiLevelType w:val="multilevel"/>
    <w:tmpl w:val="1996F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38A9607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B381DE2"/>
    <w:multiLevelType w:val="multilevel"/>
    <w:tmpl w:val="2D00A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927E11"/>
    <w:multiLevelType w:val="singleLevel"/>
    <w:tmpl w:val="4814AA6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</w:abstractNum>
  <w:abstractNum w:abstractNumId="18" w15:restartNumberingAfterBreak="0">
    <w:nsid w:val="41F77583"/>
    <w:multiLevelType w:val="multilevel"/>
    <w:tmpl w:val="38C67E54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A0370F"/>
    <w:multiLevelType w:val="multilevel"/>
    <w:tmpl w:val="E642FDCE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04057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443DA4"/>
    <w:multiLevelType w:val="multilevel"/>
    <w:tmpl w:val="E0860876"/>
    <w:lvl w:ilvl="0">
      <w:start w:val="5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9503C9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A8C2462"/>
    <w:multiLevelType w:val="singleLevel"/>
    <w:tmpl w:val="185013B8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4B2A617A"/>
    <w:multiLevelType w:val="singleLevel"/>
    <w:tmpl w:val="C338D4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 w15:restartNumberingAfterBreak="0">
    <w:nsid w:val="4C274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0411560"/>
    <w:multiLevelType w:val="singleLevel"/>
    <w:tmpl w:val="9534710A"/>
    <w:lvl w:ilvl="0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7" w15:restartNumberingAfterBreak="0">
    <w:nsid w:val="558B7423"/>
    <w:multiLevelType w:val="singleLevel"/>
    <w:tmpl w:val="78BE8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72C00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4532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214D1C"/>
    <w:multiLevelType w:val="singleLevel"/>
    <w:tmpl w:val="DCA89A5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1" w15:restartNumberingAfterBreak="0">
    <w:nsid w:val="5E791DF0"/>
    <w:multiLevelType w:val="singleLevel"/>
    <w:tmpl w:val="94CE38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31271CB"/>
    <w:multiLevelType w:val="multilevel"/>
    <w:tmpl w:val="79E260C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33"/>
        </w:tabs>
        <w:ind w:left="733" w:hanging="553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63562E7D"/>
    <w:multiLevelType w:val="singleLevel"/>
    <w:tmpl w:val="3B94F43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653912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263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3F26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D7225C"/>
    <w:multiLevelType w:val="singleLevel"/>
    <w:tmpl w:val="9DF8AB5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6E3426F"/>
    <w:multiLevelType w:val="singleLevel"/>
    <w:tmpl w:val="B5F879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96F6116"/>
    <w:multiLevelType w:val="singleLevel"/>
    <w:tmpl w:val="98F8090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B151E1A"/>
    <w:multiLevelType w:val="hybridMultilevel"/>
    <w:tmpl w:val="417A605E"/>
    <w:lvl w:ilvl="0" w:tplc="D838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634B4"/>
    <w:multiLevelType w:val="singleLevel"/>
    <w:tmpl w:val="5CDAABA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D516FB1"/>
    <w:multiLevelType w:val="singleLevel"/>
    <w:tmpl w:val="4C62D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38"/>
  </w:num>
  <w:num w:numId="3">
    <w:abstractNumId w:val="7"/>
  </w:num>
  <w:num w:numId="4">
    <w:abstractNumId w:val="35"/>
  </w:num>
  <w:num w:numId="5">
    <w:abstractNumId w:val="15"/>
  </w:num>
  <w:num w:numId="6">
    <w:abstractNumId w:val="29"/>
  </w:num>
  <w:num w:numId="7">
    <w:abstractNumId w:val="42"/>
  </w:num>
  <w:num w:numId="8">
    <w:abstractNumId w:val="27"/>
  </w:num>
  <w:num w:numId="9">
    <w:abstractNumId w:val="28"/>
  </w:num>
  <w:num w:numId="10">
    <w:abstractNumId w:val="23"/>
  </w:num>
  <w:num w:numId="11">
    <w:abstractNumId w:val="4"/>
  </w:num>
  <w:num w:numId="12">
    <w:abstractNumId w:val="2"/>
  </w:num>
  <w:num w:numId="13">
    <w:abstractNumId w:val="30"/>
  </w:num>
  <w:num w:numId="14">
    <w:abstractNumId w:val="34"/>
  </w:num>
  <w:num w:numId="15">
    <w:abstractNumId w:val="36"/>
  </w:num>
  <w:num w:numId="16">
    <w:abstractNumId w:val="8"/>
  </w:num>
  <w:num w:numId="17">
    <w:abstractNumId w:val="5"/>
  </w:num>
  <w:num w:numId="18">
    <w:abstractNumId w:val="31"/>
  </w:num>
  <w:num w:numId="19">
    <w:abstractNumId w:val="14"/>
  </w:num>
  <w:num w:numId="20">
    <w:abstractNumId w:val="6"/>
  </w:num>
  <w:num w:numId="21">
    <w:abstractNumId w:val="10"/>
  </w:num>
  <w:num w:numId="22">
    <w:abstractNumId w:val="32"/>
  </w:num>
  <w:num w:numId="23">
    <w:abstractNumId w:val="19"/>
  </w:num>
  <w:num w:numId="24">
    <w:abstractNumId w:val="21"/>
  </w:num>
  <w:num w:numId="25">
    <w:abstractNumId w:val="12"/>
  </w:num>
  <w:num w:numId="26">
    <w:abstractNumId w:val="33"/>
  </w:num>
  <w:num w:numId="27">
    <w:abstractNumId w:val="22"/>
  </w:num>
  <w:num w:numId="28">
    <w:abstractNumId w:val="37"/>
  </w:num>
  <w:num w:numId="29">
    <w:abstractNumId w:val="17"/>
  </w:num>
  <w:num w:numId="30">
    <w:abstractNumId w:val="39"/>
  </w:num>
  <w:num w:numId="31">
    <w:abstractNumId w:val="1"/>
  </w:num>
  <w:num w:numId="32">
    <w:abstractNumId w:val="9"/>
  </w:num>
  <w:num w:numId="33">
    <w:abstractNumId w:val="3"/>
  </w:num>
  <w:num w:numId="34">
    <w:abstractNumId w:val="0"/>
  </w:num>
  <w:num w:numId="35">
    <w:abstractNumId w:val="24"/>
  </w:num>
  <w:num w:numId="36">
    <w:abstractNumId w:val="26"/>
  </w:num>
  <w:num w:numId="37">
    <w:abstractNumId w:val="18"/>
  </w:num>
  <w:num w:numId="38">
    <w:abstractNumId w:val="41"/>
  </w:num>
  <w:num w:numId="39">
    <w:abstractNumId w:val="16"/>
  </w:num>
  <w:num w:numId="40">
    <w:abstractNumId w:val="25"/>
  </w:num>
  <w:num w:numId="41">
    <w:abstractNumId w:val="13"/>
  </w:num>
  <w:num w:numId="42">
    <w:abstractNumId w:val="4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B"/>
    <w:rsid w:val="00000680"/>
    <w:rsid w:val="00003B0C"/>
    <w:rsid w:val="000116B4"/>
    <w:rsid w:val="000127BD"/>
    <w:rsid w:val="000156A8"/>
    <w:rsid w:val="00015AE9"/>
    <w:rsid w:val="00016413"/>
    <w:rsid w:val="0001733B"/>
    <w:rsid w:val="00017882"/>
    <w:rsid w:val="000329CC"/>
    <w:rsid w:val="000351A0"/>
    <w:rsid w:val="0003543B"/>
    <w:rsid w:val="0003564F"/>
    <w:rsid w:val="00035BAD"/>
    <w:rsid w:val="00047FED"/>
    <w:rsid w:val="0005028E"/>
    <w:rsid w:val="00050E11"/>
    <w:rsid w:val="000547A7"/>
    <w:rsid w:val="00062106"/>
    <w:rsid w:val="000627B8"/>
    <w:rsid w:val="000677F7"/>
    <w:rsid w:val="00067977"/>
    <w:rsid w:val="00071ADD"/>
    <w:rsid w:val="000723BE"/>
    <w:rsid w:val="0007577A"/>
    <w:rsid w:val="0008148F"/>
    <w:rsid w:val="00084F96"/>
    <w:rsid w:val="00085F61"/>
    <w:rsid w:val="000906BC"/>
    <w:rsid w:val="00092F77"/>
    <w:rsid w:val="00093ADC"/>
    <w:rsid w:val="00097083"/>
    <w:rsid w:val="00097861"/>
    <w:rsid w:val="00097C62"/>
    <w:rsid w:val="00097FD8"/>
    <w:rsid w:val="000A07E6"/>
    <w:rsid w:val="000A7802"/>
    <w:rsid w:val="000A78FD"/>
    <w:rsid w:val="000B25BE"/>
    <w:rsid w:val="000B3320"/>
    <w:rsid w:val="000B54A5"/>
    <w:rsid w:val="000B5DE6"/>
    <w:rsid w:val="000B69A7"/>
    <w:rsid w:val="000B6C9B"/>
    <w:rsid w:val="000B6DF0"/>
    <w:rsid w:val="000C047E"/>
    <w:rsid w:val="000C1C1C"/>
    <w:rsid w:val="000C1F02"/>
    <w:rsid w:val="000C46DB"/>
    <w:rsid w:val="000D173D"/>
    <w:rsid w:val="000D352D"/>
    <w:rsid w:val="000D487F"/>
    <w:rsid w:val="000D6CB3"/>
    <w:rsid w:val="000E2D86"/>
    <w:rsid w:val="000E38B0"/>
    <w:rsid w:val="000E61BD"/>
    <w:rsid w:val="000E7116"/>
    <w:rsid w:val="000F5DB4"/>
    <w:rsid w:val="001027E8"/>
    <w:rsid w:val="00102F37"/>
    <w:rsid w:val="0010411C"/>
    <w:rsid w:val="001070F6"/>
    <w:rsid w:val="00111E86"/>
    <w:rsid w:val="0012001F"/>
    <w:rsid w:val="0012237D"/>
    <w:rsid w:val="00135B46"/>
    <w:rsid w:val="00146009"/>
    <w:rsid w:val="00147027"/>
    <w:rsid w:val="001529ED"/>
    <w:rsid w:val="00154321"/>
    <w:rsid w:val="001619A4"/>
    <w:rsid w:val="00161A54"/>
    <w:rsid w:val="00162D7F"/>
    <w:rsid w:val="0016640D"/>
    <w:rsid w:val="00167659"/>
    <w:rsid w:val="0017200F"/>
    <w:rsid w:val="0017432C"/>
    <w:rsid w:val="00174FA2"/>
    <w:rsid w:val="00176241"/>
    <w:rsid w:val="001805C9"/>
    <w:rsid w:val="001811C9"/>
    <w:rsid w:val="00181678"/>
    <w:rsid w:val="0019317A"/>
    <w:rsid w:val="001A11AD"/>
    <w:rsid w:val="001A391B"/>
    <w:rsid w:val="001B04A2"/>
    <w:rsid w:val="001B4CAA"/>
    <w:rsid w:val="001B7EED"/>
    <w:rsid w:val="001C0ABF"/>
    <w:rsid w:val="001C13FA"/>
    <w:rsid w:val="001C5271"/>
    <w:rsid w:val="001C55AF"/>
    <w:rsid w:val="001C697D"/>
    <w:rsid w:val="001D384D"/>
    <w:rsid w:val="001D516D"/>
    <w:rsid w:val="001D6B57"/>
    <w:rsid w:val="001E1675"/>
    <w:rsid w:val="001E5B7B"/>
    <w:rsid w:val="001E73F1"/>
    <w:rsid w:val="001F1532"/>
    <w:rsid w:val="001F2817"/>
    <w:rsid w:val="001F5FCC"/>
    <w:rsid w:val="001F7103"/>
    <w:rsid w:val="001F7420"/>
    <w:rsid w:val="00200432"/>
    <w:rsid w:val="00202AC6"/>
    <w:rsid w:val="00203135"/>
    <w:rsid w:val="00203755"/>
    <w:rsid w:val="002044E9"/>
    <w:rsid w:val="0020489E"/>
    <w:rsid w:val="002061B3"/>
    <w:rsid w:val="00207856"/>
    <w:rsid w:val="002118A0"/>
    <w:rsid w:val="002135D7"/>
    <w:rsid w:val="00213BA6"/>
    <w:rsid w:val="00216A50"/>
    <w:rsid w:val="00217669"/>
    <w:rsid w:val="00217AF5"/>
    <w:rsid w:val="002206E0"/>
    <w:rsid w:val="0022535A"/>
    <w:rsid w:val="00232954"/>
    <w:rsid w:val="00233326"/>
    <w:rsid w:val="00234E7B"/>
    <w:rsid w:val="002403B4"/>
    <w:rsid w:val="00247C03"/>
    <w:rsid w:val="00254679"/>
    <w:rsid w:val="00256DFA"/>
    <w:rsid w:val="00263CA1"/>
    <w:rsid w:val="00264FA0"/>
    <w:rsid w:val="00267D75"/>
    <w:rsid w:val="00272363"/>
    <w:rsid w:val="00274671"/>
    <w:rsid w:val="00275155"/>
    <w:rsid w:val="002759B0"/>
    <w:rsid w:val="0028024B"/>
    <w:rsid w:val="00281D4A"/>
    <w:rsid w:val="00282C82"/>
    <w:rsid w:val="0029679F"/>
    <w:rsid w:val="002977A2"/>
    <w:rsid w:val="002A06E7"/>
    <w:rsid w:val="002A1FC0"/>
    <w:rsid w:val="002A216C"/>
    <w:rsid w:val="002A246C"/>
    <w:rsid w:val="002A2B35"/>
    <w:rsid w:val="002A3B44"/>
    <w:rsid w:val="002A797D"/>
    <w:rsid w:val="002B6AA2"/>
    <w:rsid w:val="002C1443"/>
    <w:rsid w:val="002C2F0A"/>
    <w:rsid w:val="002C3FBA"/>
    <w:rsid w:val="002C67AE"/>
    <w:rsid w:val="002D0AF9"/>
    <w:rsid w:val="002D1258"/>
    <w:rsid w:val="002D1FA3"/>
    <w:rsid w:val="002D461D"/>
    <w:rsid w:val="002E140C"/>
    <w:rsid w:val="002E4A7D"/>
    <w:rsid w:val="002E5AE2"/>
    <w:rsid w:val="002E7537"/>
    <w:rsid w:val="002F05F5"/>
    <w:rsid w:val="002F1A71"/>
    <w:rsid w:val="002F2AC9"/>
    <w:rsid w:val="002F42DE"/>
    <w:rsid w:val="002F5D33"/>
    <w:rsid w:val="002F61C9"/>
    <w:rsid w:val="00303427"/>
    <w:rsid w:val="00307FF6"/>
    <w:rsid w:val="00310DCD"/>
    <w:rsid w:val="003124B4"/>
    <w:rsid w:val="0031772B"/>
    <w:rsid w:val="0032055F"/>
    <w:rsid w:val="00320D59"/>
    <w:rsid w:val="00321847"/>
    <w:rsid w:val="00321A1D"/>
    <w:rsid w:val="00322CBE"/>
    <w:rsid w:val="00331A79"/>
    <w:rsid w:val="003331A0"/>
    <w:rsid w:val="00333956"/>
    <w:rsid w:val="00334211"/>
    <w:rsid w:val="00350521"/>
    <w:rsid w:val="00353764"/>
    <w:rsid w:val="00354159"/>
    <w:rsid w:val="00357031"/>
    <w:rsid w:val="00357F97"/>
    <w:rsid w:val="0036025C"/>
    <w:rsid w:val="00360C68"/>
    <w:rsid w:val="00362D24"/>
    <w:rsid w:val="0037069D"/>
    <w:rsid w:val="00370BDD"/>
    <w:rsid w:val="0037417D"/>
    <w:rsid w:val="00375431"/>
    <w:rsid w:val="003869E2"/>
    <w:rsid w:val="00391F85"/>
    <w:rsid w:val="00394869"/>
    <w:rsid w:val="00394B6C"/>
    <w:rsid w:val="003960B9"/>
    <w:rsid w:val="0039713D"/>
    <w:rsid w:val="0039768D"/>
    <w:rsid w:val="003A16BF"/>
    <w:rsid w:val="003A16CC"/>
    <w:rsid w:val="003A4823"/>
    <w:rsid w:val="003A586F"/>
    <w:rsid w:val="003B4A2E"/>
    <w:rsid w:val="003C049C"/>
    <w:rsid w:val="003C06B3"/>
    <w:rsid w:val="003C2A68"/>
    <w:rsid w:val="003C2AC6"/>
    <w:rsid w:val="003C32BC"/>
    <w:rsid w:val="003C7A07"/>
    <w:rsid w:val="003D2385"/>
    <w:rsid w:val="003D4CA2"/>
    <w:rsid w:val="003D59F7"/>
    <w:rsid w:val="003D6137"/>
    <w:rsid w:val="003D729E"/>
    <w:rsid w:val="003E135F"/>
    <w:rsid w:val="003E5089"/>
    <w:rsid w:val="003E6E98"/>
    <w:rsid w:val="003E7B89"/>
    <w:rsid w:val="003F28E7"/>
    <w:rsid w:val="003F3230"/>
    <w:rsid w:val="003F3678"/>
    <w:rsid w:val="003F4146"/>
    <w:rsid w:val="003F615E"/>
    <w:rsid w:val="003F6CCE"/>
    <w:rsid w:val="00400046"/>
    <w:rsid w:val="00400CA4"/>
    <w:rsid w:val="004045EA"/>
    <w:rsid w:val="00404B51"/>
    <w:rsid w:val="00411DDC"/>
    <w:rsid w:val="0041436C"/>
    <w:rsid w:val="0041456D"/>
    <w:rsid w:val="00414804"/>
    <w:rsid w:val="0041628C"/>
    <w:rsid w:val="00416797"/>
    <w:rsid w:val="00417256"/>
    <w:rsid w:val="004227EC"/>
    <w:rsid w:val="004227F9"/>
    <w:rsid w:val="004260CE"/>
    <w:rsid w:val="00426FEA"/>
    <w:rsid w:val="00433CCA"/>
    <w:rsid w:val="004419A4"/>
    <w:rsid w:val="00442F4A"/>
    <w:rsid w:val="00446F89"/>
    <w:rsid w:val="00447005"/>
    <w:rsid w:val="00447468"/>
    <w:rsid w:val="00450B15"/>
    <w:rsid w:val="00450D85"/>
    <w:rsid w:val="00451968"/>
    <w:rsid w:val="00453921"/>
    <w:rsid w:val="00454AC6"/>
    <w:rsid w:val="004556F0"/>
    <w:rsid w:val="0046033F"/>
    <w:rsid w:val="00460A1F"/>
    <w:rsid w:val="0046195B"/>
    <w:rsid w:val="00462CEC"/>
    <w:rsid w:val="00465AD5"/>
    <w:rsid w:val="00466102"/>
    <w:rsid w:val="00466548"/>
    <w:rsid w:val="00466BC4"/>
    <w:rsid w:val="00473FD3"/>
    <w:rsid w:val="00476D26"/>
    <w:rsid w:val="00483CE2"/>
    <w:rsid w:val="004867F3"/>
    <w:rsid w:val="00494F52"/>
    <w:rsid w:val="004A3769"/>
    <w:rsid w:val="004A71DB"/>
    <w:rsid w:val="004A7CA5"/>
    <w:rsid w:val="004B0EE2"/>
    <w:rsid w:val="004B28DA"/>
    <w:rsid w:val="004B63C0"/>
    <w:rsid w:val="004B710E"/>
    <w:rsid w:val="004C059E"/>
    <w:rsid w:val="004C4000"/>
    <w:rsid w:val="004C6BD5"/>
    <w:rsid w:val="004C6DF7"/>
    <w:rsid w:val="004D0C8E"/>
    <w:rsid w:val="004D2241"/>
    <w:rsid w:val="004D2914"/>
    <w:rsid w:val="004D3CF8"/>
    <w:rsid w:val="004D4329"/>
    <w:rsid w:val="004E362A"/>
    <w:rsid w:val="004E4FFA"/>
    <w:rsid w:val="004E6AEB"/>
    <w:rsid w:val="0050132F"/>
    <w:rsid w:val="00501766"/>
    <w:rsid w:val="005075F9"/>
    <w:rsid w:val="00510B10"/>
    <w:rsid w:val="00512245"/>
    <w:rsid w:val="005163E1"/>
    <w:rsid w:val="00516EF5"/>
    <w:rsid w:val="00521D85"/>
    <w:rsid w:val="00523C5B"/>
    <w:rsid w:val="00524041"/>
    <w:rsid w:val="00532995"/>
    <w:rsid w:val="00536078"/>
    <w:rsid w:val="00551BA9"/>
    <w:rsid w:val="005565C6"/>
    <w:rsid w:val="0056249C"/>
    <w:rsid w:val="005624C6"/>
    <w:rsid w:val="00565AC1"/>
    <w:rsid w:val="0056684E"/>
    <w:rsid w:val="00566D55"/>
    <w:rsid w:val="00574346"/>
    <w:rsid w:val="00575755"/>
    <w:rsid w:val="00582100"/>
    <w:rsid w:val="00582D6B"/>
    <w:rsid w:val="0058505D"/>
    <w:rsid w:val="00586DD9"/>
    <w:rsid w:val="00592B30"/>
    <w:rsid w:val="005943CD"/>
    <w:rsid w:val="0059707D"/>
    <w:rsid w:val="005A0C57"/>
    <w:rsid w:val="005A1711"/>
    <w:rsid w:val="005A1ADA"/>
    <w:rsid w:val="005A343C"/>
    <w:rsid w:val="005A5B92"/>
    <w:rsid w:val="005A663F"/>
    <w:rsid w:val="005A6C5C"/>
    <w:rsid w:val="005A7FD4"/>
    <w:rsid w:val="005B0232"/>
    <w:rsid w:val="005B093B"/>
    <w:rsid w:val="005B1863"/>
    <w:rsid w:val="005B27D5"/>
    <w:rsid w:val="005B3078"/>
    <w:rsid w:val="005B3367"/>
    <w:rsid w:val="005B3457"/>
    <w:rsid w:val="005B6F87"/>
    <w:rsid w:val="005B7AEF"/>
    <w:rsid w:val="005C0854"/>
    <w:rsid w:val="005C1205"/>
    <w:rsid w:val="005C2AED"/>
    <w:rsid w:val="005C3DDB"/>
    <w:rsid w:val="005C5256"/>
    <w:rsid w:val="005D523F"/>
    <w:rsid w:val="005D791F"/>
    <w:rsid w:val="005E56B7"/>
    <w:rsid w:val="005E7B8F"/>
    <w:rsid w:val="005E7EA4"/>
    <w:rsid w:val="005F170D"/>
    <w:rsid w:val="005F26F4"/>
    <w:rsid w:val="00600E81"/>
    <w:rsid w:val="00614207"/>
    <w:rsid w:val="006152F0"/>
    <w:rsid w:val="0062061C"/>
    <w:rsid w:val="00622669"/>
    <w:rsid w:val="00622D6B"/>
    <w:rsid w:val="0062332C"/>
    <w:rsid w:val="00623BFA"/>
    <w:rsid w:val="00624661"/>
    <w:rsid w:val="00624ADD"/>
    <w:rsid w:val="00637CF3"/>
    <w:rsid w:val="00642843"/>
    <w:rsid w:val="00651EC1"/>
    <w:rsid w:val="006534A0"/>
    <w:rsid w:val="0065444B"/>
    <w:rsid w:val="0066064D"/>
    <w:rsid w:val="00662C91"/>
    <w:rsid w:val="00664863"/>
    <w:rsid w:val="00667231"/>
    <w:rsid w:val="00672B13"/>
    <w:rsid w:val="00685412"/>
    <w:rsid w:val="006867F4"/>
    <w:rsid w:val="006921C3"/>
    <w:rsid w:val="00695319"/>
    <w:rsid w:val="00695903"/>
    <w:rsid w:val="00696E85"/>
    <w:rsid w:val="00697C72"/>
    <w:rsid w:val="006A06B9"/>
    <w:rsid w:val="006A0FD4"/>
    <w:rsid w:val="006A2803"/>
    <w:rsid w:val="006A4114"/>
    <w:rsid w:val="006B455F"/>
    <w:rsid w:val="006B6519"/>
    <w:rsid w:val="006C0273"/>
    <w:rsid w:val="006C137F"/>
    <w:rsid w:val="006C696B"/>
    <w:rsid w:val="006C6E0B"/>
    <w:rsid w:val="006D06A4"/>
    <w:rsid w:val="006D357E"/>
    <w:rsid w:val="006D6149"/>
    <w:rsid w:val="006E2393"/>
    <w:rsid w:val="006E2847"/>
    <w:rsid w:val="006E30EC"/>
    <w:rsid w:val="006E372A"/>
    <w:rsid w:val="006E4D91"/>
    <w:rsid w:val="006E59FC"/>
    <w:rsid w:val="006E6021"/>
    <w:rsid w:val="006F07BF"/>
    <w:rsid w:val="006F2B71"/>
    <w:rsid w:val="006F2E37"/>
    <w:rsid w:val="006F3CCC"/>
    <w:rsid w:val="00703466"/>
    <w:rsid w:val="00705193"/>
    <w:rsid w:val="00705612"/>
    <w:rsid w:val="00705FD5"/>
    <w:rsid w:val="007100FE"/>
    <w:rsid w:val="00711246"/>
    <w:rsid w:val="00716991"/>
    <w:rsid w:val="0072120F"/>
    <w:rsid w:val="00725A50"/>
    <w:rsid w:val="007349F9"/>
    <w:rsid w:val="00740378"/>
    <w:rsid w:val="00750CF1"/>
    <w:rsid w:val="00756499"/>
    <w:rsid w:val="007601C2"/>
    <w:rsid w:val="00760476"/>
    <w:rsid w:val="00763267"/>
    <w:rsid w:val="00764770"/>
    <w:rsid w:val="00764873"/>
    <w:rsid w:val="007675E9"/>
    <w:rsid w:val="007749C3"/>
    <w:rsid w:val="00776361"/>
    <w:rsid w:val="00777535"/>
    <w:rsid w:val="007801E7"/>
    <w:rsid w:val="00785664"/>
    <w:rsid w:val="00787DA2"/>
    <w:rsid w:val="00793FB1"/>
    <w:rsid w:val="00794956"/>
    <w:rsid w:val="007A33F7"/>
    <w:rsid w:val="007A504F"/>
    <w:rsid w:val="007A6094"/>
    <w:rsid w:val="007A640C"/>
    <w:rsid w:val="007B31BA"/>
    <w:rsid w:val="007B3B07"/>
    <w:rsid w:val="007B45C7"/>
    <w:rsid w:val="007B509C"/>
    <w:rsid w:val="007B5F30"/>
    <w:rsid w:val="007B61DC"/>
    <w:rsid w:val="007C3DA7"/>
    <w:rsid w:val="007C423E"/>
    <w:rsid w:val="007C7F44"/>
    <w:rsid w:val="007D1F93"/>
    <w:rsid w:val="007D4EBE"/>
    <w:rsid w:val="007D7976"/>
    <w:rsid w:val="007E2CBC"/>
    <w:rsid w:val="007E36D9"/>
    <w:rsid w:val="007E5715"/>
    <w:rsid w:val="007F384E"/>
    <w:rsid w:val="007F3A38"/>
    <w:rsid w:val="007F5634"/>
    <w:rsid w:val="007F6BFB"/>
    <w:rsid w:val="00800783"/>
    <w:rsid w:val="008012E1"/>
    <w:rsid w:val="00801633"/>
    <w:rsid w:val="008039F5"/>
    <w:rsid w:val="00805AA5"/>
    <w:rsid w:val="00810058"/>
    <w:rsid w:val="00812DC4"/>
    <w:rsid w:val="00817CB3"/>
    <w:rsid w:val="00821BD3"/>
    <w:rsid w:val="00821F3B"/>
    <w:rsid w:val="00822F1E"/>
    <w:rsid w:val="008230AA"/>
    <w:rsid w:val="00826BCD"/>
    <w:rsid w:val="008273C0"/>
    <w:rsid w:val="00827EC7"/>
    <w:rsid w:val="00827F8A"/>
    <w:rsid w:val="0083240E"/>
    <w:rsid w:val="0084136F"/>
    <w:rsid w:val="00843A21"/>
    <w:rsid w:val="0084457C"/>
    <w:rsid w:val="00845E59"/>
    <w:rsid w:val="00851C9B"/>
    <w:rsid w:val="008525FF"/>
    <w:rsid w:val="008539AF"/>
    <w:rsid w:val="00854AAC"/>
    <w:rsid w:val="00854FEC"/>
    <w:rsid w:val="008561D1"/>
    <w:rsid w:val="00860D60"/>
    <w:rsid w:val="00861F55"/>
    <w:rsid w:val="008648EB"/>
    <w:rsid w:val="00880B35"/>
    <w:rsid w:val="00881976"/>
    <w:rsid w:val="00894789"/>
    <w:rsid w:val="008974CD"/>
    <w:rsid w:val="008A20BA"/>
    <w:rsid w:val="008A7713"/>
    <w:rsid w:val="008B492C"/>
    <w:rsid w:val="008C0791"/>
    <w:rsid w:val="008C3763"/>
    <w:rsid w:val="008D131B"/>
    <w:rsid w:val="008D4BAD"/>
    <w:rsid w:val="008D575D"/>
    <w:rsid w:val="008E1159"/>
    <w:rsid w:val="008F1C11"/>
    <w:rsid w:val="008F28B2"/>
    <w:rsid w:val="008F28B3"/>
    <w:rsid w:val="008F70B0"/>
    <w:rsid w:val="00900361"/>
    <w:rsid w:val="00901410"/>
    <w:rsid w:val="00901D9A"/>
    <w:rsid w:val="00906232"/>
    <w:rsid w:val="00907F6E"/>
    <w:rsid w:val="00910119"/>
    <w:rsid w:val="00910BEB"/>
    <w:rsid w:val="009211F6"/>
    <w:rsid w:val="00921506"/>
    <w:rsid w:val="00923322"/>
    <w:rsid w:val="00925621"/>
    <w:rsid w:val="009306E3"/>
    <w:rsid w:val="009320A1"/>
    <w:rsid w:val="0093543C"/>
    <w:rsid w:val="00937052"/>
    <w:rsid w:val="00940CE0"/>
    <w:rsid w:val="009441F7"/>
    <w:rsid w:val="00946B15"/>
    <w:rsid w:val="00951EC2"/>
    <w:rsid w:val="009526CA"/>
    <w:rsid w:val="00953242"/>
    <w:rsid w:val="009533E8"/>
    <w:rsid w:val="009549DF"/>
    <w:rsid w:val="009558F4"/>
    <w:rsid w:val="0095675B"/>
    <w:rsid w:val="0095799C"/>
    <w:rsid w:val="009606C1"/>
    <w:rsid w:val="009613FD"/>
    <w:rsid w:val="00961841"/>
    <w:rsid w:val="00963F4C"/>
    <w:rsid w:val="00965F98"/>
    <w:rsid w:val="00971DC3"/>
    <w:rsid w:val="00971E70"/>
    <w:rsid w:val="00971F4E"/>
    <w:rsid w:val="009746C9"/>
    <w:rsid w:val="00981506"/>
    <w:rsid w:val="00995FDA"/>
    <w:rsid w:val="00996193"/>
    <w:rsid w:val="009A0D94"/>
    <w:rsid w:val="009A18BC"/>
    <w:rsid w:val="009A2137"/>
    <w:rsid w:val="009A29AD"/>
    <w:rsid w:val="009A6C05"/>
    <w:rsid w:val="009A7BE5"/>
    <w:rsid w:val="009B6B42"/>
    <w:rsid w:val="009C0511"/>
    <w:rsid w:val="009C0689"/>
    <w:rsid w:val="009C4318"/>
    <w:rsid w:val="009C66E6"/>
    <w:rsid w:val="009C7550"/>
    <w:rsid w:val="009D3564"/>
    <w:rsid w:val="009D38F4"/>
    <w:rsid w:val="009D4ED0"/>
    <w:rsid w:val="009D601C"/>
    <w:rsid w:val="009D6F84"/>
    <w:rsid w:val="009D7326"/>
    <w:rsid w:val="009D7707"/>
    <w:rsid w:val="009E20FA"/>
    <w:rsid w:val="009E2FD2"/>
    <w:rsid w:val="009E6617"/>
    <w:rsid w:val="009E7649"/>
    <w:rsid w:val="009F01DA"/>
    <w:rsid w:val="009F3256"/>
    <w:rsid w:val="009F5176"/>
    <w:rsid w:val="009F54FE"/>
    <w:rsid w:val="00A0171B"/>
    <w:rsid w:val="00A0223D"/>
    <w:rsid w:val="00A030E5"/>
    <w:rsid w:val="00A07AAF"/>
    <w:rsid w:val="00A07C92"/>
    <w:rsid w:val="00A11097"/>
    <w:rsid w:val="00A12614"/>
    <w:rsid w:val="00A17D40"/>
    <w:rsid w:val="00A3007B"/>
    <w:rsid w:val="00A31FFA"/>
    <w:rsid w:val="00A345A6"/>
    <w:rsid w:val="00A358FE"/>
    <w:rsid w:val="00A370A3"/>
    <w:rsid w:val="00A40107"/>
    <w:rsid w:val="00A405CE"/>
    <w:rsid w:val="00A46259"/>
    <w:rsid w:val="00A50F0C"/>
    <w:rsid w:val="00A52EA0"/>
    <w:rsid w:val="00A560C5"/>
    <w:rsid w:val="00A6457C"/>
    <w:rsid w:val="00A6602B"/>
    <w:rsid w:val="00A668BF"/>
    <w:rsid w:val="00A76E7A"/>
    <w:rsid w:val="00A84051"/>
    <w:rsid w:val="00A87D26"/>
    <w:rsid w:val="00A91992"/>
    <w:rsid w:val="00A9225E"/>
    <w:rsid w:val="00A93774"/>
    <w:rsid w:val="00A94BDC"/>
    <w:rsid w:val="00A95587"/>
    <w:rsid w:val="00AA21AC"/>
    <w:rsid w:val="00AA260C"/>
    <w:rsid w:val="00AA3F33"/>
    <w:rsid w:val="00AB0FE5"/>
    <w:rsid w:val="00AB15E7"/>
    <w:rsid w:val="00AB35D9"/>
    <w:rsid w:val="00AB3BA5"/>
    <w:rsid w:val="00AC06F7"/>
    <w:rsid w:val="00AC12C2"/>
    <w:rsid w:val="00AC4383"/>
    <w:rsid w:val="00AC477C"/>
    <w:rsid w:val="00AC511E"/>
    <w:rsid w:val="00AC732A"/>
    <w:rsid w:val="00AC7B88"/>
    <w:rsid w:val="00AD15D5"/>
    <w:rsid w:val="00AD3175"/>
    <w:rsid w:val="00AD556D"/>
    <w:rsid w:val="00AD7474"/>
    <w:rsid w:val="00AE1036"/>
    <w:rsid w:val="00AE1BEF"/>
    <w:rsid w:val="00AE2101"/>
    <w:rsid w:val="00AE2CF8"/>
    <w:rsid w:val="00AE7CB6"/>
    <w:rsid w:val="00AF060E"/>
    <w:rsid w:val="00AF07F0"/>
    <w:rsid w:val="00AF151B"/>
    <w:rsid w:val="00AF5793"/>
    <w:rsid w:val="00AF5E63"/>
    <w:rsid w:val="00B01EA8"/>
    <w:rsid w:val="00B04545"/>
    <w:rsid w:val="00B06BB2"/>
    <w:rsid w:val="00B10E7F"/>
    <w:rsid w:val="00B11919"/>
    <w:rsid w:val="00B1514F"/>
    <w:rsid w:val="00B24180"/>
    <w:rsid w:val="00B265AB"/>
    <w:rsid w:val="00B31BFF"/>
    <w:rsid w:val="00B32033"/>
    <w:rsid w:val="00B351C6"/>
    <w:rsid w:val="00B353D8"/>
    <w:rsid w:val="00B4000D"/>
    <w:rsid w:val="00B40A50"/>
    <w:rsid w:val="00B456EC"/>
    <w:rsid w:val="00B57ADD"/>
    <w:rsid w:val="00B6121F"/>
    <w:rsid w:val="00B631AD"/>
    <w:rsid w:val="00B669FC"/>
    <w:rsid w:val="00B67C62"/>
    <w:rsid w:val="00B67EE9"/>
    <w:rsid w:val="00B7199B"/>
    <w:rsid w:val="00B756AA"/>
    <w:rsid w:val="00B9357B"/>
    <w:rsid w:val="00B94C2E"/>
    <w:rsid w:val="00B967FE"/>
    <w:rsid w:val="00BA02E1"/>
    <w:rsid w:val="00BA218F"/>
    <w:rsid w:val="00BA2E80"/>
    <w:rsid w:val="00BB0A19"/>
    <w:rsid w:val="00BB1DE5"/>
    <w:rsid w:val="00BB387F"/>
    <w:rsid w:val="00BB539E"/>
    <w:rsid w:val="00BC202D"/>
    <w:rsid w:val="00BC7420"/>
    <w:rsid w:val="00BD5A0B"/>
    <w:rsid w:val="00BD61B9"/>
    <w:rsid w:val="00BE376D"/>
    <w:rsid w:val="00BE5BC4"/>
    <w:rsid w:val="00C0080F"/>
    <w:rsid w:val="00C01EB4"/>
    <w:rsid w:val="00C029B0"/>
    <w:rsid w:val="00C04E25"/>
    <w:rsid w:val="00C11E87"/>
    <w:rsid w:val="00C13B80"/>
    <w:rsid w:val="00C14CB0"/>
    <w:rsid w:val="00C17D2B"/>
    <w:rsid w:val="00C17E2B"/>
    <w:rsid w:val="00C21FEE"/>
    <w:rsid w:val="00C229D9"/>
    <w:rsid w:val="00C2309F"/>
    <w:rsid w:val="00C23269"/>
    <w:rsid w:val="00C24771"/>
    <w:rsid w:val="00C25471"/>
    <w:rsid w:val="00C26A3D"/>
    <w:rsid w:val="00C2703C"/>
    <w:rsid w:val="00C27EF7"/>
    <w:rsid w:val="00C313B3"/>
    <w:rsid w:val="00C31F0E"/>
    <w:rsid w:val="00C356CA"/>
    <w:rsid w:val="00C37E97"/>
    <w:rsid w:val="00C41F97"/>
    <w:rsid w:val="00C45566"/>
    <w:rsid w:val="00C45713"/>
    <w:rsid w:val="00C51021"/>
    <w:rsid w:val="00C56292"/>
    <w:rsid w:val="00C602EA"/>
    <w:rsid w:val="00C61EA0"/>
    <w:rsid w:val="00C64288"/>
    <w:rsid w:val="00C642C5"/>
    <w:rsid w:val="00C656C4"/>
    <w:rsid w:val="00C670B0"/>
    <w:rsid w:val="00C675F6"/>
    <w:rsid w:val="00C70104"/>
    <w:rsid w:val="00C730F7"/>
    <w:rsid w:val="00C74D27"/>
    <w:rsid w:val="00C77CFD"/>
    <w:rsid w:val="00C82071"/>
    <w:rsid w:val="00C82BBA"/>
    <w:rsid w:val="00C82D1B"/>
    <w:rsid w:val="00C8427C"/>
    <w:rsid w:val="00C85BA0"/>
    <w:rsid w:val="00C87EF7"/>
    <w:rsid w:val="00C90BE4"/>
    <w:rsid w:val="00C91034"/>
    <w:rsid w:val="00C92990"/>
    <w:rsid w:val="00C94035"/>
    <w:rsid w:val="00C976D5"/>
    <w:rsid w:val="00CA3374"/>
    <w:rsid w:val="00CA36D6"/>
    <w:rsid w:val="00CA3A31"/>
    <w:rsid w:val="00CA49FC"/>
    <w:rsid w:val="00CB66CC"/>
    <w:rsid w:val="00CC3546"/>
    <w:rsid w:val="00CC4184"/>
    <w:rsid w:val="00CC578E"/>
    <w:rsid w:val="00CD0C92"/>
    <w:rsid w:val="00CD0D06"/>
    <w:rsid w:val="00CD3968"/>
    <w:rsid w:val="00CD4C93"/>
    <w:rsid w:val="00CE18E7"/>
    <w:rsid w:val="00CE7F05"/>
    <w:rsid w:val="00CF0690"/>
    <w:rsid w:val="00CF1777"/>
    <w:rsid w:val="00CF1A29"/>
    <w:rsid w:val="00CF2143"/>
    <w:rsid w:val="00CF3852"/>
    <w:rsid w:val="00D00AEC"/>
    <w:rsid w:val="00D04F0F"/>
    <w:rsid w:val="00D11F69"/>
    <w:rsid w:val="00D14D95"/>
    <w:rsid w:val="00D2418D"/>
    <w:rsid w:val="00D26F7F"/>
    <w:rsid w:val="00D36885"/>
    <w:rsid w:val="00D36A12"/>
    <w:rsid w:val="00D3729D"/>
    <w:rsid w:val="00D4770D"/>
    <w:rsid w:val="00D513DE"/>
    <w:rsid w:val="00D51974"/>
    <w:rsid w:val="00D53EB4"/>
    <w:rsid w:val="00D56CBB"/>
    <w:rsid w:val="00D60163"/>
    <w:rsid w:val="00D6269E"/>
    <w:rsid w:val="00D632E5"/>
    <w:rsid w:val="00D664F1"/>
    <w:rsid w:val="00D67C88"/>
    <w:rsid w:val="00D7009D"/>
    <w:rsid w:val="00D7401F"/>
    <w:rsid w:val="00D74F69"/>
    <w:rsid w:val="00D770CD"/>
    <w:rsid w:val="00D91256"/>
    <w:rsid w:val="00D93BCC"/>
    <w:rsid w:val="00D96697"/>
    <w:rsid w:val="00D96912"/>
    <w:rsid w:val="00DA0D9C"/>
    <w:rsid w:val="00DA28A3"/>
    <w:rsid w:val="00DA2988"/>
    <w:rsid w:val="00DA4BA9"/>
    <w:rsid w:val="00DA6AFD"/>
    <w:rsid w:val="00DA75CE"/>
    <w:rsid w:val="00DB01C1"/>
    <w:rsid w:val="00DB48FA"/>
    <w:rsid w:val="00DB5948"/>
    <w:rsid w:val="00DC043D"/>
    <w:rsid w:val="00DC0CCB"/>
    <w:rsid w:val="00DC1FA7"/>
    <w:rsid w:val="00DC29E1"/>
    <w:rsid w:val="00DC444F"/>
    <w:rsid w:val="00DC4EFD"/>
    <w:rsid w:val="00DC5807"/>
    <w:rsid w:val="00DC5973"/>
    <w:rsid w:val="00DC617D"/>
    <w:rsid w:val="00DD6132"/>
    <w:rsid w:val="00DD64CB"/>
    <w:rsid w:val="00DD6F01"/>
    <w:rsid w:val="00DE2BF5"/>
    <w:rsid w:val="00DE2FB7"/>
    <w:rsid w:val="00DE4722"/>
    <w:rsid w:val="00DE5FA0"/>
    <w:rsid w:val="00DE7559"/>
    <w:rsid w:val="00DF0885"/>
    <w:rsid w:val="00DF0DE9"/>
    <w:rsid w:val="00DF153D"/>
    <w:rsid w:val="00DF2270"/>
    <w:rsid w:val="00DF7E06"/>
    <w:rsid w:val="00E024C4"/>
    <w:rsid w:val="00E0433A"/>
    <w:rsid w:val="00E0437F"/>
    <w:rsid w:val="00E05E44"/>
    <w:rsid w:val="00E14A6D"/>
    <w:rsid w:val="00E16B70"/>
    <w:rsid w:val="00E25451"/>
    <w:rsid w:val="00E30919"/>
    <w:rsid w:val="00E32A30"/>
    <w:rsid w:val="00E340AE"/>
    <w:rsid w:val="00E3531A"/>
    <w:rsid w:val="00E43A46"/>
    <w:rsid w:val="00E46B2F"/>
    <w:rsid w:val="00E477D8"/>
    <w:rsid w:val="00E513E6"/>
    <w:rsid w:val="00E51504"/>
    <w:rsid w:val="00E52EE8"/>
    <w:rsid w:val="00E57994"/>
    <w:rsid w:val="00E639AF"/>
    <w:rsid w:val="00E70213"/>
    <w:rsid w:val="00E715FF"/>
    <w:rsid w:val="00E772C9"/>
    <w:rsid w:val="00E813E2"/>
    <w:rsid w:val="00E81D82"/>
    <w:rsid w:val="00E823E7"/>
    <w:rsid w:val="00E85AE7"/>
    <w:rsid w:val="00E86F12"/>
    <w:rsid w:val="00E9513B"/>
    <w:rsid w:val="00E951B5"/>
    <w:rsid w:val="00E96416"/>
    <w:rsid w:val="00EA0681"/>
    <w:rsid w:val="00EA1654"/>
    <w:rsid w:val="00EA7B6A"/>
    <w:rsid w:val="00EB0D54"/>
    <w:rsid w:val="00EB1AF7"/>
    <w:rsid w:val="00EB2BE0"/>
    <w:rsid w:val="00EB72A4"/>
    <w:rsid w:val="00EC5849"/>
    <w:rsid w:val="00ED12C1"/>
    <w:rsid w:val="00ED4DC6"/>
    <w:rsid w:val="00ED5206"/>
    <w:rsid w:val="00ED6FD0"/>
    <w:rsid w:val="00ED7F5B"/>
    <w:rsid w:val="00EE0646"/>
    <w:rsid w:val="00EE0AAC"/>
    <w:rsid w:val="00EE3476"/>
    <w:rsid w:val="00EE7E9C"/>
    <w:rsid w:val="00EF1DC7"/>
    <w:rsid w:val="00EF2884"/>
    <w:rsid w:val="00EF2950"/>
    <w:rsid w:val="00EF54A9"/>
    <w:rsid w:val="00F00B3F"/>
    <w:rsid w:val="00F04292"/>
    <w:rsid w:val="00F05D65"/>
    <w:rsid w:val="00F06E99"/>
    <w:rsid w:val="00F105E5"/>
    <w:rsid w:val="00F10673"/>
    <w:rsid w:val="00F110C5"/>
    <w:rsid w:val="00F120A8"/>
    <w:rsid w:val="00F12CD0"/>
    <w:rsid w:val="00F12EEC"/>
    <w:rsid w:val="00F15E06"/>
    <w:rsid w:val="00F2320C"/>
    <w:rsid w:val="00F31EA2"/>
    <w:rsid w:val="00F32B75"/>
    <w:rsid w:val="00F33FBA"/>
    <w:rsid w:val="00F44D2E"/>
    <w:rsid w:val="00F45041"/>
    <w:rsid w:val="00F46664"/>
    <w:rsid w:val="00F508F3"/>
    <w:rsid w:val="00F527B2"/>
    <w:rsid w:val="00F52CDF"/>
    <w:rsid w:val="00F53F95"/>
    <w:rsid w:val="00F54A3B"/>
    <w:rsid w:val="00F61536"/>
    <w:rsid w:val="00F66648"/>
    <w:rsid w:val="00F71643"/>
    <w:rsid w:val="00F74686"/>
    <w:rsid w:val="00F77938"/>
    <w:rsid w:val="00F81F07"/>
    <w:rsid w:val="00F9515B"/>
    <w:rsid w:val="00FA27B7"/>
    <w:rsid w:val="00FA4CED"/>
    <w:rsid w:val="00FA6394"/>
    <w:rsid w:val="00FB1266"/>
    <w:rsid w:val="00FB24CA"/>
    <w:rsid w:val="00FB4D4D"/>
    <w:rsid w:val="00FB729B"/>
    <w:rsid w:val="00FC7477"/>
    <w:rsid w:val="00FD152E"/>
    <w:rsid w:val="00FD38C1"/>
    <w:rsid w:val="00FD3EB9"/>
    <w:rsid w:val="00FD7C19"/>
    <w:rsid w:val="00FE6CB5"/>
    <w:rsid w:val="00FE7727"/>
    <w:rsid w:val="00FE7F1F"/>
    <w:rsid w:val="00FF2B62"/>
    <w:rsid w:val="00FF3259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07F01-83F9-4529-A7A1-7C41208F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LT" w:hAnsi="TimesLT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5850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8505D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480"/>
      <w:jc w:val="center"/>
    </w:pPr>
    <w:rPr>
      <w:b/>
      <w:caps/>
    </w:rPr>
  </w:style>
  <w:style w:type="paragraph" w:styleId="BodyText2">
    <w:name w:val="Body Text 2"/>
    <w:basedOn w:val="Normal"/>
    <w:pPr>
      <w:spacing w:before="120" w:after="480"/>
      <w:jc w:val="center"/>
    </w:pPr>
  </w:style>
  <w:style w:type="paragraph" w:styleId="BodyTextIndent">
    <w:name w:val="Body Text Indent"/>
    <w:basedOn w:val="Normal"/>
    <w:pPr>
      <w:ind w:firstLine="851"/>
      <w:jc w:val="center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3">
    <w:name w:val="Body Text 3"/>
    <w:basedOn w:val="Normal"/>
    <w:pPr>
      <w:jc w:val="both"/>
    </w:p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BlockText">
    <w:name w:val="Block Text"/>
    <w:basedOn w:val="Normal"/>
    <w:pPr>
      <w:ind w:left="-108" w:right="-108"/>
      <w:jc w:val="center"/>
    </w:pPr>
    <w:rPr>
      <w:sz w:val="22"/>
    </w:rPr>
  </w:style>
  <w:style w:type="character" w:customStyle="1" w:styleId="typewriter">
    <w:name w:val="typewriter"/>
    <w:basedOn w:val="DefaultParagraphFont"/>
    <w:rsid w:val="008D575D"/>
  </w:style>
  <w:style w:type="table" w:styleId="TableGrid">
    <w:name w:val="Table Grid"/>
    <w:basedOn w:val="TableNormal"/>
    <w:rsid w:val="008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 text"/>
    <w:basedOn w:val="Normal"/>
    <w:rsid w:val="00E477D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BalloonText">
    <w:name w:val="Balloon Text"/>
    <w:basedOn w:val="Normal"/>
    <w:semiHidden/>
    <w:rsid w:val="00161A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72B13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semiHidden/>
    <w:rsid w:val="002B6AA2"/>
    <w:rPr>
      <w:sz w:val="16"/>
      <w:szCs w:val="16"/>
    </w:rPr>
  </w:style>
  <w:style w:type="paragraph" w:styleId="CommentText">
    <w:name w:val="annotation text"/>
    <w:basedOn w:val="Normal"/>
    <w:semiHidden/>
    <w:rsid w:val="002B6A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6AA2"/>
    <w:rPr>
      <w:b/>
      <w:bCs/>
    </w:rPr>
  </w:style>
  <w:style w:type="paragraph" w:customStyle="1" w:styleId="istatymas">
    <w:name w:val="istatymas"/>
    <w:basedOn w:val="Normal"/>
    <w:rsid w:val="000723BE"/>
    <w:pPr>
      <w:spacing w:before="100" w:beforeAutospacing="1" w:after="100" w:afterAutospacing="1"/>
    </w:pPr>
    <w:rPr>
      <w:szCs w:val="24"/>
      <w:lang w:val="en-US"/>
    </w:rPr>
  </w:style>
  <w:style w:type="character" w:styleId="PageNumber">
    <w:name w:val="page number"/>
    <w:basedOn w:val="DefaultParagraphFont"/>
    <w:rsid w:val="00DA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48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5659">
                                                  <w:marLeft w:val="-3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333333"/>
                                                            <w:bottom w:val="single" w:sz="6" w:space="0" w:color="B9C4DA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14671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6826-3086-464D-9441-C46F1CC2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KAM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RIST</dc:creator>
  <cp:keywords/>
  <cp:lastModifiedBy>Ausra Marcinkiene</cp:lastModifiedBy>
  <cp:revision>2</cp:revision>
  <cp:lastPrinted>2023-11-23T09:00:00Z</cp:lastPrinted>
  <dcterms:created xsi:type="dcterms:W3CDTF">2025-04-18T07:27:00Z</dcterms:created>
  <dcterms:modified xsi:type="dcterms:W3CDTF">2025-04-18T07:27:00Z</dcterms:modified>
</cp:coreProperties>
</file>