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A4" w:rsidRPr="000D173D" w:rsidRDefault="005E7EA4" w:rsidP="00F61E1C">
      <w:pPr>
        <w:rPr>
          <w:szCs w:val="24"/>
        </w:rPr>
      </w:pPr>
      <w:bookmarkStart w:id="0" w:name="_GoBack"/>
      <w:bookmarkEnd w:id="0"/>
    </w:p>
    <w:p w:rsidR="001D2F70" w:rsidRPr="001D2F70" w:rsidRDefault="001D2F70" w:rsidP="001D2F70">
      <w:pPr>
        <w:jc w:val="center"/>
        <w:rPr>
          <w:szCs w:val="24"/>
        </w:rPr>
      </w:pPr>
      <w:r w:rsidRPr="001D2F70">
        <w:rPr>
          <w:szCs w:val="24"/>
        </w:rPr>
        <w:t xml:space="preserve">LIETUVOS KARIUOMENĖS LOGISTIKOS VALDYBOS </w:t>
      </w:r>
    </w:p>
    <w:p w:rsidR="001D2F70" w:rsidRPr="001D2F70" w:rsidRDefault="001D2F70" w:rsidP="001D2F70">
      <w:pPr>
        <w:jc w:val="center"/>
        <w:rPr>
          <w:szCs w:val="24"/>
        </w:rPr>
      </w:pPr>
      <w:r w:rsidRPr="001D2F70">
        <w:rPr>
          <w:szCs w:val="24"/>
        </w:rPr>
        <w:t xml:space="preserve">ĮGULŲ APTARNAVIMO TARNYBOS </w:t>
      </w:r>
    </w:p>
    <w:p w:rsidR="00C0080F" w:rsidRDefault="001D2F70" w:rsidP="001D2F70">
      <w:pPr>
        <w:jc w:val="center"/>
      </w:pPr>
      <w:r>
        <w:t xml:space="preserve">MARIJAMPOLĖS </w:t>
      </w:r>
      <w:r w:rsidR="00642F34">
        <w:t>ĮGULOS APTARNAVIMO CENTRAS</w:t>
      </w:r>
    </w:p>
    <w:p w:rsidR="00C0080F" w:rsidRDefault="00C0080F" w:rsidP="00D53EB4">
      <w:pPr>
        <w:ind w:left="5760" w:firstLine="720"/>
      </w:pPr>
    </w:p>
    <w:p w:rsidR="0000643B" w:rsidRDefault="0000643B" w:rsidP="00D53EB4">
      <w:pPr>
        <w:ind w:left="5760" w:firstLine="720"/>
      </w:pPr>
    </w:p>
    <w:p w:rsidR="009A4C33" w:rsidRDefault="009A4C33" w:rsidP="009A4C33">
      <w:pPr>
        <w:ind w:left="5760" w:firstLine="720"/>
      </w:pPr>
      <w:r>
        <w:t>TVIRTINU</w:t>
      </w:r>
    </w:p>
    <w:p w:rsidR="009A4C33" w:rsidRPr="008A52CA" w:rsidRDefault="009A4C33" w:rsidP="009A4C33">
      <w:pPr>
        <w:ind w:left="5040" w:firstLine="720"/>
      </w:pPr>
      <w:r>
        <w:t xml:space="preserve">        Įgulų aptarnavimo tarnybos</w:t>
      </w:r>
      <w:r w:rsidRPr="008A52CA">
        <w:t xml:space="preserve"> vad</w:t>
      </w:r>
      <w:r>
        <w:t xml:space="preserve">as                                                                                                           </w:t>
      </w:r>
    </w:p>
    <w:p w:rsidR="009A4C33" w:rsidRPr="000D446B" w:rsidRDefault="009A4C33" w:rsidP="009A4C33"/>
    <w:p w:rsidR="009A4C33" w:rsidRDefault="009A4C33" w:rsidP="006A4114">
      <w:pPr>
        <w:rPr>
          <w:szCs w:val="24"/>
        </w:rPr>
      </w:pPr>
    </w:p>
    <w:p w:rsidR="00D17D10" w:rsidRDefault="00D17D10" w:rsidP="006A4114">
      <w:pPr>
        <w:rPr>
          <w:szCs w:val="24"/>
        </w:rPr>
      </w:pPr>
    </w:p>
    <w:p w:rsidR="00D17D10" w:rsidRPr="000D173D" w:rsidRDefault="00D17D10" w:rsidP="006A4114">
      <w:pPr>
        <w:rPr>
          <w:szCs w:val="24"/>
        </w:rPr>
      </w:pPr>
    </w:p>
    <w:p w:rsidR="00203755" w:rsidRPr="000D173D" w:rsidRDefault="00203755" w:rsidP="00203755">
      <w:pPr>
        <w:jc w:val="center"/>
        <w:rPr>
          <w:b/>
          <w:szCs w:val="24"/>
        </w:rPr>
      </w:pPr>
      <w:r w:rsidRPr="00DE313A">
        <w:rPr>
          <w:b/>
          <w:szCs w:val="24"/>
        </w:rPr>
        <w:t>PAPILDOMŲ</w:t>
      </w:r>
      <w:r w:rsidRPr="00EC2DED">
        <w:rPr>
          <w:b/>
          <w:szCs w:val="24"/>
        </w:rPr>
        <w:t xml:space="preserve"> </w:t>
      </w:r>
      <w:r w:rsidR="008E0CD9">
        <w:rPr>
          <w:b/>
          <w:szCs w:val="24"/>
        </w:rPr>
        <w:t xml:space="preserve">PAPRASTOJO </w:t>
      </w:r>
      <w:r w:rsidRPr="000D173D">
        <w:rPr>
          <w:b/>
          <w:szCs w:val="24"/>
        </w:rPr>
        <w:t>REMONTO DARBŲ AKTAS</w:t>
      </w:r>
    </w:p>
    <w:p w:rsidR="00DE313A" w:rsidRDefault="00DE313A" w:rsidP="00203755">
      <w:pPr>
        <w:jc w:val="center"/>
        <w:rPr>
          <w:szCs w:val="24"/>
        </w:rPr>
      </w:pPr>
    </w:p>
    <w:p w:rsidR="00203755" w:rsidRDefault="007D7976" w:rsidP="00203755">
      <w:pPr>
        <w:jc w:val="center"/>
        <w:rPr>
          <w:szCs w:val="24"/>
        </w:rPr>
      </w:pPr>
      <w:r w:rsidRPr="000D173D">
        <w:rPr>
          <w:szCs w:val="24"/>
        </w:rPr>
        <w:t>20</w:t>
      </w:r>
      <w:r w:rsidR="009A4C33">
        <w:rPr>
          <w:szCs w:val="24"/>
        </w:rPr>
        <w:t>2</w:t>
      </w:r>
      <w:r w:rsidR="00FF633C">
        <w:rPr>
          <w:szCs w:val="24"/>
        </w:rPr>
        <w:t>5</w:t>
      </w:r>
      <w:r w:rsidR="00203755" w:rsidRPr="000D173D">
        <w:rPr>
          <w:szCs w:val="24"/>
        </w:rPr>
        <w:t xml:space="preserve"> m.  </w:t>
      </w:r>
      <w:r w:rsidR="00B0130E">
        <w:rPr>
          <w:szCs w:val="24"/>
        </w:rPr>
        <w:t xml:space="preserve">                                     </w:t>
      </w:r>
      <w:r w:rsidR="00203755" w:rsidRPr="000D173D">
        <w:rPr>
          <w:szCs w:val="24"/>
        </w:rPr>
        <w:t xml:space="preserve">d. Nr. </w:t>
      </w:r>
    </w:p>
    <w:p w:rsidR="008B0F96" w:rsidRPr="000D173D" w:rsidRDefault="008B0F96" w:rsidP="00203755">
      <w:pPr>
        <w:jc w:val="center"/>
        <w:rPr>
          <w:szCs w:val="24"/>
        </w:rPr>
      </w:pPr>
    </w:p>
    <w:p w:rsidR="00203755" w:rsidRPr="000D173D" w:rsidRDefault="009A4C33" w:rsidP="00203755">
      <w:pPr>
        <w:jc w:val="center"/>
        <w:rPr>
          <w:szCs w:val="24"/>
        </w:rPr>
      </w:pPr>
      <w:r>
        <w:rPr>
          <w:szCs w:val="24"/>
        </w:rPr>
        <w:t>Marijampolė</w:t>
      </w:r>
    </w:p>
    <w:p w:rsidR="00421EBC" w:rsidRDefault="00203755" w:rsidP="00D170B2">
      <w:pPr>
        <w:jc w:val="center"/>
        <w:rPr>
          <w:sz w:val="18"/>
          <w:szCs w:val="18"/>
        </w:rPr>
      </w:pPr>
      <w:r w:rsidRPr="007F5634">
        <w:rPr>
          <w:sz w:val="18"/>
          <w:szCs w:val="18"/>
        </w:rPr>
        <w:t>(vietovė)</w:t>
      </w:r>
    </w:p>
    <w:p w:rsidR="00F93946" w:rsidRPr="001D2F70" w:rsidRDefault="00F93946" w:rsidP="00D170B2">
      <w:pPr>
        <w:jc w:val="center"/>
        <w:rPr>
          <w:sz w:val="18"/>
          <w:szCs w:val="18"/>
        </w:rPr>
      </w:pPr>
    </w:p>
    <w:p w:rsidR="002E4A7D" w:rsidRPr="00DA23B4" w:rsidRDefault="002E4A7D" w:rsidP="002E4A7D">
      <w:pPr>
        <w:ind w:firstLine="709"/>
        <w:jc w:val="right"/>
        <w:rPr>
          <w:sz w:val="10"/>
          <w:szCs w:val="10"/>
        </w:rPr>
      </w:pPr>
    </w:p>
    <w:p w:rsidR="00A67559" w:rsidRDefault="009A4C33" w:rsidP="00AF736B">
      <w:pPr>
        <w:ind w:firstLine="709"/>
        <w:rPr>
          <w:szCs w:val="24"/>
        </w:rPr>
      </w:pPr>
      <w:r w:rsidRPr="00EF2884">
        <w:rPr>
          <w:szCs w:val="24"/>
        </w:rPr>
        <w:t>Statybos objekto pavadinimas</w:t>
      </w:r>
      <w:r w:rsidR="005D1276">
        <w:rPr>
          <w:szCs w:val="24"/>
        </w:rPr>
        <w:t>.</w:t>
      </w:r>
      <w:r w:rsidRPr="00EF2884">
        <w:rPr>
          <w:szCs w:val="24"/>
        </w:rPr>
        <w:t xml:space="preserve"> </w:t>
      </w:r>
      <w:r w:rsidR="00AF736B">
        <w:rPr>
          <w:szCs w:val="24"/>
        </w:rPr>
        <w:t xml:space="preserve">BPLB </w:t>
      </w:r>
      <w:r w:rsidR="00A67559">
        <w:rPr>
          <w:szCs w:val="24"/>
        </w:rPr>
        <w:t>Kareivinių 2O3/p Vytauto g. 72, Marijampolėje</w:t>
      </w:r>
      <w:r w:rsidR="00AF736B">
        <w:rPr>
          <w:szCs w:val="24"/>
        </w:rPr>
        <w:t xml:space="preserve"> </w:t>
      </w:r>
      <w:r w:rsidR="00A67559">
        <w:rPr>
          <w:szCs w:val="24"/>
        </w:rPr>
        <w:t xml:space="preserve">remonto  darbai </w:t>
      </w:r>
    </w:p>
    <w:p w:rsidR="009A4C33" w:rsidRPr="00C00C96" w:rsidRDefault="00E70A40" w:rsidP="00E70A40">
      <w:pPr>
        <w:rPr>
          <w:szCs w:val="24"/>
        </w:rPr>
      </w:pPr>
      <w:r>
        <w:rPr>
          <w:szCs w:val="24"/>
        </w:rPr>
        <w:t xml:space="preserve">            </w:t>
      </w:r>
      <w:r w:rsidR="009A4C33" w:rsidRPr="00EF2884">
        <w:rPr>
          <w:szCs w:val="24"/>
        </w:rPr>
        <w:t xml:space="preserve">Statinio statybos rangovas </w:t>
      </w:r>
      <w:r w:rsidR="009A4C33">
        <w:rPr>
          <w:szCs w:val="24"/>
        </w:rPr>
        <w:t>UAB „</w:t>
      </w:r>
      <w:r w:rsidR="00A67559" w:rsidRPr="00C00C96">
        <w:rPr>
          <w:szCs w:val="24"/>
        </w:rPr>
        <w:t>Vilkasta</w:t>
      </w:r>
      <w:r w:rsidR="009A4C33" w:rsidRPr="00C00C96">
        <w:rPr>
          <w:szCs w:val="24"/>
        </w:rPr>
        <w:t>“</w:t>
      </w:r>
    </w:p>
    <w:p w:rsidR="009A4C33" w:rsidRPr="00C00C96" w:rsidRDefault="009A4C33" w:rsidP="00E70A40">
      <w:pPr>
        <w:pStyle w:val="BodyTextIndent"/>
        <w:ind w:firstLine="0"/>
        <w:jc w:val="left"/>
        <w:rPr>
          <w:szCs w:val="24"/>
        </w:rPr>
      </w:pPr>
      <w:r w:rsidRPr="00C00C96">
        <w:rPr>
          <w:szCs w:val="24"/>
        </w:rPr>
        <w:t xml:space="preserve">Sutartyje nurodyta kaina                                                    </w:t>
      </w:r>
      <w:r w:rsidR="00AF736B" w:rsidRPr="00C00C96">
        <w:rPr>
          <w:szCs w:val="24"/>
        </w:rPr>
        <w:t xml:space="preserve">  </w:t>
      </w:r>
      <w:r w:rsidR="00E70A40" w:rsidRPr="00C00C96">
        <w:rPr>
          <w:szCs w:val="24"/>
        </w:rPr>
        <w:t xml:space="preserve">            </w:t>
      </w:r>
      <w:r w:rsidR="00461F07" w:rsidRPr="00C00C96">
        <w:rPr>
          <w:szCs w:val="24"/>
        </w:rPr>
        <w:t xml:space="preserve">              </w:t>
      </w:r>
      <w:r w:rsidR="00E70A40" w:rsidRPr="00C00C96">
        <w:rPr>
          <w:szCs w:val="24"/>
        </w:rPr>
        <w:t xml:space="preserve"> </w:t>
      </w:r>
      <w:r w:rsidR="00A67559" w:rsidRPr="00C00C96">
        <w:rPr>
          <w:szCs w:val="24"/>
        </w:rPr>
        <w:t>2</w:t>
      </w:r>
      <w:r w:rsidR="005412F3" w:rsidRPr="00C00C96">
        <w:rPr>
          <w:szCs w:val="24"/>
        </w:rPr>
        <w:t>572535</w:t>
      </w:r>
      <w:r w:rsidR="005D1276" w:rsidRPr="00C00C96">
        <w:rPr>
          <w:szCs w:val="24"/>
        </w:rPr>
        <w:t>,</w:t>
      </w:r>
      <w:r w:rsidR="005412F3" w:rsidRPr="00C00C96">
        <w:rPr>
          <w:szCs w:val="24"/>
        </w:rPr>
        <w:t>63</w:t>
      </w:r>
      <w:r w:rsidRPr="00C00C96">
        <w:rPr>
          <w:szCs w:val="24"/>
        </w:rPr>
        <w:t xml:space="preserve"> Eur.</w:t>
      </w:r>
      <w:r w:rsidR="00423CC3" w:rsidRPr="00C00C96">
        <w:rPr>
          <w:szCs w:val="24"/>
        </w:rPr>
        <w:t>su PVM</w:t>
      </w:r>
    </w:p>
    <w:p w:rsidR="009A4C33" w:rsidRPr="00EF2884" w:rsidRDefault="009A4C33" w:rsidP="00E70A40">
      <w:pPr>
        <w:rPr>
          <w:szCs w:val="24"/>
        </w:rPr>
      </w:pPr>
      <w:r w:rsidRPr="00EF2884">
        <w:rPr>
          <w:szCs w:val="24"/>
        </w:rPr>
        <w:t>Paprastojo remonto darbų skaičiuojamoji kaina</w:t>
      </w:r>
      <w:r w:rsidR="00E70A40">
        <w:rPr>
          <w:szCs w:val="24"/>
        </w:rPr>
        <w:t xml:space="preserve"> </w:t>
      </w:r>
      <w:r w:rsidR="00461F07">
        <w:rPr>
          <w:szCs w:val="24"/>
        </w:rPr>
        <w:t xml:space="preserve">                                            </w:t>
      </w:r>
      <w:r w:rsidR="00A67559">
        <w:rPr>
          <w:szCs w:val="24"/>
        </w:rPr>
        <w:t>2</w:t>
      </w:r>
      <w:r w:rsidR="00115F88">
        <w:rPr>
          <w:szCs w:val="24"/>
        </w:rPr>
        <w:t>445165</w:t>
      </w:r>
      <w:r w:rsidR="00A67559">
        <w:rPr>
          <w:szCs w:val="24"/>
        </w:rPr>
        <w:t>,</w:t>
      </w:r>
      <w:r w:rsidR="00115F88">
        <w:rPr>
          <w:szCs w:val="24"/>
        </w:rPr>
        <w:t>00</w:t>
      </w:r>
      <w:r w:rsidR="005D1276">
        <w:rPr>
          <w:szCs w:val="24"/>
        </w:rPr>
        <w:t xml:space="preserve"> </w:t>
      </w:r>
      <w:r>
        <w:rPr>
          <w:szCs w:val="24"/>
        </w:rPr>
        <w:t>Eur</w:t>
      </w:r>
      <w:r w:rsidRPr="00EF2884">
        <w:rPr>
          <w:szCs w:val="24"/>
        </w:rPr>
        <w:t>.</w:t>
      </w:r>
      <w:r w:rsidR="00423CC3">
        <w:rPr>
          <w:szCs w:val="24"/>
        </w:rPr>
        <w:t>su PVM</w:t>
      </w:r>
    </w:p>
    <w:p w:rsidR="00975F0A" w:rsidRPr="00EF2884" w:rsidRDefault="00975F0A" w:rsidP="00E70A40">
      <w:pPr>
        <w:rPr>
          <w:szCs w:val="24"/>
        </w:rPr>
      </w:pPr>
      <w:r w:rsidRPr="00EF2884">
        <w:rPr>
          <w:szCs w:val="24"/>
        </w:rPr>
        <w:t xml:space="preserve">Šiame akte </w:t>
      </w:r>
      <w:r>
        <w:rPr>
          <w:szCs w:val="24"/>
        </w:rPr>
        <w:t xml:space="preserve">papildomiems </w:t>
      </w:r>
      <w:r w:rsidRPr="00EF2884">
        <w:rPr>
          <w:szCs w:val="24"/>
        </w:rPr>
        <w:t>paprasto remonto darb</w:t>
      </w:r>
      <w:r>
        <w:rPr>
          <w:szCs w:val="24"/>
        </w:rPr>
        <w:t>ams</w:t>
      </w:r>
      <w:r w:rsidRPr="00EF2884">
        <w:rPr>
          <w:szCs w:val="24"/>
        </w:rPr>
        <w:t xml:space="preserve"> </w:t>
      </w:r>
      <w:r w:rsidR="002F3E15">
        <w:rPr>
          <w:szCs w:val="24"/>
        </w:rPr>
        <w:t>reikalinga lėšų suma</w:t>
      </w:r>
      <w:r w:rsidR="00461F07">
        <w:rPr>
          <w:szCs w:val="24"/>
        </w:rPr>
        <w:t xml:space="preserve">   </w:t>
      </w:r>
      <w:r w:rsidR="00BD208C">
        <w:rPr>
          <w:szCs w:val="24"/>
        </w:rPr>
        <w:t>24613</w:t>
      </w:r>
      <w:r w:rsidR="00E70A40" w:rsidRPr="00B13CF4">
        <w:rPr>
          <w:szCs w:val="24"/>
        </w:rPr>
        <w:t>,</w:t>
      </w:r>
      <w:r w:rsidR="00BD208C">
        <w:rPr>
          <w:szCs w:val="24"/>
        </w:rPr>
        <w:t>4</w:t>
      </w:r>
      <w:r w:rsidR="00115F88">
        <w:rPr>
          <w:szCs w:val="24"/>
        </w:rPr>
        <w:t>9</w:t>
      </w:r>
      <w:r>
        <w:rPr>
          <w:szCs w:val="24"/>
        </w:rPr>
        <w:t xml:space="preserve"> Eur.</w:t>
      </w:r>
      <w:r w:rsidR="00E70A40">
        <w:rPr>
          <w:szCs w:val="24"/>
        </w:rPr>
        <w:t xml:space="preserve"> su PVM</w:t>
      </w:r>
    </w:p>
    <w:p w:rsidR="00975F0A" w:rsidRPr="00EF2884" w:rsidRDefault="00421EBC" w:rsidP="00E70A40">
      <w:pPr>
        <w:rPr>
          <w:szCs w:val="24"/>
        </w:rPr>
      </w:pPr>
      <w:r w:rsidRPr="00B52E4B">
        <w:rPr>
          <w:szCs w:val="24"/>
        </w:rPr>
        <w:t xml:space="preserve">Iki šio akto atsisakyta vykdyti paprastojo remonto darbų </w:t>
      </w:r>
      <w:r>
        <w:rPr>
          <w:szCs w:val="24"/>
        </w:rPr>
        <w:t xml:space="preserve"> už</w:t>
      </w:r>
      <w:r w:rsidR="00D5264B">
        <w:rPr>
          <w:szCs w:val="24"/>
        </w:rPr>
        <w:t xml:space="preserve">                          </w:t>
      </w:r>
      <w:r w:rsidR="00E24165" w:rsidRPr="00E24165">
        <w:rPr>
          <w:szCs w:val="24"/>
        </w:rPr>
        <w:t>12266</w:t>
      </w:r>
      <w:r w:rsidR="00D5264B" w:rsidRPr="00E24165">
        <w:rPr>
          <w:szCs w:val="24"/>
        </w:rPr>
        <w:t>,</w:t>
      </w:r>
      <w:r w:rsidR="00E24165" w:rsidRPr="00E24165">
        <w:rPr>
          <w:szCs w:val="24"/>
        </w:rPr>
        <w:t>32</w:t>
      </w:r>
      <w:r w:rsidR="00E24165">
        <w:rPr>
          <w:color w:val="FF0000"/>
          <w:szCs w:val="24"/>
        </w:rPr>
        <w:t xml:space="preserve"> </w:t>
      </w:r>
      <w:r w:rsidR="00975F0A">
        <w:rPr>
          <w:szCs w:val="24"/>
        </w:rPr>
        <w:t>Eur.</w:t>
      </w:r>
      <w:r w:rsidR="00E70A40">
        <w:rPr>
          <w:szCs w:val="24"/>
        </w:rPr>
        <w:t xml:space="preserve"> su PVM</w:t>
      </w:r>
    </w:p>
    <w:p w:rsidR="00EC2DED" w:rsidRDefault="00EC2DED" w:rsidP="00EC2DED">
      <w:pPr>
        <w:rPr>
          <w:sz w:val="6"/>
          <w:szCs w:val="6"/>
        </w:rPr>
      </w:pPr>
    </w:p>
    <w:p w:rsidR="00F61E1C" w:rsidRDefault="00F61E1C" w:rsidP="00EC2DED">
      <w:pPr>
        <w:ind w:firstLine="720"/>
        <w:rPr>
          <w:szCs w:val="24"/>
        </w:rPr>
      </w:pPr>
      <w:r>
        <w:t>Atliekant paprastojo remonto darbus pateiktas papildomų paprastojo remonto darbų, išvardytų 1 ir 2 prieduose, poreikis</w:t>
      </w:r>
      <w:r w:rsidR="00282F20">
        <w:t xml:space="preserve"> reikalingas Kareivinių 2O3/p pastato</w:t>
      </w:r>
      <w:r w:rsidR="00115F88">
        <w:t xml:space="preserve"> paprastojo</w:t>
      </w:r>
      <w:r w:rsidR="00282F20">
        <w:t xml:space="preserve"> remont</w:t>
      </w:r>
      <w:r w:rsidR="00115F88">
        <w:t>o</w:t>
      </w:r>
      <w:r w:rsidR="00282F20">
        <w:t xml:space="preserve"> </w:t>
      </w:r>
      <w:r w:rsidR="00115F88">
        <w:t>darbų užbaigimui</w:t>
      </w:r>
    </w:p>
    <w:p w:rsidR="00D170B2" w:rsidRDefault="00EC2DED" w:rsidP="0000643B">
      <w:pPr>
        <w:ind w:firstLine="720"/>
        <w:rPr>
          <w:szCs w:val="24"/>
        </w:rPr>
      </w:pPr>
      <w:r>
        <w:rPr>
          <w:szCs w:val="24"/>
        </w:rPr>
        <w:t>Leista vykdyti papildomus remonto darbus (</w:t>
      </w:r>
      <w:r w:rsidR="00421EBC">
        <w:rPr>
          <w:szCs w:val="24"/>
        </w:rPr>
        <w:t xml:space="preserve">ir jais pakeisti nevykdomų remonto darbų sąraše nurodytus darbus):  </w:t>
      </w:r>
    </w:p>
    <w:p w:rsidR="00601C2E" w:rsidRDefault="00601C2E" w:rsidP="0000643B">
      <w:pPr>
        <w:ind w:firstLine="720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3118"/>
      </w:tblGrid>
      <w:tr w:rsidR="00C6646B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6B" w:rsidRDefault="00C6646B" w:rsidP="007D78F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6B" w:rsidRPr="00C6646B" w:rsidRDefault="00C6646B" w:rsidP="007D78FB">
            <w:pPr>
              <w:jc w:val="center"/>
              <w:rPr>
                <w:b/>
                <w:sz w:val="22"/>
                <w:szCs w:val="22"/>
              </w:rPr>
            </w:pPr>
            <w:r w:rsidRPr="00C6646B">
              <w:rPr>
                <w:b/>
                <w:sz w:val="22"/>
                <w:szCs w:val="22"/>
              </w:rPr>
              <w:t xml:space="preserve">Papildomų </w:t>
            </w:r>
            <w:r w:rsidR="008E0CD9">
              <w:rPr>
                <w:b/>
                <w:sz w:val="22"/>
                <w:szCs w:val="22"/>
              </w:rPr>
              <w:t xml:space="preserve">paprastojo </w:t>
            </w:r>
            <w:r w:rsidRPr="00C6646B">
              <w:rPr>
                <w:b/>
                <w:sz w:val="22"/>
                <w:szCs w:val="22"/>
              </w:rPr>
              <w:t>remonto darbų</w:t>
            </w:r>
          </w:p>
          <w:p w:rsidR="00C6646B" w:rsidRPr="00C6646B" w:rsidRDefault="00C6646B" w:rsidP="007D78FB">
            <w:pPr>
              <w:jc w:val="center"/>
              <w:rPr>
                <w:sz w:val="22"/>
                <w:szCs w:val="22"/>
              </w:rPr>
            </w:pPr>
            <w:r w:rsidRPr="00C6646B">
              <w:rPr>
                <w:b/>
                <w:sz w:val="22"/>
                <w:szCs w:val="22"/>
              </w:rPr>
              <w:t>sąraše nurodytų darbų pavadinimas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6B" w:rsidRPr="00C6646B" w:rsidRDefault="00C6646B" w:rsidP="007D78FB">
            <w:pPr>
              <w:ind w:firstLine="567"/>
              <w:rPr>
                <w:sz w:val="22"/>
                <w:szCs w:val="22"/>
              </w:rPr>
            </w:pPr>
            <w:r w:rsidRPr="00C6646B">
              <w:rPr>
                <w:b/>
                <w:sz w:val="22"/>
                <w:szCs w:val="22"/>
              </w:rPr>
              <w:t>Pastabos</w:t>
            </w:r>
          </w:p>
        </w:tc>
      </w:tr>
      <w:tr w:rsidR="0000643B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3B" w:rsidRDefault="0000643B" w:rsidP="0000643B">
            <w:pPr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3B" w:rsidRPr="00C6646B" w:rsidRDefault="0000643B" w:rsidP="00D5264B">
            <w:pPr>
              <w:rPr>
                <w:b/>
                <w:sz w:val="22"/>
                <w:szCs w:val="22"/>
              </w:rPr>
            </w:pPr>
          </w:p>
        </w:tc>
      </w:tr>
      <w:tr w:rsidR="00D5264B" w:rsidTr="005340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4B" w:rsidRDefault="00D5264B" w:rsidP="0000643B">
            <w:pPr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4B" w:rsidRPr="00C6646B" w:rsidRDefault="00D5264B" w:rsidP="00115F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Bendrastatybiniai </w:t>
            </w:r>
            <w:r w:rsidR="00115F88">
              <w:rPr>
                <w:b/>
                <w:sz w:val="22"/>
                <w:szCs w:val="22"/>
              </w:rPr>
              <w:t>paprastojo remonto</w:t>
            </w:r>
            <w:r>
              <w:rPr>
                <w:b/>
                <w:sz w:val="22"/>
                <w:szCs w:val="22"/>
              </w:rPr>
              <w:t xml:space="preserve"> papildomi darbai </w:t>
            </w: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D24AFF" w:rsidRDefault="00115F88" w:rsidP="00115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Vertikalių briaunų aptaisymas apsauginiais kampiniais profiliais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C6646B" w:rsidRDefault="00115F88" w:rsidP="00115F88">
            <w:pPr>
              <w:ind w:firstLine="567"/>
              <w:rPr>
                <w:b/>
                <w:sz w:val="22"/>
                <w:szCs w:val="22"/>
              </w:rPr>
            </w:pP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Anksčiau dažytų langų apvadų labai geras dažymas aliejiniais dažais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C6646B" w:rsidRDefault="00115F88" w:rsidP="00115F88">
            <w:pPr>
              <w:ind w:firstLine="567"/>
              <w:rPr>
                <w:b/>
                <w:sz w:val="22"/>
                <w:szCs w:val="22"/>
              </w:rPr>
            </w:pP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D24AFF" w:rsidRDefault="00115F88" w:rsidP="00115F88">
            <w:pPr>
              <w:rPr>
                <w:color w:val="000000"/>
                <w:szCs w:val="24"/>
              </w:rPr>
            </w:pPr>
            <w:r>
              <w:t>Nerūdijančio plieno metalinių porankių ir turėklų įrengimas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C6646B" w:rsidRDefault="00115F88" w:rsidP="00115F88">
            <w:pPr>
              <w:ind w:firstLine="567"/>
              <w:rPr>
                <w:b/>
                <w:sz w:val="22"/>
                <w:szCs w:val="22"/>
              </w:rPr>
            </w:pP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D24AFF" w:rsidRDefault="00115F88" w:rsidP="00115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Stogelių tvirtinimo metalinių paviršių valymas metaliniu šepečiu rankiniu būdu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C6646B" w:rsidRDefault="00115F88" w:rsidP="00115F88">
            <w:pPr>
              <w:ind w:firstLine="567"/>
              <w:rPr>
                <w:b/>
                <w:sz w:val="22"/>
                <w:szCs w:val="22"/>
              </w:rPr>
            </w:pP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D24AFF" w:rsidRDefault="00115F88" w:rsidP="00115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Stogelių tvirtinimo metalinių paviršių pagrindo gruntavimas sukibimą gerinančiais gruntais teptuku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C6646B" w:rsidRDefault="00115F88" w:rsidP="00115F88">
            <w:pPr>
              <w:ind w:firstLine="567"/>
              <w:rPr>
                <w:b/>
                <w:sz w:val="22"/>
                <w:szCs w:val="22"/>
              </w:rPr>
            </w:pP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D24AFF" w:rsidRDefault="00115F88" w:rsidP="00115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Metalinių paviršių dažymas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C6646B" w:rsidRDefault="00115F88" w:rsidP="00115F88">
            <w:pPr>
              <w:ind w:firstLine="567"/>
              <w:rPr>
                <w:b/>
                <w:sz w:val="22"/>
                <w:szCs w:val="22"/>
              </w:rPr>
            </w:pP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Stogo dangos aptaisymas lenktais skardos profiliais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C6646B" w:rsidRDefault="00115F88" w:rsidP="00115F88">
            <w:pPr>
              <w:ind w:firstLine="567"/>
              <w:rPr>
                <w:b/>
                <w:sz w:val="22"/>
                <w:szCs w:val="22"/>
              </w:rPr>
            </w:pPr>
          </w:p>
        </w:tc>
      </w:tr>
      <w:tr w:rsidR="00601C2E" w:rsidTr="00C3375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2E" w:rsidRDefault="00601C2E" w:rsidP="00115F88">
            <w:pPr>
              <w:jc w:val="center"/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2E" w:rsidRPr="00C6646B" w:rsidRDefault="00601C2E" w:rsidP="00601C2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2. Vandentiekio ir nuotekų tinklų </w:t>
            </w:r>
            <w:r>
              <w:rPr>
                <w:b/>
                <w:color w:val="000000"/>
                <w:szCs w:val="24"/>
                <w:lang w:eastAsia="lt-LT"/>
              </w:rPr>
              <w:t xml:space="preserve">papildomi </w:t>
            </w:r>
            <w:r>
              <w:rPr>
                <w:b/>
                <w:sz w:val="22"/>
                <w:szCs w:val="22"/>
              </w:rPr>
              <w:t>paprastojo</w:t>
            </w:r>
            <w:r w:rsidRPr="00A72AFE">
              <w:rPr>
                <w:b/>
                <w:color w:val="000000"/>
                <w:szCs w:val="24"/>
                <w:lang w:eastAsia="lt-LT"/>
              </w:rPr>
              <w:t xml:space="preserve"> remonto</w:t>
            </w:r>
            <w:r>
              <w:rPr>
                <w:b/>
                <w:color w:val="000000"/>
                <w:szCs w:val="24"/>
                <w:lang w:eastAsia="lt-LT"/>
              </w:rPr>
              <w:t xml:space="preserve"> </w:t>
            </w:r>
            <w:r w:rsidRPr="00A72AFE">
              <w:rPr>
                <w:b/>
                <w:color w:val="000000"/>
                <w:szCs w:val="24"/>
                <w:lang w:eastAsia="lt-LT"/>
              </w:rPr>
              <w:t>darbai</w:t>
            </w: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Movinės uždaromosios armatūros montavimas , kai nominalus vidinis skersmuo iki 15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C6646B" w:rsidRDefault="00115F88" w:rsidP="00115F88">
            <w:pPr>
              <w:ind w:firstLine="567"/>
              <w:rPr>
                <w:b/>
                <w:sz w:val="22"/>
                <w:szCs w:val="22"/>
              </w:rPr>
            </w:pPr>
          </w:p>
        </w:tc>
      </w:tr>
      <w:tr w:rsidR="00601C2E" w:rsidTr="00C3375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2E" w:rsidRDefault="00601C2E" w:rsidP="00115F88">
            <w:pPr>
              <w:jc w:val="center"/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2E" w:rsidRPr="00C6646B" w:rsidRDefault="00601C2E" w:rsidP="00601C2E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Cs w:val="24"/>
              </w:rPr>
              <w:t xml:space="preserve">3. </w:t>
            </w:r>
            <w:r w:rsidRPr="005E785B">
              <w:rPr>
                <w:b/>
                <w:color w:val="000000"/>
                <w:szCs w:val="24"/>
              </w:rPr>
              <w:t>Šildymo sistemos</w:t>
            </w:r>
            <w:r>
              <w:rPr>
                <w:b/>
                <w:color w:val="000000"/>
                <w:szCs w:val="24"/>
              </w:rPr>
              <w:t xml:space="preserve"> papildomi </w:t>
            </w:r>
            <w:r>
              <w:rPr>
                <w:b/>
                <w:sz w:val="22"/>
                <w:szCs w:val="22"/>
              </w:rPr>
              <w:t>paprastojo</w:t>
            </w:r>
            <w:r w:rsidRPr="00A72AFE">
              <w:rPr>
                <w:b/>
                <w:color w:val="000000"/>
                <w:szCs w:val="24"/>
                <w:lang w:eastAsia="lt-LT"/>
              </w:rPr>
              <w:t xml:space="preserve"> remonto</w:t>
            </w:r>
            <w:r>
              <w:rPr>
                <w:b/>
                <w:color w:val="000000"/>
                <w:szCs w:val="24"/>
              </w:rPr>
              <w:t xml:space="preserve"> darbai</w:t>
            </w: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C468D2" w:rsidRDefault="00115F88" w:rsidP="00115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Oro užuolaidų iki 25kg masės montavimas, kai durų aukštis iki 3 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C6646B" w:rsidRDefault="00115F88" w:rsidP="00115F88">
            <w:pPr>
              <w:ind w:firstLine="567"/>
              <w:rPr>
                <w:b/>
                <w:sz w:val="22"/>
                <w:szCs w:val="22"/>
              </w:rPr>
            </w:pPr>
          </w:p>
        </w:tc>
      </w:tr>
      <w:tr w:rsidR="00CA0D46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46" w:rsidRDefault="00CA0D46" w:rsidP="00115F88">
            <w:pPr>
              <w:jc w:val="center"/>
            </w:pPr>
            <w: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46" w:rsidRDefault="00CA0D46" w:rsidP="00115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Cirkuliacinių siurblių montavimas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46" w:rsidRPr="00C6646B" w:rsidRDefault="00CA0D46" w:rsidP="00115F88">
            <w:pPr>
              <w:ind w:firstLine="567"/>
              <w:rPr>
                <w:b/>
                <w:sz w:val="22"/>
                <w:szCs w:val="22"/>
              </w:rPr>
            </w:pPr>
          </w:p>
        </w:tc>
      </w:tr>
      <w:tr w:rsidR="00601C2E" w:rsidTr="00C3375D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2E" w:rsidRDefault="00601C2E" w:rsidP="00115F88">
            <w:pPr>
              <w:jc w:val="center"/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2E" w:rsidRPr="00C6646B" w:rsidRDefault="00601C2E" w:rsidP="00601C2E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Cs w:val="24"/>
                <w:lang w:eastAsia="lt-LT"/>
              </w:rPr>
              <w:t xml:space="preserve">3. </w:t>
            </w:r>
            <w:r w:rsidRPr="00A72AFE">
              <w:rPr>
                <w:b/>
                <w:color w:val="000000"/>
                <w:szCs w:val="24"/>
                <w:lang w:eastAsia="lt-LT"/>
              </w:rPr>
              <w:t>Elektro</w:t>
            </w:r>
            <w:r>
              <w:rPr>
                <w:b/>
                <w:color w:val="000000"/>
                <w:szCs w:val="24"/>
                <w:lang w:eastAsia="lt-LT"/>
              </w:rPr>
              <w:t>technikos</w:t>
            </w:r>
            <w:r w:rsidRPr="00A72AFE">
              <w:rPr>
                <w:b/>
                <w:color w:val="000000"/>
                <w:szCs w:val="24"/>
                <w:lang w:eastAsia="lt-LT"/>
              </w:rPr>
              <w:t xml:space="preserve"> </w:t>
            </w:r>
            <w:r>
              <w:rPr>
                <w:b/>
                <w:color w:val="000000"/>
                <w:szCs w:val="24"/>
                <w:lang w:eastAsia="lt-LT"/>
              </w:rPr>
              <w:t xml:space="preserve">papildomi </w:t>
            </w:r>
            <w:r>
              <w:rPr>
                <w:b/>
                <w:sz w:val="22"/>
                <w:szCs w:val="22"/>
              </w:rPr>
              <w:t>paprastojo</w:t>
            </w:r>
            <w:r w:rsidRPr="00A72AFE">
              <w:rPr>
                <w:b/>
                <w:color w:val="000000"/>
                <w:szCs w:val="24"/>
                <w:lang w:eastAsia="lt-LT"/>
              </w:rPr>
              <w:t xml:space="preserve"> remonto darbai</w:t>
            </w:r>
            <w:r>
              <w:rPr>
                <w:b/>
                <w:color w:val="000000"/>
                <w:szCs w:val="24"/>
                <w:lang w:eastAsia="lt-LT"/>
              </w:rPr>
              <w:t xml:space="preserve"> </w:t>
            </w: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Durelių 250x250 mm montavimas į lubas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C6646B" w:rsidRDefault="00115F88" w:rsidP="00115F88">
            <w:pPr>
              <w:ind w:firstLine="567"/>
              <w:rPr>
                <w:b/>
                <w:sz w:val="22"/>
                <w:szCs w:val="22"/>
              </w:rPr>
            </w:pP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Pakabinamų linijinių LED šviestuvų montavimas, kabinant ant pakabų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C6646B" w:rsidRDefault="00115F88" w:rsidP="00115F88">
            <w:pPr>
              <w:ind w:firstLine="567"/>
              <w:rPr>
                <w:b/>
                <w:sz w:val="22"/>
                <w:szCs w:val="22"/>
              </w:rPr>
            </w:pP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Valdiklių montavimas tvirtinant prie sienos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C6646B" w:rsidRDefault="00115F88" w:rsidP="00115F88">
            <w:pPr>
              <w:ind w:firstLine="567"/>
              <w:rPr>
                <w:b/>
                <w:sz w:val="22"/>
                <w:szCs w:val="22"/>
              </w:rPr>
            </w:pP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A72AFE" w:rsidRDefault="00115F88" w:rsidP="00115F8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Nepertraukiamo maitinimo šaltinio  montavimas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C6646B" w:rsidRDefault="00115F88" w:rsidP="00115F88">
            <w:pPr>
              <w:ind w:firstLine="567"/>
              <w:rPr>
                <w:b/>
                <w:sz w:val="22"/>
                <w:szCs w:val="22"/>
              </w:rPr>
            </w:pP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Hermetinių rozečių montavimas lubose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C6646B" w:rsidRDefault="00115F88" w:rsidP="00115F88">
            <w:pPr>
              <w:ind w:firstLine="567"/>
              <w:rPr>
                <w:b/>
                <w:sz w:val="22"/>
                <w:szCs w:val="22"/>
              </w:rPr>
            </w:pP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A72AFE" w:rsidRDefault="00115F88" w:rsidP="00115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Šviestuvų su LED lempomis montavimas, tvirtinant prie lubų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C6646B" w:rsidRDefault="00115F88" w:rsidP="00115F88">
            <w:pPr>
              <w:rPr>
                <w:b/>
                <w:sz w:val="22"/>
                <w:szCs w:val="22"/>
              </w:rPr>
            </w:pP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Jungiklio montavimas, kai instaliacija paslėpta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282F20" w:rsidRDefault="00115F88" w:rsidP="00115F88">
            <w:pPr>
              <w:rPr>
                <w:sz w:val="22"/>
                <w:szCs w:val="22"/>
              </w:rPr>
            </w:pP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A72AFE" w:rsidRDefault="00115F88" w:rsidP="00115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Kabelių apsaugos plastikinių vamzdžių klojimas, kai vamzdžio skersmuo iki 25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282F20" w:rsidRDefault="00115F88" w:rsidP="00115F88">
            <w:pPr>
              <w:rPr>
                <w:sz w:val="22"/>
                <w:szCs w:val="22"/>
              </w:rPr>
            </w:pP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A72AFE" w:rsidRDefault="00115F88" w:rsidP="00115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Kabelių apsaugos plastikinių vamzdžių klojimas, kai vamzdžio skersmuo iki 32 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282F20" w:rsidRDefault="00115F88" w:rsidP="00115F88">
            <w:pPr>
              <w:rPr>
                <w:sz w:val="22"/>
                <w:szCs w:val="22"/>
              </w:rPr>
            </w:pPr>
          </w:p>
        </w:tc>
      </w:tr>
      <w:tr w:rsidR="00115F88" w:rsidTr="00D639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Default="00115F88" w:rsidP="00115F88">
            <w:pPr>
              <w:jc w:val="center"/>
            </w:pPr>
            <w: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601C2E" w:rsidRDefault="00115F88" w:rsidP="00115F88">
            <w:pPr>
              <w:rPr>
                <w:szCs w:val="24"/>
              </w:rPr>
            </w:pPr>
            <w:r w:rsidRPr="00815D00">
              <w:rPr>
                <w:szCs w:val="24"/>
              </w:rPr>
              <w:t>Kabelio tiesimas vamzdžiuose</w:t>
            </w:r>
            <w:r>
              <w:rPr>
                <w:szCs w:val="24"/>
              </w:rPr>
              <w:t>, kai kabelio masė iki 1kg.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88" w:rsidRPr="00282F20" w:rsidRDefault="00115F88" w:rsidP="00115F88">
            <w:pPr>
              <w:rPr>
                <w:sz w:val="22"/>
                <w:szCs w:val="22"/>
              </w:rPr>
            </w:pPr>
          </w:p>
        </w:tc>
      </w:tr>
    </w:tbl>
    <w:p w:rsidR="00601C2E" w:rsidRDefault="00601C2E" w:rsidP="00D14DCC">
      <w:pPr>
        <w:rPr>
          <w:szCs w:val="24"/>
        </w:rPr>
      </w:pPr>
    </w:p>
    <w:p w:rsidR="00385AC9" w:rsidRDefault="00EC2DED" w:rsidP="00D14DCC">
      <w:pPr>
        <w:rPr>
          <w:szCs w:val="24"/>
        </w:rPr>
      </w:pPr>
      <w:r>
        <w:rPr>
          <w:szCs w:val="24"/>
        </w:rPr>
        <w:t>Papildomi</w:t>
      </w:r>
      <w:r w:rsidR="008E0CD9">
        <w:rPr>
          <w:szCs w:val="24"/>
        </w:rPr>
        <w:t xml:space="preserve"> paprastojo</w:t>
      </w:r>
      <w:r>
        <w:rPr>
          <w:szCs w:val="24"/>
        </w:rPr>
        <w:t xml:space="preserve"> remonto darbai atsirado dėl šių priežasčių:</w:t>
      </w:r>
    </w:p>
    <w:p w:rsidR="00601C2E" w:rsidRDefault="00601C2E" w:rsidP="00D14DCC">
      <w:r>
        <w:t xml:space="preserve">   Vykdant remonto darbus, atsirado papildomi bendrastatybiniai ir vandentiekio sistemos paprastojo remonto darbų kiekiai, kurie projekte nenumatyti. </w:t>
      </w:r>
    </w:p>
    <w:p w:rsidR="00601C2E" w:rsidRDefault="00601C2E" w:rsidP="00D14DCC">
      <w:r>
        <w:rPr>
          <w:szCs w:val="24"/>
        </w:rPr>
        <w:t xml:space="preserve">   </w:t>
      </w:r>
      <w:r>
        <w:t>Projekte numatytos oro užuolaidos  per ilgos ir netelpa nišose virš durų, todėl keičiamos kitomis.</w:t>
      </w:r>
    </w:p>
    <w:p w:rsidR="00CA0D46" w:rsidRDefault="00CA0D46" w:rsidP="00D14DCC">
      <w:r>
        <w:t xml:space="preserve">   Reikia pakeisti esamus sugedusius oro tiekimo sistemų cirkuliacinius siurblius.</w:t>
      </w:r>
    </w:p>
    <w:p w:rsidR="00601C2E" w:rsidRDefault="00601C2E" w:rsidP="00601C2E">
      <w:r>
        <w:t xml:space="preserve">   Remontuojant freskų patalpą priimtas sprendimas papildomai apšviesti freskas  linijiniais pakabinamais LED šviestuvais ir lubose įrengti pasijungimo taškus įrenginių pasijungimui.</w:t>
      </w:r>
    </w:p>
    <w:p w:rsidR="00601C2E" w:rsidRDefault="00601C2E" w:rsidP="00601C2E">
      <w:r>
        <w:t>Projekte šie darbai nenumatyti.</w:t>
      </w:r>
    </w:p>
    <w:p w:rsidR="00601C2E" w:rsidRDefault="00601C2E" w:rsidP="00601C2E">
      <w:pPr>
        <w:rPr>
          <w:szCs w:val="24"/>
        </w:rPr>
      </w:pPr>
    </w:p>
    <w:p w:rsidR="001D2F70" w:rsidRPr="007242DE" w:rsidRDefault="00EC2DED" w:rsidP="00AF736B">
      <w:pPr>
        <w:jc w:val="both"/>
      </w:pPr>
      <w:r w:rsidRPr="007242DE">
        <w:t>PRIDEDAMA. Papildomus</w:t>
      </w:r>
      <w:r w:rsidR="008E0CD9" w:rsidRPr="007242DE">
        <w:t xml:space="preserve"> paprastojo</w:t>
      </w:r>
      <w:r w:rsidRPr="007242DE">
        <w:t xml:space="preserve"> remonto darbus pagrindžiantys dokumentai</w:t>
      </w:r>
      <w:r w:rsidR="001D2F70">
        <w:t>:</w:t>
      </w:r>
    </w:p>
    <w:p w:rsidR="00F61E1C" w:rsidRDefault="00F61E1C" w:rsidP="00B06B19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Papildomų</w:t>
      </w:r>
      <w:r w:rsidRPr="00B52E4B">
        <w:rPr>
          <w:szCs w:val="24"/>
        </w:rPr>
        <w:t xml:space="preserve"> </w:t>
      </w:r>
      <w:r w:rsidR="00601C2E">
        <w:rPr>
          <w:szCs w:val="24"/>
        </w:rPr>
        <w:t xml:space="preserve">paprastojo </w:t>
      </w:r>
      <w:r w:rsidRPr="00B52E4B">
        <w:rPr>
          <w:szCs w:val="24"/>
        </w:rPr>
        <w:t xml:space="preserve">remonto darbų sąrašas Nr.1, </w:t>
      </w:r>
      <w:r w:rsidR="00BC6EF2">
        <w:rPr>
          <w:szCs w:val="24"/>
        </w:rPr>
        <w:t xml:space="preserve"> </w:t>
      </w:r>
      <w:r w:rsidR="00601C2E">
        <w:rPr>
          <w:szCs w:val="24"/>
        </w:rPr>
        <w:t>2</w:t>
      </w:r>
      <w:r w:rsidR="00280262">
        <w:rPr>
          <w:szCs w:val="24"/>
        </w:rPr>
        <w:t xml:space="preserve"> </w:t>
      </w:r>
      <w:r w:rsidRPr="00B52E4B">
        <w:rPr>
          <w:szCs w:val="24"/>
        </w:rPr>
        <w:t>lapa</w:t>
      </w:r>
      <w:r w:rsidR="00280262">
        <w:rPr>
          <w:szCs w:val="24"/>
        </w:rPr>
        <w:t>i</w:t>
      </w:r>
      <w:r w:rsidRPr="00B52E4B">
        <w:rPr>
          <w:szCs w:val="24"/>
        </w:rPr>
        <w:t>;</w:t>
      </w:r>
    </w:p>
    <w:p w:rsidR="0097688D" w:rsidRPr="0097688D" w:rsidRDefault="0097688D" w:rsidP="0097688D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Techninė specifikacija, </w:t>
      </w:r>
      <w:r w:rsidR="00BD208C" w:rsidRPr="00BD208C">
        <w:rPr>
          <w:szCs w:val="24"/>
        </w:rPr>
        <w:t>2</w:t>
      </w:r>
      <w:r w:rsidRPr="00BD208C">
        <w:rPr>
          <w:szCs w:val="24"/>
        </w:rPr>
        <w:t xml:space="preserve"> </w:t>
      </w:r>
      <w:r>
        <w:rPr>
          <w:szCs w:val="24"/>
        </w:rPr>
        <w:t>lapai.</w:t>
      </w:r>
    </w:p>
    <w:p w:rsidR="00EC2DED" w:rsidRDefault="00F61E1C" w:rsidP="00B06B19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Papildomų</w:t>
      </w:r>
      <w:r w:rsidRPr="00B52E4B">
        <w:rPr>
          <w:szCs w:val="24"/>
        </w:rPr>
        <w:t xml:space="preserve"> remonto darbų </w:t>
      </w:r>
      <w:r w:rsidR="00BD208C">
        <w:rPr>
          <w:szCs w:val="24"/>
        </w:rPr>
        <w:t>objektinė sąmata</w:t>
      </w:r>
      <w:r w:rsidRPr="00B52E4B">
        <w:rPr>
          <w:szCs w:val="24"/>
        </w:rPr>
        <w:t xml:space="preserve">, </w:t>
      </w:r>
      <w:r w:rsidR="00BD208C">
        <w:rPr>
          <w:szCs w:val="24"/>
        </w:rPr>
        <w:t>1</w:t>
      </w:r>
      <w:r w:rsidRPr="00B52E4B">
        <w:rPr>
          <w:szCs w:val="24"/>
        </w:rPr>
        <w:t>lapa</w:t>
      </w:r>
      <w:r w:rsidR="00BD208C">
        <w:rPr>
          <w:szCs w:val="24"/>
        </w:rPr>
        <w:t>s</w:t>
      </w:r>
      <w:r w:rsidRPr="00B52E4B">
        <w:rPr>
          <w:szCs w:val="24"/>
        </w:rPr>
        <w:t>.</w:t>
      </w:r>
    </w:p>
    <w:p w:rsidR="00BD208C" w:rsidRDefault="00BD208C" w:rsidP="00BD208C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Papildomų</w:t>
      </w:r>
      <w:r w:rsidRPr="00B52E4B">
        <w:rPr>
          <w:szCs w:val="24"/>
        </w:rPr>
        <w:t xml:space="preserve"> remonto darbų </w:t>
      </w:r>
      <w:r>
        <w:rPr>
          <w:szCs w:val="24"/>
        </w:rPr>
        <w:t>lokalinė samata</w:t>
      </w:r>
      <w:r w:rsidRPr="00B52E4B">
        <w:rPr>
          <w:szCs w:val="24"/>
        </w:rPr>
        <w:t xml:space="preserve">, </w:t>
      </w:r>
      <w:r>
        <w:rPr>
          <w:szCs w:val="24"/>
        </w:rPr>
        <w:t>4</w:t>
      </w:r>
      <w:r w:rsidRPr="00B52E4B">
        <w:rPr>
          <w:szCs w:val="24"/>
        </w:rPr>
        <w:t xml:space="preserve"> lapa</w:t>
      </w:r>
      <w:r>
        <w:rPr>
          <w:szCs w:val="24"/>
        </w:rPr>
        <w:t>i</w:t>
      </w:r>
      <w:r w:rsidRPr="00B52E4B">
        <w:rPr>
          <w:szCs w:val="24"/>
        </w:rPr>
        <w:t>.</w:t>
      </w:r>
    </w:p>
    <w:p w:rsidR="0097688D" w:rsidRDefault="0097688D" w:rsidP="00D11EB6">
      <w:pPr>
        <w:ind w:left="720"/>
        <w:jc w:val="both"/>
        <w:rPr>
          <w:szCs w:val="24"/>
        </w:rPr>
      </w:pPr>
    </w:p>
    <w:p w:rsidR="0097688D" w:rsidRDefault="0097688D" w:rsidP="00EC2DED">
      <w:pPr>
        <w:pStyle w:val="BodyTextIndent"/>
        <w:tabs>
          <w:tab w:val="left" w:pos="10064"/>
        </w:tabs>
        <w:ind w:right="-1" w:firstLine="0"/>
        <w:jc w:val="both"/>
        <w:rPr>
          <w:sz w:val="10"/>
          <w:szCs w:val="10"/>
        </w:rPr>
      </w:pPr>
    </w:p>
    <w:p w:rsidR="0097688D" w:rsidRPr="007242DE" w:rsidRDefault="0097688D" w:rsidP="00EC2DED">
      <w:pPr>
        <w:pStyle w:val="BodyTextIndent"/>
        <w:tabs>
          <w:tab w:val="left" w:pos="10064"/>
        </w:tabs>
        <w:ind w:right="-1" w:firstLine="0"/>
        <w:jc w:val="both"/>
        <w:rPr>
          <w:sz w:val="10"/>
          <w:szCs w:val="10"/>
        </w:rPr>
      </w:pPr>
    </w:p>
    <w:p w:rsidR="009A4C33" w:rsidRDefault="00EC2DED" w:rsidP="00EC2DED">
      <w:pPr>
        <w:jc w:val="both"/>
        <w:rPr>
          <w:szCs w:val="24"/>
        </w:rPr>
      </w:pPr>
      <w:r w:rsidRPr="007242DE">
        <w:rPr>
          <w:szCs w:val="24"/>
        </w:rPr>
        <w:t>Statinio paprastojo remonto darbų kieki</w:t>
      </w:r>
      <w:r w:rsidR="007A19CC" w:rsidRPr="007242DE">
        <w:rPr>
          <w:szCs w:val="24"/>
        </w:rPr>
        <w:t>o</w:t>
      </w:r>
      <w:r w:rsidRPr="007242DE">
        <w:rPr>
          <w:szCs w:val="24"/>
        </w:rPr>
        <w:t xml:space="preserve"> žiniaraščio </w:t>
      </w:r>
    </w:p>
    <w:p w:rsidR="005E5A7D" w:rsidRDefault="005E5A7D" w:rsidP="00EC2DED">
      <w:pPr>
        <w:jc w:val="both"/>
        <w:rPr>
          <w:szCs w:val="24"/>
        </w:rPr>
      </w:pPr>
    </w:p>
    <w:p w:rsidR="0097688D" w:rsidRPr="007242DE" w:rsidRDefault="0097688D" w:rsidP="00EC2DED">
      <w:pPr>
        <w:jc w:val="both"/>
        <w:rPr>
          <w:szCs w:val="24"/>
        </w:rPr>
      </w:pPr>
    </w:p>
    <w:p w:rsidR="00385AC9" w:rsidRPr="00ED38FC" w:rsidRDefault="00385AC9" w:rsidP="00385AC9">
      <w:pPr>
        <w:jc w:val="both"/>
      </w:pPr>
      <w:r w:rsidRPr="00ED38FC">
        <w:rPr>
          <w:szCs w:val="24"/>
        </w:rPr>
        <w:t>sudarymo komisijos pirmininkas</w:t>
      </w:r>
      <w:r w:rsidRPr="00ED38FC">
        <w:rPr>
          <w:szCs w:val="24"/>
        </w:rPr>
        <w:tab/>
      </w:r>
      <w:r w:rsidRPr="00ED38FC">
        <w:t>................................</w:t>
      </w:r>
      <w:r w:rsidRPr="00ED38FC">
        <w:tab/>
      </w:r>
      <w:r w:rsidRPr="00ED38FC">
        <w:tab/>
      </w:r>
      <w:r w:rsidR="00A67559">
        <w:rPr>
          <w:szCs w:val="24"/>
        </w:rPr>
        <w:t>Arvydas Jackūnas</w:t>
      </w:r>
    </w:p>
    <w:p w:rsidR="00412F1D" w:rsidRDefault="00385AC9" w:rsidP="00385AC9">
      <w:pPr>
        <w:jc w:val="both"/>
        <w:rPr>
          <w:sz w:val="20"/>
        </w:rPr>
      </w:pP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18"/>
          <w:szCs w:val="18"/>
        </w:rPr>
        <w:t>(parašas)</w:t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  <w:t xml:space="preserve">               </w:t>
      </w:r>
      <w:r w:rsidRPr="00ED38FC">
        <w:rPr>
          <w:sz w:val="18"/>
          <w:szCs w:val="18"/>
        </w:rPr>
        <w:t>(vardas, pavardė)</w:t>
      </w:r>
      <w:r w:rsidRPr="00ED38FC">
        <w:rPr>
          <w:sz w:val="20"/>
        </w:rPr>
        <w:t xml:space="preserve"> </w:t>
      </w:r>
    </w:p>
    <w:p w:rsidR="00385AC9" w:rsidRDefault="00385AC9" w:rsidP="00385AC9">
      <w:pPr>
        <w:jc w:val="both"/>
        <w:rPr>
          <w:sz w:val="20"/>
        </w:rPr>
      </w:pPr>
      <w:r w:rsidRPr="00ED38FC">
        <w:rPr>
          <w:sz w:val="20"/>
        </w:rPr>
        <w:t xml:space="preserve">            </w:t>
      </w:r>
    </w:p>
    <w:p w:rsidR="0097688D" w:rsidRPr="00ED38FC" w:rsidRDefault="0097688D" w:rsidP="00385AC9">
      <w:pPr>
        <w:jc w:val="both"/>
        <w:rPr>
          <w:sz w:val="20"/>
        </w:rPr>
      </w:pPr>
    </w:p>
    <w:p w:rsidR="00385AC9" w:rsidRPr="00ED38FC" w:rsidRDefault="00385AC9" w:rsidP="00385AC9">
      <w:pPr>
        <w:jc w:val="both"/>
      </w:pPr>
      <w:r w:rsidRPr="00ED38FC">
        <w:t>Nariai</w:t>
      </w:r>
      <w:r w:rsidRPr="00ED38FC">
        <w:tab/>
      </w:r>
      <w:r w:rsidRPr="00ED38FC">
        <w:tab/>
      </w:r>
      <w:r w:rsidRPr="00ED38FC">
        <w:tab/>
      </w:r>
      <w:r w:rsidRPr="00ED38FC">
        <w:tab/>
      </w:r>
      <w:r w:rsidRPr="00ED38FC">
        <w:tab/>
        <w:t>................................</w:t>
      </w:r>
      <w:r w:rsidRPr="00ED38FC">
        <w:tab/>
      </w:r>
      <w:r w:rsidRPr="00ED38FC">
        <w:tab/>
      </w:r>
      <w:r>
        <w:t>Lilija Urbonienė</w:t>
      </w:r>
      <w:r w:rsidRPr="00ED38FC">
        <w:t xml:space="preserve">   </w:t>
      </w:r>
    </w:p>
    <w:p w:rsidR="00421EBC" w:rsidRDefault="00385AC9" w:rsidP="00385AC9">
      <w:pPr>
        <w:jc w:val="both"/>
        <w:rPr>
          <w:sz w:val="18"/>
          <w:szCs w:val="18"/>
        </w:rPr>
      </w:pP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18"/>
          <w:szCs w:val="18"/>
        </w:rPr>
        <w:t>(parašas)</w:t>
      </w:r>
      <w:r w:rsidRPr="00ED38FC">
        <w:rPr>
          <w:sz w:val="18"/>
          <w:szCs w:val="18"/>
        </w:rPr>
        <w:tab/>
      </w:r>
      <w:r w:rsidRPr="00ED38FC">
        <w:rPr>
          <w:sz w:val="18"/>
          <w:szCs w:val="18"/>
        </w:rPr>
        <w:tab/>
      </w:r>
      <w:r w:rsidRPr="00ED38FC">
        <w:rPr>
          <w:sz w:val="18"/>
          <w:szCs w:val="18"/>
        </w:rPr>
        <w:tab/>
        <w:t xml:space="preserve">                   (vardas, pavardė)</w:t>
      </w:r>
    </w:p>
    <w:p w:rsidR="00412F1D" w:rsidRPr="00ED38FC" w:rsidRDefault="00412F1D" w:rsidP="00385AC9">
      <w:pPr>
        <w:jc w:val="both"/>
        <w:rPr>
          <w:sz w:val="18"/>
          <w:szCs w:val="18"/>
        </w:rPr>
      </w:pPr>
    </w:p>
    <w:p w:rsidR="00385AC9" w:rsidRPr="00ED38FC" w:rsidRDefault="00385AC9" w:rsidP="00385AC9">
      <w:pPr>
        <w:ind w:left="2880" w:firstLine="720"/>
        <w:jc w:val="both"/>
        <w:rPr>
          <w:szCs w:val="24"/>
        </w:rPr>
      </w:pPr>
      <w:r w:rsidRPr="00ED38FC">
        <w:rPr>
          <w:szCs w:val="24"/>
        </w:rPr>
        <w:t>................................</w:t>
      </w:r>
      <w:r w:rsidRPr="00ED38FC">
        <w:rPr>
          <w:szCs w:val="24"/>
        </w:rPr>
        <w:tab/>
        <w:t xml:space="preserve">            </w:t>
      </w:r>
      <w:r w:rsidR="00A67559">
        <w:rPr>
          <w:szCs w:val="24"/>
        </w:rPr>
        <w:t>Algirdas Bagušinskas</w:t>
      </w:r>
    </w:p>
    <w:p w:rsidR="00385AC9" w:rsidRDefault="00385AC9" w:rsidP="00385AC9">
      <w:pPr>
        <w:ind w:left="3600" w:firstLine="720"/>
        <w:jc w:val="both"/>
        <w:rPr>
          <w:sz w:val="18"/>
          <w:szCs w:val="18"/>
        </w:rPr>
      </w:pPr>
      <w:r w:rsidRPr="00ED38FC">
        <w:rPr>
          <w:sz w:val="18"/>
          <w:szCs w:val="18"/>
        </w:rPr>
        <w:t>(parašas)</w:t>
      </w:r>
      <w:r w:rsidRPr="00ED38FC">
        <w:rPr>
          <w:sz w:val="18"/>
          <w:szCs w:val="18"/>
        </w:rPr>
        <w:tab/>
      </w:r>
      <w:r w:rsidRPr="00ED38FC">
        <w:rPr>
          <w:sz w:val="18"/>
          <w:szCs w:val="18"/>
        </w:rPr>
        <w:tab/>
      </w:r>
      <w:r w:rsidRPr="00ED38FC">
        <w:rPr>
          <w:sz w:val="18"/>
          <w:szCs w:val="18"/>
        </w:rPr>
        <w:tab/>
        <w:t xml:space="preserve">                   (vardas, pavardė)</w:t>
      </w:r>
    </w:p>
    <w:p w:rsidR="00385AC9" w:rsidRDefault="00385AC9" w:rsidP="00385AC9">
      <w:pPr>
        <w:ind w:left="3600" w:firstLine="720"/>
        <w:jc w:val="both"/>
        <w:rPr>
          <w:sz w:val="18"/>
          <w:szCs w:val="18"/>
        </w:rPr>
      </w:pPr>
    </w:p>
    <w:p w:rsidR="0097688D" w:rsidRDefault="0097688D" w:rsidP="00385AC9">
      <w:pPr>
        <w:ind w:left="3600" w:firstLine="720"/>
        <w:jc w:val="both"/>
        <w:rPr>
          <w:sz w:val="18"/>
          <w:szCs w:val="18"/>
        </w:rPr>
      </w:pPr>
    </w:p>
    <w:p w:rsidR="00385AC9" w:rsidRPr="00ED38FC" w:rsidRDefault="00385AC9" w:rsidP="00385AC9">
      <w:pPr>
        <w:ind w:left="2880" w:firstLine="720"/>
        <w:jc w:val="both"/>
        <w:rPr>
          <w:szCs w:val="24"/>
        </w:rPr>
      </w:pPr>
      <w:r w:rsidRPr="00ED38FC">
        <w:rPr>
          <w:szCs w:val="24"/>
        </w:rPr>
        <w:t>................................</w:t>
      </w:r>
      <w:r w:rsidRPr="00ED38FC">
        <w:rPr>
          <w:szCs w:val="24"/>
        </w:rPr>
        <w:tab/>
        <w:t xml:space="preserve">            </w:t>
      </w:r>
      <w:r w:rsidR="00A67559">
        <w:rPr>
          <w:szCs w:val="24"/>
        </w:rPr>
        <w:t>Ramūnas Urbonas</w:t>
      </w:r>
    </w:p>
    <w:p w:rsidR="00385AC9" w:rsidRDefault="00385AC9" w:rsidP="00385AC9">
      <w:pPr>
        <w:ind w:left="3600" w:firstLine="720"/>
        <w:jc w:val="both"/>
        <w:rPr>
          <w:sz w:val="18"/>
          <w:szCs w:val="18"/>
        </w:rPr>
      </w:pPr>
      <w:r w:rsidRPr="00ED38FC">
        <w:rPr>
          <w:sz w:val="18"/>
          <w:szCs w:val="18"/>
        </w:rPr>
        <w:t>(parašas)</w:t>
      </w:r>
      <w:r w:rsidRPr="00ED38FC">
        <w:rPr>
          <w:sz w:val="18"/>
          <w:szCs w:val="18"/>
        </w:rPr>
        <w:tab/>
      </w:r>
      <w:r w:rsidRPr="00ED38FC">
        <w:rPr>
          <w:sz w:val="18"/>
          <w:szCs w:val="18"/>
        </w:rPr>
        <w:tab/>
      </w:r>
      <w:r w:rsidRPr="00ED38FC">
        <w:rPr>
          <w:sz w:val="18"/>
          <w:szCs w:val="18"/>
        </w:rPr>
        <w:tab/>
        <w:t xml:space="preserve">                   (vardas, pavardė)</w:t>
      </w:r>
    </w:p>
    <w:p w:rsidR="00385AC9" w:rsidRDefault="00385AC9" w:rsidP="00385AC9">
      <w:pPr>
        <w:ind w:left="3600" w:firstLine="720"/>
        <w:jc w:val="both"/>
        <w:rPr>
          <w:sz w:val="18"/>
          <w:szCs w:val="18"/>
        </w:rPr>
      </w:pPr>
    </w:p>
    <w:p w:rsidR="00385AC9" w:rsidRDefault="00385AC9" w:rsidP="00385AC9">
      <w:pPr>
        <w:ind w:left="3600" w:firstLine="720"/>
        <w:jc w:val="both"/>
        <w:rPr>
          <w:sz w:val="18"/>
          <w:szCs w:val="18"/>
        </w:rPr>
      </w:pPr>
    </w:p>
    <w:p w:rsidR="00385AC9" w:rsidRPr="00ED38FC" w:rsidRDefault="00385AC9" w:rsidP="00385AC9">
      <w:pPr>
        <w:ind w:left="3600" w:firstLine="720"/>
        <w:jc w:val="both"/>
        <w:rPr>
          <w:sz w:val="18"/>
          <w:szCs w:val="18"/>
        </w:rPr>
      </w:pPr>
    </w:p>
    <w:p w:rsidR="00385AC9" w:rsidRPr="00ED38FC" w:rsidRDefault="00385AC9" w:rsidP="00385AC9">
      <w:pPr>
        <w:jc w:val="both"/>
      </w:pPr>
      <w:r w:rsidRPr="00ED38FC">
        <w:t>Prižiūrėtojas</w:t>
      </w:r>
      <w:r w:rsidRPr="00ED38FC">
        <w:tab/>
      </w:r>
      <w:r w:rsidRPr="00ED38FC">
        <w:tab/>
      </w:r>
      <w:r w:rsidRPr="00ED38FC">
        <w:tab/>
      </w:r>
      <w:r w:rsidRPr="00ED38FC">
        <w:tab/>
        <w:t>................................</w:t>
      </w:r>
      <w:r w:rsidRPr="00ED38FC">
        <w:tab/>
      </w:r>
      <w:r w:rsidRPr="00ED38FC">
        <w:tab/>
      </w:r>
      <w:r>
        <w:t>Lilija Urbonienė</w:t>
      </w:r>
      <w:r w:rsidRPr="00ED38FC">
        <w:t xml:space="preserve">       </w:t>
      </w:r>
    </w:p>
    <w:p w:rsidR="00385AC9" w:rsidRPr="00525320" w:rsidRDefault="00385AC9" w:rsidP="00385AC9">
      <w:pPr>
        <w:ind w:left="3544" w:hanging="3544"/>
        <w:jc w:val="both"/>
        <w:rPr>
          <w:sz w:val="18"/>
          <w:szCs w:val="18"/>
        </w:rPr>
      </w:pP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18"/>
          <w:szCs w:val="18"/>
        </w:rPr>
        <w:t>(parašas)</w:t>
      </w:r>
      <w:r w:rsidRPr="00ED38FC">
        <w:rPr>
          <w:sz w:val="18"/>
          <w:szCs w:val="18"/>
        </w:rPr>
        <w:tab/>
      </w:r>
      <w:r w:rsidRPr="00ED38FC">
        <w:rPr>
          <w:sz w:val="18"/>
          <w:szCs w:val="18"/>
        </w:rPr>
        <w:tab/>
      </w:r>
      <w:r w:rsidRPr="00ED38FC">
        <w:rPr>
          <w:sz w:val="18"/>
          <w:szCs w:val="18"/>
        </w:rPr>
        <w:tab/>
        <w:t xml:space="preserve">                  (vardas, pavard</w:t>
      </w:r>
      <w:r>
        <w:rPr>
          <w:sz w:val="18"/>
          <w:szCs w:val="18"/>
        </w:rPr>
        <w:t xml:space="preserve">ė)                             </w:t>
      </w:r>
    </w:p>
    <w:p w:rsidR="009A4C33" w:rsidRPr="007242DE" w:rsidRDefault="009A4C33" w:rsidP="00EC2DED">
      <w:pPr>
        <w:ind w:left="3600" w:firstLine="720"/>
        <w:jc w:val="both"/>
        <w:rPr>
          <w:sz w:val="18"/>
          <w:szCs w:val="18"/>
        </w:rPr>
      </w:pPr>
    </w:p>
    <w:p w:rsidR="00EC2DED" w:rsidRDefault="001D2F70" w:rsidP="00EC2DED">
      <w:pPr>
        <w:ind w:left="3600" w:firstLine="720"/>
        <w:jc w:val="both"/>
        <w:rPr>
          <w:sz w:val="18"/>
          <w:szCs w:val="18"/>
        </w:rPr>
      </w:pPr>
      <w:r>
        <w:rPr>
          <w:sz w:val="18"/>
          <w:szCs w:val="18"/>
        </w:rPr>
        <w:t>`</w:t>
      </w:r>
    </w:p>
    <w:p w:rsidR="00372D95" w:rsidRPr="007242DE" w:rsidRDefault="006A7B21" w:rsidP="00EC2DED">
      <w:pPr>
        <w:ind w:left="360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.  </w:t>
      </w:r>
    </w:p>
    <w:sectPr w:rsidR="00372D95" w:rsidRPr="007242DE" w:rsidSect="00F61E1C">
      <w:headerReference w:type="even" r:id="rId7"/>
      <w:headerReference w:type="default" r:id="rId8"/>
      <w:type w:val="nextColumn"/>
      <w:pgSz w:w="11907" w:h="16840" w:code="9"/>
      <w:pgMar w:top="1134" w:right="567" w:bottom="567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93" w:rsidRDefault="00D37F93">
      <w:r>
        <w:separator/>
      </w:r>
    </w:p>
  </w:endnote>
  <w:endnote w:type="continuationSeparator" w:id="0">
    <w:p w:rsidR="00D37F93" w:rsidRDefault="00D3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93" w:rsidRDefault="00D37F93">
      <w:r>
        <w:separator/>
      </w:r>
    </w:p>
  </w:footnote>
  <w:footnote w:type="continuationSeparator" w:id="0">
    <w:p w:rsidR="00D37F93" w:rsidRDefault="00D37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FD" w:rsidRDefault="00DA6AFD" w:rsidP="0022535A">
    <w:pPr>
      <w:pStyle w:val="Header"/>
      <w:framePr w:wrap="around" w:vAnchor="text" w:hAnchor="margin" w:xAlign="center" w:y="1"/>
      <w:numPr>
        <w:ins w:id="1" w:author="test" w:date="2011-10-18T14:11:00Z"/>
      </w:numPr>
      <w:rPr>
        <w:ins w:id="2" w:author="test" w:date="2011-10-18T14:11:00Z"/>
        <w:rStyle w:val="PageNumber"/>
      </w:rPr>
    </w:pPr>
    <w:ins w:id="3" w:author="test" w:date="2011-10-18T14:11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:rsidR="00DA6AFD" w:rsidRDefault="00DA6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AFD" w:rsidRDefault="00DA6AFD" w:rsidP="0022535A">
    <w:pPr>
      <w:pStyle w:val="Header"/>
      <w:framePr w:wrap="around" w:vAnchor="text" w:hAnchor="margin" w:xAlign="center" w:y="1"/>
      <w:numPr>
        <w:ins w:id="4" w:author="test" w:date="2011-10-18T14:11:00Z"/>
      </w:numPr>
      <w:rPr>
        <w:ins w:id="5" w:author="test" w:date="2011-10-18T14:11:00Z"/>
        <w:rStyle w:val="PageNumber"/>
      </w:rPr>
    </w:pPr>
    <w:ins w:id="6" w:author="test" w:date="2011-10-18T14:11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</w:ins>
    <w:r>
      <w:rPr>
        <w:rStyle w:val="PageNumber"/>
      </w:rPr>
      <w:fldChar w:fldCharType="separate"/>
    </w:r>
    <w:r w:rsidR="00EB640A">
      <w:rPr>
        <w:rStyle w:val="PageNumber"/>
        <w:noProof/>
      </w:rPr>
      <w:t>1</w:t>
    </w:r>
    <w:ins w:id="7" w:author="test" w:date="2011-10-18T14:11:00Z">
      <w:r>
        <w:rPr>
          <w:rStyle w:val="PageNumber"/>
        </w:rPr>
        <w:fldChar w:fldCharType="end"/>
      </w:r>
    </w:ins>
  </w:p>
  <w:p w:rsidR="00DA6AFD" w:rsidRDefault="00DA6A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0B09"/>
    <w:multiLevelType w:val="multilevel"/>
    <w:tmpl w:val="EC9CC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52697B"/>
    <w:multiLevelType w:val="hybridMultilevel"/>
    <w:tmpl w:val="DF22BF34"/>
    <w:lvl w:ilvl="0" w:tplc="8EDAB5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D042F"/>
    <w:multiLevelType w:val="hybridMultilevel"/>
    <w:tmpl w:val="360846E8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1B"/>
    <w:rsid w:val="00000680"/>
    <w:rsid w:val="00003B0C"/>
    <w:rsid w:val="0000643B"/>
    <w:rsid w:val="000116B4"/>
    <w:rsid w:val="000127BD"/>
    <w:rsid w:val="000156A8"/>
    <w:rsid w:val="00016413"/>
    <w:rsid w:val="0001733B"/>
    <w:rsid w:val="00017882"/>
    <w:rsid w:val="00022039"/>
    <w:rsid w:val="00027F95"/>
    <w:rsid w:val="000329CC"/>
    <w:rsid w:val="000351A0"/>
    <w:rsid w:val="0003564F"/>
    <w:rsid w:val="00035BAD"/>
    <w:rsid w:val="00047FED"/>
    <w:rsid w:val="0005028E"/>
    <w:rsid w:val="00050E11"/>
    <w:rsid w:val="000547A7"/>
    <w:rsid w:val="00062106"/>
    <w:rsid w:val="000627B8"/>
    <w:rsid w:val="000677F7"/>
    <w:rsid w:val="00067977"/>
    <w:rsid w:val="00071ABE"/>
    <w:rsid w:val="00071ADD"/>
    <w:rsid w:val="000723BE"/>
    <w:rsid w:val="0007577A"/>
    <w:rsid w:val="0008148F"/>
    <w:rsid w:val="00084F96"/>
    <w:rsid w:val="000906BC"/>
    <w:rsid w:val="00092F77"/>
    <w:rsid w:val="00093ADC"/>
    <w:rsid w:val="00097083"/>
    <w:rsid w:val="00097861"/>
    <w:rsid w:val="00097C62"/>
    <w:rsid w:val="00097FD8"/>
    <w:rsid w:val="000A07E6"/>
    <w:rsid w:val="000A6D04"/>
    <w:rsid w:val="000A7802"/>
    <w:rsid w:val="000A78FD"/>
    <w:rsid w:val="000B25BE"/>
    <w:rsid w:val="000B3320"/>
    <w:rsid w:val="000B54A5"/>
    <w:rsid w:val="000B5DE6"/>
    <w:rsid w:val="000B69A7"/>
    <w:rsid w:val="000B6C9B"/>
    <w:rsid w:val="000B6DF0"/>
    <w:rsid w:val="000C047E"/>
    <w:rsid w:val="000C1C1C"/>
    <w:rsid w:val="000C1F02"/>
    <w:rsid w:val="000C46DB"/>
    <w:rsid w:val="000D173D"/>
    <w:rsid w:val="000D352D"/>
    <w:rsid w:val="000D487F"/>
    <w:rsid w:val="000D4CE3"/>
    <w:rsid w:val="000D6CB3"/>
    <w:rsid w:val="000E1B1D"/>
    <w:rsid w:val="000E2D86"/>
    <w:rsid w:val="000E38B0"/>
    <w:rsid w:val="000E61BD"/>
    <w:rsid w:val="000F5DB4"/>
    <w:rsid w:val="0010239D"/>
    <w:rsid w:val="001027E8"/>
    <w:rsid w:val="0010411C"/>
    <w:rsid w:val="001070F6"/>
    <w:rsid w:val="00111E86"/>
    <w:rsid w:val="00115F88"/>
    <w:rsid w:val="0012237D"/>
    <w:rsid w:val="00125E26"/>
    <w:rsid w:val="00135B46"/>
    <w:rsid w:val="001403E9"/>
    <w:rsid w:val="00146009"/>
    <w:rsid w:val="00147027"/>
    <w:rsid w:val="001529ED"/>
    <w:rsid w:val="0015324A"/>
    <w:rsid w:val="00154321"/>
    <w:rsid w:val="001619A4"/>
    <w:rsid w:val="00161A54"/>
    <w:rsid w:val="00162D7F"/>
    <w:rsid w:val="0016640D"/>
    <w:rsid w:val="00167659"/>
    <w:rsid w:val="0017200F"/>
    <w:rsid w:val="0017432C"/>
    <w:rsid w:val="00174FA2"/>
    <w:rsid w:val="00176241"/>
    <w:rsid w:val="001805C9"/>
    <w:rsid w:val="001811C9"/>
    <w:rsid w:val="00181678"/>
    <w:rsid w:val="0018367D"/>
    <w:rsid w:val="00184B84"/>
    <w:rsid w:val="0019317A"/>
    <w:rsid w:val="0019546B"/>
    <w:rsid w:val="001A11AD"/>
    <w:rsid w:val="001A391B"/>
    <w:rsid w:val="001B04A2"/>
    <w:rsid w:val="001B7EED"/>
    <w:rsid w:val="001C0ABF"/>
    <w:rsid w:val="001C13FA"/>
    <w:rsid w:val="001C5271"/>
    <w:rsid w:val="001C55AF"/>
    <w:rsid w:val="001C697D"/>
    <w:rsid w:val="001D121A"/>
    <w:rsid w:val="001D2F70"/>
    <w:rsid w:val="001D3ED7"/>
    <w:rsid w:val="001D516D"/>
    <w:rsid w:val="001D6B57"/>
    <w:rsid w:val="001E1675"/>
    <w:rsid w:val="001E5B7B"/>
    <w:rsid w:val="001E73F1"/>
    <w:rsid w:val="001F1532"/>
    <w:rsid w:val="001F5FCC"/>
    <w:rsid w:val="001F7103"/>
    <w:rsid w:val="001F7420"/>
    <w:rsid w:val="00200432"/>
    <w:rsid w:val="00202AC6"/>
    <w:rsid w:val="00203135"/>
    <w:rsid w:val="00203755"/>
    <w:rsid w:val="002044E9"/>
    <w:rsid w:val="0020489E"/>
    <w:rsid w:val="002061B3"/>
    <w:rsid w:val="00207856"/>
    <w:rsid w:val="002118A0"/>
    <w:rsid w:val="002135D7"/>
    <w:rsid w:val="00213BA6"/>
    <w:rsid w:val="00216A50"/>
    <w:rsid w:val="00217669"/>
    <w:rsid w:val="00217AF5"/>
    <w:rsid w:val="002206E0"/>
    <w:rsid w:val="00223C5F"/>
    <w:rsid w:val="0022535A"/>
    <w:rsid w:val="00234E7B"/>
    <w:rsid w:val="002367E5"/>
    <w:rsid w:val="002403B4"/>
    <w:rsid w:val="002410F4"/>
    <w:rsid w:val="00247C03"/>
    <w:rsid w:val="00254679"/>
    <w:rsid w:val="00256DFA"/>
    <w:rsid w:val="00263CA1"/>
    <w:rsid w:val="00264FA0"/>
    <w:rsid w:val="00267D75"/>
    <w:rsid w:val="00272363"/>
    <w:rsid w:val="00274671"/>
    <w:rsid w:val="00275155"/>
    <w:rsid w:val="002759B0"/>
    <w:rsid w:val="00280262"/>
    <w:rsid w:val="00281D4A"/>
    <w:rsid w:val="00282C82"/>
    <w:rsid w:val="00282F20"/>
    <w:rsid w:val="0029679F"/>
    <w:rsid w:val="002977A2"/>
    <w:rsid w:val="002A06E7"/>
    <w:rsid w:val="002A1FC0"/>
    <w:rsid w:val="002A216C"/>
    <w:rsid w:val="002A246C"/>
    <w:rsid w:val="002A2B35"/>
    <w:rsid w:val="002A3B44"/>
    <w:rsid w:val="002A797D"/>
    <w:rsid w:val="002B6AA2"/>
    <w:rsid w:val="002B73EF"/>
    <w:rsid w:val="002C1443"/>
    <w:rsid w:val="002C2F0A"/>
    <w:rsid w:val="002C3FBA"/>
    <w:rsid w:val="002C659D"/>
    <w:rsid w:val="002C67AE"/>
    <w:rsid w:val="002D1258"/>
    <w:rsid w:val="002D4202"/>
    <w:rsid w:val="002D461D"/>
    <w:rsid w:val="002E140C"/>
    <w:rsid w:val="002E4A7D"/>
    <w:rsid w:val="002E5AE2"/>
    <w:rsid w:val="002E7537"/>
    <w:rsid w:val="002F05F5"/>
    <w:rsid w:val="002F1A71"/>
    <w:rsid w:val="002F2AC9"/>
    <w:rsid w:val="002F3E15"/>
    <w:rsid w:val="002F42DE"/>
    <w:rsid w:val="002F61C9"/>
    <w:rsid w:val="0030243F"/>
    <w:rsid w:val="00303427"/>
    <w:rsid w:val="00307FF6"/>
    <w:rsid w:val="00310DCD"/>
    <w:rsid w:val="00315CE9"/>
    <w:rsid w:val="0031772B"/>
    <w:rsid w:val="0032055F"/>
    <w:rsid w:val="00320D59"/>
    <w:rsid w:val="00321847"/>
    <w:rsid w:val="00321A1D"/>
    <w:rsid w:val="00322CBE"/>
    <w:rsid w:val="00331A79"/>
    <w:rsid w:val="003331A0"/>
    <w:rsid w:val="00334211"/>
    <w:rsid w:val="00350521"/>
    <w:rsid w:val="00353764"/>
    <w:rsid w:val="00354159"/>
    <w:rsid w:val="003566D7"/>
    <w:rsid w:val="00357F97"/>
    <w:rsid w:val="0036025C"/>
    <w:rsid w:val="00360C68"/>
    <w:rsid w:val="00361715"/>
    <w:rsid w:val="00362D24"/>
    <w:rsid w:val="0037069D"/>
    <w:rsid w:val="00370BDD"/>
    <w:rsid w:val="00372D95"/>
    <w:rsid w:val="00373168"/>
    <w:rsid w:val="0037417D"/>
    <w:rsid w:val="00374219"/>
    <w:rsid w:val="00375431"/>
    <w:rsid w:val="00377F33"/>
    <w:rsid w:val="003846CB"/>
    <w:rsid w:val="00385AC9"/>
    <w:rsid w:val="003869E2"/>
    <w:rsid w:val="00391F85"/>
    <w:rsid w:val="00394869"/>
    <w:rsid w:val="00394B6C"/>
    <w:rsid w:val="00395D7E"/>
    <w:rsid w:val="003960B9"/>
    <w:rsid w:val="0039713D"/>
    <w:rsid w:val="0039768D"/>
    <w:rsid w:val="003A16BF"/>
    <w:rsid w:val="003A16CC"/>
    <w:rsid w:val="003A4823"/>
    <w:rsid w:val="003A586F"/>
    <w:rsid w:val="003B4A2E"/>
    <w:rsid w:val="003C049C"/>
    <w:rsid w:val="003C06B3"/>
    <w:rsid w:val="003C2AC6"/>
    <w:rsid w:val="003C32BC"/>
    <w:rsid w:val="003C7A07"/>
    <w:rsid w:val="003D03A4"/>
    <w:rsid w:val="003D1C15"/>
    <w:rsid w:val="003D2385"/>
    <w:rsid w:val="003D4CA2"/>
    <w:rsid w:val="003D59F7"/>
    <w:rsid w:val="003D729E"/>
    <w:rsid w:val="003E135F"/>
    <w:rsid w:val="003E28C0"/>
    <w:rsid w:val="003E5089"/>
    <w:rsid w:val="003E6E98"/>
    <w:rsid w:val="003E7B89"/>
    <w:rsid w:val="003F28E7"/>
    <w:rsid w:val="003F3230"/>
    <w:rsid w:val="003F3678"/>
    <w:rsid w:val="003F615E"/>
    <w:rsid w:val="003F6CCE"/>
    <w:rsid w:val="00400046"/>
    <w:rsid w:val="00400CA4"/>
    <w:rsid w:val="004045EA"/>
    <w:rsid w:val="00404B51"/>
    <w:rsid w:val="00410C77"/>
    <w:rsid w:val="00411DDC"/>
    <w:rsid w:val="00412F1D"/>
    <w:rsid w:val="0041436C"/>
    <w:rsid w:val="0041456D"/>
    <w:rsid w:val="00414804"/>
    <w:rsid w:val="0041628C"/>
    <w:rsid w:val="00416797"/>
    <w:rsid w:val="00417256"/>
    <w:rsid w:val="00421EBC"/>
    <w:rsid w:val="004227F9"/>
    <w:rsid w:val="00423CC3"/>
    <w:rsid w:val="004260CE"/>
    <w:rsid w:val="00426FEA"/>
    <w:rsid w:val="00433CCA"/>
    <w:rsid w:val="004359B3"/>
    <w:rsid w:val="004419A4"/>
    <w:rsid w:val="00442F4A"/>
    <w:rsid w:val="00446F89"/>
    <w:rsid w:val="00447005"/>
    <w:rsid w:val="00447468"/>
    <w:rsid w:val="00450D85"/>
    <w:rsid w:val="00451968"/>
    <w:rsid w:val="00453921"/>
    <w:rsid w:val="00454AC6"/>
    <w:rsid w:val="004556F0"/>
    <w:rsid w:val="0046033F"/>
    <w:rsid w:val="00460A1F"/>
    <w:rsid w:val="00461F07"/>
    <w:rsid w:val="00462CEC"/>
    <w:rsid w:val="00465AD5"/>
    <w:rsid w:val="00466102"/>
    <w:rsid w:val="00466548"/>
    <w:rsid w:val="00466BC4"/>
    <w:rsid w:val="00473FD3"/>
    <w:rsid w:val="00476D26"/>
    <w:rsid w:val="00483CE2"/>
    <w:rsid w:val="004867F3"/>
    <w:rsid w:val="00494F52"/>
    <w:rsid w:val="004A3769"/>
    <w:rsid w:val="004A71DB"/>
    <w:rsid w:val="004A7CA5"/>
    <w:rsid w:val="004B0EE2"/>
    <w:rsid w:val="004B63C0"/>
    <w:rsid w:val="004C059E"/>
    <w:rsid w:val="004C4000"/>
    <w:rsid w:val="004C6BD5"/>
    <w:rsid w:val="004C6DF7"/>
    <w:rsid w:val="004D0C8E"/>
    <w:rsid w:val="004D2241"/>
    <w:rsid w:val="004D2914"/>
    <w:rsid w:val="004D3CF8"/>
    <w:rsid w:val="004D4329"/>
    <w:rsid w:val="004E362A"/>
    <w:rsid w:val="004E4FFA"/>
    <w:rsid w:val="004E6AEB"/>
    <w:rsid w:val="004F4B2D"/>
    <w:rsid w:val="005002A6"/>
    <w:rsid w:val="0050132F"/>
    <w:rsid w:val="00510B10"/>
    <w:rsid w:val="00512245"/>
    <w:rsid w:val="005162CF"/>
    <w:rsid w:val="005163E1"/>
    <w:rsid w:val="00516EF5"/>
    <w:rsid w:val="00521D85"/>
    <w:rsid w:val="00524041"/>
    <w:rsid w:val="005340B5"/>
    <w:rsid w:val="00535E63"/>
    <w:rsid w:val="00536078"/>
    <w:rsid w:val="005412F3"/>
    <w:rsid w:val="0054299A"/>
    <w:rsid w:val="005431AE"/>
    <w:rsid w:val="00551BA9"/>
    <w:rsid w:val="005565C6"/>
    <w:rsid w:val="0056249C"/>
    <w:rsid w:val="005624C6"/>
    <w:rsid w:val="00565AC1"/>
    <w:rsid w:val="0056684E"/>
    <w:rsid w:val="00566D55"/>
    <w:rsid w:val="00574346"/>
    <w:rsid w:val="00574640"/>
    <w:rsid w:val="00575755"/>
    <w:rsid w:val="005763E1"/>
    <w:rsid w:val="005777F7"/>
    <w:rsid w:val="00582100"/>
    <w:rsid w:val="00582D6B"/>
    <w:rsid w:val="0058450B"/>
    <w:rsid w:val="0058505D"/>
    <w:rsid w:val="00586DD9"/>
    <w:rsid w:val="00592B30"/>
    <w:rsid w:val="005943CD"/>
    <w:rsid w:val="0059707D"/>
    <w:rsid w:val="005A0C57"/>
    <w:rsid w:val="005A1711"/>
    <w:rsid w:val="005A1ADA"/>
    <w:rsid w:val="005A5B92"/>
    <w:rsid w:val="005A663F"/>
    <w:rsid w:val="005A6C5C"/>
    <w:rsid w:val="005A6F7F"/>
    <w:rsid w:val="005A7FD4"/>
    <w:rsid w:val="005B0232"/>
    <w:rsid w:val="005B1863"/>
    <w:rsid w:val="005B27D5"/>
    <w:rsid w:val="005B3078"/>
    <w:rsid w:val="005B3367"/>
    <w:rsid w:val="005B3457"/>
    <w:rsid w:val="005B6F87"/>
    <w:rsid w:val="005B7AEF"/>
    <w:rsid w:val="005C1205"/>
    <w:rsid w:val="005C2AED"/>
    <w:rsid w:val="005C3DDB"/>
    <w:rsid w:val="005C4A3E"/>
    <w:rsid w:val="005C5256"/>
    <w:rsid w:val="005D1276"/>
    <w:rsid w:val="005D523F"/>
    <w:rsid w:val="005D791F"/>
    <w:rsid w:val="005E56B7"/>
    <w:rsid w:val="005E5A7D"/>
    <w:rsid w:val="005E7B8F"/>
    <w:rsid w:val="005E7EA4"/>
    <w:rsid w:val="005F170D"/>
    <w:rsid w:val="005F26F4"/>
    <w:rsid w:val="00600E81"/>
    <w:rsid w:val="00601C2E"/>
    <w:rsid w:val="0060581A"/>
    <w:rsid w:val="00614207"/>
    <w:rsid w:val="0062061C"/>
    <w:rsid w:val="00622669"/>
    <w:rsid w:val="00622D6B"/>
    <w:rsid w:val="0062332C"/>
    <w:rsid w:val="00623BFA"/>
    <w:rsid w:val="00624ADD"/>
    <w:rsid w:val="00637CF3"/>
    <w:rsid w:val="00642843"/>
    <w:rsid w:val="00642F34"/>
    <w:rsid w:val="00651EC1"/>
    <w:rsid w:val="006534A0"/>
    <w:rsid w:val="0065444B"/>
    <w:rsid w:val="006579E5"/>
    <w:rsid w:val="0066064D"/>
    <w:rsid w:val="00662C91"/>
    <w:rsid w:val="00664863"/>
    <w:rsid w:val="00667231"/>
    <w:rsid w:val="00672B13"/>
    <w:rsid w:val="006756C9"/>
    <w:rsid w:val="006867F4"/>
    <w:rsid w:val="00695319"/>
    <w:rsid w:val="00695903"/>
    <w:rsid w:val="00696E85"/>
    <w:rsid w:val="00697C72"/>
    <w:rsid w:val="006A06B9"/>
    <w:rsid w:val="006A0FD4"/>
    <w:rsid w:val="006A2803"/>
    <w:rsid w:val="006A4114"/>
    <w:rsid w:val="006A52CA"/>
    <w:rsid w:val="006A7B21"/>
    <w:rsid w:val="006B6519"/>
    <w:rsid w:val="006C0273"/>
    <w:rsid w:val="006C137F"/>
    <w:rsid w:val="006C696B"/>
    <w:rsid w:val="006C6E0B"/>
    <w:rsid w:val="006D357E"/>
    <w:rsid w:val="006D6149"/>
    <w:rsid w:val="006E2393"/>
    <w:rsid w:val="006E2847"/>
    <w:rsid w:val="006E30EC"/>
    <w:rsid w:val="006E372A"/>
    <w:rsid w:val="006E4D91"/>
    <w:rsid w:val="006E59FC"/>
    <w:rsid w:val="006E67B1"/>
    <w:rsid w:val="006F07BF"/>
    <w:rsid w:val="006F2B71"/>
    <w:rsid w:val="006F2E37"/>
    <w:rsid w:val="006F3CCC"/>
    <w:rsid w:val="00703466"/>
    <w:rsid w:val="00705193"/>
    <w:rsid w:val="00705612"/>
    <w:rsid w:val="00705FD5"/>
    <w:rsid w:val="00710B93"/>
    <w:rsid w:val="00711246"/>
    <w:rsid w:val="00716991"/>
    <w:rsid w:val="0072120F"/>
    <w:rsid w:val="007242DE"/>
    <w:rsid w:val="00724508"/>
    <w:rsid w:val="00725A50"/>
    <w:rsid w:val="007349F9"/>
    <w:rsid w:val="00740378"/>
    <w:rsid w:val="00750CF1"/>
    <w:rsid w:val="00756499"/>
    <w:rsid w:val="007601C2"/>
    <w:rsid w:val="00760476"/>
    <w:rsid w:val="00763267"/>
    <w:rsid w:val="00764873"/>
    <w:rsid w:val="007675E9"/>
    <w:rsid w:val="00771325"/>
    <w:rsid w:val="0077160D"/>
    <w:rsid w:val="007749C3"/>
    <w:rsid w:val="00776361"/>
    <w:rsid w:val="00777535"/>
    <w:rsid w:val="007801E7"/>
    <w:rsid w:val="00785664"/>
    <w:rsid w:val="00787DA2"/>
    <w:rsid w:val="00793FB1"/>
    <w:rsid w:val="00794956"/>
    <w:rsid w:val="00796E60"/>
    <w:rsid w:val="007A19CC"/>
    <w:rsid w:val="007A33F7"/>
    <w:rsid w:val="007A640C"/>
    <w:rsid w:val="007B31BA"/>
    <w:rsid w:val="007B3B07"/>
    <w:rsid w:val="007B45C7"/>
    <w:rsid w:val="007B509C"/>
    <w:rsid w:val="007B5F30"/>
    <w:rsid w:val="007B61DC"/>
    <w:rsid w:val="007C3DA7"/>
    <w:rsid w:val="007C423E"/>
    <w:rsid w:val="007C7F44"/>
    <w:rsid w:val="007D1F93"/>
    <w:rsid w:val="007D4EBE"/>
    <w:rsid w:val="007D78FB"/>
    <w:rsid w:val="007D7976"/>
    <w:rsid w:val="007E0FF6"/>
    <w:rsid w:val="007E2CBC"/>
    <w:rsid w:val="007E36D9"/>
    <w:rsid w:val="007E5AE9"/>
    <w:rsid w:val="007F384E"/>
    <w:rsid w:val="007F3A38"/>
    <w:rsid w:val="007F5634"/>
    <w:rsid w:val="00800783"/>
    <w:rsid w:val="00800B24"/>
    <w:rsid w:val="008012E1"/>
    <w:rsid w:val="00801633"/>
    <w:rsid w:val="00803098"/>
    <w:rsid w:val="008039F5"/>
    <w:rsid w:val="00805AA5"/>
    <w:rsid w:val="00810058"/>
    <w:rsid w:val="00812DC4"/>
    <w:rsid w:val="00817CB3"/>
    <w:rsid w:val="00821BD3"/>
    <w:rsid w:val="00821F3B"/>
    <w:rsid w:val="00822F1E"/>
    <w:rsid w:val="008230AA"/>
    <w:rsid w:val="00826BCD"/>
    <w:rsid w:val="008273C0"/>
    <w:rsid w:val="00827EC7"/>
    <w:rsid w:val="00827F8A"/>
    <w:rsid w:val="0083240E"/>
    <w:rsid w:val="0084136F"/>
    <w:rsid w:val="0084457C"/>
    <w:rsid w:val="00845E59"/>
    <w:rsid w:val="00851C9B"/>
    <w:rsid w:val="008525FF"/>
    <w:rsid w:val="008539AF"/>
    <w:rsid w:val="00854AAC"/>
    <w:rsid w:val="00854FEC"/>
    <w:rsid w:val="008561D1"/>
    <w:rsid w:val="00860D60"/>
    <w:rsid w:val="00861F55"/>
    <w:rsid w:val="00862378"/>
    <w:rsid w:val="00862AAE"/>
    <w:rsid w:val="008648EB"/>
    <w:rsid w:val="00880B35"/>
    <w:rsid w:val="00881976"/>
    <w:rsid w:val="00894789"/>
    <w:rsid w:val="008974B6"/>
    <w:rsid w:val="008974CD"/>
    <w:rsid w:val="008A0FAC"/>
    <w:rsid w:val="008A20BA"/>
    <w:rsid w:val="008A4585"/>
    <w:rsid w:val="008A7713"/>
    <w:rsid w:val="008B0F96"/>
    <w:rsid w:val="008B492C"/>
    <w:rsid w:val="008C0791"/>
    <w:rsid w:val="008C3763"/>
    <w:rsid w:val="008C4848"/>
    <w:rsid w:val="008C5C06"/>
    <w:rsid w:val="008D131B"/>
    <w:rsid w:val="008D4BAD"/>
    <w:rsid w:val="008D575D"/>
    <w:rsid w:val="008E0CD9"/>
    <w:rsid w:val="008E1159"/>
    <w:rsid w:val="008F183A"/>
    <w:rsid w:val="008F1C11"/>
    <w:rsid w:val="008F28B2"/>
    <w:rsid w:val="008F70B0"/>
    <w:rsid w:val="00900361"/>
    <w:rsid w:val="00901410"/>
    <w:rsid w:val="00906232"/>
    <w:rsid w:val="00910119"/>
    <w:rsid w:val="00910BEB"/>
    <w:rsid w:val="00917271"/>
    <w:rsid w:val="009211F6"/>
    <w:rsid w:val="00921506"/>
    <w:rsid w:val="00923322"/>
    <w:rsid w:val="00925621"/>
    <w:rsid w:val="009306E3"/>
    <w:rsid w:val="00931D8F"/>
    <w:rsid w:val="009320A1"/>
    <w:rsid w:val="00934A9E"/>
    <w:rsid w:val="00934DAE"/>
    <w:rsid w:val="00937052"/>
    <w:rsid w:val="00940CE0"/>
    <w:rsid w:val="009441F7"/>
    <w:rsid w:val="00946B15"/>
    <w:rsid w:val="00951EC2"/>
    <w:rsid w:val="009526CA"/>
    <w:rsid w:val="00953242"/>
    <w:rsid w:val="009533E8"/>
    <w:rsid w:val="009549DF"/>
    <w:rsid w:val="0095675B"/>
    <w:rsid w:val="0095799C"/>
    <w:rsid w:val="009606C1"/>
    <w:rsid w:val="009613FD"/>
    <w:rsid w:val="00961841"/>
    <w:rsid w:val="00963F4C"/>
    <w:rsid w:val="00965F98"/>
    <w:rsid w:val="00971DC3"/>
    <w:rsid w:val="00971E70"/>
    <w:rsid w:val="009746C9"/>
    <w:rsid w:val="00975F0A"/>
    <w:rsid w:val="0097688D"/>
    <w:rsid w:val="00981506"/>
    <w:rsid w:val="00996193"/>
    <w:rsid w:val="009A0D94"/>
    <w:rsid w:val="009A18BC"/>
    <w:rsid w:val="009A2137"/>
    <w:rsid w:val="009A29AD"/>
    <w:rsid w:val="009A3E53"/>
    <w:rsid w:val="009A4C33"/>
    <w:rsid w:val="009A6C05"/>
    <w:rsid w:val="009A7BE5"/>
    <w:rsid w:val="009B6B42"/>
    <w:rsid w:val="009C0511"/>
    <w:rsid w:val="009C0689"/>
    <w:rsid w:val="009C66E6"/>
    <w:rsid w:val="009C7550"/>
    <w:rsid w:val="009D1A6B"/>
    <w:rsid w:val="009D2C38"/>
    <w:rsid w:val="009D3564"/>
    <w:rsid w:val="009D38F4"/>
    <w:rsid w:val="009D4ED0"/>
    <w:rsid w:val="009E20FA"/>
    <w:rsid w:val="009E6617"/>
    <w:rsid w:val="009F01DA"/>
    <w:rsid w:val="009F3256"/>
    <w:rsid w:val="009F5176"/>
    <w:rsid w:val="009F54FE"/>
    <w:rsid w:val="00A0171B"/>
    <w:rsid w:val="00A0223D"/>
    <w:rsid w:val="00A030E5"/>
    <w:rsid w:val="00A06EFD"/>
    <w:rsid w:val="00A07AAF"/>
    <w:rsid w:val="00A07C92"/>
    <w:rsid w:val="00A11097"/>
    <w:rsid w:val="00A12614"/>
    <w:rsid w:val="00A17D40"/>
    <w:rsid w:val="00A3007B"/>
    <w:rsid w:val="00A31FFA"/>
    <w:rsid w:val="00A345A6"/>
    <w:rsid w:val="00A358FE"/>
    <w:rsid w:val="00A370A3"/>
    <w:rsid w:val="00A40107"/>
    <w:rsid w:val="00A405CE"/>
    <w:rsid w:val="00A46259"/>
    <w:rsid w:val="00A52EA0"/>
    <w:rsid w:val="00A560C5"/>
    <w:rsid w:val="00A6457C"/>
    <w:rsid w:val="00A6602B"/>
    <w:rsid w:val="00A668BF"/>
    <w:rsid w:val="00A67559"/>
    <w:rsid w:val="00A76E7A"/>
    <w:rsid w:val="00A84051"/>
    <w:rsid w:val="00A86090"/>
    <w:rsid w:val="00A87D26"/>
    <w:rsid w:val="00A91992"/>
    <w:rsid w:val="00A9225E"/>
    <w:rsid w:val="00A94BDC"/>
    <w:rsid w:val="00A95587"/>
    <w:rsid w:val="00A97DF8"/>
    <w:rsid w:val="00AA21AC"/>
    <w:rsid w:val="00AA3F33"/>
    <w:rsid w:val="00AB0E8B"/>
    <w:rsid w:val="00AB0FE5"/>
    <w:rsid w:val="00AB15E7"/>
    <w:rsid w:val="00AB35D9"/>
    <w:rsid w:val="00AC06F7"/>
    <w:rsid w:val="00AC12C2"/>
    <w:rsid w:val="00AC4383"/>
    <w:rsid w:val="00AC477C"/>
    <w:rsid w:val="00AC511E"/>
    <w:rsid w:val="00AC732A"/>
    <w:rsid w:val="00AC7B88"/>
    <w:rsid w:val="00AD15D5"/>
    <w:rsid w:val="00AD3175"/>
    <w:rsid w:val="00AD556D"/>
    <w:rsid w:val="00AD7474"/>
    <w:rsid w:val="00AE1036"/>
    <w:rsid w:val="00AE1BEF"/>
    <w:rsid w:val="00AE2101"/>
    <w:rsid w:val="00AE2CF8"/>
    <w:rsid w:val="00AE7CB6"/>
    <w:rsid w:val="00AF060E"/>
    <w:rsid w:val="00AF07F0"/>
    <w:rsid w:val="00AF151B"/>
    <w:rsid w:val="00AF5793"/>
    <w:rsid w:val="00AF5E63"/>
    <w:rsid w:val="00AF736B"/>
    <w:rsid w:val="00B0027B"/>
    <w:rsid w:val="00B0130E"/>
    <w:rsid w:val="00B04545"/>
    <w:rsid w:val="00B0543A"/>
    <w:rsid w:val="00B06B19"/>
    <w:rsid w:val="00B06BB2"/>
    <w:rsid w:val="00B10E7F"/>
    <w:rsid w:val="00B11919"/>
    <w:rsid w:val="00B13CF4"/>
    <w:rsid w:val="00B24180"/>
    <w:rsid w:val="00B24EDA"/>
    <w:rsid w:val="00B265AB"/>
    <w:rsid w:val="00B30790"/>
    <w:rsid w:val="00B31BFF"/>
    <w:rsid w:val="00B32033"/>
    <w:rsid w:val="00B353D8"/>
    <w:rsid w:val="00B4000D"/>
    <w:rsid w:val="00B40A50"/>
    <w:rsid w:val="00B456EC"/>
    <w:rsid w:val="00B57ADD"/>
    <w:rsid w:val="00B6121F"/>
    <w:rsid w:val="00B631AD"/>
    <w:rsid w:val="00B669FC"/>
    <w:rsid w:val="00B67C62"/>
    <w:rsid w:val="00B67EE9"/>
    <w:rsid w:val="00B7199B"/>
    <w:rsid w:val="00B756AA"/>
    <w:rsid w:val="00B77227"/>
    <w:rsid w:val="00B9357B"/>
    <w:rsid w:val="00B94C2E"/>
    <w:rsid w:val="00B967FE"/>
    <w:rsid w:val="00BA02E1"/>
    <w:rsid w:val="00BA218F"/>
    <w:rsid w:val="00BA2E80"/>
    <w:rsid w:val="00BA39D4"/>
    <w:rsid w:val="00BB0A19"/>
    <w:rsid w:val="00BB1DE5"/>
    <w:rsid w:val="00BB387F"/>
    <w:rsid w:val="00BB539E"/>
    <w:rsid w:val="00BC03C1"/>
    <w:rsid w:val="00BC202D"/>
    <w:rsid w:val="00BC6EF2"/>
    <w:rsid w:val="00BC7420"/>
    <w:rsid w:val="00BD208C"/>
    <w:rsid w:val="00BD5A0B"/>
    <w:rsid w:val="00BD61B9"/>
    <w:rsid w:val="00BE0515"/>
    <w:rsid w:val="00BE376D"/>
    <w:rsid w:val="00BE5BC4"/>
    <w:rsid w:val="00BF1741"/>
    <w:rsid w:val="00C0080F"/>
    <w:rsid w:val="00C00C96"/>
    <w:rsid w:val="00C01EB4"/>
    <w:rsid w:val="00C029B0"/>
    <w:rsid w:val="00C04E25"/>
    <w:rsid w:val="00C11E87"/>
    <w:rsid w:val="00C13B80"/>
    <w:rsid w:val="00C14CB0"/>
    <w:rsid w:val="00C15FD7"/>
    <w:rsid w:val="00C17D2B"/>
    <w:rsid w:val="00C17E2B"/>
    <w:rsid w:val="00C21FEE"/>
    <w:rsid w:val="00C229D9"/>
    <w:rsid w:val="00C2309F"/>
    <w:rsid w:val="00C23269"/>
    <w:rsid w:val="00C24771"/>
    <w:rsid w:val="00C25471"/>
    <w:rsid w:val="00C25636"/>
    <w:rsid w:val="00C26A3D"/>
    <w:rsid w:val="00C2703C"/>
    <w:rsid w:val="00C27EF7"/>
    <w:rsid w:val="00C313B3"/>
    <w:rsid w:val="00C31F0E"/>
    <w:rsid w:val="00C3375D"/>
    <w:rsid w:val="00C356CA"/>
    <w:rsid w:val="00C37E97"/>
    <w:rsid w:val="00C41F97"/>
    <w:rsid w:val="00C45566"/>
    <w:rsid w:val="00C45713"/>
    <w:rsid w:val="00C51021"/>
    <w:rsid w:val="00C56292"/>
    <w:rsid w:val="00C602EA"/>
    <w:rsid w:val="00C61A20"/>
    <w:rsid w:val="00C61EA0"/>
    <w:rsid w:val="00C64288"/>
    <w:rsid w:val="00C642C5"/>
    <w:rsid w:val="00C656C4"/>
    <w:rsid w:val="00C6646B"/>
    <w:rsid w:val="00C670B0"/>
    <w:rsid w:val="00C675F6"/>
    <w:rsid w:val="00C70104"/>
    <w:rsid w:val="00C730F7"/>
    <w:rsid w:val="00C74D27"/>
    <w:rsid w:val="00C77CFD"/>
    <w:rsid w:val="00C82071"/>
    <w:rsid w:val="00C82BBA"/>
    <w:rsid w:val="00C82D1B"/>
    <w:rsid w:val="00C85BA0"/>
    <w:rsid w:val="00C87EF7"/>
    <w:rsid w:val="00C90BE4"/>
    <w:rsid w:val="00C91034"/>
    <w:rsid w:val="00C92990"/>
    <w:rsid w:val="00C94035"/>
    <w:rsid w:val="00C976D5"/>
    <w:rsid w:val="00CA0D46"/>
    <w:rsid w:val="00CA2444"/>
    <w:rsid w:val="00CA49FC"/>
    <w:rsid w:val="00CB66CC"/>
    <w:rsid w:val="00CC3546"/>
    <w:rsid w:val="00CC3626"/>
    <w:rsid w:val="00CC4184"/>
    <w:rsid w:val="00CC55F6"/>
    <w:rsid w:val="00CC578E"/>
    <w:rsid w:val="00CD0D06"/>
    <w:rsid w:val="00CD27C5"/>
    <w:rsid w:val="00CD4C93"/>
    <w:rsid w:val="00CE18E7"/>
    <w:rsid w:val="00CE4D2A"/>
    <w:rsid w:val="00CE7F05"/>
    <w:rsid w:val="00CF1777"/>
    <w:rsid w:val="00CF1A29"/>
    <w:rsid w:val="00CF2143"/>
    <w:rsid w:val="00CF3852"/>
    <w:rsid w:val="00CF63B9"/>
    <w:rsid w:val="00CF6EA7"/>
    <w:rsid w:val="00D00AEC"/>
    <w:rsid w:val="00D04F0F"/>
    <w:rsid w:val="00D11EB6"/>
    <w:rsid w:val="00D11F69"/>
    <w:rsid w:val="00D14D95"/>
    <w:rsid w:val="00D14DCC"/>
    <w:rsid w:val="00D15AC3"/>
    <w:rsid w:val="00D170B2"/>
    <w:rsid w:val="00D17D10"/>
    <w:rsid w:val="00D2418D"/>
    <w:rsid w:val="00D2690A"/>
    <w:rsid w:val="00D26F7F"/>
    <w:rsid w:val="00D34252"/>
    <w:rsid w:val="00D36885"/>
    <w:rsid w:val="00D36A12"/>
    <w:rsid w:val="00D3729D"/>
    <w:rsid w:val="00D37F93"/>
    <w:rsid w:val="00D4450E"/>
    <w:rsid w:val="00D4770D"/>
    <w:rsid w:val="00D513DE"/>
    <w:rsid w:val="00D51974"/>
    <w:rsid w:val="00D5264B"/>
    <w:rsid w:val="00D53BCF"/>
    <w:rsid w:val="00D53EB4"/>
    <w:rsid w:val="00D56CBB"/>
    <w:rsid w:val="00D60163"/>
    <w:rsid w:val="00D6269E"/>
    <w:rsid w:val="00D632E5"/>
    <w:rsid w:val="00D6391E"/>
    <w:rsid w:val="00D64FFF"/>
    <w:rsid w:val="00D664F1"/>
    <w:rsid w:val="00D67C88"/>
    <w:rsid w:val="00D7009D"/>
    <w:rsid w:val="00D74F69"/>
    <w:rsid w:val="00D770CD"/>
    <w:rsid w:val="00D91256"/>
    <w:rsid w:val="00D93BCC"/>
    <w:rsid w:val="00D96697"/>
    <w:rsid w:val="00D96912"/>
    <w:rsid w:val="00DA0D9C"/>
    <w:rsid w:val="00DA28A3"/>
    <w:rsid w:val="00DA2988"/>
    <w:rsid w:val="00DA4BA9"/>
    <w:rsid w:val="00DA6AFD"/>
    <w:rsid w:val="00DA75CE"/>
    <w:rsid w:val="00DB01C1"/>
    <w:rsid w:val="00DB48FA"/>
    <w:rsid w:val="00DB5003"/>
    <w:rsid w:val="00DB5948"/>
    <w:rsid w:val="00DC0262"/>
    <w:rsid w:val="00DC043D"/>
    <w:rsid w:val="00DC0CCB"/>
    <w:rsid w:val="00DC29E1"/>
    <w:rsid w:val="00DC444F"/>
    <w:rsid w:val="00DC4EFD"/>
    <w:rsid w:val="00DC5807"/>
    <w:rsid w:val="00DC5973"/>
    <w:rsid w:val="00DC617D"/>
    <w:rsid w:val="00DD6132"/>
    <w:rsid w:val="00DD64CB"/>
    <w:rsid w:val="00DD6F01"/>
    <w:rsid w:val="00DE2BF5"/>
    <w:rsid w:val="00DE2FB7"/>
    <w:rsid w:val="00DE313A"/>
    <w:rsid w:val="00DE4722"/>
    <w:rsid w:val="00DE7559"/>
    <w:rsid w:val="00DF0885"/>
    <w:rsid w:val="00DF0DE9"/>
    <w:rsid w:val="00DF2270"/>
    <w:rsid w:val="00DF7E06"/>
    <w:rsid w:val="00E024C4"/>
    <w:rsid w:val="00E0433A"/>
    <w:rsid w:val="00E05E44"/>
    <w:rsid w:val="00E16B70"/>
    <w:rsid w:val="00E24165"/>
    <w:rsid w:val="00E25451"/>
    <w:rsid w:val="00E30919"/>
    <w:rsid w:val="00E32A30"/>
    <w:rsid w:val="00E32F2B"/>
    <w:rsid w:val="00E340AE"/>
    <w:rsid w:val="00E3531A"/>
    <w:rsid w:val="00E43A46"/>
    <w:rsid w:val="00E46B2F"/>
    <w:rsid w:val="00E477D8"/>
    <w:rsid w:val="00E513E6"/>
    <w:rsid w:val="00E51504"/>
    <w:rsid w:val="00E52EE8"/>
    <w:rsid w:val="00E54DED"/>
    <w:rsid w:val="00E57994"/>
    <w:rsid w:val="00E639AF"/>
    <w:rsid w:val="00E67EF6"/>
    <w:rsid w:val="00E70213"/>
    <w:rsid w:val="00E70A40"/>
    <w:rsid w:val="00E772C9"/>
    <w:rsid w:val="00E813E2"/>
    <w:rsid w:val="00E81D82"/>
    <w:rsid w:val="00E823E7"/>
    <w:rsid w:val="00E85AE7"/>
    <w:rsid w:val="00E86F12"/>
    <w:rsid w:val="00E9513B"/>
    <w:rsid w:val="00E96416"/>
    <w:rsid w:val="00EA0681"/>
    <w:rsid w:val="00EA1654"/>
    <w:rsid w:val="00EA7B6A"/>
    <w:rsid w:val="00EB0D54"/>
    <w:rsid w:val="00EB1AF7"/>
    <w:rsid w:val="00EB2BE0"/>
    <w:rsid w:val="00EB640A"/>
    <w:rsid w:val="00EB72A4"/>
    <w:rsid w:val="00EC2DED"/>
    <w:rsid w:val="00EC4735"/>
    <w:rsid w:val="00EC5849"/>
    <w:rsid w:val="00ED12C1"/>
    <w:rsid w:val="00ED4DC6"/>
    <w:rsid w:val="00ED5206"/>
    <w:rsid w:val="00ED6FD0"/>
    <w:rsid w:val="00ED7F5B"/>
    <w:rsid w:val="00EE0646"/>
    <w:rsid w:val="00EE0AAC"/>
    <w:rsid w:val="00EE253A"/>
    <w:rsid w:val="00EE3476"/>
    <w:rsid w:val="00EE7E9C"/>
    <w:rsid w:val="00EF2950"/>
    <w:rsid w:val="00EF54A9"/>
    <w:rsid w:val="00F04292"/>
    <w:rsid w:val="00F05D65"/>
    <w:rsid w:val="00F06E99"/>
    <w:rsid w:val="00F105E5"/>
    <w:rsid w:val="00F10673"/>
    <w:rsid w:val="00F110C5"/>
    <w:rsid w:val="00F120A8"/>
    <w:rsid w:val="00F12CD0"/>
    <w:rsid w:val="00F12EEC"/>
    <w:rsid w:val="00F15E06"/>
    <w:rsid w:val="00F2320C"/>
    <w:rsid w:val="00F31EA2"/>
    <w:rsid w:val="00F32B75"/>
    <w:rsid w:val="00F33FBA"/>
    <w:rsid w:val="00F36C33"/>
    <w:rsid w:val="00F44D2E"/>
    <w:rsid w:val="00F45041"/>
    <w:rsid w:val="00F46664"/>
    <w:rsid w:val="00F508F3"/>
    <w:rsid w:val="00F527B2"/>
    <w:rsid w:val="00F52CDF"/>
    <w:rsid w:val="00F53F95"/>
    <w:rsid w:val="00F54A3B"/>
    <w:rsid w:val="00F566E2"/>
    <w:rsid w:val="00F61536"/>
    <w:rsid w:val="00F61E1C"/>
    <w:rsid w:val="00F71643"/>
    <w:rsid w:val="00F74686"/>
    <w:rsid w:val="00F77938"/>
    <w:rsid w:val="00F83F99"/>
    <w:rsid w:val="00F93946"/>
    <w:rsid w:val="00F9515B"/>
    <w:rsid w:val="00FA27B7"/>
    <w:rsid w:val="00FA4CED"/>
    <w:rsid w:val="00FA6394"/>
    <w:rsid w:val="00FB1266"/>
    <w:rsid w:val="00FB24CA"/>
    <w:rsid w:val="00FB4D4D"/>
    <w:rsid w:val="00FB729B"/>
    <w:rsid w:val="00FC7477"/>
    <w:rsid w:val="00FD152E"/>
    <w:rsid w:val="00FD38C1"/>
    <w:rsid w:val="00FD3EB9"/>
    <w:rsid w:val="00FD7C19"/>
    <w:rsid w:val="00FE7727"/>
    <w:rsid w:val="00FE7F1F"/>
    <w:rsid w:val="00FF2B62"/>
    <w:rsid w:val="00FF3305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39D00-EC56-4DAF-AE7F-11886AC4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lt-LT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  <w:spacing w:val="2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aps/>
      <w:lang w:val="en-US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LT" w:hAnsi="TimesLT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aps/>
    </w:rPr>
  </w:style>
  <w:style w:type="paragraph" w:styleId="Heading6">
    <w:name w:val="heading 6"/>
    <w:basedOn w:val="Normal"/>
    <w:next w:val="Normal"/>
    <w:qFormat/>
    <w:rsid w:val="0058505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8505D"/>
    <w:pPr>
      <w:spacing w:before="240" w:after="60"/>
      <w:outlineLvl w:val="6"/>
    </w:pPr>
    <w:rPr>
      <w:szCs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before="480"/>
      <w:jc w:val="center"/>
    </w:pPr>
    <w:rPr>
      <w:b/>
      <w:caps/>
    </w:rPr>
  </w:style>
  <w:style w:type="paragraph" w:styleId="BodyText2">
    <w:name w:val="Body Text 2"/>
    <w:basedOn w:val="Normal"/>
    <w:pPr>
      <w:spacing w:before="120" w:after="480"/>
      <w:jc w:val="center"/>
    </w:pPr>
  </w:style>
  <w:style w:type="paragraph" w:styleId="BodyTextIndent">
    <w:name w:val="Body Text Indent"/>
    <w:basedOn w:val="Normal"/>
    <w:pPr>
      <w:ind w:firstLine="851"/>
      <w:jc w:val="center"/>
    </w:pPr>
  </w:style>
  <w:style w:type="paragraph" w:styleId="BodyTextIndent2">
    <w:name w:val="Body Text Indent 2"/>
    <w:basedOn w:val="Normal"/>
    <w:pPr>
      <w:ind w:firstLine="851"/>
      <w:jc w:val="both"/>
    </w:pPr>
  </w:style>
  <w:style w:type="paragraph" w:styleId="BodyText3">
    <w:name w:val="Body Text 3"/>
    <w:basedOn w:val="Normal"/>
    <w:pPr>
      <w:jc w:val="both"/>
    </w:pPr>
  </w:style>
  <w:style w:type="paragraph" w:styleId="BodyTextIndent3">
    <w:name w:val="Body Text Indent 3"/>
    <w:basedOn w:val="Normal"/>
    <w:pPr>
      <w:ind w:firstLine="36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lang w:val="en-A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AU"/>
    </w:rPr>
  </w:style>
  <w:style w:type="paragraph" w:styleId="BlockText">
    <w:name w:val="Block Text"/>
    <w:basedOn w:val="Normal"/>
    <w:pPr>
      <w:ind w:left="-108" w:right="-108"/>
      <w:jc w:val="center"/>
    </w:pPr>
    <w:rPr>
      <w:sz w:val="22"/>
    </w:rPr>
  </w:style>
  <w:style w:type="character" w:customStyle="1" w:styleId="typewriter">
    <w:name w:val="typewriter"/>
    <w:basedOn w:val="DefaultParagraphFont"/>
    <w:rsid w:val="008D575D"/>
  </w:style>
  <w:style w:type="table" w:styleId="TableGrid">
    <w:name w:val="Table Grid"/>
    <w:basedOn w:val="TableNormal"/>
    <w:rsid w:val="008D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">
    <w:name w:val="Body text"/>
    <w:basedOn w:val="Normal"/>
    <w:rsid w:val="00E477D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BalloonText">
    <w:name w:val="Balloon Text"/>
    <w:basedOn w:val="Normal"/>
    <w:semiHidden/>
    <w:rsid w:val="00161A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72B13"/>
    <w:pPr>
      <w:spacing w:before="100" w:beforeAutospacing="1" w:after="100" w:afterAutospacing="1"/>
    </w:pPr>
    <w:rPr>
      <w:szCs w:val="24"/>
      <w:lang w:eastAsia="lt-LT"/>
    </w:rPr>
  </w:style>
  <w:style w:type="character" w:styleId="CommentReference">
    <w:name w:val="annotation reference"/>
    <w:semiHidden/>
    <w:rsid w:val="002B6AA2"/>
    <w:rPr>
      <w:sz w:val="16"/>
      <w:szCs w:val="16"/>
    </w:rPr>
  </w:style>
  <w:style w:type="paragraph" w:styleId="CommentText">
    <w:name w:val="annotation text"/>
    <w:basedOn w:val="Normal"/>
    <w:semiHidden/>
    <w:rsid w:val="002B6AA2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6AA2"/>
    <w:rPr>
      <w:b/>
      <w:bCs/>
    </w:rPr>
  </w:style>
  <w:style w:type="paragraph" w:customStyle="1" w:styleId="istatymas">
    <w:name w:val="istatymas"/>
    <w:basedOn w:val="Normal"/>
    <w:rsid w:val="000723BE"/>
    <w:pPr>
      <w:spacing w:before="100" w:beforeAutospacing="1" w:after="100" w:afterAutospacing="1"/>
    </w:pPr>
    <w:rPr>
      <w:szCs w:val="24"/>
      <w:lang w:val="en-US"/>
    </w:rPr>
  </w:style>
  <w:style w:type="character" w:styleId="PageNumber">
    <w:name w:val="page number"/>
    <w:basedOn w:val="DefaultParagraphFont"/>
    <w:rsid w:val="00DA6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548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4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39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15659">
                                                  <w:marLeft w:val="-3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4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0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333333"/>
                                                            <w:bottom w:val="single" w:sz="6" w:space="0" w:color="B9C4DA"/>
                                                            <w:right w:val="single" w:sz="6" w:space="0" w:color="333333"/>
                                                          </w:divBdr>
                                                          <w:divsChild>
                                                            <w:div w:id="146715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3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4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KAM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RIST</dc:creator>
  <cp:keywords/>
  <cp:lastModifiedBy>Ausra Marcinkiene</cp:lastModifiedBy>
  <cp:revision>2</cp:revision>
  <cp:lastPrinted>2024-08-19T10:39:00Z</cp:lastPrinted>
  <dcterms:created xsi:type="dcterms:W3CDTF">2025-04-18T08:00:00Z</dcterms:created>
  <dcterms:modified xsi:type="dcterms:W3CDTF">2025-04-18T08:00:00Z</dcterms:modified>
</cp:coreProperties>
</file>