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4548"/>
        <w:gridCol w:w="4774"/>
      </w:tblGrid>
      <w:tr w:rsidR="00FC1D89" w:rsidRPr="00B21855" w14:paraId="00E064EF" w14:textId="77777777" w:rsidTr="009F2353">
        <w:tc>
          <w:tcPr>
            <w:tcW w:w="9322" w:type="dxa"/>
            <w:gridSpan w:val="2"/>
          </w:tcPr>
          <w:p w14:paraId="5D22B832" w14:textId="69137CAD" w:rsidR="00FC1D89" w:rsidRPr="00B21855" w:rsidRDefault="00F767AE" w:rsidP="001B0151">
            <w:pPr>
              <w:pStyle w:val="Header"/>
              <w:jc w:val="center"/>
              <w:rPr>
                <w:b/>
                <w:caps/>
                <w:sz w:val="24"/>
                <w:szCs w:val="24"/>
                <w:lang w:val="lt-LT"/>
              </w:rPr>
            </w:pPr>
            <w:bookmarkStart w:id="0" w:name="_Hlk496710476"/>
            <w:r w:rsidRPr="00B21855">
              <w:rPr>
                <w:b/>
                <w:caps/>
                <w:sz w:val="24"/>
                <w:szCs w:val="24"/>
                <w:lang w:val="lt-LT"/>
              </w:rPr>
              <w:t>KOMPIUTERINIŲ DARBO VIETŲ PRIEŽIŪROS PASLAUGŲ SUTARTIS</w:t>
            </w:r>
            <w:r w:rsidR="0049345E" w:rsidRPr="00B21855">
              <w:rPr>
                <w:b/>
                <w:caps/>
                <w:sz w:val="24"/>
                <w:szCs w:val="24"/>
                <w:lang w:val="lt-LT"/>
              </w:rPr>
              <w:t xml:space="preserve"> </w:t>
            </w:r>
            <w:r w:rsidR="00FC1D89" w:rsidRPr="00B21855">
              <w:rPr>
                <w:b/>
                <w:caps/>
                <w:sz w:val="24"/>
                <w:szCs w:val="24"/>
                <w:lang w:val="lt-LT"/>
              </w:rPr>
              <w:t>Nr.</w:t>
            </w:r>
            <w:r w:rsidR="00F8712F" w:rsidRPr="00B21855">
              <w:rPr>
                <w:b/>
                <w:caps/>
                <w:sz w:val="24"/>
                <w:szCs w:val="24"/>
                <w:lang w:val="lt-LT"/>
              </w:rPr>
              <w:t>____________</w:t>
            </w:r>
          </w:p>
          <w:p w14:paraId="180131CE" w14:textId="77777777" w:rsidR="002D7165" w:rsidRPr="00B21855" w:rsidRDefault="002D7165" w:rsidP="00A0614F">
            <w:pPr>
              <w:jc w:val="center"/>
              <w:rPr>
                <w:b/>
                <w:caps/>
                <w:sz w:val="24"/>
                <w:szCs w:val="24"/>
                <w:lang w:val="lt-LT"/>
              </w:rPr>
            </w:pPr>
          </w:p>
        </w:tc>
      </w:tr>
      <w:tr w:rsidR="00FC1D89" w:rsidRPr="00B21855" w14:paraId="6B5122D5" w14:textId="77777777" w:rsidTr="009F2353">
        <w:tc>
          <w:tcPr>
            <w:tcW w:w="4548" w:type="dxa"/>
          </w:tcPr>
          <w:p w14:paraId="3B8CE809" w14:textId="77777777" w:rsidR="00FC1D89" w:rsidRPr="00B21855" w:rsidRDefault="00FC1D89">
            <w:pPr>
              <w:pStyle w:val="Header"/>
              <w:rPr>
                <w:sz w:val="24"/>
                <w:szCs w:val="24"/>
                <w:lang w:val="lt-LT"/>
              </w:rPr>
            </w:pPr>
            <w:r w:rsidRPr="00B21855">
              <w:rPr>
                <w:sz w:val="24"/>
                <w:szCs w:val="24"/>
                <w:lang w:val="lt-LT"/>
              </w:rPr>
              <w:t>Vilnius</w:t>
            </w:r>
          </w:p>
        </w:tc>
        <w:tc>
          <w:tcPr>
            <w:tcW w:w="4774" w:type="dxa"/>
          </w:tcPr>
          <w:p w14:paraId="27AE787D" w14:textId="4A6A9EE3" w:rsidR="00FC1D89" w:rsidRPr="00B21855" w:rsidRDefault="006432D6" w:rsidP="00F8712F">
            <w:pPr>
              <w:pStyle w:val="Header"/>
              <w:jc w:val="right"/>
              <w:rPr>
                <w:sz w:val="24"/>
                <w:szCs w:val="24"/>
                <w:lang w:val="lt-LT"/>
              </w:rPr>
            </w:pPr>
            <w:r w:rsidRPr="00B21855">
              <w:rPr>
                <w:sz w:val="24"/>
                <w:szCs w:val="24"/>
                <w:lang w:val="lt-LT"/>
              </w:rPr>
              <w:t>20</w:t>
            </w:r>
            <w:r w:rsidR="00D310BF" w:rsidRPr="00B21855">
              <w:rPr>
                <w:sz w:val="24"/>
                <w:szCs w:val="24"/>
                <w:lang w:val="lt-LT"/>
              </w:rPr>
              <w:t>22</w:t>
            </w:r>
            <w:r w:rsidR="00F8712F" w:rsidRPr="00B21855">
              <w:rPr>
                <w:sz w:val="24"/>
                <w:szCs w:val="24"/>
                <w:lang w:val="lt-LT"/>
              </w:rPr>
              <w:t xml:space="preserve"> </w:t>
            </w:r>
            <w:r w:rsidR="00FC1D89" w:rsidRPr="00B21855">
              <w:rPr>
                <w:sz w:val="24"/>
                <w:szCs w:val="24"/>
                <w:lang w:val="lt-LT"/>
              </w:rPr>
              <w:t>m.</w:t>
            </w:r>
            <w:r w:rsidR="00F8712F" w:rsidRPr="00B21855">
              <w:rPr>
                <w:sz w:val="24"/>
                <w:szCs w:val="24"/>
                <w:lang w:val="lt-LT"/>
              </w:rPr>
              <w:t xml:space="preserve"> </w:t>
            </w:r>
            <w:r w:rsidR="00F8712F" w:rsidRPr="00B21855">
              <w:rPr>
                <w:sz w:val="24"/>
                <w:szCs w:val="24"/>
                <w:highlight w:val="yellow"/>
                <w:lang w:val="lt-LT"/>
              </w:rPr>
              <w:t>_______________</w:t>
            </w:r>
            <w:r w:rsidR="00E87616" w:rsidRPr="00B21855">
              <w:rPr>
                <w:sz w:val="24"/>
                <w:szCs w:val="24"/>
                <w:lang w:val="lt-LT"/>
              </w:rPr>
              <w:t xml:space="preserve"> </w:t>
            </w:r>
            <w:r w:rsidR="006A6CF5" w:rsidRPr="00B21855">
              <w:rPr>
                <w:sz w:val="24"/>
                <w:szCs w:val="24"/>
                <w:lang w:val="lt-LT"/>
              </w:rPr>
              <w:t>d.</w:t>
            </w:r>
          </w:p>
        </w:tc>
      </w:tr>
    </w:tbl>
    <w:p w14:paraId="22B233E6" w14:textId="77777777" w:rsidR="008F2832" w:rsidRPr="00B21855" w:rsidRDefault="008F2832" w:rsidP="008F2832">
      <w:pPr>
        <w:spacing w:before="240" w:after="240"/>
        <w:jc w:val="both"/>
        <w:rPr>
          <w:bCs/>
          <w:sz w:val="24"/>
          <w:szCs w:val="24"/>
          <w:lang w:val="lt-LT"/>
        </w:rPr>
      </w:pPr>
      <w:r w:rsidRPr="00B21855">
        <w:rPr>
          <w:b/>
          <w:bCs/>
          <w:sz w:val="24"/>
          <w:szCs w:val="24"/>
          <w:lang w:val="lt-LT"/>
        </w:rPr>
        <w:t xml:space="preserve">UAB „INFO-TEC“ </w:t>
      </w:r>
      <w:r w:rsidR="00777280" w:rsidRPr="00B21855">
        <w:rPr>
          <w:b/>
          <w:bCs/>
          <w:sz w:val="24"/>
          <w:szCs w:val="24"/>
          <w:lang w:val="lt-LT"/>
        </w:rPr>
        <w:t>p</w:t>
      </w:r>
      <w:r w:rsidRPr="00B21855">
        <w:rPr>
          <w:b/>
          <w:bCs/>
          <w:sz w:val="24"/>
          <w:szCs w:val="24"/>
          <w:lang w:val="lt-LT"/>
        </w:rPr>
        <w:t>aslaugų centras</w:t>
      </w:r>
      <w:r w:rsidRPr="00B21855">
        <w:rPr>
          <w:bCs/>
          <w:sz w:val="24"/>
          <w:szCs w:val="24"/>
          <w:lang w:val="lt-LT"/>
        </w:rPr>
        <w:t xml:space="preserve">, įmonės kodas 120700331, buveinės adresas </w:t>
      </w:r>
      <w:r w:rsidR="00124988" w:rsidRPr="00B21855">
        <w:rPr>
          <w:bCs/>
          <w:sz w:val="24"/>
          <w:szCs w:val="24"/>
          <w:lang w:val="lt-LT"/>
        </w:rPr>
        <w:t>Verkių</w:t>
      </w:r>
      <w:r w:rsidRPr="00B21855">
        <w:rPr>
          <w:bCs/>
          <w:sz w:val="24"/>
          <w:szCs w:val="24"/>
          <w:lang w:val="lt-LT"/>
        </w:rPr>
        <w:t xml:space="preserve"> g. </w:t>
      </w:r>
      <w:r w:rsidR="00124988" w:rsidRPr="00B21855">
        <w:rPr>
          <w:bCs/>
          <w:sz w:val="24"/>
          <w:szCs w:val="24"/>
          <w:lang w:val="lt-LT"/>
        </w:rPr>
        <w:t>23</w:t>
      </w:r>
      <w:r w:rsidRPr="00B21855">
        <w:rPr>
          <w:bCs/>
          <w:sz w:val="24"/>
          <w:szCs w:val="24"/>
          <w:lang w:val="lt-LT"/>
        </w:rPr>
        <w:t xml:space="preserve">, Vilnius, (toliau – </w:t>
      </w:r>
      <w:r w:rsidRPr="00B21855">
        <w:rPr>
          <w:b/>
          <w:bCs/>
          <w:sz w:val="24"/>
          <w:szCs w:val="24"/>
          <w:lang w:val="lt-LT"/>
        </w:rPr>
        <w:t>Paslaugos teikėjas)</w:t>
      </w:r>
      <w:r w:rsidRPr="00B21855">
        <w:rPr>
          <w:bCs/>
          <w:sz w:val="24"/>
          <w:szCs w:val="24"/>
          <w:lang w:val="lt-LT"/>
        </w:rPr>
        <w:t xml:space="preserve"> registruotos Juridinių asmenų registre, registro tvarkytojas</w:t>
      </w:r>
      <w:r w:rsidR="00C40066" w:rsidRPr="00B21855">
        <w:rPr>
          <w:bCs/>
          <w:sz w:val="24"/>
          <w:szCs w:val="24"/>
          <w:lang w:val="lt-LT"/>
        </w:rPr>
        <w:t xml:space="preserve"> -</w:t>
      </w:r>
      <w:r w:rsidRPr="00B21855">
        <w:rPr>
          <w:bCs/>
          <w:sz w:val="24"/>
          <w:szCs w:val="24"/>
          <w:lang w:val="lt-LT"/>
        </w:rPr>
        <w:t xml:space="preserve"> valstybės įmonė „Registrų centras“, atstovaujam</w:t>
      </w:r>
      <w:r w:rsidR="00386FBA" w:rsidRPr="00B21855">
        <w:rPr>
          <w:bCs/>
          <w:sz w:val="24"/>
          <w:szCs w:val="24"/>
          <w:lang w:val="lt-LT"/>
        </w:rPr>
        <w:t>a</w:t>
      </w:r>
      <w:r w:rsidR="004206AB" w:rsidRPr="00B21855">
        <w:rPr>
          <w:bCs/>
          <w:sz w:val="24"/>
          <w:szCs w:val="24"/>
          <w:lang w:val="lt-LT"/>
        </w:rPr>
        <w:t xml:space="preserve"> </w:t>
      </w:r>
      <w:r w:rsidRPr="00B21855">
        <w:rPr>
          <w:bCs/>
          <w:sz w:val="24"/>
          <w:szCs w:val="24"/>
          <w:lang w:val="lt-LT"/>
        </w:rPr>
        <w:t xml:space="preserve">direktoriaus </w:t>
      </w:r>
      <w:r w:rsidR="000A72B8" w:rsidRPr="00B21855">
        <w:rPr>
          <w:bCs/>
          <w:sz w:val="24"/>
          <w:szCs w:val="24"/>
          <w:lang w:val="lt-LT"/>
        </w:rPr>
        <w:t xml:space="preserve">Igno </w:t>
      </w:r>
      <w:proofErr w:type="spellStart"/>
      <w:r w:rsidR="000A72B8" w:rsidRPr="00B21855">
        <w:rPr>
          <w:bCs/>
          <w:sz w:val="24"/>
          <w:szCs w:val="24"/>
          <w:lang w:val="lt-LT"/>
        </w:rPr>
        <w:t>Zabielsko</w:t>
      </w:r>
      <w:proofErr w:type="spellEnd"/>
      <w:r w:rsidRPr="00B21855">
        <w:rPr>
          <w:bCs/>
          <w:sz w:val="24"/>
          <w:szCs w:val="24"/>
          <w:lang w:val="lt-LT"/>
        </w:rPr>
        <w:t xml:space="preserve">, veikiančio pagal </w:t>
      </w:r>
      <w:r w:rsidR="004206AB" w:rsidRPr="00B21855">
        <w:rPr>
          <w:bCs/>
          <w:sz w:val="24"/>
          <w:szCs w:val="24"/>
          <w:lang w:val="lt-LT"/>
        </w:rPr>
        <w:t>vadovo įsakymą</w:t>
      </w:r>
      <w:r w:rsidRPr="00B21855">
        <w:rPr>
          <w:bCs/>
          <w:sz w:val="24"/>
          <w:szCs w:val="24"/>
          <w:lang w:val="lt-LT"/>
        </w:rPr>
        <w:t xml:space="preserve">, </w:t>
      </w:r>
    </w:p>
    <w:p w14:paraId="297DD566" w14:textId="77777777" w:rsidR="008F2832" w:rsidRPr="00B21855" w:rsidRDefault="008F2832" w:rsidP="008F2832">
      <w:pPr>
        <w:spacing w:after="240"/>
        <w:jc w:val="both"/>
        <w:rPr>
          <w:bCs/>
          <w:sz w:val="24"/>
          <w:szCs w:val="24"/>
          <w:lang w:val="lt-LT"/>
        </w:rPr>
      </w:pPr>
      <w:r w:rsidRPr="00B21855">
        <w:rPr>
          <w:bCs/>
          <w:sz w:val="24"/>
          <w:szCs w:val="24"/>
          <w:lang w:val="lt-LT"/>
        </w:rPr>
        <w:t>ir</w:t>
      </w:r>
    </w:p>
    <w:p w14:paraId="5B707189" w14:textId="3A0D3B8F" w:rsidR="007E131A" w:rsidRPr="00B21855" w:rsidRDefault="003F6C7E" w:rsidP="008F2832">
      <w:pPr>
        <w:spacing w:after="240"/>
        <w:jc w:val="both"/>
        <w:rPr>
          <w:b/>
          <w:bCs/>
          <w:sz w:val="24"/>
          <w:szCs w:val="24"/>
          <w:lang w:val="lt-LT"/>
        </w:rPr>
      </w:pPr>
      <w:r w:rsidRPr="00B21855">
        <w:rPr>
          <w:b/>
          <w:bCs/>
          <w:sz w:val="24"/>
          <w:szCs w:val="24"/>
          <w:lang w:val="lt-LT"/>
        </w:rPr>
        <w:t>UAB</w:t>
      </w:r>
      <w:r w:rsidR="00402008" w:rsidRPr="00B21855">
        <w:rPr>
          <w:b/>
          <w:bCs/>
          <w:sz w:val="24"/>
          <w:szCs w:val="24"/>
          <w:lang w:val="lt-LT"/>
        </w:rPr>
        <w:t xml:space="preserve"> „</w:t>
      </w:r>
      <w:r w:rsidR="00F8712F" w:rsidRPr="00B21855">
        <w:rPr>
          <w:b/>
          <w:bCs/>
          <w:sz w:val="24"/>
          <w:szCs w:val="24"/>
          <w:highlight w:val="yellow"/>
          <w:lang w:val="lt-LT"/>
        </w:rPr>
        <w:t>____________________________</w:t>
      </w:r>
      <w:r w:rsidR="00402008" w:rsidRPr="00B21855">
        <w:rPr>
          <w:b/>
          <w:bCs/>
          <w:sz w:val="24"/>
          <w:szCs w:val="24"/>
          <w:lang w:val="lt-LT"/>
        </w:rPr>
        <w:t>“</w:t>
      </w:r>
      <w:r w:rsidR="006A3797" w:rsidRPr="00B21855">
        <w:rPr>
          <w:b/>
          <w:bCs/>
          <w:sz w:val="24"/>
          <w:szCs w:val="24"/>
          <w:lang w:val="lt-LT"/>
        </w:rPr>
        <w:t xml:space="preserve">, </w:t>
      </w:r>
      <w:r w:rsidR="006A3797" w:rsidRPr="00B21855">
        <w:rPr>
          <w:bCs/>
          <w:sz w:val="24"/>
          <w:szCs w:val="24"/>
          <w:lang w:val="lt-LT"/>
        </w:rPr>
        <w:t xml:space="preserve">įmonės kodas </w:t>
      </w:r>
      <w:r w:rsidR="00F8712F" w:rsidRPr="00B21855">
        <w:rPr>
          <w:bCs/>
          <w:sz w:val="24"/>
          <w:szCs w:val="24"/>
          <w:highlight w:val="yellow"/>
          <w:lang w:val="lt-LT"/>
        </w:rPr>
        <w:t>__________________</w:t>
      </w:r>
      <w:r w:rsidR="006A3797" w:rsidRPr="00B21855">
        <w:rPr>
          <w:bCs/>
          <w:sz w:val="24"/>
          <w:szCs w:val="24"/>
          <w:lang w:val="lt-LT"/>
        </w:rPr>
        <w:t xml:space="preserve">, buveinės adresas </w:t>
      </w:r>
      <w:r w:rsidR="00F8712F" w:rsidRPr="00B21855">
        <w:rPr>
          <w:bCs/>
          <w:sz w:val="24"/>
          <w:szCs w:val="24"/>
          <w:highlight w:val="yellow"/>
          <w:lang w:val="lt-LT"/>
        </w:rPr>
        <w:t>________________________________________</w:t>
      </w:r>
      <w:r w:rsidR="006A3797" w:rsidRPr="00B21855">
        <w:rPr>
          <w:bCs/>
          <w:sz w:val="24"/>
          <w:szCs w:val="24"/>
          <w:lang w:val="lt-LT"/>
        </w:rPr>
        <w:t xml:space="preserve">, (toliau – </w:t>
      </w:r>
      <w:r w:rsidR="00300EB4" w:rsidRPr="00B21855">
        <w:rPr>
          <w:b/>
          <w:bCs/>
          <w:sz w:val="24"/>
          <w:szCs w:val="24"/>
          <w:lang w:val="lt-LT"/>
        </w:rPr>
        <w:t>Klientas</w:t>
      </w:r>
      <w:r w:rsidR="006A3797" w:rsidRPr="00B21855">
        <w:rPr>
          <w:b/>
          <w:bCs/>
          <w:sz w:val="24"/>
          <w:szCs w:val="24"/>
          <w:lang w:val="lt-LT"/>
        </w:rPr>
        <w:t>)</w:t>
      </w:r>
      <w:r w:rsidR="006A3797" w:rsidRPr="00B21855">
        <w:rPr>
          <w:bCs/>
          <w:sz w:val="24"/>
          <w:szCs w:val="24"/>
          <w:lang w:val="lt-LT"/>
        </w:rPr>
        <w:t xml:space="preserve"> registruotos Juridinių asmenų registre, registro tvarkytojas - valstybės įmonė „Registrų centras“, atstovaujama </w:t>
      </w:r>
      <w:r w:rsidR="00F8712F" w:rsidRPr="00B21855">
        <w:rPr>
          <w:bCs/>
          <w:sz w:val="24"/>
          <w:szCs w:val="24"/>
          <w:highlight w:val="yellow"/>
          <w:lang w:val="lt-LT"/>
        </w:rPr>
        <w:t>____________________________________________</w:t>
      </w:r>
      <w:r w:rsidR="006A3797" w:rsidRPr="00B21855">
        <w:rPr>
          <w:bCs/>
          <w:sz w:val="24"/>
          <w:szCs w:val="24"/>
          <w:lang w:val="lt-LT"/>
        </w:rPr>
        <w:t>, veikiančio pagal įmonės įstatus,</w:t>
      </w:r>
    </w:p>
    <w:p w14:paraId="03C0798D" w14:textId="77777777" w:rsidR="00FC1D89" w:rsidRPr="00B21855" w:rsidRDefault="008F2832" w:rsidP="008F2832">
      <w:pPr>
        <w:spacing w:after="240"/>
        <w:jc w:val="both"/>
        <w:rPr>
          <w:sz w:val="24"/>
          <w:szCs w:val="24"/>
          <w:lang w:val="lt-LT"/>
        </w:rPr>
      </w:pPr>
      <w:r w:rsidRPr="00B21855">
        <w:rPr>
          <w:bCs/>
          <w:sz w:val="24"/>
          <w:szCs w:val="24"/>
          <w:lang w:val="lt-LT"/>
        </w:rPr>
        <w:t>toliau Sutartyje kiekviena atskirai vadinama Šalimi, o kartu – Šalimis, sudarė šią Paslaugų teikimo sutartį (toliau – Sutartis):</w:t>
      </w:r>
    </w:p>
    <w:p w14:paraId="0A03D577" w14:textId="77777777" w:rsidR="00FC1D89" w:rsidRPr="00B21855" w:rsidRDefault="00FC1D89">
      <w:pPr>
        <w:numPr>
          <w:ilvl w:val="0"/>
          <w:numId w:val="1"/>
        </w:numPr>
        <w:jc w:val="center"/>
        <w:rPr>
          <w:b/>
          <w:sz w:val="24"/>
          <w:szCs w:val="24"/>
          <w:lang w:val="lt-LT"/>
        </w:rPr>
      </w:pPr>
      <w:r w:rsidRPr="00B21855">
        <w:rPr>
          <w:b/>
          <w:sz w:val="24"/>
          <w:szCs w:val="24"/>
          <w:lang w:val="lt-LT"/>
        </w:rPr>
        <w:t>Sutarties dalykas</w:t>
      </w:r>
    </w:p>
    <w:p w14:paraId="5020F565" w14:textId="77777777" w:rsidR="00FC1D89" w:rsidRPr="00B21855" w:rsidRDefault="00FC1D89">
      <w:pPr>
        <w:ind w:left="-14"/>
        <w:rPr>
          <w:sz w:val="24"/>
          <w:szCs w:val="24"/>
          <w:lang w:val="lt-LT"/>
        </w:rPr>
      </w:pPr>
    </w:p>
    <w:p w14:paraId="1B730241" w14:textId="77777777" w:rsidR="00FC1D89" w:rsidRPr="00B21855" w:rsidRDefault="009F1933">
      <w:pPr>
        <w:pStyle w:val="BodyText2"/>
        <w:numPr>
          <w:ilvl w:val="1"/>
          <w:numId w:val="1"/>
        </w:numPr>
        <w:spacing w:after="0" w:line="240" w:lineRule="auto"/>
        <w:jc w:val="both"/>
        <w:rPr>
          <w:color w:val="000000"/>
          <w:sz w:val="24"/>
          <w:szCs w:val="24"/>
          <w:lang w:val="lt-LT"/>
        </w:rPr>
      </w:pPr>
      <w:r w:rsidRPr="00B21855">
        <w:rPr>
          <w:color w:val="000000"/>
          <w:sz w:val="24"/>
          <w:szCs w:val="24"/>
          <w:lang w:val="lt-LT"/>
        </w:rPr>
        <w:t>Paslaugos teikėjas</w:t>
      </w:r>
      <w:r w:rsidR="00FC1D89" w:rsidRPr="00B21855">
        <w:rPr>
          <w:color w:val="000000"/>
          <w:sz w:val="24"/>
          <w:szCs w:val="24"/>
          <w:lang w:val="lt-LT"/>
        </w:rPr>
        <w:t xml:space="preserve"> teikia</w:t>
      </w:r>
      <w:r w:rsidR="005F4ED7" w:rsidRPr="00B21855">
        <w:rPr>
          <w:color w:val="000000"/>
          <w:sz w:val="24"/>
          <w:szCs w:val="24"/>
          <w:lang w:val="lt-LT"/>
        </w:rPr>
        <w:t xml:space="preserve"> kompiuterinių darbo vietų priežiūros paslaugas (toliau – Priežiūros paslaugos)</w:t>
      </w:r>
      <w:r w:rsidR="001C14C8" w:rsidRPr="00B21855">
        <w:rPr>
          <w:color w:val="000000"/>
          <w:sz w:val="24"/>
          <w:szCs w:val="24"/>
          <w:lang w:val="lt-LT"/>
        </w:rPr>
        <w:t xml:space="preserve">, nurodytas </w:t>
      </w:r>
      <w:r w:rsidR="006635B3" w:rsidRPr="00B21855">
        <w:rPr>
          <w:color w:val="000000"/>
          <w:sz w:val="24"/>
          <w:szCs w:val="24"/>
          <w:lang w:val="lt-LT"/>
        </w:rPr>
        <w:t>Sutarties P</w:t>
      </w:r>
      <w:r w:rsidR="001C14C8" w:rsidRPr="00B21855">
        <w:rPr>
          <w:color w:val="000000"/>
          <w:sz w:val="24"/>
          <w:szCs w:val="24"/>
          <w:lang w:val="lt-LT"/>
        </w:rPr>
        <w:t>riede Nr. 1</w:t>
      </w:r>
      <w:r w:rsidR="00FC1D89" w:rsidRPr="00B21855">
        <w:rPr>
          <w:color w:val="000000"/>
          <w:sz w:val="24"/>
          <w:szCs w:val="24"/>
          <w:lang w:val="lt-LT"/>
        </w:rPr>
        <w:t>.</w:t>
      </w:r>
    </w:p>
    <w:p w14:paraId="262A33EF" w14:textId="77777777" w:rsidR="00FC1D89" w:rsidRPr="00B21855" w:rsidRDefault="00FC1D89">
      <w:pPr>
        <w:jc w:val="both"/>
        <w:rPr>
          <w:sz w:val="24"/>
          <w:szCs w:val="24"/>
          <w:lang w:val="lt-LT"/>
        </w:rPr>
      </w:pPr>
    </w:p>
    <w:p w14:paraId="3C1713C4" w14:textId="77777777" w:rsidR="00F812E7" w:rsidRPr="00B21855" w:rsidRDefault="00F812E7" w:rsidP="001B0151">
      <w:pPr>
        <w:numPr>
          <w:ilvl w:val="0"/>
          <w:numId w:val="1"/>
        </w:numPr>
        <w:jc w:val="center"/>
        <w:rPr>
          <w:b/>
          <w:sz w:val="24"/>
          <w:szCs w:val="24"/>
          <w:lang w:val="lt-LT"/>
        </w:rPr>
      </w:pPr>
      <w:r w:rsidRPr="00B21855">
        <w:rPr>
          <w:b/>
          <w:sz w:val="24"/>
          <w:szCs w:val="24"/>
          <w:lang w:val="lt-LT"/>
        </w:rPr>
        <w:t>Sutartyje naudojami terminai</w:t>
      </w:r>
    </w:p>
    <w:p w14:paraId="5C5E2C07" w14:textId="77777777" w:rsidR="00325160" w:rsidRPr="00B21855" w:rsidRDefault="00325160" w:rsidP="001B0151">
      <w:pPr>
        <w:ind w:left="360"/>
        <w:rPr>
          <w:b/>
          <w:sz w:val="24"/>
          <w:szCs w:val="24"/>
          <w:lang w:val="lt-LT"/>
        </w:rPr>
      </w:pPr>
    </w:p>
    <w:p w14:paraId="23CC02FA" w14:textId="77777777" w:rsidR="00D91EFB" w:rsidRPr="00B21855" w:rsidRDefault="00D91EFB" w:rsidP="00B770F7">
      <w:pPr>
        <w:numPr>
          <w:ilvl w:val="1"/>
          <w:numId w:val="1"/>
        </w:numPr>
        <w:jc w:val="both"/>
        <w:rPr>
          <w:sz w:val="24"/>
          <w:szCs w:val="24"/>
          <w:lang w:val="lt-LT"/>
        </w:rPr>
      </w:pPr>
      <w:r w:rsidRPr="00B21855">
        <w:rPr>
          <w:b/>
          <w:sz w:val="24"/>
          <w:szCs w:val="24"/>
          <w:lang w:val="lt-LT"/>
        </w:rPr>
        <w:t>Priežiūros paslaug</w:t>
      </w:r>
      <w:r w:rsidR="005F4ED7" w:rsidRPr="00B21855">
        <w:rPr>
          <w:b/>
          <w:sz w:val="24"/>
          <w:szCs w:val="24"/>
          <w:lang w:val="lt-LT"/>
        </w:rPr>
        <w:t>os</w:t>
      </w:r>
      <w:r w:rsidRPr="00B21855">
        <w:rPr>
          <w:sz w:val="24"/>
          <w:szCs w:val="24"/>
          <w:lang w:val="lt-LT"/>
        </w:rPr>
        <w:t xml:space="preserve"> – </w:t>
      </w:r>
      <w:r w:rsidR="005F4ED7" w:rsidRPr="00B21855">
        <w:rPr>
          <w:sz w:val="24"/>
          <w:szCs w:val="24"/>
          <w:lang w:val="lt-LT"/>
        </w:rPr>
        <w:t xml:space="preserve">paslaugos, nurodytos Sutarties Priede Nr. 1. </w:t>
      </w:r>
    </w:p>
    <w:p w14:paraId="649B0304" w14:textId="77777777" w:rsidR="00BC43B4" w:rsidRPr="00B21855" w:rsidRDefault="00BC43B4" w:rsidP="00B770F7">
      <w:pPr>
        <w:numPr>
          <w:ilvl w:val="1"/>
          <w:numId w:val="1"/>
        </w:numPr>
        <w:rPr>
          <w:sz w:val="24"/>
          <w:szCs w:val="24"/>
          <w:lang w:val="lt-LT"/>
        </w:rPr>
      </w:pPr>
      <w:r w:rsidRPr="00B21855">
        <w:rPr>
          <w:b/>
          <w:sz w:val="24"/>
          <w:szCs w:val="24"/>
          <w:lang w:val="lt-LT"/>
        </w:rPr>
        <w:t>Paslaugų tarnyba</w:t>
      </w:r>
      <w:r w:rsidRPr="00B21855">
        <w:rPr>
          <w:sz w:val="24"/>
          <w:szCs w:val="24"/>
          <w:lang w:val="lt-LT"/>
        </w:rPr>
        <w:t xml:space="preserve"> – Paslaugos teikėjo tarnyba (angl. </w:t>
      </w:r>
      <w:proofErr w:type="spellStart"/>
      <w:r w:rsidRPr="00B21855">
        <w:rPr>
          <w:sz w:val="24"/>
          <w:szCs w:val="24"/>
          <w:lang w:val="lt-LT"/>
        </w:rPr>
        <w:t>Service</w:t>
      </w:r>
      <w:proofErr w:type="spellEnd"/>
      <w:r w:rsidRPr="00B21855">
        <w:rPr>
          <w:sz w:val="24"/>
          <w:szCs w:val="24"/>
          <w:lang w:val="lt-LT"/>
        </w:rPr>
        <w:t xml:space="preserve"> </w:t>
      </w:r>
      <w:proofErr w:type="spellStart"/>
      <w:r w:rsidRPr="00B21855">
        <w:rPr>
          <w:sz w:val="24"/>
          <w:szCs w:val="24"/>
          <w:lang w:val="lt-LT"/>
        </w:rPr>
        <w:t>Desk</w:t>
      </w:r>
      <w:proofErr w:type="spellEnd"/>
      <w:r w:rsidRPr="00B21855">
        <w:rPr>
          <w:sz w:val="24"/>
          <w:szCs w:val="24"/>
          <w:lang w:val="lt-LT"/>
        </w:rPr>
        <w:t>), registruojanti Kreipinius, juos administruojanti bei suteikianti informaciją Klientui apie Kreipinių sprendimo eigą.</w:t>
      </w:r>
    </w:p>
    <w:p w14:paraId="29CF9442" w14:textId="77777777" w:rsidR="00F812E7" w:rsidRPr="00B21855" w:rsidRDefault="00F812E7" w:rsidP="00B770F7">
      <w:pPr>
        <w:numPr>
          <w:ilvl w:val="1"/>
          <w:numId w:val="1"/>
        </w:numPr>
        <w:jc w:val="both"/>
        <w:rPr>
          <w:sz w:val="24"/>
          <w:szCs w:val="24"/>
          <w:lang w:val="lt-LT"/>
        </w:rPr>
      </w:pPr>
      <w:r w:rsidRPr="00B21855">
        <w:rPr>
          <w:b/>
          <w:sz w:val="24"/>
          <w:szCs w:val="24"/>
          <w:lang w:val="lt-LT"/>
        </w:rPr>
        <w:t>Kreipinys</w:t>
      </w:r>
      <w:r w:rsidRPr="00B21855">
        <w:rPr>
          <w:sz w:val="24"/>
          <w:szCs w:val="24"/>
          <w:lang w:val="lt-LT"/>
        </w:rPr>
        <w:t xml:space="preserve"> – Kliento šioje Sutartyje numatyta tvarka pateiktas pranešimas Paslaugos teikėjui apie atsiradusius Incidentus ar Užklausas.</w:t>
      </w:r>
    </w:p>
    <w:p w14:paraId="1B777FB8" w14:textId="77777777" w:rsidR="00F812E7" w:rsidRPr="00B21855" w:rsidRDefault="00F812E7" w:rsidP="00B51A8F">
      <w:pPr>
        <w:numPr>
          <w:ilvl w:val="1"/>
          <w:numId w:val="1"/>
        </w:numPr>
        <w:jc w:val="both"/>
        <w:rPr>
          <w:sz w:val="24"/>
          <w:szCs w:val="24"/>
          <w:lang w:val="lt-LT"/>
        </w:rPr>
      </w:pPr>
      <w:r w:rsidRPr="00B21855">
        <w:rPr>
          <w:b/>
          <w:sz w:val="24"/>
          <w:szCs w:val="24"/>
          <w:lang w:val="lt-LT"/>
        </w:rPr>
        <w:t>Incidentas</w:t>
      </w:r>
      <w:r w:rsidRPr="00B21855">
        <w:rPr>
          <w:sz w:val="24"/>
          <w:szCs w:val="24"/>
          <w:lang w:val="lt-LT"/>
        </w:rPr>
        <w:t xml:space="preserve"> – tai neplanuotas </w:t>
      </w:r>
      <w:r w:rsidR="00F767AE" w:rsidRPr="00B21855">
        <w:rPr>
          <w:sz w:val="24"/>
          <w:szCs w:val="24"/>
          <w:lang w:val="lt-LT"/>
        </w:rPr>
        <w:t>Priežiūros p</w:t>
      </w:r>
      <w:r w:rsidRPr="00B21855">
        <w:rPr>
          <w:sz w:val="24"/>
          <w:szCs w:val="24"/>
          <w:lang w:val="lt-LT"/>
        </w:rPr>
        <w:t xml:space="preserve">aslaugos teikimo sutrikimas arba </w:t>
      </w:r>
      <w:r w:rsidR="00F767AE" w:rsidRPr="00B21855">
        <w:rPr>
          <w:sz w:val="24"/>
          <w:szCs w:val="24"/>
          <w:lang w:val="lt-LT"/>
        </w:rPr>
        <w:t>Priežiūros p</w:t>
      </w:r>
      <w:r w:rsidRPr="00B21855">
        <w:rPr>
          <w:sz w:val="24"/>
          <w:szCs w:val="24"/>
          <w:lang w:val="lt-LT"/>
        </w:rPr>
        <w:t xml:space="preserve">aslaugos kokybės pablogėjimas. </w:t>
      </w:r>
    </w:p>
    <w:p w14:paraId="526B8438" w14:textId="77777777" w:rsidR="00B51A8F" w:rsidRPr="00B21855" w:rsidRDefault="00B51A8F" w:rsidP="00B51A8F">
      <w:pPr>
        <w:numPr>
          <w:ilvl w:val="1"/>
          <w:numId w:val="1"/>
        </w:numPr>
        <w:jc w:val="both"/>
        <w:rPr>
          <w:sz w:val="24"/>
          <w:szCs w:val="24"/>
          <w:lang w:val="lt-LT"/>
        </w:rPr>
      </w:pPr>
      <w:r w:rsidRPr="00B21855">
        <w:rPr>
          <w:b/>
          <w:sz w:val="24"/>
          <w:szCs w:val="24"/>
          <w:lang w:val="lt-LT"/>
        </w:rPr>
        <w:t xml:space="preserve">Kritinis incidentas – </w:t>
      </w:r>
      <w:r w:rsidRPr="00B21855">
        <w:rPr>
          <w:sz w:val="24"/>
          <w:szCs w:val="24"/>
          <w:lang w:val="lt-LT"/>
        </w:rPr>
        <w:t>tai neplanuotas paslaugos teikimo sutrikimas arba paslaugos kokybės pablogėjimas, įtakojantis visus ar didelę grupę įmonės darbuotojų;</w:t>
      </w:r>
    </w:p>
    <w:p w14:paraId="01BC3209" w14:textId="77777777" w:rsidR="00B51A8F" w:rsidRPr="00B21855" w:rsidRDefault="00B51A8F" w:rsidP="00B51A8F">
      <w:pPr>
        <w:numPr>
          <w:ilvl w:val="1"/>
          <w:numId w:val="1"/>
        </w:numPr>
        <w:jc w:val="both"/>
        <w:rPr>
          <w:sz w:val="24"/>
          <w:szCs w:val="24"/>
          <w:lang w:val="lt-LT"/>
        </w:rPr>
      </w:pPr>
      <w:r w:rsidRPr="00B21855">
        <w:rPr>
          <w:b/>
          <w:sz w:val="24"/>
          <w:szCs w:val="24"/>
          <w:lang w:val="lt-LT"/>
        </w:rPr>
        <w:t>Ne kritinis incidentas</w:t>
      </w:r>
      <w:r w:rsidRPr="00B21855">
        <w:rPr>
          <w:sz w:val="24"/>
          <w:szCs w:val="24"/>
          <w:lang w:val="lt-LT"/>
        </w:rPr>
        <w:t xml:space="preserve"> – tai neplanuotas paslaugos teikimo sutrikimas arba paslaugos kokybės pablogėjimas, įtakojantis vieną ar kelis įmonės darbuotojus bet ne kritinis visai įmonės veiklai;</w:t>
      </w:r>
    </w:p>
    <w:p w14:paraId="2BD84702" w14:textId="77777777" w:rsidR="00F812E7" w:rsidRPr="00B21855" w:rsidRDefault="00F812E7" w:rsidP="00B770F7">
      <w:pPr>
        <w:numPr>
          <w:ilvl w:val="1"/>
          <w:numId w:val="1"/>
        </w:numPr>
        <w:jc w:val="both"/>
        <w:rPr>
          <w:sz w:val="24"/>
          <w:szCs w:val="24"/>
          <w:lang w:val="lt-LT"/>
        </w:rPr>
      </w:pPr>
      <w:r w:rsidRPr="00B21855">
        <w:rPr>
          <w:b/>
          <w:sz w:val="24"/>
          <w:szCs w:val="24"/>
          <w:lang w:val="lt-LT"/>
        </w:rPr>
        <w:t>Užklausa</w:t>
      </w:r>
      <w:r w:rsidRPr="00B21855">
        <w:rPr>
          <w:sz w:val="24"/>
          <w:szCs w:val="24"/>
          <w:lang w:val="lt-LT"/>
        </w:rPr>
        <w:t xml:space="preserve"> – Kliento prašymas</w:t>
      </w:r>
      <w:r w:rsidR="002242F5" w:rsidRPr="00B21855">
        <w:rPr>
          <w:sz w:val="24"/>
          <w:szCs w:val="24"/>
          <w:lang w:val="lt-LT"/>
        </w:rPr>
        <w:t xml:space="preserve"> dėl Priežiūros</w:t>
      </w:r>
      <w:r w:rsidR="0049345E" w:rsidRPr="00B21855">
        <w:rPr>
          <w:sz w:val="24"/>
          <w:szCs w:val="24"/>
          <w:lang w:val="lt-LT"/>
        </w:rPr>
        <w:t xml:space="preserve"> paslaugų</w:t>
      </w:r>
      <w:r w:rsidR="00C40066" w:rsidRPr="00B21855">
        <w:rPr>
          <w:sz w:val="24"/>
          <w:szCs w:val="24"/>
          <w:lang w:val="lt-LT"/>
        </w:rPr>
        <w:t xml:space="preserve"> ir (ar)</w:t>
      </w:r>
      <w:r w:rsidR="002242F5" w:rsidRPr="00B21855">
        <w:rPr>
          <w:sz w:val="24"/>
          <w:szCs w:val="24"/>
          <w:lang w:val="lt-LT"/>
        </w:rPr>
        <w:t xml:space="preserve"> Papildom</w:t>
      </w:r>
      <w:r w:rsidR="0049345E" w:rsidRPr="00B21855">
        <w:rPr>
          <w:sz w:val="24"/>
          <w:szCs w:val="24"/>
          <w:lang w:val="lt-LT"/>
        </w:rPr>
        <w:t>ų</w:t>
      </w:r>
      <w:r w:rsidR="002242F5" w:rsidRPr="00B21855">
        <w:rPr>
          <w:sz w:val="24"/>
          <w:szCs w:val="24"/>
          <w:lang w:val="lt-LT"/>
        </w:rPr>
        <w:t xml:space="preserve"> paslaug</w:t>
      </w:r>
      <w:r w:rsidR="0049345E" w:rsidRPr="00B21855">
        <w:rPr>
          <w:sz w:val="24"/>
          <w:szCs w:val="24"/>
          <w:lang w:val="lt-LT"/>
        </w:rPr>
        <w:t xml:space="preserve">ų </w:t>
      </w:r>
      <w:r w:rsidR="002242F5" w:rsidRPr="00B21855">
        <w:rPr>
          <w:sz w:val="24"/>
          <w:szCs w:val="24"/>
          <w:lang w:val="lt-LT"/>
        </w:rPr>
        <w:t>suteikimo.</w:t>
      </w:r>
      <w:r w:rsidRPr="00B21855">
        <w:rPr>
          <w:sz w:val="24"/>
          <w:szCs w:val="24"/>
          <w:lang w:val="lt-LT"/>
        </w:rPr>
        <w:t xml:space="preserve"> </w:t>
      </w:r>
    </w:p>
    <w:p w14:paraId="2328D300" w14:textId="77777777" w:rsidR="00B770F7" w:rsidRPr="00B21855" w:rsidRDefault="00BC43B4" w:rsidP="00B770F7">
      <w:pPr>
        <w:numPr>
          <w:ilvl w:val="1"/>
          <w:numId w:val="1"/>
        </w:numPr>
        <w:jc w:val="both"/>
        <w:rPr>
          <w:sz w:val="24"/>
          <w:szCs w:val="24"/>
          <w:lang w:val="lt-LT"/>
        </w:rPr>
      </w:pPr>
      <w:r w:rsidRPr="00B21855">
        <w:rPr>
          <w:b/>
          <w:sz w:val="24"/>
          <w:szCs w:val="24"/>
          <w:lang w:val="lt-LT"/>
        </w:rPr>
        <w:t>Reakcijos laikas</w:t>
      </w:r>
      <w:r w:rsidRPr="00B21855">
        <w:rPr>
          <w:sz w:val="24"/>
          <w:szCs w:val="24"/>
          <w:lang w:val="lt-LT"/>
        </w:rPr>
        <w:t xml:space="preserve"> </w:t>
      </w:r>
      <w:r w:rsidR="0049345E" w:rsidRPr="00B21855">
        <w:rPr>
          <w:sz w:val="24"/>
          <w:szCs w:val="24"/>
          <w:lang w:val="lt-LT"/>
        </w:rPr>
        <w:t>–</w:t>
      </w:r>
      <w:r w:rsidRPr="00B21855">
        <w:rPr>
          <w:sz w:val="24"/>
          <w:szCs w:val="24"/>
          <w:lang w:val="lt-LT"/>
        </w:rPr>
        <w:t xml:space="preserve"> laikas</w:t>
      </w:r>
      <w:r w:rsidR="0049345E" w:rsidRPr="00B21855">
        <w:rPr>
          <w:sz w:val="24"/>
          <w:szCs w:val="24"/>
          <w:lang w:val="lt-LT"/>
        </w:rPr>
        <w:t xml:space="preserve"> Priežiūros</w:t>
      </w:r>
      <w:r w:rsidRPr="00B21855">
        <w:rPr>
          <w:sz w:val="24"/>
          <w:szCs w:val="24"/>
          <w:lang w:val="lt-LT"/>
        </w:rPr>
        <w:t xml:space="preserve"> </w:t>
      </w:r>
      <w:r w:rsidR="0049345E" w:rsidRPr="00B21855">
        <w:rPr>
          <w:sz w:val="24"/>
          <w:szCs w:val="24"/>
          <w:lang w:val="lt-LT"/>
        </w:rPr>
        <w:t>p</w:t>
      </w:r>
      <w:r w:rsidR="00634771" w:rsidRPr="00B21855">
        <w:rPr>
          <w:sz w:val="24"/>
          <w:szCs w:val="24"/>
          <w:lang w:val="lt-LT"/>
        </w:rPr>
        <w:t xml:space="preserve">aslaugų teikimo valandomis </w:t>
      </w:r>
      <w:r w:rsidRPr="00B21855">
        <w:rPr>
          <w:sz w:val="24"/>
          <w:szCs w:val="24"/>
          <w:lang w:val="lt-LT"/>
        </w:rPr>
        <w:t xml:space="preserve">nuo Kliento pranešimo apie </w:t>
      </w:r>
      <w:r w:rsidR="00B41C44" w:rsidRPr="00B21855">
        <w:rPr>
          <w:sz w:val="24"/>
          <w:szCs w:val="24"/>
          <w:lang w:val="lt-LT"/>
        </w:rPr>
        <w:t>I</w:t>
      </w:r>
      <w:r w:rsidRPr="00B21855">
        <w:rPr>
          <w:sz w:val="24"/>
          <w:szCs w:val="24"/>
          <w:lang w:val="lt-LT"/>
        </w:rPr>
        <w:t xml:space="preserve">ncidentą ar </w:t>
      </w:r>
      <w:r w:rsidR="00B41C44" w:rsidRPr="00B21855">
        <w:rPr>
          <w:sz w:val="24"/>
          <w:szCs w:val="24"/>
          <w:lang w:val="lt-LT"/>
        </w:rPr>
        <w:t>U</w:t>
      </w:r>
      <w:r w:rsidRPr="00B21855">
        <w:rPr>
          <w:sz w:val="24"/>
          <w:szCs w:val="24"/>
          <w:lang w:val="lt-LT"/>
        </w:rPr>
        <w:t>žklausą iki</w:t>
      </w:r>
      <w:r w:rsidR="003B069C" w:rsidRPr="00B21855">
        <w:rPr>
          <w:sz w:val="24"/>
          <w:szCs w:val="24"/>
          <w:lang w:val="lt-LT"/>
        </w:rPr>
        <w:t xml:space="preserve"> Paslaugos teikėjo darbuotojų</w:t>
      </w:r>
      <w:r w:rsidRPr="00B21855">
        <w:rPr>
          <w:sz w:val="24"/>
          <w:szCs w:val="24"/>
          <w:lang w:val="lt-LT"/>
        </w:rPr>
        <w:t xml:space="preserve"> atvykimo į </w:t>
      </w:r>
      <w:r w:rsidR="003B069C" w:rsidRPr="00B21855">
        <w:rPr>
          <w:sz w:val="24"/>
          <w:szCs w:val="24"/>
          <w:lang w:val="lt-LT"/>
        </w:rPr>
        <w:t>Kompiuterinę darbo</w:t>
      </w:r>
      <w:r w:rsidRPr="00B21855">
        <w:rPr>
          <w:sz w:val="24"/>
          <w:szCs w:val="24"/>
          <w:lang w:val="lt-LT"/>
        </w:rPr>
        <w:t xml:space="preserve"> vietą</w:t>
      </w:r>
      <w:r w:rsidR="007C5EB7" w:rsidRPr="00B21855">
        <w:rPr>
          <w:sz w:val="24"/>
          <w:szCs w:val="24"/>
          <w:lang w:val="lt-LT"/>
        </w:rPr>
        <w:t xml:space="preserve"> ar </w:t>
      </w:r>
      <w:r w:rsidR="001F69D5" w:rsidRPr="00B21855">
        <w:rPr>
          <w:sz w:val="24"/>
          <w:szCs w:val="24"/>
          <w:lang w:val="lt-LT"/>
        </w:rPr>
        <w:t>prisijungimo prie Kliento kompiuterio sistemos</w:t>
      </w:r>
      <w:r w:rsidRPr="00B21855">
        <w:rPr>
          <w:sz w:val="24"/>
          <w:szCs w:val="24"/>
          <w:lang w:val="lt-LT"/>
        </w:rPr>
        <w:t xml:space="preserve"> nuotoliniu būdu</w:t>
      </w:r>
      <w:r w:rsidR="007C5EB7" w:rsidRPr="00B21855">
        <w:rPr>
          <w:sz w:val="24"/>
          <w:szCs w:val="24"/>
          <w:lang w:val="lt-LT"/>
        </w:rPr>
        <w:t xml:space="preserve"> </w:t>
      </w:r>
      <w:r w:rsidRPr="00B21855">
        <w:rPr>
          <w:sz w:val="24"/>
          <w:szCs w:val="24"/>
          <w:lang w:val="lt-LT"/>
        </w:rPr>
        <w:t>pradžios.</w:t>
      </w:r>
      <w:r w:rsidR="00B41C44" w:rsidRPr="00B21855">
        <w:rPr>
          <w:sz w:val="24"/>
          <w:szCs w:val="24"/>
          <w:lang w:val="lt-LT"/>
        </w:rPr>
        <w:t xml:space="preserve"> </w:t>
      </w:r>
    </w:p>
    <w:p w14:paraId="7033651D" w14:textId="77777777" w:rsidR="00BC43B4" w:rsidRPr="00B21855" w:rsidRDefault="00BC43B4" w:rsidP="00B770F7">
      <w:pPr>
        <w:numPr>
          <w:ilvl w:val="1"/>
          <w:numId w:val="1"/>
        </w:numPr>
        <w:jc w:val="both"/>
        <w:rPr>
          <w:sz w:val="24"/>
          <w:szCs w:val="24"/>
          <w:lang w:val="lt-LT"/>
        </w:rPr>
      </w:pPr>
      <w:r w:rsidRPr="00B21855">
        <w:rPr>
          <w:b/>
          <w:sz w:val="24"/>
          <w:szCs w:val="24"/>
          <w:lang w:val="lt-LT"/>
        </w:rPr>
        <w:t>Kompiuterinė darbo vieta</w:t>
      </w:r>
      <w:r w:rsidRPr="00B21855">
        <w:rPr>
          <w:sz w:val="24"/>
          <w:szCs w:val="24"/>
          <w:lang w:val="lt-LT"/>
        </w:rPr>
        <w:t xml:space="preserve"> – tai būtinieji ir papildomi kompiuterio techniniai komponentai</w:t>
      </w:r>
      <w:r w:rsidR="00B41C44" w:rsidRPr="00B21855">
        <w:rPr>
          <w:sz w:val="24"/>
          <w:szCs w:val="24"/>
          <w:lang w:val="lt-LT"/>
        </w:rPr>
        <w:t>,</w:t>
      </w:r>
      <w:r w:rsidRPr="00B21855">
        <w:rPr>
          <w:sz w:val="24"/>
          <w:szCs w:val="24"/>
          <w:lang w:val="lt-LT"/>
        </w:rPr>
        <w:t xml:space="preserve"> sudarantys vieningą kompiuterio sistemą (sisteminis blokas, monitorius, klaviatūra, pelė, priedai, operacinė sistema, taikomoji programinė įranga).</w:t>
      </w:r>
    </w:p>
    <w:p w14:paraId="7EBAF9A0" w14:textId="77777777" w:rsidR="00BC43B4" w:rsidRPr="00B21855" w:rsidRDefault="00BC43B4" w:rsidP="00B51A8F">
      <w:pPr>
        <w:numPr>
          <w:ilvl w:val="1"/>
          <w:numId w:val="1"/>
        </w:numPr>
        <w:tabs>
          <w:tab w:val="clear" w:pos="420"/>
          <w:tab w:val="num" w:pos="567"/>
        </w:tabs>
        <w:ind w:hanging="562"/>
        <w:jc w:val="both"/>
        <w:rPr>
          <w:sz w:val="24"/>
          <w:szCs w:val="24"/>
          <w:lang w:val="lt-LT"/>
        </w:rPr>
      </w:pPr>
      <w:r w:rsidRPr="00B21855">
        <w:rPr>
          <w:b/>
          <w:sz w:val="24"/>
          <w:szCs w:val="24"/>
          <w:lang w:val="lt-LT"/>
        </w:rPr>
        <w:t>Darbo diena</w:t>
      </w:r>
      <w:r w:rsidRPr="00B21855">
        <w:rPr>
          <w:sz w:val="24"/>
          <w:szCs w:val="24"/>
          <w:lang w:val="lt-LT"/>
        </w:rPr>
        <w:t xml:space="preserve"> – tai bet kuri savaitės diena nuo pirmadienio iki penktadienio, išskyrus švenčių ir nedarbo dienas, laikomas nedarbo dienomis pagal Lietuvos Respublikos teisės aktus. Tuo atveju, jeigu remiantis Lietuvos Respublikos teisės aktais darbo diena perkeliama į šeštadienį arba sekmadienį, toks šeštadienis arba sekmadienis taip pat bus laikomas Darbo diena. </w:t>
      </w:r>
    </w:p>
    <w:p w14:paraId="66076523" w14:textId="77777777" w:rsidR="00BC43B4" w:rsidRPr="00B21855" w:rsidRDefault="00BC43B4" w:rsidP="00B51A8F">
      <w:pPr>
        <w:numPr>
          <w:ilvl w:val="1"/>
          <w:numId w:val="1"/>
        </w:numPr>
        <w:ind w:hanging="562"/>
        <w:jc w:val="both"/>
        <w:rPr>
          <w:sz w:val="24"/>
          <w:szCs w:val="24"/>
          <w:lang w:val="lt-LT"/>
        </w:rPr>
      </w:pPr>
      <w:r w:rsidRPr="00B21855">
        <w:rPr>
          <w:b/>
          <w:sz w:val="24"/>
          <w:szCs w:val="24"/>
          <w:lang w:val="lt-LT"/>
        </w:rPr>
        <w:lastRenderedPageBreak/>
        <w:t>Darbo vieta</w:t>
      </w:r>
      <w:r w:rsidRPr="00B21855">
        <w:rPr>
          <w:sz w:val="24"/>
          <w:szCs w:val="24"/>
          <w:lang w:val="lt-LT"/>
        </w:rPr>
        <w:t xml:space="preserve"> – tai Kliento įmonėje esanti darbo vieta, iš kurios Kliento darbuotojas faktiškai naudoja </w:t>
      </w:r>
      <w:r w:rsidR="00B41C44" w:rsidRPr="00B21855">
        <w:rPr>
          <w:sz w:val="24"/>
          <w:szCs w:val="24"/>
          <w:lang w:val="lt-LT"/>
        </w:rPr>
        <w:t>Priežiūros p</w:t>
      </w:r>
      <w:r w:rsidRPr="00B21855">
        <w:rPr>
          <w:sz w:val="24"/>
          <w:szCs w:val="24"/>
          <w:lang w:val="lt-LT"/>
        </w:rPr>
        <w:t>aslaug</w:t>
      </w:r>
      <w:r w:rsidR="00B41C44" w:rsidRPr="00B21855">
        <w:rPr>
          <w:sz w:val="24"/>
          <w:szCs w:val="24"/>
          <w:lang w:val="lt-LT"/>
        </w:rPr>
        <w:t>as</w:t>
      </w:r>
      <w:r w:rsidRPr="00B21855">
        <w:rPr>
          <w:sz w:val="24"/>
          <w:szCs w:val="24"/>
          <w:lang w:val="lt-LT"/>
        </w:rPr>
        <w:t>.</w:t>
      </w:r>
    </w:p>
    <w:p w14:paraId="44BFCCDA" w14:textId="77777777" w:rsidR="002149A4" w:rsidRPr="00B21855" w:rsidRDefault="002149A4" w:rsidP="00B51A8F">
      <w:pPr>
        <w:numPr>
          <w:ilvl w:val="1"/>
          <w:numId w:val="1"/>
        </w:numPr>
        <w:tabs>
          <w:tab w:val="clear" w:pos="420"/>
          <w:tab w:val="num" w:pos="567"/>
        </w:tabs>
        <w:ind w:hanging="562"/>
        <w:jc w:val="both"/>
        <w:rPr>
          <w:sz w:val="24"/>
          <w:szCs w:val="24"/>
          <w:lang w:val="lt-LT"/>
        </w:rPr>
      </w:pPr>
      <w:r w:rsidRPr="00B21855">
        <w:rPr>
          <w:b/>
          <w:sz w:val="24"/>
          <w:szCs w:val="24"/>
          <w:lang w:val="lt-LT"/>
        </w:rPr>
        <w:t>Papildomos paslaugos –</w:t>
      </w:r>
      <w:r w:rsidRPr="00B21855">
        <w:rPr>
          <w:sz w:val="24"/>
          <w:szCs w:val="24"/>
          <w:lang w:val="lt-LT"/>
        </w:rPr>
        <w:t xml:space="preserve"> tai paslaugos, kurios nepatenka į Sutarties Priede Nr. 1 nurodyt</w:t>
      </w:r>
      <w:r w:rsidR="005F1955" w:rsidRPr="00B21855">
        <w:rPr>
          <w:sz w:val="24"/>
          <w:szCs w:val="24"/>
          <w:lang w:val="lt-LT"/>
        </w:rPr>
        <w:t xml:space="preserve">as </w:t>
      </w:r>
      <w:r w:rsidR="009A760C" w:rsidRPr="00B21855">
        <w:rPr>
          <w:sz w:val="24"/>
          <w:szCs w:val="24"/>
          <w:lang w:val="lt-LT"/>
        </w:rPr>
        <w:t xml:space="preserve">Priežiūros </w:t>
      </w:r>
      <w:r w:rsidR="005F1955" w:rsidRPr="00B21855">
        <w:rPr>
          <w:sz w:val="24"/>
          <w:szCs w:val="24"/>
          <w:lang w:val="lt-LT"/>
        </w:rPr>
        <w:t xml:space="preserve">paslaugas ir </w:t>
      </w:r>
      <w:r w:rsidRPr="00B21855">
        <w:rPr>
          <w:sz w:val="24"/>
          <w:szCs w:val="24"/>
          <w:lang w:val="lt-LT"/>
        </w:rPr>
        <w:t>kurių suteikimo</w:t>
      </w:r>
      <w:r w:rsidR="005F1955" w:rsidRPr="00B21855">
        <w:rPr>
          <w:sz w:val="24"/>
          <w:szCs w:val="24"/>
          <w:lang w:val="lt-LT"/>
        </w:rPr>
        <w:t xml:space="preserve"> poreikis atsiranda</w:t>
      </w:r>
      <w:r w:rsidRPr="00B21855">
        <w:rPr>
          <w:sz w:val="24"/>
          <w:szCs w:val="24"/>
          <w:lang w:val="lt-LT"/>
        </w:rPr>
        <w:t xml:space="preserve"> </w:t>
      </w:r>
      <w:r w:rsidR="005F1955" w:rsidRPr="00B21855">
        <w:rPr>
          <w:sz w:val="24"/>
          <w:szCs w:val="24"/>
          <w:lang w:val="lt-LT"/>
        </w:rPr>
        <w:t xml:space="preserve">Klientui. </w:t>
      </w:r>
      <w:r w:rsidRPr="00B21855">
        <w:rPr>
          <w:sz w:val="24"/>
          <w:szCs w:val="24"/>
          <w:lang w:val="lt-LT"/>
        </w:rPr>
        <w:t xml:space="preserve"> </w:t>
      </w:r>
    </w:p>
    <w:p w14:paraId="0D229892" w14:textId="77777777" w:rsidR="00F812E7" w:rsidRPr="00B21855" w:rsidRDefault="00F812E7" w:rsidP="00B51A8F">
      <w:pPr>
        <w:numPr>
          <w:ilvl w:val="1"/>
          <w:numId w:val="1"/>
        </w:numPr>
        <w:tabs>
          <w:tab w:val="clear" w:pos="420"/>
          <w:tab w:val="num" w:pos="567"/>
        </w:tabs>
        <w:ind w:hanging="562"/>
        <w:jc w:val="both"/>
        <w:rPr>
          <w:sz w:val="24"/>
          <w:szCs w:val="24"/>
          <w:lang w:val="lt-LT"/>
        </w:rPr>
      </w:pPr>
      <w:r w:rsidRPr="00B21855">
        <w:rPr>
          <w:b/>
          <w:sz w:val="24"/>
          <w:szCs w:val="24"/>
          <w:lang w:val="lt-LT"/>
        </w:rPr>
        <w:t>Priedas</w:t>
      </w:r>
      <w:r w:rsidRPr="00B21855">
        <w:rPr>
          <w:sz w:val="24"/>
          <w:szCs w:val="24"/>
          <w:lang w:val="lt-LT"/>
        </w:rPr>
        <w:t xml:space="preserve"> – tai Šalių pasirašytas šios Sutarties priedas, neatskiriama šios Sutarties dalis. Esant prieštaravimams tarp Priedo ir pagrindinio Sutarties teksto, taikomos Priede nurodytos nuostatos. </w:t>
      </w:r>
    </w:p>
    <w:p w14:paraId="0343D68F" w14:textId="77777777" w:rsidR="00FC1D89" w:rsidRPr="00B21855" w:rsidRDefault="0097599E" w:rsidP="000A72B8">
      <w:pPr>
        <w:pStyle w:val="ListParagraph"/>
        <w:numPr>
          <w:ilvl w:val="0"/>
          <w:numId w:val="1"/>
        </w:numPr>
        <w:jc w:val="center"/>
        <w:rPr>
          <w:b/>
          <w:sz w:val="24"/>
          <w:szCs w:val="24"/>
          <w:lang w:val="lt-LT"/>
        </w:rPr>
      </w:pPr>
      <w:r w:rsidRPr="00B21855">
        <w:rPr>
          <w:sz w:val="24"/>
          <w:szCs w:val="24"/>
          <w:lang w:val="lt-LT"/>
        </w:rPr>
        <w:br w:type="page"/>
      </w:r>
      <w:r w:rsidR="00581520" w:rsidRPr="00B21855">
        <w:rPr>
          <w:b/>
          <w:sz w:val="24"/>
          <w:szCs w:val="24"/>
          <w:lang w:val="lt-LT"/>
        </w:rPr>
        <w:lastRenderedPageBreak/>
        <w:t>Paslaugų teikimo</w:t>
      </w:r>
      <w:r w:rsidR="00FC1D89" w:rsidRPr="00B21855">
        <w:rPr>
          <w:b/>
          <w:sz w:val="24"/>
          <w:szCs w:val="24"/>
          <w:lang w:val="lt-LT"/>
        </w:rPr>
        <w:t xml:space="preserve"> sąlygos</w:t>
      </w:r>
    </w:p>
    <w:p w14:paraId="5C8AE44B" w14:textId="77777777" w:rsidR="00FC1D89" w:rsidRPr="00B21855" w:rsidRDefault="00FC1D89">
      <w:pPr>
        <w:ind w:left="-14"/>
        <w:rPr>
          <w:sz w:val="24"/>
          <w:szCs w:val="24"/>
          <w:lang w:val="lt-LT"/>
        </w:rPr>
      </w:pPr>
    </w:p>
    <w:p w14:paraId="576501DD" w14:textId="77777777" w:rsidR="00FC1D89" w:rsidRPr="00B21855" w:rsidRDefault="009F1933" w:rsidP="00242C35">
      <w:pPr>
        <w:pStyle w:val="BodyText2"/>
        <w:numPr>
          <w:ilvl w:val="1"/>
          <w:numId w:val="1"/>
        </w:numPr>
        <w:spacing w:after="0" w:line="240" w:lineRule="auto"/>
        <w:ind w:hanging="562"/>
        <w:jc w:val="both"/>
        <w:rPr>
          <w:sz w:val="24"/>
          <w:szCs w:val="24"/>
          <w:lang w:val="lt-LT"/>
        </w:rPr>
      </w:pPr>
      <w:r w:rsidRPr="00B21855">
        <w:rPr>
          <w:sz w:val="24"/>
          <w:szCs w:val="24"/>
          <w:lang w:val="lt-LT"/>
        </w:rPr>
        <w:t>Paslaugos teikėjas</w:t>
      </w:r>
      <w:r w:rsidR="00FC1D89" w:rsidRPr="00B21855">
        <w:rPr>
          <w:sz w:val="24"/>
          <w:szCs w:val="24"/>
          <w:lang w:val="lt-LT"/>
        </w:rPr>
        <w:t xml:space="preserve"> teikia </w:t>
      </w:r>
      <w:r w:rsidR="009A760C" w:rsidRPr="00B21855">
        <w:rPr>
          <w:sz w:val="24"/>
          <w:szCs w:val="24"/>
          <w:lang w:val="lt-LT"/>
        </w:rPr>
        <w:t>Priežiūros p</w:t>
      </w:r>
      <w:r w:rsidR="00FC1D89" w:rsidRPr="00B21855">
        <w:rPr>
          <w:sz w:val="24"/>
          <w:szCs w:val="24"/>
          <w:lang w:val="lt-LT"/>
        </w:rPr>
        <w:t xml:space="preserve">aslaugas atvykdamas į Kliento patalpas ir </w:t>
      </w:r>
      <w:r w:rsidR="00581520" w:rsidRPr="00B21855">
        <w:rPr>
          <w:sz w:val="24"/>
          <w:szCs w:val="24"/>
          <w:lang w:val="lt-LT"/>
        </w:rPr>
        <w:t xml:space="preserve">(arba) </w:t>
      </w:r>
      <w:r w:rsidR="00FC1D89" w:rsidRPr="00B21855">
        <w:rPr>
          <w:sz w:val="24"/>
          <w:szCs w:val="24"/>
          <w:lang w:val="lt-LT"/>
        </w:rPr>
        <w:t>jungdamasis prie Kliento IT infrastruktūros nuotoliniu būdu</w:t>
      </w:r>
      <w:r w:rsidR="007C5EB7" w:rsidRPr="00B21855">
        <w:rPr>
          <w:sz w:val="24"/>
          <w:szCs w:val="24"/>
          <w:lang w:val="lt-LT"/>
        </w:rPr>
        <w:t>, taip pat telefonu ar el. paštu, jei Klientui teikiamos konsultavimo paslaugos, esančios Priežiūros paslaugų dalimi</w:t>
      </w:r>
      <w:r w:rsidR="00FC1D89" w:rsidRPr="00B21855">
        <w:rPr>
          <w:sz w:val="24"/>
          <w:szCs w:val="24"/>
          <w:lang w:val="lt-LT"/>
        </w:rPr>
        <w:t xml:space="preserve">. </w:t>
      </w:r>
    </w:p>
    <w:p w14:paraId="59056C5A" w14:textId="77777777" w:rsidR="00FC1D89" w:rsidRPr="00B21855" w:rsidRDefault="00FC1D89" w:rsidP="00242C35">
      <w:pPr>
        <w:pStyle w:val="BodyText2"/>
        <w:numPr>
          <w:ilvl w:val="1"/>
          <w:numId w:val="1"/>
        </w:numPr>
        <w:spacing w:after="0" w:line="240" w:lineRule="auto"/>
        <w:ind w:hanging="562"/>
        <w:jc w:val="both"/>
        <w:rPr>
          <w:sz w:val="24"/>
          <w:szCs w:val="24"/>
          <w:lang w:val="lt-LT"/>
        </w:rPr>
      </w:pPr>
      <w:r w:rsidRPr="00B21855">
        <w:rPr>
          <w:sz w:val="24"/>
          <w:szCs w:val="24"/>
          <w:lang w:val="lt-LT"/>
        </w:rPr>
        <w:t xml:space="preserve">Detalus teikiamų </w:t>
      </w:r>
      <w:r w:rsidR="009A760C" w:rsidRPr="00B21855">
        <w:rPr>
          <w:sz w:val="24"/>
          <w:szCs w:val="24"/>
          <w:lang w:val="lt-LT"/>
        </w:rPr>
        <w:t>Priežiūros p</w:t>
      </w:r>
      <w:r w:rsidRPr="00B21855">
        <w:rPr>
          <w:sz w:val="24"/>
          <w:szCs w:val="24"/>
          <w:lang w:val="lt-LT"/>
        </w:rPr>
        <w:t xml:space="preserve">aslaugų aprašymas, Kliento patalpų sąrašas, aptarnavimo ir reagavimo į </w:t>
      </w:r>
      <w:r w:rsidR="009A760C" w:rsidRPr="00B21855">
        <w:rPr>
          <w:sz w:val="24"/>
          <w:szCs w:val="24"/>
          <w:lang w:val="lt-LT"/>
        </w:rPr>
        <w:t>K</w:t>
      </w:r>
      <w:r w:rsidR="009F7F12" w:rsidRPr="00B21855">
        <w:rPr>
          <w:sz w:val="24"/>
          <w:szCs w:val="24"/>
          <w:lang w:val="lt-LT"/>
        </w:rPr>
        <w:t xml:space="preserve">reipinius </w:t>
      </w:r>
      <w:r w:rsidRPr="00B21855">
        <w:rPr>
          <w:sz w:val="24"/>
          <w:szCs w:val="24"/>
          <w:lang w:val="lt-LT"/>
        </w:rPr>
        <w:t>laikai</w:t>
      </w:r>
      <w:r w:rsidR="009F7F12" w:rsidRPr="00B21855">
        <w:rPr>
          <w:sz w:val="24"/>
          <w:szCs w:val="24"/>
          <w:lang w:val="lt-LT"/>
        </w:rPr>
        <w:t xml:space="preserve"> bei</w:t>
      </w:r>
      <w:r w:rsidR="0080092A" w:rsidRPr="00B21855">
        <w:rPr>
          <w:sz w:val="24"/>
          <w:szCs w:val="24"/>
          <w:lang w:val="lt-LT"/>
        </w:rPr>
        <w:t xml:space="preserve"> </w:t>
      </w:r>
      <w:r w:rsidRPr="00B21855">
        <w:rPr>
          <w:sz w:val="24"/>
          <w:szCs w:val="24"/>
          <w:lang w:val="lt-LT"/>
        </w:rPr>
        <w:t xml:space="preserve">įkainiai pateikiami Sutarties </w:t>
      </w:r>
      <w:r w:rsidR="002149A4" w:rsidRPr="00B21855">
        <w:rPr>
          <w:sz w:val="24"/>
          <w:szCs w:val="24"/>
          <w:lang w:val="lt-LT"/>
        </w:rPr>
        <w:t>P</w:t>
      </w:r>
      <w:r w:rsidRPr="00B21855">
        <w:rPr>
          <w:sz w:val="24"/>
          <w:szCs w:val="24"/>
          <w:lang w:val="lt-LT"/>
        </w:rPr>
        <w:t>riede Nr.</w:t>
      </w:r>
      <w:r w:rsidR="002149A4" w:rsidRPr="00B21855">
        <w:rPr>
          <w:sz w:val="24"/>
          <w:szCs w:val="24"/>
          <w:lang w:val="lt-LT"/>
        </w:rPr>
        <w:t xml:space="preserve"> </w:t>
      </w:r>
      <w:r w:rsidRPr="00B21855">
        <w:rPr>
          <w:sz w:val="24"/>
          <w:szCs w:val="24"/>
          <w:lang w:val="lt-LT"/>
        </w:rPr>
        <w:t>1.</w:t>
      </w:r>
    </w:p>
    <w:p w14:paraId="401A9635" w14:textId="77777777" w:rsidR="0080092A" w:rsidRPr="00B21855" w:rsidRDefault="00FC1D89" w:rsidP="00242C35">
      <w:pPr>
        <w:pStyle w:val="BodyText2"/>
        <w:numPr>
          <w:ilvl w:val="1"/>
          <w:numId w:val="1"/>
        </w:numPr>
        <w:spacing w:after="0" w:line="240" w:lineRule="auto"/>
        <w:ind w:hanging="562"/>
        <w:jc w:val="both"/>
        <w:rPr>
          <w:sz w:val="24"/>
          <w:szCs w:val="24"/>
          <w:lang w:val="lt-LT"/>
        </w:rPr>
      </w:pPr>
      <w:r w:rsidRPr="00B21855">
        <w:rPr>
          <w:sz w:val="24"/>
          <w:szCs w:val="24"/>
          <w:lang w:val="lt-LT"/>
        </w:rPr>
        <w:t>Klientas</w:t>
      </w:r>
      <w:r w:rsidR="0080092A" w:rsidRPr="00B21855">
        <w:rPr>
          <w:sz w:val="24"/>
          <w:szCs w:val="24"/>
          <w:lang w:val="lt-LT"/>
        </w:rPr>
        <w:t xml:space="preserve"> visus </w:t>
      </w:r>
      <w:r w:rsidR="00C40066" w:rsidRPr="00B21855">
        <w:rPr>
          <w:sz w:val="24"/>
          <w:szCs w:val="24"/>
          <w:lang w:val="lt-LT"/>
        </w:rPr>
        <w:t>K</w:t>
      </w:r>
      <w:r w:rsidR="0080092A" w:rsidRPr="00B21855">
        <w:rPr>
          <w:sz w:val="24"/>
          <w:szCs w:val="24"/>
          <w:lang w:val="lt-LT"/>
        </w:rPr>
        <w:t xml:space="preserve">reipinius (Incidentus, Užklausas, poreikį Papildomoms paslaugoms) registruoja </w:t>
      </w:r>
      <w:r w:rsidR="00EF7DFD" w:rsidRPr="00B21855">
        <w:rPr>
          <w:sz w:val="24"/>
          <w:szCs w:val="24"/>
          <w:lang w:val="lt-LT"/>
        </w:rPr>
        <w:t>Paslaugų teikėjo</w:t>
      </w:r>
      <w:r w:rsidRPr="00B21855">
        <w:rPr>
          <w:sz w:val="24"/>
          <w:szCs w:val="24"/>
          <w:lang w:val="lt-LT"/>
        </w:rPr>
        <w:t xml:space="preserve"> </w:t>
      </w:r>
      <w:r w:rsidR="0080092A" w:rsidRPr="00B21855">
        <w:rPr>
          <w:sz w:val="24"/>
          <w:szCs w:val="24"/>
          <w:lang w:val="lt-LT"/>
        </w:rPr>
        <w:t xml:space="preserve">Paslaugų tarnyboje </w:t>
      </w:r>
      <w:r w:rsidR="00C4553E" w:rsidRPr="00B21855">
        <w:rPr>
          <w:sz w:val="24"/>
          <w:szCs w:val="24"/>
          <w:lang w:val="lt-LT"/>
        </w:rPr>
        <w:t>Sutarties Priede Nr. 2</w:t>
      </w:r>
      <w:r w:rsidR="00EF7DFD" w:rsidRPr="00B21855">
        <w:rPr>
          <w:sz w:val="24"/>
          <w:szCs w:val="24"/>
          <w:lang w:val="lt-LT"/>
        </w:rPr>
        <w:t xml:space="preserve"> nurodytais būdais</w:t>
      </w:r>
      <w:r w:rsidRPr="00B21855">
        <w:rPr>
          <w:sz w:val="24"/>
          <w:szCs w:val="24"/>
          <w:lang w:val="lt-LT"/>
        </w:rPr>
        <w:t xml:space="preserve">. </w:t>
      </w:r>
    </w:p>
    <w:p w14:paraId="57013D1A" w14:textId="77777777" w:rsidR="00C4553E" w:rsidRPr="00B21855" w:rsidRDefault="00C4553E" w:rsidP="00242C35">
      <w:pPr>
        <w:pStyle w:val="BodyText2"/>
        <w:numPr>
          <w:ilvl w:val="1"/>
          <w:numId w:val="1"/>
        </w:numPr>
        <w:spacing w:after="0" w:line="240" w:lineRule="auto"/>
        <w:ind w:hanging="562"/>
        <w:jc w:val="both"/>
        <w:rPr>
          <w:sz w:val="24"/>
          <w:szCs w:val="24"/>
          <w:lang w:val="lt-LT"/>
        </w:rPr>
      </w:pPr>
      <w:r w:rsidRPr="00B21855">
        <w:rPr>
          <w:sz w:val="24"/>
          <w:szCs w:val="24"/>
          <w:lang w:val="lt-LT"/>
        </w:rPr>
        <w:t>Kreipinius Paslaugų tarnyboje registruoti gali visi kliento darbuotojai.</w:t>
      </w:r>
    </w:p>
    <w:p w14:paraId="65920415" w14:textId="77777777" w:rsidR="00FC1D89" w:rsidRPr="00B21855" w:rsidRDefault="00C4553E" w:rsidP="00242C35">
      <w:pPr>
        <w:pStyle w:val="BodyText2"/>
        <w:numPr>
          <w:ilvl w:val="1"/>
          <w:numId w:val="1"/>
        </w:numPr>
        <w:spacing w:after="0" w:line="240" w:lineRule="auto"/>
        <w:ind w:hanging="562"/>
        <w:jc w:val="both"/>
        <w:rPr>
          <w:sz w:val="24"/>
          <w:szCs w:val="24"/>
          <w:lang w:val="lt-LT"/>
        </w:rPr>
      </w:pPr>
      <w:r w:rsidRPr="00B21855">
        <w:rPr>
          <w:sz w:val="24"/>
          <w:szCs w:val="24"/>
          <w:lang w:val="lt-LT"/>
        </w:rPr>
        <w:t>Užsakyti riboto naudojimo licencijuojamos programinės įrangos diegimo paslaugas</w:t>
      </w:r>
      <w:r w:rsidR="00EF7DFD" w:rsidRPr="00B21855">
        <w:rPr>
          <w:sz w:val="24"/>
          <w:szCs w:val="24"/>
          <w:lang w:val="lt-LT"/>
        </w:rPr>
        <w:t xml:space="preserve"> Kliento Kompiuterinėse darbo vietose</w:t>
      </w:r>
      <w:r w:rsidRPr="00B21855">
        <w:rPr>
          <w:sz w:val="24"/>
          <w:szCs w:val="24"/>
          <w:lang w:val="lt-LT"/>
        </w:rPr>
        <w:t xml:space="preserve">, prieigos prie Kliento turimų informacinių sistemų ar dokumentų </w:t>
      </w:r>
      <w:r w:rsidR="00EF7DFD" w:rsidRPr="00B21855">
        <w:rPr>
          <w:sz w:val="24"/>
          <w:szCs w:val="24"/>
          <w:lang w:val="lt-LT"/>
        </w:rPr>
        <w:t>suteikimą</w:t>
      </w:r>
      <w:r w:rsidRPr="00B21855">
        <w:rPr>
          <w:sz w:val="24"/>
          <w:szCs w:val="24"/>
          <w:lang w:val="lt-LT"/>
        </w:rPr>
        <w:t xml:space="preserve"> bei Papildom</w:t>
      </w:r>
      <w:r w:rsidR="00C36C3A" w:rsidRPr="00B21855">
        <w:rPr>
          <w:sz w:val="24"/>
          <w:szCs w:val="24"/>
          <w:lang w:val="lt-LT"/>
        </w:rPr>
        <w:t>as</w:t>
      </w:r>
      <w:r w:rsidRPr="00B21855">
        <w:rPr>
          <w:sz w:val="24"/>
          <w:szCs w:val="24"/>
          <w:lang w:val="lt-LT"/>
        </w:rPr>
        <w:t xml:space="preserve"> </w:t>
      </w:r>
      <w:r w:rsidR="00C36C3A" w:rsidRPr="00B21855">
        <w:rPr>
          <w:sz w:val="24"/>
          <w:szCs w:val="24"/>
          <w:lang w:val="lt-LT"/>
        </w:rPr>
        <w:t>paslaugas</w:t>
      </w:r>
      <w:r w:rsidRPr="00B21855">
        <w:rPr>
          <w:sz w:val="24"/>
          <w:szCs w:val="24"/>
          <w:lang w:val="lt-LT"/>
        </w:rPr>
        <w:t xml:space="preserve"> gali tik šios Sutarties Priede Nr. 2 nurodyti Kliento atsakingi asmenys</w:t>
      </w:r>
      <w:r w:rsidR="00EF7DFD" w:rsidRPr="00B21855">
        <w:rPr>
          <w:sz w:val="24"/>
          <w:szCs w:val="24"/>
          <w:lang w:val="lt-LT"/>
        </w:rPr>
        <w:t>.</w:t>
      </w:r>
    </w:p>
    <w:p w14:paraId="2DB37A37" w14:textId="77777777" w:rsidR="00804151" w:rsidRPr="00B21855" w:rsidRDefault="00804151" w:rsidP="00242C35">
      <w:pPr>
        <w:pStyle w:val="BodyText2"/>
        <w:numPr>
          <w:ilvl w:val="1"/>
          <w:numId w:val="1"/>
        </w:numPr>
        <w:spacing w:after="0" w:line="240" w:lineRule="auto"/>
        <w:ind w:hanging="562"/>
        <w:jc w:val="both"/>
        <w:rPr>
          <w:sz w:val="24"/>
          <w:szCs w:val="24"/>
          <w:lang w:val="lt-LT"/>
        </w:rPr>
      </w:pPr>
      <w:r w:rsidRPr="00B21855">
        <w:rPr>
          <w:sz w:val="24"/>
          <w:szCs w:val="24"/>
          <w:lang w:val="lt-LT"/>
        </w:rPr>
        <w:t xml:space="preserve">Klientas </w:t>
      </w:r>
      <w:r w:rsidR="00A36677" w:rsidRPr="00B21855">
        <w:rPr>
          <w:sz w:val="24"/>
          <w:szCs w:val="24"/>
          <w:lang w:val="lt-LT"/>
        </w:rPr>
        <w:t xml:space="preserve">ir Paslaugos teikėjas dėl Papildomų paslaugų susitaria </w:t>
      </w:r>
      <w:r w:rsidR="002149A4" w:rsidRPr="00B21855">
        <w:rPr>
          <w:sz w:val="24"/>
          <w:szCs w:val="24"/>
          <w:lang w:val="lt-LT"/>
        </w:rPr>
        <w:t>atskiru</w:t>
      </w:r>
      <w:r w:rsidR="008E1EA1" w:rsidRPr="00B21855">
        <w:rPr>
          <w:sz w:val="24"/>
          <w:szCs w:val="24"/>
          <w:lang w:val="lt-LT"/>
        </w:rPr>
        <w:t xml:space="preserve"> susitarimu, kuris turi būti užfiksuotas raštu (bet kokiu rašytiniu būdu, tarp jų ir susitarimu elektroniniais laiškais</w:t>
      </w:r>
      <w:r w:rsidR="00C36C3A" w:rsidRPr="00B21855">
        <w:rPr>
          <w:sz w:val="24"/>
          <w:szCs w:val="24"/>
          <w:lang w:val="lt-LT"/>
        </w:rPr>
        <w:t xml:space="preserve"> ar Paslaugų tarnybos sistemos priemonėmis</w:t>
      </w:r>
      <w:r w:rsidR="008E1EA1" w:rsidRPr="00B21855">
        <w:rPr>
          <w:sz w:val="24"/>
          <w:szCs w:val="24"/>
          <w:lang w:val="lt-LT"/>
        </w:rPr>
        <w:t xml:space="preserve">, iš kurių matyti, kad abi Šalys pritaria susitarimo turiniui). </w:t>
      </w:r>
    </w:p>
    <w:p w14:paraId="596448A0" w14:textId="77777777" w:rsidR="00FC1D89" w:rsidRPr="00B21855" w:rsidRDefault="00C36C3A" w:rsidP="00242C35">
      <w:pPr>
        <w:pStyle w:val="BodyText2"/>
        <w:numPr>
          <w:ilvl w:val="1"/>
          <w:numId w:val="1"/>
        </w:numPr>
        <w:spacing w:after="0" w:line="240" w:lineRule="auto"/>
        <w:ind w:hanging="562"/>
        <w:jc w:val="both"/>
        <w:rPr>
          <w:sz w:val="24"/>
          <w:szCs w:val="24"/>
          <w:lang w:val="lt-LT"/>
        </w:rPr>
      </w:pPr>
      <w:r w:rsidRPr="00B21855">
        <w:rPr>
          <w:sz w:val="24"/>
          <w:szCs w:val="24"/>
          <w:lang w:val="lt-LT"/>
        </w:rPr>
        <w:t>Jei</w:t>
      </w:r>
      <w:r w:rsidR="009A760C" w:rsidRPr="00B21855">
        <w:rPr>
          <w:sz w:val="24"/>
          <w:szCs w:val="24"/>
          <w:lang w:val="lt-LT"/>
        </w:rPr>
        <w:t xml:space="preserve"> įvykus Incidentui</w:t>
      </w:r>
      <w:r w:rsidRPr="00B21855">
        <w:rPr>
          <w:sz w:val="24"/>
          <w:szCs w:val="24"/>
          <w:lang w:val="lt-LT"/>
        </w:rPr>
        <w:t xml:space="preserve"> Kompiuterinės darbo vietos darbingumui atstatyti reikia naujos detalės, o techninės įrangos gamintojo suteikta garantija pasibaigusi ar netaikoma, Paslaugos teikėjas apie tai informuoja Klientą ir suderina tolimesnius Incidento sprendimo veiksmus.</w:t>
      </w:r>
    </w:p>
    <w:p w14:paraId="77430840" w14:textId="77777777" w:rsidR="008F2832" w:rsidRPr="00B21855" w:rsidRDefault="008F2832" w:rsidP="008F2832">
      <w:pPr>
        <w:pStyle w:val="BodyText2"/>
        <w:spacing w:after="0" w:line="240" w:lineRule="auto"/>
        <w:ind w:left="420"/>
        <w:jc w:val="both"/>
        <w:rPr>
          <w:sz w:val="24"/>
          <w:szCs w:val="24"/>
          <w:lang w:val="lt-LT"/>
        </w:rPr>
      </w:pPr>
    </w:p>
    <w:p w14:paraId="61A06F31" w14:textId="77777777" w:rsidR="00FC1D89" w:rsidRPr="00B21855" w:rsidRDefault="00FC1D89" w:rsidP="00706BD4">
      <w:pPr>
        <w:numPr>
          <w:ilvl w:val="0"/>
          <w:numId w:val="1"/>
        </w:numPr>
        <w:jc w:val="center"/>
        <w:rPr>
          <w:b/>
          <w:sz w:val="24"/>
          <w:szCs w:val="24"/>
          <w:lang w:val="lt-LT"/>
        </w:rPr>
      </w:pPr>
      <w:r w:rsidRPr="00B21855">
        <w:rPr>
          <w:b/>
          <w:sz w:val="24"/>
          <w:szCs w:val="24"/>
          <w:lang w:val="lt-LT"/>
        </w:rPr>
        <w:t>Šalių teisės ir pareigos</w:t>
      </w:r>
    </w:p>
    <w:p w14:paraId="62D69306" w14:textId="77777777" w:rsidR="00FC1D89" w:rsidRPr="00B21855" w:rsidRDefault="00FC1D89">
      <w:pPr>
        <w:rPr>
          <w:sz w:val="24"/>
          <w:szCs w:val="24"/>
          <w:lang w:val="lt-LT"/>
        </w:rPr>
      </w:pPr>
    </w:p>
    <w:p w14:paraId="5CD3406B" w14:textId="77777777" w:rsidR="00FC1D89" w:rsidRPr="00B21855" w:rsidRDefault="009F1933" w:rsidP="00706BD4">
      <w:pPr>
        <w:numPr>
          <w:ilvl w:val="1"/>
          <w:numId w:val="1"/>
        </w:numPr>
        <w:jc w:val="both"/>
        <w:rPr>
          <w:sz w:val="24"/>
          <w:szCs w:val="24"/>
          <w:lang w:val="lt-LT"/>
        </w:rPr>
      </w:pPr>
      <w:r w:rsidRPr="00B21855">
        <w:rPr>
          <w:sz w:val="24"/>
          <w:szCs w:val="24"/>
          <w:lang w:val="lt-LT"/>
        </w:rPr>
        <w:t>Paslaugos teikėjas</w:t>
      </w:r>
      <w:r w:rsidR="00FC1D89" w:rsidRPr="00B21855">
        <w:rPr>
          <w:sz w:val="24"/>
          <w:szCs w:val="24"/>
          <w:lang w:val="lt-LT"/>
        </w:rPr>
        <w:t xml:space="preserve"> įsipareigoja:</w:t>
      </w:r>
    </w:p>
    <w:p w14:paraId="2F5B30A6"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teikti Klientui Sutarties </w:t>
      </w:r>
      <w:r w:rsidR="0005358A" w:rsidRPr="00B21855">
        <w:rPr>
          <w:sz w:val="24"/>
          <w:szCs w:val="24"/>
          <w:lang w:val="lt-LT"/>
        </w:rPr>
        <w:t>P</w:t>
      </w:r>
      <w:r w:rsidRPr="00B21855">
        <w:rPr>
          <w:sz w:val="24"/>
          <w:szCs w:val="24"/>
          <w:lang w:val="lt-LT"/>
        </w:rPr>
        <w:t xml:space="preserve">riede Nr. 1 nustatytas </w:t>
      </w:r>
      <w:r w:rsidR="00C34EE8" w:rsidRPr="00B21855">
        <w:rPr>
          <w:sz w:val="24"/>
          <w:szCs w:val="24"/>
          <w:lang w:val="lt-LT"/>
        </w:rPr>
        <w:t xml:space="preserve">Priežiūros </w:t>
      </w:r>
      <w:r w:rsidRPr="00B21855">
        <w:rPr>
          <w:sz w:val="24"/>
          <w:szCs w:val="24"/>
          <w:lang w:val="lt-LT"/>
        </w:rPr>
        <w:t>paslaugas</w:t>
      </w:r>
      <w:r w:rsidR="00CD212A" w:rsidRPr="00B21855">
        <w:rPr>
          <w:sz w:val="24"/>
          <w:szCs w:val="24"/>
          <w:lang w:val="lt-LT"/>
        </w:rPr>
        <w:t xml:space="preserve"> ir (ar) Papildomas paslaugas (atsiradus Papildomų paslaugų poreikiui ir esant Kliento prašymui tokias paslaugas suteikti)</w:t>
      </w:r>
      <w:r w:rsidRPr="00B21855">
        <w:rPr>
          <w:sz w:val="24"/>
          <w:szCs w:val="24"/>
          <w:lang w:val="lt-LT"/>
        </w:rPr>
        <w:t>;</w:t>
      </w:r>
    </w:p>
    <w:p w14:paraId="586619BC"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pradėti </w:t>
      </w:r>
      <w:r w:rsidR="00C34EE8" w:rsidRPr="00B21855">
        <w:rPr>
          <w:sz w:val="24"/>
          <w:szCs w:val="24"/>
          <w:lang w:val="lt-LT"/>
        </w:rPr>
        <w:t>Priežiūros p</w:t>
      </w:r>
      <w:r w:rsidRPr="00B21855">
        <w:rPr>
          <w:sz w:val="24"/>
          <w:szCs w:val="24"/>
          <w:lang w:val="lt-LT"/>
        </w:rPr>
        <w:t>aslaug</w:t>
      </w:r>
      <w:r w:rsidR="0005358A" w:rsidRPr="00B21855">
        <w:rPr>
          <w:sz w:val="24"/>
          <w:szCs w:val="24"/>
          <w:lang w:val="lt-LT"/>
        </w:rPr>
        <w:t>ų</w:t>
      </w:r>
      <w:r w:rsidR="00CD212A" w:rsidRPr="00B21855">
        <w:rPr>
          <w:sz w:val="24"/>
          <w:szCs w:val="24"/>
          <w:lang w:val="lt-LT"/>
        </w:rPr>
        <w:t xml:space="preserve"> ir (ar) Papildomų paslaugų (atsiradus Papildomų paslaugų poreikiui ir esant Kliento prašymui tokias paslaugas suteikti)</w:t>
      </w:r>
      <w:r w:rsidRPr="00B21855">
        <w:rPr>
          <w:sz w:val="24"/>
          <w:szCs w:val="24"/>
          <w:lang w:val="lt-LT"/>
        </w:rPr>
        <w:t xml:space="preserve"> teikimą </w:t>
      </w:r>
      <w:r w:rsidR="00C34EE8" w:rsidRPr="00B21855">
        <w:rPr>
          <w:sz w:val="24"/>
          <w:szCs w:val="24"/>
          <w:lang w:val="lt-LT"/>
        </w:rPr>
        <w:t>įsigaliojus Sutarčiai</w:t>
      </w:r>
      <w:r w:rsidRPr="00B21855">
        <w:rPr>
          <w:sz w:val="24"/>
          <w:szCs w:val="24"/>
          <w:lang w:val="lt-LT"/>
        </w:rPr>
        <w:t>;</w:t>
      </w:r>
    </w:p>
    <w:p w14:paraId="5FF61B6F" w14:textId="77777777" w:rsidR="00FC1D89" w:rsidRPr="00B21855" w:rsidRDefault="00CD212A" w:rsidP="00706BD4">
      <w:pPr>
        <w:numPr>
          <w:ilvl w:val="2"/>
          <w:numId w:val="1"/>
        </w:numPr>
        <w:jc w:val="both"/>
        <w:rPr>
          <w:sz w:val="24"/>
          <w:szCs w:val="24"/>
          <w:lang w:val="lt-LT"/>
        </w:rPr>
      </w:pPr>
      <w:r w:rsidRPr="00B21855">
        <w:rPr>
          <w:sz w:val="24"/>
          <w:szCs w:val="24"/>
          <w:lang w:val="lt-LT"/>
        </w:rPr>
        <w:t>Sutarties galiojimo</w:t>
      </w:r>
      <w:r w:rsidR="00FC1D89" w:rsidRPr="00B21855">
        <w:rPr>
          <w:sz w:val="24"/>
          <w:szCs w:val="24"/>
          <w:lang w:val="lt-LT"/>
        </w:rPr>
        <w:t xml:space="preserve"> laikotarpiu konsultuoti Klientą atitinkamos</w:t>
      </w:r>
      <w:r w:rsidR="0005358A" w:rsidRPr="00B21855">
        <w:rPr>
          <w:sz w:val="24"/>
          <w:szCs w:val="24"/>
          <w:lang w:val="lt-LT"/>
        </w:rPr>
        <w:t xml:space="preserve"> (-ų)</w:t>
      </w:r>
      <w:r w:rsidR="00FC1D89" w:rsidRPr="00B21855">
        <w:rPr>
          <w:sz w:val="24"/>
          <w:szCs w:val="24"/>
          <w:lang w:val="lt-LT"/>
        </w:rPr>
        <w:t xml:space="preserve"> </w:t>
      </w:r>
      <w:r w:rsidR="00C34EE8" w:rsidRPr="00B21855">
        <w:rPr>
          <w:sz w:val="24"/>
          <w:szCs w:val="24"/>
          <w:lang w:val="lt-LT"/>
        </w:rPr>
        <w:t xml:space="preserve">Priežiūros </w:t>
      </w:r>
      <w:r w:rsidR="00FC1D89" w:rsidRPr="00B21855">
        <w:rPr>
          <w:sz w:val="24"/>
          <w:szCs w:val="24"/>
          <w:lang w:val="lt-LT"/>
        </w:rPr>
        <w:t>paslaugos</w:t>
      </w:r>
      <w:r w:rsidR="0005358A" w:rsidRPr="00B21855">
        <w:rPr>
          <w:sz w:val="24"/>
          <w:szCs w:val="24"/>
          <w:lang w:val="lt-LT"/>
        </w:rPr>
        <w:t xml:space="preserve"> (-ų)</w:t>
      </w:r>
      <w:r w:rsidR="00FC1D89" w:rsidRPr="00B21855">
        <w:rPr>
          <w:sz w:val="24"/>
          <w:szCs w:val="24"/>
          <w:lang w:val="lt-LT"/>
        </w:rPr>
        <w:t xml:space="preserve"> teikimo klausimais;</w:t>
      </w:r>
    </w:p>
    <w:p w14:paraId="7F875EDE" w14:textId="77777777" w:rsidR="00FC1D89" w:rsidRPr="00B21855" w:rsidRDefault="00FC1D89" w:rsidP="00706BD4">
      <w:pPr>
        <w:numPr>
          <w:ilvl w:val="2"/>
          <w:numId w:val="1"/>
        </w:numPr>
        <w:jc w:val="both"/>
        <w:rPr>
          <w:sz w:val="24"/>
          <w:szCs w:val="24"/>
          <w:lang w:val="lt-LT"/>
        </w:rPr>
      </w:pPr>
      <w:r w:rsidRPr="00B21855">
        <w:rPr>
          <w:sz w:val="24"/>
          <w:szCs w:val="24"/>
          <w:lang w:val="lt-LT"/>
        </w:rPr>
        <w:t>konsultuoti Klientą IT klausimais Kliento santykiuose su trečiosiomis šalimis;</w:t>
      </w:r>
    </w:p>
    <w:p w14:paraId="074F59EC"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Klientui pagrįstai pareikalavus pakeisti Klientą aptarnaujantį </w:t>
      </w:r>
      <w:r w:rsidR="009F1933" w:rsidRPr="00B21855">
        <w:rPr>
          <w:sz w:val="24"/>
          <w:szCs w:val="24"/>
          <w:lang w:val="lt-LT"/>
        </w:rPr>
        <w:t xml:space="preserve">Paslaugos teikėjo </w:t>
      </w:r>
      <w:r w:rsidRPr="00B21855">
        <w:rPr>
          <w:sz w:val="24"/>
          <w:szCs w:val="24"/>
          <w:lang w:val="lt-LT"/>
        </w:rPr>
        <w:t>personalą kitais darbuotojais;</w:t>
      </w:r>
    </w:p>
    <w:p w14:paraId="0A395C2C" w14:textId="77777777" w:rsidR="00FC1D89" w:rsidRPr="00B21855" w:rsidRDefault="00FC1D89" w:rsidP="00706BD4">
      <w:pPr>
        <w:numPr>
          <w:ilvl w:val="2"/>
          <w:numId w:val="1"/>
        </w:numPr>
        <w:jc w:val="both"/>
        <w:rPr>
          <w:iCs/>
          <w:sz w:val="24"/>
          <w:szCs w:val="24"/>
          <w:lang w:val="lt-LT"/>
        </w:rPr>
      </w:pPr>
      <w:r w:rsidRPr="00B21855">
        <w:rPr>
          <w:iCs/>
          <w:sz w:val="24"/>
          <w:szCs w:val="24"/>
          <w:lang w:val="lt-LT"/>
        </w:rPr>
        <w:t xml:space="preserve">ne vėliau kaip per 5 (penkias) darbo dienas informuoti Klientą apie </w:t>
      </w:r>
      <w:r w:rsidR="009F1933" w:rsidRPr="00B21855">
        <w:rPr>
          <w:sz w:val="24"/>
          <w:szCs w:val="24"/>
          <w:lang w:val="lt-LT"/>
        </w:rPr>
        <w:t>Paslaugos teikėją</w:t>
      </w:r>
      <w:r w:rsidRPr="00B21855">
        <w:rPr>
          <w:sz w:val="24"/>
          <w:szCs w:val="24"/>
          <w:lang w:val="lt-LT"/>
        </w:rPr>
        <w:t xml:space="preserve"> </w:t>
      </w:r>
      <w:r w:rsidRPr="00B21855">
        <w:rPr>
          <w:iCs/>
          <w:sz w:val="24"/>
          <w:szCs w:val="24"/>
          <w:lang w:val="lt-LT"/>
        </w:rPr>
        <w:t>identifikuojančios informacijos pasikeitimus;</w:t>
      </w:r>
    </w:p>
    <w:p w14:paraId="5591C89E" w14:textId="77777777" w:rsidR="00FC1D89" w:rsidRPr="00B21855" w:rsidRDefault="00FC1D89" w:rsidP="00706BD4">
      <w:pPr>
        <w:numPr>
          <w:ilvl w:val="2"/>
          <w:numId w:val="1"/>
        </w:numPr>
        <w:jc w:val="both"/>
        <w:rPr>
          <w:iCs/>
          <w:color w:val="000000"/>
          <w:sz w:val="24"/>
          <w:szCs w:val="24"/>
          <w:lang w:val="lt-LT"/>
        </w:rPr>
      </w:pPr>
      <w:r w:rsidRPr="00B21855">
        <w:rPr>
          <w:color w:val="000000"/>
          <w:sz w:val="24"/>
          <w:szCs w:val="24"/>
          <w:lang w:val="lt-LT"/>
        </w:rPr>
        <w:t>informuoti Klientą apie atsiradusius papildomus darbus, kuriuos turės atlikti trečios šalys</w:t>
      </w:r>
      <w:r w:rsidR="00C34EE8" w:rsidRPr="00B21855">
        <w:rPr>
          <w:color w:val="000000"/>
          <w:sz w:val="24"/>
          <w:szCs w:val="24"/>
          <w:lang w:val="lt-LT"/>
        </w:rPr>
        <w:t>, ir gauti Kliento rašytinį sutikimą dėl tokių darbų atlikimo</w:t>
      </w:r>
      <w:r w:rsidR="00C40066" w:rsidRPr="00B21855">
        <w:rPr>
          <w:color w:val="000000"/>
          <w:sz w:val="24"/>
          <w:szCs w:val="24"/>
          <w:lang w:val="lt-LT"/>
        </w:rPr>
        <w:t>;</w:t>
      </w:r>
    </w:p>
    <w:p w14:paraId="54CA3DEC" w14:textId="77777777" w:rsidR="005B164A" w:rsidRPr="00B21855" w:rsidRDefault="00CD212A" w:rsidP="00FB6709">
      <w:pPr>
        <w:numPr>
          <w:ilvl w:val="2"/>
          <w:numId w:val="1"/>
        </w:numPr>
        <w:jc w:val="both"/>
        <w:rPr>
          <w:iCs/>
          <w:color w:val="000000"/>
          <w:sz w:val="24"/>
          <w:szCs w:val="24"/>
          <w:lang w:val="lt-LT"/>
        </w:rPr>
      </w:pPr>
      <w:r w:rsidRPr="00B21855">
        <w:rPr>
          <w:color w:val="000000"/>
          <w:sz w:val="24"/>
          <w:szCs w:val="24"/>
          <w:lang w:val="lt-LT"/>
        </w:rPr>
        <w:t>Priežiūros paslaugas ar Papildomas p</w:t>
      </w:r>
      <w:r w:rsidR="00C075B5" w:rsidRPr="00B21855">
        <w:rPr>
          <w:color w:val="000000"/>
          <w:sz w:val="24"/>
          <w:szCs w:val="24"/>
          <w:lang w:val="lt-LT"/>
        </w:rPr>
        <w:t>aslaugas teikti</w:t>
      </w:r>
      <w:r w:rsidR="00C075B5" w:rsidRPr="00B21855">
        <w:rPr>
          <w:sz w:val="24"/>
          <w:szCs w:val="24"/>
          <w:lang w:val="lt-LT"/>
        </w:rPr>
        <w:t xml:space="preserve"> pats asmeniškai arba pasitelkdamas trečiuosius asmenis. Jeigu pasitelkiami tretieji asmenys, už jų atliktus veiksmus (neveikimą) atsako Paslaugos teikėjas. </w:t>
      </w:r>
    </w:p>
    <w:p w14:paraId="6DB66F7B" w14:textId="77777777" w:rsidR="005B164A" w:rsidRPr="00B21855" w:rsidRDefault="005B164A" w:rsidP="00FB6709">
      <w:pPr>
        <w:numPr>
          <w:ilvl w:val="2"/>
          <w:numId w:val="1"/>
        </w:numPr>
        <w:jc w:val="both"/>
        <w:rPr>
          <w:rStyle w:val="WW-CommentReference"/>
          <w:iCs/>
          <w:color w:val="000000"/>
          <w:sz w:val="24"/>
          <w:szCs w:val="24"/>
          <w:lang w:val="lt-LT"/>
        </w:rPr>
      </w:pPr>
      <w:r w:rsidRPr="00B21855">
        <w:rPr>
          <w:sz w:val="24"/>
          <w:szCs w:val="24"/>
          <w:lang w:val="lt-LT"/>
        </w:rPr>
        <w:t>Paslaugų tiekėjas įsipareigoja užtikrinti Kliento visos informacinės sistemos tinkamą funkcionavimą ir užtikrinti Kliento duomenų išsaugojimą sukuriant jų kopiją tam skirtame kompiuteryje</w:t>
      </w:r>
      <w:r w:rsidRPr="00B21855">
        <w:rPr>
          <w:rStyle w:val="WW-CommentReference"/>
          <w:sz w:val="24"/>
          <w:szCs w:val="24"/>
          <w:lang w:val="lt-LT"/>
        </w:rPr>
        <w:t>. Jei norint šiam įsipareigojimui įvykdyti reikia papildomų investicijų ar informacinės sistemos pakeitimų apie tai reikia informuoti Klientą ir gauti jo sutikimą.</w:t>
      </w:r>
    </w:p>
    <w:p w14:paraId="0ADFBF58" w14:textId="77777777" w:rsidR="005B164A" w:rsidRPr="00B21855" w:rsidRDefault="005B164A" w:rsidP="00FB6709">
      <w:pPr>
        <w:numPr>
          <w:ilvl w:val="2"/>
          <w:numId w:val="1"/>
        </w:numPr>
        <w:jc w:val="both"/>
        <w:rPr>
          <w:iCs/>
          <w:color w:val="000000"/>
          <w:sz w:val="24"/>
          <w:szCs w:val="24"/>
          <w:lang w:val="lt-LT"/>
        </w:rPr>
      </w:pPr>
      <w:r w:rsidRPr="00B21855">
        <w:rPr>
          <w:sz w:val="24"/>
          <w:szCs w:val="24"/>
          <w:lang w:val="lt-LT"/>
        </w:rPr>
        <w:t xml:space="preserve">Paslaugų tiekėjas įsipareigoja imtis visų reikiamų priemonių užtikrinti Kliento informacinės sistemos saugumą nuo trečiųjų šalių veiksmų, įskaitant, bet neapsiribojant – apsaugą nuo įsibrovimo į Kliento kompiuterinį tinklą iš kitų kompiuterinių tinklų. Paslaugų tiekėjas privalo pranešti Klientui apie galimas grėsmes informacinei sistemai ir pasiūlyti sprendimus, kaip galima būtų šių grėsmių išvengti. </w:t>
      </w:r>
    </w:p>
    <w:p w14:paraId="03AE2EB2" w14:textId="77777777" w:rsidR="00FC1D89" w:rsidRPr="00B21855" w:rsidRDefault="00FC1D89">
      <w:pPr>
        <w:jc w:val="both"/>
        <w:rPr>
          <w:iCs/>
          <w:sz w:val="24"/>
          <w:szCs w:val="24"/>
          <w:lang w:val="lt-LT"/>
        </w:rPr>
      </w:pPr>
    </w:p>
    <w:p w14:paraId="4C422008" w14:textId="77777777" w:rsidR="00FC1D89" w:rsidRPr="00B21855" w:rsidRDefault="00FC1D89" w:rsidP="00706BD4">
      <w:pPr>
        <w:numPr>
          <w:ilvl w:val="1"/>
          <w:numId w:val="1"/>
        </w:numPr>
        <w:jc w:val="both"/>
        <w:rPr>
          <w:sz w:val="24"/>
          <w:szCs w:val="24"/>
          <w:lang w:val="lt-LT"/>
        </w:rPr>
      </w:pPr>
      <w:r w:rsidRPr="00B21855">
        <w:rPr>
          <w:sz w:val="24"/>
          <w:szCs w:val="24"/>
          <w:lang w:val="lt-LT"/>
        </w:rPr>
        <w:t>Klientas įsipareigoja:</w:t>
      </w:r>
    </w:p>
    <w:p w14:paraId="1FD3A3AE"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ne vėliau kaip per 5 (penkias) darbo dienas informuoti </w:t>
      </w:r>
      <w:r w:rsidR="009F1933" w:rsidRPr="00B21855">
        <w:rPr>
          <w:sz w:val="24"/>
          <w:szCs w:val="24"/>
          <w:lang w:val="lt-LT"/>
        </w:rPr>
        <w:t xml:space="preserve">Paslaugos teikėją </w:t>
      </w:r>
      <w:r w:rsidRPr="00B21855">
        <w:rPr>
          <w:sz w:val="24"/>
          <w:szCs w:val="24"/>
          <w:lang w:val="lt-LT"/>
        </w:rPr>
        <w:t>apie Klientą identifikuojančios informacijos pasikeitimus;</w:t>
      </w:r>
    </w:p>
    <w:p w14:paraId="153B1CB6" w14:textId="77777777" w:rsidR="00FC1D89" w:rsidRPr="00B21855" w:rsidRDefault="00FC1D89" w:rsidP="00706BD4">
      <w:pPr>
        <w:numPr>
          <w:ilvl w:val="2"/>
          <w:numId w:val="1"/>
        </w:numPr>
        <w:jc w:val="both"/>
        <w:rPr>
          <w:sz w:val="24"/>
          <w:szCs w:val="24"/>
          <w:lang w:val="lt-LT"/>
        </w:rPr>
      </w:pPr>
      <w:r w:rsidRPr="00B21855">
        <w:rPr>
          <w:sz w:val="24"/>
          <w:szCs w:val="24"/>
          <w:lang w:val="lt-LT"/>
        </w:rPr>
        <w:t>priimti</w:t>
      </w:r>
      <w:r w:rsidR="00C34EE8" w:rsidRPr="00B21855">
        <w:rPr>
          <w:sz w:val="24"/>
          <w:szCs w:val="24"/>
          <w:lang w:val="lt-LT"/>
        </w:rPr>
        <w:t xml:space="preserve"> tinkamai ir laiku suteiktas Priežiūros</w:t>
      </w:r>
      <w:r w:rsidRPr="00B21855">
        <w:rPr>
          <w:sz w:val="24"/>
          <w:szCs w:val="24"/>
          <w:lang w:val="lt-LT"/>
        </w:rPr>
        <w:t xml:space="preserve"> </w:t>
      </w:r>
      <w:r w:rsidR="00C34EE8" w:rsidRPr="00B21855">
        <w:rPr>
          <w:sz w:val="24"/>
          <w:szCs w:val="24"/>
          <w:lang w:val="lt-LT"/>
        </w:rPr>
        <w:t>p</w:t>
      </w:r>
      <w:r w:rsidRPr="00B21855">
        <w:rPr>
          <w:sz w:val="24"/>
          <w:szCs w:val="24"/>
          <w:lang w:val="lt-LT"/>
        </w:rPr>
        <w:t>aslaug</w:t>
      </w:r>
      <w:r w:rsidR="00C34EE8" w:rsidRPr="00B21855">
        <w:rPr>
          <w:sz w:val="24"/>
          <w:szCs w:val="24"/>
          <w:lang w:val="lt-LT"/>
        </w:rPr>
        <w:t>as</w:t>
      </w:r>
      <w:r w:rsidR="00CD212A" w:rsidRPr="00B21855">
        <w:rPr>
          <w:sz w:val="24"/>
          <w:szCs w:val="24"/>
          <w:lang w:val="lt-LT"/>
        </w:rPr>
        <w:t xml:space="preserve"> ir (ar) Papildomas paslaugas</w:t>
      </w:r>
      <w:r w:rsidRPr="00B21855">
        <w:rPr>
          <w:sz w:val="24"/>
          <w:szCs w:val="24"/>
          <w:lang w:val="lt-LT"/>
        </w:rPr>
        <w:t>;</w:t>
      </w:r>
    </w:p>
    <w:p w14:paraId="17C92512"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informuoti </w:t>
      </w:r>
      <w:r w:rsidR="009F1933" w:rsidRPr="00B21855">
        <w:rPr>
          <w:sz w:val="24"/>
          <w:szCs w:val="24"/>
          <w:lang w:val="lt-LT"/>
        </w:rPr>
        <w:t>Paslaugos teikėją</w:t>
      </w:r>
      <w:r w:rsidRPr="00B21855">
        <w:rPr>
          <w:sz w:val="24"/>
          <w:szCs w:val="24"/>
          <w:lang w:val="lt-LT"/>
        </w:rPr>
        <w:t xml:space="preserve"> apie</w:t>
      </w:r>
      <w:r w:rsidR="00C075B5" w:rsidRPr="00B21855">
        <w:rPr>
          <w:sz w:val="24"/>
          <w:szCs w:val="24"/>
          <w:lang w:val="lt-LT"/>
        </w:rPr>
        <w:t xml:space="preserve"> Paslaugos teikėjo suteiktos</w:t>
      </w:r>
      <w:r w:rsidRPr="00B21855">
        <w:rPr>
          <w:sz w:val="24"/>
          <w:szCs w:val="24"/>
          <w:lang w:val="lt-LT"/>
        </w:rPr>
        <w:t xml:space="preserve"> įrangos sutrikimus </w:t>
      </w:r>
      <w:r w:rsidR="00C075B5" w:rsidRPr="00B21855">
        <w:rPr>
          <w:sz w:val="24"/>
          <w:szCs w:val="24"/>
          <w:lang w:val="lt-LT"/>
        </w:rPr>
        <w:t xml:space="preserve">Paslaugos tarnybos </w:t>
      </w:r>
      <w:r w:rsidRPr="00B21855">
        <w:rPr>
          <w:sz w:val="24"/>
          <w:szCs w:val="24"/>
          <w:lang w:val="lt-LT"/>
        </w:rPr>
        <w:t xml:space="preserve">telefonu arba elektroniniu paštu, kurie nurodyti Sutarties </w:t>
      </w:r>
      <w:r w:rsidR="00097E9F" w:rsidRPr="00B21855">
        <w:rPr>
          <w:sz w:val="24"/>
          <w:szCs w:val="24"/>
          <w:lang w:val="lt-LT"/>
        </w:rPr>
        <w:t>P</w:t>
      </w:r>
      <w:r w:rsidRPr="00B21855">
        <w:rPr>
          <w:sz w:val="24"/>
          <w:szCs w:val="24"/>
          <w:lang w:val="lt-LT"/>
        </w:rPr>
        <w:t>riede Nr.</w:t>
      </w:r>
      <w:r w:rsidR="00C40066" w:rsidRPr="00B21855">
        <w:rPr>
          <w:sz w:val="24"/>
          <w:szCs w:val="24"/>
          <w:lang w:val="lt-LT"/>
        </w:rPr>
        <w:t xml:space="preserve"> </w:t>
      </w:r>
      <w:r w:rsidRPr="00B21855">
        <w:rPr>
          <w:sz w:val="24"/>
          <w:szCs w:val="24"/>
          <w:lang w:val="lt-LT"/>
        </w:rPr>
        <w:t>2;</w:t>
      </w:r>
    </w:p>
    <w:p w14:paraId="1A9FEACC"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pateikti informaciją, būtiną </w:t>
      </w:r>
      <w:r w:rsidR="00CD212A" w:rsidRPr="00B21855">
        <w:rPr>
          <w:sz w:val="24"/>
          <w:szCs w:val="24"/>
          <w:lang w:val="lt-LT"/>
        </w:rPr>
        <w:t>teikiant Priežiūros paslaugas ir (ar) Papildomas paslaugas</w:t>
      </w:r>
      <w:r w:rsidRPr="00B21855">
        <w:rPr>
          <w:sz w:val="24"/>
          <w:szCs w:val="24"/>
          <w:lang w:val="lt-LT"/>
        </w:rPr>
        <w:t>;</w:t>
      </w:r>
    </w:p>
    <w:p w14:paraId="03FF63FD" w14:textId="77777777" w:rsidR="00FC1D89" w:rsidRPr="00B21855" w:rsidRDefault="00FC1D89" w:rsidP="00706BD4">
      <w:pPr>
        <w:numPr>
          <w:ilvl w:val="2"/>
          <w:numId w:val="1"/>
        </w:numPr>
        <w:jc w:val="both"/>
        <w:rPr>
          <w:sz w:val="24"/>
          <w:szCs w:val="24"/>
          <w:lang w:val="lt-LT"/>
        </w:rPr>
      </w:pPr>
      <w:r w:rsidRPr="00B21855">
        <w:rPr>
          <w:sz w:val="24"/>
          <w:szCs w:val="24"/>
          <w:lang w:val="lt-LT"/>
        </w:rPr>
        <w:t xml:space="preserve">saugoti </w:t>
      </w:r>
      <w:r w:rsidR="009F1933" w:rsidRPr="00B21855">
        <w:rPr>
          <w:sz w:val="24"/>
          <w:szCs w:val="24"/>
          <w:lang w:val="lt-LT"/>
        </w:rPr>
        <w:t xml:space="preserve">Paslaugos teikėjo </w:t>
      </w:r>
      <w:r w:rsidRPr="00B21855">
        <w:rPr>
          <w:sz w:val="24"/>
          <w:szCs w:val="24"/>
          <w:lang w:val="lt-LT"/>
        </w:rPr>
        <w:t xml:space="preserve">suteiktą įrangą, o ją sugadinus ar sunaikinus – visiškai atlyginti </w:t>
      </w:r>
      <w:r w:rsidR="00C075B5" w:rsidRPr="00B21855">
        <w:rPr>
          <w:sz w:val="24"/>
          <w:szCs w:val="24"/>
          <w:lang w:val="lt-LT"/>
        </w:rPr>
        <w:t>tiesioginius nuostolius</w:t>
      </w:r>
      <w:r w:rsidRPr="00B21855">
        <w:rPr>
          <w:sz w:val="24"/>
          <w:szCs w:val="24"/>
          <w:lang w:val="lt-LT"/>
        </w:rPr>
        <w:t>;</w:t>
      </w:r>
    </w:p>
    <w:p w14:paraId="77AB8625" w14:textId="77777777" w:rsidR="00FC1D89" w:rsidRPr="00B21855" w:rsidRDefault="00FC1D89" w:rsidP="00706BD4">
      <w:pPr>
        <w:numPr>
          <w:ilvl w:val="2"/>
          <w:numId w:val="1"/>
        </w:numPr>
        <w:jc w:val="both"/>
        <w:rPr>
          <w:sz w:val="24"/>
          <w:szCs w:val="24"/>
          <w:lang w:val="lt-LT"/>
        </w:rPr>
      </w:pPr>
      <w:r w:rsidRPr="00B21855">
        <w:rPr>
          <w:sz w:val="24"/>
          <w:szCs w:val="24"/>
          <w:lang w:val="lt-LT"/>
        </w:rPr>
        <w:t>mokėti už</w:t>
      </w:r>
      <w:r w:rsidR="00C40066" w:rsidRPr="00B21855">
        <w:rPr>
          <w:sz w:val="24"/>
          <w:szCs w:val="24"/>
          <w:lang w:val="lt-LT"/>
        </w:rPr>
        <w:t xml:space="preserve"> kokybiškai ir laiku</w:t>
      </w:r>
      <w:r w:rsidRPr="00B21855">
        <w:rPr>
          <w:sz w:val="24"/>
          <w:szCs w:val="24"/>
          <w:lang w:val="lt-LT"/>
        </w:rPr>
        <w:t xml:space="preserve"> teikiam</w:t>
      </w:r>
      <w:r w:rsidR="00097E9F" w:rsidRPr="00B21855">
        <w:rPr>
          <w:sz w:val="24"/>
          <w:szCs w:val="24"/>
          <w:lang w:val="lt-LT"/>
        </w:rPr>
        <w:t>as</w:t>
      </w:r>
      <w:r w:rsidRPr="00B21855">
        <w:rPr>
          <w:sz w:val="24"/>
          <w:szCs w:val="24"/>
          <w:lang w:val="lt-LT"/>
        </w:rPr>
        <w:t xml:space="preserve"> </w:t>
      </w:r>
      <w:r w:rsidR="0040546B" w:rsidRPr="00B21855">
        <w:rPr>
          <w:sz w:val="24"/>
          <w:szCs w:val="24"/>
          <w:lang w:val="lt-LT"/>
        </w:rPr>
        <w:t>Priežiūros p</w:t>
      </w:r>
      <w:r w:rsidRPr="00B21855">
        <w:rPr>
          <w:sz w:val="24"/>
          <w:szCs w:val="24"/>
          <w:lang w:val="lt-LT"/>
        </w:rPr>
        <w:t>aslaug</w:t>
      </w:r>
      <w:r w:rsidR="00097E9F" w:rsidRPr="00B21855">
        <w:rPr>
          <w:sz w:val="24"/>
          <w:szCs w:val="24"/>
          <w:lang w:val="lt-LT"/>
        </w:rPr>
        <w:t>as</w:t>
      </w:r>
      <w:r w:rsidR="0040546B" w:rsidRPr="00B21855">
        <w:rPr>
          <w:sz w:val="24"/>
          <w:szCs w:val="24"/>
          <w:lang w:val="lt-LT"/>
        </w:rPr>
        <w:t xml:space="preserve"> ir (ar) Papildomas paslaugas</w:t>
      </w:r>
      <w:r w:rsidRPr="00B21855">
        <w:rPr>
          <w:sz w:val="24"/>
          <w:szCs w:val="24"/>
          <w:lang w:val="lt-LT"/>
        </w:rPr>
        <w:t xml:space="preserve"> pagal šios Sutarties </w:t>
      </w:r>
      <w:r w:rsidR="00097E9F" w:rsidRPr="00B21855">
        <w:rPr>
          <w:sz w:val="24"/>
          <w:szCs w:val="24"/>
          <w:lang w:val="lt-LT"/>
        </w:rPr>
        <w:t>P</w:t>
      </w:r>
      <w:r w:rsidRPr="00B21855">
        <w:rPr>
          <w:sz w:val="24"/>
          <w:szCs w:val="24"/>
          <w:lang w:val="lt-LT"/>
        </w:rPr>
        <w:t>riede Nr.1</w:t>
      </w:r>
      <w:r w:rsidR="00C40066" w:rsidRPr="00B21855">
        <w:rPr>
          <w:sz w:val="24"/>
          <w:szCs w:val="24"/>
          <w:lang w:val="lt-LT"/>
        </w:rPr>
        <w:t xml:space="preserve"> </w:t>
      </w:r>
      <w:r w:rsidRPr="00B21855">
        <w:rPr>
          <w:sz w:val="24"/>
          <w:szCs w:val="24"/>
          <w:lang w:val="lt-LT"/>
        </w:rPr>
        <w:t xml:space="preserve"> pateiktus įkainius.</w:t>
      </w:r>
    </w:p>
    <w:p w14:paraId="0A464436" w14:textId="17A727B8" w:rsidR="004206AB" w:rsidRPr="00B21855" w:rsidRDefault="004206AB">
      <w:pPr>
        <w:rPr>
          <w:b/>
          <w:bCs/>
          <w:sz w:val="24"/>
          <w:szCs w:val="24"/>
          <w:lang w:val="lt-LT"/>
        </w:rPr>
      </w:pPr>
    </w:p>
    <w:p w14:paraId="44B38E61" w14:textId="77777777" w:rsidR="00FC1D89" w:rsidRPr="00B21855" w:rsidRDefault="00FC1D89" w:rsidP="00706BD4">
      <w:pPr>
        <w:numPr>
          <w:ilvl w:val="0"/>
          <w:numId w:val="1"/>
        </w:numPr>
        <w:jc w:val="center"/>
        <w:rPr>
          <w:b/>
          <w:bCs/>
          <w:sz w:val="24"/>
          <w:szCs w:val="24"/>
          <w:lang w:val="lt-LT"/>
        </w:rPr>
      </w:pPr>
      <w:r w:rsidRPr="00B21855">
        <w:rPr>
          <w:b/>
          <w:bCs/>
          <w:sz w:val="24"/>
          <w:szCs w:val="24"/>
          <w:lang w:val="lt-LT"/>
        </w:rPr>
        <w:t>Atsiskaitymo tvarka ir sąlygos</w:t>
      </w:r>
    </w:p>
    <w:p w14:paraId="3769F302" w14:textId="77777777" w:rsidR="00FC1D89" w:rsidRPr="00B21855" w:rsidRDefault="00FC1D89">
      <w:pPr>
        <w:jc w:val="both"/>
        <w:rPr>
          <w:sz w:val="24"/>
          <w:szCs w:val="24"/>
          <w:lang w:val="lt-LT"/>
        </w:rPr>
      </w:pPr>
    </w:p>
    <w:p w14:paraId="631AE8FE" w14:textId="77777777" w:rsidR="00402008" w:rsidRPr="00B21855" w:rsidRDefault="00402008" w:rsidP="00402008">
      <w:pPr>
        <w:numPr>
          <w:ilvl w:val="1"/>
          <w:numId w:val="1"/>
        </w:numPr>
        <w:jc w:val="both"/>
        <w:rPr>
          <w:sz w:val="24"/>
          <w:szCs w:val="24"/>
          <w:lang w:val="lt-LT"/>
        </w:rPr>
      </w:pPr>
      <w:r w:rsidRPr="00B21855">
        <w:rPr>
          <w:sz w:val="24"/>
          <w:szCs w:val="24"/>
          <w:lang w:val="lt-LT"/>
        </w:rPr>
        <w:t xml:space="preserve">Paslaugos teikėjas pateikia PVM sąskaitą-faktūrą už Priežiūros paslaugas ir (ar) Papildomas paslaugas, suteiktas praeitą mėnesį, remdamasis  Sutarties Priede Nr. 1 pateiktais įkainiais. PVM sąskaita-faktūra pateikiama elektroniniu paštu </w:t>
      </w:r>
      <w:r w:rsidRPr="00B21855">
        <w:rPr>
          <w:sz w:val="24"/>
          <w:szCs w:val="24"/>
          <w:highlight w:val="yellow"/>
          <w:lang w:val="lt-LT"/>
        </w:rPr>
        <w:t>____________________</w:t>
      </w:r>
      <w:r w:rsidRPr="00B21855">
        <w:rPr>
          <w:sz w:val="24"/>
          <w:szCs w:val="24"/>
          <w:lang w:val="lt-LT"/>
        </w:rPr>
        <w:t>, iki kito mėnesio 15 (penkioliktos) dienos.</w:t>
      </w:r>
    </w:p>
    <w:p w14:paraId="1A694F69" w14:textId="77777777" w:rsidR="00402008" w:rsidRPr="00B21855" w:rsidRDefault="00402008" w:rsidP="00402008">
      <w:pPr>
        <w:numPr>
          <w:ilvl w:val="1"/>
          <w:numId w:val="1"/>
        </w:numPr>
        <w:jc w:val="both"/>
        <w:rPr>
          <w:sz w:val="24"/>
          <w:szCs w:val="24"/>
          <w:lang w:val="lt-LT"/>
        </w:rPr>
      </w:pPr>
      <w:r w:rsidRPr="00B21855">
        <w:rPr>
          <w:color w:val="000000"/>
          <w:sz w:val="24"/>
          <w:szCs w:val="24"/>
          <w:lang w:val="lt-LT"/>
        </w:rPr>
        <w:t xml:space="preserve">Klientas PVM sąskaitą-faktūrą apmoka </w:t>
      </w:r>
      <w:r w:rsidRPr="00B21855">
        <w:rPr>
          <w:sz w:val="24"/>
          <w:szCs w:val="24"/>
          <w:lang w:val="lt-LT"/>
        </w:rPr>
        <w:t xml:space="preserve">per </w:t>
      </w:r>
      <w:commentRangeStart w:id="1"/>
      <w:r w:rsidRPr="00B21855">
        <w:rPr>
          <w:sz w:val="24"/>
          <w:szCs w:val="24"/>
          <w:lang w:val="lt-LT"/>
        </w:rPr>
        <w:t xml:space="preserve">14 </w:t>
      </w:r>
      <w:r w:rsidRPr="00B21855">
        <w:rPr>
          <w:color w:val="000000"/>
          <w:sz w:val="24"/>
          <w:szCs w:val="24"/>
          <w:lang w:val="lt-LT"/>
        </w:rPr>
        <w:t>kale</w:t>
      </w:r>
      <w:r w:rsidRPr="00B21855">
        <w:rPr>
          <w:sz w:val="24"/>
          <w:szCs w:val="24"/>
          <w:lang w:val="lt-LT"/>
        </w:rPr>
        <w:t xml:space="preserve">ndorinių dienų po PVM </w:t>
      </w:r>
      <w:commentRangeEnd w:id="1"/>
      <w:r w:rsidR="006D2C19">
        <w:rPr>
          <w:rStyle w:val="CommentReference"/>
          <w:lang w:eastAsia="x-none"/>
        </w:rPr>
        <w:commentReference w:id="1"/>
      </w:r>
      <w:r w:rsidRPr="00B21855">
        <w:rPr>
          <w:sz w:val="24"/>
          <w:szCs w:val="24"/>
          <w:lang w:val="lt-LT"/>
        </w:rPr>
        <w:t>sąskaitos-faktūros gavimo dienos, išskyrus, jei Klientas turi pretenzijų dėl suteiktų Priežiūros paslaugų ir (ar) Papildomų paslaugų kokybės</w:t>
      </w:r>
      <w:r w:rsidRPr="00B21855">
        <w:rPr>
          <w:b/>
          <w:sz w:val="24"/>
          <w:szCs w:val="24"/>
          <w:lang w:val="lt-LT"/>
        </w:rPr>
        <w:t xml:space="preserve">. </w:t>
      </w:r>
    </w:p>
    <w:p w14:paraId="551841A4" w14:textId="77777777" w:rsidR="00402008" w:rsidRPr="00B21855" w:rsidRDefault="00402008" w:rsidP="00402008">
      <w:pPr>
        <w:numPr>
          <w:ilvl w:val="1"/>
          <w:numId w:val="1"/>
        </w:numPr>
        <w:jc w:val="both"/>
        <w:rPr>
          <w:sz w:val="24"/>
          <w:szCs w:val="24"/>
          <w:lang w:val="lt-LT"/>
        </w:rPr>
      </w:pPr>
      <w:r w:rsidRPr="00B21855">
        <w:rPr>
          <w:sz w:val="24"/>
          <w:szCs w:val="24"/>
          <w:lang w:val="lt-LT"/>
        </w:rPr>
        <w:t>Jei Klientas turi pretenzijų dėl praeitą mėnesį Paslaugų teikėjo suteiktų Priežiūros paslaugų ir (ar) Papildomų paslaugų kokybės, jis ne vėliau kaip iki kito mėnesio 10 (dešimtos) dienos elektroniniu paštu išsiunčia pretenzijas Paslaugos teikėjui. Pretenzijos siunčiamos Paslaugų tarnybos el. paštu, nurodytu Sutarties Priede Nr. 2. Pretenzijos laikomos pateiktomis ir Paslaugų teikėjo gautomis kitą dieną po išsiuntimo elektroniniu paštu dienos.</w:t>
      </w:r>
    </w:p>
    <w:p w14:paraId="1E9B09E5" w14:textId="77777777" w:rsidR="00402008" w:rsidRPr="00B21855" w:rsidRDefault="00402008" w:rsidP="00402008">
      <w:pPr>
        <w:numPr>
          <w:ilvl w:val="1"/>
          <w:numId w:val="1"/>
        </w:numPr>
        <w:jc w:val="both"/>
        <w:rPr>
          <w:sz w:val="24"/>
          <w:szCs w:val="24"/>
          <w:lang w:val="lt-LT"/>
        </w:rPr>
      </w:pPr>
      <w:r w:rsidRPr="00B21855">
        <w:rPr>
          <w:sz w:val="24"/>
          <w:szCs w:val="24"/>
          <w:lang w:val="lt-LT"/>
        </w:rPr>
        <w:t xml:space="preserve">Paslaugos teikėjas turi išnagrinėti Kliento pateiktas pretenzijas ir pateikti dėl jų atsakymą Klientui ne vėliau kaip per 5 (penkias) dienas nuo pretenzijų gavimo dienos. Atsakymas siunčiamas Kliento atsakingo asmens, nurodyto Sutarties priedo Nr. 2, elektroniniu paštu. Jei Paslaugos teikėjas, išnagrinėjęs pretenzijas, su jomis nesutinka, tarp Šalių kilęs ginčas sprendžiamas kompetentingame Lietuvos Respublikos teisme. </w:t>
      </w:r>
    </w:p>
    <w:p w14:paraId="3CD75D73" w14:textId="77777777" w:rsidR="00402008" w:rsidRPr="00B21855" w:rsidRDefault="00402008" w:rsidP="00402008">
      <w:pPr>
        <w:numPr>
          <w:ilvl w:val="1"/>
          <w:numId w:val="1"/>
        </w:numPr>
        <w:jc w:val="both"/>
        <w:rPr>
          <w:sz w:val="24"/>
          <w:szCs w:val="24"/>
          <w:lang w:val="lt-LT"/>
        </w:rPr>
      </w:pPr>
      <w:r w:rsidRPr="00B21855">
        <w:rPr>
          <w:sz w:val="24"/>
          <w:szCs w:val="24"/>
          <w:lang w:val="lt-LT"/>
        </w:rPr>
        <w:t xml:space="preserve">Kliento pateiktos pretenzijos nagrinėjimo laikotarpiu apmokėjimas už Paslaugos teikėjo suteiktas paslaugas yra sustabdomas ir Sutarties 5.2 punkte numatytas terminas netaikomas. </w:t>
      </w:r>
    </w:p>
    <w:p w14:paraId="2D28D4A7" w14:textId="77777777" w:rsidR="00402008" w:rsidRPr="00B21855" w:rsidRDefault="00402008" w:rsidP="00402008">
      <w:pPr>
        <w:numPr>
          <w:ilvl w:val="1"/>
          <w:numId w:val="1"/>
        </w:numPr>
        <w:jc w:val="both"/>
        <w:rPr>
          <w:sz w:val="24"/>
          <w:szCs w:val="24"/>
          <w:lang w:val="lt-LT"/>
        </w:rPr>
      </w:pPr>
      <w:r w:rsidRPr="00B21855">
        <w:rPr>
          <w:sz w:val="24"/>
          <w:szCs w:val="24"/>
          <w:lang w:val="lt-LT"/>
        </w:rPr>
        <w:t>Klientui laiku neapmokėjus pateiktų sąskaitų, už kiekvieną uždelstą kalendorinę dieną Klientas privalo mokėti 0,02% (dvi šimtosios procento) delspinigių nuo visos įsiskolinimo sumos.</w:t>
      </w:r>
    </w:p>
    <w:p w14:paraId="1272D646" w14:textId="77777777" w:rsidR="00402008" w:rsidRPr="00B21855" w:rsidRDefault="00402008" w:rsidP="00402008">
      <w:pPr>
        <w:numPr>
          <w:ilvl w:val="1"/>
          <w:numId w:val="1"/>
        </w:numPr>
        <w:jc w:val="both"/>
        <w:rPr>
          <w:sz w:val="24"/>
          <w:szCs w:val="24"/>
          <w:lang w:val="lt-LT"/>
        </w:rPr>
      </w:pPr>
      <w:r w:rsidRPr="00B21855">
        <w:rPr>
          <w:sz w:val="24"/>
          <w:szCs w:val="24"/>
          <w:lang w:val="lt-LT"/>
        </w:rPr>
        <w:t>Šios Sutarties Priede Nr.1 nurodytos kainos ir pateiktas Priežiūros paslaugų sąrašas nustatomi ir gali būti Šalių rašytiniu sutarimu peržiūrimi kiekvienam mėnesiui nuo Sutarties įsigaliojimo ir nekeičiami per šį laikotarpį.</w:t>
      </w:r>
    </w:p>
    <w:p w14:paraId="6EB1DE23" w14:textId="77777777" w:rsidR="00FC1D89" w:rsidRPr="00B21855" w:rsidRDefault="00FC1D89">
      <w:pPr>
        <w:rPr>
          <w:sz w:val="24"/>
          <w:szCs w:val="24"/>
          <w:lang w:val="lt-LT"/>
        </w:rPr>
      </w:pPr>
    </w:p>
    <w:p w14:paraId="38A3DB07" w14:textId="77777777" w:rsidR="00FC1D89" w:rsidRPr="00B21855" w:rsidRDefault="00FC1D89" w:rsidP="00D052F7">
      <w:pPr>
        <w:numPr>
          <w:ilvl w:val="0"/>
          <w:numId w:val="1"/>
        </w:numPr>
        <w:jc w:val="center"/>
        <w:rPr>
          <w:b/>
          <w:bCs/>
          <w:sz w:val="24"/>
          <w:szCs w:val="24"/>
          <w:lang w:val="lt-LT"/>
        </w:rPr>
      </w:pPr>
      <w:r w:rsidRPr="00B21855">
        <w:rPr>
          <w:b/>
          <w:bCs/>
          <w:sz w:val="24"/>
          <w:szCs w:val="24"/>
          <w:lang w:val="lt-LT"/>
        </w:rPr>
        <w:t>Šalių atsakomybė</w:t>
      </w:r>
    </w:p>
    <w:p w14:paraId="01166E31" w14:textId="77777777" w:rsidR="00FC1D89" w:rsidRPr="00B21855" w:rsidRDefault="00FC1D89">
      <w:pPr>
        <w:rPr>
          <w:sz w:val="24"/>
          <w:szCs w:val="24"/>
          <w:lang w:val="lt-LT"/>
        </w:rPr>
      </w:pPr>
    </w:p>
    <w:p w14:paraId="123A8D5B" w14:textId="77777777" w:rsidR="00402008" w:rsidRPr="00B21855" w:rsidRDefault="005F1955" w:rsidP="00402008">
      <w:pPr>
        <w:numPr>
          <w:ilvl w:val="1"/>
          <w:numId w:val="1"/>
        </w:numPr>
        <w:jc w:val="both"/>
        <w:rPr>
          <w:sz w:val="24"/>
          <w:szCs w:val="24"/>
          <w:lang w:val="lt-LT"/>
        </w:rPr>
      </w:pPr>
      <w:r w:rsidRPr="00B21855">
        <w:rPr>
          <w:sz w:val="24"/>
          <w:szCs w:val="24"/>
          <w:lang w:val="lt-LT"/>
        </w:rPr>
        <w:t xml:space="preserve">Šalys atsako už tai, kad </w:t>
      </w:r>
      <w:r w:rsidR="00193C9C" w:rsidRPr="00B21855">
        <w:rPr>
          <w:sz w:val="24"/>
          <w:szCs w:val="24"/>
          <w:lang w:val="lt-LT"/>
        </w:rPr>
        <w:t xml:space="preserve">Sutartyje numatyti įsipareigojimai būtų vykdomi tinkamai ir laiku šioje </w:t>
      </w:r>
      <w:r w:rsidR="00402008" w:rsidRPr="00B21855">
        <w:rPr>
          <w:sz w:val="24"/>
          <w:szCs w:val="24"/>
          <w:lang w:val="lt-LT"/>
        </w:rPr>
        <w:t>Šalys atsako už tai, kad Sutartyje numatyti įsipareigojimai būtų vykdomi tinkamai ir laiku šioje Sutartyje bei Lietuvos Respublikos teisės aktuose numatyta tvarka.</w:t>
      </w:r>
    </w:p>
    <w:p w14:paraId="6B4DA184" w14:textId="77777777" w:rsidR="00402008" w:rsidRPr="00B21855" w:rsidRDefault="00402008" w:rsidP="00402008">
      <w:pPr>
        <w:numPr>
          <w:ilvl w:val="1"/>
          <w:numId w:val="1"/>
        </w:numPr>
        <w:jc w:val="both"/>
        <w:rPr>
          <w:sz w:val="24"/>
          <w:szCs w:val="24"/>
          <w:lang w:val="lt-LT"/>
        </w:rPr>
      </w:pPr>
      <w:r w:rsidRPr="00B21855">
        <w:rPr>
          <w:sz w:val="24"/>
          <w:szCs w:val="24"/>
          <w:lang w:val="lt-LT"/>
        </w:rPr>
        <w:t>Šalių atsakomybė už šios Sutarties nevykdymą ar netinkamą vykdymą nustatoma pagal galiojančius Lietuvos Respublikos teisės aktus ir šią Sutartį.</w:t>
      </w:r>
    </w:p>
    <w:p w14:paraId="1C3A2D68" w14:textId="77777777" w:rsidR="00402008" w:rsidRPr="00B21855" w:rsidRDefault="00402008" w:rsidP="00402008">
      <w:pPr>
        <w:numPr>
          <w:ilvl w:val="1"/>
          <w:numId w:val="1"/>
        </w:numPr>
        <w:jc w:val="both"/>
        <w:rPr>
          <w:sz w:val="24"/>
          <w:szCs w:val="24"/>
          <w:lang w:val="lt-LT"/>
        </w:rPr>
      </w:pPr>
      <w:r w:rsidRPr="00B21855">
        <w:rPr>
          <w:sz w:val="24"/>
          <w:szCs w:val="24"/>
          <w:lang w:val="lt-LT"/>
        </w:rPr>
        <w:t>Paslaugos teikėjas neatsako už Kliento naudojamą nelegalią programinę įrangą, išskyrus, jei Paslaugos teikėjas pats tokią įrangą instaliavo be Kliento žinios ar pareikalavimo.</w:t>
      </w:r>
    </w:p>
    <w:p w14:paraId="7EECAA59" w14:textId="77777777" w:rsidR="00402008" w:rsidRPr="00B21855" w:rsidRDefault="00402008" w:rsidP="00402008">
      <w:pPr>
        <w:numPr>
          <w:ilvl w:val="1"/>
          <w:numId w:val="1"/>
        </w:numPr>
        <w:jc w:val="both"/>
        <w:rPr>
          <w:bCs/>
          <w:sz w:val="24"/>
          <w:szCs w:val="24"/>
          <w:lang w:val="lt-LT"/>
        </w:rPr>
      </w:pPr>
      <w:r w:rsidRPr="00B21855">
        <w:rPr>
          <w:sz w:val="24"/>
          <w:szCs w:val="24"/>
          <w:lang w:val="lt-LT"/>
        </w:rPr>
        <w:t>Paslaugos teikėjas neatsako už bet kokį apribojimą, kurį Klientui taiko tretieji asmenys.</w:t>
      </w:r>
    </w:p>
    <w:p w14:paraId="477E4D38" w14:textId="4BAEADF0" w:rsidR="006A6CF5" w:rsidRPr="00B21855" w:rsidRDefault="006A6CF5">
      <w:pPr>
        <w:rPr>
          <w:bCs/>
          <w:sz w:val="24"/>
          <w:szCs w:val="24"/>
          <w:lang w:val="lt-LT"/>
        </w:rPr>
      </w:pPr>
      <w:bookmarkStart w:id="2" w:name="_Ref144125821"/>
    </w:p>
    <w:p w14:paraId="7C74B4F5" w14:textId="77777777" w:rsidR="00FC1D89" w:rsidRPr="00B21855" w:rsidRDefault="00FC1D89" w:rsidP="00D052F7">
      <w:pPr>
        <w:numPr>
          <w:ilvl w:val="0"/>
          <w:numId w:val="1"/>
        </w:numPr>
        <w:jc w:val="center"/>
        <w:rPr>
          <w:b/>
          <w:bCs/>
          <w:sz w:val="24"/>
          <w:szCs w:val="24"/>
          <w:lang w:val="lt-LT"/>
        </w:rPr>
      </w:pPr>
      <w:r w:rsidRPr="00B21855">
        <w:rPr>
          <w:b/>
          <w:bCs/>
          <w:sz w:val="24"/>
          <w:szCs w:val="24"/>
          <w:lang w:val="lt-LT"/>
        </w:rPr>
        <w:t>Konfidencialumas</w:t>
      </w:r>
      <w:bookmarkEnd w:id="2"/>
    </w:p>
    <w:p w14:paraId="244F0567" w14:textId="77777777" w:rsidR="007D52E1" w:rsidRPr="00B21855" w:rsidRDefault="007D52E1" w:rsidP="002A4DD9">
      <w:pPr>
        <w:ind w:left="360"/>
        <w:rPr>
          <w:b/>
          <w:bCs/>
          <w:sz w:val="24"/>
          <w:szCs w:val="24"/>
          <w:lang w:val="lt-LT"/>
        </w:rPr>
      </w:pPr>
    </w:p>
    <w:p w14:paraId="3FB7677E" w14:textId="77777777" w:rsidR="00402008" w:rsidRPr="00B21855" w:rsidRDefault="00402008" w:rsidP="00402008">
      <w:pPr>
        <w:numPr>
          <w:ilvl w:val="1"/>
          <w:numId w:val="11"/>
        </w:numPr>
        <w:jc w:val="both"/>
        <w:rPr>
          <w:sz w:val="24"/>
          <w:szCs w:val="24"/>
          <w:lang w:val="lt-LT"/>
        </w:rPr>
      </w:pPr>
      <w:r w:rsidRPr="00B21855">
        <w:rPr>
          <w:sz w:val="24"/>
          <w:szCs w:val="24"/>
          <w:lang w:val="lt-LT"/>
        </w:rPr>
        <w:t>Bet kokia informacija, perduota ir gauta Kliento sudarant ir vykdant šią Sutartį, laikoma slapta.</w:t>
      </w:r>
    </w:p>
    <w:p w14:paraId="7A0A239D" w14:textId="77777777" w:rsidR="00402008" w:rsidRPr="00B21855" w:rsidRDefault="00402008" w:rsidP="00402008">
      <w:pPr>
        <w:numPr>
          <w:ilvl w:val="1"/>
          <w:numId w:val="11"/>
        </w:numPr>
        <w:jc w:val="both"/>
        <w:rPr>
          <w:sz w:val="24"/>
          <w:szCs w:val="24"/>
          <w:lang w:val="lt-LT"/>
        </w:rPr>
      </w:pPr>
      <w:bookmarkStart w:id="3" w:name="_Ref144125834"/>
      <w:r w:rsidRPr="00B21855">
        <w:rPr>
          <w:sz w:val="24"/>
          <w:szCs w:val="24"/>
          <w:lang w:val="lt-LT"/>
        </w:rPr>
        <w:t>Tiekėjas įsipareigoja be išankstinio rašytinio Kliento sutikimo jokiu būdu neperduoti šios informacijos tretiesiems asmenims tiek Sutarties vykdymo metu, tiek Sutarčiai nustojus galioti.</w:t>
      </w:r>
      <w:bookmarkEnd w:id="3"/>
    </w:p>
    <w:p w14:paraId="72052BE1" w14:textId="77777777" w:rsidR="00402008" w:rsidRPr="00B21855" w:rsidRDefault="00402008" w:rsidP="00402008">
      <w:pPr>
        <w:numPr>
          <w:ilvl w:val="1"/>
          <w:numId w:val="11"/>
        </w:numPr>
        <w:jc w:val="both"/>
        <w:rPr>
          <w:iCs/>
          <w:sz w:val="24"/>
          <w:szCs w:val="24"/>
          <w:lang w:val="lt-LT"/>
        </w:rPr>
      </w:pPr>
      <w:r w:rsidRPr="00B21855">
        <w:rPr>
          <w:iCs/>
          <w:sz w:val="24"/>
          <w:szCs w:val="24"/>
          <w:lang w:val="lt-LT"/>
        </w:rPr>
        <w:t xml:space="preserve">Tiekėjas įsipareigoja saugoti Kliento informacijos, esančios įvairiuose nešėjuose slaptumą, jos nekopijuoti ir kitais būdais neplatinti. </w:t>
      </w:r>
    </w:p>
    <w:p w14:paraId="4B713BAB" w14:textId="77777777" w:rsidR="00402008" w:rsidRPr="00B21855" w:rsidRDefault="00402008" w:rsidP="00402008">
      <w:pPr>
        <w:numPr>
          <w:ilvl w:val="1"/>
          <w:numId w:val="11"/>
        </w:numPr>
        <w:jc w:val="both"/>
        <w:rPr>
          <w:sz w:val="24"/>
          <w:szCs w:val="24"/>
          <w:lang w:val="lt-LT"/>
        </w:rPr>
      </w:pPr>
      <w:r w:rsidRPr="00B21855">
        <w:rPr>
          <w:sz w:val="24"/>
          <w:szCs w:val="24"/>
          <w:lang w:val="lt-LT"/>
        </w:rPr>
        <w:t xml:space="preserve">Nepriklausomai nuo </w:t>
      </w:r>
      <w:r w:rsidRPr="00B21855">
        <w:rPr>
          <w:sz w:val="24"/>
          <w:szCs w:val="24"/>
          <w:lang w:val="lt-LT"/>
        </w:rPr>
        <w:fldChar w:fldCharType="begin"/>
      </w:r>
      <w:r w:rsidRPr="00B21855">
        <w:rPr>
          <w:sz w:val="24"/>
          <w:szCs w:val="24"/>
          <w:lang w:val="lt-LT"/>
        </w:rPr>
        <w:instrText xml:space="preserve"> REF _Ref144125834 \r \h  \* MERGEFORMAT </w:instrText>
      </w:r>
      <w:r w:rsidRPr="00B21855">
        <w:rPr>
          <w:sz w:val="24"/>
          <w:szCs w:val="24"/>
          <w:lang w:val="lt-LT"/>
        </w:rPr>
      </w:r>
      <w:r w:rsidRPr="00B21855">
        <w:rPr>
          <w:sz w:val="24"/>
          <w:szCs w:val="24"/>
          <w:lang w:val="lt-LT"/>
        </w:rPr>
        <w:fldChar w:fldCharType="separate"/>
      </w:r>
      <w:r w:rsidRPr="00B21855">
        <w:rPr>
          <w:sz w:val="24"/>
          <w:szCs w:val="24"/>
          <w:lang w:val="lt-LT"/>
        </w:rPr>
        <w:t>7.2</w:t>
      </w:r>
      <w:r w:rsidRPr="00B21855">
        <w:rPr>
          <w:sz w:val="24"/>
          <w:szCs w:val="24"/>
          <w:lang w:val="lt-LT"/>
        </w:rPr>
        <w:fldChar w:fldCharType="end"/>
      </w:r>
      <w:r w:rsidRPr="00B21855">
        <w:rPr>
          <w:sz w:val="24"/>
          <w:szCs w:val="24"/>
          <w:lang w:val="lt-LT"/>
        </w:rPr>
        <w:t xml:space="preserve"> straipsnio, nelaikoma Sutarties pažeidimu, jeigu Šalis suteikia informaciją valstybės institucijoms, jei toks informacijos suteikimas privalomas pagal Lietuvos teisę. Prieš perduodant informaciją apie Klientą valstybinėms institucijoms, Tiekėjas įsipareigoja apie tai informuoti Klientą.</w:t>
      </w:r>
    </w:p>
    <w:p w14:paraId="520ADC5F" w14:textId="77777777" w:rsidR="00402008" w:rsidRPr="00B21855" w:rsidRDefault="00402008" w:rsidP="00402008">
      <w:pPr>
        <w:numPr>
          <w:ilvl w:val="1"/>
          <w:numId w:val="11"/>
        </w:numPr>
        <w:jc w:val="both"/>
        <w:rPr>
          <w:iCs/>
          <w:sz w:val="24"/>
          <w:szCs w:val="24"/>
          <w:lang w:val="lt-LT"/>
        </w:rPr>
      </w:pPr>
      <w:r w:rsidRPr="00B21855">
        <w:rPr>
          <w:iCs/>
          <w:sz w:val="24"/>
          <w:szCs w:val="24"/>
          <w:lang w:val="lt-LT"/>
        </w:rPr>
        <w:t>Tiekėjas įsipareigoja visus savo specialistus, kurie dalyvaus Kliento kompiuterinės technikos ir programinės įrangos priežiūroje, supažindinti su šios Sutarties 7 punkto reikalavimais.</w:t>
      </w:r>
    </w:p>
    <w:p w14:paraId="739A6A77" w14:textId="05B50CC5" w:rsidR="00711DD4" w:rsidRPr="00B21855" w:rsidRDefault="00402008" w:rsidP="00402008">
      <w:pPr>
        <w:numPr>
          <w:ilvl w:val="1"/>
          <w:numId w:val="11"/>
        </w:numPr>
        <w:jc w:val="both"/>
        <w:rPr>
          <w:iCs/>
          <w:sz w:val="24"/>
          <w:szCs w:val="24"/>
          <w:lang w:val="lt-LT"/>
        </w:rPr>
      </w:pPr>
      <w:r w:rsidRPr="00B21855">
        <w:rPr>
          <w:iCs/>
          <w:sz w:val="24"/>
          <w:szCs w:val="24"/>
          <w:lang w:val="lt-LT"/>
        </w:rPr>
        <w:t>Paslaugų teikėjas pažeidęs šio sutarties 7.2 ir (arba) 7.3 punktų nuostatas, įsipareigoja Klientui sumokėti 5 000,00 EUR (penkių tūkstančių eurų) dydžio baudą už kiekvieną pažeidimą ir atlyginti Užsakovo tiesioginius nuostolius, kurių nepadengia šiame punkte nurodyta bauda.</w:t>
      </w:r>
    </w:p>
    <w:p w14:paraId="05F34F6B" w14:textId="77777777" w:rsidR="00695CDD" w:rsidRPr="00B21855" w:rsidRDefault="00695CDD">
      <w:pPr>
        <w:rPr>
          <w:sz w:val="24"/>
          <w:szCs w:val="24"/>
          <w:lang w:val="lt-LT"/>
        </w:rPr>
      </w:pPr>
    </w:p>
    <w:p w14:paraId="623A7CD5" w14:textId="77777777" w:rsidR="00FC1D89" w:rsidRPr="00B21855" w:rsidRDefault="00FC1D89" w:rsidP="0079283C">
      <w:pPr>
        <w:numPr>
          <w:ilvl w:val="0"/>
          <w:numId w:val="1"/>
        </w:numPr>
        <w:jc w:val="center"/>
        <w:rPr>
          <w:b/>
          <w:bCs/>
          <w:sz w:val="24"/>
          <w:szCs w:val="24"/>
          <w:lang w:val="lt-LT"/>
        </w:rPr>
      </w:pPr>
      <w:r w:rsidRPr="00B21855">
        <w:rPr>
          <w:b/>
          <w:bCs/>
          <w:sz w:val="24"/>
          <w:szCs w:val="24"/>
          <w:lang w:val="lt-LT"/>
        </w:rPr>
        <w:t>Nenugalima jėga (force majeure)</w:t>
      </w:r>
    </w:p>
    <w:p w14:paraId="78D3E3B9" w14:textId="77777777" w:rsidR="00FC1D89" w:rsidRPr="00B21855" w:rsidRDefault="00FC1D89">
      <w:pPr>
        <w:jc w:val="both"/>
        <w:rPr>
          <w:sz w:val="24"/>
          <w:szCs w:val="24"/>
          <w:lang w:val="lt-LT"/>
        </w:rPr>
      </w:pPr>
    </w:p>
    <w:p w14:paraId="73D42312" w14:textId="77777777" w:rsidR="00FC1D89" w:rsidRPr="00B21855" w:rsidRDefault="00FC1D89" w:rsidP="0079283C">
      <w:pPr>
        <w:numPr>
          <w:ilvl w:val="1"/>
          <w:numId w:val="1"/>
        </w:numPr>
        <w:jc w:val="both"/>
        <w:rPr>
          <w:sz w:val="24"/>
          <w:szCs w:val="24"/>
          <w:lang w:val="lt-LT"/>
        </w:rPr>
      </w:pPr>
      <w:r w:rsidRPr="00B21855">
        <w:rPr>
          <w:sz w:val="24"/>
          <w:szCs w:val="24"/>
          <w:lang w:val="lt-LT"/>
        </w:rPr>
        <w:t>Bet kuri Šalis neatsako už bet kurios iš savo prievolių nevykdymą, jei įrodo, kad toks nevykdymas buvo sąlygotas aplinkybės, kurios Šalis negalėjo kontroliuoti ir kad nebuvo galima jos numatyti ar išvengti, arba įveikti tos aplinkybės ar jos pasekmių.</w:t>
      </w:r>
    </w:p>
    <w:p w14:paraId="2C5254EA" w14:textId="77777777" w:rsidR="00FC1D89" w:rsidRPr="00B21855" w:rsidRDefault="00FC1D89" w:rsidP="0079283C">
      <w:pPr>
        <w:numPr>
          <w:ilvl w:val="1"/>
          <w:numId w:val="1"/>
        </w:numPr>
        <w:jc w:val="both"/>
        <w:rPr>
          <w:sz w:val="24"/>
          <w:szCs w:val="24"/>
          <w:lang w:val="lt-LT"/>
        </w:rPr>
      </w:pPr>
      <w:r w:rsidRPr="00B21855">
        <w:rPr>
          <w:sz w:val="24"/>
          <w:szCs w:val="24"/>
          <w:lang w:val="lt-LT"/>
        </w:rPr>
        <w:t>Nenugalimos jėgos (force majeure) aplinkybės nustatomos pagal 1996 07 15 Lietuvos Respublikos Vyriausybės nutarim</w:t>
      </w:r>
      <w:r w:rsidR="00E33C24" w:rsidRPr="00B21855">
        <w:rPr>
          <w:sz w:val="24"/>
          <w:szCs w:val="24"/>
          <w:lang w:val="lt-LT"/>
        </w:rPr>
        <w:t>ą</w:t>
      </w:r>
      <w:r w:rsidRPr="00B21855">
        <w:rPr>
          <w:sz w:val="24"/>
          <w:szCs w:val="24"/>
          <w:lang w:val="lt-LT"/>
        </w:rPr>
        <w:t xml:space="preserve"> Nr. 840 „Dėl atleidimo nuo atsakomybės esant nenugalimos jėgos (force majeure) aplinkybėms taisyklių pavirtinimo“</w:t>
      </w:r>
      <w:r w:rsidR="00E33C24" w:rsidRPr="00B21855">
        <w:rPr>
          <w:sz w:val="24"/>
          <w:szCs w:val="24"/>
          <w:lang w:val="lt-LT"/>
        </w:rPr>
        <w:t>.</w:t>
      </w:r>
    </w:p>
    <w:p w14:paraId="6D9053B8" w14:textId="77777777" w:rsidR="005A3200" w:rsidRPr="00B21855" w:rsidRDefault="00FC1D89" w:rsidP="0079283C">
      <w:pPr>
        <w:numPr>
          <w:ilvl w:val="1"/>
          <w:numId w:val="1"/>
        </w:numPr>
        <w:jc w:val="both"/>
        <w:rPr>
          <w:sz w:val="24"/>
          <w:szCs w:val="24"/>
          <w:lang w:val="lt-LT"/>
        </w:rPr>
      </w:pPr>
      <w:r w:rsidRPr="00B21855">
        <w:rPr>
          <w:sz w:val="24"/>
          <w:szCs w:val="24"/>
          <w:lang w:val="lt-LT"/>
        </w:rPr>
        <w:t>Šalys apie nenugalimos jėgos aplinkybes praneša viena kitai per 3</w:t>
      </w:r>
      <w:r w:rsidR="00E33C24" w:rsidRPr="00B21855">
        <w:rPr>
          <w:sz w:val="24"/>
          <w:szCs w:val="24"/>
          <w:lang w:val="lt-LT"/>
        </w:rPr>
        <w:t xml:space="preserve"> (tris)</w:t>
      </w:r>
      <w:r w:rsidRPr="00B21855">
        <w:rPr>
          <w:sz w:val="24"/>
          <w:szCs w:val="24"/>
          <w:lang w:val="lt-LT"/>
        </w:rPr>
        <w:t xml:space="preserve"> darbo dienas. Jei nenugalimos aplinkybės tęsiasi ilgiau kaip 3</w:t>
      </w:r>
      <w:r w:rsidR="00E33C24" w:rsidRPr="00B21855">
        <w:rPr>
          <w:sz w:val="24"/>
          <w:szCs w:val="24"/>
          <w:lang w:val="lt-LT"/>
        </w:rPr>
        <w:t xml:space="preserve"> (tris)</w:t>
      </w:r>
      <w:r w:rsidRPr="00B21855">
        <w:rPr>
          <w:sz w:val="24"/>
          <w:szCs w:val="24"/>
          <w:lang w:val="lt-LT"/>
        </w:rPr>
        <w:t xml:space="preserve"> mėnesius, bet kuri Šalis turi teisę nutraukti šią Sutartį, apie tai raštu pranešusi kitai Šaliai. </w:t>
      </w:r>
    </w:p>
    <w:p w14:paraId="54E8BB52" w14:textId="37D55E99" w:rsidR="00FC1D89" w:rsidRPr="00B21855" w:rsidRDefault="00FC1D89">
      <w:pPr>
        <w:rPr>
          <w:sz w:val="24"/>
          <w:szCs w:val="24"/>
          <w:lang w:val="lt-LT"/>
        </w:rPr>
      </w:pPr>
    </w:p>
    <w:p w14:paraId="0F9ADCCA" w14:textId="77777777" w:rsidR="00402008" w:rsidRPr="00B21855" w:rsidRDefault="00402008">
      <w:pPr>
        <w:rPr>
          <w:sz w:val="24"/>
          <w:szCs w:val="24"/>
          <w:lang w:val="lt-LT"/>
        </w:rPr>
      </w:pPr>
    </w:p>
    <w:p w14:paraId="7F670DD4" w14:textId="77777777" w:rsidR="00FC1D89" w:rsidRPr="00B21855" w:rsidRDefault="00FC1D89" w:rsidP="0079283C">
      <w:pPr>
        <w:numPr>
          <w:ilvl w:val="0"/>
          <w:numId w:val="1"/>
        </w:numPr>
        <w:jc w:val="center"/>
        <w:rPr>
          <w:b/>
          <w:bCs/>
          <w:sz w:val="24"/>
          <w:szCs w:val="24"/>
          <w:lang w:val="lt-LT"/>
        </w:rPr>
      </w:pPr>
      <w:r w:rsidRPr="00B21855">
        <w:rPr>
          <w:b/>
          <w:bCs/>
          <w:sz w:val="24"/>
          <w:szCs w:val="24"/>
          <w:lang w:val="lt-LT"/>
        </w:rPr>
        <w:t>Sutarties galiojimas</w:t>
      </w:r>
    </w:p>
    <w:p w14:paraId="2F8A8470" w14:textId="550D46DB" w:rsidR="00FC1D89" w:rsidRPr="00B21855" w:rsidDel="0002545B" w:rsidRDefault="00FC1D89">
      <w:pPr>
        <w:jc w:val="both"/>
        <w:rPr>
          <w:del w:id="4" w:author="Zita Lukšienė" w:date="2022-01-18T08:28:00Z"/>
          <w:sz w:val="24"/>
          <w:szCs w:val="24"/>
          <w:lang w:val="lt-LT"/>
        </w:rPr>
      </w:pPr>
    </w:p>
    <w:p w14:paraId="7007916E" w14:textId="79D803C3" w:rsidR="00143634" w:rsidRPr="00B21855" w:rsidRDefault="00FC1D89" w:rsidP="0079283C">
      <w:pPr>
        <w:numPr>
          <w:ilvl w:val="1"/>
          <w:numId w:val="1"/>
        </w:numPr>
        <w:jc w:val="both"/>
        <w:rPr>
          <w:sz w:val="24"/>
          <w:szCs w:val="24"/>
          <w:lang w:val="lt-LT"/>
        </w:rPr>
      </w:pPr>
      <w:r w:rsidRPr="00B21855">
        <w:rPr>
          <w:sz w:val="24"/>
          <w:szCs w:val="24"/>
          <w:lang w:val="lt-LT"/>
        </w:rPr>
        <w:t xml:space="preserve">Ši Sutartis įsigalioja nuo </w:t>
      </w:r>
      <w:r w:rsidR="00402008" w:rsidRPr="00B21855">
        <w:rPr>
          <w:sz w:val="24"/>
          <w:szCs w:val="24"/>
          <w:lang w:val="lt-LT"/>
        </w:rPr>
        <w:t>20</w:t>
      </w:r>
      <w:ins w:id="5" w:author="Zita Lukšienė" w:date="2022-01-18T08:24:00Z">
        <w:r w:rsidR="006D2C19">
          <w:rPr>
            <w:sz w:val="24"/>
            <w:szCs w:val="24"/>
            <w:lang w:val="lt-LT"/>
          </w:rPr>
          <w:t>22</w:t>
        </w:r>
      </w:ins>
      <w:r w:rsidR="00172382" w:rsidRPr="00B21855">
        <w:rPr>
          <w:sz w:val="24"/>
          <w:szCs w:val="24"/>
          <w:lang w:val="lt-LT"/>
        </w:rPr>
        <w:t xml:space="preserve"> m.</w:t>
      </w:r>
      <w:r w:rsidR="006A6CF5" w:rsidRPr="00B21855">
        <w:rPr>
          <w:sz w:val="24"/>
          <w:szCs w:val="24"/>
          <w:lang w:val="lt-LT"/>
        </w:rPr>
        <w:t xml:space="preserve"> </w:t>
      </w:r>
      <w:r w:rsidR="00F8712F" w:rsidRPr="00B21855">
        <w:rPr>
          <w:sz w:val="24"/>
          <w:szCs w:val="24"/>
          <w:highlight w:val="yellow"/>
          <w:lang w:val="lt-LT"/>
        </w:rPr>
        <w:t>_______________________</w:t>
      </w:r>
      <w:r w:rsidR="00172382" w:rsidRPr="00B21855">
        <w:rPr>
          <w:sz w:val="24"/>
          <w:szCs w:val="24"/>
          <w:lang w:val="lt-LT"/>
        </w:rPr>
        <w:t xml:space="preserve"> ir </w:t>
      </w:r>
      <w:r w:rsidRPr="00B21855">
        <w:rPr>
          <w:sz w:val="24"/>
          <w:szCs w:val="24"/>
          <w:lang w:val="lt-LT"/>
        </w:rPr>
        <w:t xml:space="preserve">galioja </w:t>
      </w:r>
      <w:ins w:id="6" w:author="Zita Lukšienė" w:date="2022-01-18T08:25:00Z">
        <w:r w:rsidR="006D2C19">
          <w:rPr>
            <w:sz w:val="24"/>
            <w:szCs w:val="24"/>
            <w:lang w:val="lt-LT"/>
          </w:rPr>
          <w:t xml:space="preserve">ne ilgiau kaip 3 (trys) metus </w:t>
        </w:r>
      </w:ins>
      <w:del w:id="7" w:author="Zita Lukšienė" w:date="2022-01-18T08:25:00Z">
        <w:r w:rsidR="0054172B" w:rsidRPr="00B21855" w:rsidDel="006D2C19">
          <w:rPr>
            <w:sz w:val="24"/>
            <w:szCs w:val="24"/>
            <w:lang w:val="lt-LT"/>
          </w:rPr>
          <w:delText xml:space="preserve">neterminuotai. </w:delText>
        </w:r>
      </w:del>
      <w:ins w:id="8" w:author="Zita Lukšienė" w:date="2022-01-18T08:25:00Z">
        <w:r w:rsidR="006D2C19">
          <w:rPr>
            <w:sz w:val="24"/>
            <w:szCs w:val="24"/>
            <w:lang w:val="lt-LT"/>
          </w:rPr>
          <w:t>I</w:t>
        </w:r>
      </w:ins>
    </w:p>
    <w:p w14:paraId="18811A91" w14:textId="393EC060" w:rsidR="0002545B" w:rsidRDefault="00691293" w:rsidP="0002545B">
      <w:pPr>
        <w:numPr>
          <w:ilvl w:val="1"/>
          <w:numId w:val="1"/>
        </w:numPr>
        <w:jc w:val="both"/>
        <w:rPr>
          <w:ins w:id="9" w:author="Zita Lukšienė" w:date="2022-01-18T08:28:00Z"/>
          <w:iCs/>
          <w:sz w:val="24"/>
          <w:szCs w:val="24"/>
          <w:lang w:val="lt-LT"/>
        </w:rPr>
      </w:pPr>
      <w:r w:rsidRPr="00B21855">
        <w:rPr>
          <w:iCs/>
          <w:sz w:val="24"/>
          <w:szCs w:val="24"/>
          <w:lang w:val="lt-LT"/>
        </w:rPr>
        <w:t>Kiekviena Šalis gali nutraukti šią Sutartį įspėjusi apie tai kitą Šalį prieš 30 (trisdešimt) kalendorinių dienų raštu. Pasibaigus Sutarties galiojimui, Šalių įsipareigojimai, atsiradę iki Sutarties galiojimo pasibaigimo, turi būti įvykdyti pagal šią Sutartį, jeigu Šalys raštu nesusitars kitaip.</w:t>
      </w:r>
    </w:p>
    <w:p w14:paraId="3766F30D" w14:textId="77777777" w:rsidR="0002545B" w:rsidRPr="0002545B" w:rsidRDefault="0002545B" w:rsidP="0002545B">
      <w:pPr>
        <w:ind w:left="420"/>
        <w:jc w:val="both"/>
        <w:rPr>
          <w:iCs/>
          <w:sz w:val="24"/>
          <w:szCs w:val="24"/>
          <w:lang w:val="lt-LT"/>
        </w:rPr>
        <w:pPrChange w:id="10" w:author="Zita Lukšienė" w:date="2022-01-18T08:28:00Z">
          <w:pPr>
            <w:numPr>
              <w:ilvl w:val="1"/>
              <w:numId w:val="1"/>
            </w:numPr>
            <w:tabs>
              <w:tab w:val="num" w:pos="420"/>
            </w:tabs>
            <w:ind w:left="420" w:hanging="420"/>
            <w:jc w:val="both"/>
          </w:pPr>
        </w:pPrChange>
      </w:pPr>
    </w:p>
    <w:p w14:paraId="6F4F555A" w14:textId="77777777" w:rsidR="0002545B" w:rsidRPr="006B0B97" w:rsidRDefault="0002545B" w:rsidP="0002545B">
      <w:pPr>
        <w:pStyle w:val="ListParagraph"/>
        <w:numPr>
          <w:ilvl w:val="0"/>
          <w:numId w:val="1"/>
        </w:numPr>
        <w:tabs>
          <w:tab w:val="left" w:pos="90"/>
          <w:tab w:val="left" w:pos="993"/>
          <w:tab w:val="left" w:pos="1134"/>
        </w:tabs>
        <w:jc w:val="center"/>
        <w:rPr>
          <w:ins w:id="11" w:author="Zita Lukšienė" w:date="2022-01-18T08:27:00Z"/>
          <w:b/>
          <w:bCs/>
          <w:lang w:val="lt-LT"/>
        </w:rPr>
        <w:pPrChange w:id="12" w:author="Zita Lukšienė" w:date="2022-01-18T08:28:00Z">
          <w:pPr>
            <w:pStyle w:val="ListParagraph"/>
            <w:numPr>
              <w:numId w:val="1"/>
            </w:numPr>
            <w:tabs>
              <w:tab w:val="left" w:pos="90"/>
              <w:tab w:val="num" w:pos="360"/>
              <w:tab w:val="left" w:pos="993"/>
              <w:tab w:val="left" w:pos="1134"/>
            </w:tabs>
            <w:ind w:left="360" w:hanging="360"/>
            <w:jc w:val="both"/>
          </w:pPr>
        </w:pPrChange>
      </w:pPr>
      <w:ins w:id="13" w:author="Zita Lukšienė" w:date="2022-01-18T08:27:00Z">
        <w:r w:rsidRPr="006B0B97">
          <w:rPr>
            <w:b/>
            <w:bCs/>
            <w:color w:val="000000"/>
            <w:bdr w:val="none" w:sz="0" w:space="0" w:color="auto" w:frame="1"/>
            <w:lang w:val="lt-LT"/>
          </w:rPr>
          <w:t>ASMENS DUOMENŲ APSAUGA</w:t>
        </w:r>
      </w:ins>
    </w:p>
    <w:p w14:paraId="518A5B6D" w14:textId="77777777" w:rsidR="0002545B" w:rsidRPr="0002545B" w:rsidRDefault="0002545B" w:rsidP="0002545B">
      <w:pPr>
        <w:pStyle w:val="ListParagraph"/>
        <w:numPr>
          <w:ilvl w:val="1"/>
          <w:numId w:val="1"/>
        </w:numPr>
        <w:tabs>
          <w:tab w:val="left" w:pos="1134"/>
        </w:tabs>
        <w:contextualSpacing w:val="0"/>
        <w:jc w:val="both"/>
        <w:rPr>
          <w:ins w:id="14" w:author="Zita Lukšienė" w:date="2022-01-18T08:27:00Z"/>
          <w:sz w:val="24"/>
          <w:szCs w:val="24"/>
          <w:bdr w:val="none" w:sz="0" w:space="0" w:color="auto" w:frame="1"/>
          <w:lang w:val="lt-LT"/>
          <w:rPrChange w:id="15" w:author="Zita Lukšienė" w:date="2022-01-18T08:28:00Z">
            <w:rPr>
              <w:ins w:id="16" w:author="Zita Lukšienė" w:date="2022-01-18T08:27:00Z"/>
              <w:bdr w:val="none" w:sz="0" w:space="0" w:color="auto" w:frame="1"/>
              <w:lang w:val="lt-LT"/>
            </w:rPr>
          </w:rPrChange>
        </w:rPr>
      </w:pPr>
      <w:ins w:id="17" w:author="Zita Lukšienė" w:date="2022-01-18T08:27:00Z">
        <w:r w:rsidRPr="0002545B">
          <w:rPr>
            <w:sz w:val="24"/>
            <w:szCs w:val="24"/>
            <w:bdr w:val="none" w:sz="0" w:space="0" w:color="auto" w:frame="1"/>
            <w:lang w:val="lt-LT"/>
            <w:rPrChange w:id="18" w:author="Zita Lukšienė" w:date="2022-01-18T08:28:00Z">
              <w:rPr>
                <w:bdr w:val="none" w:sz="0" w:space="0" w:color="auto" w:frame="1"/>
                <w:lang w:val="lt-LT"/>
              </w:rPr>
            </w:rPrChange>
          </w:rPr>
          <w:t>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ins>
    </w:p>
    <w:p w14:paraId="43E236A5" w14:textId="77777777" w:rsidR="0002545B" w:rsidRPr="0002545B" w:rsidRDefault="0002545B" w:rsidP="0002545B">
      <w:pPr>
        <w:pStyle w:val="ListParagraph"/>
        <w:numPr>
          <w:ilvl w:val="1"/>
          <w:numId w:val="1"/>
        </w:numPr>
        <w:tabs>
          <w:tab w:val="left" w:pos="1134"/>
        </w:tabs>
        <w:contextualSpacing w:val="0"/>
        <w:jc w:val="both"/>
        <w:rPr>
          <w:ins w:id="19" w:author="Zita Lukšienė" w:date="2022-01-18T08:27:00Z"/>
          <w:sz w:val="24"/>
          <w:szCs w:val="24"/>
          <w:bdr w:val="none" w:sz="0" w:space="0" w:color="auto" w:frame="1"/>
          <w:lang w:val="lt-LT"/>
          <w:rPrChange w:id="20" w:author="Zita Lukšienė" w:date="2022-01-18T08:28:00Z">
            <w:rPr>
              <w:ins w:id="21" w:author="Zita Lukšienė" w:date="2022-01-18T08:27:00Z"/>
              <w:bdr w:val="none" w:sz="0" w:space="0" w:color="auto" w:frame="1"/>
              <w:lang w:val="lt-LT"/>
            </w:rPr>
          </w:rPrChange>
        </w:rPr>
      </w:pPr>
      <w:ins w:id="22" w:author="Zita Lukšienė" w:date="2022-01-18T08:27:00Z">
        <w:r w:rsidRPr="0002545B">
          <w:rPr>
            <w:sz w:val="24"/>
            <w:szCs w:val="24"/>
            <w:bdr w:val="none" w:sz="0" w:space="0" w:color="auto" w:frame="1"/>
            <w:lang w:val="lt-LT"/>
            <w:rPrChange w:id="23" w:author="Zita Lukšienė" w:date="2022-01-18T08:28:00Z">
              <w:rPr>
                <w:bdr w:val="none" w:sz="0" w:space="0" w:color="auto" w:frame="1"/>
                <w:lang w:val="lt-LT"/>
              </w:rPr>
            </w:rPrChange>
          </w:rPr>
          <w:t xml:space="preserve">Siekiant teisėtų Šalių interesų, </w:t>
        </w:r>
        <w:r w:rsidRPr="0002545B">
          <w:rPr>
            <w:sz w:val="24"/>
            <w:szCs w:val="24"/>
            <w:lang w:val="lt-LT"/>
            <w:rPrChange w:id="24" w:author="Zita Lukšienė" w:date="2022-01-18T08:28:00Z">
              <w:rPr>
                <w:lang w:val="lt-LT"/>
              </w:rPr>
            </w:rPrChange>
          </w:rPr>
          <w:t>Šalių, su jais susijusių asmenų gautus a</w:t>
        </w:r>
        <w:r w:rsidRPr="0002545B">
          <w:rPr>
            <w:sz w:val="24"/>
            <w:szCs w:val="24"/>
            <w:bdr w:val="none" w:sz="0" w:space="0" w:color="auto" w:frame="1"/>
            <w:lang w:val="lt-LT"/>
            <w:rPrChange w:id="25" w:author="Zita Lukšienė" w:date="2022-01-18T08:28:00Z">
              <w:rPr>
                <w:bdr w:val="none" w:sz="0" w:space="0" w:color="auto" w:frame="1"/>
                <w:lang w:val="lt-LT"/>
              </w:rPr>
            </w:rPrChange>
          </w:rPr>
          <w:t>smens duomenis automatiniu ir (arba) neautomatiniu būdu Šalys tvark</w:t>
        </w:r>
        <w:r w:rsidRPr="0002545B">
          <w:rPr>
            <w:sz w:val="24"/>
            <w:szCs w:val="24"/>
            <w:lang w:val="lt-LT"/>
            <w:rPrChange w:id="26" w:author="Zita Lukšienė" w:date="2022-01-18T08:28:00Z">
              <w:rPr>
                <w:lang w:val="lt-LT"/>
              </w:rPr>
            </w:rPrChange>
          </w:rPr>
          <w:t xml:space="preserve">o </w:t>
        </w:r>
        <w:r w:rsidRPr="0002545B">
          <w:rPr>
            <w:sz w:val="24"/>
            <w:szCs w:val="24"/>
            <w:bdr w:val="none" w:sz="0" w:space="0" w:color="auto" w:frame="1"/>
            <w:lang w:val="lt-LT"/>
            <w:rPrChange w:id="27" w:author="Zita Lukšienė" w:date="2022-01-18T08:28:00Z">
              <w:rPr>
                <w:bdr w:val="none" w:sz="0" w:space="0" w:color="auto" w:frame="1"/>
                <w:lang w:val="lt-LT"/>
              </w:rPr>
            </w:rPrChange>
          </w:rPr>
          <w:t>(naudo</w:t>
        </w:r>
        <w:r w:rsidRPr="0002545B">
          <w:rPr>
            <w:sz w:val="24"/>
            <w:szCs w:val="24"/>
            <w:lang w:val="lt-LT"/>
            <w:rPrChange w:id="28" w:author="Zita Lukšienė" w:date="2022-01-18T08:28:00Z">
              <w:rPr>
                <w:lang w:val="lt-LT"/>
              </w:rPr>
            </w:rPrChange>
          </w:rPr>
          <w:t>ja</w:t>
        </w:r>
        <w:r w:rsidRPr="0002545B">
          <w:rPr>
            <w:sz w:val="24"/>
            <w:szCs w:val="24"/>
            <w:bdr w:val="none" w:sz="0" w:space="0" w:color="auto" w:frame="1"/>
            <w:lang w:val="lt-LT"/>
            <w:rPrChange w:id="29" w:author="Zita Lukšienė" w:date="2022-01-18T08:28:00Z">
              <w:rPr>
                <w:bdr w:val="none" w:sz="0" w:space="0" w:color="auto" w:frame="1"/>
                <w:lang w:val="lt-LT"/>
              </w:rPr>
            </w:rPrChange>
          </w:rPr>
          <w:t>), išimtinai Sutarties vykdymo tikslu, tik tokia apimtimi (tų duomenų subjektų ir tik tas asmens duomenų kategorijas), kiek to reikia, kad pasiekti Sutarties tikslus.</w:t>
        </w:r>
      </w:ins>
    </w:p>
    <w:p w14:paraId="58572DCF" w14:textId="77777777" w:rsidR="0002545B" w:rsidRPr="0002545B" w:rsidRDefault="0002545B" w:rsidP="0002545B">
      <w:pPr>
        <w:pStyle w:val="ListParagraph"/>
        <w:numPr>
          <w:ilvl w:val="1"/>
          <w:numId w:val="1"/>
        </w:numPr>
        <w:tabs>
          <w:tab w:val="left" w:pos="1134"/>
        </w:tabs>
        <w:contextualSpacing w:val="0"/>
        <w:jc w:val="both"/>
        <w:rPr>
          <w:ins w:id="30" w:author="Zita Lukšienė" w:date="2022-01-18T08:27:00Z"/>
          <w:sz w:val="24"/>
          <w:szCs w:val="24"/>
          <w:bdr w:val="none" w:sz="0" w:space="0" w:color="auto" w:frame="1"/>
          <w:lang w:val="lt-LT"/>
          <w:rPrChange w:id="31" w:author="Zita Lukšienė" w:date="2022-01-18T08:28:00Z">
            <w:rPr>
              <w:ins w:id="32" w:author="Zita Lukšienė" w:date="2022-01-18T08:27:00Z"/>
              <w:bdr w:val="none" w:sz="0" w:space="0" w:color="auto" w:frame="1"/>
              <w:lang w:val="lt-LT"/>
            </w:rPr>
          </w:rPrChange>
        </w:rPr>
      </w:pPr>
      <w:ins w:id="33" w:author="Zita Lukšienė" w:date="2022-01-18T08:27:00Z">
        <w:r w:rsidRPr="0002545B">
          <w:rPr>
            <w:sz w:val="24"/>
            <w:szCs w:val="24"/>
            <w:lang w:val="lt-LT"/>
            <w:rPrChange w:id="34" w:author="Zita Lukšienė" w:date="2022-01-18T08:28:00Z">
              <w:rPr>
                <w:lang w:val="lt-LT"/>
              </w:rPr>
            </w:rPrChange>
          </w:rPr>
          <w:t xml:space="preserve">Asmens duomenis tvarko tik tie Šalių darbuotojai, atstovai, kurie užtikrina Sutarties įgyvendinimą. </w:t>
        </w:r>
      </w:ins>
    </w:p>
    <w:p w14:paraId="23853E2F" w14:textId="77777777" w:rsidR="0002545B" w:rsidRPr="0002545B" w:rsidRDefault="0002545B" w:rsidP="0002545B">
      <w:pPr>
        <w:pStyle w:val="ListParagraph"/>
        <w:numPr>
          <w:ilvl w:val="1"/>
          <w:numId w:val="1"/>
        </w:numPr>
        <w:tabs>
          <w:tab w:val="left" w:pos="1134"/>
        </w:tabs>
        <w:contextualSpacing w:val="0"/>
        <w:jc w:val="both"/>
        <w:rPr>
          <w:ins w:id="35" w:author="Zita Lukšienė" w:date="2022-01-18T08:27:00Z"/>
          <w:sz w:val="24"/>
          <w:szCs w:val="24"/>
          <w:bdr w:val="none" w:sz="0" w:space="0" w:color="auto" w:frame="1"/>
          <w:lang w:val="lt-LT"/>
          <w:rPrChange w:id="36" w:author="Zita Lukšienė" w:date="2022-01-18T08:28:00Z">
            <w:rPr>
              <w:ins w:id="37" w:author="Zita Lukšienė" w:date="2022-01-18T08:27:00Z"/>
              <w:bdr w:val="none" w:sz="0" w:space="0" w:color="auto" w:frame="1"/>
              <w:lang w:val="lt-LT"/>
            </w:rPr>
          </w:rPrChange>
        </w:rPr>
      </w:pPr>
      <w:ins w:id="38" w:author="Zita Lukšienė" w:date="2022-01-18T08:27:00Z">
        <w:r w:rsidRPr="0002545B">
          <w:rPr>
            <w:sz w:val="24"/>
            <w:szCs w:val="24"/>
            <w:lang w:val="lt-LT"/>
            <w:rPrChange w:id="39" w:author="Zita Lukšienė" w:date="2022-01-18T08:28:00Z">
              <w:rPr>
                <w:lang w:val="lt-LT"/>
              </w:rPr>
            </w:rPrChange>
          </w:rPr>
          <w:t>Šalys taikydamos tinkamas organizacines ir technines priemones, u</w:t>
        </w:r>
        <w:r w:rsidRPr="0002545B">
          <w:rPr>
            <w:sz w:val="24"/>
            <w:szCs w:val="24"/>
            <w:bdr w:val="none" w:sz="0" w:space="0" w:color="auto" w:frame="1"/>
            <w:lang w:val="lt-LT"/>
            <w:rPrChange w:id="40" w:author="Zita Lukšienė" w:date="2022-01-18T08:28:00Z">
              <w:rPr>
                <w:bdr w:val="none" w:sz="0" w:space="0" w:color="auto" w:frame="1"/>
                <w:lang w:val="lt-LT"/>
              </w:rPr>
            </w:rPrChange>
          </w:rPr>
          <w:t>žtikrin</w:t>
        </w:r>
        <w:r w:rsidRPr="0002545B">
          <w:rPr>
            <w:sz w:val="24"/>
            <w:szCs w:val="24"/>
            <w:lang w:val="lt-LT"/>
            <w:rPrChange w:id="41" w:author="Zita Lukšienė" w:date="2022-01-18T08:28:00Z">
              <w:rPr>
                <w:lang w:val="lt-LT"/>
              </w:rPr>
            </w:rPrChange>
          </w:rPr>
          <w:t>a</w:t>
        </w:r>
        <w:r w:rsidRPr="0002545B">
          <w:rPr>
            <w:sz w:val="24"/>
            <w:szCs w:val="24"/>
            <w:bdr w:val="none" w:sz="0" w:space="0" w:color="auto" w:frame="1"/>
            <w:lang w:val="lt-LT"/>
            <w:rPrChange w:id="42" w:author="Zita Lukšienė" w:date="2022-01-18T08:28:00Z">
              <w:rPr>
                <w:bdr w:val="none" w:sz="0" w:space="0" w:color="auto" w:frame="1"/>
                <w:lang w:val="lt-LT"/>
              </w:rPr>
            </w:rPrChange>
          </w:rPr>
          <w:t xml:space="preserve"> gautų asmens duomenų apsaugą nuo neteisėtos prieigos prie jų, nuo neteisėto atskleidimo, sunaikinimo, pakeitimo nuo kitokio neteisėto asmens duomenų tvarkymo.</w:t>
        </w:r>
      </w:ins>
    </w:p>
    <w:p w14:paraId="49AF5EB3" w14:textId="77777777" w:rsidR="0002545B" w:rsidRPr="0002545B" w:rsidRDefault="0002545B" w:rsidP="0002545B">
      <w:pPr>
        <w:pStyle w:val="ListParagraph"/>
        <w:numPr>
          <w:ilvl w:val="1"/>
          <w:numId w:val="1"/>
        </w:numPr>
        <w:tabs>
          <w:tab w:val="left" w:pos="1134"/>
        </w:tabs>
        <w:contextualSpacing w:val="0"/>
        <w:jc w:val="both"/>
        <w:rPr>
          <w:ins w:id="43" w:author="Zita Lukšienė" w:date="2022-01-18T08:27:00Z"/>
          <w:sz w:val="24"/>
          <w:szCs w:val="24"/>
          <w:bdr w:val="none" w:sz="0" w:space="0" w:color="auto" w:frame="1"/>
          <w:lang w:val="lt-LT"/>
          <w:rPrChange w:id="44" w:author="Zita Lukšienė" w:date="2022-01-18T08:28:00Z">
            <w:rPr>
              <w:ins w:id="45" w:author="Zita Lukšienė" w:date="2022-01-18T08:27:00Z"/>
              <w:bdr w:val="none" w:sz="0" w:space="0" w:color="auto" w:frame="1"/>
              <w:lang w:val="lt-LT"/>
            </w:rPr>
          </w:rPrChange>
        </w:rPr>
      </w:pPr>
      <w:ins w:id="46" w:author="Zita Lukšienė" w:date="2022-01-18T08:27:00Z">
        <w:r w:rsidRPr="0002545B">
          <w:rPr>
            <w:sz w:val="24"/>
            <w:szCs w:val="24"/>
            <w:lang w:val="lt-LT"/>
            <w:rPrChange w:id="47" w:author="Zita Lukšienė" w:date="2022-01-18T08:28:00Z">
              <w:rPr>
                <w:lang w:val="lt-LT"/>
              </w:rPr>
            </w:rPrChange>
          </w:rPr>
          <w:t>Šalys u</w:t>
        </w:r>
        <w:r w:rsidRPr="0002545B">
          <w:rPr>
            <w:sz w:val="24"/>
            <w:szCs w:val="24"/>
            <w:bdr w:val="none" w:sz="0" w:space="0" w:color="auto" w:frame="1"/>
            <w:lang w:val="lt-LT"/>
            <w:rPrChange w:id="48" w:author="Zita Lukšienė" w:date="2022-01-18T08:28:00Z">
              <w:rPr>
                <w:bdr w:val="none" w:sz="0" w:space="0" w:color="auto" w:frame="1"/>
                <w:lang w:val="lt-LT"/>
              </w:rPr>
            </w:rPrChange>
          </w:rPr>
          <w:t>žtikrin</w:t>
        </w:r>
        <w:r w:rsidRPr="0002545B">
          <w:rPr>
            <w:sz w:val="24"/>
            <w:szCs w:val="24"/>
            <w:lang w:val="lt-LT"/>
            <w:rPrChange w:id="49" w:author="Zita Lukšienė" w:date="2022-01-18T08:28:00Z">
              <w:rPr>
                <w:lang w:val="lt-LT"/>
              </w:rPr>
            </w:rPrChange>
          </w:rPr>
          <w:t>a</w:t>
        </w:r>
        <w:r w:rsidRPr="0002545B">
          <w:rPr>
            <w:sz w:val="24"/>
            <w:szCs w:val="24"/>
            <w:bdr w:val="none" w:sz="0" w:space="0" w:color="auto" w:frame="1"/>
            <w:lang w:val="lt-LT"/>
            <w:rPrChange w:id="50" w:author="Zita Lukšienė" w:date="2022-01-18T08:28:00Z">
              <w:rPr>
                <w:bdr w:val="none" w:sz="0" w:space="0" w:color="auto" w:frame="1"/>
                <w:lang w:val="lt-LT"/>
              </w:rPr>
            </w:rPrChange>
          </w:rPr>
          <w:t>,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ins>
    </w:p>
    <w:p w14:paraId="67D0D9C2" w14:textId="77777777" w:rsidR="0002545B" w:rsidRPr="0002545B" w:rsidRDefault="0002545B" w:rsidP="0002545B">
      <w:pPr>
        <w:pStyle w:val="ListParagraph"/>
        <w:numPr>
          <w:ilvl w:val="1"/>
          <w:numId w:val="1"/>
        </w:numPr>
        <w:tabs>
          <w:tab w:val="left" w:pos="1134"/>
        </w:tabs>
        <w:contextualSpacing w:val="0"/>
        <w:jc w:val="both"/>
        <w:rPr>
          <w:ins w:id="51" w:author="Zita Lukšienė" w:date="2022-01-18T08:27:00Z"/>
          <w:sz w:val="24"/>
          <w:szCs w:val="24"/>
          <w:bdr w:val="none" w:sz="0" w:space="0" w:color="auto" w:frame="1"/>
          <w:lang w:val="lt-LT"/>
          <w:rPrChange w:id="52" w:author="Zita Lukšienė" w:date="2022-01-18T08:28:00Z">
            <w:rPr>
              <w:ins w:id="53" w:author="Zita Lukšienė" w:date="2022-01-18T08:27:00Z"/>
              <w:bdr w:val="none" w:sz="0" w:space="0" w:color="auto" w:frame="1"/>
              <w:lang w:val="lt-LT"/>
            </w:rPr>
          </w:rPrChange>
        </w:rPr>
      </w:pPr>
      <w:ins w:id="54" w:author="Zita Lukšienė" w:date="2022-01-18T08:27:00Z">
        <w:r w:rsidRPr="0002545B">
          <w:rPr>
            <w:sz w:val="24"/>
            <w:szCs w:val="24"/>
            <w:lang w:val="lt-LT"/>
            <w:rPrChange w:id="55" w:author="Zita Lukšienė" w:date="2022-01-18T08:28:00Z">
              <w:rPr>
                <w:lang w:val="lt-LT"/>
              </w:rPr>
            </w:rPrChange>
          </w:rPr>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ins>
    </w:p>
    <w:p w14:paraId="523ED46C" w14:textId="77777777" w:rsidR="0002545B" w:rsidRPr="0002545B" w:rsidRDefault="0002545B" w:rsidP="0002545B">
      <w:pPr>
        <w:pStyle w:val="Body2"/>
        <w:spacing w:after="0"/>
        <w:ind w:firstLine="709"/>
        <w:rPr>
          <w:ins w:id="56" w:author="Zita Lukšienė" w:date="2022-01-18T08:27:00Z"/>
          <w:rFonts w:cs="Times New Roman"/>
          <w:sz w:val="24"/>
          <w:szCs w:val="24"/>
        </w:rPr>
      </w:pPr>
    </w:p>
    <w:p w14:paraId="4F68111E" w14:textId="44020C24" w:rsidR="0002545B" w:rsidRPr="0002545B" w:rsidRDefault="0002545B" w:rsidP="0002545B">
      <w:pPr>
        <w:pStyle w:val="Heading"/>
        <w:ind w:firstLine="709"/>
        <w:rPr>
          <w:ins w:id="57" w:author="Zita Lukšienė" w:date="2022-01-18T08:27:00Z"/>
          <w:rFonts w:cs="Times New Roman"/>
          <w:color w:val="000000"/>
          <w:sz w:val="24"/>
          <w:szCs w:val="24"/>
        </w:rPr>
      </w:pPr>
      <w:ins w:id="58" w:author="Zita Lukšienė" w:date="2022-01-18T08:27:00Z">
        <w:r w:rsidRPr="0002545B">
          <w:rPr>
            <w:rFonts w:cs="Times New Roman"/>
            <w:color w:val="000000"/>
            <w:sz w:val="24"/>
            <w:szCs w:val="24"/>
          </w:rPr>
          <w:t>1</w:t>
        </w:r>
      </w:ins>
      <w:ins w:id="59" w:author="Zita Lukšienė" w:date="2022-01-18T08:29:00Z">
        <w:r>
          <w:rPr>
            <w:rFonts w:cs="Times New Roman"/>
            <w:color w:val="000000"/>
            <w:sz w:val="24"/>
            <w:szCs w:val="24"/>
          </w:rPr>
          <w:t>1</w:t>
        </w:r>
      </w:ins>
      <w:ins w:id="60" w:author="Zita Lukšienė" w:date="2022-01-18T08:27:00Z">
        <w:r w:rsidRPr="0002545B">
          <w:rPr>
            <w:rFonts w:cs="Times New Roman"/>
            <w:color w:val="000000"/>
            <w:sz w:val="24"/>
            <w:szCs w:val="24"/>
          </w:rPr>
          <w:t>. KITOS NUOSTATOS</w:t>
        </w:r>
      </w:ins>
    </w:p>
    <w:p w14:paraId="66659C97" w14:textId="40471C51" w:rsidR="0002545B" w:rsidRPr="006B0B97" w:rsidRDefault="0002545B" w:rsidP="0002545B">
      <w:pPr>
        <w:pStyle w:val="Body2"/>
        <w:spacing w:after="0"/>
        <w:ind w:firstLine="709"/>
        <w:rPr>
          <w:ins w:id="61" w:author="Zita Lukšienė" w:date="2022-01-18T08:27:00Z"/>
          <w:rFonts w:cs="Times New Roman"/>
          <w:sz w:val="24"/>
          <w:szCs w:val="24"/>
        </w:rPr>
      </w:pPr>
      <w:ins w:id="62" w:author="Zita Lukšienė" w:date="2022-01-18T08:27:00Z">
        <w:r>
          <w:rPr>
            <w:rFonts w:cs="Times New Roman"/>
            <w:sz w:val="24"/>
            <w:szCs w:val="24"/>
          </w:rPr>
          <w:t>1</w:t>
        </w:r>
      </w:ins>
      <w:ins w:id="63" w:author="Zita Lukšienė" w:date="2022-01-18T08:29:00Z">
        <w:r>
          <w:rPr>
            <w:rFonts w:cs="Times New Roman"/>
            <w:sz w:val="24"/>
            <w:szCs w:val="24"/>
          </w:rPr>
          <w:t>1</w:t>
        </w:r>
      </w:ins>
      <w:ins w:id="64" w:author="Zita Lukšienė" w:date="2022-01-18T08:27:00Z">
        <w:r>
          <w:rPr>
            <w:rFonts w:cs="Times New Roman"/>
            <w:sz w:val="24"/>
            <w:szCs w:val="24"/>
          </w:rPr>
          <w:t>.</w:t>
        </w:r>
        <w:r w:rsidRPr="006B0B97">
          <w:rPr>
            <w:rFonts w:cs="Times New Roman"/>
            <w:sz w:val="24"/>
            <w:szCs w:val="24"/>
          </w:rPr>
          <w:t>1. Šiai Sutarčiai taikoma ir ji aiškinama pagal Lietuvos Respublikos teisę.</w:t>
        </w:r>
      </w:ins>
    </w:p>
    <w:p w14:paraId="63352DE3" w14:textId="74EA31D7" w:rsidR="0002545B" w:rsidRPr="00F56AA8" w:rsidRDefault="0002545B" w:rsidP="0002545B">
      <w:pPr>
        <w:pStyle w:val="Body2"/>
        <w:spacing w:after="0"/>
        <w:ind w:firstLine="709"/>
        <w:rPr>
          <w:ins w:id="65" w:author="Zita Lukšienė" w:date="2022-01-18T08:27:00Z"/>
          <w:rFonts w:cs="Times New Roman"/>
          <w:sz w:val="24"/>
          <w:szCs w:val="24"/>
        </w:rPr>
      </w:pPr>
      <w:ins w:id="66" w:author="Zita Lukšienė" w:date="2022-01-18T08:27:00Z">
        <w:r>
          <w:rPr>
            <w:rFonts w:cs="Times New Roman"/>
            <w:sz w:val="24"/>
            <w:szCs w:val="24"/>
          </w:rPr>
          <w:t>1</w:t>
        </w:r>
      </w:ins>
      <w:ins w:id="67" w:author="Zita Lukšienė" w:date="2022-01-18T08:29:00Z">
        <w:r>
          <w:rPr>
            <w:rFonts w:cs="Times New Roman"/>
            <w:sz w:val="24"/>
            <w:szCs w:val="24"/>
          </w:rPr>
          <w:t>1</w:t>
        </w:r>
      </w:ins>
      <w:ins w:id="68" w:author="Zita Lukšienė" w:date="2022-01-18T08:27:00Z">
        <w:r w:rsidRPr="006B0B97">
          <w:rPr>
            <w:rFonts w:cs="Times New Roman"/>
            <w:sz w:val="24"/>
            <w:szCs w:val="24"/>
          </w:rPr>
          <w:t xml:space="preserve">.2. Ginčai, iškilę dėl Sutarties vykdymo, sprendžiami gera valia ir bendru tarpusavio susitarimu. </w:t>
        </w:r>
        <w:r w:rsidRPr="00F56AA8">
          <w:rPr>
            <w:rFonts w:cs="Times New Roman"/>
            <w:sz w:val="24"/>
            <w:szCs w:val="24"/>
          </w:rPr>
          <w:t>Nepavykus ginčo išspręsti derybomis, bet koks ginčas sprendžiamas Lietuvos Respublikos teismuose pagal Užsakovo buveinę.</w:t>
        </w:r>
      </w:ins>
    </w:p>
    <w:p w14:paraId="0A2E3FED" w14:textId="607F555E" w:rsidR="0002545B" w:rsidRPr="00F2611D" w:rsidRDefault="0002545B" w:rsidP="0002545B">
      <w:pPr>
        <w:pStyle w:val="Body2"/>
        <w:spacing w:after="0"/>
        <w:ind w:firstLine="709"/>
        <w:rPr>
          <w:ins w:id="69" w:author="Zita Lukšienė" w:date="2022-01-18T08:27:00Z"/>
          <w:rFonts w:cs="Times New Roman"/>
          <w:sz w:val="24"/>
          <w:szCs w:val="24"/>
        </w:rPr>
      </w:pPr>
      <w:ins w:id="70" w:author="Zita Lukšienė" w:date="2022-01-18T08:29:00Z">
        <w:r>
          <w:rPr>
            <w:rFonts w:cs="Times New Roman"/>
            <w:sz w:val="24"/>
            <w:szCs w:val="24"/>
          </w:rPr>
          <w:t>11.3</w:t>
        </w:r>
      </w:ins>
      <w:ins w:id="71" w:author="Zita Lukšienė" w:date="2022-01-18T08:27:00Z">
        <w:r w:rsidRPr="00F56AA8">
          <w:rPr>
            <w:rFonts w:cs="Times New Roman"/>
            <w:sz w:val="24"/>
            <w:szCs w:val="24"/>
          </w:rPr>
          <w:t xml:space="preserve">. Sutarties sąlygos gali būti keičiamos tik vadovaujantis Lietuvos Respublikos viešųjų pirkimų </w:t>
        </w:r>
        <w:r w:rsidRPr="00F2611D">
          <w:rPr>
            <w:rFonts w:cs="Times New Roman"/>
            <w:sz w:val="24"/>
            <w:szCs w:val="24"/>
          </w:rPr>
          <w:t>įstatymo 89 str. nuostatomis.</w:t>
        </w:r>
      </w:ins>
    </w:p>
    <w:p w14:paraId="2B570E23" w14:textId="738136FA" w:rsidR="0002545B" w:rsidRPr="006B0B97" w:rsidRDefault="0002545B" w:rsidP="0002545B">
      <w:pPr>
        <w:pStyle w:val="Body2"/>
        <w:spacing w:after="0"/>
        <w:ind w:firstLine="709"/>
        <w:rPr>
          <w:ins w:id="72" w:author="Zita Lukšienė" w:date="2022-01-18T08:27:00Z"/>
          <w:rFonts w:cs="Times New Roman"/>
          <w:sz w:val="24"/>
          <w:szCs w:val="24"/>
        </w:rPr>
      </w:pPr>
      <w:ins w:id="73" w:author="Zita Lukšienė" w:date="2022-01-18T08:27:00Z">
        <w:r w:rsidRPr="00F2611D">
          <w:rPr>
            <w:rFonts w:cs="Times New Roman"/>
            <w:sz w:val="24"/>
            <w:szCs w:val="24"/>
          </w:rPr>
          <w:t>1</w:t>
        </w:r>
      </w:ins>
      <w:ins w:id="74" w:author="Zita Lukšienė" w:date="2022-01-18T08:29:00Z">
        <w:r>
          <w:rPr>
            <w:rFonts w:cs="Times New Roman"/>
            <w:sz w:val="24"/>
            <w:szCs w:val="24"/>
          </w:rPr>
          <w:t>1</w:t>
        </w:r>
      </w:ins>
      <w:ins w:id="75" w:author="Zita Lukšienė" w:date="2022-01-18T08:27:00Z">
        <w:r w:rsidRPr="00F2611D">
          <w:rPr>
            <w:rFonts w:cs="Times New Roman"/>
            <w:sz w:val="24"/>
            <w:szCs w:val="24"/>
          </w:rPr>
          <w:t>.4. Jeigu pirkimo vykdymo metu nebuvo tikrinama Paslaugų teikėjo kvalifikacija dėl teisės verstis atitinkama veikla arba buvo tikrinama ne visa apimtimi, Paslaugų teikėjas įsipareigoja Užsakovui, kad Sutartį vykdys tik tokią teisę turintys asmenys.</w:t>
        </w:r>
      </w:ins>
    </w:p>
    <w:p w14:paraId="45C6208B" w14:textId="0CB9D909" w:rsidR="0002545B" w:rsidRPr="006B0B97" w:rsidRDefault="0002545B" w:rsidP="0002545B">
      <w:pPr>
        <w:pStyle w:val="Body2"/>
        <w:spacing w:after="0"/>
        <w:ind w:firstLine="709"/>
        <w:rPr>
          <w:ins w:id="76" w:author="Zita Lukšienė" w:date="2022-01-18T08:27:00Z"/>
          <w:rFonts w:cs="Times New Roman"/>
          <w:sz w:val="24"/>
          <w:szCs w:val="24"/>
        </w:rPr>
      </w:pPr>
      <w:ins w:id="77" w:author="Zita Lukšienė" w:date="2022-01-18T08:27:00Z">
        <w:r>
          <w:rPr>
            <w:rFonts w:cs="Times New Roman"/>
            <w:sz w:val="24"/>
            <w:szCs w:val="24"/>
          </w:rPr>
          <w:t>1</w:t>
        </w:r>
      </w:ins>
      <w:ins w:id="78" w:author="Zita Lukšienė" w:date="2022-01-18T08:29:00Z">
        <w:r>
          <w:rPr>
            <w:rFonts w:cs="Times New Roman"/>
            <w:sz w:val="24"/>
            <w:szCs w:val="24"/>
          </w:rPr>
          <w:t>1</w:t>
        </w:r>
      </w:ins>
      <w:ins w:id="79" w:author="Zita Lukšienė" w:date="2022-01-18T08:27:00Z">
        <w:r w:rsidRPr="006B0B97">
          <w:rPr>
            <w:rFonts w:cs="Times New Roman"/>
            <w:sz w:val="24"/>
            <w:szCs w:val="24"/>
          </w:rPr>
          <w:t>.</w:t>
        </w:r>
        <w:r>
          <w:rPr>
            <w:rFonts w:cs="Times New Roman"/>
            <w:sz w:val="24"/>
            <w:szCs w:val="24"/>
          </w:rPr>
          <w:t>5</w:t>
        </w:r>
        <w:r w:rsidRPr="006B0B97">
          <w:rPr>
            <w:rFonts w:cs="Times New Roman"/>
            <w:sz w:val="24"/>
            <w:szCs w:val="24"/>
          </w:rPr>
          <w:t>. Su šia Sutartimi susijusiais klausimais Šalys susirašinėja lietuvių kalba bei šioje Sutartyje numatytais adresais. Užsakovo ir Paslaugų teikėjo paskirti asmenys, atsakingi už Sutarties vykdymo kontrolę:</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3532"/>
        <w:gridCol w:w="3701"/>
      </w:tblGrid>
      <w:tr w:rsidR="0002545B" w:rsidRPr="006B0B97" w14:paraId="651E20A0" w14:textId="77777777" w:rsidTr="0086548D">
        <w:trPr>
          <w:ins w:id="80" w:author="Zita Lukšienė" w:date="2022-01-18T08:27:00Z"/>
        </w:trPr>
        <w:tc>
          <w:tcPr>
            <w:tcW w:w="1838" w:type="dxa"/>
          </w:tcPr>
          <w:p w14:paraId="5CDB4771"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ins w:id="81" w:author="Zita Lukšienė" w:date="2022-01-18T08:27:00Z"/>
                <w:rFonts w:cs="Times New Roman"/>
                <w:sz w:val="24"/>
                <w:szCs w:val="24"/>
              </w:rPr>
            </w:pPr>
          </w:p>
        </w:tc>
        <w:tc>
          <w:tcPr>
            <w:tcW w:w="3827" w:type="dxa"/>
          </w:tcPr>
          <w:p w14:paraId="635096CF"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82" w:author="Zita Lukšienė" w:date="2022-01-18T08:27:00Z"/>
                <w:rFonts w:cs="Times New Roman"/>
                <w:sz w:val="24"/>
                <w:szCs w:val="24"/>
              </w:rPr>
            </w:pPr>
            <w:ins w:id="83" w:author="Zita Lukšienė" w:date="2022-01-18T08:27:00Z">
              <w:r w:rsidRPr="006B0B97">
                <w:rPr>
                  <w:rFonts w:cs="Times New Roman"/>
                  <w:sz w:val="24"/>
                  <w:szCs w:val="24"/>
                </w:rPr>
                <w:t>Užsakovas</w:t>
              </w:r>
            </w:ins>
          </w:p>
        </w:tc>
        <w:tc>
          <w:tcPr>
            <w:tcW w:w="4040" w:type="dxa"/>
          </w:tcPr>
          <w:p w14:paraId="25B67E75"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84" w:author="Zita Lukšienė" w:date="2022-01-18T08:27:00Z"/>
                <w:rFonts w:cs="Times New Roman"/>
                <w:sz w:val="24"/>
                <w:szCs w:val="24"/>
                <w:highlight w:val="yellow"/>
              </w:rPr>
            </w:pPr>
            <w:ins w:id="85" w:author="Zita Lukšienė" w:date="2022-01-18T08:27:00Z">
              <w:r w:rsidRPr="006B0B97">
                <w:rPr>
                  <w:rFonts w:cs="Times New Roman"/>
                  <w:sz w:val="24"/>
                  <w:szCs w:val="24"/>
                </w:rPr>
                <w:t>Paslaugų teikėjas</w:t>
              </w:r>
            </w:ins>
          </w:p>
        </w:tc>
      </w:tr>
      <w:tr w:rsidR="0002545B" w:rsidRPr="0002545B" w14:paraId="4295E30E" w14:textId="77777777" w:rsidTr="0086548D">
        <w:trPr>
          <w:ins w:id="86" w:author="Zita Lukšienė" w:date="2022-01-18T08:27:00Z"/>
        </w:trPr>
        <w:tc>
          <w:tcPr>
            <w:tcW w:w="1838" w:type="dxa"/>
          </w:tcPr>
          <w:p w14:paraId="4FD676F6"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87" w:author="Zita Lukšienė" w:date="2022-01-18T08:27:00Z"/>
                <w:rFonts w:cs="Times New Roman"/>
                <w:sz w:val="24"/>
                <w:szCs w:val="24"/>
              </w:rPr>
            </w:pPr>
            <w:ins w:id="88" w:author="Zita Lukšienė" w:date="2022-01-18T08:27:00Z">
              <w:r w:rsidRPr="006B0B97">
                <w:rPr>
                  <w:rFonts w:cs="Times New Roman"/>
                  <w:sz w:val="24"/>
                  <w:szCs w:val="24"/>
                </w:rPr>
                <w:t>Pareigos, Vardas, Pavardė</w:t>
              </w:r>
            </w:ins>
          </w:p>
        </w:tc>
        <w:tc>
          <w:tcPr>
            <w:tcW w:w="3827" w:type="dxa"/>
          </w:tcPr>
          <w:p w14:paraId="6C1C806E" w14:textId="1E4C4614"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89" w:author="Zita Lukšienė" w:date="2022-01-18T08:27:00Z"/>
                <w:rFonts w:cs="Times New Roman"/>
                <w:sz w:val="24"/>
                <w:szCs w:val="24"/>
              </w:rPr>
            </w:pPr>
            <w:ins w:id="90" w:author="Zita Lukšienė" w:date="2022-01-18T08:29:00Z">
              <w:r>
                <w:rPr>
                  <w:rFonts w:cs="Times New Roman"/>
                  <w:sz w:val="24"/>
                  <w:szCs w:val="24"/>
                </w:rPr>
                <w:t>1</w:t>
              </w:r>
            </w:ins>
          </w:p>
        </w:tc>
        <w:tc>
          <w:tcPr>
            <w:tcW w:w="4040" w:type="dxa"/>
          </w:tcPr>
          <w:p w14:paraId="1C77FF9D"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91" w:author="Zita Lukšienė" w:date="2022-01-18T08:27:00Z"/>
                <w:rFonts w:cs="Times New Roman"/>
                <w:sz w:val="24"/>
                <w:szCs w:val="24"/>
              </w:rPr>
            </w:pPr>
            <w:commentRangeStart w:id="92"/>
            <w:commentRangeEnd w:id="92"/>
            <w:ins w:id="93" w:author="Zita Lukšienė" w:date="2022-01-18T08:27:00Z">
              <w:r>
                <w:rPr>
                  <w:rStyle w:val="CommentReference"/>
                  <w:rFonts w:cs="Times New Roman"/>
                  <w:color w:val="auto"/>
                  <w:lang w:val="en-US" w:eastAsia="en-US"/>
                </w:rPr>
                <w:commentReference w:id="92"/>
              </w:r>
            </w:ins>
          </w:p>
        </w:tc>
      </w:tr>
      <w:tr w:rsidR="0002545B" w:rsidRPr="006B0B97" w14:paraId="6D2C1D1A" w14:textId="77777777" w:rsidTr="0086548D">
        <w:trPr>
          <w:ins w:id="94" w:author="Zita Lukšienė" w:date="2022-01-18T08:27:00Z"/>
        </w:trPr>
        <w:tc>
          <w:tcPr>
            <w:tcW w:w="1838" w:type="dxa"/>
          </w:tcPr>
          <w:p w14:paraId="0B3472B2"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95" w:author="Zita Lukšienė" w:date="2022-01-18T08:27:00Z"/>
                <w:rFonts w:cs="Times New Roman"/>
                <w:sz w:val="24"/>
                <w:szCs w:val="24"/>
              </w:rPr>
            </w:pPr>
            <w:ins w:id="96" w:author="Zita Lukšienė" w:date="2022-01-18T08:27:00Z">
              <w:r w:rsidRPr="006B0B97">
                <w:rPr>
                  <w:rFonts w:cs="Times New Roman"/>
                  <w:sz w:val="24"/>
                  <w:szCs w:val="24"/>
                </w:rPr>
                <w:t>Adresas</w:t>
              </w:r>
            </w:ins>
          </w:p>
        </w:tc>
        <w:tc>
          <w:tcPr>
            <w:tcW w:w="3827" w:type="dxa"/>
          </w:tcPr>
          <w:p w14:paraId="7620CBA3" w14:textId="6851CA00"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97" w:author="Zita Lukšienė" w:date="2022-01-18T08:27:00Z"/>
                <w:rFonts w:cs="Times New Roman"/>
                <w:sz w:val="24"/>
                <w:szCs w:val="24"/>
              </w:rPr>
            </w:pPr>
          </w:p>
        </w:tc>
        <w:tc>
          <w:tcPr>
            <w:tcW w:w="4040" w:type="dxa"/>
          </w:tcPr>
          <w:p w14:paraId="63311629"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98" w:author="Zita Lukšienė" w:date="2022-01-18T08:27:00Z"/>
                <w:rFonts w:cs="Times New Roman"/>
                <w:sz w:val="24"/>
                <w:szCs w:val="24"/>
              </w:rPr>
            </w:pPr>
          </w:p>
        </w:tc>
      </w:tr>
      <w:tr w:rsidR="0002545B" w:rsidRPr="006B0B97" w14:paraId="15658B5F" w14:textId="77777777" w:rsidTr="0086548D">
        <w:trPr>
          <w:ins w:id="99" w:author="Zita Lukšienė" w:date="2022-01-18T08:27:00Z"/>
        </w:trPr>
        <w:tc>
          <w:tcPr>
            <w:tcW w:w="1838" w:type="dxa"/>
          </w:tcPr>
          <w:p w14:paraId="50655219"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0" w:author="Zita Lukšienė" w:date="2022-01-18T08:27:00Z"/>
                <w:rFonts w:cs="Times New Roman"/>
                <w:sz w:val="24"/>
                <w:szCs w:val="24"/>
              </w:rPr>
            </w:pPr>
            <w:ins w:id="101" w:author="Zita Lukšienė" w:date="2022-01-18T08:27:00Z">
              <w:r w:rsidRPr="006B0B97">
                <w:rPr>
                  <w:rFonts w:cs="Times New Roman"/>
                  <w:sz w:val="24"/>
                  <w:szCs w:val="24"/>
                </w:rPr>
                <w:t>El. paštas</w:t>
              </w:r>
            </w:ins>
          </w:p>
        </w:tc>
        <w:tc>
          <w:tcPr>
            <w:tcW w:w="3827" w:type="dxa"/>
          </w:tcPr>
          <w:p w14:paraId="5A0B7966" w14:textId="14D71EF4"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2" w:author="Zita Lukšienė" w:date="2022-01-18T08:27:00Z"/>
                <w:rFonts w:cs="Times New Roman"/>
                <w:sz w:val="24"/>
                <w:szCs w:val="24"/>
              </w:rPr>
            </w:pPr>
          </w:p>
        </w:tc>
        <w:tc>
          <w:tcPr>
            <w:tcW w:w="4040" w:type="dxa"/>
          </w:tcPr>
          <w:p w14:paraId="053D229D"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3" w:author="Zita Lukšienė" w:date="2022-01-18T08:27:00Z"/>
                <w:rFonts w:cs="Times New Roman"/>
                <w:sz w:val="24"/>
                <w:szCs w:val="24"/>
              </w:rPr>
            </w:pPr>
            <w:ins w:id="104" w:author="Zita Lukšienė" w:date="2022-01-18T08:27:00Z">
              <w:r>
                <w:fldChar w:fldCharType="begin"/>
              </w:r>
              <w:r>
                <w:instrText xml:space="preserve"> HYPERLINK "mailto:laima.skrickiene@pylimas.lt" </w:instrText>
              </w:r>
              <w:r>
                <w:fldChar w:fldCharType="separate"/>
              </w:r>
              <w:r>
                <w:fldChar w:fldCharType="end"/>
              </w:r>
            </w:ins>
          </w:p>
        </w:tc>
      </w:tr>
      <w:tr w:rsidR="0002545B" w:rsidRPr="006B0B97" w14:paraId="683F7F93" w14:textId="77777777" w:rsidTr="0086548D">
        <w:trPr>
          <w:ins w:id="105" w:author="Zita Lukšienė" w:date="2022-01-18T08:27:00Z"/>
        </w:trPr>
        <w:tc>
          <w:tcPr>
            <w:tcW w:w="1838" w:type="dxa"/>
          </w:tcPr>
          <w:p w14:paraId="73A08709"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6" w:author="Zita Lukšienė" w:date="2022-01-18T08:27:00Z"/>
                <w:rFonts w:cs="Times New Roman"/>
                <w:sz w:val="24"/>
                <w:szCs w:val="24"/>
              </w:rPr>
            </w:pPr>
            <w:ins w:id="107" w:author="Zita Lukšienė" w:date="2022-01-18T08:27:00Z">
              <w:r w:rsidRPr="006B0B97">
                <w:rPr>
                  <w:rFonts w:cs="Times New Roman"/>
                  <w:sz w:val="24"/>
                  <w:szCs w:val="24"/>
                </w:rPr>
                <w:t>Tel. Nr.</w:t>
              </w:r>
            </w:ins>
          </w:p>
        </w:tc>
        <w:tc>
          <w:tcPr>
            <w:tcW w:w="3827" w:type="dxa"/>
          </w:tcPr>
          <w:p w14:paraId="70696811" w14:textId="0295D2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8" w:author="Zita Lukšienė" w:date="2022-01-18T08:27:00Z"/>
                <w:rFonts w:cs="Times New Roman"/>
                <w:sz w:val="24"/>
                <w:szCs w:val="24"/>
              </w:rPr>
            </w:pPr>
          </w:p>
        </w:tc>
        <w:tc>
          <w:tcPr>
            <w:tcW w:w="4040" w:type="dxa"/>
          </w:tcPr>
          <w:p w14:paraId="16CA4180" w14:textId="77777777" w:rsidR="0002545B" w:rsidRPr="006B0B97" w:rsidRDefault="0002545B" w:rsidP="008654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ns w:id="109" w:author="Zita Lukšienė" w:date="2022-01-18T08:27:00Z"/>
              </w:rPr>
            </w:pPr>
          </w:p>
        </w:tc>
      </w:tr>
    </w:tbl>
    <w:p w14:paraId="670E0D75" w14:textId="77777777" w:rsidR="0002545B" w:rsidRPr="006B0B97" w:rsidRDefault="0002545B" w:rsidP="0002545B">
      <w:pPr>
        <w:pStyle w:val="Body2"/>
        <w:spacing w:after="0"/>
        <w:ind w:firstLine="709"/>
        <w:rPr>
          <w:ins w:id="110" w:author="Zita Lukšienė" w:date="2022-01-18T08:27:00Z"/>
          <w:rFonts w:cs="Times New Roman"/>
          <w:sz w:val="24"/>
          <w:szCs w:val="24"/>
        </w:rPr>
      </w:pPr>
      <w:ins w:id="111" w:author="Zita Lukšienė" w:date="2022-01-18T08:27:00Z">
        <w:r w:rsidRPr="006B0B97">
          <w:rPr>
            <w:rFonts w:cs="Times New Roman"/>
            <w:sz w:val="24"/>
            <w:szCs w:val="24"/>
          </w:rPr>
          <w:t>Užsakovo</w:t>
        </w:r>
        <w:r w:rsidRPr="006B0B97">
          <w:rPr>
            <w:rFonts w:eastAsia="Calibri" w:cs="Times New Roman"/>
            <w:sz w:val="24"/>
            <w:szCs w:val="24"/>
          </w:rPr>
          <w:t xml:space="preserve"> paskirtas asmuo, atsakingas už Sutarties ir pakeitimų paskelbimą pagal Lietuvos Respublikos </w:t>
        </w:r>
        <w:r w:rsidRPr="006B0B97">
          <w:rPr>
            <w:rFonts w:cs="Times New Roman"/>
            <w:sz w:val="24"/>
            <w:szCs w:val="24"/>
          </w:rPr>
          <w:t>viešųjų pirkimų įstatymo 86 str. 9 d. nuostatas yra Viešųjų pirkimų skyriaus viešųjų pirkimų specialistas.</w:t>
        </w:r>
      </w:ins>
    </w:p>
    <w:p w14:paraId="2127204A" w14:textId="77777777" w:rsidR="0002545B" w:rsidRPr="006B0B97" w:rsidRDefault="0002545B" w:rsidP="0002545B">
      <w:pPr>
        <w:pStyle w:val="Body2"/>
        <w:spacing w:after="0"/>
        <w:ind w:firstLine="709"/>
        <w:rPr>
          <w:ins w:id="112" w:author="Zita Lukšienė" w:date="2022-01-18T08:27:00Z"/>
          <w:rFonts w:cs="Times New Roman"/>
          <w:sz w:val="24"/>
          <w:szCs w:val="24"/>
        </w:rPr>
      </w:pPr>
      <w:ins w:id="113" w:author="Zita Lukšienė" w:date="2022-01-18T08:27:00Z">
        <w:r w:rsidRPr="006B0B97">
          <w:rPr>
            <w:rFonts w:cs="Times New Roman"/>
            <w:sz w:val="24"/>
            <w:szCs w:val="24"/>
          </w:rPr>
          <w:t>10.</w:t>
        </w:r>
        <w:r>
          <w:rPr>
            <w:rFonts w:cs="Times New Roman"/>
            <w:sz w:val="24"/>
            <w:szCs w:val="24"/>
          </w:rPr>
          <w:t>6</w:t>
        </w:r>
        <w:r w:rsidRPr="006B0B97">
          <w:rPr>
            <w:rFonts w:cs="Times New Roman"/>
            <w:sz w:val="24"/>
            <w:szCs w:val="24"/>
          </w:rPr>
          <w:t>. Sutartis sudaroma lietuvių kalba.</w:t>
        </w:r>
      </w:ins>
    </w:p>
    <w:p w14:paraId="750E881A" w14:textId="77777777" w:rsidR="0002545B" w:rsidRPr="006B0B97" w:rsidRDefault="0002545B" w:rsidP="0002545B">
      <w:pPr>
        <w:pStyle w:val="Body2"/>
        <w:spacing w:after="0"/>
        <w:ind w:firstLine="709"/>
        <w:rPr>
          <w:ins w:id="114" w:author="Zita Lukšienė" w:date="2022-01-18T08:27:00Z"/>
          <w:rFonts w:cs="Times New Roman"/>
          <w:sz w:val="24"/>
          <w:szCs w:val="24"/>
        </w:rPr>
      </w:pPr>
      <w:ins w:id="115" w:author="Zita Lukšienė" w:date="2022-01-18T08:27:00Z">
        <w:r w:rsidRPr="006B0B97">
          <w:rPr>
            <w:rFonts w:cs="Times New Roman"/>
            <w:sz w:val="24"/>
            <w:szCs w:val="24"/>
          </w:rPr>
          <w:t>10.</w:t>
        </w:r>
        <w:r>
          <w:rPr>
            <w:rFonts w:cs="Times New Roman"/>
            <w:sz w:val="24"/>
            <w:szCs w:val="24"/>
          </w:rPr>
          <w:t>7</w:t>
        </w:r>
        <w:r w:rsidRPr="006B0B97">
          <w:rPr>
            <w:rFonts w:cs="Times New Roman"/>
            <w:sz w:val="24"/>
            <w:szCs w:val="24"/>
          </w:rPr>
          <w:t>. Sutartis surašoma dviem turinčiais vienodą juridinę galią egzemplioriais, kiekvienai Šaliai po vieną.</w:t>
        </w:r>
      </w:ins>
    </w:p>
    <w:p w14:paraId="498849C0" w14:textId="77777777" w:rsidR="0002545B" w:rsidRPr="006B0B97" w:rsidRDefault="0002545B" w:rsidP="0002545B">
      <w:pPr>
        <w:pStyle w:val="Body2"/>
        <w:spacing w:after="0"/>
        <w:ind w:firstLine="709"/>
        <w:rPr>
          <w:ins w:id="116" w:author="Zita Lukšienė" w:date="2022-01-18T08:27:00Z"/>
          <w:rFonts w:cs="Times New Roman"/>
          <w:sz w:val="24"/>
          <w:szCs w:val="24"/>
        </w:rPr>
      </w:pPr>
      <w:ins w:id="117" w:author="Zita Lukšienė" w:date="2022-01-18T08:27:00Z">
        <w:r w:rsidRPr="006B0B97">
          <w:rPr>
            <w:rFonts w:cs="Times New Roman"/>
            <w:sz w:val="24"/>
            <w:szCs w:val="24"/>
          </w:rPr>
          <w:t>10.</w:t>
        </w:r>
        <w:r>
          <w:rPr>
            <w:rFonts w:cs="Times New Roman"/>
            <w:sz w:val="24"/>
            <w:szCs w:val="24"/>
          </w:rPr>
          <w:t>8</w:t>
        </w:r>
        <w:r w:rsidRPr="006B0B97">
          <w:rPr>
            <w:rFonts w:cs="Times New Roman"/>
            <w:sz w:val="24"/>
            <w:szCs w:val="24"/>
          </w:rPr>
          <w:t>. Ši sutartis viešinama Centrinėje viešųjų pirkimų informacinėje sistemoje Lietuvos Respublikos viešųjų pirkimų nustatyta tvarka ir terminais.</w:t>
        </w:r>
      </w:ins>
    </w:p>
    <w:p w14:paraId="0CF04775" w14:textId="1AE7F734" w:rsidR="00FC1D89" w:rsidRPr="00B21855" w:rsidRDefault="00FC1D89">
      <w:pPr>
        <w:rPr>
          <w:sz w:val="24"/>
          <w:szCs w:val="24"/>
          <w:lang w:val="lt-LT"/>
        </w:rPr>
      </w:pPr>
    </w:p>
    <w:p w14:paraId="50033C10" w14:textId="77777777" w:rsidR="00402008" w:rsidRPr="00B21855" w:rsidRDefault="00402008">
      <w:pPr>
        <w:rPr>
          <w:sz w:val="24"/>
          <w:szCs w:val="24"/>
          <w:lang w:val="lt-LT"/>
        </w:rPr>
      </w:pPr>
    </w:p>
    <w:p w14:paraId="78F21643" w14:textId="72A970A9" w:rsidR="00FC1D89" w:rsidRPr="00B21855" w:rsidDel="0002545B" w:rsidRDefault="00FC1D89" w:rsidP="0079283C">
      <w:pPr>
        <w:numPr>
          <w:ilvl w:val="0"/>
          <w:numId w:val="1"/>
        </w:numPr>
        <w:jc w:val="center"/>
        <w:rPr>
          <w:del w:id="118" w:author="Zita Lukšienė" w:date="2022-01-18T08:29:00Z"/>
          <w:b/>
          <w:bCs/>
          <w:sz w:val="24"/>
          <w:szCs w:val="24"/>
          <w:lang w:val="lt-LT"/>
        </w:rPr>
      </w:pPr>
      <w:del w:id="119" w:author="Zita Lukšienė" w:date="2022-01-18T08:29:00Z">
        <w:r w:rsidRPr="00B21855" w:rsidDel="0002545B">
          <w:rPr>
            <w:b/>
            <w:bCs/>
            <w:sz w:val="24"/>
            <w:szCs w:val="24"/>
            <w:lang w:val="lt-LT"/>
          </w:rPr>
          <w:delText>Kitos nuostatos</w:delText>
        </w:r>
      </w:del>
    </w:p>
    <w:p w14:paraId="7A4D0278" w14:textId="69540146" w:rsidR="00FC1D89" w:rsidRPr="00B21855" w:rsidDel="0002545B" w:rsidRDefault="00FC1D89">
      <w:pPr>
        <w:jc w:val="both"/>
        <w:rPr>
          <w:del w:id="120" w:author="Zita Lukšienė" w:date="2022-01-18T08:29:00Z"/>
          <w:sz w:val="24"/>
          <w:szCs w:val="24"/>
          <w:lang w:val="lt-LT"/>
        </w:rPr>
      </w:pPr>
    </w:p>
    <w:p w14:paraId="7764B8CA" w14:textId="1AED6D67" w:rsidR="00FC1D89" w:rsidRPr="00B21855" w:rsidDel="0002545B" w:rsidRDefault="00FC1D89" w:rsidP="0079283C">
      <w:pPr>
        <w:numPr>
          <w:ilvl w:val="1"/>
          <w:numId w:val="1"/>
        </w:numPr>
        <w:ind w:hanging="562"/>
        <w:jc w:val="both"/>
        <w:rPr>
          <w:del w:id="121" w:author="Zita Lukšienė" w:date="2022-01-18T08:29:00Z"/>
          <w:sz w:val="24"/>
          <w:szCs w:val="24"/>
          <w:lang w:val="lt-LT"/>
        </w:rPr>
      </w:pPr>
      <w:del w:id="122" w:author="Zita Lukšienė" w:date="2022-01-18T08:29:00Z">
        <w:r w:rsidRPr="00B21855" w:rsidDel="0002545B">
          <w:rPr>
            <w:sz w:val="24"/>
            <w:szCs w:val="24"/>
            <w:lang w:val="lt-LT"/>
          </w:rPr>
          <w:delText>Visi šioje Sutartyje nesureguliuoti klausimai sprendžiami pagal</w:delText>
        </w:r>
        <w:r w:rsidR="00244AC5" w:rsidRPr="00B21855" w:rsidDel="0002545B">
          <w:rPr>
            <w:sz w:val="24"/>
            <w:szCs w:val="24"/>
            <w:lang w:val="lt-LT"/>
          </w:rPr>
          <w:delText xml:space="preserve"> Lietuvos Respublikos</w:delText>
        </w:r>
        <w:r w:rsidRPr="00B21855" w:rsidDel="0002545B">
          <w:rPr>
            <w:sz w:val="24"/>
            <w:szCs w:val="24"/>
            <w:lang w:val="lt-LT"/>
          </w:rPr>
          <w:delText xml:space="preserve"> civilinio kodekso XXXV skyriaus „Atlygintinų paslaugų teikimas“ nuostata</w:delText>
        </w:r>
        <w:r w:rsidR="00244AC5" w:rsidRPr="00B21855" w:rsidDel="0002545B">
          <w:rPr>
            <w:sz w:val="24"/>
            <w:szCs w:val="24"/>
            <w:lang w:val="lt-LT"/>
          </w:rPr>
          <w:delText>s</w:delText>
        </w:r>
        <w:r w:rsidRPr="00B21855" w:rsidDel="0002545B">
          <w:rPr>
            <w:sz w:val="24"/>
            <w:szCs w:val="24"/>
            <w:lang w:val="lt-LT"/>
          </w:rPr>
          <w:delText xml:space="preserve"> ir kitus galiojančius Lietuvos Respublikos teisės aktus.</w:delText>
        </w:r>
      </w:del>
    </w:p>
    <w:p w14:paraId="6E121FAE" w14:textId="11FC2BA6" w:rsidR="00FC1D89" w:rsidRPr="00B21855" w:rsidDel="0002545B" w:rsidRDefault="00FC1D89" w:rsidP="0079283C">
      <w:pPr>
        <w:numPr>
          <w:ilvl w:val="1"/>
          <w:numId w:val="1"/>
        </w:numPr>
        <w:ind w:hanging="562"/>
        <w:jc w:val="both"/>
        <w:rPr>
          <w:del w:id="123" w:author="Zita Lukšienė" w:date="2022-01-18T08:29:00Z"/>
          <w:sz w:val="24"/>
          <w:szCs w:val="24"/>
          <w:lang w:val="lt-LT"/>
        </w:rPr>
      </w:pPr>
      <w:del w:id="124" w:author="Zita Lukšienė" w:date="2022-01-18T08:29:00Z">
        <w:r w:rsidRPr="00B21855" w:rsidDel="0002545B">
          <w:rPr>
            <w:sz w:val="24"/>
            <w:szCs w:val="24"/>
            <w:lang w:val="lt-LT"/>
          </w:rPr>
          <w:delText>Visi šios Sutarties pakeitimai ir papildymai yra neatskiriama šios Sutarties dalis ir galioja tik tada, kai yra įforminti raštu ir pasirašyti abiejų Šalių (ar jų atstovų).</w:delText>
        </w:r>
      </w:del>
    </w:p>
    <w:p w14:paraId="4856519E" w14:textId="6C378AA0" w:rsidR="00FC1D89" w:rsidRPr="00B21855" w:rsidDel="0002545B" w:rsidRDefault="00FC1D89" w:rsidP="0079283C">
      <w:pPr>
        <w:numPr>
          <w:ilvl w:val="1"/>
          <w:numId w:val="1"/>
        </w:numPr>
        <w:ind w:hanging="562"/>
        <w:jc w:val="both"/>
        <w:rPr>
          <w:del w:id="125" w:author="Zita Lukšienė" w:date="2022-01-18T08:29:00Z"/>
          <w:sz w:val="24"/>
          <w:szCs w:val="24"/>
          <w:lang w:val="lt-LT"/>
        </w:rPr>
      </w:pPr>
      <w:del w:id="126" w:author="Zita Lukšienė" w:date="2022-01-18T08:29:00Z">
        <w:r w:rsidRPr="00B21855" w:rsidDel="0002545B">
          <w:rPr>
            <w:sz w:val="24"/>
            <w:szCs w:val="24"/>
            <w:lang w:val="lt-LT"/>
          </w:rPr>
          <w:delText>Ši Sutartis sudaryta dviem egzemplioriais, po vieną kiekvienai Sutarties Šaliai. Abu šios Sutarties egzemplioriai turi vienodą juridinę galią.</w:delText>
        </w:r>
      </w:del>
    </w:p>
    <w:p w14:paraId="3285FA88" w14:textId="29CE19B5" w:rsidR="00691293" w:rsidRPr="00B21855" w:rsidDel="0002545B" w:rsidRDefault="00691293" w:rsidP="00691293">
      <w:pPr>
        <w:rPr>
          <w:del w:id="127" w:author="Zita Lukšienė" w:date="2022-01-18T08:29:00Z"/>
          <w:sz w:val="24"/>
          <w:szCs w:val="24"/>
          <w:lang w:val="lt-LT"/>
        </w:rPr>
      </w:pPr>
    </w:p>
    <w:p w14:paraId="47F5AF19" w14:textId="62BCF8B6" w:rsidR="00402008" w:rsidRPr="00B21855" w:rsidDel="0002545B" w:rsidRDefault="00402008" w:rsidP="00691293">
      <w:pPr>
        <w:rPr>
          <w:del w:id="128" w:author="Zita Lukšienė" w:date="2022-01-18T08:29:00Z"/>
          <w:sz w:val="24"/>
          <w:szCs w:val="24"/>
          <w:lang w:val="lt-LT"/>
        </w:rPr>
      </w:pPr>
    </w:p>
    <w:p w14:paraId="58E90EF8" w14:textId="77777777" w:rsidR="00FC1D89" w:rsidRPr="00B21855" w:rsidRDefault="00FC1D89" w:rsidP="00691293">
      <w:pPr>
        <w:pStyle w:val="ListParagraph"/>
        <w:numPr>
          <w:ilvl w:val="0"/>
          <w:numId w:val="1"/>
        </w:numPr>
        <w:jc w:val="center"/>
        <w:rPr>
          <w:b/>
          <w:bCs/>
          <w:sz w:val="24"/>
          <w:szCs w:val="24"/>
          <w:lang w:val="lt-LT"/>
        </w:rPr>
      </w:pPr>
      <w:r w:rsidRPr="00B21855">
        <w:rPr>
          <w:b/>
          <w:bCs/>
          <w:sz w:val="24"/>
          <w:szCs w:val="24"/>
          <w:lang w:val="lt-LT"/>
        </w:rPr>
        <w:t>Šalių rekvizitai</w:t>
      </w:r>
    </w:p>
    <w:p w14:paraId="7FF01895" w14:textId="77777777" w:rsidR="00FC1D89" w:rsidRPr="00B21855" w:rsidRDefault="00FC1D89">
      <w:pPr>
        <w:rPr>
          <w:bCs/>
          <w:sz w:val="24"/>
          <w:szCs w:val="24"/>
          <w:lang w:val="lt-LT"/>
        </w:rPr>
      </w:pPr>
    </w:p>
    <w:tbl>
      <w:tblPr>
        <w:tblW w:w="5000" w:type="pct"/>
        <w:tblLook w:val="01E0" w:firstRow="1" w:lastRow="1" w:firstColumn="1" w:lastColumn="1" w:noHBand="0" w:noVBand="0"/>
      </w:tblPr>
      <w:tblGrid>
        <w:gridCol w:w="3982"/>
        <w:gridCol w:w="382"/>
        <w:gridCol w:w="4159"/>
        <w:gridCol w:w="581"/>
      </w:tblGrid>
      <w:tr w:rsidR="00FC1D89" w:rsidRPr="00B21855" w14:paraId="53D97F2D" w14:textId="77777777" w:rsidTr="00695CDD">
        <w:trPr>
          <w:gridAfter w:val="1"/>
          <w:wAfter w:w="319" w:type="pct"/>
        </w:trPr>
        <w:tc>
          <w:tcPr>
            <w:tcW w:w="2187" w:type="pct"/>
          </w:tcPr>
          <w:p w14:paraId="38EBF9D3" w14:textId="77777777" w:rsidR="00FC1D89" w:rsidRPr="00B21855" w:rsidRDefault="001C14C8">
            <w:pPr>
              <w:rPr>
                <w:b/>
                <w:bCs/>
                <w:sz w:val="24"/>
                <w:szCs w:val="24"/>
                <w:lang w:val="lt-LT"/>
              </w:rPr>
            </w:pPr>
            <w:r w:rsidRPr="00B21855">
              <w:rPr>
                <w:b/>
                <w:bCs/>
                <w:sz w:val="24"/>
                <w:szCs w:val="24"/>
                <w:lang w:val="lt-LT"/>
              </w:rPr>
              <w:t xml:space="preserve">Paslaugos teikėjas </w:t>
            </w:r>
          </w:p>
        </w:tc>
        <w:tc>
          <w:tcPr>
            <w:tcW w:w="210" w:type="pct"/>
          </w:tcPr>
          <w:p w14:paraId="4FDBEA7E" w14:textId="77777777" w:rsidR="00FC1D89" w:rsidRPr="00B21855" w:rsidRDefault="00FC1D89">
            <w:pPr>
              <w:jc w:val="center"/>
              <w:rPr>
                <w:b/>
                <w:bCs/>
                <w:sz w:val="24"/>
                <w:szCs w:val="24"/>
                <w:lang w:val="lt-LT"/>
              </w:rPr>
            </w:pPr>
          </w:p>
        </w:tc>
        <w:tc>
          <w:tcPr>
            <w:tcW w:w="2284" w:type="pct"/>
          </w:tcPr>
          <w:p w14:paraId="42BFD19E" w14:textId="77777777" w:rsidR="00FC1D89" w:rsidRPr="00B21855" w:rsidRDefault="00FC1D89">
            <w:pPr>
              <w:rPr>
                <w:b/>
                <w:bCs/>
                <w:sz w:val="24"/>
                <w:szCs w:val="24"/>
                <w:lang w:val="lt-LT"/>
              </w:rPr>
            </w:pPr>
            <w:r w:rsidRPr="00B21855">
              <w:rPr>
                <w:b/>
                <w:bCs/>
                <w:sz w:val="24"/>
                <w:szCs w:val="24"/>
                <w:lang w:val="lt-LT"/>
              </w:rPr>
              <w:t>Klientas</w:t>
            </w:r>
          </w:p>
        </w:tc>
      </w:tr>
      <w:tr w:rsidR="00FC1D89" w:rsidRPr="00B21855" w14:paraId="387B935F" w14:textId="77777777" w:rsidTr="00695CDD">
        <w:trPr>
          <w:gridAfter w:val="1"/>
          <w:wAfter w:w="319" w:type="pct"/>
        </w:trPr>
        <w:tc>
          <w:tcPr>
            <w:tcW w:w="2187" w:type="pct"/>
          </w:tcPr>
          <w:p w14:paraId="59F0C6F3" w14:textId="77777777" w:rsidR="00FC1D89" w:rsidRPr="00B21855" w:rsidRDefault="00FC1D89">
            <w:pPr>
              <w:rPr>
                <w:b/>
                <w:bCs/>
                <w:sz w:val="24"/>
                <w:szCs w:val="24"/>
                <w:lang w:val="lt-LT"/>
              </w:rPr>
            </w:pPr>
          </w:p>
        </w:tc>
        <w:tc>
          <w:tcPr>
            <w:tcW w:w="210" w:type="pct"/>
          </w:tcPr>
          <w:p w14:paraId="050D3DCF" w14:textId="77777777" w:rsidR="00FC1D89" w:rsidRPr="00B21855" w:rsidRDefault="00FC1D89">
            <w:pPr>
              <w:jc w:val="center"/>
              <w:rPr>
                <w:b/>
                <w:bCs/>
                <w:sz w:val="24"/>
                <w:szCs w:val="24"/>
                <w:lang w:val="lt-LT"/>
              </w:rPr>
            </w:pPr>
          </w:p>
        </w:tc>
        <w:tc>
          <w:tcPr>
            <w:tcW w:w="2284" w:type="pct"/>
          </w:tcPr>
          <w:p w14:paraId="6808E665" w14:textId="77777777" w:rsidR="00FC1D89" w:rsidRPr="00B21855" w:rsidRDefault="00FC1D89">
            <w:pPr>
              <w:rPr>
                <w:bCs/>
                <w:sz w:val="24"/>
                <w:szCs w:val="24"/>
                <w:lang w:val="lt-LT"/>
              </w:rPr>
            </w:pPr>
          </w:p>
        </w:tc>
      </w:tr>
      <w:tr w:rsidR="00FC1D89" w:rsidRPr="00B21855" w14:paraId="55134524" w14:textId="77777777" w:rsidTr="00695CDD">
        <w:trPr>
          <w:gridAfter w:val="1"/>
          <w:wAfter w:w="319" w:type="pct"/>
        </w:trPr>
        <w:tc>
          <w:tcPr>
            <w:tcW w:w="2187" w:type="pct"/>
          </w:tcPr>
          <w:p w14:paraId="77D185D1" w14:textId="77777777" w:rsidR="00FC1D89" w:rsidRPr="00B21855" w:rsidRDefault="00777280">
            <w:pPr>
              <w:rPr>
                <w:bCs/>
                <w:sz w:val="24"/>
                <w:szCs w:val="24"/>
                <w:lang w:val="lt-LT"/>
              </w:rPr>
            </w:pPr>
            <w:r w:rsidRPr="00B21855">
              <w:rPr>
                <w:bCs/>
                <w:sz w:val="24"/>
                <w:szCs w:val="24"/>
                <w:lang w:val="lt-LT"/>
              </w:rPr>
              <w:t>UAB „INFO-TEC“ p</w:t>
            </w:r>
            <w:r w:rsidR="00FC1D89" w:rsidRPr="00B21855">
              <w:rPr>
                <w:bCs/>
                <w:sz w:val="24"/>
                <w:szCs w:val="24"/>
                <w:lang w:val="lt-LT"/>
              </w:rPr>
              <w:t>aslaugų centras</w:t>
            </w:r>
          </w:p>
        </w:tc>
        <w:tc>
          <w:tcPr>
            <w:tcW w:w="210" w:type="pct"/>
          </w:tcPr>
          <w:p w14:paraId="3C0788C1" w14:textId="77777777" w:rsidR="00FC1D89" w:rsidRPr="00B21855" w:rsidRDefault="00FC1D89">
            <w:pPr>
              <w:jc w:val="center"/>
              <w:rPr>
                <w:b/>
                <w:bCs/>
                <w:sz w:val="24"/>
                <w:szCs w:val="24"/>
                <w:lang w:val="lt-LT"/>
              </w:rPr>
            </w:pPr>
          </w:p>
        </w:tc>
        <w:tc>
          <w:tcPr>
            <w:tcW w:w="2284" w:type="pct"/>
          </w:tcPr>
          <w:p w14:paraId="08162843" w14:textId="2C2AC490" w:rsidR="00FC1D89" w:rsidRPr="00B21855" w:rsidRDefault="00402008" w:rsidP="00F8712F">
            <w:pPr>
              <w:rPr>
                <w:bCs/>
                <w:sz w:val="24"/>
                <w:szCs w:val="24"/>
                <w:lang w:val="lt-LT"/>
              </w:rPr>
            </w:pPr>
            <w:del w:id="129" w:author="Zita Lukšienė" w:date="2022-01-18T08:30:00Z">
              <w:r w:rsidRPr="00B21855" w:rsidDel="0002545B">
                <w:rPr>
                  <w:bCs/>
                  <w:sz w:val="24"/>
                  <w:szCs w:val="24"/>
                  <w:lang w:val="lt-LT"/>
                </w:rPr>
                <w:delText>UAB „</w:delText>
              </w:r>
              <w:r w:rsidR="00F8712F" w:rsidRPr="00B21855" w:rsidDel="0002545B">
                <w:rPr>
                  <w:bCs/>
                  <w:sz w:val="24"/>
                  <w:szCs w:val="24"/>
                  <w:highlight w:val="yellow"/>
                  <w:lang w:val="lt-LT"/>
                </w:rPr>
                <w:delText>__________________________</w:delText>
              </w:r>
              <w:r w:rsidRPr="00B21855" w:rsidDel="0002545B">
                <w:rPr>
                  <w:bCs/>
                  <w:sz w:val="24"/>
                  <w:szCs w:val="24"/>
                  <w:lang w:val="lt-LT"/>
                </w:rPr>
                <w:delText>“</w:delText>
              </w:r>
            </w:del>
          </w:p>
        </w:tc>
      </w:tr>
      <w:tr w:rsidR="00FC1D89" w:rsidRPr="00B21855" w14:paraId="551FD301" w14:textId="77777777" w:rsidTr="00695CDD">
        <w:trPr>
          <w:gridAfter w:val="1"/>
          <w:wAfter w:w="319" w:type="pct"/>
          <w:trHeight w:val="226"/>
        </w:trPr>
        <w:tc>
          <w:tcPr>
            <w:tcW w:w="2187" w:type="pct"/>
          </w:tcPr>
          <w:p w14:paraId="5F5055C3" w14:textId="77777777" w:rsidR="00FC1D89" w:rsidRPr="00B21855" w:rsidRDefault="00FC1D89">
            <w:pPr>
              <w:rPr>
                <w:sz w:val="24"/>
                <w:szCs w:val="24"/>
                <w:lang w:val="lt-LT"/>
              </w:rPr>
            </w:pPr>
          </w:p>
        </w:tc>
        <w:tc>
          <w:tcPr>
            <w:tcW w:w="210" w:type="pct"/>
          </w:tcPr>
          <w:p w14:paraId="27F6F1F5" w14:textId="77777777" w:rsidR="00FC1D89" w:rsidRPr="00B21855" w:rsidRDefault="00FC1D89">
            <w:pPr>
              <w:jc w:val="center"/>
              <w:rPr>
                <w:b/>
                <w:bCs/>
                <w:sz w:val="24"/>
                <w:szCs w:val="24"/>
                <w:lang w:val="lt-LT"/>
              </w:rPr>
            </w:pPr>
          </w:p>
        </w:tc>
        <w:tc>
          <w:tcPr>
            <w:tcW w:w="2284" w:type="pct"/>
          </w:tcPr>
          <w:p w14:paraId="47AD0EDB" w14:textId="77777777" w:rsidR="00FC1D89" w:rsidRPr="00B21855" w:rsidRDefault="00FC1D89">
            <w:pPr>
              <w:rPr>
                <w:bCs/>
                <w:sz w:val="24"/>
                <w:szCs w:val="24"/>
                <w:lang w:val="lt-LT"/>
              </w:rPr>
            </w:pPr>
          </w:p>
        </w:tc>
      </w:tr>
      <w:tr w:rsidR="00691293" w:rsidRPr="00B21855" w14:paraId="6B76F0AF" w14:textId="77777777" w:rsidTr="00691293">
        <w:tc>
          <w:tcPr>
            <w:tcW w:w="2187" w:type="pct"/>
          </w:tcPr>
          <w:p w14:paraId="40EEB956" w14:textId="77777777" w:rsidR="00691293" w:rsidRPr="00B21855" w:rsidRDefault="00691293" w:rsidP="00691293">
            <w:pPr>
              <w:rPr>
                <w:sz w:val="24"/>
                <w:szCs w:val="24"/>
                <w:lang w:val="lt-LT"/>
              </w:rPr>
            </w:pPr>
            <w:r w:rsidRPr="00B21855">
              <w:rPr>
                <w:sz w:val="24"/>
                <w:szCs w:val="24"/>
                <w:lang w:val="lt-LT"/>
              </w:rPr>
              <w:t>Adresas: Verkių g. 23, LT-08246 Vilnius</w:t>
            </w:r>
          </w:p>
        </w:tc>
        <w:tc>
          <w:tcPr>
            <w:tcW w:w="210" w:type="pct"/>
          </w:tcPr>
          <w:p w14:paraId="2148E845" w14:textId="77777777" w:rsidR="00691293" w:rsidRPr="00B21855" w:rsidRDefault="00691293" w:rsidP="00691293">
            <w:pPr>
              <w:jc w:val="center"/>
              <w:rPr>
                <w:b/>
                <w:bCs/>
                <w:sz w:val="24"/>
                <w:szCs w:val="24"/>
                <w:lang w:val="lt-LT"/>
              </w:rPr>
            </w:pPr>
          </w:p>
        </w:tc>
        <w:tc>
          <w:tcPr>
            <w:tcW w:w="2603" w:type="pct"/>
            <w:gridSpan w:val="2"/>
          </w:tcPr>
          <w:p w14:paraId="0503523F" w14:textId="5A6DF530" w:rsidR="00691293" w:rsidRPr="00B21855" w:rsidRDefault="00691293" w:rsidP="00F8712F">
            <w:pPr>
              <w:tabs>
                <w:tab w:val="left" w:pos="1440"/>
              </w:tabs>
              <w:spacing w:line="240" w:lineRule="atLeast"/>
              <w:rPr>
                <w:sz w:val="24"/>
                <w:szCs w:val="24"/>
                <w:lang w:val="lt-LT"/>
              </w:rPr>
            </w:pPr>
            <w:r w:rsidRPr="00B21855">
              <w:rPr>
                <w:sz w:val="24"/>
                <w:szCs w:val="24"/>
                <w:lang w:val="lt-LT"/>
              </w:rPr>
              <w:t xml:space="preserve">Adresas: </w:t>
            </w:r>
            <w:r w:rsidR="00F8712F" w:rsidRPr="00B21855">
              <w:rPr>
                <w:bCs/>
                <w:sz w:val="24"/>
                <w:szCs w:val="24"/>
                <w:highlight w:val="yellow"/>
                <w:lang w:val="lt-LT"/>
              </w:rPr>
              <w:t>___________________________</w:t>
            </w:r>
          </w:p>
        </w:tc>
      </w:tr>
      <w:tr w:rsidR="00691293" w:rsidRPr="00B21855" w14:paraId="2434D1F5" w14:textId="77777777" w:rsidTr="00695CDD">
        <w:trPr>
          <w:gridAfter w:val="1"/>
          <w:wAfter w:w="319" w:type="pct"/>
        </w:trPr>
        <w:tc>
          <w:tcPr>
            <w:tcW w:w="2187" w:type="pct"/>
          </w:tcPr>
          <w:p w14:paraId="4CFC5373" w14:textId="77777777" w:rsidR="00691293" w:rsidRPr="00B21855" w:rsidRDefault="00691293" w:rsidP="00691293">
            <w:pPr>
              <w:rPr>
                <w:sz w:val="24"/>
                <w:szCs w:val="24"/>
                <w:lang w:val="lt-LT"/>
              </w:rPr>
            </w:pPr>
            <w:r w:rsidRPr="00B21855">
              <w:rPr>
                <w:sz w:val="24"/>
                <w:szCs w:val="24"/>
                <w:lang w:val="lt-LT"/>
              </w:rPr>
              <w:t>Tel. (8 5) 2727525, faks. (8 5) 2727442</w:t>
            </w:r>
          </w:p>
        </w:tc>
        <w:tc>
          <w:tcPr>
            <w:tcW w:w="210" w:type="pct"/>
          </w:tcPr>
          <w:p w14:paraId="071A2F95" w14:textId="77777777" w:rsidR="00691293" w:rsidRPr="00B21855" w:rsidRDefault="00691293" w:rsidP="00691293">
            <w:pPr>
              <w:jc w:val="center"/>
              <w:rPr>
                <w:b/>
                <w:bCs/>
                <w:sz w:val="24"/>
                <w:szCs w:val="24"/>
                <w:lang w:val="lt-LT"/>
              </w:rPr>
            </w:pPr>
          </w:p>
        </w:tc>
        <w:tc>
          <w:tcPr>
            <w:tcW w:w="2284" w:type="pct"/>
          </w:tcPr>
          <w:p w14:paraId="12A02193" w14:textId="0FA2EFD3" w:rsidR="00691293" w:rsidRPr="00B21855" w:rsidRDefault="000A72B8" w:rsidP="00F8712F">
            <w:pPr>
              <w:rPr>
                <w:sz w:val="24"/>
                <w:szCs w:val="24"/>
                <w:lang w:val="lt-LT"/>
              </w:rPr>
            </w:pPr>
            <w:r w:rsidRPr="00B21855">
              <w:rPr>
                <w:sz w:val="24"/>
                <w:szCs w:val="24"/>
                <w:lang w:val="lt-LT"/>
              </w:rPr>
              <w:t xml:space="preserve">Tel. </w:t>
            </w:r>
            <w:r w:rsidR="00F8712F" w:rsidRPr="00B21855">
              <w:rPr>
                <w:sz w:val="24"/>
                <w:szCs w:val="24"/>
                <w:highlight w:val="yellow"/>
                <w:lang w:val="lt-LT"/>
              </w:rPr>
              <w:t>_________________________</w:t>
            </w:r>
          </w:p>
        </w:tc>
      </w:tr>
      <w:tr w:rsidR="00691293" w:rsidRPr="00B21855" w14:paraId="6C9EB8CC" w14:textId="77777777" w:rsidTr="00695CDD">
        <w:trPr>
          <w:gridAfter w:val="1"/>
          <w:wAfter w:w="319" w:type="pct"/>
        </w:trPr>
        <w:tc>
          <w:tcPr>
            <w:tcW w:w="2187" w:type="pct"/>
          </w:tcPr>
          <w:p w14:paraId="19675768" w14:textId="77777777" w:rsidR="00691293" w:rsidRPr="00B21855" w:rsidRDefault="00691293" w:rsidP="00691293">
            <w:pPr>
              <w:rPr>
                <w:sz w:val="24"/>
                <w:szCs w:val="24"/>
                <w:lang w:val="lt-LT"/>
              </w:rPr>
            </w:pPr>
            <w:r w:rsidRPr="00B21855">
              <w:rPr>
                <w:sz w:val="24"/>
                <w:szCs w:val="24"/>
                <w:lang w:val="lt-LT"/>
              </w:rPr>
              <w:t>Įmonės kodas : 120700331</w:t>
            </w:r>
          </w:p>
        </w:tc>
        <w:tc>
          <w:tcPr>
            <w:tcW w:w="210" w:type="pct"/>
          </w:tcPr>
          <w:p w14:paraId="2C90FB7C" w14:textId="77777777" w:rsidR="00691293" w:rsidRPr="00B21855" w:rsidRDefault="00691293" w:rsidP="00691293">
            <w:pPr>
              <w:jc w:val="center"/>
              <w:rPr>
                <w:b/>
                <w:bCs/>
                <w:sz w:val="24"/>
                <w:szCs w:val="24"/>
                <w:lang w:val="lt-LT"/>
              </w:rPr>
            </w:pPr>
          </w:p>
        </w:tc>
        <w:tc>
          <w:tcPr>
            <w:tcW w:w="2284" w:type="pct"/>
          </w:tcPr>
          <w:p w14:paraId="510CA18F" w14:textId="23C986D8" w:rsidR="00691293" w:rsidRPr="00B21855" w:rsidRDefault="00691293" w:rsidP="00F8712F">
            <w:pPr>
              <w:rPr>
                <w:bCs/>
                <w:sz w:val="24"/>
                <w:szCs w:val="24"/>
                <w:lang w:val="lt-LT"/>
              </w:rPr>
            </w:pPr>
            <w:r w:rsidRPr="00B21855">
              <w:rPr>
                <w:sz w:val="24"/>
                <w:szCs w:val="24"/>
                <w:lang w:val="lt-LT"/>
              </w:rPr>
              <w:t xml:space="preserve">Įmonės kodas : </w:t>
            </w:r>
            <w:r w:rsidR="00F8712F" w:rsidRPr="00B21855">
              <w:rPr>
                <w:bCs/>
                <w:sz w:val="24"/>
                <w:szCs w:val="24"/>
                <w:highlight w:val="yellow"/>
                <w:lang w:val="lt-LT"/>
              </w:rPr>
              <w:t>__________________</w:t>
            </w:r>
          </w:p>
        </w:tc>
      </w:tr>
      <w:tr w:rsidR="00691293" w:rsidRPr="00B21855" w14:paraId="5566765A" w14:textId="77777777" w:rsidTr="00695CDD">
        <w:trPr>
          <w:gridAfter w:val="1"/>
          <w:wAfter w:w="319" w:type="pct"/>
        </w:trPr>
        <w:tc>
          <w:tcPr>
            <w:tcW w:w="2187" w:type="pct"/>
          </w:tcPr>
          <w:p w14:paraId="20245FC0" w14:textId="77777777" w:rsidR="00691293" w:rsidRPr="00B21855" w:rsidRDefault="00691293" w:rsidP="00691293">
            <w:pPr>
              <w:rPr>
                <w:sz w:val="24"/>
                <w:szCs w:val="24"/>
                <w:lang w:val="lt-LT"/>
              </w:rPr>
            </w:pPr>
            <w:r w:rsidRPr="00B21855">
              <w:rPr>
                <w:sz w:val="24"/>
                <w:szCs w:val="24"/>
                <w:lang w:val="lt-LT"/>
              </w:rPr>
              <w:t>PVM mokėtojo kodas: LT207003314</w:t>
            </w:r>
          </w:p>
        </w:tc>
        <w:tc>
          <w:tcPr>
            <w:tcW w:w="210" w:type="pct"/>
          </w:tcPr>
          <w:p w14:paraId="2E7A031F" w14:textId="77777777" w:rsidR="00691293" w:rsidRPr="00B21855" w:rsidRDefault="00691293" w:rsidP="00691293">
            <w:pPr>
              <w:jc w:val="center"/>
              <w:rPr>
                <w:b/>
                <w:bCs/>
                <w:sz w:val="24"/>
                <w:szCs w:val="24"/>
                <w:lang w:val="lt-LT"/>
              </w:rPr>
            </w:pPr>
          </w:p>
        </w:tc>
        <w:tc>
          <w:tcPr>
            <w:tcW w:w="2284" w:type="pct"/>
          </w:tcPr>
          <w:p w14:paraId="19D682D9" w14:textId="431F6570" w:rsidR="00691293" w:rsidRPr="00B21855" w:rsidRDefault="00691293" w:rsidP="00F8712F">
            <w:pPr>
              <w:rPr>
                <w:bCs/>
                <w:sz w:val="24"/>
                <w:szCs w:val="24"/>
                <w:lang w:val="lt-LT"/>
              </w:rPr>
            </w:pPr>
            <w:r w:rsidRPr="00B21855">
              <w:rPr>
                <w:sz w:val="24"/>
                <w:szCs w:val="24"/>
                <w:lang w:val="lt-LT"/>
              </w:rPr>
              <w:t xml:space="preserve">PVM mokėtojo kodas: </w:t>
            </w:r>
            <w:r w:rsidR="00F8712F" w:rsidRPr="00B21855">
              <w:rPr>
                <w:sz w:val="24"/>
                <w:szCs w:val="24"/>
                <w:highlight w:val="yellow"/>
                <w:lang w:val="lt-LT"/>
              </w:rPr>
              <w:t>_________________</w:t>
            </w:r>
          </w:p>
        </w:tc>
      </w:tr>
      <w:tr w:rsidR="00691293" w:rsidRPr="00B21855" w14:paraId="5042D81E" w14:textId="77777777" w:rsidTr="00695CDD">
        <w:trPr>
          <w:gridAfter w:val="1"/>
          <w:wAfter w:w="319" w:type="pct"/>
        </w:trPr>
        <w:tc>
          <w:tcPr>
            <w:tcW w:w="2187" w:type="pct"/>
          </w:tcPr>
          <w:p w14:paraId="56D74B63" w14:textId="77777777" w:rsidR="00691293" w:rsidRPr="00B21855" w:rsidRDefault="00691293" w:rsidP="00691293">
            <w:pPr>
              <w:rPr>
                <w:sz w:val="24"/>
                <w:szCs w:val="24"/>
                <w:lang w:val="lt-LT"/>
              </w:rPr>
            </w:pPr>
          </w:p>
        </w:tc>
        <w:tc>
          <w:tcPr>
            <w:tcW w:w="210" w:type="pct"/>
          </w:tcPr>
          <w:p w14:paraId="1C73F600" w14:textId="77777777" w:rsidR="00691293" w:rsidRPr="00B21855" w:rsidRDefault="00691293" w:rsidP="00691293">
            <w:pPr>
              <w:jc w:val="center"/>
              <w:rPr>
                <w:b/>
                <w:bCs/>
                <w:sz w:val="24"/>
                <w:szCs w:val="24"/>
                <w:lang w:val="lt-LT"/>
              </w:rPr>
            </w:pPr>
          </w:p>
        </w:tc>
        <w:tc>
          <w:tcPr>
            <w:tcW w:w="2284" w:type="pct"/>
          </w:tcPr>
          <w:p w14:paraId="27B11A18" w14:textId="77777777" w:rsidR="00691293" w:rsidRPr="00B21855" w:rsidRDefault="00691293" w:rsidP="00691293">
            <w:pPr>
              <w:rPr>
                <w:bCs/>
                <w:sz w:val="24"/>
                <w:szCs w:val="24"/>
                <w:lang w:val="lt-LT"/>
              </w:rPr>
            </w:pPr>
          </w:p>
        </w:tc>
      </w:tr>
      <w:tr w:rsidR="00691293" w:rsidRPr="00B21855" w14:paraId="05FAC932" w14:textId="77777777" w:rsidTr="00695CDD">
        <w:trPr>
          <w:gridAfter w:val="1"/>
          <w:wAfter w:w="319" w:type="pct"/>
        </w:trPr>
        <w:tc>
          <w:tcPr>
            <w:tcW w:w="2187" w:type="pct"/>
          </w:tcPr>
          <w:p w14:paraId="2F69E917" w14:textId="77777777" w:rsidR="00691293" w:rsidRPr="00B21855" w:rsidRDefault="00691293" w:rsidP="00691293">
            <w:pPr>
              <w:rPr>
                <w:sz w:val="24"/>
                <w:szCs w:val="24"/>
                <w:lang w:val="lt-LT"/>
              </w:rPr>
            </w:pPr>
            <w:proofErr w:type="spellStart"/>
            <w:r w:rsidRPr="00B21855">
              <w:rPr>
                <w:sz w:val="24"/>
                <w:szCs w:val="24"/>
                <w:lang w:val="lt-LT"/>
              </w:rPr>
              <w:t>A.s</w:t>
            </w:r>
            <w:proofErr w:type="spellEnd"/>
            <w:r w:rsidRPr="00B21855">
              <w:rPr>
                <w:sz w:val="24"/>
                <w:szCs w:val="24"/>
                <w:lang w:val="lt-LT"/>
              </w:rPr>
              <w:t xml:space="preserve">.: </w:t>
            </w:r>
            <w:r w:rsidR="00172382" w:rsidRPr="00B21855">
              <w:rPr>
                <w:snapToGrid w:val="0"/>
                <w:sz w:val="24"/>
                <w:szCs w:val="24"/>
                <w:lang w:val="lt-LT"/>
              </w:rPr>
              <w:t>LT10 7300 0100 0005 6912</w:t>
            </w:r>
          </w:p>
        </w:tc>
        <w:tc>
          <w:tcPr>
            <w:tcW w:w="210" w:type="pct"/>
          </w:tcPr>
          <w:p w14:paraId="0D1FEA4E" w14:textId="77777777" w:rsidR="00691293" w:rsidRPr="00B21855" w:rsidRDefault="00691293" w:rsidP="00691293">
            <w:pPr>
              <w:jc w:val="center"/>
              <w:rPr>
                <w:b/>
                <w:bCs/>
                <w:sz w:val="24"/>
                <w:szCs w:val="24"/>
                <w:lang w:val="lt-LT"/>
              </w:rPr>
            </w:pPr>
          </w:p>
        </w:tc>
        <w:tc>
          <w:tcPr>
            <w:tcW w:w="2284" w:type="pct"/>
          </w:tcPr>
          <w:p w14:paraId="1C6C68BD" w14:textId="77777777" w:rsidR="00691293" w:rsidRPr="00B21855" w:rsidRDefault="00691293" w:rsidP="00691293">
            <w:pPr>
              <w:rPr>
                <w:sz w:val="24"/>
                <w:szCs w:val="24"/>
                <w:lang w:val="lt-LT"/>
              </w:rPr>
            </w:pPr>
          </w:p>
        </w:tc>
      </w:tr>
      <w:tr w:rsidR="00691293" w:rsidRPr="00B21855" w14:paraId="536F3362" w14:textId="77777777" w:rsidTr="00695CDD">
        <w:trPr>
          <w:gridAfter w:val="1"/>
          <w:wAfter w:w="319" w:type="pct"/>
        </w:trPr>
        <w:tc>
          <w:tcPr>
            <w:tcW w:w="2187" w:type="pct"/>
          </w:tcPr>
          <w:p w14:paraId="01052EED" w14:textId="77777777" w:rsidR="00691293" w:rsidRPr="00B21855" w:rsidRDefault="00691293" w:rsidP="00691293">
            <w:pPr>
              <w:rPr>
                <w:sz w:val="24"/>
                <w:szCs w:val="24"/>
                <w:lang w:val="lt-LT"/>
              </w:rPr>
            </w:pPr>
            <w:r w:rsidRPr="00B21855">
              <w:rPr>
                <w:sz w:val="24"/>
                <w:szCs w:val="24"/>
                <w:lang w:val="lt-LT"/>
              </w:rPr>
              <w:t xml:space="preserve">Banko kodas : </w:t>
            </w:r>
            <w:r w:rsidR="00172382" w:rsidRPr="00B21855">
              <w:rPr>
                <w:snapToGrid w:val="0"/>
                <w:sz w:val="24"/>
                <w:szCs w:val="24"/>
                <w:lang w:val="lt-LT"/>
              </w:rPr>
              <w:t>73000</w:t>
            </w:r>
          </w:p>
        </w:tc>
        <w:tc>
          <w:tcPr>
            <w:tcW w:w="210" w:type="pct"/>
          </w:tcPr>
          <w:p w14:paraId="3EE5F092" w14:textId="77777777" w:rsidR="00691293" w:rsidRPr="00B21855" w:rsidRDefault="00691293" w:rsidP="00691293">
            <w:pPr>
              <w:jc w:val="center"/>
              <w:rPr>
                <w:b/>
                <w:bCs/>
                <w:sz w:val="24"/>
                <w:szCs w:val="24"/>
                <w:lang w:val="lt-LT"/>
              </w:rPr>
            </w:pPr>
          </w:p>
        </w:tc>
        <w:tc>
          <w:tcPr>
            <w:tcW w:w="2284" w:type="pct"/>
          </w:tcPr>
          <w:p w14:paraId="164AECE8" w14:textId="77777777" w:rsidR="00691293" w:rsidRPr="00B21855" w:rsidRDefault="00691293" w:rsidP="00691293">
            <w:pPr>
              <w:rPr>
                <w:sz w:val="24"/>
                <w:szCs w:val="24"/>
                <w:lang w:val="lt-LT"/>
              </w:rPr>
            </w:pPr>
          </w:p>
        </w:tc>
      </w:tr>
      <w:tr w:rsidR="00691293" w:rsidRPr="00B21855" w14:paraId="640C693C" w14:textId="77777777" w:rsidTr="00695CDD">
        <w:trPr>
          <w:gridAfter w:val="1"/>
          <w:wAfter w:w="319" w:type="pct"/>
        </w:trPr>
        <w:tc>
          <w:tcPr>
            <w:tcW w:w="2187" w:type="pct"/>
          </w:tcPr>
          <w:p w14:paraId="6C130BCB" w14:textId="77777777" w:rsidR="00691293" w:rsidRPr="00B21855" w:rsidRDefault="00691293" w:rsidP="00691293">
            <w:pPr>
              <w:ind w:right="130"/>
              <w:rPr>
                <w:snapToGrid w:val="0"/>
                <w:sz w:val="24"/>
                <w:szCs w:val="24"/>
                <w:lang w:val="lt-LT"/>
              </w:rPr>
            </w:pPr>
            <w:r w:rsidRPr="00B21855">
              <w:rPr>
                <w:snapToGrid w:val="0"/>
                <w:sz w:val="24"/>
                <w:szCs w:val="24"/>
                <w:lang w:val="lt-LT"/>
              </w:rPr>
              <w:t xml:space="preserve">Bankas: </w:t>
            </w:r>
            <w:r w:rsidR="00172382" w:rsidRPr="00B21855">
              <w:rPr>
                <w:snapToGrid w:val="0"/>
                <w:sz w:val="24"/>
                <w:szCs w:val="24"/>
                <w:lang w:val="lt-LT"/>
              </w:rPr>
              <w:t>„Swedbank“ AB</w:t>
            </w:r>
          </w:p>
        </w:tc>
        <w:tc>
          <w:tcPr>
            <w:tcW w:w="210" w:type="pct"/>
          </w:tcPr>
          <w:p w14:paraId="31B858BE" w14:textId="77777777" w:rsidR="00691293" w:rsidRPr="00B21855" w:rsidRDefault="00691293" w:rsidP="00691293">
            <w:pPr>
              <w:jc w:val="center"/>
              <w:rPr>
                <w:b/>
                <w:bCs/>
                <w:sz w:val="24"/>
                <w:szCs w:val="24"/>
                <w:lang w:val="lt-LT"/>
              </w:rPr>
            </w:pPr>
          </w:p>
        </w:tc>
        <w:tc>
          <w:tcPr>
            <w:tcW w:w="2284" w:type="pct"/>
          </w:tcPr>
          <w:p w14:paraId="08313D61" w14:textId="77777777" w:rsidR="00691293" w:rsidRPr="00B21855" w:rsidRDefault="00691293" w:rsidP="00691293">
            <w:pPr>
              <w:ind w:right="130"/>
              <w:rPr>
                <w:snapToGrid w:val="0"/>
                <w:sz w:val="24"/>
                <w:szCs w:val="24"/>
                <w:lang w:val="lt-LT"/>
              </w:rPr>
            </w:pPr>
          </w:p>
        </w:tc>
      </w:tr>
    </w:tbl>
    <w:p w14:paraId="4B2E0913" w14:textId="77777777" w:rsidR="00FC1D89" w:rsidRPr="00B21855" w:rsidRDefault="00FC1D89">
      <w:pPr>
        <w:rPr>
          <w:sz w:val="24"/>
          <w:szCs w:val="24"/>
          <w:lang w:val="lt-LT"/>
        </w:rPr>
      </w:pPr>
    </w:p>
    <w:p w14:paraId="401EF56B" w14:textId="77777777" w:rsidR="00FC1D89" w:rsidRPr="00B21855" w:rsidRDefault="00FC1D89" w:rsidP="0079283C">
      <w:pPr>
        <w:numPr>
          <w:ilvl w:val="0"/>
          <w:numId w:val="1"/>
        </w:numPr>
        <w:jc w:val="center"/>
        <w:rPr>
          <w:b/>
          <w:bCs/>
          <w:sz w:val="24"/>
          <w:szCs w:val="24"/>
          <w:lang w:val="lt-LT"/>
        </w:rPr>
      </w:pPr>
      <w:r w:rsidRPr="00B21855">
        <w:rPr>
          <w:b/>
          <w:bCs/>
          <w:sz w:val="24"/>
          <w:szCs w:val="24"/>
          <w:lang w:val="lt-LT"/>
        </w:rPr>
        <w:t>Sutarties Šalių parašai</w:t>
      </w:r>
    </w:p>
    <w:p w14:paraId="7EB9E9B3" w14:textId="77777777" w:rsidR="00FC1D89" w:rsidRPr="00B21855" w:rsidRDefault="00FC1D89">
      <w:pPr>
        <w:rPr>
          <w:bCs/>
          <w:sz w:val="24"/>
          <w:szCs w:val="24"/>
          <w:lang w:val="lt-LT"/>
        </w:rPr>
      </w:pPr>
    </w:p>
    <w:tbl>
      <w:tblPr>
        <w:tblW w:w="5000" w:type="pct"/>
        <w:tblLook w:val="01E0" w:firstRow="1" w:lastRow="1" w:firstColumn="1" w:lastColumn="1" w:noHBand="0" w:noVBand="0"/>
      </w:tblPr>
      <w:tblGrid>
        <w:gridCol w:w="4567"/>
        <w:gridCol w:w="384"/>
        <w:gridCol w:w="4153"/>
      </w:tblGrid>
      <w:tr w:rsidR="00FC1D89" w:rsidRPr="00B21855" w14:paraId="314591BC" w14:textId="77777777">
        <w:tc>
          <w:tcPr>
            <w:tcW w:w="2508" w:type="pct"/>
          </w:tcPr>
          <w:p w14:paraId="3D478472" w14:textId="77777777" w:rsidR="00FC1D89" w:rsidRPr="00B21855" w:rsidRDefault="00FC1D89" w:rsidP="00777280">
            <w:pPr>
              <w:rPr>
                <w:b/>
                <w:bCs/>
                <w:sz w:val="24"/>
                <w:szCs w:val="24"/>
                <w:lang w:val="lt-LT"/>
              </w:rPr>
            </w:pPr>
            <w:r w:rsidRPr="00B21855">
              <w:rPr>
                <w:b/>
                <w:bCs/>
                <w:sz w:val="24"/>
                <w:szCs w:val="24"/>
                <w:lang w:val="lt-LT"/>
              </w:rPr>
              <w:t xml:space="preserve">UAB „INFO-TEC“ </w:t>
            </w:r>
            <w:r w:rsidR="00777280" w:rsidRPr="00B21855">
              <w:rPr>
                <w:b/>
                <w:bCs/>
                <w:sz w:val="24"/>
                <w:szCs w:val="24"/>
                <w:lang w:val="lt-LT"/>
              </w:rPr>
              <w:t>p</w:t>
            </w:r>
            <w:r w:rsidRPr="00B21855">
              <w:rPr>
                <w:b/>
                <w:bCs/>
                <w:sz w:val="24"/>
                <w:szCs w:val="24"/>
                <w:lang w:val="lt-LT"/>
              </w:rPr>
              <w:t>aslaugų centras</w:t>
            </w:r>
          </w:p>
        </w:tc>
        <w:tc>
          <w:tcPr>
            <w:tcW w:w="211" w:type="pct"/>
          </w:tcPr>
          <w:p w14:paraId="7BB0CC2C" w14:textId="77777777" w:rsidR="00FC1D89" w:rsidRPr="00B21855" w:rsidRDefault="00FC1D89">
            <w:pPr>
              <w:jc w:val="center"/>
              <w:rPr>
                <w:b/>
                <w:bCs/>
                <w:sz w:val="24"/>
                <w:szCs w:val="24"/>
                <w:lang w:val="lt-LT"/>
              </w:rPr>
            </w:pPr>
          </w:p>
        </w:tc>
        <w:tc>
          <w:tcPr>
            <w:tcW w:w="2281" w:type="pct"/>
          </w:tcPr>
          <w:p w14:paraId="4895AE1E" w14:textId="10ABE54D" w:rsidR="00FC1D89" w:rsidRPr="00B21855" w:rsidRDefault="00402008" w:rsidP="00F8712F">
            <w:pPr>
              <w:rPr>
                <w:b/>
                <w:bCs/>
                <w:sz w:val="24"/>
                <w:szCs w:val="24"/>
                <w:lang w:val="lt-LT"/>
              </w:rPr>
            </w:pPr>
            <w:del w:id="130" w:author="Zita Lukšienė" w:date="2022-01-18T08:30:00Z">
              <w:r w:rsidRPr="00B21855" w:rsidDel="0002545B">
                <w:rPr>
                  <w:b/>
                  <w:bCs/>
                  <w:sz w:val="24"/>
                  <w:szCs w:val="24"/>
                  <w:lang w:val="lt-LT"/>
                </w:rPr>
                <w:delText>UAB „</w:delText>
              </w:r>
            </w:del>
            <w:r w:rsidR="00F8712F" w:rsidRPr="00B21855">
              <w:rPr>
                <w:b/>
                <w:bCs/>
                <w:sz w:val="24"/>
                <w:szCs w:val="24"/>
                <w:highlight w:val="yellow"/>
                <w:lang w:val="lt-LT"/>
              </w:rPr>
              <w:t>______________________</w:t>
            </w:r>
            <w:r w:rsidRPr="00B21855">
              <w:rPr>
                <w:b/>
                <w:bCs/>
                <w:sz w:val="24"/>
                <w:szCs w:val="24"/>
                <w:lang w:val="lt-LT"/>
              </w:rPr>
              <w:t>“</w:t>
            </w:r>
          </w:p>
        </w:tc>
      </w:tr>
      <w:tr w:rsidR="00FC1D89" w:rsidRPr="00B21855" w14:paraId="4DCD88C2" w14:textId="77777777">
        <w:tc>
          <w:tcPr>
            <w:tcW w:w="2508" w:type="pct"/>
          </w:tcPr>
          <w:p w14:paraId="54F4B528" w14:textId="77777777" w:rsidR="00FC1D89" w:rsidRPr="00B21855" w:rsidRDefault="00FC1D89">
            <w:pPr>
              <w:rPr>
                <w:b/>
                <w:bCs/>
                <w:sz w:val="24"/>
                <w:szCs w:val="24"/>
                <w:lang w:val="lt-LT"/>
              </w:rPr>
            </w:pPr>
          </w:p>
        </w:tc>
        <w:tc>
          <w:tcPr>
            <w:tcW w:w="211" w:type="pct"/>
          </w:tcPr>
          <w:p w14:paraId="4AD6B3E5" w14:textId="77777777" w:rsidR="00FC1D89" w:rsidRPr="00B21855" w:rsidRDefault="00FC1D89">
            <w:pPr>
              <w:jc w:val="center"/>
              <w:rPr>
                <w:b/>
                <w:bCs/>
                <w:sz w:val="24"/>
                <w:szCs w:val="24"/>
                <w:lang w:val="lt-LT"/>
              </w:rPr>
            </w:pPr>
          </w:p>
        </w:tc>
        <w:tc>
          <w:tcPr>
            <w:tcW w:w="2281" w:type="pct"/>
          </w:tcPr>
          <w:p w14:paraId="29C03567" w14:textId="77777777" w:rsidR="00FC1D89" w:rsidRPr="00B21855" w:rsidRDefault="00FC1D89">
            <w:pPr>
              <w:rPr>
                <w:b/>
                <w:bCs/>
                <w:sz w:val="24"/>
                <w:szCs w:val="24"/>
                <w:lang w:val="lt-LT"/>
              </w:rPr>
            </w:pPr>
          </w:p>
        </w:tc>
      </w:tr>
      <w:tr w:rsidR="000067F3" w:rsidRPr="00B21855" w14:paraId="6C71E933" w14:textId="77777777">
        <w:tc>
          <w:tcPr>
            <w:tcW w:w="2508" w:type="pct"/>
          </w:tcPr>
          <w:p w14:paraId="61045A3C" w14:textId="77777777" w:rsidR="000067F3" w:rsidRPr="00B21855" w:rsidRDefault="00146E54" w:rsidP="004206AB">
            <w:pPr>
              <w:rPr>
                <w:bCs/>
                <w:sz w:val="24"/>
                <w:szCs w:val="24"/>
                <w:lang w:val="lt-LT"/>
              </w:rPr>
            </w:pPr>
            <w:r w:rsidRPr="00B21855">
              <w:rPr>
                <w:bCs/>
                <w:sz w:val="24"/>
                <w:szCs w:val="24"/>
                <w:lang w:val="lt-LT"/>
              </w:rPr>
              <w:t>D</w:t>
            </w:r>
            <w:r w:rsidR="000067F3" w:rsidRPr="00B21855">
              <w:rPr>
                <w:bCs/>
                <w:sz w:val="24"/>
                <w:szCs w:val="24"/>
                <w:lang w:val="lt-LT"/>
              </w:rPr>
              <w:t>irektorius</w:t>
            </w:r>
          </w:p>
        </w:tc>
        <w:tc>
          <w:tcPr>
            <w:tcW w:w="211" w:type="pct"/>
          </w:tcPr>
          <w:p w14:paraId="7F068EE1" w14:textId="77777777" w:rsidR="000067F3" w:rsidRPr="00B21855" w:rsidRDefault="000067F3" w:rsidP="000067F3">
            <w:pPr>
              <w:jc w:val="center"/>
              <w:rPr>
                <w:bCs/>
                <w:sz w:val="24"/>
                <w:szCs w:val="24"/>
                <w:lang w:val="lt-LT"/>
              </w:rPr>
            </w:pPr>
          </w:p>
        </w:tc>
        <w:tc>
          <w:tcPr>
            <w:tcW w:w="2281" w:type="pct"/>
          </w:tcPr>
          <w:p w14:paraId="39A43AD6" w14:textId="31BAC7F8" w:rsidR="00172382" w:rsidRPr="00B21855" w:rsidRDefault="00F8712F" w:rsidP="00172382">
            <w:pPr>
              <w:rPr>
                <w:bCs/>
                <w:sz w:val="24"/>
                <w:szCs w:val="24"/>
                <w:lang w:val="lt-LT"/>
              </w:rPr>
            </w:pPr>
            <w:r w:rsidRPr="00B21855">
              <w:rPr>
                <w:bCs/>
                <w:sz w:val="24"/>
                <w:szCs w:val="24"/>
                <w:highlight w:val="yellow"/>
                <w:lang w:val="lt-LT"/>
              </w:rPr>
              <w:t>____________________</w:t>
            </w:r>
          </w:p>
        </w:tc>
      </w:tr>
      <w:tr w:rsidR="000067F3" w:rsidRPr="00B21855" w14:paraId="4D3347C2" w14:textId="77777777">
        <w:tc>
          <w:tcPr>
            <w:tcW w:w="2508" w:type="pct"/>
          </w:tcPr>
          <w:p w14:paraId="690C31FA" w14:textId="77777777" w:rsidR="000067F3" w:rsidRPr="00B21855" w:rsidRDefault="00146E54" w:rsidP="000067F3">
            <w:pPr>
              <w:rPr>
                <w:bCs/>
                <w:sz w:val="24"/>
                <w:szCs w:val="24"/>
                <w:lang w:val="lt-LT"/>
              </w:rPr>
            </w:pPr>
            <w:r w:rsidRPr="00B21855">
              <w:rPr>
                <w:bCs/>
                <w:sz w:val="24"/>
                <w:szCs w:val="24"/>
                <w:lang w:val="lt-LT"/>
              </w:rPr>
              <w:t>Ignas Zabielskas</w:t>
            </w:r>
          </w:p>
        </w:tc>
        <w:tc>
          <w:tcPr>
            <w:tcW w:w="211" w:type="pct"/>
          </w:tcPr>
          <w:p w14:paraId="13E625C1" w14:textId="77777777" w:rsidR="000067F3" w:rsidRPr="00B21855" w:rsidRDefault="000067F3" w:rsidP="000067F3">
            <w:pPr>
              <w:jc w:val="center"/>
              <w:rPr>
                <w:bCs/>
                <w:sz w:val="24"/>
                <w:szCs w:val="24"/>
                <w:lang w:val="lt-LT"/>
              </w:rPr>
            </w:pPr>
          </w:p>
        </w:tc>
        <w:tc>
          <w:tcPr>
            <w:tcW w:w="2281" w:type="pct"/>
          </w:tcPr>
          <w:p w14:paraId="7F432018" w14:textId="6C3A6E2D" w:rsidR="000067F3" w:rsidRPr="00B21855" w:rsidRDefault="00F8712F" w:rsidP="00146E54">
            <w:pPr>
              <w:rPr>
                <w:bCs/>
                <w:sz w:val="24"/>
                <w:szCs w:val="24"/>
                <w:lang w:val="lt-LT"/>
              </w:rPr>
            </w:pPr>
            <w:r w:rsidRPr="00B21855">
              <w:rPr>
                <w:bCs/>
                <w:sz w:val="24"/>
                <w:szCs w:val="24"/>
                <w:highlight w:val="yellow"/>
                <w:lang w:val="lt-LT"/>
              </w:rPr>
              <w:t>_____________________</w:t>
            </w:r>
          </w:p>
        </w:tc>
      </w:tr>
      <w:tr w:rsidR="00FC1D89" w:rsidRPr="00B21855" w14:paraId="1A3F9EA3" w14:textId="77777777">
        <w:tc>
          <w:tcPr>
            <w:tcW w:w="2508" w:type="pct"/>
          </w:tcPr>
          <w:p w14:paraId="4354ADE0" w14:textId="77777777" w:rsidR="00FC1D89" w:rsidRPr="00B21855" w:rsidRDefault="00FC1D89">
            <w:pPr>
              <w:rPr>
                <w:bCs/>
                <w:sz w:val="24"/>
                <w:szCs w:val="24"/>
                <w:lang w:val="lt-LT"/>
              </w:rPr>
            </w:pPr>
          </w:p>
        </w:tc>
        <w:tc>
          <w:tcPr>
            <w:tcW w:w="211" w:type="pct"/>
          </w:tcPr>
          <w:p w14:paraId="229F4065" w14:textId="77777777" w:rsidR="00FC1D89" w:rsidRPr="00B21855" w:rsidRDefault="00FC1D89">
            <w:pPr>
              <w:jc w:val="center"/>
              <w:rPr>
                <w:bCs/>
                <w:sz w:val="24"/>
                <w:szCs w:val="24"/>
                <w:lang w:val="lt-LT"/>
              </w:rPr>
            </w:pPr>
          </w:p>
        </w:tc>
        <w:tc>
          <w:tcPr>
            <w:tcW w:w="2281" w:type="pct"/>
          </w:tcPr>
          <w:p w14:paraId="52762A3F" w14:textId="77777777" w:rsidR="00FC1D89" w:rsidRPr="00B21855" w:rsidRDefault="00FC1D89">
            <w:pPr>
              <w:rPr>
                <w:bCs/>
                <w:sz w:val="24"/>
                <w:szCs w:val="24"/>
                <w:lang w:val="lt-LT"/>
              </w:rPr>
            </w:pPr>
          </w:p>
        </w:tc>
      </w:tr>
      <w:tr w:rsidR="00FC1D89" w:rsidRPr="00B21855" w14:paraId="343E19D1" w14:textId="77777777">
        <w:tc>
          <w:tcPr>
            <w:tcW w:w="2508" w:type="pct"/>
          </w:tcPr>
          <w:p w14:paraId="15B58E56" w14:textId="77777777" w:rsidR="00FC1D89" w:rsidRPr="00B21855" w:rsidRDefault="00FC1D89">
            <w:pPr>
              <w:rPr>
                <w:bCs/>
                <w:sz w:val="24"/>
                <w:szCs w:val="24"/>
                <w:lang w:val="lt-LT"/>
              </w:rPr>
            </w:pPr>
            <w:r w:rsidRPr="00B21855">
              <w:rPr>
                <w:bCs/>
                <w:sz w:val="24"/>
                <w:szCs w:val="24"/>
                <w:lang w:val="lt-LT"/>
              </w:rPr>
              <w:t>_________________________</w:t>
            </w:r>
          </w:p>
        </w:tc>
        <w:tc>
          <w:tcPr>
            <w:tcW w:w="211" w:type="pct"/>
          </w:tcPr>
          <w:p w14:paraId="712238C7" w14:textId="77777777" w:rsidR="00FC1D89" w:rsidRPr="00B21855" w:rsidRDefault="00FC1D89">
            <w:pPr>
              <w:jc w:val="right"/>
              <w:rPr>
                <w:bCs/>
                <w:sz w:val="24"/>
                <w:szCs w:val="24"/>
                <w:lang w:val="lt-LT"/>
              </w:rPr>
            </w:pPr>
          </w:p>
        </w:tc>
        <w:tc>
          <w:tcPr>
            <w:tcW w:w="2281" w:type="pct"/>
          </w:tcPr>
          <w:p w14:paraId="48E92BB2" w14:textId="77777777" w:rsidR="00FC1D89" w:rsidRPr="00B21855" w:rsidRDefault="00FC1D89">
            <w:pPr>
              <w:ind w:right="284"/>
              <w:rPr>
                <w:bCs/>
                <w:sz w:val="24"/>
                <w:szCs w:val="24"/>
                <w:lang w:val="lt-LT"/>
              </w:rPr>
            </w:pPr>
            <w:r w:rsidRPr="00B21855">
              <w:rPr>
                <w:bCs/>
                <w:sz w:val="24"/>
                <w:szCs w:val="24"/>
                <w:lang w:val="lt-LT"/>
              </w:rPr>
              <w:t>_________________________</w:t>
            </w:r>
          </w:p>
        </w:tc>
      </w:tr>
      <w:tr w:rsidR="00FC1D89" w:rsidRPr="00B21855" w14:paraId="46C49673" w14:textId="77777777">
        <w:tc>
          <w:tcPr>
            <w:tcW w:w="2508" w:type="pct"/>
          </w:tcPr>
          <w:p w14:paraId="4D712BB6" w14:textId="77777777" w:rsidR="00FC1D89" w:rsidRPr="00B21855" w:rsidRDefault="00FC1D89">
            <w:pPr>
              <w:rPr>
                <w:bCs/>
                <w:sz w:val="24"/>
                <w:szCs w:val="24"/>
                <w:lang w:val="lt-LT"/>
              </w:rPr>
            </w:pPr>
          </w:p>
        </w:tc>
        <w:tc>
          <w:tcPr>
            <w:tcW w:w="211" w:type="pct"/>
          </w:tcPr>
          <w:p w14:paraId="09A6B538" w14:textId="77777777" w:rsidR="00FC1D89" w:rsidRPr="00B21855" w:rsidRDefault="00FC1D89">
            <w:pPr>
              <w:jc w:val="right"/>
              <w:rPr>
                <w:bCs/>
                <w:sz w:val="24"/>
                <w:szCs w:val="24"/>
                <w:lang w:val="lt-LT"/>
              </w:rPr>
            </w:pPr>
          </w:p>
        </w:tc>
        <w:tc>
          <w:tcPr>
            <w:tcW w:w="2281" w:type="pct"/>
          </w:tcPr>
          <w:p w14:paraId="5B82DF7D" w14:textId="77777777" w:rsidR="00FC1D89" w:rsidRPr="00B21855" w:rsidRDefault="00FC1D89">
            <w:pPr>
              <w:ind w:right="284"/>
              <w:rPr>
                <w:bCs/>
                <w:sz w:val="24"/>
                <w:szCs w:val="24"/>
                <w:lang w:val="lt-LT"/>
              </w:rPr>
            </w:pPr>
          </w:p>
        </w:tc>
      </w:tr>
      <w:tr w:rsidR="00FC1D89" w:rsidRPr="00B21855" w14:paraId="090509F7" w14:textId="77777777">
        <w:tc>
          <w:tcPr>
            <w:tcW w:w="2508" w:type="pct"/>
          </w:tcPr>
          <w:p w14:paraId="7ECCA406" w14:textId="77777777" w:rsidR="00FC1D89" w:rsidRPr="00B21855" w:rsidRDefault="00FC1D89" w:rsidP="00C1266A">
            <w:pPr>
              <w:rPr>
                <w:bCs/>
                <w:sz w:val="24"/>
                <w:szCs w:val="24"/>
                <w:lang w:val="lt-LT"/>
              </w:rPr>
            </w:pPr>
          </w:p>
        </w:tc>
        <w:tc>
          <w:tcPr>
            <w:tcW w:w="211" w:type="pct"/>
          </w:tcPr>
          <w:p w14:paraId="0BBD69C0" w14:textId="77777777" w:rsidR="00FC1D89" w:rsidRPr="00B21855" w:rsidRDefault="00FC1D89">
            <w:pPr>
              <w:jc w:val="right"/>
              <w:rPr>
                <w:bCs/>
                <w:sz w:val="24"/>
                <w:szCs w:val="24"/>
                <w:lang w:val="lt-LT"/>
              </w:rPr>
            </w:pPr>
          </w:p>
        </w:tc>
        <w:tc>
          <w:tcPr>
            <w:tcW w:w="2281" w:type="pct"/>
          </w:tcPr>
          <w:p w14:paraId="7C8EB00E" w14:textId="77777777" w:rsidR="00FC1D89" w:rsidRPr="00B21855" w:rsidRDefault="00FC1D89" w:rsidP="00C1266A">
            <w:pPr>
              <w:ind w:right="284"/>
              <w:rPr>
                <w:bCs/>
                <w:sz w:val="24"/>
                <w:szCs w:val="24"/>
                <w:lang w:val="lt-LT"/>
              </w:rPr>
            </w:pPr>
          </w:p>
        </w:tc>
      </w:tr>
      <w:tr w:rsidR="00FC1D89" w:rsidRPr="00B21855" w14:paraId="7E153C6E" w14:textId="77777777">
        <w:tc>
          <w:tcPr>
            <w:tcW w:w="2508" w:type="pct"/>
          </w:tcPr>
          <w:p w14:paraId="215C0C65" w14:textId="77777777" w:rsidR="00FC1D89" w:rsidRPr="00B21855" w:rsidRDefault="00FC1D89">
            <w:pPr>
              <w:rPr>
                <w:bCs/>
                <w:sz w:val="24"/>
                <w:szCs w:val="24"/>
                <w:lang w:val="lt-LT"/>
              </w:rPr>
            </w:pPr>
          </w:p>
        </w:tc>
        <w:tc>
          <w:tcPr>
            <w:tcW w:w="211" w:type="pct"/>
          </w:tcPr>
          <w:p w14:paraId="635432FD" w14:textId="77777777" w:rsidR="00FC1D89" w:rsidRPr="00B21855" w:rsidRDefault="00FC1D89">
            <w:pPr>
              <w:jc w:val="right"/>
              <w:rPr>
                <w:bCs/>
                <w:sz w:val="24"/>
                <w:szCs w:val="24"/>
                <w:lang w:val="lt-LT"/>
              </w:rPr>
            </w:pPr>
          </w:p>
        </w:tc>
        <w:tc>
          <w:tcPr>
            <w:tcW w:w="2281" w:type="pct"/>
          </w:tcPr>
          <w:p w14:paraId="30350BDF" w14:textId="77777777" w:rsidR="00FC1D89" w:rsidRPr="00B21855" w:rsidRDefault="00FC1D89">
            <w:pPr>
              <w:rPr>
                <w:bCs/>
                <w:sz w:val="24"/>
                <w:szCs w:val="24"/>
                <w:lang w:val="lt-LT"/>
              </w:rPr>
            </w:pPr>
          </w:p>
        </w:tc>
      </w:tr>
      <w:tr w:rsidR="00FC1D89" w:rsidRPr="00B21855" w14:paraId="54508A09" w14:textId="77777777">
        <w:tc>
          <w:tcPr>
            <w:tcW w:w="2508" w:type="pct"/>
          </w:tcPr>
          <w:p w14:paraId="0FBC40AC" w14:textId="77777777" w:rsidR="00FC1D89" w:rsidRPr="00B21855" w:rsidRDefault="00FC1D89">
            <w:pPr>
              <w:ind w:right="940"/>
              <w:jc w:val="right"/>
              <w:rPr>
                <w:bCs/>
                <w:sz w:val="24"/>
                <w:szCs w:val="24"/>
                <w:lang w:val="lt-LT"/>
              </w:rPr>
            </w:pPr>
            <w:r w:rsidRPr="00B21855">
              <w:rPr>
                <w:bCs/>
                <w:sz w:val="24"/>
                <w:szCs w:val="24"/>
                <w:lang w:val="lt-LT"/>
              </w:rPr>
              <w:t>A.V.</w:t>
            </w:r>
          </w:p>
        </w:tc>
        <w:tc>
          <w:tcPr>
            <w:tcW w:w="211" w:type="pct"/>
          </w:tcPr>
          <w:p w14:paraId="4409D1F0" w14:textId="77777777" w:rsidR="00FC1D89" w:rsidRPr="00B21855" w:rsidRDefault="00FC1D89">
            <w:pPr>
              <w:jc w:val="right"/>
              <w:rPr>
                <w:bCs/>
                <w:sz w:val="24"/>
                <w:szCs w:val="24"/>
                <w:lang w:val="lt-LT"/>
              </w:rPr>
            </w:pPr>
          </w:p>
        </w:tc>
        <w:tc>
          <w:tcPr>
            <w:tcW w:w="2281" w:type="pct"/>
          </w:tcPr>
          <w:p w14:paraId="47C7BAA8" w14:textId="3B9205BA" w:rsidR="00FC1D89" w:rsidRPr="00B21855" w:rsidRDefault="00FC1D89">
            <w:pPr>
              <w:ind w:right="714"/>
              <w:jc w:val="right"/>
              <w:rPr>
                <w:bCs/>
                <w:sz w:val="24"/>
                <w:szCs w:val="24"/>
                <w:lang w:val="lt-LT"/>
              </w:rPr>
            </w:pPr>
          </w:p>
        </w:tc>
      </w:tr>
    </w:tbl>
    <w:p w14:paraId="30CC4E4B" w14:textId="77777777" w:rsidR="00FC1D89" w:rsidRPr="00B21855" w:rsidRDefault="00FC1D89">
      <w:pPr>
        <w:rPr>
          <w:sz w:val="24"/>
          <w:szCs w:val="24"/>
          <w:lang w:val="lt-LT"/>
        </w:rPr>
      </w:pPr>
    </w:p>
    <w:p w14:paraId="28E4509D" w14:textId="77777777" w:rsidR="00244AC5" w:rsidRPr="00B21855" w:rsidRDefault="00FC1D89">
      <w:pPr>
        <w:jc w:val="center"/>
        <w:rPr>
          <w:b/>
          <w:bCs/>
          <w:sz w:val="24"/>
          <w:szCs w:val="24"/>
          <w:lang w:val="lt-LT"/>
        </w:rPr>
      </w:pPr>
      <w:r w:rsidRPr="00B21855">
        <w:rPr>
          <w:sz w:val="24"/>
          <w:szCs w:val="24"/>
          <w:lang w:val="lt-LT"/>
        </w:rPr>
        <w:br w:type="page"/>
      </w:r>
      <w:r w:rsidRPr="00B21855">
        <w:rPr>
          <w:b/>
          <w:bCs/>
          <w:sz w:val="24"/>
          <w:szCs w:val="24"/>
          <w:lang w:val="lt-LT"/>
        </w:rPr>
        <w:lastRenderedPageBreak/>
        <w:t>Priedas Nr.1</w:t>
      </w:r>
      <w:r w:rsidR="00FA0366" w:rsidRPr="00B21855">
        <w:rPr>
          <w:b/>
          <w:bCs/>
          <w:sz w:val="24"/>
          <w:szCs w:val="24"/>
          <w:lang w:val="lt-LT"/>
        </w:rPr>
        <w:t xml:space="preserve"> </w:t>
      </w:r>
    </w:p>
    <w:p w14:paraId="59F567CE" w14:textId="77777777" w:rsidR="00FC1D89" w:rsidRPr="00B21855" w:rsidRDefault="00244AC5">
      <w:pPr>
        <w:jc w:val="center"/>
        <w:rPr>
          <w:b/>
          <w:bCs/>
          <w:sz w:val="24"/>
          <w:szCs w:val="24"/>
          <w:lang w:val="lt-LT"/>
        </w:rPr>
      </w:pPr>
      <w:r w:rsidRPr="00B21855">
        <w:rPr>
          <w:b/>
          <w:bCs/>
          <w:sz w:val="24"/>
          <w:szCs w:val="24"/>
          <w:lang w:val="lt-LT"/>
        </w:rPr>
        <w:t>P</w:t>
      </w:r>
      <w:r w:rsidR="00D74034" w:rsidRPr="00B21855">
        <w:rPr>
          <w:b/>
          <w:bCs/>
          <w:sz w:val="24"/>
          <w:szCs w:val="24"/>
          <w:lang w:val="lt-LT"/>
        </w:rPr>
        <w:t>riežiūros paslaug</w:t>
      </w:r>
      <w:r w:rsidRPr="00B21855">
        <w:rPr>
          <w:b/>
          <w:bCs/>
          <w:sz w:val="24"/>
          <w:szCs w:val="24"/>
          <w:lang w:val="lt-LT"/>
        </w:rPr>
        <w:t>os</w:t>
      </w:r>
    </w:p>
    <w:p w14:paraId="369C42B2" w14:textId="0B40AD0F" w:rsidR="00FC1D89" w:rsidRPr="00B21855" w:rsidRDefault="00FC1D89">
      <w:pPr>
        <w:jc w:val="center"/>
        <w:rPr>
          <w:sz w:val="24"/>
          <w:szCs w:val="24"/>
          <w:lang w:val="lt-LT"/>
        </w:rPr>
      </w:pPr>
      <w:r w:rsidRPr="00B21855">
        <w:rPr>
          <w:bCs/>
          <w:sz w:val="24"/>
          <w:szCs w:val="24"/>
          <w:lang w:val="lt-LT"/>
        </w:rPr>
        <w:t>Prie sutarties Nr.</w:t>
      </w:r>
      <w:r w:rsidR="00157B54" w:rsidRPr="00B21855">
        <w:rPr>
          <w:bCs/>
          <w:sz w:val="24"/>
          <w:szCs w:val="24"/>
          <w:lang w:val="lt-LT"/>
        </w:rPr>
        <w:t xml:space="preserve"> </w:t>
      </w:r>
      <w:r w:rsidR="00F8712F" w:rsidRPr="00B21855">
        <w:rPr>
          <w:bCs/>
          <w:sz w:val="24"/>
          <w:szCs w:val="24"/>
          <w:lang w:val="lt-LT"/>
        </w:rPr>
        <w:t>______________________</w:t>
      </w:r>
    </w:p>
    <w:p w14:paraId="23B77FFB" w14:textId="77777777" w:rsidR="00FC1D89" w:rsidRPr="00B21855" w:rsidRDefault="00FC1D89">
      <w:pPr>
        <w:jc w:val="both"/>
        <w:rPr>
          <w:b/>
          <w:bCs/>
          <w:sz w:val="24"/>
          <w:szCs w:val="24"/>
          <w:lang w:val="lt-LT"/>
        </w:rPr>
      </w:pPr>
    </w:p>
    <w:p w14:paraId="51B58771" w14:textId="77777777" w:rsidR="00E73045" w:rsidRPr="00B21855" w:rsidRDefault="00244AC5" w:rsidP="0042603B">
      <w:pPr>
        <w:numPr>
          <w:ilvl w:val="0"/>
          <w:numId w:val="4"/>
        </w:numPr>
        <w:jc w:val="both"/>
        <w:rPr>
          <w:bCs/>
          <w:sz w:val="24"/>
          <w:szCs w:val="24"/>
          <w:lang w:val="lt-LT"/>
        </w:rPr>
      </w:pPr>
      <w:r w:rsidRPr="00B21855">
        <w:rPr>
          <w:sz w:val="24"/>
          <w:szCs w:val="24"/>
          <w:lang w:val="lt-LT"/>
        </w:rPr>
        <w:t>P</w:t>
      </w:r>
      <w:r w:rsidR="009F7F12" w:rsidRPr="00B21855">
        <w:rPr>
          <w:sz w:val="24"/>
          <w:szCs w:val="24"/>
          <w:lang w:val="lt-LT"/>
        </w:rPr>
        <w:t>riežiūros paslaug</w:t>
      </w:r>
      <w:r w:rsidRPr="00B21855">
        <w:rPr>
          <w:sz w:val="24"/>
          <w:szCs w:val="24"/>
          <w:lang w:val="lt-LT"/>
        </w:rPr>
        <w:t>os</w:t>
      </w:r>
      <w:r w:rsidR="009F7F12" w:rsidRPr="00B21855">
        <w:rPr>
          <w:sz w:val="24"/>
          <w:szCs w:val="24"/>
          <w:lang w:val="lt-LT"/>
        </w:rPr>
        <w:t xml:space="preserve"> – tai </w:t>
      </w:r>
      <w:r w:rsidR="00E73045" w:rsidRPr="00B21855">
        <w:rPr>
          <w:sz w:val="24"/>
          <w:szCs w:val="24"/>
          <w:lang w:val="lt-LT"/>
        </w:rPr>
        <w:t>darb</w:t>
      </w:r>
      <w:r w:rsidRPr="00B21855">
        <w:rPr>
          <w:sz w:val="24"/>
          <w:szCs w:val="24"/>
          <w:lang w:val="lt-LT"/>
        </w:rPr>
        <w:t>ai</w:t>
      </w:r>
      <w:r w:rsidR="00E73045" w:rsidRPr="00B21855">
        <w:rPr>
          <w:sz w:val="24"/>
          <w:szCs w:val="24"/>
          <w:lang w:val="lt-LT"/>
        </w:rPr>
        <w:t>, skirt</w:t>
      </w:r>
      <w:r w:rsidRPr="00B21855">
        <w:rPr>
          <w:sz w:val="24"/>
          <w:szCs w:val="24"/>
          <w:lang w:val="lt-LT"/>
        </w:rPr>
        <w:t>i</w:t>
      </w:r>
      <w:r w:rsidR="00E73045" w:rsidRPr="00B21855">
        <w:rPr>
          <w:sz w:val="24"/>
          <w:szCs w:val="24"/>
          <w:lang w:val="lt-LT"/>
        </w:rPr>
        <w:t xml:space="preserve"> užtikrinti sklandų ir patikimą Kliento turimų kompiuterinių darbo vietų</w:t>
      </w:r>
      <w:r w:rsidR="007E131A" w:rsidRPr="00B21855">
        <w:rPr>
          <w:sz w:val="24"/>
          <w:szCs w:val="24"/>
          <w:lang w:val="lt-LT"/>
        </w:rPr>
        <w:t>, serverių</w:t>
      </w:r>
      <w:r w:rsidR="00E73045" w:rsidRPr="00B21855">
        <w:rPr>
          <w:sz w:val="24"/>
          <w:szCs w:val="24"/>
          <w:lang w:val="lt-LT"/>
        </w:rPr>
        <w:t xml:space="preserve"> </w:t>
      </w:r>
      <w:r w:rsidR="00634771" w:rsidRPr="00B21855">
        <w:rPr>
          <w:sz w:val="24"/>
          <w:szCs w:val="24"/>
          <w:lang w:val="lt-LT"/>
        </w:rPr>
        <w:t xml:space="preserve">bei periferinių įrenginių </w:t>
      </w:r>
      <w:r w:rsidR="00E73045" w:rsidRPr="00B21855">
        <w:rPr>
          <w:sz w:val="24"/>
          <w:szCs w:val="24"/>
          <w:lang w:val="lt-LT"/>
        </w:rPr>
        <w:t>veikimą.</w:t>
      </w:r>
    </w:p>
    <w:p w14:paraId="3C19C9ED" w14:textId="77777777" w:rsidR="005511E8" w:rsidRPr="00B21855" w:rsidRDefault="005511E8" w:rsidP="005511E8">
      <w:pPr>
        <w:pStyle w:val="ListParagraph"/>
        <w:numPr>
          <w:ilvl w:val="0"/>
          <w:numId w:val="4"/>
        </w:numPr>
        <w:jc w:val="both"/>
        <w:rPr>
          <w:bCs/>
          <w:sz w:val="24"/>
          <w:szCs w:val="24"/>
          <w:lang w:val="lt-LT"/>
        </w:rPr>
      </w:pPr>
      <w:r w:rsidRPr="00B21855">
        <w:rPr>
          <w:sz w:val="24"/>
          <w:szCs w:val="24"/>
          <w:lang w:val="lt-LT"/>
        </w:rPr>
        <w:t>Priežiūros paslaugos teikiamos darbo dienomis nuo 8:00 iki 17:00.</w:t>
      </w:r>
    </w:p>
    <w:p w14:paraId="446454B3" w14:textId="77777777" w:rsidR="00FC1D89" w:rsidRPr="00B21855" w:rsidRDefault="00244AC5" w:rsidP="00CA3CEC">
      <w:pPr>
        <w:numPr>
          <w:ilvl w:val="0"/>
          <w:numId w:val="4"/>
        </w:numPr>
        <w:jc w:val="both"/>
        <w:rPr>
          <w:bCs/>
          <w:sz w:val="24"/>
          <w:szCs w:val="24"/>
          <w:lang w:val="lt-LT"/>
        </w:rPr>
      </w:pPr>
      <w:r w:rsidRPr="00B21855">
        <w:rPr>
          <w:sz w:val="24"/>
          <w:szCs w:val="24"/>
          <w:lang w:val="lt-LT"/>
        </w:rPr>
        <w:t>Priežiūros p</w:t>
      </w:r>
      <w:r w:rsidR="00D74034" w:rsidRPr="00B21855">
        <w:rPr>
          <w:sz w:val="24"/>
          <w:szCs w:val="24"/>
          <w:lang w:val="lt-LT"/>
        </w:rPr>
        <w:t>aslaug</w:t>
      </w:r>
      <w:r w:rsidRPr="00B21855">
        <w:rPr>
          <w:sz w:val="24"/>
          <w:szCs w:val="24"/>
          <w:lang w:val="lt-LT"/>
        </w:rPr>
        <w:t>ų</w:t>
      </w:r>
      <w:r w:rsidR="00D74034" w:rsidRPr="00B21855">
        <w:rPr>
          <w:sz w:val="24"/>
          <w:szCs w:val="24"/>
          <w:lang w:val="lt-LT"/>
        </w:rPr>
        <w:t xml:space="preserve"> apimtis</w:t>
      </w:r>
      <w:r w:rsidRPr="00B21855">
        <w:rPr>
          <w:sz w:val="24"/>
          <w:szCs w:val="24"/>
          <w:lang w:val="lt-LT"/>
        </w:rPr>
        <w:t>:</w:t>
      </w:r>
    </w:p>
    <w:p w14:paraId="58123B6E" w14:textId="77777777" w:rsidR="00172382" w:rsidRPr="00B21855" w:rsidRDefault="00172382" w:rsidP="00172382">
      <w:pPr>
        <w:numPr>
          <w:ilvl w:val="1"/>
          <w:numId w:val="4"/>
        </w:numPr>
        <w:jc w:val="both"/>
        <w:rPr>
          <w:bCs/>
          <w:sz w:val="24"/>
          <w:szCs w:val="24"/>
          <w:lang w:val="lt-LT"/>
        </w:rPr>
      </w:pPr>
      <w:r w:rsidRPr="00B21855">
        <w:rPr>
          <w:bCs/>
          <w:sz w:val="24"/>
          <w:szCs w:val="24"/>
          <w:lang w:val="lt-LT"/>
        </w:rPr>
        <w:t>Kompiuterinių darbo vietų priežiūra</w:t>
      </w:r>
    </w:p>
    <w:p w14:paraId="4E7ED416"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Operacinės sistemos ir programų veikimo užtikrinimas;</w:t>
      </w:r>
    </w:p>
    <w:p w14:paraId="729B23C2"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Reikalingų tvarkyklių (pvz. spausdintuvams) diegimas ir atnaujinimas;</w:t>
      </w:r>
    </w:p>
    <w:p w14:paraId="44B7CC87"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 xml:space="preserve">Kompiuterių stebėjimas specializuotų agentų pagalba ir </w:t>
      </w:r>
      <w:proofErr w:type="spellStart"/>
      <w:r w:rsidRPr="00B21855">
        <w:rPr>
          <w:bCs/>
          <w:sz w:val="24"/>
          <w:szCs w:val="24"/>
          <w:lang w:val="lt-LT"/>
        </w:rPr>
        <w:t>proaktyvi</w:t>
      </w:r>
      <w:proofErr w:type="spellEnd"/>
      <w:r w:rsidRPr="00B21855">
        <w:rPr>
          <w:bCs/>
          <w:sz w:val="24"/>
          <w:szCs w:val="24"/>
          <w:lang w:val="lt-LT"/>
        </w:rPr>
        <w:t xml:space="preserve"> reakcija į pastebėtas problemas bei gedimus;</w:t>
      </w:r>
    </w:p>
    <w:p w14:paraId="5A2E250B"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Operacinės sistemos ir pagrindinių programų atnaujinimų diegimas (kartą per mėnesį);</w:t>
      </w:r>
    </w:p>
    <w:p w14:paraId="374FF435"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Užklausų (pvz. paruošti naują kompiuterį arba perdiegti operacinę sistemą) vykdymas;</w:t>
      </w:r>
    </w:p>
    <w:p w14:paraId="11586D99"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Įrangos remonto organizavimas fizinio gedimo atveju;</w:t>
      </w:r>
    </w:p>
    <w:p w14:paraId="08713FFB"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Vartotojų konsultavimas.</w:t>
      </w:r>
    </w:p>
    <w:p w14:paraId="7BB038E7" w14:textId="77777777" w:rsidR="00172382" w:rsidRPr="00B21855" w:rsidRDefault="00172382" w:rsidP="00172382">
      <w:pPr>
        <w:numPr>
          <w:ilvl w:val="1"/>
          <w:numId w:val="4"/>
        </w:numPr>
        <w:jc w:val="both"/>
        <w:rPr>
          <w:bCs/>
          <w:sz w:val="24"/>
          <w:szCs w:val="24"/>
          <w:lang w:val="lt-LT"/>
        </w:rPr>
      </w:pPr>
      <w:r w:rsidRPr="00B21855">
        <w:rPr>
          <w:bCs/>
          <w:sz w:val="24"/>
          <w:szCs w:val="24"/>
          <w:lang w:val="lt-LT"/>
        </w:rPr>
        <w:t>Spausdintuvų priežiūra</w:t>
      </w:r>
    </w:p>
    <w:p w14:paraId="3283E304"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Spausdinimo ir skanavimo funkcijų veikimo užtikrinimas;</w:t>
      </w:r>
    </w:p>
    <w:p w14:paraId="08A8D5EA"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Užklausų (pvz. pakeisti spausdintuvą arba prijungti prie kito kompiuterio) vykdymas;</w:t>
      </w:r>
    </w:p>
    <w:p w14:paraId="50233418" w14:textId="77777777" w:rsidR="00172382" w:rsidRPr="00B21855" w:rsidRDefault="00172382" w:rsidP="00172382">
      <w:pPr>
        <w:numPr>
          <w:ilvl w:val="2"/>
          <w:numId w:val="4"/>
        </w:numPr>
        <w:jc w:val="both"/>
        <w:rPr>
          <w:bCs/>
          <w:sz w:val="24"/>
          <w:szCs w:val="24"/>
          <w:lang w:val="lt-LT"/>
        </w:rPr>
      </w:pPr>
      <w:r w:rsidRPr="00B21855">
        <w:rPr>
          <w:bCs/>
          <w:sz w:val="24"/>
          <w:szCs w:val="24"/>
          <w:lang w:val="lt-LT"/>
        </w:rPr>
        <w:t>Įrangos remonto organizavimas fizinio gedimo atveju.</w:t>
      </w:r>
    </w:p>
    <w:p w14:paraId="71925E7F" w14:textId="77777777" w:rsidR="004E1028" w:rsidRPr="00B21855" w:rsidRDefault="004E1028" w:rsidP="004E1028">
      <w:pPr>
        <w:pStyle w:val="ListParagraph"/>
        <w:numPr>
          <w:ilvl w:val="1"/>
          <w:numId w:val="4"/>
        </w:numPr>
        <w:jc w:val="both"/>
        <w:rPr>
          <w:bCs/>
          <w:sz w:val="24"/>
          <w:szCs w:val="24"/>
          <w:lang w:val="lt-LT"/>
        </w:rPr>
      </w:pPr>
      <w:r w:rsidRPr="00B21855">
        <w:rPr>
          <w:bCs/>
          <w:sz w:val="24"/>
          <w:szCs w:val="24"/>
          <w:lang w:val="lt-LT"/>
        </w:rPr>
        <w:t>El. pašto ir failų apsikeitimo tarnybų priežiūra</w:t>
      </w:r>
    </w:p>
    <w:p w14:paraId="17402FEA" w14:textId="77777777" w:rsidR="004E1028" w:rsidRPr="00B21855" w:rsidRDefault="004E1028" w:rsidP="004E1028">
      <w:pPr>
        <w:pStyle w:val="ListParagraph"/>
        <w:numPr>
          <w:ilvl w:val="2"/>
          <w:numId w:val="4"/>
        </w:numPr>
        <w:jc w:val="both"/>
        <w:rPr>
          <w:bCs/>
          <w:sz w:val="24"/>
          <w:szCs w:val="24"/>
          <w:lang w:val="lt-LT"/>
        </w:rPr>
      </w:pPr>
      <w:r w:rsidRPr="00B21855">
        <w:rPr>
          <w:bCs/>
          <w:sz w:val="24"/>
          <w:szCs w:val="24"/>
          <w:lang w:val="lt-LT"/>
        </w:rPr>
        <w:t>El. pašto ir failų apsikeitimo tarnybų veikimo užtikrinimas;</w:t>
      </w:r>
      <w:r w:rsidRPr="00B21855">
        <w:rPr>
          <w:bCs/>
          <w:sz w:val="24"/>
          <w:szCs w:val="24"/>
          <w:lang w:val="lt-LT"/>
        </w:rPr>
        <w:tab/>
      </w:r>
    </w:p>
    <w:p w14:paraId="147AEE90" w14:textId="77777777" w:rsidR="004E1028" w:rsidRPr="00B21855" w:rsidRDefault="004E1028" w:rsidP="004E1028">
      <w:pPr>
        <w:pStyle w:val="ListParagraph"/>
        <w:numPr>
          <w:ilvl w:val="2"/>
          <w:numId w:val="4"/>
        </w:numPr>
        <w:jc w:val="both"/>
        <w:rPr>
          <w:bCs/>
          <w:sz w:val="24"/>
          <w:szCs w:val="24"/>
          <w:lang w:val="lt-LT"/>
        </w:rPr>
      </w:pPr>
      <w:r w:rsidRPr="00B21855">
        <w:rPr>
          <w:bCs/>
          <w:sz w:val="24"/>
          <w:szCs w:val="24"/>
          <w:lang w:val="lt-LT"/>
        </w:rPr>
        <w:t>Prieigos teisių (grupių narystės, prieigos prie failų ir katalogų) valdymas ir administravimas;</w:t>
      </w:r>
    </w:p>
    <w:p w14:paraId="4B1ED9E3" w14:textId="77777777" w:rsidR="004E1028" w:rsidRPr="00B21855" w:rsidRDefault="004E1028" w:rsidP="004E1028">
      <w:pPr>
        <w:pStyle w:val="ListParagraph"/>
        <w:numPr>
          <w:ilvl w:val="2"/>
          <w:numId w:val="4"/>
        </w:numPr>
        <w:jc w:val="both"/>
        <w:rPr>
          <w:bCs/>
          <w:sz w:val="24"/>
          <w:szCs w:val="24"/>
          <w:lang w:val="lt-LT"/>
        </w:rPr>
      </w:pPr>
      <w:r w:rsidRPr="00B21855">
        <w:rPr>
          <w:bCs/>
          <w:sz w:val="24"/>
          <w:szCs w:val="24"/>
          <w:lang w:val="lt-LT"/>
        </w:rPr>
        <w:t>Užklausų (pvz. pakeisti teises ir pan.) vykdymas;</w:t>
      </w:r>
    </w:p>
    <w:p w14:paraId="7999AF8E" w14:textId="7E2D8ED5" w:rsidR="004E1028" w:rsidRPr="00B21855" w:rsidRDefault="004E1028" w:rsidP="004E1028">
      <w:pPr>
        <w:pStyle w:val="ListParagraph"/>
        <w:numPr>
          <w:ilvl w:val="2"/>
          <w:numId w:val="4"/>
        </w:numPr>
        <w:jc w:val="both"/>
        <w:rPr>
          <w:bCs/>
          <w:sz w:val="24"/>
          <w:szCs w:val="24"/>
          <w:lang w:val="lt-LT"/>
        </w:rPr>
      </w:pPr>
      <w:r w:rsidRPr="00B21855">
        <w:rPr>
          <w:bCs/>
          <w:sz w:val="24"/>
          <w:szCs w:val="24"/>
          <w:lang w:val="lt-LT"/>
        </w:rPr>
        <w:t>El. pašto sistemos administravimas (dėžučių kūrimas, naikinimas; kvotų politikos organizavimas; peradresavimų konfigūravimas).</w:t>
      </w:r>
    </w:p>
    <w:p w14:paraId="5103977E" w14:textId="77777777" w:rsidR="00EA41DA" w:rsidRPr="00B21855" w:rsidRDefault="00EA41DA" w:rsidP="00EA41DA">
      <w:pPr>
        <w:pStyle w:val="ListParagraph"/>
        <w:numPr>
          <w:ilvl w:val="1"/>
          <w:numId w:val="4"/>
        </w:numPr>
        <w:jc w:val="both"/>
        <w:rPr>
          <w:bCs/>
          <w:sz w:val="24"/>
          <w:szCs w:val="24"/>
          <w:lang w:val="lt-LT"/>
        </w:rPr>
      </w:pPr>
      <w:r w:rsidRPr="00B21855">
        <w:rPr>
          <w:bCs/>
          <w:sz w:val="24"/>
          <w:szCs w:val="24"/>
          <w:lang w:val="lt-LT"/>
        </w:rPr>
        <w:t>Kompiuterinio tinklo priežiūra</w:t>
      </w:r>
    </w:p>
    <w:p w14:paraId="42D98FE2"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Įmonės lokalaus tinklo sklandaus veikimo užtikrinimas;</w:t>
      </w:r>
    </w:p>
    <w:p w14:paraId="3B208371"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Tinklo saugumo užtikrinimas;</w:t>
      </w:r>
    </w:p>
    <w:p w14:paraId="6406E9CC"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Lokalaus kompiuterinio tinklo konfigūravimas;</w:t>
      </w:r>
    </w:p>
    <w:p w14:paraId="7F4CB0C2"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Naujų darbo vietų pajungimas;</w:t>
      </w:r>
    </w:p>
    <w:p w14:paraId="3905AB34"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Tinklo įrenginių (komutatorių, ugniasienių, maršrutizatorių, bevielio ryšio stotelių) parametrų konfigūravimas ir derinimas;</w:t>
      </w:r>
    </w:p>
    <w:p w14:paraId="095AF524"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Tinklo įrenginių atnaujinimų diegimas;</w:t>
      </w:r>
    </w:p>
    <w:p w14:paraId="1ED66B3B" w14:textId="77777777"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Tarptinklinio ryšio sujungimų priežiūra, incidentų sprendimas pasitelkiant ir darbus derinant su interneto paslaugų tiekėju;</w:t>
      </w:r>
    </w:p>
    <w:p w14:paraId="34CD7212" w14:textId="38F80CD1" w:rsidR="00EA41DA" w:rsidRPr="00B21855" w:rsidRDefault="00EA41DA" w:rsidP="00EA41DA">
      <w:pPr>
        <w:pStyle w:val="ListParagraph"/>
        <w:numPr>
          <w:ilvl w:val="2"/>
          <w:numId w:val="4"/>
        </w:numPr>
        <w:jc w:val="both"/>
        <w:rPr>
          <w:bCs/>
          <w:sz w:val="24"/>
          <w:szCs w:val="24"/>
          <w:lang w:val="lt-LT"/>
        </w:rPr>
      </w:pPr>
      <w:r w:rsidRPr="00B21855">
        <w:rPr>
          <w:bCs/>
          <w:sz w:val="24"/>
          <w:szCs w:val="24"/>
          <w:lang w:val="lt-LT"/>
        </w:rPr>
        <w:t>Periodinis tinklo įrenginių konfigūracijos rezervinis kopijavimas.</w:t>
      </w:r>
    </w:p>
    <w:p w14:paraId="1E8B1542" w14:textId="77777777" w:rsidR="00F8712F" w:rsidRPr="00B21855" w:rsidRDefault="00F8712F" w:rsidP="00F8712F">
      <w:pPr>
        <w:numPr>
          <w:ilvl w:val="1"/>
          <w:numId w:val="4"/>
        </w:numPr>
        <w:jc w:val="both"/>
        <w:rPr>
          <w:bCs/>
          <w:sz w:val="24"/>
          <w:szCs w:val="24"/>
          <w:lang w:val="lt-LT"/>
        </w:rPr>
      </w:pPr>
      <w:r w:rsidRPr="00B21855">
        <w:rPr>
          <w:bCs/>
          <w:sz w:val="24"/>
          <w:szCs w:val="24"/>
          <w:lang w:val="lt-LT"/>
        </w:rPr>
        <w:t>Tarnybinės stoties priežiūra</w:t>
      </w:r>
    </w:p>
    <w:p w14:paraId="58BB5393"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Tarnybinių stočių fizinių komponentų (kietųjų diskų, operatyviosios atminties, maitinimo šaltinių ir pan.) stebėjimas ir reagavimas į pastabėtas problemas;</w:t>
      </w:r>
    </w:p>
    <w:p w14:paraId="25821D00"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Operacinės sistemos ir servisų veikimo užtikrinimas;</w:t>
      </w:r>
    </w:p>
    <w:p w14:paraId="0B9F4060"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 xml:space="preserve">Operacinės sistemos ir servisų stebėjimas ir </w:t>
      </w:r>
      <w:proofErr w:type="spellStart"/>
      <w:r w:rsidRPr="00B21855">
        <w:rPr>
          <w:bCs/>
          <w:sz w:val="24"/>
          <w:szCs w:val="24"/>
          <w:lang w:val="lt-LT"/>
        </w:rPr>
        <w:t>proaktyvi</w:t>
      </w:r>
      <w:proofErr w:type="spellEnd"/>
      <w:r w:rsidRPr="00B21855">
        <w:rPr>
          <w:bCs/>
          <w:sz w:val="24"/>
          <w:szCs w:val="24"/>
          <w:lang w:val="lt-LT"/>
        </w:rPr>
        <w:t xml:space="preserve"> reakcija į pastebėtas problemas bei gedimus;</w:t>
      </w:r>
    </w:p>
    <w:p w14:paraId="77755F44"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Operacinės sistemos ir servisų atnaujinimų diegimas (kartą per mėnesį);</w:t>
      </w:r>
    </w:p>
    <w:p w14:paraId="6CD49CFA"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Užklausų (pvz. įdiegti naują servisą ar programą) vykdymas;</w:t>
      </w:r>
    </w:p>
    <w:p w14:paraId="3397049A"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Duomenų rezervinių kopijų darymo užtikrinimas bei stebėjimas;</w:t>
      </w:r>
    </w:p>
    <w:p w14:paraId="4398636F"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Rezervinių kopijų atstatymo testavimas (kartą per ketvirtį);</w:t>
      </w:r>
    </w:p>
    <w:p w14:paraId="482B6AD9" w14:textId="77777777" w:rsidR="00F8712F" w:rsidRPr="00B21855" w:rsidRDefault="00F8712F" w:rsidP="00F8712F">
      <w:pPr>
        <w:numPr>
          <w:ilvl w:val="2"/>
          <w:numId w:val="4"/>
        </w:numPr>
        <w:jc w:val="both"/>
        <w:rPr>
          <w:bCs/>
          <w:sz w:val="24"/>
          <w:szCs w:val="24"/>
          <w:lang w:val="lt-LT"/>
        </w:rPr>
      </w:pPr>
      <w:r w:rsidRPr="00B21855">
        <w:rPr>
          <w:bCs/>
          <w:sz w:val="24"/>
          <w:szCs w:val="24"/>
          <w:lang w:val="lt-LT"/>
        </w:rPr>
        <w:t>Įrangos remonto organizavimas fizinio gedimo atveju;</w:t>
      </w:r>
    </w:p>
    <w:p w14:paraId="44AED249" w14:textId="77777777" w:rsidR="00F8712F" w:rsidRPr="00B21855" w:rsidRDefault="00F8712F" w:rsidP="00F8712F">
      <w:pPr>
        <w:numPr>
          <w:ilvl w:val="2"/>
          <w:numId w:val="4"/>
        </w:numPr>
        <w:ind w:left="1134"/>
        <w:jc w:val="both"/>
        <w:rPr>
          <w:bCs/>
          <w:sz w:val="24"/>
          <w:szCs w:val="24"/>
          <w:lang w:val="lt-LT"/>
        </w:rPr>
      </w:pPr>
      <w:r w:rsidRPr="00B21855">
        <w:rPr>
          <w:bCs/>
          <w:sz w:val="24"/>
          <w:szCs w:val="24"/>
          <w:lang w:val="lt-LT"/>
        </w:rPr>
        <w:t>Pasiūlymų tarnybinių stočių ūkio vystymui teikimas;</w:t>
      </w:r>
    </w:p>
    <w:p w14:paraId="01C610FE" w14:textId="77777777" w:rsidR="00F8712F" w:rsidRPr="00B21855" w:rsidRDefault="00F8712F" w:rsidP="00F8712F">
      <w:pPr>
        <w:numPr>
          <w:ilvl w:val="2"/>
          <w:numId w:val="4"/>
        </w:numPr>
        <w:ind w:left="1134"/>
        <w:jc w:val="both"/>
        <w:rPr>
          <w:bCs/>
          <w:sz w:val="24"/>
          <w:szCs w:val="24"/>
          <w:lang w:val="lt-LT"/>
        </w:rPr>
      </w:pPr>
      <w:r w:rsidRPr="00B21855">
        <w:rPr>
          <w:bCs/>
          <w:sz w:val="24"/>
          <w:szCs w:val="24"/>
          <w:lang w:val="lt-LT"/>
        </w:rPr>
        <w:lastRenderedPageBreak/>
        <w:t>Konsultacijos dėl tarnybinių stočių administravimo gerųjų praktikų įgyvendinimo.</w:t>
      </w:r>
    </w:p>
    <w:p w14:paraId="1D9E19A4" w14:textId="77777777" w:rsidR="00A27FA2" w:rsidRPr="00B21855" w:rsidRDefault="00A27FA2" w:rsidP="00146E54">
      <w:pPr>
        <w:pStyle w:val="ListParagraph"/>
        <w:numPr>
          <w:ilvl w:val="0"/>
          <w:numId w:val="4"/>
        </w:numPr>
        <w:jc w:val="both"/>
        <w:rPr>
          <w:sz w:val="24"/>
          <w:szCs w:val="24"/>
          <w:lang w:val="lt-LT"/>
        </w:rPr>
      </w:pPr>
      <w:r w:rsidRPr="00B21855">
        <w:rPr>
          <w:sz w:val="24"/>
          <w:szCs w:val="24"/>
          <w:lang w:val="lt-LT"/>
        </w:rPr>
        <w:t>Paslaugos teikimo būdai:</w:t>
      </w:r>
    </w:p>
    <w:p w14:paraId="554A6D49" w14:textId="77777777" w:rsidR="00A27FA2" w:rsidRPr="00B21855" w:rsidRDefault="00A27FA2" w:rsidP="00146E54">
      <w:pPr>
        <w:numPr>
          <w:ilvl w:val="1"/>
          <w:numId w:val="4"/>
        </w:numPr>
        <w:jc w:val="both"/>
        <w:rPr>
          <w:sz w:val="24"/>
          <w:szCs w:val="24"/>
          <w:lang w:val="lt-LT"/>
        </w:rPr>
      </w:pPr>
      <w:r w:rsidRPr="00B21855">
        <w:rPr>
          <w:sz w:val="24"/>
          <w:szCs w:val="24"/>
          <w:lang w:val="lt-LT"/>
        </w:rPr>
        <w:t>Nuotoliniu būdu;</w:t>
      </w:r>
    </w:p>
    <w:p w14:paraId="234F7904" w14:textId="77777777" w:rsidR="007C5EB7" w:rsidRPr="00B21855" w:rsidRDefault="00A27FA2" w:rsidP="00146E54">
      <w:pPr>
        <w:numPr>
          <w:ilvl w:val="1"/>
          <w:numId w:val="4"/>
        </w:numPr>
        <w:jc w:val="both"/>
        <w:rPr>
          <w:sz w:val="24"/>
          <w:szCs w:val="24"/>
          <w:lang w:val="lt-LT"/>
        </w:rPr>
      </w:pPr>
      <w:r w:rsidRPr="00B21855">
        <w:rPr>
          <w:sz w:val="24"/>
          <w:szCs w:val="24"/>
          <w:lang w:val="lt-LT"/>
        </w:rPr>
        <w:t>Tiekėjo buveinės adresu</w:t>
      </w:r>
      <w:r w:rsidR="007C5EB7" w:rsidRPr="00B21855">
        <w:rPr>
          <w:sz w:val="24"/>
          <w:szCs w:val="24"/>
          <w:lang w:val="lt-LT"/>
        </w:rPr>
        <w:t>;</w:t>
      </w:r>
    </w:p>
    <w:p w14:paraId="3AE24CB8" w14:textId="77777777" w:rsidR="00A27FA2" w:rsidRPr="00B21855" w:rsidRDefault="007C5EB7" w:rsidP="00146E54">
      <w:pPr>
        <w:numPr>
          <w:ilvl w:val="1"/>
          <w:numId w:val="4"/>
        </w:numPr>
        <w:jc w:val="both"/>
        <w:rPr>
          <w:sz w:val="24"/>
          <w:szCs w:val="24"/>
          <w:lang w:val="lt-LT"/>
        </w:rPr>
      </w:pPr>
      <w:r w:rsidRPr="00B21855">
        <w:rPr>
          <w:sz w:val="24"/>
          <w:szCs w:val="24"/>
          <w:lang w:val="lt-LT"/>
        </w:rPr>
        <w:t>Telefonu ar el. paštu</w:t>
      </w:r>
      <w:r w:rsidR="00420ADA" w:rsidRPr="00B21855">
        <w:rPr>
          <w:sz w:val="24"/>
          <w:szCs w:val="24"/>
          <w:lang w:val="lt-LT"/>
        </w:rPr>
        <w:t>.</w:t>
      </w:r>
    </w:p>
    <w:p w14:paraId="16A60683" w14:textId="77777777" w:rsidR="007E131A" w:rsidRPr="00B21855" w:rsidRDefault="007E131A" w:rsidP="00146E54">
      <w:pPr>
        <w:pStyle w:val="ListParagraph"/>
        <w:numPr>
          <w:ilvl w:val="0"/>
          <w:numId w:val="4"/>
        </w:numPr>
        <w:jc w:val="both"/>
        <w:rPr>
          <w:sz w:val="24"/>
          <w:szCs w:val="24"/>
          <w:lang w:val="lt-LT"/>
        </w:rPr>
      </w:pPr>
      <w:r w:rsidRPr="00B21855">
        <w:rPr>
          <w:sz w:val="24"/>
          <w:szCs w:val="24"/>
          <w:lang w:val="lt-LT"/>
        </w:rPr>
        <w:t xml:space="preserve">Reakcijos </w:t>
      </w:r>
      <w:r w:rsidR="00C94E63" w:rsidRPr="00B21855">
        <w:rPr>
          <w:sz w:val="24"/>
          <w:szCs w:val="24"/>
          <w:lang w:val="lt-LT"/>
        </w:rPr>
        <w:t xml:space="preserve">ir išsprendimo </w:t>
      </w:r>
      <w:r w:rsidR="00B76B2E" w:rsidRPr="00B21855">
        <w:rPr>
          <w:sz w:val="24"/>
          <w:szCs w:val="24"/>
          <w:lang w:val="lt-LT"/>
        </w:rPr>
        <w:t>terminai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4809"/>
      </w:tblGrid>
      <w:tr w:rsidR="005511E8" w:rsidRPr="00B21855" w14:paraId="7ACC0922" w14:textId="77777777" w:rsidTr="00311F57">
        <w:trPr>
          <w:jc w:val="center"/>
        </w:trPr>
        <w:tc>
          <w:tcPr>
            <w:tcW w:w="3941" w:type="dxa"/>
            <w:shd w:val="clear" w:color="auto" w:fill="D9D9D9"/>
          </w:tcPr>
          <w:p w14:paraId="7A5496FE" w14:textId="77777777" w:rsidR="005511E8" w:rsidRPr="00B21855" w:rsidRDefault="005511E8" w:rsidP="00F028B1">
            <w:pPr>
              <w:jc w:val="center"/>
              <w:rPr>
                <w:rFonts w:eastAsia="Calibri"/>
                <w:i/>
                <w:color w:val="000000"/>
                <w:sz w:val="24"/>
                <w:szCs w:val="24"/>
                <w:lang w:val="lt-LT" w:eastAsia="lt-LT"/>
              </w:rPr>
            </w:pPr>
            <w:r w:rsidRPr="00B21855">
              <w:rPr>
                <w:rFonts w:eastAsia="Calibri"/>
                <w:i/>
                <w:color w:val="000000"/>
                <w:sz w:val="24"/>
                <w:szCs w:val="24"/>
                <w:lang w:val="lt-LT" w:eastAsia="lt-LT"/>
              </w:rPr>
              <w:t>Kompleksinė IT priežiūra 5x8</w:t>
            </w:r>
          </w:p>
        </w:tc>
        <w:tc>
          <w:tcPr>
            <w:tcW w:w="4809" w:type="dxa"/>
            <w:shd w:val="clear" w:color="auto" w:fill="D9D9D9"/>
          </w:tcPr>
          <w:p w14:paraId="1A319273" w14:textId="77777777" w:rsidR="005511E8" w:rsidRPr="00B21855" w:rsidRDefault="005511E8" w:rsidP="00F028B1">
            <w:pPr>
              <w:pStyle w:val="Default"/>
              <w:jc w:val="center"/>
              <w:rPr>
                <w:rFonts w:ascii="Times New Roman" w:hAnsi="Times New Roman" w:cs="Times New Roman"/>
              </w:rPr>
            </w:pPr>
            <w:r w:rsidRPr="00B21855">
              <w:rPr>
                <w:rFonts w:ascii="Times New Roman" w:hAnsi="Times New Roman" w:cs="Times New Roman"/>
                <w:i/>
                <w:iCs/>
              </w:rPr>
              <w:t xml:space="preserve">Reakcijos į kreipinius (pradėjimo spręsti) terminai: </w:t>
            </w:r>
          </w:p>
        </w:tc>
      </w:tr>
      <w:tr w:rsidR="005511E8" w:rsidRPr="00B21855" w14:paraId="4EAF0C99" w14:textId="77777777" w:rsidTr="00311F57">
        <w:trPr>
          <w:jc w:val="center"/>
        </w:trPr>
        <w:tc>
          <w:tcPr>
            <w:tcW w:w="3941" w:type="dxa"/>
            <w:shd w:val="clear" w:color="auto" w:fill="auto"/>
          </w:tcPr>
          <w:p w14:paraId="008768DF" w14:textId="77777777" w:rsidR="005511E8" w:rsidRPr="00B21855" w:rsidRDefault="005511E8" w:rsidP="005511E8">
            <w:pPr>
              <w:rPr>
                <w:rFonts w:eastAsia="Calibri"/>
                <w:color w:val="000000"/>
                <w:sz w:val="24"/>
                <w:szCs w:val="24"/>
                <w:lang w:val="lt-LT" w:eastAsia="lt-LT"/>
              </w:rPr>
            </w:pPr>
            <w:r w:rsidRPr="00B21855">
              <w:rPr>
                <w:rFonts w:eastAsia="Calibri"/>
                <w:color w:val="000000"/>
                <w:sz w:val="24"/>
                <w:szCs w:val="24"/>
                <w:lang w:val="lt-LT" w:eastAsia="lt-LT"/>
              </w:rPr>
              <w:t>Reakcijos laikas į kritinius incidentus</w:t>
            </w:r>
          </w:p>
        </w:tc>
        <w:tc>
          <w:tcPr>
            <w:tcW w:w="4809" w:type="dxa"/>
            <w:shd w:val="clear" w:color="auto" w:fill="auto"/>
          </w:tcPr>
          <w:p w14:paraId="65CEEEE1" w14:textId="08A1AE7E"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 xml:space="preserve">Iki </w:t>
            </w:r>
            <w:r w:rsidR="003F6C7E" w:rsidRPr="00B21855">
              <w:rPr>
                <w:rFonts w:eastAsia="Calibri"/>
                <w:color w:val="000000"/>
                <w:sz w:val="24"/>
                <w:szCs w:val="24"/>
                <w:lang w:val="lt-LT" w:eastAsia="lt-LT"/>
              </w:rPr>
              <w:t>2 val.</w:t>
            </w:r>
          </w:p>
        </w:tc>
      </w:tr>
      <w:tr w:rsidR="005511E8" w:rsidRPr="00B21855" w14:paraId="118E485A" w14:textId="77777777" w:rsidTr="00311F57">
        <w:trPr>
          <w:jc w:val="center"/>
        </w:trPr>
        <w:tc>
          <w:tcPr>
            <w:tcW w:w="3941" w:type="dxa"/>
            <w:shd w:val="clear" w:color="auto" w:fill="auto"/>
          </w:tcPr>
          <w:p w14:paraId="2C832D3D" w14:textId="77777777" w:rsidR="005511E8" w:rsidRPr="00B21855" w:rsidRDefault="005511E8" w:rsidP="005511E8">
            <w:pPr>
              <w:rPr>
                <w:rFonts w:eastAsia="Calibri"/>
                <w:color w:val="000000"/>
                <w:sz w:val="24"/>
                <w:szCs w:val="24"/>
                <w:lang w:val="lt-LT" w:eastAsia="lt-LT"/>
              </w:rPr>
            </w:pPr>
            <w:r w:rsidRPr="00B21855">
              <w:rPr>
                <w:rFonts w:eastAsia="Calibri"/>
                <w:color w:val="000000"/>
                <w:sz w:val="24"/>
                <w:szCs w:val="24"/>
                <w:lang w:val="lt-LT" w:eastAsia="lt-LT"/>
              </w:rPr>
              <w:t>Reakcijos laikas į ne kritinius incidentus</w:t>
            </w:r>
          </w:p>
        </w:tc>
        <w:tc>
          <w:tcPr>
            <w:tcW w:w="4809" w:type="dxa"/>
            <w:shd w:val="clear" w:color="auto" w:fill="auto"/>
          </w:tcPr>
          <w:p w14:paraId="3F6B46F7" w14:textId="77777777"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Iki 4 d. val.</w:t>
            </w:r>
          </w:p>
        </w:tc>
      </w:tr>
      <w:tr w:rsidR="005511E8" w:rsidRPr="00B21855" w14:paraId="6C834CBB" w14:textId="77777777" w:rsidTr="00311F57">
        <w:trPr>
          <w:jc w:val="center"/>
        </w:trPr>
        <w:tc>
          <w:tcPr>
            <w:tcW w:w="3941" w:type="dxa"/>
            <w:shd w:val="clear" w:color="auto" w:fill="auto"/>
          </w:tcPr>
          <w:p w14:paraId="1A7A5746" w14:textId="77777777" w:rsidR="005511E8" w:rsidRPr="00B21855" w:rsidRDefault="005511E8" w:rsidP="005511E8">
            <w:pPr>
              <w:pStyle w:val="Default"/>
              <w:rPr>
                <w:rFonts w:ascii="Times New Roman" w:hAnsi="Times New Roman" w:cs="Times New Roman"/>
              </w:rPr>
            </w:pPr>
            <w:r w:rsidRPr="00B21855">
              <w:rPr>
                <w:rFonts w:ascii="Times New Roman" w:hAnsi="Times New Roman" w:cs="Times New Roman"/>
              </w:rPr>
              <w:t>Reakcijos laikas į užklausas</w:t>
            </w:r>
          </w:p>
        </w:tc>
        <w:tc>
          <w:tcPr>
            <w:tcW w:w="4809" w:type="dxa"/>
            <w:shd w:val="clear" w:color="auto" w:fill="auto"/>
          </w:tcPr>
          <w:p w14:paraId="6272E335" w14:textId="77777777"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Iki 8 d. val.</w:t>
            </w:r>
          </w:p>
        </w:tc>
      </w:tr>
      <w:tr w:rsidR="005511E8" w:rsidRPr="00B21855" w14:paraId="6E7CC2DC" w14:textId="77777777" w:rsidTr="00311F57">
        <w:trPr>
          <w:jc w:val="center"/>
        </w:trPr>
        <w:tc>
          <w:tcPr>
            <w:tcW w:w="3941" w:type="dxa"/>
            <w:shd w:val="clear" w:color="auto" w:fill="auto"/>
          </w:tcPr>
          <w:p w14:paraId="04239208" w14:textId="77777777" w:rsidR="005511E8" w:rsidRPr="00B21855" w:rsidRDefault="005511E8" w:rsidP="005511E8">
            <w:pPr>
              <w:pStyle w:val="Default"/>
              <w:rPr>
                <w:rFonts w:ascii="Times New Roman" w:hAnsi="Times New Roman" w:cs="Times New Roman"/>
              </w:rPr>
            </w:pPr>
          </w:p>
        </w:tc>
        <w:tc>
          <w:tcPr>
            <w:tcW w:w="4809" w:type="dxa"/>
            <w:shd w:val="clear" w:color="auto" w:fill="auto"/>
          </w:tcPr>
          <w:p w14:paraId="63A5E631" w14:textId="1D53B662" w:rsidR="005511E8" w:rsidRPr="00B21855" w:rsidRDefault="005511E8" w:rsidP="00F028B1">
            <w:pPr>
              <w:pStyle w:val="Default"/>
              <w:jc w:val="center"/>
              <w:rPr>
                <w:rFonts w:ascii="Times New Roman" w:hAnsi="Times New Roman" w:cs="Times New Roman"/>
              </w:rPr>
            </w:pPr>
            <w:r w:rsidRPr="00B21855">
              <w:rPr>
                <w:rFonts w:ascii="Times New Roman" w:hAnsi="Times New Roman" w:cs="Times New Roman"/>
                <w:i/>
                <w:iCs/>
              </w:rPr>
              <w:t>Kreipinių išsprendimo terminai</w:t>
            </w:r>
            <w:r w:rsidR="00311F57" w:rsidRPr="00B21855">
              <w:rPr>
                <w:rFonts w:ascii="Times New Roman" w:hAnsi="Times New Roman" w:cs="Times New Roman"/>
                <w:i/>
                <w:iCs/>
              </w:rPr>
              <w:t>*</w:t>
            </w:r>
            <w:r w:rsidRPr="00B21855">
              <w:rPr>
                <w:rFonts w:ascii="Times New Roman" w:hAnsi="Times New Roman" w:cs="Times New Roman"/>
                <w:i/>
                <w:iCs/>
              </w:rPr>
              <w:t xml:space="preserve"> </w:t>
            </w:r>
          </w:p>
        </w:tc>
      </w:tr>
      <w:tr w:rsidR="005511E8" w:rsidRPr="00B21855" w14:paraId="26557265" w14:textId="77777777" w:rsidTr="00311F57">
        <w:trPr>
          <w:jc w:val="center"/>
        </w:trPr>
        <w:tc>
          <w:tcPr>
            <w:tcW w:w="3941" w:type="dxa"/>
            <w:shd w:val="clear" w:color="auto" w:fill="auto"/>
          </w:tcPr>
          <w:p w14:paraId="434C62B0" w14:textId="77777777" w:rsidR="005511E8" w:rsidRPr="00B21855" w:rsidRDefault="005511E8" w:rsidP="005511E8">
            <w:pPr>
              <w:pStyle w:val="Default"/>
              <w:rPr>
                <w:rFonts w:ascii="Times New Roman" w:hAnsi="Times New Roman" w:cs="Times New Roman"/>
              </w:rPr>
            </w:pPr>
            <w:r w:rsidRPr="00B21855">
              <w:rPr>
                <w:rFonts w:ascii="Times New Roman" w:hAnsi="Times New Roman" w:cs="Times New Roman"/>
              </w:rPr>
              <w:t xml:space="preserve">Kritinio incidento išsprendimo laikas </w:t>
            </w:r>
          </w:p>
        </w:tc>
        <w:tc>
          <w:tcPr>
            <w:tcW w:w="4809" w:type="dxa"/>
            <w:shd w:val="clear" w:color="auto" w:fill="auto"/>
          </w:tcPr>
          <w:p w14:paraId="6472E203" w14:textId="77777777"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Iki 4 d. val.</w:t>
            </w:r>
          </w:p>
        </w:tc>
      </w:tr>
      <w:tr w:rsidR="005511E8" w:rsidRPr="00B21855" w14:paraId="45081D46" w14:textId="77777777" w:rsidTr="00311F57">
        <w:trPr>
          <w:jc w:val="center"/>
        </w:trPr>
        <w:tc>
          <w:tcPr>
            <w:tcW w:w="3941" w:type="dxa"/>
            <w:shd w:val="clear" w:color="auto" w:fill="auto"/>
          </w:tcPr>
          <w:p w14:paraId="37125659" w14:textId="77777777" w:rsidR="005511E8" w:rsidRPr="00B21855" w:rsidRDefault="005511E8" w:rsidP="005511E8">
            <w:pPr>
              <w:pStyle w:val="Default"/>
              <w:rPr>
                <w:rFonts w:ascii="Times New Roman" w:hAnsi="Times New Roman" w:cs="Times New Roman"/>
              </w:rPr>
            </w:pPr>
            <w:r w:rsidRPr="00B21855">
              <w:rPr>
                <w:rFonts w:ascii="Times New Roman" w:hAnsi="Times New Roman" w:cs="Times New Roman"/>
              </w:rPr>
              <w:t xml:space="preserve">Ne kritinio incidento išsprendimo laikas </w:t>
            </w:r>
          </w:p>
        </w:tc>
        <w:tc>
          <w:tcPr>
            <w:tcW w:w="4809" w:type="dxa"/>
            <w:shd w:val="clear" w:color="auto" w:fill="auto"/>
          </w:tcPr>
          <w:p w14:paraId="55875D03" w14:textId="77777777"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Iki 8 d. val.</w:t>
            </w:r>
          </w:p>
        </w:tc>
      </w:tr>
      <w:tr w:rsidR="005511E8" w:rsidRPr="00B21855" w14:paraId="7ED84D1E" w14:textId="77777777" w:rsidTr="00311F57">
        <w:trPr>
          <w:jc w:val="center"/>
        </w:trPr>
        <w:tc>
          <w:tcPr>
            <w:tcW w:w="3941" w:type="dxa"/>
            <w:shd w:val="clear" w:color="auto" w:fill="auto"/>
          </w:tcPr>
          <w:p w14:paraId="6357D075" w14:textId="77777777" w:rsidR="005511E8" w:rsidRPr="00B21855" w:rsidRDefault="005511E8" w:rsidP="005511E8">
            <w:pPr>
              <w:pStyle w:val="Default"/>
              <w:rPr>
                <w:rFonts w:ascii="Times New Roman" w:hAnsi="Times New Roman" w:cs="Times New Roman"/>
              </w:rPr>
            </w:pPr>
            <w:r w:rsidRPr="00B21855">
              <w:rPr>
                <w:rFonts w:ascii="Times New Roman" w:hAnsi="Times New Roman" w:cs="Times New Roman"/>
              </w:rPr>
              <w:t>Užklausos išsprendimo laikas</w:t>
            </w:r>
          </w:p>
        </w:tc>
        <w:tc>
          <w:tcPr>
            <w:tcW w:w="4809" w:type="dxa"/>
            <w:shd w:val="clear" w:color="auto" w:fill="auto"/>
          </w:tcPr>
          <w:p w14:paraId="3AE50407" w14:textId="77777777" w:rsidR="005511E8" w:rsidRPr="00B21855" w:rsidRDefault="005511E8" w:rsidP="00F028B1">
            <w:pPr>
              <w:jc w:val="center"/>
              <w:rPr>
                <w:rFonts w:eastAsia="Calibri"/>
                <w:color w:val="000000"/>
                <w:sz w:val="24"/>
                <w:szCs w:val="24"/>
                <w:lang w:val="lt-LT" w:eastAsia="lt-LT"/>
              </w:rPr>
            </w:pPr>
            <w:r w:rsidRPr="00B21855">
              <w:rPr>
                <w:rFonts w:eastAsia="Calibri"/>
                <w:color w:val="000000"/>
                <w:sz w:val="24"/>
                <w:szCs w:val="24"/>
                <w:lang w:val="lt-LT" w:eastAsia="lt-LT"/>
              </w:rPr>
              <w:t>Iki 24 d. val.</w:t>
            </w:r>
          </w:p>
        </w:tc>
      </w:tr>
    </w:tbl>
    <w:p w14:paraId="22D338CA" w14:textId="53C22E06" w:rsidR="00311F57" w:rsidRPr="00B21855" w:rsidRDefault="00311F57" w:rsidP="00311F57">
      <w:pPr>
        <w:pStyle w:val="ListParagraph"/>
        <w:jc w:val="both"/>
        <w:rPr>
          <w:i/>
          <w:iCs/>
          <w:sz w:val="24"/>
          <w:szCs w:val="24"/>
        </w:rPr>
      </w:pPr>
      <w:r w:rsidRPr="00B21855">
        <w:rPr>
          <w:bCs/>
          <w:sz w:val="24"/>
          <w:szCs w:val="24"/>
          <w:lang w:val="lt-LT"/>
        </w:rPr>
        <w:t xml:space="preserve">* </w:t>
      </w:r>
      <w:proofErr w:type="spellStart"/>
      <w:r w:rsidRPr="00B21855">
        <w:rPr>
          <w:i/>
          <w:iCs/>
          <w:sz w:val="24"/>
          <w:szCs w:val="24"/>
        </w:rPr>
        <w:t>Kreipinių</w:t>
      </w:r>
      <w:proofErr w:type="spellEnd"/>
      <w:r w:rsidRPr="00B21855">
        <w:rPr>
          <w:i/>
          <w:iCs/>
          <w:sz w:val="24"/>
          <w:szCs w:val="24"/>
        </w:rPr>
        <w:t xml:space="preserve"> </w:t>
      </w:r>
      <w:proofErr w:type="spellStart"/>
      <w:r w:rsidRPr="00B21855">
        <w:rPr>
          <w:i/>
          <w:iCs/>
          <w:sz w:val="24"/>
          <w:szCs w:val="24"/>
        </w:rPr>
        <w:t>išsprendimo</w:t>
      </w:r>
      <w:proofErr w:type="spellEnd"/>
      <w:r w:rsidRPr="00B21855">
        <w:rPr>
          <w:i/>
          <w:iCs/>
          <w:sz w:val="24"/>
          <w:szCs w:val="24"/>
        </w:rPr>
        <w:t xml:space="preserve"> </w:t>
      </w:r>
      <w:proofErr w:type="spellStart"/>
      <w:r w:rsidRPr="00B21855">
        <w:rPr>
          <w:i/>
          <w:iCs/>
          <w:sz w:val="24"/>
          <w:szCs w:val="24"/>
        </w:rPr>
        <w:t>terminas</w:t>
      </w:r>
      <w:proofErr w:type="spellEnd"/>
      <w:r w:rsidRPr="00B21855">
        <w:rPr>
          <w:i/>
          <w:iCs/>
          <w:sz w:val="24"/>
          <w:szCs w:val="24"/>
        </w:rPr>
        <w:t xml:space="preserve"> </w:t>
      </w:r>
      <w:proofErr w:type="spellStart"/>
      <w:r w:rsidRPr="00B21855">
        <w:rPr>
          <w:i/>
          <w:iCs/>
          <w:sz w:val="24"/>
          <w:szCs w:val="24"/>
        </w:rPr>
        <w:t>skaičiuojamas</w:t>
      </w:r>
      <w:proofErr w:type="spellEnd"/>
      <w:r w:rsidRPr="00B21855">
        <w:rPr>
          <w:i/>
          <w:iCs/>
          <w:sz w:val="24"/>
          <w:szCs w:val="24"/>
        </w:rPr>
        <w:t xml:space="preserve"> po </w:t>
      </w:r>
      <w:proofErr w:type="spellStart"/>
      <w:r w:rsidRPr="00B21855">
        <w:rPr>
          <w:i/>
          <w:iCs/>
          <w:sz w:val="24"/>
          <w:szCs w:val="24"/>
        </w:rPr>
        <w:t>reakcijos</w:t>
      </w:r>
      <w:proofErr w:type="spellEnd"/>
      <w:r w:rsidRPr="00B21855">
        <w:rPr>
          <w:i/>
          <w:iCs/>
          <w:sz w:val="24"/>
          <w:szCs w:val="24"/>
        </w:rPr>
        <w:t xml:space="preserve"> į </w:t>
      </w:r>
      <w:proofErr w:type="spellStart"/>
      <w:r w:rsidRPr="00B21855">
        <w:rPr>
          <w:i/>
          <w:iCs/>
          <w:sz w:val="24"/>
          <w:szCs w:val="24"/>
        </w:rPr>
        <w:t>kreipinius</w:t>
      </w:r>
      <w:proofErr w:type="spellEnd"/>
      <w:r w:rsidRPr="00B21855">
        <w:rPr>
          <w:i/>
          <w:iCs/>
          <w:sz w:val="24"/>
          <w:szCs w:val="24"/>
        </w:rPr>
        <w:t>.</w:t>
      </w:r>
    </w:p>
    <w:p w14:paraId="7F29BE2B" w14:textId="77777777" w:rsidR="00311F57" w:rsidRPr="00B21855" w:rsidRDefault="00311F57" w:rsidP="00311F57">
      <w:pPr>
        <w:pStyle w:val="ListParagraph"/>
        <w:jc w:val="both"/>
        <w:rPr>
          <w:bCs/>
          <w:sz w:val="24"/>
          <w:szCs w:val="24"/>
          <w:lang w:val="lt-LT"/>
        </w:rPr>
      </w:pPr>
    </w:p>
    <w:p w14:paraId="4B136A2A" w14:textId="206020B3" w:rsidR="00841F66" w:rsidRPr="00B21855" w:rsidRDefault="00FC1D89" w:rsidP="003C7948">
      <w:pPr>
        <w:numPr>
          <w:ilvl w:val="0"/>
          <w:numId w:val="4"/>
        </w:numPr>
        <w:jc w:val="both"/>
        <w:rPr>
          <w:bCs/>
          <w:sz w:val="24"/>
          <w:szCs w:val="24"/>
          <w:lang w:val="lt-LT"/>
        </w:rPr>
      </w:pPr>
      <w:r w:rsidRPr="00B21855">
        <w:rPr>
          <w:sz w:val="24"/>
          <w:szCs w:val="24"/>
          <w:lang w:val="lt-LT"/>
        </w:rPr>
        <w:t xml:space="preserve">Tiekėjas įsipareigoja pats pasiūlyti ir įdiegti jam reikalingas nuotolinio aptarnavimo programas. Nuotolinio aptarnavimo programa Klientui </w:t>
      </w:r>
      <w:r w:rsidR="00D27C01" w:rsidRPr="00B21855">
        <w:rPr>
          <w:sz w:val="24"/>
          <w:szCs w:val="24"/>
          <w:lang w:val="lt-LT"/>
        </w:rPr>
        <w:t>pateikiama neatlygintinai</w:t>
      </w:r>
      <w:r w:rsidRPr="00B21855">
        <w:rPr>
          <w:sz w:val="24"/>
          <w:szCs w:val="24"/>
          <w:lang w:val="lt-LT"/>
        </w:rPr>
        <w:t xml:space="preserve"> iki kol galios </w:t>
      </w:r>
      <w:r w:rsidR="00E561C0" w:rsidRPr="00B21855">
        <w:rPr>
          <w:sz w:val="24"/>
          <w:szCs w:val="24"/>
          <w:lang w:val="lt-LT"/>
        </w:rPr>
        <w:t>S</w:t>
      </w:r>
      <w:r w:rsidRPr="00B21855">
        <w:rPr>
          <w:sz w:val="24"/>
          <w:szCs w:val="24"/>
          <w:lang w:val="lt-LT"/>
        </w:rPr>
        <w:t xml:space="preserve">utartis. Sutarčiai pasibaigus nuotolinio valdymo programa bus išinstaliuota arba bus sudaryta galimybė Klientui ją įsigyti. </w:t>
      </w:r>
    </w:p>
    <w:p w14:paraId="42DCA73F" w14:textId="77777777" w:rsidR="008D4D7A" w:rsidRPr="00B21855" w:rsidRDefault="008D4D7A" w:rsidP="002A4DD9">
      <w:pPr>
        <w:numPr>
          <w:ilvl w:val="1"/>
          <w:numId w:val="4"/>
        </w:numPr>
        <w:jc w:val="both"/>
        <w:rPr>
          <w:bCs/>
          <w:sz w:val="24"/>
          <w:szCs w:val="24"/>
          <w:lang w:val="lt-LT"/>
        </w:rPr>
      </w:pPr>
      <w:r w:rsidRPr="00B21855">
        <w:rPr>
          <w:sz w:val="24"/>
          <w:szCs w:val="24"/>
          <w:lang w:val="lt-LT"/>
        </w:rPr>
        <w:t>Teikėjo į</w:t>
      </w:r>
      <w:r w:rsidR="009C2172" w:rsidRPr="00B21855">
        <w:rPr>
          <w:sz w:val="24"/>
          <w:szCs w:val="24"/>
          <w:lang w:val="lt-LT"/>
        </w:rPr>
        <w:t>diegta nuotolinė pro</w:t>
      </w:r>
      <w:r w:rsidRPr="00B21855">
        <w:rPr>
          <w:sz w:val="24"/>
          <w:szCs w:val="24"/>
          <w:lang w:val="lt-LT"/>
        </w:rPr>
        <w:t>graminė įranga neturi įtakoti sk</w:t>
      </w:r>
      <w:r w:rsidR="009C2172" w:rsidRPr="00B21855">
        <w:rPr>
          <w:sz w:val="24"/>
          <w:szCs w:val="24"/>
          <w:lang w:val="lt-LT"/>
        </w:rPr>
        <w:t>landaus kompiuterio veikimo ir (ar)</w:t>
      </w:r>
      <w:r w:rsidRPr="00B21855">
        <w:rPr>
          <w:sz w:val="24"/>
          <w:szCs w:val="24"/>
          <w:lang w:val="lt-LT"/>
        </w:rPr>
        <w:t xml:space="preserve"> veikimo kitų veikiančių programų kompiuteryje bei sklandaus darbo su kompiuteriu</w:t>
      </w:r>
      <w:r w:rsidR="00021F0B" w:rsidRPr="00B21855">
        <w:rPr>
          <w:sz w:val="24"/>
          <w:szCs w:val="24"/>
          <w:lang w:val="lt-LT"/>
        </w:rPr>
        <w:t>.</w:t>
      </w:r>
      <w:r w:rsidRPr="00B21855">
        <w:rPr>
          <w:sz w:val="24"/>
          <w:szCs w:val="24"/>
          <w:lang w:val="lt-LT"/>
        </w:rPr>
        <w:t xml:space="preserve"> </w:t>
      </w:r>
      <w:r w:rsidR="00021F0B" w:rsidRPr="00B21855">
        <w:rPr>
          <w:sz w:val="24"/>
          <w:szCs w:val="24"/>
          <w:lang w:val="lt-LT"/>
        </w:rPr>
        <w:t>J</w:t>
      </w:r>
      <w:r w:rsidRPr="00B21855">
        <w:rPr>
          <w:sz w:val="24"/>
          <w:szCs w:val="24"/>
          <w:lang w:val="lt-LT"/>
        </w:rPr>
        <w:t xml:space="preserve">eigu įdiegta įranga daro įtaką darbui </w:t>
      </w:r>
      <w:r w:rsidR="00021F0B" w:rsidRPr="00B21855">
        <w:rPr>
          <w:sz w:val="24"/>
          <w:szCs w:val="24"/>
          <w:lang w:val="lt-LT"/>
        </w:rPr>
        <w:t>Paslaugos T</w:t>
      </w:r>
      <w:r w:rsidRPr="00B21855">
        <w:rPr>
          <w:sz w:val="24"/>
          <w:szCs w:val="24"/>
          <w:lang w:val="lt-LT"/>
        </w:rPr>
        <w:t xml:space="preserve">eikėjas išdiegia įdiegtą nuotolinio aptarnavimo programą ir įdiegia </w:t>
      </w:r>
      <w:r w:rsidR="00021F0B" w:rsidRPr="00B21855">
        <w:rPr>
          <w:sz w:val="24"/>
          <w:szCs w:val="24"/>
          <w:lang w:val="lt-LT"/>
        </w:rPr>
        <w:t>kitą, nedarančią</w:t>
      </w:r>
      <w:r w:rsidR="009C2172" w:rsidRPr="00B21855">
        <w:rPr>
          <w:sz w:val="24"/>
          <w:szCs w:val="24"/>
          <w:lang w:val="lt-LT"/>
        </w:rPr>
        <w:t xml:space="preserve"> didelės įtakos skla</w:t>
      </w:r>
      <w:r w:rsidR="00021F0B" w:rsidRPr="00B21855">
        <w:rPr>
          <w:sz w:val="24"/>
          <w:szCs w:val="24"/>
          <w:lang w:val="lt-LT"/>
        </w:rPr>
        <w:t>ndžiam kompiuterio veikimui</w:t>
      </w:r>
      <w:r w:rsidR="009C2172" w:rsidRPr="00B21855">
        <w:rPr>
          <w:sz w:val="24"/>
          <w:szCs w:val="24"/>
          <w:lang w:val="lt-LT"/>
        </w:rPr>
        <w:t xml:space="preserve"> ir (ar)</w:t>
      </w:r>
      <w:r w:rsidR="00021F0B" w:rsidRPr="00B21855">
        <w:rPr>
          <w:sz w:val="24"/>
          <w:szCs w:val="24"/>
          <w:lang w:val="lt-LT"/>
        </w:rPr>
        <w:t xml:space="preserve"> veikimui</w:t>
      </w:r>
      <w:r w:rsidR="009C2172" w:rsidRPr="00B21855">
        <w:rPr>
          <w:sz w:val="24"/>
          <w:szCs w:val="24"/>
          <w:lang w:val="lt-LT"/>
        </w:rPr>
        <w:t xml:space="preserve"> </w:t>
      </w:r>
      <w:r w:rsidR="00021F0B" w:rsidRPr="00B21855">
        <w:rPr>
          <w:sz w:val="24"/>
          <w:szCs w:val="24"/>
          <w:lang w:val="lt-LT"/>
        </w:rPr>
        <w:t>kitoms veikiančioms programoms</w:t>
      </w:r>
      <w:r w:rsidR="009C2172" w:rsidRPr="00B21855">
        <w:rPr>
          <w:sz w:val="24"/>
          <w:szCs w:val="24"/>
          <w:lang w:val="lt-LT"/>
        </w:rPr>
        <w:t xml:space="preserve"> kompiuteryje bei </w:t>
      </w:r>
      <w:r w:rsidR="00021F0B" w:rsidRPr="00B21855">
        <w:rPr>
          <w:sz w:val="24"/>
          <w:szCs w:val="24"/>
          <w:lang w:val="lt-LT"/>
        </w:rPr>
        <w:t>sklandžiam darbui</w:t>
      </w:r>
      <w:r w:rsidR="009C2172" w:rsidRPr="00B21855">
        <w:rPr>
          <w:sz w:val="24"/>
          <w:szCs w:val="24"/>
          <w:lang w:val="lt-LT"/>
        </w:rPr>
        <w:t xml:space="preserve"> su kompiuteriu</w:t>
      </w:r>
      <w:r w:rsidR="00021F0B" w:rsidRPr="00B21855">
        <w:rPr>
          <w:sz w:val="24"/>
          <w:szCs w:val="24"/>
          <w:lang w:val="lt-LT"/>
        </w:rPr>
        <w:t>,</w:t>
      </w:r>
      <w:r w:rsidRPr="00B21855">
        <w:rPr>
          <w:sz w:val="24"/>
          <w:szCs w:val="24"/>
          <w:lang w:val="lt-LT"/>
        </w:rPr>
        <w:t xml:space="preserve"> pro</w:t>
      </w:r>
      <w:r w:rsidR="00021F0B" w:rsidRPr="00B21855">
        <w:rPr>
          <w:sz w:val="24"/>
          <w:szCs w:val="24"/>
          <w:lang w:val="lt-LT"/>
        </w:rPr>
        <w:t>g</w:t>
      </w:r>
      <w:r w:rsidRPr="00B21855">
        <w:rPr>
          <w:sz w:val="24"/>
          <w:szCs w:val="24"/>
          <w:lang w:val="lt-LT"/>
        </w:rPr>
        <w:t>raminę įranga.</w:t>
      </w:r>
    </w:p>
    <w:p w14:paraId="2608FB7F" w14:textId="77777777" w:rsidR="0042603B" w:rsidRPr="00B21855" w:rsidRDefault="0042603B" w:rsidP="0042603B">
      <w:pPr>
        <w:numPr>
          <w:ilvl w:val="0"/>
          <w:numId w:val="4"/>
        </w:numPr>
        <w:jc w:val="both"/>
        <w:rPr>
          <w:bCs/>
          <w:sz w:val="24"/>
          <w:szCs w:val="24"/>
          <w:lang w:val="lt-LT"/>
        </w:rPr>
      </w:pPr>
      <w:r w:rsidRPr="00B21855">
        <w:rPr>
          <w:bCs/>
          <w:sz w:val="24"/>
          <w:szCs w:val="24"/>
          <w:lang w:val="lt-LT"/>
        </w:rPr>
        <w:t>Priežiūros paslaug</w:t>
      </w:r>
      <w:r w:rsidR="00E561C0" w:rsidRPr="00B21855">
        <w:rPr>
          <w:bCs/>
          <w:sz w:val="24"/>
          <w:szCs w:val="24"/>
          <w:lang w:val="lt-LT"/>
        </w:rPr>
        <w:t>ų</w:t>
      </w:r>
      <w:r w:rsidRPr="00B21855">
        <w:rPr>
          <w:bCs/>
          <w:sz w:val="24"/>
          <w:szCs w:val="24"/>
          <w:lang w:val="lt-LT"/>
        </w:rPr>
        <w:t xml:space="preserve"> kaina</w:t>
      </w:r>
    </w:p>
    <w:p w14:paraId="41A50849" w14:textId="77777777" w:rsidR="0042603B" w:rsidRPr="00B21855" w:rsidRDefault="0042603B" w:rsidP="0042603B">
      <w:pPr>
        <w:numPr>
          <w:ilvl w:val="1"/>
          <w:numId w:val="4"/>
        </w:numPr>
        <w:jc w:val="both"/>
        <w:rPr>
          <w:bCs/>
          <w:sz w:val="24"/>
          <w:szCs w:val="24"/>
          <w:lang w:val="lt-LT"/>
        </w:rPr>
      </w:pPr>
      <w:r w:rsidRPr="00B21855">
        <w:rPr>
          <w:bCs/>
          <w:sz w:val="24"/>
          <w:szCs w:val="24"/>
          <w:lang w:val="lt-LT"/>
        </w:rPr>
        <w:t>Priežiūros paslaug</w:t>
      </w:r>
      <w:r w:rsidR="00E561C0" w:rsidRPr="00B21855">
        <w:rPr>
          <w:bCs/>
          <w:sz w:val="24"/>
          <w:szCs w:val="24"/>
          <w:lang w:val="lt-LT"/>
        </w:rPr>
        <w:t>ų</w:t>
      </w:r>
      <w:r w:rsidRPr="00B21855">
        <w:rPr>
          <w:bCs/>
          <w:sz w:val="24"/>
          <w:szCs w:val="24"/>
          <w:lang w:val="lt-LT"/>
        </w:rPr>
        <w:t xml:space="preserve"> kaina nust</w:t>
      </w:r>
      <w:r w:rsidR="007350FA" w:rsidRPr="00B21855">
        <w:rPr>
          <w:bCs/>
          <w:sz w:val="24"/>
          <w:szCs w:val="24"/>
          <w:lang w:val="lt-LT"/>
        </w:rPr>
        <w:t>atoma pagal faktiškai naudojamos IT infrastruktūros kiekį</w:t>
      </w:r>
      <w:r w:rsidR="001C0A60" w:rsidRPr="00B21855">
        <w:rPr>
          <w:bCs/>
          <w:sz w:val="24"/>
          <w:szCs w:val="24"/>
          <w:lang w:val="lt-LT"/>
        </w:rPr>
        <w:t xml:space="preserve"> ir tipą</w:t>
      </w:r>
      <w:r w:rsidRPr="00B21855">
        <w:rPr>
          <w:bCs/>
          <w:sz w:val="24"/>
          <w:szCs w:val="24"/>
          <w:lang w:val="lt-LT"/>
        </w:rPr>
        <w:t xml:space="preserve">. Apskaita atliekama kiekvieną mėnesį atitinkamai perskaičiuojant mėnesinį abonentinį priežiūros paslaugų mokestį. </w:t>
      </w:r>
    </w:p>
    <w:p w14:paraId="733BA77E" w14:textId="77777777" w:rsidR="007E131A" w:rsidRPr="00B21855" w:rsidRDefault="001C0A60" w:rsidP="007E131A">
      <w:pPr>
        <w:numPr>
          <w:ilvl w:val="1"/>
          <w:numId w:val="4"/>
        </w:numPr>
        <w:jc w:val="both"/>
        <w:rPr>
          <w:bCs/>
          <w:sz w:val="24"/>
          <w:szCs w:val="24"/>
          <w:lang w:val="lt-LT"/>
        </w:rPr>
      </w:pPr>
      <w:r w:rsidRPr="00B21855">
        <w:rPr>
          <w:bCs/>
          <w:sz w:val="24"/>
          <w:szCs w:val="24"/>
          <w:lang w:val="lt-LT"/>
        </w:rPr>
        <w:t>Sutarties pasirašymo metu fiksuojami tokie kompiuterinių darbo vietų ki</w:t>
      </w:r>
      <w:r w:rsidR="00EB38DB" w:rsidRPr="00B21855">
        <w:rPr>
          <w:bCs/>
          <w:sz w:val="24"/>
          <w:szCs w:val="24"/>
          <w:lang w:val="lt-LT"/>
        </w:rPr>
        <w:t>ekiai ir įkainiai, kurie galioja Lietuvoje esantiems</w:t>
      </w:r>
      <w:r w:rsidR="00E561C0" w:rsidRPr="00B21855">
        <w:rPr>
          <w:bCs/>
          <w:sz w:val="24"/>
          <w:szCs w:val="24"/>
          <w:lang w:val="lt-LT"/>
        </w:rPr>
        <w:t xml:space="preserve"> Kliento</w:t>
      </w:r>
      <w:r w:rsidR="00EB38DB" w:rsidRPr="00B21855">
        <w:rPr>
          <w:bCs/>
          <w:sz w:val="24"/>
          <w:szCs w:val="24"/>
          <w:lang w:val="lt-LT"/>
        </w:rPr>
        <w:t xml:space="preserve"> filialams, nurodytiems</w:t>
      </w:r>
      <w:r w:rsidR="005913D4" w:rsidRPr="00B21855">
        <w:rPr>
          <w:bCs/>
          <w:sz w:val="24"/>
          <w:szCs w:val="24"/>
          <w:lang w:val="lt-LT"/>
        </w:rPr>
        <w:t xml:space="preserve"> šio priedo</w:t>
      </w:r>
      <w:r w:rsidR="00EB38DB" w:rsidRPr="00B21855">
        <w:rPr>
          <w:bCs/>
          <w:sz w:val="24"/>
          <w:szCs w:val="24"/>
          <w:lang w:val="lt-LT"/>
        </w:rPr>
        <w:t xml:space="preserve"> </w:t>
      </w:r>
      <w:r w:rsidR="00BC41CD" w:rsidRPr="00B21855">
        <w:rPr>
          <w:bCs/>
          <w:sz w:val="24"/>
          <w:szCs w:val="24"/>
          <w:lang w:val="lt-LT"/>
        </w:rPr>
        <w:t>6</w:t>
      </w:r>
      <w:r w:rsidR="00D01478" w:rsidRPr="00B21855">
        <w:rPr>
          <w:bCs/>
          <w:sz w:val="24"/>
          <w:szCs w:val="24"/>
          <w:lang w:val="lt-LT"/>
        </w:rPr>
        <w:t xml:space="preserve"> </w:t>
      </w:r>
      <w:r w:rsidR="00EB38DB" w:rsidRPr="00B21855">
        <w:rPr>
          <w:bCs/>
          <w:sz w:val="24"/>
          <w:szCs w:val="24"/>
          <w:lang w:val="lt-LT"/>
        </w:rPr>
        <w:t>punkte:</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1276"/>
        <w:gridCol w:w="850"/>
        <w:gridCol w:w="1134"/>
      </w:tblGrid>
      <w:tr w:rsidR="007A6049" w:rsidRPr="00B21855" w14:paraId="373E345A" w14:textId="77777777" w:rsidTr="00F028B1">
        <w:trPr>
          <w:trHeight w:val="244"/>
          <w:jc w:val="center"/>
        </w:trPr>
        <w:tc>
          <w:tcPr>
            <w:tcW w:w="1702" w:type="dxa"/>
            <w:shd w:val="clear" w:color="auto" w:fill="D9D9D9"/>
          </w:tcPr>
          <w:p w14:paraId="529577D8" w14:textId="77777777" w:rsidR="00691293" w:rsidRPr="00B21855" w:rsidRDefault="00691293">
            <w:pPr>
              <w:pStyle w:val="Default"/>
              <w:rPr>
                <w:rFonts w:ascii="Times New Roman" w:hAnsi="Times New Roman" w:cs="Times New Roman"/>
                <w:i/>
              </w:rPr>
            </w:pPr>
            <w:r w:rsidRPr="00B21855">
              <w:rPr>
                <w:rFonts w:ascii="Times New Roman" w:hAnsi="Times New Roman" w:cs="Times New Roman"/>
                <w:bCs/>
                <w:i/>
              </w:rPr>
              <w:t xml:space="preserve">Paslauga </w:t>
            </w:r>
          </w:p>
        </w:tc>
        <w:tc>
          <w:tcPr>
            <w:tcW w:w="4252" w:type="dxa"/>
            <w:shd w:val="clear" w:color="auto" w:fill="D9D9D9"/>
          </w:tcPr>
          <w:p w14:paraId="4B238909" w14:textId="77777777" w:rsidR="00691293" w:rsidRPr="00B21855" w:rsidRDefault="00691293">
            <w:pPr>
              <w:pStyle w:val="Default"/>
              <w:rPr>
                <w:rFonts w:ascii="Times New Roman" w:hAnsi="Times New Roman" w:cs="Times New Roman"/>
                <w:i/>
              </w:rPr>
            </w:pPr>
            <w:r w:rsidRPr="00B21855">
              <w:rPr>
                <w:rFonts w:ascii="Times New Roman" w:hAnsi="Times New Roman" w:cs="Times New Roman"/>
                <w:bCs/>
                <w:i/>
              </w:rPr>
              <w:t xml:space="preserve">Paslaugos vienetas </w:t>
            </w:r>
          </w:p>
        </w:tc>
        <w:tc>
          <w:tcPr>
            <w:tcW w:w="1276" w:type="dxa"/>
            <w:shd w:val="clear" w:color="auto" w:fill="D9D9D9"/>
          </w:tcPr>
          <w:p w14:paraId="2D4D09DE" w14:textId="77777777" w:rsidR="00691293" w:rsidRPr="00B21855" w:rsidRDefault="00691293">
            <w:pPr>
              <w:pStyle w:val="Default"/>
              <w:rPr>
                <w:rFonts w:ascii="Times New Roman" w:hAnsi="Times New Roman" w:cs="Times New Roman"/>
                <w:i/>
              </w:rPr>
            </w:pPr>
            <w:r w:rsidRPr="00B21855">
              <w:rPr>
                <w:rFonts w:ascii="Times New Roman" w:hAnsi="Times New Roman" w:cs="Times New Roman"/>
                <w:bCs/>
                <w:i/>
              </w:rPr>
              <w:t xml:space="preserve">Vnt. kaina € per mėn. </w:t>
            </w:r>
          </w:p>
        </w:tc>
        <w:tc>
          <w:tcPr>
            <w:tcW w:w="850" w:type="dxa"/>
            <w:shd w:val="clear" w:color="auto" w:fill="D9D9D9"/>
          </w:tcPr>
          <w:p w14:paraId="7F805D31" w14:textId="77777777" w:rsidR="00691293" w:rsidRPr="00B21855" w:rsidRDefault="0024470A">
            <w:pPr>
              <w:pStyle w:val="Default"/>
              <w:rPr>
                <w:rFonts w:ascii="Times New Roman" w:hAnsi="Times New Roman" w:cs="Times New Roman"/>
                <w:i/>
              </w:rPr>
            </w:pPr>
            <w:r w:rsidRPr="00B21855">
              <w:rPr>
                <w:rFonts w:ascii="Times New Roman" w:hAnsi="Times New Roman" w:cs="Times New Roman"/>
                <w:bCs/>
                <w:i/>
              </w:rPr>
              <w:t>K</w:t>
            </w:r>
            <w:r w:rsidR="00691293" w:rsidRPr="00B21855">
              <w:rPr>
                <w:rFonts w:ascii="Times New Roman" w:hAnsi="Times New Roman" w:cs="Times New Roman"/>
                <w:bCs/>
                <w:i/>
              </w:rPr>
              <w:t xml:space="preserve">iekis </w:t>
            </w:r>
          </w:p>
        </w:tc>
        <w:tc>
          <w:tcPr>
            <w:tcW w:w="1134" w:type="dxa"/>
            <w:shd w:val="clear" w:color="auto" w:fill="D9D9D9"/>
          </w:tcPr>
          <w:p w14:paraId="7A840EF1" w14:textId="77777777" w:rsidR="00691293" w:rsidRPr="00B21855" w:rsidRDefault="00691293">
            <w:pPr>
              <w:pStyle w:val="Default"/>
              <w:rPr>
                <w:rFonts w:ascii="Times New Roman" w:hAnsi="Times New Roman" w:cs="Times New Roman"/>
                <w:i/>
              </w:rPr>
            </w:pPr>
            <w:r w:rsidRPr="00B21855">
              <w:rPr>
                <w:rFonts w:ascii="Times New Roman" w:hAnsi="Times New Roman" w:cs="Times New Roman"/>
                <w:bCs/>
                <w:i/>
              </w:rPr>
              <w:t xml:space="preserve">Suma € per mėn. </w:t>
            </w:r>
          </w:p>
        </w:tc>
      </w:tr>
      <w:tr w:rsidR="00F8712F" w:rsidRPr="00B21855" w14:paraId="598A9420" w14:textId="77777777" w:rsidTr="00F028B1">
        <w:trPr>
          <w:trHeight w:val="71"/>
          <w:jc w:val="center"/>
        </w:trPr>
        <w:tc>
          <w:tcPr>
            <w:tcW w:w="1702" w:type="dxa"/>
            <w:shd w:val="clear" w:color="auto" w:fill="auto"/>
            <w:vAlign w:val="center"/>
          </w:tcPr>
          <w:p w14:paraId="686B43D3" w14:textId="77777777" w:rsidR="00F8712F" w:rsidRPr="00B21855" w:rsidRDefault="00F8712F" w:rsidP="00F028B1">
            <w:pPr>
              <w:pStyle w:val="Default"/>
              <w:jc w:val="center"/>
              <w:rPr>
                <w:rFonts w:ascii="Times New Roman" w:hAnsi="Times New Roman" w:cs="Times New Roman"/>
              </w:rPr>
            </w:pPr>
            <w:r w:rsidRPr="00B21855">
              <w:rPr>
                <w:rFonts w:ascii="Times New Roman" w:hAnsi="Times New Roman" w:cs="Times New Roman"/>
              </w:rPr>
              <w:t>Kompleksinė IT priežiūra 8x17</w:t>
            </w:r>
          </w:p>
        </w:tc>
        <w:tc>
          <w:tcPr>
            <w:tcW w:w="4252" w:type="dxa"/>
            <w:shd w:val="clear" w:color="auto" w:fill="auto"/>
            <w:vAlign w:val="center"/>
          </w:tcPr>
          <w:p w14:paraId="7615DB67" w14:textId="77777777" w:rsidR="00F8712F" w:rsidRPr="00B21855" w:rsidRDefault="00F8712F" w:rsidP="00DD0C01">
            <w:pPr>
              <w:pStyle w:val="Default"/>
              <w:rPr>
                <w:rFonts w:ascii="Times New Roman" w:hAnsi="Times New Roman" w:cs="Times New Roman"/>
              </w:rPr>
            </w:pPr>
            <w:r w:rsidRPr="00B21855">
              <w:rPr>
                <w:rFonts w:ascii="Times New Roman" w:hAnsi="Times New Roman" w:cs="Times New Roman"/>
              </w:rPr>
              <w:t>Kompiuterinė darbo vieta</w:t>
            </w:r>
          </w:p>
        </w:tc>
        <w:tc>
          <w:tcPr>
            <w:tcW w:w="1276" w:type="dxa"/>
            <w:shd w:val="clear" w:color="auto" w:fill="auto"/>
            <w:vAlign w:val="center"/>
          </w:tcPr>
          <w:p w14:paraId="3F8EF1E2" w14:textId="4156AF60" w:rsidR="00F8712F" w:rsidRPr="00B21855" w:rsidRDefault="00F8712F" w:rsidP="00F028B1">
            <w:pPr>
              <w:pStyle w:val="Default"/>
              <w:jc w:val="center"/>
              <w:rPr>
                <w:rFonts w:ascii="Times New Roman" w:hAnsi="Times New Roman" w:cs="Times New Roman"/>
              </w:rPr>
            </w:pPr>
            <w:r w:rsidRPr="00B21855">
              <w:rPr>
                <w:rFonts w:ascii="Times New Roman" w:hAnsi="Times New Roman" w:cs="Times New Roman"/>
              </w:rPr>
              <w:t>13,00</w:t>
            </w:r>
          </w:p>
        </w:tc>
        <w:tc>
          <w:tcPr>
            <w:tcW w:w="850" w:type="dxa"/>
            <w:shd w:val="clear" w:color="auto" w:fill="auto"/>
            <w:vAlign w:val="center"/>
          </w:tcPr>
          <w:p w14:paraId="69E2417E" w14:textId="0580DFFA" w:rsidR="00F8712F" w:rsidRPr="00B21855" w:rsidRDefault="00F8712F" w:rsidP="00F028B1">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27F7692C" w14:textId="21A01936" w:rsidR="00F8712F" w:rsidRPr="00B21855" w:rsidRDefault="00F8712F" w:rsidP="00F028B1">
            <w:pPr>
              <w:pStyle w:val="Default"/>
              <w:jc w:val="right"/>
              <w:rPr>
                <w:rFonts w:ascii="Times New Roman" w:hAnsi="Times New Roman" w:cs="Times New Roman"/>
              </w:rPr>
            </w:pPr>
            <w:r w:rsidRPr="00B21855">
              <w:rPr>
                <w:rFonts w:ascii="Times New Roman" w:hAnsi="Times New Roman" w:cs="Times New Roman"/>
              </w:rPr>
              <w:t>0</w:t>
            </w:r>
          </w:p>
        </w:tc>
      </w:tr>
      <w:tr w:rsidR="00F8712F" w:rsidRPr="00B21855" w14:paraId="4A7F8635" w14:textId="77777777" w:rsidTr="00E47B19">
        <w:trPr>
          <w:trHeight w:val="70"/>
          <w:jc w:val="center"/>
        </w:trPr>
        <w:tc>
          <w:tcPr>
            <w:tcW w:w="1702" w:type="dxa"/>
            <w:shd w:val="clear" w:color="auto" w:fill="auto"/>
            <w:vAlign w:val="center"/>
          </w:tcPr>
          <w:p w14:paraId="374710A9" w14:textId="77777777" w:rsidR="00F8712F" w:rsidRPr="00B21855" w:rsidRDefault="00F8712F" w:rsidP="00E47B19">
            <w:pPr>
              <w:pStyle w:val="Default"/>
              <w:jc w:val="center"/>
              <w:rPr>
                <w:rFonts w:ascii="Times New Roman" w:hAnsi="Times New Roman" w:cs="Times New Roman"/>
              </w:rPr>
            </w:pPr>
          </w:p>
        </w:tc>
        <w:tc>
          <w:tcPr>
            <w:tcW w:w="4252" w:type="dxa"/>
            <w:shd w:val="clear" w:color="auto" w:fill="auto"/>
            <w:vAlign w:val="center"/>
          </w:tcPr>
          <w:p w14:paraId="3C57003B" w14:textId="4E581C03" w:rsidR="00F8712F" w:rsidRPr="00B21855" w:rsidRDefault="00F8712F" w:rsidP="00E47B19">
            <w:pPr>
              <w:pStyle w:val="Default"/>
              <w:rPr>
                <w:rFonts w:ascii="Times New Roman" w:hAnsi="Times New Roman" w:cs="Times New Roman"/>
              </w:rPr>
            </w:pPr>
            <w:r w:rsidRPr="00B21855">
              <w:rPr>
                <w:rFonts w:ascii="Times New Roman" w:hAnsi="Times New Roman" w:cs="Times New Roman"/>
              </w:rPr>
              <w:t>Tarnybinė stotis</w:t>
            </w:r>
          </w:p>
        </w:tc>
        <w:tc>
          <w:tcPr>
            <w:tcW w:w="1276" w:type="dxa"/>
            <w:shd w:val="clear" w:color="auto" w:fill="auto"/>
          </w:tcPr>
          <w:p w14:paraId="70B0BEC2" w14:textId="4CEC712D"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45,00</w:t>
            </w:r>
          </w:p>
        </w:tc>
        <w:tc>
          <w:tcPr>
            <w:tcW w:w="850" w:type="dxa"/>
            <w:shd w:val="clear" w:color="auto" w:fill="auto"/>
            <w:vAlign w:val="center"/>
          </w:tcPr>
          <w:p w14:paraId="479304D3" w14:textId="3FE8C72D"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6E2CDF4D" w14:textId="2E3C0961" w:rsidR="00F8712F" w:rsidRPr="00B21855" w:rsidRDefault="00F8712F" w:rsidP="00E47B19">
            <w:pPr>
              <w:pStyle w:val="Default"/>
              <w:jc w:val="right"/>
              <w:rPr>
                <w:rFonts w:ascii="Times New Roman" w:hAnsi="Times New Roman" w:cs="Times New Roman"/>
              </w:rPr>
            </w:pPr>
            <w:r w:rsidRPr="00B21855">
              <w:rPr>
                <w:rFonts w:ascii="Times New Roman" w:hAnsi="Times New Roman" w:cs="Times New Roman"/>
              </w:rPr>
              <w:t>0</w:t>
            </w:r>
          </w:p>
        </w:tc>
      </w:tr>
      <w:tr w:rsidR="00F8712F" w:rsidRPr="00B21855" w14:paraId="439BE7E0" w14:textId="77777777" w:rsidTr="00E47B19">
        <w:trPr>
          <w:trHeight w:val="70"/>
          <w:jc w:val="center"/>
        </w:trPr>
        <w:tc>
          <w:tcPr>
            <w:tcW w:w="1702" w:type="dxa"/>
            <w:shd w:val="clear" w:color="auto" w:fill="auto"/>
            <w:vAlign w:val="center"/>
          </w:tcPr>
          <w:p w14:paraId="0F480823" w14:textId="77777777" w:rsidR="00F8712F" w:rsidRPr="00B21855" w:rsidRDefault="00F8712F" w:rsidP="00E47B19">
            <w:pPr>
              <w:pStyle w:val="Default"/>
              <w:jc w:val="center"/>
              <w:rPr>
                <w:rFonts w:ascii="Times New Roman" w:hAnsi="Times New Roman" w:cs="Times New Roman"/>
              </w:rPr>
            </w:pPr>
          </w:p>
        </w:tc>
        <w:tc>
          <w:tcPr>
            <w:tcW w:w="4252" w:type="dxa"/>
            <w:shd w:val="clear" w:color="auto" w:fill="auto"/>
            <w:vAlign w:val="center"/>
          </w:tcPr>
          <w:p w14:paraId="596CF0F8" w14:textId="7F8E5E58" w:rsidR="00F8712F" w:rsidRPr="00B21855" w:rsidRDefault="00F8712F" w:rsidP="00E47B19">
            <w:pPr>
              <w:pStyle w:val="Default"/>
              <w:rPr>
                <w:rFonts w:ascii="Times New Roman" w:hAnsi="Times New Roman" w:cs="Times New Roman"/>
              </w:rPr>
            </w:pPr>
            <w:r w:rsidRPr="00B21855">
              <w:rPr>
                <w:rFonts w:ascii="Times New Roman" w:hAnsi="Times New Roman" w:cs="Times New Roman"/>
              </w:rPr>
              <w:t>Tinklo įrenginiai (WLAN, WiFi)</w:t>
            </w:r>
          </w:p>
        </w:tc>
        <w:tc>
          <w:tcPr>
            <w:tcW w:w="1276" w:type="dxa"/>
            <w:shd w:val="clear" w:color="auto" w:fill="auto"/>
          </w:tcPr>
          <w:p w14:paraId="43653428" w14:textId="77777777"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5,00</w:t>
            </w:r>
          </w:p>
        </w:tc>
        <w:tc>
          <w:tcPr>
            <w:tcW w:w="850" w:type="dxa"/>
            <w:shd w:val="clear" w:color="auto" w:fill="auto"/>
            <w:vAlign w:val="center"/>
          </w:tcPr>
          <w:p w14:paraId="1C8EC91C" w14:textId="6A52FCAA"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2CC60433" w14:textId="1C44030B" w:rsidR="00F8712F" w:rsidRPr="00B21855" w:rsidRDefault="00F8712F" w:rsidP="00E47B19">
            <w:pPr>
              <w:pStyle w:val="Default"/>
              <w:jc w:val="right"/>
              <w:rPr>
                <w:rFonts w:ascii="Times New Roman" w:hAnsi="Times New Roman" w:cs="Times New Roman"/>
              </w:rPr>
            </w:pPr>
            <w:r w:rsidRPr="00B21855">
              <w:rPr>
                <w:rFonts w:ascii="Times New Roman" w:hAnsi="Times New Roman" w:cs="Times New Roman"/>
              </w:rPr>
              <w:t>0</w:t>
            </w:r>
          </w:p>
        </w:tc>
      </w:tr>
      <w:tr w:rsidR="00F8712F" w:rsidRPr="00B21855" w14:paraId="218FECD5" w14:textId="77777777" w:rsidTr="00E47B19">
        <w:trPr>
          <w:trHeight w:val="70"/>
          <w:jc w:val="center"/>
        </w:trPr>
        <w:tc>
          <w:tcPr>
            <w:tcW w:w="1702" w:type="dxa"/>
            <w:shd w:val="clear" w:color="auto" w:fill="auto"/>
            <w:vAlign w:val="center"/>
          </w:tcPr>
          <w:p w14:paraId="1DD15D51" w14:textId="77777777" w:rsidR="00F8712F" w:rsidRPr="00B21855" w:rsidRDefault="00F8712F" w:rsidP="00E47B19">
            <w:pPr>
              <w:pStyle w:val="Default"/>
              <w:jc w:val="center"/>
              <w:rPr>
                <w:rFonts w:ascii="Times New Roman" w:hAnsi="Times New Roman" w:cs="Times New Roman"/>
              </w:rPr>
            </w:pPr>
          </w:p>
        </w:tc>
        <w:tc>
          <w:tcPr>
            <w:tcW w:w="4252" w:type="dxa"/>
            <w:shd w:val="clear" w:color="auto" w:fill="auto"/>
            <w:vAlign w:val="center"/>
          </w:tcPr>
          <w:p w14:paraId="03F5B0D7" w14:textId="66B91508" w:rsidR="00F8712F" w:rsidRPr="00B21855" w:rsidRDefault="00F8712F" w:rsidP="00E47B19">
            <w:pPr>
              <w:pStyle w:val="Default"/>
              <w:rPr>
                <w:rFonts w:ascii="Times New Roman" w:hAnsi="Times New Roman" w:cs="Times New Roman"/>
              </w:rPr>
            </w:pPr>
            <w:r w:rsidRPr="00B21855">
              <w:rPr>
                <w:rFonts w:ascii="Times New Roman" w:hAnsi="Times New Roman" w:cs="Times New Roman"/>
              </w:rPr>
              <w:t>Kompiuterinis tinklas</w:t>
            </w:r>
          </w:p>
        </w:tc>
        <w:tc>
          <w:tcPr>
            <w:tcW w:w="1276" w:type="dxa"/>
            <w:shd w:val="clear" w:color="auto" w:fill="auto"/>
          </w:tcPr>
          <w:p w14:paraId="038DD55E" w14:textId="1A0317B0"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35,00</w:t>
            </w:r>
          </w:p>
        </w:tc>
        <w:tc>
          <w:tcPr>
            <w:tcW w:w="850" w:type="dxa"/>
            <w:shd w:val="clear" w:color="auto" w:fill="auto"/>
            <w:vAlign w:val="center"/>
          </w:tcPr>
          <w:p w14:paraId="733F1F88" w14:textId="3A0FB453"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57A9A0F0" w14:textId="4747426C" w:rsidR="00F8712F" w:rsidRPr="00B21855" w:rsidRDefault="00F8712F" w:rsidP="00E47B19">
            <w:pPr>
              <w:pStyle w:val="Default"/>
              <w:jc w:val="right"/>
              <w:rPr>
                <w:rFonts w:ascii="Times New Roman" w:hAnsi="Times New Roman" w:cs="Times New Roman"/>
              </w:rPr>
            </w:pPr>
            <w:r w:rsidRPr="00B21855">
              <w:rPr>
                <w:rFonts w:ascii="Times New Roman" w:hAnsi="Times New Roman" w:cs="Times New Roman"/>
              </w:rPr>
              <w:t>0</w:t>
            </w:r>
          </w:p>
        </w:tc>
      </w:tr>
      <w:tr w:rsidR="00F8712F" w:rsidRPr="00B21855" w14:paraId="3B347F8E" w14:textId="77777777" w:rsidTr="00E47B19">
        <w:trPr>
          <w:trHeight w:val="70"/>
          <w:jc w:val="center"/>
        </w:trPr>
        <w:tc>
          <w:tcPr>
            <w:tcW w:w="1702" w:type="dxa"/>
            <w:shd w:val="clear" w:color="auto" w:fill="auto"/>
            <w:vAlign w:val="center"/>
          </w:tcPr>
          <w:p w14:paraId="4A4043AE" w14:textId="77777777" w:rsidR="00F8712F" w:rsidRPr="00B21855" w:rsidRDefault="00F8712F" w:rsidP="00E47B19">
            <w:pPr>
              <w:pStyle w:val="Default"/>
              <w:jc w:val="center"/>
              <w:rPr>
                <w:rFonts w:ascii="Times New Roman" w:hAnsi="Times New Roman" w:cs="Times New Roman"/>
              </w:rPr>
            </w:pPr>
          </w:p>
        </w:tc>
        <w:tc>
          <w:tcPr>
            <w:tcW w:w="4252" w:type="dxa"/>
            <w:shd w:val="clear" w:color="auto" w:fill="auto"/>
            <w:vAlign w:val="center"/>
          </w:tcPr>
          <w:p w14:paraId="1E715536" w14:textId="77777777" w:rsidR="00F8712F" w:rsidRPr="00B21855" w:rsidRDefault="00F8712F" w:rsidP="00E47B19">
            <w:pPr>
              <w:pStyle w:val="Default"/>
              <w:rPr>
                <w:rFonts w:ascii="Times New Roman" w:hAnsi="Times New Roman" w:cs="Times New Roman"/>
              </w:rPr>
            </w:pPr>
            <w:r w:rsidRPr="00B21855">
              <w:rPr>
                <w:rFonts w:ascii="Times New Roman" w:hAnsi="Times New Roman" w:cs="Times New Roman"/>
              </w:rPr>
              <w:t>Periferiniai įrenginiai</w:t>
            </w:r>
          </w:p>
        </w:tc>
        <w:tc>
          <w:tcPr>
            <w:tcW w:w="1276" w:type="dxa"/>
            <w:shd w:val="clear" w:color="auto" w:fill="auto"/>
          </w:tcPr>
          <w:p w14:paraId="7CDEBAC7" w14:textId="77777777"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5,00</w:t>
            </w:r>
          </w:p>
        </w:tc>
        <w:tc>
          <w:tcPr>
            <w:tcW w:w="850" w:type="dxa"/>
            <w:shd w:val="clear" w:color="auto" w:fill="auto"/>
            <w:vAlign w:val="center"/>
          </w:tcPr>
          <w:p w14:paraId="07B04D0C" w14:textId="77777777" w:rsidR="00F8712F" w:rsidRPr="00B21855" w:rsidRDefault="00F8712F" w:rsidP="00E47B19">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11887671" w14:textId="77777777" w:rsidR="00F8712F" w:rsidRPr="00B21855" w:rsidRDefault="00F8712F" w:rsidP="00E47B19">
            <w:pPr>
              <w:pStyle w:val="Default"/>
              <w:jc w:val="right"/>
              <w:rPr>
                <w:rFonts w:ascii="Times New Roman" w:hAnsi="Times New Roman" w:cs="Times New Roman"/>
              </w:rPr>
            </w:pPr>
            <w:r w:rsidRPr="00B21855">
              <w:rPr>
                <w:rFonts w:ascii="Times New Roman" w:hAnsi="Times New Roman" w:cs="Times New Roman"/>
              </w:rPr>
              <w:t>0</w:t>
            </w:r>
          </w:p>
        </w:tc>
      </w:tr>
      <w:tr w:rsidR="00F8712F" w:rsidRPr="00B21855" w14:paraId="4EDAD0C0" w14:textId="77777777" w:rsidTr="00F028B1">
        <w:trPr>
          <w:trHeight w:val="70"/>
          <w:jc w:val="center"/>
        </w:trPr>
        <w:tc>
          <w:tcPr>
            <w:tcW w:w="1702" w:type="dxa"/>
            <w:shd w:val="clear" w:color="auto" w:fill="auto"/>
            <w:vAlign w:val="center"/>
          </w:tcPr>
          <w:p w14:paraId="1D25588F" w14:textId="77777777" w:rsidR="00F8712F" w:rsidRPr="00B21855" w:rsidRDefault="00F8712F" w:rsidP="00F028B1">
            <w:pPr>
              <w:pStyle w:val="Default"/>
              <w:jc w:val="center"/>
              <w:rPr>
                <w:rFonts w:ascii="Times New Roman" w:hAnsi="Times New Roman" w:cs="Times New Roman"/>
              </w:rPr>
            </w:pPr>
          </w:p>
        </w:tc>
        <w:tc>
          <w:tcPr>
            <w:tcW w:w="4252" w:type="dxa"/>
            <w:shd w:val="clear" w:color="auto" w:fill="auto"/>
            <w:vAlign w:val="center"/>
          </w:tcPr>
          <w:p w14:paraId="3CC33646" w14:textId="1F6A526C" w:rsidR="00F8712F" w:rsidRPr="00B21855" w:rsidRDefault="00F8712F" w:rsidP="00F8712F">
            <w:pPr>
              <w:pStyle w:val="Default"/>
              <w:rPr>
                <w:rFonts w:ascii="Times New Roman" w:hAnsi="Times New Roman" w:cs="Times New Roman"/>
              </w:rPr>
            </w:pPr>
            <w:r w:rsidRPr="00B21855">
              <w:rPr>
                <w:rFonts w:ascii="Times New Roman" w:hAnsi="Times New Roman" w:cs="Times New Roman"/>
              </w:rPr>
              <w:t>Duomenų saugykla</w:t>
            </w:r>
          </w:p>
        </w:tc>
        <w:tc>
          <w:tcPr>
            <w:tcW w:w="1276" w:type="dxa"/>
            <w:shd w:val="clear" w:color="auto" w:fill="auto"/>
          </w:tcPr>
          <w:p w14:paraId="2805EA7B" w14:textId="2D8A9038" w:rsidR="00F8712F" w:rsidRPr="00B21855" w:rsidRDefault="00F8712F" w:rsidP="00F028B1">
            <w:pPr>
              <w:pStyle w:val="Default"/>
              <w:jc w:val="center"/>
              <w:rPr>
                <w:rFonts w:ascii="Times New Roman" w:hAnsi="Times New Roman" w:cs="Times New Roman"/>
              </w:rPr>
            </w:pPr>
            <w:r w:rsidRPr="00B21855">
              <w:rPr>
                <w:rFonts w:ascii="Times New Roman" w:hAnsi="Times New Roman" w:cs="Times New Roman"/>
              </w:rPr>
              <w:t>5,00</w:t>
            </w:r>
          </w:p>
        </w:tc>
        <w:tc>
          <w:tcPr>
            <w:tcW w:w="850" w:type="dxa"/>
            <w:shd w:val="clear" w:color="auto" w:fill="auto"/>
            <w:vAlign w:val="center"/>
          </w:tcPr>
          <w:p w14:paraId="06013C5D" w14:textId="767A6AB5" w:rsidR="00F8712F" w:rsidRPr="00B21855" w:rsidRDefault="00F8712F" w:rsidP="00F028B1">
            <w:pPr>
              <w:pStyle w:val="Default"/>
              <w:jc w:val="center"/>
              <w:rPr>
                <w:rFonts w:ascii="Times New Roman" w:hAnsi="Times New Roman" w:cs="Times New Roman"/>
              </w:rPr>
            </w:pPr>
            <w:r w:rsidRPr="00B21855">
              <w:rPr>
                <w:rFonts w:ascii="Times New Roman" w:hAnsi="Times New Roman" w:cs="Times New Roman"/>
              </w:rPr>
              <w:t>0</w:t>
            </w:r>
          </w:p>
        </w:tc>
        <w:tc>
          <w:tcPr>
            <w:tcW w:w="1134" w:type="dxa"/>
            <w:shd w:val="clear" w:color="auto" w:fill="auto"/>
            <w:vAlign w:val="center"/>
          </w:tcPr>
          <w:p w14:paraId="787580CA" w14:textId="2B887AA5" w:rsidR="00F8712F" w:rsidRPr="00B21855" w:rsidRDefault="00F8712F" w:rsidP="00F028B1">
            <w:pPr>
              <w:pStyle w:val="Default"/>
              <w:jc w:val="right"/>
              <w:rPr>
                <w:rFonts w:ascii="Times New Roman" w:hAnsi="Times New Roman" w:cs="Times New Roman"/>
              </w:rPr>
            </w:pPr>
            <w:r w:rsidRPr="00B21855">
              <w:rPr>
                <w:rFonts w:ascii="Times New Roman" w:hAnsi="Times New Roman" w:cs="Times New Roman"/>
              </w:rPr>
              <w:t>0</w:t>
            </w:r>
          </w:p>
        </w:tc>
      </w:tr>
      <w:tr w:rsidR="0016383D" w:rsidRPr="00B21855" w14:paraId="18DCF5BF" w14:textId="77777777" w:rsidTr="00F028B1">
        <w:trPr>
          <w:trHeight w:val="110"/>
          <w:jc w:val="center"/>
        </w:trPr>
        <w:tc>
          <w:tcPr>
            <w:tcW w:w="8080" w:type="dxa"/>
            <w:gridSpan w:val="4"/>
            <w:shd w:val="clear" w:color="auto" w:fill="auto"/>
          </w:tcPr>
          <w:p w14:paraId="3B8729E5" w14:textId="0599C784" w:rsidR="0016383D" w:rsidRPr="00B21855" w:rsidRDefault="00E2235D" w:rsidP="00F028B1">
            <w:pPr>
              <w:pStyle w:val="Default"/>
              <w:jc w:val="right"/>
              <w:rPr>
                <w:rFonts w:ascii="Times New Roman" w:hAnsi="Times New Roman" w:cs="Times New Roman"/>
              </w:rPr>
            </w:pPr>
            <w:r w:rsidRPr="00B21855">
              <w:rPr>
                <w:rFonts w:ascii="Times New Roman" w:hAnsi="Times New Roman" w:cs="Times New Roman"/>
              </w:rPr>
              <w:t>Viso:</w:t>
            </w:r>
          </w:p>
        </w:tc>
        <w:tc>
          <w:tcPr>
            <w:tcW w:w="1134" w:type="dxa"/>
            <w:shd w:val="clear" w:color="auto" w:fill="auto"/>
            <w:vAlign w:val="center"/>
          </w:tcPr>
          <w:p w14:paraId="4B5F0F5B" w14:textId="4A72EE4E" w:rsidR="0016383D" w:rsidRPr="00B21855" w:rsidRDefault="00F8712F" w:rsidP="00F028B1">
            <w:pPr>
              <w:pStyle w:val="Default"/>
              <w:jc w:val="right"/>
              <w:rPr>
                <w:rFonts w:ascii="Times New Roman" w:hAnsi="Times New Roman" w:cs="Times New Roman"/>
              </w:rPr>
            </w:pPr>
            <w:r w:rsidRPr="00B21855">
              <w:rPr>
                <w:rFonts w:ascii="Times New Roman" w:hAnsi="Times New Roman" w:cs="Times New Roman"/>
              </w:rPr>
              <w:t>0</w:t>
            </w:r>
          </w:p>
        </w:tc>
      </w:tr>
    </w:tbl>
    <w:p w14:paraId="6FCC5223" w14:textId="08E8D41E" w:rsidR="00EB38DB" w:rsidRPr="00B21855" w:rsidRDefault="00EB38DB" w:rsidP="0042603B">
      <w:pPr>
        <w:numPr>
          <w:ilvl w:val="1"/>
          <w:numId w:val="4"/>
        </w:numPr>
        <w:jc w:val="both"/>
        <w:rPr>
          <w:bCs/>
          <w:sz w:val="24"/>
          <w:szCs w:val="24"/>
          <w:lang w:val="lt-LT"/>
        </w:rPr>
      </w:pPr>
      <w:r w:rsidRPr="00B21855">
        <w:rPr>
          <w:bCs/>
          <w:sz w:val="24"/>
          <w:szCs w:val="24"/>
          <w:lang w:val="lt-LT"/>
        </w:rPr>
        <w:t xml:space="preserve">Pagal esamą kompiuterinių darbo vietų kiekį ir numatytus įkainius, </w:t>
      </w:r>
      <w:r w:rsidR="005913D4" w:rsidRPr="00B21855">
        <w:rPr>
          <w:bCs/>
          <w:sz w:val="24"/>
          <w:szCs w:val="24"/>
          <w:lang w:val="lt-LT"/>
        </w:rPr>
        <w:t>bendra P</w:t>
      </w:r>
      <w:r w:rsidRPr="00B21855">
        <w:rPr>
          <w:bCs/>
          <w:sz w:val="24"/>
          <w:szCs w:val="24"/>
          <w:lang w:val="lt-LT"/>
        </w:rPr>
        <w:t>riežiūros paslaug</w:t>
      </w:r>
      <w:r w:rsidR="008B0424" w:rsidRPr="00B21855">
        <w:rPr>
          <w:bCs/>
          <w:sz w:val="24"/>
          <w:szCs w:val="24"/>
          <w:lang w:val="lt-LT"/>
        </w:rPr>
        <w:t>ų</w:t>
      </w:r>
      <w:r w:rsidRPr="00B21855">
        <w:rPr>
          <w:bCs/>
          <w:sz w:val="24"/>
          <w:szCs w:val="24"/>
          <w:lang w:val="lt-LT"/>
        </w:rPr>
        <w:t xml:space="preserve"> kaina yra </w:t>
      </w:r>
      <w:r w:rsidR="00F8712F" w:rsidRPr="00B21855">
        <w:rPr>
          <w:bCs/>
          <w:sz w:val="24"/>
          <w:szCs w:val="24"/>
          <w:highlight w:val="yellow"/>
          <w:lang w:val="lt-LT"/>
        </w:rPr>
        <w:t>________________</w:t>
      </w:r>
      <w:r w:rsidR="00596C45" w:rsidRPr="00B21855">
        <w:rPr>
          <w:bCs/>
          <w:sz w:val="24"/>
          <w:szCs w:val="24"/>
          <w:lang w:val="lt-LT"/>
        </w:rPr>
        <w:t xml:space="preserve"> €</w:t>
      </w:r>
      <w:r w:rsidR="008B0424" w:rsidRPr="00B21855">
        <w:rPr>
          <w:bCs/>
          <w:sz w:val="24"/>
          <w:szCs w:val="24"/>
          <w:lang w:val="lt-LT"/>
        </w:rPr>
        <w:t xml:space="preserve"> (</w:t>
      </w:r>
      <w:r w:rsidR="00F8712F" w:rsidRPr="00B21855">
        <w:rPr>
          <w:bCs/>
          <w:sz w:val="24"/>
          <w:szCs w:val="24"/>
          <w:highlight w:val="yellow"/>
          <w:lang w:val="lt-LT"/>
        </w:rPr>
        <w:t>__________________________</w:t>
      </w:r>
      <w:r w:rsidR="00666FEF" w:rsidRPr="00B21855">
        <w:rPr>
          <w:bCs/>
          <w:sz w:val="24"/>
          <w:szCs w:val="24"/>
          <w:lang w:val="lt-LT"/>
        </w:rPr>
        <w:t>eur</w:t>
      </w:r>
      <w:r w:rsidR="00EA41DA" w:rsidRPr="00B21855">
        <w:rPr>
          <w:bCs/>
          <w:sz w:val="24"/>
          <w:szCs w:val="24"/>
          <w:lang w:val="lt-LT"/>
        </w:rPr>
        <w:t>ai</w:t>
      </w:r>
      <w:r w:rsidR="008B0424" w:rsidRPr="00B21855">
        <w:rPr>
          <w:bCs/>
          <w:sz w:val="24"/>
          <w:szCs w:val="24"/>
          <w:lang w:val="lt-LT"/>
        </w:rPr>
        <w:t>)</w:t>
      </w:r>
      <w:r w:rsidR="005913D4" w:rsidRPr="00B21855">
        <w:rPr>
          <w:bCs/>
          <w:sz w:val="24"/>
          <w:szCs w:val="24"/>
          <w:lang w:val="lt-LT"/>
        </w:rPr>
        <w:t xml:space="preserve"> be PVM per mėnesį.</w:t>
      </w:r>
    </w:p>
    <w:p w14:paraId="0C77F9EF" w14:textId="77777777" w:rsidR="005D23E3" w:rsidRPr="00B21855" w:rsidRDefault="00110B6A" w:rsidP="0042603B">
      <w:pPr>
        <w:numPr>
          <w:ilvl w:val="1"/>
          <w:numId w:val="4"/>
        </w:numPr>
        <w:jc w:val="both"/>
        <w:rPr>
          <w:bCs/>
          <w:sz w:val="24"/>
          <w:szCs w:val="24"/>
          <w:lang w:val="lt-LT"/>
        </w:rPr>
      </w:pPr>
      <w:r w:rsidRPr="00B21855">
        <w:rPr>
          <w:bCs/>
          <w:sz w:val="24"/>
          <w:szCs w:val="24"/>
          <w:lang w:val="lt-LT"/>
        </w:rPr>
        <w:t xml:space="preserve">Į </w:t>
      </w:r>
      <w:r w:rsidR="00596C45" w:rsidRPr="00B21855">
        <w:rPr>
          <w:bCs/>
          <w:sz w:val="24"/>
          <w:szCs w:val="24"/>
          <w:lang w:val="lt-LT"/>
        </w:rPr>
        <w:t xml:space="preserve">Priežiūros </w:t>
      </w:r>
      <w:r w:rsidRPr="00B21855">
        <w:rPr>
          <w:bCs/>
          <w:sz w:val="24"/>
          <w:szCs w:val="24"/>
          <w:lang w:val="lt-LT"/>
        </w:rPr>
        <w:t xml:space="preserve">paslaugų apimtį neįtraukti </w:t>
      </w:r>
      <w:r w:rsidR="00596C45" w:rsidRPr="00B21855">
        <w:rPr>
          <w:bCs/>
          <w:sz w:val="24"/>
          <w:szCs w:val="24"/>
          <w:lang w:val="lt-LT"/>
        </w:rPr>
        <w:t xml:space="preserve">Papildomi </w:t>
      </w:r>
      <w:r w:rsidRPr="00B21855">
        <w:rPr>
          <w:bCs/>
          <w:sz w:val="24"/>
          <w:szCs w:val="24"/>
          <w:lang w:val="lt-LT"/>
        </w:rPr>
        <w:t>darbai apskaitomi pagal faktinį tokių darbų poreikį.</w:t>
      </w:r>
      <w:r w:rsidR="005869F8" w:rsidRPr="00B21855">
        <w:rPr>
          <w:bCs/>
          <w:sz w:val="24"/>
          <w:szCs w:val="24"/>
          <w:lang w:val="lt-LT"/>
        </w:rPr>
        <w:t xml:space="preserve"> </w:t>
      </w:r>
    </w:p>
    <w:p w14:paraId="71BC0AFB" w14:textId="77777777" w:rsidR="00A31511" w:rsidRPr="00B21855" w:rsidRDefault="00BB67B4" w:rsidP="0042603B">
      <w:pPr>
        <w:numPr>
          <w:ilvl w:val="1"/>
          <w:numId w:val="4"/>
        </w:numPr>
        <w:jc w:val="both"/>
        <w:rPr>
          <w:bCs/>
          <w:sz w:val="24"/>
          <w:szCs w:val="24"/>
          <w:lang w:val="lt-LT"/>
        </w:rPr>
      </w:pPr>
      <w:r w:rsidRPr="00B21855">
        <w:rPr>
          <w:bCs/>
          <w:sz w:val="24"/>
          <w:szCs w:val="24"/>
          <w:lang w:val="lt-LT"/>
        </w:rPr>
        <w:t>Papildomų darbų</w:t>
      </w:r>
      <w:r w:rsidR="005869F8" w:rsidRPr="00B21855">
        <w:rPr>
          <w:bCs/>
          <w:sz w:val="24"/>
          <w:szCs w:val="24"/>
          <w:lang w:val="lt-LT"/>
        </w:rPr>
        <w:t xml:space="preserve"> laikas skaičiuojamas pagal tokius principus: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2126"/>
        <w:gridCol w:w="1418"/>
      </w:tblGrid>
      <w:tr w:rsidR="00BE3DF1" w:rsidRPr="00B21855" w14:paraId="1D0C306E" w14:textId="77777777" w:rsidTr="00BE3DF1">
        <w:trPr>
          <w:jc w:val="center"/>
        </w:trPr>
        <w:tc>
          <w:tcPr>
            <w:tcW w:w="3002" w:type="dxa"/>
            <w:shd w:val="clear" w:color="auto" w:fill="D9D9D9"/>
            <w:vAlign w:val="center"/>
          </w:tcPr>
          <w:p w14:paraId="55FE321F" w14:textId="77777777" w:rsidR="005869F8" w:rsidRPr="00B21855" w:rsidRDefault="005869F8" w:rsidP="0042603B">
            <w:pPr>
              <w:jc w:val="both"/>
              <w:rPr>
                <w:bCs/>
                <w:i/>
                <w:sz w:val="24"/>
                <w:szCs w:val="24"/>
                <w:lang w:val="lt-LT"/>
              </w:rPr>
            </w:pPr>
            <w:r w:rsidRPr="00B21855">
              <w:rPr>
                <w:bCs/>
                <w:i/>
                <w:sz w:val="24"/>
                <w:szCs w:val="24"/>
                <w:lang w:val="lt-LT"/>
              </w:rPr>
              <w:lastRenderedPageBreak/>
              <w:t>Paslaugos tipas</w:t>
            </w:r>
          </w:p>
        </w:tc>
        <w:tc>
          <w:tcPr>
            <w:tcW w:w="2126" w:type="dxa"/>
            <w:shd w:val="clear" w:color="auto" w:fill="D9D9D9"/>
          </w:tcPr>
          <w:p w14:paraId="13D5C1AE" w14:textId="77777777" w:rsidR="005869F8" w:rsidRPr="00B21855" w:rsidRDefault="005869F8" w:rsidP="0042603B">
            <w:pPr>
              <w:jc w:val="both"/>
              <w:rPr>
                <w:bCs/>
                <w:i/>
                <w:sz w:val="24"/>
                <w:szCs w:val="24"/>
                <w:lang w:val="lt-LT"/>
              </w:rPr>
            </w:pPr>
            <w:r w:rsidRPr="00B21855">
              <w:rPr>
                <w:bCs/>
                <w:i/>
                <w:sz w:val="24"/>
                <w:szCs w:val="24"/>
                <w:lang w:val="lt-LT"/>
              </w:rPr>
              <w:t>Minimalus fiksuojamas laikas</w:t>
            </w:r>
          </w:p>
        </w:tc>
        <w:tc>
          <w:tcPr>
            <w:tcW w:w="1418" w:type="dxa"/>
            <w:shd w:val="clear" w:color="auto" w:fill="D9D9D9"/>
          </w:tcPr>
          <w:p w14:paraId="0A73F1B4" w14:textId="77777777" w:rsidR="005869F8" w:rsidRPr="00B21855" w:rsidRDefault="005869F8" w:rsidP="0042603B">
            <w:pPr>
              <w:jc w:val="both"/>
              <w:rPr>
                <w:bCs/>
                <w:i/>
                <w:sz w:val="24"/>
                <w:szCs w:val="24"/>
                <w:lang w:val="lt-LT"/>
              </w:rPr>
            </w:pPr>
            <w:r w:rsidRPr="00B21855">
              <w:rPr>
                <w:bCs/>
                <w:i/>
                <w:sz w:val="24"/>
                <w:szCs w:val="24"/>
                <w:lang w:val="lt-LT"/>
              </w:rPr>
              <w:t>Tolesnis laiko intervalas</w:t>
            </w:r>
          </w:p>
        </w:tc>
      </w:tr>
      <w:tr w:rsidR="00BE3DF1" w:rsidRPr="00B21855" w14:paraId="7A30BE50" w14:textId="77777777" w:rsidTr="00BE3DF1">
        <w:trPr>
          <w:jc w:val="center"/>
        </w:trPr>
        <w:tc>
          <w:tcPr>
            <w:tcW w:w="3002" w:type="dxa"/>
            <w:shd w:val="clear" w:color="auto" w:fill="auto"/>
          </w:tcPr>
          <w:p w14:paraId="77AA9B9D" w14:textId="77777777" w:rsidR="005869F8" w:rsidRPr="00B21855" w:rsidRDefault="005869F8" w:rsidP="0042603B">
            <w:pPr>
              <w:jc w:val="both"/>
              <w:rPr>
                <w:bCs/>
                <w:sz w:val="24"/>
                <w:szCs w:val="24"/>
                <w:lang w:val="lt-LT"/>
              </w:rPr>
            </w:pPr>
            <w:r w:rsidRPr="00B21855">
              <w:rPr>
                <w:bCs/>
                <w:sz w:val="24"/>
                <w:szCs w:val="24"/>
                <w:lang w:val="lt-LT"/>
              </w:rPr>
              <w:t>Atvykimas į vietą</w:t>
            </w:r>
          </w:p>
        </w:tc>
        <w:tc>
          <w:tcPr>
            <w:tcW w:w="2126" w:type="dxa"/>
            <w:shd w:val="clear" w:color="auto" w:fill="auto"/>
            <w:vAlign w:val="center"/>
          </w:tcPr>
          <w:p w14:paraId="6720C3F4" w14:textId="77777777" w:rsidR="005869F8" w:rsidRPr="00B21855" w:rsidRDefault="005D23E3" w:rsidP="007564D4">
            <w:pPr>
              <w:ind w:left="16"/>
              <w:jc w:val="center"/>
              <w:rPr>
                <w:bCs/>
                <w:sz w:val="24"/>
                <w:szCs w:val="24"/>
                <w:lang w:val="lt-LT"/>
              </w:rPr>
            </w:pPr>
            <w:r w:rsidRPr="00B21855">
              <w:rPr>
                <w:bCs/>
                <w:sz w:val="24"/>
                <w:szCs w:val="24"/>
                <w:lang w:val="lt-LT"/>
              </w:rPr>
              <w:t xml:space="preserve">60 </w:t>
            </w:r>
            <w:r w:rsidR="005869F8" w:rsidRPr="00B21855">
              <w:rPr>
                <w:bCs/>
                <w:sz w:val="24"/>
                <w:szCs w:val="24"/>
                <w:lang w:val="lt-LT"/>
              </w:rPr>
              <w:t>min.</w:t>
            </w:r>
          </w:p>
        </w:tc>
        <w:tc>
          <w:tcPr>
            <w:tcW w:w="1418" w:type="dxa"/>
            <w:shd w:val="clear" w:color="auto" w:fill="auto"/>
            <w:vAlign w:val="center"/>
          </w:tcPr>
          <w:p w14:paraId="6F0A5376" w14:textId="77777777" w:rsidR="005869F8" w:rsidRPr="00B21855" w:rsidRDefault="005869F8" w:rsidP="007564D4">
            <w:pPr>
              <w:jc w:val="center"/>
              <w:rPr>
                <w:bCs/>
                <w:sz w:val="24"/>
                <w:szCs w:val="24"/>
                <w:lang w:val="lt-LT"/>
              </w:rPr>
            </w:pPr>
            <w:r w:rsidRPr="00B21855">
              <w:rPr>
                <w:bCs/>
                <w:sz w:val="24"/>
                <w:szCs w:val="24"/>
                <w:lang w:val="lt-LT"/>
              </w:rPr>
              <w:t>30 min.</w:t>
            </w:r>
          </w:p>
        </w:tc>
      </w:tr>
      <w:tr w:rsidR="00BE3DF1" w:rsidRPr="00B21855" w14:paraId="4348ABB8" w14:textId="77777777" w:rsidTr="00BE3DF1">
        <w:trPr>
          <w:jc w:val="center"/>
        </w:trPr>
        <w:tc>
          <w:tcPr>
            <w:tcW w:w="3002" w:type="dxa"/>
            <w:shd w:val="clear" w:color="auto" w:fill="auto"/>
          </w:tcPr>
          <w:p w14:paraId="3B020B5C" w14:textId="77777777" w:rsidR="005869F8" w:rsidRPr="00B21855" w:rsidRDefault="005869F8" w:rsidP="0042603B">
            <w:pPr>
              <w:jc w:val="both"/>
              <w:rPr>
                <w:bCs/>
                <w:sz w:val="24"/>
                <w:szCs w:val="24"/>
                <w:lang w:val="lt-LT"/>
              </w:rPr>
            </w:pPr>
            <w:r w:rsidRPr="00B21855">
              <w:rPr>
                <w:bCs/>
                <w:sz w:val="24"/>
                <w:szCs w:val="24"/>
                <w:lang w:val="lt-LT"/>
              </w:rPr>
              <w:t>Aptarnavimas nuotoliniu būdu</w:t>
            </w:r>
          </w:p>
        </w:tc>
        <w:tc>
          <w:tcPr>
            <w:tcW w:w="2126" w:type="dxa"/>
            <w:shd w:val="clear" w:color="auto" w:fill="auto"/>
            <w:vAlign w:val="center"/>
          </w:tcPr>
          <w:p w14:paraId="587A8B7B" w14:textId="77777777" w:rsidR="005869F8" w:rsidRPr="00B21855" w:rsidRDefault="005869F8" w:rsidP="007564D4">
            <w:pPr>
              <w:jc w:val="center"/>
              <w:rPr>
                <w:bCs/>
                <w:sz w:val="24"/>
                <w:szCs w:val="24"/>
                <w:lang w:val="lt-LT"/>
              </w:rPr>
            </w:pPr>
            <w:r w:rsidRPr="00B21855">
              <w:rPr>
                <w:bCs/>
                <w:sz w:val="24"/>
                <w:szCs w:val="24"/>
                <w:lang w:val="lt-LT"/>
              </w:rPr>
              <w:t>30 min.</w:t>
            </w:r>
          </w:p>
        </w:tc>
        <w:tc>
          <w:tcPr>
            <w:tcW w:w="1418" w:type="dxa"/>
            <w:shd w:val="clear" w:color="auto" w:fill="auto"/>
            <w:vAlign w:val="center"/>
          </w:tcPr>
          <w:p w14:paraId="7045DD53" w14:textId="77777777" w:rsidR="005869F8" w:rsidRPr="00B21855" w:rsidRDefault="009D3E94" w:rsidP="007564D4">
            <w:pPr>
              <w:jc w:val="center"/>
              <w:rPr>
                <w:bCs/>
                <w:sz w:val="24"/>
                <w:szCs w:val="24"/>
                <w:lang w:val="lt-LT"/>
              </w:rPr>
            </w:pPr>
            <w:r w:rsidRPr="00B21855">
              <w:rPr>
                <w:bCs/>
                <w:sz w:val="24"/>
                <w:szCs w:val="24"/>
                <w:lang w:val="lt-LT"/>
              </w:rPr>
              <w:t>30</w:t>
            </w:r>
            <w:r w:rsidR="005869F8" w:rsidRPr="00B21855">
              <w:rPr>
                <w:bCs/>
                <w:sz w:val="24"/>
                <w:szCs w:val="24"/>
                <w:lang w:val="lt-LT"/>
              </w:rPr>
              <w:t xml:space="preserve"> min.</w:t>
            </w:r>
          </w:p>
        </w:tc>
      </w:tr>
    </w:tbl>
    <w:p w14:paraId="55F08157" w14:textId="77777777" w:rsidR="002F5795" w:rsidRPr="00B21855" w:rsidRDefault="002D7165" w:rsidP="00CA3CEC">
      <w:pPr>
        <w:numPr>
          <w:ilvl w:val="1"/>
          <w:numId w:val="4"/>
        </w:numPr>
        <w:jc w:val="both"/>
        <w:rPr>
          <w:bCs/>
          <w:sz w:val="24"/>
          <w:szCs w:val="24"/>
          <w:lang w:val="lt-LT"/>
        </w:rPr>
      </w:pPr>
      <w:r w:rsidRPr="00B21855">
        <w:rPr>
          <w:bCs/>
          <w:sz w:val="24"/>
          <w:szCs w:val="24"/>
          <w:lang w:val="lt-LT"/>
        </w:rPr>
        <w:t>Darbų, atliekamų paslaugos teikimo valandomis, apskaitos vienetas – valanda. Vienos darbo valandos</w:t>
      </w:r>
      <w:r w:rsidR="002C3E21" w:rsidRPr="00B21855">
        <w:rPr>
          <w:bCs/>
          <w:sz w:val="24"/>
          <w:szCs w:val="24"/>
          <w:lang w:val="lt-LT"/>
        </w:rPr>
        <w:t xml:space="preserve"> (60 min)</w:t>
      </w:r>
      <w:r w:rsidRPr="00B21855">
        <w:rPr>
          <w:bCs/>
          <w:sz w:val="24"/>
          <w:szCs w:val="24"/>
          <w:lang w:val="lt-LT"/>
        </w:rPr>
        <w:t xml:space="preserve"> įkainis – </w:t>
      </w:r>
      <w:r w:rsidR="00BE58AE" w:rsidRPr="00B21855">
        <w:rPr>
          <w:bCs/>
          <w:sz w:val="24"/>
          <w:szCs w:val="24"/>
          <w:lang w:val="lt-LT"/>
        </w:rPr>
        <w:t>35</w:t>
      </w:r>
      <w:r w:rsidRPr="00B21855">
        <w:rPr>
          <w:bCs/>
          <w:sz w:val="24"/>
          <w:szCs w:val="24"/>
          <w:lang w:val="lt-LT"/>
        </w:rPr>
        <w:t>,00 €</w:t>
      </w:r>
      <w:r w:rsidR="002C3E21" w:rsidRPr="00B21855">
        <w:rPr>
          <w:bCs/>
          <w:sz w:val="24"/>
          <w:szCs w:val="24"/>
          <w:lang w:val="lt-LT"/>
        </w:rPr>
        <w:t xml:space="preserve"> </w:t>
      </w:r>
      <w:r w:rsidRPr="00B21855">
        <w:rPr>
          <w:bCs/>
          <w:sz w:val="24"/>
          <w:szCs w:val="24"/>
          <w:lang w:val="lt-LT"/>
        </w:rPr>
        <w:t>be PVM</w:t>
      </w:r>
      <w:r w:rsidR="002C3E21" w:rsidRPr="00B21855">
        <w:rPr>
          <w:bCs/>
          <w:sz w:val="24"/>
          <w:szCs w:val="24"/>
          <w:lang w:val="lt-LT"/>
        </w:rPr>
        <w:t>.</w:t>
      </w:r>
      <w:r w:rsidRPr="00B21855">
        <w:rPr>
          <w:bCs/>
          <w:sz w:val="24"/>
          <w:szCs w:val="24"/>
          <w:lang w:val="lt-LT"/>
        </w:rPr>
        <w:t xml:space="preserve"> </w:t>
      </w:r>
      <w:r w:rsidR="00BB67B4" w:rsidRPr="00B21855">
        <w:rPr>
          <w:bCs/>
          <w:sz w:val="24"/>
          <w:szCs w:val="24"/>
          <w:lang w:val="lt-LT"/>
        </w:rPr>
        <w:t>Įkainis ne darbo valandomis apskaitomas darbo valandų įkainį</w:t>
      </w:r>
      <w:r w:rsidR="007E131A" w:rsidRPr="00B21855">
        <w:rPr>
          <w:bCs/>
          <w:sz w:val="24"/>
          <w:szCs w:val="24"/>
          <w:lang w:val="lt-LT"/>
        </w:rPr>
        <w:t xml:space="preserve"> </w:t>
      </w:r>
      <w:r w:rsidR="00BB67B4" w:rsidRPr="00B21855">
        <w:rPr>
          <w:bCs/>
          <w:sz w:val="24"/>
          <w:szCs w:val="24"/>
          <w:lang w:val="lt-LT"/>
        </w:rPr>
        <w:t>dauginant iš koeficiento 1,5.</w:t>
      </w:r>
    </w:p>
    <w:p w14:paraId="069EDC19" w14:textId="77777777" w:rsidR="00A31511" w:rsidRPr="00B21855" w:rsidRDefault="00FC1D89" w:rsidP="003C7948">
      <w:pPr>
        <w:numPr>
          <w:ilvl w:val="0"/>
          <w:numId w:val="4"/>
        </w:numPr>
        <w:jc w:val="both"/>
        <w:rPr>
          <w:sz w:val="24"/>
          <w:szCs w:val="24"/>
          <w:lang w:val="lt-LT"/>
        </w:rPr>
      </w:pPr>
      <w:r w:rsidRPr="00B21855">
        <w:rPr>
          <w:sz w:val="24"/>
          <w:szCs w:val="24"/>
          <w:lang w:val="lt-LT"/>
        </w:rPr>
        <w:t>Kompiuterin</w:t>
      </w:r>
      <w:r w:rsidR="007564D4" w:rsidRPr="00B21855">
        <w:rPr>
          <w:sz w:val="24"/>
          <w:szCs w:val="24"/>
          <w:lang w:val="lt-LT"/>
        </w:rPr>
        <w:t>ių darbo vietų</w:t>
      </w:r>
      <w:r w:rsidRPr="00B21855">
        <w:rPr>
          <w:sz w:val="24"/>
          <w:szCs w:val="24"/>
          <w:lang w:val="lt-LT"/>
        </w:rPr>
        <w:t xml:space="preserve"> </w:t>
      </w:r>
      <w:r w:rsidR="002C3E21" w:rsidRPr="00B21855">
        <w:rPr>
          <w:sz w:val="24"/>
          <w:szCs w:val="24"/>
          <w:lang w:val="lt-LT"/>
        </w:rPr>
        <w:t>Priežiūros paslaugos ir (ar) Papildomos paslaugos</w:t>
      </w:r>
      <w:r w:rsidR="007564D4" w:rsidRPr="00B21855">
        <w:rPr>
          <w:sz w:val="24"/>
          <w:szCs w:val="24"/>
          <w:lang w:val="lt-LT"/>
        </w:rPr>
        <w:t xml:space="preserve"> </w:t>
      </w:r>
      <w:r w:rsidRPr="00B21855">
        <w:rPr>
          <w:sz w:val="24"/>
          <w:szCs w:val="24"/>
          <w:lang w:val="lt-LT"/>
        </w:rPr>
        <w:t xml:space="preserve">bus </w:t>
      </w:r>
      <w:r w:rsidR="002C3E21" w:rsidRPr="00B21855">
        <w:rPr>
          <w:sz w:val="24"/>
          <w:szCs w:val="24"/>
          <w:lang w:val="lt-LT"/>
        </w:rPr>
        <w:t>teikiamos</w:t>
      </w:r>
      <w:r w:rsidRPr="00B21855">
        <w:rPr>
          <w:sz w:val="24"/>
          <w:szCs w:val="24"/>
          <w:lang w:val="lt-LT"/>
        </w:rPr>
        <w:t xml:space="preserve"> Kliento patalpose, nurodytose žemiau esančioje lentelėje:</w:t>
      </w:r>
    </w:p>
    <w:tbl>
      <w:tblPr>
        <w:tblW w:w="2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tblGrid>
      <w:tr w:rsidR="00FC1D89" w:rsidRPr="00B21855" w14:paraId="7F1A7208" w14:textId="77777777" w:rsidTr="00BE3DF1">
        <w:trPr>
          <w:trHeight w:val="468"/>
          <w:jc w:val="center"/>
        </w:trPr>
        <w:tc>
          <w:tcPr>
            <w:tcW w:w="5000" w:type="pct"/>
            <w:shd w:val="clear" w:color="auto" w:fill="D9D9D9"/>
            <w:vAlign w:val="center"/>
          </w:tcPr>
          <w:p w14:paraId="176E575E" w14:textId="77777777" w:rsidR="00FC1D89" w:rsidRPr="00B21855" w:rsidRDefault="007564D4" w:rsidP="007564D4">
            <w:pPr>
              <w:jc w:val="center"/>
              <w:rPr>
                <w:bCs/>
                <w:i/>
                <w:sz w:val="24"/>
                <w:szCs w:val="24"/>
                <w:lang w:val="lt-LT"/>
              </w:rPr>
            </w:pPr>
            <w:r w:rsidRPr="00B21855">
              <w:rPr>
                <w:bCs/>
                <w:i/>
                <w:sz w:val="24"/>
                <w:szCs w:val="24"/>
                <w:lang w:val="lt-LT"/>
              </w:rPr>
              <w:t>Kliento buveinių adresai</w:t>
            </w:r>
          </w:p>
        </w:tc>
      </w:tr>
      <w:tr w:rsidR="00C84518" w:rsidRPr="00B21855" w14:paraId="6C73B900" w14:textId="77777777" w:rsidTr="00667A59">
        <w:trPr>
          <w:cantSplit/>
          <w:trHeight w:val="89"/>
          <w:jc w:val="center"/>
        </w:trPr>
        <w:tc>
          <w:tcPr>
            <w:tcW w:w="5000" w:type="pct"/>
            <w:shd w:val="clear" w:color="auto" w:fill="auto"/>
          </w:tcPr>
          <w:p w14:paraId="3495A8A6" w14:textId="36930AF9" w:rsidR="00C84518" w:rsidRPr="00B21855" w:rsidRDefault="00F8712F" w:rsidP="00C84518">
            <w:pPr>
              <w:jc w:val="center"/>
              <w:rPr>
                <w:sz w:val="24"/>
                <w:szCs w:val="24"/>
                <w:lang w:val="lt-LT"/>
              </w:rPr>
            </w:pPr>
            <w:r w:rsidRPr="00B21855">
              <w:rPr>
                <w:bCs/>
                <w:sz w:val="24"/>
                <w:szCs w:val="24"/>
                <w:highlight w:val="yellow"/>
                <w:lang w:val="lt-LT"/>
              </w:rPr>
              <w:t>___________________________________</w:t>
            </w:r>
          </w:p>
        </w:tc>
      </w:tr>
    </w:tbl>
    <w:p w14:paraId="2E8D26E4" w14:textId="77777777" w:rsidR="00FC1D89" w:rsidRPr="00B21855" w:rsidRDefault="00FC1D89" w:rsidP="0042603B">
      <w:pPr>
        <w:jc w:val="both"/>
        <w:rPr>
          <w:sz w:val="24"/>
          <w:szCs w:val="24"/>
          <w:lang w:val="lt-LT"/>
        </w:rPr>
      </w:pPr>
    </w:p>
    <w:p w14:paraId="7819D643" w14:textId="77777777" w:rsidR="00FC1D89" w:rsidRPr="00B21855" w:rsidRDefault="00FC1D89" w:rsidP="0042603B">
      <w:pPr>
        <w:jc w:val="both"/>
        <w:rPr>
          <w:sz w:val="24"/>
          <w:szCs w:val="24"/>
          <w:lang w:val="lt-LT"/>
        </w:rPr>
      </w:pPr>
    </w:p>
    <w:tbl>
      <w:tblPr>
        <w:tblW w:w="5001" w:type="pct"/>
        <w:tblLook w:val="01E0" w:firstRow="1" w:lastRow="1" w:firstColumn="1" w:lastColumn="1" w:noHBand="0" w:noVBand="0"/>
      </w:tblPr>
      <w:tblGrid>
        <w:gridCol w:w="4568"/>
        <w:gridCol w:w="386"/>
        <w:gridCol w:w="4152"/>
      </w:tblGrid>
      <w:tr w:rsidR="00F8712F" w:rsidRPr="00B21855" w14:paraId="1A1068F3" w14:textId="77777777" w:rsidTr="00EA41DA">
        <w:tc>
          <w:tcPr>
            <w:tcW w:w="2508" w:type="pct"/>
          </w:tcPr>
          <w:p w14:paraId="0CA051E0" w14:textId="77777777" w:rsidR="00F8712F" w:rsidRPr="00B21855" w:rsidRDefault="00F8712F" w:rsidP="00F8712F">
            <w:pPr>
              <w:rPr>
                <w:b/>
                <w:bCs/>
                <w:sz w:val="24"/>
                <w:szCs w:val="24"/>
                <w:lang w:val="lt-LT"/>
              </w:rPr>
            </w:pPr>
            <w:r w:rsidRPr="00B21855">
              <w:rPr>
                <w:b/>
                <w:bCs/>
                <w:sz w:val="24"/>
                <w:szCs w:val="24"/>
                <w:lang w:val="lt-LT"/>
              </w:rPr>
              <w:t>UAB „INFO-TEC“ paslaugų centras</w:t>
            </w:r>
          </w:p>
        </w:tc>
        <w:tc>
          <w:tcPr>
            <w:tcW w:w="212" w:type="pct"/>
          </w:tcPr>
          <w:p w14:paraId="7D71C3D5" w14:textId="77777777" w:rsidR="00F8712F" w:rsidRPr="00B21855" w:rsidRDefault="00F8712F" w:rsidP="00F8712F">
            <w:pPr>
              <w:jc w:val="center"/>
              <w:rPr>
                <w:b/>
                <w:bCs/>
                <w:sz w:val="24"/>
                <w:szCs w:val="24"/>
                <w:lang w:val="lt-LT"/>
              </w:rPr>
            </w:pPr>
          </w:p>
        </w:tc>
        <w:tc>
          <w:tcPr>
            <w:tcW w:w="2280" w:type="pct"/>
          </w:tcPr>
          <w:p w14:paraId="1072AAD5" w14:textId="19739E9C" w:rsidR="00F8712F" w:rsidRPr="00B21855" w:rsidRDefault="00F8712F" w:rsidP="00F8712F">
            <w:pPr>
              <w:rPr>
                <w:b/>
                <w:bCs/>
                <w:sz w:val="24"/>
                <w:szCs w:val="24"/>
                <w:lang w:val="lt-LT"/>
              </w:rPr>
            </w:pPr>
            <w:r w:rsidRPr="00B21855">
              <w:rPr>
                <w:b/>
                <w:bCs/>
                <w:sz w:val="24"/>
                <w:szCs w:val="24"/>
                <w:lang w:val="lt-LT"/>
              </w:rPr>
              <w:t>UAB „</w:t>
            </w:r>
            <w:r w:rsidRPr="00B21855">
              <w:rPr>
                <w:b/>
                <w:bCs/>
                <w:sz w:val="24"/>
                <w:szCs w:val="24"/>
                <w:highlight w:val="yellow"/>
                <w:lang w:val="lt-LT"/>
              </w:rPr>
              <w:t>______________________</w:t>
            </w:r>
            <w:r w:rsidRPr="00B21855">
              <w:rPr>
                <w:b/>
                <w:bCs/>
                <w:sz w:val="24"/>
                <w:szCs w:val="24"/>
                <w:lang w:val="lt-LT"/>
              </w:rPr>
              <w:t>“</w:t>
            </w:r>
          </w:p>
        </w:tc>
      </w:tr>
      <w:tr w:rsidR="00F8712F" w:rsidRPr="00B21855" w14:paraId="5B66716B" w14:textId="77777777" w:rsidTr="00EA41DA">
        <w:tc>
          <w:tcPr>
            <w:tcW w:w="2508" w:type="pct"/>
          </w:tcPr>
          <w:p w14:paraId="0296F544" w14:textId="77777777" w:rsidR="00F8712F" w:rsidRPr="00B21855" w:rsidRDefault="00F8712F" w:rsidP="00F8712F">
            <w:pPr>
              <w:rPr>
                <w:b/>
                <w:bCs/>
                <w:sz w:val="24"/>
                <w:szCs w:val="24"/>
                <w:lang w:val="lt-LT"/>
              </w:rPr>
            </w:pPr>
          </w:p>
        </w:tc>
        <w:tc>
          <w:tcPr>
            <w:tcW w:w="212" w:type="pct"/>
          </w:tcPr>
          <w:p w14:paraId="744BF403" w14:textId="77777777" w:rsidR="00F8712F" w:rsidRPr="00B21855" w:rsidRDefault="00F8712F" w:rsidP="00F8712F">
            <w:pPr>
              <w:jc w:val="center"/>
              <w:rPr>
                <w:b/>
                <w:bCs/>
                <w:sz w:val="24"/>
                <w:szCs w:val="24"/>
                <w:lang w:val="lt-LT"/>
              </w:rPr>
            </w:pPr>
          </w:p>
        </w:tc>
        <w:tc>
          <w:tcPr>
            <w:tcW w:w="2280" w:type="pct"/>
          </w:tcPr>
          <w:p w14:paraId="20DD0DC8" w14:textId="77777777" w:rsidR="00F8712F" w:rsidRPr="00B21855" w:rsidRDefault="00F8712F" w:rsidP="00F8712F">
            <w:pPr>
              <w:rPr>
                <w:b/>
                <w:bCs/>
                <w:sz w:val="24"/>
                <w:szCs w:val="24"/>
                <w:lang w:val="lt-LT"/>
              </w:rPr>
            </w:pPr>
          </w:p>
        </w:tc>
      </w:tr>
      <w:tr w:rsidR="00F8712F" w:rsidRPr="00B21855" w14:paraId="15E785F9" w14:textId="77777777" w:rsidTr="00EA41DA">
        <w:tc>
          <w:tcPr>
            <w:tcW w:w="2508" w:type="pct"/>
          </w:tcPr>
          <w:p w14:paraId="041A05D1" w14:textId="77777777" w:rsidR="00F8712F" w:rsidRPr="00B21855" w:rsidRDefault="00F8712F" w:rsidP="00F8712F">
            <w:pPr>
              <w:rPr>
                <w:bCs/>
                <w:sz w:val="24"/>
                <w:szCs w:val="24"/>
                <w:lang w:val="lt-LT"/>
              </w:rPr>
            </w:pPr>
            <w:r w:rsidRPr="00B21855">
              <w:rPr>
                <w:bCs/>
                <w:sz w:val="24"/>
                <w:szCs w:val="24"/>
                <w:lang w:val="lt-LT"/>
              </w:rPr>
              <w:t>Direktorius</w:t>
            </w:r>
          </w:p>
        </w:tc>
        <w:tc>
          <w:tcPr>
            <w:tcW w:w="212" w:type="pct"/>
          </w:tcPr>
          <w:p w14:paraId="755DE4A3" w14:textId="77777777" w:rsidR="00F8712F" w:rsidRPr="00B21855" w:rsidRDefault="00F8712F" w:rsidP="00F8712F">
            <w:pPr>
              <w:jc w:val="center"/>
              <w:rPr>
                <w:bCs/>
                <w:sz w:val="24"/>
                <w:szCs w:val="24"/>
                <w:lang w:val="lt-LT"/>
              </w:rPr>
            </w:pPr>
          </w:p>
        </w:tc>
        <w:tc>
          <w:tcPr>
            <w:tcW w:w="2280" w:type="pct"/>
          </w:tcPr>
          <w:p w14:paraId="2E192685" w14:textId="0ED1901B" w:rsidR="00F8712F" w:rsidRPr="00B21855" w:rsidRDefault="00F8712F" w:rsidP="00F8712F">
            <w:pPr>
              <w:rPr>
                <w:bCs/>
                <w:sz w:val="24"/>
                <w:szCs w:val="24"/>
                <w:lang w:val="lt-LT"/>
              </w:rPr>
            </w:pPr>
            <w:r w:rsidRPr="00B21855">
              <w:rPr>
                <w:bCs/>
                <w:sz w:val="24"/>
                <w:szCs w:val="24"/>
                <w:highlight w:val="yellow"/>
                <w:lang w:val="lt-LT"/>
              </w:rPr>
              <w:t>____________________</w:t>
            </w:r>
          </w:p>
        </w:tc>
      </w:tr>
      <w:tr w:rsidR="00F8712F" w:rsidRPr="00B21855" w14:paraId="311D2586" w14:textId="77777777" w:rsidTr="00EA41DA">
        <w:tc>
          <w:tcPr>
            <w:tcW w:w="2508" w:type="pct"/>
          </w:tcPr>
          <w:p w14:paraId="6E0B6A23" w14:textId="77777777" w:rsidR="00F8712F" w:rsidRPr="00B21855" w:rsidRDefault="00F8712F" w:rsidP="00F8712F">
            <w:pPr>
              <w:rPr>
                <w:bCs/>
                <w:sz w:val="24"/>
                <w:szCs w:val="24"/>
                <w:lang w:val="lt-LT"/>
              </w:rPr>
            </w:pPr>
            <w:r w:rsidRPr="00B21855">
              <w:rPr>
                <w:bCs/>
                <w:sz w:val="24"/>
                <w:szCs w:val="24"/>
                <w:lang w:val="lt-LT"/>
              </w:rPr>
              <w:t>Ignas Zabielskas</w:t>
            </w:r>
          </w:p>
        </w:tc>
        <w:tc>
          <w:tcPr>
            <w:tcW w:w="212" w:type="pct"/>
          </w:tcPr>
          <w:p w14:paraId="46F3A1E6" w14:textId="77777777" w:rsidR="00F8712F" w:rsidRPr="00B21855" w:rsidRDefault="00F8712F" w:rsidP="00F8712F">
            <w:pPr>
              <w:jc w:val="center"/>
              <w:rPr>
                <w:bCs/>
                <w:sz w:val="24"/>
                <w:szCs w:val="24"/>
                <w:lang w:val="lt-LT"/>
              </w:rPr>
            </w:pPr>
          </w:p>
        </w:tc>
        <w:tc>
          <w:tcPr>
            <w:tcW w:w="2280" w:type="pct"/>
          </w:tcPr>
          <w:p w14:paraId="0B96BEAA" w14:textId="360DD8F1" w:rsidR="00F8712F" w:rsidRPr="00B21855" w:rsidRDefault="00F8712F" w:rsidP="00F8712F">
            <w:pPr>
              <w:rPr>
                <w:bCs/>
                <w:sz w:val="24"/>
                <w:szCs w:val="24"/>
                <w:lang w:val="lt-LT"/>
              </w:rPr>
            </w:pPr>
            <w:r w:rsidRPr="00B21855">
              <w:rPr>
                <w:bCs/>
                <w:sz w:val="24"/>
                <w:szCs w:val="24"/>
                <w:highlight w:val="yellow"/>
                <w:lang w:val="lt-LT"/>
              </w:rPr>
              <w:t>_____________________</w:t>
            </w:r>
          </w:p>
        </w:tc>
      </w:tr>
      <w:tr w:rsidR="00F8712F" w:rsidRPr="00B21855" w14:paraId="614E5227" w14:textId="77777777" w:rsidTr="00EA41DA">
        <w:tc>
          <w:tcPr>
            <w:tcW w:w="2508" w:type="pct"/>
          </w:tcPr>
          <w:p w14:paraId="46354E23" w14:textId="77777777" w:rsidR="00F8712F" w:rsidRPr="00B21855" w:rsidRDefault="00F8712F" w:rsidP="00F8712F">
            <w:pPr>
              <w:rPr>
                <w:bCs/>
                <w:sz w:val="24"/>
                <w:szCs w:val="24"/>
                <w:lang w:val="lt-LT"/>
              </w:rPr>
            </w:pPr>
          </w:p>
        </w:tc>
        <w:tc>
          <w:tcPr>
            <w:tcW w:w="212" w:type="pct"/>
          </w:tcPr>
          <w:p w14:paraId="060360FF" w14:textId="77777777" w:rsidR="00F8712F" w:rsidRPr="00B21855" w:rsidRDefault="00F8712F" w:rsidP="00F8712F">
            <w:pPr>
              <w:jc w:val="center"/>
              <w:rPr>
                <w:bCs/>
                <w:sz w:val="24"/>
                <w:szCs w:val="24"/>
                <w:lang w:val="lt-LT"/>
              </w:rPr>
            </w:pPr>
          </w:p>
        </w:tc>
        <w:tc>
          <w:tcPr>
            <w:tcW w:w="2280" w:type="pct"/>
          </w:tcPr>
          <w:p w14:paraId="4AACC6AA" w14:textId="77777777" w:rsidR="00F8712F" w:rsidRPr="00B21855" w:rsidRDefault="00F8712F" w:rsidP="00F8712F">
            <w:pPr>
              <w:rPr>
                <w:bCs/>
                <w:sz w:val="24"/>
                <w:szCs w:val="24"/>
                <w:lang w:val="lt-LT"/>
              </w:rPr>
            </w:pPr>
          </w:p>
        </w:tc>
      </w:tr>
      <w:tr w:rsidR="00F8712F" w:rsidRPr="00B21855" w14:paraId="1E165829" w14:textId="77777777" w:rsidTr="00EA41DA">
        <w:tc>
          <w:tcPr>
            <w:tcW w:w="2508" w:type="pct"/>
          </w:tcPr>
          <w:p w14:paraId="14B29FAD" w14:textId="77777777" w:rsidR="00F8712F" w:rsidRPr="00B21855" w:rsidRDefault="00F8712F" w:rsidP="00F8712F">
            <w:pPr>
              <w:rPr>
                <w:bCs/>
                <w:sz w:val="24"/>
                <w:szCs w:val="24"/>
                <w:lang w:val="lt-LT"/>
              </w:rPr>
            </w:pPr>
            <w:r w:rsidRPr="00B21855">
              <w:rPr>
                <w:bCs/>
                <w:sz w:val="24"/>
                <w:szCs w:val="24"/>
                <w:lang w:val="lt-LT"/>
              </w:rPr>
              <w:t>_________________________</w:t>
            </w:r>
          </w:p>
        </w:tc>
        <w:tc>
          <w:tcPr>
            <w:tcW w:w="212" w:type="pct"/>
          </w:tcPr>
          <w:p w14:paraId="23A46CD7" w14:textId="77777777" w:rsidR="00F8712F" w:rsidRPr="00B21855" w:rsidRDefault="00F8712F" w:rsidP="00F8712F">
            <w:pPr>
              <w:jc w:val="right"/>
              <w:rPr>
                <w:bCs/>
                <w:sz w:val="24"/>
                <w:szCs w:val="24"/>
                <w:lang w:val="lt-LT"/>
              </w:rPr>
            </w:pPr>
          </w:p>
        </w:tc>
        <w:tc>
          <w:tcPr>
            <w:tcW w:w="2280" w:type="pct"/>
          </w:tcPr>
          <w:p w14:paraId="75F04866" w14:textId="127E7A26" w:rsidR="00F8712F" w:rsidRPr="00B21855" w:rsidRDefault="00F8712F" w:rsidP="00F8712F">
            <w:pPr>
              <w:ind w:right="284"/>
              <w:rPr>
                <w:bCs/>
                <w:sz w:val="24"/>
                <w:szCs w:val="24"/>
                <w:lang w:val="lt-LT"/>
              </w:rPr>
            </w:pPr>
            <w:r w:rsidRPr="00B21855">
              <w:rPr>
                <w:bCs/>
                <w:sz w:val="24"/>
                <w:szCs w:val="24"/>
                <w:lang w:val="lt-LT"/>
              </w:rPr>
              <w:t>_________________________</w:t>
            </w:r>
          </w:p>
        </w:tc>
      </w:tr>
      <w:tr w:rsidR="00EA41DA" w:rsidRPr="00B21855" w14:paraId="04FE7EF9" w14:textId="77777777" w:rsidTr="00EA41DA">
        <w:tc>
          <w:tcPr>
            <w:tcW w:w="2508" w:type="pct"/>
          </w:tcPr>
          <w:p w14:paraId="5A40CDF9" w14:textId="77777777" w:rsidR="00EA41DA" w:rsidRPr="00B21855" w:rsidRDefault="00EA41DA" w:rsidP="00A62B35">
            <w:pPr>
              <w:rPr>
                <w:bCs/>
                <w:sz w:val="24"/>
                <w:szCs w:val="24"/>
                <w:lang w:val="lt-LT"/>
              </w:rPr>
            </w:pPr>
          </w:p>
        </w:tc>
        <w:tc>
          <w:tcPr>
            <w:tcW w:w="212" w:type="pct"/>
          </w:tcPr>
          <w:p w14:paraId="032AA253" w14:textId="77777777" w:rsidR="00EA41DA" w:rsidRPr="00B21855" w:rsidRDefault="00EA41DA" w:rsidP="00A62B35">
            <w:pPr>
              <w:jc w:val="right"/>
              <w:rPr>
                <w:bCs/>
                <w:sz w:val="24"/>
                <w:szCs w:val="24"/>
                <w:lang w:val="lt-LT"/>
              </w:rPr>
            </w:pPr>
          </w:p>
        </w:tc>
        <w:tc>
          <w:tcPr>
            <w:tcW w:w="2280" w:type="pct"/>
          </w:tcPr>
          <w:p w14:paraId="15A20DF7" w14:textId="77777777" w:rsidR="00EA41DA" w:rsidRPr="00B21855" w:rsidRDefault="00EA41DA" w:rsidP="00A62B35">
            <w:pPr>
              <w:ind w:right="284"/>
              <w:rPr>
                <w:bCs/>
                <w:sz w:val="24"/>
                <w:szCs w:val="24"/>
                <w:lang w:val="lt-LT"/>
              </w:rPr>
            </w:pPr>
          </w:p>
        </w:tc>
      </w:tr>
      <w:tr w:rsidR="00EA41DA" w:rsidRPr="00B21855" w14:paraId="3A9D26E9" w14:textId="77777777" w:rsidTr="00EA41DA">
        <w:tc>
          <w:tcPr>
            <w:tcW w:w="2508" w:type="pct"/>
          </w:tcPr>
          <w:p w14:paraId="3259D074" w14:textId="77777777" w:rsidR="00EA41DA" w:rsidRPr="00B21855" w:rsidRDefault="00EA41DA" w:rsidP="00A62B35">
            <w:pPr>
              <w:rPr>
                <w:bCs/>
                <w:sz w:val="24"/>
                <w:szCs w:val="24"/>
                <w:lang w:val="lt-LT"/>
              </w:rPr>
            </w:pPr>
          </w:p>
        </w:tc>
        <w:tc>
          <w:tcPr>
            <w:tcW w:w="212" w:type="pct"/>
          </w:tcPr>
          <w:p w14:paraId="3A9EBC3F" w14:textId="77777777" w:rsidR="00EA41DA" w:rsidRPr="00B21855" w:rsidRDefault="00EA41DA" w:rsidP="00A62B35">
            <w:pPr>
              <w:jc w:val="right"/>
              <w:rPr>
                <w:bCs/>
                <w:sz w:val="24"/>
                <w:szCs w:val="24"/>
                <w:lang w:val="lt-LT"/>
              </w:rPr>
            </w:pPr>
          </w:p>
        </w:tc>
        <w:tc>
          <w:tcPr>
            <w:tcW w:w="2280" w:type="pct"/>
          </w:tcPr>
          <w:p w14:paraId="76A88903" w14:textId="77777777" w:rsidR="00EA41DA" w:rsidRPr="00B21855" w:rsidRDefault="00EA41DA" w:rsidP="00A62B35">
            <w:pPr>
              <w:ind w:right="284"/>
              <w:rPr>
                <w:bCs/>
                <w:sz w:val="24"/>
                <w:szCs w:val="24"/>
                <w:lang w:val="lt-LT"/>
              </w:rPr>
            </w:pPr>
          </w:p>
        </w:tc>
      </w:tr>
      <w:tr w:rsidR="00EA41DA" w:rsidRPr="00B21855" w14:paraId="74BE9399" w14:textId="77777777" w:rsidTr="00EA41DA">
        <w:tc>
          <w:tcPr>
            <w:tcW w:w="2508" w:type="pct"/>
          </w:tcPr>
          <w:p w14:paraId="39EA84FF" w14:textId="77777777" w:rsidR="00EA41DA" w:rsidRPr="00B21855" w:rsidRDefault="00EA41DA" w:rsidP="00A62B35">
            <w:pPr>
              <w:rPr>
                <w:bCs/>
                <w:sz w:val="24"/>
                <w:szCs w:val="24"/>
                <w:lang w:val="lt-LT"/>
              </w:rPr>
            </w:pPr>
          </w:p>
        </w:tc>
        <w:tc>
          <w:tcPr>
            <w:tcW w:w="212" w:type="pct"/>
          </w:tcPr>
          <w:p w14:paraId="74FD07FF" w14:textId="77777777" w:rsidR="00EA41DA" w:rsidRPr="00B21855" w:rsidRDefault="00EA41DA" w:rsidP="00A62B35">
            <w:pPr>
              <w:jc w:val="right"/>
              <w:rPr>
                <w:bCs/>
                <w:sz w:val="24"/>
                <w:szCs w:val="24"/>
                <w:lang w:val="lt-LT"/>
              </w:rPr>
            </w:pPr>
          </w:p>
        </w:tc>
        <w:tc>
          <w:tcPr>
            <w:tcW w:w="2280" w:type="pct"/>
          </w:tcPr>
          <w:p w14:paraId="2A28A7EA" w14:textId="77777777" w:rsidR="00EA41DA" w:rsidRPr="00B21855" w:rsidRDefault="00EA41DA" w:rsidP="00A62B35">
            <w:pPr>
              <w:rPr>
                <w:bCs/>
                <w:sz w:val="24"/>
                <w:szCs w:val="24"/>
                <w:lang w:val="lt-LT"/>
              </w:rPr>
            </w:pPr>
          </w:p>
        </w:tc>
      </w:tr>
      <w:tr w:rsidR="00EA41DA" w:rsidRPr="00B21855" w14:paraId="56FDB6C9" w14:textId="77777777" w:rsidTr="00EA41DA">
        <w:tc>
          <w:tcPr>
            <w:tcW w:w="2508" w:type="pct"/>
          </w:tcPr>
          <w:p w14:paraId="4E313B62" w14:textId="77777777" w:rsidR="00EA41DA" w:rsidRPr="00B21855" w:rsidRDefault="00EA41DA" w:rsidP="00A62B35">
            <w:pPr>
              <w:ind w:right="940"/>
              <w:jc w:val="right"/>
              <w:rPr>
                <w:bCs/>
                <w:sz w:val="24"/>
                <w:szCs w:val="24"/>
                <w:lang w:val="lt-LT"/>
              </w:rPr>
            </w:pPr>
            <w:r w:rsidRPr="00B21855">
              <w:rPr>
                <w:bCs/>
                <w:sz w:val="24"/>
                <w:szCs w:val="24"/>
                <w:lang w:val="lt-LT"/>
              </w:rPr>
              <w:t>A.V.</w:t>
            </w:r>
          </w:p>
        </w:tc>
        <w:tc>
          <w:tcPr>
            <w:tcW w:w="212" w:type="pct"/>
          </w:tcPr>
          <w:p w14:paraId="51C00088" w14:textId="77777777" w:rsidR="00EA41DA" w:rsidRPr="00B21855" w:rsidRDefault="00EA41DA" w:rsidP="00A62B35">
            <w:pPr>
              <w:jc w:val="right"/>
              <w:rPr>
                <w:bCs/>
                <w:sz w:val="24"/>
                <w:szCs w:val="24"/>
                <w:lang w:val="lt-LT"/>
              </w:rPr>
            </w:pPr>
          </w:p>
        </w:tc>
        <w:tc>
          <w:tcPr>
            <w:tcW w:w="2280" w:type="pct"/>
          </w:tcPr>
          <w:p w14:paraId="4DE14AC1" w14:textId="77777777" w:rsidR="00EA41DA" w:rsidRPr="00B21855" w:rsidRDefault="00EA41DA" w:rsidP="00A62B35">
            <w:pPr>
              <w:ind w:right="714"/>
              <w:jc w:val="right"/>
              <w:rPr>
                <w:bCs/>
                <w:sz w:val="24"/>
                <w:szCs w:val="24"/>
                <w:lang w:val="lt-LT"/>
              </w:rPr>
            </w:pPr>
          </w:p>
        </w:tc>
      </w:tr>
    </w:tbl>
    <w:p w14:paraId="0136C3F6" w14:textId="77777777" w:rsidR="004E1028" w:rsidRPr="00B21855" w:rsidRDefault="004E1028">
      <w:pPr>
        <w:rPr>
          <w:b/>
          <w:bCs/>
          <w:sz w:val="24"/>
          <w:szCs w:val="24"/>
          <w:lang w:val="lt-LT"/>
        </w:rPr>
      </w:pPr>
      <w:r w:rsidRPr="00B21855">
        <w:rPr>
          <w:b/>
          <w:bCs/>
          <w:sz w:val="24"/>
          <w:szCs w:val="24"/>
          <w:lang w:val="lt-LT"/>
        </w:rPr>
        <w:br w:type="page"/>
      </w:r>
    </w:p>
    <w:p w14:paraId="2D087555" w14:textId="77777777" w:rsidR="00860E11" w:rsidRPr="00B21855" w:rsidRDefault="00FC1D89" w:rsidP="00A31186">
      <w:pPr>
        <w:jc w:val="center"/>
        <w:rPr>
          <w:b/>
          <w:bCs/>
          <w:sz w:val="24"/>
          <w:szCs w:val="24"/>
          <w:lang w:val="lt-LT"/>
        </w:rPr>
      </w:pPr>
      <w:r w:rsidRPr="00B21855">
        <w:rPr>
          <w:b/>
          <w:bCs/>
          <w:sz w:val="24"/>
          <w:szCs w:val="24"/>
          <w:lang w:val="lt-LT"/>
        </w:rPr>
        <w:lastRenderedPageBreak/>
        <w:t>Priedas Nr.2</w:t>
      </w:r>
      <w:r w:rsidR="00A31186" w:rsidRPr="00B21855">
        <w:rPr>
          <w:b/>
          <w:bCs/>
          <w:sz w:val="24"/>
          <w:szCs w:val="24"/>
          <w:lang w:val="lt-LT"/>
        </w:rPr>
        <w:t xml:space="preserve"> </w:t>
      </w:r>
    </w:p>
    <w:p w14:paraId="388A03DD" w14:textId="77777777" w:rsidR="00A31186" w:rsidRPr="00B21855" w:rsidRDefault="00A31186" w:rsidP="00A31186">
      <w:pPr>
        <w:jc w:val="center"/>
        <w:rPr>
          <w:b/>
          <w:bCs/>
          <w:sz w:val="24"/>
          <w:szCs w:val="24"/>
          <w:lang w:val="lt-LT"/>
        </w:rPr>
      </w:pPr>
      <w:r w:rsidRPr="00B21855">
        <w:rPr>
          <w:b/>
          <w:bCs/>
          <w:sz w:val="24"/>
          <w:szCs w:val="24"/>
          <w:lang w:val="lt-LT"/>
        </w:rPr>
        <w:t xml:space="preserve">Už </w:t>
      </w:r>
      <w:r w:rsidR="00860E11" w:rsidRPr="00B21855">
        <w:rPr>
          <w:b/>
          <w:bCs/>
          <w:sz w:val="24"/>
          <w:szCs w:val="24"/>
          <w:lang w:val="lt-LT"/>
        </w:rPr>
        <w:t>S</w:t>
      </w:r>
      <w:r w:rsidRPr="00B21855">
        <w:rPr>
          <w:b/>
          <w:bCs/>
          <w:sz w:val="24"/>
          <w:szCs w:val="24"/>
          <w:lang w:val="lt-LT"/>
        </w:rPr>
        <w:t>utartį atsakingi kontaktiniai asmenys</w:t>
      </w:r>
    </w:p>
    <w:p w14:paraId="21C30D4A" w14:textId="7589674E" w:rsidR="00FC1D89" w:rsidRPr="00B21855" w:rsidRDefault="00FC1D89">
      <w:pPr>
        <w:jc w:val="center"/>
        <w:rPr>
          <w:sz w:val="24"/>
          <w:szCs w:val="24"/>
          <w:lang w:val="lt-LT"/>
        </w:rPr>
      </w:pPr>
      <w:r w:rsidRPr="00B21855">
        <w:rPr>
          <w:bCs/>
          <w:sz w:val="24"/>
          <w:szCs w:val="24"/>
          <w:lang w:val="lt-LT"/>
        </w:rPr>
        <w:t>Prie sutarties Nr.</w:t>
      </w:r>
      <w:r w:rsidR="00157B54" w:rsidRPr="00B21855">
        <w:rPr>
          <w:sz w:val="24"/>
          <w:szCs w:val="24"/>
        </w:rPr>
        <w:t xml:space="preserve"> </w:t>
      </w:r>
      <w:r w:rsidR="00157B54" w:rsidRPr="00B21855">
        <w:rPr>
          <w:bCs/>
          <w:sz w:val="24"/>
          <w:szCs w:val="24"/>
          <w:lang w:val="lt-LT"/>
        </w:rPr>
        <w:t>2018-S-77(2)</w:t>
      </w:r>
    </w:p>
    <w:p w14:paraId="52E1A381" w14:textId="77777777" w:rsidR="00FC1D89" w:rsidRPr="00B21855" w:rsidRDefault="00FC1D89">
      <w:pPr>
        <w:rPr>
          <w:sz w:val="24"/>
          <w:szCs w:val="24"/>
          <w:lang w:val="lt-LT"/>
        </w:rPr>
      </w:pPr>
    </w:p>
    <w:p w14:paraId="354A5A9D" w14:textId="77777777" w:rsidR="00FC1D89" w:rsidRPr="00B21855" w:rsidRDefault="00FC1D89">
      <w:pPr>
        <w:rPr>
          <w:sz w:val="24"/>
          <w:szCs w:val="24"/>
          <w:lang w:val="lt-LT"/>
        </w:rPr>
      </w:pPr>
    </w:p>
    <w:p w14:paraId="00830F35" w14:textId="77777777" w:rsidR="00FC1D89" w:rsidRPr="00B21855" w:rsidRDefault="00860E11">
      <w:pPr>
        <w:numPr>
          <w:ilvl w:val="0"/>
          <w:numId w:val="3"/>
        </w:numPr>
        <w:tabs>
          <w:tab w:val="clear" w:pos="720"/>
          <w:tab w:val="num" w:pos="360"/>
        </w:tabs>
        <w:ind w:left="360"/>
        <w:rPr>
          <w:sz w:val="24"/>
          <w:szCs w:val="24"/>
          <w:lang w:val="lt-LT"/>
        </w:rPr>
      </w:pPr>
      <w:r w:rsidRPr="00B21855">
        <w:rPr>
          <w:b/>
          <w:sz w:val="24"/>
          <w:szCs w:val="24"/>
          <w:lang w:val="lt-LT"/>
        </w:rPr>
        <w:t>Paslaugos teikėjo</w:t>
      </w:r>
      <w:r w:rsidR="00FC1D89" w:rsidRPr="00B21855">
        <w:rPr>
          <w:sz w:val="24"/>
          <w:szCs w:val="24"/>
          <w:lang w:val="lt-LT"/>
        </w:rPr>
        <w:t xml:space="preserve"> kontaktai bei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60"/>
      </w:tblGrid>
      <w:tr w:rsidR="00FC1D89" w:rsidRPr="00B21855" w14:paraId="5B537A1B" w14:textId="77777777" w:rsidTr="0024470A">
        <w:trPr>
          <w:trHeight w:val="366"/>
        </w:trPr>
        <w:tc>
          <w:tcPr>
            <w:tcW w:w="9094" w:type="dxa"/>
            <w:gridSpan w:val="2"/>
            <w:vAlign w:val="center"/>
          </w:tcPr>
          <w:p w14:paraId="3EEB1362" w14:textId="77777777" w:rsidR="00FC1D89" w:rsidRPr="00B21855" w:rsidRDefault="00FC1D89">
            <w:pPr>
              <w:jc w:val="center"/>
              <w:rPr>
                <w:b/>
                <w:sz w:val="24"/>
                <w:szCs w:val="24"/>
                <w:lang w:val="lt-LT"/>
              </w:rPr>
            </w:pPr>
            <w:r w:rsidRPr="00B21855">
              <w:rPr>
                <w:b/>
                <w:sz w:val="24"/>
                <w:szCs w:val="24"/>
                <w:lang w:val="lt-LT"/>
              </w:rPr>
              <w:t>P</w:t>
            </w:r>
            <w:r w:rsidR="00860E11" w:rsidRPr="00B21855">
              <w:rPr>
                <w:b/>
                <w:sz w:val="24"/>
                <w:szCs w:val="24"/>
                <w:lang w:val="lt-LT"/>
              </w:rPr>
              <w:t>aslaugų</w:t>
            </w:r>
            <w:r w:rsidRPr="00B21855">
              <w:rPr>
                <w:b/>
                <w:sz w:val="24"/>
                <w:szCs w:val="24"/>
                <w:lang w:val="lt-LT"/>
              </w:rPr>
              <w:t xml:space="preserve"> tarnybos kontaktai</w:t>
            </w:r>
          </w:p>
        </w:tc>
      </w:tr>
      <w:tr w:rsidR="00FC1D89" w:rsidRPr="00B21855" w14:paraId="6FF90793" w14:textId="77777777" w:rsidTr="0024470A">
        <w:tc>
          <w:tcPr>
            <w:tcW w:w="4534" w:type="dxa"/>
            <w:shd w:val="clear" w:color="auto" w:fill="D9D9D9"/>
            <w:vAlign w:val="center"/>
          </w:tcPr>
          <w:p w14:paraId="2C804B81" w14:textId="77777777" w:rsidR="00FC1D89" w:rsidRPr="00B21855" w:rsidRDefault="00FC1D89">
            <w:pPr>
              <w:jc w:val="right"/>
              <w:rPr>
                <w:sz w:val="24"/>
                <w:szCs w:val="24"/>
                <w:lang w:val="lt-LT"/>
              </w:rPr>
            </w:pPr>
            <w:r w:rsidRPr="00B21855">
              <w:rPr>
                <w:sz w:val="24"/>
                <w:szCs w:val="24"/>
                <w:lang w:val="lt-LT"/>
              </w:rPr>
              <w:t>Darbo laikas</w:t>
            </w:r>
          </w:p>
        </w:tc>
        <w:tc>
          <w:tcPr>
            <w:tcW w:w="4560" w:type="dxa"/>
            <w:vAlign w:val="center"/>
          </w:tcPr>
          <w:p w14:paraId="50DD6AB4" w14:textId="77777777" w:rsidR="00FC1D89" w:rsidRPr="00B21855" w:rsidRDefault="00FC1D89">
            <w:pPr>
              <w:rPr>
                <w:sz w:val="24"/>
                <w:szCs w:val="24"/>
                <w:lang w:val="lt-LT"/>
              </w:rPr>
            </w:pPr>
            <w:r w:rsidRPr="00B21855">
              <w:rPr>
                <w:sz w:val="24"/>
                <w:szCs w:val="24"/>
                <w:lang w:val="lt-LT"/>
              </w:rPr>
              <w:t>penkias darbo dienas per savaitę</w:t>
            </w:r>
          </w:p>
          <w:p w14:paraId="5953693C" w14:textId="77777777" w:rsidR="00FC1D89" w:rsidRPr="00B21855" w:rsidRDefault="00FC1D89">
            <w:pPr>
              <w:rPr>
                <w:sz w:val="24"/>
                <w:szCs w:val="24"/>
                <w:lang w:val="lt-LT"/>
              </w:rPr>
            </w:pPr>
            <w:r w:rsidRPr="00B21855">
              <w:rPr>
                <w:sz w:val="24"/>
                <w:szCs w:val="24"/>
                <w:lang w:val="lt-LT"/>
              </w:rPr>
              <w:t>9 valandas per dieną (08:00 – 17:00)</w:t>
            </w:r>
          </w:p>
        </w:tc>
      </w:tr>
      <w:tr w:rsidR="00FC1D89" w:rsidRPr="00B21855" w14:paraId="4B484063" w14:textId="77777777" w:rsidTr="0024470A">
        <w:tc>
          <w:tcPr>
            <w:tcW w:w="4534" w:type="dxa"/>
            <w:tcBorders>
              <w:bottom w:val="single" w:sz="4" w:space="0" w:color="auto"/>
            </w:tcBorders>
            <w:shd w:val="clear" w:color="auto" w:fill="D9D9D9"/>
            <w:vAlign w:val="center"/>
          </w:tcPr>
          <w:p w14:paraId="3FA47801" w14:textId="77777777" w:rsidR="00FC1D89" w:rsidRPr="00B21855" w:rsidRDefault="00FC1D89">
            <w:pPr>
              <w:jc w:val="right"/>
              <w:rPr>
                <w:sz w:val="24"/>
                <w:szCs w:val="24"/>
                <w:lang w:val="lt-LT"/>
              </w:rPr>
            </w:pPr>
            <w:r w:rsidRPr="00B21855">
              <w:rPr>
                <w:sz w:val="24"/>
                <w:szCs w:val="24"/>
                <w:lang w:val="lt-LT"/>
              </w:rPr>
              <w:t>Telefonas:</w:t>
            </w:r>
          </w:p>
        </w:tc>
        <w:tc>
          <w:tcPr>
            <w:tcW w:w="4560" w:type="dxa"/>
            <w:tcBorders>
              <w:bottom w:val="single" w:sz="4" w:space="0" w:color="auto"/>
            </w:tcBorders>
            <w:vAlign w:val="center"/>
          </w:tcPr>
          <w:p w14:paraId="239CA3E5" w14:textId="77777777" w:rsidR="00FC1D89" w:rsidRPr="00B21855" w:rsidRDefault="00FC1D89">
            <w:pPr>
              <w:rPr>
                <w:sz w:val="24"/>
                <w:szCs w:val="24"/>
                <w:lang w:val="lt-LT"/>
              </w:rPr>
            </w:pPr>
            <w:r w:rsidRPr="00B21855">
              <w:rPr>
                <w:sz w:val="24"/>
                <w:szCs w:val="24"/>
                <w:lang w:val="lt-LT"/>
              </w:rPr>
              <w:t>+370 5 2721100</w:t>
            </w:r>
          </w:p>
        </w:tc>
      </w:tr>
      <w:tr w:rsidR="00FC1D89" w:rsidRPr="00B21855" w14:paraId="3EECBAB7" w14:textId="77777777" w:rsidTr="0024470A">
        <w:tc>
          <w:tcPr>
            <w:tcW w:w="4534" w:type="dxa"/>
            <w:tcBorders>
              <w:bottom w:val="single" w:sz="4" w:space="0" w:color="auto"/>
            </w:tcBorders>
            <w:shd w:val="clear" w:color="auto" w:fill="D9D9D9"/>
            <w:vAlign w:val="center"/>
          </w:tcPr>
          <w:p w14:paraId="2DDAF8A6" w14:textId="77777777" w:rsidR="00FC1D89" w:rsidRPr="00B21855" w:rsidRDefault="00FC1D89">
            <w:pPr>
              <w:jc w:val="right"/>
              <w:rPr>
                <w:sz w:val="24"/>
                <w:szCs w:val="24"/>
                <w:lang w:val="lt-LT"/>
              </w:rPr>
            </w:pPr>
            <w:r w:rsidRPr="00B21855">
              <w:rPr>
                <w:sz w:val="24"/>
                <w:szCs w:val="24"/>
                <w:lang w:val="lt-LT"/>
              </w:rPr>
              <w:t>El.</w:t>
            </w:r>
            <w:r w:rsidR="007E131A" w:rsidRPr="00B21855">
              <w:rPr>
                <w:sz w:val="24"/>
                <w:szCs w:val="24"/>
                <w:lang w:val="lt-LT"/>
              </w:rPr>
              <w:t xml:space="preserve"> </w:t>
            </w:r>
            <w:r w:rsidRPr="00B21855">
              <w:rPr>
                <w:sz w:val="24"/>
                <w:szCs w:val="24"/>
                <w:lang w:val="lt-LT"/>
              </w:rPr>
              <w:t>paštas:</w:t>
            </w:r>
          </w:p>
        </w:tc>
        <w:tc>
          <w:tcPr>
            <w:tcW w:w="4560" w:type="dxa"/>
            <w:tcBorders>
              <w:bottom w:val="single" w:sz="4" w:space="0" w:color="auto"/>
            </w:tcBorders>
            <w:vAlign w:val="center"/>
          </w:tcPr>
          <w:p w14:paraId="4481B43F" w14:textId="77777777" w:rsidR="00FC1D89" w:rsidRPr="00B21855" w:rsidRDefault="00FC1D89" w:rsidP="000A569F">
            <w:pPr>
              <w:rPr>
                <w:sz w:val="24"/>
                <w:szCs w:val="24"/>
                <w:lang w:val="lt-LT"/>
              </w:rPr>
            </w:pPr>
            <w:r w:rsidRPr="00B21855">
              <w:rPr>
                <w:sz w:val="24"/>
                <w:szCs w:val="24"/>
                <w:lang w:val="lt-LT"/>
              </w:rPr>
              <w:t>p</w:t>
            </w:r>
            <w:r w:rsidR="000A569F" w:rsidRPr="00B21855">
              <w:rPr>
                <w:sz w:val="24"/>
                <w:szCs w:val="24"/>
                <w:lang w:val="lt-LT"/>
              </w:rPr>
              <w:t>agalba</w:t>
            </w:r>
            <w:r w:rsidRPr="00B21855">
              <w:rPr>
                <w:sz w:val="24"/>
                <w:szCs w:val="24"/>
                <w:lang w:val="lt-LT"/>
              </w:rPr>
              <w:t>@infotec.lt</w:t>
            </w:r>
          </w:p>
        </w:tc>
      </w:tr>
      <w:tr w:rsidR="00AF7955" w:rsidRPr="00B21855" w14:paraId="65713D6B" w14:textId="77777777" w:rsidTr="0024470A">
        <w:tc>
          <w:tcPr>
            <w:tcW w:w="9094" w:type="dxa"/>
            <w:gridSpan w:val="2"/>
            <w:shd w:val="clear" w:color="auto" w:fill="auto"/>
            <w:vAlign w:val="center"/>
          </w:tcPr>
          <w:p w14:paraId="1AC3D28D" w14:textId="77777777" w:rsidR="00AF7955" w:rsidRPr="00B21855" w:rsidRDefault="00AF7955" w:rsidP="00AF7955">
            <w:pPr>
              <w:jc w:val="center"/>
              <w:rPr>
                <w:sz w:val="24"/>
                <w:szCs w:val="24"/>
                <w:lang w:val="lt-LT"/>
              </w:rPr>
            </w:pPr>
            <w:r w:rsidRPr="00B21855">
              <w:rPr>
                <w:b/>
                <w:sz w:val="24"/>
                <w:szCs w:val="24"/>
                <w:lang w:val="lt-LT"/>
              </w:rPr>
              <w:t>Už sutarties vykdymą atsakingi asmenys</w:t>
            </w:r>
          </w:p>
        </w:tc>
      </w:tr>
      <w:tr w:rsidR="00FC1D89" w:rsidRPr="00B21855" w14:paraId="2B20203B" w14:textId="77777777" w:rsidTr="0024470A">
        <w:tc>
          <w:tcPr>
            <w:tcW w:w="4534" w:type="dxa"/>
            <w:shd w:val="clear" w:color="auto" w:fill="D9D9D9"/>
            <w:vAlign w:val="center"/>
          </w:tcPr>
          <w:p w14:paraId="444E15AD" w14:textId="77777777" w:rsidR="00FC1D89" w:rsidRPr="00B21855" w:rsidRDefault="00FC1D89">
            <w:pPr>
              <w:jc w:val="right"/>
              <w:rPr>
                <w:i/>
                <w:sz w:val="24"/>
                <w:szCs w:val="24"/>
                <w:lang w:val="lt-LT"/>
              </w:rPr>
            </w:pPr>
            <w:r w:rsidRPr="00B21855">
              <w:rPr>
                <w:i/>
                <w:sz w:val="24"/>
                <w:szCs w:val="24"/>
                <w:lang w:val="lt-LT"/>
              </w:rPr>
              <w:t>Vardas Pavardė</w:t>
            </w:r>
            <w:r w:rsidR="00DB1F3D" w:rsidRPr="00B21855">
              <w:rPr>
                <w:i/>
                <w:sz w:val="24"/>
                <w:szCs w:val="24"/>
                <w:lang w:val="lt-LT"/>
              </w:rPr>
              <w:t xml:space="preserve"> (atsakomybė)</w:t>
            </w:r>
          </w:p>
        </w:tc>
        <w:tc>
          <w:tcPr>
            <w:tcW w:w="4560" w:type="dxa"/>
            <w:vAlign w:val="center"/>
          </w:tcPr>
          <w:p w14:paraId="02A26598" w14:textId="775E4619" w:rsidR="00FC1D89" w:rsidRPr="00B21855" w:rsidRDefault="00FC1D89" w:rsidP="00D665C1">
            <w:pPr>
              <w:rPr>
                <w:i/>
                <w:sz w:val="24"/>
                <w:szCs w:val="24"/>
                <w:lang w:val="lt-LT"/>
              </w:rPr>
            </w:pPr>
          </w:p>
        </w:tc>
      </w:tr>
      <w:tr w:rsidR="00196E57" w:rsidRPr="00B21855" w14:paraId="367DAF5A" w14:textId="77777777" w:rsidTr="0024470A">
        <w:tc>
          <w:tcPr>
            <w:tcW w:w="4534" w:type="dxa"/>
            <w:shd w:val="clear" w:color="auto" w:fill="D9D9D9"/>
            <w:vAlign w:val="center"/>
          </w:tcPr>
          <w:p w14:paraId="0A815121" w14:textId="77777777" w:rsidR="00196E57" w:rsidRPr="00B21855" w:rsidRDefault="00196E57" w:rsidP="00196E57">
            <w:pPr>
              <w:jc w:val="right"/>
              <w:rPr>
                <w:sz w:val="24"/>
                <w:szCs w:val="24"/>
                <w:lang w:val="lt-LT"/>
              </w:rPr>
            </w:pPr>
            <w:r w:rsidRPr="00B21855">
              <w:rPr>
                <w:sz w:val="24"/>
                <w:szCs w:val="24"/>
                <w:lang w:val="lt-LT"/>
              </w:rPr>
              <w:t>Telefonas:</w:t>
            </w:r>
          </w:p>
        </w:tc>
        <w:tc>
          <w:tcPr>
            <w:tcW w:w="4560" w:type="dxa"/>
            <w:vAlign w:val="center"/>
          </w:tcPr>
          <w:p w14:paraId="1E12135E" w14:textId="76B432E7" w:rsidR="00196E57" w:rsidRPr="00B21855" w:rsidRDefault="00196E57" w:rsidP="00196E57">
            <w:pPr>
              <w:rPr>
                <w:sz w:val="24"/>
                <w:szCs w:val="24"/>
                <w:lang w:val="lt-LT"/>
              </w:rPr>
            </w:pPr>
          </w:p>
        </w:tc>
      </w:tr>
      <w:tr w:rsidR="00196E57" w:rsidRPr="00B21855" w14:paraId="746D5B46" w14:textId="77777777" w:rsidTr="0024470A">
        <w:tc>
          <w:tcPr>
            <w:tcW w:w="4534" w:type="dxa"/>
            <w:shd w:val="clear" w:color="auto" w:fill="D9D9D9"/>
            <w:vAlign w:val="center"/>
          </w:tcPr>
          <w:p w14:paraId="0EBCDE00" w14:textId="77777777" w:rsidR="00196E57" w:rsidRPr="00B21855" w:rsidRDefault="00196E57" w:rsidP="00196E57">
            <w:pPr>
              <w:jc w:val="right"/>
              <w:rPr>
                <w:sz w:val="24"/>
                <w:szCs w:val="24"/>
                <w:lang w:val="lt-LT"/>
              </w:rPr>
            </w:pPr>
            <w:r w:rsidRPr="00B21855">
              <w:rPr>
                <w:sz w:val="24"/>
                <w:szCs w:val="24"/>
                <w:lang w:val="lt-LT"/>
              </w:rPr>
              <w:t>Mob. telefonas:</w:t>
            </w:r>
          </w:p>
        </w:tc>
        <w:tc>
          <w:tcPr>
            <w:tcW w:w="4560" w:type="dxa"/>
            <w:vAlign w:val="center"/>
          </w:tcPr>
          <w:p w14:paraId="7E9D525B" w14:textId="7A11B1A3" w:rsidR="00196E57" w:rsidRPr="00B21855" w:rsidRDefault="00196E57" w:rsidP="00E87616">
            <w:pPr>
              <w:rPr>
                <w:sz w:val="24"/>
                <w:szCs w:val="24"/>
                <w:lang w:val="lt-LT"/>
              </w:rPr>
            </w:pPr>
          </w:p>
        </w:tc>
      </w:tr>
      <w:tr w:rsidR="00196E57" w:rsidRPr="00B21855" w14:paraId="22A3CF02" w14:textId="77777777" w:rsidTr="0024470A">
        <w:tc>
          <w:tcPr>
            <w:tcW w:w="4534" w:type="dxa"/>
            <w:shd w:val="clear" w:color="auto" w:fill="D9D9D9"/>
            <w:vAlign w:val="center"/>
          </w:tcPr>
          <w:p w14:paraId="22539421" w14:textId="77777777" w:rsidR="00196E57" w:rsidRPr="00B21855" w:rsidRDefault="00196E57" w:rsidP="00196E57">
            <w:pPr>
              <w:jc w:val="right"/>
              <w:rPr>
                <w:sz w:val="24"/>
                <w:szCs w:val="24"/>
                <w:lang w:val="lt-LT"/>
              </w:rPr>
            </w:pPr>
            <w:r w:rsidRPr="00B21855">
              <w:rPr>
                <w:sz w:val="24"/>
                <w:szCs w:val="24"/>
                <w:lang w:val="lt-LT"/>
              </w:rPr>
              <w:t>El. paštas:</w:t>
            </w:r>
          </w:p>
        </w:tc>
        <w:tc>
          <w:tcPr>
            <w:tcW w:w="4560" w:type="dxa"/>
            <w:vAlign w:val="center"/>
          </w:tcPr>
          <w:p w14:paraId="7B6667AA" w14:textId="13D8C5CF" w:rsidR="00196E57" w:rsidRPr="00B21855" w:rsidRDefault="00196E57" w:rsidP="0016383D">
            <w:pPr>
              <w:rPr>
                <w:sz w:val="24"/>
                <w:szCs w:val="24"/>
                <w:lang w:val="lt-LT"/>
              </w:rPr>
            </w:pPr>
          </w:p>
        </w:tc>
      </w:tr>
      <w:tr w:rsidR="00196E57" w:rsidRPr="00B21855" w14:paraId="6337ECC6" w14:textId="77777777" w:rsidTr="0024470A">
        <w:tc>
          <w:tcPr>
            <w:tcW w:w="4534" w:type="dxa"/>
            <w:shd w:val="clear" w:color="auto" w:fill="D9D9D9"/>
            <w:vAlign w:val="center"/>
          </w:tcPr>
          <w:p w14:paraId="01494916" w14:textId="77777777" w:rsidR="00196E57" w:rsidRPr="00B21855" w:rsidRDefault="00196E57" w:rsidP="00196E57">
            <w:pPr>
              <w:jc w:val="right"/>
              <w:rPr>
                <w:i/>
                <w:sz w:val="24"/>
                <w:szCs w:val="24"/>
                <w:lang w:val="lt-LT"/>
              </w:rPr>
            </w:pPr>
            <w:r w:rsidRPr="00B21855">
              <w:rPr>
                <w:i/>
                <w:sz w:val="24"/>
                <w:szCs w:val="24"/>
                <w:lang w:val="lt-LT"/>
              </w:rPr>
              <w:t>Vardas Pavardė (atsakomybė)</w:t>
            </w:r>
          </w:p>
        </w:tc>
        <w:tc>
          <w:tcPr>
            <w:tcW w:w="4560" w:type="dxa"/>
            <w:vAlign w:val="center"/>
          </w:tcPr>
          <w:p w14:paraId="73857DCC" w14:textId="77777777" w:rsidR="00196E57" w:rsidRPr="00B21855" w:rsidRDefault="00196E57" w:rsidP="00196E57">
            <w:pPr>
              <w:rPr>
                <w:i/>
                <w:sz w:val="24"/>
                <w:szCs w:val="24"/>
                <w:lang w:val="lt-LT"/>
              </w:rPr>
            </w:pPr>
            <w:r w:rsidRPr="00B21855">
              <w:rPr>
                <w:i/>
                <w:sz w:val="24"/>
                <w:szCs w:val="24"/>
                <w:lang w:val="lt-LT"/>
              </w:rPr>
              <w:t>Saulius Jakimavičius (sutarties vykdymas)</w:t>
            </w:r>
          </w:p>
        </w:tc>
      </w:tr>
      <w:tr w:rsidR="00196E57" w:rsidRPr="00B21855" w14:paraId="2A58FA08" w14:textId="77777777" w:rsidTr="0024470A">
        <w:tc>
          <w:tcPr>
            <w:tcW w:w="4534" w:type="dxa"/>
            <w:shd w:val="clear" w:color="auto" w:fill="D9D9D9"/>
            <w:vAlign w:val="center"/>
          </w:tcPr>
          <w:p w14:paraId="7383626F" w14:textId="77777777" w:rsidR="00196E57" w:rsidRPr="00B21855" w:rsidRDefault="00196E57" w:rsidP="00196E57">
            <w:pPr>
              <w:jc w:val="right"/>
              <w:rPr>
                <w:sz w:val="24"/>
                <w:szCs w:val="24"/>
                <w:lang w:val="lt-LT"/>
              </w:rPr>
            </w:pPr>
            <w:r w:rsidRPr="00B21855">
              <w:rPr>
                <w:sz w:val="24"/>
                <w:szCs w:val="24"/>
                <w:lang w:val="lt-LT"/>
              </w:rPr>
              <w:t>Telefonas:</w:t>
            </w:r>
          </w:p>
        </w:tc>
        <w:tc>
          <w:tcPr>
            <w:tcW w:w="4560" w:type="dxa"/>
            <w:vAlign w:val="center"/>
          </w:tcPr>
          <w:p w14:paraId="12643BDB" w14:textId="77777777" w:rsidR="00196E57" w:rsidRPr="00B21855" w:rsidRDefault="00196E57" w:rsidP="00196E57">
            <w:pPr>
              <w:rPr>
                <w:sz w:val="24"/>
                <w:szCs w:val="24"/>
                <w:lang w:val="lt-LT"/>
              </w:rPr>
            </w:pPr>
            <w:r w:rsidRPr="00B21855">
              <w:rPr>
                <w:sz w:val="24"/>
                <w:szCs w:val="24"/>
                <w:lang w:val="lt-LT"/>
              </w:rPr>
              <w:t>+370 5 2721100</w:t>
            </w:r>
          </w:p>
        </w:tc>
      </w:tr>
      <w:tr w:rsidR="00196E57" w:rsidRPr="00B21855" w14:paraId="3FD517FF" w14:textId="77777777" w:rsidTr="0024470A">
        <w:tc>
          <w:tcPr>
            <w:tcW w:w="4534" w:type="dxa"/>
            <w:shd w:val="clear" w:color="auto" w:fill="D9D9D9"/>
            <w:vAlign w:val="center"/>
          </w:tcPr>
          <w:p w14:paraId="327CC499" w14:textId="77777777" w:rsidR="00196E57" w:rsidRPr="00B21855" w:rsidRDefault="00196E57" w:rsidP="00196E57">
            <w:pPr>
              <w:jc w:val="right"/>
              <w:rPr>
                <w:sz w:val="24"/>
                <w:szCs w:val="24"/>
                <w:lang w:val="lt-LT"/>
              </w:rPr>
            </w:pPr>
            <w:r w:rsidRPr="00B21855">
              <w:rPr>
                <w:sz w:val="24"/>
                <w:szCs w:val="24"/>
                <w:lang w:val="lt-LT"/>
              </w:rPr>
              <w:t>Mob. telefonas:</w:t>
            </w:r>
          </w:p>
        </w:tc>
        <w:tc>
          <w:tcPr>
            <w:tcW w:w="4560" w:type="dxa"/>
            <w:vAlign w:val="center"/>
          </w:tcPr>
          <w:p w14:paraId="778EE431" w14:textId="77777777" w:rsidR="00196E57" w:rsidRPr="00B21855" w:rsidRDefault="0016383D" w:rsidP="00196E57">
            <w:pPr>
              <w:rPr>
                <w:sz w:val="24"/>
                <w:szCs w:val="24"/>
                <w:lang w:val="lt-LT"/>
              </w:rPr>
            </w:pPr>
            <w:r w:rsidRPr="00B21855">
              <w:rPr>
                <w:sz w:val="24"/>
                <w:szCs w:val="24"/>
                <w:lang w:val="lt-LT"/>
              </w:rPr>
              <w:t>+370 686 70077</w:t>
            </w:r>
          </w:p>
        </w:tc>
      </w:tr>
      <w:tr w:rsidR="00196E57" w:rsidRPr="00B21855" w14:paraId="7FF339A1" w14:textId="77777777" w:rsidTr="0024470A">
        <w:tc>
          <w:tcPr>
            <w:tcW w:w="4534" w:type="dxa"/>
            <w:shd w:val="clear" w:color="auto" w:fill="D9D9D9"/>
            <w:vAlign w:val="center"/>
          </w:tcPr>
          <w:p w14:paraId="6D067690" w14:textId="77777777" w:rsidR="00196E57" w:rsidRPr="00B21855" w:rsidRDefault="00196E57" w:rsidP="00196E57">
            <w:pPr>
              <w:jc w:val="right"/>
              <w:rPr>
                <w:sz w:val="24"/>
                <w:szCs w:val="24"/>
                <w:lang w:val="lt-LT"/>
              </w:rPr>
            </w:pPr>
            <w:r w:rsidRPr="00B21855">
              <w:rPr>
                <w:sz w:val="24"/>
                <w:szCs w:val="24"/>
                <w:lang w:val="lt-LT"/>
              </w:rPr>
              <w:t>El. paštas:</w:t>
            </w:r>
          </w:p>
        </w:tc>
        <w:tc>
          <w:tcPr>
            <w:tcW w:w="4560" w:type="dxa"/>
            <w:vAlign w:val="center"/>
          </w:tcPr>
          <w:p w14:paraId="2BFF65DA" w14:textId="77777777" w:rsidR="00196E57" w:rsidRPr="00B21855" w:rsidRDefault="00196E57" w:rsidP="00196E57">
            <w:pPr>
              <w:rPr>
                <w:sz w:val="24"/>
                <w:szCs w:val="24"/>
                <w:lang w:val="lt-LT"/>
              </w:rPr>
            </w:pPr>
            <w:r w:rsidRPr="00B21855">
              <w:rPr>
                <w:sz w:val="24"/>
                <w:szCs w:val="24"/>
                <w:lang w:val="lt-LT"/>
              </w:rPr>
              <w:t>s.jakimavicius@infotec.lt</w:t>
            </w:r>
          </w:p>
        </w:tc>
      </w:tr>
    </w:tbl>
    <w:p w14:paraId="30F6C2BC" w14:textId="77777777" w:rsidR="00FC1D89" w:rsidRPr="00B21855" w:rsidRDefault="00FC1D89">
      <w:pPr>
        <w:rPr>
          <w:sz w:val="24"/>
          <w:szCs w:val="24"/>
          <w:lang w:val="lt-LT"/>
        </w:rPr>
      </w:pPr>
    </w:p>
    <w:p w14:paraId="059979D9" w14:textId="77777777" w:rsidR="00FC1D89" w:rsidRPr="00B21855" w:rsidRDefault="00FC1D89">
      <w:pPr>
        <w:numPr>
          <w:ilvl w:val="0"/>
          <w:numId w:val="3"/>
        </w:numPr>
        <w:tabs>
          <w:tab w:val="clear" w:pos="720"/>
          <w:tab w:val="num" w:pos="360"/>
        </w:tabs>
        <w:ind w:left="360"/>
        <w:rPr>
          <w:sz w:val="24"/>
          <w:szCs w:val="24"/>
          <w:lang w:val="lt-LT"/>
        </w:rPr>
      </w:pPr>
      <w:r w:rsidRPr="00B21855">
        <w:rPr>
          <w:b/>
          <w:sz w:val="24"/>
          <w:szCs w:val="24"/>
          <w:lang w:val="lt-LT"/>
        </w:rPr>
        <w:t>Kliento</w:t>
      </w:r>
      <w:r w:rsidRPr="00B21855">
        <w:rPr>
          <w:sz w:val="24"/>
          <w:szCs w:val="24"/>
          <w:lang w:val="lt-LT"/>
        </w:rPr>
        <w:t xml:space="preserve"> atsakingi asmenys bei kontaktai: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34"/>
      </w:tblGrid>
      <w:tr w:rsidR="00DB38D5" w:rsidRPr="00B21855" w14:paraId="0A16C354" w14:textId="77777777" w:rsidTr="00667A59">
        <w:tc>
          <w:tcPr>
            <w:tcW w:w="4560" w:type="dxa"/>
            <w:shd w:val="clear" w:color="auto" w:fill="D9D9D9"/>
            <w:vAlign w:val="center"/>
          </w:tcPr>
          <w:p w14:paraId="6BE41B3F" w14:textId="77777777" w:rsidR="00DB38D5" w:rsidRPr="00B21855" w:rsidRDefault="00DB38D5" w:rsidP="00667A59">
            <w:pPr>
              <w:jc w:val="right"/>
              <w:rPr>
                <w:b/>
                <w:sz w:val="24"/>
                <w:szCs w:val="24"/>
                <w:lang w:val="lt-LT"/>
              </w:rPr>
            </w:pPr>
            <w:r w:rsidRPr="00B21855">
              <w:rPr>
                <w:b/>
                <w:sz w:val="24"/>
                <w:szCs w:val="24"/>
                <w:lang w:val="lt-LT"/>
              </w:rPr>
              <w:t>Atsakingas asmuo</w:t>
            </w:r>
          </w:p>
        </w:tc>
        <w:tc>
          <w:tcPr>
            <w:tcW w:w="4534" w:type="dxa"/>
            <w:vAlign w:val="center"/>
          </w:tcPr>
          <w:p w14:paraId="28F6408A" w14:textId="4C446650" w:rsidR="00DB38D5" w:rsidRPr="00B21855" w:rsidRDefault="00DB38D5" w:rsidP="00667A59">
            <w:pPr>
              <w:rPr>
                <w:sz w:val="24"/>
                <w:szCs w:val="24"/>
                <w:lang w:val="lt-LT"/>
              </w:rPr>
            </w:pPr>
          </w:p>
        </w:tc>
      </w:tr>
      <w:tr w:rsidR="00DB38D5" w:rsidRPr="00B21855" w14:paraId="06993EE5" w14:textId="77777777" w:rsidTr="00667A59">
        <w:tc>
          <w:tcPr>
            <w:tcW w:w="4560" w:type="dxa"/>
            <w:shd w:val="clear" w:color="auto" w:fill="D9D9D9"/>
            <w:vAlign w:val="center"/>
          </w:tcPr>
          <w:p w14:paraId="26503526" w14:textId="77777777" w:rsidR="00DB38D5" w:rsidRPr="00B21855" w:rsidRDefault="00DB38D5" w:rsidP="00667A59">
            <w:pPr>
              <w:jc w:val="right"/>
              <w:rPr>
                <w:sz w:val="24"/>
                <w:szCs w:val="24"/>
                <w:lang w:val="lt-LT"/>
              </w:rPr>
            </w:pPr>
            <w:r w:rsidRPr="00B21855">
              <w:rPr>
                <w:i/>
                <w:sz w:val="24"/>
                <w:szCs w:val="24"/>
                <w:lang w:val="lt-LT"/>
              </w:rPr>
              <w:t>Vardas Pavardė (atsakomybė)</w:t>
            </w:r>
            <w:r w:rsidRPr="00B21855">
              <w:rPr>
                <w:sz w:val="24"/>
                <w:szCs w:val="24"/>
                <w:lang w:val="lt-LT"/>
              </w:rPr>
              <w:t>:</w:t>
            </w:r>
          </w:p>
        </w:tc>
        <w:tc>
          <w:tcPr>
            <w:tcW w:w="4534" w:type="dxa"/>
            <w:vAlign w:val="center"/>
          </w:tcPr>
          <w:p w14:paraId="6E13BF27" w14:textId="1E347FCE" w:rsidR="00DB38D5" w:rsidRPr="00B21855" w:rsidRDefault="00F8712F" w:rsidP="00667A59">
            <w:pPr>
              <w:rPr>
                <w:i/>
                <w:sz w:val="24"/>
                <w:szCs w:val="24"/>
                <w:lang w:val="lt-LT"/>
              </w:rPr>
            </w:pPr>
            <w:r w:rsidRPr="00B21855">
              <w:rPr>
                <w:i/>
                <w:sz w:val="24"/>
                <w:szCs w:val="24"/>
                <w:highlight w:val="yellow"/>
                <w:lang w:val="lt-LT"/>
              </w:rPr>
              <w:t>______________________________</w:t>
            </w:r>
          </w:p>
        </w:tc>
      </w:tr>
      <w:tr w:rsidR="00DB38D5" w:rsidRPr="00B21855" w14:paraId="086A29C5" w14:textId="77777777" w:rsidTr="00667A59">
        <w:tc>
          <w:tcPr>
            <w:tcW w:w="4560" w:type="dxa"/>
            <w:shd w:val="clear" w:color="auto" w:fill="D9D9D9"/>
            <w:vAlign w:val="center"/>
          </w:tcPr>
          <w:p w14:paraId="400E9741" w14:textId="77777777" w:rsidR="00DB38D5" w:rsidRPr="00B21855" w:rsidRDefault="00DB38D5" w:rsidP="00667A59">
            <w:pPr>
              <w:jc w:val="right"/>
              <w:rPr>
                <w:sz w:val="24"/>
                <w:szCs w:val="24"/>
                <w:lang w:val="lt-LT"/>
              </w:rPr>
            </w:pPr>
            <w:r w:rsidRPr="00B21855">
              <w:rPr>
                <w:sz w:val="24"/>
                <w:szCs w:val="24"/>
                <w:lang w:val="lt-LT"/>
              </w:rPr>
              <w:t>Mob. telefonas:</w:t>
            </w:r>
          </w:p>
        </w:tc>
        <w:tc>
          <w:tcPr>
            <w:tcW w:w="4534" w:type="dxa"/>
            <w:vAlign w:val="center"/>
          </w:tcPr>
          <w:p w14:paraId="0ACD7E12" w14:textId="44A67FB1" w:rsidR="00DB38D5" w:rsidRPr="00B21855" w:rsidRDefault="00F8712F" w:rsidP="00667A59">
            <w:pPr>
              <w:rPr>
                <w:sz w:val="24"/>
                <w:szCs w:val="24"/>
                <w:lang w:val="lt-LT"/>
              </w:rPr>
            </w:pPr>
            <w:r w:rsidRPr="00B21855">
              <w:rPr>
                <w:sz w:val="24"/>
                <w:szCs w:val="24"/>
                <w:highlight w:val="yellow"/>
                <w:lang w:val="lt-LT"/>
              </w:rPr>
              <w:t>________________</w:t>
            </w:r>
          </w:p>
        </w:tc>
      </w:tr>
      <w:tr w:rsidR="00DB38D5" w:rsidRPr="00B21855" w14:paraId="06FDD1AD" w14:textId="77777777" w:rsidTr="00667A59">
        <w:tc>
          <w:tcPr>
            <w:tcW w:w="4560" w:type="dxa"/>
            <w:shd w:val="clear" w:color="auto" w:fill="D9D9D9"/>
            <w:vAlign w:val="center"/>
          </w:tcPr>
          <w:p w14:paraId="6BD12B01" w14:textId="77777777" w:rsidR="00DB38D5" w:rsidRPr="00B21855" w:rsidRDefault="00DB38D5" w:rsidP="00667A59">
            <w:pPr>
              <w:jc w:val="right"/>
              <w:rPr>
                <w:sz w:val="24"/>
                <w:szCs w:val="24"/>
                <w:lang w:val="lt-LT"/>
              </w:rPr>
            </w:pPr>
            <w:r w:rsidRPr="00B21855">
              <w:rPr>
                <w:sz w:val="24"/>
                <w:szCs w:val="24"/>
                <w:lang w:val="lt-LT"/>
              </w:rPr>
              <w:t>El. paštas:</w:t>
            </w:r>
          </w:p>
        </w:tc>
        <w:tc>
          <w:tcPr>
            <w:tcW w:w="4534" w:type="dxa"/>
            <w:vAlign w:val="center"/>
          </w:tcPr>
          <w:p w14:paraId="526BA74B" w14:textId="6FA06058" w:rsidR="00DB38D5" w:rsidRPr="00B21855" w:rsidRDefault="00F8712F" w:rsidP="00F8712F">
            <w:pPr>
              <w:rPr>
                <w:sz w:val="24"/>
                <w:szCs w:val="24"/>
                <w:lang w:val="lt-LT"/>
              </w:rPr>
            </w:pPr>
            <w:r w:rsidRPr="00B21855">
              <w:rPr>
                <w:sz w:val="24"/>
                <w:szCs w:val="24"/>
                <w:highlight w:val="yellow"/>
                <w:lang w:val="lt-LT"/>
              </w:rPr>
              <w:t>________________</w:t>
            </w:r>
            <w:r w:rsidRPr="00B21855">
              <w:rPr>
                <w:sz w:val="24"/>
                <w:szCs w:val="24"/>
                <w:lang w:val="lt-LT"/>
              </w:rPr>
              <w:t>@</w:t>
            </w:r>
            <w:r w:rsidRPr="00B21855">
              <w:rPr>
                <w:sz w:val="24"/>
                <w:szCs w:val="24"/>
                <w:highlight w:val="yellow"/>
                <w:lang w:val="lt-LT"/>
              </w:rPr>
              <w:t>____________</w:t>
            </w:r>
            <w:r w:rsidRPr="00B21855">
              <w:rPr>
                <w:sz w:val="24"/>
                <w:szCs w:val="24"/>
                <w:lang w:val="lt-LT"/>
              </w:rPr>
              <w:t>.</w:t>
            </w:r>
            <w:proofErr w:type="spellStart"/>
            <w:r w:rsidRPr="00B21855">
              <w:rPr>
                <w:sz w:val="24"/>
                <w:szCs w:val="24"/>
                <w:lang w:val="lt-LT"/>
              </w:rPr>
              <w:t>lt</w:t>
            </w:r>
            <w:proofErr w:type="spellEnd"/>
          </w:p>
        </w:tc>
      </w:tr>
    </w:tbl>
    <w:p w14:paraId="36270C28" w14:textId="77777777" w:rsidR="00FC1D89" w:rsidRPr="00B21855" w:rsidRDefault="00FC1D89">
      <w:pPr>
        <w:rPr>
          <w:sz w:val="24"/>
          <w:szCs w:val="24"/>
          <w:lang w:val="lt-LT"/>
        </w:rPr>
      </w:pPr>
    </w:p>
    <w:p w14:paraId="130A1F78" w14:textId="77777777" w:rsidR="00FC1D89" w:rsidRPr="00B21855" w:rsidRDefault="00FC1D89">
      <w:pPr>
        <w:rPr>
          <w:sz w:val="24"/>
          <w:szCs w:val="24"/>
          <w:lang w:val="lt-LT"/>
        </w:rPr>
      </w:pPr>
    </w:p>
    <w:tbl>
      <w:tblPr>
        <w:tblW w:w="5001" w:type="pct"/>
        <w:tblLook w:val="01E0" w:firstRow="1" w:lastRow="1" w:firstColumn="1" w:lastColumn="1" w:noHBand="0" w:noVBand="0"/>
      </w:tblPr>
      <w:tblGrid>
        <w:gridCol w:w="4568"/>
        <w:gridCol w:w="386"/>
        <w:gridCol w:w="4152"/>
      </w:tblGrid>
      <w:tr w:rsidR="00F8712F" w:rsidRPr="00B21855" w14:paraId="370D6C52" w14:textId="77777777" w:rsidTr="00A62B35">
        <w:tc>
          <w:tcPr>
            <w:tcW w:w="2508" w:type="pct"/>
          </w:tcPr>
          <w:p w14:paraId="0ECE875F" w14:textId="77777777" w:rsidR="00F8712F" w:rsidRPr="00B21855" w:rsidRDefault="00F8712F" w:rsidP="00F8712F">
            <w:pPr>
              <w:rPr>
                <w:b/>
                <w:bCs/>
                <w:sz w:val="24"/>
                <w:szCs w:val="24"/>
                <w:lang w:val="lt-LT"/>
              </w:rPr>
            </w:pPr>
            <w:r w:rsidRPr="00B21855">
              <w:rPr>
                <w:b/>
                <w:bCs/>
                <w:sz w:val="24"/>
                <w:szCs w:val="24"/>
                <w:lang w:val="lt-LT"/>
              </w:rPr>
              <w:t>UAB „INFO-TEC“ paslaugų centras</w:t>
            </w:r>
          </w:p>
        </w:tc>
        <w:tc>
          <w:tcPr>
            <w:tcW w:w="212" w:type="pct"/>
          </w:tcPr>
          <w:p w14:paraId="242C009C" w14:textId="77777777" w:rsidR="00F8712F" w:rsidRPr="00B21855" w:rsidRDefault="00F8712F" w:rsidP="00F8712F">
            <w:pPr>
              <w:jc w:val="center"/>
              <w:rPr>
                <w:b/>
                <w:bCs/>
                <w:sz w:val="24"/>
                <w:szCs w:val="24"/>
                <w:lang w:val="lt-LT"/>
              </w:rPr>
            </w:pPr>
          </w:p>
        </w:tc>
        <w:tc>
          <w:tcPr>
            <w:tcW w:w="2280" w:type="pct"/>
          </w:tcPr>
          <w:p w14:paraId="472023E2" w14:textId="06D2B001" w:rsidR="00F8712F" w:rsidRPr="00B21855" w:rsidRDefault="00F8712F" w:rsidP="00F8712F">
            <w:pPr>
              <w:rPr>
                <w:b/>
                <w:bCs/>
                <w:sz w:val="24"/>
                <w:szCs w:val="24"/>
                <w:lang w:val="lt-LT"/>
              </w:rPr>
            </w:pPr>
            <w:r w:rsidRPr="00B21855">
              <w:rPr>
                <w:b/>
                <w:bCs/>
                <w:sz w:val="24"/>
                <w:szCs w:val="24"/>
                <w:lang w:val="lt-LT"/>
              </w:rPr>
              <w:t>UAB „</w:t>
            </w:r>
            <w:r w:rsidRPr="00B21855">
              <w:rPr>
                <w:b/>
                <w:bCs/>
                <w:sz w:val="24"/>
                <w:szCs w:val="24"/>
                <w:highlight w:val="yellow"/>
                <w:lang w:val="lt-LT"/>
              </w:rPr>
              <w:t>______________________</w:t>
            </w:r>
            <w:r w:rsidRPr="00B21855">
              <w:rPr>
                <w:b/>
                <w:bCs/>
                <w:sz w:val="24"/>
                <w:szCs w:val="24"/>
                <w:lang w:val="lt-LT"/>
              </w:rPr>
              <w:t>“</w:t>
            </w:r>
          </w:p>
        </w:tc>
      </w:tr>
      <w:tr w:rsidR="00F8712F" w:rsidRPr="00B21855" w14:paraId="0091668B" w14:textId="77777777" w:rsidTr="00A62B35">
        <w:tc>
          <w:tcPr>
            <w:tcW w:w="2508" w:type="pct"/>
          </w:tcPr>
          <w:p w14:paraId="190149C0" w14:textId="77777777" w:rsidR="00F8712F" w:rsidRPr="00B21855" w:rsidRDefault="00F8712F" w:rsidP="00F8712F">
            <w:pPr>
              <w:rPr>
                <w:b/>
                <w:bCs/>
                <w:sz w:val="24"/>
                <w:szCs w:val="24"/>
                <w:lang w:val="lt-LT"/>
              </w:rPr>
            </w:pPr>
          </w:p>
        </w:tc>
        <w:tc>
          <w:tcPr>
            <w:tcW w:w="212" w:type="pct"/>
          </w:tcPr>
          <w:p w14:paraId="61771AEC" w14:textId="77777777" w:rsidR="00F8712F" w:rsidRPr="00B21855" w:rsidRDefault="00F8712F" w:rsidP="00F8712F">
            <w:pPr>
              <w:jc w:val="center"/>
              <w:rPr>
                <w:b/>
                <w:bCs/>
                <w:sz w:val="24"/>
                <w:szCs w:val="24"/>
                <w:lang w:val="lt-LT"/>
              </w:rPr>
            </w:pPr>
          </w:p>
        </w:tc>
        <w:tc>
          <w:tcPr>
            <w:tcW w:w="2280" w:type="pct"/>
          </w:tcPr>
          <w:p w14:paraId="3150B736" w14:textId="77777777" w:rsidR="00F8712F" w:rsidRPr="00B21855" w:rsidRDefault="00F8712F" w:rsidP="00F8712F">
            <w:pPr>
              <w:rPr>
                <w:b/>
                <w:bCs/>
                <w:sz w:val="24"/>
                <w:szCs w:val="24"/>
                <w:lang w:val="lt-LT"/>
              </w:rPr>
            </w:pPr>
          </w:p>
        </w:tc>
      </w:tr>
      <w:tr w:rsidR="00F8712F" w:rsidRPr="00B21855" w14:paraId="50E64347" w14:textId="77777777" w:rsidTr="00A62B35">
        <w:tc>
          <w:tcPr>
            <w:tcW w:w="2508" w:type="pct"/>
          </w:tcPr>
          <w:p w14:paraId="65178064" w14:textId="77777777" w:rsidR="00F8712F" w:rsidRPr="00B21855" w:rsidRDefault="00F8712F" w:rsidP="00F8712F">
            <w:pPr>
              <w:rPr>
                <w:bCs/>
                <w:sz w:val="24"/>
                <w:szCs w:val="24"/>
                <w:lang w:val="lt-LT"/>
              </w:rPr>
            </w:pPr>
            <w:r w:rsidRPr="00B21855">
              <w:rPr>
                <w:bCs/>
                <w:sz w:val="24"/>
                <w:szCs w:val="24"/>
                <w:lang w:val="lt-LT"/>
              </w:rPr>
              <w:t>Direktorius</w:t>
            </w:r>
          </w:p>
        </w:tc>
        <w:tc>
          <w:tcPr>
            <w:tcW w:w="212" w:type="pct"/>
          </w:tcPr>
          <w:p w14:paraId="51A56860" w14:textId="77777777" w:rsidR="00F8712F" w:rsidRPr="00B21855" w:rsidRDefault="00F8712F" w:rsidP="00F8712F">
            <w:pPr>
              <w:jc w:val="center"/>
              <w:rPr>
                <w:bCs/>
                <w:sz w:val="24"/>
                <w:szCs w:val="24"/>
                <w:lang w:val="lt-LT"/>
              </w:rPr>
            </w:pPr>
          </w:p>
        </w:tc>
        <w:tc>
          <w:tcPr>
            <w:tcW w:w="2280" w:type="pct"/>
          </w:tcPr>
          <w:p w14:paraId="51A20D54" w14:textId="0CFFDF13" w:rsidR="00F8712F" w:rsidRPr="00B21855" w:rsidRDefault="00F8712F" w:rsidP="00F8712F">
            <w:pPr>
              <w:rPr>
                <w:bCs/>
                <w:sz w:val="24"/>
                <w:szCs w:val="24"/>
                <w:lang w:val="lt-LT"/>
              </w:rPr>
            </w:pPr>
            <w:r w:rsidRPr="00B21855">
              <w:rPr>
                <w:bCs/>
                <w:sz w:val="24"/>
                <w:szCs w:val="24"/>
                <w:highlight w:val="yellow"/>
                <w:lang w:val="lt-LT"/>
              </w:rPr>
              <w:t>____________________</w:t>
            </w:r>
          </w:p>
        </w:tc>
      </w:tr>
      <w:tr w:rsidR="00F8712F" w:rsidRPr="00B21855" w14:paraId="1D22C4D1" w14:textId="77777777" w:rsidTr="00A62B35">
        <w:tc>
          <w:tcPr>
            <w:tcW w:w="2508" w:type="pct"/>
          </w:tcPr>
          <w:p w14:paraId="2CAFECFC" w14:textId="77777777" w:rsidR="00F8712F" w:rsidRPr="00B21855" w:rsidRDefault="00F8712F" w:rsidP="00F8712F">
            <w:pPr>
              <w:rPr>
                <w:bCs/>
                <w:sz w:val="24"/>
                <w:szCs w:val="24"/>
                <w:lang w:val="lt-LT"/>
              </w:rPr>
            </w:pPr>
            <w:r w:rsidRPr="00B21855">
              <w:rPr>
                <w:bCs/>
                <w:sz w:val="24"/>
                <w:szCs w:val="24"/>
                <w:lang w:val="lt-LT"/>
              </w:rPr>
              <w:t>Ignas Zabielskas</w:t>
            </w:r>
          </w:p>
        </w:tc>
        <w:tc>
          <w:tcPr>
            <w:tcW w:w="212" w:type="pct"/>
          </w:tcPr>
          <w:p w14:paraId="7423527D" w14:textId="77777777" w:rsidR="00F8712F" w:rsidRPr="00B21855" w:rsidRDefault="00F8712F" w:rsidP="00F8712F">
            <w:pPr>
              <w:jc w:val="center"/>
              <w:rPr>
                <w:bCs/>
                <w:sz w:val="24"/>
                <w:szCs w:val="24"/>
                <w:lang w:val="lt-LT"/>
              </w:rPr>
            </w:pPr>
          </w:p>
        </w:tc>
        <w:tc>
          <w:tcPr>
            <w:tcW w:w="2280" w:type="pct"/>
          </w:tcPr>
          <w:p w14:paraId="0A20888A" w14:textId="3F14AB40" w:rsidR="00F8712F" w:rsidRPr="00B21855" w:rsidRDefault="00F8712F" w:rsidP="00F8712F">
            <w:pPr>
              <w:rPr>
                <w:bCs/>
                <w:sz w:val="24"/>
                <w:szCs w:val="24"/>
                <w:lang w:val="lt-LT"/>
              </w:rPr>
            </w:pPr>
            <w:r w:rsidRPr="00B21855">
              <w:rPr>
                <w:bCs/>
                <w:sz w:val="24"/>
                <w:szCs w:val="24"/>
                <w:highlight w:val="yellow"/>
                <w:lang w:val="lt-LT"/>
              </w:rPr>
              <w:t>_____________________</w:t>
            </w:r>
          </w:p>
        </w:tc>
      </w:tr>
      <w:tr w:rsidR="00F8712F" w:rsidRPr="00B21855" w14:paraId="6222D371" w14:textId="77777777" w:rsidTr="00A62B35">
        <w:tc>
          <w:tcPr>
            <w:tcW w:w="2508" w:type="pct"/>
          </w:tcPr>
          <w:p w14:paraId="59E53F9F" w14:textId="77777777" w:rsidR="00F8712F" w:rsidRPr="00B21855" w:rsidRDefault="00F8712F" w:rsidP="00F8712F">
            <w:pPr>
              <w:rPr>
                <w:bCs/>
                <w:sz w:val="24"/>
                <w:szCs w:val="24"/>
                <w:lang w:val="lt-LT"/>
              </w:rPr>
            </w:pPr>
          </w:p>
        </w:tc>
        <w:tc>
          <w:tcPr>
            <w:tcW w:w="212" w:type="pct"/>
          </w:tcPr>
          <w:p w14:paraId="4AC68B5B" w14:textId="77777777" w:rsidR="00F8712F" w:rsidRPr="00B21855" w:rsidRDefault="00F8712F" w:rsidP="00F8712F">
            <w:pPr>
              <w:jc w:val="center"/>
              <w:rPr>
                <w:bCs/>
                <w:sz w:val="24"/>
                <w:szCs w:val="24"/>
                <w:lang w:val="lt-LT"/>
              </w:rPr>
            </w:pPr>
          </w:p>
        </w:tc>
        <w:tc>
          <w:tcPr>
            <w:tcW w:w="2280" w:type="pct"/>
          </w:tcPr>
          <w:p w14:paraId="3DDCFEAC" w14:textId="77777777" w:rsidR="00F8712F" w:rsidRPr="00B21855" w:rsidRDefault="00F8712F" w:rsidP="00F8712F">
            <w:pPr>
              <w:rPr>
                <w:bCs/>
                <w:sz w:val="24"/>
                <w:szCs w:val="24"/>
                <w:lang w:val="lt-LT"/>
              </w:rPr>
            </w:pPr>
          </w:p>
        </w:tc>
      </w:tr>
      <w:tr w:rsidR="00F8712F" w:rsidRPr="00B21855" w14:paraId="7F0C9C57" w14:textId="77777777" w:rsidTr="00A62B35">
        <w:tc>
          <w:tcPr>
            <w:tcW w:w="2508" w:type="pct"/>
          </w:tcPr>
          <w:p w14:paraId="6D167069" w14:textId="77777777" w:rsidR="00F8712F" w:rsidRPr="00B21855" w:rsidRDefault="00F8712F" w:rsidP="00F8712F">
            <w:pPr>
              <w:rPr>
                <w:bCs/>
                <w:sz w:val="24"/>
                <w:szCs w:val="24"/>
                <w:lang w:val="lt-LT"/>
              </w:rPr>
            </w:pPr>
            <w:r w:rsidRPr="00B21855">
              <w:rPr>
                <w:bCs/>
                <w:sz w:val="24"/>
                <w:szCs w:val="24"/>
                <w:lang w:val="lt-LT"/>
              </w:rPr>
              <w:t>_________________________</w:t>
            </w:r>
          </w:p>
        </w:tc>
        <w:tc>
          <w:tcPr>
            <w:tcW w:w="212" w:type="pct"/>
          </w:tcPr>
          <w:p w14:paraId="10E36E99" w14:textId="77777777" w:rsidR="00F8712F" w:rsidRPr="00B21855" w:rsidRDefault="00F8712F" w:rsidP="00F8712F">
            <w:pPr>
              <w:jc w:val="right"/>
              <w:rPr>
                <w:bCs/>
                <w:sz w:val="24"/>
                <w:szCs w:val="24"/>
                <w:lang w:val="lt-LT"/>
              </w:rPr>
            </w:pPr>
          </w:p>
        </w:tc>
        <w:tc>
          <w:tcPr>
            <w:tcW w:w="2280" w:type="pct"/>
          </w:tcPr>
          <w:p w14:paraId="0016A034" w14:textId="269BC6D7" w:rsidR="00F8712F" w:rsidRPr="00B21855" w:rsidRDefault="00F8712F" w:rsidP="00F8712F">
            <w:pPr>
              <w:ind w:right="284"/>
              <w:rPr>
                <w:bCs/>
                <w:sz w:val="24"/>
                <w:szCs w:val="24"/>
                <w:lang w:val="lt-LT"/>
              </w:rPr>
            </w:pPr>
            <w:r w:rsidRPr="00B21855">
              <w:rPr>
                <w:bCs/>
                <w:sz w:val="24"/>
                <w:szCs w:val="24"/>
                <w:lang w:val="lt-LT"/>
              </w:rPr>
              <w:t>_________________________</w:t>
            </w:r>
          </w:p>
        </w:tc>
      </w:tr>
      <w:tr w:rsidR="00EA41DA" w:rsidRPr="00B21855" w14:paraId="59786678" w14:textId="77777777" w:rsidTr="00A62B35">
        <w:tc>
          <w:tcPr>
            <w:tcW w:w="2508" w:type="pct"/>
          </w:tcPr>
          <w:p w14:paraId="21D6B151" w14:textId="77777777" w:rsidR="00EA41DA" w:rsidRPr="00B21855" w:rsidRDefault="00EA41DA" w:rsidP="00A62B35">
            <w:pPr>
              <w:rPr>
                <w:bCs/>
                <w:sz w:val="24"/>
                <w:szCs w:val="24"/>
                <w:lang w:val="lt-LT"/>
              </w:rPr>
            </w:pPr>
          </w:p>
        </w:tc>
        <w:tc>
          <w:tcPr>
            <w:tcW w:w="212" w:type="pct"/>
          </w:tcPr>
          <w:p w14:paraId="445D2D58" w14:textId="77777777" w:rsidR="00EA41DA" w:rsidRPr="00B21855" w:rsidRDefault="00EA41DA" w:rsidP="00A62B35">
            <w:pPr>
              <w:jc w:val="right"/>
              <w:rPr>
                <w:bCs/>
                <w:sz w:val="24"/>
                <w:szCs w:val="24"/>
                <w:lang w:val="lt-LT"/>
              </w:rPr>
            </w:pPr>
          </w:p>
        </w:tc>
        <w:tc>
          <w:tcPr>
            <w:tcW w:w="2280" w:type="pct"/>
          </w:tcPr>
          <w:p w14:paraId="45A1564B" w14:textId="77777777" w:rsidR="00EA41DA" w:rsidRPr="00B21855" w:rsidRDefault="00EA41DA" w:rsidP="00A62B35">
            <w:pPr>
              <w:ind w:right="284"/>
              <w:rPr>
                <w:bCs/>
                <w:sz w:val="24"/>
                <w:szCs w:val="24"/>
                <w:lang w:val="lt-LT"/>
              </w:rPr>
            </w:pPr>
          </w:p>
        </w:tc>
      </w:tr>
      <w:tr w:rsidR="00EA41DA" w:rsidRPr="00B21855" w14:paraId="5553AD23" w14:textId="77777777" w:rsidTr="00A62B35">
        <w:tc>
          <w:tcPr>
            <w:tcW w:w="2508" w:type="pct"/>
          </w:tcPr>
          <w:p w14:paraId="7AFFE0A8" w14:textId="77777777" w:rsidR="00EA41DA" w:rsidRPr="00B21855" w:rsidRDefault="00EA41DA" w:rsidP="00A62B35">
            <w:pPr>
              <w:rPr>
                <w:bCs/>
                <w:sz w:val="24"/>
                <w:szCs w:val="24"/>
                <w:lang w:val="lt-LT"/>
              </w:rPr>
            </w:pPr>
          </w:p>
        </w:tc>
        <w:tc>
          <w:tcPr>
            <w:tcW w:w="212" w:type="pct"/>
          </w:tcPr>
          <w:p w14:paraId="455A8FC8" w14:textId="77777777" w:rsidR="00EA41DA" w:rsidRPr="00B21855" w:rsidRDefault="00EA41DA" w:rsidP="00A62B35">
            <w:pPr>
              <w:jc w:val="right"/>
              <w:rPr>
                <w:bCs/>
                <w:sz w:val="24"/>
                <w:szCs w:val="24"/>
                <w:lang w:val="lt-LT"/>
              </w:rPr>
            </w:pPr>
          </w:p>
        </w:tc>
        <w:tc>
          <w:tcPr>
            <w:tcW w:w="2280" w:type="pct"/>
          </w:tcPr>
          <w:p w14:paraId="3E4AC426" w14:textId="77777777" w:rsidR="00EA41DA" w:rsidRPr="00B21855" w:rsidRDefault="00EA41DA" w:rsidP="00A62B35">
            <w:pPr>
              <w:ind w:right="284"/>
              <w:rPr>
                <w:bCs/>
                <w:sz w:val="24"/>
                <w:szCs w:val="24"/>
                <w:lang w:val="lt-LT"/>
              </w:rPr>
            </w:pPr>
          </w:p>
        </w:tc>
      </w:tr>
      <w:tr w:rsidR="00EA41DA" w:rsidRPr="00B21855" w14:paraId="55BF5B56" w14:textId="77777777" w:rsidTr="00A62B35">
        <w:tc>
          <w:tcPr>
            <w:tcW w:w="2508" w:type="pct"/>
          </w:tcPr>
          <w:p w14:paraId="0625EE90" w14:textId="77777777" w:rsidR="00EA41DA" w:rsidRPr="00B21855" w:rsidRDefault="00EA41DA" w:rsidP="00A62B35">
            <w:pPr>
              <w:rPr>
                <w:bCs/>
                <w:sz w:val="24"/>
                <w:szCs w:val="24"/>
                <w:lang w:val="lt-LT"/>
              </w:rPr>
            </w:pPr>
          </w:p>
        </w:tc>
        <w:tc>
          <w:tcPr>
            <w:tcW w:w="212" w:type="pct"/>
          </w:tcPr>
          <w:p w14:paraId="783DAB6D" w14:textId="77777777" w:rsidR="00EA41DA" w:rsidRPr="00B21855" w:rsidRDefault="00EA41DA" w:rsidP="00A62B35">
            <w:pPr>
              <w:jc w:val="right"/>
              <w:rPr>
                <w:bCs/>
                <w:sz w:val="24"/>
                <w:szCs w:val="24"/>
                <w:lang w:val="lt-LT"/>
              </w:rPr>
            </w:pPr>
          </w:p>
        </w:tc>
        <w:tc>
          <w:tcPr>
            <w:tcW w:w="2280" w:type="pct"/>
          </w:tcPr>
          <w:p w14:paraId="70E67FBD" w14:textId="77777777" w:rsidR="00EA41DA" w:rsidRPr="00B21855" w:rsidRDefault="00EA41DA" w:rsidP="00A62B35">
            <w:pPr>
              <w:rPr>
                <w:bCs/>
                <w:sz w:val="24"/>
                <w:szCs w:val="24"/>
                <w:lang w:val="lt-LT"/>
              </w:rPr>
            </w:pPr>
          </w:p>
        </w:tc>
      </w:tr>
      <w:tr w:rsidR="00EA41DA" w:rsidRPr="00B21855" w14:paraId="6511F2B3" w14:textId="77777777" w:rsidTr="00A62B35">
        <w:tc>
          <w:tcPr>
            <w:tcW w:w="2508" w:type="pct"/>
          </w:tcPr>
          <w:p w14:paraId="291FDED1" w14:textId="77777777" w:rsidR="00EA41DA" w:rsidRPr="00B21855" w:rsidRDefault="00EA41DA" w:rsidP="00A62B35">
            <w:pPr>
              <w:ind w:right="940"/>
              <w:jc w:val="right"/>
              <w:rPr>
                <w:bCs/>
                <w:sz w:val="24"/>
                <w:szCs w:val="24"/>
                <w:lang w:val="lt-LT"/>
              </w:rPr>
            </w:pPr>
            <w:r w:rsidRPr="00B21855">
              <w:rPr>
                <w:bCs/>
                <w:sz w:val="24"/>
                <w:szCs w:val="24"/>
                <w:lang w:val="lt-LT"/>
              </w:rPr>
              <w:t>A.V.</w:t>
            </w:r>
          </w:p>
        </w:tc>
        <w:tc>
          <w:tcPr>
            <w:tcW w:w="212" w:type="pct"/>
          </w:tcPr>
          <w:p w14:paraId="46B3B2F8" w14:textId="77777777" w:rsidR="00EA41DA" w:rsidRPr="00B21855" w:rsidRDefault="00EA41DA" w:rsidP="00A62B35">
            <w:pPr>
              <w:jc w:val="right"/>
              <w:rPr>
                <w:bCs/>
                <w:sz w:val="24"/>
                <w:szCs w:val="24"/>
                <w:lang w:val="lt-LT"/>
              </w:rPr>
            </w:pPr>
          </w:p>
        </w:tc>
        <w:tc>
          <w:tcPr>
            <w:tcW w:w="2280" w:type="pct"/>
          </w:tcPr>
          <w:p w14:paraId="76E5B306" w14:textId="77777777" w:rsidR="00EA41DA" w:rsidRPr="00B21855" w:rsidRDefault="00EA41DA" w:rsidP="00A62B35">
            <w:pPr>
              <w:ind w:right="714"/>
              <w:jc w:val="right"/>
              <w:rPr>
                <w:bCs/>
                <w:sz w:val="24"/>
                <w:szCs w:val="24"/>
                <w:lang w:val="lt-LT"/>
              </w:rPr>
            </w:pPr>
          </w:p>
        </w:tc>
      </w:tr>
      <w:bookmarkEnd w:id="0"/>
    </w:tbl>
    <w:p w14:paraId="6EA64164" w14:textId="77777777" w:rsidR="00FC1D89" w:rsidRPr="00B21855" w:rsidRDefault="00FC1D89" w:rsidP="005A3200">
      <w:pPr>
        <w:rPr>
          <w:sz w:val="24"/>
          <w:szCs w:val="24"/>
          <w:lang w:val="lt-LT"/>
        </w:rPr>
      </w:pPr>
    </w:p>
    <w:sectPr w:rsidR="00FC1D89" w:rsidRPr="00B21855" w:rsidSect="003D056D">
      <w:headerReference w:type="default" r:id="rId12"/>
      <w:footerReference w:type="default" r:id="rId13"/>
      <w:pgSz w:w="11909" w:h="16834" w:code="9"/>
      <w:pgMar w:top="709" w:right="710" w:bottom="993" w:left="1800" w:header="562" w:footer="329" w:gutter="0"/>
      <w:cols w:space="1296" w:equalWidth="0">
        <w:col w:w="9104"/>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ita Lukšienė" w:date="2022-01-18T08:23:00Z" w:initials="ZL">
    <w:p w14:paraId="7D257C48" w14:textId="77777777" w:rsidR="006D2C19" w:rsidRDefault="006D2C19" w:rsidP="001F4891">
      <w:pPr>
        <w:pStyle w:val="CommentText"/>
      </w:pPr>
      <w:r>
        <w:rPr>
          <w:rStyle w:val="CommentReference"/>
        </w:rPr>
        <w:annotationRef/>
      </w:r>
      <w:r>
        <w:rPr>
          <w:lang w:val="lt-LT"/>
        </w:rPr>
        <w:t>Ar tinka terminas 14 d. apmokėjimui</w:t>
      </w:r>
    </w:p>
  </w:comment>
  <w:comment w:id="92" w:author="Zita Lukšienė" w:date="2022-01-17T15:29:00Z" w:initials="ZL">
    <w:p w14:paraId="0C8231C8" w14:textId="77777777" w:rsidR="0002545B" w:rsidRDefault="0002545B" w:rsidP="0002545B">
      <w:pPr>
        <w:pStyle w:val="CommentText"/>
      </w:pPr>
      <w:r>
        <w:rPr>
          <w:rStyle w:val="CommentReference"/>
        </w:rPr>
        <w:annotationRef/>
      </w:r>
      <w:r>
        <w:rPr>
          <w:lang w:val="lt-LT"/>
        </w:rPr>
        <w:t>Įrašyti tiekėjui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57C48" w15:done="0"/>
  <w15:commentEx w15:paraId="0C823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F782" w16cex:dateUtc="2022-01-18T06:23:00Z"/>
  <w16cex:commentExtensible w16cex:durableId="259009EA" w16cex:dateUtc="2022-01-17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57C48" w16cid:durableId="2590F782"/>
  <w16cid:commentId w16cid:paraId="0C8231C8" w16cid:durableId="259009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7C52" w14:textId="77777777" w:rsidR="0086345B" w:rsidRDefault="0086345B">
      <w:r>
        <w:separator/>
      </w:r>
    </w:p>
  </w:endnote>
  <w:endnote w:type="continuationSeparator" w:id="0">
    <w:p w14:paraId="5A2F203A" w14:textId="77777777" w:rsidR="0086345B" w:rsidRDefault="0086345B">
      <w:r>
        <w:continuationSeparator/>
      </w:r>
    </w:p>
  </w:endnote>
  <w:endnote w:type="continuationNotice" w:id="1">
    <w:p w14:paraId="2257CDB1" w14:textId="77777777" w:rsidR="0086345B" w:rsidRDefault="0086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insideH w:val="single" w:sz="4" w:space="0" w:color="auto"/>
      </w:tblBorders>
      <w:tblLook w:val="0000" w:firstRow="0" w:lastRow="0" w:firstColumn="0" w:lastColumn="0" w:noHBand="0" w:noVBand="0"/>
    </w:tblPr>
    <w:tblGrid>
      <w:gridCol w:w="3074"/>
      <w:gridCol w:w="3434"/>
      <w:gridCol w:w="2891"/>
    </w:tblGrid>
    <w:tr w:rsidR="00FC1D89" w14:paraId="0596C59F" w14:textId="77777777">
      <w:trPr>
        <w:cantSplit/>
        <w:trHeight w:val="544"/>
      </w:trPr>
      <w:tc>
        <w:tcPr>
          <w:tcW w:w="1635" w:type="pct"/>
          <w:vAlign w:val="center"/>
        </w:tcPr>
        <w:p w14:paraId="341B63AE" w14:textId="77777777" w:rsidR="00FC1D89" w:rsidRDefault="00FC1D89">
          <w:pPr>
            <w:pStyle w:val="ITFooteratributes"/>
          </w:pPr>
        </w:p>
      </w:tc>
      <w:tc>
        <w:tcPr>
          <w:tcW w:w="1827" w:type="pct"/>
          <w:vAlign w:val="center"/>
        </w:tcPr>
        <w:p w14:paraId="19CBCBB3" w14:textId="0D635B89" w:rsidR="00FC1D89" w:rsidRDefault="00FC1D89">
          <w:pPr>
            <w:jc w:val="center"/>
          </w:pPr>
          <w:proofErr w:type="spellStart"/>
          <w:r>
            <w:t>Lapas</w:t>
          </w:r>
          <w:proofErr w:type="spellEnd"/>
          <w: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4E5CEE">
            <w:rPr>
              <w:rStyle w:val="PageNumber"/>
              <w:noProof/>
              <w:sz w:val="22"/>
              <w:szCs w:val="22"/>
            </w:rPr>
            <w:t>6</w:t>
          </w:r>
          <w:r>
            <w:rPr>
              <w:rStyle w:val="PageNumber"/>
              <w:sz w:val="22"/>
              <w:szCs w:val="22"/>
            </w:rPr>
            <w:fldChar w:fldCharType="end"/>
          </w:r>
          <w:r>
            <w:rPr>
              <w:rStyle w:val="PageNumber"/>
              <w:sz w:val="22"/>
              <w:szCs w:val="22"/>
            </w:rPr>
            <w:t xml:space="preserve"> </w:t>
          </w:r>
          <w:proofErr w:type="spellStart"/>
          <w:r>
            <w:rPr>
              <w:rStyle w:val="PageNumber"/>
              <w:sz w:val="22"/>
              <w:szCs w:val="22"/>
            </w:rPr>
            <w:t>iš</w:t>
          </w:r>
          <w:proofErr w:type="spellEnd"/>
          <w:r>
            <w:rPr>
              <w:rStyle w:val="PageNumber"/>
              <w:sz w:val="22"/>
              <w:szCs w:val="22"/>
            </w:rPr>
            <w:t xml:space="preserve"> </w:t>
          </w:r>
          <w:r>
            <w:rPr>
              <w:rStyle w:val="PageNumber"/>
              <w:sz w:val="22"/>
              <w:szCs w:val="22"/>
            </w:rPr>
            <w:fldChar w:fldCharType="begin"/>
          </w:r>
          <w:r>
            <w:rPr>
              <w:rStyle w:val="PageNumber"/>
              <w:sz w:val="22"/>
              <w:szCs w:val="22"/>
            </w:rPr>
            <w:instrText xml:space="preserve"> NUMPAGES </w:instrText>
          </w:r>
          <w:r>
            <w:rPr>
              <w:rStyle w:val="PageNumber"/>
              <w:sz w:val="22"/>
              <w:szCs w:val="22"/>
            </w:rPr>
            <w:fldChar w:fldCharType="separate"/>
          </w:r>
          <w:r w:rsidR="004E5CEE">
            <w:rPr>
              <w:rStyle w:val="PageNumber"/>
              <w:noProof/>
              <w:sz w:val="22"/>
              <w:szCs w:val="22"/>
            </w:rPr>
            <w:t>9</w:t>
          </w:r>
          <w:r>
            <w:rPr>
              <w:rStyle w:val="PageNumber"/>
              <w:sz w:val="22"/>
              <w:szCs w:val="22"/>
            </w:rPr>
            <w:fldChar w:fldCharType="end"/>
          </w:r>
        </w:p>
      </w:tc>
      <w:tc>
        <w:tcPr>
          <w:tcW w:w="1538" w:type="pct"/>
          <w:vAlign w:val="center"/>
        </w:tcPr>
        <w:p w14:paraId="3A52626D" w14:textId="77777777" w:rsidR="00FC1D89" w:rsidRDefault="00FC1D89">
          <w:pPr>
            <w:pStyle w:val="ITFooteratributes"/>
            <w:rPr>
              <w:lang w:val="en-US"/>
            </w:rPr>
          </w:pPr>
        </w:p>
      </w:tc>
    </w:tr>
  </w:tbl>
  <w:p w14:paraId="042805F5" w14:textId="77777777" w:rsidR="00FC1D89" w:rsidRDefault="00FC1D89">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9863" w14:textId="77777777" w:rsidR="0086345B" w:rsidRDefault="0086345B">
      <w:r>
        <w:separator/>
      </w:r>
    </w:p>
  </w:footnote>
  <w:footnote w:type="continuationSeparator" w:id="0">
    <w:p w14:paraId="0C81B14B" w14:textId="77777777" w:rsidR="0086345B" w:rsidRDefault="0086345B">
      <w:r>
        <w:continuationSeparator/>
      </w:r>
    </w:p>
  </w:footnote>
  <w:footnote w:type="continuationNotice" w:id="1">
    <w:p w14:paraId="23DE72A5" w14:textId="77777777" w:rsidR="0086345B" w:rsidRDefault="00863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BFBE" w14:textId="77777777" w:rsidR="00FB6709" w:rsidRDefault="00FB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9C049D1"/>
    <w:multiLevelType w:val="multilevel"/>
    <w:tmpl w:val="5358D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CDA3888"/>
    <w:multiLevelType w:val="multilevel"/>
    <w:tmpl w:val="D5ACE7DE"/>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23245AD7"/>
    <w:multiLevelType w:val="hybridMultilevel"/>
    <w:tmpl w:val="B5262A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E841D7"/>
    <w:multiLevelType w:val="multilevel"/>
    <w:tmpl w:val="C2D633AE"/>
    <w:lvl w:ilvl="0">
      <w:start w:val="1"/>
      <w:numFmt w:val="decimal"/>
      <w:lvlText w:val="%1."/>
      <w:lvlJc w:val="center"/>
      <w:pPr>
        <w:ind w:left="360" w:hanging="72"/>
      </w:pPr>
      <w:rPr>
        <w:rFonts w:cs="Times New Roman" w:hint="default"/>
      </w:rPr>
    </w:lvl>
    <w:lvl w:ilvl="1">
      <w:start w:val="1"/>
      <w:numFmt w:val="decimal"/>
      <w:lvlText w:val="%1.%2."/>
      <w:lvlJc w:val="left"/>
      <w:pPr>
        <w:ind w:firstLine="1134"/>
      </w:pPr>
      <w:rPr>
        <w:rFonts w:cs="Times New Roman" w:hint="default"/>
      </w:rPr>
    </w:lvl>
    <w:lvl w:ilvl="2">
      <w:start w:val="1"/>
      <w:numFmt w:val="decimal"/>
      <w:lvlText w:val="%1.%2.%3."/>
      <w:lvlJc w:val="left"/>
      <w:pPr>
        <w:ind w:firstLine="1134"/>
      </w:pPr>
      <w:rPr>
        <w:rFonts w:cs="Times New Roman" w:hint="default"/>
      </w:rPr>
    </w:lvl>
    <w:lvl w:ilvl="3">
      <w:start w:val="1"/>
      <w:numFmt w:val="decimal"/>
      <w:lvlText w:val="%1.%2.%3.%4."/>
      <w:lvlJc w:val="left"/>
      <w:pPr>
        <w:ind w:firstLine="1134"/>
      </w:pPr>
      <w:rPr>
        <w:rFonts w:cs="Times New Roman" w:hint="default"/>
      </w:rPr>
    </w:lvl>
    <w:lvl w:ilvl="4">
      <w:start w:val="1"/>
      <w:numFmt w:val="decimal"/>
      <w:lvlText w:val="%1.%2.%3.%4.%5."/>
      <w:lvlJc w:val="left"/>
      <w:pPr>
        <w:ind w:firstLine="1134"/>
      </w:pPr>
      <w:rPr>
        <w:rFonts w:cs="Times New Roman" w:hint="default"/>
      </w:rPr>
    </w:lvl>
    <w:lvl w:ilvl="5">
      <w:start w:val="1"/>
      <w:numFmt w:val="decimal"/>
      <w:lvlText w:val="%1.%2.%3.%4.%5.%6."/>
      <w:lvlJc w:val="left"/>
      <w:pPr>
        <w:ind w:firstLine="1134"/>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0F717C"/>
    <w:multiLevelType w:val="hybridMultilevel"/>
    <w:tmpl w:val="66EE5720"/>
    <w:lvl w:ilvl="0" w:tplc="0E72962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8F62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EA172A"/>
    <w:multiLevelType w:val="hybridMultilevel"/>
    <w:tmpl w:val="0896CC0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5006FE"/>
    <w:multiLevelType w:val="multilevel"/>
    <w:tmpl w:val="56404C5C"/>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ascii="Calibri" w:hAnsi="Calibri" w:hint="default"/>
        <w:b w:val="0"/>
        <w:color w:val="auto"/>
        <w:sz w:val="20"/>
        <w:szCs w:val="2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52D737E0"/>
    <w:multiLevelType w:val="hybridMultilevel"/>
    <w:tmpl w:val="9124A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4F76E0"/>
    <w:multiLevelType w:val="multilevel"/>
    <w:tmpl w:val="5358D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3D9456E"/>
    <w:multiLevelType w:val="hybridMultilevel"/>
    <w:tmpl w:val="8F645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4A73C5"/>
    <w:multiLevelType w:val="hybridMultilevel"/>
    <w:tmpl w:val="13201F3E"/>
    <w:lvl w:ilvl="0" w:tplc="524EE18E">
      <w:start w:val="1"/>
      <w:numFmt w:val="upperRoman"/>
      <w:lvlText w:val="%1."/>
      <w:lvlJc w:val="left"/>
      <w:pPr>
        <w:tabs>
          <w:tab w:val="num" w:pos="1080"/>
        </w:tabs>
        <w:ind w:left="1080" w:hanging="720"/>
      </w:pPr>
      <w:rPr>
        <w:rFonts w:hint="default"/>
      </w:rPr>
    </w:lvl>
    <w:lvl w:ilvl="1" w:tplc="14460A1E">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F97A55B2">
      <w:start w:val="6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9"/>
  </w:num>
  <w:num w:numId="4">
    <w:abstractNumId w:val="6"/>
  </w:num>
  <w:num w:numId="5">
    <w:abstractNumId w:val="8"/>
  </w:num>
  <w:num w:numId="6">
    <w:abstractNumId w:val="11"/>
  </w:num>
  <w:num w:numId="7">
    <w:abstractNumId w:val="3"/>
  </w:num>
  <w:num w:numId="8">
    <w:abstractNumId w:val="4"/>
  </w:num>
  <w:num w:numId="9">
    <w:abstractNumId w:val="1"/>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ta Lukšienė">
    <w15:presenceInfo w15:providerId="AD" w15:userId="S::zita@opera.lt::12c28bd0-be0b-4614-b1af-d32a1b9b5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81"/>
    <w:rsid w:val="0000509C"/>
    <w:rsid w:val="00005102"/>
    <w:rsid w:val="000067F3"/>
    <w:rsid w:val="00021F0B"/>
    <w:rsid w:val="0002545B"/>
    <w:rsid w:val="00035DC3"/>
    <w:rsid w:val="00043181"/>
    <w:rsid w:val="0005041A"/>
    <w:rsid w:val="0005358A"/>
    <w:rsid w:val="0007525D"/>
    <w:rsid w:val="00084F14"/>
    <w:rsid w:val="000935B6"/>
    <w:rsid w:val="00097E9F"/>
    <w:rsid w:val="000A1091"/>
    <w:rsid w:val="000A569F"/>
    <w:rsid w:val="000A72B8"/>
    <w:rsid w:val="000B4D90"/>
    <w:rsid w:val="000B4EC5"/>
    <w:rsid w:val="000C11CB"/>
    <w:rsid w:val="000E1690"/>
    <w:rsid w:val="000F039A"/>
    <w:rsid w:val="00102AFB"/>
    <w:rsid w:val="00102D42"/>
    <w:rsid w:val="00104160"/>
    <w:rsid w:val="00110B6A"/>
    <w:rsid w:val="0012017E"/>
    <w:rsid w:val="00121827"/>
    <w:rsid w:val="00124988"/>
    <w:rsid w:val="001336AC"/>
    <w:rsid w:val="0013543F"/>
    <w:rsid w:val="00143634"/>
    <w:rsid w:val="00146E54"/>
    <w:rsid w:val="001574B5"/>
    <w:rsid w:val="00157B54"/>
    <w:rsid w:val="001632CC"/>
    <w:rsid w:val="0016383D"/>
    <w:rsid w:val="001672BE"/>
    <w:rsid w:val="00172382"/>
    <w:rsid w:val="001770CA"/>
    <w:rsid w:val="00184BAC"/>
    <w:rsid w:val="00191566"/>
    <w:rsid w:val="00193C9C"/>
    <w:rsid w:val="00196E57"/>
    <w:rsid w:val="001977FA"/>
    <w:rsid w:val="001A6FCE"/>
    <w:rsid w:val="001B0151"/>
    <w:rsid w:val="001B05EF"/>
    <w:rsid w:val="001C0A60"/>
    <w:rsid w:val="001C14C8"/>
    <w:rsid w:val="001D08A6"/>
    <w:rsid w:val="001D21CE"/>
    <w:rsid w:val="001D540A"/>
    <w:rsid w:val="001D7BCE"/>
    <w:rsid w:val="001E0CCC"/>
    <w:rsid w:val="001F3057"/>
    <w:rsid w:val="001F69D5"/>
    <w:rsid w:val="002122C2"/>
    <w:rsid w:val="002149A4"/>
    <w:rsid w:val="002242F5"/>
    <w:rsid w:val="0022486A"/>
    <w:rsid w:val="00242C35"/>
    <w:rsid w:val="0024470A"/>
    <w:rsid w:val="00244AC5"/>
    <w:rsid w:val="002571B2"/>
    <w:rsid w:val="00273608"/>
    <w:rsid w:val="00277DD1"/>
    <w:rsid w:val="0028049A"/>
    <w:rsid w:val="002A4DD9"/>
    <w:rsid w:val="002A5A34"/>
    <w:rsid w:val="002C1B0D"/>
    <w:rsid w:val="002C32F5"/>
    <w:rsid w:val="002C3E21"/>
    <w:rsid w:val="002D7165"/>
    <w:rsid w:val="002E29B9"/>
    <w:rsid w:val="002E3DEC"/>
    <w:rsid w:val="002F446C"/>
    <w:rsid w:val="002F5795"/>
    <w:rsid w:val="00300EB4"/>
    <w:rsid w:val="00303AE4"/>
    <w:rsid w:val="00311F57"/>
    <w:rsid w:val="00317753"/>
    <w:rsid w:val="0032066F"/>
    <w:rsid w:val="003238AA"/>
    <w:rsid w:val="003247B1"/>
    <w:rsid w:val="00325160"/>
    <w:rsid w:val="00333D41"/>
    <w:rsid w:val="003423DD"/>
    <w:rsid w:val="003447ED"/>
    <w:rsid w:val="00351488"/>
    <w:rsid w:val="00352535"/>
    <w:rsid w:val="00353441"/>
    <w:rsid w:val="00354D3A"/>
    <w:rsid w:val="00360358"/>
    <w:rsid w:val="00361F60"/>
    <w:rsid w:val="00374C38"/>
    <w:rsid w:val="00380AE2"/>
    <w:rsid w:val="00386FBA"/>
    <w:rsid w:val="003A5309"/>
    <w:rsid w:val="003B02F0"/>
    <w:rsid w:val="003B069C"/>
    <w:rsid w:val="003B26FE"/>
    <w:rsid w:val="003C30F1"/>
    <w:rsid w:val="003C318E"/>
    <w:rsid w:val="003C7948"/>
    <w:rsid w:val="003D056D"/>
    <w:rsid w:val="003D1BE1"/>
    <w:rsid w:val="003D2FDD"/>
    <w:rsid w:val="003E0C4E"/>
    <w:rsid w:val="003F6C7E"/>
    <w:rsid w:val="00402008"/>
    <w:rsid w:val="0040546B"/>
    <w:rsid w:val="00413B56"/>
    <w:rsid w:val="00417BCD"/>
    <w:rsid w:val="004206AB"/>
    <w:rsid w:val="00420ADA"/>
    <w:rsid w:val="0042603B"/>
    <w:rsid w:val="004273F5"/>
    <w:rsid w:val="00432AB4"/>
    <w:rsid w:val="00440C29"/>
    <w:rsid w:val="004568A0"/>
    <w:rsid w:val="00457BD4"/>
    <w:rsid w:val="00460FB8"/>
    <w:rsid w:val="00462A83"/>
    <w:rsid w:val="00464809"/>
    <w:rsid w:val="004833F3"/>
    <w:rsid w:val="00490648"/>
    <w:rsid w:val="0049345E"/>
    <w:rsid w:val="004A0414"/>
    <w:rsid w:val="004A5A7F"/>
    <w:rsid w:val="004B73F0"/>
    <w:rsid w:val="004B77EB"/>
    <w:rsid w:val="004C3A0C"/>
    <w:rsid w:val="004C7570"/>
    <w:rsid w:val="004E1028"/>
    <w:rsid w:val="004E48B3"/>
    <w:rsid w:val="004E5241"/>
    <w:rsid w:val="004E5CEE"/>
    <w:rsid w:val="004F4E40"/>
    <w:rsid w:val="00501E3A"/>
    <w:rsid w:val="0050782A"/>
    <w:rsid w:val="00512F76"/>
    <w:rsid w:val="00517967"/>
    <w:rsid w:val="00536E25"/>
    <w:rsid w:val="0054172B"/>
    <w:rsid w:val="005505B5"/>
    <w:rsid w:val="005511E8"/>
    <w:rsid w:val="00553AE7"/>
    <w:rsid w:val="00560C67"/>
    <w:rsid w:val="0057119C"/>
    <w:rsid w:val="00571B2D"/>
    <w:rsid w:val="00573C46"/>
    <w:rsid w:val="00575B03"/>
    <w:rsid w:val="0058051B"/>
    <w:rsid w:val="00581520"/>
    <w:rsid w:val="00581DB4"/>
    <w:rsid w:val="005869F8"/>
    <w:rsid w:val="005913D4"/>
    <w:rsid w:val="00596820"/>
    <w:rsid w:val="00596C45"/>
    <w:rsid w:val="005A3200"/>
    <w:rsid w:val="005B164A"/>
    <w:rsid w:val="005B5789"/>
    <w:rsid w:val="005B79FA"/>
    <w:rsid w:val="005D12BD"/>
    <w:rsid w:val="005D23E3"/>
    <w:rsid w:val="005D240E"/>
    <w:rsid w:val="005D48A0"/>
    <w:rsid w:val="005D48B4"/>
    <w:rsid w:val="005E77C0"/>
    <w:rsid w:val="005F1955"/>
    <w:rsid w:val="005F4A77"/>
    <w:rsid w:val="005F4E3F"/>
    <w:rsid w:val="005F4ED7"/>
    <w:rsid w:val="00602B28"/>
    <w:rsid w:val="0060711C"/>
    <w:rsid w:val="0061573A"/>
    <w:rsid w:val="0062020C"/>
    <w:rsid w:val="006249D8"/>
    <w:rsid w:val="00632A30"/>
    <w:rsid w:val="00634771"/>
    <w:rsid w:val="006432D6"/>
    <w:rsid w:val="0064399A"/>
    <w:rsid w:val="00660FBB"/>
    <w:rsid w:val="006635B3"/>
    <w:rsid w:val="00666FEF"/>
    <w:rsid w:val="00667A59"/>
    <w:rsid w:val="006738E5"/>
    <w:rsid w:val="00691293"/>
    <w:rsid w:val="00695CDD"/>
    <w:rsid w:val="00696172"/>
    <w:rsid w:val="00697374"/>
    <w:rsid w:val="006A2419"/>
    <w:rsid w:val="006A3797"/>
    <w:rsid w:val="006A6CF5"/>
    <w:rsid w:val="006B7643"/>
    <w:rsid w:val="006C6CF7"/>
    <w:rsid w:val="006D2C19"/>
    <w:rsid w:val="006E08CA"/>
    <w:rsid w:val="006E21B7"/>
    <w:rsid w:val="006E7CC3"/>
    <w:rsid w:val="00706BD4"/>
    <w:rsid w:val="00711DD4"/>
    <w:rsid w:val="00712024"/>
    <w:rsid w:val="00730D62"/>
    <w:rsid w:val="00731045"/>
    <w:rsid w:val="007326C3"/>
    <w:rsid w:val="007350FA"/>
    <w:rsid w:val="00737D09"/>
    <w:rsid w:val="0074461B"/>
    <w:rsid w:val="007502BB"/>
    <w:rsid w:val="007564D4"/>
    <w:rsid w:val="007579A3"/>
    <w:rsid w:val="00757DE8"/>
    <w:rsid w:val="00765CB3"/>
    <w:rsid w:val="00770959"/>
    <w:rsid w:val="00777280"/>
    <w:rsid w:val="007806C4"/>
    <w:rsid w:val="00785993"/>
    <w:rsid w:val="0079283C"/>
    <w:rsid w:val="007A6049"/>
    <w:rsid w:val="007B6A0C"/>
    <w:rsid w:val="007C05C0"/>
    <w:rsid w:val="007C59FE"/>
    <w:rsid w:val="007C5EB7"/>
    <w:rsid w:val="007D22CC"/>
    <w:rsid w:val="007D24E9"/>
    <w:rsid w:val="007D52E1"/>
    <w:rsid w:val="007E02BC"/>
    <w:rsid w:val="007E131A"/>
    <w:rsid w:val="007E1D3B"/>
    <w:rsid w:val="007E3DCB"/>
    <w:rsid w:val="007F4323"/>
    <w:rsid w:val="007F6F6B"/>
    <w:rsid w:val="0080092A"/>
    <w:rsid w:val="0080238F"/>
    <w:rsid w:val="00804151"/>
    <w:rsid w:val="0080798F"/>
    <w:rsid w:val="008105C1"/>
    <w:rsid w:val="00812D3B"/>
    <w:rsid w:val="008143D4"/>
    <w:rsid w:val="00814882"/>
    <w:rsid w:val="00814FB5"/>
    <w:rsid w:val="00824750"/>
    <w:rsid w:val="00830546"/>
    <w:rsid w:val="00841F66"/>
    <w:rsid w:val="0084223C"/>
    <w:rsid w:val="00855537"/>
    <w:rsid w:val="00855F52"/>
    <w:rsid w:val="00860E11"/>
    <w:rsid w:val="0086345B"/>
    <w:rsid w:val="00863588"/>
    <w:rsid w:val="008640F2"/>
    <w:rsid w:val="00872825"/>
    <w:rsid w:val="00872B4B"/>
    <w:rsid w:val="00883D3F"/>
    <w:rsid w:val="00887D41"/>
    <w:rsid w:val="00897A8A"/>
    <w:rsid w:val="008A4159"/>
    <w:rsid w:val="008A6357"/>
    <w:rsid w:val="008B0424"/>
    <w:rsid w:val="008C7924"/>
    <w:rsid w:val="008D4D7A"/>
    <w:rsid w:val="008E0A1B"/>
    <w:rsid w:val="008E1EA1"/>
    <w:rsid w:val="008F2832"/>
    <w:rsid w:val="008F6504"/>
    <w:rsid w:val="00906E33"/>
    <w:rsid w:val="009165F5"/>
    <w:rsid w:val="009171EE"/>
    <w:rsid w:val="0092350C"/>
    <w:rsid w:val="009328AA"/>
    <w:rsid w:val="00936A72"/>
    <w:rsid w:val="00945F5D"/>
    <w:rsid w:val="00950825"/>
    <w:rsid w:val="00951E44"/>
    <w:rsid w:val="00971208"/>
    <w:rsid w:val="00971F06"/>
    <w:rsid w:val="0097599E"/>
    <w:rsid w:val="00994499"/>
    <w:rsid w:val="00997BA2"/>
    <w:rsid w:val="009A760C"/>
    <w:rsid w:val="009A79C1"/>
    <w:rsid w:val="009B064C"/>
    <w:rsid w:val="009B4903"/>
    <w:rsid w:val="009C0E75"/>
    <w:rsid w:val="009C2172"/>
    <w:rsid w:val="009C3180"/>
    <w:rsid w:val="009C7A2E"/>
    <w:rsid w:val="009D27DC"/>
    <w:rsid w:val="009D3E94"/>
    <w:rsid w:val="009E2F32"/>
    <w:rsid w:val="009F1933"/>
    <w:rsid w:val="009F2030"/>
    <w:rsid w:val="009F2353"/>
    <w:rsid w:val="009F7F12"/>
    <w:rsid w:val="00A03B8A"/>
    <w:rsid w:val="00A0614F"/>
    <w:rsid w:val="00A1050E"/>
    <w:rsid w:val="00A15EDD"/>
    <w:rsid w:val="00A15F35"/>
    <w:rsid w:val="00A161AB"/>
    <w:rsid w:val="00A16963"/>
    <w:rsid w:val="00A20663"/>
    <w:rsid w:val="00A23A67"/>
    <w:rsid w:val="00A27EAE"/>
    <w:rsid w:val="00A27FA2"/>
    <w:rsid w:val="00A31186"/>
    <w:rsid w:val="00A31511"/>
    <w:rsid w:val="00A36677"/>
    <w:rsid w:val="00A4126A"/>
    <w:rsid w:val="00A50406"/>
    <w:rsid w:val="00A516F0"/>
    <w:rsid w:val="00A6474D"/>
    <w:rsid w:val="00A65AD1"/>
    <w:rsid w:val="00A71B9F"/>
    <w:rsid w:val="00A74829"/>
    <w:rsid w:val="00A74840"/>
    <w:rsid w:val="00AA4F27"/>
    <w:rsid w:val="00AB3EB0"/>
    <w:rsid w:val="00AB6F76"/>
    <w:rsid w:val="00AC3252"/>
    <w:rsid w:val="00AC7167"/>
    <w:rsid w:val="00AD0440"/>
    <w:rsid w:val="00AD0F2C"/>
    <w:rsid w:val="00AE33BF"/>
    <w:rsid w:val="00AE5381"/>
    <w:rsid w:val="00AF717D"/>
    <w:rsid w:val="00AF7955"/>
    <w:rsid w:val="00B04164"/>
    <w:rsid w:val="00B11C7C"/>
    <w:rsid w:val="00B15132"/>
    <w:rsid w:val="00B21855"/>
    <w:rsid w:val="00B30ABF"/>
    <w:rsid w:val="00B41C44"/>
    <w:rsid w:val="00B41EE5"/>
    <w:rsid w:val="00B42C96"/>
    <w:rsid w:val="00B5118A"/>
    <w:rsid w:val="00B51A8F"/>
    <w:rsid w:val="00B76B2E"/>
    <w:rsid w:val="00B770F7"/>
    <w:rsid w:val="00B97935"/>
    <w:rsid w:val="00BA7686"/>
    <w:rsid w:val="00BB67B4"/>
    <w:rsid w:val="00BC15EA"/>
    <w:rsid w:val="00BC41CD"/>
    <w:rsid w:val="00BC43B4"/>
    <w:rsid w:val="00BD4B07"/>
    <w:rsid w:val="00BE3DF1"/>
    <w:rsid w:val="00BE58AE"/>
    <w:rsid w:val="00BF2C9A"/>
    <w:rsid w:val="00C00E2F"/>
    <w:rsid w:val="00C03A31"/>
    <w:rsid w:val="00C075B5"/>
    <w:rsid w:val="00C1266A"/>
    <w:rsid w:val="00C27900"/>
    <w:rsid w:val="00C33B8E"/>
    <w:rsid w:val="00C34EE8"/>
    <w:rsid w:val="00C36C3A"/>
    <w:rsid w:val="00C40066"/>
    <w:rsid w:val="00C418BF"/>
    <w:rsid w:val="00C42620"/>
    <w:rsid w:val="00C44E12"/>
    <w:rsid w:val="00C4553E"/>
    <w:rsid w:val="00C57B4F"/>
    <w:rsid w:val="00C6401A"/>
    <w:rsid w:val="00C7246C"/>
    <w:rsid w:val="00C84518"/>
    <w:rsid w:val="00C94E63"/>
    <w:rsid w:val="00CA3CEC"/>
    <w:rsid w:val="00CA73FC"/>
    <w:rsid w:val="00CD212A"/>
    <w:rsid w:val="00CE4BC2"/>
    <w:rsid w:val="00CF4608"/>
    <w:rsid w:val="00CF54A8"/>
    <w:rsid w:val="00D01478"/>
    <w:rsid w:val="00D041A5"/>
    <w:rsid w:val="00D052F7"/>
    <w:rsid w:val="00D16C4D"/>
    <w:rsid w:val="00D27C01"/>
    <w:rsid w:val="00D30934"/>
    <w:rsid w:val="00D310BF"/>
    <w:rsid w:val="00D31646"/>
    <w:rsid w:val="00D3461F"/>
    <w:rsid w:val="00D42E30"/>
    <w:rsid w:val="00D42EE6"/>
    <w:rsid w:val="00D47631"/>
    <w:rsid w:val="00D56CAE"/>
    <w:rsid w:val="00D611D6"/>
    <w:rsid w:val="00D665C1"/>
    <w:rsid w:val="00D67AA3"/>
    <w:rsid w:val="00D74034"/>
    <w:rsid w:val="00D74D9D"/>
    <w:rsid w:val="00D85553"/>
    <w:rsid w:val="00D86A96"/>
    <w:rsid w:val="00D91EFB"/>
    <w:rsid w:val="00D94801"/>
    <w:rsid w:val="00DA072A"/>
    <w:rsid w:val="00DA1B88"/>
    <w:rsid w:val="00DA22AB"/>
    <w:rsid w:val="00DA3A5E"/>
    <w:rsid w:val="00DB1F3D"/>
    <w:rsid w:val="00DB38D5"/>
    <w:rsid w:val="00DB7C6D"/>
    <w:rsid w:val="00DC0F32"/>
    <w:rsid w:val="00DC2CF6"/>
    <w:rsid w:val="00DC75FB"/>
    <w:rsid w:val="00DD0988"/>
    <w:rsid w:val="00DD0C01"/>
    <w:rsid w:val="00DD591B"/>
    <w:rsid w:val="00DE2F79"/>
    <w:rsid w:val="00DE7FA6"/>
    <w:rsid w:val="00E0149A"/>
    <w:rsid w:val="00E022F8"/>
    <w:rsid w:val="00E05D6E"/>
    <w:rsid w:val="00E10833"/>
    <w:rsid w:val="00E16576"/>
    <w:rsid w:val="00E2235D"/>
    <w:rsid w:val="00E24BC4"/>
    <w:rsid w:val="00E24F3F"/>
    <w:rsid w:val="00E2605C"/>
    <w:rsid w:val="00E264FE"/>
    <w:rsid w:val="00E33C24"/>
    <w:rsid w:val="00E406E5"/>
    <w:rsid w:val="00E46CD6"/>
    <w:rsid w:val="00E527CA"/>
    <w:rsid w:val="00E558F0"/>
    <w:rsid w:val="00E561C0"/>
    <w:rsid w:val="00E608AF"/>
    <w:rsid w:val="00E6308E"/>
    <w:rsid w:val="00E73045"/>
    <w:rsid w:val="00E753ED"/>
    <w:rsid w:val="00E75DA5"/>
    <w:rsid w:val="00E82D4E"/>
    <w:rsid w:val="00E87616"/>
    <w:rsid w:val="00EA41DA"/>
    <w:rsid w:val="00EA4399"/>
    <w:rsid w:val="00EB38DB"/>
    <w:rsid w:val="00EB4A89"/>
    <w:rsid w:val="00EC2C0E"/>
    <w:rsid w:val="00ED2110"/>
    <w:rsid w:val="00ED47EF"/>
    <w:rsid w:val="00EE0EBD"/>
    <w:rsid w:val="00EF0713"/>
    <w:rsid w:val="00EF20CC"/>
    <w:rsid w:val="00EF5244"/>
    <w:rsid w:val="00EF52B3"/>
    <w:rsid w:val="00EF7DFD"/>
    <w:rsid w:val="00F028B1"/>
    <w:rsid w:val="00F121A0"/>
    <w:rsid w:val="00F24F76"/>
    <w:rsid w:val="00F25432"/>
    <w:rsid w:val="00F4157D"/>
    <w:rsid w:val="00F474AB"/>
    <w:rsid w:val="00F50CFF"/>
    <w:rsid w:val="00F555F6"/>
    <w:rsid w:val="00F666A6"/>
    <w:rsid w:val="00F666CE"/>
    <w:rsid w:val="00F734F0"/>
    <w:rsid w:val="00F7646E"/>
    <w:rsid w:val="00F767AE"/>
    <w:rsid w:val="00F77231"/>
    <w:rsid w:val="00F812E7"/>
    <w:rsid w:val="00F8712F"/>
    <w:rsid w:val="00F873DC"/>
    <w:rsid w:val="00F92B8B"/>
    <w:rsid w:val="00FA0366"/>
    <w:rsid w:val="00FA0EF9"/>
    <w:rsid w:val="00FA2366"/>
    <w:rsid w:val="00FA2ED3"/>
    <w:rsid w:val="00FB6709"/>
    <w:rsid w:val="00FC1D89"/>
    <w:rsid w:val="00FC606D"/>
    <w:rsid w:val="00FC7417"/>
    <w:rsid w:val="00FD09B1"/>
    <w:rsid w:val="00FD2A1E"/>
    <w:rsid w:val="00FD65C3"/>
    <w:rsid w:val="00FE0C27"/>
    <w:rsid w:val="00FF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1D857"/>
  <w15:docId w15:val="{B7207A8E-1C23-4E1D-93B5-87B961DE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GB"/>
    </w:rPr>
  </w:style>
  <w:style w:type="paragraph" w:styleId="Heading1">
    <w:name w:val="heading 1"/>
    <w:basedOn w:val="Normal"/>
    <w:next w:val="Normal"/>
    <w:link w:val="Heading1Char"/>
    <w:uiPriority w:val="9"/>
    <w:qFormat/>
    <w:rsid w:val="008F283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8F283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44"/>
        <w:tab w:val="right" w:pos="9689"/>
      </w:tabs>
    </w:pPr>
  </w:style>
  <w:style w:type="character" w:customStyle="1" w:styleId="HeaderChar">
    <w:name w:val="Header Char"/>
    <w:semiHidden/>
    <w:rPr>
      <w:rFonts w:ascii="Times New Roman" w:eastAsia="Times New Roman" w:hAnsi="Times New Roman" w:cs="Times New Roman"/>
      <w:sz w:val="20"/>
      <w:szCs w:val="20"/>
      <w:lang w:val="en-GB"/>
    </w:rPr>
  </w:style>
  <w:style w:type="paragraph" w:styleId="BodyText2">
    <w:name w:val="Body Text 2"/>
    <w:basedOn w:val="Normal"/>
    <w:semiHidden/>
    <w:pPr>
      <w:spacing w:after="120" w:line="480" w:lineRule="auto"/>
    </w:pPr>
  </w:style>
  <w:style w:type="character" w:customStyle="1" w:styleId="BodyText2Char">
    <w:name w:val="Body Text 2 Char"/>
    <w:semiHidden/>
    <w:rPr>
      <w:rFonts w:ascii="Times New Roman" w:eastAsia="Times New Roman" w:hAnsi="Times New Roman" w:cs="Times New Roman"/>
      <w:sz w:val="20"/>
      <w:szCs w:val="20"/>
      <w:lang w:val="en-GB"/>
    </w:rPr>
  </w:style>
  <w:style w:type="paragraph" w:styleId="Footer">
    <w:name w:val="footer"/>
    <w:basedOn w:val="Normal"/>
    <w:semiHidden/>
    <w:pPr>
      <w:tabs>
        <w:tab w:val="center" w:pos="4320"/>
        <w:tab w:val="right" w:pos="8640"/>
      </w:tabs>
    </w:pPr>
  </w:style>
  <w:style w:type="character" w:customStyle="1" w:styleId="FooterChar">
    <w:name w:val="Footer Char"/>
    <w:semiHidden/>
    <w:rPr>
      <w:rFonts w:ascii="Times New Roman" w:eastAsia="Times New Roman" w:hAnsi="Times New Roman" w:cs="Times New Roman"/>
      <w:sz w:val="20"/>
      <w:szCs w:val="20"/>
      <w:lang w:val="en-GB"/>
    </w:rPr>
  </w:style>
  <w:style w:type="paragraph" w:customStyle="1" w:styleId="ITFooteratributes">
    <w:name w:val="IT Footer atributes"/>
    <w:basedOn w:val="Normal"/>
    <w:pPr>
      <w:tabs>
        <w:tab w:val="center" w:pos="4819"/>
        <w:tab w:val="right" w:pos="9638"/>
      </w:tabs>
      <w:ind w:right="360"/>
    </w:pPr>
    <w:rPr>
      <w:rFonts w:ascii="Arial" w:hAnsi="Arial"/>
      <w:sz w:val="16"/>
      <w:szCs w:val="24"/>
      <w:lang w:val="lt-LT" w:eastAsia="lt-LT"/>
    </w:rPr>
  </w:style>
  <w:style w:type="character" w:styleId="PageNumber">
    <w:name w:val="page number"/>
    <w:basedOn w:val="DefaultParagraphFont"/>
    <w:semiHidden/>
  </w:style>
  <w:style w:type="paragraph" w:customStyle="1" w:styleId="HEADING1-Sutartis">
    <w:name w:val="HEADING1-Sutartis"/>
    <w:basedOn w:val="Heading1"/>
    <w:next w:val="Normal"/>
    <w:qFormat/>
    <w:rsid w:val="008F2832"/>
    <w:pPr>
      <w:keepLines/>
      <w:numPr>
        <w:numId w:val="5"/>
      </w:numPr>
      <w:spacing w:before="480" w:after="200" w:line="276" w:lineRule="auto"/>
      <w:jc w:val="center"/>
    </w:pPr>
    <w:rPr>
      <w:rFonts w:ascii="Cambria" w:hAnsi="Cambria"/>
      <w:color w:val="365F91"/>
      <w:kern w:val="0"/>
      <w:sz w:val="28"/>
      <w:szCs w:val="28"/>
      <w:lang w:val="en-US"/>
    </w:rPr>
  </w:style>
  <w:style w:type="paragraph" w:customStyle="1" w:styleId="HEADING2-Sutartis">
    <w:name w:val="HEADING2-Sutartis"/>
    <w:basedOn w:val="Heading2"/>
    <w:next w:val="Normal"/>
    <w:qFormat/>
    <w:rsid w:val="008F2832"/>
    <w:pPr>
      <w:keepLines/>
      <w:numPr>
        <w:ilvl w:val="1"/>
        <w:numId w:val="5"/>
      </w:numPr>
      <w:spacing w:before="360" w:after="0" w:line="276" w:lineRule="auto"/>
      <w:jc w:val="both"/>
    </w:pPr>
    <w:rPr>
      <w:rFonts w:ascii="Cambria" w:hAnsi="Cambria"/>
      <w:i w:val="0"/>
      <w:iCs w:val="0"/>
      <w:color w:val="4F81BD"/>
      <w:sz w:val="26"/>
      <w:szCs w:val="26"/>
      <w:lang w:val="en-US"/>
    </w:rPr>
  </w:style>
  <w:style w:type="paragraph" w:customStyle="1" w:styleId="NumTextSUTpoHeading1">
    <w:name w:val="NumText (SUT) po Heading1"/>
    <w:basedOn w:val="Normal"/>
    <w:next w:val="Normal"/>
    <w:qFormat/>
    <w:rsid w:val="008F2832"/>
    <w:pPr>
      <w:numPr>
        <w:ilvl w:val="3"/>
        <w:numId w:val="5"/>
      </w:numPr>
      <w:spacing w:line="276" w:lineRule="auto"/>
      <w:jc w:val="both"/>
    </w:pPr>
    <w:rPr>
      <w:rFonts w:ascii="Calibri" w:eastAsia="Calibri" w:hAnsi="Calibri"/>
      <w:sz w:val="22"/>
      <w:szCs w:val="22"/>
      <w:lang w:val="lt-LT"/>
    </w:rPr>
  </w:style>
  <w:style w:type="paragraph" w:customStyle="1" w:styleId="NumTextSUTpoHeading2">
    <w:name w:val="NumText (SUT) po Heading2"/>
    <w:basedOn w:val="Normal"/>
    <w:next w:val="Normal"/>
    <w:qFormat/>
    <w:rsid w:val="008F2832"/>
    <w:pPr>
      <w:numPr>
        <w:ilvl w:val="4"/>
        <w:numId w:val="5"/>
      </w:numPr>
      <w:spacing w:line="276" w:lineRule="auto"/>
      <w:jc w:val="both"/>
    </w:pPr>
    <w:rPr>
      <w:rFonts w:ascii="Calibri" w:eastAsia="Calibri" w:hAnsi="Calibri"/>
      <w:sz w:val="22"/>
      <w:szCs w:val="22"/>
      <w:lang w:val="en-US"/>
    </w:rPr>
  </w:style>
  <w:style w:type="paragraph" w:customStyle="1" w:styleId="NumTextSUTpoNumText1">
    <w:name w:val="NumText(SUT)poNumText1"/>
    <w:basedOn w:val="NumTextSUTpoHeading1"/>
    <w:qFormat/>
    <w:rsid w:val="008F2832"/>
    <w:pPr>
      <w:numPr>
        <w:ilvl w:val="5"/>
      </w:numPr>
    </w:pPr>
  </w:style>
  <w:style w:type="character" w:customStyle="1" w:styleId="Heading1Char">
    <w:name w:val="Heading 1 Char"/>
    <w:link w:val="Heading1"/>
    <w:uiPriority w:val="9"/>
    <w:rsid w:val="008F2832"/>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uiPriority w:val="9"/>
    <w:semiHidden/>
    <w:rsid w:val="008F2832"/>
    <w:rPr>
      <w:rFonts w:ascii="Calibri Light" w:eastAsia="Times New Roman" w:hAnsi="Calibri Light" w:cs="Times New Roman"/>
      <w:b/>
      <w:bCs/>
      <w:i/>
      <w:iCs/>
      <w:sz w:val="28"/>
      <w:szCs w:val="28"/>
      <w:lang w:val="en-GB" w:eastAsia="en-US"/>
    </w:rPr>
  </w:style>
  <w:style w:type="table" w:customStyle="1" w:styleId="GridTable1Light-Accent61">
    <w:name w:val="Grid Table 1 Light - Accent 61"/>
    <w:basedOn w:val="TableNormal"/>
    <w:uiPriority w:val="46"/>
    <w:rsid w:val="008105C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Grid">
    <w:name w:val="Table Grid"/>
    <w:basedOn w:val="TableNormal"/>
    <w:uiPriority w:val="59"/>
    <w:rsid w:val="0081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102"/>
    <w:rPr>
      <w:rFonts w:ascii="Segoe UI" w:hAnsi="Segoe UI"/>
      <w:sz w:val="18"/>
      <w:szCs w:val="18"/>
      <w:lang w:eastAsia="x-none"/>
    </w:rPr>
  </w:style>
  <w:style w:type="character" w:customStyle="1" w:styleId="BalloonTextChar">
    <w:name w:val="Balloon Text Char"/>
    <w:link w:val="BalloonText"/>
    <w:uiPriority w:val="99"/>
    <w:semiHidden/>
    <w:rsid w:val="00005102"/>
    <w:rPr>
      <w:rFonts w:ascii="Segoe UI" w:eastAsia="Times New Roman" w:hAnsi="Segoe UI" w:cs="Segoe UI"/>
      <w:sz w:val="18"/>
      <w:szCs w:val="18"/>
      <w:lang w:val="en-GB"/>
    </w:rPr>
  </w:style>
  <w:style w:type="character" w:styleId="CommentReference">
    <w:name w:val="annotation reference"/>
    <w:uiPriority w:val="99"/>
    <w:semiHidden/>
    <w:unhideWhenUsed/>
    <w:rsid w:val="00005102"/>
    <w:rPr>
      <w:sz w:val="16"/>
      <w:szCs w:val="16"/>
    </w:rPr>
  </w:style>
  <w:style w:type="paragraph" w:styleId="CommentText">
    <w:name w:val="annotation text"/>
    <w:basedOn w:val="Normal"/>
    <w:link w:val="CommentTextChar"/>
    <w:uiPriority w:val="99"/>
    <w:unhideWhenUsed/>
    <w:rsid w:val="00005102"/>
    <w:rPr>
      <w:lang w:eastAsia="x-none"/>
    </w:rPr>
  </w:style>
  <w:style w:type="character" w:customStyle="1" w:styleId="CommentTextChar">
    <w:name w:val="Comment Text Char"/>
    <w:link w:val="CommentText"/>
    <w:uiPriority w:val="99"/>
    <w:rsid w:val="00005102"/>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005102"/>
    <w:rPr>
      <w:b/>
      <w:bCs/>
    </w:rPr>
  </w:style>
  <w:style w:type="character" w:customStyle="1" w:styleId="CommentSubjectChar">
    <w:name w:val="Comment Subject Char"/>
    <w:link w:val="CommentSubject"/>
    <w:uiPriority w:val="99"/>
    <w:semiHidden/>
    <w:rsid w:val="00005102"/>
    <w:rPr>
      <w:rFonts w:ascii="Times New Roman" w:eastAsia="Times New Roman" w:hAnsi="Times New Roman"/>
      <w:b/>
      <w:bCs/>
      <w:lang w:val="en-GB"/>
    </w:rPr>
  </w:style>
  <w:style w:type="character" w:styleId="Hyperlink">
    <w:name w:val="Hyperlink"/>
    <w:uiPriority w:val="99"/>
    <w:unhideWhenUsed/>
    <w:rsid w:val="00A1050E"/>
    <w:rPr>
      <w:color w:val="0000FF"/>
      <w:u w:val="single"/>
    </w:rPr>
  </w:style>
  <w:style w:type="paragraph" w:styleId="Revision">
    <w:name w:val="Revision"/>
    <w:hidden/>
    <w:uiPriority w:val="99"/>
    <w:semiHidden/>
    <w:rsid w:val="000C11CB"/>
    <w:rPr>
      <w:rFonts w:ascii="Times New Roman" w:eastAsia="Times New Roman" w:hAnsi="Times New Roman"/>
      <w:lang w:val="en-GB"/>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
    <w:basedOn w:val="Normal"/>
    <w:link w:val="ListParagraphChar"/>
    <w:uiPriority w:val="34"/>
    <w:qFormat/>
    <w:rsid w:val="00691293"/>
    <w:pPr>
      <w:ind w:left="720"/>
      <w:contextualSpacing/>
    </w:pPr>
  </w:style>
  <w:style w:type="paragraph" w:customStyle="1" w:styleId="Default">
    <w:name w:val="Default"/>
    <w:rsid w:val="00691293"/>
    <w:pPr>
      <w:autoSpaceDE w:val="0"/>
      <w:autoSpaceDN w:val="0"/>
      <w:adjustRightInd w:val="0"/>
    </w:pPr>
    <w:rPr>
      <w:rFonts w:cs="Calibri"/>
      <w:color w:val="000000"/>
      <w:sz w:val="24"/>
      <w:szCs w:val="24"/>
      <w:lang w:val="lt-LT" w:eastAsia="lt-LT"/>
    </w:rPr>
  </w:style>
  <w:style w:type="table" w:customStyle="1" w:styleId="PlainTable21">
    <w:name w:val="Plain Table 21"/>
    <w:basedOn w:val="TableNormal"/>
    <w:uiPriority w:val="42"/>
    <w:rsid w:val="0069129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99"/>
    <w:semiHidden/>
    <w:unhideWhenUsed/>
    <w:rsid w:val="005B164A"/>
    <w:pPr>
      <w:spacing w:after="120"/>
    </w:pPr>
  </w:style>
  <w:style w:type="character" w:customStyle="1" w:styleId="BodyTextChar">
    <w:name w:val="Body Text Char"/>
    <w:link w:val="BodyText"/>
    <w:uiPriority w:val="99"/>
    <w:semiHidden/>
    <w:rsid w:val="005B164A"/>
    <w:rPr>
      <w:rFonts w:ascii="Times New Roman" w:eastAsia="Times New Roman" w:hAnsi="Times New Roman"/>
      <w:lang w:val="en-GB" w:eastAsia="en-US"/>
    </w:rPr>
  </w:style>
  <w:style w:type="character" w:customStyle="1" w:styleId="WW-CommentReference">
    <w:name w:val="WW-Comment Reference"/>
    <w:rsid w:val="005B164A"/>
    <w:rPr>
      <w:sz w:val="16"/>
      <w:szCs w:val="16"/>
    </w:rPr>
  </w:style>
  <w:style w:type="paragraph" w:customStyle="1" w:styleId="Heading">
    <w:name w:val="Heading"/>
    <w:next w:val="Body2"/>
    <w:rsid w:val="000254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paragraph" w:customStyle="1" w:styleId="Body2">
    <w:name w:val="Body 2"/>
    <w:rsid w:val="0002545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02545B"/>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6373">
      <w:bodyDiv w:val="1"/>
      <w:marLeft w:val="0"/>
      <w:marRight w:val="0"/>
      <w:marTop w:val="0"/>
      <w:marBottom w:val="0"/>
      <w:divBdr>
        <w:top w:val="none" w:sz="0" w:space="0" w:color="auto"/>
        <w:left w:val="none" w:sz="0" w:space="0" w:color="auto"/>
        <w:bottom w:val="none" w:sz="0" w:space="0" w:color="auto"/>
        <w:right w:val="none" w:sz="0" w:space="0" w:color="auto"/>
      </w:divBdr>
    </w:div>
    <w:div w:id="264579236">
      <w:bodyDiv w:val="1"/>
      <w:marLeft w:val="0"/>
      <w:marRight w:val="0"/>
      <w:marTop w:val="0"/>
      <w:marBottom w:val="0"/>
      <w:divBdr>
        <w:top w:val="none" w:sz="0" w:space="0" w:color="auto"/>
        <w:left w:val="none" w:sz="0" w:space="0" w:color="auto"/>
        <w:bottom w:val="none" w:sz="0" w:space="0" w:color="auto"/>
        <w:right w:val="none" w:sz="0" w:space="0" w:color="auto"/>
      </w:divBdr>
    </w:div>
    <w:div w:id="417213109">
      <w:bodyDiv w:val="1"/>
      <w:marLeft w:val="0"/>
      <w:marRight w:val="0"/>
      <w:marTop w:val="0"/>
      <w:marBottom w:val="0"/>
      <w:divBdr>
        <w:top w:val="none" w:sz="0" w:space="0" w:color="auto"/>
        <w:left w:val="none" w:sz="0" w:space="0" w:color="auto"/>
        <w:bottom w:val="none" w:sz="0" w:space="0" w:color="auto"/>
        <w:right w:val="none" w:sz="0" w:space="0" w:color="auto"/>
      </w:divBdr>
    </w:div>
    <w:div w:id="530727902">
      <w:bodyDiv w:val="1"/>
      <w:marLeft w:val="0"/>
      <w:marRight w:val="0"/>
      <w:marTop w:val="0"/>
      <w:marBottom w:val="0"/>
      <w:divBdr>
        <w:top w:val="none" w:sz="0" w:space="0" w:color="auto"/>
        <w:left w:val="none" w:sz="0" w:space="0" w:color="auto"/>
        <w:bottom w:val="none" w:sz="0" w:space="0" w:color="auto"/>
        <w:right w:val="none" w:sz="0" w:space="0" w:color="auto"/>
      </w:divBdr>
    </w:div>
    <w:div w:id="766928753">
      <w:bodyDiv w:val="1"/>
      <w:marLeft w:val="0"/>
      <w:marRight w:val="0"/>
      <w:marTop w:val="0"/>
      <w:marBottom w:val="0"/>
      <w:divBdr>
        <w:top w:val="none" w:sz="0" w:space="0" w:color="auto"/>
        <w:left w:val="none" w:sz="0" w:space="0" w:color="auto"/>
        <w:bottom w:val="none" w:sz="0" w:space="0" w:color="auto"/>
        <w:right w:val="none" w:sz="0" w:space="0" w:color="auto"/>
      </w:divBdr>
    </w:div>
    <w:div w:id="907229996">
      <w:bodyDiv w:val="1"/>
      <w:marLeft w:val="0"/>
      <w:marRight w:val="0"/>
      <w:marTop w:val="0"/>
      <w:marBottom w:val="0"/>
      <w:divBdr>
        <w:top w:val="none" w:sz="0" w:space="0" w:color="auto"/>
        <w:left w:val="none" w:sz="0" w:space="0" w:color="auto"/>
        <w:bottom w:val="none" w:sz="0" w:space="0" w:color="auto"/>
        <w:right w:val="none" w:sz="0" w:space="0" w:color="auto"/>
      </w:divBdr>
    </w:div>
    <w:div w:id="1065104688">
      <w:bodyDiv w:val="1"/>
      <w:marLeft w:val="0"/>
      <w:marRight w:val="0"/>
      <w:marTop w:val="0"/>
      <w:marBottom w:val="0"/>
      <w:divBdr>
        <w:top w:val="none" w:sz="0" w:space="0" w:color="auto"/>
        <w:left w:val="none" w:sz="0" w:space="0" w:color="auto"/>
        <w:bottom w:val="none" w:sz="0" w:space="0" w:color="auto"/>
        <w:right w:val="none" w:sz="0" w:space="0" w:color="auto"/>
      </w:divBdr>
    </w:div>
    <w:div w:id="1162547128">
      <w:bodyDiv w:val="1"/>
      <w:marLeft w:val="0"/>
      <w:marRight w:val="0"/>
      <w:marTop w:val="0"/>
      <w:marBottom w:val="0"/>
      <w:divBdr>
        <w:top w:val="none" w:sz="0" w:space="0" w:color="auto"/>
        <w:left w:val="none" w:sz="0" w:space="0" w:color="auto"/>
        <w:bottom w:val="none" w:sz="0" w:space="0" w:color="auto"/>
        <w:right w:val="none" w:sz="0" w:space="0" w:color="auto"/>
      </w:divBdr>
    </w:div>
    <w:div w:id="1259677845">
      <w:bodyDiv w:val="1"/>
      <w:marLeft w:val="0"/>
      <w:marRight w:val="0"/>
      <w:marTop w:val="0"/>
      <w:marBottom w:val="0"/>
      <w:divBdr>
        <w:top w:val="none" w:sz="0" w:space="0" w:color="auto"/>
        <w:left w:val="none" w:sz="0" w:space="0" w:color="auto"/>
        <w:bottom w:val="none" w:sz="0" w:space="0" w:color="auto"/>
        <w:right w:val="none" w:sz="0" w:space="0" w:color="auto"/>
      </w:divBdr>
    </w:div>
    <w:div w:id="1307780244">
      <w:bodyDiv w:val="1"/>
      <w:marLeft w:val="0"/>
      <w:marRight w:val="0"/>
      <w:marTop w:val="0"/>
      <w:marBottom w:val="0"/>
      <w:divBdr>
        <w:top w:val="none" w:sz="0" w:space="0" w:color="auto"/>
        <w:left w:val="none" w:sz="0" w:space="0" w:color="auto"/>
        <w:bottom w:val="none" w:sz="0" w:space="0" w:color="auto"/>
        <w:right w:val="none" w:sz="0" w:space="0" w:color="auto"/>
      </w:divBdr>
    </w:div>
    <w:div w:id="1333099001">
      <w:bodyDiv w:val="1"/>
      <w:marLeft w:val="0"/>
      <w:marRight w:val="0"/>
      <w:marTop w:val="0"/>
      <w:marBottom w:val="0"/>
      <w:divBdr>
        <w:top w:val="none" w:sz="0" w:space="0" w:color="auto"/>
        <w:left w:val="none" w:sz="0" w:space="0" w:color="auto"/>
        <w:bottom w:val="none" w:sz="0" w:space="0" w:color="auto"/>
        <w:right w:val="none" w:sz="0" w:space="0" w:color="auto"/>
      </w:divBdr>
    </w:div>
    <w:div w:id="1765689759">
      <w:bodyDiv w:val="1"/>
      <w:marLeft w:val="0"/>
      <w:marRight w:val="0"/>
      <w:marTop w:val="0"/>
      <w:marBottom w:val="0"/>
      <w:divBdr>
        <w:top w:val="none" w:sz="0" w:space="0" w:color="auto"/>
        <w:left w:val="none" w:sz="0" w:space="0" w:color="auto"/>
        <w:bottom w:val="none" w:sz="0" w:space="0" w:color="auto"/>
        <w:right w:val="none" w:sz="0" w:space="0" w:color="auto"/>
      </w:divBdr>
    </w:div>
    <w:div w:id="1805732801">
      <w:bodyDiv w:val="1"/>
      <w:marLeft w:val="0"/>
      <w:marRight w:val="0"/>
      <w:marTop w:val="0"/>
      <w:marBottom w:val="0"/>
      <w:divBdr>
        <w:top w:val="none" w:sz="0" w:space="0" w:color="auto"/>
        <w:left w:val="none" w:sz="0" w:space="0" w:color="auto"/>
        <w:bottom w:val="none" w:sz="0" w:space="0" w:color="auto"/>
        <w:right w:val="none" w:sz="0" w:space="0" w:color="auto"/>
      </w:divBdr>
    </w:div>
    <w:div w:id="19145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8735-0C35-402B-8F70-0F5B9A35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3646</Words>
  <Characters>20788</Characters>
  <Application>Microsoft Office Word</Application>
  <DocSecurity>4</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TECHNIKOS IR PROGRAMINĖS ĮRANGOS APTARNAVIMO</vt:lpstr>
      <vt:lpstr>KOMPIUTERINĖS TECHNIKOS IR PROGRAMINĖS ĮRANGOS APTARNAVIMO</vt:lpstr>
    </vt:vector>
  </TitlesOfParts>
  <Company>Grizli777</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TECHNIKOS IR PROGRAMINĖS ĮRANGOS APTARNAVIMO</dc:title>
  <dc:subject/>
  <dc:creator>Augustinas Vilkelis</dc:creator>
  <cp:keywords/>
  <cp:lastModifiedBy>Zita Lukšienė</cp:lastModifiedBy>
  <cp:revision>2</cp:revision>
  <cp:lastPrinted>2017-10-27T11:21:00Z</cp:lastPrinted>
  <dcterms:created xsi:type="dcterms:W3CDTF">2022-01-18T06:31:00Z</dcterms:created>
  <dcterms:modified xsi:type="dcterms:W3CDTF">2022-01-18T06:31:00Z</dcterms:modified>
</cp:coreProperties>
</file>