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310F9" w14:textId="4CEAADF0" w:rsidR="00037F43" w:rsidRDefault="00037F43" w:rsidP="00037F43">
      <w:pPr>
        <w:jc w:val="center"/>
        <w:rPr>
          <w:b/>
        </w:rPr>
      </w:pPr>
      <w:r w:rsidRPr="00BD429F">
        <w:rPr>
          <w:b/>
        </w:rPr>
        <w:t xml:space="preserve">PREKIŲ VIEŠOJO PIRKIMO-PARDAVIMO SUTARTIS </w:t>
      </w:r>
    </w:p>
    <w:p w14:paraId="14CEEE9C" w14:textId="77777777" w:rsidR="00894528" w:rsidRPr="00894528" w:rsidRDefault="00894528" w:rsidP="00894528">
      <w:pPr>
        <w:tabs>
          <w:tab w:val="left" w:pos="1985"/>
        </w:tabs>
        <w:rPr>
          <w:b/>
        </w:rPr>
      </w:pPr>
    </w:p>
    <w:p w14:paraId="61A49B74" w14:textId="77777777" w:rsidR="00894528" w:rsidRPr="00894528" w:rsidRDefault="00894528" w:rsidP="00894528">
      <w:pPr>
        <w:tabs>
          <w:tab w:val="left" w:pos="1985"/>
        </w:tabs>
        <w:rPr>
          <w:b/>
        </w:rPr>
      </w:pPr>
    </w:p>
    <w:p w14:paraId="02ECA79B" w14:textId="23293CA8" w:rsidR="00894528" w:rsidRPr="00894528" w:rsidRDefault="00037F43" w:rsidP="00894528">
      <w:pPr>
        <w:jc w:val="center"/>
      </w:pPr>
      <w:r>
        <w:t>202</w:t>
      </w:r>
      <w:r w:rsidR="00C66687">
        <w:t>3</w:t>
      </w:r>
      <w:r>
        <w:t xml:space="preserve"> </w:t>
      </w:r>
      <w:r w:rsidR="00894528" w:rsidRPr="00894528">
        <w:t>m...................................... Nr.</w:t>
      </w:r>
    </w:p>
    <w:p w14:paraId="4BE69F74" w14:textId="77777777" w:rsidR="00894528" w:rsidRPr="00894528" w:rsidRDefault="00894528" w:rsidP="00894528">
      <w:pPr>
        <w:jc w:val="center"/>
      </w:pPr>
      <w:r w:rsidRPr="00894528">
        <w:t>Vilnius</w:t>
      </w:r>
    </w:p>
    <w:p w14:paraId="697FFD2E" w14:textId="77777777" w:rsidR="00894528" w:rsidRPr="00894528" w:rsidRDefault="00894528" w:rsidP="00894528">
      <w:pPr>
        <w:jc w:val="center"/>
      </w:pPr>
    </w:p>
    <w:p w14:paraId="6E20CEF6" w14:textId="77777777" w:rsidR="00894528" w:rsidRPr="00894528" w:rsidRDefault="00894528" w:rsidP="00894528">
      <w:pPr>
        <w:jc w:val="center"/>
      </w:pPr>
    </w:p>
    <w:p w14:paraId="7BB099DE" w14:textId="77777777" w:rsidR="00894528" w:rsidRPr="00894528" w:rsidRDefault="00894528" w:rsidP="00894528">
      <w:pPr>
        <w:jc w:val="center"/>
        <w:rPr>
          <w:b/>
        </w:rPr>
      </w:pPr>
      <w:r w:rsidRPr="00894528">
        <w:rPr>
          <w:b/>
        </w:rPr>
        <w:t>I. SPECIALIOJI DALIS</w:t>
      </w:r>
    </w:p>
    <w:p w14:paraId="410BC612" w14:textId="77777777" w:rsidR="00E520D1" w:rsidRPr="00EA73AC" w:rsidRDefault="00E520D1" w:rsidP="00E520D1">
      <w:pPr>
        <w:jc w:val="both"/>
        <w:rPr>
          <w:b/>
          <w:sz w:val="22"/>
          <w:szCs w:val="22"/>
        </w:rPr>
      </w:pPr>
    </w:p>
    <w:p w14:paraId="7BBA7415" w14:textId="512DEF2D" w:rsidR="00E520D1" w:rsidRDefault="000438C1" w:rsidP="006F2BA2">
      <w:pPr>
        <w:ind w:left="-284"/>
        <w:jc w:val="both"/>
      </w:pPr>
      <w:r>
        <w:rPr>
          <w:b/>
        </w:rPr>
        <w:t xml:space="preserve">Informacinių technologijų tarnyba </w:t>
      </w:r>
      <w:r w:rsidR="00593CF1" w:rsidRPr="005A3575">
        <w:rPr>
          <w:b/>
        </w:rPr>
        <w:t>prie Krašto apsaugos ministerijos</w:t>
      </w:r>
      <w:r w:rsidR="00E520D1" w:rsidRPr="005A3575">
        <w:t xml:space="preserve">, </w:t>
      </w:r>
      <w:r w:rsidR="009F3CD0" w:rsidRPr="005A3575">
        <w:t xml:space="preserve">atstovaujama </w:t>
      </w:r>
      <w:r w:rsidR="009F3CD0" w:rsidRPr="00A36E0D">
        <w:t>Tinklų departamento direktori</w:t>
      </w:r>
      <w:r w:rsidR="009F3CD0">
        <w:t>a</w:t>
      </w:r>
      <w:r w:rsidR="009F3CD0" w:rsidRPr="00A36E0D">
        <w:t>us,</w:t>
      </w:r>
      <w:r w:rsidR="009F3CD0">
        <w:t xml:space="preserve"> </w:t>
      </w:r>
      <w:r w:rsidR="009F3CD0" w:rsidRPr="00A36E0D">
        <w:t>vykdan</w:t>
      </w:r>
      <w:r w:rsidR="009F3CD0">
        <w:t>čio</w:t>
      </w:r>
      <w:r w:rsidR="009F3CD0" w:rsidRPr="00A36E0D">
        <w:t xml:space="preserve"> tarnybos direktoriaus funkcijas </w:t>
      </w:r>
      <w:r w:rsidR="009F3CD0" w:rsidRPr="00080B12">
        <w:t xml:space="preserve"> </w:t>
      </w:r>
      <w:r w:rsidR="009F3CD0">
        <w:t>mjr</w:t>
      </w:r>
      <w:r w:rsidR="009F3CD0" w:rsidRPr="00080B12">
        <w:t xml:space="preserve">. </w:t>
      </w:r>
      <w:r w:rsidR="009F3CD0">
        <w:t>Edvardo</w:t>
      </w:r>
      <w:r w:rsidR="009F3CD0" w:rsidRPr="00080B12">
        <w:t xml:space="preserve"> </w:t>
      </w:r>
      <w:r w:rsidR="009F3CD0">
        <w:t>Iškausko</w:t>
      </w:r>
      <w:r w:rsidR="009F3CD0" w:rsidRPr="00080B12">
        <w:t>, veikiančio pagal ITT prie KAM nuostatus</w:t>
      </w:r>
      <w:r w:rsidR="009F3CD0" w:rsidRPr="005A3575">
        <w:t xml:space="preserve"> </w:t>
      </w:r>
      <w:r w:rsidR="00E520D1" w:rsidRPr="005A3575">
        <w:t xml:space="preserve">(toliau – </w:t>
      </w:r>
      <w:r w:rsidR="00E520D1" w:rsidRPr="005A3575">
        <w:rPr>
          <w:b/>
        </w:rPr>
        <w:t>Pirkėjas</w:t>
      </w:r>
      <w:r w:rsidR="00E520D1" w:rsidRPr="005A3575">
        <w:t>), ir</w:t>
      </w:r>
      <w:r w:rsidR="00C47C9A">
        <w:t xml:space="preserve"> </w:t>
      </w:r>
      <w:r w:rsidR="009F3CD0" w:rsidRPr="00326480">
        <w:rPr>
          <w:b/>
        </w:rPr>
        <w:t>UAB Bitė Lietuva</w:t>
      </w:r>
      <w:r w:rsidR="00E520D1" w:rsidRPr="005A3575">
        <w:t xml:space="preserve">, </w:t>
      </w:r>
      <w:r w:rsidR="00326480" w:rsidRPr="005A3575">
        <w:t xml:space="preserve">atstovaujama </w:t>
      </w:r>
      <w:r w:rsidR="00326480" w:rsidRPr="00326480">
        <w:t>Svarbiausių verslo klientų pardavimų vadovo Vidmanto Bučelio</w:t>
      </w:r>
      <w:r w:rsidR="00326480" w:rsidRPr="005A3575">
        <w:t xml:space="preserve"> veikiančio pagal </w:t>
      </w:r>
      <w:r w:rsidR="00326480" w:rsidRPr="00326480">
        <w:t xml:space="preserve">Įgaliojimą Nr. 6, 2022 m. gruodžio 21 d. </w:t>
      </w:r>
      <w:r w:rsidR="00326480">
        <w:t>(</w:t>
      </w:r>
      <w:r w:rsidR="00326480" w:rsidRPr="005A3575">
        <w:t xml:space="preserve">toliau – </w:t>
      </w:r>
      <w:r w:rsidR="00326480" w:rsidRPr="005A3575">
        <w:rPr>
          <w:b/>
        </w:rPr>
        <w:t>Pardavėjas</w:t>
      </w:r>
      <w:r w:rsidR="00326480" w:rsidRPr="005A3575">
        <w:t>)</w:t>
      </w:r>
      <w:r w:rsidR="00E520D1" w:rsidRPr="005A3575">
        <w:t>, toliau kartu šioje prekių pirkimo-pardavimo sutartyje vadinami „Šalimis“, o kiekvienas atskirai – „Šalimi“, vadovaudamosi Lietuvos Respublikos viešųjų pirkimų įstatym</w:t>
      </w:r>
      <w:r w:rsidR="00AD36F7" w:rsidRPr="005A3575">
        <w:t>u</w:t>
      </w:r>
      <w:r w:rsidR="00923FC4" w:rsidRPr="00923FC4">
        <w:t xml:space="preserve"> </w:t>
      </w:r>
      <w:r w:rsidR="00E520D1" w:rsidRPr="005A3575">
        <w:t>sudarė šią prekių pirkimo-pardavimo sutartį, toliau vadinamą „Sutartimi“, ir susitarė dėl toliau išvardintų sąlygų.</w:t>
      </w:r>
      <w:r>
        <w:t xml:space="preserve"> </w:t>
      </w:r>
    </w:p>
    <w:p w14:paraId="3B0437C6" w14:textId="77777777" w:rsidR="001B6F1D" w:rsidRPr="005A3575" w:rsidRDefault="001B6F1D" w:rsidP="009F45E7">
      <w:pPr>
        <w:ind w:left="-284"/>
        <w:jc w:val="both"/>
      </w:pPr>
    </w:p>
    <w:tbl>
      <w:tblPr>
        <w:tblW w:w="98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gridCol w:w="3231"/>
        <w:gridCol w:w="3146"/>
        <w:gridCol w:w="3261"/>
      </w:tblGrid>
      <w:tr w:rsidR="0051758C" w14:paraId="15E99CEB" w14:textId="77777777" w:rsidTr="00C93C95">
        <w:trPr>
          <w:trHeight w:val="702"/>
        </w:trPr>
        <w:tc>
          <w:tcPr>
            <w:tcW w:w="9885" w:type="dxa"/>
            <w:gridSpan w:val="4"/>
            <w:tcBorders>
              <w:top w:val="single" w:sz="4" w:space="0" w:color="auto"/>
              <w:left w:val="single" w:sz="4" w:space="0" w:color="auto"/>
              <w:bottom w:val="single" w:sz="4" w:space="0" w:color="auto"/>
              <w:right w:val="single" w:sz="4" w:space="0" w:color="auto"/>
            </w:tcBorders>
          </w:tcPr>
          <w:p w14:paraId="2BDC815F" w14:textId="77777777" w:rsidR="0051758C" w:rsidRPr="006E4E5F" w:rsidRDefault="000807B8">
            <w:pPr>
              <w:jc w:val="both"/>
              <w:rPr>
                <w:b/>
              </w:rPr>
            </w:pPr>
            <w:r>
              <w:rPr>
                <w:b/>
              </w:rPr>
              <w:t>1. Sutarties objektas</w:t>
            </w:r>
          </w:p>
          <w:p w14:paraId="76C58B5F" w14:textId="75D4B71D" w:rsidR="000B16EF" w:rsidRPr="00EB4422" w:rsidRDefault="0051758C" w:rsidP="000B16EF">
            <w:pPr>
              <w:jc w:val="both"/>
            </w:pPr>
            <w:r w:rsidRPr="006E4E5F">
              <w:t xml:space="preserve">1.1. </w:t>
            </w:r>
            <w:r w:rsidRPr="006E4E5F">
              <w:rPr>
                <w:b/>
              </w:rPr>
              <w:t>Pardavėjas</w:t>
            </w:r>
            <w:r w:rsidRPr="006E4E5F">
              <w:t xml:space="preserve"> įsiparei</w:t>
            </w:r>
            <w:r w:rsidR="00F326FE" w:rsidRPr="006E4E5F">
              <w:t xml:space="preserve">goja </w:t>
            </w:r>
            <w:r w:rsidR="00493DEF">
              <w:t xml:space="preserve">parduoti ir pristatyti </w:t>
            </w:r>
            <w:r w:rsidR="00F326FE" w:rsidRPr="006E4E5F">
              <w:rPr>
                <w:b/>
              </w:rPr>
              <w:t>Pirkėjui</w:t>
            </w:r>
            <w:r w:rsidR="00F326FE" w:rsidRPr="006E4E5F">
              <w:t xml:space="preserve"> </w:t>
            </w:r>
            <w:r w:rsidR="000B16EF">
              <w:t xml:space="preserve"> </w:t>
            </w:r>
            <w:r w:rsidR="009F3CD0">
              <w:t xml:space="preserve">Judriojo ryšio telefonus Apple </w:t>
            </w:r>
            <w:proofErr w:type="spellStart"/>
            <w:r w:rsidR="009F3CD0">
              <w:t>iPhone</w:t>
            </w:r>
            <w:proofErr w:type="spellEnd"/>
            <w:r w:rsidR="009F3CD0">
              <w:t xml:space="preserve"> </w:t>
            </w:r>
            <w:r w:rsidR="00280E17">
              <w:t>14</w:t>
            </w:r>
            <w:r w:rsidR="00D04D3E" w:rsidRPr="00D01E36">
              <w:t xml:space="preserve">, </w:t>
            </w:r>
            <w:r w:rsidR="00F326FE" w:rsidRPr="00D01E36">
              <w:t>atitink</w:t>
            </w:r>
            <w:r w:rsidR="00C22C57" w:rsidRPr="00D01E36">
              <w:t>anči</w:t>
            </w:r>
            <w:r w:rsidR="009F3CD0">
              <w:t>u</w:t>
            </w:r>
            <w:r w:rsidR="00C22C57" w:rsidRPr="00D01E36">
              <w:t>s</w:t>
            </w:r>
            <w:r w:rsidR="000B16EF" w:rsidRPr="00EB4422">
              <w:t xml:space="preserve"> Sutarties </w:t>
            </w:r>
            <w:r w:rsidR="000B16EF">
              <w:t>2</w:t>
            </w:r>
            <w:r w:rsidR="000B16EF" w:rsidRPr="00EB4422">
              <w:t xml:space="preserve"> priede „</w:t>
            </w:r>
            <w:r w:rsidR="00C66687">
              <w:t>Telekomunikacinės, organizacinės ir programinės įrangos</w:t>
            </w:r>
            <w:r w:rsidR="000B16EF" w:rsidRPr="001450F6">
              <w:t xml:space="preserve"> </w:t>
            </w:r>
            <w:r w:rsidR="000B16EF">
              <w:t>techninė specifikacija</w:t>
            </w:r>
            <w:r w:rsidR="000B16EF" w:rsidRPr="00911DD4">
              <w:t>“</w:t>
            </w:r>
            <w:r w:rsidR="000B16EF" w:rsidRPr="00EB4422">
              <w:t xml:space="preserve"> (toliau - </w:t>
            </w:r>
            <w:r w:rsidR="000B16EF">
              <w:t>2</w:t>
            </w:r>
            <w:r w:rsidR="000B16EF" w:rsidRPr="00EB4422">
              <w:t xml:space="preserve"> priedas) pate</w:t>
            </w:r>
            <w:r w:rsidR="000B16EF">
              <w:t xml:space="preserve">iktas technines specifikacijas ir kitus Sutartyje nurodytus reikalavimus, </w:t>
            </w:r>
            <w:r w:rsidR="000B16EF" w:rsidRPr="007F55E1">
              <w:t xml:space="preserve">Sutarties 1 priede „Prekių kiekiai ir </w:t>
            </w:r>
            <w:r w:rsidR="000B16EF">
              <w:t>įkainiai</w:t>
            </w:r>
            <w:r w:rsidR="000B16EF" w:rsidRPr="007F55E1">
              <w:t xml:space="preserve">“ </w:t>
            </w:r>
            <w:r w:rsidR="000B16EF">
              <w:t>(toliau – 1 priedas) nurodytais kiekiais ir įkainiais.</w:t>
            </w:r>
          </w:p>
          <w:p w14:paraId="1254917A" w14:textId="7F7EFCC2" w:rsidR="00BD2855" w:rsidRPr="00BD2855" w:rsidRDefault="00BD2855" w:rsidP="00446DA9">
            <w:pPr>
              <w:jc w:val="both"/>
            </w:pPr>
            <w:r w:rsidRPr="00D16E47">
              <w:t>1.</w:t>
            </w:r>
            <w:r w:rsidR="001819D0">
              <w:t>2</w:t>
            </w:r>
            <w:r w:rsidRPr="00D16E47">
              <w:t>.</w:t>
            </w:r>
            <w:r w:rsidRPr="00D16E47">
              <w:rPr>
                <w:b/>
              </w:rPr>
              <w:t xml:space="preserve"> </w:t>
            </w:r>
            <w:r w:rsidRPr="000A1D13">
              <w:rPr>
                <w:b/>
              </w:rPr>
              <w:t>Pirkėjas</w:t>
            </w:r>
            <w:r>
              <w:rPr>
                <w:b/>
              </w:rPr>
              <w:t xml:space="preserve"> </w:t>
            </w:r>
            <w:r w:rsidR="003B037D" w:rsidRPr="000A1D13">
              <w:t xml:space="preserve">įsipareigoja išpirkti </w:t>
            </w:r>
            <w:r w:rsidR="003B037D">
              <w:t xml:space="preserve">visą minimalų Prekių kiekį, bet </w:t>
            </w:r>
            <w:r>
              <w:t xml:space="preserve">neįsipareigoja nupirkti </w:t>
            </w:r>
            <w:r w:rsidR="00207AB1">
              <w:t xml:space="preserve">maksimalaus </w:t>
            </w:r>
            <w:r w:rsidR="003B037D">
              <w:t>prekių</w:t>
            </w:r>
            <w:r>
              <w:t xml:space="preserve"> kiekio, numatyto Sutarties</w:t>
            </w:r>
            <w:r w:rsidR="008812E9">
              <w:t>1 priede</w:t>
            </w:r>
            <w:r w:rsidR="003B037D">
              <w:t>.</w:t>
            </w:r>
          </w:p>
          <w:p w14:paraId="01EC3220" w14:textId="6EA56669" w:rsidR="003F36BD" w:rsidRDefault="000B0F37" w:rsidP="003F36BD">
            <w:pPr>
              <w:jc w:val="both"/>
            </w:pPr>
            <w:r>
              <w:t>1.</w:t>
            </w:r>
            <w:r w:rsidR="001819D0">
              <w:t>3</w:t>
            </w:r>
            <w:r w:rsidR="0051758C" w:rsidRPr="006E4E5F">
              <w:t xml:space="preserve">. </w:t>
            </w:r>
            <w:r w:rsidR="003F36BD" w:rsidRPr="00900094">
              <w:rPr>
                <w:b/>
              </w:rPr>
              <w:t>Pirkėjas</w:t>
            </w:r>
            <w:r w:rsidR="003F36BD">
              <w:t xml:space="preserve"> įs</w:t>
            </w:r>
            <w:r w:rsidR="00F0317F">
              <w:t xml:space="preserve">ipareigoja priimti Sutarties 2 </w:t>
            </w:r>
            <w:r w:rsidR="003F36BD">
              <w:t>priede pateiktas technines specifikacijas ir kitus Sutartyje nurodytus reikalavimus atitinkančias Prekes ir už jas sumokėti Sutartyje nustatyta tvarka.</w:t>
            </w:r>
          </w:p>
          <w:p w14:paraId="39B95473" w14:textId="63A99828" w:rsidR="00B01F68" w:rsidRDefault="00B01F68" w:rsidP="007C7D4D">
            <w:pPr>
              <w:jc w:val="both"/>
            </w:pPr>
          </w:p>
        </w:tc>
      </w:tr>
      <w:tr w:rsidR="0051758C" w14:paraId="773E4EEC" w14:textId="77777777" w:rsidTr="00C93C95">
        <w:trPr>
          <w:trHeight w:val="699"/>
        </w:trPr>
        <w:tc>
          <w:tcPr>
            <w:tcW w:w="9885" w:type="dxa"/>
            <w:gridSpan w:val="4"/>
            <w:tcBorders>
              <w:top w:val="single" w:sz="4" w:space="0" w:color="auto"/>
              <w:left w:val="single" w:sz="4" w:space="0" w:color="auto"/>
              <w:bottom w:val="single" w:sz="4" w:space="0" w:color="auto"/>
              <w:right w:val="single" w:sz="4" w:space="0" w:color="auto"/>
            </w:tcBorders>
          </w:tcPr>
          <w:p w14:paraId="0EFEE414" w14:textId="14E6DE60" w:rsidR="00BD2855" w:rsidRPr="007C7D4D" w:rsidRDefault="0051758C" w:rsidP="007C7D4D">
            <w:pPr>
              <w:rPr>
                <w:b/>
              </w:rPr>
            </w:pPr>
            <w:r w:rsidRPr="006E4E5F">
              <w:rPr>
                <w:b/>
              </w:rPr>
              <w:t>2. Sutarties kaina/prekių įkainiai/kainodaros taisyklės</w:t>
            </w:r>
          </w:p>
          <w:p w14:paraId="5318644E" w14:textId="19E3CD65" w:rsidR="00A26B13" w:rsidRDefault="0002045B" w:rsidP="00A26B13">
            <w:pPr>
              <w:jc w:val="both"/>
            </w:pPr>
            <w:r w:rsidRPr="002118AC">
              <w:rPr>
                <w:rFonts w:eastAsia="Calibri"/>
                <w:color w:val="000000"/>
                <w:lang w:val="en-US" w:eastAsia="en-US"/>
              </w:rPr>
              <w:t xml:space="preserve">2.1. </w:t>
            </w:r>
            <w:r w:rsidR="00A26B13" w:rsidRPr="00486AA2">
              <w:t xml:space="preserve">Sutarties </w:t>
            </w:r>
            <w:r w:rsidR="001819D0">
              <w:t>minimali kaina</w:t>
            </w:r>
            <w:r w:rsidR="00A26B13" w:rsidRPr="00486AA2">
              <w:t xml:space="preserve"> </w:t>
            </w:r>
            <w:r w:rsidR="00A26B13" w:rsidRPr="000F4B5A">
              <w:rPr>
                <w:b/>
              </w:rPr>
              <w:t xml:space="preserve">– </w:t>
            </w:r>
            <w:r w:rsidR="00971129">
              <w:rPr>
                <w:b/>
              </w:rPr>
              <w:t>31 184</w:t>
            </w:r>
            <w:proofErr w:type="gramStart"/>
            <w:r w:rsidR="00971129">
              <w:rPr>
                <w:b/>
              </w:rPr>
              <w:t>,00</w:t>
            </w:r>
            <w:proofErr w:type="gramEnd"/>
            <w:r w:rsidR="00A26B13" w:rsidRPr="000F4B5A">
              <w:t xml:space="preserve"> </w:t>
            </w:r>
            <w:proofErr w:type="spellStart"/>
            <w:r w:rsidR="00A26B13" w:rsidRPr="000F4B5A">
              <w:rPr>
                <w:b/>
              </w:rPr>
              <w:t>E</w:t>
            </w:r>
            <w:r w:rsidR="009F3CD0">
              <w:rPr>
                <w:b/>
              </w:rPr>
              <w:t>ur</w:t>
            </w:r>
            <w:proofErr w:type="spellEnd"/>
            <w:r w:rsidR="00A26B13" w:rsidRPr="000F4B5A">
              <w:rPr>
                <w:b/>
              </w:rPr>
              <w:t xml:space="preserve"> </w:t>
            </w:r>
            <w:r w:rsidR="00A26B13" w:rsidRPr="000F4B5A">
              <w:t>(</w:t>
            </w:r>
            <w:r w:rsidR="00971129">
              <w:t xml:space="preserve">trisdešimt vienas tūkstantis šimtas aštuoniasdešimt keturi </w:t>
            </w:r>
            <w:r w:rsidR="00A26B13" w:rsidRPr="000F4B5A">
              <w:t>eur</w:t>
            </w:r>
            <w:r w:rsidR="00971129">
              <w:t>ai</w:t>
            </w:r>
            <w:r w:rsidR="009F3CD0">
              <w:t xml:space="preserve"> </w:t>
            </w:r>
            <w:r w:rsidR="00971129">
              <w:t>00</w:t>
            </w:r>
            <w:r w:rsidR="009F3CD0">
              <w:t xml:space="preserve"> cent</w:t>
            </w:r>
            <w:r w:rsidR="00971129">
              <w:t>ų</w:t>
            </w:r>
            <w:r w:rsidR="00A26B13" w:rsidRPr="000F4B5A">
              <w:t>).</w:t>
            </w:r>
            <w:r w:rsidR="00A26B13">
              <w:t xml:space="preserve"> Sutarties </w:t>
            </w:r>
            <w:r w:rsidR="001819D0">
              <w:t>minimalią kainą</w:t>
            </w:r>
            <w:r w:rsidR="00A26B13">
              <w:t xml:space="preserve"> sudaro </w:t>
            </w:r>
            <w:r w:rsidR="00A26B13">
              <w:rPr>
                <w:szCs w:val="20"/>
                <w:lang w:eastAsia="en-US"/>
              </w:rPr>
              <w:t xml:space="preserve">Sutarties 1 priede nustatytų perkamų prekių </w:t>
            </w:r>
            <w:r w:rsidR="001819D0">
              <w:rPr>
                <w:szCs w:val="20"/>
                <w:lang w:eastAsia="en-US"/>
              </w:rPr>
              <w:t xml:space="preserve">minimalių </w:t>
            </w:r>
            <w:r w:rsidR="00A26B13">
              <w:rPr>
                <w:szCs w:val="20"/>
                <w:lang w:eastAsia="en-US"/>
              </w:rPr>
              <w:t xml:space="preserve">kiekių </w:t>
            </w:r>
            <w:r w:rsidR="00A26B13">
              <w:t xml:space="preserve">bendra </w:t>
            </w:r>
            <w:r w:rsidR="00A26B13">
              <w:rPr>
                <w:szCs w:val="20"/>
                <w:lang w:eastAsia="en-US"/>
              </w:rPr>
              <w:t>kaina su PVM.</w:t>
            </w:r>
          </w:p>
          <w:p w14:paraId="21737DE0" w14:textId="3D3FDA21" w:rsidR="0002045B" w:rsidRPr="00450F8B" w:rsidRDefault="00A26B13" w:rsidP="0002045B">
            <w:pPr>
              <w:autoSpaceDE w:val="0"/>
              <w:autoSpaceDN w:val="0"/>
              <w:adjustRightInd w:val="0"/>
              <w:jc w:val="both"/>
              <w:rPr>
                <w:rFonts w:eastAsia="Calibri"/>
                <w:color w:val="000000"/>
                <w:lang w:eastAsia="en-US"/>
              </w:rPr>
            </w:pPr>
            <w:r w:rsidRPr="00A26B13">
              <w:rPr>
                <w:rFonts w:eastAsia="Calibri"/>
                <w:color w:val="000000"/>
                <w:lang w:val="en-US" w:eastAsia="en-US"/>
              </w:rPr>
              <w:t>2.2.</w:t>
            </w:r>
            <w:r>
              <w:rPr>
                <w:rFonts w:eastAsia="Calibri"/>
                <w:b/>
                <w:color w:val="000000"/>
                <w:lang w:val="en-US" w:eastAsia="en-US"/>
              </w:rPr>
              <w:t xml:space="preserve"> </w:t>
            </w:r>
            <w:r w:rsidR="0016719B">
              <w:rPr>
                <w:bCs/>
                <w:color w:val="000000"/>
              </w:rPr>
              <w:t>S</w:t>
            </w:r>
            <w:r w:rsidR="0016719B" w:rsidRPr="00450F8B">
              <w:rPr>
                <w:bCs/>
                <w:color w:val="000000"/>
              </w:rPr>
              <w:t xml:space="preserve">utarties </w:t>
            </w:r>
            <w:r w:rsidR="0016719B">
              <w:rPr>
                <w:bCs/>
                <w:color w:val="000000"/>
              </w:rPr>
              <w:t xml:space="preserve">maksimali </w:t>
            </w:r>
            <w:r w:rsidR="001819D0">
              <w:rPr>
                <w:bCs/>
                <w:color w:val="000000"/>
              </w:rPr>
              <w:t>kaina</w:t>
            </w:r>
            <w:r w:rsidR="001819D0" w:rsidRPr="00450F8B">
              <w:rPr>
                <w:bCs/>
                <w:color w:val="000000"/>
              </w:rPr>
              <w:t xml:space="preserve"> </w:t>
            </w:r>
            <w:r w:rsidR="0002045B" w:rsidRPr="00450F8B">
              <w:rPr>
                <w:bCs/>
                <w:color w:val="000000"/>
              </w:rPr>
              <w:t>yra</w:t>
            </w:r>
            <w:r w:rsidR="0002045B" w:rsidRPr="00450F8B">
              <w:rPr>
                <w:b/>
                <w:bCs/>
                <w:color w:val="000000"/>
              </w:rPr>
              <w:t xml:space="preserve"> </w:t>
            </w:r>
            <w:r w:rsidR="00971129">
              <w:rPr>
                <w:b/>
                <w:bCs/>
                <w:color w:val="000000"/>
              </w:rPr>
              <w:t>73 634</w:t>
            </w:r>
            <w:proofErr w:type="gramStart"/>
            <w:r w:rsidR="005B2508">
              <w:rPr>
                <w:b/>
                <w:bCs/>
                <w:color w:val="000000"/>
              </w:rPr>
              <w:t>,00</w:t>
            </w:r>
            <w:proofErr w:type="gramEnd"/>
            <w:r w:rsidR="00022E1D">
              <w:rPr>
                <w:b/>
                <w:bCs/>
                <w:color w:val="000000"/>
              </w:rPr>
              <w:t xml:space="preserve"> </w:t>
            </w:r>
            <w:proofErr w:type="spellStart"/>
            <w:r w:rsidR="0002045B" w:rsidRPr="00450F8B">
              <w:rPr>
                <w:color w:val="000000"/>
              </w:rPr>
              <w:t>Eur</w:t>
            </w:r>
            <w:proofErr w:type="spellEnd"/>
            <w:r w:rsidR="0002045B" w:rsidRPr="00450F8B">
              <w:rPr>
                <w:color w:val="000000"/>
              </w:rPr>
              <w:t xml:space="preserve"> (</w:t>
            </w:r>
            <w:r w:rsidR="00971129">
              <w:rPr>
                <w:color w:val="000000"/>
              </w:rPr>
              <w:t xml:space="preserve">septyniasdešimt trys tūkstančiai šeši šimtai trisdešimt keturi </w:t>
            </w:r>
            <w:r w:rsidR="00022E1D">
              <w:rPr>
                <w:color w:val="000000"/>
              </w:rPr>
              <w:t>eur</w:t>
            </w:r>
            <w:r w:rsidR="00971129">
              <w:rPr>
                <w:color w:val="000000"/>
              </w:rPr>
              <w:t>ai</w:t>
            </w:r>
            <w:r w:rsidR="00022E1D">
              <w:rPr>
                <w:color w:val="000000"/>
              </w:rPr>
              <w:t xml:space="preserve"> 00 centų) </w:t>
            </w:r>
            <w:r w:rsidR="0002045B" w:rsidRPr="00450F8B">
              <w:rPr>
                <w:color w:val="000000"/>
              </w:rPr>
              <w:t xml:space="preserve">be pridėtinės vertės mokesčio (toliau –  PVM) ir </w:t>
            </w:r>
            <w:r w:rsidR="00971129">
              <w:rPr>
                <w:b/>
                <w:color w:val="000000"/>
              </w:rPr>
              <w:t>89 097,14</w:t>
            </w:r>
            <w:r w:rsidR="00022E1D">
              <w:rPr>
                <w:b/>
                <w:color w:val="000000"/>
              </w:rPr>
              <w:t xml:space="preserve"> </w:t>
            </w:r>
            <w:proofErr w:type="spellStart"/>
            <w:r w:rsidR="0002045B" w:rsidRPr="00450F8B">
              <w:rPr>
                <w:color w:val="000000"/>
              </w:rPr>
              <w:t>Eur</w:t>
            </w:r>
            <w:proofErr w:type="spellEnd"/>
            <w:r w:rsidR="0002045B" w:rsidRPr="00450F8B">
              <w:rPr>
                <w:color w:val="000000"/>
              </w:rPr>
              <w:t xml:space="preserve"> (</w:t>
            </w:r>
            <w:r w:rsidR="00971129">
              <w:rPr>
                <w:color w:val="000000"/>
              </w:rPr>
              <w:t xml:space="preserve">aštuoniasdešimt devyni tūkstančiai devyniasdešimt septyni </w:t>
            </w:r>
            <w:r w:rsidR="00022E1D">
              <w:rPr>
                <w:color w:val="000000"/>
              </w:rPr>
              <w:t>eur</w:t>
            </w:r>
            <w:r w:rsidR="00971129">
              <w:rPr>
                <w:color w:val="000000"/>
              </w:rPr>
              <w:t>ai</w:t>
            </w:r>
            <w:r w:rsidR="00022E1D">
              <w:rPr>
                <w:color w:val="000000"/>
              </w:rPr>
              <w:t xml:space="preserve"> </w:t>
            </w:r>
            <w:r w:rsidR="00971129">
              <w:rPr>
                <w:color w:val="000000"/>
              </w:rPr>
              <w:t>14</w:t>
            </w:r>
            <w:r w:rsidR="00022E1D">
              <w:rPr>
                <w:color w:val="000000"/>
              </w:rPr>
              <w:t xml:space="preserve"> centų</w:t>
            </w:r>
            <w:r w:rsidR="0002045B" w:rsidRPr="00450F8B">
              <w:rPr>
                <w:color w:val="000000"/>
              </w:rPr>
              <w:t>)</w:t>
            </w:r>
            <w:r w:rsidR="0002045B" w:rsidRPr="00450F8B">
              <w:rPr>
                <w:i/>
                <w:color w:val="000000"/>
                <w:shd w:val="clear" w:color="auto" w:fill="FFFFFF"/>
              </w:rPr>
              <w:t xml:space="preserve"> </w:t>
            </w:r>
            <w:r w:rsidR="0002045B" w:rsidRPr="00450F8B">
              <w:rPr>
                <w:rFonts w:eastAsia="Calibri"/>
                <w:color w:val="000000"/>
                <w:lang w:eastAsia="en-US"/>
              </w:rPr>
              <w:t>įskaitant  PVM</w:t>
            </w:r>
            <w:r w:rsidR="00971129">
              <w:rPr>
                <w:rFonts w:eastAsia="Calibri"/>
                <w:color w:val="000000"/>
                <w:lang w:eastAsia="en-US"/>
              </w:rPr>
              <w:t>.</w:t>
            </w:r>
            <w:r w:rsidR="008812E9">
              <w:rPr>
                <w:rFonts w:eastAsia="Calibri"/>
                <w:color w:val="000000"/>
                <w:lang w:eastAsia="en-US"/>
              </w:rPr>
              <w:t xml:space="preserve"> </w:t>
            </w:r>
            <w:r w:rsidR="0002045B" w:rsidRPr="00450F8B">
              <w:rPr>
                <w:rFonts w:eastAsia="Calibri"/>
                <w:color w:val="000000"/>
                <w:lang w:eastAsia="en-US"/>
              </w:rPr>
              <w:t xml:space="preserve">Sudarydamas šią Sutartį, </w:t>
            </w:r>
            <w:r w:rsidR="0002045B" w:rsidRPr="00450F8B">
              <w:rPr>
                <w:rFonts w:eastAsia="Calibri"/>
                <w:b/>
                <w:bCs/>
                <w:color w:val="000000"/>
                <w:lang w:eastAsia="en-US"/>
              </w:rPr>
              <w:t xml:space="preserve">Pardavėjas </w:t>
            </w:r>
            <w:r w:rsidR="0002045B" w:rsidRPr="00450F8B">
              <w:rPr>
                <w:rFonts w:eastAsia="Calibri"/>
                <w:color w:val="000000"/>
                <w:lang w:eastAsia="en-US"/>
              </w:rPr>
              <w:t xml:space="preserve">įvertina visas Prekių apimtis bei prisiima riziką dėl išlaidų dydžių svyravimo. </w:t>
            </w:r>
          </w:p>
          <w:p w14:paraId="59C32342" w14:textId="3D24AF01" w:rsidR="0070799B" w:rsidRPr="002118AC" w:rsidRDefault="0070799B" w:rsidP="0002045B">
            <w:pPr>
              <w:autoSpaceDE w:val="0"/>
              <w:autoSpaceDN w:val="0"/>
              <w:adjustRightInd w:val="0"/>
              <w:jc w:val="both"/>
              <w:rPr>
                <w:rFonts w:eastAsia="Calibri"/>
                <w:color w:val="000000"/>
                <w:lang w:eastAsia="en-US"/>
              </w:rPr>
            </w:pPr>
            <w:r>
              <w:rPr>
                <w:rFonts w:eastAsia="Calibri"/>
                <w:color w:val="000000"/>
                <w:lang w:eastAsia="en-US"/>
              </w:rPr>
              <w:t>2.</w:t>
            </w:r>
            <w:r w:rsidR="00450F8B">
              <w:rPr>
                <w:rFonts w:eastAsia="Calibri"/>
                <w:color w:val="000000"/>
                <w:lang w:eastAsia="en-US"/>
              </w:rPr>
              <w:t>3</w:t>
            </w:r>
            <w:r>
              <w:rPr>
                <w:rFonts w:eastAsia="Calibri"/>
                <w:color w:val="000000"/>
                <w:lang w:eastAsia="en-US"/>
              </w:rPr>
              <w:t xml:space="preserve">. </w:t>
            </w:r>
            <w:r w:rsidRPr="0070799B">
              <w:rPr>
                <w:rFonts w:eastAsia="Calibri"/>
                <w:color w:val="000000"/>
                <w:lang w:eastAsia="en-US"/>
              </w:rPr>
              <w:t>Prekių vieneto įka</w:t>
            </w:r>
            <w:r w:rsidR="0019254E">
              <w:rPr>
                <w:rFonts w:eastAsia="Calibri"/>
                <w:color w:val="000000"/>
                <w:lang w:eastAsia="en-US"/>
              </w:rPr>
              <w:t xml:space="preserve">iniai nurodyti Sutarties </w:t>
            </w:r>
            <w:r w:rsidR="008C1233">
              <w:rPr>
                <w:rFonts w:eastAsia="Calibri"/>
                <w:color w:val="000000"/>
                <w:lang w:eastAsia="en-US"/>
              </w:rPr>
              <w:t>1</w:t>
            </w:r>
            <w:r w:rsidR="008C1233" w:rsidRPr="0070799B">
              <w:rPr>
                <w:rFonts w:eastAsia="Calibri"/>
                <w:color w:val="000000"/>
                <w:lang w:eastAsia="en-US"/>
              </w:rPr>
              <w:t xml:space="preserve"> </w:t>
            </w:r>
            <w:r w:rsidRPr="0070799B">
              <w:rPr>
                <w:rFonts w:eastAsia="Calibri"/>
                <w:color w:val="000000"/>
                <w:lang w:eastAsia="en-US"/>
              </w:rPr>
              <w:t xml:space="preserve">priede. </w:t>
            </w:r>
          </w:p>
          <w:p w14:paraId="23B9ADFB" w14:textId="05B3F938" w:rsidR="0002045B" w:rsidRPr="000409FC" w:rsidRDefault="007C7D4D" w:rsidP="00450F8B">
            <w:pPr>
              <w:shd w:val="clear" w:color="auto" w:fill="FFFFFF" w:themeFill="background1"/>
              <w:jc w:val="both"/>
            </w:pPr>
            <w:r>
              <w:t>2.</w:t>
            </w:r>
            <w:r w:rsidR="00450F8B">
              <w:t>4</w:t>
            </w:r>
            <w:r w:rsidR="0002045B" w:rsidRPr="006E58E1">
              <w:t xml:space="preserve">. Sutarčiai taikoma </w:t>
            </w:r>
            <w:r w:rsidR="0002045B">
              <w:t>fiksuoto įkainio</w:t>
            </w:r>
            <w:r w:rsidR="0002045B" w:rsidRPr="006E58E1">
              <w:t xml:space="preserve"> kainodara.</w:t>
            </w:r>
            <w:r w:rsidR="0002045B" w:rsidRPr="000409FC">
              <w:t xml:space="preserve"> </w:t>
            </w:r>
            <w:r w:rsidR="0016719B">
              <w:t xml:space="preserve">Įkainių </w:t>
            </w:r>
            <w:r w:rsidR="001819D0">
              <w:t>p</w:t>
            </w:r>
            <w:r w:rsidR="0002045B" w:rsidRPr="000409FC">
              <w:t>eržiūr</w:t>
            </w:r>
            <w:r w:rsidR="001819D0">
              <w:t>a</w:t>
            </w:r>
            <w:r w:rsidR="0002045B" w:rsidRPr="000409FC">
              <w:t xml:space="preserve"> numatyta Sutarties bendrosios dalies 2.2</w:t>
            </w:r>
            <w:r w:rsidR="00D833FC">
              <w:t xml:space="preserve"> p</w:t>
            </w:r>
            <w:r w:rsidR="001819D0">
              <w:t xml:space="preserve">unkte </w:t>
            </w:r>
            <w:r w:rsidR="00D833FC">
              <w:t>ir Sutarties specialiosios dalies 2.5 p</w:t>
            </w:r>
            <w:r w:rsidR="001819D0">
              <w:t>unkte.</w:t>
            </w:r>
          </w:p>
          <w:p w14:paraId="4B533DC3" w14:textId="274D54DF" w:rsidR="006311F0" w:rsidRPr="000A7B4B" w:rsidRDefault="006311F0" w:rsidP="006311F0">
            <w:pPr>
              <w:jc w:val="both"/>
            </w:pPr>
            <w:r w:rsidRPr="000A7B4B">
              <w:t xml:space="preserve">2.5. </w:t>
            </w:r>
            <w:r w:rsidR="006B27C9" w:rsidRPr="000A7B4B">
              <w:t xml:space="preserve">Bet kuri Sutarties šalis Sutarties galiojimo metu turi teisę inicijuoti Sutartyje numatytų įkainių perskaičiavimą (keitimą) ne anksčiau kaip po 12 (dvylikos) mėnesių nuo </w:t>
            </w:r>
            <w:r w:rsidR="00B4037A">
              <w:t xml:space="preserve">Sutarties sudarymo dienos </w:t>
            </w:r>
            <w:r w:rsidR="006B27C9" w:rsidRPr="000A7B4B">
              <w:t xml:space="preserve">(jeigu perskaičiavimas jau buvo atliktas – nuo paskutinio perskaičiavimo pagal šį punktą dienos), jeigu </w:t>
            </w:r>
            <w:r w:rsidR="006B27C9" w:rsidRPr="00770308">
              <w:rPr>
                <w:b/>
              </w:rPr>
              <w:t>Varto</w:t>
            </w:r>
            <w:r w:rsidR="00770308" w:rsidRPr="00770308">
              <w:rPr>
                <w:b/>
              </w:rPr>
              <w:t xml:space="preserve">tojų kainų </w:t>
            </w:r>
            <w:r w:rsidR="006B27C9" w:rsidRPr="00770308">
              <w:rPr>
                <w:b/>
              </w:rPr>
              <w:t>pokytis</w:t>
            </w:r>
            <w:r w:rsidR="006B27C9" w:rsidRPr="006D3BA4">
              <w:rPr>
                <w:b/>
                <w:i/>
              </w:rPr>
              <w:t xml:space="preserve"> (k)</w:t>
            </w:r>
            <w:r w:rsidR="006B27C9" w:rsidRPr="000A7B4B">
              <w:t>, apskaičiuotas ka</w:t>
            </w:r>
            <w:r w:rsidR="00D156A0" w:rsidRPr="000A7B4B">
              <w:t xml:space="preserve">ip nustatyta </w:t>
            </w:r>
            <w:r w:rsidR="001819D0">
              <w:t xml:space="preserve">Sutarties specialiosios dalies </w:t>
            </w:r>
            <w:r w:rsidR="00D156A0" w:rsidRPr="000A7B4B">
              <w:t>2.5.3</w:t>
            </w:r>
            <w:r w:rsidR="006B27C9" w:rsidRPr="000A7B4B">
              <w:t xml:space="preserve"> punkte, </w:t>
            </w:r>
            <w:r w:rsidR="00FD462C" w:rsidRPr="00FD462C">
              <w:t>padidėja arba sumažėja 10 ir daugiau procentų</w:t>
            </w:r>
            <w:r w:rsidR="006B27C9" w:rsidRPr="000A7B4B">
              <w:t xml:space="preserve">. Atlikdamos perskaičiavimą Šalys vadovaujasi Lietuvos </w:t>
            </w:r>
            <w:r w:rsidR="001819D0">
              <w:t>s</w:t>
            </w:r>
            <w:r w:rsidR="001819D0" w:rsidRPr="000A7B4B">
              <w:t xml:space="preserve">tatistikos </w:t>
            </w:r>
            <w:r w:rsidR="001819D0">
              <w:t>d</w:t>
            </w:r>
            <w:r w:rsidR="001819D0" w:rsidRPr="000A7B4B">
              <w:t xml:space="preserve">epartamento </w:t>
            </w:r>
            <w:r w:rsidR="006B27C9" w:rsidRPr="000A7B4B">
              <w:t xml:space="preserve">viešai </w:t>
            </w:r>
            <w:r w:rsidR="001819D0">
              <w:t>o</w:t>
            </w:r>
            <w:r w:rsidR="001819D0" w:rsidRPr="000A7B4B">
              <w:t xml:space="preserve">ficialiosios </w:t>
            </w:r>
            <w:r w:rsidR="006B27C9" w:rsidRPr="000A7B4B">
              <w:t xml:space="preserve">statistikos portale paskelbtais Rodiklių duomenų bazės duomenimis, iš kitos Šalies nereikalaudamos pateikti oficialaus Lietuvos </w:t>
            </w:r>
            <w:r w:rsidR="001819D0">
              <w:t>s</w:t>
            </w:r>
            <w:r w:rsidR="001819D0" w:rsidRPr="000A7B4B">
              <w:t xml:space="preserve">tatistikos </w:t>
            </w:r>
            <w:r w:rsidR="001819D0">
              <w:t>d</w:t>
            </w:r>
            <w:r w:rsidR="001819D0" w:rsidRPr="000A7B4B">
              <w:t xml:space="preserve">epartamento </w:t>
            </w:r>
            <w:r w:rsidR="006B27C9" w:rsidRPr="000A7B4B">
              <w:t>ar kitos institucijos išduoto dokumento ar patvirtinimo.</w:t>
            </w:r>
          </w:p>
          <w:p w14:paraId="4A2F6E8D" w14:textId="221E187F" w:rsidR="006B27C9" w:rsidRDefault="00D156A0" w:rsidP="006311F0">
            <w:pPr>
              <w:jc w:val="both"/>
            </w:pPr>
            <w:r w:rsidRPr="000A7B4B">
              <w:t xml:space="preserve">2.5.1. </w:t>
            </w:r>
            <w:r w:rsidRPr="00D156A0">
              <w:t xml:space="preserve">Šalys privalo Susitarime nurodyti indekso reikšmę laikotarpio pradžioje ir jos nustatymo datą, indekso reikšmę laikotarpio pabaigoje ir jos nustatymo datą, kainų pokytį (k), perskaičiuotus įkainius, perskaičiuotą </w:t>
            </w:r>
            <w:r w:rsidRPr="00184DFC">
              <w:t xml:space="preserve">pradinės sutarties </w:t>
            </w:r>
            <w:r w:rsidR="003B326E">
              <w:t>kainą</w:t>
            </w:r>
            <w:r w:rsidRPr="00184DFC">
              <w:t>.</w:t>
            </w:r>
          </w:p>
          <w:p w14:paraId="1C753640" w14:textId="36EF7278" w:rsidR="00D156A0" w:rsidRDefault="00D156A0" w:rsidP="006311F0">
            <w:pPr>
              <w:jc w:val="both"/>
              <w:rPr>
                <w:rFonts w:cstheme="minorHAnsi"/>
              </w:rPr>
            </w:pPr>
            <w:r>
              <w:lastRenderedPageBreak/>
              <w:t>2.5.2.</w:t>
            </w:r>
            <w:r w:rsidRPr="00D8177C">
              <w:rPr>
                <w:rFonts w:cstheme="minorHAnsi"/>
              </w:rPr>
              <w:t xml:space="preserve"> Perskaičiuotieji įkainiai taikomi užsakymams, pateiktiems po to, kai Šalys sudaro susitarimą dėl įkainių perskaičiavimo.</w:t>
            </w:r>
          </w:p>
          <w:p w14:paraId="75C637FD" w14:textId="64D23D5F" w:rsidR="00D156A0" w:rsidRPr="009F2766" w:rsidRDefault="00D156A0" w:rsidP="00D156A0">
            <w:pPr>
              <w:rPr>
                <w:rFonts w:cstheme="minorHAnsi"/>
              </w:rPr>
            </w:pPr>
            <w:r>
              <w:rPr>
                <w:rFonts w:cstheme="minorHAnsi"/>
              </w:rPr>
              <w:t>2.5.3.</w:t>
            </w:r>
            <w:r w:rsidRPr="009F2766">
              <w:rPr>
                <w:rFonts w:cstheme="minorHAnsi"/>
              </w:rPr>
              <w:t xml:space="preserve"> Nauji įkainiai apskaičiuojami pagal formulę:</w:t>
            </w:r>
          </w:p>
          <w:p w14:paraId="505EEC88" w14:textId="77777777" w:rsidR="00D156A0" w:rsidRPr="009F2766" w:rsidRDefault="000F2CD3" w:rsidP="00D156A0">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D156A0" w:rsidRPr="009F2766">
              <w:rPr>
                <w:rFonts w:eastAsiaTheme="minorEastAsia" w:cstheme="minorHAnsi"/>
                <w:i/>
              </w:rPr>
              <w:t xml:space="preserve">, </w:t>
            </w:r>
            <w:r w:rsidR="00D156A0" w:rsidRPr="006D3BA4">
              <w:rPr>
                <w:rFonts w:eastAsiaTheme="minorEastAsia" w:cstheme="minorHAnsi"/>
              </w:rPr>
              <w:t>kur</w:t>
            </w:r>
          </w:p>
          <w:p w14:paraId="64A4EE8D" w14:textId="7ACB7B91" w:rsidR="00D156A0" w:rsidRPr="009F2766" w:rsidRDefault="00D156A0" w:rsidP="00D156A0">
            <w:pPr>
              <w:rPr>
                <w:rFonts w:cstheme="minorHAnsi"/>
              </w:rPr>
            </w:pPr>
            <w:r w:rsidRPr="009F2766">
              <w:rPr>
                <w:rFonts w:cstheme="minorHAnsi"/>
              </w:rPr>
              <w:t>a – įkainis (</w:t>
            </w:r>
            <w:proofErr w:type="spellStart"/>
            <w:r w:rsidRPr="009F2766">
              <w:rPr>
                <w:rFonts w:cstheme="minorHAnsi"/>
              </w:rPr>
              <w:t>Eur</w:t>
            </w:r>
            <w:proofErr w:type="spellEnd"/>
            <w:r w:rsidRPr="009F2766">
              <w:rPr>
                <w:rFonts w:cstheme="minorHAnsi"/>
              </w:rPr>
              <w:t xml:space="preserve"> be PVM)) (jei jis jau buvo perskaičiuotas, tai po paskutinio perskaičiavimo)</w:t>
            </w:r>
            <w:r w:rsidR="00E305B3">
              <w:rPr>
                <w:rFonts w:cstheme="minorHAnsi"/>
              </w:rPr>
              <w:t>;</w:t>
            </w:r>
          </w:p>
          <w:p w14:paraId="26608C90" w14:textId="58A314A8" w:rsidR="00D156A0" w:rsidRPr="009F2766" w:rsidRDefault="00D156A0" w:rsidP="00D156A0">
            <w:pPr>
              <w:rPr>
                <w:rFonts w:cstheme="minorHAnsi"/>
              </w:rPr>
            </w:pPr>
            <w:r w:rsidRPr="009F2766">
              <w:rPr>
                <w:rFonts w:cstheme="minorHAnsi"/>
              </w:rPr>
              <w:t>a</w:t>
            </w:r>
            <w:r w:rsidRPr="009F2766">
              <w:rPr>
                <w:rFonts w:cstheme="minorHAnsi"/>
                <w:vertAlign w:val="subscript"/>
              </w:rPr>
              <w:t>1</w:t>
            </w:r>
            <w:r w:rsidRPr="009F2766">
              <w:rPr>
                <w:rFonts w:cstheme="minorHAnsi"/>
              </w:rPr>
              <w:t xml:space="preserve"> – perskaičiuotas (pakeistas) įkainis (</w:t>
            </w:r>
            <w:proofErr w:type="spellStart"/>
            <w:r w:rsidRPr="009F2766">
              <w:rPr>
                <w:rFonts w:cstheme="minorHAnsi"/>
              </w:rPr>
              <w:t>Eur</w:t>
            </w:r>
            <w:proofErr w:type="spellEnd"/>
            <w:r w:rsidRPr="009F2766">
              <w:rPr>
                <w:rFonts w:cstheme="minorHAnsi"/>
              </w:rPr>
              <w:t xml:space="preserve"> be PVM)</w:t>
            </w:r>
            <w:r w:rsidR="00E305B3">
              <w:rPr>
                <w:rFonts w:cstheme="minorHAnsi"/>
              </w:rPr>
              <w:t>;</w:t>
            </w:r>
          </w:p>
          <w:p w14:paraId="60FD3505" w14:textId="0A3490B8" w:rsidR="00D156A0" w:rsidRDefault="00D156A0" w:rsidP="006D3BA4">
            <w:pPr>
              <w:jc w:val="both"/>
              <w:rPr>
                <w:rFonts w:cstheme="minorHAnsi"/>
              </w:rPr>
            </w:pPr>
            <w:r w:rsidRPr="009F2766">
              <w:rPr>
                <w:rFonts w:cstheme="minorHAnsi"/>
              </w:rPr>
              <w:t xml:space="preserve">k – </w:t>
            </w:r>
            <w:r w:rsidR="00770308" w:rsidRPr="00770308">
              <w:rPr>
                <w:rFonts w:cstheme="minorHAnsi"/>
              </w:rPr>
              <w:t>pagal Vartotojų kainų indeksą (pasirenkamas „</w:t>
            </w:r>
            <w:r w:rsidR="00770308" w:rsidRPr="00770308">
              <w:rPr>
                <w:rFonts w:cstheme="minorHAnsi"/>
                <w:i/>
              </w:rPr>
              <w:t>Įvairios prekės ir paslaugos</w:t>
            </w:r>
            <w:r w:rsidR="00770308" w:rsidRPr="00770308">
              <w:rPr>
                <w:rFonts w:cstheme="minorHAnsi"/>
              </w:rPr>
              <w:t>“) kainų pokytis (padidėjimas arba sumažėjimas) (%) „k“ reikšmė skaičiuojama pagal formulę:</w:t>
            </w:r>
            <w:r w:rsidRPr="009F2766">
              <w:rPr>
                <w:rFonts w:cstheme="minorHAnsi"/>
              </w:rPr>
              <w:t xml:space="preserve"> </w:t>
            </w:r>
          </w:p>
          <w:p w14:paraId="41865DA7" w14:textId="77777777" w:rsidR="00E305B3" w:rsidRPr="009F2766" w:rsidRDefault="00E305B3" w:rsidP="006D3BA4">
            <w:pPr>
              <w:jc w:val="both"/>
              <w:rPr>
                <w:rFonts w:cstheme="minorHAnsi"/>
              </w:rPr>
            </w:pPr>
          </w:p>
          <w:p w14:paraId="6CE7F04F" w14:textId="4628E627" w:rsidR="00D156A0" w:rsidRDefault="00D156A0" w:rsidP="006D3BA4">
            <w:pPr>
              <w:tabs>
                <w:tab w:val="center" w:pos="4832"/>
              </w:tabs>
              <w:rPr>
                <w:rFonts w:eastAsiaTheme="minorEastAsia" w:cstheme="minorHAnsi"/>
              </w:rPr>
            </w:pPr>
            <w:r w:rsidRPr="009F2766">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r w:rsidR="009B6ED9">
              <w:rPr>
                <w:rFonts w:eastAsiaTheme="minorEastAsia" w:cstheme="minorHAnsi"/>
              </w:rPr>
              <w:tab/>
            </w:r>
          </w:p>
          <w:p w14:paraId="2A12361E" w14:textId="77777777" w:rsidR="009B6ED9" w:rsidRPr="009F2766" w:rsidRDefault="009B6ED9" w:rsidP="006D3BA4">
            <w:pPr>
              <w:tabs>
                <w:tab w:val="center" w:pos="4832"/>
              </w:tabs>
              <w:rPr>
                <w:rFonts w:cstheme="minorHAnsi"/>
              </w:rPr>
            </w:pPr>
          </w:p>
          <w:p w14:paraId="035C6746" w14:textId="6A3E2F79" w:rsidR="00E305B3" w:rsidRPr="009F2766" w:rsidRDefault="00D156A0" w:rsidP="006D3BA4">
            <w:pPr>
              <w:jc w:val="both"/>
              <w:rPr>
                <w:rFonts w:cstheme="minorHAnsi"/>
              </w:rPr>
            </w:pPr>
            <w:proofErr w:type="spellStart"/>
            <w:r w:rsidRPr="009F2766">
              <w:rPr>
                <w:rFonts w:cstheme="minorHAnsi"/>
              </w:rPr>
              <w:t>Ind</w:t>
            </w:r>
            <w:r w:rsidRPr="009F2766">
              <w:rPr>
                <w:rFonts w:cstheme="minorHAnsi"/>
                <w:vertAlign w:val="subscript"/>
              </w:rPr>
              <w:t>naujausias</w:t>
            </w:r>
            <w:proofErr w:type="spellEnd"/>
            <w:r w:rsidRPr="009F2766">
              <w:rPr>
                <w:rFonts w:cstheme="minorHAnsi"/>
              </w:rPr>
              <w:t xml:space="preserve"> – kreipimosi dėl kainos perskaičiavimo išsiuntimo kitai šaliai datą naujausias paskelbtas varto</w:t>
            </w:r>
            <w:r w:rsidR="00770308">
              <w:rPr>
                <w:rFonts w:cstheme="minorHAnsi"/>
              </w:rPr>
              <w:t>tojų kainų</w:t>
            </w:r>
            <w:r w:rsidRPr="009F2766">
              <w:rPr>
                <w:rFonts w:cstheme="minorHAnsi"/>
              </w:rPr>
              <w:t xml:space="preserve"> indeksas</w:t>
            </w:r>
            <w:r w:rsidR="00770308">
              <w:rPr>
                <w:rFonts w:cstheme="minorHAnsi"/>
              </w:rPr>
              <w:t xml:space="preserve"> (pasirenkamas</w:t>
            </w:r>
            <w:r w:rsidRPr="009F2766">
              <w:rPr>
                <w:rFonts w:cstheme="minorHAnsi"/>
              </w:rPr>
              <w:t xml:space="preserve"> </w:t>
            </w:r>
            <w:r w:rsidRPr="000A7B4B">
              <w:rPr>
                <w:rFonts w:cstheme="minorHAnsi"/>
                <w:i/>
                <w:iCs/>
              </w:rPr>
              <w:t>„</w:t>
            </w:r>
            <w:r w:rsidR="00770308">
              <w:rPr>
                <w:rFonts w:cstheme="minorHAnsi"/>
                <w:i/>
                <w:iCs/>
              </w:rPr>
              <w:t>Įvairios</w:t>
            </w:r>
            <w:r w:rsidRPr="000A7B4B">
              <w:rPr>
                <w:rFonts w:cstheme="minorHAnsi"/>
                <w:i/>
                <w:iCs/>
              </w:rPr>
              <w:t xml:space="preserve"> prekės ir paslaugos</w:t>
            </w:r>
            <w:r w:rsidR="00B3617A">
              <w:rPr>
                <w:rFonts w:cstheme="minorHAnsi"/>
                <w:i/>
                <w:iCs/>
              </w:rPr>
              <w:t>“</w:t>
            </w:r>
            <w:r w:rsidR="00770308">
              <w:rPr>
                <w:rFonts w:cstheme="minorHAnsi"/>
                <w:i/>
                <w:iCs/>
              </w:rPr>
              <w:t>)</w:t>
            </w:r>
            <w:r w:rsidR="004924E1">
              <w:rPr>
                <w:rFonts w:cstheme="minorHAnsi"/>
              </w:rPr>
              <w:t>;</w:t>
            </w:r>
          </w:p>
          <w:p w14:paraId="1B0733BF" w14:textId="752B0B07" w:rsidR="00D156A0" w:rsidRDefault="00D156A0" w:rsidP="006D3BA4">
            <w:pPr>
              <w:jc w:val="both"/>
              <w:rPr>
                <w:rFonts w:cstheme="minorHAnsi"/>
              </w:rPr>
            </w:pPr>
            <w:proofErr w:type="spellStart"/>
            <w:r w:rsidRPr="009F2766">
              <w:rPr>
                <w:rFonts w:cstheme="minorHAnsi"/>
              </w:rPr>
              <w:t>Ind</w:t>
            </w:r>
            <w:r w:rsidRPr="009F2766">
              <w:rPr>
                <w:rFonts w:cstheme="minorHAnsi"/>
                <w:vertAlign w:val="subscript"/>
              </w:rPr>
              <w:t>pradžia</w:t>
            </w:r>
            <w:proofErr w:type="spellEnd"/>
            <w:r w:rsidRPr="009F2766">
              <w:rPr>
                <w:rFonts w:cstheme="minorHAnsi"/>
              </w:rPr>
              <w:t xml:space="preserve"> – laikotarpio pradžios datos (mėnesio) </w:t>
            </w:r>
            <w:r w:rsidR="00770308" w:rsidRPr="009F2766">
              <w:rPr>
                <w:rFonts w:cstheme="minorHAnsi"/>
              </w:rPr>
              <w:t>varto</w:t>
            </w:r>
            <w:r w:rsidR="00770308">
              <w:rPr>
                <w:rFonts w:cstheme="minorHAnsi"/>
              </w:rPr>
              <w:t>tojų kainų</w:t>
            </w:r>
            <w:r w:rsidR="00770308" w:rsidRPr="009F2766">
              <w:rPr>
                <w:rFonts w:cstheme="minorHAnsi"/>
              </w:rPr>
              <w:t xml:space="preserve"> indeksas</w:t>
            </w:r>
            <w:r w:rsidR="00770308">
              <w:rPr>
                <w:rFonts w:cstheme="minorHAnsi"/>
              </w:rPr>
              <w:t xml:space="preserve"> (pasirenkamas</w:t>
            </w:r>
            <w:r w:rsidR="00770308" w:rsidRPr="009F2766">
              <w:rPr>
                <w:rFonts w:cstheme="minorHAnsi"/>
              </w:rPr>
              <w:t xml:space="preserve"> </w:t>
            </w:r>
            <w:r w:rsidR="00770308" w:rsidRPr="000A7B4B">
              <w:rPr>
                <w:rFonts w:cstheme="minorHAnsi"/>
                <w:i/>
                <w:iCs/>
              </w:rPr>
              <w:t>„</w:t>
            </w:r>
            <w:r w:rsidR="00770308">
              <w:rPr>
                <w:rFonts w:cstheme="minorHAnsi"/>
                <w:i/>
                <w:iCs/>
              </w:rPr>
              <w:t>Įvairios</w:t>
            </w:r>
            <w:r w:rsidR="00770308" w:rsidRPr="000A7B4B">
              <w:rPr>
                <w:rFonts w:cstheme="minorHAnsi"/>
                <w:i/>
                <w:iCs/>
              </w:rPr>
              <w:t xml:space="preserve"> prekės ir paslaugos</w:t>
            </w:r>
            <w:r w:rsidR="00770308">
              <w:rPr>
                <w:rFonts w:cstheme="minorHAnsi"/>
                <w:i/>
                <w:iCs/>
              </w:rPr>
              <w:t>“)</w:t>
            </w:r>
            <w:r w:rsidRPr="000A7B4B">
              <w:rPr>
                <w:rFonts w:cstheme="minorHAnsi"/>
              </w:rPr>
              <w:t xml:space="preserve">. </w:t>
            </w:r>
            <w:r w:rsidRPr="009F2766">
              <w:rPr>
                <w:rFonts w:cstheme="minorHAnsi"/>
              </w:rPr>
              <w:t xml:space="preserve">Pirmojo perskaičiavimo atveju laikotarpio pradžia (mėnuo) yra </w:t>
            </w:r>
            <w:r w:rsidR="008E70AF">
              <w:rPr>
                <w:rFonts w:cstheme="minorHAnsi"/>
              </w:rPr>
              <w:t xml:space="preserve">Sutarties sudarymo </w:t>
            </w:r>
            <w:r w:rsidRPr="009F2766">
              <w:rPr>
                <w:rFonts w:cstheme="minorHAnsi"/>
              </w:rPr>
              <w:t>mėnuo. Antrojo ir vėlesnių perskaičiavimų atveju laikotarpio pradžia (mėnuo) yra paskutinio perskaičiavimo metu naudotos paskelbto atitinkamo indekso reikšmės mėnuo</w:t>
            </w:r>
            <w:r w:rsidR="004924E1">
              <w:rPr>
                <w:rFonts w:cstheme="minorHAnsi"/>
              </w:rPr>
              <w:t>;</w:t>
            </w:r>
            <w:r w:rsidRPr="009F2766">
              <w:rPr>
                <w:rFonts w:cstheme="minorHAnsi"/>
              </w:rPr>
              <w:t xml:space="preserve"> </w:t>
            </w:r>
          </w:p>
          <w:p w14:paraId="076E5E1B" w14:textId="4DCB0ED5" w:rsidR="000A7B4B" w:rsidRPr="009F2766" w:rsidRDefault="000A7B4B" w:rsidP="006D3BA4">
            <w:pPr>
              <w:jc w:val="both"/>
              <w:rPr>
                <w:rFonts w:cstheme="minorHAnsi"/>
              </w:rPr>
            </w:pPr>
            <w:r>
              <w:rPr>
                <w:rFonts w:cstheme="minorHAnsi"/>
              </w:rPr>
              <w:t xml:space="preserve">2.5.4. </w:t>
            </w:r>
            <w:r w:rsidRPr="009F2766">
              <w:rPr>
                <w:rFonts w:cstheme="minorHAnsi"/>
              </w:rPr>
              <w:t xml:space="preserve">Skaičiavimams </w:t>
            </w:r>
            <w:r>
              <w:rPr>
                <w:rFonts w:cstheme="minorHAnsi"/>
              </w:rPr>
              <w:t>i</w:t>
            </w:r>
            <w:r w:rsidRPr="009F2766">
              <w:rPr>
                <w:rFonts w:cstheme="minorHAnsi"/>
              </w:rPr>
              <w:t xml:space="preserve">ndeksų reikšmės imamos </w:t>
            </w:r>
            <w:r w:rsidRPr="009F2766">
              <w:rPr>
                <w:rFonts w:cstheme="minorHAnsi"/>
                <w:b/>
                <w:bCs/>
              </w:rPr>
              <w:t>keturių</w:t>
            </w:r>
            <w:r w:rsidRPr="009F2766">
              <w:rPr>
                <w:rFonts w:cstheme="minorHAnsi"/>
              </w:rPr>
              <w:t xml:space="preserve"> skaitmenų po kablelio tikslumu. Apskaičiuotas pokytis (k) tolimesniems skaičiavimams naudojamas suapvalinus iki </w:t>
            </w:r>
            <w:r w:rsidRPr="009F2766">
              <w:rPr>
                <w:rFonts w:cstheme="minorHAnsi"/>
                <w:b/>
                <w:bCs/>
              </w:rPr>
              <w:t>vieno</w:t>
            </w:r>
            <w:r w:rsidRPr="009F2766">
              <w:rPr>
                <w:rFonts w:cstheme="minorHAnsi"/>
              </w:rPr>
              <w:t xml:space="preserve"> skaitmens po kablelio, o apskaičiuotas įkainis „a“ suapvalinamas iki </w:t>
            </w:r>
            <w:r w:rsidRPr="009F2766">
              <w:rPr>
                <w:rFonts w:cstheme="minorHAnsi"/>
                <w:b/>
                <w:bCs/>
              </w:rPr>
              <w:t xml:space="preserve">dviejų </w:t>
            </w:r>
            <w:r w:rsidRPr="009F2766">
              <w:rPr>
                <w:rFonts w:cstheme="minorHAnsi"/>
              </w:rPr>
              <w:t>skaitmenų po kablelio</w:t>
            </w:r>
            <w:r w:rsidR="004924E1">
              <w:rPr>
                <w:rFonts w:cstheme="minorHAnsi"/>
              </w:rPr>
              <w:t>;</w:t>
            </w:r>
            <w:r w:rsidRPr="009F2766">
              <w:rPr>
                <w:rFonts w:cstheme="minorHAnsi"/>
              </w:rPr>
              <w:t xml:space="preserve"> </w:t>
            </w:r>
          </w:p>
          <w:p w14:paraId="4CBBC18D" w14:textId="34DB9FC6" w:rsidR="000A7B4B" w:rsidRDefault="008D53B0" w:rsidP="006D3BA4">
            <w:pPr>
              <w:jc w:val="both"/>
              <w:rPr>
                <w:rFonts w:cstheme="minorHAnsi"/>
              </w:rPr>
            </w:pPr>
            <w:r>
              <w:rPr>
                <w:rFonts w:cstheme="minorHAnsi"/>
              </w:rPr>
              <w:t xml:space="preserve">2.5.5. </w:t>
            </w:r>
            <w:r w:rsidR="000A7B4B" w:rsidRPr="009F2766">
              <w:rPr>
                <w:rFonts w:cstheme="minorHAnsi"/>
              </w:rPr>
              <w:t xml:space="preserve">Vėlesnis kainų arba įkainių perskaičiavimas negali apimti laikotarpio, už kurį jau buvo atliktas perskaičiavimas. </w:t>
            </w:r>
          </w:p>
          <w:p w14:paraId="688D519C" w14:textId="6D47C1C8" w:rsidR="006F2BA2" w:rsidRPr="000A7B4B" w:rsidRDefault="006F2BA2" w:rsidP="003A1407">
            <w:pPr>
              <w:jc w:val="both"/>
              <w:rPr>
                <w:rFonts w:cstheme="minorHAnsi"/>
              </w:rPr>
            </w:pPr>
            <w:r w:rsidRPr="00E37FA3">
              <w:rPr>
                <w:rFonts w:cstheme="minorHAnsi"/>
              </w:rPr>
              <w:t xml:space="preserve">2.5.6. </w:t>
            </w:r>
            <w:r w:rsidR="00E37FA3">
              <w:t>Jeigu p</w:t>
            </w:r>
            <w:r w:rsidR="00E37FA3" w:rsidRPr="00E37FA3">
              <w:t>agal vartoto</w:t>
            </w:r>
            <w:r w:rsidR="00770308">
              <w:t>jų kainų indeksą apskaičiuotas V</w:t>
            </w:r>
            <w:r w:rsidR="00E37FA3" w:rsidRPr="00E37FA3">
              <w:t>arto</w:t>
            </w:r>
            <w:r w:rsidR="00770308">
              <w:t xml:space="preserve">tojų </w:t>
            </w:r>
            <w:r w:rsidR="00E37FA3">
              <w:t>kainų pokytis (k), apskaičiuotas kaip nustatyta 2.5.3 punkte,</w:t>
            </w:r>
            <w:r w:rsidR="00C11042">
              <w:t xml:space="preserve"> </w:t>
            </w:r>
            <w:r w:rsidR="00E37FA3">
              <w:t>virš</w:t>
            </w:r>
            <w:r w:rsidR="00C11042">
              <w:t xml:space="preserve">ytų ar būtų mažesnis </w:t>
            </w:r>
            <w:r w:rsidR="00E37FA3">
              <w:t>50 procentų nuo pradinio sutarties įkainio sutarties pasirašymo dieną, prekės įkainiai b</w:t>
            </w:r>
            <w:r w:rsidR="00C11042">
              <w:t>ūtų</w:t>
            </w:r>
            <w:r w:rsidR="00E37FA3">
              <w:t xml:space="preserve"> perskaičiuojami maksimali</w:t>
            </w:r>
            <w:r w:rsidR="00C11042">
              <w:t>ai</w:t>
            </w:r>
            <w:r w:rsidR="00E37FA3">
              <w:t xml:space="preserve"> 50 procentų pokyčiu.</w:t>
            </w:r>
          </w:p>
          <w:p w14:paraId="25543A5F" w14:textId="140D80EF" w:rsidR="0002045B" w:rsidRPr="000A7B4B" w:rsidRDefault="006311F0" w:rsidP="003A1407">
            <w:pPr>
              <w:jc w:val="both"/>
            </w:pPr>
            <w:r w:rsidRPr="000A7B4B">
              <w:t>2.6</w:t>
            </w:r>
            <w:r w:rsidR="0002045B" w:rsidRPr="000A7B4B">
              <w:t>. Šiai sutarčiai taikomas Bendrosios dalies 12.9 punkto nuostatos.</w:t>
            </w:r>
          </w:p>
          <w:p w14:paraId="5A18749B" w14:textId="1D9D54AA" w:rsidR="005D4EDE" w:rsidRDefault="006311F0" w:rsidP="003A1407">
            <w:pPr>
              <w:jc w:val="both"/>
            </w:pPr>
            <w:r w:rsidRPr="000A7B4B">
              <w:t>2.7. Jei Sutart</w:t>
            </w:r>
            <w:r w:rsidR="00E04DAC">
              <w:t>yje numatyti įkainiai</w:t>
            </w:r>
            <w:r w:rsidRPr="000A7B4B">
              <w:t xml:space="preserve"> buvo per</w:t>
            </w:r>
            <w:r w:rsidR="00E04DAC">
              <w:t>skaičiuoti</w:t>
            </w:r>
            <w:r w:rsidRPr="000A7B4B">
              <w:t xml:space="preserve"> pagal Sutartyje nurodytas kainų peržiūros sąlygas, atitinkamai p</w:t>
            </w:r>
            <w:r w:rsidR="00D765C1">
              <w:t>atikslinama (didėja arba mažėja)</w:t>
            </w:r>
            <w:r w:rsidRPr="000A7B4B">
              <w:t xml:space="preserve"> </w:t>
            </w:r>
            <w:r w:rsidR="003B326E">
              <w:t>S</w:t>
            </w:r>
            <w:r w:rsidR="003B326E" w:rsidRPr="000A7B4B">
              <w:t>utarties</w:t>
            </w:r>
            <w:r w:rsidR="00E04DAC">
              <w:t xml:space="preserve"> maksimali</w:t>
            </w:r>
            <w:r w:rsidR="003B326E" w:rsidRPr="000A7B4B">
              <w:t xml:space="preserve"> </w:t>
            </w:r>
            <w:r w:rsidR="003B326E">
              <w:t>kaina</w:t>
            </w:r>
            <w:r w:rsidRPr="000A7B4B">
              <w:t>.</w:t>
            </w:r>
          </w:p>
        </w:tc>
      </w:tr>
      <w:tr w:rsidR="0016554A" w14:paraId="4313ABE4" w14:textId="77777777" w:rsidTr="00C93C95">
        <w:trPr>
          <w:trHeight w:val="276"/>
        </w:trPr>
        <w:tc>
          <w:tcPr>
            <w:tcW w:w="9885" w:type="dxa"/>
            <w:gridSpan w:val="4"/>
            <w:tcBorders>
              <w:top w:val="single" w:sz="4" w:space="0" w:color="auto"/>
              <w:left w:val="single" w:sz="4" w:space="0" w:color="auto"/>
              <w:bottom w:val="single" w:sz="4" w:space="0" w:color="auto"/>
              <w:right w:val="single" w:sz="4" w:space="0" w:color="auto"/>
            </w:tcBorders>
          </w:tcPr>
          <w:p w14:paraId="2C66B42A" w14:textId="1E87F22C" w:rsidR="0016554A" w:rsidRDefault="0016554A" w:rsidP="0016554A">
            <w:pPr>
              <w:rPr>
                <w:b/>
              </w:rPr>
            </w:pPr>
            <w:r w:rsidRPr="00836B43">
              <w:rPr>
                <w:b/>
              </w:rPr>
              <w:lastRenderedPageBreak/>
              <w:t>3. Prekių pristatymo vieta, terminas ir sąlygos</w:t>
            </w:r>
          </w:p>
          <w:p w14:paraId="779C01EF" w14:textId="47B257D6" w:rsidR="00B91515" w:rsidRDefault="00BF6FC8" w:rsidP="00BF6FC8">
            <w:pPr>
              <w:ind w:left="70"/>
              <w:jc w:val="both"/>
              <w:rPr>
                <w:lang w:eastAsia="en-US"/>
              </w:rPr>
            </w:pPr>
            <w:r>
              <w:t>3.1.</w:t>
            </w:r>
            <w:r w:rsidR="00CE6CB2">
              <w:t xml:space="preserve"> </w:t>
            </w:r>
            <w:r w:rsidR="00B91515">
              <w:t>Pristatymo adresas</w:t>
            </w:r>
            <w:r w:rsidR="00B91515" w:rsidRPr="00FA752C">
              <w:t xml:space="preserve"> </w:t>
            </w:r>
            <w:r w:rsidR="00B91515" w:rsidRPr="008C5578">
              <w:rPr>
                <w:color w:val="000000"/>
              </w:rPr>
              <w:t>–</w:t>
            </w:r>
            <w:r w:rsidR="002943D7">
              <w:rPr>
                <w:color w:val="000000"/>
              </w:rPr>
              <w:t xml:space="preserve">Informacinių technologijų </w:t>
            </w:r>
            <w:r w:rsidR="002943D7" w:rsidRPr="00BA780B">
              <w:t xml:space="preserve">tarnyba prie </w:t>
            </w:r>
            <w:r w:rsidR="002943D7">
              <w:t>K</w:t>
            </w:r>
            <w:r w:rsidR="002943D7" w:rsidRPr="00BA780B">
              <w:t xml:space="preserve">rašto apsaugos ministerijos, </w:t>
            </w:r>
            <w:r w:rsidR="002943D7">
              <w:t>Šilo g. 5 A</w:t>
            </w:r>
            <w:r w:rsidR="002943D7" w:rsidRPr="00BA780B">
              <w:t>, Vilnius</w:t>
            </w:r>
            <w:r w:rsidR="00D84A5E">
              <w:t>.</w:t>
            </w:r>
          </w:p>
          <w:p w14:paraId="0A10363F" w14:textId="015A37CE" w:rsidR="00CE6CB2" w:rsidRPr="00CE6CB2" w:rsidRDefault="00CE6CB2" w:rsidP="00CE6CB2">
            <w:pPr>
              <w:jc w:val="both"/>
              <w:rPr>
                <w:i/>
              </w:rPr>
            </w:pPr>
            <w:r w:rsidRPr="00CE6CB2">
              <w:t>3.</w:t>
            </w:r>
            <w:r w:rsidR="00D84A5E">
              <w:t>2</w:t>
            </w:r>
            <w:r w:rsidRPr="00CE6CB2">
              <w:t xml:space="preserve">. </w:t>
            </w:r>
            <w:r w:rsidRPr="00CE6CB2">
              <w:rPr>
                <w:b/>
              </w:rPr>
              <w:t>Pardavėjas</w:t>
            </w:r>
            <w:r w:rsidRPr="00CE6CB2">
              <w:t xml:space="preserve"> įsipareigoja ne vėliau kaip prieš 2 darbo dienas iki numatomos prekių pristatymo dienos suderinti prekių pristatymo laiką su Sutarties specialiosios dalies 9.</w:t>
            </w:r>
            <w:r w:rsidR="00327DDF">
              <w:t>9</w:t>
            </w:r>
            <w:r w:rsidRPr="00CE6CB2">
              <w:t xml:space="preserve"> punkte nurodytu </w:t>
            </w:r>
            <w:r w:rsidRPr="00CE6CB2">
              <w:rPr>
                <w:b/>
              </w:rPr>
              <w:t>Pirkėjo</w:t>
            </w:r>
            <w:r w:rsidRPr="00CE6CB2">
              <w:t xml:space="preserve"> atstovu ir pateikti pristatomų prekių sąrašą pagal Sutarties 3 priede „Pristatomų prekių sąrašas“ (tol</w:t>
            </w:r>
            <w:r w:rsidR="00D84A5E">
              <w:t>iau - 3 priedas) pateiktą formą.</w:t>
            </w:r>
          </w:p>
          <w:p w14:paraId="2AFDCBE1" w14:textId="056D867C" w:rsidR="00CE6CB2" w:rsidRPr="00CE6CB2" w:rsidRDefault="00D84A5E" w:rsidP="00CE6CB2">
            <w:pPr>
              <w:jc w:val="both"/>
              <w:rPr>
                <w:i/>
                <w:iCs/>
              </w:rPr>
            </w:pPr>
            <w:r>
              <w:t>3.3</w:t>
            </w:r>
            <w:r w:rsidR="00CE6CB2" w:rsidRPr="00CE6CB2">
              <w:t xml:space="preserve">. Pristatydamas prekes </w:t>
            </w:r>
            <w:r w:rsidR="00CE6CB2" w:rsidRPr="00CE6CB2">
              <w:rPr>
                <w:b/>
              </w:rPr>
              <w:t>Pardavėjas</w:t>
            </w:r>
            <w:r w:rsidR="00CE6CB2" w:rsidRPr="00CE6CB2">
              <w:t xml:space="preserve"> įsipareigoja pateikti krovinio važtaraštį pagal Sutarties 4 priede „Krovinio važtaraštis“ (toliau – 4 priedas) pateiktą formą</w:t>
            </w:r>
            <w:r w:rsidR="00CE6CB2" w:rsidRPr="00CE6CB2">
              <w:rPr>
                <w:i/>
              </w:rPr>
              <w:t>.</w:t>
            </w:r>
          </w:p>
          <w:p w14:paraId="356CFE52" w14:textId="77777777" w:rsidR="00D84A5E" w:rsidRDefault="00EC6FD4" w:rsidP="00D84A5E">
            <w:pPr>
              <w:tabs>
                <w:tab w:val="left" w:pos="0"/>
              </w:tabs>
              <w:jc w:val="both"/>
            </w:pPr>
            <w:r>
              <w:t>3.</w:t>
            </w:r>
            <w:r w:rsidR="00D84A5E">
              <w:t>4</w:t>
            </w:r>
            <w:r w:rsidRPr="00EC6FD4">
              <w:t>.</w:t>
            </w:r>
            <w:r w:rsidRPr="00EC6FD4">
              <w:rPr>
                <w:b/>
              </w:rPr>
              <w:t xml:space="preserve"> </w:t>
            </w:r>
            <w:r w:rsidRPr="00EC6FD4">
              <w:rPr>
                <w:lang w:eastAsia="en-US"/>
              </w:rPr>
              <w:t>Prekių pristatymo sąlygos –</w:t>
            </w:r>
            <w:r w:rsidRPr="00EC6FD4">
              <w:t>INCOTERMS 2020 DPU</w:t>
            </w:r>
            <w:r w:rsidR="00D84A5E">
              <w:rPr>
                <w:i/>
                <w:lang w:eastAsia="en-US"/>
              </w:rPr>
              <w:t>.</w:t>
            </w:r>
          </w:p>
          <w:p w14:paraId="7B1A6F9E" w14:textId="7DB428E6" w:rsidR="00142E6A" w:rsidRPr="00D84A5E" w:rsidRDefault="00610F68" w:rsidP="00D84A5E">
            <w:pPr>
              <w:tabs>
                <w:tab w:val="left" w:pos="0"/>
              </w:tabs>
              <w:jc w:val="both"/>
            </w:pPr>
            <w:r>
              <w:t>3.</w:t>
            </w:r>
            <w:r w:rsidR="00D84A5E">
              <w:t>5</w:t>
            </w:r>
            <w:r w:rsidR="0016554A" w:rsidRPr="00836B43">
              <w:t xml:space="preserve">. </w:t>
            </w:r>
            <w:r w:rsidR="00560CAA" w:rsidRPr="00836B43">
              <w:rPr>
                <w:lang w:eastAsia="en-US"/>
              </w:rPr>
              <w:t>P</w:t>
            </w:r>
            <w:r w:rsidR="00E64B64" w:rsidRPr="00836B43">
              <w:rPr>
                <w:lang w:eastAsia="en-US"/>
              </w:rPr>
              <w:t>rekių pristatymo terminas –</w:t>
            </w:r>
            <w:r w:rsidR="0077725E">
              <w:rPr>
                <w:szCs w:val="20"/>
                <w:lang w:eastAsia="en-US"/>
              </w:rPr>
              <w:t xml:space="preserve"> p</w:t>
            </w:r>
            <w:r w:rsidR="00B91515" w:rsidRPr="00BF6FC8">
              <w:rPr>
                <w:szCs w:val="20"/>
                <w:lang w:eastAsia="en-US"/>
              </w:rPr>
              <w:t xml:space="preserve">asirašydamas šią Sutartį </w:t>
            </w:r>
            <w:r w:rsidR="00B91515" w:rsidRPr="00BF6FC8">
              <w:rPr>
                <w:b/>
                <w:szCs w:val="20"/>
                <w:lang w:eastAsia="en-US"/>
              </w:rPr>
              <w:t xml:space="preserve">Pirkėjas </w:t>
            </w:r>
            <w:r w:rsidR="00B91515" w:rsidRPr="00BF6FC8">
              <w:rPr>
                <w:szCs w:val="20"/>
                <w:lang w:eastAsia="en-US"/>
              </w:rPr>
              <w:t xml:space="preserve">užsako, o </w:t>
            </w:r>
            <w:r w:rsidR="00B91515" w:rsidRPr="00BF6FC8">
              <w:rPr>
                <w:b/>
                <w:szCs w:val="20"/>
                <w:lang w:eastAsia="en-US"/>
              </w:rPr>
              <w:t xml:space="preserve">Pardavėjas </w:t>
            </w:r>
            <w:r w:rsidR="00B91515" w:rsidRPr="00BF6FC8">
              <w:rPr>
                <w:szCs w:val="20"/>
                <w:lang w:eastAsia="en-US"/>
              </w:rPr>
              <w:t xml:space="preserve">įsipareigoja </w:t>
            </w:r>
            <w:r w:rsidR="00B91515" w:rsidRPr="00387424">
              <w:rPr>
                <w:i/>
                <w:szCs w:val="20"/>
                <w:lang w:eastAsia="en-US"/>
              </w:rPr>
              <w:t xml:space="preserve">per </w:t>
            </w:r>
            <w:r w:rsidR="00BB29E9" w:rsidRPr="00387424">
              <w:rPr>
                <w:i/>
                <w:szCs w:val="20"/>
                <w:lang w:eastAsia="en-US"/>
              </w:rPr>
              <w:t>180 (</w:t>
            </w:r>
            <w:r w:rsidR="00DE2810" w:rsidRPr="00387424">
              <w:rPr>
                <w:i/>
                <w:szCs w:val="20"/>
                <w:lang w:eastAsia="en-US"/>
              </w:rPr>
              <w:t>šimtas aštuoniasdešimt) dienų</w:t>
            </w:r>
            <w:r w:rsidR="00D84A5E">
              <w:rPr>
                <w:szCs w:val="20"/>
                <w:lang w:eastAsia="en-US"/>
              </w:rPr>
              <w:t xml:space="preserve"> </w:t>
            </w:r>
            <w:r w:rsidR="00450F8B" w:rsidRPr="00BF6FC8">
              <w:rPr>
                <w:szCs w:val="20"/>
                <w:lang w:eastAsia="en-US"/>
              </w:rPr>
              <w:t>nuo Sutarties įsigaliojimo dienos</w:t>
            </w:r>
            <w:r w:rsidR="00B91515" w:rsidRPr="00BF6FC8">
              <w:rPr>
                <w:szCs w:val="20"/>
                <w:lang w:eastAsia="en-US"/>
              </w:rPr>
              <w:t xml:space="preserve"> pristatyti </w:t>
            </w:r>
            <w:r w:rsidR="00B91515" w:rsidRPr="00BF6FC8">
              <w:rPr>
                <w:b/>
                <w:szCs w:val="20"/>
                <w:lang w:eastAsia="en-US"/>
              </w:rPr>
              <w:t>Pirkėjui</w:t>
            </w:r>
            <w:r w:rsidR="00B91515" w:rsidRPr="00BF6FC8">
              <w:rPr>
                <w:szCs w:val="20"/>
                <w:lang w:eastAsia="en-US"/>
              </w:rPr>
              <w:t xml:space="preserve"> minimalų prekių kiekį, nurodytą Sutarties 1 priede.</w:t>
            </w:r>
            <w:r w:rsidR="00BF6FC8" w:rsidRPr="00BF6FC8">
              <w:rPr>
                <w:szCs w:val="20"/>
                <w:lang w:eastAsia="en-US"/>
              </w:rPr>
              <w:t xml:space="preserve"> </w:t>
            </w:r>
            <w:r w:rsidR="0070799B" w:rsidRPr="0070799B">
              <w:rPr>
                <w:lang w:eastAsia="en-US"/>
              </w:rPr>
              <w:t xml:space="preserve"> </w:t>
            </w:r>
          </w:p>
          <w:p w14:paraId="0D9C47D0" w14:textId="08CA38A0" w:rsidR="00387424" w:rsidRPr="00387424" w:rsidRDefault="00D306CE" w:rsidP="00387424">
            <w:pPr>
              <w:jc w:val="both"/>
            </w:pPr>
            <w:r>
              <w:t>3.6</w:t>
            </w:r>
            <w:r w:rsidR="00387424" w:rsidRPr="00387424">
              <w:t xml:space="preserve">. </w:t>
            </w:r>
            <w:r w:rsidR="00387424" w:rsidRPr="00387424">
              <w:rPr>
                <w:b/>
              </w:rPr>
              <w:t>Pirkėjui</w:t>
            </w:r>
            <w:r w:rsidR="00387424" w:rsidRPr="00387424">
              <w:t xml:space="preserve"> įsigijus prekių už minimalią Sutarties  kainą, </w:t>
            </w:r>
            <w:r w:rsidR="00387424" w:rsidRPr="00387424">
              <w:rPr>
                <w:b/>
              </w:rPr>
              <w:t>Pardavėjas</w:t>
            </w:r>
            <w:r w:rsidR="00387424" w:rsidRPr="00387424">
              <w:t xml:space="preserve"> įsipareigoja visą Sutarties galiojimo laikotarpį parduoti ir pristatyti </w:t>
            </w:r>
            <w:r w:rsidR="00387424" w:rsidRPr="00387424">
              <w:rPr>
                <w:b/>
              </w:rPr>
              <w:t>Pirkėjui</w:t>
            </w:r>
            <w:r w:rsidR="00387424" w:rsidRPr="00387424">
              <w:t xml:space="preserve"> prekes pagal </w:t>
            </w:r>
            <w:r w:rsidR="00387424" w:rsidRPr="00387424">
              <w:rPr>
                <w:b/>
              </w:rPr>
              <w:t>Pirkėjo</w:t>
            </w:r>
            <w:r w:rsidR="00387424" w:rsidRPr="00387424">
              <w:t xml:space="preserve"> pateikiamus užsakymus per Sutarties specialiosios dalies 3.</w:t>
            </w:r>
            <w:r>
              <w:t>5</w:t>
            </w:r>
            <w:r w:rsidR="00387424" w:rsidRPr="00387424">
              <w:t xml:space="preserve"> punkte nustatytus terminus nuo užsakymo pateikimo dienos. Užsakymai </w:t>
            </w:r>
            <w:r w:rsidR="00387424" w:rsidRPr="00387424">
              <w:rPr>
                <w:b/>
              </w:rPr>
              <w:t>Pardavėjui</w:t>
            </w:r>
            <w:r w:rsidR="00387424" w:rsidRPr="00387424">
              <w:t xml:space="preserve"> siunčiami: </w:t>
            </w:r>
            <w:r w:rsidR="00387424" w:rsidRPr="00326480">
              <w:t>el. paštu:</w:t>
            </w:r>
            <w:r w:rsidR="00326480">
              <w:rPr>
                <w:lang w:val="en-US"/>
              </w:rPr>
              <w:t>.</w:t>
            </w:r>
            <w:r w:rsidR="00387424" w:rsidRPr="00387424">
              <w:t xml:space="preserve"> </w:t>
            </w:r>
            <w:r w:rsidR="00387424" w:rsidRPr="00387424">
              <w:rPr>
                <w:b/>
              </w:rPr>
              <w:t>Pirkėjas</w:t>
            </w:r>
            <w:r w:rsidR="00387424" w:rsidRPr="00387424">
              <w:t xml:space="preserve"> įsipareigoja teikti užsakymus likus iki Sutarties galiojimo pabaigos ne trumpesniam nei Sutarties spec. dalies 3.</w:t>
            </w:r>
            <w:r>
              <w:t>5</w:t>
            </w:r>
            <w:r w:rsidR="00387424" w:rsidRPr="00387424">
              <w:t xml:space="preserve"> punkte nurodytas terminas, kuris yra reikalingas konkrečioms užsakomoms prekėms pristatyti. Šalys gali sutarti, kad užsakymas gali būti pateiktas ir vėliau, tačiau tokiu atveju užsakymą </w:t>
            </w:r>
            <w:r w:rsidR="00387424" w:rsidRPr="00387424">
              <w:rPr>
                <w:b/>
              </w:rPr>
              <w:t>Pardavėjas</w:t>
            </w:r>
            <w:r w:rsidR="00387424" w:rsidRPr="00387424">
              <w:t xml:space="preserve"> įsipareigoja įvykdyti ne vėliau kaip iki Sutarties galiojimo pabaigos. </w:t>
            </w:r>
          </w:p>
          <w:p w14:paraId="3F7BAD69" w14:textId="76E944E3" w:rsidR="00387424" w:rsidRPr="00387424" w:rsidRDefault="00D306CE" w:rsidP="00387424">
            <w:pPr>
              <w:jc w:val="both"/>
            </w:pPr>
            <w:r>
              <w:t>3.7</w:t>
            </w:r>
            <w:r w:rsidR="00387424" w:rsidRPr="00387424">
              <w:t xml:space="preserve">. </w:t>
            </w:r>
            <w:r w:rsidR="00387424" w:rsidRPr="00387424">
              <w:rPr>
                <w:b/>
              </w:rPr>
              <w:t>Pirkėjas</w:t>
            </w:r>
            <w:r w:rsidR="00387424" w:rsidRPr="00387424">
              <w:t xml:space="preserve"> įgyja nuosavybės teisę į pristatytas prekes abiem Šalims pasirašius prekių perdavimo–priėmimo aktą. Prekių perdavimo – priėmimo aktas pasirašomas, kai visos pristatytos, pilnai </w:t>
            </w:r>
            <w:r w:rsidR="00387424" w:rsidRPr="00387424">
              <w:lastRenderedPageBreak/>
              <w:t>sukomplektuotos, kokybiškos, su reikalaujamais dokumentais ir atitinkančios visus šioje Sutartyje ir jos prieduose nustatytus reikalavimus prekės yra pristatytos į Sutarties specialiosios dalies 3.1 punkte nurodytą pristatymo vietą. Prekių perdavimo – priėmimo aktas teikiamas kartu su PVM sąskaita – faktūra.</w:t>
            </w:r>
          </w:p>
          <w:p w14:paraId="06B86D7D" w14:textId="43532AB7" w:rsidR="00387424" w:rsidRPr="00387424" w:rsidRDefault="00D306CE" w:rsidP="00387424">
            <w:pPr>
              <w:jc w:val="both"/>
            </w:pPr>
            <w:r>
              <w:t>3.8</w:t>
            </w:r>
            <w:r w:rsidR="00387424" w:rsidRPr="00387424">
              <w:t xml:space="preserve">. </w:t>
            </w:r>
            <w:r w:rsidR="00387424" w:rsidRPr="00387424">
              <w:rPr>
                <w:b/>
              </w:rPr>
              <w:t xml:space="preserve">Pardavėjas </w:t>
            </w:r>
            <w:r w:rsidR="00387424" w:rsidRPr="00387424">
              <w:t>įsipareigoja:</w:t>
            </w:r>
          </w:p>
          <w:p w14:paraId="6C4D0DCE" w14:textId="0E0D2534" w:rsidR="00387424" w:rsidRPr="00387424" w:rsidRDefault="00D306CE" w:rsidP="00387424">
            <w:pPr>
              <w:jc w:val="both"/>
            </w:pPr>
            <w:r>
              <w:t>3.8</w:t>
            </w:r>
            <w:r w:rsidR="00387424" w:rsidRPr="00387424">
              <w:t>.1. užtikrinti, 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631776EB" w14:textId="530944A6" w:rsidR="00387424" w:rsidRPr="00387424" w:rsidRDefault="00D306CE" w:rsidP="00387424">
            <w:pPr>
              <w:jc w:val="both"/>
            </w:pPr>
            <w:r>
              <w:t>3.8</w:t>
            </w:r>
            <w:r w:rsidR="00387424" w:rsidRPr="00387424">
              <w:t>.2.  užtikrinti, kad su prekėmis susijusios paslaugos (pvz.; priežiūra ir remontas) nebūtų vykdomos iš VPĮ 92 straipsnio 14 dalyje numatytame sąraše nurodytų valstybių ar teritorijų;</w:t>
            </w:r>
          </w:p>
          <w:p w14:paraId="163A028B" w14:textId="57BD8906" w:rsidR="00387424" w:rsidRPr="00387424" w:rsidRDefault="00D306CE" w:rsidP="00387424">
            <w:pPr>
              <w:jc w:val="both"/>
            </w:pPr>
            <w:r>
              <w:t>3.8</w:t>
            </w:r>
            <w:r w:rsidR="00387424" w:rsidRPr="00387424">
              <w:t xml:space="preserve">.3. užtikrinti, kad Pardavėjas, jo subtiekėjas ar ūkio subjektas, kurių </w:t>
            </w:r>
            <w:proofErr w:type="spellStart"/>
            <w:r w:rsidR="00387424" w:rsidRPr="00387424">
              <w:t>pajėgumais</w:t>
            </w:r>
            <w:proofErr w:type="spellEnd"/>
            <w:r w:rsidR="00387424" w:rsidRPr="00387424">
              <w:t xml:space="preserve"> remiamasi, kurie patys ar juos kontroliuojantys asmenys nėra registruoti (jeigu tiekėjas, jo subtiekėjas, ūkio subjektas, kurio </w:t>
            </w:r>
            <w:proofErr w:type="spellStart"/>
            <w:r w:rsidR="00387424" w:rsidRPr="00387424">
              <w:t>pajėgumais</w:t>
            </w:r>
            <w:proofErr w:type="spellEnd"/>
            <w:r w:rsidR="00387424" w:rsidRPr="00387424">
              <w:t xml:space="preserve"> remiamasi, ar kontroliuojantis asmuo yra fizinis asmuo – nuolat gyvenantis ar turintis pilietybę) Viešųjų pirkimų įstatymo 92 straipsnio 14 dalyje numatytame sąraše nurodytose valstybėse ar teritorijose.</w:t>
            </w:r>
          </w:p>
          <w:p w14:paraId="660403D3" w14:textId="0602BA24" w:rsidR="0016554A" w:rsidRPr="00836B43" w:rsidRDefault="00D306CE" w:rsidP="00387424">
            <w:pPr>
              <w:ind w:left="47"/>
              <w:jc w:val="both"/>
            </w:pPr>
            <w:r>
              <w:rPr>
                <w:szCs w:val="20"/>
                <w:lang w:eastAsia="en-US"/>
              </w:rPr>
              <w:t>3.9</w:t>
            </w:r>
            <w:r w:rsidR="00387424" w:rsidRPr="00387424">
              <w:rPr>
                <w:szCs w:val="20"/>
                <w:lang w:eastAsia="en-US"/>
              </w:rPr>
              <w:t xml:space="preserve">. </w:t>
            </w:r>
            <w:r w:rsidR="00387424" w:rsidRPr="00387424">
              <w:rPr>
                <w:b/>
              </w:rPr>
              <w:t>Pardavėjas</w:t>
            </w:r>
            <w:r w:rsidR="00387424" w:rsidRPr="00387424">
              <w:t xml:space="preserve"> privalo užtikrinti, kad Sutarties sudarymo ir vykdymo metu neatsirastų aplinkybių nurodytų Viešųjų pirkimų įstatymo 45 straipsnio 2</w:t>
            </w:r>
            <w:r w:rsidR="00387424" w:rsidRPr="00387424">
              <w:rPr>
                <w:vertAlign w:val="superscript"/>
              </w:rPr>
              <w:t>1</w:t>
            </w:r>
            <w:r w:rsidR="00387424" w:rsidRPr="00387424">
              <w:t xml:space="preserve"> dalyje. </w:t>
            </w:r>
            <w:r w:rsidR="00387424" w:rsidRPr="00387424">
              <w:rPr>
                <w:b/>
              </w:rPr>
              <w:t>Pirkėjas</w:t>
            </w:r>
            <w:r w:rsidR="00387424" w:rsidRPr="00387424">
              <w:t xml:space="preserve"> turi teisę bet kuriuo metu pareikalauti </w:t>
            </w:r>
            <w:r w:rsidR="00387424" w:rsidRPr="00387424">
              <w:rPr>
                <w:b/>
              </w:rPr>
              <w:t>Pardavėjo</w:t>
            </w:r>
            <w:r w:rsidR="00387424" w:rsidRPr="00387424">
              <w:t>, pateikti pagrindžiančius dokumentus nurodytus Viešųjų pirkimų įstatymo 51 straipsnio 12 dalyje, kad nėra sąlygų, numatytų Viešųjų pirkimų įstatymo 45 straipsnio 2</w:t>
            </w:r>
            <w:r w:rsidR="00387424" w:rsidRPr="00387424">
              <w:rPr>
                <w:vertAlign w:val="superscript"/>
              </w:rPr>
              <w:t>1</w:t>
            </w:r>
            <w:r w:rsidR="00387424" w:rsidRPr="00387424">
              <w:t xml:space="preserve"> dalyje. </w:t>
            </w:r>
            <w:r w:rsidR="00387424" w:rsidRPr="00387424">
              <w:rPr>
                <w:b/>
              </w:rPr>
              <w:t>Pardavėjas</w:t>
            </w:r>
            <w:r w:rsidR="00387424" w:rsidRPr="00387424">
              <w:t xml:space="preserve"> privalo pateikti </w:t>
            </w:r>
            <w:r w:rsidR="00387424" w:rsidRPr="00387424">
              <w:rPr>
                <w:b/>
              </w:rPr>
              <w:t>Pirkėjo</w:t>
            </w:r>
            <w:r w:rsidR="00387424" w:rsidRPr="00387424">
              <w:t xml:space="preserve"> prašomus dokumentus ne vėliau kaip per 10 darbo dienų nuo prašymo gavimo dienos.</w:t>
            </w:r>
          </w:p>
        </w:tc>
      </w:tr>
      <w:tr w:rsidR="0016554A" w14:paraId="4986A5D5" w14:textId="77777777" w:rsidTr="00C93C95">
        <w:trPr>
          <w:trHeight w:val="1408"/>
        </w:trPr>
        <w:tc>
          <w:tcPr>
            <w:tcW w:w="9885" w:type="dxa"/>
            <w:gridSpan w:val="4"/>
            <w:tcBorders>
              <w:top w:val="single" w:sz="4" w:space="0" w:color="auto"/>
              <w:left w:val="single" w:sz="4" w:space="0" w:color="auto"/>
              <w:bottom w:val="single" w:sz="4" w:space="0" w:color="auto"/>
              <w:right w:val="single" w:sz="4" w:space="0" w:color="auto"/>
            </w:tcBorders>
            <w:hideMark/>
          </w:tcPr>
          <w:p w14:paraId="64B6156E" w14:textId="77777777" w:rsidR="0016554A" w:rsidRPr="00836B43" w:rsidRDefault="0016554A" w:rsidP="0016554A">
            <w:pPr>
              <w:jc w:val="both"/>
              <w:rPr>
                <w:b/>
              </w:rPr>
            </w:pPr>
            <w:r w:rsidRPr="00836B43">
              <w:rPr>
                <w:b/>
              </w:rPr>
              <w:lastRenderedPageBreak/>
              <w:t>4. Apmokėjimo tvarka</w:t>
            </w:r>
          </w:p>
          <w:p w14:paraId="3861015E" w14:textId="6F6CE947" w:rsidR="0016554A" w:rsidRPr="00836B43" w:rsidRDefault="0016554A" w:rsidP="0016554A">
            <w:pPr>
              <w:jc w:val="both"/>
              <w:rPr>
                <w:lang w:eastAsia="en-US"/>
              </w:rPr>
            </w:pPr>
            <w:r w:rsidRPr="00836B43">
              <w:t xml:space="preserve">4.1. </w:t>
            </w:r>
            <w:r w:rsidR="00193884" w:rsidRPr="00193884">
              <w:rPr>
                <w:b/>
              </w:rPr>
              <w:t>Pirkėjas</w:t>
            </w:r>
            <w:r w:rsidR="00193884">
              <w:t xml:space="preserve"> </w:t>
            </w:r>
            <w:r w:rsidRPr="00836B43">
              <w:rPr>
                <w:lang w:eastAsia="en-US"/>
              </w:rPr>
              <w:t xml:space="preserve">su </w:t>
            </w:r>
            <w:r w:rsidRPr="00836B43">
              <w:rPr>
                <w:b/>
                <w:lang w:eastAsia="en-US"/>
              </w:rPr>
              <w:t>Pardavėju</w:t>
            </w:r>
            <w:r w:rsidRPr="00836B43">
              <w:rPr>
                <w:lang w:eastAsia="en-US"/>
              </w:rPr>
              <w:t xml:space="preserve"> atsiskaito Sutarties Bendrosios dalies 4.1. punkte nustatyta tvarka.</w:t>
            </w:r>
          </w:p>
          <w:p w14:paraId="7C7E35E8" w14:textId="29A4F36A" w:rsidR="0016554A" w:rsidRPr="00836B43" w:rsidRDefault="0016554A" w:rsidP="0016554A">
            <w:pPr>
              <w:jc w:val="both"/>
            </w:pPr>
            <w:r w:rsidRPr="00836B43">
              <w:t>4.2.</w:t>
            </w:r>
            <w:r w:rsidRPr="00836B43">
              <w:rPr>
                <w:i/>
              </w:rPr>
              <w:t xml:space="preserve"> </w:t>
            </w:r>
            <w:r w:rsidRPr="00836B43">
              <w:t xml:space="preserve">Vykdant Sutartį, PVM sąskaitos - faktūros turi būti teikiamos naudojantis informacinės sistemos „E. sąskaita“ priemonėmis nurodant </w:t>
            </w:r>
            <w:r w:rsidRPr="00836B43">
              <w:rPr>
                <w:b/>
              </w:rPr>
              <w:t xml:space="preserve">Pirkėją, </w:t>
            </w:r>
            <w:r w:rsidR="00193884">
              <w:rPr>
                <w:b/>
              </w:rPr>
              <w:t>Pardavėją</w:t>
            </w:r>
            <w:r w:rsidRPr="00836B43">
              <w:rPr>
                <w:b/>
              </w:rPr>
              <w:t xml:space="preserve">, </w:t>
            </w:r>
            <w:r w:rsidRPr="00836B43">
              <w:t xml:space="preserve">sutarties numerį ir datą. Jeigu </w:t>
            </w:r>
            <w:r w:rsidRPr="00836B43">
              <w:rPr>
                <w:b/>
              </w:rPr>
              <w:t xml:space="preserve">Pardavėjas </w:t>
            </w:r>
            <w:r w:rsidRPr="00836B43">
              <w:t xml:space="preserve">nepateikia PVM sąskaitos - faktūros informacinės sistemos „E. sąskaita“ priemonėmis, </w:t>
            </w:r>
            <w:r w:rsidR="00193884" w:rsidRPr="00836B43">
              <w:rPr>
                <w:b/>
              </w:rPr>
              <w:t>Pardavėjas</w:t>
            </w:r>
            <w:r w:rsidRPr="00836B43">
              <w:t xml:space="preserve"> turi teisę neatlikti mokėjimo. </w:t>
            </w:r>
          </w:p>
          <w:p w14:paraId="08E16259" w14:textId="38FCC346" w:rsidR="00B677CC" w:rsidRPr="00836B43" w:rsidRDefault="007E4DC3" w:rsidP="00917019">
            <w:pPr>
              <w:jc w:val="both"/>
              <w:rPr>
                <w:b/>
              </w:rPr>
            </w:pPr>
            <w:r>
              <w:rPr>
                <w:szCs w:val="20"/>
                <w:lang w:eastAsia="en-US"/>
              </w:rPr>
              <w:t>4.3</w:t>
            </w:r>
            <w:r w:rsidRPr="006433E7">
              <w:rPr>
                <w:szCs w:val="20"/>
                <w:lang w:eastAsia="en-US"/>
              </w:rPr>
              <w:t>.</w:t>
            </w:r>
            <w:r w:rsidR="00E1303E" w:rsidRPr="008B0184">
              <w:rPr>
                <w:b/>
              </w:rPr>
              <w:t xml:space="preserve"> </w:t>
            </w:r>
            <w:r w:rsidR="00B338DB" w:rsidRPr="00B338DB">
              <w:rPr>
                <w:b/>
              </w:rPr>
              <w:t xml:space="preserve">Pirkėjui </w:t>
            </w:r>
            <w:r w:rsidR="00B338DB" w:rsidRPr="00076764">
              <w:t xml:space="preserve">nusprendus </w:t>
            </w:r>
            <w:r w:rsidR="00E1303E" w:rsidRPr="008B0184">
              <w:rPr>
                <w:b/>
              </w:rPr>
              <w:t>Pardavėjui</w:t>
            </w:r>
            <w:r w:rsidR="00E1303E" w:rsidRPr="008B0184">
              <w:t xml:space="preserve"> gali būti mokamas </w:t>
            </w:r>
            <w:r w:rsidR="00494CBA">
              <w:t xml:space="preserve">avansas </w:t>
            </w:r>
            <w:r w:rsidR="00E1303E" w:rsidRPr="008B0184">
              <w:t>iki 100</w:t>
            </w:r>
            <w:r w:rsidR="00494CBA">
              <w:t xml:space="preserve"> </w:t>
            </w:r>
            <w:r w:rsidR="00E1303E" w:rsidRPr="008B0184">
              <w:t xml:space="preserve">% </w:t>
            </w:r>
            <w:r w:rsidR="00494CBA">
              <w:t>nuo perkamų prekių kainos</w:t>
            </w:r>
            <w:r w:rsidR="000D6823">
              <w:t>.</w:t>
            </w:r>
            <w:r w:rsidR="00E1303E" w:rsidRPr="008B0184">
              <w:t xml:space="preserve"> </w:t>
            </w:r>
            <w:r w:rsidR="000D6823" w:rsidRPr="000D6823">
              <w:t>Tokiu atveju taikomos Sutarties bendrosios dalies 4.3–4.6 punktuose nustatytos sąlygos.</w:t>
            </w:r>
          </w:p>
        </w:tc>
      </w:tr>
      <w:tr w:rsidR="0016554A" w14:paraId="57C8AE1D" w14:textId="77777777" w:rsidTr="00C93C95">
        <w:trPr>
          <w:trHeight w:val="702"/>
        </w:trPr>
        <w:tc>
          <w:tcPr>
            <w:tcW w:w="9885" w:type="dxa"/>
            <w:gridSpan w:val="4"/>
            <w:tcBorders>
              <w:top w:val="single" w:sz="4" w:space="0" w:color="auto"/>
              <w:left w:val="single" w:sz="4" w:space="0" w:color="auto"/>
              <w:bottom w:val="single" w:sz="4" w:space="0" w:color="auto"/>
              <w:right w:val="single" w:sz="4" w:space="0" w:color="auto"/>
            </w:tcBorders>
            <w:shd w:val="clear" w:color="auto" w:fill="auto"/>
          </w:tcPr>
          <w:p w14:paraId="4D94AA61" w14:textId="77777777" w:rsidR="0016554A" w:rsidRPr="00836B43" w:rsidRDefault="0016554A" w:rsidP="0016554A">
            <w:pPr>
              <w:jc w:val="both"/>
              <w:rPr>
                <w:b/>
              </w:rPr>
            </w:pPr>
            <w:r w:rsidRPr="00836B43">
              <w:rPr>
                <w:b/>
              </w:rPr>
              <w:t>5. Pirkėjo teisė vienašališkai nutraukti Sutartį</w:t>
            </w:r>
            <w:r w:rsidRPr="00836B43">
              <w:t xml:space="preserve"> </w:t>
            </w:r>
          </w:p>
          <w:p w14:paraId="5B592873" w14:textId="77777777" w:rsidR="0016554A" w:rsidRPr="00836B43" w:rsidRDefault="0016554A" w:rsidP="0016554A">
            <w:pPr>
              <w:ind w:right="30"/>
              <w:jc w:val="both"/>
              <w:rPr>
                <w:szCs w:val="22"/>
              </w:rPr>
            </w:pPr>
            <w:r w:rsidRPr="00836B43">
              <w:rPr>
                <w:szCs w:val="22"/>
              </w:rPr>
              <w:t xml:space="preserve">5.1. </w:t>
            </w:r>
            <w:r w:rsidRPr="00836B43">
              <w:rPr>
                <w:b/>
                <w:szCs w:val="22"/>
              </w:rPr>
              <w:t>Pirkėjas</w:t>
            </w:r>
            <w:r w:rsidRPr="00836B43">
              <w:rPr>
                <w:szCs w:val="22"/>
              </w:rPr>
              <w:t xml:space="preserve"> turi teisę Sutarties Bendrosios dalies 9.2 punkte nustatyta tvarka Sutartį nutraukti:</w:t>
            </w:r>
          </w:p>
          <w:p w14:paraId="06719C1F" w14:textId="191D1E6B" w:rsidR="0016554A" w:rsidRPr="00836B43" w:rsidRDefault="0016554A" w:rsidP="0016554A">
            <w:pPr>
              <w:ind w:right="30"/>
              <w:jc w:val="both"/>
              <w:rPr>
                <w:szCs w:val="22"/>
              </w:rPr>
            </w:pPr>
            <w:r w:rsidRPr="00836B43">
              <w:rPr>
                <w:szCs w:val="22"/>
              </w:rPr>
              <w:t xml:space="preserve">5.1.1. </w:t>
            </w:r>
            <w:r w:rsidRPr="00836B43">
              <w:rPr>
                <w:b/>
                <w:szCs w:val="22"/>
              </w:rPr>
              <w:t>Pardavėjui</w:t>
            </w:r>
            <w:r w:rsidRPr="00836B43">
              <w:rPr>
                <w:szCs w:val="22"/>
              </w:rPr>
              <w:t xml:space="preserve"> vėluojant </w:t>
            </w:r>
            <w:r w:rsidR="00B403BC" w:rsidRPr="00836B43">
              <w:rPr>
                <w:szCs w:val="22"/>
              </w:rPr>
              <w:t xml:space="preserve">pristatyti Prekes daugiau </w:t>
            </w:r>
            <w:r w:rsidR="00B403BC" w:rsidRPr="00133155">
              <w:rPr>
                <w:szCs w:val="22"/>
              </w:rPr>
              <w:t>kaip</w:t>
            </w:r>
            <w:r w:rsidR="00AB7941">
              <w:rPr>
                <w:szCs w:val="22"/>
              </w:rPr>
              <w:t xml:space="preserve"> 3</w:t>
            </w:r>
            <w:r w:rsidR="00AB7941" w:rsidRPr="00133155">
              <w:rPr>
                <w:szCs w:val="22"/>
              </w:rPr>
              <w:t>0 (</w:t>
            </w:r>
            <w:r w:rsidR="00AB7941">
              <w:rPr>
                <w:szCs w:val="22"/>
              </w:rPr>
              <w:t>tris</w:t>
            </w:r>
            <w:r w:rsidR="00AB7941" w:rsidRPr="00133155">
              <w:rPr>
                <w:szCs w:val="22"/>
              </w:rPr>
              <w:t>dešimt</w:t>
            </w:r>
            <w:r w:rsidR="00AB7941">
              <w:rPr>
                <w:szCs w:val="22"/>
              </w:rPr>
              <w:t>)</w:t>
            </w:r>
            <w:r w:rsidR="00076764">
              <w:rPr>
                <w:szCs w:val="22"/>
              </w:rPr>
              <w:t xml:space="preserve"> kalendorinių</w:t>
            </w:r>
            <w:r w:rsidR="005C64B4">
              <w:rPr>
                <w:szCs w:val="22"/>
              </w:rPr>
              <w:t xml:space="preserve"> dienų </w:t>
            </w:r>
            <w:r w:rsidRPr="00836B43">
              <w:rPr>
                <w:szCs w:val="22"/>
              </w:rPr>
              <w:t>nuo Sut</w:t>
            </w:r>
            <w:r w:rsidR="00671D0B" w:rsidRPr="00836B43">
              <w:rPr>
                <w:szCs w:val="22"/>
              </w:rPr>
              <w:t>arties Specialiosios dalies 3.</w:t>
            </w:r>
            <w:r w:rsidR="00917019">
              <w:rPr>
                <w:szCs w:val="22"/>
              </w:rPr>
              <w:t>5</w:t>
            </w:r>
            <w:r w:rsidRPr="00836B43">
              <w:rPr>
                <w:szCs w:val="22"/>
              </w:rPr>
              <w:t>.</w:t>
            </w:r>
            <w:r w:rsidR="00387424">
              <w:rPr>
                <w:szCs w:val="22"/>
              </w:rPr>
              <w:t xml:space="preserve"> punkte</w:t>
            </w:r>
            <w:r w:rsidR="00671D0B" w:rsidRPr="00836B43">
              <w:rPr>
                <w:szCs w:val="22"/>
              </w:rPr>
              <w:t xml:space="preserve"> nustatyto termino</w:t>
            </w:r>
            <w:r w:rsidRPr="00836B43">
              <w:rPr>
                <w:szCs w:val="22"/>
              </w:rPr>
              <w:t xml:space="preserve">; </w:t>
            </w:r>
          </w:p>
          <w:p w14:paraId="1C1412DF" w14:textId="506C8DE7" w:rsidR="001977BF" w:rsidRPr="001368E6" w:rsidRDefault="001977BF" w:rsidP="001977BF">
            <w:pPr>
              <w:suppressAutoHyphens/>
              <w:jc w:val="both"/>
            </w:pPr>
            <w:r w:rsidRPr="001368E6">
              <w:t xml:space="preserve">5.1.2. </w:t>
            </w:r>
            <w:r w:rsidRPr="001368E6">
              <w:rPr>
                <w:b/>
              </w:rPr>
              <w:t>Pardavėjas</w:t>
            </w:r>
            <w:r w:rsidRPr="001368E6">
              <w:t xml:space="preserve"> per nustatytą terminą </w:t>
            </w:r>
            <w:r w:rsidRPr="001368E6">
              <w:rPr>
                <w:b/>
              </w:rPr>
              <w:t>Pirkėjui</w:t>
            </w:r>
            <w:r w:rsidRPr="001368E6">
              <w:t xml:space="preserve"> nepateikia Su</w:t>
            </w:r>
            <w:r>
              <w:t xml:space="preserve">tarties specialiosios </w:t>
            </w:r>
            <w:r w:rsidRPr="00133155">
              <w:t>dalies 3.</w:t>
            </w:r>
            <w:r w:rsidR="00917019">
              <w:t>9</w:t>
            </w:r>
            <w:r w:rsidRPr="00133155">
              <w:t xml:space="preserve"> punkte</w:t>
            </w:r>
            <w:r w:rsidRPr="001368E6">
              <w:t xml:space="preserve"> nurodytų dokumentų;</w:t>
            </w:r>
          </w:p>
          <w:p w14:paraId="4924C58F" w14:textId="77777777" w:rsidR="001977BF" w:rsidRPr="001368E6" w:rsidRDefault="001977BF" w:rsidP="001977BF">
            <w:pPr>
              <w:jc w:val="both"/>
            </w:pPr>
            <w:r w:rsidRPr="001368E6">
              <w:t>5.1.3. Paaiškėja, kad yra aplinkybė, atitinkanti bent vieną iš VPĮ 45 straipsnio 2</w:t>
            </w:r>
            <w:r w:rsidRPr="001368E6">
              <w:rPr>
                <w:vertAlign w:val="superscript"/>
              </w:rPr>
              <w:t>1</w:t>
            </w:r>
            <w:r w:rsidRPr="001368E6">
              <w:t xml:space="preserve"> dalyje išvardintų sąlygų.</w:t>
            </w:r>
          </w:p>
          <w:p w14:paraId="4F7F0AA8" w14:textId="22BBE2E8" w:rsidR="0016554A" w:rsidRPr="00836B43" w:rsidRDefault="001977BF" w:rsidP="001977BF">
            <w:pPr>
              <w:jc w:val="both"/>
              <w:rPr>
                <w:b/>
              </w:rPr>
            </w:pPr>
            <w:r w:rsidRPr="001368E6">
              <w:t>5.2. Kiti vienašalio Sutarties nutraukimo atvejai numatyti Sutarties bendrosios dalies 9.2 punkte.</w:t>
            </w:r>
          </w:p>
        </w:tc>
      </w:tr>
      <w:tr w:rsidR="0016554A" w14:paraId="30AC5AE8" w14:textId="77777777" w:rsidTr="00C93C95">
        <w:trPr>
          <w:trHeight w:val="535"/>
        </w:trPr>
        <w:tc>
          <w:tcPr>
            <w:tcW w:w="9885" w:type="dxa"/>
            <w:gridSpan w:val="4"/>
            <w:tcBorders>
              <w:top w:val="single" w:sz="4" w:space="0" w:color="auto"/>
              <w:left w:val="single" w:sz="4" w:space="0" w:color="auto"/>
              <w:bottom w:val="single" w:sz="4" w:space="0" w:color="auto"/>
              <w:right w:val="single" w:sz="4" w:space="0" w:color="auto"/>
            </w:tcBorders>
            <w:hideMark/>
          </w:tcPr>
          <w:p w14:paraId="48CC7BA1" w14:textId="77777777" w:rsidR="0016554A" w:rsidRPr="00836B43" w:rsidRDefault="0016554A" w:rsidP="0016554A">
            <w:pPr>
              <w:rPr>
                <w:b/>
              </w:rPr>
            </w:pPr>
            <w:r w:rsidRPr="00836B43">
              <w:rPr>
                <w:b/>
              </w:rPr>
              <w:t xml:space="preserve">6. Prekių kokybė </w:t>
            </w:r>
          </w:p>
          <w:p w14:paraId="67AFBB4F" w14:textId="77777777" w:rsidR="00446DA9" w:rsidRPr="00836B43" w:rsidRDefault="00446DA9" w:rsidP="00446DA9">
            <w:pPr>
              <w:tabs>
                <w:tab w:val="left" w:pos="400"/>
              </w:tabs>
              <w:jc w:val="both"/>
            </w:pPr>
            <w:r w:rsidRPr="00836B43">
              <w:t>6.1. Prekės privalo atitikti Sutartyje ir jos prieduose nustatytus reikalavimus.</w:t>
            </w:r>
          </w:p>
          <w:p w14:paraId="4A72C996" w14:textId="258943CA" w:rsidR="00D64F74" w:rsidRPr="00836B43" w:rsidRDefault="00D64F74" w:rsidP="00142E6A">
            <w:pPr>
              <w:tabs>
                <w:tab w:val="left" w:pos="400"/>
              </w:tabs>
              <w:jc w:val="both"/>
              <w:rPr>
                <w:i/>
              </w:rPr>
            </w:pPr>
          </w:p>
        </w:tc>
      </w:tr>
      <w:tr w:rsidR="0016554A" w14:paraId="0D4C1AD8" w14:textId="77777777" w:rsidTr="00C93C95">
        <w:trPr>
          <w:trHeight w:val="559"/>
        </w:trPr>
        <w:tc>
          <w:tcPr>
            <w:tcW w:w="9885" w:type="dxa"/>
            <w:gridSpan w:val="4"/>
            <w:tcBorders>
              <w:top w:val="single" w:sz="4" w:space="0" w:color="auto"/>
              <w:left w:val="single" w:sz="4" w:space="0" w:color="auto"/>
              <w:bottom w:val="single" w:sz="4" w:space="0" w:color="auto"/>
              <w:right w:val="single" w:sz="4" w:space="0" w:color="auto"/>
            </w:tcBorders>
          </w:tcPr>
          <w:p w14:paraId="5F2840D5" w14:textId="77777777" w:rsidR="0016554A" w:rsidRPr="00836B43" w:rsidRDefault="0016554A" w:rsidP="0016554A">
            <w:pPr>
              <w:jc w:val="both"/>
              <w:rPr>
                <w:b/>
              </w:rPr>
            </w:pPr>
            <w:r w:rsidRPr="00836B43">
              <w:rPr>
                <w:b/>
              </w:rPr>
              <w:t>7. Garantiniai įsipareigojimai</w:t>
            </w:r>
          </w:p>
          <w:p w14:paraId="70930F73" w14:textId="77777777" w:rsidR="00302B22" w:rsidRDefault="0016554A" w:rsidP="00302B22">
            <w:pPr>
              <w:tabs>
                <w:tab w:val="left" w:pos="394"/>
                <w:tab w:val="left" w:pos="536"/>
              </w:tabs>
              <w:jc w:val="both"/>
            </w:pPr>
            <w:r w:rsidRPr="00836B43">
              <w:t xml:space="preserve">7.1. </w:t>
            </w:r>
            <w:r w:rsidR="00302B22" w:rsidRPr="00EB4422">
              <w:t>Pardavėjo pristatytų prekių kokybės garanti</w:t>
            </w:r>
            <w:r w:rsidR="00302B22">
              <w:t xml:space="preserve">jos/tinkamumo naudoti terminas </w:t>
            </w:r>
            <w:r w:rsidR="00302B22" w:rsidRPr="00BC3537">
              <w:t>nustatyt</w:t>
            </w:r>
            <w:r w:rsidR="00302B22">
              <w:t>as</w:t>
            </w:r>
            <w:r w:rsidR="00302B22" w:rsidRPr="00BC3537">
              <w:t xml:space="preserve"> Sutarties 2 priede</w:t>
            </w:r>
            <w:r w:rsidR="00302B22">
              <w:t>.</w:t>
            </w:r>
            <w:r w:rsidR="00302B22" w:rsidRPr="00EB4422">
              <w:t xml:space="preserve"> </w:t>
            </w:r>
          </w:p>
          <w:p w14:paraId="54C4AB9B" w14:textId="254A299F" w:rsidR="00302B22" w:rsidRDefault="00302B22" w:rsidP="00302B22">
            <w:pPr>
              <w:tabs>
                <w:tab w:val="left" w:pos="394"/>
                <w:tab w:val="left" w:pos="536"/>
              </w:tabs>
              <w:jc w:val="both"/>
              <w:rPr>
                <w:i/>
              </w:rPr>
            </w:pPr>
            <w:r>
              <w:t>7.2. Sutarties bendrosios dalies 6.2 punkto sąlygos taikomos, jei nustatyta Sutarties 2 priede. K</w:t>
            </w:r>
            <w:r w:rsidRPr="00A12D7C">
              <w:t>okybės g</w:t>
            </w:r>
            <w:r>
              <w:t>arantijos termino metu prekių defektų šalinimo (prekių pakeitimo) tvarka ir terminai nustatyti Sutarties 2 priede</w:t>
            </w:r>
            <w:r w:rsidR="00944C27">
              <w:t>.</w:t>
            </w:r>
            <w:r>
              <w:t xml:space="preserve"> </w:t>
            </w:r>
          </w:p>
          <w:p w14:paraId="17F84AD4" w14:textId="046AF4BD" w:rsidR="00302B22" w:rsidRDefault="00302B22" w:rsidP="00302B22">
            <w:pPr>
              <w:tabs>
                <w:tab w:val="left" w:pos="282"/>
              </w:tabs>
              <w:jc w:val="both"/>
            </w:pPr>
            <w:r w:rsidRPr="00EB4422">
              <w:t>7.</w:t>
            </w:r>
            <w:r>
              <w:t>3</w:t>
            </w:r>
            <w:r w:rsidRPr="00EB4422">
              <w:t>.</w:t>
            </w:r>
            <w:r>
              <w:t xml:space="preserve"> </w:t>
            </w:r>
            <w:r w:rsidRPr="0008050E">
              <w:t xml:space="preserve">Sutarties bendrosios dalies 6.3 punkte nurodytas terminas </w:t>
            </w:r>
            <w:r>
              <w:t xml:space="preserve">– 30 darbo dienų, jei nenurodyta kitaip sutarties 2 priede </w:t>
            </w:r>
            <w:r w:rsidRPr="00582800">
              <w:t>nuo pranešimo</w:t>
            </w:r>
            <w:r>
              <w:t xml:space="preserve"> raštu apie prekių trūkumus gavimo.</w:t>
            </w:r>
          </w:p>
          <w:p w14:paraId="2B5B619C" w14:textId="77777777" w:rsidR="00302B22" w:rsidRDefault="00302B22" w:rsidP="00302B22">
            <w:pPr>
              <w:tabs>
                <w:tab w:val="left" w:pos="282"/>
              </w:tabs>
              <w:jc w:val="both"/>
            </w:pPr>
            <w:r>
              <w:lastRenderedPageBreak/>
              <w:t>7.4. Nepavykus pašalinti prekių trūkumų per Sutarties specialiosios dalies 7.2 punkte nurodytą laikotarpį, Pardavėjas privalo ne vėliau, kaip per 30 (trisdešimt) darbo dienų prekes su trūkumais savo sąskaita pakeisti naujomis, atitinkančiomis šioje Sutartyje ir jos 2 priede nustatytus reikalavimus.</w:t>
            </w:r>
          </w:p>
          <w:p w14:paraId="6BBC7928" w14:textId="77777777" w:rsidR="00302B22" w:rsidRDefault="00302B22" w:rsidP="00302B22">
            <w:pPr>
              <w:tabs>
                <w:tab w:val="left" w:pos="282"/>
              </w:tabs>
              <w:jc w:val="both"/>
            </w:pPr>
            <w:r w:rsidRPr="002B35F9">
              <w:t>7.</w:t>
            </w:r>
            <w:r>
              <w:t>5</w:t>
            </w:r>
            <w:r w:rsidRPr="002B35F9">
              <w:t>.</w:t>
            </w:r>
            <w:r>
              <w:rPr>
                <w:b/>
              </w:rPr>
              <w:t xml:space="preserve"> Pardavėjo </w:t>
            </w:r>
            <w:r>
              <w:t xml:space="preserve">pakeistų prekių kokybės garantijos terminas skaičiuojamas nuo prekių </w:t>
            </w:r>
            <w:r>
              <w:br/>
              <w:t xml:space="preserve">perdavimo-priėmimo akto pasirašymo ir yra ne trumpesnis kaip nurodyta Sutarties 2 priede. </w:t>
            </w:r>
          </w:p>
          <w:p w14:paraId="51A6F685" w14:textId="7BB85E92" w:rsidR="0016554A" w:rsidRPr="00836B43" w:rsidRDefault="0016554A" w:rsidP="0016554A">
            <w:pPr>
              <w:jc w:val="both"/>
            </w:pPr>
          </w:p>
        </w:tc>
      </w:tr>
      <w:tr w:rsidR="0016554A" w14:paraId="776DEBC3" w14:textId="77777777" w:rsidTr="00C93C95">
        <w:trPr>
          <w:trHeight w:val="699"/>
        </w:trPr>
        <w:tc>
          <w:tcPr>
            <w:tcW w:w="9885" w:type="dxa"/>
            <w:gridSpan w:val="4"/>
            <w:tcBorders>
              <w:top w:val="single" w:sz="4" w:space="0" w:color="auto"/>
              <w:left w:val="single" w:sz="4" w:space="0" w:color="auto"/>
              <w:bottom w:val="single" w:sz="4" w:space="0" w:color="auto"/>
              <w:right w:val="single" w:sz="4" w:space="0" w:color="auto"/>
            </w:tcBorders>
            <w:hideMark/>
          </w:tcPr>
          <w:p w14:paraId="3BAE91BB" w14:textId="798D1DF0" w:rsidR="00B677CC" w:rsidRDefault="00B677CC" w:rsidP="00B677CC">
            <w:pPr>
              <w:jc w:val="both"/>
            </w:pPr>
            <w:r w:rsidRPr="00836B43">
              <w:rPr>
                <w:b/>
              </w:rPr>
              <w:lastRenderedPageBreak/>
              <w:t xml:space="preserve">8. Papildomas prievolių įvykdymo užtikrinimas </w:t>
            </w:r>
          </w:p>
          <w:p w14:paraId="331994CB" w14:textId="701CE116" w:rsidR="0059456F" w:rsidRPr="00836B43" w:rsidRDefault="00360DA4" w:rsidP="00076764">
            <w:pPr>
              <w:jc w:val="both"/>
              <w:rPr>
                <w:b/>
                <w:i/>
              </w:rPr>
            </w:pPr>
            <w:r w:rsidRPr="00F50E16">
              <w:rPr>
                <w:rFonts w:eastAsia="Calibri"/>
                <w:lang w:eastAsia="en-US"/>
              </w:rPr>
              <w:t>Sutarties įvykdymui užtikrinti draudimo bendrovės laidavimo rašto arba banko garantijos nebus reikalaujama.</w:t>
            </w:r>
          </w:p>
        </w:tc>
      </w:tr>
      <w:tr w:rsidR="0016554A" w14:paraId="447FFF3D" w14:textId="77777777" w:rsidTr="00C93C95">
        <w:trPr>
          <w:trHeight w:val="341"/>
        </w:trPr>
        <w:tc>
          <w:tcPr>
            <w:tcW w:w="9885" w:type="dxa"/>
            <w:gridSpan w:val="4"/>
            <w:tcBorders>
              <w:top w:val="single" w:sz="4" w:space="0" w:color="auto"/>
              <w:left w:val="single" w:sz="4" w:space="0" w:color="auto"/>
              <w:bottom w:val="single" w:sz="4" w:space="0" w:color="auto"/>
              <w:right w:val="single" w:sz="4" w:space="0" w:color="auto"/>
            </w:tcBorders>
          </w:tcPr>
          <w:p w14:paraId="4296CE12" w14:textId="71E72877" w:rsidR="0016554A" w:rsidRPr="00836B43" w:rsidRDefault="008C2422" w:rsidP="0016554A">
            <w:pPr>
              <w:jc w:val="both"/>
              <w:rPr>
                <w:b/>
                <w:color w:val="000000"/>
              </w:rPr>
            </w:pPr>
            <w:r>
              <w:rPr>
                <w:b/>
                <w:color w:val="000000"/>
              </w:rPr>
              <w:t>9</w:t>
            </w:r>
            <w:r w:rsidR="0016554A" w:rsidRPr="00836B43">
              <w:rPr>
                <w:b/>
                <w:color w:val="000000"/>
              </w:rPr>
              <w:t>. Kitos sąlygos</w:t>
            </w:r>
          </w:p>
          <w:p w14:paraId="2E6C739D" w14:textId="4B8327CC" w:rsidR="0016554A" w:rsidRPr="00836B43" w:rsidRDefault="008C2422" w:rsidP="0016554A">
            <w:pPr>
              <w:jc w:val="both"/>
              <w:rPr>
                <w:color w:val="000000"/>
              </w:rPr>
            </w:pPr>
            <w:r>
              <w:rPr>
                <w:color w:val="000000"/>
              </w:rPr>
              <w:t>9</w:t>
            </w:r>
            <w:r w:rsidR="0016554A" w:rsidRPr="00836B43">
              <w:rPr>
                <w:color w:val="000000"/>
              </w:rPr>
              <w:t>.1. Sutarties bendrosios dalies 11.1 ir 11.3 papunkčiuose nurodytų Šalių iš anksto sutartų minimalių nuostolių dydis yra – 0,</w:t>
            </w:r>
            <w:r w:rsidR="00D071ED">
              <w:rPr>
                <w:color w:val="000000"/>
              </w:rPr>
              <w:t>05</w:t>
            </w:r>
            <w:r w:rsidR="0016554A" w:rsidRPr="00836B43">
              <w:rPr>
                <w:color w:val="000000"/>
              </w:rPr>
              <w:t xml:space="preserve"> % dydžio nuo nepristatytų/nepakeistų Prekių ar Prekių, kurių trūkumai nebuvo ištaisyti kainos be PVM už kiekvieną uždelstą dieną. </w:t>
            </w:r>
          </w:p>
          <w:p w14:paraId="119C172B" w14:textId="550785A3" w:rsidR="0016554A" w:rsidRPr="00836B43" w:rsidRDefault="008C2422" w:rsidP="0016554A">
            <w:pPr>
              <w:jc w:val="both"/>
              <w:rPr>
                <w:i/>
                <w:color w:val="000000"/>
              </w:rPr>
            </w:pPr>
            <w:r>
              <w:rPr>
                <w:color w:val="000000"/>
              </w:rPr>
              <w:t>9</w:t>
            </w:r>
            <w:r w:rsidR="0016554A" w:rsidRPr="00836B43">
              <w:rPr>
                <w:color w:val="000000"/>
              </w:rPr>
              <w:t xml:space="preserve">.2. Sutarties Bendrosios dalies 11.4 papunktyje nurodytų Šalių iš anksto sutartų minimalių nuostolių dydis yra </w:t>
            </w:r>
            <w:r w:rsidR="0095555C">
              <w:rPr>
                <w:rFonts w:eastAsia="Calibri"/>
                <w:b/>
                <w:lang w:eastAsia="en-US"/>
              </w:rPr>
              <w:t>1804,03</w:t>
            </w:r>
            <w:r w:rsidR="00490D14">
              <w:rPr>
                <w:rFonts w:eastAsia="Calibri"/>
                <w:lang w:eastAsia="en-US"/>
              </w:rPr>
              <w:t xml:space="preserve"> </w:t>
            </w:r>
            <w:proofErr w:type="spellStart"/>
            <w:r w:rsidR="00490D14" w:rsidRPr="006A1B25">
              <w:rPr>
                <w:rFonts w:eastAsia="Calibri"/>
                <w:lang w:eastAsia="en-US"/>
              </w:rPr>
              <w:t>E</w:t>
            </w:r>
            <w:r w:rsidR="00490D14">
              <w:rPr>
                <w:rFonts w:eastAsia="Calibri"/>
                <w:lang w:eastAsia="en-US"/>
              </w:rPr>
              <w:t>ur</w:t>
            </w:r>
            <w:proofErr w:type="spellEnd"/>
            <w:r w:rsidR="00490D14">
              <w:rPr>
                <w:rFonts w:eastAsia="Calibri"/>
                <w:lang w:eastAsia="en-US"/>
              </w:rPr>
              <w:t xml:space="preserve"> </w:t>
            </w:r>
            <w:r w:rsidR="00490D14" w:rsidRPr="006A1B25">
              <w:rPr>
                <w:rFonts w:eastAsia="Calibri"/>
                <w:lang w:eastAsia="en-US"/>
              </w:rPr>
              <w:t>(</w:t>
            </w:r>
            <w:r w:rsidR="0095555C">
              <w:rPr>
                <w:rFonts w:eastAsia="Calibri"/>
                <w:lang w:eastAsia="en-US"/>
              </w:rPr>
              <w:t>tūkstantis aštuoni šimtai keturi</w:t>
            </w:r>
            <w:r w:rsidR="00490D14">
              <w:rPr>
                <w:rFonts w:eastAsia="Calibri"/>
                <w:lang w:eastAsia="en-US"/>
              </w:rPr>
              <w:t xml:space="preserve"> eur</w:t>
            </w:r>
            <w:r w:rsidR="0095555C">
              <w:rPr>
                <w:rFonts w:eastAsia="Calibri"/>
                <w:lang w:eastAsia="en-US"/>
              </w:rPr>
              <w:t>ai</w:t>
            </w:r>
            <w:r w:rsidR="00490D14">
              <w:rPr>
                <w:rFonts w:eastAsia="Calibri"/>
                <w:lang w:eastAsia="en-US"/>
              </w:rPr>
              <w:t xml:space="preserve"> </w:t>
            </w:r>
            <w:r w:rsidR="0095555C">
              <w:rPr>
                <w:rFonts w:eastAsia="Calibri"/>
                <w:lang w:eastAsia="en-US"/>
              </w:rPr>
              <w:t>3</w:t>
            </w:r>
            <w:r w:rsidR="00490D14">
              <w:rPr>
                <w:rFonts w:eastAsia="Calibri"/>
                <w:lang w:eastAsia="en-US"/>
              </w:rPr>
              <w:t xml:space="preserve"> centai) </w:t>
            </w:r>
            <w:r w:rsidR="0016554A" w:rsidRPr="00836B43">
              <w:rPr>
                <w:i/>
                <w:color w:val="000000"/>
              </w:rPr>
              <w:t xml:space="preserve">(7 (septyni) procentai </w:t>
            </w:r>
            <w:r w:rsidR="00BF33EA">
              <w:rPr>
                <w:i/>
                <w:color w:val="000000"/>
              </w:rPr>
              <w:t>S</w:t>
            </w:r>
            <w:r w:rsidR="00BF33EA" w:rsidRPr="00836B43">
              <w:rPr>
                <w:i/>
                <w:color w:val="000000"/>
              </w:rPr>
              <w:t xml:space="preserve">utarties </w:t>
            </w:r>
            <w:r w:rsidR="00BF33EA">
              <w:rPr>
                <w:i/>
                <w:color w:val="000000"/>
              </w:rPr>
              <w:t xml:space="preserve">minimalios </w:t>
            </w:r>
            <w:r w:rsidR="0016554A" w:rsidRPr="00836B43">
              <w:rPr>
                <w:i/>
                <w:color w:val="000000"/>
              </w:rPr>
              <w:t>kainos be PVM).</w:t>
            </w:r>
          </w:p>
          <w:p w14:paraId="70CC7C4C" w14:textId="5DBA5CEA" w:rsidR="000F2637" w:rsidRPr="00836B43" w:rsidRDefault="008C2422" w:rsidP="0016554A">
            <w:pPr>
              <w:jc w:val="both"/>
            </w:pPr>
            <w:r>
              <w:t>9</w:t>
            </w:r>
            <w:r w:rsidR="000F2637" w:rsidRPr="00836B43">
              <w:t>.3. Sutartį nutr</w:t>
            </w:r>
            <w:r w:rsidR="001977BF">
              <w:t>aukus Specialiosios dalies 5.1.2 ir 5.1.3</w:t>
            </w:r>
            <w:r w:rsidR="000F2637" w:rsidRPr="00836B43">
              <w:t xml:space="preserve"> punktuose nurodytais atvejais Šalių iš anksto sutartų minimalių nuostolių dydis yra </w:t>
            </w:r>
            <w:r w:rsidR="0095555C">
              <w:rPr>
                <w:b/>
              </w:rPr>
              <w:t>11 045,10</w:t>
            </w:r>
            <w:r w:rsidR="00490D14">
              <w:t xml:space="preserve"> </w:t>
            </w:r>
            <w:proofErr w:type="spellStart"/>
            <w:r w:rsidR="000F2637" w:rsidRPr="00836B43">
              <w:t>Eur</w:t>
            </w:r>
            <w:proofErr w:type="spellEnd"/>
            <w:r w:rsidR="00490D14">
              <w:t xml:space="preserve"> (</w:t>
            </w:r>
            <w:r w:rsidR="0095555C">
              <w:t xml:space="preserve">vienuolika tūkstančių keturiasdešimt penki </w:t>
            </w:r>
            <w:r w:rsidR="00490D14">
              <w:t>eur</w:t>
            </w:r>
            <w:r w:rsidR="0095555C">
              <w:t>ai 1</w:t>
            </w:r>
            <w:r w:rsidR="00490D14">
              <w:t>0 centų)</w:t>
            </w:r>
            <w:r w:rsidR="000F2637" w:rsidRPr="00836B43">
              <w:t xml:space="preserve"> </w:t>
            </w:r>
            <w:r w:rsidR="000F2637" w:rsidRPr="00490D14">
              <w:rPr>
                <w:i/>
              </w:rPr>
              <w:t xml:space="preserve">(15 (penkiolika) procentų nuo </w:t>
            </w:r>
            <w:r w:rsidR="00494CBA" w:rsidRPr="00490D14">
              <w:rPr>
                <w:i/>
              </w:rPr>
              <w:t xml:space="preserve">Sutarties maksimalios kainos </w:t>
            </w:r>
            <w:r w:rsidR="000F2637" w:rsidRPr="00490D14">
              <w:rPr>
                <w:i/>
              </w:rPr>
              <w:t>be PVM</w:t>
            </w:r>
            <w:r w:rsidR="000F2637" w:rsidRPr="00836B43">
              <w:t>).</w:t>
            </w:r>
          </w:p>
          <w:p w14:paraId="2C318AE3" w14:textId="17018F6F" w:rsidR="0016554A" w:rsidRDefault="008C2422" w:rsidP="0016554A">
            <w:pPr>
              <w:jc w:val="both"/>
              <w:rPr>
                <w:color w:val="000000"/>
              </w:rPr>
            </w:pPr>
            <w:r>
              <w:rPr>
                <w:color w:val="000000"/>
              </w:rPr>
              <w:t>9</w:t>
            </w:r>
            <w:r w:rsidR="000F2637" w:rsidRPr="00836B43">
              <w:rPr>
                <w:color w:val="000000"/>
              </w:rPr>
              <w:t>.4</w:t>
            </w:r>
            <w:r w:rsidR="0016554A" w:rsidRPr="00836B43">
              <w:rPr>
                <w:color w:val="000000"/>
              </w:rPr>
              <w:t>. Nenugalimos jėgos aplinkybių trukmė – 30 (trisdešimt) dienų, taikant Sutarties Bendrosios dalies 9.1.2 papunkčio sąlygas.</w:t>
            </w:r>
          </w:p>
          <w:p w14:paraId="31E85850" w14:textId="25E335E1" w:rsidR="008C2422" w:rsidRDefault="008B3EA3" w:rsidP="0016554A">
            <w:pPr>
              <w:jc w:val="both"/>
            </w:pPr>
            <w:r>
              <w:t>9.5</w:t>
            </w:r>
            <w:r w:rsidR="008C2422">
              <w:t xml:space="preserve">. </w:t>
            </w:r>
            <w:r w:rsidR="008C2422" w:rsidRPr="00326480">
              <w:rPr>
                <w:b/>
              </w:rPr>
              <w:t>Pardavėjas</w:t>
            </w:r>
            <w:r w:rsidR="008C2422" w:rsidRPr="00326480">
              <w:t xml:space="preserve"> šiai Sutarčiai vykdyti subtiekėjo (-ų) nepasitelks</w:t>
            </w:r>
            <w:r w:rsidR="008C2422" w:rsidRPr="00635DE3">
              <w:t>.</w:t>
            </w:r>
          </w:p>
          <w:p w14:paraId="64C050A1" w14:textId="3D02D052" w:rsidR="001912BE" w:rsidRDefault="001912BE" w:rsidP="001912BE">
            <w:pPr>
              <w:jc w:val="both"/>
            </w:pPr>
            <w:r>
              <w:t>9.6. Pardavėjo pasiūlyme nurodytas subtiekėjas (-ai) gali būti pakeičiamas (-i)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14:paraId="40E20D2D" w14:textId="55E83F92" w:rsidR="001912BE" w:rsidRDefault="001912BE" w:rsidP="001912BE">
            <w:pPr>
              <w:jc w:val="both"/>
            </w:pPr>
            <w:r>
              <w:t>9.6.1. kai subtiekėjas (-ai) bankrutuoja, yra likviduojamas ar susidaro analogiška situacija;</w:t>
            </w:r>
          </w:p>
          <w:p w14:paraId="3B204546" w14:textId="08A67987" w:rsidR="001912BE" w:rsidRDefault="001912BE" w:rsidP="001912BE">
            <w:pPr>
              <w:jc w:val="both"/>
            </w:pPr>
            <w:r>
              <w:t>9.6.2. kai subtiekėjas (-ai) dėl objektyvių priežasčių (nutrūkus teisiniams santykiams su Pardavėju, subtiekėjui atsisakius tiekti Prekes, teikti paslaugas ar atlikti darbus, subtiekėjo specialistui išėjus atostogų, susirgus, susižeidus, mirus, subtiekėjui netekus veiklos licencijos ir pan.) nebegali teikti visų ar dalies Sutartyje nurodytų paslaugų.</w:t>
            </w:r>
          </w:p>
          <w:p w14:paraId="600E64AC" w14:textId="02F9BC5A" w:rsidR="001912BE" w:rsidRDefault="001912BE" w:rsidP="001912BE">
            <w:pPr>
              <w:jc w:val="both"/>
            </w:pPr>
            <w:r>
              <w:t>9.6.3.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t>ams</w:t>
            </w:r>
            <w:proofErr w:type="spellEnd"/>
            <w:r>
              <w:t>)/suteikėjui (-</w:t>
            </w:r>
            <w:proofErr w:type="spellStart"/>
            <w:r>
              <w:t>ams</w:t>
            </w:r>
            <w:proofErr w:type="spellEnd"/>
            <w:r>
              <w:t>) viešojo pirkimo, kurio pagrindu pasirašyta ši Sutartis, pirkimo dokumentų nustatytus kvalifikacinius reikalavimus. Pardavėjas kartu su informacija apie naujus subtiekėjus pateikia Pirkėjui subtiekėjo pašalinimo pagrindų nebuvimą ir kvalifikaciją patvirtinančius dokumentus.</w:t>
            </w:r>
          </w:p>
          <w:p w14:paraId="2338F6F3" w14:textId="09B321EC" w:rsidR="001912BE" w:rsidRDefault="001912BE" w:rsidP="001912BE">
            <w:pPr>
              <w:jc w:val="both"/>
            </w:pPr>
            <w:r>
              <w:t xml:space="preserve">9.6.4. Pardavėjas privalo nedelsiant informuoti apie Sutarties specialiosios dalies 9.6  punkte minėtos informacijos </w:t>
            </w:r>
            <w:proofErr w:type="spellStart"/>
            <w:r>
              <w:t>pasikeitimus</w:t>
            </w:r>
            <w:proofErr w:type="spellEnd"/>
            <w:r>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C21C49C" w14:textId="1944089A" w:rsidR="001912BE" w:rsidRDefault="001912BE" w:rsidP="001912BE">
            <w:pPr>
              <w:jc w:val="both"/>
            </w:pPr>
            <w:r>
              <w:t>9.7. Pardavėjas privalo nedelsiant informuoti perkančiąją organizaciją, jeigu Sutarties vykdymo metu pasikeistų Pardavėjo ir su juo susijusių subjektų duomenys ir informacija, kuri buvo pateikta Pirkėjui pasiūlymo pateikimo momentu.</w:t>
            </w:r>
          </w:p>
          <w:p w14:paraId="6D52F24B" w14:textId="50EB194E" w:rsidR="00C20CDC" w:rsidRPr="00836B43" w:rsidRDefault="008C2422" w:rsidP="00C20CDC">
            <w:pPr>
              <w:pStyle w:val="Default"/>
            </w:pPr>
            <w:r>
              <w:t>9</w:t>
            </w:r>
            <w:r w:rsidR="008B3EA3">
              <w:t>.</w:t>
            </w:r>
            <w:r w:rsidR="006B40D1">
              <w:t>8</w:t>
            </w:r>
            <w:r w:rsidR="0016554A" w:rsidRPr="00836B43">
              <w:t xml:space="preserve">. </w:t>
            </w:r>
            <w:r w:rsidR="0016554A" w:rsidRPr="00C20CDC">
              <w:rPr>
                <w:b/>
                <w:bCs/>
              </w:rPr>
              <w:t xml:space="preserve">Pardavėjo </w:t>
            </w:r>
            <w:r w:rsidR="0016554A" w:rsidRPr="00C20CDC">
              <w:t>atstovas (-ai), atsakingas už Sutarties</w:t>
            </w:r>
            <w:r w:rsidR="0016554A" w:rsidRPr="00836B43">
              <w:t xml:space="preserve"> vykdymą bei koordinavimą, tiekiamų prekių kokybę </w:t>
            </w:r>
            <w:r w:rsidR="00C20CDC">
              <w:t xml:space="preserve">Įrangos pardavimų vadovas </w:t>
            </w:r>
          </w:p>
          <w:p w14:paraId="7AC06149" w14:textId="6636B49A" w:rsidR="0016554A" w:rsidRPr="00836B43" w:rsidRDefault="008C2422" w:rsidP="0016554A">
            <w:pPr>
              <w:pStyle w:val="Default"/>
              <w:jc w:val="both"/>
            </w:pPr>
            <w:r>
              <w:t>9</w:t>
            </w:r>
            <w:r w:rsidR="008B3EA3">
              <w:t>.</w:t>
            </w:r>
            <w:r w:rsidR="006B40D1">
              <w:t>9</w:t>
            </w:r>
            <w:r w:rsidR="0016554A" w:rsidRPr="00836B43">
              <w:t xml:space="preserve">. </w:t>
            </w:r>
            <w:r w:rsidR="0016554A" w:rsidRPr="00836B43">
              <w:rPr>
                <w:b/>
                <w:bCs/>
              </w:rPr>
              <w:t xml:space="preserve">Pirkėjo </w:t>
            </w:r>
            <w:r w:rsidR="0016554A" w:rsidRPr="00836B43">
              <w:t xml:space="preserve">atstovas (-ai), atsakingas už Sutarties </w:t>
            </w:r>
          </w:p>
          <w:p w14:paraId="2810B9B4" w14:textId="5BBB6E08" w:rsidR="00193884" w:rsidRPr="00836B43" w:rsidRDefault="008C2422" w:rsidP="00A5256B">
            <w:pPr>
              <w:pStyle w:val="Default"/>
              <w:jc w:val="both"/>
            </w:pPr>
            <w:r>
              <w:t>9</w:t>
            </w:r>
            <w:r w:rsidR="008B3EA3">
              <w:t>.1</w:t>
            </w:r>
            <w:r w:rsidR="006B40D1">
              <w:t>0</w:t>
            </w:r>
            <w:r w:rsidR="0016554A" w:rsidRPr="00836B43">
              <w:t>. Asmuo, atsakingas už Sutarties ir pakeitimų paskelbimą</w:t>
            </w:r>
            <w:bookmarkStart w:id="0" w:name="_GoBack"/>
            <w:bookmarkEnd w:id="0"/>
            <w:r w:rsidR="00A5256B">
              <w:t xml:space="preserve"> </w:t>
            </w:r>
          </w:p>
          <w:p w14:paraId="44C58AC0" w14:textId="79C645F0" w:rsidR="0016554A" w:rsidRDefault="008C2422" w:rsidP="0016554A">
            <w:pPr>
              <w:jc w:val="both"/>
              <w:rPr>
                <w:color w:val="000000"/>
              </w:rPr>
            </w:pPr>
            <w:r>
              <w:rPr>
                <w:color w:val="000000"/>
              </w:rPr>
              <w:t>9</w:t>
            </w:r>
            <w:r w:rsidR="008B3EA3">
              <w:rPr>
                <w:color w:val="000000"/>
              </w:rPr>
              <w:t>.1</w:t>
            </w:r>
            <w:r w:rsidR="006B40D1">
              <w:rPr>
                <w:color w:val="000000"/>
              </w:rPr>
              <w:t>1</w:t>
            </w:r>
            <w:r w:rsidR="0016554A" w:rsidRPr="00836B43">
              <w:rPr>
                <w:color w:val="000000"/>
              </w:rPr>
              <w:t>. Sutarties priedai:</w:t>
            </w:r>
          </w:p>
          <w:p w14:paraId="2AD2B9D6" w14:textId="7BBCD03C" w:rsidR="00927048" w:rsidRPr="00836B43" w:rsidRDefault="00927048" w:rsidP="0016554A">
            <w:pPr>
              <w:jc w:val="both"/>
              <w:rPr>
                <w:color w:val="000000"/>
              </w:rPr>
            </w:pPr>
            <w:r>
              <w:t>9.1</w:t>
            </w:r>
            <w:r w:rsidR="006B40D1">
              <w:t>1</w:t>
            </w:r>
            <w:r>
              <w:t xml:space="preserve">.1 1 priedas „Prekių kiekiai ir įkainiai“ </w:t>
            </w:r>
            <w:r w:rsidR="00A5256B">
              <w:t>– 1 lapas</w:t>
            </w:r>
            <w:r w:rsidRPr="00836B43">
              <w:t>;</w:t>
            </w:r>
          </w:p>
          <w:p w14:paraId="6968D0CC" w14:textId="7041E6E4" w:rsidR="0016554A" w:rsidRDefault="008C2422" w:rsidP="0016554A">
            <w:pPr>
              <w:jc w:val="both"/>
            </w:pPr>
            <w:r>
              <w:t>9</w:t>
            </w:r>
            <w:r w:rsidR="008B3EA3">
              <w:t>.1</w:t>
            </w:r>
            <w:r w:rsidR="006B40D1">
              <w:t>1</w:t>
            </w:r>
            <w:r w:rsidR="0016554A" w:rsidRPr="00836B43">
              <w:t>.</w:t>
            </w:r>
            <w:r w:rsidR="00927048">
              <w:t>2</w:t>
            </w:r>
            <w:r w:rsidR="0016554A" w:rsidRPr="00836B43">
              <w:t xml:space="preserve">. </w:t>
            </w:r>
            <w:r w:rsidR="00927048">
              <w:t>2</w:t>
            </w:r>
            <w:r w:rsidR="00927048" w:rsidRPr="00836B43">
              <w:t xml:space="preserve"> </w:t>
            </w:r>
            <w:r w:rsidR="0016554A" w:rsidRPr="00836B43">
              <w:t>priedas</w:t>
            </w:r>
            <w:r w:rsidR="00C7130D" w:rsidRPr="00836B43">
              <w:t xml:space="preserve"> </w:t>
            </w:r>
            <w:r w:rsidR="0019254E">
              <w:t>Techninė specifikacija</w:t>
            </w:r>
            <w:r w:rsidR="00CB5BE5">
              <w:t>- 3</w:t>
            </w:r>
            <w:r w:rsidR="00A5256B">
              <w:t xml:space="preserve"> lapai;</w:t>
            </w:r>
          </w:p>
          <w:p w14:paraId="4A66E649" w14:textId="2B488923" w:rsidR="00D071ED" w:rsidRPr="00D071ED" w:rsidRDefault="00D071ED" w:rsidP="00D071ED">
            <w:pPr>
              <w:shd w:val="clear" w:color="auto" w:fill="FFFFFF"/>
              <w:jc w:val="both"/>
            </w:pPr>
            <w:r w:rsidRPr="00D071ED">
              <w:t>9.1</w:t>
            </w:r>
            <w:r w:rsidR="006B40D1">
              <w:t>1</w:t>
            </w:r>
            <w:r w:rsidRPr="00D071ED">
              <w:t>.3. 3 prie</w:t>
            </w:r>
            <w:r w:rsidR="00A5256B">
              <w:t>das „Pristatomų prekių sąrašas“-</w:t>
            </w:r>
            <w:r w:rsidRPr="00D071ED">
              <w:t xml:space="preserve"> 1 lapas.</w:t>
            </w:r>
          </w:p>
          <w:p w14:paraId="751F1545" w14:textId="5BD41681" w:rsidR="0016554A" w:rsidRPr="00836B43" w:rsidRDefault="00D071ED" w:rsidP="00A5256B">
            <w:pPr>
              <w:jc w:val="both"/>
            </w:pPr>
            <w:r w:rsidRPr="00D071ED">
              <w:t>9.1</w:t>
            </w:r>
            <w:r w:rsidR="006B40D1">
              <w:t>1</w:t>
            </w:r>
            <w:r w:rsidRPr="00D071ED">
              <w:t>.4. 4 priedas „Krovinio važtaraštis“</w:t>
            </w:r>
            <w:r w:rsidR="00A5256B">
              <w:t>-</w:t>
            </w:r>
            <w:r w:rsidRPr="00D071ED">
              <w:t xml:space="preserve"> 1 lapas.</w:t>
            </w:r>
          </w:p>
        </w:tc>
      </w:tr>
      <w:tr w:rsidR="0016554A" w14:paraId="1545BF17" w14:textId="77777777" w:rsidTr="00C93C95">
        <w:trPr>
          <w:trHeight w:val="1337"/>
        </w:trPr>
        <w:tc>
          <w:tcPr>
            <w:tcW w:w="9885" w:type="dxa"/>
            <w:gridSpan w:val="4"/>
            <w:tcBorders>
              <w:top w:val="single" w:sz="4" w:space="0" w:color="auto"/>
              <w:left w:val="single" w:sz="4" w:space="0" w:color="auto"/>
              <w:bottom w:val="single" w:sz="4" w:space="0" w:color="auto"/>
              <w:right w:val="single" w:sz="4" w:space="0" w:color="auto"/>
            </w:tcBorders>
          </w:tcPr>
          <w:p w14:paraId="7D6F94B5" w14:textId="5E5950C1" w:rsidR="0016554A" w:rsidRPr="00E71C99" w:rsidRDefault="008B3EA3" w:rsidP="0016554A">
            <w:pPr>
              <w:jc w:val="both"/>
              <w:rPr>
                <w:b/>
              </w:rPr>
            </w:pPr>
            <w:r>
              <w:rPr>
                <w:b/>
              </w:rPr>
              <w:lastRenderedPageBreak/>
              <w:t>10</w:t>
            </w:r>
            <w:r w:rsidR="0016554A" w:rsidRPr="00E71C99">
              <w:rPr>
                <w:b/>
              </w:rPr>
              <w:t xml:space="preserve">. Sutarties galiojimas </w:t>
            </w:r>
          </w:p>
          <w:p w14:paraId="3CA8E3E2" w14:textId="6B8F5E56" w:rsidR="0016554A" w:rsidRPr="00E71C99" w:rsidRDefault="0016554A" w:rsidP="0016554A">
            <w:pPr>
              <w:jc w:val="both"/>
              <w:rPr>
                <w:bCs/>
              </w:rPr>
            </w:pPr>
            <w:r w:rsidRPr="00E71C99">
              <w:rPr>
                <w:bCs/>
              </w:rPr>
              <w:t>1</w:t>
            </w:r>
            <w:r w:rsidR="00744D24">
              <w:rPr>
                <w:bCs/>
              </w:rPr>
              <w:t>0</w:t>
            </w:r>
            <w:r w:rsidR="00E64B64">
              <w:rPr>
                <w:bCs/>
              </w:rPr>
              <w:t xml:space="preserve">.1. </w:t>
            </w:r>
            <w:r w:rsidR="000C602D">
              <w:rPr>
                <w:bCs/>
              </w:rPr>
              <w:t>Sutartis galioja 36</w:t>
            </w:r>
            <w:r w:rsidR="00446DA9" w:rsidRPr="00446DA9">
              <w:rPr>
                <w:bCs/>
              </w:rPr>
              <w:t xml:space="preserve"> (</w:t>
            </w:r>
            <w:r w:rsidR="000C602D">
              <w:rPr>
                <w:bCs/>
              </w:rPr>
              <w:t>trisdešimt šešis) mėnesius</w:t>
            </w:r>
            <w:r w:rsidR="00446DA9" w:rsidRPr="00446DA9">
              <w:rPr>
                <w:bCs/>
              </w:rPr>
              <w:t xml:space="preserve"> nuo Sutarties </w:t>
            </w:r>
            <w:r w:rsidR="001912BE">
              <w:rPr>
                <w:bCs/>
              </w:rPr>
              <w:t>įsigaliojimo</w:t>
            </w:r>
            <w:r w:rsidR="00446DA9" w:rsidRPr="00446DA9">
              <w:rPr>
                <w:bCs/>
              </w:rPr>
              <w:t xml:space="preserve"> d</w:t>
            </w:r>
            <w:r w:rsidR="00B677CC">
              <w:rPr>
                <w:bCs/>
              </w:rPr>
              <w:t>ienos</w:t>
            </w:r>
            <w:r w:rsidR="00742627">
              <w:t xml:space="preserve"> </w:t>
            </w:r>
            <w:r w:rsidR="00742627" w:rsidRPr="00742627">
              <w:rPr>
                <w:bCs/>
              </w:rPr>
              <w:t>arba kol bus pasiekta Sutarties maksimali kaina, priklausom</w:t>
            </w:r>
            <w:r w:rsidR="00742627">
              <w:rPr>
                <w:bCs/>
              </w:rPr>
              <w:t>ai nuo to, kas įvyksta anksčiau</w:t>
            </w:r>
            <w:r w:rsidR="00446DA9" w:rsidRPr="00446DA9">
              <w:rPr>
                <w:bCs/>
              </w:rPr>
              <w:t>, o finansinių ir garantinių įsipareigojimų atžvilgiu – iki visiško sutartinių įsipareigojimų įvykdymo.</w:t>
            </w:r>
          </w:p>
          <w:p w14:paraId="501BE7CE" w14:textId="5BCA8D3D" w:rsidR="0016554A" w:rsidRDefault="00E97A3C" w:rsidP="0016554A">
            <w:r>
              <w:t>1</w:t>
            </w:r>
            <w:r w:rsidR="00744D24">
              <w:t>0</w:t>
            </w:r>
            <w:r w:rsidR="0016554A" w:rsidRPr="00E71C99">
              <w:t>.2. Sutarties pratęsimas nenumatomas.</w:t>
            </w:r>
          </w:p>
          <w:p w14:paraId="363B1FF5" w14:textId="1755C2B9" w:rsidR="005825C1" w:rsidRPr="00EB4422" w:rsidRDefault="005825C1" w:rsidP="0016554A"/>
        </w:tc>
      </w:tr>
      <w:tr w:rsidR="00C93C95" w14:paraId="31DF39C0" w14:textId="77777777" w:rsidTr="00C93C95">
        <w:trPr>
          <w:trHeight w:val="274"/>
        </w:trPr>
        <w:tc>
          <w:tcPr>
            <w:tcW w:w="9885" w:type="dxa"/>
            <w:gridSpan w:val="4"/>
            <w:tcBorders>
              <w:top w:val="single" w:sz="4" w:space="0" w:color="auto"/>
              <w:left w:val="single" w:sz="4" w:space="0" w:color="auto"/>
              <w:bottom w:val="single" w:sz="4" w:space="0" w:color="auto"/>
              <w:right w:val="single" w:sz="4" w:space="0" w:color="auto"/>
            </w:tcBorders>
          </w:tcPr>
          <w:p w14:paraId="6653EC99" w14:textId="77777777" w:rsidR="00C93C95" w:rsidRPr="00E71C99" w:rsidRDefault="00C93C95" w:rsidP="00C93C95">
            <w:pPr>
              <w:rPr>
                <w:b/>
              </w:rPr>
            </w:pPr>
            <w:r w:rsidRPr="00E71C99">
              <w:rPr>
                <w:b/>
              </w:rPr>
              <w:t>1</w:t>
            </w:r>
            <w:r>
              <w:rPr>
                <w:b/>
              </w:rPr>
              <w:t>1</w:t>
            </w:r>
            <w:r w:rsidRPr="00E71C99">
              <w:rPr>
                <w:b/>
              </w:rPr>
              <w:t>. Pirkėjo rekvizitai</w:t>
            </w:r>
          </w:p>
          <w:p w14:paraId="3CA89F98" w14:textId="77777777" w:rsidR="00C93C95" w:rsidRPr="00E71C99" w:rsidRDefault="00C93C95" w:rsidP="00C93C95">
            <w:pPr>
              <w:rPr>
                <w:b/>
              </w:rPr>
            </w:pPr>
            <w:r>
              <w:rPr>
                <w:b/>
              </w:rPr>
              <w:t>Informacinių technologijų tarnyba prie Krašto apsaugos ministerijos</w:t>
            </w:r>
          </w:p>
          <w:p w14:paraId="2BFF6748" w14:textId="77777777" w:rsidR="00C93C95" w:rsidRPr="00135869" w:rsidRDefault="00C93C95" w:rsidP="00C93C95">
            <w:pPr>
              <w:rPr>
                <w:szCs w:val="20"/>
                <w:lang w:eastAsia="en-US"/>
              </w:rPr>
            </w:pPr>
            <w:r w:rsidRPr="00135869">
              <w:rPr>
                <w:szCs w:val="20"/>
                <w:lang w:eastAsia="en-US"/>
              </w:rPr>
              <w:t xml:space="preserve">Kodas  191823126   </w:t>
            </w:r>
          </w:p>
          <w:p w14:paraId="0029FF90" w14:textId="77777777" w:rsidR="00C93C95" w:rsidRPr="00135869" w:rsidRDefault="00C93C95" w:rsidP="00C93C95">
            <w:pPr>
              <w:rPr>
                <w:szCs w:val="20"/>
                <w:lang w:eastAsia="en-US"/>
              </w:rPr>
            </w:pPr>
            <w:r w:rsidRPr="00135869">
              <w:rPr>
                <w:szCs w:val="20"/>
                <w:lang w:eastAsia="en-US"/>
              </w:rPr>
              <w:t>Šilo g. 5A, LT-10322</w:t>
            </w:r>
            <w:r>
              <w:rPr>
                <w:szCs w:val="20"/>
                <w:lang w:eastAsia="en-US"/>
              </w:rPr>
              <w:t>,</w:t>
            </w:r>
            <w:r w:rsidRPr="00135869">
              <w:rPr>
                <w:szCs w:val="20"/>
                <w:lang w:eastAsia="en-US"/>
              </w:rPr>
              <w:t xml:space="preserve"> Vilnius</w:t>
            </w:r>
          </w:p>
          <w:p w14:paraId="663DF8F3" w14:textId="77777777" w:rsidR="00C93C95" w:rsidRPr="00135869" w:rsidRDefault="00C93C95" w:rsidP="00C93C95">
            <w:pPr>
              <w:rPr>
                <w:szCs w:val="20"/>
                <w:lang w:eastAsia="en-US"/>
              </w:rPr>
            </w:pPr>
            <w:r w:rsidRPr="00135869">
              <w:rPr>
                <w:szCs w:val="20"/>
                <w:lang w:eastAsia="en-US"/>
              </w:rPr>
              <w:t xml:space="preserve">Tel.: (+370) 5 273 5752 </w:t>
            </w:r>
          </w:p>
          <w:p w14:paraId="7284609C" w14:textId="77777777" w:rsidR="00C93C95" w:rsidRPr="00135869" w:rsidRDefault="00C93C95" w:rsidP="00C93C95">
            <w:pPr>
              <w:rPr>
                <w:szCs w:val="20"/>
                <w:lang w:eastAsia="en-US"/>
              </w:rPr>
            </w:pPr>
            <w:r w:rsidRPr="00135869">
              <w:rPr>
                <w:szCs w:val="20"/>
                <w:lang w:eastAsia="en-US"/>
              </w:rPr>
              <w:t xml:space="preserve">A. s.  LT88 7044 0600 0638 4800 </w:t>
            </w:r>
          </w:p>
          <w:p w14:paraId="4DA0EE35" w14:textId="5B7B4332" w:rsidR="00C93C95" w:rsidRPr="00E71C99" w:rsidRDefault="00C93C95" w:rsidP="00C93C95">
            <w:pPr>
              <w:rPr>
                <w:b/>
              </w:rPr>
            </w:pPr>
            <w:r w:rsidRPr="00135869">
              <w:rPr>
                <w:szCs w:val="20"/>
                <w:lang w:eastAsia="en-US"/>
              </w:rPr>
              <w:t>AB  SEB bankas</w:t>
            </w:r>
          </w:p>
        </w:tc>
      </w:tr>
      <w:tr w:rsidR="00C93C95" w14:paraId="2320D76F" w14:textId="77777777" w:rsidTr="00C93C95">
        <w:trPr>
          <w:trHeight w:val="406"/>
        </w:trPr>
        <w:tc>
          <w:tcPr>
            <w:tcW w:w="9885" w:type="dxa"/>
            <w:gridSpan w:val="4"/>
            <w:tcBorders>
              <w:top w:val="single" w:sz="4" w:space="0" w:color="auto"/>
              <w:left w:val="single" w:sz="4" w:space="0" w:color="auto"/>
              <w:bottom w:val="single" w:sz="4" w:space="0" w:color="auto"/>
              <w:right w:val="single" w:sz="4" w:space="0" w:color="auto"/>
            </w:tcBorders>
          </w:tcPr>
          <w:p w14:paraId="4A2C6F1A" w14:textId="77777777" w:rsidR="00C93C95" w:rsidRDefault="00C93C95" w:rsidP="00C93C95">
            <w:pPr>
              <w:rPr>
                <w:b/>
              </w:rPr>
            </w:pPr>
            <w:r w:rsidRPr="00936DF5">
              <w:rPr>
                <w:b/>
              </w:rPr>
              <w:t>12.  Pardavėjo rekvizitai</w:t>
            </w:r>
          </w:p>
          <w:p w14:paraId="25AF0A0B" w14:textId="77777777" w:rsidR="00C93C95" w:rsidRDefault="00C93C95" w:rsidP="00C93C95">
            <w:pPr>
              <w:rPr>
                <w:b/>
              </w:rPr>
            </w:pPr>
            <w:r>
              <w:rPr>
                <w:b/>
              </w:rPr>
              <w:t>UAB Bitė Lietuva</w:t>
            </w:r>
          </w:p>
          <w:p w14:paraId="47211A6B" w14:textId="77777777" w:rsidR="00C93C95" w:rsidRPr="00135869" w:rsidRDefault="00C93C95" w:rsidP="00C93C95">
            <w:pPr>
              <w:rPr>
                <w:szCs w:val="20"/>
                <w:lang w:eastAsia="en-US"/>
              </w:rPr>
            </w:pPr>
            <w:r w:rsidRPr="00135869">
              <w:rPr>
                <w:szCs w:val="20"/>
                <w:lang w:eastAsia="en-US"/>
              </w:rPr>
              <w:t xml:space="preserve">Kodas  </w:t>
            </w:r>
            <w:r w:rsidRPr="009674BF">
              <w:rPr>
                <w:szCs w:val="20"/>
                <w:lang w:eastAsia="en-US"/>
              </w:rPr>
              <w:t>110688998</w:t>
            </w:r>
          </w:p>
          <w:p w14:paraId="5BFF4D37" w14:textId="77777777" w:rsidR="00C93C95" w:rsidRDefault="00C93C95" w:rsidP="00C93C95">
            <w:pPr>
              <w:rPr>
                <w:szCs w:val="20"/>
                <w:lang w:eastAsia="en-US"/>
              </w:rPr>
            </w:pPr>
            <w:r w:rsidRPr="009674BF">
              <w:rPr>
                <w:szCs w:val="20"/>
                <w:lang w:eastAsia="en-US"/>
              </w:rPr>
              <w:t xml:space="preserve">Žemaitės g. 15, LT-03118 Vilnius </w:t>
            </w:r>
          </w:p>
          <w:p w14:paraId="6C4228B8" w14:textId="77777777" w:rsidR="00C93C95" w:rsidRPr="00135869" w:rsidRDefault="00C93C95" w:rsidP="00C93C95">
            <w:pPr>
              <w:rPr>
                <w:szCs w:val="20"/>
                <w:lang w:eastAsia="en-US"/>
              </w:rPr>
            </w:pPr>
            <w:r w:rsidRPr="00135869">
              <w:rPr>
                <w:szCs w:val="20"/>
                <w:lang w:eastAsia="en-US"/>
              </w:rPr>
              <w:t xml:space="preserve">Tel.: (+370) </w:t>
            </w:r>
            <w:r>
              <w:rPr>
                <w:szCs w:val="20"/>
                <w:lang w:eastAsia="en-US"/>
              </w:rPr>
              <w:t>699 23 230</w:t>
            </w:r>
            <w:r w:rsidRPr="00135869">
              <w:rPr>
                <w:szCs w:val="20"/>
                <w:lang w:eastAsia="en-US"/>
              </w:rPr>
              <w:t xml:space="preserve"> </w:t>
            </w:r>
          </w:p>
          <w:p w14:paraId="412110B5" w14:textId="77777777" w:rsidR="00C93C95" w:rsidRPr="00135869" w:rsidRDefault="00C93C95" w:rsidP="00C93C95">
            <w:pPr>
              <w:rPr>
                <w:szCs w:val="20"/>
                <w:lang w:eastAsia="en-US"/>
              </w:rPr>
            </w:pPr>
            <w:r w:rsidRPr="00135869">
              <w:rPr>
                <w:szCs w:val="20"/>
                <w:lang w:eastAsia="en-US"/>
              </w:rPr>
              <w:t xml:space="preserve">A. s.  </w:t>
            </w:r>
            <w:r w:rsidRPr="009674BF">
              <w:rPr>
                <w:szCs w:val="20"/>
                <w:lang w:eastAsia="en-US"/>
              </w:rPr>
              <w:t>LT507300010000627037</w:t>
            </w:r>
          </w:p>
          <w:p w14:paraId="5BB75410" w14:textId="2C8ABEF4" w:rsidR="00C93C95" w:rsidRPr="00E71C99" w:rsidRDefault="00C93C95" w:rsidP="00C93C95">
            <w:pPr>
              <w:rPr>
                <w:b/>
              </w:rPr>
            </w:pPr>
            <w:r w:rsidRPr="009674BF">
              <w:rPr>
                <w:szCs w:val="20"/>
                <w:lang w:eastAsia="en-US"/>
              </w:rPr>
              <w:t>AB “Swedbank”</w:t>
            </w:r>
          </w:p>
        </w:tc>
      </w:tr>
      <w:tr w:rsidR="003D3BB4" w:rsidRPr="003802E8" w14:paraId="7D8853CF" w14:textId="77777777" w:rsidTr="00435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Pr>
        <w:tc>
          <w:tcPr>
            <w:tcW w:w="3231" w:type="dxa"/>
            <w:shd w:val="clear" w:color="auto" w:fill="auto"/>
          </w:tcPr>
          <w:p w14:paraId="5B332928"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146" w:type="dxa"/>
            <w:shd w:val="clear" w:color="auto" w:fill="auto"/>
          </w:tcPr>
          <w:p w14:paraId="54BEC29D"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261" w:type="dxa"/>
            <w:shd w:val="clear" w:color="auto" w:fill="auto"/>
          </w:tcPr>
          <w:p w14:paraId="353CEE22" w14:textId="77777777" w:rsidR="003D3BB4" w:rsidRPr="003802E8" w:rsidRDefault="003D3BB4" w:rsidP="00264C29">
            <w:pPr>
              <w:pStyle w:val="BodyText1"/>
              <w:ind w:firstLine="0"/>
              <w:rPr>
                <w:rFonts w:ascii="Times New Roman" w:eastAsia="Times New Roman" w:hAnsi="Times New Roman"/>
                <w:b/>
                <w:lang w:val="lt-LT" w:eastAsia="en-US"/>
              </w:rPr>
            </w:pPr>
          </w:p>
        </w:tc>
      </w:tr>
      <w:tr w:rsidR="000F2637" w:rsidRPr="003802E8" w14:paraId="73297EF8" w14:textId="77777777" w:rsidTr="00435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Pr>
        <w:tc>
          <w:tcPr>
            <w:tcW w:w="3231" w:type="dxa"/>
            <w:shd w:val="clear" w:color="auto" w:fill="auto"/>
          </w:tcPr>
          <w:p w14:paraId="4B875C75" w14:textId="77777777" w:rsidR="000F2637" w:rsidRDefault="000F2637" w:rsidP="000F2637">
            <w:pPr>
              <w:pStyle w:val="NoSpacing"/>
              <w:spacing w:line="256" w:lineRule="auto"/>
            </w:pPr>
          </w:p>
          <w:p w14:paraId="22F2CAC0" w14:textId="77777777" w:rsidR="000F2637" w:rsidRDefault="000F2637" w:rsidP="000F2637">
            <w:pPr>
              <w:pStyle w:val="NoSpacing"/>
              <w:spacing w:line="256" w:lineRule="auto"/>
              <w:rPr>
                <w:b/>
              </w:rPr>
            </w:pPr>
            <w:r>
              <w:rPr>
                <w:b/>
              </w:rPr>
              <w:t>PIRKĖJAS</w:t>
            </w:r>
          </w:p>
          <w:p w14:paraId="365A121A" w14:textId="77777777" w:rsidR="00651071" w:rsidRPr="00B30585" w:rsidRDefault="00651071" w:rsidP="00651071">
            <w:pPr>
              <w:rPr>
                <w:rFonts w:ascii="TimesLT" w:eastAsia="Arial" w:hAnsi="TimesLT"/>
                <w:lang w:eastAsia="ar-SA"/>
              </w:rPr>
            </w:pPr>
            <w:r>
              <w:t>Tinklų departamento direktorius, vykdantis tarnybos direktoriaus funkcijas </w:t>
            </w:r>
          </w:p>
          <w:p w14:paraId="38752EFC" w14:textId="77777777" w:rsidR="00651071" w:rsidRDefault="00651071" w:rsidP="00651071">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p>
          <w:p w14:paraId="6484D8A5" w14:textId="77777777" w:rsidR="0046503E" w:rsidRDefault="0046503E" w:rsidP="000F2637">
            <w:pPr>
              <w:pStyle w:val="NoSpacing"/>
              <w:spacing w:line="256" w:lineRule="auto"/>
            </w:pPr>
          </w:p>
          <w:p w14:paraId="02985497" w14:textId="77777777" w:rsidR="00651071" w:rsidRDefault="00651071" w:rsidP="000F2637">
            <w:pPr>
              <w:pStyle w:val="NoSpacing"/>
              <w:spacing w:line="256" w:lineRule="auto"/>
            </w:pPr>
          </w:p>
          <w:p w14:paraId="28F1CC92" w14:textId="77777777" w:rsidR="00651071" w:rsidRDefault="00651071" w:rsidP="000F2637">
            <w:pPr>
              <w:pStyle w:val="NoSpacing"/>
              <w:spacing w:line="256" w:lineRule="auto"/>
            </w:pPr>
          </w:p>
          <w:p w14:paraId="5F41BADB" w14:textId="77777777" w:rsidR="00651071" w:rsidRDefault="00651071" w:rsidP="000F2637">
            <w:pPr>
              <w:pStyle w:val="NoSpacing"/>
              <w:spacing w:line="256" w:lineRule="auto"/>
            </w:pPr>
          </w:p>
          <w:p w14:paraId="77AA4EC7" w14:textId="77777777" w:rsidR="00651071" w:rsidRDefault="00651071" w:rsidP="000F2637">
            <w:pPr>
              <w:pStyle w:val="NoSpacing"/>
              <w:spacing w:line="256" w:lineRule="auto"/>
            </w:pPr>
          </w:p>
          <w:p w14:paraId="5B9D25B9" w14:textId="77777777" w:rsidR="00651071" w:rsidRDefault="00651071" w:rsidP="000F2637">
            <w:pPr>
              <w:pStyle w:val="NoSpacing"/>
              <w:spacing w:line="256" w:lineRule="auto"/>
            </w:pPr>
          </w:p>
          <w:p w14:paraId="36BD06BF" w14:textId="77777777" w:rsidR="00651071" w:rsidRDefault="00651071" w:rsidP="000F2637">
            <w:pPr>
              <w:pStyle w:val="NoSpacing"/>
              <w:spacing w:line="256" w:lineRule="auto"/>
            </w:pPr>
          </w:p>
          <w:p w14:paraId="0CB88D61" w14:textId="77777777" w:rsidR="00651071" w:rsidRDefault="00651071" w:rsidP="000F2637">
            <w:pPr>
              <w:pStyle w:val="NoSpacing"/>
              <w:spacing w:line="256" w:lineRule="auto"/>
            </w:pPr>
          </w:p>
          <w:p w14:paraId="1F147A5D" w14:textId="77777777" w:rsidR="00651071" w:rsidRDefault="00651071" w:rsidP="000F2637">
            <w:pPr>
              <w:pStyle w:val="NoSpacing"/>
              <w:spacing w:line="256" w:lineRule="auto"/>
            </w:pPr>
          </w:p>
          <w:p w14:paraId="6FA6F722" w14:textId="77777777" w:rsidR="00651071" w:rsidRDefault="00651071" w:rsidP="000F2637">
            <w:pPr>
              <w:pStyle w:val="NoSpacing"/>
              <w:spacing w:line="256" w:lineRule="auto"/>
            </w:pPr>
          </w:p>
          <w:p w14:paraId="7363B9C7" w14:textId="77777777" w:rsidR="00651071" w:rsidRDefault="00651071" w:rsidP="000F2637">
            <w:pPr>
              <w:pStyle w:val="NoSpacing"/>
              <w:spacing w:line="256" w:lineRule="auto"/>
            </w:pPr>
          </w:p>
          <w:p w14:paraId="53DAECD2" w14:textId="77777777" w:rsidR="00651071" w:rsidRDefault="00651071" w:rsidP="000F2637">
            <w:pPr>
              <w:pStyle w:val="NoSpacing"/>
              <w:spacing w:line="256" w:lineRule="auto"/>
            </w:pPr>
          </w:p>
          <w:p w14:paraId="10BC12ED" w14:textId="77777777" w:rsidR="00651071" w:rsidRDefault="00651071" w:rsidP="000F2637">
            <w:pPr>
              <w:pStyle w:val="NoSpacing"/>
              <w:spacing w:line="256" w:lineRule="auto"/>
            </w:pPr>
          </w:p>
          <w:p w14:paraId="342F2068" w14:textId="77777777" w:rsidR="0046503E" w:rsidRDefault="0046503E" w:rsidP="000F2637">
            <w:pPr>
              <w:pStyle w:val="NoSpacing"/>
              <w:spacing w:line="256" w:lineRule="auto"/>
            </w:pPr>
          </w:p>
          <w:p w14:paraId="08BD9C07" w14:textId="77777777" w:rsidR="00A860FC" w:rsidRDefault="00A860FC" w:rsidP="000F2637">
            <w:pPr>
              <w:pStyle w:val="NoSpacing"/>
              <w:spacing w:line="256" w:lineRule="auto"/>
            </w:pPr>
          </w:p>
          <w:p w14:paraId="6D176B1E" w14:textId="77777777" w:rsidR="00A860FC" w:rsidRDefault="00A860FC" w:rsidP="000F2637">
            <w:pPr>
              <w:pStyle w:val="NoSpacing"/>
              <w:spacing w:line="256" w:lineRule="auto"/>
            </w:pPr>
          </w:p>
          <w:p w14:paraId="36754F0B" w14:textId="77777777" w:rsidR="00A860FC" w:rsidRDefault="00A860FC" w:rsidP="000F2637">
            <w:pPr>
              <w:pStyle w:val="NoSpacing"/>
              <w:spacing w:line="256" w:lineRule="auto"/>
            </w:pPr>
          </w:p>
          <w:p w14:paraId="4D661743" w14:textId="77777777" w:rsidR="00A860FC" w:rsidRDefault="00A860FC" w:rsidP="000F2637">
            <w:pPr>
              <w:pStyle w:val="NoSpacing"/>
              <w:spacing w:line="256" w:lineRule="auto"/>
            </w:pPr>
          </w:p>
          <w:p w14:paraId="60973D01" w14:textId="77777777" w:rsidR="00A860FC" w:rsidRDefault="00A860FC" w:rsidP="000F2637">
            <w:pPr>
              <w:pStyle w:val="NoSpacing"/>
              <w:spacing w:line="256" w:lineRule="auto"/>
            </w:pPr>
          </w:p>
          <w:p w14:paraId="250C3D23" w14:textId="77777777" w:rsidR="00A860FC" w:rsidRDefault="00A860FC" w:rsidP="000F2637">
            <w:pPr>
              <w:pStyle w:val="NoSpacing"/>
              <w:spacing w:line="256" w:lineRule="auto"/>
            </w:pPr>
          </w:p>
          <w:p w14:paraId="4E23547F" w14:textId="77777777" w:rsidR="0046503E" w:rsidRDefault="0046503E" w:rsidP="000F2637">
            <w:pPr>
              <w:pStyle w:val="NoSpacing"/>
              <w:spacing w:line="256" w:lineRule="auto"/>
            </w:pPr>
          </w:p>
          <w:p w14:paraId="720414A6" w14:textId="234B3392" w:rsidR="000F2637" w:rsidRPr="006F2BA2" w:rsidRDefault="000F2637" w:rsidP="0046503E">
            <w:pPr>
              <w:pStyle w:val="NoSpacing"/>
              <w:spacing w:line="256" w:lineRule="auto"/>
              <w:rPr>
                <w:b/>
                <w:lang w:val="lt-LT"/>
              </w:rPr>
            </w:pPr>
          </w:p>
        </w:tc>
        <w:tc>
          <w:tcPr>
            <w:tcW w:w="3146" w:type="dxa"/>
            <w:shd w:val="clear" w:color="auto" w:fill="auto"/>
          </w:tcPr>
          <w:p w14:paraId="2199063D" w14:textId="77777777" w:rsidR="000F2637" w:rsidRPr="00E97A3C" w:rsidRDefault="000F2637" w:rsidP="000F2637">
            <w:pPr>
              <w:pStyle w:val="BodyText1"/>
              <w:ind w:firstLine="0"/>
              <w:rPr>
                <w:rFonts w:ascii="Times New Roman" w:eastAsia="Times New Roman" w:hAnsi="Times New Roman"/>
                <w:b/>
                <w:sz w:val="24"/>
                <w:lang w:val="lt-LT" w:eastAsia="en-US"/>
              </w:rPr>
            </w:pPr>
          </w:p>
        </w:tc>
        <w:tc>
          <w:tcPr>
            <w:tcW w:w="3261" w:type="dxa"/>
            <w:shd w:val="clear" w:color="auto" w:fill="auto"/>
          </w:tcPr>
          <w:p w14:paraId="0691153A" w14:textId="5822E7D3" w:rsidR="000F2637" w:rsidRDefault="000F2637" w:rsidP="000F2637">
            <w:pPr>
              <w:pStyle w:val="BodyText1"/>
              <w:ind w:firstLine="0"/>
              <w:rPr>
                <w:rFonts w:ascii="Times New Roman" w:eastAsia="Times New Roman" w:hAnsi="Times New Roman"/>
                <w:b/>
                <w:sz w:val="24"/>
                <w:lang w:val="lt-LT" w:eastAsia="en-US"/>
              </w:rPr>
            </w:pPr>
          </w:p>
          <w:p w14:paraId="47AB8905" w14:textId="77777777" w:rsidR="000F2637" w:rsidRDefault="000F2637" w:rsidP="000F2637">
            <w:pPr>
              <w:pStyle w:val="NoSpacing"/>
              <w:spacing w:line="256" w:lineRule="auto"/>
              <w:rPr>
                <w:b/>
              </w:rPr>
            </w:pPr>
            <w:r>
              <w:rPr>
                <w:b/>
              </w:rPr>
              <w:t>PARDAVĖJAS</w:t>
            </w:r>
          </w:p>
          <w:p w14:paraId="3C2E75F0" w14:textId="77777777" w:rsidR="00C93C95" w:rsidRDefault="00C93C95" w:rsidP="00C93C95">
            <w:pPr>
              <w:pStyle w:val="NoSpacing"/>
              <w:spacing w:line="256" w:lineRule="auto"/>
            </w:pP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5D6F5446" w14:textId="77777777" w:rsidR="00C93C95" w:rsidRDefault="00C93C95" w:rsidP="00C93C95">
            <w:pPr>
              <w:pStyle w:val="NoSpacing"/>
              <w:spacing w:line="256" w:lineRule="auto"/>
            </w:pPr>
            <w:proofErr w:type="spellStart"/>
            <w:r>
              <w:t>pardavimų</w:t>
            </w:r>
            <w:proofErr w:type="spellEnd"/>
            <w:r>
              <w:t xml:space="preserve"> </w:t>
            </w:r>
            <w:proofErr w:type="spellStart"/>
            <w:r>
              <w:t>vadovas</w:t>
            </w:r>
            <w:proofErr w:type="spellEnd"/>
            <w:r>
              <w:t xml:space="preserve"> </w:t>
            </w:r>
          </w:p>
          <w:p w14:paraId="1300E457" w14:textId="77777777" w:rsidR="00C93C95" w:rsidRDefault="00C93C95" w:rsidP="00C93C95">
            <w:pPr>
              <w:pStyle w:val="NoSpacing"/>
              <w:spacing w:line="256" w:lineRule="auto"/>
            </w:pPr>
            <w:proofErr w:type="spellStart"/>
            <w:r>
              <w:t>Vidmantas</w:t>
            </w:r>
            <w:proofErr w:type="spellEnd"/>
            <w:r>
              <w:t xml:space="preserve"> </w:t>
            </w:r>
            <w:proofErr w:type="spellStart"/>
            <w:r>
              <w:t>Bučelis</w:t>
            </w:r>
            <w:proofErr w:type="spellEnd"/>
          </w:p>
          <w:p w14:paraId="15103FAA" w14:textId="77777777" w:rsidR="000F2637" w:rsidRDefault="000F2637" w:rsidP="000F2637">
            <w:pPr>
              <w:pStyle w:val="NoSpacing"/>
              <w:spacing w:line="256" w:lineRule="auto"/>
            </w:pPr>
          </w:p>
          <w:p w14:paraId="03819E41" w14:textId="77777777" w:rsidR="00A83249" w:rsidRDefault="00A83249" w:rsidP="000F2637">
            <w:pPr>
              <w:pStyle w:val="NoSpacing"/>
              <w:spacing w:line="256" w:lineRule="auto"/>
            </w:pPr>
          </w:p>
          <w:p w14:paraId="2040DB4B" w14:textId="77777777" w:rsidR="000F2637" w:rsidRPr="00E97A3C" w:rsidRDefault="000F2637" w:rsidP="000F2637">
            <w:pPr>
              <w:pStyle w:val="BodyText1"/>
              <w:ind w:firstLine="0"/>
              <w:rPr>
                <w:rFonts w:ascii="Times New Roman" w:eastAsia="Times New Roman" w:hAnsi="Times New Roman"/>
                <w:b/>
                <w:sz w:val="24"/>
                <w:lang w:val="lt-LT" w:eastAsia="en-US"/>
              </w:rPr>
            </w:pPr>
          </w:p>
        </w:tc>
      </w:tr>
    </w:tbl>
    <w:p w14:paraId="696AE869" w14:textId="77777777" w:rsidR="00C67FE9" w:rsidRDefault="00C67FE9" w:rsidP="00037F43">
      <w:pPr>
        <w:jc w:val="center"/>
        <w:rPr>
          <w:b/>
        </w:rPr>
      </w:pPr>
    </w:p>
    <w:p w14:paraId="19F8EF2D" w14:textId="1CCD7844" w:rsidR="00037F43" w:rsidRDefault="00037F43" w:rsidP="00037F43">
      <w:pPr>
        <w:jc w:val="center"/>
        <w:rPr>
          <w:b/>
        </w:rPr>
      </w:pPr>
      <w:r w:rsidRPr="00BD429F">
        <w:rPr>
          <w:b/>
        </w:rPr>
        <w:t>PREKIŲ VIEŠOJO PIRKIMO-PARDAVIMO SUTARTIES PROJEKTAS</w:t>
      </w:r>
    </w:p>
    <w:p w14:paraId="7DFC4738" w14:textId="77777777" w:rsidR="00037F43" w:rsidRPr="00C75D6D" w:rsidRDefault="00037F43" w:rsidP="00037F43">
      <w:pPr>
        <w:jc w:val="center"/>
        <w:rPr>
          <w:b/>
        </w:rPr>
      </w:pPr>
    </w:p>
    <w:p w14:paraId="5245202F" w14:textId="77777777" w:rsidR="00037F43" w:rsidRPr="00C75D6D" w:rsidRDefault="00037F43" w:rsidP="00037F43">
      <w:pPr>
        <w:jc w:val="center"/>
        <w:rPr>
          <w:b/>
        </w:rPr>
      </w:pPr>
      <w:r w:rsidRPr="00C75D6D">
        <w:rPr>
          <w:b/>
        </w:rPr>
        <w:t>II. BENDROJI DALIS</w:t>
      </w:r>
    </w:p>
    <w:p w14:paraId="40F09A31" w14:textId="77777777" w:rsidR="00037F43" w:rsidRPr="00C75D6D" w:rsidRDefault="00037F43" w:rsidP="00037F43">
      <w:pPr>
        <w:jc w:val="center"/>
        <w:rPr>
          <w:b/>
        </w:rPr>
      </w:pPr>
    </w:p>
    <w:p w14:paraId="695831F3" w14:textId="77777777" w:rsidR="00037F43" w:rsidRPr="00C75D6D" w:rsidRDefault="00037F43" w:rsidP="00037F43">
      <w:pPr>
        <w:jc w:val="both"/>
        <w:rPr>
          <w:b/>
        </w:rPr>
      </w:pPr>
      <w:r w:rsidRPr="00C75D6D">
        <w:rPr>
          <w:b/>
        </w:rPr>
        <w:t>1.</w:t>
      </w:r>
      <w:r w:rsidRPr="00C75D6D">
        <w:t xml:space="preserve"> </w:t>
      </w:r>
      <w:r w:rsidRPr="00C75D6D">
        <w:rPr>
          <w:b/>
        </w:rPr>
        <w:t>Sąvokos</w:t>
      </w:r>
    </w:p>
    <w:p w14:paraId="7781238C" w14:textId="77777777" w:rsidR="00037F43" w:rsidRPr="00C75D6D" w:rsidRDefault="00037F43" w:rsidP="00037F43">
      <w:pPr>
        <w:jc w:val="both"/>
      </w:pPr>
      <w:r w:rsidRPr="00C75D6D">
        <w:t>1.1. Šioje Sutartyje naudojamos pagrindinės sąvokos:</w:t>
      </w:r>
    </w:p>
    <w:p w14:paraId="303D9DC2" w14:textId="77777777" w:rsidR="00037F43" w:rsidRPr="00C75D6D" w:rsidRDefault="00037F43" w:rsidP="00037F43">
      <w:pPr>
        <w:tabs>
          <w:tab w:val="left" w:pos="-360"/>
          <w:tab w:val="left" w:pos="-180"/>
          <w:tab w:val="left" w:pos="0"/>
          <w:tab w:val="left" w:pos="720"/>
        </w:tabs>
        <w:jc w:val="both"/>
      </w:pPr>
      <w:r w:rsidRPr="00C75D6D">
        <w:t>1.1.1. Sutartis – šios prekių viešojo pirkimo</w:t>
      </w:r>
      <w:r w:rsidRPr="00C75D6D">
        <w:rPr>
          <w:b/>
        </w:rPr>
        <w:t>–</w:t>
      </w:r>
      <w:r w:rsidRPr="00C75D6D">
        <w:t>pardavimo sutarties bendroji ir specialioji dalys, prekių viešojo pirkimo</w:t>
      </w:r>
      <w:r w:rsidRPr="00C75D6D">
        <w:rPr>
          <w:b/>
        </w:rPr>
        <w:t>–</w:t>
      </w:r>
      <w:r w:rsidRPr="00C75D6D">
        <w:t xml:space="preserve">pardavimo sutarties priedai. </w:t>
      </w:r>
    </w:p>
    <w:p w14:paraId="46D9E488" w14:textId="77777777" w:rsidR="00037F43" w:rsidRPr="00C75D6D" w:rsidRDefault="00037F43" w:rsidP="00037F43">
      <w:pPr>
        <w:tabs>
          <w:tab w:val="left" w:pos="-180"/>
          <w:tab w:val="left" w:pos="0"/>
          <w:tab w:val="left" w:pos="540"/>
        </w:tabs>
        <w:jc w:val="both"/>
      </w:pPr>
      <w:r w:rsidRPr="00C75D6D">
        <w:t xml:space="preserve">1.1.2. Sutarties Šalys – </w:t>
      </w:r>
      <w:r w:rsidRPr="00C75D6D">
        <w:rPr>
          <w:b/>
        </w:rPr>
        <w:t>Pirkėjas</w:t>
      </w:r>
      <w:r w:rsidRPr="00C75D6D">
        <w:t xml:space="preserve"> ir </w:t>
      </w:r>
      <w:r w:rsidRPr="00C75D6D">
        <w:rPr>
          <w:b/>
        </w:rPr>
        <w:t>Pardavėjas</w:t>
      </w:r>
      <w:r w:rsidRPr="00C75D6D">
        <w:t>:</w:t>
      </w:r>
    </w:p>
    <w:p w14:paraId="30211311" w14:textId="77777777" w:rsidR="00037F43" w:rsidRPr="00C75D6D" w:rsidRDefault="00037F43" w:rsidP="00037F43">
      <w:pPr>
        <w:jc w:val="both"/>
      </w:pPr>
      <w:r w:rsidRPr="00C75D6D">
        <w:t>1.1.2.1.</w:t>
      </w:r>
      <w:r w:rsidRPr="00C75D6D">
        <w:rPr>
          <w:b/>
        </w:rPr>
        <w:t xml:space="preserve"> Pirkėjas</w:t>
      </w:r>
      <w:r w:rsidRPr="00C75D6D">
        <w:t xml:space="preserve"> – tai Sutarties šalis, kurios rekvizitai nurodyti Sutartyje, perkantis Prekę šioje Sutartyje nurodytomis sąlygomis;</w:t>
      </w:r>
    </w:p>
    <w:p w14:paraId="7FE54EF6" w14:textId="77777777" w:rsidR="00037F43" w:rsidRPr="00C75D6D" w:rsidRDefault="00037F43" w:rsidP="00037F43">
      <w:pPr>
        <w:jc w:val="both"/>
      </w:pPr>
      <w:r w:rsidRPr="00C75D6D">
        <w:t xml:space="preserve">1.1.2.2. </w:t>
      </w:r>
      <w:r w:rsidRPr="00C75D6D">
        <w:rPr>
          <w:b/>
        </w:rPr>
        <w:t>Pardavėjas</w:t>
      </w:r>
      <w:r w:rsidRPr="00C75D6D">
        <w:t xml:space="preserve"> – tai Sutarties šalis, kurios rekvizitai nurodyti Sutartyje, parduodantis Prekę šioje Sutartyje nurodytomis sąlygomis.</w:t>
      </w:r>
    </w:p>
    <w:p w14:paraId="1B1320C4" w14:textId="77777777" w:rsidR="00037F43" w:rsidRPr="00C75D6D" w:rsidRDefault="00037F43" w:rsidP="00037F43">
      <w:pPr>
        <w:jc w:val="both"/>
      </w:pPr>
      <w:r w:rsidRPr="00C75D6D">
        <w:t>1.1.3.</w:t>
      </w:r>
      <w:r w:rsidRPr="00C75D6D">
        <w:rPr>
          <w:b/>
        </w:rPr>
        <w:t xml:space="preserve"> Gavėjas</w:t>
      </w:r>
      <w:r w:rsidRPr="00C75D6D">
        <w:t xml:space="preserve"> – Pirkėjo padalinys, nurodytas Sutarties specialiojoje dalyje arba Sutarties priede, kuriam pristatomos prekės.</w:t>
      </w:r>
    </w:p>
    <w:p w14:paraId="47DCBA2C" w14:textId="77777777" w:rsidR="00037F43" w:rsidRPr="00C75D6D" w:rsidRDefault="00037F43" w:rsidP="00037F43">
      <w:pPr>
        <w:jc w:val="both"/>
      </w:pPr>
      <w:r w:rsidRPr="00C75D6D">
        <w:t xml:space="preserve">1.1.4. Trečiasis asmuo – tai bet kuris fizinis ar juridinis asmuo (taip pat valstybė, valstybės institucijos, savivaldybė, savivaldybės institucijos), išskyrus </w:t>
      </w:r>
      <w:r w:rsidRPr="00C75D6D">
        <w:rPr>
          <w:b/>
        </w:rPr>
        <w:t>Gavėją</w:t>
      </w:r>
      <w:r w:rsidRPr="00C75D6D">
        <w:t>, kuris nėra šios Sutarties šalis.</w:t>
      </w:r>
    </w:p>
    <w:p w14:paraId="79DF01F2" w14:textId="77777777" w:rsidR="00037F43" w:rsidRPr="00C75D6D" w:rsidRDefault="00037F43" w:rsidP="00037F43">
      <w:pPr>
        <w:jc w:val="both"/>
        <w:rPr>
          <w:b/>
        </w:rPr>
      </w:pPr>
      <w:r w:rsidRPr="00C75D6D">
        <w:t xml:space="preserve">1.1.5. Licencijos </w:t>
      </w:r>
      <w:r w:rsidRPr="00C75D6D">
        <w:rPr>
          <w:b/>
        </w:rPr>
        <w:t xml:space="preserve">– </w:t>
      </w:r>
      <w:r w:rsidRPr="00C75D6D">
        <w:rPr>
          <w:spacing w:val="-3"/>
        </w:rPr>
        <w:t>visos reikalingos licencijos ir/arba leidimai būtini Sutarties vykdymui.</w:t>
      </w:r>
    </w:p>
    <w:p w14:paraId="7B5AAA8E" w14:textId="77777777" w:rsidR="00037F43" w:rsidRPr="00C75D6D" w:rsidRDefault="00037F43" w:rsidP="00037F43">
      <w:pPr>
        <w:tabs>
          <w:tab w:val="num" w:pos="2880"/>
        </w:tabs>
        <w:jc w:val="both"/>
      </w:pPr>
      <w:r w:rsidRPr="00C75D6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04DFD59" w14:textId="77777777" w:rsidR="00037F43" w:rsidRPr="00C75D6D" w:rsidRDefault="00037F43" w:rsidP="00037F43">
      <w:pPr>
        <w:tabs>
          <w:tab w:val="left" w:pos="540"/>
          <w:tab w:val="num" w:pos="2880"/>
        </w:tabs>
        <w:jc w:val="both"/>
      </w:pPr>
      <w:r w:rsidRPr="00C75D6D">
        <w:t xml:space="preserve">1.1.7. Šalių iš anksto sutarti minimalūs nuostoliai – tai Sutarties nustatyta arba Sutartyje nustatyta tvarka apskaičiuota ir neginčijama pinigų suma, kurią </w:t>
      </w:r>
      <w:r w:rsidRPr="00C75D6D">
        <w:rPr>
          <w:b/>
        </w:rPr>
        <w:t>Pardavėjas</w:t>
      </w:r>
      <w:r w:rsidRPr="00C75D6D">
        <w:t xml:space="preserve"> įsipareigoja sumokėti </w:t>
      </w:r>
      <w:r w:rsidRPr="00C75D6D">
        <w:rPr>
          <w:b/>
        </w:rPr>
        <w:t>Pirkėjui</w:t>
      </w:r>
      <w:r w:rsidRPr="00C75D6D">
        <w:t>, jeigu sutartiniai įsipareigojimai</w:t>
      </w:r>
      <w:r w:rsidRPr="00C75D6D" w:rsidDel="00432306">
        <w:t xml:space="preserve"> </w:t>
      </w:r>
      <w:r w:rsidRPr="00C75D6D">
        <w:t>neįvykdyti arba netinkamai įvykdyti.</w:t>
      </w:r>
    </w:p>
    <w:p w14:paraId="2AFD3199" w14:textId="77777777" w:rsidR="00037F43" w:rsidRPr="00C75D6D" w:rsidRDefault="00037F43" w:rsidP="00037F43">
      <w:pPr>
        <w:tabs>
          <w:tab w:val="left" w:pos="540"/>
          <w:tab w:val="num" w:pos="2880"/>
        </w:tabs>
        <w:jc w:val="both"/>
      </w:pPr>
      <w:r w:rsidRPr="00C75D6D">
        <w:t>1.1.8. Kainodaros taisyklės – Sutartyje nustatyta kaina/įkainiai ar Sutarties kainos/įkainių apskaičiavimo bei kainos/įkainių koregavimo taisyklės.</w:t>
      </w:r>
    </w:p>
    <w:p w14:paraId="4E64947F" w14:textId="77777777" w:rsidR="00037F43" w:rsidRPr="00C75D6D" w:rsidRDefault="00037F43" w:rsidP="00037F43">
      <w:pPr>
        <w:tabs>
          <w:tab w:val="left" w:pos="540"/>
          <w:tab w:val="num" w:pos="2880"/>
        </w:tabs>
        <w:jc w:val="both"/>
      </w:pPr>
      <w:r w:rsidRPr="00C75D6D">
        <w:t>1.1.9. Prekių siunta – tai vienu metu pristatomų prekių kiekis.</w:t>
      </w:r>
    </w:p>
    <w:p w14:paraId="03A1A4C8" w14:textId="77777777" w:rsidR="00037F43" w:rsidRPr="00C75D6D" w:rsidRDefault="00037F43" w:rsidP="00037F43">
      <w:pPr>
        <w:tabs>
          <w:tab w:val="left" w:pos="540"/>
          <w:tab w:val="num" w:pos="2880"/>
        </w:tabs>
        <w:jc w:val="both"/>
      </w:pPr>
      <w:r w:rsidRPr="00C75D6D">
        <w:t>1.1.10. Prekių partija – tai prekės, turinčios tas pačias savybes, pagamintos pagal tą pačią technologiją, tomis pačiomis sąlygomis, iš žaliavų ar medžiagų gautų iš to paties žaliavų ar medžiagų gamintojo/ pardavėjo.</w:t>
      </w:r>
    </w:p>
    <w:p w14:paraId="6B3B3B8F" w14:textId="77777777" w:rsidR="00037F43" w:rsidRPr="00C75D6D" w:rsidRDefault="00037F43" w:rsidP="00037F43">
      <w:pPr>
        <w:tabs>
          <w:tab w:val="left" w:pos="540"/>
          <w:tab w:val="num" w:pos="2880"/>
        </w:tabs>
        <w:jc w:val="both"/>
        <w:rPr>
          <w:bCs/>
          <w:iCs/>
        </w:rPr>
      </w:pPr>
      <w:r w:rsidRPr="00C75D6D">
        <w:t>1.1.11. M</w:t>
      </w:r>
      <w:r w:rsidRPr="00C75D6D">
        <w:rPr>
          <w:bCs/>
        </w:rPr>
        <w:t xml:space="preserve">edžiagų partija – </w:t>
      </w:r>
      <w:r w:rsidRPr="00C75D6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A68D1E9" w14:textId="77777777" w:rsidR="00037F43" w:rsidRPr="00C75D6D" w:rsidRDefault="00037F43" w:rsidP="00037F43">
      <w:pPr>
        <w:tabs>
          <w:tab w:val="left" w:pos="540"/>
          <w:tab w:val="num" w:pos="2880"/>
        </w:tabs>
        <w:jc w:val="both"/>
        <w:rPr>
          <w:bCs/>
          <w:iCs/>
        </w:rPr>
      </w:pPr>
      <w:r w:rsidRPr="00C75D6D">
        <w:rPr>
          <w:bCs/>
          <w:iCs/>
        </w:rPr>
        <w:t xml:space="preserve">1.2. </w:t>
      </w:r>
      <w:r w:rsidRPr="00C75D6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249C651" w14:textId="77777777" w:rsidR="00037F43" w:rsidRPr="00C75D6D" w:rsidRDefault="00037F43" w:rsidP="00037F43">
      <w:pPr>
        <w:tabs>
          <w:tab w:val="num" w:pos="540"/>
          <w:tab w:val="left" w:pos="1701"/>
          <w:tab w:val="num" w:pos="2880"/>
        </w:tabs>
        <w:jc w:val="both"/>
      </w:pPr>
      <w:r w:rsidRPr="00C75D6D">
        <w:rPr>
          <w:bCs/>
          <w:iCs/>
        </w:rPr>
        <w:t xml:space="preserve">1.3. </w:t>
      </w:r>
      <w:r w:rsidRPr="00C75D6D">
        <w:t>Sutarties dalių ir straipsnių pavadinimai yra naudojami tik nuorodų patogumui ir aiškinant Sutartį gali būti naudojami tik kaip papildoma priemonė.</w:t>
      </w:r>
    </w:p>
    <w:p w14:paraId="6349CFC4" w14:textId="77777777" w:rsidR="00037F43" w:rsidRPr="00C75D6D" w:rsidRDefault="00037F43" w:rsidP="00037F43">
      <w:pPr>
        <w:tabs>
          <w:tab w:val="left" w:pos="360"/>
          <w:tab w:val="num" w:pos="2880"/>
        </w:tabs>
        <w:jc w:val="both"/>
      </w:pPr>
      <w:r w:rsidRPr="00C75D6D">
        <w:t xml:space="preserve">1.4. Jeigu Sutartyje nenustatyta kitaip, Sutarties trukmė ir kiti terminai yra skaičiuojami kalendorinėmis dienomis. </w:t>
      </w:r>
    </w:p>
    <w:p w14:paraId="21B470D8" w14:textId="77777777" w:rsidR="00037F43" w:rsidRPr="00C75D6D" w:rsidRDefault="00037F43" w:rsidP="00037F43">
      <w:pPr>
        <w:tabs>
          <w:tab w:val="num" w:pos="540"/>
          <w:tab w:val="left" w:pos="1701"/>
          <w:tab w:val="num" w:pos="2880"/>
        </w:tabs>
        <w:jc w:val="both"/>
      </w:pPr>
      <w:r w:rsidRPr="00C75D6D">
        <w:t xml:space="preserve">1.5. Jeigu mokėjimų ar prievolių įvykdymo terminas sutampa su oficialių švenčių ir ne darbo diena Lietuvos Respublikoje, tai pagal Sutartį prievolės įvykdymo ir mokėjimų terminas yra po to einanti darbo diena. </w:t>
      </w:r>
    </w:p>
    <w:p w14:paraId="2259C265" w14:textId="77777777" w:rsidR="00037F43" w:rsidRPr="00C75D6D" w:rsidRDefault="00037F43" w:rsidP="00037F43">
      <w:pPr>
        <w:tabs>
          <w:tab w:val="num" w:pos="540"/>
          <w:tab w:val="num" w:pos="792"/>
          <w:tab w:val="left" w:pos="1701"/>
          <w:tab w:val="num" w:pos="2880"/>
        </w:tabs>
        <w:jc w:val="both"/>
      </w:pPr>
      <w:r w:rsidRPr="00C75D6D">
        <w:t>1.6. Sutartyje, kur reikalauja kontekstas, žodžiai pateikti vienaskaitoje, gali turėti daugiskaitos prasmę ir atvirkščiai.</w:t>
      </w:r>
    </w:p>
    <w:p w14:paraId="688371CF" w14:textId="77777777" w:rsidR="00037F43" w:rsidRPr="00C75D6D" w:rsidRDefault="00037F43" w:rsidP="00037F43">
      <w:pPr>
        <w:tabs>
          <w:tab w:val="num" w:pos="540"/>
          <w:tab w:val="num" w:pos="792"/>
          <w:tab w:val="left" w:pos="1701"/>
          <w:tab w:val="num" w:pos="2880"/>
        </w:tabs>
        <w:jc w:val="both"/>
      </w:pPr>
      <w:r w:rsidRPr="00C75D6D">
        <w:t>1.7. Tais atvejais, kai tam tikra prasmė yra skirtinga tarp nurodytosios žodžiais ir nurodytosios skaičiais, vadovaujamasi žodine prasme.</w:t>
      </w:r>
    </w:p>
    <w:p w14:paraId="15B1F93B" w14:textId="77777777" w:rsidR="00037F43" w:rsidRPr="00C75D6D" w:rsidRDefault="00037F43" w:rsidP="00037F43">
      <w:pPr>
        <w:jc w:val="both"/>
      </w:pPr>
    </w:p>
    <w:p w14:paraId="67B2F68B" w14:textId="77777777" w:rsidR="00037F43" w:rsidRPr="00C75D6D" w:rsidRDefault="00037F43" w:rsidP="00037F43">
      <w:pPr>
        <w:jc w:val="both"/>
        <w:rPr>
          <w:b/>
        </w:rPr>
      </w:pPr>
      <w:r w:rsidRPr="00C75D6D">
        <w:rPr>
          <w:b/>
        </w:rPr>
        <w:t>2. Sutarties kaina/prekių įkainiai/kainodaros taisyklės</w:t>
      </w:r>
    </w:p>
    <w:p w14:paraId="57A90F7B" w14:textId="77777777" w:rsidR="00037F43" w:rsidRPr="00C75D6D" w:rsidRDefault="00037F43" w:rsidP="00037F43">
      <w:pPr>
        <w:jc w:val="both"/>
      </w:pPr>
      <w:r w:rsidRPr="00C75D6D">
        <w:t xml:space="preserve">2.1. Sutarties kaina/įkainiai – pinigų suma, kurią </w:t>
      </w:r>
      <w:r w:rsidRPr="00C75D6D">
        <w:rPr>
          <w:b/>
        </w:rPr>
        <w:t>Pirkėjas</w:t>
      </w:r>
      <w:r w:rsidRPr="00C75D6D">
        <w:t xml:space="preserve"> Sutartyje nustatyta tvarka ir terminais įsipareigoja sumokėti </w:t>
      </w:r>
      <w:r w:rsidRPr="00C75D6D">
        <w:rPr>
          <w:b/>
        </w:rPr>
        <w:t>Pardavėjui</w:t>
      </w:r>
      <w:r w:rsidRPr="00C75D6D">
        <w:t xml:space="preserve">. </w:t>
      </w:r>
    </w:p>
    <w:p w14:paraId="0BC3CB7C" w14:textId="77777777" w:rsidR="00037F43" w:rsidRPr="00C75D6D" w:rsidRDefault="00037F43" w:rsidP="00037F43">
      <w:pPr>
        <w:jc w:val="both"/>
      </w:pPr>
      <w:r w:rsidRPr="00C75D6D">
        <w:lastRenderedPageBreak/>
        <w:t>2.2. Sutarties kaina/įkainiai yra pastovūs ir nekeičiami visą Sutarties galiojimo laikotarpį, išskyrus atvejus, kai po Sutarties pasirašymo keičiasi prekėms taikomo PVM/akcizų tarifas</w:t>
      </w:r>
      <w:r w:rsidRPr="00C75D6D">
        <w:rPr>
          <w:i/>
        </w:rPr>
        <w:t>.</w:t>
      </w:r>
      <w:r w:rsidRPr="00C75D6D">
        <w:t xml:space="preserve"> Perskaičiuota kaina/įkainiai įforminami raštišku Šalių susitarimu ir taikomi prekėms, kurios pristatomos po tokio Šalių pasirašyto susitarimo įsigaliojimo dienos.</w:t>
      </w:r>
    </w:p>
    <w:p w14:paraId="716219CD" w14:textId="77777777" w:rsidR="00037F43" w:rsidRPr="00C75D6D" w:rsidRDefault="00037F43" w:rsidP="00037F43">
      <w:pPr>
        <w:jc w:val="both"/>
      </w:pPr>
      <w:r w:rsidRPr="00C75D6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75D6D">
        <w:rPr>
          <w:i/>
        </w:rPr>
        <w:t>(jei spec. dalyje nurodyta, kad ši sąlyga taikoma)</w:t>
      </w:r>
      <w:r w:rsidRPr="00C75D6D">
        <w:t>.</w:t>
      </w:r>
    </w:p>
    <w:p w14:paraId="5B84D1CB" w14:textId="77777777" w:rsidR="00037F43" w:rsidRPr="00C75D6D" w:rsidRDefault="00037F43" w:rsidP="00037F43">
      <w:pPr>
        <w:widowControl w:val="0"/>
        <w:shd w:val="clear" w:color="auto" w:fill="FFFFFF"/>
        <w:jc w:val="both"/>
      </w:pPr>
      <w:r w:rsidRPr="00C75D6D">
        <w:t xml:space="preserve">2.4. </w:t>
      </w:r>
      <w:r w:rsidRPr="00C75D6D">
        <w:rPr>
          <w:b/>
        </w:rPr>
        <w:t>Pardavėjas</w:t>
      </w:r>
      <w:r w:rsidRPr="00C75D6D">
        <w:t xml:space="preserve"> į Sutarties kainą/prekių įkainius privalo įskaičiuoti visas su prekių tiekimu susijusias išlaidas ir mokesčius, įskaitant, bet neapsiribojant:</w:t>
      </w:r>
    </w:p>
    <w:p w14:paraId="1171508F" w14:textId="77777777" w:rsidR="00037F43" w:rsidRPr="00C75D6D" w:rsidRDefault="00037F43" w:rsidP="00037F43">
      <w:pPr>
        <w:widowControl w:val="0"/>
        <w:shd w:val="clear" w:color="auto" w:fill="FFFFFF"/>
        <w:jc w:val="both"/>
      </w:pPr>
      <w:r w:rsidRPr="00C75D6D">
        <w:t>2.4.1. logistikos (transportavimo) išlaidas;</w:t>
      </w:r>
    </w:p>
    <w:p w14:paraId="432C426F" w14:textId="77777777" w:rsidR="00037F43" w:rsidRPr="00C75D6D" w:rsidRDefault="00037F43" w:rsidP="00037F43">
      <w:pPr>
        <w:widowControl w:val="0"/>
        <w:shd w:val="clear" w:color="auto" w:fill="FFFFFF"/>
        <w:jc w:val="both"/>
      </w:pPr>
      <w:r w:rsidRPr="00C75D6D">
        <w:t>2.4.2. pakavimo, pakrovimo, tranzito, iškrovimo, išpakavimo, tikrinimo, draudimo ir kitas su prekių tiekimu susijusias išlaidas;</w:t>
      </w:r>
    </w:p>
    <w:p w14:paraId="13FD76EA" w14:textId="77777777" w:rsidR="00037F43" w:rsidRPr="00C75D6D" w:rsidRDefault="00037F43" w:rsidP="00037F43">
      <w:pPr>
        <w:widowControl w:val="0"/>
        <w:shd w:val="clear" w:color="auto" w:fill="FFFFFF"/>
        <w:jc w:val="both"/>
      </w:pPr>
      <w:r w:rsidRPr="00C75D6D">
        <w:t xml:space="preserve">2.4.3. visas su dokumentų, kurių reikalauja </w:t>
      </w:r>
      <w:r w:rsidRPr="00C75D6D">
        <w:rPr>
          <w:b/>
        </w:rPr>
        <w:t>Pirkėjas</w:t>
      </w:r>
      <w:r w:rsidRPr="00C75D6D">
        <w:t>, rengimu ir pateikimu susijusias išlaidas;</w:t>
      </w:r>
    </w:p>
    <w:p w14:paraId="7DC7B9A2" w14:textId="77777777" w:rsidR="00037F43" w:rsidRPr="00C75D6D" w:rsidRDefault="00037F43" w:rsidP="00037F43">
      <w:pPr>
        <w:widowControl w:val="0"/>
        <w:shd w:val="clear" w:color="auto" w:fill="FFFFFF"/>
        <w:jc w:val="both"/>
      </w:pPr>
      <w:r w:rsidRPr="00C75D6D">
        <w:t>2.4.4. pristatytų prekių surinkimo vietoje ir/arba paleidimo, ir/arba priežiūros išlaidas;</w:t>
      </w:r>
    </w:p>
    <w:p w14:paraId="722978C1" w14:textId="77777777" w:rsidR="00037F43" w:rsidRPr="00C75D6D" w:rsidRDefault="00037F43" w:rsidP="00037F43">
      <w:pPr>
        <w:widowControl w:val="0"/>
        <w:shd w:val="clear" w:color="auto" w:fill="FFFFFF"/>
        <w:jc w:val="both"/>
      </w:pPr>
      <w:r w:rsidRPr="00C75D6D">
        <w:t>2.4.5. aprūpinimo įrankiais, reikalingais pristatytų prekių surinkimui ir/arba priežiūrai, išlaidas;</w:t>
      </w:r>
    </w:p>
    <w:p w14:paraId="3C0A7C86" w14:textId="77777777" w:rsidR="00037F43" w:rsidRPr="00C75D6D" w:rsidRDefault="00037F43" w:rsidP="00037F43">
      <w:pPr>
        <w:widowControl w:val="0"/>
        <w:shd w:val="clear" w:color="auto" w:fill="FFFFFF"/>
        <w:jc w:val="both"/>
      </w:pPr>
      <w:r w:rsidRPr="00C75D6D">
        <w:t>2.4.6. naudojimo ir priežiūros instrukcijų, numatytų Techninėje specifikacijoje, pateikimo išlaidas;</w:t>
      </w:r>
    </w:p>
    <w:p w14:paraId="7957F69F" w14:textId="77777777" w:rsidR="00037F43" w:rsidRPr="00C75D6D" w:rsidRDefault="00037F43" w:rsidP="00037F43">
      <w:pPr>
        <w:widowControl w:val="0"/>
        <w:shd w:val="clear" w:color="auto" w:fill="FFFFFF"/>
        <w:jc w:val="both"/>
      </w:pPr>
      <w:r w:rsidRPr="00C75D6D">
        <w:t>2.4.7. prekių garantinio remonto išlaidas;</w:t>
      </w:r>
    </w:p>
    <w:p w14:paraId="3E9D18B7" w14:textId="77777777" w:rsidR="00037F43" w:rsidRPr="00C75D6D" w:rsidRDefault="00037F43" w:rsidP="00037F43">
      <w:pPr>
        <w:widowControl w:val="0"/>
        <w:shd w:val="clear" w:color="auto" w:fill="FFFFFF"/>
        <w:jc w:val="both"/>
      </w:pPr>
      <w:r w:rsidRPr="00C75D6D">
        <w:t xml:space="preserve">2.4.8. visas su darbinių pavyzdžių pagaminimu ir pateikimu </w:t>
      </w:r>
      <w:r w:rsidRPr="00C75D6D">
        <w:rPr>
          <w:b/>
        </w:rPr>
        <w:t>Pirkėjui</w:t>
      </w:r>
      <w:r w:rsidRPr="00C75D6D">
        <w:t xml:space="preserve"> susijusias išlaidas;</w:t>
      </w:r>
    </w:p>
    <w:p w14:paraId="2BC9EE23" w14:textId="77777777" w:rsidR="00037F43" w:rsidRPr="00C75D6D" w:rsidRDefault="00037F43" w:rsidP="00037F43">
      <w:pPr>
        <w:widowControl w:val="0"/>
        <w:shd w:val="clear" w:color="auto" w:fill="FFFFFF"/>
        <w:jc w:val="both"/>
      </w:pPr>
      <w:r w:rsidRPr="00C75D6D">
        <w:t xml:space="preserve">2.4.9. visas su medžiaginių pavyzdžių (pagrindinių ir priedų), kurios naudojamos produkto gamyboje, pagaminimu ir pateikimu </w:t>
      </w:r>
      <w:r w:rsidRPr="00C75D6D">
        <w:rPr>
          <w:b/>
        </w:rPr>
        <w:t>Pirkėjui</w:t>
      </w:r>
      <w:r w:rsidRPr="00C75D6D">
        <w:t xml:space="preserve"> susijusias išlaidas.</w:t>
      </w:r>
    </w:p>
    <w:p w14:paraId="7CC17D64" w14:textId="77777777" w:rsidR="00037F43" w:rsidRPr="00C75D6D" w:rsidRDefault="00037F43" w:rsidP="00037F43">
      <w:pPr>
        <w:widowControl w:val="0"/>
        <w:shd w:val="clear" w:color="auto" w:fill="FFFFFF"/>
        <w:jc w:val="both"/>
      </w:pPr>
      <w:r w:rsidRPr="00C75D6D">
        <w:t xml:space="preserve">2.5. Užsienio valiutų kursų svyravimo, gamintojų kainų keitimo rizika tenka </w:t>
      </w:r>
      <w:r w:rsidRPr="00C75D6D">
        <w:rPr>
          <w:b/>
        </w:rPr>
        <w:t>Pardavėjui</w:t>
      </w:r>
      <w:r w:rsidRPr="00C75D6D">
        <w:t>.</w:t>
      </w:r>
    </w:p>
    <w:p w14:paraId="25F46CE0" w14:textId="77777777" w:rsidR="00037F43" w:rsidRPr="00C75D6D" w:rsidRDefault="00037F43" w:rsidP="00037F43">
      <w:pPr>
        <w:jc w:val="both"/>
      </w:pPr>
      <w:r w:rsidRPr="00C75D6D">
        <w:t>2.6. Su Sutarties specialiojoje dalyje nurodytu Subtiekėju (-</w:t>
      </w:r>
      <w:proofErr w:type="spellStart"/>
      <w:r w:rsidRPr="00C75D6D">
        <w:t>ais</w:t>
      </w:r>
      <w:proofErr w:type="spellEnd"/>
      <w:r w:rsidRPr="00C75D6D">
        <w:t xml:space="preserve">) </w:t>
      </w:r>
      <w:r w:rsidRPr="00C75D6D">
        <w:rPr>
          <w:b/>
        </w:rPr>
        <w:t>Pirkėjas</w:t>
      </w:r>
      <w:r w:rsidRPr="00C75D6D">
        <w:t xml:space="preserve"> ir </w:t>
      </w:r>
      <w:r w:rsidRPr="00C75D6D">
        <w:rPr>
          <w:b/>
        </w:rPr>
        <w:t>Pardavėjas</w:t>
      </w:r>
      <w:r w:rsidRPr="00C75D6D">
        <w:t xml:space="preserve"> gali sudaryti trišalę tiesioginio atsiskaitymo sutartį, kuria Šalių ir Subtiekėjo sutarta apimtimi ir sąlygomis </w:t>
      </w:r>
      <w:r w:rsidRPr="00C75D6D">
        <w:rPr>
          <w:b/>
        </w:rPr>
        <w:t>Pardavėjas</w:t>
      </w:r>
      <w:r w:rsidRPr="00C75D6D">
        <w:t xml:space="preserve"> perleidžia teisę Subtiekėjui reikalauti iš </w:t>
      </w:r>
      <w:r w:rsidRPr="00C75D6D">
        <w:rPr>
          <w:b/>
        </w:rPr>
        <w:t>Pirkėjo</w:t>
      </w:r>
      <w:r w:rsidRPr="00C75D6D">
        <w:t xml:space="preserve"> mokėti sutartą dalį Sutarties kainos. Reikalavimo teisės perleidimas Subtiekėjui nesudarius trišalės tiesioginio atsiskaitymo Sutarties negalioja.</w:t>
      </w:r>
    </w:p>
    <w:p w14:paraId="2D01977B" w14:textId="77777777" w:rsidR="00037F43" w:rsidRPr="00C75D6D" w:rsidRDefault="00037F43" w:rsidP="00037F43">
      <w:pPr>
        <w:jc w:val="both"/>
      </w:pPr>
      <w:r w:rsidRPr="00C75D6D">
        <w:t xml:space="preserve">2.7. Subtiekėjas, norėdamas, kad </w:t>
      </w:r>
      <w:r w:rsidRPr="00C75D6D">
        <w:rPr>
          <w:b/>
        </w:rPr>
        <w:t>Pirkėjas</w:t>
      </w:r>
      <w:r w:rsidRPr="00C75D6D">
        <w:t xml:space="preserve"> tiesiogiai atsiskaitytų su juo raštu praneša </w:t>
      </w:r>
      <w:r w:rsidRPr="00C75D6D">
        <w:rPr>
          <w:b/>
        </w:rPr>
        <w:t>Pirkėjui</w:t>
      </w:r>
      <w:r w:rsidRPr="00C75D6D">
        <w:t>, kad pageidauja sudaryti tiesioginio atsiskaitymo sutartį. Kartu su prašymu sudaryti tiesioginio atsiskaitymo sutartį Subtiekėjas turi pateikti:</w:t>
      </w:r>
    </w:p>
    <w:p w14:paraId="311D15D0" w14:textId="77777777" w:rsidR="00037F43" w:rsidRPr="00C75D6D" w:rsidRDefault="00037F43" w:rsidP="00037F43">
      <w:pPr>
        <w:jc w:val="both"/>
      </w:pPr>
      <w:r w:rsidRPr="00C75D6D">
        <w:t xml:space="preserve">2.7.1. Pagrindines tiesioginio atsiskaitymo sutarties sąlygas nurodytas Sutarties bendrosios dalies 2.8 punkte. </w:t>
      </w:r>
    </w:p>
    <w:p w14:paraId="43DA9505" w14:textId="77777777" w:rsidR="00037F43" w:rsidRPr="00C75D6D" w:rsidRDefault="00037F43" w:rsidP="00037F43">
      <w:pPr>
        <w:jc w:val="both"/>
      </w:pPr>
      <w:r w:rsidRPr="00C75D6D">
        <w:t xml:space="preserve">2.7.2. </w:t>
      </w:r>
      <w:r w:rsidRPr="00C75D6D">
        <w:rPr>
          <w:b/>
        </w:rPr>
        <w:t>Pardavėjo</w:t>
      </w:r>
      <w:r w:rsidRPr="00C75D6D">
        <w:t xml:space="preserve"> patvirtinimą, kad jis sutinka Subtiekėjo siūlomomis sąlygomis sudaryti tiesioginio atsiskaitymo sutartį. </w:t>
      </w:r>
    </w:p>
    <w:p w14:paraId="3393AD18" w14:textId="77777777" w:rsidR="00037F43" w:rsidRPr="00C75D6D" w:rsidRDefault="00037F43" w:rsidP="00037F43">
      <w:pPr>
        <w:jc w:val="both"/>
      </w:pPr>
      <w:r w:rsidRPr="00C75D6D">
        <w:t>2.7.3. Dokumentus įrodančius, kad nėra Viešųjų pirkimų įstatymo 46 straipsnio 1 dalyje nurodytų pagrindų.</w:t>
      </w:r>
    </w:p>
    <w:p w14:paraId="4364481C" w14:textId="77777777" w:rsidR="00037F43" w:rsidRPr="00C75D6D" w:rsidRDefault="00037F43" w:rsidP="00037F43">
      <w:pPr>
        <w:jc w:val="both"/>
      </w:pPr>
      <w:r w:rsidRPr="00C75D6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75D6D">
        <w:rPr>
          <w:b/>
        </w:rPr>
        <w:t>Pardavėju</w:t>
      </w:r>
      <w:r w:rsidRPr="00C75D6D">
        <w:t xml:space="preserve"> ir pateikus šio suderinimo rašytinius </w:t>
      </w:r>
      <w:proofErr w:type="spellStart"/>
      <w:r w:rsidRPr="00C75D6D">
        <w:t>įrodymus</w:t>
      </w:r>
      <w:proofErr w:type="spellEnd"/>
      <w:r w:rsidRPr="00C75D6D">
        <w:t xml:space="preserve">, Šalių ir Subtiekėjo pareiga informuoti apie rekvizitų </w:t>
      </w:r>
      <w:proofErr w:type="spellStart"/>
      <w:r w:rsidRPr="00C75D6D">
        <w:t>pasikeitimus</w:t>
      </w:r>
      <w:proofErr w:type="spellEnd"/>
      <w:r w:rsidRPr="00C75D6D">
        <w:t xml:space="preserve">, mokėjimų vykdymo tvarka įvykus ginčui tarp </w:t>
      </w:r>
      <w:r w:rsidRPr="00C75D6D">
        <w:rPr>
          <w:b/>
        </w:rPr>
        <w:t>Pardavėjo</w:t>
      </w:r>
      <w:r w:rsidRPr="00C75D6D">
        <w:t xml:space="preserve"> ir Subtiekėjo, papildomas prievolių, užtikrinimas (taikoma tik numatant avansinius </w:t>
      </w:r>
      <w:proofErr w:type="spellStart"/>
      <w:r w:rsidRPr="00C75D6D">
        <w:t>mokėjimus</w:t>
      </w:r>
      <w:proofErr w:type="spellEnd"/>
      <w:r w:rsidRPr="00C75D6D">
        <w:t xml:space="preserve">). </w:t>
      </w:r>
    </w:p>
    <w:p w14:paraId="792F4491" w14:textId="77777777" w:rsidR="00037F43" w:rsidRPr="00C75D6D" w:rsidRDefault="00037F43" w:rsidP="00037F43">
      <w:pPr>
        <w:jc w:val="both"/>
      </w:pPr>
      <w:r w:rsidRPr="00C75D6D">
        <w:t xml:space="preserve">2.9. Tiesioginio atsiskaitymo sutartis turi būti sudaryta ne vėliau kaip iki dienos, nuo kurios atsiranda mokėjimo prievolė pagal Sutarties bendrosios dalies 4.1 punktą. </w:t>
      </w:r>
    </w:p>
    <w:p w14:paraId="25666C2F" w14:textId="77777777" w:rsidR="00037F43" w:rsidRPr="00C75D6D" w:rsidRDefault="00037F43" w:rsidP="00037F43">
      <w:pPr>
        <w:jc w:val="both"/>
      </w:pPr>
      <w:r w:rsidRPr="00C75D6D">
        <w:t xml:space="preserve">2.10. Tiesioginis atsiskaitymas su Subtiekėju neatleidžia </w:t>
      </w:r>
      <w:r w:rsidRPr="00C75D6D">
        <w:rPr>
          <w:b/>
        </w:rPr>
        <w:t>Pardavėjo</w:t>
      </w:r>
      <w:r w:rsidRPr="00C75D6D">
        <w:t xml:space="preserve"> nuo jo prisiimtų įsipareigojimų pagal sudarytą Pirkimo sutartį. Sutartyje numatytos </w:t>
      </w:r>
      <w:r w:rsidRPr="00C75D6D">
        <w:rPr>
          <w:b/>
        </w:rPr>
        <w:t>Pardavėjo</w:t>
      </w:r>
      <w:r w:rsidRPr="00C75D6D">
        <w:t xml:space="preserve"> teisės, pareigos ir kiti įsipareigojimai nesusiję su reikalavimo teise sumokėti Sutarties kainą perleidimu Subtiekėjui negali būti perduoti.</w:t>
      </w:r>
    </w:p>
    <w:p w14:paraId="65510424" w14:textId="77777777" w:rsidR="00037F43" w:rsidRPr="00C75D6D" w:rsidRDefault="00037F43" w:rsidP="00037F43">
      <w:pPr>
        <w:jc w:val="both"/>
      </w:pPr>
      <w:r w:rsidRPr="00C75D6D">
        <w:t xml:space="preserve">2.11. </w:t>
      </w:r>
      <w:r w:rsidRPr="00C75D6D">
        <w:rPr>
          <w:b/>
        </w:rPr>
        <w:t>Pirkėjas</w:t>
      </w:r>
      <w:r w:rsidRPr="00C75D6D">
        <w:t xml:space="preserve"> turi teisę reikšti Subtiekėjui visus </w:t>
      </w:r>
      <w:proofErr w:type="spellStart"/>
      <w:r w:rsidRPr="00C75D6D">
        <w:t>atsikirtimus</w:t>
      </w:r>
      <w:proofErr w:type="spellEnd"/>
      <w:r w:rsidRPr="00C75D6D">
        <w:t xml:space="preserve">, kuriuos jis turėjo teisę reikšti </w:t>
      </w:r>
      <w:r w:rsidRPr="00C75D6D">
        <w:rPr>
          <w:b/>
        </w:rPr>
        <w:t>Pardavėjui</w:t>
      </w:r>
      <w:r w:rsidRPr="00C75D6D">
        <w:t xml:space="preserve"> iki reikalavimo teisės perdavimo.</w:t>
      </w:r>
    </w:p>
    <w:p w14:paraId="7018B457" w14:textId="77777777" w:rsidR="00037F43" w:rsidRPr="00C75D6D" w:rsidRDefault="00037F43" w:rsidP="00037F43">
      <w:pPr>
        <w:jc w:val="both"/>
      </w:pPr>
      <w:r w:rsidRPr="00C75D6D">
        <w:t xml:space="preserve">2.12. Kilus ginčui tarp </w:t>
      </w:r>
      <w:r w:rsidRPr="00C75D6D">
        <w:rPr>
          <w:b/>
        </w:rPr>
        <w:t>Pardavėjo</w:t>
      </w:r>
      <w:r w:rsidRPr="00C75D6D">
        <w:t xml:space="preserve"> ir Subtiekėjo dėl tiesioginio atsiskaitymo sutartyje numatytų atsiskaitymų ar jų tvarkos, visos mokėjimo prievolės vykdomos– </w:t>
      </w:r>
      <w:r w:rsidRPr="00C75D6D">
        <w:rPr>
          <w:b/>
        </w:rPr>
        <w:t>Pardavėjui</w:t>
      </w:r>
      <w:r w:rsidRPr="00C75D6D">
        <w:t xml:space="preserve">. Jei Subtiekėjo </w:t>
      </w:r>
      <w:r w:rsidRPr="00C75D6D">
        <w:lastRenderedPageBreak/>
        <w:t xml:space="preserve">reikalavimas (sąskaita ar kitas dokumentas) yra nesuderintas su </w:t>
      </w:r>
      <w:r w:rsidRPr="00C75D6D">
        <w:rPr>
          <w:b/>
        </w:rPr>
        <w:t>Pardavėju</w:t>
      </w:r>
      <w:r w:rsidRPr="00C75D6D">
        <w:t xml:space="preserve">, bus laikoma, kad tarp </w:t>
      </w:r>
      <w:r w:rsidRPr="00C75D6D">
        <w:rPr>
          <w:b/>
        </w:rPr>
        <w:t>Pardavėjo</w:t>
      </w:r>
      <w:r w:rsidRPr="00C75D6D">
        <w:t xml:space="preserve"> ir Subtiekėjo yra kilęs ginčas. </w:t>
      </w:r>
    </w:p>
    <w:p w14:paraId="7ECB5095" w14:textId="77777777" w:rsidR="00037F43" w:rsidRPr="00C75D6D" w:rsidRDefault="00037F43" w:rsidP="00037F43">
      <w:pPr>
        <w:jc w:val="both"/>
      </w:pPr>
      <w:r w:rsidRPr="00C75D6D">
        <w:t>2.13. Visi Pirkimo sutarties mokėjimų dokumentai yra teikiami naudojantis informacinės sistemos „</w:t>
      </w:r>
      <w:proofErr w:type="spellStart"/>
      <w:r w:rsidRPr="00C75D6D">
        <w:t>E.sąskaita</w:t>
      </w:r>
      <w:proofErr w:type="spellEnd"/>
      <w:r w:rsidRPr="00C75D6D">
        <w:t xml:space="preserve">“ priemonėmis. Pasikeitus teisės aktų nuostatoms dėl mokėjimo dokumentų pateikimo naudojantis informacine sistema „E. sąskaita“, atitinkamai taikomas tuo metu galiojantis teisinis reguliavimas. </w:t>
      </w:r>
    </w:p>
    <w:p w14:paraId="58DF6262" w14:textId="77777777" w:rsidR="00037F43" w:rsidRPr="00C75D6D" w:rsidRDefault="00037F43" w:rsidP="00037F43">
      <w:pPr>
        <w:jc w:val="both"/>
      </w:pPr>
    </w:p>
    <w:p w14:paraId="0CCE25FE" w14:textId="77777777" w:rsidR="00037F43" w:rsidRPr="00C75D6D" w:rsidRDefault="00037F43" w:rsidP="00037F43">
      <w:pPr>
        <w:jc w:val="both"/>
        <w:rPr>
          <w:b/>
        </w:rPr>
      </w:pPr>
      <w:r w:rsidRPr="00C75D6D">
        <w:rPr>
          <w:b/>
        </w:rPr>
        <w:t>3.</w:t>
      </w:r>
      <w:r w:rsidRPr="00C75D6D">
        <w:t xml:space="preserve"> </w:t>
      </w:r>
      <w:r w:rsidRPr="00C75D6D">
        <w:rPr>
          <w:b/>
        </w:rPr>
        <w:t>Prekių tiekimo terminai ir sąlygos</w:t>
      </w:r>
    </w:p>
    <w:p w14:paraId="5B943353" w14:textId="77777777" w:rsidR="00037F43" w:rsidRPr="00C75D6D" w:rsidRDefault="00037F43" w:rsidP="00037F43">
      <w:pPr>
        <w:jc w:val="both"/>
      </w:pPr>
      <w:r w:rsidRPr="00C75D6D">
        <w:t>3.1. Prekės pristatomos Sutarties specialiojoje dalyje (arba Sutarties</w:t>
      </w:r>
      <w:r w:rsidRPr="00C75D6D">
        <w:rPr>
          <w:i/>
        </w:rPr>
        <w:t xml:space="preserve"> </w:t>
      </w:r>
      <w:r w:rsidRPr="00C75D6D">
        <w:t>priede (-</w:t>
      </w:r>
      <w:proofErr w:type="spellStart"/>
      <w:r w:rsidRPr="00C75D6D">
        <w:t>uose</w:t>
      </w:r>
      <w:proofErr w:type="spellEnd"/>
      <w:r w:rsidRPr="00C75D6D">
        <w:t>)) numatytais terminais ir tvarka.</w:t>
      </w:r>
    </w:p>
    <w:p w14:paraId="5F81DDE1" w14:textId="77777777" w:rsidR="00037F43" w:rsidRPr="00C75D6D" w:rsidRDefault="00037F43" w:rsidP="00037F43">
      <w:pPr>
        <w:jc w:val="both"/>
      </w:pPr>
      <w:r w:rsidRPr="00C75D6D">
        <w:t xml:space="preserve">3.2. Prekes </w:t>
      </w:r>
      <w:r w:rsidRPr="00C75D6D">
        <w:rPr>
          <w:b/>
          <w:bCs/>
        </w:rPr>
        <w:t>Pardavėjas</w:t>
      </w:r>
      <w:r w:rsidRPr="00C75D6D">
        <w:t xml:space="preserve"> pristato savo rizika be papildomo apmokėjimo. </w:t>
      </w:r>
      <w:r w:rsidRPr="00C75D6D">
        <w:rPr>
          <w:b/>
          <w:bCs/>
        </w:rPr>
        <w:t>Pirkėjas</w:t>
      </w:r>
      <w:r w:rsidRPr="00C75D6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75D6D">
        <w:t>uose</w:t>
      </w:r>
      <w:proofErr w:type="spellEnd"/>
      <w:r w:rsidRPr="00C75D6D">
        <w:t>) joms nustatytus reikalavimus</w:t>
      </w:r>
      <w:r w:rsidRPr="00C75D6D">
        <w:rPr>
          <w:i/>
        </w:rPr>
        <w:t>.</w:t>
      </w:r>
      <w:r w:rsidRPr="00C75D6D">
        <w:t xml:space="preserve"> Kai pristatytos prekės yra kokybiškos ir atitinka Sutartyje ir jos priede (-</w:t>
      </w:r>
      <w:proofErr w:type="spellStart"/>
      <w:r w:rsidRPr="00C75D6D">
        <w:t>uose</w:t>
      </w:r>
      <w:proofErr w:type="spellEnd"/>
      <w:r w:rsidRPr="00C75D6D">
        <w:t>) joms nustatytus reikalavimus, dokumentas, patvirtinantis prekių perdavimą-priėmimą,</w:t>
      </w:r>
      <w:r w:rsidRPr="00C75D6D">
        <w:rPr>
          <w:color w:val="1F497D"/>
        </w:rPr>
        <w:t xml:space="preserve"> </w:t>
      </w:r>
      <w:r w:rsidRPr="00C75D6D">
        <w:t xml:space="preserve">turi būti pasirašomas ne vėliau kaip per 30 dienų, išskyrus kai prekėms atliekami laboratoriniai bandymai. </w:t>
      </w:r>
    </w:p>
    <w:p w14:paraId="1429DBB4" w14:textId="77777777" w:rsidR="00037F43" w:rsidRPr="00C75D6D" w:rsidRDefault="00037F43" w:rsidP="00037F43">
      <w:pPr>
        <w:jc w:val="both"/>
      </w:pPr>
      <w:r w:rsidRPr="00C75D6D">
        <w:t xml:space="preserve">3.3. Už prekes, pateiktas viršijant Sutartyje/paraiškose/užsakymuose nurodytus kiekius, </w:t>
      </w:r>
      <w:r w:rsidRPr="00C75D6D">
        <w:rPr>
          <w:b/>
        </w:rPr>
        <w:t xml:space="preserve">Pirkėjas </w:t>
      </w:r>
      <w:r w:rsidRPr="00C75D6D">
        <w:t>neapmoka.</w:t>
      </w:r>
    </w:p>
    <w:p w14:paraId="24DE4F80" w14:textId="77777777" w:rsidR="00037F43" w:rsidRPr="00C75D6D" w:rsidRDefault="00037F43" w:rsidP="00037F43">
      <w:pPr>
        <w:jc w:val="both"/>
      </w:pPr>
      <w:r w:rsidRPr="00C75D6D">
        <w:t xml:space="preserve">3.4. </w:t>
      </w:r>
      <w:r w:rsidRPr="00C75D6D">
        <w:rPr>
          <w:b/>
        </w:rPr>
        <w:t>Pardavėjui</w:t>
      </w:r>
      <w:r w:rsidRPr="00C75D6D">
        <w:t xml:space="preserve"> pristačius mažesnę prekių siuntą negu nurodyta Sutartyje/paraiškose/užsakymuose, </w:t>
      </w:r>
      <w:r w:rsidRPr="00C75D6D">
        <w:rPr>
          <w:b/>
        </w:rPr>
        <w:t>Pirkėjas</w:t>
      </w:r>
      <w:r w:rsidRPr="00C75D6D">
        <w:t xml:space="preserve"> grąžina </w:t>
      </w:r>
      <w:r w:rsidRPr="00C75D6D">
        <w:rPr>
          <w:b/>
        </w:rPr>
        <w:t>Pardavėjui</w:t>
      </w:r>
      <w:r w:rsidRPr="00C75D6D">
        <w:t xml:space="preserve"> pristatytą prekių siuntą bei laikoma, kad prekės nebuvo pristatytos,</w:t>
      </w:r>
      <w:r w:rsidRPr="00C75D6D">
        <w:rPr>
          <w:b/>
        </w:rPr>
        <w:t xml:space="preserve"> </w:t>
      </w:r>
      <w:r w:rsidRPr="00C75D6D">
        <w:t>o</w:t>
      </w:r>
      <w:r w:rsidRPr="00C75D6D">
        <w:rPr>
          <w:b/>
        </w:rPr>
        <w:t xml:space="preserve"> Pardavėjas</w:t>
      </w:r>
      <w:r w:rsidRPr="00C75D6D">
        <w:t xml:space="preserve"> savo lėšomis nedelsiant prekes turi atsiimti. </w:t>
      </w:r>
      <w:r w:rsidRPr="00C75D6D">
        <w:rPr>
          <w:b/>
        </w:rPr>
        <w:t>Pardavėjui</w:t>
      </w:r>
      <w:r w:rsidRPr="00C75D6D">
        <w:t xml:space="preserve"> neįvykdžius pareigos nedelsiant atsiimti prekes, Pardavėjas neturi teisės reikšti pretenzijų dėl prekių žuvimo ar sugadinimo. Taip pat </w:t>
      </w:r>
      <w:r w:rsidRPr="00C75D6D">
        <w:rPr>
          <w:b/>
        </w:rPr>
        <w:t xml:space="preserve">Pardavėjui </w:t>
      </w:r>
      <w:r w:rsidRPr="00C75D6D">
        <w:t xml:space="preserve">taikomos Sutarties bendrosios dalies 11.1 punkte numatytos sankcijos (jeigu dėl to, kad reikia atsiimti prekių siuntą praleidžiamas prekių pristatymo terminas). </w:t>
      </w:r>
    </w:p>
    <w:p w14:paraId="7F9CA36F" w14:textId="77777777" w:rsidR="00037F43" w:rsidRPr="00C75D6D" w:rsidRDefault="00037F43" w:rsidP="00037F43">
      <w:pPr>
        <w:jc w:val="both"/>
      </w:pPr>
      <w:r w:rsidRPr="00C75D6D">
        <w:t xml:space="preserve">3.5. </w:t>
      </w:r>
      <w:r w:rsidRPr="00C75D6D">
        <w:rPr>
          <w:b/>
        </w:rPr>
        <w:t>Pardavėjas</w:t>
      </w:r>
      <w:r w:rsidRPr="00C75D6D">
        <w:t xml:space="preserve"> įsipareigoja po Sutarties įsigaliojimo Sutarties specialioje dalyje nurodytais terminais:</w:t>
      </w:r>
    </w:p>
    <w:p w14:paraId="3736D388" w14:textId="77777777" w:rsidR="00037F43" w:rsidRPr="00C75D6D" w:rsidRDefault="00037F43" w:rsidP="00037F43">
      <w:pPr>
        <w:jc w:val="both"/>
      </w:pPr>
      <w:r w:rsidRPr="00C75D6D">
        <w:t xml:space="preserve">3.5.1. parengti, pagaminti, suderinti su </w:t>
      </w:r>
      <w:r w:rsidRPr="00C75D6D">
        <w:rPr>
          <w:b/>
        </w:rPr>
        <w:t>Pirkėju</w:t>
      </w:r>
      <w:r w:rsidRPr="00C75D6D">
        <w:t xml:space="preserve"> ir patvirtinti perkamų prekių darbinius pavyzdžius (2 egz., vienas – </w:t>
      </w:r>
      <w:r w:rsidRPr="00C75D6D">
        <w:rPr>
          <w:b/>
        </w:rPr>
        <w:t>Pirkėjui</w:t>
      </w:r>
      <w:r w:rsidRPr="00C75D6D">
        <w:t xml:space="preserve">, antras – </w:t>
      </w:r>
      <w:r w:rsidRPr="00C75D6D">
        <w:rPr>
          <w:b/>
        </w:rPr>
        <w:t>Pardavėjui</w:t>
      </w:r>
      <w:r w:rsidRPr="00C75D6D">
        <w:t>), kurie atitiktų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4D5DEC23" w14:textId="77777777" w:rsidR="00037F43" w:rsidRPr="00C75D6D" w:rsidRDefault="00037F43" w:rsidP="00037F43">
      <w:pPr>
        <w:jc w:val="both"/>
      </w:pPr>
      <w:r w:rsidRPr="00C75D6D">
        <w:t xml:space="preserve">3.5.2. suderinti su </w:t>
      </w:r>
      <w:r w:rsidRPr="00C75D6D">
        <w:rPr>
          <w:b/>
        </w:rPr>
        <w:t xml:space="preserve">Pirkėju </w:t>
      </w:r>
      <w:r w:rsidRPr="00C75D6D">
        <w:t xml:space="preserve">ir pateikti </w:t>
      </w:r>
      <w:proofErr w:type="spellStart"/>
      <w:r w:rsidRPr="00C75D6D">
        <w:t>teiktiną</w:t>
      </w:r>
      <w:proofErr w:type="spellEnd"/>
      <w:r w:rsidRPr="00C75D6D">
        <w:t xml:space="preserve"> prekių kokybės užtikrinimo planą, parengtą pagal </w:t>
      </w:r>
      <w:proofErr w:type="spellStart"/>
      <w:r w:rsidRPr="00C75D6D">
        <w:t>Teiktino</w:t>
      </w:r>
      <w:proofErr w:type="spellEnd"/>
      <w:r w:rsidRPr="00C75D6D">
        <w:t xml:space="preserve"> kokybės užtikrinimo plano rengimo rekomendacijas arba</w:t>
      </w:r>
      <w:r w:rsidRPr="00C75D6D">
        <w:rPr>
          <w:i/>
        </w:rPr>
        <w:t xml:space="preserve"> </w:t>
      </w:r>
      <w:r w:rsidRPr="00C75D6D">
        <w:t xml:space="preserve">Sutarties specialioje dalyje nurodytus standartus </w:t>
      </w:r>
      <w:r w:rsidRPr="00C75D6D">
        <w:rPr>
          <w:i/>
        </w:rPr>
        <w:t>(jei spec. dalyje nurodyta, kad ši sąlyga taikoma)</w:t>
      </w:r>
      <w:r w:rsidRPr="00C75D6D">
        <w:t>;</w:t>
      </w:r>
    </w:p>
    <w:p w14:paraId="2738CB7D" w14:textId="77777777" w:rsidR="00037F43" w:rsidRPr="00C75D6D" w:rsidRDefault="00037F43" w:rsidP="00037F43">
      <w:pPr>
        <w:jc w:val="both"/>
        <w:rPr>
          <w:i/>
        </w:rPr>
      </w:pPr>
      <w:r w:rsidRPr="00C75D6D">
        <w:t xml:space="preserve">3.5.3. suderinti su </w:t>
      </w:r>
      <w:r w:rsidRPr="00C75D6D">
        <w:rPr>
          <w:b/>
        </w:rPr>
        <w:t>Pirkėju</w:t>
      </w:r>
      <w:r w:rsidRPr="00C75D6D">
        <w:t xml:space="preserve"> prekės naudojimo (priežiūros) instrukciją, kuri pateikiama kartu su kiekviena preke (</w:t>
      </w:r>
      <w:r w:rsidRPr="00C75D6D">
        <w:rPr>
          <w:i/>
        </w:rPr>
        <w:t>jei spec. dalyje nurodyta, kad ši sąlyga taikoma).</w:t>
      </w:r>
    </w:p>
    <w:p w14:paraId="48E34CE8" w14:textId="77777777" w:rsidR="00037F43" w:rsidRPr="00C75D6D" w:rsidRDefault="00037F43" w:rsidP="00037F43">
      <w:pPr>
        <w:jc w:val="both"/>
      </w:pPr>
      <w:r w:rsidRPr="00C75D6D">
        <w:t xml:space="preserve">3.6. Jeigu Sutarties galiojimo metu prekės gamintojas pakeičia/atnaujina šia Sutartimi perkamos prekės, modelį/pavadinimą, kuris yra nurodytas Sutartyje, </w:t>
      </w:r>
      <w:r w:rsidRPr="00C75D6D">
        <w:rPr>
          <w:b/>
          <w:bCs/>
        </w:rPr>
        <w:t>Pardavėjas</w:t>
      </w:r>
      <w:r w:rsidRPr="00C75D6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75D6D">
        <w:rPr>
          <w:b/>
        </w:rPr>
        <w:t>Pardavėjas</w:t>
      </w:r>
      <w:r w:rsidRPr="00C75D6D">
        <w:t xml:space="preserve"> suderinęs su </w:t>
      </w:r>
      <w:r w:rsidRPr="00C75D6D">
        <w:rPr>
          <w:b/>
          <w:bCs/>
        </w:rPr>
        <w:t>Pirkėju</w:t>
      </w:r>
      <w:r w:rsidRPr="00C75D6D">
        <w:t xml:space="preserve"> ir su juo sudaręs papildomą susitarimą turi teisę tiekti naujo modelio/pavadinimo prekes. Naujo modelio/pavadinimo prekės turi atitikti Sutartyje ir jos priede (-</w:t>
      </w:r>
      <w:proofErr w:type="spellStart"/>
      <w:r w:rsidRPr="00C75D6D">
        <w:t>uose</w:t>
      </w:r>
      <w:proofErr w:type="spellEnd"/>
      <w:r w:rsidRPr="00C75D6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75D6D">
        <w:rPr>
          <w:b/>
        </w:rPr>
        <w:t>Pirkėjo</w:t>
      </w:r>
      <w:r w:rsidRPr="00C75D6D">
        <w:t xml:space="preserve"> pagal šią Sutartį perkamomis ir jau įsigytomis prekėmis. </w:t>
      </w:r>
    </w:p>
    <w:p w14:paraId="530A3998" w14:textId="77777777" w:rsidR="00037F43" w:rsidRPr="00C75D6D" w:rsidRDefault="00037F43" w:rsidP="00037F43">
      <w:pPr>
        <w:jc w:val="both"/>
      </w:pPr>
      <w:r w:rsidRPr="00C75D6D">
        <w:t xml:space="preserve">3.7. </w:t>
      </w:r>
      <w:r w:rsidRPr="00C75D6D">
        <w:rPr>
          <w:color w:val="000000"/>
        </w:rPr>
        <w:t xml:space="preserve">Sutarties vykdymo metu </w:t>
      </w:r>
      <w:r w:rsidRPr="00C75D6D">
        <w:t xml:space="preserve">Sutartyje nurodytas prekės gamintojas gali būti keičiamas kitu gamintoju tik dėl objektyvių aplinkybių, kurių </w:t>
      </w:r>
      <w:r w:rsidRPr="00C75D6D">
        <w:rPr>
          <w:b/>
        </w:rPr>
        <w:t xml:space="preserve">Pardavėjui </w:t>
      </w:r>
      <w:r w:rsidRPr="00C75D6D">
        <w:t xml:space="preserve">nebuvo galima numatyti paraiškos/pasiūlymo pateikimo momentu.  Sutartyje nurodyto gamintojo keitimas kitu galimas tik iš anksto raštu suderinus su </w:t>
      </w:r>
      <w:r w:rsidRPr="00C75D6D">
        <w:rPr>
          <w:b/>
        </w:rPr>
        <w:t>Pirkėju</w:t>
      </w:r>
      <w:r w:rsidRPr="00C75D6D">
        <w:t xml:space="preserve"> ir pasirašius susitarimą dėl gamintojo pakeitimo.  Prašymas dėl Sutartyje nustatyto gamintojo keitimo kitu, </w:t>
      </w:r>
      <w:r w:rsidRPr="00C75D6D">
        <w:rPr>
          <w:b/>
        </w:rPr>
        <w:t xml:space="preserve">Pirkėjui </w:t>
      </w:r>
      <w:r w:rsidRPr="00C75D6D">
        <w:t xml:space="preserve">pateikiamas raštu, nurodant tokio keitimo priežastis, kartu </w:t>
      </w:r>
      <w:r w:rsidRPr="00C75D6D">
        <w:rPr>
          <w:b/>
          <w:bCs/>
        </w:rPr>
        <w:t>Pardavėjas</w:t>
      </w:r>
      <w:r w:rsidRPr="00C75D6D">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w:t>
      </w:r>
      <w:r w:rsidRPr="00C75D6D">
        <w:lastRenderedPageBreak/>
        <w:t>Naujo gamintojo prekės turi atitikti Sutartyje ir jos priede (-</w:t>
      </w:r>
      <w:proofErr w:type="spellStart"/>
      <w:r w:rsidRPr="00C75D6D">
        <w:t>uose</w:t>
      </w:r>
      <w:proofErr w:type="spellEnd"/>
      <w:r w:rsidRPr="00C75D6D">
        <w:t>) perkamoms prekėms nustatytus reikalavimus, tiekiamos už tą pačia kainą, o jų techniniai duomenys negali būti prasteni už techninius duomenis prekių, dėl kurių buvo sudaryta Sutartis.</w:t>
      </w:r>
    </w:p>
    <w:p w14:paraId="4A5069D7" w14:textId="77777777" w:rsidR="00037F43" w:rsidRPr="00C75D6D" w:rsidRDefault="00037F43" w:rsidP="00037F43">
      <w:pPr>
        <w:jc w:val="both"/>
      </w:pPr>
    </w:p>
    <w:p w14:paraId="09F92CFC" w14:textId="77777777" w:rsidR="00037F43" w:rsidRPr="00C75D6D" w:rsidRDefault="00037F43" w:rsidP="00037F43">
      <w:pPr>
        <w:jc w:val="both"/>
        <w:rPr>
          <w:b/>
        </w:rPr>
      </w:pPr>
      <w:r w:rsidRPr="00C75D6D">
        <w:rPr>
          <w:b/>
        </w:rPr>
        <w:t>4. Mokėjimo terminai ir sąlygos</w:t>
      </w:r>
    </w:p>
    <w:p w14:paraId="373F64C9" w14:textId="77777777" w:rsidR="00037F43" w:rsidRPr="00C75D6D" w:rsidRDefault="00037F43" w:rsidP="00037F43">
      <w:pPr>
        <w:jc w:val="both"/>
        <w:rPr>
          <w:color w:val="FF0000"/>
        </w:rPr>
      </w:pPr>
      <w:r w:rsidRPr="00C75D6D">
        <w:t xml:space="preserve">4.1. </w:t>
      </w:r>
      <w:r w:rsidRPr="00C75D6D">
        <w:rPr>
          <w:b/>
        </w:rPr>
        <w:t>Pardavėjui</w:t>
      </w:r>
      <w:r w:rsidRPr="00C75D6D">
        <w:t xml:space="preserve"> sumokama, kai sutarties objektas atitinkantis Sutartyje ir jos priede (-</w:t>
      </w:r>
      <w:proofErr w:type="spellStart"/>
      <w:r w:rsidRPr="00C75D6D">
        <w:t>uose</w:t>
      </w:r>
      <w:proofErr w:type="spellEnd"/>
      <w:r w:rsidRPr="00C75D6D">
        <w:t xml:space="preserve">) nustatytus reikalavimus perduodamas </w:t>
      </w:r>
      <w:r w:rsidRPr="00C75D6D">
        <w:rPr>
          <w:b/>
        </w:rPr>
        <w:t>Pirkėjui,</w:t>
      </w:r>
      <w:r w:rsidRPr="00C75D6D">
        <w:t xml:space="preserve"> abiem Šalims pasirašius dokumentą, patvirtinantį prekių perdavimą-priėmimą, per 30 (trisdešimt) dienų nuo šio dokumento pasirašymo</w:t>
      </w:r>
      <w:r w:rsidRPr="00C75D6D">
        <w:rPr>
          <w:i/>
        </w:rPr>
        <w:t xml:space="preserve"> </w:t>
      </w:r>
      <w:r w:rsidRPr="00C75D6D">
        <w:t>ir sąskaitos faktūros gavimo dienos. Sąskaita faktūra turi būti pateikiama Viešųjų pirkimų įstatymo 22 straipsnio 3 dalyje</w:t>
      </w:r>
      <w:r w:rsidRPr="00C75D6D">
        <w:rPr>
          <w:bCs/>
        </w:rPr>
        <w:t>/Viešųjų pirkimų, atliekamų gynybos ir saugumo srityje, įstatymo 12 straipsnio 10 dalyje</w:t>
      </w:r>
      <w:r w:rsidRPr="00C75D6D">
        <w:t xml:space="preserve"> numatytomis elektroninėmis priemonėmis. </w:t>
      </w:r>
      <w:r w:rsidRPr="00C75D6D">
        <w:rPr>
          <w:b/>
          <w:bCs/>
        </w:rPr>
        <w:t xml:space="preserve">Pirkėjui </w:t>
      </w:r>
      <w:r w:rsidRPr="00C75D6D">
        <w:t>vėluojant atsiskaityti šiame punkte numatytu terminu,</w:t>
      </w:r>
      <w:r w:rsidRPr="00C75D6D">
        <w:rPr>
          <w:b/>
          <w:bCs/>
        </w:rPr>
        <w:t xml:space="preserve"> Pirkėjas, Pardavėjui </w:t>
      </w:r>
      <w:r w:rsidRPr="00C75D6D">
        <w:t>pareikalavus (ne vėliau kaip per 30 (trisdešimt) dienų nuo pareikalavimo gavimo), moka palūkanas pagal Lietuvos Respublikos mokėjimų, atliekamų pagal komercines sutartis, vėlavimo prevencijos įstatymą.</w:t>
      </w:r>
    </w:p>
    <w:p w14:paraId="160A576D" w14:textId="77777777" w:rsidR="00037F43" w:rsidRPr="00C75D6D" w:rsidRDefault="00037F43" w:rsidP="00037F43">
      <w:pPr>
        <w:jc w:val="both"/>
      </w:pPr>
      <w:r w:rsidRPr="00C75D6D">
        <w:t xml:space="preserve">4.2. </w:t>
      </w:r>
      <w:r w:rsidRPr="00C75D6D">
        <w:rPr>
          <w:b/>
        </w:rPr>
        <w:t xml:space="preserve">Pardavėjui </w:t>
      </w:r>
      <w:r w:rsidRPr="00C75D6D">
        <w:t xml:space="preserve">pristačius prekes, </w:t>
      </w:r>
      <w:r w:rsidRPr="00C75D6D">
        <w:rPr>
          <w:b/>
        </w:rPr>
        <w:t xml:space="preserve">Pirkėjas </w:t>
      </w:r>
      <w:r w:rsidRPr="00C75D6D">
        <w:t xml:space="preserve">per 3 (tris) dienas turi teisę nuspręsti, ar </w:t>
      </w:r>
      <w:r w:rsidRPr="00C75D6D">
        <w:rPr>
          <w:b/>
        </w:rPr>
        <w:t>Pardavėjo</w:t>
      </w:r>
      <w:r w:rsidRPr="00C75D6D">
        <w:t xml:space="preserve"> pristatytoms prekėms (nustatytai prekių partijai ar/ir siuntai) bus atliekami laboratoriniai bandymai tam, </w:t>
      </w:r>
      <w:r w:rsidRPr="00C75D6D">
        <w:rPr>
          <w:noProof/>
        </w:rPr>
        <w:t xml:space="preserve">kad būtų įsitikinta, jog prekės atitinka Sutartyje ir jos </w:t>
      </w:r>
      <w:r w:rsidRPr="00C75D6D">
        <w:t>priede (-</w:t>
      </w:r>
      <w:proofErr w:type="spellStart"/>
      <w:r w:rsidRPr="00C75D6D">
        <w:t>uose</w:t>
      </w:r>
      <w:proofErr w:type="spellEnd"/>
      <w:r w:rsidRPr="00C75D6D">
        <w:t xml:space="preserve">) </w:t>
      </w:r>
      <w:r w:rsidRPr="00C75D6D">
        <w:rPr>
          <w:noProof/>
        </w:rPr>
        <w:t>nustatytus reikalavimus.</w:t>
      </w:r>
      <w:r w:rsidRPr="00C75D6D">
        <w:t xml:space="preserve"> Jeigu </w:t>
      </w:r>
      <w:r w:rsidRPr="00C75D6D">
        <w:rPr>
          <w:b/>
        </w:rPr>
        <w:t xml:space="preserve">Pirkėjas </w:t>
      </w:r>
      <w:r w:rsidRPr="00C75D6D">
        <w:t>priima sprendimą, kad laboratoriniai bandymai prekėms nebus atliekami, prekės, atitinkančios Sutartyje ir jos priede (-</w:t>
      </w:r>
      <w:proofErr w:type="spellStart"/>
      <w:r w:rsidRPr="00C75D6D">
        <w:t>uose</w:t>
      </w:r>
      <w:proofErr w:type="spellEnd"/>
      <w:r w:rsidRPr="00C75D6D">
        <w:t xml:space="preserve">) nustatytus reikalavimus, priimamos ir už priimtas prekes </w:t>
      </w:r>
      <w:r w:rsidRPr="00C75D6D">
        <w:rPr>
          <w:b/>
        </w:rPr>
        <w:t>Pirkėjas</w:t>
      </w:r>
      <w:r w:rsidRPr="00C75D6D">
        <w:t xml:space="preserve"> sumoka </w:t>
      </w:r>
      <w:r w:rsidRPr="00C75D6D">
        <w:rPr>
          <w:b/>
        </w:rPr>
        <w:t xml:space="preserve">Pardavėjui </w:t>
      </w:r>
      <w:r w:rsidRPr="00C75D6D">
        <w:t xml:space="preserve">per 30 (trisdešimt) dienų nuo sąskaitos faktūros gavimo dienos. Jeigu </w:t>
      </w:r>
      <w:r w:rsidRPr="00C75D6D">
        <w:rPr>
          <w:b/>
        </w:rPr>
        <w:t>Pirkėjas</w:t>
      </w:r>
      <w:r w:rsidRPr="00C75D6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75D6D">
        <w:t>uose</w:t>
      </w:r>
      <w:proofErr w:type="spellEnd"/>
      <w:r w:rsidRPr="00C75D6D">
        <w:t>) nustatytus reikalavimus</w:t>
      </w:r>
      <w:r w:rsidRPr="00C75D6D">
        <w:rPr>
          <w:i/>
        </w:rPr>
        <w:t xml:space="preserve"> (jei spec. dalyje nurodyta, kad ši sąlyga taikoma)</w:t>
      </w:r>
      <w:r w:rsidRPr="00C75D6D">
        <w:t>.</w:t>
      </w:r>
    </w:p>
    <w:p w14:paraId="25C8B35C" w14:textId="77777777" w:rsidR="00037F43" w:rsidRPr="00C75D6D" w:rsidRDefault="00037F43" w:rsidP="00037F43">
      <w:pPr>
        <w:jc w:val="both"/>
      </w:pPr>
      <w:r w:rsidRPr="00C75D6D">
        <w:t>4.3. Jeigu už prekes bus mokamas Sutarties specialiojoje dalyje nurodyto dydžio avansas,</w:t>
      </w:r>
      <w:r w:rsidRPr="00C75D6D">
        <w:rPr>
          <w:b/>
        </w:rPr>
        <w:t xml:space="preserve"> Pardavėjas</w:t>
      </w:r>
      <w:r w:rsidRPr="00C75D6D">
        <w:t xml:space="preserve"> įsipareigoja per 5 (penkias) darbo dienas nuo pranešimo gavimo dienos pateikti </w:t>
      </w:r>
      <w:r w:rsidRPr="00C75D6D">
        <w:rPr>
          <w:b/>
        </w:rPr>
        <w:t>Pirkėjo</w:t>
      </w:r>
      <w:r w:rsidRPr="00C75D6D">
        <w:t xml:space="preserve"> sumokamo avanso sumai, avansinio apmokėjimo banko garantiją arba draudimo bendrovės laidavimo raštą (kuri/-</w:t>
      </w:r>
      <w:proofErr w:type="spellStart"/>
      <w:r w:rsidRPr="00C75D6D">
        <w:t>is</w:t>
      </w:r>
      <w:proofErr w:type="spellEnd"/>
      <w:r w:rsidRPr="00C75D6D">
        <w:t xml:space="preserve"> galiotų 2 (du) mėnesius ilgiau nei prekių pristatymo terminas) ir avansinio mokėjimo sąskaitą.</w:t>
      </w:r>
      <w:r w:rsidRPr="00C75D6D">
        <w:rPr>
          <w:b/>
          <w:color w:val="FF0000"/>
        </w:rPr>
        <w:t xml:space="preserve"> </w:t>
      </w:r>
      <w:r w:rsidRPr="00C75D6D">
        <w:t xml:space="preserve">Jeigu avanso apmokėjimas bus užtikrintas laidavimu, </w:t>
      </w:r>
      <w:r w:rsidRPr="00C75D6D">
        <w:rPr>
          <w:b/>
        </w:rPr>
        <w:t>Pardavėjas</w:t>
      </w:r>
      <w:r w:rsidRPr="00C75D6D">
        <w:t xml:space="preserve"> taip pat turi pateikti patvirtinimą iš</w:t>
      </w:r>
      <w:r w:rsidRPr="00C75D6D">
        <w:rPr>
          <w:color w:val="000000"/>
        </w:rPr>
        <w:t xml:space="preserve"> draudimo bendrovės (apmokėjimą įrodantį dokumentą ar pan.), kad laidavimo raštas yra galiojantis </w:t>
      </w:r>
      <w:r w:rsidRPr="00C75D6D">
        <w:rPr>
          <w:i/>
          <w:color w:val="000000"/>
        </w:rPr>
        <w:t xml:space="preserve"> </w:t>
      </w:r>
      <w:r w:rsidRPr="00C75D6D">
        <w:rPr>
          <w:i/>
        </w:rPr>
        <w:t>(jei spec. dalyje nurodyta, kad sąlyga dėl avanso taikoma).</w:t>
      </w:r>
    </w:p>
    <w:p w14:paraId="1F95A432" w14:textId="77777777" w:rsidR="00037F43" w:rsidRPr="00C75D6D" w:rsidRDefault="00037F43" w:rsidP="00037F43">
      <w:pPr>
        <w:jc w:val="both"/>
        <w:rPr>
          <w:lang w:eastAsia="en-US"/>
        </w:rPr>
      </w:pPr>
      <w:r w:rsidRPr="00C75D6D">
        <w:rPr>
          <w:lang w:eastAsia="en-US"/>
        </w:rPr>
        <w:t xml:space="preserve">4.4.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75D6D">
        <w:rPr>
          <w:lang w:eastAsia="en-US"/>
        </w:rPr>
        <w:t>dėl</w:t>
      </w:r>
      <w:proofErr w:type="gramEnd"/>
      <w:r w:rsidRPr="00C75D6D">
        <w:rPr>
          <w:lang w:eastAsia="en-US"/>
        </w:rPr>
        <w:t xml:space="preserve"> </w:t>
      </w:r>
      <w:r w:rsidRPr="00C75D6D">
        <w:rPr>
          <w:b/>
          <w:lang w:eastAsia="en-US"/>
        </w:rPr>
        <w:t xml:space="preserve">Pardavėjo </w:t>
      </w:r>
      <w:r w:rsidRPr="00C75D6D">
        <w:rPr>
          <w:lang w:eastAsia="en-US"/>
        </w:rPr>
        <w:t xml:space="preserve">kaltės, iš </w:t>
      </w:r>
      <w:r w:rsidRPr="00C75D6D">
        <w:rPr>
          <w:b/>
          <w:lang w:eastAsia="en-US"/>
        </w:rPr>
        <w:t xml:space="preserve">Pirkėjo </w:t>
      </w:r>
      <w:r w:rsidRPr="00C75D6D">
        <w:rPr>
          <w:lang w:eastAsia="en-US"/>
        </w:rPr>
        <w:t xml:space="preserve">gavimo, sumokėti </w:t>
      </w:r>
      <w:r w:rsidRPr="00C75D6D">
        <w:rPr>
          <w:b/>
          <w:lang w:eastAsia="en-US"/>
        </w:rPr>
        <w:t xml:space="preserve">Pirkėjui </w:t>
      </w:r>
      <w:r w:rsidRPr="00C75D6D">
        <w:rPr>
          <w:lang w:eastAsia="en-US"/>
        </w:rPr>
        <w:t xml:space="preserve">sumą, neviršijant laidavimo/garantijos sumos, pinigus pervedant į </w:t>
      </w:r>
      <w:r w:rsidRPr="00C75D6D">
        <w:rPr>
          <w:b/>
          <w:lang w:eastAsia="en-US"/>
        </w:rPr>
        <w:t>Pirkėjo</w:t>
      </w:r>
      <w:r w:rsidRPr="00C75D6D">
        <w:rPr>
          <w:lang w:eastAsia="en-US"/>
        </w:rPr>
        <w:t xml:space="preserve"> sąskaitą. </w:t>
      </w:r>
    </w:p>
    <w:p w14:paraId="4AC8C87D" w14:textId="77777777" w:rsidR="00037F43" w:rsidRPr="00C75D6D" w:rsidRDefault="00037F43" w:rsidP="00037F43">
      <w:pPr>
        <w:jc w:val="both"/>
        <w:rPr>
          <w:lang w:eastAsia="en-US"/>
        </w:rPr>
      </w:pPr>
      <w:r w:rsidRPr="00C75D6D">
        <w:rPr>
          <w:lang w:eastAsia="en-US"/>
        </w:rPr>
        <w:t xml:space="preserve">4.5.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negali būti nurodyta, kad garantas ar laiduotojas atsako tik už tiesioginių nuostolių atlyginimą. Negali būti įrašytos nuostatos ar sąlygos, kurios įpareigotų </w:t>
      </w:r>
      <w:r w:rsidRPr="00C75D6D">
        <w:rPr>
          <w:b/>
          <w:lang w:eastAsia="en-US"/>
        </w:rPr>
        <w:t>Pirkėją</w:t>
      </w:r>
      <w:r w:rsidRPr="00C75D6D">
        <w:rPr>
          <w:lang w:eastAsia="en-US"/>
        </w:rPr>
        <w:t xml:space="preserve"> įrodyti garantiją ar laidavimo raštą išdavusiai įmonei, kad su </w:t>
      </w:r>
      <w:r w:rsidRPr="00C75D6D">
        <w:rPr>
          <w:b/>
          <w:lang w:eastAsia="en-US"/>
        </w:rPr>
        <w:t xml:space="preserve">Pardavėju </w:t>
      </w:r>
      <w:r w:rsidRPr="00C75D6D">
        <w:rPr>
          <w:lang w:eastAsia="en-US"/>
        </w:rPr>
        <w:t xml:space="preserve">Sutartis nutraukta teisėtai arba kitaip leistų garantiją ar laidavimo raštą išdavusiai įmonei nemokėti (arba vilkinti mokėjimą) garantija ar laidavimu užtikrinamos (laiduojamos) sumos. </w:t>
      </w:r>
    </w:p>
    <w:p w14:paraId="13C03157" w14:textId="77777777" w:rsidR="00037F43" w:rsidRPr="00C75D6D" w:rsidRDefault="00037F43" w:rsidP="00037F43">
      <w:pPr>
        <w:jc w:val="both"/>
        <w:rPr>
          <w:szCs w:val="20"/>
        </w:rPr>
      </w:pPr>
      <w:r w:rsidRPr="00C75D6D">
        <w:rPr>
          <w:szCs w:val="20"/>
        </w:rPr>
        <w:t xml:space="preserve">4.6. </w:t>
      </w:r>
      <w:r w:rsidRPr="00C75D6D">
        <w:t>Avansinio apmokėjimo</w:t>
      </w:r>
      <w:r w:rsidRPr="00C75D6D">
        <w:rPr>
          <w:szCs w:val="20"/>
        </w:rPr>
        <w:t xml:space="preserve"> banko garantija arba draudimo bendrovės laidavimo raštas, neatitinkantys Sutarties bendrosios dalies 4.3-4.5 punktuose nustatytų reikalavimų, nebus priimami. Tokiu atveju bus laikoma, kad </w:t>
      </w:r>
      <w:r w:rsidRPr="00C75D6D">
        <w:rPr>
          <w:b/>
          <w:szCs w:val="20"/>
        </w:rPr>
        <w:t>Pardavėjas</w:t>
      </w:r>
      <w:r w:rsidRPr="00C75D6D">
        <w:rPr>
          <w:szCs w:val="20"/>
        </w:rPr>
        <w:t xml:space="preserve"> </w:t>
      </w:r>
      <w:r w:rsidRPr="00C75D6D">
        <w:t>avansinio apmokėjimo</w:t>
      </w:r>
      <w:r w:rsidRPr="00C75D6D">
        <w:rPr>
          <w:szCs w:val="20"/>
        </w:rPr>
        <w:t xml:space="preserve"> banko garantijos arba draudimo bendrovės laidavimo rašto </w:t>
      </w:r>
      <w:r w:rsidRPr="00C75D6D">
        <w:rPr>
          <w:b/>
          <w:szCs w:val="20"/>
        </w:rPr>
        <w:t>Pirkėjui</w:t>
      </w:r>
      <w:r w:rsidRPr="00C75D6D">
        <w:rPr>
          <w:szCs w:val="20"/>
        </w:rPr>
        <w:t xml:space="preserve"> nepateikė ir bus atsiskaitoma pagal Sutarties bendrosios dalies 4.1 punktą.</w:t>
      </w:r>
    </w:p>
    <w:p w14:paraId="4F31867C" w14:textId="77777777" w:rsidR="00037F43" w:rsidRPr="00C75D6D" w:rsidRDefault="00037F43" w:rsidP="00037F43">
      <w:pPr>
        <w:jc w:val="both"/>
      </w:pPr>
      <w:r w:rsidRPr="00C75D6D">
        <w:t xml:space="preserve">4.7. </w:t>
      </w:r>
      <w:r w:rsidRPr="00C75D6D">
        <w:rPr>
          <w:b/>
        </w:rPr>
        <w:t>Pirkėjas</w:t>
      </w:r>
      <w:r w:rsidRPr="00C75D6D">
        <w:t xml:space="preserve"> avansą sumoka per 10 (dešimt) dienų nuo avansinio apmokėjimo banko garantijos ar draudimo bendrovės laidavimo rašto ir avansinio mokėjimo sąskaitos gavimo dienos.</w:t>
      </w:r>
    </w:p>
    <w:p w14:paraId="3A011F82" w14:textId="77777777" w:rsidR="00037F43" w:rsidRPr="00C75D6D" w:rsidRDefault="00037F43" w:rsidP="00037F43">
      <w:pPr>
        <w:jc w:val="both"/>
      </w:pPr>
      <w:r w:rsidRPr="00C75D6D">
        <w:t xml:space="preserve">4.8. Šalys turi teisę sudaryti papildomus susitarimus dėl avansinio apmokėjimo banko garantijoje arba draudimo bendrovės laidavimo rašte numatytos sumos sumažinimo </w:t>
      </w:r>
      <w:r w:rsidRPr="00C75D6D">
        <w:rPr>
          <w:b/>
        </w:rPr>
        <w:t>Pardavėjui</w:t>
      </w:r>
      <w:r w:rsidRPr="00C75D6D">
        <w:t xml:space="preserve"> tinkamai įvykdžius dalį įsipareigojimų.</w:t>
      </w:r>
    </w:p>
    <w:p w14:paraId="58229D9C" w14:textId="77777777" w:rsidR="00037F43" w:rsidRPr="00C75D6D" w:rsidRDefault="00037F43" w:rsidP="00037F43">
      <w:pPr>
        <w:jc w:val="both"/>
      </w:pPr>
    </w:p>
    <w:p w14:paraId="43054C47" w14:textId="77777777" w:rsidR="00037F43" w:rsidRPr="00C75D6D" w:rsidRDefault="00037F43" w:rsidP="00037F43">
      <w:pPr>
        <w:jc w:val="both"/>
        <w:rPr>
          <w:b/>
        </w:rPr>
      </w:pPr>
      <w:r w:rsidRPr="00C75D6D">
        <w:rPr>
          <w:b/>
        </w:rPr>
        <w:t>5. Prekių kokybė</w:t>
      </w:r>
    </w:p>
    <w:p w14:paraId="3D4C1B22" w14:textId="77777777" w:rsidR="00037F43" w:rsidRPr="00C75D6D" w:rsidRDefault="00037F43" w:rsidP="00037F43">
      <w:pPr>
        <w:jc w:val="both"/>
      </w:pPr>
      <w:r w:rsidRPr="00C75D6D">
        <w:lastRenderedPageBreak/>
        <w:t>5.1. Prekės turi atitikti Sutartyje ir jos priede (-</w:t>
      </w:r>
      <w:proofErr w:type="spellStart"/>
      <w:r w:rsidRPr="00C75D6D">
        <w:t>uose</w:t>
      </w:r>
      <w:proofErr w:type="spellEnd"/>
      <w:r w:rsidRPr="00C75D6D">
        <w:t xml:space="preserve">) nurodytus reikalavimus. </w:t>
      </w:r>
    </w:p>
    <w:p w14:paraId="2BB9AAF0" w14:textId="77777777" w:rsidR="00037F43" w:rsidRPr="00C75D6D" w:rsidRDefault="00037F43" w:rsidP="00037F43">
      <w:pPr>
        <w:jc w:val="both"/>
      </w:pPr>
      <w:r w:rsidRPr="00C75D6D">
        <w:t xml:space="preserve">5.2. </w:t>
      </w:r>
      <w:r w:rsidRPr="00C75D6D">
        <w:rPr>
          <w:b/>
        </w:rPr>
        <w:t>Pardavėjas</w:t>
      </w:r>
      <w:r w:rsidRPr="00C75D6D">
        <w:t xml:space="preserve"> sutinka, kad, vadovaujantis LKS STANAG 4107 reikalavimais, Valstybinio kokybės užtikrinimo atstovas Lietuvoje gali kreiptis į atitinkamą NATO valstybės ar organizacijos Valstybinio kokybės užtikrinimo padalinį </w:t>
      </w:r>
      <w:r w:rsidRPr="00C75D6D">
        <w:rPr>
          <w:b/>
        </w:rPr>
        <w:t>Pardavėjo</w:t>
      </w:r>
      <w:r w:rsidRPr="00C75D6D">
        <w:t xml:space="preserve"> valstybėje, kad būtų vykdoma Valstybinio kokybės užtikrinimo priežiūra sutarties vykdymo laikotarpiu (</w:t>
      </w:r>
      <w:r w:rsidRPr="00C75D6D">
        <w:rPr>
          <w:i/>
        </w:rPr>
        <w:t>jei spec. dalyje nurodyta, kad ši sąlyga taikoma).</w:t>
      </w:r>
      <w:r w:rsidRPr="00C75D6D">
        <w:t xml:space="preserve"> Jeigu </w:t>
      </w:r>
      <w:r w:rsidRPr="00C75D6D">
        <w:rPr>
          <w:b/>
        </w:rPr>
        <w:t>Pardavėjas</w:t>
      </w:r>
      <w:r w:rsidRPr="00C75D6D">
        <w:t xml:space="preserve"> nėra gamintojas, šis reikalavimas įtraukiamas į </w:t>
      </w:r>
      <w:r w:rsidRPr="00C75D6D">
        <w:rPr>
          <w:b/>
        </w:rPr>
        <w:t>Pardavėjo</w:t>
      </w:r>
      <w:r w:rsidRPr="00C75D6D">
        <w:t xml:space="preserve"> sutartį su jam prekes pagaminusiu tiekėju, apie tai informuojant </w:t>
      </w:r>
      <w:r w:rsidRPr="00C75D6D">
        <w:rPr>
          <w:b/>
        </w:rPr>
        <w:t xml:space="preserve">Pirkėją </w:t>
      </w:r>
      <w:r w:rsidRPr="00C75D6D">
        <w:t>ir pateikiant atitinkamus dokumentus (</w:t>
      </w:r>
      <w:r w:rsidRPr="00C75D6D">
        <w:rPr>
          <w:i/>
        </w:rPr>
        <w:t>jei spec. dalyje nurodyta, kad ši sąlyga taikoma).</w:t>
      </w:r>
    </w:p>
    <w:p w14:paraId="0CDF8CE3" w14:textId="77777777" w:rsidR="00037F43" w:rsidRPr="00C75D6D" w:rsidRDefault="00037F43" w:rsidP="00037F43">
      <w:pPr>
        <w:jc w:val="both"/>
      </w:pPr>
      <w:r w:rsidRPr="00C75D6D">
        <w:t>5.3. Prekių priėmimo metu nustačius jų neatitikimą Sutartyje ir jos priede (-</w:t>
      </w:r>
      <w:proofErr w:type="spellStart"/>
      <w:r w:rsidRPr="00C75D6D">
        <w:t>uose</w:t>
      </w:r>
      <w:proofErr w:type="spellEnd"/>
      <w:r w:rsidRPr="00C75D6D">
        <w:t xml:space="preserve">) nustatytiems reikalavimams, nedelsiant kviečiami </w:t>
      </w:r>
      <w:r w:rsidRPr="00C75D6D">
        <w:rPr>
          <w:b/>
        </w:rPr>
        <w:t>Pardavėjo</w:t>
      </w:r>
      <w:r w:rsidRPr="00C75D6D">
        <w:t xml:space="preserve"> atstovai, kuriems dalyvaujant surašomas aktas, prekės nepriimamos, o </w:t>
      </w:r>
      <w:r w:rsidRPr="00C75D6D">
        <w:rPr>
          <w:b/>
        </w:rPr>
        <w:t xml:space="preserve">Pardavėjui </w:t>
      </w:r>
      <w:r w:rsidRPr="00C75D6D">
        <w:t>taikoma sutartinė atsakomybė, jeigu prekių pristatymo terminas jau pasibaigęs.</w:t>
      </w:r>
    </w:p>
    <w:p w14:paraId="772C8FD1" w14:textId="77777777" w:rsidR="00037F43" w:rsidRPr="00C75D6D" w:rsidRDefault="00037F43" w:rsidP="00037F43">
      <w:pPr>
        <w:jc w:val="both"/>
      </w:pPr>
      <w:r w:rsidRPr="00C75D6D">
        <w:t>5.4. Tuo atveju, kai konfliktas dėl prekių kokybės ir jų atitikimo Sutartyje ir jos priede (-</w:t>
      </w:r>
      <w:proofErr w:type="spellStart"/>
      <w:r w:rsidRPr="00C75D6D">
        <w:t>uose</w:t>
      </w:r>
      <w:proofErr w:type="spellEnd"/>
      <w:r w:rsidRPr="00C75D6D">
        <w:t>) nustatytiems reikalavimams negali būti išspręstas Sutarties Šalių susitarimu, Šalys turi teisę kviesti nepriklausomus ekspertus. Visas su ekspertų darbu susijusias išlaidas padengia Šalis, kurios nenaudai priimtas ekspertų sprendimas.</w:t>
      </w:r>
    </w:p>
    <w:p w14:paraId="03963D57" w14:textId="77777777" w:rsidR="00037F43" w:rsidRPr="00C75D6D" w:rsidRDefault="00037F43" w:rsidP="00037F43">
      <w:pPr>
        <w:jc w:val="both"/>
      </w:pPr>
      <w:r w:rsidRPr="00C75D6D">
        <w:t xml:space="preserve">5.5. </w:t>
      </w:r>
      <w:r w:rsidRPr="00C75D6D">
        <w:rPr>
          <w:b/>
        </w:rPr>
        <w:t>Pirkėjui</w:t>
      </w:r>
      <w:r w:rsidRPr="00C75D6D">
        <w:t xml:space="preserve">, vadovaujantis Sutarties bendrosios dalies 4.2 punktu, nusprendus prekėms atlikti laboratorinius bandymus, iš pasirinktos prekių siuntos, dalyvaujant </w:t>
      </w:r>
      <w:r w:rsidRPr="00C75D6D">
        <w:rPr>
          <w:b/>
        </w:rPr>
        <w:t>Pardavėjo</w:t>
      </w:r>
      <w:r w:rsidRPr="00C75D6D">
        <w:t xml:space="preserve"> atstovui, pasirenkamas Sutarties specialioje dalyje nurodytas prekių kiekis, kurių atitikimas reikalavimams, nustatytiems Sutartyje ir jos priede (-</w:t>
      </w:r>
      <w:proofErr w:type="spellStart"/>
      <w:r w:rsidRPr="00C75D6D">
        <w:t>uose</w:t>
      </w:r>
      <w:proofErr w:type="spellEnd"/>
      <w:r w:rsidRPr="00C75D6D">
        <w:t xml:space="preserve">), bus tikrinamas </w:t>
      </w:r>
      <w:r w:rsidRPr="00C75D6D">
        <w:rPr>
          <w:i/>
        </w:rPr>
        <w:t>(jei spec. dalyje nurodyta, kad ši sąlyga taikoma)</w:t>
      </w:r>
      <w:r w:rsidRPr="00C75D6D">
        <w:t>.</w:t>
      </w:r>
    </w:p>
    <w:p w14:paraId="35BBE230" w14:textId="77777777" w:rsidR="00037F43" w:rsidRPr="00C75D6D" w:rsidRDefault="00037F43" w:rsidP="00037F43">
      <w:pPr>
        <w:jc w:val="both"/>
      </w:pPr>
      <w:r w:rsidRPr="00C75D6D">
        <w:t>5.6. Jeigu laboratorinių bandymų metu patikrinus prekių atitikimą reikalavimams, nustatytiems Sutartyje ir priede (-</w:t>
      </w:r>
      <w:proofErr w:type="spellStart"/>
      <w:r w:rsidRPr="00C75D6D">
        <w:t>uose</w:t>
      </w:r>
      <w:proofErr w:type="spellEnd"/>
      <w:r w:rsidRPr="00C75D6D">
        <w:t xml:space="preserve">), nustatoma, kad prekės jų neatitinka, jos nepriimamos, likusios prekės (partija ir/ar siunta) grąžinamos </w:t>
      </w:r>
      <w:r w:rsidRPr="00C75D6D">
        <w:rPr>
          <w:b/>
        </w:rPr>
        <w:t>Pardavėjui</w:t>
      </w:r>
      <w:r w:rsidRPr="00C75D6D">
        <w:t xml:space="preserve">. Už prekes neapmokama bei laikoma, kad prekės nebuvo pristatytos, o </w:t>
      </w:r>
      <w:r w:rsidRPr="00C75D6D">
        <w:rPr>
          <w:b/>
        </w:rPr>
        <w:t xml:space="preserve">Pardavėjui </w:t>
      </w:r>
      <w:r w:rsidRPr="00C75D6D">
        <w:t>taikomos Sutarties bendrosios dalies 11.1 punkte numatytos sankcijos. Nustačius prekių neatitikimą Sutartyje ir jos priede (-</w:t>
      </w:r>
      <w:proofErr w:type="spellStart"/>
      <w:r w:rsidRPr="00C75D6D">
        <w:t>uose</w:t>
      </w:r>
      <w:proofErr w:type="spellEnd"/>
      <w:r w:rsidRPr="00C75D6D">
        <w:t xml:space="preserve">) nustatytiems reikalavimams, </w:t>
      </w:r>
      <w:r w:rsidRPr="00C75D6D">
        <w:rPr>
          <w:b/>
        </w:rPr>
        <w:t>Pirkėjas</w:t>
      </w:r>
      <w:r w:rsidRPr="00C75D6D">
        <w:t xml:space="preserve"> už bandymams panaudotas prekes neapmoka, o </w:t>
      </w:r>
      <w:r w:rsidRPr="00C75D6D">
        <w:rPr>
          <w:b/>
        </w:rPr>
        <w:t>Pardavėjas</w:t>
      </w:r>
      <w:r w:rsidRPr="00C75D6D">
        <w:t xml:space="preserve"> turi apmokėti laboratorinių bandymų išlaidas bei sumokėti </w:t>
      </w:r>
      <w:r w:rsidRPr="00C75D6D">
        <w:rPr>
          <w:b/>
        </w:rPr>
        <w:t>Pirkėju</w:t>
      </w:r>
      <w:r w:rsidRPr="00C75D6D">
        <w:t>i 10% dydžio nuo išbrokuotos partijos kainos be PVM Šalių iš anksto sutartus minimalius nuostolius, kurie skirti atlyginti</w:t>
      </w:r>
      <w:r w:rsidRPr="00C75D6D">
        <w:rPr>
          <w:b/>
        </w:rPr>
        <w:t xml:space="preserve"> Pirkėjo</w:t>
      </w:r>
      <w:r w:rsidRPr="00C75D6D">
        <w:t xml:space="preserve"> patirtas administracines išlaidas, organizuojant prekių laboratorinių bandymų procedūras. Tokiu atveju </w:t>
      </w:r>
      <w:r w:rsidRPr="00C75D6D">
        <w:rPr>
          <w:b/>
        </w:rPr>
        <w:t>Pardavėjas</w:t>
      </w:r>
      <w:r w:rsidRPr="00C75D6D">
        <w:t xml:space="preserve"> privalo vietoj nepriimtų prekių, neatitinkančių Sutartyje ir jos priede (-</w:t>
      </w:r>
      <w:proofErr w:type="spellStart"/>
      <w:r w:rsidRPr="00C75D6D">
        <w:t>uose</w:t>
      </w:r>
      <w:proofErr w:type="spellEnd"/>
      <w:r w:rsidRPr="00C75D6D">
        <w:t>) nustatytiems reikalavimams, pristatyti naujas, Sutarties ir jos priede (-</w:t>
      </w:r>
      <w:proofErr w:type="spellStart"/>
      <w:r w:rsidRPr="00C75D6D">
        <w:t>uose</w:t>
      </w:r>
      <w:proofErr w:type="spellEnd"/>
      <w:r w:rsidRPr="00C75D6D">
        <w:t xml:space="preserve">) nustatytus reikalavimus atitinkančias prekes. Prekių keitimas vykdomas Sutarties specialiojoje dalyje nustatytu terminu </w:t>
      </w:r>
      <w:r w:rsidRPr="00C75D6D">
        <w:rPr>
          <w:i/>
        </w:rPr>
        <w:t>(jei spec. dalyje nurodyta, kad ši sąlyga taikoma)</w:t>
      </w:r>
      <w:r w:rsidRPr="00C75D6D">
        <w:t>.</w:t>
      </w:r>
    </w:p>
    <w:p w14:paraId="03E10C08" w14:textId="77777777" w:rsidR="00037F43" w:rsidRPr="00C75D6D" w:rsidRDefault="00037F43" w:rsidP="00037F43">
      <w:pPr>
        <w:jc w:val="both"/>
      </w:pPr>
      <w:r w:rsidRPr="00C75D6D">
        <w:t>5.7. Jeigu laboratorinių bandymų metu patikrinus prekių atitikimą reikalavimams, nustatytiems Sutartyje ir jos priede (-</w:t>
      </w:r>
      <w:proofErr w:type="spellStart"/>
      <w:r w:rsidRPr="00C75D6D">
        <w:t>uose</w:t>
      </w:r>
      <w:proofErr w:type="spellEnd"/>
      <w:r w:rsidRPr="00C75D6D">
        <w:t xml:space="preserve">), nustatoma, kad prekės juos atitinka, </w:t>
      </w:r>
      <w:r w:rsidRPr="00C75D6D">
        <w:rPr>
          <w:b/>
        </w:rPr>
        <w:t>Pirkėjas</w:t>
      </w:r>
      <w:r w:rsidRPr="00C75D6D">
        <w:t xml:space="preserve"> apmoka laboratorinių bandymų išlaidas, o </w:t>
      </w:r>
      <w:r w:rsidRPr="00C75D6D">
        <w:rPr>
          <w:b/>
        </w:rPr>
        <w:t>Pardavėjas</w:t>
      </w:r>
      <w:r w:rsidRPr="00C75D6D">
        <w:t xml:space="preserve"> turi laboratoriniams bandymams panaudotas prekes pakeisti </w:t>
      </w:r>
      <w:r w:rsidRPr="00C75D6D">
        <w:rPr>
          <w:b/>
        </w:rPr>
        <w:t>Pirkėjui</w:t>
      </w:r>
      <w:r w:rsidRPr="00C75D6D">
        <w:t xml:space="preserve"> naujomis prekėmis be papildomo apmokėjimo.</w:t>
      </w:r>
    </w:p>
    <w:p w14:paraId="6B97320C" w14:textId="77777777" w:rsidR="00037F43" w:rsidRPr="00C75D6D" w:rsidRDefault="00037F43" w:rsidP="00037F43">
      <w:pPr>
        <w:jc w:val="both"/>
        <w:rPr>
          <w:b/>
        </w:rPr>
      </w:pPr>
    </w:p>
    <w:p w14:paraId="2267D778" w14:textId="77777777" w:rsidR="00037F43" w:rsidRPr="00C75D6D" w:rsidRDefault="00037F43" w:rsidP="00037F43">
      <w:pPr>
        <w:jc w:val="both"/>
        <w:rPr>
          <w:b/>
        </w:rPr>
      </w:pPr>
      <w:r w:rsidRPr="00C75D6D">
        <w:rPr>
          <w:b/>
        </w:rPr>
        <w:t>6. Prekės kokybės garantija</w:t>
      </w:r>
    </w:p>
    <w:p w14:paraId="04C1D9A9" w14:textId="77777777" w:rsidR="00037F43" w:rsidRPr="00C75D6D" w:rsidRDefault="00037F43" w:rsidP="00037F43">
      <w:pPr>
        <w:jc w:val="both"/>
      </w:pPr>
      <w:r w:rsidRPr="00C75D6D">
        <w:t>6.1. Prekėms suteikiamas Sutarties specialiojoje dalyje (arba Sutarties priede) nurodytas kokybės garantijos/tinkamumo naudoti terminas.</w:t>
      </w:r>
    </w:p>
    <w:p w14:paraId="1BC7CB50" w14:textId="77777777" w:rsidR="00037F43" w:rsidRPr="00C75D6D" w:rsidRDefault="00037F43" w:rsidP="00037F43">
      <w:pPr>
        <w:jc w:val="both"/>
      </w:pPr>
      <w:r w:rsidRPr="00C75D6D">
        <w:t xml:space="preserve">6.2. Kokybės garantijos/tinkamumo naudoti termino metu </w:t>
      </w:r>
      <w:r w:rsidRPr="00C75D6D">
        <w:rPr>
          <w:b/>
        </w:rPr>
        <w:t>Pardavėjas</w:t>
      </w:r>
      <w:r w:rsidRPr="00C75D6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5ACF8843" w14:textId="77777777" w:rsidR="00037F43" w:rsidRPr="00C75D6D" w:rsidRDefault="00037F43" w:rsidP="00037F43">
      <w:pPr>
        <w:jc w:val="both"/>
      </w:pPr>
      <w:r w:rsidRPr="00C75D6D">
        <w:t>6.3.</w:t>
      </w:r>
      <w:r w:rsidRPr="00C75D6D">
        <w:rPr>
          <w:b/>
        </w:rPr>
        <w:t xml:space="preserve"> </w:t>
      </w:r>
      <w:r w:rsidRPr="00C75D6D">
        <w:t xml:space="preserve">Kokybės garantijos termino metu </w:t>
      </w:r>
      <w:r w:rsidRPr="00C75D6D">
        <w:rPr>
          <w:b/>
        </w:rPr>
        <w:t>Pardavėjas</w:t>
      </w:r>
      <w:r w:rsidRPr="00C75D6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75D6D">
        <w:t>uose</w:t>
      </w:r>
      <w:proofErr w:type="spellEnd"/>
      <w:r w:rsidRPr="00C75D6D">
        <w:t xml:space="preserve">) nustatytus reikalavimus bei kompensuoti </w:t>
      </w:r>
      <w:r w:rsidRPr="00C75D6D">
        <w:rPr>
          <w:b/>
        </w:rPr>
        <w:t>Pirkėjo</w:t>
      </w:r>
      <w:r w:rsidRPr="00C75D6D">
        <w:t xml:space="preserve"> patirtus nuostolius (jeigu tokie buvo)/Tinkamumo naudoti </w:t>
      </w:r>
      <w:r w:rsidRPr="00C75D6D">
        <w:lastRenderedPageBreak/>
        <w:t xml:space="preserve">termino metu </w:t>
      </w:r>
      <w:r w:rsidRPr="00C75D6D">
        <w:rPr>
          <w:b/>
        </w:rPr>
        <w:t xml:space="preserve">Pardavėjas </w:t>
      </w:r>
      <w:r w:rsidRPr="00C75D6D">
        <w:t>privalo ne vėliau kaip per Sutarties specialiojoje dalyje nustatytą terminą savo sąskaita pakeisti prekes atitinkančiomis šioje Sutartyje ir jos priede (-</w:t>
      </w:r>
      <w:proofErr w:type="spellStart"/>
      <w:r w:rsidRPr="00C75D6D">
        <w:t>uose</w:t>
      </w:r>
      <w:proofErr w:type="spellEnd"/>
      <w:r w:rsidRPr="00C75D6D">
        <w:t xml:space="preserve">) nustatytiems reikalavimams bei kompensuoti </w:t>
      </w:r>
      <w:r w:rsidRPr="00C75D6D">
        <w:rPr>
          <w:b/>
        </w:rPr>
        <w:t>Pirkėjo</w:t>
      </w:r>
      <w:r w:rsidRPr="00C75D6D">
        <w:t xml:space="preserve"> patirtus nuostolius (jeigu tokie buvo). </w:t>
      </w:r>
    </w:p>
    <w:p w14:paraId="66AB6820" w14:textId="77777777" w:rsidR="00037F43" w:rsidRPr="00C75D6D" w:rsidRDefault="00037F43" w:rsidP="00037F43">
      <w:pPr>
        <w:jc w:val="both"/>
      </w:pPr>
      <w:r w:rsidRPr="00C75D6D">
        <w:t xml:space="preserve">6.4. Apie garantinio/tinkamumo naudoti termino metu pastebėtus prekių trūkumus </w:t>
      </w:r>
      <w:r w:rsidRPr="00C75D6D">
        <w:rPr>
          <w:b/>
        </w:rPr>
        <w:t>Pardavėjas</w:t>
      </w:r>
      <w:r w:rsidRPr="00C75D6D">
        <w:t xml:space="preserve"> informuojamas raštu (paštu, el. paštu ir kt.). Pareikšti pretenziją dėl prekės kokybės galima viso garantinio/tinkamumo naudoti termino galiojimo metu.</w:t>
      </w:r>
    </w:p>
    <w:p w14:paraId="58C68225" w14:textId="77777777" w:rsidR="00037F43" w:rsidRPr="00C75D6D" w:rsidRDefault="00037F43" w:rsidP="00037F43">
      <w:pPr>
        <w:jc w:val="both"/>
        <w:rPr>
          <w:lang w:eastAsia="en-US"/>
        </w:rPr>
      </w:pPr>
      <w:r w:rsidRPr="00C75D6D">
        <w:t xml:space="preserve">6.5. </w:t>
      </w:r>
      <w:r w:rsidRPr="00C75D6D">
        <w:rPr>
          <w:b/>
          <w:lang w:eastAsia="en-US"/>
        </w:rPr>
        <w:t>Pirkėjas</w:t>
      </w:r>
      <w:r w:rsidRPr="00C75D6D">
        <w:rPr>
          <w:lang w:eastAsia="en-US"/>
        </w:rPr>
        <w:t xml:space="preserve"> prekių kokybės garantijos termino metu gali nuspręsti </w:t>
      </w:r>
      <w:r w:rsidRPr="00C75D6D">
        <w:t>atlikti laboratorinius bandymus iš pasirinktos prekių siuntos</w:t>
      </w:r>
      <w:r w:rsidRPr="00C75D6D">
        <w:rPr>
          <w:lang w:eastAsia="en-US"/>
        </w:rPr>
        <w:t xml:space="preserve"> arba kiekvienos partijos (jeigu siuntą sudaro kelios partijos)</w:t>
      </w:r>
      <w:r w:rsidRPr="00C75D6D">
        <w:t xml:space="preserve">, dalyvaujant </w:t>
      </w:r>
      <w:r w:rsidRPr="00C75D6D">
        <w:rPr>
          <w:b/>
        </w:rPr>
        <w:t>Pardavėjo</w:t>
      </w:r>
      <w:r w:rsidRPr="00C75D6D">
        <w:t xml:space="preserve"> atstovui, pasirenkant Sutarties specialioje dalyje nurodytą prekių kiekį, kurių atitikimas reikalavimams, nustatytiems Sutartyje ir priede (-</w:t>
      </w:r>
      <w:proofErr w:type="spellStart"/>
      <w:r w:rsidRPr="00C75D6D">
        <w:t>uose</w:t>
      </w:r>
      <w:proofErr w:type="spellEnd"/>
      <w:r w:rsidRPr="00C75D6D">
        <w:t>) bus tikrinamas.</w:t>
      </w:r>
      <w:r w:rsidRPr="00C75D6D">
        <w:rPr>
          <w:lang w:eastAsia="en-US"/>
        </w:rPr>
        <w:t xml:space="preserve"> Tuo atveju, kai gauti laboratorinių bandymų rezultatai neatitinka Sutarties ir jos priede (-</w:t>
      </w:r>
      <w:proofErr w:type="spellStart"/>
      <w:r w:rsidRPr="00C75D6D">
        <w:rPr>
          <w:lang w:eastAsia="en-US"/>
        </w:rPr>
        <w:t>uose</w:t>
      </w:r>
      <w:proofErr w:type="spellEnd"/>
      <w:r w:rsidRPr="00C75D6D">
        <w:rPr>
          <w:lang w:eastAsia="en-US"/>
        </w:rPr>
        <w:t xml:space="preserve">) prekėms nustatytų reikalavimų, brokuojama visa pristatyta prekių siunta/partija ir laboratorinių bandymų išlaidas, apmoka </w:t>
      </w:r>
      <w:r w:rsidRPr="00C75D6D">
        <w:rPr>
          <w:b/>
          <w:lang w:eastAsia="en-US"/>
        </w:rPr>
        <w:t>Pardavėjas</w:t>
      </w:r>
      <w:r w:rsidRPr="00C75D6D">
        <w:rPr>
          <w:lang w:eastAsia="en-US"/>
        </w:rPr>
        <w:t xml:space="preserve">. </w:t>
      </w:r>
      <w:r w:rsidRPr="00C75D6D">
        <w:rPr>
          <w:color w:val="000000"/>
          <w:lang w:eastAsia="en-US"/>
        </w:rPr>
        <w:t xml:space="preserve">Nustatytų reikalavimų </w:t>
      </w:r>
      <w:proofErr w:type="spellStart"/>
      <w:r w:rsidRPr="00C75D6D">
        <w:rPr>
          <w:color w:val="000000"/>
          <w:lang w:eastAsia="en-US"/>
        </w:rPr>
        <w:t>neatitinkančų</w:t>
      </w:r>
      <w:proofErr w:type="spellEnd"/>
      <w:r w:rsidRPr="00C75D6D">
        <w:rPr>
          <w:lang w:eastAsia="en-US"/>
        </w:rPr>
        <w:t xml:space="preserve"> prekių pakeitimas kokybiškomis vykdomas pagal Sutarties bendrosios dalies 6.3 punkto nuostatas </w:t>
      </w:r>
      <w:r w:rsidRPr="00C75D6D">
        <w:rPr>
          <w:i/>
        </w:rPr>
        <w:t>(jei spec. dalyje nurodyta, kad ši sąlyga taikoma)</w:t>
      </w:r>
      <w:r w:rsidRPr="00C75D6D">
        <w:t>.</w:t>
      </w:r>
    </w:p>
    <w:p w14:paraId="527B9C35" w14:textId="77777777" w:rsidR="00037F43" w:rsidRPr="00C75D6D" w:rsidRDefault="00037F43" w:rsidP="00037F43">
      <w:pPr>
        <w:jc w:val="both"/>
      </w:pPr>
      <w:r w:rsidRPr="00C75D6D">
        <w:t xml:space="preserve">6.6. Jeigu prekė pakeičiama nauja, jai suteikiamas toks pats Sutarties specialiojoje dalyje nurodytas garantinis terminas, kuris skaičiuojamas nuo dokumento, patvirtinančio naujų prekių perdavimą-priėmimą, pasirašymo dienos. </w:t>
      </w:r>
    </w:p>
    <w:p w14:paraId="6B248421" w14:textId="77777777" w:rsidR="00037F43" w:rsidRPr="00C75D6D" w:rsidRDefault="00037F43" w:rsidP="00037F43">
      <w:pPr>
        <w:jc w:val="both"/>
      </w:pPr>
      <w:r w:rsidRPr="00C75D6D">
        <w:t xml:space="preserve">6.7. Prekių, kuriomis </w:t>
      </w:r>
      <w:r w:rsidRPr="00C75D6D">
        <w:rPr>
          <w:b/>
        </w:rPr>
        <w:t>Pirkėjas</w:t>
      </w:r>
      <w:r w:rsidRPr="00C75D6D">
        <w:t xml:space="preserve"> negalėjo naudotis trūkumų šalinimo metu, kokybės garantijos terminas pratęsiamas laikotarpiu, kuris yra lygus prekės trūkumų šalinimo laikotarpiui.</w:t>
      </w:r>
    </w:p>
    <w:p w14:paraId="72EDCEE3" w14:textId="77777777" w:rsidR="00037F43" w:rsidRPr="00C75D6D" w:rsidRDefault="00037F43" w:rsidP="00037F43">
      <w:pPr>
        <w:jc w:val="both"/>
      </w:pPr>
      <w:r w:rsidRPr="00C75D6D">
        <w:t xml:space="preserve">6.8. Sutarties specialiojoje dalyje (arba Sutarties priede) nurodyta kokybės garantija netaikoma, jeigu </w:t>
      </w:r>
      <w:r w:rsidRPr="00C75D6D">
        <w:rPr>
          <w:b/>
        </w:rPr>
        <w:t>Pardavėjas</w:t>
      </w:r>
      <w:r w:rsidRPr="00C75D6D">
        <w:t xml:space="preserve"> įrodys, kad prekių trūkumai atsirado dėl neteisingo ar netinkamo </w:t>
      </w:r>
      <w:r w:rsidRPr="00C75D6D">
        <w:rPr>
          <w:b/>
        </w:rPr>
        <w:t>Pirkėjo</w:t>
      </w:r>
      <w:r w:rsidRPr="00C75D6D">
        <w:t xml:space="preserve"> elgesio su prekėmis arba trečiųjų asmenų veiklos, arba nenugalimos jėgos.</w:t>
      </w:r>
    </w:p>
    <w:p w14:paraId="2826BFB2" w14:textId="77777777" w:rsidR="00037F43" w:rsidRPr="00C75D6D" w:rsidRDefault="00037F43" w:rsidP="00037F43">
      <w:pPr>
        <w:jc w:val="both"/>
      </w:pPr>
    </w:p>
    <w:p w14:paraId="7194D26C" w14:textId="77777777" w:rsidR="00037F43" w:rsidRPr="00C75D6D" w:rsidRDefault="00037F43" w:rsidP="00037F43">
      <w:pPr>
        <w:jc w:val="both"/>
        <w:rPr>
          <w:b/>
        </w:rPr>
      </w:pPr>
      <w:r w:rsidRPr="00C75D6D">
        <w:rPr>
          <w:b/>
        </w:rPr>
        <w:t xml:space="preserve">7. Nenugalimos jėgos </w:t>
      </w:r>
      <w:r w:rsidRPr="00C75D6D">
        <w:rPr>
          <w:b/>
          <w:i/>
        </w:rPr>
        <w:t>(force majeure)</w:t>
      </w:r>
      <w:r w:rsidRPr="00C75D6D">
        <w:rPr>
          <w:b/>
        </w:rPr>
        <w:t xml:space="preserve"> aplinkybės</w:t>
      </w:r>
    </w:p>
    <w:p w14:paraId="7559735D" w14:textId="77777777" w:rsidR="00037F43" w:rsidRPr="00C75D6D" w:rsidRDefault="00037F43" w:rsidP="00037F43">
      <w:pPr>
        <w:jc w:val="both"/>
      </w:pPr>
      <w:r w:rsidRPr="00C75D6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75D6D">
        <w:rPr>
          <w:i/>
          <w:iCs/>
        </w:rPr>
        <w:t>(force majeure)</w:t>
      </w:r>
      <w:r w:rsidRPr="00C75D6D">
        <w:t xml:space="preserve"> aplinkybėms taisyklėse, patvirtintose Lietuvos Respublikos Vyriausybės </w:t>
      </w:r>
      <w:smartTag w:uri="urn:schemas-microsoft-com:office:smarttags" w:element="metricconverter">
        <w:smartTagPr>
          <w:attr w:name="ProductID" w:val="1996ﾠm"/>
        </w:smartTagPr>
        <w:r w:rsidRPr="00C75D6D">
          <w:t>1996 m</w:t>
        </w:r>
      </w:smartTag>
      <w:r w:rsidRPr="00C75D6D">
        <w:t xml:space="preserve">. liepos 15 d. nutarimu Nr. 840. Nustatydamos nenugalimos jėgos aplinkybes Šalys vadovaujasi Lietuvos Respublikos Vyriausybės 1997 kovo 13 d. nutarimu Nr. 222 „Dėl nenugalimos jėgos </w:t>
      </w:r>
      <w:r w:rsidRPr="00C75D6D">
        <w:rPr>
          <w:i/>
          <w:iCs/>
        </w:rPr>
        <w:t>(force majeure)</w:t>
      </w:r>
      <w:r w:rsidRPr="00C75D6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ABB9FD" w14:textId="77777777" w:rsidR="00037F43" w:rsidRPr="00C75D6D" w:rsidRDefault="00037F43" w:rsidP="00037F43">
      <w:pPr>
        <w:jc w:val="both"/>
      </w:pPr>
      <w:r w:rsidRPr="00C75D6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75D6D">
        <w:t>įrodymus</w:t>
      </w:r>
      <w:proofErr w:type="spellEnd"/>
      <w:r w:rsidRPr="00C75D6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0AD47B" w14:textId="77777777" w:rsidR="00037F43" w:rsidRPr="00C75D6D" w:rsidRDefault="00037F43" w:rsidP="00037F43">
      <w:pPr>
        <w:jc w:val="both"/>
      </w:pPr>
    </w:p>
    <w:p w14:paraId="30866E04" w14:textId="77777777" w:rsidR="00037F43" w:rsidRPr="00C75D6D" w:rsidRDefault="00037F43" w:rsidP="00037F43">
      <w:pPr>
        <w:jc w:val="both"/>
        <w:rPr>
          <w:b/>
          <w:lang w:eastAsia="en-US"/>
        </w:rPr>
      </w:pPr>
      <w:r w:rsidRPr="00C75D6D">
        <w:rPr>
          <w:b/>
          <w:lang w:eastAsia="en-US"/>
        </w:rPr>
        <w:t xml:space="preserve">8. Kodifikavimas </w:t>
      </w:r>
    </w:p>
    <w:p w14:paraId="303768B2" w14:textId="77777777" w:rsidR="00037F43" w:rsidRPr="00C75D6D" w:rsidRDefault="00037F43" w:rsidP="00037F43">
      <w:pPr>
        <w:jc w:val="both"/>
      </w:pPr>
      <w:r w:rsidRPr="00C75D6D">
        <w:t xml:space="preserve">8.1. Per 5 (penkias) dienas po Sutarties įsigaliojimo </w:t>
      </w:r>
      <w:r w:rsidRPr="00C75D6D">
        <w:rPr>
          <w:b/>
          <w:bCs/>
        </w:rPr>
        <w:t>Pardavėjas</w:t>
      </w:r>
      <w:r w:rsidRPr="00C75D6D">
        <w:t xml:space="preserve"> privalo pateikti </w:t>
      </w:r>
      <w:r w:rsidRPr="00C75D6D">
        <w:rPr>
          <w:b/>
        </w:rPr>
        <w:t xml:space="preserve">Pirkėjui </w:t>
      </w:r>
      <w:r w:rsidRPr="00C75D6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75D6D">
        <w:rPr>
          <w:b/>
          <w:bCs/>
        </w:rPr>
        <w:t>Pardavėjas</w:t>
      </w:r>
      <w:r w:rsidRPr="00C75D6D">
        <w:t xml:space="preserve"> turi pateikti užpildytas ir pasirašytas formas elektroniniu pavidalu arba popierines jų kopijas </w:t>
      </w:r>
      <w:r w:rsidRPr="00C75D6D">
        <w:rPr>
          <w:i/>
        </w:rPr>
        <w:t>(jei spec. dalyje nurodyta, kad ši sąlyga taikoma)</w:t>
      </w:r>
      <w:r w:rsidRPr="00C75D6D">
        <w:t>.</w:t>
      </w:r>
    </w:p>
    <w:p w14:paraId="58B834F4" w14:textId="77777777" w:rsidR="00037F43" w:rsidRPr="00C75D6D" w:rsidRDefault="00037F43" w:rsidP="00037F43">
      <w:pPr>
        <w:jc w:val="both"/>
        <w:rPr>
          <w:iCs/>
          <w:lang w:eastAsia="en-US"/>
        </w:rPr>
      </w:pPr>
      <w:r w:rsidRPr="00C75D6D">
        <w:rPr>
          <w:iCs/>
          <w:lang w:eastAsia="en-US"/>
        </w:rPr>
        <w:lastRenderedPageBreak/>
        <w:t xml:space="preserve">8.2. </w:t>
      </w:r>
      <w:r w:rsidRPr="00C75D6D">
        <w:rPr>
          <w:b/>
          <w:bCs/>
          <w:lang w:eastAsia="en-US"/>
        </w:rPr>
        <w:t>Pirkėjui</w:t>
      </w:r>
      <w:r w:rsidRPr="00C75D6D">
        <w:rPr>
          <w:lang w:eastAsia="en-US"/>
        </w:rPr>
        <w:t xml:space="preserve"> pareikalavus, </w:t>
      </w:r>
      <w:r w:rsidRPr="00C75D6D">
        <w:rPr>
          <w:b/>
          <w:bCs/>
          <w:lang w:eastAsia="en-US"/>
        </w:rPr>
        <w:t>Pardavėjas</w:t>
      </w:r>
      <w:r w:rsidRPr="00C75D6D">
        <w:rPr>
          <w:lang w:eastAsia="en-US"/>
        </w:rPr>
        <w:t xml:space="preserve"> privalo per 5 (penkias) dienas nemokamai pateikti kodifikavimui reikalingą papildomą techninę dokumentaciją (pvz. technines charakteristikas, brėžinius, nuotraukas, katalogus, nuorodas ir pan.)</w:t>
      </w:r>
    </w:p>
    <w:p w14:paraId="2DD448A3" w14:textId="77777777" w:rsidR="00037F43" w:rsidRPr="00C75D6D" w:rsidRDefault="00037F43" w:rsidP="00037F43">
      <w:pPr>
        <w:jc w:val="both"/>
      </w:pPr>
    </w:p>
    <w:p w14:paraId="43F36071" w14:textId="77777777" w:rsidR="00037F43" w:rsidRPr="00C75D6D" w:rsidRDefault="00037F43" w:rsidP="00037F43">
      <w:pPr>
        <w:jc w:val="both"/>
        <w:rPr>
          <w:b/>
        </w:rPr>
      </w:pPr>
      <w:r w:rsidRPr="00C75D6D">
        <w:rPr>
          <w:b/>
        </w:rPr>
        <w:t>9. Sutarties nutraukimas</w:t>
      </w:r>
    </w:p>
    <w:p w14:paraId="6AC7B6F9" w14:textId="77777777" w:rsidR="00037F43" w:rsidRPr="00C75D6D" w:rsidRDefault="00037F43" w:rsidP="00037F43">
      <w:pPr>
        <w:jc w:val="both"/>
      </w:pPr>
      <w:r w:rsidRPr="00C75D6D">
        <w:t>9.1. Ši Sutartis gali būti nutraukta:</w:t>
      </w:r>
    </w:p>
    <w:p w14:paraId="0AC36C31" w14:textId="77777777" w:rsidR="00037F43" w:rsidRPr="00C75D6D" w:rsidRDefault="00037F43" w:rsidP="00037F43">
      <w:pPr>
        <w:jc w:val="both"/>
      </w:pPr>
      <w:r w:rsidRPr="00C75D6D">
        <w:t xml:space="preserve">9.1.1. raštišku </w:t>
      </w:r>
      <w:r w:rsidRPr="00C75D6D">
        <w:rPr>
          <w:bCs/>
        </w:rPr>
        <w:t>Šalių</w:t>
      </w:r>
      <w:r w:rsidRPr="00C75D6D">
        <w:t xml:space="preserve"> susitarimu; </w:t>
      </w:r>
    </w:p>
    <w:p w14:paraId="061A3F7D" w14:textId="77777777" w:rsidR="00037F43" w:rsidRPr="00C75D6D" w:rsidRDefault="00037F43" w:rsidP="00037F43">
      <w:pPr>
        <w:jc w:val="both"/>
      </w:pPr>
      <w:r w:rsidRPr="00C75D6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75D6D">
        <w:rPr>
          <w:color w:val="FF0000"/>
        </w:rPr>
        <w:t xml:space="preserve"> </w:t>
      </w:r>
      <w:r w:rsidRPr="00C75D6D">
        <w:t>kiekviena Sutarties šalis gali vienašališkai nutraukti Sutartį, pranešant apie tai kitai Sutarties šaliai raštu ne vėliau kaip prieš 7 (septynias) dienas;</w:t>
      </w:r>
    </w:p>
    <w:p w14:paraId="38024DEA" w14:textId="77777777" w:rsidR="00037F43" w:rsidRPr="00C75D6D" w:rsidRDefault="00037F43" w:rsidP="00037F43">
      <w:pPr>
        <w:jc w:val="both"/>
        <w:rPr>
          <w:color w:val="000000"/>
        </w:rPr>
      </w:pPr>
      <w:r w:rsidRPr="00C75D6D">
        <w:t xml:space="preserve">9.2. </w:t>
      </w:r>
      <w:r w:rsidRPr="00C75D6D">
        <w:rPr>
          <w:b/>
          <w:bCs/>
        </w:rPr>
        <w:t xml:space="preserve">Pirkėjas, </w:t>
      </w:r>
      <w:r w:rsidRPr="00C75D6D">
        <w:rPr>
          <w:bCs/>
        </w:rPr>
        <w:t>ne vėliau kaip</w:t>
      </w:r>
      <w:r w:rsidRPr="00C75D6D">
        <w:rPr>
          <w:b/>
          <w:bCs/>
        </w:rPr>
        <w:t xml:space="preserve"> </w:t>
      </w:r>
      <w:r w:rsidRPr="00C75D6D">
        <w:t>prieš 7 (septynias) dienas (</w:t>
      </w:r>
      <w:r w:rsidRPr="00C75D6D">
        <w:rPr>
          <w:i/>
        </w:rPr>
        <w:t xml:space="preserve"> jei spec. dalyje nenurodytas kitas terminas</w:t>
      </w:r>
      <w:r w:rsidRPr="00C75D6D">
        <w:t xml:space="preserve">) raštu informavęs </w:t>
      </w:r>
      <w:r w:rsidRPr="00C75D6D">
        <w:rPr>
          <w:b/>
          <w:bCs/>
        </w:rPr>
        <w:t xml:space="preserve">Pardavėją </w:t>
      </w:r>
      <w:r w:rsidRPr="00C75D6D">
        <w:rPr>
          <w:bCs/>
        </w:rPr>
        <w:t>turi teisę</w:t>
      </w:r>
      <w:r w:rsidRPr="00C75D6D">
        <w:t xml:space="preserve"> vienašališkai nutraukti Sutartį </w:t>
      </w:r>
      <w:r w:rsidRPr="00C75D6D">
        <w:rPr>
          <w:color w:val="000000"/>
        </w:rPr>
        <w:t>dėl esminio Sutarties pažeidimo. Esminiu Sutarties pažeidimu laikoma, jeigu:</w:t>
      </w:r>
    </w:p>
    <w:p w14:paraId="4B73E9FE" w14:textId="77777777" w:rsidR="00037F43" w:rsidRPr="00C75D6D" w:rsidRDefault="00037F43" w:rsidP="00037F43">
      <w:pPr>
        <w:jc w:val="both"/>
      </w:pPr>
      <w:r w:rsidRPr="00C75D6D">
        <w:t xml:space="preserve">9.2.1. </w:t>
      </w:r>
      <w:r w:rsidRPr="00C75D6D">
        <w:rPr>
          <w:b/>
        </w:rPr>
        <w:t>Pardavėjas</w:t>
      </w:r>
      <w:r w:rsidRPr="00C75D6D">
        <w:t xml:space="preserve"> vėluoja pristatyti </w:t>
      </w:r>
      <w:r w:rsidRPr="00C75D6D">
        <w:rPr>
          <w:iCs/>
        </w:rPr>
        <w:t>prekes</w:t>
      </w:r>
      <w:r w:rsidRPr="00C75D6D">
        <w:t xml:space="preserve"> Sutarties specialioje dalyje nurodytu terminu; </w:t>
      </w:r>
    </w:p>
    <w:p w14:paraId="38E482E6" w14:textId="77777777" w:rsidR="00037F43" w:rsidRPr="00C75D6D" w:rsidRDefault="00037F43" w:rsidP="00037F43">
      <w:pPr>
        <w:jc w:val="both"/>
      </w:pPr>
      <w:r w:rsidRPr="00C75D6D">
        <w:t xml:space="preserve">9.2.2. </w:t>
      </w:r>
      <w:r w:rsidRPr="00C75D6D">
        <w:rPr>
          <w:b/>
        </w:rPr>
        <w:t>Pardavėjas</w:t>
      </w:r>
      <w:r w:rsidRPr="00C75D6D">
        <w:t xml:space="preserve"> nevykdo (ar informuoja, kad negalės vykdyti) sutartinio įsipareigojimo tiekti prekes;</w:t>
      </w:r>
    </w:p>
    <w:p w14:paraId="317E924A" w14:textId="77777777" w:rsidR="00037F43" w:rsidRPr="00C75D6D" w:rsidRDefault="00037F43" w:rsidP="00037F43">
      <w:pPr>
        <w:jc w:val="both"/>
      </w:pPr>
      <w:r w:rsidRPr="00C75D6D">
        <w:t xml:space="preserve">9.2.3. </w:t>
      </w:r>
      <w:r w:rsidRPr="00C75D6D">
        <w:rPr>
          <w:b/>
        </w:rPr>
        <w:t>Pardavėjas</w:t>
      </w:r>
      <w:r w:rsidRPr="00C75D6D">
        <w:t xml:space="preserve"> didina prekių kainas/įkainius, išskyrus Sutarties bendrosios dalies 2.2 punkte numatytą atvejį;</w:t>
      </w:r>
    </w:p>
    <w:p w14:paraId="5FBEE777" w14:textId="77777777" w:rsidR="00037F43" w:rsidRPr="00C75D6D" w:rsidRDefault="00037F43" w:rsidP="00037F43">
      <w:pPr>
        <w:jc w:val="both"/>
      </w:pPr>
      <w:r w:rsidRPr="00C75D6D">
        <w:t xml:space="preserve">9.2.4. </w:t>
      </w:r>
      <w:r w:rsidRPr="00C75D6D">
        <w:rPr>
          <w:b/>
        </w:rPr>
        <w:t>Pardavėjas</w:t>
      </w:r>
      <w:r w:rsidRPr="00C75D6D">
        <w:t xml:space="preserve"> nevykdo arba netinkamai vykdo Sutarties bendrosios dalies 6 punkte numatytus garantinius įsipareigojimus;</w:t>
      </w:r>
    </w:p>
    <w:p w14:paraId="39C29E1E" w14:textId="77777777" w:rsidR="00037F43" w:rsidRPr="00C75D6D" w:rsidRDefault="00037F43" w:rsidP="00037F43">
      <w:pPr>
        <w:jc w:val="both"/>
      </w:pPr>
      <w:r w:rsidRPr="00C75D6D">
        <w:t xml:space="preserve">9.2.5. </w:t>
      </w:r>
      <w:r w:rsidRPr="00C75D6D">
        <w:rPr>
          <w:b/>
        </w:rPr>
        <w:t>Pardavėjas</w:t>
      </w:r>
      <w:r w:rsidRPr="00C75D6D">
        <w:t xml:space="preserve"> nevykdo Sutarties bendrosios dalies 12.4 punkte numatyto įsipareigojimo (</w:t>
      </w:r>
      <w:r w:rsidRPr="00C75D6D">
        <w:rPr>
          <w:i/>
        </w:rPr>
        <w:t>jeigu sutarties vykdymas bus užtikrintas laidavimu arba banko garantija</w:t>
      </w:r>
      <w:r w:rsidRPr="00C75D6D">
        <w:t>);</w:t>
      </w:r>
    </w:p>
    <w:p w14:paraId="7A38AF39" w14:textId="77777777" w:rsidR="00037F43" w:rsidRPr="00C75D6D" w:rsidRDefault="00037F43" w:rsidP="00037F43">
      <w:pPr>
        <w:jc w:val="both"/>
      </w:pPr>
      <w:r w:rsidRPr="00C75D6D">
        <w:t xml:space="preserve">9.2.6. </w:t>
      </w:r>
      <w:r w:rsidRPr="00C75D6D">
        <w:rPr>
          <w:b/>
        </w:rPr>
        <w:t>Pardavėjo</w:t>
      </w:r>
      <w:r w:rsidRPr="00C75D6D">
        <w:t xml:space="preserve"> pateiktos prekės ar jų kokybė neatitinka Sutartyje ir jos priede (-</w:t>
      </w:r>
      <w:proofErr w:type="spellStart"/>
      <w:r w:rsidRPr="00C75D6D">
        <w:t>uose</w:t>
      </w:r>
      <w:proofErr w:type="spellEnd"/>
      <w:r w:rsidRPr="00C75D6D">
        <w:t>) nustatytų reikalavimų;</w:t>
      </w:r>
    </w:p>
    <w:p w14:paraId="6BA7251A" w14:textId="77777777" w:rsidR="00037F43" w:rsidRPr="00C75D6D" w:rsidRDefault="00037F43" w:rsidP="00037F43">
      <w:pPr>
        <w:jc w:val="both"/>
      </w:pPr>
      <w:r w:rsidRPr="00C75D6D">
        <w:t xml:space="preserve">9.2.7. </w:t>
      </w:r>
      <w:r w:rsidRPr="00C75D6D">
        <w:rPr>
          <w:b/>
        </w:rPr>
        <w:t>Pardavėjas</w:t>
      </w:r>
      <w:r w:rsidRPr="00C75D6D">
        <w:t xml:space="preserve"> nustatytu laiku nepateikia avansinio apmokėjimo banko garantijos, kuri galiotų ne mažiau kaip nurodyta Sutarties bendrosios dalies 4.3. punkte (</w:t>
      </w:r>
      <w:r w:rsidRPr="00C75D6D">
        <w:rPr>
          <w:i/>
        </w:rPr>
        <w:t>jeigu pagal sutarties sąlygas numatytas avanso mokėjimas</w:t>
      </w:r>
      <w:r w:rsidRPr="00C75D6D">
        <w:t>);</w:t>
      </w:r>
    </w:p>
    <w:p w14:paraId="064738FB" w14:textId="77777777" w:rsidR="00037F43" w:rsidRPr="00C75D6D" w:rsidRDefault="00037F43" w:rsidP="00037F43">
      <w:pPr>
        <w:autoSpaceDE w:val="0"/>
        <w:autoSpaceDN w:val="0"/>
        <w:adjustRightInd w:val="0"/>
        <w:jc w:val="both"/>
        <w:rPr>
          <w:color w:val="000000"/>
          <w:szCs w:val="22"/>
          <w:lang w:eastAsia="en-US"/>
        </w:rPr>
      </w:pPr>
      <w:r w:rsidRPr="00C75D6D">
        <w:rPr>
          <w:color w:val="000000"/>
          <w:lang w:eastAsia="en-US"/>
        </w:rPr>
        <w:t>9.2.8.</w:t>
      </w:r>
      <w:r w:rsidRPr="00C75D6D">
        <w:rPr>
          <w:color w:val="000000"/>
          <w:szCs w:val="22"/>
          <w:lang w:eastAsia="en-US"/>
        </w:rPr>
        <w:t xml:space="preserve"> Sutarties galiojimo laikotarpiu </w:t>
      </w:r>
      <w:r w:rsidRPr="00C75D6D">
        <w:rPr>
          <w:b/>
          <w:color w:val="000000"/>
          <w:szCs w:val="22"/>
          <w:lang w:eastAsia="en-US"/>
        </w:rPr>
        <w:t xml:space="preserve">Pardavėjas </w:t>
      </w:r>
      <w:r w:rsidRPr="00C75D6D">
        <w:rPr>
          <w:color w:val="000000"/>
          <w:szCs w:val="22"/>
          <w:lang w:eastAsia="en-US"/>
        </w:rPr>
        <w:t>yra įtraukiamas į Nepatikimų tiekėjų ar Melagingą informaciją pateikusių tiekėjų sąrašus;</w:t>
      </w:r>
    </w:p>
    <w:p w14:paraId="7561A343" w14:textId="28B34933" w:rsidR="00037F43" w:rsidRDefault="00037F43" w:rsidP="00037F43">
      <w:pPr>
        <w:autoSpaceDE w:val="0"/>
        <w:autoSpaceDN w:val="0"/>
        <w:adjustRightInd w:val="0"/>
        <w:jc w:val="both"/>
        <w:rPr>
          <w:color w:val="000000"/>
        </w:rPr>
      </w:pPr>
      <w:r w:rsidRPr="00C75D6D">
        <w:rPr>
          <w:color w:val="000000"/>
          <w:lang w:eastAsia="en-US"/>
        </w:rPr>
        <w:t xml:space="preserve">9.2.9. Sutarties vykdymo metu paaiškėja, kad </w:t>
      </w:r>
      <w:r w:rsidRPr="00C75D6D">
        <w:rPr>
          <w:b/>
          <w:color w:val="000000"/>
          <w:lang w:eastAsia="en-US"/>
        </w:rPr>
        <w:t>Pardavėjas</w:t>
      </w:r>
      <w:r w:rsidRPr="00C75D6D">
        <w:rPr>
          <w:color w:val="000000"/>
          <w:lang w:eastAsia="en-US"/>
        </w:rPr>
        <w:t xml:space="preserve"> ar jo teikiamos prekės </w:t>
      </w:r>
      <w:r w:rsidRPr="00C75D6D">
        <w:rPr>
          <w:color w:val="000000"/>
        </w:rPr>
        <w:t>nėra patikimos ir kelia pavojų nacionaliniam saugumui;</w:t>
      </w:r>
    </w:p>
    <w:p w14:paraId="010BFC67" w14:textId="77777777" w:rsidR="00154DC3" w:rsidRPr="00154DC3" w:rsidRDefault="00154DC3" w:rsidP="00037F43">
      <w:pPr>
        <w:autoSpaceDE w:val="0"/>
        <w:autoSpaceDN w:val="0"/>
        <w:adjustRightInd w:val="0"/>
        <w:jc w:val="both"/>
        <w:rPr>
          <w:color w:val="000000"/>
          <w:lang w:val="en-US"/>
        </w:rPr>
      </w:pPr>
    </w:p>
    <w:p w14:paraId="3DC13661" w14:textId="77777777" w:rsidR="00037F43" w:rsidRPr="00C75D6D" w:rsidRDefault="00037F43" w:rsidP="00037F43">
      <w:pPr>
        <w:jc w:val="both"/>
      </w:pPr>
      <w:r w:rsidRPr="00C75D6D">
        <w:t xml:space="preserve">9.2.10 Sutarties vykdymo metu paaiškėja Viešųjų pirkimų įstatymo 46 straipsnio 1 dalyje/Viešųjų pirkimų, atliekamų gynybos ir saugumo srityje, įstatymo 34 straipsnio 1 dalyje numatytos aplinkybės; </w:t>
      </w:r>
    </w:p>
    <w:p w14:paraId="384FF697" w14:textId="77777777" w:rsidR="00037F43" w:rsidRPr="00C75D6D" w:rsidRDefault="00037F43" w:rsidP="00037F43">
      <w:pPr>
        <w:jc w:val="both"/>
      </w:pPr>
      <w:r w:rsidRPr="00C75D6D">
        <w:t>9.2.11 Sutarties vykdymo metu paaiškėja, kad Sutartis buvo pakeista pažeidžiant Viešųjų pirkimų įstatymo 89 straipsnį/Viešųjų pirkimų, atliekamų gynybos ir saugumo srityje, įstatymo 53 straipsnį.</w:t>
      </w:r>
    </w:p>
    <w:p w14:paraId="6EB3C00A" w14:textId="77777777" w:rsidR="00037F43" w:rsidRPr="00C75D6D" w:rsidRDefault="00037F43" w:rsidP="00037F43">
      <w:pPr>
        <w:autoSpaceDE w:val="0"/>
        <w:autoSpaceDN w:val="0"/>
        <w:adjustRightInd w:val="0"/>
        <w:jc w:val="both"/>
        <w:rPr>
          <w:color w:val="000000"/>
          <w:highlight w:val="yellow"/>
          <w:lang w:eastAsia="en-US"/>
        </w:rPr>
      </w:pPr>
      <w:r w:rsidRPr="00C75D6D">
        <w:rPr>
          <w:color w:val="000000"/>
        </w:rPr>
        <w:t xml:space="preserve">9.3. </w:t>
      </w:r>
      <w:r w:rsidRPr="00C75D6D">
        <w:rPr>
          <w:b/>
          <w:bCs/>
          <w:color w:val="000000"/>
        </w:rPr>
        <w:t xml:space="preserve">Pirkėjas, </w:t>
      </w:r>
      <w:r w:rsidRPr="00C75D6D">
        <w:rPr>
          <w:bCs/>
          <w:color w:val="000000"/>
        </w:rPr>
        <w:t>ne vėliau kaip</w:t>
      </w:r>
      <w:r w:rsidRPr="00C75D6D">
        <w:rPr>
          <w:b/>
          <w:bCs/>
          <w:color w:val="000000"/>
        </w:rPr>
        <w:t xml:space="preserve"> </w:t>
      </w:r>
      <w:r w:rsidRPr="00C75D6D">
        <w:rPr>
          <w:color w:val="000000"/>
        </w:rPr>
        <w:t>prieš 7 (septynias) dienas (</w:t>
      </w:r>
      <w:r w:rsidRPr="00C75D6D">
        <w:rPr>
          <w:i/>
          <w:color w:val="000000"/>
        </w:rPr>
        <w:t>jei spec. dalyje nenurodytas kitas terminas</w:t>
      </w:r>
      <w:r w:rsidRPr="00C75D6D">
        <w:rPr>
          <w:color w:val="000000"/>
        </w:rPr>
        <w:t xml:space="preserve">) raštu informavęs </w:t>
      </w:r>
      <w:r w:rsidRPr="00C75D6D">
        <w:rPr>
          <w:b/>
          <w:bCs/>
          <w:color w:val="000000"/>
        </w:rPr>
        <w:t xml:space="preserve">Pardavėją </w:t>
      </w:r>
      <w:r w:rsidRPr="00C75D6D">
        <w:rPr>
          <w:bCs/>
          <w:color w:val="000000"/>
        </w:rPr>
        <w:t>turi teisę</w:t>
      </w:r>
      <w:r w:rsidRPr="00C75D6D">
        <w:rPr>
          <w:color w:val="000000"/>
        </w:rPr>
        <w:t xml:space="preserve"> vienašališkai nutraukti Sutartį, jeigu</w:t>
      </w:r>
      <w:r w:rsidRPr="00C75D6D">
        <w:rPr>
          <w:b/>
          <w:color w:val="000000"/>
        </w:rPr>
        <w:t xml:space="preserve"> Pardavėjas </w:t>
      </w:r>
      <w:r w:rsidRPr="00C75D6D">
        <w:rPr>
          <w:color w:val="000000"/>
        </w:rPr>
        <w:t>yra</w:t>
      </w:r>
      <w:r w:rsidRPr="00C75D6D">
        <w:rPr>
          <w:b/>
          <w:color w:val="000000"/>
        </w:rPr>
        <w:t xml:space="preserve"> </w:t>
      </w:r>
      <w:r w:rsidRPr="00C75D6D">
        <w:rPr>
          <w:color w:val="000000"/>
          <w:lang w:eastAsia="en-US"/>
        </w:rPr>
        <w:t xml:space="preserve">likviduojamas ar kreipiamasi į teismą dėl bankroto ar restruktūrizavimo bylos iškėlimo, arba </w:t>
      </w:r>
      <w:r w:rsidRPr="00C75D6D">
        <w:rPr>
          <w:color w:val="000000"/>
        </w:rPr>
        <w:t>jam iškelta bankroto ar restruktūrizavimo byla,</w:t>
      </w:r>
      <w:r w:rsidRPr="00C75D6D">
        <w:rPr>
          <w:color w:val="000000"/>
          <w:lang w:eastAsia="en-US"/>
        </w:rPr>
        <w:t xml:space="preserve"> arba priimamas sprendimas dėl neteisminės bankroto procedūros pradėjimo.</w:t>
      </w:r>
    </w:p>
    <w:p w14:paraId="00DB40E3" w14:textId="77777777" w:rsidR="00037F43" w:rsidRPr="00C75D6D" w:rsidRDefault="00037F43" w:rsidP="00037F43">
      <w:pPr>
        <w:jc w:val="both"/>
        <w:rPr>
          <w:i/>
        </w:rPr>
      </w:pPr>
      <w:r w:rsidRPr="00C75D6D">
        <w:rPr>
          <w:color w:val="000000"/>
        </w:rPr>
        <w:t xml:space="preserve">9.4. Nutraukus sutartį, </w:t>
      </w:r>
      <w:r w:rsidRPr="00C75D6D">
        <w:rPr>
          <w:b/>
          <w:color w:val="000000"/>
        </w:rPr>
        <w:t>Pardavėjas</w:t>
      </w:r>
      <w:r w:rsidRPr="00C75D6D">
        <w:rPr>
          <w:color w:val="000000"/>
        </w:rPr>
        <w:t xml:space="preserve"> per 10 (dešimt) dienų nuo Sutarties nutraukimo dienos turi grąžinti </w:t>
      </w:r>
      <w:r w:rsidRPr="00C75D6D">
        <w:rPr>
          <w:b/>
          <w:color w:val="000000"/>
        </w:rPr>
        <w:t>Pirkėjui</w:t>
      </w:r>
      <w:r w:rsidRPr="00C75D6D">
        <w:rPr>
          <w:color w:val="000000"/>
        </w:rPr>
        <w:t xml:space="preserve"> jo sumokėtą avansą (jei toks buvo sumokėtas</w:t>
      </w:r>
      <w:r w:rsidRPr="00C75D6D">
        <w:t xml:space="preserve">) už prekes, kurios nebuvo pristatytos. </w:t>
      </w:r>
    </w:p>
    <w:p w14:paraId="765504AD" w14:textId="77777777" w:rsidR="00037F43" w:rsidRPr="00C75D6D" w:rsidRDefault="00037F43" w:rsidP="00037F43">
      <w:pPr>
        <w:jc w:val="both"/>
      </w:pPr>
    </w:p>
    <w:p w14:paraId="36A1543D" w14:textId="77777777" w:rsidR="00037F43" w:rsidRPr="00C75D6D" w:rsidRDefault="00037F43" w:rsidP="00037F43">
      <w:pPr>
        <w:rPr>
          <w:b/>
        </w:rPr>
      </w:pPr>
      <w:r w:rsidRPr="00C75D6D">
        <w:rPr>
          <w:b/>
        </w:rPr>
        <w:t>10. Ginčų sprendimo tvarka</w:t>
      </w:r>
    </w:p>
    <w:p w14:paraId="6629830C" w14:textId="77777777" w:rsidR="00037F43" w:rsidRPr="00C75D6D" w:rsidRDefault="00037F43" w:rsidP="00037F43">
      <w:r w:rsidRPr="00C75D6D">
        <w:t>10.1. Sutartis sudaryta ir turi būti aiškinama pagal Lietuvos Respublikos teisę.</w:t>
      </w:r>
    </w:p>
    <w:p w14:paraId="619549DC" w14:textId="77777777" w:rsidR="00037F43" w:rsidRPr="00C75D6D" w:rsidRDefault="00037F43" w:rsidP="00037F43">
      <w:pPr>
        <w:jc w:val="both"/>
      </w:pPr>
      <w:r w:rsidRPr="00C75D6D">
        <w:t xml:space="preserve">10.2. Visi tarp Sutarties Šalių kilę ginčai ar nesutarimai, susiję su Sutartimi, sprendžiami derybų būdu, o nepavykus taip išspręsti ginčo, jis bus nagrinėjamas Lietuvos Respublikos teisės aktų nustatyta </w:t>
      </w:r>
      <w:r w:rsidRPr="00C75D6D">
        <w:lastRenderedPageBreak/>
        <w:t xml:space="preserve">tvarka Lietuvos Respublikos teismuose pagal </w:t>
      </w:r>
      <w:r w:rsidRPr="00C75D6D">
        <w:rPr>
          <w:b/>
        </w:rPr>
        <w:t>Pirkėjo</w:t>
      </w:r>
      <w:r w:rsidRPr="00C75D6D">
        <w:t xml:space="preserve"> (arba jeigu </w:t>
      </w:r>
      <w:r w:rsidRPr="00C75D6D">
        <w:rPr>
          <w:b/>
        </w:rPr>
        <w:t>Pirkėjas</w:t>
      </w:r>
      <w:r w:rsidRPr="00C75D6D">
        <w:t xml:space="preserve"> ne juridinis asmuo, o Lietuvos kariuomenės padalinys </w:t>
      </w:r>
      <w:r w:rsidRPr="00C75D6D">
        <w:rPr>
          <w:i/>
        </w:rPr>
        <w:t>„pagal juridinio asmens – Lietuvos kariuomenės“</w:t>
      </w:r>
      <w:r w:rsidRPr="00C75D6D">
        <w:t>) buveinės vietą.</w:t>
      </w:r>
    </w:p>
    <w:p w14:paraId="373F6958" w14:textId="77777777" w:rsidR="00037F43" w:rsidRPr="00C75D6D" w:rsidRDefault="00037F43" w:rsidP="00037F43">
      <w:pPr>
        <w:jc w:val="both"/>
      </w:pPr>
    </w:p>
    <w:p w14:paraId="16B92871" w14:textId="77777777" w:rsidR="00037F43" w:rsidRPr="00C75D6D" w:rsidRDefault="00037F43" w:rsidP="00037F43">
      <w:pPr>
        <w:jc w:val="both"/>
        <w:rPr>
          <w:b/>
        </w:rPr>
      </w:pPr>
      <w:r w:rsidRPr="00C75D6D">
        <w:rPr>
          <w:b/>
        </w:rPr>
        <w:t>11. Atsakomybė</w:t>
      </w:r>
    </w:p>
    <w:p w14:paraId="585137DD" w14:textId="77777777" w:rsidR="00037F43" w:rsidRPr="00C75D6D" w:rsidRDefault="00037F43" w:rsidP="00037F43">
      <w:pPr>
        <w:jc w:val="both"/>
      </w:pPr>
      <w:r w:rsidRPr="00C75D6D">
        <w:t xml:space="preserve">11.1. Pavėlavęs pristatyti prekes per Sutarties specialiojoje dalyje nurodytą terminą, </w:t>
      </w:r>
      <w:r w:rsidRPr="00C75D6D">
        <w:rPr>
          <w:b/>
        </w:rPr>
        <w:t>Pardavėjas</w:t>
      </w:r>
      <w:r w:rsidRPr="00C75D6D">
        <w:t xml:space="preserve"> moka </w:t>
      </w:r>
      <w:r w:rsidRPr="00C75D6D">
        <w:rPr>
          <w:b/>
        </w:rPr>
        <w:t xml:space="preserve">Pirkėjui </w:t>
      </w:r>
      <w:r w:rsidRPr="00C75D6D">
        <w:t xml:space="preserve">nuo 0,05 iki 0,2 % dydžio </w:t>
      </w:r>
      <w:r w:rsidRPr="00C75D6D">
        <w:rPr>
          <w:i/>
        </w:rPr>
        <w:t>(konkretus dydis nurodomas Sutarties specialiojoje dalyje)</w:t>
      </w:r>
      <w:r w:rsidRPr="00C75D6D">
        <w:t xml:space="preserve"> nuo nepristatytų prekių kainos be PVM už kiekvieną uždelstą dieną/valandą (</w:t>
      </w:r>
      <w:r w:rsidRPr="00C75D6D">
        <w:rPr>
          <w:i/>
        </w:rPr>
        <w:t>taikoma priklausomai nuo to, kaip įsipareigojimo terminas (dienomis ar valandomis) yra skaičiuojamas Sutarties specialiojoje dalyje</w:t>
      </w:r>
      <w:r w:rsidRPr="00C75D6D">
        <w:t xml:space="preserve">) Šalių iš anksto sutartus minimalius nuostolius, kurių sumokėjimas neatleidžia </w:t>
      </w:r>
      <w:r w:rsidRPr="00C75D6D">
        <w:rPr>
          <w:b/>
          <w:bCs/>
        </w:rPr>
        <w:t>Pardavėjo</w:t>
      </w:r>
      <w:r w:rsidRPr="00C75D6D">
        <w:t xml:space="preserve"> nuo pareigos atlyginti visus </w:t>
      </w:r>
      <w:r w:rsidRPr="00C75D6D">
        <w:rPr>
          <w:b/>
          <w:bCs/>
        </w:rPr>
        <w:t>Pirkėjo</w:t>
      </w:r>
      <w:r w:rsidRPr="00C75D6D">
        <w:rPr>
          <w:b/>
        </w:rPr>
        <w:t xml:space="preserve"> </w:t>
      </w:r>
      <w:r w:rsidRPr="00C75D6D">
        <w:t xml:space="preserve">patirtus nuostolius </w:t>
      </w:r>
      <w:r w:rsidRPr="00C75D6D">
        <w:rPr>
          <w:b/>
        </w:rPr>
        <w:t>Pardavėjui</w:t>
      </w:r>
      <w:r w:rsidRPr="00C75D6D">
        <w:t xml:space="preserve"> nevykdant arba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3ED8F7B2" w14:textId="77777777" w:rsidR="00037F43" w:rsidRPr="00C75D6D" w:rsidRDefault="00037F43" w:rsidP="00037F43">
      <w:pPr>
        <w:jc w:val="both"/>
      </w:pPr>
      <w:r w:rsidRPr="00C75D6D">
        <w:t>11.2</w:t>
      </w:r>
      <w:r w:rsidRPr="00C75D6D">
        <w:rPr>
          <w:i/>
        </w:rPr>
        <w:t xml:space="preserve">. </w:t>
      </w:r>
      <w:r w:rsidRPr="00C75D6D">
        <w:t xml:space="preserve">Kokybės garantijos termino metu pavėlavęs per Sutarties specialioje dalyje nustatytą terminą įvykdyti Sutarties bendrosios dalies 6.2 punkte nustatytus įsipareigojimus, </w:t>
      </w:r>
      <w:r w:rsidRPr="00C75D6D">
        <w:rPr>
          <w:b/>
        </w:rPr>
        <w:t>Pardavėjas</w:t>
      </w:r>
      <w:r w:rsidRPr="00C75D6D">
        <w:t xml:space="preserve"> moka </w:t>
      </w:r>
      <w:r w:rsidRPr="00C75D6D">
        <w:rPr>
          <w:b/>
        </w:rPr>
        <w:t xml:space="preserve">Pirkėjui </w:t>
      </w:r>
      <w:r w:rsidRPr="00C75D6D">
        <w:t xml:space="preserve">nuo 0,05 iki 0,2 % </w:t>
      </w:r>
      <w:r w:rsidRPr="00C75D6D">
        <w:rPr>
          <w:i/>
        </w:rPr>
        <w:t>dydžio (konkretus dydis nurodomas Sutarties specialiojoje dalyje)</w:t>
      </w:r>
      <w:r w:rsidRPr="00C75D6D">
        <w:t xml:space="preserve"> nuo prekių, kurioms yra nesuteiktos pakaitinės prekės, kainos/įkainių</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24A33C69" w14:textId="77777777" w:rsidR="00037F43" w:rsidRPr="00C75D6D" w:rsidRDefault="00037F43" w:rsidP="00037F43">
      <w:pPr>
        <w:jc w:val="both"/>
      </w:pPr>
      <w:r w:rsidRPr="00C75D6D">
        <w:t xml:space="preserve">11.3. Garantinio/tinkamumo naudoti termino metu pavėlavęs per Sutarties specialioje dalyje nustatytą terminą įvykdyti Sutarties bendrosios dalies 6.3 punkte nustatytus įsipareigojimus, </w:t>
      </w:r>
      <w:r w:rsidRPr="00C75D6D">
        <w:rPr>
          <w:b/>
        </w:rPr>
        <w:t>Pardavėjas</w:t>
      </w:r>
      <w:r w:rsidRPr="00C75D6D">
        <w:t xml:space="preserve"> moka Pirkėjui nuo 0,05 iki 0,2 % dydžio </w:t>
      </w:r>
      <w:r w:rsidRPr="00C75D6D">
        <w:rPr>
          <w:i/>
        </w:rPr>
        <w:t>(konkretus dydis nurodomas Sutarties specialiojoje dalyje)</w:t>
      </w:r>
      <w:r w:rsidRPr="00C75D6D">
        <w:t xml:space="preserve"> nuo prekių, kurių trūkumai nepašalinti, ar prekių, kurios yra nepakeistos, kainos</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25514C55" w14:textId="77777777" w:rsidR="00037F43" w:rsidRPr="00C75D6D" w:rsidRDefault="00037F43" w:rsidP="00037F43">
      <w:pPr>
        <w:jc w:val="both"/>
      </w:pPr>
      <w:r w:rsidRPr="00C75D6D">
        <w:t>11.4. Nutraukus Sutartį dėl Sutarties bendrojoje dalyje 9.2.1, 9.2.2, 9.2.3, 9.2.5, 9.2.6, 9.2.7,  9.3 punktuose ar kitų Sutarties specialiojoje dalyje</w:t>
      </w:r>
      <w:r w:rsidRPr="00C75D6D">
        <w:rPr>
          <w:b/>
        </w:rPr>
        <w:t xml:space="preserve"> </w:t>
      </w:r>
      <w:r w:rsidRPr="00C75D6D">
        <w:t xml:space="preserve">išvardintų priežasčių, </w:t>
      </w:r>
      <w:r w:rsidRPr="00C75D6D">
        <w:rPr>
          <w:b/>
        </w:rPr>
        <w:t>Pardavėjas</w:t>
      </w:r>
      <w:r w:rsidRPr="00C75D6D">
        <w:t xml:space="preserve"> per 14 (keturiolika) dienų (skaičiuojant nuo Sutarties nutraukimo dienos) turi sumokėti</w:t>
      </w:r>
      <w:r w:rsidRPr="00C75D6D">
        <w:rPr>
          <w:b/>
          <w:bCs/>
        </w:rPr>
        <w:t xml:space="preserve"> Pirkėjui</w:t>
      </w:r>
      <w:r w:rsidRPr="00C75D6D">
        <w:rPr>
          <w:b/>
        </w:rPr>
        <w:t xml:space="preserve"> </w:t>
      </w:r>
      <w:r w:rsidRPr="00C75D6D">
        <w:t>ne mažiau kaip</w:t>
      </w:r>
      <w:r w:rsidRPr="00C75D6D">
        <w:rPr>
          <w:b/>
        </w:rPr>
        <w:t xml:space="preserve"> </w:t>
      </w:r>
      <w:r w:rsidRPr="00C75D6D">
        <w:t xml:space="preserve">5-7  % Sutarties kainos be PVM (arba bendros pasiūlymo kainos be PVM arba bendros užsakymo kainos be PVM) </w:t>
      </w:r>
      <w:r w:rsidRPr="00C75D6D">
        <w:rPr>
          <w:i/>
        </w:rPr>
        <w:t xml:space="preserve">(konkretus procentinis dydis arba konkreti fiksuota suma nurodoma Sutarties specialioje dalyje) </w:t>
      </w:r>
      <w:r w:rsidRPr="00C75D6D">
        <w:rPr>
          <w:bCs/>
        </w:rPr>
        <w:t xml:space="preserve">Šalių </w:t>
      </w:r>
      <w:r w:rsidRPr="00C75D6D">
        <w:t xml:space="preserve">iš anksto sutartų minimalių nuostolių,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3AEA1798" w14:textId="77777777" w:rsidR="00037F43" w:rsidRPr="00C75D6D" w:rsidRDefault="00037F43" w:rsidP="00037F43">
      <w:pPr>
        <w:jc w:val="both"/>
        <w:rPr>
          <w:b/>
        </w:rPr>
      </w:pPr>
      <w:r w:rsidRPr="00C75D6D">
        <w:t xml:space="preserve">11.5. Nutraukus Sutartį dėl Sutarties bendrojoje dalyje 9.2.4 punkte nurodytos priežasties, </w:t>
      </w:r>
      <w:r w:rsidRPr="00C75D6D">
        <w:rPr>
          <w:b/>
        </w:rPr>
        <w:t>Pardavėjas</w:t>
      </w:r>
      <w:r w:rsidRPr="00C75D6D">
        <w:t xml:space="preserve"> per 7 (septynias) dienas (skaičiuojant nuo Sutarties nutraukimo dienos) turi sumokėti</w:t>
      </w:r>
      <w:r w:rsidRPr="00C75D6D">
        <w:rPr>
          <w:b/>
          <w:bCs/>
        </w:rPr>
        <w:t xml:space="preserve"> Pirkėjui</w:t>
      </w:r>
      <w:r w:rsidRPr="00C75D6D">
        <w:rPr>
          <w:b/>
        </w:rPr>
        <w:t xml:space="preserve"> </w:t>
      </w:r>
      <w:r w:rsidRPr="00C75D6D">
        <w:t>prekių su trūkumais įsigijimo kainos be PVM dydžio</w:t>
      </w:r>
      <w:r w:rsidRPr="00C75D6D">
        <w:rPr>
          <w:b/>
        </w:rPr>
        <w:t xml:space="preserve"> </w:t>
      </w:r>
      <w:r w:rsidRPr="00C75D6D">
        <w:rPr>
          <w:bCs/>
        </w:rPr>
        <w:t xml:space="preserve">Šalių </w:t>
      </w:r>
      <w:r w:rsidRPr="00C75D6D">
        <w:t xml:space="preserve">iš anksto sutartus minimalius nuostolius,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w:t>
      </w:r>
    </w:p>
    <w:p w14:paraId="4197FD55" w14:textId="77777777" w:rsidR="00037F43" w:rsidRPr="00C75D6D" w:rsidRDefault="00037F43" w:rsidP="00037F43">
      <w:pPr>
        <w:jc w:val="both"/>
      </w:pPr>
      <w:r w:rsidRPr="00C75D6D">
        <w:t xml:space="preserve">11.6. Kiti sutartinės atsakomybės taikymo </w:t>
      </w:r>
      <w:r w:rsidRPr="00C75D6D">
        <w:rPr>
          <w:b/>
        </w:rPr>
        <w:t>Pardavėjui</w:t>
      </w:r>
      <w:r w:rsidRPr="00C75D6D">
        <w:t xml:space="preserve"> atvejai nurodyti Sutarties specialiojoje dalyje.</w:t>
      </w:r>
    </w:p>
    <w:p w14:paraId="7EDE7AEB" w14:textId="77777777" w:rsidR="00037F43" w:rsidRPr="00C75D6D" w:rsidRDefault="00037F43" w:rsidP="00037F43">
      <w:pPr>
        <w:jc w:val="both"/>
        <w:rPr>
          <w:lang w:eastAsia="en-US"/>
        </w:rPr>
      </w:pPr>
      <w:r w:rsidRPr="00C75D6D">
        <w:rPr>
          <w:lang w:eastAsia="en-US"/>
        </w:rPr>
        <w:t xml:space="preserve">11.7. </w:t>
      </w:r>
      <w:r w:rsidRPr="00C75D6D">
        <w:rPr>
          <w:color w:val="000000"/>
          <w:lang w:eastAsia="en-US"/>
        </w:rPr>
        <w:t>Vadovaujantis Lietuvos Respublikos civilinio kodekso 6.253 straipsnio 1 ir 3 dalimis,</w:t>
      </w:r>
      <w:r w:rsidRPr="00C75D6D">
        <w:rPr>
          <w:lang w:eastAsia="en-US"/>
        </w:rPr>
        <w:t xml:space="preserve"> finansavimo vėlavimas iš biudžeto yra sąlyga visiškai atleidžianti </w:t>
      </w:r>
      <w:r w:rsidRPr="00C75D6D">
        <w:rPr>
          <w:b/>
          <w:lang w:eastAsia="en-US"/>
        </w:rPr>
        <w:t xml:space="preserve">Pirkėją </w:t>
      </w:r>
      <w:r w:rsidRPr="00C75D6D">
        <w:rPr>
          <w:lang w:eastAsia="en-US"/>
        </w:rPr>
        <w:t xml:space="preserve">nuo civilinės atsakomybės ir palūkanų mokėjimo </w:t>
      </w:r>
      <w:r w:rsidRPr="00C75D6D">
        <w:rPr>
          <w:b/>
          <w:lang w:eastAsia="en-US"/>
        </w:rPr>
        <w:t>Pardavėjui</w:t>
      </w:r>
      <w:r w:rsidRPr="00C75D6D">
        <w:rPr>
          <w:lang w:eastAsia="en-US"/>
        </w:rPr>
        <w:t xml:space="preserve"> už pavėluotą atsiskaitymą.</w:t>
      </w:r>
    </w:p>
    <w:p w14:paraId="381E8FCB" w14:textId="77777777" w:rsidR="00037F43" w:rsidRPr="00C75D6D" w:rsidRDefault="00037F43" w:rsidP="00037F43">
      <w:pPr>
        <w:jc w:val="both"/>
      </w:pPr>
    </w:p>
    <w:p w14:paraId="077F337E" w14:textId="77777777" w:rsidR="00037F43" w:rsidRPr="00C75D6D" w:rsidRDefault="00037F43" w:rsidP="00037F43">
      <w:pPr>
        <w:jc w:val="both"/>
        <w:rPr>
          <w:b/>
        </w:rPr>
      </w:pPr>
      <w:r w:rsidRPr="00C75D6D">
        <w:rPr>
          <w:b/>
        </w:rPr>
        <w:t>12. Sutarties galiojimas</w:t>
      </w:r>
    </w:p>
    <w:p w14:paraId="35E72CF6" w14:textId="77777777" w:rsidR="00037F43" w:rsidRPr="00C75D6D" w:rsidRDefault="00037F43" w:rsidP="00037F43">
      <w:pPr>
        <w:jc w:val="both"/>
      </w:pPr>
      <w:r w:rsidRPr="00C75D6D">
        <w:t xml:space="preserve">12.1. Sutartis įsigalioja abiem Šalims ją pasirašius ir </w:t>
      </w:r>
      <w:r w:rsidRPr="00C75D6D">
        <w:rPr>
          <w:b/>
        </w:rPr>
        <w:t>Pardavėjui</w:t>
      </w:r>
      <w:r w:rsidRPr="00C75D6D">
        <w:t xml:space="preserve"> pateikus </w:t>
      </w:r>
      <w:r w:rsidRPr="00C75D6D">
        <w:rPr>
          <w:b/>
        </w:rPr>
        <w:t xml:space="preserve">Pirkėjui </w:t>
      </w:r>
      <w:r w:rsidRPr="00C75D6D">
        <w:t xml:space="preserve">Sutarties įvykdymo užtikrinimo banko garantiją ar draudimo bendrovės laidavimo raštą </w:t>
      </w:r>
      <w:r w:rsidRPr="00C75D6D">
        <w:rPr>
          <w:i/>
        </w:rPr>
        <w:t>(Sutarties įsigaliojimo kai pateikiamas užtikrinimas sąlyga taikoma, jeigu Sutarties spec. dalyje nurodyta, kad Sutarties vykdymas bus užtikrintas laidavimu arba banko garantija)</w:t>
      </w:r>
      <w:r w:rsidRPr="00C75D6D">
        <w:t xml:space="preserve">, užtikrinantį Sutarties bendrosios dalies </w:t>
      </w:r>
      <w:r w:rsidRPr="00C75D6D">
        <w:lastRenderedPageBreak/>
        <w:t xml:space="preserve">11.4 punkte nurodytos sumos sumokėjimą. Banko garantijoje ar draudimo bendrovės laidavimo rašte garantas/laiduotojas turi įsipareigoti sumokėti Sutarties bendrosios dalies 11.4 punkte nurodytą sumą </w:t>
      </w:r>
      <w:r w:rsidRPr="00C75D6D">
        <w:rPr>
          <w:b/>
        </w:rPr>
        <w:t xml:space="preserve">Pirkėjui </w:t>
      </w:r>
      <w:r w:rsidRPr="00C75D6D">
        <w:t>nutraukus Sutartį dėl bent vienos iš 9.2.1- 9.2.7, 9.3 punktuose ar kitų Sutarties specialiojoje dalyje</w:t>
      </w:r>
      <w:r w:rsidRPr="00C75D6D">
        <w:rPr>
          <w:b/>
        </w:rPr>
        <w:t xml:space="preserve"> </w:t>
      </w:r>
      <w:r w:rsidRPr="00C75D6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0B49816" w14:textId="77777777" w:rsidR="00037F43" w:rsidRPr="00C75D6D" w:rsidRDefault="00037F43" w:rsidP="00037F43">
      <w:pPr>
        <w:jc w:val="both"/>
      </w:pPr>
      <w:r w:rsidRPr="00C75D6D">
        <w:t xml:space="preserve">12.2. Garantas/laiduotojas turi neatšaukiamai ir besąlygiškai įsipareigoti ne vėliau kaip per 14 (keturiolika) dienų nuo raštiško pranešimo, patvirtinančio Sutarties nutraukimą dėl Sutartyje numatytų pagrindų esant </w:t>
      </w:r>
      <w:r w:rsidRPr="00C75D6D">
        <w:rPr>
          <w:b/>
        </w:rPr>
        <w:t xml:space="preserve">Pardavėjo </w:t>
      </w:r>
      <w:r w:rsidRPr="00C75D6D">
        <w:t xml:space="preserve">kaltei, įvykdyti prievolę ir sumokėti įsipareigotą sumą, pinigus pervedant į </w:t>
      </w:r>
      <w:r w:rsidRPr="00C75D6D">
        <w:rPr>
          <w:b/>
        </w:rPr>
        <w:t>Pirkėjo</w:t>
      </w:r>
      <w:r w:rsidRPr="00C75D6D">
        <w:t xml:space="preserve"> sąskaitą.</w:t>
      </w:r>
    </w:p>
    <w:p w14:paraId="6CF769FF" w14:textId="408330EA" w:rsidR="0072307B" w:rsidRPr="00A94CC2" w:rsidRDefault="003D29E2" w:rsidP="0072307B">
      <w:pPr>
        <w:jc w:val="both"/>
      </w:pPr>
      <w:r>
        <w:t xml:space="preserve">12.3. </w:t>
      </w:r>
      <w:r w:rsidRPr="003D29E2">
        <w:t xml:space="preserve">Pardavėjas </w:t>
      </w:r>
      <w:r w:rsidRPr="003D29E2">
        <w:rPr>
          <w:b/>
        </w:rPr>
        <w:t>ne vėliau kaip per 7 (septynias) darbo dienas</w:t>
      </w:r>
      <w:r w:rsidRPr="003D29E2">
        <w:t xml:space="preserve"> po Sutarties pasirašymo pateikia Pirkėjui Sutarties bendrosios dalies 12.1 papunktyje nurodytą </w:t>
      </w:r>
      <w:r w:rsidRPr="003D29E2">
        <w:rPr>
          <w:b/>
        </w:rPr>
        <w:t xml:space="preserve">Sutarties įvykdymo užtikrinimo banko garantiją arba </w:t>
      </w:r>
      <w:r w:rsidRPr="003D29E2">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19FCA612" w14:textId="77777777" w:rsidR="00037F43" w:rsidRPr="00C75D6D" w:rsidRDefault="00037F43" w:rsidP="00037F43">
      <w:pPr>
        <w:jc w:val="both"/>
      </w:pPr>
      <w:r w:rsidRPr="00C75D6D">
        <w:t xml:space="preserve">12.4. Jei Sutarties vykdymo metu Sutarties įvykdymo užtikrinimą išdavęs juridinis asmuo (bankas ar draudimo bendrovė) negali vykdyti savo įsipareigojimų (sustabdoma veikla, paskelbiamas moratoriumas ir pan.), </w:t>
      </w:r>
      <w:r w:rsidRPr="00C75D6D">
        <w:rPr>
          <w:b/>
        </w:rPr>
        <w:t>Pardavėjas</w:t>
      </w:r>
      <w:r w:rsidRPr="00C75D6D">
        <w:t xml:space="preserve"> per 10 (dešimt) dienų pateikia naują Sutarties vykdymo užtikrinimą, tokiomis pačiomis sąlygomis kaip ir ankstesnysis. Jei </w:t>
      </w:r>
      <w:r w:rsidRPr="00C75D6D">
        <w:rPr>
          <w:b/>
        </w:rPr>
        <w:t xml:space="preserve">Pardavėjas </w:t>
      </w:r>
      <w:r w:rsidRPr="00C75D6D">
        <w:t xml:space="preserve">nepateikia naujo Sutarties įvykdymo užtikrinimo, </w:t>
      </w:r>
      <w:r w:rsidRPr="00C75D6D">
        <w:rPr>
          <w:b/>
        </w:rPr>
        <w:t>Pirkėjas</w:t>
      </w:r>
      <w:r w:rsidRPr="00C75D6D">
        <w:t xml:space="preserve"> turi teisę nutraukti Sutartį, Sutarties bendrosios dalies 9.2.5 punkte nustatyta tvarka.</w:t>
      </w:r>
    </w:p>
    <w:p w14:paraId="0C7BC5BD" w14:textId="77777777" w:rsidR="00037F43" w:rsidRPr="00C75D6D" w:rsidRDefault="00037F43" w:rsidP="00037F43">
      <w:pPr>
        <w:jc w:val="both"/>
      </w:pPr>
      <w:r w:rsidRPr="00C75D6D">
        <w:t xml:space="preserve">12.5. Sutarties įvykdymo užtikrinimas grąžinamas per 10 (dešimt) dienų nuo šio užtikrinimo galiojimo termino pabaigos </w:t>
      </w:r>
      <w:r w:rsidRPr="00C75D6D">
        <w:rPr>
          <w:b/>
        </w:rPr>
        <w:t>Pardavėjui</w:t>
      </w:r>
      <w:r w:rsidRPr="00C75D6D">
        <w:t xml:space="preserve"> pateikus raštišką prašymą.</w:t>
      </w:r>
    </w:p>
    <w:p w14:paraId="035DA08B" w14:textId="77777777" w:rsidR="00037F43" w:rsidRPr="00C75D6D" w:rsidRDefault="00037F43" w:rsidP="00037F43">
      <w:pPr>
        <w:jc w:val="both"/>
      </w:pPr>
      <w:r w:rsidRPr="00C75D6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E4AB28" w14:textId="77777777" w:rsidR="00037F43" w:rsidRPr="00C75D6D" w:rsidRDefault="00037F43" w:rsidP="00037F43">
      <w:pPr>
        <w:tabs>
          <w:tab w:val="left" w:pos="-360"/>
          <w:tab w:val="left" w:pos="0"/>
          <w:tab w:val="left" w:pos="1701"/>
        </w:tabs>
        <w:jc w:val="both"/>
      </w:pPr>
      <w:r w:rsidRPr="00C75D6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486F7A3" w14:textId="77777777" w:rsidR="00037F43" w:rsidRPr="00C75D6D" w:rsidRDefault="00037F43" w:rsidP="00037F43">
      <w:pPr>
        <w:jc w:val="both"/>
      </w:pPr>
      <w:r w:rsidRPr="00C75D6D">
        <w:t>12.8. Sutartis gali būti pratęsta Sutarties specialiojoje dalyje nustatytomis sąlygomis.</w:t>
      </w:r>
    </w:p>
    <w:p w14:paraId="18D6D8C5" w14:textId="77777777" w:rsidR="00037F43" w:rsidRPr="00C75D6D" w:rsidRDefault="00037F43" w:rsidP="00037F43">
      <w:pPr>
        <w:jc w:val="both"/>
      </w:pPr>
      <w:r w:rsidRPr="00C75D6D">
        <w:t xml:space="preserve">12.9. Esant poreikiui, </w:t>
      </w:r>
      <w:r w:rsidRPr="00C75D6D">
        <w:rPr>
          <w:b/>
        </w:rPr>
        <w:t>Pirkėjas</w:t>
      </w:r>
      <w:r w:rsidRPr="00C75D6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75D6D">
        <w:t>uose</w:t>
      </w:r>
      <w:proofErr w:type="spellEnd"/>
      <w:r w:rsidRPr="00C75D6D">
        <w:t>) nenurodytas, tačiau su pirkimo objektu susijusias prekes</w:t>
      </w:r>
      <w:r w:rsidRPr="00C75D6D">
        <w:rPr>
          <w:b/>
        </w:rPr>
        <w:t xml:space="preserve"> Pardavėjas</w:t>
      </w:r>
      <w:r w:rsidRPr="00C75D6D">
        <w:t xml:space="preserve"> gali tiekti tik ne didesnėmis nei užsakymo dieną </w:t>
      </w:r>
      <w:r w:rsidRPr="00C75D6D">
        <w:rPr>
          <w:b/>
        </w:rPr>
        <w:t xml:space="preserve">Pardavėjo </w:t>
      </w:r>
      <w:r w:rsidRPr="00C75D6D">
        <w:t xml:space="preserve">prekybos vietoje, kataloge ar interneto svetainėje nurodytomis galiojančiomis šių prekių kainomis arba, jei tokios kainos neskelbiamos, </w:t>
      </w:r>
      <w:r w:rsidRPr="00C75D6D">
        <w:rPr>
          <w:b/>
        </w:rPr>
        <w:t>Pardavėjo</w:t>
      </w:r>
      <w:r w:rsidRPr="00C75D6D">
        <w:t xml:space="preserve"> pasiūlytomis, konkurencingomis ir rinką atitinkančiomis kainomis. Esant poreikiui įsigyti Sutartyje ir jos priede (-</w:t>
      </w:r>
      <w:proofErr w:type="spellStart"/>
      <w:r w:rsidRPr="00C75D6D">
        <w:t>uose</w:t>
      </w:r>
      <w:proofErr w:type="spellEnd"/>
      <w:r w:rsidRPr="00C75D6D">
        <w:t xml:space="preserve">) nenurodytų, tačiau su pirkimo objektu susijusių prekių </w:t>
      </w:r>
      <w:r w:rsidRPr="00C75D6D">
        <w:rPr>
          <w:b/>
        </w:rPr>
        <w:t>Pirkėjas</w:t>
      </w:r>
      <w:r w:rsidRPr="00C75D6D">
        <w:t xml:space="preserve"> ir </w:t>
      </w:r>
      <w:r w:rsidRPr="00C75D6D">
        <w:rPr>
          <w:b/>
        </w:rPr>
        <w:t>Pardavėjas</w:t>
      </w:r>
      <w:r w:rsidRPr="00C75D6D">
        <w:t xml:space="preserve"> sudaro papildomą rašytinį susitarimą, kurio sąlygos privalo būti analogiškos Sutarties sąlygoms, atitinkamai jas pritaikant prie naujai perkamų prekių </w:t>
      </w:r>
      <w:r w:rsidRPr="00C75D6D">
        <w:rPr>
          <w:i/>
        </w:rPr>
        <w:t>(jei spec. dalyje nurodyta, kad ši sąlyga taikoma)</w:t>
      </w:r>
      <w:r w:rsidRPr="00C75D6D">
        <w:t>.</w:t>
      </w:r>
    </w:p>
    <w:p w14:paraId="0546CC05" w14:textId="77777777" w:rsidR="00037F43" w:rsidRPr="00C75D6D" w:rsidRDefault="00037F43" w:rsidP="00037F43">
      <w:pPr>
        <w:jc w:val="both"/>
      </w:pPr>
      <w:r w:rsidRPr="00C75D6D">
        <w:lastRenderedPageBreak/>
        <w:t>12.10. Sutarties specialiojoje dalyje numatyta Sutarties galiojimo termino pabaiga nereiškia Šalių prievolių pagal Sutartį pabaigos ir neatleidžia Šalių nuo civilinės atsakomybės už Sutarties pažeidimą.</w:t>
      </w:r>
    </w:p>
    <w:p w14:paraId="080D961D" w14:textId="77777777" w:rsidR="00037F43" w:rsidRPr="00C75D6D" w:rsidRDefault="00037F43" w:rsidP="00037F43">
      <w:pPr>
        <w:jc w:val="both"/>
        <w:rPr>
          <w:b/>
        </w:rPr>
      </w:pPr>
    </w:p>
    <w:p w14:paraId="0C449627" w14:textId="77777777" w:rsidR="00037F43" w:rsidRPr="00C75D6D" w:rsidRDefault="00037F43" w:rsidP="00037F43">
      <w:pPr>
        <w:ind w:right="125"/>
        <w:jc w:val="both"/>
        <w:rPr>
          <w:b/>
          <w:bCs/>
        </w:rPr>
      </w:pPr>
      <w:r w:rsidRPr="00C75D6D">
        <w:rPr>
          <w:b/>
          <w:bCs/>
        </w:rPr>
        <w:t>13. Susirašinėjimas</w:t>
      </w:r>
    </w:p>
    <w:p w14:paraId="3E4111D0" w14:textId="77777777" w:rsidR="00037F43" w:rsidRPr="00C75D6D" w:rsidRDefault="00037F43" w:rsidP="00037F43">
      <w:pPr>
        <w:ind w:right="125"/>
        <w:jc w:val="both"/>
      </w:pPr>
      <w:r w:rsidRPr="00C75D6D">
        <w:t xml:space="preserve">13.1. </w:t>
      </w:r>
      <w:r w:rsidRPr="00C75D6D">
        <w:rPr>
          <w:b/>
        </w:rPr>
        <w:t>Pirkėjo</w:t>
      </w:r>
      <w:r w:rsidRPr="00C75D6D">
        <w:t xml:space="preserve"> ir </w:t>
      </w:r>
      <w:r w:rsidRPr="00C75D6D">
        <w:rPr>
          <w:b/>
        </w:rPr>
        <w:t>Pardavėjo</w:t>
      </w:r>
      <w:r w:rsidRPr="00C75D6D">
        <w:t xml:space="preserve"> vienas kitam siunčiami pranešimai lietuvių/anglų (</w:t>
      </w:r>
      <w:r w:rsidRPr="00C75D6D">
        <w:rPr>
          <w:i/>
        </w:rPr>
        <w:t>taikoma, jeigu sutartis sudaroma anglų kalba</w:t>
      </w:r>
      <w:r w:rsidRPr="00C75D6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552284" w14:textId="77777777" w:rsidR="00037F43" w:rsidRPr="00C75D6D" w:rsidRDefault="00037F43" w:rsidP="00037F43">
      <w:pPr>
        <w:jc w:val="both"/>
      </w:pPr>
      <w:r w:rsidRPr="00C75D6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1A0682" w14:textId="77777777" w:rsidR="00037F43" w:rsidRPr="00C75D6D" w:rsidRDefault="00037F43" w:rsidP="00037F43">
      <w:pPr>
        <w:jc w:val="both"/>
        <w:rPr>
          <w:b/>
        </w:rPr>
      </w:pPr>
    </w:p>
    <w:p w14:paraId="737879EC" w14:textId="77777777" w:rsidR="00037F43" w:rsidRPr="00C75D6D" w:rsidRDefault="00037F43" w:rsidP="00037F43">
      <w:pPr>
        <w:jc w:val="both"/>
        <w:rPr>
          <w:b/>
          <w:bCs/>
          <w:lang w:eastAsia="en-US"/>
        </w:rPr>
      </w:pPr>
      <w:r w:rsidRPr="00C75D6D">
        <w:rPr>
          <w:b/>
        </w:rPr>
        <w:t xml:space="preserve">14. </w:t>
      </w:r>
      <w:r w:rsidRPr="00C75D6D">
        <w:rPr>
          <w:b/>
          <w:bCs/>
          <w:lang w:eastAsia="en-US"/>
        </w:rPr>
        <w:t>Informacijos konfidencialumas ir asmens duomenys</w:t>
      </w:r>
    </w:p>
    <w:p w14:paraId="6FEA449F" w14:textId="77777777" w:rsidR="00037F43" w:rsidRPr="00C75D6D" w:rsidRDefault="00037F43" w:rsidP="00037F43">
      <w:pPr>
        <w:jc w:val="both"/>
        <w:rPr>
          <w:b/>
          <w:bCs/>
          <w:lang w:eastAsia="en-US"/>
        </w:rPr>
      </w:pPr>
    </w:p>
    <w:p w14:paraId="09578B90" w14:textId="77777777" w:rsidR="00037F43" w:rsidRPr="00C75D6D" w:rsidRDefault="00037F43" w:rsidP="00037F43">
      <w:pPr>
        <w:jc w:val="both"/>
      </w:pPr>
      <w:r w:rsidRPr="00C75D6D">
        <w:t xml:space="preserve">14.1. Šalys privalo užtikrinti, kad informacija, kurią jos perduoda viena kitai, bus naudojama tik vykdant Sutartį ir nebus naudojama tokiu būdu, kuris pakenktų informaciją perdavusiai Šaliai. </w:t>
      </w:r>
    </w:p>
    <w:p w14:paraId="7E91DA44" w14:textId="77777777" w:rsidR="00037F43" w:rsidRPr="00C75D6D" w:rsidRDefault="00037F43" w:rsidP="00037F43">
      <w:pPr>
        <w:jc w:val="both"/>
      </w:pPr>
      <w:r w:rsidRPr="00C75D6D">
        <w:t>14.2. Šalys įsipareigoja užtikrinti visos joms žinomos ir (ar) patikėtos informacijos slaptumą Sutarties galiojimo metu ir pasibaigus Sutarties galiojimo laikotarpiui ar ją nutraukus.</w:t>
      </w:r>
    </w:p>
    <w:p w14:paraId="3C6F636E" w14:textId="77777777" w:rsidR="00037F43" w:rsidRPr="00C75D6D" w:rsidRDefault="00037F43" w:rsidP="00037F43">
      <w:pPr>
        <w:jc w:val="both"/>
      </w:pPr>
      <w:r w:rsidRPr="00C75D6D">
        <w:rPr>
          <w:bCs/>
        </w:rPr>
        <w:t>14.3.</w:t>
      </w:r>
      <w:r w:rsidRPr="00C75D6D">
        <w:rPr>
          <w:b/>
          <w:bCs/>
        </w:rPr>
        <w:t xml:space="preserve"> Pardavėjas</w:t>
      </w:r>
      <w:r w:rsidRPr="00C75D6D">
        <w:t xml:space="preserve"> įsipareigoja be </w:t>
      </w:r>
      <w:r w:rsidRPr="00C75D6D">
        <w:rPr>
          <w:b/>
          <w:bCs/>
        </w:rPr>
        <w:t>Pirkėjo</w:t>
      </w:r>
      <w:r w:rsidRPr="00C75D6D">
        <w:t xml:space="preserve"> išankstinio rašytinio sutikimo nenaudoti </w:t>
      </w:r>
      <w:r w:rsidRPr="00C75D6D">
        <w:rPr>
          <w:b/>
        </w:rPr>
        <w:t>Pirkėjo</w:t>
      </w:r>
      <w:r w:rsidRPr="00C75D6D">
        <w:t xml:space="preserve"> jam pateiktos informacijos nei savo, nei bet kokių trečiųjų asmenų naudai, neatskleisti tokios informacijos kitiems asmenims, išskyrus Lietuvos Respublikos teisės aktų numatytus atvejus.</w:t>
      </w:r>
    </w:p>
    <w:p w14:paraId="18464F33" w14:textId="77777777" w:rsidR="00037F43" w:rsidRPr="00C75D6D" w:rsidRDefault="00037F43" w:rsidP="00037F43">
      <w:pPr>
        <w:jc w:val="both"/>
      </w:pPr>
      <w:r w:rsidRPr="00C75D6D">
        <w:t xml:space="preserve">14.4. Sutartyje ir jos prieduose nurodyti asmens duomenys (vardai, pavardės, pareigos, el. paštas, ar telefono numeris) gali būti naudojami tik nustatant Šalių ar </w:t>
      </w:r>
      <w:r w:rsidRPr="00C75D6D">
        <w:rPr>
          <w:b/>
        </w:rPr>
        <w:t>Gavėjo</w:t>
      </w:r>
      <w:r w:rsidRPr="00C75D6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592201" w14:textId="77777777" w:rsidR="00037F43" w:rsidRPr="00C75D6D" w:rsidRDefault="00037F43" w:rsidP="00037F43">
      <w:pPr>
        <w:jc w:val="both"/>
      </w:pPr>
      <w:r w:rsidRPr="00C75D6D">
        <w:t xml:space="preserve">14.5. Sutarties šalys užtikrina, kad su asmens duomenimis tvarkomais vykdant Sutartį susipažins tik tie asmenys, kuriems tai yra būtina vykdant įsipareigojimus pagal Sutartį. </w:t>
      </w:r>
    </w:p>
    <w:p w14:paraId="627A6F55" w14:textId="77777777" w:rsidR="00037F43" w:rsidRPr="00C75D6D" w:rsidRDefault="00037F43" w:rsidP="00037F43">
      <w:pPr>
        <w:jc w:val="both"/>
      </w:pPr>
      <w:r w:rsidRPr="00C75D6D">
        <w:t xml:space="preserve">14.6. Sutartyje ir jos prieduose nurodyti asmens duomenys be atskiro kitos Šalies sutikimo negali būti perduoti tretiesiems asmenims, išskyrus </w:t>
      </w:r>
      <w:r w:rsidRPr="00C75D6D">
        <w:rPr>
          <w:b/>
        </w:rPr>
        <w:t>Pardavėjo</w:t>
      </w:r>
      <w:r w:rsidRPr="00C75D6D">
        <w:t xml:space="preserve"> įvardintus subtiekėjus ir </w:t>
      </w:r>
      <w:r w:rsidRPr="00C75D6D">
        <w:rPr>
          <w:b/>
        </w:rPr>
        <w:t>Gavėją</w:t>
      </w:r>
      <w:r w:rsidRPr="00C75D6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E0DEA19" w14:textId="77777777" w:rsidR="00037F43" w:rsidRPr="00C75D6D" w:rsidRDefault="00037F43" w:rsidP="00037F43">
      <w:pPr>
        <w:jc w:val="both"/>
      </w:pPr>
      <w:r w:rsidRPr="00C75D6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6DA68DE" w14:textId="77777777" w:rsidR="00037F43" w:rsidRPr="00C75D6D" w:rsidRDefault="00037F43" w:rsidP="00037F43">
      <w:pPr>
        <w:jc w:val="both"/>
      </w:pPr>
      <w:r w:rsidRPr="00C75D6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3F5F7CC" w14:textId="77777777" w:rsidR="00037F43" w:rsidRPr="00C75D6D" w:rsidRDefault="00037F43" w:rsidP="00037F43">
      <w:pPr>
        <w:jc w:val="both"/>
      </w:pPr>
      <w:r w:rsidRPr="00C75D6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E301D35" w14:textId="77777777" w:rsidR="00037F43" w:rsidRPr="00C75D6D" w:rsidRDefault="00037F43" w:rsidP="00037F43">
      <w:pPr>
        <w:jc w:val="both"/>
      </w:pPr>
      <w:r w:rsidRPr="00C75D6D">
        <w:lastRenderedPageBreak/>
        <w:t>14.10. Šalys neatlygina viena kitos patirtų išlaidų ir nuostolių dėl asmens duomenų tvarkymo įsipareigojimų pagal šią Sutartį vykdymo.</w:t>
      </w:r>
    </w:p>
    <w:p w14:paraId="26DD5AC3" w14:textId="77777777" w:rsidR="00037F43" w:rsidRPr="00C75D6D" w:rsidRDefault="00037F43" w:rsidP="00037F43">
      <w:pPr>
        <w:jc w:val="both"/>
      </w:pPr>
      <w:r w:rsidRPr="00C75D6D">
        <w:t xml:space="preserve">14.11. Pažeidęs Sutarties bendrosios dalies 14.3 punkte numatytą įsipareigojimą </w:t>
      </w:r>
      <w:r w:rsidRPr="00C75D6D">
        <w:rPr>
          <w:b/>
        </w:rPr>
        <w:t xml:space="preserve">Pardavėjas </w:t>
      </w:r>
      <w:r w:rsidRPr="00C75D6D">
        <w:t>privalo</w:t>
      </w:r>
      <w:r w:rsidRPr="00C75D6D">
        <w:rPr>
          <w:b/>
        </w:rPr>
        <w:t xml:space="preserve"> Pirkėjui </w:t>
      </w:r>
      <w:r w:rsidRPr="00C75D6D">
        <w:t>sumokėti 10 proc. dydžio maksimalios Sutarties vertės/pasiūlymo</w:t>
      </w:r>
      <w:r w:rsidRPr="00C75D6D">
        <w:rPr>
          <w:b/>
        </w:rPr>
        <w:t xml:space="preserve"> </w:t>
      </w:r>
      <w:r w:rsidRPr="00C75D6D">
        <w:t>kainos be PVM Šalių iš anksto sutartų minimalių nuostolių dydžio sumą ir atlyginti kitus dėl tokio pažeidimo padarytus nuostolius.</w:t>
      </w:r>
    </w:p>
    <w:p w14:paraId="14EFC2E2" w14:textId="77777777" w:rsidR="00037F43" w:rsidRPr="00C75D6D" w:rsidRDefault="00037F43" w:rsidP="00037F43">
      <w:pPr>
        <w:jc w:val="both"/>
        <w:rPr>
          <w:b/>
        </w:rPr>
      </w:pPr>
    </w:p>
    <w:p w14:paraId="4D141BFC" w14:textId="77777777" w:rsidR="00037F43" w:rsidRPr="00C75D6D" w:rsidRDefault="00037F43" w:rsidP="00037F43">
      <w:pPr>
        <w:jc w:val="both"/>
        <w:rPr>
          <w:b/>
        </w:rPr>
      </w:pPr>
      <w:r w:rsidRPr="00C75D6D">
        <w:rPr>
          <w:b/>
        </w:rPr>
        <w:t>15. Baigiamosios nuostatos</w:t>
      </w:r>
    </w:p>
    <w:p w14:paraId="1782821E" w14:textId="77777777" w:rsidR="00037F43" w:rsidRPr="00C75D6D" w:rsidRDefault="00037F43" w:rsidP="00037F43">
      <w:pPr>
        <w:jc w:val="both"/>
      </w:pPr>
      <w:r w:rsidRPr="00C75D6D">
        <w:t>15.1. Sutartis sudaryta lietuvių/anglų, lietuvių ir anglų kalba dviem/keturiais egzemplioriais (po vieną/du kiekvienai Šaliai) (</w:t>
      </w:r>
      <w:r w:rsidRPr="00C75D6D">
        <w:rPr>
          <w:i/>
        </w:rPr>
        <w:t>taikoma priklausomai nuo to</w:t>
      </w:r>
      <w:r w:rsidRPr="00C75D6D">
        <w:t xml:space="preserve"> </w:t>
      </w:r>
      <w:r w:rsidRPr="00C75D6D">
        <w:rPr>
          <w:i/>
        </w:rPr>
        <w:t>kokiomis kalbomis bus sudaroma sutartis</w:t>
      </w:r>
      <w:r w:rsidRPr="00C75D6D">
        <w:t xml:space="preserve">). Abu tekstai autentiški ir turi vienodą teisinę galią. Atsiradus </w:t>
      </w:r>
      <w:proofErr w:type="spellStart"/>
      <w:r w:rsidRPr="00C75D6D">
        <w:t>neatitikimams</w:t>
      </w:r>
      <w:proofErr w:type="spellEnd"/>
      <w:r w:rsidRPr="00C75D6D">
        <w:t xml:space="preserve"> tarp tekstų lietuvių ir anglų kalbomis, pirmenybė teikiama tekstui anglų kalba (taikoma, jeigu sutartis sudaroma su užsienio pardavėju lietuvių ir anglų kalba).</w:t>
      </w:r>
    </w:p>
    <w:p w14:paraId="04C67E23" w14:textId="77777777" w:rsidR="00037F43" w:rsidRPr="00C75D6D" w:rsidRDefault="00037F43" w:rsidP="00037F43">
      <w:pPr>
        <w:jc w:val="both"/>
      </w:pPr>
      <w:r w:rsidRPr="00C75D6D">
        <w:t xml:space="preserve">15.2. Šią Sutartį sudaro Sutarties bendroji ir specialioji dalys bei Sutarties priedas (-ai). Visi šios Sutarties priedai yra neatskiriama Sutarties dalis. </w:t>
      </w:r>
    </w:p>
    <w:p w14:paraId="4DE1B1E5" w14:textId="77777777" w:rsidR="00037F43" w:rsidRPr="00C75D6D" w:rsidRDefault="00037F43" w:rsidP="00037F43">
      <w:pPr>
        <w:jc w:val="both"/>
      </w:pPr>
      <w:r w:rsidRPr="00C75D6D">
        <w:t>15.3. Nė viena iš Šalių neturi teisės perduoti trečiajam asmeniui teisių ir įsipareigojimų pagal šią Sutartį be išankstinio raštiško kitos Šalies sutikimo.</w:t>
      </w:r>
    </w:p>
    <w:p w14:paraId="66728C55" w14:textId="77777777" w:rsidR="00037F43" w:rsidRPr="00C75D6D" w:rsidRDefault="00037F43" w:rsidP="00037F43">
      <w:pPr>
        <w:jc w:val="both"/>
      </w:pPr>
      <w:r w:rsidRPr="00C75D6D">
        <w:t xml:space="preserve">15.4. Pažeidęs šios sutarties dalies 15.3 punkte nurodytą įpareigojimą </w:t>
      </w:r>
      <w:r w:rsidRPr="00C75D6D">
        <w:rPr>
          <w:b/>
        </w:rPr>
        <w:t>Pardavėjas</w:t>
      </w:r>
      <w:r w:rsidRPr="00C75D6D">
        <w:t xml:space="preserve"> moka </w:t>
      </w:r>
      <w:r w:rsidRPr="00C75D6D">
        <w:rPr>
          <w:b/>
        </w:rPr>
        <w:t xml:space="preserve">Pirkėjui </w:t>
      </w:r>
      <w:r w:rsidRPr="00C75D6D">
        <w:t>5 proc. maksimalios Sutarties/pasiūlymo</w:t>
      </w:r>
      <w:r w:rsidRPr="00C75D6D">
        <w:rPr>
          <w:b/>
        </w:rPr>
        <w:t xml:space="preserve"> </w:t>
      </w:r>
      <w:r w:rsidRPr="00C75D6D">
        <w:t>kainos be PVM dydžio šalių iš anksto sutartų minimalių nuostolių sumą, jeigu Sutarties specialiojoje dalyje nenustatyta kitaip.</w:t>
      </w:r>
    </w:p>
    <w:p w14:paraId="537E9988" w14:textId="77777777" w:rsidR="00037F43" w:rsidRPr="00C75D6D" w:rsidRDefault="00037F43" w:rsidP="00037F43">
      <w:pPr>
        <w:jc w:val="both"/>
      </w:pPr>
      <w:r w:rsidRPr="00C75D6D">
        <w:t xml:space="preserve">15.5. </w:t>
      </w:r>
      <w:r w:rsidRPr="00C75D6D">
        <w:rPr>
          <w:b/>
        </w:rPr>
        <w:t>Pardavėjas</w:t>
      </w:r>
      <w:r w:rsidRPr="00C75D6D">
        <w:t xml:space="preserve"> garantuoja, kad turi visas Sutarties įvykdymui reikalingas licencijas. </w:t>
      </w:r>
      <w:r w:rsidRPr="00C75D6D">
        <w:rPr>
          <w:b/>
        </w:rPr>
        <w:t>Pardavėjas</w:t>
      </w:r>
      <w:r w:rsidRPr="00C75D6D">
        <w:t xml:space="preserve"> įsipareigoja atlyginti </w:t>
      </w:r>
      <w:r w:rsidRPr="00C75D6D">
        <w:rPr>
          <w:b/>
        </w:rPr>
        <w:t xml:space="preserve">Pirkėjui </w:t>
      </w:r>
      <w:r w:rsidRPr="00C75D6D">
        <w:t>nuostolius, jeigu P</w:t>
      </w:r>
      <w:r w:rsidRPr="00C75D6D">
        <w:rPr>
          <w:b/>
        </w:rPr>
        <w:t>irkėjui</w:t>
      </w:r>
      <w:r w:rsidRPr="00C75D6D">
        <w:t xml:space="preserve"> būtų pateikta pretenzijų ar iškelta bylų dėl patentų ar licencijų pažeidimų, kylančių iš Sutarties ar padarytų ją vykdant. </w:t>
      </w:r>
    </w:p>
    <w:p w14:paraId="3AD4CB87" w14:textId="77777777" w:rsidR="00037F43" w:rsidRPr="00C75D6D" w:rsidRDefault="00037F43" w:rsidP="00037F43">
      <w:pPr>
        <w:tabs>
          <w:tab w:val="left" w:pos="-360"/>
          <w:tab w:val="left" w:pos="0"/>
          <w:tab w:val="left" w:pos="1701"/>
        </w:tabs>
        <w:jc w:val="both"/>
        <w:rPr>
          <w:highlight w:val="yellow"/>
        </w:rPr>
      </w:pPr>
      <w:r w:rsidRPr="00C75D6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90BAB6" w14:textId="77777777" w:rsidR="00037F43" w:rsidRPr="00C75D6D" w:rsidRDefault="00037F43" w:rsidP="00037F43">
      <w:pPr>
        <w:jc w:val="both"/>
        <w:rPr>
          <w:bCs/>
          <w:color w:val="000000"/>
        </w:rPr>
      </w:pPr>
      <w:r w:rsidRPr="00C75D6D">
        <w:rPr>
          <w:color w:val="000000"/>
        </w:rPr>
        <w:t xml:space="preserve">15.7. </w:t>
      </w:r>
      <w:r w:rsidRPr="00C75D6D">
        <w:rPr>
          <w:bCs/>
          <w:color w:val="000000"/>
        </w:rPr>
        <w:t>Sutarties vykdymas gali būti aiškinamas Šalių raštišku sutarimu nekeičiant Sutarties sąlygų.</w:t>
      </w:r>
    </w:p>
    <w:p w14:paraId="1B57823B" w14:textId="77777777" w:rsidR="00037F43" w:rsidRPr="00C75D6D" w:rsidRDefault="00037F43" w:rsidP="00037F43">
      <w:pPr>
        <w:jc w:val="both"/>
        <w:rPr>
          <w:color w:val="000000"/>
        </w:rPr>
      </w:pPr>
      <w:r w:rsidRPr="00C75D6D">
        <w:rPr>
          <w:bCs/>
          <w:color w:val="000000"/>
        </w:rPr>
        <w:t xml:space="preserve">15.8. </w:t>
      </w:r>
      <w:r w:rsidRPr="00C75D6D">
        <w:rPr>
          <w:color w:val="000000"/>
        </w:rPr>
        <w:t>Subtiekėjo (-ų)/</w:t>
      </w:r>
      <w:proofErr w:type="spellStart"/>
      <w:r w:rsidRPr="00C75D6D">
        <w:rPr>
          <w:color w:val="000000"/>
        </w:rPr>
        <w:t>subteikėjo</w:t>
      </w:r>
      <w:proofErr w:type="spellEnd"/>
      <w:r w:rsidRPr="00C75D6D">
        <w:rPr>
          <w:color w:val="000000"/>
        </w:rPr>
        <w:t xml:space="preserve"> pavadinimas, jo (-ų) vykdomų sutartinių įsipareigojimų dalis yra nurodyti Sutarties specialiojoje dalyje.</w:t>
      </w:r>
    </w:p>
    <w:p w14:paraId="072BC80F" w14:textId="77777777" w:rsidR="00037F43" w:rsidRPr="00C75D6D" w:rsidRDefault="00037F43" w:rsidP="00037F43">
      <w:pPr>
        <w:jc w:val="both"/>
        <w:rPr>
          <w:color w:val="000000"/>
        </w:rPr>
      </w:pPr>
      <w:r w:rsidRPr="00C75D6D">
        <w:rPr>
          <w:color w:val="000000"/>
        </w:rPr>
        <w:t xml:space="preserve">15.9. Sutarties vykdymo metu </w:t>
      </w:r>
      <w:r w:rsidRPr="00C75D6D">
        <w:t>Sutartyje nurodytas (-i) subtiekėjas (-ai)/</w:t>
      </w:r>
      <w:proofErr w:type="spellStart"/>
      <w:r w:rsidRPr="00C75D6D">
        <w:t>subteikėjas</w:t>
      </w:r>
      <w:proofErr w:type="spellEnd"/>
      <w:r w:rsidRPr="00C75D6D">
        <w:t xml:space="preserve"> (-ai) gali būti keičiamas (-i) kitu (-</w:t>
      </w:r>
      <w:proofErr w:type="spellStart"/>
      <w:r w:rsidRPr="00C75D6D">
        <w:t>ais</w:t>
      </w:r>
      <w:proofErr w:type="spellEnd"/>
      <w:r w:rsidRPr="00C75D6D">
        <w:t>) subtiekėju (-</w:t>
      </w:r>
      <w:proofErr w:type="spellStart"/>
      <w:r w:rsidRPr="00C75D6D">
        <w:t>ais</w:t>
      </w:r>
      <w:proofErr w:type="spellEnd"/>
      <w:r w:rsidRPr="00C75D6D">
        <w:t>)/</w:t>
      </w:r>
      <w:proofErr w:type="spellStart"/>
      <w:r w:rsidRPr="00C75D6D">
        <w:t>subteikėju</w:t>
      </w:r>
      <w:proofErr w:type="spellEnd"/>
      <w:r w:rsidRPr="00C75D6D">
        <w:t xml:space="preserve"> (-</w:t>
      </w:r>
      <w:proofErr w:type="spellStart"/>
      <w:r w:rsidRPr="00C75D6D">
        <w:t>ais</w:t>
      </w:r>
      <w:proofErr w:type="spellEnd"/>
      <w:r w:rsidRPr="00C75D6D">
        <w:t xml:space="preserve">) dėl objektyvių aplinkybių, kurių </w:t>
      </w:r>
      <w:r w:rsidRPr="00C75D6D">
        <w:rPr>
          <w:b/>
        </w:rPr>
        <w:t>Pardavėjui</w:t>
      </w:r>
      <w:r w:rsidRPr="00C75D6D">
        <w:t xml:space="preserve"> nebuvo galima numatyti paraiškos/pasiūlymo pateikimo momentu. Sutartyje nustatyto subtiekėjo (-ų)/ </w:t>
      </w:r>
      <w:proofErr w:type="spellStart"/>
      <w:r w:rsidRPr="00C75D6D">
        <w:t>subteikėjo</w:t>
      </w:r>
      <w:proofErr w:type="spellEnd"/>
      <w:r w:rsidRPr="00C75D6D">
        <w:t xml:space="preserve"> (-ų) keitimas kitu galimas tik iš anksto raštu suderinus su </w:t>
      </w:r>
      <w:r w:rsidRPr="00C75D6D">
        <w:rPr>
          <w:b/>
        </w:rPr>
        <w:t>Pirkėju</w:t>
      </w:r>
      <w:r w:rsidRPr="00C75D6D">
        <w:t xml:space="preserve">.  Prašymas dėl Sutartyje nustatyto subtiekėjo (ų)/ </w:t>
      </w:r>
      <w:proofErr w:type="spellStart"/>
      <w:r w:rsidRPr="00C75D6D">
        <w:t>subteikėjo</w:t>
      </w:r>
      <w:proofErr w:type="spellEnd"/>
      <w:r w:rsidRPr="00C75D6D">
        <w:t xml:space="preserve"> (-ų) keitimo kitu </w:t>
      </w:r>
      <w:r w:rsidRPr="00C75D6D">
        <w:rPr>
          <w:b/>
        </w:rPr>
        <w:t xml:space="preserve">Pirkėjui </w:t>
      </w:r>
      <w:r w:rsidRPr="00C75D6D">
        <w:t>pateikiamas raštu, nurodant tokio keitimo priežastis, kartu pateikiant pagrindžiančius dokumentus, kad naujas subtiekėjas (-ai)/</w:t>
      </w:r>
      <w:proofErr w:type="spellStart"/>
      <w:r w:rsidRPr="00C75D6D">
        <w:t>subteikėjas</w:t>
      </w:r>
      <w:proofErr w:type="spellEnd"/>
      <w:r w:rsidRPr="00C75D6D">
        <w:t xml:space="preserve"> (ai) atitinka visus subtiekėjui (-</w:t>
      </w:r>
      <w:proofErr w:type="spellStart"/>
      <w:r w:rsidRPr="00C75D6D">
        <w:t>ams</w:t>
      </w:r>
      <w:proofErr w:type="spellEnd"/>
      <w:r w:rsidRPr="00C75D6D">
        <w:t>)/</w:t>
      </w:r>
      <w:proofErr w:type="spellStart"/>
      <w:r w:rsidRPr="00C75D6D">
        <w:t>subteikėjui</w:t>
      </w:r>
      <w:proofErr w:type="spellEnd"/>
      <w:r w:rsidRPr="00C75D6D">
        <w:t xml:space="preserve"> (-</w:t>
      </w:r>
      <w:proofErr w:type="spellStart"/>
      <w:r w:rsidRPr="00C75D6D">
        <w:t>ams</w:t>
      </w:r>
      <w:proofErr w:type="spellEnd"/>
      <w:r w:rsidRPr="00C75D6D">
        <w:t xml:space="preserve">)  viešojo pirkimo, kurio pagrindu pasirašyta ši Sutartis, dokumentuose nustatytus reikalavimus, o </w:t>
      </w:r>
      <w:r w:rsidRPr="00C75D6D">
        <w:rPr>
          <w:b/>
        </w:rPr>
        <w:t xml:space="preserve">Pardavėjas </w:t>
      </w:r>
      <w:r w:rsidRPr="00C75D6D">
        <w:t>dėl subtiekėjo pasikeitimo neprarado pirkimo dokumentuose nustatytos minimalios kvalifikacijos</w:t>
      </w:r>
      <w:r w:rsidRPr="00C75D6D">
        <w:rPr>
          <w:i/>
        </w:rPr>
        <w:t xml:space="preserve">. </w:t>
      </w:r>
      <w:r w:rsidRPr="00C75D6D">
        <w:rPr>
          <w:color w:val="000000"/>
        </w:rPr>
        <w:t>Sutartyje nustatyto subtiekėjo (-ų)/</w:t>
      </w:r>
      <w:proofErr w:type="spellStart"/>
      <w:r w:rsidRPr="00C75D6D">
        <w:rPr>
          <w:color w:val="000000"/>
        </w:rPr>
        <w:t>subteikėjo</w:t>
      </w:r>
      <w:proofErr w:type="spellEnd"/>
      <w:r w:rsidRPr="00C75D6D">
        <w:rPr>
          <w:color w:val="000000"/>
        </w:rPr>
        <w:t xml:space="preserve"> (-ų) pakeitimas kitu subtiekėju (-</w:t>
      </w:r>
      <w:proofErr w:type="spellStart"/>
      <w:r w:rsidRPr="00C75D6D">
        <w:rPr>
          <w:color w:val="000000"/>
        </w:rPr>
        <w:t>ais</w:t>
      </w:r>
      <w:proofErr w:type="spellEnd"/>
      <w:r w:rsidRPr="00C75D6D">
        <w:rPr>
          <w:color w:val="000000"/>
        </w:rPr>
        <w:t xml:space="preserve">)/ </w:t>
      </w:r>
      <w:proofErr w:type="spellStart"/>
      <w:r w:rsidRPr="00C75D6D">
        <w:rPr>
          <w:color w:val="000000"/>
        </w:rPr>
        <w:t>subteikėju</w:t>
      </w:r>
      <w:proofErr w:type="spellEnd"/>
      <w:r w:rsidRPr="00C75D6D">
        <w:rPr>
          <w:color w:val="000000"/>
        </w:rPr>
        <w:t xml:space="preserve"> (-</w:t>
      </w:r>
      <w:proofErr w:type="spellStart"/>
      <w:r w:rsidRPr="00C75D6D">
        <w:rPr>
          <w:color w:val="000000"/>
        </w:rPr>
        <w:t>ais</w:t>
      </w:r>
      <w:proofErr w:type="spellEnd"/>
      <w:r w:rsidRPr="00C75D6D">
        <w:rPr>
          <w:color w:val="000000"/>
        </w:rPr>
        <w:t>) įforminamas rašytiniu Sutarties pakeitimu (</w:t>
      </w:r>
      <w:r w:rsidRPr="00C75D6D">
        <w:rPr>
          <w:i/>
          <w:color w:val="000000"/>
        </w:rPr>
        <w:t xml:space="preserve">taikoma, jei </w:t>
      </w:r>
      <w:r w:rsidRPr="00C75D6D">
        <w:rPr>
          <w:b/>
          <w:i/>
          <w:color w:val="000000"/>
        </w:rPr>
        <w:t>Pardavėjas</w:t>
      </w:r>
      <w:r w:rsidRPr="00C75D6D">
        <w:rPr>
          <w:i/>
          <w:color w:val="000000"/>
        </w:rPr>
        <w:t xml:space="preserve"> juos numato pasitelkti</w:t>
      </w:r>
      <w:r w:rsidRPr="00C75D6D">
        <w:rPr>
          <w:color w:val="000000"/>
        </w:rPr>
        <w:t>).</w:t>
      </w:r>
    </w:p>
    <w:p w14:paraId="35A6AAE3" w14:textId="77777777" w:rsidR="00037F43" w:rsidRPr="00C75D6D" w:rsidRDefault="00037F43" w:rsidP="00037F43">
      <w:pPr>
        <w:jc w:val="both"/>
      </w:pPr>
      <w:r w:rsidRPr="00C75D6D">
        <w:t>15.10.</w:t>
      </w:r>
      <w:r w:rsidRPr="00C75D6D">
        <w:rPr>
          <w:b/>
        </w:rPr>
        <w:t xml:space="preserve"> Pardavėjo </w:t>
      </w:r>
      <w:r w:rsidRPr="00C75D6D">
        <w:t>paskirtas asmuo/asmenys, kurie atstovauja</w:t>
      </w:r>
      <w:r w:rsidRPr="00C75D6D">
        <w:rPr>
          <w:b/>
        </w:rPr>
        <w:t xml:space="preserve"> Pardavėjui</w:t>
      </w:r>
      <w:r w:rsidRPr="00C75D6D">
        <w:t>,</w:t>
      </w:r>
      <w:r w:rsidRPr="00C75D6D">
        <w:rPr>
          <w:b/>
        </w:rPr>
        <w:t xml:space="preserve"> </w:t>
      </w:r>
      <w:r w:rsidRPr="00C75D6D">
        <w:t>priiminėja ir tvirtina</w:t>
      </w:r>
      <w:r w:rsidRPr="00C75D6D">
        <w:rPr>
          <w:b/>
        </w:rPr>
        <w:t xml:space="preserve"> Pirkėjo </w:t>
      </w:r>
      <w:r w:rsidRPr="00C75D6D">
        <w:t xml:space="preserve">teikiamus prekių užsakymus, tiekiamų prekių sąmatą, dalyvauja susitikimuose su </w:t>
      </w:r>
      <w:r w:rsidRPr="00C75D6D">
        <w:rPr>
          <w:b/>
        </w:rPr>
        <w:t xml:space="preserve">Pirkėju </w:t>
      </w:r>
      <w:r w:rsidRPr="00C75D6D">
        <w:t xml:space="preserve">ir atlieka kitus veiksmus, būtinus tinkamam šios Sutarties vykdymui yra nurodyti Sutarties specialiojoje dalyje. </w:t>
      </w:r>
    </w:p>
    <w:p w14:paraId="55F68C39" w14:textId="77777777" w:rsidR="00037F43" w:rsidRPr="00C75D6D" w:rsidRDefault="00037F43" w:rsidP="00037F43">
      <w:pPr>
        <w:jc w:val="both"/>
      </w:pPr>
      <w:r w:rsidRPr="00C75D6D">
        <w:t xml:space="preserve">15.11. </w:t>
      </w:r>
      <w:r w:rsidRPr="00C75D6D">
        <w:rPr>
          <w:b/>
        </w:rPr>
        <w:t xml:space="preserve">Pirkėjo </w:t>
      </w:r>
      <w:r w:rsidRPr="00C75D6D">
        <w:t>paskirti asmuo/asmenys, kurie atstovauja</w:t>
      </w:r>
      <w:r w:rsidRPr="00C75D6D">
        <w:rPr>
          <w:b/>
        </w:rPr>
        <w:t xml:space="preserve"> Pirkėjui, </w:t>
      </w:r>
      <w:r w:rsidRPr="00C75D6D">
        <w:t>teikia</w:t>
      </w:r>
      <w:r w:rsidRPr="00C75D6D">
        <w:rPr>
          <w:b/>
        </w:rPr>
        <w:t xml:space="preserve"> Pardavėjui </w:t>
      </w:r>
      <w:r w:rsidRPr="00C75D6D">
        <w:t>prekių užsakymus, prekių sąmatą, dalyvauja susitikimuose su</w:t>
      </w:r>
      <w:r w:rsidRPr="00C75D6D">
        <w:rPr>
          <w:b/>
        </w:rPr>
        <w:t xml:space="preserve"> Pardavėju </w:t>
      </w:r>
      <w:r w:rsidRPr="00C75D6D">
        <w:t xml:space="preserve">ir atlieka kitus veiksmus, būtinus tinkamam šios Sutarties vykdymui, yra nurodyti Sutarties specialiojoje dalyje. </w:t>
      </w:r>
    </w:p>
    <w:tbl>
      <w:tblPr>
        <w:tblW w:w="12354" w:type="dxa"/>
        <w:tblInd w:w="-318" w:type="dxa"/>
        <w:tblLook w:val="01E0" w:firstRow="1" w:lastRow="1" w:firstColumn="1" w:lastColumn="1" w:noHBand="0" w:noVBand="0"/>
      </w:tblPr>
      <w:tblGrid>
        <w:gridCol w:w="6663"/>
        <w:gridCol w:w="5691"/>
      </w:tblGrid>
      <w:tr w:rsidR="00D65A45" w:rsidRPr="00F417EA" w14:paraId="0D65EDCA" w14:textId="77777777" w:rsidTr="0083440C">
        <w:trPr>
          <w:trHeight w:val="5349"/>
        </w:trPr>
        <w:tc>
          <w:tcPr>
            <w:tcW w:w="6663" w:type="dxa"/>
          </w:tcPr>
          <w:p w14:paraId="1A2ED163" w14:textId="77777777" w:rsidR="00D65A45" w:rsidRDefault="00D65A45" w:rsidP="00927048">
            <w:pPr>
              <w:pStyle w:val="NoSpacing"/>
              <w:spacing w:line="256" w:lineRule="auto"/>
              <w:rPr>
                <w:b/>
                <w:lang w:val="lt-LT"/>
              </w:rPr>
            </w:pPr>
            <w:r w:rsidRPr="00C67FE9">
              <w:rPr>
                <w:b/>
                <w:lang w:val="lt-LT"/>
              </w:rPr>
              <w:lastRenderedPageBreak/>
              <w:t>PIRKĖJAS</w:t>
            </w:r>
          </w:p>
          <w:p w14:paraId="0200435C" w14:textId="77777777" w:rsidR="00651071" w:rsidRDefault="00651071" w:rsidP="00651071">
            <w:r>
              <w:t xml:space="preserve">Tinklų departamento direktorius, </w:t>
            </w:r>
          </w:p>
          <w:p w14:paraId="0860F642" w14:textId="5F24C031" w:rsidR="00651071" w:rsidRPr="00B30585" w:rsidRDefault="00651071" w:rsidP="00651071">
            <w:pPr>
              <w:rPr>
                <w:rFonts w:ascii="TimesLT" w:eastAsia="Arial" w:hAnsi="TimesLT"/>
                <w:lang w:eastAsia="ar-SA"/>
              </w:rPr>
            </w:pPr>
            <w:r>
              <w:t>vykdantis tarnybos direktoriaus funkcijas </w:t>
            </w:r>
          </w:p>
          <w:p w14:paraId="0AD3FF92" w14:textId="77777777" w:rsidR="00651071" w:rsidRDefault="00651071" w:rsidP="00651071">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p>
          <w:p w14:paraId="62020FE9" w14:textId="4EA68C8D" w:rsidR="00651071" w:rsidRPr="00927048" w:rsidRDefault="00651071" w:rsidP="00927048">
            <w:pPr>
              <w:pStyle w:val="NoSpacing"/>
              <w:spacing w:line="256" w:lineRule="auto"/>
              <w:rPr>
                <w:b/>
                <w:lang w:val="lt-LT"/>
              </w:rPr>
            </w:pPr>
          </w:p>
        </w:tc>
        <w:tc>
          <w:tcPr>
            <w:tcW w:w="5691" w:type="dxa"/>
          </w:tcPr>
          <w:p w14:paraId="7AF0E349" w14:textId="77777777" w:rsidR="00D65A45" w:rsidRDefault="00D65A45" w:rsidP="00927048">
            <w:pPr>
              <w:pStyle w:val="NoSpacing"/>
              <w:spacing w:line="256" w:lineRule="auto"/>
              <w:rPr>
                <w:b/>
              </w:rPr>
            </w:pPr>
            <w:r>
              <w:rPr>
                <w:b/>
              </w:rPr>
              <w:t>PARDAVĖJAS</w:t>
            </w:r>
          </w:p>
          <w:p w14:paraId="3A8D16B7" w14:textId="77777777" w:rsidR="00D1195F" w:rsidRDefault="00D1195F" w:rsidP="00D1195F">
            <w:pPr>
              <w:pStyle w:val="NoSpacing"/>
              <w:spacing w:line="256" w:lineRule="auto"/>
            </w:pP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51AD3901" w14:textId="77777777" w:rsidR="00D1195F" w:rsidRDefault="00D1195F" w:rsidP="00D1195F">
            <w:pPr>
              <w:pStyle w:val="NoSpacing"/>
              <w:spacing w:line="256" w:lineRule="auto"/>
            </w:pPr>
            <w:proofErr w:type="spellStart"/>
            <w:r>
              <w:t>pardavimų</w:t>
            </w:r>
            <w:proofErr w:type="spellEnd"/>
            <w:r>
              <w:t xml:space="preserve"> </w:t>
            </w:r>
            <w:proofErr w:type="spellStart"/>
            <w:r>
              <w:t>vadovas</w:t>
            </w:r>
            <w:proofErr w:type="spellEnd"/>
            <w:r>
              <w:t xml:space="preserve"> </w:t>
            </w:r>
          </w:p>
          <w:p w14:paraId="7D70C2FC" w14:textId="77777777" w:rsidR="00D1195F" w:rsidRDefault="00D1195F" w:rsidP="00D1195F">
            <w:pPr>
              <w:pStyle w:val="NoSpacing"/>
              <w:spacing w:line="256" w:lineRule="auto"/>
            </w:pPr>
            <w:proofErr w:type="spellStart"/>
            <w:r>
              <w:t>Vidmantas</w:t>
            </w:r>
            <w:proofErr w:type="spellEnd"/>
            <w:r>
              <w:t xml:space="preserve"> </w:t>
            </w:r>
            <w:proofErr w:type="spellStart"/>
            <w:r>
              <w:t>Bučelis</w:t>
            </w:r>
            <w:proofErr w:type="spellEnd"/>
          </w:p>
          <w:p w14:paraId="194F2C5F" w14:textId="666AD363" w:rsidR="00D1195F" w:rsidRPr="00F417EA" w:rsidRDefault="00D1195F" w:rsidP="00927048">
            <w:pPr>
              <w:pStyle w:val="NoSpacing"/>
              <w:spacing w:line="256" w:lineRule="auto"/>
              <w:rPr>
                <w:u w:val="single"/>
              </w:rPr>
            </w:pPr>
          </w:p>
        </w:tc>
      </w:tr>
    </w:tbl>
    <w:p w14:paraId="0C063632" w14:textId="0D370B6A" w:rsidR="00BD5F10" w:rsidDel="00E33DB8" w:rsidRDefault="00BD5F10" w:rsidP="00923FC4">
      <w:pPr>
        <w:jc w:val="center"/>
        <w:rPr>
          <w:del w:id="1" w:author="Rita Kazlauskienė" w:date="2022-07-01T10:08:00Z"/>
        </w:rPr>
        <w:sectPr w:rsidR="00BD5F10" w:rsidDel="00E33DB8" w:rsidSect="006E371E">
          <w:headerReference w:type="even" r:id="rId8"/>
          <w:headerReference w:type="default" r:id="rId9"/>
          <w:pgSz w:w="11906" w:h="16838"/>
          <w:pgMar w:top="1134" w:right="567" w:bottom="1134" w:left="1701"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F90FE2" w:rsidRPr="00F90FE2" w14:paraId="1A34EC8F" w14:textId="77777777" w:rsidTr="0083440C">
        <w:trPr>
          <w:trHeight w:val="362"/>
          <w:jc w:val="right"/>
        </w:trPr>
        <w:tc>
          <w:tcPr>
            <w:tcW w:w="4253" w:type="dxa"/>
          </w:tcPr>
          <w:p w14:paraId="0B8F7980" w14:textId="20383D86" w:rsidR="00F90FE2" w:rsidRPr="00F90FE2" w:rsidRDefault="00F90FE2" w:rsidP="00F90FE2">
            <w:pPr>
              <w:spacing w:after="100" w:afterAutospacing="1"/>
            </w:pPr>
            <w:r w:rsidRPr="00F90FE2">
              <w:lastRenderedPageBreak/>
              <w:t>202</w:t>
            </w:r>
            <w:r>
              <w:t>3</w:t>
            </w:r>
            <w:r w:rsidRPr="00F90FE2">
              <w:t xml:space="preserve"> m. _______________d. Prekių pirkimo-pardavimo sutarties Nr._____</w:t>
            </w:r>
          </w:p>
        </w:tc>
      </w:tr>
      <w:tr w:rsidR="00F90FE2" w:rsidRPr="00F90FE2" w14:paraId="41C509AD" w14:textId="77777777" w:rsidTr="0083440C">
        <w:trPr>
          <w:trHeight w:val="358"/>
          <w:jc w:val="right"/>
        </w:trPr>
        <w:tc>
          <w:tcPr>
            <w:tcW w:w="4253" w:type="dxa"/>
          </w:tcPr>
          <w:p w14:paraId="7B63E13E" w14:textId="77777777" w:rsidR="00F90FE2" w:rsidRPr="00F90FE2" w:rsidRDefault="00F90FE2" w:rsidP="00F90FE2">
            <w:r w:rsidRPr="00F90FE2">
              <w:t>1 priedas</w:t>
            </w:r>
          </w:p>
        </w:tc>
      </w:tr>
    </w:tbl>
    <w:p w14:paraId="3F10F8F4" w14:textId="77777777" w:rsidR="00F90FE2" w:rsidRPr="00F90FE2" w:rsidRDefault="00F90FE2" w:rsidP="00F90FE2">
      <w:pPr>
        <w:suppressAutoHyphens/>
        <w:jc w:val="both"/>
        <w:rPr>
          <w:rFonts w:eastAsia="Arial"/>
          <w:b/>
          <w:lang w:eastAsia="ar-SA"/>
        </w:rPr>
      </w:pPr>
    </w:p>
    <w:p w14:paraId="092B90F2" w14:textId="77777777" w:rsidR="00F90FE2" w:rsidRPr="00F90FE2" w:rsidRDefault="00F90FE2" w:rsidP="00F90FE2">
      <w:pPr>
        <w:jc w:val="center"/>
        <w:rPr>
          <w:b/>
        </w:rPr>
      </w:pPr>
      <w:r w:rsidRPr="00F90FE2">
        <w:rPr>
          <w:b/>
        </w:rPr>
        <w:t>PREKIŲ KIEKIAI IR ĮKAINIAI</w:t>
      </w:r>
    </w:p>
    <w:p w14:paraId="67644165" w14:textId="77777777" w:rsidR="00F90FE2" w:rsidRPr="00F90FE2" w:rsidRDefault="00F90FE2" w:rsidP="00F90FE2">
      <w:pPr>
        <w:suppressAutoHyphens/>
        <w:jc w:val="both"/>
        <w:rPr>
          <w:rFonts w:eastAsia="Arial"/>
          <w:b/>
          <w:lang w:eastAsia="ar-SA"/>
        </w:rPr>
      </w:pPr>
    </w:p>
    <w:p w14:paraId="0C2DA359" w14:textId="77777777" w:rsidR="00F90FE2" w:rsidRPr="00F90FE2" w:rsidRDefault="00F90FE2" w:rsidP="00F90FE2">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672"/>
      </w:tblGrid>
      <w:tr w:rsidR="00F90FE2" w:rsidRPr="00F90FE2" w14:paraId="1419E76D" w14:textId="77777777" w:rsidTr="0083440C">
        <w:trPr>
          <w:cantSplit/>
          <w:trHeight w:val="1035"/>
        </w:trPr>
        <w:tc>
          <w:tcPr>
            <w:tcW w:w="710" w:type="dxa"/>
            <w:tcBorders>
              <w:bottom w:val="single" w:sz="4" w:space="0" w:color="auto"/>
            </w:tcBorders>
            <w:shd w:val="clear" w:color="auto" w:fill="D9D9D9"/>
            <w:vAlign w:val="center"/>
          </w:tcPr>
          <w:p w14:paraId="4DE05723" w14:textId="77777777" w:rsidR="00F90FE2" w:rsidRPr="00F90FE2" w:rsidRDefault="00F90FE2" w:rsidP="00F90FE2">
            <w:pPr>
              <w:jc w:val="center"/>
              <w:rPr>
                <w:b/>
                <w:bCs/>
              </w:rPr>
            </w:pPr>
            <w:r w:rsidRPr="00F90FE2">
              <w:rPr>
                <w:b/>
                <w:bCs/>
              </w:rPr>
              <w:t>Eil.   Nr.</w:t>
            </w:r>
          </w:p>
        </w:tc>
        <w:tc>
          <w:tcPr>
            <w:tcW w:w="2551" w:type="dxa"/>
            <w:tcBorders>
              <w:bottom w:val="single" w:sz="4" w:space="0" w:color="auto"/>
            </w:tcBorders>
            <w:shd w:val="clear" w:color="auto" w:fill="D9D9D9"/>
            <w:vAlign w:val="center"/>
          </w:tcPr>
          <w:p w14:paraId="327BB055" w14:textId="77777777" w:rsidR="00F90FE2" w:rsidRPr="00F90FE2" w:rsidRDefault="00F90FE2" w:rsidP="00F90FE2">
            <w:pPr>
              <w:jc w:val="center"/>
              <w:rPr>
                <w:b/>
                <w:bCs/>
              </w:rPr>
            </w:pPr>
            <w:r w:rsidRPr="00F90FE2">
              <w:rPr>
                <w:b/>
                <w:bCs/>
              </w:rPr>
              <w:t>Prekių pavadinimas</w:t>
            </w:r>
          </w:p>
        </w:tc>
        <w:tc>
          <w:tcPr>
            <w:tcW w:w="1418" w:type="dxa"/>
            <w:tcBorders>
              <w:bottom w:val="single" w:sz="4" w:space="0" w:color="auto"/>
            </w:tcBorders>
            <w:shd w:val="clear" w:color="auto" w:fill="D9D9D9"/>
            <w:vAlign w:val="center"/>
          </w:tcPr>
          <w:p w14:paraId="4E2885D1" w14:textId="77777777" w:rsidR="00F90FE2" w:rsidRPr="00F90FE2" w:rsidRDefault="00F90FE2" w:rsidP="00F90FE2">
            <w:pPr>
              <w:jc w:val="center"/>
              <w:rPr>
                <w:b/>
                <w:bCs/>
              </w:rPr>
            </w:pPr>
            <w:r w:rsidRPr="00F90FE2">
              <w:rPr>
                <w:b/>
                <w:bCs/>
              </w:rPr>
              <w:t>Minimalus perkamas kiekis vnt.</w:t>
            </w:r>
          </w:p>
        </w:tc>
        <w:tc>
          <w:tcPr>
            <w:tcW w:w="1530" w:type="dxa"/>
            <w:tcBorders>
              <w:bottom w:val="single" w:sz="4" w:space="0" w:color="auto"/>
            </w:tcBorders>
            <w:shd w:val="clear" w:color="auto" w:fill="D9D9D9"/>
            <w:vAlign w:val="center"/>
          </w:tcPr>
          <w:p w14:paraId="03A29412" w14:textId="77777777" w:rsidR="00F90FE2" w:rsidRPr="00F90FE2" w:rsidRDefault="00F90FE2" w:rsidP="00F90FE2">
            <w:pPr>
              <w:jc w:val="center"/>
              <w:rPr>
                <w:b/>
                <w:bCs/>
              </w:rPr>
            </w:pPr>
            <w:r w:rsidRPr="00F90FE2">
              <w:rPr>
                <w:b/>
                <w:bCs/>
              </w:rPr>
              <w:t>Maksimalus perkamas kiekis vnt.*</w:t>
            </w:r>
          </w:p>
        </w:tc>
        <w:tc>
          <w:tcPr>
            <w:tcW w:w="1418" w:type="dxa"/>
            <w:tcBorders>
              <w:bottom w:val="single" w:sz="4" w:space="0" w:color="auto"/>
            </w:tcBorders>
            <w:shd w:val="clear" w:color="auto" w:fill="D9D9D9"/>
            <w:vAlign w:val="center"/>
          </w:tcPr>
          <w:p w14:paraId="0F1734A8" w14:textId="77777777" w:rsidR="00F90FE2" w:rsidRPr="00F90FE2" w:rsidRDefault="00F90FE2" w:rsidP="00F90FE2">
            <w:pPr>
              <w:jc w:val="center"/>
              <w:rPr>
                <w:b/>
                <w:bCs/>
              </w:rPr>
            </w:pPr>
            <w:r w:rsidRPr="00F90FE2">
              <w:rPr>
                <w:b/>
                <w:bCs/>
              </w:rPr>
              <w:t>Gamintojas</w:t>
            </w:r>
          </w:p>
        </w:tc>
        <w:tc>
          <w:tcPr>
            <w:tcW w:w="3260" w:type="dxa"/>
            <w:tcBorders>
              <w:bottom w:val="single" w:sz="4" w:space="0" w:color="auto"/>
            </w:tcBorders>
            <w:shd w:val="clear" w:color="auto" w:fill="D9D9D9"/>
            <w:vAlign w:val="center"/>
          </w:tcPr>
          <w:p w14:paraId="084BDAC4" w14:textId="77777777" w:rsidR="00F90FE2" w:rsidRPr="00F90FE2" w:rsidRDefault="00F90FE2" w:rsidP="00F90FE2">
            <w:pPr>
              <w:jc w:val="center"/>
              <w:rPr>
                <w:b/>
                <w:bCs/>
              </w:rPr>
            </w:pPr>
            <w:r w:rsidRPr="00F90FE2">
              <w:rPr>
                <w:b/>
                <w:bCs/>
              </w:rPr>
              <w:t>Modelio pavadinimas</w:t>
            </w:r>
          </w:p>
        </w:tc>
        <w:tc>
          <w:tcPr>
            <w:tcW w:w="1134" w:type="dxa"/>
            <w:tcBorders>
              <w:bottom w:val="single" w:sz="4" w:space="0" w:color="auto"/>
            </w:tcBorders>
            <w:shd w:val="clear" w:color="auto" w:fill="D9D9D9"/>
            <w:vAlign w:val="center"/>
          </w:tcPr>
          <w:p w14:paraId="61143A7D" w14:textId="77777777" w:rsidR="00F90FE2" w:rsidRPr="00F90FE2" w:rsidRDefault="00F90FE2" w:rsidP="00F90FE2">
            <w:pPr>
              <w:jc w:val="center"/>
              <w:rPr>
                <w:b/>
                <w:bCs/>
              </w:rPr>
            </w:pPr>
            <w:r w:rsidRPr="00F90FE2">
              <w:rPr>
                <w:rFonts w:eastAsia="Calibri"/>
                <w:b/>
                <w:bCs/>
                <w:lang w:eastAsia="en-US"/>
              </w:rPr>
              <w:t>Vieneto įkainis, EUR (be PVM)</w:t>
            </w:r>
          </w:p>
        </w:tc>
        <w:tc>
          <w:tcPr>
            <w:tcW w:w="1446" w:type="dxa"/>
            <w:tcBorders>
              <w:bottom w:val="single" w:sz="4" w:space="0" w:color="auto"/>
            </w:tcBorders>
            <w:shd w:val="clear" w:color="auto" w:fill="D9D9D9"/>
            <w:vAlign w:val="center"/>
          </w:tcPr>
          <w:p w14:paraId="6014AA78" w14:textId="77777777" w:rsidR="00F90FE2" w:rsidRPr="00F90FE2" w:rsidRDefault="00F90FE2" w:rsidP="00F90FE2">
            <w:pPr>
              <w:jc w:val="center"/>
              <w:rPr>
                <w:b/>
                <w:bCs/>
              </w:rPr>
            </w:pPr>
            <w:r w:rsidRPr="00F90FE2">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3DCAE5D" w14:textId="77777777" w:rsidR="00F90FE2" w:rsidRPr="00F90FE2" w:rsidRDefault="00F90FE2" w:rsidP="00F90FE2">
            <w:pPr>
              <w:jc w:val="center"/>
              <w:rPr>
                <w:rFonts w:eastAsia="Calibri"/>
                <w:b/>
                <w:bCs/>
                <w:lang w:eastAsia="en-US"/>
              </w:rPr>
            </w:pPr>
            <w:r w:rsidRPr="00F90FE2">
              <w:rPr>
                <w:rFonts w:eastAsia="Calibri"/>
                <w:b/>
                <w:bCs/>
                <w:lang w:eastAsia="en-US"/>
              </w:rPr>
              <w:t>Maksimalaus perkamo kiekio kaina, EUR  be PVM</w:t>
            </w:r>
          </w:p>
        </w:tc>
      </w:tr>
      <w:tr w:rsidR="00F90FE2" w:rsidRPr="00F90FE2" w14:paraId="7A28B679" w14:textId="77777777" w:rsidTr="0083440C">
        <w:trPr>
          <w:cantSplit/>
          <w:trHeight w:val="352"/>
        </w:trPr>
        <w:tc>
          <w:tcPr>
            <w:tcW w:w="710" w:type="dxa"/>
            <w:shd w:val="clear" w:color="auto" w:fill="F2F2F2"/>
            <w:vAlign w:val="center"/>
          </w:tcPr>
          <w:p w14:paraId="40CFF892" w14:textId="77777777" w:rsidR="00F90FE2" w:rsidRPr="00F90FE2" w:rsidRDefault="00F90FE2" w:rsidP="00F90FE2">
            <w:pPr>
              <w:jc w:val="center"/>
              <w:rPr>
                <w:b/>
                <w:bCs/>
                <w:i/>
              </w:rPr>
            </w:pPr>
            <w:r w:rsidRPr="00F90FE2">
              <w:rPr>
                <w:b/>
                <w:bCs/>
                <w:i/>
              </w:rPr>
              <w:t>1</w:t>
            </w:r>
          </w:p>
        </w:tc>
        <w:tc>
          <w:tcPr>
            <w:tcW w:w="2551" w:type="dxa"/>
            <w:shd w:val="clear" w:color="auto" w:fill="F2F2F2"/>
            <w:vAlign w:val="center"/>
          </w:tcPr>
          <w:p w14:paraId="057FC6D2" w14:textId="77777777" w:rsidR="00F90FE2" w:rsidRPr="00F90FE2" w:rsidRDefault="00F90FE2" w:rsidP="00F90FE2">
            <w:pPr>
              <w:jc w:val="center"/>
              <w:rPr>
                <w:b/>
                <w:bCs/>
                <w:i/>
              </w:rPr>
            </w:pPr>
            <w:r w:rsidRPr="00F90FE2">
              <w:rPr>
                <w:b/>
                <w:bCs/>
                <w:i/>
              </w:rPr>
              <w:t>2</w:t>
            </w:r>
          </w:p>
        </w:tc>
        <w:tc>
          <w:tcPr>
            <w:tcW w:w="1418" w:type="dxa"/>
            <w:shd w:val="clear" w:color="auto" w:fill="F2F2F2"/>
            <w:vAlign w:val="center"/>
          </w:tcPr>
          <w:p w14:paraId="11FB083C" w14:textId="77777777" w:rsidR="00F90FE2" w:rsidRPr="00F90FE2" w:rsidRDefault="00F90FE2" w:rsidP="00F90FE2">
            <w:pPr>
              <w:jc w:val="center"/>
              <w:rPr>
                <w:b/>
                <w:bCs/>
                <w:i/>
              </w:rPr>
            </w:pPr>
            <w:r w:rsidRPr="00F90FE2">
              <w:rPr>
                <w:b/>
                <w:bCs/>
                <w:i/>
              </w:rPr>
              <w:t>3</w:t>
            </w:r>
          </w:p>
        </w:tc>
        <w:tc>
          <w:tcPr>
            <w:tcW w:w="1530" w:type="dxa"/>
            <w:shd w:val="clear" w:color="auto" w:fill="F2F2F2"/>
            <w:vAlign w:val="center"/>
          </w:tcPr>
          <w:p w14:paraId="6677A423" w14:textId="77777777" w:rsidR="00F90FE2" w:rsidRPr="00F90FE2" w:rsidRDefault="00F90FE2" w:rsidP="00F90FE2">
            <w:pPr>
              <w:jc w:val="center"/>
              <w:rPr>
                <w:b/>
                <w:bCs/>
                <w:i/>
              </w:rPr>
            </w:pPr>
            <w:r w:rsidRPr="00F90FE2">
              <w:rPr>
                <w:b/>
                <w:bCs/>
                <w:i/>
              </w:rPr>
              <w:t>4</w:t>
            </w:r>
          </w:p>
        </w:tc>
        <w:tc>
          <w:tcPr>
            <w:tcW w:w="1418" w:type="dxa"/>
            <w:shd w:val="clear" w:color="auto" w:fill="F2F2F2"/>
            <w:vAlign w:val="center"/>
          </w:tcPr>
          <w:p w14:paraId="16E0B15A" w14:textId="77777777" w:rsidR="00F90FE2" w:rsidRPr="00F90FE2" w:rsidRDefault="00F90FE2" w:rsidP="00F90FE2">
            <w:pPr>
              <w:jc w:val="center"/>
              <w:rPr>
                <w:b/>
                <w:bCs/>
                <w:i/>
              </w:rPr>
            </w:pPr>
            <w:r w:rsidRPr="00F90FE2">
              <w:rPr>
                <w:b/>
                <w:bCs/>
                <w:i/>
              </w:rPr>
              <w:t>5</w:t>
            </w:r>
          </w:p>
        </w:tc>
        <w:tc>
          <w:tcPr>
            <w:tcW w:w="3260" w:type="dxa"/>
            <w:shd w:val="clear" w:color="auto" w:fill="F2F2F2"/>
            <w:vAlign w:val="center"/>
          </w:tcPr>
          <w:p w14:paraId="45008CFB" w14:textId="77777777" w:rsidR="00F90FE2" w:rsidRPr="00F90FE2" w:rsidRDefault="00F90FE2" w:rsidP="00F90FE2">
            <w:pPr>
              <w:jc w:val="center"/>
              <w:rPr>
                <w:rFonts w:eastAsia="Calibri"/>
                <w:b/>
                <w:bCs/>
                <w:i/>
                <w:lang w:eastAsia="en-US"/>
              </w:rPr>
            </w:pPr>
            <w:r w:rsidRPr="00F90FE2">
              <w:rPr>
                <w:b/>
                <w:bCs/>
                <w:i/>
              </w:rPr>
              <w:t>6</w:t>
            </w:r>
          </w:p>
        </w:tc>
        <w:tc>
          <w:tcPr>
            <w:tcW w:w="1134" w:type="dxa"/>
            <w:shd w:val="clear" w:color="auto" w:fill="F2F2F2"/>
            <w:vAlign w:val="center"/>
          </w:tcPr>
          <w:p w14:paraId="412D575E" w14:textId="77777777" w:rsidR="00F90FE2" w:rsidRPr="00F90FE2" w:rsidRDefault="00F90FE2" w:rsidP="00F90FE2">
            <w:pPr>
              <w:jc w:val="center"/>
              <w:rPr>
                <w:rFonts w:eastAsia="Calibri"/>
                <w:b/>
                <w:bCs/>
                <w:i/>
                <w:lang w:eastAsia="en-US"/>
              </w:rPr>
            </w:pPr>
            <w:r w:rsidRPr="00F90FE2">
              <w:rPr>
                <w:rFonts w:eastAsia="Calibri"/>
                <w:b/>
                <w:bCs/>
                <w:i/>
                <w:lang w:eastAsia="en-US"/>
              </w:rPr>
              <w:t>7</w:t>
            </w:r>
          </w:p>
        </w:tc>
        <w:tc>
          <w:tcPr>
            <w:tcW w:w="1446" w:type="dxa"/>
            <w:shd w:val="clear" w:color="auto" w:fill="F2F2F2"/>
            <w:vAlign w:val="center"/>
          </w:tcPr>
          <w:p w14:paraId="037D975B" w14:textId="77777777" w:rsidR="00F90FE2" w:rsidRPr="00F90FE2" w:rsidRDefault="00F90FE2" w:rsidP="00F90FE2">
            <w:pPr>
              <w:jc w:val="center"/>
              <w:rPr>
                <w:rFonts w:eastAsia="Calibri"/>
                <w:b/>
                <w:bCs/>
                <w:i/>
                <w:lang w:eastAsia="en-US"/>
              </w:rPr>
            </w:pPr>
            <w:r w:rsidRPr="00F90FE2">
              <w:rPr>
                <w:rFonts w:eastAsia="Calibri"/>
                <w:b/>
                <w:bCs/>
                <w:i/>
                <w:lang w:eastAsia="en-US"/>
              </w:rPr>
              <w:t>8</w:t>
            </w:r>
          </w:p>
        </w:tc>
        <w:tc>
          <w:tcPr>
            <w:tcW w:w="1672" w:type="dxa"/>
            <w:shd w:val="clear" w:color="auto" w:fill="F2F2F2"/>
          </w:tcPr>
          <w:p w14:paraId="0424283F" w14:textId="77777777" w:rsidR="00F90FE2" w:rsidRPr="00F90FE2" w:rsidRDefault="00F90FE2" w:rsidP="00F90FE2">
            <w:pPr>
              <w:jc w:val="center"/>
              <w:rPr>
                <w:rFonts w:eastAsia="Calibri"/>
                <w:b/>
                <w:bCs/>
                <w:i/>
                <w:lang w:eastAsia="en-US"/>
              </w:rPr>
            </w:pPr>
            <w:r w:rsidRPr="00F90FE2">
              <w:rPr>
                <w:rFonts w:eastAsia="Calibri"/>
                <w:b/>
                <w:bCs/>
                <w:i/>
                <w:lang w:eastAsia="en-US"/>
              </w:rPr>
              <w:t>9</w:t>
            </w:r>
          </w:p>
        </w:tc>
      </w:tr>
      <w:tr w:rsidR="00F90FE2" w:rsidRPr="00F90FE2" w14:paraId="181A6E55" w14:textId="77777777" w:rsidTr="0083440C">
        <w:trPr>
          <w:cantSplit/>
          <w:trHeight w:val="315"/>
        </w:trPr>
        <w:tc>
          <w:tcPr>
            <w:tcW w:w="710" w:type="dxa"/>
            <w:shd w:val="clear" w:color="auto" w:fill="FFFFFF"/>
            <w:vAlign w:val="center"/>
          </w:tcPr>
          <w:p w14:paraId="06ED4C00" w14:textId="77777777" w:rsidR="00F90FE2" w:rsidRPr="00F90FE2" w:rsidRDefault="00F90FE2" w:rsidP="00F90FE2">
            <w:pPr>
              <w:jc w:val="center"/>
              <w:rPr>
                <w:lang w:val="en-US"/>
              </w:rPr>
            </w:pPr>
          </w:p>
        </w:tc>
        <w:tc>
          <w:tcPr>
            <w:tcW w:w="12757" w:type="dxa"/>
            <w:gridSpan w:val="7"/>
            <w:shd w:val="clear" w:color="auto" w:fill="FFFFFF"/>
          </w:tcPr>
          <w:p w14:paraId="58896235" w14:textId="77777777" w:rsidR="00F90FE2" w:rsidRPr="00F90FE2" w:rsidRDefault="00F90FE2" w:rsidP="00F90FE2">
            <w:pPr>
              <w:rPr>
                <w:b/>
              </w:rPr>
            </w:pPr>
          </w:p>
        </w:tc>
        <w:tc>
          <w:tcPr>
            <w:tcW w:w="1672" w:type="dxa"/>
            <w:shd w:val="clear" w:color="auto" w:fill="FFFFFF"/>
          </w:tcPr>
          <w:p w14:paraId="29896CAA" w14:textId="77777777" w:rsidR="00F90FE2" w:rsidRPr="00F90FE2" w:rsidRDefault="00F90FE2" w:rsidP="00F90FE2">
            <w:pPr>
              <w:rPr>
                <w:b/>
              </w:rPr>
            </w:pPr>
          </w:p>
        </w:tc>
      </w:tr>
      <w:tr w:rsidR="00F90FE2" w:rsidRPr="00F90FE2" w14:paraId="527BDCE6" w14:textId="77777777" w:rsidTr="0083440C">
        <w:trPr>
          <w:cantSplit/>
          <w:trHeight w:val="315"/>
        </w:trPr>
        <w:tc>
          <w:tcPr>
            <w:tcW w:w="710" w:type="dxa"/>
            <w:shd w:val="clear" w:color="auto" w:fill="FFFFFF"/>
            <w:vAlign w:val="center"/>
          </w:tcPr>
          <w:p w14:paraId="49076BAD" w14:textId="77777777" w:rsidR="00F90FE2" w:rsidRPr="00F90FE2" w:rsidRDefault="00F90FE2" w:rsidP="00F90FE2">
            <w:pPr>
              <w:jc w:val="center"/>
              <w:rPr>
                <w:lang w:val="en-US"/>
              </w:rPr>
            </w:pPr>
            <w:r w:rsidRPr="00F90FE2">
              <w:rPr>
                <w:lang w:val="en-US"/>
              </w:rPr>
              <w:t>1.</w:t>
            </w:r>
          </w:p>
        </w:tc>
        <w:tc>
          <w:tcPr>
            <w:tcW w:w="2551" w:type="dxa"/>
            <w:shd w:val="clear" w:color="auto" w:fill="FFFFFF"/>
          </w:tcPr>
          <w:p w14:paraId="3CBA998C" w14:textId="3DC2519E" w:rsidR="00F90FE2" w:rsidRPr="00F90FE2" w:rsidRDefault="0083440C" w:rsidP="00A860FC">
            <w:r>
              <w:t>Judriojo ryšio telefonas Nr.</w:t>
            </w:r>
            <w:r w:rsidR="00A860FC">
              <w:t>2</w:t>
            </w:r>
          </w:p>
        </w:tc>
        <w:tc>
          <w:tcPr>
            <w:tcW w:w="1418" w:type="dxa"/>
            <w:shd w:val="clear" w:color="auto" w:fill="FFFFFF"/>
            <w:noWrap/>
            <w:vAlign w:val="center"/>
          </w:tcPr>
          <w:p w14:paraId="72434ACB" w14:textId="4775A64E" w:rsidR="00F90FE2" w:rsidRDefault="00A860FC" w:rsidP="00F90FE2">
            <w:pPr>
              <w:jc w:val="center"/>
              <w:rPr>
                <w:lang w:val="en-US"/>
              </w:rPr>
            </w:pPr>
            <w:r>
              <w:rPr>
                <w:lang w:val="en-US"/>
              </w:rPr>
              <w:t>35</w:t>
            </w:r>
          </w:p>
          <w:p w14:paraId="5DA1778F" w14:textId="7B6BCE51" w:rsidR="0083440C" w:rsidRPr="00F90FE2" w:rsidRDefault="0083440C" w:rsidP="00F90FE2">
            <w:pPr>
              <w:jc w:val="center"/>
              <w:rPr>
                <w:lang w:val="en-US"/>
              </w:rPr>
            </w:pPr>
          </w:p>
        </w:tc>
        <w:tc>
          <w:tcPr>
            <w:tcW w:w="1530" w:type="dxa"/>
            <w:shd w:val="clear" w:color="auto" w:fill="FFFFFF"/>
          </w:tcPr>
          <w:p w14:paraId="11093731" w14:textId="6710F768" w:rsidR="0083440C" w:rsidRPr="00F90FE2" w:rsidRDefault="00A860FC" w:rsidP="00F90FE2">
            <w:pPr>
              <w:jc w:val="center"/>
            </w:pPr>
            <w:r>
              <w:t>100</w:t>
            </w:r>
          </w:p>
        </w:tc>
        <w:tc>
          <w:tcPr>
            <w:tcW w:w="1418" w:type="dxa"/>
            <w:shd w:val="clear" w:color="auto" w:fill="FFFFFF"/>
            <w:noWrap/>
            <w:vAlign w:val="center"/>
          </w:tcPr>
          <w:p w14:paraId="1A9947BB" w14:textId="77777777" w:rsidR="00F90FE2" w:rsidRDefault="0083440C" w:rsidP="00F90FE2">
            <w:pPr>
              <w:jc w:val="center"/>
            </w:pPr>
            <w:r>
              <w:t>Apple</w:t>
            </w:r>
          </w:p>
          <w:p w14:paraId="2997199C" w14:textId="3A2E9CFC" w:rsidR="0083440C" w:rsidRPr="00F90FE2" w:rsidRDefault="0083440C" w:rsidP="00F90FE2">
            <w:pPr>
              <w:jc w:val="center"/>
            </w:pPr>
          </w:p>
        </w:tc>
        <w:tc>
          <w:tcPr>
            <w:tcW w:w="3260" w:type="dxa"/>
            <w:shd w:val="clear" w:color="auto" w:fill="FFFFFF"/>
            <w:noWrap/>
            <w:vAlign w:val="center"/>
          </w:tcPr>
          <w:p w14:paraId="05619FB0" w14:textId="6D0F5459" w:rsidR="00F90FE2" w:rsidRDefault="0083440C" w:rsidP="00F90FE2">
            <w:proofErr w:type="spellStart"/>
            <w:r w:rsidRPr="0083440C">
              <w:t>iPhone</w:t>
            </w:r>
            <w:proofErr w:type="spellEnd"/>
            <w:r w:rsidRPr="0083440C">
              <w:t xml:space="preserve"> </w:t>
            </w:r>
            <w:r w:rsidR="00A860FC">
              <w:t>14</w:t>
            </w:r>
          </w:p>
          <w:p w14:paraId="24BE421A" w14:textId="2B547E3E" w:rsidR="0083440C" w:rsidRPr="00F90FE2" w:rsidRDefault="0083440C" w:rsidP="00F90FE2"/>
        </w:tc>
        <w:tc>
          <w:tcPr>
            <w:tcW w:w="1134" w:type="dxa"/>
            <w:shd w:val="clear" w:color="auto" w:fill="FFFFFF"/>
            <w:noWrap/>
            <w:vAlign w:val="center"/>
          </w:tcPr>
          <w:p w14:paraId="31FA9D6A" w14:textId="77F708CC" w:rsidR="00F90FE2" w:rsidRPr="00F90FE2" w:rsidRDefault="00A860FC" w:rsidP="00F90FE2">
            <w:pPr>
              <w:jc w:val="center"/>
            </w:pPr>
            <w:r>
              <w:t>736,34</w:t>
            </w:r>
          </w:p>
        </w:tc>
        <w:tc>
          <w:tcPr>
            <w:tcW w:w="1446" w:type="dxa"/>
            <w:shd w:val="clear" w:color="auto" w:fill="FFFFFF"/>
            <w:noWrap/>
            <w:vAlign w:val="center"/>
          </w:tcPr>
          <w:p w14:paraId="7675A74C" w14:textId="5BE5737E" w:rsidR="00F90FE2" w:rsidRPr="00F90FE2" w:rsidRDefault="00A860FC" w:rsidP="00F90FE2">
            <w:pPr>
              <w:autoSpaceDE w:val="0"/>
              <w:autoSpaceDN w:val="0"/>
              <w:adjustRightInd w:val="0"/>
              <w:jc w:val="center"/>
              <w:rPr>
                <w:color w:val="000000"/>
                <w:lang w:val="en-US"/>
              </w:rPr>
            </w:pPr>
            <w:r>
              <w:rPr>
                <w:color w:val="000000"/>
                <w:lang w:val="en-US"/>
              </w:rPr>
              <w:t>25 771,90</w:t>
            </w:r>
          </w:p>
          <w:p w14:paraId="1AA00CDE" w14:textId="77777777" w:rsidR="00F90FE2" w:rsidRPr="00F90FE2" w:rsidRDefault="00F90FE2" w:rsidP="00F90FE2">
            <w:pPr>
              <w:autoSpaceDE w:val="0"/>
              <w:autoSpaceDN w:val="0"/>
              <w:adjustRightInd w:val="0"/>
              <w:jc w:val="center"/>
            </w:pPr>
          </w:p>
        </w:tc>
        <w:tc>
          <w:tcPr>
            <w:tcW w:w="1672" w:type="dxa"/>
            <w:shd w:val="clear" w:color="auto" w:fill="FFFFFF"/>
          </w:tcPr>
          <w:p w14:paraId="091A56AD" w14:textId="0F7DFFC7" w:rsidR="00F90FE2" w:rsidRPr="00F90FE2" w:rsidRDefault="00A860FC" w:rsidP="00F90FE2">
            <w:r>
              <w:t>73 634,00</w:t>
            </w:r>
          </w:p>
        </w:tc>
      </w:tr>
      <w:tr w:rsidR="00F90FE2" w:rsidRPr="00F90FE2" w14:paraId="5DAD9867" w14:textId="77777777" w:rsidTr="0083440C">
        <w:trPr>
          <w:cantSplit/>
          <w:trHeight w:val="305"/>
        </w:trPr>
        <w:tc>
          <w:tcPr>
            <w:tcW w:w="710" w:type="dxa"/>
            <w:shd w:val="clear" w:color="auto" w:fill="FFFFFF"/>
          </w:tcPr>
          <w:p w14:paraId="74D64A47" w14:textId="5BA9EFE5" w:rsidR="00F90FE2" w:rsidRPr="00F90FE2" w:rsidRDefault="00F90FE2" w:rsidP="00F90FE2">
            <w:pPr>
              <w:jc w:val="center"/>
            </w:pPr>
          </w:p>
        </w:tc>
        <w:tc>
          <w:tcPr>
            <w:tcW w:w="11311" w:type="dxa"/>
            <w:gridSpan w:val="6"/>
            <w:shd w:val="clear" w:color="auto" w:fill="FFFFFF"/>
          </w:tcPr>
          <w:p w14:paraId="5BEC871E" w14:textId="77777777" w:rsidR="00F90FE2" w:rsidRPr="00F90FE2" w:rsidRDefault="00F90FE2" w:rsidP="00F90FE2">
            <w:pPr>
              <w:jc w:val="right"/>
              <w:rPr>
                <w:b/>
              </w:rPr>
            </w:pPr>
            <w:r w:rsidRPr="00F90FE2">
              <w:rPr>
                <w:b/>
              </w:rPr>
              <w:t>Bendra pirkimo dalies kaina (be 21%PVM):</w:t>
            </w:r>
          </w:p>
        </w:tc>
        <w:tc>
          <w:tcPr>
            <w:tcW w:w="1446" w:type="dxa"/>
            <w:shd w:val="clear" w:color="auto" w:fill="FFFFFF"/>
            <w:noWrap/>
          </w:tcPr>
          <w:p w14:paraId="1C087785" w14:textId="0EC09BBA" w:rsidR="00F90FE2" w:rsidRPr="00F90FE2" w:rsidRDefault="00A860FC" w:rsidP="00F90FE2">
            <w:pPr>
              <w:jc w:val="center"/>
              <w:rPr>
                <w:b/>
              </w:rPr>
            </w:pPr>
            <w:r>
              <w:rPr>
                <w:b/>
              </w:rPr>
              <w:t>25 771,90</w:t>
            </w:r>
          </w:p>
        </w:tc>
        <w:tc>
          <w:tcPr>
            <w:tcW w:w="1672" w:type="dxa"/>
            <w:shd w:val="clear" w:color="auto" w:fill="FFFFFF"/>
          </w:tcPr>
          <w:p w14:paraId="0BDDF932" w14:textId="4285FDD6" w:rsidR="00F90FE2" w:rsidRPr="00F90FE2" w:rsidRDefault="00A860FC" w:rsidP="00F90FE2">
            <w:pPr>
              <w:jc w:val="center"/>
              <w:rPr>
                <w:b/>
              </w:rPr>
            </w:pPr>
            <w:r>
              <w:rPr>
                <w:b/>
              </w:rPr>
              <w:t>73 634,00</w:t>
            </w:r>
          </w:p>
        </w:tc>
      </w:tr>
      <w:tr w:rsidR="00F90FE2" w:rsidRPr="00F90FE2" w14:paraId="491202AF" w14:textId="77777777" w:rsidTr="0083440C">
        <w:trPr>
          <w:cantSplit/>
          <w:trHeight w:val="305"/>
        </w:trPr>
        <w:tc>
          <w:tcPr>
            <w:tcW w:w="710" w:type="dxa"/>
            <w:shd w:val="clear" w:color="auto" w:fill="FFFFFF"/>
          </w:tcPr>
          <w:p w14:paraId="67BC8BD2" w14:textId="77777777" w:rsidR="00F90FE2" w:rsidRPr="00F90FE2" w:rsidRDefault="00F90FE2" w:rsidP="00F90FE2">
            <w:pPr>
              <w:jc w:val="center"/>
            </w:pPr>
          </w:p>
        </w:tc>
        <w:tc>
          <w:tcPr>
            <w:tcW w:w="11311" w:type="dxa"/>
            <w:gridSpan w:val="6"/>
            <w:shd w:val="clear" w:color="auto" w:fill="FFFFFF"/>
          </w:tcPr>
          <w:p w14:paraId="474CE06A" w14:textId="77777777" w:rsidR="00F90FE2" w:rsidRPr="00F90FE2" w:rsidRDefault="00F90FE2" w:rsidP="00F90FE2">
            <w:pPr>
              <w:jc w:val="right"/>
              <w:rPr>
                <w:b/>
                <w:lang w:val="en-US"/>
              </w:rPr>
            </w:pPr>
            <w:r w:rsidRPr="00F90FE2">
              <w:rPr>
                <w:b/>
              </w:rPr>
              <w:t>PVM:21</w:t>
            </w:r>
            <w:r w:rsidRPr="00F90FE2">
              <w:rPr>
                <w:b/>
                <w:lang w:val="en-US"/>
              </w:rPr>
              <w:t>%</w:t>
            </w:r>
          </w:p>
        </w:tc>
        <w:tc>
          <w:tcPr>
            <w:tcW w:w="1446" w:type="dxa"/>
            <w:tcBorders>
              <w:bottom w:val="single" w:sz="12" w:space="0" w:color="auto"/>
            </w:tcBorders>
            <w:shd w:val="clear" w:color="auto" w:fill="FFFFFF"/>
            <w:noWrap/>
          </w:tcPr>
          <w:p w14:paraId="6B4A1646" w14:textId="2967D3E9" w:rsidR="00F90FE2" w:rsidRPr="00F90FE2" w:rsidRDefault="00A860FC" w:rsidP="00F90FE2">
            <w:pPr>
              <w:jc w:val="center"/>
              <w:rPr>
                <w:b/>
              </w:rPr>
            </w:pPr>
            <w:r>
              <w:rPr>
                <w:b/>
              </w:rPr>
              <w:t>5412,10</w:t>
            </w:r>
          </w:p>
        </w:tc>
        <w:tc>
          <w:tcPr>
            <w:tcW w:w="1672" w:type="dxa"/>
            <w:tcBorders>
              <w:bottom w:val="single" w:sz="12" w:space="0" w:color="auto"/>
            </w:tcBorders>
            <w:shd w:val="clear" w:color="auto" w:fill="FFFFFF"/>
          </w:tcPr>
          <w:p w14:paraId="14457E7B" w14:textId="4E193D05" w:rsidR="00F90FE2" w:rsidRPr="00F90FE2" w:rsidRDefault="00A860FC" w:rsidP="00F90FE2">
            <w:pPr>
              <w:jc w:val="center"/>
              <w:rPr>
                <w:b/>
              </w:rPr>
            </w:pPr>
            <w:r>
              <w:rPr>
                <w:b/>
              </w:rPr>
              <w:t>15 463,14</w:t>
            </w:r>
          </w:p>
        </w:tc>
      </w:tr>
      <w:tr w:rsidR="00F90FE2" w:rsidRPr="00F90FE2" w14:paraId="7BBA4394" w14:textId="77777777" w:rsidTr="0083440C">
        <w:trPr>
          <w:cantSplit/>
          <w:trHeight w:val="305"/>
        </w:trPr>
        <w:tc>
          <w:tcPr>
            <w:tcW w:w="710" w:type="dxa"/>
            <w:shd w:val="clear" w:color="auto" w:fill="FFFFFF"/>
          </w:tcPr>
          <w:p w14:paraId="52FDD0C9" w14:textId="77777777" w:rsidR="00F90FE2" w:rsidRPr="00F90FE2" w:rsidRDefault="00F90FE2" w:rsidP="00F90FE2">
            <w:pPr>
              <w:jc w:val="center"/>
            </w:pPr>
          </w:p>
        </w:tc>
        <w:tc>
          <w:tcPr>
            <w:tcW w:w="11311" w:type="dxa"/>
            <w:gridSpan w:val="6"/>
            <w:tcBorders>
              <w:right w:val="single" w:sz="12" w:space="0" w:color="auto"/>
            </w:tcBorders>
            <w:shd w:val="clear" w:color="auto" w:fill="FFFFFF"/>
          </w:tcPr>
          <w:p w14:paraId="6E3F875C" w14:textId="77777777" w:rsidR="00F90FE2" w:rsidRPr="00F90FE2" w:rsidRDefault="00F90FE2" w:rsidP="00F90FE2">
            <w:pPr>
              <w:jc w:val="right"/>
              <w:rPr>
                <w:b/>
              </w:rPr>
            </w:pPr>
            <w:r w:rsidRPr="00F90FE2">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1638B42F" w14:textId="6D5E1967" w:rsidR="00F90FE2" w:rsidRPr="00F90FE2" w:rsidRDefault="00A860FC" w:rsidP="00F90FE2">
            <w:pPr>
              <w:jc w:val="center"/>
              <w:rPr>
                <w:b/>
              </w:rPr>
            </w:pPr>
            <w:r>
              <w:rPr>
                <w:b/>
              </w:rPr>
              <w:t>31 184,00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186527F3" w14:textId="2FF333C9" w:rsidR="00F90FE2" w:rsidRPr="00F90FE2" w:rsidRDefault="00A860FC" w:rsidP="00F90FE2">
            <w:pPr>
              <w:jc w:val="center"/>
              <w:rPr>
                <w:b/>
              </w:rPr>
            </w:pPr>
            <w:r>
              <w:rPr>
                <w:b/>
              </w:rPr>
              <w:t>89 097,14</w:t>
            </w:r>
          </w:p>
        </w:tc>
      </w:tr>
    </w:tbl>
    <w:p w14:paraId="33BF8EB6" w14:textId="77777777" w:rsidR="00F90FE2" w:rsidRPr="00F90FE2" w:rsidRDefault="00F90FE2" w:rsidP="00F90FE2">
      <w:pPr>
        <w:suppressAutoHyphens/>
        <w:rPr>
          <w:rFonts w:eastAsia="Arial"/>
          <w:b/>
          <w:lang w:eastAsia="ar-SA"/>
        </w:rPr>
      </w:pPr>
      <w:r w:rsidRPr="00F90FE2">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56D29F07" w14:textId="77777777" w:rsidR="00F90FE2" w:rsidRPr="00F90FE2" w:rsidRDefault="00F90FE2" w:rsidP="00F90FE2">
      <w:pPr>
        <w:suppressAutoHyphens/>
        <w:jc w:val="center"/>
        <w:rPr>
          <w:rFonts w:eastAsia="Arial"/>
          <w:b/>
          <w:lang w:eastAsia="ar-SA"/>
        </w:rPr>
      </w:pPr>
    </w:p>
    <w:p w14:paraId="692BB13F" w14:textId="588C8588" w:rsidR="00F90FE2" w:rsidRPr="00F90FE2" w:rsidRDefault="00F90FE2" w:rsidP="00F90FE2">
      <w:pPr>
        <w:suppressAutoHyphens/>
        <w:jc w:val="both"/>
        <w:rPr>
          <w:rFonts w:eastAsia="Arial"/>
          <w:b/>
          <w:lang w:eastAsia="ar-SA"/>
        </w:rPr>
      </w:pPr>
      <w:r w:rsidRPr="00F90FE2">
        <w:rPr>
          <w:rFonts w:eastAsia="Arial"/>
          <w:b/>
          <w:lang w:eastAsia="ar-SA"/>
        </w:rPr>
        <w:t xml:space="preserve"> Minimalaus perkamo kiekio kaina </w:t>
      </w:r>
      <w:r w:rsidRPr="00F90FE2">
        <w:rPr>
          <w:rFonts w:eastAsia="Arial"/>
          <w:b/>
          <w:bCs/>
          <w:lang w:val="en-GB" w:eastAsia="ar-SA"/>
        </w:rPr>
        <w:t>(</w:t>
      </w:r>
      <w:proofErr w:type="spellStart"/>
      <w:r w:rsidRPr="00F90FE2">
        <w:rPr>
          <w:rFonts w:eastAsia="Arial"/>
          <w:b/>
          <w:bCs/>
          <w:lang w:val="en-GB" w:eastAsia="ar-SA"/>
        </w:rPr>
        <w:t>Eur</w:t>
      </w:r>
      <w:proofErr w:type="spellEnd"/>
      <w:r w:rsidRPr="00F90FE2">
        <w:rPr>
          <w:rFonts w:eastAsia="Arial"/>
          <w:b/>
          <w:bCs/>
          <w:lang w:val="en-GB" w:eastAsia="ar-SA"/>
        </w:rPr>
        <w:t xml:space="preserve"> </w:t>
      </w:r>
      <w:proofErr w:type="spellStart"/>
      <w:r w:rsidRPr="00F90FE2">
        <w:rPr>
          <w:rFonts w:eastAsia="Arial"/>
          <w:b/>
          <w:bCs/>
          <w:lang w:val="en-GB" w:eastAsia="ar-SA"/>
        </w:rPr>
        <w:t>su</w:t>
      </w:r>
      <w:proofErr w:type="spellEnd"/>
      <w:r w:rsidRPr="00F90FE2">
        <w:rPr>
          <w:rFonts w:eastAsia="Arial"/>
          <w:b/>
          <w:bCs/>
          <w:lang w:val="en-GB" w:eastAsia="ar-SA"/>
        </w:rPr>
        <w:t xml:space="preserve"> PVM)</w:t>
      </w:r>
      <w:r w:rsidRPr="00F90FE2">
        <w:rPr>
          <w:rFonts w:eastAsia="Arial"/>
          <w:b/>
          <w:lang w:eastAsia="ar-SA"/>
        </w:rPr>
        <w:t xml:space="preserve"> –  </w:t>
      </w:r>
      <w:r w:rsidR="00A27CEF">
        <w:rPr>
          <w:rFonts w:eastAsia="Arial"/>
          <w:b/>
          <w:lang w:eastAsia="ar-SA"/>
        </w:rPr>
        <w:t xml:space="preserve">trisdešimt vienas tūkstantis vienas šimtas aštuoniasdešimt keturi </w:t>
      </w:r>
      <w:r w:rsidR="0083440C">
        <w:rPr>
          <w:rFonts w:eastAsia="Arial"/>
          <w:b/>
          <w:lang w:eastAsia="ar-SA"/>
        </w:rPr>
        <w:t>eur</w:t>
      </w:r>
      <w:r w:rsidR="00A27CEF">
        <w:rPr>
          <w:rFonts w:eastAsia="Arial"/>
          <w:b/>
          <w:lang w:eastAsia="ar-SA"/>
        </w:rPr>
        <w:t>ai</w:t>
      </w:r>
      <w:r w:rsidR="0083440C">
        <w:rPr>
          <w:rFonts w:eastAsia="Arial"/>
          <w:b/>
          <w:lang w:eastAsia="ar-SA"/>
        </w:rPr>
        <w:t xml:space="preserve"> </w:t>
      </w:r>
      <w:r w:rsidR="00A27CEF">
        <w:rPr>
          <w:rFonts w:eastAsia="Arial"/>
          <w:b/>
          <w:lang w:eastAsia="ar-SA"/>
        </w:rPr>
        <w:t>00</w:t>
      </w:r>
      <w:r w:rsidR="0083440C">
        <w:rPr>
          <w:rFonts w:eastAsia="Arial"/>
          <w:b/>
          <w:lang w:eastAsia="ar-SA"/>
        </w:rPr>
        <w:t xml:space="preserve"> cent</w:t>
      </w:r>
      <w:r w:rsidR="00A27CEF">
        <w:rPr>
          <w:rFonts w:eastAsia="Arial"/>
          <w:b/>
          <w:lang w:eastAsia="ar-SA"/>
        </w:rPr>
        <w:t>ų</w:t>
      </w:r>
      <w:r w:rsidR="0083440C">
        <w:rPr>
          <w:rFonts w:eastAsia="Arial"/>
          <w:b/>
          <w:lang w:eastAsia="ar-SA"/>
        </w:rPr>
        <w:t>;</w:t>
      </w:r>
      <w:r w:rsidRPr="00F90FE2">
        <w:rPr>
          <w:rFonts w:eastAsia="Arial"/>
          <w:b/>
          <w:lang w:eastAsia="ar-SA"/>
        </w:rPr>
        <w:t xml:space="preserve"> </w:t>
      </w:r>
    </w:p>
    <w:p w14:paraId="4C3BB8B2" w14:textId="6B25F00F" w:rsidR="00F90FE2" w:rsidRPr="00F90FE2" w:rsidRDefault="00F90FE2" w:rsidP="00F90FE2">
      <w:pPr>
        <w:rPr>
          <w:rFonts w:eastAsia="Arial"/>
          <w:b/>
          <w:lang w:eastAsia="ar-SA"/>
        </w:rPr>
      </w:pPr>
      <w:r w:rsidRPr="00F90FE2">
        <w:rPr>
          <w:rFonts w:eastAsia="Arial"/>
          <w:b/>
          <w:lang w:eastAsia="ar-SA"/>
        </w:rPr>
        <w:t xml:space="preserve"> </w:t>
      </w:r>
      <w:r w:rsidRPr="00F90FE2">
        <w:rPr>
          <w:b/>
        </w:rPr>
        <w:t xml:space="preserve">Maksimalaus perkamo kiekio kaina </w:t>
      </w:r>
      <w:r w:rsidRPr="00F90FE2">
        <w:rPr>
          <w:b/>
          <w:bCs/>
        </w:rPr>
        <w:t>(</w:t>
      </w:r>
      <w:proofErr w:type="spellStart"/>
      <w:r w:rsidRPr="00F90FE2">
        <w:rPr>
          <w:b/>
          <w:bCs/>
        </w:rPr>
        <w:t>Eur</w:t>
      </w:r>
      <w:proofErr w:type="spellEnd"/>
      <w:r w:rsidRPr="00F90FE2">
        <w:rPr>
          <w:b/>
          <w:bCs/>
        </w:rPr>
        <w:t xml:space="preserve"> su PVM</w:t>
      </w:r>
      <w:r w:rsidRPr="00F90FE2">
        <w:rPr>
          <w:bCs/>
        </w:rPr>
        <w:t xml:space="preserve">) </w:t>
      </w:r>
      <w:r w:rsidRPr="00F90FE2">
        <w:t xml:space="preserve">– </w:t>
      </w:r>
      <w:r w:rsidR="00A27CEF">
        <w:rPr>
          <w:b/>
        </w:rPr>
        <w:t xml:space="preserve">aštuoniasdešimt devyni tūkstančiai devyniasdešimt septyni </w:t>
      </w:r>
      <w:r w:rsidR="0083440C" w:rsidRPr="0083440C">
        <w:rPr>
          <w:b/>
        </w:rPr>
        <w:t>eur</w:t>
      </w:r>
      <w:r w:rsidR="00A27CEF">
        <w:rPr>
          <w:b/>
        </w:rPr>
        <w:t>ai</w:t>
      </w:r>
      <w:r w:rsidR="0083440C" w:rsidRPr="0083440C">
        <w:rPr>
          <w:b/>
        </w:rPr>
        <w:t xml:space="preserve"> </w:t>
      </w:r>
      <w:r w:rsidR="00A27CEF">
        <w:rPr>
          <w:b/>
        </w:rPr>
        <w:t>14</w:t>
      </w:r>
      <w:r w:rsidR="0083440C" w:rsidRPr="0083440C">
        <w:rPr>
          <w:b/>
        </w:rPr>
        <w:t xml:space="preserve"> centų</w:t>
      </w:r>
      <w:r w:rsidR="0083440C">
        <w:t>.</w:t>
      </w:r>
    </w:p>
    <w:p w14:paraId="2A295357" w14:textId="77777777" w:rsidR="00F90FE2" w:rsidRPr="00F90FE2" w:rsidRDefault="00F90FE2" w:rsidP="00F90FE2">
      <w:pPr>
        <w:rPr>
          <w:rFonts w:eastAsia="Arial"/>
          <w:b/>
          <w:lang w:eastAsia="ar-SA"/>
        </w:rPr>
      </w:pPr>
    </w:p>
    <w:p w14:paraId="53585B73" w14:textId="77777777" w:rsidR="00F90FE2" w:rsidRPr="00F90FE2" w:rsidRDefault="00F90FE2" w:rsidP="00F90FE2">
      <w:pPr>
        <w:rPr>
          <w:rFonts w:eastAsia="Arial"/>
          <w:b/>
          <w:lang w:eastAsia="ar-SA"/>
        </w:rPr>
      </w:pPr>
    </w:p>
    <w:p w14:paraId="7FB92DE7" w14:textId="72612E05" w:rsidR="00F90FE2" w:rsidRPr="00F90FE2" w:rsidRDefault="00F90FE2" w:rsidP="00F90FE2">
      <w:pPr>
        <w:spacing w:line="360" w:lineRule="auto"/>
        <w:rPr>
          <w:b/>
        </w:rPr>
      </w:pPr>
      <w:r w:rsidRPr="00F90FE2">
        <w:rPr>
          <w:b/>
        </w:rPr>
        <w:t>PIRKĖJAS</w:t>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t xml:space="preserve">                                      </w:t>
      </w:r>
      <w:r w:rsidR="00B93782">
        <w:rPr>
          <w:b/>
        </w:rPr>
        <w:t xml:space="preserve">          </w:t>
      </w:r>
      <w:r w:rsidRPr="00F90FE2">
        <w:rPr>
          <w:b/>
        </w:rPr>
        <w:t>PARDAVĖJAS</w:t>
      </w:r>
    </w:p>
    <w:p w14:paraId="7DDA7AC9" w14:textId="5321668F" w:rsidR="00651071" w:rsidRDefault="00651071" w:rsidP="00B93782">
      <w:pPr>
        <w:pStyle w:val="NoSpacing"/>
        <w:spacing w:line="256" w:lineRule="auto"/>
      </w:pPr>
      <w:proofErr w:type="spellStart"/>
      <w:r>
        <w:t>Tinklų</w:t>
      </w:r>
      <w:proofErr w:type="spellEnd"/>
      <w:r>
        <w:t xml:space="preserve"> </w:t>
      </w:r>
      <w:proofErr w:type="spellStart"/>
      <w:r>
        <w:t>departamento</w:t>
      </w:r>
      <w:proofErr w:type="spellEnd"/>
      <w:r>
        <w:t xml:space="preserve"> </w:t>
      </w:r>
      <w:proofErr w:type="spellStart"/>
      <w:r>
        <w:t>direktorius</w:t>
      </w:r>
      <w:proofErr w:type="spellEnd"/>
      <w:r>
        <w:t xml:space="preserve">, </w:t>
      </w:r>
      <w:r w:rsidR="00B93782">
        <w:tab/>
      </w:r>
      <w:r w:rsidR="00B93782">
        <w:tab/>
      </w:r>
      <w:r w:rsidR="00B93782">
        <w:tab/>
      </w:r>
      <w:r w:rsidR="00B93782">
        <w:tab/>
      </w:r>
      <w:r w:rsidR="00B93782">
        <w:tab/>
      </w:r>
      <w:r w:rsidR="00B93782">
        <w:tab/>
      </w:r>
      <w:r w:rsidR="00B93782">
        <w:tab/>
      </w:r>
      <w:r w:rsidR="00B93782">
        <w:tab/>
      </w:r>
      <w:r w:rsidR="00B93782">
        <w:tab/>
      </w:r>
      <w:r w:rsidR="00B93782">
        <w:tab/>
      </w:r>
      <w:r w:rsidR="00B93782">
        <w:tab/>
      </w:r>
      <w:r w:rsidR="00B93782">
        <w:tab/>
      </w:r>
      <w:proofErr w:type="spellStart"/>
      <w:r w:rsidR="00B93782" w:rsidRPr="00ED2B45">
        <w:t>Svarbiausių</w:t>
      </w:r>
      <w:proofErr w:type="spellEnd"/>
      <w:r w:rsidR="00B93782" w:rsidRPr="00ED2B45">
        <w:t xml:space="preserve"> </w:t>
      </w:r>
      <w:proofErr w:type="spellStart"/>
      <w:r w:rsidR="00B93782" w:rsidRPr="00ED2B45">
        <w:t>verslo</w:t>
      </w:r>
      <w:proofErr w:type="spellEnd"/>
      <w:r w:rsidR="00B93782" w:rsidRPr="00ED2B45">
        <w:t xml:space="preserve"> </w:t>
      </w:r>
      <w:proofErr w:type="spellStart"/>
      <w:r w:rsidR="00B93782" w:rsidRPr="00ED2B45">
        <w:t>klientų</w:t>
      </w:r>
      <w:proofErr w:type="spellEnd"/>
    </w:p>
    <w:p w14:paraId="060F2211" w14:textId="3148F8B0" w:rsidR="00651071" w:rsidRPr="00B30585" w:rsidRDefault="00651071" w:rsidP="00651071">
      <w:pPr>
        <w:rPr>
          <w:rFonts w:ascii="TimesLT" w:eastAsia="Arial" w:hAnsi="TimesLT"/>
          <w:lang w:eastAsia="ar-SA"/>
        </w:rPr>
      </w:pPr>
      <w:r>
        <w:t>vykdantis tarnybos direktoriaus funkcijas </w:t>
      </w:r>
      <w:r w:rsidR="00B93782">
        <w:tab/>
      </w:r>
      <w:r w:rsidR="00B93782">
        <w:tab/>
      </w:r>
      <w:r w:rsidR="00B93782">
        <w:tab/>
      </w:r>
      <w:r w:rsidR="00B93782">
        <w:tab/>
      </w:r>
      <w:r w:rsidR="00B93782">
        <w:tab/>
      </w:r>
      <w:r w:rsidR="00B93782">
        <w:tab/>
      </w:r>
      <w:r w:rsidR="00B93782">
        <w:tab/>
      </w:r>
      <w:r w:rsidR="00B93782">
        <w:tab/>
      </w:r>
      <w:r w:rsidR="00B93782">
        <w:tab/>
      </w:r>
      <w:r w:rsidR="00B93782">
        <w:tab/>
      </w:r>
      <w:r w:rsidR="00B93782">
        <w:tab/>
        <w:t>pardavimų vadovas</w:t>
      </w:r>
    </w:p>
    <w:p w14:paraId="2DE214A5" w14:textId="77777777" w:rsidR="00B93782" w:rsidRDefault="00651071" w:rsidP="00B93782">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r w:rsidR="00B93782">
        <w:tab/>
      </w:r>
      <w:r w:rsidR="00B93782">
        <w:tab/>
      </w:r>
      <w:r w:rsidR="00B93782">
        <w:tab/>
      </w:r>
      <w:r w:rsidR="00B93782">
        <w:tab/>
      </w:r>
      <w:r w:rsidR="00B93782">
        <w:tab/>
      </w:r>
      <w:r w:rsidR="00B93782">
        <w:tab/>
      </w:r>
      <w:r w:rsidR="00B93782">
        <w:tab/>
      </w:r>
      <w:r w:rsidR="00B93782">
        <w:tab/>
      </w:r>
      <w:r w:rsidR="00B93782">
        <w:tab/>
      </w:r>
      <w:r w:rsidR="00B93782">
        <w:tab/>
      </w:r>
      <w:r w:rsidR="00B93782">
        <w:tab/>
      </w:r>
      <w:r w:rsidR="00B93782">
        <w:tab/>
      </w:r>
      <w:r w:rsidR="00B93782">
        <w:tab/>
      </w:r>
      <w:proofErr w:type="spellStart"/>
      <w:r w:rsidR="00B93782">
        <w:t>Vidmantas</w:t>
      </w:r>
      <w:proofErr w:type="spellEnd"/>
      <w:r w:rsidR="00B93782">
        <w:t xml:space="preserve"> </w:t>
      </w:r>
      <w:proofErr w:type="spellStart"/>
      <w:r w:rsidR="00B93782">
        <w:t>Bučelis</w:t>
      </w:r>
      <w:proofErr w:type="spellEnd"/>
    </w:p>
    <w:p w14:paraId="0D9A91DD" w14:textId="283BC976" w:rsidR="00651071" w:rsidRDefault="00651071" w:rsidP="00651071">
      <w:pPr>
        <w:pStyle w:val="NoSpacing"/>
        <w:spacing w:line="256" w:lineRule="auto"/>
      </w:pPr>
    </w:p>
    <w:p w14:paraId="7CC13B64" w14:textId="3C61B915" w:rsidR="00BD5F10" w:rsidRDefault="00BD5F10" w:rsidP="00E33DB8"/>
    <w:p w14:paraId="289CFBA6" w14:textId="77777777" w:rsidR="00F90FE2" w:rsidRDefault="00F90FE2" w:rsidP="00E33DB8"/>
    <w:tbl>
      <w:tblPr>
        <w:tblW w:w="4253" w:type="dxa"/>
        <w:jc w:val="right"/>
        <w:tblLook w:val="01E0" w:firstRow="1" w:lastRow="1" w:firstColumn="1" w:lastColumn="1" w:noHBand="0" w:noVBand="0"/>
      </w:tblPr>
      <w:tblGrid>
        <w:gridCol w:w="4253"/>
      </w:tblGrid>
      <w:tr w:rsidR="00D54DAF" w:rsidRPr="00F90FE2" w14:paraId="78D37A89" w14:textId="77777777" w:rsidTr="0083440C">
        <w:trPr>
          <w:trHeight w:val="362"/>
          <w:jc w:val="right"/>
        </w:trPr>
        <w:tc>
          <w:tcPr>
            <w:tcW w:w="4253" w:type="dxa"/>
          </w:tcPr>
          <w:p w14:paraId="299FF700" w14:textId="77777777" w:rsidR="00D54DAF" w:rsidRPr="00F90FE2" w:rsidRDefault="00D54DAF" w:rsidP="0083440C">
            <w:pPr>
              <w:spacing w:after="100" w:afterAutospacing="1"/>
            </w:pPr>
            <w:r w:rsidRPr="00F90FE2">
              <w:lastRenderedPageBreak/>
              <w:t>202</w:t>
            </w:r>
            <w:r>
              <w:t>3</w:t>
            </w:r>
            <w:r w:rsidRPr="00F90FE2">
              <w:t xml:space="preserve"> m. _______________d. Prekių pirkimo-pardavimo sutarties Nr._____</w:t>
            </w:r>
          </w:p>
        </w:tc>
      </w:tr>
      <w:tr w:rsidR="00D54DAF" w:rsidRPr="00F90FE2" w14:paraId="75B4F522" w14:textId="77777777" w:rsidTr="0083440C">
        <w:trPr>
          <w:trHeight w:val="358"/>
          <w:jc w:val="right"/>
        </w:trPr>
        <w:tc>
          <w:tcPr>
            <w:tcW w:w="4253" w:type="dxa"/>
          </w:tcPr>
          <w:p w14:paraId="6410DB2B" w14:textId="6C1272BF" w:rsidR="00D54DAF" w:rsidRPr="00F90FE2" w:rsidRDefault="00D54DAF" w:rsidP="0083440C">
            <w:r>
              <w:t>2</w:t>
            </w:r>
            <w:r w:rsidRPr="00F90FE2">
              <w:t xml:space="preserve"> priedas</w:t>
            </w:r>
          </w:p>
        </w:tc>
      </w:tr>
    </w:tbl>
    <w:p w14:paraId="7142C951" w14:textId="77777777" w:rsidR="00D54DAF" w:rsidRDefault="00D54DAF" w:rsidP="00E33DB8"/>
    <w:p w14:paraId="6DB0CCAC" w14:textId="77777777" w:rsidR="00DD22C4" w:rsidRDefault="00DD22C4" w:rsidP="00E33DB8"/>
    <w:p w14:paraId="296ECB19" w14:textId="1AC8F7D5" w:rsidR="00F90FE2" w:rsidRPr="00D54DAF" w:rsidRDefault="00D54DAF" w:rsidP="00D54DAF">
      <w:pPr>
        <w:jc w:val="center"/>
        <w:rPr>
          <w:b/>
        </w:rPr>
      </w:pPr>
      <w:r w:rsidRPr="00D54DAF">
        <w:rPr>
          <w:b/>
        </w:rPr>
        <w:t>TECHNINĖ SPECIFIKACIJA</w:t>
      </w:r>
    </w:p>
    <w:p w14:paraId="1A7255FA" w14:textId="77777777" w:rsidR="00F90FE2" w:rsidRDefault="00F90FE2" w:rsidP="00E33DB8"/>
    <w:p w14:paraId="680794B4" w14:textId="1E508CDD" w:rsidR="0083440C" w:rsidRPr="0083440C" w:rsidRDefault="0083440C" w:rsidP="0083440C">
      <w:pPr>
        <w:rPr>
          <w:b/>
          <w:lang w:val="en-US"/>
        </w:rPr>
      </w:pPr>
      <w:proofErr w:type="spellStart"/>
      <w:r w:rsidRPr="0083440C">
        <w:rPr>
          <w:b/>
          <w:lang w:val="en-US"/>
        </w:rPr>
        <w:t>Judriojo</w:t>
      </w:r>
      <w:proofErr w:type="spellEnd"/>
      <w:r w:rsidRPr="0083440C">
        <w:rPr>
          <w:b/>
          <w:lang w:val="en-US"/>
        </w:rPr>
        <w:t xml:space="preserve"> </w:t>
      </w:r>
      <w:proofErr w:type="spellStart"/>
      <w:r w:rsidRPr="0083440C">
        <w:rPr>
          <w:b/>
          <w:lang w:val="en-US"/>
        </w:rPr>
        <w:t>ryšio</w:t>
      </w:r>
      <w:proofErr w:type="spellEnd"/>
      <w:r w:rsidRPr="0083440C">
        <w:rPr>
          <w:b/>
          <w:lang w:val="en-US"/>
        </w:rPr>
        <w:t xml:space="preserve"> </w:t>
      </w:r>
      <w:proofErr w:type="spellStart"/>
      <w:r w:rsidRPr="0083440C">
        <w:rPr>
          <w:b/>
          <w:lang w:val="en-US"/>
        </w:rPr>
        <w:t>telefonas</w:t>
      </w:r>
      <w:proofErr w:type="spellEnd"/>
      <w:r w:rsidRPr="0083440C">
        <w:rPr>
          <w:b/>
          <w:lang w:val="en-US"/>
        </w:rPr>
        <w:t xml:space="preserve"> Nr.1 </w:t>
      </w:r>
    </w:p>
    <w:tbl>
      <w:tblPr>
        <w:tblStyle w:val="TableGrid"/>
        <w:tblW w:w="0" w:type="auto"/>
        <w:tblLook w:val="04A0" w:firstRow="1" w:lastRow="0" w:firstColumn="1" w:lastColumn="0" w:noHBand="0" w:noVBand="1"/>
      </w:tblPr>
      <w:tblGrid>
        <w:gridCol w:w="1129"/>
        <w:gridCol w:w="6464"/>
        <w:gridCol w:w="6536"/>
      </w:tblGrid>
      <w:tr w:rsidR="0083440C" w:rsidRPr="0083440C" w14:paraId="02718C15" w14:textId="77777777" w:rsidTr="0083440C">
        <w:tc>
          <w:tcPr>
            <w:tcW w:w="1129" w:type="dxa"/>
          </w:tcPr>
          <w:p w14:paraId="05E0ABFD" w14:textId="77777777" w:rsidR="0083440C" w:rsidRPr="0083440C" w:rsidRDefault="0083440C" w:rsidP="0083440C">
            <w:pPr>
              <w:rPr>
                <w:b/>
                <w:bCs/>
              </w:rPr>
            </w:pPr>
            <w:r w:rsidRPr="0083440C">
              <w:rPr>
                <w:b/>
                <w:bCs/>
              </w:rPr>
              <w:t>Eil. Nr.</w:t>
            </w:r>
          </w:p>
        </w:tc>
        <w:tc>
          <w:tcPr>
            <w:tcW w:w="6464" w:type="dxa"/>
          </w:tcPr>
          <w:p w14:paraId="1732C049" w14:textId="77777777" w:rsidR="0083440C" w:rsidRPr="0083440C" w:rsidRDefault="0083440C" w:rsidP="0083440C">
            <w:pPr>
              <w:rPr>
                <w:b/>
              </w:rPr>
            </w:pPr>
            <w:r w:rsidRPr="0083440C">
              <w:rPr>
                <w:b/>
              </w:rPr>
              <w:t>Pirkimo dokumentuose nustatyti prekių techniniai rodikliai</w:t>
            </w:r>
          </w:p>
        </w:tc>
        <w:tc>
          <w:tcPr>
            <w:tcW w:w="6536" w:type="dxa"/>
          </w:tcPr>
          <w:p w14:paraId="11076CEA" w14:textId="77777777" w:rsidR="0083440C" w:rsidRPr="0083440C" w:rsidRDefault="0083440C" w:rsidP="0083440C">
            <w:pPr>
              <w:rPr>
                <w:b/>
                <w:bCs/>
                <w:iCs/>
              </w:rPr>
            </w:pPr>
            <w:r w:rsidRPr="0083440C">
              <w:rPr>
                <w:b/>
                <w:bCs/>
                <w:iCs/>
              </w:rPr>
              <w:t>Siūloma tiekti prekė visiškai atitinka pirkimo dokumentuose nustatytus techninius reikalavimus  ir jos savybės yra tokios (</w:t>
            </w:r>
            <w:r w:rsidRPr="0083440C">
              <w:rPr>
                <w:bCs/>
                <w:i/>
                <w:iCs/>
              </w:rPr>
              <w:t>techninių reikalavimų formuluotėse, kur nurodyta paklaida ar reikalavimas "ne mažiau, "ne daugiau" ir pan., nurodomas konkretus siūlomos prekės rodiklis</w:t>
            </w:r>
            <w:r w:rsidRPr="0083440C">
              <w:rPr>
                <w:bCs/>
                <w:iCs/>
              </w:rPr>
              <w:t>):</w:t>
            </w:r>
          </w:p>
          <w:p w14:paraId="64EA0FEB" w14:textId="77777777" w:rsidR="0083440C" w:rsidRPr="0083440C" w:rsidRDefault="0083440C" w:rsidP="0083440C">
            <w:pPr>
              <w:rPr>
                <w:b/>
                <w:bCs/>
                <w:i/>
                <w:iCs/>
              </w:rPr>
            </w:pPr>
            <w:r w:rsidRPr="0083440C">
              <w:rPr>
                <w:b/>
                <w:bCs/>
                <w:iCs/>
              </w:rPr>
              <w:t xml:space="preserve"> </w:t>
            </w:r>
            <w:r w:rsidRPr="0083440C">
              <w:rPr>
                <w:b/>
                <w:bCs/>
                <w:i/>
                <w:iCs/>
              </w:rPr>
              <w:t>(užpildo tiekėjas pateikdamas pasiūlymą)*</w:t>
            </w:r>
          </w:p>
        </w:tc>
      </w:tr>
      <w:tr w:rsidR="0083440C" w:rsidRPr="0083440C" w14:paraId="385DC6D3" w14:textId="77777777" w:rsidTr="0083440C">
        <w:tc>
          <w:tcPr>
            <w:tcW w:w="1129" w:type="dxa"/>
          </w:tcPr>
          <w:p w14:paraId="5917AFB5" w14:textId="77777777" w:rsidR="0083440C" w:rsidRPr="0083440C" w:rsidRDefault="0083440C" w:rsidP="0083440C">
            <w:pPr>
              <w:rPr>
                <w:i/>
              </w:rPr>
            </w:pPr>
            <w:r w:rsidRPr="0083440C">
              <w:rPr>
                <w:i/>
              </w:rPr>
              <w:t>1.</w:t>
            </w:r>
          </w:p>
        </w:tc>
        <w:tc>
          <w:tcPr>
            <w:tcW w:w="6464" w:type="dxa"/>
          </w:tcPr>
          <w:p w14:paraId="7CBCA7CA" w14:textId="77777777" w:rsidR="0083440C" w:rsidRPr="0083440C" w:rsidRDefault="0083440C" w:rsidP="0083440C">
            <w:pPr>
              <w:rPr>
                <w:b/>
                <w:i/>
                <w:lang w:val="en-US"/>
              </w:rPr>
            </w:pPr>
            <w:proofErr w:type="spellStart"/>
            <w:r w:rsidRPr="0083440C">
              <w:rPr>
                <w:b/>
                <w:i/>
                <w:lang w:val="en-US"/>
              </w:rPr>
              <w:t>Bendrieji</w:t>
            </w:r>
            <w:proofErr w:type="spellEnd"/>
            <w:r w:rsidRPr="0083440C">
              <w:rPr>
                <w:b/>
                <w:i/>
                <w:lang w:val="en-US"/>
              </w:rPr>
              <w:t xml:space="preserve"> </w:t>
            </w:r>
            <w:proofErr w:type="spellStart"/>
            <w:r w:rsidRPr="0083440C">
              <w:rPr>
                <w:b/>
                <w:i/>
                <w:lang w:val="en-US"/>
              </w:rPr>
              <w:t>reikalavimai</w:t>
            </w:r>
            <w:proofErr w:type="spellEnd"/>
            <w:r w:rsidRPr="0083440C">
              <w:rPr>
                <w:b/>
                <w:i/>
                <w:lang w:val="en-US"/>
              </w:rPr>
              <w:t>:</w:t>
            </w:r>
          </w:p>
        </w:tc>
        <w:tc>
          <w:tcPr>
            <w:tcW w:w="6536" w:type="dxa"/>
          </w:tcPr>
          <w:p w14:paraId="6C7DFCF2" w14:textId="77777777" w:rsidR="0083440C" w:rsidRPr="0083440C" w:rsidRDefault="0083440C" w:rsidP="0083440C"/>
        </w:tc>
      </w:tr>
      <w:tr w:rsidR="0083440C" w:rsidRPr="0083440C" w14:paraId="13CB531B" w14:textId="77777777" w:rsidTr="0083440C">
        <w:tc>
          <w:tcPr>
            <w:tcW w:w="1129" w:type="dxa"/>
          </w:tcPr>
          <w:p w14:paraId="00A170B0" w14:textId="77777777" w:rsidR="0083440C" w:rsidRPr="0083440C" w:rsidRDefault="0083440C" w:rsidP="0083440C">
            <w:r w:rsidRPr="0083440C">
              <w:t>1.1.</w:t>
            </w:r>
          </w:p>
        </w:tc>
        <w:tc>
          <w:tcPr>
            <w:tcW w:w="6464" w:type="dxa"/>
          </w:tcPr>
          <w:p w14:paraId="4C6CAFDB" w14:textId="77777777" w:rsidR="0083440C" w:rsidRPr="0083440C" w:rsidRDefault="0083440C" w:rsidP="0083440C">
            <w:r w:rsidRPr="0083440C">
              <w:t xml:space="preserve">visa pateikiama techninė įranga privalo būti nauja (negali būti atnaujinta, restauruota (angl. </w:t>
            </w:r>
            <w:proofErr w:type="spellStart"/>
            <w:r w:rsidRPr="0083440C">
              <w:rPr>
                <w:i/>
              </w:rPr>
              <w:t>refurbished</w:t>
            </w:r>
            <w:proofErr w:type="spellEnd"/>
            <w:r w:rsidRPr="0083440C">
              <w:t>), nenaudota, pateikta nepažeistoje gamyklinėje pakuotėje;</w:t>
            </w:r>
          </w:p>
        </w:tc>
        <w:tc>
          <w:tcPr>
            <w:tcW w:w="6536" w:type="dxa"/>
          </w:tcPr>
          <w:p w14:paraId="00A34CF0" w14:textId="32154E57" w:rsidR="0083440C" w:rsidRPr="0083440C" w:rsidRDefault="0083440C" w:rsidP="0083440C">
            <w:r>
              <w:t>visa pateikiama techninė įranga nauja, nenaudota, pateikta nepažeistoje gamyklinėje pakuotėje</w:t>
            </w:r>
          </w:p>
        </w:tc>
      </w:tr>
      <w:tr w:rsidR="0083440C" w:rsidRPr="0083440C" w14:paraId="187FDAC4" w14:textId="77777777" w:rsidTr="0083440C">
        <w:tc>
          <w:tcPr>
            <w:tcW w:w="1129" w:type="dxa"/>
          </w:tcPr>
          <w:p w14:paraId="7A3FE3F6" w14:textId="77777777" w:rsidR="0083440C" w:rsidRPr="0083440C" w:rsidRDefault="0083440C" w:rsidP="0083440C">
            <w:r w:rsidRPr="0083440C">
              <w:t>1.2.</w:t>
            </w:r>
          </w:p>
        </w:tc>
        <w:tc>
          <w:tcPr>
            <w:tcW w:w="6464" w:type="dxa"/>
            <w:vAlign w:val="center"/>
          </w:tcPr>
          <w:p w14:paraId="00193FB5" w14:textId="77777777" w:rsidR="0083440C" w:rsidRPr="0083440C" w:rsidRDefault="0083440C" w:rsidP="0083440C">
            <w:r w:rsidRPr="0083440C">
              <w:t xml:space="preserve">tiekėjas turi užtikrinti, kad gamintojas nėra paskelbęs žinios apie siūlomos įrangos gamybos arba tobulinimo nutraukimą (pvz., angl. </w:t>
            </w:r>
            <w:proofErr w:type="spellStart"/>
            <w:r w:rsidRPr="0083440C">
              <w:rPr>
                <w:i/>
              </w:rPr>
              <w:t>end</w:t>
            </w:r>
            <w:proofErr w:type="spellEnd"/>
            <w:r w:rsidRPr="0083440C">
              <w:rPr>
                <w:i/>
              </w:rPr>
              <w:t xml:space="preserve"> </w:t>
            </w:r>
            <w:proofErr w:type="spellStart"/>
            <w:r w:rsidRPr="0083440C">
              <w:rPr>
                <w:i/>
              </w:rPr>
              <w:t>of</w:t>
            </w:r>
            <w:proofErr w:type="spellEnd"/>
            <w:r w:rsidRPr="0083440C">
              <w:rPr>
                <w:i/>
              </w:rPr>
              <w:t xml:space="preserve"> </w:t>
            </w:r>
            <w:proofErr w:type="spellStart"/>
            <w:r w:rsidRPr="0083440C">
              <w:rPr>
                <w:i/>
              </w:rPr>
              <w:t>life</w:t>
            </w:r>
            <w:proofErr w:type="spellEnd"/>
            <w:r w:rsidRPr="0083440C">
              <w:rPr>
                <w:i/>
              </w:rPr>
              <w:t xml:space="preserve"> </w:t>
            </w:r>
            <w:proofErr w:type="spellStart"/>
            <w:r w:rsidRPr="0083440C">
              <w:rPr>
                <w:i/>
              </w:rPr>
              <w:t>time</w:t>
            </w:r>
            <w:proofErr w:type="spellEnd"/>
            <w:r w:rsidRPr="0083440C">
              <w:t xml:space="preserve"> ar </w:t>
            </w:r>
            <w:proofErr w:type="spellStart"/>
            <w:r w:rsidRPr="0083440C">
              <w:rPr>
                <w:i/>
              </w:rPr>
              <w:t>Discontinued</w:t>
            </w:r>
            <w:proofErr w:type="spellEnd"/>
            <w:r w:rsidRPr="0083440C">
              <w:t>);</w:t>
            </w:r>
          </w:p>
        </w:tc>
        <w:tc>
          <w:tcPr>
            <w:tcW w:w="6536" w:type="dxa"/>
          </w:tcPr>
          <w:p w14:paraId="63ADAAD7" w14:textId="798ABFD5" w:rsidR="0083440C" w:rsidRPr="0083440C" w:rsidRDefault="0083440C" w:rsidP="0083440C">
            <w:r>
              <w:t>Gamintojas nėra paskelbęs žinios apie siūlomos įrangos gamybos arba tobulinimo nutraukimą.</w:t>
            </w:r>
          </w:p>
        </w:tc>
      </w:tr>
      <w:tr w:rsidR="0083440C" w:rsidRPr="0083440C" w14:paraId="69AA087E" w14:textId="77777777" w:rsidTr="0083440C">
        <w:tc>
          <w:tcPr>
            <w:tcW w:w="1129" w:type="dxa"/>
          </w:tcPr>
          <w:p w14:paraId="7BF85E73" w14:textId="77777777" w:rsidR="0083440C" w:rsidRPr="0083440C" w:rsidRDefault="0083440C" w:rsidP="0083440C">
            <w:r w:rsidRPr="0083440C">
              <w:t>1.3.</w:t>
            </w:r>
          </w:p>
        </w:tc>
        <w:tc>
          <w:tcPr>
            <w:tcW w:w="6464" w:type="dxa"/>
          </w:tcPr>
          <w:p w14:paraId="024C6C66" w14:textId="77777777" w:rsidR="0083440C" w:rsidRPr="0083440C" w:rsidRDefault="0083440C" w:rsidP="0083440C">
            <w:r w:rsidRPr="0083440C">
              <w:t>tiekėjas turi pateikti nuorodą į gamintojo puslapį, kuriame yra tiksli pasiūlymą atitinkančios techninės ar programinės įrangos techninė specifikacija;</w:t>
            </w:r>
          </w:p>
        </w:tc>
        <w:tc>
          <w:tcPr>
            <w:tcW w:w="6536" w:type="dxa"/>
          </w:tcPr>
          <w:p w14:paraId="48E73A07" w14:textId="5B20FA00" w:rsidR="0083440C" w:rsidRPr="0083440C" w:rsidRDefault="004356F5" w:rsidP="0083440C">
            <w:r>
              <w:t>https://www.apple.com/iphone-14/</w:t>
            </w:r>
          </w:p>
        </w:tc>
      </w:tr>
      <w:tr w:rsidR="0083440C" w:rsidRPr="0083440C" w14:paraId="39E0934A" w14:textId="77777777" w:rsidTr="0083440C">
        <w:tc>
          <w:tcPr>
            <w:tcW w:w="1129" w:type="dxa"/>
          </w:tcPr>
          <w:p w14:paraId="3B14B479" w14:textId="77777777" w:rsidR="0083440C" w:rsidRPr="0083440C" w:rsidRDefault="0083440C" w:rsidP="0083440C">
            <w:r w:rsidRPr="0083440C">
              <w:t>1.4.</w:t>
            </w:r>
          </w:p>
        </w:tc>
        <w:tc>
          <w:tcPr>
            <w:tcW w:w="6464" w:type="dxa"/>
          </w:tcPr>
          <w:p w14:paraId="245C529C" w14:textId="77777777" w:rsidR="0083440C" w:rsidRPr="0083440C" w:rsidRDefault="0083440C" w:rsidP="0083440C">
            <w:r w:rsidRPr="0083440C">
              <w:t xml:space="preserve">įrangos dokumentai turi būti lietuvių arba anglų kalba. Užrašai ant įrenginio ir jo dalių turi būti anglų arba lietuvių kalba; </w:t>
            </w:r>
          </w:p>
        </w:tc>
        <w:tc>
          <w:tcPr>
            <w:tcW w:w="6536" w:type="dxa"/>
          </w:tcPr>
          <w:p w14:paraId="04D9FD8C" w14:textId="2A317AF2" w:rsidR="0083440C" w:rsidRPr="0083440C" w:rsidRDefault="0083440C" w:rsidP="0083440C">
            <w:r>
              <w:t>įrangos dokumentai ir užrašai ant įrenginio ir jo dalių – anglų kalba.</w:t>
            </w:r>
          </w:p>
        </w:tc>
      </w:tr>
      <w:tr w:rsidR="0083440C" w:rsidRPr="0083440C" w14:paraId="7D68E7ED" w14:textId="77777777" w:rsidTr="0083440C">
        <w:tc>
          <w:tcPr>
            <w:tcW w:w="1129" w:type="dxa"/>
          </w:tcPr>
          <w:p w14:paraId="777F56E5" w14:textId="77777777" w:rsidR="0083440C" w:rsidRPr="0083440C" w:rsidRDefault="0083440C" w:rsidP="0083440C">
            <w:r w:rsidRPr="0083440C">
              <w:t>1.5.</w:t>
            </w:r>
          </w:p>
        </w:tc>
        <w:tc>
          <w:tcPr>
            <w:tcW w:w="6464" w:type="dxa"/>
          </w:tcPr>
          <w:p w14:paraId="6B35874D" w14:textId="77777777" w:rsidR="0083440C" w:rsidRPr="0083440C" w:rsidRDefault="0083440C" w:rsidP="0083440C">
            <w:r w:rsidRPr="0083440C">
              <w:t xml:space="preserve">visos programinės įrangos licencija turi būti suteikiama neribotam laikui (jei nenurodyta kitaip); </w:t>
            </w:r>
          </w:p>
        </w:tc>
        <w:tc>
          <w:tcPr>
            <w:tcW w:w="6536" w:type="dxa"/>
          </w:tcPr>
          <w:p w14:paraId="7F947567" w14:textId="0CB27105" w:rsidR="0083440C" w:rsidRPr="0083440C" w:rsidRDefault="00C32DC0" w:rsidP="0083440C">
            <w:r>
              <w:t>visos programinės įrangos licencijos suteikiamos neribotam laikui.</w:t>
            </w:r>
          </w:p>
        </w:tc>
      </w:tr>
      <w:tr w:rsidR="0083440C" w:rsidRPr="0083440C" w14:paraId="77E1DCF1" w14:textId="77777777" w:rsidTr="0083440C">
        <w:tc>
          <w:tcPr>
            <w:tcW w:w="1129" w:type="dxa"/>
          </w:tcPr>
          <w:p w14:paraId="3C966483" w14:textId="77777777" w:rsidR="0083440C" w:rsidRPr="0083440C" w:rsidRDefault="0083440C" w:rsidP="0083440C">
            <w:r w:rsidRPr="0083440C">
              <w:t>1.6.</w:t>
            </w:r>
          </w:p>
        </w:tc>
        <w:tc>
          <w:tcPr>
            <w:tcW w:w="6464" w:type="dxa"/>
            <w:vAlign w:val="center"/>
          </w:tcPr>
          <w:p w14:paraId="709AC157" w14:textId="77777777" w:rsidR="0083440C" w:rsidRPr="0083440C" w:rsidRDefault="0083440C" w:rsidP="0083440C">
            <w:r w:rsidRPr="0083440C">
              <w:t xml:space="preserve">visos techninės įrangos maitinimo įtampa turi būti 230V 50Hz; </w:t>
            </w:r>
          </w:p>
        </w:tc>
        <w:tc>
          <w:tcPr>
            <w:tcW w:w="6536" w:type="dxa"/>
          </w:tcPr>
          <w:p w14:paraId="7BF818F1" w14:textId="0E7B0892" w:rsidR="0083440C" w:rsidRPr="0083440C" w:rsidRDefault="003C5A1A" w:rsidP="0083440C">
            <w:r>
              <w:t>įrangos maitinimo įtampa turi būti 230V 50Hz</w:t>
            </w:r>
          </w:p>
        </w:tc>
      </w:tr>
      <w:tr w:rsidR="0083440C" w:rsidRPr="0083440C" w14:paraId="2CDCD346" w14:textId="77777777" w:rsidTr="0083440C">
        <w:tc>
          <w:tcPr>
            <w:tcW w:w="1129" w:type="dxa"/>
          </w:tcPr>
          <w:p w14:paraId="2EE61272" w14:textId="77777777" w:rsidR="0083440C" w:rsidRPr="0083440C" w:rsidRDefault="0083440C" w:rsidP="0083440C">
            <w:r w:rsidRPr="0083440C">
              <w:t>1.7.</w:t>
            </w:r>
          </w:p>
        </w:tc>
        <w:tc>
          <w:tcPr>
            <w:tcW w:w="6464" w:type="dxa"/>
            <w:vAlign w:val="center"/>
          </w:tcPr>
          <w:p w14:paraId="4B5E73DC" w14:textId="77777777" w:rsidR="0083440C" w:rsidRPr="0083440C" w:rsidRDefault="0083440C" w:rsidP="0083440C">
            <w:pPr>
              <w:rPr>
                <w:bCs/>
              </w:rPr>
            </w:pPr>
            <w:r w:rsidRPr="0083440C">
              <w:rPr>
                <w:bCs/>
              </w:rPr>
              <w:t>judriojo ryšio telefonai turi atitikti Lietuvos Respublikos aplinkos ministro 2011 m. birželio 28 d. įsakymu Nr. D1-508</w:t>
            </w:r>
          </w:p>
          <w:p w14:paraId="018F8D9A" w14:textId="77777777" w:rsidR="0083440C" w:rsidRPr="0083440C" w:rsidRDefault="0083440C" w:rsidP="0083440C">
            <w:r w:rsidRPr="0083440C">
              <w:rPr>
                <w:bCs/>
              </w:rPr>
              <w:t xml:space="preserve">(Lietuvos Respublikos aplinkos ministro 2022 m. gruodžio 13 d. įsakymo Nr. D1-401 redakcija) „Aplinkos apsaugos kriterijų </w:t>
            </w:r>
            <w:r w:rsidRPr="0083440C">
              <w:rPr>
                <w:bCs/>
              </w:rPr>
              <w:lastRenderedPageBreak/>
              <w:t>taikymo, vykdant žaliuosius pirkimus, tvarkos aprašas“ patvirtintus minimalius aplinkos apsaugos kriterijus;</w:t>
            </w:r>
          </w:p>
        </w:tc>
        <w:tc>
          <w:tcPr>
            <w:tcW w:w="6536" w:type="dxa"/>
          </w:tcPr>
          <w:p w14:paraId="7B37F5C7" w14:textId="2AC97A38" w:rsidR="0083440C" w:rsidRPr="0083440C" w:rsidRDefault="00E66D4B" w:rsidP="0083440C">
            <w:r>
              <w:lastRenderedPageBreak/>
              <w:t xml:space="preserve">Telefonai atitinka Lietuvos Respublikos aplinkos ministro 2011 m. birželio 28 d. įsakymu Nr. D1-508 (Lietuvos Respublikos aplinkos ministro 2022 m. gruodžio 13 d. įsakymo Nr. D1-401 redakcija) „Aplinkos apsaugos kriterijų taikymo, vykdant </w:t>
            </w:r>
            <w:r>
              <w:lastRenderedPageBreak/>
              <w:t>žaliuosius pirkimus, tvarkos aprašas“ patvirtintus minimalius aplinkos apsaugos kriterijus; Dokumentas „</w:t>
            </w:r>
            <w:proofErr w:type="spellStart"/>
            <w:r>
              <w:t>iPhone</w:t>
            </w:r>
            <w:proofErr w:type="spellEnd"/>
            <w:r>
              <w:t xml:space="preserve"> 14 </w:t>
            </w:r>
            <w:proofErr w:type="spellStart"/>
            <w:r>
              <w:t>atititkis</w:t>
            </w:r>
            <w:proofErr w:type="spellEnd"/>
            <w:r>
              <w:t>“</w:t>
            </w:r>
          </w:p>
        </w:tc>
      </w:tr>
      <w:tr w:rsidR="0083440C" w:rsidRPr="0083440C" w14:paraId="191ACB81" w14:textId="77777777" w:rsidTr="0083440C">
        <w:tc>
          <w:tcPr>
            <w:tcW w:w="1129" w:type="dxa"/>
          </w:tcPr>
          <w:p w14:paraId="2EA1ECBD" w14:textId="77777777" w:rsidR="0083440C" w:rsidRPr="0083440C" w:rsidRDefault="0083440C" w:rsidP="0083440C">
            <w:r w:rsidRPr="0083440C">
              <w:lastRenderedPageBreak/>
              <w:t>1.8.</w:t>
            </w:r>
          </w:p>
        </w:tc>
        <w:tc>
          <w:tcPr>
            <w:tcW w:w="6464" w:type="dxa"/>
            <w:vAlign w:val="center"/>
          </w:tcPr>
          <w:p w14:paraId="1503CD01" w14:textId="77777777" w:rsidR="0083440C" w:rsidRPr="0083440C" w:rsidRDefault="0083440C" w:rsidP="0083440C">
            <w:pPr>
              <w:rPr>
                <w:bCs/>
              </w:rPr>
            </w:pPr>
            <w:r w:rsidRPr="0083440C">
              <w:rPr>
                <w:bCs/>
              </w:rPr>
              <w:t>saugumo reikalavimai (netaikoma programinei įrangai):</w:t>
            </w:r>
          </w:p>
        </w:tc>
        <w:tc>
          <w:tcPr>
            <w:tcW w:w="6536" w:type="dxa"/>
          </w:tcPr>
          <w:p w14:paraId="4DDC57A2" w14:textId="77777777" w:rsidR="0083440C" w:rsidRPr="0083440C" w:rsidRDefault="0083440C" w:rsidP="0083440C"/>
        </w:tc>
      </w:tr>
      <w:tr w:rsidR="0083440C" w:rsidRPr="0083440C" w14:paraId="3DDD440F" w14:textId="77777777" w:rsidTr="0083440C">
        <w:tc>
          <w:tcPr>
            <w:tcW w:w="1129" w:type="dxa"/>
          </w:tcPr>
          <w:p w14:paraId="33FDCBB0" w14:textId="77777777" w:rsidR="0083440C" w:rsidRPr="0083440C" w:rsidRDefault="0083440C" w:rsidP="0083440C">
            <w:r w:rsidRPr="0083440C">
              <w:t>1.8.1.</w:t>
            </w:r>
          </w:p>
        </w:tc>
        <w:tc>
          <w:tcPr>
            <w:tcW w:w="6464" w:type="dxa"/>
            <w:vAlign w:val="center"/>
          </w:tcPr>
          <w:p w14:paraId="2A7BDEC7" w14:textId="77777777" w:rsidR="0083440C" w:rsidRPr="0083440C" w:rsidRDefault="0083440C" w:rsidP="0083440C">
            <w:r w:rsidRPr="0083440C">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536" w:type="dxa"/>
          </w:tcPr>
          <w:p w14:paraId="6D1E48D7" w14:textId="5223DD57" w:rsidR="0083440C" w:rsidRPr="0083440C" w:rsidRDefault="00E66D4B" w:rsidP="0083440C">
            <w:r>
              <w:t>siūlomoje įrangoje nebus įdiegta jokios papildomos programinės įrangos, kuri nėra būtina tokios įrangos funkcionalumui užtikrinti.</w:t>
            </w:r>
          </w:p>
        </w:tc>
      </w:tr>
      <w:tr w:rsidR="0083440C" w:rsidRPr="0083440C" w14:paraId="10F0EE3C" w14:textId="77777777" w:rsidTr="0083440C">
        <w:tc>
          <w:tcPr>
            <w:tcW w:w="1129" w:type="dxa"/>
          </w:tcPr>
          <w:p w14:paraId="6C88D946" w14:textId="77777777" w:rsidR="0083440C" w:rsidRPr="0083440C" w:rsidRDefault="0083440C" w:rsidP="0083440C">
            <w:r w:rsidRPr="0083440C">
              <w:t>1.8.2.</w:t>
            </w:r>
          </w:p>
        </w:tc>
        <w:tc>
          <w:tcPr>
            <w:tcW w:w="6464" w:type="dxa"/>
            <w:vAlign w:val="center"/>
          </w:tcPr>
          <w:p w14:paraId="59044CDC" w14:textId="77777777" w:rsidR="0083440C" w:rsidRPr="0083440C" w:rsidRDefault="0083440C" w:rsidP="0083440C">
            <w:r w:rsidRPr="0083440C">
              <w:t>įranga grąžinama tiekėjui arba keičiama nauja lygiaverte ar geresne, tačiau saugumo reikalavimus atitinkančia įranga;</w:t>
            </w:r>
          </w:p>
        </w:tc>
        <w:tc>
          <w:tcPr>
            <w:tcW w:w="6536" w:type="dxa"/>
          </w:tcPr>
          <w:p w14:paraId="15058CA2" w14:textId="6840ADCF" w:rsidR="0083440C" w:rsidRPr="0083440C" w:rsidRDefault="00E66D4B" w:rsidP="0083440C">
            <w:r>
              <w:t>įranga grąžinama tiekėjui arba keičiama nauja lygiaverte ar geresne, tačiau saugumo reikalavimus atitinkančia įranga;</w:t>
            </w:r>
          </w:p>
        </w:tc>
      </w:tr>
      <w:tr w:rsidR="0083440C" w:rsidRPr="0083440C" w14:paraId="721B73FC" w14:textId="77777777" w:rsidTr="0083440C">
        <w:tc>
          <w:tcPr>
            <w:tcW w:w="1129" w:type="dxa"/>
          </w:tcPr>
          <w:p w14:paraId="05F01CF0" w14:textId="77777777" w:rsidR="0083440C" w:rsidRPr="0083440C" w:rsidRDefault="0083440C" w:rsidP="0083440C">
            <w:r w:rsidRPr="0083440C">
              <w:t>1.8.3.</w:t>
            </w:r>
          </w:p>
        </w:tc>
        <w:tc>
          <w:tcPr>
            <w:tcW w:w="6464" w:type="dxa"/>
            <w:vAlign w:val="center"/>
          </w:tcPr>
          <w:p w14:paraId="6792CBF2" w14:textId="77777777" w:rsidR="0083440C" w:rsidRPr="0083440C" w:rsidRDefault="0083440C" w:rsidP="0083440C">
            <w:r w:rsidRPr="0083440C">
              <w:t>tiekėjas padengia pirkimo proceso metu pirkėjo patirtą materialinę žalą;</w:t>
            </w:r>
          </w:p>
        </w:tc>
        <w:tc>
          <w:tcPr>
            <w:tcW w:w="6536" w:type="dxa"/>
          </w:tcPr>
          <w:p w14:paraId="05A6FBED" w14:textId="418046BE" w:rsidR="0083440C" w:rsidRPr="0083440C" w:rsidRDefault="00E66D4B" w:rsidP="0083440C">
            <w:r>
              <w:t>tiekėjas padengia pirkimo proceso metu pirkėjo patirtą materialinę žalą;</w:t>
            </w:r>
          </w:p>
        </w:tc>
      </w:tr>
      <w:tr w:rsidR="0083440C" w:rsidRPr="0083440C" w14:paraId="439532A7" w14:textId="77777777" w:rsidTr="0083440C">
        <w:tc>
          <w:tcPr>
            <w:tcW w:w="1129" w:type="dxa"/>
          </w:tcPr>
          <w:p w14:paraId="223D6FED" w14:textId="77777777" w:rsidR="0083440C" w:rsidRPr="0083440C" w:rsidRDefault="0083440C" w:rsidP="0083440C">
            <w:r w:rsidRPr="0083440C">
              <w:t>1.9.</w:t>
            </w:r>
          </w:p>
        </w:tc>
        <w:tc>
          <w:tcPr>
            <w:tcW w:w="6464" w:type="dxa"/>
          </w:tcPr>
          <w:p w14:paraId="29FBA7CC" w14:textId="77777777" w:rsidR="0083440C" w:rsidRPr="0083440C" w:rsidRDefault="0083440C" w:rsidP="0083440C">
            <w:r w:rsidRPr="0083440C">
              <w:t>garantija (jei nenurodyta kitaip):</w:t>
            </w:r>
          </w:p>
        </w:tc>
        <w:tc>
          <w:tcPr>
            <w:tcW w:w="6536" w:type="dxa"/>
          </w:tcPr>
          <w:p w14:paraId="366108A3" w14:textId="77777777" w:rsidR="0083440C" w:rsidRPr="0083440C" w:rsidRDefault="0083440C" w:rsidP="0083440C"/>
        </w:tc>
      </w:tr>
      <w:tr w:rsidR="0083440C" w:rsidRPr="0083440C" w14:paraId="49F6BCD7" w14:textId="77777777" w:rsidTr="0083440C">
        <w:tc>
          <w:tcPr>
            <w:tcW w:w="1129" w:type="dxa"/>
          </w:tcPr>
          <w:p w14:paraId="4DC4F78D" w14:textId="77777777" w:rsidR="0083440C" w:rsidRPr="0083440C" w:rsidRDefault="0083440C" w:rsidP="0083440C">
            <w:r w:rsidRPr="0083440C">
              <w:t>1.9.1.</w:t>
            </w:r>
          </w:p>
        </w:tc>
        <w:tc>
          <w:tcPr>
            <w:tcW w:w="6464" w:type="dxa"/>
          </w:tcPr>
          <w:p w14:paraId="1859AF9F" w14:textId="77777777" w:rsidR="0083440C" w:rsidRPr="0083440C" w:rsidRDefault="0083440C" w:rsidP="0083440C">
            <w:r w:rsidRPr="0083440C">
              <w:t xml:space="preserve">tiekiamai įrangai turi būti suteikta garantija ne trumpesniam laikotarpiui, kaip tą, kurią suteikia įrangos gamintojas, tačiau ne trumpesniam kaip 24 mėn.; </w:t>
            </w:r>
          </w:p>
        </w:tc>
        <w:tc>
          <w:tcPr>
            <w:tcW w:w="6536" w:type="dxa"/>
          </w:tcPr>
          <w:p w14:paraId="43B3209B" w14:textId="4F475ADA" w:rsidR="0083440C" w:rsidRPr="0083440C" w:rsidRDefault="00E66D4B" w:rsidP="0083440C">
            <w:r>
              <w:t>Garantija 24 mėn.</w:t>
            </w:r>
          </w:p>
        </w:tc>
      </w:tr>
      <w:tr w:rsidR="0083440C" w:rsidRPr="0083440C" w14:paraId="6DDA4286" w14:textId="77777777" w:rsidTr="0083440C">
        <w:tc>
          <w:tcPr>
            <w:tcW w:w="1129" w:type="dxa"/>
          </w:tcPr>
          <w:p w14:paraId="19B7587A" w14:textId="77777777" w:rsidR="0083440C" w:rsidRPr="0083440C" w:rsidRDefault="0083440C" w:rsidP="0083440C">
            <w:r w:rsidRPr="0083440C">
              <w:t>1.9.2.</w:t>
            </w:r>
          </w:p>
        </w:tc>
        <w:tc>
          <w:tcPr>
            <w:tcW w:w="6464" w:type="dxa"/>
          </w:tcPr>
          <w:p w14:paraId="29CA0807" w14:textId="77777777" w:rsidR="0083440C" w:rsidRPr="0083440C" w:rsidRDefault="0083440C" w:rsidP="0083440C">
            <w:r w:rsidRPr="0083440C">
              <w:rPr>
                <w:bCs/>
              </w:rPr>
              <w:t>garantinio remonto trukmė – ne ilgiau kaip 30 kalendorinių dienų. Jei sugedusios įrangos per šį laikotarpį pataisyti neįmanoma, ji pakeičiama ekvivalentiška nauja;</w:t>
            </w:r>
          </w:p>
        </w:tc>
        <w:tc>
          <w:tcPr>
            <w:tcW w:w="6536" w:type="dxa"/>
          </w:tcPr>
          <w:p w14:paraId="46A2C7DD" w14:textId="495361EB" w:rsidR="0083440C" w:rsidRPr="0083440C" w:rsidRDefault="00E66D4B" w:rsidP="0083440C">
            <w:r>
              <w:t>Garantinio remonto trukmė iki 30 kalendorinių dienų.</w:t>
            </w:r>
          </w:p>
        </w:tc>
      </w:tr>
      <w:tr w:rsidR="0083440C" w:rsidRPr="0083440C" w14:paraId="3C0D14CD" w14:textId="77777777" w:rsidTr="0083440C">
        <w:tc>
          <w:tcPr>
            <w:tcW w:w="1129" w:type="dxa"/>
          </w:tcPr>
          <w:p w14:paraId="6936F554" w14:textId="77777777" w:rsidR="0083440C" w:rsidRPr="0083440C" w:rsidRDefault="0083440C" w:rsidP="0083440C">
            <w:r w:rsidRPr="0083440C">
              <w:t>1.9.3.</w:t>
            </w:r>
          </w:p>
        </w:tc>
        <w:tc>
          <w:tcPr>
            <w:tcW w:w="6464" w:type="dxa"/>
          </w:tcPr>
          <w:p w14:paraId="7C6E9205" w14:textId="77777777" w:rsidR="0083440C" w:rsidRPr="0083440C" w:rsidRDefault="0083440C" w:rsidP="0083440C">
            <w:r w:rsidRPr="0083440C">
              <w:rPr>
                <w:bCs/>
              </w:rPr>
              <w:t>siūlomos įrangos techninė priežiūra turi būti atliekama tik įrangos gamintojo sertifikuotuose techninės priežiūros centruose;</w:t>
            </w:r>
          </w:p>
        </w:tc>
        <w:tc>
          <w:tcPr>
            <w:tcW w:w="6536" w:type="dxa"/>
          </w:tcPr>
          <w:p w14:paraId="38E4C958" w14:textId="6E06F10D" w:rsidR="0083440C" w:rsidRPr="0083440C" w:rsidRDefault="00E66D4B" w:rsidP="0083440C">
            <w:r>
              <w:t>Įrangos techninė priežiūra atliekama tik įrangos gamintojo sertifikuotuose techninės priežiūros centruose – MTTC.</w:t>
            </w:r>
          </w:p>
        </w:tc>
      </w:tr>
      <w:tr w:rsidR="0083440C" w:rsidRPr="0083440C" w14:paraId="2395FC37" w14:textId="77777777" w:rsidTr="0083440C">
        <w:tc>
          <w:tcPr>
            <w:tcW w:w="1129" w:type="dxa"/>
          </w:tcPr>
          <w:p w14:paraId="5CE3E286" w14:textId="77777777" w:rsidR="0083440C" w:rsidRPr="0083440C" w:rsidRDefault="0083440C" w:rsidP="0083440C">
            <w:r w:rsidRPr="0083440C">
              <w:t>1.9.4.</w:t>
            </w:r>
          </w:p>
        </w:tc>
        <w:tc>
          <w:tcPr>
            <w:tcW w:w="6464" w:type="dxa"/>
          </w:tcPr>
          <w:p w14:paraId="2D7617A8" w14:textId="77777777" w:rsidR="0083440C" w:rsidRPr="0083440C" w:rsidRDefault="0083440C" w:rsidP="0083440C">
            <w:r w:rsidRPr="0083440C">
              <w:rPr>
                <w:bCs/>
              </w:rPr>
              <w:t>garantinis laikotarpis skaičiuojamas nuo priėmimo–perdavimo akto pasirašymo dienos;</w:t>
            </w:r>
          </w:p>
        </w:tc>
        <w:tc>
          <w:tcPr>
            <w:tcW w:w="6536" w:type="dxa"/>
          </w:tcPr>
          <w:p w14:paraId="26764DDE" w14:textId="1C9CE032" w:rsidR="0083440C" w:rsidRPr="0083440C" w:rsidRDefault="00E66D4B" w:rsidP="0083440C">
            <w:r>
              <w:t>Garantinis laikotarpis skaičiuojamas nuo priėmimo–perdavimo akto pasirašymo dienos.</w:t>
            </w:r>
          </w:p>
        </w:tc>
      </w:tr>
      <w:tr w:rsidR="0083440C" w:rsidRPr="0083440C" w14:paraId="0ABE8C70" w14:textId="77777777" w:rsidTr="0083440C">
        <w:tc>
          <w:tcPr>
            <w:tcW w:w="1129" w:type="dxa"/>
          </w:tcPr>
          <w:p w14:paraId="4BF99728" w14:textId="77777777" w:rsidR="0083440C" w:rsidRPr="0083440C" w:rsidRDefault="0083440C" w:rsidP="0083440C">
            <w:r w:rsidRPr="0083440C">
              <w:t>1.9.5.</w:t>
            </w:r>
          </w:p>
        </w:tc>
        <w:tc>
          <w:tcPr>
            <w:tcW w:w="6464" w:type="dxa"/>
          </w:tcPr>
          <w:p w14:paraId="4128B6D1" w14:textId="77777777" w:rsidR="0083440C" w:rsidRPr="0083440C" w:rsidRDefault="0083440C" w:rsidP="0083440C">
            <w:r w:rsidRPr="0083440C">
              <w:rPr>
                <w:bCs/>
              </w:rPr>
              <w:t>garantiniu laikotarpiu tiekėjas privalo atlikti darbus savo lėšomis, įskaitant transportavimo išlaidas;</w:t>
            </w:r>
          </w:p>
        </w:tc>
        <w:tc>
          <w:tcPr>
            <w:tcW w:w="6536" w:type="dxa"/>
          </w:tcPr>
          <w:p w14:paraId="51FA4F3C" w14:textId="220C8FAE" w:rsidR="0083440C" w:rsidRPr="0083440C" w:rsidRDefault="00E66D4B" w:rsidP="0083440C">
            <w:r>
              <w:t>Garantiniu laikotarpiu darbai atliekami savo lėšomis, įskaitant transportavimo išlaidas</w:t>
            </w:r>
          </w:p>
        </w:tc>
      </w:tr>
      <w:tr w:rsidR="0083440C" w:rsidRPr="0083440C" w14:paraId="1C9F43A1" w14:textId="77777777" w:rsidTr="0083440C">
        <w:tc>
          <w:tcPr>
            <w:tcW w:w="1129" w:type="dxa"/>
          </w:tcPr>
          <w:p w14:paraId="4B1E5DC8" w14:textId="77777777" w:rsidR="0083440C" w:rsidRPr="0083440C" w:rsidRDefault="0083440C" w:rsidP="0083440C">
            <w:r w:rsidRPr="0083440C">
              <w:t>1.10.</w:t>
            </w:r>
          </w:p>
        </w:tc>
        <w:tc>
          <w:tcPr>
            <w:tcW w:w="6464" w:type="dxa"/>
          </w:tcPr>
          <w:p w14:paraId="6700AB3A" w14:textId="77777777" w:rsidR="0083440C" w:rsidRPr="0083440C" w:rsidRDefault="0083440C" w:rsidP="0083440C">
            <w:pPr>
              <w:rPr>
                <w:bCs/>
              </w:rPr>
            </w:pPr>
            <w:r w:rsidRPr="0083440C">
              <w:rPr>
                <w:bCs/>
              </w:rPr>
              <w:t>pirkimo objektas - prekės (įskaitant jų sudedamąsias dalis bei prekių ir jų dalių gamintojus), turi nekelti grėsmės nacionaliniam saugumui.</w:t>
            </w:r>
          </w:p>
        </w:tc>
        <w:tc>
          <w:tcPr>
            <w:tcW w:w="6536" w:type="dxa"/>
          </w:tcPr>
          <w:p w14:paraId="1FB5CDA7" w14:textId="0FB8FE0A" w:rsidR="0083440C" w:rsidRPr="0083440C" w:rsidRDefault="00E66D4B" w:rsidP="0083440C">
            <w:r>
              <w:t>Prekės (įskaitant jų sudedamąsias dalis bei prekių ir jų dalių gamintojus), nekelia grėsmės nacionaliniam saugumui. Pridedamas dokumentas „Apple saugumas“</w:t>
            </w:r>
          </w:p>
        </w:tc>
      </w:tr>
      <w:tr w:rsidR="0083440C" w:rsidRPr="0083440C" w14:paraId="2D3A0816" w14:textId="77777777" w:rsidTr="0083440C">
        <w:tc>
          <w:tcPr>
            <w:tcW w:w="1129" w:type="dxa"/>
          </w:tcPr>
          <w:p w14:paraId="24F247AA" w14:textId="77777777" w:rsidR="0083440C" w:rsidRPr="0083440C" w:rsidRDefault="0083440C" w:rsidP="0083440C">
            <w:pPr>
              <w:rPr>
                <w:b/>
              </w:rPr>
            </w:pPr>
            <w:r w:rsidRPr="0083440C">
              <w:rPr>
                <w:b/>
              </w:rPr>
              <w:t>2.</w:t>
            </w:r>
          </w:p>
        </w:tc>
        <w:tc>
          <w:tcPr>
            <w:tcW w:w="6464" w:type="dxa"/>
          </w:tcPr>
          <w:p w14:paraId="7DB405DE" w14:textId="073A3E0D" w:rsidR="0083440C" w:rsidRPr="0083440C" w:rsidRDefault="00E66D4B" w:rsidP="0083440C">
            <w:pPr>
              <w:rPr>
                <w:b/>
              </w:rPr>
            </w:pPr>
            <w:r>
              <w:rPr>
                <w:b/>
              </w:rPr>
              <w:t>Judriojo ryšio telefonas Nr.2</w:t>
            </w:r>
            <w:r w:rsidR="0083440C" w:rsidRPr="0083440C">
              <w:rPr>
                <w:b/>
              </w:rPr>
              <w:t xml:space="preserve"> </w:t>
            </w:r>
          </w:p>
        </w:tc>
        <w:tc>
          <w:tcPr>
            <w:tcW w:w="6536" w:type="dxa"/>
          </w:tcPr>
          <w:p w14:paraId="7E520FEE" w14:textId="5585D23C" w:rsidR="0083440C" w:rsidRPr="0083440C" w:rsidRDefault="00E66D4B" w:rsidP="0083440C">
            <w:r>
              <w:t xml:space="preserve">Apple </w:t>
            </w:r>
            <w:proofErr w:type="spellStart"/>
            <w:r>
              <w:t>iPhone</w:t>
            </w:r>
            <w:proofErr w:type="spellEnd"/>
            <w:r>
              <w:t xml:space="preserve"> 14</w:t>
            </w:r>
          </w:p>
        </w:tc>
      </w:tr>
      <w:tr w:rsidR="00D7701B" w:rsidRPr="0083440C" w14:paraId="774FF26A" w14:textId="77777777" w:rsidTr="0083440C">
        <w:tc>
          <w:tcPr>
            <w:tcW w:w="1129" w:type="dxa"/>
          </w:tcPr>
          <w:p w14:paraId="2654F9C1" w14:textId="3578E223" w:rsidR="00D7701B" w:rsidRPr="0083440C" w:rsidRDefault="00D7701B" w:rsidP="00D7701B">
            <w:r>
              <w:t>2.1.</w:t>
            </w:r>
          </w:p>
        </w:tc>
        <w:tc>
          <w:tcPr>
            <w:tcW w:w="6464" w:type="dxa"/>
          </w:tcPr>
          <w:p w14:paraId="24FE18B6" w14:textId="798C7D4E" w:rsidR="00D7701B" w:rsidRPr="0083440C" w:rsidRDefault="00D7701B" w:rsidP="00D7701B">
            <w:pPr>
              <w:rPr>
                <w:lang w:val="en-US"/>
              </w:rPr>
            </w:pPr>
            <w:proofErr w:type="spellStart"/>
            <w:r w:rsidRPr="00F55F1B">
              <w:rPr>
                <w:lang w:val="en-US"/>
              </w:rPr>
              <w:t>Operac</w:t>
            </w:r>
            <w:r>
              <w:rPr>
                <w:lang w:val="en-US"/>
              </w:rPr>
              <w:t>inė</w:t>
            </w:r>
            <w:proofErr w:type="spellEnd"/>
            <w:r>
              <w:rPr>
                <w:lang w:val="en-US"/>
              </w:rPr>
              <w:t xml:space="preserve"> </w:t>
            </w:r>
            <w:proofErr w:type="spellStart"/>
            <w:r>
              <w:rPr>
                <w:lang w:val="en-US"/>
              </w:rPr>
              <w:t>sistema</w:t>
            </w:r>
            <w:proofErr w:type="spellEnd"/>
            <w:r>
              <w:rPr>
                <w:lang w:val="en-US"/>
              </w:rPr>
              <w:tab/>
              <w:t xml:space="preserve">iOS </w:t>
            </w:r>
            <w:proofErr w:type="spellStart"/>
            <w:r>
              <w:rPr>
                <w:lang w:val="en-US"/>
              </w:rPr>
              <w:t>arba</w:t>
            </w:r>
            <w:proofErr w:type="spellEnd"/>
            <w:r>
              <w:rPr>
                <w:lang w:val="en-US"/>
              </w:rPr>
              <w:t xml:space="preserve"> </w:t>
            </w:r>
            <w:proofErr w:type="spellStart"/>
            <w:r>
              <w:rPr>
                <w:lang w:val="en-US"/>
              </w:rPr>
              <w:t>lygiavertė</w:t>
            </w:r>
            <w:proofErr w:type="spellEnd"/>
          </w:p>
        </w:tc>
        <w:tc>
          <w:tcPr>
            <w:tcW w:w="6536" w:type="dxa"/>
          </w:tcPr>
          <w:p w14:paraId="4306CF6A" w14:textId="7C9A3795" w:rsidR="00D7701B" w:rsidRPr="0083440C" w:rsidRDefault="00D7701B" w:rsidP="00D7701B">
            <w:proofErr w:type="spellStart"/>
            <w:r>
              <w:t>iOS</w:t>
            </w:r>
            <w:proofErr w:type="spellEnd"/>
          </w:p>
        </w:tc>
      </w:tr>
      <w:tr w:rsidR="00D7701B" w:rsidRPr="0083440C" w14:paraId="1F8C6D62" w14:textId="77777777" w:rsidTr="0083440C">
        <w:tc>
          <w:tcPr>
            <w:tcW w:w="1129" w:type="dxa"/>
          </w:tcPr>
          <w:p w14:paraId="5113D5B3" w14:textId="081591C8" w:rsidR="00D7701B" w:rsidRPr="0083440C" w:rsidRDefault="00D7701B" w:rsidP="00D7701B">
            <w:r>
              <w:t>2.2.</w:t>
            </w:r>
          </w:p>
        </w:tc>
        <w:tc>
          <w:tcPr>
            <w:tcW w:w="6464" w:type="dxa"/>
          </w:tcPr>
          <w:p w14:paraId="00FA2459" w14:textId="40BD7A0E" w:rsidR="00D7701B" w:rsidRPr="0083440C" w:rsidRDefault="00D7701B" w:rsidP="00D7701B">
            <w:r w:rsidRPr="00F55F1B">
              <w:t>R</w:t>
            </w:r>
            <w:r>
              <w:t>yšiai</w:t>
            </w:r>
            <w:r>
              <w:tab/>
            </w:r>
            <w:proofErr w:type="spellStart"/>
            <w:r>
              <w:t>Wi</w:t>
            </w:r>
            <w:proofErr w:type="spellEnd"/>
            <w:r>
              <w:t xml:space="preserve"> Fi, </w:t>
            </w:r>
            <w:proofErr w:type="spellStart"/>
            <w:r>
              <w:t>Bluetooth</w:t>
            </w:r>
            <w:proofErr w:type="spellEnd"/>
            <w:r>
              <w:t>, LTE, 5G</w:t>
            </w:r>
          </w:p>
        </w:tc>
        <w:tc>
          <w:tcPr>
            <w:tcW w:w="6536" w:type="dxa"/>
          </w:tcPr>
          <w:p w14:paraId="17512886" w14:textId="582F56F1" w:rsidR="00D7701B" w:rsidRPr="0083440C" w:rsidRDefault="00D7701B" w:rsidP="00D7701B">
            <w:proofErr w:type="spellStart"/>
            <w:r>
              <w:t>Wi</w:t>
            </w:r>
            <w:proofErr w:type="spellEnd"/>
            <w:r>
              <w:t xml:space="preserve"> Fi, </w:t>
            </w:r>
            <w:proofErr w:type="spellStart"/>
            <w:r>
              <w:t>Bluetooth</w:t>
            </w:r>
            <w:proofErr w:type="spellEnd"/>
            <w:r>
              <w:t>, LTE, 5G</w:t>
            </w:r>
          </w:p>
        </w:tc>
      </w:tr>
      <w:tr w:rsidR="00D7701B" w:rsidRPr="0083440C" w14:paraId="026D7854" w14:textId="77777777" w:rsidTr="0083440C">
        <w:tc>
          <w:tcPr>
            <w:tcW w:w="1129" w:type="dxa"/>
          </w:tcPr>
          <w:p w14:paraId="694CF944" w14:textId="62280EE2" w:rsidR="00D7701B" w:rsidRPr="0083440C" w:rsidRDefault="00D7701B" w:rsidP="00D7701B">
            <w:r>
              <w:t>2.3.</w:t>
            </w:r>
          </w:p>
        </w:tc>
        <w:tc>
          <w:tcPr>
            <w:tcW w:w="6464" w:type="dxa"/>
          </w:tcPr>
          <w:p w14:paraId="490391C9" w14:textId="04D0D20A" w:rsidR="00D7701B" w:rsidRPr="0083440C" w:rsidRDefault="00D7701B" w:rsidP="00D7701B">
            <w:r w:rsidRPr="00AF0594">
              <w:t>Ekrano įstr</w:t>
            </w:r>
            <w:r>
              <w:t>ižainė</w:t>
            </w:r>
            <w:r>
              <w:tab/>
            </w:r>
            <w:r w:rsidRPr="00AC47DC">
              <w:t>Ne mažiau kaip 6,1 colio</w:t>
            </w:r>
          </w:p>
        </w:tc>
        <w:tc>
          <w:tcPr>
            <w:tcW w:w="6536" w:type="dxa"/>
          </w:tcPr>
          <w:p w14:paraId="28FCB9B7" w14:textId="0D5D7BED" w:rsidR="00D7701B" w:rsidRPr="0083440C" w:rsidRDefault="00D7701B" w:rsidP="00D7701B">
            <w:r>
              <w:t>6,1 colio</w:t>
            </w:r>
          </w:p>
        </w:tc>
      </w:tr>
      <w:tr w:rsidR="00D7701B" w:rsidRPr="0083440C" w14:paraId="65E4CC41" w14:textId="77777777" w:rsidTr="0083440C">
        <w:tc>
          <w:tcPr>
            <w:tcW w:w="1129" w:type="dxa"/>
          </w:tcPr>
          <w:p w14:paraId="3CADCFA2" w14:textId="2BAACE45" w:rsidR="00D7701B" w:rsidRPr="0083440C" w:rsidRDefault="00D7701B" w:rsidP="00D7701B">
            <w:r>
              <w:lastRenderedPageBreak/>
              <w:t>2.4.</w:t>
            </w:r>
          </w:p>
        </w:tc>
        <w:tc>
          <w:tcPr>
            <w:tcW w:w="6464" w:type="dxa"/>
          </w:tcPr>
          <w:p w14:paraId="73035EA1" w14:textId="74281AEA" w:rsidR="00D7701B" w:rsidRPr="0083440C" w:rsidRDefault="00D7701B" w:rsidP="00D7701B">
            <w:r w:rsidRPr="00AF0594">
              <w:t>E</w:t>
            </w:r>
            <w:r>
              <w:t>krano raiška</w:t>
            </w:r>
            <w:r>
              <w:tab/>
            </w:r>
            <w:r w:rsidRPr="00AF0594">
              <w:t>Ne mažiau 2532x1170</w:t>
            </w:r>
          </w:p>
        </w:tc>
        <w:tc>
          <w:tcPr>
            <w:tcW w:w="6536" w:type="dxa"/>
          </w:tcPr>
          <w:p w14:paraId="63524318" w14:textId="14FB6041" w:rsidR="00D7701B" w:rsidRPr="0083440C" w:rsidRDefault="00D7701B" w:rsidP="00D7701B">
            <w:r>
              <w:t>2532 x 1170</w:t>
            </w:r>
          </w:p>
        </w:tc>
      </w:tr>
      <w:tr w:rsidR="00D7701B" w:rsidRPr="0083440C" w14:paraId="2D33AEBB" w14:textId="77777777" w:rsidTr="0083440C">
        <w:tc>
          <w:tcPr>
            <w:tcW w:w="1129" w:type="dxa"/>
          </w:tcPr>
          <w:p w14:paraId="157CBFF8" w14:textId="50B177F4" w:rsidR="00D7701B" w:rsidRPr="0083440C" w:rsidRDefault="00D7701B" w:rsidP="00D7701B">
            <w:r>
              <w:t>2.5.</w:t>
            </w:r>
          </w:p>
        </w:tc>
        <w:tc>
          <w:tcPr>
            <w:tcW w:w="6464" w:type="dxa"/>
          </w:tcPr>
          <w:p w14:paraId="6DDD4536" w14:textId="7EB7A68C" w:rsidR="00D7701B" w:rsidRPr="0083440C" w:rsidRDefault="00D7701B" w:rsidP="00D7701B">
            <w:r w:rsidRPr="00AF0594">
              <w:t>Procesorius</w:t>
            </w:r>
            <w:r w:rsidRPr="00AF0594">
              <w:tab/>
            </w:r>
            <w:r w:rsidRPr="00AC47DC">
              <w:t xml:space="preserve">Ne prasčiau nei A15 </w:t>
            </w:r>
            <w:proofErr w:type="spellStart"/>
            <w:r w:rsidRPr="00AC47DC">
              <w:t>Bionic</w:t>
            </w:r>
            <w:proofErr w:type="spellEnd"/>
          </w:p>
        </w:tc>
        <w:tc>
          <w:tcPr>
            <w:tcW w:w="6536" w:type="dxa"/>
          </w:tcPr>
          <w:p w14:paraId="5CB52AB1" w14:textId="038B1806" w:rsidR="00D7701B" w:rsidRPr="0083440C" w:rsidRDefault="00D7701B" w:rsidP="00D7701B">
            <w:r>
              <w:t xml:space="preserve">A15 </w:t>
            </w:r>
            <w:proofErr w:type="spellStart"/>
            <w:r>
              <w:t>Bionic</w:t>
            </w:r>
            <w:proofErr w:type="spellEnd"/>
          </w:p>
        </w:tc>
      </w:tr>
      <w:tr w:rsidR="00D7701B" w:rsidRPr="0083440C" w14:paraId="5DC58014" w14:textId="77777777" w:rsidTr="0083440C">
        <w:tc>
          <w:tcPr>
            <w:tcW w:w="1129" w:type="dxa"/>
          </w:tcPr>
          <w:p w14:paraId="32C2FB06" w14:textId="6C24421E" w:rsidR="00D7701B" w:rsidRPr="0083440C" w:rsidRDefault="00D7701B" w:rsidP="00D7701B">
            <w:r>
              <w:t>2.6.</w:t>
            </w:r>
          </w:p>
        </w:tc>
        <w:tc>
          <w:tcPr>
            <w:tcW w:w="6464" w:type="dxa"/>
          </w:tcPr>
          <w:p w14:paraId="7D24ECC4" w14:textId="7024FE0E" w:rsidR="00D7701B" w:rsidRPr="0083440C" w:rsidRDefault="00D7701B" w:rsidP="00D7701B">
            <w:r>
              <w:t xml:space="preserve">Vidinė atmintis  </w:t>
            </w:r>
            <w:r w:rsidRPr="00AC47DC">
              <w:t>Ne mažiau kaip 128 GB</w:t>
            </w:r>
          </w:p>
        </w:tc>
        <w:tc>
          <w:tcPr>
            <w:tcW w:w="6536" w:type="dxa"/>
          </w:tcPr>
          <w:p w14:paraId="0C9C285F" w14:textId="20A2FEE0" w:rsidR="00D7701B" w:rsidRPr="0083440C" w:rsidRDefault="00D7701B" w:rsidP="00D7701B">
            <w:r>
              <w:t>128GB</w:t>
            </w:r>
          </w:p>
        </w:tc>
      </w:tr>
      <w:tr w:rsidR="00D7701B" w:rsidRPr="0083440C" w14:paraId="23CFCAF9" w14:textId="77777777" w:rsidTr="0083440C">
        <w:tc>
          <w:tcPr>
            <w:tcW w:w="1129" w:type="dxa"/>
          </w:tcPr>
          <w:p w14:paraId="7CCF689D" w14:textId="0A2F1EFA" w:rsidR="00D7701B" w:rsidRPr="0083440C" w:rsidRDefault="00D7701B" w:rsidP="00D7701B">
            <w:r>
              <w:t>2.7.</w:t>
            </w:r>
          </w:p>
        </w:tc>
        <w:tc>
          <w:tcPr>
            <w:tcW w:w="6464" w:type="dxa"/>
          </w:tcPr>
          <w:p w14:paraId="3BED37B6" w14:textId="1AC00D9E" w:rsidR="00D7701B" w:rsidRPr="0083440C" w:rsidRDefault="00D7701B" w:rsidP="00D7701B">
            <w:r w:rsidRPr="00AF0594">
              <w:t>Galin</w:t>
            </w:r>
            <w:r>
              <w:t>ė kamera</w:t>
            </w:r>
            <w:r>
              <w:tab/>
              <w:t xml:space="preserve">  </w:t>
            </w:r>
            <w:r w:rsidRPr="00AC47DC">
              <w:rPr>
                <w:color w:val="000000" w:themeColor="text1"/>
              </w:rPr>
              <w:t>Ne mažesnė kaip 12 MP</w:t>
            </w:r>
          </w:p>
        </w:tc>
        <w:tc>
          <w:tcPr>
            <w:tcW w:w="6536" w:type="dxa"/>
          </w:tcPr>
          <w:p w14:paraId="167F1185" w14:textId="1AAD6B29" w:rsidR="00D7701B" w:rsidRPr="0083440C" w:rsidRDefault="00D7701B" w:rsidP="00D7701B">
            <w:r>
              <w:t>12 MP</w:t>
            </w:r>
          </w:p>
        </w:tc>
      </w:tr>
      <w:tr w:rsidR="00D7701B" w:rsidRPr="0083440C" w14:paraId="6E0AA759" w14:textId="77777777" w:rsidTr="0083440C">
        <w:tc>
          <w:tcPr>
            <w:tcW w:w="1129" w:type="dxa"/>
          </w:tcPr>
          <w:p w14:paraId="75AA7A03" w14:textId="5CEE4230" w:rsidR="00D7701B" w:rsidRPr="0083440C" w:rsidRDefault="00D7701B" w:rsidP="00D7701B">
            <w:r>
              <w:t>2.8.</w:t>
            </w:r>
          </w:p>
        </w:tc>
        <w:tc>
          <w:tcPr>
            <w:tcW w:w="6464" w:type="dxa"/>
          </w:tcPr>
          <w:p w14:paraId="2817B0D7" w14:textId="0B98AF3F" w:rsidR="00D7701B" w:rsidRPr="0083440C" w:rsidRDefault="00D7701B" w:rsidP="00D7701B">
            <w:r w:rsidRPr="00AF0594">
              <w:t>Priek</w:t>
            </w:r>
            <w:r>
              <w:t xml:space="preserve">inė kamera  </w:t>
            </w:r>
            <w:r w:rsidRPr="00AC47DC">
              <w:rPr>
                <w:color w:val="000000" w:themeColor="text1"/>
              </w:rPr>
              <w:t>Ne mažesnė kaip 12 MP</w:t>
            </w:r>
          </w:p>
        </w:tc>
        <w:tc>
          <w:tcPr>
            <w:tcW w:w="6536" w:type="dxa"/>
          </w:tcPr>
          <w:p w14:paraId="2FE7E360" w14:textId="444F4102" w:rsidR="00D7701B" w:rsidRPr="0083440C" w:rsidRDefault="00D7701B" w:rsidP="00D7701B">
            <w:r>
              <w:t>12 MP</w:t>
            </w:r>
          </w:p>
        </w:tc>
      </w:tr>
      <w:tr w:rsidR="00D7701B" w:rsidRPr="0083440C" w14:paraId="1003EA24" w14:textId="77777777" w:rsidTr="0083440C">
        <w:tc>
          <w:tcPr>
            <w:tcW w:w="1129" w:type="dxa"/>
          </w:tcPr>
          <w:p w14:paraId="29C2FA7E" w14:textId="21419492" w:rsidR="00D7701B" w:rsidRPr="0083440C" w:rsidRDefault="00D7701B" w:rsidP="00D7701B">
            <w:r>
              <w:t>2.9.</w:t>
            </w:r>
          </w:p>
        </w:tc>
        <w:tc>
          <w:tcPr>
            <w:tcW w:w="6464" w:type="dxa"/>
          </w:tcPr>
          <w:p w14:paraId="6C71E496" w14:textId="0DED74A9" w:rsidR="00D7701B" w:rsidRPr="0083440C" w:rsidRDefault="00D7701B" w:rsidP="00D7701B">
            <w:r w:rsidRPr="00AF0594">
              <w:t>Spalva</w:t>
            </w:r>
            <w:r w:rsidRPr="00AF0594">
              <w:tab/>
            </w:r>
            <w:r w:rsidRPr="00AC47DC">
              <w:t>Juoda (</w:t>
            </w:r>
            <w:r w:rsidRPr="00AC47DC">
              <w:rPr>
                <w:i/>
              </w:rPr>
              <w:t xml:space="preserve">angl. </w:t>
            </w:r>
            <w:proofErr w:type="spellStart"/>
            <w:r w:rsidRPr="00AC47DC">
              <w:rPr>
                <w:i/>
              </w:rPr>
              <w:t>midnight</w:t>
            </w:r>
            <w:proofErr w:type="spellEnd"/>
            <w:r w:rsidRPr="00AC47DC">
              <w:t>)</w:t>
            </w:r>
          </w:p>
        </w:tc>
        <w:tc>
          <w:tcPr>
            <w:tcW w:w="6536" w:type="dxa"/>
          </w:tcPr>
          <w:p w14:paraId="685B421B" w14:textId="5C6EE853" w:rsidR="00D7701B" w:rsidRPr="0083440C" w:rsidRDefault="00D7701B" w:rsidP="00D7701B">
            <w:r>
              <w:t xml:space="preserve">Juoda (angl. </w:t>
            </w:r>
            <w:proofErr w:type="spellStart"/>
            <w:r>
              <w:t>midnight</w:t>
            </w:r>
            <w:proofErr w:type="spellEnd"/>
            <w:r>
              <w:t>)</w:t>
            </w:r>
          </w:p>
        </w:tc>
      </w:tr>
      <w:tr w:rsidR="00D7701B" w:rsidRPr="0083440C" w14:paraId="3A2F8262" w14:textId="77777777" w:rsidTr="0083440C">
        <w:tc>
          <w:tcPr>
            <w:tcW w:w="1129" w:type="dxa"/>
          </w:tcPr>
          <w:p w14:paraId="013A22E0" w14:textId="668F0356" w:rsidR="00D7701B" w:rsidRPr="0083440C" w:rsidRDefault="00D7701B" w:rsidP="00D7701B">
            <w:r>
              <w:t>2.10.</w:t>
            </w:r>
          </w:p>
        </w:tc>
        <w:tc>
          <w:tcPr>
            <w:tcW w:w="6464" w:type="dxa"/>
          </w:tcPr>
          <w:p w14:paraId="2E589CE7" w14:textId="22E302A8" w:rsidR="00D7701B" w:rsidRPr="0083440C" w:rsidRDefault="00D7701B" w:rsidP="00D7701B">
            <w:r w:rsidRPr="00AF0594">
              <w:t>Telefono išlei</w:t>
            </w:r>
            <w:r>
              <w:t>dimo metai</w:t>
            </w:r>
            <w:r>
              <w:tab/>
              <w:t>Ne anksčiau nei 2022</w:t>
            </w:r>
          </w:p>
        </w:tc>
        <w:tc>
          <w:tcPr>
            <w:tcW w:w="6536" w:type="dxa"/>
          </w:tcPr>
          <w:p w14:paraId="1888263C" w14:textId="5E361AE6" w:rsidR="00D7701B" w:rsidRPr="0083440C" w:rsidRDefault="00D7701B" w:rsidP="00D7701B">
            <w:r>
              <w:t>2022 metai</w:t>
            </w:r>
          </w:p>
        </w:tc>
      </w:tr>
    </w:tbl>
    <w:p w14:paraId="2F590DC5" w14:textId="77777777" w:rsidR="00F90FE2" w:rsidRDefault="00F90FE2" w:rsidP="00E33DB8"/>
    <w:p w14:paraId="5A09C270" w14:textId="77777777" w:rsidR="00DD22C4" w:rsidRDefault="00DD22C4" w:rsidP="00E33DB8"/>
    <w:p w14:paraId="43752CF0" w14:textId="77777777" w:rsidR="00DD22C4" w:rsidRDefault="00DD22C4" w:rsidP="00E33DB8"/>
    <w:p w14:paraId="1E577BB9" w14:textId="77777777" w:rsidR="002D00C5" w:rsidRPr="00F90FE2" w:rsidRDefault="002D00C5" w:rsidP="002D00C5">
      <w:pPr>
        <w:spacing w:line="360" w:lineRule="auto"/>
        <w:rPr>
          <w:b/>
        </w:rPr>
      </w:pPr>
      <w:r w:rsidRPr="00F90FE2">
        <w:rPr>
          <w:b/>
        </w:rPr>
        <w:t>PIRKĖJAS</w:t>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t xml:space="preserve">                                      </w:t>
      </w:r>
      <w:r>
        <w:rPr>
          <w:b/>
        </w:rPr>
        <w:t xml:space="preserve">          </w:t>
      </w:r>
      <w:r w:rsidRPr="00F90FE2">
        <w:rPr>
          <w:b/>
        </w:rPr>
        <w:t>PARDAVĖJAS</w:t>
      </w:r>
    </w:p>
    <w:p w14:paraId="1D321C36" w14:textId="77777777" w:rsidR="002D00C5" w:rsidRDefault="002D00C5" w:rsidP="002D00C5">
      <w:pPr>
        <w:pStyle w:val="NoSpacing"/>
        <w:spacing w:line="256" w:lineRule="auto"/>
      </w:pPr>
      <w:proofErr w:type="spellStart"/>
      <w:r>
        <w:t>Tinklų</w:t>
      </w:r>
      <w:proofErr w:type="spellEnd"/>
      <w:r>
        <w:t xml:space="preserve"> </w:t>
      </w:r>
      <w:proofErr w:type="spellStart"/>
      <w:r>
        <w:t>departamento</w:t>
      </w:r>
      <w:proofErr w:type="spellEnd"/>
      <w:r>
        <w:t xml:space="preserve"> </w:t>
      </w:r>
      <w:proofErr w:type="spellStart"/>
      <w:r>
        <w:t>direktorius</w:t>
      </w:r>
      <w:proofErr w:type="spellEnd"/>
      <w:r>
        <w:t xml:space="preserve">, </w:t>
      </w:r>
      <w:r>
        <w:tab/>
      </w:r>
      <w:r>
        <w:tab/>
      </w:r>
      <w:r>
        <w:tab/>
      </w:r>
      <w:r>
        <w:tab/>
      </w:r>
      <w:r>
        <w:tab/>
      </w:r>
      <w:r>
        <w:tab/>
      </w:r>
      <w:r>
        <w:tab/>
      </w:r>
      <w:r>
        <w:tab/>
      </w:r>
      <w:r>
        <w:tab/>
      </w:r>
      <w:r>
        <w:tab/>
      </w:r>
      <w:r>
        <w:tab/>
      </w:r>
      <w:r>
        <w:tab/>
      </w: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2670F958" w14:textId="77777777" w:rsidR="002D00C5" w:rsidRPr="00B30585" w:rsidRDefault="002D00C5" w:rsidP="002D00C5">
      <w:pPr>
        <w:rPr>
          <w:rFonts w:ascii="TimesLT" w:eastAsia="Arial" w:hAnsi="TimesLT"/>
          <w:lang w:eastAsia="ar-SA"/>
        </w:rPr>
      </w:pPr>
      <w:r>
        <w:t>vykdantis tarnybos direktoriaus funkcijas </w:t>
      </w:r>
      <w:r>
        <w:tab/>
      </w:r>
      <w:r>
        <w:tab/>
      </w:r>
      <w:r>
        <w:tab/>
      </w:r>
      <w:r>
        <w:tab/>
      </w:r>
      <w:r>
        <w:tab/>
      </w:r>
      <w:r>
        <w:tab/>
      </w:r>
      <w:r>
        <w:tab/>
      </w:r>
      <w:r>
        <w:tab/>
      </w:r>
      <w:r>
        <w:tab/>
      </w:r>
      <w:r>
        <w:tab/>
      </w:r>
      <w:r>
        <w:tab/>
        <w:t>pardavimų vadovas</w:t>
      </w:r>
    </w:p>
    <w:p w14:paraId="571A6182" w14:textId="77777777" w:rsidR="002D00C5" w:rsidRDefault="002D00C5" w:rsidP="002D00C5">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r>
        <w:tab/>
      </w:r>
      <w:r>
        <w:tab/>
      </w:r>
      <w:r>
        <w:tab/>
      </w:r>
      <w:r>
        <w:tab/>
      </w:r>
      <w:r>
        <w:tab/>
      </w:r>
      <w:r>
        <w:tab/>
      </w:r>
      <w:r>
        <w:tab/>
      </w:r>
      <w:r>
        <w:tab/>
      </w:r>
      <w:r>
        <w:tab/>
      </w:r>
      <w:r>
        <w:tab/>
      </w:r>
      <w:r>
        <w:tab/>
      </w:r>
      <w:r>
        <w:tab/>
      </w:r>
      <w:r>
        <w:tab/>
      </w:r>
      <w:proofErr w:type="spellStart"/>
      <w:r>
        <w:t>Vidmantas</w:t>
      </w:r>
      <w:proofErr w:type="spellEnd"/>
      <w:r>
        <w:t xml:space="preserve"> </w:t>
      </w:r>
      <w:proofErr w:type="spellStart"/>
      <w:r>
        <w:t>Bučelis</w:t>
      </w:r>
      <w:proofErr w:type="spellEnd"/>
    </w:p>
    <w:p w14:paraId="06721004" w14:textId="77777777" w:rsidR="00F90FE2" w:rsidRDefault="00F90FE2" w:rsidP="00E33DB8"/>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F90FE2" w:rsidRPr="00F90FE2" w14:paraId="62053A5C" w14:textId="77777777" w:rsidTr="0083440C">
        <w:trPr>
          <w:trHeight w:val="315"/>
        </w:trPr>
        <w:tc>
          <w:tcPr>
            <w:tcW w:w="958" w:type="dxa"/>
            <w:tcBorders>
              <w:top w:val="nil"/>
              <w:left w:val="nil"/>
              <w:bottom w:val="nil"/>
              <w:right w:val="nil"/>
            </w:tcBorders>
            <w:shd w:val="clear" w:color="auto" w:fill="auto"/>
            <w:noWrap/>
            <w:vAlign w:val="bottom"/>
            <w:hideMark/>
          </w:tcPr>
          <w:p w14:paraId="12996195" w14:textId="77777777" w:rsidR="00F90FE2" w:rsidRPr="00F90FE2" w:rsidRDefault="00F90FE2" w:rsidP="00F90FE2"/>
          <w:p w14:paraId="21414B6D" w14:textId="77777777" w:rsidR="00F90FE2" w:rsidRPr="00F90FE2" w:rsidRDefault="00F90FE2" w:rsidP="00F90FE2"/>
          <w:p w14:paraId="60F75436" w14:textId="77777777" w:rsidR="00F90FE2" w:rsidRPr="00F90FE2" w:rsidRDefault="00F90FE2" w:rsidP="00F90FE2"/>
        </w:tc>
        <w:tc>
          <w:tcPr>
            <w:tcW w:w="2068" w:type="dxa"/>
            <w:tcBorders>
              <w:top w:val="nil"/>
              <w:left w:val="nil"/>
              <w:bottom w:val="nil"/>
              <w:right w:val="nil"/>
            </w:tcBorders>
            <w:shd w:val="clear" w:color="auto" w:fill="auto"/>
            <w:noWrap/>
            <w:vAlign w:val="bottom"/>
            <w:hideMark/>
          </w:tcPr>
          <w:p w14:paraId="0B667DA0" w14:textId="77777777" w:rsidR="00F90FE2" w:rsidRPr="00F90FE2" w:rsidRDefault="00F90FE2" w:rsidP="00F90FE2"/>
        </w:tc>
        <w:tc>
          <w:tcPr>
            <w:tcW w:w="1266" w:type="dxa"/>
            <w:tcBorders>
              <w:top w:val="nil"/>
              <w:left w:val="nil"/>
              <w:bottom w:val="nil"/>
              <w:right w:val="nil"/>
            </w:tcBorders>
            <w:shd w:val="clear" w:color="auto" w:fill="auto"/>
            <w:noWrap/>
            <w:vAlign w:val="bottom"/>
            <w:hideMark/>
          </w:tcPr>
          <w:p w14:paraId="75EE2D14" w14:textId="77777777" w:rsidR="00F90FE2" w:rsidRPr="00F90FE2" w:rsidRDefault="00F90FE2" w:rsidP="00F90FE2"/>
        </w:tc>
        <w:tc>
          <w:tcPr>
            <w:tcW w:w="6056" w:type="dxa"/>
            <w:gridSpan w:val="2"/>
            <w:tcBorders>
              <w:top w:val="nil"/>
              <w:left w:val="nil"/>
              <w:bottom w:val="nil"/>
              <w:right w:val="nil"/>
            </w:tcBorders>
            <w:shd w:val="clear" w:color="auto" w:fill="auto"/>
            <w:noWrap/>
            <w:vAlign w:val="bottom"/>
            <w:hideMark/>
          </w:tcPr>
          <w:p w14:paraId="4D443CD2" w14:textId="77777777" w:rsidR="00F90FE2" w:rsidRPr="00F90FE2" w:rsidRDefault="00F90FE2" w:rsidP="00F90FE2"/>
        </w:tc>
        <w:tc>
          <w:tcPr>
            <w:tcW w:w="4043" w:type="dxa"/>
            <w:gridSpan w:val="3"/>
            <w:tcBorders>
              <w:top w:val="nil"/>
              <w:left w:val="nil"/>
              <w:bottom w:val="nil"/>
              <w:right w:val="nil"/>
            </w:tcBorders>
            <w:shd w:val="clear" w:color="auto" w:fill="auto"/>
            <w:noWrap/>
            <w:vAlign w:val="bottom"/>
            <w:hideMark/>
          </w:tcPr>
          <w:p w14:paraId="59285C0E" w14:textId="77777777" w:rsidR="00D54DAF" w:rsidRDefault="00D54DAF" w:rsidP="00F90FE2"/>
          <w:p w14:paraId="4DDE1523" w14:textId="487FAD39" w:rsidR="00F90FE2" w:rsidRPr="00F90FE2" w:rsidRDefault="00F90FE2" w:rsidP="00F90FE2">
            <w:r w:rsidRPr="00F90FE2">
              <w:t>202</w:t>
            </w:r>
            <w:r w:rsidR="00170C5A">
              <w:t>3</w:t>
            </w:r>
            <w:r w:rsidRPr="00F90FE2">
              <w:t xml:space="preserve"> m. _______________d. Prekių</w:t>
            </w:r>
          </w:p>
          <w:p w14:paraId="5BDDB92E" w14:textId="77777777" w:rsidR="00F90FE2" w:rsidRPr="00F90FE2" w:rsidRDefault="00F90FE2" w:rsidP="00F90FE2">
            <w:r w:rsidRPr="00F90FE2">
              <w:t>pirkimo-pardavimo sutarties Nr.____</w:t>
            </w:r>
          </w:p>
          <w:p w14:paraId="6415EEE7" w14:textId="77777777" w:rsidR="00F90FE2" w:rsidRPr="00F90FE2" w:rsidRDefault="00F90FE2" w:rsidP="00F90FE2">
            <w:r w:rsidRPr="00F90FE2">
              <w:t>3 priedas</w:t>
            </w:r>
          </w:p>
        </w:tc>
        <w:tc>
          <w:tcPr>
            <w:tcW w:w="1987" w:type="dxa"/>
            <w:tcBorders>
              <w:top w:val="nil"/>
              <w:left w:val="nil"/>
              <w:bottom w:val="nil"/>
              <w:right w:val="nil"/>
            </w:tcBorders>
            <w:shd w:val="clear" w:color="auto" w:fill="auto"/>
            <w:noWrap/>
            <w:vAlign w:val="bottom"/>
            <w:hideMark/>
          </w:tcPr>
          <w:p w14:paraId="387B01EA" w14:textId="77777777" w:rsidR="00F90FE2" w:rsidRPr="00F90FE2" w:rsidRDefault="00F90FE2" w:rsidP="00F90FE2"/>
        </w:tc>
      </w:tr>
      <w:tr w:rsidR="00F90FE2" w:rsidRPr="00F90FE2" w14:paraId="5D17B74F" w14:textId="77777777" w:rsidTr="0083440C">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7D9CB8C7" w14:textId="77777777" w:rsidR="00F90FE2" w:rsidRPr="00F90FE2" w:rsidRDefault="00F90FE2" w:rsidP="00F90FE2">
            <w:pPr>
              <w:jc w:val="center"/>
              <w:rPr>
                <w:b/>
                <w:bCs/>
              </w:rPr>
            </w:pPr>
          </w:p>
          <w:p w14:paraId="0069B6F0" w14:textId="77777777" w:rsidR="00F90FE2" w:rsidRPr="00F90FE2" w:rsidRDefault="00F90FE2" w:rsidP="00F90FE2">
            <w:pPr>
              <w:jc w:val="center"/>
              <w:rPr>
                <w:b/>
                <w:bCs/>
              </w:rPr>
            </w:pPr>
          </w:p>
          <w:p w14:paraId="729BC66A" w14:textId="77777777" w:rsidR="00F90FE2" w:rsidRPr="00F90FE2" w:rsidRDefault="00F90FE2" w:rsidP="00F90FE2">
            <w:pPr>
              <w:jc w:val="center"/>
              <w:rPr>
                <w:b/>
                <w:bCs/>
              </w:rPr>
            </w:pPr>
            <w:r w:rsidRPr="00F90FE2">
              <w:rPr>
                <w:b/>
                <w:bCs/>
              </w:rPr>
              <w:t>PRISTATOMŲ PREKIŲ SĄRAŠAS</w:t>
            </w:r>
          </w:p>
        </w:tc>
      </w:tr>
      <w:tr w:rsidR="00F90FE2" w:rsidRPr="00F90FE2" w14:paraId="43517802" w14:textId="77777777" w:rsidTr="0083440C">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71E04204" w14:textId="77777777" w:rsidR="00F90FE2" w:rsidRPr="00F90FE2" w:rsidRDefault="00F90FE2" w:rsidP="00F90FE2">
            <w:pPr>
              <w:jc w:val="center"/>
              <w:rPr>
                <w:b/>
                <w:bCs/>
              </w:rPr>
            </w:pPr>
            <w:r w:rsidRPr="00F90FE2">
              <w:rPr>
                <w:b/>
                <w:bCs/>
              </w:rPr>
              <w:t>202  m.                                   d.</w:t>
            </w:r>
          </w:p>
        </w:tc>
      </w:tr>
      <w:tr w:rsidR="00F90FE2" w:rsidRPr="00F90FE2" w14:paraId="0CC361E0" w14:textId="77777777" w:rsidTr="0083440C">
        <w:trPr>
          <w:gridAfter w:val="2"/>
          <w:wAfter w:w="2296" w:type="dxa"/>
          <w:trHeight w:val="323"/>
        </w:trPr>
        <w:tc>
          <w:tcPr>
            <w:tcW w:w="958" w:type="dxa"/>
            <w:tcBorders>
              <w:top w:val="nil"/>
              <w:left w:val="nil"/>
              <w:bottom w:val="nil"/>
              <w:right w:val="nil"/>
            </w:tcBorders>
            <w:shd w:val="clear" w:color="auto" w:fill="auto"/>
            <w:noWrap/>
            <w:vAlign w:val="bottom"/>
            <w:hideMark/>
          </w:tcPr>
          <w:p w14:paraId="2775B593" w14:textId="77777777" w:rsidR="00F90FE2" w:rsidRPr="00F90FE2" w:rsidRDefault="00F90FE2" w:rsidP="00F90FE2"/>
        </w:tc>
        <w:tc>
          <w:tcPr>
            <w:tcW w:w="2068" w:type="dxa"/>
            <w:tcBorders>
              <w:top w:val="nil"/>
              <w:left w:val="nil"/>
              <w:bottom w:val="nil"/>
              <w:right w:val="nil"/>
            </w:tcBorders>
            <w:shd w:val="clear" w:color="auto" w:fill="auto"/>
            <w:noWrap/>
            <w:vAlign w:val="bottom"/>
            <w:hideMark/>
          </w:tcPr>
          <w:p w14:paraId="69C3A1DD" w14:textId="77777777" w:rsidR="00F90FE2" w:rsidRPr="00F90FE2" w:rsidRDefault="00F90FE2" w:rsidP="00F90FE2"/>
        </w:tc>
        <w:tc>
          <w:tcPr>
            <w:tcW w:w="1266" w:type="dxa"/>
            <w:tcBorders>
              <w:top w:val="nil"/>
              <w:left w:val="nil"/>
              <w:bottom w:val="nil"/>
              <w:right w:val="nil"/>
            </w:tcBorders>
            <w:shd w:val="clear" w:color="auto" w:fill="auto"/>
            <w:noWrap/>
            <w:vAlign w:val="bottom"/>
            <w:hideMark/>
          </w:tcPr>
          <w:p w14:paraId="112596D8" w14:textId="77777777" w:rsidR="00F90FE2" w:rsidRPr="00F90FE2" w:rsidRDefault="00F90FE2" w:rsidP="00F90FE2"/>
        </w:tc>
        <w:tc>
          <w:tcPr>
            <w:tcW w:w="3760" w:type="dxa"/>
            <w:tcBorders>
              <w:top w:val="nil"/>
              <w:left w:val="nil"/>
              <w:bottom w:val="nil"/>
              <w:right w:val="nil"/>
            </w:tcBorders>
            <w:shd w:val="clear" w:color="auto" w:fill="auto"/>
            <w:noWrap/>
            <w:vAlign w:val="bottom"/>
            <w:hideMark/>
          </w:tcPr>
          <w:p w14:paraId="6A18A419" w14:textId="77777777" w:rsidR="00F90FE2" w:rsidRPr="00F90FE2" w:rsidRDefault="00F90FE2" w:rsidP="00F90FE2">
            <w:pPr>
              <w:rPr>
                <w:b/>
                <w:bCs/>
              </w:rPr>
            </w:pPr>
          </w:p>
        </w:tc>
        <w:tc>
          <w:tcPr>
            <w:tcW w:w="4043" w:type="dxa"/>
            <w:gridSpan w:val="2"/>
            <w:tcBorders>
              <w:top w:val="nil"/>
              <w:left w:val="nil"/>
              <w:bottom w:val="nil"/>
              <w:right w:val="nil"/>
            </w:tcBorders>
            <w:shd w:val="clear" w:color="auto" w:fill="auto"/>
            <w:noWrap/>
            <w:vAlign w:val="bottom"/>
            <w:hideMark/>
          </w:tcPr>
          <w:p w14:paraId="4E5C45CC" w14:textId="77777777" w:rsidR="00F90FE2" w:rsidRPr="00F90FE2" w:rsidRDefault="00F90FE2" w:rsidP="00F90FE2"/>
        </w:tc>
        <w:tc>
          <w:tcPr>
            <w:tcW w:w="1987" w:type="dxa"/>
            <w:tcBorders>
              <w:top w:val="nil"/>
              <w:left w:val="nil"/>
              <w:bottom w:val="nil"/>
              <w:right w:val="nil"/>
            </w:tcBorders>
            <w:shd w:val="clear" w:color="auto" w:fill="auto"/>
            <w:noWrap/>
            <w:vAlign w:val="bottom"/>
            <w:hideMark/>
          </w:tcPr>
          <w:p w14:paraId="44EE8078" w14:textId="77777777" w:rsidR="00F90FE2" w:rsidRPr="00F90FE2" w:rsidRDefault="00F90FE2" w:rsidP="00F90FE2"/>
        </w:tc>
      </w:tr>
      <w:tr w:rsidR="00F90FE2" w:rsidRPr="00F90FE2" w14:paraId="4CDC9C0B" w14:textId="77777777" w:rsidTr="0083440C">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3E8E7F87" w14:textId="77777777" w:rsidR="00F90FE2" w:rsidRPr="00F90FE2" w:rsidRDefault="00F90FE2" w:rsidP="00F90FE2">
            <w:pPr>
              <w:jc w:val="center"/>
              <w:rPr>
                <w:b/>
                <w:bCs/>
              </w:rPr>
            </w:pPr>
            <w:proofErr w:type="spellStart"/>
            <w:r w:rsidRPr="00F90FE2">
              <w:rPr>
                <w:b/>
                <w:bCs/>
              </w:rPr>
              <w:t>Eil.Nr</w:t>
            </w:r>
            <w:proofErr w:type="spellEnd"/>
            <w:r w:rsidRPr="00F90FE2">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BBF3DDF" w14:textId="77777777" w:rsidR="00F90FE2" w:rsidRPr="00F90FE2" w:rsidRDefault="00F90FE2" w:rsidP="00F90FE2">
            <w:pPr>
              <w:jc w:val="center"/>
              <w:rPr>
                <w:b/>
                <w:bCs/>
              </w:rPr>
            </w:pPr>
            <w:r w:rsidRPr="00F90FE2">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72B5A06D" w14:textId="77777777" w:rsidR="00F90FE2" w:rsidRPr="00F90FE2" w:rsidRDefault="00F90FE2" w:rsidP="00F90FE2">
            <w:pPr>
              <w:jc w:val="center"/>
              <w:rPr>
                <w:b/>
                <w:bCs/>
              </w:rPr>
            </w:pPr>
            <w:proofErr w:type="spellStart"/>
            <w:r w:rsidRPr="00F90FE2">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CD85EB9" w14:textId="77777777" w:rsidR="00F90FE2" w:rsidRPr="00F90FE2" w:rsidRDefault="00F90FE2" w:rsidP="00F90FE2">
            <w:pPr>
              <w:jc w:val="center"/>
              <w:rPr>
                <w:b/>
                <w:bCs/>
              </w:rPr>
            </w:pPr>
            <w:r w:rsidRPr="00F90FE2">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3B6B30D" w14:textId="77777777" w:rsidR="00F90FE2" w:rsidRPr="00F90FE2" w:rsidRDefault="00F90FE2" w:rsidP="00F90FE2">
            <w:pPr>
              <w:jc w:val="center"/>
              <w:rPr>
                <w:b/>
                <w:bCs/>
              </w:rPr>
            </w:pPr>
            <w:r w:rsidRPr="00F90FE2">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2FFDD61" w14:textId="77777777" w:rsidR="00F90FE2" w:rsidRPr="00F90FE2" w:rsidRDefault="00F90FE2" w:rsidP="00F90FE2">
            <w:pPr>
              <w:jc w:val="center"/>
              <w:rPr>
                <w:b/>
                <w:bCs/>
              </w:rPr>
            </w:pPr>
            <w:r w:rsidRPr="00F90FE2">
              <w:rPr>
                <w:b/>
                <w:bCs/>
              </w:rPr>
              <w:t>Bendras vnt. skaičius</w:t>
            </w:r>
          </w:p>
        </w:tc>
      </w:tr>
      <w:tr w:rsidR="00F90FE2" w:rsidRPr="00F90FE2" w14:paraId="4009E981" w14:textId="77777777" w:rsidTr="0083440C">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465B289D" w14:textId="77777777" w:rsidR="00F90FE2" w:rsidRPr="00F90FE2" w:rsidRDefault="00F90FE2" w:rsidP="00F90FE2">
            <w:pPr>
              <w:jc w:val="center"/>
              <w:rPr>
                <w:b/>
                <w:bCs/>
              </w:rPr>
            </w:pPr>
            <w:r w:rsidRPr="00F90FE2">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3231E7FA" w14:textId="77777777" w:rsidR="00F90FE2" w:rsidRPr="00F90FE2" w:rsidRDefault="00F90FE2" w:rsidP="00F90FE2">
            <w:pPr>
              <w:jc w:val="center"/>
              <w:rPr>
                <w:b/>
                <w:bCs/>
              </w:rPr>
            </w:pPr>
            <w:r w:rsidRPr="00F90FE2">
              <w:rPr>
                <w:b/>
                <w:bCs/>
              </w:rPr>
              <w:t> </w:t>
            </w:r>
          </w:p>
        </w:tc>
        <w:tc>
          <w:tcPr>
            <w:tcW w:w="1266" w:type="dxa"/>
            <w:tcBorders>
              <w:top w:val="nil"/>
              <w:left w:val="nil"/>
              <w:bottom w:val="single" w:sz="4" w:space="0" w:color="auto"/>
              <w:right w:val="nil"/>
            </w:tcBorders>
            <w:shd w:val="clear" w:color="auto" w:fill="auto"/>
            <w:vAlign w:val="center"/>
            <w:hideMark/>
          </w:tcPr>
          <w:p w14:paraId="3F9D2C99" w14:textId="77777777" w:rsidR="00F90FE2" w:rsidRPr="00F90FE2" w:rsidRDefault="00F90FE2" w:rsidP="00F90FE2">
            <w:pPr>
              <w:jc w:val="center"/>
              <w:rPr>
                <w:b/>
                <w:bCs/>
              </w:rPr>
            </w:pPr>
            <w:r w:rsidRPr="00F90FE2">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0BC4CE10" w14:textId="77777777" w:rsidR="00F90FE2" w:rsidRPr="00F90FE2" w:rsidRDefault="00F90FE2" w:rsidP="00F90FE2">
            <w:pPr>
              <w:jc w:val="center"/>
              <w:rPr>
                <w:b/>
                <w:bCs/>
              </w:rPr>
            </w:pPr>
            <w:r w:rsidRPr="00F90FE2">
              <w:rPr>
                <w:b/>
                <w:bCs/>
              </w:rPr>
              <w:t> </w:t>
            </w:r>
          </w:p>
        </w:tc>
        <w:tc>
          <w:tcPr>
            <w:tcW w:w="4043" w:type="dxa"/>
            <w:gridSpan w:val="2"/>
            <w:tcBorders>
              <w:top w:val="nil"/>
              <w:left w:val="nil"/>
              <w:bottom w:val="single" w:sz="4" w:space="0" w:color="auto"/>
              <w:right w:val="nil"/>
            </w:tcBorders>
            <w:shd w:val="clear" w:color="auto" w:fill="auto"/>
            <w:vAlign w:val="center"/>
            <w:hideMark/>
          </w:tcPr>
          <w:p w14:paraId="1822058B" w14:textId="77777777" w:rsidR="00F90FE2" w:rsidRPr="00F90FE2" w:rsidRDefault="00F90FE2" w:rsidP="00F90FE2">
            <w:pPr>
              <w:jc w:val="center"/>
              <w:rPr>
                <w:b/>
                <w:bCs/>
              </w:rPr>
            </w:pPr>
            <w:r w:rsidRPr="00F90FE2">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6C3B7524" w14:textId="77777777" w:rsidR="00F90FE2" w:rsidRPr="00F90FE2" w:rsidRDefault="00F90FE2" w:rsidP="00F90FE2">
            <w:pPr>
              <w:jc w:val="center"/>
              <w:rPr>
                <w:b/>
                <w:bCs/>
              </w:rPr>
            </w:pPr>
            <w:r w:rsidRPr="00F90FE2">
              <w:rPr>
                <w:b/>
                <w:bCs/>
              </w:rPr>
              <w:t> </w:t>
            </w:r>
          </w:p>
        </w:tc>
      </w:tr>
      <w:tr w:rsidR="00F90FE2" w:rsidRPr="00F90FE2" w14:paraId="669BD576" w14:textId="77777777" w:rsidTr="0083440C">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574FC46A" w14:textId="77777777" w:rsidR="00F90FE2" w:rsidRPr="00F90FE2" w:rsidRDefault="00F90FE2" w:rsidP="00F90FE2">
            <w:pPr>
              <w:jc w:val="center"/>
              <w:rPr>
                <w:b/>
                <w:bCs/>
              </w:rPr>
            </w:pPr>
            <w:r w:rsidRPr="00F90FE2">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A2F0C72" w14:textId="77777777" w:rsidR="00F90FE2" w:rsidRPr="00F90FE2" w:rsidRDefault="00F90FE2" w:rsidP="00F90FE2">
            <w:pPr>
              <w:jc w:val="center"/>
              <w:rPr>
                <w:b/>
                <w:bCs/>
              </w:rPr>
            </w:pPr>
            <w:r w:rsidRPr="00F90FE2">
              <w:rPr>
                <w:b/>
                <w:bCs/>
              </w:rPr>
              <w:t> </w:t>
            </w:r>
          </w:p>
        </w:tc>
        <w:tc>
          <w:tcPr>
            <w:tcW w:w="1266" w:type="dxa"/>
            <w:tcBorders>
              <w:top w:val="nil"/>
              <w:left w:val="nil"/>
              <w:bottom w:val="single" w:sz="8" w:space="0" w:color="auto"/>
              <w:right w:val="nil"/>
            </w:tcBorders>
            <w:shd w:val="clear" w:color="auto" w:fill="auto"/>
            <w:vAlign w:val="center"/>
            <w:hideMark/>
          </w:tcPr>
          <w:p w14:paraId="69FD4781" w14:textId="77777777" w:rsidR="00F90FE2" w:rsidRPr="00F90FE2" w:rsidRDefault="00F90FE2" w:rsidP="00F90FE2">
            <w:pPr>
              <w:jc w:val="center"/>
              <w:rPr>
                <w:b/>
                <w:bCs/>
              </w:rPr>
            </w:pPr>
            <w:r w:rsidRPr="00F90FE2">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34AD14C1" w14:textId="77777777" w:rsidR="00F90FE2" w:rsidRPr="00F90FE2" w:rsidRDefault="00F90FE2" w:rsidP="00F90FE2">
            <w:pPr>
              <w:jc w:val="center"/>
              <w:rPr>
                <w:b/>
                <w:bCs/>
              </w:rPr>
            </w:pPr>
            <w:r w:rsidRPr="00F90FE2">
              <w:rPr>
                <w:b/>
                <w:bCs/>
              </w:rPr>
              <w:t> </w:t>
            </w:r>
          </w:p>
        </w:tc>
        <w:tc>
          <w:tcPr>
            <w:tcW w:w="4043" w:type="dxa"/>
            <w:gridSpan w:val="2"/>
            <w:tcBorders>
              <w:top w:val="nil"/>
              <w:left w:val="nil"/>
              <w:bottom w:val="single" w:sz="8" w:space="0" w:color="auto"/>
              <w:right w:val="nil"/>
            </w:tcBorders>
            <w:shd w:val="clear" w:color="auto" w:fill="auto"/>
            <w:vAlign w:val="center"/>
            <w:hideMark/>
          </w:tcPr>
          <w:p w14:paraId="6F01F160" w14:textId="77777777" w:rsidR="00F90FE2" w:rsidRPr="00F90FE2" w:rsidRDefault="00F90FE2" w:rsidP="00F90FE2">
            <w:pPr>
              <w:jc w:val="center"/>
              <w:rPr>
                <w:b/>
                <w:bCs/>
              </w:rPr>
            </w:pPr>
            <w:r w:rsidRPr="00F90FE2">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895D1BB" w14:textId="77777777" w:rsidR="00F90FE2" w:rsidRPr="00F90FE2" w:rsidRDefault="00F90FE2" w:rsidP="00F90FE2">
            <w:pPr>
              <w:jc w:val="center"/>
              <w:rPr>
                <w:b/>
                <w:bCs/>
              </w:rPr>
            </w:pPr>
            <w:r w:rsidRPr="00F90FE2">
              <w:rPr>
                <w:b/>
                <w:bCs/>
              </w:rPr>
              <w:t> </w:t>
            </w:r>
          </w:p>
        </w:tc>
      </w:tr>
      <w:tr w:rsidR="00F90FE2" w:rsidRPr="00F90FE2" w14:paraId="75036EBA" w14:textId="77777777" w:rsidTr="0083440C">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03590A9B" w14:textId="77777777" w:rsidR="00F90FE2" w:rsidRPr="00F90FE2" w:rsidRDefault="00F90FE2" w:rsidP="00F90FE2">
            <w:pPr>
              <w:jc w:val="center"/>
              <w:rPr>
                <w:b/>
                <w:bCs/>
              </w:rPr>
            </w:pPr>
            <w:r w:rsidRPr="00F90FE2">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9F87DA8" w14:textId="77777777" w:rsidR="00F90FE2" w:rsidRPr="00F90FE2" w:rsidRDefault="00F90FE2" w:rsidP="00F90FE2">
            <w:pPr>
              <w:jc w:val="center"/>
              <w:rPr>
                <w:b/>
                <w:bCs/>
              </w:rPr>
            </w:pPr>
            <w:r w:rsidRPr="00F90FE2">
              <w:rPr>
                <w:b/>
                <w:bCs/>
              </w:rPr>
              <w:t> </w:t>
            </w:r>
          </w:p>
        </w:tc>
        <w:tc>
          <w:tcPr>
            <w:tcW w:w="1266" w:type="dxa"/>
            <w:tcBorders>
              <w:top w:val="nil"/>
              <w:left w:val="nil"/>
              <w:bottom w:val="single" w:sz="8" w:space="0" w:color="auto"/>
              <w:right w:val="nil"/>
            </w:tcBorders>
            <w:shd w:val="clear" w:color="auto" w:fill="auto"/>
            <w:vAlign w:val="center"/>
            <w:hideMark/>
          </w:tcPr>
          <w:p w14:paraId="1CF942FE" w14:textId="77777777" w:rsidR="00F90FE2" w:rsidRPr="00F90FE2" w:rsidRDefault="00F90FE2" w:rsidP="00F90FE2">
            <w:pPr>
              <w:jc w:val="center"/>
              <w:rPr>
                <w:b/>
                <w:bCs/>
              </w:rPr>
            </w:pPr>
            <w:r w:rsidRPr="00F90FE2">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18BBD27" w14:textId="77777777" w:rsidR="00F90FE2" w:rsidRPr="00F90FE2" w:rsidRDefault="00F90FE2" w:rsidP="00F90FE2">
            <w:pPr>
              <w:jc w:val="center"/>
              <w:rPr>
                <w:b/>
                <w:bCs/>
              </w:rPr>
            </w:pPr>
            <w:r w:rsidRPr="00F90FE2">
              <w:rPr>
                <w:b/>
                <w:bCs/>
              </w:rPr>
              <w:t> </w:t>
            </w:r>
          </w:p>
        </w:tc>
        <w:tc>
          <w:tcPr>
            <w:tcW w:w="4043" w:type="dxa"/>
            <w:gridSpan w:val="2"/>
            <w:tcBorders>
              <w:top w:val="nil"/>
              <w:left w:val="nil"/>
              <w:bottom w:val="single" w:sz="8" w:space="0" w:color="auto"/>
              <w:right w:val="nil"/>
            </w:tcBorders>
            <w:shd w:val="clear" w:color="auto" w:fill="auto"/>
            <w:vAlign w:val="center"/>
            <w:hideMark/>
          </w:tcPr>
          <w:p w14:paraId="08E44176" w14:textId="77777777" w:rsidR="00F90FE2" w:rsidRPr="00F90FE2" w:rsidRDefault="00F90FE2" w:rsidP="00F90FE2">
            <w:pPr>
              <w:jc w:val="center"/>
              <w:rPr>
                <w:b/>
                <w:bCs/>
              </w:rPr>
            </w:pPr>
            <w:r w:rsidRPr="00F90FE2">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7AFF980" w14:textId="77777777" w:rsidR="00F90FE2" w:rsidRPr="00F90FE2" w:rsidRDefault="00F90FE2" w:rsidP="00F90FE2">
            <w:pPr>
              <w:jc w:val="center"/>
              <w:rPr>
                <w:b/>
                <w:bCs/>
              </w:rPr>
            </w:pPr>
            <w:r w:rsidRPr="00F90FE2">
              <w:rPr>
                <w:b/>
                <w:bCs/>
              </w:rPr>
              <w:t> </w:t>
            </w:r>
          </w:p>
        </w:tc>
      </w:tr>
      <w:tr w:rsidR="00F90FE2" w:rsidRPr="00F90FE2" w14:paraId="672C4A61" w14:textId="77777777" w:rsidTr="0083440C">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1FBBBD80" w14:textId="77777777" w:rsidR="00F90FE2" w:rsidRPr="00F90FE2" w:rsidRDefault="00F90FE2" w:rsidP="00F90FE2"/>
          <w:p w14:paraId="00618895" w14:textId="77777777" w:rsidR="00F90FE2" w:rsidRPr="00F90FE2" w:rsidRDefault="00F90FE2" w:rsidP="00F90FE2">
            <w:pPr>
              <w:rPr>
                <w:b/>
                <w:bCs/>
              </w:rPr>
            </w:pPr>
            <w:r w:rsidRPr="00F90FE2">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38C16EA2" w14:textId="77777777" w:rsidR="00F90FE2" w:rsidRPr="00F90FE2" w:rsidRDefault="00F90FE2" w:rsidP="00F90FE2"/>
        </w:tc>
        <w:tc>
          <w:tcPr>
            <w:tcW w:w="1987" w:type="dxa"/>
            <w:tcBorders>
              <w:top w:val="nil"/>
              <w:left w:val="nil"/>
              <w:bottom w:val="nil"/>
              <w:right w:val="nil"/>
            </w:tcBorders>
            <w:shd w:val="clear" w:color="auto" w:fill="auto"/>
            <w:noWrap/>
            <w:vAlign w:val="bottom"/>
            <w:hideMark/>
          </w:tcPr>
          <w:p w14:paraId="6FBE00A9" w14:textId="77777777" w:rsidR="00F90FE2" w:rsidRPr="00F90FE2" w:rsidRDefault="00F90FE2" w:rsidP="00F90FE2"/>
        </w:tc>
      </w:tr>
      <w:tr w:rsidR="00F90FE2" w:rsidRPr="00F90FE2" w14:paraId="68E178F3" w14:textId="77777777" w:rsidTr="0083440C">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292E562A" w14:textId="77777777" w:rsidR="00F90FE2" w:rsidRPr="00F90FE2" w:rsidRDefault="00F90FE2" w:rsidP="00F90FE2"/>
          <w:p w14:paraId="71AC4473" w14:textId="77777777" w:rsidR="00F90FE2" w:rsidRPr="00F90FE2" w:rsidRDefault="00F90FE2" w:rsidP="00F90FE2">
            <w:r w:rsidRPr="00F90FE2">
              <w:t>Numatoma prekių pristatymo data:</w:t>
            </w:r>
          </w:p>
        </w:tc>
        <w:tc>
          <w:tcPr>
            <w:tcW w:w="3760" w:type="dxa"/>
            <w:tcBorders>
              <w:top w:val="nil"/>
              <w:left w:val="nil"/>
              <w:bottom w:val="nil"/>
              <w:right w:val="nil"/>
            </w:tcBorders>
            <w:shd w:val="clear" w:color="auto" w:fill="auto"/>
            <w:noWrap/>
            <w:vAlign w:val="bottom"/>
            <w:hideMark/>
          </w:tcPr>
          <w:p w14:paraId="78CADCA5" w14:textId="77777777" w:rsidR="00F90FE2" w:rsidRPr="00F90FE2" w:rsidRDefault="00F90FE2" w:rsidP="00F90FE2">
            <w:pPr>
              <w:rPr>
                <w:b/>
                <w:bCs/>
              </w:rPr>
            </w:pPr>
          </w:p>
        </w:tc>
        <w:tc>
          <w:tcPr>
            <w:tcW w:w="4043" w:type="dxa"/>
            <w:gridSpan w:val="2"/>
            <w:tcBorders>
              <w:top w:val="nil"/>
              <w:left w:val="nil"/>
              <w:bottom w:val="nil"/>
              <w:right w:val="nil"/>
            </w:tcBorders>
            <w:shd w:val="clear" w:color="auto" w:fill="auto"/>
            <w:noWrap/>
            <w:vAlign w:val="bottom"/>
            <w:hideMark/>
          </w:tcPr>
          <w:p w14:paraId="197FA34D" w14:textId="77777777" w:rsidR="00F90FE2" w:rsidRPr="00F90FE2" w:rsidRDefault="00F90FE2" w:rsidP="00F90FE2"/>
        </w:tc>
        <w:tc>
          <w:tcPr>
            <w:tcW w:w="1987" w:type="dxa"/>
            <w:tcBorders>
              <w:top w:val="nil"/>
              <w:left w:val="nil"/>
              <w:bottom w:val="nil"/>
              <w:right w:val="nil"/>
            </w:tcBorders>
            <w:shd w:val="clear" w:color="auto" w:fill="auto"/>
            <w:noWrap/>
            <w:vAlign w:val="bottom"/>
            <w:hideMark/>
          </w:tcPr>
          <w:p w14:paraId="50A8701A" w14:textId="77777777" w:rsidR="00F90FE2" w:rsidRPr="00F90FE2" w:rsidRDefault="00F90FE2" w:rsidP="00F90FE2"/>
        </w:tc>
      </w:tr>
    </w:tbl>
    <w:p w14:paraId="2CE9E483" w14:textId="77777777" w:rsidR="00F90FE2" w:rsidRPr="00F90FE2" w:rsidRDefault="00F90FE2" w:rsidP="00F90FE2">
      <w:pPr>
        <w:rPr>
          <w:b/>
        </w:rPr>
      </w:pPr>
    </w:p>
    <w:p w14:paraId="23F02E16" w14:textId="77777777" w:rsidR="00F90FE2" w:rsidRPr="00F90FE2" w:rsidRDefault="00F90FE2" w:rsidP="00F90FE2">
      <w:pPr>
        <w:rPr>
          <w:b/>
        </w:rPr>
      </w:pPr>
    </w:p>
    <w:p w14:paraId="5024DA2F" w14:textId="77777777" w:rsidR="00F90FE2" w:rsidRPr="00F90FE2" w:rsidRDefault="00F90FE2" w:rsidP="00F90FE2">
      <w:pPr>
        <w:rPr>
          <w:b/>
        </w:rPr>
      </w:pPr>
    </w:p>
    <w:p w14:paraId="30D30EE6" w14:textId="77777777" w:rsidR="00F90FE2" w:rsidRPr="00F90FE2" w:rsidRDefault="00F90FE2" w:rsidP="00F90FE2">
      <w:pPr>
        <w:rPr>
          <w:b/>
        </w:rPr>
      </w:pPr>
    </w:p>
    <w:p w14:paraId="05F79847" w14:textId="77777777" w:rsidR="00355F8E" w:rsidRPr="00F90FE2" w:rsidRDefault="00355F8E" w:rsidP="00355F8E">
      <w:pPr>
        <w:spacing w:line="360" w:lineRule="auto"/>
        <w:rPr>
          <w:b/>
        </w:rPr>
      </w:pPr>
      <w:r w:rsidRPr="00F90FE2">
        <w:rPr>
          <w:b/>
        </w:rPr>
        <w:t>PIRKĖJAS</w:t>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t xml:space="preserve">                                      </w:t>
      </w:r>
      <w:r>
        <w:rPr>
          <w:b/>
        </w:rPr>
        <w:t xml:space="preserve">          </w:t>
      </w:r>
      <w:r w:rsidRPr="00F90FE2">
        <w:rPr>
          <w:b/>
        </w:rPr>
        <w:t>PARDAVĖJAS</w:t>
      </w:r>
    </w:p>
    <w:p w14:paraId="06997FC3" w14:textId="77777777" w:rsidR="00355F8E" w:rsidRDefault="00355F8E" w:rsidP="00355F8E">
      <w:pPr>
        <w:pStyle w:val="NoSpacing"/>
        <w:spacing w:line="256" w:lineRule="auto"/>
      </w:pPr>
      <w:proofErr w:type="spellStart"/>
      <w:r>
        <w:t>Tinklų</w:t>
      </w:r>
      <w:proofErr w:type="spellEnd"/>
      <w:r>
        <w:t xml:space="preserve"> </w:t>
      </w:r>
      <w:proofErr w:type="spellStart"/>
      <w:r>
        <w:t>departamento</w:t>
      </w:r>
      <w:proofErr w:type="spellEnd"/>
      <w:r>
        <w:t xml:space="preserve"> </w:t>
      </w:r>
      <w:proofErr w:type="spellStart"/>
      <w:r>
        <w:t>direktorius</w:t>
      </w:r>
      <w:proofErr w:type="spellEnd"/>
      <w:r>
        <w:t xml:space="preserve">, </w:t>
      </w:r>
      <w:r>
        <w:tab/>
      </w:r>
      <w:r>
        <w:tab/>
      </w:r>
      <w:r>
        <w:tab/>
      </w:r>
      <w:r>
        <w:tab/>
      </w:r>
      <w:r>
        <w:tab/>
      </w:r>
      <w:r>
        <w:tab/>
      </w:r>
      <w:r>
        <w:tab/>
      </w:r>
      <w:r>
        <w:tab/>
      </w:r>
      <w:r>
        <w:tab/>
      </w:r>
      <w:r>
        <w:tab/>
      </w:r>
      <w:r>
        <w:tab/>
      </w:r>
      <w:r>
        <w:tab/>
      </w: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49C71682" w14:textId="77777777" w:rsidR="00355F8E" w:rsidRPr="00B30585" w:rsidRDefault="00355F8E" w:rsidP="00355F8E">
      <w:pPr>
        <w:rPr>
          <w:rFonts w:ascii="TimesLT" w:eastAsia="Arial" w:hAnsi="TimesLT"/>
          <w:lang w:eastAsia="ar-SA"/>
        </w:rPr>
      </w:pPr>
      <w:r>
        <w:t>vykdantis tarnybos direktoriaus funkcijas </w:t>
      </w:r>
      <w:r>
        <w:tab/>
      </w:r>
      <w:r>
        <w:tab/>
      </w:r>
      <w:r>
        <w:tab/>
      </w:r>
      <w:r>
        <w:tab/>
      </w:r>
      <w:r>
        <w:tab/>
      </w:r>
      <w:r>
        <w:tab/>
      </w:r>
      <w:r>
        <w:tab/>
      </w:r>
      <w:r>
        <w:tab/>
      </w:r>
      <w:r>
        <w:tab/>
      </w:r>
      <w:r>
        <w:tab/>
      </w:r>
      <w:r>
        <w:tab/>
        <w:t>pardavimų vadovas</w:t>
      </w:r>
    </w:p>
    <w:p w14:paraId="75B75BAE" w14:textId="77777777" w:rsidR="00355F8E" w:rsidRDefault="00355F8E" w:rsidP="00355F8E">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r>
        <w:tab/>
      </w:r>
      <w:r>
        <w:tab/>
      </w:r>
      <w:r>
        <w:tab/>
      </w:r>
      <w:r>
        <w:tab/>
      </w:r>
      <w:r>
        <w:tab/>
      </w:r>
      <w:r>
        <w:tab/>
      </w:r>
      <w:r>
        <w:tab/>
      </w:r>
      <w:r>
        <w:tab/>
      </w:r>
      <w:r>
        <w:tab/>
      </w:r>
      <w:r>
        <w:tab/>
      </w:r>
      <w:r>
        <w:tab/>
      </w:r>
      <w:r>
        <w:tab/>
      </w:r>
      <w:r>
        <w:tab/>
      </w:r>
      <w:proofErr w:type="spellStart"/>
      <w:r>
        <w:t>Vidmantas</w:t>
      </w:r>
      <w:proofErr w:type="spellEnd"/>
      <w:r>
        <w:t xml:space="preserve"> </w:t>
      </w:r>
      <w:proofErr w:type="spellStart"/>
      <w:r>
        <w:t>Bučelis</w:t>
      </w:r>
      <w:proofErr w:type="spellEnd"/>
    </w:p>
    <w:p w14:paraId="60DD2DF0" w14:textId="77777777" w:rsidR="00F90FE2" w:rsidRDefault="00F90FE2" w:rsidP="00E33DB8"/>
    <w:p w14:paraId="67E82541" w14:textId="77777777" w:rsidR="00F90FE2" w:rsidRDefault="00F90FE2" w:rsidP="00E33DB8"/>
    <w:p w14:paraId="4FEA0CA6" w14:textId="77777777" w:rsidR="00F90FE2" w:rsidRDefault="00F90FE2" w:rsidP="00E33DB8"/>
    <w:p w14:paraId="60F41492" w14:textId="77777777" w:rsidR="00F90FE2" w:rsidRDefault="00F90FE2" w:rsidP="00E33DB8"/>
    <w:p w14:paraId="0EC5FDD5" w14:textId="77777777" w:rsidR="00F90FE2" w:rsidRDefault="00F90FE2" w:rsidP="00E33DB8"/>
    <w:p w14:paraId="5CA79138" w14:textId="77777777" w:rsidR="00F90FE2" w:rsidRDefault="00F90FE2" w:rsidP="00E33DB8"/>
    <w:p w14:paraId="237AFE11" w14:textId="77777777" w:rsidR="00F90FE2" w:rsidRDefault="00F90FE2" w:rsidP="00E33DB8"/>
    <w:p w14:paraId="40719B28" w14:textId="77777777" w:rsidR="00F90FE2" w:rsidRDefault="00F90FE2" w:rsidP="00E33DB8"/>
    <w:p w14:paraId="615A2439" w14:textId="77777777" w:rsidR="00F90FE2" w:rsidRDefault="00F90FE2" w:rsidP="00E33DB8"/>
    <w:p w14:paraId="5A2C7E9D" w14:textId="77777777" w:rsidR="00F90FE2" w:rsidRDefault="00F90FE2" w:rsidP="00E33DB8"/>
    <w:p w14:paraId="78023A0D" w14:textId="77777777" w:rsidR="00F90FE2" w:rsidRDefault="00F90FE2" w:rsidP="00E33DB8"/>
    <w:tbl>
      <w:tblPr>
        <w:tblpPr w:leftFromText="180" w:rightFromText="180" w:horzAnchor="margin" w:tblpY="-6015"/>
        <w:tblW w:w="14564" w:type="dxa"/>
        <w:tblLook w:val="04A0" w:firstRow="1" w:lastRow="0" w:firstColumn="1" w:lastColumn="0" w:noHBand="0" w:noVBand="1"/>
      </w:tblPr>
      <w:tblGrid>
        <w:gridCol w:w="955"/>
        <w:gridCol w:w="1942"/>
        <w:gridCol w:w="1204"/>
        <w:gridCol w:w="2040"/>
        <w:gridCol w:w="3491"/>
        <w:gridCol w:w="1411"/>
        <w:gridCol w:w="1388"/>
        <w:gridCol w:w="1080"/>
        <w:gridCol w:w="1059"/>
      </w:tblGrid>
      <w:tr w:rsidR="00F90FE2" w:rsidRPr="00F90FE2" w14:paraId="4952B943" w14:textId="77777777" w:rsidTr="0083440C">
        <w:trPr>
          <w:trHeight w:val="315"/>
        </w:trPr>
        <w:tc>
          <w:tcPr>
            <w:tcW w:w="14564" w:type="dxa"/>
            <w:gridSpan w:val="9"/>
            <w:tcBorders>
              <w:top w:val="nil"/>
              <w:left w:val="nil"/>
              <w:bottom w:val="nil"/>
              <w:right w:val="nil"/>
            </w:tcBorders>
            <w:shd w:val="clear" w:color="auto" w:fill="auto"/>
            <w:noWrap/>
            <w:vAlign w:val="bottom"/>
            <w:hideMark/>
          </w:tcPr>
          <w:p w14:paraId="71BC579B" w14:textId="77777777" w:rsidR="00F90FE2" w:rsidRPr="00F90FE2" w:rsidRDefault="00F90FE2" w:rsidP="00F90FE2">
            <w:pPr>
              <w:jc w:val="center"/>
              <w:rPr>
                <w:b/>
                <w:bCs/>
              </w:rPr>
            </w:pPr>
          </w:p>
          <w:tbl>
            <w:tblPr>
              <w:tblpPr w:leftFromText="180" w:rightFromText="180" w:horzAnchor="margin" w:tblpY="-9000"/>
              <w:tblW w:w="14703" w:type="dxa"/>
              <w:tblLook w:val="04A0" w:firstRow="1" w:lastRow="0" w:firstColumn="1" w:lastColumn="0" w:noHBand="0" w:noVBand="1"/>
            </w:tblPr>
            <w:tblGrid>
              <w:gridCol w:w="10515"/>
              <w:gridCol w:w="3839"/>
            </w:tblGrid>
            <w:tr w:rsidR="00F90FE2" w:rsidRPr="00F90FE2" w14:paraId="15311FBB" w14:textId="77777777" w:rsidTr="0083440C">
              <w:trPr>
                <w:trHeight w:val="315"/>
              </w:trPr>
              <w:tc>
                <w:tcPr>
                  <w:tcW w:w="10773" w:type="dxa"/>
                  <w:tcBorders>
                    <w:top w:val="nil"/>
                    <w:left w:val="nil"/>
                    <w:bottom w:val="nil"/>
                    <w:right w:val="nil"/>
                  </w:tcBorders>
                  <w:shd w:val="clear" w:color="auto" w:fill="auto"/>
                  <w:noWrap/>
                  <w:vAlign w:val="bottom"/>
                  <w:hideMark/>
                </w:tcPr>
                <w:p w14:paraId="6179D955" w14:textId="77777777" w:rsidR="00F90FE2" w:rsidRPr="00F90FE2" w:rsidRDefault="00F90FE2" w:rsidP="00F90FE2"/>
              </w:tc>
              <w:tc>
                <w:tcPr>
                  <w:tcW w:w="3930" w:type="dxa"/>
                  <w:tcBorders>
                    <w:top w:val="nil"/>
                    <w:left w:val="nil"/>
                    <w:bottom w:val="nil"/>
                    <w:right w:val="nil"/>
                  </w:tcBorders>
                  <w:shd w:val="clear" w:color="auto" w:fill="auto"/>
                  <w:noWrap/>
                  <w:vAlign w:val="bottom"/>
                  <w:hideMark/>
                </w:tcPr>
                <w:p w14:paraId="1A936DD2" w14:textId="77777777" w:rsidR="00F90FE2" w:rsidRPr="00F90FE2" w:rsidRDefault="00F90FE2" w:rsidP="00F90FE2"/>
                <w:p w14:paraId="24E8BFE5" w14:textId="77777777" w:rsidR="00F90FE2" w:rsidRPr="00F90FE2" w:rsidRDefault="00F90FE2" w:rsidP="00F90FE2"/>
                <w:p w14:paraId="0D414E92" w14:textId="77777777" w:rsidR="00F90FE2" w:rsidRDefault="00F90FE2" w:rsidP="00F90FE2">
                  <w:pPr>
                    <w:ind w:left="-68" w:firstLine="68"/>
                  </w:pPr>
                </w:p>
                <w:p w14:paraId="10168D49" w14:textId="2336ED7B" w:rsidR="00F90FE2" w:rsidRPr="00F90FE2" w:rsidRDefault="00F90FE2" w:rsidP="00F90FE2">
                  <w:pPr>
                    <w:ind w:left="-68" w:firstLine="68"/>
                  </w:pPr>
                  <w:r w:rsidRPr="00F90FE2">
                    <w:t>202</w:t>
                  </w:r>
                  <w:r>
                    <w:t>3</w:t>
                  </w:r>
                  <w:r w:rsidRPr="00F90FE2">
                    <w:t xml:space="preserve"> m. _______________d. Prekių</w:t>
                  </w:r>
                </w:p>
                <w:p w14:paraId="4C36DBDF" w14:textId="77777777" w:rsidR="00F90FE2" w:rsidRPr="00F90FE2" w:rsidRDefault="00F90FE2" w:rsidP="00F90FE2">
                  <w:r w:rsidRPr="00F90FE2">
                    <w:t>pirkimo-pardavimo sutarties Nr.____</w:t>
                  </w:r>
                </w:p>
                <w:p w14:paraId="6F9DD63F" w14:textId="77777777" w:rsidR="00F90FE2" w:rsidRPr="00F90FE2" w:rsidRDefault="00F90FE2" w:rsidP="00F90FE2">
                  <w:r w:rsidRPr="00F90FE2">
                    <w:t>4 priedas</w:t>
                  </w:r>
                </w:p>
              </w:tc>
            </w:tr>
          </w:tbl>
          <w:p w14:paraId="189B11B1" w14:textId="77777777" w:rsidR="00F90FE2" w:rsidRPr="00F90FE2" w:rsidRDefault="00F90FE2" w:rsidP="00F90FE2">
            <w:pPr>
              <w:jc w:val="center"/>
              <w:rPr>
                <w:b/>
                <w:bCs/>
              </w:rPr>
            </w:pPr>
          </w:p>
          <w:p w14:paraId="10027517" w14:textId="77777777" w:rsidR="00F90FE2" w:rsidRPr="00F90FE2" w:rsidRDefault="00F90FE2" w:rsidP="00F90FE2">
            <w:pPr>
              <w:jc w:val="center"/>
              <w:rPr>
                <w:b/>
                <w:bCs/>
              </w:rPr>
            </w:pPr>
            <w:r w:rsidRPr="00F90FE2">
              <w:rPr>
                <w:b/>
                <w:bCs/>
              </w:rPr>
              <w:t>KROVINIO VAŽTARAŠTIS</w:t>
            </w:r>
          </w:p>
        </w:tc>
      </w:tr>
      <w:tr w:rsidR="00F90FE2" w:rsidRPr="00F90FE2" w14:paraId="06798C38" w14:textId="77777777" w:rsidTr="0083440C">
        <w:trPr>
          <w:trHeight w:val="312"/>
        </w:trPr>
        <w:tc>
          <w:tcPr>
            <w:tcW w:w="14564" w:type="dxa"/>
            <w:gridSpan w:val="9"/>
            <w:tcBorders>
              <w:top w:val="nil"/>
              <w:left w:val="nil"/>
              <w:bottom w:val="nil"/>
              <w:right w:val="nil"/>
            </w:tcBorders>
            <w:shd w:val="clear" w:color="auto" w:fill="auto"/>
            <w:noWrap/>
            <w:vAlign w:val="bottom"/>
            <w:hideMark/>
          </w:tcPr>
          <w:p w14:paraId="059A2B3E" w14:textId="77777777" w:rsidR="00F90FE2" w:rsidRPr="00F90FE2" w:rsidRDefault="00F90FE2" w:rsidP="00F90FE2">
            <w:pPr>
              <w:jc w:val="center"/>
              <w:rPr>
                <w:b/>
                <w:bCs/>
              </w:rPr>
            </w:pPr>
            <w:r w:rsidRPr="00F90FE2">
              <w:rPr>
                <w:b/>
                <w:bCs/>
              </w:rPr>
              <w:t>202 m.                  d.</w:t>
            </w:r>
          </w:p>
        </w:tc>
      </w:tr>
      <w:tr w:rsidR="00F90FE2" w:rsidRPr="00F90FE2" w14:paraId="519CAB09" w14:textId="77777777" w:rsidTr="0083440C">
        <w:trPr>
          <w:trHeight w:val="323"/>
        </w:trPr>
        <w:tc>
          <w:tcPr>
            <w:tcW w:w="940" w:type="dxa"/>
            <w:tcBorders>
              <w:top w:val="nil"/>
              <w:left w:val="nil"/>
              <w:bottom w:val="nil"/>
              <w:right w:val="nil"/>
            </w:tcBorders>
            <w:shd w:val="clear" w:color="auto" w:fill="auto"/>
            <w:noWrap/>
            <w:vAlign w:val="bottom"/>
            <w:hideMark/>
          </w:tcPr>
          <w:p w14:paraId="0004F7A5" w14:textId="77777777" w:rsidR="00F90FE2" w:rsidRPr="00F90FE2" w:rsidRDefault="00F90FE2" w:rsidP="00F90FE2"/>
        </w:tc>
        <w:tc>
          <w:tcPr>
            <w:tcW w:w="1944" w:type="dxa"/>
            <w:tcBorders>
              <w:top w:val="nil"/>
              <w:left w:val="nil"/>
              <w:bottom w:val="nil"/>
              <w:right w:val="nil"/>
            </w:tcBorders>
            <w:shd w:val="clear" w:color="auto" w:fill="auto"/>
            <w:noWrap/>
            <w:vAlign w:val="bottom"/>
            <w:hideMark/>
          </w:tcPr>
          <w:p w14:paraId="599D2A5D" w14:textId="77777777" w:rsidR="00F90FE2" w:rsidRPr="00F90FE2" w:rsidRDefault="00F90FE2" w:rsidP="00F90FE2"/>
        </w:tc>
        <w:tc>
          <w:tcPr>
            <w:tcW w:w="1203" w:type="dxa"/>
            <w:tcBorders>
              <w:top w:val="nil"/>
              <w:left w:val="nil"/>
              <w:bottom w:val="nil"/>
              <w:right w:val="nil"/>
            </w:tcBorders>
            <w:shd w:val="clear" w:color="auto" w:fill="auto"/>
            <w:noWrap/>
            <w:vAlign w:val="bottom"/>
            <w:hideMark/>
          </w:tcPr>
          <w:p w14:paraId="7D6F1F2E" w14:textId="77777777" w:rsidR="00F90FE2" w:rsidRPr="00F90FE2" w:rsidRDefault="00F90FE2" w:rsidP="00F90FE2"/>
        </w:tc>
        <w:tc>
          <w:tcPr>
            <w:tcW w:w="2042" w:type="dxa"/>
            <w:tcBorders>
              <w:top w:val="nil"/>
              <w:left w:val="nil"/>
              <w:bottom w:val="nil"/>
              <w:right w:val="nil"/>
            </w:tcBorders>
            <w:shd w:val="clear" w:color="auto" w:fill="auto"/>
            <w:noWrap/>
            <w:vAlign w:val="bottom"/>
            <w:hideMark/>
          </w:tcPr>
          <w:p w14:paraId="2B0C16E8" w14:textId="77777777" w:rsidR="00F90FE2" w:rsidRPr="00F90FE2" w:rsidRDefault="00F90FE2" w:rsidP="00F90FE2">
            <w:pPr>
              <w:rPr>
                <w:b/>
                <w:bCs/>
              </w:rPr>
            </w:pPr>
          </w:p>
        </w:tc>
        <w:tc>
          <w:tcPr>
            <w:tcW w:w="3500" w:type="dxa"/>
            <w:tcBorders>
              <w:top w:val="nil"/>
              <w:left w:val="nil"/>
              <w:bottom w:val="nil"/>
              <w:right w:val="nil"/>
            </w:tcBorders>
            <w:shd w:val="clear" w:color="auto" w:fill="auto"/>
            <w:noWrap/>
            <w:vAlign w:val="bottom"/>
            <w:hideMark/>
          </w:tcPr>
          <w:p w14:paraId="09D78B0A"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2CFDC06C"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1DCBB525"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2AF111FA"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7D4B6CDF" w14:textId="77777777" w:rsidR="00F90FE2" w:rsidRPr="00F90FE2" w:rsidRDefault="00F90FE2" w:rsidP="00F90FE2"/>
        </w:tc>
      </w:tr>
      <w:tr w:rsidR="00F90FE2" w:rsidRPr="00F90FE2" w14:paraId="5319D914" w14:textId="77777777" w:rsidTr="0083440C">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025A5436" w14:textId="77777777" w:rsidR="00F90FE2" w:rsidRPr="00F90FE2" w:rsidRDefault="00F90FE2" w:rsidP="00F90FE2">
            <w:pPr>
              <w:jc w:val="center"/>
              <w:rPr>
                <w:b/>
                <w:bCs/>
              </w:rPr>
            </w:pPr>
            <w:proofErr w:type="spellStart"/>
            <w:r w:rsidRPr="00F90FE2">
              <w:rPr>
                <w:b/>
                <w:bCs/>
              </w:rPr>
              <w:t>Eil.Nr</w:t>
            </w:r>
            <w:proofErr w:type="spellEnd"/>
            <w:r w:rsidRPr="00F90FE2">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5D4A39" w14:textId="77777777" w:rsidR="00F90FE2" w:rsidRPr="00F90FE2" w:rsidRDefault="00F90FE2" w:rsidP="00F90FE2">
            <w:pPr>
              <w:jc w:val="center"/>
              <w:rPr>
                <w:b/>
                <w:bCs/>
              </w:rPr>
            </w:pPr>
            <w:r w:rsidRPr="00F90FE2">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3BF545CD" w14:textId="77777777" w:rsidR="00F90FE2" w:rsidRPr="00F90FE2" w:rsidRDefault="00F90FE2" w:rsidP="00F90FE2">
            <w:pPr>
              <w:jc w:val="center"/>
              <w:rPr>
                <w:b/>
                <w:bCs/>
              </w:rPr>
            </w:pPr>
            <w:proofErr w:type="spellStart"/>
            <w:r w:rsidRPr="00F90FE2">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B8392D4" w14:textId="77777777" w:rsidR="00F90FE2" w:rsidRPr="00F90FE2" w:rsidRDefault="00F90FE2" w:rsidP="00F90FE2">
            <w:pPr>
              <w:jc w:val="center"/>
              <w:rPr>
                <w:b/>
                <w:bCs/>
              </w:rPr>
            </w:pPr>
            <w:r w:rsidRPr="00F90FE2">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11A4A230" w14:textId="77777777" w:rsidR="00F90FE2" w:rsidRPr="00F90FE2" w:rsidRDefault="00F90FE2" w:rsidP="00F90FE2">
            <w:pPr>
              <w:jc w:val="center"/>
              <w:rPr>
                <w:b/>
                <w:bCs/>
              </w:rPr>
            </w:pPr>
            <w:r w:rsidRPr="00F90FE2">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3EED6BD" w14:textId="77777777" w:rsidR="00F90FE2" w:rsidRPr="00F90FE2" w:rsidRDefault="00F90FE2" w:rsidP="00F90FE2">
            <w:pPr>
              <w:jc w:val="center"/>
              <w:rPr>
                <w:b/>
                <w:bCs/>
              </w:rPr>
            </w:pPr>
            <w:r w:rsidRPr="00F90FE2">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2CB0FF8E" w14:textId="77777777" w:rsidR="00F90FE2" w:rsidRPr="00F90FE2" w:rsidRDefault="00F90FE2" w:rsidP="00F90FE2">
            <w:pPr>
              <w:jc w:val="center"/>
              <w:rPr>
                <w:b/>
                <w:bCs/>
              </w:rPr>
            </w:pPr>
            <w:r w:rsidRPr="00F90FE2">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D48BDD5" w14:textId="77777777" w:rsidR="00F90FE2" w:rsidRPr="00F90FE2" w:rsidRDefault="00F90FE2" w:rsidP="00F90FE2">
            <w:pPr>
              <w:jc w:val="center"/>
              <w:rPr>
                <w:b/>
                <w:bCs/>
              </w:rPr>
            </w:pPr>
            <w:r w:rsidRPr="00F90FE2">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0AA766A7" w14:textId="77777777" w:rsidR="00F90FE2" w:rsidRPr="00F90FE2" w:rsidRDefault="00F90FE2" w:rsidP="00F90FE2">
            <w:pPr>
              <w:jc w:val="center"/>
              <w:rPr>
                <w:b/>
                <w:bCs/>
              </w:rPr>
            </w:pPr>
            <w:r w:rsidRPr="00F90FE2">
              <w:rPr>
                <w:b/>
                <w:bCs/>
              </w:rPr>
              <w:t>Padėklų skaičius</w:t>
            </w:r>
          </w:p>
        </w:tc>
      </w:tr>
      <w:tr w:rsidR="00F90FE2" w:rsidRPr="00F90FE2" w14:paraId="4F7E1466" w14:textId="77777777" w:rsidTr="0083440C">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1A9A7E3" w14:textId="77777777" w:rsidR="00F90FE2" w:rsidRPr="00F90FE2" w:rsidRDefault="00F90FE2" w:rsidP="00F90FE2">
            <w:pPr>
              <w:jc w:val="center"/>
              <w:rPr>
                <w:b/>
                <w:bCs/>
              </w:rPr>
            </w:pPr>
            <w:r w:rsidRPr="00F90FE2">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049A7E38" w14:textId="77777777" w:rsidR="00F90FE2" w:rsidRPr="00F90FE2" w:rsidRDefault="00F90FE2" w:rsidP="00F90FE2">
            <w:pPr>
              <w:jc w:val="center"/>
              <w:rPr>
                <w:b/>
                <w:bCs/>
              </w:rPr>
            </w:pPr>
            <w:r w:rsidRPr="00F90FE2">
              <w:rPr>
                <w:b/>
                <w:bCs/>
              </w:rPr>
              <w:t> </w:t>
            </w:r>
          </w:p>
        </w:tc>
        <w:tc>
          <w:tcPr>
            <w:tcW w:w="1203" w:type="dxa"/>
            <w:tcBorders>
              <w:top w:val="nil"/>
              <w:left w:val="nil"/>
              <w:bottom w:val="single" w:sz="4" w:space="0" w:color="auto"/>
              <w:right w:val="nil"/>
            </w:tcBorders>
            <w:shd w:val="clear" w:color="auto" w:fill="auto"/>
            <w:vAlign w:val="center"/>
            <w:hideMark/>
          </w:tcPr>
          <w:p w14:paraId="35E8DA26" w14:textId="77777777" w:rsidR="00F90FE2" w:rsidRPr="00F90FE2" w:rsidRDefault="00F90FE2" w:rsidP="00F90FE2">
            <w:pPr>
              <w:jc w:val="center"/>
              <w:rPr>
                <w:b/>
                <w:bCs/>
              </w:rPr>
            </w:pPr>
            <w:r w:rsidRPr="00F90FE2">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4105B94C" w14:textId="77777777" w:rsidR="00F90FE2" w:rsidRPr="00F90FE2" w:rsidRDefault="00F90FE2" w:rsidP="00F90FE2">
            <w:pPr>
              <w:jc w:val="center"/>
              <w:rPr>
                <w:b/>
                <w:bCs/>
              </w:rPr>
            </w:pPr>
            <w:r w:rsidRPr="00F90FE2">
              <w:rPr>
                <w:b/>
                <w:bCs/>
              </w:rPr>
              <w:t> </w:t>
            </w:r>
          </w:p>
        </w:tc>
        <w:tc>
          <w:tcPr>
            <w:tcW w:w="3500" w:type="dxa"/>
            <w:tcBorders>
              <w:top w:val="nil"/>
              <w:left w:val="nil"/>
              <w:bottom w:val="single" w:sz="4" w:space="0" w:color="auto"/>
              <w:right w:val="nil"/>
            </w:tcBorders>
            <w:shd w:val="clear" w:color="auto" w:fill="auto"/>
            <w:vAlign w:val="center"/>
            <w:hideMark/>
          </w:tcPr>
          <w:p w14:paraId="13A27C1E" w14:textId="77777777" w:rsidR="00F90FE2" w:rsidRPr="00F90FE2" w:rsidRDefault="00F90FE2" w:rsidP="00F90FE2">
            <w:pPr>
              <w:jc w:val="center"/>
              <w:rPr>
                <w:b/>
                <w:bCs/>
              </w:rPr>
            </w:pPr>
            <w:r w:rsidRPr="00F90FE2">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5B8046C4" w14:textId="77777777" w:rsidR="00F90FE2" w:rsidRPr="00F90FE2" w:rsidRDefault="00F90FE2" w:rsidP="00F90FE2">
            <w:pPr>
              <w:jc w:val="center"/>
              <w:rPr>
                <w:b/>
                <w:bCs/>
              </w:rPr>
            </w:pPr>
            <w:r w:rsidRPr="00F90FE2">
              <w:rPr>
                <w:b/>
                <w:bCs/>
              </w:rPr>
              <w:t> </w:t>
            </w:r>
          </w:p>
        </w:tc>
        <w:tc>
          <w:tcPr>
            <w:tcW w:w="1388" w:type="dxa"/>
            <w:tcBorders>
              <w:top w:val="nil"/>
              <w:left w:val="nil"/>
              <w:bottom w:val="single" w:sz="4" w:space="0" w:color="auto"/>
              <w:right w:val="nil"/>
            </w:tcBorders>
            <w:shd w:val="clear" w:color="auto" w:fill="auto"/>
            <w:vAlign w:val="center"/>
            <w:hideMark/>
          </w:tcPr>
          <w:p w14:paraId="6327AC0F" w14:textId="77777777" w:rsidR="00F90FE2" w:rsidRPr="00F90FE2" w:rsidRDefault="00F90FE2" w:rsidP="00F90FE2">
            <w:pPr>
              <w:jc w:val="center"/>
              <w:rPr>
                <w:b/>
                <w:bCs/>
              </w:rPr>
            </w:pPr>
            <w:r w:rsidRPr="00F90FE2">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0400BA02" w14:textId="77777777" w:rsidR="00F90FE2" w:rsidRPr="00F90FE2" w:rsidRDefault="00F90FE2" w:rsidP="00F90FE2">
            <w:pPr>
              <w:jc w:val="center"/>
              <w:rPr>
                <w:b/>
                <w:bCs/>
              </w:rPr>
            </w:pPr>
            <w:r w:rsidRPr="00F90FE2">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2AEC8A30" w14:textId="77777777" w:rsidR="00F90FE2" w:rsidRPr="00F90FE2" w:rsidRDefault="00F90FE2" w:rsidP="00F90FE2">
            <w:pPr>
              <w:jc w:val="center"/>
              <w:rPr>
                <w:b/>
                <w:bCs/>
              </w:rPr>
            </w:pPr>
            <w:r w:rsidRPr="00F90FE2">
              <w:rPr>
                <w:b/>
                <w:bCs/>
              </w:rPr>
              <w:t> </w:t>
            </w:r>
          </w:p>
        </w:tc>
      </w:tr>
      <w:tr w:rsidR="00F90FE2" w:rsidRPr="00F90FE2" w14:paraId="08F1B3CB" w14:textId="77777777" w:rsidTr="0083440C">
        <w:trPr>
          <w:trHeight w:val="312"/>
        </w:trPr>
        <w:tc>
          <w:tcPr>
            <w:tcW w:w="940" w:type="dxa"/>
            <w:tcBorders>
              <w:top w:val="nil"/>
              <w:left w:val="nil"/>
              <w:bottom w:val="nil"/>
              <w:right w:val="nil"/>
            </w:tcBorders>
            <w:shd w:val="clear" w:color="auto" w:fill="auto"/>
            <w:noWrap/>
            <w:vAlign w:val="bottom"/>
            <w:hideMark/>
          </w:tcPr>
          <w:p w14:paraId="32E17967" w14:textId="77777777" w:rsidR="00F90FE2" w:rsidRPr="00F90FE2" w:rsidRDefault="00F90FE2" w:rsidP="00F90FE2"/>
        </w:tc>
        <w:tc>
          <w:tcPr>
            <w:tcW w:w="1944" w:type="dxa"/>
            <w:tcBorders>
              <w:top w:val="nil"/>
              <w:left w:val="nil"/>
              <w:bottom w:val="nil"/>
              <w:right w:val="nil"/>
            </w:tcBorders>
            <w:shd w:val="clear" w:color="auto" w:fill="auto"/>
            <w:noWrap/>
            <w:vAlign w:val="bottom"/>
            <w:hideMark/>
          </w:tcPr>
          <w:p w14:paraId="0EFB30EC" w14:textId="77777777" w:rsidR="00F90FE2" w:rsidRPr="00F90FE2" w:rsidRDefault="00F90FE2" w:rsidP="00F90FE2"/>
        </w:tc>
        <w:tc>
          <w:tcPr>
            <w:tcW w:w="1203" w:type="dxa"/>
            <w:tcBorders>
              <w:top w:val="nil"/>
              <w:left w:val="nil"/>
              <w:bottom w:val="nil"/>
              <w:right w:val="nil"/>
            </w:tcBorders>
            <w:shd w:val="clear" w:color="auto" w:fill="auto"/>
            <w:noWrap/>
            <w:vAlign w:val="bottom"/>
            <w:hideMark/>
          </w:tcPr>
          <w:p w14:paraId="559092AB" w14:textId="77777777" w:rsidR="00F90FE2" w:rsidRPr="00F90FE2" w:rsidRDefault="00F90FE2" w:rsidP="00F90FE2"/>
        </w:tc>
        <w:tc>
          <w:tcPr>
            <w:tcW w:w="2042" w:type="dxa"/>
            <w:tcBorders>
              <w:top w:val="nil"/>
              <w:left w:val="nil"/>
              <w:bottom w:val="nil"/>
              <w:right w:val="nil"/>
            </w:tcBorders>
            <w:shd w:val="clear" w:color="auto" w:fill="auto"/>
            <w:noWrap/>
            <w:vAlign w:val="bottom"/>
            <w:hideMark/>
          </w:tcPr>
          <w:p w14:paraId="26578828" w14:textId="77777777" w:rsidR="00F90FE2" w:rsidRPr="00F90FE2" w:rsidRDefault="00F90FE2" w:rsidP="00F90FE2">
            <w:pPr>
              <w:rPr>
                <w:b/>
                <w:bCs/>
              </w:rPr>
            </w:pPr>
          </w:p>
        </w:tc>
        <w:tc>
          <w:tcPr>
            <w:tcW w:w="3500" w:type="dxa"/>
            <w:tcBorders>
              <w:top w:val="nil"/>
              <w:left w:val="nil"/>
              <w:bottom w:val="nil"/>
              <w:right w:val="nil"/>
            </w:tcBorders>
            <w:shd w:val="clear" w:color="auto" w:fill="auto"/>
            <w:noWrap/>
            <w:vAlign w:val="bottom"/>
            <w:hideMark/>
          </w:tcPr>
          <w:p w14:paraId="070F3ECD"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6EE8F0E6"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796E8AC2"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20CE2133"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1EDC6A96" w14:textId="77777777" w:rsidR="00F90FE2" w:rsidRPr="00F90FE2" w:rsidRDefault="00F90FE2" w:rsidP="00F90FE2"/>
        </w:tc>
      </w:tr>
      <w:tr w:rsidR="00F90FE2" w:rsidRPr="00F90FE2" w14:paraId="533097D4" w14:textId="77777777" w:rsidTr="0083440C">
        <w:trPr>
          <w:trHeight w:val="315"/>
        </w:trPr>
        <w:tc>
          <w:tcPr>
            <w:tcW w:w="6129" w:type="dxa"/>
            <w:gridSpan w:val="4"/>
            <w:tcBorders>
              <w:top w:val="nil"/>
              <w:left w:val="nil"/>
              <w:bottom w:val="nil"/>
              <w:right w:val="nil"/>
            </w:tcBorders>
            <w:shd w:val="clear" w:color="auto" w:fill="auto"/>
            <w:noWrap/>
            <w:vAlign w:val="bottom"/>
            <w:hideMark/>
          </w:tcPr>
          <w:p w14:paraId="3B8B282C" w14:textId="77777777" w:rsidR="00F90FE2" w:rsidRPr="00F90FE2" w:rsidRDefault="00F90FE2" w:rsidP="00F90FE2">
            <w:r w:rsidRPr="00F90FE2">
              <w:t>Krovinio važtaraštį išrašė, kontaktai:</w:t>
            </w:r>
          </w:p>
        </w:tc>
        <w:tc>
          <w:tcPr>
            <w:tcW w:w="3500" w:type="dxa"/>
            <w:tcBorders>
              <w:top w:val="nil"/>
              <w:left w:val="nil"/>
              <w:bottom w:val="nil"/>
              <w:right w:val="nil"/>
            </w:tcBorders>
            <w:shd w:val="clear" w:color="auto" w:fill="auto"/>
            <w:noWrap/>
            <w:vAlign w:val="bottom"/>
            <w:hideMark/>
          </w:tcPr>
          <w:p w14:paraId="6490E704"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25FB65C9"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387CA7FC"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214551D4"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7B60FF57" w14:textId="77777777" w:rsidR="00F90FE2" w:rsidRPr="00F90FE2" w:rsidRDefault="00F90FE2" w:rsidP="00F90FE2"/>
        </w:tc>
      </w:tr>
      <w:tr w:rsidR="00F90FE2" w:rsidRPr="00F90FE2" w14:paraId="019EF8B6" w14:textId="77777777" w:rsidTr="0083440C">
        <w:trPr>
          <w:trHeight w:val="312"/>
        </w:trPr>
        <w:tc>
          <w:tcPr>
            <w:tcW w:w="2884" w:type="dxa"/>
            <w:gridSpan w:val="2"/>
            <w:tcBorders>
              <w:top w:val="nil"/>
              <w:left w:val="nil"/>
              <w:bottom w:val="nil"/>
              <w:right w:val="nil"/>
            </w:tcBorders>
            <w:shd w:val="clear" w:color="auto" w:fill="auto"/>
            <w:noWrap/>
            <w:vAlign w:val="bottom"/>
            <w:hideMark/>
          </w:tcPr>
          <w:p w14:paraId="0A3D7729" w14:textId="77777777" w:rsidR="00F90FE2" w:rsidRPr="00F90FE2" w:rsidRDefault="00F90FE2" w:rsidP="00F90FE2">
            <w:r w:rsidRPr="00F90FE2">
              <w:t>Pristatymo vieta:</w:t>
            </w:r>
          </w:p>
        </w:tc>
        <w:tc>
          <w:tcPr>
            <w:tcW w:w="1203" w:type="dxa"/>
            <w:tcBorders>
              <w:top w:val="nil"/>
              <w:left w:val="nil"/>
              <w:bottom w:val="nil"/>
              <w:right w:val="nil"/>
            </w:tcBorders>
            <w:shd w:val="clear" w:color="auto" w:fill="auto"/>
            <w:noWrap/>
            <w:vAlign w:val="bottom"/>
            <w:hideMark/>
          </w:tcPr>
          <w:p w14:paraId="73111CE2" w14:textId="77777777" w:rsidR="00F90FE2" w:rsidRPr="00F90FE2" w:rsidRDefault="00F90FE2" w:rsidP="00F90FE2"/>
        </w:tc>
        <w:tc>
          <w:tcPr>
            <w:tcW w:w="2042" w:type="dxa"/>
            <w:tcBorders>
              <w:top w:val="nil"/>
              <w:left w:val="nil"/>
              <w:bottom w:val="nil"/>
              <w:right w:val="nil"/>
            </w:tcBorders>
            <w:shd w:val="clear" w:color="auto" w:fill="auto"/>
            <w:noWrap/>
            <w:vAlign w:val="bottom"/>
            <w:hideMark/>
          </w:tcPr>
          <w:p w14:paraId="728E04C2" w14:textId="77777777" w:rsidR="00F90FE2" w:rsidRPr="00F90FE2" w:rsidRDefault="00F90FE2" w:rsidP="00F90FE2">
            <w:pPr>
              <w:rPr>
                <w:b/>
                <w:bCs/>
              </w:rPr>
            </w:pPr>
          </w:p>
        </w:tc>
        <w:tc>
          <w:tcPr>
            <w:tcW w:w="3500" w:type="dxa"/>
            <w:tcBorders>
              <w:top w:val="nil"/>
              <w:left w:val="nil"/>
              <w:bottom w:val="nil"/>
              <w:right w:val="nil"/>
            </w:tcBorders>
            <w:shd w:val="clear" w:color="auto" w:fill="auto"/>
            <w:noWrap/>
            <w:vAlign w:val="bottom"/>
            <w:hideMark/>
          </w:tcPr>
          <w:p w14:paraId="4D596DA7"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7AD07E26"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2B8479E2"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1444932B"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25CE97B6" w14:textId="77777777" w:rsidR="00F90FE2" w:rsidRPr="00F90FE2" w:rsidRDefault="00F90FE2" w:rsidP="00F90FE2"/>
        </w:tc>
      </w:tr>
      <w:tr w:rsidR="00F90FE2" w:rsidRPr="00F90FE2" w14:paraId="299E5BB1" w14:textId="77777777" w:rsidTr="0083440C">
        <w:trPr>
          <w:trHeight w:val="315"/>
        </w:trPr>
        <w:tc>
          <w:tcPr>
            <w:tcW w:w="4087" w:type="dxa"/>
            <w:gridSpan w:val="3"/>
            <w:tcBorders>
              <w:top w:val="nil"/>
              <w:left w:val="nil"/>
              <w:bottom w:val="nil"/>
              <w:right w:val="nil"/>
            </w:tcBorders>
            <w:shd w:val="clear" w:color="auto" w:fill="auto"/>
            <w:noWrap/>
            <w:vAlign w:val="bottom"/>
            <w:hideMark/>
          </w:tcPr>
          <w:p w14:paraId="4AB81E8E" w14:textId="77777777" w:rsidR="00F90FE2" w:rsidRPr="00F90FE2" w:rsidRDefault="00F90FE2" w:rsidP="00F90FE2">
            <w:r w:rsidRPr="00F90FE2">
              <w:t>Pirkėjo, asmuo kontaktams:</w:t>
            </w:r>
          </w:p>
        </w:tc>
        <w:tc>
          <w:tcPr>
            <w:tcW w:w="2042" w:type="dxa"/>
            <w:tcBorders>
              <w:top w:val="nil"/>
              <w:left w:val="nil"/>
              <w:bottom w:val="nil"/>
              <w:right w:val="nil"/>
            </w:tcBorders>
            <w:shd w:val="clear" w:color="auto" w:fill="auto"/>
            <w:noWrap/>
            <w:vAlign w:val="bottom"/>
            <w:hideMark/>
          </w:tcPr>
          <w:p w14:paraId="14790F85" w14:textId="77777777" w:rsidR="00F90FE2" w:rsidRPr="00F90FE2" w:rsidRDefault="00F90FE2" w:rsidP="00F90FE2">
            <w:pPr>
              <w:rPr>
                <w:b/>
                <w:bCs/>
              </w:rPr>
            </w:pPr>
          </w:p>
        </w:tc>
        <w:tc>
          <w:tcPr>
            <w:tcW w:w="3500" w:type="dxa"/>
            <w:tcBorders>
              <w:top w:val="nil"/>
              <w:left w:val="nil"/>
              <w:bottom w:val="nil"/>
              <w:right w:val="nil"/>
            </w:tcBorders>
            <w:shd w:val="clear" w:color="auto" w:fill="auto"/>
            <w:noWrap/>
            <w:vAlign w:val="bottom"/>
            <w:hideMark/>
          </w:tcPr>
          <w:p w14:paraId="03552FC5" w14:textId="77777777" w:rsidR="00F90FE2" w:rsidRPr="00F90FE2" w:rsidRDefault="00F90FE2" w:rsidP="00F90FE2"/>
        </w:tc>
        <w:tc>
          <w:tcPr>
            <w:tcW w:w="1411" w:type="dxa"/>
            <w:tcBorders>
              <w:top w:val="nil"/>
              <w:left w:val="nil"/>
              <w:bottom w:val="nil"/>
              <w:right w:val="nil"/>
            </w:tcBorders>
            <w:shd w:val="clear" w:color="auto" w:fill="auto"/>
            <w:noWrap/>
            <w:vAlign w:val="bottom"/>
            <w:hideMark/>
          </w:tcPr>
          <w:p w14:paraId="761652DC" w14:textId="77777777" w:rsidR="00F90FE2" w:rsidRPr="00F90FE2" w:rsidRDefault="00F90FE2" w:rsidP="00F90FE2"/>
        </w:tc>
        <w:tc>
          <w:tcPr>
            <w:tcW w:w="1388" w:type="dxa"/>
            <w:tcBorders>
              <w:top w:val="nil"/>
              <w:left w:val="nil"/>
              <w:bottom w:val="nil"/>
              <w:right w:val="nil"/>
            </w:tcBorders>
            <w:shd w:val="clear" w:color="auto" w:fill="auto"/>
            <w:noWrap/>
            <w:vAlign w:val="bottom"/>
            <w:hideMark/>
          </w:tcPr>
          <w:p w14:paraId="5175A7E7" w14:textId="77777777" w:rsidR="00F90FE2" w:rsidRPr="00F90FE2" w:rsidRDefault="00F90FE2" w:rsidP="00F90FE2"/>
        </w:tc>
        <w:tc>
          <w:tcPr>
            <w:tcW w:w="1079" w:type="dxa"/>
            <w:tcBorders>
              <w:top w:val="nil"/>
              <w:left w:val="nil"/>
              <w:bottom w:val="nil"/>
              <w:right w:val="nil"/>
            </w:tcBorders>
            <w:shd w:val="clear" w:color="auto" w:fill="auto"/>
            <w:noWrap/>
            <w:vAlign w:val="bottom"/>
            <w:hideMark/>
          </w:tcPr>
          <w:p w14:paraId="29B71B91" w14:textId="77777777" w:rsidR="00F90FE2" w:rsidRPr="00F90FE2" w:rsidRDefault="00F90FE2" w:rsidP="00F90FE2"/>
        </w:tc>
        <w:tc>
          <w:tcPr>
            <w:tcW w:w="1057" w:type="dxa"/>
            <w:tcBorders>
              <w:top w:val="nil"/>
              <w:left w:val="nil"/>
              <w:bottom w:val="nil"/>
              <w:right w:val="nil"/>
            </w:tcBorders>
            <w:shd w:val="clear" w:color="auto" w:fill="auto"/>
            <w:noWrap/>
            <w:vAlign w:val="bottom"/>
            <w:hideMark/>
          </w:tcPr>
          <w:p w14:paraId="70A94A90" w14:textId="77777777" w:rsidR="00F90FE2" w:rsidRPr="00F90FE2" w:rsidRDefault="00F90FE2" w:rsidP="00F90FE2"/>
        </w:tc>
      </w:tr>
    </w:tbl>
    <w:p w14:paraId="3B306600" w14:textId="77777777" w:rsidR="00F90FE2" w:rsidRPr="00F90FE2" w:rsidRDefault="00F90FE2" w:rsidP="00F90FE2">
      <w:pPr>
        <w:rPr>
          <w:b/>
        </w:rPr>
      </w:pPr>
    </w:p>
    <w:p w14:paraId="0FF5297E" w14:textId="77777777" w:rsidR="00571D02" w:rsidRPr="00F90FE2" w:rsidRDefault="00571D02" w:rsidP="00571D02">
      <w:pPr>
        <w:spacing w:line="360" w:lineRule="auto"/>
        <w:rPr>
          <w:b/>
        </w:rPr>
      </w:pPr>
      <w:r w:rsidRPr="00F90FE2">
        <w:rPr>
          <w:b/>
        </w:rPr>
        <w:t>PIRKĖJAS</w:t>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r>
      <w:r w:rsidRPr="00F90FE2">
        <w:rPr>
          <w:b/>
        </w:rPr>
        <w:tab/>
        <w:t xml:space="preserve">                                      </w:t>
      </w:r>
      <w:r>
        <w:rPr>
          <w:b/>
        </w:rPr>
        <w:t xml:space="preserve">          </w:t>
      </w:r>
      <w:r w:rsidRPr="00F90FE2">
        <w:rPr>
          <w:b/>
        </w:rPr>
        <w:t>PARDAVĖJAS</w:t>
      </w:r>
    </w:p>
    <w:p w14:paraId="4B459047" w14:textId="77777777" w:rsidR="00571D02" w:rsidRDefault="00571D02" w:rsidP="00571D02">
      <w:pPr>
        <w:pStyle w:val="NoSpacing"/>
        <w:spacing w:line="256" w:lineRule="auto"/>
      </w:pPr>
      <w:proofErr w:type="spellStart"/>
      <w:r>
        <w:t>Tinklų</w:t>
      </w:r>
      <w:proofErr w:type="spellEnd"/>
      <w:r>
        <w:t xml:space="preserve"> </w:t>
      </w:r>
      <w:proofErr w:type="spellStart"/>
      <w:r>
        <w:t>departamento</w:t>
      </w:r>
      <w:proofErr w:type="spellEnd"/>
      <w:r>
        <w:t xml:space="preserve"> </w:t>
      </w:r>
      <w:proofErr w:type="spellStart"/>
      <w:r>
        <w:t>direktorius</w:t>
      </w:r>
      <w:proofErr w:type="spellEnd"/>
      <w:r>
        <w:t xml:space="preserve">, </w:t>
      </w:r>
      <w:r>
        <w:tab/>
      </w:r>
      <w:r>
        <w:tab/>
      </w:r>
      <w:r>
        <w:tab/>
      </w:r>
      <w:r>
        <w:tab/>
      </w:r>
      <w:r>
        <w:tab/>
      </w:r>
      <w:r>
        <w:tab/>
      </w:r>
      <w:r>
        <w:tab/>
      </w:r>
      <w:r>
        <w:tab/>
      </w:r>
      <w:r>
        <w:tab/>
      </w:r>
      <w:r>
        <w:tab/>
      </w:r>
      <w:r>
        <w:tab/>
      </w:r>
      <w:r>
        <w:tab/>
      </w:r>
      <w:proofErr w:type="spellStart"/>
      <w:r w:rsidRPr="00ED2B45">
        <w:t>Svarbiausių</w:t>
      </w:r>
      <w:proofErr w:type="spellEnd"/>
      <w:r w:rsidRPr="00ED2B45">
        <w:t xml:space="preserve"> </w:t>
      </w:r>
      <w:proofErr w:type="spellStart"/>
      <w:r w:rsidRPr="00ED2B45">
        <w:t>verslo</w:t>
      </w:r>
      <w:proofErr w:type="spellEnd"/>
      <w:r w:rsidRPr="00ED2B45">
        <w:t xml:space="preserve"> </w:t>
      </w:r>
      <w:proofErr w:type="spellStart"/>
      <w:r w:rsidRPr="00ED2B45">
        <w:t>klientų</w:t>
      </w:r>
      <w:proofErr w:type="spellEnd"/>
    </w:p>
    <w:p w14:paraId="46BCD4E6" w14:textId="77777777" w:rsidR="00571D02" w:rsidRPr="00B30585" w:rsidRDefault="00571D02" w:rsidP="00571D02">
      <w:pPr>
        <w:rPr>
          <w:rFonts w:ascii="TimesLT" w:eastAsia="Arial" w:hAnsi="TimesLT"/>
          <w:lang w:eastAsia="ar-SA"/>
        </w:rPr>
      </w:pPr>
      <w:r>
        <w:t>vykdantis tarnybos direktoriaus funkcijas </w:t>
      </w:r>
      <w:r>
        <w:tab/>
      </w:r>
      <w:r>
        <w:tab/>
      </w:r>
      <w:r>
        <w:tab/>
      </w:r>
      <w:r>
        <w:tab/>
      </w:r>
      <w:r>
        <w:tab/>
      </w:r>
      <w:r>
        <w:tab/>
      </w:r>
      <w:r>
        <w:tab/>
      </w:r>
      <w:r>
        <w:tab/>
      </w:r>
      <w:r>
        <w:tab/>
      </w:r>
      <w:r>
        <w:tab/>
      </w:r>
      <w:r>
        <w:tab/>
        <w:t>pardavimų vadovas</w:t>
      </w:r>
    </w:p>
    <w:p w14:paraId="554064FA" w14:textId="77777777" w:rsidR="00571D02" w:rsidRDefault="00571D02" w:rsidP="00571D02">
      <w:pPr>
        <w:pStyle w:val="NoSpacing"/>
        <w:spacing w:line="256" w:lineRule="auto"/>
      </w:pPr>
      <w:proofErr w:type="spellStart"/>
      <w:proofErr w:type="gramStart"/>
      <w:r>
        <w:t>mjr</w:t>
      </w:r>
      <w:proofErr w:type="spellEnd"/>
      <w:proofErr w:type="gramEnd"/>
      <w:r>
        <w:t xml:space="preserve">. Edvardas </w:t>
      </w:r>
      <w:proofErr w:type="spellStart"/>
      <w:r>
        <w:t>Iškauskas</w:t>
      </w:r>
      <w:proofErr w:type="spellEnd"/>
      <w:r>
        <w:tab/>
      </w:r>
      <w:r>
        <w:tab/>
      </w:r>
      <w:r>
        <w:tab/>
      </w:r>
      <w:r>
        <w:tab/>
      </w:r>
      <w:r>
        <w:tab/>
      </w:r>
      <w:r>
        <w:tab/>
      </w:r>
      <w:r>
        <w:tab/>
      </w:r>
      <w:r>
        <w:tab/>
      </w:r>
      <w:r>
        <w:tab/>
      </w:r>
      <w:r>
        <w:tab/>
      </w:r>
      <w:r>
        <w:tab/>
      </w:r>
      <w:r>
        <w:tab/>
      </w:r>
      <w:r>
        <w:tab/>
      </w:r>
      <w:proofErr w:type="spellStart"/>
      <w:r>
        <w:t>Vidmantas</w:t>
      </w:r>
      <w:proofErr w:type="spellEnd"/>
      <w:r>
        <w:t xml:space="preserve"> </w:t>
      </w:r>
      <w:proofErr w:type="spellStart"/>
      <w:r>
        <w:t>Bučelis</w:t>
      </w:r>
      <w:proofErr w:type="spellEnd"/>
    </w:p>
    <w:p w14:paraId="087A0FF1" w14:textId="77777777" w:rsidR="00F90FE2" w:rsidRPr="00EA73AC" w:rsidRDefault="00F90FE2" w:rsidP="00E33DB8"/>
    <w:sectPr w:rsidR="00F90FE2" w:rsidRPr="00EA73AC" w:rsidSect="00BD5F1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FADEF" w14:textId="77777777" w:rsidR="000F2CD3" w:rsidRDefault="000F2CD3">
      <w:r>
        <w:separator/>
      </w:r>
    </w:p>
  </w:endnote>
  <w:endnote w:type="continuationSeparator" w:id="0">
    <w:p w14:paraId="3DD70F1B" w14:textId="77777777" w:rsidR="000F2CD3" w:rsidRDefault="000F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CE21B" w14:textId="77777777" w:rsidR="000F2CD3" w:rsidRDefault="000F2CD3">
      <w:r>
        <w:separator/>
      </w:r>
    </w:p>
  </w:footnote>
  <w:footnote w:type="continuationSeparator" w:id="0">
    <w:p w14:paraId="639DFDF4" w14:textId="77777777" w:rsidR="000F2CD3" w:rsidRDefault="000F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7311" w14:textId="77777777" w:rsidR="0083440C" w:rsidRDefault="008344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45733" w14:textId="77777777" w:rsidR="0083440C" w:rsidRDefault="00834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7933" w14:textId="77777777" w:rsidR="0083440C" w:rsidRDefault="0083440C" w:rsidP="00EB04AE">
    <w:pPr>
      <w:pStyle w:val="Header"/>
      <w:framePr w:wrap="around" w:vAnchor="text" w:hAnchor="margin" w:xAlign="center" w:y="1"/>
      <w:rPr>
        <w:rStyle w:val="PageNumber"/>
      </w:rPr>
    </w:pPr>
  </w:p>
  <w:p w14:paraId="33FA729E" w14:textId="77777777" w:rsidR="0083440C" w:rsidRDefault="00834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2489604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1"/>
  </w:num>
  <w:num w:numId="2">
    <w:abstractNumId w:val="8"/>
  </w:num>
  <w:num w:numId="3">
    <w:abstractNumId w:val="16"/>
  </w:num>
  <w:num w:numId="4">
    <w:abstractNumId w:val="12"/>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5"/>
  </w:num>
  <w:num w:numId="9">
    <w:abstractNumId w:val="15"/>
  </w:num>
  <w:num w:numId="10">
    <w:abstractNumId w:val="10"/>
  </w:num>
  <w:num w:numId="11">
    <w:abstractNumId w:val="3"/>
  </w:num>
  <w:num w:numId="12">
    <w:abstractNumId w:val="1"/>
  </w:num>
  <w:num w:numId="13">
    <w:abstractNumId w:val="4"/>
  </w:num>
  <w:num w:numId="14">
    <w:abstractNumId w:val="13"/>
  </w:num>
  <w:num w:numId="15">
    <w:abstractNumId w:val="2"/>
  </w:num>
  <w:num w:numId="16">
    <w:abstractNumId w:val="17"/>
  </w:num>
  <w:num w:numId="17">
    <w:abstractNumId w:val="6"/>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ta Kazlauskienė">
    <w15:presenceInfo w15:providerId="AD" w15:userId="S-1-5-21-1644491937-1202660629-1060284298-35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7F"/>
    <w:rsid w:val="00002EB3"/>
    <w:rsid w:val="000044FB"/>
    <w:rsid w:val="00006E0F"/>
    <w:rsid w:val="00010A69"/>
    <w:rsid w:val="00010D70"/>
    <w:rsid w:val="000134F5"/>
    <w:rsid w:val="000137AA"/>
    <w:rsid w:val="000155AF"/>
    <w:rsid w:val="00015E97"/>
    <w:rsid w:val="000163AF"/>
    <w:rsid w:val="000178FB"/>
    <w:rsid w:val="00017F60"/>
    <w:rsid w:val="0002013B"/>
    <w:rsid w:val="0002045B"/>
    <w:rsid w:val="000207EE"/>
    <w:rsid w:val="00020ABB"/>
    <w:rsid w:val="00020FAA"/>
    <w:rsid w:val="00022869"/>
    <w:rsid w:val="00022E1D"/>
    <w:rsid w:val="000274E3"/>
    <w:rsid w:val="000324B7"/>
    <w:rsid w:val="00033999"/>
    <w:rsid w:val="0003721F"/>
    <w:rsid w:val="00037F43"/>
    <w:rsid w:val="000409FC"/>
    <w:rsid w:val="000438C1"/>
    <w:rsid w:val="00043F0E"/>
    <w:rsid w:val="00044537"/>
    <w:rsid w:val="00044E1B"/>
    <w:rsid w:val="00045116"/>
    <w:rsid w:val="000457F7"/>
    <w:rsid w:val="00046519"/>
    <w:rsid w:val="000530A6"/>
    <w:rsid w:val="00053538"/>
    <w:rsid w:val="000658B7"/>
    <w:rsid w:val="000663B9"/>
    <w:rsid w:val="000670D5"/>
    <w:rsid w:val="00067FB9"/>
    <w:rsid w:val="00073DAE"/>
    <w:rsid w:val="00074550"/>
    <w:rsid w:val="00074DAB"/>
    <w:rsid w:val="00075263"/>
    <w:rsid w:val="000752B6"/>
    <w:rsid w:val="00076764"/>
    <w:rsid w:val="000803B6"/>
    <w:rsid w:val="0008050E"/>
    <w:rsid w:val="000807B8"/>
    <w:rsid w:val="00087975"/>
    <w:rsid w:val="0009081B"/>
    <w:rsid w:val="00091508"/>
    <w:rsid w:val="000926D3"/>
    <w:rsid w:val="0009328E"/>
    <w:rsid w:val="000970F7"/>
    <w:rsid w:val="000A3634"/>
    <w:rsid w:val="000A3FAF"/>
    <w:rsid w:val="000A5164"/>
    <w:rsid w:val="000A54D3"/>
    <w:rsid w:val="000A7966"/>
    <w:rsid w:val="000A7B4B"/>
    <w:rsid w:val="000B0F37"/>
    <w:rsid w:val="000B10FF"/>
    <w:rsid w:val="000B16EF"/>
    <w:rsid w:val="000B1E6C"/>
    <w:rsid w:val="000B3B27"/>
    <w:rsid w:val="000B3CAF"/>
    <w:rsid w:val="000B6DAD"/>
    <w:rsid w:val="000C0150"/>
    <w:rsid w:val="000C0F2C"/>
    <w:rsid w:val="000C0FE3"/>
    <w:rsid w:val="000C2205"/>
    <w:rsid w:val="000C45FF"/>
    <w:rsid w:val="000C5C79"/>
    <w:rsid w:val="000C602D"/>
    <w:rsid w:val="000C7166"/>
    <w:rsid w:val="000C7800"/>
    <w:rsid w:val="000D0426"/>
    <w:rsid w:val="000D35FE"/>
    <w:rsid w:val="000D669E"/>
    <w:rsid w:val="000D6823"/>
    <w:rsid w:val="000D74A8"/>
    <w:rsid w:val="000D7909"/>
    <w:rsid w:val="000D792D"/>
    <w:rsid w:val="000E09EF"/>
    <w:rsid w:val="000E1047"/>
    <w:rsid w:val="000E11C0"/>
    <w:rsid w:val="000E242A"/>
    <w:rsid w:val="000E3914"/>
    <w:rsid w:val="000E4893"/>
    <w:rsid w:val="000E5D67"/>
    <w:rsid w:val="000E6C17"/>
    <w:rsid w:val="000E7ECE"/>
    <w:rsid w:val="000F1E27"/>
    <w:rsid w:val="000F2637"/>
    <w:rsid w:val="000F2CD3"/>
    <w:rsid w:val="000F3206"/>
    <w:rsid w:val="000F6744"/>
    <w:rsid w:val="00101980"/>
    <w:rsid w:val="0010248B"/>
    <w:rsid w:val="00104989"/>
    <w:rsid w:val="00105074"/>
    <w:rsid w:val="00107939"/>
    <w:rsid w:val="00107F79"/>
    <w:rsid w:val="00107FA3"/>
    <w:rsid w:val="001101A3"/>
    <w:rsid w:val="001112AB"/>
    <w:rsid w:val="00111A83"/>
    <w:rsid w:val="001149AC"/>
    <w:rsid w:val="00115837"/>
    <w:rsid w:val="00116D84"/>
    <w:rsid w:val="001172CC"/>
    <w:rsid w:val="00117375"/>
    <w:rsid w:val="00122596"/>
    <w:rsid w:val="001238E7"/>
    <w:rsid w:val="00123F75"/>
    <w:rsid w:val="0012497E"/>
    <w:rsid w:val="00125F4B"/>
    <w:rsid w:val="00126825"/>
    <w:rsid w:val="00126C5C"/>
    <w:rsid w:val="001319B9"/>
    <w:rsid w:val="00133155"/>
    <w:rsid w:val="0013461C"/>
    <w:rsid w:val="0013773F"/>
    <w:rsid w:val="00141229"/>
    <w:rsid w:val="00142A15"/>
    <w:rsid w:val="00142C31"/>
    <w:rsid w:val="00142E6A"/>
    <w:rsid w:val="0014305B"/>
    <w:rsid w:val="001458AF"/>
    <w:rsid w:val="0014638C"/>
    <w:rsid w:val="00146E57"/>
    <w:rsid w:val="001473D3"/>
    <w:rsid w:val="00152921"/>
    <w:rsid w:val="00152DDB"/>
    <w:rsid w:val="00154DC3"/>
    <w:rsid w:val="00155B77"/>
    <w:rsid w:val="00156293"/>
    <w:rsid w:val="00156523"/>
    <w:rsid w:val="0015652E"/>
    <w:rsid w:val="001568B0"/>
    <w:rsid w:val="001577EC"/>
    <w:rsid w:val="0016028D"/>
    <w:rsid w:val="00162212"/>
    <w:rsid w:val="00163CFB"/>
    <w:rsid w:val="00164ED9"/>
    <w:rsid w:val="00164FA0"/>
    <w:rsid w:val="0016554A"/>
    <w:rsid w:val="001655F7"/>
    <w:rsid w:val="00165F30"/>
    <w:rsid w:val="0016719B"/>
    <w:rsid w:val="00170B15"/>
    <w:rsid w:val="00170C5A"/>
    <w:rsid w:val="00171524"/>
    <w:rsid w:val="001724C1"/>
    <w:rsid w:val="00172F4B"/>
    <w:rsid w:val="00173548"/>
    <w:rsid w:val="001736C7"/>
    <w:rsid w:val="00174CEB"/>
    <w:rsid w:val="00174D38"/>
    <w:rsid w:val="00181719"/>
    <w:rsid w:val="001819D0"/>
    <w:rsid w:val="00184DFC"/>
    <w:rsid w:val="0018617B"/>
    <w:rsid w:val="00186F1A"/>
    <w:rsid w:val="00190248"/>
    <w:rsid w:val="001912BE"/>
    <w:rsid w:val="0019254E"/>
    <w:rsid w:val="00193884"/>
    <w:rsid w:val="00193E26"/>
    <w:rsid w:val="00196FEF"/>
    <w:rsid w:val="001977BF"/>
    <w:rsid w:val="001A0D32"/>
    <w:rsid w:val="001A1C50"/>
    <w:rsid w:val="001A1F7A"/>
    <w:rsid w:val="001A20D2"/>
    <w:rsid w:val="001A3672"/>
    <w:rsid w:val="001A3B3A"/>
    <w:rsid w:val="001A4564"/>
    <w:rsid w:val="001A7311"/>
    <w:rsid w:val="001A7DBD"/>
    <w:rsid w:val="001B1B92"/>
    <w:rsid w:val="001B1F07"/>
    <w:rsid w:val="001B1F64"/>
    <w:rsid w:val="001B41AA"/>
    <w:rsid w:val="001B47DB"/>
    <w:rsid w:val="001B6F1D"/>
    <w:rsid w:val="001C61FF"/>
    <w:rsid w:val="001D005E"/>
    <w:rsid w:val="001D1EEA"/>
    <w:rsid w:val="001D21FE"/>
    <w:rsid w:val="001D222D"/>
    <w:rsid w:val="001D4DE5"/>
    <w:rsid w:val="001D654C"/>
    <w:rsid w:val="001D7E6A"/>
    <w:rsid w:val="001E0312"/>
    <w:rsid w:val="001E17A9"/>
    <w:rsid w:val="001E3670"/>
    <w:rsid w:val="001E6FFE"/>
    <w:rsid w:val="001F14E1"/>
    <w:rsid w:val="002007A3"/>
    <w:rsid w:val="00201C02"/>
    <w:rsid w:val="00202A76"/>
    <w:rsid w:val="00202F29"/>
    <w:rsid w:val="0020486A"/>
    <w:rsid w:val="00207AB1"/>
    <w:rsid w:val="00211E52"/>
    <w:rsid w:val="00213F8C"/>
    <w:rsid w:val="002171B8"/>
    <w:rsid w:val="00221422"/>
    <w:rsid w:val="00226961"/>
    <w:rsid w:val="00227FFD"/>
    <w:rsid w:val="00230C73"/>
    <w:rsid w:val="002317C8"/>
    <w:rsid w:val="00232547"/>
    <w:rsid w:val="00236A22"/>
    <w:rsid w:val="00242262"/>
    <w:rsid w:val="00242BED"/>
    <w:rsid w:val="00242CF3"/>
    <w:rsid w:val="00243633"/>
    <w:rsid w:val="002443FF"/>
    <w:rsid w:val="00244811"/>
    <w:rsid w:val="00245357"/>
    <w:rsid w:val="002455E4"/>
    <w:rsid w:val="00247480"/>
    <w:rsid w:val="00254816"/>
    <w:rsid w:val="00257B89"/>
    <w:rsid w:val="0026173E"/>
    <w:rsid w:val="00262C69"/>
    <w:rsid w:val="00262DE2"/>
    <w:rsid w:val="00263377"/>
    <w:rsid w:val="00264C29"/>
    <w:rsid w:val="002702F6"/>
    <w:rsid w:val="00273403"/>
    <w:rsid w:val="00274F0A"/>
    <w:rsid w:val="002765AE"/>
    <w:rsid w:val="00280A96"/>
    <w:rsid w:val="00280E17"/>
    <w:rsid w:val="00283DF3"/>
    <w:rsid w:val="00284C03"/>
    <w:rsid w:val="00285033"/>
    <w:rsid w:val="00285256"/>
    <w:rsid w:val="002857F9"/>
    <w:rsid w:val="0028651B"/>
    <w:rsid w:val="00286C63"/>
    <w:rsid w:val="002905BD"/>
    <w:rsid w:val="00290B54"/>
    <w:rsid w:val="0029437E"/>
    <w:rsid w:val="002943D7"/>
    <w:rsid w:val="00297CD8"/>
    <w:rsid w:val="002A0272"/>
    <w:rsid w:val="002A0F1D"/>
    <w:rsid w:val="002A52E4"/>
    <w:rsid w:val="002A7B95"/>
    <w:rsid w:val="002B3381"/>
    <w:rsid w:val="002B6BE8"/>
    <w:rsid w:val="002B741B"/>
    <w:rsid w:val="002C048E"/>
    <w:rsid w:val="002C24F4"/>
    <w:rsid w:val="002C37D7"/>
    <w:rsid w:val="002C38B0"/>
    <w:rsid w:val="002D00C5"/>
    <w:rsid w:val="002D2935"/>
    <w:rsid w:val="002D330F"/>
    <w:rsid w:val="002D41F8"/>
    <w:rsid w:val="002D531D"/>
    <w:rsid w:val="002D6355"/>
    <w:rsid w:val="002D7249"/>
    <w:rsid w:val="002E07D6"/>
    <w:rsid w:val="002E4085"/>
    <w:rsid w:val="002E51A0"/>
    <w:rsid w:val="002E540E"/>
    <w:rsid w:val="002E6F8C"/>
    <w:rsid w:val="002F13F6"/>
    <w:rsid w:val="002F1491"/>
    <w:rsid w:val="002F1C70"/>
    <w:rsid w:val="002F54E9"/>
    <w:rsid w:val="002F5A17"/>
    <w:rsid w:val="002F65A5"/>
    <w:rsid w:val="002F6E38"/>
    <w:rsid w:val="00300B56"/>
    <w:rsid w:val="00300CF8"/>
    <w:rsid w:val="00302B22"/>
    <w:rsid w:val="00305645"/>
    <w:rsid w:val="0030569F"/>
    <w:rsid w:val="00306063"/>
    <w:rsid w:val="00306781"/>
    <w:rsid w:val="0031093C"/>
    <w:rsid w:val="00310DE1"/>
    <w:rsid w:val="0031363B"/>
    <w:rsid w:val="0031461D"/>
    <w:rsid w:val="003146FB"/>
    <w:rsid w:val="00315C99"/>
    <w:rsid w:val="00315DC8"/>
    <w:rsid w:val="00317994"/>
    <w:rsid w:val="003215CA"/>
    <w:rsid w:val="003227C8"/>
    <w:rsid w:val="00323886"/>
    <w:rsid w:val="00323F0F"/>
    <w:rsid w:val="00325DC7"/>
    <w:rsid w:val="00326480"/>
    <w:rsid w:val="00326C7C"/>
    <w:rsid w:val="00327DDF"/>
    <w:rsid w:val="0033089A"/>
    <w:rsid w:val="00330AD9"/>
    <w:rsid w:val="00331258"/>
    <w:rsid w:val="00331FAC"/>
    <w:rsid w:val="003321BD"/>
    <w:rsid w:val="003327A1"/>
    <w:rsid w:val="00333183"/>
    <w:rsid w:val="0033473B"/>
    <w:rsid w:val="0034127A"/>
    <w:rsid w:val="00341EA0"/>
    <w:rsid w:val="0034204C"/>
    <w:rsid w:val="003423DF"/>
    <w:rsid w:val="0034299B"/>
    <w:rsid w:val="00344637"/>
    <w:rsid w:val="003450E8"/>
    <w:rsid w:val="00345146"/>
    <w:rsid w:val="00346079"/>
    <w:rsid w:val="003464C3"/>
    <w:rsid w:val="003466A9"/>
    <w:rsid w:val="00347FBD"/>
    <w:rsid w:val="003513E2"/>
    <w:rsid w:val="00352804"/>
    <w:rsid w:val="00355E47"/>
    <w:rsid w:val="00355F8E"/>
    <w:rsid w:val="00357F57"/>
    <w:rsid w:val="00360DA4"/>
    <w:rsid w:val="0036276B"/>
    <w:rsid w:val="00362E13"/>
    <w:rsid w:val="003639C7"/>
    <w:rsid w:val="00367684"/>
    <w:rsid w:val="00367A51"/>
    <w:rsid w:val="0037045D"/>
    <w:rsid w:val="00370923"/>
    <w:rsid w:val="003758B5"/>
    <w:rsid w:val="003767CD"/>
    <w:rsid w:val="003802E8"/>
    <w:rsid w:val="00380B3A"/>
    <w:rsid w:val="00382394"/>
    <w:rsid w:val="00387424"/>
    <w:rsid w:val="003911A8"/>
    <w:rsid w:val="00391E34"/>
    <w:rsid w:val="003932BE"/>
    <w:rsid w:val="00394EA5"/>
    <w:rsid w:val="003A12E8"/>
    <w:rsid w:val="003A1407"/>
    <w:rsid w:val="003A4FB1"/>
    <w:rsid w:val="003A528D"/>
    <w:rsid w:val="003B037D"/>
    <w:rsid w:val="003B0CA0"/>
    <w:rsid w:val="003B15CC"/>
    <w:rsid w:val="003B1F71"/>
    <w:rsid w:val="003B319E"/>
    <w:rsid w:val="003B326E"/>
    <w:rsid w:val="003B4790"/>
    <w:rsid w:val="003B4BCD"/>
    <w:rsid w:val="003B65D9"/>
    <w:rsid w:val="003B79A7"/>
    <w:rsid w:val="003B7BF9"/>
    <w:rsid w:val="003C3415"/>
    <w:rsid w:val="003C5080"/>
    <w:rsid w:val="003C5A1A"/>
    <w:rsid w:val="003D089E"/>
    <w:rsid w:val="003D09D2"/>
    <w:rsid w:val="003D29E2"/>
    <w:rsid w:val="003D3BB4"/>
    <w:rsid w:val="003D3FC8"/>
    <w:rsid w:val="003D5542"/>
    <w:rsid w:val="003D5E39"/>
    <w:rsid w:val="003D6D94"/>
    <w:rsid w:val="003E090F"/>
    <w:rsid w:val="003E2824"/>
    <w:rsid w:val="003E6412"/>
    <w:rsid w:val="003E7AF9"/>
    <w:rsid w:val="003F0B0E"/>
    <w:rsid w:val="003F1425"/>
    <w:rsid w:val="003F1C20"/>
    <w:rsid w:val="003F36BD"/>
    <w:rsid w:val="003F39ED"/>
    <w:rsid w:val="003F46EA"/>
    <w:rsid w:val="003F7EB0"/>
    <w:rsid w:val="00400C91"/>
    <w:rsid w:val="00403322"/>
    <w:rsid w:val="00403C8A"/>
    <w:rsid w:val="004055FB"/>
    <w:rsid w:val="00410503"/>
    <w:rsid w:val="00411ECC"/>
    <w:rsid w:val="00414A12"/>
    <w:rsid w:val="00415D1F"/>
    <w:rsid w:val="004175AB"/>
    <w:rsid w:val="0042204C"/>
    <w:rsid w:val="00425E86"/>
    <w:rsid w:val="00427155"/>
    <w:rsid w:val="00427F9A"/>
    <w:rsid w:val="00430481"/>
    <w:rsid w:val="004305D4"/>
    <w:rsid w:val="004313DD"/>
    <w:rsid w:val="00434AAC"/>
    <w:rsid w:val="00435046"/>
    <w:rsid w:val="004356F5"/>
    <w:rsid w:val="00436EFB"/>
    <w:rsid w:val="00437597"/>
    <w:rsid w:val="00440292"/>
    <w:rsid w:val="0044584D"/>
    <w:rsid w:val="004466E4"/>
    <w:rsid w:val="004467EC"/>
    <w:rsid w:val="00446DA9"/>
    <w:rsid w:val="004479F5"/>
    <w:rsid w:val="00447AAA"/>
    <w:rsid w:val="00450F8B"/>
    <w:rsid w:val="00454012"/>
    <w:rsid w:val="004545BC"/>
    <w:rsid w:val="00457A24"/>
    <w:rsid w:val="004613B8"/>
    <w:rsid w:val="00461C7E"/>
    <w:rsid w:val="0046345B"/>
    <w:rsid w:val="004637F1"/>
    <w:rsid w:val="0046495C"/>
    <w:rsid w:val="0046503E"/>
    <w:rsid w:val="004659BC"/>
    <w:rsid w:val="0046634F"/>
    <w:rsid w:val="00466D71"/>
    <w:rsid w:val="00470913"/>
    <w:rsid w:val="004713BE"/>
    <w:rsid w:val="0047244B"/>
    <w:rsid w:val="00473BB1"/>
    <w:rsid w:val="00475103"/>
    <w:rsid w:val="004752BE"/>
    <w:rsid w:val="004776E5"/>
    <w:rsid w:val="00477F22"/>
    <w:rsid w:val="00480CF0"/>
    <w:rsid w:val="004826A0"/>
    <w:rsid w:val="00482710"/>
    <w:rsid w:val="00482ED6"/>
    <w:rsid w:val="00483E2E"/>
    <w:rsid w:val="00484AC2"/>
    <w:rsid w:val="0048674E"/>
    <w:rsid w:val="00487BB3"/>
    <w:rsid w:val="004908E8"/>
    <w:rsid w:val="00490D14"/>
    <w:rsid w:val="0049131B"/>
    <w:rsid w:val="004917A6"/>
    <w:rsid w:val="004924E1"/>
    <w:rsid w:val="004926FD"/>
    <w:rsid w:val="004930F7"/>
    <w:rsid w:val="00493DEF"/>
    <w:rsid w:val="00494CBA"/>
    <w:rsid w:val="004953C4"/>
    <w:rsid w:val="004A0CAE"/>
    <w:rsid w:val="004A341B"/>
    <w:rsid w:val="004A3DBE"/>
    <w:rsid w:val="004A6DBB"/>
    <w:rsid w:val="004B138D"/>
    <w:rsid w:val="004B1F18"/>
    <w:rsid w:val="004B2A04"/>
    <w:rsid w:val="004B2E05"/>
    <w:rsid w:val="004B4FFE"/>
    <w:rsid w:val="004B614A"/>
    <w:rsid w:val="004B626D"/>
    <w:rsid w:val="004C3BEC"/>
    <w:rsid w:val="004C4E32"/>
    <w:rsid w:val="004C5806"/>
    <w:rsid w:val="004C6623"/>
    <w:rsid w:val="004C7AA8"/>
    <w:rsid w:val="004D0509"/>
    <w:rsid w:val="004D4B9C"/>
    <w:rsid w:val="004D6461"/>
    <w:rsid w:val="004E3654"/>
    <w:rsid w:val="004E5569"/>
    <w:rsid w:val="004E6219"/>
    <w:rsid w:val="004E6B59"/>
    <w:rsid w:val="004F0E9B"/>
    <w:rsid w:val="004F2201"/>
    <w:rsid w:val="004F38D0"/>
    <w:rsid w:val="004F4EE6"/>
    <w:rsid w:val="004F59DF"/>
    <w:rsid w:val="005004C4"/>
    <w:rsid w:val="0050107A"/>
    <w:rsid w:val="00502910"/>
    <w:rsid w:val="00505CF1"/>
    <w:rsid w:val="00507315"/>
    <w:rsid w:val="00507766"/>
    <w:rsid w:val="00510336"/>
    <w:rsid w:val="005112BD"/>
    <w:rsid w:val="00515E8C"/>
    <w:rsid w:val="0051758C"/>
    <w:rsid w:val="00517A71"/>
    <w:rsid w:val="00520E13"/>
    <w:rsid w:val="00521E04"/>
    <w:rsid w:val="00523047"/>
    <w:rsid w:val="00523F9A"/>
    <w:rsid w:val="005250B9"/>
    <w:rsid w:val="005268AC"/>
    <w:rsid w:val="00527151"/>
    <w:rsid w:val="00530F55"/>
    <w:rsid w:val="005314DB"/>
    <w:rsid w:val="005322FC"/>
    <w:rsid w:val="005331C1"/>
    <w:rsid w:val="00534894"/>
    <w:rsid w:val="0053760D"/>
    <w:rsid w:val="005406BF"/>
    <w:rsid w:val="00540FB8"/>
    <w:rsid w:val="00541A2D"/>
    <w:rsid w:val="00541C7D"/>
    <w:rsid w:val="00543543"/>
    <w:rsid w:val="00544308"/>
    <w:rsid w:val="005452A7"/>
    <w:rsid w:val="0054530C"/>
    <w:rsid w:val="005474BC"/>
    <w:rsid w:val="00550F72"/>
    <w:rsid w:val="005511D7"/>
    <w:rsid w:val="005518C7"/>
    <w:rsid w:val="0055239D"/>
    <w:rsid w:val="00554E63"/>
    <w:rsid w:val="005571CF"/>
    <w:rsid w:val="00557657"/>
    <w:rsid w:val="005605FB"/>
    <w:rsid w:val="00560CAA"/>
    <w:rsid w:val="00560D10"/>
    <w:rsid w:val="00561637"/>
    <w:rsid w:val="00562546"/>
    <w:rsid w:val="00562BE2"/>
    <w:rsid w:val="005639C2"/>
    <w:rsid w:val="00564489"/>
    <w:rsid w:val="00564717"/>
    <w:rsid w:val="00564C5F"/>
    <w:rsid w:val="0056524B"/>
    <w:rsid w:val="005679DC"/>
    <w:rsid w:val="00571C08"/>
    <w:rsid w:val="00571D02"/>
    <w:rsid w:val="005721A8"/>
    <w:rsid w:val="00572D87"/>
    <w:rsid w:val="005739F8"/>
    <w:rsid w:val="00573C85"/>
    <w:rsid w:val="00574A76"/>
    <w:rsid w:val="005815B9"/>
    <w:rsid w:val="005825C1"/>
    <w:rsid w:val="00583E9B"/>
    <w:rsid w:val="005938AF"/>
    <w:rsid w:val="00593CF1"/>
    <w:rsid w:val="00593E93"/>
    <w:rsid w:val="0059456F"/>
    <w:rsid w:val="00595ABA"/>
    <w:rsid w:val="00596BAB"/>
    <w:rsid w:val="00597428"/>
    <w:rsid w:val="005A3553"/>
    <w:rsid w:val="005A3575"/>
    <w:rsid w:val="005A76E9"/>
    <w:rsid w:val="005B2508"/>
    <w:rsid w:val="005B2AFB"/>
    <w:rsid w:val="005B3C87"/>
    <w:rsid w:val="005B45F7"/>
    <w:rsid w:val="005B6897"/>
    <w:rsid w:val="005B742C"/>
    <w:rsid w:val="005B76B8"/>
    <w:rsid w:val="005C017F"/>
    <w:rsid w:val="005C1112"/>
    <w:rsid w:val="005C2EB4"/>
    <w:rsid w:val="005C316B"/>
    <w:rsid w:val="005C3AC7"/>
    <w:rsid w:val="005C41EE"/>
    <w:rsid w:val="005C5046"/>
    <w:rsid w:val="005C64B4"/>
    <w:rsid w:val="005D1ED2"/>
    <w:rsid w:val="005D2B9E"/>
    <w:rsid w:val="005D4EDE"/>
    <w:rsid w:val="005E1505"/>
    <w:rsid w:val="005E1CF9"/>
    <w:rsid w:val="005E3407"/>
    <w:rsid w:val="005E34AE"/>
    <w:rsid w:val="005E431A"/>
    <w:rsid w:val="005E4354"/>
    <w:rsid w:val="005E499F"/>
    <w:rsid w:val="005E51C3"/>
    <w:rsid w:val="005E65D5"/>
    <w:rsid w:val="005E6645"/>
    <w:rsid w:val="005E71EA"/>
    <w:rsid w:val="005E7B76"/>
    <w:rsid w:val="005F26B1"/>
    <w:rsid w:val="005F5E52"/>
    <w:rsid w:val="005F673C"/>
    <w:rsid w:val="005F68A6"/>
    <w:rsid w:val="00600BEB"/>
    <w:rsid w:val="00602CC8"/>
    <w:rsid w:val="00602E87"/>
    <w:rsid w:val="00604270"/>
    <w:rsid w:val="0060437B"/>
    <w:rsid w:val="00604477"/>
    <w:rsid w:val="0060684D"/>
    <w:rsid w:val="00610CF0"/>
    <w:rsid w:val="00610F68"/>
    <w:rsid w:val="006118D1"/>
    <w:rsid w:val="006123AC"/>
    <w:rsid w:val="006125D7"/>
    <w:rsid w:val="00612C32"/>
    <w:rsid w:val="00612CBF"/>
    <w:rsid w:val="00613FCA"/>
    <w:rsid w:val="00614C42"/>
    <w:rsid w:val="00615C01"/>
    <w:rsid w:val="00615E4A"/>
    <w:rsid w:val="006167FA"/>
    <w:rsid w:val="00617CBB"/>
    <w:rsid w:val="0062140A"/>
    <w:rsid w:val="0062376F"/>
    <w:rsid w:val="006311F0"/>
    <w:rsid w:val="00631A51"/>
    <w:rsid w:val="00632966"/>
    <w:rsid w:val="006346BE"/>
    <w:rsid w:val="00635AC7"/>
    <w:rsid w:val="00637B46"/>
    <w:rsid w:val="00641428"/>
    <w:rsid w:val="0064287F"/>
    <w:rsid w:val="00645EAE"/>
    <w:rsid w:val="0064641E"/>
    <w:rsid w:val="00646DC6"/>
    <w:rsid w:val="00651071"/>
    <w:rsid w:val="00652C7D"/>
    <w:rsid w:val="00653344"/>
    <w:rsid w:val="00655109"/>
    <w:rsid w:val="006565EC"/>
    <w:rsid w:val="006573EA"/>
    <w:rsid w:val="0066117A"/>
    <w:rsid w:val="0066134A"/>
    <w:rsid w:val="00661F99"/>
    <w:rsid w:val="006673A1"/>
    <w:rsid w:val="00670913"/>
    <w:rsid w:val="00670AC5"/>
    <w:rsid w:val="00671D0B"/>
    <w:rsid w:val="00671D4B"/>
    <w:rsid w:val="00674589"/>
    <w:rsid w:val="0067570D"/>
    <w:rsid w:val="00680C5A"/>
    <w:rsid w:val="00681C35"/>
    <w:rsid w:val="00681D91"/>
    <w:rsid w:val="00683419"/>
    <w:rsid w:val="006841A5"/>
    <w:rsid w:val="00684E2A"/>
    <w:rsid w:val="00690AB0"/>
    <w:rsid w:val="00693E67"/>
    <w:rsid w:val="006958AF"/>
    <w:rsid w:val="00695B0D"/>
    <w:rsid w:val="00697582"/>
    <w:rsid w:val="006976FE"/>
    <w:rsid w:val="006A2B0B"/>
    <w:rsid w:val="006B2599"/>
    <w:rsid w:val="006B27C9"/>
    <w:rsid w:val="006B392F"/>
    <w:rsid w:val="006B40D1"/>
    <w:rsid w:val="006B479B"/>
    <w:rsid w:val="006B64F4"/>
    <w:rsid w:val="006C05C4"/>
    <w:rsid w:val="006C0E9C"/>
    <w:rsid w:val="006C1B60"/>
    <w:rsid w:val="006C646E"/>
    <w:rsid w:val="006D1B17"/>
    <w:rsid w:val="006D3BA4"/>
    <w:rsid w:val="006D67EE"/>
    <w:rsid w:val="006E16CC"/>
    <w:rsid w:val="006E22E0"/>
    <w:rsid w:val="006E3687"/>
    <w:rsid w:val="006E371E"/>
    <w:rsid w:val="006E4E5F"/>
    <w:rsid w:val="006E58E1"/>
    <w:rsid w:val="006F008D"/>
    <w:rsid w:val="006F078E"/>
    <w:rsid w:val="006F19A9"/>
    <w:rsid w:val="006F1BB6"/>
    <w:rsid w:val="006F264D"/>
    <w:rsid w:val="006F2BA2"/>
    <w:rsid w:val="006F5433"/>
    <w:rsid w:val="006F709F"/>
    <w:rsid w:val="00700824"/>
    <w:rsid w:val="0070112A"/>
    <w:rsid w:val="0070327D"/>
    <w:rsid w:val="00703945"/>
    <w:rsid w:val="0070510B"/>
    <w:rsid w:val="00706887"/>
    <w:rsid w:val="00706E7E"/>
    <w:rsid w:val="0070799B"/>
    <w:rsid w:val="007113FC"/>
    <w:rsid w:val="00711CF8"/>
    <w:rsid w:val="00716B4C"/>
    <w:rsid w:val="007202AD"/>
    <w:rsid w:val="0072307B"/>
    <w:rsid w:val="00724ECA"/>
    <w:rsid w:val="00724FB4"/>
    <w:rsid w:val="007268A9"/>
    <w:rsid w:val="00730A14"/>
    <w:rsid w:val="00730A62"/>
    <w:rsid w:val="00731E84"/>
    <w:rsid w:val="00732AB0"/>
    <w:rsid w:val="0073507F"/>
    <w:rsid w:val="0073554B"/>
    <w:rsid w:val="00736297"/>
    <w:rsid w:val="00736C6F"/>
    <w:rsid w:val="00742627"/>
    <w:rsid w:val="007442D5"/>
    <w:rsid w:val="00744A9D"/>
    <w:rsid w:val="00744D24"/>
    <w:rsid w:val="00746CF5"/>
    <w:rsid w:val="00746F04"/>
    <w:rsid w:val="007511AF"/>
    <w:rsid w:val="007522B4"/>
    <w:rsid w:val="0075379A"/>
    <w:rsid w:val="00754BA4"/>
    <w:rsid w:val="00762D54"/>
    <w:rsid w:val="00767308"/>
    <w:rsid w:val="00767BBB"/>
    <w:rsid w:val="00770308"/>
    <w:rsid w:val="00770549"/>
    <w:rsid w:val="0077118E"/>
    <w:rsid w:val="0077168A"/>
    <w:rsid w:val="00771DB6"/>
    <w:rsid w:val="00773D00"/>
    <w:rsid w:val="00775D43"/>
    <w:rsid w:val="0077725E"/>
    <w:rsid w:val="00777C4F"/>
    <w:rsid w:val="00777F64"/>
    <w:rsid w:val="00780131"/>
    <w:rsid w:val="00781D66"/>
    <w:rsid w:val="00782F8D"/>
    <w:rsid w:val="007837DD"/>
    <w:rsid w:val="007848F0"/>
    <w:rsid w:val="00786DEC"/>
    <w:rsid w:val="00787FB7"/>
    <w:rsid w:val="00790DFB"/>
    <w:rsid w:val="00793EA3"/>
    <w:rsid w:val="00794FD8"/>
    <w:rsid w:val="007961D0"/>
    <w:rsid w:val="0079744B"/>
    <w:rsid w:val="007A0CD9"/>
    <w:rsid w:val="007A0DF2"/>
    <w:rsid w:val="007A2AC2"/>
    <w:rsid w:val="007A5B76"/>
    <w:rsid w:val="007A727B"/>
    <w:rsid w:val="007B3A95"/>
    <w:rsid w:val="007B57CF"/>
    <w:rsid w:val="007B5864"/>
    <w:rsid w:val="007B607C"/>
    <w:rsid w:val="007B6AA0"/>
    <w:rsid w:val="007B7A07"/>
    <w:rsid w:val="007C3926"/>
    <w:rsid w:val="007C497A"/>
    <w:rsid w:val="007C7744"/>
    <w:rsid w:val="007C7D4D"/>
    <w:rsid w:val="007D1042"/>
    <w:rsid w:val="007D1445"/>
    <w:rsid w:val="007D2FDE"/>
    <w:rsid w:val="007D3592"/>
    <w:rsid w:val="007D3CF1"/>
    <w:rsid w:val="007D57DC"/>
    <w:rsid w:val="007E1537"/>
    <w:rsid w:val="007E3835"/>
    <w:rsid w:val="007E4370"/>
    <w:rsid w:val="007E4978"/>
    <w:rsid w:val="007E4DC3"/>
    <w:rsid w:val="007F2235"/>
    <w:rsid w:val="007F3BF7"/>
    <w:rsid w:val="007F3F0D"/>
    <w:rsid w:val="007F4436"/>
    <w:rsid w:val="007F4E34"/>
    <w:rsid w:val="007F59AA"/>
    <w:rsid w:val="007F7359"/>
    <w:rsid w:val="008012D0"/>
    <w:rsid w:val="00801329"/>
    <w:rsid w:val="008015CE"/>
    <w:rsid w:val="008029CE"/>
    <w:rsid w:val="00804061"/>
    <w:rsid w:val="00804894"/>
    <w:rsid w:val="00804EDC"/>
    <w:rsid w:val="00805246"/>
    <w:rsid w:val="0080619C"/>
    <w:rsid w:val="00806F63"/>
    <w:rsid w:val="0080770C"/>
    <w:rsid w:val="00807B5A"/>
    <w:rsid w:val="00810059"/>
    <w:rsid w:val="008111C5"/>
    <w:rsid w:val="00812F00"/>
    <w:rsid w:val="00813A96"/>
    <w:rsid w:val="008145B7"/>
    <w:rsid w:val="00814C53"/>
    <w:rsid w:val="00814CBA"/>
    <w:rsid w:val="00815EAA"/>
    <w:rsid w:val="008163BF"/>
    <w:rsid w:val="0082340A"/>
    <w:rsid w:val="008274E5"/>
    <w:rsid w:val="008320DC"/>
    <w:rsid w:val="00833446"/>
    <w:rsid w:val="0083398E"/>
    <w:rsid w:val="00833D27"/>
    <w:rsid w:val="0083440C"/>
    <w:rsid w:val="008357AC"/>
    <w:rsid w:val="00836B43"/>
    <w:rsid w:val="008370AC"/>
    <w:rsid w:val="00840C7D"/>
    <w:rsid w:val="0084205E"/>
    <w:rsid w:val="0084336E"/>
    <w:rsid w:val="00847218"/>
    <w:rsid w:val="00851DDD"/>
    <w:rsid w:val="00852C0F"/>
    <w:rsid w:val="00855F30"/>
    <w:rsid w:val="00856F82"/>
    <w:rsid w:val="00857DB5"/>
    <w:rsid w:val="0086043B"/>
    <w:rsid w:val="00860C9B"/>
    <w:rsid w:val="00861C7F"/>
    <w:rsid w:val="00863E7C"/>
    <w:rsid w:val="00864223"/>
    <w:rsid w:val="00864336"/>
    <w:rsid w:val="0086611C"/>
    <w:rsid w:val="00866BBB"/>
    <w:rsid w:val="00870BBB"/>
    <w:rsid w:val="0087172C"/>
    <w:rsid w:val="0087413A"/>
    <w:rsid w:val="0087531D"/>
    <w:rsid w:val="008812E9"/>
    <w:rsid w:val="0088508E"/>
    <w:rsid w:val="008903F5"/>
    <w:rsid w:val="00890E5A"/>
    <w:rsid w:val="0089233F"/>
    <w:rsid w:val="0089280A"/>
    <w:rsid w:val="00892904"/>
    <w:rsid w:val="00894457"/>
    <w:rsid w:val="00894528"/>
    <w:rsid w:val="008947B3"/>
    <w:rsid w:val="00896F39"/>
    <w:rsid w:val="008A029F"/>
    <w:rsid w:val="008A0EC3"/>
    <w:rsid w:val="008A1B1E"/>
    <w:rsid w:val="008A1BFD"/>
    <w:rsid w:val="008A24D9"/>
    <w:rsid w:val="008A36E6"/>
    <w:rsid w:val="008A3B5D"/>
    <w:rsid w:val="008B0628"/>
    <w:rsid w:val="008B07C1"/>
    <w:rsid w:val="008B09CE"/>
    <w:rsid w:val="008B3EA3"/>
    <w:rsid w:val="008B5732"/>
    <w:rsid w:val="008C1233"/>
    <w:rsid w:val="008C1556"/>
    <w:rsid w:val="008C1E8D"/>
    <w:rsid w:val="008C2422"/>
    <w:rsid w:val="008C33EB"/>
    <w:rsid w:val="008C7B74"/>
    <w:rsid w:val="008D53B0"/>
    <w:rsid w:val="008D5660"/>
    <w:rsid w:val="008E130C"/>
    <w:rsid w:val="008E64FC"/>
    <w:rsid w:val="008E70AF"/>
    <w:rsid w:val="008E7C0A"/>
    <w:rsid w:val="008F0586"/>
    <w:rsid w:val="008F17A4"/>
    <w:rsid w:val="008F29B4"/>
    <w:rsid w:val="008F3A3A"/>
    <w:rsid w:val="009000EF"/>
    <w:rsid w:val="00903049"/>
    <w:rsid w:val="00910B3B"/>
    <w:rsid w:val="009123ED"/>
    <w:rsid w:val="00914BD3"/>
    <w:rsid w:val="0091504A"/>
    <w:rsid w:val="009151D5"/>
    <w:rsid w:val="00917019"/>
    <w:rsid w:val="00921CE6"/>
    <w:rsid w:val="00923FC4"/>
    <w:rsid w:val="009262BD"/>
    <w:rsid w:val="00927048"/>
    <w:rsid w:val="00927B15"/>
    <w:rsid w:val="009300B1"/>
    <w:rsid w:val="0093595F"/>
    <w:rsid w:val="009364EC"/>
    <w:rsid w:val="009405E7"/>
    <w:rsid w:val="0094227D"/>
    <w:rsid w:val="00943766"/>
    <w:rsid w:val="00943D39"/>
    <w:rsid w:val="009440EA"/>
    <w:rsid w:val="0094474A"/>
    <w:rsid w:val="00944C27"/>
    <w:rsid w:val="00945DF2"/>
    <w:rsid w:val="0094679E"/>
    <w:rsid w:val="009523E7"/>
    <w:rsid w:val="0095555C"/>
    <w:rsid w:val="00956358"/>
    <w:rsid w:val="009566DA"/>
    <w:rsid w:val="009569E0"/>
    <w:rsid w:val="009614C9"/>
    <w:rsid w:val="00962B8E"/>
    <w:rsid w:val="00963B1D"/>
    <w:rsid w:val="00964060"/>
    <w:rsid w:val="009647D1"/>
    <w:rsid w:val="009666B1"/>
    <w:rsid w:val="00966EC6"/>
    <w:rsid w:val="00971129"/>
    <w:rsid w:val="0097231A"/>
    <w:rsid w:val="009729C3"/>
    <w:rsid w:val="00974026"/>
    <w:rsid w:val="00976A25"/>
    <w:rsid w:val="00977BBB"/>
    <w:rsid w:val="00980E83"/>
    <w:rsid w:val="00983053"/>
    <w:rsid w:val="00984E2B"/>
    <w:rsid w:val="00985BF3"/>
    <w:rsid w:val="0098776D"/>
    <w:rsid w:val="00991A5E"/>
    <w:rsid w:val="0099237D"/>
    <w:rsid w:val="00993C0F"/>
    <w:rsid w:val="00996584"/>
    <w:rsid w:val="009966A0"/>
    <w:rsid w:val="00997A09"/>
    <w:rsid w:val="009A005D"/>
    <w:rsid w:val="009A11C2"/>
    <w:rsid w:val="009A1D39"/>
    <w:rsid w:val="009A2790"/>
    <w:rsid w:val="009A3FDD"/>
    <w:rsid w:val="009A638A"/>
    <w:rsid w:val="009A6F92"/>
    <w:rsid w:val="009B1E46"/>
    <w:rsid w:val="009B4411"/>
    <w:rsid w:val="009B46A4"/>
    <w:rsid w:val="009B5126"/>
    <w:rsid w:val="009B51DA"/>
    <w:rsid w:val="009B6ED9"/>
    <w:rsid w:val="009C03F2"/>
    <w:rsid w:val="009C351C"/>
    <w:rsid w:val="009C5D76"/>
    <w:rsid w:val="009D107C"/>
    <w:rsid w:val="009D3FE2"/>
    <w:rsid w:val="009D534A"/>
    <w:rsid w:val="009D6A16"/>
    <w:rsid w:val="009D6A2D"/>
    <w:rsid w:val="009D706B"/>
    <w:rsid w:val="009E09E6"/>
    <w:rsid w:val="009E2E30"/>
    <w:rsid w:val="009E2E9B"/>
    <w:rsid w:val="009E3047"/>
    <w:rsid w:val="009E3847"/>
    <w:rsid w:val="009E43E9"/>
    <w:rsid w:val="009F3CD0"/>
    <w:rsid w:val="009F412A"/>
    <w:rsid w:val="009F45E7"/>
    <w:rsid w:val="009F51DA"/>
    <w:rsid w:val="00A01246"/>
    <w:rsid w:val="00A041A3"/>
    <w:rsid w:val="00A0561C"/>
    <w:rsid w:val="00A0597E"/>
    <w:rsid w:val="00A06203"/>
    <w:rsid w:val="00A06716"/>
    <w:rsid w:val="00A072D0"/>
    <w:rsid w:val="00A0780C"/>
    <w:rsid w:val="00A1016B"/>
    <w:rsid w:val="00A12F4A"/>
    <w:rsid w:val="00A130A8"/>
    <w:rsid w:val="00A134EE"/>
    <w:rsid w:val="00A13EE1"/>
    <w:rsid w:val="00A14B83"/>
    <w:rsid w:val="00A179BF"/>
    <w:rsid w:val="00A17C1E"/>
    <w:rsid w:val="00A21014"/>
    <w:rsid w:val="00A2178F"/>
    <w:rsid w:val="00A23A42"/>
    <w:rsid w:val="00A25DD0"/>
    <w:rsid w:val="00A2635A"/>
    <w:rsid w:val="00A26B13"/>
    <w:rsid w:val="00A27CEF"/>
    <w:rsid w:val="00A3091D"/>
    <w:rsid w:val="00A36A7B"/>
    <w:rsid w:val="00A379B3"/>
    <w:rsid w:val="00A433B0"/>
    <w:rsid w:val="00A45F4D"/>
    <w:rsid w:val="00A478B9"/>
    <w:rsid w:val="00A47F36"/>
    <w:rsid w:val="00A5256B"/>
    <w:rsid w:val="00A55C30"/>
    <w:rsid w:val="00A562AD"/>
    <w:rsid w:val="00A570DD"/>
    <w:rsid w:val="00A57CA3"/>
    <w:rsid w:val="00A607FB"/>
    <w:rsid w:val="00A60F47"/>
    <w:rsid w:val="00A61AF3"/>
    <w:rsid w:val="00A62789"/>
    <w:rsid w:val="00A6322C"/>
    <w:rsid w:val="00A64AE9"/>
    <w:rsid w:val="00A710F2"/>
    <w:rsid w:val="00A73687"/>
    <w:rsid w:val="00A73B3F"/>
    <w:rsid w:val="00A759CC"/>
    <w:rsid w:val="00A777FF"/>
    <w:rsid w:val="00A82B7E"/>
    <w:rsid w:val="00A83249"/>
    <w:rsid w:val="00A83637"/>
    <w:rsid w:val="00A85F08"/>
    <w:rsid w:val="00A860FC"/>
    <w:rsid w:val="00A87C52"/>
    <w:rsid w:val="00A92651"/>
    <w:rsid w:val="00A926FA"/>
    <w:rsid w:val="00A9340D"/>
    <w:rsid w:val="00A9352E"/>
    <w:rsid w:val="00AA0D56"/>
    <w:rsid w:val="00AA2BD4"/>
    <w:rsid w:val="00AA6A6D"/>
    <w:rsid w:val="00AA6F6E"/>
    <w:rsid w:val="00AA76C9"/>
    <w:rsid w:val="00AB47C9"/>
    <w:rsid w:val="00AB4E34"/>
    <w:rsid w:val="00AB6E63"/>
    <w:rsid w:val="00AB7941"/>
    <w:rsid w:val="00AC110A"/>
    <w:rsid w:val="00AC38B8"/>
    <w:rsid w:val="00AC3965"/>
    <w:rsid w:val="00AC5C03"/>
    <w:rsid w:val="00AC739B"/>
    <w:rsid w:val="00AD10C0"/>
    <w:rsid w:val="00AD1F49"/>
    <w:rsid w:val="00AD36F7"/>
    <w:rsid w:val="00AD67C9"/>
    <w:rsid w:val="00AE153C"/>
    <w:rsid w:val="00AE3BE7"/>
    <w:rsid w:val="00AE446D"/>
    <w:rsid w:val="00AF2974"/>
    <w:rsid w:val="00AF377A"/>
    <w:rsid w:val="00AF3D5D"/>
    <w:rsid w:val="00AF5175"/>
    <w:rsid w:val="00AF5A2C"/>
    <w:rsid w:val="00AF65FF"/>
    <w:rsid w:val="00AF66A6"/>
    <w:rsid w:val="00AF79FC"/>
    <w:rsid w:val="00B01F68"/>
    <w:rsid w:val="00B03C14"/>
    <w:rsid w:val="00B04317"/>
    <w:rsid w:val="00B054C3"/>
    <w:rsid w:val="00B055D4"/>
    <w:rsid w:val="00B0645E"/>
    <w:rsid w:val="00B108A5"/>
    <w:rsid w:val="00B10DB9"/>
    <w:rsid w:val="00B131B8"/>
    <w:rsid w:val="00B14331"/>
    <w:rsid w:val="00B155AD"/>
    <w:rsid w:val="00B16867"/>
    <w:rsid w:val="00B16FD6"/>
    <w:rsid w:val="00B172E6"/>
    <w:rsid w:val="00B20470"/>
    <w:rsid w:val="00B2090A"/>
    <w:rsid w:val="00B21162"/>
    <w:rsid w:val="00B21581"/>
    <w:rsid w:val="00B21825"/>
    <w:rsid w:val="00B21B62"/>
    <w:rsid w:val="00B22185"/>
    <w:rsid w:val="00B24107"/>
    <w:rsid w:val="00B24184"/>
    <w:rsid w:val="00B25818"/>
    <w:rsid w:val="00B2621F"/>
    <w:rsid w:val="00B267D7"/>
    <w:rsid w:val="00B30A16"/>
    <w:rsid w:val="00B3200A"/>
    <w:rsid w:val="00B338DB"/>
    <w:rsid w:val="00B33C8A"/>
    <w:rsid w:val="00B35B5C"/>
    <w:rsid w:val="00B3617A"/>
    <w:rsid w:val="00B377E9"/>
    <w:rsid w:val="00B4037A"/>
    <w:rsid w:val="00B403BC"/>
    <w:rsid w:val="00B41F59"/>
    <w:rsid w:val="00B46DEF"/>
    <w:rsid w:val="00B472A0"/>
    <w:rsid w:val="00B475CF"/>
    <w:rsid w:val="00B510D5"/>
    <w:rsid w:val="00B517EB"/>
    <w:rsid w:val="00B5208D"/>
    <w:rsid w:val="00B55010"/>
    <w:rsid w:val="00B55555"/>
    <w:rsid w:val="00B5664B"/>
    <w:rsid w:val="00B56C6E"/>
    <w:rsid w:val="00B577A8"/>
    <w:rsid w:val="00B606CC"/>
    <w:rsid w:val="00B6624F"/>
    <w:rsid w:val="00B67428"/>
    <w:rsid w:val="00B677CC"/>
    <w:rsid w:val="00B67AD9"/>
    <w:rsid w:val="00B71CCD"/>
    <w:rsid w:val="00B734F7"/>
    <w:rsid w:val="00B77B63"/>
    <w:rsid w:val="00B82AAD"/>
    <w:rsid w:val="00B82D68"/>
    <w:rsid w:val="00B85DF7"/>
    <w:rsid w:val="00B91515"/>
    <w:rsid w:val="00B91AA2"/>
    <w:rsid w:val="00B93782"/>
    <w:rsid w:val="00B9463A"/>
    <w:rsid w:val="00B95FA3"/>
    <w:rsid w:val="00BA14EB"/>
    <w:rsid w:val="00BA1DDD"/>
    <w:rsid w:val="00BA268B"/>
    <w:rsid w:val="00BA5076"/>
    <w:rsid w:val="00BA530F"/>
    <w:rsid w:val="00BB13B6"/>
    <w:rsid w:val="00BB29E9"/>
    <w:rsid w:val="00BB53D3"/>
    <w:rsid w:val="00BB6CA3"/>
    <w:rsid w:val="00BC08D4"/>
    <w:rsid w:val="00BC1988"/>
    <w:rsid w:val="00BC230A"/>
    <w:rsid w:val="00BC2C97"/>
    <w:rsid w:val="00BC3320"/>
    <w:rsid w:val="00BC3798"/>
    <w:rsid w:val="00BC3AEA"/>
    <w:rsid w:val="00BC6317"/>
    <w:rsid w:val="00BD2855"/>
    <w:rsid w:val="00BD3350"/>
    <w:rsid w:val="00BD4A1E"/>
    <w:rsid w:val="00BD5F10"/>
    <w:rsid w:val="00BD7E41"/>
    <w:rsid w:val="00BE2C85"/>
    <w:rsid w:val="00BE57A9"/>
    <w:rsid w:val="00BE5F1F"/>
    <w:rsid w:val="00BF33CA"/>
    <w:rsid w:val="00BF33EA"/>
    <w:rsid w:val="00BF6FC8"/>
    <w:rsid w:val="00C00894"/>
    <w:rsid w:val="00C0270F"/>
    <w:rsid w:val="00C031CB"/>
    <w:rsid w:val="00C0356B"/>
    <w:rsid w:val="00C03DBC"/>
    <w:rsid w:val="00C0644E"/>
    <w:rsid w:val="00C066EB"/>
    <w:rsid w:val="00C102B0"/>
    <w:rsid w:val="00C11042"/>
    <w:rsid w:val="00C15D07"/>
    <w:rsid w:val="00C17FA1"/>
    <w:rsid w:val="00C20CDC"/>
    <w:rsid w:val="00C212AA"/>
    <w:rsid w:val="00C22C57"/>
    <w:rsid w:val="00C25F04"/>
    <w:rsid w:val="00C26557"/>
    <w:rsid w:val="00C266D3"/>
    <w:rsid w:val="00C26DF7"/>
    <w:rsid w:val="00C304AC"/>
    <w:rsid w:val="00C32DC0"/>
    <w:rsid w:val="00C332AB"/>
    <w:rsid w:val="00C33813"/>
    <w:rsid w:val="00C33CC2"/>
    <w:rsid w:val="00C33D3A"/>
    <w:rsid w:val="00C41C5A"/>
    <w:rsid w:val="00C43BC5"/>
    <w:rsid w:val="00C454E4"/>
    <w:rsid w:val="00C4732A"/>
    <w:rsid w:val="00C47C9A"/>
    <w:rsid w:val="00C51B07"/>
    <w:rsid w:val="00C51C61"/>
    <w:rsid w:val="00C52366"/>
    <w:rsid w:val="00C52D42"/>
    <w:rsid w:val="00C57D5E"/>
    <w:rsid w:val="00C612A0"/>
    <w:rsid w:val="00C61A76"/>
    <w:rsid w:val="00C62764"/>
    <w:rsid w:val="00C62A83"/>
    <w:rsid w:val="00C646EE"/>
    <w:rsid w:val="00C66687"/>
    <w:rsid w:val="00C676E6"/>
    <w:rsid w:val="00C67A3D"/>
    <w:rsid w:val="00C67FE9"/>
    <w:rsid w:val="00C70769"/>
    <w:rsid w:val="00C7130D"/>
    <w:rsid w:val="00C7180C"/>
    <w:rsid w:val="00C73B88"/>
    <w:rsid w:val="00C771AF"/>
    <w:rsid w:val="00C80824"/>
    <w:rsid w:val="00C8410B"/>
    <w:rsid w:val="00C93876"/>
    <w:rsid w:val="00C93C95"/>
    <w:rsid w:val="00C94F9A"/>
    <w:rsid w:val="00C96953"/>
    <w:rsid w:val="00CA2F0E"/>
    <w:rsid w:val="00CA6435"/>
    <w:rsid w:val="00CA73A7"/>
    <w:rsid w:val="00CB2BDE"/>
    <w:rsid w:val="00CB3461"/>
    <w:rsid w:val="00CB5BE5"/>
    <w:rsid w:val="00CB7E24"/>
    <w:rsid w:val="00CC2239"/>
    <w:rsid w:val="00CC2E8D"/>
    <w:rsid w:val="00CC382D"/>
    <w:rsid w:val="00CC3EF3"/>
    <w:rsid w:val="00CC44D6"/>
    <w:rsid w:val="00CC4F62"/>
    <w:rsid w:val="00CC5009"/>
    <w:rsid w:val="00CD09AA"/>
    <w:rsid w:val="00CD2301"/>
    <w:rsid w:val="00CD27E6"/>
    <w:rsid w:val="00CD2EAD"/>
    <w:rsid w:val="00CD315E"/>
    <w:rsid w:val="00CD3D84"/>
    <w:rsid w:val="00CD5B09"/>
    <w:rsid w:val="00CD60D7"/>
    <w:rsid w:val="00CD7EFB"/>
    <w:rsid w:val="00CE0252"/>
    <w:rsid w:val="00CE12AD"/>
    <w:rsid w:val="00CE2399"/>
    <w:rsid w:val="00CE281A"/>
    <w:rsid w:val="00CE345A"/>
    <w:rsid w:val="00CE3ADB"/>
    <w:rsid w:val="00CE5F56"/>
    <w:rsid w:val="00CE6CB2"/>
    <w:rsid w:val="00CE76DB"/>
    <w:rsid w:val="00CF0A6D"/>
    <w:rsid w:val="00CF390E"/>
    <w:rsid w:val="00CF52FE"/>
    <w:rsid w:val="00CF5485"/>
    <w:rsid w:val="00CF5655"/>
    <w:rsid w:val="00CF63E7"/>
    <w:rsid w:val="00CF7232"/>
    <w:rsid w:val="00CF7CD9"/>
    <w:rsid w:val="00D0053B"/>
    <w:rsid w:val="00D01E36"/>
    <w:rsid w:val="00D04D3E"/>
    <w:rsid w:val="00D0549D"/>
    <w:rsid w:val="00D061C8"/>
    <w:rsid w:val="00D06ACE"/>
    <w:rsid w:val="00D071ED"/>
    <w:rsid w:val="00D1015D"/>
    <w:rsid w:val="00D1195F"/>
    <w:rsid w:val="00D11CF2"/>
    <w:rsid w:val="00D136E9"/>
    <w:rsid w:val="00D156A0"/>
    <w:rsid w:val="00D16E47"/>
    <w:rsid w:val="00D2508F"/>
    <w:rsid w:val="00D25DE8"/>
    <w:rsid w:val="00D262A9"/>
    <w:rsid w:val="00D276C8"/>
    <w:rsid w:val="00D306CE"/>
    <w:rsid w:val="00D31CFE"/>
    <w:rsid w:val="00D345A7"/>
    <w:rsid w:val="00D426A3"/>
    <w:rsid w:val="00D42D6E"/>
    <w:rsid w:val="00D43C9D"/>
    <w:rsid w:val="00D4555C"/>
    <w:rsid w:val="00D456E7"/>
    <w:rsid w:val="00D478FC"/>
    <w:rsid w:val="00D54DAF"/>
    <w:rsid w:val="00D57141"/>
    <w:rsid w:val="00D60FA9"/>
    <w:rsid w:val="00D63C36"/>
    <w:rsid w:val="00D64F74"/>
    <w:rsid w:val="00D657D5"/>
    <w:rsid w:val="00D65A45"/>
    <w:rsid w:val="00D70353"/>
    <w:rsid w:val="00D70CB6"/>
    <w:rsid w:val="00D73574"/>
    <w:rsid w:val="00D7482F"/>
    <w:rsid w:val="00D765C1"/>
    <w:rsid w:val="00D7701B"/>
    <w:rsid w:val="00D77673"/>
    <w:rsid w:val="00D8002B"/>
    <w:rsid w:val="00D804D5"/>
    <w:rsid w:val="00D818E0"/>
    <w:rsid w:val="00D833FC"/>
    <w:rsid w:val="00D84A5E"/>
    <w:rsid w:val="00D92F70"/>
    <w:rsid w:val="00D932B1"/>
    <w:rsid w:val="00D968B8"/>
    <w:rsid w:val="00D97365"/>
    <w:rsid w:val="00DA0090"/>
    <w:rsid w:val="00DA00ED"/>
    <w:rsid w:val="00DA133F"/>
    <w:rsid w:val="00DA282E"/>
    <w:rsid w:val="00DA5653"/>
    <w:rsid w:val="00DB04D6"/>
    <w:rsid w:val="00DB173D"/>
    <w:rsid w:val="00DB2A11"/>
    <w:rsid w:val="00DC0FDE"/>
    <w:rsid w:val="00DC3376"/>
    <w:rsid w:val="00DC4EFD"/>
    <w:rsid w:val="00DC5EC7"/>
    <w:rsid w:val="00DC7C13"/>
    <w:rsid w:val="00DD22C4"/>
    <w:rsid w:val="00DD2B77"/>
    <w:rsid w:val="00DD32E5"/>
    <w:rsid w:val="00DD41CC"/>
    <w:rsid w:val="00DD5BA0"/>
    <w:rsid w:val="00DD6B0A"/>
    <w:rsid w:val="00DD777F"/>
    <w:rsid w:val="00DE03D6"/>
    <w:rsid w:val="00DE219D"/>
    <w:rsid w:val="00DE2810"/>
    <w:rsid w:val="00DE2B40"/>
    <w:rsid w:val="00DE4757"/>
    <w:rsid w:val="00DE5488"/>
    <w:rsid w:val="00DF18D4"/>
    <w:rsid w:val="00DF73E2"/>
    <w:rsid w:val="00E02CA9"/>
    <w:rsid w:val="00E03423"/>
    <w:rsid w:val="00E04DAC"/>
    <w:rsid w:val="00E054DB"/>
    <w:rsid w:val="00E063B4"/>
    <w:rsid w:val="00E1168A"/>
    <w:rsid w:val="00E12141"/>
    <w:rsid w:val="00E1303E"/>
    <w:rsid w:val="00E15AFA"/>
    <w:rsid w:val="00E20234"/>
    <w:rsid w:val="00E20CF5"/>
    <w:rsid w:val="00E21251"/>
    <w:rsid w:val="00E21B83"/>
    <w:rsid w:val="00E24E38"/>
    <w:rsid w:val="00E305B3"/>
    <w:rsid w:val="00E31EED"/>
    <w:rsid w:val="00E328F0"/>
    <w:rsid w:val="00E33DB8"/>
    <w:rsid w:val="00E35D4E"/>
    <w:rsid w:val="00E367BF"/>
    <w:rsid w:val="00E37FA3"/>
    <w:rsid w:val="00E40BDB"/>
    <w:rsid w:val="00E46A3D"/>
    <w:rsid w:val="00E505D8"/>
    <w:rsid w:val="00E520D1"/>
    <w:rsid w:val="00E52292"/>
    <w:rsid w:val="00E52D0C"/>
    <w:rsid w:val="00E53779"/>
    <w:rsid w:val="00E54B7F"/>
    <w:rsid w:val="00E54BB9"/>
    <w:rsid w:val="00E5639B"/>
    <w:rsid w:val="00E56BF7"/>
    <w:rsid w:val="00E56ED2"/>
    <w:rsid w:val="00E6025E"/>
    <w:rsid w:val="00E611BA"/>
    <w:rsid w:val="00E6452F"/>
    <w:rsid w:val="00E64B64"/>
    <w:rsid w:val="00E655B8"/>
    <w:rsid w:val="00E66216"/>
    <w:rsid w:val="00E66D4B"/>
    <w:rsid w:val="00E71C99"/>
    <w:rsid w:val="00E7211E"/>
    <w:rsid w:val="00E72675"/>
    <w:rsid w:val="00E72DF6"/>
    <w:rsid w:val="00E73ADC"/>
    <w:rsid w:val="00E73CCA"/>
    <w:rsid w:val="00E7431C"/>
    <w:rsid w:val="00E77416"/>
    <w:rsid w:val="00E77758"/>
    <w:rsid w:val="00E8189E"/>
    <w:rsid w:val="00E835AF"/>
    <w:rsid w:val="00E83FEF"/>
    <w:rsid w:val="00E8502C"/>
    <w:rsid w:val="00E8665D"/>
    <w:rsid w:val="00E92FB3"/>
    <w:rsid w:val="00E97A3C"/>
    <w:rsid w:val="00EA2B03"/>
    <w:rsid w:val="00EA4211"/>
    <w:rsid w:val="00EA4347"/>
    <w:rsid w:val="00EA4DE9"/>
    <w:rsid w:val="00EA654F"/>
    <w:rsid w:val="00EA67D6"/>
    <w:rsid w:val="00EA6CFD"/>
    <w:rsid w:val="00EA73AC"/>
    <w:rsid w:val="00EA7641"/>
    <w:rsid w:val="00EB04AE"/>
    <w:rsid w:val="00EB1DD8"/>
    <w:rsid w:val="00EB3B83"/>
    <w:rsid w:val="00EB4422"/>
    <w:rsid w:val="00EB5D84"/>
    <w:rsid w:val="00EB7F79"/>
    <w:rsid w:val="00EC0F18"/>
    <w:rsid w:val="00EC69B8"/>
    <w:rsid w:val="00EC6FD4"/>
    <w:rsid w:val="00EC7388"/>
    <w:rsid w:val="00ED0D23"/>
    <w:rsid w:val="00ED2CF8"/>
    <w:rsid w:val="00ED4FDB"/>
    <w:rsid w:val="00ED5FE7"/>
    <w:rsid w:val="00ED6A8D"/>
    <w:rsid w:val="00ED6F03"/>
    <w:rsid w:val="00ED7083"/>
    <w:rsid w:val="00EE3D9E"/>
    <w:rsid w:val="00EE5E8E"/>
    <w:rsid w:val="00EE794F"/>
    <w:rsid w:val="00EF1419"/>
    <w:rsid w:val="00EF1E5D"/>
    <w:rsid w:val="00EF295F"/>
    <w:rsid w:val="00EF517F"/>
    <w:rsid w:val="00EF7207"/>
    <w:rsid w:val="00F000E2"/>
    <w:rsid w:val="00F028D1"/>
    <w:rsid w:val="00F0317F"/>
    <w:rsid w:val="00F031E1"/>
    <w:rsid w:val="00F039F8"/>
    <w:rsid w:val="00F0567C"/>
    <w:rsid w:val="00F10111"/>
    <w:rsid w:val="00F1033A"/>
    <w:rsid w:val="00F1241D"/>
    <w:rsid w:val="00F13282"/>
    <w:rsid w:val="00F1478D"/>
    <w:rsid w:val="00F16613"/>
    <w:rsid w:val="00F20776"/>
    <w:rsid w:val="00F20928"/>
    <w:rsid w:val="00F235FF"/>
    <w:rsid w:val="00F24569"/>
    <w:rsid w:val="00F245B7"/>
    <w:rsid w:val="00F26698"/>
    <w:rsid w:val="00F26E90"/>
    <w:rsid w:val="00F3043C"/>
    <w:rsid w:val="00F30A53"/>
    <w:rsid w:val="00F31463"/>
    <w:rsid w:val="00F326FE"/>
    <w:rsid w:val="00F33E5A"/>
    <w:rsid w:val="00F34A81"/>
    <w:rsid w:val="00F35E5A"/>
    <w:rsid w:val="00F36140"/>
    <w:rsid w:val="00F4002F"/>
    <w:rsid w:val="00F404EB"/>
    <w:rsid w:val="00F4159A"/>
    <w:rsid w:val="00F450F3"/>
    <w:rsid w:val="00F50F65"/>
    <w:rsid w:val="00F5213A"/>
    <w:rsid w:val="00F53D39"/>
    <w:rsid w:val="00F60A47"/>
    <w:rsid w:val="00F612A6"/>
    <w:rsid w:val="00F618BA"/>
    <w:rsid w:val="00F63278"/>
    <w:rsid w:val="00F64239"/>
    <w:rsid w:val="00F65FDB"/>
    <w:rsid w:val="00F6734F"/>
    <w:rsid w:val="00F73983"/>
    <w:rsid w:val="00F74877"/>
    <w:rsid w:val="00F74BA1"/>
    <w:rsid w:val="00F8051F"/>
    <w:rsid w:val="00F815BD"/>
    <w:rsid w:val="00F817EB"/>
    <w:rsid w:val="00F8412E"/>
    <w:rsid w:val="00F87933"/>
    <w:rsid w:val="00F90FE2"/>
    <w:rsid w:val="00F91050"/>
    <w:rsid w:val="00F91D4D"/>
    <w:rsid w:val="00F929BC"/>
    <w:rsid w:val="00F93DEC"/>
    <w:rsid w:val="00F94439"/>
    <w:rsid w:val="00FA295D"/>
    <w:rsid w:val="00FB0202"/>
    <w:rsid w:val="00FB33F0"/>
    <w:rsid w:val="00FB7481"/>
    <w:rsid w:val="00FC1B6E"/>
    <w:rsid w:val="00FC364A"/>
    <w:rsid w:val="00FC4E0C"/>
    <w:rsid w:val="00FC519C"/>
    <w:rsid w:val="00FD157B"/>
    <w:rsid w:val="00FD1E31"/>
    <w:rsid w:val="00FD2293"/>
    <w:rsid w:val="00FD4328"/>
    <w:rsid w:val="00FD462C"/>
    <w:rsid w:val="00FD5B56"/>
    <w:rsid w:val="00FF05D5"/>
    <w:rsid w:val="00FF2272"/>
    <w:rsid w:val="00FF2D8F"/>
    <w:rsid w:val="00FF5D4B"/>
    <w:rsid w:val="00FF6815"/>
    <w:rsid w:val="00FF6972"/>
    <w:rsid w:val="00FF6CB1"/>
    <w:rsid w:val="00FF7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60B2AE1"/>
  <w15:chartTrackingRefBased/>
  <w15:docId w15:val="{48693158-0C3F-45F7-8B9B-D122B810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37"/>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Default">
    <w:name w:val="Default"/>
    <w:rsid w:val="002E540E"/>
    <w:pPr>
      <w:autoSpaceDE w:val="0"/>
      <w:autoSpaceDN w:val="0"/>
      <w:adjustRightInd w:val="0"/>
    </w:pPr>
    <w:rPr>
      <w:color w:val="000000"/>
      <w:sz w:val="24"/>
      <w:szCs w:val="24"/>
    </w:rPr>
  </w:style>
  <w:style w:type="paragraph" w:customStyle="1" w:styleId="BodyText2">
    <w:name w:val="Body Text2"/>
    <w:rsid w:val="00923FC4"/>
    <w:pPr>
      <w:suppressAutoHyphens/>
      <w:ind w:firstLine="312"/>
      <w:jc w:val="both"/>
    </w:pPr>
    <w:rPr>
      <w:rFonts w:ascii="TimesLT" w:eastAsia="Arial" w:hAnsi="TimesLT"/>
      <w:lang w:val="en-GB" w:eastAsia="ar-SA"/>
    </w:rPr>
  </w:style>
  <w:style w:type="paragraph" w:customStyle="1" w:styleId="BodyText3">
    <w:name w:val="Body Text3"/>
    <w:rsid w:val="003C5080"/>
    <w:pPr>
      <w:suppressAutoHyphens/>
      <w:ind w:firstLine="312"/>
      <w:jc w:val="both"/>
    </w:pPr>
    <w:rPr>
      <w:rFonts w:ascii="TimesLT" w:eastAsia="Arial" w:hAnsi="TimesLT"/>
      <w:lang w:val="en-GB" w:eastAsia="ar-SA"/>
    </w:rPr>
  </w:style>
  <w:style w:type="character" w:styleId="PlaceholderText">
    <w:name w:val="Placeholder Text"/>
    <w:basedOn w:val="DefaultParagraphFont"/>
    <w:uiPriority w:val="99"/>
    <w:semiHidden/>
    <w:rsid w:val="000A7B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10988974">
      <w:bodyDiv w:val="1"/>
      <w:marLeft w:val="0"/>
      <w:marRight w:val="0"/>
      <w:marTop w:val="0"/>
      <w:marBottom w:val="0"/>
      <w:divBdr>
        <w:top w:val="none" w:sz="0" w:space="0" w:color="auto"/>
        <w:left w:val="none" w:sz="0" w:space="0" w:color="auto"/>
        <w:bottom w:val="none" w:sz="0" w:space="0" w:color="auto"/>
        <w:right w:val="none" w:sz="0" w:space="0" w:color="auto"/>
      </w:divBdr>
    </w:div>
    <w:div w:id="348142155">
      <w:bodyDiv w:val="1"/>
      <w:marLeft w:val="0"/>
      <w:marRight w:val="0"/>
      <w:marTop w:val="0"/>
      <w:marBottom w:val="0"/>
      <w:divBdr>
        <w:top w:val="none" w:sz="0" w:space="0" w:color="auto"/>
        <w:left w:val="none" w:sz="0" w:space="0" w:color="auto"/>
        <w:bottom w:val="none" w:sz="0" w:space="0" w:color="auto"/>
        <w:right w:val="none" w:sz="0" w:space="0" w:color="auto"/>
      </w:divBdr>
    </w:div>
    <w:div w:id="39289216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3280957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7740">
      <w:bodyDiv w:val="1"/>
      <w:marLeft w:val="0"/>
      <w:marRight w:val="0"/>
      <w:marTop w:val="0"/>
      <w:marBottom w:val="0"/>
      <w:divBdr>
        <w:top w:val="none" w:sz="0" w:space="0" w:color="auto"/>
        <w:left w:val="none" w:sz="0" w:space="0" w:color="auto"/>
        <w:bottom w:val="none" w:sz="0" w:space="0" w:color="auto"/>
        <w:right w:val="none" w:sz="0" w:space="0" w:color="auto"/>
      </w:divBdr>
    </w:div>
    <w:div w:id="149286717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56D37-8CC1-4E01-807F-A0D20BCA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23</Pages>
  <Words>10569</Words>
  <Characters>60245</Characters>
  <Application>Microsoft Office Word</Application>
  <DocSecurity>0</DocSecurity>
  <Lines>502</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70673</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63</cp:revision>
  <cp:lastPrinted>2022-04-25T11:53:00Z</cp:lastPrinted>
  <dcterms:created xsi:type="dcterms:W3CDTF">2022-12-05T08:10:00Z</dcterms:created>
  <dcterms:modified xsi:type="dcterms:W3CDTF">2023-06-20T07:06:00Z</dcterms:modified>
</cp:coreProperties>
</file>