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F75961" w:rsidRDefault="00726728" w:rsidP="00726728">
      <w:pPr>
        <w:tabs>
          <w:tab w:val="left" w:pos="993"/>
        </w:tabs>
        <w:spacing w:after="0" w:line="240" w:lineRule="auto"/>
        <w:ind w:firstLine="567"/>
        <w:jc w:val="center"/>
        <w:rPr>
          <w:rFonts w:eastAsia="Calibri" w:cstheme="minorHAnsi"/>
          <w:b/>
        </w:rPr>
      </w:pPr>
      <w:r w:rsidRPr="00F75961">
        <w:rPr>
          <w:rFonts w:eastAsia="Calibri" w:cstheme="minorHAnsi"/>
          <w:b/>
        </w:rPr>
        <w:t>PREKIŲ PIRKIMO–PARDAVIMO SUTARTIS</w:t>
      </w:r>
    </w:p>
    <w:p w14:paraId="721B072A" w14:textId="77777777" w:rsidR="00726728" w:rsidRPr="00F75961" w:rsidRDefault="00726728" w:rsidP="00726728">
      <w:pPr>
        <w:tabs>
          <w:tab w:val="left" w:pos="993"/>
        </w:tabs>
        <w:spacing w:after="0" w:line="240" w:lineRule="auto"/>
        <w:ind w:firstLine="567"/>
        <w:jc w:val="center"/>
        <w:rPr>
          <w:rFonts w:eastAsia="Calibri" w:cstheme="minorHAnsi"/>
          <w:b/>
        </w:rPr>
      </w:pPr>
      <w:r w:rsidRPr="00F75961">
        <w:rPr>
          <w:rFonts w:eastAsia="Calibri" w:cstheme="minorHAnsi"/>
          <w:b/>
        </w:rPr>
        <w:t xml:space="preserve"> </w:t>
      </w:r>
    </w:p>
    <w:p w14:paraId="11EEB917" w14:textId="77777777" w:rsidR="00726728" w:rsidRPr="00F75961" w:rsidRDefault="00726728" w:rsidP="00726728">
      <w:pPr>
        <w:keepNext/>
        <w:tabs>
          <w:tab w:val="left" w:pos="993"/>
        </w:tabs>
        <w:spacing w:after="0" w:line="240" w:lineRule="auto"/>
        <w:ind w:right="-82" w:firstLine="567"/>
        <w:jc w:val="center"/>
        <w:outlineLvl w:val="1"/>
        <w:rPr>
          <w:rFonts w:eastAsia="Times New Roman" w:cstheme="minorHAnsi"/>
          <w:b/>
          <w:bCs/>
        </w:rPr>
      </w:pPr>
      <w:r w:rsidRPr="00F75961">
        <w:rPr>
          <w:rFonts w:eastAsia="Times New Roman" w:cstheme="minorHAnsi"/>
          <w:b/>
          <w:bCs/>
        </w:rPr>
        <w:t>SPECIALIOSIOS SĄLYGOS</w:t>
      </w:r>
    </w:p>
    <w:p w14:paraId="0E3F7150" w14:textId="77777777" w:rsidR="00726728" w:rsidRPr="00F75961" w:rsidRDefault="00726728" w:rsidP="00726728">
      <w:pPr>
        <w:tabs>
          <w:tab w:val="left" w:pos="993"/>
        </w:tabs>
        <w:spacing w:after="0" w:line="240" w:lineRule="auto"/>
        <w:ind w:firstLine="567"/>
        <w:jc w:val="center"/>
        <w:rPr>
          <w:rFonts w:eastAsia="Calibri" w:cstheme="minorHAnsi"/>
        </w:rPr>
      </w:pPr>
    </w:p>
    <w:p w14:paraId="32EAC841" w14:textId="4FAC6C41" w:rsidR="00726728" w:rsidRPr="00F75961" w:rsidRDefault="002066AB" w:rsidP="00726728">
      <w:pPr>
        <w:tabs>
          <w:tab w:val="left" w:pos="993"/>
        </w:tabs>
        <w:spacing w:after="0" w:line="240" w:lineRule="auto"/>
        <w:ind w:firstLine="567"/>
        <w:jc w:val="center"/>
        <w:rPr>
          <w:rFonts w:eastAsia="Calibri" w:cstheme="minorHAnsi"/>
        </w:rPr>
      </w:pPr>
      <w:r w:rsidRPr="00F75961">
        <w:rPr>
          <w:rFonts w:eastAsia="Calibri" w:cstheme="minorHAnsi"/>
        </w:rPr>
        <w:t xml:space="preserve">2025 </w:t>
      </w:r>
      <w:r w:rsidR="00726728" w:rsidRPr="00F75961">
        <w:rPr>
          <w:rFonts w:eastAsia="Calibri" w:cstheme="minorHAnsi"/>
        </w:rPr>
        <w:t xml:space="preserve">m. </w:t>
      </w:r>
      <w:r w:rsidR="00B05F6A" w:rsidRPr="00F75961">
        <w:rPr>
          <w:rFonts w:eastAsia="Calibri" w:cstheme="minorHAnsi"/>
        </w:rPr>
        <w:t xml:space="preserve">          </w:t>
      </w:r>
      <w:r w:rsidR="00726728" w:rsidRPr="00F75961">
        <w:rPr>
          <w:rFonts w:eastAsia="Calibri" w:cstheme="minorHAnsi"/>
        </w:rPr>
        <w:t xml:space="preserve">         </w:t>
      </w:r>
      <w:r w:rsidR="007351B4" w:rsidRPr="00F75961">
        <w:rPr>
          <w:rFonts w:eastAsia="Calibri" w:cstheme="minorHAnsi"/>
        </w:rPr>
        <w:t xml:space="preserve">    </w:t>
      </w:r>
      <w:r w:rsidR="00726728" w:rsidRPr="00F75961">
        <w:rPr>
          <w:rFonts w:eastAsia="Calibri" w:cstheme="minorHAnsi"/>
        </w:rPr>
        <w:t xml:space="preserve">d.   Nr. </w:t>
      </w:r>
    </w:p>
    <w:p w14:paraId="7411364F" w14:textId="77777777" w:rsidR="00726728" w:rsidRPr="00F75961" w:rsidRDefault="00726728" w:rsidP="00726728">
      <w:pPr>
        <w:tabs>
          <w:tab w:val="left" w:pos="993"/>
        </w:tabs>
        <w:spacing w:after="0" w:line="240" w:lineRule="auto"/>
        <w:ind w:firstLine="567"/>
        <w:jc w:val="center"/>
        <w:rPr>
          <w:rFonts w:eastAsia="Calibri" w:cstheme="minorHAnsi"/>
        </w:rPr>
      </w:pPr>
      <w:r w:rsidRPr="00F75961">
        <w:rPr>
          <w:rFonts w:eastAsia="Calibri" w:cstheme="minorHAnsi"/>
        </w:rPr>
        <w:t>Vilnius</w:t>
      </w:r>
    </w:p>
    <w:p w14:paraId="41358C4B" w14:textId="77777777" w:rsidR="00726728" w:rsidRPr="00F75961"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F75961" w:rsidRDefault="00726728" w:rsidP="00726728">
      <w:pPr>
        <w:spacing w:after="0" w:line="240" w:lineRule="auto"/>
        <w:rPr>
          <w:rFonts w:cstheme="minorHAnsi"/>
        </w:rPr>
      </w:pPr>
      <w:r w:rsidRPr="00F75961">
        <w:rPr>
          <w:rFonts w:cstheme="minorHAnsi"/>
        </w:rPr>
        <w:t>Sutarties šalys:</w:t>
      </w:r>
    </w:p>
    <w:p w14:paraId="32CA2562" w14:textId="77777777" w:rsidR="00726728" w:rsidRPr="00F75961" w:rsidRDefault="00726728" w:rsidP="00726728">
      <w:pPr>
        <w:spacing w:after="0" w:line="240" w:lineRule="auto"/>
        <w:jc w:val="center"/>
        <w:rPr>
          <w:rFonts w:cstheme="minorHAnsi"/>
          <w:b/>
          <w:caps/>
        </w:rPr>
      </w:pPr>
      <w:r w:rsidRPr="00F75961">
        <w:rPr>
          <w:rFonts w:cstheme="minorHAnsi"/>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F75961"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F75961" w:rsidRDefault="00726728" w:rsidP="00263988">
            <w:pPr>
              <w:spacing w:after="0" w:line="240" w:lineRule="auto"/>
              <w:jc w:val="both"/>
              <w:rPr>
                <w:rFonts w:cstheme="minorHAnsi"/>
                <w:b/>
              </w:rPr>
            </w:pPr>
            <w:r w:rsidRPr="00F75961">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F75961" w:rsidRDefault="00726728" w:rsidP="00263988">
            <w:pPr>
              <w:spacing w:after="0" w:line="240" w:lineRule="auto"/>
              <w:rPr>
                <w:rFonts w:cstheme="minorHAnsi"/>
                <w:b/>
              </w:rPr>
            </w:pPr>
            <w:r w:rsidRPr="00F75961">
              <w:rPr>
                <w:rFonts w:cstheme="minorHAnsi"/>
              </w:rPr>
              <w:t>A</w:t>
            </w:r>
            <w:r w:rsidR="006C3BC8" w:rsidRPr="00F75961">
              <w:rPr>
                <w:rFonts w:cstheme="minorHAnsi"/>
              </w:rPr>
              <w:t>B Vilniaus šilumos tinklai</w:t>
            </w:r>
          </w:p>
        </w:tc>
      </w:tr>
      <w:tr w:rsidR="00726728" w:rsidRPr="00F75961"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F75961" w:rsidRDefault="00726728" w:rsidP="00263988">
            <w:pPr>
              <w:spacing w:after="0" w:line="240" w:lineRule="auto"/>
              <w:jc w:val="both"/>
              <w:rPr>
                <w:rFonts w:cstheme="minorHAnsi"/>
                <w:b/>
              </w:rPr>
            </w:pPr>
            <w:r w:rsidRPr="00F75961">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1AC4DB3A" w:rsidR="00726728" w:rsidRPr="00F75961" w:rsidRDefault="00726728" w:rsidP="00263988">
            <w:pPr>
              <w:spacing w:after="0" w:line="240" w:lineRule="auto"/>
              <w:rPr>
                <w:rFonts w:cstheme="minorHAnsi"/>
              </w:rPr>
            </w:pPr>
            <w:r w:rsidRPr="00F75961">
              <w:rPr>
                <w:rFonts w:cstheme="minorHAnsi"/>
              </w:rPr>
              <w:t>Elektrinės g. 2, 03150</w:t>
            </w:r>
            <w:r w:rsidR="004034D1" w:rsidRPr="00F75961">
              <w:rPr>
                <w:rFonts w:cstheme="minorHAnsi"/>
              </w:rPr>
              <w:t>,</w:t>
            </w:r>
            <w:r w:rsidRPr="00F75961">
              <w:rPr>
                <w:rFonts w:cstheme="minorHAnsi"/>
              </w:rPr>
              <w:t xml:space="preserve"> Vilnius</w:t>
            </w:r>
            <w:r w:rsidRPr="00F75961">
              <w:rPr>
                <w:rFonts w:cstheme="minorHAnsi"/>
                <w:lang w:val="en-US"/>
              </w:rPr>
              <w:t xml:space="preserve"> </w:t>
            </w:r>
          </w:p>
        </w:tc>
      </w:tr>
      <w:tr w:rsidR="00726728" w:rsidRPr="00F75961"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F75961" w:rsidRDefault="00726728" w:rsidP="00263988">
            <w:pPr>
              <w:spacing w:after="0" w:line="240" w:lineRule="auto"/>
              <w:jc w:val="both"/>
              <w:rPr>
                <w:rFonts w:cstheme="minorHAnsi"/>
                <w:b/>
              </w:rPr>
            </w:pPr>
            <w:r w:rsidRPr="00F75961">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0D1AFCD7" w:rsidR="00726728" w:rsidRPr="00F75961" w:rsidRDefault="00726728" w:rsidP="00263988">
            <w:pPr>
              <w:spacing w:after="0" w:line="240" w:lineRule="auto"/>
              <w:rPr>
                <w:rFonts w:cstheme="minorHAnsi"/>
              </w:rPr>
            </w:pPr>
            <w:r w:rsidRPr="00F75961">
              <w:rPr>
                <w:rFonts w:cstheme="minorHAnsi"/>
              </w:rPr>
              <w:t>Spaudos g. 6-1, 05132</w:t>
            </w:r>
            <w:r w:rsidR="004034D1" w:rsidRPr="00F75961">
              <w:rPr>
                <w:rFonts w:cstheme="minorHAnsi"/>
              </w:rPr>
              <w:t>,</w:t>
            </w:r>
            <w:r w:rsidRPr="00F75961">
              <w:rPr>
                <w:rFonts w:cstheme="minorHAnsi"/>
              </w:rPr>
              <w:t xml:space="preserve"> Vilnius</w:t>
            </w:r>
          </w:p>
        </w:tc>
      </w:tr>
      <w:tr w:rsidR="00726728" w:rsidRPr="00F75961"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F75961" w:rsidRDefault="00726728" w:rsidP="00263988">
            <w:pPr>
              <w:spacing w:after="0" w:line="240" w:lineRule="auto"/>
              <w:jc w:val="both"/>
              <w:rPr>
                <w:rFonts w:cstheme="minorHAnsi"/>
              </w:rPr>
            </w:pPr>
            <w:r w:rsidRPr="00F75961">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F75961" w:rsidRDefault="00726728" w:rsidP="00263988">
            <w:pPr>
              <w:spacing w:after="0" w:line="240" w:lineRule="auto"/>
              <w:rPr>
                <w:rFonts w:cstheme="minorHAnsi"/>
              </w:rPr>
            </w:pPr>
            <w:r w:rsidRPr="00F75961">
              <w:rPr>
                <w:rFonts w:cstheme="minorHAnsi"/>
              </w:rPr>
              <w:t>124135580</w:t>
            </w:r>
          </w:p>
        </w:tc>
      </w:tr>
      <w:tr w:rsidR="00726728" w:rsidRPr="00F75961"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F75961" w:rsidRDefault="00726728" w:rsidP="00263988">
            <w:pPr>
              <w:spacing w:after="0" w:line="240" w:lineRule="auto"/>
              <w:jc w:val="both"/>
              <w:rPr>
                <w:rFonts w:cstheme="minorHAnsi"/>
                <w:b/>
              </w:rPr>
            </w:pPr>
            <w:r w:rsidRPr="00F75961">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F75961" w:rsidRDefault="00726728" w:rsidP="00263988">
            <w:pPr>
              <w:spacing w:after="0" w:line="240" w:lineRule="auto"/>
              <w:rPr>
                <w:rFonts w:cstheme="minorHAnsi"/>
              </w:rPr>
            </w:pPr>
            <w:r w:rsidRPr="00F75961">
              <w:rPr>
                <w:rFonts w:cstheme="minorHAnsi"/>
              </w:rPr>
              <w:t>LT241355811</w:t>
            </w:r>
          </w:p>
        </w:tc>
      </w:tr>
      <w:tr w:rsidR="00726728" w:rsidRPr="00F75961"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F75961" w:rsidRDefault="00726728" w:rsidP="00263988">
            <w:pPr>
              <w:spacing w:after="0" w:line="240" w:lineRule="auto"/>
              <w:jc w:val="both"/>
              <w:rPr>
                <w:rFonts w:cstheme="minorHAnsi"/>
                <w:b/>
              </w:rPr>
            </w:pPr>
            <w:r w:rsidRPr="00F75961">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F75961" w:rsidRDefault="00726728" w:rsidP="00263988">
            <w:pPr>
              <w:spacing w:after="0" w:line="240" w:lineRule="auto"/>
              <w:rPr>
                <w:rFonts w:cstheme="minorHAnsi"/>
              </w:rPr>
            </w:pPr>
            <w:r w:rsidRPr="00F75961">
              <w:rPr>
                <w:rFonts w:cstheme="minorHAnsi"/>
              </w:rPr>
              <w:t>LT537044060001219501</w:t>
            </w:r>
          </w:p>
        </w:tc>
      </w:tr>
      <w:tr w:rsidR="002F1E09" w:rsidRPr="00F75961"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2F1E09" w:rsidRPr="00F75961" w:rsidRDefault="002F1E09" w:rsidP="002F1E09">
            <w:pPr>
              <w:spacing w:after="0" w:line="240" w:lineRule="auto"/>
              <w:jc w:val="both"/>
              <w:rPr>
                <w:rFonts w:cstheme="minorHAnsi"/>
                <w:b/>
              </w:rPr>
            </w:pPr>
            <w:r w:rsidRPr="00F75961">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33AD65EF" w:rsidR="002F1E09" w:rsidRPr="00F75961" w:rsidRDefault="002F1E09" w:rsidP="0021484E">
            <w:pPr>
              <w:spacing w:after="0" w:line="240" w:lineRule="auto"/>
              <w:jc w:val="both"/>
              <w:rPr>
                <w:rFonts w:cstheme="minorHAnsi"/>
              </w:rPr>
            </w:pPr>
          </w:p>
        </w:tc>
      </w:tr>
      <w:tr w:rsidR="002F1E09" w:rsidRPr="00F75961"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2F1E09" w:rsidRPr="00F75961" w:rsidRDefault="002F1E09" w:rsidP="002F1E09">
            <w:pPr>
              <w:spacing w:after="0" w:line="240" w:lineRule="auto"/>
              <w:jc w:val="both"/>
              <w:rPr>
                <w:rFonts w:cstheme="minorHAnsi"/>
                <w:b/>
              </w:rPr>
            </w:pPr>
            <w:r w:rsidRPr="00F75961">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E38A5C1" w:rsidR="002F1E09" w:rsidRPr="00F75961" w:rsidRDefault="002F1E09" w:rsidP="002F1E09">
            <w:pPr>
              <w:spacing w:after="0" w:line="240" w:lineRule="auto"/>
              <w:rPr>
                <w:rFonts w:cstheme="minorHAnsi"/>
                <w:lang w:val="en-US"/>
              </w:rPr>
            </w:pPr>
            <w:r w:rsidRPr="00F75961">
              <w:rPr>
                <w:rFonts w:cstheme="minorHAnsi"/>
                <w:lang w:val="en-US"/>
              </w:rPr>
              <w:t>19118</w:t>
            </w:r>
          </w:p>
        </w:tc>
      </w:tr>
      <w:tr w:rsidR="002F1E09" w:rsidRPr="00F75961"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2F1E09" w:rsidRPr="00F75961" w:rsidRDefault="002F1E09" w:rsidP="002F1E09">
            <w:pPr>
              <w:spacing w:after="0" w:line="240" w:lineRule="auto"/>
              <w:jc w:val="both"/>
              <w:rPr>
                <w:rFonts w:cstheme="minorHAnsi"/>
                <w:b/>
              </w:rPr>
            </w:pPr>
            <w:r w:rsidRPr="00F75961">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2F1E09" w:rsidRPr="00F75961" w:rsidRDefault="002F1E09" w:rsidP="002F1E09">
            <w:pPr>
              <w:spacing w:after="0" w:line="240" w:lineRule="auto"/>
              <w:rPr>
                <w:rFonts w:cstheme="minorHAnsi"/>
                <w:lang w:val="en-US"/>
              </w:rPr>
            </w:pPr>
            <w:hyperlink r:id="rId7" w:history="1">
              <w:r w:rsidRPr="00F75961">
                <w:rPr>
                  <w:rStyle w:val="Hipersaitas"/>
                  <w:rFonts w:cstheme="minorHAnsi"/>
                  <w:lang w:val="en-US"/>
                </w:rPr>
                <w:t>info@chc.lt</w:t>
              </w:r>
            </w:hyperlink>
          </w:p>
        </w:tc>
      </w:tr>
    </w:tbl>
    <w:p w14:paraId="7B488DAD" w14:textId="77777777" w:rsidR="00726728" w:rsidRPr="00F75961" w:rsidRDefault="00726728" w:rsidP="00726728">
      <w:pPr>
        <w:spacing w:after="0" w:line="240" w:lineRule="auto"/>
        <w:rPr>
          <w:rFonts w:cstheme="minorHAnsi"/>
        </w:rPr>
      </w:pPr>
    </w:p>
    <w:p w14:paraId="29703257" w14:textId="77777777" w:rsidR="00726728" w:rsidRPr="00F75961" w:rsidRDefault="00726728" w:rsidP="00726728">
      <w:pPr>
        <w:spacing w:after="0" w:line="240" w:lineRule="auto"/>
        <w:jc w:val="center"/>
        <w:rPr>
          <w:rFonts w:cstheme="minorHAnsi"/>
          <w:b/>
        </w:rPr>
      </w:pPr>
      <w:r w:rsidRPr="00F75961">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F75961" w14:paraId="56A8E31A"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4CBBC04" w14:textId="77777777" w:rsidR="00726728" w:rsidRPr="00343FBB" w:rsidRDefault="00726728" w:rsidP="00263988">
            <w:pPr>
              <w:spacing w:after="0" w:line="240" w:lineRule="auto"/>
              <w:jc w:val="both"/>
              <w:rPr>
                <w:rFonts w:cstheme="minorHAnsi"/>
                <w:b/>
              </w:rPr>
            </w:pPr>
            <w:r w:rsidRPr="00343FBB">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6F8ED00" w14:textId="3AA1CA29" w:rsidR="00726728" w:rsidRPr="00F75961" w:rsidRDefault="00AF7C38" w:rsidP="00263988">
            <w:pPr>
              <w:spacing w:after="0" w:line="240" w:lineRule="auto"/>
              <w:rPr>
                <w:rFonts w:cstheme="minorHAnsi"/>
              </w:rPr>
            </w:pPr>
            <w:r w:rsidRPr="00AF7C38">
              <w:rPr>
                <w:rFonts w:cstheme="minorHAnsi"/>
              </w:rPr>
              <w:t>UAB „Taiklu“</w:t>
            </w:r>
          </w:p>
        </w:tc>
      </w:tr>
      <w:tr w:rsidR="00726728" w:rsidRPr="00F75961" w14:paraId="0BCD2739"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81D4EF0" w14:textId="77777777" w:rsidR="00726728" w:rsidRPr="00343FBB" w:rsidRDefault="00726728" w:rsidP="00263988">
            <w:pPr>
              <w:spacing w:after="0" w:line="240" w:lineRule="auto"/>
              <w:jc w:val="both"/>
              <w:rPr>
                <w:rFonts w:cstheme="minorHAnsi"/>
                <w:b/>
              </w:rPr>
            </w:pPr>
            <w:r w:rsidRPr="00343FBB">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76A15A6" w14:textId="338DEB93" w:rsidR="00F92391" w:rsidRPr="00F75961" w:rsidRDefault="00343FBB" w:rsidP="00263988">
            <w:pPr>
              <w:spacing w:after="0" w:line="240" w:lineRule="auto"/>
              <w:rPr>
                <w:rFonts w:cstheme="minorHAnsi"/>
              </w:rPr>
            </w:pPr>
            <w:r w:rsidRPr="00343FBB">
              <w:rPr>
                <w:rFonts w:cstheme="minorHAnsi"/>
              </w:rPr>
              <w:t>Ukrainiečių 4, LT 45234, Kaunas</w:t>
            </w:r>
          </w:p>
        </w:tc>
      </w:tr>
      <w:tr w:rsidR="00726728" w:rsidRPr="00F75961" w14:paraId="6E4ECECE" w14:textId="77777777" w:rsidTr="00A758B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86665BC" w14:textId="77777777" w:rsidR="00726728" w:rsidRPr="00343FBB" w:rsidRDefault="00726728" w:rsidP="00263988">
            <w:pPr>
              <w:spacing w:after="0" w:line="240" w:lineRule="auto"/>
              <w:jc w:val="both"/>
              <w:rPr>
                <w:rFonts w:cstheme="minorHAnsi"/>
              </w:rPr>
            </w:pPr>
            <w:r w:rsidRPr="00343FBB">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B59C7B1" w14:textId="34835530" w:rsidR="00726728" w:rsidRPr="00F75961" w:rsidRDefault="00343FBB" w:rsidP="00263988">
            <w:pPr>
              <w:spacing w:after="0" w:line="240" w:lineRule="auto"/>
              <w:rPr>
                <w:rFonts w:cstheme="minorHAnsi"/>
              </w:rPr>
            </w:pPr>
            <w:r w:rsidRPr="00343FBB">
              <w:rPr>
                <w:rFonts w:cstheme="minorHAnsi"/>
              </w:rPr>
              <w:t>304437662</w:t>
            </w:r>
          </w:p>
        </w:tc>
      </w:tr>
      <w:tr w:rsidR="00726728" w:rsidRPr="00F75961" w14:paraId="42451D95" w14:textId="77777777" w:rsidTr="00A758B5">
        <w:trPr>
          <w:trHeight w:val="214"/>
        </w:trPr>
        <w:tc>
          <w:tcPr>
            <w:tcW w:w="1566" w:type="pct"/>
            <w:tcBorders>
              <w:top w:val="single" w:sz="4" w:space="0" w:color="auto"/>
              <w:left w:val="single" w:sz="4" w:space="0" w:color="auto"/>
              <w:bottom w:val="single" w:sz="4" w:space="0" w:color="auto"/>
              <w:right w:val="single" w:sz="4" w:space="0" w:color="auto"/>
            </w:tcBorders>
            <w:shd w:val="clear" w:color="auto" w:fill="auto"/>
          </w:tcPr>
          <w:p w14:paraId="60609844" w14:textId="77777777" w:rsidR="00726728" w:rsidRPr="00343FBB" w:rsidRDefault="00726728" w:rsidP="00263988">
            <w:pPr>
              <w:spacing w:after="0" w:line="240" w:lineRule="auto"/>
              <w:jc w:val="both"/>
              <w:rPr>
                <w:rFonts w:cstheme="minorHAnsi"/>
                <w:b/>
              </w:rPr>
            </w:pPr>
            <w:r w:rsidRPr="00343FBB">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74BE440A" w14:textId="0DBDA5EE" w:rsidR="00726728" w:rsidRPr="00F75961" w:rsidRDefault="00343FBB" w:rsidP="00263988">
            <w:pPr>
              <w:spacing w:after="0" w:line="240" w:lineRule="auto"/>
              <w:rPr>
                <w:rFonts w:cstheme="minorHAnsi"/>
              </w:rPr>
            </w:pPr>
            <w:r w:rsidRPr="00343FBB">
              <w:rPr>
                <w:rFonts w:cstheme="minorHAnsi"/>
              </w:rPr>
              <w:t>LT100010626312</w:t>
            </w:r>
          </w:p>
        </w:tc>
      </w:tr>
      <w:tr w:rsidR="00726728" w:rsidRPr="00F75961" w14:paraId="7C6C367C"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tcPr>
          <w:p w14:paraId="708CB0F9" w14:textId="77777777" w:rsidR="00726728" w:rsidRPr="00343FBB" w:rsidRDefault="00726728" w:rsidP="00263988">
            <w:pPr>
              <w:spacing w:after="0" w:line="240" w:lineRule="auto"/>
              <w:jc w:val="both"/>
              <w:rPr>
                <w:rFonts w:cstheme="minorHAnsi"/>
                <w:b/>
              </w:rPr>
            </w:pPr>
            <w:r w:rsidRPr="00343FBB">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06E241C" w14:textId="67503F50" w:rsidR="00726728" w:rsidRPr="00F75961" w:rsidRDefault="00343FBB" w:rsidP="00263988">
            <w:pPr>
              <w:spacing w:after="0" w:line="240" w:lineRule="auto"/>
              <w:rPr>
                <w:rFonts w:cstheme="minorHAnsi"/>
              </w:rPr>
            </w:pPr>
            <w:r w:rsidRPr="00343FBB">
              <w:rPr>
                <w:rFonts w:cstheme="minorHAnsi"/>
              </w:rPr>
              <w:t>LT98 7290 0000 1546 7528</w:t>
            </w:r>
          </w:p>
        </w:tc>
      </w:tr>
      <w:tr w:rsidR="00726728" w:rsidRPr="00F75961" w14:paraId="2138F03B"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5E733DF6" w14:textId="77777777" w:rsidR="00726728" w:rsidRPr="00343FBB" w:rsidRDefault="00726728" w:rsidP="00263988">
            <w:pPr>
              <w:spacing w:after="0" w:line="240" w:lineRule="auto"/>
              <w:jc w:val="both"/>
              <w:rPr>
                <w:rFonts w:cstheme="minorHAnsi"/>
                <w:b/>
              </w:rPr>
            </w:pPr>
            <w:r w:rsidRPr="00343FBB">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61CFD95" w14:textId="38ECE5A0" w:rsidR="00726728" w:rsidRPr="00F75961" w:rsidRDefault="00726728" w:rsidP="00263988">
            <w:pPr>
              <w:spacing w:after="0" w:line="240" w:lineRule="auto"/>
              <w:rPr>
                <w:rFonts w:cstheme="minorHAnsi"/>
              </w:rPr>
            </w:pPr>
          </w:p>
        </w:tc>
      </w:tr>
      <w:tr w:rsidR="00726728" w:rsidRPr="00F75961" w14:paraId="7B86759C" w14:textId="77777777" w:rsidTr="00A758B5">
        <w:trPr>
          <w:trHeight w:val="77"/>
        </w:trPr>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2064DCA1" w14:textId="77777777" w:rsidR="00726728" w:rsidRPr="00343FBB" w:rsidRDefault="00726728" w:rsidP="00263988">
            <w:pPr>
              <w:spacing w:after="0" w:line="240" w:lineRule="auto"/>
              <w:jc w:val="both"/>
              <w:rPr>
                <w:rFonts w:cstheme="minorHAnsi"/>
                <w:b/>
              </w:rPr>
            </w:pPr>
            <w:r w:rsidRPr="00343FBB">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870D41E" w14:textId="19159241" w:rsidR="00726728" w:rsidRPr="00F75961" w:rsidRDefault="00726728" w:rsidP="00263988">
            <w:pPr>
              <w:spacing w:after="0" w:line="240" w:lineRule="auto"/>
              <w:rPr>
                <w:rFonts w:cstheme="minorHAnsi"/>
              </w:rPr>
            </w:pPr>
          </w:p>
        </w:tc>
      </w:tr>
      <w:tr w:rsidR="00726728" w:rsidRPr="00F75961" w14:paraId="4B05766D" w14:textId="77777777" w:rsidTr="00A758B5">
        <w:tc>
          <w:tcPr>
            <w:tcW w:w="1566" w:type="pct"/>
            <w:tcBorders>
              <w:top w:val="single" w:sz="4" w:space="0" w:color="auto"/>
              <w:left w:val="single" w:sz="4" w:space="0" w:color="auto"/>
              <w:bottom w:val="single" w:sz="4" w:space="0" w:color="auto"/>
              <w:right w:val="single" w:sz="4" w:space="0" w:color="auto"/>
            </w:tcBorders>
            <w:shd w:val="clear" w:color="auto" w:fill="auto"/>
            <w:hideMark/>
          </w:tcPr>
          <w:p w14:paraId="705AE565" w14:textId="77777777" w:rsidR="00726728" w:rsidRPr="00343FBB" w:rsidRDefault="00726728" w:rsidP="00263988">
            <w:pPr>
              <w:spacing w:after="0" w:line="240" w:lineRule="auto"/>
              <w:jc w:val="both"/>
              <w:rPr>
                <w:rFonts w:cstheme="minorHAnsi"/>
                <w:b/>
              </w:rPr>
            </w:pPr>
            <w:r w:rsidRPr="00343FBB">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A1F3A1E" w14:textId="0038597A" w:rsidR="00726728" w:rsidRPr="00F75961" w:rsidRDefault="00343FBB" w:rsidP="00263988">
            <w:pPr>
              <w:spacing w:after="0" w:line="240" w:lineRule="auto"/>
              <w:rPr>
                <w:rFonts w:cstheme="minorHAnsi"/>
                <w:lang w:val="en-US"/>
              </w:rPr>
            </w:pPr>
            <w:r w:rsidRPr="00343FBB">
              <w:rPr>
                <w:rFonts w:cstheme="minorHAnsi"/>
                <w:lang w:val="en-US"/>
              </w:rPr>
              <w:t>info@taiklu.lt</w:t>
            </w:r>
          </w:p>
        </w:tc>
      </w:tr>
    </w:tbl>
    <w:p w14:paraId="2B9D1229" w14:textId="77777777" w:rsidR="00726728" w:rsidRPr="00F75961" w:rsidRDefault="00726728" w:rsidP="00726728">
      <w:pPr>
        <w:tabs>
          <w:tab w:val="left" w:pos="993"/>
        </w:tabs>
        <w:spacing w:after="0" w:line="240" w:lineRule="auto"/>
        <w:ind w:firstLine="567"/>
        <w:jc w:val="both"/>
        <w:rPr>
          <w:rFonts w:eastAsia="Calibri" w:cstheme="minorHAnsi"/>
        </w:rPr>
      </w:pPr>
    </w:p>
    <w:p w14:paraId="60F3D8EC" w14:textId="519E27B8" w:rsidR="00726728" w:rsidRPr="00F75961" w:rsidRDefault="00726728" w:rsidP="001A68C7">
      <w:pPr>
        <w:numPr>
          <w:ilvl w:val="0"/>
          <w:numId w:val="1"/>
        </w:numPr>
        <w:tabs>
          <w:tab w:val="left" w:pos="993"/>
        </w:tabs>
        <w:spacing w:after="0" w:line="240" w:lineRule="auto"/>
        <w:ind w:left="0" w:firstLine="0"/>
        <w:jc w:val="center"/>
        <w:rPr>
          <w:rFonts w:eastAsia="Calibri" w:cstheme="minorHAnsi"/>
          <w:b/>
        </w:rPr>
      </w:pPr>
      <w:r w:rsidRPr="00F75961">
        <w:rPr>
          <w:rFonts w:eastAsia="Calibri" w:cstheme="minorHAnsi"/>
          <w:b/>
        </w:rPr>
        <w:t>SUTARTIES DALYKAS</w:t>
      </w:r>
    </w:p>
    <w:p w14:paraId="73895761" w14:textId="7D0E59B7" w:rsidR="00726728" w:rsidRPr="00F75961" w:rsidRDefault="00726728" w:rsidP="00726728">
      <w:pPr>
        <w:pStyle w:val="Komentarotekstas"/>
        <w:tabs>
          <w:tab w:val="left" w:pos="993"/>
        </w:tabs>
        <w:spacing w:after="0"/>
        <w:ind w:firstLine="567"/>
        <w:jc w:val="both"/>
        <w:rPr>
          <w:rFonts w:eastAsia="Calibri" w:cstheme="minorHAnsi"/>
          <w:sz w:val="22"/>
          <w:szCs w:val="22"/>
        </w:rPr>
      </w:pPr>
      <w:r w:rsidRPr="00F75961">
        <w:rPr>
          <w:rFonts w:eastAsia="Calibri" w:cstheme="minorHAnsi"/>
          <w:sz w:val="22"/>
          <w:szCs w:val="22"/>
        </w:rPr>
        <w:t xml:space="preserve">1.1. Sutarties dalykas yra </w:t>
      </w:r>
      <w:r w:rsidR="000E77DA" w:rsidRPr="00F75961">
        <w:rPr>
          <w:rFonts w:eastAsia="Calibri" w:cstheme="minorHAnsi"/>
          <w:b/>
          <w:bCs/>
          <w:sz w:val="22"/>
          <w:szCs w:val="22"/>
        </w:rPr>
        <w:t>Buitinių elektroninių karšto vandens skaitiklių su nuotoline duomenų perdavimo funkcija</w:t>
      </w:r>
      <w:r w:rsidR="000E77DA" w:rsidRPr="00F75961">
        <w:rPr>
          <w:rFonts w:cstheme="minorHAnsi"/>
          <w:b/>
          <w:bCs/>
          <w:sz w:val="22"/>
          <w:szCs w:val="22"/>
        </w:rPr>
        <w:t xml:space="preserve"> </w:t>
      </w:r>
      <w:r w:rsidRPr="00F75961">
        <w:rPr>
          <w:rFonts w:eastAsia="Calibri" w:cstheme="minorHAnsi"/>
          <w:sz w:val="22"/>
          <w:szCs w:val="22"/>
        </w:rPr>
        <w:t xml:space="preserve">(toliau – </w:t>
      </w:r>
      <w:r w:rsidRPr="00F75961">
        <w:rPr>
          <w:rFonts w:eastAsia="Calibri" w:cstheme="minorHAnsi"/>
          <w:b/>
          <w:sz w:val="22"/>
          <w:szCs w:val="22"/>
        </w:rPr>
        <w:t>Prekės</w:t>
      </w:r>
      <w:r w:rsidRPr="00F75961">
        <w:rPr>
          <w:rFonts w:eastAsia="Calibri" w:cstheme="minorHAnsi"/>
          <w:sz w:val="22"/>
          <w:szCs w:val="22"/>
        </w:rPr>
        <w:t xml:space="preserve">) </w:t>
      </w:r>
      <w:r w:rsidRPr="00F75961">
        <w:rPr>
          <w:rFonts w:eastAsia="Calibri" w:cstheme="minorHAnsi"/>
          <w:b/>
          <w:sz w:val="22"/>
          <w:szCs w:val="22"/>
        </w:rPr>
        <w:t>pirkimas–pardavimas</w:t>
      </w:r>
      <w:r w:rsidRPr="00F75961">
        <w:rPr>
          <w:rFonts w:eastAsia="Calibri" w:cstheme="minorHAnsi"/>
          <w:sz w:val="22"/>
          <w:szCs w:val="22"/>
        </w:rPr>
        <w:t>. Prekių techniniai reikalavimai nurodyti Specialiųjų sąlygų 1 priede „</w:t>
      </w:r>
      <w:r w:rsidR="00C637E7" w:rsidRPr="00F75961">
        <w:rPr>
          <w:rFonts w:eastAsia="Calibri" w:cstheme="minorHAnsi"/>
          <w:sz w:val="22"/>
          <w:szCs w:val="22"/>
        </w:rPr>
        <w:t>Techninė specifikacija</w:t>
      </w:r>
      <w:r w:rsidRPr="00F75961">
        <w:rPr>
          <w:rFonts w:eastAsia="Calibri" w:cstheme="minorHAnsi"/>
          <w:sz w:val="22"/>
          <w:szCs w:val="22"/>
        </w:rPr>
        <w:t xml:space="preserve">“. </w:t>
      </w:r>
    </w:p>
    <w:p w14:paraId="45C3F1CD" w14:textId="77777777" w:rsidR="00726728" w:rsidRPr="00F75961" w:rsidRDefault="00726728" w:rsidP="00726728">
      <w:pPr>
        <w:widowControl w:val="0"/>
        <w:tabs>
          <w:tab w:val="left" w:pos="993"/>
          <w:tab w:val="left" w:pos="1134"/>
        </w:tabs>
        <w:spacing w:after="0" w:line="240" w:lineRule="auto"/>
        <w:ind w:firstLine="567"/>
        <w:jc w:val="both"/>
        <w:outlineLvl w:val="1"/>
        <w:rPr>
          <w:rFonts w:cstheme="minorHAnsi"/>
        </w:rPr>
      </w:pPr>
    </w:p>
    <w:p w14:paraId="3174E531" w14:textId="1E26BA1C" w:rsidR="00726728" w:rsidRPr="00F75961" w:rsidRDefault="00726728" w:rsidP="00976FCE">
      <w:pPr>
        <w:numPr>
          <w:ilvl w:val="0"/>
          <w:numId w:val="1"/>
        </w:numPr>
        <w:tabs>
          <w:tab w:val="left" w:pos="993"/>
        </w:tabs>
        <w:spacing w:after="0" w:line="240" w:lineRule="auto"/>
        <w:ind w:left="0" w:firstLine="567"/>
        <w:jc w:val="center"/>
        <w:rPr>
          <w:rFonts w:eastAsia="Calibri" w:cstheme="minorHAnsi"/>
          <w:b/>
        </w:rPr>
      </w:pPr>
      <w:r w:rsidRPr="00F75961">
        <w:rPr>
          <w:rFonts w:eastAsia="Calibri" w:cstheme="minorHAnsi"/>
          <w:b/>
        </w:rPr>
        <w:t>SUTARTIES KAINA IR / ARBA KAINODAROS TAISYKLĖS, MOKĖJIMO SĄLYGOS</w:t>
      </w:r>
    </w:p>
    <w:p w14:paraId="298B1C7E" w14:textId="4E2C2373" w:rsidR="008778C1" w:rsidRPr="00F75961" w:rsidRDefault="008778C1" w:rsidP="008778C1">
      <w:pPr>
        <w:tabs>
          <w:tab w:val="left" w:pos="993"/>
        </w:tabs>
        <w:spacing w:after="0" w:line="240" w:lineRule="auto"/>
        <w:ind w:firstLine="567"/>
        <w:jc w:val="both"/>
        <w:rPr>
          <w:rFonts w:cstheme="minorHAnsi"/>
          <w:i/>
          <w:color w:val="FF0000"/>
        </w:rPr>
      </w:pPr>
      <w:r w:rsidRPr="00F75961">
        <w:rPr>
          <w:rFonts w:eastAsia="Calibri" w:cstheme="minorHAnsi"/>
        </w:rPr>
        <w:t xml:space="preserve">2.1. Sutarčiai taikomas </w:t>
      </w:r>
      <w:r w:rsidRPr="00F75961">
        <w:rPr>
          <w:rFonts w:cstheme="minorHAnsi"/>
        </w:rPr>
        <w:t>kainos apskaičiavimo būdas – fiksuota kaina. Prekių kieki</w:t>
      </w:r>
      <w:r w:rsidR="006650A1" w:rsidRPr="00F75961">
        <w:rPr>
          <w:rFonts w:cstheme="minorHAnsi"/>
        </w:rPr>
        <w:t>s</w:t>
      </w:r>
      <w:r w:rsidRPr="00F75961">
        <w:rPr>
          <w:rFonts w:cstheme="minorHAnsi"/>
        </w:rPr>
        <w:t xml:space="preserve">, kurį už fiksuotą kainą įsigyja Pirkėjas, nurodytas </w:t>
      </w:r>
      <w:r w:rsidRPr="00F75961">
        <w:rPr>
          <w:rFonts w:eastAsia="Calibri" w:cstheme="minorHAnsi"/>
        </w:rPr>
        <w:t>Specialiųjų sąlygų 2 priede „</w:t>
      </w:r>
      <w:r w:rsidR="006650A1" w:rsidRPr="00F75961">
        <w:rPr>
          <w:rFonts w:eastAsia="Calibri" w:cstheme="minorHAnsi"/>
        </w:rPr>
        <w:t>Pasiūlymas</w:t>
      </w:r>
      <w:r w:rsidRPr="00F75961">
        <w:rPr>
          <w:rFonts w:eastAsia="Calibri" w:cstheme="minorHAnsi"/>
          <w:i/>
        </w:rPr>
        <w:t>“.</w:t>
      </w:r>
      <w:r w:rsidRPr="00F75961">
        <w:rPr>
          <w:rFonts w:cstheme="minorHAnsi"/>
          <w:i/>
        </w:rPr>
        <w:t xml:space="preserve"> </w:t>
      </w:r>
    </w:p>
    <w:p w14:paraId="58D0E716" w14:textId="40234A7B" w:rsidR="008778C1" w:rsidRPr="00F75961" w:rsidRDefault="008778C1" w:rsidP="00F75961">
      <w:pPr>
        <w:tabs>
          <w:tab w:val="left" w:pos="993"/>
        </w:tabs>
        <w:spacing w:after="0" w:line="240" w:lineRule="auto"/>
        <w:ind w:firstLine="567"/>
        <w:jc w:val="both"/>
        <w:rPr>
          <w:rFonts w:cstheme="minorHAnsi"/>
          <w:i/>
        </w:rPr>
      </w:pPr>
      <w:r w:rsidRPr="00F75961">
        <w:rPr>
          <w:rFonts w:eastAsia="Calibri" w:cstheme="minorHAnsi"/>
          <w:lang w:eastAsia="x-none"/>
        </w:rPr>
        <w:t>2.2. Sutarties kaina yra</w:t>
      </w:r>
      <w:r w:rsidR="004B3477">
        <w:rPr>
          <w:rFonts w:eastAsia="Calibri" w:cstheme="minorHAnsi"/>
          <w:lang w:eastAsia="x-none"/>
        </w:rPr>
        <w:t xml:space="preserve"> 999.320,00</w:t>
      </w:r>
      <w:r w:rsidR="007B5876" w:rsidRPr="00F75961">
        <w:rPr>
          <w:rFonts w:eastAsia="Calibri" w:cstheme="minorHAnsi"/>
          <w:iCs/>
          <w:lang w:eastAsia="x-none"/>
        </w:rPr>
        <w:t xml:space="preserve"> Eur </w:t>
      </w:r>
      <w:r w:rsidR="00973632" w:rsidRPr="00F75961">
        <w:rPr>
          <w:rFonts w:eastAsia="Calibri" w:cstheme="minorHAnsi"/>
          <w:iCs/>
          <w:lang w:eastAsia="x-none"/>
        </w:rPr>
        <w:t>(</w:t>
      </w:r>
      <w:r w:rsidR="004B3477" w:rsidRPr="004B3477">
        <w:rPr>
          <w:rFonts w:eastAsia="Calibri" w:cstheme="minorHAnsi"/>
          <w:iCs/>
          <w:lang w:eastAsia="x-none"/>
        </w:rPr>
        <w:t>devyni šimtai devyniasdešimt devyni tūkstančiai trys šimtai dvidešimt</w:t>
      </w:r>
      <w:r w:rsidR="007B5876" w:rsidRPr="00F75961">
        <w:rPr>
          <w:rFonts w:eastAsia="Calibri" w:cstheme="minorHAnsi"/>
          <w:iCs/>
          <w:lang w:eastAsia="x-none"/>
        </w:rPr>
        <w:t xml:space="preserve"> </w:t>
      </w:r>
      <w:r w:rsidR="004B3477" w:rsidRPr="00F75961">
        <w:rPr>
          <w:rFonts w:eastAsia="Calibri" w:cstheme="minorHAnsi"/>
          <w:iCs/>
          <w:lang w:eastAsia="x-none"/>
        </w:rPr>
        <w:t>eur</w:t>
      </w:r>
      <w:r w:rsidR="004B3477">
        <w:rPr>
          <w:rFonts w:eastAsia="Calibri" w:cstheme="minorHAnsi"/>
          <w:iCs/>
          <w:lang w:eastAsia="x-none"/>
        </w:rPr>
        <w:t>ų</w:t>
      </w:r>
      <w:r w:rsidR="004B3477" w:rsidRPr="00F75961">
        <w:rPr>
          <w:rFonts w:eastAsia="Calibri" w:cstheme="minorHAnsi"/>
          <w:iCs/>
          <w:lang w:eastAsia="x-none"/>
        </w:rPr>
        <w:t xml:space="preserve"> </w:t>
      </w:r>
      <w:r w:rsidR="004B3477">
        <w:rPr>
          <w:rFonts w:eastAsia="Calibri" w:cstheme="minorHAnsi"/>
          <w:iCs/>
          <w:lang w:eastAsia="x-none"/>
        </w:rPr>
        <w:t>00</w:t>
      </w:r>
      <w:r w:rsidR="004B3477" w:rsidRPr="00F75961">
        <w:rPr>
          <w:rFonts w:eastAsia="Calibri" w:cstheme="minorHAnsi"/>
          <w:iCs/>
          <w:lang w:eastAsia="x-none"/>
        </w:rPr>
        <w:t xml:space="preserve"> </w:t>
      </w:r>
      <w:r w:rsidR="00680664" w:rsidRPr="00F75961">
        <w:rPr>
          <w:rFonts w:eastAsia="Calibri" w:cstheme="minorHAnsi"/>
          <w:iCs/>
          <w:lang w:eastAsia="x-none"/>
        </w:rPr>
        <w:t>ct</w:t>
      </w:r>
      <w:r w:rsidR="00973632" w:rsidRPr="00F75961">
        <w:rPr>
          <w:rFonts w:eastAsia="Calibri" w:cstheme="minorHAnsi"/>
          <w:iCs/>
          <w:lang w:eastAsia="x-none"/>
        </w:rPr>
        <w:t>)</w:t>
      </w:r>
      <w:r w:rsidRPr="00F75961">
        <w:rPr>
          <w:rFonts w:eastAsia="Calibri" w:cstheme="minorHAnsi"/>
          <w:iCs/>
          <w:lang w:eastAsia="x-none"/>
        </w:rPr>
        <w:t xml:space="preserve"> EUR</w:t>
      </w:r>
      <w:r w:rsidRPr="00F75961">
        <w:rPr>
          <w:rFonts w:eastAsia="Calibri" w:cstheme="minorHAnsi"/>
          <w:i/>
          <w:lang w:eastAsia="x-none"/>
        </w:rPr>
        <w:t xml:space="preserve">, </w:t>
      </w:r>
      <w:r w:rsidRPr="00F75961">
        <w:rPr>
          <w:rFonts w:eastAsia="Calibri" w:cstheme="minorHAnsi"/>
          <w:lang w:eastAsia="x-none"/>
        </w:rPr>
        <w:t xml:space="preserve">neįskaitant pridėtinės vertės mokesčio (toliau – </w:t>
      </w:r>
      <w:r w:rsidRPr="00F75961">
        <w:rPr>
          <w:rFonts w:eastAsia="Calibri" w:cstheme="minorHAnsi"/>
          <w:b/>
          <w:lang w:eastAsia="x-none"/>
        </w:rPr>
        <w:t>PVM</w:t>
      </w:r>
      <w:r w:rsidRPr="00F75961">
        <w:rPr>
          <w:rFonts w:eastAsia="Calibri" w:cstheme="minorHAnsi"/>
          <w:lang w:eastAsia="x-none"/>
        </w:rPr>
        <w:t xml:space="preserve">). Sutarčiai taikomas </w:t>
      </w:r>
      <w:r w:rsidR="00973632" w:rsidRPr="00F75961">
        <w:rPr>
          <w:rFonts w:eastAsia="Calibri" w:cstheme="minorHAnsi"/>
          <w:lang w:eastAsia="x-none"/>
        </w:rPr>
        <w:t>21</w:t>
      </w:r>
      <w:r w:rsidRPr="00F75961">
        <w:rPr>
          <w:rFonts w:eastAsia="Calibri" w:cstheme="minorHAnsi"/>
          <w:color w:val="4472C4" w:themeColor="accent1"/>
          <w:lang w:eastAsia="x-none"/>
        </w:rPr>
        <w:t xml:space="preserve"> </w:t>
      </w:r>
      <w:r w:rsidRPr="00F75961">
        <w:rPr>
          <w:rFonts w:eastAsia="Calibri" w:cstheme="minorHAnsi"/>
          <w:lang w:eastAsia="x-none"/>
        </w:rPr>
        <w:t>proc</w:t>
      </w:r>
      <w:r w:rsidR="00B80954" w:rsidRPr="00F75961">
        <w:rPr>
          <w:rFonts w:eastAsia="Calibri" w:cstheme="minorHAnsi"/>
          <w:lang w:eastAsia="x-none"/>
        </w:rPr>
        <w:t>.</w:t>
      </w:r>
      <w:r w:rsidRPr="00F75961">
        <w:rPr>
          <w:rFonts w:eastAsia="Calibri" w:cstheme="minorHAnsi"/>
          <w:lang w:eastAsia="x-none"/>
        </w:rPr>
        <w:t xml:space="preserve"> dydžio PVM</w:t>
      </w:r>
      <w:r w:rsidR="00CD69D4">
        <w:rPr>
          <w:rFonts w:eastAsia="Calibri" w:cstheme="minorHAnsi"/>
          <w:lang w:eastAsia="x-none"/>
        </w:rPr>
        <w:t xml:space="preserve"> – </w:t>
      </w:r>
      <w:r w:rsidR="00CD69D4" w:rsidRPr="00CD69D4">
        <w:rPr>
          <w:rFonts w:eastAsia="Calibri" w:cstheme="minorHAnsi"/>
          <w:lang w:eastAsia="x-none"/>
        </w:rPr>
        <w:t>209</w:t>
      </w:r>
      <w:r w:rsidR="00CD69D4">
        <w:rPr>
          <w:rFonts w:eastAsia="Calibri" w:cstheme="minorHAnsi"/>
          <w:lang w:eastAsia="x-none"/>
        </w:rPr>
        <w:t>.</w:t>
      </w:r>
      <w:r w:rsidR="00CD69D4" w:rsidRPr="00CD69D4">
        <w:rPr>
          <w:rFonts w:eastAsia="Calibri" w:cstheme="minorHAnsi"/>
          <w:lang w:eastAsia="x-none"/>
        </w:rPr>
        <w:t>857</w:t>
      </w:r>
      <w:r w:rsidR="00CD69D4">
        <w:rPr>
          <w:rFonts w:eastAsia="Calibri" w:cstheme="minorHAnsi"/>
          <w:lang w:eastAsia="x-none"/>
        </w:rPr>
        <w:t>,</w:t>
      </w:r>
      <w:r w:rsidR="00CD69D4" w:rsidRPr="00CD69D4">
        <w:rPr>
          <w:rFonts w:eastAsia="Calibri" w:cstheme="minorHAnsi"/>
          <w:lang w:eastAsia="x-none"/>
        </w:rPr>
        <w:t>20</w:t>
      </w:r>
      <w:r w:rsidR="00CD69D4">
        <w:rPr>
          <w:rFonts w:eastAsia="Calibri" w:cstheme="minorHAnsi"/>
          <w:lang w:eastAsia="x-none"/>
        </w:rPr>
        <w:t xml:space="preserve"> (</w:t>
      </w:r>
      <w:r w:rsidR="00CD69D4" w:rsidRPr="00CD69D4">
        <w:rPr>
          <w:rFonts w:eastAsia="Calibri" w:cstheme="minorHAnsi"/>
          <w:lang w:eastAsia="x-none"/>
        </w:rPr>
        <w:t>du šimtai devyni tūkstančiai aštuoni šimtai penkiasdešimt septyni </w:t>
      </w:r>
      <w:r w:rsidR="00CD69D4">
        <w:rPr>
          <w:rFonts w:eastAsia="Calibri" w:cstheme="minorHAnsi"/>
          <w:lang w:eastAsia="x-none"/>
        </w:rPr>
        <w:t>eurai 20 ct)</w:t>
      </w:r>
      <w:r w:rsidRPr="00F75961">
        <w:rPr>
          <w:rFonts w:eastAsia="Calibri" w:cstheme="minorHAnsi"/>
          <w:lang w:eastAsia="x-none"/>
        </w:rPr>
        <w:t xml:space="preserve">. Sutarties kaina, įskaitant PVM – </w:t>
      </w:r>
      <w:r w:rsidR="004B3477">
        <w:rPr>
          <w:rFonts w:eastAsia="Calibri" w:cstheme="minorHAnsi"/>
          <w:lang w:eastAsia="x-none"/>
        </w:rPr>
        <w:t>1.209.177,</w:t>
      </w:r>
      <w:r w:rsidR="00CD69D4">
        <w:rPr>
          <w:rFonts w:eastAsia="Calibri" w:cstheme="minorHAnsi"/>
          <w:lang w:eastAsia="x-none"/>
        </w:rPr>
        <w:t>2</w:t>
      </w:r>
      <w:r w:rsidR="004B3477">
        <w:rPr>
          <w:rFonts w:eastAsia="Calibri" w:cstheme="minorHAnsi"/>
          <w:lang w:eastAsia="x-none"/>
        </w:rPr>
        <w:t xml:space="preserve">0 </w:t>
      </w:r>
      <w:r w:rsidR="00A8156D" w:rsidRPr="00F75961">
        <w:rPr>
          <w:rFonts w:eastAsia="Calibri" w:cstheme="minorHAnsi"/>
          <w:iCs/>
          <w:lang w:eastAsia="x-none"/>
        </w:rPr>
        <w:t>(</w:t>
      </w:r>
      <w:r w:rsidR="004B3477" w:rsidRPr="004B3477">
        <w:rPr>
          <w:rFonts w:eastAsia="Calibri" w:cstheme="minorHAnsi"/>
          <w:iCs/>
          <w:lang w:eastAsia="x-none"/>
        </w:rPr>
        <w:t>milijonas du šimtai devyni tūkstančiai vienas šimtas septyniasdešimt septyni</w:t>
      </w:r>
      <w:r w:rsidR="00A8156D" w:rsidRPr="00F75961">
        <w:rPr>
          <w:rFonts w:eastAsia="Calibri" w:cstheme="minorHAnsi"/>
          <w:iCs/>
          <w:lang w:eastAsia="x-none"/>
        </w:rPr>
        <w:t xml:space="preserve"> eur</w:t>
      </w:r>
      <w:r w:rsidR="007B5876" w:rsidRPr="00F75961">
        <w:rPr>
          <w:rFonts w:eastAsia="Calibri" w:cstheme="minorHAnsi"/>
          <w:iCs/>
          <w:lang w:eastAsia="x-none"/>
        </w:rPr>
        <w:t xml:space="preserve">ai </w:t>
      </w:r>
      <w:r w:rsidR="00CD69D4">
        <w:rPr>
          <w:rFonts w:eastAsia="Calibri" w:cstheme="minorHAnsi"/>
          <w:iCs/>
          <w:lang w:eastAsia="x-none"/>
        </w:rPr>
        <w:t>2</w:t>
      </w:r>
      <w:r w:rsidR="004B3477">
        <w:rPr>
          <w:rFonts w:eastAsia="Calibri" w:cstheme="minorHAnsi"/>
          <w:iCs/>
          <w:lang w:eastAsia="x-none"/>
        </w:rPr>
        <w:t>0</w:t>
      </w:r>
      <w:r w:rsidR="004B3477" w:rsidRPr="00F75961">
        <w:rPr>
          <w:rFonts w:eastAsia="Calibri" w:cstheme="minorHAnsi"/>
          <w:iCs/>
          <w:lang w:eastAsia="x-none"/>
        </w:rPr>
        <w:t xml:space="preserve"> </w:t>
      </w:r>
      <w:r w:rsidR="00A8156D" w:rsidRPr="00F75961">
        <w:rPr>
          <w:rFonts w:eastAsia="Calibri" w:cstheme="minorHAnsi"/>
          <w:iCs/>
          <w:lang w:eastAsia="x-none"/>
        </w:rPr>
        <w:t>ct)</w:t>
      </w:r>
      <w:r w:rsidRPr="00F75961">
        <w:rPr>
          <w:rFonts w:eastAsia="Calibri" w:cstheme="minorHAnsi"/>
          <w:iCs/>
          <w:lang w:eastAsia="x-none"/>
        </w:rPr>
        <w:t xml:space="preserve"> EUR. </w:t>
      </w:r>
    </w:p>
    <w:p w14:paraId="70C27F12" w14:textId="11E560CF" w:rsidR="00482924" w:rsidRPr="00F75961" w:rsidRDefault="008778C1" w:rsidP="00482924">
      <w:pPr>
        <w:pStyle w:val="Sraopastraipa"/>
        <w:tabs>
          <w:tab w:val="left" w:pos="993"/>
        </w:tabs>
        <w:spacing w:after="0" w:line="240" w:lineRule="auto"/>
        <w:ind w:left="0" w:firstLine="567"/>
        <w:jc w:val="both"/>
        <w:rPr>
          <w:rFonts w:cstheme="minorHAnsi"/>
          <w:spacing w:val="-1"/>
        </w:rPr>
      </w:pPr>
      <w:r w:rsidRPr="00F75961">
        <w:rPr>
          <w:rFonts w:eastAsia="Calibri" w:cstheme="minorHAnsi"/>
          <w:bCs/>
        </w:rPr>
        <w:t xml:space="preserve">2.3. </w:t>
      </w:r>
      <w:r w:rsidR="00120B01" w:rsidRPr="00F75961">
        <w:rPr>
          <w:rFonts w:eastAsia="Calibri" w:cstheme="minorHAnsi"/>
          <w:lang w:eastAsia="x-none"/>
        </w:rPr>
        <w:t xml:space="preserve">Tiekėjui </w:t>
      </w:r>
      <w:r w:rsidR="00120B01" w:rsidRPr="00F75961">
        <w:rPr>
          <w:rFonts w:eastAsia="Calibri" w:cstheme="minorHAnsi"/>
        </w:rPr>
        <w:t>tinkamai</w:t>
      </w:r>
      <w:r w:rsidR="00120B01" w:rsidRPr="00F75961">
        <w:rPr>
          <w:rFonts w:cstheme="minorHAnsi"/>
        </w:rPr>
        <w:t xml:space="preserve"> įvykdžius Pirkėjo užsakymo dalį, Pirkėjas sumoka Tiekėjui už konkre</w:t>
      </w:r>
      <w:r w:rsidR="003D6917" w:rsidRPr="00F75961">
        <w:rPr>
          <w:rFonts w:cstheme="minorHAnsi"/>
        </w:rPr>
        <w:t>čią užsakymo dalį</w:t>
      </w:r>
      <w:r w:rsidR="00120B01" w:rsidRPr="00F75961">
        <w:rPr>
          <w:rFonts w:cstheme="minorHAnsi"/>
        </w:rPr>
        <w:t xml:space="preserve"> pagal Sutartyje atitinkamai nustatytą Prekių įkainį,</w:t>
      </w:r>
      <w:r w:rsidR="00120B01" w:rsidRPr="00F75961">
        <w:rPr>
          <w:rFonts w:eastAsia="Calibri" w:cstheme="minorHAnsi"/>
          <w:spacing w:val="-1"/>
        </w:rPr>
        <w:t xml:space="preserve"> per </w:t>
      </w:r>
      <w:r w:rsidR="00120B01" w:rsidRPr="00F75961">
        <w:rPr>
          <w:rFonts w:cstheme="minorHAnsi"/>
          <w:spacing w:val="-1"/>
        </w:rPr>
        <w:t>Bendrųjų sąlygų 5.11 punkte nurodytą terminą.</w:t>
      </w:r>
    </w:p>
    <w:p w14:paraId="4199C563" w14:textId="2D381315" w:rsidR="002066AB" w:rsidRPr="00F75961" w:rsidRDefault="00D9159F" w:rsidP="002066AB">
      <w:pPr>
        <w:pStyle w:val="Sraopastraipa"/>
        <w:tabs>
          <w:tab w:val="left" w:pos="993"/>
        </w:tabs>
        <w:spacing w:after="0" w:line="240" w:lineRule="auto"/>
        <w:ind w:left="0" w:firstLine="567"/>
        <w:jc w:val="both"/>
        <w:rPr>
          <w:rFonts w:cstheme="minorHAnsi"/>
          <w:lang w:eastAsia="lt-LT"/>
        </w:rPr>
      </w:pPr>
      <w:r w:rsidRPr="00F75961">
        <w:rPr>
          <w:rFonts w:eastAsia="Calibri" w:cstheme="minorHAnsi"/>
          <w:color w:val="000000"/>
        </w:rPr>
        <w:t xml:space="preserve">2.4. </w:t>
      </w:r>
      <w:r w:rsidR="002066AB" w:rsidRPr="00F75961">
        <w:rPr>
          <w:rFonts w:cstheme="minorHAnsi"/>
          <w:lang w:eastAsia="lt-LT"/>
        </w:rPr>
        <w:t>Prekių kaina/įkainiai (Eur be PVM) Sutarties galiojimo laikotarpiu gali būti perskaičiuojami tokiomis sąlygomis:</w:t>
      </w:r>
    </w:p>
    <w:p w14:paraId="4336406E" w14:textId="0BC2AFCA" w:rsidR="002066AB" w:rsidRPr="00F75961" w:rsidRDefault="002066AB" w:rsidP="002066AB">
      <w:pPr>
        <w:spacing w:after="0" w:line="240" w:lineRule="auto"/>
        <w:ind w:firstLine="567"/>
        <w:jc w:val="both"/>
        <w:rPr>
          <w:rFonts w:cstheme="minorHAnsi"/>
          <w:lang w:eastAsia="lt-LT"/>
        </w:rPr>
      </w:pPr>
      <w:r w:rsidRPr="00F75961">
        <w:rPr>
          <w:rFonts w:cstheme="minorHAnsi"/>
          <w:lang w:eastAsia="lt-LT"/>
        </w:rPr>
        <w:t xml:space="preserve">2.4.1. Prekių  kaina/įkainiai (EUR be PVM) Sutarties galiojimo laikotarpiu galės būti perskaičiuojami ir keičiami, jeigu Lietuvos Respublikos metinė infliacija pagal suderintą vartotojų kainų indeksą, remiantis </w:t>
      </w:r>
      <w:r w:rsidRPr="00F75961">
        <w:rPr>
          <w:rFonts w:eastAsia="Calibri" w:cstheme="minorHAnsi"/>
          <w:bCs/>
        </w:rPr>
        <w:t>Valstybės duomenų agentūros Oficialiosios statistikos portalo</w:t>
      </w:r>
      <w:r w:rsidRPr="00F75961">
        <w:rPr>
          <w:rStyle w:val="Puslapioinaosnuoroda"/>
          <w:rFonts w:eastAsia="Calibri" w:cstheme="minorHAnsi"/>
          <w:bCs/>
        </w:rPr>
        <w:footnoteReference w:id="1"/>
      </w:r>
      <w:r w:rsidRPr="00F75961">
        <w:rPr>
          <w:rFonts w:eastAsia="Calibri" w:cstheme="minorHAnsi"/>
          <w:bCs/>
        </w:rPr>
        <w:t xml:space="preserve"> </w:t>
      </w:r>
      <w:r w:rsidRPr="00F75961">
        <w:rPr>
          <w:rFonts w:cstheme="minorHAnsi"/>
          <w:lang w:eastAsia="lt-LT"/>
        </w:rPr>
        <w:t>duomenimis, buvo didesnė nei 5 proc. arba mažesnė nei  -</w:t>
      </w:r>
      <w:r w:rsidR="00753BD1">
        <w:rPr>
          <w:rFonts w:cstheme="minorHAnsi"/>
          <w:lang w:eastAsia="lt-LT"/>
        </w:rPr>
        <w:t xml:space="preserve"> </w:t>
      </w:r>
      <w:r w:rsidRPr="00F75961">
        <w:rPr>
          <w:rFonts w:cstheme="minorHAnsi"/>
          <w:lang w:eastAsia="lt-LT"/>
        </w:rPr>
        <w:t xml:space="preserve">5 proc., pirmą kartą perskaičiuojant ne ankščiau kaip praėjus 6 (šešiems) mėnesiams po Sutarties įsigaliojimo </w:t>
      </w:r>
      <w:r w:rsidRPr="00F75961">
        <w:rPr>
          <w:rFonts w:cstheme="minorHAnsi"/>
        </w:rPr>
        <w:t>(</w:t>
      </w:r>
      <w:r w:rsidRPr="00F75961">
        <w:rPr>
          <w:rFonts w:cstheme="minorHAnsi"/>
          <w:i/>
          <w:iCs/>
        </w:rPr>
        <w:t>jeigu perskaičiavimas jau buvo atliktas – nuo paskutinio perskaičiavimo pagal šį punktą dienos</w:t>
      </w:r>
      <w:r w:rsidRPr="00F75961">
        <w:rPr>
          <w:rFonts w:cstheme="minorHAnsi"/>
        </w:rPr>
        <w:t xml:space="preserve">), </w:t>
      </w:r>
      <w:r w:rsidRPr="00F75961">
        <w:rPr>
          <w:rFonts w:cstheme="minorHAnsi"/>
          <w:spacing w:val="-1"/>
        </w:rPr>
        <w:t>kaina/ įkainiai perskaičiuojami ne dažniau kaip kas 6 (šeši) mėnesiai</w:t>
      </w:r>
      <w:r w:rsidRPr="00F75961">
        <w:rPr>
          <w:rFonts w:cstheme="minorHAnsi"/>
          <w:lang w:eastAsia="lt-LT"/>
        </w:rPr>
        <w:t xml:space="preserve">. </w:t>
      </w:r>
      <w:r w:rsidRPr="00F75961">
        <w:rPr>
          <w:rFonts w:cstheme="minorHAnsi"/>
        </w:rPr>
        <w:t xml:space="preserve">Vėlesnis kainų arba įkainių perskaičiavimas negali apimti laikotarpio, už kurį jau buvo atliktas perskaičiavimas. Prekių </w:t>
      </w:r>
      <w:r w:rsidRPr="00F75961">
        <w:rPr>
          <w:rFonts w:cstheme="minorHAnsi"/>
          <w:lang w:eastAsia="lt-LT"/>
        </w:rPr>
        <w:t>kainos/įkainių perskaičiavimą inicijuojanti Šalis turi informuoti kitą Šalį raštu apie pageidavimą perskaičiuoti Prekių kainą/ įkainius. Prekių kaina/įkainiai perskaičiuojami pagal žemiau pateiktą formulę:</w:t>
      </w:r>
    </w:p>
    <w:p w14:paraId="13529128" w14:textId="77777777" w:rsidR="002066AB" w:rsidRPr="00F75961" w:rsidRDefault="002066AB" w:rsidP="002066AB">
      <w:pPr>
        <w:pStyle w:val="Sraopastraipa"/>
        <w:spacing w:after="0" w:line="240" w:lineRule="auto"/>
        <w:ind w:left="360" w:firstLine="567"/>
        <w:rPr>
          <w:rFonts w:cstheme="minorHAnsi"/>
        </w:rPr>
      </w:pPr>
      <w:proofErr w:type="spellStart"/>
      <w:r w:rsidRPr="00F75961">
        <w:rPr>
          <w:rFonts w:cstheme="minorHAnsi"/>
        </w:rPr>
        <w:t>C</w:t>
      </w:r>
      <w:r w:rsidRPr="00F75961">
        <w:rPr>
          <w:rFonts w:cstheme="minorHAnsi"/>
          <w:vertAlign w:val="subscript"/>
        </w:rPr>
        <w:t>pn</w:t>
      </w:r>
      <w:proofErr w:type="spellEnd"/>
      <w:r w:rsidRPr="00F75961">
        <w:rPr>
          <w:rFonts w:cstheme="minorHAnsi"/>
          <w:vertAlign w:val="subscript"/>
        </w:rPr>
        <w:t xml:space="preserve"> </w:t>
      </w:r>
      <w:r w:rsidRPr="00F75961">
        <w:rPr>
          <w:rFonts w:cstheme="minorHAnsi"/>
        </w:rPr>
        <w:t xml:space="preserve">= </w:t>
      </w:r>
      <w:proofErr w:type="spellStart"/>
      <w:r w:rsidRPr="00F75961">
        <w:rPr>
          <w:rFonts w:cstheme="minorHAnsi"/>
        </w:rPr>
        <w:t>S</w:t>
      </w:r>
      <w:r w:rsidRPr="00F75961">
        <w:rPr>
          <w:rFonts w:cstheme="minorHAnsi"/>
          <w:vertAlign w:val="subscript"/>
        </w:rPr>
        <w:t>n</w:t>
      </w:r>
      <w:proofErr w:type="spellEnd"/>
      <w:r w:rsidRPr="00F75961">
        <w:rPr>
          <w:rFonts w:cstheme="minorHAnsi"/>
          <w:vertAlign w:val="subscript"/>
        </w:rPr>
        <w:t xml:space="preserve"> </w:t>
      </w:r>
      <w:r w:rsidRPr="00F75961">
        <w:rPr>
          <w:rFonts w:cstheme="minorHAnsi"/>
        </w:rPr>
        <w:t> x (1 + I</w:t>
      </w:r>
      <w:r w:rsidRPr="00F75961">
        <w:rPr>
          <w:rFonts w:cstheme="minorHAnsi"/>
          <w:i/>
          <w:iCs/>
        </w:rPr>
        <w:t xml:space="preserve">  </w:t>
      </w:r>
      <w:r w:rsidRPr="00F75961">
        <w:rPr>
          <w:rFonts w:cstheme="minorHAnsi"/>
        </w:rPr>
        <w:t>/ 100), kur</w:t>
      </w:r>
    </w:p>
    <w:p w14:paraId="61977329" w14:textId="77777777" w:rsidR="002066AB" w:rsidRPr="00F75961" w:rsidRDefault="002066AB" w:rsidP="002066AB">
      <w:pPr>
        <w:pStyle w:val="Sraopastraipa"/>
        <w:spacing w:after="0" w:line="240" w:lineRule="auto"/>
        <w:ind w:left="360" w:firstLine="567"/>
        <w:jc w:val="both"/>
        <w:rPr>
          <w:rFonts w:cstheme="minorHAnsi"/>
          <w:lang w:eastAsia="lt-LT"/>
        </w:rPr>
      </w:pPr>
      <w:proofErr w:type="spellStart"/>
      <w:r w:rsidRPr="00F75961">
        <w:rPr>
          <w:rFonts w:cstheme="minorHAnsi"/>
          <w:lang w:eastAsia="lt-LT"/>
        </w:rPr>
        <w:t>C</w:t>
      </w:r>
      <w:r w:rsidRPr="00F75961">
        <w:rPr>
          <w:rFonts w:cstheme="minorHAnsi"/>
          <w:vertAlign w:val="subscript"/>
          <w:lang w:eastAsia="lt-LT"/>
        </w:rPr>
        <w:t>pn</w:t>
      </w:r>
      <w:proofErr w:type="spellEnd"/>
      <w:r w:rsidRPr="00F75961">
        <w:rPr>
          <w:rFonts w:cstheme="minorHAnsi"/>
          <w:lang w:eastAsia="lt-LT"/>
        </w:rPr>
        <w:t xml:space="preserve"> – perskaičiuotas Prekių įkainis;</w:t>
      </w:r>
    </w:p>
    <w:p w14:paraId="0A29DE9D" w14:textId="77777777" w:rsidR="002066AB" w:rsidRPr="00F75961" w:rsidRDefault="002066AB" w:rsidP="002066AB">
      <w:pPr>
        <w:pStyle w:val="Sraopastraipa"/>
        <w:spacing w:after="0" w:line="240" w:lineRule="auto"/>
        <w:ind w:left="360" w:firstLine="567"/>
        <w:jc w:val="both"/>
        <w:rPr>
          <w:rFonts w:cstheme="minorHAnsi"/>
          <w:lang w:eastAsia="lt-LT"/>
        </w:rPr>
      </w:pPr>
      <w:proofErr w:type="spellStart"/>
      <w:r w:rsidRPr="00F75961">
        <w:rPr>
          <w:rFonts w:cstheme="minorHAnsi"/>
          <w:lang w:eastAsia="lt-LT"/>
        </w:rPr>
        <w:t>S</w:t>
      </w:r>
      <w:r w:rsidRPr="00F75961">
        <w:rPr>
          <w:rFonts w:cstheme="minorHAnsi"/>
          <w:vertAlign w:val="subscript"/>
          <w:lang w:eastAsia="lt-LT"/>
        </w:rPr>
        <w:t>n</w:t>
      </w:r>
      <w:proofErr w:type="spellEnd"/>
      <w:r w:rsidRPr="00F75961">
        <w:rPr>
          <w:rFonts w:cstheme="minorHAnsi"/>
          <w:lang w:eastAsia="lt-LT"/>
        </w:rPr>
        <w:t xml:space="preserve"> – Sutartyje numatytas Prekių įkainis;</w:t>
      </w:r>
    </w:p>
    <w:p w14:paraId="034DE409" w14:textId="77777777" w:rsidR="002066AB" w:rsidRPr="00F75961" w:rsidRDefault="002066AB" w:rsidP="002066AB">
      <w:pPr>
        <w:pStyle w:val="Sraopastraipa"/>
        <w:spacing w:after="0" w:line="240" w:lineRule="auto"/>
        <w:ind w:left="360" w:firstLine="567"/>
        <w:jc w:val="both"/>
        <w:rPr>
          <w:rFonts w:cstheme="minorHAnsi"/>
          <w:lang w:eastAsia="lt-LT"/>
        </w:rPr>
      </w:pPr>
      <w:r w:rsidRPr="00F75961">
        <w:rPr>
          <w:rFonts w:cstheme="minorHAnsi"/>
          <w:lang w:eastAsia="lt-LT"/>
        </w:rPr>
        <w:t xml:space="preserve">I – </w:t>
      </w:r>
      <w:r w:rsidRPr="00F75961">
        <w:rPr>
          <w:rFonts w:cstheme="minorHAnsi"/>
        </w:rPr>
        <w:t>Lietuvos Respublikos metinė infliacija pagal suderintą vartotojų kainų indeksą (infliacijos atveju teigiamas dydis, defliacijos atveju – neigiamas)</w:t>
      </w:r>
      <w:r w:rsidRPr="00F75961">
        <w:rPr>
          <w:rFonts w:cstheme="minorHAnsi"/>
          <w:lang w:eastAsia="lt-LT"/>
        </w:rPr>
        <w:t>.</w:t>
      </w:r>
    </w:p>
    <w:p w14:paraId="5E31ED2F" w14:textId="77777777" w:rsidR="002066AB" w:rsidRPr="00F75961" w:rsidRDefault="002066AB" w:rsidP="002066AB">
      <w:pPr>
        <w:pStyle w:val="Sraopastraipa"/>
        <w:spacing w:after="0" w:line="240" w:lineRule="auto"/>
        <w:ind w:left="360" w:firstLine="567"/>
        <w:jc w:val="both"/>
        <w:rPr>
          <w:rFonts w:cstheme="minorHAnsi"/>
          <w:lang w:eastAsia="lt-LT"/>
        </w:rPr>
      </w:pPr>
      <w:r w:rsidRPr="00F75961">
        <w:rPr>
          <w:rFonts w:cstheme="minorHAnsi"/>
          <w:lang w:eastAsia="lt-LT"/>
        </w:rPr>
        <w:t xml:space="preserve">Duomenų šaltinis – </w:t>
      </w:r>
      <w:hyperlink r:id="rId8" w:history="1">
        <w:r w:rsidRPr="00F75961">
          <w:rPr>
            <w:rFonts w:eastAsia="Calibri" w:cstheme="minorHAnsi"/>
            <w:b/>
            <w:bCs/>
            <w:color w:val="5681B2"/>
          </w:rPr>
          <w:t>https://osp.stat.gov.lt/</w:t>
        </w:r>
      </w:hyperlink>
      <w:r w:rsidRPr="00F75961">
        <w:rPr>
          <w:rFonts w:cstheme="minorHAnsi"/>
          <w:lang w:eastAsia="lt-LT"/>
        </w:rPr>
        <w:t>, Pagrindiniai Lietuvos Respublikos rodikliai.</w:t>
      </w:r>
    </w:p>
    <w:p w14:paraId="3C64FB98" w14:textId="77777777" w:rsidR="002066AB" w:rsidRPr="00F75961" w:rsidRDefault="002066AB" w:rsidP="002066AB">
      <w:pPr>
        <w:pStyle w:val="Sraopastraipa"/>
        <w:tabs>
          <w:tab w:val="left" w:pos="426"/>
        </w:tabs>
        <w:spacing w:after="0" w:line="240" w:lineRule="auto"/>
        <w:ind w:left="0" w:firstLine="567"/>
        <w:jc w:val="both"/>
        <w:rPr>
          <w:rFonts w:cstheme="minorHAnsi"/>
          <w:lang w:eastAsia="lt-LT"/>
        </w:rPr>
      </w:pPr>
      <w:r w:rsidRPr="00F75961">
        <w:rPr>
          <w:rFonts w:cstheme="minorHAnsi"/>
          <w:lang w:eastAsia="lt-LT"/>
        </w:rPr>
        <w:t>2.4.2. Perskaičiuota Prekių kaina/įkainiai įsigalioja nuo abiejų Šalių susitarimo dėl Sutarties pakeitimo pasirašymo dienos, jei pačiame susitarime nenumatyta kitaip.</w:t>
      </w:r>
    </w:p>
    <w:p w14:paraId="0914C6B2" w14:textId="77777777" w:rsidR="002066AB" w:rsidRPr="00F75961" w:rsidRDefault="002066AB" w:rsidP="002066AB">
      <w:pPr>
        <w:pStyle w:val="Sraopastraipa"/>
        <w:spacing w:after="0" w:line="240" w:lineRule="auto"/>
        <w:ind w:left="0" w:firstLine="567"/>
        <w:jc w:val="both"/>
        <w:rPr>
          <w:rFonts w:cstheme="minorHAnsi"/>
          <w:lang w:eastAsia="lt-LT"/>
        </w:rPr>
      </w:pPr>
      <w:r w:rsidRPr="00F75961">
        <w:rPr>
          <w:rFonts w:cstheme="minorHAnsi"/>
          <w:lang w:eastAsia="lt-LT"/>
        </w:rPr>
        <w:t xml:space="preserve">2.4.3. Prekių kainos/įkainių perskaičiavimas įforminamas Šalių pasirašomu susitarimu, kuriame užfiksuojami perskaičiuoti Prekių įkainiai ir šio perskaičiavimo įsigaliojimo sąlygos. </w:t>
      </w:r>
    </w:p>
    <w:p w14:paraId="7D175149" w14:textId="77777777" w:rsidR="002066AB" w:rsidRPr="00F75961" w:rsidRDefault="002066AB" w:rsidP="002066AB">
      <w:pPr>
        <w:pStyle w:val="Sraopastraipa"/>
        <w:tabs>
          <w:tab w:val="left" w:pos="426"/>
        </w:tabs>
        <w:spacing w:after="0" w:line="240" w:lineRule="auto"/>
        <w:ind w:left="0" w:firstLine="567"/>
        <w:jc w:val="both"/>
        <w:rPr>
          <w:rFonts w:cstheme="minorHAnsi"/>
          <w:lang w:eastAsia="lt-LT"/>
        </w:rPr>
      </w:pPr>
      <w:r w:rsidRPr="00F75961">
        <w:rPr>
          <w:rFonts w:cstheme="minorHAnsi"/>
          <w:lang w:eastAsia="lt-LT"/>
        </w:rPr>
        <w:t xml:space="preserve">2.4.4. Sutarties maksimalios kainos ir Prekių įkainių perskaičiavimas dėl kitų mokesčių pasikeitimo nebus atliekamas, išskyrus </w:t>
      </w:r>
      <w:r w:rsidRPr="00F75961">
        <w:rPr>
          <w:rFonts w:cstheme="minorHAnsi"/>
          <w:lang w:eastAsia="lt-LT"/>
        </w:rPr>
        <w:fldChar w:fldCharType="begin"/>
      </w:r>
      <w:r w:rsidRPr="00F75961">
        <w:rPr>
          <w:rFonts w:cstheme="minorHAnsi"/>
          <w:lang w:eastAsia="lt-LT"/>
        </w:rPr>
        <w:instrText xml:space="preserve"> REF _Ref866985 \r \h  \* MERGEFORMAT </w:instrText>
      </w:r>
      <w:r w:rsidRPr="00F75961">
        <w:rPr>
          <w:rFonts w:cstheme="minorHAnsi"/>
          <w:lang w:eastAsia="lt-LT"/>
        </w:rPr>
      </w:r>
      <w:r w:rsidRPr="00F75961">
        <w:rPr>
          <w:rFonts w:cstheme="minorHAnsi"/>
          <w:lang w:eastAsia="lt-LT"/>
        </w:rPr>
        <w:fldChar w:fldCharType="separate"/>
      </w:r>
      <w:r w:rsidRPr="00F75961">
        <w:rPr>
          <w:rFonts w:cstheme="minorHAnsi"/>
          <w:lang w:eastAsia="lt-LT"/>
        </w:rPr>
        <w:t>2.</w:t>
      </w:r>
      <w:r w:rsidRPr="00F75961">
        <w:rPr>
          <w:rFonts w:cstheme="minorHAnsi"/>
          <w:lang w:eastAsia="lt-LT"/>
        </w:rPr>
        <w:fldChar w:fldCharType="end"/>
      </w:r>
      <w:r w:rsidRPr="00F75961">
        <w:rPr>
          <w:rFonts w:cstheme="minorHAnsi"/>
          <w:lang w:eastAsia="lt-LT"/>
        </w:rPr>
        <w:t>4 punkte nurodytus perskaičiavimus.</w:t>
      </w:r>
      <w:r w:rsidRPr="00F75961">
        <w:rPr>
          <w:rFonts w:cstheme="minorHAnsi"/>
          <w:color w:val="0D0D0D"/>
          <w:lang w:eastAsia="lt-LT"/>
        </w:rPr>
        <w:t xml:space="preserve"> </w:t>
      </w:r>
    </w:p>
    <w:p w14:paraId="52804922" w14:textId="77777777" w:rsidR="00726728" w:rsidRPr="00F75961" w:rsidRDefault="00726728" w:rsidP="00B80954">
      <w:pPr>
        <w:tabs>
          <w:tab w:val="left" w:pos="993"/>
        </w:tabs>
        <w:spacing w:after="0" w:line="240" w:lineRule="auto"/>
        <w:jc w:val="both"/>
        <w:rPr>
          <w:rFonts w:eastAsia="Calibri" w:cstheme="minorHAnsi"/>
        </w:rPr>
      </w:pPr>
    </w:p>
    <w:p w14:paraId="113CC0C8" w14:textId="76D1D8C7" w:rsidR="00726728" w:rsidRPr="00F75961" w:rsidRDefault="00726728" w:rsidP="00726728">
      <w:pPr>
        <w:tabs>
          <w:tab w:val="left" w:pos="709"/>
          <w:tab w:val="left" w:pos="993"/>
        </w:tabs>
        <w:spacing w:after="0" w:line="240" w:lineRule="auto"/>
        <w:ind w:firstLine="567"/>
        <w:jc w:val="center"/>
        <w:rPr>
          <w:rFonts w:eastAsia="Calibri" w:cstheme="minorHAnsi"/>
          <w:b/>
        </w:rPr>
      </w:pPr>
      <w:r w:rsidRPr="00F75961">
        <w:rPr>
          <w:rFonts w:eastAsia="Calibri" w:cstheme="minorHAnsi"/>
          <w:b/>
        </w:rPr>
        <w:t>3. PREKIŲ KOKYBĖ IR PATIEKIMO TVARKA</w:t>
      </w:r>
    </w:p>
    <w:p w14:paraId="62BC792B" w14:textId="0DFFBA13" w:rsidR="00726728" w:rsidRPr="00F75961" w:rsidRDefault="00726728" w:rsidP="00726728">
      <w:pPr>
        <w:tabs>
          <w:tab w:val="left" w:pos="993"/>
        </w:tabs>
        <w:spacing w:after="0" w:line="240" w:lineRule="auto"/>
        <w:ind w:firstLine="567"/>
        <w:jc w:val="both"/>
        <w:rPr>
          <w:rFonts w:cstheme="minorHAnsi"/>
        </w:rPr>
      </w:pPr>
      <w:r w:rsidRPr="00F75961">
        <w:rPr>
          <w:rFonts w:eastAsia="Calibri" w:cstheme="minorHAnsi"/>
        </w:rPr>
        <w:t xml:space="preserve">3.1. </w:t>
      </w:r>
      <w:r w:rsidR="00842712" w:rsidRPr="00F75961">
        <w:rPr>
          <w:rFonts w:eastAsia="Calibri" w:cstheme="minorHAnsi"/>
        </w:rPr>
        <w:t xml:space="preserve">Prekės turi būti patiektos kokybiškos pagal Sutartyje ir jos prieduose nustatytus reikalavimus. Pirkėjui, vadovaujantis </w:t>
      </w:r>
      <w:r w:rsidR="00842712" w:rsidRPr="00F75961">
        <w:rPr>
          <w:rFonts w:cstheme="minorHAnsi"/>
          <w:spacing w:val="-1"/>
        </w:rPr>
        <w:t>Bendrųjų sąlygų 6 skyri</w:t>
      </w:r>
      <w:r w:rsidR="00842712" w:rsidRPr="00F75961">
        <w:rPr>
          <w:rFonts w:eastAsia="Calibri" w:cstheme="minorHAnsi"/>
        </w:rPr>
        <w:t>aus nuostatomis</w:t>
      </w:r>
      <w:r w:rsidR="0027282D" w:rsidRPr="00F75961">
        <w:rPr>
          <w:rFonts w:eastAsia="Calibri" w:cstheme="minorHAnsi"/>
        </w:rPr>
        <w:t>, n</w:t>
      </w:r>
      <w:r w:rsidR="008D0AA1" w:rsidRPr="00F75961">
        <w:rPr>
          <w:rFonts w:eastAsia="Calibri" w:cstheme="minorHAnsi"/>
        </w:rPr>
        <w:t>ustačius</w:t>
      </w:r>
      <w:r w:rsidR="00842712" w:rsidRPr="00F75961">
        <w:rPr>
          <w:rFonts w:eastAsia="Calibri" w:cstheme="minorHAnsi"/>
        </w:rPr>
        <w:t xml:space="preserve">, kad Prekės turi trūkumų / defektų, Tiekėjas privalo ištaisyti Prekių trūkumus / defektus per </w:t>
      </w:r>
      <w:r w:rsidR="00842712" w:rsidRPr="00F75961">
        <w:rPr>
          <w:rFonts w:cstheme="minorHAnsi"/>
        </w:rPr>
        <w:t xml:space="preserve">suderintą su Pirkėju terminą, bet ne ilgesnį kaip </w:t>
      </w:r>
      <w:r w:rsidR="00D8222B" w:rsidRPr="00F75961">
        <w:rPr>
          <w:rFonts w:cstheme="minorHAnsi"/>
        </w:rPr>
        <w:t>5</w:t>
      </w:r>
      <w:r w:rsidR="00EE516E" w:rsidRPr="00F75961">
        <w:rPr>
          <w:rFonts w:cstheme="minorHAnsi"/>
        </w:rPr>
        <w:t xml:space="preserve"> </w:t>
      </w:r>
      <w:r w:rsidR="00966061" w:rsidRPr="00F75961">
        <w:rPr>
          <w:rFonts w:cstheme="minorHAnsi"/>
        </w:rPr>
        <w:t>(</w:t>
      </w:r>
      <w:r w:rsidR="00D8222B" w:rsidRPr="00F75961">
        <w:rPr>
          <w:rFonts w:cstheme="minorHAnsi"/>
        </w:rPr>
        <w:t>penkių</w:t>
      </w:r>
      <w:r w:rsidR="00EE516E" w:rsidRPr="00F75961">
        <w:rPr>
          <w:rFonts w:cstheme="minorHAnsi"/>
        </w:rPr>
        <w:t>)</w:t>
      </w:r>
      <w:r w:rsidR="00966061" w:rsidRPr="00F75961">
        <w:rPr>
          <w:rFonts w:cstheme="minorHAnsi"/>
        </w:rPr>
        <w:t xml:space="preserve"> darbo</w:t>
      </w:r>
      <w:r w:rsidR="00E62069" w:rsidRPr="00F75961">
        <w:rPr>
          <w:rFonts w:cstheme="minorHAnsi"/>
        </w:rPr>
        <w:t xml:space="preserve"> </w:t>
      </w:r>
      <w:r w:rsidR="00842712" w:rsidRPr="00F75961">
        <w:rPr>
          <w:rFonts w:cstheme="minorHAnsi"/>
        </w:rPr>
        <w:t>dien</w:t>
      </w:r>
      <w:r w:rsidR="00966061" w:rsidRPr="00F75961">
        <w:rPr>
          <w:rFonts w:cstheme="minorHAnsi"/>
        </w:rPr>
        <w:t>ų</w:t>
      </w:r>
      <w:r w:rsidR="00842712" w:rsidRPr="00F75961">
        <w:rPr>
          <w:rFonts w:eastAsia="Calibri" w:cstheme="minorHAnsi"/>
        </w:rPr>
        <w:t xml:space="preserve"> nuo Pirkėjo pranešimo gavimo dienos</w:t>
      </w:r>
      <w:r w:rsidR="00842712" w:rsidRPr="00F75961">
        <w:rPr>
          <w:rFonts w:cstheme="minorHAnsi"/>
        </w:rPr>
        <w:t>.</w:t>
      </w:r>
    </w:p>
    <w:p w14:paraId="533B8D8E" w14:textId="50D5F8E2" w:rsidR="00120B01" w:rsidRPr="00F75961" w:rsidRDefault="00120B0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 Prekės turi būti pristatytos ne vėliau kaip:</w:t>
      </w:r>
    </w:p>
    <w:p w14:paraId="14F5333E" w14:textId="2FFD20D2"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3.2.1.</w:t>
      </w:r>
      <w:r w:rsidRPr="00F75961">
        <w:rPr>
          <w:rFonts w:asciiTheme="minorHAnsi" w:eastAsia="Calibri" w:hAnsiTheme="minorHAnsi" w:cstheme="minorHAnsi"/>
          <w:sz w:val="22"/>
          <w:szCs w:val="22"/>
          <w:lang w:val="lt-LT"/>
        </w:rPr>
        <w:tab/>
        <w:t>I prekių dalis – 10 000 vnt. turi būti pristatyta ne vėliau kaip per 35 (trisdešimt penkias) darbo dienas nuo Sutarties įsigaliojimo dienos;</w:t>
      </w:r>
    </w:p>
    <w:p w14:paraId="50C1BB02" w14:textId="3450F85B"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3.2.2. II prekių dalis – 3 500 vnt. ne vėliau kaip per 55 (penkiasdešimt penkias) darbo dienas nuo Sutarties įsigaliojimo dienos;</w:t>
      </w:r>
    </w:p>
    <w:p w14:paraId="3D1052EC" w14:textId="58ED2809"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3.2.3. III prekių dalis –  3 500 vnt. ne vėliau kaip per 66 (šešiasdešimt šešias) darbo dienas nuo Sutarties įsigaliojimo dienos;</w:t>
      </w:r>
    </w:p>
    <w:p w14:paraId="44C12DC6" w14:textId="3E40DC51"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3.2.4. IV prekių dalis – 3 500 vnt. ne vėliau kaip per 85 (aštuoniasdešimt penkias) darbo dienas nuo Sutarties įsigaliojimo dienos;</w:t>
      </w:r>
    </w:p>
    <w:p w14:paraId="093DE0D0" w14:textId="6203608D"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3.2.5. V prekių dalis – 4 000 vnt. ne vėliau kaip per 108 (vienas šimtas aštuonias) darbo dienas nuo Sutarties įsigaliojimo dienos;</w:t>
      </w:r>
    </w:p>
    <w:p w14:paraId="42034097" w14:textId="10E7455A"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3.2.6. VI prekių dalis – 3 500 vnt. ne vėliau kaip per 127 (vienas šimtas dvidešimt septynias) darbo dienas nuo Sutarties įsigaliojimo dienos;</w:t>
      </w:r>
    </w:p>
    <w:p w14:paraId="55564DAC" w14:textId="2DBE8F2F"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lang w:val="lt-LT"/>
        </w:rPr>
      </w:pPr>
      <w:r w:rsidRPr="00F75961">
        <w:rPr>
          <w:rFonts w:asciiTheme="minorHAnsi" w:eastAsia="Calibri" w:hAnsiTheme="minorHAnsi" w:cstheme="minorHAnsi"/>
          <w:sz w:val="22"/>
          <w:szCs w:val="22"/>
          <w:lang w:val="lt-LT"/>
        </w:rPr>
        <w:t>3.2.7. VII prekių dalis – 3 500 vnt. ne vėliau kaip per 146 (vienas šimtas keturiasdešimt šešias) darbo dienas nuo Sutarties įsigaliojimo dienos;</w:t>
      </w:r>
    </w:p>
    <w:p w14:paraId="08088E60" w14:textId="7B9AED49"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highlight w:val="yellow"/>
          <w:lang w:val="lt-LT"/>
        </w:rPr>
      </w:pPr>
      <w:r w:rsidRPr="00F75961">
        <w:rPr>
          <w:rFonts w:asciiTheme="minorHAnsi" w:eastAsia="Calibri" w:hAnsiTheme="minorHAnsi" w:cstheme="minorHAnsi"/>
          <w:sz w:val="22"/>
          <w:szCs w:val="22"/>
          <w:lang w:val="lt-LT"/>
        </w:rPr>
        <w:t>3.2.8. VIII prekių dalis – 10 000 vnt. ne vėliau kaip per 170 (vienas šimtas septyniasdešimt) darbo dienų nuo sutarties įsigaliojimo dienos.</w:t>
      </w:r>
    </w:p>
    <w:p w14:paraId="0CC247D0" w14:textId="15890A48" w:rsidR="00A61561" w:rsidRPr="00F75961" w:rsidRDefault="00A61561" w:rsidP="00120B01">
      <w:pPr>
        <w:pStyle w:val="Pagrindinistekstas"/>
        <w:tabs>
          <w:tab w:val="left" w:pos="993"/>
        </w:tabs>
        <w:autoSpaceDN w:val="0"/>
        <w:ind w:firstLine="567"/>
        <w:rPr>
          <w:rFonts w:asciiTheme="minorHAnsi" w:eastAsia="Calibri" w:hAnsiTheme="minorHAnsi" w:cstheme="minorHAnsi"/>
          <w:sz w:val="22"/>
          <w:szCs w:val="22"/>
          <w:highlight w:val="yellow"/>
          <w:lang w:val="lt-LT"/>
        </w:rPr>
      </w:pPr>
      <w:r w:rsidRPr="00F75961">
        <w:rPr>
          <w:rFonts w:asciiTheme="minorHAnsi" w:eastAsia="Calibri" w:hAnsiTheme="minorHAnsi" w:cstheme="minorHAnsi"/>
          <w:sz w:val="22"/>
          <w:szCs w:val="22"/>
          <w:lang w:val="lt-LT"/>
        </w:rPr>
        <w:t>3.2.9. Bendras Prekių pristatymo terminas negali viršyti 170 (vienas šimtas septyniasdešimt) darbo dienų nuo Sutarties įsigaliojimo dienos.</w:t>
      </w:r>
    </w:p>
    <w:p w14:paraId="78643806" w14:textId="5FA0D79E" w:rsidR="0027282D" w:rsidRPr="00F75961" w:rsidRDefault="0027282D" w:rsidP="00726728">
      <w:pPr>
        <w:pStyle w:val="Pagrindinistekstas"/>
        <w:tabs>
          <w:tab w:val="left" w:pos="993"/>
        </w:tabs>
        <w:autoSpaceDN w:val="0"/>
        <w:ind w:firstLine="567"/>
        <w:rPr>
          <w:rStyle w:val="Laukeliai"/>
          <w:rFonts w:asciiTheme="minorHAnsi" w:hAnsiTheme="minorHAnsi" w:cstheme="minorHAnsi"/>
          <w:sz w:val="22"/>
          <w:szCs w:val="22"/>
          <w:lang w:val="lt-LT"/>
        </w:rPr>
      </w:pPr>
    </w:p>
    <w:p w14:paraId="4E7B5F57" w14:textId="23097192" w:rsidR="003025AC" w:rsidRPr="00F75961" w:rsidRDefault="0027282D" w:rsidP="00726728">
      <w:pPr>
        <w:pStyle w:val="Pagrindinistekstas"/>
        <w:tabs>
          <w:tab w:val="left" w:pos="993"/>
        </w:tabs>
        <w:autoSpaceDN w:val="0"/>
        <w:ind w:firstLine="567"/>
        <w:rPr>
          <w:rFonts w:asciiTheme="minorHAnsi" w:hAnsiTheme="minorHAnsi" w:cstheme="minorHAnsi"/>
          <w:sz w:val="22"/>
          <w:szCs w:val="22"/>
          <w:lang w:val="lt-LT"/>
        </w:rPr>
      </w:pPr>
      <w:r w:rsidRPr="00F75961">
        <w:rPr>
          <w:rStyle w:val="Laukeliai"/>
          <w:rFonts w:asciiTheme="minorHAnsi" w:hAnsiTheme="minorHAnsi" w:cstheme="minorHAnsi"/>
          <w:sz w:val="22"/>
          <w:szCs w:val="22"/>
          <w:lang w:val="lt-LT"/>
        </w:rPr>
        <w:t>3.</w:t>
      </w:r>
      <w:r w:rsidR="006111B4">
        <w:rPr>
          <w:rStyle w:val="Laukeliai"/>
          <w:rFonts w:asciiTheme="minorHAnsi" w:hAnsiTheme="minorHAnsi" w:cstheme="minorHAnsi"/>
          <w:sz w:val="22"/>
          <w:szCs w:val="22"/>
          <w:lang w:val="lt-LT"/>
        </w:rPr>
        <w:t>3</w:t>
      </w:r>
      <w:r w:rsidRPr="00F75961">
        <w:rPr>
          <w:rStyle w:val="Laukeliai"/>
          <w:rFonts w:asciiTheme="minorHAnsi" w:hAnsiTheme="minorHAnsi" w:cstheme="minorHAnsi"/>
          <w:sz w:val="22"/>
          <w:szCs w:val="22"/>
          <w:lang w:val="lt-LT"/>
        </w:rPr>
        <w:t>. Tiekėjas į suderintą vietą (Vilniaus mieste) pristato Prekes įspėjęs Sutarties Specialiųjų sąlygų 3 priede nurodytą Pirkėjo įgaliotą asmenį elektroniniu paštu arba telefonu, patvirtinant tai elektroniniu paštu, prieš</w:t>
      </w:r>
      <w:r w:rsidR="006111B4">
        <w:rPr>
          <w:rStyle w:val="Laukeliai"/>
          <w:rFonts w:asciiTheme="minorHAnsi" w:hAnsiTheme="minorHAnsi" w:cstheme="minorHAnsi"/>
          <w:sz w:val="22"/>
          <w:szCs w:val="22"/>
          <w:lang w:val="lt-LT"/>
        </w:rPr>
        <w:t xml:space="preserve"> 5</w:t>
      </w:r>
      <w:r w:rsidRPr="00F75961">
        <w:rPr>
          <w:rStyle w:val="Laukeliai"/>
          <w:rFonts w:asciiTheme="minorHAnsi" w:hAnsiTheme="minorHAnsi" w:cstheme="minorHAnsi"/>
          <w:sz w:val="22"/>
          <w:szCs w:val="22"/>
          <w:lang w:val="lt-LT"/>
        </w:rPr>
        <w:t xml:space="preserve"> (</w:t>
      </w:r>
      <w:r w:rsidR="006111B4">
        <w:rPr>
          <w:rStyle w:val="Laukeliai"/>
          <w:rFonts w:asciiTheme="minorHAnsi" w:hAnsiTheme="minorHAnsi" w:cstheme="minorHAnsi"/>
          <w:sz w:val="22"/>
          <w:szCs w:val="22"/>
          <w:lang w:val="lt-LT"/>
        </w:rPr>
        <w:t>penkias</w:t>
      </w:r>
      <w:r w:rsidRPr="00F75961">
        <w:rPr>
          <w:rStyle w:val="Laukeliai"/>
          <w:rFonts w:asciiTheme="minorHAnsi" w:hAnsiTheme="minorHAnsi" w:cstheme="minorHAnsi"/>
          <w:sz w:val="22"/>
          <w:szCs w:val="22"/>
          <w:lang w:val="lt-LT"/>
        </w:rPr>
        <w:t>)</w:t>
      </w:r>
      <w:r w:rsidR="006111B4">
        <w:rPr>
          <w:rStyle w:val="Laukeliai"/>
          <w:rFonts w:asciiTheme="minorHAnsi" w:hAnsiTheme="minorHAnsi" w:cstheme="minorHAnsi"/>
          <w:sz w:val="22"/>
          <w:szCs w:val="22"/>
          <w:lang w:val="lt-LT"/>
        </w:rPr>
        <w:t xml:space="preserve"> darbo dienas</w:t>
      </w:r>
      <w:r w:rsidRPr="00F75961">
        <w:rPr>
          <w:rStyle w:val="Laukeliai"/>
          <w:rFonts w:asciiTheme="minorHAnsi" w:hAnsiTheme="minorHAnsi" w:cstheme="minorHAnsi"/>
          <w:sz w:val="22"/>
          <w:szCs w:val="22"/>
          <w:lang w:val="lt-LT"/>
        </w:rPr>
        <w:t xml:space="preserve">. </w:t>
      </w:r>
      <w:r w:rsidRPr="00B6038B">
        <w:rPr>
          <w:rStyle w:val="Laukeliai"/>
          <w:rFonts w:asciiTheme="minorHAnsi" w:hAnsiTheme="minorHAnsi" w:cstheme="minorHAnsi"/>
          <w:sz w:val="22"/>
          <w:szCs w:val="22"/>
          <w:lang w:val="lt-LT"/>
        </w:rPr>
        <w:t>Konkreti Prekių pristatymo vieta nurodoma Pirkėjo užsakymo metu.</w:t>
      </w:r>
      <w:r w:rsidRPr="00F75961" w:rsidDel="0027282D">
        <w:rPr>
          <w:rStyle w:val="Laukeliai"/>
          <w:rFonts w:asciiTheme="minorHAnsi" w:hAnsiTheme="minorHAnsi" w:cstheme="minorHAnsi"/>
          <w:sz w:val="22"/>
          <w:szCs w:val="22"/>
          <w:lang w:val="lt-LT"/>
        </w:rPr>
        <w:t xml:space="preserve"> </w:t>
      </w:r>
    </w:p>
    <w:p w14:paraId="3CFD94D9" w14:textId="21581277" w:rsidR="00726728" w:rsidRPr="00F75961" w:rsidRDefault="00726728" w:rsidP="00726728">
      <w:pPr>
        <w:widowControl w:val="0"/>
        <w:tabs>
          <w:tab w:val="left" w:pos="993"/>
          <w:tab w:val="left" w:pos="1134"/>
        </w:tabs>
        <w:spacing w:after="0" w:line="240" w:lineRule="auto"/>
        <w:ind w:firstLine="567"/>
        <w:jc w:val="both"/>
        <w:outlineLvl w:val="1"/>
        <w:rPr>
          <w:rFonts w:cstheme="minorHAnsi"/>
        </w:rPr>
      </w:pPr>
      <w:r w:rsidRPr="00F75961">
        <w:rPr>
          <w:rFonts w:cstheme="minorHAnsi"/>
        </w:rPr>
        <w:t>3.</w:t>
      </w:r>
      <w:r w:rsidR="006111B4">
        <w:rPr>
          <w:rFonts w:cstheme="minorHAnsi"/>
        </w:rPr>
        <w:t>4</w:t>
      </w:r>
      <w:r w:rsidRPr="00F75961">
        <w:rPr>
          <w:rFonts w:cstheme="minorHAnsi"/>
        </w:rPr>
        <w:t>. Prekes priimti ir pasirašyti Prekių perdavimo</w:t>
      </w:r>
      <w:r w:rsidR="00EF73F2">
        <w:rPr>
          <w:rFonts w:cstheme="minorHAnsi"/>
        </w:rPr>
        <w:t>-priėmimo</w:t>
      </w:r>
      <w:r w:rsidRPr="00F75961">
        <w:rPr>
          <w:rFonts w:cstheme="minorHAnsi"/>
        </w:rPr>
        <w:t xml:space="preserve"> aktą </w:t>
      </w:r>
      <w:r w:rsidR="003C3F39" w:rsidRPr="00F75961">
        <w:rPr>
          <w:rFonts w:cstheme="minorHAnsi"/>
        </w:rPr>
        <w:t xml:space="preserve">turinčio teisę </w:t>
      </w:r>
      <w:r w:rsidRPr="00F75961">
        <w:rPr>
          <w:rFonts w:cstheme="minorHAnsi"/>
        </w:rPr>
        <w:t xml:space="preserve">Pirkėjo įgalioto asmens kontaktiniai duomenys: </w:t>
      </w:r>
      <w:r w:rsidRPr="00F75961">
        <w:rPr>
          <w:rFonts w:cstheme="minorHAnsi"/>
          <w:iCs/>
        </w:rPr>
        <w:t xml:space="preserve">įgaliotų asmenų kontaktiniai duomenys nurodomi Specialiųjų sąlygų </w:t>
      </w:r>
      <w:r w:rsidR="00732AEB" w:rsidRPr="00F75961">
        <w:rPr>
          <w:rFonts w:cstheme="minorHAnsi"/>
          <w:iCs/>
        </w:rPr>
        <w:t>3</w:t>
      </w:r>
      <w:r w:rsidRPr="00F75961">
        <w:rPr>
          <w:rFonts w:cstheme="minorHAnsi"/>
          <w:iCs/>
        </w:rPr>
        <w:t xml:space="preserve"> priede „</w:t>
      </w:r>
      <w:r w:rsidR="004B04F1" w:rsidRPr="00F75961">
        <w:rPr>
          <w:rFonts w:cstheme="minorHAnsi"/>
          <w:iCs/>
        </w:rPr>
        <w:t>Kontaktiniai asmenys</w:t>
      </w:r>
      <w:r w:rsidRPr="00F75961">
        <w:rPr>
          <w:rFonts w:cstheme="minorHAnsi"/>
          <w:iCs/>
        </w:rPr>
        <w:t>“.</w:t>
      </w:r>
      <w:r w:rsidRPr="00F75961">
        <w:rPr>
          <w:rFonts w:cstheme="minorHAnsi"/>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67645E3D" w:rsidR="00726728" w:rsidRPr="00F75961" w:rsidRDefault="00726728" w:rsidP="00726728">
      <w:pPr>
        <w:pStyle w:val="Sraopastraipa"/>
        <w:tabs>
          <w:tab w:val="left" w:pos="567"/>
          <w:tab w:val="left" w:pos="993"/>
        </w:tabs>
        <w:spacing w:after="0" w:line="240" w:lineRule="auto"/>
        <w:ind w:left="0" w:firstLine="567"/>
        <w:jc w:val="both"/>
        <w:rPr>
          <w:rFonts w:cstheme="minorHAnsi"/>
          <w:i/>
          <w:color w:val="FF0000"/>
        </w:rPr>
      </w:pPr>
      <w:r w:rsidRPr="00F75961">
        <w:rPr>
          <w:rFonts w:eastAsia="Calibri" w:cstheme="minorHAnsi"/>
        </w:rPr>
        <w:t>3.</w:t>
      </w:r>
      <w:r w:rsidR="006111B4">
        <w:rPr>
          <w:rFonts w:eastAsia="Calibri" w:cstheme="minorHAnsi"/>
        </w:rPr>
        <w:t>5</w:t>
      </w:r>
      <w:r w:rsidRPr="00F75961">
        <w:rPr>
          <w:rFonts w:eastAsia="Calibri" w:cstheme="minorHAnsi"/>
        </w:rPr>
        <w:t xml:space="preserve">. Pristatydamas Prekes Pirkėjui, Tiekėjas privalo pateikti </w:t>
      </w:r>
      <w:r w:rsidR="00445638" w:rsidRPr="00F75961">
        <w:rPr>
          <w:rFonts w:eastAsia="Calibri" w:cstheme="minorHAnsi"/>
        </w:rPr>
        <w:t xml:space="preserve">Sutarties </w:t>
      </w:r>
      <w:r w:rsidRPr="00F75961">
        <w:rPr>
          <w:rFonts w:eastAsia="Calibri" w:cstheme="minorHAnsi"/>
        </w:rPr>
        <w:t>Bendrosiose sąlygose (4 pried</w:t>
      </w:r>
      <w:r w:rsidR="00445638" w:rsidRPr="00F75961">
        <w:rPr>
          <w:rFonts w:eastAsia="Calibri" w:cstheme="minorHAnsi"/>
        </w:rPr>
        <w:t>as</w:t>
      </w:r>
      <w:r w:rsidRPr="00F75961">
        <w:rPr>
          <w:rFonts w:eastAsia="Calibri" w:cstheme="minorHAnsi"/>
        </w:rPr>
        <w:t>) nurodytus dokumentus bei</w:t>
      </w:r>
      <w:r w:rsidR="001F26E7" w:rsidRPr="00F75961">
        <w:rPr>
          <w:rFonts w:eastAsia="Calibri" w:cstheme="minorHAnsi"/>
        </w:rPr>
        <w:t xml:space="preserve"> </w:t>
      </w:r>
      <w:r w:rsidR="001C04B2" w:rsidRPr="00F75961">
        <w:rPr>
          <w:rFonts w:eastAsia="Calibri" w:cstheme="minorHAnsi"/>
        </w:rPr>
        <w:t>Specialiųjų sąlygų 1 pried</w:t>
      </w:r>
      <w:r w:rsidR="001C04B2">
        <w:rPr>
          <w:rFonts w:eastAsia="Calibri" w:cstheme="minorHAnsi"/>
        </w:rPr>
        <w:t>o</w:t>
      </w:r>
      <w:r w:rsidR="001C04B2" w:rsidRPr="00F75961">
        <w:rPr>
          <w:rFonts w:eastAsia="Calibri" w:cstheme="minorHAnsi"/>
        </w:rPr>
        <w:t xml:space="preserve"> „Techninė specifikacija“</w:t>
      </w:r>
      <w:r w:rsidR="001C04B2">
        <w:rPr>
          <w:rFonts w:eastAsia="Calibri" w:cstheme="minorHAnsi"/>
        </w:rPr>
        <w:t xml:space="preserve"> </w:t>
      </w:r>
      <w:r w:rsidR="006175EE" w:rsidRPr="00F75961">
        <w:rPr>
          <w:rFonts w:cstheme="minorHAnsi"/>
          <w:iCs/>
        </w:rPr>
        <w:t>4.</w:t>
      </w:r>
      <w:r w:rsidR="0090530D" w:rsidRPr="00F75961">
        <w:rPr>
          <w:rFonts w:cstheme="minorHAnsi"/>
          <w:iCs/>
        </w:rPr>
        <w:t>2 ir 4.3</w:t>
      </w:r>
      <w:r w:rsidR="00C67B9C" w:rsidRPr="00F75961">
        <w:rPr>
          <w:rFonts w:cstheme="minorHAnsi"/>
          <w:iCs/>
        </w:rPr>
        <w:t xml:space="preserve"> punkt</w:t>
      </w:r>
      <w:r w:rsidR="0090530D" w:rsidRPr="00F75961">
        <w:rPr>
          <w:rFonts w:cstheme="minorHAnsi"/>
          <w:iCs/>
        </w:rPr>
        <w:t>uose</w:t>
      </w:r>
      <w:r w:rsidR="0032177F" w:rsidRPr="00F75961">
        <w:rPr>
          <w:rFonts w:cstheme="minorHAnsi"/>
          <w:iCs/>
        </w:rPr>
        <w:t xml:space="preserve"> </w:t>
      </w:r>
      <w:r w:rsidR="00CF38CA" w:rsidRPr="00F75961">
        <w:rPr>
          <w:rFonts w:cstheme="minorHAnsi"/>
          <w:iCs/>
        </w:rPr>
        <w:t>nurodytus dokumentus</w:t>
      </w:r>
      <w:r w:rsidRPr="00F75961">
        <w:rPr>
          <w:rFonts w:cstheme="minorHAnsi"/>
          <w:i/>
        </w:rPr>
        <w:t xml:space="preserve">. </w:t>
      </w:r>
    </w:p>
    <w:p w14:paraId="5876A8F4" w14:textId="4D6ECEB5" w:rsidR="00726728" w:rsidRPr="00F75961" w:rsidRDefault="00726728" w:rsidP="000367C7">
      <w:pPr>
        <w:widowControl w:val="0"/>
        <w:tabs>
          <w:tab w:val="left" w:pos="993"/>
          <w:tab w:val="left" w:pos="1134"/>
        </w:tabs>
        <w:spacing w:after="0" w:line="240" w:lineRule="auto"/>
        <w:ind w:firstLine="567"/>
        <w:jc w:val="both"/>
        <w:outlineLvl w:val="1"/>
        <w:rPr>
          <w:rFonts w:cstheme="minorHAnsi"/>
          <w:i/>
        </w:rPr>
      </w:pPr>
      <w:r w:rsidRPr="00F75961">
        <w:rPr>
          <w:rFonts w:cstheme="minorHAnsi"/>
        </w:rPr>
        <w:t>3.</w:t>
      </w:r>
      <w:r w:rsidR="0032177F" w:rsidRPr="00F75961">
        <w:rPr>
          <w:rFonts w:cstheme="minorHAnsi"/>
        </w:rPr>
        <w:t>6</w:t>
      </w:r>
      <w:r w:rsidRPr="00F75961">
        <w:rPr>
          <w:rFonts w:cstheme="minorHAnsi"/>
        </w:rPr>
        <w:t>. Prekių iškrovimas vykdomas</w:t>
      </w:r>
      <w:r w:rsidRPr="00F75961">
        <w:rPr>
          <w:rFonts w:cstheme="minorHAnsi"/>
          <w:i/>
        </w:rPr>
        <w:t xml:space="preserve"> </w:t>
      </w:r>
      <w:r w:rsidRPr="00F75961">
        <w:rPr>
          <w:rStyle w:val="Laukeliai"/>
          <w:rFonts w:asciiTheme="minorHAnsi" w:hAnsiTheme="minorHAnsi" w:cstheme="minorHAnsi"/>
          <w:sz w:val="22"/>
        </w:rPr>
        <w:t>T</w:t>
      </w:r>
      <w:r w:rsidRPr="00F75961">
        <w:rPr>
          <w:rFonts w:cstheme="minorHAnsi"/>
        </w:rPr>
        <w:t xml:space="preserve">iekėjo </w:t>
      </w:r>
      <w:r w:rsidRPr="00F75961">
        <w:rPr>
          <w:rStyle w:val="Laukeliai"/>
          <w:rFonts w:asciiTheme="minorHAnsi" w:eastAsia="Times New Roman" w:hAnsiTheme="minorHAnsi" w:cstheme="minorHAnsi"/>
          <w:sz w:val="22"/>
        </w:rPr>
        <w:t>jėgomis ir sąskaita</w:t>
      </w:r>
      <w:r w:rsidRPr="00F75961">
        <w:rPr>
          <w:rFonts w:cstheme="minorHAnsi"/>
          <w:i/>
        </w:rPr>
        <w:t xml:space="preserve">. </w:t>
      </w:r>
    </w:p>
    <w:p w14:paraId="56DF40BC" w14:textId="32FB0A2F" w:rsidR="004C3009" w:rsidRPr="00F75961" w:rsidRDefault="004C3009" w:rsidP="004C3009">
      <w:pPr>
        <w:shd w:val="clear" w:color="auto" w:fill="FFFFFF"/>
        <w:tabs>
          <w:tab w:val="left" w:pos="993"/>
        </w:tabs>
        <w:spacing w:after="0" w:line="240" w:lineRule="auto"/>
        <w:ind w:firstLine="567"/>
        <w:jc w:val="both"/>
        <w:rPr>
          <w:rFonts w:cstheme="minorHAnsi"/>
          <w:i/>
          <w:color w:val="FF0000"/>
        </w:rPr>
      </w:pPr>
      <w:r w:rsidRPr="00F75961">
        <w:rPr>
          <w:rFonts w:cstheme="minorHAnsi"/>
          <w:iCs/>
        </w:rPr>
        <w:t xml:space="preserve">3.7. </w:t>
      </w:r>
      <w:r w:rsidRPr="00F75961">
        <w:rPr>
          <w:rFonts w:cstheme="minorHAnsi"/>
        </w:rPr>
        <w:t xml:space="preserve">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 Sutarties įvykdymo užtikrinimo garantija, neatlyginami nuostoliai ir išlaidos, susiję su Sutarties nutraukimu. </w:t>
      </w:r>
      <w:r w:rsidRPr="00F75961">
        <w:rPr>
          <w:rFonts w:cstheme="minorHAnsi"/>
          <w:i/>
          <w:color w:val="FF0000"/>
        </w:rPr>
        <w:t xml:space="preserve"> </w:t>
      </w:r>
    </w:p>
    <w:p w14:paraId="5B3C8450" w14:textId="77777777" w:rsidR="00726728" w:rsidRPr="00F75961" w:rsidRDefault="00726728" w:rsidP="004C3009">
      <w:pPr>
        <w:widowControl w:val="0"/>
        <w:tabs>
          <w:tab w:val="left" w:pos="993"/>
          <w:tab w:val="left" w:pos="1134"/>
        </w:tabs>
        <w:spacing w:after="0" w:line="240" w:lineRule="auto"/>
        <w:jc w:val="both"/>
        <w:outlineLvl w:val="1"/>
        <w:rPr>
          <w:rFonts w:cstheme="minorHAnsi"/>
          <w:i/>
          <w:color w:val="FF0000"/>
        </w:rPr>
      </w:pPr>
    </w:p>
    <w:p w14:paraId="6F0AB06C" w14:textId="28072432" w:rsidR="00726728" w:rsidRPr="00F75961" w:rsidRDefault="00726728" w:rsidP="00726728">
      <w:pPr>
        <w:tabs>
          <w:tab w:val="left" w:pos="993"/>
        </w:tabs>
        <w:spacing w:after="0" w:line="240" w:lineRule="auto"/>
        <w:ind w:firstLine="567"/>
        <w:jc w:val="center"/>
        <w:rPr>
          <w:rFonts w:eastAsia="Calibri" w:cstheme="minorHAnsi"/>
          <w:b/>
        </w:rPr>
      </w:pPr>
      <w:r w:rsidRPr="00F75961">
        <w:rPr>
          <w:rFonts w:eastAsia="Calibri" w:cstheme="minorHAnsi"/>
          <w:b/>
        </w:rPr>
        <w:t>4. PREKIŲ KOKYBĖS GARANTIJA</w:t>
      </w:r>
    </w:p>
    <w:p w14:paraId="081F2044" w14:textId="762F14F1" w:rsidR="00726728" w:rsidRPr="00F75961" w:rsidRDefault="00726728" w:rsidP="00662E3D">
      <w:pPr>
        <w:shd w:val="clear" w:color="auto" w:fill="FFFFFF"/>
        <w:tabs>
          <w:tab w:val="left" w:pos="394"/>
          <w:tab w:val="left" w:pos="720"/>
          <w:tab w:val="left" w:pos="993"/>
        </w:tabs>
        <w:spacing w:after="0" w:line="240" w:lineRule="auto"/>
        <w:ind w:firstLine="567"/>
        <w:jc w:val="both"/>
        <w:rPr>
          <w:rFonts w:eastAsia="Calibri" w:cstheme="minorHAnsi"/>
        </w:rPr>
      </w:pPr>
      <w:r w:rsidRPr="00F75961">
        <w:rPr>
          <w:rFonts w:eastAsia="Calibri" w:cstheme="minorHAnsi"/>
        </w:rPr>
        <w:t xml:space="preserve">4.1. </w:t>
      </w:r>
      <w:r w:rsidRPr="00F75961">
        <w:rPr>
          <w:rFonts w:cstheme="minorHAnsi"/>
        </w:rPr>
        <w:t xml:space="preserve">Prekių kokybės garantijos terminas </w:t>
      </w:r>
      <w:r w:rsidR="00C737FA" w:rsidRPr="00F75961">
        <w:rPr>
          <w:rFonts w:cstheme="minorHAnsi"/>
        </w:rPr>
        <w:t xml:space="preserve">ne trumpiau kaip </w:t>
      </w:r>
      <w:r w:rsidR="00AF7C38">
        <w:rPr>
          <w:rFonts w:eastAsia="Calibri" w:cstheme="minorHAnsi"/>
        </w:rPr>
        <w:t>60</w:t>
      </w:r>
      <w:r w:rsidR="00AF7C38" w:rsidRPr="00F75961">
        <w:rPr>
          <w:rFonts w:eastAsia="Calibri" w:cstheme="minorHAnsi"/>
        </w:rPr>
        <w:t xml:space="preserve"> </w:t>
      </w:r>
      <w:r w:rsidR="00133400" w:rsidRPr="00F75961">
        <w:rPr>
          <w:rFonts w:eastAsia="Calibri" w:cstheme="minorHAnsi"/>
        </w:rPr>
        <w:t>(</w:t>
      </w:r>
      <w:r w:rsidR="00AF7C38" w:rsidRPr="00AF7C38">
        <w:rPr>
          <w:rFonts w:eastAsia="Calibri" w:cstheme="minorHAnsi"/>
        </w:rPr>
        <w:t>šešiasdešimt</w:t>
      </w:r>
      <w:r w:rsidR="00133400" w:rsidRPr="00F75961">
        <w:rPr>
          <w:rFonts w:eastAsia="Calibri" w:cstheme="minorHAnsi"/>
        </w:rPr>
        <w:t>) m</w:t>
      </w:r>
      <w:r w:rsidR="006175EE" w:rsidRPr="00F75961">
        <w:rPr>
          <w:rFonts w:eastAsia="Calibri" w:cstheme="minorHAnsi"/>
        </w:rPr>
        <w:t>ėnesiai</w:t>
      </w:r>
      <w:r w:rsidR="00133400" w:rsidRPr="00F75961">
        <w:rPr>
          <w:rFonts w:eastAsia="Calibri" w:cstheme="minorHAnsi"/>
        </w:rPr>
        <w:t xml:space="preserve"> nuo </w:t>
      </w:r>
      <w:r w:rsidR="00C737FA" w:rsidRPr="00F75961">
        <w:rPr>
          <w:rFonts w:eastAsia="Calibri" w:cstheme="minorHAnsi"/>
        </w:rPr>
        <w:t xml:space="preserve">Prekių </w:t>
      </w:r>
      <w:r w:rsidR="00133400" w:rsidRPr="00F75961">
        <w:rPr>
          <w:rFonts w:eastAsia="Calibri" w:cstheme="minorHAnsi"/>
        </w:rPr>
        <w:t>perdavimo-priėmimo akto pasirašymo</w:t>
      </w:r>
      <w:r w:rsidR="00130FBD" w:rsidRPr="00F75961">
        <w:rPr>
          <w:rFonts w:eastAsia="Calibri" w:cstheme="minorHAnsi"/>
          <w:i/>
          <w:iCs/>
        </w:rPr>
        <w:t>.</w:t>
      </w:r>
    </w:p>
    <w:p w14:paraId="2D257C17" w14:textId="52E7514E" w:rsidR="00726728" w:rsidRPr="00F75961" w:rsidRDefault="00726728">
      <w:pPr>
        <w:shd w:val="clear" w:color="auto" w:fill="FFFFFF"/>
        <w:tabs>
          <w:tab w:val="left" w:pos="394"/>
          <w:tab w:val="left" w:pos="720"/>
          <w:tab w:val="left" w:pos="993"/>
        </w:tabs>
        <w:spacing w:after="0" w:line="240" w:lineRule="auto"/>
        <w:ind w:firstLine="567"/>
        <w:jc w:val="both"/>
        <w:rPr>
          <w:rFonts w:eastAsia="Calibri" w:cstheme="minorHAnsi"/>
        </w:rPr>
      </w:pPr>
      <w:r w:rsidRPr="00F75961">
        <w:rPr>
          <w:rFonts w:eastAsia="Calibri" w:cstheme="minorHAnsi"/>
        </w:rPr>
        <w:t xml:space="preserve">4.2. Prekių kokybės garantijos taikymo tvarka nustatyta </w:t>
      </w:r>
      <w:r w:rsidR="00482E76" w:rsidRPr="00F75961">
        <w:rPr>
          <w:rFonts w:eastAsia="Calibri" w:cstheme="minorHAnsi"/>
        </w:rPr>
        <w:t xml:space="preserve">Sutarties </w:t>
      </w:r>
      <w:r w:rsidRPr="00F75961">
        <w:rPr>
          <w:rFonts w:eastAsia="Calibri" w:cstheme="minorHAnsi"/>
        </w:rPr>
        <w:t>Bendrosiose sąlygose</w:t>
      </w:r>
      <w:r w:rsidR="004C0F18" w:rsidRPr="00F75961">
        <w:rPr>
          <w:rFonts w:eastAsia="Calibri" w:cstheme="minorHAnsi"/>
        </w:rPr>
        <w:t>.</w:t>
      </w:r>
    </w:p>
    <w:p w14:paraId="1216385A" w14:textId="77777777" w:rsidR="00726728" w:rsidRPr="00F75961"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3CE4EA9A" w14:textId="248F3ABD" w:rsidR="00726728" w:rsidRPr="00F75961" w:rsidRDefault="00726728" w:rsidP="00726728">
      <w:pPr>
        <w:tabs>
          <w:tab w:val="left" w:pos="993"/>
        </w:tabs>
        <w:spacing w:after="0" w:line="240" w:lineRule="auto"/>
        <w:ind w:firstLine="567"/>
        <w:jc w:val="center"/>
        <w:rPr>
          <w:rFonts w:eastAsia="Calibri" w:cstheme="minorHAnsi"/>
          <w:b/>
        </w:rPr>
      </w:pPr>
      <w:r w:rsidRPr="00F75961">
        <w:rPr>
          <w:rFonts w:eastAsia="Calibri" w:cstheme="minorHAnsi"/>
          <w:b/>
        </w:rPr>
        <w:t>5. ŠALIŲ ATSAKOMYBĖ</w:t>
      </w:r>
    </w:p>
    <w:p w14:paraId="3048E1B2" w14:textId="4E1F1D80" w:rsidR="00726728" w:rsidRPr="00F75961" w:rsidRDefault="00726728" w:rsidP="00726728">
      <w:pPr>
        <w:shd w:val="clear" w:color="auto" w:fill="FFFFFF"/>
        <w:tabs>
          <w:tab w:val="left" w:pos="993"/>
        </w:tabs>
        <w:spacing w:after="0" w:line="240" w:lineRule="auto"/>
        <w:ind w:firstLine="567"/>
        <w:jc w:val="both"/>
        <w:rPr>
          <w:rFonts w:eastAsia="Calibri" w:cstheme="minorHAnsi"/>
        </w:rPr>
      </w:pPr>
      <w:r w:rsidRPr="00F75961">
        <w:rPr>
          <w:rFonts w:cstheme="minorHAnsi"/>
        </w:rPr>
        <w:t xml:space="preserve">5.1. </w:t>
      </w:r>
      <w:r w:rsidRPr="00F75961">
        <w:rPr>
          <w:rFonts w:eastAsia="Calibri" w:cstheme="minorHAnsi"/>
        </w:rPr>
        <w:t xml:space="preserve">Jeigu Tiekėjas vėluoja patiekti, pakeisti Prekes ar ištaisyti jų trūkumus, Pirkėjas nuo kitos dienos Tiekėjui skaičiuoja </w:t>
      </w:r>
      <w:r w:rsidR="00A20A8B" w:rsidRPr="00F75961">
        <w:rPr>
          <w:rFonts w:eastAsia="Calibri" w:cstheme="minorHAnsi"/>
        </w:rPr>
        <w:t>0,1 (vienos dešimtosios</w:t>
      </w:r>
      <w:r w:rsidR="008B7BF5" w:rsidRPr="00F75961">
        <w:rPr>
          <w:rFonts w:eastAsia="Calibri" w:cstheme="minorHAnsi"/>
        </w:rPr>
        <w:t>)</w:t>
      </w:r>
      <w:r w:rsidRPr="00F75961">
        <w:rPr>
          <w:rFonts w:eastAsia="Calibri" w:cstheme="minorHAnsi"/>
        </w:rPr>
        <w:t xml:space="preserve"> procento dydžio delspinigius už kiekvieną uždelstą kalendorinę dieną nuo laiku nepatiektų, nepakeistų ar Prekių su trūkumais kainos, </w:t>
      </w:r>
      <w:r w:rsidR="00877A89" w:rsidRPr="00F75961">
        <w:rPr>
          <w:rFonts w:eastAsia="Calibri" w:cstheme="minorHAnsi"/>
        </w:rPr>
        <w:t>ne</w:t>
      </w:r>
      <w:r w:rsidRPr="00F75961">
        <w:rPr>
          <w:rFonts w:eastAsia="Calibri" w:cstheme="minorHAnsi"/>
        </w:rPr>
        <w:t xml:space="preserve">įskaitant PVM, maksimalią delspinigių skaičiavimo ribą nustatant 20 (dvidešimt) procentų, skaičiuojamų nuo Sutarties kainos, </w:t>
      </w:r>
      <w:r w:rsidR="008B06BB" w:rsidRPr="00F75961">
        <w:rPr>
          <w:rFonts w:eastAsia="Calibri" w:cstheme="minorHAnsi"/>
        </w:rPr>
        <w:t>ne</w:t>
      </w:r>
      <w:r w:rsidRPr="00F75961">
        <w:rPr>
          <w:rFonts w:eastAsia="Calibri" w:cstheme="minorHAnsi"/>
        </w:rPr>
        <w:t xml:space="preserve">įskaitant PVM. </w:t>
      </w:r>
    </w:p>
    <w:p w14:paraId="4E2866E9" w14:textId="2827788B" w:rsidR="00726728" w:rsidRPr="00F75961" w:rsidRDefault="00726728" w:rsidP="00726728">
      <w:pPr>
        <w:shd w:val="clear" w:color="auto" w:fill="FFFFFF"/>
        <w:tabs>
          <w:tab w:val="left" w:pos="993"/>
        </w:tabs>
        <w:spacing w:after="0" w:line="240" w:lineRule="auto"/>
        <w:ind w:firstLine="567"/>
        <w:jc w:val="both"/>
        <w:rPr>
          <w:rFonts w:eastAsia="Calibri" w:cstheme="minorHAnsi"/>
        </w:rPr>
      </w:pPr>
      <w:r w:rsidRPr="00F75961">
        <w:rPr>
          <w:rFonts w:eastAsia="Calibri" w:cstheme="minorHAnsi"/>
        </w:rPr>
        <w:t xml:space="preserve">5.2. Jei Pirkėjas uždelsia atsiskaityti už tinkamai Tiekėjo patiektas ir perduotas kokybiškas Prekes per Sutartyje nurodytą terminą, Tiekėjas nuo kitos dienos skaičiuoja </w:t>
      </w:r>
      <w:r w:rsidR="00460B2F" w:rsidRPr="00F75961">
        <w:rPr>
          <w:rFonts w:eastAsia="Calibri" w:cstheme="minorHAnsi"/>
        </w:rPr>
        <w:t>Pirkėjui 0,1 (vienos dešimtosios</w:t>
      </w:r>
      <w:r w:rsidRPr="00F75961">
        <w:rPr>
          <w:rFonts w:eastAsia="Calibri" w:cstheme="minorHAnsi"/>
        </w:rPr>
        <w:t xml:space="preserve"> procento dydžio delspinigius nuo neapmokėtos sumos, </w:t>
      </w:r>
      <w:r w:rsidR="00CE5FF5" w:rsidRPr="00F75961">
        <w:rPr>
          <w:rFonts w:eastAsia="Calibri" w:cstheme="minorHAnsi"/>
        </w:rPr>
        <w:t>ne</w:t>
      </w:r>
      <w:r w:rsidRPr="00F75961">
        <w:rPr>
          <w:rFonts w:eastAsia="Calibri" w:cstheme="minorHAnsi"/>
        </w:rPr>
        <w:t xml:space="preserve">įskaitant PVM, maksimalią delspinigių skaičiavimo ribą nustatant 20 (dvidešimt) procentų, skaičiuojamų nuo Sutarties kainos, </w:t>
      </w:r>
      <w:r w:rsidR="00CE5FF5" w:rsidRPr="00F75961">
        <w:rPr>
          <w:rFonts w:eastAsia="Calibri" w:cstheme="minorHAnsi"/>
        </w:rPr>
        <w:t>ne</w:t>
      </w:r>
      <w:r w:rsidRPr="00F75961">
        <w:rPr>
          <w:rFonts w:eastAsia="Calibri" w:cstheme="minorHAnsi"/>
        </w:rPr>
        <w:t>įskaitant PVM.</w:t>
      </w:r>
    </w:p>
    <w:p w14:paraId="270D49E4" w14:textId="0307E287" w:rsidR="00041C77" w:rsidRPr="00F75961" w:rsidRDefault="00041C77" w:rsidP="00041C77">
      <w:pPr>
        <w:tabs>
          <w:tab w:val="left" w:pos="993"/>
        </w:tabs>
        <w:spacing w:after="0" w:line="240" w:lineRule="auto"/>
        <w:ind w:firstLine="567"/>
        <w:jc w:val="both"/>
        <w:rPr>
          <w:rFonts w:eastAsia="Calibri" w:cstheme="minorHAnsi"/>
        </w:rPr>
      </w:pPr>
      <w:r w:rsidRPr="00F75961">
        <w:rPr>
          <w:rFonts w:eastAsia="Calibri" w:cstheme="minorHAnsi"/>
          <w:bCs/>
        </w:rPr>
        <w:t>5.3.</w:t>
      </w:r>
      <w:r w:rsidRPr="00F75961">
        <w:rPr>
          <w:rFonts w:eastAsia="Calibri" w:cstheme="minorHAnsi"/>
          <w:b/>
        </w:rPr>
        <w:t xml:space="preserve"> </w:t>
      </w:r>
      <w:r w:rsidRPr="00F75961">
        <w:rPr>
          <w:rFonts w:eastAsia="Calibri" w:cstheme="minorHAnsi"/>
          <w:iCs/>
        </w:rPr>
        <w:t xml:space="preserve">Jei Sutarties vykdymui taikomi socialiniai kriterijai, ir Pardavėjas, vykdydamas Sutartį, jų nesilaiko, Pirkėjas užfiksavęs tokį pažeidimą taiko </w:t>
      </w:r>
      <w:r w:rsidRPr="00F75961">
        <w:rPr>
          <w:rFonts w:eastAsia="Calibri" w:cstheme="minorHAnsi"/>
          <w:i/>
        </w:rPr>
        <w:t>5</w:t>
      </w:r>
      <w:r w:rsidR="008B7BF5" w:rsidRPr="00F75961">
        <w:rPr>
          <w:rFonts w:eastAsia="Calibri" w:cstheme="minorHAnsi"/>
          <w:i/>
        </w:rPr>
        <w:t xml:space="preserve"> 000,00 (penkių tūkstančių)</w:t>
      </w:r>
      <w:r w:rsidRPr="00F75961">
        <w:rPr>
          <w:rFonts w:eastAsia="Calibri" w:cstheme="minorHAnsi"/>
          <w:iCs/>
        </w:rPr>
        <w:t xml:space="preserve"> Eur dydžio baudą ir Pirkėjas nuo kitos dienos Pardavėjui taiko </w:t>
      </w:r>
      <w:r w:rsidR="008B7BF5" w:rsidRPr="00F75961">
        <w:rPr>
          <w:rFonts w:eastAsia="Calibri" w:cstheme="minorHAnsi"/>
        </w:rPr>
        <w:t>0,1 (vienos dešimtosios)</w:t>
      </w:r>
      <w:r w:rsidRPr="00F75961">
        <w:rPr>
          <w:rFonts w:eastAsia="Calibri" w:cstheme="minorHAnsi"/>
          <w:i/>
        </w:rPr>
        <w:t xml:space="preserve"> </w:t>
      </w:r>
      <w:r w:rsidRPr="00F75961">
        <w:rPr>
          <w:rFonts w:eastAsia="Calibri" w:cstheme="minorHAnsi"/>
          <w:iCs/>
        </w:rPr>
        <w:t xml:space="preserve">procento dydžio delspinigius nuo Sutarties vertės neįskaitant PVM už kiekvieną uždelstą kalendorinę dieną iki pažeidimo </w:t>
      </w:r>
      <w:r w:rsidRPr="00B6038B">
        <w:rPr>
          <w:rFonts w:eastAsia="Calibri" w:cstheme="minorHAnsi"/>
          <w:iCs/>
        </w:rPr>
        <w:t>pašali</w:t>
      </w:r>
      <w:r w:rsidR="00F75961" w:rsidRPr="00B6038B">
        <w:rPr>
          <w:rFonts w:eastAsia="Calibri" w:cstheme="minorHAnsi"/>
          <w:iCs/>
        </w:rPr>
        <w:t>ni</w:t>
      </w:r>
      <w:r w:rsidRPr="00B6038B">
        <w:rPr>
          <w:rFonts w:eastAsia="Calibri" w:cstheme="minorHAnsi"/>
          <w:iCs/>
        </w:rPr>
        <w:t xml:space="preserve">mo bet ne daugiau kaip už </w:t>
      </w:r>
      <w:r w:rsidR="00CA4D2A" w:rsidRPr="00B6038B">
        <w:rPr>
          <w:rFonts w:eastAsia="Calibri" w:cstheme="minorHAnsi"/>
          <w:i/>
        </w:rPr>
        <w:t>1</w:t>
      </w:r>
      <w:r w:rsidR="008B7BF5" w:rsidRPr="00B6038B">
        <w:rPr>
          <w:rFonts w:eastAsia="Calibri" w:cstheme="minorHAnsi"/>
          <w:i/>
        </w:rPr>
        <w:t>0 000,00 (dešimt tūkstančių) Eur</w:t>
      </w:r>
      <w:r w:rsidRPr="00B6038B">
        <w:rPr>
          <w:rFonts w:eastAsia="Calibri" w:cstheme="minorHAnsi"/>
          <w:i/>
        </w:rPr>
        <w:t xml:space="preserve"> </w:t>
      </w:r>
      <w:r w:rsidRPr="00B6038B">
        <w:rPr>
          <w:rFonts w:eastAsia="Calibri" w:cstheme="minorHAnsi"/>
          <w:iCs/>
        </w:rPr>
        <w:t>sumą</w:t>
      </w:r>
      <w:r w:rsidR="008B7BF5" w:rsidRPr="00B6038B">
        <w:rPr>
          <w:rFonts w:eastAsia="Calibri" w:cstheme="minorHAnsi"/>
          <w:iCs/>
        </w:rPr>
        <w:t>.</w:t>
      </w:r>
    </w:p>
    <w:p w14:paraId="3F8705A6" w14:textId="77777777" w:rsidR="00726728" w:rsidRPr="00F75961" w:rsidRDefault="00726728" w:rsidP="000367C7">
      <w:pPr>
        <w:tabs>
          <w:tab w:val="left" w:pos="993"/>
        </w:tabs>
        <w:spacing w:after="0" w:line="240" w:lineRule="auto"/>
        <w:jc w:val="both"/>
        <w:rPr>
          <w:rFonts w:eastAsia="Calibri" w:cstheme="minorHAnsi"/>
          <w:b/>
        </w:rPr>
      </w:pPr>
    </w:p>
    <w:p w14:paraId="75AFC7C6" w14:textId="16B02B51" w:rsidR="00726728" w:rsidRPr="00F75961" w:rsidRDefault="00726728" w:rsidP="00A57BA4">
      <w:pPr>
        <w:tabs>
          <w:tab w:val="left" w:pos="993"/>
        </w:tabs>
        <w:spacing w:after="0" w:line="240" w:lineRule="auto"/>
        <w:ind w:firstLine="567"/>
        <w:jc w:val="center"/>
        <w:rPr>
          <w:rFonts w:eastAsia="Calibri" w:cstheme="minorHAnsi"/>
          <w:b/>
          <w:color w:val="FF0000"/>
        </w:rPr>
      </w:pPr>
      <w:r w:rsidRPr="00F75961">
        <w:rPr>
          <w:rFonts w:eastAsia="Calibri" w:cstheme="minorHAnsi"/>
          <w:b/>
        </w:rPr>
        <w:t xml:space="preserve">6. SUTARTIES ĮVYKDYMO UŽTIKRINIMAS </w:t>
      </w:r>
    </w:p>
    <w:p w14:paraId="1332520C" w14:textId="29330F20" w:rsidR="008E6D3E" w:rsidRPr="00F75961" w:rsidRDefault="00133400" w:rsidP="00482E76">
      <w:pPr>
        <w:shd w:val="clear" w:color="auto" w:fill="FFFFFF"/>
        <w:spacing w:after="0" w:line="240" w:lineRule="auto"/>
        <w:ind w:firstLine="567"/>
        <w:jc w:val="both"/>
        <w:rPr>
          <w:rFonts w:eastAsia="Calibri" w:cstheme="minorHAnsi"/>
          <w:iCs/>
        </w:rPr>
      </w:pPr>
      <w:r w:rsidRPr="00F75961">
        <w:rPr>
          <w:rFonts w:cstheme="minorHAnsi"/>
        </w:rPr>
        <w:t>6.1.</w:t>
      </w:r>
      <w:r w:rsidR="006175EE" w:rsidRPr="00F75961">
        <w:rPr>
          <w:rFonts w:cstheme="minorHAnsi"/>
        </w:rPr>
        <w:t xml:space="preserve"> </w:t>
      </w:r>
      <w:r w:rsidR="008E6D3E" w:rsidRPr="00F75961">
        <w:rPr>
          <w:rFonts w:cstheme="minorHAnsi"/>
        </w:rPr>
        <w:t xml:space="preserve">Sutarties įvykdymas užtikrinamas vienu iš Sutarties Bendrosiose sąlygose nurodytų prievolių įvykdymo užtikrinimo būdų – </w:t>
      </w:r>
      <w:r w:rsidR="008E6D3E" w:rsidRPr="00F75961">
        <w:rPr>
          <w:rFonts w:eastAsia="Calibri" w:cstheme="minorHAnsi"/>
          <w:iCs/>
        </w:rPr>
        <w:t xml:space="preserve">besąlygine, neatšaukiama pirmo pareikalavimo banko garantija ar draudimo bendrovės išduotu laidavimu draudimu – 5 (penki) proc. nuo Sutarties kainos Eur be PVM. </w:t>
      </w:r>
      <w:r w:rsidR="008E6D3E" w:rsidRPr="00F75961">
        <w:rPr>
          <w:rFonts w:cstheme="minorHAnsi"/>
          <w:color w:val="242424"/>
          <w:shd w:val="clear" w:color="auto" w:fill="FFFFFF"/>
        </w:rPr>
        <w:t>Elektroninėmis priemonėmis suformuotas Sutarties įvykdymo užtikrinimą įrodantis dokumentas</w:t>
      </w:r>
      <w:r w:rsidR="008E6D3E" w:rsidRPr="00F75961">
        <w:rPr>
          <w:rFonts w:eastAsia="Calibri" w:cstheme="minorHAnsi"/>
          <w:iCs/>
        </w:rPr>
        <w:t xml:space="preserve"> </w:t>
      </w:r>
      <w:r w:rsidR="008E6D3E" w:rsidRPr="00F75961">
        <w:rPr>
          <w:rFonts w:cstheme="minorHAnsi"/>
        </w:rPr>
        <w:t xml:space="preserve">pateikiamas </w:t>
      </w:r>
      <w:r w:rsidR="008E6D3E" w:rsidRPr="00F75961">
        <w:rPr>
          <w:rFonts w:cstheme="minorHAnsi"/>
          <w:spacing w:val="1"/>
        </w:rPr>
        <w:t xml:space="preserve">Užsakovui / Užsakovo atstovui </w:t>
      </w:r>
      <w:r w:rsidR="008E6D3E" w:rsidRPr="00F75961">
        <w:rPr>
          <w:rFonts w:eastAsia="Calibri" w:cstheme="minorHAnsi"/>
          <w:spacing w:val="1"/>
        </w:rPr>
        <w:t>elektroniniu paštu</w:t>
      </w:r>
      <w:r w:rsidR="000267D7" w:rsidRPr="00F75961">
        <w:rPr>
          <w:rFonts w:eastAsia="Calibri" w:cstheme="minorHAnsi"/>
          <w:spacing w:val="1"/>
        </w:rPr>
        <w:t>:</w:t>
      </w:r>
      <w:hyperlink r:id="rId9" w:history="1">
        <w:r w:rsidR="004F03EA" w:rsidRPr="00F75961">
          <w:rPr>
            <w:rStyle w:val="Hipersaitas"/>
            <w:rFonts w:cstheme="minorHAnsi"/>
          </w:rPr>
          <w:t xml:space="preserve"> </w:t>
        </w:r>
      </w:hyperlink>
      <w:r w:rsidR="004F03EA" w:rsidRPr="00F75961">
        <w:rPr>
          <w:rFonts w:cstheme="minorHAnsi"/>
        </w:rPr>
        <w:t>.</w:t>
      </w:r>
      <w:r w:rsidR="004F03EA" w:rsidRPr="00AF7C38">
        <w:rPr>
          <w:rStyle w:val="Hipersaitas"/>
          <w:rFonts w:cstheme="minorHAnsi"/>
          <w:u w:val="none"/>
        </w:rPr>
        <w:t xml:space="preserve"> </w:t>
      </w:r>
      <w:r w:rsidR="008E6D3E" w:rsidRPr="00F75961">
        <w:rPr>
          <w:rFonts w:cstheme="minorHAnsi"/>
          <w:spacing w:val="1"/>
        </w:rPr>
        <w:t xml:space="preserve">ne vėliau kaip per </w:t>
      </w:r>
      <w:r w:rsidR="008E6D3E" w:rsidRPr="00F75961">
        <w:rPr>
          <w:rFonts w:cstheme="minorHAnsi"/>
        </w:rPr>
        <w:t xml:space="preserve">10 (dešimt) </w:t>
      </w:r>
      <w:r w:rsidR="001C04B2">
        <w:rPr>
          <w:rFonts w:cstheme="minorHAnsi"/>
          <w:spacing w:val="1"/>
        </w:rPr>
        <w:t>darbo</w:t>
      </w:r>
      <w:r w:rsidR="001C04B2" w:rsidRPr="00F75961">
        <w:rPr>
          <w:rFonts w:cstheme="minorHAnsi"/>
          <w:spacing w:val="1"/>
        </w:rPr>
        <w:t xml:space="preserve"> </w:t>
      </w:r>
      <w:r w:rsidR="008E6D3E" w:rsidRPr="00F75961">
        <w:rPr>
          <w:rFonts w:cstheme="minorHAnsi"/>
          <w:spacing w:val="1"/>
        </w:rPr>
        <w:t>dienų nuo Sutarties pasirašymo</w:t>
      </w:r>
      <w:r w:rsidR="00D86ED8" w:rsidRPr="00F75961">
        <w:rPr>
          <w:rFonts w:eastAsia="Calibri" w:cstheme="minorHAnsi"/>
          <w:spacing w:val="1"/>
        </w:rPr>
        <w:t xml:space="preserve"> dienos.</w:t>
      </w:r>
    </w:p>
    <w:p w14:paraId="0C82523B" w14:textId="369BECA6" w:rsidR="008E6D3E" w:rsidRPr="00F75961" w:rsidRDefault="008E6D3E" w:rsidP="00482E76">
      <w:pPr>
        <w:shd w:val="clear" w:color="auto" w:fill="FFFFFF"/>
        <w:spacing w:after="0" w:line="240" w:lineRule="auto"/>
        <w:ind w:firstLine="567"/>
        <w:jc w:val="both"/>
        <w:rPr>
          <w:rFonts w:eastAsia="Calibri" w:cstheme="minorHAnsi"/>
          <w:iCs/>
        </w:rPr>
      </w:pPr>
      <w:r w:rsidRPr="00F75961">
        <w:rPr>
          <w:rFonts w:eastAsia="Calibri" w:cstheme="minorHAnsi"/>
          <w:iCs/>
        </w:rPr>
        <w:t>6.2. Sutarties įvykdymo užtikrinimo būdai ir taikymo tvarka nustatyta Sutarties Bendrosiose sąlygose.</w:t>
      </w:r>
    </w:p>
    <w:p w14:paraId="3885E9E2" w14:textId="77777777" w:rsidR="00726728" w:rsidRPr="00F75961" w:rsidRDefault="00726728" w:rsidP="001F26E7">
      <w:pPr>
        <w:tabs>
          <w:tab w:val="left" w:pos="709"/>
          <w:tab w:val="left" w:pos="993"/>
        </w:tabs>
        <w:spacing w:after="0" w:line="240" w:lineRule="auto"/>
        <w:jc w:val="both"/>
        <w:rPr>
          <w:rFonts w:eastAsia="Calibri" w:cstheme="minorHAnsi"/>
          <w:b/>
        </w:rPr>
      </w:pPr>
    </w:p>
    <w:p w14:paraId="7E292A7B" w14:textId="1B32E7FF" w:rsidR="00726728" w:rsidRPr="00F75961" w:rsidRDefault="00726728" w:rsidP="00726728">
      <w:pPr>
        <w:tabs>
          <w:tab w:val="left" w:pos="993"/>
        </w:tabs>
        <w:spacing w:after="0" w:line="240" w:lineRule="auto"/>
        <w:ind w:firstLine="567"/>
        <w:jc w:val="center"/>
        <w:rPr>
          <w:rFonts w:eastAsia="Calibri" w:cstheme="minorHAnsi"/>
          <w:i/>
          <w:color w:val="FF0000"/>
        </w:rPr>
      </w:pPr>
      <w:r w:rsidRPr="00F75961">
        <w:rPr>
          <w:rFonts w:eastAsia="Calibri" w:cstheme="minorHAnsi"/>
          <w:b/>
        </w:rPr>
        <w:t xml:space="preserve">7. SUTARTIES GALIOJIMO TERMINAS </w:t>
      </w:r>
    </w:p>
    <w:p w14:paraId="7C068F0C" w14:textId="0C7277A2" w:rsidR="00726728" w:rsidRPr="00F75961" w:rsidRDefault="00726728" w:rsidP="00726728">
      <w:pPr>
        <w:tabs>
          <w:tab w:val="left" w:pos="993"/>
        </w:tabs>
        <w:spacing w:after="0" w:line="240" w:lineRule="auto"/>
        <w:ind w:firstLine="567"/>
        <w:jc w:val="both"/>
        <w:rPr>
          <w:rFonts w:eastAsia="Times New Roman" w:cstheme="minorHAnsi"/>
        </w:rPr>
      </w:pPr>
      <w:r w:rsidRPr="00F75961">
        <w:rPr>
          <w:rFonts w:eastAsia="Calibri" w:cstheme="minorHAnsi"/>
        </w:rPr>
        <w:t>7.1. Sutartis laikoma sudaryta ir įsigalioja ją pasirašius įgaliotiems Šalių atstovams</w:t>
      </w:r>
      <w:r w:rsidR="00C84B1A" w:rsidRPr="00F75961">
        <w:rPr>
          <w:rFonts w:eastAsia="Times New Roman" w:cstheme="minorHAnsi"/>
        </w:rPr>
        <w:t xml:space="preserve"> ir </w:t>
      </w:r>
      <w:r w:rsidR="004F03EA" w:rsidRPr="00F75961">
        <w:rPr>
          <w:rFonts w:eastAsia="Times New Roman" w:cstheme="minorHAnsi"/>
        </w:rPr>
        <w:t>Tiekėjui pristačius tinkamą Sutarties įvykdymo užtikrinimą įrodantį dokumentą, nustatytą Sutartyje</w:t>
      </w:r>
      <w:r w:rsidR="00C84B1A" w:rsidRPr="00F75961">
        <w:rPr>
          <w:rFonts w:eastAsia="Times New Roman" w:cstheme="minorHAnsi"/>
        </w:rPr>
        <w:t>.</w:t>
      </w:r>
    </w:p>
    <w:p w14:paraId="22AAA9C2" w14:textId="5E4A92A7" w:rsidR="00726728" w:rsidRPr="00F75961" w:rsidRDefault="00726728" w:rsidP="00726728">
      <w:pPr>
        <w:tabs>
          <w:tab w:val="left" w:pos="993"/>
        </w:tabs>
        <w:spacing w:after="0" w:line="240" w:lineRule="auto"/>
        <w:ind w:firstLine="567"/>
        <w:jc w:val="both"/>
        <w:rPr>
          <w:rFonts w:eastAsia="Calibri" w:cstheme="minorHAnsi"/>
        </w:rPr>
      </w:pPr>
      <w:r w:rsidRPr="00F75961">
        <w:rPr>
          <w:rFonts w:eastAsia="Calibri" w:cstheme="minorHAnsi"/>
        </w:rPr>
        <w:t>7.2. Sutartis galioja iki visiško Sutartinių įsipareigojimų įvykdymo</w:t>
      </w:r>
      <w:r w:rsidR="002728BF" w:rsidRPr="00F75961">
        <w:rPr>
          <w:rFonts w:eastAsia="Calibri" w:cstheme="minorHAnsi"/>
        </w:rPr>
        <w:t>.</w:t>
      </w:r>
    </w:p>
    <w:p w14:paraId="083F4E9F" w14:textId="77777777" w:rsidR="00726728" w:rsidRPr="00F75961"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4D1C4E68" w14:textId="7BDBB6B4" w:rsidR="00726728" w:rsidRPr="00F75961" w:rsidRDefault="00726728" w:rsidP="00726728">
      <w:pPr>
        <w:tabs>
          <w:tab w:val="left" w:pos="993"/>
        </w:tabs>
        <w:spacing w:after="0" w:line="240" w:lineRule="auto"/>
        <w:ind w:firstLine="567"/>
        <w:jc w:val="center"/>
        <w:rPr>
          <w:rFonts w:eastAsia="Calibri" w:cstheme="minorHAnsi"/>
          <w:b/>
        </w:rPr>
      </w:pPr>
      <w:r w:rsidRPr="00F75961">
        <w:rPr>
          <w:rFonts w:eastAsia="Calibri" w:cstheme="minorHAnsi"/>
          <w:b/>
        </w:rPr>
        <w:t>8. KITOS NUOSTATOS</w:t>
      </w:r>
    </w:p>
    <w:p w14:paraId="7017D57A" w14:textId="77777777" w:rsidR="001C6D06" w:rsidRPr="00F75961" w:rsidRDefault="001C6D06" w:rsidP="001C6D06">
      <w:pPr>
        <w:tabs>
          <w:tab w:val="left" w:pos="993"/>
        </w:tabs>
        <w:spacing w:after="0" w:line="240" w:lineRule="auto"/>
        <w:ind w:firstLine="567"/>
        <w:jc w:val="both"/>
        <w:rPr>
          <w:rFonts w:eastAsia="Calibri" w:cstheme="minorHAnsi"/>
          <w:lang w:eastAsia="x-none"/>
        </w:rPr>
      </w:pPr>
      <w:r w:rsidRPr="00F75961">
        <w:rPr>
          <w:rFonts w:eastAsia="Calibri" w:cstheme="minorHAnsi"/>
        </w:rPr>
        <w:t xml:space="preserve">8.1. </w:t>
      </w:r>
      <w:r w:rsidRPr="00F75961">
        <w:rPr>
          <w:rFonts w:eastAsia="Calibri" w:cstheme="minorHAnsi"/>
          <w:lang w:eastAsia="x-none"/>
        </w:rPr>
        <w:t xml:space="preserve">Sutarčiai taikomos Bendrosios sąlygos, su kurių nuostatomis Tiekėjas yra susipažinęs ir jas vykdys. </w:t>
      </w:r>
    </w:p>
    <w:p w14:paraId="5D659C69" w14:textId="77777777" w:rsidR="001C6D06" w:rsidRPr="00F75961" w:rsidRDefault="001C6D06" w:rsidP="001C6D06">
      <w:pPr>
        <w:tabs>
          <w:tab w:val="left" w:pos="993"/>
        </w:tabs>
        <w:spacing w:after="0" w:line="240" w:lineRule="auto"/>
        <w:ind w:firstLine="567"/>
        <w:jc w:val="both"/>
        <w:rPr>
          <w:rFonts w:eastAsia="Calibri" w:cstheme="minorHAnsi"/>
          <w:lang w:val="en-US"/>
        </w:rPr>
      </w:pPr>
      <w:r w:rsidRPr="00F75961">
        <w:rPr>
          <w:rFonts w:eastAsia="Calibri" w:cstheme="minorHAnsi"/>
        </w:rPr>
        <w:t xml:space="preserve">8.2. </w:t>
      </w:r>
      <w:r w:rsidRPr="00F75961">
        <w:rPr>
          <w:rFonts w:eastAsia="Calibri" w:cstheme="minorHAnsi"/>
          <w:spacing w:val="-5"/>
        </w:rPr>
        <w:t>Tiekėjas</w:t>
      </w:r>
      <w:r w:rsidRPr="00F75961">
        <w:rPr>
          <w:rFonts w:eastAsia="Calibri" w:cstheme="minorHAnsi"/>
        </w:rPr>
        <w:t xml:space="preserve"> yra registruotas PVM mokėtoju Lietuvos Respublikoje. </w:t>
      </w:r>
    </w:p>
    <w:p w14:paraId="1E2E41FC" w14:textId="77777777" w:rsidR="001C6D06" w:rsidRPr="00F75961" w:rsidRDefault="001C6D06" w:rsidP="001C6D06">
      <w:pPr>
        <w:pStyle w:val="BodyText1"/>
        <w:tabs>
          <w:tab w:val="left" w:pos="993"/>
        </w:tabs>
        <w:ind w:firstLine="567"/>
        <w:rPr>
          <w:rFonts w:asciiTheme="minorHAnsi" w:hAnsiTheme="minorHAnsi" w:cstheme="minorHAnsi"/>
          <w:color w:val="000000"/>
          <w:sz w:val="22"/>
          <w:szCs w:val="22"/>
          <w:lang w:val="lt-LT"/>
        </w:rPr>
      </w:pPr>
      <w:r w:rsidRPr="00F75961">
        <w:rPr>
          <w:rFonts w:asciiTheme="minorHAnsi" w:eastAsia="Calibri" w:hAnsiTheme="minorHAnsi" w:cstheme="minorHAnsi"/>
          <w:sz w:val="22"/>
          <w:szCs w:val="22"/>
          <w:lang w:val="lt-LT" w:eastAsia="x-none"/>
        </w:rPr>
        <w:t xml:space="preserve">8.3. Ši Sutartis sudaryta lietuvių kalba 2 (dviem) egzemplioriais, turinčiais vienodą teisinę galią, po vieną kiekvienai Šaliai. </w:t>
      </w:r>
      <w:r w:rsidRPr="00F75961">
        <w:rPr>
          <w:rFonts w:asciiTheme="minorHAnsi" w:hAnsiTheme="minorHAnsi" w:cstheme="minorHAnsi"/>
          <w:color w:val="000000"/>
          <w:sz w:val="22"/>
          <w:szCs w:val="22"/>
          <w:lang w:val="lt-LT"/>
        </w:rPr>
        <w:t xml:space="preserve">Sutartis sudaryta lietuvių kalba, yra Šalių perskaityta ir suprasta. </w:t>
      </w:r>
    </w:p>
    <w:p w14:paraId="6FA63237" w14:textId="77777777" w:rsidR="001C6D06" w:rsidRPr="00F75961" w:rsidRDefault="001C6D06" w:rsidP="001C6D06">
      <w:pPr>
        <w:pStyle w:val="BodyText1"/>
        <w:tabs>
          <w:tab w:val="left" w:pos="993"/>
        </w:tabs>
        <w:ind w:firstLine="567"/>
        <w:rPr>
          <w:rFonts w:asciiTheme="minorHAnsi" w:hAnsiTheme="minorHAnsi" w:cstheme="minorHAnsi"/>
          <w:color w:val="000000"/>
          <w:sz w:val="22"/>
          <w:szCs w:val="22"/>
          <w:lang w:val="lt-LT"/>
        </w:rPr>
      </w:pPr>
      <w:r w:rsidRPr="00F75961">
        <w:rPr>
          <w:rFonts w:asciiTheme="minorHAnsi" w:hAnsiTheme="minorHAnsi" w:cstheme="minorHAnsi"/>
          <w:color w:val="000000"/>
          <w:sz w:val="22"/>
          <w:szCs w:val="22"/>
          <w:lang w:val="lt-LT"/>
        </w:rPr>
        <w:t>8.4. 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1979C509" w14:textId="05B47F29" w:rsidR="001C6D06" w:rsidRPr="00F75961" w:rsidRDefault="001C6D06" w:rsidP="001C6D06">
      <w:pPr>
        <w:pStyle w:val="BodyText1"/>
        <w:tabs>
          <w:tab w:val="left" w:pos="993"/>
        </w:tabs>
        <w:ind w:firstLine="567"/>
        <w:rPr>
          <w:rFonts w:asciiTheme="minorHAnsi" w:hAnsiTheme="minorHAnsi" w:cstheme="minorHAnsi"/>
          <w:color w:val="000000" w:themeColor="text1"/>
          <w:sz w:val="22"/>
          <w:szCs w:val="22"/>
          <w:lang w:val="lt-LT"/>
        </w:rPr>
      </w:pPr>
      <w:r w:rsidRPr="00F75961">
        <w:rPr>
          <w:rFonts w:asciiTheme="minorHAnsi" w:hAnsiTheme="minorHAnsi" w:cstheme="minorHAnsi"/>
          <w:color w:val="000000"/>
          <w:sz w:val="22"/>
          <w:szCs w:val="22"/>
          <w:lang w:val="lt-LT"/>
        </w:rPr>
        <w:t xml:space="preserve">8.5. </w:t>
      </w:r>
      <w:r w:rsidRPr="00F75961">
        <w:rPr>
          <w:rFonts w:asciiTheme="minorHAnsi" w:hAnsiTheme="minorHAnsi" w:cstheme="minorHAnsi"/>
          <w:color w:val="000000" w:themeColor="text1"/>
          <w:sz w:val="22"/>
          <w:szCs w:val="22"/>
          <w:lang w:val="lt-LT"/>
        </w:rPr>
        <w:t>Tiekėjas privalo užtikrinti, kad Prekės Sutarties vykdymo metu bus pristatomos darbo dienomis ne piko valandomis, t. y. pristatymas nuo 10:00 val. iki 16:30 val. pirmadienį – ketvirtadienį.</w:t>
      </w:r>
    </w:p>
    <w:p w14:paraId="0979103E" w14:textId="002D9D08" w:rsidR="004F03EA" w:rsidRPr="00F75961" w:rsidRDefault="004F03EA" w:rsidP="001C6D06">
      <w:pPr>
        <w:pStyle w:val="BodyText1"/>
        <w:tabs>
          <w:tab w:val="left" w:pos="993"/>
        </w:tabs>
        <w:ind w:firstLine="567"/>
        <w:rPr>
          <w:rFonts w:asciiTheme="minorHAnsi" w:hAnsiTheme="minorHAnsi" w:cstheme="minorHAnsi"/>
          <w:color w:val="000000"/>
          <w:sz w:val="22"/>
          <w:szCs w:val="22"/>
          <w:lang w:val="lt-LT"/>
        </w:rPr>
      </w:pPr>
      <w:r w:rsidRPr="00F75961">
        <w:rPr>
          <w:rFonts w:asciiTheme="minorHAnsi" w:hAnsiTheme="minorHAnsi" w:cstheme="minorHAnsi"/>
          <w:color w:val="000000"/>
          <w:sz w:val="22"/>
          <w:szCs w:val="22"/>
          <w:lang w:val="lt-LT"/>
        </w:rPr>
        <w:t>8.6. Sutarčiai taikomi socialiniai kriterijai: TAIP. Socialinis kriterijus numatytas Specialiųjų sąlygų 1 priedo „Techninė specifikacija“ 3.2.28 p.</w:t>
      </w:r>
    </w:p>
    <w:p w14:paraId="0151ECE8" w14:textId="6EE5E194" w:rsidR="00726728" w:rsidRDefault="00726728" w:rsidP="00B46379">
      <w:pPr>
        <w:pStyle w:val="BodyText1"/>
        <w:tabs>
          <w:tab w:val="left" w:pos="993"/>
        </w:tabs>
        <w:ind w:firstLine="0"/>
        <w:rPr>
          <w:rFonts w:asciiTheme="minorHAnsi" w:hAnsiTheme="minorHAnsi" w:cstheme="minorHAnsi"/>
          <w:color w:val="000000"/>
          <w:sz w:val="22"/>
          <w:szCs w:val="22"/>
          <w:lang w:val="lt-LT"/>
        </w:rPr>
      </w:pPr>
    </w:p>
    <w:p w14:paraId="353C2561" w14:textId="77777777" w:rsidR="00881DF9" w:rsidRPr="00F75961" w:rsidRDefault="00881DF9" w:rsidP="00B46379">
      <w:pPr>
        <w:pStyle w:val="BodyText1"/>
        <w:tabs>
          <w:tab w:val="left" w:pos="993"/>
        </w:tabs>
        <w:ind w:firstLine="0"/>
        <w:rPr>
          <w:rFonts w:asciiTheme="minorHAnsi" w:hAnsiTheme="minorHAnsi" w:cstheme="minorHAnsi"/>
          <w:color w:val="000000"/>
          <w:sz w:val="22"/>
          <w:szCs w:val="22"/>
          <w:lang w:val="lt-LT"/>
        </w:rPr>
      </w:pPr>
    </w:p>
    <w:p w14:paraId="040BDB9D" w14:textId="77777777" w:rsidR="003752A6" w:rsidRPr="00F75961" w:rsidRDefault="003752A6" w:rsidP="00B46379">
      <w:pPr>
        <w:pStyle w:val="BodyText1"/>
        <w:tabs>
          <w:tab w:val="left" w:pos="993"/>
        </w:tabs>
        <w:ind w:firstLine="0"/>
        <w:rPr>
          <w:rFonts w:asciiTheme="minorHAnsi" w:hAnsiTheme="minorHAnsi" w:cstheme="minorHAnsi"/>
          <w:color w:val="000000"/>
          <w:sz w:val="22"/>
          <w:szCs w:val="22"/>
          <w:lang w:val="lt-LT"/>
        </w:rPr>
      </w:pPr>
    </w:p>
    <w:p w14:paraId="3EFA2812" w14:textId="77777777" w:rsidR="00726728" w:rsidRPr="00F75961" w:rsidRDefault="00726728" w:rsidP="00726728">
      <w:pPr>
        <w:pStyle w:val="BodyText1"/>
        <w:tabs>
          <w:tab w:val="left" w:pos="993"/>
        </w:tabs>
        <w:ind w:firstLine="567"/>
        <w:rPr>
          <w:rFonts w:asciiTheme="minorHAnsi" w:hAnsiTheme="minorHAnsi" w:cstheme="minorHAnsi"/>
          <w:b/>
          <w:bCs/>
          <w:sz w:val="22"/>
          <w:szCs w:val="22"/>
          <w:lang w:val="lt-LT"/>
        </w:rPr>
      </w:pPr>
      <w:r w:rsidRPr="00F75961">
        <w:rPr>
          <w:rFonts w:asciiTheme="minorHAnsi" w:hAnsiTheme="minorHAnsi" w:cstheme="minorHAnsi"/>
          <w:b/>
          <w:bCs/>
          <w:color w:val="000000"/>
          <w:sz w:val="22"/>
          <w:szCs w:val="22"/>
          <w:lang w:val="lt-LT"/>
        </w:rPr>
        <w:t>PRIDEDAMA:</w:t>
      </w:r>
    </w:p>
    <w:p w14:paraId="1DDFFF54" w14:textId="36166580" w:rsidR="00726728" w:rsidRPr="00F75961" w:rsidRDefault="00726728" w:rsidP="00726728">
      <w:pPr>
        <w:widowControl w:val="0"/>
        <w:tabs>
          <w:tab w:val="left" w:pos="993"/>
        </w:tabs>
        <w:spacing w:after="0" w:line="240" w:lineRule="auto"/>
        <w:ind w:firstLine="567"/>
        <w:jc w:val="both"/>
        <w:rPr>
          <w:rFonts w:eastAsia="Calibri" w:cstheme="minorHAnsi"/>
        </w:rPr>
      </w:pPr>
      <w:bookmarkStart w:id="2" w:name="_Toc438559501"/>
      <w:bookmarkStart w:id="3" w:name="_Toc438559828"/>
      <w:r w:rsidRPr="00F75961">
        <w:rPr>
          <w:rFonts w:eastAsia="Calibri" w:cstheme="minorHAnsi"/>
        </w:rPr>
        <w:t xml:space="preserve">1 priedas – </w:t>
      </w:r>
      <w:r w:rsidR="00D1541E" w:rsidRPr="00F75961">
        <w:rPr>
          <w:rFonts w:eastAsia="Calibri" w:cstheme="minorHAnsi"/>
        </w:rPr>
        <w:t>Techninė specifikacija</w:t>
      </w:r>
      <w:r w:rsidR="00046342" w:rsidRPr="00F75961">
        <w:rPr>
          <w:rFonts w:eastAsia="Calibri" w:cstheme="minorHAnsi"/>
        </w:rPr>
        <w:t>.</w:t>
      </w:r>
    </w:p>
    <w:p w14:paraId="3552EEB7" w14:textId="15BFE7A1" w:rsidR="00726728" w:rsidRPr="00F75961" w:rsidRDefault="00726728" w:rsidP="00726728">
      <w:pPr>
        <w:widowControl w:val="0"/>
        <w:tabs>
          <w:tab w:val="left" w:pos="993"/>
        </w:tabs>
        <w:spacing w:after="0" w:line="240" w:lineRule="auto"/>
        <w:ind w:firstLine="567"/>
        <w:jc w:val="both"/>
        <w:rPr>
          <w:rFonts w:eastAsia="Calibri" w:cstheme="minorHAnsi"/>
        </w:rPr>
      </w:pPr>
      <w:r w:rsidRPr="00F75961">
        <w:rPr>
          <w:rFonts w:eastAsia="Calibri" w:cstheme="minorHAnsi"/>
        </w:rPr>
        <w:t xml:space="preserve">2 priedas – </w:t>
      </w:r>
      <w:r w:rsidR="00F177D6" w:rsidRPr="00F75961">
        <w:rPr>
          <w:rFonts w:eastAsia="Calibri" w:cstheme="minorHAnsi"/>
        </w:rPr>
        <w:t>P</w:t>
      </w:r>
      <w:r w:rsidR="006650A1" w:rsidRPr="00F75961">
        <w:rPr>
          <w:rFonts w:eastAsia="Calibri" w:cstheme="minorHAnsi"/>
        </w:rPr>
        <w:t>asiūlymas</w:t>
      </w:r>
      <w:r w:rsidRPr="00F75961">
        <w:rPr>
          <w:rFonts w:eastAsia="Calibri" w:cstheme="minorHAnsi"/>
        </w:rPr>
        <w:t>.</w:t>
      </w:r>
    </w:p>
    <w:p w14:paraId="499CBAF8" w14:textId="0A4DF895" w:rsidR="00726728" w:rsidRPr="00F75961" w:rsidRDefault="00726728" w:rsidP="00726728">
      <w:pPr>
        <w:widowControl w:val="0"/>
        <w:tabs>
          <w:tab w:val="left" w:pos="993"/>
        </w:tabs>
        <w:spacing w:after="0" w:line="240" w:lineRule="auto"/>
        <w:ind w:firstLine="567"/>
        <w:jc w:val="both"/>
        <w:rPr>
          <w:rFonts w:eastAsia="Calibri" w:cstheme="minorHAnsi"/>
        </w:rPr>
      </w:pPr>
      <w:r w:rsidRPr="00F75961">
        <w:rPr>
          <w:rFonts w:eastAsia="Calibri" w:cstheme="minorHAnsi"/>
        </w:rPr>
        <w:t xml:space="preserve">3 priedas – </w:t>
      </w:r>
      <w:r w:rsidR="001B6A21" w:rsidRPr="00F75961">
        <w:rPr>
          <w:rFonts w:eastAsia="Calibri" w:cstheme="minorHAnsi"/>
        </w:rPr>
        <w:t>Kontaktiniai adresai pranešimams siųsti ir asmenys, atsakingi už sutarties vykdymą</w:t>
      </w:r>
      <w:r w:rsidRPr="00F75961">
        <w:rPr>
          <w:rFonts w:eastAsia="Calibri" w:cstheme="minorHAnsi"/>
        </w:rPr>
        <w:t>.</w:t>
      </w:r>
    </w:p>
    <w:p w14:paraId="3327813A" w14:textId="78DF208E" w:rsidR="00726728" w:rsidRPr="00F75961" w:rsidRDefault="00726728" w:rsidP="00726728">
      <w:pPr>
        <w:widowControl w:val="0"/>
        <w:tabs>
          <w:tab w:val="left" w:pos="993"/>
        </w:tabs>
        <w:spacing w:after="0" w:line="240" w:lineRule="auto"/>
        <w:ind w:firstLine="567"/>
        <w:jc w:val="both"/>
        <w:rPr>
          <w:rFonts w:eastAsia="Calibri" w:cstheme="minorHAnsi"/>
          <w:iCs/>
        </w:rPr>
      </w:pPr>
      <w:r w:rsidRPr="00F75961">
        <w:rPr>
          <w:rFonts w:eastAsia="Calibri" w:cstheme="minorHAnsi"/>
        </w:rPr>
        <w:t>4 priedas –</w:t>
      </w:r>
      <w:r w:rsidRPr="00F75961">
        <w:rPr>
          <w:rFonts w:eastAsia="Calibri" w:cstheme="minorHAnsi"/>
          <w:i/>
        </w:rPr>
        <w:t xml:space="preserve"> </w:t>
      </w:r>
      <w:r w:rsidRPr="00F75961">
        <w:rPr>
          <w:rFonts w:eastAsia="Calibri" w:cstheme="minorHAnsi"/>
          <w:iCs/>
        </w:rPr>
        <w:t>Bendrosios sąlygos.</w:t>
      </w:r>
    </w:p>
    <w:p w14:paraId="5323A67D" w14:textId="77777777" w:rsidR="0076200F" w:rsidRPr="00F75961" w:rsidRDefault="0076200F" w:rsidP="00726728">
      <w:pPr>
        <w:widowControl w:val="0"/>
        <w:tabs>
          <w:tab w:val="left" w:pos="993"/>
        </w:tabs>
        <w:spacing w:after="0" w:line="240" w:lineRule="auto"/>
        <w:ind w:firstLine="567"/>
        <w:jc w:val="both"/>
        <w:rPr>
          <w:rFonts w:eastAsia="Calibri" w:cstheme="minorHAnsi"/>
          <w:iCs/>
        </w:rPr>
      </w:pPr>
    </w:p>
    <w:p w14:paraId="1A6966B5" w14:textId="77777777" w:rsidR="0076200F" w:rsidRPr="00F75961" w:rsidRDefault="0076200F" w:rsidP="00726728">
      <w:pPr>
        <w:widowControl w:val="0"/>
        <w:tabs>
          <w:tab w:val="left" w:pos="993"/>
        </w:tabs>
        <w:spacing w:after="0" w:line="240" w:lineRule="auto"/>
        <w:ind w:firstLine="567"/>
        <w:jc w:val="both"/>
        <w:rPr>
          <w:rFonts w:eastAsia="Calibri" w:cstheme="minorHAnsi"/>
          <w:iCs/>
        </w:rPr>
      </w:pPr>
    </w:p>
    <w:p w14:paraId="584DD09A" w14:textId="77777777" w:rsidR="00726728" w:rsidRPr="00F75961" w:rsidRDefault="00726728" w:rsidP="00C65BD8">
      <w:pPr>
        <w:keepNext/>
        <w:tabs>
          <w:tab w:val="left" w:pos="993"/>
        </w:tabs>
        <w:spacing w:after="0" w:line="240" w:lineRule="auto"/>
        <w:outlineLvl w:val="0"/>
        <w:rPr>
          <w:rFonts w:eastAsia="Calibri" w:cstheme="minorHAnsi"/>
          <w:b/>
        </w:rPr>
      </w:pPr>
    </w:p>
    <w:p w14:paraId="3C488979" w14:textId="463971C1" w:rsidR="00726728" w:rsidRPr="00F75961" w:rsidRDefault="001C6D06" w:rsidP="00726728">
      <w:pPr>
        <w:keepNext/>
        <w:tabs>
          <w:tab w:val="left" w:pos="993"/>
        </w:tabs>
        <w:spacing w:after="0" w:line="240" w:lineRule="auto"/>
        <w:ind w:firstLine="567"/>
        <w:jc w:val="center"/>
        <w:outlineLvl w:val="0"/>
        <w:rPr>
          <w:rFonts w:eastAsia="Calibri" w:cstheme="minorHAnsi"/>
          <w:b/>
        </w:rPr>
      </w:pPr>
      <w:r w:rsidRPr="00F75961">
        <w:rPr>
          <w:rFonts w:eastAsia="Calibri" w:cstheme="minorHAnsi"/>
          <w:b/>
        </w:rPr>
        <w:t>10</w:t>
      </w:r>
      <w:r w:rsidR="00726728" w:rsidRPr="00F75961">
        <w:rPr>
          <w:rFonts w:eastAsia="Calibri" w:cstheme="minorHAnsi"/>
          <w:b/>
        </w:rPr>
        <w:t>. ŠALIŲ ADRESAI IR REKVIZITAI</w:t>
      </w:r>
      <w:bookmarkEnd w:id="2"/>
      <w:bookmarkEnd w:id="3"/>
    </w:p>
    <w:p w14:paraId="45CEC584" w14:textId="77777777" w:rsidR="00726728" w:rsidRPr="00F75961"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726728" w:rsidRPr="00F75961" w14:paraId="7DC0FCE6" w14:textId="77777777" w:rsidTr="00A8156D">
        <w:trPr>
          <w:trHeight w:val="316"/>
        </w:trPr>
        <w:tc>
          <w:tcPr>
            <w:tcW w:w="5670" w:type="dxa"/>
            <w:shd w:val="clear" w:color="auto" w:fill="auto"/>
          </w:tcPr>
          <w:p w14:paraId="287C3BA3" w14:textId="77777777" w:rsidR="00726728" w:rsidRPr="00F75961" w:rsidRDefault="00726728" w:rsidP="00A8156D">
            <w:pPr>
              <w:tabs>
                <w:tab w:val="left" w:pos="993"/>
                <w:tab w:val="left" w:pos="3060"/>
                <w:tab w:val="center" w:pos="4767"/>
                <w:tab w:val="left" w:pos="6521"/>
                <w:tab w:val="right" w:pos="9638"/>
              </w:tabs>
              <w:suppressAutoHyphens/>
              <w:snapToGrid w:val="0"/>
              <w:spacing w:after="0" w:line="240" w:lineRule="auto"/>
              <w:ind w:firstLine="567"/>
              <w:rPr>
                <w:rFonts w:eastAsia="Times New Roman" w:cstheme="minorHAnsi"/>
                <w:b/>
                <w:bCs/>
                <w:iCs/>
                <w:lang w:eastAsia="ar-SA"/>
              </w:rPr>
            </w:pPr>
            <w:r w:rsidRPr="00F75961">
              <w:rPr>
                <w:rFonts w:eastAsia="Times New Roman" w:cstheme="minorHAnsi"/>
                <w:b/>
                <w:bCs/>
                <w:iCs/>
                <w:lang w:eastAsia="ar-SA"/>
              </w:rPr>
              <w:t>Pirkėjas</w:t>
            </w:r>
          </w:p>
          <w:p w14:paraId="01C21C5D" w14:textId="024EB464" w:rsidR="00726728" w:rsidRPr="00F75961" w:rsidRDefault="00B80954" w:rsidP="00A8156D">
            <w:pPr>
              <w:tabs>
                <w:tab w:val="left" w:pos="993"/>
                <w:tab w:val="left" w:pos="3060"/>
                <w:tab w:val="center" w:pos="4767"/>
                <w:tab w:val="center" w:pos="4819"/>
                <w:tab w:val="left" w:pos="6521"/>
                <w:tab w:val="right" w:pos="9638"/>
              </w:tabs>
              <w:suppressAutoHyphens/>
              <w:spacing w:after="0" w:line="240" w:lineRule="auto"/>
              <w:ind w:firstLine="567"/>
              <w:rPr>
                <w:rFonts w:eastAsia="Times New Roman" w:cstheme="minorHAnsi"/>
                <w:b/>
                <w:bCs/>
                <w:lang w:eastAsia="ar-SA"/>
              </w:rPr>
            </w:pPr>
            <w:r w:rsidRPr="00F75961">
              <w:rPr>
                <w:rFonts w:eastAsia="Times New Roman" w:cstheme="minorHAnsi"/>
                <w:b/>
                <w:bCs/>
                <w:lang w:eastAsia="ar-SA"/>
              </w:rPr>
              <w:t>AB Vilniaus šilumos tinklai</w:t>
            </w:r>
          </w:p>
        </w:tc>
        <w:tc>
          <w:tcPr>
            <w:tcW w:w="4182" w:type="dxa"/>
            <w:shd w:val="clear" w:color="auto" w:fill="auto"/>
          </w:tcPr>
          <w:p w14:paraId="0EC6C97F" w14:textId="77777777" w:rsidR="00726728" w:rsidRPr="00343FBB" w:rsidRDefault="00726728" w:rsidP="00A8156D">
            <w:pPr>
              <w:tabs>
                <w:tab w:val="left" w:pos="993"/>
                <w:tab w:val="left" w:pos="3060"/>
                <w:tab w:val="center" w:pos="4767"/>
                <w:tab w:val="center" w:pos="4819"/>
                <w:tab w:val="left" w:pos="6521"/>
                <w:tab w:val="right" w:pos="9638"/>
              </w:tabs>
              <w:suppressAutoHyphens/>
              <w:snapToGrid w:val="0"/>
              <w:spacing w:after="0" w:line="240" w:lineRule="auto"/>
              <w:rPr>
                <w:rFonts w:eastAsia="Times New Roman" w:cstheme="minorHAnsi"/>
                <w:b/>
                <w:bCs/>
                <w:iCs/>
                <w:lang w:eastAsia="ar-SA"/>
              </w:rPr>
            </w:pPr>
            <w:r w:rsidRPr="00343FBB">
              <w:rPr>
                <w:rFonts w:eastAsia="Times New Roman" w:cstheme="minorHAnsi"/>
                <w:b/>
                <w:bCs/>
                <w:iCs/>
                <w:lang w:eastAsia="ar-SA"/>
              </w:rPr>
              <w:t>Tiekėjas</w:t>
            </w:r>
          </w:p>
          <w:p w14:paraId="7042B9F0" w14:textId="00D4B6A5" w:rsidR="00F92391" w:rsidRPr="00F75961" w:rsidRDefault="00AF7C38" w:rsidP="00A8156D">
            <w:pPr>
              <w:tabs>
                <w:tab w:val="left" w:pos="993"/>
                <w:tab w:val="left" w:pos="3060"/>
                <w:tab w:val="center" w:pos="4767"/>
                <w:tab w:val="center" w:pos="4819"/>
                <w:tab w:val="left" w:pos="6521"/>
                <w:tab w:val="right" w:pos="9638"/>
              </w:tabs>
              <w:suppressAutoHyphens/>
              <w:spacing w:after="0" w:line="240" w:lineRule="auto"/>
              <w:rPr>
                <w:rFonts w:eastAsia="Times New Roman" w:cstheme="minorHAnsi"/>
                <w:b/>
                <w:iCs/>
                <w:lang w:eastAsia="ar-SA"/>
              </w:rPr>
            </w:pPr>
            <w:r w:rsidRPr="00343FBB">
              <w:rPr>
                <w:rFonts w:eastAsia="Times New Roman" w:cstheme="minorHAnsi"/>
                <w:b/>
                <w:iCs/>
                <w:lang w:eastAsia="ar-SA"/>
              </w:rPr>
              <w:t>UAB „Taiklu“</w:t>
            </w:r>
          </w:p>
          <w:p w14:paraId="7B2CB8F8" w14:textId="06F53F2F" w:rsidR="00726728" w:rsidRPr="00F75961" w:rsidRDefault="00F92391" w:rsidP="00A8156D">
            <w:pPr>
              <w:tabs>
                <w:tab w:val="left" w:pos="993"/>
                <w:tab w:val="left" w:pos="3060"/>
                <w:tab w:val="center" w:pos="4767"/>
                <w:tab w:val="center" w:pos="4819"/>
                <w:tab w:val="left" w:pos="6521"/>
                <w:tab w:val="right" w:pos="9638"/>
              </w:tabs>
              <w:suppressAutoHyphens/>
              <w:spacing w:after="0" w:line="240" w:lineRule="auto"/>
              <w:rPr>
                <w:rFonts w:eastAsia="Times New Roman" w:cstheme="minorHAnsi"/>
                <w:bCs/>
                <w:iCs/>
                <w:lang w:eastAsia="ar-SA"/>
              </w:rPr>
            </w:pPr>
            <w:r w:rsidRPr="00F75961">
              <w:rPr>
                <w:rFonts w:eastAsia="Times New Roman" w:cstheme="minorHAnsi"/>
                <w:bCs/>
                <w:iCs/>
                <w:lang w:eastAsia="ar-SA"/>
              </w:rPr>
              <w:t xml:space="preserve"> </w:t>
            </w:r>
          </w:p>
        </w:tc>
      </w:tr>
      <w:tr w:rsidR="00726728" w:rsidRPr="00F75961" w14:paraId="2D0307FD" w14:textId="77777777" w:rsidTr="00A8156D">
        <w:trPr>
          <w:trHeight w:val="629"/>
        </w:trPr>
        <w:tc>
          <w:tcPr>
            <w:tcW w:w="5670" w:type="dxa"/>
            <w:shd w:val="clear" w:color="auto" w:fill="auto"/>
          </w:tcPr>
          <w:p w14:paraId="3A2E099B" w14:textId="6E63A59B" w:rsidR="00726728" w:rsidRPr="00F75961" w:rsidRDefault="00726728" w:rsidP="00A8156D">
            <w:pPr>
              <w:tabs>
                <w:tab w:val="left" w:pos="993"/>
                <w:tab w:val="left" w:pos="3060"/>
                <w:tab w:val="center" w:pos="4767"/>
                <w:tab w:val="left" w:pos="6521"/>
              </w:tabs>
              <w:suppressAutoHyphens/>
              <w:spacing w:after="0" w:line="240" w:lineRule="auto"/>
              <w:ind w:firstLine="567"/>
              <w:rPr>
                <w:rFonts w:eastAsia="Times New Roman" w:cstheme="minorHAnsi"/>
                <w:bCs/>
                <w:i/>
                <w:iCs/>
                <w:lang w:eastAsia="ar-SA"/>
              </w:rPr>
            </w:pPr>
            <w:del w:id="4" w:author="Ramutė Ivanauskienė" w:date="2025-06-16T16:48:00Z" w16du:dateUtc="2025-06-16T13:48:00Z">
              <w:r w:rsidRPr="00F75961" w:rsidDel="004A07AB">
                <w:rPr>
                  <w:rFonts w:eastAsia="Times New Roman" w:cstheme="minorHAnsi"/>
                  <w:bCs/>
                  <w:iCs/>
                  <w:lang w:eastAsia="ar-SA"/>
                </w:rPr>
                <w:delText xml:space="preserve"> </w:delText>
              </w:r>
            </w:del>
          </w:p>
        </w:tc>
        <w:tc>
          <w:tcPr>
            <w:tcW w:w="4182" w:type="dxa"/>
            <w:shd w:val="clear" w:color="auto" w:fill="auto"/>
          </w:tcPr>
          <w:p w14:paraId="6126EA9A" w14:textId="216DE4F7" w:rsidR="00726728" w:rsidRPr="00F75961" w:rsidRDefault="00726728" w:rsidP="00343FBB">
            <w:pPr>
              <w:widowControl w:val="0"/>
              <w:tabs>
                <w:tab w:val="left" w:pos="993"/>
                <w:tab w:val="left" w:pos="3060"/>
                <w:tab w:val="center" w:pos="4153"/>
                <w:tab w:val="center" w:pos="4767"/>
                <w:tab w:val="left" w:pos="6521"/>
                <w:tab w:val="right" w:pos="8306"/>
              </w:tabs>
              <w:suppressAutoHyphens/>
              <w:spacing w:after="0" w:line="240" w:lineRule="auto"/>
              <w:jc w:val="both"/>
              <w:rPr>
                <w:rFonts w:eastAsia="Times New Roman" w:cstheme="minorHAnsi"/>
                <w:bCs/>
                <w:iCs/>
                <w:lang w:eastAsia="ar-SA"/>
              </w:rPr>
            </w:pPr>
          </w:p>
        </w:tc>
      </w:tr>
    </w:tbl>
    <w:p w14:paraId="34569040" w14:textId="77777777" w:rsidR="009B01ED" w:rsidRPr="00F75961" w:rsidRDefault="009B01ED" w:rsidP="00B80954">
      <w:pPr>
        <w:tabs>
          <w:tab w:val="left" w:pos="993"/>
          <w:tab w:val="left" w:pos="3060"/>
          <w:tab w:val="center" w:pos="4767"/>
          <w:tab w:val="left" w:pos="6521"/>
        </w:tabs>
        <w:spacing w:after="0" w:line="240" w:lineRule="auto"/>
        <w:jc w:val="both"/>
        <w:rPr>
          <w:rFonts w:eastAsia="Calibri" w:cstheme="minorHAnsi"/>
        </w:rPr>
      </w:pPr>
    </w:p>
    <w:p w14:paraId="353378D3" w14:textId="77777777" w:rsidR="009B01ED" w:rsidRPr="00F75961" w:rsidRDefault="009B01ED" w:rsidP="00B80954">
      <w:pPr>
        <w:tabs>
          <w:tab w:val="left" w:pos="993"/>
          <w:tab w:val="left" w:pos="3060"/>
          <w:tab w:val="center" w:pos="4767"/>
          <w:tab w:val="left" w:pos="6521"/>
        </w:tabs>
        <w:spacing w:after="0" w:line="240" w:lineRule="auto"/>
        <w:jc w:val="both"/>
        <w:rPr>
          <w:rFonts w:eastAsia="Calibri" w:cstheme="minorHAnsi"/>
        </w:rPr>
      </w:pPr>
    </w:p>
    <w:p w14:paraId="26069F6E" w14:textId="77777777" w:rsidR="0021484E" w:rsidRPr="00D4388A" w:rsidRDefault="0021484E" w:rsidP="0021484E">
      <w:pPr>
        <w:tabs>
          <w:tab w:val="left" w:pos="993"/>
        </w:tabs>
        <w:spacing w:after="0" w:line="240" w:lineRule="auto"/>
        <w:ind w:firstLine="567"/>
        <w:rPr>
          <w:rFonts w:eastAsia="Calibri" w:cstheme="minorHAnsi"/>
          <w:lang w:eastAsia="x-none"/>
        </w:rPr>
      </w:pPr>
      <w:r w:rsidRPr="00D4388A">
        <w:rPr>
          <w:rFonts w:eastAsia="Calibri" w:cstheme="minorHAnsi"/>
          <w:lang w:eastAsia="x-none"/>
        </w:rPr>
        <w:t>_____________________</w:t>
      </w:r>
      <w:r w:rsidRPr="00D4388A">
        <w:rPr>
          <w:rFonts w:eastAsia="Calibri" w:cstheme="minorHAnsi"/>
          <w:lang w:eastAsia="x-none"/>
        </w:rPr>
        <w:tab/>
        <w:t xml:space="preserve">                                           _______________________</w:t>
      </w:r>
    </w:p>
    <w:p w14:paraId="671EFD00" w14:textId="77777777" w:rsidR="0021484E" w:rsidRPr="00D4388A" w:rsidRDefault="0021484E" w:rsidP="0021484E">
      <w:pPr>
        <w:tabs>
          <w:tab w:val="left" w:pos="993"/>
        </w:tabs>
        <w:spacing w:after="0" w:line="240" w:lineRule="auto"/>
        <w:ind w:firstLine="567"/>
        <w:rPr>
          <w:rFonts w:eastAsia="Calibri" w:cstheme="minorHAnsi"/>
          <w:lang w:eastAsia="x-none"/>
        </w:rPr>
      </w:pPr>
      <w:r w:rsidRPr="00D4388A">
        <w:rPr>
          <w:rFonts w:eastAsia="Calibri" w:cstheme="minorHAnsi"/>
          <w:lang w:eastAsia="x-none"/>
        </w:rPr>
        <w:t xml:space="preserve">       (parašas)</w:t>
      </w:r>
      <w:r w:rsidRPr="00D4388A">
        <w:rPr>
          <w:rFonts w:eastAsia="Calibri" w:cstheme="minorHAnsi"/>
          <w:lang w:eastAsia="x-none"/>
        </w:rPr>
        <w:tab/>
      </w:r>
      <w:r w:rsidRPr="00D4388A">
        <w:rPr>
          <w:rFonts w:eastAsia="Calibri" w:cstheme="minorHAnsi"/>
          <w:lang w:eastAsia="x-none"/>
        </w:rPr>
        <w:tab/>
      </w:r>
      <w:r w:rsidRPr="00D4388A">
        <w:rPr>
          <w:rFonts w:eastAsia="Calibri" w:cstheme="minorHAnsi"/>
          <w:lang w:eastAsia="x-none"/>
        </w:rPr>
        <w:tab/>
        <w:t xml:space="preserve">                             (parašas)</w:t>
      </w:r>
    </w:p>
    <w:p w14:paraId="2ADCD220" w14:textId="77777777" w:rsidR="0021484E" w:rsidRPr="003F2DB4" w:rsidRDefault="0021484E" w:rsidP="0021484E">
      <w:pPr>
        <w:tabs>
          <w:tab w:val="left" w:pos="993"/>
          <w:tab w:val="left" w:pos="3060"/>
          <w:tab w:val="center" w:pos="4767"/>
          <w:tab w:val="left" w:pos="6521"/>
        </w:tabs>
        <w:spacing w:after="0" w:line="240" w:lineRule="auto"/>
        <w:jc w:val="both"/>
        <w:rPr>
          <w:rFonts w:eastAsia="Calibri" w:cstheme="minorHAnsi"/>
        </w:rPr>
      </w:pPr>
    </w:p>
    <w:p w14:paraId="7475E964" w14:textId="77777777" w:rsidR="0021484E" w:rsidRDefault="0021484E" w:rsidP="0021484E">
      <w:pPr>
        <w:tabs>
          <w:tab w:val="left" w:pos="993"/>
        </w:tabs>
        <w:spacing w:after="0" w:line="240" w:lineRule="auto"/>
        <w:ind w:firstLine="567"/>
        <w:jc w:val="both"/>
        <w:rPr>
          <w:rFonts w:eastAsia="Calibri" w:cstheme="minorHAnsi"/>
        </w:rPr>
      </w:pPr>
    </w:p>
    <w:p w14:paraId="426BE7A3"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2A024DC7"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6C1610D2"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295CB0FD"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3D457E4B"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71210E8D"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310FA0AA"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125CD915"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2951E5E7"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2B623186"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6246630C"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070FA242"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2AC1D5FA"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4F1039A4"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65B1388E"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767B7DF2"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5E6F11DC"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4D698B50"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1026D085" w14:textId="77777777" w:rsidR="00B46379" w:rsidRDefault="00B46379" w:rsidP="00B80954">
      <w:pPr>
        <w:tabs>
          <w:tab w:val="left" w:pos="993"/>
          <w:tab w:val="left" w:pos="3060"/>
          <w:tab w:val="center" w:pos="4767"/>
          <w:tab w:val="left" w:pos="6521"/>
        </w:tabs>
        <w:spacing w:after="0" w:line="240" w:lineRule="auto"/>
        <w:jc w:val="both"/>
        <w:rPr>
          <w:rFonts w:eastAsia="Calibri" w:cstheme="minorHAnsi"/>
        </w:rPr>
      </w:pPr>
    </w:p>
    <w:p w14:paraId="713802F3" w14:textId="77777777" w:rsid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294816F5" w14:textId="77777777" w:rsid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5D11C347" w14:textId="77777777" w:rsid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616D94CD" w14:textId="77777777" w:rsid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1568B335" w14:textId="77777777" w:rsid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145822F9" w14:textId="77777777" w:rsid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08158480" w14:textId="77777777" w:rsidR="00F75961" w:rsidRPr="00F75961" w:rsidRDefault="00F75961" w:rsidP="00B80954">
      <w:pPr>
        <w:tabs>
          <w:tab w:val="left" w:pos="993"/>
          <w:tab w:val="left" w:pos="3060"/>
          <w:tab w:val="center" w:pos="4767"/>
          <w:tab w:val="left" w:pos="6521"/>
        </w:tabs>
        <w:spacing w:after="0" w:line="240" w:lineRule="auto"/>
        <w:jc w:val="both"/>
        <w:rPr>
          <w:rFonts w:eastAsia="Calibri" w:cstheme="minorHAnsi"/>
        </w:rPr>
      </w:pPr>
    </w:p>
    <w:p w14:paraId="17F6EA7E" w14:textId="77777777" w:rsidR="006111B4" w:rsidRDefault="006111B4" w:rsidP="00B80954">
      <w:pPr>
        <w:tabs>
          <w:tab w:val="left" w:pos="993"/>
          <w:tab w:val="left" w:pos="3060"/>
          <w:tab w:val="center" w:pos="4767"/>
          <w:tab w:val="left" w:pos="6521"/>
        </w:tabs>
        <w:spacing w:after="0" w:line="240" w:lineRule="auto"/>
        <w:jc w:val="both"/>
        <w:rPr>
          <w:rFonts w:eastAsia="Calibri" w:cstheme="minorHAnsi"/>
        </w:rPr>
      </w:pPr>
    </w:p>
    <w:p w14:paraId="20E2886B" w14:textId="77777777" w:rsidR="006111B4" w:rsidRPr="00F75961" w:rsidRDefault="006111B4" w:rsidP="00B80954">
      <w:pPr>
        <w:tabs>
          <w:tab w:val="left" w:pos="993"/>
          <w:tab w:val="left" w:pos="3060"/>
          <w:tab w:val="center" w:pos="4767"/>
          <w:tab w:val="left" w:pos="6521"/>
        </w:tabs>
        <w:spacing w:after="0" w:line="240" w:lineRule="auto"/>
        <w:jc w:val="both"/>
        <w:rPr>
          <w:rFonts w:eastAsia="Calibri" w:cstheme="minorHAnsi"/>
        </w:rPr>
      </w:pPr>
    </w:p>
    <w:p w14:paraId="7195B675" w14:textId="77777777" w:rsidR="00B46379" w:rsidRPr="00F75961" w:rsidRDefault="00B46379" w:rsidP="00B80954">
      <w:pPr>
        <w:tabs>
          <w:tab w:val="left" w:pos="993"/>
          <w:tab w:val="left" w:pos="3060"/>
          <w:tab w:val="center" w:pos="4767"/>
          <w:tab w:val="left" w:pos="6521"/>
        </w:tabs>
        <w:spacing w:after="0" w:line="240" w:lineRule="auto"/>
        <w:jc w:val="both"/>
        <w:rPr>
          <w:rFonts w:eastAsia="Calibri" w:cstheme="minorHAnsi"/>
        </w:rPr>
      </w:pPr>
    </w:p>
    <w:p w14:paraId="06F87B52" w14:textId="322F4F16" w:rsidR="009B01ED" w:rsidRPr="00F75961" w:rsidRDefault="009B01ED" w:rsidP="00CD69D4">
      <w:pPr>
        <w:tabs>
          <w:tab w:val="left" w:pos="993"/>
        </w:tabs>
        <w:spacing w:after="0" w:line="240" w:lineRule="auto"/>
        <w:jc w:val="both"/>
        <w:rPr>
          <w:rFonts w:eastAsia="Calibri" w:cstheme="minorHAnsi"/>
        </w:rPr>
      </w:pPr>
      <w:r w:rsidRPr="00F75961">
        <w:rPr>
          <w:rFonts w:eastAsia="Calibri" w:cstheme="minorHAnsi"/>
        </w:rPr>
        <w:t xml:space="preserve">Sutarties rengėjas ir už ataskaitų paskelbimą teisės aktų nustatyta tvarka CVP IS atsakingas: </w:t>
      </w:r>
    </w:p>
    <w:p w14:paraId="5A6115B5" w14:textId="12B1A4EF" w:rsidR="009B01ED" w:rsidRPr="00F75961" w:rsidRDefault="009B01ED" w:rsidP="006111B4">
      <w:pPr>
        <w:tabs>
          <w:tab w:val="left" w:pos="993"/>
        </w:tabs>
        <w:spacing w:after="0" w:line="240" w:lineRule="auto"/>
        <w:jc w:val="both"/>
        <w:rPr>
          <w:rFonts w:eastAsia="Calibri" w:cstheme="minorHAnsi"/>
        </w:rPr>
      </w:pPr>
      <w:r w:rsidRPr="00F75961">
        <w:rPr>
          <w:rFonts w:eastAsia="Calibri" w:cstheme="minorHAnsi"/>
        </w:rPr>
        <w:t xml:space="preserve">Už Sutarties vykdymą ir Sąskaitų priėmimą atsakingas: </w:t>
      </w:r>
    </w:p>
    <w:p w14:paraId="3CD14A06" w14:textId="213F7299" w:rsidR="00273193" w:rsidRPr="00F75961" w:rsidRDefault="006F7B48" w:rsidP="006111B4">
      <w:pPr>
        <w:tabs>
          <w:tab w:val="left" w:pos="993"/>
        </w:tabs>
        <w:spacing w:after="0" w:line="240" w:lineRule="auto"/>
        <w:jc w:val="both"/>
        <w:rPr>
          <w:rFonts w:eastAsia="Calibri" w:cstheme="minorHAnsi"/>
          <w:i/>
        </w:rPr>
      </w:pPr>
      <w:r w:rsidRPr="00F75961">
        <w:rPr>
          <w:rFonts w:eastAsia="Calibri" w:cstheme="minorHAnsi"/>
          <w:bCs/>
          <w:iCs/>
        </w:rPr>
        <w:t xml:space="preserve">Sutarties savininkas: </w:t>
      </w:r>
      <w:r w:rsidR="00BC3332" w:rsidRPr="00BC3332">
        <w:rPr>
          <w:rFonts w:eastAsia="Calibri" w:cstheme="minorHAnsi"/>
          <w:bCs/>
          <w:iCs/>
        </w:rPr>
        <w:t>APAK</w:t>
      </w:r>
      <w:r w:rsidR="00F177D6" w:rsidRPr="00F75961">
        <w:rPr>
          <w:rFonts w:eastAsia="Calibri" w:cstheme="minorHAnsi"/>
        </w:rPr>
        <w:br w:type="page"/>
      </w:r>
    </w:p>
    <w:p w14:paraId="20600F23" w14:textId="7EECC272" w:rsidR="00742339" w:rsidRPr="00F75961" w:rsidRDefault="00742339" w:rsidP="00742339">
      <w:pPr>
        <w:spacing w:after="60"/>
        <w:jc w:val="right"/>
        <w:rPr>
          <w:rFonts w:cstheme="minorHAnsi"/>
        </w:rPr>
      </w:pPr>
      <w:r w:rsidRPr="00F75961">
        <w:rPr>
          <w:rFonts w:cstheme="minorHAnsi"/>
        </w:rPr>
        <w:t>Priedas Nr. 3</w:t>
      </w:r>
    </w:p>
    <w:p w14:paraId="20316CD6" w14:textId="77777777" w:rsidR="00742339" w:rsidRPr="00F75961" w:rsidRDefault="00742339" w:rsidP="00742339">
      <w:pPr>
        <w:spacing w:after="60"/>
        <w:jc w:val="both"/>
        <w:rPr>
          <w:rFonts w:cstheme="minorHAnsi"/>
        </w:rPr>
      </w:pPr>
      <w:r w:rsidRPr="00F75961">
        <w:rPr>
          <w:rFonts w:cstheme="minorHAnsi"/>
          <w:b/>
        </w:rPr>
        <w:t>KONTAKTINIAI ADRESAI PRANEŠIMAMS SIŲSTI IR ASMENYS, ATSAKINGI UŽ SUTARTIES VYKDYMĄ</w:t>
      </w:r>
    </w:p>
    <w:p w14:paraId="23290D49" w14:textId="77777777" w:rsidR="00742339" w:rsidRPr="00F75961" w:rsidRDefault="00742339" w:rsidP="00742339">
      <w:pPr>
        <w:spacing w:after="60"/>
        <w:jc w:val="both"/>
        <w:rPr>
          <w:rFonts w:cstheme="minorHAnsi"/>
          <w:b/>
        </w:rPr>
      </w:pPr>
    </w:p>
    <w:p w14:paraId="78EF5E31" w14:textId="29FC9ABF" w:rsidR="00742339" w:rsidRPr="00F75961" w:rsidRDefault="00373CB0" w:rsidP="00373CB0">
      <w:pPr>
        <w:autoSpaceDN w:val="0"/>
        <w:spacing w:after="60" w:line="240" w:lineRule="auto"/>
        <w:jc w:val="center"/>
        <w:rPr>
          <w:rFonts w:cstheme="minorHAnsi"/>
        </w:rPr>
      </w:pPr>
      <w:r w:rsidRPr="00F75961">
        <w:rPr>
          <w:rFonts w:cstheme="minorHAnsi"/>
          <w:b/>
        </w:rPr>
        <w:t xml:space="preserve">1. </w:t>
      </w:r>
      <w:r w:rsidR="00742339" w:rsidRPr="00F75961">
        <w:rPr>
          <w:rFonts w:cstheme="minorHAnsi"/>
          <w:b/>
        </w:rPr>
        <w:t>PRANEŠIMAI</w:t>
      </w:r>
    </w:p>
    <w:p w14:paraId="11FD723E" w14:textId="77777777" w:rsidR="00742339" w:rsidRPr="00343FBB" w:rsidRDefault="00742339" w:rsidP="00742339">
      <w:pPr>
        <w:tabs>
          <w:tab w:val="left" w:pos="0"/>
          <w:tab w:val="left" w:pos="709"/>
          <w:tab w:val="left" w:pos="851"/>
        </w:tabs>
        <w:spacing w:after="60"/>
        <w:jc w:val="both"/>
        <w:rPr>
          <w:rFonts w:cstheme="minorHAnsi"/>
        </w:rPr>
      </w:pPr>
      <w:r w:rsidRPr="00F75961">
        <w:rPr>
          <w:rFonts w:cstheme="minorHAnsi"/>
        </w:rPr>
        <w:t xml:space="preserve">   a. Pirkėjo kontaktiniai adresai pranešimams siųsti: adresas - Spaudos g. 6-1, 05132 Vilnius, elektroninis </w:t>
      </w:r>
      <w:r w:rsidRPr="00343FBB">
        <w:rPr>
          <w:rFonts w:cstheme="minorHAnsi"/>
        </w:rPr>
        <w:t xml:space="preserve">paštas – </w:t>
      </w:r>
      <w:hyperlink r:id="rId10" w:history="1">
        <w:r w:rsidRPr="00343FBB">
          <w:rPr>
            <w:rStyle w:val="Hipersaitas"/>
            <w:rFonts w:cstheme="minorHAnsi"/>
          </w:rPr>
          <w:t>info@chc.lt</w:t>
        </w:r>
      </w:hyperlink>
      <w:r w:rsidRPr="00343FBB">
        <w:rPr>
          <w:rFonts w:cstheme="minorHAnsi"/>
        </w:rPr>
        <w:t>, telefono Nr. 19118</w:t>
      </w:r>
      <w:r w:rsidRPr="00343FBB">
        <w:rPr>
          <w:rFonts w:cstheme="minorHAnsi"/>
          <w:i/>
        </w:rPr>
        <w:t xml:space="preserve">. </w:t>
      </w:r>
    </w:p>
    <w:p w14:paraId="4314727D" w14:textId="6CB6A354" w:rsidR="00742339" w:rsidRPr="00343FBB" w:rsidRDefault="00742339" w:rsidP="00742339">
      <w:pPr>
        <w:spacing w:after="60"/>
        <w:jc w:val="both"/>
        <w:rPr>
          <w:rFonts w:cstheme="minorHAnsi"/>
        </w:rPr>
      </w:pPr>
      <w:r w:rsidRPr="00343FBB">
        <w:rPr>
          <w:rFonts w:cstheme="minorHAnsi"/>
        </w:rPr>
        <w:t xml:space="preserve">   b. Tiekėjo kontaktiniai adresai pranešimams siųsti: </w:t>
      </w:r>
      <w:r w:rsidR="001C6D06" w:rsidRPr="00343FBB">
        <w:rPr>
          <w:rFonts w:cstheme="minorHAnsi"/>
        </w:rPr>
        <w:t xml:space="preserve">adresas – </w:t>
      </w:r>
      <w:r w:rsidR="00343FBB" w:rsidRPr="00343FBB">
        <w:rPr>
          <w:rFonts w:cstheme="minorHAnsi"/>
        </w:rPr>
        <w:t xml:space="preserve">Ukrainiečių 4, LT 45234, Kaunas, elektroninis paštas - </w:t>
      </w:r>
      <w:hyperlink r:id="rId11" w:history="1">
        <w:r w:rsidR="00343FBB" w:rsidRPr="00343FBB">
          <w:rPr>
            <w:rStyle w:val="Hipersaitas"/>
            <w:rFonts w:cstheme="minorHAnsi"/>
          </w:rPr>
          <w:t>info@taiklu.lt</w:t>
        </w:r>
      </w:hyperlink>
      <w:r w:rsidR="00343FBB" w:rsidRPr="00343FBB">
        <w:rPr>
          <w:rFonts w:cstheme="minorHAnsi"/>
        </w:rPr>
        <w:t>, telefono Nr. +37060996170.</w:t>
      </w:r>
    </w:p>
    <w:p w14:paraId="02790792" w14:textId="77777777" w:rsidR="00742339" w:rsidRPr="00343FBB" w:rsidRDefault="00742339" w:rsidP="00742339">
      <w:pPr>
        <w:spacing w:after="60"/>
        <w:jc w:val="both"/>
        <w:rPr>
          <w:rFonts w:cstheme="minorHAnsi"/>
        </w:rPr>
      </w:pPr>
    </w:p>
    <w:p w14:paraId="78241D90" w14:textId="1AA92C90" w:rsidR="00742339" w:rsidRPr="00343FBB" w:rsidRDefault="00373CB0" w:rsidP="00373CB0">
      <w:pPr>
        <w:autoSpaceDN w:val="0"/>
        <w:spacing w:after="60" w:line="240" w:lineRule="auto"/>
        <w:jc w:val="center"/>
        <w:rPr>
          <w:rFonts w:cstheme="minorHAnsi"/>
        </w:rPr>
      </w:pPr>
      <w:r w:rsidRPr="00343FBB">
        <w:rPr>
          <w:rFonts w:cstheme="minorHAnsi"/>
          <w:b/>
        </w:rPr>
        <w:t xml:space="preserve">2. </w:t>
      </w:r>
      <w:r w:rsidR="00742339" w:rsidRPr="00343FBB">
        <w:rPr>
          <w:rFonts w:cstheme="minorHAnsi"/>
          <w:b/>
        </w:rPr>
        <w:t>KONTAKTINIAI ASMENYS</w:t>
      </w:r>
    </w:p>
    <w:p w14:paraId="1C8F1FFE" w14:textId="159BC820" w:rsidR="00742339" w:rsidRPr="00343FBB" w:rsidRDefault="00742339" w:rsidP="000740AE">
      <w:pPr>
        <w:numPr>
          <w:ilvl w:val="1"/>
          <w:numId w:val="7"/>
        </w:numPr>
        <w:autoSpaceDN w:val="0"/>
        <w:spacing w:after="60" w:line="240" w:lineRule="auto"/>
        <w:ind w:left="709" w:hanging="567"/>
        <w:jc w:val="both"/>
        <w:rPr>
          <w:rFonts w:cstheme="minorHAnsi"/>
        </w:rPr>
      </w:pPr>
      <w:r w:rsidRPr="00343FBB">
        <w:rPr>
          <w:rFonts w:cstheme="minorHAnsi"/>
        </w:rPr>
        <w:t xml:space="preserve">Pirkėjo atstovų, kurie bus atsakingi už šios Sutarties vykdymą, kontaktai: </w:t>
      </w:r>
    </w:p>
    <w:p w14:paraId="39CB1570" w14:textId="67627878" w:rsidR="00742339" w:rsidRPr="00343FBB" w:rsidRDefault="00742339" w:rsidP="00343FBB">
      <w:pPr>
        <w:pStyle w:val="Sraopastraipa"/>
        <w:numPr>
          <w:ilvl w:val="1"/>
          <w:numId w:val="7"/>
        </w:numPr>
        <w:spacing w:after="60"/>
        <w:ind w:left="709" w:hanging="567"/>
        <w:jc w:val="both"/>
        <w:rPr>
          <w:rFonts w:cstheme="minorHAnsi"/>
        </w:rPr>
      </w:pPr>
      <w:r w:rsidRPr="00343FBB">
        <w:rPr>
          <w:rFonts w:cstheme="minorHAnsi"/>
        </w:rPr>
        <w:t>Tiekėjo atstovo, kuris bus atsakingas už šios Sutarties vykdymą, kontaktai:</w:t>
      </w:r>
      <w:r w:rsidR="00C40105" w:rsidRPr="00343FBB">
        <w:rPr>
          <w:rFonts w:cstheme="minorHAnsi"/>
        </w:rPr>
        <w:t xml:space="preserve"> </w:t>
      </w:r>
    </w:p>
    <w:p w14:paraId="3F022C13" w14:textId="77777777" w:rsidR="00742339" w:rsidRPr="00F75961" w:rsidRDefault="00742339" w:rsidP="000740AE">
      <w:pPr>
        <w:numPr>
          <w:ilvl w:val="1"/>
          <w:numId w:val="7"/>
        </w:numPr>
        <w:autoSpaceDN w:val="0"/>
        <w:spacing w:after="60" w:line="240" w:lineRule="auto"/>
        <w:ind w:left="709" w:hanging="567"/>
        <w:jc w:val="both"/>
        <w:rPr>
          <w:rFonts w:cstheme="minorHAnsi"/>
        </w:rPr>
      </w:pPr>
      <w:r w:rsidRPr="00F75961">
        <w:rPr>
          <w:rFonts w:cstheme="minorHAnsi"/>
        </w:rPr>
        <w:t>Už Sutarties paviešinimą atsakingas Tiekimo grandinės komandos projektų vadovas.</w:t>
      </w:r>
    </w:p>
    <w:p w14:paraId="724539B6" w14:textId="77777777" w:rsidR="00273193" w:rsidRPr="00F75961" w:rsidRDefault="00273193" w:rsidP="00273193">
      <w:pPr>
        <w:ind w:firstLine="1296"/>
        <w:rPr>
          <w:rFonts w:eastAsia="Calibri" w:cstheme="minorHAnsi"/>
        </w:rPr>
      </w:pPr>
    </w:p>
    <w:p w14:paraId="614CC143" w14:textId="77777777" w:rsidR="00B3108F" w:rsidRPr="00F75961" w:rsidRDefault="00B3108F" w:rsidP="00B3108F">
      <w:pPr>
        <w:spacing w:line="256" w:lineRule="auto"/>
        <w:jc w:val="both"/>
        <w:rPr>
          <w:rFonts w:eastAsia="Calibri" w:cstheme="minorHAnsi"/>
          <w:color w:val="FF0000"/>
        </w:rPr>
      </w:pPr>
    </w:p>
    <w:p w14:paraId="589F0D2B" w14:textId="77777777" w:rsidR="00B3108F" w:rsidRPr="00F75961" w:rsidRDefault="00B3108F" w:rsidP="00B3108F">
      <w:pPr>
        <w:spacing w:line="256" w:lineRule="auto"/>
        <w:ind w:firstLine="1296"/>
        <w:rPr>
          <w:rFonts w:eastAsia="Calibri" w:cstheme="minorHAnsi"/>
          <w:color w:val="FF0000"/>
        </w:rPr>
      </w:pPr>
    </w:p>
    <w:p w14:paraId="68C8FEB0" w14:textId="77777777" w:rsidR="00B3108F" w:rsidRPr="00F75961" w:rsidRDefault="00B3108F" w:rsidP="00B3108F">
      <w:pPr>
        <w:spacing w:line="256" w:lineRule="auto"/>
        <w:ind w:firstLine="1296"/>
        <w:rPr>
          <w:rFonts w:eastAsia="Calibri" w:cstheme="minorHAnsi"/>
          <w:color w:val="FF0000"/>
        </w:rPr>
      </w:pPr>
    </w:p>
    <w:p w14:paraId="01DF9E80" w14:textId="77777777" w:rsidR="00B3108F" w:rsidRPr="00F75961" w:rsidRDefault="00B3108F" w:rsidP="00B3108F">
      <w:pPr>
        <w:spacing w:line="256" w:lineRule="auto"/>
        <w:rPr>
          <w:rFonts w:eastAsia="Calibri" w:cstheme="minorHAnsi"/>
        </w:rPr>
      </w:pPr>
    </w:p>
    <w:p w14:paraId="27812A1F" w14:textId="77777777" w:rsidR="00B3108F" w:rsidRPr="00F75961" w:rsidRDefault="00B3108F" w:rsidP="00273193">
      <w:pPr>
        <w:ind w:firstLine="1296"/>
        <w:rPr>
          <w:rFonts w:eastAsia="Calibri" w:cstheme="minorHAnsi"/>
        </w:rPr>
      </w:pPr>
    </w:p>
    <w:sectPr w:rsidR="00B3108F" w:rsidRPr="00F75961" w:rsidSect="00DE5B97">
      <w:headerReference w:type="default" r:id="rId12"/>
      <w:head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BEF5" w14:textId="77777777" w:rsidR="00B77AE8" w:rsidRDefault="00B77AE8">
      <w:pPr>
        <w:spacing w:after="0" w:line="240" w:lineRule="auto"/>
      </w:pPr>
      <w:r>
        <w:separator/>
      </w:r>
    </w:p>
  </w:endnote>
  <w:endnote w:type="continuationSeparator" w:id="0">
    <w:p w14:paraId="03C3F2BB" w14:textId="77777777" w:rsidR="00B77AE8" w:rsidRDefault="00B77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8E04" w14:textId="77777777" w:rsidR="00B77AE8" w:rsidRDefault="00B77AE8">
      <w:pPr>
        <w:spacing w:after="0" w:line="240" w:lineRule="auto"/>
      </w:pPr>
      <w:r>
        <w:separator/>
      </w:r>
    </w:p>
  </w:footnote>
  <w:footnote w:type="continuationSeparator" w:id="0">
    <w:p w14:paraId="3E89DEF8" w14:textId="77777777" w:rsidR="00B77AE8" w:rsidRDefault="00B77AE8">
      <w:pPr>
        <w:spacing w:after="0" w:line="240" w:lineRule="auto"/>
      </w:pPr>
      <w:r>
        <w:continuationSeparator/>
      </w:r>
    </w:p>
  </w:footnote>
  <w:footnote w:id="1">
    <w:p w14:paraId="5A3ADA8C" w14:textId="77777777" w:rsidR="002066AB" w:rsidRDefault="002066AB" w:rsidP="002066AB">
      <w:pPr>
        <w:pStyle w:val="Puslapioinaostekstas"/>
      </w:pPr>
      <w:r>
        <w:rPr>
          <w:rStyle w:val="Puslapioinaosnuoroda"/>
        </w:rPr>
        <w:footnoteRef/>
      </w:r>
      <w:r>
        <w:t xml:space="preserve"> </w:t>
      </w:r>
      <w:r w:rsidRPr="00176657">
        <w:t>https://osp.stat.gov.lt/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FD0864"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FD0864" w:rsidRDefault="00FD08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4385" w14:textId="41637525" w:rsidR="00482151" w:rsidRPr="008778C1" w:rsidRDefault="00482151" w:rsidP="008778C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3B79"/>
    <w:multiLevelType w:val="hybridMultilevel"/>
    <w:tmpl w:val="74429F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561022E8"/>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3E05914"/>
    <w:multiLevelType w:val="hybridMultilevel"/>
    <w:tmpl w:val="A440A5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613E42"/>
    <w:multiLevelType w:val="multilevel"/>
    <w:tmpl w:val="C0761E64"/>
    <w:lvl w:ilvl="0">
      <w:start w:val="1"/>
      <w:numFmt w:val="decimal"/>
      <w:lvlText w:val="%1."/>
      <w:lvlJc w:val="left"/>
      <w:pPr>
        <w:ind w:left="480" w:hanging="480"/>
      </w:pPr>
      <w:rPr>
        <w:rFonts w:hint="default"/>
        <w:b/>
        <w:i w:val="0"/>
        <w:iCs w:val="0"/>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94E70EA"/>
    <w:multiLevelType w:val="multilevel"/>
    <w:tmpl w:val="D7C2C25A"/>
    <w:lvl w:ilvl="0">
      <w:start w:val="1"/>
      <w:numFmt w:val="decimal"/>
      <w:lvlText w:val="%1."/>
      <w:lvlJc w:val="left"/>
      <w:pPr>
        <w:ind w:left="1080" w:hanging="360"/>
      </w:pPr>
      <w:rPr>
        <w:b/>
        <w:bCs/>
      </w:r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76702141">
    <w:abstractNumId w:val="3"/>
  </w:num>
  <w:num w:numId="2" w16cid:durableId="1557207729">
    <w:abstractNumId w:val="6"/>
  </w:num>
  <w:num w:numId="3" w16cid:durableId="2000884781">
    <w:abstractNumId w:val="9"/>
  </w:num>
  <w:num w:numId="4" w16cid:durableId="1941449338">
    <w:abstractNumId w:val="0"/>
  </w:num>
  <w:num w:numId="5" w16cid:durableId="1668554910">
    <w:abstractNumId w:val="2"/>
  </w:num>
  <w:num w:numId="6" w16cid:durableId="241987824">
    <w:abstractNumId w:val="7"/>
  </w:num>
  <w:num w:numId="7" w16cid:durableId="345257430">
    <w:abstractNumId w:val="10"/>
  </w:num>
  <w:num w:numId="8" w16cid:durableId="812211094">
    <w:abstractNumId w:val="10"/>
    <w:lvlOverride w:ilvl="0">
      <w:startOverride w:val="1"/>
    </w:lvlOverride>
  </w:num>
  <w:num w:numId="9" w16cid:durableId="478038701">
    <w:abstractNumId w:val="1"/>
  </w:num>
  <w:num w:numId="10" w16cid:durableId="1648898322">
    <w:abstractNumId w:val="4"/>
  </w:num>
  <w:num w:numId="11" w16cid:durableId="1580408465">
    <w:abstractNumId w:val="5"/>
  </w:num>
  <w:num w:numId="12" w16cid:durableId="330760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utė Ivanauskienė">
    <w15:presenceInfo w15:providerId="AD" w15:userId="S::rivanauskiene@chc.lt::ebcc41c4-017b-4450-b445-7039b739a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4723"/>
    <w:rsid w:val="00005B4F"/>
    <w:rsid w:val="00021B7F"/>
    <w:rsid w:val="00025DFF"/>
    <w:rsid w:val="000267D7"/>
    <w:rsid w:val="000367C7"/>
    <w:rsid w:val="00041C77"/>
    <w:rsid w:val="00042CE1"/>
    <w:rsid w:val="00046342"/>
    <w:rsid w:val="00047654"/>
    <w:rsid w:val="000534C8"/>
    <w:rsid w:val="00053905"/>
    <w:rsid w:val="00056E0F"/>
    <w:rsid w:val="000603F3"/>
    <w:rsid w:val="000740AE"/>
    <w:rsid w:val="000771E6"/>
    <w:rsid w:val="00084583"/>
    <w:rsid w:val="000926A5"/>
    <w:rsid w:val="0009315D"/>
    <w:rsid w:val="000A2DC2"/>
    <w:rsid w:val="000A7EA6"/>
    <w:rsid w:val="000B1CDE"/>
    <w:rsid w:val="000B3D53"/>
    <w:rsid w:val="000B4D11"/>
    <w:rsid w:val="000B7640"/>
    <w:rsid w:val="000C0FB3"/>
    <w:rsid w:val="000C103B"/>
    <w:rsid w:val="000C1933"/>
    <w:rsid w:val="000E77DA"/>
    <w:rsid w:val="000E7839"/>
    <w:rsid w:val="000F286D"/>
    <w:rsid w:val="000F4008"/>
    <w:rsid w:val="00106038"/>
    <w:rsid w:val="00112833"/>
    <w:rsid w:val="00116238"/>
    <w:rsid w:val="00117005"/>
    <w:rsid w:val="00117D44"/>
    <w:rsid w:val="00120B01"/>
    <w:rsid w:val="00130FBD"/>
    <w:rsid w:val="00133400"/>
    <w:rsid w:val="00137ACA"/>
    <w:rsid w:val="001429AC"/>
    <w:rsid w:val="0014459C"/>
    <w:rsid w:val="00145408"/>
    <w:rsid w:val="00152001"/>
    <w:rsid w:val="00157FD1"/>
    <w:rsid w:val="00167F5A"/>
    <w:rsid w:val="00180652"/>
    <w:rsid w:val="00180791"/>
    <w:rsid w:val="0018094F"/>
    <w:rsid w:val="00186517"/>
    <w:rsid w:val="001A494F"/>
    <w:rsid w:val="001A605B"/>
    <w:rsid w:val="001A68C7"/>
    <w:rsid w:val="001A6ACA"/>
    <w:rsid w:val="001A7324"/>
    <w:rsid w:val="001B6A21"/>
    <w:rsid w:val="001B7950"/>
    <w:rsid w:val="001C04B2"/>
    <w:rsid w:val="001C64D5"/>
    <w:rsid w:val="001C6D06"/>
    <w:rsid w:val="001D5CE6"/>
    <w:rsid w:val="001D6DE3"/>
    <w:rsid w:val="001E08C0"/>
    <w:rsid w:val="001E5E15"/>
    <w:rsid w:val="001F26E7"/>
    <w:rsid w:val="001F29B1"/>
    <w:rsid w:val="00200E5E"/>
    <w:rsid w:val="0020287C"/>
    <w:rsid w:val="00203515"/>
    <w:rsid w:val="002066AB"/>
    <w:rsid w:val="0021484E"/>
    <w:rsid w:val="002158DC"/>
    <w:rsid w:val="002172A7"/>
    <w:rsid w:val="00223DBF"/>
    <w:rsid w:val="0022798F"/>
    <w:rsid w:val="00237BE3"/>
    <w:rsid w:val="00270CD0"/>
    <w:rsid w:val="0027140C"/>
    <w:rsid w:val="0027282D"/>
    <w:rsid w:val="002728BF"/>
    <w:rsid w:val="00273193"/>
    <w:rsid w:val="00273BE5"/>
    <w:rsid w:val="0028466A"/>
    <w:rsid w:val="0028480F"/>
    <w:rsid w:val="00292227"/>
    <w:rsid w:val="002970EE"/>
    <w:rsid w:val="002A06D5"/>
    <w:rsid w:val="002A18CC"/>
    <w:rsid w:val="002A27BD"/>
    <w:rsid w:val="002A2C53"/>
    <w:rsid w:val="002A391E"/>
    <w:rsid w:val="002C0C7C"/>
    <w:rsid w:val="002C400D"/>
    <w:rsid w:val="002C47E9"/>
    <w:rsid w:val="002D0D2F"/>
    <w:rsid w:val="002D6AA5"/>
    <w:rsid w:val="002E0455"/>
    <w:rsid w:val="002E5226"/>
    <w:rsid w:val="002E68C8"/>
    <w:rsid w:val="002F0C45"/>
    <w:rsid w:val="002F1E09"/>
    <w:rsid w:val="003025AC"/>
    <w:rsid w:val="00302D11"/>
    <w:rsid w:val="00315614"/>
    <w:rsid w:val="00317CA5"/>
    <w:rsid w:val="0032047D"/>
    <w:rsid w:val="0032177F"/>
    <w:rsid w:val="00321D91"/>
    <w:rsid w:val="003326D1"/>
    <w:rsid w:val="003364A1"/>
    <w:rsid w:val="00343FBB"/>
    <w:rsid w:val="0034621C"/>
    <w:rsid w:val="003508FE"/>
    <w:rsid w:val="003561B9"/>
    <w:rsid w:val="003578DF"/>
    <w:rsid w:val="00360082"/>
    <w:rsid w:val="00373CB0"/>
    <w:rsid w:val="00374160"/>
    <w:rsid w:val="003752A6"/>
    <w:rsid w:val="0037798F"/>
    <w:rsid w:val="00381CFD"/>
    <w:rsid w:val="003907E2"/>
    <w:rsid w:val="00393F69"/>
    <w:rsid w:val="00396AB4"/>
    <w:rsid w:val="003A3FD3"/>
    <w:rsid w:val="003B4C3E"/>
    <w:rsid w:val="003B592C"/>
    <w:rsid w:val="003C0DE9"/>
    <w:rsid w:val="003C3F39"/>
    <w:rsid w:val="003C6CC7"/>
    <w:rsid w:val="003D09F6"/>
    <w:rsid w:val="003D5138"/>
    <w:rsid w:val="003D6917"/>
    <w:rsid w:val="003E1218"/>
    <w:rsid w:val="003E2650"/>
    <w:rsid w:val="003E4E74"/>
    <w:rsid w:val="003F1E91"/>
    <w:rsid w:val="003F2349"/>
    <w:rsid w:val="003F273C"/>
    <w:rsid w:val="004034D1"/>
    <w:rsid w:val="00417598"/>
    <w:rsid w:val="004179F8"/>
    <w:rsid w:val="00424F2A"/>
    <w:rsid w:val="00430338"/>
    <w:rsid w:val="00432983"/>
    <w:rsid w:val="00442D83"/>
    <w:rsid w:val="00445638"/>
    <w:rsid w:val="0045035F"/>
    <w:rsid w:val="00460B2F"/>
    <w:rsid w:val="004651F1"/>
    <w:rsid w:val="00471FBF"/>
    <w:rsid w:val="00473B92"/>
    <w:rsid w:val="00482151"/>
    <w:rsid w:val="00482924"/>
    <w:rsid w:val="00482C50"/>
    <w:rsid w:val="00482E76"/>
    <w:rsid w:val="00497E16"/>
    <w:rsid w:val="004A07AB"/>
    <w:rsid w:val="004A1B93"/>
    <w:rsid w:val="004B04F1"/>
    <w:rsid w:val="004B088E"/>
    <w:rsid w:val="004B3477"/>
    <w:rsid w:val="004C0074"/>
    <w:rsid w:val="004C0F18"/>
    <w:rsid w:val="004C3009"/>
    <w:rsid w:val="004C7776"/>
    <w:rsid w:val="004E474A"/>
    <w:rsid w:val="004F03EA"/>
    <w:rsid w:val="004F0442"/>
    <w:rsid w:val="004F5D19"/>
    <w:rsid w:val="0050147B"/>
    <w:rsid w:val="00502E67"/>
    <w:rsid w:val="00506BCC"/>
    <w:rsid w:val="005305E1"/>
    <w:rsid w:val="00532D90"/>
    <w:rsid w:val="00551209"/>
    <w:rsid w:val="005658C5"/>
    <w:rsid w:val="00567121"/>
    <w:rsid w:val="00570A7C"/>
    <w:rsid w:val="00582299"/>
    <w:rsid w:val="00591633"/>
    <w:rsid w:val="005B551D"/>
    <w:rsid w:val="005B5AB5"/>
    <w:rsid w:val="005B7690"/>
    <w:rsid w:val="005C31FD"/>
    <w:rsid w:val="005C60E7"/>
    <w:rsid w:val="005C7961"/>
    <w:rsid w:val="005E2304"/>
    <w:rsid w:val="005E5877"/>
    <w:rsid w:val="005E6C97"/>
    <w:rsid w:val="005F359C"/>
    <w:rsid w:val="005F4524"/>
    <w:rsid w:val="005F5653"/>
    <w:rsid w:val="00605B23"/>
    <w:rsid w:val="006111B4"/>
    <w:rsid w:val="006175EE"/>
    <w:rsid w:val="00623ADA"/>
    <w:rsid w:val="0063021D"/>
    <w:rsid w:val="00651158"/>
    <w:rsid w:val="00654D3A"/>
    <w:rsid w:val="006562D5"/>
    <w:rsid w:val="00662265"/>
    <w:rsid w:val="00662E3D"/>
    <w:rsid w:val="00663285"/>
    <w:rsid w:val="006650A1"/>
    <w:rsid w:val="006666B9"/>
    <w:rsid w:val="00666D2A"/>
    <w:rsid w:val="00667D0A"/>
    <w:rsid w:val="00676F57"/>
    <w:rsid w:val="00680664"/>
    <w:rsid w:val="006851DD"/>
    <w:rsid w:val="006904A3"/>
    <w:rsid w:val="00693509"/>
    <w:rsid w:val="00696143"/>
    <w:rsid w:val="006A11A1"/>
    <w:rsid w:val="006A6A31"/>
    <w:rsid w:val="006B6FA8"/>
    <w:rsid w:val="006C2F79"/>
    <w:rsid w:val="006C3BC8"/>
    <w:rsid w:val="006F2678"/>
    <w:rsid w:val="006F7B48"/>
    <w:rsid w:val="00702A09"/>
    <w:rsid w:val="00706491"/>
    <w:rsid w:val="007120B5"/>
    <w:rsid w:val="00721ECB"/>
    <w:rsid w:val="00724349"/>
    <w:rsid w:val="00725838"/>
    <w:rsid w:val="00726728"/>
    <w:rsid w:val="007278D9"/>
    <w:rsid w:val="0073012E"/>
    <w:rsid w:val="00732AEB"/>
    <w:rsid w:val="007351B4"/>
    <w:rsid w:val="00740065"/>
    <w:rsid w:val="00741714"/>
    <w:rsid w:val="00742339"/>
    <w:rsid w:val="00753BD1"/>
    <w:rsid w:val="00754543"/>
    <w:rsid w:val="00754E6D"/>
    <w:rsid w:val="00755ADB"/>
    <w:rsid w:val="00756752"/>
    <w:rsid w:val="00756FAF"/>
    <w:rsid w:val="0076200F"/>
    <w:rsid w:val="00766391"/>
    <w:rsid w:val="0078295D"/>
    <w:rsid w:val="00790A82"/>
    <w:rsid w:val="007B5876"/>
    <w:rsid w:val="007C69C7"/>
    <w:rsid w:val="007D5862"/>
    <w:rsid w:val="007E5058"/>
    <w:rsid w:val="007E5FF2"/>
    <w:rsid w:val="00806B83"/>
    <w:rsid w:val="00807875"/>
    <w:rsid w:val="0081257B"/>
    <w:rsid w:val="008356BA"/>
    <w:rsid w:val="00842712"/>
    <w:rsid w:val="00847196"/>
    <w:rsid w:val="00851CCA"/>
    <w:rsid w:val="008544CB"/>
    <w:rsid w:val="008631FA"/>
    <w:rsid w:val="00864032"/>
    <w:rsid w:val="00873954"/>
    <w:rsid w:val="008778C1"/>
    <w:rsid w:val="00877A89"/>
    <w:rsid w:val="008803CE"/>
    <w:rsid w:val="00881DF9"/>
    <w:rsid w:val="0088643D"/>
    <w:rsid w:val="00886730"/>
    <w:rsid w:val="00894C85"/>
    <w:rsid w:val="008967B3"/>
    <w:rsid w:val="008972DF"/>
    <w:rsid w:val="008B06BB"/>
    <w:rsid w:val="008B6003"/>
    <w:rsid w:val="008B7BF5"/>
    <w:rsid w:val="008C0036"/>
    <w:rsid w:val="008D0AA1"/>
    <w:rsid w:val="008E4362"/>
    <w:rsid w:val="008E4CE8"/>
    <w:rsid w:val="008E5C13"/>
    <w:rsid w:val="008E6D3E"/>
    <w:rsid w:val="008E6EF8"/>
    <w:rsid w:val="008E7277"/>
    <w:rsid w:val="008F6267"/>
    <w:rsid w:val="008F7129"/>
    <w:rsid w:val="00900E71"/>
    <w:rsid w:val="0090350C"/>
    <w:rsid w:val="0090530D"/>
    <w:rsid w:val="00910F92"/>
    <w:rsid w:val="009130CE"/>
    <w:rsid w:val="0091793F"/>
    <w:rsid w:val="00917AEE"/>
    <w:rsid w:val="00920588"/>
    <w:rsid w:val="0092096B"/>
    <w:rsid w:val="00921BDC"/>
    <w:rsid w:val="009361F6"/>
    <w:rsid w:val="00947CA8"/>
    <w:rsid w:val="00966061"/>
    <w:rsid w:val="00970CE2"/>
    <w:rsid w:val="00973632"/>
    <w:rsid w:val="00975ABA"/>
    <w:rsid w:val="00976CED"/>
    <w:rsid w:val="009774E8"/>
    <w:rsid w:val="0099275F"/>
    <w:rsid w:val="00995748"/>
    <w:rsid w:val="009A0B0B"/>
    <w:rsid w:val="009A73AF"/>
    <w:rsid w:val="009B01ED"/>
    <w:rsid w:val="009B0809"/>
    <w:rsid w:val="009B2880"/>
    <w:rsid w:val="009B47BA"/>
    <w:rsid w:val="009B6C25"/>
    <w:rsid w:val="009C4A0A"/>
    <w:rsid w:val="009D74B0"/>
    <w:rsid w:val="009E22D9"/>
    <w:rsid w:val="009E4F39"/>
    <w:rsid w:val="009E6BE3"/>
    <w:rsid w:val="009F71F2"/>
    <w:rsid w:val="00A0422A"/>
    <w:rsid w:val="00A04584"/>
    <w:rsid w:val="00A049AC"/>
    <w:rsid w:val="00A15990"/>
    <w:rsid w:val="00A20A8B"/>
    <w:rsid w:val="00A22213"/>
    <w:rsid w:val="00A24CFE"/>
    <w:rsid w:val="00A24D5D"/>
    <w:rsid w:val="00A26951"/>
    <w:rsid w:val="00A33552"/>
    <w:rsid w:val="00A36D85"/>
    <w:rsid w:val="00A433D2"/>
    <w:rsid w:val="00A43E84"/>
    <w:rsid w:val="00A50136"/>
    <w:rsid w:val="00A54D70"/>
    <w:rsid w:val="00A57BA4"/>
    <w:rsid w:val="00A61561"/>
    <w:rsid w:val="00A6414C"/>
    <w:rsid w:val="00A64624"/>
    <w:rsid w:val="00A66833"/>
    <w:rsid w:val="00A731B1"/>
    <w:rsid w:val="00A745C8"/>
    <w:rsid w:val="00A758B5"/>
    <w:rsid w:val="00A8156D"/>
    <w:rsid w:val="00A82E62"/>
    <w:rsid w:val="00A842E7"/>
    <w:rsid w:val="00A94E05"/>
    <w:rsid w:val="00AA3A11"/>
    <w:rsid w:val="00AA4CEA"/>
    <w:rsid w:val="00AA4FF9"/>
    <w:rsid w:val="00AA57A2"/>
    <w:rsid w:val="00AC0AE7"/>
    <w:rsid w:val="00AC2D14"/>
    <w:rsid w:val="00AC47E8"/>
    <w:rsid w:val="00AD2074"/>
    <w:rsid w:val="00AD6B3E"/>
    <w:rsid w:val="00AE3103"/>
    <w:rsid w:val="00AF000B"/>
    <w:rsid w:val="00AF3FCD"/>
    <w:rsid w:val="00AF7C38"/>
    <w:rsid w:val="00B002A3"/>
    <w:rsid w:val="00B05F6A"/>
    <w:rsid w:val="00B15F11"/>
    <w:rsid w:val="00B1677F"/>
    <w:rsid w:val="00B17B01"/>
    <w:rsid w:val="00B21833"/>
    <w:rsid w:val="00B3108F"/>
    <w:rsid w:val="00B35D32"/>
    <w:rsid w:val="00B4197E"/>
    <w:rsid w:val="00B42ED0"/>
    <w:rsid w:val="00B43193"/>
    <w:rsid w:val="00B46379"/>
    <w:rsid w:val="00B5157F"/>
    <w:rsid w:val="00B6038B"/>
    <w:rsid w:val="00B60986"/>
    <w:rsid w:val="00B73FB9"/>
    <w:rsid w:val="00B77AE8"/>
    <w:rsid w:val="00B80954"/>
    <w:rsid w:val="00B80D39"/>
    <w:rsid w:val="00B949A5"/>
    <w:rsid w:val="00B975BF"/>
    <w:rsid w:val="00BA1A35"/>
    <w:rsid w:val="00BB02A6"/>
    <w:rsid w:val="00BB1235"/>
    <w:rsid w:val="00BB29E0"/>
    <w:rsid w:val="00BB6F14"/>
    <w:rsid w:val="00BC3332"/>
    <w:rsid w:val="00BC7320"/>
    <w:rsid w:val="00BD5B89"/>
    <w:rsid w:val="00BE705A"/>
    <w:rsid w:val="00BE7874"/>
    <w:rsid w:val="00BF289B"/>
    <w:rsid w:val="00BF5F03"/>
    <w:rsid w:val="00C03349"/>
    <w:rsid w:val="00C13101"/>
    <w:rsid w:val="00C13EC8"/>
    <w:rsid w:val="00C1734A"/>
    <w:rsid w:val="00C21D48"/>
    <w:rsid w:val="00C24381"/>
    <w:rsid w:val="00C26CFA"/>
    <w:rsid w:val="00C40105"/>
    <w:rsid w:val="00C520D1"/>
    <w:rsid w:val="00C529C8"/>
    <w:rsid w:val="00C575F0"/>
    <w:rsid w:val="00C62A01"/>
    <w:rsid w:val="00C631B3"/>
    <w:rsid w:val="00C637E7"/>
    <w:rsid w:val="00C65BD8"/>
    <w:rsid w:val="00C67B9C"/>
    <w:rsid w:val="00C737FA"/>
    <w:rsid w:val="00C802BF"/>
    <w:rsid w:val="00C81E4C"/>
    <w:rsid w:val="00C84B1A"/>
    <w:rsid w:val="00C859C1"/>
    <w:rsid w:val="00C949DF"/>
    <w:rsid w:val="00CA2139"/>
    <w:rsid w:val="00CA4D2A"/>
    <w:rsid w:val="00CC525A"/>
    <w:rsid w:val="00CC558A"/>
    <w:rsid w:val="00CC64A8"/>
    <w:rsid w:val="00CD07AC"/>
    <w:rsid w:val="00CD2B70"/>
    <w:rsid w:val="00CD62A4"/>
    <w:rsid w:val="00CD69D4"/>
    <w:rsid w:val="00CE2DB1"/>
    <w:rsid w:val="00CE36F6"/>
    <w:rsid w:val="00CE4FEB"/>
    <w:rsid w:val="00CE5FF5"/>
    <w:rsid w:val="00CE75B3"/>
    <w:rsid w:val="00CF38CA"/>
    <w:rsid w:val="00D00A35"/>
    <w:rsid w:val="00D01740"/>
    <w:rsid w:val="00D0393C"/>
    <w:rsid w:val="00D06896"/>
    <w:rsid w:val="00D114D0"/>
    <w:rsid w:val="00D1254F"/>
    <w:rsid w:val="00D12E74"/>
    <w:rsid w:val="00D1541E"/>
    <w:rsid w:val="00D15AA2"/>
    <w:rsid w:val="00D2156F"/>
    <w:rsid w:val="00D27A15"/>
    <w:rsid w:val="00D403D8"/>
    <w:rsid w:val="00D448E5"/>
    <w:rsid w:val="00D77371"/>
    <w:rsid w:val="00D77653"/>
    <w:rsid w:val="00D77E4F"/>
    <w:rsid w:val="00D8222B"/>
    <w:rsid w:val="00D82C55"/>
    <w:rsid w:val="00D83672"/>
    <w:rsid w:val="00D86ED8"/>
    <w:rsid w:val="00D90872"/>
    <w:rsid w:val="00D9159F"/>
    <w:rsid w:val="00D955DC"/>
    <w:rsid w:val="00DA08F3"/>
    <w:rsid w:val="00DA25F8"/>
    <w:rsid w:val="00DA5C2A"/>
    <w:rsid w:val="00DB508E"/>
    <w:rsid w:val="00DB5337"/>
    <w:rsid w:val="00DC1CF6"/>
    <w:rsid w:val="00DC68DA"/>
    <w:rsid w:val="00DD250A"/>
    <w:rsid w:val="00DD70BC"/>
    <w:rsid w:val="00DE1E70"/>
    <w:rsid w:val="00DE3A37"/>
    <w:rsid w:val="00DE577D"/>
    <w:rsid w:val="00DE5B97"/>
    <w:rsid w:val="00DE615F"/>
    <w:rsid w:val="00DF0628"/>
    <w:rsid w:val="00DF3B41"/>
    <w:rsid w:val="00DF5074"/>
    <w:rsid w:val="00DF60B5"/>
    <w:rsid w:val="00E00AEC"/>
    <w:rsid w:val="00E03923"/>
    <w:rsid w:val="00E05035"/>
    <w:rsid w:val="00E10417"/>
    <w:rsid w:val="00E11674"/>
    <w:rsid w:val="00E12475"/>
    <w:rsid w:val="00E24385"/>
    <w:rsid w:val="00E25197"/>
    <w:rsid w:val="00E27CCF"/>
    <w:rsid w:val="00E36FA2"/>
    <w:rsid w:val="00E40DE8"/>
    <w:rsid w:val="00E45F88"/>
    <w:rsid w:val="00E62069"/>
    <w:rsid w:val="00E63C61"/>
    <w:rsid w:val="00E764FD"/>
    <w:rsid w:val="00E84B8D"/>
    <w:rsid w:val="00E90FF7"/>
    <w:rsid w:val="00E95405"/>
    <w:rsid w:val="00EB0B4E"/>
    <w:rsid w:val="00EB213D"/>
    <w:rsid w:val="00EB74B0"/>
    <w:rsid w:val="00EC1325"/>
    <w:rsid w:val="00EC7F5E"/>
    <w:rsid w:val="00ED3614"/>
    <w:rsid w:val="00ED423F"/>
    <w:rsid w:val="00EE516E"/>
    <w:rsid w:val="00EE5A29"/>
    <w:rsid w:val="00EF0BD6"/>
    <w:rsid w:val="00EF73F2"/>
    <w:rsid w:val="00F12E50"/>
    <w:rsid w:val="00F1423D"/>
    <w:rsid w:val="00F1680E"/>
    <w:rsid w:val="00F1724D"/>
    <w:rsid w:val="00F177D6"/>
    <w:rsid w:val="00F30B07"/>
    <w:rsid w:val="00F401EF"/>
    <w:rsid w:val="00F44BBB"/>
    <w:rsid w:val="00F44E6C"/>
    <w:rsid w:val="00F453E4"/>
    <w:rsid w:val="00F478E1"/>
    <w:rsid w:val="00F50835"/>
    <w:rsid w:val="00F55AD4"/>
    <w:rsid w:val="00F75961"/>
    <w:rsid w:val="00F871D4"/>
    <w:rsid w:val="00F92391"/>
    <w:rsid w:val="00F96B90"/>
    <w:rsid w:val="00F96FDA"/>
    <w:rsid w:val="00FA3CAB"/>
    <w:rsid w:val="00FA5996"/>
    <w:rsid w:val="00FC39ED"/>
    <w:rsid w:val="00FC3A04"/>
    <w:rsid w:val="00FC3A73"/>
    <w:rsid w:val="00FC5E66"/>
    <w:rsid w:val="00FC5EEA"/>
    <w:rsid w:val="00FD0759"/>
    <w:rsid w:val="00FD0864"/>
    <w:rsid w:val="00FD08E4"/>
    <w:rsid w:val="00FE4B7F"/>
    <w:rsid w:val="00FE6506"/>
    <w:rsid w:val="00FF1396"/>
    <w:rsid w:val="00FF4693"/>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6728"/>
    <w:rPr>
      <w:sz w:val="20"/>
      <w:szCs w:val="20"/>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not in Table,SĄRAŠAS,Lentele"/>
    <w:basedOn w:val="prastasis"/>
    <w:link w:val="SraopastraipaDiagrama"/>
    <w:qFormat/>
    <w:rsid w:val="00726728"/>
    <w:pPr>
      <w:ind w:left="720"/>
      <w:contextualSpacing/>
    </w:p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styleId="Neapdorotaspaminjimas">
    <w:name w:val="Unresolved Mention"/>
    <w:basedOn w:val="Numatytasispastraiposriftas"/>
    <w:uiPriority w:val="99"/>
    <w:semiHidden/>
    <w:unhideWhenUsed/>
    <w:rsid w:val="002D6AA5"/>
    <w:rPr>
      <w:color w:val="605E5C"/>
      <w:shd w:val="clear" w:color="auto" w:fill="E1DFDD"/>
    </w:rPr>
  </w:style>
  <w:style w:type="paragraph" w:styleId="Porat">
    <w:name w:val="footer"/>
    <w:basedOn w:val="prastasis"/>
    <w:link w:val="PoratDiagrama"/>
    <w:uiPriority w:val="99"/>
    <w:unhideWhenUsed/>
    <w:rsid w:val="0048215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82151"/>
  </w:style>
  <w:style w:type="character" w:styleId="Vietosrezervavimoenklotekstas">
    <w:name w:val="Placeholder Text"/>
    <w:basedOn w:val="Numatytasispastraiposriftas"/>
    <w:uiPriority w:val="99"/>
    <w:semiHidden/>
    <w:rsid w:val="001A6ACA"/>
    <w:rPr>
      <w:color w:val="808080"/>
    </w:rPr>
  </w:style>
  <w:style w:type="table" w:styleId="Lentelstinklelis">
    <w:name w:val="Table Grid"/>
    <w:basedOn w:val="prastojilentel"/>
    <w:uiPriority w:val="39"/>
    <w:rsid w:val="00AC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D62A4"/>
    <w:rPr>
      <w:rFonts w:ascii="Calibri" w:hAnsi="Calibri" w:cs="Calibri" w:hint="default"/>
      <w:b w:val="0"/>
      <w:bCs w:val="0"/>
      <w:i w:val="0"/>
      <w:iCs w:val="0"/>
      <w:color w:val="000000"/>
      <w:sz w:val="16"/>
      <w:szCs w:val="16"/>
    </w:rPr>
  </w:style>
  <w:style w:type="table" w:customStyle="1" w:styleId="TableGrid1">
    <w:name w:val="Table Grid1"/>
    <w:basedOn w:val="prastojilentel"/>
    <w:uiPriority w:val="39"/>
    <w:rsid w:val="00B3108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2066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66AB"/>
    <w:rPr>
      <w:sz w:val="20"/>
      <w:szCs w:val="20"/>
    </w:rPr>
  </w:style>
  <w:style w:type="character" w:styleId="Puslapioinaosnuoroda">
    <w:name w:val="footnote reference"/>
    <w:uiPriority w:val="99"/>
    <w:semiHidden/>
    <w:unhideWhenUsed/>
    <w:rsid w:val="00206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065">
      <w:bodyDiv w:val="1"/>
      <w:marLeft w:val="0"/>
      <w:marRight w:val="0"/>
      <w:marTop w:val="0"/>
      <w:marBottom w:val="0"/>
      <w:divBdr>
        <w:top w:val="none" w:sz="0" w:space="0" w:color="auto"/>
        <w:left w:val="none" w:sz="0" w:space="0" w:color="auto"/>
        <w:bottom w:val="none" w:sz="0" w:space="0" w:color="auto"/>
        <w:right w:val="none" w:sz="0" w:space="0" w:color="auto"/>
      </w:divBdr>
    </w:div>
    <w:div w:id="408700459">
      <w:bodyDiv w:val="1"/>
      <w:marLeft w:val="0"/>
      <w:marRight w:val="0"/>
      <w:marTop w:val="0"/>
      <w:marBottom w:val="0"/>
      <w:divBdr>
        <w:top w:val="none" w:sz="0" w:space="0" w:color="auto"/>
        <w:left w:val="none" w:sz="0" w:space="0" w:color="auto"/>
        <w:bottom w:val="none" w:sz="0" w:space="0" w:color="auto"/>
        <w:right w:val="none" w:sz="0" w:space="0" w:color="auto"/>
      </w:divBdr>
    </w:div>
    <w:div w:id="419986171">
      <w:bodyDiv w:val="1"/>
      <w:marLeft w:val="0"/>
      <w:marRight w:val="0"/>
      <w:marTop w:val="0"/>
      <w:marBottom w:val="0"/>
      <w:divBdr>
        <w:top w:val="none" w:sz="0" w:space="0" w:color="auto"/>
        <w:left w:val="none" w:sz="0" w:space="0" w:color="auto"/>
        <w:bottom w:val="none" w:sz="0" w:space="0" w:color="auto"/>
        <w:right w:val="none" w:sz="0" w:space="0" w:color="auto"/>
      </w:divBdr>
    </w:div>
    <w:div w:id="473644297">
      <w:bodyDiv w:val="1"/>
      <w:marLeft w:val="0"/>
      <w:marRight w:val="0"/>
      <w:marTop w:val="0"/>
      <w:marBottom w:val="0"/>
      <w:divBdr>
        <w:top w:val="none" w:sz="0" w:space="0" w:color="auto"/>
        <w:left w:val="none" w:sz="0" w:space="0" w:color="auto"/>
        <w:bottom w:val="none" w:sz="0" w:space="0" w:color="auto"/>
        <w:right w:val="none" w:sz="0" w:space="0" w:color="auto"/>
      </w:divBdr>
    </w:div>
    <w:div w:id="567543639">
      <w:bodyDiv w:val="1"/>
      <w:marLeft w:val="0"/>
      <w:marRight w:val="0"/>
      <w:marTop w:val="0"/>
      <w:marBottom w:val="0"/>
      <w:divBdr>
        <w:top w:val="none" w:sz="0" w:space="0" w:color="auto"/>
        <w:left w:val="none" w:sz="0" w:space="0" w:color="auto"/>
        <w:bottom w:val="none" w:sz="0" w:space="0" w:color="auto"/>
        <w:right w:val="none" w:sz="0" w:space="0" w:color="auto"/>
      </w:divBdr>
    </w:div>
    <w:div w:id="792554327">
      <w:bodyDiv w:val="1"/>
      <w:marLeft w:val="0"/>
      <w:marRight w:val="0"/>
      <w:marTop w:val="0"/>
      <w:marBottom w:val="0"/>
      <w:divBdr>
        <w:top w:val="none" w:sz="0" w:space="0" w:color="auto"/>
        <w:left w:val="none" w:sz="0" w:space="0" w:color="auto"/>
        <w:bottom w:val="none" w:sz="0" w:space="0" w:color="auto"/>
        <w:right w:val="none" w:sz="0" w:space="0" w:color="auto"/>
      </w:divBdr>
    </w:div>
    <w:div w:id="823543124">
      <w:bodyDiv w:val="1"/>
      <w:marLeft w:val="0"/>
      <w:marRight w:val="0"/>
      <w:marTop w:val="0"/>
      <w:marBottom w:val="0"/>
      <w:divBdr>
        <w:top w:val="none" w:sz="0" w:space="0" w:color="auto"/>
        <w:left w:val="none" w:sz="0" w:space="0" w:color="auto"/>
        <w:bottom w:val="none" w:sz="0" w:space="0" w:color="auto"/>
        <w:right w:val="none" w:sz="0" w:space="0" w:color="auto"/>
      </w:divBdr>
    </w:div>
    <w:div w:id="125829348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aiklu.lt"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info@chc.lt" TargetMode="External"/><Relationship Id="rId4" Type="http://schemas.openxmlformats.org/officeDocument/2006/relationships/webSettings" Target="webSettings.xml"/><Relationship Id="rId9" Type="http://schemas.openxmlformats.org/officeDocument/2006/relationships/hyperlink" Target="mailto:%20aurelija.zvynakyte-bargailiene@ch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7969</Words>
  <Characters>4543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Ramutė Ivanauskienė</cp:lastModifiedBy>
  <cp:revision>8</cp:revision>
  <dcterms:created xsi:type="dcterms:W3CDTF">2025-06-16T13:42:00Z</dcterms:created>
  <dcterms:modified xsi:type="dcterms:W3CDTF">2025-06-16T13:49:00Z</dcterms:modified>
</cp:coreProperties>
</file>