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C7F1" w14:textId="77777777" w:rsidR="004F4F10" w:rsidRPr="00A527CA" w:rsidRDefault="004F4F10" w:rsidP="006E5CA8">
      <w:pPr>
        <w:pStyle w:val="Pavadinimas"/>
        <w:rPr>
          <w:szCs w:val="24"/>
        </w:rPr>
      </w:pPr>
    </w:p>
    <w:p w14:paraId="7A6D20D2" w14:textId="77777777" w:rsidR="00C259FF" w:rsidRPr="00A527CA" w:rsidRDefault="00C259FF" w:rsidP="006E5CA8">
      <w:pPr>
        <w:pStyle w:val="Pavadinimas"/>
        <w:rPr>
          <w:szCs w:val="24"/>
        </w:rPr>
      </w:pPr>
      <w:r w:rsidRPr="00A527CA">
        <w:rPr>
          <w:szCs w:val="24"/>
        </w:rPr>
        <w:t xml:space="preserve">TARNYBINIŲ TRANSPORTO PRIEMONIŲ  PRIVALOMOSIOS TECHNINĖS APŽIŪROS ATLIKIMO PASLAUGŲ PIRKIMO-PARDAVIMO SUTARTIS   </w:t>
      </w:r>
    </w:p>
    <w:p w14:paraId="479101F0" w14:textId="77777777" w:rsidR="00C259FF" w:rsidRPr="00A527CA" w:rsidRDefault="00C259FF" w:rsidP="006E5CA8">
      <w:pPr>
        <w:pStyle w:val="Pavadinimas"/>
        <w:rPr>
          <w:szCs w:val="24"/>
        </w:rPr>
      </w:pPr>
    </w:p>
    <w:p w14:paraId="21043286" w14:textId="1D0F7A81" w:rsidR="00C259FF" w:rsidRPr="00A527CA" w:rsidRDefault="00C259FF" w:rsidP="006E5CA8">
      <w:pPr>
        <w:jc w:val="center"/>
        <w:rPr>
          <w:szCs w:val="24"/>
        </w:rPr>
      </w:pPr>
      <w:r w:rsidRPr="00A527CA">
        <w:rPr>
          <w:szCs w:val="24"/>
        </w:rPr>
        <w:t>202</w:t>
      </w:r>
      <w:r w:rsidR="00CC5AB7">
        <w:rPr>
          <w:szCs w:val="24"/>
        </w:rPr>
        <w:t>5</w:t>
      </w:r>
      <w:r w:rsidRPr="00A527CA">
        <w:rPr>
          <w:szCs w:val="24"/>
        </w:rPr>
        <w:t xml:space="preserve"> m. </w:t>
      </w:r>
      <w:r w:rsidR="00213AE4" w:rsidRPr="00A527CA">
        <w:rPr>
          <w:szCs w:val="24"/>
        </w:rPr>
        <w:t xml:space="preserve">gegužės </w:t>
      </w:r>
      <w:r w:rsidRPr="00A527CA">
        <w:rPr>
          <w:szCs w:val="24"/>
        </w:rPr>
        <w:t xml:space="preserve">       d. Nr. </w:t>
      </w:r>
    </w:p>
    <w:p w14:paraId="39130C75" w14:textId="77777777" w:rsidR="00C259FF" w:rsidRPr="00A527CA" w:rsidRDefault="00C259FF" w:rsidP="006E5CA8">
      <w:pPr>
        <w:jc w:val="center"/>
        <w:rPr>
          <w:szCs w:val="24"/>
        </w:rPr>
      </w:pPr>
      <w:r w:rsidRPr="00A527CA">
        <w:rPr>
          <w:szCs w:val="24"/>
        </w:rPr>
        <w:t>Vilnius</w:t>
      </w:r>
    </w:p>
    <w:p w14:paraId="2AD1ACD0" w14:textId="77777777" w:rsidR="00C259FF" w:rsidRPr="00A527CA" w:rsidRDefault="00C259FF" w:rsidP="006E5CA8">
      <w:pPr>
        <w:ind w:firstLine="1080"/>
        <w:jc w:val="both"/>
        <w:rPr>
          <w:b/>
          <w:szCs w:val="24"/>
        </w:rPr>
      </w:pPr>
    </w:p>
    <w:p w14:paraId="48DF65E7" w14:textId="63C9525A" w:rsidR="005B10F8" w:rsidRPr="00A527CA" w:rsidRDefault="002A01BD" w:rsidP="006E5CA8">
      <w:pPr>
        <w:tabs>
          <w:tab w:val="left" w:pos="567"/>
        </w:tabs>
        <w:jc w:val="both"/>
        <w:rPr>
          <w:szCs w:val="24"/>
        </w:rPr>
      </w:pPr>
      <w:r w:rsidRPr="00A527CA">
        <w:rPr>
          <w:szCs w:val="24"/>
        </w:rPr>
        <w:t xml:space="preserve">       </w:t>
      </w:r>
      <w:r w:rsidR="00C510DB" w:rsidRPr="00A527CA">
        <w:rPr>
          <w:szCs w:val="24"/>
        </w:rPr>
        <w:t xml:space="preserve">   </w:t>
      </w:r>
      <w:r w:rsidR="005B10F8" w:rsidRPr="00A527CA">
        <w:rPr>
          <w:szCs w:val="24"/>
          <w:lang w:eastAsia="lt-LT"/>
        </w:rPr>
        <w:t xml:space="preserve">Valstybės sienos apsaugos tarnyba prie Lietuvos Respublikos vidaus reikalų ministerijos (toliau – VSAT, Užsakovas), atstovaujama </w:t>
      </w:r>
      <w:r w:rsidR="003243BD">
        <w:rPr>
          <w:szCs w:val="24"/>
          <w:lang w:eastAsia="lt-LT"/>
        </w:rPr>
        <w:t>tarnybos Turto valdymo valdybos viršininko</w:t>
      </w:r>
      <w:r w:rsidR="005B10F8" w:rsidRPr="00A527CA">
        <w:rPr>
          <w:szCs w:val="24"/>
          <w:lang w:eastAsia="lt-LT"/>
        </w:rPr>
        <w:t xml:space="preserve"> </w:t>
      </w:r>
      <w:r w:rsidR="003243BD">
        <w:rPr>
          <w:szCs w:val="24"/>
          <w:lang w:eastAsia="lt-LT"/>
        </w:rPr>
        <w:t>Žydrūno Karčiausko</w:t>
      </w:r>
      <w:r w:rsidR="005B10F8" w:rsidRPr="00A527CA">
        <w:rPr>
          <w:szCs w:val="24"/>
        </w:rPr>
        <w:t>, veikiančio pagal Valstybės sienos apsaugos tarnybos prie Lietuvos Respublikos vidaus reikalų ministerijos</w:t>
      </w:r>
      <w:r w:rsidR="005B10F8" w:rsidRPr="00A527CA">
        <w:rPr>
          <w:noProof/>
          <w:szCs w:val="24"/>
        </w:rPr>
        <w:t xml:space="preserve"> nuostatus, </w:t>
      </w:r>
      <w:r w:rsidR="005B10F8" w:rsidRPr="00A527CA">
        <w:rPr>
          <w:rFonts w:eastAsia="Calibri"/>
          <w:szCs w:val="24"/>
        </w:rPr>
        <w:t>patvirtin</w:t>
      </w:r>
      <w:r w:rsidR="003243BD">
        <w:rPr>
          <w:rFonts w:eastAsia="Calibri"/>
          <w:szCs w:val="24"/>
        </w:rPr>
        <w:t>t</w:t>
      </w:r>
      <w:r w:rsidR="005B10F8" w:rsidRPr="00A527CA">
        <w:rPr>
          <w:rFonts w:eastAsia="Calibri"/>
          <w:szCs w:val="24"/>
        </w:rPr>
        <w:t xml:space="preserve">us Lietuvos Respublikos </w:t>
      </w:r>
      <w:r w:rsidR="003243BD">
        <w:rPr>
          <w:rFonts w:eastAsia="Calibri"/>
          <w:szCs w:val="24"/>
        </w:rPr>
        <w:t>vidaus reikalų ministro</w:t>
      </w:r>
      <w:r w:rsidR="005B10F8" w:rsidRPr="00A527CA">
        <w:rPr>
          <w:rFonts w:eastAsia="Calibri"/>
          <w:szCs w:val="24"/>
        </w:rPr>
        <w:t xml:space="preserve"> 200</w:t>
      </w:r>
      <w:r w:rsidR="003243BD">
        <w:rPr>
          <w:rFonts w:eastAsia="Calibri"/>
          <w:szCs w:val="24"/>
        </w:rPr>
        <w:t>4</w:t>
      </w:r>
      <w:r w:rsidR="005B10F8" w:rsidRPr="00A527CA">
        <w:rPr>
          <w:rFonts w:eastAsia="Calibri"/>
          <w:szCs w:val="24"/>
        </w:rPr>
        <w:t xml:space="preserve"> m. </w:t>
      </w:r>
      <w:r w:rsidR="003243BD">
        <w:rPr>
          <w:rFonts w:eastAsia="Calibri"/>
          <w:szCs w:val="24"/>
        </w:rPr>
        <w:t>kov</w:t>
      </w:r>
      <w:r w:rsidR="005B10F8" w:rsidRPr="00A527CA">
        <w:rPr>
          <w:rFonts w:eastAsia="Calibri"/>
          <w:szCs w:val="24"/>
        </w:rPr>
        <w:t>o 2</w:t>
      </w:r>
      <w:r w:rsidR="003243BD">
        <w:rPr>
          <w:rFonts w:eastAsia="Calibri"/>
          <w:szCs w:val="24"/>
        </w:rPr>
        <w:t>7</w:t>
      </w:r>
      <w:r w:rsidR="005B10F8" w:rsidRPr="00A527CA">
        <w:rPr>
          <w:rFonts w:eastAsia="Calibri"/>
          <w:szCs w:val="24"/>
        </w:rPr>
        <w:t xml:space="preserve"> d. </w:t>
      </w:r>
      <w:r w:rsidR="003243BD">
        <w:rPr>
          <w:rFonts w:eastAsia="Calibri"/>
          <w:szCs w:val="24"/>
        </w:rPr>
        <w:t>įsakym</w:t>
      </w:r>
      <w:r w:rsidR="005B10F8" w:rsidRPr="00A527CA">
        <w:rPr>
          <w:rFonts w:eastAsia="Calibri"/>
          <w:szCs w:val="24"/>
        </w:rPr>
        <w:t xml:space="preserve">u Nr. </w:t>
      </w:r>
      <w:r w:rsidR="003243BD">
        <w:rPr>
          <w:rFonts w:eastAsia="Calibri"/>
          <w:szCs w:val="24"/>
        </w:rPr>
        <w:t>1V-223</w:t>
      </w:r>
      <w:r w:rsidR="005B10F8" w:rsidRPr="00A527CA">
        <w:rPr>
          <w:rFonts w:eastAsia="Calibri"/>
          <w:szCs w:val="24"/>
        </w:rPr>
        <w:t xml:space="preserve"> ,,Dėl Valstybės sienos apsaugos tarnybos prie Lietuvos Respublikos vidaus reikalų ministerijos nuostatų patvirtinimo“</w:t>
      </w:r>
      <w:r w:rsidR="005B10F8" w:rsidRPr="00A527CA">
        <w:rPr>
          <w:rFonts w:eastAsia="Calibri"/>
          <w:bCs/>
          <w:szCs w:val="24"/>
        </w:rPr>
        <w:t xml:space="preserve"> </w:t>
      </w:r>
      <w:r w:rsidR="005B10F8" w:rsidRPr="00A527CA">
        <w:rPr>
          <w:rFonts w:eastAsia="Calibri"/>
          <w:szCs w:val="24"/>
        </w:rPr>
        <w:t xml:space="preserve">ir </w:t>
      </w:r>
      <w:r w:rsidR="005B10F8" w:rsidRPr="00A527CA">
        <w:rPr>
          <w:szCs w:val="24"/>
        </w:rPr>
        <w:t>Valstybės sienos apsaugos tarnybos prie Lietuvos Respublikos vidaus reikalų ministerijos vado 2022 m. sausio 14 d. įsakymo Nr. 4-15 „Dėl Valstybės sienos apsaugos tarnybos prie Lietuvos Respublikos vidaus reikalų ministerijos struktūrinių padalinių veiklos organizavimo“ 3.</w:t>
      </w:r>
      <w:r w:rsidR="00DF3346">
        <w:rPr>
          <w:szCs w:val="24"/>
        </w:rPr>
        <w:t>7</w:t>
      </w:r>
      <w:r w:rsidR="005B10F8" w:rsidRPr="00A527CA">
        <w:rPr>
          <w:szCs w:val="24"/>
        </w:rPr>
        <w:t>.</w:t>
      </w:r>
      <w:r w:rsidR="003243BD">
        <w:rPr>
          <w:szCs w:val="24"/>
        </w:rPr>
        <w:t>3</w:t>
      </w:r>
      <w:r w:rsidR="005B10F8" w:rsidRPr="00A527CA">
        <w:rPr>
          <w:szCs w:val="24"/>
        </w:rPr>
        <w:t xml:space="preserve"> papunktį, ir</w:t>
      </w:r>
    </w:p>
    <w:p w14:paraId="3D552D8E" w14:textId="08A3E0E4" w:rsidR="008B3579" w:rsidRPr="00A527CA" w:rsidRDefault="00951238" w:rsidP="006E5CA8">
      <w:pPr>
        <w:tabs>
          <w:tab w:val="left" w:pos="567"/>
        </w:tabs>
        <w:jc w:val="both"/>
        <w:rPr>
          <w:szCs w:val="24"/>
        </w:rPr>
      </w:pPr>
      <w:r w:rsidRPr="00A527CA">
        <w:rPr>
          <w:szCs w:val="24"/>
        </w:rPr>
        <w:t xml:space="preserve">           UAB „TRANSKONA“ </w:t>
      </w:r>
      <w:r w:rsidRPr="00A527CA">
        <w:rPr>
          <w:rFonts w:eastAsia="Calibri"/>
          <w:bCs/>
          <w:szCs w:val="24"/>
          <w:lang w:eastAsia="lt-LT"/>
        </w:rPr>
        <w:t>(toliau – Vykdytojas</w:t>
      </w:r>
      <w:r w:rsidR="00C513E3" w:rsidRPr="00A527CA">
        <w:rPr>
          <w:rFonts w:eastAsia="Calibri"/>
          <w:bCs/>
          <w:szCs w:val="24"/>
          <w:lang w:eastAsia="lt-LT"/>
        </w:rPr>
        <w:t>)</w:t>
      </w:r>
      <w:r w:rsidRPr="00A527CA">
        <w:rPr>
          <w:szCs w:val="24"/>
        </w:rPr>
        <w:t xml:space="preserve"> atstovaujama </w:t>
      </w:r>
      <w:r w:rsidRPr="00A527CA">
        <w:rPr>
          <w:bCs/>
          <w:szCs w:val="24"/>
        </w:rPr>
        <w:t xml:space="preserve">generalinio direktoriaus Pauliaus </w:t>
      </w:r>
      <w:proofErr w:type="spellStart"/>
      <w:r w:rsidRPr="00A527CA">
        <w:rPr>
          <w:bCs/>
          <w:szCs w:val="24"/>
        </w:rPr>
        <w:t>Pleskovo</w:t>
      </w:r>
      <w:proofErr w:type="spellEnd"/>
      <w:r w:rsidR="008B3579" w:rsidRPr="00A527CA">
        <w:rPr>
          <w:rFonts w:eastAsia="Calibri"/>
          <w:bCs/>
          <w:szCs w:val="24"/>
          <w:lang w:eastAsia="lt-LT"/>
        </w:rPr>
        <w:t xml:space="preserve">, </w:t>
      </w:r>
      <w:r w:rsidR="003A260D" w:rsidRPr="00A527CA">
        <w:rPr>
          <w:bCs/>
          <w:szCs w:val="24"/>
        </w:rPr>
        <w:t>veikiančio</w:t>
      </w:r>
      <w:r w:rsidR="008B3579" w:rsidRPr="00A527CA">
        <w:rPr>
          <w:bCs/>
          <w:szCs w:val="24"/>
        </w:rPr>
        <w:t xml:space="preserve"> </w:t>
      </w:r>
      <w:r w:rsidR="00AF5B72" w:rsidRPr="00A527CA">
        <w:rPr>
          <w:szCs w:val="24"/>
        </w:rPr>
        <w:t>pagal bendrovės įstatus</w:t>
      </w:r>
      <w:r w:rsidR="003A260D" w:rsidRPr="00A527CA">
        <w:rPr>
          <w:bCs/>
          <w:i/>
          <w:szCs w:val="24"/>
        </w:rPr>
        <w:t>,</w:t>
      </w:r>
      <w:r w:rsidR="008B3579" w:rsidRPr="00A527CA">
        <w:rPr>
          <w:bCs/>
          <w:szCs w:val="24"/>
        </w:rPr>
        <w:t xml:space="preserve"> toliau Užsakovas ir Vykdytojas kartu vadinami „Šalimis“ arba atskirai „Šalimi“, </w:t>
      </w:r>
      <w:r w:rsidR="008B3579" w:rsidRPr="00A527CA">
        <w:rPr>
          <w:szCs w:val="24"/>
        </w:rPr>
        <w:t>sudarėme šią sutartį dėl tarnybos tarnybinių transporto priemonių privalomosios techninės apžiūros atlikimo paslaugų pirkimo-pardavimo (toliau – sutartis), kuria susitariame:</w:t>
      </w:r>
    </w:p>
    <w:p w14:paraId="07C163E0" w14:textId="77777777" w:rsidR="00C259FF" w:rsidRPr="00A527CA" w:rsidRDefault="00C259FF" w:rsidP="006E5CA8">
      <w:pPr>
        <w:ind w:firstLine="851"/>
        <w:jc w:val="both"/>
        <w:rPr>
          <w:szCs w:val="24"/>
        </w:rPr>
      </w:pPr>
    </w:p>
    <w:p w14:paraId="21214033" w14:textId="77777777" w:rsidR="005B10F8" w:rsidRPr="00A527CA" w:rsidRDefault="005B10F8" w:rsidP="001C6A02">
      <w:pPr>
        <w:widowControl w:val="0"/>
        <w:autoSpaceDE w:val="0"/>
        <w:autoSpaceDN w:val="0"/>
        <w:adjustRightInd w:val="0"/>
        <w:jc w:val="center"/>
        <w:outlineLvl w:val="0"/>
        <w:rPr>
          <w:b/>
          <w:szCs w:val="24"/>
          <w:lang w:eastAsia="lt-LT"/>
        </w:rPr>
      </w:pPr>
      <w:r w:rsidRPr="00A527CA">
        <w:rPr>
          <w:b/>
          <w:szCs w:val="24"/>
          <w:lang w:eastAsia="lt-LT"/>
        </w:rPr>
        <w:t>I SKYRIUS</w:t>
      </w:r>
    </w:p>
    <w:p w14:paraId="13A8A45F" w14:textId="77777777" w:rsidR="00C259FF" w:rsidRPr="00A527CA" w:rsidRDefault="005B10F8" w:rsidP="001C6A02">
      <w:pPr>
        <w:autoSpaceDN w:val="0"/>
        <w:jc w:val="center"/>
        <w:rPr>
          <w:b/>
          <w:bCs/>
          <w:szCs w:val="24"/>
        </w:rPr>
      </w:pPr>
      <w:r w:rsidRPr="00A527CA">
        <w:rPr>
          <w:b/>
          <w:bCs/>
          <w:szCs w:val="24"/>
        </w:rPr>
        <w:t>SUTARTIES OBJEKTAS</w:t>
      </w:r>
    </w:p>
    <w:p w14:paraId="47B67AB2" w14:textId="77777777" w:rsidR="00C259FF" w:rsidRPr="00A527CA" w:rsidRDefault="00C259FF" w:rsidP="006E5CA8">
      <w:pPr>
        <w:ind w:left="720"/>
        <w:rPr>
          <w:b/>
          <w:bCs/>
          <w:szCs w:val="24"/>
        </w:rPr>
      </w:pPr>
    </w:p>
    <w:p w14:paraId="3E8DE29E" w14:textId="77777777" w:rsidR="00C259FF" w:rsidRPr="00A527CA" w:rsidRDefault="00C259FF" w:rsidP="006E5CA8">
      <w:pPr>
        <w:pStyle w:val="Sraopastraipa"/>
        <w:numPr>
          <w:ilvl w:val="1"/>
          <w:numId w:val="15"/>
        </w:numPr>
        <w:tabs>
          <w:tab w:val="left" w:pos="567"/>
          <w:tab w:val="left" w:pos="851"/>
          <w:tab w:val="left" w:pos="1134"/>
        </w:tabs>
        <w:ind w:left="0" w:firstLine="567"/>
        <w:rPr>
          <w:sz w:val="24"/>
          <w:szCs w:val="24"/>
        </w:rPr>
      </w:pPr>
      <w:r w:rsidRPr="00A527CA">
        <w:rPr>
          <w:sz w:val="24"/>
          <w:szCs w:val="24"/>
        </w:rPr>
        <w:t xml:space="preserve">Privalomosios techninės apžiūros (toliau vadinama – apžiūra, paslauga) atlikimas </w:t>
      </w:r>
      <w:r w:rsidRPr="00A527CA">
        <w:rPr>
          <w:bCs/>
          <w:sz w:val="24"/>
          <w:szCs w:val="24"/>
        </w:rPr>
        <w:t>Užsakovo</w:t>
      </w:r>
      <w:r w:rsidRPr="00A527CA">
        <w:rPr>
          <w:sz w:val="24"/>
          <w:szCs w:val="24"/>
        </w:rPr>
        <w:t xml:space="preserve"> pateiktoms </w:t>
      </w:r>
      <w:r w:rsidR="00E65C3D" w:rsidRPr="00A527CA">
        <w:rPr>
          <w:sz w:val="24"/>
          <w:szCs w:val="24"/>
        </w:rPr>
        <w:t>tarnybinėms</w:t>
      </w:r>
      <w:r w:rsidRPr="00A527CA">
        <w:rPr>
          <w:sz w:val="24"/>
          <w:szCs w:val="24"/>
        </w:rPr>
        <w:t xml:space="preserve"> transporto priemonėms;</w:t>
      </w:r>
    </w:p>
    <w:p w14:paraId="643BAD13" w14:textId="77777777" w:rsidR="00C259FF" w:rsidRPr="00A527CA" w:rsidRDefault="00C259FF" w:rsidP="006E5CA8">
      <w:pPr>
        <w:pStyle w:val="Sraopastraipa"/>
        <w:numPr>
          <w:ilvl w:val="1"/>
          <w:numId w:val="15"/>
        </w:numPr>
        <w:tabs>
          <w:tab w:val="left" w:pos="1134"/>
        </w:tabs>
        <w:ind w:left="0" w:firstLine="567"/>
        <w:rPr>
          <w:sz w:val="24"/>
          <w:szCs w:val="24"/>
        </w:rPr>
      </w:pPr>
      <w:r w:rsidRPr="00A527CA">
        <w:rPr>
          <w:bCs/>
          <w:sz w:val="24"/>
          <w:szCs w:val="24"/>
        </w:rPr>
        <w:t>Vykdytojas</w:t>
      </w:r>
      <w:r w:rsidRPr="00A527CA">
        <w:rPr>
          <w:sz w:val="24"/>
          <w:szCs w:val="24"/>
        </w:rPr>
        <w:t xml:space="preserve"> apžiūras atlieka vadovaudamasis jų atlikimą reglamentuojančiais teisės aktais</w:t>
      </w:r>
      <w:r w:rsidR="001F33C5" w:rsidRPr="00A527CA">
        <w:rPr>
          <w:sz w:val="24"/>
          <w:szCs w:val="24"/>
        </w:rPr>
        <w:t>;</w:t>
      </w:r>
    </w:p>
    <w:p w14:paraId="606B9E66" w14:textId="77777777" w:rsidR="00904A86" w:rsidRPr="00A527CA" w:rsidRDefault="00657B12" w:rsidP="006E5CA8">
      <w:pPr>
        <w:pStyle w:val="Sraopastraipa"/>
        <w:numPr>
          <w:ilvl w:val="1"/>
          <w:numId w:val="15"/>
        </w:numPr>
        <w:tabs>
          <w:tab w:val="left" w:pos="851"/>
          <w:tab w:val="left" w:pos="1134"/>
        </w:tabs>
        <w:ind w:left="0" w:firstLine="567"/>
        <w:rPr>
          <w:sz w:val="24"/>
          <w:szCs w:val="24"/>
        </w:rPr>
      </w:pPr>
      <w:r w:rsidRPr="00A527CA">
        <w:rPr>
          <w:sz w:val="24"/>
          <w:szCs w:val="24"/>
        </w:rPr>
        <w:t>B</w:t>
      </w:r>
      <w:r w:rsidR="00904A86" w:rsidRPr="00A527CA">
        <w:rPr>
          <w:sz w:val="24"/>
          <w:szCs w:val="24"/>
        </w:rPr>
        <w:t>endrojo viešųjų pirkimų žinyno (BVPŽ) kodas – 71631200-2</w:t>
      </w:r>
      <w:r w:rsidR="00904A86" w:rsidRPr="00A527CA">
        <w:rPr>
          <w:sz w:val="24"/>
          <w:szCs w:val="24"/>
          <w:lang w:eastAsia="lt-LT"/>
        </w:rPr>
        <w:t xml:space="preserve"> (Automobilių techninės inspekcijos paslaugos).</w:t>
      </w:r>
      <w:r w:rsidR="00904A86" w:rsidRPr="00A527CA">
        <w:rPr>
          <w:sz w:val="24"/>
          <w:szCs w:val="24"/>
        </w:rPr>
        <w:t xml:space="preserve">                                                                                                                                                                                                                                                                                                                                                                                                                                                                                                                                                                                                                                                                                   </w:t>
      </w:r>
    </w:p>
    <w:p w14:paraId="1BA8897F" w14:textId="77777777" w:rsidR="00904A86" w:rsidRPr="00A527CA" w:rsidRDefault="00904A86" w:rsidP="006E5CA8">
      <w:pPr>
        <w:pStyle w:val="Sraopastraipa"/>
        <w:tabs>
          <w:tab w:val="left" w:pos="1134"/>
        </w:tabs>
        <w:ind w:left="567" w:firstLine="0"/>
        <w:rPr>
          <w:sz w:val="24"/>
          <w:szCs w:val="24"/>
        </w:rPr>
      </w:pPr>
    </w:p>
    <w:p w14:paraId="2BAF89D5" w14:textId="77777777" w:rsidR="005B10F8" w:rsidRPr="00A527CA" w:rsidRDefault="005B10F8" w:rsidP="006E5CA8">
      <w:pPr>
        <w:widowControl w:val="0"/>
        <w:autoSpaceDE w:val="0"/>
        <w:autoSpaceDN w:val="0"/>
        <w:adjustRightInd w:val="0"/>
        <w:jc w:val="center"/>
        <w:outlineLvl w:val="0"/>
        <w:rPr>
          <w:b/>
          <w:szCs w:val="24"/>
          <w:lang w:eastAsia="lt-LT"/>
        </w:rPr>
      </w:pPr>
      <w:r w:rsidRPr="00A527CA">
        <w:rPr>
          <w:b/>
          <w:szCs w:val="24"/>
          <w:lang w:eastAsia="lt-LT"/>
        </w:rPr>
        <w:t>II SKYRIUS</w:t>
      </w:r>
    </w:p>
    <w:p w14:paraId="084768CE" w14:textId="77777777" w:rsidR="00C259FF" w:rsidRPr="00A527CA" w:rsidRDefault="005B10F8" w:rsidP="002D4200">
      <w:pPr>
        <w:autoSpaceDN w:val="0"/>
        <w:jc w:val="center"/>
        <w:rPr>
          <w:b/>
          <w:bCs/>
          <w:szCs w:val="24"/>
        </w:rPr>
      </w:pPr>
      <w:r w:rsidRPr="00A527CA">
        <w:rPr>
          <w:b/>
          <w:bCs/>
          <w:szCs w:val="24"/>
        </w:rPr>
        <w:t>PASLAUGOS ATLIKIMO ADRESAI IR DARBO LAIKAS</w:t>
      </w:r>
    </w:p>
    <w:p w14:paraId="368C51B2" w14:textId="77777777" w:rsidR="00C259FF" w:rsidRPr="00A527CA" w:rsidRDefault="00C259FF" w:rsidP="006E5CA8">
      <w:pPr>
        <w:tabs>
          <w:tab w:val="left" w:pos="567"/>
        </w:tabs>
        <w:autoSpaceDN w:val="0"/>
        <w:ind w:left="1080"/>
        <w:jc w:val="both"/>
        <w:rPr>
          <w:b/>
          <w:bCs/>
          <w:szCs w:val="24"/>
        </w:rPr>
      </w:pPr>
    </w:p>
    <w:p w14:paraId="4026EF9B" w14:textId="4F2E4799" w:rsidR="00D97DCC" w:rsidRPr="00A527CA" w:rsidRDefault="002A01BD" w:rsidP="006E5CA8">
      <w:pPr>
        <w:tabs>
          <w:tab w:val="left" w:pos="567"/>
          <w:tab w:val="left" w:pos="1134"/>
        </w:tabs>
        <w:autoSpaceDN w:val="0"/>
        <w:ind w:firstLine="567"/>
        <w:jc w:val="both"/>
        <w:rPr>
          <w:szCs w:val="24"/>
        </w:rPr>
      </w:pPr>
      <w:r w:rsidRPr="00A527CA">
        <w:rPr>
          <w:bCs/>
          <w:szCs w:val="24"/>
        </w:rPr>
        <w:t>2.1.</w:t>
      </w:r>
      <w:r w:rsidRPr="00A527CA">
        <w:rPr>
          <w:b/>
          <w:bCs/>
          <w:szCs w:val="24"/>
        </w:rPr>
        <w:t xml:space="preserve"> </w:t>
      </w:r>
      <w:r w:rsidRPr="00A527CA">
        <w:rPr>
          <w:bCs/>
          <w:szCs w:val="24"/>
        </w:rPr>
        <w:t>Užsakovas</w:t>
      </w:r>
      <w:r w:rsidRPr="00A527CA">
        <w:rPr>
          <w:b/>
          <w:bCs/>
          <w:szCs w:val="24"/>
        </w:rPr>
        <w:t xml:space="preserve"> </w:t>
      </w:r>
      <w:r w:rsidR="00E65C3D" w:rsidRPr="00A527CA">
        <w:rPr>
          <w:szCs w:val="24"/>
        </w:rPr>
        <w:t>tarnybines</w:t>
      </w:r>
      <w:r w:rsidRPr="00A527CA">
        <w:rPr>
          <w:szCs w:val="24"/>
        </w:rPr>
        <w:t xml:space="preserve"> transporto priemones pateikia, o</w:t>
      </w:r>
      <w:r w:rsidRPr="00A527CA">
        <w:rPr>
          <w:b/>
          <w:bCs/>
          <w:szCs w:val="24"/>
        </w:rPr>
        <w:t xml:space="preserve"> </w:t>
      </w:r>
      <w:r w:rsidRPr="00A527CA">
        <w:rPr>
          <w:bCs/>
          <w:szCs w:val="24"/>
        </w:rPr>
        <w:t>Vykdytojas</w:t>
      </w:r>
      <w:r w:rsidRPr="00A527CA">
        <w:rPr>
          <w:szCs w:val="24"/>
        </w:rPr>
        <w:t xml:space="preserve"> apžiūras atlieka šiose apžiūros atlikimo vietose</w:t>
      </w:r>
      <w:r w:rsidR="00657B12" w:rsidRPr="00A527CA">
        <w:rPr>
          <w:szCs w:val="24"/>
        </w:rPr>
        <w:t xml:space="preserve"> </w:t>
      </w:r>
      <w:r w:rsidR="00C16814" w:rsidRPr="00A527CA">
        <w:rPr>
          <w:szCs w:val="24"/>
        </w:rPr>
        <w:t>–</w:t>
      </w:r>
      <w:r w:rsidR="00657B12" w:rsidRPr="00A527CA">
        <w:rPr>
          <w:szCs w:val="24"/>
        </w:rPr>
        <w:t xml:space="preserve"> </w:t>
      </w:r>
      <w:r w:rsidRPr="00A527CA">
        <w:rPr>
          <w:szCs w:val="24"/>
        </w:rPr>
        <w:t xml:space="preserve">techninės apžiūros stotyse </w:t>
      </w:r>
      <w:r w:rsidR="00657B12" w:rsidRPr="00A527CA">
        <w:rPr>
          <w:szCs w:val="24"/>
        </w:rPr>
        <w:t xml:space="preserve">(toliau </w:t>
      </w:r>
      <w:r w:rsidRPr="00A527CA">
        <w:rPr>
          <w:szCs w:val="24"/>
        </w:rPr>
        <w:t>– TAS</w:t>
      </w:r>
      <w:r w:rsidR="00657B12" w:rsidRPr="00A527CA">
        <w:rPr>
          <w:szCs w:val="24"/>
        </w:rPr>
        <w:t>)</w:t>
      </w:r>
      <w:r w:rsidRPr="00A527CA">
        <w:rPr>
          <w:szCs w:val="24"/>
        </w:rPr>
        <w:t xml:space="preserve"> ar techninės apžiūros centre – </w:t>
      </w:r>
      <w:r w:rsidR="00657B12" w:rsidRPr="00A527CA">
        <w:rPr>
          <w:szCs w:val="24"/>
        </w:rPr>
        <w:t xml:space="preserve">(toliau – </w:t>
      </w:r>
      <w:r w:rsidRPr="00A527CA">
        <w:rPr>
          <w:szCs w:val="24"/>
        </w:rPr>
        <w:t>TAC):</w:t>
      </w:r>
    </w:p>
    <w:p w14:paraId="422177D8" w14:textId="77777777" w:rsidR="00CF7B8C" w:rsidRPr="00A527CA" w:rsidRDefault="00CF7B8C" w:rsidP="006E5CA8">
      <w:pPr>
        <w:tabs>
          <w:tab w:val="left" w:pos="567"/>
        </w:tabs>
        <w:autoSpaceDN w:val="0"/>
        <w:ind w:firstLine="567"/>
        <w:jc w:val="both"/>
        <w:rPr>
          <w:szCs w:val="24"/>
        </w:rPr>
      </w:pPr>
      <w:r w:rsidRPr="00A527CA">
        <w:rPr>
          <w:szCs w:val="24"/>
        </w:rPr>
        <w:t>Klaipėdos TAC, Šilutės pl.50, Klaipėda LT-94181, tel. 8 46 34 22 98;</w:t>
      </w:r>
    </w:p>
    <w:p w14:paraId="18FF7A94" w14:textId="77777777" w:rsidR="00CF7B8C" w:rsidRPr="00A527CA" w:rsidRDefault="00CF7B8C" w:rsidP="006E5CA8">
      <w:pPr>
        <w:tabs>
          <w:tab w:val="left" w:pos="567"/>
        </w:tabs>
        <w:autoSpaceDN w:val="0"/>
        <w:ind w:firstLine="567"/>
        <w:jc w:val="both"/>
        <w:rPr>
          <w:szCs w:val="24"/>
        </w:rPr>
      </w:pPr>
      <w:r w:rsidRPr="00A527CA">
        <w:rPr>
          <w:szCs w:val="24"/>
        </w:rPr>
        <w:t>Darbo laikas: I – 8.00 val. – 18.00 val.</w:t>
      </w:r>
    </w:p>
    <w:p w14:paraId="1C0E42D4" w14:textId="25AB8683" w:rsidR="00CF7B8C" w:rsidRPr="00A527CA" w:rsidRDefault="00CF7B8C" w:rsidP="006E5CA8">
      <w:pPr>
        <w:tabs>
          <w:tab w:val="left" w:pos="567"/>
        </w:tabs>
        <w:autoSpaceDN w:val="0"/>
        <w:ind w:firstLine="567"/>
        <w:jc w:val="both"/>
        <w:rPr>
          <w:szCs w:val="24"/>
        </w:rPr>
      </w:pPr>
      <w:r w:rsidRPr="00A527CA">
        <w:rPr>
          <w:szCs w:val="24"/>
        </w:rPr>
        <w:t xml:space="preserve">                    </w:t>
      </w:r>
      <w:r w:rsidR="00C513E3" w:rsidRPr="00A527CA">
        <w:rPr>
          <w:szCs w:val="24"/>
        </w:rPr>
        <w:t xml:space="preserve"> </w:t>
      </w:r>
      <w:r w:rsidRPr="00A527CA">
        <w:rPr>
          <w:szCs w:val="24"/>
        </w:rPr>
        <w:t>II – V – 8.00 val. – 20.00 val.</w:t>
      </w:r>
    </w:p>
    <w:p w14:paraId="6A26884B" w14:textId="77777777" w:rsidR="00CF7B8C" w:rsidRPr="00A527CA" w:rsidRDefault="00CF7B8C" w:rsidP="006E5CA8">
      <w:pPr>
        <w:tabs>
          <w:tab w:val="left" w:pos="567"/>
        </w:tabs>
        <w:autoSpaceDN w:val="0"/>
        <w:ind w:firstLine="567"/>
        <w:jc w:val="both"/>
        <w:rPr>
          <w:szCs w:val="24"/>
        </w:rPr>
      </w:pPr>
      <w:r w:rsidRPr="00A527CA">
        <w:rPr>
          <w:szCs w:val="24"/>
        </w:rPr>
        <w:t xml:space="preserve">                     VI – 8.00 – 15.00 val.</w:t>
      </w:r>
    </w:p>
    <w:p w14:paraId="634797CF" w14:textId="77777777" w:rsidR="00CF7B8C" w:rsidRPr="00A527CA" w:rsidRDefault="00CF7B8C" w:rsidP="006E5CA8">
      <w:pPr>
        <w:tabs>
          <w:tab w:val="left" w:pos="567"/>
        </w:tabs>
        <w:autoSpaceDN w:val="0"/>
        <w:ind w:firstLine="567"/>
        <w:jc w:val="both"/>
        <w:rPr>
          <w:szCs w:val="24"/>
        </w:rPr>
      </w:pPr>
      <w:r w:rsidRPr="00A527CA">
        <w:rPr>
          <w:szCs w:val="24"/>
        </w:rPr>
        <w:t>Klaipėdos TAS, Šilutės pl.3A, Klaipėda LT-91109, tel. 8 46 39 07 99;</w:t>
      </w:r>
    </w:p>
    <w:p w14:paraId="4C97D5FC" w14:textId="77777777" w:rsidR="00CF7B8C" w:rsidRPr="00A527CA" w:rsidRDefault="00CF7B8C" w:rsidP="006E5CA8">
      <w:pPr>
        <w:tabs>
          <w:tab w:val="left" w:pos="567"/>
        </w:tabs>
        <w:autoSpaceDN w:val="0"/>
        <w:ind w:firstLine="567"/>
        <w:jc w:val="both"/>
        <w:rPr>
          <w:szCs w:val="24"/>
        </w:rPr>
      </w:pPr>
      <w:bookmarkStart w:id="0" w:name="_Hlk40950442"/>
      <w:r w:rsidRPr="00A527CA">
        <w:rPr>
          <w:szCs w:val="24"/>
        </w:rPr>
        <w:t>Darbo laikas: I – V – 8.00 – 17.00 val.</w:t>
      </w:r>
    </w:p>
    <w:p w14:paraId="77F91310" w14:textId="77777777" w:rsidR="00CF7B8C" w:rsidRPr="00A527CA" w:rsidRDefault="00CF7B8C" w:rsidP="006E5CA8">
      <w:pPr>
        <w:tabs>
          <w:tab w:val="left" w:pos="567"/>
        </w:tabs>
        <w:autoSpaceDN w:val="0"/>
        <w:ind w:firstLine="567"/>
        <w:jc w:val="both"/>
        <w:rPr>
          <w:szCs w:val="24"/>
        </w:rPr>
      </w:pPr>
      <w:r w:rsidRPr="00A527CA">
        <w:rPr>
          <w:szCs w:val="24"/>
        </w:rPr>
        <w:t xml:space="preserve">                    VI – 8.00 – 16.00 val.</w:t>
      </w:r>
    </w:p>
    <w:bookmarkEnd w:id="0"/>
    <w:p w14:paraId="295D49F2" w14:textId="77777777" w:rsidR="00CF7B8C" w:rsidRPr="00A527CA" w:rsidRDefault="00CF7B8C" w:rsidP="006E5CA8">
      <w:pPr>
        <w:tabs>
          <w:tab w:val="left" w:pos="567"/>
        </w:tabs>
        <w:autoSpaceDN w:val="0"/>
        <w:ind w:firstLine="567"/>
        <w:jc w:val="both"/>
        <w:rPr>
          <w:szCs w:val="24"/>
        </w:rPr>
      </w:pPr>
      <w:r w:rsidRPr="00A527CA">
        <w:rPr>
          <w:szCs w:val="24"/>
        </w:rPr>
        <w:t>Gargždų TAS, Gamyklos g.11, Gargždai LT-91001, tel. 8 46 47 34 46;</w:t>
      </w:r>
    </w:p>
    <w:p w14:paraId="7AEA8993" w14:textId="1EE8B892" w:rsidR="00CF7B8C" w:rsidRPr="00A527CA" w:rsidRDefault="00CF7B8C" w:rsidP="006E5CA8">
      <w:pPr>
        <w:tabs>
          <w:tab w:val="left" w:pos="567"/>
        </w:tabs>
        <w:autoSpaceDN w:val="0"/>
        <w:ind w:firstLine="567"/>
        <w:jc w:val="both"/>
        <w:rPr>
          <w:szCs w:val="24"/>
        </w:rPr>
      </w:pPr>
      <w:r w:rsidRPr="00A527CA">
        <w:rPr>
          <w:szCs w:val="24"/>
        </w:rPr>
        <w:t>Darbo laikas: I – V – 8.00 – 1</w:t>
      </w:r>
      <w:r w:rsidR="008E2190">
        <w:rPr>
          <w:szCs w:val="24"/>
        </w:rPr>
        <w:t>7,00</w:t>
      </w:r>
      <w:r w:rsidRPr="00A527CA">
        <w:rPr>
          <w:szCs w:val="24"/>
        </w:rPr>
        <w:t xml:space="preserve"> val.</w:t>
      </w:r>
    </w:p>
    <w:p w14:paraId="12ACC33E" w14:textId="77777777" w:rsidR="00CF7B8C" w:rsidRPr="00A527CA" w:rsidRDefault="00CF7B8C" w:rsidP="006E5CA8">
      <w:pPr>
        <w:tabs>
          <w:tab w:val="left" w:pos="567"/>
        </w:tabs>
        <w:autoSpaceDN w:val="0"/>
        <w:ind w:firstLine="567"/>
        <w:jc w:val="both"/>
        <w:rPr>
          <w:szCs w:val="24"/>
        </w:rPr>
      </w:pPr>
      <w:r w:rsidRPr="00A527CA">
        <w:rPr>
          <w:szCs w:val="24"/>
        </w:rPr>
        <w:t>Kretingos TAS, Tiekėjų g.32, Kretinga LT-97123, tel. 8 445 531 50;</w:t>
      </w:r>
    </w:p>
    <w:p w14:paraId="08CAD84D" w14:textId="77777777" w:rsidR="00CF7B8C" w:rsidRPr="00A527CA" w:rsidRDefault="00CF7B8C" w:rsidP="006E5CA8">
      <w:pPr>
        <w:tabs>
          <w:tab w:val="left" w:pos="567"/>
        </w:tabs>
        <w:autoSpaceDN w:val="0"/>
        <w:ind w:firstLine="567"/>
        <w:jc w:val="both"/>
        <w:rPr>
          <w:szCs w:val="24"/>
        </w:rPr>
      </w:pPr>
      <w:r w:rsidRPr="00A527CA">
        <w:rPr>
          <w:szCs w:val="24"/>
        </w:rPr>
        <w:t>Darbo laikas: I – V – 8.00 – 17.00 val.</w:t>
      </w:r>
    </w:p>
    <w:p w14:paraId="68D8ACFB" w14:textId="35AC77C4" w:rsidR="00CF7B8C" w:rsidRPr="00A527CA" w:rsidRDefault="00CF7B8C" w:rsidP="006E5CA8">
      <w:pPr>
        <w:tabs>
          <w:tab w:val="left" w:pos="567"/>
        </w:tabs>
        <w:autoSpaceDN w:val="0"/>
        <w:ind w:firstLine="567"/>
        <w:jc w:val="both"/>
        <w:rPr>
          <w:szCs w:val="24"/>
        </w:rPr>
      </w:pPr>
      <w:r w:rsidRPr="00A527CA">
        <w:rPr>
          <w:szCs w:val="24"/>
        </w:rPr>
        <w:t xml:space="preserve">                    VI – 8.00 – 1</w:t>
      </w:r>
      <w:r w:rsidR="008E2190">
        <w:rPr>
          <w:szCs w:val="24"/>
        </w:rPr>
        <w:t>7</w:t>
      </w:r>
      <w:r w:rsidRPr="00A527CA">
        <w:rPr>
          <w:szCs w:val="24"/>
        </w:rPr>
        <w:t>.00 val.</w:t>
      </w:r>
    </w:p>
    <w:p w14:paraId="5B70FD10" w14:textId="77777777" w:rsidR="00CF7B8C" w:rsidRPr="00A527CA" w:rsidRDefault="00CF7B8C" w:rsidP="006E5CA8">
      <w:pPr>
        <w:tabs>
          <w:tab w:val="left" w:pos="567"/>
        </w:tabs>
        <w:autoSpaceDN w:val="0"/>
        <w:ind w:firstLine="567"/>
        <w:jc w:val="both"/>
        <w:rPr>
          <w:szCs w:val="24"/>
        </w:rPr>
      </w:pPr>
      <w:r w:rsidRPr="00A527CA">
        <w:rPr>
          <w:szCs w:val="24"/>
        </w:rPr>
        <w:t xml:space="preserve">Šilalės TAS, </w:t>
      </w:r>
      <w:proofErr w:type="spellStart"/>
      <w:r w:rsidRPr="00A527CA">
        <w:rPr>
          <w:szCs w:val="24"/>
        </w:rPr>
        <w:t>Šarūnkalnio</w:t>
      </w:r>
      <w:proofErr w:type="spellEnd"/>
      <w:r w:rsidRPr="00A527CA">
        <w:rPr>
          <w:szCs w:val="24"/>
        </w:rPr>
        <w:t xml:space="preserve"> g.10, Šilalė LT-75133, tel.8 449 74 525;</w:t>
      </w:r>
    </w:p>
    <w:p w14:paraId="18A92D86" w14:textId="77777777" w:rsidR="00CF7B8C" w:rsidRPr="00A527CA" w:rsidRDefault="00CF7B8C" w:rsidP="006E5CA8">
      <w:pPr>
        <w:tabs>
          <w:tab w:val="left" w:pos="567"/>
        </w:tabs>
        <w:autoSpaceDN w:val="0"/>
        <w:ind w:firstLine="567"/>
        <w:jc w:val="both"/>
        <w:rPr>
          <w:szCs w:val="24"/>
        </w:rPr>
      </w:pPr>
      <w:r w:rsidRPr="00A527CA">
        <w:rPr>
          <w:szCs w:val="24"/>
        </w:rPr>
        <w:t>Darbo laikas:</w:t>
      </w:r>
      <w:r w:rsidR="00C16814" w:rsidRPr="00A527CA">
        <w:rPr>
          <w:szCs w:val="24"/>
        </w:rPr>
        <w:t xml:space="preserve"> </w:t>
      </w:r>
      <w:r w:rsidRPr="00A527CA">
        <w:rPr>
          <w:szCs w:val="24"/>
        </w:rPr>
        <w:t>I – V – 8.00 – 18.00 val.</w:t>
      </w:r>
    </w:p>
    <w:p w14:paraId="2D4437EF" w14:textId="77777777" w:rsidR="00CF7B8C" w:rsidRPr="00A527CA" w:rsidRDefault="00CF7B8C" w:rsidP="006E5CA8">
      <w:pPr>
        <w:tabs>
          <w:tab w:val="left" w:pos="567"/>
        </w:tabs>
        <w:autoSpaceDN w:val="0"/>
        <w:ind w:firstLine="567"/>
        <w:jc w:val="both"/>
        <w:rPr>
          <w:szCs w:val="24"/>
        </w:rPr>
      </w:pPr>
      <w:r w:rsidRPr="00A527CA">
        <w:rPr>
          <w:szCs w:val="24"/>
        </w:rPr>
        <w:t>Šilutės TAS, Dariaus ir Girėno g. 28b , Šilutė LT- 99116  , tel.8 441 62395.</w:t>
      </w:r>
    </w:p>
    <w:p w14:paraId="2D22A5E4" w14:textId="77777777" w:rsidR="00CF7B8C" w:rsidRPr="00A527CA" w:rsidRDefault="00CF7B8C" w:rsidP="006E5CA8">
      <w:pPr>
        <w:tabs>
          <w:tab w:val="left" w:pos="567"/>
        </w:tabs>
        <w:autoSpaceDN w:val="0"/>
        <w:ind w:firstLine="567"/>
        <w:jc w:val="both"/>
        <w:rPr>
          <w:szCs w:val="24"/>
        </w:rPr>
      </w:pPr>
      <w:r w:rsidRPr="00A527CA">
        <w:rPr>
          <w:szCs w:val="24"/>
        </w:rPr>
        <w:t>Darbo laikas: II – VI – 8.00 – 17.00 val.</w:t>
      </w:r>
    </w:p>
    <w:p w14:paraId="2542DC0B" w14:textId="77777777" w:rsidR="00CF7B8C" w:rsidRPr="00A527CA" w:rsidRDefault="00CF7B8C" w:rsidP="006E5CA8">
      <w:pPr>
        <w:pStyle w:val="Pagrindiniotekstotrauka"/>
        <w:tabs>
          <w:tab w:val="left" w:pos="567"/>
        </w:tabs>
        <w:jc w:val="both"/>
      </w:pPr>
    </w:p>
    <w:p w14:paraId="11005F07" w14:textId="77777777" w:rsidR="00CF7B8C" w:rsidRPr="00A527CA" w:rsidRDefault="00CF7B8C" w:rsidP="006E5CA8">
      <w:pPr>
        <w:pStyle w:val="Pagrindiniotekstotrauka"/>
        <w:tabs>
          <w:tab w:val="left" w:pos="567"/>
        </w:tabs>
        <w:ind w:left="0" w:firstLine="567"/>
        <w:jc w:val="both"/>
      </w:pPr>
      <w:r w:rsidRPr="00A527CA">
        <w:lastRenderedPageBreak/>
        <w:t xml:space="preserve">  </w:t>
      </w:r>
      <w:r w:rsidR="00AF5B72" w:rsidRPr="00A527CA">
        <w:t xml:space="preserve"> </w:t>
      </w:r>
      <w:r w:rsidR="00C513E3" w:rsidRPr="00A527CA">
        <w:t xml:space="preserve"> </w:t>
      </w:r>
      <w:r w:rsidRPr="00A527CA">
        <w:t>2.2.   paslaugos teikiamos:</w:t>
      </w:r>
    </w:p>
    <w:p w14:paraId="564A3887" w14:textId="77777777" w:rsidR="00C513E3" w:rsidRPr="00A527CA" w:rsidRDefault="00C513E3" w:rsidP="006E5CA8">
      <w:pPr>
        <w:jc w:val="both"/>
        <w:rPr>
          <w:b/>
          <w:szCs w:val="24"/>
        </w:rPr>
      </w:pPr>
      <w:r w:rsidRPr="00A527CA">
        <w:rPr>
          <w:szCs w:val="24"/>
        </w:rPr>
        <w:t xml:space="preserve">             </w:t>
      </w:r>
      <w:r w:rsidR="00CF7B8C" w:rsidRPr="00A527CA">
        <w:rPr>
          <w:szCs w:val="24"/>
        </w:rPr>
        <w:t xml:space="preserve">2.2.1. </w:t>
      </w:r>
      <w:r w:rsidRPr="00A527CA">
        <w:rPr>
          <w:szCs w:val="24"/>
        </w:rPr>
        <w:t>Užsakovas gali paslaugas užsisakyti internetu (</w:t>
      </w:r>
      <w:hyperlink r:id="rId8" w:history="1">
        <w:r w:rsidRPr="00A527CA">
          <w:rPr>
            <w:rStyle w:val="Hipersaitas"/>
            <w:color w:val="auto"/>
            <w:szCs w:val="24"/>
          </w:rPr>
          <w:t>www.transkona.lt</w:t>
        </w:r>
      </w:hyperlink>
      <w:r w:rsidRPr="00A527CA">
        <w:rPr>
          <w:szCs w:val="24"/>
        </w:rPr>
        <w:t xml:space="preserve">) arba Vykdytojo nurodytais telefonais padaliniuose, kur vykdomas paslaugų teikimas pagal išankstinę registraciją, arba paslaugas gauti atvykęs į Vykdytojo padalinius be išankstinės registracijos. </w:t>
      </w:r>
      <w:r w:rsidRPr="00A527CA">
        <w:rPr>
          <w:b/>
          <w:szCs w:val="24"/>
        </w:rPr>
        <w:t xml:space="preserve">      </w:t>
      </w:r>
    </w:p>
    <w:p w14:paraId="78677A97" w14:textId="77777777" w:rsidR="00CF7B8C" w:rsidRPr="00A527CA" w:rsidRDefault="00CF7B8C" w:rsidP="006E5CA8">
      <w:pPr>
        <w:ind w:left="142" w:firstLine="578"/>
        <w:jc w:val="both"/>
        <w:rPr>
          <w:szCs w:val="24"/>
        </w:rPr>
      </w:pPr>
      <w:r w:rsidRPr="00A527CA">
        <w:rPr>
          <w:szCs w:val="24"/>
        </w:rPr>
        <w:t>2.2.2. Užsakovas motorines transporto priemones ir jų priekabas Paslaugoms atlikti savo lėšomis pristato į Vykdytojo veikiančius padalinius.</w:t>
      </w:r>
    </w:p>
    <w:p w14:paraId="34D6F41C" w14:textId="77777777" w:rsidR="00CF7B8C" w:rsidRPr="00A527CA" w:rsidRDefault="00CF7B8C" w:rsidP="006E5CA8">
      <w:pPr>
        <w:widowControl w:val="0"/>
        <w:autoSpaceDE w:val="0"/>
        <w:autoSpaceDN w:val="0"/>
        <w:adjustRightInd w:val="0"/>
        <w:jc w:val="center"/>
        <w:outlineLvl w:val="0"/>
        <w:rPr>
          <w:b/>
          <w:szCs w:val="24"/>
          <w:lang w:eastAsia="lt-LT"/>
        </w:rPr>
      </w:pPr>
    </w:p>
    <w:p w14:paraId="355F9663" w14:textId="77777777"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III SKYRIUS</w:t>
      </w:r>
    </w:p>
    <w:p w14:paraId="2F1920FE" w14:textId="77777777" w:rsidR="00C259FF" w:rsidRPr="00A527CA" w:rsidRDefault="00D322EC" w:rsidP="006E5CA8">
      <w:pPr>
        <w:widowControl w:val="0"/>
        <w:autoSpaceDE w:val="0"/>
        <w:autoSpaceDN w:val="0"/>
        <w:adjustRightInd w:val="0"/>
        <w:jc w:val="center"/>
        <w:outlineLvl w:val="0"/>
        <w:rPr>
          <w:b/>
          <w:szCs w:val="24"/>
          <w:lang w:eastAsia="lt-LT"/>
        </w:rPr>
      </w:pPr>
      <w:r w:rsidRPr="00A527CA">
        <w:rPr>
          <w:b/>
          <w:bCs/>
          <w:szCs w:val="24"/>
        </w:rPr>
        <w:t>PASLAUGOS KAINA</w:t>
      </w:r>
    </w:p>
    <w:p w14:paraId="72137F9F" w14:textId="77777777" w:rsidR="00C259FF" w:rsidRPr="00A527CA" w:rsidRDefault="00C259FF" w:rsidP="006E5CA8">
      <w:pPr>
        <w:pStyle w:val="Sraopastraipa"/>
        <w:ind w:left="0" w:firstLine="567"/>
        <w:rPr>
          <w:b/>
          <w:bCs/>
          <w:sz w:val="24"/>
          <w:szCs w:val="24"/>
        </w:rPr>
      </w:pPr>
    </w:p>
    <w:p w14:paraId="2D40B2D1" w14:textId="15679480" w:rsidR="00ED319F" w:rsidRPr="00A527CA" w:rsidRDefault="00C259FF" w:rsidP="006E5CA8">
      <w:pPr>
        <w:ind w:firstLine="567"/>
        <w:jc w:val="both"/>
        <w:rPr>
          <w:szCs w:val="24"/>
        </w:rPr>
      </w:pPr>
      <w:r w:rsidRPr="00A527CA">
        <w:rPr>
          <w:szCs w:val="24"/>
        </w:rPr>
        <w:t xml:space="preserve">3.1. Transporto priemonės apžiūros atlikimui yra taikomos </w:t>
      </w:r>
      <w:r w:rsidR="00C16814" w:rsidRPr="00A527CA">
        <w:rPr>
          <w:szCs w:val="24"/>
        </w:rPr>
        <w:t xml:space="preserve">Maksimalių kainų su PVM už motorinių transporto priemonių ir jų priekabų privalomosios techninės apžiūros atlikimą sąrašu, patvirtintos </w:t>
      </w:r>
      <w:r w:rsidR="00621154">
        <w:t>Lietuvos transporto saugos administracijos direktoriaus 2025 m. balandžio 25 d. įsakymą Nr. 2BE-86</w:t>
      </w:r>
      <w:r w:rsidR="00724A35">
        <w:t>,</w:t>
      </w:r>
      <w:r w:rsidR="00621154">
        <w:t xml:space="preserve"> </w:t>
      </w:r>
      <w:r w:rsidR="00E96017">
        <w:t>Lietuvos transporto saugos administracijos direktoriaus 2024 m. balandžio 16 d. įsakymą Nr. 2BE-59 ,,Dėl Lietuvos transporto saugos administracijos direktoriaus 2020 m. gruodžio 10 d. įsakymo Nr. 2BE-405 „Dėl Maksimalių kainų su PVM už motorinių transporto priemonių ir jų priekabų privalomosios techninės apžiūros atlikimą sąrašo patvirtinimo“ pakeitimo</w:t>
      </w:r>
      <w:r w:rsidR="00C16814" w:rsidRPr="00A527CA">
        <w:rPr>
          <w:szCs w:val="24"/>
        </w:rPr>
        <w:t>, kainos.</w:t>
      </w:r>
      <w:r w:rsidRPr="00A527CA">
        <w:rPr>
          <w:szCs w:val="24"/>
        </w:rPr>
        <w:t xml:space="preserve"> Galiojančios Vykdytojo kainos už </w:t>
      </w:r>
      <w:r w:rsidR="00E65C3D" w:rsidRPr="00A527CA">
        <w:rPr>
          <w:szCs w:val="24"/>
        </w:rPr>
        <w:t>tarnybinių</w:t>
      </w:r>
      <w:r w:rsidRPr="00A527CA">
        <w:rPr>
          <w:szCs w:val="24"/>
        </w:rPr>
        <w:t xml:space="preserve"> transporto priemonių apžiūros atlikimą yra nurodytos sutarties priede</w:t>
      </w:r>
      <w:r w:rsidR="00B54D80" w:rsidRPr="00A527CA">
        <w:rPr>
          <w:szCs w:val="24"/>
        </w:rPr>
        <w:t xml:space="preserve">. </w:t>
      </w:r>
    </w:p>
    <w:p w14:paraId="18B83B90" w14:textId="715EEDF8" w:rsidR="006C6B5A" w:rsidRPr="00A527CA" w:rsidRDefault="00ED319F" w:rsidP="006E5CA8">
      <w:pPr>
        <w:tabs>
          <w:tab w:val="left" w:pos="1134"/>
        </w:tabs>
        <w:ind w:firstLine="567"/>
        <w:jc w:val="both"/>
        <w:rPr>
          <w:szCs w:val="24"/>
        </w:rPr>
      </w:pPr>
      <w:r w:rsidRPr="00A527CA">
        <w:rPr>
          <w:szCs w:val="24"/>
        </w:rPr>
        <w:t xml:space="preserve">3.2. </w:t>
      </w:r>
      <w:r w:rsidR="00E379C3" w:rsidRPr="00A527CA">
        <w:rPr>
          <w:szCs w:val="24"/>
        </w:rPr>
        <w:t xml:space="preserve">Vykdytojas </w:t>
      </w:r>
      <w:r w:rsidR="00822026" w:rsidRPr="00A527CA">
        <w:rPr>
          <w:szCs w:val="24"/>
        </w:rPr>
        <w:t xml:space="preserve">pasilieka teisę vienašališkai keisti </w:t>
      </w:r>
      <w:r w:rsidR="00C16814" w:rsidRPr="00A527CA">
        <w:rPr>
          <w:szCs w:val="24"/>
        </w:rPr>
        <w:t>a</w:t>
      </w:r>
      <w:r w:rsidR="00822026" w:rsidRPr="00A527CA">
        <w:rPr>
          <w:szCs w:val="24"/>
        </w:rPr>
        <w:t>pžiūros atlikimo kainas</w:t>
      </w:r>
      <w:r w:rsidRPr="00A527CA">
        <w:rPr>
          <w:szCs w:val="24"/>
        </w:rPr>
        <w:t>, kurias</w:t>
      </w:r>
      <w:r w:rsidR="00822026" w:rsidRPr="00A527CA">
        <w:rPr>
          <w:szCs w:val="24"/>
        </w:rPr>
        <w:t xml:space="preserve"> </w:t>
      </w:r>
      <w:r w:rsidRPr="00A527CA">
        <w:rPr>
          <w:szCs w:val="24"/>
        </w:rPr>
        <w:t xml:space="preserve">nustato ir tvirtina įsakymu Lietuvos transporto saugos administracijos (LTSA) direktorius ir kurios yra skelbiamos Teisės aktų registre, tačiau </w:t>
      </w:r>
      <w:r w:rsidR="006C6B5A" w:rsidRPr="00A527CA">
        <w:rPr>
          <w:szCs w:val="24"/>
        </w:rPr>
        <w:t>apie sutarties priede nurodytų kainų pasikeitimą įsipareigoja pranešti Užsakovui el. paštu per 10 kalendorinių dienų iki naujų kainų įsigaliojimo dienos</w:t>
      </w:r>
      <w:r w:rsidR="006E5CA8" w:rsidRPr="00A527CA">
        <w:rPr>
          <w:szCs w:val="24"/>
        </w:rPr>
        <w:t>.</w:t>
      </w:r>
    </w:p>
    <w:p w14:paraId="38A67999" w14:textId="77777777" w:rsidR="00C259FF" w:rsidRPr="00A527CA" w:rsidRDefault="00C259FF" w:rsidP="006E5CA8">
      <w:pPr>
        <w:ind w:firstLine="567"/>
        <w:jc w:val="both"/>
        <w:rPr>
          <w:szCs w:val="24"/>
        </w:rPr>
      </w:pPr>
      <w:r w:rsidRPr="00A527CA">
        <w:rPr>
          <w:szCs w:val="24"/>
        </w:rPr>
        <w:t>3.3. už kitas Vykdytojo</w:t>
      </w:r>
      <w:r w:rsidRPr="00A527CA" w:rsidDel="00936BA4">
        <w:rPr>
          <w:b/>
          <w:szCs w:val="24"/>
        </w:rPr>
        <w:t xml:space="preserve"> </w:t>
      </w:r>
      <w:r w:rsidRPr="00A527CA">
        <w:rPr>
          <w:szCs w:val="24"/>
        </w:rPr>
        <w:t xml:space="preserve">teikiamas paslaugas, kurių maksimalios kainos privalomai nereglamentuotos valstybės įgaliotos institucijos (kurių apimtį ir kainas Vykdytojas turi teisę nustatyti savarankiškai), </w:t>
      </w:r>
      <w:r w:rsidR="001F33C5" w:rsidRPr="00A527CA">
        <w:rPr>
          <w:szCs w:val="24"/>
        </w:rPr>
        <w:t>Užsakovas moka pagal paslaugų suteikimo metu galiojančias Vykdytojo</w:t>
      </w:r>
      <w:r w:rsidR="001F33C5" w:rsidRPr="00A527CA" w:rsidDel="00936BA4">
        <w:rPr>
          <w:b/>
          <w:szCs w:val="24"/>
        </w:rPr>
        <w:t xml:space="preserve"> </w:t>
      </w:r>
      <w:r w:rsidR="001F33C5" w:rsidRPr="00A527CA">
        <w:rPr>
          <w:szCs w:val="24"/>
        </w:rPr>
        <w:t>nustatytas kainas (sutarties priedas)</w:t>
      </w:r>
      <w:r w:rsidRPr="00A527CA">
        <w:rPr>
          <w:szCs w:val="24"/>
        </w:rPr>
        <w:t>. Užsakovas</w:t>
      </w:r>
      <w:r w:rsidRPr="00A527CA" w:rsidDel="00936BA4">
        <w:rPr>
          <w:b/>
          <w:szCs w:val="24"/>
        </w:rPr>
        <w:t xml:space="preserve"> </w:t>
      </w:r>
      <w:r w:rsidRPr="00A527CA">
        <w:rPr>
          <w:szCs w:val="24"/>
        </w:rPr>
        <w:t>pareiškia, kad jis yra susipažinęs su šios sutarties sudarymo metu galiojančiomis Vykdytojo</w:t>
      </w:r>
      <w:r w:rsidRPr="00A527CA" w:rsidDel="00936BA4">
        <w:rPr>
          <w:b/>
          <w:szCs w:val="24"/>
        </w:rPr>
        <w:t xml:space="preserve"> </w:t>
      </w:r>
      <w:r w:rsidRPr="00A527CA">
        <w:rPr>
          <w:bCs/>
          <w:szCs w:val="24"/>
        </w:rPr>
        <w:t>teikiamų</w:t>
      </w:r>
      <w:r w:rsidRPr="00A527CA">
        <w:rPr>
          <w:b/>
          <w:szCs w:val="24"/>
        </w:rPr>
        <w:t xml:space="preserve"> </w:t>
      </w:r>
      <w:r w:rsidRPr="00A527CA">
        <w:rPr>
          <w:szCs w:val="24"/>
        </w:rPr>
        <w:t>paslaugų, kurių atlikimą privalomai nereglamentuoja Valstybės įgaliotos institucijos, sąrašu, apimtimi ir kainomis. Šiame sutarties papunktyje aptariamų paslaugų sąrašą, jų apimtį ir kainas Vykdytojas</w:t>
      </w:r>
      <w:r w:rsidRPr="00A527CA" w:rsidDel="00936BA4">
        <w:rPr>
          <w:b/>
          <w:szCs w:val="24"/>
        </w:rPr>
        <w:t xml:space="preserve"> </w:t>
      </w:r>
      <w:r w:rsidRPr="00A527CA">
        <w:rPr>
          <w:szCs w:val="24"/>
        </w:rPr>
        <w:t>turi teisę keisti savarankiškai, nepranešęs apie tai Užsakovui</w:t>
      </w:r>
      <w:r w:rsidRPr="00A527CA">
        <w:rPr>
          <w:b/>
          <w:szCs w:val="24"/>
        </w:rPr>
        <w:t>.</w:t>
      </w:r>
      <w:r w:rsidRPr="00A527CA">
        <w:rPr>
          <w:szCs w:val="24"/>
        </w:rPr>
        <w:t xml:space="preserve"> Pakeitimai įsigalioja Vykdytojo</w:t>
      </w:r>
      <w:r w:rsidRPr="00A527CA" w:rsidDel="00936BA4">
        <w:rPr>
          <w:b/>
          <w:szCs w:val="24"/>
        </w:rPr>
        <w:t xml:space="preserve"> </w:t>
      </w:r>
      <w:r w:rsidRPr="00A527CA">
        <w:rPr>
          <w:szCs w:val="24"/>
        </w:rPr>
        <w:t>lokalinio teisės akto, patvirtinančio pakeitimus, nustatytu metu ir galioja tik Vykdytojo paslaugoms, atliktinoms po pakeitimų įsigaliojimo;</w:t>
      </w:r>
    </w:p>
    <w:p w14:paraId="6593A75D" w14:textId="64A46AA4" w:rsidR="008B3579" w:rsidRPr="00A527CA" w:rsidRDefault="00C259FF" w:rsidP="006E5CA8">
      <w:pPr>
        <w:tabs>
          <w:tab w:val="left" w:pos="567"/>
        </w:tabs>
        <w:ind w:firstLine="567"/>
        <w:jc w:val="both"/>
        <w:rPr>
          <w:szCs w:val="24"/>
        </w:rPr>
      </w:pPr>
      <w:r w:rsidRPr="00A527CA">
        <w:rPr>
          <w:iCs/>
          <w:szCs w:val="24"/>
        </w:rPr>
        <w:t xml:space="preserve">3.4.    </w:t>
      </w:r>
      <w:r w:rsidRPr="00A527CA">
        <w:rPr>
          <w:szCs w:val="24"/>
        </w:rPr>
        <w:t>bendra Sutarties kaina priklausys nuo Užsakovo</w:t>
      </w:r>
      <w:r w:rsidRPr="00A527CA" w:rsidDel="009C6996">
        <w:rPr>
          <w:b/>
          <w:bCs/>
          <w:szCs w:val="24"/>
        </w:rPr>
        <w:t xml:space="preserve"> </w:t>
      </w:r>
      <w:r w:rsidRPr="00A527CA">
        <w:rPr>
          <w:szCs w:val="24"/>
        </w:rPr>
        <w:t xml:space="preserve">faktiškai įsigytų apžiūros paslaugų, bet ne daugiau kaip </w:t>
      </w:r>
      <w:r w:rsidR="008B3579" w:rsidRPr="00A527CA">
        <w:rPr>
          <w:b/>
          <w:bCs/>
          <w:szCs w:val="24"/>
        </w:rPr>
        <w:t>1</w:t>
      </w:r>
      <w:r w:rsidR="00AE7255">
        <w:rPr>
          <w:b/>
          <w:bCs/>
          <w:szCs w:val="24"/>
        </w:rPr>
        <w:t>0890</w:t>
      </w:r>
      <w:r w:rsidR="008B3579" w:rsidRPr="00A527CA">
        <w:rPr>
          <w:b/>
          <w:bCs/>
          <w:szCs w:val="24"/>
        </w:rPr>
        <w:t>,00</w:t>
      </w:r>
      <w:r w:rsidR="008B3579" w:rsidRPr="00A527CA">
        <w:rPr>
          <w:szCs w:val="24"/>
        </w:rPr>
        <w:t xml:space="preserve"> (</w:t>
      </w:r>
      <w:r w:rsidR="008B3579" w:rsidRPr="00A527CA">
        <w:rPr>
          <w:szCs w:val="24"/>
          <w:shd w:val="clear" w:color="auto" w:fill="FFFFFF"/>
        </w:rPr>
        <w:t>d</w:t>
      </w:r>
      <w:r w:rsidR="00AE7255">
        <w:rPr>
          <w:szCs w:val="24"/>
          <w:shd w:val="clear" w:color="auto" w:fill="FFFFFF"/>
        </w:rPr>
        <w:t>ešimt</w:t>
      </w:r>
      <w:r w:rsidR="008B3579" w:rsidRPr="00A527CA">
        <w:rPr>
          <w:szCs w:val="24"/>
          <w:shd w:val="clear" w:color="auto" w:fill="FFFFFF"/>
        </w:rPr>
        <w:t xml:space="preserve"> tūkstančių </w:t>
      </w:r>
      <w:r w:rsidR="00AE7255">
        <w:rPr>
          <w:szCs w:val="24"/>
          <w:shd w:val="clear" w:color="auto" w:fill="FFFFFF"/>
        </w:rPr>
        <w:t>aštuoni šimtai devyniasdešimt</w:t>
      </w:r>
      <w:r w:rsidR="008B3579" w:rsidRPr="00A527CA">
        <w:rPr>
          <w:szCs w:val="24"/>
          <w:shd w:val="clear" w:color="auto" w:fill="FFFFFF"/>
        </w:rPr>
        <w:t xml:space="preserve"> eurų 0 ct</w:t>
      </w:r>
      <w:r w:rsidR="008B3579" w:rsidRPr="00A527CA">
        <w:rPr>
          <w:szCs w:val="24"/>
        </w:rPr>
        <w:t>) eurų su PVM.</w:t>
      </w:r>
    </w:p>
    <w:p w14:paraId="6C88913F" w14:textId="77777777" w:rsidR="00C259FF" w:rsidRPr="00A527CA" w:rsidRDefault="00C259FF" w:rsidP="006E5CA8">
      <w:pPr>
        <w:tabs>
          <w:tab w:val="left" w:pos="567"/>
        </w:tabs>
        <w:ind w:firstLine="567"/>
        <w:jc w:val="both"/>
        <w:rPr>
          <w:b/>
          <w:bCs/>
          <w:szCs w:val="24"/>
        </w:rPr>
      </w:pPr>
    </w:p>
    <w:p w14:paraId="4E38FE65" w14:textId="77777777"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IV SKYRIUS</w:t>
      </w:r>
    </w:p>
    <w:p w14:paraId="7B8440BB" w14:textId="77777777" w:rsidR="00C259FF" w:rsidRPr="00A527CA" w:rsidRDefault="00D322EC" w:rsidP="006E5CA8">
      <w:pPr>
        <w:widowControl w:val="0"/>
        <w:autoSpaceDE w:val="0"/>
        <w:autoSpaceDN w:val="0"/>
        <w:adjustRightInd w:val="0"/>
        <w:jc w:val="center"/>
        <w:outlineLvl w:val="0"/>
        <w:rPr>
          <w:b/>
          <w:szCs w:val="24"/>
          <w:lang w:eastAsia="lt-LT"/>
        </w:rPr>
      </w:pPr>
      <w:r w:rsidRPr="00A527CA">
        <w:rPr>
          <w:b/>
          <w:bCs/>
          <w:szCs w:val="24"/>
        </w:rPr>
        <w:t>APMOKĖJIMO SĄLYGOS</w:t>
      </w:r>
    </w:p>
    <w:p w14:paraId="1BB4302F" w14:textId="77777777" w:rsidR="00C259FF" w:rsidRPr="00A527CA" w:rsidRDefault="00C259FF" w:rsidP="006E5CA8">
      <w:pPr>
        <w:pStyle w:val="Sraopastraipa"/>
        <w:ind w:left="1080"/>
        <w:rPr>
          <w:b/>
          <w:bCs/>
          <w:sz w:val="24"/>
          <w:szCs w:val="24"/>
        </w:rPr>
      </w:pPr>
    </w:p>
    <w:p w14:paraId="6AA9446D" w14:textId="011A610F" w:rsidR="00C259FF" w:rsidRPr="00A527CA" w:rsidRDefault="00C259FF" w:rsidP="006E5CA8">
      <w:pPr>
        <w:pStyle w:val="Normal1"/>
        <w:tabs>
          <w:tab w:val="left" w:pos="1134"/>
        </w:tabs>
        <w:ind w:firstLine="567"/>
      </w:pPr>
      <w:r w:rsidRPr="00A527CA">
        <w:t>4.1.</w:t>
      </w:r>
      <w:r w:rsidRPr="00A527CA">
        <w:rPr>
          <w:b/>
          <w:bCs/>
        </w:rPr>
        <w:t xml:space="preserve">  </w:t>
      </w:r>
      <w:r w:rsidRPr="00A527CA">
        <w:t>Užsakovas</w:t>
      </w:r>
      <w:r w:rsidRPr="00A527CA" w:rsidDel="00936BA4">
        <w:rPr>
          <w:b/>
          <w:bCs/>
        </w:rPr>
        <w:t xml:space="preserve"> </w:t>
      </w:r>
      <w:r w:rsidRPr="00A527CA">
        <w:t xml:space="preserve">už praėjusį mėnesį suteiktas paslaugas pagal šią sutartį sumoka Vykdytojui per 30 kalendorinių dienų nuo PVM sąskaitos-faktūros gavimo dienos. </w:t>
      </w:r>
      <w:r w:rsidR="00DF3346" w:rsidRPr="004D08EC">
        <w:t xml:space="preserve">Sąskaita  faktūra pagal šią Sutartį turi būti teikiama naudojantis informacinės sistemos SABIS priemonėmis. </w:t>
      </w:r>
      <w:r w:rsidR="00DF3346">
        <w:t>Užsakovas</w:t>
      </w:r>
      <w:r w:rsidR="00DF3346" w:rsidRPr="004D08EC">
        <w:t xml:space="preserve"> už </w:t>
      </w:r>
      <w:r w:rsidR="00DF3346">
        <w:t>suteiktas paslaugas</w:t>
      </w:r>
      <w:r w:rsidR="00DF3346" w:rsidRPr="004D08EC">
        <w:t xml:space="preserve"> su </w:t>
      </w:r>
      <w:r w:rsidR="00DF3346">
        <w:t>Vykdytoju</w:t>
      </w:r>
      <w:r w:rsidR="00DF3346" w:rsidRPr="004D08EC">
        <w:t xml:space="preserve"> atsiskaito mokėjimo</w:t>
      </w:r>
      <w:r w:rsidR="00DF3346" w:rsidRPr="00B67B19">
        <w:t xml:space="preserve"> pavedimu į </w:t>
      </w:r>
      <w:r w:rsidR="00DF3346">
        <w:t>Vykdytojo</w:t>
      </w:r>
      <w:r w:rsidR="00DF3346" w:rsidRPr="00B67B19">
        <w:t xml:space="preserve"> nurodytą banko sąskaitą.</w:t>
      </w:r>
      <w:r w:rsidR="00DF3346" w:rsidRPr="00783DAF">
        <w:t xml:space="preserve"> </w:t>
      </w:r>
      <w:r w:rsidR="00DF3346" w:rsidRPr="00B67B19">
        <w:t xml:space="preserve">Į Sutarties įkainius yra įskaičiuotos visos </w:t>
      </w:r>
      <w:r w:rsidR="00530649">
        <w:t>Vykdytojo</w:t>
      </w:r>
      <w:r w:rsidR="00DF3346" w:rsidRPr="00B67B19">
        <w:t xml:space="preserve"> išlaidos, susijusi</w:t>
      </w:r>
      <w:r w:rsidR="00530649">
        <w:t>o</w:t>
      </w:r>
      <w:r w:rsidR="00DF3346" w:rsidRPr="00B67B19">
        <w:t>s su Sutartyje numatytų įsipareigojimų vykdymu, įskaitant</w:t>
      </w:r>
      <w:r w:rsidR="00530649">
        <w:t xml:space="preserve"> </w:t>
      </w:r>
      <w:r w:rsidR="00DF3346" w:rsidRPr="00B67B19">
        <w:t xml:space="preserve">sąskaitų pateikimo per SABIS sistemą išlaidas. Jokios papildomos </w:t>
      </w:r>
      <w:r w:rsidR="00530649">
        <w:t>Vykdytojo</w:t>
      </w:r>
      <w:r w:rsidR="00DF3346" w:rsidRPr="00B67B19">
        <w:t xml:space="preserve"> išlaidos nebus apmokamos ar kompensuojamos.</w:t>
      </w:r>
    </w:p>
    <w:p w14:paraId="551BC7A3" w14:textId="77777777" w:rsidR="00C259FF" w:rsidRPr="00A527CA" w:rsidRDefault="00C259FF" w:rsidP="006E5CA8">
      <w:pPr>
        <w:ind w:firstLine="720"/>
        <w:jc w:val="both"/>
        <w:rPr>
          <w:szCs w:val="24"/>
        </w:rPr>
      </w:pPr>
    </w:p>
    <w:p w14:paraId="25C6926E" w14:textId="77777777"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V SKYRIUS</w:t>
      </w:r>
    </w:p>
    <w:p w14:paraId="4DEC541C" w14:textId="77777777" w:rsidR="00C259FF" w:rsidRPr="00A527CA" w:rsidRDefault="00C259FF" w:rsidP="006E5CA8">
      <w:pPr>
        <w:ind w:firstLine="567"/>
        <w:jc w:val="center"/>
        <w:rPr>
          <w:b/>
          <w:szCs w:val="24"/>
        </w:rPr>
      </w:pPr>
      <w:r w:rsidRPr="00A527CA">
        <w:rPr>
          <w:b/>
          <w:szCs w:val="24"/>
        </w:rPr>
        <w:t xml:space="preserve"> </w:t>
      </w:r>
      <w:r w:rsidR="00D322EC" w:rsidRPr="00A527CA">
        <w:rPr>
          <w:b/>
          <w:szCs w:val="24"/>
        </w:rPr>
        <w:t>ĮSIPAREIGOJIMAI IR ATSAKOMYBĖ</w:t>
      </w:r>
    </w:p>
    <w:p w14:paraId="7E63A151" w14:textId="77777777" w:rsidR="00C259FF" w:rsidRPr="00A527CA" w:rsidRDefault="00C259FF" w:rsidP="006E5CA8">
      <w:pPr>
        <w:ind w:left="720"/>
        <w:jc w:val="both"/>
        <w:rPr>
          <w:szCs w:val="24"/>
        </w:rPr>
      </w:pPr>
    </w:p>
    <w:p w14:paraId="4F3096E3" w14:textId="77777777" w:rsidR="00C259FF" w:rsidRPr="00A527CA" w:rsidRDefault="00C259FF" w:rsidP="006E5CA8">
      <w:pPr>
        <w:tabs>
          <w:tab w:val="left" w:pos="1134"/>
        </w:tabs>
        <w:ind w:firstLine="567"/>
        <w:jc w:val="both"/>
        <w:rPr>
          <w:szCs w:val="24"/>
        </w:rPr>
      </w:pPr>
      <w:r w:rsidRPr="00A527CA">
        <w:rPr>
          <w:szCs w:val="24"/>
        </w:rPr>
        <w:t>5.1.  Vykdytojas</w:t>
      </w:r>
      <w:r w:rsidRPr="00A527CA">
        <w:rPr>
          <w:b/>
          <w:szCs w:val="24"/>
        </w:rPr>
        <w:t xml:space="preserve"> </w:t>
      </w:r>
      <w:r w:rsidRPr="00A527CA">
        <w:rPr>
          <w:szCs w:val="24"/>
        </w:rPr>
        <w:t>įsipareigoja:</w:t>
      </w:r>
      <w:r w:rsidR="00A06445" w:rsidRPr="00A527CA">
        <w:rPr>
          <w:szCs w:val="24"/>
        </w:rPr>
        <w:t xml:space="preserve">  </w:t>
      </w:r>
    </w:p>
    <w:p w14:paraId="1619630D" w14:textId="77777777" w:rsidR="006F00E2" w:rsidRPr="00A527CA" w:rsidRDefault="00C259FF" w:rsidP="006E5CA8">
      <w:pPr>
        <w:tabs>
          <w:tab w:val="left" w:pos="1134"/>
        </w:tabs>
        <w:ind w:firstLine="567"/>
        <w:contextualSpacing/>
        <w:jc w:val="both"/>
        <w:rPr>
          <w:szCs w:val="24"/>
        </w:rPr>
      </w:pPr>
      <w:r w:rsidRPr="00A527CA">
        <w:rPr>
          <w:szCs w:val="24"/>
        </w:rPr>
        <w:t xml:space="preserve">5.1.1. </w:t>
      </w:r>
      <w:r w:rsidR="006F00E2" w:rsidRPr="00A527CA">
        <w:rPr>
          <w:szCs w:val="24"/>
        </w:rPr>
        <w:t xml:space="preserve">laiku, pilnai ir tinkamai suteikti paslaugą Užsakovui, vadovaujantis Techninių motorinių transporto priemonių ir jų priekabų reikalavimų aprašu, patvirtintu Lietuvos transporto saugos administracijos direktoriaus 2022 m. spalio 20 d. įsakymu Nr. 2BE-260 „Dėl Techninių motorinių </w:t>
      </w:r>
      <w:r w:rsidR="006F00E2" w:rsidRPr="00A527CA">
        <w:rPr>
          <w:szCs w:val="24"/>
        </w:rPr>
        <w:lastRenderedPageBreak/>
        <w:t>transporto priemonių ir jų priekabų reikalavimų patvirtinimo“, bei Privalomosios transporto priemonių techninės apžiūros atlikimo tvarkos aprašu, patvirtintu Lietuvos Respublikos Susisiekimo ministro įsakymu 2008 m. spalio 24 d. Nr. 3-406 ,,Dėl Privalomosios transporto priemonių techninės apžiūros atlikimo tvarkos aprašo patvirtinimo“ (Lietuvos Respublikos susisiekimo ministro 2018 m. vasario 19 d. įsakymo Nr. 3-79 redakcija) (toliau – Aprašas).</w:t>
      </w:r>
    </w:p>
    <w:p w14:paraId="66F9A25E" w14:textId="77777777" w:rsidR="00C259FF" w:rsidRPr="00A527CA" w:rsidRDefault="00C259FF" w:rsidP="006E5CA8">
      <w:pPr>
        <w:tabs>
          <w:tab w:val="left" w:pos="1134"/>
        </w:tabs>
        <w:ind w:firstLine="567"/>
        <w:jc w:val="both"/>
        <w:rPr>
          <w:szCs w:val="24"/>
        </w:rPr>
      </w:pPr>
      <w:r w:rsidRPr="00A527CA">
        <w:rPr>
          <w:szCs w:val="24"/>
        </w:rPr>
        <w:t>5.1.2.  atlikus paslaugą, duomenis apie paslaugą, rezultatus ir išvadas, paslaugos dokumentų išdavimą ar jų keitimą įrašyti į Centralizuotosios techninės apžiūros duomenų bazę ir išduoti Aprašo IV skyriaus 23.1 - 23.2 papunkčiuose nurodytus dokumentus;</w:t>
      </w:r>
    </w:p>
    <w:p w14:paraId="11D6D647" w14:textId="77777777" w:rsidR="00C259FF" w:rsidRDefault="00C259FF" w:rsidP="006E5CA8">
      <w:pPr>
        <w:tabs>
          <w:tab w:val="left" w:pos="1418"/>
        </w:tabs>
        <w:ind w:firstLine="567"/>
        <w:jc w:val="both"/>
        <w:rPr>
          <w:szCs w:val="24"/>
        </w:rPr>
      </w:pPr>
      <w:r w:rsidRPr="00A527CA">
        <w:rPr>
          <w:szCs w:val="24"/>
        </w:rPr>
        <w:t>5.1.3.   naudoti paslaugos suteikimo tikslais visą Užsakovo suteiktą informaciją tik (išimtinai) šių paslaugų atlikimui;</w:t>
      </w:r>
    </w:p>
    <w:p w14:paraId="71B5E981" w14:textId="26F9175D" w:rsidR="008C47CD" w:rsidRPr="00A527CA" w:rsidRDefault="008C47CD" w:rsidP="006E5CA8">
      <w:pPr>
        <w:tabs>
          <w:tab w:val="left" w:pos="1418"/>
        </w:tabs>
        <w:ind w:firstLine="567"/>
        <w:jc w:val="both"/>
        <w:rPr>
          <w:szCs w:val="24"/>
        </w:rPr>
      </w:pPr>
      <w:r>
        <w:rPr>
          <w:szCs w:val="24"/>
        </w:rPr>
        <w:t xml:space="preserve">5.1.4. </w:t>
      </w:r>
      <w:r w:rsidRPr="008C47CD">
        <w:rPr>
          <w:szCs w:val="24"/>
        </w:rPr>
        <w:t>vykdant Sutartį, pridėtinės vertės mokesčio sąskaitas faktūras, sąskaitas faktūras teikti naudojantis informacinės sistemos SABIS priemonėmis, nurodant Sutarties datą ir numerį</w:t>
      </w:r>
      <w:r w:rsidR="00594FF1">
        <w:rPr>
          <w:szCs w:val="24"/>
        </w:rPr>
        <w:t>;</w:t>
      </w:r>
      <w:r w:rsidRPr="008C47CD">
        <w:rPr>
          <w:szCs w:val="24"/>
        </w:rPr>
        <w:t xml:space="preserve"> </w:t>
      </w:r>
    </w:p>
    <w:p w14:paraId="79E72B5F" w14:textId="2C5B5F76" w:rsidR="00C259FF" w:rsidRPr="00A527CA" w:rsidRDefault="00C259FF" w:rsidP="006E5CA8">
      <w:pPr>
        <w:ind w:firstLine="567"/>
        <w:jc w:val="both"/>
        <w:rPr>
          <w:szCs w:val="24"/>
        </w:rPr>
      </w:pPr>
      <w:r w:rsidRPr="00A527CA">
        <w:rPr>
          <w:szCs w:val="24"/>
        </w:rPr>
        <w:t>5.1.</w:t>
      </w:r>
      <w:r w:rsidR="008C47CD">
        <w:rPr>
          <w:szCs w:val="24"/>
        </w:rPr>
        <w:t>5</w:t>
      </w:r>
      <w:r w:rsidRPr="00A527CA">
        <w:rPr>
          <w:szCs w:val="24"/>
        </w:rPr>
        <w:t>. neatskleisti tretiesiems asmenims informacijos ir užtikrinti, kad gauta informacija nepatektų tretiesiems asmenims šios sutarties galiojimo terminu bei po sutarties pasibaigimo, išskyrus Lietuvos Respublikos įstatymų numatytas išimtis;</w:t>
      </w:r>
    </w:p>
    <w:p w14:paraId="3477C397" w14:textId="77777777" w:rsidR="00C259FF" w:rsidRPr="00A527CA" w:rsidRDefault="00C259FF" w:rsidP="006E5CA8">
      <w:pPr>
        <w:tabs>
          <w:tab w:val="left" w:pos="1134"/>
        </w:tabs>
        <w:ind w:firstLine="567"/>
        <w:jc w:val="both"/>
        <w:rPr>
          <w:szCs w:val="24"/>
        </w:rPr>
      </w:pPr>
      <w:r w:rsidRPr="00A527CA">
        <w:rPr>
          <w:szCs w:val="24"/>
        </w:rPr>
        <w:t>5.2.    Užsakovas įsipareigoja:</w:t>
      </w:r>
    </w:p>
    <w:p w14:paraId="719736DE" w14:textId="77777777" w:rsidR="00C259FF" w:rsidRPr="00A527CA" w:rsidRDefault="00C259FF" w:rsidP="006E5CA8">
      <w:pPr>
        <w:ind w:firstLine="567"/>
        <w:jc w:val="both"/>
        <w:rPr>
          <w:szCs w:val="24"/>
        </w:rPr>
      </w:pPr>
      <w:r w:rsidRPr="00A527CA">
        <w:rPr>
          <w:szCs w:val="24"/>
        </w:rPr>
        <w:t xml:space="preserve">5.2.1. </w:t>
      </w:r>
      <w:r w:rsidR="00D322EC" w:rsidRPr="00A527CA">
        <w:rPr>
          <w:szCs w:val="24"/>
        </w:rPr>
        <w:t xml:space="preserve">laikytis </w:t>
      </w:r>
      <w:r w:rsidRPr="00A527CA">
        <w:rPr>
          <w:szCs w:val="24"/>
        </w:rPr>
        <w:t>Aprašo VII skyriuje („Valdytojų teisės ir pareigos“) numatytų reikalavimų;</w:t>
      </w:r>
    </w:p>
    <w:p w14:paraId="5120D9A2" w14:textId="77777777" w:rsidR="00AF5B72" w:rsidRPr="00A527CA" w:rsidRDefault="00AF5B72" w:rsidP="006E5CA8">
      <w:pPr>
        <w:jc w:val="both"/>
        <w:rPr>
          <w:bCs/>
          <w:szCs w:val="24"/>
        </w:rPr>
      </w:pPr>
      <w:r w:rsidRPr="00A527CA">
        <w:rPr>
          <w:szCs w:val="24"/>
        </w:rPr>
        <w:t xml:space="preserve">          </w:t>
      </w:r>
      <w:r w:rsidR="00C259FF" w:rsidRPr="00A527CA">
        <w:rPr>
          <w:szCs w:val="24"/>
        </w:rPr>
        <w:t xml:space="preserve">5.2.2. </w:t>
      </w:r>
      <w:r w:rsidRPr="00A527CA">
        <w:rPr>
          <w:bCs/>
          <w:szCs w:val="24"/>
        </w:rPr>
        <w:t>Užsakovas atsako už Paslaugai pateiktų transporto priemonių techninę būklę, transporto priemones pristačiusių asmenų saugų elgesį Užsakovo patalpose ir teritorijoje bei Vykdytojo darbuotojų teisėtų nurodymų vykdymą.</w:t>
      </w:r>
    </w:p>
    <w:p w14:paraId="744A06C5" w14:textId="77777777" w:rsidR="00AF5B72" w:rsidRPr="00A527CA" w:rsidRDefault="00AF5B72" w:rsidP="006E5CA8">
      <w:pPr>
        <w:ind w:firstLine="567"/>
        <w:jc w:val="both"/>
        <w:rPr>
          <w:szCs w:val="24"/>
        </w:rPr>
      </w:pPr>
      <w:r w:rsidRPr="00A527CA">
        <w:rPr>
          <w:szCs w:val="24"/>
        </w:rPr>
        <w:t>5.2.3. Užsakovas, prieš pristatydamas transporto priemonę į privalomąją ar pakartotinę apžiūrą, ar techninės būklės patikrinimui, privalo ją tinkamai parengti, kad techninė būklė, sistemų, agregatų ir mazgų veikimas bei efektyvumas atitiktų gamintojo ir teisės aktų nustatytus reikalavimus. Jei transporto priemonė nebuvo tinkamai parengta, už gedimus, atsiradusius privalomosios, pakartotinės techninės apžiūros, kontrolinio tikrinimo ar techninės būklės patikrinimo atlikimo metu, Vykdytojas neatsako.</w:t>
      </w:r>
    </w:p>
    <w:p w14:paraId="56F2BB7C" w14:textId="77777777" w:rsidR="00C259FF" w:rsidRPr="00A527CA" w:rsidRDefault="00AF5B72" w:rsidP="006E5CA8">
      <w:pPr>
        <w:tabs>
          <w:tab w:val="left" w:pos="567"/>
        </w:tabs>
        <w:ind w:firstLine="567"/>
        <w:jc w:val="both"/>
        <w:rPr>
          <w:szCs w:val="24"/>
        </w:rPr>
      </w:pPr>
      <w:r w:rsidRPr="00A527CA">
        <w:rPr>
          <w:szCs w:val="24"/>
        </w:rPr>
        <w:t xml:space="preserve">5.2.4. </w:t>
      </w:r>
      <w:r w:rsidR="00C259FF" w:rsidRPr="00A527CA">
        <w:rPr>
          <w:szCs w:val="24"/>
        </w:rPr>
        <w:t>sumokėti už paslaugas Vykdytojui pagal sutarties priede nurodytus įkainius šioje sutartyje numatytais terminais;</w:t>
      </w:r>
    </w:p>
    <w:p w14:paraId="390F7111" w14:textId="77777777" w:rsidR="00D322EC" w:rsidRPr="00A527CA" w:rsidRDefault="00156D1B" w:rsidP="006E5CA8">
      <w:pPr>
        <w:jc w:val="both"/>
        <w:rPr>
          <w:rFonts w:eastAsiaTheme="minorHAnsi"/>
          <w:b/>
          <w:bCs/>
          <w:szCs w:val="24"/>
        </w:rPr>
      </w:pPr>
      <w:r w:rsidRPr="00A527CA">
        <w:rPr>
          <w:szCs w:val="24"/>
        </w:rPr>
        <w:t xml:space="preserve">         </w:t>
      </w:r>
      <w:r w:rsidR="002023D5" w:rsidRPr="00A527CA">
        <w:rPr>
          <w:szCs w:val="24"/>
        </w:rPr>
        <w:t>5.2.</w:t>
      </w:r>
      <w:r w:rsidR="00AF5B72" w:rsidRPr="00A527CA">
        <w:rPr>
          <w:szCs w:val="24"/>
        </w:rPr>
        <w:t>5</w:t>
      </w:r>
      <w:r w:rsidR="002023D5" w:rsidRPr="00A527CA">
        <w:rPr>
          <w:szCs w:val="24"/>
        </w:rPr>
        <w:t xml:space="preserve">. </w:t>
      </w:r>
      <w:r w:rsidR="00D322EC" w:rsidRPr="00A527CA">
        <w:rPr>
          <w:rStyle w:val="Grietas"/>
          <w:rFonts w:eastAsiaTheme="minorHAnsi"/>
          <w:b w:val="0"/>
          <w:bCs w:val="0"/>
          <w:szCs w:val="24"/>
          <w:shd w:val="clear" w:color="auto" w:fill="FFFFFF"/>
        </w:rPr>
        <w:t>užtikrinti darbuotojų, pateikiančių transporto priemones techninei apžiūrai, nešališką elgesį</w:t>
      </w:r>
      <w:r w:rsidR="00323F09" w:rsidRPr="00A527CA">
        <w:rPr>
          <w:rStyle w:val="Grietas"/>
          <w:rFonts w:eastAsiaTheme="minorHAnsi"/>
          <w:b w:val="0"/>
          <w:bCs w:val="0"/>
          <w:szCs w:val="24"/>
          <w:shd w:val="clear" w:color="auto" w:fill="FFFFFF"/>
        </w:rPr>
        <w:t>;</w:t>
      </w:r>
    </w:p>
    <w:p w14:paraId="20717E08" w14:textId="77777777" w:rsidR="00C259FF" w:rsidRPr="00A527CA" w:rsidRDefault="00D322EC" w:rsidP="006E5CA8">
      <w:pPr>
        <w:jc w:val="both"/>
        <w:rPr>
          <w:szCs w:val="24"/>
        </w:rPr>
      </w:pPr>
      <w:r w:rsidRPr="00A527CA">
        <w:rPr>
          <w:szCs w:val="24"/>
        </w:rPr>
        <w:t xml:space="preserve">          </w:t>
      </w:r>
      <w:r w:rsidR="00C259FF" w:rsidRPr="00A527CA">
        <w:rPr>
          <w:szCs w:val="24"/>
        </w:rPr>
        <w:t>5.3. Šalių atsakomybė už netinkamą sutarties sąlygų įvykdymą arba kitokius sutarties pažeidimus:</w:t>
      </w:r>
    </w:p>
    <w:p w14:paraId="3CFCBF1D" w14:textId="77777777" w:rsidR="00C259FF" w:rsidRPr="00A527CA" w:rsidRDefault="00C259FF" w:rsidP="006E5CA8">
      <w:pPr>
        <w:ind w:firstLine="567"/>
        <w:jc w:val="both"/>
        <w:rPr>
          <w:szCs w:val="24"/>
        </w:rPr>
      </w:pPr>
      <w:r w:rsidRPr="00A527CA">
        <w:rPr>
          <w:szCs w:val="24"/>
        </w:rPr>
        <w:t>5.3.1. Užsakovas:</w:t>
      </w:r>
    </w:p>
    <w:p w14:paraId="473C9CF1" w14:textId="77777777" w:rsidR="00C259FF" w:rsidRPr="00A527CA" w:rsidRDefault="00C259FF" w:rsidP="006E5CA8">
      <w:pPr>
        <w:ind w:firstLine="567"/>
        <w:jc w:val="both"/>
        <w:rPr>
          <w:szCs w:val="24"/>
        </w:rPr>
      </w:pPr>
      <w:r w:rsidRPr="00A527CA">
        <w:rPr>
          <w:szCs w:val="24"/>
        </w:rPr>
        <w:t>5.3.1.1. nustatęs esminius nukrypimus nuo sutarties sąlygų ar kitokius esminius darbo trūkumus, turi teisę nutraukti su Vykdytoju sutartį ir reikalauti atlyginti patirtus nuostolius;</w:t>
      </w:r>
    </w:p>
    <w:p w14:paraId="7B5DA87B" w14:textId="77777777" w:rsidR="00C259FF" w:rsidRPr="00A527CA" w:rsidRDefault="00C259FF" w:rsidP="006E5CA8">
      <w:pPr>
        <w:ind w:firstLine="567"/>
        <w:jc w:val="both"/>
        <w:rPr>
          <w:szCs w:val="24"/>
        </w:rPr>
      </w:pPr>
      <w:r w:rsidRPr="00A527CA">
        <w:rPr>
          <w:szCs w:val="24"/>
        </w:rPr>
        <w:t>5.3.1.2. nutraukęs sutartį ne dėl Vykdytojo kaltės, atlygina Vykdytojui jo turėtus nuostolius, susijusius su sutarties nutraukimu;</w:t>
      </w:r>
    </w:p>
    <w:p w14:paraId="53157C34" w14:textId="77777777" w:rsidR="00C259FF" w:rsidRPr="00A527CA" w:rsidRDefault="00C259FF" w:rsidP="006E5CA8">
      <w:pPr>
        <w:ind w:firstLine="567"/>
        <w:jc w:val="both"/>
        <w:rPr>
          <w:szCs w:val="24"/>
        </w:rPr>
      </w:pPr>
      <w:r w:rsidRPr="00A527CA">
        <w:rPr>
          <w:szCs w:val="24"/>
        </w:rPr>
        <w:t>5.3.2. Vykdytojas:</w:t>
      </w:r>
    </w:p>
    <w:p w14:paraId="7A4ACB1A" w14:textId="77777777" w:rsidR="00C259FF" w:rsidRPr="00A527CA" w:rsidRDefault="00C259FF" w:rsidP="006E5CA8">
      <w:pPr>
        <w:ind w:firstLine="567"/>
        <w:jc w:val="both"/>
        <w:rPr>
          <w:szCs w:val="24"/>
        </w:rPr>
      </w:pPr>
      <w:r w:rsidRPr="00A527CA">
        <w:rPr>
          <w:szCs w:val="24"/>
        </w:rPr>
        <w:t>5.3.2.1. atlygina Užsakovo patirtus nuostolius, susijusius su netinkamai atliktomis paslaugomis pagal šią sutartį;</w:t>
      </w:r>
    </w:p>
    <w:p w14:paraId="225E9A16" w14:textId="77777777" w:rsidR="00C259FF" w:rsidRPr="00A527CA" w:rsidRDefault="00C259FF" w:rsidP="006E5CA8">
      <w:pPr>
        <w:ind w:firstLine="567"/>
        <w:jc w:val="both"/>
        <w:rPr>
          <w:szCs w:val="24"/>
        </w:rPr>
      </w:pPr>
      <w:r w:rsidRPr="00A527CA">
        <w:rPr>
          <w:szCs w:val="24"/>
        </w:rPr>
        <w:t>5.3.2.2. nutraukęs sutartį ne dėl Užsakovo kaltės, atlygina Užsakovui jo turėtus nuostolius, susijusius su sutarties nutraukimu.</w:t>
      </w:r>
    </w:p>
    <w:p w14:paraId="2249F85D" w14:textId="77777777" w:rsidR="00017D72" w:rsidRPr="00A527CA" w:rsidRDefault="00017D72" w:rsidP="006E5CA8">
      <w:pPr>
        <w:ind w:firstLine="567"/>
        <w:jc w:val="both"/>
        <w:rPr>
          <w:szCs w:val="24"/>
        </w:rPr>
      </w:pPr>
    </w:p>
    <w:p w14:paraId="0AC9CE5F" w14:textId="77777777"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VI SKYRIUS</w:t>
      </w:r>
    </w:p>
    <w:p w14:paraId="7AFECA08" w14:textId="77777777" w:rsidR="00C259FF" w:rsidRPr="00A527CA" w:rsidRDefault="00D322EC" w:rsidP="001C6A02">
      <w:pPr>
        <w:widowControl w:val="0"/>
        <w:tabs>
          <w:tab w:val="left" w:pos="1276"/>
        </w:tabs>
        <w:autoSpaceDE w:val="0"/>
        <w:autoSpaceDN w:val="0"/>
        <w:adjustRightInd w:val="0"/>
        <w:jc w:val="center"/>
        <w:rPr>
          <w:b/>
          <w:szCs w:val="24"/>
        </w:rPr>
      </w:pPr>
      <w:r w:rsidRPr="00A527CA">
        <w:rPr>
          <w:b/>
          <w:szCs w:val="24"/>
        </w:rPr>
        <w:t>NENUGALIMOS JĖGOS APLINKYBĖS</w:t>
      </w:r>
    </w:p>
    <w:p w14:paraId="1B99859A" w14:textId="77777777" w:rsidR="00C259FF" w:rsidRPr="00A527CA" w:rsidRDefault="00C259FF" w:rsidP="006E5CA8">
      <w:pPr>
        <w:tabs>
          <w:tab w:val="left" w:pos="1276"/>
        </w:tabs>
        <w:rPr>
          <w:szCs w:val="24"/>
        </w:rPr>
      </w:pPr>
    </w:p>
    <w:p w14:paraId="6BA71F9D" w14:textId="77777777" w:rsidR="00D322EC" w:rsidRPr="00A527CA" w:rsidRDefault="00D322EC" w:rsidP="006E5CA8">
      <w:pPr>
        <w:pStyle w:val="Sraopastraipa"/>
        <w:tabs>
          <w:tab w:val="left" w:pos="1276"/>
        </w:tabs>
        <w:ind w:left="0" w:firstLine="567"/>
        <w:rPr>
          <w:sz w:val="24"/>
          <w:szCs w:val="24"/>
        </w:rPr>
      </w:pPr>
      <w:r w:rsidRPr="00A527CA">
        <w:rPr>
          <w:sz w:val="24"/>
          <w:szCs w:val="24"/>
        </w:rPr>
        <w:t>6.1.  Šalys neatsakys už dalinį ar visišką prisiimtų įsipareigojimų neįvykdymą, jeigu įrodys, kad įsipareigojimų neįvykdė dėl nenugalimos jėgos aplinkybių;</w:t>
      </w:r>
    </w:p>
    <w:p w14:paraId="0574AC7F" w14:textId="77777777" w:rsidR="00D322EC" w:rsidRPr="00A527CA" w:rsidRDefault="00D322EC" w:rsidP="006E5CA8">
      <w:pPr>
        <w:pStyle w:val="Pagrindinistekstas21"/>
        <w:ind w:firstLine="567"/>
        <w:rPr>
          <w:rFonts w:ascii="Times New Roman" w:hAnsi="Times New Roman" w:cs="Times New Roman"/>
          <w:szCs w:val="24"/>
        </w:rPr>
      </w:pPr>
      <w:r w:rsidRPr="00A527CA">
        <w:rPr>
          <w:rFonts w:ascii="Times New Roman" w:hAnsi="Times New Roman" w:cs="Times New Roman"/>
          <w:szCs w:val="24"/>
        </w:rPr>
        <w:t>6.2.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680A2B52" w14:textId="77777777" w:rsidR="00D322EC" w:rsidRPr="00A527CA" w:rsidRDefault="00D322EC" w:rsidP="006E5CA8">
      <w:pPr>
        <w:pStyle w:val="Sraopastraipa"/>
        <w:tabs>
          <w:tab w:val="left" w:pos="1418"/>
        </w:tabs>
        <w:ind w:left="0" w:firstLine="567"/>
        <w:rPr>
          <w:sz w:val="24"/>
          <w:szCs w:val="24"/>
        </w:rPr>
      </w:pPr>
      <w:r w:rsidRPr="00A527CA">
        <w:rPr>
          <w:sz w:val="24"/>
          <w:szCs w:val="24"/>
        </w:rPr>
        <w:t>6.3. Nenugalimos jėgos aplinkybėmis laikomos aplinkybės, nurodytos Lietuvos Respublikos civilinio kodekso 6.212 straipsnyje ir Atleidimo nuo atsakomybės esant nenugalimos jėgos (</w:t>
      </w:r>
      <w:r w:rsidRPr="00A527CA">
        <w:rPr>
          <w:i/>
          <w:sz w:val="24"/>
          <w:szCs w:val="24"/>
        </w:rPr>
        <w:t xml:space="preserve">force </w:t>
      </w:r>
      <w:r w:rsidRPr="00A527CA">
        <w:rPr>
          <w:i/>
          <w:sz w:val="24"/>
          <w:szCs w:val="24"/>
        </w:rPr>
        <w:lastRenderedPageBreak/>
        <w:t>majeur</w:t>
      </w:r>
      <w:r w:rsidRPr="00A527CA">
        <w:rPr>
          <w:sz w:val="24"/>
          <w:szCs w:val="24"/>
        </w:rPr>
        <w:t xml:space="preserve">e) aplinkybėms taisyklėse, patvirtintose Lietuvos Respublikos Vyriausybės 1996 m. liepos 15 d. nutarimu Nr. 840 „Dėl atleidimo nuo atsakomybės esant nenugalimos jėgos </w:t>
      </w:r>
      <w:r w:rsidRPr="00A527CA">
        <w:rPr>
          <w:i/>
          <w:sz w:val="24"/>
          <w:szCs w:val="24"/>
        </w:rPr>
        <w:t>(force majeure)</w:t>
      </w:r>
      <w:r w:rsidRPr="00A527CA">
        <w:rPr>
          <w:sz w:val="24"/>
          <w:szCs w:val="24"/>
        </w:rPr>
        <w:t xml:space="preserve"> aplinkybėms taisyklių patvirtinimo“. Nustatydamos nenugalimos jėgos aplinkybes Šalys</w:t>
      </w:r>
      <w:r w:rsidRPr="00A527CA">
        <w:rPr>
          <w:b/>
          <w:sz w:val="24"/>
          <w:szCs w:val="24"/>
        </w:rPr>
        <w:t xml:space="preserve"> </w:t>
      </w:r>
      <w:r w:rsidRPr="00A527CA">
        <w:rPr>
          <w:sz w:val="24"/>
          <w:szCs w:val="24"/>
        </w:rPr>
        <w:t xml:space="preserve">vadovaujasi Nenugalimos jėgos </w:t>
      </w:r>
      <w:r w:rsidRPr="00A527CA">
        <w:rPr>
          <w:i/>
          <w:sz w:val="24"/>
          <w:szCs w:val="24"/>
        </w:rPr>
        <w:t xml:space="preserve">(force majeure) </w:t>
      </w:r>
      <w:r w:rsidRPr="00A527CA">
        <w:rPr>
          <w:sz w:val="24"/>
          <w:szCs w:val="24"/>
        </w:rPr>
        <w:t xml:space="preserve">aplinkybes liudijančių pažymų išdavimo tvarkos aprašu, patvirtintu Lietuvos Respublikos Vyriausybės 1997 m. kovo 13 d. nutarimu Nr. 222 „Dėl nenugalimos jėgos </w:t>
      </w:r>
      <w:r w:rsidRPr="00A527CA">
        <w:rPr>
          <w:i/>
          <w:sz w:val="24"/>
          <w:szCs w:val="24"/>
        </w:rPr>
        <w:t>(force majeure)</w:t>
      </w:r>
      <w:r w:rsidRPr="00A527CA">
        <w:rPr>
          <w:sz w:val="24"/>
          <w:szCs w:val="24"/>
        </w:rPr>
        <w:t xml:space="preserve"> aplinkybes liudijančių pažymų išdavimo tvarkos patvirtinimo“ (Lietuvos Respublikos Vyriausybės 2015 m. liepos 29 d. nutarimo Nr. 766 redakcija).</w:t>
      </w:r>
    </w:p>
    <w:p w14:paraId="692CE8EA" w14:textId="77777777" w:rsidR="00C259FF" w:rsidRPr="00A527CA" w:rsidRDefault="00C259FF" w:rsidP="006E5CA8">
      <w:pPr>
        <w:ind w:firstLine="709"/>
        <w:jc w:val="both"/>
        <w:rPr>
          <w:szCs w:val="24"/>
        </w:rPr>
      </w:pPr>
    </w:p>
    <w:p w14:paraId="7AF04A12" w14:textId="77777777"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VII SKYRIUS</w:t>
      </w:r>
    </w:p>
    <w:p w14:paraId="6F569869" w14:textId="77777777" w:rsidR="00C259FF" w:rsidRPr="00A527CA" w:rsidRDefault="00C259FF" w:rsidP="001C6A02">
      <w:pPr>
        <w:jc w:val="center"/>
        <w:rPr>
          <w:b/>
          <w:szCs w:val="24"/>
        </w:rPr>
      </w:pPr>
      <w:r w:rsidRPr="00A527CA">
        <w:rPr>
          <w:b/>
          <w:szCs w:val="24"/>
        </w:rPr>
        <w:t xml:space="preserve">  </w:t>
      </w:r>
      <w:r w:rsidR="00D322EC" w:rsidRPr="00A527CA">
        <w:rPr>
          <w:b/>
          <w:szCs w:val="24"/>
        </w:rPr>
        <w:t>SUTARTIES PAKEITIMAS IR NUTRAUKIMAS</w:t>
      </w:r>
    </w:p>
    <w:p w14:paraId="6821E85B" w14:textId="77777777" w:rsidR="00C259FF" w:rsidRPr="00A527CA" w:rsidRDefault="00C259FF" w:rsidP="006E5CA8">
      <w:pPr>
        <w:ind w:firstLine="284"/>
        <w:jc w:val="center"/>
        <w:rPr>
          <w:b/>
          <w:szCs w:val="24"/>
        </w:rPr>
      </w:pPr>
    </w:p>
    <w:p w14:paraId="1BB2F8E9" w14:textId="486A081C" w:rsidR="00530649" w:rsidRDefault="00C259FF" w:rsidP="00530649">
      <w:pPr>
        <w:tabs>
          <w:tab w:val="left" w:pos="567"/>
        </w:tabs>
        <w:ind w:firstLine="567"/>
        <w:jc w:val="both"/>
        <w:rPr>
          <w:szCs w:val="24"/>
        </w:rPr>
      </w:pPr>
      <w:r w:rsidRPr="00A527CA">
        <w:rPr>
          <w:szCs w:val="24"/>
        </w:rPr>
        <w:t xml:space="preserve">7.1. </w:t>
      </w:r>
      <w:r w:rsidR="00530649" w:rsidRPr="00A527CA">
        <w:rPr>
          <w:szCs w:val="24"/>
        </w:rPr>
        <w:t>Sutarti</w:t>
      </w:r>
      <w:r w:rsidR="00530649">
        <w:rPr>
          <w:szCs w:val="24"/>
        </w:rPr>
        <w:t>es sąlygos gali būti keičiamos</w:t>
      </w:r>
      <w:r w:rsidR="00530649" w:rsidRPr="00A527CA">
        <w:rPr>
          <w:szCs w:val="24"/>
        </w:rPr>
        <w:t xml:space="preserve"> </w:t>
      </w:r>
      <w:r w:rsidR="00530649">
        <w:rPr>
          <w:szCs w:val="24"/>
        </w:rPr>
        <w:t>Lietuvos Respublikos</w:t>
      </w:r>
      <w:r w:rsidR="00530649" w:rsidRPr="00530649">
        <w:rPr>
          <w:szCs w:val="24"/>
        </w:rPr>
        <w:t xml:space="preserve"> </w:t>
      </w:r>
      <w:r w:rsidR="00530649">
        <w:rPr>
          <w:szCs w:val="24"/>
        </w:rPr>
        <w:t>v</w:t>
      </w:r>
      <w:r w:rsidR="00530649" w:rsidRPr="00530649">
        <w:rPr>
          <w:szCs w:val="24"/>
        </w:rPr>
        <w:t>iešųjų pirkimų įstatymo 89 straipsnyje nustatyta tvarka</w:t>
      </w:r>
      <w:r w:rsidR="00530649">
        <w:rPr>
          <w:szCs w:val="24"/>
        </w:rPr>
        <w:t>;</w:t>
      </w:r>
    </w:p>
    <w:p w14:paraId="14BDE236" w14:textId="10962874" w:rsidR="00530649" w:rsidRPr="0013159B" w:rsidRDefault="00530649" w:rsidP="001C6A02">
      <w:pPr>
        <w:pStyle w:val="Betarp"/>
        <w:ind w:firstLine="567"/>
        <w:jc w:val="both"/>
        <w:rPr>
          <w:rFonts w:cs="Times New Roman"/>
          <w:szCs w:val="24"/>
        </w:rPr>
      </w:pPr>
      <w:r>
        <w:rPr>
          <w:rFonts w:cs="Times New Roman"/>
          <w:szCs w:val="24"/>
        </w:rPr>
        <w:t xml:space="preserve">7.2. </w:t>
      </w:r>
      <w:r w:rsidRPr="0013159B">
        <w:rPr>
          <w:rFonts w:cs="Times New Roman"/>
          <w:szCs w:val="24"/>
        </w:rPr>
        <w:t>Sutarties sąlygų keitimą gali inicijuoti kiekviena Šalis, pateikiama kitai Šaliai atitinkamą prašymą bei jį pagrindžiančius dokumentus. Šalis, gavusi tokį prašymą, privalo jį išnagrinėti per 20 dienų ir kitai Šaliai pateikti motyvuotą raštišką atsakymą</w:t>
      </w:r>
      <w:r>
        <w:rPr>
          <w:rFonts w:cs="Times New Roman"/>
          <w:szCs w:val="24"/>
        </w:rPr>
        <w:t>;</w:t>
      </w:r>
      <w:r w:rsidRPr="0013159B">
        <w:rPr>
          <w:rFonts w:cs="Times New Roman"/>
          <w:szCs w:val="24"/>
        </w:rPr>
        <w:t xml:space="preserve"> </w:t>
      </w:r>
    </w:p>
    <w:p w14:paraId="40A41541" w14:textId="6615A91D" w:rsidR="00530649" w:rsidRDefault="00530649" w:rsidP="00530649">
      <w:pPr>
        <w:tabs>
          <w:tab w:val="left" w:pos="567"/>
        </w:tabs>
        <w:ind w:firstLine="567"/>
        <w:jc w:val="both"/>
        <w:rPr>
          <w:szCs w:val="24"/>
        </w:rPr>
      </w:pPr>
      <w:r>
        <w:rPr>
          <w:szCs w:val="24"/>
        </w:rPr>
        <w:t>7</w:t>
      </w:r>
      <w:r w:rsidRPr="0013159B">
        <w:rPr>
          <w:szCs w:val="24"/>
        </w:rPr>
        <w:t>.3. Sutarties sąlygų pakeitimas turi būti įformintas papildomu susitarimu ir pasirašytas abiejų Šalių</w:t>
      </w:r>
      <w:r>
        <w:rPr>
          <w:szCs w:val="24"/>
        </w:rPr>
        <w:t>;</w:t>
      </w:r>
    </w:p>
    <w:p w14:paraId="494ACD1E" w14:textId="77777777" w:rsidR="00C259FF" w:rsidRPr="00A527CA" w:rsidRDefault="00C259FF" w:rsidP="006E5CA8">
      <w:pPr>
        <w:pStyle w:val="Pagrindinistekstas"/>
        <w:spacing w:after="0"/>
        <w:ind w:firstLine="567"/>
        <w:jc w:val="both"/>
        <w:rPr>
          <w:sz w:val="24"/>
          <w:szCs w:val="24"/>
        </w:rPr>
      </w:pPr>
      <w:r w:rsidRPr="00A527CA">
        <w:rPr>
          <w:sz w:val="24"/>
          <w:szCs w:val="24"/>
        </w:rPr>
        <w:t>7.2. Sutartis gali būti nutraukta:</w:t>
      </w:r>
    </w:p>
    <w:p w14:paraId="55ABD2EF" w14:textId="77777777" w:rsidR="00C259FF" w:rsidRPr="00A527CA" w:rsidRDefault="00C259FF" w:rsidP="006E5CA8">
      <w:pPr>
        <w:pStyle w:val="Pagrindinistekstas"/>
        <w:spacing w:after="0"/>
        <w:ind w:firstLine="567"/>
        <w:jc w:val="both"/>
        <w:rPr>
          <w:sz w:val="24"/>
          <w:szCs w:val="24"/>
        </w:rPr>
      </w:pPr>
      <w:r w:rsidRPr="00A527CA">
        <w:rPr>
          <w:sz w:val="24"/>
          <w:szCs w:val="24"/>
        </w:rPr>
        <w:t>7.2.1. nenugalimos jėgos aplinkybėms užtrukus ilgiau nei vieną mėnesį ir abiem Šalims nesudarius susitarimų ir šios sutarties pakeitimų, leidžiančių Šalims toliau vykdyti savo įsipareigojimus;</w:t>
      </w:r>
    </w:p>
    <w:p w14:paraId="3BC80F43" w14:textId="77777777" w:rsidR="00C259FF" w:rsidRPr="00A527CA" w:rsidRDefault="00C259FF" w:rsidP="006E5CA8">
      <w:pPr>
        <w:pStyle w:val="Pagrindinistekstas"/>
        <w:spacing w:after="0"/>
        <w:ind w:firstLine="567"/>
        <w:jc w:val="both"/>
        <w:rPr>
          <w:sz w:val="24"/>
          <w:szCs w:val="24"/>
        </w:rPr>
      </w:pPr>
      <w:r w:rsidRPr="00A527CA">
        <w:rPr>
          <w:sz w:val="24"/>
          <w:szCs w:val="24"/>
        </w:rPr>
        <w:t>7.2.2. jeigu Vykdytojas</w:t>
      </w:r>
      <w:r w:rsidRPr="00A527CA" w:rsidDel="00936BA4">
        <w:rPr>
          <w:b/>
          <w:sz w:val="24"/>
          <w:szCs w:val="24"/>
        </w:rPr>
        <w:t xml:space="preserve"> </w:t>
      </w:r>
      <w:r w:rsidRPr="00A527CA">
        <w:rPr>
          <w:sz w:val="24"/>
          <w:szCs w:val="24"/>
        </w:rPr>
        <w:t>netinkamai vykdo prisiimtus įsipareigojimus arba Užsakovas</w:t>
      </w:r>
      <w:r w:rsidRPr="00A527CA" w:rsidDel="009C6996">
        <w:rPr>
          <w:b/>
          <w:sz w:val="24"/>
          <w:szCs w:val="24"/>
        </w:rPr>
        <w:t xml:space="preserve"> </w:t>
      </w:r>
      <w:r w:rsidRPr="00A527CA">
        <w:rPr>
          <w:sz w:val="24"/>
          <w:szCs w:val="24"/>
        </w:rPr>
        <w:t>neturi pakankamo finansavimo ir negali vykdyti savo priimtų įsipareigojimų;</w:t>
      </w:r>
    </w:p>
    <w:p w14:paraId="04FE6186" w14:textId="77777777" w:rsidR="00C259FF" w:rsidRPr="00A527CA" w:rsidRDefault="00C259FF" w:rsidP="006E5CA8">
      <w:pPr>
        <w:pStyle w:val="Pagrindinistekstas"/>
        <w:spacing w:after="0"/>
        <w:ind w:firstLine="567"/>
        <w:jc w:val="both"/>
        <w:rPr>
          <w:sz w:val="24"/>
          <w:szCs w:val="24"/>
        </w:rPr>
      </w:pPr>
      <w:r w:rsidRPr="00A527CA">
        <w:rPr>
          <w:sz w:val="24"/>
          <w:szCs w:val="24"/>
        </w:rPr>
        <w:t>7.2.3. Užsakovui ar Vykdytojui pažeidus sutarties sąlygas;</w:t>
      </w:r>
    </w:p>
    <w:p w14:paraId="2DEFFF8A" w14:textId="77777777" w:rsidR="006A2757" w:rsidRPr="00A527CA" w:rsidRDefault="00C259FF" w:rsidP="006E5CA8">
      <w:pPr>
        <w:pStyle w:val="Pagrindinistekstas"/>
        <w:spacing w:after="0"/>
        <w:ind w:firstLine="567"/>
        <w:jc w:val="both"/>
        <w:rPr>
          <w:sz w:val="24"/>
          <w:szCs w:val="24"/>
        </w:rPr>
      </w:pPr>
      <w:r w:rsidRPr="00A527CA">
        <w:rPr>
          <w:sz w:val="24"/>
          <w:szCs w:val="24"/>
        </w:rPr>
        <w:t>7.2.4. vienos iš šalių iniciatyva, raštu įspėjus kitą šalį ne mažiau kaip prieš 30 kalendorinių dienų dėl sutarties nutraukimo.</w:t>
      </w:r>
    </w:p>
    <w:p w14:paraId="6B2B0AE6" w14:textId="77777777" w:rsidR="006A2757" w:rsidRPr="00A527CA" w:rsidRDefault="006A2757" w:rsidP="006E5CA8">
      <w:pPr>
        <w:pStyle w:val="Pagrindinistekstas"/>
        <w:spacing w:after="0"/>
        <w:ind w:firstLine="567"/>
        <w:jc w:val="both"/>
        <w:rPr>
          <w:b/>
          <w:sz w:val="24"/>
          <w:szCs w:val="24"/>
        </w:rPr>
      </w:pPr>
    </w:p>
    <w:p w14:paraId="6D4E1B7A" w14:textId="77777777" w:rsidR="00CF7B8C" w:rsidRPr="00A527CA" w:rsidRDefault="00CF7B8C" w:rsidP="006E5CA8">
      <w:pPr>
        <w:widowControl w:val="0"/>
        <w:autoSpaceDE w:val="0"/>
        <w:autoSpaceDN w:val="0"/>
        <w:adjustRightInd w:val="0"/>
        <w:jc w:val="center"/>
        <w:outlineLvl w:val="0"/>
        <w:rPr>
          <w:b/>
          <w:szCs w:val="24"/>
          <w:lang w:eastAsia="lt-LT"/>
        </w:rPr>
      </w:pPr>
    </w:p>
    <w:p w14:paraId="68811652" w14:textId="77777777"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VIII SKYRIUS</w:t>
      </w:r>
    </w:p>
    <w:p w14:paraId="3B42437F" w14:textId="77777777" w:rsidR="00C259FF" w:rsidRPr="00A527CA" w:rsidRDefault="00D322EC" w:rsidP="006E5CA8">
      <w:pPr>
        <w:widowControl w:val="0"/>
        <w:autoSpaceDE w:val="0"/>
        <w:autoSpaceDN w:val="0"/>
        <w:adjustRightInd w:val="0"/>
        <w:jc w:val="center"/>
        <w:rPr>
          <w:b/>
          <w:szCs w:val="24"/>
        </w:rPr>
      </w:pPr>
      <w:r w:rsidRPr="00A527CA">
        <w:rPr>
          <w:b/>
          <w:szCs w:val="24"/>
        </w:rPr>
        <w:t>GINČŲ NAGRINĖJIMO TVARKA</w:t>
      </w:r>
    </w:p>
    <w:p w14:paraId="782434B4" w14:textId="77777777" w:rsidR="00C259FF" w:rsidRPr="00A527CA" w:rsidRDefault="00C259FF" w:rsidP="006E5CA8">
      <w:pPr>
        <w:pStyle w:val="Sraopastraipa"/>
        <w:ind w:left="1080"/>
        <w:rPr>
          <w:b/>
          <w:sz w:val="24"/>
          <w:szCs w:val="24"/>
        </w:rPr>
      </w:pPr>
    </w:p>
    <w:p w14:paraId="2006C7DE" w14:textId="77777777" w:rsidR="00C259FF" w:rsidRPr="00A527CA" w:rsidRDefault="00C259FF" w:rsidP="006E5CA8">
      <w:pPr>
        <w:pStyle w:val="Pagrindinistekstas"/>
        <w:spacing w:after="0"/>
        <w:ind w:firstLine="567"/>
        <w:jc w:val="both"/>
        <w:rPr>
          <w:sz w:val="24"/>
          <w:szCs w:val="24"/>
        </w:rPr>
      </w:pPr>
      <w:r w:rsidRPr="00A527CA">
        <w:rPr>
          <w:sz w:val="24"/>
          <w:szCs w:val="24"/>
        </w:rPr>
        <w:t>8.1.   Visi kilę ginčai ar nesutarimai, susiję su sutartimi, tarp Šalių sprendžiami derybomis;</w:t>
      </w:r>
    </w:p>
    <w:p w14:paraId="3F2E4778" w14:textId="77777777" w:rsidR="00C259FF" w:rsidRPr="00A527CA" w:rsidRDefault="00C259FF" w:rsidP="006E5CA8">
      <w:pPr>
        <w:pStyle w:val="Pagrindinistekstas"/>
        <w:spacing w:after="0"/>
        <w:ind w:firstLine="567"/>
        <w:jc w:val="both"/>
        <w:rPr>
          <w:sz w:val="24"/>
          <w:szCs w:val="24"/>
        </w:rPr>
      </w:pPr>
      <w:r w:rsidRPr="00A527CA">
        <w:rPr>
          <w:sz w:val="24"/>
          <w:szCs w:val="24"/>
        </w:rPr>
        <w:t>8.2.   Šalims nesutarus, ginčai sprendžiami teisės aktų nustatyta tvarka Lietuvos Respublikos teismuose.</w:t>
      </w:r>
    </w:p>
    <w:p w14:paraId="12CD4A93" w14:textId="77777777" w:rsidR="00222D54" w:rsidRPr="00A527CA" w:rsidRDefault="00222D54" w:rsidP="006E5CA8">
      <w:pPr>
        <w:widowControl w:val="0"/>
        <w:autoSpaceDE w:val="0"/>
        <w:autoSpaceDN w:val="0"/>
        <w:adjustRightInd w:val="0"/>
        <w:jc w:val="center"/>
        <w:outlineLvl w:val="0"/>
        <w:rPr>
          <w:b/>
          <w:szCs w:val="24"/>
          <w:lang w:eastAsia="lt-LT"/>
        </w:rPr>
      </w:pPr>
    </w:p>
    <w:p w14:paraId="6D78ACCB" w14:textId="52BF5FDC"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IX SKYRIUS</w:t>
      </w:r>
    </w:p>
    <w:p w14:paraId="4989DEA8" w14:textId="77777777" w:rsidR="00C259FF" w:rsidRPr="00A527CA" w:rsidRDefault="00D322EC" w:rsidP="006E5CA8">
      <w:pPr>
        <w:pStyle w:val="Pagrindinistekstas"/>
        <w:spacing w:after="0"/>
        <w:jc w:val="center"/>
        <w:rPr>
          <w:b/>
          <w:sz w:val="24"/>
          <w:szCs w:val="24"/>
        </w:rPr>
      </w:pPr>
      <w:r w:rsidRPr="00A527CA">
        <w:rPr>
          <w:b/>
          <w:sz w:val="24"/>
          <w:szCs w:val="24"/>
        </w:rPr>
        <w:t>SUTARTIES GALIOJIMAS</w:t>
      </w:r>
    </w:p>
    <w:p w14:paraId="492FB70F" w14:textId="77777777" w:rsidR="00C259FF" w:rsidRPr="00A527CA" w:rsidRDefault="00C259FF" w:rsidP="006E5CA8">
      <w:pPr>
        <w:pStyle w:val="Pagrindinistekstas"/>
        <w:spacing w:after="0"/>
        <w:ind w:left="720"/>
        <w:jc w:val="both"/>
        <w:rPr>
          <w:b/>
          <w:sz w:val="24"/>
          <w:szCs w:val="24"/>
        </w:rPr>
      </w:pPr>
    </w:p>
    <w:p w14:paraId="468EA718" w14:textId="77777777" w:rsidR="00C259FF" w:rsidRPr="00A527CA" w:rsidRDefault="00C259FF" w:rsidP="006E5CA8">
      <w:pPr>
        <w:tabs>
          <w:tab w:val="left" w:pos="1134"/>
        </w:tabs>
        <w:ind w:firstLine="567"/>
        <w:jc w:val="both"/>
        <w:rPr>
          <w:szCs w:val="24"/>
        </w:rPr>
      </w:pPr>
      <w:r w:rsidRPr="00A527CA">
        <w:rPr>
          <w:szCs w:val="24"/>
        </w:rPr>
        <w:t>9.1.   Sutartis įsigalioja abiem Šalims ją pasirašius. Jeigu sutartis</w:t>
      </w:r>
      <w:r w:rsidRPr="00A527CA">
        <w:rPr>
          <w:b/>
          <w:szCs w:val="24"/>
        </w:rPr>
        <w:t xml:space="preserve"> </w:t>
      </w:r>
      <w:r w:rsidRPr="00A527CA">
        <w:rPr>
          <w:szCs w:val="24"/>
        </w:rPr>
        <w:t>Šalių pasirašoma ne tą pačią dieną, laikoma, kad ji įsigalioja tą dieną, kai ją pasirašo antroji Šalis;</w:t>
      </w:r>
    </w:p>
    <w:p w14:paraId="69AD2C17" w14:textId="77777777" w:rsidR="00C259FF" w:rsidRPr="00A527CA" w:rsidRDefault="00C259FF" w:rsidP="006E5CA8">
      <w:pPr>
        <w:pStyle w:val="Body2"/>
        <w:tabs>
          <w:tab w:val="left" w:pos="567"/>
        </w:tabs>
        <w:spacing w:after="0"/>
        <w:ind w:firstLine="567"/>
        <w:rPr>
          <w:rFonts w:cs="Times New Roman"/>
          <w:color w:val="auto"/>
          <w:szCs w:val="24"/>
        </w:rPr>
      </w:pPr>
      <w:r w:rsidRPr="00A527CA">
        <w:rPr>
          <w:rFonts w:cs="Times New Roman"/>
          <w:color w:val="auto"/>
          <w:szCs w:val="24"/>
        </w:rPr>
        <w:t xml:space="preserve">9.2.   Sutartis galioja </w:t>
      </w:r>
      <w:r w:rsidR="0004243B" w:rsidRPr="00A527CA">
        <w:rPr>
          <w:rFonts w:cs="Times New Roman"/>
          <w:color w:val="auto"/>
          <w:szCs w:val="24"/>
        </w:rPr>
        <w:t>24</w:t>
      </w:r>
      <w:r w:rsidRPr="00A527CA">
        <w:rPr>
          <w:rFonts w:cs="Times New Roman"/>
          <w:color w:val="auto"/>
          <w:szCs w:val="24"/>
        </w:rPr>
        <w:t xml:space="preserve"> mėnesius nuo jos įsigaliojimo dienos.</w:t>
      </w:r>
    </w:p>
    <w:p w14:paraId="33816F88" w14:textId="77777777" w:rsidR="00C259FF" w:rsidRPr="00A527CA" w:rsidRDefault="00C259FF" w:rsidP="006E5CA8">
      <w:pPr>
        <w:tabs>
          <w:tab w:val="left" w:pos="0"/>
        </w:tabs>
        <w:ind w:firstLine="709"/>
        <w:jc w:val="both"/>
        <w:rPr>
          <w:b/>
          <w:szCs w:val="24"/>
        </w:rPr>
      </w:pPr>
    </w:p>
    <w:p w14:paraId="27B4CFDA" w14:textId="77777777" w:rsidR="00222D54" w:rsidRPr="00A527CA" w:rsidRDefault="00222D54" w:rsidP="006E5CA8">
      <w:pPr>
        <w:widowControl w:val="0"/>
        <w:autoSpaceDE w:val="0"/>
        <w:autoSpaceDN w:val="0"/>
        <w:adjustRightInd w:val="0"/>
        <w:jc w:val="center"/>
        <w:outlineLvl w:val="0"/>
        <w:rPr>
          <w:b/>
          <w:szCs w:val="24"/>
          <w:lang w:eastAsia="lt-LT"/>
        </w:rPr>
      </w:pPr>
    </w:p>
    <w:p w14:paraId="07A093F2" w14:textId="68B2A019"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X SKYRIUS</w:t>
      </w:r>
    </w:p>
    <w:p w14:paraId="36584EBB" w14:textId="77777777" w:rsidR="00C259FF" w:rsidRPr="00A527CA" w:rsidRDefault="00D322EC" w:rsidP="006E5CA8">
      <w:pPr>
        <w:pStyle w:val="Pagrindinistekstas"/>
        <w:spacing w:after="0"/>
        <w:jc w:val="center"/>
        <w:rPr>
          <w:b/>
          <w:sz w:val="24"/>
          <w:szCs w:val="24"/>
        </w:rPr>
      </w:pPr>
      <w:r w:rsidRPr="00A527CA">
        <w:rPr>
          <w:b/>
          <w:sz w:val="24"/>
          <w:szCs w:val="24"/>
        </w:rPr>
        <w:t>KITOS SĄLYGOS</w:t>
      </w:r>
    </w:p>
    <w:p w14:paraId="74D12F07" w14:textId="77777777" w:rsidR="00C259FF" w:rsidRPr="00A527CA" w:rsidRDefault="00C259FF" w:rsidP="006E5CA8">
      <w:pPr>
        <w:pStyle w:val="Pagrindinistekstas"/>
        <w:spacing w:after="0"/>
        <w:ind w:left="1080"/>
        <w:jc w:val="both"/>
        <w:rPr>
          <w:b/>
          <w:sz w:val="24"/>
          <w:szCs w:val="24"/>
        </w:rPr>
      </w:pPr>
    </w:p>
    <w:p w14:paraId="18060A3E" w14:textId="77777777" w:rsidR="00C259FF" w:rsidRPr="00A527CA" w:rsidRDefault="00C259FF" w:rsidP="006E5CA8">
      <w:pPr>
        <w:ind w:firstLine="567"/>
        <w:jc w:val="both"/>
        <w:rPr>
          <w:szCs w:val="24"/>
        </w:rPr>
      </w:pPr>
      <w:r w:rsidRPr="00A527CA">
        <w:rPr>
          <w:szCs w:val="24"/>
        </w:rPr>
        <w:t xml:space="preserve">10.1. Sutarties neatskiriama dalis yra Vykdytojo Pasiūlymas „Dėl </w:t>
      </w:r>
      <w:r w:rsidR="00E65C3D" w:rsidRPr="00A527CA">
        <w:rPr>
          <w:szCs w:val="24"/>
        </w:rPr>
        <w:t>tarnybinių</w:t>
      </w:r>
      <w:r w:rsidRPr="00A527CA">
        <w:rPr>
          <w:szCs w:val="24"/>
        </w:rPr>
        <w:t xml:space="preserve"> transporto priemonių privalomosios techninės apžiūros atlikimo paslaugų pirkimo“</w:t>
      </w:r>
      <w:r w:rsidR="005A78B0" w:rsidRPr="00A527CA">
        <w:rPr>
          <w:szCs w:val="24"/>
        </w:rPr>
        <w:t>.</w:t>
      </w:r>
    </w:p>
    <w:p w14:paraId="3AC3B92D" w14:textId="77777777" w:rsidR="00C259FF" w:rsidRPr="00A527CA" w:rsidRDefault="00C259FF" w:rsidP="006E5CA8">
      <w:pPr>
        <w:ind w:firstLine="567"/>
        <w:jc w:val="both"/>
        <w:rPr>
          <w:szCs w:val="24"/>
        </w:rPr>
      </w:pPr>
    </w:p>
    <w:p w14:paraId="01A3C639" w14:textId="77777777" w:rsidR="00AF5B72" w:rsidRPr="00A527CA" w:rsidRDefault="00AF5B72" w:rsidP="006E5CA8">
      <w:pPr>
        <w:widowControl w:val="0"/>
        <w:autoSpaceDE w:val="0"/>
        <w:autoSpaceDN w:val="0"/>
        <w:adjustRightInd w:val="0"/>
        <w:jc w:val="center"/>
        <w:outlineLvl w:val="0"/>
        <w:rPr>
          <w:b/>
          <w:szCs w:val="24"/>
          <w:lang w:eastAsia="lt-LT"/>
        </w:rPr>
      </w:pPr>
    </w:p>
    <w:p w14:paraId="0284A62F" w14:textId="77777777" w:rsidR="00D322EC" w:rsidRPr="00A527CA" w:rsidRDefault="00D322EC" w:rsidP="006E5CA8">
      <w:pPr>
        <w:widowControl w:val="0"/>
        <w:autoSpaceDE w:val="0"/>
        <w:autoSpaceDN w:val="0"/>
        <w:adjustRightInd w:val="0"/>
        <w:jc w:val="center"/>
        <w:outlineLvl w:val="0"/>
        <w:rPr>
          <w:b/>
          <w:szCs w:val="24"/>
          <w:lang w:eastAsia="lt-LT"/>
        </w:rPr>
      </w:pPr>
      <w:r w:rsidRPr="00A527CA">
        <w:rPr>
          <w:b/>
          <w:szCs w:val="24"/>
          <w:lang w:eastAsia="lt-LT"/>
        </w:rPr>
        <w:t>XI SKYRIUS</w:t>
      </w:r>
    </w:p>
    <w:p w14:paraId="35E80AB9" w14:textId="77777777" w:rsidR="00C259FF" w:rsidRPr="00A527CA" w:rsidRDefault="00AF5B72" w:rsidP="006E5CA8">
      <w:pPr>
        <w:pStyle w:val="Pagrindinistekstas"/>
        <w:spacing w:after="0"/>
        <w:ind w:left="720"/>
        <w:rPr>
          <w:b/>
          <w:iCs/>
          <w:sz w:val="24"/>
          <w:szCs w:val="24"/>
        </w:rPr>
      </w:pPr>
      <w:r w:rsidRPr="00A527CA">
        <w:rPr>
          <w:b/>
          <w:iCs/>
          <w:sz w:val="24"/>
          <w:szCs w:val="24"/>
        </w:rPr>
        <w:t xml:space="preserve">                                        </w:t>
      </w:r>
      <w:r w:rsidR="00D322EC" w:rsidRPr="00A527CA">
        <w:rPr>
          <w:b/>
          <w:iCs/>
          <w:sz w:val="24"/>
          <w:szCs w:val="24"/>
        </w:rPr>
        <w:t>BAIGIAMOSIOS NUOSTATOS</w:t>
      </w:r>
    </w:p>
    <w:p w14:paraId="21F03E0D" w14:textId="77777777" w:rsidR="00C259FF" w:rsidRPr="00A527CA" w:rsidRDefault="00C259FF" w:rsidP="006E5CA8">
      <w:pPr>
        <w:pStyle w:val="Pagrindinistekstas"/>
        <w:spacing w:after="0"/>
        <w:ind w:left="1080"/>
        <w:rPr>
          <w:b/>
          <w:iCs/>
          <w:sz w:val="24"/>
          <w:szCs w:val="24"/>
        </w:rPr>
      </w:pPr>
    </w:p>
    <w:p w14:paraId="18894288" w14:textId="77777777" w:rsidR="00C259FF" w:rsidRPr="00A527CA" w:rsidRDefault="00C259FF" w:rsidP="006E5CA8">
      <w:pPr>
        <w:pStyle w:val="Pagrindinistekstas"/>
        <w:spacing w:after="0"/>
        <w:ind w:firstLine="567"/>
        <w:jc w:val="both"/>
        <w:rPr>
          <w:sz w:val="24"/>
          <w:szCs w:val="24"/>
        </w:rPr>
      </w:pPr>
      <w:r w:rsidRPr="00A527CA">
        <w:rPr>
          <w:sz w:val="24"/>
          <w:szCs w:val="24"/>
        </w:rPr>
        <w:lastRenderedPageBreak/>
        <w:t>11.1. Sutartis sudaryta dviem egzemplioriais (po vieną kiekvienai Šaliai). Abu tekstai autentiški ir turi vienodą teisinę galią;</w:t>
      </w:r>
    </w:p>
    <w:p w14:paraId="64CA0BA8" w14:textId="77777777" w:rsidR="00C259FF" w:rsidRPr="00A527CA" w:rsidRDefault="00C259FF" w:rsidP="006E5CA8">
      <w:pPr>
        <w:pStyle w:val="Pagrindinistekstas"/>
        <w:spacing w:after="0"/>
        <w:ind w:firstLine="567"/>
        <w:jc w:val="both"/>
        <w:rPr>
          <w:sz w:val="24"/>
          <w:szCs w:val="24"/>
        </w:rPr>
      </w:pPr>
      <w:r w:rsidRPr="00A527CA">
        <w:rPr>
          <w:sz w:val="24"/>
          <w:szCs w:val="24"/>
        </w:rPr>
        <w:t>11.2. Sutartis yra sudaryta vadovaujantis galiojančiais Lietuvos Respublikos teisės aktais;</w:t>
      </w:r>
    </w:p>
    <w:p w14:paraId="362E2B56" w14:textId="77777777" w:rsidR="00C259FF" w:rsidRPr="00A527CA" w:rsidRDefault="00C259FF" w:rsidP="006E5CA8">
      <w:pPr>
        <w:pStyle w:val="Pagrindinistekstas"/>
        <w:spacing w:after="0"/>
        <w:ind w:firstLine="567"/>
        <w:jc w:val="both"/>
        <w:rPr>
          <w:sz w:val="24"/>
          <w:szCs w:val="24"/>
        </w:rPr>
      </w:pPr>
      <w:r w:rsidRPr="00A527CA">
        <w:rPr>
          <w:sz w:val="24"/>
          <w:szCs w:val="24"/>
        </w:rPr>
        <w:t>11.3. nė viena iš Šalių neturi teisės perduoti trečiajai Šaliai teisių ir įsipareigojimų pagal šią sutartį be raštiško kitos Šalies sutikimo;</w:t>
      </w:r>
    </w:p>
    <w:p w14:paraId="24414D06" w14:textId="77777777" w:rsidR="00C259FF" w:rsidRPr="00A527CA" w:rsidRDefault="00C259FF" w:rsidP="006E5CA8">
      <w:pPr>
        <w:pStyle w:val="Pagrindinistekstas"/>
        <w:spacing w:after="0"/>
        <w:ind w:firstLine="567"/>
        <w:jc w:val="both"/>
        <w:rPr>
          <w:sz w:val="24"/>
          <w:szCs w:val="24"/>
        </w:rPr>
      </w:pPr>
      <w:r w:rsidRPr="00A527CA">
        <w:rPr>
          <w:sz w:val="24"/>
          <w:szCs w:val="24"/>
        </w:rPr>
        <w:t>11.4. už sutarties vykdymo kontrolę atsakingi:</w:t>
      </w:r>
    </w:p>
    <w:p w14:paraId="78349D4B" w14:textId="078F1E05" w:rsidR="00C513E3" w:rsidRPr="00A527CA" w:rsidRDefault="00EB5138" w:rsidP="006E5CA8">
      <w:pPr>
        <w:tabs>
          <w:tab w:val="left" w:pos="540"/>
        </w:tabs>
        <w:ind w:firstLine="371"/>
        <w:jc w:val="both"/>
        <w:rPr>
          <w:bCs/>
          <w:szCs w:val="24"/>
        </w:rPr>
      </w:pPr>
      <w:r w:rsidRPr="00A527CA">
        <w:rPr>
          <w:szCs w:val="24"/>
        </w:rPr>
        <w:t xml:space="preserve">   </w:t>
      </w:r>
      <w:r w:rsidR="00C259FF" w:rsidRPr="00A527CA">
        <w:rPr>
          <w:szCs w:val="24"/>
        </w:rPr>
        <w:t xml:space="preserve">11.4.1. Užsakovo atstovas: </w:t>
      </w:r>
      <w:del w:id="1" w:author="Klišauskienė Jurgita" w:date="2025-05-28T10:40:00Z" w16du:dateUtc="2025-05-28T07:40:00Z">
        <w:r w:rsidR="00C513E3" w:rsidRPr="00A527CA" w:rsidDel="00616CDF">
          <w:rPr>
            <w:bCs/>
            <w:szCs w:val="24"/>
          </w:rPr>
          <w:delText xml:space="preserve">VSAT Turto valdymo valdybos </w:delText>
        </w:r>
        <w:r w:rsidR="00FD28A5" w:rsidDel="00616CDF">
          <w:rPr>
            <w:bCs/>
            <w:szCs w:val="24"/>
          </w:rPr>
          <w:delText>Klaipėdos</w:delText>
        </w:r>
        <w:r w:rsidR="00C513E3" w:rsidRPr="00A527CA" w:rsidDel="00616CDF">
          <w:rPr>
            <w:bCs/>
            <w:szCs w:val="24"/>
          </w:rPr>
          <w:delText xml:space="preserve"> skyriaus logistikos specialistas Rimas Rylskis tel. </w:delText>
        </w:r>
        <w:r w:rsidR="00FD28A5" w:rsidDel="00616CDF">
          <w:rPr>
            <w:bCs/>
            <w:szCs w:val="24"/>
          </w:rPr>
          <w:delText>0</w:delText>
        </w:r>
        <w:r w:rsidR="00C513E3" w:rsidRPr="00A527CA" w:rsidDel="00616CDF">
          <w:rPr>
            <w:bCs/>
            <w:szCs w:val="24"/>
          </w:rPr>
          <w:delText xml:space="preserve"> 46 397869, mob. tel. </w:delText>
        </w:r>
        <w:r w:rsidR="00FD28A5" w:rsidDel="00616CDF">
          <w:rPr>
            <w:bCs/>
            <w:szCs w:val="24"/>
          </w:rPr>
          <w:delText>0</w:delText>
        </w:r>
        <w:r w:rsidR="00C513E3" w:rsidRPr="00A527CA" w:rsidDel="00616CDF">
          <w:rPr>
            <w:bCs/>
            <w:szCs w:val="24"/>
          </w:rPr>
          <w:delText xml:space="preserve"> 652 91922, el. p. </w:delText>
        </w:r>
        <w:r w:rsidR="00C513E3" w:rsidDel="00616CDF">
          <w:fldChar w:fldCharType="begin"/>
        </w:r>
        <w:r w:rsidR="00C513E3" w:rsidDel="00616CDF">
          <w:delInstrText>HYPERLINK "mailto:rimas.rylskis@vsat.vrm.lt"</w:delInstrText>
        </w:r>
        <w:r w:rsidR="00C513E3" w:rsidDel="00616CDF">
          <w:fldChar w:fldCharType="separate"/>
        </w:r>
        <w:r w:rsidR="00C513E3" w:rsidRPr="00A527CA" w:rsidDel="00616CDF">
          <w:rPr>
            <w:rStyle w:val="Hipersaitas"/>
            <w:bCs/>
            <w:color w:val="auto"/>
            <w:szCs w:val="24"/>
          </w:rPr>
          <w:delText>rimas.rylskis@vsat.vrm.lt</w:delText>
        </w:r>
        <w:r w:rsidR="00C513E3" w:rsidDel="00616CDF">
          <w:fldChar w:fldCharType="end"/>
        </w:r>
        <w:r w:rsidR="00C513E3" w:rsidRPr="00A527CA" w:rsidDel="00616CDF">
          <w:rPr>
            <w:bCs/>
            <w:szCs w:val="24"/>
          </w:rPr>
          <w:delText xml:space="preserve"> </w:delText>
        </w:r>
      </w:del>
    </w:p>
    <w:p w14:paraId="15833657" w14:textId="4638D2F8" w:rsidR="006F00E2" w:rsidRPr="00A527CA" w:rsidDel="00616CDF" w:rsidRDefault="00B54D80" w:rsidP="006E5CA8">
      <w:pPr>
        <w:tabs>
          <w:tab w:val="left" w:pos="540"/>
        </w:tabs>
        <w:ind w:firstLine="371"/>
        <w:jc w:val="both"/>
        <w:rPr>
          <w:del w:id="2" w:author="Klišauskienė Jurgita" w:date="2025-05-28T10:40:00Z" w16du:dateUtc="2025-05-28T07:40:00Z"/>
          <w:szCs w:val="24"/>
        </w:rPr>
      </w:pPr>
      <w:r w:rsidRPr="00A527CA">
        <w:rPr>
          <w:szCs w:val="24"/>
        </w:rPr>
        <w:t xml:space="preserve">   </w:t>
      </w:r>
      <w:r w:rsidR="00C259FF" w:rsidRPr="00A527CA">
        <w:rPr>
          <w:szCs w:val="24"/>
        </w:rPr>
        <w:t xml:space="preserve">11.4.2. Vykdytojo atstovas: </w:t>
      </w:r>
      <w:del w:id="3" w:author="Klišauskienė Jurgita" w:date="2025-05-28T10:40:00Z" w16du:dateUtc="2025-05-28T07:40:00Z">
        <w:r w:rsidR="0085763C" w:rsidRPr="00A527CA" w:rsidDel="00616CDF">
          <w:rPr>
            <w:szCs w:val="24"/>
          </w:rPr>
          <w:delText xml:space="preserve">Svajutė Vainorienė adminitratorė, tel. </w:delText>
        </w:r>
        <w:r w:rsidR="00FD28A5" w:rsidDel="00616CDF">
          <w:rPr>
            <w:szCs w:val="24"/>
          </w:rPr>
          <w:delText>0</w:delText>
        </w:r>
        <w:r w:rsidR="0085763C" w:rsidRPr="00A527CA" w:rsidDel="00616CDF">
          <w:rPr>
            <w:szCs w:val="24"/>
          </w:rPr>
          <w:delText xml:space="preserve"> 46 340045, </w:delText>
        </w:r>
        <w:r w:rsidR="0085763C" w:rsidDel="00616CDF">
          <w:fldChar w:fldCharType="begin"/>
        </w:r>
        <w:r w:rsidR="0085763C" w:rsidDel="00616CDF">
          <w:delInstrText>HYPERLINK "mailto:info@transkona.lt"</w:delInstrText>
        </w:r>
        <w:r w:rsidR="0085763C" w:rsidDel="00616CDF">
          <w:fldChar w:fldCharType="separate"/>
        </w:r>
        <w:r w:rsidR="0085763C" w:rsidRPr="00A527CA" w:rsidDel="00616CDF">
          <w:rPr>
            <w:rStyle w:val="Hipersaitas"/>
            <w:color w:val="auto"/>
            <w:szCs w:val="24"/>
          </w:rPr>
          <w:delText>info@transkona.lt</w:delText>
        </w:r>
        <w:r w:rsidR="0085763C" w:rsidDel="00616CDF">
          <w:fldChar w:fldCharType="end"/>
        </w:r>
      </w:del>
    </w:p>
    <w:p w14:paraId="65C87741" w14:textId="77777777" w:rsidR="00C259FF" w:rsidRPr="00A527CA" w:rsidRDefault="00C259FF" w:rsidP="00616CDF">
      <w:pPr>
        <w:tabs>
          <w:tab w:val="left" w:pos="540"/>
        </w:tabs>
        <w:ind w:firstLine="371"/>
        <w:jc w:val="both"/>
        <w:rPr>
          <w:i/>
          <w:iCs/>
          <w:szCs w:val="24"/>
        </w:rPr>
        <w:pPrChange w:id="4" w:author="Klišauskienė Jurgita" w:date="2025-05-28T10:40:00Z" w16du:dateUtc="2025-05-28T07:40:00Z">
          <w:pPr>
            <w:tabs>
              <w:tab w:val="left" w:pos="540"/>
            </w:tabs>
            <w:ind w:firstLine="567"/>
            <w:jc w:val="both"/>
          </w:pPr>
        </w:pPrChange>
      </w:pPr>
    </w:p>
    <w:p w14:paraId="5693D5AC" w14:textId="77777777" w:rsidR="0085763C" w:rsidRPr="00A527CA" w:rsidRDefault="0085763C" w:rsidP="006E5CA8">
      <w:pPr>
        <w:tabs>
          <w:tab w:val="left" w:pos="540"/>
        </w:tabs>
        <w:ind w:firstLine="567"/>
        <w:jc w:val="both"/>
        <w:rPr>
          <w:i/>
          <w:iCs/>
          <w:szCs w:val="24"/>
        </w:rPr>
      </w:pPr>
    </w:p>
    <w:tbl>
      <w:tblPr>
        <w:tblW w:w="14944" w:type="dxa"/>
        <w:tblLook w:val="04A0" w:firstRow="1" w:lastRow="0" w:firstColumn="1" w:lastColumn="0" w:noHBand="0" w:noVBand="1"/>
      </w:tblPr>
      <w:tblGrid>
        <w:gridCol w:w="9889"/>
        <w:gridCol w:w="465"/>
        <w:gridCol w:w="4590"/>
      </w:tblGrid>
      <w:tr w:rsidR="00C259FF" w:rsidRPr="00A527CA" w14:paraId="3C8003A9" w14:textId="77777777" w:rsidTr="00323F09">
        <w:tc>
          <w:tcPr>
            <w:tcW w:w="9889" w:type="dxa"/>
          </w:tcPr>
          <w:p w14:paraId="00791841" w14:textId="77777777" w:rsidR="00323F09" w:rsidRPr="00A527CA" w:rsidRDefault="00323F09" w:rsidP="006E5CA8">
            <w:pPr>
              <w:widowControl w:val="0"/>
              <w:autoSpaceDE w:val="0"/>
              <w:autoSpaceDN w:val="0"/>
              <w:adjustRightInd w:val="0"/>
              <w:jc w:val="center"/>
              <w:outlineLvl w:val="0"/>
              <w:rPr>
                <w:b/>
                <w:szCs w:val="24"/>
                <w:lang w:eastAsia="lt-LT"/>
              </w:rPr>
            </w:pPr>
            <w:r w:rsidRPr="00A527CA">
              <w:rPr>
                <w:b/>
                <w:szCs w:val="24"/>
                <w:lang w:eastAsia="lt-LT"/>
              </w:rPr>
              <w:t>XII SKYRIUS</w:t>
            </w:r>
          </w:p>
          <w:p w14:paraId="40A43740" w14:textId="77777777" w:rsidR="00C259FF" w:rsidRPr="00A527CA" w:rsidRDefault="00323F09" w:rsidP="006E5CA8">
            <w:pPr>
              <w:pStyle w:val="prastasis2"/>
              <w:jc w:val="center"/>
            </w:pPr>
            <w:r w:rsidRPr="00A527CA">
              <w:rPr>
                <w:b/>
                <w:bCs/>
              </w:rPr>
              <w:t>ŠALIŲ REKVIZITAI</w:t>
            </w:r>
          </w:p>
        </w:tc>
        <w:tc>
          <w:tcPr>
            <w:tcW w:w="465" w:type="dxa"/>
          </w:tcPr>
          <w:p w14:paraId="76E87095" w14:textId="77777777" w:rsidR="00C259FF" w:rsidRPr="00A527CA" w:rsidRDefault="00C259FF" w:rsidP="006E5CA8">
            <w:pPr>
              <w:pStyle w:val="prastasis2"/>
              <w:ind w:right="-288"/>
            </w:pPr>
          </w:p>
        </w:tc>
        <w:tc>
          <w:tcPr>
            <w:tcW w:w="4590" w:type="dxa"/>
          </w:tcPr>
          <w:p w14:paraId="4E3403BB" w14:textId="77777777" w:rsidR="00C259FF" w:rsidRPr="00A527CA" w:rsidRDefault="00C259FF" w:rsidP="006E5CA8">
            <w:pPr>
              <w:pStyle w:val="prastasis2"/>
            </w:pPr>
          </w:p>
        </w:tc>
      </w:tr>
    </w:tbl>
    <w:p w14:paraId="1619455C" w14:textId="77777777" w:rsidR="00C259FF" w:rsidRPr="00A527CA" w:rsidRDefault="00C259FF" w:rsidP="006E5CA8">
      <w:pPr>
        <w:rPr>
          <w:b/>
          <w:bCs/>
          <w:szCs w:val="24"/>
        </w:rPr>
      </w:pPr>
    </w:p>
    <w:tbl>
      <w:tblPr>
        <w:tblStyle w:val="Lentelstinklelis"/>
        <w:tblpPr w:leftFromText="180" w:rightFromText="180" w:vertAnchor="text" w:horzAnchor="margin" w:tblpXSpec="right"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8"/>
        <w:gridCol w:w="4340"/>
      </w:tblGrid>
      <w:tr w:rsidR="00A527CA" w:rsidRPr="00A527CA" w14:paraId="3A363F06" w14:textId="77777777" w:rsidTr="00A154EE">
        <w:tc>
          <w:tcPr>
            <w:tcW w:w="5393" w:type="dxa"/>
          </w:tcPr>
          <w:p w14:paraId="6286A187" w14:textId="00492937" w:rsidR="00C259FF" w:rsidRPr="00A527CA" w:rsidDel="00616CDF" w:rsidRDefault="00323F09" w:rsidP="006E5CA8">
            <w:pPr>
              <w:keepNext/>
              <w:ind w:left="-993" w:firstLine="993"/>
              <w:outlineLvl w:val="0"/>
              <w:rPr>
                <w:del w:id="5" w:author="Klišauskienė Jurgita" w:date="2025-05-28T10:40:00Z" w16du:dateUtc="2025-05-28T07:40:00Z"/>
                <w:b/>
                <w:bCs/>
                <w:szCs w:val="24"/>
              </w:rPr>
            </w:pPr>
            <w:del w:id="6" w:author="Klišauskienė Jurgita" w:date="2025-05-28T10:40:00Z" w16du:dateUtc="2025-05-28T07:40:00Z">
              <w:r w:rsidRPr="00A527CA" w:rsidDel="00616CDF">
                <w:rPr>
                  <w:b/>
                  <w:bCs/>
                  <w:szCs w:val="24"/>
                </w:rPr>
                <w:delText>VYKDYTOJAS:</w:delText>
              </w:r>
            </w:del>
          </w:p>
          <w:p w14:paraId="61EFA057" w14:textId="11BEE30C" w:rsidR="003A260D" w:rsidRPr="00A527CA" w:rsidDel="00616CDF" w:rsidRDefault="003A260D" w:rsidP="006E5CA8">
            <w:pPr>
              <w:keepNext/>
              <w:ind w:left="-993" w:firstLine="993"/>
              <w:outlineLvl w:val="0"/>
              <w:rPr>
                <w:del w:id="7" w:author="Klišauskienė Jurgita" w:date="2025-05-28T10:40:00Z" w16du:dateUtc="2025-05-28T07:40:00Z"/>
                <w:b/>
                <w:bCs/>
                <w:szCs w:val="24"/>
              </w:rPr>
            </w:pPr>
          </w:p>
          <w:p w14:paraId="40E723D0" w14:textId="517FDBBC" w:rsidR="00C513E3" w:rsidRPr="00A527CA" w:rsidDel="00616CDF" w:rsidRDefault="00C513E3" w:rsidP="006E5CA8">
            <w:pPr>
              <w:jc w:val="both"/>
              <w:rPr>
                <w:del w:id="8" w:author="Klišauskienė Jurgita" w:date="2025-05-28T10:40:00Z" w16du:dateUtc="2025-05-28T07:40:00Z"/>
                <w:szCs w:val="24"/>
              </w:rPr>
            </w:pPr>
            <w:del w:id="9" w:author="Klišauskienė Jurgita" w:date="2025-05-28T10:40:00Z" w16du:dateUtc="2025-05-28T07:40:00Z">
              <w:r w:rsidRPr="00A527CA" w:rsidDel="00616CDF">
                <w:rPr>
                  <w:szCs w:val="24"/>
                </w:rPr>
                <w:delText>UAB“TRANSKONA“</w:delText>
              </w:r>
            </w:del>
          </w:p>
          <w:p w14:paraId="7E55C637" w14:textId="595655B6" w:rsidR="00C513E3" w:rsidRPr="00A527CA" w:rsidDel="00616CDF" w:rsidRDefault="00C513E3" w:rsidP="006E5CA8">
            <w:pPr>
              <w:jc w:val="both"/>
              <w:rPr>
                <w:del w:id="10" w:author="Klišauskienė Jurgita" w:date="2025-05-28T10:40:00Z" w16du:dateUtc="2025-05-28T07:40:00Z"/>
                <w:szCs w:val="24"/>
              </w:rPr>
            </w:pPr>
            <w:del w:id="11" w:author="Klišauskienė Jurgita" w:date="2025-05-28T10:40:00Z" w16du:dateUtc="2025-05-28T07:40:00Z">
              <w:r w:rsidRPr="00A527CA" w:rsidDel="00616CDF">
                <w:rPr>
                  <w:szCs w:val="24"/>
                </w:rPr>
                <w:delText xml:space="preserve">įmonės kodas 140949984 </w:delText>
              </w:r>
            </w:del>
          </w:p>
          <w:p w14:paraId="3BA21C26" w14:textId="39E888AD" w:rsidR="00C513E3" w:rsidRPr="00A527CA" w:rsidDel="00616CDF" w:rsidRDefault="00C513E3" w:rsidP="006E5CA8">
            <w:pPr>
              <w:jc w:val="both"/>
              <w:rPr>
                <w:del w:id="12" w:author="Klišauskienė Jurgita" w:date="2025-05-28T10:40:00Z" w16du:dateUtc="2025-05-28T07:40:00Z"/>
                <w:szCs w:val="24"/>
              </w:rPr>
            </w:pPr>
            <w:del w:id="13" w:author="Klišauskienė Jurgita" w:date="2025-05-28T10:40:00Z" w16du:dateUtc="2025-05-28T07:40:00Z">
              <w:r w:rsidRPr="00A527CA" w:rsidDel="00616CDF">
                <w:rPr>
                  <w:szCs w:val="24"/>
                </w:rPr>
                <w:delText>PVM mokėtojo LT409499811</w:delText>
              </w:r>
            </w:del>
          </w:p>
          <w:p w14:paraId="551EB47F" w14:textId="419ADC94" w:rsidR="00C513E3" w:rsidRPr="00A527CA" w:rsidDel="00616CDF" w:rsidRDefault="00C513E3" w:rsidP="006E5CA8">
            <w:pPr>
              <w:tabs>
                <w:tab w:val="left" w:pos="6120"/>
              </w:tabs>
              <w:jc w:val="both"/>
              <w:rPr>
                <w:del w:id="14" w:author="Klišauskienė Jurgita" w:date="2025-05-28T10:40:00Z" w16du:dateUtc="2025-05-28T07:40:00Z"/>
                <w:szCs w:val="24"/>
              </w:rPr>
            </w:pPr>
            <w:del w:id="15" w:author="Klišauskienė Jurgita" w:date="2025-05-28T10:40:00Z" w16du:dateUtc="2025-05-28T07:40:00Z">
              <w:r w:rsidRPr="00A527CA" w:rsidDel="00616CDF">
                <w:rPr>
                  <w:szCs w:val="24"/>
                </w:rPr>
                <w:delText>Šilutės pl</w:delText>
              </w:r>
              <w:r w:rsidR="002C38B2" w:rsidDel="00616CDF">
                <w:rPr>
                  <w:szCs w:val="24"/>
                </w:rPr>
                <w:delText xml:space="preserve">.3 </w:delText>
              </w:r>
              <w:r w:rsidRPr="00A527CA" w:rsidDel="00616CDF">
                <w:rPr>
                  <w:szCs w:val="24"/>
                </w:rPr>
                <w:delText xml:space="preserve"> LT-</w:delText>
              </w:r>
              <w:r w:rsidR="002C38B2" w:rsidDel="00616CDF">
                <w:rPr>
                  <w:szCs w:val="24"/>
                </w:rPr>
                <w:delText xml:space="preserve">91109 </w:delText>
              </w:r>
              <w:r w:rsidRPr="00A527CA" w:rsidDel="00616CDF">
                <w:rPr>
                  <w:szCs w:val="24"/>
                </w:rPr>
                <w:delText xml:space="preserve"> Klaipėda </w:delText>
              </w:r>
            </w:del>
          </w:p>
          <w:p w14:paraId="15FF4C0C" w14:textId="2554AE33" w:rsidR="00C513E3" w:rsidRPr="00A527CA" w:rsidDel="00616CDF" w:rsidRDefault="00C513E3" w:rsidP="006E5CA8">
            <w:pPr>
              <w:jc w:val="both"/>
              <w:rPr>
                <w:del w:id="16" w:author="Klišauskienė Jurgita" w:date="2025-05-28T10:40:00Z" w16du:dateUtc="2025-05-28T07:40:00Z"/>
                <w:szCs w:val="24"/>
              </w:rPr>
            </w:pPr>
            <w:del w:id="17" w:author="Klišauskienė Jurgita" w:date="2025-05-28T10:40:00Z" w16du:dateUtc="2025-05-28T07:40:00Z">
              <w:r w:rsidRPr="00A527CA" w:rsidDel="00616CDF">
                <w:rPr>
                  <w:szCs w:val="24"/>
                </w:rPr>
                <w:delText>Bankas: „Swedbank“ AB</w:delText>
              </w:r>
            </w:del>
          </w:p>
          <w:p w14:paraId="7E152F03" w14:textId="1C8A8D01" w:rsidR="00C513E3" w:rsidRPr="00A527CA" w:rsidDel="00616CDF" w:rsidRDefault="00C513E3" w:rsidP="006E5CA8">
            <w:pPr>
              <w:jc w:val="both"/>
              <w:rPr>
                <w:del w:id="18" w:author="Klišauskienė Jurgita" w:date="2025-05-28T10:40:00Z" w16du:dateUtc="2025-05-28T07:40:00Z"/>
                <w:szCs w:val="24"/>
              </w:rPr>
            </w:pPr>
            <w:del w:id="19" w:author="Klišauskienė Jurgita" w:date="2025-05-28T10:40:00Z" w16du:dateUtc="2025-05-28T07:40:00Z">
              <w:r w:rsidRPr="00A527CA" w:rsidDel="00616CDF">
                <w:rPr>
                  <w:szCs w:val="24"/>
                </w:rPr>
                <w:delText>banko kodas 73000</w:delText>
              </w:r>
            </w:del>
          </w:p>
          <w:p w14:paraId="0DB9914F" w14:textId="3DAD4B3E" w:rsidR="00C513E3" w:rsidRPr="00A527CA" w:rsidDel="00616CDF" w:rsidRDefault="00C513E3" w:rsidP="006E5CA8">
            <w:pPr>
              <w:jc w:val="both"/>
              <w:rPr>
                <w:del w:id="20" w:author="Klišauskienė Jurgita" w:date="2025-05-28T10:40:00Z" w16du:dateUtc="2025-05-28T07:40:00Z"/>
                <w:szCs w:val="24"/>
              </w:rPr>
            </w:pPr>
            <w:del w:id="21" w:author="Klišauskienė Jurgita" w:date="2025-05-28T10:40:00Z" w16du:dateUtc="2025-05-28T07:40:00Z">
              <w:r w:rsidRPr="00A527CA" w:rsidDel="00616CDF">
                <w:rPr>
                  <w:szCs w:val="24"/>
                </w:rPr>
                <w:delText>A/S LT127300010160437743</w:delText>
              </w:r>
            </w:del>
          </w:p>
          <w:p w14:paraId="23084A0F" w14:textId="0D573F2F" w:rsidR="00C513E3" w:rsidRPr="00A527CA" w:rsidDel="00616CDF" w:rsidRDefault="00C513E3" w:rsidP="006E5CA8">
            <w:pPr>
              <w:tabs>
                <w:tab w:val="left" w:pos="6120"/>
              </w:tabs>
              <w:jc w:val="both"/>
              <w:rPr>
                <w:del w:id="22" w:author="Klišauskienė Jurgita" w:date="2025-05-28T10:40:00Z" w16du:dateUtc="2025-05-28T07:40:00Z"/>
                <w:szCs w:val="24"/>
              </w:rPr>
            </w:pPr>
            <w:del w:id="23" w:author="Klišauskienė Jurgita" w:date="2025-05-28T10:40:00Z" w16du:dateUtc="2025-05-28T07:40:00Z">
              <w:r w:rsidRPr="00A527CA" w:rsidDel="00616CDF">
                <w:rPr>
                  <w:szCs w:val="24"/>
                </w:rPr>
                <w:delText xml:space="preserve">tel 8 (46) 34 00 45 </w:delText>
              </w:r>
            </w:del>
          </w:p>
          <w:p w14:paraId="100DEA6F" w14:textId="46D289DF" w:rsidR="00904A86" w:rsidRPr="00A527CA" w:rsidDel="00616CDF" w:rsidRDefault="00C513E3" w:rsidP="006E5CA8">
            <w:pPr>
              <w:keepNext/>
              <w:ind w:left="-993" w:firstLine="993"/>
              <w:outlineLvl w:val="0"/>
              <w:rPr>
                <w:del w:id="24" w:author="Klišauskienė Jurgita" w:date="2025-05-28T10:40:00Z" w16du:dateUtc="2025-05-28T07:40:00Z"/>
                <w:szCs w:val="24"/>
              </w:rPr>
            </w:pPr>
            <w:del w:id="25" w:author="Klišauskienė Jurgita" w:date="2025-05-28T10:40:00Z" w16du:dateUtc="2025-05-28T07:40:00Z">
              <w:r w:rsidRPr="00A527CA" w:rsidDel="00616CDF">
                <w:rPr>
                  <w:szCs w:val="24"/>
                </w:rPr>
                <w:delText>el. p.: info@transkona.lt</w:delText>
              </w:r>
            </w:del>
          </w:p>
          <w:p w14:paraId="00E754A8" w14:textId="16001970" w:rsidR="00FA7AF9" w:rsidRPr="00A527CA" w:rsidDel="00616CDF" w:rsidRDefault="00FA7AF9" w:rsidP="006E5CA8">
            <w:pPr>
              <w:rPr>
                <w:del w:id="26" w:author="Klišauskienė Jurgita" w:date="2025-05-28T10:40:00Z" w16du:dateUtc="2025-05-28T07:40:00Z"/>
                <w:szCs w:val="24"/>
              </w:rPr>
            </w:pPr>
          </w:p>
          <w:p w14:paraId="45A76A93" w14:textId="1CDCA6F8" w:rsidR="003A260D" w:rsidRPr="00A527CA" w:rsidDel="00616CDF" w:rsidRDefault="003A260D" w:rsidP="006E5CA8">
            <w:pPr>
              <w:rPr>
                <w:del w:id="27" w:author="Klišauskienė Jurgita" w:date="2025-05-28T10:40:00Z" w16du:dateUtc="2025-05-28T07:40:00Z"/>
                <w:szCs w:val="24"/>
              </w:rPr>
            </w:pPr>
          </w:p>
          <w:p w14:paraId="42B0766D" w14:textId="508EE708" w:rsidR="004F4F10" w:rsidRPr="00A527CA" w:rsidDel="00616CDF" w:rsidRDefault="00C513E3" w:rsidP="006E5CA8">
            <w:pPr>
              <w:rPr>
                <w:del w:id="28" w:author="Klišauskienė Jurgita" w:date="2025-05-28T10:40:00Z" w16du:dateUtc="2025-05-28T07:40:00Z"/>
                <w:szCs w:val="24"/>
              </w:rPr>
            </w:pPr>
            <w:del w:id="29" w:author="Klišauskienė Jurgita" w:date="2025-05-28T10:40:00Z" w16du:dateUtc="2025-05-28T07:40:00Z">
              <w:r w:rsidRPr="00A527CA" w:rsidDel="00616CDF">
                <w:rPr>
                  <w:szCs w:val="24"/>
                </w:rPr>
                <w:delText xml:space="preserve">Gen. direktorius </w:delText>
              </w:r>
            </w:del>
          </w:p>
          <w:p w14:paraId="06BBFD8E" w14:textId="15420C6E" w:rsidR="004F4F10" w:rsidRPr="00A527CA" w:rsidDel="00616CDF" w:rsidRDefault="004F4F10" w:rsidP="006E5CA8">
            <w:pPr>
              <w:rPr>
                <w:del w:id="30" w:author="Klišauskienė Jurgita" w:date="2025-05-28T10:40:00Z" w16du:dateUtc="2025-05-28T07:40:00Z"/>
                <w:szCs w:val="24"/>
              </w:rPr>
            </w:pPr>
          </w:p>
          <w:p w14:paraId="74FAEEC6" w14:textId="21E3885E" w:rsidR="00FA7AF9" w:rsidRPr="00A527CA" w:rsidRDefault="00C513E3" w:rsidP="006E5CA8">
            <w:pPr>
              <w:rPr>
                <w:szCs w:val="24"/>
              </w:rPr>
            </w:pPr>
            <w:del w:id="31" w:author="Klišauskienė Jurgita" w:date="2025-05-28T10:40:00Z" w16du:dateUtc="2025-05-28T07:40:00Z">
              <w:r w:rsidRPr="00A527CA" w:rsidDel="00616CDF">
                <w:rPr>
                  <w:szCs w:val="24"/>
                </w:rPr>
                <w:delText xml:space="preserve"> Paulius Pleskovas </w:delText>
              </w:r>
            </w:del>
          </w:p>
        </w:tc>
        <w:tc>
          <w:tcPr>
            <w:tcW w:w="4400" w:type="dxa"/>
          </w:tcPr>
          <w:p w14:paraId="59A718FD" w14:textId="0A8B8ED6" w:rsidR="00C259FF" w:rsidRPr="00A527CA" w:rsidDel="00616CDF" w:rsidRDefault="00323F09" w:rsidP="006E5CA8">
            <w:pPr>
              <w:rPr>
                <w:del w:id="32" w:author="Klišauskienė Jurgita" w:date="2025-05-28T10:40:00Z" w16du:dateUtc="2025-05-28T07:40:00Z"/>
                <w:b/>
                <w:szCs w:val="24"/>
              </w:rPr>
            </w:pPr>
            <w:del w:id="33" w:author="Klišauskienė Jurgita" w:date="2025-05-28T10:40:00Z" w16du:dateUtc="2025-05-28T07:40:00Z">
              <w:r w:rsidRPr="00A527CA" w:rsidDel="00616CDF">
                <w:rPr>
                  <w:b/>
                  <w:szCs w:val="24"/>
                </w:rPr>
                <w:delText>UŽSAKOVAS:</w:delText>
              </w:r>
            </w:del>
          </w:p>
          <w:p w14:paraId="7A7693DF" w14:textId="26F35826" w:rsidR="00904A86" w:rsidRPr="00A527CA" w:rsidDel="00616CDF" w:rsidRDefault="00904A86" w:rsidP="006E5CA8">
            <w:pPr>
              <w:pStyle w:val="Betarp"/>
              <w:rPr>
                <w:del w:id="34" w:author="Klišauskienė Jurgita" w:date="2025-05-28T10:40:00Z" w16du:dateUtc="2025-05-28T07:40:00Z"/>
                <w:rFonts w:cs="Times New Roman"/>
                <w:snapToGrid w:val="0"/>
                <w:szCs w:val="24"/>
              </w:rPr>
            </w:pPr>
            <w:bookmarkStart w:id="35" w:name="_Hlk51232628"/>
          </w:p>
          <w:p w14:paraId="3213DCC8" w14:textId="12C08E54" w:rsidR="00323F09" w:rsidRPr="00A527CA" w:rsidDel="00616CDF" w:rsidRDefault="00323F09" w:rsidP="006E5CA8">
            <w:pPr>
              <w:pStyle w:val="Betarp"/>
              <w:rPr>
                <w:del w:id="36" w:author="Klišauskienė Jurgita" w:date="2025-05-28T10:40:00Z" w16du:dateUtc="2025-05-28T07:40:00Z"/>
                <w:rFonts w:cs="Times New Roman"/>
                <w:szCs w:val="24"/>
              </w:rPr>
            </w:pPr>
            <w:del w:id="37" w:author="Klišauskienė Jurgita" w:date="2025-05-28T10:40:00Z" w16du:dateUtc="2025-05-28T07:40:00Z">
              <w:r w:rsidRPr="00A527CA" w:rsidDel="00616CDF">
                <w:rPr>
                  <w:rFonts w:cs="Times New Roman"/>
                  <w:snapToGrid w:val="0"/>
                  <w:szCs w:val="24"/>
                </w:rPr>
                <w:delText xml:space="preserve">Valstybės sienos apsaugos tarnyba </w:delText>
              </w:r>
            </w:del>
          </w:p>
          <w:p w14:paraId="3F09A76B" w14:textId="09F2D14B" w:rsidR="00323F09" w:rsidRPr="00A527CA" w:rsidDel="00616CDF" w:rsidRDefault="00323F09" w:rsidP="006E5CA8">
            <w:pPr>
              <w:pStyle w:val="Betarp"/>
              <w:rPr>
                <w:del w:id="38" w:author="Klišauskienė Jurgita" w:date="2025-05-28T10:40:00Z" w16du:dateUtc="2025-05-28T07:40:00Z"/>
                <w:rFonts w:cs="Times New Roman"/>
                <w:snapToGrid w:val="0"/>
                <w:szCs w:val="24"/>
              </w:rPr>
            </w:pPr>
            <w:del w:id="39" w:author="Klišauskienė Jurgita" w:date="2025-05-28T10:40:00Z" w16du:dateUtc="2025-05-28T07:40:00Z">
              <w:r w:rsidRPr="00A527CA" w:rsidDel="00616CDF">
                <w:rPr>
                  <w:rFonts w:cs="Times New Roman"/>
                  <w:snapToGrid w:val="0"/>
                  <w:szCs w:val="24"/>
                </w:rPr>
                <w:delText xml:space="preserve">prie Lietuvos Respublikos vidaus </w:delText>
              </w:r>
            </w:del>
          </w:p>
          <w:p w14:paraId="706887A3" w14:textId="0179B8C3" w:rsidR="00323F09" w:rsidRPr="00A527CA" w:rsidDel="00616CDF" w:rsidRDefault="00323F09" w:rsidP="006E5CA8">
            <w:pPr>
              <w:pStyle w:val="Betarp"/>
              <w:rPr>
                <w:del w:id="40" w:author="Klišauskienė Jurgita" w:date="2025-05-28T10:40:00Z" w16du:dateUtc="2025-05-28T07:40:00Z"/>
                <w:rFonts w:cs="Times New Roman"/>
                <w:snapToGrid w:val="0"/>
                <w:szCs w:val="24"/>
              </w:rPr>
            </w:pPr>
            <w:del w:id="41" w:author="Klišauskienė Jurgita" w:date="2025-05-28T10:40:00Z" w16du:dateUtc="2025-05-28T07:40:00Z">
              <w:r w:rsidRPr="00A527CA" w:rsidDel="00616CDF">
                <w:rPr>
                  <w:rFonts w:cs="Times New Roman"/>
                  <w:snapToGrid w:val="0"/>
                  <w:szCs w:val="24"/>
                </w:rPr>
                <w:delText>reikalų ministerijos</w:delText>
              </w:r>
            </w:del>
          </w:p>
          <w:p w14:paraId="75287B43" w14:textId="00AB1EC2" w:rsidR="00323F09" w:rsidRPr="00A527CA" w:rsidDel="00616CDF" w:rsidRDefault="00323F09" w:rsidP="006E5CA8">
            <w:pPr>
              <w:pStyle w:val="Betarp"/>
              <w:rPr>
                <w:del w:id="42" w:author="Klišauskienė Jurgita" w:date="2025-05-28T10:40:00Z" w16du:dateUtc="2025-05-28T07:40:00Z"/>
                <w:rFonts w:cs="Times New Roman"/>
                <w:snapToGrid w:val="0"/>
                <w:szCs w:val="24"/>
              </w:rPr>
            </w:pPr>
            <w:del w:id="43" w:author="Klišauskienė Jurgita" w:date="2025-05-28T10:40:00Z" w16du:dateUtc="2025-05-28T07:40:00Z">
              <w:r w:rsidRPr="00A527CA" w:rsidDel="00616CDF">
                <w:rPr>
                  <w:rFonts w:cs="Times New Roman"/>
                  <w:snapToGrid w:val="0"/>
                  <w:szCs w:val="24"/>
                </w:rPr>
                <w:delText>Įmonės kodas 188608252</w:delText>
              </w:r>
            </w:del>
          </w:p>
          <w:p w14:paraId="2D0DADB4" w14:textId="6859359E" w:rsidR="00323F09" w:rsidRPr="00A527CA" w:rsidDel="00616CDF" w:rsidRDefault="00323F09" w:rsidP="006E5CA8">
            <w:pPr>
              <w:pStyle w:val="Betarp"/>
              <w:rPr>
                <w:del w:id="44" w:author="Klišauskienė Jurgita" w:date="2025-05-28T10:40:00Z" w16du:dateUtc="2025-05-28T07:40:00Z"/>
                <w:rFonts w:cs="Times New Roman"/>
                <w:snapToGrid w:val="0"/>
                <w:szCs w:val="24"/>
              </w:rPr>
            </w:pPr>
            <w:del w:id="45" w:author="Klišauskienė Jurgita" w:date="2025-05-28T10:40:00Z" w16du:dateUtc="2025-05-28T07:40:00Z">
              <w:r w:rsidRPr="00A527CA" w:rsidDel="00616CDF">
                <w:rPr>
                  <w:rFonts w:cs="Times New Roman"/>
                  <w:snapToGrid w:val="0"/>
                  <w:szCs w:val="24"/>
                </w:rPr>
                <w:delText xml:space="preserve">PVM mokėtojo kodas LT 886082515 </w:delText>
              </w:r>
            </w:del>
          </w:p>
          <w:p w14:paraId="00CDAFAE" w14:textId="3970D3BF" w:rsidR="00323F09" w:rsidRPr="00A527CA" w:rsidDel="00616CDF" w:rsidRDefault="00323F09" w:rsidP="006E5CA8">
            <w:pPr>
              <w:pStyle w:val="Betarp"/>
              <w:rPr>
                <w:del w:id="46" w:author="Klišauskienė Jurgita" w:date="2025-05-28T10:40:00Z" w16du:dateUtc="2025-05-28T07:40:00Z"/>
                <w:rFonts w:cs="Times New Roman"/>
                <w:snapToGrid w:val="0"/>
                <w:szCs w:val="24"/>
              </w:rPr>
            </w:pPr>
            <w:del w:id="47" w:author="Klišauskienė Jurgita" w:date="2025-05-28T10:40:00Z" w16du:dateUtc="2025-05-28T07:40:00Z">
              <w:r w:rsidRPr="00A527CA" w:rsidDel="00616CDF">
                <w:rPr>
                  <w:rFonts w:cs="Times New Roman"/>
                  <w:snapToGrid w:val="0"/>
                  <w:szCs w:val="24"/>
                </w:rPr>
                <w:delText xml:space="preserve">Savanorių pr. 2, LT-03116 Vilnius </w:delText>
              </w:r>
            </w:del>
          </w:p>
          <w:p w14:paraId="6DD95F27" w14:textId="713A3C9B" w:rsidR="00323F09" w:rsidRPr="00A527CA" w:rsidDel="00616CDF" w:rsidRDefault="00323F09" w:rsidP="006E5CA8">
            <w:pPr>
              <w:pStyle w:val="Betarp"/>
              <w:rPr>
                <w:del w:id="48" w:author="Klišauskienė Jurgita" w:date="2025-05-28T10:40:00Z" w16du:dateUtc="2025-05-28T07:40:00Z"/>
                <w:rFonts w:cs="Times New Roman"/>
                <w:snapToGrid w:val="0"/>
                <w:szCs w:val="24"/>
              </w:rPr>
            </w:pPr>
            <w:del w:id="49" w:author="Klišauskienė Jurgita" w:date="2025-05-28T10:40:00Z" w16du:dateUtc="2025-05-28T07:40:00Z">
              <w:r w:rsidRPr="00A527CA" w:rsidDel="00616CDF">
                <w:rPr>
                  <w:rFonts w:cs="Times New Roman"/>
                  <w:szCs w:val="24"/>
                </w:rPr>
                <w:delText xml:space="preserve">Tel.: +370 5 7079305 </w:delText>
              </w:r>
            </w:del>
          </w:p>
          <w:p w14:paraId="47245D2B" w14:textId="7DE28440" w:rsidR="00323F09" w:rsidRPr="00A527CA" w:rsidDel="00616CDF" w:rsidRDefault="00323F09" w:rsidP="006E5CA8">
            <w:pPr>
              <w:pStyle w:val="Betarp"/>
              <w:rPr>
                <w:del w:id="50" w:author="Klišauskienė Jurgita" w:date="2025-05-28T10:40:00Z" w16du:dateUtc="2025-05-28T07:40:00Z"/>
                <w:rFonts w:cs="Times New Roman"/>
                <w:szCs w:val="24"/>
              </w:rPr>
            </w:pPr>
            <w:del w:id="51" w:author="Klišauskienė Jurgita" w:date="2025-05-28T10:40:00Z" w16du:dateUtc="2025-05-28T07:40:00Z">
              <w:r w:rsidRPr="00A527CA" w:rsidDel="00616CDF">
                <w:rPr>
                  <w:rFonts w:cs="Times New Roman"/>
                  <w:szCs w:val="24"/>
                </w:rPr>
                <w:delText xml:space="preserve">El. p. dvks@vsat.vrm.lt </w:delText>
              </w:r>
            </w:del>
          </w:p>
          <w:p w14:paraId="680DE6CB" w14:textId="1AF57F4C" w:rsidR="00323F09" w:rsidRPr="006570C1" w:rsidDel="00616CDF" w:rsidRDefault="006570C1" w:rsidP="006E5CA8">
            <w:pPr>
              <w:pStyle w:val="Betarp"/>
              <w:rPr>
                <w:del w:id="52" w:author="Klišauskienė Jurgita" w:date="2025-05-28T10:40:00Z" w16du:dateUtc="2025-05-28T07:40:00Z"/>
                <w:rFonts w:cs="Times New Roman"/>
                <w:szCs w:val="24"/>
              </w:rPr>
            </w:pPr>
            <w:del w:id="53" w:author="Klišauskienė Jurgita" w:date="2025-05-28T10:40:00Z" w16du:dateUtc="2025-05-28T07:40:00Z">
              <w:r w:rsidRPr="006570C1" w:rsidDel="00616CDF">
                <w:rPr>
                  <w:rFonts w:cs="Times New Roman"/>
                  <w:szCs w:val="24"/>
                </w:rPr>
                <w:delText>Atsisk. sąsk. Nr. LT614040063610001096</w:delText>
              </w:r>
              <w:r w:rsidRPr="006570C1" w:rsidDel="00616CDF">
                <w:rPr>
                  <w:rFonts w:cs="Times New Roman"/>
                  <w:szCs w:val="24"/>
                </w:rPr>
                <w:br/>
                <w:delText>Lietuvos Respublikos finansų ministerija</w:delText>
              </w:r>
              <w:r w:rsidRPr="006570C1" w:rsidDel="00616CDF">
                <w:rPr>
                  <w:rFonts w:cs="Times New Roman"/>
                  <w:szCs w:val="24"/>
                </w:rPr>
                <w:br/>
                <w:delText>Finansų įstaigos kodas 40400</w:delText>
              </w:r>
              <w:r w:rsidR="00323F09" w:rsidRPr="006570C1" w:rsidDel="00616CDF">
                <w:rPr>
                  <w:rFonts w:cs="Times New Roman"/>
                  <w:szCs w:val="24"/>
                </w:rPr>
                <w:delText xml:space="preserve"> </w:delText>
              </w:r>
            </w:del>
          </w:p>
          <w:bookmarkEnd w:id="35"/>
          <w:p w14:paraId="785BDE5F" w14:textId="56828BB0" w:rsidR="00323F09" w:rsidRPr="00A527CA" w:rsidDel="00616CDF" w:rsidRDefault="00323F09" w:rsidP="006E5CA8">
            <w:pPr>
              <w:pStyle w:val="Betarp"/>
              <w:rPr>
                <w:del w:id="54" w:author="Klišauskienė Jurgita" w:date="2025-05-28T10:40:00Z" w16du:dateUtc="2025-05-28T07:40:00Z"/>
                <w:rFonts w:cs="Times New Roman"/>
                <w:szCs w:val="24"/>
              </w:rPr>
            </w:pPr>
          </w:p>
          <w:p w14:paraId="776EE08A" w14:textId="06BD0F8E" w:rsidR="00C259FF" w:rsidRPr="00A527CA" w:rsidDel="00616CDF" w:rsidRDefault="00323F09" w:rsidP="006E5CA8">
            <w:pPr>
              <w:pStyle w:val="prastasis2"/>
              <w:rPr>
                <w:del w:id="55" w:author="Klišauskienė Jurgita" w:date="2025-05-28T10:40:00Z" w16du:dateUtc="2025-05-28T07:40:00Z"/>
              </w:rPr>
            </w:pPr>
            <w:del w:id="56" w:author="Klišauskienė Jurgita" w:date="2025-05-28T10:40:00Z" w16du:dateUtc="2025-05-28T07:40:00Z">
              <w:r w:rsidRPr="00A527CA" w:rsidDel="00616CDF">
                <w:delText>T</w:delText>
              </w:r>
              <w:r w:rsidR="00331EEA" w:rsidDel="00616CDF">
                <w:delText>urto valdymo valdybos viršininkas</w:delText>
              </w:r>
            </w:del>
          </w:p>
          <w:p w14:paraId="73A8FC0D" w14:textId="1E0A70C3" w:rsidR="00A06445" w:rsidRPr="00A527CA" w:rsidDel="00616CDF" w:rsidRDefault="00A06445" w:rsidP="006E5CA8">
            <w:pPr>
              <w:pStyle w:val="prastasis2"/>
              <w:rPr>
                <w:del w:id="57" w:author="Klišauskienė Jurgita" w:date="2025-05-28T10:40:00Z" w16du:dateUtc="2025-05-28T07:40:00Z"/>
              </w:rPr>
            </w:pPr>
          </w:p>
          <w:p w14:paraId="34DA6A8C" w14:textId="1194A8D5" w:rsidR="00C259FF" w:rsidRPr="00A527CA" w:rsidRDefault="00331EEA" w:rsidP="006E5CA8">
            <w:pPr>
              <w:pStyle w:val="prastasis2"/>
            </w:pPr>
            <w:del w:id="58" w:author="Klišauskienė Jurgita" w:date="2025-05-28T10:40:00Z" w16du:dateUtc="2025-05-28T07:40:00Z">
              <w:r w:rsidDel="00616CDF">
                <w:delText>Žydrūnas Karčiauskas</w:delText>
              </w:r>
            </w:del>
          </w:p>
        </w:tc>
      </w:tr>
    </w:tbl>
    <w:p w14:paraId="4E1C8B91" w14:textId="77777777" w:rsidR="00ED0D98" w:rsidRDefault="00ED0D98" w:rsidP="006E5CA8">
      <w:pPr>
        <w:rPr>
          <w:szCs w:val="24"/>
        </w:rPr>
      </w:pPr>
    </w:p>
    <w:p w14:paraId="2BB39EFF" w14:textId="77777777" w:rsidR="00FF6E91" w:rsidRDefault="00FF6E91" w:rsidP="006E5CA8">
      <w:pPr>
        <w:rPr>
          <w:szCs w:val="24"/>
        </w:rPr>
      </w:pPr>
    </w:p>
    <w:p w14:paraId="5B52162E" w14:textId="77777777" w:rsidR="00FF6E91" w:rsidRDefault="00FF6E91" w:rsidP="006E5CA8">
      <w:pPr>
        <w:rPr>
          <w:szCs w:val="24"/>
        </w:rPr>
      </w:pPr>
    </w:p>
    <w:p w14:paraId="18EDEAFB" w14:textId="77777777" w:rsidR="00FF6E91" w:rsidRDefault="00FF6E91" w:rsidP="006E5CA8">
      <w:pPr>
        <w:rPr>
          <w:szCs w:val="24"/>
        </w:rPr>
      </w:pPr>
    </w:p>
    <w:p w14:paraId="456B5195" w14:textId="77777777" w:rsidR="00FF6E91" w:rsidRDefault="00FF6E91" w:rsidP="006E5CA8">
      <w:pPr>
        <w:rPr>
          <w:szCs w:val="24"/>
        </w:rPr>
      </w:pPr>
    </w:p>
    <w:p w14:paraId="57D70EDF" w14:textId="77777777" w:rsidR="00FF6E91" w:rsidRDefault="00FF6E91" w:rsidP="006E5CA8">
      <w:pPr>
        <w:rPr>
          <w:szCs w:val="24"/>
        </w:rPr>
      </w:pPr>
    </w:p>
    <w:p w14:paraId="0B12CE8A" w14:textId="77777777" w:rsidR="00FF6E91" w:rsidRDefault="00FF6E91" w:rsidP="006E5CA8">
      <w:pPr>
        <w:rPr>
          <w:szCs w:val="24"/>
        </w:rPr>
      </w:pPr>
    </w:p>
    <w:p w14:paraId="3147A48D" w14:textId="77777777" w:rsidR="00FF6E91" w:rsidRDefault="00FF6E91" w:rsidP="006E5CA8">
      <w:pPr>
        <w:rPr>
          <w:szCs w:val="24"/>
        </w:rPr>
      </w:pPr>
    </w:p>
    <w:p w14:paraId="71313F2C" w14:textId="77777777" w:rsidR="00FF6E91" w:rsidRDefault="00FF6E91" w:rsidP="006E5CA8">
      <w:pPr>
        <w:rPr>
          <w:szCs w:val="24"/>
        </w:rPr>
      </w:pPr>
    </w:p>
    <w:p w14:paraId="16F2668C" w14:textId="77777777" w:rsidR="00FF6E91" w:rsidRDefault="00FF6E91" w:rsidP="006E5CA8">
      <w:pPr>
        <w:rPr>
          <w:szCs w:val="24"/>
        </w:rPr>
      </w:pPr>
    </w:p>
    <w:p w14:paraId="0CACBFAE" w14:textId="77777777" w:rsidR="00FF6E91" w:rsidRDefault="00FF6E91" w:rsidP="006E5CA8">
      <w:pPr>
        <w:rPr>
          <w:szCs w:val="24"/>
        </w:rPr>
      </w:pPr>
    </w:p>
    <w:p w14:paraId="39797D43" w14:textId="77777777" w:rsidR="00FF6E91" w:rsidRDefault="00FF6E91" w:rsidP="006E5CA8">
      <w:pPr>
        <w:rPr>
          <w:szCs w:val="24"/>
        </w:rPr>
      </w:pPr>
    </w:p>
    <w:p w14:paraId="6C86F3C7" w14:textId="77777777" w:rsidR="00FF6E91" w:rsidRDefault="00FF6E91" w:rsidP="006E5CA8">
      <w:pPr>
        <w:rPr>
          <w:szCs w:val="24"/>
        </w:rPr>
      </w:pPr>
    </w:p>
    <w:p w14:paraId="772506AD" w14:textId="77777777" w:rsidR="00FF6E91" w:rsidRDefault="00FF6E91" w:rsidP="006E5CA8">
      <w:pPr>
        <w:rPr>
          <w:szCs w:val="24"/>
        </w:rPr>
      </w:pPr>
    </w:p>
    <w:p w14:paraId="1A81B7D1" w14:textId="77777777" w:rsidR="00FF6E91" w:rsidRDefault="00FF6E91" w:rsidP="006E5CA8">
      <w:pPr>
        <w:rPr>
          <w:szCs w:val="24"/>
        </w:rPr>
      </w:pPr>
    </w:p>
    <w:p w14:paraId="1F3367F2" w14:textId="77777777" w:rsidR="00FF6E91" w:rsidRDefault="00FF6E91" w:rsidP="006E5CA8">
      <w:pPr>
        <w:rPr>
          <w:szCs w:val="24"/>
        </w:rPr>
      </w:pPr>
    </w:p>
    <w:p w14:paraId="76A36828" w14:textId="77777777" w:rsidR="005041A7" w:rsidRDefault="005041A7" w:rsidP="006E5CA8">
      <w:pPr>
        <w:rPr>
          <w:szCs w:val="24"/>
        </w:rPr>
      </w:pPr>
    </w:p>
    <w:p w14:paraId="6B9EF8F9" w14:textId="77777777" w:rsidR="005041A7" w:rsidRDefault="005041A7" w:rsidP="006E5CA8">
      <w:pPr>
        <w:rPr>
          <w:szCs w:val="24"/>
        </w:rPr>
      </w:pPr>
    </w:p>
    <w:p w14:paraId="2D65237E" w14:textId="77777777" w:rsidR="005041A7" w:rsidRDefault="005041A7" w:rsidP="006E5CA8">
      <w:pPr>
        <w:rPr>
          <w:szCs w:val="24"/>
        </w:rPr>
      </w:pPr>
    </w:p>
    <w:p w14:paraId="0FE47ABD" w14:textId="77777777" w:rsidR="00FF6E91" w:rsidRDefault="00FF6E91" w:rsidP="006E5CA8">
      <w:pPr>
        <w:rPr>
          <w:szCs w:val="24"/>
        </w:rPr>
      </w:pPr>
    </w:p>
    <w:p w14:paraId="4091EE86" w14:textId="77777777" w:rsidR="00FF6E91" w:rsidRDefault="00FF6E91" w:rsidP="006E5CA8">
      <w:pPr>
        <w:rPr>
          <w:szCs w:val="24"/>
        </w:rPr>
      </w:pPr>
    </w:p>
    <w:p w14:paraId="1FC0D5E6" w14:textId="77777777" w:rsidR="00FF6E91" w:rsidRDefault="00FF6E91" w:rsidP="006E5CA8">
      <w:pPr>
        <w:rPr>
          <w:szCs w:val="24"/>
        </w:rPr>
      </w:pPr>
    </w:p>
    <w:p w14:paraId="60E82982" w14:textId="77777777" w:rsidR="00E84A08" w:rsidRDefault="00E84A08" w:rsidP="00E84A08">
      <w:pPr>
        <w:jc w:val="right"/>
        <w:rPr>
          <w:b/>
          <w:szCs w:val="22"/>
        </w:rPr>
      </w:pPr>
      <w:r>
        <w:rPr>
          <w:b/>
        </w:rPr>
        <w:t>Sutarties priedas Nr.1</w:t>
      </w:r>
    </w:p>
    <w:p w14:paraId="458D4E99" w14:textId="11ACB2F8" w:rsidR="00E84A08" w:rsidRDefault="005D5230" w:rsidP="00E84A08">
      <w:pPr>
        <w:jc w:val="right"/>
        <w:rPr>
          <w:color w:val="00000A"/>
          <w:szCs w:val="24"/>
          <w:lang w:eastAsia="zh-CN"/>
        </w:rPr>
      </w:pPr>
      <w:r>
        <w:rPr>
          <w:color w:val="00000A"/>
          <w:szCs w:val="24"/>
          <w:lang w:eastAsia="zh-CN"/>
        </w:rPr>
        <w:t>(galioja iki 2025-06-30)</w:t>
      </w:r>
    </w:p>
    <w:p w14:paraId="590D0C69" w14:textId="77777777" w:rsidR="00E84A08" w:rsidRDefault="00E84A08" w:rsidP="00E84A08">
      <w:pPr>
        <w:jc w:val="center"/>
        <w:rPr>
          <w:b/>
          <w:bCs/>
          <w:lang w:eastAsia="lt-LT"/>
        </w:rPr>
      </w:pPr>
      <w:r>
        <w:rPr>
          <w:b/>
          <w:bCs/>
          <w:lang w:eastAsia="lt-LT"/>
        </w:rPr>
        <w:t>KAINOS SU PVM UŽ MOTORINIŲ TRANSPORTO PRIEMONIŲ IR JŲ PRIEKABŲ PRIVALOMOSIOS TECHNINĖS APŽIŪROS ATLIKIMĄ</w:t>
      </w:r>
    </w:p>
    <w:p w14:paraId="64A20743" w14:textId="77777777" w:rsidR="00E84A08" w:rsidRDefault="00E84A08" w:rsidP="00E84A08">
      <w:pPr>
        <w:jc w:val="center"/>
        <w:rPr>
          <w:b/>
          <w:bCs/>
          <w:lang w:eastAsia="lt-LT"/>
        </w:rPr>
      </w:pPr>
    </w:p>
    <w:tbl>
      <w:tblPr>
        <w:tblW w:w="9619" w:type="dxa"/>
        <w:tblCellMar>
          <w:left w:w="10" w:type="dxa"/>
          <w:right w:w="10" w:type="dxa"/>
        </w:tblCellMar>
        <w:tblLook w:val="04A0" w:firstRow="1" w:lastRow="0" w:firstColumn="1" w:lastColumn="0" w:noHBand="0" w:noVBand="1"/>
      </w:tblPr>
      <w:tblGrid>
        <w:gridCol w:w="603"/>
        <w:gridCol w:w="5222"/>
        <w:gridCol w:w="636"/>
        <w:gridCol w:w="830"/>
        <w:gridCol w:w="776"/>
        <w:gridCol w:w="776"/>
        <w:gridCol w:w="776"/>
      </w:tblGrid>
      <w:tr w:rsidR="00E84A08" w14:paraId="28D62E3B" w14:textId="77777777" w:rsidTr="00E84A08">
        <w:trPr>
          <w:trHeight w:val="312"/>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FD7D7E" w14:textId="77777777" w:rsidR="00E84A08" w:rsidRDefault="00E84A08">
            <w:pPr>
              <w:jc w:val="both"/>
              <w:rPr>
                <w:lang w:eastAsia="zh-CN"/>
              </w:rPr>
            </w:pPr>
            <w:r>
              <w:rPr>
                <w:b/>
                <w:bCs/>
                <w:lang w:eastAsia="lt-LT"/>
              </w:rPr>
              <w:t>Eil. Nr.</w:t>
            </w:r>
          </w:p>
        </w:tc>
        <w:tc>
          <w:tcPr>
            <w:tcW w:w="52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410AF" w14:textId="77777777" w:rsidR="00E84A08" w:rsidRDefault="00E84A08">
            <w:pPr>
              <w:jc w:val="both"/>
            </w:pPr>
            <w:r>
              <w:rPr>
                <w:b/>
                <w:bCs/>
                <w:lang w:eastAsia="lt-LT"/>
              </w:rPr>
              <w:t>Procedūros tipas</w:t>
            </w:r>
          </w:p>
        </w:tc>
        <w:tc>
          <w:tcPr>
            <w:tcW w:w="379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C0CF1C" w14:textId="77777777" w:rsidR="00E84A08" w:rsidRDefault="00E84A08">
            <w:pPr>
              <w:jc w:val="both"/>
            </w:pPr>
            <w:r>
              <w:rPr>
                <w:b/>
                <w:bCs/>
                <w:lang w:eastAsia="lt-LT"/>
              </w:rPr>
              <w:t>Procedūrų patikros kainų lygiai</w:t>
            </w:r>
          </w:p>
        </w:tc>
      </w:tr>
      <w:tr w:rsidR="00E84A08" w14:paraId="55B4DA99" w14:textId="77777777" w:rsidTr="00E84A08">
        <w:trPr>
          <w:trHeight w:val="5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B844BB" w14:textId="77777777" w:rsidR="00E84A08" w:rsidRDefault="00E84A08">
            <w:pPr>
              <w:rPr>
                <w:color w:val="00000A"/>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3195B9" w14:textId="77777777" w:rsidR="00E84A08" w:rsidRDefault="00E84A08">
            <w:pPr>
              <w:rPr>
                <w:color w:val="00000A"/>
                <w:szCs w:val="24"/>
                <w:lang w:eastAsia="zh-CN"/>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9A13D" w14:textId="77777777" w:rsidR="00E84A08" w:rsidRDefault="00E84A08">
            <w:pPr>
              <w:jc w:val="both"/>
            </w:pPr>
            <w:r>
              <w:rPr>
                <w:b/>
                <w:bCs/>
                <w:lang w:eastAsia="lt-LT"/>
              </w:rPr>
              <w:t>TA</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B827F" w14:textId="77777777" w:rsidR="00E84A08" w:rsidRDefault="00E84A08">
            <w:pPr>
              <w:jc w:val="both"/>
            </w:pPr>
            <w:r>
              <w:rPr>
                <w:b/>
                <w:bCs/>
                <w:lang w:eastAsia="lt-LT"/>
              </w:rPr>
              <w:t>PTA</w:t>
            </w:r>
            <w:r>
              <w:rPr>
                <w:b/>
                <w:bCs/>
                <w:vertAlign w:val="superscript"/>
                <w:lang w:eastAsia="lt-LT"/>
              </w:rPr>
              <w:t>1</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9F3BD" w14:textId="77777777" w:rsidR="00E84A08" w:rsidRDefault="00E84A08">
            <w:pPr>
              <w:jc w:val="both"/>
            </w:pPr>
            <w:r>
              <w:rPr>
                <w:b/>
                <w:bCs/>
                <w:lang w:eastAsia="lt-LT"/>
              </w:rPr>
              <w:t>PTA</w:t>
            </w:r>
            <w:r>
              <w:rPr>
                <w:b/>
                <w:bCs/>
                <w:vertAlign w:val="superscript"/>
                <w:lang w:eastAsia="lt-LT"/>
              </w:rPr>
              <w:t>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87CF1" w14:textId="77777777" w:rsidR="00E84A08" w:rsidRDefault="00E84A08">
            <w:pPr>
              <w:jc w:val="both"/>
            </w:pPr>
            <w:r>
              <w:rPr>
                <w:b/>
                <w:bCs/>
                <w:lang w:eastAsia="lt-LT"/>
              </w:rPr>
              <w:t>PTA</w:t>
            </w:r>
            <w:r>
              <w:rPr>
                <w:b/>
                <w:bCs/>
                <w:vertAlign w:val="superscript"/>
                <w:lang w:eastAsia="lt-LT"/>
              </w:rPr>
              <w:t>3</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BDF6E1" w14:textId="77777777" w:rsidR="00E84A08" w:rsidRDefault="00E84A08">
            <w:pPr>
              <w:jc w:val="both"/>
            </w:pPr>
            <w:r>
              <w:rPr>
                <w:b/>
                <w:bCs/>
                <w:lang w:eastAsia="lt-LT"/>
              </w:rPr>
              <w:t>PTA</w:t>
            </w:r>
            <w:r>
              <w:rPr>
                <w:b/>
                <w:bCs/>
                <w:vertAlign w:val="superscript"/>
                <w:lang w:eastAsia="lt-LT"/>
              </w:rPr>
              <w:t>4</w:t>
            </w:r>
          </w:p>
        </w:tc>
      </w:tr>
      <w:tr w:rsidR="00E84A08" w14:paraId="0FD2F91D" w14:textId="77777777" w:rsidTr="00E84A08">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2F6A7" w14:textId="77777777" w:rsidR="00E84A08" w:rsidRDefault="00E84A08">
            <w:pPr>
              <w:jc w:val="both"/>
              <w:rPr>
                <w:lang w:eastAsia="lt-LT"/>
              </w:rPr>
            </w:pPr>
            <w:r>
              <w:rPr>
                <w:lang w:eastAsia="lt-LT"/>
              </w:rPr>
              <w:t>1.</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D1AB1" w14:textId="77777777" w:rsidR="00E84A08" w:rsidRDefault="00E84A08">
            <w:pPr>
              <w:jc w:val="both"/>
              <w:rPr>
                <w:lang w:eastAsia="zh-CN"/>
              </w:rPr>
            </w:pPr>
            <w:r>
              <w:rPr>
                <w:lang w:eastAsia="lt-LT"/>
              </w:rPr>
              <w:t>L</w:t>
            </w:r>
            <w:r>
              <w:rPr>
                <w:vertAlign w:val="subscript"/>
                <w:lang w:eastAsia="lt-LT"/>
              </w:rPr>
              <w:t>1</w:t>
            </w:r>
            <w:r>
              <w:rPr>
                <w:lang w:eastAsia="lt-LT"/>
              </w:rPr>
              <w:t>, L</w:t>
            </w:r>
            <w:r>
              <w:rPr>
                <w:vertAlign w:val="subscript"/>
                <w:lang w:eastAsia="lt-LT"/>
              </w:rPr>
              <w:t>3</w:t>
            </w:r>
            <w:r>
              <w:rPr>
                <w:lang w:eastAsia="lt-LT"/>
              </w:rPr>
              <w:t>  klasės mopedų ir motociklų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65D0B8" w14:textId="77777777" w:rsidR="00E84A08" w:rsidRDefault="00E84A08">
            <w:pPr>
              <w:jc w:val="center"/>
            </w:pPr>
            <w:r>
              <w:rPr>
                <w:color w:val="000000"/>
              </w:rPr>
              <w:t>11,2</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04E335" w14:textId="77777777" w:rsidR="00E84A08" w:rsidRDefault="00E84A08">
            <w:pPr>
              <w:jc w:val="center"/>
            </w:pPr>
            <w:r>
              <w:rPr>
                <w:color w:val="000000"/>
              </w:rPr>
              <w:t>1,7</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8D4337" w14:textId="77777777" w:rsidR="00E84A08" w:rsidRDefault="00E84A08">
            <w:pPr>
              <w:jc w:val="center"/>
            </w:pPr>
            <w:r>
              <w:rPr>
                <w:color w:val="000000"/>
              </w:rPr>
              <w:t>2,9</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88273" w14:textId="77777777" w:rsidR="00E84A08" w:rsidRDefault="00E84A08">
            <w:pPr>
              <w:jc w:val="center"/>
            </w:pPr>
            <w:r>
              <w:rPr>
                <w:color w:val="000000"/>
              </w:rPr>
              <w:t>4,1</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915E14" w14:textId="77777777" w:rsidR="00E84A08" w:rsidRDefault="00E84A08">
            <w:pPr>
              <w:jc w:val="center"/>
            </w:pPr>
            <w:r>
              <w:rPr>
                <w:color w:val="000000"/>
              </w:rPr>
              <w:t>5,7</w:t>
            </w:r>
          </w:p>
        </w:tc>
      </w:tr>
      <w:tr w:rsidR="00E84A08" w14:paraId="44A37CC8" w14:textId="77777777" w:rsidTr="00E84A08">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B8AD4" w14:textId="77777777" w:rsidR="00E84A08" w:rsidRDefault="00E84A08">
            <w:pPr>
              <w:jc w:val="both"/>
              <w:rPr>
                <w:lang w:eastAsia="lt-LT"/>
              </w:rPr>
            </w:pPr>
            <w:r>
              <w:rPr>
                <w:lang w:eastAsia="lt-LT"/>
              </w:rPr>
              <w:t>2.</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9B0D1" w14:textId="77777777" w:rsidR="00E84A08" w:rsidRDefault="00E84A08">
            <w:pPr>
              <w:jc w:val="both"/>
              <w:rPr>
                <w:lang w:eastAsia="zh-CN"/>
              </w:rPr>
            </w:pPr>
            <w:r>
              <w:rPr>
                <w:lang w:eastAsia="lt-LT"/>
              </w:rPr>
              <w:t>L</w:t>
            </w:r>
            <w:r>
              <w:rPr>
                <w:vertAlign w:val="subscript"/>
                <w:lang w:eastAsia="lt-LT"/>
              </w:rPr>
              <w:t>2</w:t>
            </w:r>
            <w:r>
              <w:rPr>
                <w:lang w:eastAsia="lt-LT"/>
              </w:rPr>
              <w:t>, L</w:t>
            </w:r>
            <w:r>
              <w:rPr>
                <w:vertAlign w:val="subscript"/>
                <w:lang w:eastAsia="lt-LT"/>
              </w:rPr>
              <w:t>4</w:t>
            </w:r>
            <w:r>
              <w:rPr>
                <w:lang w:eastAsia="lt-LT"/>
              </w:rPr>
              <w:t>, L</w:t>
            </w:r>
            <w:r>
              <w:rPr>
                <w:vertAlign w:val="subscript"/>
                <w:lang w:eastAsia="lt-LT"/>
              </w:rPr>
              <w:t>5</w:t>
            </w:r>
            <w:r>
              <w:rPr>
                <w:lang w:eastAsia="lt-LT"/>
              </w:rPr>
              <w:t>, L</w:t>
            </w:r>
            <w:r>
              <w:rPr>
                <w:vertAlign w:val="subscript"/>
                <w:lang w:eastAsia="lt-LT"/>
              </w:rPr>
              <w:t>6</w:t>
            </w:r>
            <w:r>
              <w:rPr>
                <w:lang w:eastAsia="lt-LT"/>
              </w:rPr>
              <w:t>, L</w:t>
            </w:r>
            <w:r>
              <w:rPr>
                <w:vertAlign w:val="subscript"/>
                <w:lang w:eastAsia="lt-LT"/>
              </w:rPr>
              <w:t>7</w:t>
            </w:r>
            <w:r>
              <w:rPr>
                <w:lang w:eastAsia="lt-LT"/>
              </w:rPr>
              <w:t>  klasės mopedų ir motociklų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013EE7" w14:textId="77777777" w:rsidR="00E84A08" w:rsidRDefault="00E84A08">
            <w:pPr>
              <w:jc w:val="center"/>
            </w:pPr>
            <w:r>
              <w:rPr>
                <w:color w:val="000000"/>
              </w:rPr>
              <w:t>17,2</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72338" w14:textId="77777777" w:rsidR="00E84A08" w:rsidRDefault="00E84A08">
            <w:pPr>
              <w:jc w:val="center"/>
            </w:pPr>
            <w:r>
              <w:rPr>
                <w:color w:val="000000"/>
              </w:rPr>
              <w:t>2,4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6F0C90" w14:textId="77777777" w:rsidR="00E84A08" w:rsidRDefault="00E84A08">
            <w:pPr>
              <w:jc w:val="center"/>
            </w:pPr>
            <w:r>
              <w:rPr>
                <w:color w:val="000000"/>
              </w:rPr>
              <w:t>4,4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1B566" w14:textId="77777777" w:rsidR="00E84A08" w:rsidRDefault="00E84A08">
            <w:pPr>
              <w:jc w:val="center"/>
            </w:pPr>
            <w:r>
              <w:rPr>
                <w:color w:val="000000"/>
              </w:rPr>
              <w:t>6,2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D8CFAA" w14:textId="77777777" w:rsidR="00E84A08" w:rsidRDefault="00E84A08">
            <w:pPr>
              <w:jc w:val="center"/>
            </w:pPr>
            <w:r>
              <w:rPr>
                <w:color w:val="000000"/>
              </w:rPr>
              <w:t>8,7</w:t>
            </w:r>
          </w:p>
        </w:tc>
      </w:tr>
      <w:tr w:rsidR="00E84A08" w14:paraId="73BBC27F" w14:textId="77777777" w:rsidTr="00E84A08">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6DE32" w14:textId="77777777" w:rsidR="00E84A08" w:rsidRDefault="00E84A08">
            <w:pPr>
              <w:jc w:val="both"/>
              <w:rPr>
                <w:lang w:eastAsia="lt-LT"/>
              </w:rPr>
            </w:pPr>
            <w:r>
              <w:rPr>
                <w:lang w:eastAsia="lt-LT"/>
              </w:rPr>
              <w:t>3.</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70053" w14:textId="77777777" w:rsidR="00E84A08" w:rsidRDefault="00E84A08">
            <w:pPr>
              <w:jc w:val="both"/>
              <w:rPr>
                <w:lang w:eastAsia="zh-CN"/>
              </w:rPr>
            </w:pPr>
            <w:r>
              <w:rPr>
                <w:lang w:eastAsia="lt-LT"/>
              </w:rPr>
              <w:t>M</w:t>
            </w:r>
            <w:r>
              <w:rPr>
                <w:vertAlign w:val="subscript"/>
                <w:lang w:eastAsia="lt-LT"/>
              </w:rPr>
              <w:t>1</w:t>
            </w:r>
            <w:r>
              <w:rPr>
                <w:lang w:eastAsia="lt-LT"/>
              </w:rPr>
              <w:t> klasės transporto priemonių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945A06" w14:textId="77777777" w:rsidR="00E84A08" w:rsidRDefault="00E84A08">
            <w:pPr>
              <w:jc w:val="center"/>
            </w:pPr>
            <w:r>
              <w:rPr>
                <w:color w:val="000000"/>
              </w:rPr>
              <w:t>23,0</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E8B59" w14:textId="77777777" w:rsidR="00E84A08" w:rsidRDefault="00E84A08">
            <w:pPr>
              <w:jc w:val="center"/>
            </w:pPr>
            <w:r>
              <w:rPr>
                <w:color w:val="000000"/>
              </w:rPr>
              <w:t>3,1</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48FC7" w14:textId="77777777" w:rsidR="00E84A08" w:rsidRDefault="00E84A08">
            <w:pPr>
              <w:jc w:val="center"/>
            </w:pPr>
            <w:r>
              <w:rPr>
                <w:color w:val="000000"/>
              </w:rPr>
              <w:t>6,0</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4C92D9" w14:textId="77777777" w:rsidR="00E84A08" w:rsidRDefault="00E84A08">
            <w:pPr>
              <w:jc w:val="center"/>
            </w:pPr>
            <w:r>
              <w:rPr>
                <w:color w:val="000000"/>
              </w:rPr>
              <w:t>8,2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AA423B" w14:textId="77777777" w:rsidR="00E84A08" w:rsidRDefault="00E84A08">
            <w:pPr>
              <w:jc w:val="center"/>
            </w:pPr>
            <w:r>
              <w:rPr>
                <w:color w:val="000000"/>
              </w:rPr>
              <w:t>11,5</w:t>
            </w:r>
          </w:p>
        </w:tc>
      </w:tr>
      <w:tr w:rsidR="00E84A08" w14:paraId="22AA7F84" w14:textId="77777777" w:rsidTr="00E84A08">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18604" w14:textId="77777777" w:rsidR="00E84A08" w:rsidRDefault="00E84A08">
            <w:pPr>
              <w:jc w:val="both"/>
              <w:rPr>
                <w:lang w:eastAsia="lt-LT"/>
              </w:rPr>
            </w:pPr>
            <w:r>
              <w:rPr>
                <w:lang w:eastAsia="lt-LT"/>
              </w:rPr>
              <w:t>4.</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EEEF0" w14:textId="77777777" w:rsidR="00E84A08" w:rsidRDefault="00E84A08">
            <w:pPr>
              <w:jc w:val="both"/>
              <w:rPr>
                <w:lang w:eastAsia="zh-CN"/>
              </w:rPr>
            </w:pPr>
            <w:r>
              <w:rPr>
                <w:lang w:eastAsia="lt-LT"/>
              </w:rPr>
              <w:t>M</w:t>
            </w:r>
            <w:r>
              <w:rPr>
                <w:vertAlign w:val="subscript"/>
                <w:lang w:eastAsia="lt-LT"/>
              </w:rPr>
              <w:t>2</w:t>
            </w:r>
            <w:r>
              <w:rPr>
                <w:lang w:eastAsia="lt-LT"/>
              </w:rPr>
              <w:t> klasės mažųjų autobusų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162D4" w14:textId="77777777" w:rsidR="00E84A08" w:rsidRDefault="00E84A08">
            <w:pPr>
              <w:jc w:val="center"/>
            </w:pPr>
            <w:r>
              <w:rPr>
                <w:color w:val="000000"/>
              </w:rPr>
              <w:t>26,5</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91963" w14:textId="77777777" w:rsidR="00E84A08" w:rsidRDefault="00E84A08">
            <w:pPr>
              <w:jc w:val="center"/>
            </w:pPr>
            <w:r>
              <w:rPr>
                <w:color w:val="000000"/>
              </w:rPr>
              <w:t>3,8</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4FB18C" w14:textId="77777777" w:rsidR="00E84A08" w:rsidRDefault="00E84A08">
            <w:pPr>
              <w:jc w:val="center"/>
            </w:pPr>
            <w:r>
              <w:rPr>
                <w:color w:val="000000"/>
              </w:rPr>
              <w:t>6,9</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5B25BF" w14:textId="77777777" w:rsidR="00E84A08" w:rsidRDefault="00E84A08">
            <w:pPr>
              <w:jc w:val="center"/>
            </w:pPr>
            <w:r>
              <w:rPr>
                <w:color w:val="000000"/>
              </w:rPr>
              <w:t>9,5</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3DAB8" w14:textId="77777777" w:rsidR="00E84A08" w:rsidRDefault="00E84A08">
            <w:pPr>
              <w:jc w:val="center"/>
            </w:pPr>
            <w:r>
              <w:rPr>
                <w:color w:val="000000"/>
              </w:rPr>
              <w:t>13,2</w:t>
            </w:r>
          </w:p>
        </w:tc>
      </w:tr>
      <w:tr w:rsidR="00E84A08" w14:paraId="6F98B345" w14:textId="77777777" w:rsidTr="00E84A08">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AA70D" w14:textId="77777777" w:rsidR="00E84A08" w:rsidRDefault="00E84A08">
            <w:pPr>
              <w:jc w:val="both"/>
              <w:rPr>
                <w:lang w:eastAsia="lt-LT"/>
              </w:rPr>
            </w:pPr>
            <w:r>
              <w:rPr>
                <w:lang w:eastAsia="lt-LT"/>
              </w:rPr>
              <w:t>5.</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744C3" w14:textId="77777777" w:rsidR="00E84A08" w:rsidRDefault="00E84A08">
            <w:pPr>
              <w:jc w:val="both"/>
              <w:rPr>
                <w:lang w:eastAsia="zh-CN"/>
              </w:rPr>
            </w:pPr>
            <w:r>
              <w:rPr>
                <w:lang w:eastAsia="lt-LT"/>
              </w:rPr>
              <w:t>M</w:t>
            </w:r>
            <w:r>
              <w:rPr>
                <w:vertAlign w:val="subscript"/>
                <w:lang w:eastAsia="lt-LT"/>
              </w:rPr>
              <w:t>3</w:t>
            </w:r>
            <w:r>
              <w:rPr>
                <w:lang w:eastAsia="lt-LT"/>
              </w:rPr>
              <w:t> klasės autobusų, troleibusų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5B8AB" w14:textId="77777777" w:rsidR="00E84A08" w:rsidRDefault="00E84A08">
            <w:pPr>
              <w:jc w:val="center"/>
            </w:pPr>
            <w:r>
              <w:rPr>
                <w:color w:val="000000"/>
              </w:rPr>
              <w:t>37,6</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A6211" w14:textId="77777777" w:rsidR="00E84A08" w:rsidRDefault="00E84A08">
            <w:pPr>
              <w:jc w:val="center"/>
            </w:pPr>
            <w:r>
              <w:rPr>
                <w:color w:val="000000"/>
              </w:rPr>
              <w:t>5,2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112062" w14:textId="77777777" w:rsidR="00E84A08" w:rsidRDefault="00E84A08">
            <w:pPr>
              <w:jc w:val="center"/>
            </w:pPr>
            <w:r>
              <w:rPr>
                <w:color w:val="000000"/>
              </w:rPr>
              <w:t>9,7</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143341" w14:textId="77777777" w:rsidR="00E84A08" w:rsidRDefault="00E84A08">
            <w:pPr>
              <w:jc w:val="center"/>
            </w:pPr>
            <w:r>
              <w:rPr>
                <w:color w:val="000000"/>
              </w:rPr>
              <w:t>13,6</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FF34C9" w14:textId="77777777" w:rsidR="00E84A08" w:rsidRDefault="00E84A08">
            <w:pPr>
              <w:jc w:val="center"/>
            </w:pPr>
            <w:r>
              <w:rPr>
                <w:color w:val="000000"/>
              </w:rPr>
              <w:t>18,9</w:t>
            </w:r>
          </w:p>
        </w:tc>
      </w:tr>
      <w:tr w:rsidR="00E84A08" w14:paraId="2DB4B904" w14:textId="77777777" w:rsidTr="00E84A08">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25D5E" w14:textId="77777777" w:rsidR="00E84A08" w:rsidRDefault="00E84A08">
            <w:pPr>
              <w:jc w:val="both"/>
              <w:rPr>
                <w:lang w:eastAsia="lt-LT"/>
              </w:rPr>
            </w:pPr>
            <w:r>
              <w:rPr>
                <w:lang w:eastAsia="lt-LT"/>
              </w:rPr>
              <w:t>6.</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4D05D" w14:textId="77777777" w:rsidR="00E84A08" w:rsidRDefault="00E84A08">
            <w:pPr>
              <w:jc w:val="both"/>
              <w:rPr>
                <w:lang w:eastAsia="zh-CN"/>
              </w:rPr>
            </w:pPr>
            <w:r>
              <w:rPr>
                <w:lang w:eastAsia="lt-LT"/>
              </w:rPr>
              <w:t>M</w:t>
            </w:r>
            <w:r>
              <w:rPr>
                <w:vertAlign w:val="subscript"/>
                <w:lang w:eastAsia="lt-LT"/>
              </w:rPr>
              <w:t>3</w:t>
            </w:r>
            <w:r>
              <w:rPr>
                <w:lang w:eastAsia="lt-LT"/>
              </w:rPr>
              <w:t> klasės sujungtų autobusų, troleibusų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A6B3C" w14:textId="77777777" w:rsidR="00E84A08" w:rsidRDefault="00E84A08">
            <w:pPr>
              <w:jc w:val="center"/>
            </w:pPr>
            <w:r>
              <w:rPr>
                <w:color w:val="000000"/>
              </w:rPr>
              <w:t>42,7</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0A267" w14:textId="77777777" w:rsidR="00E84A08" w:rsidRDefault="00E84A08">
            <w:pPr>
              <w:jc w:val="center"/>
            </w:pPr>
            <w:r>
              <w:rPr>
                <w:color w:val="000000"/>
              </w:rPr>
              <w:t>6,0</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333FCD" w14:textId="77777777" w:rsidR="00E84A08" w:rsidRDefault="00E84A08">
            <w:pPr>
              <w:jc w:val="center"/>
            </w:pPr>
            <w:r>
              <w:rPr>
                <w:color w:val="000000"/>
              </w:rPr>
              <w:t>11,1</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239B61" w14:textId="77777777" w:rsidR="00E84A08" w:rsidRDefault="00E84A08">
            <w:pPr>
              <w:jc w:val="center"/>
            </w:pPr>
            <w:r>
              <w:rPr>
                <w:color w:val="000000"/>
              </w:rPr>
              <w:t>15,3</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0C8E1C" w14:textId="77777777" w:rsidR="00E84A08" w:rsidRDefault="00E84A08">
            <w:pPr>
              <w:jc w:val="center"/>
            </w:pPr>
            <w:r>
              <w:rPr>
                <w:color w:val="000000"/>
              </w:rPr>
              <w:t>21,3</w:t>
            </w:r>
          </w:p>
        </w:tc>
      </w:tr>
      <w:tr w:rsidR="00E84A08" w14:paraId="036264A7" w14:textId="77777777" w:rsidTr="00E84A08">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A9710" w14:textId="77777777" w:rsidR="00E84A08" w:rsidRDefault="00E84A08">
            <w:pPr>
              <w:jc w:val="both"/>
              <w:rPr>
                <w:lang w:eastAsia="lt-LT"/>
              </w:rPr>
            </w:pPr>
            <w:r>
              <w:rPr>
                <w:lang w:eastAsia="lt-LT"/>
              </w:rPr>
              <w:t>7.</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1F4AA" w14:textId="77777777" w:rsidR="00E84A08" w:rsidRDefault="00E84A08">
            <w:pPr>
              <w:jc w:val="both"/>
              <w:rPr>
                <w:lang w:eastAsia="zh-CN"/>
              </w:rPr>
            </w:pPr>
            <w:r>
              <w:rPr>
                <w:lang w:eastAsia="lt-LT"/>
              </w:rPr>
              <w:t>N</w:t>
            </w:r>
            <w:r>
              <w:rPr>
                <w:vertAlign w:val="subscript"/>
                <w:lang w:eastAsia="lt-LT"/>
              </w:rPr>
              <w:t>1</w:t>
            </w:r>
            <w:r>
              <w:rPr>
                <w:lang w:eastAsia="lt-LT"/>
              </w:rPr>
              <w:t> klasės krovininių transporto priemonių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3EBE8" w14:textId="77777777" w:rsidR="00E84A08" w:rsidRDefault="00E84A08">
            <w:pPr>
              <w:jc w:val="center"/>
            </w:pPr>
            <w:r>
              <w:rPr>
                <w:color w:val="000000"/>
              </w:rPr>
              <w:t>23,5</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E0E6E" w14:textId="77777777" w:rsidR="00E84A08" w:rsidRDefault="00E84A08">
            <w:pPr>
              <w:jc w:val="center"/>
            </w:pPr>
            <w:r>
              <w:rPr>
                <w:color w:val="000000"/>
              </w:rPr>
              <w:t>3,2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3C6236" w14:textId="77777777" w:rsidR="00E84A08" w:rsidRDefault="00E84A08">
            <w:pPr>
              <w:jc w:val="center"/>
            </w:pPr>
            <w:r>
              <w:rPr>
                <w:color w:val="000000"/>
              </w:rPr>
              <w:t>6,1</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079B4" w14:textId="77777777" w:rsidR="00E84A08" w:rsidRDefault="00E84A08">
            <w:pPr>
              <w:jc w:val="center"/>
            </w:pPr>
            <w:r>
              <w:rPr>
                <w:color w:val="000000"/>
              </w:rPr>
              <w:t>8,4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997D4" w14:textId="77777777" w:rsidR="00E84A08" w:rsidRDefault="00E84A08">
            <w:pPr>
              <w:jc w:val="center"/>
            </w:pPr>
            <w:r>
              <w:rPr>
                <w:color w:val="000000"/>
              </w:rPr>
              <w:t>11,7</w:t>
            </w:r>
          </w:p>
        </w:tc>
      </w:tr>
      <w:tr w:rsidR="00E84A08" w14:paraId="30A8838D" w14:textId="77777777" w:rsidTr="00E84A08">
        <w:trPr>
          <w:trHeight w:val="51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C1CD4" w14:textId="77777777" w:rsidR="00E84A08" w:rsidRDefault="00E84A08">
            <w:pPr>
              <w:jc w:val="both"/>
              <w:rPr>
                <w:lang w:eastAsia="lt-LT"/>
              </w:rPr>
            </w:pPr>
            <w:r>
              <w:rPr>
                <w:lang w:eastAsia="lt-LT"/>
              </w:rPr>
              <w:t>8.</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AD9C3" w14:textId="77777777" w:rsidR="00E84A08" w:rsidRDefault="00E84A08">
            <w:pPr>
              <w:jc w:val="both"/>
              <w:rPr>
                <w:lang w:eastAsia="zh-CN"/>
              </w:rPr>
            </w:pPr>
            <w:r>
              <w:rPr>
                <w:lang w:eastAsia="lt-LT"/>
              </w:rPr>
              <w:t>N</w:t>
            </w:r>
            <w:r>
              <w:rPr>
                <w:vertAlign w:val="subscript"/>
                <w:lang w:eastAsia="lt-LT"/>
              </w:rPr>
              <w:t>2</w:t>
            </w:r>
            <w:r>
              <w:rPr>
                <w:lang w:eastAsia="lt-LT"/>
              </w:rPr>
              <w:t> klasės krovininių transporto priemonių ir T</w:t>
            </w:r>
            <w:r>
              <w:rPr>
                <w:vertAlign w:val="subscript"/>
                <w:lang w:eastAsia="lt-LT"/>
              </w:rPr>
              <w:t>5</w:t>
            </w:r>
            <w:r>
              <w:rPr>
                <w:lang w:eastAsia="lt-LT"/>
              </w:rPr>
              <w:t> klasės ratinių traktorių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710BA4" w14:textId="77777777" w:rsidR="00E84A08" w:rsidRDefault="00E84A08">
            <w:pPr>
              <w:jc w:val="center"/>
            </w:pPr>
            <w:r>
              <w:rPr>
                <w:color w:val="000000"/>
              </w:rPr>
              <w:t>30,0</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891E1" w14:textId="77777777" w:rsidR="00E84A08" w:rsidRDefault="00E84A08">
            <w:pPr>
              <w:jc w:val="center"/>
            </w:pPr>
            <w:r>
              <w:rPr>
                <w:color w:val="000000"/>
              </w:rPr>
              <w:t>4,2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6155E2" w14:textId="77777777" w:rsidR="00E84A08" w:rsidRDefault="00E84A08">
            <w:pPr>
              <w:jc w:val="center"/>
            </w:pPr>
            <w:r>
              <w:rPr>
                <w:color w:val="000000"/>
              </w:rPr>
              <w:t>7,9</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287D38" w14:textId="77777777" w:rsidR="00E84A08" w:rsidRDefault="00E84A08">
            <w:pPr>
              <w:jc w:val="center"/>
            </w:pPr>
            <w:r>
              <w:rPr>
                <w:color w:val="000000"/>
              </w:rPr>
              <w:t>10,8</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589713" w14:textId="77777777" w:rsidR="00E84A08" w:rsidRDefault="00E84A08">
            <w:pPr>
              <w:jc w:val="center"/>
            </w:pPr>
            <w:r>
              <w:rPr>
                <w:color w:val="000000"/>
              </w:rPr>
              <w:t>15,0</w:t>
            </w:r>
          </w:p>
        </w:tc>
      </w:tr>
      <w:tr w:rsidR="00E84A08" w14:paraId="1AA4749E" w14:textId="77777777" w:rsidTr="00E84A08">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B9548" w14:textId="77777777" w:rsidR="00E84A08" w:rsidRDefault="00E84A08">
            <w:pPr>
              <w:jc w:val="both"/>
              <w:rPr>
                <w:lang w:eastAsia="lt-LT"/>
              </w:rPr>
            </w:pPr>
            <w:r>
              <w:rPr>
                <w:lang w:eastAsia="lt-LT"/>
              </w:rPr>
              <w:t>9.</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ADBEC" w14:textId="77777777" w:rsidR="00E84A08" w:rsidRDefault="00E84A08">
            <w:pPr>
              <w:jc w:val="both"/>
              <w:rPr>
                <w:lang w:eastAsia="zh-CN"/>
              </w:rPr>
            </w:pPr>
            <w:r>
              <w:rPr>
                <w:lang w:eastAsia="lt-LT"/>
              </w:rPr>
              <w:t>N</w:t>
            </w:r>
            <w:r>
              <w:rPr>
                <w:vertAlign w:val="subscript"/>
                <w:lang w:eastAsia="lt-LT"/>
              </w:rPr>
              <w:t>3</w:t>
            </w:r>
            <w:r>
              <w:rPr>
                <w:lang w:eastAsia="lt-LT"/>
              </w:rPr>
              <w:t> klasės krovininių transporto priemonių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3D4BB" w14:textId="77777777" w:rsidR="00E84A08" w:rsidRDefault="00E84A08">
            <w:pPr>
              <w:jc w:val="center"/>
            </w:pPr>
            <w:r>
              <w:rPr>
                <w:color w:val="000000"/>
              </w:rPr>
              <w:t>42,7</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50EA3" w14:textId="77777777" w:rsidR="00E84A08" w:rsidRDefault="00E84A08">
            <w:pPr>
              <w:jc w:val="center"/>
            </w:pPr>
            <w:r>
              <w:rPr>
                <w:color w:val="000000"/>
              </w:rPr>
              <w:t>6,0</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4F2AB4" w14:textId="77777777" w:rsidR="00E84A08" w:rsidRDefault="00E84A08">
            <w:pPr>
              <w:jc w:val="center"/>
            </w:pPr>
            <w:r>
              <w:rPr>
                <w:color w:val="000000"/>
              </w:rPr>
              <w:t>11,1</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60AAB" w14:textId="77777777" w:rsidR="00E84A08" w:rsidRDefault="00E84A08">
            <w:pPr>
              <w:jc w:val="center"/>
            </w:pPr>
            <w:r>
              <w:rPr>
                <w:color w:val="000000"/>
              </w:rPr>
              <w:t>15,3</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3FC57" w14:textId="77777777" w:rsidR="00E84A08" w:rsidRDefault="00E84A08">
            <w:pPr>
              <w:jc w:val="center"/>
            </w:pPr>
            <w:r>
              <w:rPr>
                <w:color w:val="000000"/>
              </w:rPr>
              <w:t>21,3</w:t>
            </w:r>
          </w:p>
        </w:tc>
      </w:tr>
      <w:tr w:rsidR="00E84A08" w14:paraId="0B2EBAEA" w14:textId="77777777" w:rsidTr="00E84A08">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A912A" w14:textId="77777777" w:rsidR="00E84A08" w:rsidRDefault="00E84A08">
            <w:pPr>
              <w:jc w:val="both"/>
              <w:rPr>
                <w:lang w:eastAsia="lt-LT"/>
              </w:rPr>
            </w:pPr>
            <w:r>
              <w:rPr>
                <w:lang w:eastAsia="lt-LT"/>
              </w:rPr>
              <w:lastRenderedPageBreak/>
              <w:t>10.</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FC1D6" w14:textId="77777777" w:rsidR="00E84A08" w:rsidRDefault="00E84A08">
            <w:pPr>
              <w:jc w:val="both"/>
              <w:rPr>
                <w:lang w:eastAsia="zh-CN"/>
              </w:rPr>
            </w:pPr>
            <w:r>
              <w:rPr>
                <w:lang w:eastAsia="lt-LT"/>
              </w:rPr>
              <w:t>O</w:t>
            </w:r>
            <w:r>
              <w:rPr>
                <w:vertAlign w:val="subscript"/>
                <w:lang w:eastAsia="lt-LT"/>
              </w:rPr>
              <w:t>1</w:t>
            </w:r>
            <w:r>
              <w:rPr>
                <w:lang w:eastAsia="lt-LT"/>
              </w:rPr>
              <w:t> klasės transporto priemonių priekabų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C16D1" w14:textId="77777777" w:rsidR="00E84A08" w:rsidRDefault="00E84A08">
            <w:pPr>
              <w:jc w:val="center"/>
            </w:pPr>
            <w:r>
              <w:rPr>
                <w:color w:val="000000"/>
              </w:rPr>
              <w:t>8,6</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04353B" w14:textId="77777777" w:rsidR="00E84A08" w:rsidRDefault="00E84A08">
            <w:pPr>
              <w:jc w:val="center"/>
            </w:pPr>
            <w:r>
              <w:rPr>
                <w:color w:val="000000"/>
              </w:rPr>
              <w:t>1,2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7AE216" w14:textId="77777777" w:rsidR="00E84A08" w:rsidRDefault="00E84A08">
            <w:pPr>
              <w:jc w:val="center"/>
            </w:pPr>
            <w:r>
              <w:rPr>
                <w:color w:val="000000"/>
              </w:rPr>
              <w:t>2,2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05509" w14:textId="77777777" w:rsidR="00E84A08" w:rsidRDefault="00E84A08">
            <w:pPr>
              <w:jc w:val="center"/>
            </w:pPr>
            <w:r>
              <w:rPr>
                <w:color w:val="000000"/>
              </w:rPr>
              <w:t>3,0</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B1B99" w14:textId="77777777" w:rsidR="00E84A08" w:rsidRDefault="00E84A08">
            <w:pPr>
              <w:jc w:val="center"/>
            </w:pPr>
            <w:r>
              <w:rPr>
                <w:color w:val="000000"/>
              </w:rPr>
              <w:t>4,3</w:t>
            </w:r>
          </w:p>
        </w:tc>
      </w:tr>
      <w:tr w:rsidR="00E84A08" w14:paraId="13A6FFBD" w14:textId="77777777" w:rsidTr="00E84A08">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56014" w14:textId="77777777" w:rsidR="00E84A08" w:rsidRDefault="00E84A08">
            <w:pPr>
              <w:jc w:val="both"/>
              <w:rPr>
                <w:lang w:eastAsia="lt-LT"/>
              </w:rPr>
            </w:pPr>
            <w:r>
              <w:rPr>
                <w:lang w:eastAsia="lt-LT"/>
              </w:rPr>
              <w:t>11.</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3942B" w14:textId="77777777" w:rsidR="00E84A08" w:rsidRDefault="00E84A08">
            <w:pPr>
              <w:jc w:val="both"/>
              <w:rPr>
                <w:lang w:eastAsia="zh-CN"/>
              </w:rPr>
            </w:pPr>
            <w:r>
              <w:rPr>
                <w:lang w:eastAsia="lt-LT"/>
              </w:rPr>
              <w:t>O</w:t>
            </w:r>
            <w:r>
              <w:rPr>
                <w:vertAlign w:val="subscript"/>
                <w:lang w:eastAsia="lt-LT"/>
              </w:rPr>
              <w:t>2</w:t>
            </w:r>
            <w:r>
              <w:rPr>
                <w:lang w:eastAsia="lt-LT"/>
              </w:rPr>
              <w:t> klasės transporto priemonių priekabų (puspriekabių)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57F23E" w14:textId="77777777" w:rsidR="00E84A08" w:rsidRDefault="00E84A08">
            <w:pPr>
              <w:jc w:val="center"/>
            </w:pPr>
            <w:r>
              <w:rPr>
                <w:color w:val="000000"/>
              </w:rPr>
              <w:t>15,1</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4E5FA" w14:textId="77777777" w:rsidR="00E84A08" w:rsidRDefault="00E84A08">
            <w:pPr>
              <w:jc w:val="center"/>
            </w:pPr>
            <w:r>
              <w:rPr>
                <w:color w:val="000000"/>
              </w:rPr>
              <w:t>2,1</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277D29" w14:textId="77777777" w:rsidR="00E84A08" w:rsidRDefault="00E84A08">
            <w:pPr>
              <w:jc w:val="center"/>
            </w:pPr>
            <w:r>
              <w:rPr>
                <w:color w:val="000000"/>
              </w:rPr>
              <w:t>3,9</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989D4" w14:textId="77777777" w:rsidR="00E84A08" w:rsidRDefault="00E84A08">
            <w:pPr>
              <w:jc w:val="center"/>
            </w:pPr>
            <w:r>
              <w:rPr>
                <w:color w:val="000000"/>
              </w:rPr>
              <w:t>5,3</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294E20" w14:textId="77777777" w:rsidR="00E84A08" w:rsidRDefault="00E84A08">
            <w:pPr>
              <w:jc w:val="center"/>
            </w:pPr>
            <w:r>
              <w:rPr>
                <w:color w:val="000000"/>
              </w:rPr>
              <w:t>7,5</w:t>
            </w:r>
          </w:p>
        </w:tc>
      </w:tr>
      <w:tr w:rsidR="00E84A08" w14:paraId="704F3C7B" w14:textId="77777777" w:rsidTr="00E84A08">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DAE89" w14:textId="77777777" w:rsidR="00E84A08" w:rsidRDefault="00E84A08">
            <w:pPr>
              <w:jc w:val="both"/>
              <w:rPr>
                <w:lang w:eastAsia="lt-LT"/>
              </w:rPr>
            </w:pPr>
            <w:r>
              <w:rPr>
                <w:lang w:eastAsia="lt-LT"/>
              </w:rPr>
              <w:t>12.</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D6C14" w14:textId="77777777" w:rsidR="00E84A08" w:rsidRDefault="00E84A08">
            <w:pPr>
              <w:jc w:val="both"/>
              <w:rPr>
                <w:lang w:eastAsia="zh-CN"/>
              </w:rPr>
            </w:pPr>
            <w:r>
              <w:rPr>
                <w:lang w:eastAsia="lt-LT"/>
              </w:rPr>
              <w:t>O</w:t>
            </w:r>
            <w:r>
              <w:rPr>
                <w:vertAlign w:val="subscript"/>
                <w:lang w:eastAsia="lt-LT"/>
              </w:rPr>
              <w:t>3</w:t>
            </w:r>
            <w:r>
              <w:rPr>
                <w:lang w:eastAsia="lt-LT"/>
              </w:rPr>
              <w:t> klasės transporto priemonių priekabų (puspriekabių)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7F87B" w14:textId="77777777" w:rsidR="00E84A08" w:rsidRDefault="00E84A08">
            <w:pPr>
              <w:jc w:val="center"/>
            </w:pPr>
            <w:r>
              <w:rPr>
                <w:color w:val="000000"/>
              </w:rPr>
              <w:t>29,0</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046FE2" w14:textId="77777777" w:rsidR="00E84A08" w:rsidRDefault="00E84A08">
            <w:pPr>
              <w:jc w:val="center"/>
            </w:pPr>
            <w:r>
              <w:rPr>
                <w:color w:val="000000"/>
              </w:rPr>
              <w:t>4,1</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50BD6" w14:textId="77777777" w:rsidR="00E84A08" w:rsidRDefault="00E84A08">
            <w:pPr>
              <w:jc w:val="center"/>
            </w:pPr>
            <w:r>
              <w:rPr>
                <w:color w:val="000000"/>
              </w:rPr>
              <w:t>7,5</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40FAC" w14:textId="77777777" w:rsidR="00E84A08" w:rsidRDefault="00E84A08">
            <w:pPr>
              <w:jc w:val="center"/>
            </w:pPr>
            <w:r>
              <w:rPr>
                <w:color w:val="000000"/>
              </w:rPr>
              <w:t>10,4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A07EE" w14:textId="77777777" w:rsidR="00E84A08" w:rsidRDefault="00E84A08">
            <w:pPr>
              <w:jc w:val="center"/>
            </w:pPr>
            <w:r>
              <w:rPr>
                <w:color w:val="000000"/>
              </w:rPr>
              <w:t>14,6</w:t>
            </w:r>
          </w:p>
        </w:tc>
      </w:tr>
      <w:tr w:rsidR="00E84A08" w14:paraId="5D799DD0" w14:textId="77777777" w:rsidTr="00E84A08">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020D0" w14:textId="77777777" w:rsidR="00E84A08" w:rsidRDefault="00E84A08">
            <w:pPr>
              <w:jc w:val="both"/>
              <w:rPr>
                <w:lang w:eastAsia="lt-LT"/>
              </w:rPr>
            </w:pPr>
            <w:r>
              <w:rPr>
                <w:lang w:eastAsia="lt-LT"/>
              </w:rPr>
              <w:t>13.</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79538" w14:textId="77777777" w:rsidR="00E84A08" w:rsidRDefault="00E84A08">
            <w:pPr>
              <w:jc w:val="both"/>
              <w:rPr>
                <w:lang w:eastAsia="zh-CN"/>
              </w:rPr>
            </w:pPr>
            <w:r>
              <w:rPr>
                <w:lang w:eastAsia="lt-LT"/>
              </w:rPr>
              <w:t>O</w:t>
            </w:r>
            <w:r>
              <w:rPr>
                <w:vertAlign w:val="subscript"/>
                <w:lang w:eastAsia="lt-LT"/>
              </w:rPr>
              <w:t>4</w:t>
            </w:r>
            <w:r>
              <w:rPr>
                <w:lang w:eastAsia="lt-LT"/>
              </w:rPr>
              <w:t> klasės transporto priemonių priekabų (puspriekabių)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744E07" w14:textId="77777777" w:rsidR="00E84A08" w:rsidRDefault="00E84A08">
            <w:pPr>
              <w:jc w:val="center"/>
            </w:pPr>
            <w:r>
              <w:rPr>
                <w:color w:val="000000"/>
              </w:rPr>
              <w:t>35,5</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21D5C" w14:textId="77777777" w:rsidR="00E84A08" w:rsidRDefault="00E84A08">
            <w:pPr>
              <w:jc w:val="center"/>
            </w:pPr>
            <w:r>
              <w:rPr>
                <w:color w:val="000000"/>
              </w:rPr>
              <w:t>4,9</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D42D0" w14:textId="77777777" w:rsidR="00E84A08" w:rsidRDefault="00E84A08">
            <w:pPr>
              <w:jc w:val="center"/>
            </w:pPr>
            <w:r>
              <w:rPr>
                <w:color w:val="000000"/>
              </w:rPr>
              <w:t>9,2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91116" w14:textId="77777777" w:rsidR="00E84A08" w:rsidRDefault="00E84A08">
            <w:pPr>
              <w:jc w:val="center"/>
            </w:pPr>
            <w:r>
              <w:rPr>
                <w:color w:val="000000"/>
              </w:rPr>
              <w:t>12,8</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2145A4" w14:textId="77777777" w:rsidR="00E84A08" w:rsidRDefault="00E84A08">
            <w:pPr>
              <w:jc w:val="center"/>
            </w:pPr>
            <w:r>
              <w:rPr>
                <w:color w:val="000000"/>
              </w:rPr>
              <w:t>17,8</w:t>
            </w:r>
          </w:p>
        </w:tc>
      </w:tr>
      <w:tr w:rsidR="00E84A08" w14:paraId="68D5ED95" w14:textId="77777777" w:rsidTr="00E84A08">
        <w:trPr>
          <w:trHeight w:val="51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80A82" w14:textId="77777777" w:rsidR="00E84A08" w:rsidRDefault="00E84A08">
            <w:pPr>
              <w:jc w:val="both"/>
              <w:rPr>
                <w:lang w:eastAsia="lt-LT"/>
              </w:rPr>
            </w:pPr>
            <w:r>
              <w:rPr>
                <w:lang w:eastAsia="lt-LT"/>
              </w:rPr>
              <w:t>14.</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7DDD0" w14:textId="77777777" w:rsidR="00E84A08" w:rsidRDefault="00E84A08">
            <w:pPr>
              <w:jc w:val="both"/>
              <w:rPr>
                <w:lang w:eastAsia="lt-LT"/>
              </w:rPr>
            </w:pPr>
            <w:r>
              <w:rPr>
                <w:lang w:eastAsia="lt-LT"/>
              </w:rPr>
              <w:t>Papildoma transporto priemonių, skirtų pavojingiesiems kroviniams vežti,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F5646F" w14:textId="77777777" w:rsidR="00E84A08" w:rsidRDefault="00E84A08">
            <w:pPr>
              <w:jc w:val="center"/>
              <w:rPr>
                <w:lang w:eastAsia="zh-CN"/>
              </w:rPr>
            </w:pPr>
            <w:r>
              <w:rPr>
                <w:color w:val="000000"/>
              </w:rPr>
              <w:t>10,9</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AB112" w14:textId="77777777" w:rsidR="00E84A08" w:rsidRDefault="00E84A08">
            <w:pPr>
              <w:jc w:val="center"/>
              <w:rPr>
                <w:lang w:eastAsia="lt-LT"/>
              </w:rPr>
            </w:pPr>
            <w:r>
              <w:rPr>
                <w:lang w:eastAsia="lt-LT"/>
              </w:rPr>
              <w:t>1,6</w:t>
            </w:r>
          </w:p>
          <w:p w14:paraId="4407C29A" w14:textId="77777777" w:rsidR="00E84A08" w:rsidRDefault="00E84A08">
            <w:pPr>
              <w:jc w:val="center"/>
              <w:rPr>
                <w:lang w:eastAsia="lt-LT"/>
              </w:rPr>
            </w:pPr>
            <w:r>
              <w:rPr>
                <w:lang w:eastAsia="lt-LT"/>
              </w:rPr>
              <w:t>(PTA)</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15739" w14:textId="77777777" w:rsidR="00E84A08" w:rsidRDefault="00E84A08">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C1846" w14:textId="77777777" w:rsidR="00E84A08" w:rsidRDefault="00E84A08">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C04EE" w14:textId="77777777" w:rsidR="00E84A08" w:rsidRDefault="00E84A08">
            <w:pPr>
              <w:jc w:val="center"/>
              <w:rPr>
                <w:lang w:eastAsia="lt-LT"/>
              </w:rPr>
            </w:pPr>
          </w:p>
        </w:tc>
      </w:tr>
      <w:tr w:rsidR="00E84A08" w14:paraId="2E2A3DD9" w14:textId="77777777" w:rsidTr="00E84A08">
        <w:trPr>
          <w:trHeight w:val="51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86623" w14:textId="77777777" w:rsidR="00E84A08" w:rsidRDefault="00E84A08">
            <w:pPr>
              <w:jc w:val="both"/>
              <w:rPr>
                <w:lang w:eastAsia="lt-LT"/>
              </w:rPr>
            </w:pPr>
            <w:r>
              <w:rPr>
                <w:lang w:eastAsia="lt-LT"/>
              </w:rPr>
              <w:t>15.</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333F7" w14:textId="77777777" w:rsidR="00E84A08" w:rsidRDefault="00E84A08">
            <w:pPr>
              <w:jc w:val="both"/>
              <w:rPr>
                <w:lang w:eastAsia="lt-LT"/>
              </w:rPr>
            </w:pPr>
            <w:r>
              <w:rPr>
                <w:lang w:eastAsia="lt-LT"/>
              </w:rPr>
              <w:t>Papildoma transporto priemonių, skirtų saugiems kroviniams vežti,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D7041" w14:textId="77777777" w:rsidR="00E84A08" w:rsidRDefault="00E84A08">
            <w:pPr>
              <w:jc w:val="center"/>
              <w:rPr>
                <w:lang w:eastAsia="zh-CN"/>
              </w:rPr>
            </w:pPr>
            <w:r>
              <w:rPr>
                <w:color w:val="000000"/>
              </w:rPr>
              <w:t>10,9</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8728A" w14:textId="77777777" w:rsidR="00E84A08" w:rsidRDefault="00E84A08">
            <w:pPr>
              <w:jc w:val="center"/>
              <w:rPr>
                <w:lang w:eastAsia="lt-LT"/>
              </w:rPr>
            </w:pPr>
            <w:r>
              <w:rPr>
                <w:lang w:eastAsia="lt-LT"/>
              </w:rPr>
              <w:t>1,6</w:t>
            </w:r>
          </w:p>
          <w:p w14:paraId="4A8ED49A" w14:textId="77777777" w:rsidR="00E84A08" w:rsidRDefault="00E84A08">
            <w:pPr>
              <w:jc w:val="center"/>
              <w:rPr>
                <w:lang w:eastAsia="lt-LT"/>
              </w:rPr>
            </w:pPr>
            <w:r>
              <w:rPr>
                <w:lang w:eastAsia="lt-LT"/>
              </w:rPr>
              <w:t>(PTA)</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EE1D3" w14:textId="77777777" w:rsidR="00E84A08" w:rsidRDefault="00E84A08">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A503D" w14:textId="77777777" w:rsidR="00E84A08" w:rsidRDefault="00E84A08">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52648" w14:textId="77777777" w:rsidR="00E84A08" w:rsidRDefault="00E84A08">
            <w:pPr>
              <w:jc w:val="center"/>
              <w:rPr>
                <w:lang w:eastAsia="lt-LT"/>
              </w:rPr>
            </w:pPr>
          </w:p>
        </w:tc>
      </w:tr>
      <w:tr w:rsidR="00E84A08" w14:paraId="0D01DA83" w14:textId="77777777" w:rsidTr="00E84A08">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36F52" w14:textId="77777777" w:rsidR="00E84A08" w:rsidRDefault="00E84A08">
            <w:pPr>
              <w:jc w:val="both"/>
              <w:rPr>
                <w:lang w:eastAsia="lt-LT"/>
              </w:rPr>
            </w:pPr>
            <w:r>
              <w:rPr>
                <w:lang w:eastAsia="lt-LT"/>
              </w:rPr>
              <w:t>16.</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26D30" w14:textId="77777777" w:rsidR="00E84A08" w:rsidRDefault="00E84A08">
            <w:pPr>
              <w:jc w:val="both"/>
              <w:rPr>
                <w:lang w:eastAsia="lt-LT"/>
              </w:rPr>
            </w:pPr>
            <w:r>
              <w:rPr>
                <w:lang w:eastAsia="lt-LT"/>
              </w:rPr>
              <w:t>Dujinės maitinimo įrangos techninės būklės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3A074" w14:textId="77777777" w:rsidR="00E84A08" w:rsidRDefault="00E84A08">
            <w:pPr>
              <w:jc w:val="center"/>
              <w:rPr>
                <w:lang w:eastAsia="zh-CN"/>
              </w:rPr>
            </w:pPr>
            <w:r>
              <w:rPr>
                <w:color w:val="000000"/>
              </w:rPr>
              <w:t>5,9</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EF7010" w14:textId="77777777" w:rsidR="00E84A08" w:rsidRDefault="00E84A08">
            <w:pPr>
              <w:jc w:val="center"/>
            </w:pPr>
            <w:r>
              <w:rPr>
                <w:color w:val="000000"/>
              </w:rPr>
              <w:t>0,8</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AADB33" w14:textId="77777777" w:rsidR="00E84A08" w:rsidRDefault="00E84A08">
            <w:pPr>
              <w:jc w:val="center"/>
            </w:pPr>
            <w:r>
              <w:rPr>
                <w:color w:val="000000"/>
              </w:rPr>
              <w:t>1,6</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7EEA5" w14:textId="77777777" w:rsidR="00E84A08" w:rsidRDefault="00E84A08">
            <w:pPr>
              <w:jc w:val="center"/>
            </w:pPr>
            <w:r>
              <w:rPr>
                <w:color w:val="000000"/>
              </w:rPr>
              <w:t>2,1</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7B15D9" w14:textId="77777777" w:rsidR="00E84A08" w:rsidRDefault="00E84A08">
            <w:pPr>
              <w:jc w:val="center"/>
            </w:pPr>
            <w:r>
              <w:rPr>
                <w:color w:val="000000"/>
              </w:rPr>
              <w:t>2,9</w:t>
            </w:r>
          </w:p>
        </w:tc>
      </w:tr>
      <w:tr w:rsidR="00E84A08" w14:paraId="2D877102" w14:textId="77777777" w:rsidTr="00E84A08">
        <w:trPr>
          <w:trHeight w:val="84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87B4E" w14:textId="77777777" w:rsidR="00E84A08" w:rsidRDefault="00E84A08">
            <w:pPr>
              <w:jc w:val="both"/>
              <w:rPr>
                <w:lang w:eastAsia="lt-LT"/>
              </w:rPr>
            </w:pPr>
            <w:r>
              <w:rPr>
                <w:lang w:eastAsia="lt-LT"/>
              </w:rPr>
              <w:t>17.</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F28A6" w14:textId="77777777" w:rsidR="00E84A08" w:rsidRDefault="00E84A08">
            <w:pPr>
              <w:jc w:val="both"/>
              <w:rPr>
                <w:lang w:eastAsia="lt-LT"/>
              </w:rPr>
            </w:pPr>
            <w:r>
              <w:rPr>
                <w:lang w:eastAsia="lt-LT"/>
              </w:rPr>
              <w:t xml:space="preserve">Papildoma procedūra transporto priemonių dyzelinu varomų variklių išmetamųjų dujų </w:t>
            </w:r>
            <w:proofErr w:type="spellStart"/>
            <w:r>
              <w:rPr>
                <w:lang w:eastAsia="lt-LT"/>
              </w:rPr>
              <w:t>dūmingumui</w:t>
            </w:r>
            <w:proofErr w:type="spellEnd"/>
            <w:r>
              <w:rPr>
                <w:lang w:eastAsia="lt-LT"/>
              </w:rPr>
              <w:t xml:space="preserve"> patikrinti</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7718A" w14:textId="77777777" w:rsidR="00E84A08" w:rsidRDefault="00E84A08">
            <w:pPr>
              <w:jc w:val="center"/>
              <w:rPr>
                <w:lang w:eastAsia="zh-CN"/>
              </w:rPr>
            </w:pPr>
            <w:r>
              <w:rPr>
                <w:color w:val="000000"/>
              </w:rPr>
              <w:t>3,7</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EB755A" w14:textId="77777777" w:rsidR="00E84A08" w:rsidRDefault="00E84A08">
            <w:pPr>
              <w:jc w:val="center"/>
              <w:rPr>
                <w:lang w:eastAsia="lt-LT"/>
              </w:rPr>
            </w:pPr>
            <w:r>
              <w:rPr>
                <w:lang w:eastAsia="lt-LT"/>
              </w:rPr>
              <w:t>1,9</w:t>
            </w:r>
          </w:p>
          <w:p w14:paraId="4701DCB4" w14:textId="77777777" w:rsidR="00E84A08" w:rsidRDefault="00E84A08">
            <w:pPr>
              <w:jc w:val="center"/>
              <w:rPr>
                <w:lang w:eastAsia="lt-LT"/>
              </w:rPr>
            </w:pPr>
            <w:r>
              <w:rPr>
                <w:lang w:eastAsia="lt-LT"/>
              </w:rPr>
              <w:t>(PTA)</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CCB85" w14:textId="77777777" w:rsidR="00E84A08" w:rsidRDefault="00E84A08">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876E6" w14:textId="77777777" w:rsidR="00E84A08" w:rsidRDefault="00E84A08">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61745" w14:textId="77777777" w:rsidR="00E84A08" w:rsidRDefault="00E84A08">
            <w:pPr>
              <w:jc w:val="center"/>
              <w:rPr>
                <w:lang w:eastAsia="lt-LT"/>
              </w:rPr>
            </w:pPr>
          </w:p>
        </w:tc>
      </w:tr>
      <w:tr w:rsidR="00E84A08" w14:paraId="06581748" w14:textId="77777777" w:rsidTr="00E84A08">
        <w:trPr>
          <w:trHeight w:val="102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72362" w14:textId="77777777" w:rsidR="00E84A08" w:rsidRDefault="00E84A08">
            <w:pPr>
              <w:jc w:val="both"/>
              <w:rPr>
                <w:lang w:eastAsia="lt-LT"/>
              </w:rPr>
            </w:pPr>
            <w:r>
              <w:rPr>
                <w:lang w:eastAsia="lt-LT"/>
              </w:rPr>
              <w:t>18.</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2F48" w14:textId="77777777" w:rsidR="00E84A08" w:rsidRDefault="00E84A08">
            <w:pPr>
              <w:jc w:val="both"/>
              <w:rPr>
                <w:lang w:eastAsia="lt-LT"/>
              </w:rPr>
            </w:pPr>
            <w:r>
              <w:rPr>
                <w:lang w:eastAsia="lt-LT"/>
              </w:rPr>
              <w:t>Papildoma procedūra transporto priemonių su pneumatine, hidrauline arba mišria stabdžių sistema darbinių stabdžių sistemos stabdymo efektyvumui patikrinti</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53BE57" w14:textId="77777777" w:rsidR="00E84A08" w:rsidRDefault="00E84A08">
            <w:pPr>
              <w:jc w:val="center"/>
              <w:rPr>
                <w:lang w:eastAsia="zh-CN"/>
              </w:rPr>
            </w:pPr>
            <w:r>
              <w:rPr>
                <w:color w:val="000000"/>
              </w:rPr>
              <w:t>12,1</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9D9B6" w14:textId="77777777" w:rsidR="00E84A08" w:rsidRDefault="00E84A08">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1E740" w14:textId="77777777" w:rsidR="00E84A08" w:rsidRDefault="00E84A08">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12458" w14:textId="77777777" w:rsidR="00E84A08" w:rsidRDefault="00E84A08">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C103F" w14:textId="77777777" w:rsidR="00E84A08" w:rsidRDefault="00E84A08">
            <w:pPr>
              <w:jc w:val="center"/>
              <w:rPr>
                <w:lang w:eastAsia="lt-LT"/>
              </w:rPr>
            </w:pPr>
          </w:p>
        </w:tc>
      </w:tr>
      <w:tr w:rsidR="00E84A08" w14:paraId="49578285" w14:textId="77777777" w:rsidTr="00E84A08">
        <w:trPr>
          <w:trHeight w:val="669"/>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1E930" w14:textId="77777777" w:rsidR="00E84A08" w:rsidRDefault="00E84A08">
            <w:pPr>
              <w:jc w:val="both"/>
              <w:rPr>
                <w:lang w:eastAsia="lt-LT"/>
              </w:rPr>
            </w:pPr>
            <w:r>
              <w:rPr>
                <w:lang w:eastAsia="lt-LT"/>
              </w:rPr>
              <w:t>19.</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BD3F2" w14:textId="77777777" w:rsidR="00E84A08" w:rsidRDefault="00E84A08">
            <w:pPr>
              <w:jc w:val="both"/>
              <w:rPr>
                <w:lang w:eastAsia="lt-LT"/>
              </w:rPr>
            </w:pPr>
            <w:r>
              <w:rPr>
                <w:lang w:eastAsia="lt-LT"/>
              </w:rPr>
              <w:t>Papildoma istorinių motorinių transporto priemonių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EA7FA" w14:textId="77777777" w:rsidR="00E84A08" w:rsidRDefault="00E84A08">
            <w:pPr>
              <w:jc w:val="center"/>
              <w:rPr>
                <w:lang w:eastAsia="zh-CN"/>
              </w:rPr>
            </w:pPr>
            <w:r>
              <w:rPr>
                <w:color w:val="000000"/>
              </w:rPr>
              <w:t>91,8</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5F2373" w14:textId="77777777" w:rsidR="00E84A08" w:rsidRDefault="00E84A08">
            <w:pPr>
              <w:jc w:val="center"/>
              <w:rPr>
                <w:lang w:eastAsia="lt-LT"/>
              </w:rPr>
            </w:pPr>
            <w:r>
              <w:rPr>
                <w:lang w:eastAsia="lt-LT"/>
              </w:rPr>
              <w:t>45,9</w:t>
            </w:r>
          </w:p>
          <w:p w14:paraId="40DFAF8B" w14:textId="77777777" w:rsidR="00E84A08" w:rsidRDefault="00E84A08">
            <w:pPr>
              <w:jc w:val="center"/>
              <w:rPr>
                <w:lang w:eastAsia="lt-LT"/>
              </w:rPr>
            </w:pPr>
            <w:r>
              <w:rPr>
                <w:lang w:eastAsia="lt-LT"/>
              </w:rPr>
              <w:t>(PTA)</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E4D3F" w14:textId="77777777" w:rsidR="00E84A08" w:rsidRDefault="00E84A08">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65D5B" w14:textId="77777777" w:rsidR="00E84A08" w:rsidRDefault="00E84A08">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81C04" w14:textId="77777777" w:rsidR="00E84A08" w:rsidRDefault="00E84A08">
            <w:pPr>
              <w:jc w:val="center"/>
              <w:rPr>
                <w:lang w:eastAsia="lt-LT"/>
              </w:rPr>
            </w:pPr>
          </w:p>
        </w:tc>
      </w:tr>
    </w:tbl>
    <w:p w14:paraId="3D370395" w14:textId="77777777" w:rsidR="00E84A08" w:rsidRDefault="00E84A08" w:rsidP="00E84A08">
      <w:pPr>
        <w:tabs>
          <w:tab w:val="left" w:pos="595"/>
        </w:tabs>
        <w:jc w:val="center"/>
        <w:rPr>
          <w:color w:val="00000A"/>
          <w:lang w:eastAsia="zh-CN"/>
        </w:rPr>
      </w:pPr>
    </w:p>
    <w:p w14:paraId="02913337" w14:textId="77777777" w:rsidR="00E84A08" w:rsidRDefault="00E84A08" w:rsidP="00E84A08">
      <w:pPr>
        <w:ind w:left="851" w:firstLine="283"/>
        <w:jc w:val="both"/>
        <w:rPr>
          <w:sz w:val="22"/>
          <w:szCs w:val="22"/>
          <w:lang w:eastAsia="lt-LT"/>
        </w:rPr>
      </w:pPr>
      <w:r>
        <w:rPr>
          <w:sz w:val="22"/>
          <w:szCs w:val="22"/>
          <w:lang w:eastAsia="lt-LT"/>
        </w:rPr>
        <w:t>TA – procedūros kaina.</w:t>
      </w:r>
    </w:p>
    <w:p w14:paraId="17666E6B" w14:textId="77777777" w:rsidR="00E84A08" w:rsidRDefault="00E84A08" w:rsidP="00E84A08">
      <w:pPr>
        <w:ind w:firstLine="1134"/>
        <w:jc w:val="both"/>
        <w:rPr>
          <w:szCs w:val="24"/>
          <w:lang w:eastAsia="lt-LT"/>
        </w:rPr>
      </w:pPr>
      <w:r>
        <w:rPr>
          <w:lang w:eastAsia="lt-LT"/>
        </w:rPr>
        <w:t>PTA – pakartotinės procedūros kaina, kai yra naudojama tik dalis įrangos ir / ar techninės apžiūros laikas užtrunka ne ilgiau kaip 50 proc. privalomajai techninei apžiūrai skirto laiko.</w:t>
      </w:r>
    </w:p>
    <w:p w14:paraId="4FA6C382" w14:textId="77777777" w:rsidR="00E84A08" w:rsidRDefault="00E84A08" w:rsidP="00E84A08">
      <w:pPr>
        <w:ind w:firstLine="1134"/>
        <w:jc w:val="both"/>
        <w:rPr>
          <w:lang w:eastAsia="zh-CN"/>
        </w:rPr>
      </w:pPr>
      <w:r>
        <w:rPr>
          <w:lang w:eastAsia="lt-LT"/>
        </w:rPr>
        <w:t>PTA</w:t>
      </w:r>
      <w:r>
        <w:rPr>
          <w:vertAlign w:val="superscript"/>
          <w:lang w:eastAsia="lt-LT"/>
        </w:rPr>
        <w:t>1</w:t>
      </w:r>
      <w:r>
        <w:rPr>
          <w:lang w:eastAsia="lt-LT"/>
        </w:rPr>
        <w:t> – pakartotinės procedūros kaina, kai vizuali apžiūra atliekama nesinaudojant apžiūros linija, sudaro 14 proc. privalomosios techninės apžiūros procedūros kainos.</w:t>
      </w:r>
    </w:p>
    <w:p w14:paraId="4BA72B64" w14:textId="77777777" w:rsidR="00E84A08" w:rsidRDefault="00E84A08" w:rsidP="00E84A08">
      <w:pPr>
        <w:ind w:firstLine="1134"/>
        <w:jc w:val="both"/>
      </w:pPr>
      <w:r>
        <w:rPr>
          <w:lang w:eastAsia="lt-LT"/>
        </w:rPr>
        <w:t>PTA</w:t>
      </w:r>
      <w:r>
        <w:rPr>
          <w:vertAlign w:val="superscript"/>
          <w:lang w:eastAsia="lt-LT"/>
        </w:rPr>
        <w:t>2</w:t>
      </w:r>
      <w:r>
        <w:rPr>
          <w:lang w:eastAsia="lt-LT"/>
        </w:rPr>
        <w:t xml:space="preserve"> – pakartotinės procedūros kaina, kai reikia naudoti vieną kontrolinę (technologinę) įrangą (stabdžių stendą, apžiūros duobę arba keltuvą, šviesų reguliavimo tikrinimo prietaisą, dujų analizatorių arba </w:t>
      </w:r>
      <w:proofErr w:type="spellStart"/>
      <w:r>
        <w:rPr>
          <w:lang w:eastAsia="lt-LT"/>
        </w:rPr>
        <w:t>dūmingumo</w:t>
      </w:r>
      <w:proofErr w:type="spellEnd"/>
      <w:r>
        <w:rPr>
          <w:lang w:eastAsia="lt-LT"/>
        </w:rPr>
        <w:t xml:space="preserve"> matavimo prietaisą), sudaro 26 proc. privalomosios techninės apžiūros procedūros kainos. Tikrinant dujinę maitinimo įrangą taikoma, kai reikia naudoti dujų nuotėkio ieškiklį, dujų analizatorių, apžiūros duobę arba keltuvą.</w:t>
      </w:r>
    </w:p>
    <w:p w14:paraId="67387B02" w14:textId="77777777" w:rsidR="00E84A08" w:rsidRDefault="00E84A08" w:rsidP="00E84A08">
      <w:pPr>
        <w:ind w:firstLine="1134"/>
        <w:jc w:val="both"/>
      </w:pPr>
      <w:r>
        <w:rPr>
          <w:lang w:eastAsia="lt-LT"/>
        </w:rPr>
        <w:t>PTA</w:t>
      </w:r>
      <w:r>
        <w:rPr>
          <w:vertAlign w:val="superscript"/>
          <w:lang w:eastAsia="lt-LT"/>
        </w:rPr>
        <w:t>3</w:t>
      </w:r>
      <w:r>
        <w:rPr>
          <w:lang w:eastAsia="lt-LT"/>
        </w:rPr>
        <w:t xml:space="preserve"> – pakartotinės procedūros kaina, kai reikia naudoti dviejų rūšių kontrolinę (technologinę) įrangą (stabdžių stendą, apžiūros duobę arba keltuvą, šviesų reguliavimo tikrinimo prietaisą, dujų analizatorių arba </w:t>
      </w:r>
      <w:proofErr w:type="spellStart"/>
      <w:r>
        <w:rPr>
          <w:lang w:eastAsia="lt-LT"/>
        </w:rPr>
        <w:t>dūmingumo</w:t>
      </w:r>
      <w:proofErr w:type="spellEnd"/>
      <w:r>
        <w:rPr>
          <w:lang w:eastAsia="lt-LT"/>
        </w:rPr>
        <w:t xml:space="preserve"> matavimo prietaisą), sudaro 36 proc. privalomosios techninės apžiūros procedūros kainos. Tikrinant dujinę maitinimo įrangą taikoma, kai reikia naudoti dujų nuotėkio ieškiklį, dujų analizatorių, apžiūros duobę arba keltuvą.</w:t>
      </w:r>
    </w:p>
    <w:p w14:paraId="7CD3FA34" w14:textId="77777777" w:rsidR="00E84A08" w:rsidRDefault="00E84A08" w:rsidP="00E84A08">
      <w:pPr>
        <w:ind w:firstLine="1134"/>
        <w:jc w:val="both"/>
      </w:pPr>
      <w:r>
        <w:rPr>
          <w:lang w:eastAsia="lt-LT"/>
        </w:rPr>
        <w:t>PTA</w:t>
      </w:r>
      <w:r>
        <w:rPr>
          <w:vertAlign w:val="superscript"/>
          <w:lang w:eastAsia="lt-LT"/>
        </w:rPr>
        <w:t>4</w:t>
      </w:r>
      <w:r>
        <w:rPr>
          <w:lang w:eastAsia="lt-LT"/>
        </w:rPr>
        <w:t xml:space="preserve"> – pakartotinės procedūros kaina, kai reikia naudoti trijų ir daugiau rūšių kontrolinę (technologinę) įrangą (stabdžių stendą, apžiūros duobę arba keltuvą, šviesų reguliavimo tikrinimo prietaisą, dujų analizatorių arba </w:t>
      </w:r>
      <w:proofErr w:type="spellStart"/>
      <w:r>
        <w:rPr>
          <w:lang w:eastAsia="lt-LT"/>
        </w:rPr>
        <w:t>dūmingumo</w:t>
      </w:r>
      <w:proofErr w:type="spellEnd"/>
      <w:r>
        <w:rPr>
          <w:lang w:eastAsia="lt-LT"/>
        </w:rPr>
        <w:t xml:space="preserve"> matavimo prietaisą), sudaro 50 proc.  privalomosios techninės apžiūros procedūros kainos. Tikrinant dujinę maitinimo įrangą taikoma, kai reikia naudoti dujų nuotėkio ieškiklį, dujų analizatorių, apžiūros duobę arba keltuvą.</w:t>
      </w:r>
    </w:p>
    <w:p w14:paraId="6B328E1B" w14:textId="77777777" w:rsidR="00E84A08" w:rsidRDefault="00E84A08" w:rsidP="00E84A08">
      <w:pPr>
        <w:jc w:val="both"/>
        <w:rPr>
          <w:lang w:eastAsia="lt-LT"/>
        </w:rPr>
      </w:pPr>
    </w:p>
    <w:p w14:paraId="0D828D56" w14:textId="77777777" w:rsidR="00E84A08" w:rsidRDefault="00E84A08" w:rsidP="00E84A08">
      <w:pPr>
        <w:jc w:val="center"/>
        <w:rPr>
          <w:lang w:eastAsia="zh-CN"/>
        </w:rPr>
      </w:pPr>
      <w:r>
        <w:rPr>
          <w:lang w:eastAsia="lt-LT"/>
        </w:rPr>
        <w:t>_____________________</w:t>
      </w:r>
    </w:p>
    <w:p w14:paraId="35349E4F" w14:textId="77777777" w:rsidR="00FF6E91" w:rsidRDefault="00FF6E91" w:rsidP="006E5CA8">
      <w:pPr>
        <w:rPr>
          <w:szCs w:val="24"/>
        </w:rPr>
      </w:pPr>
    </w:p>
    <w:p w14:paraId="0BC38050" w14:textId="77777777" w:rsidR="00E84A08" w:rsidRDefault="00E84A08" w:rsidP="006E5CA8">
      <w:pPr>
        <w:rPr>
          <w:szCs w:val="24"/>
        </w:rPr>
      </w:pPr>
    </w:p>
    <w:p w14:paraId="30A8DF41" w14:textId="77777777" w:rsidR="00E84A08" w:rsidRDefault="00E84A08" w:rsidP="006E5CA8">
      <w:pPr>
        <w:rPr>
          <w:szCs w:val="24"/>
        </w:rPr>
      </w:pPr>
    </w:p>
    <w:p w14:paraId="0A961841" w14:textId="77777777" w:rsidR="00E84A08" w:rsidRDefault="00E84A08" w:rsidP="006E5CA8">
      <w:pPr>
        <w:rPr>
          <w:szCs w:val="24"/>
        </w:rPr>
      </w:pPr>
    </w:p>
    <w:p w14:paraId="4DE1B0C9" w14:textId="77777777" w:rsidR="00E84A08" w:rsidRDefault="00E84A08" w:rsidP="006E5CA8">
      <w:pPr>
        <w:rPr>
          <w:szCs w:val="24"/>
        </w:rPr>
      </w:pPr>
    </w:p>
    <w:p w14:paraId="723B34E1" w14:textId="77777777" w:rsidR="00E84A08" w:rsidRDefault="00E84A08" w:rsidP="006E5CA8">
      <w:pPr>
        <w:rPr>
          <w:szCs w:val="24"/>
        </w:rPr>
      </w:pPr>
    </w:p>
    <w:p w14:paraId="1D0234FD" w14:textId="77777777" w:rsidR="00E84A08" w:rsidRDefault="00E84A08" w:rsidP="006E5CA8">
      <w:pPr>
        <w:rPr>
          <w:szCs w:val="24"/>
        </w:rPr>
      </w:pPr>
    </w:p>
    <w:p w14:paraId="356C87CC" w14:textId="77777777" w:rsidR="00E84A08" w:rsidRDefault="00E84A08" w:rsidP="006E5CA8">
      <w:pPr>
        <w:rPr>
          <w:szCs w:val="24"/>
        </w:rPr>
      </w:pPr>
    </w:p>
    <w:p w14:paraId="36EDD79F" w14:textId="77777777" w:rsidR="00E84A08" w:rsidRDefault="00E84A08" w:rsidP="006E5CA8">
      <w:pPr>
        <w:rPr>
          <w:szCs w:val="24"/>
        </w:rPr>
      </w:pPr>
    </w:p>
    <w:p w14:paraId="0AEE0A00" w14:textId="77777777" w:rsidR="00E84A08" w:rsidRDefault="00E84A08" w:rsidP="006E5CA8">
      <w:pPr>
        <w:rPr>
          <w:szCs w:val="24"/>
        </w:rPr>
      </w:pPr>
    </w:p>
    <w:p w14:paraId="19793C4A" w14:textId="77777777" w:rsidR="00E84A08" w:rsidRDefault="00E84A08" w:rsidP="006E5CA8">
      <w:pPr>
        <w:rPr>
          <w:szCs w:val="24"/>
        </w:rPr>
      </w:pPr>
    </w:p>
    <w:p w14:paraId="409314F5" w14:textId="32BF7579" w:rsidR="00E84A08" w:rsidDel="00616CDF" w:rsidRDefault="00E84A08" w:rsidP="006E5CA8">
      <w:pPr>
        <w:rPr>
          <w:del w:id="59" w:author="Klišauskienė Jurgita" w:date="2025-05-28T10:41:00Z" w16du:dateUtc="2025-05-28T07:41:00Z"/>
          <w:szCs w:val="24"/>
        </w:rPr>
      </w:pPr>
    </w:p>
    <w:p w14:paraId="0A3811E4" w14:textId="28E57CE1" w:rsidR="00E84A08" w:rsidDel="00616CDF" w:rsidRDefault="00E84A08" w:rsidP="006E5CA8">
      <w:pPr>
        <w:rPr>
          <w:del w:id="60" w:author="Klišauskienė Jurgita" w:date="2025-05-28T10:41:00Z" w16du:dateUtc="2025-05-28T07:41:00Z"/>
          <w:szCs w:val="24"/>
        </w:rPr>
      </w:pPr>
    </w:p>
    <w:p w14:paraId="07E51530" w14:textId="13AF90BD" w:rsidR="00E84A08" w:rsidDel="00616CDF" w:rsidRDefault="00E84A08" w:rsidP="006E5CA8">
      <w:pPr>
        <w:rPr>
          <w:del w:id="61" w:author="Klišauskienė Jurgita" w:date="2025-05-28T10:41:00Z" w16du:dateUtc="2025-05-28T07:41:00Z"/>
          <w:szCs w:val="24"/>
        </w:rPr>
      </w:pPr>
    </w:p>
    <w:p w14:paraId="622A847E" w14:textId="181390A0" w:rsidR="00E84A08" w:rsidDel="00616CDF" w:rsidRDefault="00E84A08" w:rsidP="006E5CA8">
      <w:pPr>
        <w:rPr>
          <w:del w:id="62" w:author="Klišauskienė Jurgita" w:date="2025-05-28T10:41:00Z" w16du:dateUtc="2025-05-28T07:41:00Z"/>
          <w:szCs w:val="24"/>
        </w:rPr>
      </w:pPr>
    </w:p>
    <w:p w14:paraId="1DFDEED0" w14:textId="5955A8C7" w:rsidR="00E84A08" w:rsidDel="00616CDF" w:rsidRDefault="00E84A08" w:rsidP="006E5CA8">
      <w:pPr>
        <w:rPr>
          <w:del w:id="63" w:author="Klišauskienė Jurgita" w:date="2025-05-28T10:41:00Z" w16du:dateUtc="2025-05-28T07:41:00Z"/>
          <w:szCs w:val="24"/>
        </w:rPr>
      </w:pPr>
    </w:p>
    <w:p w14:paraId="176FCCCE" w14:textId="55971E50" w:rsidR="00E84A08" w:rsidDel="00616CDF" w:rsidRDefault="00E84A08" w:rsidP="006E5CA8">
      <w:pPr>
        <w:rPr>
          <w:del w:id="64" w:author="Klišauskienė Jurgita" w:date="2025-05-28T10:41:00Z" w16du:dateUtc="2025-05-28T07:41:00Z"/>
          <w:szCs w:val="24"/>
        </w:rPr>
      </w:pPr>
    </w:p>
    <w:p w14:paraId="150A8F9A" w14:textId="54F24BAD" w:rsidR="00E84A08" w:rsidDel="00616CDF" w:rsidRDefault="00E84A08" w:rsidP="006E5CA8">
      <w:pPr>
        <w:rPr>
          <w:del w:id="65" w:author="Klišauskienė Jurgita" w:date="2025-05-28T10:41:00Z" w16du:dateUtc="2025-05-28T07:41:00Z"/>
          <w:szCs w:val="24"/>
        </w:rPr>
      </w:pPr>
    </w:p>
    <w:p w14:paraId="4894D221" w14:textId="025B9386" w:rsidR="00E84A08" w:rsidDel="00616CDF" w:rsidRDefault="00E84A08" w:rsidP="006E5CA8">
      <w:pPr>
        <w:rPr>
          <w:del w:id="66" w:author="Klišauskienė Jurgita" w:date="2025-05-28T10:41:00Z" w16du:dateUtc="2025-05-28T07:41:00Z"/>
          <w:szCs w:val="24"/>
        </w:rPr>
      </w:pPr>
    </w:p>
    <w:p w14:paraId="20A220EE" w14:textId="37EB8539" w:rsidR="00E84A08" w:rsidDel="00616CDF" w:rsidRDefault="00E84A08" w:rsidP="006E5CA8">
      <w:pPr>
        <w:rPr>
          <w:del w:id="67" w:author="Klišauskienė Jurgita" w:date="2025-05-28T10:41:00Z" w16du:dateUtc="2025-05-28T07:41:00Z"/>
          <w:szCs w:val="24"/>
        </w:rPr>
      </w:pPr>
    </w:p>
    <w:p w14:paraId="5AF46C6D" w14:textId="54AE3D99" w:rsidR="00E84A08" w:rsidDel="00616CDF" w:rsidRDefault="00E84A08" w:rsidP="006E5CA8">
      <w:pPr>
        <w:rPr>
          <w:del w:id="68" w:author="Klišauskienė Jurgita" w:date="2025-05-28T10:41:00Z" w16du:dateUtc="2025-05-28T07:41:00Z"/>
          <w:szCs w:val="24"/>
        </w:rPr>
      </w:pPr>
    </w:p>
    <w:p w14:paraId="3E13D9CE" w14:textId="4E4E7DC5" w:rsidR="00E84A08" w:rsidDel="00616CDF" w:rsidRDefault="00E84A08" w:rsidP="006E5CA8">
      <w:pPr>
        <w:rPr>
          <w:del w:id="69" w:author="Klišauskienė Jurgita" w:date="2025-05-28T10:41:00Z" w16du:dateUtc="2025-05-28T07:41:00Z"/>
          <w:szCs w:val="24"/>
        </w:rPr>
      </w:pPr>
    </w:p>
    <w:p w14:paraId="41E10601" w14:textId="79CCF27C" w:rsidR="00E84A08" w:rsidDel="00616CDF" w:rsidRDefault="00E84A08" w:rsidP="006E5CA8">
      <w:pPr>
        <w:rPr>
          <w:del w:id="70" w:author="Klišauskienė Jurgita" w:date="2025-05-28T10:41:00Z" w16du:dateUtc="2025-05-28T07:41:00Z"/>
          <w:szCs w:val="24"/>
        </w:rPr>
      </w:pPr>
    </w:p>
    <w:p w14:paraId="32061145" w14:textId="527CA474" w:rsidR="00E84A08" w:rsidDel="00616CDF" w:rsidRDefault="00E84A08" w:rsidP="006E5CA8">
      <w:pPr>
        <w:rPr>
          <w:del w:id="71" w:author="Klišauskienė Jurgita" w:date="2025-05-28T10:41:00Z" w16du:dateUtc="2025-05-28T07:41:00Z"/>
          <w:szCs w:val="24"/>
        </w:rPr>
      </w:pPr>
    </w:p>
    <w:p w14:paraId="538DE4A4" w14:textId="25DBD7DC" w:rsidR="00E84A08" w:rsidDel="00616CDF" w:rsidRDefault="00E84A08" w:rsidP="006E5CA8">
      <w:pPr>
        <w:rPr>
          <w:del w:id="72" w:author="Klišauskienė Jurgita" w:date="2025-05-28T10:41:00Z" w16du:dateUtc="2025-05-28T07:41:00Z"/>
          <w:szCs w:val="24"/>
        </w:rPr>
      </w:pPr>
    </w:p>
    <w:p w14:paraId="01BB8837" w14:textId="5B63AF12" w:rsidR="00E84A08" w:rsidDel="00616CDF" w:rsidRDefault="00E84A08" w:rsidP="006E5CA8">
      <w:pPr>
        <w:rPr>
          <w:del w:id="73" w:author="Klišauskienė Jurgita" w:date="2025-05-28T10:41:00Z" w16du:dateUtc="2025-05-28T07:41:00Z"/>
          <w:szCs w:val="24"/>
        </w:rPr>
      </w:pPr>
    </w:p>
    <w:p w14:paraId="5342C4E7" w14:textId="3571364E" w:rsidR="00E84A08" w:rsidDel="00616CDF" w:rsidRDefault="00E84A08" w:rsidP="006E5CA8">
      <w:pPr>
        <w:rPr>
          <w:del w:id="74" w:author="Klišauskienė Jurgita" w:date="2025-05-28T10:41:00Z" w16du:dateUtc="2025-05-28T07:41:00Z"/>
          <w:szCs w:val="24"/>
        </w:rPr>
      </w:pPr>
    </w:p>
    <w:p w14:paraId="70D8391D" w14:textId="0182A2E5" w:rsidR="00E84A08" w:rsidDel="00616CDF" w:rsidRDefault="00E84A08" w:rsidP="006E5CA8">
      <w:pPr>
        <w:rPr>
          <w:del w:id="75" w:author="Klišauskienė Jurgita" w:date="2025-05-28T10:41:00Z" w16du:dateUtc="2025-05-28T07:41:00Z"/>
          <w:szCs w:val="24"/>
        </w:rPr>
      </w:pPr>
    </w:p>
    <w:p w14:paraId="46CFF870" w14:textId="223406C1" w:rsidR="00E84A08" w:rsidDel="00616CDF" w:rsidRDefault="00E84A08" w:rsidP="006E5CA8">
      <w:pPr>
        <w:rPr>
          <w:del w:id="76" w:author="Klišauskienė Jurgita" w:date="2025-05-28T10:41:00Z" w16du:dateUtc="2025-05-28T07:41:00Z"/>
          <w:szCs w:val="24"/>
        </w:rPr>
      </w:pPr>
    </w:p>
    <w:p w14:paraId="074133FC" w14:textId="2CDFFE56" w:rsidR="00E84A08" w:rsidDel="00616CDF" w:rsidRDefault="00E84A08" w:rsidP="006E5CA8">
      <w:pPr>
        <w:rPr>
          <w:del w:id="77" w:author="Klišauskienė Jurgita" w:date="2025-05-28T10:41:00Z" w16du:dateUtc="2025-05-28T07:41:00Z"/>
          <w:szCs w:val="24"/>
        </w:rPr>
      </w:pPr>
    </w:p>
    <w:p w14:paraId="5C4F5911" w14:textId="46373A9E" w:rsidR="00E84A08" w:rsidDel="00616CDF" w:rsidRDefault="00E84A08" w:rsidP="006E5CA8">
      <w:pPr>
        <w:rPr>
          <w:del w:id="78" w:author="Klišauskienė Jurgita" w:date="2025-05-28T10:41:00Z" w16du:dateUtc="2025-05-28T07:41:00Z"/>
          <w:szCs w:val="24"/>
        </w:rPr>
      </w:pPr>
    </w:p>
    <w:p w14:paraId="2EE25917" w14:textId="6D39456A" w:rsidR="00E84A08" w:rsidDel="00616CDF" w:rsidRDefault="00E84A08" w:rsidP="006E5CA8">
      <w:pPr>
        <w:rPr>
          <w:del w:id="79" w:author="Klišauskienė Jurgita" w:date="2025-05-28T10:41:00Z" w16du:dateUtc="2025-05-28T07:41:00Z"/>
          <w:szCs w:val="24"/>
        </w:rPr>
      </w:pPr>
    </w:p>
    <w:p w14:paraId="2E78440B" w14:textId="3F04C50F" w:rsidR="00E84A08" w:rsidDel="00616CDF" w:rsidRDefault="00E84A08" w:rsidP="006E5CA8">
      <w:pPr>
        <w:rPr>
          <w:del w:id="80" w:author="Klišauskienė Jurgita" w:date="2025-05-28T10:41:00Z" w16du:dateUtc="2025-05-28T07:41:00Z"/>
          <w:szCs w:val="24"/>
        </w:rPr>
      </w:pPr>
    </w:p>
    <w:p w14:paraId="171ABF5E" w14:textId="3FDE7161" w:rsidR="00E84A08" w:rsidDel="00616CDF" w:rsidRDefault="00E84A08" w:rsidP="006E5CA8">
      <w:pPr>
        <w:rPr>
          <w:del w:id="81" w:author="Klišauskienė Jurgita" w:date="2025-05-28T10:41:00Z" w16du:dateUtc="2025-05-28T07:41:00Z"/>
          <w:szCs w:val="24"/>
        </w:rPr>
      </w:pPr>
    </w:p>
    <w:p w14:paraId="53F7ADEE" w14:textId="66B169D7" w:rsidR="00E84A08" w:rsidDel="00616CDF" w:rsidRDefault="00E84A08" w:rsidP="006E5CA8">
      <w:pPr>
        <w:rPr>
          <w:del w:id="82" w:author="Klišauskienė Jurgita" w:date="2025-05-28T10:41:00Z" w16du:dateUtc="2025-05-28T07:41:00Z"/>
          <w:szCs w:val="24"/>
        </w:rPr>
      </w:pPr>
    </w:p>
    <w:p w14:paraId="0D6B8306" w14:textId="324B1625" w:rsidR="00E84A08" w:rsidDel="00616CDF" w:rsidRDefault="00E84A08" w:rsidP="006E5CA8">
      <w:pPr>
        <w:rPr>
          <w:del w:id="83" w:author="Klišauskienė Jurgita" w:date="2025-05-28T10:41:00Z" w16du:dateUtc="2025-05-28T07:41:00Z"/>
          <w:szCs w:val="24"/>
        </w:rPr>
      </w:pPr>
    </w:p>
    <w:p w14:paraId="1A43AAD3" w14:textId="6FC33050" w:rsidR="00E84A08" w:rsidDel="00616CDF" w:rsidRDefault="00E84A08" w:rsidP="006E5CA8">
      <w:pPr>
        <w:rPr>
          <w:del w:id="84" w:author="Klišauskienė Jurgita" w:date="2025-05-28T10:41:00Z" w16du:dateUtc="2025-05-28T07:41:00Z"/>
          <w:szCs w:val="24"/>
        </w:rPr>
      </w:pPr>
    </w:p>
    <w:p w14:paraId="7C60D4F6" w14:textId="07585F2F" w:rsidR="00E84A08" w:rsidDel="00616CDF" w:rsidRDefault="00E84A08" w:rsidP="006E5CA8">
      <w:pPr>
        <w:rPr>
          <w:del w:id="85" w:author="Klišauskienė Jurgita" w:date="2025-05-28T10:41:00Z" w16du:dateUtc="2025-05-28T07:41:00Z"/>
          <w:szCs w:val="24"/>
        </w:rPr>
      </w:pPr>
    </w:p>
    <w:p w14:paraId="32E637CE" w14:textId="05B30769" w:rsidR="00E84A08" w:rsidDel="00616CDF" w:rsidRDefault="00E84A08" w:rsidP="006E5CA8">
      <w:pPr>
        <w:rPr>
          <w:del w:id="86" w:author="Klišauskienė Jurgita" w:date="2025-05-28T10:41:00Z" w16du:dateUtc="2025-05-28T07:41:00Z"/>
          <w:szCs w:val="24"/>
        </w:rPr>
      </w:pPr>
    </w:p>
    <w:p w14:paraId="6CBAB0C5" w14:textId="03714EEF" w:rsidR="00E84A08" w:rsidDel="00616CDF" w:rsidRDefault="00E84A08" w:rsidP="006E5CA8">
      <w:pPr>
        <w:rPr>
          <w:del w:id="87" w:author="Klišauskienė Jurgita" w:date="2025-05-28T10:41:00Z" w16du:dateUtc="2025-05-28T07:41:00Z"/>
          <w:szCs w:val="24"/>
        </w:rPr>
      </w:pPr>
    </w:p>
    <w:p w14:paraId="003619B5" w14:textId="788DE9B1" w:rsidR="005041A7" w:rsidDel="00616CDF" w:rsidRDefault="005041A7" w:rsidP="006E5CA8">
      <w:pPr>
        <w:rPr>
          <w:del w:id="88" w:author="Klišauskienė Jurgita" w:date="2025-05-28T10:41:00Z" w16du:dateUtc="2025-05-28T07:41:00Z"/>
          <w:szCs w:val="24"/>
        </w:rPr>
      </w:pPr>
    </w:p>
    <w:p w14:paraId="1F4FC0F0" w14:textId="4889FE71" w:rsidR="005041A7" w:rsidDel="00616CDF" w:rsidRDefault="005041A7" w:rsidP="006E5CA8">
      <w:pPr>
        <w:rPr>
          <w:del w:id="89" w:author="Klišauskienė Jurgita" w:date="2025-05-28T10:41:00Z" w16du:dateUtc="2025-05-28T07:41:00Z"/>
          <w:szCs w:val="24"/>
        </w:rPr>
      </w:pPr>
    </w:p>
    <w:p w14:paraId="480AA47D" w14:textId="5E2DCB74" w:rsidR="00E84A08" w:rsidDel="00616CDF" w:rsidRDefault="00E84A08" w:rsidP="006E5CA8">
      <w:pPr>
        <w:rPr>
          <w:del w:id="90" w:author="Klišauskienė Jurgita" w:date="2025-05-28T10:41:00Z" w16du:dateUtc="2025-05-28T07:41:00Z"/>
          <w:szCs w:val="24"/>
        </w:rPr>
      </w:pPr>
    </w:p>
    <w:p w14:paraId="6D026F15" w14:textId="08129510" w:rsidR="00E84A08" w:rsidDel="00616CDF" w:rsidRDefault="00E84A08" w:rsidP="006E5CA8">
      <w:pPr>
        <w:rPr>
          <w:del w:id="91" w:author="Klišauskienė Jurgita" w:date="2025-05-28T10:41:00Z" w16du:dateUtc="2025-05-28T07:41:00Z"/>
          <w:szCs w:val="24"/>
        </w:rPr>
      </w:pPr>
    </w:p>
    <w:p w14:paraId="61DAD646" w14:textId="1736C726" w:rsidR="005D5230" w:rsidRDefault="005D5230" w:rsidP="005D5230">
      <w:pPr>
        <w:jc w:val="right"/>
        <w:rPr>
          <w:b/>
          <w:szCs w:val="22"/>
        </w:rPr>
      </w:pPr>
      <w:r>
        <w:rPr>
          <w:b/>
        </w:rPr>
        <w:t>Sutarties priedas Nr.2</w:t>
      </w:r>
    </w:p>
    <w:p w14:paraId="235B2E72" w14:textId="3009DFEF" w:rsidR="005D5230" w:rsidRDefault="005D5230" w:rsidP="005D5230">
      <w:pPr>
        <w:jc w:val="right"/>
        <w:rPr>
          <w:color w:val="00000A"/>
          <w:szCs w:val="24"/>
          <w:lang w:eastAsia="zh-CN"/>
        </w:rPr>
      </w:pPr>
      <w:r>
        <w:rPr>
          <w:color w:val="00000A"/>
          <w:szCs w:val="24"/>
          <w:lang w:eastAsia="zh-CN"/>
        </w:rPr>
        <w:t>(galioja nuo 2025-07-01)</w:t>
      </w:r>
    </w:p>
    <w:p w14:paraId="7C119E48" w14:textId="77777777" w:rsidR="005D5230" w:rsidRDefault="005D5230" w:rsidP="005D5230">
      <w:pPr>
        <w:jc w:val="center"/>
        <w:rPr>
          <w:b/>
          <w:bCs/>
          <w:lang w:eastAsia="lt-LT"/>
        </w:rPr>
      </w:pPr>
      <w:r>
        <w:rPr>
          <w:b/>
          <w:bCs/>
          <w:lang w:eastAsia="lt-LT"/>
        </w:rPr>
        <w:t>KAINOS SU PVM UŽ MOTORINIŲ TRANSPORTO PRIEMONIŲ IR JŲ PRIEKABŲ PRIVALOMOSIOS TECHNINĖS APŽIŪROS ATLIKIMĄ</w:t>
      </w:r>
    </w:p>
    <w:p w14:paraId="4AF22C50" w14:textId="77777777" w:rsidR="005D5230" w:rsidRDefault="005D5230" w:rsidP="005D5230">
      <w:pPr>
        <w:jc w:val="center"/>
        <w:rPr>
          <w:b/>
          <w:bCs/>
          <w:lang w:eastAsia="lt-LT"/>
        </w:rPr>
      </w:pPr>
    </w:p>
    <w:tbl>
      <w:tblPr>
        <w:tblW w:w="9619" w:type="dxa"/>
        <w:tblCellMar>
          <w:left w:w="10" w:type="dxa"/>
          <w:right w:w="10" w:type="dxa"/>
        </w:tblCellMar>
        <w:tblLook w:val="04A0" w:firstRow="1" w:lastRow="0" w:firstColumn="1" w:lastColumn="0" w:noHBand="0" w:noVBand="1"/>
      </w:tblPr>
      <w:tblGrid>
        <w:gridCol w:w="603"/>
        <w:gridCol w:w="5222"/>
        <w:gridCol w:w="636"/>
        <w:gridCol w:w="830"/>
        <w:gridCol w:w="776"/>
        <w:gridCol w:w="776"/>
        <w:gridCol w:w="776"/>
      </w:tblGrid>
      <w:tr w:rsidR="005D5230" w14:paraId="3861B016" w14:textId="77777777" w:rsidTr="00B94C8B">
        <w:trPr>
          <w:trHeight w:val="312"/>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9AD227" w14:textId="77777777" w:rsidR="005D5230" w:rsidRDefault="005D5230" w:rsidP="00B94C8B">
            <w:pPr>
              <w:jc w:val="both"/>
              <w:rPr>
                <w:lang w:eastAsia="zh-CN"/>
              </w:rPr>
            </w:pPr>
            <w:r>
              <w:rPr>
                <w:b/>
                <w:bCs/>
                <w:lang w:eastAsia="lt-LT"/>
              </w:rPr>
              <w:t>Eil. Nr.</w:t>
            </w:r>
          </w:p>
        </w:tc>
        <w:tc>
          <w:tcPr>
            <w:tcW w:w="52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7CFAE3" w14:textId="77777777" w:rsidR="005D5230" w:rsidRDefault="005D5230" w:rsidP="00B94C8B">
            <w:pPr>
              <w:jc w:val="both"/>
            </w:pPr>
            <w:r>
              <w:rPr>
                <w:b/>
                <w:bCs/>
                <w:lang w:eastAsia="lt-LT"/>
              </w:rPr>
              <w:t>Procedūros tipas</w:t>
            </w:r>
          </w:p>
        </w:tc>
        <w:tc>
          <w:tcPr>
            <w:tcW w:w="379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B18C56" w14:textId="77777777" w:rsidR="005D5230" w:rsidRDefault="005D5230" w:rsidP="00B94C8B">
            <w:pPr>
              <w:jc w:val="both"/>
            </w:pPr>
            <w:r>
              <w:rPr>
                <w:b/>
                <w:bCs/>
                <w:lang w:eastAsia="lt-LT"/>
              </w:rPr>
              <w:t>Procedūrų patikros kainų lygiai</w:t>
            </w:r>
          </w:p>
        </w:tc>
      </w:tr>
      <w:tr w:rsidR="005D5230" w14:paraId="374A5691" w14:textId="77777777" w:rsidTr="00B94C8B">
        <w:trPr>
          <w:trHeight w:val="5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AD049A" w14:textId="77777777" w:rsidR="005D5230" w:rsidRDefault="005D5230" w:rsidP="00B94C8B">
            <w:pPr>
              <w:rPr>
                <w:color w:val="00000A"/>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963BCD" w14:textId="77777777" w:rsidR="005D5230" w:rsidRDefault="005D5230" w:rsidP="00B94C8B">
            <w:pPr>
              <w:rPr>
                <w:color w:val="00000A"/>
                <w:szCs w:val="24"/>
                <w:lang w:eastAsia="zh-CN"/>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0CF42" w14:textId="77777777" w:rsidR="005D5230" w:rsidRDefault="005D5230" w:rsidP="00B94C8B">
            <w:pPr>
              <w:jc w:val="both"/>
            </w:pPr>
            <w:r>
              <w:rPr>
                <w:b/>
                <w:bCs/>
                <w:lang w:eastAsia="lt-LT"/>
              </w:rPr>
              <w:t>TA</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9C0221" w14:textId="77777777" w:rsidR="005D5230" w:rsidRDefault="005D5230" w:rsidP="00B94C8B">
            <w:pPr>
              <w:jc w:val="both"/>
            </w:pPr>
            <w:r>
              <w:rPr>
                <w:b/>
                <w:bCs/>
                <w:lang w:eastAsia="lt-LT"/>
              </w:rPr>
              <w:t>PTA</w:t>
            </w:r>
            <w:r>
              <w:rPr>
                <w:b/>
                <w:bCs/>
                <w:vertAlign w:val="superscript"/>
                <w:lang w:eastAsia="lt-LT"/>
              </w:rPr>
              <w:t>1</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0A55B9" w14:textId="77777777" w:rsidR="005D5230" w:rsidRDefault="005D5230" w:rsidP="00B94C8B">
            <w:pPr>
              <w:jc w:val="both"/>
            </w:pPr>
            <w:r>
              <w:rPr>
                <w:b/>
                <w:bCs/>
                <w:lang w:eastAsia="lt-LT"/>
              </w:rPr>
              <w:t>PTA</w:t>
            </w:r>
            <w:r>
              <w:rPr>
                <w:b/>
                <w:bCs/>
                <w:vertAlign w:val="superscript"/>
                <w:lang w:eastAsia="lt-LT"/>
              </w:rPr>
              <w:t>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77AB7" w14:textId="77777777" w:rsidR="005D5230" w:rsidRDefault="005D5230" w:rsidP="00B94C8B">
            <w:pPr>
              <w:jc w:val="both"/>
            </w:pPr>
            <w:r>
              <w:rPr>
                <w:b/>
                <w:bCs/>
                <w:lang w:eastAsia="lt-LT"/>
              </w:rPr>
              <w:t>PTA</w:t>
            </w:r>
            <w:r>
              <w:rPr>
                <w:b/>
                <w:bCs/>
                <w:vertAlign w:val="superscript"/>
                <w:lang w:eastAsia="lt-LT"/>
              </w:rPr>
              <w:t>3</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B9686" w14:textId="77777777" w:rsidR="005D5230" w:rsidRDefault="005D5230" w:rsidP="00B94C8B">
            <w:pPr>
              <w:jc w:val="both"/>
            </w:pPr>
            <w:r>
              <w:rPr>
                <w:b/>
                <w:bCs/>
                <w:lang w:eastAsia="lt-LT"/>
              </w:rPr>
              <w:t>PTA</w:t>
            </w:r>
            <w:r>
              <w:rPr>
                <w:b/>
                <w:bCs/>
                <w:vertAlign w:val="superscript"/>
                <w:lang w:eastAsia="lt-LT"/>
              </w:rPr>
              <w:t>4</w:t>
            </w:r>
          </w:p>
        </w:tc>
      </w:tr>
      <w:tr w:rsidR="005D5230" w14:paraId="67324399" w14:textId="77777777" w:rsidTr="00B94C8B">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7C1E2" w14:textId="77777777" w:rsidR="005D5230" w:rsidRDefault="005D5230" w:rsidP="00B94C8B">
            <w:pPr>
              <w:jc w:val="both"/>
              <w:rPr>
                <w:lang w:eastAsia="lt-LT"/>
              </w:rPr>
            </w:pPr>
            <w:r>
              <w:rPr>
                <w:lang w:eastAsia="lt-LT"/>
              </w:rPr>
              <w:t>1.</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5C057" w14:textId="77777777" w:rsidR="005D5230" w:rsidRDefault="005D5230" w:rsidP="00B94C8B">
            <w:pPr>
              <w:jc w:val="both"/>
              <w:rPr>
                <w:lang w:eastAsia="zh-CN"/>
              </w:rPr>
            </w:pPr>
            <w:r>
              <w:rPr>
                <w:lang w:eastAsia="lt-LT"/>
              </w:rPr>
              <w:t>L</w:t>
            </w:r>
            <w:r>
              <w:rPr>
                <w:vertAlign w:val="subscript"/>
                <w:lang w:eastAsia="lt-LT"/>
              </w:rPr>
              <w:t>1</w:t>
            </w:r>
            <w:r>
              <w:rPr>
                <w:lang w:eastAsia="lt-LT"/>
              </w:rPr>
              <w:t>, L</w:t>
            </w:r>
            <w:r>
              <w:rPr>
                <w:vertAlign w:val="subscript"/>
                <w:lang w:eastAsia="lt-LT"/>
              </w:rPr>
              <w:t>3</w:t>
            </w:r>
            <w:r>
              <w:rPr>
                <w:lang w:eastAsia="lt-LT"/>
              </w:rPr>
              <w:t>  klasės mopedų ir motociklų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B076C9" w14:textId="2211A3F6" w:rsidR="005D5230" w:rsidRDefault="005D5230" w:rsidP="00B94C8B">
            <w:pPr>
              <w:jc w:val="center"/>
            </w:pPr>
            <w:r>
              <w:rPr>
                <w:color w:val="000000"/>
              </w:rPr>
              <w:t>12,0</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C9EB29" w14:textId="39E6B955" w:rsidR="005D5230" w:rsidRDefault="005D5230" w:rsidP="00B94C8B">
            <w:pPr>
              <w:jc w:val="center"/>
            </w:pPr>
            <w:r>
              <w:rPr>
                <w:color w:val="000000"/>
              </w:rPr>
              <w:t>1,8</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4F84B2" w14:textId="082E40AB" w:rsidR="005D5230" w:rsidRDefault="005D5230" w:rsidP="00B94C8B">
            <w:pPr>
              <w:jc w:val="center"/>
            </w:pPr>
            <w:r>
              <w:rPr>
                <w:color w:val="000000"/>
              </w:rPr>
              <w:t>3,1</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283CC" w14:textId="792EAF0B" w:rsidR="005D5230" w:rsidRDefault="005D5230" w:rsidP="00B94C8B">
            <w:pPr>
              <w:jc w:val="center"/>
            </w:pPr>
            <w:r>
              <w:rPr>
                <w:color w:val="000000"/>
              </w:rPr>
              <w:t>4,4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A6E87F" w14:textId="47BDCE3D" w:rsidR="005D5230" w:rsidRDefault="005D5230" w:rsidP="00B94C8B">
            <w:pPr>
              <w:jc w:val="center"/>
            </w:pPr>
            <w:r>
              <w:t>6,1</w:t>
            </w:r>
          </w:p>
        </w:tc>
      </w:tr>
      <w:tr w:rsidR="005D5230" w14:paraId="1F4BA81F" w14:textId="77777777" w:rsidTr="00B94C8B">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84144" w14:textId="77777777" w:rsidR="005D5230" w:rsidRDefault="005D5230" w:rsidP="00B94C8B">
            <w:pPr>
              <w:jc w:val="both"/>
              <w:rPr>
                <w:lang w:eastAsia="lt-LT"/>
              </w:rPr>
            </w:pPr>
            <w:r>
              <w:rPr>
                <w:lang w:eastAsia="lt-LT"/>
              </w:rPr>
              <w:t>2.</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C8AC4" w14:textId="77777777" w:rsidR="005D5230" w:rsidRDefault="005D5230" w:rsidP="00B94C8B">
            <w:pPr>
              <w:jc w:val="both"/>
              <w:rPr>
                <w:lang w:eastAsia="zh-CN"/>
              </w:rPr>
            </w:pPr>
            <w:r>
              <w:rPr>
                <w:lang w:eastAsia="lt-LT"/>
              </w:rPr>
              <w:t>L</w:t>
            </w:r>
            <w:r>
              <w:rPr>
                <w:vertAlign w:val="subscript"/>
                <w:lang w:eastAsia="lt-LT"/>
              </w:rPr>
              <w:t>2</w:t>
            </w:r>
            <w:r>
              <w:rPr>
                <w:lang w:eastAsia="lt-LT"/>
              </w:rPr>
              <w:t>, L</w:t>
            </w:r>
            <w:r>
              <w:rPr>
                <w:vertAlign w:val="subscript"/>
                <w:lang w:eastAsia="lt-LT"/>
              </w:rPr>
              <w:t>4</w:t>
            </w:r>
            <w:r>
              <w:rPr>
                <w:lang w:eastAsia="lt-LT"/>
              </w:rPr>
              <w:t>, L</w:t>
            </w:r>
            <w:r>
              <w:rPr>
                <w:vertAlign w:val="subscript"/>
                <w:lang w:eastAsia="lt-LT"/>
              </w:rPr>
              <w:t>5</w:t>
            </w:r>
            <w:r>
              <w:rPr>
                <w:lang w:eastAsia="lt-LT"/>
              </w:rPr>
              <w:t>, L</w:t>
            </w:r>
            <w:r>
              <w:rPr>
                <w:vertAlign w:val="subscript"/>
                <w:lang w:eastAsia="lt-LT"/>
              </w:rPr>
              <w:t>6</w:t>
            </w:r>
            <w:r>
              <w:rPr>
                <w:lang w:eastAsia="lt-LT"/>
              </w:rPr>
              <w:t>, L</w:t>
            </w:r>
            <w:r>
              <w:rPr>
                <w:vertAlign w:val="subscript"/>
                <w:lang w:eastAsia="lt-LT"/>
              </w:rPr>
              <w:t>7</w:t>
            </w:r>
            <w:r>
              <w:rPr>
                <w:lang w:eastAsia="lt-LT"/>
              </w:rPr>
              <w:t>  klasės mopedų ir motociklų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482D4" w14:textId="522BFEE0" w:rsidR="005D5230" w:rsidRDefault="005D5230" w:rsidP="00B94C8B">
            <w:pPr>
              <w:jc w:val="center"/>
            </w:pPr>
            <w:r>
              <w:rPr>
                <w:color w:val="000000"/>
              </w:rPr>
              <w:t>18,4</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4BE226" w14:textId="61150EF1" w:rsidR="005D5230" w:rsidRDefault="005D5230" w:rsidP="00B94C8B">
            <w:pPr>
              <w:jc w:val="center"/>
            </w:pPr>
            <w:r>
              <w:rPr>
                <w:color w:val="000000"/>
              </w:rPr>
              <w:t>2,6</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F8B31" w14:textId="7AE2DF2A" w:rsidR="005D5230" w:rsidRDefault="005D5230" w:rsidP="00B94C8B">
            <w:pPr>
              <w:jc w:val="center"/>
            </w:pPr>
            <w:r>
              <w:rPr>
                <w:color w:val="000000"/>
              </w:rPr>
              <w:t>4,7</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BCA44" w14:textId="297CDCD3" w:rsidR="005D5230" w:rsidRDefault="005D5230" w:rsidP="00B94C8B">
            <w:pPr>
              <w:jc w:val="center"/>
            </w:pPr>
            <w:r>
              <w:rPr>
                <w:color w:val="000000"/>
              </w:rPr>
              <w:t>6,6</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B6919" w14:textId="027607BC" w:rsidR="005D5230" w:rsidRDefault="005D5230" w:rsidP="00B94C8B">
            <w:pPr>
              <w:jc w:val="center"/>
            </w:pPr>
            <w:r>
              <w:t>9,3</w:t>
            </w:r>
          </w:p>
        </w:tc>
      </w:tr>
      <w:tr w:rsidR="005D5230" w14:paraId="5CA58891" w14:textId="77777777" w:rsidTr="00B94C8B">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D5E0B" w14:textId="77777777" w:rsidR="005D5230" w:rsidRDefault="005D5230" w:rsidP="00B94C8B">
            <w:pPr>
              <w:jc w:val="both"/>
              <w:rPr>
                <w:lang w:eastAsia="lt-LT"/>
              </w:rPr>
            </w:pPr>
            <w:r>
              <w:rPr>
                <w:lang w:eastAsia="lt-LT"/>
              </w:rPr>
              <w:t>3.</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D88FD" w14:textId="77777777" w:rsidR="005D5230" w:rsidRDefault="005D5230" w:rsidP="00B94C8B">
            <w:pPr>
              <w:jc w:val="both"/>
              <w:rPr>
                <w:lang w:eastAsia="zh-CN"/>
              </w:rPr>
            </w:pPr>
            <w:r>
              <w:rPr>
                <w:lang w:eastAsia="lt-LT"/>
              </w:rPr>
              <w:t>M</w:t>
            </w:r>
            <w:r>
              <w:rPr>
                <w:vertAlign w:val="subscript"/>
                <w:lang w:eastAsia="lt-LT"/>
              </w:rPr>
              <w:t>1</w:t>
            </w:r>
            <w:r>
              <w:rPr>
                <w:lang w:eastAsia="lt-LT"/>
              </w:rPr>
              <w:t> klasės transporto priemonių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D2634" w14:textId="26C26643" w:rsidR="005D5230" w:rsidRDefault="005D5230" w:rsidP="00B94C8B">
            <w:pPr>
              <w:jc w:val="center"/>
            </w:pPr>
            <w:r>
              <w:rPr>
                <w:color w:val="000000"/>
              </w:rPr>
              <w:t>24,6</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F7FFD" w14:textId="631903D1" w:rsidR="005D5230" w:rsidRDefault="005D5230" w:rsidP="00B94C8B">
            <w:pPr>
              <w:jc w:val="center"/>
            </w:pPr>
            <w:r>
              <w:rPr>
                <w:color w:val="000000"/>
              </w:rPr>
              <w:t>3,3</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E0AB7" w14:textId="0DDF0EF2" w:rsidR="005D5230" w:rsidRDefault="005D5230" w:rsidP="00B94C8B">
            <w:pPr>
              <w:jc w:val="center"/>
            </w:pPr>
            <w:r>
              <w:rPr>
                <w:color w:val="000000"/>
              </w:rPr>
              <w:t>6,4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8DE76C" w14:textId="42CB553A" w:rsidR="005D5230" w:rsidRDefault="005D5230" w:rsidP="00B94C8B">
            <w:pPr>
              <w:jc w:val="center"/>
            </w:pPr>
            <w:r>
              <w:rPr>
                <w:color w:val="000000"/>
              </w:rPr>
              <w:t>8,8</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3E503" w14:textId="71A7D511" w:rsidR="005D5230" w:rsidRDefault="005D5230" w:rsidP="00B94C8B">
            <w:pPr>
              <w:jc w:val="center"/>
            </w:pPr>
            <w:r>
              <w:rPr>
                <w:color w:val="000000"/>
              </w:rPr>
              <w:t>12,3</w:t>
            </w:r>
          </w:p>
        </w:tc>
      </w:tr>
      <w:tr w:rsidR="005D5230" w14:paraId="71A53E65" w14:textId="77777777" w:rsidTr="00B94C8B">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512C4" w14:textId="77777777" w:rsidR="005D5230" w:rsidRDefault="005D5230" w:rsidP="00B94C8B">
            <w:pPr>
              <w:jc w:val="both"/>
              <w:rPr>
                <w:lang w:eastAsia="lt-LT"/>
              </w:rPr>
            </w:pPr>
            <w:r>
              <w:rPr>
                <w:lang w:eastAsia="lt-LT"/>
              </w:rPr>
              <w:t>4.</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DDF38" w14:textId="77777777" w:rsidR="005D5230" w:rsidRDefault="005D5230" w:rsidP="00B94C8B">
            <w:pPr>
              <w:jc w:val="both"/>
              <w:rPr>
                <w:lang w:eastAsia="zh-CN"/>
              </w:rPr>
            </w:pPr>
            <w:r>
              <w:rPr>
                <w:lang w:eastAsia="lt-LT"/>
              </w:rPr>
              <w:t>M</w:t>
            </w:r>
            <w:r>
              <w:rPr>
                <w:vertAlign w:val="subscript"/>
                <w:lang w:eastAsia="lt-LT"/>
              </w:rPr>
              <w:t>2</w:t>
            </w:r>
            <w:r>
              <w:rPr>
                <w:lang w:eastAsia="lt-LT"/>
              </w:rPr>
              <w:t> klasės mažųjų autobusų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91E0B" w14:textId="4CB737C4" w:rsidR="005D5230" w:rsidRDefault="005D5230" w:rsidP="00B94C8B">
            <w:pPr>
              <w:jc w:val="center"/>
            </w:pPr>
            <w:r>
              <w:rPr>
                <w:color w:val="000000"/>
              </w:rPr>
              <w:t>2</w:t>
            </w:r>
            <w:r w:rsidR="00D873AB">
              <w:rPr>
                <w:color w:val="000000"/>
              </w:rPr>
              <w:t>8,3</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125667" w14:textId="27BCA80F" w:rsidR="005D5230" w:rsidRDefault="00D873AB" w:rsidP="00B94C8B">
            <w:pPr>
              <w:jc w:val="center"/>
            </w:pPr>
            <w:r>
              <w:rPr>
                <w:color w:val="000000"/>
              </w:rPr>
              <w:t>4</w:t>
            </w:r>
            <w:r w:rsidR="005D5230">
              <w:rPr>
                <w:color w:val="000000"/>
              </w:rPr>
              <w:t>,</w:t>
            </w:r>
            <w:r>
              <w:rPr>
                <w:color w:val="000000"/>
              </w:rPr>
              <w:t>1</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896F0E" w14:textId="003245CB" w:rsidR="005D5230" w:rsidRDefault="00D873AB" w:rsidP="00B94C8B">
            <w:pPr>
              <w:jc w:val="center"/>
            </w:pPr>
            <w:r>
              <w:t>7,4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764A6D" w14:textId="40BBB8FB" w:rsidR="005D5230" w:rsidRDefault="00D873AB" w:rsidP="00B94C8B">
            <w:pPr>
              <w:jc w:val="center"/>
            </w:pPr>
            <w:r>
              <w:rPr>
                <w:color w:val="000000"/>
              </w:rPr>
              <w:t>10</w:t>
            </w:r>
            <w:r w:rsidR="005D5230">
              <w:rPr>
                <w:color w:val="000000"/>
              </w:rPr>
              <w:t>,</w:t>
            </w:r>
            <w:r>
              <w:rPr>
                <w:color w:val="000000"/>
              </w:rPr>
              <w:t>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1DF03" w14:textId="6598FFBF" w:rsidR="005D5230" w:rsidRDefault="005D5230" w:rsidP="00B94C8B">
            <w:pPr>
              <w:jc w:val="center"/>
            </w:pPr>
            <w:r>
              <w:rPr>
                <w:color w:val="000000"/>
              </w:rPr>
              <w:t>1</w:t>
            </w:r>
            <w:r w:rsidR="00D873AB">
              <w:rPr>
                <w:color w:val="000000"/>
              </w:rPr>
              <w:t>4,1</w:t>
            </w:r>
          </w:p>
        </w:tc>
      </w:tr>
      <w:tr w:rsidR="005D5230" w14:paraId="01AD0F53" w14:textId="77777777" w:rsidTr="00B94C8B">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78D65" w14:textId="77777777" w:rsidR="005D5230" w:rsidRDefault="005D5230" w:rsidP="00B94C8B">
            <w:pPr>
              <w:jc w:val="both"/>
              <w:rPr>
                <w:lang w:eastAsia="lt-LT"/>
              </w:rPr>
            </w:pPr>
            <w:r>
              <w:rPr>
                <w:lang w:eastAsia="lt-LT"/>
              </w:rPr>
              <w:t>5.</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83A54" w14:textId="77777777" w:rsidR="005D5230" w:rsidRDefault="005D5230" w:rsidP="00B94C8B">
            <w:pPr>
              <w:jc w:val="both"/>
              <w:rPr>
                <w:lang w:eastAsia="zh-CN"/>
              </w:rPr>
            </w:pPr>
            <w:r>
              <w:rPr>
                <w:lang w:eastAsia="lt-LT"/>
              </w:rPr>
              <w:t>M</w:t>
            </w:r>
            <w:r>
              <w:rPr>
                <w:vertAlign w:val="subscript"/>
                <w:lang w:eastAsia="lt-LT"/>
              </w:rPr>
              <w:t>3</w:t>
            </w:r>
            <w:r>
              <w:rPr>
                <w:lang w:eastAsia="lt-LT"/>
              </w:rPr>
              <w:t> klasės autobusų, troleibusų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426BE0" w14:textId="39E7660D" w:rsidR="005D5230" w:rsidRDefault="00D873AB" w:rsidP="00B94C8B">
            <w:pPr>
              <w:jc w:val="center"/>
            </w:pPr>
            <w:r>
              <w:t>40,2</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15588" w14:textId="0A0F493F" w:rsidR="005D5230" w:rsidRDefault="005D5230" w:rsidP="00B94C8B">
            <w:pPr>
              <w:jc w:val="center"/>
            </w:pPr>
            <w:r>
              <w:rPr>
                <w:color w:val="000000"/>
              </w:rPr>
              <w:t>5,</w:t>
            </w:r>
            <w:r w:rsidR="00D873AB">
              <w:rPr>
                <w:color w:val="000000"/>
              </w:rPr>
              <w:t>6</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AAFE1F" w14:textId="54FCF1EA" w:rsidR="005D5230" w:rsidRDefault="00D873AB" w:rsidP="00B94C8B">
            <w:pPr>
              <w:jc w:val="center"/>
            </w:pPr>
            <w:r>
              <w:rPr>
                <w:color w:val="000000"/>
              </w:rPr>
              <w:t>10</w:t>
            </w:r>
            <w:r w:rsidR="005D5230">
              <w:rPr>
                <w:color w:val="000000"/>
              </w:rPr>
              <w:t>,</w:t>
            </w:r>
            <w:r>
              <w:rPr>
                <w:color w:val="000000"/>
              </w:rPr>
              <w:t>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E3E28C" w14:textId="3D0B242C" w:rsidR="005D5230" w:rsidRDefault="005D5230" w:rsidP="00B94C8B">
            <w:pPr>
              <w:jc w:val="center"/>
            </w:pPr>
            <w:r>
              <w:rPr>
                <w:color w:val="000000"/>
              </w:rPr>
              <w:t>1</w:t>
            </w:r>
            <w:r w:rsidR="00D873AB">
              <w:rPr>
                <w:color w:val="000000"/>
              </w:rPr>
              <w:t>4,5</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76F54B" w14:textId="04C11BED" w:rsidR="005D5230" w:rsidRDefault="00D873AB" w:rsidP="00B94C8B">
            <w:pPr>
              <w:jc w:val="center"/>
            </w:pPr>
            <w:r>
              <w:t>20,2</w:t>
            </w:r>
          </w:p>
        </w:tc>
      </w:tr>
      <w:tr w:rsidR="005D5230" w14:paraId="529AAF22" w14:textId="77777777" w:rsidTr="00B94C8B">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184CB" w14:textId="77777777" w:rsidR="005D5230" w:rsidRDefault="005D5230" w:rsidP="00B94C8B">
            <w:pPr>
              <w:jc w:val="both"/>
              <w:rPr>
                <w:lang w:eastAsia="lt-LT"/>
              </w:rPr>
            </w:pPr>
            <w:r>
              <w:rPr>
                <w:lang w:eastAsia="lt-LT"/>
              </w:rPr>
              <w:t>6.</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04EF0" w14:textId="77777777" w:rsidR="005D5230" w:rsidRDefault="005D5230" w:rsidP="00B94C8B">
            <w:pPr>
              <w:jc w:val="both"/>
              <w:rPr>
                <w:lang w:eastAsia="zh-CN"/>
              </w:rPr>
            </w:pPr>
            <w:r>
              <w:rPr>
                <w:lang w:eastAsia="lt-LT"/>
              </w:rPr>
              <w:t>M</w:t>
            </w:r>
            <w:r>
              <w:rPr>
                <w:vertAlign w:val="subscript"/>
                <w:lang w:eastAsia="lt-LT"/>
              </w:rPr>
              <w:t>3</w:t>
            </w:r>
            <w:r>
              <w:rPr>
                <w:lang w:eastAsia="lt-LT"/>
              </w:rPr>
              <w:t> klasės sujungtų autobusų, troleibusų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A1534E" w14:textId="08D75B70" w:rsidR="005D5230" w:rsidRDefault="005D5230" w:rsidP="00B94C8B">
            <w:pPr>
              <w:jc w:val="center"/>
            </w:pPr>
            <w:r>
              <w:rPr>
                <w:color w:val="000000"/>
              </w:rPr>
              <w:t>4</w:t>
            </w:r>
            <w:r w:rsidR="00D873AB">
              <w:rPr>
                <w:color w:val="000000"/>
              </w:rPr>
              <w:t>5,6</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5DCEF" w14:textId="29C15892" w:rsidR="005D5230" w:rsidRDefault="005D5230" w:rsidP="00B94C8B">
            <w:pPr>
              <w:jc w:val="center"/>
            </w:pPr>
            <w:r>
              <w:rPr>
                <w:color w:val="000000"/>
              </w:rPr>
              <w:t>6,</w:t>
            </w:r>
            <w:r w:rsidR="00D873AB">
              <w:rPr>
                <w:color w:val="000000"/>
              </w:rPr>
              <w:t>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99192" w14:textId="488DE8B1" w:rsidR="005D5230" w:rsidRDefault="005D5230" w:rsidP="00B94C8B">
            <w:pPr>
              <w:jc w:val="center"/>
            </w:pPr>
            <w:r>
              <w:rPr>
                <w:color w:val="000000"/>
              </w:rPr>
              <w:t>11,</w:t>
            </w:r>
            <w:r w:rsidR="00D873AB">
              <w:rPr>
                <w:color w:val="000000"/>
              </w:rPr>
              <w:t>9</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52523A" w14:textId="055F825C" w:rsidR="005D5230" w:rsidRDefault="005D5230" w:rsidP="00B94C8B">
            <w:pPr>
              <w:jc w:val="center"/>
            </w:pPr>
            <w:r>
              <w:rPr>
                <w:color w:val="000000"/>
              </w:rPr>
              <w:t>1</w:t>
            </w:r>
            <w:r w:rsidR="00D873AB">
              <w:rPr>
                <w:color w:val="000000"/>
              </w:rPr>
              <w:t>6,4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2939CA" w14:textId="365CBAFA" w:rsidR="005D5230" w:rsidRDefault="005D5230" w:rsidP="00B94C8B">
            <w:pPr>
              <w:jc w:val="center"/>
            </w:pPr>
            <w:r>
              <w:rPr>
                <w:color w:val="000000"/>
              </w:rPr>
              <w:t>2</w:t>
            </w:r>
            <w:r w:rsidR="00D873AB">
              <w:rPr>
                <w:color w:val="000000"/>
              </w:rPr>
              <w:t>2,8</w:t>
            </w:r>
          </w:p>
        </w:tc>
      </w:tr>
      <w:tr w:rsidR="005D5230" w14:paraId="17AAFE59" w14:textId="77777777" w:rsidTr="00B94C8B">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D8066" w14:textId="77777777" w:rsidR="005D5230" w:rsidRDefault="005D5230" w:rsidP="00B94C8B">
            <w:pPr>
              <w:jc w:val="both"/>
              <w:rPr>
                <w:lang w:eastAsia="lt-LT"/>
              </w:rPr>
            </w:pPr>
            <w:r>
              <w:rPr>
                <w:lang w:eastAsia="lt-LT"/>
              </w:rPr>
              <w:t>7.</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382C0" w14:textId="77777777" w:rsidR="005D5230" w:rsidRDefault="005D5230" w:rsidP="00B94C8B">
            <w:pPr>
              <w:jc w:val="both"/>
              <w:rPr>
                <w:lang w:eastAsia="zh-CN"/>
              </w:rPr>
            </w:pPr>
            <w:r>
              <w:rPr>
                <w:lang w:eastAsia="lt-LT"/>
              </w:rPr>
              <w:t>N</w:t>
            </w:r>
            <w:r>
              <w:rPr>
                <w:vertAlign w:val="subscript"/>
                <w:lang w:eastAsia="lt-LT"/>
              </w:rPr>
              <w:t>1</w:t>
            </w:r>
            <w:r>
              <w:rPr>
                <w:lang w:eastAsia="lt-LT"/>
              </w:rPr>
              <w:t> klasės krovininių transporto priemonių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BD459" w14:textId="517D1D79" w:rsidR="005D5230" w:rsidRDefault="005D5230" w:rsidP="00B94C8B">
            <w:pPr>
              <w:jc w:val="center"/>
            </w:pPr>
            <w:r>
              <w:rPr>
                <w:color w:val="000000"/>
              </w:rPr>
              <w:t>2</w:t>
            </w:r>
            <w:r w:rsidR="00D873AB">
              <w:rPr>
                <w:color w:val="000000"/>
              </w:rPr>
              <w:t>,1</w:t>
            </w:r>
            <w:r>
              <w:rPr>
                <w:color w:val="000000"/>
              </w:rPr>
              <w:t>5</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E1095" w14:textId="0AFD1BAA" w:rsidR="005D5230" w:rsidRDefault="005D5230" w:rsidP="00B94C8B">
            <w:pPr>
              <w:jc w:val="center"/>
            </w:pPr>
            <w:r>
              <w:rPr>
                <w:color w:val="000000"/>
              </w:rPr>
              <w:t>3,</w:t>
            </w:r>
            <w:r w:rsidR="00D873AB">
              <w:rPr>
                <w:color w:val="000000"/>
              </w:rPr>
              <w:t>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EEB16" w14:textId="4681CD80" w:rsidR="005D5230" w:rsidRDefault="005D5230" w:rsidP="00B94C8B">
            <w:pPr>
              <w:jc w:val="center"/>
            </w:pPr>
            <w:r>
              <w:rPr>
                <w:color w:val="000000"/>
              </w:rPr>
              <w:t>6,</w:t>
            </w:r>
            <w:r w:rsidR="00D873AB">
              <w:rPr>
                <w:color w:val="000000"/>
              </w:rPr>
              <w:t>5</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D855B" w14:textId="1B9A5607" w:rsidR="005D5230" w:rsidRDefault="00D873AB" w:rsidP="00B94C8B">
            <w:pPr>
              <w:jc w:val="center"/>
            </w:pPr>
            <w:r>
              <w:t>9,0</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51D026" w14:textId="1216EEC0" w:rsidR="005D5230" w:rsidRDefault="005D5230" w:rsidP="00B94C8B">
            <w:pPr>
              <w:jc w:val="center"/>
            </w:pPr>
            <w:r>
              <w:rPr>
                <w:color w:val="000000"/>
              </w:rPr>
              <w:t>1</w:t>
            </w:r>
            <w:r w:rsidR="00D873AB">
              <w:rPr>
                <w:color w:val="000000"/>
              </w:rPr>
              <w:t>2,5</w:t>
            </w:r>
          </w:p>
        </w:tc>
      </w:tr>
      <w:tr w:rsidR="005D5230" w14:paraId="2EA8E39B" w14:textId="77777777" w:rsidTr="00B94C8B">
        <w:trPr>
          <w:trHeight w:val="51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C6D2F" w14:textId="77777777" w:rsidR="005D5230" w:rsidRDefault="005D5230" w:rsidP="00B94C8B">
            <w:pPr>
              <w:jc w:val="both"/>
              <w:rPr>
                <w:lang w:eastAsia="lt-LT"/>
              </w:rPr>
            </w:pPr>
            <w:r>
              <w:rPr>
                <w:lang w:eastAsia="lt-LT"/>
              </w:rPr>
              <w:t>8.</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56E2E" w14:textId="77777777" w:rsidR="005D5230" w:rsidRDefault="005D5230" w:rsidP="00B94C8B">
            <w:pPr>
              <w:jc w:val="both"/>
              <w:rPr>
                <w:lang w:eastAsia="zh-CN"/>
              </w:rPr>
            </w:pPr>
            <w:r>
              <w:rPr>
                <w:lang w:eastAsia="lt-LT"/>
              </w:rPr>
              <w:t>N</w:t>
            </w:r>
            <w:r>
              <w:rPr>
                <w:vertAlign w:val="subscript"/>
                <w:lang w:eastAsia="lt-LT"/>
              </w:rPr>
              <w:t>2</w:t>
            </w:r>
            <w:r>
              <w:rPr>
                <w:lang w:eastAsia="lt-LT"/>
              </w:rPr>
              <w:t> klasės krovininių transporto priemonių ir T</w:t>
            </w:r>
            <w:r>
              <w:rPr>
                <w:vertAlign w:val="subscript"/>
                <w:lang w:eastAsia="lt-LT"/>
              </w:rPr>
              <w:t>5</w:t>
            </w:r>
            <w:r>
              <w:rPr>
                <w:lang w:eastAsia="lt-LT"/>
              </w:rPr>
              <w:t> klasės ratinių traktorių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0A6D6" w14:textId="1998B13E" w:rsidR="005D5230" w:rsidRDefault="005D5230" w:rsidP="00B94C8B">
            <w:pPr>
              <w:jc w:val="center"/>
            </w:pPr>
            <w:r>
              <w:rPr>
                <w:color w:val="000000"/>
              </w:rPr>
              <w:t>3</w:t>
            </w:r>
            <w:r w:rsidR="00D873AB">
              <w:rPr>
                <w:color w:val="000000"/>
              </w:rPr>
              <w:t>2,1</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D4E90" w14:textId="183FBCD3" w:rsidR="005D5230" w:rsidRDefault="005D5230" w:rsidP="00B94C8B">
            <w:pPr>
              <w:jc w:val="center"/>
            </w:pPr>
            <w:r>
              <w:rPr>
                <w:color w:val="000000"/>
              </w:rPr>
              <w:t>4,</w:t>
            </w:r>
            <w:r w:rsidR="00D873AB">
              <w:rPr>
                <w:color w:val="000000"/>
              </w:rPr>
              <w:t>5</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BB6A9" w14:textId="6AC85399" w:rsidR="005D5230" w:rsidRDefault="00D873AB" w:rsidP="00B94C8B">
            <w:pPr>
              <w:jc w:val="center"/>
            </w:pPr>
            <w:r>
              <w:t>8,4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B751E" w14:textId="29155C9A" w:rsidR="005D5230" w:rsidRDefault="005D5230" w:rsidP="00B94C8B">
            <w:pPr>
              <w:jc w:val="center"/>
            </w:pPr>
            <w:r>
              <w:rPr>
                <w:color w:val="000000"/>
              </w:rPr>
              <w:t>1</w:t>
            </w:r>
            <w:r w:rsidR="00D873AB">
              <w:rPr>
                <w:color w:val="000000"/>
              </w:rPr>
              <w:t>1</w:t>
            </w:r>
            <w:r>
              <w:rPr>
                <w:color w:val="000000"/>
              </w:rPr>
              <w:t>,</w:t>
            </w:r>
            <w:r w:rsidR="00D873AB">
              <w:rPr>
                <w:color w:val="000000"/>
              </w:rPr>
              <w:t>5</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F8E653" w14:textId="7487E32D" w:rsidR="005D5230" w:rsidRDefault="005D5230" w:rsidP="00B94C8B">
            <w:pPr>
              <w:jc w:val="center"/>
            </w:pPr>
            <w:r>
              <w:rPr>
                <w:color w:val="000000"/>
              </w:rPr>
              <w:t>1</w:t>
            </w:r>
            <w:r w:rsidR="00D873AB">
              <w:rPr>
                <w:color w:val="000000"/>
              </w:rPr>
              <w:t>6</w:t>
            </w:r>
            <w:r>
              <w:rPr>
                <w:color w:val="000000"/>
              </w:rPr>
              <w:t>,0</w:t>
            </w:r>
          </w:p>
        </w:tc>
      </w:tr>
      <w:tr w:rsidR="005D5230" w14:paraId="565410CB" w14:textId="77777777" w:rsidTr="00B94C8B">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0890D" w14:textId="77777777" w:rsidR="005D5230" w:rsidRDefault="005D5230" w:rsidP="00B94C8B">
            <w:pPr>
              <w:jc w:val="both"/>
              <w:rPr>
                <w:lang w:eastAsia="lt-LT"/>
              </w:rPr>
            </w:pPr>
            <w:r>
              <w:rPr>
                <w:lang w:eastAsia="lt-LT"/>
              </w:rPr>
              <w:t>9.</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6861A" w14:textId="77777777" w:rsidR="005D5230" w:rsidRDefault="005D5230" w:rsidP="00B94C8B">
            <w:pPr>
              <w:jc w:val="both"/>
              <w:rPr>
                <w:lang w:eastAsia="zh-CN"/>
              </w:rPr>
            </w:pPr>
            <w:r>
              <w:rPr>
                <w:lang w:eastAsia="lt-LT"/>
              </w:rPr>
              <w:t>N</w:t>
            </w:r>
            <w:r>
              <w:rPr>
                <w:vertAlign w:val="subscript"/>
                <w:lang w:eastAsia="lt-LT"/>
              </w:rPr>
              <w:t>3</w:t>
            </w:r>
            <w:r>
              <w:rPr>
                <w:lang w:eastAsia="lt-LT"/>
              </w:rPr>
              <w:t> klasės krovininių transporto priemonių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346C5" w14:textId="24E58350" w:rsidR="005D5230" w:rsidRDefault="005D5230" w:rsidP="00B94C8B">
            <w:pPr>
              <w:jc w:val="center"/>
            </w:pPr>
            <w:r>
              <w:rPr>
                <w:color w:val="000000"/>
              </w:rPr>
              <w:t>4</w:t>
            </w:r>
            <w:r w:rsidR="00D873AB">
              <w:rPr>
                <w:color w:val="000000"/>
              </w:rPr>
              <w:t>5</w:t>
            </w:r>
            <w:r>
              <w:rPr>
                <w:color w:val="000000"/>
              </w:rPr>
              <w:t>,</w:t>
            </w:r>
            <w:r w:rsidR="00D873AB">
              <w:rPr>
                <w:color w:val="000000"/>
              </w:rPr>
              <w:t>6</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EDDAA" w14:textId="447D66CC" w:rsidR="005D5230" w:rsidRDefault="005D5230" w:rsidP="00B94C8B">
            <w:pPr>
              <w:jc w:val="center"/>
            </w:pPr>
            <w:r>
              <w:rPr>
                <w:color w:val="000000"/>
              </w:rPr>
              <w:t>6,</w:t>
            </w:r>
            <w:r w:rsidR="00D873AB">
              <w:rPr>
                <w:color w:val="000000"/>
              </w:rPr>
              <w:t>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AAFEE" w14:textId="5EA52794" w:rsidR="005D5230" w:rsidRDefault="005D5230" w:rsidP="00B94C8B">
            <w:pPr>
              <w:jc w:val="center"/>
            </w:pPr>
            <w:r>
              <w:rPr>
                <w:color w:val="000000"/>
              </w:rPr>
              <w:t>11,</w:t>
            </w:r>
            <w:r w:rsidR="00D873AB">
              <w:rPr>
                <w:color w:val="000000"/>
              </w:rPr>
              <w:t>9</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C09F7" w14:textId="7EDAF35A" w:rsidR="005D5230" w:rsidRDefault="005D5230" w:rsidP="00B94C8B">
            <w:pPr>
              <w:jc w:val="center"/>
            </w:pPr>
            <w:r>
              <w:rPr>
                <w:color w:val="000000"/>
              </w:rPr>
              <w:t>1</w:t>
            </w:r>
            <w:r w:rsidR="00D873AB">
              <w:rPr>
                <w:color w:val="000000"/>
              </w:rPr>
              <w:t>6,4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70DAA" w14:textId="7BEDB70D" w:rsidR="005D5230" w:rsidRDefault="005D5230" w:rsidP="00B94C8B">
            <w:pPr>
              <w:jc w:val="center"/>
            </w:pPr>
            <w:r>
              <w:rPr>
                <w:color w:val="000000"/>
              </w:rPr>
              <w:t>2</w:t>
            </w:r>
            <w:r w:rsidR="00D873AB">
              <w:rPr>
                <w:color w:val="000000"/>
              </w:rPr>
              <w:t>2,8</w:t>
            </w:r>
          </w:p>
        </w:tc>
      </w:tr>
      <w:tr w:rsidR="005D5230" w14:paraId="2871503C" w14:textId="77777777" w:rsidTr="00B94C8B">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51402" w14:textId="77777777" w:rsidR="005D5230" w:rsidRDefault="005D5230" w:rsidP="00B94C8B">
            <w:pPr>
              <w:jc w:val="both"/>
              <w:rPr>
                <w:lang w:eastAsia="lt-LT"/>
              </w:rPr>
            </w:pPr>
            <w:r>
              <w:rPr>
                <w:lang w:eastAsia="lt-LT"/>
              </w:rPr>
              <w:t>10.</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D8FE2" w14:textId="77777777" w:rsidR="005D5230" w:rsidRDefault="005D5230" w:rsidP="00B94C8B">
            <w:pPr>
              <w:jc w:val="both"/>
              <w:rPr>
                <w:lang w:eastAsia="zh-CN"/>
              </w:rPr>
            </w:pPr>
            <w:r>
              <w:rPr>
                <w:lang w:eastAsia="lt-LT"/>
              </w:rPr>
              <w:t>O</w:t>
            </w:r>
            <w:r>
              <w:rPr>
                <w:vertAlign w:val="subscript"/>
                <w:lang w:eastAsia="lt-LT"/>
              </w:rPr>
              <w:t>1</w:t>
            </w:r>
            <w:r>
              <w:rPr>
                <w:lang w:eastAsia="lt-LT"/>
              </w:rPr>
              <w:t> klasės transporto priemonių priekabų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758E04" w14:textId="1F81CAAB" w:rsidR="005D5230" w:rsidRDefault="00D873AB" w:rsidP="00B94C8B">
            <w:pPr>
              <w:jc w:val="center"/>
            </w:pPr>
            <w:r>
              <w:t>9,2</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D62325" w14:textId="708D7C2B" w:rsidR="005D5230" w:rsidRDefault="005D5230" w:rsidP="00B94C8B">
            <w:pPr>
              <w:jc w:val="center"/>
            </w:pPr>
            <w:r>
              <w:rPr>
                <w:color w:val="000000"/>
              </w:rPr>
              <w:t>1,</w:t>
            </w:r>
            <w:r w:rsidR="00D873AB">
              <w:rPr>
                <w:color w:val="000000"/>
              </w:rPr>
              <w:t>3</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0F074D" w14:textId="2BBEB829" w:rsidR="005D5230" w:rsidRDefault="005D5230" w:rsidP="00B94C8B">
            <w:pPr>
              <w:jc w:val="center"/>
            </w:pPr>
            <w:r>
              <w:rPr>
                <w:color w:val="000000"/>
              </w:rPr>
              <w:t>2,</w:t>
            </w:r>
            <w:r w:rsidR="00D873AB">
              <w:rPr>
                <w:color w:val="000000"/>
              </w:rPr>
              <w:t>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7EC0A" w14:textId="317C3A6B" w:rsidR="005D5230" w:rsidRDefault="005D5230" w:rsidP="00B94C8B">
            <w:pPr>
              <w:jc w:val="center"/>
            </w:pPr>
            <w:r>
              <w:rPr>
                <w:color w:val="000000"/>
              </w:rPr>
              <w:t>3,</w:t>
            </w:r>
            <w:r w:rsidR="00D873AB">
              <w:rPr>
                <w:color w:val="000000"/>
              </w:rPr>
              <w:t>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471806" w14:textId="13D30FB5" w:rsidR="005D5230" w:rsidRDefault="005D5230" w:rsidP="00B94C8B">
            <w:pPr>
              <w:jc w:val="center"/>
            </w:pPr>
            <w:r>
              <w:rPr>
                <w:color w:val="000000"/>
              </w:rPr>
              <w:t>4,</w:t>
            </w:r>
            <w:r w:rsidR="00D873AB">
              <w:rPr>
                <w:color w:val="000000"/>
              </w:rPr>
              <w:t>6</w:t>
            </w:r>
          </w:p>
        </w:tc>
      </w:tr>
      <w:tr w:rsidR="005D5230" w14:paraId="66B7D0EB" w14:textId="77777777" w:rsidTr="00B94C8B">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FCE2A" w14:textId="77777777" w:rsidR="005D5230" w:rsidRDefault="005D5230" w:rsidP="00B94C8B">
            <w:pPr>
              <w:jc w:val="both"/>
              <w:rPr>
                <w:lang w:eastAsia="lt-LT"/>
              </w:rPr>
            </w:pPr>
            <w:r>
              <w:rPr>
                <w:lang w:eastAsia="lt-LT"/>
              </w:rPr>
              <w:t>11.</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4D5DC" w14:textId="77777777" w:rsidR="005D5230" w:rsidRDefault="005D5230" w:rsidP="00B94C8B">
            <w:pPr>
              <w:jc w:val="both"/>
              <w:rPr>
                <w:lang w:eastAsia="zh-CN"/>
              </w:rPr>
            </w:pPr>
            <w:r>
              <w:rPr>
                <w:lang w:eastAsia="lt-LT"/>
              </w:rPr>
              <w:t>O</w:t>
            </w:r>
            <w:r>
              <w:rPr>
                <w:vertAlign w:val="subscript"/>
                <w:lang w:eastAsia="lt-LT"/>
              </w:rPr>
              <w:t>2</w:t>
            </w:r>
            <w:r>
              <w:rPr>
                <w:lang w:eastAsia="lt-LT"/>
              </w:rPr>
              <w:t> klasės transporto priemonių priekabų (puspriekabių)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D2008" w14:textId="78B6F3ED" w:rsidR="005D5230" w:rsidRDefault="005D5230" w:rsidP="00B94C8B">
            <w:pPr>
              <w:jc w:val="center"/>
            </w:pPr>
            <w:r>
              <w:rPr>
                <w:color w:val="000000"/>
              </w:rPr>
              <w:t>1</w:t>
            </w:r>
            <w:r w:rsidR="00D873AB">
              <w:rPr>
                <w:color w:val="000000"/>
              </w:rPr>
              <w:t>6</w:t>
            </w:r>
            <w:r>
              <w:rPr>
                <w:color w:val="000000"/>
              </w:rPr>
              <w:t>,1</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294D9" w14:textId="5408E9FB" w:rsidR="005D5230" w:rsidRDefault="005D5230" w:rsidP="00B94C8B">
            <w:pPr>
              <w:jc w:val="center"/>
            </w:pPr>
            <w:r>
              <w:rPr>
                <w:color w:val="000000"/>
              </w:rPr>
              <w:t>2,</w:t>
            </w:r>
            <w:r w:rsidR="00D873AB">
              <w:rPr>
                <w:color w:val="000000"/>
              </w:rPr>
              <w:t>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D4F650" w14:textId="3182B8F9" w:rsidR="005D5230" w:rsidRDefault="00D873AB" w:rsidP="00B94C8B">
            <w:pPr>
              <w:jc w:val="center"/>
            </w:pPr>
            <w:r>
              <w:t>4,2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FA3EB7" w14:textId="1370442E" w:rsidR="005D5230" w:rsidRDefault="005D5230" w:rsidP="00B94C8B">
            <w:pPr>
              <w:jc w:val="center"/>
            </w:pPr>
            <w:r>
              <w:rPr>
                <w:color w:val="000000"/>
              </w:rPr>
              <w:t>5,</w:t>
            </w:r>
            <w:r w:rsidR="00D873AB">
              <w:rPr>
                <w:color w:val="000000"/>
              </w:rPr>
              <w:t>7</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4E2A6" w14:textId="24EBCF00" w:rsidR="005D5230" w:rsidRDefault="00D873AB" w:rsidP="00B94C8B">
            <w:pPr>
              <w:jc w:val="center"/>
            </w:pPr>
            <w:r>
              <w:t>8,0</w:t>
            </w:r>
          </w:p>
        </w:tc>
      </w:tr>
      <w:tr w:rsidR="005D5230" w14:paraId="46E8CE63" w14:textId="77777777" w:rsidTr="00B94C8B">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6C6AD" w14:textId="77777777" w:rsidR="005D5230" w:rsidRDefault="005D5230" w:rsidP="00B94C8B">
            <w:pPr>
              <w:jc w:val="both"/>
              <w:rPr>
                <w:lang w:eastAsia="lt-LT"/>
              </w:rPr>
            </w:pPr>
            <w:r>
              <w:rPr>
                <w:lang w:eastAsia="lt-LT"/>
              </w:rPr>
              <w:t>12.</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0A5A1" w14:textId="77777777" w:rsidR="005D5230" w:rsidRDefault="005D5230" w:rsidP="00B94C8B">
            <w:pPr>
              <w:jc w:val="both"/>
              <w:rPr>
                <w:lang w:eastAsia="zh-CN"/>
              </w:rPr>
            </w:pPr>
            <w:r>
              <w:rPr>
                <w:lang w:eastAsia="lt-LT"/>
              </w:rPr>
              <w:t>O</w:t>
            </w:r>
            <w:r>
              <w:rPr>
                <w:vertAlign w:val="subscript"/>
                <w:lang w:eastAsia="lt-LT"/>
              </w:rPr>
              <w:t>3</w:t>
            </w:r>
            <w:r>
              <w:rPr>
                <w:lang w:eastAsia="lt-LT"/>
              </w:rPr>
              <w:t> klasės transporto priemonių priekabų (puspriekabių)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2ECF9A" w14:textId="1AE2A08A" w:rsidR="005D5230" w:rsidRDefault="00D873AB" w:rsidP="00B94C8B">
            <w:pPr>
              <w:jc w:val="center"/>
            </w:pPr>
            <w:r>
              <w:rPr>
                <w:color w:val="000000"/>
              </w:rPr>
              <w:t>31</w:t>
            </w:r>
            <w:r w:rsidR="005D5230">
              <w:rPr>
                <w:color w:val="000000"/>
              </w:rPr>
              <w:t>,0</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DF3709" w14:textId="37412944" w:rsidR="005D5230" w:rsidRDefault="005D5230" w:rsidP="00B94C8B">
            <w:pPr>
              <w:jc w:val="center"/>
            </w:pPr>
            <w:r>
              <w:rPr>
                <w:color w:val="000000"/>
              </w:rPr>
              <w:t>4,</w:t>
            </w:r>
            <w:r w:rsidR="00D873AB">
              <w:rPr>
                <w:color w:val="000000"/>
              </w:rPr>
              <w:t>4</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4F4A48" w14:textId="135C62C4" w:rsidR="005D5230" w:rsidRDefault="00D873AB" w:rsidP="00B94C8B">
            <w:pPr>
              <w:jc w:val="center"/>
            </w:pPr>
            <w:r>
              <w:t>8,0</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18938" w14:textId="5368FD29" w:rsidR="005D5230" w:rsidRDefault="005D5230" w:rsidP="00B94C8B">
            <w:pPr>
              <w:jc w:val="center"/>
            </w:pPr>
            <w:r>
              <w:rPr>
                <w:color w:val="000000"/>
              </w:rPr>
              <w:t>1</w:t>
            </w:r>
            <w:r w:rsidR="00D873AB">
              <w:rPr>
                <w:color w:val="000000"/>
              </w:rPr>
              <w:t>1,1</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9F3BF" w14:textId="0490B945" w:rsidR="005D5230" w:rsidRDefault="005D5230" w:rsidP="00B94C8B">
            <w:pPr>
              <w:jc w:val="center"/>
            </w:pPr>
            <w:r>
              <w:rPr>
                <w:color w:val="000000"/>
              </w:rPr>
              <w:t>1</w:t>
            </w:r>
            <w:r w:rsidR="00D873AB">
              <w:rPr>
                <w:color w:val="000000"/>
              </w:rPr>
              <w:t>5</w:t>
            </w:r>
            <w:r>
              <w:rPr>
                <w:color w:val="000000"/>
              </w:rPr>
              <w:t>,6</w:t>
            </w:r>
          </w:p>
        </w:tc>
      </w:tr>
      <w:tr w:rsidR="005D5230" w14:paraId="5028C681" w14:textId="77777777" w:rsidTr="00B94C8B">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28A4C" w14:textId="77777777" w:rsidR="005D5230" w:rsidRDefault="005D5230" w:rsidP="00B94C8B">
            <w:pPr>
              <w:jc w:val="both"/>
              <w:rPr>
                <w:lang w:eastAsia="lt-LT"/>
              </w:rPr>
            </w:pPr>
            <w:r>
              <w:rPr>
                <w:lang w:eastAsia="lt-LT"/>
              </w:rPr>
              <w:t>13.</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079BF" w14:textId="77777777" w:rsidR="005D5230" w:rsidRDefault="005D5230" w:rsidP="00B94C8B">
            <w:pPr>
              <w:jc w:val="both"/>
              <w:rPr>
                <w:lang w:eastAsia="zh-CN"/>
              </w:rPr>
            </w:pPr>
            <w:r>
              <w:rPr>
                <w:lang w:eastAsia="lt-LT"/>
              </w:rPr>
              <w:t>O</w:t>
            </w:r>
            <w:r>
              <w:rPr>
                <w:vertAlign w:val="subscript"/>
                <w:lang w:eastAsia="lt-LT"/>
              </w:rPr>
              <w:t>4</w:t>
            </w:r>
            <w:r>
              <w:rPr>
                <w:lang w:eastAsia="lt-LT"/>
              </w:rPr>
              <w:t> klasės transporto priemonių priekabų (puspriekabių)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B8335" w14:textId="02479FD8" w:rsidR="005D5230" w:rsidRDefault="005D5230" w:rsidP="00B94C8B">
            <w:pPr>
              <w:jc w:val="center"/>
            </w:pPr>
            <w:r>
              <w:rPr>
                <w:color w:val="000000"/>
              </w:rPr>
              <w:t>3</w:t>
            </w:r>
            <w:r w:rsidR="00D873AB">
              <w:rPr>
                <w:color w:val="000000"/>
              </w:rPr>
              <w:t>7</w:t>
            </w:r>
            <w:r>
              <w:rPr>
                <w:color w:val="000000"/>
              </w:rPr>
              <w:t>,</w:t>
            </w:r>
            <w:r w:rsidR="00D873AB">
              <w:rPr>
                <w:color w:val="000000"/>
              </w:rPr>
              <w:t>9</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B55488" w14:textId="7C32EFDD" w:rsidR="005D5230" w:rsidRDefault="00D873AB" w:rsidP="00B94C8B">
            <w:pPr>
              <w:jc w:val="center"/>
            </w:pPr>
            <w:r>
              <w:rPr>
                <w:color w:val="000000"/>
              </w:rPr>
              <w:t>5</w:t>
            </w:r>
            <w:r w:rsidR="005D5230">
              <w:rPr>
                <w:color w:val="000000"/>
              </w:rPr>
              <w:t>,</w:t>
            </w:r>
            <w:r>
              <w:rPr>
                <w:color w:val="000000"/>
              </w:rPr>
              <w:t>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78BBCD" w14:textId="43D63956" w:rsidR="005D5230" w:rsidRDefault="005D5230" w:rsidP="00B94C8B">
            <w:pPr>
              <w:jc w:val="center"/>
            </w:pPr>
            <w:r>
              <w:rPr>
                <w:color w:val="000000"/>
              </w:rPr>
              <w:t>9,</w:t>
            </w:r>
            <w:r w:rsidR="00D873AB">
              <w:rPr>
                <w:color w:val="000000"/>
              </w:rPr>
              <w:t>8</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96B82" w14:textId="25A13303" w:rsidR="005D5230" w:rsidRDefault="005D5230" w:rsidP="00B94C8B">
            <w:pPr>
              <w:jc w:val="center"/>
            </w:pPr>
            <w:r>
              <w:rPr>
                <w:color w:val="000000"/>
              </w:rPr>
              <w:t>1</w:t>
            </w:r>
            <w:r w:rsidR="00D873AB">
              <w:rPr>
                <w:color w:val="000000"/>
              </w:rPr>
              <w:t>3,7</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E315E" w14:textId="148547A7" w:rsidR="005D5230" w:rsidRDefault="005D5230" w:rsidP="00B94C8B">
            <w:pPr>
              <w:jc w:val="center"/>
            </w:pPr>
            <w:r>
              <w:rPr>
                <w:color w:val="000000"/>
              </w:rPr>
              <w:t>1</w:t>
            </w:r>
            <w:r w:rsidR="00D873AB">
              <w:rPr>
                <w:color w:val="000000"/>
              </w:rPr>
              <w:t>9,0</w:t>
            </w:r>
          </w:p>
        </w:tc>
      </w:tr>
      <w:tr w:rsidR="005D5230" w14:paraId="417FF05B" w14:textId="77777777" w:rsidTr="00B94C8B">
        <w:trPr>
          <w:trHeight w:val="51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41728" w14:textId="77777777" w:rsidR="005D5230" w:rsidRDefault="005D5230" w:rsidP="00B94C8B">
            <w:pPr>
              <w:jc w:val="both"/>
              <w:rPr>
                <w:lang w:eastAsia="lt-LT"/>
              </w:rPr>
            </w:pPr>
            <w:r>
              <w:rPr>
                <w:lang w:eastAsia="lt-LT"/>
              </w:rPr>
              <w:t>14.</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940A3" w14:textId="77777777" w:rsidR="005D5230" w:rsidRDefault="005D5230" w:rsidP="00B94C8B">
            <w:pPr>
              <w:jc w:val="both"/>
              <w:rPr>
                <w:lang w:eastAsia="lt-LT"/>
              </w:rPr>
            </w:pPr>
            <w:r>
              <w:rPr>
                <w:lang w:eastAsia="lt-LT"/>
              </w:rPr>
              <w:t>Papildoma transporto priemonių, skirtų pavojingiesiems kroviniams vežti,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15E4A" w14:textId="3A2AD1EB" w:rsidR="005D5230" w:rsidRDefault="005D5230" w:rsidP="00B94C8B">
            <w:pPr>
              <w:jc w:val="center"/>
              <w:rPr>
                <w:lang w:eastAsia="zh-CN"/>
              </w:rPr>
            </w:pPr>
            <w:r>
              <w:rPr>
                <w:color w:val="000000"/>
              </w:rPr>
              <w:t>1</w:t>
            </w:r>
            <w:r w:rsidR="00D873AB">
              <w:rPr>
                <w:color w:val="000000"/>
              </w:rPr>
              <w:t>1,7</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B3C1E" w14:textId="32194C4F" w:rsidR="005D5230" w:rsidRDefault="005D5230" w:rsidP="00B94C8B">
            <w:pPr>
              <w:jc w:val="center"/>
              <w:rPr>
                <w:lang w:eastAsia="lt-LT"/>
              </w:rPr>
            </w:pPr>
            <w:r>
              <w:rPr>
                <w:lang w:eastAsia="lt-LT"/>
              </w:rPr>
              <w:t>1,</w:t>
            </w:r>
            <w:r w:rsidR="00D873AB">
              <w:rPr>
                <w:lang w:eastAsia="lt-LT"/>
              </w:rPr>
              <w:t>7</w:t>
            </w:r>
          </w:p>
          <w:p w14:paraId="198DF622" w14:textId="77777777" w:rsidR="005D5230" w:rsidRDefault="005D5230" w:rsidP="00B94C8B">
            <w:pPr>
              <w:jc w:val="center"/>
              <w:rPr>
                <w:lang w:eastAsia="lt-LT"/>
              </w:rPr>
            </w:pPr>
            <w:r>
              <w:rPr>
                <w:lang w:eastAsia="lt-LT"/>
              </w:rPr>
              <w:t>(PTA)</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848C5" w14:textId="77777777" w:rsidR="005D5230" w:rsidRDefault="005D5230" w:rsidP="00B94C8B">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CA648" w14:textId="77777777" w:rsidR="005D5230" w:rsidRDefault="005D5230" w:rsidP="00B94C8B">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3BD40" w14:textId="77777777" w:rsidR="005D5230" w:rsidRDefault="005D5230" w:rsidP="00B94C8B">
            <w:pPr>
              <w:jc w:val="center"/>
              <w:rPr>
                <w:lang w:eastAsia="lt-LT"/>
              </w:rPr>
            </w:pPr>
          </w:p>
        </w:tc>
      </w:tr>
      <w:tr w:rsidR="005D5230" w14:paraId="32F8AA40" w14:textId="77777777" w:rsidTr="00B94C8B">
        <w:trPr>
          <w:trHeight w:val="51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4B50F" w14:textId="77777777" w:rsidR="005D5230" w:rsidRDefault="005D5230" w:rsidP="00B94C8B">
            <w:pPr>
              <w:jc w:val="both"/>
              <w:rPr>
                <w:lang w:eastAsia="lt-LT"/>
              </w:rPr>
            </w:pPr>
            <w:r>
              <w:rPr>
                <w:lang w:eastAsia="lt-LT"/>
              </w:rPr>
              <w:t>15.</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2E920" w14:textId="77777777" w:rsidR="005D5230" w:rsidRDefault="005D5230" w:rsidP="00B94C8B">
            <w:pPr>
              <w:jc w:val="both"/>
              <w:rPr>
                <w:lang w:eastAsia="lt-LT"/>
              </w:rPr>
            </w:pPr>
            <w:r>
              <w:rPr>
                <w:lang w:eastAsia="lt-LT"/>
              </w:rPr>
              <w:t>Papildoma transporto priemonių, skirtų saugiems kroviniams vežti,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640F3" w14:textId="0C85F13C" w:rsidR="005D5230" w:rsidRDefault="005D5230" w:rsidP="00B94C8B">
            <w:pPr>
              <w:jc w:val="center"/>
              <w:rPr>
                <w:lang w:eastAsia="zh-CN"/>
              </w:rPr>
            </w:pPr>
            <w:r>
              <w:rPr>
                <w:color w:val="000000"/>
              </w:rPr>
              <w:t>1</w:t>
            </w:r>
            <w:r w:rsidR="00D873AB">
              <w:rPr>
                <w:color w:val="000000"/>
              </w:rPr>
              <w:t>1</w:t>
            </w:r>
            <w:r>
              <w:rPr>
                <w:color w:val="000000"/>
              </w:rPr>
              <w:t>,</w:t>
            </w:r>
            <w:r w:rsidR="00D873AB">
              <w:rPr>
                <w:color w:val="000000"/>
              </w:rPr>
              <w:t>7</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767954" w14:textId="568E9D2F" w:rsidR="005D5230" w:rsidRDefault="005D5230" w:rsidP="00B94C8B">
            <w:pPr>
              <w:jc w:val="center"/>
              <w:rPr>
                <w:lang w:eastAsia="lt-LT"/>
              </w:rPr>
            </w:pPr>
            <w:r>
              <w:rPr>
                <w:lang w:eastAsia="lt-LT"/>
              </w:rPr>
              <w:t>1,</w:t>
            </w:r>
            <w:r w:rsidR="00D873AB">
              <w:rPr>
                <w:lang w:eastAsia="lt-LT"/>
              </w:rPr>
              <w:t>7</w:t>
            </w:r>
          </w:p>
          <w:p w14:paraId="2A195732" w14:textId="77777777" w:rsidR="005D5230" w:rsidRDefault="005D5230" w:rsidP="00B94C8B">
            <w:pPr>
              <w:jc w:val="center"/>
              <w:rPr>
                <w:lang w:eastAsia="lt-LT"/>
              </w:rPr>
            </w:pPr>
            <w:r>
              <w:rPr>
                <w:lang w:eastAsia="lt-LT"/>
              </w:rPr>
              <w:t>(PTA)</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2DE2D" w14:textId="77777777" w:rsidR="005D5230" w:rsidRDefault="005D5230" w:rsidP="00B94C8B">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222FD" w14:textId="77777777" w:rsidR="005D5230" w:rsidRDefault="005D5230" w:rsidP="00B94C8B">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5180E" w14:textId="77777777" w:rsidR="005D5230" w:rsidRDefault="005D5230" w:rsidP="00B94C8B">
            <w:pPr>
              <w:jc w:val="center"/>
              <w:rPr>
                <w:lang w:eastAsia="lt-LT"/>
              </w:rPr>
            </w:pPr>
          </w:p>
        </w:tc>
      </w:tr>
      <w:tr w:rsidR="005D5230" w14:paraId="17658772" w14:textId="77777777" w:rsidTr="00B94C8B">
        <w:trPr>
          <w:trHeight w:val="30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838F0" w14:textId="77777777" w:rsidR="005D5230" w:rsidRDefault="005D5230" w:rsidP="00B94C8B">
            <w:pPr>
              <w:jc w:val="both"/>
              <w:rPr>
                <w:lang w:eastAsia="lt-LT"/>
              </w:rPr>
            </w:pPr>
            <w:r>
              <w:rPr>
                <w:lang w:eastAsia="lt-LT"/>
              </w:rPr>
              <w:t>16.</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D00F1" w14:textId="77777777" w:rsidR="005D5230" w:rsidRDefault="005D5230" w:rsidP="00B94C8B">
            <w:pPr>
              <w:jc w:val="both"/>
              <w:rPr>
                <w:lang w:eastAsia="lt-LT"/>
              </w:rPr>
            </w:pPr>
            <w:r>
              <w:rPr>
                <w:lang w:eastAsia="lt-LT"/>
              </w:rPr>
              <w:t>Dujinės maitinimo įrangos techninės būklės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39E867" w14:textId="160F02D0" w:rsidR="005D5230" w:rsidRDefault="00D873AB" w:rsidP="00B94C8B">
            <w:pPr>
              <w:jc w:val="center"/>
              <w:rPr>
                <w:lang w:eastAsia="zh-CN"/>
              </w:rPr>
            </w:pPr>
            <w:r>
              <w:rPr>
                <w:lang w:eastAsia="zh-CN"/>
              </w:rPr>
              <w:t>6,3</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95A2DE" w14:textId="655FF801" w:rsidR="005D5230" w:rsidRDefault="005D5230" w:rsidP="00B94C8B">
            <w:pPr>
              <w:jc w:val="center"/>
            </w:pPr>
            <w:r>
              <w:rPr>
                <w:color w:val="000000"/>
              </w:rPr>
              <w:t>0,</w:t>
            </w:r>
            <w:r w:rsidR="00D873AB">
              <w:rPr>
                <w:color w:val="000000"/>
              </w:rPr>
              <w:t>9</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95E467" w14:textId="5A4D3162" w:rsidR="005D5230" w:rsidRDefault="005D5230" w:rsidP="00B94C8B">
            <w:pPr>
              <w:jc w:val="center"/>
            </w:pPr>
            <w:r>
              <w:rPr>
                <w:color w:val="000000"/>
              </w:rPr>
              <w:t>1,</w:t>
            </w:r>
            <w:r w:rsidR="00D873AB">
              <w:rPr>
                <w:color w:val="000000"/>
              </w:rPr>
              <w:t>7</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6847BF" w14:textId="01A98BC6" w:rsidR="005D5230" w:rsidRDefault="005D5230" w:rsidP="00B94C8B">
            <w:pPr>
              <w:jc w:val="center"/>
            </w:pPr>
            <w:r>
              <w:rPr>
                <w:color w:val="000000"/>
              </w:rPr>
              <w:t>2,</w:t>
            </w:r>
            <w:r w:rsidR="00D873AB">
              <w:rPr>
                <w:color w:val="000000"/>
              </w:rPr>
              <w:t>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951578" w14:textId="34490A2F" w:rsidR="005D5230" w:rsidRDefault="00D873AB" w:rsidP="00B94C8B">
            <w:pPr>
              <w:jc w:val="center"/>
            </w:pPr>
            <w:r>
              <w:t>3,1</w:t>
            </w:r>
          </w:p>
        </w:tc>
      </w:tr>
      <w:tr w:rsidR="005D5230" w14:paraId="0E4CA3B4" w14:textId="77777777" w:rsidTr="00B94C8B">
        <w:trPr>
          <w:trHeight w:val="84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9D4A4" w14:textId="77777777" w:rsidR="005D5230" w:rsidRDefault="005D5230" w:rsidP="00B94C8B">
            <w:pPr>
              <w:jc w:val="both"/>
              <w:rPr>
                <w:lang w:eastAsia="lt-LT"/>
              </w:rPr>
            </w:pPr>
            <w:r>
              <w:rPr>
                <w:lang w:eastAsia="lt-LT"/>
              </w:rPr>
              <w:t>17.</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F6234" w14:textId="77777777" w:rsidR="005D5230" w:rsidRDefault="005D5230" w:rsidP="00B94C8B">
            <w:pPr>
              <w:jc w:val="both"/>
              <w:rPr>
                <w:lang w:eastAsia="lt-LT"/>
              </w:rPr>
            </w:pPr>
            <w:r>
              <w:rPr>
                <w:lang w:eastAsia="lt-LT"/>
              </w:rPr>
              <w:t xml:space="preserve">Papildoma procedūra transporto priemonių dyzelinu varomų variklių išmetamųjų dujų </w:t>
            </w:r>
            <w:proofErr w:type="spellStart"/>
            <w:r>
              <w:rPr>
                <w:lang w:eastAsia="lt-LT"/>
              </w:rPr>
              <w:t>dūmingumui</w:t>
            </w:r>
            <w:proofErr w:type="spellEnd"/>
            <w:r>
              <w:rPr>
                <w:lang w:eastAsia="lt-LT"/>
              </w:rPr>
              <w:t xml:space="preserve"> patikrinti</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D761CC" w14:textId="545CD2CD" w:rsidR="005D5230" w:rsidRDefault="004A0291" w:rsidP="00B94C8B">
            <w:pPr>
              <w:jc w:val="center"/>
              <w:rPr>
                <w:lang w:eastAsia="zh-CN"/>
              </w:rPr>
            </w:pPr>
            <w:r>
              <w:rPr>
                <w:lang w:eastAsia="zh-CN"/>
              </w:rPr>
              <w:t>4,0</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FA128" w14:textId="5157D08F" w:rsidR="005D5230" w:rsidRDefault="004A0291" w:rsidP="00B94C8B">
            <w:pPr>
              <w:jc w:val="center"/>
              <w:rPr>
                <w:lang w:eastAsia="lt-LT"/>
              </w:rPr>
            </w:pPr>
            <w:r>
              <w:rPr>
                <w:lang w:eastAsia="lt-LT"/>
              </w:rPr>
              <w:t>2,0</w:t>
            </w:r>
          </w:p>
          <w:p w14:paraId="6A665166" w14:textId="77777777" w:rsidR="005D5230" w:rsidRDefault="005D5230" w:rsidP="00B94C8B">
            <w:pPr>
              <w:jc w:val="center"/>
              <w:rPr>
                <w:lang w:eastAsia="lt-LT"/>
              </w:rPr>
            </w:pPr>
            <w:r>
              <w:rPr>
                <w:lang w:eastAsia="lt-LT"/>
              </w:rPr>
              <w:t>(PTA)</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D9609" w14:textId="77777777" w:rsidR="005D5230" w:rsidRDefault="005D5230" w:rsidP="00B94C8B">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1CB43" w14:textId="77777777" w:rsidR="005D5230" w:rsidRDefault="005D5230" w:rsidP="00B94C8B">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F83B5" w14:textId="77777777" w:rsidR="005D5230" w:rsidRDefault="005D5230" w:rsidP="00B94C8B">
            <w:pPr>
              <w:jc w:val="center"/>
              <w:rPr>
                <w:lang w:eastAsia="lt-LT"/>
              </w:rPr>
            </w:pPr>
          </w:p>
        </w:tc>
      </w:tr>
      <w:tr w:rsidR="005D5230" w14:paraId="0DB23450" w14:textId="77777777" w:rsidTr="00B94C8B">
        <w:trPr>
          <w:trHeight w:val="1020"/>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0E810" w14:textId="77777777" w:rsidR="005D5230" w:rsidRDefault="005D5230" w:rsidP="00B94C8B">
            <w:pPr>
              <w:jc w:val="both"/>
              <w:rPr>
                <w:lang w:eastAsia="lt-LT"/>
              </w:rPr>
            </w:pPr>
            <w:r>
              <w:rPr>
                <w:lang w:eastAsia="lt-LT"/>
              </w:rPr>
              <w:t>18.</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38614" w14:textId="77777777" w:rsidR="005D5230" w:rsidRDefault="005D5230" w:rsidP="00B94C8B">
            <w:pPr>
              <w:jc w:val="both"/>
              <w:rPr>
                <w:lang w:eastAsia="lt-LT"/>
              </w:rPr>
            </w:pPr>
            <w:r>
              <w:rPr>
                <w:lang w:eastAsia="lt-LT"/>
              </w:rPr>
              <w:t>Papildoma procedūra transporto priemonių su pneumatine, hidrauline arba mišria stabdžių sistema darbinių stabdžių sistemos stabdymo efektyvumui patikrinti</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7B860E" w14:textId="70C4E561" w:rsidR="005D5230" w:rsidRDefault="005D5230" w:rsidP="00B94C8B">
            <w:pPr>
              <w:jc w:val="center"/>
              <w:rPr>
                <w:lang w:eastAsia="zh-CN"/>
              </w:rPr>
            </w:pPr>
            <w:r>
              <w:rPr>
                <w:color w:val="000000"/>
              </w:rPr>
              <w:t>12,</w:t>
            </w:r>
            <w:r w:rsidR="004A0291">
              <w:rPr>
                <w:color w:val="000000"/>
              </w:rPr>
              <w:t>9</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2AA4A" w14:textId="77777777" w:rsidR="005D5230" w:rsidRDefault="005D5230" w:rsidP="00B94C8B">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BC59A" w14:textId="77777777" w:rsidR="005D5230" w:rsidRDefault="005D5230" w:rsidP="00B94C8B">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8944A" w14:textId="77777777" w:rsidR="005D5230" w:rsidRDefault="005D5230" w:rsidP="00B94C8B">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DB194" w14:textId="77777777" w:rsidR="005D5230" w:rsidRDefault="005D5230" w:rsidP="00B94C8B">
            <w:pPr>
              <w:jc w:val="center"/>
              <w:rPr>
                <w:lang w:eastAsia="lt-LT"/>
              </w:rPr>
            </w:pPr>
          </w:p>
        </w:tc>
      </w:tr>
      <w:tr w:rsidR="005D5230" w14:paraId="57D63F3D" w14:textId="77777777" w:rsidTr="00B94C8B">
        <w:trPr>
          <w:trHeight w:val="669"/>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DA7B9" w14:textId="77777777" w:rsidR="005D5230" w:rsidRDefault="005D5230" w:rsidP="00B94C8B">
            <w:pPr>
              <w:jc w:val="both"/>
              <w:rPr>
                <w:lang w:eastAsia="lt-LT"/>
              </w:rPr>
            </w:pPr>
            <w:r>
              <w:rPr>
                <w:lang w:eastAsia="lt-LT"/>
              </w:rPr>
              <w:t>19.</w:t>
            </w:r>
          </w:p>
        </w:tc>
        <w:tc>
          <w:tcPr>
            <w:tcW w:w="5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822B3" w14:textId="77777777" w:rsidR="005D5230" w:rsidRDefault="005D5230" w:rsidP="00B94C8B">
            <w:pPr>
              <w:jc w:val="both"/>
              <w:rPr>
                <w:lang w:eastAsia="lt-LT"/>
              </w:rPr>
            </w:pPr>
            <w:r>
              <w:rPr>
                <w:lang w:eastAsia="lt-LT"/>
              </w:rPr>
              <w:t>Papildoma istorinių motorinių transporto priemonių patikra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7F33C" w14:textId="3E1C19BC" w:rsidR="005D5230" w:rsidRDefault="005D5230" w:rsidP="00B94C8B">
            <w:pPr>
              <w:jc w:val="center"/>
              <w:rPr>
                <w:lang w:eastAsia="zh-CN"/>
              </w:rPr>
            </w:pPr>
            <w:r>
              <w:rPr>
                <w:color w:val="000000"/>
              </w:rPr>
              <w:t>9</w:t>
            </w:r>
            <w:r w:rsidR="004A0291">
              <w:rPr>
                <w:color w:val="000000"/>
              </w:rPr>
              <w:t>8</w:t>
            </w:r>
            <w:r>
              <w:rPr>
                <w:color w:val="000000"/>
              </w:rPr>
              <w:t>,</w:t>
            </w:r>
            <w:r w:rsidR="004A0291">
              <w:rPr>
                <w:color w:val="000000"/>
              </w:rPr>
              <w:t>1</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B2634" w14:textId="1C56A90E" w:rsidR="005D5230" w:rsidRDefault="005D5230" w:rsidP="00B94C8B">
            <w:pPr>
              <w:jc w:val="center"/>
              <w:rPr>
                <w:lang w:eastAsia="lt-LT"/>
              </w:rPr>
            </w:pPr>
            <w:r>
              <w:rPr>
                <w:lang w:eastAsia="lt-LT"/>
              </w:rPr>
              <w:t>4</w:t>
            </w:r>
            <w:r w:rsidR="004A0291">
              <w:rPr>
                <w:lang w:eastAsia="lt-LT"/>
              </w:rPr>
              <w:t>9</w:t>
            </w:r>
            <w:r>
              <w:rPr>
                <w:lang w:eastAsia="lt-LT"/>
              </w:rPr>
              <w:t>,</w:t>
            </w:r>
            <w:r w:rsidR="004A0291">
              <w:rPr>
                <w:lang w:eastAsia="lt-LT"/>
              </w:rPr>
              <w:t>1</w:t>
            </w:r>
          </w:p>
          <w:p w14:paraId="79C577D2" w14:textId="77777777" w:rsidR="005D5230" w:rsidRDefault="005D5230" w:rsidP="00B94C8B">
            <w:pPr>
              <w:jc w:val="center"/>
              <w:rPr>
                <w:lang w:eastAsia="lt-LT"/>
              </w:rPr>
            </w:pPr>
            <w:r>
              <w:rPr>
                <w:lang w:eastAsia="lt-LT"/>
              </w:rPr>
              <w:t>(PTA)</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2B8D0" w14:textId="77777777" w:rsidR="005D5230" w:rsidRDefault="005D5230" w:rsidP="00B94C8B">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8D16A" w14:textId="77777777" w:rsidR="005D5230" w:rsidRDefault="005D5230" w:rsidP="00B94C8B">
            <w:pPr>
              <w:jc w:val="center"/>
              <w:rPr>
                <w:lang w:eastAsia="lt-LT"/>
              </w:rPr>
            </w:pP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69EC9" w14:textId="77777777" w:rsidR="005D5230" w:rsidRDefault="005D5230" w:rsidP="00B94C8B">
            <w:pPr>
              <w:jc w:val="center"/>
              <w:rPr>
                <w:lang w:eastAsia="lt-LT"/>
              </w:rPr>
            </w:pPr>
          </w:p>
        </w:tc>
      </w:tr>
    </w:tbl>
    <w:p w14:paraId="5144E62B" w14:textId="77777777" w:rsidR="005D5230" w:rsidRDefault="005D5230" w:rsidP="005D5230">
      <w:pPr>
        <w:tabs>
          <w:tab w:val="left" w:pos="595"/>
        </w:tabs>
        <w:jc w:val="center"/>
        <w:rPr>
          <w:color w:val="00000A"/>
          <w:lang w:eastAsia="zh-CN"/>
        </w:rPr>
      </w:pPr>
    </w:p>
    <w:p w14:paraId="5B3EE5BF" w14:textId="77777777" w:rsidR="005D5230" w:rsidRDefault="005D5230" w:rsidP="005D5230">
      <w:pPr>
        <w:ind w:left="851" w:firstLine="283"/>
        <w:jc w:val="both"/>
        <w:rPr>
          <w:sz w:val="22"/>
          <w:szCs w:val="22"/>
          <w:lang w:eastAsia="lt-LT"/>
        </w:rPr>
      </w:pPr>
      <w:r>
        <w:rPr>
          <w:sz w:val="22"/>
          <w:szCs w:val="22"/>
          <w:lang w:eastAsia="lt-LT"/>
        </w:rPr>
        <w:t>TA – procedūros kaina.</w:t>
      </w:r>
    </w:p>
    <w:p w14:paraId="1700C055" w14:textId="77777777" w:rsidR="005D5230" w:rsidRDefault="005D5230" w:rsidP="005D5230">
      <w:pPr>
        <w:ind w:firstLine="1134"/>
        <w:jc w:val="both"/>
        <w:rPr>
          <w:szCs w:val="24"/>
          <w:lang w:eastAsia="lt-LT"/>
        </w:rPr>
      </w:pPr>
      <w:r>
        <w:rPr>
          <w:lang w:eastAsia="lt-LT"/>
        </w:rPr>
        <w:t>PTA – pakartotinės procedūros kaina, kai yra naudojama tik dalis įrangos ir / ar techninės apžiūros laikas užtrunka ne ilgiau kaip 50 proc. privalomajai techninei apžiūrai skirto laiko.</w:t>
      </w:r>
    </w:p>
    <w:p w14:paraId="12DF3E98" w14:textId="77777777" w:rsidR="005D5230" w:rsidRDefault="005D5230" w:rsidP="005D5230">
      <w:pPr>
        <w:ind w:firstLine="1134"/>
        <w:jc w:val="both"/>
        <w:rPr>
          <w:lang w:eastAsia="zh-CN"/>
        </w:rPr>
      </w:pPr>
      <w:r>
        <w:rPr>
          <w:lang w:eastAsia="lt-LT"/>
        </w:rPr>
        <w:t>PTA</w:t>
      </w:r>
      <w:r>
        <w:rPr>
          <w:vertAlign w:val="superscript"/>
          <w:lang w:eastAsia="lt-LT"/>
        </w:rPr>
        <w:t>1</w:t>
      </w:r>
      <w:r>
        <w:rPr>
          <w:lang w:eastAsia="lt-LT"/>
        </w:rPr>
        <w:t> – pakartotinės procedūros kaina, kai vizuali apžiūra atliekama nesinaudojant apžiūros linija, sudaro 14 proc. privalomosios techninės apžiūros procedūros kainos.</w:t>
      </w:r>
    </w:p>
    <w:p w14:paraId="19710C29" w14:textId="77777777" w:rsidR="005D5230" w:rsidRDefault="005D5230" w:rsidP="005D5230">
      <w:pPr>
        <w:ind w:firstLine="1134"/>
        <w:jc w:val="both"/>
      </w:pPr>
      <w:r>
        <w:rPr>
          <w:lang w:eastAsia="lt-LT"/>
        </w:rPr>
        <w:t>PTA</w:t>
      </w:r>
      <w:r>
        <w:rPr>
          <w:vertAlign w:val="superscript"/>
          <w:lang w:eastAsia="lt-LT"/>
        </w:rPr>
        <w:t>2</w:t>
      </w:r>
      <w:r>
        <w:rPr>
          <w:lang w:eastAsia="lt-LT"/>
        </w:rPr>
        <w:t xml:space="preserve"> – pakartotinės procedūros kaina, kai reikia naudoti vieną kontrolinę (technologinę) įrangą (stabdžių stendą, apžiūros duobę arba keltuvą, šviesų reguliavimo tikrinimo prietaisą, dujų analizatorių arba </w:t>
      </w:r>
      <w:proofErr w:type="spellStart"/>
      <w:r>
        <w:rPr>
          <w:lang w:eastAsia="lt-LT"/>
        </w:rPr>
        <w:t>dūmingumo</w:t>
      </w:r>
      <w:proofErr w:type="spellEnd"/>
      <w:r>
        <w:rPr>
          <w:lang w:eastAsia="lt-LT"/>
        </w:rPr>
        <w:t xml:space="preserve"> matavimo prietaisą), sudaro 26 proc. privalomosios techninės apžiūros procedūros kainos. Tikrinant dujinę maitinimo įrangą taikoma, kai reikia naudoti dujų nuotėkio ieškiklį, dujų analizatorių, apžiūros duobę arba keltuvą.</w:t>
      </w:r>
    </w:p>
    <w:p w14:paraId="20EC4A8D" w14:textId="77777777" w:rsidR="005D5230" w:rsidRDefault="005D5230" w:rsidP="005D5230">
      <w:pPr>
        <w:ind w:firstLine="1134"/>
        <w:jc w:val="both"/>
      </w:pPr>
      <w:r>
        <w:rPr>
          <w:lang w:eastAsia="lt-LT"/>
        </w:rPr>
        <w:lastRenderedPageBreak/>
        <w:t>PTA</w:t>
      </w:r>
      <w:r>
        <w:rPr>
          <w:vertAlign w:val="superscript"/>
          <w:lang w:eastAsia="lt-LT"/>
        </w:rPr>
        <w:t>3</w:t>
      </w:r>
      <w:r>
        <w:rPr>
          <w:lang w:eastAsia="lt-LT"/>
        </w:rPr>
        <w:t xml:space="preserve"> – pakartotinės procedūros kaina, kai reikia naudoti dviejų rūšių kontrolinę (technologinę) įrangą (stabdžių stendą, apžiūros duobę arba keltuvą, šviesų reguliavimo tikrinimo prietaisą, dujų analizatorių arba </w:t>
      </w:r>
      <w:proofErr w:type="spellStart"/>
      <w:r>
        <w:rPr>
          <w:lang w:eastAsia="lt-LT"/>
        </w:rPr>
        <w:t>dūmingumo</w:t>
      </w:r>
      <w:proofErr w:type="spellEnd"/>
      <w:r>
        <w:rPr>
          <w:lang w:eastAsia="lt-LT"/>
        </w:rPr>
        <w:t xml:space="preserve"> matavimo prietaisą), sudaro 36 proc. privalomosios techninės apžiūros procedūros kainos. Tikrinant dujinę maitinimo įrangą taikoma, kai reikia naudoti dujų nuotėkio ieškiklį, dujų analizatorių, apžiūros duobę arba keltuvą.</w:t>
      </w:r>
    </w:p>
    <w:p w14:paraId="23F4CBE8" w14:textId="77777777" w:rsidR="005D5230" w:rsidRDefault="005D5230" w:rsidP="005D5230">
      <w:pPr>
        <w:ind w:firstLine="1134"/>
        <w:jc w:val="both"/>
      </w:pPr>
      <w:r>
        <w:rPr>
          <w:lang w:eastAsia="lt-LT"/>
        </w:rPr>
        <w:t>PTA</w:t>
      </w:r>
      <w:r>
        <w:rPr>
          <w:vertAlign w:val="superscript"/>
          <w:lang w:eastAsia="lt-LT"/>
        </w:rPr>
        <w:t>4</w:t>
      </w:r>
      <w:r>
        <w:rPr>
          <w:lang w:eastAsia="lt-LT"/>
        </w:rPr>
        <w:t xml:space="preserve"> – pakartotinės procedūros kaina, kai reikia naudoti trijų ir daugiau rūšių kontrolinę (technologinę) įrangą (stabdžių stendą, apžiūros duobę arba keltuvą, šviesų reguliavimo tikrinimo prietaisą, dujų analizatorių arba </w:t>
      </w:r>
      <w:proofErr w:type="spellStart"/>
      <w:r>
        <w:rPr>
          <w:lang w:eastAsia="lt-LT"/>
        </w:rPr>
        <w:t>dūmingumo</w:t>
      </w:r>
      <w:proofErr w:type="spellEnd"/>
      <w:r>
        <w:rPr>
          <w:lang w:eastAsia="lt-LT"/>
        </w:rPr>
        <w:t xml:space="preserve"> matavimo prietaisą), sudaro 50 proc.  privalomosios techninės apžiūros procedūros kainos. Tikrinant dujinę maitinimo įrangą taikoma, kai reikia naudoti dujų nuotėkio ieškiklį, dujų analizatorių, apžiūros duobę arba keltuvą.</w:t>
      </w:r>
    </w:p>
    <w:p w14:paraId="013F3E1B" w14:textId="77777777" w:rsidR="005D5230" w:rsidRDefault="005D5230" w:rsidP="005D5230">
      <w:pPr>
        <w:jc w:val="both"/>
        <w:rPr>
          <w:lang w:eastAsia="lt-LT"/>
        </w:rPr>
      </w:pPr>
    </w:p>
    <w:p w14:paraId="723E3579" w14:textId="77777777" w:rsidR="005D5230" w:rsidRDefault="005D5230" w:rsidP="005D5230">
      <w:pPr>
        <w:jc w:val="center"/>
        <w:rPr>
          <w:lang w:eastAsia="zh-CN"/>
        </w:rPr>
      </w:pPr>
      <w:r>
        <w:rPr>
          <w:lang w:eastAsia="lt-LT"/>
        </w:rPr>
        <w:t>_____________________</w:t>
      </w:r>
    </w:p>
    <w:p w14:paraId="09223807" w14:textId="77777777" w:rsidR="00E84A08" w:rsidRPr="00B3659C" w:rsidRDefault="00E84A08" w:rsidP="006E5CA8">
      <w:pPr>
        <w:rPr>
          <w:szCs w:val="24"/>
        </w:rPr>
      </w:pPr>
    </w:p>
    <w:sectPr w:rsidR="00E84A08" w:rsidRPr="00B3659C" w:rsidSect="004F4F10">
      <w:headerReference w:type="default" r:id="rId9"/>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CE90" w14:textId="77777777" w:rsidR="009E612A" w:rsidRDefault="009E612A" w:rsidP="00BD202F">
      <w:r>
        <w:separator/>
      </w:r>
    </w:p>
  </w:endnote>
  <w:endnote w:type="continuationSeparator" w:id="0">
    <w:p w14:paraId="1FCF09D0" w14:textId="77777777" w:rsidR="009E612A" w:rsidRDefault="009E612A" w:rsidP="00BD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6390" w14:textId="77777777" w:rsidR="009E612A" w:rsidRDefault="009E612A" w:rsidP="00BD202F">
      <w:r>
        <w:separator/>
      </w:r>
    </w:p>
  </w:footnote>
  <w:footnote w:type="continuationSeparator" w:id="0">
    <w:p w14:paraId="65048447" w14:textId="77777777" w:rsidR="009E612A" w:rsidRDefault="009E612A" w:rsidP="00BD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13234"/>
      <w:docPartObj>
        <w:docPartGallery w:val="Page Numbers (Top of Page)"/>
        <w:docPartUnique/>
      </w:docPartObj>
    </w:sdtPr>
    <w:sdtContent>
      <w:p w14:paraId="28BB2A84" w14:textId="77777777" w:rsidR="00BD202F" w:rsidRDefault="00AD7A4C">
        <w:pPr>
          <w:pStyle w:val="Antrats"/>
          <w:jc w:val="center"/>
        </w:pPr>
        <w:r>
          <w:fldChar w:fldCharType="begin"/>
        </w:r>
        <w:r w:rsidR="00BD202F">
          <w:instrText>PAGE   \* MERGEFORMAT</w:instrText>
        </w:r>
        <w:r>
          <w:fldChar w:fldCharType="separate"/>
        </w:r>
        <w:r w:rsidR="00A76AB3">
          <w:rPr>
            <w:noProof/>
          </w:rPr>
          <w:t>5</w:t>
        </w:r>
        <w:r>
          <w:fldChar w:fldCharType="end"/>
        </w:r>
      </w:p>
    </w:sdtContent>
  </w:sdt>
  <w:p w14:paraId="2F5AC659" w14:textId="77777777" w:rsidR="00BD202F" w:rsidRDefault="00BD20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21848EE"/>
    <w:name w:val="WW8Num1"/>
    <w:lvl w:ilvl="0">
      <w:start w:val="1"/>
      <w:numFmt w:val="decimal"/>
      <w:lvlText w:val="%1."/>
      <w:lvlJc w:val="left"/>
      <w:pPr>
        <w:tabs>
          <w:tab w:val="num" w:pos="2618"/>
        </w:tabs>
        <w:ind w:left="2618" w:hanging="360"/>
      </w:pPr>
      <w:rPr>
        <w:b/>
        <w:i w:val="0"/>
        <w:color w:val="auto"/>
        <w:sz w:val="20"/>
        <w:szCs w:val="20"/>
      </w:rPr>
    </w:lvl>
    <w:lvl w:ilvl="1">
      <w:start w:val="1"/>
      <w:numFmt w:val="decimal"/>
      <w:lvlText w:val="%1.%2."/>
      <w:lvlJc w:val="left"/>
      <w:pPr>
        <w:tabs>
          <w:tab w:val="num" w:pos="3050"/>
        </w:tabs>
        <w:ind w:left="3050" w:hanging="432"/>
      </w:pPr>
      <w:rPr>
        <w:b/>
        <w:sz w:val="20"/>
        <w:szCs w:val="20"/>
      </w:rPr>
    </w:lvl>
    <w:lvl w:ilvl="2">
      <w:start w:val="1"/>
      <w:numFmt w:val="decimal"/>
      <w:lvlText w:val="%1.%2.%3."/>
      <w:lvlJc w:val="left"/>
      <w:pPr>
        <w:tabs>
          <w:tab w:val="num" w:pos="3482"/>
        </w:tabs>
        <w:ind w:left="3482" w:hanging="504"/>
      </w:pPr>
      <w:rPr>
        <w:b/>
        <w:sz w:val="20"/>
        <w:szCs w:val="20"/>
      </w:rPr>
    </w:lvl>
    <w:lvl w:ilvl="3">
      <w:start w:val="1"/>
      <w:numFmt w:val="decimal"/>
      <w:lvlText w:val="%1.%2.%3.%4."/>
      <w:lvlJc w:val="left"/>
      <w:pPr>
        <w:tabs>
          <w:tab w:val="num" w:pos="4058"/>
        </w:tabs>
        <w:ind w:left="3986" w:hanging="648"/>
      </w:pPr>
    </w:lvl>
    <w:lvl w:ilvl="4">
      <w:start w:val="1"/>
      <w:numFmt w:val="decimal"/>
      <w:lvlText w:val="%1.%2.%3.%4.%5."/>
      <w:lvlJc w:val="left"/>
      <w:pPr>
        <w:tabs>
          <w:tab w:val="num" w:pos="4778"/>
        </w:tabs>
        <w:ind w:left="4490" w:hanging="792"/>
      </w:pPr>
    </w:lvl>
    <w:lvl w:ilvl="5">
      <w:start w:val="1"/>
      <w:numFmt w:val="decimal"/>
      <w:lvlText w:val="%1.%2.%3.%4.%5.%6."/>
      <w:lvlJc w:val="left"/>
      <w:pPr>
        <w:tabs>
          <w:tab w:val="num" w:pos="5138"/>
        </w:tabs>
        <w:ind w:left="4994" w:hanging="936"/>
      </w:pPr>
    </w:lvl>
    <w:lvl w:ilvl="6">
      <w:start w:val="1"/>
      <w:numFmt w:val="decimal"/>
      <w:lvlText w:val="%1.%2.%3.%4.%5.%6.%7."/>
      <w:lvlJc w:val="left"/>
      <w:pPr>
        <w:tabs>
          <w:tab w:val="num" w:pos="5858"/>
        </w:tabs>
        <w:ind w:left="5498" w:hanging="1080"/>
      </w:pPr>
    </w:lvl>
    <w:lvl w:ilvl="7">
      <w:start w:val="1"/>
      <w:numFmt w:val="decimal"/>
      <w:lvlText w:val="%1.%2.%3.%4.%5.%6.%7.%8."/>
      <w:lvlJc w:val="left"/>
      <w:pPr>
        <w:tabs>
          <w:tab w:val="num" w:pos="6218"/>
        </w:tabs>
        <w:ind w:left="6002" w:hanging="1224"/>
      </w:pPr>
    </w:lvl>
    <w:lvl w:ilvl="8">
      <w:start w:val="1"/>
      <w:numFmt w:val="decimal"/>
      <w:lvlText w:val="%1.%2.%3.%4.%5.%6.%7.%8.%9."/>
      <w:lvlJc w:val="left"/>
      <w:pPr>
        <w:tabs>
          <w:tab w:val="num" w:pos="6938"/>
        </w:tabs>
        <w:ind w:left="6578" w:hanging="1440"/>
      </w:pPr>
    </w:lvl>
  </w:abstractNum>
  <w:abstractNum w:abstractNumId="1" w15:restartNumberingAfterBreak="0">
    <w:nsid w:val="0274477E"/>
    <w:multiLevelType w:val="hybridMultilevel"/>
    <w:tmpl w:val="46161A5C"/>
    <w:lvl w:ilvl="0" w:tplc="C416F8E6">
      <w:start w:val="1"/>
      <w:numFmt w:val="decimal"/>
      <w:lvlText w:val="%1."/>
      <w:lvlJc w:val="left"/>
      <w:pPr>
        <w:tabs>
          <w:tab w:val="num" w:pos="1080"/>
        </w:tabs>
        <w:ind w:left="1080" w:hanging="360"/>
      </w:pPr>
    </w:lvl>
    <w:lvl w:ilvl="1" w:tplc="1F2433A2">
      <w:numFmt w:val="none"/>
      <w:lvlText w:val=""/>
      <w:lvlJc w:val="left"/>
      <w:pPr>
        <w:tabs>
          <w:tab w:val="num" w:pos="360"/>
        </w:tabs>
        <w:ind w:left="0" w:firstLine="0"/>
      </w:pPr>
    </w:lvl>
    <w:lvl w:ilvl="2" w:tplc="18582EBE">
      <w:numFmt w:val="none"/>
      <w:lvlText w:val=""/>
      <w:lvlJc w:val="left"/>
      <w:pPr>
        <w:tabs>
          <w:tab w:val="num" w:pos="360"/>
        </w:tabs>
        <w:ind w:left="0" w:firstLine="0"/>
      </w:pPr>
    </w:lvl>
    <w:lvl w:ilvl="3" w:tplc="B2FC0A3E">
      <w:numFmt w:val="none"/>
      <w:lvlText w:val=""/>
      <w:lvlJc w:val="left"/>
      <w:pPr>
        <w:tabs>
          <w:tab w:val="num" w:pos="360"/>
        </w:tabs>
        <w:ind w:left="0" w:firstLine="0"/>
      </w:pPr>
    </w:lvl>
    <w:lvl w:ilvl="4" w:tplc="42202C58">
      <w:numFmt w:val="none"/>
      <w:lvlText w:val=""/>
      <w:lvlJc w:val="left"/>
      <w:pPr>
        <w:tabs>
          <w:tab w:val="num" w:pos="360"/>
        </w:tabs>
        <w:ind w:left="0" w:firstLine="0"/>
      </w:pPr>
    </w:lvl>
    <w:lvl w:ilvl="5" w:tplc="8322455C">
      <w:numFmt w:val="none"/>
      <w:lvlText w:val=""/>
      <w:lvlJc w:val="left"/>
      <w:pPr>
        <w:tabs>
          <w:tab w:val="num" w:pos="360"/>
        </w:tabs>
        <w:ind w:left="0" w:firstLine="0"/>
      </w:pPr>
    </w:lvl>
    <w:lvl w:ilvl="6" w:tplc="56F687EA">
      <w:numFmt w:val="none"/>
      <w:lvlText w:val=""/>
      <w:lvlJc w:val="left"/>
      <w:pPr>
        <w:tabs>
          <w:tab w:val="num" w:pos="360"/>
        </w:tabs>
        <w:ind w:left="0" w:firstLine="0"/>
      </w:pPr>
    </w:lvl>
    <w:lvl w:ilvl="7" w:tplc="C0842AD2">
      <w:numFmt w:val="none"/>
      <w:lvlText w:val=""/>
      <w:lvlJc w:val="left"/>
      <w:pPr>
        <w:tabs>
          <w:tab w:val="num" w:pos="360"/>
        </w:tabs>
        <w:ind w:left="0" w:firstLine="0"/>
      </w:pPr>
    </w:lvl>
    <w:lvl w:ilvl="8" w:tplc="2BDE3DA8">
      <w:numFmt w:val="none"/>
      <w:lvlText w:val=""/>
      <w:lvlJc w:val="left"/>
      <w:pPr>
        <w:tabs>
          <w:tab w:val="num" w:pos="360"/>
        </w:tabs>
        <w:ind w:left="0" w:firstLine="0"/>
      </w:pPr>
    </w:lvl>
  </w:abstractNum>
  <w:abstractNum w:abstractNumId="2" w15:restartNumberingAfterBreak="0">
    <w:nsid w:val="0F3D4E40"/>
    <w:multiLevelType w:val="multilevel"/>
    <w:tmpl w:val="60924D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7572A4"/>
    <w:multiLevelType w:val="hybridMultilevel"/>
    <w:tmpl w:val="5DF03804"/>
    <w:lvl w:ilvl="0" w:tplc="4A6A4B1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C9D737B"/>
    <w:multiLevelType w:val="hybridMultilevel"/>
    <w:tmpl w:val="75F81B2A"/>
    <w:lvl w:ilvl="0" w:tplc="7FAC5C0E">
      <w:start w:val="1"/>
      <w:numFmt w:val="decimal"/>
      <w:lvlText w:val="%1."/>
      <w:lvlJc w:val="left"/>
      <w:pPr>
        <w:ind w:left="502" w:hanging="360"/>
      </w:pPr>
      <w:rPr>
        <w:rFonts w:ascii="Times New Roman" w:eastAsia="Times New Roman" w:hAnsi="Times New Roman" w:cs="Times New Roman"/>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010386A"/>
    <w:multiLevelType w:val="multilevel"/>
    <w:tmpl w:val="104EFE38"/>
    <w:lvl w:ilvl="0">
      <w:start w:val="1"/>
      <w:numFmt w:val="decimal"/>
      <w:lvlText w:val="%1."/>
      <w:lvlJc w:val="left"/>
      <w:pPr>
        <w:ind w:left="3479"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23B74997"/>
    <w:multiLevelType w:val="multilevel"/>
    <w:tmpl w:val="E72C38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74E634B"/>
    <w:multiLevelType w:val="multilevel"/>
    <w:tmpl w:val="08A87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5526EC"/>
    <w:multiLevelType w:val="hybridMultilevel"/>
    <w:tmpl w:val="9AAEA768"/>
    <w:lvl w:ilvl="0" w:tplc="30465DD8">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120184D"/>
    <w:multiLevelType w:val="multilevel"/>
    <w:tmpl w:val="CF0ED68E"/>
    <w:lvl w:ilvl="0">
      <w:start w:val="4"/>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4"/>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450B6C83"/>
    <w:multiLevelType w:val="multilevel"/>
    <w:tmpl w:val="7D78FB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586" w:hanging="108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11" w15:restartNumberingAfterBreak="0">
    <w:nsid w:val="4A1F3FA6"/>
    <w:multiLevelType w:val="multilevel"/>
    <w:tmpl w:val="45563FA2"/>
    <w:lvl w:ilvl="0">
      <w:start w:val="2"/>
      <w:numFmt w:val="decimal"/>
      <w:lvlText w:val="%1."/>
      <w:lvlJc w:val="left"/>
      <w:pPr>
        <w:ind w:left="480" w:hanging="480"/>
      </w:pPr>
      <w:rPr>
        <w:rFonts w:hint="default"/>
      </w:rPr>
    </w:lvl>
    <w:lvl w:ilvl="1">
      <w:start w:val="13"/>
      <w:numFmt w:val="decimal"/>
      <w:lvlText w:val="%1.%2."/>
      <w:lvlJc w:val="left"/>
      <w:pPr>
        <w:ind w:left="1081" w:hanging="480"/>
      </w:pPr>
      <w:rPr>
        <w:rFonts w:hint="default"/>
        <w:sz w:val="24"/>
        <w:szCs w:val="24"/>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2" w15:restartNumberingAfterBreak="0">
    <w:nsid w:val="4B2E5A53"/>
    <w:multiLevelType w:val="multilevel"/>
    <w:tmpl w:val="EF3EC15E"/>
    <w:lvl w:ilvl="0">
      <w:start w:val="1"/>
      <w:numFmt w:val="decimal"/>
      <w:lvlText w:val="%1."/>
      <w:lvlJc w:val="left"/>
      <w:pPr>
        <w:ind w:left="1320" w:hanging="1320"/>
      </w:pPr>
      <w:rPr>
        <w:rFonts w:hint="default"/>
      </w:rPr>
    </w:lvl>
    <w:lvl w:ilvl="1">
      <w:start w:val="1"/>
      <w:numFmt w:val="decimal"/>
      <w:lvlText w:val="%1.%2."/>
      <w:lvlJc w:val="left"/>
      <w:pPr>
        <w:ind w:left="2171" w:hanging="1320"/>
      </w:pPr>
      <w:rPr>
        <w:rFonts w:hint="default"/>
        <w:sz w:val="24"/>
        <w:szCs w:val="24"/>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5A8C7E0C"/>
    <w:multiLevelType w:val="multilevel"/>
    <w:tmpl w:val="7FA41E42"/>
    <w:lvl w:ilvl="0">
      <w:start w:val="2"/>
      <w:numFmt w:val="decimal"/>
      <w:lvlText w:val="%1."/>
      <w:lvlJc w:val="left"/>
      <w:pPr>
        <w:ind w:left="435" w:hanging="435"/>
      </w:pPr>
      <w:rPr>
        <w:rFonts w:ascii="Arial" w:hAnsi="Arial" w:hint="default"/>
      </w:rPr>
    </w:lvl>
    <w:lvl w:ilvl="1">
      <w:start w:val="15"/>
      <w:numFmt w:val="decimal"/>
      <w:lvlText w:val="%1.%2."/>
      <w:lvlJc w:val="left"/>
      <w:pPr>
        <w:ind w:left="1036" w:hanging="435"/>
      </w:pPr>
      <w:rPr>
        <w:rFonts w:ascii="Times New Roman" w:hAnsi="Times New Roman" w:cs="Times New Roman" w:hint="default"/>
      </w:rPr>
    </w:lvl>
    <w:lvl w:ilvl="2">
      <w:start w:val="1"/>
      <w:numFmt w:val="decimal"/>
      <w:lvlText w:val="%1.%2.%3."/>
      <w:lvlJc w:val="left"/>
      <w:pPr>
        <w:ind w:left="1922" w:hanging="720"/>
      </w:pPr>
      <w:rPr>
        <w:rFonts w:ascii="Times New Roman" w:hAnsi="Times New Roman" w:cs="Times New Roman" w:hint="default"/>
      </w:rPr>
    </w:lvl>
    <w:lvl w:ilvl="3">
      <w:start w:val="1"/>
      <w:numFmt w:val="decimal"/>
      <w:lvlText w:val="%1.%2.%3.%4."/>
      <w:lvlJc w:val="left"/>
      <w:pPr>
        <w:ind w:left="2523" w:hanging="720"/>
      </w:pPr>
      <w:rPr>
        <w:rFonts w:ascii="Arial" w:hAnsi="Arial" w:hint="default"/>
      </w:rPr>
    </w:lvl>
    <w:lvl w:ilvl="4">
      <w:start w:val="1"/>
      <w:numFmt w:val="decimal"/>
      <w:lvlText w:val="%1.%2.%3.%4.%5."/>
      <w:lvlJc w:val="left"/>
      <w:pPr>
        <w:ind w:left="3484" w:hanging="1080"/>
      </w:pPr>
      <w:rPr>
        <w:rFonts w:ascii="Arial" w:hAnsi="Arial" w:hint="default"/>
      </w:rPr>
    </w:lvl>
    <w:lvl w:ilvl="5">
      <w:start w:val="1"/>
      <w:numFmt w:val="decimal"/>
      <w:lvlText w:val="%1.%2.%3.%4.%5.%6."/>
      <w:lvlJc w:val="left"/>
      <w:pPr>
        <w:ind w:left="4085" w:hanging="1080"/>
      </w:pPr>
      <w:rPr>
        <w:rFonts w:ascii="Arial" w:hAnsi="Arial" w:hint="default"/>
      </w:rPr>
    </w:lvl>
    <w:lvl w:ilvl="6">
      <w:start w:val="1"/>
      <w:numFmt w:val="decimal"/>
      <w:lvlText w:val="%1.%2.%3.%4.%5.%6.%7."/>
      <w:lvlJc w:val="left"/>
      <w:pPr>
        <w:ind w:left="4686" w:hanging="1080"/>
      </w:pPr>
      <w:rPr>
        <w:rFonts w:ascii="Arial" w:hAnsi="Arial" w:hint="default"/>
      </w:rPr>
    </w:lvl>
    <w:lvl w:ilvl="7">
      <w:start w:val="1"/>
      <w:numFmt w:val="decimal"/>
      <w:lvlText w:val="%1.%2.%3.%4.%5.%6.%7.%8."/>
      <w:lvlJc w:val="left"/>
      <w:pPr>
        <w:ind w:left="5647" w:hanging="1440"/>
      </w:pPr>
      <w:rPr>
        <w:rFonts w:ascii="Arial" w:hAnsi="Arial" w:hint="default"/>
      </w:rPr>
    </w:lvl>
    <w:lvl w:ilvl="8">
      <w:start w:val="1"/>
      <w:numFmt w:val="decimal"/>
      <w:lvlText w:val="%1.%2.%3.%4.%5.%6.%7.%8.%9."/>
      <w:lvlJc w:val="left"/>
      <w:pPr>
        <w:ind w:left="6248" w:hanging="1440"/>
      </w:pPr>
      <w:rPr>
        <w:rFonts w:ascii="Arial" w:hAnsi="Arial" w:hint="default"/>
      </w:rPr>
    </w:lvl>
  </w:abstractNum>
  <w:abstractNum w:abstractNumId="14" w15:restartNumberingAfterBreak="0">
    <w:nsid w:val="5CA73906"/>
    <w:multiLevelType w:val="hybridMultilevel"/>
    <w:tmpl w:val="D23616A2"/>
    <w:lvl w:ilvl="0" w:tplc="F44E141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24F3DCA"/>
    <w:multiLevelType w:val="hybridMultilevel"/>
    <w:tmpl w:val="27FEC034"/>
    <w:lvl w:ilvl="0" w:tplc="0427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510905"/>
    <w:multiLevelType w:val="multilevel"/>
    <w:tmpl w:val="6D247070"/>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783A0AEB"/>
    <w:multiLevelType w:val="multilevel"/>
    <w:tmpl w:val="428EA9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E234E9"/>
    <w:multiLevelType w:val="multilevel"/>
    <w:tmpl w:val="108AC25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7F873FFE"/>
    <w:multiLevelType w:val="multilevel"/>
    <w:tmpl w:val="44DE9006"/>
    <w:lvl w:ilvl="0">
      <w:start w:val="1"/>
      <w:numFmt w:val="decimal"/>
      <w:lvlText w:val="%1."/>
      <w:lvlJc w:val="left"/>
      <w:pPr>
        <w:ind w:left="420" w:hanging="420"/>
      </w:pPr>
      <w:rPr>
        <w:rFonts w:hint="default"/>
      </w:rPr>
    </w:lvl>
    <w:lvl w:ilvl="1">
      <w:start w:val="1"/>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num w:numId="1" w16cid:durableId="536234575">
    <w:abstractNumId w:val="16"/>
  </w:num>
  <w:num w:numId="2" w16cid:durableId="622689834">
    <w:abstractNumId w:val="12"/>
  </w:num>
  <w:num w:numId="3" w16cid:durableId="343046941">
    <w:abstractNumId w:val="10"/>
  </w:num>
  <w:num w:numId="4" w16cid:durableId="691489380">
    <w:abstractNumId w:val="13"/>
  </w:num>
  <w:num w:numId="5" w16cid:durableId="1892768599">
    <w:abstractNumId w:val="11"/>
  </w:num>
  <w:num w:numId="6" w16cid:durableId="1817530011">
    <w:abstractNumId w:val="6"/>
  </w:num>
  <w:num w:numId="7" w16cid:durableId="2069723460">
    <w:abstractNumId w:val="9"/>
  </w:num>
  <w:num w:numId="8" w16cid:durableId="623998617">
    <w:abstractNumId w:val="2"/>
  </w:num>
  <w:num w:numId="9" w16cid:durableId="1632126154">
    <w:abstractNumId w:val="18"/>
  </w:num>
  <w:num w:numId="10" w16cid:durableId="1167405956">
    <w:abstractNumId w:val="19"/>
  </w:num>
  <w:num w:numId="11" w16cid:durableId="474178196">
    <w:abstractNumId w:val="0"/>
  </w:num>
  <w:num w:numId="12" w16cid:durableId="1822765883">
    <w:abstractNumId w:val="1"/>
    <w:lvlOverride w:ilvl="0">
      <w:startOverride w:val="1"/>
    </w:lvlOverride>
    <w:lvlOverride w:ilvl="1"/>
    <w:lvlOverride w:ilvl="2"/>
    <w:lvlOverride w:ilvl="3"/>
    <w:lvlOverride w:ilvl="4"/>
    <w:lvlOverride w:ilvl="5"/>
    <w:lvlOverride w:ilvl="6"/>
    <w:lvlOverride w:ilvl="7"/>
    <w:lvlOverride w:ilvl="8"/>
  </w:num>
  <w:num w:numId="13" w16cid:durableId="475218727">
    <w:abstractNumId w:val="14"/>
  </w:num>
  <w:num w:numId="14" w16cid:durableId="1228685161">
    <w:abstractNumId w:val="8"/>
  </w:num>
  <w:num w:numId="15" w16cid:durableId="663975121">
    <w:abstractNumId w:val="7"/>
  </w:num>
  <w:num w:numId="16" w16cid:durableId="578170518">
    <w:abstractNumId w:val="3"/>
  </w:num>
  <w:num w:numId="17" w16cid:durableId="703871947">
    <w:abstractNumId w:val="17"/>
  </w:num>
  <w:num w:numId="18" w16cid:durableId="41641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1184269">
    <w:abstractNumId w:val="4"/>
    <w:lvlOverride w:ilvl="0">
      <w:startOverride w:val="1"/>
    </w:lvlOverride>
    <w:lvlOverride w:ilvl="1"/>
    <w:lvlOverride w:ilvl="2"/>
    <w:lvlOverride w:ilvl="3"/>
    <w:lvlOverride w:ilvl="4"/>
    <w:lvlOverride w:ilvl="5"/>
    <w:lvlOverride w:ilvl="6"/>
    <w:lvlOverride w:ilvl="7"/>
    <w:lvlOverride w:ilvl="8"/>
  </w:num>
  <w:num w:numId="20" w16cid:durableId="17677651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išauskienė Jurgita">
    <w15:presenceInfo w15:providerId="AD" w15:userId="S-1-5-21-631718624-265572040-1540833222-30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F5"/>
    <w:rsid w:val="00017D72"/>
    <w:rsid w:val="00027112"/>
    <w:rsid w:val="000311CA"/>
    <w:rsid w:val="000361CD"/>
    <w:rsid w:val="00037DDB"/>
    <w:rsid w:val="00041B7B"/>
    <w:rsid w:val="0004243B"/>
    <w:rsid w:val="00044291"/>
    <w:rsid w:val="00044324"/>
    <w:rsid w:val="00044A3F"/>
    <w:rsid w:val="00046770"/>
    <w:rsid w:val="00046E70"/>
    <w:rsid w:val="00060DFF"/>
    <w:rsid w:val="00080083"/>
    <w:rsid w:val="000848FA"/>
    <w:rsid w:val="00086D8C"/>
    <w:rsid w:val="0009717E"/>
    <w:rsid w:val="000C0323"/>
    <w:rsid w:val="000D5AE9"/>
    <w:rsid w:val="000F54A0"/>
    <w:rsid w:val="00105124"/>
    <w:rsid w:val="00156D1B"/>
    <w:rsid w:val="00171C57"/>
    <w:rsid w:val="001823B0"/>
    <w:rsid w:val="00183EEE"/>
    <w:rsid w:val="00195D41"/>
    <w:rsid w:val="00196437"/>
    <w:rsid w:val="001A0CE4"/>
    <w:rsid w:val="001B1143"/>
    <w:rsid w:val="001B1B9C"/>
    <w:rsid w:val="001B6AEA"/>
    <w:rsid w:val="001C6A02"/>
    <w:rsid w:val="001F134C"/>
    <w:rsid w:val="001F33C5"/>
    <w:rsid w:val="002023D5"/>
    <w:rsid w:val="00213AE4"/>
    <w:rsid w:val="00222D54"/>
    <w:rsid w:val="00230366"/>
    <w:rsid w:val="002359A4"/>
    <w:rsid w:val="002460F3"/>
    <w:rsid w:val="00251483"/>
    <w:rsid w:val="00257D9A"/>
    <w:rsid w:val="0027659B"/>
    <w:rsid w:val="002807E4"/>
    <w:rsid w:val="002831FE"/>
    <w:rsid w:val="00293DD3"/>
    <w:rsid w:val="002A01BD"/>
    <w:rsid w:val="002C1BC5"/>
    <w:rsid w:val="002C38B2"/>
    <w:rsid w:val="002D4200"/>
    <w:rsid w:val="002E273F"/>
    <w:rsid w:val="002F0189"/>
    <w:rsid w:val="00310BF4"/>
    <w:rsid w:val="00323F09"/>
    <w:rsid w:val="003240AF"/>
    <w:rsid w:val="003243BD"/>
    <w:rsid w:val="00331EEA"/>
    <w:rsid w:val="00332A17"/>
    <w:rsid w:val="00335E7C"/>
    <w:rsid w:val="00340042"/>
    <w:rsid w:val="00342618"/>
    <w:rsid w:val="00344DD2"/>
    <w:rsid w:val="00353A1B"/>
    <w:rsid w:val="0036436D"/>
    <w:rsid w:val="00370AC9"/>
    <w:rsid w:val="00392E1D"/>
    <w:rsid w:val="0039685E"/>
    <w:rsid w:val="003A260D"/>
    <w:rsid w:val="003C142A"/>
    <w:rsid w:val="003D11BD"/>
    <w:rsid w:val="003D12D1"/>
    <w:rsid w:val="003D4EF5"/>
    <w:rsid w:val="00407353"/>
    <w:rsid w:val="00432963"/>
    <w:rsid w:val="00464B68"/>
    <w:rsid w:val="00483ED1"/>
    <w:rsid w:val="0048483A"/>
    <w:rsid w:val="00492535"/>
    <w:rsid w:val="004A0291"/>
    <w:rsid w:val="004A4E0D"/>
    <w:rsid w:val="004A6689"/>
    <w:rsid w:val="004C7B06"/>
    <w:rsid w:val="004D6F85"/>
    <w:rsid w:val="004E1D7A"/>
    <w:rsid w:val="004F24D3"/>
    <w:rsid w:val="004F4F10"/>
    <w:rsid w:val="005041A7"/>
    <w:rsid w:val="00525CC0"/>
    <w:rsid w:val="00530649"/>
    <w:rsid w:val="00531C55"/>
    <w:rsid w:val="00534EF8"/>
    <w:rsid w:val="00537000"/>
    <w:rsid w:val="00545EC0"/>
    <w:rsid w:val="005502C1"/>
    <w:rsid w:val="00550740"/>
    <w:rsid w:val="00552986"/>
    <w:rsid w:val="00561D73"/>
    <w:rsid w:val="005626CA"/>
    <w:rsid w:val="00594FF1"/>
    <w:rsid w:val="005A78B0"/>
    <w:rsid w:val="005B10F8"/>
    <w:rsid w:val="005C1480"/>
    <w:rsid w:val="005D5230"/>
    <w:rsid w:val="005E503B"/>
    <w:rsid w:val="005F72B2"/>
    <w:rsid w:val="00610EC4"/>
    <w:rsid w:val="00616CDF"/>
    <w:rsid w:val="00621154"/>
    <w:rsid w:val="006251DF"/>
    <w:rsid w:val="00632AE5"/>
    <w:rsid w:val="00642B21"/>
    <w:rsid w:val="0065079B"/>
    <w:rsid w:val="006570C1"/>
    <w:rsid w:val="00657B12"/>
    <w:rsid w:val="00684FE8"/>
    <w:rsid w:val="006865DF"/>
    <w:rsid w:val="00687F73"/>
    <w:rsid w:val="00694D9F"/>
    <w:rsid w:val="00696EAD"/>
    <w:rsid w:val="006A2757"/>
    <w:rsid w:val="006C370C"/>
    <w:rsid w:val="006C6B5A"/>
    <w:rsid w:val="006D1649"/>
    <w:rsid w:val="006E5CA8"/>
    <w:rsid w:val="006E770D"/>
    <w:rsid w:val="006F00E2"/>
    <w:rsid w:val="006F3BBB"/>
    <w:rsid w:val="0070071D"/>
    <w:rsid w:val="00711626"/>
    <w:rsid w:val="00716652"/>
    <w:rsid w:val="00720C03"/>
    <w:rsid w:val="00722602"/>
    <w:rsid w:val="00724A35"/>
    <w:rsid w:val="007358AA"/>
    <w:rsid w:val="00753B66"/>
    <w:rsid w:val="0076173B"/>
    <w:rsid w:val="007643FD"/>
    <w:rsid w:val="00780070"/>
    <w:rsid w:val="007A7E5D"/>
    <w:rsid w:val="007B6AE7"/>
    <w:rsid w:val="007C690E"/>
    <w:rsid w:val="007D46C3"/>
    <w:rsid w:val="007D4984"/>
    <w:rsid w:val="007E4DA1"/>
    <w:rsid w:val="007E73D2"/>
    <w:rsid w:val="00812E07"/>
    <w:rsid w:val="008148A9"/>
    <w:rsid w:val="00822026"/>
    <w:rsid w:val="00822DC8"/>
    <w:rsid w:val="00823974"/>
    <w:rsid w:val="00833E66"/>
    <w:rsid w:val="00834C02"/>
    <w:rsid w:val="0085763C"/>
    <w:rsid w:val="00863395"/>
    <w:rsid w:val="00875325"/>
    <w:rsid w:val="00891F43"/>
    <w:rsid w:val="008B3579"/>
    <w:rsid w:val="008B3749"/>
    <w:rsid w:val="008C062E"/>
    <w:rsid w:val="008C1C86"/>
    <w:rsid w:val="008C47CD"/>
    <w:rsid w:val="008C7E64"/>
    <w:rsid w:val="008D5248"/>
    <w:rsid w:val="008E2190"/>
    <w:rsid w:val="008F23FB"/>
    <w:rsid w:val="008F4CCF"/>
    <w:rsid w:val="00904A86"/>
    <w:rsid w:val="00932998"/>
    <w:rsid w:val="0093333A"/>
    <w:rsid w:val="00937E6F"/>
    <w:rsid w:val="00951238"/>
    <w:rsid w:val="0096473C"/>
    <w:rsid w:val="00980CB3"/>
    <w:rsid w:val="009A0446"/>
    <w:rsid w:val="009A777F"/>
    <w:rsid w:val="009B12C8"/>
    <w:rsid w:val="009C629B"/>
    <w:rsid w:val="009C64A5"/>
    <w:rsid w:val="009E612A"/>
    <w:rsid w:val="009F7BC2"/>
    <w:rsid w:val="00A0569B"/>
    <w:rsid w:val="00A06445"/>
    <w:rsid w:val="00A1113D"/>
    <w:rsid w:val="00A34287"/>
    <w:rsid w:val="00A525B7"/>
    <w:rsid w:val="00A527CA"/>
    <w:rsid w:val="00A54EB5"/>
    <w:rsid w:val="00A71500"/>
    <w:rsid w:val="00A72491"/>
    <w:rsid w:val="00A75DA2"/>
    <w:rsid w:val="00A76AB3"/>
    <w:rsid w:val="00A91DFD"/>
    <w:rsid w:val="00AA2CFB"/>
    <w:rsid w:val="00AC69EC"/>
    <w:rsid w:val="00AD21FE"/>
    <w:rsid w:val="00AD7A4C"/>
    <w:rsid w:val="00AE7255"/>
    <w:rsid w:val="00AF5B0D"/>
    <w:rsid w:val="00AF5B72"/>
    <w:rsid w:val="00AF6B23"/>
    <w:rsid w:val="00B03D1B"/>
    <w:rsid w:val="00B25FED"/>
    <w:rsid w:val="00B32317"/>
    <w:rsid w:val="00B3556D"/>
    <w:rsid w:val="00B3659C"/>
    <w:rsid w:val="00B378F4"/>
    <w:rsid w:val="00B41E7F"/>
    <w:rsid w:val="00B42F4A"/>
    <w:rsid w:val="00B4337A"/>
    <w:rsid w:val="00B54D80"/>
    <w:rsid w:val="00B575A6"/>
    <w:rsid w:val="00B8053A"/>
    <w:rsid w:val="00BA265C"/>
    <w:rsid w:val="00BB23FF"/>
    <w:rsid w:val="00BC3292"/>
    <w:rsid w:val="00BD202F"/>
    <w:rsid w:val="00BD4C89"/>
    <w:rsid w:val="00BE7E86"/>
    <w:rsid w:val="00BF4C46"/>
    <w:rsid w:val="00BF75AC"/>
    <w:rsid w:val="00C16814"/>
    <w:rsid w:val="00C23395"/>
    <w:rsid w:val="00C259FF"/>
    <w:rsid w:val="00C35186"/>
    <w:rsid w:val="00C44DC0"/>
    <w:rsid w:val="00C5008D"/>
    <w:rsid w:val="00C510DB"/>
    <w:rsid w:val="00C513E3"/>
    <w:rsid w:val="00C52581"/>
    <w:rsid w:val="00C87ABD"/>
    <w:rsid w:val="00CC5AB7"/>
    <w:rsid w:val="00CC7D1F"/>
    <w:rsid w:val="00CD2197"/>
    <w:rsid w:val="00CE3339"/>
    <w:rsid w:val="00CE54E2"/>
    <w:rsid w:val="00CF0EE7"/>
    <w:rsid w:val="00CF3FE5"/>
    <w:rsid w:val="00CF7B8C"/>
    <w:rsid w:val="00D1410B"/>
    <w:rsid w:val="00D322EC"/>
    <w:rsid w:val="00D37349"/>
    <w:rsid w:val="00D45426"/>
    <w:rsid w:val="00D508B7"/>
    <w:rsid w:val="00D527D6"/>
    <w:rsid w:val="00D55351"/>
    <w:rsid w:val="00D63B45"/>
    <w:rsid w:val="00D800A7"/>
    <w:rsid w:val="00D873AB"/>
    <w:rsid w:val="00D95F6B"/>
    <w:rsid w:val="00D97DCC"/>
    <w:rsid w:val="00DA1584"/>
    <w:rsid w:val="00DD189D"/>
    <w:rsid w:val="00DF3204"/>
    <w:rsid w:val="00DF3346"/>
    <w:rsid w:val="00DF6CF6"/>
    <w:rsid w:val="00E15DF5"/>
    <w:rsid w:val="00E30228"/>
    <w:rsid w:val="00E34F77"/>
    <w:rsid w:val="00E35781"/>
    <w:rsid w:val="00E379C3"/>
    <w:rsid w:val="00E43CCB"/>
    <w:rsid w:val="00E55134"/>
    <w:rsid w:val="00E65C3D"/>
    <w:rsid w:val="00E73F73"/>
    <w:rsid w:val="00E80990"/>
    <w:rsid w:val="00E84A08"/>
    <w:rsid w:val="00E854D9"/>
    <w:rsid w:val="00E87D32"/>
    <w:rsid w:val="00E95D43"/>
    <w:rsid w:val="00E96017"/>
    <w:rsid w:val="00EB5138"/>
    <w:rsid w:val="00EC4413"/>
    <w:rsid w:val="00ED0D98"/>
    <w:rsid w:val="00ED319F"/>
    <w:rsid w:val="00ED770D"/>
    <w:rsid w:val="00EF3FAC"/>
    <w:rsid w:val="00F01074"/>
    <w:rsid w:val="00F02E11"/>
    <w:rsid w:val="00F02E68"/>
    <w:rsid w:val="00F154E9"/>
    <w:rsid w:val="00F2174A"/>
    <w:rsid w:val="00F45C1F"/>
    <w:rsid w:val="00FA7AF9"/>
    <w:rsid w:val="00FB190B"/>
    <w:rsid w:val="00FD28A5"/>
    <w:rsid w:val="00FD652C"/>
    <w:rsid w:val="00FE1ED5"/>
    <w:rsid w:val="00FF6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546A"/>
  <w15:docId w15:val="{07531B99-8380-45B2-B69D-07DD6AFB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11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B365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iPriority w:val="99"/>
    <w:qFormat/>
    <w:rsid w:val="00392E1D"/>
    <w:pPr>
      <w:jc w:val="both"/>
      <w:outlineLvl w:val="1"/>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
    <w:basedOn w:val="prastasis"/>
    <w:link w:val="SraopastraipaDiagrama"/>
    <w:qFormat/>
    <w:rsid w:val="00027112"/>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34"/>
    <w:qFormat/>
    <w:locked/>
    <w:rsid w:val="00027112"/>
    <w:rPr>
      <w:rFonts w:ascii="Times New Roman" w:eastAsia="Times New Roman" w:hAnsi="Times New Roman" w:cs="Times New Roman"/>
      <w:sz w:val="20"/>
      <w:szCs w:val="20"/>
    </w:rPr>
  </w:style>
  <w:style w:type="paragraph" w:customStyle="1" w:styleId="Sraopastraipa1">
    <w:name w:val="Sąrašo pastraipa1"/>
    <w:basedOn w:val="prastasis"/>
    <w:qFormat/>
    <w:rsid w:val="00D95F6B"/>
    <w:pPr>
      <w:spacing w:after="200" w:line="276" w:lineRule="auto"/>
      <w:ind w:left="720"/>
      <w:contextualSpacing/>
    </w:pPr>
    <w:rPr>
      <w:rFonts w:ascii="Calibri" w:hAnsi="Calibri"/>
      <w:sz w:val="22"/>
      <w:szCs w:val="22"/>
    </w:rPr>
  </w:style>
  <w:style w:type="paragraph" w:styleId="Debesliotekstas">
    <w:name w:val="Balloon Text"/>
    <w:basedOn w:val="prastasis"/>
    <w:link w:val="DebesliotekstasDiagrama"/>
    <w:uiPriority w:val="99"/>
    <w:semiHidden/>
    <w:unhideWhenUsed/>
    <w:rsid w:val="00A34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287"/>
    <w:rPr>
      <w:rFonts w:ascii="Tahoma" w:eastAsia="Times New Roman" w:hAnsi="Tahoma" w:cs="Tahoma"/>
      <w:sz w:val="16"/>
      <w:szCs w:val="16"/>
    </w:rPr>
  </w:style>
  <w:style w:type="paragraph" w:styleId="Antrats">
    <w:name w:val="header"/>
    <w:basedOn w:val="prastasis"/>
    <w:link w:val="AntratsDiagrama"/>
    <w:uiPriority w:val="99"/>
    <w:unhideWhenUsed/>
    <w:rsid w:val="00BD202F"/>
    <w:pPr>
      <w:tabs>
        <w:tab w:val="center" w:pos="4819"/>
        <w:tab w:val="right" w:pos="9638"/>
      </w:tabs>
    </w:pPr>
  </w:style>
  <w:style w:type="character" w:customStyle="1" w:styleId="AntratsDiagrama">
    <w:name w:val="Antraštės Diagrama"/>
    <w:basedOn w:val="Numatytasispastraiposriftas"/>
    <w:link w:val="Antrats"/>
    <w:uiPriority w:val="99"/>
    <w:rsid w:val="00BD202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D202F"/>
    <w:pPr>
      <w:tabs>
        <w:tab w:val="center" w:pos="4819"/>
        <w:tab w:val="right" w:pos="9638"/>
      </w:tabs>
    </w:pPr>
  </w:style>
  <w:style w:type="character" w:customStyle="1" w:styleId="PoratDiagrama">
    <w:name w:val="Poraštė Diagrama"/>
    <w:basedOn w:val="Numatytasispastraiposriftas"/>
    <w:link w:val="Porat"/>
    <w:uiPriority w:val="99"/>
    <w:rsid w:val="00BD202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D202F"/>
    <w:rPr>
      <w:sz w:val="16"/>
      <w:szCs w:val="16"/>
    </w:rPr>
  </w:style>
  <w:style w:type="paragraph" w:styleId="Komentarotekstas">
    <w:name w:val="annotation text"/>
    <w:basedOn w:val="prastasis"/>
    <w:link w:val="KomentarotekstasDiagrama"/>
    <w:uiPriority w:val="99"/>
    <w:semiHidden/>
    <w:unhideWhenUsed/>
    <w:rsid w:val="00BD202F"/>
    <w:rPr>
      <w:sz w:val="20"/>
    </w:rPr>
  </w:style>
  <w:style w:type="character" w:customStyle="1" w:styleId="KomentarotekstasDiagrama">
    <w:name w:val="Komentaro tekstas Diagrama"/>
    <w:basedOn w:val="Numatytasispastraiposriftas"/>
    <w:link w:val="Komentarotekstas"/>
    <w:uiPriority w:val="99"/>
    <w:semiHidden/>
    <w:rsid w:val="00BD202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202F"/>
    <w:rPr>
      <w:b/>
      <w:bCs/>
    </w:rPr>
  </w:style>
  <w:style w:type="character" w:customStyle="1" w:styleId="KomentarotemaDiagrama">
    <w:name w:val="Komentaro tema Diagrama"/>
    <w:basedOn w:val="KomentarotekstasDiagrama"/>
    <w:link w:val="Komentarotema"/>
    <w:uiPriority w:val="99"/>
    <w:semiHidden/>
    <w:rsid w:val="00BD202F"/>
    <w:rPr>
      <w:rFonts w:ascii="Times New Roman" w:eastAsia="Times New Roman" w:hAnsi="Times New Roman" w:cs="Times New Roman"/>
      <w:b/>
      <w:bCs/>
      <w:sz w:val="20"/>
      <w:szCs w:val="20"/>
    </w:rPr>
  </w:style>
  <w:style w:type="character" w:styleId="Hipersaitas">
    <w:name w:val="Hyperlink"/>
    <w:uiPriority w:val="99"/>
    <w:unhideWhenUsed/>
    <w:rsid w:val="00A1113D"/>
    <w:rPr>
      <w:color w:val="0563C1"/>
      <w:u w:val="single"/>
    </w:rPr>
  </w:style>
  <w:style w:type="character" w:customStyle="1" w:styleId="Internetosaitas">
    <w:name w:val="Interneto saitas"/>
    <w:uiPriority w:val="99"/>
    <w:rsid w:val="00044291"/>
    <w:rPr>
      <w:rFonts w:cs="Times New Roman"/>
      <w:color w:val="0000FF"/>
      <w:u w:val="single"/>
    </w:rPr>
  </w:style>
  <w:style w:type="paragraph" w:customStyle="1" w:styleId="Body2">
    <w:name w:val="Body 2"/>
    <w:qFormat/>
    <w:rsid w:val="00044291"/>
    <w:pPr>
      <w:suppressAutoHyphens/>
      <w:spacing w:after="40" w:line="240" w:lineRule="auto"/>
      <w:jc w:val="both"/>
    </w:pPr>
    <w:rPr>
      <w:rFonts w:ascii="Times New Roman" w:eastAsia="Arial Unicode MS" w:hAnsi="Times New Roman" w:cs="Arial Unicode MS"/>
      <w:color w:val="000000"/>
      <w:sz w:val="24"/>
      <w:lang w:eastAsia="lt-LT"/>
    </w:rPr>
  </w:style>
  <w:style w:type="character" w:customStyle="1" w:styleId="Antrat2Diagrama">
    <w:name w:val="Antraštė 2 Diagrama"/>
    <w:aliases w:val="Title Header2 Diagrama"/>
    <w:basedOn w:val="Numatytasispastraiposriftas"/>
    <w:link w:val="Antrat2"/>
    <w:uiPriority w:val="99"/>
    <w:rsid w:val="00392E1D"/>
    <w:rPr>
      <w:rFonts w:ascii="Times New Roman" w:eastAsia="Times New Roman" w:hAnsi="Times New Roman" w:cs="Times New Roman"/>
      <w:sz w:val="24"/>
      <w:szCs w:val="20"/>
      <w:lang w:eastAsia="lt-LT"/>
    </w:rPr>
  </w:style>
  <w:style w:type="paragraph" w:customStyle="1" w:styleId="NormalVerdana">
    <w:name w:val="Normal + Verdana"/>
    <w:basedOn w:val="prastasis"/>
    <w:rsid w:val="00ED0D98"/>
    <w:pPr>
      <w:tabs>
        <w:tab w:val="left" w:pos="540"/>
      </w:tabs>
      <w:suppressAutoHyphens/>
      <w:spacing w:before="240"/>
      <w:jc w:val="both"/>
    </w:pPr>
    <w:rPr>
      <w:rFonts w:ascii="Verdana" w:hAnsi="Verdana" w:cs="Verdana"/>
      <w:b/>
      <w:sz w:val="20"/>
      <w:u w:val="single"/>
      <w:lang w:eastAsia="zh-CN"/>
    </w:rPr>
  </w:style>
  <w:style w:type="paragraph" w:styleId="Pagrindiniotekstotrauka">
    <w:name w:val="Body Text Indent"/>
    <w:basedOn w:val="prastasis"/>
    <w:link w:val="PagrindiniotekstotraukaDiagrama"/>
    <w:uiPriority w:val="99"/>
    <w:semiHidden/>
    <w:unhideWhenUsed/>
    <w:rsid w:val="005502C1"/>
    <w:pPr>
      <w:ind w:left="720"/>
    </w:pPr>
    <w:rPr>
      <w:szCs w:val="24"/>
    </w:rPr>
  </w:style>
  <w:style w:type="character" w:customStyle="1" w:styleId="PagrindiniotekstotraukaDiagrama">
    <w:name w:val="Pagrindinio teksto įtrauka Diagrama"/>
    <w:basedOn w:val="Numatytasispastraiposriftas"/>
    <w:link w:val="Pagrindiniotekstotrauka"/>
    <w:uiPriority w:val="99"/>
    <w:semiHidden/>
    <w:rsid w:val="005502C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5502C1"/>
    <w:pPr>
      <w:ind w:left="720"/>
      <w:jc w:val="both"/>
    </w:pPr>
    <w:rPr>
      <w:szCs w:val="24"/>
    </w:rPr>
  </w:style>
  <w:style w:type="character" w:customStyle="1" w:styleId="Pagrindiniotekstotrauka2Diagrama">
    <w:name w:val="Pagrindinio teksto įtrauka 2 Diagrama"/>
    <w:basedOn w:val="Numatytasispastraiposriftas"/>
    <w:link w:val="Pagrindiniotekstotrauka2"/>
    <w:uiPriority w:val="99"/>
    <w:semiHidden/>
    <w:rsid w:val="005502C1"/>
    <w:rPr>
      <w:rFonts w:ascii="Times New Roman" w:eastAsia="Times New Roman" w:hAnsi="Times New Roman" w:cs="Times New Roman"/>
      <w:sz w:val="24"/>
      <w:szCs w:val="24"/>
    </w:rPr>
  </w:style>
  <w:style w:type="table" w:styleId="Lentelstinklelis">
    <w:name w:val="Table Grid"/>
    <w:basedOn w:val="prastojilentel"/>
    <w:uiPriority w:val="59"/>
    <w:rsid w:val="005502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5502C1"/>
    <w:pPr>
      <w:widowControl w:val="0"/>
      <w:autoSpaceDE w:val="0"/>
      <w:autoSpaceDN w:val="0"/>
      <w:adjustRightInd w:val="0"/>
      <w:spacing w:after="120"/>
    </w:pPr>
    <w:rPr>
      <w:sz w:val="20"/>
      <w:lang w:eastAsia="lt-LT" w:bidi="lo-LA"/>
    </w:rPr>
  </w:style>
  <w:style w:type="character" w:customStyle="1" w:styleId="PagrindinistekstasDiagrama">
    <w:name w:val="Pagrindinis tekstas Diagrama"/>
    <w:basedOn w:val="Numatytasispastraiposriftas"/>
    <w:link w:val="Pagrindinistekstas"/>
    <w:uiPriority w:val="99"/>
    <w:rsid w:val="005502C1"/>
    <w:rPr>
      <w:rFonts w:ascii="Times New Roman" w:eastAsia="Times New Roman" w:hAnsi="Times New Roman" w:cs="Times New Roman"/>
      <w:sz w:val="20"/>
      <w:szCs w:val="20"/>
      <w:lang w:eastAsia="lt-LT" w:bidi="lo-LA"/>
    </w:rPr>
  </w:style>
  <w:style w:type="paragraph" w:customStyle="1" w:styleId="prastasis2">
    <w:name w:val="Įprastasis2"/>
    <w:basedOn w:val="prastasis"/>
    <w:rsid w:val="005502C1"/>
    <w:pPr>
      <w:jc w:val="both"/>
    </w:pPr>
    <w:rPr>
      <w:szCs w:val="24"/>
      <w:lang w:eastAsia="zh-CN"/>
    </w:rPr>
  </w:style>
  <w:style w:type="paragraph" w:customStyle="1" w:styleId="Pagrindinistekstas21">
    <w:name w:val="Pagrindinis tekstas 21"/>
    <w:basedOn w:val="prastasis"/>
    <w:rsid w:val="005502C1"/>
    <w:pPr>
      <w:suppressAutoHyphens/>
      <w:jc w:val="both"/>
    </w:pPr>
    <w:rPr>
      <w:rFonts w:ascii="Arial" w:hAnsi="Arial" w:cs="Arial"/>
      <w:lang w:eastAsia="zh-CN"/>
    </w:rPr>
  </w:style>
  <w:style w:type="paragraph" w:styleId="Pavadinimas">
    <w:name w:val="Title"/>
    <w:basedOn w:val="prastasis"/>
    <w:link w:val="PavadinimasDiagrama"/>
    <w:qFormat/>
    <w:rsid w:val="005502C1"/>
    <w:pPr>
      <w:jc w:val="center"/>
    </w:pPr>
    <w:rPr>
      <w:b/>
      <w:bCs/>
    </w:rPr>
  </w:style>
  <w:style w:type="character" w:customStyle="1" w:styleId="PavadinimasDiagrama">
    <w:name w:val="Pavadinimas Diagrama"/>
    <w:basedOn w:val="Numatytasispastraiposriftas"/>
    <w:link w:val="Pavadinimas"/>
    <w:rsid w:val="005502C1"/>
    <w:rPr>
      <w:rFonts w:ascii="Times New Roman" w:eastAsia="Times New Roman" w:hAnsi="Times New Roman" w:cs="Times New Roman"/>
      <w:b/>
      <w:bCs/>
      <w:sz w:val="24"/>
      <w:szCs w:val="20"/>
    </w:rPr>
  </w:style>
  <w:style w:type="paragraph" w:customStyle="1" w:styleId="Normal1">
    <w:name w:val="Normal1"/>
    <w:basedOn w:val="prastasis"/>
    <w:rsid w:val="005F72B2"/>
    <w:pPr>
      <w:jc w:val="both"/>
    </w:pPr>
    <w:rPr>
      <w:szCs w:val="24"/>
      <w:lang w:eastAsia="zh-CN"/>
    </w:rPr>
  </w:style>
  <w:style w:type="paragraph" w:styleId="Betarp">
    <w:name w:val="No Spacing"/>
    <w:link w:val="BetarpDiagrama"/>
    <w:uiPriority w:val="1"/>
    <w:qFormat/>
    <w:rsid w:val="003240AF"/>
    <w:pPr>
      <w:spacing w:after="0" w:line="240" w:lineRule="auto"/>
    </w:pPr>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9C64A5"/>
    <w:rPr>
      <w:color w:val="605E5C"/>
      <w:shd w:val="clear" w:color="auto" w:fill="E1DFDD"/>
    </w:rPr>
  </w:style>
  <w:style w:type="character" w:styleId="Grietas">
    <w:name w:val="Strong"/>
    <w:basedOn w:val="Numatytasispastraiposriftas"/>
    <w:uiPriority w:val="22"/>
    <w:qFormat/>
    <w:rsid w:val="005B10F8"/>
    <w:rPr>
      <w:b/>
      <w:bCs/>
    </w:rPr>
  </w:style>
  <w:style w:type="character" w:customStyle="1" w:styleId="BetarpDiagrama">
    <w:name w:val="Be tarpų Diagrama"/>
    <w:basedOn w:val="Numatytasispastraiposriftas"/>
    <w:link w:val="Betarp"/>
    <w:uiPriority w:val="1"/>
    <w:rsid w:val="00323F09"/>
    <w:rPr>
      <w:rFonts w:ascii="Times New Roman" w:hAnsi="Times New Roman"/>
      <w:sz w:val="24"/>
    </w:rPr>
  </w:style>
  <w:style w:type="paragraph" w:styleId="Pataisymai">
    <w:name w:val="Revision"/>
    <w:hidden/>
    <w:uiPriority w:val="99"/>
    <w:semiHidden/>
    <w:rsid w:val="006A2757"/>
    <w:pPr>
      <w:spacing w:after="0" w:line="240" w:lineRule="auto"/>
    </w:pPr>
    <w:rPr>
      <w:rFonts w:ascii="Times New Roman" w:eastAsia="Times New Roman" w:hAnsi="Times New Roman" w:cs="Times New Roman"/>
      <w:sz w:val="24"/>
      <w:szCs w:val="20"/>
    </w:rPr>
  </w:style>
  <w:style w:type="character" w:customStyle="1" w:styleId="Neapdorotaspaminjimas2">
    <w:name w:val="Neapdorotas paminėjimas2"/>
    <w:basedOn w:val="Numatytasispastraiposriftas"/>
    <w:uiPriority w:val="99"/>
    <w:semiHidden/>
    <w:unhideWhenUsed/>
    <w:rsid w:val="006A2757"/>
    <w:rPr>
      <w:color w:val="605E5C"/>
      <w:shd w:val="clear" w:color="auto" w:fill="E1DFDD"/>
    </w:rPr>
  </w:style>
  <w:style w:type="character" w:customStyle="1" w:styleId="Neapdorotaspaminjimas3">
    <w:name w:val="Neapdorotas paminėjimas3"/>
    <w:basedOn w:val="Numatytasispastraiposriftas"/>
    <w:uiPriority w:val="99"/>
    <w:semiHidden/>
    <w:unhideWhenUsed/>
    <w:rsid w:val="006F00E2"/>
    <w:rPr>
      <w:color w:val="605E5C"/>
      <w:shd w:val="clear" w:color="auto" w:fill="E1DFDD"/>
    </w:rPr>
  </w:style>
  <w:style w:type="character" w:customStyle="1" w:styleId="Antrat1Diagrama">
    <w:name w:val="Antraštė 1 Diagrama"/>
    <w:basedOn w:val="Numatytasispastraiposriftas"/>
    <w:link w:val="Antrat1"/>
    <w:uiPriority w:val="9"/>
    <w:rsid w:val="00B3659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27489">
      <w:bodyDiv w:val="1"/>
      <w:marLeft w:val="0"/>
      <w:marRight w:val="0"/>
      <w:marTop w:val="0"/>
      <w:marBottom w:val="0"/>
      <w:divBdr>
        <w:top w:val="none" w:sz="0" w:space="0" w:color="auto"/>
        <w:left w:val="none" w:sz="0" w:space="0" w:color="auto"/>
        <w:bottom w:val="none" w:sz="0" w:space="0" w:color="auto"/>
        <w:right w:val="none" w:sz="0" w:space="0" w:color="auto"/>
      </w:divBdr>
    </w:div>
    <w:div w:id="1114135447">
      <w:bodyDiv w:val="1"/>
      <w:marLeft w:val="0"/>
      <w:marRight w:val="0"/>
      <w:marTop w:val="0"/>
      <w:marBottom w:val="0"/>
      <w:divBdr>
        <w:top w:val="none" w:sz="0" w:space="0" w:color="auto"/>
        <w:left w:val="none" w:sz="0" w:space="0" w:color="auto"/>
        <w:bottom w:val="none" w:sz="0" w:space="0" w:color="auto"/>
        <w:right w:val="none" w:sz="0" w:space="0" w:color="auto"/>
      </w:divBdr>
    </w:div>
    <w:div w:id="1333071366">
      <w:bodyDiv w:val="1"/>
      <w:marLeft w:val="0"/>
      <w:marRight w:val="0"/>
      <w:marTop w:val="0"/>
      <w:marBottom w:val="0"/>
      <w:divBdr>
        <w:top w:val="none" w:sz="0" w:space="0" w:color="auto"/>
        <w:left w:val="none" w:sz="0" w:space="0" w:color="auto"/>
        <w:bottom w:val="none" w:sz="0" w:space="0" w:color="auto"/>
        <w:right w:val="none" w:sz="0" w:space="0" w:color="auto"/>
      </w:divBdr>
    </w:div>
    <w:div w:id="1512985662">
      <w:bodyDiv w:val="1"/>
      <w:marLeft w:val="0"/>
      <w:marRight w:val="0"/>
      <w:marTop w:val="0"/>
      <w:marBottom w:val="0"/>
      <w:divBdr>
        <w:top w:val="none" w:sz="0" w:space="0" w:color="auto"/>
        <w:left w:val="none" w:sz="0" w:space="0" w:color="auto"/>
        <w:bottom w:val="none" w:sz="0" w:space="0" w:color="auto"/>
        <w:right w:val="none" w:sz="0" w:space="0" w:color="auto"/>
      </w:divBdr>
    </w:div>
    <w:div w:id="1585606780">
      <w:bodyDiv w:val="1"/>
      <w:marLeft w:val="0"/>
      <w:marRight w:val="0"/>
      <w:marTop w:val="0"/>
      <w:marBottom w:val="0"/>
      <w:divBdr>
        <w:top w:val="none" w:sz="0" w:space="0" w:color="auto"/>
        <w:left w:val="none" w:sz="0" w:space="0" w:color="auto"/>
        <w:bottom w:val="none" w:sz="0" w:space="0" w:color="auto"/>
        <w:right w:val="none" w:sz="0" w:space="0" w:color="auto"/>
      </w:divBdr>
    </w:div>
    <w:div w:id="1609776588">
      <w:bodyDiv w:val="1"/>
      <w:marLeft w:val="0"/>
      <w:marRight w:val="0"/>
      <w:marTop w:val="0"/>
      <w:marBottom w:val="0"/>
      <w:divBdr>
        <w:top w:val="none" w:sz="0" w:space="0" w:color="auto"/>
        <w:left w:val="none" w:sz="0" w:space="0" w:color="auto"/>
        <w:bottom w:val="none" w:sz="0" w:space="0" w:color="auto"/>
        <w:right w:val="none" w:sz="0" w:space="0" w:color="auto"/>
      </w:divBdr>
    </w:div>
    <w:div w:id="1699315069">
      <w:bodyDiv w:val="1"/>
      <w:marLeft w:val="0"/>
      <w:marRight w:val="0"/>
      <w:marTop w:val="0"/>
      <w:marBottom w:val="0"/>
      <w:divBdr>
        <w:top w:val="none" w:sz="0" w:space="0" w:color="auto"/>
        <w:left w:val="none" w:sz="0" w:space="0" w:color="auto"/>
        <w:bottom w:val="none" w:sz="0" w:space="0" w:color="auto"/>
        <w:right w:val="none" w:sz="0" w:space="0" w:color="auto"/>
      </w:divBdr>
    </w:div>
    <w:div w:id="1823110036">
      <w:bodyDiv w:val="1"/>
      <w:marLeft w:val="0"/>
      <w:marRight w:val="0"/>
      <w:marTop w:val="0"/>
      <w:marBottom w:val="0"/>
      <w:divBdr>
        <w:top w:val="none" w:sz="0" w:space="0" w:color="auto"/>
        <w:left w:val="none" w:sz="0" w:space="0" w:color="auto"/>
        <w:bottom w:val="none" w:sz="0" w:space="0" w:color="auto"/>
        <w:right w:val="none" w:sz="0" w:space="0" w:color="auto"/>
      </w:divBdr>
    </w:div>
    <w:div w:id="1982415605">
      <w:bodyDiv w:val="1"/>
      <w:marLeft w:val="0"/>
      <w:marRight w:val="0"/>
      <w:marTop w:val="0"/>
      <w:marBottom w:val="0"/>
      <w:divBdr>
        <w:top w:val="none" w:sz="0" w:space="0" w:color="auto"/>
        <w:left w:val="none" w:sz="0" w:space="0" w:color="auto"/>
        <w:bottom w:val="none" w:sz="0" w:space="0" w:color="auto"/>
        <w:right w:val="none" w:sz="0" w:space="0" w:color="auto"/>
      </w:divBdr>
    </w:div>
    <w:div w:id="21276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ko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788B3-9626-452C-B4F4-D7513048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14287</Words>
  <Characters>8145</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Klišauskienė Jurgita</cp:lastModifiedBy>
  <cp:revision>2</cp:revision>
  <dcterms:created xsi:type="dcterms:W3CDTF">2025-05-28T07:41:00Z</dcterms:created>
  <dcterms:modified xsi:type="dcterms:W3CDTF">2025-05-28T07:41:00Z</dcterms:modified>
</cp:coreProperties>
</file>