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FE9DE" w14:textId="77777777" w:rsidR="00EE5B1E" w:rsidRPr="0089121B" w:rsidRDefault="00EE5B1E" w:rsidP="00EE5B1E">
      <w:pPr>
        <w:spacing w:line="240" w:lineRule="auto"/>
        <w:jc w:val="right"/>
        <w:rPr>
          <w:sz w:val="20"/>
        </w:rPr>
      </w:pPr>
      <w:bookmarkStart w:id="0" w:name="_Toc291771996"/>
      <w:bookmarkStart w:id="1" w:name="_Ref361845864"/>
      <w:r w:rsidRPr="0089121B">
        <w:rPr>
          <w:sz w:val="20"/>
        </w:rPr>
        <w:t xml:space="preserve">1 </w:t>
      </w:r>
      <w:proofErr w:type="spellStart"/>
      <w:r w:rsidRPr="0089121B">
        <w:rPr>
          <w:sz w:val="20"/>
        </w:rPr>
        <w:t>priedas</w:t>
      </w:r>
      <w:proofErr w:type="spellEnd"/>
      <w:r w:rsidRPr="0089121B">
        <w:rPr>
          <w:sz w:val="20"/>
        </w:rPr>
        <w:t xml:space="preserve"> </w:t>
      </w:r>
      <w:proofErr w:type="spellStart"/>
      <w:r w:rsidRPr="0089121B">
        <w:rPr>
          <w:sz w:val="20"/>
        </w:rPr>
        <w:t>prie</w:t>
      </w:r>
      <w:proofErr w:type="spellEnd"/>
      <w:r w:rsidRPr="0089121B">
        <w:rPr>
          <w:sz w:val="20"/>
        </w:rPr>
        <w:t xml:space="preserve"> 202</w:t>
      </w:r>
      <w:r>
        <w:rPr>
          <w:sz w:val="20"/>
        </w:rPr>
        <w:t>5</w:t>
      </w:r>
      <w:r w:rsidRPr="0089121B">
        <w:rPr>
          <w:sz w:val="20"/>
        </w:rPr>
        <w:t xml:space="preserve"> m. </w:t>
      </w:r>
      <w:proofErr w:type="spellStart"/>
      <w:r>
        <w:rPr>
          <w:sz w:val="20"/>
        </w:rPr>
        <w:t>birželio</w:t>
      </w:r>
      <w:proofErr w:type="spellEnd"/>
      <w:r>
        <w:rPr>
          <w:sz w:val="20"/>
        </w:rPr>
        <w:t xml:space="preserve"> </w:t>
      </w:r>
      <w:r w:rsidRPr="0089121B">
        <w:rPr>
          <w:sz w:val="20"/>
        </w:rPr>
        <w:t xml:space="preserve">____ d. </w:t>
      </w:r>
      <w:proofErr w:type="spellStart"/>
      <w:r w:rsidRPr="0089121B">
        <w:rPr>
          <w:sz w:val="20"/>
        </w:rPr>
        <w:t>viešojo</w:t>
      </w:r>
      <w:proofErr w:type="spellEnd"/>
      <w:r w:rsidRPr="0089121B">
        <w:rPr>
          <w:sz w:val="20"/>
        </w:rPr>
        <w:t xml:space="preserve"> </w:t>
      </w:r>
      <w:proofErr w:type="spellStart"/>
      <w:r>
        <w:rPr>
          <w:sz w:val="20"/>
        </w:rPr>
        <w:t>p</w:t>
      </w:r>
      <w:r w:rsidRPr="0089121B">
        <w:rPr>
          <w:sz w:val="20"/>
        </w:rPr>
        <w:t>irkimo</w:t>
      </w:r>
      <w:proofErr w:type="spellEnd"/>
      <w:r w:rsidRPr="0089121B">
        <w:rPr>
          <w:sz w:val="20"/>
        </w:rPr>
        <w:t xml:space="preserve"> –</w:t>
      </w:r>
    </w:p>
    <w:p w14:paraId="2BA25411" w14:textId="7F3BAD61" w:rsidR="00EE5B1E" w:rsidRDefault="00EE5B1E" w:rsidP="00EE5B1E">
      <w:pPr>
        <w:pStyle w:val="Tekstasarial"/>
        <w:spacing w:before="0" w:after="0" w:line="240" w:lineRule="auto"/>
        <w:jc w:val="right"/>
        <w:rPr>
          <w:kern w:val="2"/>
          <w:sz w:val="20"/>
        </w:rPr>
      </w:pPr>
      <w:r w:rsidRPr="0089121B">
        <w:rPr>
          <w:sz w:val="20"/>
        </w:rPr>
        <w:t xml:space="preserve">pardavimo sutarties Nr. </w:t>
      </w:r>
      <w:r w:rsidRPr="00ED0222">
        <w:rPr>
          <w:kern w:val="2"/>
          <w:sz w:val="20"/>
        </w:rPr>
        <w:t>SR</w:t>
      </w:r>
      <w:r w:rsidRPr="00ED0222">
        <w:rPr>
          <w:kern w:val="2"/>
          <w:sz w:val="20"/>
          <w:lang w:val="en-US"/>
        </w:rPr>
        <w:t xml:space="preserve">25-18 / </w:t>
      </w:r>
      <w:r w:rsidRPr="00ED0222">
        <w:rPr>
          <w:kern w:val="2"/>
          <w:sz w:val="20"/>
        </w:rPr>
        <w:t>VPS-2025-</w:t>
      </w:r>
      <w:r>
        <w:rPr>
          <w:kern w:val="2"/>
          <w:sz w:val="20"/>
        </w:rPr>
        <w:t>___</w:t>
      </w:r>
    </w:p>
    <w:p w14:paraId="523D095A" w14:textId="77777777" w:rsidR="00EE5B1E" w:rsidRDefault="00EE5B1E" w:rsidP="00EE5B1E">
      <w:pPr>
        <w:pStyle w:val="Tekstasarial"/>
        <w:spacing w:before="0" w:after="0" w:line="240" w:lineRule="auto"/>
        <w:jc w:val="right"/>
        <w:rPr>
          <w:rFonts w:cs="Times New Roman"/>
          <w:b/>
          <w:szCs w:val="24"/>
        </w:rPr>
      </w:pPr>
    </w:p>
    <w:p w14:paraId="5FB28479" w14:textId="5713BF64" w:rsidR="0005249C" w:rsidRPr="00832885" w:rsidRDefault="00DF15DE" w:rsidP="00DD4FB3">
      <w:pPr>
        <w:pStyle w:val="Tekstasarial"/>
        <w:jc w:val="center"/>
        <w:rPr>
          <w:rFonts w:eastAsia="Calibri" w:cs="Times New Roman"/>
          <w:b/>
          <w:szCs w:val="24"/>
        </w:rPr>
      </w:pPr>
      <w:r w:rsidRPr="00832885">
        <w:rPr>
          <w:rFonts w:cs="Times New Roman"/>
          <w:b/>
          <w:szCs w:val="24"/>
        </w:rPr>
        <w:t xml:space="preserve">Klaipėdos universiteto ligoninės (KUL) </w:t>
      </w:r>
      <w:r w:rsidR="0063484E" w:rsidRPr="00832885">
        <w:rPr>
          <w:rFonts w:cs="Times New Roman"/>
          <w:b/>
          <w:szCs w:val="24"/>
        </w:rPr>
        <w:t xml:space="preserve">patologijos ir genetikos </w:t>
      </w:r>
      <w:r w:rsidR="0023667D" w:rsidRPr="00832885">
        <w:rPr>
          <w:rFonts w:cs="Times New Roman"/>
          <w:b/>
          <w:szCs w:val="24"/>
        </w:rPr>
        <w:t xml:space="preserve">laboratorijos </w:t>
      </w:r>
      <w:r w:rsidR="00DD4FB3" w:rsidRPr="00832885">
        <w:rPr>
          <w:rFonts w:cs="Times New Roman"/>
          <w:b/>
          <w:szCs w:val="24"/>
        </w:rPr>
        <w:t>informacinės sistemos (</w:t>
      </w:r>
      <w:r w:rsidR="0062355D" w:rsidRPr="00832885">
        <w:rPr>
          <w:rFonts w:cs="Times New Roman"/>
          <w:b/>
          <w:szCs w:val="24"/>
        </w:rPr>
        <w:t>PLIS</w:t>
      </w:r>
      <w:r w:rsidR="00DD4FB3" w:rsidRPr="00832885">
        <w:rPr>
          <w:rFonts w:cs="Times New Roman"/>
          <w:b/>
          <w:szCs w:val="24"/>
        </w:rPr>
        <w:t>)</w:t>
      </w:r>
      <w:r w:rsidR="009F6796" w:rsidRPr="00832885">
        <w:rPr>
          <w:rFonts w:cs="Times New Roman"/>
          <w:b/>
          <w:szCs w:val="24"/>
        </w:rPr>
        <w:t xml:space="preserve"> </w:t>
      </w:r>
      <w:r w:rsidR="002144CF" w:rsidRPr="00832885">
        <w:rPr>
          <w:rFonts w:cs="Times New Roman"/>
          <w:b/>
          <w:szCs w:val="24"/>
        </w:rPr>
        <w:t>diegimo</w:t>
      </w:r>
      <w:r w:rsidR="009F6796" w:rsidRPr="00832885">
        <w:rPr>
          <w:rFonts w:cs="Times New Roman"/>
          <w:b/>
          <w:szCs w:val="24"/>
        </w:rPr>
        <w:t xml:space="preserve"> paslaugų pirkim</w:t>
      </w:r>
      <w:r w:rsidR="00EE34EA" w:rsidRPr="00832885">
        <w:rPr>
          <w:rFonts w:cs="Times New Roman"/>
          <w:b/>
          <w:szCs w:val="24"/>
        </w:rPr>
        <w:t xml:space="preserve">o </w:t>
      </w:r>
      <w:r w:rsidR="006911F8" w:rsidRPr="00832885">
        <w:rPr>
          <w:rFonts w:eastAsia="Calibri"/>
          <w:b/>
          <w:bCs/>
          <w:lang w:eastAsia="lt-LT"/>
        </w:rPr>
        <w:t>techninė specifikacija</w:t>
      </w:r>
    </w:p>
    <w:p w14:paraId="5E90ED40" w14:textId="215AB552" w:rsidR="0005249C" w:rsidRPr="00832885" w:rsidRDefault="0005249C" w:rsidP="0005249C">
      <w:pPr>
        <w:pStyle w:val="Tekstasarial"/>
        <w:rPr>
          <w:sz w:val="32"/>
        </w:rPr>
      </w:pPr>
      <w:r w:rsidRPr="00832885">
        <w:t>TURINYS</w:t>
      </w:r>
      <w:bookmarkEnd w:id="0"/>
    </w:p>
    <w:p w14:paraId="560B5B52" w14:textId="007E5669" w:rsidR="00347DF4" w:rsidRPr="00832885" w:rsidRDefault="0005249C">
      <w:pPr>
        <w:pStyle w:val="Turinys1"/>
        <w:rPr>
          <w:rFonts w:asciiTheme="minorHAnsi" w:eastAsiaTheme="minorEastAsia" w:hAnsiTheme="minorHAnsi" w:cstheme="minorBidi"/>
          <w:noProof/>
          <w:kern w:val="2"/>
          <w:sz w:val="24"/>
          <w:szCs w:val="24"/>
          <w:lang w:val="lt-LT" w:eastAsia="lt-LT"/>
          <w14:ligatures w14:val="standardContextual"/>
        </w:rPr>
      </w:pPr>
      <w:r w:rsidRPr="00832885">
        <w:rPr>
          <w:rFonts w:cs="Times New Roman"/>
          <w:bCs/>
          <w:caps/>
          <w:color w:val="171717" w:themeColor="background2" w:themeShade="1A"/>
          <w:highlight w:val="yellow"/>
          <w:lang w:val="lt-LT"/>
        </w:rPr>
        <w:fldChar w:fldCharType="begin"/>
      </w:r>
      <w:r w:rsidRPr="00832885">
        <w:rPr>
          <w:rFonts w:cs="Times New Roman"/>
          <w:bCs/>
          <w:caps/>
          <w:color w:val="171717" w:themeColor="background2" w:themeShade="1A"/>
          <w:highlight w:val="yellow"/>
          <w:lang w:val="lt-LT"/>
        </w:rPr>
        <w:instrText xml:space="preserve"> TOC \o "1-3" \h \z \u </w:instrText>
      </w:r>
      <w:r w:rsidRPr="00832885">
        <w:rPr>
          <w:rFonts w:cs="Times New Roman"/>
          <w:bCs/>
          <w:caps/>
          <w:color w:val="171717" w:themeColor="background2" w:themeShade="1A"/>
          <w:highlight w:val="yellow"/>
          <w:lang w:val="lt-LT"/>
        </w:rPr>
        <w:fldChar w:fldCharType="separate"/>
      </w:r>
      <w:hyperlink w:anchor="_Toc195798984" w:history="1">
        <w:r w:rsidR="00347DF4" w:rsidRPr="002B67DD">
          <w:rPr>
            <w:rStyle w:val="Hipersaitas"/>
            <w:noProof/>
            <w:lang w:val="lt-LT"/>
          </w:rPr>
          <w:t>TECHNINĖS SPECIFIKACIJOS SANTRAUKA</w:t>
        </w:r>
        <w:r w:rsidR="00347DF4" w:rsidRPr="002B67DD">
          <w:rPr>
            <w:noProof/>
            <w:webHidden/>
            <w:lang w:val="lt-LT"/>
          </w:rPr>
          <w:tab/>
        </w:r>
        <w:r w:rsidR="00347DF4" w:rsidRPr="002B67DD">
          <w:rPr>
            <w:noProof/>
            <w:webHidden/>
            <w:lang w:val="lt-LT"/>
          </w:rPr>
          <w:fldChar w:fldCharType="begin"/>
        </w:r>
        <w:r w:rsidR="00347DF4" w:rsidRPr="002B67DD">
          <w:rPr>
            <w:noProof/>
            <w:webHidden/>
            <w:lang w:val="lt-LT"/>
          </w:rPr>
          <w:instrText xml:space="preserve"> PAGEREF _Toc195798984 \h </w:instrText>
        </w:r>
        <w:r w:rsidR="00347DF4" w:rsidRPr="002B67DD">
          <w:rPr>
            <w:noProof/>
            <w:webHidden/>
            <w:lang w:val="lt-LT"/>
          </w:rPr>
        </w:r>
        <w:r w:rsidR="00347DF4" w:rsidRPr="002B67DD">
          <w:rPr>
            <w:noProof/>
            <w:webHidden/>
            <w:lang w:val="lt-LT"/>
          </w:rPr>
          <w:fldChar w:fldCharType="separate"/>
        </w:r>
        <w:r w:rsidR="002B67DD">
          <w:rPr>
            <w:noProof/>
            <w:webHidden/>
            <w:lang w:val="lt-LT"/>
          </w:rPr>
          <w:t>3</w:t>
        </w:r>
        <w:r w:rsidR="00347DF4" w:rsidRPr="002B67DD">
          <w:rPr>
            <w:noProof/>
            <w:webHidden/>
            <w:lang w:val="lt-LT"/>
          </w:rPr>
          <w:fldChar w:fldCharType="end"/>
        </w:r>
      </w:hyperlink>
    </w:p>
    <w:p w14:paraId="0CBB399A" w14:textId="13305576" w:rsidR="00347DF4" w:rsidRPr="00832885" w:rsidRDefault="00347DF4">
      <w:pPr>
        <w:pStyle w:val="Turinys1"/>
        <w:rPr>
          <w:rFonts w:asciiTheme="minorHAnsi" w:eastAsiaTheme="minorEastAsia" w:hAnsiTheme="minorHAnsi" w:cstheme="minorBidi"/>
          <w:noProof/>
          <w:kern w:val="2"/>
          <w:sz w:val="24"/>
          <w:szCs w:val="24"/>
          <w:lang w:val="lt-LT" w:eastAsia="lt-LT"/>
          <w14:ligatures w14:val="standardContextual"/>
        </w:rPr>
      </w:pPr>
      <w:hyperlink w:anchor="_Toc195798985" w:history="1">
        <w:r w:rsidRPr="002B67DD">
          <w:rPr>
            <w:rStyle w:val="Hipersaitas"/>
            <w:noProof/>
            <w:lang w:val="lt-LT"/>
          </w:rPr>
          <w:t>SĄVOKOS IR SUTRUMPINIMAI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_Toc195798985 \h </w:instrText>
        </w:r>
        <w:r w:rsidRPr="002B67DD">
          <w:rPr>
            <w:noProof/>
            <w:webHidden/>
            <w:lang w:val="lt-LT"/>
          </w:rPr>
        </w:r>
        <w:r w:rsidRPr="002B67DD">
          <w:rPr>
            <w:noProof/>
            <w:webHidden/>
            <w:lang w:val="lt-LT"/>
          </w:rPr>
          <w:fldChar w:fldCharType="separate"/>
        </w:r>
        <w:r w:rsidR="002B67DD">
          <w:rPr>
            <w:noProof/>
            <w:webHidden/>
            <w:lang w:val="lt-LT"/>
          </w:rPr>
          <w:t>3</w:t>
        </w:r>
        <w:r w:rsidRPr="002B67DD">
          <w:rPr>
            <w:noProof/>
            <w:webHidden/>
            <w:lang w:val="lt-LT"/>
          </w:rPr>
          <w:fldChar w:fldCharType="end"/>
        </w:r>
      </w:hyperlink>
    </w:p>
    <w:p w14:paraId="059D7023" w14:textId="3923A716" w:rsidR="00347DF4" w:rsidRPr="00832885" w:rsidRDefault="00347DF4">
      <w:pPr>
        <w:pStyle w:val="Turinys1"/>
        <w:rPr>
          <w:rFonts w:asciiTheme="minorHAnsi" w:eastAsiaTheme="minorEastAsia" w:hAnsiTheme="minorHAnsi" w:cstheme="minorBidi"/>
          <w:noProof/>
          <w:kern w:val="2"/>
          <w:sz w:val="24"/>
          <w:szCs w:val="24"/>
          <w:lang w:val="lt-LT" w:eastAsia="lt-LT"/>
          <w14:ligatures w14:val="standardContextual"/>
        </w:rPr>
      </w:pPr>
      <w:hyperlink w:anchor="_Toc195798986" w:history="1">
        <w:r w:rsidRPr="002B67DD">
          <w:rPr>
            <w:rStyle w:val="Hipersaitas"/>
            <w:noProof/>
            <w:lang w:val="lt-LT"/>
          </w:rPr>
          <w:t>1</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BENDRA INFORMACIJA</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_Toc195798986 \h </w:instrText>
        </w:r>
        <w:r w:rsidRPr="002B67DD">
          <w:rPr>
            <w:noProof/>
            <w:webHidden/>
            <w:lang w:val="lt-LT"/>
          </w:rPr>
        </w:r>
        <w:r w:rsidRPr="002B67DD">
          <w:rPr>
            <w:noProof/>
            <w:webHidden/>
            <w:lang w:val="lt-LT"/>
          </w:rPr>
          <w:fldChar w:fldCharType="separate"/>
        </w:r>
        <w:r w:rsidR="002B67DD">
          <w:rPr>
            <w:noProof/>
            <w:webHidden/>
            <w:lang w:val="lt-LT"/>
          </w:rPr>
          <w:t>5</w:t>
        </w:r>
        <w:r w:rsidRPr="002B67DD">
          <w:rPr>
            <w:noProof/>
            <w:webHidden/>
            <w:lang w:val="lt-LT"/>
          </w:rPr>
          <w:fldChar w:fldCharType="end"/>
        </w:r>
      </w:hyperlink>
    </w:p>
    <w:p w14:paraId="03E3A21F" w14:textId="51FA0579" w:rsidR="00347DF4" w:rsidRPr="00832885" w:rsidRDefault="00347DF4">
      <w:pPr>
        <w:pStyle w:val="Turinys1"/>
        <w:rPr>
          <w:rFonts w:asciiTheme="minorHAnsi" w:eastAsiaTheme="minorEastAsia" w:hAnsiTheme="minorHAnsi" w:cstheme="minorBidi"/>
          <w:noProof/>
          <w:kern w:val="2"/>
          <w:sz w:val="24"/>
          <w:szCs w:val="24"/>
          <w:lang w:val="lt-LT" w:eastAsia="lt-LT"/>
          <w14:ligatures w14:val="standardContextual"/>
        </w:rPr>
      </w:pPr>
      <w:hyperlink w:anchor="_Toc195798987" w:history="1">
        <w:r w:rsidRPr="002B67DD">
          <w:rPr>
            <w:rStyle w:val="Hipersaitas"/>
            <w:noProof/>
            <w:lang w:val="lt-LT"/>
          </w:rPr>
          <w:t>2</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PIRKIMO TIKSLAS, OBJEKTAS IR SUTARTIES VEIKLOS</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_Toc195798987 \h </w:instrText>
        </w:r>
        <w:r w:rsidRPr="002B67DD">
          <w:rPr>
            <w:noProof/>
            <w:webHidden/>
            <w:lang w:val="lt-LT"/>
          </w:rPr>
        </w:r>
        <w:r w:rsidRPr="002B67DD">
          <w:rPr>
            <w:noProof/>
            <w:webHidden/>
            <w:lang w:val="lt-LT"/>
          </w:rPr>
          <w:fldChar w:fldCharType="separate"/>
        </w:r>
        <w:r w:rsidR="002B67DD">
          <w:rPr>
            <w:noProof/>
            <w:webHidden/>
            <w:lang w:val="lt-LT"/>
          </w:rPr>
          <w:t>5</w:t>
        </w:r>
        <w:r w:rsidRPr="002B67DD">
          <w:rPr>
            <w:noProof/>
            <w:webHidden/>
            <w:lang w:val="lt-LT"/>
          </w:rPr>
          <w:fldChar w:fldCharType="end"/>
        </w:r>
      </w:hyperlink>
    </w:p>
    <w:p w14:paraId="4ECF239A" w14:textId="719A44B0" w:rsidR="00347DF4" w:rsidRPr="00832885" w:rsidRDefault="00347DF4">
      <w:pPr>
        <w:pStyle w:val="Turinys1"/>
        <w:rPr>
          <w:rFonts w:asciiTheme="minorHAnsi" w:eastAsiaTheme="minorEastAsia" w:hAnsiTheme="minorHAnsi" w:cstheme="minorBidi"/>
          <w:noProof/>
          <w:kern w:val="2"/>
          <w:sz w:val="24"/>
          <w:szCs w:val="24"/>
          <w:lang w:val="lt-LT" w:eastAsia="lt-LT"/>
          <w14:ligatures w14:val="standardContextual"/>
        </w:rPr>
      </w:pPr>
      <w:hyperlink w:anchor="_Toc195798988" w:history="1">
        <w:r w:rsidRPr="002B67DD">
          <w:rPr>
            <w:rStyle w:val="Hipersaitas"/>
            <w:noProof/>
            <w:lang w:val="lt-LT"/>
          </w:rPr>
          <w:t>3</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SUSIJUSIŲ DOKUMENTŲ SĄRAŠAS</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_Toc195798988 \h </w:instrText>
        </w:r>
        <w:r w:rsidRPr="002B67DD">
          <w:rPr>
            <w:noProof/>
            <w:webHidden/>
            <w:lang w:val="lt-LT"/>
          </w:rPr>
        </w:r>
        <w:r w:rsidRPr="002B67DD">
          <w:rPr>
            <w:noProof/>
            <w:webHidden/>
            <w:lang w:val="lt-LT"/>
          </w:rPr>
          <w:fldChar w:fldCharType="separate"/>
        </w:r>
        <w:r w:rsidR="002B67DD">
          <w:rPr>
            <w:noProof/>
            <w:webHidden/>
            <w:lang w:val="lt-LT"/>
          </w:rPr>
          <w:t>5</w:t>
        </w:r>
        <w:r w:rsidRPr="002B67DD">
          <w:rPr>
            <w:noProof/>
            <w:webHidden/>
            <w:lang w:val="lt-LT"/>
          </w:rPr>
          <w:fldChar w:fldCharType="end"/>
        </w:r>
      </w:hyperlink>
    </w:p>
    <w:p w14:paraId="7B95A874" w14:textId="4434AA28" w:rsidR="00347DF4" w:rsidRPr="00832885" w:rsidRDefault="00347DF4">
      <w:pPr>
        <w:pStyle w:val="Turinys1"/>
        <w:rPr>
          <w:rFonts w:asciiTheme="minorHAnsi" w:eastAsiaTheme="minorEastAsia" w:hAnsiTheme="minorHAnsi" w:cstheme="minorBidi"/>
          <w:noProof/>
          <w:kern w:val="2"/>
          <w:sz w:val="24"/>
          <w:szCs w:val="24"/>
          <w:lang w:val="lt-LT" w:eastAsia="lt-LT"/>
          <w14:ligatures w14:val="standardContextual"/>
        </w:rPr>
      </w:pPr>
      <w:hyperlink w:anchor="_Toc195798989" w:history="1">
        <w:r w:rsidRPr="002B67DD">
          <w:rPr>
            <w:rStyle w:val="Hipersaitas"/>
            <w:noProof/>
            <w:lang w:val="lt-LT"/>
          </w:rPr>
          <w:t>4</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INFORMACIJA APIE PROJEKTĄ</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_Toc195798989 \h </w:instrText>
        </w:r>
        <w:r w:rsidRPr="002B67DD">
          <w:rPr>
            <w:noProof/>
            <w:webHidden/>
            <w:lang w:val="lt-LT"/>
          </w:rPr>
        </w:r>
        <w:r w:rsidRPr="002B67DD">
          <w:rPr>
            <w:noProof/>
            <w:webHidden/>
            <w:lang w:val="lt-LT"/>
          </w:rPr>
          <w:fldChar w:fldCharType="separate"/>
        </w:r>
        <w:r w:rsidR="002B67DD">
          <w:rPr>
            <w:noProof/>
            <w:webHidden/>
            <w:lang w:val="lt-LT"/>
          </w:rPr>
          <w:t>8</w:t>
        </w:r>
        <w:r w:rsidRPr="002B67DD">
          <w:rPr>
            <w:noProof/>
            <w:webHidden/>
            <w:lang w:val="lt-LT"/>
          </w:rPr>
          <w:fldChar w:fldCharType="end"/>
        </w:r>
      </w:hyperlink>
    </w:p>
    <w:p w14:paraId="376C5E5B" w14:textId="77A2F6AA" w:rsidR="00347DF4" w:rsidRPr="00832885" w:rsidRDefault="00347DF4">
      <w:pPr>
        <w:pStyle w:val="Turinys1"/>
        <w:rPr>
          <w:rFonts w:asciiTheme="minorHAnsi" w:eastAsiaTheme="minorEastAsia" w:hAnsiTheme="minorHAnsi" w:cstheme="minorBidi"/>
          <w:noProof/>
          <w:kern w:val="2"/>
          <w:sz w:val="24"/>
          <w:szCs w:val="24"/>
          <w:lang w:val="lt-LT" w:eastAsia="lt-LT"/>
          <w14:ligatures w14:val="standardContextual"/>
        </w:rPr>
      </w:pPr>
      <w:hyperlink w:anchor="_Toc195798990" w:history="1">
        <w:r w:rsidRPr="002B67DD">
          <w:rPr>
            <w:rStyle w:val="Hipersaitas"/>
            <w:noProof/>
            <w:lang w:val="lt-LT"/>
          </w:rPr>
          <w:t>5</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ESAMOS SITUACIJOS APRAŠYMAS</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_Toc195798990 \h </w:instrText>
        </w:r>
        <w:r w:rsidRPr="002B67DD">
          <w:rPr>
            <w:noProof/>
            <w:webHidden/>
            <w:lang w:val="lt-LT"/>
          </w:rPr>
        </w:r>
        <w:r w:rsidRPr="002B67DD">
          <w:rPr>
            <w:noProof/>
            <w:webHidden/>
            <w:lang w:val="lt-LT"/>
          </w:rPr>
          <w:fldChar w:fldCharType="separate"/>
        </w:r>
        <w:r w:rsidR="002B67DD">
          <w:rPr>
            <w:noProof/>
            <w:webHidden/>
            <w:lang w:val="lt-LT"/>
          </w:rPr>
          <w:t>11</w:t>
        </w:r>
        <w:r w:rsidRPr="002B67DD">
          <w:rPr>
            <w:noProof/>
            <w:webHidden/>
            <w:lang w:val="lt-LT"/>
          </w:rPr>
          <w:fldChar w:fldCharType="end"/>
        </w:r>
      </w:hyperlink>
    </w:p>
    <w:p w14:paraId="536C9868" w14:textId="18B26993" w:rsidR="00347DF4" w:rsidRPr="00832885" w:rsidRDefault="00347DF4">
      <w:pPr>
        <w:pStyle w:val="Turinys1"/>
        <w:rPr>
          <w:rFonts w:asciiTheme="minorHAnsi" w:eastAsiaTheme="minorEastAsia" w:hAnsiTheme="minorHAnsi" w:cstheme="minorBidi"/>
          <w:noProof/>
          <w:kern w:val="2"/>
          <w:sz w:val="24"/>
          <w:szCs w:val="24"/>
          <w:lang w:val="lt-LT" w:eastAsia="lt-LT"/>
          <w14:ligatures w14:val="standardContextual"/>
        </w:rPr>
      </w:pPr>
      <w:hyperlink w:anchor="_Toc195798991" w:history="1">
        <w:r w:rsidRPr="002B67DD">
          <w:rPr>
            <w:rStyle w:val="Hipersaitas"/>
            <w:noProof/>
            <w:lang w:val="lt-LT"/>
          </w:rPr>
          <w:t>6</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SIEKIAMOS SITUACIJOS APRAŠYMAS</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_Toc195798991 \h </w:instrText>
        </w:r>
        <w:r w:rsidRPr="002B67DD">
          <w:rPr>
            <w:noProof/>
            <w:webHidden/>
            <w:lang w:val="lt-LT"/>
          </w:rPr>
        </w:r>
        <w:r w:rsidRPr="002B67DD">
          <w:rPr>
            <w:noProof/>
            <w:webHidden/>
            <w:lang w:val="lt-LT"/>
          </w:rPr>
          <w:fldChar w:fldCharType="separate"/>
        </w:r>
        <w:r w:rsidR="002B67DD">
          <w:rPr>
            <w:noProof/>
            <w:webHidden/>
            <w:lang w:val="lt-LT"/>
          </w:rPr>
          <w:t>12</w:t>
        </w:r>
        <w:r w:rsidRPr="002B67DD">
          <w:rPr>
            <w:noProof/>
            <w:webHidden/>
            <w:lang w:val="lt-LT"/>
          </w:rPr>
          <w:fldChar w:fldCharType="end"/>
        </w:r>
      </w:hyperlink>
    </w:p>
    <w:p w14:paraId="081FB556" w14:textId="2468F26D" w:rsidR="00347DF4" w:rsidRPr="00832885" w:rsidRDefault="00347DF4">
      <w:pPr>
        <w:pStyle w:val="Turinys1"/>
        <w:rPr>
          <w:rFonts w:asciiTheme="minorHAnsi" w:eastAsiaTheme="minorEastAsia" w:hAnsiTheme="minorHAnsi" w:cstheme="minorBidi"/>
          <w:noProof/>
          <w:kern w:val="2"/>
          <w:sz w:val="24"/>
          <w:szCs w:val="24"/>
          <w:lang w:val="lt-LT" w:eastAsia="lt-LT"/>
          <w14:ligatures w14:val="standardContextual"/>
        </w:rPr>
      </w:pPr>
      <w:hyperlink w:anchor="_Toc195798992" w:history="1">
        <w:r w:rsidRPr="002B67DD">
          <w:rPr>
            <w:rStyle w:val="Hipersaitas"/>
            <w:noProof/>
            <w:lang w:val="lt-LT"/>
          </w:rPr>
          <w:t>7</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FUNKCINIŲ REIKALAVIMŲ APRAŠYMAS</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_Toc195798992 \h </w:instrText>
        </w:r>
        <w:r w:rsidRPr="002B67DD">
          <w:rPr>
            <w:noProof/>
            <w:webHidden/>
            <w:lang w:val="lt-LT"/>
          </w:rPr>
        </w:r>
        <w:r w:rsidRPr="002B67DD">
          <w:rPr>
            <w:noProof/>
            <w:webHidden/>
            <w:lang w:val="lt-LT"/>
          </w:rPr>
          <w:fldChar w:fldCharType="separate"/>
        </w:r>
        <w:r w:rsidR="002B67DD">
          <w:rPr>
            <w:noProof/>
            <w:webHidden/>
            <w:lang w:val="lt-LT"/>
          </w:rPr>
          <w:t>12</w:t>
        </w:r>
        <w:r w:rsidRPr="002B67DD">
          <w:rPr>
            <w:noProof/>
            <w:webHidden/>
            <w:lang w:val="lt-LT"/>
          </w:rPr>
          <w:fldChar w:fldCharType="end"/>
        </w:r>
      </w:hyperlink>
    </w:p>
    <w:p w14:paraId="437C58C4" w14:textId="493EACF2" w:rsidR="00347DF4" w:rsidRPr="00832885" w:rsidRDefault="00347DF4">
      <w:pPr>
        <w:pStyle w:val="Turinys2"/>
        <w:rPr>
          <w:rFonts w:asciiTheme="minorHAnsi" w:eastAsiaTheme="minorEastAsia" w:hAnsiTheme="minorHAnsi" w:cstheme="minorBidi"/>
          <w:noProof/>
          <w:kern w:val="2"/>
          <w:sz w:val="24"/>
          <w:szCs w:val="24"/>
          <w:lang w:val="lt-LT" w:eastAsia="lt-LT"/>
          <w14:ligatures w14:val="standardContextual"/>
        </w:rPr>
      </w:pPr>
      <w:hyperlink w:anchor="_Toc195798993" w:history="1">
        <w:r w:rsidRPr="002B67DD">
          <w:rPr>
            <w:rStyle w:val="Hipersaitas"/>
            <w:noProof/>
            <w:lang w:val="lt-LT"/>
          </w:rPr>
          <w:t>7.1</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BENDRIEJI REIKALAVIMAI KUL PLIS MODERNIZAVIMUI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_Toc195798993 \h </w:instrText>
        </w:r>
        <w:r w:rsidRPr="002B67DD">
          <w:rPr>
            <w:noProof/>
            <w:webHidden/>
            <w:lang w:val="lt-LT"/>
          </w:rPr>
        </w:r>
        <w:r w:rsidRPr="002B67DD">
          <w:rPr>
            <w:noProof/>
            <w:webHidden/>
            <w:lang w:val="lt-LT"/>
          </w:rPr>
          <w:fldChar w:fldCharType="separate"/>
        </w:r>
        <w:r w:rsidR="002B67DD">
          <w:rPr>
            <w:noProof/>
            <w:webHidden/>
            <w:lang w:val="lt-LT"/>
          </w:rPr>
          <w:t>12</w:t>
        </w:r>
        <w:r w:rsidRPr="002B67DD">
          <w:rPr>
            <w:noProof/>
            <w:webHidden/>
            <w:lang w:val="lt-LT"/>
          </w:rPr>
          <w:fldChar w:fldCharType="end"/>
        </w:r>
      </w:hyperlink>
    </w:p>
    <w:p w14:paraId="14663DB5" w14:textId="637BCE0C" w:rsidR="00347DF4" w:rsidRPr="00832885" w:rsidRDefault="00347DF4">
      <w:pPr>
        <w:pStyle w:val="Turinys3"/>
        <w:rPr>
          <w:rFonts w:asciiTheme="minorHAnsi" w:eastAsiaTheme="minorEastAsia" w:hAnsiTheme="minorHAnsi" w:cstheme="minorBidi"/>
          <w:noProof/>
          <w:kern w:val="2"/>
          <w:sz w:val="24"/>
          <w:szCs w:val="24"/>
          <w:lang w:val="lt-LT" w:eastAsia="lt-LT"/>
          <w14:ligatures w14:val="standardContextual"/>
        </w:rPr>
      </w:pPr>
      <w:hyperlink w:anchor="_Toc195798994" w:history="1">
        <w:r w:rsidRPr="002B67DD">
          <w:rPr>
            <w:rStyle w:val="Hipersaitas"/>
            <w:noProof/>
            <w:lang w:val="lt-LT"/>
          </w:rPr>
          <w:t>7.1.1</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KUL PLIS DUOMENŲ TVARKYMUI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_Toc195798994 \h </w:instrText>
        </w:r>
        <w:r w:rsidRPr="002B67DD">
          <w:rPr>
            <w:noProof/>
            <w:webHidden/>
            <w:lang w:val="lt-LT"/>
          </w:rPr>
        </w:r>
        <w:r w:rsidRPr="002B67DD">
          <w:rPr>
            <w:noProof/>
            <w:webHidden/>
            <w:lang w:val="lt-LT"/>
          </w:rPr>
          <w:fldChar w:fldCharType="separate"/>
        </w:r>
        <w:r w:rsidR="002B67DD">
          <w:rPr>
            <w:noProof/>
            <w:webHidden/>
            <w:lang w:val="lt-LT"/>
          </w:rPr>
          <w:t>12</w:t>
        </w:r>
        <w:r w:rsidRPr="002B67DD">
          <w:rPr>
            <w:noProof/>
            <w:webHidden/>
            <w:lang w:val="lt-LT"/>
          </w:rPr>
          <w:fldChar w:fldCharType="end"/>
        </w:r>
      </w:hyperlink>
    </w:p>
    <w:p w14:paraId="315A0ED0" w14:textId="599DAEC5" w:rsidR="00347DF4" w:rsidRPr="00832885" w:rsidRDefault="00347DF4">
      <w:pPr>
        <w:pStyle w:val="Turinys3"/>
        <w:rPr>
          <w:rFonts w:asciiTheme="minorHAnsi" w:eastAsiaTheme="minorEastAsia" w:hAnsiTheme="minorHAnsi" w:cstheme="minorBidi"/>
          <w:noProof/>
          <w:kern w:val="2"/>
          <w:sz w:val="24"/>
          <w:szCs w:val="24"/>
          <w:lang w:val="lt-LT" w:eastAsia="lt-LT"/>
          <w14:ligatures w14:val="standardContextual"/>
        </w:rPr>
      </w:pPr>
      <w:hyperlink w:anchor="_Toc195798995" w:history="1">
        <w:r w:rsidRPr="002B67DD">
          <w:rPr>
            <w:rStyle w:val="Hipersaitas"/>
            <w:noProof/>
            <w:lang w:val="lt-LT"/>
          </w:rPr>
          <w:t>7.1.2</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DUOMENŲ TVARKYMO FORMOMS</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_Toc195798995 \h </w:instrText>
        </w:r>
        <w:r w:rsidRPr="002B67DD">
          <w:rPr>
            <w:noProof/>
            <w:webHidden/>
            <w:lang w:val="lt-LT"/>
          </w:rPr>
        </w:r>
        <w:r w:rsidRPr="002B67DD">
          <w:rPr>
            <w:noProof/>
            <w:webHidden/>
            <w:lang w:val="lt-LT"/>
          </w:rPr>
          <w:fldChar w:fldCharType="separate"/>
        </w:r>
        <w:r w:rsidR="002B67DD">
          <w:rPr>
            <w:noProof/>
            <w:webHidden/>
            <w:lang w:val="lt-LT"/>
          </w:rPr>
          <w:t>13</w:t>
        </w:r>
        <w:r w:rsidRPr="002B67DD">
          <w:rPr>
            <w:noProof/>
            <w:webHidden/>
            <w:lang w:val="lt-LT"/>
          </w:rPr>
          <w:fldChar w:fldCharType="end"/>
        </w:r>
      </w:hyperlink>
    </w:p>
    <w:p w14:paraId="66F71508" w14:textId="6059567C" w:rsidR="00347DF4" w:rsidRPr="00832885" w:rsidRDefault="00347DF4">
      <w:pPr>
        <w:pStyle w:val="Turinys3"/>
        <w:rPr>
          <w:rFonts w:asciiTheme="minorHAnsi" w:eastAsiaTheme="minorEastAsia" w:hAnsiTheme="minorHAnsi" w:cstheme="minorBidi"/>
          <w:noProof/>
          <w:kern w:val="2"/>
          <w:sz w:val="24"/>
          <w:szCs w:val="24"/>
          <w:lang w:val="lt-LT" w:eastAsia="lt-LT"/>
          <w14:ligatures w14:val="standardContextual"/>
        </w:rPr>
      </w:pPr>
      <w:hyperlink w:anchor="_Toc195798996" w:history="1">
        <w:r w:rsidRPr="002B67DD">
          <w:rPr>
            <w:rStyle w:val="Hipersaitas"/>
            <w:noProof/>
            <w:lang w:val="lt-LT"/>
          </w:rPr>
          <w:t>7.1.3</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DUOMENŲ SĄRAŠŲ TVARKYMUI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_Toc195798996 \h </w:instrText>
        </w:r>
        <w:r w:rsidRPr="002B67DD">
          <w:rPr>
            <w:noProof/>
            <w:webHidden/>
            <w:lang w:val="lt-LT"/>
          </w:rPr>
        </w:r>
        <w:r w:rsidRPr="002B67DD">
          <w:rPr>
            <w:noProof/>
            <w:webHidden/>
            <w:lang w:val="lt-LT"/>
          </w:rPr>
          <w:fldChar w:fldCharType="separate"/>
        </w:r>
        <w:r w:rsidR="002B67DD">
          <w:rPr>
            <w:noProof/>
            <w:webHidden/>
            <w:lang w:val="lt-LT"/>
          </w:rPr>
          <w:t>14</w:t>
        </w:r>
        <w:r w:rsidRPr="002B67DD">
          <w:rPr>
            <w:noProof/>
            <w:webHidden/>
            <w:lang w:val="lt-LT"/>
          </w:rPr>
          <w:fldChar w:fldCharType="end"/>
        </w:r>
      </w:hyperlink>
    </w:p>
    <w:p w14:paraId="2FEEBB15" w14:textId="1B48F0CB" w:rsidR="00347DF4" w:rsidRPr="00832885" w:rsidRDefault="00347DF4">
      <w:pPr>
        <w:pStyle w:val="Turinys3"/>
        <w:rPr>
          <w:rFonts w:asciiTheme="minorHAnsi" w:eastAsiaTheme="minorEastAsia" w:hAnsiTheme="minorHAnsi" w:cstheme="minorBidi"/>
          <w:noProof/>
          <w:kern w:val="2"/>
          <w:sz w:val="24"/>
          <w:szCs w:val="24"/>
          <w:lang w:val="lt-LT" w:eastAsia="lt-LT"/>
          <w14:ligatures w14:val="standardContextual"/>
        </w:rPr>
      </w:pPr>
      <w:hyperlink w:anchor="_Toc195798997" w:history="1">
        <w:r w:rsidRPr="002B67DD">
          <w:rPr>
            <w:rStyle w:val="Hipersaitas"/>
            <w:noProof/>
            <w:lang w:val="lt-LT"/>
          </w:rPr>
          <w:t>7.1.4</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PAIEŠKAI IR REZULTATŲ PATEIKIMUI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_Toc195798997 \h </w:instrText>
        </w:r>
        <w:r w:rsidRPr="002B67DD">
          <w:rPr>
            <w:noProof/>
            <w:webHidden/>
            <w:lang w:val="lt-LT"/>
          </w:rPr>
        </w:r>
        <w:r w:rsidRPr="002B67DD">
          <w:rPr>
            <w:noProof/>
            <w:webHidden/>
            <w:lang w:val="lt-LT"/>
          </w:rPr>
          <w:fldChar w:fldCharType="separate"/>
        </w:r>
        <w:r w:rsidR="002B67DD">
          <w:rPr>
            <w:noProof/>
            <w:webHidden/>
            <w:lang w:val="lt-LT"/>
          </w:rPr>
          <w:t>14</w:t>
        </w:r>
        <w:r w:rsidRPr="002B67DD">
          <w:rPr>
            <w:noProof/>
            <w:webHidden/>
            <w:lang w:val="lt-LT"/>
          </w:rPr>
          <w:fldChar w:fldCharType="end"/>
        </w:r>
      </w:hyperlink>
    </w:p>
    <w:p w14:paraId="748BF309" w14:textId="41009A42" w:rsidR="00347DF4" w:rsidRPr="00832885" w:rsidRDefault="00347DF4">
      <w:pPr>
        <w:pStyle w:val="Turinys3"/>
        <w:rPr>
          <w:rFonts w:asciiTheme="minorHAnsi" w:eastAsiaTheme="minorEastAsia" w:hAnsiTheme="minorHAnsi" w:cstheme="minorBidi"/>
          <w:noProof/>
          <w:kern w:val="2"/>
          <w:sz w:val="24"/>
          <w:szCs w:val="24"/>
          <w:lang w:val="lt-LT" w:eastAsia="lt-LT"/>
          <w14:ligatures w14:val="standardContextual"/>
        </w:rPr>
      </w:pPr>
      <w:hyperlink w:anchor="_Toc195798998" w:history="1">
        <w:r w:rsidRPr="002B67DD">
          <w:rPr>
            <w:rStyle w:val="Hipersaitas"/>
            <w:noProof/>
            <w:lang w:val="lt-LT"/>
          </w:rPr>
          <w:t>7.1.5</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FUNKCIJŲ VEIKIMO IR DUOMENŲ TVARKYMO LOGIKAI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_Toc195798998 \h </w:instrText>
        </w:r>
        <w:r w:rsidRPr="002B67DD">
          <w:rPr>
            <w:noProof/>
            <w:webHidden/>
            <w:lang w:val="lt-LT"/>
          </w:rPr>
        </w:r>
        <w:r w:rsidRPr="002B67DD">
          <w:rPr>
            <w:noProof/>
            <w:webHidden/>
            <w:lang w:val="lt-LT"/>
          </w:rPr>
          <w:fldChar w:fldCharType="separate"/>
        </w:r>
        <w:r w:rsidR="002B67DD">
          <w:rPr>
            <w:noProof/>
            <w:webHidden/>
            <w:lang w:val="lt-LT"/>
          </w:rPr>
          <w:t>15</w:t>
        </w:r>
        <w:r w:rsidRPr="002B67DD">
          <w:rPr>
            <w:noProof/>
            <w:webHidden/>
            <w:lang w:val="lt-LT"/>
          </w:rPr>
          <w:fldChar w:fldCharType="end"/>
        </w:r>
      </w:hyperlink>
    </w:p>
    <w:p w14:paraId="37F79B61" w14:textId="032A6416" w:rsidR="00347DF4" w:rsidRPr="00832885" w:rsidRDefault="00347DF4">
      <w:pPr>
        <w:pStyle w:val="Turinys2"/>
        <w:rPr>
          <w:rFonts w:asciiTheme="minorHAnsi" w:eastAsiaTheme="minorEastAsia" w:hAnsiTheme="minorHAnsi" w:cstheme="minorBidi"/>
          <w:noProof/>
          <w:kern w:val="2"/>
          <w:sz w:val="24"/>
          <w:szCs w:val="24"/>
          <w:lang w:val="lt-LT" w:eastAsia="lt-LT"/>
          <w14:ligatures w14:val="standardContextual"/>
        </w:rPr>
      </w:pPr>
      <w:hyperlink w:anchor="_Toc195798999" w:history="1">
        <w:r w:rsidRPr="002B67DD">
          <w:rPr>
            <w:rStyle w:val="Hipersaitas"/>
            <w:noProof/>
            <w:lang w:val="lt-LT"/>
          </w:rPr>
          <w:t>7.2</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BAZINEI PLIS PLATFORMAI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_Toc195798999 \h </w:instrText>
        </w:r>
        <w:r w:rsidRPr="002B67DD">
          <w:rPr>
            <w:noProof/>
            <w:webHidden/>
            <w:lang w:val="lt-LT"/>
          </w:rPr>
        </w:r>
        <w:r w:rsidRPr="002B67DD">
          <w:rPr>
            <w:noProof/>
            <w:webHidden/>
            <w:lang w:val="lt-LT"/>
          </w:rPr>
          <w:fldChar w:fldCharType="separate"/>
        </w:r>
        <w:r w:rsidR="002B67DD">
          <w:rPr>
            <w:noProof/>
            <w:webHidden/>
            <w:lang w:val="lt-LT"/>
          </w:rPr>
          <w:t>15</w:t>
        </w:r>
        <w:r w:rsidRPr="002B67DD">
          <w:rPr>
            <w:noProof/>
            <w:webHidden/>
            <w:lang w:val="lt-LT"/>
          </w:rPr>
          <w:fldChar w:fldCharType="end"/>
        </w:r>
      </w:hyperlink>
    </w:p>
    <w:p w14:paraId="31109C80" w14:textId="4D3B9269" w:rsidR="00347DF4" w:rsidRPr="00832885" w:rsidRDefault="00347DF4">
      <w:pPr>
        <w:pStyle w:val="Turinys2"/>
        <w:rPr>
          <w:rFonts w:asciiTheme="minorHAnsi" w:eastAsiaTheme="minorEastAsia" w:hAnsiTheme="minorHAnsi" w:cstheme="minorBidi"/>
          <w:noProof/>
          <w:kern w:val="2"/>
          <w:sz w:val="24"/>
          <w:szCs w:val="24"/>
          <w:lang w:val="lt-LT" w:eastAsia="lt-LT"/>
          <w14:ligatures w14:val="standardContextual"/>
        </w:rPr>
      </w:pPr>
      <w:hyperlink w:anchor="_Toc195799000" w:history="1">
        <w:r w:rsidRPr="002B67DD">
          <w:rPr>
            <w:rStyle w:val="Hipersaitas"/>
            <w:noProof/>
            <w:lang w:val="lt-LT"/>
          </w:rPr>
          <w:t>7.3</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KOKYBĖS KONTROLĖS MODULIUI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_Toc195799000 \h </w:instrText>
        </w:r>
        <w:r w:rsidRPr="002B67DD">
          <w:rPr>
            <w:noProof/>
            <w:webHidden/>
            <w:lang w:val="lt-LT"/>
          </w:rPr>
        </w:r>
        <w:r w:rsidRPr="002B67DD">
          <w:rPr>
            <w:noProof/>
            <w:webHidden/>
            <w:lang w:val="lt-LT"/>
          </w:rPr>
          <w:fldChar w:fldCharType="separate"/>
        </w:r>
        <w:r w:rsidR="002B67DD">
          <w:rPr>
            <w:noProof/>
            <w:webHidden/>
            <w:lang w:val="lt-LT"/>
          </w:rPr>
          <w:t>23</w:t>
        </w:r>
        <w:r w:rsidRPr="002B67DD">
          <w:rPr>
            <w:noProof/>
            <w:webHidden/>
            <w:lang w:val="lt-LT"/>
          </w:rPr>
          <w:fldChar w:fldCharType="end"/>
        </w:r>
      </w:hyperlink>
    </w:p>
    <w:p w14:paraId="6550A02E" w14:textId="207A42EA" w:rsidR="00347DF4" w:rsidRPr="00832885" w:rsidRDefault="00347DF4">
      <w:pPr>
        <w:pStyle w:val="Turinys2"/>
        <w:rPr>
          <w:rFonts w:asciiTheme="minorHAnsi" w:eastAsiaTheme="minorEastAsia" w:hAnsiTheme="minorHAnsi" w:cstheme="minorBidi"/>
          <w:noProof/>
          <w:kern w:val="2"/>
          <w:sz w:val="24"/>
          <w:szCs w:val="24"/>
          <w:lang w:val="lt-LT" w:eastAsia="lt-LT"/>
          <w14:ligatures w14:val="standardContextual"/>
        </w:rPr>
      </w:pPr>
      <w:hyperlink w:anchor="_Toc195799001" w:history="1">
        <w:r w:rsidRPr="002B67DD">
          <w:rPr>
            <w:rStyle w:val="Hipersaitas"/>
            <w:noProof/>
            <w:lang w:val="lt-LT"/>
          </w:rPr>
          <w:t>7.4</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MĖGINIŲ ARCHYVAVIMO MODULIUI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_Toc195799001 \h </w:instrText>
        </w:r>
        <w:r w:rsidRPr="002B67DD">
          <w:rPr>
            <w:noProof/>
            <w:webHidden/>
            <w:lang w:val="lt-LT"/>
          </w:rPr>
        </w:r>
        <w:r w:rsidRPr="002B67DD">
          <w:rPr>
            <w:noProof/>
            <w:webHidden/>
            <w:lang w:val="lt-LT"/>
          </w:rPr>
          <w:fldChar w:fldCharType="separate"/>
        </w:r>
        <w:r w:rsidR="002B67DD">
          <w:rPr>
            <w:noProof/>
            <w:webHidden/>
            <w:lang w:val="lt-LT"/>
          </w:rPr>
          <w:t>24</w:t>
        </w:r>
        <w:r w:rsidRPr="002B67DD">
          <w:rPr>
            <w:noProof/>
            <w:webHidden/>
            <w:lang w:val="lt-LT"/>
          </w:rPr>
          <w:fldChar w:fldCharType="end"/>
        </w:r>
      </w:hyperlink>
    </w:p>
    <w:p w14:paraId="611E0210" w14:textId="4648E926" w:rsidR="00347DF4" w:rsidRPr="00832885" w:rsidRDefault="00347DF4">
      <w:pPr>
        <w:pStyle w:val="Turinys2"/>
        <w:rPr>
          <w:rFonts w:asciiTheme="minorHAnsi" w:eastAsiaTheme="minorEastAsia" w:hAnsiTheme="minorHAnsi" w:cstheme="minorBidi"/>
          <w:noProof/>
          <w:kern w:val="2"/>
          <w:sz w:val="24"/>
          <w:szCs w:val="24"/>
          <w:lang w:val="lt-LT" w:eastAsia="lt-LT"/>
          <w14:ligatures w14:val="standardContextual"/>
        </w:rPr>
      </w:pPr>
      <w:hyperlink w:anchor="_Toc195799003" w:history="1">
        <w:r w:rsidRPr="002B67DD">
          <w:rPr>
            <w:rStyle w:val="Hipersaitas"/>
            <w:noProof/>
            <w:lang w:val="lt-LT"/>
          </w:rPr>
          <w:t>7.5</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REAGENTŲ SANDĖLIAVIMO MODULIUI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_Toc195799003 \h </w:instrText>
        </w:r>
        <w:r w:rsidRPr="002B67DD">
          <w:rPr>
            <w:noProof/>
            <w:webHidden/>
            <w:lang w:val="lt-LT"/>
          </w:rPr>
        </w:r>
        <w:r w:rsidRPr="002B67DD">
          <w:rPr>
            <w:noProof/>
            <w:webHidden/>
            <w:lang w:val="lt-LT"/>
          </w:rPr>
          <w:fldChar w:fldCharType="separate"/>
        </w:r>
        <w:r w:rsidR="002B67DD">
          <w:rPr>
            <w:noProof/>
            <w:webHidden/>
            <w:lang w:val="lt-LT"/>
          </w:rPr>
          <w:t>24</w:t>
        </w:r>
        <w:r w:rsidRPr="002B67DD">
          <w:rPr>
            <w:noProof/>
            <w:webHidden/>
            <w:lang w:val="lt-LT"/>
          </w:rPr>
          <w:fldChar w:fldCharType="end"/>
        </w:r>
      </w:hyperlink>
    </w:p>
    <w:p w14:paraId="57421B98" w14:textId="451C0B6E" w:rsidR="00347DF4" w:rsidRPr="00832885" w:rsidRDefault="00347DF4">
      <w:pPr>
        <w:pStyle w:val="Turinys2"/>
        <w:rPr>
          <w:rFonts w:asciiTheme="minorHAnsi" w:eastAsiaTheme="minorEastAsia" w:hAnsiTheme="minorHAnsi" w:cstheme="minorBidi"/>
          <w:noProof/>
          <w:kern w:val="2"/>
          <w:sz w:val="24"/>
          <w:szCs w:val="24"/>
          <w:lang w:val="lt-LT" w:eastAsia="lt-LT"/>
          <w14:ligatures w14:val="standardContextual"/>
        </w:rPr>
      </w:pPr>
      <w:hyperlink w:anchor="_Toc195799004" w:history="1">
        <w:r w:rsidRPr="002B67DD">
          <w:rPr>
            <w:rStyle w:val="Hipersaitas"/>
            <w:noProof/>
            <w:lang w:val="lt-LT"/>
          </w:rPr>
          <w:t>7.6</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MOLEKULINĖS MIKROBIOLOGIJOS IR GENETINIŲ TYRIMŲ MODULIAMS</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_Toc195799004 \h </w:instrText>
        </w:r>
        <w:r w:rsidRPr="002B67DD">
          <w:rPr>
            <w:noProof/>
            <w:webHidden/>
            <w:lang w:val="lt-LT"/>
          </w:rPr>
        </w:r>
        <w:r w:rsidRPr="002B67DD">
          <w:rPr>
            <w:noProof/>
            <w:webHidden/>
            <w:lang w:val="lt-LT"/>
          </w:rPr>
          <w:fldChar w:fldCharType="separate"/>
        </w:r>
        <w:r w:rsidR="002B67DD">
          <w:rPr>
            <w:noProof/>
            <w:webHidden/>
            <w:lang w:val="lt-LT"/>
          </w:rPr>
          <w:t>25</w:t>
        </w:r>
        <w:r w:rsidRPr="002B67DD">
          <w:rPr>
            <w:noProof/>
            <w:webHidden/>
            <w:lang w:val="lt-LT"/>
          </w:rPr>
          <w:fldChar w:fldCharType="end"/>
        </w:r>
      </w:hyperlink>
    </w:p>
    <w:p w14:paraId="1E2972C2" w14:textId="0565887A" w:rsidR="00347DF4" w:rsidRPr="00832885" w:rsidRDefault="00347DF4">
      <w:pPr>
        <w:pStyle w:val="Turinys2"/>
        <w:rPr>
          <w:rFonts w:asciiTheme="minorHAnsi" w:eastAsiaTheme="minorEastAsia" w:hAnsiTheme="minorHAnsi" w:cstheme="minorBidi"/>
          <w:noProof/>
          <w:kern w:val="2"/>
          <w:sz w:val="24"/>
          <w:szCs w:val="24"/>
          <w:lang w:val="lt-LT" w:eastAsia="lt-LT"/>
          <w14:ligatures w14:val="standardContextual"/>
        </w:rPr>
      </w:pPr>
      <w:hyperlink w:anchor="_Toc195799005" w:history="1">
        <w:r w:rsidRPr="002B67DD">
          <w:rPr>
            <w:rStyle w:val="Hipersaitas"/>
            <w:noProof/>
            <w:lang w:val="lt-LT"/>
          </w:rPr>
          <w:t>7.7</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MOLEKULINĖS PATOLOGIJOS MODULIUI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_Toc195799005 \h </w:instrText>
        </w:r>
        <w:r w:rsidRPr="002B67DD">
          <w:rPr>
            <w:noProof/>
            <w:webHidden/>
            <w:lang w:val="lt-LT"/>
          </w:rPr>
        </w:r>
        <w:r w:rsidRPr="002B67DD">
          <w:rPr>
            <w:noProof/>
            <w:webHidden/>
            <w:lang w:val="lt-LT"/>
          </w:rPr>
          <w:fldChar w:fldCharType="separate"/>
        </w:r>
        <w:r w:rsidR="002B67DD">
          <w:rPr>
            <w:noProof/>
            <w:webHidden/>
            <w:lang w:val="lt-LT"/>
          </w:rPr>
          <w:t>26</w:t>
        </w:r>
        <w:r w:rsidRPr="002B67DD">
          <w:rPr>
            <w:noProof/>
            <w:webHidden/>
            <w:lang w:val="lt-LT"/>
          </w:rPr>
          <w:fldChar w:fldCharType="end"/>
        </w:r>
      </w:hyperlink>
    </w:p>
    <w:p w14:paraId="37243C77" w14:textId="789027AB" w:rsidR="00347DF4" w:rsidRPr="00832885" w:rsidRDefault="00347DF4">
      <w:pPr>
        <w:pStyle w:val="Turinys2"/>
        <w:rPr>
          <w:rFonts w:asciiTheme="minorHAnsi" w:eastAsiaTheme="minorEastAsia" w:hAnsiTheme="minorHAnsi" w:cstheme="minorBidi"/>
          <w:noProof/>
          <w:kern w:val="2"/>
          <w:sz w:val="24"/>
          <w:szCs w:val="24"/>
          <w:lang w:val="lt-LT" w:eastAsia="lt-LT"/>
          <w14:ligatures w14:val="standardContextual"/>
        </w:rPr>
      </w:pPr>
      <w:hyperlink w:anchor="_Toc195799008" w:history="1">
        <w:r w:rsidRPr="002B67DD">
          <w:rPr>
            <w:rStyle w:val="Hipersaitas"/>
            <w:noProof/>
            <w:lang w:val="lt-LT"/>
          </w:rPr>
          <w:t>7.8</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INTEGRACINĖMS SĄSAJOMS</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_Toc195799008 \h </w:instrText>
        </w:r>
        <w:r w:rsidRPr="002B67DD">
          <w:rPr>
            <w:noProof/>
            <w:webHidden/>
            <w:lang w:val="lt-LT"/>
          </w:rPr>
        </w:r>
        <w:r w:rsidRPr="002B67DD">
          <w:rPr>
            <w:noProof/>
            <w:webHidden/>
            <w:lang w:val="lt-LT"/>
          </w:rPr>
          <w:fldChar w:fldCharType="separate"/>
        </w:r>
        <w:r w:rsidR="002B67DD">
          <w:rPr>
            <w:noProof/>
            <w:webHidden/>
            <w:lang w:val="lt-LT"/>
          </w:rPr>
          <w:t>26</w:t>
        </w:r>
        <w:r w:rsidRPr="002B67DD">
          <w:rPr>
            <w:noProof/>
            <w:webHidden/>
            <w:lang w:val="lt-LT"/>
          </w:rPr>
          <w:fldChar w:fldCharType="end"/>
        </w:r>
      </w:hyperlink>
    </w:p>
    <w:p w14:paraId="04307FB8" w14:textId="476AD09C" w:rsidR="00347DF4" w:rsidRPr="00832885" w:rsidRDefault="00347DF4">
      <w:pPr>
        <w:pStyle w:val="Turinys1"/>
        <w:rPr>
          <w:rFonts w:asciiTheme="minorHAnsi" w:eastAsiaTheme="minorEastAsia" w:hAnsiTheme="minorHAnsi" w:cstheme="minorBidi"/>
          <w:noProof/>
          <w:kern w:val="2"/>
          <w:sz w:val="24"/>
          <w:szCs w:val="24"/>
          <w:lang w:val="lt-LT" w:eastAsia="lt-LT"/>
          <w14:ligatures w14:val="standardContextual"/>
        </w:rPr>
      </w:pPr>
      <w:hyperlink w:anchor="_Toc195799009" w:history="1">
        <w:r w:rsidRPr="002B67DD">
          <w:rPr>
            <w:rStyle w:val="Hipersaitas"/>
            <w:noProof/>
            <w:lang w:val="lt-LT"/>
          </w:rPr>
          <w:t>8</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NEFUNKCINIAI REIKALAVIMAI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_Toc195799009 \h </w:instrText>
        </w:r>
        <w:r w:rsidRPr="002B67DD">
          <w:rPr>
            <w:noProof/>
            <w:webHidden/>
            <w:lang w:val="lt-LT"/>
          </w:rPr>
        </w:r>
        <w:r w:rsidRPr="002B67DD">
          <w:rPr>
            <w:noProof/>
            <w:webHidden/>
            <w:lang w:val="lt-LT"/>
          </w:rPr>
          <w:fldChar w:fldCharType="separate"/>
        </w:r>
        <w:r w:rsidR="002B67DD">
          <w:rPr>
            <w:noProof/>
            <w:webHidden/>
            <w:lang w:val="lt-LT"/>
          </w:rPr>
          <w:t>30</w:t>
        </w:r>
        <w:r w:rsidRPr="002B67DD">
          <w:rPr>
            <w:noProof/>
            <w:webHidden/>
            <w:lang w:val="lt-LT"/>
          </w:rPr>
          <w:fldChar w:fldCharType="end"/>
        </w:r>
      </w:hyperlink>
    </w:p>
    <w:p w14:paraId="53A06B31" w14:textId="4DFDFF71" w:rsidR="00347DF4" w:rsidRPr="00832885" w:rsidRDefault="00347DF4">
      <w:pPr>
        <w:pStyle w:val="Turinys2"/>
        <w:rPr>
          <w:rFonts w:asciiTheme="minorHAnsi" w:eastAsiaTheme="minorEastAsia" w:hAnsiTheme="minorHAnsi" w:cstheme="minorBidi"/>
          <w:noProof/>
          <w:kern w:val="2"/>
          <w:sz w:val="24"/>
          <w:szCs w:val="24"/>
          <w:lang w:val="lt-LT" w:eastAsia="lt-LT"/>
          <w14:ligatures w14:val="standardContextual"/>
        </w:rPr>
      </w:pPr>
      <w:hyperlink w:anchor="_Toc195799010" w:history="1">
        <w:r w:rsidRPr="002B67DD">
          <w:rPr>
            <w:rStyle w:val="Hipersaitas"/>
            <w:noProof/>
            <w:lang w:val="lt-LT"/>
          </w:rPr>
          <w:t>8.1</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reikalavimų įgyvendinimui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_Toc195799010 \h </w:instrText>
        </w:r>
        <w:r w:rsidRPr="002B67DD">
          <w:rPr>
            <w:noProof/>
            <w:webHidden/>
            <w:lang w:val="lt-LT"/>
          </w:rPr>
        </w:r>
        <w:r w:rsidRPr="002B67DD">
          <w:rPr>
            <w:noProof/>
            <w:webHidden/>
            <w:lang w:val="lt-LT"/>
          </w:rPr>
          <w:fldChar w:fldCharType="separate"/>
        </w:r>
        <w:r w:rsidR="002B67DD">
          <w:rPr>
            <w:noProof/>
            <w:webHidden/>
            <w:lang w:val="lt-LT"/>
          </w:rPr>
          <w:t>30</w:t>
        </w:r>
        <w:r w:rsidRPr="002B67DD">
          <w:rPr>
            <w:noProof/>
            <w:webHidden/>
            <w:lang w:val="lt-LT"/>
          </w:rPr>
          <w:fldChar w:fldCharType="end"/>
        </w:r>
      </w:hyperlink>
    </w:p>
    <w:p w14:paraId="4C3D1D3A" w14:textId="7C37440C" w:rsidR="00347DF4" w:rsidRPr="00832885" w:rsidRDefault="00347DF4">
      <w:pPr>
        <w:pStyle w:val="Turinys2"/>
        <w:rPr>
          <w:rFonts w:asciiTheme="minorHAnsi" w:eastAsiaTheme="minorEastAsia" w:hAnsiTheme="minorHAnsi" w:cstheme="minorBidi"/>
          <w:noProof/>
          <w:kern w:val="2"/>
          <w:sz w:val="24"/>
          <w:szCs w:val="24"/>
          <w:lang w:val="lt-LT" w:eastAsia="lt-LT"/>
          <w14:ligatures w14:val="standardContextual"/>
        </w:rPr>
      </w:pPr>
      <w:hyperlink w:anchor="_Toc195799011" w:history="1">
        <w:r w:rsidRPr="002B67DD">
          <w:rPr>
            <w:rStyle w:val="Hipersaitas"/>
            <w:noProof/>
            <w:lang w:val="lt-LT"/>
          </w:rPr>
          <w:t>8.2</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architektūrai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_Toc195799011 \h </w:instrText>
        </w:r>
        <w:r w:rsidRPr="002B67DD">
          <w:rPr>
            <w:noProof/>
            <w:webHidden/>
            <w:lang w:val="lt-LT"/>
          </w:rPr>
        </w:r>
        <w:r w:rsidRPr="002B67DD">
          <w:rPr>
            <w:noProof/>
            <w:webHidden/>
            <w:lang w:val="lt-LT"/>
          </w:rPr>
          <w:fldChar w:fldCharType="separate"/>
        </w:r>
        <w:r w:rsidR="002B67DD">
          <w:rPr>
            <w:noProof/>
            <w:webHidden/>
            <w:lang w:val="lt-LT"/>
          </w:rPr>
          <w:t>30</w:t>
        </w:r>
        <w:r w:rsidRPr="002B67DD">
          <w:rPr>
            <w:noProof/>
            <w:webHidden/>
            <w:lang w:val="lt-LT"/>
          </w:rPr>
          <w:fldChar w:fldCharType="end"/>
        </w:r>
      </w:hyperlink>
    </w:p>
    <w:p w14:paraId="5F971F86" w14:textId="0796AEC5" w:rsidR="00347DF4" w:rsidRPr="00832885" w:rsidRDefault="00347DF4">
      <w:pPr>
        <w:pStyle w:val="Turinys2"/>
        <w:rPr>
          <w:rFonts w:asciiTheme="minorHAnsi" w:eastAsiaTheme="minorEastAsia" w:hAnsiTheme="minorHAnsi" w:cstheme="minorBidi"/>
          <w:noProof/>
          <w:kern w:val="2"/>
          <w:sz w:val="24"/>
          <w:szCs w:val="24"/>
          <w:lang w:val="lt-LT" w:eastAsia="lt-LT"/>
          <w14:ligatures w14:val="standardContextual"/>
        </w:rPr>
      </w:pPr>
      <w:hyperlink w:anchor="_Toc195799012" w:history="1">
        <w:r w:rsidRPr="002B67DD">
          <w:rPr>
            <w:rStyle w:val="Hipersaitas"/>
            <w:noProof/>
            <w:lang w:val="lt-LT"/>
          </w:rPr>
          <w:t>8.3</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standartų taikymui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_Toc195799012 \h </w:instrText>
        </w:r>
        <w:r w:rsidRPr="002B67DD">
          <w:rPr>
            <w:noProof/>
            <w:webHidden/>
            <w:lang w:val="lt-LT"/>
          </w:rPr>
        </w:r>
        <w:r w:rsidRPr="002B67DD">
          <w:rPr>
            <w:noProof/>
            <w:webHidden/>
            <w:lang w:val="lt-LT"/>
          </w:rPr>
          <w:fldChar w:fldCharType="separate"/>
        </w:r>
        <w:r w:rsidR="002B67DD">
          <w:rPr>
            <w:noProof/>
            <w:webHidden/>
            <w:lang w:val="lt-LT"/>
          </w:rPr>
          <w:t>31</w:t>
        </w:r>
        <w:r w:rsidRPr="002B67DD">
          <w:rPr>
            <w:noProof/>
            <w:webHidden/>
            <w:lang w:val="lt-LT"/>
          </w:rPr>
          <w:fldChar w:fldCharType="end"/>
        </w:r>
      </w:hyperlink>
    </w:p>
    <w:p w14:paraId="43A12F45" w14:textId="6F7B06E3" w:rsidR="00347DF4" w:rsidRPr="00832885" w:rsidRDefault="00347DF4">
      <w:pPr>
        <w:pStyle w:val="Turinys2"/>
        <w:rPr>
          <w:rFonts w:asciiTheme="minorHAnsi" w:eastAsiaTheme="minorEastAsia" w:hAnsiTheme="minorHAnsi" w:cstheme="minorBidi"/>
          <w:noProof/>
          <w:kern w:val="2"/>
          <w:sz w:val="24"/>
          <w:szCs w:val="24"/>
          <w:lang w:val="lt-LT" w:eastAsia="lt-LT"/>
          <w14:ligatures w14:val="standardContextual"/>
        </w:rPr>
      </w:pPr>
      <w:hyperlink w:anchor="_Toc195799013" w:history="1">
        <w:r w:rsidRPr="002B67DD">
          <w:rPr>
            <w:rStyle w:val="Hipersaitas"/>
            <w:noProof/>
            <w:lang w:val="lt-LT"/>
          </w:rPr>
          <w:t>8.4</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aukštam prieinamumui ir patikimumui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_Toc195799013 \h </w:instrText>
        </w:r>
        <w:r w:rsidRPr="002B67DD">
          <w:rPr>
            <w:noProof/>
            <w:webHidden/>
            <w:lang w:val="lt-LT"/>
          </w:rPr>
        </w:r>
        <w:r w:rsidRPr="002B67DD">
          <w:rPr>
            <w:noProof/>
            <w:webHidden/>
            <w:lang w:val="lt-LT"/>
          </w:rPr>
          <w:fldChar w:fldCharType="separate"/>
        </w:r>
        <w:r w:rsidR="002B67DD">
          <w:rPr>
            <w:noProof/>
            <w:webHidden/>
            <w:lang w:val="lt-LT"/>
          </w:rPr>
          <w:t>32</w:t>
        </w:r>
        <w:r w:rsidRPr="002B67DD">
          <w:rPr>
            <w:noProof/>
            <w:webHidden/>
            <w:lang w:val="lt-LT"/>
          </w:rPr>
          <w:fldChar w:fldCharType="end"/>
        </w:r>
      </w:hyperlink>
    </w:p>
    <w:p w14:paraId="199F50DF" w14:textId="20216346" w:rsidR="00347DF4" w:rsidRPr="00832885" w:rsidRDefault="00347DF4">
      <w:pPr>
        <w:pStyle w:val="Turinys2"/>
        <w:rPr>
          <w:rFonts w:asciiTheme="minorHAnsi" w:eastAsiaTheme="minorEastAsia" w:hAnsiTheme="minorHAnsi" w:cstheme="minorBidi"/>
          <w:noProof/>
          <w:kern w:val="2"/>
          <w:sz w:val="24"/>
          <w:szCs w:val="24"/>
          <w:lang w:val="lt-LT" w:eastAsia="lt-LT"/>
          <w14:ligatures w14:val="standardContextual"/>
        </w:rPr>
      </w:pPr>
      <w:hyperlink w:anchor="_Toc195799014" w:history="1">
        <w:r w:rsidRPr="002B67DD">
          <w:rPr>
            <w:rStyle w:val="Hipersaitas"/>
            <w:noProof/>
            <w:lang w:val="lt-LT"/>
          </w:rPr>
          <w:t>8.5</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KUL PLIS stebėsenai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_Toc195799014 \h </w:instrText>
        </w:r>
        <w:r w:rsidRPr="002B67DD">
          <w:rPr>
            <w:noProof/>
            <w:webHidden/>
            <w:lang w:val="lt-LT"/>
          </w:rPr>
        </w:r>
        <w:r w:rsidRPr="002B67DD">
          <w:rPr>
            <w:noProof/>
            <w:webHidden/>
            <w:lang w:val="lt-LT"/>
          </w:rPr>
          <w:fldChar w:fldCharType="separate"/>
        </w:r>
        <w:r w:rsidR="002B67DD">
          <w:rPr>
            <w:noProof/>
            <w:webHidden/>
            <w:lang w:val="lt-LT"/>
          </w:rPr>
          <w:t>32</w:t>
        </w:r>
        <w:r w:rsidRPr="002B67DD">
          <w:rPr>
            <w:noProof/>
            <w:webHidden/>
            <w:lang w:val="lt-LT"/>
          </w:rPr>
          <w:fldChar w:fldCharType="end"/>
        </w:r>
      </w:hyperlink>
    </w:p>
    <w:p w14:paraId="0FEE3695" w14:textId="76C515DB" w:rsidR="00347DF4" w:rsidRPr="00832885" w:rsidRDefault="00347DF4">
      <w:pPr>
        <w:pStyle w:val="Turinys2"/>
        <w:rPr>
          <w:rFonts w:asciiTheme="minorHAnsi" w:eastAsiaTheme="minorEastAsia" w:hAnsiTheme="minorHAnsi" w:cstheme="minorBidi"/>
          <w:noProof/>
          <w:kern w:val="2"/>
          <w:sz w:val="24"/>
          <w:szCs w:val="24"/>
          <w:lang w:val="lt-LT" w:eastAsia="lt-LT"/>
          <w14:ligatures w14:val="standardContextual"/>
        </w:rPr>
      </w:pPr>
      <w:hyperlink w:anchor="_Toc195799015" w:history="1">
        <w:r w:rsidRPr="002B67DD">
          <w:rPr>
            <w:rStyle w:val="Hipersaitas"/>
            <w:noProof/>
            <w:lang w:val="lt-LT"/>
          </w:rPr>
          <w:t>8.6</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KUL PLIS atsarginėms kopijoms ir atstatymui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_Toc195799015 \h </w:instrText>
        </w:r>
        <w:r w:rsidRPr="002B67DD">
          <w:rPr>
            <w:noProof/>
            <w:webHidden/>
            <w:lang w:val="lt-LT"/>
          </w:rPr>
        </w:r>
        <w:r w:rsidRPr="002B67DD">
          <w:rPr>
            <w:noProof/>
            <w:webHidden/>
            <w:lang w:val="lt-LT"/>
          </w:rPr>
          <w:fldChar w:fldCharType="separate"/>
        </w:r>
        <w:r w:rsidR="002B67DD">
          <w:rPr>
            <w:noProof/>
            <w:webHidden/>
            <w:lang w:val="lt-LT"/>
          </w:rPr>
          <w:t>33</w:t>
        </w:r>
        <w:r w:rsidRPr="002B67DD">
          <w:rPr>
            <w:noProof/>
            <w:webHidden/>
            <w:lang w:val="lt-LT"/>
          </w:rPr>
          <w:fldChar w:fldCharType="end"/>
        </w:r>
      </w:hyperlink>
    </w:p>
    <w:p w14:paraId="40B0B51D" w14:textId="31B824F5" w:rsidR="00347DF4" w:rsidRPr="00832885" w:rsidRDefault="00347DF4">
      <w:pPr>
        <w:pStyle w:val="Turinys2"/>
        <w:rPr>
          <w:rFonts w:asciiTheme="minorHAnsi" w:eastAsiaTheme="minorEastAsia" w:hAnsiTheme="minorHAnsi" w:cstheme="minorBidi"/>
          <w:noProof/>
          <w:kern w:val="2"/>
          <w:sz w:val="24"/>
          <w:szCs w:val="24"/>
          <w:lang w:val="lt-LT" w:eastAsia="lt-LT"/>
          <w14:ligatures w14:val="standardContextual"/>
        </w:rPr>
      </w:pPr>
      <w:hyperlink w:anchor="_Toc195799016" w:history="1">
        <w:r w:rsidRPr="002B67DD">
          <w:rPr>
            <w:rStyle w:val="Hipersaitas"/>
            <w:noProof/>
            <w:lang w:val="lt-LT"/>
          </w:rPr>
          <w:t>8.7</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auditavimui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_Toc195799016 \h </w:instrText>
        </w:r>
        <w:r w:rsidRPr="002B67DD">
          <w:rPr>
            <w:noProof/>
            <w:webHidden/>
            <w:lang w:val="lt-LT"/>
          </w:rPr>
        </w:r>
        <w:r w:rsidRPr="002B67DD">
          <w:rPr>
            <w:noProof/>
            <w:webHidden/>
            <w:lang w:val="lt-LT"/>
          </w:rPr>
          <w:fldChar w:fldCharType="separate"/>
        </w:r>
        <w:r w:rsidR="002B67DD">
          <w:rPr>
            <w:noProof/>
            <w:webHidden/>
            <w:lang w:val="lt-LT"/>
          </w:rPr>
          <w:t>33</w:t>
        </w:r>
        <w:r w:rsidRPr="002B67DD">
          <w:rPr>
            <w:noProof/>
            <w:webHidden/>
            <w:lang w:val="lt-LT"/>
          </w:rPr>
          <w:fldChar w:fldCharType="end"/>
        </w:r>
      </w:hyperlink>
    </w:p>
    <w:p w14:paraId="56210235" w14:textId="0530FB45" w:rsidR="00347DF4" w:rsidRPr="00832885" w:rsidRDefault="00347DF4">
      <w:pPr>
        <w:pStyle w:val="Turinys2"/>
        <w:rPr>
          <w:rFonts w:asciiTheme="minorHAnsi" w:eastAsiaTheme="minorEastAsia" w:hAnsiTheme="minorHAnsi" w:cstheme="minorBidi"/>
          <w:noProof/>
          <w:kern w:val="2"/>
          <w:sz w:val="24"/>
          <w:szCs w:val="24"/>
          <w:lang w:val="lt-LT" w:eastAsia="lt-LT"/>
          <w14:ligatures w14:val="standardContextual"/>
        </w:rPr>
      </w:pPr>
      <w:hyperlink w:anchor="_Toc195799017" w:history="1">
        <w:r w:rsidRPr="002B67DD">
          <w:rPr>
            <w:rStyle w:val="Hipersaitas"/>
            <w:noProof/>
            <w:lang w:val="lt-LT"/>
          </w:rPr>
          <w:t>8.8</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naudotojo sąsajos ergonomikai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_Toc195799017 \h </w:instrText>
        </w:r>
        <w:r w:rsidRPr="002B67DD">
          <w:rPr>
            <w:noProof/>
            <w:webHidden/>
            <w:lang w:val="lt-LT"/>
          </w:rPr>
        </w:r>
        <w:r w:rsidRPr="002B67DD">
          <w:rPr>
            <w:noProof/>
            <w:webHidden/>
            <w:lang w:val="lt-LT"/>
          </w:rPr>
          <w:fldChar w:fldCharType="separate"/>
        </w:r>
        <w:r w:rsidR="002B67DD">
          <w:rPr>
            <w:noProof/>
            <w:webHidden/>
            <w:lang w:val="lt-LT"/>
          </w:rPr>
          <w:t>34</w:t>
        </w:r>
        <w:r w:rsidRPr="002B67DD">
          <w:rPr>
            <w:noProof/>
            <w:webHidden/>
            <w:lang w:val="lt-LT"/>
          </w:rPr>
          <w:fldChar w:fldCharType="end"/>
        </w:r>
      </w:hyperlink>
    </w:p>
    <w:p w14:paraId="4B5EA1F1" w14:textId="69C023E7" w:rsidR="00347DF4" w:rsidRPr="00832885" w:rsidRDefault="00347DF4">
      <w:pPr>
        <w:pStyle w:val="Turinys2"/>
        <w:rPr>
          <w:rFonts w:asciiTheme="minorHAnsi" w:eastAsiaTheme="minorEastAsia" w:hAnsiTheme="minorHAnsi" w:cstheme="minorBidi"/>
          <w:noProof/>
          <w:kern w:val="2"/>
          <w:sz w:val="24"/>
          <w:szCs w:val="24"/>
          <w:lang w:val="lt-LT" w:eastAsia="lt-LT"/>
          <w14:ligatures w14:val="standardContextual"/>
        </w:rPr>
      </w:pPr>
      <w:hyperlink w:anchor="_Toc195799018" w:history="1">
        <w:r w:rsidRPr="002B67DD">
          <w:rPr>
            <w:rStyle w:val="Hipersaitas"/>
            <w:noProof/>
            <w:lang w:val="lt-LT"/>
          </w:rPr>
          <w:t>8.9</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greitaveikai ir apkrovai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_Toc195799018 \h </w:instrText>
        </w:r>
        <w:r w:rsidRPr="002B67DD">
          <w:rPr>
            <w:noProof/>
            <w:webHidden/>
            <w:lang w:val="lt-LT"/>
          </w:rPr>
        </w:r>
        <w:r w:rsidRPr="002B67DD">
          <w:rPr>
            <w:noProof/>
            <w:webHidden/>
            <w:lang w:val="lt-LT"/>
          </w:rPr>
          <w:fldChar w:fldCharType="separate"/>
        </w:r>
        <w:r w:rsidR="002B67DD">
          <w:rPr>
            <w:noProof/>
            <w:webHidden/>
            <w:lang w:val="lt-LT"/>
          </w:rPr>
          <w:t>35</w:t>
        </w:r>
        <w:r w:rsidRPr="002B67DD">
          <w:rPr>
            <w:noProof/>
            <w:webHidden/>
            <w:lang w:val="lt-LT"/>
          </w:rPr>
          <w:fldChar w:fldCharType="end"/>
        </w:r>
      </w:hyperlink>
    </w:p>
    <w:p w14:paraId="0877699B" w14:textId="498374A7" w:rsidR="00347DF4" w:rsidRPr="00832885" w:rsidRDefault="00347DF4">
      <w:pPr>
        <w:pStyle w:val="Turinys2"/>
        <w:rPr>
          <w:rFonts w:asciiTheme="minorHAnsi" w:eastAsiaTheme="minorEastAsia" w:hAnsiTheme="minorHAnsi" w:cstheme="minorBidi"/>
          <w:noProof/>
          <w:kern w:val="2"/>
          <w:sz w:val="24"/>
          <w:szCs w:val="24"/>
          <w:lang w:val="lt-LT" w:eastAsia="lt-LT"/>
          <w14:ligatures w14:val="standardContextual"/>
        </w:rPr>
      </w:pPr>
      <w:hyperlink w:anchor="_Toc195799019" w:history="1">
        <w:r w:rsidRPr="002B67DD">
          <w:rPr>
            <w:rStyle w:val="Hipersaitas"/>
            <w:noProof/>
            <w:lang w:val="lt-LT"/>
          </w:rPr>
          <w:t>8.10</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saugumui ir atsparumui įsilaužimams</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_Toc195799019 \h </w:instrText>
        </w:r>
        <w:r w:rsidRPr="002B67DD">
          <w:rPr>
            <w:noProof/>
            <w:webHidden/>
            <w:lang w:val="lt-LT"/>
          </w:rPr>
        </w:r>
        <w:r w:rsidRPr="002B67DD">
          <w:rPr>
            <w:noProof/>
            <w:webHidden/>
            <w:lang w:val="lt-LT"/>
          </w:rPr>
          <w:fldChar w:fldCharType="separate"/>
        </w:r>
        <w:r w:rsidR="002B67DD">
          <w:rPr>
            <w:noProof/>
            <w:webHidden/>
            <w:lang w:val="lt-LT"/>
          </w:rPr>
          <w:t>36</w:t>
        </w:r>
        <w:r w:rsidRPr="002B67DD">
          <w:rPr>
            <w:noProof/>
            <w:webHidden/>
            <w:lang w:val="lt-LT"/>
          </w:rPr>
          <w:fldChar w:fldCharType="end"/>
        </w:r>
      </w:hyperlink>
    </w:p>
    <w:p w14:paraId="681B049F" w14:textId="7342A153" w:rsidR="00347DF4" w:rsidRPr="00832885" w:rsidRDefault="00347DF4">
      <w:pPr>
        <w:pStyle w:val="Turinys2"/>
        <w:rPr>
          <w:rFonts w:asciiTheme="minorHAnsi" w:eastAsiaTheme="minorEastAsia" w:hAnsiTheme="minorHAnsi" w:cstheme="minorBidi"/>
          <w:noProof/>
          <w:kern w:val="2"/>
          <w:sz w:val="24"/>
          <w:szCs w:val="24"/>
          <w:lang w:val="lt-LT" w:eastAsia="lt-LT"/>
          <w14:ligatures w14:val="standardContextual"/>
        </w:rPr>
      </w:pPr>
      <w:hyperlink w:anchor="_Toc195799020" w:history="1">
        <w:r w:rsidRPr="002B67DD">
          <w:rPr>
            <w:rStyle w:val="Hipersaitas"/>
            <w:noProof/>
            <w:lang w:val="lt-LT"/>
          </w:rPr>
          <w:t>8.11</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KUL PLIS programinės įrangos licencijoms</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_Toc195799020 \h </w:instrText>
        </w:r>
        <w:r w:rsidRPr="002B67DD">
          <w:rPr>
            <w:noProof/>
            <w:webHidden/>
            <w:lang w:val="lt-LT"/>
          </w:rPr>
        </w:r>
        <w:r w:rsidRPr="002B67DD">
          <w:rPr>
            <w:noProof/>
            <w:webHidden/>
            <w:lang w:val="lt-LT"/>
          </w:rPr>
          <w:fldChar w:fldCharType="separate"/>
        </w:r>
        <w:r w:rsidR="002B67DD">
          <w:rPr>
            <w:noProof/>
            <w:webHidden/>
            <w:lang w:val="lt-LT"/>
          </w:rPr>
          <w:t>37</w:t>
        </w:r>
        <w:r w:rsidRPr="002B67DD">
          <w:rPr>
            <w:noProof/>
            <w:webHidden/>
            <w:lang w:val="lt-LT"/>
          </w:rPr>
          <w:fldChar w:fldCharType="end"/>
        </w:r>
      </w:hyperlink>
    </w:p>
    <w:p w14:paraId="6F8D3322" w14:textId="12E76045" w:rsidR="00347DF4" w:rsidRPr="00832885" w:rsidRDefault="00347DF4">
      <w:pPr>
        <w:pStyle w:val="Turinys2"/>
        <w:rPr>
          <w:rFonts w:asciiTheme="minorHAnsi" w:eastAsiaTheme="minorEastAsia" w:hAnsiTheme="minorHAnsi" w:cstheme="minorBidi"/>
          <w:noProof/>
          <w:kern w:val="2"/>
          <w:sz w:val="24"/>
          <w:szCs w:val="24"/>
          <w:lang w:val="lt-LT" w:eastAsia="lt-LT"/>
          <w14:ligatures w14:val="standardContextual"/>
        </w:rPr>
      </w:pPr>
      <w:hyperlink w:anchor="_Toc195799021" w:history="1">
        <w:r w:rsidRPr="002B67DD">
          <w:rPr>
            <w:rStyle w:val="Hipersaitas"/>
            <w:noProof/>
            <w:lang w:val="lt-LT"/>
          </w:rPr>
          <w:t>8.12</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Paslaugų teikimui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_Toc195799021 \h </w:instrText>
        </w:r>
        <w:r w:rsidRPr="002B67DD">
          <w:rPr>
            <w:noProof/>
            <w:webHidden/>
            <w:lang w:val="lt-LT"/>
          </w:rPr>
        </w:r>
        <w:r w:rsidRPr="002B67DD">
          <w:rPr>
            <w:noProof/>
            <w:webHidden/>
            <w:lang w:val="lt-LT"/>
          </w:rPr>
          <w:fldChar w:fldCharType="separate"/>
        </w:r>
        <w:r w:rsidR="002B67DD">
          <w:rPr>
            <w:noProof/>
            <w:webHidden/>
            <w:lang w:val="lt-LT"/>
          </w:rPr>
          <w:t>37</w:t>
        </w:r>
        <w:r w:rsidRPr="002B67DD">
          <w:rPr>
            <w:noProof/>
            <w:webHidden/>
            <w:lang w:val="lt-LT"/>
          </w:rPr>
          <w:fldChar w:fldCharType="end"/>
        </w:r>
      </w:hyperlink>
    </w:p>
    <w:p w14:paraId="16EF845C" w14:textId="7540692D" w:rsidR="00347DF4" w:rsidRPr="00832885" w:rsidRDefault="00347DF4">
      <w:pPr>
        <w:pStyle w:val="Turinys3"/>
        <w:rPr>
          <w:rFonts w:asciiTheme="minorHAnsi" w:eastAsiaTheme="minorEastAsia" w:hAnsiTheme="minorHAnsi" w:cstheme="minorBidi"/>
          <w:noProof/>
          <w:kern w:val="2"/>
          <w:sz w:val="24"/>
          <w:szCs w:val="24"/>
          <w:lang w:val="lt-LT" w:eastAsia="lt-LT"/>
          <w14:ligatures w14:val="standardContextual"/>
        </w:rPr>
      </w:pPr>
      <w:hyperlink w:anchor="_Toc195799022" w:history="1">
        <w:r w:rsidRPr="002B67DD">
          <w:rPr>
            <w:rStyle w:val="Hipersaitas"/>
            <w:noProof/>
            <w:lang w:val="lt-LT"/>
          </w:rPr>
          <w:t>8.12.1</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dokumentacijai ir jos derinimui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_Toc195799022 \h </w:instrText>
        </w:r>
        <w:r w:rsidRPr="002B67DD">
          <w:rPr>
            <w:noProof/>
            <w:webHidden/>
            <w:lang w:val="lt-LT"/>
          </w:rPr>
        </w:r>
        <w:r w:rsidRPr="002B67DD">
          <w:rPr>
            <w:noProof/>
            <w:webHidden/>
            <w:lang w:val="lt-LT"/>
          </w:rPr>
          <w:fldChar w:fldCharType="separate"/>
        </w:r>
        <w:r w:rsidR="002B67DD">
          <w:rPr>
            <w:noProof/>
            <w:webHidden/>
            <w:lang w:val="lt-LT"/>
          </w:rPr>
          <w:t>37</w:t>
        </w:r>
        <w:r w:rsidRPr="002B67DD">
          <w:rPr>
            <w:noProof/>
            <w:webHidden/>
            <w:lang w:val="lt-LT"/>
          </w:rPr>
          <w:fldChar w:fldCharType="end"/>
        </w:r>
      </w:hyperlink>
    </w:p>
    <w:p w14:paraId="7DB56B33" w14:textId="1C61E4AD" w:rsidR="00347DF4" w:rsidRPr="00832885" w:rsidRDefault="00347DF4">
      <w:pPr>
        <w:pStyle w:val="Turinys3"/>
        <w:rPr>
          <w:rFonts w:asciiTheme="minorHAnsi" w:eastAsiaTheme="minorEastAsia" w:hAnsiTheme="minorHAnsi" w:cstheme="minorBidi"/>
          <w:noProof/>
          <w:kern w:val="2"/>
          <w:sz w:val="24"/>
          <w:szCs w:val="24"/>
          <w:lang w:val="lt-LT" w:eastAsia="lt-LT"/>
          <w14:ligatures w14:val="standardContextual"/>
        </w:rPr>
      </w:pPr>
      <w:hyperlink w:anchor="_Toc195799023" w:history="1">
        <w:r w:rsidRPr="002B67DD">
          <w:rPr>
            <w:rStyle w:val="Hipersaitas"/>
            <w:noProof/>
            <w:lang w:val="lt-LT"/>
          </w:rPr>
          <w:t>8.12.2</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analizei ir projektavimui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_Toc195799023 \h </w:instrText>
        </w:r>
        <w:r w:rsidRPr="002B67DD">
          <w:rPr>
            <w:noProof/>
            <w:webHidden/>
            <w:lang w:val="lt-LT"/>
          </w:rPr>
        </w:r>
        <w:r w:rsidRPr="002B67DD">
          <w:rPr>
            <w:noProof/>
            <w:webHidden/>
            <w:lang w:val="lt-LT"/>
          </w:rPr>
          <w:fldChar w:fldCharType="separate"/>
        </w:r>
        <w:r w:rsidR="002B67DD">
          <w:rPr>
            <w:noProof/>
            <w:webHidden/>
            <w:lang w:val="lt-LT"/>
          </w:rPr>
          <w:t>38</w:t>
        </w:r>
        <w:r w:rsidRPr="002B67DD">
          <w:rPr>
            <w:noProof/>
            <w:webHidden/>
            <w:lang w:val="lt-LT"/>
          </w:rPr>
          <w:fldChar w:fldCharType="end"/>
        </w:r>
      </w:hyperlink>
    </w:p>
    <w:p w14:paraId="33DE830E" w14:textId="1470C060" w:rsidR="00347DF4" w:rsidRPr="00832885" w:rsidRDefault="00347DF4">
      <w:pPr>
        <w:pStyle w:val="Turinys3"/>
        <w:rPr>
          <w:rFonts w:asciiTheme="minorHAnsi" w:eastAsiaTheme="minorEastAsia" w:hAnsiTheme="minorHAnsi" w:cstheme="minorBidi"/>
          <w:noProof/>
          <w:kern w:val="2"/>
          <w:sz w:val="24"/>
          <w:szCs w:val="24"/>
          <w:lang w:val="lt-LT" w:eastAsia="lt-LT"/>
          <w14:ligatures w14:val="standardContextual"/>
        </w:rPr>
      </w:pPr>
      <w:hyperlink w:anchor="_Toc195799024" w:history="1">
        <w:r w:rsidRPr="002B67DD">
          <w:rPr>
            <w:rStyle w:val="Hipersaitas"/>
            <w:noProof/>
            <w:lang w:val="lt-LT"/>
          </w:rPr>
          <w:t>8.12.3</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kūrimui ir demonstracijoms</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_Toc195799024 \h </w:instrText>
        </w:r>
        <w:r w:rsidRPr="002B67DD">
          <w:rPr>
            <w:noProof/>
            <w:webHidden/>
            <w:lang w:val="lt-LT"/>
          </w:rPr>
        </w:r>
        <w:r w:rsidRPr="002B67DD">
          <w:rPr>
            <w:noProof/>
            <w:webHidden/>
            <w:lang w:val="lt-LT"/>
          </w:rPr>
          <w:fldChar w:fldCharType="separate"/>
        </w:r>
        <w:r w:rsidR="002B67DD">
          <w:rPr>
            <w:noProof/>
            <w:webHidden/>
            <w:lang w:val="lt-LT"/>
          </w:rPr>
          <w:t>39</w:t>
        </w:r>
        <w:r w:rsidRPr="002B67DD">
          <w:rPr>
            <w:noProof/>
            <w:webHidden/>
            <w:lang w:val="lt-LT"/>
          </w:rPr>
          <w:fldChar w:fldCharType="end"/>
        </w:r>
      </w:hyperlink>
    </w:p>
    <w:p w14:paraId="7A568FEA" w14:textId="56C98C6D" w:rsidR="00347DF4" w:rsidRPr="00832885" w:rsidRDefault="00347DF4">
      <w:pPr>
        <w:pStyle w:val="Turinys3"/>
        <w:rPr>
          <w:rFonts w:asciiTheme="minorHAnsi" w:eastAsiaTheme="minorEastAsia" w:hAnsiTheme="minorHAnsi" w:cstheme="minorBidi"/>
          <w:noProof/>
          <w:kern w:val="2"/>
          <w:sz w:val="24"/>
          <w:szCs w:val="24"/>
          <w:lang w:val="lt-LT" w:eastAsia="lt-LT"/>
          <w14:ligatures w14:val="standardContextual"/>
        </w:rPr>
      </w:pPr>
      <w:hyperlink w:anchor="_Toc195799025" w:history="1">
        <w:r w:rsidRPr="002B67DD">
          <w:rPr>
            <w:rStyle w:val="Hipersaitas"/>
            <w:noProof/>
            <w:lang w:val="lt-LT"/>
          </w:rPr>
          <w:t>8.12.4</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testavimui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_Toc195799025 \h </w:instrText>
        </w:r>
        <w:r w:rsidRPr="002B67DD">
          <w:rPr>
            <w:noProof/>
            <w:webHidden/>
            <w:lang w:val="lt-LT"/>
          </w:rPr>
        </w:r>
        <w:r w:rsidRPr="002B67DD">
          <w:rPr>
            <w:noProof/>
            <w:webHidden/>
            <w:lang w:val="lt-LT"/>
          </w:rPr>
          <w:fldChar w:fldCharType="separate"/>
        </w:r>
        <w:r w:rsidR="002B67DD">
          <w:rPr>
            <w:noProof/>
            <w:webHidden/>
            <w:lang w:val="lt-LT"/>
          </w:rPr>
          <w:t>39</w:t>
        </w:r>
        <w:r w:rsidRPr="002B67DD">
          <w:rPr>
            <w:noProof/>
            <w:webHidden/>
            <w:lang w:val="lt-LT"/>
          </w:rPr>
          <w:fldChar w:fldCharType="end"/>
        </w:r>
      </w:hyperlink>
    </w:p>
    <w:p w14:paraId="65DC106C" w14:textId="37C9002E" w:rsidR="00347DF4" w:rsidRPr="00832885" w:rsidRDefault="00347DF4">
      <w:pPr>
        <w:pStyle w:val="Turinys3"/>
        <w:rPr>
          <w:rFonts w:asciiTheme="minorHAnsi" w:eastAsiaTheme="minorEastAsia" w:hAnsiTheme="minorHAnsi" w:cstheme="minorBidi"/>
          <w:noProof/>
          <w:kern w:val="2"/>
          <w:sz w:val="24"/>
          <w:szCs w:val="24"/>
          <w:lang w:val="lt-LT" w:eastAsia="lt-LT"/>
          <w14:ligatures w14:val="standardContextual"/>
        </w:rPr>
      </w:pPr>
      <w:hyperlink w:anchor="_Toc195799026" w:history="1">
        <w:r w:rsidRPr="002B67DD">
          <w:rPr>
            <w:rStyle w:val="Hipersaitas"/>
            <w:noProof/>
            <w:lang w:val="lt-LT"/>
          </w:rPr>
          <w:t>8.12.5</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diegimui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_Toc195799026 \h </w:instrText>
        </w:r>
        <w:r w:rsidRPr="002B67DD">
          <w:rPr>
            <w:noProof/>
            <w:webHidden/>
            <w:lang w:val="lt-LT"/>
          </w:rPr>
        </w:r>
        <w:r w:rsidRPr="002B67DD">
          <w:rPr>
            <w:noProof/>
            <w:webHidden/>
            <w:lang w:val="lt-LT"/>
          </w:rPr>
          <w:fldChar w:fldCharType="separate"/>
        </w:r>
        <w:r w:rsidR="002B67DD">
          <w:rPr>
            <w:noProof/>
            <w:webHidden/>
            <w:lang w:val="lt-LT"/>
          </w:rPr>
          <w:t>40</w:t>
        </w:r>
        <w:r w:rsidRPr="002B67DD">
          <w:rPr>
            <w:noProof/>
            <w:webHidden/>
            <w:lang w:val="lt-LT"/>
          </w:rPr>
          <w:fldChar w:fldCharType="end"/>
        </w:r>
      </w:hyperlink>
    </w:p>
    <w:p w14:paraId="466EE85C" w14:textId="518CDB8B" w:rsidR="00347DF4" w:rsidRPr="00832885" w:rsidRDefault="00347DF4">
      <w:pPr>
        <w:pStyle w:val="Turinys3"/>
        <w:rPr>
          <w:rFonts w:asciiTheme="minorHAnsi" w:eastAsiaTheme="minorEastAsia" w:hAnsiTheme="minorHAnsi" w:cstheme="minorBidi"/>
          <w:noProof/>
          <w:kern w:val="2"/>
          <w:sz w:val="24"/>
          <w:szCs w:val="24"/>
          <w:lang w:val="lt-LT" w:eastAsia="lt-LT"/>
          <w14:ligatures w14:val="standardContextual"/>
        </w:rPr>
      </w:pPr>
      <w:hyperlink w:anchor="_Toc195799027" w:history="1">
        <w:r w:rsidRPr="002B67DD">
          <w:rPr>
            <w:rStyle w:val="Hipersaitas"/>
            <w:noProof/>
            <w:lang w:val="lt-LT"/>
          </w:rPr>
          <w:t>8.12.6</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naudotojų mokymams</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_Toc195799027 \h </w:instrText>
        </w:r>
        <w:r w:rsidRPr="002B67DD">
          <w:rPr>
            <w:noProof/>
            <w:webHidden/>
            <w:lang w:val="lt-LT"/>
          </w:rPr>
        </w:r>
        <w:r w:rsidRPr="002B67DD">
          <w:rPr>
            <w:noProof/>
            <w:webHidden/>
            <w:lang w:val="lt-LT"/>
          </w:rPr>
          <w:fldChar w:fldCharType="separate"/>
        </w:r>
        <w:r w:rsidR="002B67DD">
          <w:rPr>
            <w:noProof/>
            <w:webHidden/>
            <w:lang w:val="lt-LT"/>
          </w:rPr>
          <w:t>41</w:t>
        </w:r>
        <w:r w:rsidRPr="002B67DD">
          <w:rPr>
            <w:noProof/>
            <w:webHidden/>
            <w:lang w:val="lt-LT"/>
          </w:rPr>
          <w:fldChar w:fldCharType="end"/>
        </w:r>
      </w:hyperlink>
    </w:p>
    <w:p w14:paraId="27D4E532" w14:textId="07069E49" w:rsidR="00347DF4" w:rsidRPr="00832885" w:rsidRDefault="00347DF4">
      <w:pPr>
        <w:pStyle w:val="Turinys3"/>
        <w:rPr>
          <w:rFonts w:asciiTheme="minorHAnsi" w:eastAsiaTheme="minorEastAsia" w:hAnsiTheme="minorHAnsi" w:cstheme="minorBidi"/>
          <w:noProof/>
          <w:kern w:val="2"/>
          <w:sz w:val="24"/>
          <w:szCs w:val="24"/>
          <w:lang w:val="lt-LT" w:eastAsia="lt-LT"/>
          <w14:ligatures w14:val="standardContextual"/>
        </w:rPr>
      </w:pPr>
      <w:hyperlink w:anchor="_Toc195799028" w:history="1">
        <w:r w:rsidRPr="002B67DD">
          <w:rPr>
            <w:rStyle w:val="Hipersaitas"/>
            <w:noProof/>
            <w:lang w:val="lt-LT"/>
          </w:rPr>
          <w:t>8.12.7</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KUL PLIS garantinei priežiūrai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_Toc195799028 \h </w:instrText>
        </w:r>
        <w:r w:rsidRPr="002B67DD">
          <w:rPr>
            <w:noProof/>
            <w:webHidden/>
            <w:lang w:val="lt-LT"/>
          </w:rPr>
        </w:r>
        <w:r w:rsidRPr="002B67DD">
          <w:rPr>
            <w:noProof/>
            <w:webHidden/>
            <w:lang w:val="lt-LT"/>
          </w:rPr>
          <w:fldChar w:fldCharType="separate"/>
        </w:r>
        <w:r w:rsidR="002B67DD">
          <w:rPr>
            <w:noProof/>
            <w:webHidden/>
            <w:lang w:val="lt-LT"/>
          </w:rPr>
          <w:t>41</w:t>
        </w:r>
        <w:r w:rsidRPr="002B67DD">
          <w:rPr>
            <w:noProof/>
            <w:webHidden/>
            <w:lang w:val="lt-LT"/>
          </w:rPr>
          <w:fldChar w:fldCharType="end"/>
        </w:r>
      </w:hyperlink>
    </w:p>
    <w:p w14:paraId="2D69657D" w14:textId="2EDDBF76" w:rsidR="00347DF4" w:rsidRPr="00832885" w:rsidRDefault="00347DF4">
      <w:pPr>
        <w:pStyle w:val="Turinys3"/>
        <w:rPr>
          <w:rFonts w:asciiTheme="minorHAnsi" w:eastAsiaTheme="minorEastAsia" w:hAnsiTheme="minorHAnsi" w:cstheme="minorBidi"/>
          <w:noProof/>
          <w:kern w:val="2"/>
          <w:sz w:val="24"/>
          <w:szCs w:val="24"/>
          <w:lang w:val="lt-LT" w:eastAsia="lt-LT"/>
          <w14:ligatures w14:val="standardContextual"/>
        </w:rPr>
      </w:pPr>
      <w:hyperlink w:anchor="_Toc195799029" w:history="1">
        <w:r w:rsidRPr="002B67DD">
          <w:rPr>
            <w:rStyle w:val="Hipersaitas"/>
            <w:noProof/>
            <w:lang w:val="lt-LT"/>
          </w:rPr>
          <w:t>8.12.8</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papildomoms paslaugoms / nenumatytiems darbams</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_Toc195799029 \h </w:instrText>
        </w:r>
        <w:r w:rsidRPr="002B67DD">
          <w:rPr>
            <w:noProof/>
            <w:webHidden/>
            <w:lang w:val="lt-LT"/>
          </w:rPr>
        </w:r>
        <w:r w:rsidRPr="002B67DD">
          <w:rPr>
            <w:noProof/>
            <w:webHidden/>
            <w:lang w:val="lt-LT"/>
          </w:rPr>
          <w:fldChar w:fldCharType="separate"/>
        </w:r>
        <w:r w:rsidR="002B67DD">
          <w:rPr>
            <w:noProof/>
            <w:webHidden/>
            <w:lang w:val="lt-LT"/>
          </w:rPr>
          <w:t>43</w:t>
        </w:r>
        <w:r w:rsidRPr="002B67DD">
          <w:rPr>
            <w:noProof/>
            <w:webHidden/>
            <w:lang w:val="lt-LT"/>
          </w:rPr>
          <w:fldChar w:fldCharType="end"/>
        </w:r>
      </w:hyperlink>
    </w:p>
    <w:p w14:paraId="3F673A56" w14:textId="03F2B2DC" w:rsidR="00347DF4" w:rsidRPr="00832885" w:rsidRDefault="00347DF4">
      <w:pPr>
        <w:pStyle w:val="Turinys3"/>
        <w:rPr>
          <w:rFonts w:asciiTheme="minorHAnsi" w:eastAsiaTheme="minorEastAsia" w:hAnsiTheme="minorHAnsi" w:cstheme="minorBidi"/>
          <w:noProof/>
          <w:kern w:val="2"/>
          <w:sz w:val="24"/>
          <w:szCs w:val="24"/>
          <w:lang w:val="lt-LT" w:eastAsia="lt-LT"/>
          <w14:ligatures w14:val="standardContextual"/>
        </w:rPr>
      </w:pPr>
      <w:hyperlink w:anchor="_Toc195799030" w:history="1">
        <w:r w:rsidRPr="002B67DD">
          <w:rPr>
            <w:rStyle w:val="Hipersaitas"/>
            <w:noProof/>
            <w:lang w:val="lt-LT"/>
          </w:rPr>
          <w:t>8.12.9</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KUL PLIS priėmimui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_Toc195799030 \h </w:instrText>
        </w:r>
        <w:r w:rsidRPr="002B67DD">
          <w:rPr>
            <w:noProof/>
            <w:webHidden/>
            <w:lang w:val="lt-LT"/>
          </w:rPr>
        </w:r>
        <w:r w:rsidRPr="002B67DD">
          <w:rPr>
            <w:noProof/>
            <w:webHidden/>
            <w:lang w:val="lt-LT"/>
          </w:rPr>
          <w:fldChar w:fldCharType="separate"/>
        </w:r>
        <w:r w:rsidR="002B67DD">
          <w:rPr>
            <w:noProof/>
            <w:webHidden/>
            <w:lang w:val="lt-LT"/>
          </w:rPr>
          <w:t>44</w:t>
        </w:r>
        <w:r w:rsidRPr="002B67DD">
          <w:rPr>
            <w:noProof/>
            <w:webHidden/>
            <w:lang w:val="lt-LT"/>
          </w:rPr>
          <w:fldChar w:fldCharType="end"/>
        </w:r>
      </w:hyperlink>
    </w:p>
    <w:p w14:paraId="7635CB7B" w14:textId="6BF161ED" w:rsidR="00347DF4" w:rsidRPr="00832885" w:rsidRDefault="00347DF4">
      <w:pPr>
        <w:pStyle w:val="Turinys2"/>
        <w:rPr>
          <w:rFonts w:asciiTheme="minorHAnsi" w:eastAsiaTheme="minorEastAsia" w:hAnsiTheme="minorHAnsi" w:cstheme="minorBidi"/>
          <w:noProof/>
          <w:kern w:val="2"/>
          <w:sz w:val="24"/>
          <w:szCs w:val="24"/>
          <w:lang w:val="lt-LT" w:eastAsia="lt-LT"/>
          <w14:ligatures w14:val="standardContextual"/>
        </w:rPr>
      </w:pPr>
      <w:hyperlink w:anchor="_Toc195799031" w:history="1">
        <w:r w:rsidRPr="002B67DD">
          <w:rPr>
            <w:rStyle w:val="Hipersaitas"/>
            <w:noProof/>
            <w:lang w:val="lt-LT"/>
          </w:rPr>
          <w:t>8.13</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KUL PLIS kūrimo paslaugų etapams ir terminams</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_Toc195799031 \h </w:instrText>
        </w:r>
        <w:r w:rsidRPr="002B67DD">
          <w:rPr>
            <w:noProof/>
            <w:webHidden/>
            <w:lang w:val="lt-LT"/>
          </w:rPr>
        </w:r>
        <w:r w:rsidRPr="002B67DD">
          <w:rPr>
            <w:noProof/>
            <w:webHidden/>
            <w:lang w:val="lt-LT"/>
          </w:rPr>
          <w:fldChar w:fldCharType="separate"/>
        </w:r>
        <w:r w:rsidR="002B67DD">
          <w:rPr>
            <w:noProof/>
            <w:webHidden/>
            <w:lang w:val="lt-LT"/>
          </w:rPr>
          <w:t>44</w:t>
        </w:r>
        <w:r w:rsidRPr="002B67DD">
          <w:rPr>
            <w:noProof/>
            <w:webHidden/>
            <w:lang w:val="lt-LT"/>
          </w:rPr>
          <w:fldChar w:fldCharType="end"/>
        </w:r>
      </w:hyperlink>
    </w:p>
    <w:p w14:paraId="1D907389" w14:textId="08CC3083" w:rsidR="0005249C" w:rsidRPr="00832885" w:rsidRDefault="0005249C" w:rsidP="0005249C">
      <w:pPr>
        <w:pStyle w:val="Tekstasarial"/>
        <w:rPr>
          <w:rFonts w:eastAsia="Calibri"/>
          <w:highlight w:val="yellow"/>
        </w:rPr>
      </w:pPr>
      <w:r w:rsidRPr="00832885">
        <w:rPr>
          <w:rFonts w:eastAsia="Calibri"/>
          <w:highlight w:val="yellow"/>
        </w:rPr>
        <w:fldChar w:fldCharType="end"/>
      </w:r>
    </w:p>
    <w:p w14:paraId="13C04845" w14:textId="77777777" w:rsidR="0005249C" w:rsidRPr="00832885" w:rsidRDefault="0005249C" w:rsidP="0005249C">
      <w:pPr>
        <w:pStyle w:val="Tekstasarial"/>
        <w:rPr>
          <w:rFonts w:eastAsia="Calibri"/>
          <w:highlight w:val="yellow"/>
        </w:rPr>
      </w:pPr>
    </w:p>
    <w:p w14:paraId="52A13EFB" w14:textId="77777777" w:rsidR="0005249C" w:rsidRPr="00832885" w:rsidRDefault="0005249C" w:rsidP="0005249C">
      <w:pPr>
        <w:pStyle w:val="Tekstasarial"/>
        <w:rPr>
          <w:rFonts w:eastAsia="Calibri"/>
          <w:highlight w:val="yellow"/>
        </w:rPr>
      </w:pPr>
    </w:p>
    <w:p w14:paraId="0EF9FAB4" w14:textId="77777777" w:rsidR="0005249C" w:rsidRPr="00832885" w:rsidRDefault="0005249C" w:rsidP="0005249C">
      <w:pPr>
        <w:pStyle w:val="Tekstasarial"/>
        <w:rPr>
          <w:highlight w:val="yellow"/>
        </w:rPr>
      </w:pPr>
      <w:r w:rsidRPr="00832885">
        <w:rPr>
          <w:highlight w:val="yellow"/>
        </w:rPr>
        <w:br w:type="page"/>
      </w:r>
    </w:p>
    <w:p w14:paraId="271384DD" w14:textId="34D96B14" w:rsidR="0005249C" w:rsidRPr="00832885" w:rsidRDefault="00302994" w:rsidP="009E3636">
      <w:pPr>
        <w:pStyle w:val="Antrat1"/>
        <w:numPr>
          <w:ilvl w:val="0"/>
          <w:numId w:val="0"/>
        </w:numPr>
      </w:pPr>
      <w:bookmarkStart w:id="2" w:name="_Toc47027191"/>
      <w:bookmarkStart w:id="3" w:name="_Toc195798984"/>
      <w:bookmarkEnd w:id="1"/>
      <w:r w:rsidRPr="00832885">
        <w:lastRenderedPageBreak/>
        <w:t xml:space="preserve">TECHNINĖS </w:t>
      </w:r>
      <w:r w:rsidR="0005249C" w:rsidRPr="00832885">
        <w:t>SPECIFIKACIJOS SANTRAUKA</w:t>
      </w:r>
      <w:bookmarkEnd w:id="2"/>
      <w:bookmarkEnd w:id="3"/>
    </w:p>
    <w:p w14:paraId="32DCD1FA" w14:textId="76EA2AC3" w:rsidR="0005249C" w:rsidRPr="00832885" w:rsidRDefault="003F4E70" w:rsidP="009E3636">
      <w:pPr>
        <w:pStyle w:val="Sraopastraipa"/>
      </w:pPr>
      <w:r w:rsidRPr="00832885">
        <w:t>Klaipėdos universiteto ligoninės (KUL)</w:t>
      </w:r>
      <w:r w:rsidR="00B83FFB" w:rsidRPr="00832885">
        <w:t xml:space="preserve"> laboratorijos informacinės sistemos, skirtos </w:t>
      </w:r>
      <w:r w:rsidR="00297C0B" w:rsidRPr="00832885">
        <w:t>patologijos ir genetikos</w:t>
      </w:r>
      <w:r w:rsidR="00B83FFB" w:rsidRPr="00832885">
        <w:t xml:space="preserve"> laboratorinių tyrimų grupių veiklai užtikrinti, </w:t>
      </w:r>
      <w:r w:rsidRPr="00832885">
        <w:t>(</w:t>
      </w:r>
      <w:r w:rsidR="0062355D" w:rsidRPr="00832885">
        <w:t>PLIS</w:t>
      </w:r>
      <w:r w:rsidRPr="00832885">
        <w:t xml:space="preserve">) diegimo techninėje specifikacijoje </w:t>
      </w:r>
      <w:r w:rsidR="000C77BA" w:rsidRPr="00832885">
        <w:t xml:space="preserve">(toliau – Techninė specifikacija) </w:t>
      </w:r>
      <w:r w:rsidR="0005249C" w:rsidRPr="00832885">
        <w:t xml:space="preserve">pateikiami reikalavimai, pagal kuriuos turi būti </w:t>
      </w:r>
      <w:r w:rsidRPr="00832885">
        <w:t>sukurta</w:t>
      </w:r>
      <w:r w:rsidR="003B2F6C" w:rsidRPr="00832885">
        <w:t xml:space="preserve"> KUL </w:t>
      </w:r>
      <w:r w:rsidR="0062355D" w:rsidRPr="00832885">
        <w:t>PLIS</w:t>
      </w:r>
      <w:r w:rsidR="0005249C" w:rsidRPr="00832885">
        <w:t>.</w:t>
      </w:r>
    </w:p>
    <w:p w14:paraId="5C70266E" w14:textId="4E46696B" w:rsidR="0005249C" w:rsidRPr="00832885" w:rsidRDefault="375BC7EE" w:rsidP="009E3636">
      <w:pPr>
        <w:pStyle w:val="Sraopastraipa"/>
      </w:pPr>
      <w:r w:rsidRPr="00832885">
        <w:t>Dokumente pateikiama informacija apie teisės aktus, kuriais turi vadovautis</w:t>
      </w:r>
      <w:r w:rsidR="000C56FE" w:rsidRPr="00832885">
        <w:t xml:space="preserve"> </w:t>
      </w:r>
      <w:r w:rsidR="003B2F6C" w:rsidRPr="00832885">
        <w:t xml:space="preserve">KUL </w:t>
      </w:r>
      <w:r w:rsidR="0062355D" w:rsidRPr="00832885">
        <w:t>PLIS</w:t>
      </w:r>
      <w:r w:rsidR="00233658" w:rsidRPr="00832885">
        <w:t xml:space="preserve"> diegimo </w:t>
      </w:r>
      <w:r w:rsidRPr="00832885">
        <w:t xml:space="preserve">paslaugų teikėjas (toliau – Diegėjas), atrinktas </w:t>
      </w:r>
      <w:r w:rsidR="00DF3B5D" w:rsidRPr="00832885">
        <w:t xml:space="preserve">KUL </w:t>
      </w:r>
      <w:r w:rsidR="0062355D" w:rsidRPr="00832885">
        <w:t>PLIS</w:t>
      </w:r>
      <w:r w:rsidR="00DF3B5D" w:rsidRPr="00832885">
        <w:t xml:space="preserve"> </w:t>
      </w:r>
      <w:r w:rsidR="003F6498" w:rsidRPr="00832885">
        <w:t>modernizavimo</w:t>
      </w:r>
      <w:r w:rsidR="008B3A1F" w:rsidRPr="00832885">
        <w:t xml:space="preserve"> ir diegimo </w:t>
      </w:r>
      <w:r w:rsidR="0066793D" w:rsidRPr="00832885">
        <w:t xml:space="preserve">paslaugų </w:t>
      </w:r>
      <w:r w:rsidRPr="00832885">
        <w:t>viešojo pirkimo</w:t>
      </w:r>
      <w:r w:rsidR="00663565" w:rsidRPr="00832885">
        <w:t xml:space="preserve"> (toliau – Pirkimas)</w:t>
      </w:r>
      <w:r w:rsidRPr="00832885">
        <w:t xml:space="preserve"> būdu ir su kuriuo </w:t>
      </w:r>
      <w:r w:rsidR="00F47812" w:rsidRPr="00832885">
        <w:t xml:space="preserve">bus </w:t>
      </w:r>
      <w:r w:rsidRPr="00832885">
        <w:t xml:space="preserve">pasirašyta </w:t>
      </w:r>
      <w:r w:rsidR="00DF3B5D" w:rsidRPr="00832885">
        <w:t xml:space="preserve">KUL </w:t>
      </w:r>
      <w:r w:rsidR="0062355D" w:rsidRPr="00832885">
        <w:t>PLIS</w:t>
      </w:r>
      <w:r w:rsidR="00DF3B5D" w:rsidRPr="00832885">
        <w:t xml:space="preserve"> </w:t>
      </w:r>
      <w:r w:rsidR="003F6498" w:rsidRPr="00832885">
        <w:t>modernizavimo</w:t>
      </w:r>
      <w:r w:rsidR="008B3A1F" w:rsidRPr="00832885">
        <w:t xml:space="preserve"> ir diegimo </w:t>
      </w:r>
      <w:r w:rsidR="00DE1608" w:rsidRPr="00832885">
        <w:t>paslaugų</w:t>
      </w:r>
      <w:r w:rsidRPr="00832885">
        <w:t xml:space="preserve"> teikimo sutartis (toliau </w:t>
      </w:r>
      <w:r w:rsidR="00506576" w:rsidRPr="00832885">
        <w:t>–</w:t>
      </w:r>
      <w:r w:rsidRPr="00832885">
        <w:t xml:space="preserve"> Sutartis)</w:t>
      </w:r>
      <w:r w:rsidR="004C64AB" w:rsidRPr="00832885">
        <w:t xml:space="preserve">. </w:t>
      </w:r>
      <w:r w:rsidR="001B5A66" w:rsidRPr="00832885">
        <w:t>Dokumente į</w:t>
      </w:r>
      <w:r w:rsidR="004C64AB" w:rsidRPr="00832885">
        <w:t>vardijama</w:t>
      </w:r>
      <w:r w:rsidR="001B5A66" w:rsidRPr="00832885">
        <w:t>s</w:t>
      </w:r>
      <w:r w:rsidR="004C64AB" w:rsidRPr="00832885">
        <w:t xml:space="preserve"> </w:t>
      </w:r>
      <w:r w:rsidRPr="00832885">
        <w:t>Pirkim</w:t>
      </w:r>
      <w:r w:rsidR="00663565" w:rsidRPr="00832885">
        <w:t xml:space="preserve">o </w:t>
      </w:r>
      <w:r w:rsidR="008542D0" w:rsidRPr="00832885">
        <w:t xml:space="preserve">objektas ir </w:t>
      </w:r>
      <w:r w:rsidRPr="00832885">
        <w:t xml:space="preserve">tikslas (žr. </w:t>
      </w:r>
      <w:r w:rsidR="00FD36E2" w:rsidRPr="00832885">
        <w:fldChar w:fldCharType="begin"/>
      </w:r>
      <w:r w:rsidR="00FD36E2" w:rsidRPr="00832885">
        <w:instrText xml:space="preserve"> REF _Ref185499744 \r \h </w:instrText>
      </w:r>
      <w:r w:rsidR="00D247D2" w:rsidRPr="00832885">
        <w:instrText xml:space="preserve"> \* MERGEFORMAT </w:instrText>
      </w:r>
      <w:r w:rsidR="00FD36E2" w:rsidRPr="00832885">
        <w:fldChar w:fldCharType="separate"/>
      </w:r>
      <w:r w:rsidR="002B67DD">
        <w:t>2</w:t>
      </w:r>
      <w:r w:rsidR="00FD36E2" w:rsidRPr="00832885">
        <w:fldChar w:fldCharType="end"/>
      </w:r>
      <w:r w:rsidR="00FA2F51" w:rsidRPr="00832885">
        <w:t xml:space="preserve"> </w:t>
      </w:r>
      <w:r w:rsidRPr="00832885">
        <w:t>skyrių), aprašom</w:t>
      </w:r>
      <w:r w:rsidR="0005249C" w:rsidRPr="00832885">
        <w:t>i</w:t>
      </w:r>
      <w:r w:rsidRPr="00832885">
        <w:t xml:space="preserve"> funkciniai (žr. </w:t>
      </w:r>
      <w:r w:rsidR="00FD36E2" w:rsidRPr="00832885">
        <w:fldChar w:fldCharType="begin"/>
      </w:r>
      <w:r w:rsidR="00FD36E2" w:rsidRPr="00832885">
        <w:instrText xml:space="preserve"> REF _Ref185499751 \r \h </w:instrText>
      </w:r>
      <w:r w:rsidR="00D247D2" w:rsidRPr="00832885">
        <w:instrText xml:space="preserve"> \* MERGEFORMAT </w:instrText>
      </w:r>
      <w:r w:rsidR="00FD36E2" w:rsidRPr="00832885">
        <w:fldChar w:fldCharType="separate"/>
      </w:r>
      <w:r w:rsidR="002B67DD">
        <w:t>7</w:t>
      </w:r>
      <w:r w:rsidR="00FD36E2" w:rsidRPr="00832885">
        <w:fldChar w:fldCharType="end"/>
      </w:r>
      <w:r w:rsidRPr="00832885">
        <w:t xml:space="preserve"> skyrių) ir nefunkciniai (žr. </w:t>
      </w:r>
      <w:r w:rsidR="00BC1FF2" w:rsidRPr="00832885">
        <w:t xml:space="preserve"> </w:t>
      </w:r>
      <w:r w:rsidR="00BC1FF2" w:rsidRPr="00832885">
        <w:fldChar w:fldCharType="begin"/>
      </w:r>
      <w:r w:rsidR="00BC1FF2" w:rsidRPr="00832885">
        <w:instrText xml:space="preserve"> REF _Ref189665729 \r \h </w:instrText>
      </w:r>
      <w:r w:rsidR="00D247D2" w:rsidRPr="00832885">
        <w:instrText xml:space="preserve"> \* MERGEFORMAT </w:instrText>
      </w:r>
      <w:r w:rsidR="00BC1FF2" w:rsidRPr="00832885">
        <w:fldChar w:fldCharType="separate"/>
      </w:r>
      <w:r w:rsidR="002B67DD">
        <w:t>8</w:t>
      </w:r>
      <w:r w:rsidR="00BC1FF2" w:rsidRPr="00832885">
        <w:fldChar w:fldCharType="end"/>
      </w:r>
      <w:r w:rsidRPr="00832885">
        <w:t xml:space="preserve"> skyrių) </w:t>
      </w:r>
      <w:r w:rsidR="00DF033B" w:rsidRPr="00832885">
        <w:t xml:space="preserve">KUL </w:t>
      </w:r>
      <w:r w:rsidR="0062355D" w:rsidRPr="00832885">
        <w:t>PLIS</w:t>
      </w:r>
      <w:r w:rsidR="00DF033B" w:rsidRPr="00832885">
        <w:t xml:space="preserve"> </w:t>
      </w:r>
      <w:r w:rsidRPr="00832885">
        <w:t>reikalavimai.</w:t>
      </w:r>
    </w:p>
    <w:p w14:paraId="557F3628" w14:textId="77777777" w:rsidR="0005249C" w:rsidRPr="00832885" w:rsidRDefault="0005249C" w:rsidP="009E3636">
      <w:pPr>
        <w:pStyle w:val="Antrat1"/>
        <w:numPr>
          <w:ilvl w:val="0"/>
          <w:numId w:val="0"/>
        </w:numPr>
      </w:pPr>
      <w:bookmarkStart w:id="4" w:name="_Toc47027192"/>
      <w:bookmarkStart w:id="5" w:name="_Toc195798985"/>
      <w:r w:rsidRPr="00832885">
        <w:t>SĄVOKOS IR SUTRUMPINIMAI</w:t>
      </w:r>
      <w:bookmarkEnd w:id="4"/>
      <w:bookmarkEnd w:id="5"/>
    </w:p>
    <w:tbl>
      <w:tblPr>
        <w:tblStyle w:val="Lentelstinklelis"/>
        <w:tblW w:w="5000" w:type="pct"/>
        <w:tblLook w:val="04A0" w:firstRow="1" w:lastRow="0" w:firstColumn="1" w:lastColumn="0" w:noHBand="0" w:noVBand="1"/>
      </w:tblPr>
      <w:tblGrid>
        <w:gridCol w:w="2248"/>
        <w:gridCol w:w="7450"/>
      </w:tblGrid>
      <w:tr w:rsidR="008D02F9" w:rsidRPr="002B67DD" w14:paraId="500F4094" w14:textId="77777777" w:rsidTr="009B0FEE">
        <w:trPr>
          <w:trHeight w:val="454"/>
          <w:tblHeader/>
        </w:trPr>
        <w:tc>
          <w:tcPr>
            <w:tcW w:w="1159" w:type="pct"/>
            <w:shd w:val="clear" w:color="auto" w:fill="F2F2F2" w:themeFill="background1" w:themeFillShade="F2"/>
          </w:tcPr>
          <w:p w14:paraId="78778D81" w14:textId="77777777" w:rsidR="008D02F9" w:rsidRPr="00832885" w:rsidRDefault="008D02F9" w:rsidP="00447DF2">
            <w:pPr>
              <w:pStyle w:val="Lentelsvirsus"/>
              <w:rPr>
                <w:color w:val="auto"/>
              </w:rPr>
            </w:pPr>
            <w:r w:rsidRPr="00832885">
              <w:rPr>
                <w:color w:val="auto"/>
              </w:rPr>
              <w:t>Sąvoka / sutrumpinimas</w:t>
            </w:r>
          </w:p>
        </w:tc>
        <w:tc>
          <w:tcPr>
            <w:tcW w:w="3841" w:type="pct"/>
            <w:shd w:val="clear" w:color="auto" w:fill="F2F2F2" w:themeFill="background1" w:themeFillShade="F2"/>
          </w:tcPr>
          <w:p w14:paraId="1D7C993B" w14:textId="77777777" w:rsidR="008D02F9" w:rsidRPr="00832885" w:rsidRDefault="008D02F9" w:rsidP="00447DF2">
            <w:pPr>
              <w:pStyle w:val="Lentelsvirsus"/>
              <w:rPr>
                <w:color w:val="auto"/>
              </w:rPr>
            </w:pPr>
            <w:r w:rsidRPr="00832885">
              <w:rPr>
                <w:color w:val="auto"/>
              </w:rPr>
              <w:t>Paaiškinimas</w:t>
            </w:r>
          </w:p>
        </w:tc>
      </w:tr>
      <w:tr w:rsidR="008D02F9" w:rsidRPr="002B67DD" w14:paraId="0E6A7BA3" w14:textId="77777777" w:rsidTr="009B0FEE">
        <w:trPr>
          <w:trHeight w:val="262"/>
        </w:trPr>
        <w:tc>
          <w:tcPr>
            <w:tcW w:w="1159" w:type="pct"/>
          </w:tcPr>
          <w:p w14:paraId="742D46ED" w14:textId="77777777" w:rsidR="008D02F9" w:rsidRPr="00832885" w:rsidRDefault="008D02F9" w:rsidP="003D63E1">
            <w:pPr>
              <w:rPr>
                <w:rFonts w:cs="Times New Roman"/>
                <w:sz w:val="22"/>
                <w:szCs w:val="22"/>
                <w:lang w:val="lt-LT"/>
              </w:rPr>
            </w:pPr>
            <w:r w:rsidRPr="00832885">
              <w:rPr>
                <w:rFonts w:cs="Times New Roman"/>
                <w:sz w:val="22"/>
                <w:szCs w:val="22"/>
                <w:lang w:val="lt-LT"/>
              </w:rPr>
              <w:t>DB</w:t>
            </w:r>
          </w:p>
        </w:tc>
        <w:tc>
          <w:tcPr>
            <w:tcW w:w="3841" w:type="pct"/>
          </w:tcPr>
          <w:p w14:paraId="0806F826" w14:textId="77777777" w:rsidR="008D02F9" w:rsidRPr="00832885" w:rsidRDefault="008D02F9" w:rsidP="003D63E1">
            <w:pPr>
              <w:rPr>
                <w:rFonts w:cs="Times New Roman"/>
                <w:sz w:val="22"/>
                <w:szCs w:val="22"/>
                <w:lang w:val="lt-LT"/>
              </w:rPr>
            </w:pPr>
            <w:r w:rsidRPr="00832885">
              <w:rPr>
                <w:rFonts w:cs="Times New Roman"/>
                <w:sz w:val="22"/>
                <w:szCs w:val="22"/>
                <w:lang w:val="lt-LT"/>
              </w:rPr>
              <w:t>Duomenų bazė</w:t>
            </w:r>
          </w:p>
        </w:tc>
      </w:tr>
      <w:tr w:rsidR="008D02F9" w:rsidRPr="002B67DD" w14:paraId="29EB098C" w14:textId="77777777" w:rsidTr="009B0FEE">
        <w:trPr>
          <w:trHeight w:val="262"/>
        </w:trPr>
        <w:tc>
          <w:tcPr>
            <w:tcW w:w="1159" w:type="pct"/>
          </w:tcPr>
          <w:p w14:paraId="2615C7AD" w14:textId="77777777" w:rsidR="008D02F9" w:rsidRPr="00832885" w:rsidRDefault="008D02F9" w:rsidP="00921AE8">
            <w:pPr>
              <w:rPr>
                <w:rFonts w:cs="Times New Roman"/>
                <w:sz w:val="22"/>
                <w:szCs w:val="22"/>
                <w:lang w:val="lt-LT"/>
              </w:rPr>
            </w:pPr>
            <w:r w:rsidRPr="00832885">
              <w:rPr>
                <w:rFonts w:cs="Times New Roman"/>
                <w:sz w:val="22"/>
                <w:szCs w:val="22"/>
                <w:lang w:val="lt-LT"/>
              </w:rPr>
              <w:t>DICOM</w:t>
            </w:r>
          </w:p>
        </w:tc>
        <w:tc>
          <w:tcPr>
            <w:tcW w:w="3841" w:type="pct"/>
          </w:tcPr>
          <w:p w14:paraId="2C99F8D0" w14:textId="77777777" w:rsidR="008D02F9" w:rsidRPr="00832885" w:rsidRDefault="008D02F9" w:rsidP="00921AE8">
            <w:pPr>
              <w:rPr>
                <w:rFonts w:cs="Times New Roman"/>
                <w:sz w:val="22"/>
                <w:szCs w:val="22"/>
                <w:lang w:val="lt-LT"/>
              </w:rPr>
            </w:pPr>
            <w:r w:rsidRPr="00832885">
              <w:rPr>
                <w:rFonts w:cs="Times New Roman"/>
                <w:sz w:val="22"/>
                <w:szCs w:val="22"/>
                <w:lang w:val="lt-LT"/>
              </w:rPr>
              <w:t xml:space="preserve">(angl. Digital </w:t>
            </w:r>
            <w:proofErr w:type="spellStart"/>
            <w:r w:rsidRPr="00832885">
              <w:rPr>
                <w:rFonts w:cs="Times New Roman"/>
                <w:sz w:val="22"/>
                <w:szCs w:val="22"/>
                <w:lang w:val="lt-LT"/>
              </w:rPr>
              <w:t>Imaging</w:t>
            </w:r>
            <w:proofErr w:type="spellEnd"/>
            <w:r w:rsidRPr="00832885">
              <w:rPr>
                <w:rFonts w:cs="Times New Roman"/>
                <w:sz w:val="22"/>
                <w:szCs w:val="22"/>
                <w:lang w:val="lt-LT"/>
              </w:rPr>
              <w:t xml:space="preserve"> </w:t>
            </w:r>
            <w:proofErr w:type="spellStart"/>
            <w:r w:rsidRPr="00832885">
              <w:rPr>
                <w:rFonts w:cs="Times New Roman"/>
                <w:sz w:val="22"/>
                <w:szCs w:val="22"/>
                <w:lang w:val="lt-LT"/>
              </w:rPr>
              <w:t>and</w:t>
            </w:r>
            <w:proofErr w:type="spellEnd"/>
            <w:r w:rsidRPr="00832885">
              <w:rPr>
                <w:rFonts w:cs="Times New Roman"/>
                <w:sz w:val="22"/>
                <w:szCs w:val="22"/>
                <w:lang w:val="lt-LT"/>
              </w:rPr>
              <w:t xml:space="preserve"> </w:t>
            </w:r>
            <w:proofErr w:type="spellStart"/>
            <w:r w:rsidRPr="00832885">
              <w:rPr>
                <w:rFonts w:cs="Times New Roman"/>
                <w:sz w:val="22"/>
                <w:szCs w:val="22"/>
                <w:lang w:val="lt-LT"/>
              </w:rPr>
              <w:t>Communications</w:t>
            </w:r>
            <w:proofErr w:type="spellEnd"/>
            <w:r w:rsidRPr="00832885">
              <w:rPr>
                <w:rFonts w:cs="Times New Roman"/>
                <w:sz w:val="22"/>
                <w:szCs w:val="22"/>
                <w:lang w:val="lt-LT"/>
              </w:rPr>
              <w:t xml:space="preserve"> </w:t>
            </w:r>
            <w:proofErr w:type="spellStart"/>
            <w:r w:rsidRPr="00832885">
              <w:rPr>
                <w:rFonts w:cs="Times New Roman"/>
                <w:sz w:val="22"/>
                <w:szCs w:val="22"/>
                <w:lang w:val="lt-LT"/>
              </w:rPr>
              <w:t>in</w:t>
            </w:r>
            <w:proofErr w:type="spellEnd"/>
            <w:r w:rsidRPr="00832885">
              <w:rPr>
                <w:rFonts w:cs="Times New Roman"/>
                <w:sz w:val="22"/>
                <w:szCs w:val="22"/>
                <w:lang w:val="lt-LT"/>
              </w:rPr>
              <w:t xml:space="preserve"> </w:t>
            </w:r>
            <w:proofErr w:type="spellStart"/>
            <w:r w:rsidRPr="00832885">
              <w:rPr>
                <w:rFonts w:cs="Times New Roman"/>
                <w:sz w:val="22"/>
                <w:szCs w:val="22"/>
                <w:lang w:val="lt-LT"/>
              </w:rPr>
              <w:t>Medicine</w:t>
            </w:r>
            <w:proofErr w:type="spellEnd"/>
            <w:r w:rsidRPr="00832885">
              <w:rPr>
                <w:rFonts w:cs="Times New Roman"/>
                <w:sz w:val="22"/>
                <w:szCs w:val="22"/>
                <w:lang w:val="lt-LT"/>
              </w:rPr>
              <w:t>). Tai standartas, nustatantis medicininių vaizdų ir jų informacijos tvarkymo, saugojimo, spausdinimo ir mainų reikalavimus. Standartas apima DICOM failo formato ir informacijos perdavimo kompiuterių tinklais protokolo apibrėžimus.</w:t>
            </w:r>
          </w:p>
        </w:tc>
      </w:tr>
      <w:tr w:rsidR="008D02F9" w:rsidRPr="002B67DD" w14:paraId="7CA340E0" w14:textId="77777777" w:rsidTr="009B0FEE">
        <w:trPr>
          <w:trHeight w:val="262"/>
        </w:trPr>
        <w:tc>
          <w:tcPr>
            <w:tcW w:w="1159" w:type="pct"/>
          </w:tcPr>
          <w:p w14:paraId="38DA0C5D" w14:textId="77777777" w:rsidR="008D02F9" w:rsidRPr="00832885" w:rsidRDefault="008D02F9" w:rsidP="00994841">
            <w:pPr>
              <w:rPr>
                <w:rFonts w:cs="Times New Roman"/>
                <w:sz w:val="22"/>
                <w:szCs w:val="22"/>
                <w:lang w:val="lt-LT"/>
              </w:rPr>
            </w:pPr>
            <w:r w:rsidRPr="00832885">
              <w:rPr>
                <w:rFonts w:cs="Times New Roman"/>
                <w:sz w:val="22"/>
                <w:szCs w:val="22"/>
                <w:lang w:val="lt-LT"/>
              </w:rPr>
              <w:t>Diegėjas</w:t>
            </w:r>
          </w:p>
        </w:tc>
        <w:tc>
          <w:tcPr>
            <w:tcW w:w="3841" w:type="pct"/>
          </w:tcPr>
          <w:p w14:paraId="201910B9" w14:textId="77777777" w:rsidR="008D02F9" w:rsidRPr="00832885" w:rsidRDefault="008D02F9" w:rsidP="00994841">
            <w:pPr>
              <w:rPr>
                <w:rFonts w:cs="Times New Roman"/>
                <w:sz w:val="22"/>
                <w:szCs w:val="22"/>
                <w:lang w:val="lt-LT"/>
              </w:rPr>
            </w:pPr>
            <w:r w:rsidRPr="00832885">
              <w:rPr>
                <w:rFonts w:cs="Times New Roman"/>
                <w:sz w:val="22"/>
                <w:szCs w:val="22"/>
                <w:lang w:val="lt-LT"/>
              </w:rPr>
              <w:t>KUL PLIS modernizavimo ir diegimo paslaugų teikėjas</w:t>
            </w:r>
          </w:p>
        </w:tc>
      </w:tr>
      <w:tr w:rsidR="008D02F9" w:rsidRPr="002B67DD" w14:paraId="3DBA6E1D" w14:textId="77777777" w:rsidTr="009B0FEE">
        <w:trPr>
          <w:trHeight w:val="262"/>
        </w:trPr>
        <w:tc>
          <w:tcPr>
            <w:tcW w:w="1159" w:type="pct"/>
          </w:tcPr>
          <w:p w14:paraId="1DFCD002" w14:textId="77777777" w:rsidR="008D02F9" w:rsidRPr="00832885" w:rsidRDefault="008D02F9" w:rsidP="00921AE8">
            <w:pPr>
              <w:rPr>
                <w:rFonts w:cs="Times New Roman"/>
                <w:sz w:val="22"/>
                <w:szCs w:val="22"/>
                <w:lang w:val="lt-LT"/>
              </w:rPr>
            </w:pPr>
            <w:r w:rsidRPr="00832885">
              <w:rPr>
                <w:rFonts w:cs="Times New Roman"/>
                <w:sz w:val="22"/>
                <w:szCs w:val="22"/>
                <w:lang w:val="lt-LT"/>
              </w:rPr>
              <w:t>Dokumentas</w:t>
            </w:r>
          </w:p>
        </w:tc>
        <w:tc>
          <w:tcPr>
            <w:tcW w:w="3841" w:type="pct"/>
          </w:tcPr>
          <w:p w14:paraId="06C48F4F" w14:textId="77777777" w:rsidR="008D02F9" w:rsidRPr="00832885" w:rsidRDefault="008D02F9" w:rsidP="00921AE8">
            <w:pPr>
              <w:rPr>
                <w:rFonts w:cs="Times New Roman"/>
                <w:sz w:val="22"/>
                <w:szCs w:val="22"/>
                <w:lang w:val="lt-LT"/>
              </w:rPr>
            </w:pPr>
            <w:r w:rsidRPr="00832885">
              <w:rPr>
                <w:lang w:val="lt-LT"/>
              </w:rPr>
              <w:t>Dokumentas šioje specifikacijoje suprantamas kaip PLIS objektas, kuris turi numatytą pildymo duomenų formą ir priskirtą duomenų formai generuojamą dokumento šabloną atvaizdavimui/spausdinimui.</w:t>
            </w:r>
          </w:p>
        </w:tc>
      </w:tr>
      <w:tr w:rsidR="008D02F9" w:rsidRPr="002B67DD" w14:paraId="6DC8DCB8" w14:textId="77777777" w:rsidTr="009B0FEE">
        <w:trPr>
          <w:trHeight w:val="262"/>
        </w:trPr>
        <w:tc>
          <w:tcPr>
            <w:tcW w:w="1159" w:type="pct"/>
          </w:tcPr>
          <w:p w14:paraId="341F3304" w14:textId="77777777" w:rsidR="008D02F9" w:rsidRPr="00832885" w:rsidRDefault="008D02F9" w:rsidP="00921AE8">
            <w:pPr>
              <w:rPr>
                <w:rFonts w:cs="Times New Roman"/>
                <w:sz w:val="22"/>
                <w:szCs w:val="22"/>
                <w:lang w:val="lt-LT"/>
              </w:rPr>
            </w:pPr>
            <w:r w:rsidRPr="00832885">
              <w:rPr>
                <w:rFonts w:cs="Times New Roman"/>
                <w:sz w:val="22"/>
                <w:szCs w:val="22"/>
                <w:lang w:val="lt-LT"/>
              </w:rPr>
              <w:t>Duomenų šaltinis</w:t>
            </w:r>
          </w:p>
        </w:tc>
        <w:tc>
          <w:tcPr>
            <w:tcW w:w="3841" w:type="pct"/>
          </w:tcPr>
          <w:p w14:paraId="2BF4EA2F" w14:textId="77777777" w:rsidR="008D02F9" w:rsidRPr="00832885" w:rsidRDefault="008D02F9" w:rsidP="00921AE8">
            <w:pPr>
              <w:rPr>
                <w:rFonts w:cs="Times New Roman"/>
                <w:color w:val="000000"/>
                <w:sz w:val="22"/>
                <w:szCs w:val="22"/>
                <w:lang w:val="lt-LT"/>
              </w:rPr>
            </w:pPr>
            <w:r w:rsidRPr="00832885">
              <w:rPr>
                <w:rFonts w:cs="Times New Roman"/>
                <w:color w:val="000000"/>
                <w:sz w:val="22"/>
                <w:szCs w:val="22"/>
                <w:lang w:val="lt-LT"/>
              </w:rPr>
              <w:t xml:space="preserve">Informacinė sistema arba atskiros </w:t>
            </w:r>
            <w:proofErr w:type="spellStart"/>
            <w:r w:rsidRPr="00832885">
              <w:rPr>
                <w:rFonts w:cs="Times New Roman"/>
                <w:color w:val="000000"/>
                <w:sz w:val="22"/>
                <w:szCs w:val="22"/>
                <w:lang w:val="lt-LT"/>
              </w:rPr>
              <w:t>xls</w:t>
            </w:r>
            <w:proofErr w:type="spellEnd"/>
            <w:r w:rsidRPr="00832885">
              <w:rPr>
                <w:rFonts w:cs="Times New Roman"/>
                <w:color w:val="000000"/>
                <w:sz w:val="22"/>
                <w:szCs w:val="22"/>
                <w:lang w:val="lt-LT"/>
              </w:rPr>
              <w:t xml:space="preserve"> tipo bylos arba registrai iš kurių per sukonfigūruotas sąsajas yra gaunami/teikiami duomenys.</w:t>
            </w:r>
          </w:p>
        </w:tc>
      </w:tr>
      <w:tr w:rsidR="008D02F9" w:rsidRPr="002B67DD" w:rsidDel="00332B95" w14:paraId="79D9B255" w14:textId="77777777" w:rsidTr="009B0FEE">
        <w:tc>
          <w:tcPr>
            <w:tcW w:w="1159" w:type="pct"/>
          </w:tcPr>
          <w:p w14:paraId="4DC88244" w14:textId="77777777" w:rsidR="008D02F9" w:rsidRPr="00832885" w:rsidRDefault="008D02F9" w:rsidP="00921AE8">
            <w:pPr>
              <w:rPr>
                <w:rFonts w:cs="Times New Roman"/>
                <w:sz w:val="22"/>
                <w:szCs w:val="22"/>
                <w:lang w:val="lt-LT"/>
              </w:rPr>
            </w:pPr>
            <w:r w:rsidRPr="00832885">
              <w:rPr>
                <w:rFonts w:cs="Times New Roman"/>
                <w:sz w:val="22"/>
                <w:szCs w:val="22"/>
                <w:lang w:val="lt-LT"/>
              </w:rPr>
              <w:t>EMI</w:t>
            </w:r>
          </w:p>
        </w:tc>
        <w:tc>
          <w:tcPr>
            <w:tcW w:w="3841" w:type="pct"/>
          </w:tcPr>
          <w:p w14:paraId="203A5B9F" w14:textId="77777777" w:rsidR="008D02F9" w:rsidRPr="00832885" w:rsidRDefault="008D02F9" w:rsidP="00921AE8">
            <w:pPr>
              <w:rPr>
                <w:rFonts w:cs="Times New Roman"/>
                <w:sz w:val="22"/>
                <w:szCs w:val="22"/>
                <w:lang w:val="lt-LT"/>
              </w:rPr>
            </w:pPr>
            <w:r w:rsidRPr="00832885">
              <w:rPr>
                <w:rFonts w:cs="Times New Roman"/>
                <w:sz w:val="22"/>
                <w:szCs w:val="22"/>
                <w:lang w:val="lt-LT"/>
              </w:rPr>
              <w:t>Elektroninė medicininė istorija</w:t>
            </w:r>
          </w:p>
        </w:tc>
      </w:tr>
      <w:tr w:rsidR="008D02F9" w:rsidRPr="002B67DD" w:rsidDel="00332B95" w14:paraId="39E02EB3" w14:textId="77777777" w:rsidTr="009B0FEE">
        <w:tc>
          <w:tcPr>
            <w:tcW w:w="1159" w:type="pct"/>
          </w:tcPr>
          <w:p w14:paraId="2F9B6356" w14:textId="77777777" w:rsidR="008D02F9" w:rsidRPr="00832885" w:rsidRDefault="008D02F9" w:rsidP="00921AE8">
            <w:pPr>
              <w:rPr>
                <w:rFonts w:cs="Times New Roman"/>
                <w:sz w:val="22"/>
                <w:szCs w:val="22"/>
                <w:lang w:val="lt-LT"/>
              </w:rPr>
            </w:pPr>
            <w:r w:rsidRPr="00832885">
              <w:rPr>
                <w:rFonts w:cs="Times New Roman"/>
                <w:sz w:val="22"/>
                <w:szCs w:val="22"/>
                <w:lang w:val="lt-LT"/>
              </w:rPr>
              <w:t>ESI</w:t>
            </w:r>
          </w:p>
        </w:tc>
        <w:tc>
          <w:tcPr>
            <w:tcW w:w="3841" w:type="pct"/>
          </w:tcPr>
          <w:p w14:paraId="773EA8D7" w14:textId="77777777" w:rsidR="008D02F9" w:rsidRPr="00832885" w:rsidRDefault="008D02F9" w:rsidP="00921AE8">
            <w:pPr>
              <w:rPr>
                <w:rFonts w:cs="Times New Roman"/>
                <w:sz w:val="22"/>
                <w:szCs w:val="22"/>
                <w:lang w:val="lt-LT"/>
              </w:rPr>
            </w:pPr>
            <w:r w:rsidRPr="00832885">
              <w:rPr>
                <w:rFonts w:cs="Times New Roman"/>
                <w:sz w:val="22"/>
                <w:szCs w:val="22"/>
                <w:lang w:val="lt-LT"/>
              </w:rPr>
              <w:t>Elektroninis sveikatos įrašas</w:t>
            </w:r>
          </w:p>
        </w:tc>
      </w:tr>
      <w:tr w:rsidR="008D02F9" w:rsidRPr="002B67DD" w:rsidDel="00332B95" w14:paraId="57DB957E" w14:textId="77777777" w:rsidTr="009B0FEE">
        <w:tc>
          <w:tcPr>
            <w:tcW w:w="1159" w:type="pct"/>
          </w:tcPr>
          <w:p w14:paraId="686C66C3" w14:textId="77777777" w:rsidR="008D02F9" w:rsidRPr="00832885" w:rsidRDefault="008D02F9" w:rsidP="00921AE8">
            <w:pPr>
              <w:rPr>
                <w:rFonts w:cs="Times New Roman"/>
                <w:sz w:val="22"/>
                <w:szCs w:val="22"/>
                <w:lang w:val="lt-LT"/>
              </w:rPr>
            </w:pPr>
            <w:r w:rsidRPr="00832885">
              <w:rPr>
                <w:rFonts w:cs="Times New Roman"/>
                <w:sz w:val="22"/>
                <w:szCs w:val="22"/>
                <w:lang w:val="lt-LT"/>
              </w:rPr>
              <w:t>ESPBI</w:t>
            </w:r>
          </w:p>
        </w:tc>
        <w:tc>
          <w:tcPr>
            <w:tcW w:w="3841" w:type="pct"/>
          </w:tcPr>
          <w:p w14:paraId="21AF2999" w14:textId="77777777" w:rsidR="008D02F9" w:rsidRPr="00832885" w:rsidRDefault="008D02F9" w:rsidP="00921AE8">
            <w:pPr>
              <w:rPr>
                <w:rFonts w:cs="Times New Roman"/>
                <w:sz w:val="22"/>
                <w:szCs w:val="22"/>
                <w:lang w:val="lt-LT"/>
              </w:rPr>
            </w:pPr>
            <w:r w:rsidRPr="00832885">
              <w:rPr>
                <w:rFonts w:cs="Times New Roman"/>
                <w:sz w:val="22"/>
                <w:szCs w:val="22"/>
                <w:lang w:val="lt-LT"/>
              </w:rPr>
              <w:t>E. sveikatos paslaugų ir bendradarbiavimo infrastruktūra</w:t>
            </w:r>
          </w:p>
        </w:tc>
      </w:tr>
      <w:tr w:rsidR="008D02F9" w:rsidRPr="002B67DD" w:rsidDel="00332B95" w14:paraId="67F81BA9" w14:textId="77777777" w:rsidTr="009B0FEE">
        <w:tc>
          <w:tcPr>
            <w:tcW w:w="1159" w:type="pct"/>
          </w:tcPr>
          <w:p w14:paraId="1E02E47B" w14:textId="77777777" w:rsidR="008D02F9" w:rsidRPr="00832885" w:rsidRDefault="008D02F9" w:rsidP="00921AE8">
            <w:pPr>
              <w:rPr>
                <w:rFonts w:cs="Times New Roman"/>
                <w:sz w:val="22"/>
                <w:szCs w:val="22"/>
                <w:lang w:val="lt-LT"/>
              </w:rPr>
            </w:pPr>
            <w:r w:rsidRPr="00832885">
              <w:rPr>
                <w:rFonts w:cs="Times New Roman"/>
                <w:sz w:val="22"/>
                <w:szCs w:val="22"/>
                <w:lang w:val="lt-LT"/>
              </w:rPr>
              <w:t>FHIR</w:t>
            </w:r>
          </w:p>
        </w:tc>
        <w:tc>
          <w:tcPr>
            <w:tcW w:w="3841" w:type="pct"/>
          </w:tcPr>
          <w:p w14:paraId="70041720" w14:textId="0752D388" w:rsidR="008D02F9" w:rsidRPr="00832885" w:rsidRDefault="008D02F9" w:rsidP="00921AE8">
            <w:pPr>
              <w:rPr>
                <w:rFonts w:cs="Times New Roman"/>
                <w:sz w:val="22"/>
                <w:szCs w:val="22"/>
                <w:lang w:val="lt-LT"/>
              </w:rPr>
            </w:pPr>
            <w:r w:rsidRPr="00832885">
              <w:rPr>
                <w:rFonts w:cs="Times New Roman"/>
                <w:sz w:val="22"/>
                <w:szCs w:val="22"/>
                <w:lang w:val="lt-LT"/>
              </w:rPr>
              <w:t xml:space="preserve">FHIR technologinį standartą aprašanti specifikacija prieinama viešai </w:t>
            </w:r>
            <w:hyperlink r:id="rId8" w:history="1">
              <w:r w:rsidRPr="00832885">
                <w:rPr>
                  <w:rStyle w:val="Hipersaitas"/>
                  <w:rFonts w:cs="Times New Roman"/>
                  <w:sz w:val="22"/>
                  <w:szCs w:val="22"/>
                  <w:lang w:val="lt-LT"/>
                </w:rPr>
                <w:t>http://hl7.org/implement/standards/fhir/</w:t>
              </w:r>
            </w:hyperlink>
            <w:r w:rsidRPr="00832885">
              <w:rPr>
                <w:rFonts w:cs="Times New Roman"/>
                <w:sz w:val="22"/>
                <w:szCs w:val="22"/>
                <w:lang w:val="lt-LT"/>
              </w:rPr>
              <w:t xml:space="preserve"> </w:t>
            </w:r>
          </w:p>
        </w:tc>
      </w:tr>
      <w:tr w:rsidR="008D02F9" w:rsidRPr="002B67DD" w:rsidDel="00332B95" w14:paraId="1E39C350" w14:textId="77777777" w:rsidTr="009B0FEE">
        <w:tc>
          <w:tcPr>
            <w:tcW w:w="1159" w:type="pct"/>
          </w:tcPr>
          <w:p w14:paraId="344A181C" w14:textId="77777777" w:rsidR="008D02F9" w:rsidRPr="00832885" w:rsidRDefault="008D02F9" w:rsidP="00921AE8">
            <w:pPr>
              <w:rPr>
                <w:rFonts w:cs="Times New Roman"/>
                <w:color w:val="000000" w:themeColor="text1"/>
                <w:sz w:val="22"/>
                <w:szCs w:val="22"/>
                <w:lang w:val="lt-LT"/>
              </w:rPr>
            </w:pPr>
            <w:r w:rsidRPr="00832885">
              <w:rPr>
                <w:rFonts w:cs="Times New Roman"/>
                <w:color w:val="000000" w:themeColor="text1"/>
                <w:sz w:val="22"/>
                <w:szCs w:val="22"/>
                <w:lang w:val="lt-LT"/>
              </w:rPr>
              <w:t>GMP</w:t>
            </w:r>
          </w:p>
        </w:tc>
        <w:tc>
          <w:tcPr>
            <w:tcW w:w="3841" w:type="pct"/>
          </w:tcPr>
          <w:p w14:paraId="198BAB5D" w14:textId="77777777" w:rsidR="008D02F9" w:rsidRPr="00832885" w:rsidRDefault="008D02F9" w:rsidP="00921AE8">
            <w:pPr>
              <w:rPr>
                <w:rFonts w:cs="Times New Roman"/>
                <w:color w:val="000000"/>
                <w:sz w:val="22"/>
                <w:szCs w:val="22"/>
                <w:lang w:val="lt-LT"/>
              </w:rPr>
            </w:pPr>
            <w:r w:rsidRPr="00832885">
              <w:rPr>
                <w:rFonts w:cs="Times New Roman"/>
                <w:color w:val="000000"/>
                <w:sz w:val="22"/>
                <w:szCs w:val="22"/>
                <w:lang w:val="lt-LT"/>
              </w:rPr>
              <w:t>Greitoji medicinos pagalba</w:t>
            </w:r>
          </w:p>
        </w:tc>
      </w:tr>
      <w:tr w:rsidR="008D02F9" w:rsidRPr="002B67DD" w14:paraId="7C77C1BE" w14:textId="77777777" w:rsidTr="009B0FEE">
        <w:tc>
          <w:tcPr>
            <w:tcW w:w="1159" w:type="pct"/>
          </w:tcPr>
          <w:p w14:paraId="29069434" w14:textId="77777777" w:rsidR="008D02F9" w:rsidRPr="00832885" w:rsidRDefault="008D02F9" w:rsidP="00921AE8">
            <w:pPr>
              <w:rPr>
                <w:rFonts w:cs="Times New Roman"/>
                <w:sz w:val="22"/>
                <w:szCs w:val="22"/>
                <w:lang w:val="lt-LT"/>
              </w:rPr>
            </w:pPr>
            <w:r w:rsidRPr="00832885">
              <w:rPr>
                <w:rFonts w:cs="Times New Roman"/>
                <w:sz w:val="22"/>
                <w:szCs w:val="22"/>
                <w:lang w:val="lt-LT"/>
              </w:rPr>
              <w:t>HIS</w:t>
            </w:r>
          </w:p>
        </w:tc>
        <w:tc>
          <w:tcPr>
            <w:tcW w:w="3841" w:type="pct"/>
          </w:tcPr>
          <w:p w14:paraId="7C7054F2" w14:textId="77777777" w:rsidR="008D02F9" w:rsidRPr="00832885" w:rsidRDefault="008D02F9" w:rsidP="00921AE8">
            <w:pPr>
              <w:rPr>
                <w:rFonts w:cs="Times New Roman"/>
                <w:sz w:val="22"/>
                <w:szCs w:val="22"/>
                <w:lang w:val="lt-LT"/>
              </w:rPr>
            </w:pPr>
            <w:r w:rsidRPr="00832885">
              <w:rPr>
                <w:rFonts w:cs="Times New Roman"/>
                <w:sz w:val="22"/>
                <w:szCs w:val="22"/>
                <w:lang w:val="lt-LT"/>
              </w:rPr>
              <w:t>Ligoninės informacinė sistema</w:t>
            </w:r>
          </w:p>
        </w:tc>
      </w:tr>
      <w:tr w:rsidR="008D02F9" w:rsidRPr="002B67DD" w:rsidDel="00332B95" w14:paraId="75CEA69A" w14:textId="77777777" w:rsidTr="009B0FEE">
        <w:tc>
          <w:tcPr>
            <w:tcW w:w="1159" w:type="pct"/>
          </w:tcPr>
          <w:p w14:paraId="1950A3B7" w14:textId="77777777" w:rsidR="008D02F9" w:rsidRPr="00832885" w:rsidRDefault="008D02F9" w:rsidP="00921AE8">
            <w:pPr>
              <w:rPr>
                <w:rFonts w:cs="Times New Roman"/>
                <w:color w:val="000000"/>
                <w:sz w:val="22"/>
                <w:szCs w:val="22"/>
                <w:lang w:val="lt-LT"/>
              </w:rPr>
            </w:pPr>
            <w:r w:rsidRPr="00832885">
              <w:rPr>
                <w:rFonts w:cs="Times New Roman"/>
                <w:sz w:val="22"/>
                <w:szCs w:val="22"/>
                <w:lang w:val="lt-LT"/>
              </w:rPr>
              <w:t>Informacinės sistemos naudotojas</w:t>
            </w:r>
          </w:p>
        </w:tc>
        <w:tc>
          <w:tcPr>
            <w:tcW w:w="3841" w:type="pct"/>
          </w:tcPr>
          <w:p w14:paraId="45A5698A" w14:textId="77777777" w:rsidR="008D02F9" w:rsidRPr="00832885" w:rsidRDefault="008D02F9" w:rsidP="00921AE8">
            <w:pPr>
              <w:rPr>
                <w:rFonts w:cs="Times New Roman"/>
                <w:color w:val="000000"/>
                <w:sz w:val="22"/>
                <w:szCs w:val="22"/>
                <w:lang w:val="lt-LT"/>
              </w:rPr>
            </w:pPr>
            <w:r w:rsidRPr="00832885">
              <w:rPr>
                <w:rFonts w:cs="Times New Roman"/>
                <w:sz w:val="22"/>
                <w:szCs w:val="22"/>
                <w:lang w:val="lt-LT"/>
              </w:rPr>
              <w:t>Ligoninės arba pirminio sveikatos priežiūros centro darbuotojas, dirbantis pagal darbo sutartį, kuriam suteikta teisė naudotis informacinės sistemos ištekliais jo funkcijoms vykdyti</w:t>
            </w:r>
          </w:p>
        </w:tc>
      </w:tr>
      <w:tr w:rsidR="008D02F9" w:rsidRPr="002B67DD" w:rsidDel="00332B95" w14:paraId="3F406319" w14:textId="77777777" w:rsidTr="009B0FEE">
        <w:tc>
          <w:tcPr>
            <w:tcW w:w="1159" w:type="pct"/>
          </w:tcPr>
          <w:p w14:paraId="13DA4920" w14:textId="77777777" w:rsidR="008D02F9" w:rsidRPr="00832885" w:rsidRDefault="008D02F9" w:rsidP="00921AE8">
            <w:pPr>
              <w:rPr>
                <w:rFonts w:cs="Times New Roman"/>
                <w:sz w:val="22"/>
                <w:szCs w:val="22"/>
                <w:lang w:val="lt-LT"/>
              </w:rPr>
            </w:pPr>
            <w:r w:rsidRPr="00832885">
              <w:rPr>
                <w:rFonts w:cs="Times New Roman"/>
                <w:sz w:val="22"/>
                <w:szCs w:val="22"/>
                <w:lang w:val="lt-LT"/>
              </w:rPr>
              <w:t>IS</w:t>
            </w:r>
          </w:p>
        </w:tc>
        <w:tc>
          <w:tcPr>
            <w:tcW w:w="3841" w:type="pct"/>
          </w:tcPr>
          <w:p w14:paraId="383408BF" w14:textId="77777777" w:rsidR="008D02F9" w:rsidRPr="00832885" w:rsidRDefault="008D02F9" w:rsidP="00921AE8">
            <w:pPr>
              <w:rPr>
                <w:rFonts w:cs="Times New Roman"/>
                <w:sz w:val="22"/>
                <w:szCs w:val="22"/>
                <w:lang w:val="lt-LT"/>
              </w:rPr>
            </w:pPr>
            <w:r w:rsidRPr="00832885">
              <w:rPr>
                <w:rFonts w:cs="Times New Roman"/>
                <w:sz w:val="22"/>
                <w:szCs w:val="22"/>
                <w:lang w:val="lt-LT"/>
              </w:rPr>
              <w:t>Informacinė sistema</w:t>
            </w:r>
          </w:p>
        </w:tc>
      </w:tr>
      <w:tr w:rsidR="008D02F9" w:rsidRPr="002B67DD" w14:paraId="0BA646CE" w14:textId="77777777" w:rsidTr="009B0FEE">
        <w:tc>
          <w:tcPr>
            <w:tcW w:w="1159" w:type="pct"/>
          </w:tcPr>
          <w:p w14:paraId="24269C83" w14:textId="77777777" w:rsidR="008D02F9" w:rsidRPr="00832885" w:rsidDel="0062355D" w:rsidRDefault="008D02F9" w:rsidP="00935DFE">
            <w:pPr>
              <w:rPr>
                <w:rFonts w:cs="Times New Roman"/>
                <w:sz w:val="22"/>
                <w:szCs w:val="22"/>
                <w:lang w:val="lt-LT"/>
              </w:rPr>
            </w:pPr>
            <w:r w:rsidRPr="00832885">
              <w:rPr>
                <w:rFonts w:cs="Times New Roman"/>
                <w:sz w:val="22"/>
                <w:szCs w:val="22"/>
                <w:lang w:val="lt-LT"/>
              </w:rPr>
              <w:t>KLIS</w:t>
            </w:r>
          </w:p>
        </w:tc>
        <w:tc>
          <w:tcPr>
            <w:tcW w:w="3841" w:type="pct"/>
          </w:tcPr>
          <w:p w14:paraId="784F0CAD" w14:textId="77777777" w:rsidR="008D02F9" w:rsidRPr="00832885" w:rsidRDefault="008D02F9" w:rsidP="00935DFE">
            <w:pPr>
              <w:rPr>
                <w:rFonts w:cs="Times New Roman"/>
                <w:sz w:val="22"/>
                <w:szCs w:val="22"/>
                <w:lang w:val="lt-LT"/>
              </w:rPr>
            </w:pPr>
            <w:r w:rsidRPr="00832885">
              <w:rPr>
                <w:rFonts w:cs="Times New Roman"/>
                <w:sz w:val="22"/>
                <w:szCs w:val="22"/>
                <w:lang w:val="lt-LT"/>
              </w:rPr>
              <w:t xml:space="preserve">KUL laboratorijos informacinės sistemos, skirtos biocheminių, hematologinių, bendrosios citologijos, </w:t>
            </w:r>
            <w:proofErr w:type="spellStart"/>
            <w:r w:rsidRPr="00832885">
              <w:rPr>
                <w:rFonts w:cs="Times New Roman"/>
                <w:sz w:val="22"/>
                <w:szCs w:val="22"/>
                <w:lang w:val="lt-LT"/>
              </w:rPr>
              <w:t>imunohematologinių</w:t>
            </w:r>
            <w:proofErr w:type="spellEnd"/>
            <w:r w:rsidRPr="00832885">
              <w:rPr>
                <w:rFonts w:cs="Times New Roman"/>
                <w:sz w:val="22"/>
                <w:szCs w:val="22"/>
                <w:lang w:val="lt-LT"/>
              </w:rPr>
              <w:t>, klinikinės imunologijos, mikrobiologijos laboratorinių tyrimų grupių veiklai užtikrinti</w:t>
            </w:r>
          </w:p>
        </w:tc>
      </w:tr>
      <w:tr w:rsidR="008D02F9" w:rsidRPr="002B67DD" w14:paraId="568AD4A9" w14:textId="77777777" w:rsidTr="009B0FEE">
        <w:tc>
          <w:tcPr>
            <w:tcW w:w="1159" w:type="pct"/>
          </w:tcPr>
          <w:p w14:paraId="04F70D5A" w14:textId="77777777" w:rsidR="008D02F9" w:rsidRPr="00832885" w:rsidRDefault="008D02F9" w:rsidP="00935DFE">
            <w:pPr>
              <w:rPr>
                <w:rFonts w:cs="Times New Roman"/>
                <w:sz w:val="22"/>
                <w:szCs w:val="22"/>
                <w:lang w:val="lt-LT"/>
              </w:rPr>
            </w:pPr>
            <w:r w:rsidRPr="00832885">
              <w:rPr>
                <w:rFonts w:cs="Times New Roman"/>
                <w:sz w:val="22"/>
                <w:szCs w:val="22"/>
                <w:lang w:val="lt-LT"/>
              </w:rPr>
              <w:t>KUL</w:t>
            </w:r>
          </w:p>
        </w:tc>
        <w:tc>
          <w:tcPr>
            <w:tcW w:w="3841" w:type="pct"/>
          </w:tcPr>
          <w:p w14:paraId="14C7F83C" w14:textId="77777777" w:rsidR="008D02F9" w:rsidRPr="00832885" w:rsidRDefault="008D02F9" w:rsidP="00935DFE">
            <w:pPr>
              <w:rPr>
                <w:rFonts w:cs="Times New Roman"/>
                <w:sz w:val="22"/>
                <w:szCs w:val="22"/>
                <w:lang w:val="lt-LT"/>
              </w:rPr>
            </w:pPr>
            <w:r w:rsidRPr="00832885">
              <w:rPr>
                <w:rFonts w:cs="Times New Roman"/>
                <w:sz w:val="22"/>
                <w:szCs w:val="22"/>
                <w:lang w:val="lt-LT"/>
              </w:rPr>
              <w:t>Klaipėdos universiteto ligoninė</w:t>
            </w:r>
          </w:p>
        </w:tc>
      </w:tr>
      <w:tr w:rsidR="008D02F9" w:rsidRPr="002B67DD" w:rsidDel="00332B95" w14:paraId="162378CA" w14:textId="77777777" w:rsidTr="009B0FEE">
        <w:tc>
          <w:tcPr>
            <w:tcW w:w="1159" w:type="pct"/>
          </w:tcPr>
          <w:p w14:paraId="270D4072" w14:textId="77777777" w:rsidR="008D02F9" w:rsidRPr="00832885" w:rsidRDefault="008D02F9" w:rsidP="00935DFE">
            <w:pPr>
              <w:rPr>
                <w:rFonts w:cs="Times New Roman"/>
                <w:color w:val="000000"/>
                <w:sz w:val="22"/>
                <w:szCs w:val="22"/>
                <w:lang w:val="lt-LT"/>
              </w:rPr>
            </w:pPr>
            <w:r w:rsidRPr="00832885">
              <w:rPr>
                <w:rFonts w:cs="Times New Roman"/>
                <w:color w:val="000000"/>
                <w:sz w:val="22"/>
                <w:szCs w:val="22"/>
                <w:lang w:val="lt-LT"/>
              </w:rPr>
              <w:t>LOINC</w:t>
            </w:r>
          </w:p>
        </w:tc>
        <w:tc>
          <w:tcPr>
            <w:tcW w:w="3841" w:type="pct"/>
          </w:tcPr>
          <w:p w14:paraId="426E2237" w14:textId="77777777" w:rsidR="008D02F9" w:rsidRPr="00832885" w:rsidRDefault="008D02F9" w:rsidP="00935DFE">
            <w:pPr>
              <w:rPr>
                <w:rFonts w:cs="Times New Roman"/>
                <w:color w:val="000000"/>
                <w:sz w:val="22"/>
                <w:szCs w:val="22"/>
                <w:lang w:val="lt-LT"/>
              </w:rPr>
            </w:pPr>
            <w:r w:rsidRPr="00832885">
              <w:rPr>
                <w:rFonts w:cs="Times New Roman"/>
                <w:color w:val="000000"/>
                <w:sz w:val="22"/>
                <w:szCs w:val="22"/>
                <w:lang w:val="lt-LT"/>
              </w:rPr>
              <w:t xml:space="preserve">Standartas, kuriame pateikiama universalių kodų ir pavadinimų, identifikuojančių laboratorinius ir kitus klinikinius stebėjimus bei tyrimus, rinkinys (angl. </w:t>
            </w:r>
            <w:proofErr w:type="spellStart"/>
            <w:r w:rsidRPr="00832885">
              <w:rPr>
                <w:rFonts w:cs="Times New Roman"/>
                <w:color w:val="000000"/>
                <w:sz w:val="22"/>
                <w:szCs w:val="22"/>
                <w:lang w:val="lt-LT"/>
              </w:rPr>
              <w:t>Logical</w:t>
            </w:r>
            <w:proofErr w:type="spellEnd"/>
            <w:r w:rsidRPr="00832885">
              <w:rPr>
                <w:rFonts w:cs="Times New Roman"/>
                <w:color w:val="000000"/>
                <w:sz w:val="22"/>
                <w:szCs w:val="22"/>
                <w:lang w:val="lt-LT"/>
              </w:rPr>
              <w:t xml:space="preserve"> </w:t>
            </w:r>
            <w:proofErr w:type="spellStart"/>
            <w:r w:rsidRPr="00832885">
              <w:rPr>
                <w:rFonts w:cs="Times New Roman"/>
                <w:color w:val="000000"/>
                <w:sz w:val="22"/>
                <w:szCs w:val="22"/>
                <w:lang w:val="lt-LT"/>
              </w:rPr>
              <w:t>Observation</w:t>
            </w:r>
            <w:proofErr w:type="spellEnd"/>
            <w:r w:rsidRPr="00832885">
              <w:rPr>
                <w:rFonts w:cs="Times New Roman"/>
                <w:color w:val="000000"/>
                <w:sz w:val="22"/>
                <w:szCs w:val="22"/>
                <w:lang w:val="lt-LT"/>
              </w:rPr>
              <w:t xml:space="preserve"> </w:t>
            </w:r>
            <w:proofErr w:type="spellStart"/>
            <w:r w:rsidRPr="00832885">
              <w:rPr>
                <w:rFonts w:cs="Times New Roman"/>
                <w:color w:val="000000"/>
                <w:sz w:val="22"/>
                <w:szCs w:val="22"/>
                <w:lang w:val="lt-LT"/>
              </w:rPr>
              <w:t>Identifiers</w:t>
            </w:r>
            <w:proofErr w:type="spellEnd"/>
            <w:r w:rsidRPr="00832885">
              <w:rPr>
                <w:rFonts w:cs="Times New Roman"/>
                <w:color w:val="000000"/>
                <w:sz w:val="22"/>
                <w:szCs w:val="22"/>
                <w:lang w:val="lt-LT"/>
              </w:rPr>
              <w:t xml:space="preserve"> </w:t>
            </w:r>
            <w:proofErr w:type="spellStart"/>
            <w:r w:rsidRPr="00832885">
              <w:rPr>
                <w:rFonts w:cs="Times New Roman"/>
                <w:color w:val="000000"/>
                <w:sz w:val="22"/>
                <w:szCs w:val="22"/>
                <w:lang w:val="lt-LT"/>
              </w:rPr>
              <w:t>Names</w:t>
            </w:r>
            <w:proofErr w:type="spellEnd"/>
            <w:r w:rsidRPr="00832885">
              <w:rPr>
                <w:rFonts w:cs="Times New Roman"/>
                <w:color w:val="000000"/>
                <w:sz w:val="22"/>
                <w:szCs w:val="22"/>
                <w:lang w:val="lt-LT"/>
              </w:rPr>
              <w:t xml:space="preserve"> </w:t>
            </w:r>
            <w:proofErr w:type="spellStart"/>
            <w:r w:rsidRPr="00832885">
              <w:rPr>
                <w:rFonts w:cs="Times New Roman"/>
                <w:color w:val="000000"/>
                <w:sz w:val="22"/>
                <w:szCs w:val="22"/>
                <w:lang w:val="lt-LT"/>
              </w:rPr>
              <w:t>and</w:t>
            </w:r>
            <w:proofErr w:type="spellEnd"/>
            <w:r w:rsidRPr="00832885">
              <w:rPr>
                <w:rFonts w:cs="Times New Roman"/>
                <w:color w:val="000000"/>
                <w:sz w:val="22"/>
                <w:szCs w:val="22"/>
                <w:lang w:val="lt-LT"/>
              </w:rPr>
              <w:t xml:space="preserve"> </w:t>
            </w:r>
            <w:proofErr w:type="spellStart"/>
            <w:r w:rsidRPr="00832885">
              <w:rPr>
                <w:rFonts w:cs="Times New Roman"/>
                <w:color w:val="000000"/>
                <w:sz w:val="22"/>
                <w:szCs w:val="22"/>
                <w:lang w:val="lt-LT"/>
              </w:rPr>
              <w:t>Codes</w:t>
            </w:r>
            <w:proofErr w:type="spellEnd"/>
            <w:r w:rsidRPr="00832885">
              <w:rPr>
                <w:rFonts w:cs="Times New Roman"/>
                <w:color w:val="000000"/>
                <w:sz w:val="22"/>
                <w:szCs w:val="22"/>
                <w:lang w:val="lt-LT"/>
              </w:rPr>
              <w:t>).</w:t>
            </w:r>
          </w:p>
        </w:tc>
      </w:tr>
      <w:tr w:rsidR="008D02F9" w:rsidRPr="002B67DD" w:rsidDel="00332B95" w14:paraId="5099A78F" w14:textId="77777777" w:rsidTr="009B0FEE">
        <w:tc>
          <w:tcPr>
            <w:tcW w:w="1159" w:type="pct"/>
          </w:tcPr>
          <w:p w14:paraId="69DDAAEE" w14:textId="77777777" w:rsidR="008D02F9" w:rsidRPr="00832885" w:rsidRDefault="008D02F9" w:rsidP="00935DFE">
            <w:pPr>
              <w:rPr>
                <w:rFonts w:cs="Times New Roman"/>
                <w:sz w:val="22"/>
                <w:szCs w:val="22"/>
                <w:lang w:val="lt-LT"/>
              </w:rPr>
            </w:pPr>
            <w:r w:rsidRPr="00832885">
              <w:rPr>
                <w:rFonts w:cs="Times New Roman"/>
                <w:color w:val="000000"/>
                <w:sz w:val="22"/>
                <w:szCs w:val="22"/>
                <w:lang w:val="lt-LT"/>
              </w:rPr>
              <w:t>LR</w:t>
            </w:r>
          </w:p>
        </w:tc>
        <w:tc>
          <w:tcPr>
            <w:tcW w:w="3841" w:type="pct"/>
          </w:tcPr>
          <w:p w14:paraId="77F36C96" w14:textId="77777777" w:rsidR="008D02F9" w:rsidRPr="00832885" w:rsidRDefault="008D02F9" w:rsidP="00935DFE">
            <w:pPr>
              <w:rPr>
                <w:rFonts w:cs="Times New Roman"/>
                <w:sz w:val="22"/>
                <w:szCs w:val="22"/>
                <w:lang w:val="lt-LT"/>
              </w:rPr>
            </w:pPr>
            <w:r w:rsidRPr="00832885">
              <w:rPr>
                <w:rFonts w:cs="Times New Roman"/>
                <w:color w:val="000000"/>
                <w:sz w:val="22"/>
                <w:szCs w:val="22"/>
                <w:lang w:val="lt-LT"/>
              </w:rPr>
              <w:t>Lietuvos Respublika</w:t>
            </w:r>
          </w:p>
        </w:tc>
      </w:tr>
      <w:tr w:rsidR="008D02F9" w:rsidRPr="002B67DD" w:rsidDel="00332B95" w14:paraId="40ADFE02" w14:textId="77777777" w:rsidTr="009B0FEE">
        <w:tc>
          <w:tcPr>
            <w:tcW w:w="1159" w:type="pct"/>
          </w:tcPr>
          <w:p w14:paraId="31BDF689" w14:textId="77777777" w:rsidR="008D02F9" w:rsidRPr="00832885" w:rsidRDefault="008D02F9" w:rsidP="00935DFE">
            <w:pPr>
              <w:rPr>
                <w:rFonts w:cs="Times New Roman"/>
                <w:color w:val="000000"/>
                <w:sz w:val="22"/>
                <w:szCs w:val="22"/>
                <w:lang w:val="lt-LT"/>
              </w:rPr>
            </w:pPr>
            <w:r w:rsidRPr="00832885">
              <w:rPr>
                <w:rFonts w:cs="Times New Roman"/>
                <w:color w:val="000000"/>
                <w:sz w:val="22"/>
                <w:szCs w:val="22"/>
                <w:lang w:val="lt-LT"/>
              </w:rPr>
              <w:t>MNKV IS</w:t>
            </w:r>
          </w:p>
        </w:tc>
        <w:tc>
          <w:tcPr>
            <w:tcW w:w="3841" w:type="pct"/>
          </w:tcPr>
          <w:p w14:paraId="5FA7BA96" w14:textId="77777777" w:rsidR="008D02F9" w:rsidRPr="00832885" w:rsidRDefault="008D02F9" w:rsidP="00935DFE">
            <w:pPr>
              <w:rPr>
                <w:rFonts w:cs="Times New Roman"/>
                <w:color w:val="000000"/>
                <w:sz w:val="22"/>
                <w:szCs w:val="22"/>
                <w:lang w:val="lt-LT"/>
              </w:rPr>
            </w:pPr>
            <w:r w:rsidRPr="00832885">
              <w:rPr>
                <w:rFonts w:cs="Times New Roman"/>
                <w:color w:val="000000"/>
                <w:sz w:val="22"/>
                <w:szCs w:val="22"/>
                <w:lang w:val="lt-LT"/>
              </w:rPr>
              <w:t>Medicinos nomenklatūrų ir klasifikatorių valdymo informacinė sistema</w:t>
            </w:r>
          </w:p>
        </w:tc>
      </w:tr>
      <w:tr w:rsidR="008D02F9" w:rsidRPr="002B67DD" w:rsidDel="00332B95" w14:paraId="5BC72368" w14:textId="77777777" w:rsidTr="009B0FEE">
        <w:tc>
          <w:tcPr>
            <w:tcW w:w="1159" w:type="pct"/>
          </w:tcPr>
          <w:p w14:paraId="6DF673AE" w14:textId="77777777" w:rsidR="008D02F9" w:rsidRPr="00832885" w:rsidRDefault="008D02F9" w:rsidP="00935DFE">
            <w:pPr>
              <w:rPr>
                <w:rFonts w:cs="Times New Roman"/>
                <w:color w:val="000000"/>
                <w:sz w:val="22"/>
                <w:szCs w:val="22"/>
                <w:lang w:val="lt-LT"/>
              </w:rPr>
            </w:pPr>
            <w:r w:rsidRPr="00832885">
              <w:rPr>
                <w:rFonts w:cs="Times New Roman"/>
                <w:color w:val="000000"/>
                <w:sz w:val="22"/>
                <w:szCs w:val="22"/>
                <w:lang w:val="lt-LT"/>
              </w:rPr>
              <w:lastRenderedPageBreak/>
              <w:t>PACS</w:t>
            </w:r>
          </w:p>
        </w:tc>
        <w:tc>
          <w:tcPr>
            <w:tcW w:w="3841" w:type="pct"/>
          </w:tcPr>
          <w:p w14:paraId="22C0DC10" w14:textId="77777777" w:rsidR="008D02F9" w:rsidRPr="00832885" w:rsidRDefault="008D02F9" w:rsidP="00935DFE">
            <w:pPr>
              <w:rPr>
                <w:rFonts w:cs="Times New Roman"/>
                <w:sz w:val="22"/>
                <w:szCs w:val="22"/>
                <w:lang w:val="lt-LT"/>
              </w:rPr>
            </w:pPr>
            <w:r w:rsidRPr="00832885">
              <w:rPr>
                <w:rFonts w:cs="Times New Roman"/>
                <w:color w:val="000000"/>
                <w:sz w:val="22"/>
                <w:szCs w:val="22"/>
                <w:lang w:val="lt-LT"/>
              </w:rPr>
              <w:t xml:space="preserve">(angl. Picture </w:t>
            </w:r>
            <w:proofErr w:type="spellStart"/>
            <w:r w:rsidRPr="00832885">
              <w:rPr>
                <w:rFonts w:cs="Times New Roman"/>
                <w:color w:val="000000"/>
                <w:sz w:val="22"/>
                <w:szCs w:val="22"/>
                <w:lang w:val="lt-LT"/>
              </w:rPr>
              <w:t>Archiving</w:t>
            </w:r>
            <w:proofErr w:type="spellEnd"/>
            <w:r w:rsidRPr="00832885">
              <w:rPr>
                <w:rFonts w:cs="Times New Roman"/>
                <w:color w:val="000000"/>
                <w:sz w:val="22"/>
                <w:szCs w:val="22"/>
                <w:lang w:val="lt-LT"/>
              </w:rPr>
              <w:t xml:space="preserve"> </w:t>
            </w:r>
            <w:proofErr w:type="spellStart"/>
            <w:r w:rsidRPr="00832885">
              <w:rPr>
                <w:rFonts w:cs="Times New Roman"/>
                <w:color w:val="000000"/>
                <w:sz w:val="22"/>
                <w:szCs w:val="22"/>
                <w:lang w:val="lt-LT"/>
              </w:rPr>
              <w:t>and</w:t>
            </w:r>
            <w:proofErr w:type="spellEnd"/>
            <w:r w:rsidRPr="00832885">
              <w:rPr>
                <w:rFonts w:cs="Times New Roman"/>
                <w:color w:val="000000"/>
                <w:sz w:val="22"/>
                <w:szCs w:val="22"/>
                <w:lang w:val="lt-LT"/>
              </w:rPr>
              <w:t xml:space="preserve"> </w:t>
            </w:r>
            <w:proofErr w:type="spellStart"/>
            <w:r w:rsidRPr="00832885">
              <w:rPr>
                <w:rFonts w:cs="Times New Roman"/>
                <w:color w:val="000000"/>
                <w:sz w:val="22"/>
                <w:szCs w:val="22"/>
                <w:lang w:val="lt-LT"/>
              </w:rPr>
              <w:t>Communication</w:t>
            </w:r>
            <w:proofErr w:type="spellEnd"/>
            <w:r w:rsidRPr="00832885">
              <w:rPr>
                <w:rFonts w:cs="Times New Roman"/>
                <w:color w:val="000000"/>
                <w:sz w:val="22"/>
                <w:szCs w:val="22"/>
                <w:lang w:val="lt-LT"/>
              </w:rPr>
              <w:t xml:space="preserve"> System). Medicininių vaizdų saugykla ir susijusios techninės priemonės, įgalinančios skaitmeniniu formatu saugoti ir tvarkyti medicininius vaizdus.</w:t>
            </w:r>
          </w:p>
        </w:tc>
      </w:tr>
      <w:tr w:rsidR="008D02F9" w:rsidRPr="002B67DD" w14:paraId="1F061790" w14:textId="77777777" w:rsidTr="009B0FEE">
        <w:tc>
          <w:tcPr>
            <w:tcW w:w="1159" w:type="pct"/>
          </w:tcPr>
          <w:p w14:paraId="01A64592" w14:textId="77777777" w:rsidR="008D02F9" w:rsidRPr="00832885" w:rsidRDefault="008D02F9" w:rsidP="00935DFE">
            <w:pPr>
              <w:rPr>
                <w:rFonts w:cs="Times New Roman"/>
                <w:sz w:val="22"/>
                <w:szCs w:val="22"/>
                <w:lang w:val="lt-LT"/>
              </w:rPr>
            </w:pPr>
            <w:r w:rsidRPr="00832885">
              <w:rPr>
                <w:rFonts w:cs="Times New Roman"/>
                <w:sz w:val="22"/>
                <w:szCs w:val="22"/>
                <w:lang w:val="lt-LT"/>
              </w:rPr>
              <w:t>Perkančioji organizacija, PO, KUL</w:t>
            </w:r>
          </w:p>
        </w:tc>
        <w:tc>
          <w:tcPr>
            <w:tcW w:w="3841" w:type="pct"/>
          </w:tcPr>
          <w:p w14:paraId="62C79E05" w14:textId="77777777" w:rsidR="008D02F9" w:rsidRPr="00832885" w:rsidRDefault="008D02F9" w:rsidP="00935DFE">
            <w:pPr>
              <w:rPr>
                <w:rFonts w:cs="Times New Roman"/>
                <w:sz w:val="22"/>
                <w:szCs w:val="22"/>
                <w:lang w:val="lt-LT"/>
              </w:rPr>
            </w:pPr>
            <w:r w:rsidRPr="00832885">
              <w:rPr>
                <w:rFonts w:cs="Times New Roman"/>
                <w:sz w:val="22"/>
                <w:szCs w:val="22"/>
                <w:lang w:val="lt-LT"/>
              </w:rPr>
              <w:t>Klaipėdos universiteto ligoninė</w:t>
            </w:r>
          </w:p>
        </w:tc>
      </w:tr>
      <w:tr w:rsidR="008D02F9" w:rsidRPr="002B67DD" w14:paraId="3CABB3D6" w14:textId="77777777" w:rsidTr="009B0FEE">
        <w:tc>
          <w:tcPr>
            <w:tcW w:w="1159" w:type="pct"/>
          </w:tcPr>
          <w:p w14:paraId="47C2A3E9" w14:textId="77777777" w:rsidR="008D02F9" w:rsidRPr="00832885" w:rsidRDefault="008D02F9" w:rsidP="00935DFE">
            <w:pPr>
              <w:rPr>
                <w:rFonts w:cs="Times New Roman"/>
                <w:sz w:val="22"/>
                <w:szCs w:val="22"/>
                <w:lang w:val="lt-LT"/>
              </w:rPr>
            </w:pPr>
            <w:r w:rsidRPr="00832885">
              <w:rPr>
                <w:rFonts w:cs="Times New Roman"/>
                <w:sz w:val="22"/>
                <w:szCs w:val="22"/>
                <w:lang w:val="lt-LT"/>
              </w:rPr>
              <w:t>PĮ</w:t>
            </w:r>
          </w:p>
        </w:tc>
        <w:tc>
          <w:tcPr>
            <w:tcW w:w="3841" w:type="pct"/>
          </w:tcPr>
          <w:p w14:paraId="11170F1E" w14:textId="77777777" w:rsidR="008D02F9" w:rsidRPr="00832885" w:rsidRDefault="008D02F9" w:rsidP="00935DFE">
            <w:pPr>
              <w:rPr>
                <w:rFonts w:cs="Times New Roman"/>
                <w:sz w:val="22"/>
                <w:szCs w:val="22"/>
                <w:lang w:val="lt-LT"/>
              </w:rPr>
            </w:pPr>
            <w:r w:rsidRPr="00832885">
              <w:rPr>
                <w:rFonts w:cs="Times New Roman"/>
                <w:sz w:val="22"/>
                <w:szCs w:val="22"/>
                <w:lang w:val="lt-LT"/>
              </w:rPr>
              <w:t>Programinė įranga</w:t>
            </w:r>
          </w:p>
        </w:tc>
      </w:tr>
      <w:tr w:rsidR="008D02F9" w:rsidRPr="002B67DD" w14:paraId="6962ED9B" w14:textId="77777777" w:rsidTr="009B0FEE">
        <w:tc>
          <w:tcPr>
            <w:tcW w:w="1159" w:type="pct"/>
          </w:tcPr>
          <w:p w14:paraId="221EEC97" w14:textId="77777777" w:rsidR="008D02F9" w:rsidRPr="00832885" w:rsidRDefault="008D02F9" w:rsidP="00935DFE">
            <w:pPr>
              <w:rPr>
                <w:rFonts w:cs="Times New Roman"/>
                <w:sz w:val="22"/>
                <w:szCs w:val="22"/>
                <w:lang w:val="lt-LT"/>
              </w:rPr>
            </w:pPr>
            <w:r w:rsidRPr="00832885">
              <w:rPr>
                <w:rFonts w:cs="Times New Roman"/>
                <w:sz w:val="22"/>
                <w:szCs w:val="22"/>
                <w:lang w:val="lt-LT"/>
              </w:rPr>
              <w:t>Pirkimas</w:t>
            </w:r>
          </w:p>
        </w:tc>
        <w:tc>
          <w:tcPr>
            <w:tcW w:w="3841" w:type="pct"/>
          </w:tcPr>
          <w:p w14:paraId="17671A26" w14:textId="77777777" w:rsidR="008D02F9" w:rsidRPr="00832885" w:rsidRDefault="008D02F9" w:rsidP="00935DFE">
            <w:pPr>
              <w:rPr>
                <w:rFonts w:cs="Times New Roman"/>
                <w:b/>
                <w:bCs/>
                <w:sz w:val="22"/>
                <w:szCs w:val="22"/>
                <w:lang w:val="lt-LT"/>
              </w:rPr>
            </w:pPr>
            <w:r w:rsidRPr="00832885">
              <w:rPr>
                <w:rFonts w:cs="Times New Roman"/>
                <w:sz w:val="22"/>
                <w:szCs w:val="22"/>
                <w:lang w:val="lt-LT"/>
              </w:rPr>
              <w:t>KUL PLIS modernizavimo ir diegimo paslaugų pirkimas</w:t>
            </w:r>
          </w:p>
        </w:tc>
      </w:tr>
      <w:tr w:rsidR="008D02F9" w:rsidRPr="002B67DD" w14:paraId="44790C6E" w14:textId="77777777" w:rsidTr="009B0FEE">
        <w:tc>
          <w:tcPr>
            <w:tcW w:w="1159" w:type="pct"/>
          </w:tcPr>
          <w:p w14:paraId="1342504B" w14:textId="77777777" w:rsidR="008D02F9" w:rsidRPr="00832885" w:rsidRDefault="008D02F9" w:rsidP="00921AE8">
            <w:pPr>
              <w:rPr>
                <w:rFonts w:cs="Times New Roman"/>
                <w:sz w:val="22"/>
                <w:szCs w:val="22"/>
                <w:lang w:val="lt-LT"/>
              </w:rPr>
            </w:pPr>
            <w:r w:rsidRPr="00832885">
              <w:rPr>
                <w:rFonts w:cs="Times New Roman"/>
                <w:sz w:val="22"/>
                <w:szCs w:val="22"/>
                <w:lang w:val="lt-LT"/>
              </w:rPr>
              <w:t>PLIS</w:t>
            </w:r>
          </w:p>
        </w:tc>
        <w:tc>
          <w:tcPr>
            <w:tcW w:w="3841" w:type="pct"/>
          </w:tcPr>
          <w:p w14:paraId="720EFFD2" w14:textId="77777777" w:rsidR="008D02F9" w:rsidRPr="00832885" w:rsidRDefault="008D02F9" w:rsidP="00921AE8">
            <w:pPr>
              <w:rPr>
                <w:rFonts w:cs="Times New Roman"/>
                <w:sz w:val="22"/>
                <w:szCs w:val="22"/>
                <w:lang w:val="lt-LT"/>
              </w:rPr>
            </w:pPr>
            <w:r w:rsidRPr="00832885">
              <w:rPr>
                <w:rFonts w:cs="Times New Roman"/>
                <w:sz w:val="22"/>
                <w:szCs w:val="22"/>
                <w:lang w:val="lt-LT"/>
              </w:rPr>
              <w:t>KUL laboratorijos informacinės sistemos, skirtos patologijos ir genetikos laboratorinių tyrimų grupių veiklai užtikrinti</w:t>
            </w:r>
          </w:p>
        </w:tc>
      </w:tr>
      <w:tr w:rsidR="008D02F9" w:rsidRPr="002B67DD" w14:paraId="2081103D" w14:textId="77777777" w:rsidTr="009B0FEE">
        <w:tc>
          <w:tcPr>
            <w:tcW w:w="1159" w:type="pct"/>
          </w:tcPr>
          <w:p w14:paraId="72DEBC96" w14:textId="77777777" w:rsidR="008D02F9" w:rsidRPr="00832885" w:rsidRDefault="008D02F9" w:rsidP="00935DFE">
            <w:pPr>
              <w:rPr>
                <w:rFonts w:cs="Times New Roman"/>
                <w:sz w:val="22"/>
                <w:szCs w:val="22"/>
                <w:lang w:val="lt-LT"/>
              </w:rPr>
            </w:pPr>
            <w:r w:rsidRPr="00832885">
              <w:rPr>
                <w:rFonts w:cs="Times New Roman"/>
                <w:sz w:val="22"/>
                <w:szCs w:val="22"/>
                <w:lang w:val="lt-LT"/>
              </w:rPr>
              <w:t>Projektas</w:t>
            </w:r>
          </w:p>
        </w:tc>
        <w:tc>
          <w:tcPr>
            <w:tcW w:w="3841" w:type="pct"/>
          </w:tcPr>
          <w:p w14:paraId="65F5C485" w14:textId="77777777" w:rsidR="008D02F9" w:rsidRPr="00832885" w:rsidRDefault="008D02F9" w:rsidP="00935DFE">
            <w:pPr>
              <w:rPr>
                <w:rFonts w:cs="Times New Roman"/>
                <w:sz w:val="22"/>
                <w:szCs w:val="22"/>
                <w:lang w:val="lt-LT"/>
              </w:rPr>
            </w:pPr>
            <w:r w:rsidRPr="00832885">
              <w:rPr>
                <w:rFonts w:cs="Times New Roman"/>
                <w:sz w:val="22"/>
                <w:szCs w:val="22"/>
                <w:lang w:val="lt-LT"/>
              </w:rPr>
              <w:t>Medicininių klasterių duomenų mainų ir stebėsenos platforma</w:t>
            </w:r>
          </w:p>
        </w:tc>
      </w:tr>
      <w:tr w:rsidR="008D02F9" w:rsidRPr="002B67DD" w14:paraId="668D5EB9" w14:textId="77777777" w:rsidTr="009B0FEE">
        <w:tc>
          <w:tcPr>
            <w:tcW w:w="1159" w:type="pct"/>
          </w:tcPr>
          <w:p w14:paraId="1258B98C" w14:textId="77777777" w:rsidR="008D02F9" w:rsidRPr="00832885" w:rsidRDefault="008D02F9" w:rsidP="00935DFE">
            <w:pPr>
              <w:rPr>
                <w:rFonts w:cs="Times New Roman"/>
                <w:sz w:val="22"/>
                <w:szCs w:val="22"/>
                <w:lang w:val="lt-LT"/>
              </w:rPr>
            </w:pPr>
            <w:r w:rsidRPr="00832885">
              <w:rPr>
                <w:rFonts w:cs="Times New Roman"/>
                <w:sz w:val="22"/>
                <w:szCs w:val="22"/>
                <w:lang w:val="lt-LT"/>
              </w:rPr>
              <w:t>RC</w:t>
            </w:r>
          </w:p>
        </w:tc>
        <w:tc>
          <w:tcPr>
            <w:tcW w:w="3841" w:type="pct"/>
          </w:tcPr>
          <w:p w14:paraId="70D2EAFA" w14:textId="77777777" w:rsidR="008D02F9" w:rsidRPr="00832885" w:rsidRDefault="008D02F9" w:rsidP="00935DFE">
            <w:pPr>
              <w:rPr>
                <w:rFonts w:cs="Times New Roman"/>
                <w:sz w:val="22"/>
                <w:szCs w:val="22"/>
                <w:lang w:val="lt-LT"/>
              </w:rPr>
            </w:pPr>
            <w:r w:rsidRPr="00832885">
              <w:rPr>
                <w:rFonts w:cs="Times New Roman"/>
                <w:sz w:val="22"/>
                <w:szCs w:val="22"/>
                <w:lang w:val="lt-LT"/>
              </w:rPr>
              <w:t>Valstybės įmonė Registrų centras</w:t>
            </w:r>
          </w:p>
        </w:tc>
      </w:tr>
      <w:tr w:rsidR="008D02F9" w:rsidRPr="002B67DD" w:rsidDel="00332B95" w14:paraId="5FCD518B" w14:textId="77777777" w:rsidTr="009B0FEE">
        <w:tc>
          <w:tcPr>
            <w:tcW w:w="1159" w:type="pct"/>
          </w:tcPr>
          <w:p w14:paraId="5877BA3E" w14:textId="77777777" w:rsidR="008D02F9" w:rsidRPr="00832885" w:rsidRDefault="008D02F9" w:rsidP="00935DFE">
            <w:pPr>
              <w:rPr>
                <w:rFonts w:cs="Times New Roman"/>
                <w:color w:val="000000"/>
                <w:sz w:val="22"/>
                <w:szCs w:val="22"/>
                <w:lang w:val="lt-LT"/>
              </w:rPr>
            </w:pPr>
            <w:r w:rsidRPr="00832885">
              <w:rPr>
                <w:rFonts w:cs="Times New Roman"/>
                <w:color w:val="000000"/>
                <w:sz w:val="22"/>
                <w:szCs w:val="22"/>
                <w:lang w:val="lt-LT"/>
              </w:rPr>
              <w:t>SOAP</w:t>
            </w:r>
          </w:p>
        </w:tc>
        <w:tc>
          <w:tcPr>
            <w:tcW w:w="3841" w:type="pct"/>
          </w:tcPr>
          <w:p w14:paraId="0430D0F7" w14:textId="77777777" w:rsidR="008D02F9" w:rsidRPr="00832885" w:rsidRDefault="008D02F9" w:rsidP="00935DFE">
            <w:pPr>
              <w:rPr>
                <w:rFonts w:cs="Times New Roman"/>
                <w:color w:val="000000"/>
                <w:sz w:val="22"/>
                <w:szCs w:val="22"/>
                <w:lang w:val="lt-LT"/>
              </w:rPr>
            </w:pPr>
            <w:r w:rsidRPr="00832885">
              <w:rPr>
                <w:rFonts w:cs="Times New Roman"/>
                <w:color w:val="000000"/>
                <w:sz w:val="22"/>
                <w:szCs w:val="22"/>
                <w:lang w:val="lt-LT"/>
              </w:rPr>
              <w:t xml:space="preserve">(angl. </w:t>
            </w:r>
            <w:proofErr w:type="spellStart"/>
            <w:r w:rsidRPr="00832885">
              <w:rPr>
                <w:rFonts w:cs="Times New Roman"/>
                <w:color w:val="000000"/>
                <w:sz w:val="22"/>
                <w:szCs w:val="22"/>
                <w:lang w:val="lt-LT"/>
              </w:rPr>
              <w:t>Simple</w:t>
            </w:r>
            <w:proofErr w:type="spellEnd"/>
            <w:r w:rsidRPr="00832885">
              <w:rPr>
                <w:rFonts w:cs="Times New Roman"/>
                <w:color w:val="000000"/>
                <w:sz w:val="22"/>
                <w:szCs w:val="22"/>
                <w:lang w:val="lt-LT"/>
              </w:rPr>
              <w:t xml:space="preserve"> </w:t>
            </w:r>
            <w:proofErr w:type="spellStart"/>
            <w:r w:rsidRPr="00832885">
              <w:rPr>
                <w:rFonts w:cs="Times New Roman"/>
                <w:color w:val="000000"/>
                <w:sz w:val="22"/>
                <w:szCs w:val="22"/>
                <w:lang w:val="lt-LT"/>
              </w:rPr>
              <w:t>Object</w:t>
            </w:r>
            <w:proofErr w:type="spellEnd"/>
            <w:r w:rsidRPr="00832885">
              <w:rPr>
                <w:rFonts w:cs="Times New Roman"/>
                <w:color w:val="000000"/>
                <w:sz w:val="22"/>
                <w:szCs w:val="22"/>
                <w:lang w:val="lt-LT"/>
              </w:rPr>
              <w:t xml:space="preserve"> Access </w:t>
            </w:r>
            <w:proofErr w:type="spellStart"/>
            <w:r w:rsidRPr="00832885">
              <w:rPr>
                <w:rFonts w:cs="Times New Roman"/>
                <w:color w:val="000000"/>
                <w:sz w:val="22"/>
                <w:szCs w:val="22"/>
                <w:lang w:val="lt-LT"/>
              </w:rPr>
              <w:t>Protocol</w:t>
            </w:r>
            <w:proofErr w:type="spellEnd"/>
            <w:r w:rsidRPr="00832885">
              <w:rPr>
                <w:rFonts w:cs="Times New Roman"/>
                <w:color w:val="000000"/>
                <w:sz w:val="22"/>
                <w:szCs w:val="22"/>
                <w:lang w:val="lt-LT"/>
              </w:rPr>
              <w:t xml:space="preserve">). Protokolas, skirtas struktūrizuotos informacijos mainams teikiant žiniatinklio paslaugas (angl. </w:t>
            </w:r>
            <w:proofErr w:type="spellStart"/>
            <w:r w:rsidRPr="00832885">
              <w:rPr>
                <w:rFonts w:cs="Times New Roman"/>
                <w:color w:val="000000"/>
                <w:sz w:val="22"/>
                <w:szCs w:val="22"/>
                <w:lang w:val="lt-LT"/>
              </w:rPr>
              <w:t>web</w:t>
            </w:r>
            <w:proofErr w:type="spellEnd"/>
            <w:r w:rsidRPr="00832885">
              <w:rPr>
                <w:rFonts w:cs="Times New Roman"/>
                <w:color w:val="000000"/>
                <w:sz w:val="22"/>
                <w:szCs w:val="22"/>
                <w:lang w:val="lt-LT"/>
              </w:rPr>
              <w:t xml:space="preserve"> </w:t>
            </w:r>
            <w:proofErr w:type="spellStart"/>
            <w:r w:rsidRPr="00832885">
              <w:rPr>
                <w:rFonts w:cs="Times New Roman"/>
                <w:color w:val="000000"/>
                <w:sz w:val="22"/>
                <w:szCs w:val="22"/>
                <w:lang w:val="lt-LT"/>
              </w:rPr>
              <w:t>service</w:t>
            </w:r>
            <w:proofErr w:type="spellEnd"/>
            <w:r w:rsidRPr="00832885">
              <w:rPr>
                <w:rFonts w:cs="Times New Roman"/>
                <w:color w:val="000000"/>
                <w:sz w:val="22"/>
                <w:szCs w:val="22"/>
                <w:lang w:val="lt-LT"/>
              </w:rPr>
              <w:t>) kompiuterių tinklais.</w:t>
            </w:r>
          </w:p>
        </w:tc>
      </w:tr>
      <w:tr w:rsidR="008D02F9" w:rsidRPr="002B67DD" w:rsidDel="00332B95" w14:paraId="08A3439F" w14:textId="77777777" w:rsidTr="0019246E">
        <w:tc>
          <w:tcPr>
            <w:tcW w:w="1159" w:type="pct"/>
            <w:shd w:val="clear" w:color="auto" w:fill="auto"/>
          </w:tcPr>
          <w:p w14:paraId="62BE3C14" w14:textId="77777777" w:rsidR="008D02F9" w:rsidRPr="00832885" w:rsidRDefault="008D02F9" w:rsidP="00935DFE">
            <w:pPr>
              <w:rPr>
                <w:rFonts w:cs="Times New Roman"/>
                <w:sz w:val="22"/>
                <w:szCs w:val="22"/>
                <w:lang w:val="lt-LT"/>
              </w:rPr>
            </w:pPr>
            <w:r w:rsidRPr="00832885">
              <w:rPr>
                <w:rFonts w:cs="Times New Roman"/>
                <w:sz w:val="22"/>
                <w:szCs w:val="22"/>
                <w:lang w:val="lt-LT"/>
              </w:rPr>
              <w:t>SPĮ, ASPĮ</w:t>
            </w:r>
          </w:p>
        </w:tc>
        <w:tc>
          <w:tcPr>
            <w:tcW w:w="3841" w:type="pct"/>
            <w:shd w:val="clear" w:color="auto" w:fill="auto"/>
          </w:tcPr>
          <w:p w14:paraId="3713AB66" w14:textId="77777777" w:rsidR="008D02F9" w:rsidRPr="00832885" w:rsidRDefault="008D02F9" w:rsidP="00935DFE">
            <w:pPr>
              <w:rPr>
                <w:rFonts w:cs="Times New Roman"/>
                <w:sz w:val="22"/>
                <w:szCs w:val="22"/>
                <w:lang w:val="lt-LT"/>
              </w:rPr>
            </w:pPr>
            <w:r w:rsidRPr="00832885">
              <w:rPr>
                <w:rFonts w:cs="Times New Roman"/>
                <w:sz w:val="22"/>
                <w:szCs w:val="22"/>
                <w:lang w:val="lt-LT"/>
              </w:rPr>
              <w:t>Asmens sveikatos priežiūros įstaiga</w:t>
            </w:r>
          </w:p>
        </w:tc>
      </w:tr>
      <w:tr w:rsidR="008D02F9" w:rsidRPr="002B67DD" w14:paraId="6472A1BC" w14:textId="77777777" w:rsidTr="009B0FEE">
        <w:tc>
          <w:tcPr>
            <w:tcW w:w="1159" w:type="pct"/>
          </w:tcPr>
          <w:p w14:paraId="7A65DCE3" w14:textId="77777777" w:rsidR="008D02F9" w:rsidRPr="00832885" w:rsidRDefault="008D02F9" w:rsidP="00935DFE">
            <w:pPr>
              <w:rPr>
                <w:rFonts w:cs="Times New Roman"/>
                <w:sz w:val="22"/>
                <w:szCs w:val="22"/>
                <w:lang w:val="lt-LT"/>
              </w:rPr>
            </w:pPr>
            <w:r w:rsidRPr="00832885">
              <w:rPr>
                <w:rFonts w:cs="Times New Roman"/>
                <w:sz w:val="22"/>
                <w:szCs w:val="22"/>
                <w:lang w:val="lt-LT"/>
              </w:rPr>
              <w:t>Sutartis</w:t>
            </w:r>
          </w:p>
        </w:tc>
        <w:tc>
          <w:tcPr>
            <w:tcW w:w="3841" w:type="pct"/>
          </w:tcPr>
          <w:p w14:paraId="30D7DE29" w14:textId="77777777" w:rsidR="008D02F9" w:rsidRPr="00832885" w:rsidRDefault="008D02F9" w:rsidP="00935DFE">
            <w:pPr>
              <w:rPr>
                <w:rFonts w:cs="Times New Roman"/>
                <w:sz w:val="22"/>
                <w:szCs w:val="22"/>
                <w:lang w:val="lt-LT"/>
              </w:rPr>
            </w:pPr>
            <w:r w:rsidRPr="00832885">
              <w:rPr>
                <w:rFonts w:cs="Times New Roman"/>
                <w:sz w:val="22"/>
                <w:szCs w:val="22"/>
                <w:lang w:val="lt-LT"/>
              </w:rPr>
              <w:t>KUL PLIS diegimo paslaugų teikimo sutartis</w:t>
            </w:r>
          </w:p>
        </w:tc>
      </w:tr>
      <w:tr w:rsidR="008D02F9" w:rsidRPr="002B67DD" w14:paraId="7024CB29" w14:textId="77777777" w:rsidTr="009B0FEE">
        <w:tc>
          <w:tcPr>
            <w:tcW w:w="1159" w:type="pct"/>
          </w:tcPr>
          <w:p w14:paraId="1CB39725" w14:textId="77777777" w:rsidR="008D02F9" w:rsidRPr="00832885" w:rsidRDefault="008D02F9" w:rsidP="00935DFE">
            <w:pPr>
              <w:rPr>
                <w:rFonts w:cs="Times New Roman"/>
                <w:sz w:val="22"/>
                <w:szCs w:val="22"/>
                <w:lang w:val="lt-LT"/>
              </w:rPr>
            </w:pPr>
            <w:r w:rsidRPr="00832885">
              <w:rPr>
                <w:rFonts w:cs="Times New Roman"/>
                <w:sz w:val="22"/>
                <w:szCs w:val="22"/>
                <w:lang w:val="lt-LT"/>
              </w:rPr>
              <w:t>Techninė specifikacija</w:t>
            </w:r>
          </w:p>
        </w:tc>
        <w:tc>
          <w:tcPr>
            <w:tcW w:w="3841" w:type="pct"/>
          </w:tcPr>
          <w:p w14:paraId="30BA24DC" w14:textId="77777777" w:rsidR="008D02F9" w:rsidRPr="00832885" w:rsidRDefault="008D02F9" w:rsidP="00935DFE">
            <w:pPr>
              <w:rPr>
                <w:rFonts w:cs="Times New Roman"/>
                <w:sz w:val="22"/>
                <w:szCs w:val="22"/>
                <w:lang w:val="lt-LT"/>
              </w:rPr>
            </w:pPr>
            <w:r w:rsidRPr="00832885">
              <w:rPr>
                <w:rFonts w:cs="Times New Roman"/>
                <w:sz w:val="22"/>
                <w:szCs w:val="22"/>
                <w:lang w:val="lt-LT"/>
              </w:rPr>
              <w:t>KUL PLIS diegimo techninė specifikacija</w:t>
            </w:r>
          </w:p>
        </w:tc>
      </w:tr>
      <w:tr w:rsidR="008D02F9" w:rsidRPr="002B67DD" w:rsidDel="00332B95" w14:paraId="4B4EB84C" w14:textId="77777777" w:rsidTr="009B0FEE">
        <w:tc>
          <w:tcPr>
            <w:tcW w:w="1159" w:type="pct"/>
          </w:tcPr>
          <w:p w14:paraId="4E92C96C" w14:textId="77777777" w:rsidR="008D02F9" w:rsidRPr="00832885" w:rsidRDefault="008D02F9" w:rsidP="00935DFE">
            <w:pPr>
              <w:rPr>
                <w:rFonts w:cs="Times New Roman"/>
                <w:sz w:val="22"/>
                <w:szCs w:val="22"/>
                <w:lang w:val="lt-LT"/>
              </w:rPr>
            </w:pPr>
            <w:r w:rsidRPr="00832885">
              <w:rPr>
                <w:rFonts w:cs="Times New Roman"/>
                <w:sz w:val="22"/>
                <w:szCs w:val="22"/>
                <w:lang w:val="lt-LT"/>
              </w:rPr>
              <w:t>Techninės priežiūros ekspertai</w:t>
            </w:r>
          </w:p>
        </w:tc>
        <w:tc>
          <w:tcPr>
            <w:tcW w:w="3841" w:type="pct"/>
          </w:tcPr>
          <w:p w14:paraId="704612DE" w14:textId="77777777" w:rsidR="008D02F9" w:rsidRPr="00832885" w:rsidRDefault="008D02F9" w:rsidP="00935DFE">
            <w:pPr>
              <w:rPr>
                <w:rFonts w:cs="Times New Roman"/>
                <w:sz w:val="22"/>
                <w:szCs w:val="22"/>
                <w:lang w:val="lt-LT"/>
              </w:rPr>
            </w:pPr>
            <w:r w:rsidRPr="00832885">
              <w:rPr>
                <w:rFonts w:cs="Times New Roman"/>
                <w:sz w:val="22"/>
                <w:szCs w:val="22"/>
                <w:lang w:val="lt-LT"/>
              </w:rPr>
              <w:t>Techninės priežiūros paslaugų tiekėjas</w:t>
            </w:r>
          </w:p>
        </w:tc>
      </w:tr>
      <w:tr w:rsidR="008D02F9" w:rsidRPr="002B67DD" w:rsidDel="00332B95" w14:paraId="11D21C9C" w14:textId="77777777" w:rsidTr="009B0FEE">
        <w:tc>
          <w:tcPr>
            <w:tcW w:w="1159" w:type="pct"/>
          </w:tcPr>
          <w:p w14:paraId="260119F2" w14:textId="77777777" w:rsidR="008D02F9" w:rsidRPr="00832885" w:rsidRDefault="008D02F9" w:rsidP="00935DFE">
            <w:pPr>
              <w:rPr>
                <w:rFonts w:cs="Times New Roman"/>
                <w:color w:val="000000" w:themeColor="text1"/>
                <w:sz w:val="22"/>
                <w:szCs w:val="22"/>
                <w:lang w:val="lt-LT"/>
              </w:rPr>
            </w:pPr>
            <w:r w:rsidRPr="00832885">
              <w:rPr>
                <w:rFonts w:cs="Times New Roman"/>
                <w:color w:val="000000" w:themeColor="text1"/>
                <w:sz w:val="22"/>
                <w:szCs w:val="22"/>
                <w:lang w:val="lt-LT"/>
              </w:rPr>
              <w:t>VDV IS</w:t>
            </w:r>
          </w:p>
        </w:tc>
        <w:tc>
          <w:tcPr>
            <w:tcW w:w="3841" w:type="pct"/>
          </w:tcPr>
          <w:p w14:paraId="134D26B1" w14:textId="77777777" w:rsidR="008D02F9" w:rsidRPr="00832885" w:rsidRDefault="008D02F9" w:rsidP="00935DFE">
            <w:pPr>
              <w:rPr>
                <w:rFonts w:cs="Times New Roman"/>
                <w:color w:val="000000"/>
                <w:sz w:val="22"/>
                <w:szCs w:val="22"/>
                <w:lang w:val="lt-LT"/>
              </w:rPr>
            </w:pPr>
            <w:r w:rsidRPr="00832885">
              <w:rPr>
                <w:rFonts w:cs="Times New Roman"/>
                <w:color w:val="000000"/>
                <w:sz w:val="22"/>
                <w:szCs w:val="22"/>
                <w:lang w:val="lt-LT"/>
              </w:rPr>
              <w:t>Valstybės duomenų valdysenos informacinės sistemos</w:t>
            </w:r>
          </w:p>
        </w:tc>
      </w:tr>
      <w:tr w:rsidR="008D02F9" w:rsidRPr="002B67DD" w:rsidDel="00332B95" w14:paraId="173EF2DC" w14:textId="77777777" w:rsidTr="009B0FEE">
        <w:tc>
          <w:tcPr>
            <w:tcW w:w="1159" w:type="pct"/>
          </w:tcPr>
          <w:p w14:paraId="44A04B03" w14:textId="77777777" w:rsidR="008D02F9" w:rsidRPr="00832885" w:rsidRDefault="008D02F9" w:rsidP="00935DFE">
            <w:pPr>
              <w:rPr>
                <w:rFonts w:cs="Times New Roman"/>
                <w:sz w:val="22"/>
                <w:szCs w:val="22"/>
                <w:lang w:val="lt-LT"/>
              </w:rPr>
            </w:pPr>
            <w:r w:rsidRPr="00832885">
              <w:rPr>
                <w:rFonts w:cs="Times New Roman"/>
                <w:color w:val="000000"/>
                <w:sz w:val="22"/>
                <w:szCs w:val="22"/>
                <w:lang w:val="lt-LT"/>
              </w:rPr>
              <w:t>WSDL</w:t>
            </w:r>
          </w:p>
        </w:tc>
        <w:tc>
          <w:tcPr>
            <w:tcW w:w="3841" w:type="pct"/>
          </w:tcPr>
          <w:p w14:paraId="546A90B9" w14:textId="77777777" w:rsidR="008D02F9" w:rsidRPr="00832885" w:rsidRDefault="008D02F9" w:rsidP="00935DFE">
            <w:pPr>
              <w:rPr>
                <w:rFonts w:cs="Times New Roman"/>
                <w:sz w:val="22"/>
                <w:szCs w:val="22"/>
                <w:lang w:val="lt-LT"/>
              </w:rPr>
            </w:pPr>
            <w:r w:rsidRPr="00832885">
              <w:rPr>
                <w:rFonts w:cs="Times New Roman"/>
                <w:color w:val="000000"/>
                <w:sz w:val="22"/>
                <w:szCs w:val="22"/>
                <w:lang w:val="lt-LT"/>
              </w:rPr>
              <w:t xml:space="preserve">(angl. </w:t>
            </w:r>
            <w:proofErr w:type="spellStart"/>
            <w:r w:rsidRPr="00832885">
              <w:rPr>
                <w:rFonts w:cs="Times New Roman"/>
                <w:color w:val="000000"/>
                <w:sz w:val="22"/>
                <w:szCs w:val="22"/>
                <w:lang w:val="lt-LT"/>
              </w:rPr>
              <w:t>Web</w:t>
            </w:r>
            <w:proofErr w:type="spellEnd"/>
            <w:r w:rsidRPr="00832885">
              <w:rPr>
                <w:rFonts w:cs="Times New Roman"/>
                <w:color w:val="000000"/>
                <w:sz w:val="22"/>
                <w:szCs w:val="22"/>
                <w:lang w:val="lt-LT"/>
              </w:rPr>
              <w:t xml:space="preserve"> </w:t>
            </w:r>
            <w:proofErr w:type="spellStart"/>
            <w:r w:rsidRPr="00832885">
              <w:rPr>
                <w:rFonts w:cs="Times New Roman"/>
                <w:color w:val="000000"/>
                <w:sz w:val="22"/>
                <w:szCs w:val="22"/>
                <w:lang w:val="lt-LT"/>
              </w:rPr>
              <w:t>Services</w:t>
            </w:r>
            <w:proofErr w:type="spellEnd"/>
            <w:r w:rsidRPr="00832885">
              <w:rPr>
                <w:rFonts w:cs="Times New Roman"/>
                <w:color w:val="000000"/>
                <w:sz w:val="22"/>
                <w:szCs w:val="22"/>
                <w:lang w:val="lt-LT"/>
              </w:rPr>
              <w:t xml:space="preserve"> </w:t>
            </w:r>
            <w:proofErr w:type="spellStart"/>
            <w:r w:rsidRPr="00832885">
              <w:rPr>
                <w:rFonts w:cs="Times New Roman"/>
                <w:color w:val="000000"/>
                <w:sz w:val="22"/>
                <w:szCs w:val="22"/>
                <w:lang w:val="lt-LT"/>
              </w:rPr>
              <w:t>Description</w:t>
            </w:r>
            <w:proofErr w:type="spellEnd"/>
            <w:r w:rsidRPr="00832885">
              <w:rPr>
                <w:rFonts w:cs="Times New Roman"/>
                <w:color w:val="000000"/>
                <w:sz w:val="22"/>
                <w:szCs w:val="22"/>
                <w:lang w:val="lt-LT"/>
              </w:rPr>
              <w:t xml:space="preserve"> </w:t>
            </w:r>
            <w:proofErr w:type="spellStart"/>
            <w:r w:rsidRPr="00832885">
              <w:rPr>
                <w:rFonts w:cs="Times New Roman"/>
                <w:color w:val="000000"/>
                <w:sz w:val="22"/>
                <w:szCs w:val="22"/>
                <w:lang w:val="lt-LT"/>
              </w:rPr>
              <w:t>Language</w:t>
            </w:r>
            <w:proofErr w:type="spellEnd"/>
            <w:r w:rsidRPr="00832885">
              <w:rPr>
                <w:rFonts w:cs="Times New Roman"/>
                <w:color w:val="000000"/>
                <w:sz w:val="22"/>
                <w:szCs w:val="22"/>
                <w:lang w:val="lt-LT"/>
              </w:rPr>
              <w:t>). Žiniatinklio paslaugų funkcionalumo aprašymo kalba, kurios pagrindą sudaro XML.</w:t>
            </w:r>
          </w:p>
        </w:tc>
      </w:tr>
      <w:tr w:rsidR="008D02F9" w:rsidRPr="002B67DD" w:rsidDel="00332B95" w14:paraId="5693259E" w14:textId="77777777" w:rsidTr="009B0FEE">
        <w:tc>
          <w:tcPr>
            <w:tcW w:w="1159" w:type="pct"/>
          </w:tcPr>
          <w:p w14:paraId="64F799BE" w14:textId="77777777" w:rsidR="008D02F9" w:rsidRPr="00832885" w:rsidRDefault="008D02F9" w:rsidP="00935DFE">
            <w:pPr>
              <w:rPr>
                <w:rFonts w:cs="Times New Roman"/>
                <w:color w:val="000000"/>
                <w:sz w:val="22"/>
                <w:szCs w:val="22"/>
                <w:lang w:val="lt-LT"/>
              </w:rPr>
            </w:pPr>
            <w:r w:rsidRPr="00832885">
              <w:rPr>
                <w:rFonts w:cs="Times New Roman"/>
                <w:color w:val="000000" w:themeColor="text1"/>
                <w:sz w:val="22"/>
                <w:szCs w:val="22"/>
                <w:lang w:val="lt-LT"/>
              </w:rPr>
              <w:t>XML</w:t>
            </w:r>
          </w:p>
        </w:tc>
        <w:tc>
          <w:tcPr>
            <w:tcW w:w="3841" w:type="pct"/>
          </w:tcPr>
          <w:p w14:paraId="09D1F43B" w14:textId="77777777" w:rsidR="008D02F9" w:rsidRPr="00832885" w:rsidRDefault="008D02F9" w:rsidP="00935DFE">
            <w:pPr>
              <w:rPr>
                <w:rFonts w:cs="Times New Roman"/>
                <w:color w:val="000000"/>
                <w:sz w:val="22"/>
                <w:szCs w:val="22"/>
                <w:lang w:val="lt-LT"/>
              </w:rPr>
            </w:pPr>
            <w:r w:rsidRPr="00832885">
              <w:rPr>
                <w:rFonts w:cs="Times New Roman"/>
                <w:color w:val="000000"/>
                <w:sz w:val="22"/>
                <w:szCs w:val="22"/>
                <w:lang w:val="lt-LT"/>
              </w:rPr>
              <w:t xml:space="preserve">(angl. </w:t>
            </w:r>
            <w:proofErr w:type="spellStart"/>
            <w:r w:rsidRPr="00832885">
              <w:rPr>
                <w:rFonts w:cs="Times New Roman"/>
                <w:color w:val="000000"/>
                <w:sz w:val="22"/>
                <w:szCs w:val="22"/>
                <w:lang w:val="lt-LT"/>
              </w:rPr>
              <w:t>Extensible</w:t>
            </w:r>
            <w:proofErr w:type="spellEnd"/>
            <w:r w:rsidRPr="00832885">
              <w:rPr>
                <w:rFonts w:cs="Times New Roman"/>
                <w:color w:val="000000"/>
                <w:sz w:val="22"/>
                <w:szCs w:val="22"/>
                <w:lang w:val="lt-LT"/>
              </w:rPr>
              <w:t xml:space="preserve"> </w:t>
            </w:r>
            <w:proofErr w:type="spellStart"/>
            <w:r w:rsidRPr="00832885">
              <w:rPr>
                <w:rFonts w:cs="Times New Roman"/>
                <w:color w:val="000000"/>
                <w:sz w:val="22"/>
                <w:szCs w:val="22"/>
                <w:lang w:val="lt-LT"/>
              </w:rPr>
              <w:t>Markup</w:t>
            </w:r>
            <w:proofErr w:type="spellEnd"/>
            <w:r w:rsidRPr="00832885">
              <w:rPr>
                <w:rFonts w:cs="Times New Roman"/>
                <w:color w:val="000000"/>
                <w:sz w:val="22"/>
                <w:szCs w:val="22"/>
                <w:lang w:val="lt-LT"/>
              </w:rPr>
              <w:t xml:space="preserve"> </w:t>
            </w:r>
            <w:proofErr w:type="spellStart"/>
            <w:r w:rsidRPr="00832885">
              <w:rPr>
                <w:rFonts w:cs="Times New Roman"/>
                <w:color w:val="000000"/>
                <w:sz w:val="22"/>
                <w:szCs w:val="22"/>
                <w:lang w:val="lt-LT"/>
              </w:rPr>
              <w:t>Language</w:t>
            </w:r>
            <w:proofErr w:type="spellEnd"/>
            <w:r w:rsidRPr="00832885">
              <w:rPr>
                <w:rFonts w:cs="Times New Roman"/>
                <w:color w:val="000000"/>
                <w:sz w:val="22"/>
                <w:szCs w:val="22"/>
                <w:lang w:val="lt-LT"/>
              </w:rPr>
              <w:t>). W3C rekomenduojama bendros paskirties duomenų struktūrų ir jų turinio aprašomoji kalba. Pagrindinė XML kalbos paskirtis yra užtikrinti lengvesnį duomenų keitimąsi tarp skirtingo tipo sistemų, dažniausiai sujungtų internetu.</w:t>
            </w:r>
          </w:p>
        </w:tc>
      </w:tr>
    </w:tbl>
    <w:p w14:paraId="299E7FDB" w14:textId="77777777" w:rsidR="009B0FEE" w:rsidRPr="00832885" w:rsidRDefault="009B0FEE" w:rsidP="00DF15DE">
      <w:pPr>
        <w:rPr>
          <w:highlight w:val="yellow"/>
          <w:lang w:val="lt-LT"/>
        </w:rPr>
      </w:pPr>
    </w:p>
    <w:p w14:paraId="005130E9" w14:textId="2285628C" w:rsidR="0005249C" w:rsidRPr="00832885" w:rsidRDefault="0005249C" w:rsidP="009E3636">
      <w:pPr>
        <w:pStyle w:val="Sraopastraipa"/>
      </w:pPr>
      <w:r w:rsidRPr="00832885">
        <w:t xml:space="preserve">Kitos, šios Techninės specifikacijos Sąvokų ir </w:t>
      </w:r>
      <w:r w:rsidR="00490BDB" w:rsidRPr="00832885">
        <w:t>sutrumpinimų</w:t>
      </w:r>
      <w:r w:rsidRPr="00832885">
        <w:t xml:space="preserve"> lentelėje neapibrėžtos, bet dokumente naudojamos sąvokos yra apibrėžtos teisės aktuose, taikomuose </w:t>
      </w:r>
      <w:r w:rsidR="008C213B" w:rsidRPr="00832885">
        <w:t>P</w:t>
      </w:r>
      <w:r w:rsidRPr="00832885">
        <w:t xml:space="preserve">irkimui ir jo objektui, ir suprantamos taip kaip naudojamos </w:t>
      </w:r>
      <w:r w:rsidR="008C213B" w:rsidRPr="00832885">
        <w:t>P</w:t>
      </w:r>
      <w:r w:rsidRPr="00832885">
        <w:t>irkimo objekto kontekste ir gerojoje informacinių technologijų praktikoje.</w:t>
      </w:r>
    </w:p>
    <w:p w14:paraId="45CE1071" w14:textId="1D692972" w:rsidR="0005249C" w:rsidRPr="00832885" w:rsidRDefault="0005249C" w:rsidP="0005249C">
      <w:pPr>
        <w:rPr>
          <w:rFonts w:cs="Times New Roman"/>
          <w:kern w:val="32"/>
          <w:sz w:val="28"/>
          <w:szCs w:val="28"/>
          <w:highlight w:val="yellow"/>
          <w:lang w:val="lt-LT" w:eastAsia="lt-LT"/>
        </w:rPr>
      </w:pPr>
      <w:r w:rsidRPr="00832885">
        <w:rPr>
          <w:highlight w:val="yellow"/>
          <w:lang w:val="lt-LT"/>
        </w:rPr>
        <w:br w:type="page"/>
      </w:r>
    </w:p>
    <w:p w14:paraId="0D59A8EE" w14:textId="77777777" w:rsidR="0005249C" w:rsidRPr="00832885" w:rsidRDefault="0005249C" w:rsidP="009C67A6">
      <w:pPr>
        <w:pStyle w:val="Antrat1"/>
      </w:pPr>
      <w:bookmarkStart w:id="6" w:name="_Toc47027193"/>
      <w:bookmarkStart w:id="7" w:name="_Toc195798986"/>
      <w:r w:rsidRPr="00832885">
        <w:lastRenderedPageBreak/>
        <w:t>BENDRA INFORMACIJA</w:t>
      </w:r>
      <w:bookmarkEnd w:id="6"/>
      <w:bookmarkEnd w:id="7"/>
    </w:p>
    <w:p w14:paraId="43B26736" w14:textId="4403C1BC" w:rsidR="0005249C" w:rsidRPr="00832885" w:rsidRDefault="00EF4566" w:rsidP="009E3636">
      <w:pPr>
        <w:pStyle w:val="Sraopastraipa"/>
      </w:pPr>
      <w:r w:rsidRPr="00832885">
        <w:t>Klaipėdos universitet</w:t>
      </w:r>
      <w:r w:rsidR="00CC47A9" w:rsidRPr="00832885">
        <w:t>o</w:t>
      </w:r>
      <w:r w:rsidRPr="00832885">
        <w:t xml:space="preserve"> ligoninė</w:t>
      </w:r>
      <w:r w:rsidR="00F15F02" w:rsidRPr="00832885">
        <w:t xml:space="preserve"> </w:t>
      </w:r>
      <w:r w:rsidR="0005249C" w:rsidRPr="00832885">
        <w:t xml:space="preserve">(toliau – </w:t>
      </w:r>
      <w:r w:rsidRPr="00832885">
        <w:t>KUL</w:t>
      </w:r>
      <w:r w:rsidR="00D83C38" w:rsidRPr="00832885">
        <w:t xml:space="preserve"> arba</w:t>
      </w:r>
      <w:r w:rsidR="0005249C" w:rsidRPr="00832885">
        <w:t xml:space="preserve"> Perkančioji organizacija</w:t>
      </w:r>
      <w:r w:rsidR="00B05C4F" w:rsidRPr="00832885">
        <w:t>, PO</w:t>
      </w:r>
      <w:r w:rsidR="0005249C" w:rsidRPr="00832885">
        <w:t xml:space="preserve">), juridinio asmens kodas – </w:t>
      </w:r>
      <w:r w:rsidR="007D505D" w:rsidRPr="00832885">
        <w:t>306207585</w:t>
      </w:r>
      <w:r w:rsidR="0005249C" w:rsidRPr="00832885">
        <w:t xml:space="preserve">, adresas – </w:t>
      </w:r>
      <w:r w:rsidR="00D70FC8" w:rsidRPr="00832885">
        <w:t>Liepojos g. 41, LT-92288, Klaipėda</w:t>
      </w:r>
      <w:r w:rsidR="0005249C" w:rsidRPr="00832885">
        <w:t xml:space="preserve">; telefonas </w:t>
      </w:r>
      <w:r w:rsidR="007D505D" w:rsidRPr="00832885">
        <w:t>+370 46 396502</w:t>
      </w:r>
      <w:r w:rsidR="0005249C" w:rsidRPr="00832885">
        <w:t xml:space="preserve">, elektroninio pašto adresas – </w:t>
      </w:r>
      <w:proofErr w:type="spellStart"/>
      <w:r w:rsidR="007D505D" w:rsidRPr="00832885">
        <w:t>kul</w:t>
      </w:r>
      <w:r w:rsidR="00114C33" w:rsidRPr="00832885">
        <w:t>@</w:t>
      </w:r>
      <w:r w:rsidR="007D505D" w:rsidRPr="00832885">
        <w:t>kul</w:t>
      </w:r>
      <w:r w:rsidR="00114C33" w:rsidRPr="00832885">
        <w:t>.lt</w:t>
      </w:r>
      <w:proofErr w:type="spellEnd"/>
      <w:r w:rsidR="0005249C" w:rsidRPr="00832885">
        <w:t>.</w:t>
      </w:r>
    </w:p>
    <w:p w14:paraId="052E0CBD" w14:textId="5173F283" w:rsidR="0005249C" w:rsidRPr="00832885" w:rsidRDefault="0005249C" w:rsidP="009E3636">
      <w:pPr>
        <w:pStyle w:val="Sraopastraipa"/>
      </w:pPr>
      <w:r w:rsidRPr="00832885">
        <w:t>Perkančioji organizacija</w:t>
      </w:r>
      <w:r w:rsidR="007D7AE1" w:rsidRPr="00832885">
        <w:t xml:space="preserve"> </w:t>
      </w:r>
      <w:r w:rsidR="00924BE0" w:rsidRPr="00832885">
        <w:t xml:space="preserve">įgyvendina </w:t>
      </w:r>
      <w:r w:rsidR="004C1F3C" w:rsidRPr="00832885">
        <w:t>projektą Nr. 09-039-P-0001 „</w:t>
      </w:r>
      <w:r w:rsidR="004C1F3C" w:rsidRPr="00832885">
        <w:rPr>
          <w:rFonts w:eastAsiaTheme="minorHAnsi"/>
          <w:lang w:eastAsia="en-US"/>
        </w:rPr>
        <w:t>Medicininių klasterių duomenų mainų ir stebėsenos platforma</w:t>
      </w:r>
      <w:r w:rsidR="004C1F3C" w:rsidRPr="00832885">
        <w:t xml:space="preserve">“ </w:t>
      </w:r>
      <w:r w:rsidR="003D2AF5" w:rsidRPr="00832885">
        <w:t xml:space="preserve">(toliau – Projektas), kuriame </w:t>
      </w:r>
      <w:r w:rsidR="004C1F3C" w:rsidRPr="00832885">
        <w:t>KUL</w:t>
      </w:r>
      <w:r w:rsidR="003D2AF5" w:rsidRPr="00832885">
        <w:t xml:space="preserve"> dalyvauja kaip Projekto </w:t>
      </w:r>
      <w:r w:rsidR="008C577E" w:rsidRPr="00832885">
        <w:t>partneris</w:t>
      </w:r>
      <w:r w:rsidR="00FA0A3D" w:rsidRPr="00832885">
        <w:t xml:space="preserve">. Projekto apimtyje planuojama įsigyti KUL </w:t>
      </w:r>
      <w:r w:rsidR="0062355D" w:rsidRPr="00832885">
        <w:t>PLIS</w:t>
      </w:r>
      <w:r w:rsidR="005A1091" w:rsidRPr="00832885">
        <w:t xml:space="preserve"> </w:t>
      </w:r>
      <w:r w:rsidR="00150CE9" w:rsidRPr="00832885">
        <w:t>modernizavimo</w:t>
      </w:r>
      <w:r w:rsidR="005A1091" w:rsidRPr="00832885">
        <w:t xml:space="preserve"> ir </w:t>
      </w:r>
      <w:r w:rsidR="00D04AB8" w:rsidRPr="00832885">
        <w:t>d</w:t>
      </w:r>
      <w:r w:rsidR="00E43BCC" w:rsidRPr="00832885">
        <w:t>iegimo</w:t>
      </w:r>
      <w:r w:rsidR="008511C4" w:rsidRPr="00832885">
        <w:t xml:space="preserve"> </w:t>
      </w:r>
      <w:r w:rsidR="005533E7" w:rsidRPr="00832885">
        <w:t>paslaugas</w:t>
      </w:r>
      <w:r w:rsidR="00006818" w:rsidRPr="00832885">
        <w:t>.</w:t>
      </w:r>
      <w:r w:rsidR="00E8227A" w:rsidRPr="00832885">
        <w:t xml:space="preserve"> </w:t>
      </w:r>
      <w:r w:rsidRPr="00832885">
        <w:t xml:space="preserve">Detalūs reikalavimai </w:t>
      </w:r>
      <w:r w:rsidR="00FA0A3D" w:rsidRPr="00832885">
        <w:t xml:space="preserve">KUL </w:t>
      </w:r>
      <w:r w:rsidR="0062355D" w:rsidRPr="00832885">
        <w:t>PLIS</w:t>
      </w:r>
      <w:r w:rsidR="00A435F7" w:rsidRPr="00832885">
        <w:t xml:space="preserve"> diegimo paslaugoms </w:t>
      </w:r>
      <w:r w:rsidRPr="00832885">
        <w:t xml:space="preserve">pateikti </w:t>
      </w:r>
      <w:r w:rsidR="00D04AB8" w:rsidRPr="00832885">
        <w:t>šioje Techninėje specifikacijoje</w:t>
      </w:r>
      <w:r w:rsidRPr="00832885">
        <w:t>.</w:t>
      </w:r>
    </w:p>
    <w:p w14:paraId="5874E111" w14:textId="511EADB8" w:rsidR="004D21DC" w:rsidRPr="00832885" w:rsidRDefault="004D21DC" w:rsidP="009E3636">
      <w:pPr>
        <w:pStyle w:val="Sraopastraipa"/>
      </w:pPr>
      <w:r w:rsidRPr="00832885">
        <w:t xml:space="preserve">Apibūdinant pirkimo objektą, </w:t>
      </w:r>
      <w:r w:rsidR="008F2945" w:rsidRPr="00832885">
        <w:t>T</w:t>
      </w:r>
      <w:r w:rsidRPr="00832885">
        <w: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5DFAD838" w14:textId="4C97C748" w:rsidR="00670BE8" w:rsidRPr="00832885" w:rsidRDefault="00670BE8" w:rsidP="009C67A6">
      <w:pPr>
        <w:pStyle w:val="Antrat1"/>
      </w:pPr>
      <w:bookmarkStart w:id="8" w:name="_Ref157698264"/>
      <w:bookmarkStart w:id="9" w:name="_Ref185499744"/>
      <w:bookmarkStart w:id="10" w:name="_Toc195798987"/>
      <w:r w:rsidRPr="00832885">
        <w:t>PIRKIMO TIKSLAS</w:t>
      </w:r>
      <w:r w:rsidR="00724DB1" w:rsidRPr="00832885">
        <w:t>, OBJEKTAS</w:t>
      </w:r>
      <w:r w:rsidRPr="00832885">
        <w:t xml:space="preserve"> IR </w:t>
      </w:r>
      <w:bookmarkEnd w:id="8"/>
      <w:r w:rsidR="003438E9" w:rsidRPr="00832885">
        <w:t>SUTARTIES VEIKLOS</w:t>
      </w:r>
      <w:bookmarkEnd w:id="9"/>
      <w:bookmarkEnd w:id="10"/>
    </w:p>
    <w:p w14:paraId="7B45D114" w14:textId="01D1EA2E" w:rsidR="00670BE8" w:rsidRPr="00832885" w:rsidRDefault="00670BE8" w:rsidP="009E3636">
      <w:pPr>
        <w:pStyle w:val="Sraopastraipa"/>
      </w:pPr>
      <w:r w:rsidRPr="00832885">
        <w:t xml:space="preserve">Pirkimo objektas: </w:t>
      </w:r>
    </w:p>
    <w:p w14:paraId="462FF9D5" w14:textId="2B98CDBD" w:rsidR="002F7959" w:rsidRPr="00832885" w:rsidRDefault="0062355D" w:rsidP="008358DE">
      <w:pPr>
        <w:pStyle w:val="Sraopastraipa"/>
        <w:numPr>
          <w:ilvl w:val="1"/>
          <w:numId w:val="38"/>
        </w:numPr>
      </w:pPr>
      <w:r w:rsidRPr="00832885">
        <w:t>PLIS</w:t>
      </w:r>
      <w:r w:rsidR="005129F8" w:rsidRPr="00832885">
        <w:t xml:space="preserve"> </w:t>
      </w:r>
      <w:r w:rsidR="002F7959" w:rsidRPr="00832885">
        <w:t>ir jos licencijos;</w:t>
      </w:r>
    </w:p>
    <w:p w14:paraId="5F8A0926" w14:textId="20198F53" w:rsidR="00896494" w:rsidRPr="00832885" w:rsidRDefault="0062355D" w:rsidP="008358DE">
      <w:pPr>
        <w:pStyle w:val="Sraopastraipa"/>
        <w:numPr>
          <w:ilvl w:val="1"/>
          <w:numId w:val="38"/>
        </w:numPr>
      </w:pPr>
      <w:r w:rsidRPr="00832885">
        <w:t>PLIS</w:t>
      </w:r>
      <w:r w:rsidR="00896494" w:rsidRPr="00832885">
        <w:t xml:space="preserve"> diegimo paslaugos;</w:t>
      </w:r>
    </w:p>
    <w:p w14:paraId="7C564621" w14:textId="723C8EBC" w:rsidR="00670BE8" w:rsidRPr="00832885" w:rsidRDefault="00670BE8" w:rsidP="009E3636">
      <w:pPr>
        <w:pStyle w:val="Sraopastraipa"/>
      </w:pPr>
      <w:r w:rsidRPr="00832885">
        <w:rPr>
          <w:b/>
          <w:bCs/>
        </w:rPr>
        <w:t>Pirkimo tikslas</w:t>
      </w:r>
      <w:r w:rsidRPr="00832885">
        <w:t xml:space="preserve"> </w:t>
      </w:r>
      <w:r w:rsidR="000347B7" w:rsidRPr="00832885">
        <w:t>–</w:t>
      </w:r>
      <w:r w:rsidRPr="00832885">
        <w:t xml:space="preserve"> </w:t>
      </w:r>
      <w:r w:rsidR="00A13647" w:rsidRPr="00832885">
        <w:t xml:space="preserve"> </w:t>
      </w:r>
      <w:r w:rsidR="00D27FDC" w:rsidRPr="00832885">
        <w:t>su</w:t>
      </w:r>
      <w:r w:rsidR="008A06D1" w:rsidRPr="00832885">
        <w:t>daryti Sutartį su Diegėju</w:t>
      </w:r>
      <w:r w:rsidRPr="00832885">
        <w:t xml:space="preserve">, kuris </w:t>
      </w:r>
      <w:r w:rsidR="0014103D" w:rsidRPr="00832885">
        <w:t xml:space="preserve"> pateiktų ir sudiegtų </w:t>
      </w:r>
      <w:r w:rsidR="0062355D" w:rsidRPr="00832885">
        <w:t>PLIS</w:t>
      </w:r>
      <w:r w:rsidR="00BF74B0" w:rsidRPr="00832885">
        <w:t xml:space="preserve"> bei suteiktų kitas šioje </w:t>
      </w:r>
      <w:r w:rsidRPr="00832885">
        <w:t xml:space="preserve">Techninėje specifikacijoje nurodytas paslaugas (ištestuotų, išbandytų bei parengtų gamybinei eksploatacijai </w:t>
      </w:r>
      <w:r w:rsidR="006929B3" w:rsidRPr="00832885">
        <w:t xml:space="preserve">KUL </w:t>
      </w:r>
      <w:r w:rsidR="0062355D" w:rsidRPr="00832885">
        <w:t>PLIS</w:t>
      </w:r>
      <w:r w:rsidR="006929B3" w:rsidRPr="00832885">
        <w:t xml:space="preserve"> </w:t>
      </w:r>
      <w:r w:rsidR="00104679" w:rsidRPr="00832885">
        <w:t>funkcionalumus</w:t>
      </w:r>
      <w:r w:rsidRPr="00832885">
        <w:t>).</w:t>
      </w:r>
    </w:p>
    <w:p w14:paraId="14CD51A8" w14:textId="33C58A15" w:rsidR="00670BE8" w:rsidRPr="00832885" w:rsidRDefault="006929B3" w:rsidP="009E3636">
      <w:pPr>
        <w:pStyle w:val="Sraopastraipa"/>
      </w:pPr>
      <w:r w:rsidRPr="00832885">
        <w:t xml:space="preserve">KUL </w:t>
      </w:r>
      <w:r w:rsidR="0062355D" w:rsidRPr="00832885">
        <w:t>PLIS</w:t>
      </w:r>
      <w:r w:rsidRPr="00832885">
        <w:t xml:space="preserve"> </w:t>
      </w:r>
      <w:r w:rsidR="00D155B3" w:rsidRPr="00832885">
        <w:t>diegimo</w:t>
      </w:r>
      <w:r w:rsidR="00DD4FB3" w:rsidRPr="00832885">
        <w:t xml:space="preserve"> </w:t>
      </w:r>
      <w:r w:rsidR="002B6A94" w:rsidRPr="00832885">
        <w:t>paslaugų</w:t>
      </w:r>
      <w:r w:rsidR="00670BE8" w:rsidRPr="00832885">
        <w:t xml:space="preserve"> </w:t>
      </w:r>
      <w:r w:rsidR="008542D0" w:rsidRPr="00832885">
        <w:t xml:space="preserve">(toliau – Paslaugos) </w:t>
      </w:r>
      <w:r w:rsidR="0064658D" w:rsidRPr="00832885">
        <w:t>apimt</w:t>
      </w:r>
      <w:r w:rsidR="00CC2617" w:rsidRPr="00832885">
        <w:t xml:space="preserve">yje Diegėjas turi atlikti šias veiklas (detaliau reikalavimai etapams ir rezultatams pateikti </w:t>
      </w:r>
      <w:r w:rsidR="007820EA" w:rsidRPr="00832885">
        <w:fldChar w:fldCharType="begin"/>
      </w:r>
      <w:r w:rsidR="007820EA" w:rsidRPr="00832885">
        <w:instrText xml:space="preserve"> REF _Ref194485399 \r \h </w:instrText>
      </w:r>
      <w:r w:rsidR="007820EA" w:rsidRPr="00832885">
        <w:fldChar w:fldCharType="separate"/>
      </w:r>
      <w:r w:rsidR="002B67DD">
        <w:t>8.13</w:t>
      </w:r>
      <w:r w:rsidR="007820EA" w:rsidRPr="00832885">
        <w:fldChar w:fldCharType="end"/>
      </w:r>
      <w:r w:rsidR="00CC2617" w:rsidRPr="00832885">
        <w:t xml:space="preserve"> skyriuje)</w:t>
      </w:r>
      <w:r w:rsidR="00670BE8" w:rsidRPr="00832885">
        <w:t>:</w:t>
      </w:r>
    </w:p>
    <w:p w14:paraId="23C262A4" w14:textId="4C531838" w:rsidR="00670BE8" w:rsidRPr="00832885" w:rsidRDefault="00670BE8" w:rsidP="00CA1A29">
      <w:pPr>
        <w:pStyle w:val="Sraopastraipa"/>
        <w:numPr>
          <w:ilvl w:val="1"/>
          <w:numId w:val="38"/>
        </w:numPr>
      </w:pPr>
      <w:r w:rsidRPr="00832885">
        <w:t>atlikti detalią analizę;</w:t>
      </w:r>
    </w:p>
    <w:p w14:paraId="734EE16D" w14:textId="6CE1E6F9" w:rsidR="00670BE8" w:rsidRPr="00832885" w:rsidRDefault="00670BE8" w:rsidP="00CA1A29">
      <w:pPr>
        <w:pStyle w:val="Sraopastraipa"/>
        <w:numPr>
          <w:ilvl w:val="1"/>
          <w:numId w:val="38"/>
        </w:numPr>
      </w:pPr>
      <w:r w:rsidRPr="00832885">
        <w:t xml:space="preserve">sumodeliuoti ir suprojektuoti </w:t>
      </w:r>
      <w:r w:rsidR="006929B3" w:rsidRPr="00832885">
        <w:t xml:space="preserve">KUL </w:t>
      </w:r>
      <w:r w:rsidR="0062355D" w:rsidRPr="00832885">
        <w:t>PLIS</w:t>
      </w:r>
      <w:r w:rsidR="00CE7FDA" w:rsidRPr="00832885">
        <w:t xml:space="preserve"> </w:t>
      </w:r>
      <w:r w:rsidRPr="00832885">
        <w:t>funkcionalum</w:t>
      </w:r>
      <w:r w:rsidR="00CE7FDA" w:rsidRPr="00832885">
        <w:t>us</w:t>
      </w:r>
      <w:r w:rsidR="00554684" w:rsidRPr="00832885">
        <w:t xml:space="preserve"> ir duomenų mainų sąsajas</w:t>
      </w:r>
      <w:r w:rsidRPr="00832885">
        <w:t>;</w:t>
      </w:r>
    </w:p>
    <w:p w14:paraId="342B071D" w14:textId="3255927E" w:rsidR="00670BE8" w:rsidRPr="00832885" w:rsidRDefault="00670BE8" w:rsidP="00CA1A29">
      <w:pPr>
        <w:pStyle w:val="Sraopastraipa"/>
        <w:numPr>
          <w:ilvl w:val="1"/>
          <w:numId w:val="38"/>
        </w:numPr>
      </w:pPr>
      <w:r w:rsidRPr="00832885">
        <w:t>parengti ir suderinti visą numatytą dokumentaciją;</w:t>
      </w:r>
    </w:p>
    <w:p w14:paraId="71BCA864" w14:textId="47C75A81" w:rsidR="00670BE8" w:rsidRPr="00832885" w:rsidRDefault="00670BE8" w:rsidP="00CA1A29">
      <w:pPr>
        <w:pStyle w:val="Sraopastraipa"/>
        <w:numPr>
          <w:ilvl w:val="1"/>
          <w:numId w:val="38"/>
        </w:numPr>
      </w:pPr>
      <w:r w:rsidRPr="00832885">
        <w:t>realizuoti</w:t>
      </w:r>
      <w:r w:rsidR="00BD2769" w:rsidRPr="00832885">
        <w:t xml:space="preserve"> </w:t>
      </w:r>
      <w:r w:rsidRPr="00832885">
        <w:t>funkcijas ir duomenų mainų sąsajas;</w:t>
      </w:r>
    </w:p>
    <w:p w14:paraId="6D9501C1" w14:textId="600FF355" w:rsidR="00670BE8" w:rsidRPr="00832885" w:rsidRDefault="00670BE8" w:rsidP="00CA1A29">
      <w:pPr>
        <w:pStyle w:val="Sraopastraipa"/>
        <w:numPr>
          <w:ilvl w:val="1"/>
          <w:numId w:val="38"/>
        </w:numPr>
      </w:pPr>
      <w:r w:rsidRPr="00832885">
        <w:t>įdiegti funkcijas ir duomenų mainų sąsajas;</w:t>
      </w:r>
    </w:p>
    <w:p w14:paraId="7D7DF583" w14:textId="72B75118" w:rsidR="00670BE8" w:rsidRPr="00832885" w:rsidRDefault="00670BE8" w:rsidP="00CA1A29">
      <w:pPr>
        <w:pStyle w:val="Sraopastraipa"/>
        <w:numPr>
          <w:ilvl w:val="1"/>
          <w:numId w:val="38"/>
        </w:numPr>
      </w:pPr>
      <w:r w:rsidRPr="00832885">
        <w:t xml:space="preserve">sėkmingai įvykdyti sukurtų funkcijų ir sukurtų sąsajų </w:t>
      </w:r>
      <w:r w:rsidR="00B84EA7" w:rsidRPr="00832885">
        <w:t xml:space="preserve">priėmimo </w:t>
      </w:r>
      <w:r w:rsidRPr="00832885">
        <w:t>testavimą;</w:t>
      </w:r>
    </w:p>
    <w:p w14:paraId="206FA386" w14:textId="3166D033" w:rsidR="00670BE8" w:rsidRPr="00832885" w:rsidRDefault="00670BE8" w:rsidP="00CA1A29">
      <w:pPr>
        <w:pStyle w:val="Sraopastraipa"/>
        <w:numPr>
          <w:ilvl w:val="1"/>
          <w:numId w:val="38"/>
        </w:numPr>
      </w:pPr>
      <w:r w:rsidRPr="00832885">
        <w:t xml:space="preserve">paruošti </w:t>
      </w:r>
      <w:r w:rsidR="002A1F75" w:rsidRPr="00832885">
        <w:t xml:space="preserve">KUL </w:t>
      </w:r>
      <w:r w:rsidR="0062355D" w:rsidRPr="00832885">
        <w:t>PLIS</w:t>
      </w:r>
      <w:r w:rsidRPr="00832885">
        <w:t xml:space="preserve"> eksploatavimui</w:t>
      </w:r>
      <w:r w:rsidR="002B6A94" w:rsidRPr="00832885">
        <w:t>;</w:t>
      </w:r>
    </w:p>
    <w:p w14:paraId="11B9F94C" w14:textId="3A62799B" w:rsidR="002B6A94" w:rsidRPr="00832885" w:rsidRDefault="00B25127" w:rsidP="00CA1A29">
      <w:pPr>
        <w:pStyle w:val="Sraopastraipa"/>
        <w:numPr>
          <w:ilvl w:val="1"/>
          <w:numId w:val="38"/>
        </w:numPr>
      </w:pPr>
      <w:r w:rsidRPr="00832885">
        <w:t>suteikti kitas Techninėje specifikacijoje nurodytas paslaugas</w:t>
      </w:r>
      <w:r w:rsidR="00A31304" w:rsidRPr="00832885">
        <w:t>.</w:t>
      </w:r>
    </w:p>
    <w:p w14:paraId="05C8FFD8" w14:textId="4513D049" w:rsidR="00541C18" w:rsidRPr="00832885" w:rsidRDefault="00541C18" w:rsidP="009C67A6">
      <w:pPr>
        <w:pStyle w:val="Antrat1"/>
      </w:pPr>
      <w:bookmarkStart w:id="11" w:name="_Ref536801121"/>
      <w:bookmarkStart w:id="12" w:name="_Ref536801122"/>
      <w:bookmarkStart w:id="13" w:name="_Toc47027196"/>
      <w:bookmarkStart w:id="14" w:name="_Toc195798988"/>
      <w:bookmarkStart w:id="15" w:name="_Toc47027195"/>
      <w:r w:rsidRPr="00832885">
        <w:t>SUSIJUSIŲ DOKUMENTŲ SĄRAŠAS</w:t>
      </w:r>
      <w:bookmarkEnd w:id="11"/>
      <w:bookmarkEnd w:id="12"/>
      <w:bookmarkEnd w:id="13"/>
      <w:bookmarkEnd w:id="14"/>
    </w:p>
    <w:p w14:paraId="0B0BA9AC" w14:textId="77777777" w:rsidR="00541C18" w:rsidRPr="00832885" w:rsidRDefault="00541C18" w:rsidP="009E3636">
      <w:pPr>
        <w:pStyle w:val="Sraopastraipa"/>
      </w:pPr>
      <w:r w:rsidRPr="00832885">
        <w:rPr>
          <w:lang w:eastAsia="en-US"/>
        </w:rPr>
        <w:t>Teisės</w:t>
      </w:r>
      <w:r w:rsidRPr="00832885">
        <w:t xml:space="preserve"> aktai, reglamentuojantys kompiuterizuojamą veiklos sritį, kuriais turi vadovautis Diegėjas:</w:t>
      </w:r>
    </w:p>
    <w:p w14:paraId="60B56B29" w14:textId="55E285D9" w:rsidR="00BB1480" w:rsidRPr="00832885" w:rsidRDefault="00BB1480" w:rsidP="001B2A04">
      <w:pPr>
        <w:pStyle w:val="Sraopastraipa"/>
        <w:numPr>
          <w:ilvl w:val="1"/>
          <w:numId w:val="38"/>
        </w:numPr>
        <w:rPr>
          <w:rStyle w:val="normaltextrun"/>
        </w:rPr>
      </w:pPr>
      <w:r w:rsidRPr="00832885">
        <w:rPr>
          <w:rStyle w:val="normaltextrun"/>
          <w:color w:val="171717"/>
          <w:bdr w:val="none" w:sz="0" w:space="0" w:color="auto" w:frame="1"/>
        </w:rPr>
        <w:t>Lietuvos Respublikos sveikatos sistemos įstatymas</w:t>
      </w:r>
      <w:r w:rsidR="001971FF" w:rsidRPr="00832885">
        <w:rPr>
          <w:rStyle w:val="normaltextrun"/>
          <w:color w:val="171717"/>
          <w:bdr w:val="none" w:sz="0" w:space="0" w:color="auto" w:frame="1"/>
        </w:rPr>
        <w:t>;</w:t>
      </w:r>
      <w:r w:rsidRPr="00832885">
        <w:rPr>
          <w:rStyle w:val="normaltextrun"/>
          <w:color w:val="171717"/>
          <w:bdr w:val="none" w:sz="0" w:space="0" w:color="auto" w:frame="1"/>
        </w:rPr>
        <w:t xml:space="preserve"> </w:t>
      </w:r>
    </w:p>
    <w:p w14:paraId="78A8CC22" w14:textId="274D1E92" w:rsidR="00272851" w:rsidRPr="00832885" w:rsidRDefault="00272851" w:rsidP="001B2A04">
      <w:pPr>
        <w:pStyle w:val="Sraopastraipa"/>
        <w:numPr>
          <w:ilvl w:val="1"/>
          <w:numId w:val="38"/>
        </w:numPr>
        <w:rPr>
          <w:rStyle w:val="normaltextrun"/>
        </w:rPr>
      </w:pPr>
      <w:r w:rsidRPr="00832885">
        <w:rPr>
          <w:rStyle w:val="normaltextrun"/>
          <w:color w:val="171717"/>
          <w:bdr w:val="none" w:sz="0" w:space="0" w:color="auto" w:frame="1"/>
        </w:rPr>
        <w:t>Lietuvos Respublikos sveikatos priežiūros įstaigų įstatymas</w:t>
      </w:r>
      <w:r w:rsidR="001971FF" w:rsidRPr="00832885">
        <w:rPr>
          <w:rStyle w:val="normaltextrun"/>
          <w:color w:val="171717"/>
          <w:bdr w:val="none" w:sz="0" w:space="0" w:color="auto" w:frame="1"/>
        </w:rPr>
        <w:t>;</w:t>
      </w:r>
    </w:p>
    <w:p w14:paraId="1F69B0A3" w14:textId="549A8A19" w:rsidR="007F3C35" w:rsidRPr="00832885" w:rsidRDefault="007F3C35" w:rsidP="001B2A04">
      <w:pPr>
        <w:pStyle w:val="Sraopastraipa"/>
        <w:numPr>
          <w:ilvl w:val="1"/>
          <w:numId w:val="38"/>
        </w:numPr>
        <w:rPr>
          <w:rStyle w:val="normaltextrun"/>
        </w:rPr>
      </w:pPr>
      <w:r w:rsidRPr="00832885">
        <w:rPr>
          <w:rStyle w:val="normaltextrun"/>
        </w:rPr>
        <w:t>Lietuvos Respublikos sveikatos draudimo įstatymas</w:t>
      </w:r>
      <w:r w:rsidR="001971FF" w:rsidRPr="00832885">
        <w:rPr>
          <w:rStyle w:val="normaltextrun"/>
        </w:rPr>
        <w:t>;</w:t>
      </w:r>
    </w:p>
    <w:p w14:paraId="19057B13" w14:textId="47B0D0BA" w:rsidR="007F3C35" w:rsidRPr="00832885" w:rsidRDefault="00FE1C4F" w:rsidP="001B2A04">
      <w:pPr>
        <w:pStyle w:val="Sraopastraipa"/>
        <w:numPr>
          <w:ilvl w:val="1"/>
          <w:numId w:val="38"/>
        </w:numPr>
        <w:rPr>
          <w:rStyle w:val="normaltextrun"/>
        </w:rPr>
      </w:pPr>
      <w:r w:rsidRPr="00832885">
        <w:rPr>
          <w:rStyle w:val="normaltextrun"/>
        </w:rPr>
        <w:t>Lietuvos Respublikos pacientų teisių ir žalos sveikatai atlyginimo įstatymas</w:t>
      </w:r>
      <w:r w:rsidR="001971FF" w:rsidRPr="00832885">
        <w:rPr>
          <w:rStyle w:val="normaltextrun"/>
        </w:rPr>
        <w:t>;</w:t>
      </w:r>
    </w:p>
    <w:p w14:paraId="2A1B58EB" w14:textId="65443BC5" w:rsidR="00FE1C4F" w:rsidRPr="00832885" w:rsidRDefault="001971FF" w:rsidP="001B2A04">
      <w:pPr>
        <w:pStyle w:val="Sraopastraipa"/>
        <w:numPr>
          <w:ilvl w:val="1"/>
          <w:numId w:val="38"/>
        </w:numPr>
        <w:rPr>
          <w:rStyle w:val="normaltextrun"/>
        </w:rPr>
      </w:pPr>
      <w:r w:rsidRPr="00832885">
        <w:rPr>
          <w:rStyle w:val="normaltextrun"/>
        </w:rPr>
        <w:lastRenderedPageBreak/>
        <w:t>Dėl Asmenų prašymų ir skundų nagrinėjimo viešojo administravimo subjektuose taisyklių patvirtinimo;</w:t>
      </w:r>
    </w:p>
    <w:p w14:paraId="2122FA21" w14:textId="2BADF0FE" w:rsidR="001971FF" w:rsidRPr="00832885" w:rsidRDefault="00DC3973" w:rsidP="001B2A04">
      <w:pPr>
        <w:pStyle w:val="Sraopastraipa"/>
        <w:numPr>
          <w:ilvl w:val="1"/>
          <w:numId w:val="38"/>
        </w:numPr>
        <w:rPr>
          <w:rStyle w:val="normaltextrun"/>
        </w:rPr>
      </w:pPr>
      <w:r w:rsidRPr="00832885">
        <w:rPr>
          <w:rStyle w:val="normaltextrun"/>
        </w:rPr>
        <w:t>Lietuvos Respublikos farmacijos įstatymas;</w:t>
      </w:r>
    </w:p>
    <w:p w14:paraId="5A691EE7" w14:textId="3E9F3FF3" w:rsidR="0004478F" w:rsidRPr="00832885" w:rsidRDefault="0004478F" w:rsidP="0004478F">
      <w:pPr>
        <w:pStyle w:val="Sraopastraipa"/>
        <w:numPr>
          <w:ilvl w:val="1"/>
          <w:numId w:val="38"/>
        </w:numPr>
        <w:rPr>
          <w:rStyle w:val="normaltextrun"/>
        </w:rPr>
      </w:pPr>
      <w:r w:rsidRPr="00832885">
        <w:t>Lietuvos Respublikos teisės gauti informaciją ir duomenų pakartotinio naudojimo įstatymas;</w:t>
      </w:r>
    </w:p>
    <w:p w14:paraId="42A9FDBD" w14:textId="7560B075" w:rsidR="00B87166" w:rsidRPr="00832885" w:rsidRDefault="00B87166" w:rsidP="001B2A04">
      <w:pPr>
        <w:pStyle w:val="Sraopastraipa"/>
        <w:numPr>
          <w:ilvl w:val="1"/>
          <w:numId w:val="38"/>
        </w:numPr>
        <w:rPr>
          <w:rStyle w:val="normaltextrun"/>
        </w:rPr>
      </w:pPr>
      <w:r w:rsidRPr="00832885">
        <w:rPr>
          <w:rStyle w:val="normaltextrun"/>
        </w:rPr>
        <w:t>Lietuvos Respublikos sveikatos apsaugos ministro 1999 m. lapkričio 29 d. įsakymas Nr. 515 „Dėl sveikatos priežiūros įstaigų veiklos apskaitos ir atskaitomybės tvarkos“;</w:t>
      </w:r>
    </w:p>
    <w:p w14:paraId="6C7CBB39" w14:textId="4BE80536" w:rsidR="006B44EB" w:rsidRPr="00832885" w:rsidRDefault="006B44EB" w:rsidP="004D2405">
      <w:pPr>
        <w:pStyle w:val="Sraopastraipa"/>
        <w:numPr>
          <w:ilvl w:val="1"/>
          <w:numId w:val="38"/>
        </w:numPr>
        <w:rPr>
          <w:rStyle w:val="normaltextrun"/>
        </w:rPr>
      </w:pPr>
      <w:r w:rsidRPr="00832885">
        <w:rPr>
          <w:rStyle w:val="normaltextrun"/>
        </w:rPr>
        <w:t>Lietuvos Respublikos sveikatos apsaugos ministro 1998 m. lapkričio 26 d. įsakymu Nr. 687 „Dėl medicininės apskaitos dokumentų formų tvirtinimo“ (2016 m. lapkričio 25 d. redakcija);</w:t>
      </w:r>
    </w:p>
    <w:p w14:paraId="0724DDF4" w14:textId="1F1B3DCE" w:rsidR="009E24CB" w:rsidRPr="00832885" w:rsidRDefault="00B266D1" w:rsidP="00211CD6">
      <w:pPr>
        <w:pStyle w:val="Sraopastraipa"/>
        <w:numPr>
          <w:ilvl w:val="1"/>
          <w:numId w:val="38"/>
        </w:numPr>
        <w:rPr>
          <w:rStyle w:val="normaltextrun"/>
        </w:rPr>
      </w:pPr>
      <w:r w:rsidRPr="00832885">
        <w:t>Lietuvos Respublikos sveikatos apsaugos ministro 2010 m. kovo 4 d. įsakymas Nr.V-178 „Dėl sveikatos priežiūros paslaugų teikimo, kai neatskleidžiama asmens tapatybė, tvarkos aprašo patvirtinimo“</w:t>
      </w:r>
    </w:p>
    <w:p w14:paraId="6FC31FF5" w14:textId="6D1C9E8F" w:rsidR="00DC3973" w:rsidRPr="00832885" w:rsidRDefault="00261580" w:rsidP="001B2A04">
      <w:pPr>
        <w:pStyle w:val="Sraopastraipa"/>
        <w:numPr>
          <w:ilvl w:val="1"/>
          <w:numId w:val="38"/>
        </w:numPr>
        <w:rPr>
          <w:rStyle w:val="normaltextrun"/>
        </w:rPr>
      </w:pPr>
      <w:r w:rsidRPr="00832885">
        <w:rPr>
          <w:rStyle w:val="normaltextrun"/>
        </w:rPr>
        <w:t>Lietuvos Respublikos sveikatos apsaugos ministro 2012 m. sausio 28  d. įsakymas Nr. V-89 „Dėl Reikalavimų sveikatos priežiūros įstaigose diegiamoms informacinėms sistemoms patvirtinimo“;</w:t>
      </w:r>
    </w:p>
    <w:p w14:paraId="0EF221B4" w14:textId="23CF048A" w:rsidR="007370BF" w:rsidRPr="00832885" w:rsidRDefault="007370BF" w:rsidP="007370BF">
      <w:pPr>
        <w:pStyle w:val="Sraopastraipa"/>
        <w:numPr>
          <w:ilvl w:val="1"/>
          <w:numId w:val="38"/>
        </w:numPr>
        <w:rPr>
          <w:rStyle w:val="normaltextrun"/>
        </w:rPr>
      </w:pPr>
      <w:r w:rsidRPr="00832885">
        <w:rPr>
          <w:rStyle w:val="normaltextrun"/>
        </w:rPr>
        <w:t>Lietuvos Respublikos sveikatos apsaugos ministro 2010 m. gruodžio 17 d. įsakymu Nr. V-1079 „Dėl sveikatos priežiūros įstaigų informacinių sistemų susiejimo su e. sveikatos paslaugų ir bendradarbiavimo infrastruktūra reikalavimų ir techninių sąlygų patvirtinimo“</w:t>
      </w:r>
      <w:r w:rsidR="0036286B" w:rsidRPr="00832885">
        <w:rPr>
          <w:rStyle w:val="normaltextrun"/>
        </w:rPr>
        <w:t xml:space="preserve"> (aktuali redakcija)</w:t>
      </w:r>
      <w:r w:rsidRPr="00832885">
        <w:rPr>
          <w:rStyle w:val="normaltextrun"/>
        </w:rPr>
        <w:t>;</w:t>
      </w:r>
    </w:p>
    <w:p w14:paraId="2CAB1971" w14:textId="40A9CF01" w:rsidR="0070340C" w:rsidRPr="00832885" w:rsidRDefault="000F6511" w:rsidP="007370BF">
      <w:pPr>
        <w:pStyle w:val="Sraopastraipa"/>
        <w:numPr>
          <w:ilvl w:val="1"/>
          <w:numId w:val="38"/>
        </w:numPr>
        <w:rPr>
          <w:rStyle w:val="normaltextrun"/>
        </w:rPr>
      </w:pPr>
      <w:r w:rsidRPr="00832885">
        <w:rPr>
          <w:rStyle w:val="normaltextrun"/>
        </w:rPr>
        <w:t>Lietuvos Respublikos sveikatos apsaugos ministro 2019 m. spalio 2 d. įsakymu Nr. V-1119 „Dėl Lietuvos e. sveikatos sistemos funkcinės, techninės ir programinės įrangos architektūros modelio patvirtinimo“</w:t>
      </w:r>
      <w:r w:rsidR="0036286B" w:rsidRPr="00832885">
        <w:rPr>
          <w:rStyle w:val="normaltextrun"/>
        </w:rPr>
        <w:t xml:space="preserve"> (aktuali redakcija)</w:t>
      </w:r>
      <w:r w:rsidRPr="00832885">
        <w:rPr>
          <w:rStyle w:val="normaltextrun"/>
        </w:rPr>
        <w:t>;</w:t>
      </w:r>
    </w:p>
    <w:p w14:paraId="61045C69" w14:textId="6E817FC1" w:rsidR="00026D44" w:rsidRPr="00832885" w:rsidRDefault="00DF7CDC" w:rsidP="001B2A04">
      <w:pPr>
        <w:pStyle w:val="Sraopastraipa"/>
        <w:numPr>
          <w:ilvl w:val="1"/>
          <w:numId w:val="38"/>
        </w:numPr>
        <w:rPr>
          <w:rStyle w:val="normaltextrun"/>
        </w:rPr>
      </w:pPr>
      <w:r w:rsidRPr="00832885">
        <w:rPr>
          <w:rStyle w:val="normaltextrun"/>
        </w:rPr>
        <w:t>Lietuvos Respublikos sveikatos apsaugos ministro 2015 m. gegužės 26 d. įsakymu Nr. V-657 „Dėl Elektroninės sveikatos paslaugų ir bendradarbiavimo infrastruktūros informacinės sistemos naudojimo tvarkos aprašo patvirtinimo“</w:t>
      </w:r>
      <w:r w:rsidR="0036286B" w:rsidRPr="00832885">
        <w:rPr>
          <w:rStyle w:val="normaltextrun"/>
        </w:rPr>
        <w:t xml:space="preserve"> (aktuali redakcija)</w:t>
      </w:r>
      <w:r w:rsidR="00D800C0" w:rsidRPr="00832885">
        <w:rPr>
          <w:rStyle w:val="normaltextrun"/>
        </w:rPr>
        <w:t>;</w:t>
      </w:r>
    </w:p>
    <w:p w14:paraId="04F8B282" w14:textId="4E618F7D" w:rsidR="00DF7CDC" w:rsidRPr="00832885" w:rsidRDefault="00302A1B" w:rsidP="001B2A04">
      <w:pPr>
        <w:pStyle w:val="Sraopastraipa"/>
        <w:numPr>
          <w:ilvl w:val="1"/>
          <w:numId w:val="38"/>
        </w:numPr>
        <w:rPr>
          <w:rStyle w:val="normaltextrun"/>
        </w:rPr>
      </w:pPr>
      <w:r w:rsidRPr="00832885">
        <w:rPr>
          <w:rStyle w:val="normaltextrun"/>
        </w:rPr>
        <w:t>ESPBI IS techninis aprašymas (specifikacija) rengiamas patvirtinus atnaujintus ESPBI IS nuostatus. ESPBI IS techninis aprašymas (specifikacija) rengiamas vadovaujantis Valstybės informacinių sistemų steigimo, kūrimo, modernizavimo ir likvidavimo tvarkos aprašu, patvirtintu Lietuvos Respublikos Vyriausybės 2013 m. vasario 27 d. nutarimu Nr. 180 „Dėl Valstybės informacinių sistemų steigimo, kūrimo, modernizavimo ir likvidavimo tvarkos aprašo patvirtinimo“</w:t>
      </w:r>
      <w:r w:rsidR="0036286B" w:rsidRPr="00832885">
        <w:rPr>
          <w:rStyle w:val="normaltextrun"/>
        </w:rPr>
        <w:t xml:space="preserve"> (aktuali redakcija)</w:t>
      </w:r>
      <w:r w:rsidRPr="00832885">
        <w:rPr>
          <w:rStyle w:val="normaltextrun"/>
        </w:rPr>
        <w:t>.</w:t>
      </w:r>
    </w:p>
    <w:p w14:paraId="71787302" w14:textId="0AF36C0E" w:rsidR="00D44B0E" w:rsidRPr="00832885" w:rsidRDefault="00D44B0E" w:rsidP="001B2A04">
      <w:pPr>
        <w:pStyle w:val="Sraopastraipa"/>
        <w:numPr>
          <w:ilvl w:val="1"/>
          <w:numId w:val="38"/>
        </w:numPr>
      </w:pPr>
      <w:r w:rsidRPr="00832885">
        <w:t>2016 m. balandžio 27 d. Europos Parlamento ir Tarybos reglamentu (ES) 2016/679 dėl fizinių asmenų apsaugos tvarkant asmens duomenis ir dėl laisvo tokių duomenų judėjimo ir kuriuo panaikinama Direktyva 95/46/EB (Bendrasis duomenų apsaugos reglamentas)</w:t>
      </w:r>
      <w:r w:rsidR="0004478F" w:rsidRPr="00832885">
        <w:t>.</w:t>
      </w:r>
    </w:p>
    <w:p w14:paraId="02AC649C" w14:textId="77777777" w:rsidR="00541C18" w:rsidRPr="00832885" w:rsidRDefault="00541C18" w:rsidP="009E3636">
      <w:pPr>
        <w:pStyle w:val="Sraopastraipa"/>
      </w:pPr>
      <w:r w:rsidRPr="00832885">
        <w:t>Teisės aktai, reglamentuojantys informacinių išteklių valdymą ir tvarkymą:</w:t>
      </w:r>
    </w:p>
    <w:p w14:paraId="7AD7B321" w14:textId="44B5825D" w:rsidR="00D44B0E" w:rsidRPr="00832885" w:rsidRDefault="00DA61FB" w:rsidP="001B2A04">
      <w:pPr>
        <w:pStyle w:val="Sraopastraipa"/>
        <w:numPr>
          <w:ilvl w:val="1"/>
          <w:numId w:val="38"/>
        </w:numPr>
      </w:pPr>
      <w:r w:rsidRPr="00832885">
        <w:t>KUL HIS</w:t>
      </w:r>
      <w:r w:rsidR="00D44B0E" w:rsidRPr="00832885">
        <w:t xml:space="preserve"> nuostatai</w:t>
      </w:r>
      <w:r w:rsidR="00B360C9" w:rsidRPr="00832885">
        <w:t>, duomenų saugos nuostatai</w:t>
      </w:r>
      <w:r w:rsidR="00D44B0E" w:rsidRPr="00832885">
        <w:t>;</w:t>
      </w:r>
    </w:p>
    <w:p w14:paraId="2A9C5FE8" w14:textId="4DCAD7C3" w:rsidR="00541C18" w:rsidRPr="00832885" w:rsidRDefault="00541C18" w:rsidP="001B2A04">
      <w:pPr>
        <w:pStyle w:val="Sraopastraipa"/>
        <w:numPr>
          <w:ilvl w:val="1"/>
          <w:numId w:val="38"/>
        </w:numPr>
      </w:pPr>
      <w:r w:rsidRPr="00832885">
        <w:t>Lietuvos Respublikos valstybės informacinių išteklių valdymo įstatymas;</w:t>
      </w:r>
      <w:r w:rsidR="00D44B0E" w:rsidRPr="00832885">
        <w:t xml:space="preserve"> </w:t>
      </w:r>
    </w:p>
    <w:p w14:paraId="4C1819B4" w14:textId="77777777" w:rsidR="00541C18" w:rsidRPr="00832885" w:rsidRDefault="00541C18" w:rsidP="001B2A04">
      <w:pPr>
        <w:pStyle w:val="Sraopastraipa"/>
        <w:numPr>
          <w:ilvl w:val="1"/>
          <w:numId w:val="38"/>
        </w:numPr>
      </w:pPr>
      <w:r w:rsidRPr="00832885">
        <w:t xml:space="preserve">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 </w:t>
      </w:r>
    </w:p>
    <w:p w14:paraId="539EF7BD" w14:textId="68D86CA6" w:rsidR="00541C18" w:rsidRPr="00832885" w:rsidRDefault="00D44B0E" w:rsidP="001B2A04">
      <w:pPr>
        <w:pStyle w:val="Sraopastraipa"/>
        <w:numPr>
          <w:ilvl w:val="1"/>
          <w:numId w:val="38"/>
        </w:numPr>
      </w:pPr>
      <w:r w:rsidRPr="00832885">
        <w:t>Informacinių sistemų steigimo, kūrimo, atnaujinimo, pertvarkymo ir likvidavimo tvarkos aprašas</w:t>
      </w:r>
      <w:r w:rsidR="00541C18" w:rsidRPr="00832885">
        <w:t>, patvirtint</w:t>
      </w:r>
      <w:r w:rsidRPr="00832885">
        <w:t>as</w:t>
      </w:r>
      <w:r w:rsidR="00541C18" w:rsidRPr="00832885">
        <w:t xml:space="preserve"> Lietuvos Respublikos Vyriausybės </w:t>
      </w:r>
      <w:r w:rsidRPr="00832885">
        <w:t xml:space="preserve">2024 m. spalio 30 d. nutarimu Nr. 907 </w:t>
      </w:r>
      <w:r w:rsidR="00541C18" w:rsidRPr="00832885">
        <w:t>„</w:t>
      </w:r>
      <w:r w:rsidRPr="00832885">
        <w:t xml:space="preserve">Dėl </w:t>
      </w:r>
      <w:r w:rsidRPr="00832885">
        <w:lastRenderedPageBreak/>
        <w:t>Lietuvos Respublikos Vyriausybės 2024 m. gegužės 15 d. nutarimo Nr. 349 „Dėl Lietuvos Respublikos valstybės informacinių išteklių valdymo įstatymo įgyvendinimo“ pakeitimo</w:t>
      </w:r>
      <w:r w:rsidR="00541C18" w:rsidRPr="00832885">
        <w:t>“;</w:t>
      </w:r>
    </w:p>
    <w:p w14:paraId="1492F657" w14:textId="72DA29ED" w:rsidR="00541C18" w:rsidRPr="00832885" w:rsidRDefault="00541C18" w:rsidP="001B2A04">
      <w:pPr>
        <w:pStyle w:val="Sraopastraipa"/>
        <w:numPr>
          <w:ilvl w:val="1"/>
          <w:numId w:val="38"/>
        </w:numPr>
      </w:pPr>
      <w:r w:rsidRPr="00832885">
        <w:t>Informacinių sistemų, kuriomis tvarkoma informacija, susijusi su dokumentų valdymu, steigimo, kūrimo, modernizavimo ir likvidavimo tvarkos aprašas, patvirtintas Lietuvos vyriausiojo archyvaro 2013 m. birželio 18 d. įsakymu Nr. V-45 „Dėl Informacinių sistemų, kuriomis tvarkoma informacija, susijusi su dokumentų valdymu, steigimo, kūrimo, modernizavimo ir likvidavimo tvarkos aprašo patvirtinimo“</w:t>
      </w:r>
      <w:r w:rsidR="009C22AC" w:rsidRPr="00832885">
        <w:t>;</w:t>
      </w:r>
    </w:p>
    <w:p w14:paraId="026CB17B" w14:textId="292B3E8F" w:rsidR="009C22AC" w:rsidRPr="00832885" w:rsidRDefault="009C22AC" w:rsidP="001B2A04">
      <w:pPr>
        <w:pStyle w:val="Sraopastraipa"/>
        <w:numPr>
          <w:ilvl w:val="1"/>
          <w:numId w:val="38"/>
        </w:numPr>
      </w:pPr>
      <w:r w:rsidRPr="00832885">
        <w:t>Kuriamų viešųjų ir administracinių elektroninių paslaugų tinkamumo naudotojams užtikrinimo priemonių metodinės rekomendacijos, patvirtintos 2014 m. gegužės 5 d. Informacinės visuomenės plėtros komiteto prie Susisiekimo ministerijos direktoriaus įsakymu Nr. T-65.</w:t>
      </w:r>
    </w:p>
    <w:p w14:paraId="65011190" w14:textId="77777777" w:rsidR="00541C18" w:rsidRPr="00832885" w:rsidRDefault="00541C18" w:rsidP="009E3636">
      <w:pPr>
        <w:pStyle w:val="Sraopastraipa"/>
      </w:pPr>
      <w:r w:rsidRPr="00832885">
        <w:t>Duomenų saugą reglamentuojantys teisės aktai:</w:t>
      </w:r>
    </w:p>
    <w:p w14:paraId="750BB6B9" w14:textId="77777777" w:rsidR="00541C18" w:rsidRPr="00832885" w:rsidRDefault="00541C18" w:rsidP="001B2A04">
      <w:pPr>
        <w:pStyle w:val="Sraopastraipa"/>
        <w:numPr>
          <w:ilvl w:val="1"/>
          <w:numId w:val="38"/>
        </w:numPr>
      </w:pPr>
      <w:r w:rsidRPr="00832885">
        <w:t xml:space="preserve">2016 m. balandžio 27 d. Europos Parlamento ir Tarybos reglamentu (ES) 2016/679 dėl fizinių asmenų apsaugos tvarkant asmens duomenis ir dėl laisvo tokių duomenų judėjimo ir kuriuo panaikinama Direktyva 95/46/EB (Bendrasis duomenų apsaugos reglamentas) (OL 2016 L 119, p); </w:t>
      </w:r>
    </w:p>
    <w:p w14:paraId="5D6DC93F" w14:textId="77777777" w:rsidR="00541C18" w:rsidRPr="00832885" w:rsidRDefault="00541C18" w:rsidP="001B2A04">
      <w:pPr>
        <w:pStyle w:val="Sraopastraipa"/>
        <w:numPr>
          <w:ilvl w:val="1"/>
          <w:numId w:val="38"/>
        </w:numPr>
      </w:pPr>
      <w:r w:rsidRPr="00832885">
        <w:t>Lietuvos Respublikos asmens duomenų teisinės apsaugos įstatymas;</w:t>
      </w:r>
    </w:p>
    <w:p w14:paraId="57CE6168" w14:textId="77777777" w:rsidR="00541C18" w:rsidRPr="00832885" w:rsidRDefault="00541C18" w:rsidP="001B2A04">
      <w:pPr>
        <w:pStyle w:val="Sraopastraipa"/>
        <w:numPr>
          <w:ilvl w:val="1"/>
          <w:numId w:val="38"/>
        </w:numPr>
      </w:pPr>
      <w:r w:rsidRPr="00832885">
        <w:t>Lietuvos Respublikos kibernetinio saugumo įstatymas;</w:t>
      </w:r>
    </w:p>
    <w:p w14:paraId="77D0758A" w14:textId="3EF9090E" w:rsidR="007A0809" w:rsidRPr="00832885" w:rsidRDefault="007A0809" w:rsidP="009E3636">
      <w:pPr>
        <w:pStyle w:val="Sraopastraipa"/>
        <w:numPr>
          <w:ilvl w:val="1"/>
          <w:numId w:val="38"/>
        </w:numPr>
      </w:pPr>
      <w:r w:rsidRPr="00832885">
        <w:t>Nacionalinis kibernetinių incidentų valdymo planas, Kibernetinio saugumo subjektų identifikavimo pagal specialiuosius kriterijus metodika, Kibernetinio saugumo reikalavimų aprašas, Vykdymo užtikrinimo priemonių taikymo kibernetinio saugumo subjektams tvarkos aprašas, Saugiojo valstybinio duomenų perdavimo tinklo naudotojų sąrašas, patvirtinti Lietuvos Respublikos Vyriausybės 2024 m. lapkričio 6 d. nutarimu Nr. 945 „Dėl Lietuvos Respublikos Vyriausybės 2018 m. rugpjūčio 13 d. nutarimo Nr. 818 „Dėl Lietuvos Respublikos kibernetinio saugumo įstatymo įgyvendinimo“ pakeitimo“;</w:t>
      </w:r>
    </w:p>
    <w:p w14:paraId="34260A16" w14:textId="77777777" w:rsidR="00541C18" w:rsidRPr="00832885" w:rsidRDefault="00541C18" w:rsidP="001B2A04">
      <w:pPr>
        <w:pStyle w:val="Sraopastraipa"/>
        <w:numPr>
          <w:ilvl w:val="1"/>
          <w:numId w:val="38"/>
        </w:numPr>
      </w:pPr>
      <w:r w:rsidRPr="00832885">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325DC6A2" w14:textId="77777777" w:rsidR="00541C18" w:rsidRPr="00832885" w:rsidRDefault="00541C18" w:rsidP="001B2A04">
      <w:pPr>
        <w:pStyle w:val="Sraopastraipa"/>
        <w:numPr>
          <w:ilvl w:val="1"/>
          <w:numId w:val="38"/>
        </w:numPr>
      </w:pPr>
      <w:r w:rsidRPr="00832885">
        <w:t>Nacionalinės ryšių ir informacinių sistemų spragų atskleidimo tvarkos aprašas, patvirtintas Lietuvos Respublikos krašto apsaugos ministro 2021 m. liepos 9 d. įsakymu Nr. V-484 „Dėl Nacionalinės ryšių ir informacinių sistemų spragų atskleidimo tvarkos aprašo patvirtinimo“;</w:t>
      </w:r>
    </w:p>
    <w:p w14:paraId="529A0A1F" w14:textId="77777777" w:rsidR="00541C18" w:rsidRPr="00832885" w:rsidRDefault="00541C18" w:rsidP="001B2A04">
      <w:pPr>
        <w:pStyle w:val="Sraopastraipa"/>
        <w:numPr>
          <w:ilvl w:val="1"/>
          <w:numId w:val="38"/>
        </w:numPr>
      </w:pPr>
      <w:r w:rsidRPr="00832885">
        <w:t>Elektroninių paslaugų kūrimo metodika, patvirtinta Lietuvos Respublikos susisiekimo ministro 2015 m. spalio 7 d. įsakymu 3-416(1.5 E) „Dėl metodinių dokumentų patvirtinimo“;</w:t>
      </w:r>
    </w:p>
    <w:p w14:paraId="7A8315DC" w14:textId="77777777" w:rsidR="00541C18" w:rsidRPr="00832885" w:rsidRDefault="00541C18" w:rsidP="001B2A04">
      <w:pPr>
        <w:pStyle w:val="Sraopastraipa"/>
        <w:numPr>
          <w:ilvl w:val="1"/>
          <w:numId w:val="38"/>
        </w:numPr>
      </w:pPr>
      <w:r w:rsidRPr="00832885">
        <w:t>Lietuvos standartai LST ISO/IEC 27002 ir LST ISO/IEC 27001;</w:t>
      </w:r>
    </w:p>
    <w:p w14:paraId="11EA8785" w14:textId="77777777" w:rsidR="00541C18" w:rsidRPr="00832885" w:rsidRDefault="00541C18" w:rsidP="001B2A04">
      <w:pPr>
        <w:pStyle w:val="Sraopastraipa"/>
        <w:numPr>
          <w:ilvl w:val="1"/>
          <w:numId w:val="38"/>
        </w:numPr>
      </w:pPr>
      <w:r w:rsidRPr="00832885">
        <w:t xml:space="preserve">Atviro tinklo programų saugumo projekto (angl. </w:t>
      </w:r>
      <w:proofErr w:type="spellStart"/>
      <w:r w:rsidRPr="00832885">
        <w:t>The</w:t>
      </w:r>
      <w:proofErr w:type="spellEnd"/>
      <w:r w:rsidRPr="00832885">
        <w:t xml:space="preserve"> </w:t>
      </w:r>
      <w:proofErr w:type="spellStart"/>
      <w:r w:rsidRPr="00832885">
        <w:t>Open</w:t>
      </w:r>
      <w:proofErr w:type="spellEnd"/>
      <w:r w:rsidRPr="00832885">
        <w:t xml:space="preserve"> </w:t>
      </w:r>
      <w:proofErr w:type="spellStart"/>
      <w:r w:rsidRPr="00832885">
        <w:t>Web</w:t>
      </w:r>
      <w:proofErr w:type="spellEnd"/>
      <w:r w:rsidRPr="00832885">
        <w:t xml:space="preserve"> </w:t>
      </w:r>
      <w:proofErr w:type="spellStart"/>
      <w:r w:rsidRPr="00832885">
        <w:t>Application</w:t>
      </w:r>
      <w:proofErr w:type="spellEnd"/>
      <w:r w:rsidRPr="00832885">
        <w:t xml:space="preserve"> </w:t>
      </w:r>
      <w:proofErr w:type="spellStart"/>
      <w:r w:rsidRPr="00832885">
        <w:t>Security</w:t>
      </w:r>
      <w:proofErr w:type="spellEnd"/>
      <w:r w:rsidRPr="00832885">
        <w:t xml:space="preserve"> Project (OWASP) programinės įrangos saugos užtikrinimo standartas (angl. </w:t>
      </w:r>
      <w:proofErr w:type="spellStart"/>
      <w:r w:rsidRPr="00832885">
        <w:t>Application</w:t>
      </w:r>
      <w:proofErr w:type="spellEnd"/>
      <w:r w:rsidRPr="00832885">
        <w:t xml:space="preserve"> </w:t>
      </w:r>
      <w:proofErr w:type="spellStart"/>
      <w:r w:rsidRPr="00832885">
        <w:t>Security</w:t>
      </w:r>
      <w:proofErr w:type="spellEnd"/>
      <w:r w:rsidRPr="00832885">
        <w:t xml:space="preserve"> </w:t>
      </w:r>
      <w:proofErr w:type="spellStart"/>
      <w:r w:rsidRPr="00832885">
        <w:t>Verification</w:t>
      </w:r>
      <w:proofErr w:type="spellEnd"/>
      <w:r w:rsidRPr="00832885">
        <w:t xml:space="preserve"> Standard, OWASP saugaus programavimo gidu (angl. OWASP </w:t>
      </w:r>
      <w:proofErr w:type="spellStart"/>
      <w:r w:rsidRPr="00832885">
        <w:t>Secure</w:t>
      </w:r>
      <w:proofErr w:type="spellEnd"/>
      <w:r w:rsidRPr="00832885">
        <w:t xml:space="preserve"> </w:t>
      </w:r>
      <w:proofErr w:type="spellStart"/>
      <w:r w:rsidRPr="00832885">
        <w:t>Coding</w:t>
      </w:r>
      <w:proofErr w:type="spellEnd"/>
      <w:r w:rsidRPr="00832885">
        <w:t xml:space="preserve"> </w:t>
      </w:r>
      <w:proofErr w:type="spellStart"/>
      <w:r w:rsidRPr="00832885">
        <w:t>Practices</w:t>
      </w:r>
      <w:proofErr w:type="spellEnd"/>
      <w:r w:rsidRPr="00832885">
        <w:t xml:space="preserve">), OWASP saugumo testavimo metodika (angl. OWASP </w:t>
      </w:r>
      <w:proofErr w:type="spellStart"/>
      <w:r w:rsidRPr="00832885">
        <w:t>Testing</w:t>
      </w:r>
      <w:proofErr w:type="spellEnd"/>
      <w:r w:rsidRPr="00832885">
        <w:t xml:space="preserve"> </w:t>
      </w:r>
      <w:proofErr w:type="spellStart"/>
      <w:r w:rsidRPr="00832885">
        <w:t>Guide</w:t>
      </w:r>
      <w:proofErr w:type="spellEnd"/>
      <w:r w:rsidRPr="00832885">
        <w:t xml:space="preserve">), OWASP mobiliųjų aplikacijų testavimo metodika (angl. OWASP </w:t>
      </w:r>
      <w:proofErr w:type="spellStart"/>
      <w:r w:rsidRPr="00832885">
        <w:t>Mobile</w:t>
      </w:r>
      <w:proofErr w:type="spellEnd"/>
      <w:r w:rsidRPr="00832885">
        <w:t xml:space="preserve"> </w:t>
      </w:r>
      <w:proofErr w:type="spellStart"/>
      <w:r w:rsidRPr="00832885">
        <w:t>Security</w:t>
      </w:r>
      <w:proofErr w:type="spellEnd"/>
      <w:r w:rsidRPr="00832885">
        <w:t xml:space="preserve"> </w:t>
      </w:r>
      <w:proofErr w:type="spellStart"/>
      <w:r w:rsidRPr="00832885">
        <w:t>Testing</w:t>
      </w:r>
      <w:proofErr w:type="spellEnd"/>
      <w:r w:rsidRPr="00832885">
        <w:t xml:space="preserve"> </w:t>
      </w:r>
      <w:proofErr w:type="spellStart"/>
      <w:r w:rsidRPr="00832885">
        <w:t>Guide</w:t>
      </w:r>
      <w:proofErr w:type="spellEnd"/>
      <w:r w:rsidRPr="00832885">
        <w:t xml:space="preserve">), OWASP mobiliųjų aplikacijų saugos užtikrinimo standartu (angl. OWASP </w:t>
      </w:r>
      <w:proofErr w:type="spellStart"/>
      <w:r w:rsidRPr="00832885">
        <w:t>Mobile</w:t>
      </w:r>
      <w:proofErr w:type="spellEnd"/>
      <w:r w:rsidRPr="00832885">
        <w:t xml:space="preserve"> </w:t>
      </w:r>
      <w:proofErr w:type="spellStart"/>
      <w:r w:rsidRPr="00832885">
        <w:t>Application</w:t>
      </w:r>
      <w:proofErr w:type="spellEnd"/>
      <w:r w:rsidRPr="00832885">
        <w:t xml:space="preserve"> </w:t>
      </w:r>
      <w:proofErr w:type="spellStart"/>
      <w:r w:rsidRPr="00832885">
        <w:t>Security</w:t>
      </w:r>
      <w:proofErr w:type="spellEnd"/>
      <w:r w:rsidRPr="00832885">
        <w:t xml:space="preserve"> </w:t>
      </w:r>
      <w:proofErr w:type="spellStart"/>
      <w:r w:rsidRPr="00832885">
        <w:t>Verification</w:t>
      </w:r>
      <w:proofErr w:type="spellEnd"/>
      <w:r w:rsidRPr="00832885">
        <w:t xml:space="preserve"> Standard), Etiško įsilaužimo testavimo vykdymo standartu (angl. </w:t>
      </w:r>
      <w:proofErr w:type="spellStart"/>
      <w:r w:rsidRPr="00832885">
        <w:t>Penetration</w:t>
      </w:r>
      <w:proofErr w:type="spellEnd"/>
      <w:r w:rsidRPr="00832885">
        <w:t xml:space="preserve"> </w:t>
      </w:r>
      <w:proofErr w:type="spellStart"/>
      <w:r w:rsidRPr="00832885">
        <w:t>Testing</w:t>
      </w:r>
      <w:proofErr w:type="spellEnd"/>
      <w:r w:rsidRPr="00832885">
        <w:t xml:space="preserve"> </w:t>
      </w:r>
      <w:proofErr w:type="spellStart"/>
      <w:r w:rsidRPr="00832885">
        <w:t>Execution</w:t>
      </w:r>
      <w:proofErr w:type="spellEnd"/>
      <w:r w:rsidRPr="00832885">
        <w:t xml:space="preserve"> Standard (PTES), Atviro kodo saugumo testavimo metodika (angl. </w:t>
      </w:r>
      <w:proofErr w:type="spellStart"/>
      <w:r w:rsidRPr="00832885">
        <w:t>Open</w:t>
      </w:r>
      <w:proofErr w:type="spellEnd"/>
      <w:r w:rsidRPr="00832885">
        <w:t xml:space="preserve"> </w:t>
      </w:r>
      <w:proofErr w:type="spellStart"/>
      <w:r w:rsidRPr="00832885">
        <w:t>Source</w:t>
      </w:r>
      <w:proofErr w:type="spellEnd"/>
      <w:r w:rsidRPr="00832885">
        <w:t xml:space="preserve"> </w:t>
      </w:r>
      <w:proofErr w:type="spellStart"/>
      <w:r w:rsidRPr="00832885">
        <w:t>Security</w:t>
      </w:r>
      <w:proofErr w:type="spellEnd"/>
      <w:r w:rsidRPr="00832885">
        <w:t xml:space="preserve"> </w:t>
      </w:r>
      <w:proofErr w:type="spellStart"/>
      <w:r w:rsidRPr="00832885">
        <w:t>Testing</w:t>
      </w:r>
      <w:proofErr w:type="spellEnd"/>
      <w:r w:rsidRPr="00832885">
        <w:t xml:space="preserve"> </w:t>
      </w:r>
      <w:proofErr w:type="spellStart"/>
      <w:r w:rsidRPr="00832885">
        <w:t>Methodology</w:t>
      </w:r>
      <w:proofErr w:type="spellEnd"/>
      <w:r w:rsidRPr="00832885">
        <w:t xml:space="preserve"> </w:t>
      </w:r>
      <w:proofErr w:type="spellStart"/>
      <w:r w:rsidRPr="00832885">
        <w:t>Manual</w:t>
      </w:r>
      <w:proofErr w:type="spellEnd"/>
      <w:r w:rsidRPr="00832885">
        <w:t xml:space="preserve"> (OSSTMM), Informacinių sistemų saugumo vertinimo gairėmis (angl. </w:t>
      </w:r>
      <w:proofErr w:type="spellStart"/>
      <w:r w:rsidRPr="00832885">
        <w:t>Information</w:t>
      </w:r>
      <w:proofErr w:type="spellEnd"/>
      <w:r w:rsidRPr="00832885">
        <w:t xml:space="preserve"> </w:t>
      </w:r>
      <w:proofErr w:type="spellStart"/>
      <w:r w:rsidRPr="00832885">
        <w:t>Systems</w:t>
      </w:r>
      <w:proofErr w:type="spellEnd"/>
      <w:r w:rsidRPr="00832885">
        <w:t xml:space="preserve"> </w:t>
      </w:r>
      <w:proofErr w:type="spellStart"/>
      <w:r w:rsidRPr="00832885">
        <w:t>Security</w:t>
      </w:r>
      <w:proofErr w:type="spellEnd"/>
      <w:r w:rsidRPr="00832885">
        <w:t xml:space="preserve"> </w:t>
      </w:r>
      <w:proofErr w:type="spellStart"/>
      <w:r w:rsidRPr="00832885">
        <w:lastRenderedPageBreak/>
        <w:t>Assessment</w:t>
      </w:r>
      <w:proofErr w:type="spellEnd"/>
      <w:r w:rsidRPr="00832885">
        <w:t xml:space="preserve"> </w:t>
      </w:r>
      <w:proofErr w:type="spellStart"/>
      <w:r w:rsidRPr="00832885">
        <w:t>Framework</w:t>
      </w:r>
      <w:proofErr w:type="spellEnd"/>
      <w:r w:rsidRPr="00832885">
        <w:t xml:space="preserve"> (ISSAF), Sistemų administratorių, audito, tinklų ir saugumo instituto (angl. </w:t>
      </w:r>
      <w:proofErr w:type="spellStart"/>
      <w:r w:rsidRPr="00832885">
        <w:t>The</w:t>
      </w:r>
      <w:proofErr w:type="spellEnd"/>
      <w:r w:rsidRPr="00832885">
        <w:t xml:space="preserve"> </w:t>
      </w:r>
      <w:proofErr w:type="spellStart"/>
      <w:r w:rsidRPr="00832885">
        <w:t>SysAdmin</w:t>
      </w:r>
      <w:proofErr w:type="spellEnd"/>
      <w:r w:rsidRPr="00832885">
        <w:t xml:space="preserve">, </w:t>
      </w:r>
      <w:proofErr w:type="spellStart"/>
      <w:r w:rsidRPr="00832885">
        <w:t>Audit</w:t>
      </w:r>
      <w:proofErr w:type="spellEnd"/>
      <w:r w:rsidRPr="00832885">
        <w:t xml:space="preserve">, Network, </w:t>
      </w:r>
      <w:proofErr w:type="spellStart"/>
      <w:r w:rsidRPr="00832885">
        <w:t>and</w:t>
      </w:r>
      <w:proofErr w:type="spellEnd"/>
      <w:r w:rsidRPr="00832885">
        <w:t xml:space="preserve"> </w:t>
      </w:r>
      <w:proofErr w:type="spellStart"/>
      <w:r w:rsidRPr="00832885">
        <w:t>Security</w:t>
      </w:r>
      <w:proofErr w:type="spellEnd"/>
      <w:r w:rsidRPr="00832885">
        <w:t xml:space="preserve"> Institute (SANS) metodikomis, Nacionalinio standartų ir technologijų instituto (angl. NIST) SP 800-30 standartu ar lygiavertėmis saugumo nustatymo ir vertinimo metodikomis;</w:t>
      </w:r>
    </w:p>
    <w:p w14:paraId="6D5DB0B0" w14:textId="77777777" w:rsidR="00541C18" w:rsidRPr="00832885" w:rsidRDefault="00541C18" w:rsidP="001B2A04">
      <w:pPr>
        <w:pStyle w:val="Sraopastraipa"/>
        <w:numPr>
          <w:ilvl w:val="1"/>
          <w:numId w:val="38"/>
        </w:numPr>
      </w:pPr>
      <w:r w:rsidRPr="00832885">
        <w:t>Valstybinės duomenų apsaugos inspekcijos metodiniai dokumentai dėl duomenų saugumo priemonių ir rizikos įvertinimo, pritaikytosios ir standartizuotosios duomenų apsaugos informacinės sistemos gyvavimo cikle ir kiti metodiniai dokumentai ir rekomendacijos;</w:t>
      </w:r>
    </w:p>
    <w:p w14:paraId="3E5032B2" w14:textId="6B43FA81" w:rsidR="00541C18" w:rsidRPr="00832885" w:rsidRDefault="00541C18" w:rsidP="001B2A04">
      <w:pPr>
        <w:pStyle w:val="Sraopastraipa"/>
        <w:numPr>
          <w:ilvl w:val="1"/>
          <w:numId w:val="38"/>
        </w:numPr>
      </w:pPr>
      <w:r w:rsidRPr="00832885">
        <w:t>Nacionalinio kibernetinio saugumo centro prie Krašto apsaugos ministerijos metodiniai dokumentai ir rekomendacijos</w:t>
      </w:r>
      <w:r w:rsidR="00D44B0E" w:rsidRPr="00832885">
        <w:t>;</w:t>
      </w:r>
    </w:p>
    <w:p w14:paraId="25B599BA" w14:textId="77777777" w:rsidR="00541C18" w:rsidRPr="00832885" w:rsidRDefault="00541C18" w:rsidP="001B2A04">
      <w:pPr>
        <w:pStyle w:val="Sraopastraipa"/>
        <w:numPr>
          <w:ilvl w:val="1"/>
          <w:numId w:val="38"/>
        </w:numPr>
      </w:pPr>
      <w:r w:rsidRPr="00832885">
        <w:t>Kiti susiję teisės aktai ir jų redakcijos.</w:t>
      </w:r>
    </w:p>
    <w:p w14:paraId="42D73DDA" w14:textId="66C6322C" w:rsidR="00541C18" w:rsidRPr="00832885" w:rsidRDefault="00541C18" w:rsidP="009E3636">
      <w:pPr>
        <w:pStyle w:val="Sraopastraipa"/>
      </w:pPr>
      <w:r w:rsidRPr="00832885">
        <w:t xml:space="preserve">Diegėjas privalo vadovautis ne tik aukščiau išvardintais, bet ir visais kitais su Sutarties įgyvendinimu susijusiais teisės aktais, taip pat jų naujausiais pakeitimais ir papildymais. Diegėjas turi vadovautis vykdymo metu naujai priimtais teisės aktai, jeigu jie susiję su Sutarties įgyvendinimu ir yra priimti ne vėliau kaip iki </w:t>
      </w:r>
      <w:r w:rsidR="00750D7A" w:rsidRPr="00832885">
        <w:t>analizės</w:t>
      </w:r>
      <w:r w:rsidRPr="00832885">
        <w:t xml:space="preserve"> etapo pabaigos. </w:t>
      </w:r>
    </w:p>
    <w:p w14:paraId="52AB64E8" w14:textId="5E990BCC" w:rsidR="0005249C" w:rsidRPr="00832885" w:rsidRDefault="0005249C" w:rsidP="009C67A6">
      <w:pPr>
        <w:pStyle w:val="Antrat1"/>
      </w:pPr>
      <w:bookmarkStart w:id="16" w:name="_Toc195798989"/>
      <w:r w:rsidRPr="00832885">
        <w:t>INFORMACIJA APIE PROJEKTĄ</w:t>
      </w:r>
      <w:bookmarkEnd w:id="15"/>
      <w:bookmarkEnd w:id="16"/>
      <w:r w:rsidR="000F5759" w:rsidRPr="00832885">
        <w:t xml:space="preserve"> </w:t>
      </w:r>
    </w:p>
    <w:p w14:paraId="20C5ABDD" w14:textId="1FEA9BF5" w:rsidR="004B0C5D" w:rsidRPr="00832885" w:rsidRDefault="004B0C5D" w:rsidP="009E3636">
      <w:pPr>
        <w:pStyle w:val="Sraopastraipa"/>
      </w:pPr>
      <w:r w:rsidRPr="00832885">
        <w:t xml:space="preserve">Valstybės įmonė Registrų centras (toliau – RC) kartu su partneriais įgyvendina projektą Nr. 09-039-P-0001 „Medicininių klasterių duomenų mainų ir stebėsenos platforma“. Asmens sveikatos priežiūros sektoriuje </w:t>
      </w:r>
      <w:proofErr w:type="spellStart"/>
      <w:r w:rsidRPr="00832885">
        <w:t>klasterizacija</w:t>
      </w:r>
      <w:proofErr w:type="spellEnd"/>
      <w:r w:rsidRPr="00832885">
        <w:t xml:space="preserve"> yra siekiama gerinti sveikatos priežiūros ir skubios medicinos pagalbos paslaugų teikimo kokybę užtikrinti šių paslaugų prieinamumą, savalaikiškumą, ir tuo pačiu mažinti šalies gyventojų negalios mąstą ir mirtingumą klasterių apimtyje. Šiuo metu Lietuvoje veiklą vykdo 8 specializuoti medicininiai klasteriai, tai miokardo infarkto su ST segmento pakilimu klasteris (MISTPK), miokardo infarkto be ST segmento pakilimo (MISTNK), ūminio galvos smegenų insulto klasteris (UGSK), intensyvios terapijos ir priežiūros klasteris (ITPK), onkologinių ligų klasteris (OLK), sunkių traumų klasteris (STK), nėščiųjų, gimdyvių ir naujagimių klasterį (NGNK) ir donorystės klasteris (DK). Asmens sveikatos priežiūros paslaugų kokybė klasteriuose stebima ir vertinama nustatytu periodiškumu pagal sveikatos apsaugos ministro įsakymais patvirtintas klasterių veiklos kokybės rodiklių reikšmes. Šiais rodikliais kiekybiškai vertinamas sveikatos priežiūros kokybės užtikrinimo priemonių, sveikatos priežiūros veiklos procesų, valdymo, klinikinių ir pagalbinių funkcijų, pacientams teikiamų paslaugų efektyvumas. Kiekvieno klasterio veiklos vertinimą atlieka klasterio valdymo komitetas, kurio sudėtį ir darbo reglamentą tvirtina sveikatos apsaugos ministras. Klasterių valdymo komitetų išvados toliau teikiamos sveikatos apsaugos ministerijai, kuri atitinkamai formuoja valstybės politiką asmens sveikatos priežiūros srityje, organizuoja, koordinuoja ir kontroliuoja jos įgyvendinimą, nustato asmens sveikatos priežiūros veiklos poreikius, sveikatos priežiūros išteklius, sveikatos priežiūros prieinamumo, kokybės reikalavimus. </w:t>
      </w:r>
      <w:proofErr w:type="spellStart"/>
      <w:r w:rsidRPr="00832885">
        <w:t>Klasterizacijos</w:t>
      </w:r>
      <w:proofErr w:type="spellEnd"/>
      <w:r w:rsidRPr="00832885">
        <w:t xml:space="preserve"> veikloje šiuo metu dalyvauja, skaičiuoja ir teikia ataskaitas su 271 klasterių rodiklių reikšmėmis, 26-ios stacionarinio gydymo paslaugas teikiančios Lietuvos asmens sveikatos priežiūros įstaigos (</w:t>
      </w:r>
      <w:r w:rsidR="00B3524E" w:rsidRPr="00832885">
        <w:t xml:space="preserve">toliau – </w:t>
      </w:r>
      <w:r w:rsidRPr="00832885">
        <w:t>ASPĮ</w:t>
      </w:r>
      <w:r w:rsidR="00B3524E" w:rsidRPr="00832885">
        <w:t xml:space="preserve"> arba SPĮ</w:t>
      </w:r>
      <w:r w:rsidRPr="00832885">
        <w:t xml:space="preserve">). Tačiau, šiuo metu apskaičiuojant klasterių rodiklių reikšmes neužtikrinamas vienodų kintamųjų ir skaičiavimo algoritmų naudojimas skirtingose ASPĮ, duomenų teikimas ir rodiklių skaičiavimas nėra atliekamas patikimais informacinių technologijų įrankiais, dažnu atveju kintamieji rodiklių apskaičiavimui renkami rankiniu būdu. </w:t>
      </w:r>
      <w:r w:rsidRPr="00832885">
        <w:lastRenderedPageBreak/>
        <w:t>Atitinkamai, neturint patikimų duomenų apie ASPĮ veiklos klasteriuose rezultatus, nėra sukuriamos palankios prielaidos priimti duomenimis pagrįstus klasterių veiklos kokybės gerinimo sprendimus.</w:t>
      </w:r>
    </w:p>
    <w:p w14:paraId="36134E33" w14:textId="32ADACD5" w:rsidR="0070736A" w:rsidRPr="00832885" w:rsidRDefault="0070736A" w:rsidP="009E3636">
      <w:pPr>
        <w:pStyle w:val="Sraopastraipa"/>
      </w:pPr>
      <w:r w:rsidRPr="00832885">
        <w:t>Pagrindinės problemos, kurios sprendžiamos su šiuo projektu</w:t>
      </w:r>
      <w:r w:rsidR="00881259" w:rsidRPr="00832885">
        <w:t>,</w:t>
      </w:r>
      <w:r w:rsidRPr="00832885">
        <w:t xml:space="preserve"> yra:</w:t>
      </w:r>
    </w:p>
    <w:p w14:paraId="1DABCBAD" w14:textId="77777777" w:rsidR="0070736A" w:rsidRPr="00832885" w:rsidRDefault="0070736A" w:rsidP="00CB467D">
      <w:pPr>
        <w:pStyle w:val="Sraopastraipa"/>
        <w:numPr>
          <w:ilvl w:val="1"/>
          <w:numId w:val="38"/>
        </w:numPr>
      </w:pPr>
      <w:r w:rsidRPr="00832885">
        <w:t>Esama klasterių veiklos kokybės rodiklių valdymo sistema nesukuria prielaidų gerinti aktyvaus gydymo kokybę;</w:t>
      </w:r>
    </w:p>
    <w:p w14:paraId="62B17AD2" w14:textId="77777777" w:rsidR="0070736A" w:rsidRPr="00832885" w:rsidRDefault="0070736A" w:rsidP="00CB467D">
      <w:pPr>
        <w:pStyle w:val="Sraopastraipa"/>
        <w:numPr>
          <w:ilvl w:val="1"/>
          <w:numId w:val="38"/>
        </w:numPr>
      </w:pPr>
      <w:r w:rsidRPr="00832885">
        <w:t xml:space="preserve">Klasterių veiklos kokybės rodiklių apskaičiavimo, jų </w:t>
      </w:r>
      <w:proofErr w:type="spellStart"/>
      <w:r w:rsidRPr="00832885">
        <w:t>validavimo</w:t>
      </w:r>
      <w:proofErr w:type="spellEnd"/>
      <w:r w:rsidRPr="00832885">
        <w:t>, analizės, palyginimo, informavimo ir pakartotinio naudojimo funkcionalumai nėra realizuoti nei ESPBI IS nei klasterių HIS nei kitoje informacinėje sistemoje;</w:t>
      </w:r>
    </w:p>
    <w:p w14:paraId="4DC1B55C" w14:textId="51665148" w:rsidR="0070736A" w:rsidRPr="00832885" w:rsidRDefault="0070736A" w:rsidP="00CB467D">
      <w:pPr>
        <w:pStyle w:val="Sraopastraipa"/>
        <w:numPr>
          <w:ilvl w:val="1"/>
          <w:numId w:val="38"/>
        </w:numPr>
      </w:pPr>
      <w:r w:rsidRPr="00832885">
        <w:t xml:space="preserve">Klasterių ASPĮ, </w:t>
      </w:r>
      <w:r w:rsidR="00A434FC" w:rsidRPr="00832885">
        <w:t xml:space="preserve">greitosios medicinos pagalbos (toliau – </w:t>
      </w:r>
      <w:r w:rsidRPr="00832885">
        <w:t>GMP</w:t>
      </w:r>
      <w:r w:rsidR="00A434FC" w:rsidRPr="00832885">
        <w:t>)</w:t>
      </w:r>
      <w:r w:rsidRPr="00832885">
        <w:t xml:space="preserve"> ir kitos sveikatos sistemoje dalyvaujančios institucijos patiria reikšmingas laiko sąnaudas atlikdamos klasterių veiklos rodiklių apskaičiavimo ir jų ataskaitų teikimo užduotis.</w:t>
      </w:r>
    </w:p>
    <w:p w14:paraId="1B5779EB" w14:textId="77777777" w:rsidR="0070736A" w:rsidRPr="00832885" w:rsidRDefault="0070736A" w:rsidP="009E3636">
      <w:pPr>
        <w:pStyle w:val="Sraopastraipa"/>
      </w:pPr>
      <w:r w:rsidRPr="00832885">
        <w:t>Šias problemas išspręsti keliami sekantys projekto uždaviniai:</w:t>
      </w:r>
    </w:p>
    <w:p w14:paraId="05ECEAA4" w14:textId="77777777" w:rsidR="0070736A" w:rsidRPr="00832885" w:rsidRDefault="0070736A" w:rsidP="00CB467D">
      <w:pPr>
        <w:pStyle w:val="Sraopastraipa"/>
        <w:numPr>
          <w:ilvl w:val="1"/>
          <w:numId w:val="38"/>
        </w:numPr>
      </w:pPr>
      <w:r w:rsidRPr="00832885">
        <w:t>Parengti nacionalinę klasterių veiklos kokybės rodiklių valdymo sistemą automatizuotam tvarkymui;</w:t>
      </w:r>
    </w:p>
    <w:p w14:paraId="6CF246E1" w14:textId="77777777" w:rsidR="0070736A" w:rsidRPr="00832885" w:rsidRDefault="0070736A" w:rsidP="00CB467D">
      <w:pPr>
        <w:pStyle w:val="Sraopastraipa"/>
        <w:numPr>
          <w:ilvl w:val="1"/>
          <w:numId w:val="38"/>
        </w:numPr>
      </w:pPr>
      <w:r w:rsidRPr="00832885">
        <w:t>Sukurti ir įdiegti sisteminius įrankius klasterių veiklos kokybės vadybos užduotims vykdyti;</w:t>
      </w:r>
    </w:p>
    <w:p w14:paraId="25961383" w14:textId="77777777" w:rsidR="0070736A" w:rsidRPr="00832885" w:rsidRDefault="0070736A" w:rsidP="00CB467D">
      <w:pPr>
        <w:pStyle w:val="Sraopastraipa"/>
        <w:numPr>
          <w:ilvl w:val="1"/>
          <w:numId w:val="38"/>
        </w:numPr>
      </w:pPr>
      <w:r w:rsidRPr="00832885">
        <w:t>Minimizuoti administracinę naštą klasterinėms ASPĮ, teikiančioms klasterių veiklos kokybės rodiklių ataskaitas.</w:t>
      </w:r>
    </w:p>
    <w:p w14:paraId="7B6FD981" w14:textId="77777777" w:rsidR="001F13D3" w:rsidRPr="00832885" w:rsidRDefault="0070736A" w:rsidP="009E3636">
      <w:pPr>
        <w:pStyle w:val="Sraopastraipa"/>
      </w:pPr>
      <w:r w:rsidRPr="00832885">
        <w:rPr>
          <w:b/>
          <w:bCs/>
        </w:rPr>
        <w:t>Projekto tikslas</w:t>
      </w:r>
      <w:r w:rsidRPr="00832885">
        <w:t xml:space="preserve"> - </w:t>
      </w:r>
      <w:r w:rsidR="001F13D3" w:rsidRPr="00832885">
        <w:t xml:space="preserve">didinti klasterių veiklos efektyvumą, tvarkant 8 klasterių veiklos kokybės rodiklius, įgalinant duomenimis pagrįstų sprendimų priėmimą bei duomenų pakartotinį naudojimą sveikatos priežiūros paslaugų kokybei gerinti. </w:t>
      </w:r>
      <w:r w:rsidR="001F13D3" w:rsidRPr="00832885">
        <w:rPr>
          <w:b/>
          <w:bCs/>
        </w:rPr>
        <w:t>Tikslui pasiekti keliami projekto uždaviniai</w:t>
      </w:r>
      <w:r w:rsidR="001F13D3" w:rsidRPr="00832885">
        <w:t>:</w:t>
      </w:r>
    </w:p>
    <w:p w14:paraId="0CF81AA2" w14:textId="77777777" w:rsidR="001F13D3" w:rsidRPr="00832885" w:rsidRDefault="001F13D3" w:rsidP="00CB467D">
      <w:pPr>
        <w:pStyle w:val="Sraopastraipa"/>
        <w:numPr>
          <w:ilvl w:val="1"/>
          <w:numId w:val="38"/>
        </w:numPr>
      </w:pPr>
      <w:r w:rsidRPr="00832885">
        <w:t>Pasirengti medicininių klasterių IT infrastruktūros plėtrai;</w:t>
      </w:r>
    </w:p>
    <w:p w14:paraId="25227A91" w14:textId="77777777" w:rsidR="001F13D3" w:rsidRPr="00832885" w:rsidRDefault="001F13D3" w:rsidP="00CB467D">
      <w:pPr>
        <w:pStyle w:val="Sraopastraipa"/>
        <w:numPr>
          <w:ilvl w:val="1"/>
          <w:numId w:val="38"/>
        </w:numPr>
      </w:pPr>
      <w:r w:rsidRPr="00832885">
        <w:t>Išplėtoti medicininių klasterių veiklai būtiną IT infrastruktūrą;</w:t>
      </w:r>
    </w:p>
    <w:p w14:paraId="36C4CB9E" w14:textId="6C70C04D" w:rsidR="001F13D3" w:rsidRPr="00832885" w:rsidRDefault="001F13D3" w:rsidP="00CB467D">
      <w:pPr>
        <w:pStyle w:val="Sraopastraipa"/>
        <w:numPr>
          <w:ilvl w:val="1"/>
          <w:numId w:val="38"/>
        </w:numPr>
      </w:pPr>
      <w:r w:rsidRPr="00832885">
        <w:t>Sukurti IT įrankius valdyti klasterių veiklos kokybę</w:t>
      </w:r>
      <w:r w:rsidR="00CB467D" w:rsidRPr="00832885">
        <w:t>.</w:t>
      </w:r>
    </w:p>
    <w:p w14:paraId="2D8E3870" w14:textId="77777777" w:rsidR="00DF6229" w:rsidRPr="00832885" w:rsidRDefault="00DF6229" w:rsidP="009E3636">
      <w:pPr>
        <w:pStyle w:val="Sraopastraipa"/>
      </w:pPr>
      <w:r w:rsidRPr="00832885">
        <w:rPr>
          <w:b/>
        </w:rPr>
        <w:t>Pirmasis uždavinys</w:t>
      </w:r>
      <w:r w:rsidRPr="00832885">
        <w:t>, kurį spręsti formuluojamos veiklos yra „Pasirengti medicininių klasterių IT infrastruktūros plėtrai“. Planuojamos uždavinį sprendžiančios veiklos, kurios bus įgyvendinamos projekto įgyvendinimo pradžioje kaip metodinis tolesnių IT įrankių kūrimo veiklų pagrindas. Veiklos bus įgyvendinamos dviem etapais.</w:t>
      </w:r>
    </w:p>
    <w:p w14:paraId="4417F5A8" w14:textId="77777777" w:rsidR="00DF6229" w:rsidRPr="00832885" w:rsidRDefault="00DF6229" w:rsidP="00854FF1">
      <w:pPr>
        <w:pStyle w:val="Sraopastraipa"/>
        <w:numPr>
          <w:ilvl w:val="1"/>
          <w:numId w:val="38"/>
        </w:numPr>
        <w:rPr>
          <w:b/>
        </w:rPr>
      </w:pPr>
      <w:r w:rsidRPr="00832885">
        <w:rPr>
          <w:b/>
          <w:bCs/>
        </w:rPr>
        <w:t>I-</w:t>
      </w:r>
      <w:proofErr w:type="spellStart"/>
      <w:r w:rsidRPr="00832885">
        <w:rPr>
          <w:b/>
          <w:bCs/>
        </w:rPr>
        <w:t>asis</w:t>
      </w:r>
      <w:proofErr w:type="spellEnd"/>
      <w:r w:rsidRPr="00832885">
        <w:rPr>
          <w:b/>
          <w:bCs/>
        </w:rPr>
        <w:t xml:space="preserve"> įgyvendinimo etapas </w:t>
      </w:r>
      <w:r w:rsidRPr="00832885">
        <w:t>skirtas parengti penkių klasterių rodiklių valdymo sistemą automatizuotam tvarkymui. Penki klasteriai yra miokardo infarkto su ST segmento pakilimu klasteris (MISTPK), miokardo infarkto be ST segmento pakilimo (MISTNK), ūminio galvos smegenų insulto klasteris (UGSK), onkologinių ligų klasteris (OLK), sunkių traumų klasteris (STK). Klasterio priskyrimas šiam etapui reiškia, kad įgyvendinus projektą bus pasiektas projekto tikslas, ir išspręsti visi uždaviniai: I-</w:t>
      </w:r>
      <w:proofErr w:type="spellStart"/>
      <w:r w:rsidRPr="00832885">
        <w:t>ajam</w:t>
      </w:r>
      <w:proofErr w:type="spellEnd"/>
      <w:r w:rsidRPr="00832885">
        <w:t xml:space="preserve"> etapui priskirtų penkių klasterių rodikliai bus apskaičiuojami automatizuotai, naudojant klasterių HIS (HIS arba SPĮ IS – sveikatos priežiūros įstaigos informacinė sistema (angl. </w:t>
      </w:r>
      <w:proofErr w:type="spellStart"/>
      <w:r w:rsidRPr="00832885">
        <w:t>hospital</w:t>
      </w:r>
      <w:proofErr w:type="spellEnd"/>
      <w:r w:rsidRPr="00832885">
        <w:t xml:space="preserve"> </w:t>
      </w:r>
      <w:proofErr w:type="spellStart"/>
      <w:r w:rsidRPr="00832885">
        <w:t>information</w:t>
      </w:r>
      <w:proofErr w:type="spellEnd"/>
      <w:r w:rsidRPr="00832885">
        <w:t xml:space="preserve"> </w:t>
      </w:r>
      <w:proofErr w:type="spellStart"/>
      <w:r w:rsidRPr="00832885">
        <w:t>system</w:t>
      </w:r>
      <w:proofErr w:type="spellEnd"/>
      <w:r w:rsidRPr="00832885">
        <w:t>)) sukuriamus kintamuosius, pagal unifikuotas rodiklių reikšmių nustatymo metodikas, todėl klasterių veiklos kokybės rodikliai bus patikimi ir objektyviai atskleidžiantys esamą situaciją visose penkių klasterių ASPĮ. I-</w:t>
      </w:r>
      <w:proofErr w:type="spellStart"/>
      <w:r w:rsidRPr="00832885">
        <w:t>ajame</w:t>
      </w:r>
      <w:proofErr w:type="spellEnd"/>
      <w:r w:rsidRPr="00832885">
        <w:t xml:space="preserve"> IP įgyvendinimo etape dalyvauja 15 klasterinių ASPĮ (asmens sveikatos priežiūros įstaiga), naudojančių 4 skirtingas HIS.</w:t>
      </w:r>
    </w:p>
    <w:p w14:paraId="6638071E" w14:textId="77777777" w:rsidR="00DF6229" w:rsidRPr="00832885" w:rsidRDefault="00DF6229" w:rsidP="00854FF1">
      <w:pPr>
        <w:pStyle w:val="Sraopastraipa"/>
        <w:numPr>
          <w:ilvl w:val="1"/>
          <w:numId w:val="38"/>
        </w:numPr>
      </w:pPr>
      <w:r w:rsidRPr="00832885">
        <w:rPr>
          <w:b/>
          <w:bCs/>
        </w:rPr>
        <w:t>II-</w:t>
      </w:r>
      <w:proofErr w:type="spellStart"/>
      <w:r w:rsidRPr="00832885">
        <w:rPr>
          <w:b/>
          <w:bCs/>
        </w:rPr>
        <w:t>asis</w:t>
      </w:r>
      <w:proofErr w:type="spellEnd"/>
      <w:r w:rsidRPr="00832885">
        <w:rPr>
          <w:b/>
          <w:bCs/>
        </w:rPr>
        <w:t xml:space="preserve"> įgyvendinimo etapas </w:t>
      </w:r>
      <w:r w:rsidRPr="00832885">
        <w:t>skirtas parengti trijų likusių šalies klasterių – intensyvios terapijos ir priežiūros klasteris (ITPK), nėščiųjų, gimdyvių ir naujagimių klasterį (NGNK) ir donorystės klasteris (DK) - rodiklių valdymo sistemą automatizuotam tvarkymui. Klasterio priskyrimas II-</w:t>
      </w:r>
      <w:proofErr w:type="spellStart"/>
      <w:r w:rsidRPr="00832885">
        <w:t>ajam</w:t>
      </w:r>
      <w:proofErr w:type="spellEnd"/>
      <w:r w:rsidRPr="00832885">
        <w:t xml:space="preserve"> </w:t>
      </w:r>
      <w:r w:rsidRPr="00832885">
        <w:lastRenderedPageBreak/>
        <w:t>etapui reiškia, kad bus pasirengta automatizuotai apskaičiuoti trijų klasterių veiklos efektyvumo rodiklius: bus parengti galutiniai Lietuvos sveikatos sistemai optimalūs trijų klasterių rodiklių rinkiniai, identifikuoti medicininių duomenų rinkiniai, kuriuose optimalu identifikuoti kintamuosius, parengti metodiniai dokumentai apskaičiuoti rodiklių reikšmes, apibrėžta šių klasterių duomenų rinkinių struktūra, parengti aprašai ir metaduomenys. Pagrindinis II-</w:t>
      </w:r>
      <w:proofErr w:type="spellStart"/>
      <w:r w:rsidRPr="00832885">
        <w:t>ojo</w:t>
      </w:r>
      <w:proofErr w:type="spellEnd"/>
      <w:r w:rsidRPr="00832885">
        <w:t xml:space="preserve"> etapo skirtumas yra IT infrastruktūra: nei HIS, nei ESPBI IS nebus išplėtoti šio IP ribose tiek, kad kurtų kintamuosius ir apskaičiuotų II </w:t>
      </w:r>
      <w:proofErr w:type="spellStart"/>
      <w:r w:rsidRPr="00832885">
        <w:t>ajam</w:t>
      </w:r>
      <w:proofErr w:type="spellEnd"/>
      <w:r w:rsidRPr="00832885">
        <w:t xml:space="preserve"> etapui priskirtų klasterių rodiklius. Šie klasterinių ASPĮ HIS ir ESPBI IS pokyčiai negali būti įgyvendinti ir II-</w:t>
      </w:r>
      <w:proofErr w:type="spellStart"/>
      <w:r w:rsidRPr="00832885">
        <w:t>asis</w:t>
      </w:r>
      <w:proofErr w:type="spellEnd"/>
      <w:r w:rsidRPr="00832885">
        <w:t xml:space="preserve"> įgyvendinimo etapas negali būti įgyvendintas tokia pačia apimtimi dėl didelės darbų apimties ir trumpo EGADP lėšomis įgyvendinamų veiksmų tinkamumo finansuoti laikotarpio. </w:t>
      </w:r>
    </w:p>
    <w:p w14:paraId="0E7608FB" w14:textId="77777777" w:rsidR="00DF6229" w:rsidRPr="00832885" w:rsidRDefault="00DF6229" w:rsidP="009E3636">
      <w:pPr>
        <w:pStyle w:val="Sraopastraipa"/>
        <w:rPr>
          <w:rFonts w:eastAsiaTheme="minorHAnsi"/>
          <w:color w:val="000000"/>
          <w:lang w:eastAsia="en-US"/>
        </w:rPr>
      </w:pPr>
      <w:r w:rsidRPr="00832885">
        <w:rPr>
          <w:b/>
        </w:rPr>
        <w:t>Antrasis uždavinys</w:t>
      </w:r>
      <w:r w:rsidRPr="00832885">
        <w:t>, kurį spręsti formuluojamos veiklos yra</w:t>
      </w:r>
      <w:r w:rsidRPr="00832885">
        <w:rPr>
          <w:b/>
          <w:bCs/>
          <w:i/>
          <w:iCs/>
        </w:rPr>
        <w:t xml:space="preserve"> </w:t>
      </w:r>
      <w:r w:rsidRPr="00832885">
        <w:rPr>
          <w:bCs/>
          <w:iCs/>
        </w:rPr>
        <w:t>„Išplėtoti medicininių klasterių veiklai būtiną IT infrastruktūrą“.</w:t>
      </w:r>
      <w:r w:rsidRPr="00832885">
        <w:rPr>
          <w:b/>
          <w:bCs/>
          <w:i/>
          <w:iCs/>
        </w:rPr>
        <w:t xml:space="preserve"> </w:t>
      </w:r>
      <w:r w:rsidRPr="00832885">
        <w:t>Antrojo uždavinio veiklos yra pagrindinei trūkstamai IT infrastruktūrai sukurti būtinos veiklos. Atsižvelgiant į projekto įgyvendinimo kontekstą, veiklos planuojamos užtikrinant, kad kintamieji, sukuriami klasterių ASPĮ veiklos procese, I-</w:t>
      </w:r>
      <w:proofErr w:type="spellStart"/>
      <w:r w:rsidRPr="00832885">
        <w:t>ojo</w:t>
      </w:r>
      <w:proofErr w:type="spellEnd"/>
      <w:r w:rsidRPr="00832885">
        <w:t xml:space="preserve"> etapo klasterių ASPĮ iš anksto apibrėžtu vienodu būdu ir formatu yra perduodami į ESPBI IS ir ten toliau tvarkomi.</w:t>
      </w:r>
    </w:p>
    <w:p w14:paraId="61433B0E" w14:textId="4D170B88" w:rsidR="00DF6229" w:rsidRPr="00832885" w:rsidRDefault="00DF6229" w:rsidP="009E3636">
      <w:pPr>
        <w:pStyle w:val="Sraopastraipa"/>
      </w:pPr>
      <w:r w:rsidRPr="00832885">
        <w:rPr>
          <w:b/>
        </w:rPr>
        <w:t>Trečiasis uždavinys</w:t>
      </w:r>
      <w:r w:rsidRPr="00832885">
        <w:t xml:space="preserve">, kurį spręsti identifikuojamos veiklos, yra </w:t>
      </w:r>
      <w:r w:rsidRPr="00832885">
        <w:rPr>
          <w:bCs/>
        </w:rPr>
        <w:t>„Sukurti IT įrankius valdyti klasterių veiklos kokybę“</w:t>
      </w:r>
      <w:r w:rsidRPr="00832885">
        <w:t xml:space="preserve">. Įgyvendinant veiklas siekiama sukurti įrankį, skirtą automatizuotai nustatyti visų klasterių veiklos rodiklių reikšmes, kuris turėtų rodiklių reikšmių ataskaitų generavimo ir saugojimo funkcionalumą ir apmokyti vartotojus šiuo įrankiu naudotis. </w:t>
      </w:r>
      <w:r w:rsidRPr="00832885">
        <w:rPr>
          <w:rFonts w:eastAsiaTheme="minorHAnsi"/>
        </w:rPr>
        <w:t xml:space="preserve">Įrankį realizuoti </w:t>
      </w:r>
      <w:r w:rsidR="007E648D" w:rsidRPr="00832885">
        <w:rPr>
          <w:rFonts w:eastAsiaTheme="minorHAnsi"/>
        </w:rPr>
        <w:t xml:space="preserve">Valstybės duomenų valdysenos informacinės sistemos (toliau - </w:t>
      </w:r>
      <w:r w:rsidRPr="00832885">
        <w:rPr>
          <w:rFonts w:eastAsiaTheme="minorHAnsi"/>
        </w:rPr>
        <w:t>VDV IS</w:t>
      </w:r>
      <w:r w:rsidR="007E648D" w:rsidRPr="00832885">
        <w:rPr>
          <w:rFonts w:eastAsiaTheme="minorHAnsi"/>
        </w:rPr>
        <w:t>)</w:t>
      </w:r>
      <w:r w:rsidRPr="00832885">
        <w:rPr>
          <w:rFonts w:eastAsiaTheme="minorHAnsi"/>
        </w:rPr>
        <w:t xml:space="preserve">, paimant kintamuosius klasterių veiklos rodiklių reikšmių nustatymui iš ESPBI IS. </w:t>
      </w:r>
      <w:r w:rsidRPr="00832885">
        <w:t>Kur kuriant įrankį VDV IS, būtina sukurti naujo ESPBI IS klasterių posistemio duomenų mainų sąsajas per FHIR API.</w:t>
      </w:r>
    </w:p>
    <w:p w14:paraId="1084B981" w14:textId="12A700AA" w:rsidR="00CB467D" w:rsidRPr="00832885" w:rsidRDefault="00CB467D" w:rsidP="009E3636">
      <w:pPr>
        <w:pStyle w:val="Sraopastraipa"/>
      </w:pPr>
      <w:r w:rsidRPr="00832885">
        <w:t>Įgyvendinus uždavinius ir realizavus ESPBI IS posistemę, kuri tvarkys klasterių duomen</w:t>
      </w:r>
      <w:r w:rsidR="007E648D" w:rsidRPr="00832885">
        <w:t>i</w:t>
      </w:r>
      <w:r w:rsidRPr="00832885">
        <w:t xml:space="preserve">s, bus numatomi tokie naudotojai: ASPĮ gydytojai, ASPĮ gydytojai- rezidentai, ASPĮ slaugos specialistai, ASPĮ slaugytojų padėjėjai, kitas personalas, administracija, SAM ir klasterinių komitetų darbuotojai. </w:t>
      </w:r>
    </w:p>
    <w:p w14:paraId="430914ED" w14:textId="77777777" w:rsidR="004656A2" w:rsidRPr="00832885" w:rsidRDefault="004656A2" w:rsidP="009E3636">
      <w:pPr>
        <w:pStyle w:val="Sraopastraipa"/>
      </w:pPr>
      <w:r w:rsidRPr="00832885">
        <w:t xml:space="preserve">Projekto tiesioginę naudą patirs šios </w:t>
      </w:r>
      <w:r w:rsidRPr="00832885">
        <w:rPr>
          <w:b/>
          <w:bCs/>
        </w:rPr>
        <w:t>Projekto tikslinės grupės:</w:t>
      </w:r>
    </w:p>
    <w:p w14:paraId="4E749A98" w14:textId="77777777" w:rsidR="004656A2" w:rsidRPr="00832885" w:rsidRDefault="004656A2" w:rsidP="00CB467D">
      <w:pPr>
        <w:pStyle w:val="Sraopastraipa"/>
        <w:numPr>
          <w:ilvl w:val="1"/>
          <w:numId w:val="38"/>
        </w:numPr>
      </w:pPr>
      <w:r w:rsidRPr="00832885">
        <w:rPr>
          <w:b/>
          <w:bCs/>
        </w:rPr>
        <w:t>Pagrindinė tiesioginė tikslinė grupė</w:t>
      </w:r>
      <w:r w:rsidRPr="00832885">
        <w:t xml:space="preserve">, atsižvelgiant į projekto tikslą, yra klasterių ASPĮ darbuotojai, kurių vykdomą veiklą siekiama efektyvinti užtikrinant </w:t>
      </w:r>
      <w:proofErr w:type="spellStart"/>
      <w:r w:rsidRPr="00832885">
        <w:t>hands-on</w:t>
      </w:r>
      <w:proofErr w:type="spellEnd"/>
      <w:r w:rsidRPr="00832885">
        <w:t xml:space="preserve"> skaitmeninių įrankių prieinamumą. Ši tikslinė grupė apima 26 klasterinių ASPĮ dirbantį personalą:</w:t>
      </w:r>
    </w:p>
    <w:p w14:paraId="6A5B9288" w14:textId="77777777" w:rsidR="004656A2" w:rsidRPr="00832885" w:rsidRDefault="004656A2" w:rsidP="00CB467D">
      <w:pPr>
        <w:pStyle w:val="Sraopastraipa"/>
        <w:numPr>
          <w:ilvl w:val="2"/>
          <w:numId w:val="38"/>
        </w:numPr>
      </w:pPr>
      <w:r w:rsidRPr="00832885">
        <w:t>Klasterių ASPĮ vadovybė turės patikimus veiklos kokybės duomenis, kurių pagrindu turės galimybę priimti pagrįstus savo ASPĮ veiklos efektyvumo didinimo sprendimus, keisti atskirų skyrių bendradarbiavimo procedūras ar algoritmus, siekiant gerinti aktyvaus gydymo kokybę;</w:t>
      </w:r>
    </w:p>
    <w:p w14:paraId="56115906" w14:textId="77777777" w:rsidR="004656A2" w:rsidRPr="00832885" w:rsidRDefault="004656A2" w:rsidP="00CB467D">
      <w:pPr>
        <w:pStyle w:val="Sraopastraipa"/>
        <w:numPr>
          <w:ilvl w:val="2"/>
          <w:numId w:val="38"/>
        </w:numPr>
      </w:pPr>
      <w:r w:rsidRPr="00832885">
        <w:t>Medicinos personalas gaus naudą dėl geresnio HIS funkcionalumo, išplėtotų skaitmeninių įrankių, išsamesnių duomenų rinkinių ir suvienodintų kintamųjų reikšmių. Atsižvelgiant į tai, kad dalis medicinos personalo dirba keliose ASPĮ, tikėtina, kad IP įgyvendinimas turės teigiamą poveikį jų darbo kokybei: sutaupytas laikas administracinėms užduotims bus nukreiptas į bendravimą su klientu;</w:t>
      </w:r>
    </w:p>
    <w:p w14:paraId="7291316A" w14:textId="77777777" w:rsidR="004656A2" w:rsidRPr="00832885" w:rsidRDefault="004656A2" w:rsidP="00CB467D">
      <w:pPr>
        <w:pStyle w:val="Sraopastraipa"/>
        <w:numPr>
          <w:ilvl w:val="2"/>
          <w:numId w:val="38"/>
        </w:numPr>
      </w:pPr>
      <w:r w:rsidRPr="00832885">
        <w:t xml:space="preserve">Administracinis personalas gaus naudą dėl laiko, šiuo metu skiriamo ataskaitoms parengti rankiniu ar iš dalies rankiniu būdu, sutaupymo. </w:t>
      </w:r>
    </w:p>
    <w:p w14:paraId="4721A179" w14:textId="77777777" w:rsidR="004656A2" w:rsidRPr="00832885" w:rsidRDefault="004656A2" w:rsidP="00CB467D">
      <w:pPr>
        <w:pStyle w:val="Sraopastraipa"/>
        <w:numPr>
          <w:ilvl w:val="1"/>
          <w:numId w:val="38"/>
        </w:numPr>
      </w:pPr>
      <w:r w:rsidRPr="00832885">
        <w:rPr>
          <w:b/>
          <w:bCs/>
        </w:rPr>
        <w:t>Antroji tikslinė grupė</w:t>
      </w:r>
      <w:r w:rsidRPr="00832885">
        <w:t xml:space="preserve"> yra pacientai, kurie naudojasi klasterinių ASPĮ teikiamomis paslaugomis dėl aktyvaus gydymo kokybės gerinimo;</w:t>
      </w:r>
    </w:p>
    <w:p w14:paraId="703C836F" w14:textId="77777777" w:rsidR="004656A2" w:rsidRPr="00832885" w:rsidRDefault="004656A2" w:rsidP="00CB467D">
      <w:pPr>
        <w:pStyle w:val="Sraopastraipa"/>
        <w:numPr>
          <w:ilvl w:val="1"/>
          <w:numId w:val="38"/>
        </w:numPr>
      </w:pPr>
      <w:r w:rsidRPr="00832885">
        <w:rPr>
          <w:b/>
          <w:bCs/>
        </w:rPr>
        <w:lastRenderedPageBreak/>
        <w:t>Trečioji tikslinė grupė</w:t>
      </w:r>
      <w:r w:rsidRPr="00832885">
        <w:t xml:space="preserve"> yra klasterių komitetų darbuotojai, kuriems taps prieinami patikimi klasterių veiklos kokybės rodikliai, ataskaitos, lyginančios šiuos rodiklius pasirinktais pjūviais, konkretūs kintamieji, lemiantys rodiklių reikšmes ir pan. Gautų </w:t>
      </w:r>
      <w:proofErr w:type="spellStart"/>
      <w:r w:rsidRPr="00832885">
        <w:t>validuotų</w:t>
      </w:r>
      <w:proofErr w:type="spellEnd"/>
      <w:r w:rsidRPr="00832885">
        <w:t xml:space="preserve"> rodiklių pagrindu komitetai turės galimybę priimti duomenimis pagrįstus kokybės vadybos ir kitus susijusius sprendimus. SAM darbuotojai – tai visų pirma Asmens sveikatos departamento dirbantieji;</w:t>
      </w:r>
    </w:p>
    <w:p w14:paraId="5C8B296A" w14:textId="77777777" w:rsidR="004656A2" w:rsidRPr="00832885" w:rsidRDefault="004656A2" w:rsidP="001503C9">
      <w:pPr>
        <w:pStyle w:val="Sraopastraipa"/>
        <w:numPr>
          <w:ilvl w:val="1"/>
          <w:numId w:val="38"/>
        </w:numPr>
      </w:pPr>
      <w:r w:rsidRPr="00832885">
        <w:rPr>
          <w:b/>
          <w:bCs/>
        </w:rPr>
        <w:t>Ketvirtoji tikslinė grupė</w:t>
      </w:r>
      <w:r w:rsidRPr="00832885">
        <w:t xml:space="preserve"> yra mokslininkai, vykdantys mokslinį darbą medicinos srityje. Šiai tikslinei grupei taip pat priskirtini medikai, siekiantys mokslinio laipsnio.</w:t>
      </w:r>
    </w:p>
    <w:p w14:paraId="01917345" w14:textId="504E042D" w:rsidR="003B67B7" w:rsidRPr="00832885" w:rsidRDefault="003B67B7" w:rsidP="009E3636">
      <w:pPr>
        <w:pStyle w:val="Sraopastraipa"/>
      </w:pPr>
      <w:r w:rsidRPr="00832885">
        <w:t xml:space="preserve">Viena projekto veiklų </w:t>
      </w:r>
      <w:r w:rsidR="00451847" w:rsidRPr="00832885">
        <w:t>–</w:t>
      </w:r>
      <w:r w:rsidRPr="00832885">
        <w:t xml:space="preserve"> </w:t>
      </w:r>
      <w:r w:rsidR="00451847" w:rsidRPr="00832885">
        <w:t xml:space="preserve">KUL </w:t>
      </w:r>
      <w:r w:rsidR="0062355D" w:rsidRPr="00832885">
        <w:t>PLIS</w:t>
      </w:r>
      <w:r w:rsidR="00913059" w:rsidRPr="00832885">
        <w:t xml:space="preserve"> sukūrimas ir diegimas</w:t>
      </w:r>
      <w:r w:rsidR="00180131" w:rsidRPr="00832885">
        <w:t xml:space="preserve">, siekiant aukščiau nurodyto projekto tikslų. </w:t>
      </w:r>
    </w:p>
    <w:p w14:paraId="2F24121C" w14:textId="3FFF62B5" w:rsidR="00A05501" w:rsidRPr="00832885" w:rsidRDefault="00A05501" w:rsidP="009C67A6">
      <w:pPr>
        <w:pStyle w:val="Antrat1"/>
      </w:pPr>
      <w:bookmarkStart w:id="17" w:name="_Toc195798990"/>
      <w:bookmarkStart w:id="18" w:name="_Ref44448132"/>
      <w:bookmarkStart w:id="19" w:name="_Toc47027202"/>
      <w:r w:rsidRPr="00832885">
        <w:t>ESAMOS SITUACIJOS APRAŠYMAS</w:t>
      </w:r>
      <w:bookmarkEnd w:id="17"/>
    </w:p>
    <w:p w14:paraId="3C562BA9" w14:textId="77777777" w:rsidR="00BD3B89" w:rsidRPr="00832885" w:rsidRDefault="00BD3B89" w:rsidP="009E3636">
      <w:pPr>
        <w:pStyle w:val="Sraopastraipa"/>
      </w:pPr>
      <w:r w:rsidRPr="00832885">
        <w:t>KUL yra jungtinė ASPĮ, konsoliduotu būdu veikianti nuo 2023 m. sausio 1 dienos. Ligoninė formaliai turi 2 atskirų juridinių subjektų valdomas IS:</w:t>
      </w:r>
    </w:p>
    <w:p w14:paraId="32A4A704" w14:textId="53B6EA0E" w:rsidR="00BD3B89" w:rsidRPr="00832885" w:rsidRDefault="00BD3B89" w:rsidP="00D758B0">
      <w:pPr>
        <w:pStyle w:val="Sraopastraipa"/>
        <w:numPr>
          <w:ilvl w:val="1"/>
          <w:numId w:val="38"/>
        </w:numPr>
      </w:pPr>
      <w:r w:rsidRPr="00832885">
        <w:t xml:space="preserve">Viešosios įstaigos Klaipėdos </w:t>
      </w:r>
      <w:r w:rsidRPr="00832885" w:rsidDel="00894B63">
        <w:t xml:space="preserve">universitetinės </w:t>
      </w:r>
      <w:r w:rsidRPr="00832885">
        <w:t>ligoninės informacinė sistema, registro kodas</w:t>
      </w:r>
      <w:r w:rsidR="002A24E6" w:rsidRPr="00832885">
        <w:t xml:space="preserve"> </w:t>
      </w:r>
      <w:r w:rsidRPr="00832885">
        <w:t>7952;</w:t>
      </w:r>
    </w:p>
    <w:p w14:paraId="71A81945" w14:textId="20F1BC78" w:rsidR="00BD3B89" w:rsidRPr="00832885" w:rsidRDefault="00BD3B89" w:rsidP="002A24E6">
      <w:pPr>
        <w:pStyle w:val="Sraopastraipa"/>
        <w:numPr>
          <w:ilvl w:val="1"/>
          <w:numId w:val="38"/>
        </w:numPr>
      </w:pPr>
      <w:r w:rsidRPr="00832885">
        <w:t>Viešosios įstaigos Klaipėdos jūrininkų ligoninės informacinė sistema, registro kodas 4906.</w:t>
      </w:r>
    </w:p>
    <w:p w14:paraId="58DE5D95" w14:textId="77777777" w:rsidR="00BD3B89" w:rsidRPr="00832885" w:rsidRDefault="00BD3B89" w:rsidP="009E3636">
      <w:pPr>
        <w:pStyle w:val="Sraopastraipa"/>
      </w:pPr>
      <w:r w:rsidRPr="00832885">
        <w:t xml:space="preserve">Į KUL integruotoje trečioje įstaigoje – Palangos reabilitacijos ligoninėje – Registrų ir valstybės IS registro ir Žemėlapio duomenimis nebuvo nei vienos IS ar registro valdytoja ar tvarkytoja, tačiau taip pat turi atitinkamas sistemas. </w:t>
      </w:r>
    </w:p>
    <w:p w14:paraId="65B8FE29" w14:textId="77777777" w:rsidR="00BD3B89" w:rsidRPr="00832885" w:rsidRDefault="00BD3B89" w:rsidP="009E3636">
      <w:pPr>
        <w:pStyle w:val="Sraopastraipa"/>
      </w:pPr>
      <w:r w:rsidRPr="00832885">
        <w:t>2010 m. į Klaipėdos jūrininkų ligoninės struktūrą jau buvo integruota Švėkšnos psichiatrijos ligoninė, 2003 m. – Palangos miesto ligoninė, kurios iki jų sujungimo veiklą vykdė kaip savarankiškos ASPĮ. Taigi, KUL, esanti tretinio lygio ASPĮ, veikla Klaipėdoje buvo planuota daugiau nei dešimtmetį, tačiau galutiniai teisiniai pokyčiai, įkuriantys tretinio lygio klasterinę ASPĮ Vakarų Lietuvos regione, Klaipėdoje, įvyko tik pastaraisiais metais.</w:t>
      </w:r>
    </w:p>
    <w:p w14:paraId="04FB4D5B" w14:textId="77777777" w:rsidR="00BD3B89" w:rsidRPr="00832885" w:rsidRDefault="00BD3B89" w:rsidP="009E3636">
      <w:pPr>
        <w:pStyle w:val="Sraopastraipa"/>
      </w:pPr>
      <w:r w:rsidRPr="00832885">
        <w:t xml:space="preserve">KUL veiklos konsolidavimas, įvykęs 2023 m., reiškia ir HIS pokyčius, kurie prisidėtų prie veiklos organizavimo pokyčių įgyvendinimo ir sukurtų prielaidas veiklos plėtrai. </w:t>
      </w:r>
    </w:p>
    <w:p w14:paraId="37D34319" w14:textId="1DF05B7A" w:rsidR="00BD3B89" w:rsidRPr="00832885" w:rsidRDefault="00BD3B89" w:rsidP="009E3636">
      <w:pPr>
        <w:pStyle w:val="Sraopastraipa"/>
      </w:pPr>
      <w:r w:rsidRPr="00832885">
        <w:t>Iki KUL konsoliduotos veiklos pradžios VŠĮ Klaipėdos universitet</w:t>
      </w:r>
      <w:r w:rsidRPr="00832885" w:rsidDel="00894B63">
        <w:t>inė</w:t>
      </w:r>
      <w:r w:rsidRPr="00832885">
        <w:t xml:space="preserve"> ligoninė naudojo HIS</w:t>
      </w:r>
      <w:r w:rsidR="00C23FF7" w:rsidRPr="00832885">
        <w:t xml:space="preserve"> (</w:t>
      </w:r>
      <w:proofErr w:type="spellStart"/>
      <w:r w:rsidR="00C23FF7" w:rsidRPr="00832885">
        <w:t>eHL</w:t>
      </w:r>
      <w:proofErr w:type="spellEnd"/>
      <w:r w:rsidR="00C23FF7" w:rsidRPr="00832885">
        <w:t xml:space="preserve"> sprendimas)</w:t>
      </w:r>
      <w:r w:rsidRPr="00832885">
        <w:t xml:space="preserve">, kurio vystytojas UAB </w:t>
      </w:r>
      <w:proofErr w:type="spellStart"/>
      <w:r w:rsidRPr="00832885">
        <w:t>Nortal</w:t>
      </w:r>
      <w:proofErr w:type="spellEnd"/>
      <w:r w:rsidR="003F23A2" w:rsidRPr="00832885">
        <w:t>.</w:t>
      </w:r>
      <w:r w:rsidRPr="00832885">
        <w:t xml:space="preserve"> Sutartis galiojo nuo 2015 m. sausio 1 dienos, tačiau 2020 m. buvo nutraukta. Nuo 2020 m. </w:t>
      </w:r>
      <w:proofErr w:type="spellStart"/>
      <w:r w:rsidRPr="00832885">
        <w:t>eHL</w:t>
      </w:r>
      <w:proofErr w:type="spellEnd"/>
      <w:r w:rsidRPr="00832885">
        <w:t xml:space="preserve"> nebėra palaikoma jos vystytojo UAB </w:t>
      </w:r>
      <w:proofErr w:type="spellStart"/>
      <w:r w:rsidRPr="00832885">
        <w:t>Nortal</w:t>
      </w:r>
      <w:proofErr w:type="spellEnd"/>
      <w:r w:rsidRPr="00832885">
        <w:t xml:space="preserve"> ir tolesnis </w:t>
      </w:r>
      <w:proofErr w:type="spellStart"/>
      <w:r w:rsidRPr="00832885">
        <w:t>eHL</w:t>
      </w:r>
      <w:proofErr w:type="spellEnd"/>
      <w:r w:rsidRPr="00832885">
        <w:t xml:space="preserve"> palaikymas įmanomas tik vidiniais žmogiškaisiais KUL ištekliais. Tokį palaikymą iki įstaigos konsoliduotos veiklos pradžios ir vykdė dedikuota IT specialistų komanda. Tačiau </w:t>
      </w:r>
      <w:proofErr w:type="spellStart"/>
      <w:r w:rsidRPr="00832885">
        <w:t>eHL</w:t>
      </w:r>
      <w:proofErr w:type="spellEnd"/>
      <w:r w:rsidRPr="00832885">
        <w:t xml:space="preserve"> veikimas nėra sklandus ir pasižymi greitaveikos ir funkcionalumų trūkumais. VŠĮ Klaipėdos jūrininkų ligoninė taip pat naudojo HIS, kurio vystytojas UAB </w:t>
      </w:r>
      <w:proofErr w:type="spellStart"/>
      <w:r w:rsidRPr="00832885">
        <w:t>Nortal</w:t>
      </w:r>
      <w:proofErr w:type="spellEnd"/>
      <w:r w:rsidRPr="00832885">
        <w:t xml:space="preserve">. Sutartis galiojo nuo 2015 m. rugsėjo 4 dienos ir šio padalinio </w:t>
      </w:r>
      <w:proofErr w:type="spellStart"/>
      <w:r w:rsidRPr="00832885">
        <w:t>eHL</w:t>
      </w:r>
      <w:proofErr w:type="spellEnd"/>
      <w:r w:rsidRPr="00832885">
        <w:t xml:space="preserve"> taip pat nėra palaikoma. Ieškant sprendimų dažniems “Jūrininkų” </w:t>
      </w:r>
      <w:proofErr w:type="spellStart"/>
      <w:r w:rsidRPr="00832885">
        <w:t>eHL</w:t>
      </w:r>
      <w:proofErr w:type="spellEnd"/>
      <w:r w:rsidRPr="00832885">
        <w:t xml:space="preserve"> veikimo sutrikimams pašalinti, 2020 m. buvo atliktas </w:t>
      </w:r>
      <w:proofErr w:type="spellStart"/>
      <w:r w:rsidRPr="00832885">
        <w:t>eHL</w:t>
      </w:r>
      <w:proofErr w:type="spellEnd"/>
      <w:r w:rsidRPr="00832885">
        <w:t xml:space="preserve">, naudotos kaip pagrindinė IT priemonė tuometinėje Klaipėdos jūrininkų ligoninėje, išeities programinio kodo auditas. Audito ataskaitoje </w:t>
      </w:r>
      <w:proofErr w:type="spellStart"/>
      <w:r w:rsidRPr="00832885">
        <w:t>eHL</w:t>
      </w:r>
      <w:proofErr w:type="spellEnd"/>
      <w:r w:rsidRPr="00832885">
        <w:t xml:space="preserve"> tolesnis tobulinimas kaip pagrindinę versiją pasirenkant Klaipėdos jūrininkų ligoninės naudotą </w:t>
      </w:r>
      <w:proofErr w:type="spellStart"/>
      <w:r w:rsidRPr="00832885">
        <w:t>eHL</w:t>
      </w:r>
      <w:proofErr w:type="spellEnd"/>
      <w:r w:rsidRPr="00832885">
        <w:t xml:space="preserve"> versiją nėra racionalus ir pagrįstas. Dėl Išankstinės pacientų registracijos duomenų tiek VŠĮ Klaipėdos universitetinė ligoninė tiek VŠĮ Klaipėdos jūrininkų ligoninė taip pat veikė pagal sutartis su RC ir šiam tikslui naudojo </w:t>
      </w:r>
      <w:proofErr w:type="spellStart"/>
      <w:r w:rsidRPr="00832885">
        <w:t>eHL</w:t>
      </w:r>
      <w:proofErr w:type="spellEnd"/>
      <w:r w:rsidRPr="00832885">
        <w:t xml:space="preserve">. </w:t>
      </w:r>
    </w:p>
    <w:p w14:paraId="3EC1E1E9" w14:textId="32CBB4D1" w:rsidR="00BD3B89" w:rsidRPr="00832885" w:rsidRDefault="00BD3B89" w:rsidP="009E3636">
      <w:pPr>
        <w:pStyle w:val="Sraopastraipa"/>
      </w:pPr>
      <w:r w:rsidRPr="00832885">
        <w:t>Atsižvelgiant į minėto audito rekomendacijas, tretinio lygmens konsoliduotos įstaigos poreikius, buvo nuspręsta įsigyti nauj</w:t>
      </w:r>
      <w:r w:rsidR="00D92817" w:rsidRPr="00832885">
        <w:t>as</w:t>
      </w:r>
      <w:r w:rsidRPr="00832885">
        <w:t xml:space="preserve"> HIS</w:t>
      </w:r>
      <w:r w:rsidR="00D92817" w:rsidRPr="00832885">
        <w:t>,</w:t>
      </w:r>
      <w:r w:rsidR="00273257">
        <w:t xml:space="preserve"> </w:t>
      </w:r>
      <w:r w:rsidR="00DA3C0E" w:rsidRPr="00832885">
        <w:t>KLIS</w:t>
      </w:r>
      <w:r w:rsidR="00D92817" w:rsidRPr="00832885">
        <w:t xml:space="preserve"> ir </w:t>
      </w:r>
      <w:r w:rsidR="0062355D" w:rsidRPr="00832885">
        <w:t>PLIS</w:t>
      </w:r>
      <w:r w:rsidRPr="00832885">
        <w:t>, kuri</w:t>
      </w:r>
      <w:r w:rsidR="001972EC" w:rsidRPr="00832885">
        <w:t>os</w:t>
      </w:r>
      <w:r w:rsidRPr="00832885">
        <w:t xml:space="preserve"> būtų praplėsto funkcionalumo, apimtų ir taip </w:t>
      </w:r>
      <w:r w:rsidRPr="00832885">
        <w:lastRenderedPageBreak/>
        <w:t>pat ir laboratorijų</w:t>
      </w:r>
      <w:r w:rsidR="001116B8" w:rsidRPr="00832885">
        <w:t xml:space="preserve"> bei</w:t>
      </w:r>
      <w:r w:rsidRPr="00832885">
        <w:t xml:space="preserve"> kitų ligoninėse įprastai naudojamų sistemų funkcionalumą, būtų pritaikytą tiek klinikinių</w:t>
      </w:r>
      <w:r w:rsidR="001972EC" w:rsidRPr="00832885">
        <w:t xml:space="preserve">, </w:t>
      </w:r>
      <w:r w:rsidR="001972EC" w:rsidRPr="002B67DD">
        <w:t>patologijos ir genetinių</w:t>
      </w:r>
      <w:r w:rsidRPr="00832885">
        <w:t xml:space="preserve"> tyrimų veiklai, kurios duomenys būtų maksimaliai struktūrizuoti ir pritaikomi moksliniams tyrimams.</w:t>
      </w:r>
    </w:p>
    <w:p w14:paraId="16ECCDCF" w14:textId="77777777" w:rsidR="001116B8" w:rsidRPr="00832885" w:rsidRDefault="001116B8" w:rsidP="001116B8">
      <w:pPr>
        <w:pStyle w:val="Sraopastraipa"/>
      </w:pPr>
      <w:r w:rsidRPr="00832885">
        <w:t>Šiuo metu savo veikloje KUL naudoja žemiau nurodytą programinę įrangą:</w:t>
      </w:r>
    </w:p>
    <w:p w14:paraId="41B1FC93" w14:textId="143C769D" w:rsidR="001116B8" w:rsidRPr="00832885" w:rsidRDefault="001116B8" w:rsidP="001116B8">
      <w:pPr>
        <w:pStyle w:val="Sraopastraipa"/>
        <w:numPr>
          <w:ilvl w:val="1"/>
          <w:numId w:val="38"/>
        </w:numPr>
      </w:pPr>
      <w:r w:rsidRPr="00832885">
        <w:t>Finansų</w:t>
      </w:r>
      <w:r w:rsidR="008E5F3F" w:rsidRPr="00832885">
        <w:t>, vaistų</w:t>
      </w:r>
      <w:r w:rsidR="000B747E" w:rsidRPr="00832885">
        <w:t xml:space="preserve"> apskaitai</w:t>
      </w:r>
      <w:r w:rsidRPr="00832885">
        <w:t xml:space="preserve"> </w:t>
      </w:r>
      <w:r w:rsidR="00DD4FB3" w:rsidRPr="00832885">
        <w:t>ir turto va</w:t>
      </w:r>
      <w:r w:rsidR="000B747E" w:rsidRPr="00832885">
        <w:t xml:space="preserve">ldymui </w:t>
      </w:r>
      <w:r w:rsidRPr="00832885">
        <w:t>naudoja L</w:t>
      </w:r>
      <w:r w:rsidR="00EF6C6C" w:rsidRPr="00832885">
        <w:t>ABBIS</w:t>
      </w:r>
      <w:r w:rsidRPr="00832885">
        <w:t xml:space="preserve"> KONTO programinę įrangą;</w:t>
      </w:r>
    </w:p>
    <w:p w14:paraId="664ADAE1" w14:textId="785258D9" w:rsidR="001116B8" w:rsidRPr="00832885" w:rsidRDefault="001116B8" w:rsidP="000C04BC">
      <w:pPr>
        <w:pStyle w:val="Sraopastraipa"/>
        <w:numPr>
          <w:ilvl w:val="1"/>
          <w:numId w:val="38"/>
        </w:numPr>
      </w:pPr>
      <w:r w:rsidRPr="00832885">
        <w:t>PACS naudoja DICOM programinę įrangą</w:t>
      </w:r>
      <w:r w:rsidR="00C63379" w:rsidRPr="00832885">
        <w:t xml:space="preserve"> (nuoroda internete https://www.visus.com/en/pacs.html</w:t>
      </w:r>
      <w:r w:rsidR="00C63379" w:rsidRPr="00832885">
        <w:rPr>
          <w:b/>
          <w:bCs/>
        </w:rPr>
        <w:t>)</w:t>
      </w:r>
      <w:r w:rsidRPr="00832885">
        <w:t>.</w:t>
      </w:r>
    </w:p>
    <w:p w14:paraId="1315F7CC" w14:textId="01D85D3E" w:rsidR="00AE35C6" w:rsidRPr="00832885" w:rsidRDefault="001116B8" w:rsidP="001116B8">
      <w:pPr>
        <w:pStyle w:val="Sraopastraipa"/>
      </w:pPr>
      <w:r w:rsidRPr="00832885">
        <w:t>Šio projekto apimtyje taip pat planuojama įsigyti</w:t>
      </w:r>
      <w:r w:rsidR="00386084" w:rsidRPr="00832885">
        <w:t>:</w:t>
      </w:r>
    </w:p>
    <w:p w14:paraId="302F5121" w14:textId="6F98E6AE" w:rsidR="00AE35C6" w:rsidRPr="00832885" w:rsidRDefault="00570F25" w:rsidP="00C87271">
      <w:pPr>
        <w:pStyle w:val="Sraopastraipa"/>
        <w:numPr>
          <w:ilvl w:val="1"/>
          <w:numId w:val="38"/>
        </w:numPr>
      </w:pPr>
      <w:r w:rsidRPr="00832885">
        <w:t>KUL ligoninės informacinę sistemą (toliau – HIS);</w:t>
      </w:r>
    </w:p>
    <w:p w14:paraId="60BBDD33" w14:textId="028887EC" w:rsidR="001116B8" w:rsidRPr="00832885" w:rsidRDefault="00E13119" w:rsidP="00DD7FAC">
      <w:pPr>
        <w:pStyle w:val="Sraopastraipa"/>
        <w:numPr>
          <w:ilvl w:val="1"/>
          <w:numId w:val="38"/>
        </w:numPr>
      </w:pPr>
      <w:r w:rsidRPr="00832885">
        <w:t>KUL laboratorijos informacin</w:t>
      </w:r>
      <w:r w:rsidR="00B056B4" w:rsidRPr="00832885">
        <w:t>ę</w:t>
      </w:r>
      <w:r w:rsidRPr="00832885">
        <w:t xml:space="preserve"> sistem</w:t>
      </w:r>
      <w:r w:rsidR="00B056B4" w:rsidRPr="00832885">
        <w:t>ą</w:t>
      </w:r>
      <w:r w:rsidRPr="00832885">
        <w:t>, skirt</w:t>
      </w:r>
      <w:r w:rsidR="00B056B4" w:rsidRPr="00832885">
        <w:t>ą</w:t>
      </w:r>
      <w:r w:rsidRPr="00832885">
        <w:t xml:space="preserve"> biocheminių, hematologinių, bendrosios citologijos, </w:t>
      </w:r>
      <w:proofErr w:type="spellStart"/>
      <w:r w:rsidRPr="00832885">
        <w:t>imunohematologinių</w:t>
      </w:r>
      <w:proofErr w:type="spellEnd"/>
      <w:r w:rsidRPr="00832885">
        <w:t>, klinikinės imunologijos, mikrobiologijos laboratorinių tyrimų grupių veiklai užtikrinti</w:t>
      </w:r>
      <w:r w:rsidR="0081613F" w:rsidRPr="00832885">
        <w:t xml:space="preserve"> (toliau – KLIS)</w:t>
      </w:r>
      <w:r w:rsidR="001116B8" w:rsidRPr="00832885">
        <w:t xml:space="preserve">.  </w:t>
      </w:r>
    </w:p>
    <w:p w14:paraId="7ABC7825" w14:textId="40B886BE" w:rsidR="00786DE2" w:rsidRPr="00832885" w:rsidRDefault="00786DE2" w:rsidP="009C67A6">
      <w:pPr>
        <w:pStyle w:val="Antrat1"/>
      </w:pPr>
      <w:bookmarkStart w:id="20" w:name="_Toc195798991"/>
      <w:r w:rsidRPr="00832885">
        <w:t>SIEKIAMOS SITUACIJOS APRAŠYMAS</w:t>
      </w:r>
      <w:bookmarkEnd w:id="20"/>
    </w:p>
    <w:p w14:paraId="439799B5" w14:textId="658F636F" w:rsidR="00B40235" w:rsidRPr="00832885" w:rsidRDefault="00B40235" w:rsidP="00B40235">
      <w:pPr>
        <w:pStyle w:val="Sraopastraipa"/>
      </w:pPr>
      <w:r w:rsidRPr="00832885">
        <w:t xml:space="preserve">KUL siekia įsigyti PLIS, kuri skirta audinių parengimo ir analizavimo (biopsijų, operacinės medžiagos, citologijos, </w:t>
      </w:r>
      <w:proofErr w:type="spellStart"/>
      <w:r w:rsidRPr="00832885">
        <w:t>autopsijų</w:t>
      </w:r>
      <w:proofErr w:type="spellEnd"/>
      <w:r w:rsidRPr="00832885">
        <w:t xml:space="preserve">) proceso valdymui, </w:t>
      </w:r>
      <w:proofErr w:type="spellStart"/>
      <w:r w:rsidRPr="00832885">
        <w:t>monitoravimui</w:t>
      </w:r>
      <w:proofErr w:type="spellEnd"/>
      <w:r w:rsidRPr="00832885">
        <w:t>, histologinių kasečių ir stiklelių archyvavimui, skaitmenizavimui, medicininės informacijos gavimui ir perdavimui į KUL HIS.</w:t>
      </w:r>
    </w:p>
    <w:p w14:paraId="71731B90" w14:textId="4AD3208E" w:rsidR="001D4713" w:rsidRPr="00832885" w:rsidRDefault="006355C2" w:rsidP="006355C2">
      <w:pPr>
        <w:pStyle w:val="Sraopastraipa"/>
      </w:pPr>
      <w:r w:rsidRPr="00832885">
        <w:t xml:space="preserve">KUL </w:t>
      </w:r>
      <w:r w:rsidR="0062355D" w:rsidRPr="00832885">
        <w:t>PLIS</w:t>
      </w:r>
      <w:r w:rsidRPr="00832885">
        <w:t xml:space="preserve"> turi </w:t>
      </w:r>
      <w:r w:rsidR="00F3207E" w:rsidRPr="00832885">
        <w:t>būti</w:t>
      </w:r>
      <w:r w:rsidR="00EF6C5B" w:rsidRPr="00832885">
        <w:t xml:space="preserve"> </w:t>
      </w:r>
      <w:r w:rsidR="007A5F75" w:rsidRPr="00832885">
        <w:t>realizuoti ši</w:t>
      </w:r>
      <w:r w:rsidR="00EF6C5B" w:rsidRPr="00832885">
        <w:t>e</w:t>
      </w:r>
      <w:r w:rsidR="007A5F75" w:rsidRPr="00832885">
        <w:t xml:space="preserve"> </w:t>
      </w:r>
      <w:r w:rsidR="001D4713" w:rsidRPr="00832885">
        <w:t>moduli</w:t>
      </w:r>
      <w:r w:rsidR="00EF6C5B" w:rsidRPr="00832885">
        <w:t>ai</w:t>
      </w:r>
      <w:r w:rsidR="001D4713" w:rsidRPr="00832885">
        <w:t>, kuriems keliami reikalavimai aprašyti šioje Techninėje specifikacijoje:</w:t>
      </w:r>
    </w:p>
    <w:p w14:paraId="67CE49A4" w14:textId="2094CDCB" w:rsidR="001D4713" w:rsidRPr="00832885" w:rsidRDefault="001D4713" w:rsidP="001D4713">
      <w:pPr>
        <w:pStyle w:val="Sraopastraipa"/>
        <w:numPr>
          <w:ilvl w:val="1"/>
          <w:numId w:val="38"/>
        </w:numPr>
      </w:pPr>
      <w:r w:rsidRPr="00832885">
        <w:t xml:space="preserve">bazinė </w:t>
      </w:r>
      <w:r w:rsidR="0062355D" w:rsidRPr="00832885">
        <w:t>PLIS</w:t>
      </w:r>
      <w:r w:rsidR="00763748" w:rsidRPr="00832885">
        <w:t xml:space="preserve"> </w:t>
      </w:r>
      <w:r w:rsidRPr="00832885">
        <w:t>platforma;</w:t>
      </w:r>
    </w:p>
    <w:p w14:paraId="6FEBFA5B" w14:textId="58CC5438" w:rsidR="001D4713" w:rsidRPr="00832885" w:rsidRDefault="001D4713" w:rsidP="001D4713">
      <w:pPr>
        <w:pStyle w:val="Sraopastraipa"/>
        <w:numPr>
          <w:ilvl w:val="1"/>
          <w:numId w:val="38"/>
        </w:numPr>
      </w:pPr>
      <w:r w:rsidRPr="00832885">
        <w:t>kokybės kontrolės valdymo modulis;</w:t>
      </w:r>
    </w:p>
    <w:p w14:paraId="060BBA4D" w14:textId="77777777" w:rsidR="001D4713" w:rsidRPr="00832885" w:rsidRDefault="001D4713" w:rsidP="001D4713">
      <w:pPr>
        <w:pStyle w:val="Sraopastraipa"/>
        <w:numPr>
          <w:ilvl w:val="1"/>
          <w:numId w:val="38"/>
        </w:numPr>
      </w:pPr>
      <w:r w:rsidRPr="00832885">
        <w:t>mėginių archyvavimo modulis;</w:t>
      </w:r>
    </w:p>
    <w:p w14:paraId="37F7722B" w14:textId="77777777" w:rsidR="001D4713" w:rsidRPr="00832885" w:rsidRDefault="001D4713" w:rsidP="001D4713">
      <w:pPr>
        <w:pStyle w:val="Sraopastraipa"/>
        <w:numPr>
          <w:ilvl w:val="1"/>
          <w:numId w:val="38"/>
        </w:numPr>
      </w:pPr>
      <w:r w:rsidRPr="00832885">
        <w:t>reagentų sandėliavimo modulis;</w:t>
      </w:r>
    </w:p>
    <w:p w14:paraId="2AE3AA26" w14:textId="72574C43" w:rsidR="001D4713" w:rsidRPr="00832885" w:rsidRDefault="008A1C4C" w:rsidP="001D4713">
      <w:pPr>
        <w:pStyle w:val="Sraopastraipa"/>
        <w:numPr>
          <w:ilvl w:val="1"/>
          <w:numId w:val="38"/>
        </w:numPr>
      </w:pPr>
      <w:r w:rsidRPr="00832885">
        <w:t xml:space="preserve">molekulinės </w:t>
      </w:r>
      <w:r w:rsidR="001D4713" w:rsidRPr="00832885">
        <w:t>mikrobiologijos modulis;</w:t>
      </w:r>
    </w:p>
    <w:p w14:paraId="08F51BA9" w14:textId="7DD3AFF2" w:rsidR="008A1C4C" w:rsidRPr="00832885" w:rsidRDefault="008A1C4C" w:rsidP="001D4713">
      <w:pPr>
        <w:pStyle w:val="Sraopastraipa"/>
        <w:numPr>
          <w:ilvl w:val="1"/>
          <w:numId w:val="38"/>
        </w:numPr>
      </w:pPr>
      <w:r w:rsidRPr="00832885">
        <w:t>genetinių tyrimų modulis;</w:t>
      </w:r>
    </w:p>
    <w:p w14:paraId="544D820B" w14:textId="355F802D" w:rsidR="008A1C4C" w:rsidRPr="00832885" w:rsidRDefault="008A1C4C" w:rsidP="001D4713">
      <w:pPr>
        <w:pStyle w:val="Sraopastraipa"/>
        <w:numPr>
          <w:ilvl w:val="1"/>
          <w:numId w:val="38"/>
        </w:numPr>
      </w:pPr>
      <w:r w:rsidRPr="00832885">
        <w:t>molekulinės patologijos modulis;</w:t>
      </w:r>
    </w:p>
    <w:p w14:paraId="4517AF08" w14:textId="77777777" w:rsidR="001D4713" w:rsidRPr="00832885" w:rsidRDefault="001D4713" w:rsidP="001D4713">
      <w:pPr>
        <w:pStyle w:val="Sraopastraipa"/>
        <w:numPr>
          <w:ilvl w:val="1"/>
          <w:numId w:val="38"/>
        </w:numPr>
      </w:pPr>
      <w:r w:rsidRPr="00832885">
        <w:t xml:space="preserve">integracija su ESPBI </w:t>
      </w:r>
      <w:proofErr w:type="spellStart"/>
      <w:r w:rsidRPr="00832885">
        <w:t>eLAB</w:t>
      </w:r>
      <w:proofErr w:type="spellEnd"/>
      <w:r w:rsidRPr="00832885">
        <w:t xml:space="preserve"> IS;</w:t>
      </w:r>
    </w:p>
    <w:p w14:paraId="179421E6" w14:textId="641ADD46" w:rsidR="4472A40F" w:rsidRPr="00832885" w:rsidRDefault="001D4713" w:rsidP="007C3F8F">
      <w:pPr>
        <w:pStyle w:val="Sraopastraipa"/>
        <w:numPr>
          <w:ilvl w:val="1"/>
          <w:numId w:val="38"/>
        </w:numPr>
      </w:pPr>
      <w:r w:rsidRPr="00832885">
        <w:t xml:space="preserve">analizatorių integracija į </w:t>
      </w:r>
      <w:r w:rsidR="0062355D" w:rsidRPr="00832885">
        <w:t>PLIS</w:t>
      </w:r>
      <w:r w:rsidRPr="00832885">
        <w:t>.</w:t>
      </w:r>
    </w:p>
    <w:p w14:paraId="726FF66C" w14:textId="1ED8237B" w:rsidR="0005249C" w:rsidRPr="00832885" w:rsidRDefault="0005249C" w:rsidP="009C67A6">
      <w:pPr>
        <w:pStyle w:val="Antrat1"/>
      </w:pPr>
      <w:bookmarkStart w:id="21" w:name="_Ref185499751"/>
      <w:bookmarkStart w:id="22" w:name="_Toc195798992"/>
      <w:r w:rsidRPr="00832885">
        <w:t>FUNKCINIŲ REIKALAVIMŲ APRAŠYMAS</w:t>
      </w:r>
      <w:bookmarkEnd w:id="21"/>
      <w:bookmarkEnd w:id="22"/>
      <w:r w:rsidR="0045650C" w:rsidRPr="00832885">
        <w:t xml:space="preserve"> </w:t>
      </w:r>
    </w:p>
    <w:p w14:paraId="1105D3A5" w14:textId="75A7AB81" w:rsidR="007F7636" w:rsidRPr="00832885" w:rsidRDefault="007F7636" w:rsidP="007F7636">
      <w:pPr>
        <w:pStyle w:val="Antrat2"/>
        <w:ind w:left="0" w:firstLine="0"/>
      </w:pPr>
      <w:bookmarkStart w:id="23" w:name="_Toc195798993"/>
      <w:r w:rsidRPr="00832885">
        <w:t xml:space="preserve">BENDRIEJI </w:t>
      </w:r>
      <w:r w:rsidRPr="00832885">
        <w:rPr>
          <w:caps w:val="0"/>
        </w:rPr>
        <w:t>REIKALAVIMAI</w:t>
      </w:r>
      <w:r w:rsidR="004318E9" w:rsidRPr="00832885">
        <w:rPr>
          <w:caps w:val="0"/>
        </w:rPr>
        <w:t xml:space="preserve"> KUL </w:t>
      </w:r>
      <w:r w:rsidR="0062355D" w:rsidRPr="00832885">
        <w:rPr>
          <w:caps w:val="0"/>
        </w:rPr>
        <w:t>PLIS</w:t>
      </w:r>
      <w:r w:rsidR="004318E9" w:rsidRPr="00832885">
        <w:rPr>
          <w:caps w:val="0"/>
        </w:rPr>
        <w:t xml:space="preserve"> MODERNIZAVIMUI</w:t>
      </w:r>
      <w:bookmarkEnd w:id="23"/>
      <w:r w:rsidR="004318E9" w:rsidRPr="00832885">
        <w:rPr>
          <w:caps w:val="0"/>
        </w:rPr>
        <w:t xml:space="preserve"> </w:t>
      </w:r>
    </w:p>
    <w:p w14:paraId="01B68FD2" w14:textId="3C6B7557" w:rsidR="00FB186E" w:rsidRPr="00832885" w:rsidRDefault="00B2307A" w:rsidP="00FB186E">
      <w:pPr>
        <w:pStyle w:val="Antrat3"/>
      </w:pPr>
      <w:bookmarkStart w:id="24" w:name="_Toc185843663"/>
      <w:bookmarkStart w:id="25" w:name="_Toc195798994"/>
      <w:r w:rsidRPr="00832885">
        <w:t xml:space="preserve">REIKALAVIMAI KUL </w:t>
      </w:r>
      <w:r w:rsidR="0062355D" w:rsidRPr="00832885">
        <w:t>PLIS</w:t>
      </w:r>
      <w:r w:rsidRPr="00832885">
        <w:t xml:space="preserve"> DUOMENŲ TVARKYMUI</w:t>
      </w:r>
      <w:bookmarkEnd w:id="24"/>
      <w:bookmarkEnd w:id="25"/>
    </w:p>
    <w:p w14:paraId="53B81639" w14:textId="5B3F435D" w:rsidR="00FB186E" w:rsidRPr="00832885" w:rsidRDefault="00FB186E" w:rsidP="00FB186E">
      <w:pPr>
        <w:pStyle w:val="Sraopastraipa"/>
      </w:pPr>
      <w:r w:rsidRPr="00832885">
        <w:t xml:space="preserve">Specifikacijoje terminas „tvarkyti“ turi būti suprantamas kaip </w:t>
      </w:r>
      <w:r w:rsidR="00E76702" w:rsidRPr="00832885">
        <w:t xml:space="preserve">KUL </w:t>
      </w:r>
      <w:r w:rsidR="0062355D" w:rsidRPr="00832885">
        <w:t>PLIS</w:t>
      </w:r>
      <w:r w:rsidRPr="00832885">
        <w:t xml:space="preserve"> funkcijos, kurios, atsižvelgiant į veiklos taisykles, turi leisti įvesti, redaguoti, šalinti Specifikacijoje įvardintus </w:t>
      </w:r>
      <w:r w:rsidR="00E76702" w:rsidRPr="00832885">
        <w:t xml:space="preserve">KUL </w:t>
      </w:r>
      <w:r w:rsidR="0062355D" w:rsidRPr="00832885">
        <w:t>PLIS</w:t>
      </w:r>
      <w:r w:rsidRPr="00832885">
        <w:t xml:space="preserve"> duomenis (įrašus, objektus, esybes, dokumentus ir pan. (toliau – duomenys)</w:t>
      </w:r>
      <w:r w:rsidR="00E76702" w:rsidRPr="00832885">
        <w:t>)</w:t>
      </w:r>
      <w:r w:rsidRPr="00832885">
        <w:t>. Detalios analizės ir projektavimo etape turi būti apibrėžta, kuriems duomenims kurios tikslios jų tvarkymo funkcijos turi būti realizuotos.</w:t>
      </w:r>
    </w:p>
    <w:p w14:paraId="5839659F" w14:textId="430F4050" w:rsidR="00FB186E" w:rsidRPr="00832885" w:rsidRDefault="00FB186E" w:rsidP="00FB186E">
      <w:pPr>
        <w:pStyle w:val="Sraopastraipa"/>
      </w:pPr>
      <w:r w:rsidRPr="00832885">
        <w:lastRenderedPageBreak/>
        <w:t xml:space="preserve">Duomenų šalinimo funkcijos logika turi būti realizuojama duomenų objektui suderintu būdu, pavyzdžiui: suteikiant būseną „pašalinta“ ar „archyvuota“ ir tokių duomenų toliau nenaudojant kitose </w:t>
      </w:r>
      <w:r w:rsidR="00E76702" w:rsidRPr="00832885">
        <w:t xml:space="preserve">KUL </w:t>
      </w:r>
      <w:r w:rsidR="0062355D" w:rsidRPr="00832885">
        <w:t>PLIS</w:t>
      </w:r>
      <w:r w:rsidRPr="00832885">
        <w:t xml:space="preserve"> procesuose, o tik atskirais suderintais </w:t>
      </w:r>
      <w:r w:rsidR="00E76702" w:rsidRPr="00832885">
        <w:t xml:space="preserve">KUL </w:t>
      </w:r>
      <w:r w:rsidR="0062355D" w:rsidRPr="00832885">
        <w:t>PLIS</w:t>
      </w:r>
      <w:r w:rsidRPr="00832885">
        <w:t xml:space="preserve"> naudojimo / veikimo momentais. Atskirais atvejais, jeigu bus identifikuotas toks poreikis, duomenis turi būti galima šalinti juos ištrinant iš duomenų bazės ir audituojant tokį atliktą veiksmą, kaip ir kitus duomenų keitimo veiksmus.</w:t>
      </w:r>
    </w:p>
    <w:p w14:paraId="2CFC583C" w14:textId="77777777" w:rsidR="00FB186E" w:rsidRPr="00832885" w:rsidRDefault="00FB186E" w:rsidP="00FB186E">
      <w:pPr>
        <w:pStyle w:val="Sraopastraipa"/>
      </w:pPr>
      <w:r w:rsidRPr="00832885">
        <w:t>Duomenims, kurie jų tvarkymo metu pagal veiklos logiką turi įgyti būsenas, turi būti apibrėžta būsenų aibė ir jų suteikimo bei keitimo funkcijos (pvz., anuliuoti, atmesti, patvirtinti, sustabdyti ir pan.).</w:t>
      </w:r>
    </w:p>
    <w:p w14:paraId="67D1B69C" w14:textId="3B23225E" w:rsidR="00FB186E" w:rsidRPr="00832885" w:rsidRDefault="00FB186E" w:rsidP="00FB186E">
      <w:pPr>
        <w:pStyle w:val="Sraopastraipa"/>
      </w:pPr>
      <w:r w:rsidRPr="00832885">
        <w:t xml:space="preserve">Esant poreikiui suderintiems duomenims turi būti realizuotas duomenų tvarkymo istorijos kaupimo funkcionalumas ir tos tvarkymo istorijos duomenų atvaizdavimas suderintose </w:t>
      </w:r>
      <w:r w:rsidR="00E76702" w:rsidRPr="00832885">
        <w:t xml:space="preserve">KUL </w:t>
      </w:r>
      <w:r w:rsidR="0062355D" w:rsidRPr="00832885">
        <w:t>PLIS</w:t>
      </w:r>
      <w:r w:rsidRPr="00832885">
        <w:t xml:space="preserve"> vietose.</w:t>
      </w:r>
    </w:p>
    <w:p w14:paraId="73575D14" w14:textId="0A1973FC" w:rsidR="00FB186E" w:rsidRPr="00832885" w:rsidRDefault="00FB186E" w:rsidP="00FB186E">
      <w:pPr>
        <w:pStyle w:val="Sraopastraipa"/>
      </w:pPr>
      <w:r w:rsidRPr="00832885">
        <w:t xml:space="preserve">Suderintiems duomenims turi būti realizuota funkcija duomenis tvarkyti ankstesnių duomenų pagrindu (pvz., kurti </w:t>
      </w:r>
      <w:r w:rsidR="00550CFA" w:rsidRPr="00832885">
        <w:t>dokumentą</w:t>
      </w:r>
      <w:r w:rsidRPr="00832885">
        <w:t xml:space="preserve"> anksčiau sukurto </w:t>
      </w:r>
      <w:r w:rsidR="00550CFA" w:rsidRPr="00832885">
        <w:t>dokumento</w:t>
      </w:r>
      <w:r w:rsidRPr="00832885">
        <w:t xml:space="preserve"> pagrindu).</w:t>
      </w:r>
    </w:p>
    <w:p w14:paraId="799AC35F" w14:textId="70CCECC5" w:rsidR="00FB186E" w:rsidRPr="00832885" w:rsidRDefault="00B2307A" w:rsidP="00FB186E">
      <w:pPr>
        <w:pStyle w:val="Antrat3"/>
      </w:pPr>
      <w:bookmarkStart w:id="26" w:name="_Toc185843664"/>
      <w:bookmarkStart w:id="27" w:name="_Toc195798995"/>
      <w:r w:rsidRPr="00832885">
        <w:t>REIKALAVIMAI DUOMENŲ TVARKYMO FORMOMS</w:t>
      </w:r>
      <w:bookmarkEnd w:id="26"/>
      <w:bookmarkEnd w:id="27"/>
    </w:p>
    <w:p w14:paraId="4145FE23" w14:textId="77777777" w:rsidR="00FB186E" w:rsidRPr="00832885" w:rsidRDefault="00FB186E" w:rsidP="00FB186E">
      <w:pPr>
        <w:pStyle w:val="Sraopastraipa"/>
      </w:pPr>
      <w:r w:rsidRPr="00832885">
        <w:t>Duomenų tvarkymo (įvedimo, redagavimo, peržiūros) formos turi būti konstruojamos taip, kad duomenų tvarkymas būtų struktūrizuotas.</w:t>
      </w:r>
    </w:p>
    <w:p w14:paraId="35334A79" w14:textId="4DEA39CD" w:rsidR="00FB186E" w:rsidRPr="00832885" w:rsidRDefault="00FB186E" w:rsidP="00FB186E">
      <w:pPr>
        <w:pStyle w:val="Sraopastraipa"/>
      </w:pPr>
      <w:r w:rsidRPr="00832885">
        <w:t xml:space="preserve">Detalios analizės ir projektavimo etape suderintose duomenų įvedimo / redagavimo formose turi būti naudojami </w:t>
      </w:r>
      <w:r w:rsidR="00E76702" w:rsidRPr="00832885">
        <w:t xml:space="preserve">KUL </w:t>
      </w:r>
      <w:r w:rsidR="0062355D" w:rsidRPr="00832885">
        <w:t>PLIS</w:t>
      </w:r>
      <w:r w:rsidRPr="00832885">
        <w:t xml:space="preserve"> tvarkomi ar per sąsajas gaunami klasifikatoriai.</w:t>
      </w:r>
    </w:p>
    <w:p w14:paraId="0BBCE1EC" w14:textId="14C21523" w:rsidR="00FB186E" w:rsidRPr="00832885" w:rsidRDefault="00FB186E" w:rsidP="00FB186E">
      <w:pPr>
        <w:pStyle w:val="Sraopastraipa"/>
      </w:pPr>
      <w:r w:rsidRPr="00832885">
        <w:t xml:space="preserve">Duomenų tvarkymo formos turi būti kiek įmanoma automatizuotai užpildomos duomenimis, kurie yra saugomi </w:t>
      </w:r>
      <w:r w:rsidR="00E76702" w:rsidRPr="00832885">
        <w:t xml:space="preserve">KUL </w:t>
      </w:r>
      <w:r w:rsidR="0062355D" w:rsidRPr="00832885">
        <w:t>PLIS</w:t>
      </w:r>
      <w:r w:rsidRPr="00832885">
        <w:t xml:space="preserve"> ar kitose su </w:t>
      </w:r>
      <w:r w:rsidR="00E76702" w:rsidRPr="00832885">
        <w:t xml:space="preserve">KUL </w:t>
      </w:r>
      <w:r w:rsidR="0062355D" w:rsidRPr="00832885">
        <w:t>PLIS</w:t>
      </w:r>
      <w:r w:rsidRPr="00832885">
        <w:t xml:space="preserve"> integruotose / susietose sistemose, registruose ar duomenų bazėse.</w:t>
      </w:r>
    </w:p>
    <w:p w14:paraId="6833C5AB" w14:textId="77777777" w:rsidR="00FB186E" w:rsidRPr="00832885" w:rsidRDefault="00FB186E" w:rsidP="00FB186E">
      <w:pPr>
        <w:pStyle w:val="Sraopastraipa"/>
      </w:pPr>
      <w:r w:rsidRPr="00832885">
        <w:t xml:space="preserve">Turi būti vykdomas duomenų įvedimo / redagavimo formoje tvarkomų duomenų tikrinimas (angl. </w:t>
      </w:r>
      <w:proofErr w:type="spellStart"/>
      <w:r w:rsidRPr="00832885">
        <w:t>validation</w:t>
      </w:r>
      <w:proofErr w:type="spellEnd"/>
      <w:r w:rsidRPr="00832885">
        <w:t>) pagal detalios analizės ir projektavimo metu formoms nustatytas tikrinimo taisykles:</w:t>
      </w:r>
    </w:p>
    <w:p w14:paraId="25330E09" w14:textId="77777777" w:rsidR="00FB186E" w:rsidRPr="00832885" w:rsidRDefault="00FB186E" w:rsidP="009438F1">
      <w:pPr>
        <w:pStyle w:val="Sraopastraipa"/>
        <w:numPr>
          <w:ilvl w:val="1"/>
          <w:numId w:val="38"/>
        </w:numPr>
      </w:pPr>
      <w:r w:rsidRPr="00832885">
        <w:t>turi būti tikrinami privalomi įvesti duomenys;</w:t>
      </w:r>
    </w:p>
    <w:p w14:paraId="32AE2BBD" w14:textId="77777777" w:rsidR="00FB186E" w:rsidRPr="00832885" w:rsidRDefault="00FB186E" w:rsidP="009438F1">
      <w:pPr>
        <w:pStyle w:val="Sraopastraipa"/>
        <w:numPr>
          <w:ilvl w:val="1"/>
          <w:numId w:val="38"/>
        </w:numPr>
      </w:pPr>
      <w:r w:rsidRPr="00832885">
        <w:t>turi būti tikrinamas duomenų formatas (data, skaičiaus, teksto formatas ar kita nustatyta taisyklė);</w:t>
      </w:r>
    </w:p>
    <w:p w14:paraId="5ED0BB8A" w14:textId="77777777" w:rsidR="00FB186E" w:rsidRPr="00832885" w:rsidRDefault="00FB186E" w:rsidP="009438F1">
      <w:pPr>
        <w:pStyle w:val="Sraopastraipa"/>
        <w:numPr>
          <w:ilvl w:val="1"/>
          <w:numId w:val="38"/>
        </w:numPr>
      </w:pPr>
      <w:r w:rsidRPr="00832885">
        <w:t>turi būti tikrinami pridedamų rinkmenų plėtiniai ir rinkmenos dydis;</w:t>
      </w:r>
    </w:p>
    <w:p w14:paraId="08B77AB9" w14:textId="77777777" w:rsidR="00FB186E" w:rsidRPr="00832885" w:rsidRDefault="00FB186E" w:rsidP="009438F1">
      <w:pPr>
        <w:pStyle w:val="Sraopastraipa"/>
        <w:numPr>
          <w:ilvl w:val="1"/>
          <w:numId w:val="38"/>
        </w:numPr>
      </w:pPr>
      <w:r w:rsidRPr="00832885">
        <w:t>turi būti atliekamas loginis tikrinimas tarp formos elementų – vieno formos elemento parinkimas (įvedimas) turi galėti įjungti / išjungti kitus formos elementus ir pan.;</w:t>
      </w:r>
    </w:p>
    <w:p w14:paraId="01EBB9AB" w14:textId="74B1A9BE" w:rsidR="00FB186E" w:rsidRPr="00832885" w:rsidRDefault="00FB186E" w:rsidP="009438F1">
      <w:pPr>
        <w:pStyle w:val="Sraopastraipa"/>
        <w:numPr>
          <w:ilvl w:val="1"/>
          <w:numId w:val="38"/>
        </w:numPr>
      </w:pPr>
      <w:r w:rsidRPr="00832885">
        <w:t xml:space="preserve">turi būti atliekamas bet koks kitas duomenų tikrinimas, jeigu to reikia pagal veiklos logiką ir tokį tikrinimą galima realizuoti </w:t>
      </w:r>
      <w:r w:rsidR="00E76702" w:rsidRPr="00832885">
        <w:t xml:space="preserve">KUL </w:t>
      </w:r>
      <w:r w:rsidR="0062355D" w:rsidRPr="00832885">
        <w:t>PLIS</w:t>
      </w:r>
      <w:r w:rsidRPr="00832885">
        <w:t xml:space="preserve"> logikoje.</w:t>
      </w:r>
    </w:p>
    <w:p w14:paraId="4B3E79E9" w14:textId="77777777" w:rsidR="00FB186E" w:rsidRPr="00832885" w:rsidRDefault="00FB186E" w:rsidP="00FB186E">
      <w:pPr>
        <w:pStyle w:val="Sraopastraipa"/>
      </w:pPr>
      <w:r w:rsidRPr="00832885">
        <w:t>Turi būti galima duomenų peržiūros formas spausdinti bei eksportuoti į su Perkančiąja organizacija suderinto formato rinkmenas (pvz., *.</w:t>
      </w:r>
      <w:proofErr w:type="spellStart"/>
      <w:r w:rsidRPr="00832885">
        <w:t>docx</w:t>
      </w:r>
      <w:proofErr w:type="spellEnd"/>
      <w:r w:rsidRPr="00832885">
        <w:t xml:space="preserve"> *.</w:t>
      </w:r>
      <w:proofErr w:type="spellStart"/>
      <w:r w:rsidRPr="00832885">
        <w:t>pdf</w:t>
      </w:r>
      <w:proofErr w:type="spellEnd"/>
      <w:r w:rsidRPr="00832885">
        <w:t>, *.</w:t>
      </w:r>
      <w:proofErr w:type="spellStart"/>
      <w:r w:rsidRPr="00832885">
        <w:t>xlsx</w:t>
      </w:r>
      <w:proofErr w:type="spellEnd"/>
      <w:r w:rsidRPr="00832885">
        <w:t>, ar lygiavertes). Detalios analizės ir projektavimo etapuose turi būti suderinta, kurioms duomenų formoms turi būti taikomas šis funkcionalumas.</w:t>
      </w:r>
    </w:p>
    <w:p w14:paraId="36D7C09B" w14:textId="5EC9C98B" w:rsidR="00FB186E" w:rsidRPr="00832885" w:rsidRDefault="00FB186E" w:rsidP="00FB186E">
      <w:pPr>
        <w:pStyle w:val="Sraopastraipa"/>
      </w:pPr>
      <w:r w:rsidRPr="00832885">
        <w:t xml:space="preserve">Detalios analizės ir projektavimo etape suderintose </w:t>
      </w:r>
      <w:r w:rsidR="00E76702" w:rsidRPr="00832885">
        <w:t xml:space="preserve">KUL </w:t>
      </w:r>
      <w:r w:rsidR="0062355D" w:rsidRPr="00832885">
        <w:t>PLIS</w:t>
      </w:r>
      <w:r w:rsidRPr="00832885">
        <w:t xml:space="preserve"> duomenų tvarkymo formose turi būti realizuojama funkcija įkelti / šalinti rinkmenas (dokumentus ir kt.). Galimų įkelti rinkmenų formatų sąrašas turi būti suderintas detalios analizės ir projektavimo etape.</w:t>
      </w:r>
    </w:p>
    <w:p w14:paraId="0E04C670" w14:textId="77777777" w:rsidR="00FB186E" w:rsidRPr="00832885" w:rsidRDefault="00FB186E" w:rsidP="00FB186E">
      <w:pPr>
        <w:pStyle w:val="Sraopastraipa"/>
      </w:pPr>
      <w:r w:rsidRPr="00832885">
        <w:lastRenderedPageBreak/>
        <w:t>Diegėjas turi realizuoti visas duomenų tvarkymo formas (ir jų logiką), kurios būtinos šios Specifikacijos funkcinių  ir nefunkcinių reikalavimų įgyvendinimui.</w:t>
      </w:r>
    </w:p>
    <w:p w14:paraId="683D7F24" w14:textId="77777777" w:rsidR="00FB186E" w:rsidRPr="00832885" w:rsidRDefault="00FB186E" w:rsidP="00FB186E">
      <w:pPr>
        <w:pStyle w:val="Sraopastraipa"/>
      </w:pPr>
      <w:r w:rsidRPr="00832885">
        <w:t>Duomenų įvedimo, tvarkymo ir peržiūros formos turi palaikyti „</w:t>
      </w:r>
      <w:proofErr w:type="spellStart"/>
      <w:r w:rsidRPr="00832885">
        <w:t>Unicode</w:t>
      </w:r>
      <w:proofErr w:type="spellEnd"/>
      <w:r w:rsidRPr="00832885">
        <w:t>“ (UTF-8) simbolius.</w:t>
      </w:r>
    </w:p>
    <w:p w14:paraId="1A437AB9" w14:textId="5846D11F" w:rsidR="00FB186E" w:rsidRPr="00832885" w:rsidRDefault="00B2307A" w:rsidP="00FB186E">
      <w:pPr>
        <w:pStyle w:val="Antrat3"/>
      </w:pPr>
      <w:bookmarkStart w:id="28" w:name="_Toc185843665"/>
      <w:bookmarkStart w:id="29" w:name="_Toc195798996"/>
      <w:r w:rsidRPr="00832885">
        <w:t>REIKALAVIMAI DUOMENŲ SĄRAŠŲ TVARKYMUI</w:t>
      </w:r>
      <w:bookmarkEnd w:id="28"/>
      <w:bookmarkEnd w:id="29"/>
    </w:p>
    <w:p w14:paraId="29C7BB3D" w14:textId="431755D4" w:rsidR="00FB186E" w:rsidRPr="00832885" w:rsidRDefault="00FB186E" w:rsidP="00FB186E">
      <w:pPr>
        <w:pStyle w:val="Sraopastraipa"/>
      </w:pPr>
      <w:r w:rsidRPr="00832885">
        <w:t>Specifikacijoje terminas „tvarkyti &lt;...&gt; sąrašą“</w:t>
      </w:r>
      <w:r w:rsidR="0076343E" w:rsidRPr="00832885">
        <w:t>, „sukurti &lt;...&gt; sąrašą“ ar pan</w:t>
      </w:r>
      <w:r w:rsidR="00C34D14" w:rsidRPr="00832885">
        <w:t>.</w:t>
      </w:r>
      <w:r w:rsidRPr="00832885">
        <w:t xml:space="preserve"> turi būti suprantamas kaip sistemos funkcijos, kurios, atsižvelgiant į veiklos taisykles, turi leisti:</w:t>
      </w:r>
    </w:p>
    <w:p w14:paraId="6E66D731" w14:textId="77777777" w:rsidR="00FB186E" w:rsidRPr="00832885" w:rsidRDefault="00FB186E" w:rsidP="009438F1">
      <w:pPr>
        <w:pStyle w:val="Sraopastraipa"/>
        <w:numPr>
          <w:ilvl w:val="1"/>
          <w:numId w:val="38"/>
        </w:numPr>
      </w:pPr>
      <w:r w:rsidRPr="00832885">
        <w:t>peržiūrėti duomenų sąrašą (toliau – sąrašą);</w:t>
      </w:r>
    </w:p>
    <w:p w14:paraId="7A5A704D" w14:textId="77777777" w:rsidR="00FB186E" w:rsidRPr="00832885" w:rsidRDefault="00FB186E" w:rsidP="009438F1">
      <w:pPr>
        <w:pStyle w:val="Sraopastraipa"/>
        <w:numPr>
          <w:ilvl w:val="1"/>
          <w:numId w:val="38"/>
        </w:numPr>
      </w:pPr>
      <w:r w:rsidRPr="00832885">
        <w:t>filtruoti sąrašą;</w:t>
      </w:r>
    </w:p>
    <w:p w14:paraId="7A9343C3" w14:textId="77777777" w:rsidR="00FB186E" w:rsidRPr="00832885" w:rsidRDefault="00FB186E" w:rsidP="009438F1">
      <w:pPr>
        <w:pStyle w:val="Sraopastraipa"/>
        <w:numPr>
          <w:ilvl w:val="1"/>
          <w:numId w:val="38"/>
        </w:numPr>
      </w:pPr>
      <w:r w:rsidRPr="00832885">
        <w:t>atlikti paiešką sąraše;</w:t>
      </w:r>
    </w:p>
    <w:p w14:paraId="7E9B918A" w14:textId="6BCD26A5" w:rsidR="00FB186E" w:rsidRPr="00832885" w:rsidRDefault="00FB186E" w:rsidP="000C04BC">
      <w:pPr>
        <w:pStyle w:val="Sraopastraipa"/>
        <w:numPr>
          <w:ilvl w:val="1"/>
          <w:numId w:val="38"/>
        </w:numPr>
      </w:pPr>
      <w:r w:rsidRPr="00832885">
        <w:t>rikiuoti sąrašą</w:t>
      </w:r>
      <w:r w:rsidR="008C3392" w:rsidRPr="00832885">
        <w:t xml:space="preserve"> (pasirenkant norimą rikiavimo lauką, pvz. rikiuoti metodu A..Z / Z..A)</w:t>
      </w:r>
      <w:r w:rsidRPr="00832885">
        <w:t>;</w:t>
      </w:r>
    </w:p>
    <w:p w14:paraId="312B4528" w14:textId="77777777" w:rsidR="00FB186E" w:rsidRPr="00832885" w:rsidRDefault="00FB186E" w:rsidP="009438F1">
      <w:pPr>
        <w:pStyle w:val="Sraopastraipa"/>
        <w:numPr>
          <w:ilvl w:val="1"/>
          <w:numId w:val="38"/>
        </w:numPr>
      </w:pPr>
      <w:r w:rsidRPr="00832885">
        <w:t>inicijuoti sąraše esančio įrašo tvarkymo funkcijas (peržiūrėti, redaguoti, šalinti, anuliuoti, keisti būsenas ir pan.).</w:t>
      </w:r>
    </w:p>
    <w:p w14:paraId="6408EA44" w14:textId="77777777" w:rsidR="00FB186E" w:rsidRPr="00832885" w:rsidRDefault="00FB186E" w:rsidP="00FB186E">
      <w:pPr>
        <w:pStyle w:val="Sraopastraipa"/>
      </w:pPr>
      <w:r w:rsidRPr="00832885">
        <w:t>Detalios analizės ir projektavimo etape turi būti apibrėžta kuriems duomenų sąrašams kurios tikslios jų tvarkymo funkcijos turi būti realizuotos.</w:t>
      </w:r>
    </w:p>
    <w:p w14:paraId="451031A2" w14:textId="7E45CC82" w:rsidR="00FB186E" w:rsidRPr="00832885" w:rsidRDefault="00E76702" w:rsidP="00FB186E">
      <w:pPr>
        <w:pStyle w:val="Sraopastraipa"/>
      </w:pPr>
      <w:r w:rsidRPr="00832885">
        <w:t xml:space="preserve">KUL </w:t>
      </w:r>
      <w:r w:rsidR="0062355D" w:rsidRPr="00832885">
        <w:t>PLIS</w:t>
      </w:r>
      <w:r w:rsidR="00FB186E" w:rsidRPr="00832885">
        <w:t xml:space="preserve"> duomenų sąrašuose turi būti realizuota:</w:t>
      </w:r>
    </w:p>
    <w:p w14:paraId="194CE228" w14:textId="77777777" w:rsidR="00FB186E" w:rsidRPr="00832885" w:rsidRDefault="00FB186E" w:rsidP="009438F1">
      <w:pPr>
        <w:pStyle w:val="Sraopastraipa"/>
        <w:numPr>
          <w:ilvl w:val="1"/>
          <w:numId w:val="38"/>
        </w:numPr>
      </w:pPr>
      <w:r w:rsidRPr="00832885">
        <w:t xml:space="preserve">sąrašų </w:t>
      </w:r>
      <w:proofErr w:type="spellStart"/>
      <w:r w:rsidRPr="00832885">
        <w:t>puslapiavimas</w:t>
      </w:r>
      <w:proofErr w:type="spellEnd"/>
      <w:r w:rsidRPr="00832885">
        <w:t>;</w:t>
      </w:r>
    </w:p>
    <w:p w14:paraId="358CC4E4" w14:textId="77777777" w:rsidR="00FB186E" w:rsidRPr="00832885" w:rsidRDefault="00FB186E" w:rsidP="009438F1">
      <w:pPr>
        <w:pStyle w:val="Sraopastraipa"/>
        <w:numPr>
          <w:ilvl w:val="1"/>
          <w:numId w:val="38"/>
        </w:numPr>
      </w:pPr>
      <w:r w:rsidRPr="00832885">
        <w:t>daugelio įrašų pažymėjimo funkcionalumas tam tikrų veiksmų atlikimui (pvz., eksportavimui, šalinimui pasirinktų įrašų ir pan.). Detalios analizės ar projektavimo etape turi būti suderinta, kuriuose sąrašuose turi būti leidžiamas daugelio įrašų pažymėjimas;</w:t>
      </w:r>
    </w:p>
    <w:p w14:paraId="746A26AE" w14:textId="77777777" w:rsidR="00FB186E" w:rsidRPr="00832885" w:rsidRDefault="00FB186E" w:rsidP="009438F1">
      <w:pPr>
        <w:pStyle w:val="Sraopastraipa"/>
        <w:numPr>
          <w:ilvl w:val="1"/>
          <w:numId w:val="38"/>
        </w:numPr>
      </w:pPr>
      <w:r w:rsidRPr="00832885">
        <w:t>įrašo kūrimas kito įrašo pagrindu;</w:t>
      </w:r>
    </w:p>
    <w:p w14:paraId="275AE8D5" w14:textId="77777777" w:rsidR="00FB186E" w:rsidRPr="00832885" w:rsidRDefault="00FB186E" w:rsidP="009438F1">
      <w:pPr>
        <w:pStyle w:val="Sraopastraipa"/>
        <w:numPr>
          <w:ilvl w:val="1"/>
          <w:numId w:val="38"/>
        </w:numPr>
      </w:pPr>
      <w:r w:rsidRPr="00832885">
        <w:t>spausdinimo ir eksportavimo į su Perkančiąja organizacija suderinto formato rinkmenas (pvz., *.</w:t>
      </w:r>
      <w:proofErr w:type="spellStart"/>
      <w:r w:rsidRPr="00832885">
        <w:t>pdf</w:t>
      </w:r>
      <w:proofErr w:type="spellEnd"/>
      <w:r w:rsidRPr="00832885">
        <w:t>, *.</w:t>
      </w:r>
      <w:proofErr w:type="spellStart"/>
      <w:r w:rsidRPr="00832885">
        <w:t>xlsx</w:t>
      </w:r>
      <w:proofErr w:type="spellEnd"/>
      <w:r w:rsidRPr="00832885">
        <w:t>, ar lygiavertes) funkcionalumas. Turi būti galimybė valdyti eksportuojamų sąrašo objektų apimtį. Detalios analizės ir projektavimo etapuose turi būti suderinta, kuriems sąrašams turi būti taikomas šis funkcionalumas.</w:t>
      </w:r>
    </w:p>
    <w:p w14:paraId="65A30486" w14:textId="77777777" w:rsidR="00FB186E" w:rsidRPr="00832885" w:rsidRDefault="00FB186E" w:rsidP="00FB186E">
      <w:pPr>
        <w:pStyle w:val="Sraopastraipa"/>
      </w:pPr>
      <w:r w:rsidRPr="00832885">
        <w:t>Turi būti galima objektų sąrašą filtruoti ir rūšiuoti pagal tam sąrašui priklausančius atributus ir jų logines kombinacijas. Išimtys gali būti taikomos suderinus sprendimą su Perkančiąją organizacija.</w:t>
      </w:r>
    </w:p>
    <w:p w14:paraId="39F17E05" w14:textId="77777777" w:rsidR="00FB186E" w:rsidRPr="00832885" w:rsidRDefault="00FB186E" w:rsidP="00FB186E">
      <w:pPr>
        <w:pStyle w:val="Sraopastraipa"/>
      </w:pPr>
      <w:r w:rsidRPr="00832885">
        <w:t>Sąrašuose turi būti atvaizduojamas įrašų sąraše skaičius. Atlikus sąrašo filtravimą turi būti vaizduojamas rastų įrašų skaičius.</w:t>
      </w:r>
    </w:p>
    <w:p w14:paraId="007C4A88" w14:textId="1F212616" w:rsidR="00FB186E" w:rsidRPr="00832885" w:rsidRDefault="00B2307A" w:rsidP="00FB186E">
      <w:pPr>
        <w:pStyle w:val="Antrat3"/>
      </w:pPr>
      <w:bookmarkStart w:id="30" w:name="_Toc185843666"/>
      <w:bookmarkStart w:id="31" w:name="_Toc195798997"/>
      <w:r w:rsidRPr="00832885">
        <w:t>REIKALAVIMAI PAIEŠKAI IR REZULTATŲ PATEIKIMUI</w:t>
      </w:r>
      <w:bookmarkEnd w:id="30"/>
      <w:bookmarkEnd w:id="31"/>
    </w:p>
    <w:p w14:paraId="3B43E62C" w14:textId="77777777" w:rsidR="00FB186E" w:rsidRPr="00832885" w:rsidRDefault="00FB186E" w:rsidP="00FB186E">
      <w:pPr>
        <w:pStyle w:val="Sraopastraipa"/>
      </w:pPr>
      <w:r w:rsidRPr="00832885">
        <w:t>Visos paieškos / filtravimo funkcijos, išskyrus atvejus kurie bus suderinti detalios analizės ir projektavimo etapo metu, turi būti realizuotos pagal šias taisykles:</w:t>
      </w:r>
    </w:p>
    <w:p w14:paraId="36E20A9D" w14:textId="77777777" w:rsidR="00FB186E" w:rsidRPr="00832885" w:rsidRDefault="00FB186E" w:rsidP="009438F1">
      <w:pPr>
        <w:pStyle w:val="Sraopastraipa"/>
        <w:numPr>
          <w:ilvl w:val="1"/>
          <w:numId w:val="38"/>
        </w:numPr>
      </w:pPr>
      <w:r w:rsidRPr="00832885">
        <w:t>tekstiniuose paieškos laukuose turi būti realizuota paieška pagal žodžio ar skaičių junginio fragmentą ir pilną žodį;</w:t>
      </w:r>
    </w:p>
    <w:p w14:paraId="18BE0C2B" w14:textId="77777777" w:rsidR="00FB186E" w:rsidRPr="00832885" w:rsidRDefault="00FB186E" w:rsidP="009438F1">
      <w:pPr>
        <w:pStyle w:val="Sraopastraipa"/>
        <w:numPr>
          <w:ilvl w:val="1"/>
          <w:numId w:val="38"/>
        </w:numPr>
      </w:pPr>
      <w:r w:rsidRPr="00832885">
        <w:t>paieška turi būti atliekama ignoruojant simbolių diakritinius ženklus, skyrybos ženklus, didžiąsias ir mažąsias raides;</w:t>
      </w:r>
    </w:p>
    <w:p w14:paraId="4DE58D03" w14:textId="56C39076" w:rsidR="00FB186E" w:rsidRPr="00832885" w:rsidRDefault="00FB186E" w:rsidP="009438F1">
      <w:pPr>
        <w:pStyle w:val="Sraopastraipa"/>
        <w:numPr>
          <w:ilvl w:val="1"/>
          <w:numId w:val="38"/>
        </w:numPr>
      </w:pPr>
      <w:r w:rsidRPr="00832885">
        <w:t xml:space="preserve">paieška turi būti vykdoma tik tuose komponentuose ir duomenų aibėje, prie kurių </w:t>
      </w:r>
      <w:r w:rsidR="00E76702" w:rsidRPr="00832885">
        <w:t xml:space="preserve">KUL </w:t>
      </w:r>
      <w:r w:rsidR="0062355D" w:rsidRPr="00832885">
        <w:t>PLIS</w:t>
      </w:r>
      <w:r w:rsidRPr="00832885">
        <w:t xml:space="preserve"> naudotojas turi prieigos teises.</w:t>
      </w:r>
    </w:p>
    <w:p w14:paraId="7A5F7930" w14:textId="77777777" w:rsidR="00FB186E" w:rsidRPr="00832885" w:rsidRDefault="00FB186E" w:rsidP="00FB186E">
      <w:pPr>
        <w:pStyle w:val="Sraopastraipa"/>
      </w:pPr>
      <w:r w:rsidRPr="00832885">
        <w:lastRenderedPageBreak/>
        <w:t>Turi būti realizuojami kiti suderinti paieškos algoritmo veikimo principai, siekiant realizuoti kiek įmanoma tikslesnę paiešką ir tikslesnį paieškos rezultatų pateikimą.</w:t>
      </w:r>
    </w:p>
    <w:p w14:paraId="3BB9231E" w14:textId="77777777" w:rsidR="00FB186E" w:rsidRPr="00832885" w:rsidRDefault="00FB186E" w:rsidP="00FB186E">
      <w:pPr>
        <w:pStyle w:val="Sraopastraipa"/>
      </w:pPr>
      <w:r w:rsidRPr="00832885">
        <w:t>Paieškos rezultatai turi būti pateikiami suderintu išdėstymo būdu (sąrašo, elementų (akcentuojant vaizdą) ar kt.). Suderintose vietose naudotojui turi būti galimybė keisti paieškos rezultato pateikimo būdą.</w:t>
      </w:r>
    </w:p>
    <w:p w14:paraId="48851954" w14:textId="77777777" w:rsidR="00FB186E" w:rsidRPr="00832885" w:rsidRDefault="00FB186E" w:rsidP="00FB186E">
      <w:pPr>
        <w:pStyle w:val="Sraopastraipa"/>
      </w:pPr>
      <w:r w:rsidRPr="00832885">
        <w:t>Atlikus paiešką, turi būti rodomas paieškos rezultatų skaičius, jeigu nesuderinta kitaip.</w:t>
      </w:r>
    </w:p>
    <w:p w14:paraId="352986C7" w14:textId="77777777" w:rsidR="00FB186E" w:rsidRPr="00832885" w:rsidRDefault="00FB186E" w:rsidP="00FB186E">
      <w:pPr>
        <w:pStyle w:val="Sraopastraipa"/>
      </w:pPr>
      <w:r w:rsidRPr="00832885">
        <w:t>Paieškos atvaizdavimo ergonominiai reikalavimai turi būti suderinti detalios analizės ir projektavimo etape.</w:t>
      </w:r>
    </w:p>
    <w:p w14:paraId="15246347" w14:textId="1BF6B5A1" w:rsidR="00FB186E" w:rsidRPr="00832885" w:rsidRDefault="00B2307A" w:rsidP="00FB186E">
      <w:pPr>
        <w:pStyle w:val="Antrat3"/>
      </w:pPr>
      <w:bookmarkStart w:id="32" w:name="_Toc185843667"/>
      <w:bookmarkStart w:id="33" w:name="_Toc195798998"/>
      <w:r w:rsidRPr="00832885">
        <w:t>REIKALAVIMAI FUNKCIJŲ VEIKIMO IR DUOMENŲ TVARKYMO LOGIKAI</w:t>
      </w:r>
      <w:bookmarkEnd w:id="32"/>
      <w:bookmarkEnd w:id="33"/>
    </w:p>
    <w:p w14:paraId="30014C3F" w14:textId="2789D4D0" w:rsidR="00FB186E" w:rsidRPr="00832885" w:rsidRDefault="00E76702" w:rsidP="00FB186E">
      <w:pPr>
        <w:pStyle w:val="Sraopastraipa"/>
      </w:pPr>
      <w:r w:rsidRPr="00832885">
        <w:t xml:space="preserve">KUL </w:t>
      </w:r>
      <w:r w:rsidR="0062355D" w:rsidRPr="00832885">
        <w:t>PLIS</w:t>
      </w:r>
      <w:r w:rsidR="00FB186E" w:rsidRPr="00832885">
        <w:t xml:space="preserve"> turi būti realizuotos bendrosios ir specifinės veiklos logikos taisyklės, kurios:</w:t>
      </w:r>
    </w:p>
    <w:p w14:paraId="3CD6E23B" w14:textId="77777777" w:rsidR="00FB186E" w:rsidRPr="00832885" w:rsidRDefault="00FB186E" w:rsidP="009438F1">
      <w:pPr>
        <w:pStyle w:val="Sraopastraipa"/>
        <w:numPr>
          <w:ilvl w:val="1"/>
          <w:numId w:val="38"/>
        </w:numPr>
      </w:pPr>
      <w:r w:rsidRPr="00832885">
        <w:t>užtikrintų teisingą veiklos proceso vykdymą;</w:t>
      </w:r>
    </w:p>
    <w:p w14:paraId="1AB1C701" w14:textId="77777777" w:rsidR="00FB186E" w:rsidRPr="00832885" w:rsidRDefault="00FB186E" w:rsidP="009438F1">
      <w:pPr>
        <w:pStyle w:val="Sraopastraipa"/>
        <w:numPr>
          <w:ilvl w:val="1"/>
          <w:numId w:val="38"/>
        </w:numPr>
      </w:pPr>
      <w:r w:rsidRPr="00832885">
        <w:t>eliminuotų pakartotinės informacijos įvedimo poreikį;</w:t>
      </w:r>
    </w:p>
    <w:p w14:paraId="312C3579" w14:textId="77777777" w:rsidR="00FB186E" w:rsidRPr="00832885" w:rsidRDefault="00FB186E" w:rsidP="009438F1">
      <w:pPr>
        <w:pStyle w:val="Sraopastraipa"/>
        <w:numPr>
          <w:ilvl w:val="1"/>
          <w:numId w:val="38"/>
        </w:numPr>
      </w:pPr>
      <w:r w:rsidRPr="00832885">
        <w:t>užtikrintų teisingą duomenų tvarkymą ir kontrolės vykdymą;</w:t>
      </w:r>
    </w:p>
    <w:p w14:paraId="080C4112" w14:textId="77777777" w:rsidR="00FB186E" w:rsidRPr="00832885" w:rsidRDefault="00FB186E" w:rsidP="009438F1">
      <w:pPr>
        <w:pStyle w:val="Sraopastraipa"/>
        <w:numPr>
          <w:ilvl w:val="1"/>
          <w:numId w:val="38"/>
        </w:numPr>
      </w:pPr>
      <w:r w:rsidRPr="00832885">
        <w:t>neleistų vykdyti negalimų, neleistinų, nelogiškų duomenų tvarkymo veiksmų;</w:t>
      </w:r>
    </w:p>
    <w:p w14:paraId="59290869" w14:textId="77777777" w:rsidR="00FB186E" w:rsidRPr="00832885" w:rsidRDefault="00FB186E" w:rsidP="009438F1">
      <w:pPr>
        <w:pStyle w:val="Sraopastraipa"/>
        <w:numPr>
          <w:ilvl w:val="1"/>
          <w:numId w:val="38"/>
        </w:numPr>
      </w:pPr>
      <w:r w:rsidRPr="00832885">
        <w:t>supaprastintų ir palengvintų veiklos procesų vykdymą ir duomenų tvarkymą;</w:t>
      </w:r>
    </w:p>
    <w:p w14:paraId="163478D1" w14:textId="77777777" w:rsidR="00FB186E" w:rsidRPr="00832885" w:rsidRDefault="00FB186E" w:rsidP="009438F1">
      <w:pPr>
        <w:pStyle w:val="Sraopastraipa"/>
        <w:numPr>
          <w:ilvl w:val="1"/>
          <w:numId w:val="38"/>
        </w:numPr>
      </w:pPr>
      <w:r w:rsidRPr="00832885">
        <w:t>užtikrintų įvedamų duomenų prevenciją pagal apsibrėžtas logiškas taisykles.</w:t>
      </w:r>
    </w:p>
    <w:p w14:paraId="760BA724" w14:textId="06D47610" w:rsidR="00FB186E" w:rsidRPr="00832885" w:rsidRDefault="00FB186E" w:rsidP="00FB186E">
      <w:pPr>
        <w:pStyle w:val="Sraopastraipa"/>
      </w:pPr>
      <w:r w:rsidRPr="00832885">
        <w:t xml:space="preserve">Diegėjas turi realizuoti visą duomenų tvarkymo, veiklos procesų ir sistemos funkcionalumo logiką, kuri susijusi su </w:t>
      </w:r>
      <w:r w:rsidR="00101EC3" w:rsidRPr="00832885">
        <w:t>KUL</w:t>
      </w:r>
      <w:r w:rsidR="00A72D28" w:rsidRPr="00832885">
        <w:t xml:space="preserve"> medicininių paslaugų teikimu</w:t>
      </w:r>
      <w:r w:rsidR="00BC5BC7" w:rsidRPr="00832885">
        <w:t>,</w:t>
      </w:r>
      <w:r w:rsidR="007B6D56" w:rsidRPr="00832885">
        <w:t xml:space="preserve"> šių duomenų tvarkymu</w:t>
      </w:r>
      <w:r w:rsidR="00BC5BC7" w:rsidRPr="00832885">
        <w:t xml:space="preserve"> ir </w:t>
      </w:r>
      <w:r w:rsidR="00071D88" w:rsidRPr="00832885">
        <w:t>elektroninių sveikatos duomenų apie pacientą perdavimu į centrinę ESPBI IS</w:t>
      </w:r>
      <w:r w:rsidR="00BC5BC7" w:rsidRPr="00832885">
        <w:t xml:space="preserve">, </w:t>
      </w:r>
      <w:r w:rsidR="00D802B4" w:rsidRPr="00832885">
        <w:t xml:space="preserve">taip pat ir </w:t>
      </w:r>
      <w:r w:rsidRPr="00832885">
        <w:t>šioje Specifikacijoje įvardintu funkcionalumu.</w:t>
      </w:r>
    </w:p>
    <w:p w14:paraId="771E4755" w14:textId="6DB5F026" w:rsidR="0068467D" w:rsidRPr="00832885" w:rsidRDefault="00436682" w:rsidP="0068467D">
      <w:pPr>
        <w:pStyle w:val="Antrat2"/>
        <w:ind w:left="0" w:firstLine="0"/>
        <w:rPr>
          <w:caps w:val="0"/>
        </w:rPr>
      </w:pPr>
      <w:bookmarkStart w:id="34" w:name="_Toc195798999"/>
      <w:bookmarkStart w:id="35" w:name="_Hlk185316251"/>
      <w:bookmarkEnd w:id="18"/>
      <w:bookmarkEnd w:id="19"/>
      <w:r w:rsidRPr="00832885">
        <w:rPr>
          <w:caps w:val="0"/>
        </w:rPr>
        <w:t xml:space="preserve">REIKALAVIMAI </w:t>
      </w:r>
      <w:r w:rsidR="00306C1F" w:rsidRPr="00832885">
        <w:rPr>
          <w:caps w:val="0"/>
        </w:rPr>
        <w:t xml:space="preserve">BAZINEI </w:t>
      </w:r>
      <w:r w:rsidR="0062355D" w:rsidRPr="00832885">
        <w:rPr>
          <w:caps w:val="0"/>
        </w:rPr>
        <w:t>PLIS</w:t>
      </w:r>
      <w:r w:rsidR="00306C1F" w:rsidRPr="00832885">
        <w:rPr>
          <w:caps w:val="0"/>
        </w:rPr>
        <w:t xml:space="preserve"> PLATFORMAI</w:t>
      </w:r>
      <w:bookmarkEnd w:id="34"/>
    </w:p>
    <w:bookmarkEnd w:id="35"/>
    <w:p w14:paraId="2F2B790D" w14:textId="2FBB3CC1" w:rsidR="007D7715" w:rsidRPr="00832885" w:rsidRDefault="000F6C56" w:rsidP="007D7715">
      <w:pPr>
        <w:pStyle w:val="Sraopastraipa"/>
      </w:pPr>
      <w:r w:rsidRPr="00832885">
        <w:rPr>
          <w:b/>
          <w:bCs/>
        </w:rPr>
        <w:t>R</w:t>
      </w:r>
      <w:r w:rsidR="007D7715" w:rsidRPr="00832885">
        <w:rPr>
          <w:b/>
          <w:bCs/>
        </w:rPr>
        <w:t>eikalavimai</w:t>
      </w:r>
      <w:r w:rsidR="007D7715" w:rsidRPr="00832885">
        <w:rPr>
          <w:b/>
        </w:rPr>
        <w:t xml:space="preserve"> </w:t>
      </w:r>
      <w:r w:rsidRPr="00832885">
        <w:rPr>
          <w:b/>
        </w:rPr>
        <w:t>tyrimų užsakymui:</w:t>
      </w:r>
    </w:p>
    <w:p w14:paraId="667E2700" w14:textId="33805BF0" w:rsidR="00B86853" w:rsidRPr="00832885" w:rsidRDefault="00B86853" w:rsidP="000F6C56">
      <w:pPr>
        <w:pStyle w:val="Sraopastraipa"/>
        <w:numPr>
          <w:ilvl w:val="1"/>
          <w:numId w:val="38"/>
        </w:numPr>
      </w:pPr>
      <w:r w:rsidRPr="00832885">
        <w:t>Laboratorinio tyrimo užsakymas turi būti suformuojamas dviem būdais:</w:t>
      </w:r>
    </w:p>
    <w:p w14:paraId="69C45A2E" w14:textId="2CA83333" w:rsidR="000F6C56" w:rsidRPr="00832885" w:rsidRDefault="00B86853" w:rsidP="00B86853">
      <w:pPr>
        <w:pStyle w:val="Sraopastraipa"/>
        <w:numPr>
          <w:ilvl w:val="2"/>
          <w:numId w:val="38"/>
        </w:numPr>
      </w:pPr>
      <w:r w:rsidRPr="00832885">
        <w:t>į</w:t>
      </w:r>
      <w:r w:rsidR="000F6C56" w:rsidRPr="00832885">
        <w:t xml:space="preserve"> </w:t>
      </w:r>
      <w:r w:rsidR="0062355D" w:rsidRPr="00832885">
        <w:t>PLIS</w:t>
      </w:r>
      <w:r w:rsidR="000F6C56" w:rsidRPr="00832885">
        <w:t xml:space="preserve"> turi būti automatiškai perduodamas HIS suformuotas laboratorinio tyrimo užsakymas</w:t>
      </w:r>
      <w:r w:rsidRPr="00832885">
        <w:t>;</w:t>
      </w:r>
    </w:p>
    <w:p w14:paraId="792DFA2E" w14:textId="4BC0F3FC" w:rsidR="00351E8E" w:rsidRPr="00832885" w:rsidRDefault="00B86853" w:rsidP="00351E8E">
      <w:pPr>
        <w:pStyle w:val="Sraopastraipa"/>
        <w:numPr>
          <w:ilvl w:val="2"/>
          <w:numId w:val="38"/>
        </w:numPr>
      </w:pPr>
      <w:r w:rsidRPr="00832885">
        <w:t xml:space="preserve">laboratorinio tyrimo užsakymas </w:t>
      </w:r>
      <w:r w:rsidR="00D860A0" w:rsidRPr="00832885">
        <w:t xml:space="preserve">suformuojamas </w:t>
      </w:r>
      <w:r w:rsidR="0062355D" w:rsidRPr="00832885">
        <w:t>PLIS</w:t>
      </w:r>
      <w:r w:rsidR="00D860A0" w:rsidRPr="00832885">
        <w:t>, įvedant laboratorinio tyrimo užsakymo duomenis</w:t>
      </w:r>
      <w:r w:rsidR="00DF569D" w:rsidRPr="00832885">
        <w:t>.</w:t>
      </w:r>
    </w:p>
    <w:p w14:paraId="616EF8C3" w14:textId="21ACA0E4" w:rsidR="00DB08E0" w:rsidRPr="00832885" w:rsidRDefault="00DB08E0" w:rsidP="00CA2B5D">
      <w:pPr>
        <w:pStyle w:val="Sraopastraipa"/>
        <w:numPr>
          <w:ilvl w:val="1"/>
          <w:numId w:val="38"/>
        </w:numPr>
      </w:pPr>
      <w:r w:rsidRPr="00832885">
        <w:t xml:space="preserve">Tyrimų užsakyme turi būti </w:t>
      </w:r>
      <w:r w:rsidR="00CA2B5D" w:rsidRPr="00832885">
        <w:t>pateikiama</w:t>
      </w:r>
      <w:r w:rsidRPr="00832885">
        <w:t xml:space="preserve"> ši informacija</w:t>
      </w:r>
      <w:r w:rsidR="00CA2B5D" w:rsidRPr="00832885">
        <w:t>, neapsiribojant</w:t>
      </w:r>
      <w:r w:rsidRPr="00832885">
        <w:t>:</w:t>
      </w:r>
    </w:p>
    <w:p w14:paraId="794A341E" w14:textId="70B6D5A0" w:rsidR="00DB08E0" w:rsidRPr="00832885" w:rsidRDefault="00DB08E0" w:rsidP="00CA2B5D">
      <w:pPr>
        <w:pStyle w:val="Sraopastraipa"/>
        <w:numPr>
          <w:ilvl w:val="2"/>
          <w:numId w:val="38"/>
        </w:numPr>
      </w:pPr>
      <w:r w:rsidRPr="00832885">
        <w:t>paciento unikalus numeris, vardas, pavardė, lytis, gimimo data, ligos istorijos numeris;</w:t>
      </w:r>
    </w:p>
    <w:p w14:paraId="2EBE5697" w14:textId="47538C61" w:rsidR="00DB08E0" w:rsidRPr="00832885" w:rsidRDefault="00DB08E0" w:rsidP="00CA2B5D">
      <w:pPr>
        <w:pStyle w:val="Sraopastraipa"/>
        <w:numPr>
          <w:ilvl w:val="2"/>
          <w:numId w:val="38"/>
        </w:numPr>
      </w:pPr>
      <w:r w:rsidRPr="00832885">
        <w:t>gydytojo (tyrimų užsakovo) vardas, pavardė, skyrius;</w:t>
      </w:r>
    </w:p>
    <w:p w14:paraId="570CA3B7" w14:textId="3C9A4C19" w:rsidR="00DB08E0" w:rsidRPr="00832885" w:rsidRDefault="00DB08E0" w:rsidP="00CA2B5D">
      <w:pPr>
        <w:pStyle w:val="Sraopastraipa"/>
        <w:numPr>
          <w:ilvl w:val="2"/>
          <w:numId w:val="38"/>
        </w:numPr>
      </w:pPr>
      <w:r w:rsidRPr="00832885">
        <w:t>pirminio mėginio tipas (pvz.: smegenų skystis; šlapimas; kraujas su EDTA ir kt.);</w:t>
      </w:r>
    </w:p>
    <w:p w14:paraId="1AF17A8D" w14:textId="3E3F0478" w:rsidR="00DB08E0" w:rsidRPr="00832885" w:rsidRDefault="00DB08E0" w:rsidP="00CA2B5D">
      <w:pPr>
        <w:pStyle w:val="Sraopastraipa"/>
        <w:numPr>
          <w:ilvl w:val="2"/>
          <w:numId w:val="38"/>
        </w:numPr>
      </w:pPr>
      <w:r w:rsidRPr="00832885">
        <w:t>užsakomi tyrimai ir analitės;</w:t>
      </w:r>
    </w:p>
    <w:p w14:paraId="3CF7293F" w14:textId="4D2C0F78" w:rsidR="00DB08E0" w:rsidRPr="00832885" w:rsidRDefault="00DB08E0" w:rsidP="00CA2B5D">
      <w:pPr>
        <w:pStyle w:val="Sraopastraipa"/>
        <w:numPr>
          <w:ilvl w:val="2"/>
          <w:numId w:val="38"/>
        </w:numPr>
      </w:pPr>
      <w:r w:rsidRPr="00832885">
        <w:t>ėminio paėmimo laikas ir data;</w:t>
      </w:r>
    </w:p>
    <w:p w14:paraId="70F62E4D" w14:textId="48D5D488" w:rsidR="00DB08E0" w:rsidRPr="00832885" w:rsidRDefault="00DB08E0" w:rsidP="00CA2B5D">
      <w:pPr>
        <w:pStyle w:val="Sraopastraipa"/>
        <w:numPr>
          <w:ilvl w:val="2"/>
          <w:numId w:val="38"/>
        </w:numPr>
      </w:pPr>
      <w:r w:rsidRPr="00832885">
        <w:t xml:space="preserve">ėminio gavimo laikas ir data; </w:t>
      </w:r>
    </w:p>
    <w:p w14:paraId="2F5B26B3" w14:textId="37D308FA" w:rsidR="00DB08E0" w:rsidRPr="00832885" w:rsidRDefault="00DB08E0" w:rsidP="00CA2B5D">
      <w:pPr>
        <w:pStyle w:val="Sraopastraipa"/>
        <w:numPr>
          <w:ilvl w:val="2"/>
          <w:numId w:val="38"/>
        </w:numPr>
      </w:pPr>
      <w:r w:rsidRPr="00832885">
        <w:t>ėminio unikalus identifikacinis kodas;</w:t>
      </w:r>
    </w:p>
    <w:p w14:paraId="56E87C10" w14:textId="15AE0913" w:rsidR="00DB08E0" w:rsidRPr="00832885" w:rsidRDefault="00DB08E0" w:rsidP="00CA2B5D">
      <w:pPr>
        <w:pStyle w:val="Sraopastraipa"/>
        <w:numPr>
          <w:ilvl w:val="2"/>
          <w:numId w:val="38"/>
        </w:numPr>
      </w:pPr>
      <w:r w:rsidRPr="00832885">
        <w:t>ankstesni tyrimų analičių rezultatai;</w:t>
      </w:r>
    </w:p>
    <w:p w14:paraId="2FEC6641" w14:textId="50FE2DBD" w:rsidR="00DB08E0" w:rsidRPr="00832885" w:rsidRDefault="00DB08E0" w:rsidP="00CA2B5D">
      <w:pPr>
        <w:pStyle w:val="Sraopastraipa"/>
        <w:numPr>
          <w:ilvl w:val="2"/>
          <w:numId w:val="38"/>
        </w:numPr>
      </w:pPr>
      <w:r w:rsidRPr="00832885">
        <w:t>užsakymo skubos statusas;</w:t>
      </w:r>
    </w:p>
    <w:p w14:paraId="1B1B896F" w14:textId="508EB550" w:rsidR="00DB08E0" w:rsidRPr="00832885" w:rsidRDefault="00DB08E0" w:rsidP="00CA2B5D">
      <w:pPr>
        <w:pStyle w:val="Sraopastraipa"/>
        <w:numPr>
          <w:ilvl w:val="2"/>
          <w:numId w:val="38"/>
        </w:numPr>
      </w:pPr>
      <w:r w:rsidRPr="00832885">
        <w:lastRenderedPageBreak/>
        <w:t>analičių normaliosios vertės;</w:t>
      </w:r>
    </w:p>
    <w:p w14:paraId="0A74152F" w14:textId="09A89756" w:rsidR="00DB08E0" w:rsidRPr="00832885" w:rsidRDefault="00DB08E0" w:rsidP="00CA2B5D">
      <w:pPr>
        <w:pStyle w:val="Sraopastraipa"/>
        <w:numPr>
          <w:ilvl w:val="2"/>
          <w:numId w:val="38"/>
        </w:numPr>
      </w:pPr>
      <w:r w:rsidRPr="00832885">
        <w:t>analičių matavimo vienetai.</w:t>
      </w:r>
    </w:p>
    <w:p w14:paraId="5C0E2023" w14:textId="49AE8B8E" w:rsidR="000F6C56" w:rsidRPr="00832885" w:rsidRDefault="000F6C56" w:rsidP="000F6C56">
      <w:pPr>
        <w:pStyle w:val="Sraopastraipa"/>
        <w:numPr>
          <w:ilvl w:val="1"/>
          <w:numId w:val="38"/>
        </w:numPr>
      </w:pPr>
      <w:r w:rsidRPr="00832885">
        <w:t>Tyrimų užsakyme turi būti galimybė registruoti daugiau nei vieną mėginį</w:t>
      </w:r>
      <w:r w:rsidR="00986835" w:rsidRPr="00832885">
        <w:t xml:space="preserve"> (</w:t>
      </w:r>
      <w:r w:rsidR="00986835" w:rsidRPr="00832885">
        <w:rPr>
          <w:color w:val="000000" w:themeColor="text1"/>
          <w:sz w:val="22"/>
        </w:rPr>
        <w:t>kaip pvz. atlikus užsakymą, prireikus paimti 6 ėminius, visi ėminiai registruojami viename užsakyme)</w:t>
      </w:r>
      <w:r w:rsidRPr="00832885">
        <w:t xml:space="preserve">, kiekvienas ėminys turi </w:t>
      </w:r>
      <w:r w:rsidR="005924E1" w:rsidRPr="00832885">
        <w:t xml:space="preserve">turėti </w:t>
      </w:r>
      <w:r w:rsidRPr="00832885">
        <w:t>savo unikalų kodą.</w:t>
      </w:r>
    </w:p>
    <w:p w14:paraId="2A14CE1F" w14:textId="02BF9B58" w:rsidR="002D3ADB" w:rsidRPr="00832885" w:rsidRDefault="00CA2B5D" w:rsidP="000F6C56">
      <w:pPr>
        <w:pStyle w:val="Sraopastraipa"/>
        <w:numPr>
          <w:ilvl w:val="1"/>
          <w:numId w:val="38"/>
        </w:numPr>
      </w:pPr>
      <w:r w:rsidRPr="00832885">
        <w:t xml:space="preserve">Turi būti galima </w:t>
      </w:r>
      <w:r w:rsidR="002B0268" w:rsidRPr="00832885">
        <w:t>atmesti m</w:t>
      </w:r>
      <w:r w:rsidR="000F6C56" w:rsidRPr="00832885">
        <w:t>ėgin</w:t>
      </w:r>
      <w:r w:rsidR="002B0268" w:rsidRPr="00832885">
        <w:t>į</w:t>
      </w:r>
      <w:r w:rsidR="000F6C56" w:rsidRPr="00832885">
        <w:t xml:space="preserve"> / užsakym</w:t>
      </w:r>
      <w:r w:rsidR="002B0268" w:rsidRPr="00832885">
        <w:t xml:space="preserve">ą. Atmetimo metu turi būti </w:t>
      </w:r>
      <w:r w:rsidR="002D3ADB" w:rsidRPr="00832885">
        <w:t>galima įvesti atmetimo priežastį</w:t>
      </w:r>
      <w:r w:rsidR="002D3ADB" w:rsidRPr="00832885" w:rsidDel="002C03B8">
        <w:t>.</w:t>
      </w:r>
    </w:p>
    <w:p w14:paraId="2EC281D8" w14:textId="41C58E97" w:rsidR="00F44786" w:rsidRPr="00832885" w:rsidRDefault="00F44786" w:rsidP="000F6C56">
      <w:pPr>
        <w:pStyle w:val="Sraopastraipa"/>
        <w:numPr>
          <w:ilvl w:val="1"/>
          <w:numId w:val="38"/>
        </w:numPr>
      </w:pPr>
      <w:r w:rsidRPr="00832885">
        <w:t>Turi būti galima užsakyti papildomą tyrimą ar analitę:</w:t>
      </w:r>
    </w:p>
    <w:p w14:paraId="5768D73F" w14:textId="445CD6D3" w:rsidR="00987855" w:rsidRPr="00832885" w:rsidRDefault="000677F0" w:rsidP="00F44786">
      <w:pPr>
        <w:pStyle w:val="Sraopastraipa"/>
        <w:numPr>
          <w:ilvl w:val="2"/>
          <w:numId w:val="38"/>
        </w:numPr>
      </w:pPr>
      <w:r w:rsidRPr="00832885">
        <w:t>p</w:t>
      </w:r>
      <w:r w:rsidR="00F44786" w:rsidRPr="00832885">
        <w:t xml:space="preserve">apildomą tyrimą ar analitę </w:t>
      </w:r>
      <w:r w:rsidR="00987855" w:rsidRPr="00832885">
        <w:t xml:space="preserve">gali pridėti tyrimą užsakęs gydytojas, </w:t>
      </w:r>
      <w:r w:rsidR="000F6C56" w:rsidRPr="00832885">
        <w:t>kol ėminys dar nėra paimtas</w:t>
      </w:r>
      <w:r w:rsidR="00E859C6" w:rsidRPr="00832885">
        <w:t xml:space="preserve"> (atliekama per HIS sistemą ir perduodama į </w:t>
      </w:r>
      <w:r w:rsidR="0062355D" w:rsidRPr="00832885">
        <w:t>PLIS</w:t>
      </w:r>
      <w:r w:rsidR="00E859C6" w:rsidRPr="00832885">
        <w:t>)</w:t>
      </w:r>
      <w:r w:rsidR="00987855" w:rsidRPr="00832885">
        <w:t>;</w:t>
      </w:r>
    </w:p>
    <w:p w14:paraId="29BD2577" w14:textId="0B055105" w:rsidR="00306C1F" w:rsidRPr="00832885" w:rsidRDefault="000677F0" w:rsidP="00F44786">
      <w:pPr>
        <w:pStyle w:val="Sraopastraipa"/>
        <w:numPr>
          <w:ilvl w:val="2"/>
          <w:numId w:val="38"/>
        </w:numPr>
      </w:pPr>
      <w:r w:rsidRPr="00832885">
        <w:t>p</w:t>
      </w:r>
      <w:r w:rsidR="00987855" w:rsidRPr="00832885">
        <w:t xml:space="preserve">apildomą tyrimą ar analitę </w:t>
      </w:r>
      <w:r w:rsidRPr="00832885">
        <w:t xml:space="preserve">gali pridėti </w:t>
      </w:r>
      <w:r w:rsidR="000F6C56" w:rsidRPr="00832885">
        <w:t>laboratorijos darbuotojas</w:t>
      </w:r>
      <w:r w:rsidRPr="00832885">
        <w:t xml:space="preserve">, </w:t>
      </w:r>
      <w:r w:rsidR="000F6C56" w:rsidRPr="00832885">
        <w:t>kai ėminys jau yra paimtas.</w:t>
      </w:r>
    </w:p>
    <w:p w14:paraId="06E74663" w14:textId="696F5D85" w:rsidR="00E040E1" w:rsidRPr="00832885" w:rsidRDefault="00E040E1" w:rsidP="00E040E1">
      <w:pPr>
        <w:pStyle w:val="Sraopastraipa"/>
        <w:rPr>
          <w:b/>
        </w:rPr>
      </w:pPr>
      <w:r w:rsidRPr="00832885">
        <w:rPr>
          <w:b/>
        </w:rPr>
        <w:t>Reikalavimai ėminių paėmimui:</w:t>
      </w:r>
    </w:p>
    <w:p w14:paraId="39C11ACE" w14:textId="73F46E96" w:rsidR="00E040E1" w:rsidRPr="00832885" w:rsidRDefault="00E040E1" w:rsidP="00E040E1">
      <w:pPr>
        <w:pStyle w:val="Sraopastraipa"/>
        <w:numPr>
          <w:ilvl w:val="1"/>
          <w:numId w:val="38"/>
        </w:numPr>
      </w:pPr>
      <w:r w:rsidRPr="00832885">
        <w:t>turi būti galima pažymėti ėminių paėmimą.</w:t>
      </w:r>
    </w:p>
    <w:p w14:paraId="21ABBCFB" w14:textId="3C20D143" w:rsidR="00E040E1" w:rsidRPr="00832885" w:rsidRDefault="0044481A" w:rsidP="00E040E1">
      <w:pPr>
        <w:pStyle w:val="Sraopastraipa"/>
        <w:numPr>
          <w:ilvl w:val="1"/>
          <w:numId w:val="38"/>
        </w:numPr>
      </w:pPr>
      <w:r w:rsidRPr="00832885">
        <w:t>Turi būti galima įvesti ėminio (-</w:t>
      </w:r>
      <w:proofErr w:type="spellStart"/>
      <w:r w:rsidRPr="00832885">
        <w:t>ių</w:t>
      </w:r>
      <w:proofErr w:type="spellEnd"/>
      <w:r w:rsidRPr="00832885">
        <w:t xml:space="preserve">) paėmimo </w:t>
      </w:r>
      <w:r w:rsidR="007B5012" w:rsidRPr="00832885">
        <w:t>datą ir laiką;</w:t>
      </w:r>
    </w:p>
    <w:p w14:paraId="70859DA8" w14:textId="4C25A0EE" w:rsidR="007B5012" w:rsidRPr="00832885" w:rsidRDefault="007B5012" w:rsidP="00E040E1">
      <w:pPr>
        <w:pStyle w:val="Sraopastraipa"/>
        <w:numPr>
          <w:ilvl w:val="1"/>
          <w:numId w:val="38"/>
        </w:numPr>
      </w:pPr>
      <w:r w:rsidRPr="00832885">
        <w:t xml:space="preserve">Turi būti galima nuskaityti HIS </w:t>
      </w:r>
      <w:r w:rsidR="00862D9A" w:rsidRPr="00832885">
        <w:t>sugeneruotus unikalius ėminių brūkšninius kodus.</w:t>
      </w:r>
    </w:p>
    <w:p w14:paraId="779FAB46" w14:textId="6F6E91C1" w:rsidR="0010725D" w:rsidRPr="00832885" w:rsidRDefault="0010725D" w:rsidP="0010725D">
      <w:pPr>
        <w:pStyle w:val="Sraopastraipa"/>
        <w:rPr>
          <w:b/>
          <w:bCs/>
        </w:rPr>
      </w:pPr>
      <w:r w:rsidRPr="00832885">
        <w:rPr>
          <w:b/>
          <w:bCs/>
        </w:rPr>
        <w:t xml:space="preserve">Reikalavimai </w:t>
      </w:r>
      <w:r w:rsidR="003542F0" w:rsidRPr="00832885">
        <w:rPr>
          <w:b/>
          <w:bCs/>
        </w:rPr>
        <w:t>mėginių pristatymui į laboratoriją</w:t>
      </w:r>
      <w:r w:rsidRPr="00832885">
        <w:rPr>
          <w:b/>
          <w:bCs/>
        </w:rPr>
        <w:t>:</w:t>
      </w:r>
    </w:p>
    <w:p w14:paraId="04EC8F83" w14:textId="77777777" w:rsidR="009E767F" w:rsidRPr="00832885" w:rsidRDefault="002C6548" w:rsidP="00B35C6E">
      <w:pPr>
        <w:pStyle w:val="Sraopastraipa"/>
        <w:numPr>
          <w:ilvl w:val="1"/>
          <w:numId w:val="38"/>
        </w:numPr>
      </w:pPr>
      <w:r w:rsidRPr="00832885">
        <w:t>ė</w:t>
      </w:r>
      <w:r w:rsidR="00B35C6E" w:rsidRPr="00832885">
        <w:t>minių pristatymas į laboratoriją fiksuojamas nuskaitant ėminių brūkšninį kodą (bar kodą) su brūkšninių kodų skaitytuvu.</w:t>
      </w:r>
    </w:p>
    <w:p w14:paraId="2CDA6331" w14:textId="024A4E24" w:rsidR="00B35C6E" w:rsidRPr="00832885" w:rsidRDefault="00B35C6E" w:rsidP="00B35C6E">
      <w:pPr>
        <w:pStyle w:val="Sraopastraipa"/>
        <w:numPr>
          <w:ilvl w:val="1"/>
          <w:numId w:val="38"/>
        </w:numPr>
      </w:pPr>
      <w:r w:rsidRPr="00832885">
        <w:t xml:space="preserve">Nuskaičius ėminio brūkšninį kodą – fiksuojama ėminių pristatymo į laboratoriją data, laikas, ėminį priėmęs darbuotojas. </w:t>
      </w:r>
    </w:p>
    <w:p w14:paraId="4FE7D50D" w14:textId="534FA096" w:rsidR="000677F0" w:rsidRPr="00832885" w:rsidRDefault="002410F3" w:rsidP="002410F3">
      <w:pPr>
        <w:pStyle w:val="Sraopastraipa"/>
        <w:rPr>
          <w:b/>
          <w:bCs/>
        </w:rPr>
      </w:pPr>
      <w:r w:rsidRPr="00832885">
        <w:rPr>
          <w:b/>
          <w:bCs/>
        </w:rPr>
        <w:t>Reikalavimai tyrimų atlikimui:</w:t>
      </w:r>
    </w:p>
    <w:p w14:paraId="5DF621CE" w14:textId="38AA330C" w:rsidR="00D03E6E" w:rsidRPr="00832885" w:rsidRDefault="00D03E6E" w:rsidP="00D03E6E">
      <w:pPr>
        <w:pStyle w:val="Sraopastraipa"/>
        <w:numPr>
          <w:ilvl w:val="1"/>
          <w:numId w:val="38"/>
        </w:numPr>
      </w:pPr>
      <w:r w:rsidRPr="00832885">
        <w:t xml:space="preserve">Atliekant tyrimus su prietaisu (jeigu prietaisas turi galimybę perduoti duomenis), tyrimų atsakymai turi būti automatiškai registruojami </w:t>
      </w:r>
      <w:r w:rsidR="0062355D" w:rsidRPr="00832885">
        <w:t>PLIS</w:t>
      </w:r>
      <w:r w:rsidR="003B360C" w:rsidRPr="00832885">
        <w:t>.</w:t>
      </w:r>
    </w:p>
    <w:p w14:paraId="467BB8F9" w14:textId="4B0F54D5" w:rsidR="00D03E6E" w:rsidRPr="00832885" w:rsidRDefault="00D03E6E" w:rsidP="00D03E6E">
      <w:pPr>
        <w:pStyle w:val="Sraopastraipa"/>
        <w:numPr>
          <w:ilvl w:val="1"/>
          <w:numId w:val="38"/>
        </w:numPr>
      </w:pPr>
      <w:r w:rsidRPr="00832885">
        <w:t>Atliekant tyrimus su prietaisu, jeigu prietaisas naudoja užklausos (angl. „</w:t>
      </w:r>
      <w:proofErr w:type="spellStart"/>
      <w:r w:rsidRPr="00832885">
        <w:t>Query</w:t>
      </w:r>
      <w:proofErr w:type="spellEnd"/>
      <w:r w:rsidRPr="00832885">
        <w:t xml:space="preserve">“) metodą prieš atliekant tyrimą, </w:t>
      </w:r>
      <w:r w:rsidR="0062355D" w:rsidRPr="00832885">
        <w:t>PLIS</w:t>
      </w:r>
      <w:r w:rsidRPr="00832885">
        <w:t xml:space="preserve"> turi perduoti mėginio tyrimų užsakymą į prietaisą.</w:t>
      </w:r>
    </w:p>
    <w:p w14:paraId="534A7A77" w14:textId="0D13AA77" w:rsidR="003B360C" w:rsidRPr="00832885" w:rsidRDefault="00D03E6E" w:rsidP="00D03E6E">
      <w:pPr>
        <w:pStyle w:val="Sraopastraipa"/>
        <w:numPr>
          <w:ilvl w:val="1"/>
          <w:numId w:val="38"/>
        </w:numPr>
      </w:pPr>
      <w:r w:rsidRPr="00832885">
        <w:t>Rankiniu būdu atliekamų tyrimų atsakymai</w:t>
      </w:r>
      <w:r w:rsidR="003B360C" w:rsidRPr="00832885">
        <w:t xml:space="preserve"> turi būti įvedami</w:t>
      </w:r>
      <w:r w:rsidRPr="00832885">
        <w:t xml:space="preserve"> į </w:t>
      </w:r>
      <w:r w:rsidR="0062355D" w:rsidRPr="00832885">
        <w:t>PLIS</w:t>
      </w:r>
      <w:r w:rsidR="003B360C" w:rsidRPr="00832885">
        <w:t>.</w:t>
      </w:r>
    </w:p>
    <w:p w14:paraId="0C314774" w14:textId="43E3AD29" w:rsidR="00756BEF" w:rsidRPr="00832885" w:rsidRDefault="00756BEF" w:rsidP="00D03E6E">
      <w:pPr>
        <w:pStyle w:val="Sraopastraipa"/>
        <w:numPr>
          <w:ilvl w:val="1"/>
          <w:numId w:val="38"/>
        </w:numPr>
      </w:pPr>
      <w:r w:rsidRPr="00832885">
        <w:t xml:space="preserve">Turi būti galimybė sukurti </w:t>
      </w:r>
      <w:r w:rsidR="00C82434" w:rsidRPr="00832885">
        <w:t>reikiamus skaičiavimus ir formulių nurodymus tarp tyrimo analičių.</w:t>
      </w:r>
    </w:p>
    <w:p w14:paraId="473BB8E7" w14:textId="1DC083A7" w:rsidR="00D03E6E" w:rsidRPr="00832885" w:rsidRDefault="0062355D" w:rsidP="00D03E6E">
      <w:pPr>
        <w:pStyle w:val="Sraopastraipa"/>
        <w:numPr>
          <w:ilvl w:val="1"/>
          <w:numId w:val="38"/>
        </w:numPr>
      </w:pPr>
      <w:r w:rsidRPr="00832885">
        <w:t>PLIS</w:t>
      </w:r>
      <w:r w:rsidR="00BC760A" w:rsidRPr="00832885">
        <w:t xml:space="preserve"> tyrimo</w:t>
      </w:r>
      <w:r w:rsidR="00D03E6E" w:rsidRPr="00832885">
        <w:t xml:space="preserve"> rezultatų lange turi </w:t>
      </w:r>
      <w:r w:rsidR="00BC760A" w:rsidRPr="00832885">
        <w:t xml:space="preserve">būti matomas </w:t>
      </w:r>
      <w:r w:rsidR="00D03E6E" w:rsidRPr="00832885">
        <w:t>tyrimą atlikęs asmuo</w:t>
      </w:r>
      <w:r w:rsidR="00BC760A" w:rsidRPr="00832885">
        <w:t xml:space="preserve"> </w:t>
      </w:r>
      <w:r w:rsidR="00D03E6E" w:rsidRPr="00832885">
        <w:t>/</w:t>
      </w:r>
      <w:r w:rsidR="00BC760A" w:rsidRPr="00832885">
        <w:t xml:space="preserve"> </w:t>
      </w:r>
      <w:r w:rsidR="00D03E6E" w:rsidRPr="00832885">
        <w:t xml:space="preserve">prietaisas: </w:t>
      </w:r>
    </w:p>
    <w:p w14:paraId="5931402C" w14:textId="214ADFAB" w:rsidR="00D03E6E" w:rsidRPr="00832885" w:rsidRDefault="00D03E6E" w:rsidP="00BC760A">
      <w:pPr>
        <w:pStyle w:val="Sraopastraipa"/>
        <w:numPr>
          <w:ilvl w:val="2"/>
          <w:numId w:val="38"/>
        </w:numPr>
      </w:pPr>
      <w:r w:rsidRPr="00832885">
        <w:t>jeigu prietaiso programinė įranga neužtikrina skirtingų vartotojų prisijungim</w:t>
      </w:r>
      <w:r w:rsidR="006C6457" w:rsidRPr="00832885">
        <w:t xml:space="preserve">o, tuomet turi būti </w:t>
      </w:r>
      <w:r w:rsidRPr="00832885">
        <w:t xml:space="preserve">automatiškai nusiunčiamas įrašas atlikta su prietaisu pažymint prietaiso pavadinimą; </w:t>
      </w:r>
    </w:p>
    <w:p w14:paraId="5177B20C" w14:textId="7D874CA5" w:rsidR="00D03E6E" w:rsidRPr="00832885" w:rsidRDefault="00D03E6E" w:rsidP="006C6457">
      <w:pPr>
        <w:pStyle w:val="Sraopastraipa"/>
        <w:numPr>
          <w:ilvl w:val="2"/>
          <w:numId w:val="38"/>
        </w:numPr>
      </w:pPr>
      <w:r w:rsidRPr="00832885">
        <w:t>jeigu laboratorijos darbuotojas įvedė tyrimo rezultatą rankiniu būdu</w:t>
      </w:r>
      <w:r w:rsidR="006C6457" w:rsidRPr="00832885">
        <w:t xml:space="preserve">, tuomet </w:t>
      </w:r>
      <w:r w:rsidR="0062355D" w:rsidRPr="00832885">
        <w:t>PLIS</w:t>
      </w:r>
      <w:r w:rsidRPr="00832885">
        <w:t xml:space="preserve"> registruojamas darbuotojo vardas, pavardė.</w:t>
      </w:r>
    </w:p>
    <w:p w14:paraId="77F65CEF" w14:textId="3715C2A3" w:rsidR="00D03E6E" w:rsidRPr="00832885" w:rsidRDefault="00D03E6E" w:rsidP="00D03E6E">
      <w:pPr>
        <w:pStyle w:val="Sraopastraipa"/>
        <w:numPr>
          <w:ilvl w:val="1"/>
          <w:numId w:val="38"/>
        </w:numPr>
      </w:pPr>
      <w:r w:rsidRPr="00832885">
        <w:t xml:space="preserve">Jei tyrimo rezultatas iš to paties ėminio buvo keistas arba turėjo daugiau nei vieną atsakymą, </w:t>
      </w:r>
      <w:r w:rsidR="00D82ABE" w:rsidRPr="00832885">
        <w:t xml:space="preserve">tuomet </w:t>
      </w:r>
      <w:r w:rsidR="0062355D" w:rsidRPr="00832885">
        <w:t>PLIS</w:t>
      </w:r>
      <w:r w:rsidRPr="00832885">
        <w:t xml:space="preserve"> </w:t>
      </w:r>
      <w:r w:rsidR="00D82ABE" w:rsidRPr="00832885">
        <w:t>turi būti</w:t>
      </w:r>
      <w:r w:rsidRPr="00832885">
        <w:t xml:space="preserve"> matoma rezultatų istorija, su data, laiku, darbuotoju/prietaisu, ir rezultat</w:t>
      </w:r>
      <w:r w:rsidR="00D82ABE" w:rsidRPr="00832885">
        <w:t>ais.</w:t>
      </w:r>
    </w:p>
    <w:p w14:paraId="72F4D4C4" w14:textId="5F90CBEE" w:rsidR="000677F0" w:rsidRPr="00832885" w:rsidRDefault="000D7504" w:rsidP="000D7504">
      <w:pPr>
        <w:pStyle w:val="Sraopastraipa"/>
        <w:rPr>
          <w:b/>
          <w:bCs/>
        </w:rPr>
      </w:pPr>
      <w:r w:rsidRPr="00832885">
        <w:rPr>
          <w:b/>
          <w:bCs/>
        </w:rPr>
        <w:t>Reikalavimai tyrimų patvirtinimui:</w:t>
      </w:r>
    </w:p>
    <w:p w14:paraId="7BFCCC14" w14:textId="56B94193" w:rsidR="00715F84" w:rsidRPr="00832885" w:rsidRDefault="00715F84" w:rsidP="00715F84">
      <w:pPr>
        <w:pStyle w:val="Sraopastraipa"/>
        <w:numPr>
          <w:ilvl w:val="1"/>
          <w:numId w:val="38"/>
        </w:numPr>
      </w:pPr>
      <w:r w:rsidRPr="00832885">
        <w:t xml:space="preserve">turi </w:t>
      </w:r>
      <w:r w:rsidR="00EB4170" w:rsidRPr="00832885">
        <w:t xml:space="preserve">būti galima </w:t>
      </w:r>
      <w:r w:rsidRPr="00832885">
        <w:t>patvirtinti:</w:t>
      </w:r>
    </w:p>
    <w:p w14:paraId="2C2E042B" w14:textId="0D3ECACA" w:rsidR="00715F84" w:rsidRPr="00832885" w:rsidRDefault="00EB4170" w:rsidP="00EB4170">
      <w:pPr>
        <w:pStyle w:val="Sraopastraipa"/>
        <w:numPr>
          <w:ilvl w:val="2"/>
          <w:numId w:val="38"/>
        </w:numPr>
      </w:pPr>
      <w:r w:rsidRPr="00832885">
        <w:t>vieną</w:t>
      </w:r>
      <w:r w:rsidR="00715F84" w:rsidRPr="00832885">
        <w:t xml:space="preserve"> tyrimą;</w:t>
      </w:r>
    </w:p>
    <w:p w14:paraId="7C62A47C" w14:textId="5130E54B" w:rsidR="00715F84" w:rsidRPr="00832885" w:rsidRDefault="00EB4170" w:rsidP="00EB4170">
      <w:pPr>
        <w:pStyle w:val="Sraopastraipa"/>
        <w:numPr>
          <w:ilvl w:val="2"/>
          <w:numId w:val="38"/>
        </w:numPr>
      </w:pPr>
      <w:r w:rsidRPr="00832885">
        <w:t>v</w:t>
      </w:r>
      <w:r w:rsidR="00715F84" w:rsidRPr="00832885">
        <w:t>isą mėginį;</w:t>
      </w:r>
    </w:p>
    <w:p w14:paraId="1795FC55" w14:textId="11485DDF" w:rsidR="000D7504" w:rsidRPr="00832885" w:rsidRDefault="005F6887" w:rsidP="005F6887">
      <w:pPr>
        <w:pStyle w:val="Sraopastraipa"/>
        <w:numPr>
          <w:ilvl w:val="2"/>
          <w:numId w:val="38"/>
        </w:numPr>
      </w:pPr>
      <w:r w:rsidRPr="00832885">
        <w:t>v</w:t>
      </w:r>
      <w:r w:rsidR="00715F84" w:rsidRPr="00832885">
        <w:t>isą užsakymą.</w:t>
      </w:r>
    </w:p>
    <w:p w14:paraId="70296F92" w14:textId="0935FC8A" w:rsidR="000C3A99" w:rsidRPr="00832885" w:rsidRDefault="000C3A99" w:rsidP="000C3A99">
      <w:pPr>
        <w:pStyle w:val="Sraopastraipa"/>
        <w:numPr>
          <w:ilvl w:val="1"/>
          <w:numId w:val="38"/>
        </w:numPr>
      </w:pPr>
      <w:r w:rsidRPr="00832885">
        <w:lastRenderedPageBreak/>
        <w:t>Turi būti fiksuojama kuris laboratorijos darbuotojas kurį mėginį ar visą užsakymą patvirtino</w:t>
      </w:r>
      <w:r w:rsidR="002C78FC" w:rsidRPr="00832885">
        <w:t>.</w:t>
      </w:r>
    </w:p>
    <w:p w14:paraId="33BBCF48" w14:textId="1CB96790" w:rsidR="00AB186B" w:rsidRPr="00832885" w:rsidRDefault="00AB186B" w:rsidP="000C3A99">
      <w:pPr>
        <w:pStyle w:val="Sraopastraipa"/>
        <w:numPr>
          <w:ilvl w:val="1"/>
          <w:numId w:val="38"/>
        </w:numPr>
      </w:pPr>
      <w:r w:rsidRPr="00832885">
        <w:t>Mėginius ar užsakymus turi galėti tvirtinti tik tam teisę turintys naudotojai.</w:t>
      </w:r>
    </w:p>
    <w:p w14:paraId="1B2A7124" w14:textId="0D221DAD" w:rsidR="000C3A99" w:rsidRPr="00832885" w:rsidRDefault="000C56A0" w:rsidP="00234636">
      <w:pPr>
        <w:pStyle w:val="Sraopastraipa"/>
        <w:numPr>
          <w:ilvl w:val="1"/>
          <w:numId w:val="38"/>
        </w:numPr>
      </w:pPr>
      <w:r w:rsidRPr="00832885">
        <w:t>Rezultatus</w:t>
      </w:r>
      <w:r w:rsidR="00AB186B" w:rsidRPr="00832885">
        <w:t xml:space="preserve"> turi būti galima patvirtinti </w:t>
      </w:r>
      <w:r w:rsidRPr="00832885">
        <w:t xml:space="preserve">dviem lygiais, kai rezultatus patvirtina </w:t>
      </w:r>
      <w:r w:rsidR="000C3A99" w:rsidRPr="00832885">
        <w:t>biomedicinos technolog</w:t>
      </w:r>
      <w:r w:rsidR="006178E7" w:rsidRPr="00832885">
        <w:t>as</w:t>
      </w:r>
      <w:r w:rsidR="000C3A99" w:rsidRPr="00832885">
        <w:t xml:space="preserve"> ir medicinos biolog</w:t>
      </w:r>
      <w:r w:rsidR="006178E7" w:rsidRPr="00832885">
        <w:t>as</w:t>
      </w:r>
      <w:r w:rsidR="00A150DD">
        <w:t xml:space="preserve"> </w:t>
      </w:r>
      <w:r w:rsidR="000C3A99" w:rsidRPr="00832885">
        <w:t>/ gydytoj</w:t>
      </w:r>
      <w:r w:rsidR="006178E7" w:rsidRPr="00832885">
        <w:t>as</w:t>
      </w:r>
      <w:r w:rsidR="00A150DD">
        <w:t xml:space="preserve"> (</w:t>
      </w:r>
      <w:r w:rsidR="00A150DD" w:rsidRPr="00832885">
        <w:t>laboratorijos</w:t>
      </w:r>
      <w:r w:rsidR="00A150DD">
        <w:t xml:space="preserve">  / patologas / genetikas)</w:t>
      </w:r>
      <w:r w:rsidR="006178E7" w:rsidRPr="00832885">
        <w:t>.</w:t>
      </w:r>
    </w:p>
    <w:p w14:paraId="0CEAEA6E" w14:textId="77777777" w:rsidR="006178E7" w:rsidRPr="00832885" w:rsidRDefault="000C3A99" w:rsidP="000C3A99">
      <w:pPr>
        <w:pStyle w:val="Sraopastraipa"/>
        <w:numPr>
          <w:ilvl w:val="1"/>
          <w:numId w:val="38"/>
        </w:numPr>
      </w:pPr>
      <w:r w:rsidRPr="00832885">
        <w:t xml:space="preserve">Patvirtinus tyrimo rezultatus, rezultatai </w:t>
      </w:r>
      <w:r w:rsidR="006178E7" w:rsidRPr="00832885">
        <w:t xml:space="preserve">turi būti </w:t>
      </w:r>
      <w:r w:rsidRPr="00832885">
        <w:t xml:space="preserve">automatiškai perduodami į </w:t>
      </w:r>
      <w:r w:rsidR="006178E7" w:rsidRPr="00832885">
        <w:t>HIS.</w:t>
      </w:r>
    </w:p>
    <w:p w14:paraId="243AABAC" w14:textId="793F68BD" w:rsidR="005E4127" w:rsidRPr="00832885" w:rsidRDefault="005E4127" w:rsidP="005E4127">
      <w:pPr>
        <w:pStyle w:val="Sraopastraipa"/>
        <w:rPr>
          <w:b/>
          <w:bCs/>
        </w:rPr>
      </w:pPr>
      <w:r w:rsidRPr="00832885">
        <w:rPr>
          <w:b/>
          <w:bCs/>
        </w:rPr>
        <w:t>Reikalavimai tyrimų</w:t>
      </w:r>
      <w:r w:rsidR="00440068" w:rsidRPr="00832885">
        <w:rPr>
          <w:b/>
          <w:bCs/>
        </w:rPr>
        <w:t xml:space="preserve"> atsakymų</w:t>
      </w:r>
      <w:r w:rsidRPr="00832885">
        <w:rPr>
          <w:b/>
          <w:bCs/>
        </w:rPr>
        <w:t xml:space="preserve"> protokolo sukūrimui:</w:t>
      </w:r>
    </w:p>
    <w:p w14:paraId="5D796538" w14:textId="0B6DCA8D" w:rsidR="00144FCA" w:rsidRPr="00832885" w:rsidRDefault="0062355D" w:rsidP="00627F79">
      <w:pPr>
        <w:pStyle w:val="Sraopastraipa"/>
        <w:numPr>
          <w:ilvl w:val="1"/>
          <w:numId w:val="38"/>
        </w:numPr>
      </w:pPr>
      <w:r w:rsidRPr="00832885">
        <w:t>PLIS</w:t>
      </w:r>
      <w:r w:rsidR="00627F79" w:rsidRPr="00832885">
        <w:t xml:space="preserve"> turi</w:t>
      </w:r>
      <w:r w:rsidR="00144FCA" w:rsidRPr="00832885">
        <w:t xml:space="preserve"> galėti automatiškai sugeneruoti šiuos tyrimų</w:t>
      </w:r>
      <w:r w:rsidR="00692A46" w:rsidRPr="00832885">
        <w:t xml:space="preserve"> atsakymų</w:t>
      </w:r>
      <w:r w:rsidR="00144FCA" w:rsidRPr="00832885">
        <w:t xml:space="preserve"> protokolus</w:t>
      </w:r>
      <w:r w:rsidR="00692A46" w:rsidRPr="00832885">
        <w:t xml:space="preserve"> (kitaip dar vadinami protokolais)</w:t>
      </w:r>
      <w:r w:rsidR="00144FCA" w:rsidRPr="00832885">
        <w:t>:</w:t>
      </w:r>
    </w:p>
    <w:p w14:paraId="67497D72" w14:textId="4600F26E" w:rsidR="00144FCA" w:rsidRPr="00832885" w:rsidRDefault="00144FCA" w:rsidP="00144FCA">
      <w:pPr>
        <w:pStyle w:val="Sraopastraipa"/>
        <w:numPr>
          <w:ilvl w:val="2"/>
          <w:numId w:val="38"/>
        </w:numPr>
      </w:pPr>
      <w:r w:rsidRPr="00832885">
        <w:t>p</w:t>
      </w:r>
      <w:r w:rsidR="00627F79" w:rsidRPr="00832885">
        <w:t>reliminarų</w:t>
      </w:r>
      <w:r w:rsidRPr="00832885">
        <w:t xml:space="preserve"> </w:t>
      </w:r>
      <w:r w:rsidR="00617B92" w:rsidRPr="00832885">
        <w:t xml:space="preserve">tyrimų atsakymų </w:t>
      </w:r>
      <w:r w:rsidRPr="00832885">
        <w:t>protokolą;</w:t>
      </w:r>
    </w:p>
    <w:p w14:paraId="58E4A63D" w14:textId="6B51309D" w:rsidR="00144FCA" w:rsidRPr="00832885" w:rsidRDefault="00144FCA" w:rsidP="00144FCA">
      <w:pPr>
        <w:pStyle w:val="Sraopastraipa"/>
        <w:numPr>
          <w:ilvl w:val="2"/>
          <w:numId w:val="38"/>
        </w:numPr>
      </w:pPr>
      <w:r w:rsidRPr="00832885">
        <w:t>g</w:t>
      </w:r>
      <w:r w:rsidR="00627F79" w:rsidRPr="00832885">
        <w:t xml:space="preserve">alutinį </w:t>
      </w:r>
      <w:r w:rsidR="00617B92" w:rsidRPr="00832885">
        <w:t xml:space="preserve">tyrimų atsakymų </w:t>
      </w:r>
      <w:r w:rsidR="00627F79" w:rsidRPr="00832885">
        <w:t>protokolą</w:t>
      </w:r>
      <w:r w:rsidRPr="00832885">
        <w:t>.</w:t>
      </w:r>
    </w:p>
    <w:p w14:paraId="447DCE75" w14:textId="77777777" w:rsidR="00144FCA" w:rsidRPr="00832885" w:rsidRDefault="00627F79" w:rsidP="00144FCA">
      <w:pPr>
        <w:pStyle w:val="Sraopastraipa"/>
        <w:numPr>
          <w:ilvl w:val="1"/>
          <w:numId w:val="38"/>
        </w:numPr>
      </w:pPr>
      <w:r w:rsidRPr="00832885">
        <w:t>Preliminarus tyrimų atsakymų protokolas laikomas tyrimų atsakymų protokolu, kuris yra kuriamas ir generuojamas, kai yra atlikta dalis užsakytų tyrimų ir / ar analičių</w:t>
      </w:r>
      <w:r w:rsidR="00144FCA" w:rsidRPr="00832885">
        <w:t>.</w:t>
      </w:r>
    </w:p>
    <w:p w14:paraId="5FF556EB" w14:textId="50E57307" w:rsidR="00627F79" w:rsidRPr="00832885" w:rsidRDefault="00144FCA" w:rsidP="00144FCA">
      <w:pPr>
        <w:pStyle w:val="Sraopastraipa"/>
        <w:numPr>
          <w:ilvl w:val="1"/>
          <w:numId w:val="38"/>
        </w:numPr>
      </w:pPr>
      <w:r w:rsidRPr="00832885">
        <w:t>G</w:t>
      </w:r>
      <w:r w:rsidR="00627F79" w:rsidRPr="00832885">
        <w:t>alutinis tyrimų atsakymų protokolas</w:t>
      </w:r>
      <w:r w:rsidR="00617B92" w:rsidRPr="00832885">
        <w:t xml:space="preserve"> laikomas tyrimų atsakymų protokolu</w:t>
      </w:r>
      <w:r w:rsidR="00627F79" w:rsidRPr="00832885">
        <w:t>, kai yra atlikti visi užsakyti tyrimai.</w:t>
      </w:r>
    </w:p>
    <w:p w14:paraId="3AA5139B" w14:textId="619557CD" w:rsidR="002240A4" w:rsidRPr="00832885" w:rsidRDefault="002240A4" w:rsidP="002240A4">
      <w:pPr>
        <w:pStyle w:val="Sraopastraipa"/>
        <w:numPr>
          <w:ilvl w:val="1"/>
          <w:numId w:val="38"/>
        </w:numPr>
      </w:pPr>
      <w:r w:rsidRPr="00832885">
        <w:t>PLIS automatiškai turi patekti visą informaciją apie ėminį, kai nuskaitoma ėminio dalies – stiklelio/kasetės/etiketės 1D ir 2D brūkšninis kodas.</w:t>
      </w:r>
    </w:p>
    <w:p w14:paraId="69EDFD8B" w14:textId="4B7AF458" w:rsidR="002240A4" w:rsidRPr="00832885" w:rsidRDefault="005834C6" w:rsidP="002240A4">
      <w:pPr>
        <w:pStyle w:val="Sraopastraipa"/>
        <w:numPr>
          <w:ilvl w:val="1"/>
          <w:numId w:val="38"/>
        </w:numPr>
      </w:pPr>
      <w:r w:rsidRPr="00832885">
        <w:t>PLIS</w:t>
      </w:r>
      <w:r w:rsidR="002240A4" w:rsidRPr="00832885">
        <w:t xml:space="preserve"> </w:t>
      </w:r>
      <w:r w:rsidR="000364C1" w:rsidRPr="00832885">
        <w:t>turi būti galimybė</w:t>
      </w:r>
      <w:r w:rsidR="002240A4" w:rsidRPr="00832885">
        <w:t xml:space="preserve"> naudoti atsakymams sukurtus šablonus, kuriuos vartotojai gali lengvai sukurti bei modifikuoti.</w:t>
      </w:r>
    </w:p>
    <w:p w14:paraId="6A24AE56" w14:textId="5CD3D039" w:rsidR="002240A4" w:rsidRPr="00832885" w:rsidRDefault="005834C6" w:rsidP="002240A4">
      <w:pPr>
        <w:pStyle w:val="Sraopastraipa"/>
        <w:numPr>
          <w:ilvl w:val="1"/>
          <w:numId w:val="38"/>
        </w:numPr>
      </w:pPr>
      <w:r w:rsidRPr="00832885">
        <w:t xml:space="preserve">PLIS </w:t>
      </w:r>
      <w:r w:rsidR="002240A4" w:rsidRPr="00832885">
        <w:t>privalo turėti sąsają su mikroskopinio vaizdo dokumentavimo skaitmeninėmis kameromis.</w:t>
      </w:r>
    </w:p>
    <w:p w14:paraId="1C410837" w14:textId="7C2633EA" w:rsidR="002240A4" w:rsidRPr="00832885" w:rsidRDefault="005834C6" w:rsidP="002240A4">
      <w:pPr>
        <w:pStyle w:val="Sraopastraipa"/>
        <w:numPr>
          <w:ilvl w:val="1"/>
          <w:numId w:val="38"/>
        </w:numPr>
      </w:pPr>
      <w:r w:rsidRPr="00832885">
        <w:t>PLIS</w:t>
      </w:r>
      <w:r w:rsidR="002240A4" w:rsidRPr="00832885">
        <w:t xml:space="preserve"> prie tiriamo ėminio pagal išsaugotą nuorodą </w:t>
      </w:r>
      <w:r w:rsidR="00893EF9" w:rsidRPr="00832885">
        <w:t xml:space="preserve">turi turėti galimybę atidaryti </w:t>
      </w:r>
      <w:r w:rsidR="002240A4" w:rsidRPr="00832885">
        <w:t xml:space="preserve">vaizdų saugykloje saugomus vaizdus – padarytus skaitmeninėmis kameromis ar nuskenuotus skaneriu. </w:t>
      </w:r>
    </w:p>
    <w:p w14:paraId="05E4D9D6" w14:textId="56A10A16" w:rsidR="002240A4" w:rsidRPr="00832885" w:rsidRDefault="005834C6" w:rsidP="002240A4">
      <w:pPr>
        <w:pStyle w:val="Sraopastraipa"/>
        <w:numPr>
          <w:ilvl w:val="1"/>
          <w:numId w:val="38"/>
        </w:numPr>
      </w:pPr>
      <w:r w:rsidRPr="00832885">
        <w:t>PLIS</w:t>
      </w:r>
      <w:r w:rsidR="002240A4" w:rsidRPr="00832885">
        <w:t xml:space="preserve"> norint peržiūrėti vaizdus, jie atidaromi peržiūros priemonėje.</w:t>
      </w:r>
    </w:p>
    <w:p w14:paraId="3FFC6471" w14:textId="63E46E33" w:rsidR="002240A4" w:rsidRPr="00832885" w:rsidRDefault="005834C6" w:rsidP="002240A4">
      <w:pPr>
        <w:pStyle w:val="Sraopastraipa"/>
        <w:numPr>
          <w:ilvl w:val="1"/>
          <w:numId w:val="38"/>
        </w:numPr>
      </w:pPr>
      <w:r w:rsidRPr="00832885">
        <w:t>PLIS</w:t>
      </w:r>
      <w:r w:rsidR="002240A4" w:rsidRPr="00832885">
        <w:t xml:space="preserve"> turi turėti galimybę pateikti visų ėminio dalių diagnostikos laukus viename ir tame pačiame vaizdinyje, parašytą išvadą apie ištirtą ėminį </w:t>
      </w:r>
      <w:r w:rsidR="00247430" w:rsidRPr="00832885">
        <w:t xml:space="preserve">turi būti galimybė </w:t>
      </w:r>
      <w:r w:rsidR="002240A4" w:rsidRPr="00832885">
        <w:t>taisyti toje pačioje formoje/ tame pačiame lange.</w:t>
      </w:r>
    </w:p>
    <w:p w14:paraId="62145A39" w14:textId="392C59F9" w:rsidR="00627F79" w:rsidRPr="00832885" w:rsidRDefault="00627F79" w:rsidP="00627F79">
      <w:pPr>
        <w:pStyle w:val="Sraopastraipa"/>
        <w:numPr>
          <w:ilvl w:val="1"/>
          <w:numId w:val="38"/>
        </w:numPr>
      </w:pPr>
      <w:r w:rsidRPr="00832885">
        <w:t>Turi būti užtikrinami skirtingi tyrimų</w:t>
      </w:r>
      <w:r w:rsidR="00617B92" w:rsidRPr="00832885">
        <w:t xml:space="preserve"> atsakymų</w:t>
      </w:r>
      <w:r w:rsidRPr="00832885">
        <w:t xml:space="preserve"> protokolų pateikimo būdai:</w:t>
      </w:r>
    </w:p>
    <w:p w14:paraId="41D62947" w14:textId="75847028" w:rsidR="00627F79" w:rsidRPr="00832885" w:rsidRDefault="00627F79" w:rsidP="00617B92">
      <w:pPr>
        <w:pStyle w:val="Sraopastraipa"/>
        <w:numPr>
          <w:ilvl w:val="2"/>
          <w:numId w:val="38"/>
        </w:numPr>
      </w:pPr>
      <w:r w:rsidRPr="00832885">
        <w:t xml:space="preserve">tyrimų </w:t>
      </w:r>
      <w:r w:rsidR="00617B92" w:rsidRPr="00832885">
        <w:t xml:space="preserve">atsakymų </w:t>
      </w:r>
      <w:r w:rsidRPr="00832885">
        <w:t xml:space="preserve">protokolai atspausdinami; </w:t>
      </w:r>
    </w:p>
    <w:p w14:paraId="4FFA6A33" w14:textId="3F70CFBB" w:rsidR="00627F79" w:rsidRPr="00832885" w:rsidRDefault="00627F79" w:rsidP="00617B92">
      <w:pPr>
        <w:pStyle w:val="Sraopastraipa"/>
        <w:numPr>
          <w:ilvl w:val="2"/>
          <w:numId w:val="38"/>
        </w:numPr>
      </w:pPr>
      <w:r w:rsidRPr="00832885">
        <w:t xml:space="preserve">tyrimų </w:t>
      </w:r>
      <w:r w:rsidR="00617B92" w:rsidRPr="00832885">
        <w:t xml:space="preserve">atsakymų </w:t>
      </w:r>
      <w:r w:rsidR="0076382B" w:rsidRPr="00832885">
        <w:t xml:space="preserve">protokolo duomenys pateikiami </w:t>
      </w:r>
      <w:r w:rsidRPr="00832885">
        <w:t xml:space="preserve">į </w:t>
      </w:r>
      <w:r w:rsidR="0076382B" w:rsidRPr="00832885">
        <w:t>HIS</w:t>
      </w:r>
      <w:r w:rsidRPr="00832885">
        <w:t>.</w:t>
      </w:r>
    </w:p>
    <w:p w14:paraId="54C90576" w14:textId="087D0730" w:rsidR="00627F79" w:rsidRPr="00832885" w:rsidRDefault="0076382B" w:rsidP="00627F79">
      <w:pPr>
        <w:pStyle w:val="Sraopastraipa"/>
        <w:numPr>
          <w:ilvl w:val="1"/>
          <w:numId w:val="38"/>
        </w:numPr>
      </w:pPr>
      <w:r w:rsidRPr="00832885">
        <w:t>Tyrimų atsakymų protokol</w:t>
      </w:r>
      <w:r w:rsidR="00692A46" w:rsidRPr="00832885">
        <w:t>ą</w:t>
      </w:r>
      <w:r w:rsidRPr="00832885">
        <w:t xml:space="preserve"> </w:t>
      </w:r>
      <w:r w:rsidR="00440068" w:rsidRPr="00832885">
        <w:t xml:space="preserve">turi būti galima </w:t>
      </w:r>
      <w:r w:rsidR="00627F79" w:rsidRPr="00832885">
        <w:t>papildyti pastabomis dėl tyrimo rezultato, mėginio kokybės ir kt.</w:t>
      </w:r>
    </w:p>
    <w:p w14:paraId="07CAF7DF" w14:textId="7FB12BD5" w:rsidR="00692A46" w:rsidRPr="00832885" w:rsidRDefault="00692A46" w:rsidP="00627F79">
      <w:pPr>
        <w:pStyle w:val="Sraopastraipa"/>
        <w:numPr>
          <w:ilvl w:val="1"/>
          <w:numId w:val="38"/>
        </w:numPr>
      </w:pPr>
      <w:r w:rsidRPr="00832885">
        <w:t>T</w:t>
      </w:r>
      <w:r w:rsidR="00440068" w:rsidRPr="00832885">
        <w:t>yrimų atsakymų protokole</w:t>
      </w:r>
      <w:r w:rsidRPr="00832885">
        <w:t xml:space="preserve"> turi būti pateikiami šie duomenys, neapsiribojant:</w:t>
      </w:r>
    </w:p>
    <w:p w14:paraId="33C15D3F" w14:textId="06850489" w:rsidR="00627F79" w:rsidRPr="00832885" w:rsidRDefault="00627F79" w:rsidP="00692A46">
      <w:pPr>
        <w:pStyle w:val="Sraopastraipa"/>
        <w:numPr>
          <w:ilvl w:val="2"/>
          <w:numId w:val="38"/>
        </w:numPr>
      </w:pPr>
      <w:r w:rsidRPr="00832885">
        <w:t>protokolą išdavusios laboratorijos identifikavim</w:t>
      </w:r>
      <w:r w:rsidR="00692A46" w:rsidRPr="00832885">
        <w:t>o duomenys</w:t>
      </w:r>
      <w:r w:rsidRPr="00832885">
        <w:t xml:space="preserve"> (pavadinimas, el. paštas, adresas, telefono </w:t>
      </w:r>
      <w:proofErr w:type="spellStart"/>
      <w:r w:rsidRPr="00832885">
        <w:t>nr.</w:t>
      </w:r>
      <w:proofErr w:type="spellEnd"/>
      <w:r w:rsidRPr="00832885">
        <w:t>);</w:t>
      </w:r>
    </w:p>
    <w:p w14:paraId="1C22FB3A" w14:textId="77777777" w:rsidR="00627F79" w:rsidRPr="00832885" w:rsidRDefault="00627F79" w:rsidP="00692A46">
      <w:pPr>
        <w:pStyle w:val="Sraopastraipa"/>
        <w:numPr>
          <w:ilvl w:val="2"/>
          <w:numId w:val="38"/>
        </w:numPr>
      </w:pPr>
      <w:r w:rsidRPr="00832885">
        <w:t>protokolo statusas (preliminarus (kai yra atlikta dalis užsakytų tyrimų ir / ar analičių) / galutinis (atlikti visi tyrimai));</w:t>
      </w:r>
    </w:p>
    <w:p w14:paraId="12E5158D" w14:textId="77777777" w:rsidR="00692A46" w:rsidRPr="00832885" w:rsidRDefault="00627F79" w:rsidP="00692A46">
      <w:pPr>
        <w:pStyle w:val="Sraopastraipa"/>
        <w:numPr>
          <w:ilvl w:val="2"/>
          <w:numId w:val="38"/>
        </w:numPr>
      </w:pPr>
      <w:r w:rsidRPr="00832885">
        <w:t>išorės laboratorijose atliktų tyrimų identifikavim</w:t>
      </w:r>
      <w:r w:rsidR="00692A46" w:rsidRPr="00832885">
        <w:t>o duomenys</w:t>
      </w:r>
      <w:r w:rsidRPr="00832885">
        <w:t>;</w:t>
      </w:r>
    </w:p>
    <w:p w14:paraId="050CA289" w14:textId="7FAB16A1" w:rsidR="00627F79" w:rsidRPr="00832885" w:rsidRDefault="00627F79" w:rsidP="00692A46">
      <w:pPr>
        <w:pStyle w:val="Sraopastraipa"/>
        <w:numPr>
          <w:ilvl w:val="2"/>
          <w:numId w:val="38"/>
        </w:numPr>
      </w:pPr>
      <w:r w:rsidRPr="00832885">
        <w:t>paciento identifikavim</w:t>
      </w:r>
      <w:r w:rsidR="00692A46" w:rsidRPr="00832885">
        <w:t>o duomenys</w:t>
      </w:r>
      <w:r w:rsidRPr="00832885">
        <w:t xml:space="preserve"> (unikalus numeris, ligos istorijos ir užsakymo numeris</w:t>
      </w:r>
      <w:r w:rsidR="00692A46" w:rsidRPr="00832885">
        <w:t>)</w:t>
      </w:r>
      <w:r w:rsidRPr="00832885">
        <w:t xml:space="preserve">; </w:t>
      </w:r>
    </w:p>
    <w:p w14:paraId="50C419AA" w14:textId="253F8146" w:rsidR="00627F79" w:rsidRPr="00832885" w:rsidRDefault="00627F79" w:rsidP="00692A46">
      <w:pPr>
        <w:pStyle w:val="Sraopastraipa"/>
        <w:numPr>
          <w:ilvl w:val="2"/>
          <w:numId w:val="38"/>
        </w:numPr>
      </w:pPr>
      <w:r w:rsidRPr="00832885">
        <w:t>užsakovo identifikavim</w:t>
      </w:r>
      <w:r w:rsidR="00692A46" w:rsidRPr="00832885">
        <w:t>o duomenys</w:t>
      </w:r>
      <w:r w:rsidRPr="00832885">
        <w:t>;</w:t>
      </w:r>
    </w:p>
    <w:p w14:paraId="0E197BEF" w14:textId="77777777" w:rsidR="00627F79" w:rsidRPr="00832885" w:rsidRDefault="00627F79" w:rsidP="00692A46">
      <w:pPr>
        <w:pStyle w:val="Sraopastraipa"/>
        <w:numPr>
          <w:ilvl w:val="2"/>
          <w:numId w:val="38"/>
        </w:numPr>
      </w:pPr>
      <w:r w:rsidRPr="00832885">
        <w:t>ėminio paėmimo data ir laikas;</w:t>
      </w:r>
    </w:p>
    <w:p w14:paraId="02B425E4" w14:textId="77777777" w:rsidR="00627F79" w:rsidRPr="00832885" w:rsidRDefault="00627F79" w:rsidP="00692A46">
      <w:pPr>
        <w:pStyle w:val="Sraopastraipa"/>
        <w:numPr>
          <w:ilvl w:val="2"/>
          <w:numId w:val="38"/>
        </w:numPr>
      </w:pPr>
      <w:r w:rsidRPr="00832885">
        <w:lastRenderedPageBreak/>
        <w:t xml:space="preserve">ėminio tipas; </w:t>
      </w:r>
    </w:p>
    <w:p w14:paraId="541E59CB" w14:textId="77777777" w:rsidR="00627F79" w:rsidRPr="00832885" w:rsidRDefault="00627F79" w:rsidP="00692A46">
      <w:pPr>
        <w:pStyle w:val="Sraopastraipa"/>
        <w:numPr>
          <w:ilvl w:val="2"/>
          <w:numId w:val="38"/>
        </w:numPr>
      </w:pPr>
      <w:r w:rsidRPr="00832885">
        <w:t>tyrimo ir ar analitės pavadinimas;</w:t>
      </w:r>
    </w:p>
    <w:p w14:paraId="2B67A2E8" w14:textId="77777777" w:rsidR="00627F79" w:rsidRPr="00832885" w:rsidRDefault="00627F79" w:rsidP="00692A46">
      <w:pPr>
        <w:pStyle w:val="Sraopastraipa"/>
        <w:numPr>
          <w:ilvl w:val="2"/>
          <w:numId w:val="38"/>
        </w:numPr>
      </w:pPr>
      <w:r w:rsidRPr="00832885">
        <w:t>tyrimų rezultatai, nurodyti SI sistemos vienetais arba vienetais susietais su SI sistemos vienetais;</w:t>
      </w:r>
    </w:p>
    <w:p w14:paraId="41E166D0" w14:textId="77777777" w:rsidR="00627F79" w:rsidRPr="00832885" w:rsidRDefault="00627F79" w:rsidP="00692A46">
      <w:pPr>
        <w:pStyle w:val="Sraopastraipa"/>
        <w:numPr>
          <w:ilvl w:val="2"/>
          <w:numId w:val="38"/>
        </w:numPr>
      </w:pPr>
      <w:r w:rsidRPr="00832885">
        <w:t>tyrimo rezultato neapibrėžtis (kur taikoma);</w:t>
      </w:r>
    </w:p>
    <w:p w14:paraId="7F320CCE" w14:textId="77777777" w:rsidR="00627F79" w:rsidRPr="00832885" w:rsidRDefault="00627F79" w:rsidP="00692A46">
      <w:pPr>
        <w:pStyle w:val="Sraopastraipa"/>
        <w:numPr>
          <w:ilvl w:val="2"/>
          <w:numId w:val="38"/>
        </w:numPr>
      </w:pPr>
      <w:r w:rsidRPr="00832885">
        <w:t xml:space="preserve">biologinių pamatinių verčių intervalai (normos), kai tikslinga – kritinės reikšmės; </w:t>
      </w:r>
    </w:p>
    <w:p w14:paraId="3E223379" w14:textId="77777777" w:rsidR="00627F79" w:rsidRPr="00832885" w:rsidRDefault="00627F79" w:rsidP="00692A46">
      <w:pPr>
        <w:pStyle w:val="Sraopastraipa"/>
        <w:numPr>
          <w:ilvl w:val="2"/>
          <w:numId w:val="38"/>
        </w:numPr>
      </w:pPr>
      <w:r w:rsidRPr="00832885">
        <w:t xml:space="preserve">įspėjamosios arba aiškinamosios pastabos; </w:t>
      </w:r>
    </w:p>
    <w:p w14:paraId="411D6D84" w14:textId="77777777" w:rsidR="00627F79" w:rsidRPr="00832885" w:rsidRDefault="00627F79" w:rsidP="00692A46">
      <w:pPr>
        <w:pStyle w:val="Sraopastraipa"/>
        <w:numPr>
          <w:ilvl w:val="2"/>
          <w:numId w:val="38"/>
        </w:numPr>
      </w:pPr>
      <w:r w:rsidRPr="00832885">
        <w:t>rezultatų interpretuojančios pastabos (kai taikoma), kurios gali apimti automatiškai parinktų ir pateiktų rezultatų aiškinimo patikrinimą galutiniame protokole;</w:t>
      </w:r>
    </w:p>
    <w:p w14:paraId="20FF4283" w14:textId="77777777" w:rsidR="00627F79" w:rsidRPr="00832885" w:rsidRDefault="00627F79" w:rsidP="00692A46">
      <w:pPr>
        <w:pStyle w:val="Sraopastraipa"/>
        <w:numPr>
          <w:ilvl w:val="2"/>
          <w:numId w:val="38"/>
        </w:numPr>
      </w:pPr>
      <w:r w:rsidRPr="00832885">
        <w:t xml:space="preserve">pastabos apie ėminio / mėginio kokybę; </w:t>
      </w:r>
    </w:p>
    <w:p w14:paraId="7BA76218" w14:textId="77777777" w:rsidR="00627F79" w:rsidRPr="00832885" w:rsidRDefault="00627F79" w:rsidP="00692A46">
      <w:pPr>
        <w:pStyle w:val="Sraopastraipa"/>
        <w:numPr>
          <w:ilvl w:val="2"/>
          <w:numId w:val="38"/>
        </w:numPr>
      </w:pPr>
      <w:r w:rsidRPr="00832885">
        <w:t>pastabos dėl mėginių tinkamumo, atsižvelgiant į priėmimo / atmetimo kriterijus;</w:t>
      </w:r>
    </w:p>
    <w:p w14:paraId="5F6B2FFF" w14:textId="77777777" w:rsidR="00627F79" w:rsidRPr="00832885" w:rsidRDefault="00627F79" w:rsidP="00692A46">
      <w:pPr>
        <w:pStyle w:val="Sraopastraipa"/>
        <w:numPr>
          <w:ilvl w:val="2"/>
          <w:numId w:val="38"/>
        </w:numPr>
      </w:pPr>
      <w:r w:rsidRPr="00832885">
        <w:t>tyrimą atlikusio laboratorijos darbuotojo vardas ir pavardė;</w:t>
      </w:r>
    </w:p>
    <w:p w14:paraId="2E1D3E74" w14:textId="16D66315" w:rsidR="00627F79" w:rsidRPr="00832885" w:rsidRDefault="00627F79" w:rsidP="00692A46">
      <w:pPr>
        <w:pStyle w:val="Sraopastraipa"/>
        <w:numPr>
          <w:ilvl w:val="2"/>
          <w:numId w:val="38"/>
        </w:numPr>
      </w:pPr>
      <w:r w:rsidRPr="00832885">
        <w:t>rezultatus peržiūrinčio (-</w:t>
      </w:r>
      <w:proofErr w:type="spellStart"/>
      <w:r w:rsidRPr="00832885">
        <w:t>ių</w:t>
      </w:r>
      <w:proofErr w:type="spellEnd"/>
      <w:r w:rsidRPr="00832885">
        <w:t>) ir protokolo išdavimą patvirtinančio (-</w:t>
      </w:r>
      <w:proofErr w:type="spellStart"/>
      <w:r w:rsidRPr="00832885">
        <w:t>ių</w:t>
      </w:r>
      <w:proofErr w:type="spellEnd"/>
      <w:r w:rsidRPr="00832885">
        <w:t>) asmens (-</w:t>
      </w:r>
      <w:proofErr w:type="spellStart"/>
      <w:r w:rsidRPr="00832885">
        <w:t>nų</w:t>
      </w:r>
      <w:proofErr w:type="spellEnd"/>
      <w:r w:rsidRPr="00832885">
        <w:t>) identifikavim</w:t>
      </w:r>
      <w:r w:rsidR="00692A46" w:rsidRPr="00832885">
        <w:t>o duomenys;</w:t>
      </w:r>
    </w:p>
    <w:p w14:paraId="32F1A270" w14:textId="0246137B" w:rsidR="00627F79" w:rsidRPr="00832885" w:rsidRDefault="00627F79" w:rsidP="00692A46">
      <w:pPr>
        <w:pStyle w:val="Sraopastraipa"/>
        <w:numPr>
          <w:ilvl w:val="2"/>
          <w:numId w:val="38"/>
        </w:numPr>
      </w:pPr>
      <w:r w:rsidRPr="00832885">
        <w:t xml:space="preserve">protokolo </w:t>
      </w:r>
      <w:r w:rsidR="00001A22" w:rsidRPr="00832885">
        <w:t>sudarymo</w:t>
      </w:r>
      <w:r w:rsidRPr="00832885">
        <w:t xml:space="preserve"> data ir laikas;</w:t>
      </w:r>
    </w:p>
    <w:p w14:paraId="7AF1624C" w14:textId="487CC46B" w:rsidR="00627F79" w:rsidRPr="00832885" w:rsidRDefault="00627F79" w:rsidP="00692A46">
      <w:pPr>
        <w:pStyle w:val="Sraopastraipa"/>
        <w:numPr>
          <w:ilvl w:val="2"/>
          <w:numId w:val="38"/>
        </w:numPr>
      </w:pPr>
      <w:r w:rsidRPr="00832885">
        <w:t>puslapio numeris ir bendras puslapių skaičius</w:t>
      </w:r>
      <w:r w:rsidR="00001A22" w:rsidRPr="00832885">
        <w:t>;</w:t>
      </w:r>
      <w:r w:rsidRPr="00832885">
        <w:t xml:space="preserve"> </w:t>
      </w:r>
    </w:p>
    <w:p w14:paraId="642F153C" w14:textId="2C692D86" w:rsidR="00692A46" w:rsidRPr="00832885" w:rsidRDefault="00001A22" w:rsidP="00692A46">
      <w:pPr>
        <w:pStyle w:val="Sraopastraipa"/>
        <w:numPr>
          <w:ilvl w:val="2"/>
          <w:numId w:val="38"/>
        </w:numPr>
      </w:pPr>
      <w:r w:rsidRPr="00832885">
        <w:t>kiti, detalios analizės etapo metu identifikuoti duomenys.</w:t>
      </w:r>
    </w:p>
    <w:p w14:paraId="195505FB" w14:textId="6212D924" w:rsidR="00627F79" w:rsidRPr="00832885" w:rsidRDefault="00001A22" w:rsidP="00627F79">
      <w:pPr>
        <w:pStyle w:val="Sraopastraipa"/>
        <w:numPr>
          <w:ilvl w:val="1"/>
          <w:numId w:val="38"/>
        </w:numPr>
      </w:pPr>
      <w:r w:rsidRPr="00832885">
        <w:t>Tyrimų atsakymų protokolą turi būti galima patikslinti:</w:t>
      </w:r>
    </w:p>
    <w:p w14:paraId="6DD33823" w14:textId="61C01EBC" w:rsidR="00627F79" w:rsidRPr="00832885" w:rsidRDefault="00001A22" w:rsidP="00001A22">
      <w:pPr>
        <w:pStyle w:val="Sraopastraipa"/>
        <w:numPr>
          <w:ilvl w:val="2"/>
          <w:numId w:val="38"/>
        </w:numPr>
      </w:pPr>
      <w:r w:rsidRPr="00832885">
        <w:t>p</w:t>
      </w:r>
      <w:r w:rsidR="00627F79" w:rsidRPr="00832885">
        <w:t xml:space="preserve">atikslintas protokolas </w:t>
      </w:r>
      <w:r w:rsidRPr="00832885">
        <w:t>turi būti aiškiai identifikuojamas</w:t>
      </w:r>
      <w:r w:rsidR="00627F79" w:rsidRPr="00832885">
        <w:t xml:space="preserve"> kaip patikslintas;</w:t>
      </w:r>
    </w:p>
    <w:p w14:paraId="77C5D153" w14:textId="77777777" w:rsidR="00001A22" w:rsidRPr="00832885" w:rsidRDefault="00001A22" w:rsidP="00001A22">
      <w:pPr>
        <w:pStyle w:val="Sraopastraipa"/>
        <w:numPr>
          <w:ilvl w:val="2"/>
          <w:numId w:val="38"/>
        </w:numPr>
      </w:pPr>
      <w:r w:rsidRPr="00832885">
        <w:t>turi būti matoma patikslinto įrašo patikslinimo data ir laikas bei patikslinimą atlikusio darbuotojo duomenys;</w:t>
      </w:r>
    </w:p>
    <w:p w14:paraId="150ED6EB" w14:textId="74D962D5" w:rsidR="00627F79" w:rsidRPr="00832885" w:rsidRDefault="007B72E1" w:rsidP="007B72E1">
      <w:pPr>
        <w:pStyle w:val="Sraopastraipa"/>
        <w:numPr>
          <w:ilvl w:val="2"/>
          <w:numId w:val="38"/>
        </w:numPr>
      </w:pPr>
      <w:r w:rsidRPr="00832885">
        <w:t>turi išlikti originalaus (tikslinamo) tyrimų atsakymų protokolo duomenys</w:t>
      </w:r>
      <w:r w:rsidR="00627F79" w:rsidRPr="00832885">
        <w:t>.</w:t>
      </w:r>
    </w:p>
    <w:p w14:paraId="75CCE38D" w14:textId="5AED987D" w:rsidR="00E05466" w:rsidRPr="00832885" w:rsidRDefault="00E05466" w:rsidP="00E05466">
      <w:pPr>
        <w:pStyle w:val="Sraopastraipa"/>
        <w:numPr>
          <w:ilvl w:val="1"/>
          <w:numId w:val="38"/>
        </w:numPr>
      </w:pPr>
      <w:r w:rsidRPr="00832885">
        <w:t>Turi būti galima prie tyrimų atsakymų prisegtus PDF failus įtraukti į rezultatų protokolą, kaip papildomus lapus.</w:t>
      </w:r>
    </w:p>
    <w:p w14:paraId="442B19F5" w14:textId="40AA8F04" w:rsidR="00F92660" w:rsidRPr="00832885" w:rsidRDefault="00F92660" w:rsidP="00F92660">
      <w:pPr>
        <w:pStyle w:val="Sraopastraipa"/>
        <w:rPr>
          <w:b/>
        </w:rPr>
      </w:pPr>
      <w:r w:rsidRPr="00832885">
        <w:rPr>
          <w:b/>
        </w:rPr>
        <w:t>Reikalavimai užsakymų ir mėginių paieškai</w:t>
      </w:r>
      <w:r w:rsidR="00A133C7" w:rsidRPr="00832885">
        <w:rPr>
          <w:b/>
        </w:rPr>
        <w:t xml:space="preserve"> ir filtravimui</w:t>
      </w:r>
      <w:r w:rsidRPr="00832885">
        <w:rPr>
          <w:b/>
        </w:rPr>
        <w:t>:</w:t>
      </w:r>
    </w:p>
    <w:p w14:paraId="012EC03F" w14:textId="77777777" w:rsidR="004920FF" w:rsidRPr="00832885" w:rsidRDefault="00043D73" w:rsidP="00043D73">
      <w:pPr>
        <w:pStyle w:val="Sraopastraipa"/>
        <w:numPr>
          <w:ilvl w:val="1"/>
          <w:numId w:val="38"/>
        </w:numPr>
      </w:pPr>
      <w:r w:rsidRPr="00832885">
        <w:t>Turi būti galima vykdyti užsakymų ir mėginių paiešką</w:t>
      </w:r>
      <w:r w:rsidR="004920FF" w:rsidRPr="00832885">
        <w:t xml:space="preserve"> pagal šiuos kriterijus, neapsiribojant:</w:t>
      </w:r>
    </w:p>
    <w:p w14:paraId="0F7A2E6D" w14:textId="77777777" w:rsidR="004920FF" w:rsidRPr="00832885" w:rsidRDefault="00043D73" w:rsidP="004920FF">
      <w:pPr>
        <w:pStyle w:val="Sraopastraipa"/>
        <w:numPr>
          <w:ilvl w:val="2"/>
          <w:numId w:val="38"/>
        </w:numPr>
      </w:pPr>
      <w:r w:rsidRPr="00832885">
        <w:t>užsakymo numerį</w:t>
      </w:r>
      <w:r w:rsidR="004920FF" w:rsidRPr="00832885">
        <w:t>;</w:t>
      </w:r>
    </w:p>
    <w:p w14:paraId="459A179F" w14:textId="77777777" w:rsidR="004920FF" w:rsidRPr="00832885" w:rsidRDefault="00043D73" w:rsidP="004920FF">
      <w:pPr>
        <w:pStyle w:val="Sraopastraipa"/>
        <w:numPr>
          <w:ilvl w:val="2"/>
          <w:numId w:val="38"/>
        </w:numPr>
      </w:pPr>
      <w:r w:rsidRPr="00832885">
        <w:t>mėginio numerį</w:t>
      </w:r>
      <w:r w:rsidR="004920FF" w:rsidRPr="00832885">
        <w:t>;</w:t>
      </w:r>
    </w:p>
    <w:p w14:paraId="483077D1" w14:textId="77777777" w:rsidR="004920FF" w:rsidRPr="00832885" w:rsidRDefault="00043D73" w:rsidP="004920FF">
      <w:pPr>
        <w:pStyle w:val="Sraopastraipa"/>
        <w:numPr>
          <w:ilvl w:val="2"/>
          <w:numId w:val="38"/>
        </w:numPr>
      </w:pPr>
      <w:r w:rsidRPr="00832885">
        <w:t>užsakymo datą</w:t>
      </w:r>
      <w:r w:rsidR="004920FF" w:rsidRPr="00832885">
        <w:t>;</w:t>
      </w:r>
    </w:p>
    <w:p w14:paraId="6DAD63A4" w14:textId="44FC5BD8" w:rsidR="00043D73" w:rsidRPr="00832885" w:rsidRDefault="00043D73" w:rsidP="004920FF">
      <w:pPr>
        <w:pStyle w:val="Sraopastraipa"/>
        <w:numPr>
          <w:ilvl w:val="2"/>
          <w:numId w:val="38"/>
        </w:numPr>
      </w:pPr>
      <w:r w:rsidRPr="00832885">
        <w:t>paciento vardą, pavardę, asmens kodą</w:t>
      </w:r>
      <w:r w:rsidR="004920FF" w:rsidRPr="00832885">
        <w:t>;</w:t>
      </w:r>
    </w:p>
    <w:p w14:paraId="417F5EEE" w14:textId="77777777" w:rsidR="008E7758" w:rsidRPr="00832885" w:rsidRDefault="008E7758" w:rsidP="00C60956">
      <w:pPr>
        <w:pStyle w:val="Sraopastraipa"/>
        <w:numPr>
          <w:ilvl w:val="2"/>
          <w:numId w:val="38"/>
        </w:numPr>
      </w:pPr>
      <w:r w:rsidRPr="00832885">
        <w:t>tyrimo grupę,</w:t>
      </w:r>
    </w:p>
    <w:p w14:paraId="4E69AB6C" w14:textId="77777777" w:rsidR="008E7758" w:rsidRPr="00832885" w:rsidRDefault="008E7758" w:rsidP="00C60956">
      <w:pPr>
        <w:pStyle w:val="Sraopastraipa"/>
        <w:numPr>
          <w:ilvl w:val="2"/>
          <w:numId w:val="38"/>
        </w:numPr>
      </w:pPr>
      <w:r w:rsidRPr="00832885">
        <w:t>tyrimą,</w:t>
      </w:r>
    </w:p>
    <w:p w14:paraId="46E23BB4" w14:textId="77777777" w:rsidR="008E7758" w:rsidRPr="00832885" w:rsidRDefault="008E7758" w:rsidP="00C60956">
      <w:pPr>
        <w:pStyle w:val="Sraopastraipa"/>
        <w:numPr>
          <w:ilvl w:val="2"/>
          <w:numId w:val="38"/>
        </w:numPr>
      </w:pPr>
      <w:r w:rsidRPr="00832885">
        <w:t>įvykdymo statusą (pvz. atlikti užsakymai, vykdomi užsakymai);</w:t>
      </w:r>
    </w:p>
    <w:p w14:paraId="0F733003" w14:textId="385FC1AE" w:rsidR="004920FF" w:rsidRPr="00832885" w:rsidRDefault="004920FF" w:rsidP="004920FF">
      <w:pPr>
        <w:pStyle w:val="Sraopastraipa"/>
        <w:numPr>
          <w:ilvl w:val="2"/>
          <w:numId w:val="38"/>
        </w:numPr>
      </w:pPr>
      <w:r w:rsidRPr="00832885">
        <w:t>kitus, detalios analizės etapo metu identifikuotus atributus.</w:t>
      </w:r>
    </w:p>
    <w:p w14:paraId="3B9400BE" w14:textId="41B916D2" w:rsidR="00F70EFE" w:rsidRPr="00832885" w:rsidRDefault="00F70EFE" w:rsidP="00F70EFE">
      <w:pPr>
        <w:pStyle w:val="Sraopastraipa"/>
        <w:rPr>
          <w:b/>
          <w:bCs/>
        </w:rPr>
      </w:pPr>
      <w:r w:rsidRPr="00832885">
        <w:rPr>
          <w:b/>
          <w:bCs/>
        </w:rPr>
        <w:t>Reikalavimai laboratorijų tvarkymui:</w:t>
      </w:r>
    </w:p>
    <w:p w14:paraId="32122811" w14:textId="77777777" w:rsidR="00072DD5" w:rsidRPr="00832885" w:rsidRDefault="00072DD5" w:rsidP="00072DD5">
      <w:pPr>
        <w:pStyle w:val="Sraopastraipa"/>
        <w:numPr>
          <w:ilvl w:val="1"/>
          <w:numId w:val="38"/>
        </w:numPr>
      </w:pPr>
      <w:r w:rsidRPr="00832885">
        <w:t>Turi būti galimybė sukurti ligoninės poreikius atitinkantį kiekį laboratorijų;</w:t>
      </w:r>
    </w:p>
    <w:p w14:paraId="39CABDEF" w14:textId="34E6DA78" w:rsidR="00F70EFE" w:rsidRPr="00832885" w:rsidRDefault="00072DD5" w:rsidP="00072DD5">
      <w:pPr>
        <w:pStyle w:val="Sraopastraipa"/>
        <w:numPr>
          <w:ilvl w:val="1"/>
          <w:numId w:val="38"/>
        </w:numPr>
      </w:pPr>
      <w:r w:rsidRPr="00832885">
        <w:t xml:space="preserve">Turi būti galimybė koreguoti laboratorijos </w:t>
      </w:r>
      <w:r w:rsidR="00BA0920" w:rsidRPr="00832885">
        <w:t>duomenis</w:t>
      </w:r>
      <w:r w:rsidR="004C1719" w:rsidRPr="00832885">
        <w:t xml:space="preserve">, tokius kaip </w:t>
      </w:r>
      <w:r w:rsidRPr="00832885">
        <w:t>pavadinimas, adresas, telefonas.</w:t>
      </w:r>
      <w:r w:rsidR="004C1719" w:rsidRPr="00832885">
        <w:t xml:space="preserve"> Galutinė laboratorijos duomenų aibė turi būti identifikuota detalios analizės etapo metu. </w:t>
      </w:r>
    </w:p>
    <w:p w14:paraId="6151E18A" w14:textId="1EB4BDC6" w:rsidR="00C019EE" w:rsidRPr="00832885" w:rsidRDefault="00C019EE" w:rsidP="00072DD5">
      <w:pPr>
        <w:pStyle w:val="Sraopastraipa"/>
        <w:numPr>
          <w:ilvl w:val="1"/>
          <w:numId w:val="38"/>
        </w:numPr>
      </w:pPr>
      <w:r w:rsidRPr="00832885">
        <w:lastRenderedPageBreak/>
        <w:t xml:space="preserve">Turi būti </w:t>
      </w:r>
      <w:r w:rsidR="0020196E" w:rsidRPr="00832885">
        <w:t xml:space="preserve">galimybė peržiūrėti </w:t>
      </w:r>
      <w:r w:rsidRPr="00832885">
        <w:t>laboratorijų sąraš</w:t>
      </w:r>
      <w:r w:rsidR="0020196E" w:rsidRPr="00832885">
        <w:t>ą</w:t>
      </w:r>
      <w:r w:rsidRPr="00832885">
        <w:t xml:space="preserve">. </w:t>
      </w:r>
    </w:p>
    <w:p w14:paraId="081CBEA5" w14:textId="615CABFD" w:rsidR="0032763C" w:rsidRPr="00832885" w:rsidRDefault="0032763C" w:rsidP="0032763C">
      <w:pPr>
        <w:pStyle w:val="Sraopastraipa"/>
        <w:numPr>
          <w:ilvl w:val="1"/>
          <w:numId w:val="38"/>
        </w:numPr>
      </w:pPr>
      <w:r w:rsidRPr="00832885">
        <w:t>Laboratorijų sąrašą turi būti galima filtruoti pagal sąrašo loginę prasmę atitinkančius atributus.</w:t>
      </w:r>
    </w:p>
    <w:p w14:paraId="42B59B00" w14:textId="777F6FBC" w:rsidR="00AF0FB2" w:rsidRPr="00832885" w:rsidRDefault="00AF0FB2" w:rsidP="00AF0FB2">
      <w:pPr>
        <w:pStyle w:val="Sraopastraipa"/>
        <w:rPr>
          <w:b/>
          <w:bCs/>
        </w:rPr>
      </w:pPr>
      <w:r w:rsidRPr="00832885">
        <w:rPr>
          <w:b/>
          <w:bCs/>
        </w:rPr>
        <w:t>Reikalavimai tyrimų grupių tvarkymui:</w:t>
      </w:r>
    </w:p>
    <w:p w14:paraId="65D42471" w14:textId="77777777" w:rsidR="00C019EE" w:rsidRPr="00832885" w:rsidRDefault="00C019EE" w:rsidP="00C019EE">
      <w:pPr>
        <w:pStyle w:val="Sraopastraipa"/>
        <w:numPr>
          <w:ilvl w:val="1"/>
          <w:numId w:val="38"/>
        </w:numPr>
      </w:pPr>
      <w:r w:rsidRPr="00832885">
        <w:t>Turi būti galimybė sukurti neribotą tyrimų grupių skaičių;</w:t>
      </w:r>
    </w:p>
    <w:p w14:paraId="5010F27D" w14:textId="3814D8E3" w:rsidR="00AF0FB2" w:rsidRPr="00832885" w:rsidRDefault="00C019EE" w:rsidP="00C019EE">
      <w:pPr>
        <w:pStyle w:val="Sraopastraipa"/>
        <w:numPr>
          <w:ilvl w:val="1"/>
          <w:numId w:val="38"/>
        </w:numPr>
      </w:pPr>
      <w:r w:rsidRPr="00832885">
        <w:t>Turi būti galimybė įvesti ir koreguoti tyrimų grupės pavadinimą ir kitus, detalios analizės etapo metu identifikuotus tyrimų grupių duomenis.</w:t>
      </w:r>
    </w:p>
    <w:p w14:paraId="00B864BE" w14:textId="532967C9" w:rsidR="00C019EE" w:rsidRPr="00832885" w:rsidRDefault="00C019EE" w:rsidP="00C019EE">
      <w:pPr>
        <w:pStyle w:val="Sraopastraipa"/>
        <w:numPr>
          <w:ilvl w:val="1"/>
          <w:numId w:val="38"/>
        </w:numPr>
      </w:pPr>
      <w:r w:rsidRPr="00832885">
        <w:t>Turi būti sudaromas tyrimų grupių sąrašas</w:t>
      </w:r>
      <w:r w:rsidR="000C4642" w:rsidRPr="00832885">
        <w:t>, kuriame pateikiamos tyrimų grupės ir tyrimų grupėms priskirti tyrimai.</w:t>
      </w:r>
    </w:p>
    <w:p w14:paraId="2026917E" w14:textId="2198E72F" w:rsidR="0032763C" w:rsidRPr="00832885" w:rsidRDefault="0032763C" w:rsidP="00C019EE">
      <w:pPr>
        <w:pStyle w:val="Sraopastraipa"/>
        <w:numPr>
          <w:ilvl w:val="1"/>
          <w:numId w:val="38"/>
        </w:numPr>
      </w:pPr>
      <w:r w:rsidRPr="00832885">
        <w:t>Tyrimų grupių sąrašą turi būti galima filtruoti pagal sąrašo loginę prasmę atitinkančius atributus.</w:t>
      </w:r>
    </w:p>
    <w:p w14:paraId="5DF0F601" w14:textId="0166B344" w:rsidR="00C019EE" w:rsidRPr="00832885" w:rsidRDefault="00EF5907" w:rsidP="00C019EE">
      <w:pPr>
        <w:pStyle w:val="Sraopastraipa"/>
        <w:rPr>
          <w:b/>
          <w:bCs/>
        </w:rPr>
      </w:pPr>
      <w:r w:rsidRPr="00832885">
        <w:rPr>
          <w:b/>
          <w:bCs/>
        </w:rPr>
        <w:t>Reikalavimai tyrimų tvarkymui:</w:t>
      </w:r>
    </w:p>
    <w:p w14:paraId="0965837F" w14:textId="5B551033" w:rsidR="00EF5907" w:rsidRPr="00832885" w:rsidRDefault="00EF5907" w:rsidP="00EF5907">
      <w:pPr>
        <w:pStyle w:val="Sraopastraipa"/>
        <w:numPr>
          <w:ilvl w:val="1"/>
          <w:numId w:val="38"/>
        </w:numPr>
      </w:pPr>
      <w:r w:rsidRPr="00832885">
        <w:t>Turi būti galimybė sukurti neribotą kiekį tyrimų.</w:t>
      </w:r>
    </w:p>
    <w:p w14:paraId="000BA5E2" w14:textId="452BFA3C" w:rsidR="0063082D" w:rsidRPr="00832885" w:rsidRDefault="0063082D" w:rsidP="00EF5907">
      <w:pPr>
        <w:pStyle w:val="Sraopastraipa"/>
        <w:numPr>
          <w:ilvl w:val="1"/>
          <w:numId w:val="38"/>
        </w:numPr>
      </w:pPr>
      <w:r w:rsidRPr="00832885">
        <w:t>Tyrimų aprašymui turi būti naudojam</w:t>
      </w:r>
      <w:r w:rsidR="001F41BF" w:rsidRPr="00832885">
        <w:t>a</w:t>
      </w:r>
      <w:r w:rsidR="00773609" w:rsidRPr="00832885">
        <w:t>s</w:t>
      </w:r>
      <w:r w:rsidRPr="00832885">
        <w:t xml:space="preserve"> </w:t>
      </w:r>
      <w:r w:rsidR="001F41BF" w:rsidRPr="00832885">
        <w:t>tarptautin</w:t>
      </w:r>
      <w:r w:rsidR="00773609" w:rsidRPr="00832885">
        <w:t>is</w:t>
      </w:r>
      <w:r w:rsidR="001F41BF" w:rsidRPr="00832885">
        <w:t xml:space="preserve"> medicininės terminologijos </w:t>
      </w:r>
      <w:r w:rsidR="003905F1" w:rsidRPr="00832885">
        <w:t xml:space="preserve">LOINC </w:t>
      </w:r>
      <w:r w:rsidR="002F73B8" w:rsidRPr="00832885">
        <w:t xml:space="preserve">(angl. </w:t>
      </w:r>
      <w:proofErr w:type="spellStart"/>
      <w:r w:rsidR="002F73B8" w:rsidRPr="00832885">
        <w:t>Logical</w:t>
      </w:r>
      <w:proofErr w:type="spellEnd"/>
      <w:r w:rsidR="002F73B8" w:rsidRPr="00832885">
        <w:t xml:space="preserve"> </w:t>
      </w:r>
      <w:proofErr w:type="spellStart"/>
      <w:r w:rsidR="002F73B8" w:rsidRPr="00832885">
        <w:t>Observation</w:t>
      </w:r>
      <w:proofErr w:type="spellEnd"/>
      <w:r w:rsidR="002F73B8" w:rsidRPr="00832885">
        <w:t xml:space="preserve"> </w:t>
      </w:r>
      <w:proofErr w:type="spellStart"/>
      <w:r w:rsidR="002F73B8" w:rsidRPr="00832885">
        <w:t>Identifiers</w:t>
      </w:r>
      <w:proofErr w:type="spellEnd"/>
      <w:r w:rsidR="002F73B8" w:rsidRPr="00832885">
        <w:t xml:space="preserve"> </w:t>
      </w:r>
      <w:proofErr w:type="spellStart"/>
      <w:r w:rsidR="002F73B8" w:rsidRPr="00832885">
        <w:t>Names</w:t>
      </w:r>
      <w:proofErr w:type="spellEnd"/>
      <w:r w:rsidR="002F73B8" w:rsidRPr="00832885">
        <w:t xml:space="preserve"> </w:t>
      </w:r>
      <w:proofErr w:type="spellStart"/>
      <w:r w:rsidR="002F73B8" w:rsidRPr="00832885">
        <w:t>and</w:t>
      </w:r>
      <w:proofErr w:type="spellEnd"/>
      <w:r w:rsidR="002F73B8" w:rsidRPr="00832885">
        <w:t xml:space="preserve"> </w:t>
      </w:r>
      <w:proofErr w:type="spellStart"/>
      <w:r w:rsidR="002F73B8" w:rsidRPr="00832885">
        <w:t>Codes</w:t>
      </w:r>
      <w:proofErr w:type="spellEnd"/>
      <w:r w:rsidR="002F73B8" w:rsidRPr="00832885">
        <w:t xml:space="preserve">) </w:t>
      </w:r>
      <w:r w:rsidR="005D79D6" w:rsidRPr="00832885">
        <w:t xml:space="preserve">standarto </w:t>
      </w:r>
      <w:r w:rsidRPr="00832885">
        <w:t xml:space="preserve">nomenklatūros </w:t>
      </w:r>
      <w:r w:rsidR="009B5D2D" w:rsidRPr="00832885">
        <w:t>kodai</w:t>
      </w:r>
      <w:r w:rsidR="00593B93" w:rsidRPr="00832885">
        <w:t xml:space="preserve"> (</w:t>
      </w:r>
      <w:r w:rsidR="00701AC9" w:rsidRPr="00832885">
        <w:t xml:space="preserve">tyrimų </w:t>
      </w:r>
      <w:r w:rsidR="002F73B8" w:rsidRPr="00832885">
        <w:t xml:space="preserve">pavadinimai, </w:t>
      </w:r>
      <w:r w:rsidR="00593B93" w:rsidRPr="00832885">
        <w:t xml:space="preserve">tyrimo </w:t>
      </w:r>
      <w:r w:rsidRPr="00832885">
        <w:t>kodai</w:t>
      </w:r>
      <w:r w:rsidR="00701AC9" w:rsidRPr="00832885">
        <w:t xml:space="preserve"> (panelių ir </w:t>
      </w:r>
      <w:r w:rsidR="00555EFF" w:rsidRPr="00832885">
        <w:t xml:space="preserve">į panelę įeinančių </w:t>
      </w:r>
      <w:r w:rsidR="00701AC9" w:rsidRPr="00832885">
        <w:t>an</w:t>
      </w:r>
      <w:r w:rsidR="00555EFF" w:rsidRPr="00832885">
        <w:t>a</w:t>
      </w:r>
      <w:r w:rsidR="00701AC9" w:rsidRPr="00832885">
        <w:t>l</w:t>
      </w:r>
      <w:r w:rsidR="00555EFF" w:rsidRPr="00832885">
        <w:t>ičių</w:t>
      </w:r>
      <w:r w:rsidR="00593B93" w:rsidRPr="00832885">
        <w:t xml:space="preserve"> kodai</w:t>
      </w:r>
      <w:r w:rsidR="0002527A" w:rsidRPr="00832885">
        <w:t>,</w:t>
      </w:r>
      <w:r w:rsidR="00593B93" w:rsidRPr="00832885">
        <w:t xml:space="preserve"> pavadinimai, </w:t>
      </w:r>
      <w:r w:rsidR="0021469B" w:rsidRPr="00832885">
        <w:t xml:space="preserve">tyrimų grupė, ėminys, </w:t>
      </w:r>
      <w:r w:rsidR="00593B93" w:rsidRPr="00832885">
        <w:t>matavimo vienetai</w:t>
      </w:r>
      <w:r w:rsidR="0021469B" w:rsidRPr="00832885">
        <w:t xml:space="preserve"> ir kt.</w:t>
      </w:r>
      <w:r w:rsidR="00593B93" w:rsidRPr="00832885">
        <w:t>)</w:t>
      </w:r>
      <w:r w:rsidRPr="00832885">
        <w:t>, skirti aprašyti laboratoriniams ir klinikiniams tyrimams.</w:t>
      </w:r>
    </w:p>
    <w:p w14:paraId="144B286D" w14:textId="77777777" w:rsidR="00EF5907" w:rsidRPr="00832885" w:rsidRDefault="00EF5907" w:rsidP="00EF5907">
      <w:pPr>
        <w:pStyle w:val="Sraopastraipa"/>
        <w:numPr>
          <w:ilvl w:val="1"/>
          <w:numId w:val="38"/>
        </w:numPr>
      </w:pPr>
      <w:r w:rsidRPr="00832885">
        <w:t>Tyrimus sukurti ir koreguoti jų duomenis turi galėti tam teisę turintys naudotojai.</w:t>
      </w:r>
    </w:p>
    <w:p w14:paraId="21EB1F37" w14:textId="77777777" w:rsidR="002C58B0" w:rsidRPr="00832885" w:rsidRDefault="002C58B0" w:rsidP="00EF5907">
      <w:pPr>
        <w:pStyle w:val="Sraopastraipa"/>
        <w:numPr>
          <w:ilvl w:val="1"/>
          <w:numId w:val="38"/>
        </w:numPr>
      </w:pPr>
      <w:r w:rsidRPr="00832885">
        <w:t>Turi būti galima įvesti / redaguoti šiuos tyrimų duomenis, neapsiribojant:</w:t>
      </w:r>
    </w:p>
    <w:p w14:paraId="64B66389" w14:textId="77777777" w:rsidR="002C58B0" w:rsidRPr="00832885" w:rsidRDefault="00EF5907" w:rsidP="002C58B0">
      <w:pPr>
        <w:pStyle w:val="Sraopastraipa"/>
        <w:numPr>
          <w:ilvl w:val="2"/>
          <w:numId w:val="38"/>
        </w:numPr>
      </w:pPr>
      <w:r w:rsidRPr="00832885">
        <w:t>tyrimo kod</w:t>
      </w:r>
      <w:r w:rsidR="002C58B0" w:rsidRPr="00832885">
        <w:t>as;</w:t>
      </w:r>
    </w:p>
    <w:p w14:paraId="5703E322" w14:textId="77777777" w:rsidR="002C58B0" w:rsidRPr="00832885" w:rsidRDefault="00EF5907" w:rsidP="002C58B0">
      <w:pPr>
        <w:pStyle w:val="Sraopastraipa"/>
        <w:numPr>
          <w:ilvl w:val="2"/>
          <w:numId w:val="38"/>
        </w:numPr>
      </w:pPr>
      <w:r w:rsidRPr="00832885">
        <w:t>tyrimo pavadinim</w:t>
      </w:r>
      <w:r w:rsidR="002C58B0" w:rsidRPr="00832885">
        <w:t>as;</w:t>
      </w:r>
    </w:p>
    <w:p w14:paraId="7E36A9D6" w14:textId="77777777" w:rsidR="000C4642" w:rsidRPr="00832885" w:rsidRDefault="00EF5907" w:rsidP="002C58B0">
      <w:pPr>
        <w:pStyle w:val="Sraopastraipa"/>
        <w:numPr>
          <w:ilvl w:val="2"/>
          <w:numId w:val="38"/>
        </w:numPr>
      </w:pPr>
      <w:r w:rsidRPr="00832885">
        <w:t>tyrimo ėminys</w:t>
      </w:r>
      <w:r w:rsidR="000C4642" w:rsidRPr="00832885">
        <w:t>;</w:t>
      </w:r>
    </w:p>
    <w:p w14:paraId="64A65604" w14:textId="77777777" w:rsidR="000C4642" w:rsidRPr="00832885" w:rsidRDefault="00EF5907" w:rsidP="002C58B0">
      <w:pPr>
        <w:pStyle w:val="Sraopastraipa"/>
        <w:numPr>
          <w:ilvl w:val="2"/>
          <w:numId w:val="38"/>
        </w:numPr>
      </w:pPr>
      <w:r w:rsidRPr="00832885">
        <w:t>tyrim</w:t>
      </w:r>
      <w:r w:rsidR="000C4642" w:rsidRPr="00832885">
        <w:t>ų</w:t>
      </w:r>
      <w:r w:rsidRPr="00832885">
        <w:t xml:space="preserve"> grup</w:t>
      </w:r>
      <w:r w:rsidR="000C4642" w:rsidRPr="00832885">
        <w:t>ė (turi būti galima priskirti sukurtai tyrimų grupei ar sukurti naują);</w:t>
      </w:r>
    </w:p>
    <w:p w14:paraId="5973BF86" w14:textId="77777777" w:rsidR="000C4642" w:rsidRPr="00832885" w:rsidRDefault="00EF5907" w:rsidP="002C58B0">
      <w:pPr>
        <w:pStyle w:val="Sraopastraipa"/>
        <w:numPr>
          <w:ilvl w:val="2"/>
          <w:numId w:val="38"/>
        </w:numPr>
      </w:pPr>
      <w:r w:rsidRPr="00832885">
        <w:t>tyrimo savikain</w:t>
      </w:r>
      <w:r w:rsidR="000C4642" w:rsidRPr="00832885">
        <w:t>a;</w:t>
      </w:r>
    </w:p>
    <w:p w14:paraId="7FBF9692" w14:textId="77777777" w:rsidR="000C4642" w:rsidRPr="00832885" w:rsidRDefault="00EF5907" w:rsidP="002C58B0">
      <w:pPr>
        <w:pStyle w:val="Sraopastraipa"/>
        <w:numPr>
          <w:ilvl w:val="2"/>
          <w:numId w:val="38"/>
        </w:numPr>
      </w:pPr>
      <w:r w:rsidRPr="00832885">
        <w:t>tyrimo kain</w:t>
      </w:r>
      <w:r w:rsidR="000C4642" w:rsidRPr="00832885">
        <w:t>a;</w:t>
      </w:r>
    </w:p>
    <w:p w14:paraId="1672601A" w14:textId="27420C75" w:rsidR="00EF5907" w:rsidRPr="00832885" w:rsidRDefault="005B039D" w:rsidP="002C58B0">
      <w:pPr>
        <w:pStyle w:val="Sraopastraipa"/>
        <w:numPr>
          <w:ilvl w:val="2"/>
          <w:numId w:val="38"/>
        </w:numPr>
      </w:pPr>
      <w:r w:rsidRPr="00832885">
        <w:t>kitus, detalios analizės etapo metu identifikuotus duomenis;</w:t>
      </w:r>
    </w:p>
    <w:p w14:paraId="48AAC643" w14:textId="77777777" w:rsidR="005B039D" w:rsidRPr="00832885" w:rsidRDefault="005B039D" w:rsidP="00EF5907">
      <w:pPr>
        <w:pStyle w:val="Sraopastraipa"/>
        <w:numPr>
          <w:ilvl w:val="1"/>
          <w:numId w:val="38"/>
        </w:numPr>
      </w:pPr>
      <w:r w:rsidRPr="00832885">
        <w:t>Turi būti galima t</w:t>
      </w:r>
      <w:r w:rsidR="00EF5907" w:rsidRPr="00832885">
        <w:t>yrimui sukonfigūruoti neribotą kiekį analičių</w:t>
      </w:r>
      <w:r w:rsidRPr="00832885">
        <w:t>.</w:t>
      </w:r>
    </w:p>
    <w:p w14:paraId="2CDFFF34" w14:textId="77777777" w:rsidR="005B039D" w:rsidRPr="00832885" w:rsidRDefault="005B039D" w:rsidP="00EF5907">
      <w:pPr>
        <w:pStyle w:val="Sraopastraipa"/>
        <w:numPr>
          <w:ilvl w:val="1"/>
          <w:numId w:val="38"/>
        </w:numPr>
      </w:pPr>
      <w:r w:rsidRPr="00832885">
        <w:t>Turi būti galima įvesti ir koreguoti šiuos analičių duomenis, neapsiribojant:</w:t>
      </w:r>
    </w:p>
    <w:p w14:paraId="1816A604" w14:textId="77777777" w:rsidR="005B039D" w:rsidRPr="00832885" w:rsidRDefault="00EF5907" w:rsidP="005B039D">
      <w:pPr>
        <w:pStyle w:val="Sraopastraipa"/>
        <w:numPr>
          <w:ilvl w:val="2"/>
          <w:numId w:val="38"/>
        </w:numPr>
      </w:pPr>
      <w:r w:rsidRPr="00832885">
        <w:t>analitės kodą</w:t>
      </w:r>
      <w:r w:rsidR="005B039D" w:rsidRPr="00832885">
        <w:t>;</w:t>
      </w:r>
    </w:p>
    <w:p w14:paraId="0C026579" w14:textId="77777777" w:rsidR="005B039D" w:rsidRPr="00832885" w:rsidRDefault="00EF5907" w:rsidP="005B039D">
      <w:pPr>
        <w:pStyle w:val="Sraopastraipa"/>
        <w:numPr>
          <w:ilvl w:val="2"/>
          <w:numId w:val="38"/>
        </w:numPr>
      </w:pPr>
      <w:r w:rsidRPr="00832885">
        <w:t>analitės pavadinimą</w:t>
      </w:r>
      <w:r w:rsidR="005B039D" w:rsidRPr="00832885">
        <w:t>;</w:t>
      </w:r>
    </w:p>
    <w:p w14:paraId="060C4466" w14:textId="77777777" w:rsidR="005B039D" w:rsidRPr="00832885" w:rsidRDefault="00EF5907" w:rsidP="005B039D">
      <w:pPr>
        <w:pStyle w:val="Sraopastraipa"/>
        <w:numPr>
          <w:ilvl w:val="2"/>
          <w:numId w:val="38"/>
        </w:numPr>
      </w:pPr>
      <w:r w:rsidRPr="00832885">
        <w:t>matavimo vienetą,</w:t>
      </w:r>
      <w:r w:rsidR="005B039D" w:rsidRPr="00832885">
        <w:t>;</w:t>
      </w:r>
    </w:p>
    <w:p w14:paraId="60424264" w14:textId="77777777" w:rsidR="005B039D" w:rsidRPr="00832885" w:rsidRDefault="00EF5907" w:rsidP="005B039D">
      <w:pPr>
        <w:pStyle w:val="Sraopastraipa"/>
        <w:numPr>
          <w:ilvl w:val="2"/>
          <w:numId w:val="38"/>
        </w:numPr>
      </w:pPr>
      <w:r w:rsidRPr="00832885">
        <w:t>prietaisą su kuriuo atliekama</w:t>
      </w:r>
      <w:r w:rsidR="005B039D" w:rsidRPr="00832885">
        <w:t>;</w:t>
      </w:r>
    </w:p>
    <w:p w14:paraId="3CDD8B6E" w14:textId="55ECCE2D" w:rsidR="00EF5907" w:rsidRPr="00832885" w:rsidRDefault="00EF5907" w:rsidP="005B039D">
      <w:pPr>
        <w:pStyle w:val="Sraopastraipa"/>
        <w:numPr>
          <w:ilvl w:val="2"/>
          <w:numId w:val="38"/>
        </w:numPr>
      </w:pPr>
      <w:r w:rsidRPr="00832885">
        <w:t>kokia eilės tvarka</w:t>
      </w:r>
      <w:r w:rsidR="005B039D" w:rsidRPr="00832885">
        <w:t>;</w:t>
      </w:r>
    </w:p>
    <w:p w14:paraId="57AECEA2" w14:textId="3CC583AA" w:rsidR="005B039D" w:rsidRPr="00832885" w:rsidRDefault="005B039D" w:rsidP="005B039D">
      <w:pPr>
        <w:pStyle w:val="Sraopastraipa"/>
        <w:numPr>
          <w:ilvl w:val="2"/>
          <w:numId w:val="38"/>
        </w:numPr>
      </w:pPr>
      <w:r w:rsidRPr="00832885">
        <w:t>kitus detalios analizės etapo metu identifikuotus duomenis.</w:t>
      </w:r>
    </w:p>
    <w:p w14:paraId="30EFFEB6" w14:textId="41F2B1AA" w:rsidR="004920FF" w:rsidRPr="00832885" w:rsidRDefault="00EF5907" w:rsidP="00EF5907">
      <w:pPr>
        <w:pStyle w:val="Sraopastraipa"/>
        <w:numPr>
          <w:ilvl w:val="1"/>
          <w:numId w:val="38"/>
        </w:numPr>
      </w:pPr>
      <w:r w:rsidRPr="00832885">
        <w:t>Analitėms turi būti galimybė nustatyti biologinių pamatinių verčių intervalus (normas), kai tikslinga – kritinės reikšmės normos ribas pagal: lytį, amžių.</w:t>
      </w:r>
    </w:p>
    <w:p w14:paraId="3D657344" w14:textId="02F6F7DE" w:rsidR="004920FF" w:rsidRPr="00832885" w:rsidRDefault="005B039D" w:rsidP="00EF5907">
      <w:pPr>
        <w:pStyle w:val="Sraopastraipa"/>
        <w:numPr>
          <w:ilvl w:val="1"/>
          <w:numId w:val="38"/>
        </w:numPr>
      </w:pPr>
      <w:r w:rsidRPr="00832885">
        <w:t xml:space="preserve">Turi būti </w:t>
      </w:r>
      <w:r w:rsidR="00AE3A2C" w:rsidRPr="00832885">
        <w:t xml:space="preserve">galimybė peržiūrėti </w:t>
      </w:r>
      <w:r w:rsidRPr="00832885">
        <w:t>tyrimų sąraš</w:t>
      </w:r>
      <w:r w:rsidR="00AE3A2C" w:rsidRPr="00832885">
        <w:t>ą</w:t>
      </w:r>
      <w:r w:rsidRPr="00832885">
        <w:t>.</w:t>
      </w:r>
      <w:r w:rsidR="0077295D" w:rsidRPr="00832885">
        <w:t xml:space="preserve"> </w:t>
      </w:r>
    </w:p>
    <w:p w14:paraId="5FEA1B28" w14:textId="0E521E1A" w:rsidR="005B039D" w:rsidRPr="00832885" w:rsidRDefault="005B039D" w:rsidP="00EF5907">
      <w:pPr>
        <w:pStyle w:val="Sraopastraipa"/>
        <w:numPr>
          <w:ilvl w:val="1"/>
          <w:numId w:val="38"/>
        </w:numPr>
      </w:pPr>
      <w:r w:rsidRPr="00832885">
        <w:t xml:space="preserve">Tyrimų sąrašą turi būti galima filtruoti pagal sąrašo loginę prasmę atitinkančius atributus. </w:t>
      </w:r>
    </w:p>
    <w:p w14:paraId="6AD1F03E" w14:textId="73F3292E" w:rsidR="00202D6E" w:rsidRPr="00832885" w:rsidRDefault="00202D6E" w:rsidP="005B039D">
      <w:pPr>
        <w:pStyle w:val="Sraopastraipa"/>
        <w:rPr>
          <w:b/>
          <w:bCs/>
        </w:rPr>
      </w:pPr>
      <w:r w:rsidRPr="00832885">
        <w:rPr>
          <w:b/>
          <w:bCs/>
        </w:rPr>
        <w:t>Parafininių blokų ir stiklelių archyvo dokumentavimas</w:t>
      </w:r>
      <w:r w:rsidR="00D81C67" w:rsidRPr="00832885">
        <w:t xml:space="preserve">: parafininių blokų ir histologinių stiklelių archyvo dokumentavimas ir </w:t>
      </w:r>
      <w:proofErr w:type="spellStart"/>
      <w:r w:rsidR="00D81C67" w:rsidRPr="00832885">
        <w:t>monitoravimas</w:t>
      </w:r>
      <w:proofErr w:type="spellEnd"/>
      <w:r w:rsidR="00D81C67" w:rsidRPr="00832885">
        <w:t>.</w:t>
      </w:r>
    </w:p>
    <w:p w14:paraId="2E4C03D8" w14:textId="60C9C64B" w:rsidR="00407EEB" w:rsidRPr="00832885" w:rsidRDefault="003814F0" w:rsidP="00407EEB">
      <w:pPr>
        <w:pStyle w:val="Sraopastraipa"/>
        <w:numPr>
          <w:ilvl w:val="1"/>
          <w:numId w:val="38"/>
        </w:numPr>
      </w:pPr>
      <w:r w:rsidRPr="00832885">
        <w:lastRenderedPageBreak/>
        <w:t>PLIS turi būti realizuotas h</w:t>
      </w:r>
      <w:r w:rsidR="00407EEB" w:rsidRPr="00832885">
        <w:t xml:space="preserve">istologinių blokų ir mikroskopinių preparatų </w:t>
      </w:r>
      <w:proofErr w:type="spellStart"/>
      <w:r w:rsidR="00407EEB" w:rsidRPr="00832885">
        <w:t>markiruotais</w:t>
      </w:r>
      <w:proofErr w:type="spellEnd"/>
      <w:r w:rsidR="00407EEB" w:rsidRPr="00832885">
        <w:t xml:space="preserve"> 2D </w:t>
      </w:r>
      <w:proofErr w:type="spellStart"/>
      <w:r w:rsidR="00407EEB" w:rsidRPr="00832885">
        <w:t>barkodais</w:t>
      </w:r>
      <w:proofErr w:type="spellEnd"/>
      <w:r w:rsidR="00407EEB" w:rsidRPr="00832885">
        <w:t>, automatizuotas rūšiavimas, atsekamumas ir archyvavimas.</w:t>
      </w:r>
    </w:p>
    <w:p w14:paraId="353C3708" w14:textId="75AECA18" w:rsidR="00407EEB" w:rsidRPr="00832885" w:rsidRDefault="003814F0" w:rsidP="00407EEB">
      <w:pPr>
        <w:pStyle w:val="Sraopastraipa"/>
        <w:numPr>
          <w:ilvl w:val="1"/>
          <w:numId w:val="38"/>
        </w:numPr>
      </w:pPr>
      <w:r w:rsidRPr="00832885">
        <w:t>PLIS turi būti realizuotas a</w:t>
      </w:r>
      <w:r w:rsidR="00407EEB" w:rsidRPr="00832885">
        <w:t>rchyve esamų mikroskopinių preparatų ir histologinių blokų registravimo ir paskirstymo atsekamumas.</w:t>
      </w:r>
    </w:p>
    <w:p w14:paraId="62180545" w14:textId="52DEFE66" w:rsidR="00407EEB" w:rsidRPr="00832885" w:rsidRDefault="003814F0" w:rsidP="00407EEB">
      <w:pPr>
        <w:pStyle w:val="Sraopastraipa"/>
        <w:numPr>
          <w:ilvl w:val="1"/>
          <w:numId w:val="38"/>
        </w:numPr>
      </w:pPr>
      <w:r w:rsidRPr="00832885">
        <w:t>Turi būti g</w:t>
      </w:r>
      <w:r w:rsidR="00407EEB" w:rsidRPr="00832885">
        <w:t xml:space="preserve">alimybė užsakyti/rezervuoti </w:t>
      </w:r>
      <w:proofErr w:type="spellStart"/>
      <w:r w:rsidR="00407EEB" w:rsidRPr="00832885">
        <w:t>mikropreparatus</w:t>
      </w:r>
      <w:proofErr w:type="spellEnd"/>
      <w:r w:rsidR="00407EEB" w:rsidRPr="00832885">
        <w:t xml:space="preserve"> iš ilgalaikio archyvo.</w:t>
      </w:r>
    </w:p>
    <w:p w14:paraId="4E8F2053" w14:textId="59CEB792" w:rsidR="00407EEB" w:rsidRPr="00832885" w:rsidRDefault="00A76F48" w:rsidP="00407EEB">
      <w:pPr>
        <w:pStyle w:val="Sraopastraipa"/>
        <w:numPr>
          <w:ilvl w:val="1"/>
          <w:numId w:val="38"/>
        </w:numPr>
      </w:pPr>
      <w:r w:rsidRPr="00832885">
        <w:t>Turi būti galimybė b</w:t>
      </w:r>
      <w:r w:rsidR="00407EEB" w:rsidRPr="00832885">
        <w:t>et kuriuo metu nustatyti kiekvieno gauto mikroskopinio preparato ar histologinio bloko, neatsižvelgiant į tai, ar jis buvo užsakytas, sunaikintas ar grąžintas į archyvą, vietą ir būseną.</w:t>
      </w:r>
    </w:p>
    <w:p w14:paraId="63D7FE72" w14:textId="705C2570" w:rsidR="00407EEB" w:rsidRPr="00832885" w:rsidRDefault="00A76F48" w:rsidP="2205E553">
      <w:pPr>
        <w:pStyle w:val="Sraopastraipa"/>
      </w:pPr>
      <w:r w:rsidRPr="00832885">
        <w:t>PLIS turi būti realizuotas a</w:t>
      </w:r>
      <w:r w:rsidR="00407EEB" w:rsidRPr="00832885">
        <w:t>utomatinis ataskaitų teikimas.</w:t>
      </w:r>
    </w:p>
    <w:p w14:paraId="704943A3" w14:textId="3E756F81" w:rsidR="00407EEB" w:rsidRPr="00832885" w:rsidRDefault="00A76F48" w:rsidP="00407EEB">
      <w:pPr>
        <w:pStyle w:val="Sraopastraipa"/>
        <w:numPr>
          <w:ilvl w:val="1"/>
          <w:numId w:val="38"/>
        </w:numPr>
      </w:pPr>
      <w:r w:rsidRPr="00832885">
        <w:t>PLIS turi būti</w:t>
      </w:r>
      <w:r w:rsidR="00407EEB" w:rsidRPr="00832885">
        <w:t xml:space="preserve"> išsaugoma visa mikroskopinio preparato ar histologinio bloko archyvavimo istorija.</w:t>
      </w:r>
    </w:p>
    <w:p w14:paraId="45B4B774" w14:textId="77777777" w:rsidR="00407EEB" w:rsidRPr="00832885" w:rsidRDefault="00407EEB" w:rsidP="00407EEB">
      <w:pPr>
        <w:pStyle w:val="Sraopastraipa"/>
        <w:numPr>
          <w:ilvl w:val="1"/>
          <w:numId w:val="38"/>
        </w:numPr>
      </w:pPr>
      <w:r w:rsidRPr="00832885">
        <w:t>Duomenų saugojimas:</w:t>
      </w:r>
    </w:p>
    <w:p w14:paraId="40EEC511" w14:textId="0D85B664" w:rsidR="00407EEB" w:rsidRPr="00832885" w:rsidRDefault="00407EEB" w:rsidP="00786956">
      <w:pPr>
        <w:pStyle w:val="Sraopastraipa"/>
        <w:numPr>
          <w:ilvl w:val="2"/>
          <w:numId w:val="38"/>
        </w:numPr>
      </w:pPr>
      <w:r w:rsidRPr="00832885">
        <w:t xml:space="preserve">identifikavimo kodas; </w:t>
      </w:r>
    </w:p>
    <w:p w14:paraId="230AF48B" w14:textId="7E78D2D5" w:rsidR="00407EEB" w:rsidRPr="00832885" w:rsidRDefault="00407EEB" w:rsidP="00786956">
      <w:pPr>
        <w:pStyle w:val="Sraopastraipa"/>
        <w:numPr>
          <w:ilvl w:val="2"/>
          <w:numId w:val="38"/>
        </w:numPr>
      </w:pPr>
      <w:r w:rsidRPr="00832885">
        <w:t>mikroskopinių preparatų ar histologinių blokų vieta archyvo padėkle ir spintoje;</w:t>
      </w:r>
    </w:p>
    <w:p w14:paraId="76544A64" w14:textId="1A5FBBFD" w:rsidR="00407EEB" w:rsidRPr="00832885" w:rsidRDefault="00407EEB" w:rsidP="00786956">
      <w:pPr>
        <w:pStyle w:val="Sraopastraipa"/>
        <w:numPr>
          <w:ilvl w:val="2"/>
          <w:numId w:val="38"/>
        </w:numPr>
      </w:pPr>
      <w:r w:rsidRPr="00832885">
        <w:t>mikroskopinių preparatų ar histologinių blokų vieta archyvo zonoje;</w:t>
      </w:r>
    </w:p>
    <w:p w14:paraId="1AB6CCA0" w14:textId="2CEA1389" w:rsidR="00407EEB" w:rsidRPr="00832885" w:rsidRDefault="00407EEB" w:rsidP="00786956">
      <w:pPr>
        <w:pStyle w:val="Sraopastraipa"/>
        <w:numPr>
          <w:ilvl w:val="2"/>
          <w:numId w:val="38"/>
        </w:numPr>
      </w:pPr>
      <w:r w:rsidRPr="00832885">
        <w:t>vartotojo informacija;</w:t>
      </w:r>
    </w:p>
    <w:p w14:paraId="71D4D7FC" w14:textId="25E659FB" w:rsidR="00407EEB" w:rsidRPr="00832885" w:rsidRDefault="00407EEB" w:rsidP="00786956">
      <w:pPr>
        <w:pStyle w:val="Sraopastraipa"/>
        <w:numPr>
          <w:ilvl w:val="2"/>
          <w:numId w:val="38"/>
        </w:numPr>
      </w:pPr>
      <w:r w:rsidRPr="00832885">
        <w:t>užsakovų informacija;</w:t>
      </w:r>
    </w:p>
    <w:p w14:paraId="0D6ED1CA" w14:textId="35159CD5" w:rsidR="00407EEB" w:rsidRPr="00832885" w:rsidRDefault="00407EEB" w:rsidP="00786956">
      <w:pPr>
        <w:pStyle w:val="Sraopastraipa"/>
        <w:numPr>
          <w:ilvl w:val="2"/>
          <w:numId w:val="38"/>
        </w:numPr>
      </w:pPr>
      <w:r w:rsidRPr="00832885">
        <w:t>papildoma informacija.</w:t>
      </w:r>
    </w:p>
    <w:p w14:paraId="6F72F3F1" w14:textId="77777777" w:rsidR="00407EEB" w:rsidRPr="00832885" w:rsidRDefault="00407EEB" w:rsidP="00407EEB">
      <w:pPr>
        <w:pStyle w:val="Sraopastraipa"/>
        <w:numPr>
          <w:ilvl w:val="1"/>
          <w:numId w:val="38"/>
        </w:numPr>
      </w:pPr>
      <w:r w:rsidRPr="00832885">
        <w:t xml:space="preserve">Statistikos formavimas: </w:t>
      </w:r>
    </w:p>
    <w:p w14:paraId="28056248" w14:textId="0B3A25B0" w:rsidR="00407EEB" w:rsidRPr="00832885" w:rsidRDefault="00407EEB" w:rsidP="00786956">
      <w:pPr>
        <w:pStyle w:val="Sraopastraipa"/>
        <w:numPr>
          <w:ilvl w:val="2"/>
          <w:numId w:val="38"/>
        </w:numPr>
      </w:pPr>
      <w:r w:rsidRPr="00832885">
        <w:t xml:space="preserve">naujų </w:t>
      </w:r>
      <w:proofErr w:type="spellStart"/>
      <w:r w:rsidRPr="00832885">
        <w:t>mikropreparatų</w:t>
      </w:r>
      <w:proofErr w:type="spellEnd"/>
      <w:r w:rsidRPr="00832885">
        <w:t>, preparatų ar histologinių blokų skaičius;</w:t>
      </w:r>
    </w:p>
    <w:p w14:paraId="71983633" w14:textId="472245C9" w:rsidR="00407EEB" w:rsidRPr="00832885" w:rsidRDefault="00407EEB" w:rsidP="00786956">
      <w:pPr>
        <w:pStyle w:val="Sraopastraipa"/>
        <w:numPr>
          <w:ilvl w:val="2"/>
          <w:numId w:val="38"/>
        </w:numPr>
      </w:pPr>
      <w:r w:rsidRPr="00832885">
        <w:t>užsakytų mikroskopinių preparatų ar histologinių blokų skaičius;</w:t>
      </w:r>
    </w:p>
    <w:p w14:paraId="77643EC1" w14:textId="56E02CAE" w:rsidR="00407EEB" w:rsidRPr="00832885" w:rsidRDefault="00407EEB" w:rsidP="00786956">
      <w:pPr>
        <w:pStyle w:val="Sraopastraipa"/>
        <w:numPr>
          <w:ilvl w:val="2"/>
          <w:numId w:val="38"/>
        </w:numPr>
      </w:pPr>
      <w:r w:rsidRPr="00832885">
        <w:t>mėginių istorija;</w:t>
      </w:r>
    </w:p>
    <w:p w14:paraId="5BC8789C" w14:textId="2C051BF4" w:rsidR="00407EEB" w:rsidRPr="00832885" w:rsidRDefault="00407EEB" w:rsidP="00786956">
      <w:pPr>
        <w:pStyle w:val="Sraopastraipa"/>
        <w:numPr>
          <w:ilvl w:val="2"/>
          <w:numId w:val="38"/>
        </w:numPr>
      </w:pPr>
      <w:r w:rsidRPr="00832885">
        <w:t>rankiniu būdu įvestų mėginių skaičius;</w:t>
      </w:r>
    </w:p>
    <w:p w14:paraId="34C7D44F" w14:textId="566E796B" w:rsidR="00407EEB" w:rsidRPr="00832885" w:rsidRDefault="00407EEB" w:rsidP="00786956">
      <w:pPr>
        <w:pStyle w:val="Sraopastraipa"/>
        <w:numPr>
          <w:ilvl w:val="2"/>
          <w:numId w:val="38"/>
        </w:numPr>
      </w:pPr>
      <w:r w:rsidRPr="00832885">
        <w:t>tuščia vieta mikroskopinių preparatų ar histologinių blokų archyve;</w:t>
      </w:r>
    </w:p>
    <w:p w14:paraId="7128BA28" w14:textId="36DFDDDD" w:rsidR="00407EEB" w:rsidRPr="00832885" w:rsidRDefault="00407EEB" w:rsidP="00786956">
      <w:pPr>
        <w:pStyle w:val="Sraopastraipa"/>
        <w:numPr>
          <w:ilvl w:val="2"/>
          <w:numId w:val="38"/>
        </w:numPr>
      </w:pPr>
      <w:r w:rsidRPr="00832885">
        <w:t>mikroskopinių preparatų ar histologinių blokų duomenų bazės statistika;</w:t>
      </w:r>
    </w:p>
    <w:p w14:paraId="427A7A1B" w14:textId="3466D4B3" w:rsidR="00407EEB" w:rsidRPr="00832885" w:rsidRDefault="00407EEB" w:rsidP="00786956">
      <w:pPr>
        <w:pStyle w:val="Sraopastraipa"/>
        <w:numPr>
          <w:ilvl w:val="2"/>
          <w:numId w:val="38"/>
        </w:numPr>
      </w:pPr>
      <w:r w:rsidRPr="00832885">
        <w:t>mikroskopinių preparatų ar histologinių blokų įdėjimo ir išėmimo duomenys.</w:t>
      </w:r>
    </w:p>
    <w:p w14:paraId="6FAB3519" w14:textId="23C54D48" w:rsidR="00407EEB" w:rsidRPr="00832885" w:rsidRDefault="00B83B75" w:rsidP="00407EEB">
      <w:pPr>
        <w:pStyle w:val="Sraopastraipa"/>
        <w:numPr>
          <w:ilvl w:val="1"/>
          <w:numId w:val="38"/>
        </w:numPr>
      </w:pPr>
      <w:r w:rsidRPr="00832885">
        <w:t>PLIS</w:t>
      </w:r>
      <w:r w:rsidR="00407EEB" w:rsidRPr="00832885">
        <w:t xml:space="preserve"> turi turėti galimybę pažymėti mėginius kaip perduotus į parafininių blokų ir stiklelių archyvą.</w:t>
      </w:r>
    </w:p>
    <w:p w14:paraId="604DB997" w14:textId="2C933029" w:rsidR="00D81C67" w:rsidRPr="00832885" w:rsidRDefault="00B83B75" w:rsidP="00786956">
      <w:pPr>
        <w:pStyle w:val="Sraopastraipa"/>
        <w:numPr>
          <w:ilvl w:val="1"/>
          <w:numId w:val="38"/>
        </w:numPr>
      </w:pPr>
      <w:r w:rsidRPr="00832885">
        <w:t>PLIS</w:t>
      </w:r>
      <w:r w:rsidR="00407EEB" w:rsidRPr="00832885">
        <w:t xml:space="preserve"> turi turėti galimybę atvaizduoti sąrašą archyvuotų parafininių blokelių ar stikliukų su jų lokacijomis per pacientą.</w:t>
      </w:r>
    </w:p>
    <w:p w14:paraId="2863EA07" w14:textId="7A6E0C11" w:rsidR="005B039D" w:rsidRPr="00832885" w:rsidRDefault="00DF120E" w:rsidP="005B039D">
      <w:pPr>
        <w:pStyle w:val="Sraopastraipa"/>
        <w:rPr>
          <w:b/>
          <w:bCs/>
        </w:rPr>
      </w:pPr>
      <w:r w:rsidRPr="00832885">
        <w:rPr>
          <w:b/>
          <w:bCs/>
        </w:rPr>
        <w:t>Reikalavimai ėminių tipų sukūrimui:</w:t>
      </w:r>
    </w:p>
    <w:p w14:paraId="572C8474" w14:textId="1C755C29" w:rsidR="00DF120E" w:rsidRPr="00832885" w:rsidRDefault="00DF120E" w:rsidP="00DF120E">
      <w:pPr>
        <w:pStyle w:val="Sraopastraipa"/>
        <w:numPr>
          <w:ilvl w:val="1"/>
          <w:numId w:val="38"/>
        </w:numPr>
      </w:pPr>
      <w:r w:rsidRPr="00832885">
        <w:t>Turi būti galima sukurti ėminių tipus;</w:t>
      </w:r>
    </w:p>
    <w:p w14:paraId="4D7FDD50" w14:textId="77777777" w:rsidR="00DF120E" w:rsidRPr="00832885" w:rsidRDefault="00DF120E" w:rsidP="00DF120E">
      <w:pPr>
        <w:pStyle w:val="Sraopastraipa"/>
        <w:numPr>
          <w:ilvl w:val="1"/>
          <w:numId w:val="38"/>
        </w:numPr>
      </w:pPr>
      <w:r w:rsidRPr="00832885">
        <w:t xml:space="preserve">Turi būti galima įvesti ir koreguoti ėminio pavadinimą ir kitus, detalios analizės etapo metu identifikuotus duomenis. </w:t>
      </w:r>
    </w:p>
    <w:p w14:paraId="1325C3A8" w14:textId="24161661" w:rsidR="00DF120E" w:rsidRPr="00832885" w:rsidRDefault="005A0E45" w:rsidP="005A0E45">
      <w:pPr>
        <w:pStyle w:val="Sraopastraipa"/>
        <w:rPr>
          <w:b/>
          <w:bCs/>
        </w:rPr>
      </w:pPr>
      <w:r w:rsidRPr="00832885">
        <w:rPr>
          <w:b/>
          <w:bCs/>
        </w:rPr>
        <w:t>Reikalavimai gydytojų (užsakovų) tvarkymui:</w:t>
      </w:r>
    </w:p>
    <w:p w14:paraId="485856CD" w14:textId="07828E9C" w:rsidR="00561F15" w:rsidRPr="00832885" w:rsidRDefault="00561F15" w:rsidP="00561F15">
      <w:pPr>
        <w:pStyle w:val="Sraopastraipa"/>
        <w:numPr>
          <w:ilvl w:val="1"/>
          <w:numId w:val="38"/>
        </w:numPr>
      </w:pPr>
      <w:r w:rsidRPr="00832885">
        <w:t>Turi būti galima sukurti ir koreguoti gydytojų duomenis;</w:t>
      </w:r>
    </w:p>
    <w:p w14:paraId="36DB7428" w14:textId="60911E53" w:rsidR="00561F15" w:rsidRPr="00832885" w:rsidRDefault="00561F15" w:rsidP="00561F15">
      <w:pPr>
        <w:pStyle w:val="Sraopastraipa"/>
        <w:numPr>
          <w:ilvl w:val="1"/>
          <w:numId w:val="38"/>
        </w:numPr>
      </w:pPr>
      <w:r w:rsidRPr="00832885">
        <w:t xml:space="preserve">Turi būti galima įvesti ir koreguoti gydytojo duomenis, kurie turi būti identifikuoti detalios analizės etapo metu. </w:t>
      </w:r>
    </w:p>
    <w:p w14:paraId="5E066088" w14:textId="57E1E758" w:rsidR="00A15B70" w:rsidRPr="00832885" w:rsidRDefault="00A15B70" w:rsidP="00561F15">
      <w:pPr>
        <w:pStyle w:val="Sraopastraipa"/>
        <w:numPr>
          <w:ilvl w:val="1"/>
          <w:numId w:val="38"/>
        </w:numPr>
      </w:pPr>
      <w:r w:rsidRPr="00832885">
        <w:lastRenderedPageBreak/>
        <w:t>Turi būti sukuriamas gydytojų (užsakovų) sąrašas</w:t>
      </w:r>
      <w:r w:rsidR="007267D3" w:rsidRPr="00832885">
        <w:t>.</w:t>
      </w:r>
    </w:p>
    <w:p w14:paraId="75083687" w14:textId="638E3917" w:rsidR="007267D3" w:rsidRPr="00832885" w:rsidRDefault="007267D3" w:rsidP="00561F15">
      <w:pPr>
        <w:pStyle w:val="Sraopastraipa"/>
        <w:numPr>
          <w:ilvl w:val="1"/>
          <w:numId w:val="38"/>
        </w:numPr>
      </w:pPr>
      <w:r w:rsidRPr="00832885">
        <w:t>Gydytojų (užsakovų) sąrašą turi būti galima filtruoti pagal sąrašo loginę prasmę atitinkančius atributus.</w:t>
      </w:r>
    </w:p>
    <w:p w14:paraId="3CF89A42" w14:textId="0777D66C" w:rsidR="00A15B70" w:rsidRPr="00832885" w:rsidRDefault="00A15B70" w:rsidP="00A15B70">
      <w:pPr>
        <w:pStyle w:val="Sraopastraipa"/>
        <w:rPr>
          <w:b/>
          <w:bCs/>
        </w:rPr>
      </w:pPr>
      <w:r w:rsidRPr="00832885">
        <w:rPr>
          <w:b/>
          <w:bCs/>
        </w:rPr>
        <w:t>Reikalavimai pacientų tvarkymui:</w:t>
      </w:r>
    </w:p>
    <w:p w14:paraId="61C8AC85" w14:textId="77777777" w:rsidR="006317F5" w:rsidRPr="00832885" w:rsidRDefault="007267D3" w:rsidP="00A15B70">
      <w:pPr>
        <w:pStyle w:val="Sraopastraipa"/>
        <w:numPr>
          <w:ilvl w:val="1"/>
          <w:numId w:val="38"/>
        </w:numPr>
      </w:pPr>
      <w:r w:rsidRPr="00832885">
        <w:t>Turi būti galima sukurti pacientus</w:t>
      </w:r>
      <w:r w:rsidR="006317F5" w:rsidRPr="00832885">
        <w:t xml:space="preserve"> dviem būdais:</w:t>
      </w:r>
    </w:p>
    <w:p w14:paraId="4B66A16C" w14:textId="60B43EDE" w:rsidR="00C56004" w:rsidRPr="00832885" w:rsidRDefault="006317F5" w:rsidP="00A15B70">
      <w:pPr>
        <w:pStyle w:val="Sraopastraipa"/>
        <w:numPr>
          <w:ilvl w:val="1"/>
          <w:numId w:val="38"/>
        </w:numPr>
      </w:pPr>
      <w:r w:rsidRPr="00832885">
        <w:t>Atlikti pacientų paiešką KUL HIS</w:t>
      </w:r>
      <w:r w:rsidR="00990563" w:rsidRPr="00832885">
        <w:t xml:space="preserve"> ir pagal paieškos parametrus </w:t>
      </w:r>
      <w:r w:rsidR="00786153" w:rsidRPr="00832885">
        <w:t xml:space="preserve">suradus pacientą jį registruoti </w:t>
      </w:r>
      <w:r w:rsidR="0062355D" w:rsidRPr="00832885">
        <w:t>PLIS</w:t>
      </w:r>
      <w:r w:rsidR="00E361E0" w:rsidRPr="00832885">
        <w:t xml:space="preserve"> (</w:t>
      </w:r>
      <w:r w:rsidR="001756B5" w:rsidRPr="00832885">
        <w:t>paieškos parametr</w:t>
      </w:r>
      <w:r w:rsidR="000E3774" w:rsidRPr="00832885">
        <w:t xml:space="preserve">ai ir </w:t>
      </w:r>
      <w:r w:rsidR="001756B5" w:rsidRPr="00832885">
        <w:t xml:space="preserve">duomenų aibė gaunama iš KUL HIS turi būti suderinta analizės metu su </w:t>
      </w:r>
      <w:r w:rsidR="000A44DB" w:rsidRPr="00832885">
        <w:t>Perkančiąja organizacija</w:t>
      </w:r>
      <w:r w:rsidR="001756B5" w:rsidRPr="00832885">
        <w:t>)</w:t>
      </w:r>
      <w:r w:rsidR="00C56004" w:rsidRPr="00832885">
        <w:t>.</w:t>
      </w:r>
    </w:p>
    <w:p w14:paraId="717D0248" w14:textId="34D899E1" w:rsidR="008A3B13" w:rsidRPr="00832885" w:rsidRDefault="008A3B13" w:rsidP="00A15B70">
      <w:pPr>
        <w:pStyle w:val="Sraopastraipa"/>
        <w:numPr>
          <w:ilvl w:val="1"/>
          <w:numId w:val="38"/>
        </w:numPr>
      </w:pPr>
      <w:r w:rsidRPr="00832885">
        <w:t xml:space="preserve">Įvesti naują pacientą, jeigu </w:t>
      </w:r>
      <w:r w:rsidR="006772DC" w:rsidRPr="00832885">
        <w:t>KUL HIS negrąžina pagal paieškos parametrus paciento.</w:t>
      </w:r>
    </w:p>
    <w:p w14:paraId="60945D5D" w14:textId="77777777" w:rsidR="00C56004" w:rsidRPr="00832885" w:rsidRDefault="00C56004" w:rsidP="00A15B70">
      <w:pPr>
        <w:pStyle w:val="Sraopastraipa"/>
        <w:numPr>
          <w:ilvl w:val="1"/>
          <w:numId w:val="38"/>
        </w:numPr>
      </w:pPr>
      <w:r w:rsidRPr="00832885">
        <w:t>Turi būti galima įvesti ir koreguoti šiuos pacientų duomenis, neapsiribojant:</w:t>
      </w:r>
    </w:p>
    <w:p w14:paraId="2F7B084F" w14:textId="77777777" w:rsidR="00C56004" w:rsidRPr="00832885" w:rsidRDefault="00C56004" w:rsidP="00C56004">
      <w:pPr>
        <w:pStyle w:val="Sraopastraipa"/>
        <w:numPr>
          <w:ilvl w:val="2"/>
          <w:numId w:val="38"/>
        </w:numPr>
      </w:pPr>
      <w:r w:rsidRPr="00832885">
        <w:t>V</w:t>
      </w:r>
      <w:r w:rsidR="00A15B70" w:rsidRPr="00832885">
        <w:t>ardą</w:t>
      </w:r>
      <w:r w:rsidRPr="00832885">
        <w:t>;</w:t>
      </w:r>
    </w:p>
    <w:p w14:paraId="7BEDC584" w14:textId="77777777" w:rsidR="00C56004" w:rsidRPr="00832885" w:rsidRDefault="00C56004" w:rsidP="00C56004">
      <w:pPr>
        <w:pStyle w:val="Sraopastraipa"/>
        <w:numPr>
          <w:ilvl w:val="2"/>
          <w:numId w:val="38"/>
        </w:numPr>
      </w:pPr>
      <w:r w:rsidRPr="00832885">
        <w:t>P</w:t>
      </w:r>
      <w:r w:rsidR="00A15B70" w:rsidRPr="00832885">
        <w:t>avardę</w:t>
      </w:r>
      <w:r w:rsidRPr="00832885">
        <w:t>;</w:t>
      </w:r>
    </w:p>
    <w:p w14:paraId="03D668BB" w14:textId="77777777" w:rsidR="00C56004" w:rsidRPr="00832885" w:rsidRDefault="00C56004" w:rsidP="00C56004">
      <w:pPr>
        <w:pStyle w:val="Sraopastraipa"/>
        <w:numPr>
          <w:ilvl w:val="2"/>
          <w:numId w:val="38"/>
        </w:numPr>
      </w:pPr>
      <w:r w:rsidRPr="00832885">
        <w:t>a</w:t>
      </w:r>
      <w:r w:rsidR="00A15B70" w:rsidRPr="00832885">
        <w:t>smens kodą</w:t>
      </w:r>
      <w:r w:rsidRPr="00832885">
        <w:t>;</w:t>
      </w:r>
    </w:p>
    <w:p w14:paraId="1A2F7735" w14:textId="77777777" w:rsidR="00C56004" w:rsidRPr="00832885" w:rsidRDefault="00A15B70" w:rsidP="00C56004">
      <w:pPr>
        <w:pStyle w:val="Sraopastraipa"/>
        <w:numPr>
          <w:ilvl w:val="2"/>
          <w:numId w:val="38"/>
        </w:numPr>
      </w:pPr>
      <w:r w:rsidRPr="00832885">
        <w:t>lytį</w:t>
      </w:r>
      <w:r w:rsidR="00C56004" w:rsidRPr="00832885">
        <w:t>;</w:t>
      </w:r>
    </w:p>
    <w:p w14:paraId="7C6A48DC" w14:textId="77777777" w:rsidR="00C56004" w:rsidRPr="00832885" w:rsidRDefault="00A15B70" w:rsidP="00C56004">
      <w:pPr>
        <w:pStyle w:val="Sraopastraipa"/>
        <w:numPr>
          <w:ilvl w:val="2"/>
          <w:numId w:val="38"/>
        </w:numPr>
      </w:pPr>
      <w:r w:rsidRPr="00832885">
        <w:t>gimimo datą</w:t>
      </w:r>
      <w:r w:rsidR="00C56004" w:rsidRPr="00832885">
        <w:t>;</w:t>
      </w:r>
    </w:p>
    <w:p w14:paraId="3DB7AE0D" w14:textId="77777777" w:rsidR="00C56004" w:rsidRPr="00832885" w:rsidRDefault="00A15B70" w:rsidP="00C56004">
      <w:pPr>
        <w:pStyle w:val="Sraopastraipa"/>
        <w:numPr>
          <w:ilvl w:val="2"/>
          <w:numId w:val="38"/>
        </w:numPr>
      </w:pPr>
      <w:r w:rsidRPr="00832885">
        <w:t xml:space="preserve">tel. </w:t>
      </w:r>
      <w:proofErr w:type="spellStart"/>
      <w:r w:rsidRPr="00832885">
        <w:t>nr.</w:t>
      </w:r>
      <w:proofErr w:type="spellEnd"/>
      <w:r w:rsidR="00C56004" w:rsidRPr="00832885">
        <w:t>;</w:t>
      </w:r>
    </w:p>
    <w:p w14:paraId="40580CBB" w14:textId="77777777" w:rsidR="00C56004" w:rsidRPr="00832885" w:rsidRDefault="00A15B70" w:rsidP="00C56004">
      <w:pPr>
        <w:pStyle w:val="Sraopastraipa"/>
        <w:numPr>
          <w:ilvl w:val="2"/>
          <w:numId w:val="38"/>
        </w:numPr>
      </w:pPr>
      <w:r w:rsidRPr="00832885">
        <w:t>adresą</w:t>
      </w:r>
      <w:r w:rsidR="00C56004" w:rsidRPr="00832885">
        <w:t>;</w:t>
      </w:r>
    </w:p>
    <w:p w14:paraId="107E18EE" w14:textId="77777777" w:rsidR="00C56004" w:rsidRPr="00832885" w:rsidRDefault="00A15B70" w:rsidP="00C56004">
      <w:pPr>
        <w:pStyle w:val="Sraopastraipa"/>
        <w:numPr>
          <w:ilvl w:val="2"/>
          <w:numId w:val="38"/>
        </w:numPr>
      </w:pPr>
      <w:r w:rsidRPr="00832885">
        <w:t>gyvybės būklę</w:t>
      </w:r>
      <w:r w:rsidR="00C56004" w:rsidRPr="00832885">
        <w:t>;</w:t>
      </w:r>
    </w:p>
    <w:p w14:paraId="35A9A2FF" w14:textId="77777777" w:rsidR="00C56004" w:rsidRPr="00832885" w:rsidRDefault="00A15B70" w:rsidP="00C56004">
      <w:pPr>
        <w:pStyle w:val="Sraopastraipa"/>
        <w:numPr>
          <w:ilvl w:val="2"/>
          <w:numId w:val="38"/>
        </w:numPr>
      </w:pPr>
      <w:r w:rsidRPr="00832885">
        <w:t>el. paštą</w:t>
      </w:r>
      <w:r w:rsidR="00C56004" w:rsidRPr="00832885">
        <w:t>;</w:t>
      </w:r>
    </w:p>
    <w:p w14:paraId="3EDCB111" w14:textId="1BCA273F" w:rsidR="00A15B70" w:rsidRPr="00832885" w:rsidRDefault="00C56004" w:rsidP="00C56004">
      <w:pPr>
        <w:pStyle w:val="Sraopastraipa"/>
        <w:numPr>
          <w:ilvl w:val="2"/>
          <w:numId w:val="38"/>
        </w:numPr>
      </w:pPr>
      <w:r w:rsidRPr="00832885">
        <w:t>kitus, detalios analizės etapo metu identifikuotus duomenis</w:t>
      </w:r>
      <w:r w:rsidR="00A15B70" w:rsidRPr="00832885">
        <w:t>.</w:t>
      </w:r>
    </w:p>
    <w:p w14:paraId="5A822C3B" w14:textId="2F9F5627" w:rsidR="00C56004" w:rsidRPr="00832885" w:rsidRDefault="00C56004" w:rsidP="00C56004">
      <w:pPr>
        <w:pStyle w:val="Sraopastraipa"/>
        <w:numPr>
          <w:ilvl w:val="1"/>
          <w:numId w:val="38"/>
        </w:numPr>
      </w:pPr>
      <w:r w:rsidRPr="00832885">
        <w:t>Pacientų sąrašą turi būti galima filtruoti pagal sąrašo loginę prasmę atitinkančius atributus.</w:t>
      </w:r>
    </w:p>
    <w:p w14:paraId="2C8FED0C" w14:textId="1430121D" w:rsidR="00E05466" w:rsidRPr="00832885" w:rsidRDefault="00E05466" w:rsidP="00E05466">
      <w:pPr>
        <w:pStyle w:val="Sraopastraipa"/>
        <w:numPr>
          <w:ilvl w:val="1"/>
          <w:numId w:val="38"/>
        </w:numPr>
      </w:pPr>
      <w:r w:rsidRPr="00832885">
        <w:t>Turi būti galimybė matyti paciento tyrimo rezultatų istoriją.</w:t>
      </w:r>
    </w:p>
    <w:p w14:paraId="0550A5FE" w14:textId="2E9DC19C" w:rsidR="00E05466" w:rsidRPr="00832885" w:rsidRDefault="005F6E08" w:rsidP="00E05466">
      <w:pPr>
        <w:pStyle w:val="Sraopastraipa"/>
        <w:rPr>
          <w:b/>
          <w:bCs/>
        </w:rPr>
      </w:pPr>
      <w:r w:rsidRPr="00832885">
        <w:rPr>
          <w:b/>
          <w:bCs/>
        </w:rPr>
        <w:t>Reikalavimai vartotojų valdymui:</w:t>
      </w:r>
    </w:p>
    <w:p w14:paraId="486A2CD0" w14:textId="4D40FD4B" w:rsidR="0047514E" w:rsidRPr="00832885" w:rsidRDefault="0047514E" w:rsidP="0047514E">
      <w:pPr>
        <w:pStyle w:val="Sraopastraipa"/>
        <w:numPr>
          <w:ilvl w:val="1"/>
          <w:numId w:val="38"/>
        </w:numPr>
      </w:pPr>
      <w:r w:rsidRPr="00832885">
        <w:t xml:space="preserve">Turi būti galima sukurti vartotojų grupes (neribotas grupių skaičius); </w:t>
      </w:r>
    </w:p>
    <w:p w14:paraId="2C460F6A" w14:textId="0DB3969D" w:rsidR="0047514E" w:rsidRPr="00832885" w:rsidRDefault="0047514E" w:rsidP="0047514E">
      <w:pPr>
        <w:pStyle w:val="Sraopastraipa"/>
        <w:numPr>
          <w:ilvl w:val="1"/>
          <w:numId w:val="38"/>
        </w:numPr>
      </w:pPr>
      <w:r w:rsidRPr="00832885">
        <w:t xml:space="preserve">Turi būti galima sukurti vartotojus (neribotas vartotojų skaičius); </w:t>
      </w:r>
    </w:p>
    <w:p w14:paraId="6387978D" w14:textId="77777777" w:rsidR="0047514E" w:rsidRPr="00832885" w:rsidRDefault="0047514E" w:rsidP="0047514E">
      <w:pPr>
        <w:pStyle w:val="Sraopastraipa"/>
        <w:numPr>
          <w:ilvl w:val="1"/>
          <w:numId w:val="38"/>
        </w:numPr>
      </w:pPr>
      <w:r w:rsidRPr="00832885">
        <w:t>Turi būti galima suvesti ir koreguoti vartotojo duomenis, neapsiribojant:</w:t>
      </w:r>
    </w:p>
    <w:p w14:paraId="3200F881" w14:textId="257209C6" w:rsidR="0047514E" w:rsidRPr="00832885" w:rsidRDefault="00942E17" w:rsidP="0047514E">
      <w:pPr>
        <w:pStyle w:val="Sraopastraipa"/>
        <w:numPr>
          <w:ilvl w:val="2"/>
          <w:numId w:val="38"/>
        </w:numPr>
      </w:pPr>
      <w:r w:rsidRPr="00832885">
        <w:t>v</w:t>
      </w:r>
      <w:r w:rsidR="0047514E" w:rsidRPr="00832885">
        <w:t>ardą;</w:t>
      </w:r>
    </w:p>
    <w:p w14:paraId="3D57CA4B" w14:textId="16F8FFB5" w:rsidR="0047514E" w:rsidRPr="00832885" w:rsidRDefault="00942E17" w:rsidP="0047514E">
      <w:pPr>
        <w:pStyle w:val="Sraopastraipa"/>
        <w:numPr>
          <w:ilvl w:val="2"/>
          <w:numId w:val="38"/>
        </w:numPr>
      </w:pPr>
      <w:r w:rsidRPr="00832885">
        <w:t>p</w:t>
      </w:r>
      <w:r w:rsidR="0047514E" w:rsidRPr="00832885">
        <w:t>avardę;</w:t>
      </w:r>
    </w:p>
    <w:p w14:paraId="75E23744" w14:textId="77777777" w:rsidR="0047514E" w:rsidRPr="00832885" w:rsidRDefault="0047514E" w:rsidP="0047514E">
      <w:pPr>
        <w:pStyle w:val="Sraopastraipa"/>
        <w:numPr>
          <w:ilvl w:val="2"/>
          <w:numId w:val="38"/>
        </w:numPr>
      </w:pPr>
      <w:r w:rsidRPr="00832885">
        <w:t>kuriai vartotojų grupei priklauso;</w:t>
      </w:r>
    </w:p>
    <w:p w14:paraId="3DA14D03" w14:textId="77777777" w:rsidR="0047514E" w:rsidRPr="00832885" w:rsidRDefault="0047514E" w:rsidP="0047514E">
      <w:pPr>
        <w:pStyle w:val="Sraopastraipa"/>
        <w:numPr>
          <w:ilvl w:val="2"/>
          <w:numId w:val="38"/>
        </w:numPr>
      </w:pPr>
      <w:r w:rsidRPr="00832885">
        <w:t>slaptažodį;</w:t>
      </w:r>
    </w:p>
    <w:p w14:paraId="1A7591CD" w14:textId="69768404" w:rsidR="0047514E" w:rsidRPr="00832885" w:rsidRDefault="0047514E" w:rsidP="0047514E">
      <w:pPr>
        <w:pStyle w:val="Sraopastraipa"/>
        <w:numPr>
          <w:ilvl w:val="2"/>
          <w:numId w:val="38"/>
        </w:numPr>
      </w:pPr>
      <w:r w:rsidRPr="00832885">
        <w:t>el. paštą;</w:t>
      </w:r>
    </w:p>
    <w:p w14:paraId="16CA25E9" w14:textId="7F195173" w:rsidR="0047514E" w:rsidRPr="00832885" w:rsidRDefault="004D04CE" w:rsidP="0047514E">
      <w:pPr>
        <w:pStyle w:val="Sraopastraipa"/>
        <w:numPr>
          <w:ilvl w:val="2"/>
          <w:numId w:val="38"/>
        </w:numPr>
      </w:pPr>
      <w:r w:rsidRPr="00832885">
        <w:t>p</w:t>
      </w:r>
      <w:r w:rsidR="0047514E" w:rsidRPr="00832885">
        <w:t>areigas;</w:t>
      </w:r>
    </w:p>
    <w:p w14:paraId="2388622D" w14:textId="4AC51635" w:rsidR="0047514E" w:rsidRPr="00832885" w:rsidRDefault="00942E17" w:rsidP="0047514E">
      <w:pPr>
        <w:pStyle w:val="Sraopastraipa"/>
        <w:numPr>
          <w:ilvl w:val="2"/>
          <w:numId w:val="38"/>
        </w:numPr>
      </w:pPr>
      <w:r w:rsidRPr="00832885">
        <w:t>k</w:t>
      </w:r>
      <w:r w:rsidR="0047514E" w:rsidRPr="00832885">
        <w:t>itus, detalios analizės etapo metu identifikuotus duomenis.</w:t>
      </w:r>
    </w:p>
    <w:p w14:paraId="2D139A0C" w14:textId="1634BABD" w:rsidR="0047514E" w:rsidRPr="00832885" w:rsidRDefault="0047514E" w:rsidP="0047514E">
      <w:pPr>
        <w:pStyle w:val="Sraopastraipa"/>
        <w:numPr>
          <w:ilvl w:val="1"/>
          <w:numId w:val="38"/>
        </w:numPr>
      </w:pPr>
      <w:r w:rsidRPr="00832885">
        <w:t xml:space="preserve">Sistemoje turi būti galimybė nustatyti vartotojo slaptažodžio sudėtingumo kriterijus, kurie turi atitikti saugos reikalavimus, numatytus teisės aktuose. </w:t>
      </w:r>
    </w:p>
    <w:p w14:paraId="49475087" w14:textId="77777777" w:rsidR="0047514E" w:rsidRPr="00832885" w:rsidRDefault="0047514E" w:rsidP="0047514E">
      <w:pPr>
        <w:pStyle w:val="Sraopastraipa"/>
        <w:numPr>
          <w:ilvl w:val="1"/>
          <w:numId w:val="38"/>
        </w:numPr>
      </w:pPr>
      <w:r w:rsidRPr="00832885">
        <w:t>Sistemoje turi būti galimybė nustatyti laikotarpį po kurio vartotojai turi pasikeisti slaptažodį.</w:t>
      </w:r>
    </w:p>
    <w:p w14:paraId="40E7C4DD" w14:textId="1E264B95" w:rsidR="0047514E" w:rsidRPr="00832885" w:rsidRDefault="001A7D00" w:rsidP="0047514E">
      <w:pPr>
        <w:pStyle w:val="Sraopastraipa"/>
        <w:numPr>
          <w:ilvl w:val="1"/>
          <w:numId w:val="38"/>
        </w:numPr>
      </w:pPr>
      <w:r w:rsidRPr="00832885">
        <w:t>Turi būti galimybė</w:t>
      </w:r>
      <w:r w:rsidR="0047514E" w:rsidRPr="00832885">
        <w:t xml:space="preserve"> nustatyti </w:t>
      </w:r>
      <w:r w:rsidRPr="00832885">
        <w:t xml:space="preserve">roles ir </w:t>
      </w:r>
      <w:r w:rsidR="0047514E" w:rsidRPr="00832885">
        <w:t xml:space="preserve">teises vartotojų grupėms; </w:t>
      </w:r>
    </w:p>
    <w:p w14:paraId="16783831" w14:textId="6780869C" w:rsidR="0047514E" w:rsidRPr="00832885" w:rsidRDefault="0062355D" w:rsidP="0047514E">
      <w:pPr>
        <w:pStyle w:val="Sraopastraipa"/>
        <w:numPr>
          <w:ilvl w:val="1"/>
          <w:numId w:val="38"/>
        </w:numPr>
      </w:pPr>
      <w:r w:rsidRPr="00832885">
        <w:lastRenderedPageBreak/>
        <w:t>PLIS</w:t>
      </w:r>
      <w:r w:rsidR="0047514E" w:rsidRPr="00832885">
        <w:t xml:space="preserve"> </w:t>
      </w:r>
      <w:r w:rsidR="001A7D00" w:rsidRPr="00832885">
        <w:t>turi užtikrinti</w:t>
      </w:r>
      <w:r w:rsidR="0047514E" w:rsidRPr="00832885">
        <w:t xml:space="preserve"> galimybę nustatyti skirtingus </w:t>
      </w:r>
      <w:r w:rsidRPr="00832885">
        <w:t>PLIS</w:t>
      </w:r>
      <w:r w:rsidR="0047514E" w:rsidRPr="00832885">
        <w:t xml:space="preserve"> vartotojų įgaliojimus ir atsakomybes. Skirtingi įgaliojimai ir atsakomybės tiems, kas: </w:t>
      </w:r>
    </w:p>
    <w:p w14:paraId="1D10647A" w14:textId="77777777" w:rsidR="0047514E" w:rsidRPr="00832885" w:rsidRDefault="0047514E" w:rsidP="001A7D00">
      <w:pPr>
        <w:pStyle w:val="Sraopastraipa"/>
        <w:numPr>
          <w:ilvl w:val="2"/>
          <w:numId w:val="38"/>
        </w:numPr>
      </w:pPr>
      <w:r w:rsidRPr="00832885">
        <w:t xml:space="preserve">turi prieigą prie pacientų duomenų ir informacijos;  </w:t>
      </w:r>
    </w:p>
    <w:p w14:paraId="18EB6A66" w14:textId="77777777" w:rsidR="0047514E" w:rsidRPr="00832885" w:rsidRDefault="0047514E" w:rsidP="001A7D00">
      <w:pPr>
        <w:pStyle w:val="Sraopastraipa"/>
        <w:numPr>
          <w:ilvl w:val="2"/>
          <w:numId w:val="38"/>
        </w:numPr>
      </w:pPr>
      <w:r w:rsidRPr="00832885">
        <w:t xml:space="preserve">įveda paciento duomenis ir tyrimų rezultatus; </w:t>
      </w:r>
    </w:p>
    <w:p w14:paraId="1A5D88E0" w14:textId="77777777" w:rsidR="0047514E" w:rsidRPr="00832885" w:rsidRDefault="0047514E" w:rsidP="001A7D00">
      <w:pPr>
        <w:pStyle w:val="Sraopastraipa"/>
        <w:numPr>
          <w:ilvl w:val="2"/>
          <w:numId w:val="38"/>
        </w:numPr>
      </w:pPr>
      <w:r w:rsidRPr="00832885">
        <w:t xml:space="preserve">keičia paciento duomenis arba tyrimų rezultatus ir standartines pastabas; </w:t>
      </w:r>
    </w:p>
    <w:p w14:paraId="1158A73C" w14:textId="77777777" w:rsidR="0047514E" w:rsidRPr="00832885" w:rsidRDefault="0047514E" w:rsidP="001A7D00">
      <w:pPr>
        <w:pStyle w:val="Sraopastraipa"/>
        <w:numPr>
          <w:ilvl w:val="2"/>
          <w:numId w:val="38"/>
        </w:numPr>
      </w:pPr>
      <w:r w:rsidRPr="00832885">
        <w:t xml:space="preserve">patvirtina tyrimų rezultatus ir pateikia protokolus pagal nustatytus kriterijus; </w:t>
      </w:r>
    </w:p>
    <w:p w14:paraId="11146292" w14:textId="47B7DDE7" w:rsidR="0047514E" w:rsidRPr="00832885" w:rsidRDefault="0047514E" w:rsidP="001A7D00">
      <w:pPr>
        <w:pStyle w:val="Sraopastraipa"/>
        <w:numPr>
          <w:ilvl w:val="2"/>
          <w:numId w:val="38"/>
        </w:numPr>
      </w:pPr>
      <w:r w:rsidRPr="00832885">
        <w:t>papildo tyrimų užsakymus</w:t>
      </w:r>
      <w:r w:rsidR="001A7D00" w:rsidRPr="00832885">
        <w:t>;</w:t>
      </w:r>
    </w:p>
    <w:p w14:paraId="7680D0B1" w14:textId="3AE5D3C8" w:rsidR="001A7D00" w:rsidRPr="00832885" w:rsidRDefault="001A7D00" w:rsidP="001A7D00">
      <w:pPr>
        <w:pStyle w:val="Sraopastraipa"/>
        <w:numPr>
          <w:ilvl w:val="2"/>
          <w:numId w:val="38"/>
        </w:numPr>
      </w:pPr>
      <w:r w:rsidRPr="00832885">
        <w:t>kita.</w:t>
      </w:r>
    </w:p>
    <w:p w14:paraId="7836BDDA" w14:textId="7DBABBAE" w:rsidR="00B55643" w:rsidRPr="00832885" w:rsidRDefault="00721A05" w:rsidP="001A7D00">
      <w:pPr>
        <w:pStyle w:val="Sraopastraipa"/>
        <w:numPr>
          <w:ilvl w:val="1"/>
          <w:numId w:val="38"/>
        </w:numPr>
      </w:pPr>
      <w:r w:rsidRPr="00832885">
        <w:t>Sistema turi leisti priskirti ne mažiau kaip 10 lygių naudotojų, priskiriant jiems skirtingas funkcijas, pvz., vadovas, gydytojas-patologas, gydytojas-rezidentas, biomedicinos technologas, administratorius, registratorius, išorinis tyrimo užsakovas.</w:t>
      </w:r>
    </w:p>
    <w:p w14:paraId="5616303D" w14:textId="5DAE065B" w:rsidR="0047514E" w:rsidRPr="00832885" w:rsidRDefault="0047514E" w:rsidP="001A7D00">
      <w:pPr>
        <w:pStyle w:val="Sraopastraipa"/>
        <w:numPr>
          <w:ilvl w:val="1"/>
          <w:numId w:val="38"/>
        </w:numPr>
      </w:pPr>
      <w:r w:rsidRPr="00832885">
        <w:t>Turi būti galimybė nustatyti laiką po kurio naudotojui nesinaudojant sistema, jis yra automatiškai atjungiamas nuo sistemos.</w:t>
      </w:r>
    </w:p>
    <w:p w14:paraId="726EB65D" w14:textId="603DD8E4" w:rsidR="00085DC5" w:rsidRPr="00832885" w:rsidRDefault="00085DC5" w:rsidP="00085DC5">
      <w:pPr>
        <w:pStyle w:val="Sraopastraipa"/>
        <w:rPr>
          <w:b/>
          <w:bCs/>
        </w:rPr>
      </w:pPr>
      <w:r w:rsidRPr="00832885">
        <w:rPr>
          <w:b/>
          <w:bCs/>
        </w:rPr>
        <w:t xml:space="preserve">Reikalavimai </w:t>
      </w:r>
      <w:r w:rsidR="00DB2147" w:rsidRPr="00832885">
        <w:rPr>
          <w:b/>
          <w:bCs/>
        </w:rPr>
        <w:t xml:space="preserve">laboratorijos darbo automatizavimui ir </w:t>
      </w:r>
      <w:proofErr w:type="spellStart"/>
      <w:r w:rsidR="00DB2147" w:rsidRPr="00832885">
        <w:rPr>
          <w:b/>
          <w:bCs/>
        </w:rPr>
        <w:t>monitoravimui</w:t>
      </w:r>
      <w:proofErr w:type="spellEnd"/>
      <w:r w:rsidR="0007707D" w:rsidRPr="00832885">
        <w:t xml:space="preserve">: histologinių blokų parengimo, histologinių pjūvių rengimo, įvairių dažymo metodų, parengtų preparatų perdavimo gydytojui patologui </w:t>
      </w:r>
      <w:proofErr w:type="spellStart"/>
      <w:r w:rsidR="0007707D" w:rsidRPr="00832885">
        <w:t>monitoravimas</w:t>
      </w:r>
      <w:proofErr w:type="spellEnd"/>
      <w:r w:rsidR="0007707D" w:rsidRPr="00832885">
        <w:t xml:space="preserve">; sąsaja su histologinių kasečių, stiklelių žymėjimo, histologinių preparatų dažymo, </w:t>
      </w:r>
      <w:proofErr w:type="spellStart"/>
      <w:r w:rsidR="0007707D" w:rsidRPr="00832885">
        <w:t>imunohistochemijos</w:t>
      </w:r>
      <w:proofErr w:type="spellEnd"/>
      <w:r w:rsidR="0007707D" w:rsidRPr="00832885">
        <w:t xml:space="preserve"> ir </w:t>
      </w:r>
      <w:proofErr w:type="spellStart"/>
      <w:r w:rsidR="0007707D" w:rsidRPr="00832885">
        <w:t>in</w:t>
      </w:r>
      <w:proofErr w:type="spellEnd"/>
      <w:r w:rsidR="0007707D" w:rsidRPr="00832885">
        <w:t xml:space="preserve"> </w:t>
      </w:r>
      <w:proofErr w:type="spellStart"/>
      <w:r w:rsidR="0007707D" w:rsidRPr="00832885">
        <w:t>situ</w:t>
      </w:r>
      <w:proofErr w:type="spellEnd"/>
      <w:r w:rsidR="0007707D" w:rsidRPr="00832885">
        <w:t xml:space="preserve"> hibridizacijos, histologinių preparatų skenavimo automatiniais įrenginiais.</w:t>
      </w:r>
    </w:p>
    <w:p w14:paraId="6EE2B5F1" w14:textId="63F9F5AE" w:rsidR="00F2195C" w:rsidRPr="00832885" w:rsidRDefault="00F2195C" w:rsidP="00F2195C">
      <w:pPr>
        <w:pStyle w:val="Sraopastraipa"/>
        <w:numPr>
          <w:ilvl w:val="1"/>
          <w:numId w:val="38"/>
        </w:numPr>
      </w:pPr>
      <w:r w:rsidRPr="00832885">
        <w:t xml:space="preserve">Patologijos tyrimo proceso etapų </w:t>
      </w:r>
      <w:proofErr w:type="spellStart"/>
      <w:r w:rsidRPr="00832885">
        <w:t>monitoravimas</w:t>
      </w:r>
      <w:proofErr w:type="spellEnd"/>
      <w:r w:rsidRPr="00832885">
        <w:t xml:space="preserve"> </w:t>
      </w:r>
      <w:r w:rsidR="00E2422F" w:rsidRPr="00832885">
        <w:t xml:space="preserve">PLIS </w:t>
      </w:r>
      <w:r w:rsidRPr="00832885">
        <w:t xml:space="preserve">gali būti atliekamas rankiniu būdu, informaciją įvedant </w:t>
      </w:r>
      <w:proofErr w:type="spellStart"/>
      <w:r w:rsidRPr="00832885">
        <w:t>barkodų</w:t>
      </w:r>
      <w:proofErr w:type="spellEnd"/>
      <w:r w:rsidRPr="00832885">
        <w:t xml:space="preserve"> skaitytuvu ir/arba iš automatizuotų, turinčių sąsają su sistema įrenginių. </w:t>
      </w:r>
    </w:p>
    <w:p w14:paraId="0A6ABE2A" w14:textId="489C3D30" w:rsidR="00F2195C" w:rsidRPr="00832885" w:rsidRDefault="00F2195C" w:rsidP="00F2195C">
      <w:pPr>
        <w:pStyle w:val="Sraopastraipa"/>
        <w:numPr>
          <w:ilvl w:val="1"/>
          <w:numId w:val="38"/>
        </w:numPr>
      </w:pPr>
      <w:r w:rsidRPr="00832885">
        <w:t xml:space="preserve">PLIS privalo turėti sąsają su 1D ir 2D </w:t>
      </w:r>
      <w:proofErr w:type="spellStart"/>
      <w:r w:rsidRPr="00832885">
        <w:t>barkodų</w:t>
      </w:r>
      <w:proofErr w:type="spellEnd"/>
      <w:r w:rsidRPr="00832885">
        <w:t xml:space="preserve"> skaitytuvais.</w:t>
      </w:r>
    </w:p>
    <w:p w14:paraId="3C0DFC0B" w14:textId="5AFA5249" w:rsidR="00F2195C" w:rsidRPr="00832885" w:rsidRDefault="00F2195C" w:rsidP="00F2195C">
      <w:pPr>
        <w:pStyle w:val="Sraopastraipa"/>
        <w:numPr>
          <w:ilvl w:val="1"/>
          <w:numId w:val="38"/>
        </w:numPr>
      </w:pPr>
      <w:r w:rsidRPr="00832885">
        <w:t>PLIS turi palaikyti etikečių spausdinimą 1D ir 2D brūkšniniais kodais.</w:t>
      </w:r>
    </w:p>
    <w:p w14:paraId="7F8B00F8" w14:textId="1BD3ED60" w:rsidR="00F2195C" w:rsidRPr="00832885" w:rsidRDefault="00F2195C" w:rsidP="00F2195C">
      <w:pPr>
        <w:pStyle w:val="Sraopastraipa"/>
        <w:numPr>
          <w:ilvl w:val="1"/>
          <w:numId w:val="38"/>
        </w:numPr>
      </w:pPr>
      <w:r w:rsidRPr="00832885">
        <w:t xml:space="preserve">PLIS privalo turėti sąsają su histologinių kasečių lazeriniu spausdintuvu </w:t>
      </w:r>
      <w:proofErr w:type="spellStart"/>
      <w:r w:rsidRPr="00832885">
        <w:t>EprediaTM</w:t>
      </w:r>
      <w:proofErr w:type="spellEnd"/>
      <w:r w:rsidRPr="00832885">
        <w:t xml:space="preserve"> VEGA ar analogišku duomenų apsikeitimo protokolu veikiančiais histologinių kasečių spausdintuvais ir palaikyti jų žymėjimą 2D brūkšniniais kodais.</w:t>
      </w:r>
    </w:p>
    <w:p w14:paraId="12B1152B" w14:textId="7CE3A6AF" w:rsidR="00F2195C" w:rsidRPr="00832885" w:rsidRDefault="00F2195C" w:rsidP="00F2195C">
      <w:pPr>
        <w:pStyle w:val="Sraopastraipa"/>
        <w:numPr>
          <w:ilvl w:val="1"/>
          <w:numId w:val="38"/>
        </w:numPr>
      </w:pPr>
      <w:r w:rsidRPr="00832885">
        <w:t xml:space="preserve">PLIS privalo turėti sąsają su histologinių stiklelių žymėjimo įrenginiais </w:t>
      </w:r>
      <w:proofErr w:type="spellStart"/>
      <w:r w:rsidRPr="00832885">
        <w:t>SlideMate</w:t>
      </w:r>
      <w:proofErr w:type="spellEnd"/>
      <w:r w:rsidRPr="00832885">
        <w:t xml:space="preserve"> AS ar analogišku duomenų apsikeitimo protokolu veikiančiais  stiklelių žymėjimo įrenginiais ir palaikyti jų žymėjimą 2D brūkšniniais kodais.</w:t>
      </w:r>
    </w:p>
    <w:p w14:paraId="2E85DBD4" w14:textId="3D7DB00A" w:rsidR="00F2195C" w:rsidRPr="00832885" w:rsidRDefault="00F2195C" w:rsidP="00F2195C">
      <w:pPr>
        <w:pStyle w:val="Sraopastraipa"/>
        <w:numPr>
          <w:ilvl w:val="1"/>
          <w:numId w:val="38"/>
        </w:numPr>
      </w:pPr>
      <w:r w:rsidRPr="00832885">
        <w:t xml:space="preserve">PLIS privalo turėti sąsają su histologinių preparatų dengimo įrenginiais </w:t>
      </w:r>
      <w:proofErr w:type="spellStart"/>
      <w:r w:rsidRPr="00832885">
        <w:t>ClearVue</w:t>
      </w:r>
      <w:proofErr w:type="spellEnd"/>
      <w:r w:rsidRPr="00832885">
        <w:t xml:space="preserve"> ar analogišku duomenų apsikeitimo protokolu veikiančiais histologinių preparatų dengimo įrenginiais ir palaikyti informacijos perdavimą apie atliktą patologijos tyrimo procesą.</w:t>
      </w:r>
    </w:p>
    <w:p w14:paraId="604F193F" w14:textId="43CFEDE6" w:rsidR="00F2195C" w:rsidRPr="00832885" w:rsidRDefault="00F2195C" w:rsidP="00F2195C">
      <w:pPr>
        <w:pStyle w:val="Sraopastraipa"/>
        <w:numPr>
          <w:ilvl w:val="1"/>
          <w:numId w:val="38"/>
        </w:numPr>
      </w:pPr>
      <w:r w:rsidRPr="00832885">
        <w:t xml:space="preserve">PLIS privalo turėti sąsają su eksploatuojamais automatinio dažymo, </w:t>
      </w:r>
      <w:proofErr w:type="spellStart"/>
      <w:r w:rsidRPr="00832885">
        <w:t>imunohistochemijos</w:t>
      </w:r>
      <w:proofErr w:type="spellEnd"/>
      <w:r w:rsidRPr="00832885">
        <w:t xml:space="preserve"> ir specialiųjų dažymų aparatais </w:t>
      </w:r>
      <w:proofErr w:type="spellStart"/>
      <w:r w:rsidRPr="00832885">
        <w:t>BenchMark</w:t>
      </w:r>
      <w:proofErr w:type="spellEnd"/>
      <w:r w:rsidRPr="00832885">
        <w:t xml:space="preserve"> Ultra, </w:t>
      </w:r>
      <w:proofErr w:type="spellStart"/>
      <w:r w:rsidRPr="00832885">
        <w:t>BenchMarkSpecial</w:t>
      </w:r>
      <w:proofErr w:type="spellEnd"/>
      <w:r w:rsidRPr="00832885">
        <w:t xml:space="preserve"> </w:t>
      </w:r>
      <w:proofErr w:type="spellStart"/>
      <w:r w:rsidRPr="00832885">
        <w:t>Stains</w:t>
      </w:r>
      <w:proofErr w:type="spellEnd"/>
      <w:r w:rsidRPr="00832885">
        <w:t xml:space="preserve">,  </w:t>
      </w:r>
      <w:proofErr w:type="spellStart"/>
      <w:r w:rsidRPr="00832885">
        <w:t>Gemini</w:t>
      </w:r>
      <w:proofErr w:type="spellEnd"/>
      <w:r w:rsidRPr="00832885">
        <w:t xml:space="preserve"> ir palaikyti specialiųjų etikečių, skirtų atlikti šiuos tyrimus spausdinimą bei informacijos perdavimą apie atliktą patologijos tyrimo procesą.</w:t>
      </w:r>
    </w:p>
    <w:p w14:paraId="55887FCB" w14:textId="4222CC86" w:rsidR="00F2195C" w:rsidRPr="00832885" w:rsidRDefault="00F2195C" w:rsidP="00F2195C">
      <w:pPr>
        <w:pStyle w:val="Sraopastraipa"/>
        <w:numPr>
          <w:ilvl w:val="1"/>
          <w:numId w:val="38"/>
        </w:numPr>
      </w:pPr>
      <w:r w:rsidRPr="00832885">
        <w:t>PLIS privalo turėti sąsają su eksploatuojamais histologinių stiklelių skenavimo įrenginiais ir palaikyti informacijos perdavimą apie atliktą skenavimą bei atidaryti ir vertinti virtualiosios mikroskopijos vaizdą.</w:t>
      </w:r>
    </w:p>
    <w:p w14:paraId="6209559C" w14:textId="4E55853D" w:rsidR="00DB2147" w:rsidRPr="00832885" w:rsidRDefault="00F2195C" w:rsidP="00F2195C">
      <w:pPr>
        <w:pStyle w:val="Sraopastraipa"/>
        <w:numPr>
          <w:ilvl w:val="1"/>
          <w:numId w:val="38"/>
        </w:numPr>
      </w:pPr>
      <w:r w:rsidRPr="00832885">
        <w:lastRenderedPageBreak/>
        <w:t xml:space="preserve">PLIS privalo palaikyti skirtingose darbo vietose esančius skirtingus etikečių, </w:t>
      </w:r>
      <w:proofErr w:type="spellStart"/>
      <w:r w:rsidRPr="00832885">
        <w:t>objektyvinių</w:t>
      </w:r>
      <w:proofErr w:type="spellEnd"/>
      <w:r w:rsidRPr="00832885">
        <w:t xml:space="preserve"> stiklelių ir (arba) kasečių spausdintuvus, kurių veikimas yra valdomas per sistemą. Administravimo teisės ir valdymas gali būti priskirtas konkrečiai darbo vietai.</w:t>
      </w:r>
    </w:p>
    <w:p w14:paraId="36F55FEC" w14:textId="166B4D26" w:rsidR="00E07FDF" w:rsidRPr="00832885" w:rsidRDefault="00856538" w:rsidP="00856538">
      <w:pPr>
        <w:pStyle w:val="Antrat2"/>
        <w:ind w:left="0" w:firstLine="0"/>
        <w:rPr>
          <w:caps w:val="0"/>
        </w:rPr>
      </w:pPr>
      <w:bookmarkStart w:id="36" w:name="_Toc195799000"/>
      <w:r w:rsidRPr="00832885">
        <w:rPr>
          <w:caps w:val="0"/>
        </w:rPr>
        <w:t>REIKALAVIMAI KOKYBĖS KONTROLĖS MODULIUI</w:t>
      </w:r>
      <w:bookmarkEnd w:id="36"/>
    </w:p>
    <w:p w14:paraId="20543779" w14:textId="77777777" w:rsidR="00FE1641" w:rsidRPr="00832885" w:rsidRDefault="00FE1641" w:rsidP="00750375">
      <w:pPr>
        <w:pStyle w:val="Sraopastraipa"/>
      </w:pPr>
      <w:r w:rsidRPr="00832885">
        <w:t xml:space="preserve">Turi būti galima aprašyti </w:t>
      </w:r>
      <w:r w:rsidR="00750375" w:rsidRPr="00832885">
        <w:t>kokybės kontrol</w:t>
      </w:r>
      <w:r w:rsidRPr="00832885">
        <w:t>ę kiekvienam prietaisui atskirai.</w:t>
      </w:r>
    </w:p>
    <w:p w14:paraId="4285F98E" w14:textId="77777777" w:rsidR="00FE1641" w:rsidRPr="00832885" w:rsidRDefault="00750375" w:rsidP="00750375">
      <w:pPr>
        <w:pStyle w:val="Sraopastraipa"/>
      </w:pPr>
      <w:r w:rsidRPr="00832885">
        <w:t xml:space="preserve">Kiekvienai kokybės kontrolei turi būti galimybė </w:t>
      </w:r>
      <w:r w:rsidR="00FE1641" w:rsidRPr="00832885">
        <w:t>įvesti ir koreguoti šiuos duomenis, neapsiribojant:</w:t>
      </w:r>
    </w:p>
    <w:p w14:paraId="1FAC3021" w14:textId="77777777" w:rsidR="00FE1641" w:rsidRPr="00832885" w:rsidRDefault="00FE1641" w:rsidP="00FE1641">
      <w:pPr>
        <w:pStyle w:val="Sraopastraipa"/>
        <w:numPr>
          <w:ilvl w:val="1"/>
          <w:numId w:val="38"/>
        </w:numPr>
      </w:pPr>
      <w:r w:rsidRPr="00832885">
        <w:t>P</w:t>
      </w:r>
      <w:r w:rsidR="00750375" w:rsidRPr="00832885">
        <w:t>avadinimą</w:t>
      </w:r>
      <w:r w:rsidRPr="00832885">
        <w:t>;</w:t>
      </w:r>
    </w:p>
    <w:p w14:paraId="61DF005E" w14:textId="77777777" w:rsidR="00FE1641" w:rsidRPr="00832885" w:rsidRDefault="00750375" w:rsidP="00FE1641">
      <w:pPr>
        <w:pStyle w:val="Sraopastraipa"/>
        <w:numPr>
          <w:ilvl w:val="1"/>
          <w:numId w:val="38"/>
        </w:numPr>
      </w:pPr>
      <w:r w:rsidRPr="00832885">
        <w:t>partijos (LOT) numerį</w:t>
      </w:r>
      <w:r w:rsidR="00FE1641" w:rsidRPr="00832885">
        <w:t>;</w:t>
      </w:r>
    </w:p>
    <w:p w14:paraId="2DE7B286" w14:textId="77777777" w:rsidR="00FE1641" w:rsidRPr="00832885" w:rsidRDefault="00750375" w:rsidP="00FE1641">
      <w:pPr>
        <w:pStyle w:val="Sraopastraipa"/>
        <w:numPr>
          <w:ilvl w:val="1"/>
          <w:numId w:val="38"/>
        </w:numPr>
      </w:pPr>
      <w:r w:rsidRPr="00832885">
        <w:t>kontrolės lygį</w:t>
      </w:r>
      <w:r w:rsidR="00FE1641" w:rsidRPr="00832885">
        <w:t>;</w:t>
      </w:r>
    </w:p>
    <w:p w14:paraId="04FC7DAF" w14:textId="77777777" w:rsidR="00FE1641" w:rsidRPr="00832885" w:rsidRDefault="00750375" w:rsidP="00FE1641">
      <w:pPr>
        <w:pStyle w:val="Sraopastraipa"/>
        <w:numPr>
          <w:ilvl w:val="1"/>
          <w:numId w:val="38"/>
        </w:numPr>
      </w:pPr>
      <w:r w:rsidRPr="00832885">
        <w:t>galiojimo datą</w:t>
      </w:r>
      <w:r w:rsidR="00FE1641" w:rsidRPr="00832885">
        <w:t>;</w:t>
      </w:r>
    </w:p>
    <w:p w14:paraId="601716D8" w14:textId="77777777" w:rsidR="00FE1641" w:rsidRPr="00832885" w:rsidRDefault="00750375" w:rsidP="00FE1641">
      <w:pPr>
        <w:pStyle w:val="Sraopastraipa"/>
        <w:numPr>
          <w:ilvl w:val="1"/>
          <w:numId w:val="38"/>
        </w:numPr>
      </w:pPr>
      <w:r w:rsidRPr="00832885">
        <w:t>naudojimo pradžios datą</w:t>
      </w:r>
      <w:r w:rsidR="00FE1641" w:rsidRPr="00832885">
        <w:t>;</w:t>
      </w:r>
    </w:p>
    <w:p w14:paraId="2FFE1925" w14:textId="77777777" w:rsidR="00FE1641" w:rsidRPr="00832885" w:rsidRDefault="00750375" w:rsidP="00FE1641">
      <w:pPr>
        <w:pStyle w:val="Sraopastraipa"/>
        <w:numPr>
          <w:ilvl w:val="1"/>
          <w:numId w:val="38"/>
        </w:numPr>
      </w:pPr>
      <w:r w:rsidRPr="00832885">
        <w:t>tyrimą</w:t>
      </w:r>
      <w:r w:rsidR="00FE1641" w:rsidRPr="00832885">
        <w:t>;</w:t>
      </w:r>
    </w:p>
    <w:p w14:paraId="2A318301" w14:textId="77777777" w:rsidR="00FE1641" w:rsidRPr="00832885" w:rsidRDefault="00750375" w:rsidP="00FE1641">
      <w:pPr>
        <w:pStyle w:val="Sraopastraipa"/>
        <w:numPr>
          <w:ilvl w:val="1"/>
          <w:numId w:val="38"/>
        </w:numPr>
      </w:pPr>
      <w:r w:rsidRPr="00832885">
        <w:t>tyrimo tikslinę vertę</w:t>
      </w:r>
      <w:r w:rsidR="00FE1641" w:rsidRPr="00832885">
        <w:t>;</w:t>
      </w:r>
    </w:p>
    <w:p w14:paraId="5A9FAABA" w14:textId="77777777" w:rsidR="00CB4FE5" w:rsidRPr="00832885" w:rsidRDefault="00750375" w:rsidP="00FE1641">
      <w:pPr>
        <w:pStyle w:val="Sraopastraipa"/>
        <w:numPr>
          <w:ilvl w:val="1"/>
          <w:numId w:val="38"/>
        </w:numPr>
      </w:pPr>
      <w:r w:rsidRPr="00832885">
        <w:t>tyrimo tikslinės vertės nuokrypį</w:t>
      </w:r>
      <w:r w:rsidR="00CB4FE5" w:rsidRPr="00832885">
        <w:t>;</w:t>
      </w:r>
    </w:p>
    <w:p w14:paraId="30A96BAC" w14:textId="49AF4AA4" w:rsidR="00750375" w:rsidRPr="00832885" w:rsidRDefault="00750375" w:rsidP="00FE1641">
      <w:pPr>
        <w:pStyle w:val="Sraopastraipa"/>
        <w:numPr>
          <w:ilvl w:val="1"/>
          <w:numId w:val="38"/>
        </w:numPr>
      </w:pPr>
      <w:r w:rsidRPr="00832885">
        <w:t>priskirti kokias norima naudoti kokybės kontrolės “</w:t>
      </w:r>
      <w:proofErr w:type="spellStart"/>
      <w:r w:rsidRPr="00832885">
        <w:t>Westgard</w:t>
      </w:r>
      <w:proofErr w:type="spellEnd"/>
      <w:r w:rsidRPr="00832885">
        <w:t>” taisykles</w:t>
      </w:r>
      <w:r w:rsidR="00CB4FE5" w:rsidRPr="00832885">
        <w:t>;</w:t>
      </w:r>
    </w:p>
    <w:p w14:paraId="01E139A2" w14:textId="5C70CFF4" w:rsidR="00CB4FE5" w:rsidRPr="00832885" w:rsidRDefault="00CB4FE5" w:rsidP="00FE1641">
      <w:pPr>
        <w:pStyle w:val="Sraopastraipa"/>
        <w:numPr>
          <w:ilvl w:val="1"/>
          <w:numId w:val="38"/>
        </w:numPr>
      </w:pPr>
      <w:r w:rsidRPr="00832885">
        <w:t>kitus, detalios analizės etapo metu identifikuotus duomenis.</w:t>
      </w:r>
    </w:p>
    <w:p w14:paraId="36C4F628" w14:textId="5EBB5E9E" w:rsidR="00CB4FE5" w:rsidRPr="00832885" w:rsidRDefault="00CB4FE5" w:rsidP="000A13BA">
      <w:pPr>
        <w:pStyle w:val="Sraopastraipa"/>
      </w:pPr>
      <w:r w:rsidRPr="00832885">
        <w:t xml:space="preserve">Kokybės kontrolės rezultatai </w:t>
      </w:r>
      <w:r w:rsidR="00E07EEE" w:rsidRPr="00832885">
        <w:t>turi būti automatiškai gaunami iš analizatoriaus.</w:t>
      </w:r>
    </w:p>
    <w:p w14:paraId="3DA25DCB" w14:textId="1D2F5722" w:rsidR="00E07EEE" w:rsidRPr="00832885" w:rsidRDefault="00E07EEE" w:rsidP="000A13BA">
      <w:pPr>
        <w:pStyle w:val="Sraopastraipa"/>
      </w:pPr>
      <w:r w:rsidRPr="00832885">
        <w:t>Kokybės kontrolės rezultatus turi būti galima įvesti rankiniu būdu.</w:t>
      </w:r>
    </w:p>
    <w:p w14:paraId="50729582" w14:textId="5AB945D2" w:rsidR="00750375" w:rsidRPr="00832885" w:rsidRDefault="00E07EEE" w:rsidP="000A13BA">
      <w:pPr>
        <w:pStyle w:val="Sraopastraipa"/>
      </w:pPr>
      <w:r w:rsidRPr="00832885">
        <w:t xml:space="preserve">Turi būti galima </w:t>
      </w:r>
      <w:r w:rsidR="00750375" w:rsidRPr="00832885">
        <w:t>peržiūrėti gautus kokybės kontrolės rezultatus, juos patvirtinti, atšaukti arba kartoti.</w:t>
      </w:r>
    </w:p>
    <w:p w14:paraId="3AC7D111" w14:textId="77777777" w:rsidR="000A13BA" w:rsidRPr="00832885" w:rsidRDefault="00E07EEE" w:rsidP="000A13BA">
      <w:pPr>
        <w:pStyle w:val="Sraopastraipa"/>
      </w:pPr>
      <w:r w:rsidRPr="00832885">
        <w:t>Turi</w:t>
      </w:r>
      <w:r w:rsidR="000A13BA" w:rsidRPr="00832885">
        <w:t xml:space="preserve"> būti galima įvesti papildomus kokybės kontrolės rezultatų duomenis (pastabas ir pan.).</w:t>
      </w:r>
    </w:p>
    <w:p w14:paraId="68394E85" w14:textId="2BF6AFCD" w:rsidR="005F6E08" w:rsidRPr="00832885" w:rsidRDefault="000A13BA" w:rsidP="000A13BA">
      <w:pPr>
        <w:pStyle w:val="Sraopastraipa"/>
      </w:pPr>
      <w:r w:rsidRPr="00832885">
        <w:t xml:space="preserve">Turi būti galima </w:t>
      </w:r>
      <w:r w:rsidR="00750375" w:rsidRPr="00832885">
        <w:t xml:space="preserve">atspausdinti </w:t>
      </w:r>
      <w:proofErr w:type="spellStart"/>
      <w:r w:rsidR="00750375" w:rsidRPr="00832885">
        <w:t>Levey</w:t>
      </w:r>
      <w:proofErr w:type="spellEnd"/>
      <w:r w:rsidR="00750375" w:rsidRPr="00832885">
        <w:t xml:space="preserve"> </w:t>
      </w:r>
      <w:proofErr w:type="spellStart"/>
      <w:r w:rsidR="00750375" w:rsidRPr="00832885">
        <w:t>Jennings</w:t>
      </w:r>
      <w:proofErr w:type="spellEnd"/>
      <w:r w:rsidR="00750375" w:rsidRPr="00832885">
        <w:t xml:space="preserve"> kokybės kontrolės kreivę (angl. “</w:t>
      </w:r>
      <w:proofErr w:type="spellStart"/>
      <w:r w:rsidR="00750375" w:rsidRPr="00832885">
        <w:t>The</w:t>
      </w:r>
      <w:proofErr w:type="spellEnd"/>
      <w:r w:rsidR="00750375" w:rsidRPr="00832885">
        <w:t xml:space="preserve"> </w:t>
      </w:r>
      <w:proofErr w:type="spellStart"/>
      <w:r w:rsidR="00750375" w:rsidRPr="00832885">
        <w:t>Levey-Jennings</w:t>
      </w:r>
      <w:proofErr w:type="spellEnd"/>
      <w:r w:rsidR="00750375" w:rsidRPr="00832885">
        <w:t xml:space="preserve"> </w:t>
      </w:r>
      <w:proofErr w:type="spellStart"/>
      <w:r w:rsidR="00750375" w:rsidRPr="00832885">
        <w:t>Control</w:t>
      </w:r>
      <w:proofErr w:type="spellEnd"/>
      <w:r w:rsidR="00750375" w:rsidRPr="00832885">
        <w:t xml:space="preserve"> </w:t>
      </w:r>
      <w:proofErr w:type="spellStart"/>
      <w:r w:rsidR="00750375" w:rsidRPr="00832885">
        <w:t>Chart</w:t>
      </w:r>
      <w:proofErr w:type="spellEnd"/>
      <w:r w:rsidR="00750375" w:rsidRPr="00832885">
        <w:t>”).</w:t>
      </w:r>
    </w:p>
    <w:p w14:paraId="66BCDB54" w14:textId="7DCC3EE2" w:rsidR="00C56004" w:rsidRPr="00832885" w:rsidRDefault="0057362B" w:rsidP="00FE1641">
      <w:pPr>
        <w:pStyle w:val="Sraopastraipa"/>
        <w:rPr>
          <w:b/>
          <w:bCs/>
        </w:rPr>
      </w:pPr>
      <w:r w:rsidRPr="00832885">
        <w:rPr>
          <w:b/>
          <w:bCs/>
        </w:rPr>
        <w:t xml:space="preserve">Turi būti galima peržiūrėti </w:t>
      </w:r>
      <w:r w:rsidR="001F58B7" w:rsidRPr="00832885">
        <w:rPr>
          <w:b/>
          <w:bCs/>
        </w:rPr>
        <w:t>kokybės kontrolės rezultatus:</w:t>
      </w:r>
    </w:p>
    <w:p w14:paraId="48AEADD0" w14:textId="5CE082A1" w:rsidR="00FE1641" w:rsidRPr="00832885" w:rsidRDefault="001F58B7" w:rsidP="001F58B7">
      <w:pPr>
        <w:pStyle w:val="Sraopastraipa"/>
        <w:numPr>
          <w:ilvl w:val="1"/>
          <w:numId w:val="38"/>
        </w:numPr>
      </w:pPr>
      <w:r w:rsidRPr="00832885">
        <w:t>t</w:t>
      </w:r>
      <w:r w:rsidR="00FE1641" w:rsidRPr="00832885">
        <w:t xml:space="preserve">uri būti galimybė </w:t>
      </w:r>
      <w:r w:rsidRPr="00832885">
        <w:t xml:space="preserve">viename lange peržiūrėti </w:t>
      </w:r>
      <w:r w:rsidR="00FE1641" w:rsidRPr="00832885">
        <w:t>visus kokybės kontroles rezultatus iš visų prietais</w:t>
      </w:r>
      <w:r w:rsidRPr="00832885">
        <w:t>ų;</w:t>
      </w:r>
    </w:p>
    <w:p w14:paraId="704ED33C" w14:textId="148B367A" w:rsidR="00FE1641" w:rsidRPr="00832885" w:rsidRDefault="001F58B7" w:rsidP="001F58B7">
      <w:pPr>
        <w:pStyle w:val="Sraopastraipa"/>
        <w:numPr>
          <w:ilvl w:val="1"/>
          <w:numId w:val="38"/>
        </w:numPr>
      </w:pPr>
      <w:r w:rsidRPr="00832885">
        <w:t>k</w:t>
      </w:r>
      <w:r w:rsidR="00FE1641" w:rsidRPr="00832885">
        <w:t>okybės kontrolės rezultatų peržiūroje turi būti galimybė filtruoti įrašus pagal rezultato gavimo datą, kokybės kontrolės medžiagą, prietaisą, tyrimą, kokybės kontrolės patikrą (sėkminga kontrolė, nesėkminga kontrolė)</w:t>
      </w:r>
      <w:r w:rsidRPr="00832885">
        <w:t xml:space="preserve"> ir kitus, detalios analizės etapo metu identifikuotus duomenis</w:t>
      </w:r>
      <w:r w:rsidR="00E30482" w:rsidRPr="00832885">
        <w:t>.</w:t>
      </w:r>
    </w:p>
    <w:p w14:paraId="16E87D0A" w14:textId="2E9C8670" w:rsidR="001E24D1" w:rsidRPr="00832885" w:rsidRDefault="001E24D1" w:rsidP="001E24D1">
      <w:pPr>
        <w:pStyle w:val="Sraopastraipa"/>
        <w:numPr>
          <w:ilvl w:val="1"/>
          <w:numId w:val="38"/>
        </w:numPr>
      </w:pPr>
      <w:r w:rsidRPr="00832885">
        <w:t>Peržiūrint kokybės kontrolės rezultatą turi matytis kontrolės ribos, kontrolės nuokrypis, rezultatas, kiek nukrypusi kontrolė, ar kontrolės rezultatas atsiųstas iš prietaiso ar įvestas ranka; įrašą atlikusio asmens identifikavimas ir kiti duomenys.</w:t>
      </w:r>
    </w:p>
    <w:p w14:paraId="400DE1F7" w14:textId="79CB215C" w:rsidR="00E30482" w:rsidRPr="00832885" w:rsidRDefault="00BA5005" w:rsidP="00BA5005">
      <w:pPr>
        <w:pStyle w:val="Sraopastraipa"/>
        <w:rPr>
          <w:b/>
          <w:bCs/>
        </w:rPr>
      </w:pPr>
      <w:r w:rsidRPr="00832885">
        <w:rPr>
          <w:b/>
          <w:bCs/>
        </w:rPr>
        <w:t xml:space="preserve">Turi būti užtikrinamas </w:t>
      </w:r>
      <w:r w:rsidR="00091609" w:rsidRPr="00832885">
        <w:rPr>
          <w:b/>
          <w:bCs/>
        </w:rPr>
        <w:t>naudotų kontrolinių medžiagų atsekamumas:</w:t>
      </w:r>
    </w:p>
    <w:p w14:paraId="14E85E8E" w14:textId="5FE49AEB" w:rsidR="001E24D1" w:rsidRPr="00832885" w:rsidRDefault="001E24D1" w:rsidP="00091609">
      <w:pPr>
        <w:pStyle w:val="Sraopastraipa"/>
        <w:numPr>
          <w:ilvl w:val="1"/>
          <w:numId w:val="38"/>
        </w:numPr>
      </w:pPr>
      <w:r w:rsidRPr="00832885">
        <w:t>Turi būti fiksuojami šie kontrolės medžiagos duomenys, neapsiribojant:</w:t>
      </w:r>
    </w:p>
    <w:p w14:paraId="150F6D09" w14:textId="77777777" w:rsidR="001E24D1" w:rsidRPr="00832885" w:rsidRDefault="00FE1641" w:rsidP="001E24D1">
      <w:pPr>
        <w:pStyle w:val="Sraopastraipa"/>
        <w:numPr>
          <w:ilvl w:val="2"/>
          <w:numId w:val="38"/>
        </w:numPr>
      </w:pPr>
      <w:r w:rsidRPr="00832885">
        <w:t>kontrolinės medžiagos pavadinimas</w:t>
      </w:r>
      <w:r w:rsidR="001E24D1" w:rsidRPr="00832885">
        <w:t>;</w:t>
      </w:r>
    </w:p>
    <w:p w14:paraId="00D0951D" w14:textId="1650E87F" w:rsidR="00FE1641" w:rsidRPr="00832885" w:rsidRDefault="00FE1641" w:rsidP="001E24D1">
      <w:pPr>
        <w:pStyle w:val="Sraopastraipa"/>
        <w:numPr>
          <w:ilvl w:val="2"/>
          <w:numId w:val="38"/>
        </w:numPr>
      </w:pPr>
      <w:r w:rsidRPr="00832885">
        <w:t>partijos numeris (LOT)</w:t>
      </w:r>
      <w:r w:rsidR="001E24D1" w:rsidRPr="00832885">
        <w:t>;</w:t>
      </w:r>
    </w:p>
    <w:p w14:paraId="058320F8" w14:textId="7456470B" w:rsidR="001E24D1" w:rsidRPr="00832885" w:rsidRDefault="001E24D1" w:rsidP="001E24D1">
      <w:pPr>
        <w:pStyle w:val="Sraopastraipa"/>
        <w:numPr>
          <w:ilvl w:val="2"/>
          <w:numId w:val="38"/>
        </w:numPr>
      </w:pPr>
      <w:r w:rsidRPr="00832885">
        <w:t>kiti, detalios analizės etapo metu identifikuoti duomenys.</w:t>
      </w:r>
    </w:p>
    <w:p w14:paraId="5CF53D45" w14:textId="78512018" w:rsidR="00FE1641" w:rsidRPr="00832885" w:rsidRDefault="00FE1641" w:rsidP="00FE1641">
      <w:pPr>
        <w:pStyle w:val="Sraopastraipa"/>
      </w:pPr>
      <w:r w:rsidRPr="00832885">
        <w:lastRenderedPageBreak/>
        <w:t xml:space="preserve">Turi būti galimybė </w:t>
      </w:r>
      <w:r w:rsidR="001E24D1" w:rsidRPr="00832885">
        <w:t>tam teisę turintiems</w:t>
      </w:r>
      <w:r w:rsidRPr="00832885">
        <w:t xml:space="preserve"> laboratorijos darbuotojams koreguoti informaciją apie naudojamą kontrolinę medžiagą (pvz.: kontrolinės medžiagos pavadinimą, galiojimo datą, ribas, priimtinumo kriterijus, partijos numerį ir kt.).</w:t>
      </w:r>
    </w:p>
    <w:p w14:paraId="038B953C" w14:textId="6642EEE6" w:rsidR="00F77E5E" w:rsidRPr="00832885" w:rsidRDefault="00FE1641" w:rsidP="00FE1641">
      <w:pPr>
        <w:pStyle w:val="Sraopastraipa"/>
      </w:pPr>
      <w:r w:rsidRPr="00832885">
        <w:t>Kokybės kontrolėms turi būti galima taikyti „</w:t>
      </w:r>
      <w:proofErr w:type="spellStart"/>
      <w:r w:rsidRPr="00832885">
        <w:t>Westgard</w:t>
      </w:r>
      <w:proofErr w:type="spellEnd"/>
      <w:r w:rsidRPr="00832885">
        <w:t>“ kokybės kontrolės taisykles. Turi būti įdiegta galimybė kiekybiniams tyrimams skaičiuoti neapibrėžtis pagal suminius vidaus kokybės kontrolės rezultatus reikiamos parinkties (savaitės, mėnesio, metų ar kt.).</w:t>
      </w:r>
    </w:p>
    <w:p w14:paraId="7292B4A7" w14:textId="7FE1D01F" w:rsidR="004A4866" w:rsidRPr="00832885" w:rsidRDefault="004A4866" w:rsidP="004A4866">
      <w:pPr>
        <w:pStyle w:val="Antrat2"/>
        <w:ind w:left="0" w:firstLine="0"/>
        <w:rPr>
          <w:caps w:val="0"/>
        </w:rPr>
      </w:pPr>
      <w:bookmarkStart w:id="37" w:name="_Toc195799001"/>
      <w:r w:rsidRPr="00832885">
        <w:rPr>
          <w:caps w:val="0"/>
        </w:rPr>
        <w:t>REIKALAVIMAI MĖGINIŲ ARCHYVAVIMO MODULIUI</w:t>
      </w:r>
      <w:bookmarkEnd w:id="37"/>
    </w:p>
    <w:p w14:paraId="46935BA8" w14:textId="2145758C" w:rsidR="00D048C3" w:rsidRPr="00832885" w:rsidRDefault="00561690" w:rsidP="00D048C3">
      <w:pPr>
        <w:pStyle w:val="Sraopastraipa"/>
      </w:pPr>
      <w:r w:rsidRPr="00832885">
        <w:t xml:space="preserve">Turi būti galima </w:t>
      </w:r>
      <w:r w:rsidR="00356D3E" w:rsidRPr="00832885">
        <w:t xml:space="preserve">registruoti </w:t>
      </w:r>
      <w:r w:rsidR="00D048C3" w:rsidRPr="00832885">
        <w:t>po tyrimo atlikimo fazės</w:t>
      </w:r>
      <w:r w:rsidR="00356D3E" w:rsidRPr="00832885">
        <w:t xml:space="preserve"> saugomus mėginius</w:t>
      </w:r>
      <w:r w:rsidR="00D048C3" w:rsidRPr="00832885">
        <w:t>.</w:t>
      </w:r>
    </w:p>
    <w:p w14:paraId="1E300A8F" w14:textId="610E96A6" w:rsidR="00D048C3" w:rsidRPr="00832885" w:rsidRDefault="00356D3E" w:rsidP="00D048C3">
      <w:pPr>
        <w:pStyle w:val="Sraopastraipa"/>
      </w:pPr>
      <w:r w:rsidRPr="00832885">
        <w:t>T</w:t>
      </w:r>
      <w:r w:rsidR="00D048C3" w:rsidRPr="00832885">
        <w:t xml:space="preserve">uri </w:t>
      </w:r>
      <w:r w:rsidRPr="00832885">
        <w:t>būti galima</w:t>
      </w:r>
      <w:r w:rsidR="00D048C3" w:rsidRPr="00832885">
        <w:t xml:space="preserve"> pažymėti mėginius kaip perduotus į saugojimą.</w:t>
      </w:r>
    </w:p>
    <w:p w14:paraId="3411D136" w14:textId="48B90CC7" w:rsidR="00D048C3" w:rsidRPr="00832885" w:rsidRDefault="0062355D" w:rsidP="00D048C3">
      <w:pPr>
        <w:pStyle w:val="Sraopastraipa"/>
      </w:pPr>
      <w:r w:rsidRPr="00832885">
        <w:t>PLIS</w:t>
      </w:r>
      <w:r w:rsidR="00D048C3" w:rsidRPr="00832885">
        <w:t xml:space="preserve"> turi būti realizuota galimybė sudaryti individualų saugojimui skirtų patalpų bei įrangos (šaldytuvai, šaldikliai, dėžutės, laikikliai) medį.</w:t>
      </w:r>
    </w:p>
    <w:p w14:paraId="2A93E67A" w14:textId="2690B0B1" w:rsidR="00D048C3" w:rsidRPr="00832885" w:rsidRDefault="00D048C3" w:rsidP="00D048C3">
      <w:pPr>
        <w:pStyle w:val="Sraopastraipa"/>
      </w:pPr>
      <w:r w:rsidRPr="00832885">
        <w:t>Skirtingo tipo mėginiai turi būti diferencijuojami naudojant skirtingus žymenis (spalva, ženkliukas ar kodas).</w:t>
      </w:r>
    </w:p>
    <w:p w14:paraId="06FD9257" w14:textId="03658192" w:rsidR="00D048C3" w:rsidRPr="00832885" w:rsidRDefault="00D048C3" w:rsidP="00D048C3">
      <w:pPr>
        <w:pStyle w:val="Sraopastraipa"/>
      </w:pPr>
      <w:r w:rsidRPr="00832885">
        <w:t>Turi būti automatiškai išsaugoma data ir laikas, kada mėginys perkeliamas į saugyklą, ir perkėlimą atlikęs vartotojas.</w:t>
      </w:r>
    </w:p>
    <w:p w14:paraId="48E3DA0A" w14:textId="2327A2A9" w:rsidR="00D048C3" w:rsidRPr="00832885" w:rsidRDefault="00D048C3" w:rsidP="00D048C3">
      <w:pPr>
        <w:pStyle w:val="Sraopastraipa"/>
      </w:pPr>
      <w:r w:rsidRPr="00832885">
        <w:t>Kiekvienam mėginiui saugykloje turi būti priskiriama individuali pozicija.</w:t>
      </w:r>
    </w:p>
    <w:p w14:paraId="68308194" w14:textId="6EC9FB69" w:rsidR="00D048C3" w:rsidRPr="00832885" w:rsidRDefault="00D048C3" w:rsidP="00D048C3">
      <w:pPr>
        <w:pStyle w:val="Sraopastraipa"/>
      </w:pPr>
      <w:r w:rsidRPr="00832885">
        <w:t>Identifikavus pacientą turi būti realizuota galimybė surasti mėginių saugyklos pozicijas, kuriose saugomi paciento mėginiai.</w:t>
      </w:r>
    </w:p>
    <w:p w14:paraId="3FE470BC" w14:textId="4856C3E0" w:rsidR="004920FF" w:rsidRPr="00832885" w:rsidRDefault="00D048C3" w:rsidP="00D048C3">
      <w:pPr>
        <w:pStyle w:val="Sraopastraipa"/>
      </w:pPr>
      <w:r w:rsidRPr="00832885">
        <w:t>Sistema turi turėti sąsają tarp saugomų mėginių ir laboratorinių užsakymų.</w:t>
      </w:r>
    </w:p>
    <w:p w14:paraId="775E7247" w14:textId="3E680107" w:rsidR="00F55F76" w:rsidRPr="00832885" w:rsidRDefault="00F55F76" w:rsidP="00D048C3">
      <w:pPr>
        <w:pStyle w:val="Sraopastraipa"/>
      </w:pPr>
      <w:r w:rsidRPr="00832885">
        <w:t>Turi būti sukuriamas saugomų mėginių sąrašas.</w:t>
      </w:r>
    </w:p>
    <w:p w14:paraId="049290B8" w14:textId="28F9A06E" w:rsidR="00F55F76" w:rsidRPr="00832885" w:rsidRDefault="00F55F76" w:rsidP="00D048C3">
      <w:pPr>
        <w:pStyle w:val="Sraopastraipa"/>
      </w:pPr>
      <w:r w:rsidRPr="00832885">
        <w:t xml:space="preserve">Saugomų mėginių sąrašą </w:t>
      </w:r>
      <w:r w:rsidR="0079427E" w:rsidRPr="00832885">
        <w:t xml:space="preserve">turi būti galima filtruoti pagal sąrašo loginę prasmę atitinkančius atributus. </w:t>
      </w:r>
    </w:p>
    <w:p w14:paraId="0CE78B6F" w14:textId="1D291E34" w:rsidR="00404623" w:rsidRPr="00832885" w:rsidRDefault="00404623" w:rsidP="00404623">
      <w:pPr>
        <w:pStyle w:val="Antrat2"/>
        <w:ind w:left="0" w:firstLine="0"/>
        <w:rPr>
          <w:caps w:val="0"/>
        </w:rPr>
      </w:pPr>
      <w:bookmarkStart w:id="38" w:name="_Toc195793426"/>
      <w:bookmarkStart w:id="39" w:name="_Toc195793527"/>
      <w:bookmarkStart w:id="40" w:name="_Toc195793629"/>
      <w:bookmarkStart w:id="41" w:name="_Toc195793732"/>
      <w:bookmarkStart w:id="42" w:name="_Toc195793427"/>
      <w:bookmarkStart w:id="43" w:name="_Toc195793528"/>
      <w:bookmarkStart w:id="44" w:name="_Toc195793630"/>
      <w:bookmarkStart w:id="45" w:name="_Toc195793733"/>
      <w:bookmarkStart w:id="46" w:name="_Toc195793428"/>
      <w:bookmarkStart w:id="47" w:name="_Toc195793529"/>
      <w:bookmarkStart w:id="48" w:name="_Toc195793631"/>
      <w:bookmarkStart w:id="49" w:name="_Toc195793734"/>
      <w:bookmarkStart w:id="50" w:name="_Toc195793429"/>
      <w:bookmarkStart w:id="51" w:name="_Toc195793530"/>
      <w:bookmarkStart w:id="52" w:name="_Toc195793632"/>
      <w:bookmarkStart w:id="53" w:name="_Toc195793735"/>
      <w:bookmarkStart w:id="54" w:name="_Toc195793430"/>
      <w:bookmarkStart w:id="55" w:name="_Toc195793531"/>
      <w:bookmarkStart w:id="56" w:name="_Toc195793633"/>
      <w:bookmarkStart w:id="57" w:name="_Toc195793736"/>
      <w:bookmarkStart w:id="58" w:name="_Toc195793431"/>
      <w:bookmarkStart w:id="59" w:name="_Toc195793532"/>
      <w:bookmarkStart w:id="60" w:name="_Toc195793634"/>
      <w:bookmarkStart w:id="61" w:name="_Toc195793737"/>
      <w:bookmarkStart w:id="62" w:name="_Toc195793432"/>
      <w:bookmarkStart w:id="63" w:name="_Toc195793533"/>
      <w:bookmarkStart w:id="64" w:name="_Toc195793635"/>
      <w:bookmarkStart w:id="65" w:name="_Toc195793738"/>
      <w:bookmarkStart w:id="66" w:name="_Toc195793433"/>
      <w:bookmarkStart w:id="67" w:name="_Toc195793534"/>
      <w:bookmarkStart w:id="68" w:name="_Toc195793636"/>
      <w:bookmarkStart w:id="69" w:name="_Toc195793739"/>
      <w:bookmarkStart w:id="70" w:name="_Toc195793434"/>
      <w:bookmarkStart w:id="71" w:name="_Toc195793535"/>
      <w:bookmarkStart w:id="72" w:name="_Toc195793637"/>
      <w:bookmarkStart w:id="73" w:name="_Toc195793740"/>
      <w:bookmarkStart w:id="74" w:name="_Toc195793435"/>
      <w:bookmarkStart w:id="75" w:name="_Toc195793536"/>
      <w:bookmarkStart w:id="76" w:name="_Toc195793638"/>
      <w:bookmarkStart w:id="77" w:name="_Toc195793741"/>
      <w:bookmarkStart w:id="78" w:name="_Toc195793436"/>
      <w:bookmarkStart w:id="79" w:name="_Toc195793537"/>
      <w:bookmarkStart w:id="80" w:name="_Toc195793639"/>
      <w:bookmarkStart w:id="81" w:name="_Toc195793742"/>
      <w:bookmarkStart w:id="82" w:name="_Toc195793437"/>
      <w:bookmarkStart w:id="83" w:name="_Toc195793538"/>
      <w:bookmarkStart w:id="84" w:name="_Toc195793640"/>
      <w:bookmarkStart w:id="85" w:name="_Toc195793743"/>
      <w:bookmarkStart w:id="86" w:name="_Toc195793744"/>
      <w:bookmarkStart w:id="87" w:name="_Toc195793439"/>
      <w:bookmarkStart w:id="88" w:name="_Toc195793540"/>
      <w:bookmarkStart w:id="89" w:name="_Toc195793642"/>
      <w:bookmarkStart w:id="90" w:name="_Toc195793745"/>
      <w:bookmarkStart w:id="91" w:name="_Toc195793440"/>
      <w:bookmarkStart w:id="92" w:name="_Toc195793541"/>
      <w:bookmarkStart w:id="93" w:name="_Toc195793643"/>
      <w:bookmarkStart w:id="94" w:name="_Toc195793746"/>
      <w:bookmarkStart w:id="95" w:name="_Toc195793441"/>
      <w:bookmarkStart w:id="96" w:name="_Toc195793542"/>
      <w:bookmarkStart w:id="97" w:name="_Toc195793644"/>
      <w:bookmarkStart w:id="98" w:name="_Toc195793747"/>
      <w:bookmarkStart w:id="99" w:name="_Toc195793442"/>
      <w:bookmarkStart w:id="100" w:name="_Toc195793543"/>
      <w:bookmarkStart w:id="101" w:name="_Toc195793645"/>
      <w:bookmarkStart w:id="102" w:name="_Toc195793748"/>
      <w:bookmarkStart w:id="103" w:name="_Toc195793443"/>
      <w:bookmarkStart w:id="104" w:name="_Toc195793544"/>
      <w:bookmarkStart w:id="105" w:name="_Toc195793646"/>
      <w:bookmarkStart w:id="106" w:name="_Toc195793749"/>
      <w:bookmarkStart w:id="107" w:name="_Toc195793444"/>
      <w:bookmarkStart w:id="108" w:name="_Toc195793545"/>
      <w:bookmarkStart w:id="109" w:name="_Toc195793647"/>
      <w:bookmarkStart w:id="110" w:name="_Toc195793750"/>
      <w:bookmarkStart w:id="111" w:name="_Toc195793445"/>
      <w:bookmarkStart w:id="112" w:name="_Toc195793546"/>
      <w:bookmarkStart w:id="113" w:name="_Toc195793648"/>
      <w:bookmarkStart w:id="114" w:name="_Toc195793751"/>
      <w:bookmarkStart w:id="115" w:name="_Toc195793446"/>
      <w:bookmarkStart w:id="116" w:name="_Toc195793547"/>
      <w:bookmarkStart w:id="117" w:name="_Toc195793649"/>
      <w:bookmarkStart w:id="118" w:name="_Toc195793752"/>
      <w:bookmarkStart w:id="119" w:name="_Toc195793447"/>
      <w:bookmarkStart w:id="120" w:name="_Toc195793548"/>
      <w:bookmarkStart w:id="121" w:name="_Toc195793650"/>
      <w:bookmarkStart w:id="122" w:name="_Toc195793753"/>
      <w:bookmarkStart w:id="123" w:name="_Toc195793448"/>
      <w:bookmarkStart w:id="124" w:name="_Toc195793549"/>
      <w:bookmarkStart w:id="125" w:name="_Toc195793651"/>
      <w:bookmarkStart w:id="126" w:name="_Toc195793754"/>
      <w:bookmarkStart w:id="127" w:name="_Toc195793449"/>
      <w:bookmarkStart w:id="128" w:name="_Toc195793550"/>
      <w:bookmarkStart w:id="129" w:name="_Toc195793652"/>
      <w:bookmarkStart w:id="130" w:name="_Toc195793755"/>
      <w:bookmarkStart w:id="131" w:name="_Toc195793450"/>
      <w:bookmarkStart w:id="132" w:name="_Toc195793551"/>
      <w:bookmarkStart w:id="133" w:name="_Toc195793653"/>
      <w:bookmarkStart w:id="134" w:name="_Toc195793756"/>
      <w:bookmarkStart w:id="135" w:name="_Toc195793451"/>
      <w:bookmarkStart w:id="136" w:name="_Toc195793552"/>
      <w:bookmarkStart w:id="137" w:name="_Toc195793654"/>
      <w:bookmarkStart w:id="138" w:name="_Toc195793757"/>
      <w:bookmarkStart w:id="139" w:name="_Toc195793452"/>
      <w:bookmarkStart w:id="140" w:name="_Toc195793553"/>
      <w:bookmarkStart w:id="141" w:name="_Toc195793655"/>
      <w:bookmarkStart w:id="142" w:name="_Toc195793758"/>
      <w:bookmarkStart w:id="143" w:name="_Toc195799003"/>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832885">
        <w:rPr>
          <w:caps w:val="0"/>
        </w:rPr>
        <w:t>REIKALAVIMAI REAGENTŲ SANDĖLIAVIMO MODULIUI</w:t>
      </w:r>
      <w:bookmarkEnd w:id="143"/>
    </w:p>
    <w:p w14:paraId="6D19A4B0" w14:textId="04C4A1D1" w:rsidR="005C1091" w:rsidRPr="00832885" w:rsidRDefault="0062355D" w:rsidP="005C1091">
      <w:pPr>
        <w:pStyle w:val="Sraopastraipa"/>
      </w:pPr>
      <w:r w:rsidRPr="00832885">
        <w:t>PLIS</w:t>
      </w:r>
      <w:r w:rsidR="005C1091" w:rsidRPr="00832885">
        <w:t xml:space="preserve"> </w:t>
      </w:r>
      <w:r w:rsidR="004C7763" w:rsidRPr="00832885">
        <w:t>Reagentų sandėliavimo</w:t>
      </w:r>
      <w:r w:rsidR="005C1091" w:rsidRPr="00832885">
        <w:t xml:space="preserve"> modulis skirtas vykdyti gaunamų reagentų ir vienkartinių priemonių (toliau-atsargos) apskaitą bei užtikrinti šių atsargų naudojimo atsekamumą bei registruoti ir užtikrinti atsargų tiekimo sutarčių vykdymą.</w:t>
      </w:r>
    </w:p>
    <w:p w14:paraId="3657A868" w14:textId="06807D76" w:rsidR="004C7763" w:rsidRPr="00832885" w:rsidRDefault="0062355D" w:rsidP="005C1091">
      <w:pPr>
        <w:pStyle w:val="Sraopastraipa"/>
      </w:pPr>
      <w:r w:rsidRPr="00832885">
        <w:t>PLIS</w:t>
      </w:r>
      <w:r w:rsidR="005C1091" w:rsidRPr="00832885">
        <w:t xml:space="preserve"> </w:t>
      </w:r>
      <w:r w:rsidR="004C7763" w:rsidRPr="00832885">
        <w:t xml:space="preserve">turi būti </w:t>
      </w:r>
      <w:r w:rsidR="005C1091" w:rsidRPr="00832885">
        <w:t xml:space="preserve">registruojama </w:t>
      </w:r>
      <w:r w:rsidR="004C7763" w:rsidRPr="00832885">
        <w:t xml:space="preserve">reagentų ar vienkartinių priemonių </w:t>
      </w:r>
      <w:r w:rsidR="005C1091" w:rsidRPr="00832885">
        <w:t>informacija</w:t>
      </w:r>
      <w:r w:rsidR="004C7763" w:rsidRPr="00832885">
        <w:t>, neapsiribojant</w:t>
      </w:r>
      <w:r w:rsidR="005C1091" w:rsidRPr="00832885">
        <w:t>:</w:t>
      </w:r>
    </w:p>
    <w:p w14:paraId="63215A1B" w14:textId="77777777" w:rsidR="004C7763" w:rsidRPr="00832885" w:rsidRDefault="005C1091" w:rsidP="004C7763">
      <w:pPr>
        <w:pStyle w:val="Sraopastraipa"/>
        <w:numPr>
          <w:ilvl w:val="1"/>
          <w:numId w:val="38"/>
        </w:numPr>
      </w:pPr>
      <w:r w:rsidRPr="00832885">
        <w:t>reagento ar vienkartinės priemonės pavadinimas</w:t>
      </w:r>
      <w:r w:rsidR="004C7763" w:rsidRPr="00832885">
        <w:t>;</w:t>
      </w:r>
    </w:p>
    <w:p w14:paraId="2856051F" w14:textId="77777777" w:rsidR="004C7763" w:rsidRPr="00832885" w:rsidRDefault="005C1091" w:rsidP="004C7763">
      <w:pPr>
        <w:pStyle w:val="Sraopastraipa"/>
        <w:numPr>
          <w:ilvl w:val="1"/>
          <w:numId w:val="38"/>
        </w:numPr>
      </w:pPr>
      <w:r w:rsidRPr="00832885">
        <w:t>gamintojo pavadinimas</w:t>
      </w:r>
      <w:r w:rsidR="004C7763" w:rsidRPr="00832885">
        <w:t>;</w:t>
      </w:r>
    </w:p>
    <w:p w14:paraId="2B8A331A" w14:textId="77777777" w:rsidR="004C7763" w:rsidRPr="00832885" w:rsidRDefault="005C1091" w:rsidP="004C7763">
      <w:pPr>
        <w:pStyle w:val="Sraopastraipa"/>
        <w:numPr>
          <w:ilvl w:val="1"/>
          <w:numId w:val="38"/>
        </w:numPr>
      </w:pPr>
      <w:r w:rsidRPr="00832885">
        <w:t>partijos numeris</w:t>
      </w:r>
      <w:r w:rsidR="004C7763" w:rsidRPr="00832885">
        <w:t>;</w:t>
      </w:r>
    </w:p>
    <w:p w14:paraId="19DFC489" w14:textId="77777777" w:rsidR="004C7763" w:rsidRPr="00832885" w:rsidRDefault="005C1091" w:rsidP="004C7763">
      <w:pPr>
        <w:pStyle w:val="Sraopastraipa"/>
        <w:numPr>
          <w:ilvl w:val="1"/>
          <w:numId w:val="38"/>
        </w:numPr>
      </w:pPr>
      <w:r w:rsidRPr="00832885">
        <w:t>gavimo data</w:t>
      </w:r>
      <w:r w:rsidR="004C7763" w:rsidRPr="00832885">
        <w:t>;</w:t>
      </w:r>
    </w:p>
    <w:p w14:paraId="1B655181" w14:textId="77777777" w:rsidR="004C7763" w:rsidRPr="00832885" w:rsidRDefault="005C1091" w:rsidP="004C7763">
      <w:pPr>
        <w:pStyle w:val="Sraopastraipa"/>
        <w:numPr>
          <w:ilvl w:val="1"/>
          <w:numId w:val="38"/>
        </w:numPr>
      </w:pPr>
      <w:r w:rsidRPr="00832885">
        <w:t>galiojimo data</w:t>
      </w:r>
      <w:r w:rsidR="004C7763" w:rsidRPr="00832885">
        <w:t>;</w:t>
      </w:r>
    </w:p>
    <w:p w14:paraId="322CBAC9" w14:textId="77777777" w:rsidR="004C7763" w:rsidRPr="00832885" w:rsidRDefault="005C1091" w:rsidP="004C7763">
      <w:pPr>
        <w:pStyle w:val="Sraopastraipa"/>
        <w:numPr>
          <w:ilvl w:val="1"/>
          <w:numId w:val="38"/>
        </w:numPr>
      </w:pPr>
      <w:r w:rsidRPr="00832885">
        <w:t>naudojimo pradžios ir pabaigos datos</w:t>
      </w:r>
      <w:r w:rsidR="004C7763" w:rsidRPr="00832885">
        <w:t>;</w:t>
      </w:r>
    </w:p>
    <w:p w14:paraId="0E6B64D1" w14:textId="77777777" w:rsidR="004C7763" w:rsidRPr="00832885" w:rsidRDefault="005C1091" w:rsidP="004C7763">
      <w:pPr>
        <w:pStyle w:val="Sraopastraipa"/>
        <w:numPr>
          <w:ilvl w:val="1"/>
          <w:numId w:val="38"/>
        </w:numPr>
      </w:pPr>
      <w:r w:rsidRPr="00832885">
        <w:t>paruošto (atidaryto) reagento galiojimo data</w:t>
      </w:r>
      <w:r w:rsidR="004C7763" w:rsidRPr="00832885">
        <w:t>;</w:t>
      </w:r>
    </w:p>
    <w:p w14:paraId="639726F4" w14:textId="77777777" w:rsidR="00625F3F" w:rsidRPr="00832885" w:rsidRDefault="005C1091" w:rsidP="004C7763">
      <w:pPr>
        <w:pStyle w:val="Sraopastraipa"/>
        <w:numPr>
          <w:ilvl w:val="1"/>
          <w:numId w:val="38"/>
        </w:numPr>
      </w:pPr>
      <w:r w:rsidRPr="00832885">
        <w:t>įrašai, patvirtinantys reagento ar priemonės pirminį ir tolesnį tinkamumą naudojimui</w:t>
      </w:r>
      <w:r w:rsidR="00625F3F" w:rsidRPr="00832885">
        <w:t>;</w:t>
      </w:r>
    </w:p>
    <w:p w14:paraId="338EB235" w14:textId="77777777" w:rsidR="00625F3F" w:rsidRPr="00832885" w:rsidRDefault="005C1091" w:rsidP="004C7763">
      <w:pPr>
        <w:pStyle w:val="Sraopastraipa"/>
        <w:numPr>
          <w:ilvl w:val="1"/>
          <w:numId w:val="38"/>
        </w:numPr>
      </w:pPr>
      <w:r w:rsidRPr="00832885">
        <w:t>duomenys, pagal kuriuos galima nustatyti visus įrašus atlikusius asmenis</w:t>
      </w:r>
      <w:r w:rsidR="00625F3F" w:rsidRPr="00832885">
        <w:t>;</w:t>
      </w:r>
    </w:p>
    <w:p w14:paraId="0BCFF02C" w14:textId="7D8CACB0" w:rsidR="005C1091" w:rsidRPr="00832885" w:rsidRDefault="00625F3F" w:rsidP="004C7763">
      <w:pPr>
        <w:pStyle w:val="Sraopastraipa"/>
        <w:numPr>
          <w:ilvl w:val="1"/>
          <w:numId w:val="38"/>
        </w:numPr>
      </w:pPr>
      <w:r w:rsidRPr="00832885">
        <w:lastRenderedPageBreak/>
        <w:t xml:space="preserve">kiti, detalios analizės etapo metu identifikuoti duomenys. </w:t>
      </w:r>
      <w:r w:rsidR="005C1091" w:rsidRPr="00832885">
        <w:t xml:space="preserve"> </w:t>
      </w:r>
    </w:p>
    <w:p w14:paraId="433D81C1" w14:textId="1E9A656B" w:rsidR="005C1091" w:rsidRPr="00832885" w:rsidRDefault="00625F3F" w:rsidP="005C1091">
      <w:pPr>
        <w:pStyle w:val="Sraopastraipa"/>
      </w:pPr>
      <w:r w:rsidRPr="00832885">
        <w:t xml:space="preserve">Turi būti sukuriamas </w:t>
      </w:r>
      <w:r w:rsidR="005C1091" w:rsidRPr="00832885">
        <w:t>unikal</w:t>
      </w:r>
      <w:r w:rsidRPr="00832885">
        <w:t>us</w:t>
      </w:r>
      <w:r w:rsidR="005C1091" w:rsidRPr="00832885">
        <w:t xml:space="preserve"> atsargos identifikavim</w:t>
      </w:r>
      <w:r w:rsidR="00C37AC9" w:rsidRPr="00832885">
        <w:t>as</w:t>
      </w:r>
      <w:r w:rsidR="005C1091" w:rsidRPr="00832885">
        <w:t xml:space="preserve"> (toliau – ID kodas) bei brūkšnin</w:t>
      </w:r>
      <w:r w:rsidR="00C37AC9" w:rsidRPr="00832885">
        <w:t>is</w:t>
      </w:r>
      <w:r w:rsidR="005C1091" w:rsidRPr="00832885">
        <w:t xml:space="preserve"> kod</w:t>
      </w:r>
      <w:r w:rsidR="00C37AC9" w:rsidRPr="00832885">
        <w:t>as</w:t>
      </w:r>
      <w:r w:rsidR="005C1091" w:rsidRPr="00832885">
        <w:t>,</w:t>
      </w:r>
      <w:r w:rsidR="00C37AC9" w:rsidRPr="00832885">
        <w:t xml:space="preserve"> kurį turi būti galima atspausdinti.</w:t>
      </w:r>
      <w:r w:rsidR="005C1091" w:rsidRPr="00832885">
        <w:t xml:space="preserve"> </w:t>
      </w:r>
    </w:p>
    <w:p w14:paraId="037A0DC1" w14:textId="77777777" w:rsidR="00C37AC9" w:rsidRPr="00832885" w:rsidRDefault="00C37AC9" w:rsidP="005C1091">
      <w:pPr>
        <w:pStyle w:val="Sraopastraipa"/>
      </w:pPr>
      <w:r w:rsidRPr="00832885">
        <w:t xml:space="preserve">Turi būti galima vykdyti </w:t>
      </w:r>
      <w:r w:rsidR="005C1091" w:rsidRPr="00832885">
        <w:t xml:space="preserve">atsargų paiešką </w:t>
      </w:r>
      <w:r w:rsidRPr="00832885">
        <w:t>pagal, neapsiribojant:</w:t>
      </w:r>
    </w:p>
    <w:p w14:paraId="04D3D0D1" w14:textId="77777777" w:rsidR="00C37AC9" w:rsidRPr="00832885" w:rsidRDefault="005C1091" w:rsidP="00C37AC9">
      <w:pPr>
        <w:pStyle w:val="Sraopastraipa"/>
        <w:numPr>
          <w:ilvl w:val="1"/>
          <w:numId w:val="38"/>
        </w:numPr>
      </w:pPr>
      <w:r w:rsidRPr="00832885">
        <w:t>ID kodas</w:t>
      </w:r>
      <w:r w:rsidR="00C37AC9" w:rsidRPr="00832885">
        <w:t>;</w:t>
      </w:r>
    </w:p>
    <w:p w14:paraId="29A7A4AD" w14:textId="5AF901A5" w:rsidR="005C1091" w:rsidRPr="00832885" w:rsidRDefault="005C1091" w:rsidP="00C37AC9">
      <w:pPr>
        <w:pStyle w:val="Sraopastraipa"/>
        <w:numPr>
          <w:ilvl w:val="1"/>
          <w:numId w:val="38"/>
        </w:numPr>
      </w:pPr>
      <w:r w:rsidRPr="00832885">
        <w:t>atsargos pavadinimas</w:t>
      </w:r>
      <w:r w:rsidR="00C37AC9" w:rsidRPr="00832885">
        <w:t>;</w:t>
      </w:r>
    </w:p>
    <w:p w14:paraId="0F072D24" w14:textId="0BE51BB8" w:rsidR="00C37AC9" w:rsidRPr="00832885" w:rsidRDefault="00C37AC9" w:rsidP="00C37AC9">
      <w:pPr>
        <w:pStyle w:val="Sraopastraipa"/>
        <w:numPr>
          <w:ilvl w:val="1"/>
          <w:numId w:val="38"/>
        </w:numPr>
      </w:pPr>
      <w:r w:rsidRPr="00832885">
        <w:t xml:space="preserve">kiti, detalios analizės etapo metu identifikuoti atributai. </w:t>
      </w:r>
    </w:p>
    <w:p w14:paraId="1F655957" w14:textId="07E46846" w:rsidR="005C1091" w:rsidRPr="00832885" w:rsidRDefault="00C37AC9" w:rsidP="005C1091">
      <w:pPr>
        <w:pStyle w:val="Sraopastraipa"/>
      </w:pPr>
      <w:r w:rsidRPr="00832885">
        <w:t xml:space="preserve">Turi būti galima </w:t>
      </w:r>
      <w:r w:rsidR="005C1091" w:rsidRPr="00832885">
        <w:t>pažymėti ar kitaip išskirti atsargą su pasibaigusiu galiojimo laiku.</w:t>
      </w:r>
    </w:p>
    <w:p w14:paraId="0E2125F1" w14:textId="77777777" w:rsidR="005C1091" w:rsidRPr="00832885" w:rsidRDefault="005C1091" w:rsidP="005C1091">
      <w:pPr>
        <w:pStyle w:val="Sraopastraipa"/>
      </w:pPr>
      <w:r w:rsidRPr="00832885">
        <w:t>Pridedant prekę į sistemą, prekės kaina turi būti automatiškai nuskaičiuojama nuo sutarties sumos likučio.</w:t>
      </w:r>
    </w:p>
    <w:p w14:paraId="28B93F08" w14:textId="77777777" w:rsidR="005C1091" w:rsidRPr="00832885" w:rsidRDefault="005C1091" w:rsidP="005C1091">
      <w:pPr>
        <w:pStyle w:val="Sraopastraipa"/>
      </w:pPr>
      <w:r w:rsidRPr="00832885">
        <w:t>Įrašius duomenis, sistema turi automatiškai užpildyti datą, laiką ir vartotoją.</w:t>
      </w:r>
    </w:p>
    <w:p w14:paraId="404103BE" w14:textId="03FBEC5D" w:rsidR="005C1091" w:rsidRPr="00832885" w:rsidRDefault="005C1091" w:rsidP="005C1091">
      <w:pPr>
        <w:pStyle w:val="Sraopastraipa"/>
      </w:pPr>
      <w:r w:rsidRPr="00832885">
        <w:t>Galimybė registruoti prekių priėmimo, išdavimo į laboratorij</w:t>
      </w:r>
      <w:r w:rsidR="00C37AC9" w:rsidRPr="00832885">
        <w:t>ą</w:t>
      </w:r>
      <w:r w:rsidRPr="00832885">
        <w:t xml:space="preserve"> iš sandėlio, atidarymo, sunaudojimo veiksmus skenuojant iš sistemos atspausdintą ir prekei priskirtą unikalų brūkšninį kodą.</w:t>
      </w:r>
    </w:p>
    <w:p w14:paraId="6F7C5F6E" w14:textId="193975A1" w:rsidR="000677F0" w:rsidRPr="00832885" w:rsidRDefault="005C1091" w:rsidP="005C1091">
      <w:pPr>
        <w:pStyle w:val="Sraopastraipa"/>
      </w:pPr>
      <w:r w:rsidRPr="00832885">
        <w:t>Sistema turi automatiškai sekti ir generuoti automatinius pranešimus apie pasibaigusį sutarties laikotarpį ar numatytą sutarties sumą, pasibaigusį atsargų likutį numatytą sutartyje, besibaigiantį sutarties likutį sandėlyje, pasibaigusį atsargų galiojimo laiką (gamintojo numatytą bei po reagento atidarymo).</w:t>
      </w:r>
    </w:p>
    <w:p w14:paraId="1E44E942" w14:textId="2688157F" w:rsidR="00154FA3" w:rsidRPr="00832885" w:rsidRDefault="00DB1FDA" w:rsidP="00154FA3">
      <w:pPr>
        <w:pStyle w:val="Antrat2"/>
        <w:ind w:left="0" w:firstLine="0"/>
        <w:rPr>
          <w:caps w:val="0"/>
        </w:rPr>
      </w:pPr>
      <w:bookmarkStart w:id="144" w:name="_Toc195799004"/>
      <w:r w:rsidRPr="00832885">
        <w:rPr>
          <w:caps w:val="0"/>
        </w:rPr>
        <w:t xml:space="preserve">REIKALAVIMAI </w:t>
      </w:r>
      <w:r w:rsidR="00520149" w:rsidRPr="00832885">
        <w:rPr>
          <w:caps w:val="0"/>
        </w:rPr>
        <w:t>MOLEKULINĖS MIKROBIOLOGIJOS IR GENETINIŲ TYRIMŲ MODULI</w:t>
      </w:r>
      <w:r w:rsidRPr="00832885">
        <w:rPr>
          <w:caps w:val="0"/>
        </w:rPr>
        <w:t>AMS</w:t>
      </w:r>
      <w:bookmarkEnd w:id="144"/>
    </w:p>
    <w:p w14:paraId="50E6396E" w14:textId="4FAE9F4E" w:rsidR="00A464DE" w:rsidRPr="00832885" w:rsidRDefault="005B69E9" w:rsidP="00786956">
      <w:pPr>
        <w:pStyle w:val="Sraopastraipa"/>
      </w:pPr>
      <w:r w:rsidRPr="00832885">
        <w:t>Išpilstymas: a</w:t>
      </w:r>
      <w:r w:rsidR="00A464DE" w:rsidRPr="00832885">
        <w:t xml:space="preserve">tlikus tyrimą, turi būti </w:t>
      </w:r>
      <w:r w:rsidR="001E5408" w:rsidRPr="00832885">
        <w:t xml:space="preserve">galimybė PLIS </w:t>
      </w:r>
      <w:r w:rsidR="00A464DE" w:rsidRPr="00832885">
        <w:t xml:space="preserve">registruoti mėginio išpilstymą į </w:t>
      </w:r>
      <w:proofErr w:type="spellStart"/>
      <w:r w:rsidR="00A464DE" w:rsidRPr="00832885">
        <w:t>mikromėgintuvėlius</w:t>
      </w:r>
      <w:proofErr w:type="spellEnd"/>
      <w:r w:rsidR="00A464DE" w:rsidRPr="00832885">
        <w:t xml:space="preserve"> (angl. </w:t>
      </w:r>
      <w:proofErr w:type="spellStart"/>
      <w:r w:rsidR="00A464DE" w:rsidRPr="00832885">
        <w:t>microtube</w:t>
      </w:r>
      <w:proofErr w:type="spellEnd"/>
      <w:r w:rsidR="00A464DE" w:rsidRPr="00832885">
        <w:t xml:space="preserve"> 0,5 – 2 ml), kada vartotojas pasirenka norimą išpilstymų skaičių.</w:t>
      </w:r>
    </w:p>
    <w:p w14:paraId="2B3604E2" w14:textId="77777777" w:rsidR="00A464DE" w:rsidRPr="00832885" w:rsidRDefault="00A464DE" w:rsidP="00786956">
      <w:pPr>
        <w:pStyle w:val="Sraopastraipa"/>
      </w:pPr>
      <w:r w:rsidRPr="00832885">
        <w:t>Darbo vietos filtras: sistemoje turi būti galimybė darbo vietai priskirti tyrimus; vartotojas turi turėti galimybę išsifiltruoti užsakymus, kuriuose yra pasirinktai darbo vietai priskirti tyrimai.</w:t>
      </w:r>
    </w:p>
    <w:p w14:paraId="5266165C" w14:textId="77777777" w:rsidR="00A464DE" w:rsidRPr="00832885" w:rsidRDefault="00A464DE" w:rsidP="00786956">
      <w:pPr>
        <w:pStyle w:val="Sraopastraipa"/>
      </w:pPr>
      <w:r w:rsidRPr="00832885">
        <w:t>Tyrimo mėginių kintamumas: sistemoje turi būti galimybė pasirinktinai atlikti tą patį tyrimą iš kelių skirtingų mėginių.</w:t>
      </w:r>
    </w:p>
    <w:p w14:paraId="3174B378" w14:textId="77777777" w:rsidR="00A464DE" w:rsidRPr="00832885" w:rsidRDefault="00A464DE" w:rsidP="00786956">
      <w:pPr>
        <w:pStyle w:val="Sraopastraipa"/>
      </w:pPr>
      <w:r w:rsidRPr="00832885">
        <w:t>Galimybė užsakytam tyrimui keisti ėminio tipą.</w:t>
      </w:r>
    </w:p>
    <w:p w14:paraId="6515D995" w14:textId="77777777" w:rsidR="00A464DE" w:rsidRPr="00832885" w:rsidRDefault="00A464DE" w:rsidP="00786956">
      <w:pPr>
        <w:pStyle w:val="Sraopastraipa"/>
      </w:pPr>
      <w:r w:rsidRPr="00832885">
        <w:t>Numatytosios porcijos: sistema turi turėti galimybę turėti numatytą porcijų (</w:t>
      </w:r>
      <w:proofErr w:type="spellStart"/>
      <w:r w:rsidRPr="00832885">
        <w:t>mikromėgintuvėlių</w:t>
      </w:r>
      <w:proofErr w:type="spellEnd"/>
      <w:r w:rsidRPr="00832885">
        <w:t>) skaičių priklausomai nuo tyrimo.</w:t>
      </w:r>
    </w:p>
    <w:p w14:paraId="124924EA" w14:textId="77777777" w:rsidR="00A464DE" w:rsidRPr="00832885" w:rsidRDefault="00A464DE" w:rsidP="00786956">
      <w:pPr>
        <w:pStyle w:val="Sraopastraipa"/>
      </w:pPr>
      <w:r w:rsidRPr="00832885">
        <w:t>Grafinė analitės istorija: sistema turi turėti galimybę atvaizduoti tyrimo skaitines analites grafiškai. Grafike matoma to paties paciento tyrimo analitės istorija.</w:t>
      </w:r>
    </w:p>
    <w:p w14:paraId="1B19DB2F" w14:textId="77777777" w:rsidR="00A464DE" w:rsidRPr="00832885" w:rsidRDefault="00A464DE" w:rsidP="00786956">
      <w:pPr>
        <w:pStyle w:val="Sraopastraipa"/>
      </w:pPr>
      <w:r w:rsidRPr="00832885">
        <w:t xml:space="preserve">Mėginių </w:t>
      </w:r>
      <w:proofErr w:type="spellStart"/>
      <w:r w:rsidRPr="00832885">
        <w:t>porcijavimas</w:t>
      </w:r>
      <w:proofErr w:type="spellEnd"/>
      <w:r w:rsidRPr="00832885">
        <w:t>: sistemoje turi būti realizuotas porcijų ir originalaus mėginio atsekamumas.</w:t>
      </w:r>
    </w:p>
    <w:p w14:paraId="49FA5A10" w14:textId="77777777" w:rsidR="00A464DE" w:rsidRPr="00832885" w:rsidRDefault="00A464DE" w:rsidP="00786956">
      <w:pPr>
        <w:pStyle w:val="Sraopastraipa"/>
      </w:pPr>
      <w:proofErr w:type="spellStart"/>
      <w:r w:rsidRPr="00832885">
        <w:t>Mikromėgintuvėlių</w:t>
      </w:r>
      <w:proofErr w:type="spellEnd"/>
      <w:r w:rsidRPr="00832885">
        <w:t xml:space="preserve"> archyvavimas: mėginių archyvavimas turi veikti su išpilstytais </w:t>
      </w:r>
      <w:proofErr w:type="spellStart"/>
      <w:r w:rsidRPr="00832885">
        <w:t>mikromėgintuvėliais</w:t>
      </w:r>
      <w:proofErr w:type="spellEnd"/>
      <w:r w:rsidRPr="00832885">
        <w:t>.</w:t>
      </w:r>
    </w:p>
    <w:p w14:paraId="245DF64D" w14:textId="77777777" w:rsidR="00A464DE" w:rsidRPr="00832885" w:rsidRDefault="00A464DE" w:rsidP="00786956">
      <w:pPr>
        <w:pStyle w:val="Sraopastraipa"/>
      </w:pPr>
      <w:r w:rsidRPr="00832885">
        <w:t>Veiksmai: sistemoje turi būti galimybė registruoti ir sekti tyrimų veiksmų procesus.</w:t>
      </w:r>
    </w:p>
    <w:p w14:paraId="43BE9D52" w14:textId="77777777" w:rsidR="00A464DE" w:rsidRPr="00832885" w:rsidRDefault="00A464DE" w:rsidP="00786956">
      <w:pPr>
        <w:pStyle w:val="Sraopastraipa"/>
      </w:pPr>
      <w:r w:rsidRPr="00832885">
        <w:t>Instrukcijos: užsakius tyrimą sistemoje turi būti galimybė peržiūrėti bei atsispausdinti tyrimo atlikimo instrukciją.</w:t>
      </w:r>
    </w:p>
    <w:p w14:paraId="02A63938" w14:textId="77777777" w:rsidR="00A464DE" w:rsidRPr="00832885" w:rsidRDefault="00A464DE" w:rsidP="00786956">
      <w:pPr>
        <w:pStyle w:val="Sraopastraipa"/>
      </w:pPr>
      <w:r w:rsidRPr="00832885">
        <w:lastRenderedPageBreak/>
        <w:t>Genealogija: sistema turi galėti sugeneruoti genealoginį medį pagal nurodytas skaitines/tekstines vertes (tik genetinių tyrimų moduliui)</w:t>
      </w:r>
    </w:p>
    <w:p w14:paraId="3DEDD86F" w14:textId="77777777" w:rsidR="00A464DE" w:rsidRPr="00832885" w:rsidRDefault="00A464DE" w:rsidP="00786956">
      <w:pPr>
        <w:pStyle w:val="Sraopastraipa"/>
      </w:pPr>
      <w:r w:rsidRPr="00832885">
        <w:t>Turi būti galimybė pagal tyrimą identifikuojantį kodą susieti visus iki tol buvusius tiriamojo asmens genetinius tyrimus, giminystės sąsajas su tirtais asmenimis (tik genetinių tyrimų moduliui).</w:t>
      </w:r>
    </w:p>
    <w:p w14:paraId="6894F1EA" w14:textId="77777777" w:rsidR="00A464DE" w:rsidRPr="00832885" w:rsidRDefault="00A464DE" w:rsidP="00786956">
      <w:pPr>
        <w:pStyle w:val="Sraopastraipa"/>
      </w:pPr>
      <w:r w:rsidRPr="00832885">
        <w:t>Kainodara: sistemoje turi būti galimybė registruoti tyrimų kainas, generuoti statistines kainodaros ataskaitas pagal priskirtas kainas.</w:t>
      </w:r>
    </w:p>
    <w:p w14:paraId="60194E6D" w14:textId="7F93536D" w:rsidR="00154FA3" w:rsidRPr="00832885" w:rsidRDefault="00A464DE" w:rsidP="00786956">
      <w:pPr>
        <w:pStyle w:val="Sraopastraipa"/>
      </w:pPr>
      <w:r w:rsidRPr="00832885">
        <w:t>Prie kiekvieno užsakyto tyrimo turi būti galimybė atsispausdinti tyrimo atlikimo protokolą su užsakytu tyrimų kiekiu pasirinktame laiko intervale.</w:t>
      </w:r>
    </w:p>
    <w:p w14:paraId="76B8A358" w14:textId="169EAF70" w:rsidR="00154FA3" w:rsidRPr="00832885" w:rsidRDefault="00F534A5" w:rsidP="00154FA3">
      <w:pPr>
        <w:pStyle w:val="Antrat2"/>
        <w:ind w:left="0" w:firstLine="0"/>
        <w:rPr>
          <w:caps w:val="0"/>
        </w:rPr>
      </w:pPr>
      <w:bookmarkStart w:id="145" w:name="_Toc195799005"/>
      <w:r w:rsidRPr="00832885">
        <w:rPr>
          <w:caps w:val="0"/>
        </w:rPr>
        <w:t xml:space="preserve">REIKALAVIMAI </w:t>
      </w:r>
      <w:r w:rsidR="00F77977" w:rsidRPr="00832885">
        <w:rPr>
          <w:caps w:val="0"/>
        </w:rPr>
        <w:t>MOLEKULINĖS PATOLOGIJOS MODULI</w:t>
      </w:r>
      <w:r w:rsidR="00C258C8" w:rsidRPr="00832885">
        <w:rPr>
          <w:caps w:val="0"/>
        </w:rPr>
        <w:t>UI</w:t>
      </w:r>
      <w:bookmarkEnd w:id="145"/>
    </w:p>
    <w:p w14:paraId="70B8440B" w14:textId="7A48664A" w:rsidR="0023221D" w:rsidRPr="00832885" w:rsidRDefault="00EF5E6B" w:rsidP="002565EB">
      <w:pPr>
        <w:pStyle w:val="Sraopastraipa"/>
      </w:pPr>
      <w:r w:rsidRPr="00832885">
        <w:t>PLIS</w:t>
      </w:r>
      <w:r w:rsidR="0023221D" w:rsidRPr="00832885">
        <w:t xml:space="preserve"> turi turėti:</w:t>
      </w:r>
    </w:p>
    <w:p w14:paraId="68174DFC" w14:textId="77777777" w:rsidR="0023221D" w:rsidRPr="00832885" w:rsidRDefault="0023221D" w:rsidP="00786956">
      <w:pPr>
        <w:pStyle w:val="Sraopastraipa"/>
        <w:numPr>
          <w:ilvl w:val="1"/>
          <w:numId w:val="38"/>
        </w:numPr>
      </w:pPr>
      <w:r w:rsidRPr="00832885">
        <w:t xml:space="preserve">galimybę patologijos centrui užsakyti medžiagos nupjovimą, nurodant (bet neapsiribojant): </w:t>
      </w:r>
    </w:p>
    <w:p w14:paraId="61179D47" w14:textId="77777777" w:rsidR="0023221D" w:rsidRPr="00832885" w:rsidRDefault="0023221D" w:rsidP="00786956">
      <w:pPr>
        <w:pStyle w:val="Sraopastraipa"/>
        <w:numPr>
          <w:ilvl w:val="2"/>
          <w:numId w:val="38"/>
        </w:numPr>
      </w:pPr>
      <w:r w:rsidRPr="00832885">
        <w:t>paciento vardą pavardę;</w:t>
      </w:r>
    </w:p>
    <w:p w14:paraId="61F999BD" w14:textId="77777777" w:rsidR="0023221D" w:rsidRPr="00832885" w:rsidRDefault="0023221D" w:rsidP="00786956">
      <w:pPr>
        <w:pStyle w:val="Sraopastraipa"/>
        <w:numPr>
          <w:ilvl w:val="2"/>
          <w:numId w:val="38"/>
        </w:numPr>
      </w:pPr>
      <w:proofErr w:type="spellStart"/>
      <w:r w:rsidRPr="00832885">
        <w:t>biopsinės</w:t>
      </w:r>
      <w:proofErr w:type="spellEnd"/>
      <w:r w:rsidRPr="00832885">
        <w:t xml:space="preserve"> ir operacinės medžiagos tyrimo numerį;</w:t>
      </w:r>
    </w:p>
    <w:p w14:paraId="3F8BC58C" w14:textId="77777777" w:rsidR="0023221D" w:rsidRPr="00832885" w:rsidRDefault="0023221D" w:rsidP="00786956">
      <w:pPr>
        <w:pStyle w:val="Sraopastraipa"/>
        <w:numPr>
          <w:ilvl w:val="2"/>
          <w:numId w:val="38"/>
        </w:numPr>
      </w:pPr>
      <w:r w:rsidRPr="00832885">
        <w:t>užsakančio gydytojo vardą pavardę;</w:t>
      </w:r>
    </w:p>
    <w:p w14:paraId="70265630" w14:textId="77777777" w:rsidR="0023221D" w:rsidRPr="00832885" w:rsidRDefault="0023221D" w:rsidP="00786956">
      <w:pPr>
        <w:pStyle w:val="Sraopastraipa"/>
        <w:numPr>
          <w:ilvl w:val="2"/>
          <w:numId w:val="38"/>
        </w:numPr>
      </w:pPr>
      <w:r w:rsidRPr="00832885">
        <w:t>molekulinio tyrimo užsakymo data;</w:t>
      </w:r>
    </w:p>
    <w:p w14:paraId="09C55079" w14:textId="77777777" w:rsidR="0023221D" w:rsidRPr="00832885" w:rsidRDefault="0023221D" w:rsidP="00786956">
      <w:pPr>
        <w:pStyle w:val="Sraopastraipa"/>
        <w:numPr>
          <w:ilvl w:val="2"/>
          <w:numId w:val="38"/>
        </w:numPr>
      </w:pPr>
      <w:r w:rsidRPr="00832885">
        <w:t>Jei medžiaga iš kitos įstaigos – prisegant prie užsakymo patologo aprašą su identifikaciniais numeriais.</w:t>
      </w:r>
    </w:p>
    <w:p w14:paraId="71ACEE1F" w14:textId="77777777" w:rsidR="0023221D" w:rsidRPr="00832885" w:rsidRDefault="0023221D" w:rsidP="002565EB">
      <w:pPr>
        <w:pStyle w:val="Sraopastraipa"/>
      </w:pPr>
      <w:r w:rsidRPr="00832885">
        <w:t>Patologijos centras turi turėti galimybę tą patį užsakymą papildyti:</w:t>
      </w:r>
    </w:p>
    <w:p w14:paraId="123815FF" w14:textId="77777777" w:rsidR="0023221D" w:rsidRPr="00832885" w:rsidRDefault="0023221D" w:rsidP="00786956">
      <w:pPr>
        <w:pStyle w:val="Sraopastraipa"/>
        <w:numPr>
          <w:ilvl w:val="1"/>
          <w:numId w:val="38"/>
        </w:numPr>
      </w:pPr>
      <w:r w:rsidRPr="00832885">
        <w:t>Tyrimo užsakymo gavimo data ir identifikaciniu numeriu;</w:t>
      </w:r>
    </w:p>
    <w:p w14:paraId="0CB09F7F" w14:textId="77777777" w:rsidR="0023221D" w:rsidRPr="00832885" w:rsidRDefault="0023221D" w:rsidP="00786956">
      <w:pPr>
        <w:pStyle w:val="Sraopastraipa"/>
        <w:numPr>
          <w:ilvl w:val="1"/>
          <w:numId w:val="38"/>
        </w:numPr>
      </w:pPr>
      <w:r w:rsidRPr="00832885">
        <w:t>atpjautų objektinių stiklelių skaičiumi;</w:t>
      </w:r>
    </w:p>
    <w:p w14:paraId="6EE38607" w14:textId="77777777" w:rsidR="0023221D" w:rsidRPr="00832885" w:rsidRDefault="0023221D" w:rsidP="00786956">
      <w:pPr>
        <w:pStyle w:val="Sraopastraipa"/>
        <w:numPr>
          <w:ilvl w:val="1"/>
          <w:numId w:val="38"/>
        </w:numPr>
      </w:pPr>
      <w:r w:rsidRPr="00832885">
        <w:t>Veiksmus atlikusio specialisto vardu pavarde;</w:t>
      </w:r>
    </w:p>
    <w:p w14:paraId="2999B1E8" w14:textId="34BE5C57" w:rsidR="0023221D" w:rsidRPr="00832885" w:rsidRDefault="0023221D" w:rsidP="00786956">
      <w:pPr>
        <w:pStyle w:val="Sraopastraipa"/>
        <w:numPr>
          <w:ilvl w:val="1"/>
          <w:numId w:val="38"/>
        </w:numPr>
      </w:pPr>
      <w:r w:rsidRPr="00832885">
        <w:t xml:space="preserve">Procesų atlikimo etapų </w:t>
      </w:r>
      <w:proofErr w:type="spellStart"/>
      <w:r w:rsidRPr="00832885">
        <w:t>monitoravimas</w:t>
      </w:r>
      <w:proofErr w:type="spellEnd"/>
      <w:r w:rsidRPr="00832885">
        <w:t xml:space="preserve"> </w:t>
      </w:r>
      <w:proofErr w:type="spellStart"/>
      <w:r w:rsidRPr="00832885">
        <w:t>spalviškai</w:t>
      </w:r>
      <w:proofErr w:type="spellEnd"/>
      <w:r w:rsidR="003E3454" w:rsidRPr="00832885">
        <w:t>.</w:t>
      </w:r>
    </w:p>
    <w:p w14:paraId="084AD266" w14:textId="77777777" w:rsidR="0023221D" w:rsidRPr="00832885" w:rsidRDefault="0023221D" w:rsidP="002565EB">
      <w:pPr>
        <w:pStyle w:val="Sraopastraipa"/>
      </w:pPr>
      <w:r w:rsidRPr="00832885">
        <w:t>Galimybę atsekti/stebėti kada buvo atliktas medžiagos nupjovimas ir kada nupjauta medžiaga pristatyta į laboratoriją (siunčiant pranešimus apie būsenos pasikeitimą (spalvine ir pranešimo siuntimo funkcija).</w:t>
      </w:r>
    </w:p>
    <w:p w14:paraId="3976409D" w14:textId="77777777" w:rsidR="0023221D" w:rsidRPr="00832885" w:rsidRDefault="0023221D" w:rsidP="002565EB">
      <w:pPr>
        <w:pStyle w:val="Sraopastraipa"/>
      </w:pPr>
      <w:r w:rsidRPr="00832885">
        <w:t>Galimybė patologinį tyrimą užsakyti Patologijos centrui.</w:t>
      </w:r>
    </w:p>
    <w:p w14:paraId="0581A84C" w14:textId="77777777" w:rsidR="0023221D" w:rsidRPr="00832885" w:rsidRDefault="0023221D" w:rsidP="002565EB">
      <w:pPr>
        <w:pStyle w:val="Sraopastraipa"/>
      </w:pPr>
      <w:r w:rsidRPr="00832885">
        <w:t>Prie kiekvieno užsakyto tyrimo turi būti galimybė atsispausdinti tyrimo atlikimo protokolą su užsakytu tyrimų kiekiu pasirinktame laiko intervale.</w:t>
      </w:r>
    </w:p>
    <w:p w14:paraId="35584F18" w14:textId="43672575" w:rsidR="008B0035" w:rsidRPr="00832885" w:rsidRDefault="008B0035" w:rsidP="008B0035">
      <w:pPr>
        <w:pStyle w:val="Antrat2"/>
        <w:ind w:left="0" w:firstLine="0"/>
      </w:pPr>
      <w:bookmarkStart w:id="146" w:name="_Toc195793762"/>
      <w:bookmarkStart w:id="147" w:name="_Toc195793456"/>
      <w:bookmarkStart w:id="148" w:name="_Toc195793558"/>
      <w:bookmarkStart w:id="149" w:name="_Toc195793660"/>
      <w:bookmarkStart w:id="150" w:name="_Toc195793763"/>
      <w:bookmarkStart w:id="151" w:name="_Toc195793457"/>
      <w:bookmarkStart w:id="152" w:name="_Toc195793559"/>
      <w:bookmarkStart w:id="153" w:name="_Toc195793661"/>
      <w:bookmarkStart w:id="154" w:name="_Toc195793764"/>
      <w:bookmarkStart w:id="155" w:name="_Toc195793458"/>
      <w:bookmarkStart w:id="156" w:name="_Toc195793560"/>
      <w:bookmarkStart w:id="157" w:name="_Toc195793662"/>
      <w:bookmarkStart w:id="158" w:name="_Toc195793765"/>
      <w:bookmarkStart w:id="159" w:name="_Toc195793459"/>
      <w:bookmarkStart w:id="160" w:name="_Toc195793561"/>
      <w:bookmarkStart w:id="161" w:name="_Toc195793663"/>
      <w:bookmarkStart w:id="162" w:name="_Toc195793766"/>
      <w:bookmarkStart w:id="163" w:name="_Toc195793460"/>
      <w:bookmarkStart w:id="164" w:name="_Toc195793562"/>
      <w:bookmarkStart w:id="165" w:name="_Toc195793664"/>
      <w:bookmarkStart w:id="166" w:name="_Toc195793767"/>
      <w:bookmarkStart w:id="167" w:name="_Toc195793461"/>
      <w:bookmarkStart w:id="168" w:name="_Toc195793563"/>
      <w:bookmarkStart w:id="169" w:name="_Toc195793665"/>
      <w:bookmarkStart w:id="170" w:name="_Toc195793768"/>
      <w:bookmarkStart w:id="171" w:name="_Toc195793462"/>
      <w:bookmarkStart w:id="172" w:name="_Toc195793564"/>
      <w:bookmarkStart w:id="173" w:name="_Toc195793666"/>
      <w:bookmarkStart w:id="174" w:name="_Toc195793769"/>
      <w:bookmarkStart w:id="175" w:name="_Toc195793463"/>
      <w:bookmarkStart w:id="176" w:name="_Toc195793565"/>
      <w:bookmarkStart w:id="177" w:name="_Toc195793667"/>
      <w:bookmarkStart w:id="178" w:name="_Toc195793770"/>
      <w:bookmarkStart w:id="179" w:name="_Toc195793464"/>
      <w:bookmarkStart w:id="180" w:name="_Toc195793566"/>
      <w:bookmarkStart w:id="181" w:name="_Toc195793668"/>
      <w:bookmarkStart w:id="182" w:name="_Toc195793771"/>
      <w:bookmarkStart w:id="183" w:name="_Toc195793465"/>
      <w:bookmarkStart w:id="184" w:name="_Toc195793567"/>
      <w:bookmarkStart w:id="185" w:name="_Toc195793669"/>
      <w:bookmarkStart w:id="186" w:name="_Toc195793772"/>
      <w:bookmarkStart w:id="187" w:name="_Toc195793466"/>
      <w:bookmarkStart w:id="188" w:name="_Toc195793568"/>
      <w:bookmarkStart w:id="189" w:name="_Toc195793670"/>
      <w:bookmarkStart w:id="190" w:name="_Toc195793773"/>
      <w:bookmarkStart w:id="191" w:name="_Toc195793467"/>
      <w:bookmarkStart w:id="192" w:name="_Toc195793569"/>
      <w:bookmarkStart w:id="193" w:name="_Toc195793671"/>
      <w:bookmarkStart w:id="194" w:name="_Toc195793774"/>
      <w:bookmarkStart w:id="195" w:name="_Toc195793468"/>
      <w:bookmarkStart w:id="196" w:name="_Toc195793570"/>
      <w:bookmarkStart w:id="197" w:name="_Toc195793672"/>
      <w:bookmarkStart w:id="198" w:name="_Toc195793775"/>
      <w:bookmarkStart w:id="199" w:name="_Toc195793469"/>
      <w:bookmarkStart w:id="200" w:name="_Toc195793571"/>
      <w:bookmarkStart w:id="201" w:name="_Toc195793673"/>
      <w:bookmarkStart w:id="202" w:name="_Toc195793776"/>
      <w:bookmarkStart w:id="203" w:name="_Toc195793470"/>
      <w:bookmarkStart w:id="204" w:name="_Toc195793572"/>
      <w:bookmarkStart w:id="205" w:name="_Toc195793674"/>
      <w:bookmarkStart w:id="206" w:name="_Toc195793777"/>
      <w:bookmarkStart w:id="207" w:name="_Toc195793471"/>
      <w:bookmarkStart w:id="208" w:name="_Toc195793573"/>
      <w:bookmarkStart w:id="209" w:name="_Toc195793675"/>
      <w:bookmarkStart w:id="210" w:name="_Toc195793778"/>
      <w:bookmarkStart w:id="211" w:name="_Toc195793472"/>
      <w:bookmarkStart w:id="212" w:name="_Toc195793574"/>
      <w:bookmarkStart w:id="213" w:name="_Toc195793676"/>
      <w:bookmarkStart w:id="214" w:name="_Toc195793779"/>
      <w:bookmarkStart w:id="215" w:name="_Toc195793473"/>
      <w:bookmarkStart w:id="216" w:name="_Toc195793575"/>
      <w:bookmarkStart w:id="217" w:name="_Toc195793677"/>
      <w:bookmarkStart w:id="218" w:name="_Toc195793780"/>
      <w:bookmarkStart w:id="219" w:name="_Toc195793474"/>
      <w:bookmarkStart w:id="220" w:name="_Toc195793576"/>
      <w:bookmarkStart w:id="221" w:name="_Toc195793678"/>
      <w:bookmarkStart w:id="222" w:name="_Toc195793781"/>
      <w:bookmarkStart w:id="223" w:name="_Toc195793475"/>
      <w:bookmarkStart w:id="224" w:name="_Toc195793577"/>
      <w:bookmarkStart w:id="225" w:name="_Toc195793679"/>
      <w:bookmarkStart w:id="226" w:name="_Toc195793782"/>
      <w:bookmarkStart w:id="227" w:name="_Toc195793476"/>
      <w:bookmarkStart w:id="228" w:name="_Toc195793578"/>
      <w:bookmarkStart w:id="229" w:name="_Toc195793680"/>
      <w:bookmarkStart w:id="230" w:name="_Toc195793783"/>
      <w:bookmarkStart w:id="231" w:name="_Toc195793477"/>
      <w:bookmarkStart w:id="232" w:name="_Toc195793579"/>
      <w:bookmarkStart w:id="233" w:name="_Toc195793681"/>
      <w:bookmarkStart w:id="234" w:name="_Toc195793784"/>
      <w:bookmarkStart w:id="235" w:name="_Toc195793478"/>
      <w:bookmarkStart w:id="236" w:name="_Toc195793580"/>
      <w:bookmarkStart w:id="237" w:name="_Toc195793682"/>
      <w:bookmarkStart w:id="238" w:name="_Toc195793785"/>
      <w:bookmarkStart w:id="239" w:name="_Toc195793479"/>
      <w:bookmarkStart w:id="240" w:name="_Toc195793581"/>
      <w:bookmarkStart w:id="241" w:name="_Toc195793683"/>
      <w:bookmarkStart w:id="242" w:name="_Toc195793786"/>
      <w:bookmarkStart w:id="243" w:name="_Toc195793480"/>
      <w:bookmarkStart w:id="244" w:name="_Toc195793582"/>
      <w:bookmarkStart w:id="245" w:name="_Toc195793684"/>
      <w:bookmarkStart w:id="246" w:name="_Toc195793787"/>
      <w:bookmarkStart w:id="247" w:name="_Toc195793481"/>
      <w:bookmarkStart w:id="248" w:name="_Toc195793583"/>
      <w:bookmarkStart w:id="249" w:name="_Toc195793685"/>
      <w:bookmarkStart w:id="250" w:name="_Toc195793788"/>
      <w:bookmarkStart w:id="251" w:name="_Toc195793482"/>
      <w:bookmarkStart w:id="252" w:name="_Toc195793584"/>
      <w:bookmarkStart w:id="253" w:name="_Toc195793686"/>
      <w:bookmarkStart w:id="254" w:name="_Toc195793789"/>
      <w:bookmarkStart w:id="255" w:name="_Toc195793585"/>
      <w:bookmarkStart w:id="256" w:name="_Toc195793687"/>
      <w:bookmarkStart w:id="257" w:name="_Toc195793790"/>
      <w:bookmarkStart w:id="258" w:name="_Toc195793484"/>
      <w:bookmarkStart w:id="259" w:name="_Toc195793586"/>
      <w:bookmarkStart w:id="260" w:name="_Toc195793688"/>
      <w:bookmarkStart w:id="261" w:name="_Toc195793791"/>
      <w:bookmarkStart w:id="262" w:name="_Ref194306874"/>
      <w:bookmarkStart w:id="263" w:name="_Toc195799008"/>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sidRPr="00832885">
        <w:rPr>
          <w:caps w:val="0"/>
        </w:rPr>
        <w:t xml:space="preserve">REIKALAVIMAI </w:t>
      </w:r>
      <w:r w:rsidRPr="00832885">
        <w:t>INTEGRACINĖMS SĄSAJOMS</w:t>
      </w:r>
      <w:bookmarkEnd w:id="262"/>
      <w:bookmarkEnd w:id="263"/>
    </w:p>
    <w:p w14:paraId="72CD198B" w14:textId="25812D95" w:rsidR="00DA209E" w:rsidRPr="00832885" w:rsidRDefault="00DA209E" w:rsidP="00DA209E">
      <w:pPr>
        <w:pStyle w:val="Sraopastraipa"/>
      </w:pPr>
      <w:r w:rsidRPr="00832885">
        <w:t>Diegėjas turės realizuoti visą reikiamą funkcionalumą, kad žemiau aprašytos sąsajos veiktų, t. y. jeigu specifikacijoje nenumatyta konkreti funkcija užklausai išsiųsti ar gautos informacijos peržiūrai atlikti, turi būti sukurtas atitinkamas funkcionalumas.</w:t>
      </w:r>
    </w:p>
    <w:p w14:paraId="4C343EFB" w14:textId="009B79E8" w:rsidR="003550F0" w:rsidRPr="00832885" w:rsidRDefault="003550F0" w:rsidP="00725EC7">
      <w:pPr>
        <w:pStyle w:val="Sraopastraipa"/>
        <w:rPr>
          <w:b/>
          <w:bCs/>
        </w:rPr>
      </w:pPr>
      <w:r w:rsidRPr="00832885">
        <w:rPr>
          <w:b/>
          <w:bCs/>
        </w:rPr>
        <w:t xml:space="preserve">Duomenų perdavimas iš </w:t>
      </w:r>
      <w:r w:rsidR="0062355D" w:rsidRPr="00832885">
        <w:rPr>
          <w:b/>
          <w:bCs/>
        </w:rPr>
        <w:t>PLIS</w:t>
      </w:r>
      <w:r w:rsidRPr="00832885">
        <w:rPr>
          <w:b/>
          <w:bCs/>
        </w:rPr>
        <w:t xml:space="preserve"> į HIS:</w:t>
      </w:r>
    </w:p>
    <w:p w14:paraId="2D85380A" w14:textId="1095DEDC" w:rsidR="00725EC7" w:rsidRPr="00832885" w:rsidRDefault="00725EC7" w:rsidP="00EA3955">
      <w:pPr>
        <w:pStyle w:val="Sraopastraipa"/>
        <w:numPr>
          <w:ilvl w:val="1"/>
          <w:numId w:val="38"/>
        </w:numPr>
      </w:pPr>
      <w:r w:rsidRPr="00832885">
        <w:t xml:space="preserve">Duomenys iš </w:t>
      </w:r>
      <w:r w:rsidR="0062355D" w:rsidRPr="00832885">
        <w:t>PLIS</w:t>
      </w:r>
      <w:r w:rsidRPr="00832885">
        <w:t xml:space="preserve"> į </w:t>
      </w:r>
      <w:r w:rsidR="003550F0" w:rsidRPr="00832885">
        <w:t>HIS</w:t>
      </w:r>
      <w:r w:rsidRPr="00832885">
        <w:t xml:space="preserve"> turi būti </w:t>
      </w:r>
      <w:r w:rsidR="003550F0" w:rsidRPr="00832885">
        <w:t>perduodami</w:t>
      </w:r>
      <w:r w:rsidRPr="00832885">
        <w:t xml:space="preserve"> struktūrizuotu formatu (XML, HL7).</w:t>
      </w:r>
    </w:p>
    <w:p w14:paraId="6AC39CB7" w14:textId="60935990" w:rsidR="00725EC7" w:rsidRPr="00832885" w:rsidRDefault="00EA3955" w:rsidP="00EA3955">
      <w:pPr>
        <w:pStyle w:val="Sraopastraipa"/>
        <w:numPr>
          <w:ilvl w:val="1"/>
          <w:numId w:val="38"/>
        </w:numPr>
      </w:pPr>
      <w:r w:rsidRPr="00832885">
        <w:t xml:space="preserve">Turi būti perduodamas </w:t>
      </w:r>
      <w:r w:rsidR="00725EC7" w:rsidRPr="00832885">
        <w:t xml:space="preserve">galimų atlikti </w:t>
      </w:r>
      <w:r w:rsidR="004B6152" w:rsidRPr="00832885">
        <w:t xml:space="preserve">patologijos ir genetinių </w:t>
      </w:r>
      <w:r w:rsidR="00725EC7" w:rsidRPr="00832885">
        <w:t>tyrimų klasifikatori</w:t>
      </w:r>
      <w:r w:rsidR="00C02DDA" w:rsidRPr="00832885">
        <w:t>us</w:t>
      </w:r>
      <w:r w:rsidR="00585D2A" w:rsidRPr="00832885">
        <w:t>;</w:t>
      </w:r>
    </w:p>
    <w:p w14:paraId="701A2221" w14:textId="33140D9C" w:rsidR="00C02DDA" w:rsidRPr="00832885" w:rsidRDefault="00585D2A" w:rsidP="14C9F99B">
      <w:pPr>
        <w:pStyle w:val="Sraopastraipa"/>
      </w:pPr>
      <w:r w:rsidRPr="00832885">
        <w:lastRenderedPageBreak/>
        <w:t>t</w:t>
      </w:r>
      <w:r w:rsidR="00C02DDA" w:rsidRPr="00832885">
        <w:t>uri būti perduodami paciento tyrimų atsakymai, pateikiant paciento identifikatorių arba asmens kodą ir gaunant visų užsakymo tyrimų sąrašą ir visus rezultatus kaip struktūrizuotus duomenis</w:t>
      </w:r>
      <w:r w:rsidRPr="00832885">
        <w:t>;</w:t>
      </w:r>
    </w:p>
    <w:p w14:paraId="13EEA04E" w14:textId="61489372" w:rsidR="00585D2A" w:rsidRPr="00832885" w:rsidRDefault="00585D2A" w:rsidP="00585D2A">
      <w:pPr>
        <w:pStyle w:val="Sraopastraipa"/>
        <w:numPr>
          <w:ilvl w:val="1"/>
          <w:numId w:val="38"/>
        </w:numPr>
      </w:pPr>
      <w:r w:rsidRPr="00832885">
        <w:t>t</w:t>
      </w:r>
      <w:r w:rsidR="00C02DDA" w:rsidRPr="00832885">
        <w:t>uri būti perduodamas paciento tyrimų atsakymo protokolas kaip struktūrizuotų duomenų komponent</w:t>
      </w:r>
      <w:r w:rsidRPr="00832885">
        <w:t>ė</w:t>
      </w:r>
      <w:r w:rsidR="00C02DDA" w:rsidRPr="00832885">
        <w:t xml:space="preserve"> Base64 formatu</w:t>
      </w:r>
      <w:r w:rsidR="00104D6E" w:rsidRPr="00832885">
        <w:t>;</w:t>
      </w:r>
    </w:p>
    <w:p w14:paraId="2277A391" w14:textId="4CBBD4F8" w:rsidR="00104D6E" w:rsidRPr="00832885" w:rsidRDefault="00104D6E" w:rsidP="14C9F99B">
      <w:pPr>
        <w:pStyle w:val="Sraopastraipa"/>
      </w:pPr>
      <w:r w:rsidRPr="00832885">
        <w:t>t</w:t>
      </w:r>
      <w:r w:rsidR="00585D2A" w:rsidRPr="00832885">
        <w:t xml:space="preserve">uri būti perduodami </w:t>
      </w:r>
      <w:r w:rsidR="00A0308D" w:rsidRPr="00832885">
        <w:t xml:space="preserve">tyrimų </w:t>
      </w:r>
      <w:r w:rsidRPr="00832885">
        <w:t>rezultatai.</w:t>
      </w:r>
    </w:p>
    <w:p w14:paraId="343713CC" w14:textId="0FDFD9A2" w:rsidR="00C02DDA" w:rsidRPr="00832885" w:rsidRDefault="00C02DDA" w:rsidP="00C02DDA">
      <w:pPr>
        <w:pStyle w:val="Sraopastraipa"/>
        <w:rPr>
          <w:b/>
          <w:bCs/>
        </w:rPr>
      </w:pPr>
      <w:r w:rsidRPr="00832885">
        <w:rPr>
          <w:b/>
          <w:bCs/>
        </w:rPr>
        <w:t xml:space="preserve">Duomenų perdavimas iš HIS į </w:t>
      </w:r>
      <w:r w:rsidR="0062355D" w:rsidRPr="00832885">
        <w:rPr>
          <w:b/>
          <w:bCs/>
        </w:rPr>
        <w:t>PLIS</w:t>
      </w:r>
      <w:r w:rsidRPr="00832885">
        <w:rPr>
          <w:b/>
          <w:bCs/>
        </w:rPr>
        <w:t>:</w:t>
      </w:r>
    </w:p>
    <w:p w14:paraId="6D600473" w14:textId="0AD5118F" w:rsidR="00725EC7" w:rsidRPr="00832885" w:rsidRDefault="00585D2A" w:rsidP="00C02DDA">
      <w:pPr>
        <w:pStyle w:val="Sraopastraipa"/>
        <w:numPr>
          <w:ilvl w:val="1"/>
          <w:numId w:val="38"/>
        </w:numPr>
      </w:pPr>
      <w:r w:rsidRPr="00832885">
        <w:t>t</w:t>
      </w:r>
      <w:r w:rsidR="00C02DDA" w:rsidRPr="00832885">
        <w:t xml:space="preserve">uri būti perduodamas </w:t>
      </w:r>
      <w:r w:rsidR="00725EC7" w:rsidRPr="00832885">
        <w:t>tyrimo užsakym</w:t>
      </w:r>
      <w:r w:rsidR="00C02DDA" w:rsidRPr="00832885">
        <w:t>as</w:t>
      </w:r>
      <w:r w:rsidR="00725EC7" w:rsidRPr="00832885">
        <w:t>, pateikiant Paciento duomenis, Tyrimo pastabas, tyrimų kodus, gaunant tyrimo ID, brūkšninį kodą, kitus duomenis</w:t>
      </w:r>
      <w:r w:rsidRPr="00832885">
        <w:t>;</w:t>
      </w:r>
    </w:p>
    <w:p w14:paraId="0AAEF0F9" w14:textId="024F1088" w:rsidR="00104D6E" w:rsidRPr="00832885" w:rsidRDefault="00104D6E" w:rsidP="5D31815A">
      <w:pPr>
        <w:pStyle w:val="Sraopastraipa"/>
      </w:pPr>
      <w:r w:rsidRPr="00832885">
        <w:t xml:space="preserve">turi būti perduodami </w:t>
      </w:r>
      <w:r w:rsidR="00A0308D" w:rsidRPr="00832885">
        <w:t xml:space="preserve">tyrimų </w:t>
      </w:r>
      <w:r w:rsidR="00CD255D" w:rsidRPr="00832885">
        <w:t>užsakymai;</w:t>
      </w:r>
    </w:p>
    <w:p w14:paraId="3F21006A" w14:textId="00D1904D" w:rsidR="00C652FE" w:rsidRPr="00832885" w:rsidRDefault="00C652FE" w:rsidP="00C02DDA">
      <w:pPr>
        <w:pStyle w:val="Sraopastraipa"/>
        <w:numPr>
          <w:ilvl w:val="1"/>
          <w:numId w:val="38"/>
        </w:numPr>
      </w:pPr>
      <w:r w:rsidRPr="00832885">
        <w:t>ėminių paėmimo registravimo duomenys</w:t>
      </w:r>
      <w:r w:rsidR="005F2CB9" w:rsidRPr="00832885">
        <w:t>;</w:t>
      </w:r>
    </w:p>
    <w:p w14:paraId="041EDFD0" w14:textId="630163AD" w:rsidR="00585D2A" w:rsidRPr="00832885" w:rsidRDefault="005B4832" w:rsidP="14C9F99B">
      <w:pPr>
        <w:pStyle w:val="Sraopastraipa"/>
      </w:pPr>
      <w:r w:rsidRPr="00832885">
        <w:t xml:space="preserve">gauti paciento paieškos rezultatų duomenis pagal </w:t>
      </w:r>
      <w:r w:rsidR="002616B2" w:rsidRPr="00832885">
        <w:t>p</w:t>
      </w:r>
      <w:r w:rsidRPr="00832885">
        <w:t xml:space="preserve">aciento paieškos užklausą </w:t>
      </w:r>
      <w:r w:rsidR="00A55429" w:rsidRPr="00832885">
        <w:t>(</w:t>
      </w:r>
      <w:r w:rsidR="00585D2A" w:rsidRPr="00832885">
        <w:t xml:space="preserve">perduodami </w:t>
      </w:r>
      <w:r w:rsidR="00725EC7" w:rsidRPr="00832885">
        <w:t xml:space="preserve">pacientų </w:t>
      </w:r>
      <w:r w:rsidR="00C0106E" w:rsidRPr="00832885">
        <w:t xml:space="preserve">asmens ir </w:t>
      </w:r>
      <w:r w:rsidR="00725EC7" w:rsidRPr="00832885">
        <w:t>demografini</w:t>
      </w:r>
      <w:r w:rsidR="00585D2A" w:rsidRPr="00832885">
        <w:t>ai duomenys</w:t>
      </w:r>
      <w:r w:rsidR="0073274D" w:rsidRPr="00832885">
        <w:t>)</w:t>
      </w:r>
      <w:r w:rsidR="00585D2A" w:rsidRPr="00832885">
        <w:t>.</w:t>
      </w:r>
    </w:p>
    <w:p w14:paraId="27FD164D" w14:textId="704D05E6" w:rsidR="00080EE0" w:rsidRPr="00832885" w:rsidRDefault="00E4733F" w:rsidP="00725EC7">
      <w:pPr>
        <w:pStyle w:val="Sraopastraipa"/>
        <w:rPr>
          <w:b/>
          <w:bCs/>
        </w:rPr>
      </w:pPr>
      <w:r w:rsidRPr="00832885">
        <w:rPr>
          <w:b/>
          <w:bCs/>
        </w:rPr>
        <w:t xml:space="preserve">Integracija su ESPBI </w:t>
      </w:r>
      <w:proofErr w:type="spellStart"/>
      <w:r w:rsidRPr="00832885">
        <w:rPr>
          <w:b/>
          <w:bCs/>
        </w:rPr>
        <w:t>eLAB</w:t>
      </w:r>
      <w:proofErr w:type="spellEnd"/>
      <w:r w:rsidRPr="00832885">
        <w:rPr>
          <w:b/>
          <w:bCs/>
        </w:rPr>
        <w:t xml:space="preserve"> IS:</w:t>
      </w:r>
    </w:p>
    <w:p w14:paraId="3A8E9BA8" w14:textId="419E9775" w:rsidR="00080EE0" w:rsidRPr="00832885" w:rsidRDefault="0062355D" w:rsidP="00234636">
      <w:pPr>
        <w:pStyle w:val="Sraopastraipa"/>
        <w:numPr>
          <w:ilvl w:val="1"/>
          <w:numId w:val="38"/>
        </w:numPr>
      </w:pPr>
      <w:r w:rsidRPr="00832885">
        <w:t>PLIS</w:t>
      </w:r>
      <w:r w:rsidR="00170CA7" w:rsidRPr="00832885">
        <w:t xml:space="preserve"> turi būti integruota su ESPBI </w:t>
      </w:r>
      <w:proofErr w:type="spellStart"/>
      <w:r w:rsidR="00170CA7" w:rsidRPr="00832885">
        <w:t>eLAB</w:t>
      </w:r>
      <w:proofErr w:type="spellEnd"/>
      <w:r w:rsidR="00170CA7" w:rsidRPr="00832885">
        <w:t xml:space="preserve"> IS posisteme, kurios </w:t>
      </w:r>
      <w:r w:rsidR="00DF615C" w:rsidRPr="00832885">
        <w:t xml:space="preserve">integracijų </w:t>
      </w:r>
      <w:r w:rsidR="00170CA7" w:rsidRPr="00832885">
        <w:t xml:space="preserve">specifikacija pateikiama: </w:t>
      </w:r>
      <w:hyperlink r:id="rId9" w:history="1">
        <w:r w:rsidR="00170CA7" w:rsidRPr="00832885">
          <w:rPr>
            <w:rStyle w:val="Hipersaitas"/>
          </w:rPr>
          <w:t>https://www.esveikata.lt/espbi-specifikacija</w:t>
        </w:r>
      </w:hyperlink>
      <w:r w:rsidR="00170CA7" w:rsidRPr="00832885">
        <w:t>;</w:t>
      </w:r>
    </w:p>
    <w:p w14:paraId="50656149" w14:textId="1735A8B2" w:rsidR="00170CA7" w:rsidRPr="00832885" w:rsidRDefault="00E9655A" w:rsidP="00234636">
      <w:pPr>
        <w:pStyle w:val="Sraopastraipa"/>
        <w:numPr>
          <w:ilvl w:val="1"/>
          <w:numId w:val="38"/>
        </w:numPr>
      </w:pPr>
      <w:r w:rsidRPr="00832885">
        <w:t xml:space="preserve">Iš </w:t>
      </w:r>
      <w:r w:rsidR="0062355D" w:rsidRPr="00832885">
        <w:t>PLIS</w:t>
      </w:r>
      <w:r w:rsidRPr="00832885">
        <w:t xml:space="preserve"> į ESPBI </w:t>
      </w:r>
      <w:proofErr w:type="spellStart"/>
      <w:r w:rsidRPr="00832885">
        <w:t>eLAB</w:t>
      </w:r>
      <w:proofErr w:type="spellEnd"/>
      <w:r w:rsidRPr="00832885">
        <w:t xml:space="preserve"> IS turi būti perduodama:</w:t>
      </w:r>
    </w:p>
    <w:p w14:paraId="1E61BA6A" w14:textId="00958032" w:rsidR="00E9655A" w:rsidRPr="00832885" w:rsidRDefault="00E1115A" w:rsidP="00E9655A">
      <w:pPr>
        <w:pStyle w:val="Sraopastraipa"/>
        <w:numPr>
          <w:ilvl w:val="2"/>
          <w:numId w:val="38"/>
        </w:numPr>
      </w:pPr>
      <w:r w:rsidRPr="00832885">
        <w:t>patologijos ir genetinių</w:t>
      </w:r>
      <w:r w:rsidR="00E9655A" w:rsidRPr="00832885">
        <w:t xml:space="preserve"> tyrimų užsakymai;</w:t>
      </w:r>
    </w:p>
    <w:p w14:paraId="263927EA" w14:textId="26ABB670" w:rsidR="00E9655A" w:rsidRPr="00832885" w:rsidRDefault="00E9655A" w:rsidP="00E9655A">
      <w:pPr>
        <w:pStyle w:val="Sraopastraipa"/>
        <w:numPr>
          <w:ilvl w:val="2"/>
          <w:numId w:val="38"/>
        </w:numPr>
      </w:pPr>
      <w:r w:rsidRPr="00832885">
        <w:t>ėminių paėmimo registravimas;</w:t>
      </w:r>
    </w:p>
    <w:p w14:paraId="44DB8FC2" w14:textId="77777777" w:rsidR="00261EA9" w:rsidRPr="00832885" w:rsidRDefault="00E9655A" w:rsidP="00261EA9">
      <w:pPr>
        <w:pStyle w:val="Sraopastraipa"/>
        <w:numPr>
          <w:ilvl w:val="2"/>
          <w:numId w:val="38"/>
        </w:numPr>
      </w:pPr>
      <w:r w:rsidRPr="00832885">
        <w:t>laboratorinių tyrimų rezultatai.</w:t>
      </w:r>
    </w:p>
    <w:p w14:paraId="6ECED52F" w14:textId="77FC2068" w:rsidR="00080EE0" w:rsidRPr="00832885" w:rsidRDefault="00261EA9" w:rsidP="00261EA9">
      <w:pPr>
        <w:pStyle w:val="Sraopastraipa"/>
        <w:numPr>
          <w:ilvl w:val="1"/>
          <w:numId w:val="38"/>
        </w:numPr>
      </w:pPr>
      <w:r w:rsidRPr="00832885">
        <w:t>Turi būti galimybė peržiūrėti į ESPBI IS perduotų laboratorinių tyrimų rezultatus ir juos panaikinti.</w:t>
      </w:r>
    </w:p>
    <w:p w14:paraId="792B662E" w14:textId="0263B53E" w:rsidR="00EA0792" w:rsidRPr="00832885" w:rsidRDefault="00EA0792" w:rsidP="00EA0792">
      <w:pPr>
        <w:pStyle w:val="Sraopastraipa"/>
        <w:rPr>
          <w:b/>
          <w:bCs/>
        </w:rPr>
      </w:pPr>
      <w:r w:rsidRPr="00832885">
        <w:rPr>
          <w:b/>
          <w:bCs/>
        </w:rPr>
        <w:t xml:space="preserve">Analizatorių integracija į </w:t>
      </w:r>
      <w:r w:rsidR="0062355D" w:rsidRPr="00832885">
        <w:rPr>
          <w:b/>
          <w:bCs/>
        </w:rPr>
        <w:t>PLIS</w:t>
      </w:r>
      <w:r w:rsidRPr="00832885">
        <w:rPr>
          <w:b/>
          <w:bCs/>
        </w:rPr>
        <w:t>:</w:t>
      </w:r>
    </w:p>
    <w:p w14:paraId="3FDF2823" w14:textId="3AD100E4" w:rsidR="00B12852" w:rsidRPr="00832885" w:rsidRDefault="00B12852" w:rsidP="14C9F99B">
      <w:pPr>
        <w:pStyle w:val="Sraopastraipa"/>
      </w:pPr>
      <w:r w:rsidRPr="00832885">
        <w:t>Diegėjas tur</w:t>
      </w:r>
      <w:r w:rsidR="00912FD9" w:rsidRPr="00832885">
        <w:t>i</w:t>
      </w:r>
      <w:r w:rsidRPr="00832885">
        <w:t xml:space="preserve"> integruoti PO laboratorijoje naudojamus analizatorius į </w:t>
      </w:r>
      <w:r w:rsidR="0062355D" w:rsidRPr="00832885">
        <w:t>PLIS</w:t>
      </w:r>
      <w:r w:rsidR="00912FD9" w:rsidRPr="00832885">
        <w:t xml:space="preserve"> (PO naudojamų analizatorių sąrašas</w:t>
      </w:r>
      <w:r w:rsidR="008E4217" w:rsidRPr="00832885">
        <w:t>, kurie turi būti suintegruoti</w:t>
      </w:r>
      <w:r w:rsidR="00D43B70" w:rsidRPr="00832885">
        <w:t xml:space="preserve"> </w:t>
      </w:r>
      <w:r w:rsidR="0062355D" w:rsidRPr="00832885">
        <w:t>PLIS</w:t>
      </w:r>
      <w:r w:rsidR="00912FD9" w:rsidRPr="00832885">
        <w:t xml:space="preserve"> pateikiamas Priede Nr. 1)</w:t>
      </w:r>
      <w:r w:rsidRPr="00832885">
        <w:t xml:space="preserve">, naudojant vienkryptės, dvikryptės arba </w:t>
      </w:r>
      <w:proofErr w:type="spellStart"/>
      <w:r w:rsidRPr="00832885">
        <w:t>middleware</w:t>
      </w:r>
      <w:proofErr w:type="spellEnd"/>
      <w:r w:rsidRPr="00832885">
        <w:t xml:space="preserve"> komunikacijos režimus (priklausomai nuo analizatoriaus modelio).</w:t>
      </w:r>
    </w:p>
    <w:p w14:paraId="05C51E4A" w14:textId="7F1C02B7" w:rsidR="00080EE0" w:rsidRPr="00832885" w:rsidRDefault="000B1C58" w:rsidP="000B1C58">
      <w:pPr>
        <w:pStyle w:val="Sraopastraipa"/>
        <w:numPr>
          <w:ilvl w:val="1"/>
          <w:numId w:val="38"/>
        </w:numPr>
      </w:pPr>
      <w:r w:rsidRPr="00832885">
        <w:t xml:space="preserve">Diegėjas turi pasiūlyti vieningą kainą naujų analizatorių integracijai į </w:t>
      </w:r>
      <w:r w:rsidR="0062355D" w:rsidRPr="00832885">
        <w:t>PLIS</w:t>
      </w:r>
      <w:r w:rsidRPr="00832885">
        <w:t xml:space="preserve"> nepriklausomai nuo integracijos sudėtingumo lygio.</w:t>
      </w:r>
    </w:p>
    <w:p w14:paraId="63DF122A" w14:textId="48DA5982" w:rsidR="00CE13EF" w:rsidRPr="00832885" w:rsidRDefault="00CE13EF" w:rsidP="00CE13EF">
      <w:pPr>
        <w:pStyle w:val="Sraopastraipa"/>
      </w:pPr>
      <w:r w:rsidRPr="00832885">
        <w:rPr>
          <w:b/>
          <w:bCs/>
        </w:rPr>
        <w:t>Integracija su KUL analitikos</w:t>
      </w:r>
      <w:r w:rsidRPr="00832885">
        <w:t xml:space="preserve"> </w:t>
      </w:r>
      <w:r w:rsidRPr="00832885">
        <w:rPr>
          <w:b/>
          <w:bCs/>
        </w:rPr>
        <w:t>PĮ</w:t>
      </w:r>
      <w:r w:rsidRPr="00832885">
        <w:t xml:space="preserve">. </w:t>
      </w:r>
      <w:r w:rsidR="0062355D" w:rsidRPr="00832885">
        <w:t>PLIS</w:t>
      </w:r>
      <w:r w:rsidRPr="00832885">
        <w:t xml:space="preserve"> diegėjas turi įdiegti PĮ skirta </w:t>
      </w:r>
      <w:r w:rsidR="00586963" w:rsidRPr="00832885">
        <w:t>KUL</w:t>
      </w:r>
      <w:r w:rsidRPr="00832885">
        <w:t xml:space="preserve"> turimai analitikos įrangai suteikti prieigą prie </w:t>
      </w:r>
      <w:r w:rsidR="0062355D" w:rsidRPr="00832885">
        <w:t>PLIS</w:t>
      </w:r>
      <w:r w:rsidRPr="00832885">
        <w:t xml:space="preserve"> duomenų (pvz. Power BI </w:t>
      </w:r>
      <w:proofErr w:type="spellStart"/>
      <w:r w:rsidRPr="00832885">
        <w:t>Gateway</w:t>
      </w:r>
      <w:proofErr w:type="spellEnd"/>
      <w:r w:rsidRPr="00832885">
        <w:t xml:space="preserve">) ir parengti </w:t>
      </w:r>
      <w:r w:rsidR="0062355D" w:rsidRPr="00832885">
        <w:t>PLIS</w:t>
      </w:r>
      <w:r w:rsidRPr="00832885">
        <w:t xml:space="preserve"> duomenų rinkinį (duomenų struktūros modelį) analitikai, kad </w:t>
      </w:r>
      <w:r w:rsidR="00A66A32" w:rsidRPr="00832885">
        <w:t>KUL</w:t>
      </w:r>
      <w:r w:rsidRPr="00832885">
        <w:t xml:space="preserve"> su turimu analitikos įrankiu galėtų sugeneruoti ataskaitas iš šių </w:t>
      </w:r>
      <w:r w:rsidR="0062355D" w:rsidRPr="00832885">
        <w:t>PLIS</w:t>
      </w:r>
      <w:r w:rsidRPr="00832885">
        <w:t xml:space="preserve"> saugojamų duomenų</w:t>
      </w:r>
      <w:r w:rsidR="00E43C60" w:rsidRPr="00832885">
        <w:t>.</w:t>
      </w:r>
      <w:r w:rsidR="000B4C86" w:rsidRPr="00832885">
        <w:t xml:space="preserve"> </w:t>
      </w:r>
    </w:p>
    <w:p w14:paraId="08976395" w14:textId="0931936F" w:rsidR="00322358" w:rsidRPr="00832885" w:rsidRDefault="0062355D" w:rsidP="00C60956">
      <w:pPr>
        <w:pStyle w:val="Sraopastraipa"/>
        <w:numPr>
          <w:ilvl w:val="1"/>
          <w:numId w:val="38"/>
        </w:numPr>
      </w:pPr>
      <w:r w:rsidRPr="00832885">
        <w:t>PLIS</w:t>
      </w:r>
      <w:r w:rsidR="0047476C" w:rsidRPr="00832885">
        <w:t xml:space="preserve"> diegėjas turi p</w:t>
      </w:r>
      <w:r w:rsidR="00087699" w:rsidRPr="00832885">
        <w:t>a</w:t>
      </w:r>
      <w:r w:rsidR="0047476C" w:rsidRPr="00832885">
        <w:t xml:space="preserve">rengti tokį </w:t>
      </w:r>
      <w:r w:rsidRPr="00832885">
        <w:t>PLIS</w:t>
      </w:r>
      <w:r w:rsidR="0047476C" w:rsidRPr="00832885">
        <w:t xml:space="preserve"> duomenų rinkinį, kad būtų galima sukurti tok</w:t>
      </w:r>
      <w:r w:rsidR="00B36E45" w:rsidRPr="00832885">
        <w:t>į</w:t>
      </w:r>
      <w:r w:rsidR="00FC0F1F" w:rsidRPr="00832885">
        <w:t xml:space="preserve"> </w:t>
      </w:r>
      <w:r w:rsidR="0047476C" w:rsidRPr="00832885">
        <w:t>p</w:t>
      </w:r>
      <w:r w:rsidR="00322358" w:rsidRPr="00832885">
        <w:t>reliminari</w:t>
      </w:r>
      <w:r w:rsidR="00B36E45" w:rsidRPr="00832885">
        <w:t>ų</w:t>
      </w:r>
      <w:r w:rsidR="00322358" w:rsidRPr="00832885">
        <w:t xml:space="preserve"> ataskaitų sąraš</w:t>
      </w:r>
      <w:r w:rsidR="00B36E45" w:rsidRPr="00832885">
        <w:t>ą</w:t>
      </w:r>
      <w:r w:rsidR="00E43C60" w:rsidRPr="00832885">
        <w:t xml:space="preserve"> (analizės metu Diegėjas turi suderinti reikalingų duomenų rinkinį iš PLIS duomenų aibės reikalingus perduoti KUL analitikos PĮ)</w:t>
      </w:r>
      <w:r w:rsidR="00322358" w:rsidRPr="00832885">
        <w:t>:</w:t>
      </w:r>
    </w:p>
    <w:p w14:paraId="49C15E22" w14:textId="27A08C70" w:rsidR="008B187A" w:rsidRPr="00832885" w:rsidRDefault="008B187A" w:rsidP="00322358">
      <w:pPr>
        <w:pStyle w:val="Sraopastraipa"/>
        <w:numPr>
          <w:ilvl w:val="2"/>
          <w:numId w:val="38"/>
        </w:numPr>
      </w:pPr>
      <w:r w:rsidRPr="00832885">
        <w:t>Sunaudotų medžiagų ataskaita per laikotarpį</w:t>
      </w:r>
      <w:r w:rsidR="009467A9" w:rsidRPr="00832885">
        <w:t>;</w:t>
      </w:r>
    </w:p>
    <w:p w14:paraId="32D3F3D1" w14:textId="281BB37C" w:rsidR="00322358" w:rsidRPr="00832885" w:rsidRDefault="00322358" w:rsidP="00322358">
      <w:pPr>
        <w:pStyle w:val="Sraopastraipa"/>
        <w:numPr>
          <w:ilvl w:val="2"/>
          <w:numId w:val="38"/>
        </w:numPr>
      </w:pPr>
      <w:r w:rsidRPr="00832885">
        <w:t>Tyrimų kiekis ir kainos pagal skyrius pasirinktame laiko intervale (suvestinė);</w:t>
      </w:r>
    </w:p>
    <w:p w14:paraId="083D649B" w14:textId="77777777" w:rsidR="00322358" w:rsidRPr="00832885" w:rsidRDefault="00322358" w:rsidP="00322358">
      <w:pPr>
        <w:pStyle w:val="Sraopastraipa"/>
        <w:numPr>
          <w:ilvl w:val="2"/>
          <w:numId w:val="38"/>
        </w:numPr>
      </w:pPr>
      <w:r w:rsidRPr="00832885">
        <w:t>Tyrimų kiekis ir kainos pagal skyrius pasirinktame laiko intervale (pagal tyrimų grupes ir tyrimą);</w:t>
      </w:r>
    </w:p>
    <w:p w14:paraId="36495352" w14:textId="77777777" w:rsidR="00322358" w:rsidRPr="00832885" w:rsidRDefault="00322358" w:rsidP="00322358">
      <w:pPr>
        <w:pStyle w:val="Sraopastraipa"/>
        <w:numPr>
          <w:ilvl w:val="2"/>
          <w:numId w:val="38"/>
        </w:numPr>
      </w:pPr>
      <w:r w:rsidRPr="00832885">
        <w:lastRenderedPageBreak/>
        <w:t>Tyrimų kiekis ir kainos pagal skyrius pasirinktame laiko intervale (detali iki pacientų užsakymų);</w:t>
      </w:r>
    </w:p>
    <w:p w14:paraId="360E2F6E" w14:textId="77777777" w:rsidR="00322358" w:rsidRPr="00832885" w:rsidRDefault="00322358" w:rsidP="00322358">
      <w:pPr>
        <w:pStyle w:val="Sraopastraipa"/>
        <w:numPr>
          <w:ilvl w:val="2"/>
          <w:numId w:val="38"/>
        </w:numPr>
      </w:pPr>
      <w:r w:rsidRPr="00832885">
        <w:t>Tyrimų kiekis ir kainos pagal gydytojus pasirinktame laiko intervale (suvestinė);</w:t>
      </w:r>
    </w:p>
    <w:p w14:paraId="593E631B" w14:textId="77777777" w:rsidR="00322358" w:rsidRPr="00832885" w:rsidRDefault="00322358" w:rsidP="00322358">
      <w:pPr>
        <w:pStyle w:val="Sraopastraipa"/>
        <w:numPr>
          <w:ilvl w:val="2"/>
          <w:numId w:val="38"/>
        </w:numPr>
      </w:pPr>
      <w:r w:rsidRPr="00832885">
        <w:t>Tyrimų kiekis ir kainos pagal gydytojus pasirinktame laiko intervale (pagal tyrimų grupes ir atskirus tyrimus);</w:t>
      </w:r>
    </w:p>
    <w:p w14:paraId="496CDBF9" w14:textId="77777777" w:rsidR="00322358" w:rsidRPr="00832885" w:rsidRDefault="00322358" w:rsidP="00322358">
      <w:pPr>
        <w:pStyle w:val="Sraopastraipa"/>
        <w:numPr>
          <w:ilvl w:val="2"/>
          <w:numId w:val="38"/>
        </w:numPr>
      </w:pPr>
      <w:r w:rsidRPr="00832885">
        <w:t>Atmestų ėminių skaičius pagal skyrius, gydytojus (suvestinė);</w:t>
      </w:r>
    </w:p>
    <w:p w14:paraId="703FBF23" w14:textId="77777777" w:rsidR="00322358" w:rsidRPr="00832885" w:rsidRDefault="00322358" w:rsidP="00322358">
      <w:pPr>
        <w:pStyle w:val="Sraopastraipa"/>
        <w:numPr>
          <w:ilvl w:val="2"/>
          <w:numId w:val="38"/>
        </w:numPr>
      </w:pPr>
      <w:r w:rsidRPr="00832885">
        <w:t>Atmestų ėminių skaičius pagal skyrius, gydytojus (pagal atmetimo kriterijus);</w:t>
      </w:r>
    </w:p>
    <w:p w14:paraId="5894A031" w14:textId="77777777" w:rsidR="00322358" w:rsidRPr="00832885" w:rsidRDefault="00322358" w:rsidP="00322358">
      <w:pPr>
        <w:pStyle w:val="Sraopastraipa"/>
        <w:numPr>
          <w:ilvl w:val="2"/>
          <w:numId w:val="38"/>
        </w:numPr>
      </w:pPr>
      <w:r w:rsidRPr="00832885">
        <w:t>Atliktų tyrimų skaičius pagal darbuotoją, atlikusį tyrimą;</w:t>
      </w:r>
    </w:p>
    <w:p w14:paraId="58D26904" w14:textId="77777777" w:rsidR="00322358" w:rsidRPr="00832885" w:rsidRDefault="00322358" w:rsidP="00322358">
      <w:pPr>
        <w:pStyle w:val="Sraopastraipa"/>
        <w:numPr>
          <w:ilvl w:val="2"/>
          <w:numId w:val="38"/>
        </w:numPr>
      </w:pPr>
      <w:r w:rsidRPr="00832885">
        <w:t>Atliktų tyrimų skaičius pagal darbuotoją, patvirtinusį tyrimą;</w:t>
      </w:r>
    </w:p>
    <w:p w14:paraId="1B13A9E7" w14:textId="77777777" w:rsidR="00322358" w:rsidRPr="00832885" w:rsidRDefault="00322358" w:rsidP="00322358">
      <w:pPr>
        <w:pStyle w:val="Sraopastraipa"/>
        <w:numPr>
          <w:ilvl w:val="2"/>
          <w:numId w:val="38"/>
        </w:numPr>
      </w:pPr>
      <w:r w:rsidRPr="00832885">
        <w:t>Atliktų tyrimų skaičius pagal prietaisą;</w:t>
      </w:r>
    </w:p>
    <w:p w14:paraId="5C69C886" w14:textId="77777777" w:rsidR="00322358" w:rsidRPr="00832885" w:rsidRDefault="00322358" w:rsidP="00322358">
      <w:pPr>
        <w:pStyle w:val="Sraopastraipa"/>
        <w:numPr>
          <w:ilvl w:val="2"/>
          <w:numId w:val="38"/>
        </w:numPr>
      </w:pPr>
      <w:r w:rsidRPr="00832885">
        <w:t>Gautų ėminių skaičius pasirinktame laiko intervale;</w:t>
      </w:r>
    </w:p>
    <w:p w14:paraId="613EB311" w14:textId="77777777" w:rsidR="00322358" w:rsidRPr="00832885" w:rsidRDefault="00322358" w:rsidP="00322358">
      <w:pPr>
        <w:pStyle w:val="Sraopastraipa"/>
        <w:numPr>
          <w:ilvl w:val="2"/>
          <w:numId w:val="38"/>
        </w:numPr>
      </w:pPr>
      <w:r w:rsidRPr="00832885">
        <w:t>Ištirtų pacientų skaičius pasirinktame laiko intervale;</w:t>
      </w:r>
    </w:p>
    <w:p w14:paraId="3D686CB7" w14:textId="77777777" w:rsidR="00322358" w:rsidRPr="00832885" w:rsidRDefault="00322358" w:rsidP="00322358">
      <w:pPr>
        <w:pStyle w:val="Sraopastraipa"/>
        <w:numPr>
          <w:ilvl w:val="2"/>
          <w:numId w:val="38"/>
        </w:numPr>
      </w:pPr>
      <w:r w:rsidRPr="00832885">
        <w:t>Vidutinis tyrimo atlikimo laikas nuo ėminio gavimo į laboratoriją iki tyrimo rezultato suvedimo į sistemą (pagal tyrimų grupes ir atskirus tyrimus);</w:t>
      </w:r>
    </w:p>
    <w:p w14:paraId="6A1F84A4" w14:textId="77777777" w:rsidR="00322358" w:rsidRPr="00832885" w:rsidRDefault="00322358" w:rsidP="00322358">
      <w:pPr>
        <w:pStyle w:val="Sraopastraipa"/>
        <w:numPr>
          <w:ilvl w:val="2"/>
          <w:numId w:val="38"/>
        </w:numPr>
      </w:pPr>
      <w:r w:rsidRPr="00832885">
        <w:t xml:space="preserve">Tyrimo atlikimo laiko 90-asis </w:t>
      </w:r>
      <w:proofErr w:type="spellStart"/>
      <w:r w:rsidRPr="00832885">
        <w:t>procentilis</w:t>
      </w:r>
      <w:proofErr w:type="spellEnd"/>
      <w:r w:rsidRPr="00832885">
        <w:t xml:space="preserve"> nuo ėminio gavimo į laboratoriją iki tyrimo rezultato patvirtinimo (pagal tyrimų grupes ir atskirus tyrimus);</w:t>
      </w:r>
    </w:p>
    <w:p w14:paraId="56307173" w14:textId="77777777" w:rsidR="00322358" w:rsidRPr="00832885" w:rsidRDefault="00322358" w:rsidP="00322358">
      <w:pPr>
        <w:pStyle w:val="Sraopastraipa"/>
        <w:numPr>
          <w:ilvl w:val="2"/>
          <w:numId w:val="38"/>
        </w:numPr>
      </w:pPr>
      <w:r w:rsidRPr="00832885">
        <w:t xml:space="preserve">Tyrimo atlikimo laiko 90-asis </w:t>
      </w:r>
      <w:proofErr w:type="spellStart"/>
      <w:r w:rsidRPr="00832885">
        <w:t>procentilis</w:t>
      </w:r>
      <w:proofErr w:type="spellEnd"/>
      <w:r w:rsidRPr="00832885">
        <w:t xml:space="preserve"> nuo ėminio gavimo į laboratoriją iki tyrimo rezultato patvirtinimo (pagal tyrimų grupes ir atskirus tyrimus);</w:t>
      </w:r>
    </w:p>
    <w:p w14:paraId="1B7D3BDF" w14:textId="77777777" w:rsidR="00322358" w:rsidRPr="00832885" w:rsidRDefault="00322358" w:rsidP="00322358">
      <w:pPr>
        <w:pStyle w:val="Sraopastraipa"/>
        <w:numPr>
          <w:ilvl w:val="2"/>
          <w:numId w:val="38"/>
        </w:numPr>
      </w:pPr>
      <w:r w:rsidRPr="00832885">
        <w:t xml:space="preserve">Tyrimo atlikimo laiko 90-asis </w:t>
      </w:r>
      <w:proofErr w:type="spellStart"/>
      <w:r w:rsidRPr="00832885">
        <w:t>procentilis</w:t>
      </w:r>
      <w:proofErr w:type="spellEnd"/>
      <w:r w:rsidRPr="00832885">
        <w:t xml:space="preserve"> nuo ėminio gavimo į laboratoriją iki tyrimo rezultato patvirtinimo (pagal tyrimų grupes, atskirus tyrimus ir laboratorijos darbuotojus);</w:t>
      </w:r>
    </w:p>
    <w:p w14:paraId="2E6E8D7D" w14:textId="77777777" w:rsidR="00322358" w:rsidRPr="00832885" w:rsidRDefault="00322358" w:rsidP="00322358">
      <w:pPr>
        <w:pStyle w:val="Sraopastraipa"/>
        <w:numPr>
          <w:ilvl w:val="2"/>
          <w:numId w:val="38"/>
        </w:numPr>
      </w:pPr>
      <w:r w:rsidRPr="00832885">
        <w:t xml:space="preserve">Tyrimo ėminių pristatymo laikas 90-asis </w:t>
      </w:r>
      <w:proofErr w:type="spellStart"/>
      <w:r w:rsidRPr="00832885">
        <w:t>procentilis</w:t>
      </w:r>
      <w:proofErr w:type="spellEnd"/>
      <w:r w:rsidRPr="00832885">
        <w:t xml:space="preserve"> nuo ėminio registravimo sistemoje iki gavimo į laboratoriją (pagal skyrius, ėminių paėmimo vietas);</w:t>
      </w:r>
    </w:p>
    <w:p w14:paraId="6236C615" w14:textId="77777777" w:rsidR="00322358" w:rsidRPr="00832885" w:rsidRDefault="00322358" w:rsidP="00322358">
      <w:pPr>
        <w:pStyle w:val="Sraopastraipa"/>
        <w:numPr>
          <w:ilvl w:val="2"/>
          <w:numId w:val="38"/>
        </w:numPr>
      </w:pPr>
      <w:r w:rsidRPr="00832885">
        <w:t>Tyrimo ėminių pristatymo atlikimo laikas nuo ėminio registravimo sistemoje iki tyrimo rezultato patvirtinimo (pagal skyrius, ėminių paėmimo vietas);</w:t>
      </w:r>
    </w:p>
    <w:p w14:paraId="6A59ED04" w14:textId="77777777" w:rsidR="00322358" w:rsidRPr="00832885" w:rsidRDefault="00322358" w:rsidP="00322358">
      <w:pPr>
        <w:pStyle w:val="Sraopastraipa"/>
        <w:numPr>
          <w:ilvl w:val="2"/>
          <w:numId w:val="38"/>
        </w:numPr>
      </w:pPr>
      <w:r w:rsidRPr="00832885">
        <w:t>Palyginamoji tyrimų lentelė;</w:t>
      </w:r>
    </w:p>
    <w:p w14:paraId="16E6A70B" w14:textId="77777777" w:rsidR="00322358" w:rsidRPr="00832885" w:rsidRDefault="00322358" w:rsidP="00322358">
      <w:pPr>
        <w:pStyle w:val="Sraopastraipa"/>
        <w:numPr>
          <w:ilvl w:val="2"/>
          <w:numId w:val="38"/>
        </w:numPr>
      </w:pPr>
      <w:r w:rsidRPr="00832885">
        <w:t>Palyginamoji tyrimų lentelė (pagal gydytojus);</w:t>
      </w:r>
    </w:p>
    <w:p w14:paraId="29A31CC0" w14:textId="77777777" w:rsidR="00322358" w:rsidRPr="00832885" w:rsidRDefault="00322358" w:rsidP="00322358">
      <w:pPr>
        <w:pStyle w:val="Sraopastraipa"/>
        <w:numPr>
          <w:ilvl w:val="2"/>
          <w:numId w:val="38"/>
        </w:numPr>
      </w:pPr>
      <w:r w:rsidRPr="00832885">
        <w:t>Palyginamoji tyrimų lentelė (pagal skyrius);</w:t>
      </w:r>
    </w:p>
    <w:p w14:paraId="7192BDB9" w14:textId="77777777" w:rsidR="00322358" w:rsidRPr="00832885" w:rsidRDefault="00322358" w:rsidP="00322358">
      <w:pPr>
        <w:pStyle w:val="Sraopastraipa"/>
        <w:numPr>
          <w:ilvl w:val="2"/>
          <w:numId w:val="38"/>
        </w:numPr>
      </w:pPr>
      <w:r w:rsidRPr="00832885">
        <w:t>Tyrimų sąrašas ir kainos;</w:t>
      </w:r>
    </w:p>
    <w:p w14:paraId="25856974" w14:textId="77777777" w:rsidR="00322358" w:rsidRPr="00832885" w:rsidRDefault="00322358" w:rsidP="00322358">
      <w:pPr>
        <w:pStyle w:val="Sraopastraipa"/>
        <w:numPr>
          <w:ilvl w:val="2"/>
          <w:numId w:val="38"/>
        </w:numPr>
      </w:pPr>
      <w:r w:rsidRPr="00832885">
        <w:t>Neįvykdytų užsakymų, neatliktų tyrimų sąrašas;</w:t>
      </w:r>
    </w:p>
    <w:p w14:paraId="0A2B5BBD" w14:textId="77777777" w:rsidR="00322358" w:rsidRPr="00832885" w:rsidRDefault="00322358" w:rsidP="00322358">
      <w:pPr>
        <w:pStyle w:val="Sraopastraipa"/>
        <w:numPr>
          <w:ilvl w:val="2"/>
          <w:numId w:val="38"/>
        </w:numPr>
      </w:pPr>
      <w:r w:rsidRPr="00832885">
        <w:t>Nepristatytų ėminių sąrašas;</w:t>
      </w:r>
    </w:p>
    <w:p w14:paraId="3C6B17E9" w14:textId="77777777" w:rsidR="00322358" w:rsidRPr="00832885" w:rsidRDefault="00322358" w:rsidP="00322358">
      <w:pPr>
        <w:pStyle w:val="Sraopastraipa"/>
        <w:numPr>
          <w:ilvl w:val="2"/>
          <w:numId w:val="38"/>
        </w:numPr>
      </w:pPr>
      <w:r w:rsidRPr="00832885">
        <w:t>Pagal pasirinktą laiko intervalą generuojamas atliktų tyrimų žurnalas (pagal tyrimų grupes arba laboratorijas), kuris apima informaciją: paciento vardas, pavardė, gimimo data, ėminio unikalus numeris, skyrius, analitės pavadinimas, matavimo vienetai, tyrimo rezultatas, atlikimo laikas;</w:t>
      </w:r>
    </w:p>
    <w:p w14:paraId="6D0366C7" w14:textId="77777777" w:rsidR="00F4011A" w:rsidRPr="00832885" w:rsidRDefault="00322358" w:rsidP="00C60956">
      <w:pPr>
        <w:pStyle w:val="Sraopastraipa"/>
        <w:numPr>
          <w:ilvl w:val="2"/>
          <w:numId w:val="38"/>
        </w:numPr>
      </w:pPr>
      <w:r w:rsidRPr="00832885">
        <w:t>Pagal pasirinktą laiko intervalą generuojamas gautų ėminių žurnalas (atskirai mokamiems tyrimams, kuris apima informaciją: paciento vardas, pavardė, ėminio tipas, skyrius, pristatymo į laboratoriją laikas</w:t>
      </w:r>
      <w:r w:rsidR="00F4011A" w:rsidRPr="00832885">
        <w:t>;</w:t>
      </w:r>
    </w:p>
    <w:p w14:paraId="00669AD1" w14:textId="77777777" w:rsidR="00F4011A" w:rsidRPr="00832885" w:rsidRDefault="00F4011A" w:rsidP="00F4011A">
      <w:pPr>
        <w:pStyle w:val="Sraopastraipa"/>
        <w:numPr>
          <w:ilvl w:val="2"/>
          <w:numId w:val="38"/>
        </w:numPr>
      </w:pPr>
      <w:r w:rsidRPr="00832885">
        <w:t xml:space="preserve">Užsakymo eigos ataskaita; </w:t>
      </w:r>
    </w:p>
    <w:p w14:paraId="7B4DF24E" w14:textId="77777777" w:rsidR="00F4011A" w:rsidRPr="00832885" w:rsidRDefault="00F4011A" w:rsidP="00F4011A">
      <w:pPr>
        <w:pStyle w:val="Sraopastraipa"/>
        <w:numPr>
          <w:ilvl w:val="2"/>
          <w:numId w:val="38"/>
        </w:numPr>
      </w:pPr>
      <w:r w:rsidRPr="00832885">
        <w:t xml:space="preserve">Pranešimai apie nuokrypius; </w:t>
      </w:r>
    </w:p>
    <w:p w14:paraId="785584E2" w14:textId="77777777" w:rsidR="00F4011A" w:rsidRPr="00832885" w:rsidRDefault="00F4011A" w:rsidP="00F4011A">
      <w:pPr>
        <w:pStyle w:val="Sraopastraipa"/>
        <w:numPr>
          <w:ilvl w:val="2"/>
          <w:numId w:val="38"/>
        </w:numPr>
      </w:pPr>
      <w:r w:rsidRPr="00832885">
        <w:t xml:space="preserve">Apdorojimo laikas pagal mėginio tipus; </w:t>
      </w:r>
    </w:p>
    <w:p w14:paraId="03D7C592" w14:textId="77777777" w:rsidR="00F4011A" w:rsidRPr="00832885" w:rsidRDefault="00F4011A" w:rsidP="00F4011A">
      <w:pPr>
        <w:pStyle w:val="Sraopastraipa"/>
        <w:numPr>
          <w:ilvl w:val="2"/>
          <w:numId w:val="38"/>
        </w:numPr>
      </w:pPr>
      <w:r w:rsidRPr="00832885">
        <w:lastRenderedPageBreak/>
        <w:t xml:space="preserve">Gaunami mėginiai; </w:t>
      </w:r>
    </w:p>
    <w:p w14:paraId="07C32212" w14:textId="77777777" w:rsidR="00F4011A" w:rsidRPr="00832885" w:rsidRDefault="00F4011A" w:rsidP="00F4011A">
      <w:pPr>
        <w:pStyle w:val="Sraopastraipa"/>
        <w:numPr>
          <w:ilvl w:val="2"/>
          <w:numId w:val="38"/>
        </w:numPr>
      </w:pPr>
      <w:r w:rsidRPr="00832885">
        <w:t>Patvirtinti mėginiai.</w:t>
      </w:r>
    </w:p>
    <w:p w14:paraId="63FED092" w14:textId="67A83B26" w:rsidR="00F4011A" w:rsidRPr="00832885" w:rsidRDefault="00EF1584" w:rsidP="00F4011A">
      <w:pPr>
        <w:pStyle w:val="Sraopastraipa"/>
        <w:numPr>
          <w:ilvl w:val="2"/>
          <w:numId w:val="38"/>
        </w:numPr>
      </w:pPr>
      <w:r w:rsidRPr="00832885">
        <w:t xml:space="preserve">Ataskaita apie </w:t>
      </w:r>
      <w:r w:rsidR="00B70B4C" w:rsidRPr="00832885">
        <w:t xml:space="preserve">atliktus </w:t>
      </w:r>
      <w:r w:rsidRPr="00832885">
        <w:t xml:space="preserve">patologijos tyrimus: </w:t>
      </w:r>
      <w:r w:rsidR="00F4011A" w:rsidRPr="00832885">
        <w:t>pacientas, mėginio numeris, pirminis tyrėjas, tyrėjas, diagnozė, organas, mėginio tipas, tyrimo tipas, dažymas, procedūra, užsakovas.</w:t>
      </w:r>
    </w:p>
    <w:p w14:paraId="6D5977D1" w14:textId="4DF1C305" w:rsidR="00862C63" w:rsidRPr="00832885" w:rsidRDefault="00862C63" w:rsidP="0082299D">
      <w:pPr>
        <w:pStyle w:val="Sraopastraipa"/>
        <w:numPr>
          <w:ilvl w:val="0"/>
          <w:numId w:val="0"/>
        </w:numPr>
      </w:pPr>
    </w:p>
    <w:p w14:paraId="31E3EE95" w14:textId="77777777" w:rsidR="007E1EB0" w:rsidRPr="00832885" w:rsidRDefault="007E1EB0" w:rsidP="00B26600">
      <w:pPr>
        <w:pStyle w:val="Sraopastraipa"/>
        <w:numPr>
          <w:ilvl w:val="0"/>
          <w:numId w:val="0"/>
        </w:numPr>
        <w:rPr>
          <w:highlight w:val="yellow"/>
        </w:rPr>
      </w:pPr>
      <w:bookmarkStart w:id="264" w:name="_Ref536801128"/>
      <w:bookmarkStart w:id="265" w:name="_Toc47027238"/>
    </w:p>
    <w:p w14:paraId="38733479" w14:textId="77777777" w:rsidR="00DA209E" w:rsidRPr="00832885" w:rsidRDefault="00DA209E" w:rsidP="00B26600">
      <w:pPr>
        <w:pStyle w:val="Sraopastraipa"/>
        <w:numPr>
          <w:ilvl w:val="0"/>
          <w:numId w:val="0"/>
        </w:numPr>
        <w:rPr>
          <w:highlight w:val="yellow"/>
        </w:rPr>
        <w:sectPr w:rsidR="00DA209E" w:rsidRPr="00832885" w:rsidSect="0081091C">
          <w:headerReference w:type="default" r:id="rId10"/>
          <w:headerReference w:type="first" r:id="rId11"/>
          <w:pgSz w:w="11906" w:h="16838" w:code="9"/>
          <w:pgMar w:top="1440" w:right="758" w:bottom="1440" w:left="1440" w:header="708" w:footer="708" w:gutter="0"/>
          <w:cols w:space="708"/>
          <w:docGrid w:linePitch="360"/>
        </w:sectPr>
      </w:pPr>
    </w:p>
    <w:p w14:paraId="7B831D40" w14:textId="6A6393AB" w:rsidR="0005249C" w:rsidRPr="00832885" w:rsidRDefault="0005249C" w:rsidP="009C67A6">
      <w:pPr>
        <w:pStyle w:val="Antrat1"/>
      </w:pPr>
      <w:bookmarkStart w:id="272" w:name="_Ref189665729"/>
      <w:bookmarkStart w:id="273" w:name="_Toc195799009"/>
      <w:r w:rsidRPr="00832885">
        <w:lastRenderedPageBreak/>
        <w:t>NEFUNKCINIAI REIKALAVIMAI</w:t>
      </w:r>
      <w:bookmarkEnd w:id="264"/>
      <w:bookmarkEnd w:id="265"/>
      <w:bookmarkEnd w:id="272"/>
      <w:bookmarkEnd w:id="273"/>
    </w:p>
    <w:p w14:paraId="521A2779" w14:textId="5FAD4546" w:rsidR="00897F58" w:rsidRPr="00832885" w:rsidRDefault="00925D21" w:rsidP="0005249C">
      <w:pPr>
        <w:pStyle w:val="Antrat2"/>
      </w:pPr>
      <w:bookmarkStart w:id="274" w:name="_Toc195799010"/>
      <w:bookmarkStart w:id="275" w:name="_Ref536801025"/>
      <w:bookmarkStart w:id="276" w:name="_Toc47027239"/>
      <w:r w:rsidRPr="00832885">
        <w:t>Reikalavimai reikalavimų įgyvendinimui</w:t>
      </w:r>
      <w:bookmarkEnd w:id="274"/>
    </w:p>
    <w:p w14:paraId="320F8B75" w14:textId="0564D42E" w:rsidR="004C729C" w:rsidRPr="00832885" w:rsidRDefault="004C729C" w:rsidP="000A6759">
      <w:pPr>
        <w:pStyle w:val="Sraopastraipa"/>
      </w:pPr>
      <w:r w:rsidRPr="00832885">
        <w:t>Diegėjas privalo realizuoti visus specifikacijos reikalavimus.</w:t>
      </w:r>
    </w:p>
    <w:p w14:paraId="703606E2" w14:textId="77777777" w:rsidR="004C729C" w:rsidRPr="00832885" w:rsidRDefault="004C729C" w:rsidP="000A6759">
      <w:pPr>
        <w:pStyle w:val="Sraopastraipa"/>
      </w:pPr>
      <w:r w:rsidRPr="00832885">
        <w:t>Šiame dokumente vartojami terminai „turi būti / turėti / veikti / užtikrinti / leisti / atitikti“, „turi turėti galimybę“, „turi būti galima“ yra lygiaverčiai ir reiškia, kad Diegėjas privalo sukurti ir įdiegti (ar pateikti ir įdiegti) atitinkamą funkcionalumą ir suteikti atitinkamas paslaugas. Funkcionalumas, kuris yra nurodytas būsimuoju laiku („bus“, „leis“, „apims“) nurodo siekiamą įgyvendinti būseną ir reiškia, kad Diegėjas privalo sukurti ir įdiegti (ar pateikti ir įdiegti) atitinkamą funkcionalumą.</w:t>
      </w:r>
    </w:p>
    <w:p w14:paraId="63B2ED48" w14:textId="77777777" w:rsidR="004C729C" w:rsidRPr="00832885" w:rsidRDefault="004C729C" w:rsidP="000A6759">
      <w:pPr>
        <w:pStyle w:val="Sraopastraipa"/>
      </w:pPr>
      <w:r w:rsidRPr="00832885">
        <w:t>Diegėjas ar Perkančioji organizacija gali siūlyti alternatyvų atskiro specifikacijos reikalavimo įgyvendinimo būdą arba reikalavimo įgyvendinimo iškeitimą į lygiavertį funkcionalumą, tačiau tik tuo atveju, jeigu jis atitiks projekto tikslą, uždavinius ir galutinius rezultatams bei neprieštaraus viešuosius pirkimus reglamentuojančių teisės aktų reikalavimams, viešųjų pirkimų principams ir kainodaros taisyklėms.  Kiekvienas siūlomas alternatyvus ar reikalavimą keičiantis funkcionalumas turi būti suderinamas su Perkančiąja organizacija. Reikalavimo keitimo į lygiavertį funkcionalumą atveju, Diegėjas turės pateikti raštišką pagrindimą, kodėl toks pakeitimas yra būtinas, kokios pakeitimo priežastys. Pakeitimai turi būti atliekami vadovaujantis Viešųjų pirkimų įstatymo 89 straipsniu nurodant kiekvieno pakeitimo Viešųjų pirkimo įstatymo straipsnį, dalį, punktą. Taip pat turi būti atliktas iškeičiamo funkcionalumo vertinimas pagal laiko sąnaudas (detalizuojamos iškeičiamo funkcionalumo realizavimo laiko sąnaudos ir pateikiamos naujo funkcionalumo realizavimo laiko sąnaudos bei reikalavimai naujam funkcionalumui).</w:t>
      </w:r>
    </w:p>
    <w:p w14:paraId="68B3EF13" w14:textId="40821CA2" w:rsidR="004C729C" w:rsidRPr="00832885" w:rsidRDefault="000A6759" w:rsidP="000A6759">
      <w:pPr>
        <w:pStyle w:val="Sraopastraipa"/>
      </w:pPr>
      <w:r w:rsidRPr="00832885">
        <w:t>T</w:t>
      </w:r>
      <w:r w:rsidR="004C729C" w:rsidRPr="00832885">
        <w:t>echninėje specifikacijoje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163E8BC2" w14:textId="5BC49C47" w:rsidR="00EB0735" w:rsidRPr="00832885" w:rsidRDefault="0029438D" w:rsidP="000A6759">
      <w:pPr>
        <w:pStyle w:val="Sraopastraipa"/>
      </w:pPr>
      <w:r w:rsidRPr="00832885">
        <w:t xml:space="preserve">Funkciniuose </w:t>
      </w:r>
      <w:r w:rsidR="00EB0735" w:rsidRPr="00832885">
        <w:t xml:space="preserve">reikalavimuose nurodyti duomenų rinkiniai bei jų atvaizdavimo ir redagavimo būdai ir formos gali būti keičiami, jei detalios analizės ir / ar demonstracijos metu </w:t>
      </w:r>
      <w:r w:rsidR="00626DFF" w:rsidRPr="00832885">
        <w:t>tokie pokyčiai arba siūlom</w:t>
      </w:r>
      <w:r w:rsidR="00E05E05" w:rsidRPr="00832885">
        <w:t>i realizacijos būdai</w:t>
      </w:r>
      <w:r w:rsidR="00626DFF" w:rsidRPr="00832885">
        <w:t xml:space="preserve"> </w:t>
      </w:r>
      <w:r w:rsidR="00A001FB" w:rsidRPr="00832885">
        <w:t>suderin</w:t>
      </w:r>
      <w:r w:rsidR="00812470" w:rsidRPr="00832885">
        <w:t>ami su Perkančiąja</w:t>
      </w:r>
      <w:r w:rsidR="003E5CF4" w:rsidRPr="00832885">
        <w:t xml:space="preserve"> </w:t>
      </w:r>
      <w:r w:rsidR="007D4A91" w:rsidRPr="00832885">
        <w:t xml:space="preserve">organizacija </w:t>
      </w:r>
      <w:r w:rsidR="00AC353B" w:rsidRPr="00832885">
        <w:t xml:space="preserve">ir tokie </w:t>
      </w:r>
      <w:r w:rsidR="00EB0735" w:rsidRPr="00832885">
        <w:t>pokyči</w:t>
      </w:r>
      <w:r w:rsidR="00AC353B" w:rsidRPr="00832885">
        <w:t xml:space="preserve">ai </w:t>
      </w:r>
      <w:r w:rsidR="00EB0735" w:rsidRPr="00832885">
        <w:t>leidžia efektyviau užtikrinti Perkančiosios organizacijos poreikius.</w:t>
      </w:r>
    </w:p>
    <w:p w14:paraId="737D0270" w14:textId="1FCC77C2" w:rsidR="00925D21" w:rsidRPr="00832885" w:rsidRDefault="004C729C" w:rsidP="000A6759">
      <w:pPr>
        <w:pStyle w:val="Sraopastraipa"/>
      </w:pPr>
      <w:r w:rsidRPr="00832885">
        <w:t xml:space="preserve">Diegėjas gali siūlyti alternatyvius architektūros realizavimo būdus, kurie užtikrintų lygiavertę ar geresnę </w:t>
      </w:r>
      <w:r w:rsidR="002F21D5" w:rsidRPr="00832885">
        <w:t xml:space="preserve">KUL </w:t>
      </w:r>
      <w:r w:rsidR="0062355D" w:rsidRPr="00832885">
        <w:t>PLIS</w:t>
      </w:r>
      <w:r w:rsidRPr="00832885">
        <w:t xml:space="preserve"> greitaveiką, aukštą prieinamumą, plečiamumą, </w:t>
      </w:r>
      <w:proofErr w:type="spellStart"/>
      <w:r w:rsidRPr="00832885">
        <w:t>interoperabilumą</w:t>
      </w:r>
      <w:proofErr w:type="spellEnd"/>
      <w:r w:rsidRPr="00832885">
        <w:t>, palaikymą, saugumą ir patogumą. Kiekvienas siūlymas turi būti įvertintas ir patvirtintas Perkančiosios organizacijos.</w:t>
      </w:r>
    </w:p>
    <w:p w14:paraId="67237FD0" w14:textId="4326B942" w:rsidR="000561A7" w:rsidRPr="00832885" w:rsidRDefault="00375FFB" w:rsidP="000A6759">
      <w:pPr>
        <w:pStyle w:val="Sraopastraipa"/>
      </w:pPr>
      <w:r w:rsidRPr="00832885">
        <w:t>Duomenų migravimas iš dabar naudojamos KUL IS nebus vykdomas ir istoriniai duomenys bus prieinama esamoje (senoje KUL IS).</w:t>
      </w:r>
    </w:p>
    <w:p w14:paraId="700625EB" w14:textId="21338FA3" w:rsidR="0005249C" w:rsidRPr="00832885" w:rsidRDefault="0005249C" w:rsidP="0005249C">
      <w:pPr>
        <w:pStyle w:val="Antrat2"/>
      </w:pPr>
      <w:bookmarkStart w:id="277" w:name="_Toc195799011"/>
      <w:r w:rsidRPr="00832885">
        <w:t xml:space="preserve">Reikalavimai </w:t>
      </w:r>
      <w:bookmarkEnd w:id="275"/>
      <w:bookmarkEnd w:id="276"/>
      <w:r w:rsidR="009C67A6" w:rsidRPr="00832885">
        <w:t>architektūrai</w:t>
      </w:r>
      <w:bookmarkEnd w:id="277"/>
    </w:p>
    <w:p w14:paraId="6652025C" w14:textId="6D0F7622" w:rsidR="00D3165E" w:rsidRPr="00832885" w:rsidRDefault="002C045A" w:rsidP="00D3165E">
      <w:pPr>
        <w:pStyle w:val="Sraopastraipa"/>
      </w:pPr>
      <w:r w:rsidRPr="00832885">
        <w:t xml:space="preserve">KUL </w:t>
      </w:r>
      <w:r w:rsidR="0062355D" w:rsidRPr="00832885">
        <w:t>PLIS</w:t>
      </w:r>
      <w:r w:rsidR="00D3165E" w:rsidRPr="00832885">
        <w:t xml:space="preserve"> architektūra turi būti daugiapakopė (angl. </w:t>
      </w:r>
      <w:proofErr w:type="spellStart"/>
      <w:r w:rsidR="00D3165E" w:rsidRPr="00832885">
        <w:rPr>
          <w:i/>
        </w:rPr>
        <w:t>Multi-tier</w:t>
      </w:r>
      <w:proofErr w:type="spellEnd"/>
      <w:r w:rsidR="00D3165E" w:rsidRPr="00832885">
        <w:rPr>
          <w:i/>
        </w:rPr>
        <w:t>, N-</w:t>
      </w:r>
      <w:proofErr w:type="spellStart"/>
      <w:r w:rsidR="00D3165E" w:rsidRPr="00832885">
        <w:rPr>
          <w:i/>
        </w:rPr>
        <w:t>tier</w:t>
      </w:r>
      <w:proofErr w:type="spellEnd"/>
      <w:r w:rsidR="00D3165E" w:rsidRPr="00832885">
        <w:t>), ją turi sudaryti mažiausiai 3 hierarchiniai lygmenys (vaizdavimo, veiklos logikos, duomenų bazės).</w:t>
      </w:r>
    </w:p>
    <w:p w14:paraId="733182B9" w14:textId="18435395" w:rsidR="00D3165E" w:rsidRPr="00832885" w:rsidRDefault="00D3165E" w:rsidP="00D3165E">
      <w:pPr>
        <w:pStyle w:val="Sraopastraipa"/>
      </w:pPr>
      <w:r w:rsidRPr="00832885">
        <w:t xml:space="preserve">Vaizdavimo lygmuo (angl. </w:t>
      </w:r>
      <w:proofErr w:type="spellStart"/>
      <w:r w:rsidRPr="00832885">
        <w:rPr>
          <w:i/>
        </w:rPr>
        <w:t>Presentation</w:t>
      </w:r>
      <w:proofErr w:type="spellEnd"/>
      <w:r w:rsidRPr="00832885">
        <w:rPr>
          <w:i/>
        </w:rPr>
        <w:t xml:space="preserve"> </w:t>
      </w:r>
      <w:proofErr w:type="spellStart"/>
      <w:r w:rsidRPr="00832885">
        <w:rPr>
          <w:i/>
        </w:rPr>
        <w:t>Layer</w:t>
      </w:r>
      <w:proofErr w:type="spellEnd"/>
      <w:r w:rsidRPr="00832885">
        <w:t xml:space="preserve">) turi užtikrinti kompiuterinių priemonių visumą prieigai prie </w:t>
      </w:r>
      <w:r w:rsidR="002C045A" w:rsidRPr="00832885">
        <w:t xml:space="preserve">KUL </w:t>
      </w:r>
      <w:r w:rsidR="0062355D" w:rsidRPr="00832885">
        <w:t>PLIS</w:t>
      </w:r>
      <w:r w:rsidRPr="00832885">
        <w:t xml:space="preserve"> pateikiamo skaitmeninio turinio galimais skaitmeniniais kanalais ir tuo pačiu prie </w:t>
      </w:r>
      <w:r w:rsidR="002C045A" w:rsidRPr="00832885">
        <w:t xml:space="preserve">KUL </w:t>
      </w:r>
      <w:r w:rsidR="0062355D" w:rsidRPr="00832885">
        <w:t>PLIS</w:t>
      </w:r>
      <w:r w:rsidRPr="00832885">
        <w:t xml:space="preserve"> naudotojo sąsajų, reikalingų </w:t>
      </w:r>
      <w:r w:rsidR="002C045A" w:rsidRPr="00832885">
        <w:t xml:space="preserve">KUL </w:t>
      </w:r>
      <w:r w:rsidR="0062355D" w:rsidRPr="00832885">
        <w:t>PLIS</w:t>
      </w:r>
      <w:r w:rsidRPr="00832885">
        <w:t xml:space="preserve"> funkcijų atlikimui. </w:t>
      </w:r>
    </w:p>
    <w:p w14:paraId="6245D39F" w14:textId="77777777" w:rsidR="00D3165E" w:rsidRPr="00832885" w:rsidRDefault="00D3165E" w:rsidP="00D3165E">
      <w:pPr>
        <w:pStyle w:val="Sraopastraipa"/>
      </w:pPr>
      <w:r w:rsidRPr="00832885">
        <w:lastRenderedPageBreak/>
        <w:t xml:space="preserve">Veiklos logikos lygmuo (angl. </w:t>
      </w:r>
      <w:proofErr w:type="spellStart"/>
      <w:r w:rsidRPr="00832885">
        <w:rPr>
          <w:i/>
        </w:rPr>
        <w:t>Application</w:t>
      </w:r>
      <w:proofErr w:type="spellEnd"/>
      <w:r w:rsidRPr="00832885">
        <w:rPr>
          <w:i/>
        </w:rPr>
        <w:t xml:space="preserve"> </w:t>
      </w:r>
      <w:proofErr w:type="spellStart"/>
      <w:r w:rsidRPr="00832885">
        <w:rPr>
          <w:i/>
        </w:rPr>
        <w:t>Layer</w:t>
      </w:r>
      <w:proofErr w:type="spellEnd"/>
      <w:r w:rsidRPr="00832885">
        <w:t>) programinėmis priemonėmis turi pilnai ar iš dalies automatizuoti veiklos procesų žingsnius ar jų dalį bei kontroliuoti programinių funkcijų vykdymo eigą. Veiklos logikos lygmenyje sisteminiai pranešimai turi būti priimami, apdorojami ir perduodami vaizdavimo lygmeniui. Taip pat šis lygmuo turi aptarnauti: (a) duomenų lygmenį, teikiant atitinkamas duomenų užklausas, apdorojant gautus duomenis, perduodant juos saugojimui ar keičiant juos; (b) vaizdavimo lygmenį, perduodant į jį iš duomenų lygmens gautus ir/ ar veiklos logikos lygmenyje apdorotus duomenis bei priimant ir perduodant kitas sistemines instrukcijas.</w:t>
      </w:r>
    </w:p>
    <w:p w14:paraId="7EF50EF5" w14:textId="77777777" w:rsidR="00D3165E" w:rsidRPr="00832885" w:rsidRDefault="00D3165E" w:rsidP="00D3165E">
      <w:pPr>
        <w:pStyle w:val="Sraopastraipa"/>
      </w:pPr>
      <w:r w:rsidRPr="00832885">
        <w:t xml:space="preserve">Duomenų bazės lygmuo (angl. </w:t>
      </w:r>
      <w:proofErr w:type="spellStart"/>
      <w:r w:rsidRPr="00832885">
        <w:rPr>
          <w:i/>
        </w:rPr>
        <w:t>Database</w:t>
      </w:r>
      <w:proofErr w:type="spellEnd"/>
      <w:r w:rsidRPr="00832885">
        <w:rPr>
          <w:i/>
        </w:rPr>
        <w:t xml:space="preserve"> </w:t>
      </w:r>
      <w:proofErr w:type="spellStart"/>
      <w:r w:rsidRPr="00832885">
        <w:rPr>
          <w:i/>
        </w:rPr>
        <w:t>Layer</w:t>
      </w:r>
      <w:proofErr w:type="spellEnd"/>
      <w:r w:rsidRPr="00832885">
        <w:t>) turi būti realizuotas operacinių sistemų failų sistemos, duomenų bazių, duomenų talpyklų ar saugyklų pavidalu. Duomenų bazės lygmenyje skirtingi duomenų rinkiniai turi būti integruojami į vieną unifikuotą duomenų mainų platformą veiklos logikos lygmenyje esančių komponentų pagalba.</w:t>
      </w:r>
    </w:p>
    <w:p w14:paraId="176F8D67" w14:textId="3311E746" w:rsidR="00D3165E" w:rsidRPr="00832885" w:rsidRDefault="002C045A" w:rsidP="00D3165E">
      <w:pPr>
        <w:pStyle w:val="Sraopastraipa"/>
      </w:pPr>
      <w:r w:rsidRPr="00832885">
        <w:t xml:space="preserve">KUL </w:t>
      </w:r>
      <w:r w:rsidR="0062355D" w:rsidRPr="00832885">
        <w:t>PLIS</w:t>
      </w:r>
      <w:r w:rsidR="00D3165E" w:rsidRPr="00832885">
        <w:t xml:space="preserve"> gali būti kuriama ir diegiama vadovaujantis </w:t>
      </w:r>
      <w:proofErr w:type="spellStart"/>
      <w:r w:rsidR="00D3165E" w:rsidRPr="00832885">
        <w:t>mikroservisų</w:t>
      </w:r>
      <w:proofErr w:type="spellEnd"/>
      <w:r w:rsidR="00D3165E" w:rsidRPr="00832885">
        <w:t xml:space="preserve"> architektūros principais. Pasirinkus tokį diegimo būdą, turi būti užtikrinama, kad </w:t>
      </w:r>
      <w:r w:rsidRPr="00832885">
        <w:t xml:space="preserve">KUL </w:t>
      </w:r>
      <w:r w:rsidR="0062355D" w:rsidRPr="00832885">
        <w:t>PLIS</w:t>
      </w:r>
      <w:r w:rsidR="00D3165E" w:rsidRPr="00832885">
        <w:t xml:space="preserve"> turi būti </w:t>
      </w:r>
      <w:proofErr w:type="spellStart"/>
      <w:r w:rsidR="00D3165E" w:rsidRPr="00832885">
        <w:t>dekomponuojama</w:t>
      </w:r>
      <w:proofErr w:type="spellEnd"/>
      <w:r w:rsidR="00D3165E" w:rsidRPr="00832885">
        <w:t xml:space="preserve"> į logiškus, racionalius, savarankiškai veikiančius programinius vienetus (</w:t>
      </w:r>
      <w:proofErr w:type="spellStart"/>
      <w:r w:rsidR="00D3165E" w:rsidRPr="00832885">
        <w:t>mikroservisus</w:t>
      </w:r>
      <w:proofErr w:type="spellEnd"/>
      <w:r w:rsidR="00D3165E" w:rsidRPr="00832885">
        <w:t xml:space="preserve">), kurie su kitais </w:t>
      </w:r>
      <w:r w:rsidRPr="00832885">
        <w:t xml:space="preserve">KUL </w:t>
      </w:r>
      <w:r w:rsidR="0062355D" w:rsidRPr="00832885">
        <w:t>PLIS</w:t>
      </w:r>
      <w:r w:rsidR="00D3165E" w:rsidRPr="00832885">
        <w:t xml:space="preserve"> </w:t>
      </w:r>
      <w:proofErr w:type="spellStart"/>
      <w:r w:rsidR="00D3165E" w:rsidRPr="00832885">
        <w:t>mikroservisais</w:t>
      </w:r>
      <w:proofErr w:type="spellEnd"/>
      <w:r w:rsidR="00D3165E" w:rsidRPr="00832885">
        <w:t xml:space="preserve"> komunikuotų </w:t>
      </w:r>
      <w:proofErr w:type="spellStart"/>
      <w:r w:rsidR="00D3165E" w:rsidRPr="00832885">
        <w:t>RESTful</w:t>
      </w:r>
      <w:proofErr w:type="spellEnd"/>
      <w:r w:rsidR="00D3165E" w:rsidRPr="00832885">
        <w:t xml:space="preserve"> ar lygiaverčių technologijų principais.</w:t>
      </w:r>
    </w:p>
    <w:p w14:paraId="28EDF586" w14:textId="50E23FF2" w:rsidR="00D3165E" w:rsidRPr="00832885" w:rsidRDefault="00D3165E" w:rsidP="00D3165E">
      <w:pPr>
        <w:pStyle w:val="Sraopastraipa"/>
      </w:pPr>
      <w:r w:rsidRPr="00832885">
        <w:t xml:space="preserve">Visi </w:t>
      </w:r>
      <w:r w:rsidR="002C045A" w:rsidRPr="00832885">
        <w:t xml:space="preserve">KUL </w:t>
      </w:r>
      <w:r w:rsidR="0062355D" w:rsidRPr="00832885">
        <w:t>PLIS</w:t>
      </w:r>
      <w:r w:rsidRPr="00832885">
        <w:t xml:space="preserve"> funkciniai komponentai privalo palaikyti </w:t>
      </w:r>
      <w:proofErr w:type="spellStart"/>
      <w:r w:rsidRPr="00832885">
        <w:t>Unicode</w:t>
      </w:r>
      <w:proofErr w:type="spellEnd"/>
      <w:r w:rsidRPr="00832885">
        <w:t xml:space="preserve"> (UTF – 8) standartą.</w:t>
      </w:r>
    </w:p>
    <w:p w14:paraId="6F1F448E" w14:textId="02E4A97D" w:rsidR="00350795" w:rsidRPr="00832885" w:rsidRDefault="00350795" w:rsidP="009C2C54">
      <w:pPr>
        <w:pStyle w:val="Antrat2"/>
      </w:pPr>
      <w:bookmarkStart w:id="278" w:name="_Toc195799012"/>
      <w:bookmarkStart w:id="279" w:name="_Ref185498192"/>
      <w:r w:rsidRPr="00832885">
        <w:t>Reikalavimai standartų taikymui</w:t>
      </w:r>
      <w:bookmarkEnd w:id="278"/>
    </w:p>
    <w:p w14:paraId="2B3CB44B" w14:textId="1B4A8550" w:rsidR="00B06E29" w:rsidRPr="00832885" w:rsidRDefault="00B06E29" w:rsidP="00B06E29">
      <w:pPr>
        <w:pStyle w:val="Sraopastraipa"/>
      </w:pPr>
      <w:r w:rsidRPr="00832885">
        <w:t xml:space="preserve"> ODBC (angl. </w:t>
      </w:r>
      <w:proofErr w:type="spellStart"/>
      <w:r w:rsidRPr="00832885">
        <w:t>Open</w:t>
      </w:r>
      <w:proofErr w:type="spellEnd"/>
      <w:r w:rsidRPr="00832885">
        <w:t xml:space="preserve"> </w:t>
      </w:r>
      <w:proofErr w:type="spellStart"/>
      <w:r w:rsidRPr="00832885">
        <w:t>Database</w:t>
      </w:r>
      <w:proofErr w:type="spellEnd"/>
      <w:r w:rsidRPr="00832885">
        <w:t xml:space="preserve"> </w:t>
      </w:r>
      <w:proofErr w:type="spellStart"/>
      <w:r w:rsidRPr="00832885">
        <w:t>Connectivity</w:t>
      </w:r>
      <w:proofErr w:type="spellEnd"/>
      <w:r w:rsidRPr="00832885">
        <w:t xml:space="preserve">) arba JDBC (angl. Java </w:t>
      </w:r>
      <w:proofErr w:type="spellStart"/>
      <w:r w:rsidRPr="00832885">
        <w:t>Database</w:t>
      </w:r>
      <w:proofErr w:type="spellEnd"/>
      <w:r w:rsidRPr="00832885">
        <w:t xml:space="preserve"> </w:t>
      </w:r>
      <w:proofErr w:type="spellStart"/>
      <w:r w:rsidRPr="00832885">
        <w:t>Connectivity</w:t>
      </w:r>
      <w:proofErr w:type="spellEnd"/>
      <w:r w:rsidRPr="00832885">
        <w:t>) pagrindu veikiančios arba lygiavertės taikomosios programinės įrangos programavimo sąsaja (API) prisijungimui prie duomenų bazių;</w:t>
      </w:r>
    </w:p>
    <w:p w14:paraId="52DD692D" w14:textId="77777777" w:rsidR="00B06E29" w:rsidRPr="00832885" w:rsidRDefault="00B06E29" w:rsidP="00B06E29">
      <w:pPr>
        <w:pStyle w:val="Sraopastraipa"/>
        <w:numPr>
          <w:ilvl w:val="1"/>
          <w:numId w:val="38"/>
        </w:numPr>
      </w:pPr>
      <w:r w:rsidRPr="00832885">
        <w:t xml:space="preserve">SOAP </w:t>
      </w:r>
      <w:proofErr w:type="spellStart"/>
      <w:r w:rsidRPr="00832885">
        <w:t>saityno</w:t>
      </w:r>
      <w:proofErr w:type="spellEnd"/>
      <w:r w:rsidRPr="00832885">
        <w:t xml:space="preserve"> paslaugų priemonėmis vykdomų duomenų mainų protokolas (angl. </w:t>
      </w:r>
      <w:proofErr w:type="spellStart"/>
      <w:r w:rsidRPr="00832885">
        <w:t>Simple</w:t>
      </w:r>
      <w:proofErr w:type="spellEnd"/>
      <w:r w:rsidRPr="00832885">
        <w:t xml:space="preserve"> </w:t>
      </w:r>
      <w:proofErr w:type="spellStart"/>
      <w:r w:rsidRPr="00832885">
        <w:t>Object</w:t>
      </w:r>
      <w:proofErr w:type="spellEnd"/>
      <w:r w:rsidRPr="00832885">
        <w:t xml:space="preserve"> Access </w:t>
      </w:r>
      <w:proofErr w:type="spellStart"/>
      <w:r w:rsidRPr="00832885">
        <w:t>Protocol</w:t>
      </w:r>
      <w:proofErr w:type="spellEnd"/>
      <w:r w:rsidRPr="00832885">
        <w:t>, www.w3.org/TR/soap/) v1.1;</w:t>
      </w:r>
    </w:p>
    <w:p w14:paraId="1318CB93" w14:textId="77777777" w:rsidR="00B06E29" w:rsidRPr="00832885" w:rsidRDefault="00B06E29" w:rsidP="00B06E29">
      <w:pPr>
        <w:pStyle w:val="Sraopastraipa"/>
        <w:numPr>
          <w:ilvl w:val="1"/>
          <w:numId w:val="38"/>
        </w:numPr>
      </w:pPr>
      <w:proofErr w:type="spellStart"/>
      <w:r w:rsidRPr="00832885">
        <w:t>saityno</w:t>
      </w:r>
      <w:proofErr w:type="spellEnd"/>
      <w:r w:rsidRPr="00832885">
        <w:t xml:space="preserve"> paslaugų funkcionalumo aprašymo kalba WSDL (angl. </w:t>
      </w:r>
      <w:proofErr w:type="spellStart"/>
      <w:r w:rsidRPr="00832885">
        <w:t>Web</w:t>
      </w:r>
      <w:proofErr w:type="spellEnd"/>
      <w:r w:rsidRPr="00832885">
        <w:t xml:space="preserve"> </w:t>
      </w:r>
      <w:proofErr w:type="spellStart"/>
      <w:r w:rsidRPr="00832885">
        <w:t>Services</w:t>
      </w:r>
      <w:proofErr w:type="spellEnd"/>
      <w:r w:rsidRPr="00832885">
        <w:t xml:space="preserve"> </w:t>
      </w:r>
      <w:proofErr w:type="spellStart"/>
      <w:r w:rsidRPr="00832885">
        <w:t>Description</w:t>
      </w:r>
      <w:proofErr w:type="spellEnd"/>
      <w:r w:rsidRPr="00832885">
        <w:t xml:space="preserve"> </w:t>
      </w:r>
      <w:proofErr w:type="spellStart"/>
      <w:r w:rsidRPr="00832885">
        <w:t>Language</w:t>
      </w:r>
      <w:proofErr w:type="spellEnd"/>
      <w:r w:rsidRPr="00832885">
        <w:t>, http://www.w3.org/TR/wsdl) arba lygiavertė;</w:t>
      </w:r>
    </w:p>
    <w:p w14:paraId="39469348" w14:textId="77777777" w:rsidR="00B06E29" w:rsidRPr="00832885" w:rsidRDefault="00B06E29" w:rsidP="00B06E29">
      <w:pPr>
        <w:pStyle w:val="Sraopastraipa"/>
        <w:numPr>
          <w:ilvl w:val="1"/>
          <w:numId w:val="38"/>
        </w:numPr>
      </w:pPr>
      <w:r w:rsidRPr="00832885">
        <w:t xml:space="preserve">elektroninio pašto žinučių siuntimo protokolas SMTP (angl. </w:t>
      </w:r>
      <w:proofErr w:type="spellStart"/>
      <w:r w:rsidRPr="00832885">
        <w:t>Simple</w:t>
      </w:r>
      <w:proofErr w:type="spellEnd"/>
      <w:r w:rsidRPr="00832885">
        <w:t xml:space="preserve"> </w:t>
      </w:r>
      <w:proofErr w:type="spellStart"/>
      <w:r w:rsidRPr="00832885">
        <w:t>Mail</w:t>
      </w:r>
      <w:proofErr w:type="spellEnd"/>
      <w:r w:rsidRPr="00832885">
        <w:t xml:space="preserve"> </w:t>
      </w:r>
      <w:proofErr w:type="spellStart"/>
      <w:r w:rsidRPr="00832885">
        <w:t>Transfer</w:t>
      </w:r>
      <w:proofErr w:type="spellEnd"/>
      <w:r w:rsidRPr="00832885">
        <w:t xml:space="preserve"> </w:t>
      </w:r>
      <w:proofErr w:type="spellStart"/>
      <w:r w:rsidRPr="00832885">
        <w:t>Protocol</w:t>
      </w:r>
      <w:proofErr w:type="spellEnd"/>
      <w:r w:rsidRPr="00832885">
        <w:t>, http://tools.ietf.org/html/rfc821);</w:t>
      </w:r>
    </w:p>
    <w:p w14:paraId="638CF291" w14:textId="77777777" w:rsidR="00B06E29" w:rsidRPr="00832885" w:rsidRDefault="00B06E29" w:rsidP="00B06E29">
      <w:pPr>
        <w:pStyle w:val="Sraopastraipa"/>
        <w:numPr>
          <w:ilvl w:val="1"/>
          <w:numId w:val="38"/>
        </w:numPr>
      </w:pPr>
      <w:proofErr w:type="spellStart"/>
      <w:r w:rsidRPr="00832885">
        <w:t>saityno</w:t>
      </w:r>
      <w:proofErr w:type="spellEnd"/>
      <w:r w:rsidRPr="00832885">
        <w:t xml:space="preserve"> paslaugų </w:t>
      </w:r>
      <w:proofErr w:type="spellStart"/>
      <w:r w:rsidRPr="00832885">
        <w:t>interoperabilumo</w:t>
      </w:r>
      <w:proofErr w:type="spellEnd"/>
      <w:r w:rsidRPr="00832885">
        <w:t xml:space="preserve"> WS-I arba lygiaverčiai standartai ir specifikacijos (angl. </w:t>
      </w:r>
      <w:proofErr w:type="spellStart"/>
      <w:r w:rsidRPr="00832885">
        <w:t>Web</w:t>
      </w:r>
      <w:proofErr w:type="spellEnd"/>
      <w:r w:rsidRPr="00832885">
        <w:t xml:space="preserve"> </w:t>
      </w:r>
      <w:proofErr w:type="spellStart"/>
      <w:r w:rsidRPr="00832885">
        <w:t>Services</w:t>
      </w:r>
      <w:proofErr w:type="spellEnd"/>
      <w:r w:rsidRPr="00832885">
        <w:t xml:space="preserve"> </w:t>
      </w:r>
      <w:proofErr w:type="spellStart"/>
      <w:r w:rsidRPr="00832885">
        <w:t>Interoperability</w:t>
      </w:r>
      <w:proofErr w:type="spellEnd"/>
      <w:r w:rsidRPr="00832885">
        <w:t>, http://www.ws-i.org/);</w:t>
      </w:r>
    </w:p>
    <w:p w14:paraId="31429478" w14:textId="77777777" w:rsidR="00B06E29" w:rsidRPr="00832885" w:rsidRDefault="00B06E29" w:rsidP="00B06E29">
      <w:pPr>
        <w:pStyle w:val="Sraopastraipa"/>
        <w:numPr>
          <w:ilvl w:val="1"/>
          <w:numId w:val="38"/>
        </w:numPr>
      </w:pPr>
      <w:r w:rsidRPr="00832885">
        <w:t xml:space="preserve">turi būti naudojamas TLS arba lygiavertis kriptografinis protokolas internetu ir kitais tinklais perduodamos informacijos saugai užtikrinti (angl. </w:t>
      </w:r>
      <w:proofErr w:type="spellStart"/>
      <w:r w:rsidRPr="00832885">
        <w:t>Transport</w:t>
      </w:r>
      <w:proofErr w:type="spellEnd"/>
      <w:r w:rsidRPr="00832885">
        <w:t xml:space="preserve"> </w:t>
      </w:r>
      <w:proofErr w:type="spellStart"/>
      <w:r w:rsidRPr="00832885">
        <w:t>Layer</w:t>
      </w:r>
      <w:proofErr w:type="spellEnd"/>
      <w:r w:rsidRPr="00832885">
        <w:t xml:space="preserve"> </w:t>
      </w:r>
      <w:proofErr w:type="spellStart"/>
      <w:r w:rsidRPr="00832885">
        <w:t>Security</w:t>
      </w:r>
      <w:proofErr w:type="spellEnd"/>
      <w:r w:rsidRPr="00832885">
        <w:t>) šiuose komunikacijos scenarijuose: sistema – naudotojas ir sistema – sistema;</w:t>
      </w:r>
    </w:p>
    <w:p w14:paraId="624699BB" w14:textId="77777777" w:rsidR="00B06E29" w:rsidRPr="00832885" w:rsidRDefault="00B06E29" w:rsidP="00B06E29">
      <w:pPr>
        <w:pStyle w:val="Sraopastraipa"/>
        <w:numPr>
          <w:ilvl w:val="1"/>
          <w:numId w:val="38"/>
        </w:numPr>
      </w:pPr>
      <w:r w:rsidRPr="00832885">
        <w:t xml:space="preserve">turi būti naudojamas </w:t>
      </w:r>
      <w:proofErr w:type="spellStart"/>
      <w:r w:rsidRPr="00832885">
        <w:t>saityno</w:t>
      </w:r>
      <w:proofErr w:type="spellEnd"/>
      <w:r w:rsidRPr="00832885">
        <w:t xml:space="preserve"> paslaugų saugos WS-</w:t>
      </w:r>
      <w:proofErr w:type="spellStart"/>
      <w:r w:rsidRPr="00832885">
        <w:t>Security</w:t>
      </w:r>
      <w:proofErr w:type="spellEnd"/>
      <w:r w:rsidRPr="00832885">
        <w:t xml:space="preserve"> (angl. </w:t>
      </w:r>
      <w:proofErr w:type="spellStart"/>
      <w:r w:rsidRPr="00832885">
        <w:t>Web</w:t>
      </w:r>
      <w:proofErr w:type="spellEnd"/>
      <w:r w:rsidRPr="00832885">
        <w:t xml:space="preserve"> </w:t>
      </w:r>
      <w:proofErr w:type="spellStart"/>
      <w:r w:rsidRPr="00832885">
        <w:t>Services</w:t>
      </w:r>
      <w:proofErr w:type="spellEnd"/>
      <w:r w:rsidRPr="00832885">
        <w:t xml:space="preserve"> </w:t>
      </w:r>
      <w:proofErr w:type="spellStart"/>
      <w:r w:rsidRPr="00832885">
        <w:t>Security</w:t>
      </w:r>
      <w:proofErr w:type="spellEnd"/>
      <w:r w:rsidRPr="00832885">
        <w:t>, www.oasis-open.org/committees/wss/) arba lygiaverčiai standartai ir specifikacijos;</w:t>
      </w:r>
    </w:p>
    <w:p w14:paraId="4984887A" w14:textId="525BB370" w:rsidR="00B06E29" w:rsidRPr="00832885" w:rsidRDefault="002F21D5" w:rsidP="00B06E29">
      <w:pPr>
        <w:pStyle w:val="Sraopastraipa"/>
        <w:numPr>
          <w:ilvl w:val="1"/>
          <w:numId w:val="38"/>
        </w:numPr>
      </w:pPr>
      <w:r w:rsidRPr="00832885">
        <w:t xml:space="preserve">KUL </w:t>
      </w:r>
      <w:r w:rsidR="0062355D" w:rsidRPr="00832885">
        <w:t>PLIS</w:t>
      </w:r>
      <w:r w:rsidR="00B06E29" w:rsidRPr="00832885">
        <w:t xml:space="preserve"> duomenų mainų saugos ir patikimumo užtikrinimui, </w:t>
      </w:r>
      <w:r w:rsidRPr="00832885">
        <w:t xml:space="preserve">KUL </w:t>
      </w:r>
      <w:r w:rsidR="0062355D" w:rsidRPr="00832885">
        <w:t>PLIS</w:t>
      </w:r>
      <w:r w:rsidR="00B06E29" w:rsidRPr="00832885">
        <w:t xml:space="preserve"> realizuojamos </w:t>
      </w:r>
      <w:proofErr w:type="spellStart"/>
      <w:r w:rsidR="00B06E29" w:rsidRPr="00832885">
        <w:t>saityno</w:t>
      </w:r>
      <w:proofErr w:type="spellEnd"/>
      <w:r w:rsidR="00B06E29" w:rsidRPr="00832885">
        <w:t xml:space="preserve"> paslaugos turi naudoti WS-* standartų grupės arba lygiaverčius protokolus, tokius kaip: WS-</w:t>
      </w:r>
      <w:proofErr w:type="spellStart"/>
      <w:r w:rsidR="00B06E29" w:rsidRPr="00832885">
        <w:t>Security</w:t>
      </w:r>
      <w:proofErr w:type="spellEnd"/>
      <w:r w:rsidR="00B06E29" w:rsidRPr="00832885">
        <w:t>, WS-</w:t>
      </w:r>
      <w:proofErr w:type="spellStart"/>
      <w:r w:rsidR="00B06E29" w:rsidRPr="00832885">
        <w:t>Secure</w:t>
      </w:r>
      <w:proofErr w:type="spellEnd"/>
      <w:r w:rsidR="00B06E29" w:rsidRPr="00832885">
        <w:t xml:space="preserve"> </w:t>
      </w:r>
      <w:proofErr w:type="spellStart"/>
      <w:r w:rsidR="00B06E29" w:rsidRPr="00832885">
        <w:t>Conversation</w:t>
      </w:r>
      <w:proofErr w:type="spellEnd"/>
      <w:r w:rsidR="00B06E29" w:rsidRPr="00832885">
        <w:t>, WS-</w:t>
      </w:r>
      <w:proofErr w:type="spellStart"/>
      <w:r w:rsidR="00B06E29" w:rsidRPr="00832885">
        <w:t>SecurityPolicy</w:t>
      </w:r>
      <w:proofErr w:type="spellEnd"/>
      <w:r w:rsidR="00B06E29" w:rsidRPr="00832885">
        <w:t>, WS-</w:t>
      </w:r>
      <w:proofErr w:type="spellStart"/>
      <w:r w:rsidR="00B06E29" w:rsidRPr="00832885">
        <w:t>MetadataExchange</w:t>
      </w:r>
      <w:proofErr w:type="spellEnd"/>
      <w:r w:rsidR="00B06E29" w:rsidRPr="00832885">
        <w:t>, WS-</w:t>
      </w:r>
      <w:proofErr w:type="spellStart"/>
      <w:r w:rsidR="00B06E29" w:rsidRPr="00832885">
        <w:t>Trust</w:t>
      </w:r>
      <w:proofErr w:type="spellEnd"/>
      <w:r w:rsidR="00B06E29" w:rsidRPr="00832885">
        <w:t>, WS-</w:t>
      </w:r>
      <w:proofErr w:type="spellStart"/>
      <w:r w:rsidR="00B06E29" w:rsidRPr="00832885">
        <w:t>AtomicTransaction</w:t>
      </w:r>
      <w:proofErr w:type="spellEnd"/>
      <w:r w:rsidR="00B06E29" w:rsidRPr="00832885">
        <w:t>, WS-</w:t>
      </w:r>
      <w:proofErr w:type="spellStart"/>
      <w:r w:rsidR="00B06E29" w:rsidRPr="00832885">
        <w:t>ReliableMessaging</w:t>
      </w:r>
      <w:proofErr w:type="spellEnd"/>
      <w:r w:rsidR="00B06E29" w:rsidRPr="00832885">
        <w:t>;</w:t>
      </w:r>
    </w:p>
    <w:p w14:paraId="7C749F96" w14:textId="77777777" w:rsidR="00B06E29" w:rsidRPr="00832885" w:rsidRDefault="00B06E29" w:rsidP="00B06E29">
      <w:pPr>
        <w:pStyle w:val="Sraopastraipa"/>
        <w:numPr>
          <w:ilvl w:val="1"/>
          <w:numId w:val="38"/>
        </w:numPr>
      </w:pPr>
      <w:r w:rsidRPr="00832885">
        <w:t xml:space="preserve">HTTP (angl. </w:t>
      </w:r>
      <w:proofErr w:type="spellStart"/>
      <w:r w:rsidRPr="00832885">
        <w:t>Hypertext</w:t>
      </w:r>
      <w:proofErr w:type="spellEnd"/>
      <w:r w:rsidRPr="00832885">
        <w:t xml:space="preserve"> </w:t>
      </w:r>
      <w:proofErr w:type="spellStart"/>
      <w:r w:rsidRPr="00832885">
        <w:t>Transfer</w:t>
      </w:r>
      <w:proofErr w:type="spellEnd"/>
      <w:r w:rsidRPr="00832885">
        <w:t xml:space="preserve"> </w:t>
      </w:r>
      <w:proofErr w:type="spellStart"/>
      <w:r w:rsidRPr="00832885">
        <w:t>Protocol</w:t>
      </w:r>
      <w:proofErr w:type="spellEnd"/>
      <w:r w:rsidRPr="00832885">
        <w:t>) (https://tools.ietf.org/html/rfc2616);</w:t>
      </w:r>
    </w:p>
    <w:p w14:paraId="211B3395" w14:textId="77777777" w:rsidR="00B06E29" w:rsidRPr="00832885" w:rsidRDefault="00B06E29" w:rsidP="00B06E29">
      <w:pPr>
        <w:pStyle w:val="Sraopastraipa"/>
        <w:numPr>
          <w:ilvl w:val="1"/>
          <w:numId w:val="38"/>
        </w:numPr>
      </w:pPr>
      <w:r w:rsidRPr="00832885">
        <w:t xml:space="preserve">JSON (angl. JavaScript </w:t>
      </w:r>
      <w:proofErr w:type="spellStart"/>
      <w:r w:rsidRPr="00832885">
        <w:t>Object</w:t>
      </w:r>
      <w:proofErr w:type="spellEnd"/>
      <w:r w:rsidRPr="00832885">
        <w:t xml:space="preserve"> </w:t>
      </w:r>
      <w:proofErr w:type="spellStart"/>
      <w:r w:rsidRPr="00832885">
        <w:t>Notation</w:t>
      </w:r>
      <w:proofErr w:type="spellEnd"/>
      <w:r w:rsidRPr="00832885">
        <w:t>) duomenų perdavimui ir saugojimui (https://tools.ietf.org/html/rfc7159);</w:t>
      </w:r>
    </w:p>
    <w:p w14:paraId="2B9698CC" w14:textId="77777777" w:rsidR="00B06E29" w:rsidRPr="00832885" w:rsidRDefault="00B06E29" w:rsidP="00B06E29">
      <w:pPr>
        <w:pStyle w:val="Sraopastraipa"/>
        <w:numPr>
          <w:ilvl w:val="1"/>
          <w:numId w:val="38"/>
        </w:numPr>
      </w:pPr>
      <w:r w:rsidRPr="00832885">
        <w:t xml:space="preserve">URI (angl. </w:t>
      </w:r>
      <w:proofErr w:type="spellStart"/>
      <w:r w:rsidRPr="00832885">
        <w:t>Uniform</w:t>
      </w:r>
      <w:proofErr w:type="spellEnd"/>
      <w:r w:rsidRPr="00832885">
        <w:t xml:space="preserve"> </w:t>
      </w:r>
      <w:proofErr w:type="spellStart"/>
      <w:r w:rsidRPr="00832885">
        <w:t>Resource</w:t>
      </w:r>
      <w:proofErr w:type="spellEnd"/>
      <w:r w:rsidRPr="00832885">
        <w:t xml:space="preserve"> </w:t>
      </w:r>
      <w:proofErr w:type="spellStart"/>
      <w:r w:rsidRPr="00832885">
        <w:t>Identifier</w:t>
      </w:r>
      <w:proofErr w:type="spellEnd"/>
      <w:r w:rsidRPr="00832885">
        <w:t>) (https://tools.ietf.org/html/rfc3986);</w:t>
      </w:r>
    </w:p>
    <w:p w14:paraId="4B709064" w14:textId="77777777" w:rsidR="00B06E29" w:rsidRPr="00832885" w:rsidRDefault="00B06E29" w:rsidP="00B06E29">
      <w:pPr>
        <w:pStyle w:val="Sraopastraipa"/>
        <w:numPr>
          <w:ilvl w:val="1"/>
          <w:numId w:val="38"/>
        </w:numPr>
      </w:pPr>
      <w:r w:rsidRPr="00832885">
        <w:lastRenderedPageBreak/>
        <w:t xml:space="preserve">XML (angl. </w:t>
      </w:r>
      <w:proofErr w:type="spellStart"/>
      <w:r w:rsidRPr="00832885">
        <w:t>Extensible</w:t>
      </w:r>
      <w:proofErr w:type="spellEnd"/>
      <w:r w:rsidRPr="00832885">
        <w:t xml:space="preserve"> </w:t>
      </w:r>
      <w:proofErr w:type="spellStart"/>
      <w:r w:rsidRPr="00832885">
        <w:t>Markup</w:t>
      </w:r>
      <w:proofErr w:type="spellEnd"/>
      <w:r w:rsidRPr="00832885">
        <w:t xml:space="preserve"> </w:t>
      </w:r>
      <w:proofErr w:type="spellStart"/>
      <w:r w:rsidRPr="00832885">
        <w:t>Language</w:t>
      </w:r>
      <w:proofErr w:type="spellEnd"/>
      <w:r w:rsidRPr="00832885">
        <w:t>) (https://www.w3.org/TR/xml/);</w:t>
      </w:r>
    </w:p>
    <w:p w14:paraId="386034B4" w14:textId="77777777" w:rsidR="00B06E29" w:rsidRPr="00832885" w:rsidRDefault="00B06E29" w:rsidP="00B06E29">
      <w:pPr>
        <w:pStyle w:val="Sraopastraipa"/>
        <w:numPr>
          <w:ilvl w:val="1"/>
          <w:numId w:val="38"/>
        </w:numPr>
      </w:pPr>
      <w:r w:rsidRPr="00832885">
        <w:t xml:space="preserve">CSS (angl. </w:t>
      </w:r>
      <w:proofErr w:type="spellStart"/>
      <w:r w:rsidRPr="00832885">
        <w:t>Cascading</w:t>
      </w:r>
      <w:proofErr w:type="spellEnd"/>
      <w:r w:rsidRPr="00832885">
        <w:t xml:space="preserve"> Style </w:t>
      </w:r>
      <w:proofErr w:type="spellStart"/>
      <w:r w:rsidRPr="00832885">
        <w:t>Sheets</w:t>
      </w:r>
      <w:proofErr w:type="spellEnd"/>
      <w:r w:rsidRPr="00832885">
        <w:t>) (https://www.w3.org/Style/CSS/specs.en.html);</w:t>
      </w:r>
    </w:p>
    <w:p w14:paraId="5DD2B834" w14:textId="77777777" w:rsidR="00B06E29" w:rsidRPr="00832885" w:rsidRDefault="00B06E29" w:rsidP="00B06E29">
      <w:pPr>
        <w:pStyle w:val="Sraopastraipa"/>
        <w:numPr>
          <w:ilvl w:val="1"/>
          <w:numId w:val="38"/>
        </w:numPr>
      </w:pPr>
      <w:r w:rsidRPr="00832885">
        <w:t xml:space="preserve">LDAP (angl. </w:t>
      </w:r>
      <w:proofErr w:type="spellStart"/>
      <w:r w:rsidRPr="00832885">
        <w:t>Lightweight</w:t>
      </w:r>
      <w:proofErr w:type="spellEnd"/>
      <w:r w:rsidRPr="00832885">
        <w:t xml:space="preserve"> </w:t>
      </w:r>
      <w:proofErr w:type="spellStart"/>
      <w:r w:rsidRPr="00832885">
        <w:t>Directory</w:t>
      </w:r>
      <w:proofErr w:type="spellEnd"/>
      <w:r w:rsidRPr="00832885">
        <w:t xml:space="preserve"> Access </w:t>
      </w:r>
      <w:proofErr w:type="spellStart"/>
      <w:r w:rsidRPr="00832885">
        <w:t>Protocol</w:t>
      </w:r>
      <w:proofErr w:type="spellEnd"/>
      <w:r w:rsidRPr="00832885">
        <w:t>) (https://tools.ietf.org/html/rfc4511);</w:t>
      </w:r>
    </w:p>
    <w:p w14:paraId="5E236F07" w14:textId="3B5EAE43" w:rsidR="002A4B3D" w:rsidRPr="00832885" w:rsidRDefault="00344396" w:rsidP="00B06E29">
      <w:pPr>
        <w:pStyle w:val="Sraopastraipa"/>
        <w:numPr>
          <w:ilvl w:val="1"/>
          <w:numId w:val="38"/>
        </w:numPr>
      </w:pPr>
      <w:r w:rsidRPr="00832885">
        <w:t>FHIR (</w:t>
      </w:r>
      <w:hyperlink r:id="rId12" w:history="1">
        <w:r w:rsidR="00821250" w:rsidRPr="00832885">
          <w:rPr>
            <w:rStyle w:val="Hipersaitas"/>
          </w:rPr>
          <w:t>https://www.hl7.org/fhir/overview.html</w:t>
        </w:r>
      </w:hyperlink>
      <w:r w:rsidRPr="00832885">
        <w:t>);</w:t>
      </w:r>
    </w:p>
    <w:p w14:paraId="4D8285FA" w14:textId="24DF447C" w:rsidR="00D17146" w:rsidRPr="00832885" w:rsidRDefault="001E689D" w:rsidP="00B06E29">
      <w:pPr>
        <w:pStyle w:val="Sraopastraipa"/>
        <w:numPr>
          <w:ilvl w:val="1"/>
          <w:numId w:val="38"/>
        </w:numPr>
      </w:pPr>
      <w:r w:rsidRPr="00832885">
        <w:t>LOINC</w:t>
      </w:r>
      <w:r w:rsidR="008E2E8B" w:rsidRPr="00832885">
        <w:t xml:space="preserve"> (angl. </w:t>
      </w:r>
      <w:proofErr w:type="spellStart"/>
      <w:r w:rsidR="008E2E8B" w:rsidRPr="00832885">
        <w:t>Logical</w:t>
      </w:r>
      <w:proofErr w:type="spellEnd"/>
      <w:r w:rsidR="008E2E8B" w:rsidRPr="00832885">
        <w:t xml:space="preserve"> </w:t>
      </w:r>
      <w:proofErr w:type="spellStart"/>
      <w:r w:rsidR="008E2E8B" w:rsidRPr="00832885">
        <w:t>Observation</w:t>
      </w:r>
      <w:proofErr w:type="spellEnd"/>
      <w:r w:rsidR="008E2E8B" w:rsidRPr="00832885">
        <w:t xml:space="preserve"> </w:t>
      </w:r>
      <w:proofErr w:type="spellStart"/>
      <w:r w:rsidR="008E2E8B" w:rsidRPr="00832885">
        <w:t>Identifiers</w:t>
      </w:r>
      <w:proofErr w:type="spellEnd"/>
      <w:r w:rsidR="008E2E8B" w:rsidRPr="00832885">
        <w:t xml:space="preserve"> </w:t>
      </w:r>
      <w:proofErr w:type="spellStart"/>
      <w:r w:rsidR="008E2E8B" w:rsidRPr="00832885">
        <w:t>Names</w:t>
      </w:r>
      <w:proofErr w:type="spellEnd"/>
      <w:r w:rsidR="008E2E8B" w:rsidRPr="00832885">
        <w:t xml:space="preserve"> </w:t>
      </w:r>
      <w:proofErr w:type="spellStart"/>
      <w:r w:rsidR="008E2E8B" w:rsidRPr="00832885">
        <w:t>and</w:t>
      </w:r>
      <w:proofErr w:type="spellEnd"/>
      <w:r w:rsidR="008E2E8B" w:rsidRPr="00832885">
        <w:t xml:space="preserve"> </w:t>
      </w:r>
      <w:proofErr w:type="spellStart"/>
      <w:r w:rsidR="008E2E8B" w:rsidRPr="00832885">
        <w:t>Codes</w:t>
      </w:r>
      <w:proofErr w:type="spellEnd"/>
      <w:r w:rsidR="008E2E8B" w:rsidRPr="00832885">
        <w:t>) -</w:t>
      </w:r>
      <w:r w:rsidR="00BF7582" w:rsidRPr="00832885">
        <w:t xml:space="preserve"> s</w:t>
      </w:r>
      <w:r w:rsidRPr="00832885">
        <w:t>tandartas, kuriame pateikiama universalių kodų ir pavadinimų, identifikuojančių laboratorinius ir kitus klinikinius stebėjimus bei tyrimus, rinkinys</w:t>
      </w:r>
      <w:r w:rsidR="00BF7582" w:rsidRPr="00832885">
        <w:t>.</w:t>
      </w:r>
    </w:p>
    <w:p w14:paraId="4A5B9E3F" w14:textId="32FE8E88" w:rsidR="00350795" w:rsidRPr="00832885" w:rsidRDefault="00B06E29" w:rsidP="00350795">
      <w:pPr>
        <w:pStyle w:val="Sraopastraipa"/>
      </w:pPr>
      <w:r w:rsidRPr="00832885">
        <w:t>Turi būti vadovaujamasi  IVPK direktoriaus 2013 m. kovo 25 d. įsakymu Nr. T-36 „Dėl Duomenų teikimo formatų ir standartų rekomendacijų patvirtinimo“ reikalavimais.</w:t>
      </w:r>
    </w:p>
    <w:p w14:paraId="191D88FE" w14:textId="3A0100EF" w:rsidR="00A05B22" w:rsidRPr="00832885" w:rsidRDefault="00A05B22" w:rsidP="00A05B22">
      <w:pPr>
        <w:pStyle w:val="Antrat2"/>
      </w:pPr>
      <w:bookmarkStart w:id="280" w:name="_Toc195799013"/>
      <w:bookmarkEnd w:id="279"/>
      <w:r w:rsidRPr="00832885">
        <w:t>Reikalavimai aukštam prieinamumui ir patikimumui</w:t>
      </w:r>
      <w:bookmarkEnd w:id="280"/>
    </w:p>
    <w:p w14:paraId="45EAA8E7" w14:textId="25FDD617" w:rsidR="00F97B9D" w:rsidRPr="00832885" w:rsidRDefault="002C045A" w:rsidP="00F97B9D">
      <w:pPr>
        <w:pStyle w:val="Sraopastraipa"/>
      </w:pPr>
      <w:r w:rsidRPr="00832885">
        <w:t xml:space="preserve">KUL </w:t>
      </w:r>
      <w:r w:rsidR="0062355D" w:rsidRPr="00832885">
        <w:t>PLIS</w:t>
      </w:r>
      <w:r w:rsidR="00F97B9D" w:rsidRPr="00832885">
        <w:t xml:space="preserve"> architektūrinis sprendimas turi užtikrinti </w:t>
      </w:r>
      <w:r w:rsidRPr="00832885">
        <w:t xml:space="preserve">KUL </w:t>
      </w:r>
      <w:r w:rsidR="0062355D" w:rsidRPr="00832885">
        <w:t>PLIS</w:t>
      </w:r>
      <w:r w:rsidR="00F97B9D" w:rsidRPr="00832885">
        <w:t xml:space="preserve"> aukštą prieinamumą (angl. </w:t>
      </w:r>
      <w:proofErr w:type="spellStart"/>
      <w:r w:rsidR="00F97B9D" w:rsidRPr="00832885">
        <w:rPr>
          <w:i/>
        </w:rPr>
        <w:t>High</w:t>
      </w:r>
      <w:proofErr w:type="spellEnd"/>
      <w:r w:rsidR="00F97B9D" w:rsidRPr="00832885">
        <w:rPr>
          <w:i/>
        </w:rPr>
        <w:t xml:space="preserve"> </w:t>
      </w:r>
      <w:proofErr w:type="spellStart"/>
      <w:r w:rsidR="00F97B9D" w:rsidRPr="00832885">
        <w:rPr>
          <w:i/>
        </w:rPr>
        <w:t>availability</w:t>
      </w:r>
      <w:proofErr w:type="spellEnd"/>
      <w:r w:rsidR="00F97B9D" w:rsidRPr="00832885">
        <w:t xml:space="preserve">), kuris gali būti realizuojamas virtualizacijos programinės įrangos funkcionalumu, konteinerių </w:t>
      </w:r>
      <w:proofErr w:type="spellStart"/>
      <w:r w:rsidR="00F97B9D" w:rsidRPr="00832885">
        <w:t>orkestravimo</w:t>
      </w:r>
      <w:proofErr w:type="spellEnd"/>
      <w:r w:rsidR="00F97B9D" w:rsidRPr="00832885">
        <w:t xml:space="preserve"> programinės įrangos funkcionalumu, operacinių sistemų funkcionalumu, techninės įrangos galimybėmis ar kitos programinės įrangos pagalba. Aukštas prieinamumas turi būti realizuojamas naudotojo sąsajos lygyje, veiklos logikos lygyje, integracijų lygyje ir duomenų tvarkymo lygyje.</w:t>
      </w:r>
    </w:p>
    <w:p w14:paraId="565E7424" w14:textId="0D966EF8" w:rsidR="00F97B9D" w:rsidRPr="00832885" w:rsidRDefault="00F97B9D" w:rsidP="00F97B9D">
      <w:pPr>
        <w:pStyle w:val="Sraopastraipa"/>
      </w:pPr>
      <w:r w:rsidRPr="00832885">
        <w:t>Visų diegiamų komponentų ir jų valdymo komponentų diegimas turi užtikrinti jų aukštą prieinamumą. Aukšto prieinamumo sprendimai turi būti paremti naudojamos PĮ gamintojo rekomendacijomis (</w:t>
      </w:r>
      <w:r w:rsidR="005F45CA" w:rsidRPr="00832885">
        <w:t xml:space="preserve">projektavimo dokumentuose turi būti pateikiamos </w:t>
      </w:r>
      <w:r w:rsidRPr="00832885">
        <w:t>nuorod</w:t>
      </w:r>
      <w:r w:rsidR="005F45CA" w:rsidRPr="00832885">
        <w:t>os</w:t>
      </w:r>
      <w:r w:rsidRPr="00832885">
        <w:t xml:space="preserve"> į gamintojo skelbiamas diegimo (aukšto patikimumo) rekomendacijas</w:t>
      </w:r>
      <w:r w:rsidR="00E67799" w:rsidRPr="00832885">
        <w:t>)</w:t>
      </w:r>
      <w:r w:rsidRPr="00832885">
        <w:t>.</w:t>
      </w:r>
    </w:p>
    <w:p w14:paraId="4174F924" w14:textId="4E7B6C37" w:rsidR="00F97B9D" w:rsidRPr="00832885" w:rsidRDefault="00F97B9D" w:rsidP="00F97B9D">
      <w:pPr>
        <w:pStyle w:val="Sraopastraipa"/>
      </w:pPr>
      <w:r w:rsidRPr="00832885">
        <w:t xml:space="preserve">Aukšto prieinamumo užtikrinimui ir srautų balansavimui </w:t>
      </w:r>
      <w:r w:rsidR="009475DC" w:rsidRPr="00832885">
        <w:t xml:space="preserve">gali </w:t>
      </w:r>
      <w:r w:rsidRPr="00832885">
        <w:t xml:space="preserve">būti naudojami apkrovų </w:t>
      </w:r>
      <w:proofErr w:type="spellStart"/>
      <w:r w:rsidRPr="00832885">
        <w:t>balansatoriai</w:t>
      </w:r>
      <w:proofErr w:type="spellEnd"/>
      <w:r w:rsidRPr="00832885">
        <w:t xml:space="preserve"> (angl. </w:t>
      </w:r>
      <w:proofErr w:type="spellStart"/>
      <w:r w:rsidRPr="00832885">
        <w:rPr>
          <w:i/>
        </w:rPr>
        <w:t>Load</w:t>
      </w:r>
      <w:proofErr w:type="spellEnd"/>
      <w:r w:rsidRPr="00832885">
        <w:rPr>
          <w:i/>
        </w:rPr>
        <w:t xml:space="preserve"> </w:t>
      </w:r>
      <w:proofErr w:type="spellStart"/>
      <w:r w:rsidRPr="00832885">
        <w:rPr>
          <w:i/>
        </w:rPr>
        <w:t>balancers</w:t>
      </w:r>
      <w:proofErr w:type="spellEnd"/>
      <w:r w:rsidRPr="00832885">
        <w:t>), kurie gali būti diegiami kaip programinė įranga arba naudojama specializuota V</w:t>
      </w:r>
      <w:r w:rsidR="00E3064B" w:rsidRPr="00832885">
        <w:t>D</w:t>
      </w:r>
      <w:r w:rsidRPr="00832885">
        <w:t xml:space="preserve">C duomenų centro teikiama techninė įranga (angl. </w:t>
      </w:r>
      <w:proofErr w:type="spellStart"/>
      <w:r w:rsidRPr="00832885">
        <w:rPr>
          <w:i/>
        </w:rPr>
        <w:t>Appliances</w:t>
      </w:r>
      <w:proofErr w:type="spellEnd"/>
      <w:r w:rsidRPr="00832885">
        <w:t>).</w:t>
      </w:r>
    </w:p>
    <w:p w14:paraId="742C8AD4" w14:textId="6F9373C0" w:rsidR="00FB3421" w:rsidRPr="00832885" w:rsidRDefault="00FB3421" w:rsidP="009403B7">
      <w:pPr>
        <w:pStyle w:val="Sraopastraipa"/>
      </w:pPr>
      <w:r w:rsidRPr="00832885">
        <w:t>Aukšto prieinamumo sprendimas turi būti aprašytas projektavimo dokumente ir patvirtintas Perkančiosios organizacijos.</w:t>
      </w:r>
    </w:p>
    <w:p w14:paraId="7B52D971" w14:textId="77777777" w:rsidR="00FE49FD" w:rsidRPr="00832885" w:rsidRDefault="00FE49FD" w:rsidP="00FE49FD">
      <w:pPr>
        <w:pStyle w:val="Sraopastraipa"/>
      </w:pPr>
      <w:bookmarkStart w:id="281" w:name="_Ref102563534"/>
      <w:bookmarkStart w:id="282" w:name="_Ref44002308"/>
      <w:bookmarkStart w:id="283" w:name="_Toc47027249"/>
      <w:r w:rsidRPr="00832885">
        <w:t xml:space="preserve">Aukšto prieinamumo sprendimas turi užtikrinti RPO (angl. </w:t>
      </w:r>
      <w:proofErr w:type="spellStart"/>
      <w:r w:rsidRPr="00832885">
        <w:t>Recovery</w:t>
      </w:r>
      <w:proofErr w:type="spellEnd"/>
      <w:r w:rsidRPr="00832885">
        <w:t xml:space="preserve"> </w:t>
      </w:r>
      <w:proofErr w:type="spellStart"/>
      <w:r w:rsidRPr="00832885">
        <w:t>point</w:t>
      </w:r>
      <w:proofErr w:type="spellEnd"/>
      <w:r w:rsidRPr="00832885">
        <w:t xml:space="preserve"> </w:t>
      </w:r>
      <w:proofErr w:type="spellStart"/>
      <w:r w:rsidRPr="00832885">
        <w:t>objective</w:t>
      </w:r>
      <w:proofErr w:type="spellEnd"/>
      <w:r w:rsidRPr="00832885">
        <w:t xml:space="preserve">) – 5 min., RTO (angl. </w:t>
      </w:r>
      <w:proofErr w:type="spellStart"/>
      <w:r w:rsidRPr="00832885">
        <w:t>Recovery</w:t>
      </w:r>
      <w:proofErr w:type="spellEnd"/>
      <w:r w:rsidRPr="00832885">
        <w:t xml:space="preserve"> </w:t>
      </w:r>
      <w:proofErr w:type="spellStart"/>
      <w:r w:rsidRPr="00832885">
        <w:t>time</w:t>
      </w:r>
      <w:proofErr w:type="spellEnd"/>
      <w:r w:rsidRPr="00832885">
        <w:t xml:space="preserve"> </w:t>
      </w:r>
      <w:proofErr w:type="spellStart"/>
      <w:r w:rsidRPr="00832885">
        <w:t>objective</w:t>
      </w:r>
      <w:proofErr w:type="spellEnd"/>
      <w:r w:rsidRPr="00832885">
        <w:t>) – 8 val. (kai tokį ar geresnį paslaugų teikimo lygį užtikrina duomenų centro infrastruktūra).</w:t>
      </w:r>
    </w:p>
    <w:p w14:paraId="346CCA40" w14:textId="3B1830F3" w:rsidR="00FE49FD" w:rsidRPr="00832885" w:rsidRDefault="00FE49FD" w:rsidP="00FE49FD">
      <w:pPr>
        <w:pStyle w:val="Sraopastraipa"/>
      </w:pPr>
      <w:r w:rsidRPr="00832885">
        <w:t xml:space="preserve">Diegėjo suprojektuotas </w:t>
      </w:r>
      <w:r w:rsidR="002F21D5" w:rsidRPr="00832885">
        <w:t xml:space="preserve">KUL </w:t>
      </w:r>
      <w:r w:rsidR="0062355D" w:rsidRPr="00832885">
        <w:t>PLIS</w:t>
      </w:r>
      <w:r w:rsidRPr="00832885">
        <w:t xml:space="preserve"> sprendimas turi užtikrinti, kad </w:t>
      </w:r>
      <w:r w:rsidR="002F21D5" w:rsidRPr="00832885">
        <w:t xml:space="preserve">KUL </w:t>
      </w:r>
      <w:r w:rsidR="0062355D" w:rsidRPr="00832885">
        <w:t>PLIS</w:t>
      </w:r>
      <w:r w:rsidRPr="00832885">
        <w:t xml:space="preserve"> prieinamumas būtų ne mažesnis nei 99% laiko </w:t>
      </w:r>
      <w:r w:rsidR="00DB142D" w:rsidRPr="00832885">
        <w:t>per metus</w:t>
      </w:r>
      <w:r w:rsidRPr="00832885">
        <w:t>.</w:t>
      </w:r>
    </w:p>
    <w:p w14:paraId="1130C975" w14:textId="2A1A9D7D" w:rsidR="0005249C" w:rsidRPr="00832885" w:rsidRDefault="0005249C" w:rsidP="0005249C">
      <w:pPr>
        <w:pStyle w:val="Antrat2"/>
      </w:pPr>
      <w:bookmarkStart w:id="284" w:name="_Toc195799014"/>
      <w:r w:rsidRPr="00832885">
        <w:t>Reikalavimai</w:t>
      </w:r>
      <w:r w:rsidR="002A171A" w:rsidRPr="00832885">
        <w:t xml:space="preserve"> </w:t>
      </w:r>
      <w:r w:rsidR="00DD2203" w:rsidRPr="00832885">
        <w:t xml:space="preserve">KUL </w:t>
      </w:r>
      <w:r w:rsidR="0062355D" w:rsidRPr="00832885">
        <w:t>PLIS</w:t>
      </w:r>
      <w:r w:rsidR="002A171A" w:rsidRPr="00832885">
        <w:t xml:space="preserve"> </w:t>
      </w:r>
      <w:bookmarkEnd w:id="281"/>
      <w:bookmarkEnd w:id="282"/>
      <w:bookmarkEnd w:id="283"/>
      <w:r w:rsidR="005B1248" w:rsidRPr="00832885">
        <w:t>ste</w:t>
      </w:r>
      <w:r w:rsidR="00A66A31" w:rsidRPr="00832885">
        <w:t>b</w:t>
      </w:r>
      <w:r w:rsidR="005B1248" w:rsidRPr="00832885">
        <w:t>ėsenai</w:t>
      </w:r>
      <w:bookmarkEnd w:id="284"/>
    </w:p>
    <w:p w14:paraId="0633D4BF" w14:textId="16218EDA" w:rsidR="007E143A" w:rsidRPr="00832885" w:rsidRDefault="007E143A" w:rsidP="007E143A">
      <w:pPr>
        <w:pStyle w:val="Sraopastraipa"/>
      </w:pPr>
      <w:r w:rsidRPr="00832885">
        <w:t xml:space="preserve">Diegėjas turi užtikrinanti informacijos apie </w:t>
      </w:r>
      <w:r w:rsidR="002C045A" w:rsidRPr="00832885">
        <w:t xml:space="preserve">KUL </w:t>
      </w:r>
      <w:r w:rsidR="0062355D" w:rsidRPr="00832885">
        <w:t>PLIS</w:t>
      </w:r>
      <w:r w:rsidRPr="00832885">
        <w:t xml:space="preserve"> ir jį sudarančių komponentų veikimą / neveikimą perdavimą į V</w:t>
      </w:r>
      <w:r w:rsidR="00EA10A9" w:rsidRPr="00832885">
        <w:t>D</w:t>
      </w:r>
      <w:r w:rsidRPr="00832885">
        <w:t xml:space="preserve">C </w:t>
      </w:r>
      <w:r w:rsidR="00941EC2" w:rsidRPr="00832885">
        <w:t>teikiamą programinės įrangos</w:t>
      </w:r>
      <w:r w:rsidRPr="00832885">
        <w:t xml:space="preserve"> </w:t>
      </w:r>
      <w:r w:rsidR="00974C65" w:rsidRPr="00832885">
        <w:t xml:space="preserve">stebėjimo </w:t>
      </w:r>
      <w:r w:rsidRPr="00832885">
        <w:t>sprendimą (Diegėjas turi naudoti V</w:t>
      </w:r>
      <w:r w:rsidR="00EA10A9" w:rsidRPr="00832885">
        <w:t>D</w:t>
      </w:r>
      <w:r w:rsidRPr="00832885">
        <w:t>C teikiamą paslaugą sistemos komponentų stebėjimui). Perkančiąja organizacija turi užtikrinti šio monitoringo sprendimo užsakymą iš V</w:t>
      </w:r>
      <w:r w:rsidR="00EA10A9" w:rsidRPr="00832885">
        <w:t>D</w:t>
      </w:r>
      <w:r w:rsidRPr="00832885">
        <w:t xml:space="preserve">C. </w:t>
      </w:r>
    </w:p>
    <w:p w14:paraId="0D756960" w14:textId="3F4C8CC1" w:rsidR="007E143A" w:rsidRPr="00832885" w:rsidRDefault="007E143A" w:rsidP="007E143A">
      <w:pPr>
        <w:pStyle w:val="Sraopastraipa"/>
      </w:pPr>
      <w:r w:rsidRPr="00832885">
        <w:t xml:space="preserve">Projekto metu </w:t>
      </w:r>
      <w:r w:rsidR="00EE482C" w:rsidRPr="00832885">
        <w:t>įdiegta</w:t>
      </w:r>
      <w:r w:rsidRPr="00832885">
        <w:t xml:space="preserve"> programinė įranga turi būti integruota su šiuo komponentu, kuriame būtų galima stebėti programinės įrangos veikimo parametrus.</w:t>
      </w:r>
    </w:p>
    <w:p w14:paraId="742E347A" w14:textId="44BA4407" w:rsidR="00501001" w:rsidRPr="00832885" w:rsidRDefault="007E143A" w:rsidP="00501001">
      <w:pPr>
        <w:pStyle w:val="Sraopastraipa"/>
      </w:pPr>
      <w:r w:rsidRPr="00832885">
        <w:t>Diegėjas turi suderinti su Perkančiąja organizacija kurie komponentai</w:t>
      </w:r>
      <w:r w:rsidR="004C0D5D" w:rsidRPr="00832885">
        <w:t>,</w:t>
      </w:r>
      <w:r w:rsidRPr="00832885">
        <w:t xml:space="preserve"> servisai</w:t>
      </w:r>
      <w:r w:rsidR="004C0D5D" w:rsidRPr="00832885">
        <w:t>,</w:t>
      </w:r>
      <w:r w:rsidRPr="00832885">
        <w:t xml:space="preserve"> portai</w:t>
      </w:r>
      <w:r w:rsidR="004C0D5D" w:rsidRPr="00832885">
        <w:t>,</w:t>
      </w:r>
      <w:r w:rsidRPr="00832885">
        <w:t xml:space="preserve"> sąryšiai</w:t>
      </w:r>
      <w:r w:rsidR="004C0D5D" w:rsidRPr="00832885">
        <w:t>,</w:t>
      </w:r>
      <w:r w:rsidRPr="00832885">
        <w:t xml:space="preserve"> resursai turės būti stebimi bendroje </w:t>
      </w:r>
      <w:r w:rsidR="00D44C76" w:rsidRPr="00832885">
        <w:t>stebėjimo</w:t>
      </w:r>
      <w:r w:rsidRPr="00832885">
        <w:t xml:space="preserve"> sistemoje užtikrinant, kad  būtų stebimas pilnavertis sistemos veikimas.</w:t>
      </w:r>
      <w:bookmarkStart w:id="285" w:name="_Toc47027250"/>
    </w:p>
    <w:p w14:paraId="0F69D7AF" w14:textId="19C88640" w:rsidR="00850DB9" w:rsidRPr="00832885" w:rsidRDefault="00850DB9" w:rsidP="00501001">
      <w:pPr>
        <w:pStyle w:val="Sraopastraipa"/>
      </w:pPr>
      <w:r w:rsidRPr="00832885">
        <w:t xml:space="preserve">Turi būti suderinti ir realizuoti </w:t>
      </w:r>
      <w:r w:rsidR="00230C3F" w:rsidRPr="00832885">
        <w:t xml:space="preserve">perspėjimų (angl. </w:t>
      </w:r>
      <w:proofErr w:type="spellStart"/>
      <w:r w:rsidR="00230C3F" w:rsidRPr="00832885">
        <w:t>alerts</w:t>
      </w:r>
      <w:proofErr w:type="spellEnd"/>
      <w:r w:rsidR="00230C3F" w:rsidRPr="00832885">
        <w:t xml:space="preserve">) būdai </w:t>
      </w:r>
      <w:r w:rsidR="002D5782" w:rsidRPr="00832885">
        <w:t>ir adresatai</w:t>
      </w:r>
      <w:r w:rsidR="00660997" w:rsidRPr="00832885">
        <w:t>.</w:t>
      </w:r>
    </w:p>
    <w:p w14:paraId="560322A2" w14:textId="2072042F" w:rsidR="00261C03" w:rsidRPr="00832885" w:rsidRDefault="00501001" w:rsidP="00261C03">
      <w:pPr>
        <w:pStyle w:val="Antrat2"/>
      </w:pPr>
      <w:bookmarkStart w:id="286" w:name="_Toc195799015"/>
      <w:r w:rsidRPr="00832885">
        <w:lastRenderedPageBreak/>
        <w:t xml:space="preserve">Reikalavimai KUL </w:t>
      </w:r>
      <w:r w:rsidR="0062355D" w:rsidRPr="00832885">
        <w:t>PLIS</w:t>
      </w:r>
      <w:r w:rsidRPr="00832885">
        <w:t xml:space="preserve"> </w:t>
      </w:r>
      <w:r w:rsidR="00155929" w:rsidRPr="00832885">
        <w:t>atsarginėms kopijoms ir atstatymui</w:t>
      </w:r>
      <w:bookmarkEnd w:id="286"/>
    </w:p>
    <w:p w14:paraId="6D3EA446" w14:textId="51174163" w:rsidR="009716EE" w:rsidRPr="00832885" w:rsidRDefault="009716EE" w:rsidP="009716EE">
      <w:pPr>
        <w:pStyle w:val="Sraopastraipa"/>
      </w:pPr>
      <w:r w:rsidRPr="00832885">
        <w:t>Diegėjas turi pasiūlyti ir suderinti su Perkančiąja organizacija</w:t>
      </w:r>
      <w:r w:rsidR="00DC325C" w:rsidRPr="00832885">
        <w:t xml:space="preserve"> KUL </w:t>
      </w:r>
      <w:r w:rsidR="0062355D" w:rsidRPr="00832885">
        <w:t>PLIS</w:t>
      </w:r>
      <w:r w:rsidRPr="00832885">
        <w:t xml:space="preserve"> rezervinių kopijų darymo procesus ir taisykles.</w:t>
      </w:r>
    </w:p>
    <w:p w14:paraId="27DAA296" w14:textId="0434434B" w:rsidR="00C944B5" w:rsidRPr="00832885" w:rsidRDefault="009716EE" w:rsidP="009716EE">
      <w:pPr>
        <w:pStyle w:val="Sraopastraipa"/>
      </w:pPr>
      <w:r w:rsidRPr="00832885">
        <w:t xml:space="preserve">Diegėjas turi įvertinti </w:t>
      </w:r>
      <w:r w:rsidR="00C55872" w:rsidRPr="00832885">
        <w:t>VDC</w:t>
      </w:r>
      <w:r w:rsidRPr="00832885">
        <w:t xml:space="preserve"> teikiamas paslaugas ir apibrėžti bei realizuoti rezervinių kopijų darymo procesus, priemones ir taisykles</w:t>
      </w:r>
      <w:r w:rsidR="00A2283D" w:rsidRPr="00832885">
        <w:t xml:space="preserve"> atsarginių kopijų darymui su VDC teikiama atsarginių kopijų darymo programine įranga</w:t>
      </w:r>
      <w:r w:rsidRPr="00832885">
        <w:t xml:space="preserve">. </w:t>
      </w:r>
      <w:r w:rsidR="00E662BF" w:rsidRPr="00832885">
        <w:t xml:space="preserve">Diegėjas turi suteikti reikiamas prieigas prie KUL </w:t>
      </w:r>
      <w:r w:rsidR="0062355D" w:rsidRPr="00832885">
        <w:t>PLIS</w:t>
      </w:r>
      <w:r w:rsidR="00E662BF" w:rsidRPr="00832885">
        <w:t xml:space="preserve"> komponentų </w:t>
      </w:r>
      <w:r w:rsidR="00B3518A" w:rsidRPr="00832885">
        <w:t>atsarginių kopijų darymo programinei įrangai.</w:t>
      </w:r>
    </w:p>
    <w:p w14:paraId="1730F7DC" w14:textId="64063CEE" w:rsidR="009716EE" w:rsidRPr="00832885" w:rsidRDefault="002C045A" w:rsidP="009716EE">
      <w:pPr>
        <w:pStyle w:val="Sraopastraipa"/>
      </w:pPr>
      <w:r w:rsidRPr="00832885">
        <w:t xml:space="preserve">KUL </w:t>
      </w:r>
      <w:r w:rsidR="0062355D" w:rsidRPr="00832885">
        <w:t>PLIS</w:t>
      </w:r>
      <w:r w:rsidR="009716EE" w:rsidRPr="00832885">
        <w:t xml:space="preserve"> turi leisti atstatyti duomenis iš rezervinių duomenų kopijų. Diegėjas turi apibrėžti ir realizuoti kopijų atstatymo procesus, priemones ir taisykles.</w:t>
      </w:r>
    </w:p>
    <w:p w14:paraId="216D68A4" w14:textId="65DBC4B3" w:rsidR="001E6F4F" w:rsidRPr="00832885" w:rsidRDefault="00606F8C" w:rsidP="00155929">
      <w:pPr>
        <w:pStyle w:val="Antrat2"/>
      </w:pPr>
      <w:bookmarkStart w:id="287" w:name="_Toc195799016"/>
      <w:r w:rsidRPr="00832885">
        <w:t>Reikalavimai auditavimui</w:t>
      </w:r>
      <w:bookmarkEnd w:id="287"/>
    </w:p>
    <w:p w14:paraId="47C91267" w14:textId="77777777" w:rsidR="00606F8C" w:rsidRPr="00832885" w:rsidRDefault="00606F8C" w:rsidP="00606F8C">
      <w:pPr>
        <w:pStyle w:val="Sraopastraipa"/>
      </w:pPr>
      <w:r w:rsidRPr="00832885">
        <w:t>Turi būti realizuotas audito įrašų tvarkymo komponentas, kuris:</w:t>
      </w:r>
    </w:p>
    <w:p w14:paraId="07D3D103" w14:textId="5E5C6880" w:rsidR="00606F8C" w:rsidRPr="00832885" w:rsidRDefault="00606F8C" w:rsidP="00606F8C">
      <w:pPr>
        <w:pStyle w:val="Sraopastraipa"/>
        <w:numPr>
          <w:ilvl w:val="1"/>
          <w:numId w:val="38"/>
        </w:numPr>
      </w:pPr>
      <w:r w:rsidRPr="00832885">
        <w:t xml:space="preserve">Kauptų KUL </w:t>
      </w:r>
      <w:r w:rsidR="0062355D" w:rsidRPr="00832885">
        <w:t>PLIS</w:t>
      </w:r>
      <w:r w:rsidRPr="00832885">
        <w:t xml:space="preserve"> veikimo bei naudojimo duomenis;</w:t>
      </w:r>
    </w:p>
    <w:p w14:paraId="64062087" w14:textId="77777777" w:rsidR="00606F8C" w:rsidRPr="00832885" w:rsidRDefault="00606F8C" w:rsidP="00606F8C">
      <w:pPr>
        <w:pStyle w:val="Sraopastraipa"/>
        <w:numPr>
          <w:ilvl w:val="1"/>
          <w:numId w:val="38"/>
        </w:numPr>
      </w:pPr>
      <w:r w:rsidRPr="00832885">
        <w:t>Realizuotų galimybę atlikti audito įrašų analizę (paiešką, filtravimą pagal įvairius parametrus). Reikalingi analitiniai veiksmai su auditavimo įrašais turi būti identifikuoti ir suderinti su Perkančiąja organizacija analizės ir projektavimo etapų vykdymo metu;</w:t>
      </w:r>
    </w:p>
    <w:p w14:paraId="5A1ABCF9" w14:textId="77777777" w:rsidR="00606F8C" w:rsidRPr="00832885" w:rsidRDefault="00606F8C" w:rsidP="00606F8C">
      <w:pPr>
        <w:pStyle w:val="Sraopastraipa"/>
        <w:numPr>
          <w:ilvl w:val="1"/>
          <w:numId w:val="38"/>
        </w:numPr>
      </w:pPr>
      <w:r w:rsidRPr="00832885">
        <w:t>Apsaugotų žurnalinius įrašus nuo nesankcionuoto ar netyčinio pakeitimo;</w:t>
      </w:r>
    </w:p>
    <w:p w14:paraId="4ED085CE" w14:textId="77777777" w:rsidR="00606F8C" w:rsidRPr="00832885" w:rsidRDefault="00606F8C" w:rsidP="00606F8C">
      <w:pPr>
        <w:pStyle w:val="Sraopastraipa"/>
        <w:numPr>
          <w:ilvl w:val="1"/>
          <w:numId w:val="38"/>
        </w:numPr>
      </w:pPr>
      <w:r w:rsidRPr="00832885">
        <w:t>Vykdytų audito įrašų šalinimą ir ar archyvavimą pagal nustatytas taisykles, kurios turi būti suderintos analizės ir projektavimo etape;</w:t>
      </w:r>
    </w:p>
    <w:p w14:paraId="30AA1883" w14:textId="77777777" w:rsidR="00606F8C" w:rsidRPr="00832885" w:rsidRDefault="00606F8C" w:rsidP="00606F8C">
      <w:pPr>
        <w:pStyle w:val="Sraopastraipa"/>
        <w:numPr>
          <w:ilvl w:val="1"/>
          <w:numId w:val="38"/>
        </w:numPr>
      </w:pPr>
      <w:r w:rsidRPr="00832885">
        <w:t>Sudarytų galimybę eksportuoti pasirinktus audito įrašus į CSV ar lygiaverčio formato rinkmeną.</w:t>
      </w:r>
    </w:p>
    <w:p w14:paraId="087B29EB" w14:textId="77777777" w:rsidR="00606F8C" w:rsidRPr="00832885" w:rsidRDefault="00606F8C" w:rsidP="00606F8C">
      <w:pPr>
        <w:pStyle w:val="Sraopastraipa"/>
      </w:pPr>
      <w:r w:rsidRPr="00832885">
        <w:t xml:space="preserve">Audito įrašų peržiūra detalios analizės ir projektavimo etape apsibrėžta apimtimi turi būti galima naudotojui, turinčiam audito įrašų tvarkymo teisę. </w:t>
      </w:r>
    </w:p>
    <w:p w14:paraId="7803C50E" w14:textId="56CE5315" w:rsidR="00606F8C" w:rsidRPr="00832885" w:rsidRDefault="00606F8C" w:rsidP="00606F8C">
      <w:pPr>
        <w:pStyle w:val="Sraopastraipa"/>
        <w:numPr>
          <w:ilvl w:val="1"/>
          <w:numId w:val="38"/>
        </w:numPr>
      </w:pPr>
      <w:r w:rsidRPr="00832885">
        <w:t>Rekomenduojami informacijos (audito įrašų) saugojimo momentai:</w:t>
      </w:r>
    </w:p>
    <w:p w14:paraId="43AB9C20" w14:textId="77777777" w:rsidR="00606F8C" w:rsidRPr="00832885" w:rsidRDefault="00606F8C" w:rsidP="00606F8C">
      <w:pPr>
        <w:pStyle w:val="Sraopastraipa"/>
        <w:numPr>
          <w:ilvl w:val="2"/>
          <w:numId w:val="38"/>
        </w:numPr>
      </w:pPr>
      <w:r w:rsidRPr="00832885">
        <w:t>vartotojo autentifikavimasis (prisijungimas) ir darbo sesijos pabaiga sistemoje;</w:t>
      </w:r>
    </w:p>
    <w:p w14:paraId="49957562" w14:textId="77777777" w:rsidR="00606F8C" w:rsidRPr="00832885" w:rsidRDefault="00606F8C" w:rsidP="00606F8C">
      <w:pPr>
        <w:pStyle w:val="Sraopastraipa"/>
        <w:numPr>
          <w:ilvl w:val="2"/>
          <w:numId w:val="38"/>
        </w:numPr>
      </w:pPr>
      <w:r w:rsidRPr="00832885">
        <w:t>įvairių parametrų keitimas;</w:t>
      </w:r>
    </w:p>
    <w:p w14:paraId="05C4FC82" w14:textId="77777777" w:rsidR="00606F8C" w:rsidRPr="00832885" w:rsidRDefault="00606F8C" w:rsidP="00606F8C">
      <w:pPr>
        <w:pStyle w:val="Sraopastraipa"/>
        <w:numPr>
          <w:ilvl w:val="2"/>
          <w:numId w:val="38"/>
        </w:numPr>
      </w:pPr>
      <w:r w:rsidRPr="00832885">
        <w:t>duomenų esybių pakeitimas (atnaujinimas, įterpimas, pašalinimas);</w:t>
      </w:r>
    </w:p>
    <w:p w14:paraId="7117BAC6" w14:textId="77777777" w:rsidR="00606F8C" w:rsidRPr="00832885" w:rsidRDefault="00606F8C" w:rsidP="00606F8C">
      <w:pPr>
        <w:pStyle w:val="Sraopastraipa"/>
        <w:numPr>
          <w:ilvl w:val="2"/>
          <w:numId w:val="38"/>
        </w:numPr>
      </w:pPr>
      <w:r w:rsidRPr="00832885">
        <w:t>duomenų esybių peržiūra.</w:t>
      </w:r>
    </w:p>
    <w:p w14:paraId="36653CEF" w14:textId="77777777" w:rsidR="00606F8C" w:rsidRPr="00832885" w:rsidRDefault="00606F8C" w:rsidP="00606F8C">
      <w:pPr>
        <w:pStyle w:val="Sraopastraipa"/>
        <w:numPr>
          <w:ilvl w:val="1"/>
          <w:numId w:val="38"/>
        </w:numPr>
      </w:pPr>
      <w:r w:rsidRPr="00832885">
        <w:t>Atliekant auditavimo įrašo išsaugojimą duomenų bazėje, turi būti kaupiama:</w:t>
      </w:r>
    </w:p>
    <w:p w14:paraId="64DF722A" w14:textId="77777777" w:rsidR="00606F8C" w:rsidRPr="00832885" w:rsidRDefault="00606F8C" w:rsidP="00606F8C">
      <w:pPr>
        <w:pStyle w:val="Sraopastraipa"/>
        <w:numPr>
          <w:ilvl w:val="2"/>
          <w:numId w:val="38"/>
        </w:numPr>
      </w:pPr>
      <w:r w:rsidRPr="00832885">
        <w:t>kas atliko veiksmą (vartotojas);</w:t>
      </w:r>
    </w:p>
    <w:p w14:paraId="6B2BB130" w14:textId="77777777" w:rsidR="00606F8C" w:rsidRPr="00832885" w:rsidRDefault="00606F8C" w:rsidP="00606F8C">
      <w:pPr>
        <w:pStyle w:val="Sraopastraipa"/>
        <w:numPr>
          <w:ilvl w:val="2"/>
          <w:numId w:val="38"/>
        </w:numPr>
      </w:pPr>
      <w:r w:rsidRPr="00832885">
        <w:t>kada atliko veiksmą (data, laikas);</w:t>
      </w:r>
    </w:p>
    <w:p w14:paraId="063968EA" w14:textId="7CE738C6" w:rsidR="00606F8C" w:rsidRPr="00832885" w:rsidRDefault="00606F8C" w:rsidP="00606F8C">
      <w:pPr>
        <w:pStyle w:val="Sraopastraipa"/>
        <w:numPr>
          <w:ilvl w:val="2"/>
          <w:numId w:val="38"/>
        </w:numPr>
      </w:pPr>
      <w:r w:rsidRPr="00832885">
        <w:t>kokius duomenis</w:t>
      </w:r>
      <w:r w:rsidR="00505E4C" w:rsidRPr="00832885">
        <w:t xml:space="preserve"> atvėrė</w:t>
      </w:r>
      <w:r w:rsidRPr="00832885">
        <w:t xml:space="preserve"> </w:t>
      </w:r>
      <w:r w:rsidR="00505E4C" w:rsidRPr="00832885">
        <w:t>peržiūrai</w:t>
      </w:r>
      <w:r w:rsidRPr="00832885">
        <w:t>;</w:t>
      </w:r>
    </w:p>
    <w:p w14:paraId="637A90D4" w14:textId="77777777" w:rsidR="00606F8C" w:rsidRPr="00832885" w:rsidRDefault="00606F8C" w:rsidP="00606F8C">
      <w:pPr>
        <w:pStyle w:val="Sraopastraipa"/>
        <w:numPr>
          <w:ilvl w:val="2"/>
          <w:numId w:val="38"/>
        </w:numPr>
      </w:pPr>
      <w:r w:rsidRPr="00832885">
        <w:t>kokius duomenis atnaujino;</w:t>
      </w:r>
    </w:p>
    <w:p w14:paraId="7012FB37" w14:textId="77777777" w:rsidR="00606F8C" w:rsidRPr="00832885" w:rsidRDefault="00606F8C" w:rsidP="00606F8C">
      <w:pPr>
        <w:pStyle w:val="Sraopastraipa"/>
        <w:numPr>
          <w:ilvl w:val="2"/>
          <w:numId w:val="38"/>
        </w:numPr>
      </w:pPr>
      <w:r w:rsidRPr="00832885">
        <w:t>kokius duomenis įterpė;</w:t>
      </w:r>
    </w:p>
    <w:p w14:paraId="233C63E5" w14:textId="77777777" w:rsidR="00606F8C" w:rsidRPr="00832885" w:rsidRDefault="00606F8C" w:rsidP="00606F8C">
      <w:pPr>
        <w:pStyle w:val="Sraopastraipa"/>
        <w:numPr>
          <w:ilvl w:val="2"/>
          <w:numId w:val="38"/>
        </w:numPr>
      </w:pPr>
      <w:r w:rsidRPr="00832885">
        <w:t>naudotojo IP adresas;</w:t>
      </w:r>
    </w:p>
    <w:p w14:paraId="5ED105DB" w14:textId="77777777" w:rsidR="00606F8C" w:rsidRPr="00832885" w:rsidRDefault="00606F8C" w:rsidP="00606F8C">
      <w:pPr>
        <w:pStyle w:val="Sraopastraipa"/>
        <w:numPr>
          <w:ilvl w:val="2"/>
          <w:numId w:val="38"/>
        </w:numPr>
      </w:pPr>
      <w:r w:rsidRPr="00832885">
        <w:t>kokius duomenis pašalino;</w:t>
      </w:r>
    </w:p>
    <w:p w14:paraId="13DA8F35" w14:textId="77777777" w:rsidR="00606F8C" w:rsidRPr="00832885" w:rsidRDefault="00606F8C" w:rsidP="00606F8C">
      <w:pPr>
        <w:pStyle w:val="Sraopastraipa"/>
        <w:numPr>
          <w:ilvl w:val="2"/>
          <w:numId w:val="38"/>
        </w:numPr>
      </w:pPr>
      <w:r w:rsidRPr="00832885">
        <w:t>kokias paieškos frazes naudojo;</w:t>
      </w:r>
    </w:p>
    <w:p w14:paraId="42B4A644" w14:textId="77777777" w:rsidR="00606F8C" w:rsidRPr="00832885" w:rsidRDefault="00606F8C" w:rsidP="00606F8C">
      <w:pPr>
        <w:pStyle w:val="Sraopastraipa"/>
        <w:numPr>
          <w:ilvl w:val="2"/>
          <w:numId w:val="38"/>
        </w:numPr>
      </w:pPr>
      <w:r w:rsidRPr="00832885">
        <w:t>kita informacija, nustatyta analizės ir projektavimo etapų metu.</w:t>
      </w:r>
    </w:p>
    <w:p w14:paraId="275B5985" w14:textId="77777777" w:rsidR="00606F8C" w:rsidRPr="00832885" w:rsidRDefault="00606F8C" w:rsidP="00606F8C">
      <w:pPr>
        <w:pStyle w:val="Sraopastraipa"/>
        <w:numPr>
          <w:ilvl w:val="1"/>
          <w:numId w:val="38"/>
        </w:numPr>
      </w:pPr>
      <w:r w:rsidRPr="00832885">
        <w:t>Turi būti audituojami su išorinėmis informacinėmis IS ir registrais integracinėmis sąsajomis siunčiami / gaunami duomenys, išsaugant informaciją:</w:t>
      </w:r>
    </w:p>
    <w:p w14:paraId="7685FC7C" w14:textId="77777777" w:rsidR="00606F8C" w:rsidRPr="00832885" w:rsidRDefault="00606F8C" w:rsidP="00606F8C">
      <w:pPr>
        <w:pStyle w:val="Sraopastraipa"/>
        <w:numPr>
          <w:ilvl w:val="2"/>
          <w:numId w:val="38"/>
        </w:numPr>
      </w:pPr>
      <w:r w:rsidRPr="00832885">
        <w:lastRenderedPageBreak/>
        <w:t>iš kokios sistemos, registro ar duomenų bazės gaunami duomenys;</w:t>
      </w:r>
    </w:p>
    <w:p w14:paraId="0D341198" w14:textId="77777777" w:rsidR="00606F8C" w:rsidRPr="00832885" w:rsidRDefault="00606F8C" w:rsidP="00606F8C">
      <w:pPr>
        <w:pStyle w:val="Sraopastraipa"/>
        <w:numPr>
          <w:ilvl w:val="2"/>
          <w:numId w:val="38"/>
        </w:numPr>
      </w:pPr>
      <w:r w:rsidRPr="00832885">
        <w:t>į kokią sistemą, registrą ar duomenų bazę siunčiami duomenys;</w:t>
      </w:r>
    </w:p>
    <w:p w14:paraId="2193A11A" w14:textId="77777777" w:rsidR="00606F8C" w:rsidRPr="00832885" w:rsidRDefault="00606F8C" w:rsidP="00606F8C">
      <w:pPr>
        <w:pStyle w:val="Sraopastraipa"/>
        <w:numPr>
          <w:ilvl w:val="2"/>
          <w:numId w:val="38"/>
        </w:numPr>
      </w:pPr>
      <w:r w:rsidRPr="00832885">
        <w:t>duomenų gavimo/siuntimo data ir laikas;</w:t>
      </w:r>
    </w:p>
    <w:p w14:paraId="379834B8" w14:textId="77777777" w:rsidR="00606F8C" w:rsidRPr="00832885" w:rsidRDefault="00606F8C" w:rsidP="00606F8C">
      <w:pPr>
        <w:pStyle w:val="Sraopastraipa"/>
        <w:numPr>
          <w:ilvl w:val="2"/>
          <w:numId w:val="38"/>
        </w:numPr>
      </w:pPr>
      <w:r w:rsidRPr="00832885">
        <w:t>siųsti / gauti duomenys (jeigu tam yra poreikis);</w:t>
      </w:r>
    </w:p>
    <w:p w14:paraId="0D77CB90" w14:textId="54ACFFD4" w:rsidR="00606F8C" w:rsidRPr="00832885" w:rsidRDefault="00606F8C" w:rsidP="00606F8C">
      <w:pPr>
        <w:pStyle w:val="Sraopastraipa"/>
        <w:numPr>
          <w:ilvl w:val="2"/>
          <w:numId w:val="38"/>
        </w:numPr>
      </w:pPr>
      <w:r w:rsidRPr="00832885">
        <w:t>kita informacija, nustatyta detalios analizės ir projektavimo etapu metu.</w:t>
      </w:r>
    </w:p>
    <w:p w14:paraId="7DC57829" w14:textId="6EDCA330" w:rsidR="00501001" w:rsidRPr="00832885" w:rsidRDefault="00783237" w:rsidP="00155929">
      <w:pPr>
        <w:pStyle w:val="Antrat2"/>
      </w:pPr>
      <w:bookmarkStart w:id="288" w:name="_Toc195799017"/>
      <w:r w:rsidRPr="00832885">
        <w:t>Reikalavimai naudotojo sąsajos ergonomikai</w:t>
      </w:r>
      <w:bookmarkEnd w:id="288"/>
    </w:p>
    <w:p w14:paraId="5873ED7A" w14:textId="1A21E1E0" w:rsidR="00AB4B57" w:rsidRPr="00832885" w:rsidRDefault="007E22F4" w:rsidP="008D476C">
      <w:pPr>
        <w:pStyle w:val="Sraopastraipa"/>
      </w:pPr>
      <w:r w:rsidRPr="00832885">
        <w:t xml:space="preserve">KUL </w:t>
      </w:r>
      <w:r w:rsidR="0062355D" w:rsidRPr="00832885">
        <w:t>PLIS</w:t>
      </w:r>
      <w:r w:rsidRPr="00832885">
        <w:t xml:space="preserve"> naudotojo sąsaj</w:t>
      </w:r>
      <w:r w:rsidR="00564E89" w:rsidRPr="00832885">
        <w:t>a</w:t>
      </w:r>
      <w:r w:rsidRPr="00832885">
        <w:t xml:space="preserve"> </w:t>
      </w:r>
      <w:r w:rsidR="00564E89" w:rsidRPr="00832885">
        <w:t>turi tenkinti</w:t>
      </w:r>
      <w:r w:rsidRPr="00832885">
        <w:t xml:space="preserve"> geriausias UX (angl. User </w:t>
      </w:r>
      <w:proofErr w:type="spellStart"/>
      <w:r w:rsidRPr="00832885">
        <w:t>experience</w:t>
      </w:r>
      <w:proofErr w:type="spellEnd"/>
      <w:r w:rsidRPr="00832885">
        <w:t xml:space="preserve">) ir UI (angl. User </w:t>
      </w:r>
      <w:proofErr w:type="spellStart"/>
      <w:r w:rsidRPr="00832885">
        <w:t>interface</w:t>
      </w:r>
      <w:proofErr w:type="spellEnd"/>
      <w:r w:rsidRPr="00832885">
        <w:t>) praktikas.</w:t>
      </w:r>
      <w:r w:rsidR="00203366" w:rsidRPr="00832885">
        <w:t xml:space="preserve"> </w:t>
      </w:r>
      <w:r w:rsidR="000D5C7B" w:rsidRPr="00832885">
        <w:t>Siekiant užtikrinti šiuolaikinius naudotojų sąsajos ergonomikos reikalavimus, turi būti vadovaujamasi LST EN ISO 9241-110:2020 „Žmogaus ir sistemos sąveikos ergonomika. 110 dalis. Dialogo principai (ISO 9241-110:2020)“ standartu arba lygiaverčiu.</w:t>
      </w:r>
    </w:p>
    <w:p w14:paraId="0A8A2872" w14:textId="20E30D04" w:rsidR="00294DC7" w:rsidRPr="00832885" w:rsidRDefault="00294DC7" w:rsidP="00294DC7">
      <w:pPr>
        <w:pStyle w:val="Sraopastraipa"/>
      </w:pPr>
      <w:r w:rsidRPr="00832885">
        <w:t xml:space="preserve">KUL </w:t>
      </w:r>
      <w:r w:rsidR="0062355D" w:rsidRPr="00832885">
        <w:t>PLIS</w:t>
      </w:r>
      <w:r w:rsidRPr="00832885">
        <w:t xml:space="preserve"> komponentų ir modulių naudotojo sąsaja turi būti prieinama naudojant interneto naršyklę</w:t>
      </w:r>
      <w:r w:rsidR="00E02E7A" w:rsidRPr="00832885">
        <w:t xml:space="preserve"> arba </w:t>
      </w:r>
      <w:r w:rsidR="00E229BB" w:rsidRPr="00832885">
        <w:t>į kompiuterio operacinę sistemą diegiamą</w:t>
      </w:r>
      <w:r w:rsidR="00D041C5" w:rsidRPr="00832885">
        <w:t xml:space="preserve"> programinę įrangą</w:t>
      </w:r>
      <w:r w:rsidRPr="00832885">
        <w:t>.</w:t>
      </w:r>
    </w:p>
    <w:p w14:paraId="726A3683" w14:textId="131094C0" w:rsidR="00AB4B57" w:rsidRPr="00832885" w:rsidRDefault="002C045A" w:rsidP="00AB4B57">
      <w:pPr>
        <w:pStyle w:val="Sraopastraipa"/>
      </w:pPr>
      <w:r w:rsidRPr="00832885">
        <w:t xml:space="preserve">KUL </w:t>
      </w:r>
      <w:r w:rsidR="0062355D" w:rsidRPr="00832885">
        <w:t>PLIS</w:t>
      </w:r>
      <w:r w:rsidR="00AB4B57" w:rsidRPr="00832885">
        <w:t xml:space="preserve"> turi vienodai funkcionuoti bei būti atvaizduojami šiose interneto naršyklėse</w:t>
      </w:r>
      <w:r w:rsidR="00F778A5" w:rsidRPr="00832885">
        <w:t xml:space="preserve">, jeigu KUL </w:t>
      </w:r>
      <w:r w:rsidR="0062355D" w:rsidRPr="00832885">
        <w:t>PLIS</w:t>
      </w:r>
      <w:r w:rsidR="0090067F" w:rsidRPr="00832885">
        <w:t xml:space="preserve"> naudotojo sąsaja paremta </w:t>
      </w:r>
      <w:r w:rsidR="009E3CB0" w:rsidRPr="00832885">
        <w:t xml:space="preserve">interneto </w:t>
      </w:r>
      <w:r w:rsidR="00A6287D" w:rsidRPr="00832885">
        <w:t xml:space="preserve">(angl. </w:t>
      </w:r>
      <w:proofErr w:type="spellStart"/>
      <w:r w:rsidR="00A6287D" w:rsidRPr="00832885">
        <w:t>web</w:t>
      </w:r>
      <w:proofErr w:type="spellEnd"/>
      <w:r w:rsidR="00A6287D" w:rsidRPr="00832885">
        <w:t xml:space="preserve">) </w:t>
      </w:r>
      <w:r w:rsidR="005F0919" w:rsidRPr="00832885">
        <w:t>tech</w:t>
      </w:r>
      <w:r w:rsidR="00A6287D" w:rsidRPr="00832885">
        <w:t>nologijomis</w:t>
      </w:r>
      <w:r w:rsidR="00AB4B57" w:rsidRPr="00832885">
        <w:t xml:space="preserve"> (</w:t>
      </w:r>
      <w:r w:rsidR="00DA336D" w:rsidRPr="00832885">
        <w:t>palaikomos naršyklių versijos turi būti suderintos projektavimo etape</w:t>
      </w:r>
      <w:r w:rsidR="00AB4B57" w:rsidRPr="00832885">
        <w:t>):</w:t>
      </w:r>
    </w:p>
    <w:p w14:paraId="6FBA2D95" w14:textId="77777777" w:rsidR="00AB4B57" w:rsidRPr="00832885" w:rsidRDefault="00AB4B57" w:rsidP="00AB4B57">
      <w:pPr>
        <w:pStyle w:val="Sraopastraipa"/>
        <w:numPr>
          <w:ilvl w:val="1"/>
          <w:numId w:val="38"/>
        </w:numPr>
      </w:pPr>
      <w:r w:rsidRPr="00832885">
        <w:t xml:space="preserve">Microsoft </w:t>
      </w:r>
      <w:proofErr w:type="spellStart"/>
      <w:r w:rsidRPr="00832885">
        <w:t>Edge</w:t>
      </w:r>
      <w:proofErr w:type="spellEnd"/>
      <w:r w:rsidRPr="00832885">
        <w:t>;</w:t>
      </w:r>
    </w:p>
    <w:p w14:paraId="54739FD8" w14:textId="77777777" w:rsidR="00AB4B57" w:rsidRPr="00832885" w:rsidRDefault="00AB4B57" w:rsidP="00AB4B57">
      <w:pPr>
        <w:pStyle w:val="Sraopastraipa"/>
        <w:numPr>
          <w:ilvl w:val="1"/>
          <w:numId w:val="38"/>
        </w:numPr>
      </w:pPr>
      <w:r w:rsidRPr="00832885">
        <w:t>Mozilla Firefox;</w:t>
      </w:r>
    </w:p>
    <w:p w14:paraId="72C7FEE7" w14:textId="3C0F39FB" w:rsidR="00AB4B57" w:rsidRPr="00832885" w:rsidRDefault="00AB4B57" w:rsidP="00AB4B57">
      <w:pPr>
        <w:pStyle w:val="Sraopastraipa"/>
        <w:numPr>
          <w:ilvl w:val="1"/>
          <w:numId w:val="38"/>
        </w:numPr>
      </w:pPr>
      <w:r w:rsidRPr="00832885">
        <w:t>Google Chrome</w:t>
      </w:r>
      <w:r w:rsidR="00DA336D" w:rsidRPr="00832885">
        <w:t>.</w:t>
      </w:r>
    </w:p>
    <w:p w14:paraId="019F9250" w14:textId="7E274311" w:rsidR="009F7C3D" w:rsidRPr="00832885" w:rsidRDefault="009F7C3D" w:rsidP="00AB4B57">
      <w:pPr>
        <w:pStyle w:val="Sraopastraipa"/>
      </w:pPr>
      <w:r w:rsidRPr="00832885">
        <w:t xml:space="preserve">KUL </w:t>
      </w:r>
      <w:r w:rsidR="0062355D" w:rsidRPr="00832885">
        <w:t>PLIS</w:t>
      </w:r>
      <w:r w:rsidRPr="00832885">
        <w:t xml:space="preserve"> naudotojo sąsaja turi būti realizuota lietuvių kalba. Kalba turi būti naudojama laikantis bendrinių lietuvių kalbos taisyklių. Sistemos administratoriams skirtos programinės įrangos naudotojo sąsaja ir pranešimai turi būti lietuvių arba anglų kalba.</w:t>
      </w:r>
    </w:p>
    <w:p w14:paraId="63CB36F2" w14:textId="4344E1A8" w:rsidR="00AB4B57" w:rsidRPr="00832885" w:rsidRDefault="00AB4B57" w:rsidP="00AB4B57">
      <w:pPr>
        <w:pStyle w:val="Sraopastraipa"/>
      </w:pPr>
      <w:r w:rsidRPr="00832885">
        <w:t xml:space="preserve">Naudotojui turi būti pateikiamos pagalbos priemonės padedančios greičiau išmokti naudotis </w:t>
      </w:r>
      <w:r w:rsidR="002C045A" w:rsidRPr="00832885">
        <w:t xml:space="preserve">KUL </w:t>
      </w:r>
      <w:r w:rsidR="0062355D" w:rsidRPr="00832885">
        <w:t>PLIS</w:t>
      </w:r>
      <w:r w:rsidRPr="00832885">
        <w:t xml:space="preserve"> (pvz., pagalbos mygtukai, naudotojo vadovas).</w:t>
      </w:r>
    </w:p>
    <w:p w14:paraId="194C529F" w14:textId="77777777" w:rsidR="00AB4B57" w:rsidRPr="00832885" w:rsidRDefault="00AB4B57" w:rsidP="00AB4B57">
      <w:pPr>
        <w:pStyle w:val="Sraopastraipa"/>
      </w:pPr>
      <w:r w:rsidRPr="00832885">
        <w:t>Turi būti realizuotas naudojimo patogumą užtikrinantis funkcionalumas:</w:t>
      </w:r>
    </w:p>
    <w:p w14:paraId="200A6339" w14:textId="77777777" w:rsidR="00AB4B57" w:rsidRPr="00832885" w:rsidRDefault="00AB4B57" w:rsidP="00F319ED">
      <w:pPr>
        <w:pStyle w:val="Sraopastraipa"/>
        <w:numPr>
          <w:ilvl w:val="1"/>
          <w:numId w:val="38"/>
        </w:numPr>
      </w:pPr>
      <w:r w:rsidRPr="00832885">
        <w:t>TAB klavišo seka einant per duomenų įvedimo laukus;</w:t>
      </w:r>
    </w:p>
    <w:p w14:paraId="498D43CB" w14:textId="57BD1D0B" w:rsidR="00AB4B57" w:rsidRPr="00832885" w:rsidRDefault="00AB4B57" w:rsidP="00F319ED">
      <w:pPr>
        <w:pStyle w:val="Sraopastraipa"/>
        <w:numPr>
          <w:ilvl w:val="1"/>
          <w:numId w:val="38"/>
        </w:numPr>
      </w:pPr>
      <w:r w:rsidRPr="00832885">
        <w:t>Užuominų ir paaiškinimų pateikimas pelės žymeklį užvedus ant grafinio objekto;</w:t>
      </w:r>
    </w:p>
    <w:p w14:paraId="23ADA950" w14:textId="77777777" w:rsidR="00C941EB" w:rsidRPr="00832885" w:rsidRDefault="00AB4B57" w:rsidP="00F319ED">
      <w:pPr>
        <w:pStyle w:val="Sraopastraipa"/>
        <w:numPr>
          <w:ilvl w:val="1"/>
          <w:numId w:val="38"/>
        </w:numPr>
      </w:pPr>
      <w:r w:rsidRPr="00832885">
        <w:t xml:space="preserve">Duomenų įvedimo formose duomenų laukai turi būti užpildomi automatiškai, jeigu </w:t>
      </w:r>
      <w:r w:rsidR="00294DC7" w:rsidRPr="00832885">
        <w:t>s</w:t>
      </w:r>
      <w:r w:rsidRPr="00832885">
        <w:t>istemoje yra saugomi atitinkami duomenys;</w:t>
      </w:r>
    </w:p>
    <w:p w14:paraId="245A150F" w14:textId="77777777" w:rsidR="00AB4B57" w:rsidRPr="00832885" w:rsidRDefault="00AB4B57" w:rsidP="00AB4B57">
      <w:pPr>
        <w:pStyle w:val="Sraopastraipa"/>
      </w:pPr>
      <w:r w:rsidRPr="00832885">
        <w:t>Duomenų sąrašai turi būti:</w:t>
      </w:r>
    </w:p>
    <w:p w14:paraId="2EE6B019" w14:textId="77777777" w:rsidR="00AB4B57" w:rsidRPr="00832885" w:rsidRDefault="00AB4B57" w:rsidP="00F319ED">
      <w:pPr>
        <w:pStyle w:val="Sraopastraipa"/>
        <w:numPr>
          <w:ilvl w:val="1"/>
          <w:numId w:val="38"/>
        </w:numPr>
      </w:pPr>
      <w:r w:rsidRPr="00832885">
        <w:t>Filtruojami pagal sąrašui aktualius kriterijus (vieną ar daugiau kriterijų vienu metu). Diegėjas, su Perkančiąja organizacija detalios analizės ir projektavimo etapo metu, turės identifikuoti kiekvieno sąrašo filtravimo kriterijus ir juos realizuoti;</w:t>
      </w:r>
    </w:p>
    <w:p w14:paraId="62FE8C24" w14:textId="77777777" w:rsidR="00AB4B57" w:rsidRPr="00832885" w:rsidRDefault="00AB4B57" w:rsidP="00F319ED">
      <w:pPr>
        <w:pStyle w:val="Sraopastraipa"/>
        <w:numPr>
          <w:ilvl w:val="1"/>
          <w:numId w:val="38"/>
        </w:numPr>
      </w:pPr>
      <w:r w:rsidRPr="00832885">
        <w:t>Rikiuojami pagal sąrašo rikiuotinus elementus.</w:t>
      </w:r>
    </w:p>
    <w:p w14:paraId="5A5331D8" w14:textId="77777777" w:rsidR="00AB4B57" w:rsidRPr="00832885" w:rsidRDefault="00AB4B57" w:rsidP="00AB4B57">
      <w:pPr>
        <w:pStyle w:val="Sraopastraipa"/>
      </w:pPr>
      <w:r w:rsidRPr="00832885">
        <w:t>Reikalavimai naudotojų informavimui:</w:t>
      </w:r>
    </w:p>
    <w:p w14:paraId="44AC1378" w14:textId="77777777" w:rsidR="00AB4B57" w:rsidRPr="00832885" w:rsidRDefault="00AB4B57" w:rsidP="00F319ED">
      <w:pPr>
        <w:pStyle w:val="Sraopastraipa"/>
        <w:numPr>
          <w:ilvl w:val="1"/>
          <w:numId w:val="38"/>
        </w:numPr>
      </w:pPr>
      <w:r w:rsidRPr="00832885">
        <w:t>Naudotojui pateikiami pranešimai turi būti suformuluoti taip, kad naudotojui būtų aiški pranešimo pateikimo priežastis. Informacija apie pranešimo pateikimą sąlygojančią priežastį privalo būti pateikiama nurodant konkrečius Sistemos duomenų objektus (pavyzdžiui, laukų pavadinimus);</w:t>
      </w:r>
    </w:p>
    <w:p w14:paraId="1873C0EE" w14:textId="4491B4E2" w:rsidR="00AB4B57" w:rsidRPr="00832885" w:rsidRDefault="00AB4B57" w:rsidP="00F319ED">
      <w:pPr>
        <w:pStyle w:val="Sraopastraipa"/>
        <w:numPr>
          <w:ilvl w:val="1"/>
          <w:numId w:val="38"/>
        </w:numPr>
      </w:pPr>
      <w:r w:rsidRPr="00832885">
        <w:t xml:space="preserve">Jeigu naudotojui atlikus veiksmus rezultatai turės didelės įtakos, prieš atliekant veiksmą </w:t>
      </w:r>
      <w:r w:rsidR="002C045A" w:rsidRPr="00832885">
        <w:t xml:space="preserve">KUL </w:t>
      </w:r>
      <w:r w:rsidR="0062355D" w:rsidRPr="00832885">
        <w:t>PLIS</w:t>
      </w:r>
      <w:r w:rsidRPr="00832885">
        <w:t xml:space="preserve"> turi pateikti pranešimą ir paprašyti naudotojo patvirtinti, kad tikrai norima vykdyti;</w:t>
      </w:r>
    </w:p>
    <w:p w14:paraId="2BBD383D" w14:textId="24D52D8D" w:rsidR="00AB4B57" w:rsidRPr="00832885" w:rsidRDefault="00AB4B57" w:rsidP="00F319ED">
      <w:pPr>
        <w:pStyle w:val="Sraopastraipa"/>
        <w:numPr>
          <w:ilvl w:val="1"/>
          <w:numId w:val="38"/>
        </w:numPr>
      </w:pPr>
      <w:r w:rsidRPr="00832885">
        <w:lastRenderedPageBreak/>
        <w:t xml:space="preserve">Naudotojui pateikiamame klaidos pranešime privalo būti nurodoma, kokius veiksmus naudotojas privalo atlikti tam, kad galėtų pašalinti pranešimo pateikimo priežastis ir tęsti darbą su </w:t>
      </w:r>
      <w:r w:rsidR="002C045A" w:rsidRPr="00832885">
        <w:t xml:space="preserve">KUL </w:t>
      </w:r>
      <w:r w:rsidR="0062355D" w:rsidRPr="00832885">
        <w:t>PLIS</w:t>
      </w:r>
      <w:r w:rsidRPr="00832885">
        <w:t>. Įvykus klaidai naudotojas apie tai turi būti aiškiai informuojamas (pvz., nukreipiamas į klaidą sąlygojančią ekraninės formos vietą, paryškinami netinkamai užpildyti formos laukai ir pan.);</w:t>
      </w:r>
    </w:p>
    <w:p w14:paraId="15234478" w14:textId="77777777" w:rsidR="00AB4B57" w:rsidRPr="00832885" w:rsidRDefault="00AB4B57" w:rsidP="00F319ED">
      <w:pPr>
        <w:pStyle w:val="Sraopastraipa"/>
        <w:numPr>
          <w:ilvl w:val="1"/>
          <w:numId w:val="38"/>
        </w:numPr>
      </w:pPr>
      <w:r w:rsidRPr="00832885">
        <w:t>Naudotojui turi būti pateikiami sėkmės pranešimai, nurodantys, kad naudotojo atlikti veiksmai yra sėkmingi (pavyzdžiui, informuojama, kad įrašas išsaugotas / ištrintas / pakoreguotas, duomenys sėkmingai įkelti ir pan.);</w:t>
      </w:r>
    </w:p>
    <w:p w14:paraId="05066DF0" w14:textId="77777777" w:rsidR="00AB4B57" w:rsidRPr="00832885" w:rsidRDefault="00AB4B57" w:rsidP="00F319ED">
      <w:pPr>
        <w:pStyle w:val="Sraopastraipa"/>
        <w:numPr>
          <w:ilvl w:val="1"/>
          <w:numId w:val="38"/>
        </w:numPr>
      </w:pPr>
      <w:r w:rsidRPr="00832885">
        <w:t>Klaidų pranešimai, sėkmės pranešimai ir informaciniai pranešimai turi būti išskirti skirtingomis spalvomis ar skirtingais simboliais, kad vizualiai būtų galima atskirti.</w:t>
      </w:r>
    </w:p>
    <w:p w14:paraId="62B44875" w14:textId="77777777" w:rsidR="00AB4B57" w:rsidRPr="00832885" w:rsidRDefault="00AB4B57" w:rsidP="00AB4B57">
      <w:pPr>
        <w:pStyle w:val="Sraopastraipa"/>
      </w:pPr>
      <w:r w:rsidRPr="00832885">
        <w:t xml:space="preserve">Naudotojo sąsajoje esantys duomenų įvedimo laukai turi turėti duomenų </w:t>
      </w:r>
      <w:proofErr w:type="spellStart"/>
      <w:r w:rsidRPr="00832885">
        <w:t>validavimo</w:t>
      </w:r>
      <w:proofErr w:type="spellEnd"/>
      <w:r w:rsidRPr="00832885">
        <w:t xml:space="preserve"> taisykles ir tikrinti įvedamų duomenų logikos korektiškumą. Laukai ir laukų </w:t>
      </w:r>
      <w:proofErr w:type="spellStart"/>
      <w:r w:rsidRPr="00832885">
        <w:t>validavimo</w:t>
      </w:r>
      <w:proofErr w:type="spellEnd"/>
      <w:r w:rsidRPr="00832885">
        <w:t xml:space="preserve"> taisyklės turi būti suderinti su Perkančiąja organizacija. Preliminariai turės būti:</w:t>
      </w:r>
    </w:p>
    <w:p w14:paraId="394C9A27" w14:textId="77777777" w:rsidR="00AB4B57" w:rsidRPr="00832885" w:rsidRDefault="00AB4B57" w:rsidP="00F319ED">
      <w:pPr>
        <w:pStyle w:val="Sraopastraipa"/>
        <w:numPr>
          <w:ilvl w:val="1"/>
          <w:numId w:val="38"/>
        </w:numPr>
      </w:pPr>
      <w:r w:rsidRPr="00832885">
        <w:t>Tikrinami privalomi įvesti duomenys;</w:t>
      </w:r>
    </w:p>
    <w:p w14:paraId="4AC2A85A" w14:textId="77777777" w:rsidR="00AB4B57" w:rsidRPr="00832885" w:rsidRDefault="00AB4B57" w:rsidP="00F319ED">
      <w:pPr>
        <w:pStyle w:val="Sraopastraipa"/>
        <w:numPr>
          <w:ilvl w:val="1"/>
          <w:numId w:val="38"/>
        </w:numPr>
      </w:pPr>
      <w:r w:rsidRPr="00832885">
        <w:t>Tikrinimas duomenų formatas (datos, skaičiaus, teksto ar kitas nustatytas taisykles);</w:t>
      </w:r>
    </w:p>
    <w:p w14:paraId="28C16AE6" w14:textId="77777777" w:rsidR="00AB4B57" w:rsidRPr="00832885" w:rsidRDefault="00AB4B57" w:rsidP="00F319ED">
      <w:pPr>
        <w:pStyle w:val="Sraopastraipa"/>
        <w:numPr>
          <w:ilvl w:val="1"/>
          <w:numId w:val="38"/>
        </w:numPr>
      </w:pPr>
      <w:r w:rsidRPr="00832885">
        <w:t>Tikrinami įkeliamų rinkmenų plėtiniai ir dydžiai;</w:t>
      </w:r>
    </w:p>
    <w:p w14:paraId="1F2ECA1B" w14:textId="77777777" w:rsidR="00AB4B57" w:rsidRPr="00832885" w:rsidRDefault="00AB4B57" w:rsidP="00F319ED">
      <w:pPr>
        <w:pStyle w:val="Sraopastraipa"/>
        <w:numPr>
          <w:ilvl w:val="1"/>
          <w:numId w:val="38"/>
        </w:numPr>
      </w:pPr>
      <w:r w:rsidRPr="00832885">
        <w:t>Atliekamas loginis tikrinimas tarp formos elementų – vieno formos elemento parinkimas (įvedimas) turi galėti įjungti/ išjungti kitus formos elementus ir atlikti kitus veiksmus, kurie turės būti suderinti su Perkančiąja organizaciją.</w:t>
      </w:r>
    </w:p>
    <w:p w14:paraId="610C2B66" w14:textId="3BEF202D" w:rsidR="00AB4B57" w:rsidRPr="00832885" w:rsidRDefault="00AB4B57" w:rsidP="00AB4B57">
      <w:pPr>
        <w:pStyle w:val="Sraopastraipa"/>
      </w:pPr>
      <w:r w:rsidRPr="00832885">
        <w:t>Naudotojui pateikiama informacija turi būti ribojama pagal jam suteiktas roles bei prieigos teises prie konkretaus objekto informacijos.</w:t>
      </w:r>
    </w:p>
    <w:p w14:paraId="480A99C6" w14:textId="659C44BD" w:rsidR="00504C3B" w:rsidRPr="00832885" w:rsidRDefault="00504C3B" w:rsidP="00504C3B">
      <w:pPr>
        <w:pStyle w:val="Antrat2"/>
      </w:pPr>
      <w:bookmarkStart w:id="289" w:name="_Toc195799018"/>
      <w:bookmarkStart w:id="290" w:name="_Toc47027254"/>
      <w:bookmarkEnd w:id="285"/>
      <w:r w:rsidRPr="00832885">
        <w:t>Reikalavimai greitaveikai ir apkrovai</w:t>
      </w:r>
      <w:bookmarkEnd w:id="289"/>
    </w:p>
    <w:p w14:paraId="2BD46D41" w14:textId="5F3A9E67" w:rsidR="00B9720A" w:rsidRPr="00832885" w:rsidRDefault="00B9720A" w:rsidP="00B9720A">
      <w:pPr>
        <w:pStyle w:val="Sraopastraipa"/>
      </w:pPr>
      <w:r w:rsidRPr="00832885">
        <w:t xml:space="preserve">KUL </w:t>
      </w:r>
      <w:r w:rsidR="0062355D" w:rsidRPr="00832885">
        <w:t>PLIS</w:t>
      </w:r>
      <w:r w:rsidRPr="00832885">
        <w:t xml:space="preserve"> naudojamų komponentų realizacija turi užtikrinti, kad kai su KUL </w:t>
      </w:r>
      <w:r w:rsidR="0062355D" w:rsidRPr="00832885">
        <w:t>PLIS</w:t>
      </w:r>
      <w:r w:rsidRPr="00832885">
        <w:t xml:space="preserve"> vienu metu dirba </w:t>
      </w:r>
      <w:r w:rsidR="00A42429" w:rsidRPr="00832885">
        <w:t>3</w:t>
      </w:r>
      <w:r w:rsidRPr="00832885">
        <w:t>00  naudotojų ir jų veiksmų – įrašų įterpimo, keitimo ir šalinimo, paieškos, kitų veiksmų atlikimo (kurių vykdymo laikas nepriklauso nuo sąsajų su išorinėmis sistemomis), vidutinė atsako trukmė neturi viršyti 1 sekundės. Galimi išimtiniai atvejai, kurie turi būti suderinti su Perkančiąja organizacija (pvz., ataskaitų generavimas, duomenų importavimas ar eksportavimas, didelės apimties rinkmenų įkėlimas, veiksmai apimantys užklausas ir atsakymų gavimus iš trečių šalių sistemų ir kt.).</w:t>
      </w:r>
    </w:p>
    <w:p w14:paraId="0D2FCE1C" w14:textId="14D3C92B" w:rsidR="00B9720A" w:rsidRPr="00832885" w:rsidRDefault="00B9720A" w:rsidP="00B9720A">
      <w:pPr>
        <w:pStyle w:val="Sraopastraipa"/>
      </w:pPr>
      <w:r w:rsidRPr="00832885">
        <w:t xml:space="preserve">Integracinių sąsajų realizacija turi užtikrinti, kad projektavimo metu apibrėžti integraciniai scenarijai įvyks per racionalų laiko tarpą ir niekaip neigiamai nedarys įtakos KUL </w:t>
      </w:r>
      <w:r w:rsidR="0062355D" w:rsidRPr="00832885">
        <w:t>PLIS</w:t>
      </w:r>
      <w:r w:rsidRPr="00832885">
        <w:t xml:space="preserve"> aplikacijų naudojimo patogumui ir našumui.</w:t>
      </w:r>
    </w:p>
    <w:p w14:paraId="7E02B38D" w14:textId="7797F713" w:rsidR="00B9720A" w:rsidRPr="00832885" w:rsidRDefault="00B9720A" w:rsidP="00B9720A">
      <w:pPr>
        <w:pStyle w:val="Sraopastraipa"/>
      </w:pPr>
      <w:r w:rsidRPr="00832885">
        <w:t xml:space="preserve">Suderintu KUL </w:t>
      </w:r>
      <w:r w:rsidR="0062355D" w:rsidRPr="00832885">
        <w:t>PLIS</w:t>
      </w:r>
      <w:r w:rsidRPr="00832885">
        <w:t xml:space="preserve"> modernizavimo etapo metu Diegėjas turi sudaryti visas reikiamas sąlygas Perkančiosios organizacijos atstovų specialistams, kurie atliks našumo ir greitaveikos testavimą. Esant poreikiui, Diegėjas turės atlikti konfigūravimo ar programavimo darbus, kurie bus būtini siekiant išbandyti KUL </w:t>
      </w:r>
      <w:r w:rsidR="0062355D" w:rsidRPr="00832885">
        <w:t>PLIS</w:t>
      </w:r>
      <w:r w:rsidRPr="00832885">
        <w:t xml:space="preserve"> našumą įvairiais naudojimo scenarijais. Diegėjas neturės pateikti jokios programinės ar techninės įrangos, skirtos našumo ir greitaveikos testavimo vykdymui.</w:t>
      </w:r>
    </w:p>
    <w:p w14:paraId="01AB9C5F" w14:textId="1BEE941B" w:rsidR="00595694" w:rsidRPr="00832885" w:rsidRDefault="00B9720A" w:rsidP="00B9720A">
      <w:pPr>
        <w:pStyle w:val="Sraopastraipa"/>
      </w:pPr>
      <w:r w:rsidRPr="00832885">
        <w:t xml:space="preserve">Diegėjas turi atlikti reikiamus KUL </w:t>
      </w:r>
      <w:r w:rsidR="0062355D" w:rsidRPr="00832885">
        <w:t>PLIS</w:t>
      </w:r>
      <w:r w:rsidRPr="00832885">
        <w:t xml:space="preserve"> programavimo ir / ar konfigūravimo darbus, atsižvelgiant į Perkančiosios organizacijos atstovų atliktų našumo ir greitaveikos testavimų rezultatus, jeigu testų rezultatai netenkins aukščiau punktuose įvardintų našumo ir greitaveikos reikalavimų.</w:t>
      </w:r>
    </w:p>
    <w:p w14:paraId="59EEEE72" w14:textId="30B503C9" w:rsidR="002355A2" w:rsidRPr="00832885" w:rsidRDefault="002355A2" w:rsidP="004411C8">
      <w:pPr>
        <w:pStyle w:val="Antrat2"/>
      </w:pPr>
      <w:bookmarkStart w:id="291" w:name="_Toc195799019"/>
      <w:r w:rsidRPr="00832885">
        <w:lastRenderedPageBreak/>
        <w:t xml:space="preserve">Reikalavimai </w:t>
      </w:r>
      <w:r w:rsidR="004411C8" w:rsidRPr="00832885">
        <w:t>saugumui ir atsparumui įsilaužim</w:t>
      </w:r>
      <w:r w:rsidR="00EC7CE5" w:rsidRPr="00832885">
        <w:t>ams</w:t>
      </w:r>
      <w:bookmarkEnd w:id="291"/>
    </w:p>
    <w:p w14:paraId="531003C1" w14:textId="7C2B039A" w:rsidR="00441F73" w:rsidRPr="00832885" w:rsidRDefault="00441F73" w:rsidP="00441F73">
      <w:pPr>
        <w:pStyle w:val="Sraopastraipa"/>
      </w:pPr>
      <w:r w:rsidRPr="00832885">
        <w:t xml:space="preserve">Diegėjas privalo vadovautis pripažintomis saugaus programinės įrangos kūrimo metodikomis, tokiomis kaip ISO/IEC 27034-1, OWASP </w:t>
      </w:r>
      <w:proofErr w:type="spellStart"/>
      <w:r w:rsidRPr="00832885">
        <w:t>Application</w:t>
      </w:r>
      <w:proofErr w:type="spellEnd"/>
      <w:r w:rsidRPr="00832885">
        <w:t xml:space="preserve"> </w:t>
      </w:r>
      <w:proofErr w:type="spellStart"/>
      <w:r w:rsidRPr="00832885">
        <w:t>Security</w:t>
      </w:r>
      <w:proofErr w:type="spellEnd"/>
      <w:r w:rsidRPr="00832885">
        <w:t xml:space="preserve"> </w:t>
      </w:r>
      <w:proofErr w:type="spellStart"/>
      <w:r w:rsidRPr="00832885">
        <w:t>Verification</w:t>
      </w:r>
      <w:proofErr w:type="spellEnd"/>
      <w:r w:rsidRPr="00832885">
        <w:t xml:space="preserve"> Standard, OWASP </w:t>
      </w:r>
      <w:proofErr w:type="spellStart"/>
      <w:r w:rsidRPr="00832885">
        <w:t>Testing</w:t>
      </w:r>
      <w:proofErr w:type="spellEnd"/>
      <w:r w:rsidRPr="00832885">
        <w:t xml:space="preserve"> </w:t>
      </w:r>
      <w:proofErr w:type="spellStart"/>
      <w:r w:rsidRPr="00832885">
        <w:t>Guide</w:t>
      </w:r>
      <w:proofErr w:type="spellEnd"/>
      <w:r w:rsidRPr="00832885">
        <w:t xml:space="preserve"> arba lygiavertėmis.</w:t>
      </w:r>
    </w:p>
    <w:p w14:paraId="720F3DB3" w14:textId="2AB4A18F" w:rsidR="00441F73" w:rsidRPr="00832885" w:rsidRDefault="00441F73" w:rsidP="00441F73">
      <w:pPr>
        <w:pStyle w:val="Sraopastraipa"/>
      </w:pPr>
      <w:r w:rsidRPr="00832885">
        <w:t xml:space="preserve">Diegėjas privalo atlikti patikrinimą siekdamas identifikuoti pagrindines sistemos saugumo rizikas bei saugumo pažeidžiamumus (nurodytus CWE/SANS TOP 25 </w:t>
      </w:r>
      <w:proofErr w:type="spellStart"/>
      <w:r w:rsidRPr="00832885">
        <w:t>Most</w:t>
      </w:r>
      <w:proofErr w:type="spellEnd"/>
      <w:r w:rsidRPr="00832885">
        <w:t xml:space="preserve"> </w:t>
      </w:r>
      <w:proofErr w:type="spellStart"/>
      <w:r w:rsidRPr="00832885">
        <w:t>Dangerous</w:t>
      </w:r>
      <w:proofErr w:type="spellEnd"/>
      <w:r w:rsidRPr="00832885">
        <w:t xml:space="preserve"> </w:t>
      </w:r>
      <w:proofErr w:type="spellStart"/>
      <w:r w:rsidRPr="00832885">
        <w:t>Software</w:t>
      </w:r>
      <w:proofErr w:type="spellEnd"/>
      <w:r w:rsidRPr="00832885">
        <w:t xml:space="preserve"> </w:t>
      </w:r>
      <w:proofErr w:type="spellStart"/>
      <w:r w:rsidRPr="00832885">
        <w:t>Errors</w:t>
      </w:r>
      <w:proofErr w:type="spellEnd"/>
      <w:r w:rsidRPr="00832885">
        <w:t xml:space="preserve">, OWASP 10 </w:t>
      </w:r>
      <w:proofErr w:type="spellStart"/>
      <w:r w:rsidRPr="00832885">
        <w:t>Most</w:t>
      </w:r>
      <w:proofErr w:type="spellEnd"/>
      <w:r w:rsidRPr="00832885">
        <w:t xml:space="preserve"> </w:t>
      </w:r>
      <w:proofErr w:type="spellStart"/>
      <w:r w:rsidRPr="00832885">
        <w:t>Critical</w:t>
      </w:r>
      <w:proofErr w:type="spellEnd"/>
      <w:r w:rsidRPr="00832885">
        <w:t xml:space="preserve"> </w:t>
      </w:r>
      <w:proofErr w:type="spellStart"/>
      <w:r w:rsidRPr="00832885">
        <w:t>Web</w:t>
      </w:r>
      <w:proofErr w:type="spellEnd"/>
      <w:r w:rsidRPr="00832885">
        <w:t xml:space="preserve"> </w:t>
      </w:r>
      <w:proofErr w:type="spellStart"/>
      <w:r w:rsidRPr="00832885">
        <w:t>Application</w:t>
      </w:r>
      <w:proofErr w:type="spellEnd"/>
      <w:r w:rsidRPr="00832885">
        <w:t xml:space="preserve"> </w:t>
      </w:r>
      <w:proofErr w:type="spellStart"/>
      <w:r w:rsidRPr="00832885">
        <w:t>Security</w:t>
      </w:r>
      <w:proofErr w:type="spellEnd"/>
      <w:r w:rsidRPr="00832885">
        <w:t xml:space="preserve"> </w:t>
      </w:r>
      <w:proofErr w:type="spellStart"/>
      <w:r w:rsidRPr="00832885">
        <w:t>Risks</w:t>
      </w:r>
      <w:proofErr w:type="spellEnd"/>
      <w:r w:rsidRPr="00832885">
        <w:t xml:space="preserve"> sąrašuose, naujausiose OWASP </w:t>
      </w:r>
      <w:proofErr w:type="spellStart"/>
      <w:r w:rsidRPr="00832885">
        <w:t>Application</w:t>
      </w:r>
      <w:proofErr w:type="spellEnd"/>
      <w:r w:rsidRPr="00832885">
        <w:t xml:space="preserve"> </w:t>
      </w:r>
      <w:proofErr w:type="spellStart"/>
      <w:r w:rsidRPr="00832885">
        <w:t>Security</w:t>
      </w:r>
      <w:proofErr w:type="spellEnd"/>
      <w:r w:rsidRPr="00832885">
        <w:t xml:space="preserve"> </w:t>
      </w:r>
      <w:proofErr w:type="spellStart"/>
      <w:r w:rsidRPr="00832885">
        <w:t>Verification</w:t>
      </w:r>
      <w:proofErr w:type="spellEnd"/>
      <w:r w:rsidRPr="00832885">
        <w:t xml:space="preserve"> Standard, OWASP </w:t>
      </w:r>
      <w:proofErr w:type="spellStart"/>
      <w:r w:rsidRPr="00832885">
        <w:t>Testing</w:t>
      </w:r>
      <w:proofErr w:type="spellEnd"/>
      <w:r w:rsidRPr="00832885">
        <w:t xml:space="preserve"> </w:t>
      </w:r>
      <w:proofErr w:type="spellStart"/>
      <w:r w:rsidRPr="00832885">
        <w:t>Guide</w:t>
      </w:r>
      <w:proofErr w:type="spellEnd"/>
      <w:r w:rsidRPr="00832885">
        <w:t xml:space="preserve"> versijose) ir rastas rizikas bei pažeidžiamumus pašalinti. Diegėjas atlikęs patikrinimą ir rizikų / pažeidžiamumų šalinimą turi pateikti deklaraciją, kurioje būtų nurodyta jog modernizuotame KUL </w:t>
      </w:r>
      <w:r w:rsidR="0062355D" w:rsidRPr="00832885">
        <w:t>PLIS</w:t>
      </w:r>
      <w:r w:rsidRPr="00832885">
        <w:t xml:space="preserve"> nėra CWE/SANS TOP 25,  OWASP TOP 10  sąrašuose ir naujausiose OWASP </w:t>
      </w:r>
      <w:proofErr w:type="spellStart"/>
      <w:r w:rsidRPr="00832885">
        <w:t>Application</w:t>
      </w:r>
      <w:proofErr w:type="spellEnd"/>
      <w:r w:rsidRPr="00832885">
        <w:t xml:space="preserve"> </w:t>
      </w:r>
      <w:proofErr w:type="spellStart"/>
      <w:r w:rsidRPr="00832885">
        <w:t>Security</w:t>
      </w:r>
      <w:proofErr w:type="spellEnd"/>
      <w:r w:rsidRPr="00832885">
        <w:t xml:space="preserve"> </w:t>
      </w:r>
      <w:proofErr w:type="spellStart"/>
      <w:r w:rsidRPr="00832885">
        <w:t>Verification</w:t>
      </w:r>
      <w:proofErr w:type="spellEnd"/>
      <w:r w:rsidRPr="00832885">
        <w:t xml:space="preserve"> Standard, OWASP </w:t>
      </w:r>
      <w:proofErr w:type="spellStart"/>
      <w:r w:rsidRPr="00832885">
        <w:t>Testing</w:t>
      </w:r>
      <w:proofErr w:type="spellEnd"/>
      <w:r w:rsidRPr="00832885">
        <w:t xml:space="preserve"> </w:t>
      </w:r>
      <w:proofErr w:type="spellStart"/>
      <w:r w:rsidRPr="00832885">
        <w:t>Guide</w:t>
      </w:r>
      <w:proofErr w:type="spellEnd"/>
      <w:r w:rsidRPr="00832885">
        <w:t xml:space="preserve"> versijose nurodytų rizikų / pažeidžiamumų.</w:t>
      </w:r>
    </w:p>
    <w:p w14:paraId="4DBEF376" w14:textId="6EA6A4F1" w:rsidR="00441F73" w:rsidRPr="00832885" w:rsidRDefault="00441F73" w:rsidP="00441F73">
      <w:pPr>
        <w:pStyle w:val="Sraopastraipa"/>
      </w:pPr>
      <w:r w:rsidRPr="00832885">
        <w:t xml:space="preserve">Suderintu metu Diegėjas turi sudaryti visas reikiamas sąlygas Perkančiosios organizacijos atstovų specialistams, kurie atliks atsparumo įsilaužimams testavimą. Esant poreikiui, Diegėjas turės atlikti konfigūravimo ar programavimo darbus, kurie bus būtini siekiant ištestuoti KUL </w:t>
      </w:r>
      <w:r w:rsidR="0062355D" w:rsidRPr="00832885">
        <w:t>PLIS</w:t>
      </w:r>
      <w:r w:rsidRPr="00832885">
        <w:t xml:space="preserve"> saugumą įvairiais naudojimo scenarijais. Diegėjas neturės pateikti jokios programinės ar techninės įrangos, skirtos šio testavimo vykdymui.</w:t>
      </w:r>
    </w:p>
    <w:p w14:paraId="318EE463" w14:textId="07DE6606" w:rsidR="00441F73" w:rsidRPr="00832885" w:rsidRDefault="00441F73" w:rsidP="00441F73">
      <w:pPr>
        <w:pStyle w:val="Sraopastraipa"/>
      </w:pPr>
      <w:r w:rsidRPr="00832885">
        <w:t xml:space="preserve">Diegėjas turi atlikti reikiamus KUL </w:t>
      </w:r>
      <w:r w:rsidR="0062355D" w:rsidRPr="00832885">
        <w:t>PLIS</w:t>
      </w:r>
      <w:r w:rsidRPr="00832885">
        <w:t xml:space="preserve"> programavimo ir / ar konfigūravimo darbus, atsižvelgiant į Perkančiosios organizacijos atstovų atliktų atsparumo įsilaužimams testavimų rezultatus, kad prieš pradedant eksploatuoti KUL </w:t>
      </w:r>
      <w:r w:rsidR="0062355D" w:rsidRPr="00832885">
        <w:t>PLIS</w:t>
      </w:r>
      <w:r w:rsidRPr="00832885">
        <w:t xml:space="preserve"> būtų pašalinti visi nustatyti svarbūs saugumo pažeidžiamumai. Testavimai gali būti vykdomi pakartotinai siekiant patikrinti pašalintus saugumo pažeidimus.</w:t>
      </w:r>
    </w:p>
    <w:p w14:paraId="2A1098B3" w14:textId="79FC9D3D" w:rsidR="006D6EBE" w:rsidRPr="00832885" w:rsidRDefault="006D6EBE" w:rsidP="006D6EBE">
      <w:pPr>
        <w:pStyle w:val="Sraopastraipa"/>
      </w:pPr>
      <w:r w:rsidRPr="00832885">
        <w:t xml:space="preserve">Priklausomai nuo </w:t>
      </w:r>
      <w:r w:rsidR="002C045A" w:rsidRPr="00832885">
        <w:t xml:space="preserve">KUL </w:t>
      </w:r>
      <w:r w:rsidR="0062355D" w:rsidRPr="00832885">
        <w:t>PLIS</w:t>
      </w:r>
      <w:r w:rsidRPr="00832885">
        <w:t xml:space="preserve"> architektūros, Diegėjas turi pateikti reikiamą kiekį bei reikiamų paskirčių sertifikatus, kuriuos naudojant bus atliekamas perduodamos / gaunamos informacijos šifravimas (sertifikatų kaštai turi būti įtraukti į pasiūlymo kainą ir turi būti </w:t>
      </w:r>
      <w:r w:rsidR="00441F73" w:rsidRPr="00832885">
        <w:t>įgyjami</w:t>
      </w:r>
      <w:r w:rsidRPr="00832885">
        <w:t xml:space="preserve"> ir, jeigu reikia, registruojam</w:t>
      </w:r>
      <w:r w:rsidR="00441F73" w:rsidRPr="00832885">
        <w:t>i</w:t>
      </w:r>
      <w:r w:rsidRPr="00832885">
        <w:t xml:space="preserve"> Perkančiosios organizacijos vardu)</w:t>
      </w:r>
      <w:r w:rsidR="00441F73" w:rsidRPr="00832885">
        <w:t>.</w:t>
      </w:r>
    </w:p>
    <w:p w14:paraId="175F0D60" w14:textId="77777777" w:rsidR="006D6EBE" w:rsidRPr="00832885" w:rsidRDefault="006D6EBE" w:rsidP="006D6EBE">
      <w:pPr>
        <w:pStyle w:val="Sraopastraipa"/>
      </w:pPr>
      <w:r w:rsidRPr="00832885">
        <w:t xml:space="preserve">Šifravimui naudojami sertifikatai turi būti patvirtinti kvalifikuotu sertifikatu (pvz., Veri </w:t>
      </w:r>
      <w:proofErr w:type="spellStart"/>
      <w:r w:rsidRPr="00832885">
        <w:t>Sign</w:t>
      </w:r>
      <w:proofErr w:type="spellEnd"/>
      <w:r w:rsidRPr="00832885">
        <w:t xml:space="preserve"> ar analogišku), kurį populiariosios interneto naršyklės gali verifikuoti automatiškai, t.y., darbo vietos naudotojui neturi reikėti savarankiškai sertifikato įtraukti į naršyklės ar operacinės sistemos patikimų sertifikatų saugyklą.</w:t>
      </w:r>
    </w:p>
    <w:p w14:paraId="21E4A3C8" w14:textId="77777777" w:rsidR="006D6EBE" w:rsidRPr="00832885" w:rsidRDefault="006D6EBE" w:rsidP="006D6EBE">
      <w:pPr>
        <w:pStyle w:val="Sraopastraipa"/>
      </w:pPr>
      <w:r w:rsidRPr="00832885">
        <w:t>Duomenų sauga turi būti užtikrinama:</w:t>
      </w:r>
    </w:p>
    <w:p w14:paraId="5B6BE3BB" w14:textId="77777777" w:rsidR="006D6EBE" w:rsidRPr="00832885" w:rsidRDefault="006D6EBE" w:rsidP="009D6D49">
      <w:pPr>
        <w:pStyle w:val="Sraopastraipa"/>
        <w:numPr>
          <w:ilvl w:val="1"/>
          <w:numId w:val="38"/>
        </w:numPr>
      </w:pPr>
      <w:r w:rsidRPr="00832885">
        <w:t>Užtikrinant duomenų vientisumą ir neprieštaringumą;</w:t>
      </w:r>
    </w:p>
    <w:p w14:paraId="550C5FFD" w14:textId="6B291BAD" w:rsidR="006D6EBE" w:rsidRPr="00832885" w:rsidRDefault="006D6EBE" w:rsidP="009D6D49">
      <w:pPr>
        <w:pStyle w:val="Sraopastraipa"/>
        <w:numPr>
          <w:ilvl w:val="1"/>
          <w:numId w:val="38"/>
        </w:numPr>
      </w:pPr>
      <w:r w:rsidRPr="00832885">
        <w:t xml:space="preserve">Registruojant </w:t>
      </w:r>
      <w:r w:rsidR="002C045A" w:rsidRPr="00832885">
        <w:t xml:space="preserve">KUL </w:t>
      </w:r>
      <w:r w:rsidR="0062355D" w:rsidRPr="00832885">
        <w:t>PLIS</w:t>
      </w:r>
      <w:r w:rsidRPr="00832885">
        <w:t xml:space="preserve"> naudotojų atliekamus veiksmus su duomenimis;</w:t>
      </w:r>
    </w:p>
    <w:p w14:paraId="56CB4BB2" w14:textId="602315A4" w:rsidR="006D6EBE" w:rsidRPr="00832885" w:rsidRDefault="006D6EBE" w:rsidP="009D6D49">
      <w:pPr>
        <w:pStyle w:val="Sraopastraipa"/>
        <w:numPr>
          <w:ilvl w:val="1"/>
          <w:numId w:val="38"/>
        </w:numPr>
      </w:pPr>
      <w:r w:rsidRPr="00832885">
        <w:t xml:space="preserve">Sukuriant priemones, sudarančias galimybes </w:t>
      </w:r>
      <w:r w:rsidR="002C045A" w:rsidRPr="00832885">
        <w:t xml:space="preserve">KUL </w:t>
      </w:r>
      <w:r w:rsidR="0062355D" w:rsidRPr="00832885">
        <w:t>PLIS</w:t>
      </w:r>
      <w:r w:rsidRPr="00832885">
        <w:t xml:space="preserve"> administratoriui patikrinti </w:t>
      </w:r>
      <w:r w:rsidR="002C045A" w:rsidRPr="00832885">
        <w:t xml:space="preserve">KUL </w:t>
      </w:r>
      <w:r w:rsidR="0062355D" w:rsidRPr="00832885">
        <w:t>PLIS</w:t>
      </w:r>
      <w:r w:rsidRPr="00832885">
        <w:t xml:space="preserve"> naudotojų veiksmus;</w:t>
      </w:r>
    </w:p>
    <w:p w14:paraId="5023BCE3" w14:textId="77777777" w:rsidR="006D6EBE" w:rsidRPr="00832885" w:rsidRDefault="006D6EBE" w:rsidP="009D6D49">
      <w:pPr>
        <w:pStyle w:val="Sraopastraipa"/>
        <w:numPr>
          <w:ilvl w:val="1"/>
          <w:numId w:val="38"/>
        </w:numPr>
      </w:pPr>
      <w:r w:rsidRPr="00832885">
        <w:t>Numatant apsaugos nuo atsitiktinio duomenų ištrynimo (pvz., perspėjimai apie numatomą duomenų ištrynimą) priemones;</w:t>
      </w:r>
    </w:p>
    <w:p w14:paraId="06122669" w14:textId="3D022053" w:rsidR="006D6EBE" w:rsidRPr="00832885" w:rsidRDefault="006D6EBE" w:rsidP="009D6D49">
      <w:pPr>
        <w:pStyle w:val="Sraopastraipa"/>
        <w:numPr>
          <w:ilvl w:val="1"/>
          <w:numId w:val="38"/>
        </w:numPr>
      </w:pPr>
      <w:r w:rsidRPr="00832885">
        <w:t xml:space="preserve">Darbui su moduliais </w:t>
      </w:r>
      <w:r w:rsidR="002C045A" w:rsidRPr="00832885">
        <w:t xml:space="preserve">KUL </w:t>
      </w:r>
      <w:r w:rsidR="0062355D" w:rsidRPr="00832885">
        <w:t>PLIS</w:t>
      </w:r>
      <w:r w:rsidRPr="00832885">
        <w:t xml:space="preserve"> naudotojus suskirstant į grupes pagal duomenų tvarkymo pobūdį, kai kuriems iš jų suteikiant specialiąsias teises (roles) atlikti tam tikrus tvarkymo veiksmus; </w:t>
      </w:r>
    </w:p>
    <w:p w14:paraId="01584ABD" w14:textId="77777777" w:rsidR="006D6EBE" w:rsidRPr="00832885" w:rsidRDefault="006D6EBE" w:rsidP="009D6D49">
      <w:pPr>
        <w:pStyle w:val="Sraopastraipa"/>
        <w:numPr>
          <w:ilvl w:val="1"/>
          <w:numId w:val="38"/>
        </w:numPr>
      </w:pPr>
      <w:r w:rsidRPr="00832885">
        <w:t>Saugoma informacija negali būti ištrinta jokiais kitais būdais ar aplinkybėmis išskyrus analizės ir projektavimo etapuose numatytais atvejais;</w:t>
      </w:r>
    </w:p>
    <w:p w14:paraId="3337D7CD" w14:textId="159EF1A3" w:rsidR="006D6EBE" w:rsidRPr="00832885" w:rsidRDefault="006D6EBE" w:rsidP="009D6D49">
      <w:pPr>
        <w:pStyle w:val="Sraopastraipa"/>
        <w:numPr>
          <w:ilvl w:val="1"/>
          <w:numId w:val="38"/>
        </w:numPr>
      </w:pPr>
      <w:r w:rsidRPr="00832885">
        <w:lastRenderedPageBreak/>
        <w:t xml:space="preserve">Diegėjas turi suderinti failų formatus, kuriuos leidžiama prisegti </w:t>
      </w:r>
      <w:r w:rsidR="002C045A" w:rsidRPr="00832885">
        <w:t xml:space="preserve">KUL </w:t>
      </w:r>
      <w:r w:rsidR="0062355D" w:rsidRPr="00832885">
        <w:t>PLIS</w:t>
      </w:r>
      <w:r w:rsidRPr="00832885">
        <w:t xml:space="preserve">, ir suderinti juos su Perkančiąja organizacija (pvz., neturi būti leidžiama prisegti potencialiai nesaugių, galinčių automatiškai pasileisti (angl. </w:t>
      </w:r>
      <w:proofErr w:type="spellStart"/>
      <w:r w:rsidRPr="00832885">
        <w:rPr>
          <w:i/>
        </w:rPr>
        <w:t>self-executive</w:t>
      </w:r>
      <w:proofErr w:type="spellEnd"/>
      <w:r w:rsidRPr="00832885">
        <w:rPr>
          <w:i/>
        </w:rPr>
        <w:t>) failų</w:t>
      </w:r>
      <w:r w:rsidRPr="00832885">
        <w:t>).</w:t>
      </w:r>
    </w:p>
    <w:p w14:paraId="23B2867A" w14:textId="6A0C58B3" w:rsidR="00564968" w:rsidRPr="00832885" w:rsidRDefault="00564968" w:rsidP="00564968">
      <w:pPr>
        <w:pStyle w:val="Sraopastraipa"/>
      </w:pPr>
      <w:r w:rsidRPr="00832885">
        <w:t xml:space="preserve">Diegėjas KUL </w:t>
      </w:r>
      <w:r w:rsidR="0062355D" w:rsidRPr="00832885">
        <w:t>PLIS</w:t>
      </w:r>
      <w:r w:rsidRPr="00832885">
        <w:t xml:space="preserve"> kūrimo etape turi naudoti naujausias stabilias programinės įrangos versijas ir jos pataisymus (angl. </w:t>
      </w:r>
      <w:proofErr w:type="spellStart"/>
      <w:r w:rsidRPr="00832885">
        <w:t>patch</w:t>
      </w:r>
      <w:proofErr w:type="spellEnd"/>
      <w:r w:rsidRPr="00832885">
        <w:t xml:space="preserve"> / </w:t>
      </w:r>
      <w:proofErr w:type="spellStart"/>
      <w:r w:rsidRPr="00832885">
        <w:t>fix</w:t>
      </w:r>
      <w:proofErr w:type="spellEnd"/>
      <w:r w:rsidRPr="00832885">
        <w:t xml:space="preserve">). KUL </w:t>
      </w:r>
      <w:r w:rsidR="0062355D" w:rsidRPr="00832885">
        <w:t>PLIS</w:t>
      </w:r>
      <w:r w:rsidRPr="00832885">
        <w:t xml:space="preserve"> įdiegimo į gamybinę aplinką etapo metu turi būti užtikrinta, kad KUL </w:t>
      </w:r>
      <w:r w:rsidR="0062355D" w:rsidRPr="00832885">
        <w:t>PLIS</w:t>
      </w:r>
      <w:r w:rsidRPr="00832885">
        <w:t xml:space="preserve"> naudojamos naujausios stabilios programinės įrangos versijos, jeigu tai nekeičia esminių KUL </w:t>
      </w:r>
      <w:r w:rsidR="0062355D" w:rsidRPr="00832885">
        <w:t>PLIS</w:t>
      </w:r>
      <w:r w:rsidRPr="00832885">
        <w:t xml:space="preserve"> architektūros ir funkcionalumo principų, kurie numatyti projektavimo etape. Neturi būti naudojamos programinių komponentų versijos, kurios yra testavimo stadijoje arba yra oficialiai programinės įrangos gamintojo paskelbta, kad programinė įranga nuo tam tikros datos nebebus palaikoma, tobulinama ir / ar vystoma (angl. </w:t>
      </w:r>
      <w:proofErr w:type="spellStart"/>
      <w:r w:rsidRPr="00832885">
        <w:t>End-of-life</w:t>
      </w:r>
      <w:proofErr w:type="spellEnd"/>
      <w:r w:rsidRPr="00832885">
        <w:t xml:space="preserve"> </w:t>
      </w:r>
      <w:proofErr w:type="spellStart"/>
      <w:r w:rsidRPr="00832885">
        <w:t>product</w:t>
      </w:r>
      <w:proofErr w:type="spellEnd"/>
      <w:r w:rsidRPr="00832885">
        <w:t>).</w:t>
      </w:r>
    </w:p>
    <w:p w14:paraId="34B4729B" w14:textId="76B3C5AF" w:rsidR="00E40010" w:rsidRPr="00832885" w:rsidRDefault="00E40010" w:rsidP="00E40010">
      <w:pPr>
        <w:pStyle w:val="Antrat2"/>
      </w:pPr>
      <w:bookmarkStart w:id="292" w:name="_Ref185499089"/>
      <w:bookmarkStart w:id="293" w:name="_Toc195799020"/>
      <w:r w:rsidRPr="00832885">
        <w:t xml:space="preserve">Reikalavimai KUL </w:t>
      </w:r>
      <w:r w:rsidR="0062355D" w:rsidRPr="00832885">
        <w:t>PLIS</w:t>
      </w:r>
      <w:r w:rsidRPr="00832885">
        <w:t xml:space="preserve"> </w:t>
      </w:r>
      <w:r w:rsidR="00B0309E" w:rsidRPr="00832885">
        <w:t xml:space="preserve">programinės įrangos </w:t>
      </w:r>
      <w:r w:rsidRPr="00832885">
        <w:t>licencijoms</w:t>
      </w:r>
      <w:bookmarkEnd w:id="292"/>
      <w:bookmarkEnd w:id="293"/>
    </w:p>
    <w:p w14:paraId="093F432C" w14:textId="69B3B1AC" w:rsidR="004A276D" w:rsidRPr="00832885" w:rsidRDefault="00C00EA8" w:rsidP="004A276D">
      <w:pPr>
        <w:pStyle w:val="Sraopastraipa"/>
      </w:pPr>
      <w:r w:rsidRPr="00832885">
        <w:t xml:space="preserve">Diegėjas spendimą gali realizuoti kurdamas programinę įrangą bei integruodamas įvairius jau sukurtus programinės įrangos komponentus. Įvertinęs specifikacijos reikalavimus, turi numatyti ir pateikti reikiamos programinės įrangos licencijas (ar bet kokius kitus leidimus) naudoti programinę įrangą, reikalingas siūlomo sprendimo realizacijai. Jeigu šioje techninėje specifikacijoje tokia programinė įranga ar licencijos nėra išreikštinai reikalaujamos, tačiau yra būtinos arba siūlomos Diegėjo KUL </w:t>
      </w:r>
      <w:r w:rsidR="0062355D" w:rsidRPr="00832885">
        <w:t>PLIS</w:t>
      </w:r>
      <w:r w:rsidRPr="00832885">
        <w:t xml:space="preserve"> kūrimo ir eksploatavimo veikloms užtikrinti, Diegėjas turi pateikti tokią programinę įrangą ir licencijas</w:t>
      </w:r>
      <w:r w:rsidR="004A276D" w:rsidRPr="00832885">
        <w:t>.</w:t>
      </w:r>
    </w:p>
    <w:p w14:paraId="3C9057ED" w14:textId="70081CBF" w:rsidR="00237380" w:rsidRPr="00832885" w:rsidRDefault="00237380" w:rsidP="004A276D">
      <w:pPr>
        <w:pStyle w:val="Sraopastraipa"/>
      </w:pPr>
      <w:r w:rsidRPr="00832885">
        <w:t xml:space="preserve">Diegėjo pateikiama standartinė licencinė programinė įranga (angl. </w:t>
      </w:r>
      <w:proofErr w:type="spellStart"/>
      <w:r w:rsidRPr="00832885">
        <w:t>Commercial</w:t>
      </w:r>
      <w:proofErr w:type="spellEnd"/>
      <w:r w:rsidRPr="00832885">
        <w:t xml:space="preserve"> </w:t>
      </w:r>
      <w:proofErr w:type="spellStart"/>
      <w:r w:rsidRPr="00832885">
        <w:t>Off-The-Shelf</w:t>
      </w:r>
      <w:proofErr w:type="spellEnd"/>
      <w:r w:rsidRPr="00832885">
        <w:t xml:space="preserve"> </w:t>
      </w:r>
      <w:proofErr w:type="spellStart"/>
      <w:r w:rsidRPr="00832885">
        <w:t>Software</w:t>
      </w:r>
      <w:proofErr w:type="spellEnd"/>
      <w:r w:rsidRPr="00832885">
        <w:t xml:space="preserve">) (aplikacijų serveriai, ataskaitų sudarymo programinė įranga, programavimo karkasai ir pan.), kuri reikalinga ar siūloma Diegėjo KUL </w:t>
      </w:r>
      <w:r w:rsidR="0062355D" w:rsidRPr="00832885">
        <w:t>PLIS</w:t>
      </w:r>
      <w:r w:rsidRPr="00832885">
        <w:t xml:space="preserve"> veikimui, turi būti pateikiama kartu su visomis reikiamomis licencijomis (jeigu yra licencijuojama, kad Perkančiajai organizacijai nereikėtų įsigyti papildomų licencijų ar kitaip patirti išlaidų programinės įrangos veikimui) 24 mėnesius nuo KUL </w:t>
      </w:r>
      <w:r w:rsidR="0062355D" w:rsidRPr="00832885">
        <w:t>PLIS</w:t>
      </w:r>
      <w:r w:rsidRPr="00832885">
        <w:t xml:space="preserve"> </w:t>
      </w:r>
      <w:r w:rsidR="000A2CC1" w:rsidRPr="00832885">
        <w:t>galutinio priėmimo testavimo pabaigos</w:t>
      </w:r>
      <w:r w:rsidRPr="00832885">
        <w:t>.</w:t>
      </w:r>
    </w:p>
    <w:p w14:paraId="54F5BBA1" w14:textId="0243B590" w:rsidR="004A276D" w:rsidRPr="00832885" w:rsidRDefault="004A276D" w:rsidP="004A276D">
      <w:pPr>
        <w:pStyle w:val="Sraopastraipa"/>
      </w:pPr>
      <w:r w:rsidRPr="00832885">
        <w:t xml:space="preserve">Licencijuojama programinė įranga turi turėti licencijas </w:t>
      </w:r>
      <w:r w:rsidR="00FA0B02" w:rsidRPr="00832885">
        <w:t xml:space="preserve">(leidimus) </w:t>
      </w:r>
      <w:r w:rsidRPr="00832885">
        <w:t>gamintojo palaikym</w:t>
      </w:r>
      <w:r w:rsidR="00FA0B02" w:rsidRPr="00832885">
        <w:t>ui</w:t>
      </w:r>
      <w:r w:rsidRPr="00832885">
        <w:t xml:space="preserve">: atnaujinimų parsisiuntimą ir diegimą, naujų komponentų pateikimą, pagalbos tarnybos paslaugas </w:t>
      </w:r>
      <w:r w:rsidR="00286F0F" w:rsidRPr="00832885">
        <w:t xml:space="preserve">24 </w:t>
      </w:r>
      <w:r w:rsidRPr="00832885">
        <w:t>mėnesi</w:t>
      </w:r>
      <w:r w:rsidR="00286F0F" w:rsidRPr="00832885">
        <w:t xml:space="preserve">us nuo KUL </w:t>
      </w:r>
      <w:r w:rsidR="0062355D" w:rsidRPr="00832885">
        <w:t>PLIS</w:t>
      </w:r>
      <w:r w:rsidR="00286F0F" w:rsidRPr="00832885">
        <w:t xml:space="preserve"> </w:t>
      </w:r>
      <w:r w:rsidR="00EC6F95" w:rsidRPr="00832885">
        <w:t>sėkmingo galutinio priėmimo testavimo</w:t>
      </w:r>
      <w:r w:rsidRPr="00832885">
        <w:t>.</w:t>
      </w:r>
    </w:p>
    <w:p w14:paraId="0F48E442" w14:textId="3BFC5EE8" w:rsidR="00274CB6" w:rsidRPr="00832885" w:rsidRDefault="00090AD2" w:rsidP="004A276D">
      <w:pPr>
        <w:pStyle w:val="Sraopastraipa"/>
      </w:pPr>
      <w:r w:rsidRPr="00832885">
        <w:t xml:space="preserve">Jeigu KUL </w:t>
      </w:r>
      <w:r w:rsidR="0062355D" w:rsidRPr="00832885">
        <w:t>PLIS</w:t>
      </w:r>
      <w:r w:rsidRPr="00832885">
        <w:t xml:space="preserve"> yra licencijuojama pagal naudotojų </w:t>
      </w:r>
      <w:r w:rsidR="00BD0956" w:rsidRPr="00832885">
        <w:t xml:space="preserve">kiekį, Diegėjas turi pateikti </w:t>
      </w:r>
      <w:r w:rsidR="00220E7C" w:rsidRPr="00832885">
        <w:t xml:space="preserve">licencijas užtikrinančias ne mažiau </w:t>
      </w:r>
      <w:r w:rsidR="009E0743" w:rsidRPr="00832885">
        <w:t xml:space="preserve">200 unikalių naudotojų galimybę dirbti su KUL </w:t>
      </w:r>
      <w:r w:rsidR="0062355D" w:rsidRPr="00832885">
        <w:t>PLIS</w:t>
      </w:r>
      <w:r w:rsidR="005626B4" w:rsidRPr="00832885">
        <w:t xml:space="preserve"> </w:t>
      </w:r>
      <w:r w:rsidR="00C05FD9" w:rsidRPr="00832885">
        <w:t xml:space="preserve">ir ne mažiau </w:t>
      </w:r>
      <w:r w:rsidR="004352E0" w:rsidRPr="00832885">
        <w:t>4</w:t>
      </w:r>
      <w:r w:rsidR="00220E7C" w:rsidRPr="00832885">
        <w:t>0</w:t>
      </w:r>
      <w:r w:rsidR="00180B70" w:rsidRPr="00832885">
        <w:t xml:space="preserve"> naudotojų </w:t>
      </w:r>
      <w:r w:rsidR="00892988" w:rsidRPr="00832885">
        <w:t>galimybę dirbti</w:t>
      </w:r>
      <w:r w:rsidR="00AD5AB4" w:rsidRPr="00832885">
        <w:t xml:space="preserve"> </w:t>
      </w:r>
      <w:r w:rsidR="00EC2D8C" w:rsidRPr="00832885">
        <w:t xml:space="preserve">su KUL </w:t>
      </w:r>
      <w:r w:rsidR="0062355D" w:rsidRPr="00832885">
        <w:t>PLIS</w:t>
      </w:r>
      <w:r w:rsidR="005626B4" w:rsidRPr="00832885">
        <w:t xml:space="preserve"> </w:t>
      </w:r>
      <w:r w:rsidR="00EC2D8C" w:rsidRPr="00832885">
        <w:t>vienu metu</w:t>
      </w:r>
      <w:r w:rsidR="00C05FD9" w:rsidRPr="00832885">
        <w:t xml:space="preserve"> (konkurentinės licencijos)</w:t>
      </w:r>
      <w:r w:rsidR="000A0660" w:rsidRPr="00832885">
        <w:t>.</w:t>
      </w:r>
    </w:p>
    <w:p w14:paraId="26BA370D" w14:textId="612CDC01" w:rsidR="004A276D" w:rsidRPr="00832885" w:rsidRDefault="004A276D" w:rsidP="004A276D">
      <w:pPr>
        <w:pStyle w:val="Sraopastraipa"/>
      </w:pPr>
      <w:r w:rsidRPr="00832885">
        <w:t>Visi reikalingos programinės įrangos kaštai (licencijų kaštai ir kiti papildomi kaštai, jeigu taikomi programinės įrangos perdavimui ar kiti reikalingi kaštai pagal reikalavimus apibrėžtus šioje Specifikacijoje), turi būti įskaičiuoti į pasiūlymo kainą.</w:t>
      </w:r>
    </w:p>
    <w:p w14:paraId="50DEC47D" w14:textId="5BD1C159" w:rsidR="004A276D" w:rsidRPr="00832885" w:rsidRDefault="004A276D" w:rsidP="004A276D">
      <w:pPr>
        <w:pStyle w:val="Sraopastraipa"/>
      </w:pPr>
      <w:r w:rsidRPr="00832885">
        <w:t xml:space="preserve">Diegėjas turi pateikti tokią programinę įrangą ir licencijas visoms numatomoms įdiegti </w:t>
      </w:r>
      <w:r w:rsidR="00EA21A3" w:rsidRPr="00832885">
        <w:t xml:space="preserve">KUL </w:t>
      </w:r>
      <w:r w:rsidR="0062355D" w:rsidRPr="00832885">
        <w:t>PLIS</w:t>
      </w:r>
      <w:r w:rsidRPr="00832885">
        <w:t xml:space="preserve"> aplinkoms.</w:t>
      </w:r>
    </w:p>
    <w:p w14:paraId="0D24D64A" w14:textId="6FDA96C2" w:rsidR="004A276D" w:rsidRPr="00832885" w:rsidRDefault="004A276D" w:rsidP="004A276D">
      <w:pPr>
        <w:pStyle w:val="Sraopastraipa"/>
      </w:pPr>
      <w:r w:rsidRPr="00832885">
        <w:t>Visos reikalingos licencijos turi būti įgyjamos ir, jeigu reikia, registruojamos Perkančiosios organizacijos vardu.</w:t>
      </w:r>
    </w:p>
    <w:p w14:paraId="52D3007A" w14:textId="77777777" w:rsidR="0005249C" w:rsidRPr="00832885" w:rsidRDefault="0005249C" w:rsidP="0005249C">
      <w:pPr>
        <w:pStyle w:val="Antrat2"/>
      </w:pPr>
      <w:bookmarkStart w:id="294" w:name="_Toc47027262"/>
      <w:bookmarkStart w:id="295" w:name="_Toc195799021"/>
      <w:bookmarkEnd w:id="290"/>
      <w:r w:rsidRPr="00832885">
        <w:t>Reikalavimai Paslaugų teikimui</w:t>
      </w:r>
      <w:bookmarkEnd w:id="294"/>
      <w:bookmarkEnd w:id="295"/>
    </w:p>
    <w:p w14:paraId="03C632CC" w14:textId="77777777" w:rsidR="0005249C" w:rsidRPr="00832885" w:rsidRDefault="0005249C" w:rsidP="004318E9">
      <w:pPr>
        <w:pStyle w:val="Antrat3"/>
      </w:pPr>
      <w:bookmarkStart w:id="296" w:name="_Toc47027263"/>
      <w:bookmarkStart w:id="297" w:name="_Ref99958794"/>
      <w:bookmarkStart w:id="298" w:name="_Ref100046623"/>
      <w:bookmarkStart w:id="299" w:name="_Ref134459843"/>
      <w:bookmarkStart w:id="300" w:name="_Ref134459847"/>
      <w:bookmarkStart w:id="301" w:name="_Toc195799022"/>
      <w:r w:rsidRPr="00832885">
        <w:t>Reikalavimai dokumentacijai ir jos derinimui</w:t>
      </w:r>
      <w:bookmarkEnd w:id="296"/>
      <w:bookmarkEnd w:id="297"/>
      <w:bookmarkEnd w:id="298"/>
      <w:bookmarkEnd w:id="299"/>
      <w:bookmarkEnd w:id="300"/>
      <w:bookmarkEnd w:id="301"/>
    </w:p>
    <w:p w14:paraId="659773DB" w14:textId="77777777" w:rsidR="0005249C" w:rsidRPr="00832885" w:rsidRDefault="0005249C" w:rsidP="009E3636">
      <w:pPr>
        <w:pStyle w:val="Sraopastraipa"/>
      </w:pPr>
      <w:r w:rsidRPr="00832885">
        <w:t xml:space="preserve">Visa dokumentacija turi būti parengta laikantis bendrinės lietuvių kalbos taisyklių. </w:t>
      </w:r>
    </w:p>
    <w:p w14:paraId="7E4477CA" w14:textId="4C10C9B4" w:rsidR="0005249C" w:rsidRPr="00832885" w:rsidRDefault="0005249C" w:rsidP="009E3636">
      <w:pPr>
        <w:pStyle w:val="Sraopastraipa"/>
      </w:pPr>
      <w:r w:rsidRPr="00832885">
        <w:lastRenderedPageBreak/>
        <w:t xml:space="preserve">Visi Diegėjo parengti dokumentai turės būti suderinti su Perkančiąja organizacija ir </w:t>
      </w:r>
      <w:r w:rsidR="00136D21" w:rsidRPr="00832885">
        <w:t>t</w:t>
      </w:r>
      <w:r w:rsidRPr="00832885">
        <w:t xml:space="preserve">echninės priežiūros paslaugų teikėju. Detalūs dokumentų derinimo principai turės būti pateikti ir suderinti Diegėjo parengtame Paslaugų teikimo reglamente. </w:t>
      </w:r>
    </w:p>
    <w:p w14:paraId="23B47B6B" w14:textId="2601F998" w:rsidR="0005249C" w:rsidRPr="00832885" w:rsidRDefault="0005249C" w:rsidP="009E3636">
      <w:pPr>
        <w:pStyle w:val="Sraopastraipa"/>
      </w:pPr>
      <w:r w:rsidRPr="00832885">
        <w:t xml:space="preserve">Diegėjas turės parengti </w:t>
      </w:r>
      <w:r w:rsidR="007371F8" w:rsidRPr="00832885">
        <w:t xml:space="preserve">ir su Perkančiąja organizacija suderinti </w:t>
      </w:r>
      <w:r w:rsidRPr="00832885">
        <w:t xml:space="preserve">dokumentaciją, nurodytą </w:t>
      </w:r>
      <w:r w:rsidRPr="00832885">
        <w:fldChar w:fldCharType="begin"/>
      </w:r>
      <w:r w:rsidRPr="00832885">
        <w:instrText xml:space="preserve"> REF _Ref1743145 \r \h  \* MERGEFORMAT </w:instrText>
      </w:r>
      <w:r w:rsidRPr="00832885">
        <w:fldChar w:fldCharType="separate"/>
      </w:r>
      <w:r w:rsidR="002B67DD">
        <w:t>8.13</w:t>
      </w:r>
      <w:r w:rsidRPr="00832885">
        <w:fldChar w:fldCharType="end"/>
      </w:r>
      <w:r w:rsidRPr="00832885">
        <w:t xml:space="preserve"> skyriaus lentelėje.</w:t>
      </w:r>
    </w:p>
    <w:p w14:paraId="116C371B" w14:textId="77777777" w:rsidR="0005249C" w:rsidRPr="00832885" w:rsidRDefault="0005249C" w:rsidP="009E3636">
      <w:pPr>
        <w:pStyle w:val="Sraopastraipa"/>
      </w:pPr>
      <w:r w:rsidRPr="00832885">
        <w:t>Diegėjo pataisyti dokumentai turi būti teikiami su matomais pakeitimais („</w:t>
      </w:r>
      <w:proofErr w:type="spellStart"/>
      <w:r w:rsidRPr="00832885">
        <w:t>track</w:t>
      </w:r>
      <w:proofErr w:type="spellEnd"/>
      <w:r w:rsidRPr="00832885">
        <w:t xml:space="preserve"> </w:t>
      </w:r>
      <w:proofErr w:type="spellStart"/>
      <w:r w:rsidRPr="00832885">
        <w:t>changes</w:t>
      </w:r>
      <w:proofErr w:type="spellEnd"/>
      <w:r w:rsidRPr="00832885">
        <w:t>“ funkcija).</w:t>
      </w:r>
    </w:p>
    <w:p w14:paraId="7F8ACE10" w14:textId="1FDF9E2B" w:rsidR="0005249C" w:rsidRPr="00832885" w:rsidRDefault="0005249C" w:rsidP="009E3636">
      <w:pPr>
        <w:pStyle w:val="Sraopastraipa"/>
      </w:pPr>
      <w:r w:rsidRPr="00832885">
        <w:t xml:space="preserve">Su Perkančiąja organizacija suderinti dokumentai turi būti keičiami vėlesnių etapų metu, jeigu yra vykdomi </w:t>
      </w:r>
      <w:r w:rsidR="00DD2203" w:rsidRPr="00832885">
        <w:t xml:space="preserve">KUL </w:t>
      </w:r>
      <w:r w:rsidR="0062355D" w:rsidRPr="00832885">
        <w:t>PLIS</w:t>
      </w:r>
      <w:r w:rsidRPr="00832885">
        <w:t xml:space="preserve"> pakeitimai, atsižvelgiant į priėmimo testavimo bei bandomosios eksploatacijos rezultatus, kitas projekto veiklas ir aplinkybes, kurios susijusios su pateiktos dokumentacijos turiniu. Projekto dokumentacija turi būti aktualizuojama (atnaujinama) ir galutinės versijos pateiktos su Perkančiąja organizacija suderintais terminais bet ne vėliau kaip iki galutinio priėmimo perdavimo akto pateikimo dienos.</w:t>
      </w:r>
    </w:p>
    <w:p w14:paraId="0F701F12" w14:textId="77777777" w:rsidR="0005249C" w:rsidRPr="00832885" w:rsidRDefault="0005249C" w:rsidP="009E3636">
      <w:pPr>
        <w:pStyle w:val="Sraopastraipa"/>
      </w:pPr>
      <w:r w:rsidRPr="00832885">
        <w:t>Dokumentų galutinės versijos turi būti pateiktos elektroniniu (MS Word arba kitu su Perkančiąja organizacija suderintu redagavimui tinkamu formatu), o atskirtu Perkančiosios organizacijos nurodymu - popierinės.</w:t>
      </w:r>
    </w:p>
    <w:p w14:paraId="075CE87B" w14:textId="77777777" w:rsidR="0005249C" w:rsidRPr="00832885" w:rsidRDefault="0005249C" w:rsidP="009E3636">
      <w:pPr>
        <w:pStyle w:val="Sraopastraipa"/>
      </w:pPr>
      <w:r w:rsidRPr="00832885">
        <w:t xml:space="preserve">Preliminarios (projektinės) versijos turi būti pateikiamos elektroniniu formatu elektroninio ryšio priemonėmis. Pastabos bei korekcijos dokumentų projektuose turi būti teikiamos MS Office programinio paketo (ar lygiaverčio) pakeitimų sekimo (angl. </w:t>
      </w:r>
      <w:proofErr w:type="spellStart"/>
      <w:r w:rsidRPr="00832885">
        <w:rPr>
          <w:i/>
        </w:rPr>
        <w:t>track</w:t>
      </w:r>
      <w:proofErr w:type="spellEnd"/>
      <w:r w:rsidRPr="00832885">
        <w:rPr>
          <w:i/>
        </w:rPr>
        <w:t xml:space="preserve"> </w:t>
      </w:r>
      <w:proofErr w:type="spellStart"/>
      <w:r w:rsidRPr="00832885">
        <w:rPr>
          <w:i/>
        </w:rPr>
        <w:t>changes</w:t>
      </w:r>
      <w:proofErr w:type="spellEnd"/>
      <w:r w:rsidRPr="00832885">
        <w:t xml:space="preserve">) bei komentavimo funkcijomis. Turi būti vykdomas pateikiamų dokumentų </w:t>
      </w:r>
      <w:proofErr w:type="spellStart"/>
      <w:r w:rsidRPr="00832885">
        <w:t>versijavimas</w:t>
      </w:r>
      <w:proofErr w:type="spellEnd"/>
      <w:r w:rsidRPr="00832885">
        <w:t xml:space="preserve"> (versijų kontrolė).</w:t>
      </w:r>
    </w:p>
    <w:p w14:paraId="124F5C4D" w14:textId="77777777" w:rsidR="0005249C" w:rsidRPr="00832885" w:rsidRDefault="0005249C" w:rsidP="009E3636">
      <w:pPr>
        <w:pStyle w:val="Sraopastraipa"/>
      </w:pPr>
      <w:r w:rsidRPr="00832885">
        <w:t>Reikalavimai rezultatų pateikimo ir derinimo terminams:</w:t>
      </w:r>
    </w:p>
    <w:p w14:paraId="0994B07F" w14:textId="77777777" w:rsidR="0005249C" w:rsidRPr="00832885" w:rsidRDefault="0005249C" w:rsidP="009E3636">
      <w:pPr>
        <w:pStyle w:val="Sraopastraipa"/>
      </w:pPr>
      <w:r w:rsidRPr="00832885">
        <w:t>tikslus dokumentų pateikimo terminas turi būti suderintas Paslaugų teikimo reglamente;</w:t>
      </w:r>
    </w:p>
    <w:p w14:paraId="2843A64B" w14:textId="77777777" w:rsidR="0005249C" w:rsidRPr="00832885" w:rsidRDefault="0005249C" w:rsidP="009E3636">
      <w:pPr>
        <w:pStyle w:val="Sraopastraipa"/>
      </w:pPr>
      <w:r w:rsidRPr="00832885">
        <w:t>Perkančioji organizacija įsipareigoja pateikti pastabas derinimui pateiktiems dokumentams tokiais terminais:</w:t>
      </w:r>
    </w:p>
    <w:p w14:paraId="464F60E4" w14:textId="77777777" w:rsidR="0005249C" w:rsidRPr="00832885" w:rsidRDefault="0005249C" w:rsidP="009E3636">
      <w:pPr>
        <w:pStyle w:val="Sraopastraipa"/>
      </w:pPr>
      <w:r w:rsidRPr="00832885">
        <w:t xml:space="preserve">iki 100 puslapių dokumento: </w:t>
      </w:r>
    </w:p>
    <w:p w14:paraId="6E44D5E7" w14:textId="77777777" w:rsidR="0005249C" w:rsidRPr="00832885" w:rsidRDefault="0005249C" w:rsidP="009E3636">
      <w:pPr>
        <w:pStyle w:val="Sraopastraipa"/>
      </w:pPr>
      <w:r w:rsidRPr="00832885">
        <w:t>pirma versija – per 8 darbo dienas ar kitą sutartą terminą;</w:t>
      </w:r>
    </w:p>
    <w:p w14:paraId="61CEFF45" w14:textId="77777777" w:rsidR="0005249C" w:rsidRPr="00832885" w:rsidRDefault="0005249C" w:rsidP="009E3636">
      <w:pPr>
        <w:pStyle w:val="Sraopastraipa"/>
      </w:pPr>
      <w:r w:rsidRPr="00832885">
        <w:t>po pastabų pataisyta dokumento versija – per 5 darbo dienas ar kitą sutartą terminą;</w:t>
      </w:r>
    </w:p>
    <w:p w14:paraId="5D23D9C0" w14:textId="77777777" w:rsidR="0005249C" w:rsidRPr="00832885" w:rsidRDefault="0005249C" w:rsidP="009E3636">
      <w:pPr>
        <w:pStyle w:val="Sraopastraipa"/>
      </w:pPr>
      <w:r w:rsidRPr="00832885">
        <w:t xml:space="preserve">virš 100 puslapių dokumento: </w:t>
      </w:r>
    </w:p>
    <w:p w14:paraId="436572DE" w14:textId="77777777" w:rsidR="0005249C" w:rsidRPr="00832885" w:rsidRDefault="0005249C" w:rsidP="009E3636">
      <w:pPr>
        <w:pStyle w:val="Sraopastraipa"/>
      </w:pPr>
      <w:r w:rsidRPr="00832885">
        <w:t xml:space="preserve">pirma versija – per 10 darbo dienų ar kitą sutartą terminą; </w:t>
      </w:r>
    </w:p>
    <w:p w14:paraId="25F47981" w14:textId="77777777" w:rsidR="0005249C" w:rsidRPr="00832885" w:rsidRDefault="0005249C" w:rsidP="009E3636">
      <w:pPr>
        <w:pStyle w:val="Sraopastraipa"/>
      </w:pPr>
      <w:r w:rsidRPr="00832885">
        <w:t>po pastabų pataisyta dokumento versija – per 8 darbo dienas ar kitą sutartą terminą.</w:t>
      </w:r>
    </w:p>
    <w:p w14:paraId="2EE60EF3" w14:textId="77777777" w:rsidR="0005249C" w:rsidRPr="00832885" w:rsidRDefault="0005249C" w:rsidP="009E3636">
      <w:pPr>
        <w:pStyle w:val="Sraopastraipa"/>
      </w:pPr>
      <w:r w:rsidRPr="00832885">
        <w:t>Diegėjas dokumentus tikslinta ir teikia ne ilgiau kaip per 10 darbo dienų nuo pastabų gavimo dienos.</w:t>
      </w:r>
    </w:p>
    <w:p w14:paraId="4AD845E3" w14:textId="46FB18FA" w:rsidR="0005249C" w:rsidRPr="00832885" w:rsidRDefault="0005249C" w:rsidP="009E3636">
      <w:pPr>
        <w:pStyle w:val="Sraopastraipa"/>
      </w:pPr>
      <w:r w:rsidRPr="00832885">
        <w:t xml:space="preserve">Diegėjo rezultatai derinami su Perkančiąja organizacija ir </w:t>
      </w:r>
      <w:r w:rsidR="005674AF" w:rsidRPr="00832885">
        <w:t>t</w:t>
      </w:r>
      <w:r w:rsidRPr="00832885">
        <w:t xml:space="preserve">echninės priežiūros paslaugų teikėju ne daugiau kaip 2 (dviem) iteracijomis, jeigu nesutarta kitaip. </w:t>
      </w:r>
    </w:p>
    <w:p w14:paraId="65FDE57C" w14:textId="77777777" w:rsidR="0005249C" w:rsidRPr="00832885" w:rsidRDefault="0005249C" w:rsidP="004318E9">
      <w:pPr>
        <w:pStyle w:val="Antrat3"/>
      </w:pPr>
      <w:bookmarkStart w:id="302" w:name="_Toc195799023"/>
      <w:r w:rsidRPr="00832885">
        <w:t>Reikalavimai analizei ir projektavimui</w:t>
      </w:r>
      <w:bookmarkEnd w:id="302"/>
    </w:p>
    <w:p w14:paraId="5859C5F3" w14:textId="4F96852E" w:rsidR="0005249C" w:rsidRPr="00832885" w:rsidRDefault="0005249C" w:rsidP="009E3636">
      <w:pPr>
        <w:pStyle w:val="Sraopastraipa"/>
      </w:pPr>
      <w:r w:rsidRPr="00832885">
        <w:t xml:space="preserve">Diegėjas analizės ir projektavimo etapų vykdymo metu turi atlikti detalią veiklos procesų ir poreikių analizę bei projektavimą ir parengti detalios reikalavimų analizės ir projektavimo dokumentus, kurie detalizuoti </w:t>
      </w:r>
      <w:r w:rsidRPr="00832885">
        <w:fldChar w:fldCharType="begin"/>
      </w:r>
      <w:r w:rsidRPr="00832885">
        <w:instrText xml:space="preserve"> REF _Ref1743145 \r \h  \* MERGEFORMAT </w:instrText>
      </w:r>
      <w:r w:rsidRPr="00832885">
        <w:fldChar w:fldCharType="separate"/>
      </w:r>
      <w:r w:rsidR="002B67DD">
        <w:t>8.13</w:t>
      </w:r>
      <w:r w:rsidRPr="00832885">
        <w:fldChar w:fldCharType="end"/>
      </w:r>
      <w:r w:rsidRPr="00832885">
        <w:t xml:space="preserve"> skyriaus lentelėje.</w:t>
      </w:r>
    </w:p>
    <w:p w14:paraId="070BD771" w14:textId="32554B57" w:rsidR="0005249C" w:rsidRPr="00832885" w:rsidRDefault="0005249C" w:rsidP="009E3636">
      <w:pPr>
        <w:pStyle w:val="Sraopastraipa"/>
      </w:pPr>
      <w:r w:rsidRPr="00832885">
        <w:t xml:space="preserve">Detalios reikalavimų analizės dokumente turi būti pateikti pagal Techninės specifikacijos funkcinius ir nefunkcinius reikalavimus bei pagal Perkančiosios organizacijos išsakytus poreikius parengti panaudos atvejai (angl. </w:t>
      </w:r>
      <w:proofErr w:type="spellStart"/>
      <w:r w:rsidRPr="00832885">
        <w:rPr>
          <w:i/>
        </w:rPr>
        <w:t>use</w:t>
      </w:r>
      <w:proofErr w:type="spellEnd"/>
      <w:r w:rsidRPr="00832885">
        <w:rPr>
          <w:i/>
        </w:rPr>
        <w:t xml:space="preserve"> </w:t>
      </w:r>
      <w:proofErr w:type="spellStart"/>
      <w:r w:rsidRPr="00832885">
        <w:rPr>
          <w:i/>
        </w:rPr>
        <w:t>case</w:t>
      </w:r>
      <w:proofErr w:type="spellEnd"/>
      <w:r w:rsidRPr="00832885">
        <w:t>) (panaudos atvejų diagramos ir detalūs panaudos atvejų aprašymai, nurodant žingsnius (pagrindinę eiga, alternatyvią</w:t>
      </w:r>
      <w:r w:rsidR="0090506D" w:rsidRPr="00832885">
        <w:t xml:space="preserve"> (-</w:t>
      </w:r>
      <w:proofErr w:type="spellStart"/>
      <w:r w:rsidR="0090506D" w:rsidRPr="00832885">
        <w:t>ias</w:t>
      </w:r>
      <w:proofErr w:type="spellEnd"/>
      <w:r w:rsidR="0090506D" w:rsidRPr="00832885">
        <w:t>)</w:t>
      </w:r>
      <w:r w:rsidRPr="00832885">
        <w:t xml:space="preserve"> eigą</w:t>
      </w:r>
      <w:r w:rsidR="0090506D" w:rsidRPr="00832885">
        <w:t xml:space="preserve"> (-</w:t>
      </w:r>
      <w:proofErr w:type="spellStart"/>
      <w:r w:rsidR="0090506D" w:rsidRPr="00832885">
        <w:t>as</w:t>
      </w:r>
      <w:proofErr w:type="spellEnd"/>
      <w:r w:rsidR="0090506D" w:rsidRPr="00832885">
        <w:t>)</w:t>
      </w:r>
      <w:r w:rsidRPr="00832885">
        <w:t xml:space="preserve">) ir kitus apribojimus, naudojant UML (angl. </w:t>
      </w:r>
      <w:proofErr w:type="spellStart"/>
      <w:r w:rsidRPr="00832885">
        <w:rPr>
          <w:i/>
        </w:rPr>
        <w:t>Unified</w:t>
      </w:r>
      <w:proofErr w:type="spellEnd"/>
      <w:r w:rsidRPr="00832885">
        <w:rPr>
          <w:i/>
        </w:rPr>
        <w:t xml:space="preserve"> </w:t>
      </w:r>
      <w:proofErr w:type="spellStart"/>
      <w:r w:rsidRPr="00832885">
        <w:rPr>
          <w:i/>
        </w:rPr>
        <w:t>Modeling</w:t>
      </w:r>
      <w:proofErr w:type="spellEnd"/>
      <w:r w:rsidRPr="00832885">
        <w:rPr>
          <w:i/>
        </w:rPr>
        <w:t xml:space="preserve"> </w:t>
      </w:r>
      <w:proofErr w:type="spellStart"/>
      <w:r w:rsidRPr="00832885">
        <w:rPr>
          <w:i/>
        </w:rPr>
        <w:t>Language</w:t>
      </w:r>
      <w:proofErr w:type="spellEnd"/>
      <w:r w:rsidRPr="00832885">
        <w:t xml:space="preserve">) notaciją. Turi būti atliktas visų Techninės specifikacijos funkcinių reikalavimų </w:t>
      </w:r>
      <w:r w:rsidRPr="00832885">
        <w:lastRenderedPageBreak/>
        <w:t xml:space="preserve">susiejimas su detalios analizės dokumento turiniu (skyriais, panaudos atvejais, diagramomis ir pan.). Siejimas turi būti atliekamas tokia forma, kad būtų aišku kokiu būdu yra projektuojamas ir realizuojamas kiekvienas Techninės specifikacijos </w:t>
      </w:r>
      <w:r w:rsidR="006843F0" w:rsidRPr="00832885">
        <w:t xml:space="preserve">funkcinis </w:t>
      </w:r>
      <w:r w:rsidRPr="00832885">
        <w:t>reikalavimas.</w:t>
      </w:r>
    </w:p>
    <w:p w14:paraId="6C54CD8F" w14:textId="77777777" w:rsidR="0005249C" w:rsidRPr="00832885" w:rsidRDefault="0005249C" w:rsidP="009E3636">
      <w:pPr>
        <w:pStyle w:val="Sraopastraipa"/>
      </w:pPr>
      <w:r w:rsidRPr="00832885">
        <w:t xml:space="preserve">Atliekant analizę ir projektavimą Diegėjas turi vykdyti susitikimus su Perkančiosios organizacijos paskirtais veiklos specialistais ir kitų susijusių institucijų specialistais. </w:t>
      </w:r>
    </w:p>
    <w:p w14:paraId="0C5EDA0B" w14:textId="60C3998F" w:rsidR="0005249C" w:rsidRPr="00832885" w:rsidRDefault="0005249C" w:rsidP="009E3636">
      <w:pPr>
        <w:pStyle w:val="Sraopastraipa"/>
      </w:pPr>
      <w:r w:rsidRPr="00832885">
        <w:t>Detalios analizės ir projektavimo etapų metu Diegėjas turi detalizuoti Techninės specifikacijos funkcinius ir nefunkcinius reikalavimus, kad jais vadovaujantis būtų galima realizuoti poreikius atitinkantį</w:t>
      </w:r>
      <w:r w:rsidR="001F1B3E" w:rsidRPr="00832885">
        <w:t xml:space="preserve"> </w:t>
      </w:r>
      <w:r w:rsidR="00DD2203" w:rsidRPr="00832885">
        <w:t xml:space="preserve">KUL </w:t>
      </w:r>
      <w:r w:rsidR="0062355D" w:rsidRPr="00832885">
        <w:t>PLIS</w:t>
      </w:r>
      <w:r w:rsidRPr="00832885">
        <w:t>.</w:t>
      </w:r>
    </w:p>
    <w:p w14:paraId="3064CFE4" w14:textId="1A607F55" w:rsidR="00BC43DF" w:rsidRPr="00832885" w:rsidRDefault="00BC43DF" w:rsidP="009E3636">
      <w:pPr>
        <w:pStyle w:val="Sraopastraipa"/>
      </w:pPr>
      <w:r w:rsidRPr="00832885">
        <w:t>Perkančioji organizacija iš savo organizacijos veiklos specialistų sudaro darbo grupes pagal atskiras veiklos sritis, kurios turi įvertinti, teikti pastabas ir tvirtinti Diegėjo parengtus detalios reikalavimų analizės ir projektavimo dokumentus. Darbo grupių veiklai koordinuoti Perkančioji organizacija skiria atsakingą asmenį.</w:t>
      </w:r>
    </w:p>
    <w:p w14:paraId="2DDF8B79" w14:textId="50B6D572" w:rsidR="0005249C" w:rsidRPr="00832885" w:rsidRDefault="0005249C" w:rsidP="004318E9">
      <w:pPr>
        <w:pStyle w:val="Antrat3"/>
      </w:pPr>
      <w:bookmarkStart w:id="303" w:name="_Toc47027264"/>
      <w:bookmarkStart w:id="304" w:name="_Toc195799024"/>
      <w:r w:rsidRPr="00832885">
        <w:t xml:space="preserve">Reikalavimai </w:t>
      </w:r>
      <w:r w:rsidR="005C3FF3" w:rsidRPr="00832885">
        <w:t xml:space="preserve">kūrimui ir </w:t>
      </w:r>
      <w:r w:rsidRPr="00832885">
        <w:t>demonstracijoms</w:t>
      </w:r>
      <w:bookmarkEnd w:id="303"/>
      <w:bookmarkEnd w:id="304"/>
    </w:p>
    <w:p w14:paraId="73F672A0" w14:textId="183D85B3" w:rsidR="0005249C" w:rsidRPr="00832885" w:rsidRDefault="0005249C" w:rsidP="009E3636">
      <w:pPr>
        <w:pStyle w:val="Sraopastraipa"/>
      </w:pPr>
      <w:r w:rsidRPr="00832885">
        <w:t>Diegėjas turi atlikti</w:t>
      </w:r>
      <w:r w:rsidR="002A171A" w:rsidRPr="00832885">
        <w:t xml:space="preserve"> </w:t>
      </w:r>
      <w:r w:rsidR="00DD2203" w:rsidRPr="00832885">
        <w:t xml:space="preserve">KUL </w:t>
      </w:r>
      <w:r w:rsidR="0062355D" w:rsidRPr="00832885">
        <w:t>PLIS</w:t>
      </w:r>
      <w:r w:rsidR="002A171A" w:rsidRPr="00832885">
        <w:t xml:space="preserve"> </w:t>
      </w:r>
      <w:r w:rsidRPr="00832885">
        <w:t xml:space="preserve">demonstracijas gyvai demonstruojant </w:t>
      </w:r>
      <w:r w:rsidR="002F06FC" w:rsidRPr="00832885">
        <w:t xml:space="preserve">sukurtų ir modernizuotų </w:t>
      </w:r>
      <w:r w:rsidR="00E24162" w:rsidRPr="00832885">
        <w:t>funkcionalumų</w:t>
      </w:r>
      <w:r w:rsidRPr="00832885">
        <w:t xml:space="preserve"> veikimą. Turi būti atliekamas</w:t>
      </w:r>
      <w:r w:rsidR="002A171A" w:rsidRPr="00832885">
        <w:t xml:space="preserve"> </w:t>
      </w:r>
      <w:r w:rsidR="00DD2203" w:rsidRPr="00832885">
        <w:t xml:space="preserve">KUL </w:t>
      </w:r>
      <w:r w:rsidR="0062355D" w:rsidRPr="00832885">
        <w:t>PLIS</w:t>
      </w:r>
      <w:r w:rsidR="002A171A" w:rsidRPr="00832885">
        <w:t xml:space="preserve"> </w:t>
      </w:r>
      <w:r w:rsidRPr="00832885">
        <w:t>demonstravimas, o ne prototipo.</w:t>
      </w:r>
    </w:p>
    <w:p w14:paraId="509863E1" w14:textId="0B3EEEA9" w:rsidR="0005249C" w:rsidRPr="00832885" w:rsidRDefault="0005249C" w:rsidP="009E3636">
      <w:pPr>
        <w:pStyle w:val="Sraopastraipa"/>
      </w:pPr>
      <w:r w:rsidRPr="00832885">
        <w:t xml:space="preserve">Demonstruojamo funkcionalumo apimtys ir laikiškumas turi būti nustatyti Paslaugų teikimo reglamente. Iki priėmimo testavimo etapo pradžios </w:t>
      </w:r>
      <w:r w:rsidR="00C1006E" w:rsidRPr="00832885">
        <w:t>Perkančiajai</w:t>
      </w:r>
      <w:r w:rsidR="00EC0054" w:rsidRPr="00832885">
        <w:t xml:space="preserve"> organizacijai </w:t>
      </w:r>
      <w:r w:rsidRPr="00832885">
        <w:t>turi būti pademonstruotas visas</w:t>
      </w:r>
      <w:r w:rsidR="002A171A" w:rsidRPr="00832885">
        <w:t xml:space="preserve"> </w:t>
      </w:r>
      <w:r w:rsidR="00C46CDD" w:rsidRPr="00832885">
        <w:t xml:space="preserve">modernizuotas ir naujai sukurtas </w:t>
      </w:r>
      <w:r w:rsidR="00DD2203" w:rsidRPr="00832885">
        <w:t xml:space="preserve">KUL </w:t>
      </w:r>
      <w:r w:rsidR="0062355D" w:rsidRPr="00832885">
        <w:t>PLIS</w:t>
      </w:r>
      <w:r w:rsidR="002A171A" w:rsidRPr="00832885">
        <w:t xml:space="preserve"> </w:t>
      </w:r>
      <w:r w:rsidRPr="00832885">
        <w:t>funkcionalumas, išskyrus tą funkcionalumą, kuris bus suderintas kaip nedemonstruotinas (pavyzdžiui, integracijos).</w:t>
      </w:r>
    </w:p>
    <w:p w14:paraId="013C7D0B" w14:textId="08567994" w:rsidR="0005249C" w:rsidRPr="00832885" w:rsidRDefault="0005249C" w:rsidP="009E3636">
      <w:pPr>
        <w:pStyle w:val="Sraopastraipa"/>
      </w:pPr>
      <w:r w:rsidRPr="00832885">
        <w:t xml:space="preserve">Demonstracijų tikslas – supažindinti </w:t>
      </w:r>
      <w:r w:rsidR="00EC0054" w:rsidRPr="00832885">
        <w:t xml:space="preserve">Perkančiąją organizaciją </w:t>
      </w:r>
      <w:r w:rsidRPr="00832885">
        <w:t xml:space="preserve">su </w:t>
      </w:r>
      <w:r w:rsidR="00A86EEA" w:rsidRPr="00832885">
        <w:t xml:space="preserve">modernizuojamu </w:t>
      </w:r>
      <w:r w:rsidR="00DD2203" w:rsidRPr="00832885">
        <w:t xml:space="preserve">KUL </w:t>
      </w:r>
      <w:r w:rsidR="0062355D" w:rsidRPr="00832885">
        <w:t>PLIS</w:t>
      </w:r>
      <w:r w:rsidRPr="00832885">
        <w:t xml:space="preserve"> bei gauti atsiliepimus dėl </w:t>
      </w:r>
      <w:r w:rsidR="00A86EEA" w:rsidRPr="00832885">
        <w:t>kuriamo</w:t>
      </w:r>
      <w:r w:rsidRPr="00832885">
        <w:t xml:space="preserve"> funkcionalumo.</w:t>
      </w:r>
      <w:r w:rsidR="004119DE" w:rsidRPr="00832885">
        <w:t xml:space="preserve"> </w:t>
      </w:r>
      <w:r w:rsidR="005A69C0" w:rsidRPr="00832885">
        <w:t xml:space="preserve">Pastabos (atsiliepimai) šiame etape teikiami dėl naudotojo sąsajos ergonomikos sprendimų bei tais atvejais, kai demonstruojamas funkcionalumas neatitinka su šiuo funkcionalumu susijusių ir Perkančiosios organizacijos patvirtintų </w:t>
      </w:r>
      <w:r w:rsidR="0010298B" w:rsidRPr="00832885">
        <w:t>detalios analizės ir projektavimo etapų rezultatų.</w:t>
      </w:r>
    </w:p>
    <w:p w14:paraId="0895BB5B" w14:textId="77777777" w:rsidR="0005249C" w:rsidRPr="00832885" w:rsidRDefault="0005249C" w:rsidP="009E3636">
      <w:pPr>
        <w:pStyle w:val="Sraopastraipa"/>
      </w:pPr>
      <w:r w:rsidRPr="00832885">
        <w:t>Pastabos (atsiliepimai) gali būti išsakomos pakartotinai priėmimo testavimo etape, jeigu į jas nebus atsižvelgta iki pastarojo etapo.</w:t>
      </w:r>
    </w:p>
    <w:p w14:paraId="734159EA" w14:textId="77777777" w:rsidR="0005249C" w:rsidRPr="00832885" w:rsidRDefault="0005249C" w:rsidP="009E3636">
      <w:pPr>
        <w:pStyle w:val="Sraopastraipa"/>
      </w:pPr>
      <w:r w:rsidRPr="00832885">
        <w:t>Demonstracijų metu išsakomi atsiliepimai (pastabos) turi būti registruojami susitikimo protokoluose ar kita sutarta forma (pavyzdžiui, specializuotoje klaidų registravimo ir sekimo sistemoje).</w:t>
      </w:r>
    </w:p>
    <w:p w14:paraId="2D2352C5" w14:textId="550A7EB4" w:rsidR="0005249C" w:rsidRPr="00832885" w:rsidRDefault="0005249C" w:rsidP="009E3636">
      <w:pPr>
        <w:pStyle w:val="Sraopastraipa"/>
      </w:pPr>
      <w:r w:rsidRPr="00832885">
        <w:t xml:space="preserve">Funkcionalumo demonstraciją turi vykdyti Diegėjas, o </w:t>
      </w:r>
      <w:r w:rsidR="00EC0054" w:rsidRPr="00832885">
        <w:t>Perkančiosios organizacijos</w:t>
      </w:r>
      <w:r w:rsidRPr="00832885">
        <w:t xml:space="preserve"> atstovai turi teikti atsiliepimus.</w:t>
      </w:r>
    </w:p>
    <w:p w14:paraId="3F2B08E3" w14:textId="77777777" w:rsidR="0005249C" w:rsidRPr="00832885" w:rsidRDefault="0005249C" w:rsidP="004318E9">
      <w:pPr>
        <w:pStyle w:val="Antrat3"/>
      </w:pPr>
      <w:bookmarkStart w:id="305" w:name="_Toc47027265"/>
      <w:bookmarkStart w:id="306" w:name="_Toc195799025"/>
      <w:r w:rsidRPr="00832885">
        <w:t>Reikalavimai testavimui</w:t>
      </w:r>
      <w:bookmarkEnd w:id="305"/>
      <w:bookmarkEnd w:id="306"/>
    </w:p>
    <w:p w14:paraId="60838172" w14:textId="7882CE5F" w:rsidR="00AA2849" w:rsidRPr="00832885" w:rsidRDefault="0005249C" w:rsidP="009E3636">
      <w:pPr>
        <w:pStyle w:val="Sraopastraipa"/>
      </w:pPr>
      <w:r w:rsidRPr="00832885">
        <w:t>Turi būti atliktas</w:t>
      </w:r>
      <w:r w:rsidR="002A171A" w:rsidRPr="00832885">
        <w:t xml:space="preserve"> </w:t>
      </w:r>
      <w:r w:rsidR="00DD2203" w:rsidRPr="00832885">
        <w:t xml:space="preserve">KUL </w:t>
      </w:r>
      <w:r w:rsidR="0062355D" w:rsidRPr="00832885">
        <w:t>PLIS</w:t>
      </w:r>
      <w:r w:rsidR="002A171A" w:rsidRPr="00832885">
        <w:t xml:space="preserve"> </w:t>
      </w:r>
      <w:r w:rsidRPr="00832885">
        <w:t>priėmimo testavimas.</w:t>
      </w:r>
      <w:r w:rsidR="00AA2849" w:rsidRPr="00832885">
        <w:t xml:space="preserve"> Testavimas turi apimti visą funkcinių reikalavimų dokumentacijoje specifikuotą sistemos funkcionalumą, visus taikymo atvejus.</w:t>
      </w:r>
    </w:p>
    <w:p w14:paraId="3009ED86" w14:textId="7715D1A3" w:rsidR="00AA2849" w:rsidRPr="00832885" w:rsidRDefault="00AA2849" w:rsidP="009E3636">
      <w:pPr>
        <w:pStyle w:val="Sraopastraipa"/>
      </w:pPr>
      <w:r w:rsidRPr="00832885">
        <w:t xml:space="preserve">Testavimo aplinkos architektūros principai turi atitikti darbinę sistemos aplinkos architektūrą. </w:t>
      </w:r>
      <w:r w:rsidR="005319F9" w:rsidRPr="00832885">
        <w:t xml:space="preserve"> </w:t>
      </w:r>
    </w:p>
    <w:p w14:paraId="458252FB" w14:textId="77777777" w:rsidR="0005249C" w:rsidRPr="00832885" w:rsidRDefault="0005249C" w:rsidP="009E3636">
      <w:pPr>
        <w:pStyle w:val="Sraopastraipa"/>
      </w:pPr>
      <w:r w:rsidRPr="00832885">
        <w:t>Testavimo tikslai:</w:t>
      </w:r>
    </w:p>
    <w:p w14:paraId="33B652B5" w14:textId="636A6113" w:rsidR="0005249C" w:rsidRPr="00832885" w:rsidRDefault="0005249C" w:rsidP="00F353CC">
      <w:pPr>
        <w:pStyle w:val="Sraopastraipa"/>
        <w:numPr>
          <w:ilvl w:val="1"/>
          <w:numId w:val="38"/>
        </w:numPr>
      </w:pPr>
      <w:r w:rsidRPr="00832885">
        <w:t xml:space="preserve">įsitikinti, kad yra įgyvendinti visi funkciniai ir nefunkciniai </w:t>
      </w:r>
      <w:r w:rsidR="00C46CDD" w:rsidRPr="00832885">
        <w:t xml:space="preserve">Techninės </w:t>
      </w:r>
      <w:r w:rsidRPr="00832885">
        <w:t>specifikacijos reikalavimai;</w:t>
      </w:r>
    </w:p>
    <w:p w14:paraId="748FB654" w14:textId="77777777" w:rsidR="0005249C" w:rsidRPr="00832885" w:rsidRDefault="0005249C" w:rsidP="00F353CC">
      <w:pPr>
        <w:pStyle w:val="Sraopastraipa"/>
        <w:numPr>
          <w:ilvl w:val="1"/>
          <w:numId w:val="38"/>
        </w:numPr>
      </w:pPr>
      <w:r w:rsidRPr="00832885">
        <w:t>įsitikinti, kad reikalavimų įgyvendinimas atliktas tinkama apimtimi;</w:t>
      </w:r>
    </w:p>
    <w:p w14:paraId="269D6DF6" w14:textId="21E153E3" w:rsidR="00665781" w:rsidRPr="00832885" w:rsidRDefault="00665781" w:rsidP="00F353CC">
      <w:pPr>
        <w:pStyle w:val="Sraopastraipa"/>
        <w:numPr>
          <w:ilvl w:val="1"/>
          <w:numId w:val="38"/>
        </w:numPr>
      </w:pPr>
      <w:r w:rsidRPr="00832885">
        <w:t xml:space="preserve">įsitikinti, kad sukurta </w:t>
      </w:r>
      <w:r w:rsidR="00F153EC" w:rsidRPr="00832885">
        <w:t xml:space="preserve">programinė įranga </w:t>
      </w:r>
      <w:r w:rsidRPr="00832885">
        <w:t>yra naši ir ergonomiška</w:t>
      </w:r>
      <w:r w:rsidR="00F153EC" w:rsidRPr="00832885">
        <w:t>;</w:t>
      </w:r>
    </w:p>
    <w:p w14:paraId="4852A6C8" w14:textId="691F32B9" w:rsidR="0005249C" w:rsidRPr="00832885" w:rsidRDefault="0005249C" w:rsidP="00F353CC">
      <w:pPr>
        <w:pStyle w:val="Sraopastraipa"/>
        <w:numPr>
          <w:ilvl w:val="1"/>
          <w:numId w:val="38"/>
        </w:numPr>
      </w:pPr>
      <w:r w:rsidRPr="00832885">
        <w:t xml:space="preserve">nustatyti ar reikalavimų įgyvendinimas tenkina </w:t>
      </w:r>
      <w:r w:rsidR="00EC0054" w:rsidRPr="00832885">
        <w:t>Perkančiąj</w:t>
      </w:r>
      <w:r w:rsidR="00043919" w:rsidRPr="00832885">
        <w:t>ą</w:t>
      </w:r>
      <w:r w:rsidR="00EC0054" w:rsidRPr="00832885">
        <w:t xml:space="preserve"> organizacij</w:t>
      </w:r>
      <w:r w:rsidR="00043919" w:rsidRPr="00832885">
        <w:t>ą</w:t>
      </w:r>
      <w:r w:rsidR="00EC0054" w:rsidRPr="00832885">
        <w:t xml:space="preserve"> </w:t>
      </w:r>
      <w:r w:rsidRPr="00832885">
        <w:t>ir kitas suinteresuotas šalis;</w:t>
      </w:r>
    </w:p>
    <w:p w14:paraId="25D520A6" w14:textId="0F371C30" w:rsidR="0005249C" w:rsidRPr="00832885" w:rsidRDefault="0005249C" w:rsidP="00F353CC">
      <w:pPr>
        <w:pStyle w:val="Sraopastraipa"/>
        <w:numPr>
          <w:ilvl w:val="1"/>
          <w:numId w:val="38"/>
        </w:numPr>
      </w:pPr>
      <w:r w:rsidRPr="00832885">
        <w:t xml:space="preserve">identifikuoti ir užregistruoti funkcionalumo klaidas, problemas, trūkumus (angl. </w:t>
      </w:r>
      <w:proofErr w:type="spellStart"/>
      <w:r w:rsidRPr="00832885">
        <w:rPr>
          <w:i/>
        </w:rPr>
        <w:t>bugs</w:t>
      </w:r>
      <w:proofErr w:type="spellEnd"/>
      <w:r w:rsidRPr="00832885">
        <w:t>)</w:t>
      </w:r>
      <w:r w:rsidR="00665781" w:rsidRPr="00832885">
        <w:t>;</w:t>
      </w:r>
    </w:p>
    <w:p w14:paraId="6A161F7B" w14:textId="674F07E7" w:rsidR="00665781" w:rsidRPr="00832885" w:rsidRDefault="00665781" w:rsidP="00F353CC">
      <w:pPr>
        <w:pStyle w:val="Sraopastraipa"/>
        <w:numPr>
          <w:ilvl w:val="1"/>
          <w:numId w:val="38"/>
        </w:numPr>
      </w:pPr>
      <w:r w:rsidRPr="00832885">
        <w:lastRenderedPageBreak/>
        <w:t xml:space="preserve">ištaisyti funkcionalumo klaidas, problemas, trūkumus (angl. </w:t>
      </w:r>
      <w:proofErr w:type="spellStart"/>
      <w:r w:rsidRPr="00832885">
        <w:rPr>
          <w:i/>
        </w:rPr>
        <w:t>bugs</w:t>
      </w:r>
      <w:proofErr w:type="spellEnd"/>
      <w:r w:rsidRPr="00832885">
        <w:t>).</w:t>
      </w:r>
    </w:p>
    <w:p w14:paraId="7C52398C" w14:textId="77777777" w:rsidR="0005249C" w:rsidRPr="00832885" w:rsidRDefault="0005249C" w:rsidP="009E3636">
      <w:pPr>
        <w:pStyle w:val="Sraopastraipa"/>
      </w:pPr>
      <w:r w:rsidRPr="00832885">
        <w:t>Turi būti atlikti šie testavimai:</w:t>
      </w:r>
    </w:p>
    <w:p w14:paraId="7976A75E" w14:textId="278CC9F3" w:rsidR="0005249C" w:rsidRPr="00832885" w:rsidRDefault="0005249C" w:rsidP="00F353CC">
      <w:pPr>
        <w:pStyle w:val="Sraopastraipa"/>
        <w:numPr>
          <w:ilvl w:val="1"/>
          <w:numId w:val="38"/>
        </w:numPr>
      </w:pPr>
      <w:r w:rsidRPr="00832885">
        <w:t xml:space="preserve">vidinis testavimas. Vidinius atskirų komponentų testavimus Diegėjas turi atlikti nedalyvaujant </w:t>
      </w:r>
      <w:r w:rsidR="00043919" w:rsidRPr="00832885">
        <w:t xml:space="preserve">Perkančiosios organizacijos </w:t>
      </w:r>
      <w:r w:rsidRPr="00832885">
        <w:t>atstovams, tačiau turi pateikti tokio testavimo įrodymus – vidinio testavimo ataskaitą ir nustatytų neatitikimų sąrašą. Vidinis testavimas turi būti atliktas</w:t>
      </w:r>
      <w:r w:rsidR="002A171A" w:rsidRPr="00832885">
        <w:t xml:space="preserve"> </w:t>
      </w:r>
      <w:r w:rsidRPr="00832885">
        <w:t>kūrimo aplinkoje;</w:t>
      </w:r>
    </w:p>
    <w:p w14:paraId="3B504738" w14:textId="41AD3031" w:rsidR="0029342D" w:rsidRPr="00832885" w:rsidRDefault="0029342D" w:rsidP="00F353CC">
      <w:pPr>
        <w:pStyle w:val="Sraopastraipa"/>
        <w:numPr>
          <w:ilvl w:val="1"/>
          <w:numId w:val="38"/>
        </w:numPr>
      </w:pPr>
      <w:r w:rsidRPr="00832885">
        <w:t xml:space="preserve">priėmimo testavimas (angl. </w:t>
      </w:r>
      <w:proofErr w:type="spellStart"/>
      <w:r w:rsidRPr="00832885">
        <w:rPr>
          <w:i/>
        </w:rPr>
        <w:t>acceptance</w:t>
      </w:r>
      <w:proofErr w:type="spellEnd"/>
      <w:r w:rsidRPr="00832885">
        <w:rPr>
          <w:i/>
        </w:rPr>
        <w:t xml:space="preserve"> </w:t>
      </w:r>
      <w:proofErr w:type="spellStart"/>
      <w:r w:rsidRPr="00832885">
        <w:rPr>
          <w:i/>
        </w:rPr>
        <w:t>testing</w:t>
      </w:r>
      <w:proofErr w:type="spellEnd"/>
      <w:r w:rsidRPr="00832885">
        <w:t>). Šis testavimas turi būti atliekamas dalyvaujant Diegėjui,</w:t>
      </w:r>
      <w:r w:rsidR="00A419F8" w:rsidRPr="00832885">
        <w:t xml:space="preserve"> </w:t>
      </w:r>
      <w:r w:rsidR="00E845C7" w:rsidRPr="00832885">
        <w:t>KUL</w:t>
      </w:r>
      <w:r w:rsidR="00A419F8" w:rsidRPr="00832885">
        <w:t xml:space="preserve"> </w:t>
      </w:r>
      <w:r w:rsidRPr="00832885">
        <w:t>ir kitoms suinteresuotoms šalims Perkančiosios organizacijos testavimo aplinkoje. Šio testavimo metu turi būti tikrinamas testavimo tikslų įgyvendinimas (įgyvendinimo lygio nustatymas).</w:t>
      </w:r>
      <w:r w:rsidR="004A57F5" w:rsidRPr="00832885">
        <w:t xml:space="preserve"> </w:t>
      </w:r>
      <w:r w:rsidR="006264DC" w:rsidRPr="00832885">
        <w:t xml:space="preserve"> </w:t>
      </w:r>
      <w:r w:rsidRPr="00832885">
        <w:t>Priėmimo testavimo veiklos turi būti vykdomos remiantis apibrėžta priėmimo testavimo metodika ir priėmimo testavimo scenarijais</w:t>
      </w:r>
      <w:r w:rsidR="00C843FC" w:rsidRPr="00832885">
        <w:t xml:space="preserve">, kuriuos </w:t>
      </w:r>
      <w:r w:rsidR="00CD327D" w:rsidRPr="00832885">
        <w:t xml:space="preserve">turi pateikti </w:t>
      </w:r>
      <w:r w:rsidR="008567FE" w:rsidRPr="00832885">
        <w:t>Diegėjas</w:t>
      </w:r>
      <w:r w:rsidRPr="00832885">
        <w:t>.</w:t>
      </w:r>
    </w:p>
    <w:p w14:paraId="3BF01E27" w14:textId="4D3407C6" w:rsidR="0005249C" w:rsidRPr="00832885" w:rsidRDefault="0005249C" w:rsidP="009E3636">
      <w:pPr>
        <w:pStyle w:val="Sraopastraipa"/>
      </w:pPr>
      <w:r w:rsidRPr="00832885">
        <w:t>Atlikti testavimai turi užtikrinti, kad modernizuotas</w:t>
      </w:r>
      <w:r w:rsidR="002A171A" w:rsidRPr="00832885">
        <w:t xml:space="preserve"> </w:t>
      </w:r>
      <w:r w:rsidR="00DD2203" w:rsidRPr="00832885">
        <w:t xml:space="preserve">KUL </w:t>
      </w:r>
      <w:r w:rsidR="0062355D" w:rsidRPr="00832885">
        <w:t>PLIS</w:t>
      </w:r>
      <w:r w:rsidR="002A171A" w:rsidRPr="00832885">
        <w:t xml:space="preserve"> </w:t>
      </w:r>
      <w:r w:rsidRPr="00832885">
        <w:t>yra tinkamas bandomajai eksploatacijai.</w:t>
      </w:r>
    </w:p>
    <w:p w14:paraId="1558523D" w14:textId="10E32A2E" w:rsidR="003926DD" w:rsidRPr="00832885" w:rsidRDefault="003926DD" w:rsidP="009E3636">
      <w:pPr>
        <w:pStyle w:val="Sraopastraipa"/>
      </w:pPr>
      <w:r w:rsidRPr="00832885">
        <w:t>Testavimų metu turi būti vykdomas identifikuotų klaidų, problemų ir trūkumų registravimas. Klaidos</w:t>
      </w:r>
      <w:r w:rsidR="002741CC" w:rsidRPr="00832885">
        <w:t>, pastabos ir kiti poreikiai</w:t>
      </w:r>
      <w:r w:rsidRPr="00832885">
        <w:t xml:space="preserve"> turi būti registruojami </w:t>
      </w:r>
      <w:r w:rsidR="002741CC" w:rsidRPr="00832885">
        <w:t>klaidų žurnale</w:t>
      </w:r>
      <w:r w:rsidRPr="00832885">
        <w:t xml:space="preserve">. Už registravimą atsakingas Diegėjas. </w:t>
      </w:r>
    </w:p>
    <w:p w14:paraId="6FFF8A3D" w14:textId="77777777" w:rsidR="0005249C" w:rsidRPr="00832885" w:rsidRDefault="0005249C" w:rsidP="009E3636">
      <w:pPr>
        <w:pStyle w:val="Sraopastraipa"/>
      </w:pPr>
      <w:r w:rsidRPr="00832885">
        <w:t xml:space="preserve">Klaidų žurnalas turi būti specializuota problemų registravimo ir sekimo programinė įranga (angl. </w:t>
      </w:r>
      <w:proofErr w:type="spellStart"/>
      <w:r w:rsidRPr="00832885">
        <w:rPr>
          <w:i/>
        </w:rPr>
        <w:t>Issue</w:t>
      </w:r>
      <w:proofErr w:type="spellEnd"/>
      <w:r w:rsidRPr="00832885">
        <w:rPr>
          <w:i/>
        </w:rPr>
        <w:t xml:space="preserve"> </w:t>
      </w:r>
      <w:proofErr w:type="spellStart"/>
      <w:r w:rsidRPr="00832885">
        <w:rPr>
          <w:i/>
        </w:rPr>
        <w:t>tracking</w:t>
      </w:r>
      <w:proofErr w:type="spellEnd"/>
      <w:r w:rsidRPr="00832885">
        <w:rPr>
          <w:i/>
        </w:rPr>
        <w:t xml:space="preserve"> </w:t>
      </w:r>
      <w:proofErr w:type="spellStart"/>
      <w:r w:rsidRPr="00832885">
        <w:rPr>
          <w:i/>
        </w:rPr>
        <w:t>software</w:t>
      </w:r>
      <w:proofErr w:type="spellEnd"/>
      <w:r w:rsidRPr="00832885">
        <w:t>), paremta tinklinėmis technologijomis, t. y. pasiekiama naudojant interneto naršyklę.</w:t>
      </w:r>
    </w:p>
    <w:p w14:paraId="3967422B" w14:textId="75D5E3ED" w:rsidR="0005249C" w:rsidRPr="00832885" w:rsidRDefault="0005249C" w:rsidP="009E3636">
      <w:pPr>
        <w:pStyle w:val="Sraopastraipa"/>
      </w:pPr>
      <w:r w:rsidRPr="00832885">
        <w:t>Diegėjas turės parengti testavimui reikalingus testavimo duomenis.</w:t>
      </w:r>
    </w:p>
    <w:p w14:paraId="496236C6" w14:textId="0AEBD565" w:rsidR="0005249C" w:rsidRPr="00832885" w:rsidRDefault="0005249C" w:rsidP="009E3636">
      <w:pPr>
        <w:pStyle w:val="Sraopastraipa"/>
      </w:pPr>
      <w:r w:rsidRPr="00832885">
        <w:t>Diegėjas turės užtikrinti, kad priėmimo testavimo metu</w:t>
      </w:r>
      <w:r w:rsidR="002A171A" w:rsidRPr="00832885">
        <w:t xml:space="preserve"> </w:t>
      </w:r>
      <w:r w:rsidR="00DD2203" w:rsidRPr="00832885">
        <w:t xml:space="preserve">KUL </w:t>
      </w:r>
      <w:r w:rsidR="0062355D" w:rsidRPr="00832885">
        <w:t>PLIS</w:t>
      </w:r>
      <w:r w:rsidR="002A171A" w:rsidRPr="00832885">
        <w:t xml:space="preserve"> </w:t>
      </w:r>
      <w:r w:rsidRPr="00832885">
        <w:t>būtų pakankamai testavimo duomenų, kurie leistų visiškai ištestuoti</w:t>
      </w:r>
      <w:r w:rsidR="002A171A" w:rsidRPr="00832885">
        <w:t xml:space="preserve"> </w:t>
      </w:r>
      <w:r w:rsidR="00DD2203" w:rsidRPr="00832885">
        <w:t xml:space="preserve">KUL </w:t>
      </w:r>
      <w:r w:rsidR="0062355D" w:rsidRPr="00832885">
        <w:t>PLIS</w:t>
      </w:r>
      <w:r w:rsidR="002A171A" w:rsidRPr="00832885">
        <w:t xml:space="preserve"> </w:t>
      </w:r>
      <w:r w:rsidRPr="00832885">
        <w:t>funkcionalumus.</w:t>
      </w:r>
    </w:p>
    <w:p w14:paraId="57DC2AE3" w14:textId="77777777" w:rsidR="0005249C" w:rsidRPr="00832885" w:rsidRDefault="0005249C" w:rsidP="009E3636">
      <w:pPr>
        <w:pStyle w:val="Sraopastraipa"/>
      </w:pPr>
      <w:r w:rsidRPr="00832885">
        <w:t>Priėmimo testavimas bus užbaigiamas, kai bus tenkinami testavimo metodikoje įvardinti testavimo priėmimo kriterijai.</w:t>
      </w:r>
    </w:p>
    <w:p w14:paraId="346621F4" w14:textId="3150B36E" w:rsidR="0005249C" w:rsidRPr="00832885" w:rsidRDefault="0005249C" w:rsidP="009E3636">
      <w:pPr>
        <w:pStyle w:val="Sraopastraipa"/>
      </w:pPr>
      <w:r w:rsidRPr="00832885">
        <w:t>Perkančioji organizacija savo iniciatyva gali atlikti bet kokius kitus</w:t>
      </w:r>
      <w:r w:rsidR="002A171A" w:rsidRPr="00832885">
        <w:t xml:space="preserve"> </w:t>
      </w:r>
      <w:r w:rsidR="00DD2203" w:rsidRPr="00832885">
        <w:t xml:space="preserve">KUL </w:t>
      </w:r>
      <w:r w:rsidR="0062355D" w:rsidRPr="00832885">
        <w:t>PLIS</w:t>
      </w:r>
      <w:r w:rsidR="002A171A" w:rsidRPr="00832885">
        <w:t xml:space="preserve"> </w:t>
      </w:r>
      <w:r w:rsidRPr="00832885">
        <w:t>testavimus ir bandymus (konfigūracijos tikrinimą, našumo tikrinimą, aukšto prieinamumo tikrinimą, plečiamumo tikrinimą, funkcionalumo tikrinimą ir kt.) siekdama užtikrinti</w:t>
      </w:r>
      <w:r w:rsidR="002A171A" w:rsidRPr="00832885">
        <w:t xml:space="preserve"> </w:t>
      </w:r>
      <w:r w:rsidR="00DD2203" w:rsidRPr="00832885">
        <w:t xml:space="preserve">KUL </w:t>
      </w:r>
      <w:r w:rsidR="0062355D" w:rsidRPr="00832885">
        <w:t>PLIS</w:t>
      </w:r>
      <w:r w:rsidR="002A171A" w:rsidRPr="00832885">
        <w:t xml:space="preserve"> </w:t>
      </w:r>
      <w:r w:rsidRPr="00832885">
        <w:t>kokybę ir atitikimus reikalavimams. Diegėjas turės atsižvelgti į Perkančiosios organizacijos atstovų atliktų bandymų ir testavimų rezultatus, atlikti visų testavimų rezultatuose nurodytų trūkumų (pažeidimų, rekomendacijų) šalinimą. Diegėjas turės sudaryti reikiamas sąlygas suplanuotiems testavimams ir bandymams atlikti</w:t>
      </w:r>
      <w:r w:rsidR="007939CD" w:rsidRPr="00832885">
        <w:t xml:space="preserve">, </w:t>
      </w:r>
      <w:r w:rsidRPr="00832885">
        <w:t>kurios užtikrintų pilnavertį testavimų ir bandymų proceso įvykdymą.</w:t>
      </w:r>
    </w:p>
    <w:p w14:paraId="40038A43" w14:textId="28C13879" w:rsidR="00ED2FD4" w:rsidRPr="00832885" w:rsidRDefault="00ED2FD4" w:rsidP="00E464FB">
      <w:pPr>
        <w:pStyle w:val="Sraopastraipa"/>
      </w:pPr>
      <w:r w:rsidRPr="00832885">
        <w:t xml:space="preserve">Diegėjas turi parengti rekomendacijas dėl KUL </w:t>
      </w:r>
      <w:r w:rsidR="0062355D" w:rsidRPr="00832885">
        <w:t>PLIS</w:t>
      </w:r>
      <w:r w:rsidRPr="00832885">
        <w:t xml:space="preserve"> įvedimo į gamybinę eksploataciją ir bandomosios eksploatacijos vykdymo.</w:t>
      </w:r>
      <w:r w:rsidR="00E464FB" w:rsidRPr="00832885">
        <w:t xml:space="preserve"> Rekomendacijose turi būti sudarytas preliminarus KUL padalinių darbo su KUL </w:t>
      </w:r>
      <w:r w:rsidR="0062355D" w:rsidRPr="00832885">
        <w:t>PLIS</w:t>
      </w:r>
      <w:r w:rsidR="00E464FB" w:rsidRPr="00832885">
        <w:t xml:space="preserve"> funkciniais moduliais planas, problemų ir klaidų registravimo bei šalinimo tvarka, naudotojų mokymų tvarka ir kita aktuali informacija.</w:t>
      </w:r>
    </w:p>
    <w:p w14:paraId="4D315F2A" w14:textId="77777777" w:rsidR="0005249C" w:rsidRPr="00832885" w:rsidRDefault="0005249C" w:rsidP="004318E9">
      <w:pPr>
        <w:pStyle w:val="Antrat3"/>
      </w:pPr>
      <w:bookmarkStart w:id="307" w:name="_Toc47027266"/>
      <w:bookmarkStart w:id="308" w:name="_Toc195799026"/>
      <w:r w:rsidRPr="00832885">
        <w:t>Reikalavimai diegimui</w:t>
      </w:r>
      <w:bookmarkEnd w:id="307"/>
      <w:bookmarkEnd w:id="308"/>
    </w:p>
    <w:p w14:paraId="114CB731" w14:textId="6D99D26E" w:rsidR="00823915" w:rsidRPr="00832885" w:rsidRDefault="00823915" w:rsidP="00823915">
      <w:pPr>
        <w:pStyle w:val="Sraopastraipa"/>
      </w:pPr>
      <w:r w:rsidRPr="00832885">
        <w:t xml:space="preserve">KUL </w:t>
      </w:r>
      <w:r w:rsidR="0062355D" w:rsidRPr="00832885">
        <w:t>PLIS</w:t>
      </w:r>
      <w:r w:rsidRPr="00832885">
        <w:t xml:space="preserve"> turi būti diegiama </w:t>
      </w:r>
      <w:r w:rsidR="00C40B14" w:rsidRPr="00832885">
        <w:t>Perkan</w:t>
      </w:r>
      <w:r w:rsidR="00E365C6" w:rsidRPr="00832885">
        <w:t xml:space="preserve">čiosios organizacijos nurodytoje </w:t>
      </w:r>
      <w:r w:rsidRPr="00832885">
        <w:t xml:space="preserve">valstybės duomenų centro (toliau - VDC) infrastruktūroje. </w:t>
      </w:r>
      <w:r w:rsidR="0027768C" w:rsidRPr="00832885">
        <w:t>Perkančioji organizacija atsakinga už VDC infrastruktūros pateikimą Diegėjui.</w:t>
      </w:r>
      <w:r w:rsidR="00D34A97" w:rsidRPr="00832885">
        <w:t xml:space="preserve"> Jeigu tam tikri KUL </w:t>
      </w:r>
      <w:r w:rsidR="0062355D" w:rsidRPr="00832885">
        <w:t>PLIS</w:t>
      </w:r>
      <w:r w:rsidR="00D34A97" w:rsidRPr="00832885">
        <w:t xml:space="preserve"> komponentai bus teikiami, kaip trečiųjų šalių paslauga (</w:t>
      </w:r>
      <w:proofErr w:type="spellStart"/>
      <w:r w:rsidR="00D34A97" w:rsidRPr="00832885">
        <w:t>Software</w:t>
      </w:r>
      <w:proofErr w:type="spellEnd"/>
      <w:r w:rsidR="00D34A97" w:rsidRPr="00832885">
        <w:t xml:space="preserve"> </w:t>
      </w:r>
      <w:proofErr w:type="spellStart"/>
      <w:r w:rsidR="00D34A97" w:rsidRPr="00832885">
        <w:t>as</w:t>
      </w:r>
      <w:proofErr w:type="spellEnd"/>
      <w:r w:rsidR="00D34A97" w:rsidRPr="00832885">
        <w:t xml:space="preserve"> a Service), tai Diegėjas turi užtikrinti, kad KUL </w:t>
      </w:r>
      <w:r w:rsidR="0062355D" w:rsidRPr="00832885">
        <w:t>PLIS</w:t>
      </w:r>
      <w:r w:rsidR="00D34A97" w:rsidRPr="00832885">
        <w:t xml:space="preserve"> programiniai komponentai bus diegiami ir KUL </w:t>
      </w:r>
      <w:r w:rsidR="0062355D" w:rsidRPr="00832885">
        <w:t>PLIS</w:t>
      </w:r>
      <w:r w:rsidR="00D34A97" w:rsidRPr="00832885">
        <w:t xml:space="preserve"> duomenys bus saugomi Europos Ekonominės Erdvės (EEE) valstybės teritorijoje esančiame duomenų centre, kuriam taikomas Europos Sąjungos (ES) teisinis reguliavimas ir duomenų centras bei jo teikiamos paslaugos tenkina tokius reikalavimus.</w:t>
      </w:r>
    </w:p>
    <w:p w14:paraId="471C82FB" w14:textId="412AAAAA" w:rsidR="00823915" w:rsidRPr="00832885" w:rsidRDefault="00823915" w:rsidP="00823915">
      <w:pPr>
        <w:pStyle w:val="Sraopastraipa"/>
      </w:pPr>
      <w:r w:rsidRPr="00832885">
        <w:t xml:space="preserve">Projektavimo etapo metu Diegėjas turi pateikti poreikius (specifikaciją) dėl KUL </w:t>
      </w:r>
      <w:r w:rsidR="0062355D" w:rsidRPr="00832885">
        <w:t>PLIS</w:t>
      </w:r>
      <w:r w:rsidRPr="00832885">
        <w:t xml:space="preserve"> veikimui būtinos techninės infrastruktūros ir programinės įrangos, gaunamos kaip paslaugos iš VDC. Turi būti </w:t>
      </w:r>
      <w:r w:rsidRPr="00832885">
        <w:lastRenderedPageBreak/>
        <w:t>įvertintas techninės infrastruktūros poreikis, programinės įrangos poreikis ir specifiniai reikalavimai (pvz., licencijuojamų produktų poreikis, reikalavimai prieinamumui, tinklo pralaidumui, saugumui ir pan.).</w:t>
      </w:r>
    </w:p>
    <w:p w14:paraId="2BD9A928" w14:textId="37406D23" w:rsidR="00823915" w:rsidRPr="00832885" w:rsidRDefault="00823915" w:rsidP="00823915">
      <w:pPr>
        <w:pStyle w:val="Sraopastraipa"/>
      </w:pPr>
      <w:r w:rsidRPr="00832885">
        <w:t xml:space="preserve">Jeigu dėl pagrįstų aplinkybių siūlomam KUL </w:t>
      </w:r>
      <w:r w:rsidR="0062355D" w:rsidRPr="00832885">
        <w:t>PLIS</w:t>
      </w:r>
      <w:r w:rsidRPr="00832885">
        <w:t xml:space="preserve">  sprendimui nėra tinkamos (pakankamos) VDC teikiamos paslaugos, Diegėjas gali siūlyti atskiros programinės įrangos diegimą. Tokiai siūlomai Diegėjo programinei įrangai taikomi </w:t>
      </w:r>
      <w:r w:rsidRPr="00832885">
        <w:fldChar w:fldCharType="begin"/>
      </w:r>
      <w:r w:rsidRPr="00832885">
        <w:instrText xml:space="preserve"> REF _Ref185498192 \r \h </w:instrText>
      </w:r>
      <w:r w:rsidR="00ED2FD4" w:rsidRPr="00832885">
        <w:instrText xml:space="preserve"> \* MERGEFORMAT </w:instrText>
      </w:r>
      <w:r w:rsidRPr="00832885">
        <w:fldChar w:fldCharType="separate"/>
      </w:r>
      <w:r w:rsidR="002B67DD">
        <w:t>8.3</w:t>
      </w:r>
      <w:r w:rsidRPr="00832885">
        <w:fldChar w:fldCharType="end"/>
      </w:r>
      <w:r w:rsidRPr="00832885">
        <w:t xml:space="preserve"> skyriaus reikalavimai.</w:t>
      </w:r>
    </w:p>
    <w:p w14:paraId="7DE9E6EB" w14:textId="311A814A" w:rsidR="00823915" w:rsidRPr="00832885" w:rsidRDefault="00823915" w:rsidP="00044FA3">
      <w:pPr>
        <w:pStyle w:val="Sraopastraipa"/>
      </w:pPr>
      <w:r w:rsidRPr="00832885">
        <w:t>Vertinant poreikį turi būti vadovaujamasi VDC teikiamų paslaugų katalogu.</w:t>
      </w:r>
    </w:p>
    <w:p w14:paraId="5196D6D6" w14:textId="291B57FB" w:rsidR="000A46FE" w:rsidRPr="00832885" w:rsidRDefault="000A46FE" w:rsidP="009E3636">
      <w:pPr>
        <w:pStyle w:val="Sraopastraipa"/>
      </w:pPr>
      <w:r w:rsidRPr="00832885">
        <w:t xml:space="preserve">Turi būti įdiegtos KUL </w:t>
      </w:r>
      <w:r w:rsidR="0062355D" w:rsidRPr="00832885">
        <w:t>PLIS</w:t>
      </w:r>
      <w:r w:rsidRPr="00832885">
        <w:t xml:space="preserve"> testavimo ir gamybinė aplinkos. Testavimo aplinkai nėra keliami aukšto prieinamumo reikalavimai.</w:t>
      </w:r>
    </w:p>
    <w:p w14:paraId="2EF69D94" w14:textId="53A63C91" w:rsidR="007E7311" w:rsidRPr="00832885" w:rsidRDefault="007E7311" w:rsidP="009E3636">
      <w:pPr>
        <w:pStyle w:val="Sraopastraipa"/>
      </w:pPr>
      <w:r w:rsidRPr="00832885">
        <w:t>Paslaugų teikėjas po</w:t>
      </w:r>
      <w:r w:rsidR="00720733" w:rsidRPr="00832885">
        <w:t xml:space="preserve"> KUL </w:t>
      </w:r>
      <w:r w:rsidR="0062355D" w:rsidRPr="00832885">
        <w:t>PLIS</w:t>
      </w:r>
      <w:r w:rsidRPr="00832885">
        <w:t xml:space="preserve"> </w:t>
      </w:r>
      <w:r w:rsidR="005B1DF2" w:rsidRPr="00832885">
        <w:t xml:space="preserve">diegimo į gamybinę aplinką </w:t>
      </w:r>
      <w:r w:rsidRPr="00832885">
        <w:t xml:space="preserve">turi perduoti Perkančiajai organizacijai modernizuoto </w:t>
      </w:r>
      <w:r w:rsidR="00DD2203" w:rsidRPr="00832885">
        <w:t xml:space="preserve">KUL </w:t>
      </w:r>
      <w:r w:rsidR="0062355D" w:rsidRPr="00832885">
        <w:t>PLIS</w:t>
      </w:r>
      <w:r w:rsidRPr="00832885">
        <w:t xml:space="preserve"> licencinės programinės įrangos instaliacinius paketus. </w:t>
      </w:r>
    </w:p>
    <w:p w14:paraId="5B865D2F" w14:textId="77777777" w:rsidR="00720733" w:rsidRPr="00832885" w:rsidRDefault="007E7311" w:rsidP="009E3636">
      <w:pPr>
        <w:pStyle w:val="Sraopastraipa"/>
      </w:pPr>
      <w:r w:rsidRPr="00832885">
        <w:t>Paslaugų teikėjas turi įdiegti priemones, užtikrinančias automatinį naujų sistemos versijų diegimą.</w:t>
      </w:r>
    </w:p>
    <w:p w14:paraId="460808F6" w14:textId="31D4768B" w:rsidR="007E7311" w:rsidRPr="00832885" w:rsidRDefault="007E7311" w:rsidP="009E3636">
      <w:pPr>
        <w:pStyle w:val="Sraopastraipa"/>
      </w:pPr>
      <w:r w:rsidRPr="00832885">
        <w:t>Turi būti sukonfigūruotas (ir dokumentuotas) programinės įrangos diegimo į testavimo ir gamybinę aplinką procesas ir priemonės taip, kad atsakingas Perkančiosios organizacijos darbuotojas programinę įrangą galėtų įdiegti į testavimo ir gamybinę aplinką, valdyti diegimo konfigūraciją.</w:t>
      </w:r>
    </w:p>
    <w:p w14:paraId="004A4929" w14:textId="2B6E573A" w:rsidR="00C57452" w:rsidRPr="00832885" w:rsidRDefault="0062355D" w:rsidP="00C57452">
      <w:pPr>
        <w:pStyle w:val="Sraopastraipa"/>
      </w:pPr>
      <w:r w:rsidRPr="00832885">
        <w:t>PLIS</w:t>
      </w:r>
      <w:r w:rsidR="00C57452" w:rsidRPr="00832885">
        <w:t xml:space="preserve"> turi būti įdiegta ir pasiekiama visose </w:t>
      </w:r>
      <w:r w:rsidR="004425AF" w:rsidRPr="00832885">
        <w:t>P</w:t>
      </w:r>
      <w:r w:rsidR="00C57452" w:rsidRPr="00832885">
        <w:t xml:space="preserve">erkančiosios organizacijos </w:t>
      </w:r>
      <w:r w:rsidR="004425AF" w:rsidRPr="00832885">
        <w:t>darbo vietose</w:t>
      </w:r>
      <w:r w:rsidR="00C57452" w:rsidRPr="00832885">
        <w:t>.</w:t>
      </w:r>
    </w:p>
    <w:p w14:paraId="58E3F820" w14:textId="58297892" w:rsidR="00C57452" w:rsidRPr="00832885" w:rsidRDefault="00C57452" w:rsidP="00C57452">
      <w:pPr>
        <w:pStyle w:val="Sraopastraipa"/>
      </w:pPr>
      <w:r w:rsidRPr="00832885">
        <w:t>Vis</w:t>
      </w:r>
      <w:r w:rsidR="004425AF" w:rsidRPr="00832885">
        <w:t>os</w:t>
      </w:r>
      <w:r w:rsidRPr="00832885">
        <w:t xml:space="preserve"> </w:t>
      </w:r>
      <w:r w:rsidR="004425AF" w:rsidRPr="00832885">
        <w:t>P</w:t>
      </w:r>
      <w:r w:rsidRPr="00832885">
        <w:t>erkančiajai organizacijai priklausančios klinikos, centrai ir centrinė laboratorija turi būti sujungti į bendrą tinklą, kuris leistų vienoje platformoje stebėti skirtinguose padaliniuose atliekamų tyrimų rezultatus bei atliktus veiksmus.</w:t>
      </w:r>
    </w:p>
    <w:p w14:paraId="7058A838" w14:textId="59A4DD0E" w:rsidR="00A951F8" w:rsidRPr="00832885" w:rsidRDefault="00A951F8" w:rsidP="004318E9">
      <w:pPr>
        <w:pStyle w:val="Antrat3"/>
      </w:pPr>
      <w:bookmarkStart w:id="309" w:name="_Toc195799027"/>
      <w:bookmarkStart w:id="310" w:name="_Ref535938593"/>
      <w:bookmarkStart w:id="311" w:name="_Toc47027269"/>
      <w:r w:rsidRPr="00832885">
        <w:t>Reikalavimai naudotojų mokymams</w:t>
      </w:r>
      <w:bookmarkEnd w:id="309"/>
    </w:p>
    <w:p w14:paraId="233C49DE" w14:textId="431509A9" w:rsidR="001C64C6" w:rsidRPr="00832885" w:rsidRDefault="001C64C6" w:rsidP="001C64C6">
      <w:pPr>
        <w:pStyle w:val="Sraopastraipa"/>
      </w:pPr>
      <w:r w:rsidRPr="00832885">
        <w:t xml:space="preserve">Diegėjas turi atlikti KUL </w:t>
      </w:r>
      <w:r w:rsidR="0062355D" w:rsidRPr="00832885">
        <w:t>PLIS</w:t>
      </w:r>
      <w:r w:rsidRPr="00832885">
        <w:t xml:space="preserve"> naudotojų mokymus. Turi būti apmokytos šios atskiros naudotojų grupės:</w:t>
      </w:r>
    </w:p>
    <w:p w14:paraId="5AEA8BF5" w14:textId="0E91650A" w:rsidR="001C64C6" w:rsidRPr="00832885" w:rsidRDefault="001C64C6" w:rsidP="5D31815A">
      <w:pPr>
        <w:pStyle w:val="Style1"/>
      </w:pPr>
      <w:r w:rsidRPr="00832885">
        <w:t>ne mažiau kaip 1</w:t>
      </w:r>
      <w:r w:rsidR="00935105" w:rsidRPr="00832885">
        <w:t>5</w:t>
      </w:r>
      <w:r w:rsidRPr="00832885">
        <w:t xml:space="preserve">0 ir ne daugiau </w:t>
      </w:r>
      <w:r w:rsidR="00935105" w:rsidRPr="00832885">
        <w:t xml:space="preserve">200 </w:t>
      </w:r>
      <w:r w:rsidRPr="00832885">
        <w:t xml:space="preserve">Perkančiosios organizacijos darbuotojų darbui su KUL </w:t>
      </w:r>
      <w:r w:rsidR="0062355D" w:rsidRPr="00832885">
        <w:t>PLIS</w:t>
      </w:r>
      <w:r w:rsidRPr="00832885">
        <w:t xml:space="preserve"> veiklos moduliais</w:t>
      </w:r>
      <w:r w:rsidR="002A10CB" w:rsidRPr="00832885">
        <w:t xml:space="preserve"> bei KUL </w:t>
      </w:r>
      <w:r w:rsidR="0062355D" w:rsidRPr="00832885">
        <w:t>PLIS</w:t>
      </w:r>
      <w:r w:rsidR="002A10CB" w:rsidRPr="00832885">
        <w:t xml:space="preserve"> administravimo funkcionalumu</w:t>
      </w:r>
      <w:r w:rsidRPr="00832885">
        <w:t>;</w:t>
      </w:r>
    </w:p>
    <w:p w14:paraId="0685C8C2" w14:textId="4B2FB1BF" w:rsidR="001C64C6" w:rsidRPr="00832885" w:rsidRDefault="001C64C6" w:rsidP="001C64C6">
      <w:pPr>
        <w:pStyle w:val="Sraopastraipa"/>
      </w:pPr>
      <w:r w:rsidRPr="00832885">
        <w:t xml:space="preserve">Mokymų dalyvių grupės turi būti sudarytos pagal dalyvių veiklos sritis bei turi būti pateiktos ir suderintos su Perkančiąja organizacija mokymų plane. </w:t>
      </w:r>
    </w:p>
    <w:p w14:paraId="55737525" w14:textId="2B4A591C" w:rsidR="001C64C6" w:rsidRPr="00832885" w:rsidRDefault="001C64C6" w:rsidP="001C64C6">
      <w:pPr>
        <w:pStyle w:val="Sraopastraipa"/>
      </w:pPr>
      <w:r w:rsidRPr="00832885">
        <w:t>Mokymai vedami lietuvių kalba Perkančiosios organizacijos patalpose (arba, suderinus su Perkančiąja organizacija - nuotoliniu būdu) ir Perkančiosios organizacijos darbo valandomis.</w:t>
      </w:r>
    </w:p>
    <w:p w14:paraId="4961EEE6" w14:textId="77777777" w:rsidR="001C64C6" w:rsidRPr="00832885" w:rsidRDefault="001C64C6" w:rsidP="001C64C6">
      <w:pPr>
        <w:pStyle w:val="Sraopastraipa"/>
      </w:pPr>
      <w:r w:rsidRPr="00832885">
        <w:t>Diegėjas turi parengti mokymų planą ir mokymų medžiagą:</w:t>
      </w:r>
    </w:p>
    <w:p w14:paraId="4D16BAF5" w14:textId="77777777" w:rsidR="001C64C6" w:rsidRPr="00832885" w:rsidRDefault="001C64C6" w:rsidP="001C64C6">
      <w:pPr>
        <w:pStyle w:val="Style1"/>
        <w:numPr>
          <w:ilvl w:val="1"/>
          <w:numId w:val="38"/>
        </w:numPr>
      </w:pPr>
      <w:r w:rsidRPr="00832885">
        <w:t>mokymų medžiaga turi būti pritaikyta kiekvienai mokymų dalyvių grupei, pagal jos veiklos sritį;</w:t>
      </w:r>
    </w:p>
    <w:p w14:paraId="7C0F14D4" w14:textId="2D9BD6D0" w:rsidR="001C64C6" w:rsidRPr="00832885" w:rsidRDefault="001C64C6" w:rsidP="001C64C6">
      <w:pPr>
        <w:pStyle w:val="Style1"/>
        <w:numPr>
          <w:ilvl w:val="1"/>
          <w:numId w:val="38"/>
        </w:numPr>
      </w:pPr>
      <w:r w:rsidRPr="00832885">
        <w:t xml:space="preserve">turi būti parengta visoms KUL </w:t>
      </w:r>
      <w:r w:rsidR="0062355D" w:rsidRPr="00832885">
        <w:t>PLIS</w:t>
      </w:r>
      <w:r w:rsidRPr="00832885">
        <w:t xml:space="preserve"> apmokamoms naudotojų grupėms skirta metodinė medžiaga, kurioje būtų demonstruojamas ir aiškinamas KUL </w:t>
      </w:r>
      <w:r w:rsidR="0062355D" w:rsidRPr="00832885">
        <w:t>PLIS</w:t>
      </w:r>
      <w:r w:rsidRPr="00832885">
        <w:t xml:space="preserve"> funkcionalumas, kiekvienai naudotojų veiklos sričiai atskirai</w:t>
      </w:r>
      <w:r w:rsidR="00BF1E00" w:rsidRPr="00832885">
        <w:t>.</w:t>
      </w:r>
    </w:p>
    <w:p w14:paraId="6DF0B41A" w14:textId="4E8CA222" w:rsidR="002A10CB" w:rsidRPr="00832885" w:rsidRDefault="002A10CB" w:rsidP="001C64C6">
      <w:pPr>
        <w:pStyle w:val="Sraopastraipa"/>
      </w:pPr>
      <w:r w:rsidRPr="00832885">
        <w:t xml:space="preserve">Turi būti parengtos KUL </w:t>
      </w:r>
      <w:r w:rsidR="0062355D" w:rsidRPr="00832885">
        <w:t>PLIS</w:t>
      </w:r>
      <w:r w:rsidRPr="00832885">
        <w:t xml:space="preserve"> veiklos modulių naudotojų instrukcijos.</w:t>
      </w:r>
    </w:p>
    <w:p w14:paraId="142906FE" w14:textId="79565C4A" w:rsidR="001C64C6" w:rsidRPr="00832885" w:rsidRDefault="001C64C6" w:rsidP="001C64C6">
      <w:pPr>
        <w:pStyle w:val="Sraopastraipa"/>
      </w:pPr>
      <w:r w:rsidRPr="00832885">
        <w:t xml:space="preserve">Turi būti parengtos </w:t>
      </w:r>
      <w:r w:rsidR="00BF1E00" w:rsidRPr="00832885">
        <w:t xml:space="preserve">KUL </w:t>
      </w:r>
      <w:r w:rsidR="0062355D" w:rsidRPr="00832885">
        <w:t>PLIS</w:t>
      </w:r>
      <w:r w:rsidRPr="00832885">
        <w:t xml:space="preserve"> administravimo instrukcijos, </w:t>
      </w:r>
      <w:r w:rsidR="00BF1E00" w:rsidRPr="00832885">
        <w:t xml:space="preserve">KUL </w:t>
      </w:r>
      <w:r w:rsidR="0062355D" w:rsidRPr="00832885">
        <w:t>PLIS</w:t>
      </w:r>
      <w:r w:rsidR="00BF1E00" w:rsidRPr="00832885">
        <w:t xml:space="preserve"> </w:t>
      </w:r>
      <w:r w:rsidRPr="00832885">
        <w:t>įdiegimo instrukcijos.</w:t>
      </w:r>
    </w:p>
    <w:p w14:paraId="53830E69" w14:textId="011F6A96" w:rsidR="00BF1E00" w:rsidRPr="00832885" w:rsidRDefault="00BF1E00" w:rsidP="001C64C6">
      <w:pPr>
        <w:pStyle w:val="Sraopastraipa"/>
      </w:pPr>
      <w:r w:rsidRPr="00832885">
        <w:t xml:space="preserve">KUL </w:t>
      </w:r>
      <w:r w:rsidR="0062355D" w:rsidRPr="00832885">
        <w:t>PLIS</w:t>
      </w:r>
      <w:r w:rsidRPr="00832885">
        <w:t xml:space="preserve"> naudotojų instrukcijos gali būti skaidomos į atskirus dokumentus pagal atskiras įstaigos veiklos sritis.</w:t>
      </w:r>
    </w:p>
    <w:p w14:paraId="5F26A6BF" w14:textId="2D48BEF4" w:rsidR="0005249C" w:rsidRPr="00832885" w:rsidRDefault="0005249C" w:rsidP="004318E9">
      <w:pPr>
        <w:pStyle w:val="Antrat3"/>
      </w:pPr>
      <w:bookmarkStart w:id="312" w:name="_Toc195799028"/>
      <w:r w:rsidRPr="00832885">
        <w:t>Reikalavimai</w:t>
      </w:r>
      <w:r w:rsidR="002A171A" w:rsidRPr="00832885">
        <w:t xml:space="preserve"> </w:t>
      </w:r>
      <w:r w:rsidR="00DD2203" w:rsidRPr="00832885">
        <w:t xml:space="preserve">KUL </w:t>
      </w:r>
      <w:r w:rsidR="0062355D" w:rsidRPr="00832885">
        <w:t>PLIS</w:t>
      </w:r>
      <w:r w:rsidR="002A171A" w:rsidRPr="00832885">
        <w:t xml:space="preserve"> </w:t>
      </w:r>
      <w:r w:rsidRPr="00832885">
        <w:t>garantinei priežiūrai</w:t>
      </w:r>
      <w:bookmarkEnd w:id="310"/>
      <w:bookmarkEnd w:id="311"/>
      <w:bookmarkEnd w:id="312"/>
    </w:p>
    <w:p w14:paraId="68D7E81E" w14:textId="3EBA8EF5" w:rsidR="0005249C" w:rsidRPr="00832885" w:rsidRDefault="0005249C" w:rsidP="009E3636">
      <w:pPr>
        <w:pStyle w:val="Sraopastraipa"/>
      </w:pPr>
      <w:r w:rsidRPr="00832885">
        <w:t>Diegėjas turi užtikrinti Projekto metu sukurto ir įdiegto</w:t>
      </w:r>
      <w:r w:rsidR="002A171A" w:rsidRPr="00832885">
        <w:t xml:space="preserve"> </w:t>
      </w:r>
      <w:r w:rsidR="00DD2203" w:rsidRPr="00832885">
        <w:t xml:space="preserve">KUL </w:t>
      </w:r>
      <w:r w:rsidR="0062355D" w:rsidRPr="00832885">
        <w:t>PLIS</w:t>
      </w:r>
      <w:r w:rsidR="002A171A" w:rsidRPr="00832885">
        <w:t xml:space="preserve"> </w:t>
      </w:r>
      <w:r w:rsidRPr="00832885">
        <w:t xml:space="preserve">funkcionalumo garantinę priežiūrą bei visų šios Techninės specifikacijos įgyvendinimo metu suteiktų paslaugų rezultatų (dokumentacijos, </w:t>
      </w:r>
      <w:r w:rsidRPr="00832885">
        <w:lastRenderedPageBreak/>
        <w:t xml:space="preserve">įdiegimo konfigūracijos, duomenų migravimo ir kt.) garantinę priežiūrą. Garantinė priežiūra turi būti vykdoma pagal su </w:t>
      </w:r>
      <w:r w:rsidR="003406C3" w:rsidRPr="00832885">
        <w:t xml:space="preserve">Perkančiąja organizacija </w:t>
      </w:r>
      <w:r w:rsidRPr="00832885">
        <w:t xml:space="preserve">suderintą </w:t>
      </w:r>
      <w:r w:rsidR="007B2792" w:rsidRPr="00832885">
        <w:t>G</w:t>
      </w:r>
      <w:r w:rsidRPr="00832885">
        <w:t>arantinės priežiūros procedūros dokumentą.</w:t>
      </w:r>
    </w:p>
    <w:p w14:paraId="3DF0B4F8" w14:textId="160B219A" w:rsidR="0005249C" w:rsidRPr="00832885" w:rsidRDefault="0005249C" w:rsidP="009E3636">
      <w:pPr>
        <w:pStyle w:val="Sraopastraipa"/>
      </w:pPr>
      <w:r w:rsidRPr="00832885">
        <w:t xml:space="preserve">Garantinės priežiūros terminas </w:t>
      </w:r>
      <w:r w:rsidR="007A0EFA" w:rsidRPr="00832885">
        <w:t>–</w:t>
      </w:r>
      <w:r w:rsidRPr="00832885">
        <w:t xml:space="preserve"> </w:t>
      </w:r>
      <w:r w:rsidR="00A64E86" w:rsidRPr="00832885">
        <w:t>24</w:t>
      </w:r>
      <w:r w:rsidR="007A0EFA" w:rsidRPr="00832885">
        <w:t xml:space="preserve"> mėn. </w:t>
      </w:r>
      <w:r w:rsidRPr="00832885">
        <w:t>nuo galutinio</w:t>
      </w:r>
      <w:r w:rsidR="002A171A" w:rsidRPr="00832885">
        <w:t xml:space="preserve"> </w:t>
      </w:r>
      <w:r w:rsidR="00DD2203" w:rsidRPr="00832885">
        <w:t xml:space="preserve">KUL </w:t>
      </w:r>
      <w:r w:rsidR="0062355D" w:rsidRPr="00832885">
        <w:t>PLIS</w:t>
      </w:r>
      <w:r w:rsidR="002A171A" w:rsidRPr="00832885">
        <w:t xml:space="preserve"> </w:t>
      </w:r>
      <w:r w:rsidR="007A0EFA" w:rsidRPr="00832885">
        <w:t>modernizavimo paslaugų</w:t>
      </w:r>
      <w:r w:rsidRPr="00832885">
        <w:t xml:space="preserve"> perdavimo-priėmimo akto pasirašymo dienos.</w:t>
      </w:r>
    </w:p>
    <w:p w14:paraId="565B616A" w14:textId="645A7199" w:rsidR="0005249C" w:rsidRPr="00832885" w:rsidRDefault="0005249C" w:rsidP="009E3636">
      <w:pPr>
        <w:pStyle w:val="Sraopastraipa"/>
      </w:pPr>
      <w:r w:rsidRPr="00832885">
        <w:t xml:space="preserve">Garantinės priežiūros paslaugos apima sukurtos ir įdiegtos programinės įrangos sutrikimų šalinimą bei </w:t>
      </w:r>
      <w:r w:rsidR="003406C3" w:rsidRPr="00832885">
        <w:t>Perkančiosios organizacijos</w:t>
      </w:r>
      <w:r w:rsidRPr="00832885">
        <w:t xml:space="preserve"> atsakingų asmenų konsultavimą</w:t>
      </w:r>
      <w:r w:rsidR="00114B2B" w:rsidRPr="00832885">
        <w:t xml:space="preserve"> bandomosios eksploatacijos vykdymo klausimais</w:t>
      </w:r>
      <w:r w:rsidRPr="00832885">
        <w:t>.</w:t>
      </w:r>
    </w:p>
    <w:p w14:paraId="0AB4F8C0" w14:textId="4414C732" w:rsidR="0005249C" w:rsidRPr="00832885" w:rsidRDefault="0005249C" w:rsidP="009E3636">
      <w:pPr>
        <w:pStyle w:val="Sraopastraipa"/>
      </w:pPr>
      <w:r w:rsidRPr="00832885">
        <w:t xml:space="preserve">Diegėjas turi vykdyti </w:t>
      </w:r>
      <w:r w:rsidR="003406C3" w:rsidRPr="00832885">
        <w:t xml:space="preserve">Perkančiosios organizacijos </w:t>
      </w:r>
      <w:r w:rsidRPr="00832885">
        <w:t>atsakingų asmenų konsultavimą</w:t>
      </w:r>
      <w:r w:rsidR="002A171A" w:rsidRPr="00832885">
        <w:t xml:space="preserve"> </w:t>
      </w:r>
      <w:r w:rsidR="00DD2203" w:rsidRPr="00832885">
        <w:t xml:space="preserve">KUL </w:t>
      </w:r>
      <w:r w:rsidR="0062355D" w:rsidRPr="00832885">
        <w:t>PLIS</w:t>
      </w:r>
      <w:r w:rsidR="002A171A" w:rsidRPr="00832885">
        <w:t xml:space="preserve"> </w:t>
      </w:r>
      <w:r w:rsidR="00870EC3" w:rsidRPr="00832885">
        <w:t xml:space="preserve">modernizuotų funkcionalumų </w:t>
      </w:r>
      <w:r w:rsidRPr="00832885">
        <w:t xml:space="preserve">veikimo, naudojimo bei tobulinimo klausimais. Konsultacijos turi būti teikiamos telefonu, el. paštu, vaizdo konferenciniais susitikimais, naudojant priežiūros tarnybos (angl. </w:t>
      </w:r>
      <w:proofErr w:type="spellStart"/>
      <w:r w:rsidRPr="00832885">
        <w:rPr>
          <w:i/>
        </w:rPr>
        <w:t>Help</w:t>
      </w:r>
      <w:proofErr w:type="spellEnd"/>
      <w:r w:rsidRPr="00832885">
        <w:rPr>
          <w:i/>
        </w:rPr>
        <w:t xml:space="preserve"> </w:t>
      </w:r>
      <w:proofErr w:type="spellStart"/>
      <w:r w:rsidRPr="00832885">
        <w:rPr>
          <w:i/>
        </w:rPr>
        <w:t>Desk</w:t>
      </w:r>
      <w:proofErr w:type="spellEnd"/>
      <w:r w:rsidRPr="00832885">
        <w:t xml:space="preserve">) programinę įrangą ar atvykus į </w:t>
      </w:r>
      <w:r w:rsidR="003406C3" w:rsidRPr="00832885">
        <w:t>Perkančiąją organizaciją</w:t>
      </w:r>
      <w:r w:rsidRPr="00832885">
        <w:t>.</w:t>
      </w:r>
    </w:p>
    <w:p w14:paraId="2E36B9A1" w14:textId="37E7CFA0" w:rsidR="0005249C" w:rsidRPr="00832885" w:rsidRDefault="0005249C" w:rsidP="009E3636">
      <w:pPr>
        <w:pStyle w:val="Sraopastraipa"/>
      </w:pPr>
      <w:r w:rsidRPr="00832885">
        <w:t>Programinės įrangos veikimo sutrikimu laikoma situacija, kai</w:t>
      </w:r>
      <w:r w:rsidR="002A171A" w:rsidRPr="00832885">
        <w:t xml:space="preserve"> </w:t>
      </w:r>
      <w:r w:rsidR="00DD2203" w:rsidRPr="00832885">
        <w:t xml:space="preserve">KUL </w:t>
      </w:r>
      <w:r w:rsidR="0062355D" w:rsidRPr="00832885">
        <w:t>PLIS</w:t>
      </w:r>
      <w:r w:rsidR="002A171A" w:rsidRPr="00832885">
        <w:t xml:space="preserve"> </w:t>
      </w:r>
      <w:r w:rsidRPr="00832885">
        <w:t>naudotojai dėl Diegėjo sukurtos programinės įrangos funkcionalumo trūkumų negali atlikti numatytų</w:t>
      </w:r>
      <w:r w:rsidR="002A171A" w:rsidRPr="00832885">
        <w:t xml:space="preserve"> </w:t>
      </w:r>
      <w:r w:rsidR="00DD2203" w:rsidRPr="00832885">
        <w:t xml:space="preserve">KUL </w:t>
      </w:r>
      <w:r w:rsidR="0062355D" w:rsidRPr="00832885">
        <w:t>PLIS</w:t>
      </w:r>
      <w:r w:rsidR="002A171A" w:rsidRPr="00832885">
        <w:t xml:space="preserve"> </w:t>
      </w:r>
      <w:r w:rsidRPr="00832885">
        <w:t>funkcijų (neveikia funkcija, neveikia sistema, neveikia integracinė sąsaja ir kt.) ar funkcijos veikia nekorektiškai.</w:t>
      </w:r>
    </w:p>
    <w:p w14:paraId="047C20B8" w14:textId="77777777" w:rsidR="0005249C" w:rsidRPr="00832885" w:rsidRDefault="0005249C" w:rsidP="009E3636">
      <w:pPr>
        <w:pStyle w:val="Sraopastraipa"/>
      </w:pPr>
      <w:r w:rsidRPr="00832885">
        <w:t xml:space="preserve">Diegėjo reakcijos į sutrikimą laikas – ne ilgiau kaip 1 (vieną) valandą nuo pranešimo apie sutrikimą gavimo sutartu būdu. </w:t>
      </w:r>
    </w:p>
    <w:p w14:paraId="28FFF468" w14:textId="77777777" w:rsidR="0005249C" w:rsidRPr="00832885" w:rsidRDefault="0005249C" w:rsidP="009E3636">
      <w:pPr>
        <w:pStyle w:val="Sraopastraipa"/>
      </w:pPr>
      <w:r w:rsidRPr="00832885">
        <w:t>Programinės įrangos sutrikimų atstatymo trukmė:</w:t>
      </w:r>
    </w:p>
    <w:p w14:paraId="7E501125" w14:textId="5315095C" w:rsidR="0005249C" w:rsidRPr="00832885" w:rsidRDefault="0005249C" w:rsidP="00EA5C83">
      <w:pPr>
        <w:pStyle w:val="Sraopastraipa"/>
        <w:numPr>
          <w:ilvl w:val="1"/>
          <w:numId w:val="38"/>
        </w:numPr>
      </w:pPr>
      <w:r w:rsidRPr="00832885">
        <w:t>kritinių trūkumų šalinimas – ne ilgiau kaip 8 valandos nuo Diegėjo reakcijos į gautą pranešimą sutartu būdu. Jei sutrikimo per nurodytą laiką pašalinti negalima, kartu su Perkančiąja organizacija sutariama dėl sutrikimo pašalinimo laiko; Kritinis sutrikimas – funkcijos ir / ar programinio komponento neveikimas, be galimybės reikiamą funkciją vykdyti ar</w:t>
      </w:r>
      <w:r w:rsidR="002A171A" w:rsidRPr="00832885">
        <w:t xml:space="preserve"> </w:t>
      </w:r>
      <w:r w:rsidR="00DD2203" w:rsidRPr="00832885">
        <w:t xml:space="preserve">KUL </w:t>
      </w:r>
      <w:r w:rsidR="0062355D" w:rsidRPr="00832885">
        <w:t>PLIS</w:t>
      </w:r>
      <w:r w:rsidR="002A171A" w:rsidRPr="00832885">
        <w:t xml:space="preserve"> </w:t>
      </w:r>
      <w:r w:rsidRPr="00832885">
        <w:t>paslaugą gauti alternatyviai;</w:t>
      </w:r>
    </w:p>
    <w:p w14:paraId="60AEB0B3" w14:textId="6914FF43" w:rsidR="0005249C" w:rsidRPr="00832885" w:rsidRDefault="0005249C" w:rsidP="00EA5C83">
      <w:pPr>
        <w:pStyle w:val="Sraopastraipa"/>
        <w:numPr>
          <w:ilvl w:val="1"/>
          <w:numId w:val="38"/>
        </w:numPr>
      </w:pPr>
      <w:r w:rsidRPr="00832885">
        <w:t>svarbių sutrikimų šalinimas – ne ilgiau kaip 2 darbo dienos nuo Diegėjo reakcijos į gautą pranešimą sutartu būdu. Jei sutrikimo per nurodytą laiką pašalinti negalima, kartu su Perkančiąja organizacija sutariama dėl sutrikimo pašalinimo laiko. Svarbus sutrikimas – neapibrėžtas funkcijos veikimas, kuris leidžia įvykdyti numatytą</w:t>
      </w:r>
      <w:r w:rsidR="002A171A" w:rsidRPr="00832885">
        <w:t xml:space="preserve"> </w:t>
      </w:r>
      <w:r w:rsidR="00DD2203" w:rsidRPr="00832885">
        <w:t xml:space="preserve">KUL </w:t>
      </w:r>
      <w:r w:rsidR="0062355D" w:rsidRPr="00832885">
        <w:t>PLIS</w:t>
      </w:r>
      <w:r w:rsidR="002A171A" w:rsidRPr="00832885">
        <w:t xml:space="preserve"> </w:t>
      </w:r>
      <w:r w:rsidRPr="00832885">
        <w:t>funkciją, tačiau naudotojui reikia atlikti papildomus, nenumatytus ar alternatyvius veiksmus;</w:t>
      </w:r>
    </w:p>
    <w:p w14:paraId="28BDB166" w14:textId="65919C4F" w:rsidR="0005249C" w:rsidRPr="00832885" w:rsidRDefault="0005249C" w:rsidP="00EA5C83">
      <w:pPr>
        <w:pStyle w:val="Sraopastraipa"/>
        <w:numPr>
          <w:ilvl w:val="1"/>
          <w:numId w:val="38"/>
        </w:numPr>
      </w:pPr>
      <w:r w:rsidRPr="00832885">
        <w:t xml:space="preserve">neesminių sutrikimų šalinimas – ne ilgiau kaip 10 darbo dienų nuo Diegėjo reakcijos į gautą pranešimą sutartu būdu. Jei sutrikimo per nurodytą laiką pašalinti negalima, kartu su </w:t>
      </w:r>
      <w:r w:rsidR="00EB5687" w:rsidRPr="00832885">
        <w:t xml:space="preserve">Perkančiąja organizacija </w:t>
      </w:r>
      <w:r w:rsidRPr="00832885">
        <w:t>suderinamas susitarimas dėl sutrikimo pašalinimo laiko. Neesminis sutrikimas – kosmetinės ar panašios</w:t>
      </w:r>
      <w:r w:rsidR="002A171A" w:rsidRPr="00832885">
        <w:t xml:space="preserve"> </w:t>
      </w:r>
      <w:r w:rsidR="00DD2203" w:rsidRPr="00832885">
        <w:t xml:space="preserve">KUL </w:t>
      </w:r>
      <w:r w:rsidR="0062355D" w:rsidRPr="00832885">
        <w:t>PLIS</w:t>
      </w:r>
      <w:r w:rsidR="002A171A" w:rsidRPr="00832885">
        <w:t xml:space="preserve"> </w:t>
      </w:r>
      <w:r w:rsidRPr="00832885">
        <w:t xml:space="preserve">klaidos, kurios neįtakoja korektiško funkcijų veikimo. </w:t>
      </w:r>
    </w:p>
    <w:p w14:paraId="104B5EE3" w14:textId="40C74B29" w:rsidR="0005249C" w:rsidRPr="00832885" w:rsidRDefault="0005249C" w:rsidP="009E3636">
      <w:pPr>
        <w:pStyle w:val="Sraopastraipa"/>
      </w:pPr>
      <w:r w:rsidRPr="00832885">
        <w:t xml:space="preserve">Diegėjas turi parengti prieinamas ir </w:t>
      </w:r>
      <w:r w:rsidR="00870EC3" w:rsidRPr="00832885">
        <w:t>Perkančiajai</w:t>
      </w:r>
      <w:r w:rsidR="00EB5687" w:rsidRPr="00832885">
        <w:t xml:space="preserve"> organizacijai</w:t>
      </w:r>
      <w:r w:rsidRPr="00832885">
        <w:t xml:space="preserve"> tinkamas informavimo apie</w:t>
      </w:r>
      <w:r w:rsidR="002A171A" w:rsidRPr="00832885">
        <w:t xml:space="preserve"> </w:t>
      </w:r>
      <w:r w:rsidR="00DD2203" w:rsidRPr="00832885">
        <w:t xml:space="preserve">KUL </w:t>
      </w:r>
      <w:r w:rsidR="0062355D" w:rsidRPr="00832885">
        <w:t>PLIS</w:t>
      </w:r>
      <w:r w:rsidR="002A171A" w:rsidRPr="00832885">
        <w:t xml:space="preserve"> </w:t>
      </w:r>
      <w:r w:rsidRPr="00832885">
        <w:t xml:space="preserve">sutrikimus, jų registravimo ir taisymo veiksmų būseną priemones: </w:t>
      </w:r>
      <w:r w:rsidR="00EB5687" w:rsidRPr="00832885">
        <w:t>Perkančiosios organizacijos</w:t>
      </w:r>
      <w:r w:rsidRPr="00832885">
        <w:t xml:space="preserve"> ir Diegėjo suderintus telefonus, el. pašto adresus, garantinio aptarnavimo ir priežiūros tarnybos programinio įrankio adresą (nuorodą). Išvardintais būdais </w:t>
      </w:r>
      <w:r w:rsidR="00EB5687" w:rsidRPr="00832885">
        <w:t>Perkančiosios organizacijos</w:t>
      </w:r>
      <w:r w:rsidRPr="00832885">
        <w:t xml:space="preserve"> atsakingiems asmenims turi būti galimybė pranešti apie</w:t>
      </w:r>
      <w:r w:rsidR="002A171A" w:rsidRPr="00832885">
        <w:t xml:space="preserve"> </w:t>
      </w:r>
      <w:r w:rsidR="00DD2203" w:rsidRPr="00832885">
        <w:t xml:space="preserve">KUL </w:t>
      </w:r>
      <w:r w:rsidR="0062355D" w:rsidRPr="00832885">
        <w:t>PLIS</w:t>
      </w:r>
      <w:r w:rsidR="002A171A" w:rsidRPr="00832885">
        <w:t xml:space="preserve"> </w:t>
      </w:r>
      <w:r w:rsidRPr="00832885">
        <w:t>sutrikimus, reikiamas konsultacijas, reikiamus tobulinimus (naujo funkcionalumo kūrimą) ir pan.</w:t>
      </w:r>
    </w:p>
    <w:p w14:paraId="3683F339" w14:textId="691FB8BC" w:rsidR="0005249C" w:rsidRPr="00832885" w:rsidRDefault="0005249C" w:rsidP="009E3636">
      <w:pPr>
        <w:pStyle w:val="Sraopastraipa"/>
      </w:pPr>
      <w:r w:rsidRPr="00832885">
        <w:t xml:space="preserve">Garantinės priežiūros paslaugos turi būti teikiamos </w:t>
      </w:r>
      <w:r w:rsidR="00BB7324" w:rsidRPr="00832885">
        <w:t>24 valandas per parą, 7 dienas per savaitę</w:t>
      </w:r>
      <w:r w:rsidRPr="00832885">
        <w:t>.</w:t>
      </w:r>
    </w:p>
    <w:p w14:paraId="7F16937E" w14:textId="33746B4F" w:rsidR="0005249C" w:rsidRPr="00832885" w:rsidRDefault="0005249C" w:rsidP="009E3636">
      <w:pPr>
        <w:pStyle w:val="Sraopastraipa"/>
      </w:pPr>
      <w:r w:rsidRPr="00832885">
        <w:t>Garantinės priežiūros metu atnaujinus</w:t>
      </w:r>
      <w:r w:rsidR="002A171A" w:rsidRPr="00832885">
        <w:t xml:space="preserve"> </w:t>
      </w:r>
      <w:r w:rsidR="00DD2203" w:rsidRPr="00832885">
        <w:t xml:space="preserve">KUL </w:t>
      </w:r>
      <w:r w:rsidR="0062355D" w:rsidRPr="00832885">
        <w:t>PLIS</w:t>
      </w:r>
      <w:r w:rsidR="002A171A" w:rsidRPr="00832885">
        <w:t xml:space="preserve"> </w:t>
      </w:r>
      <w:r w:rsidRPr="00832885">
        <w:t>funkcionalumus atitinkamai turi būti pakoreguota visa susijusi</w:t>
      </w:r>
      <w:r w:rsidR="002A171A" w:rsidRPr="00832885">
        <w:t xml:space="preserve"> </w:t>
      </w:r>
      <w:r w:rsidR="00DD2203" w:rsidRPr="00832885">
        <w:t xml:space="preserve">KUL </w:t>
      </w:r>
      <w:r w:rsidR="0062355D" w:rsidRPr="00832885">
        <w:t>PLIS</w:t>
      </w:r>
      <w:r w:rsidR="002A171A" w:rsidRPr="00832885">
        <w:t xml:space="preserve"> </w:t>
      </w:r>
      <w:r w:rsidRPr="00832885">
        <w:t>dokumentacija, programiniai komponentai</w:t>
      </w:r>
      <w:r w:rsidR="00DA1B6E" w:rsidRPr="00832885">
        <w:t xml:space="preserve"> </w:t>
      </w:r>
      <w:r w:rsidR="00292FC2" w:rsidRPr="00832885">
        <w:t>pagal su Perkančiąja organizacija suderintą</w:t>
      </w:r>
      <w:r w:rsidR="00D6532A" w:rsidRPr="00832885">
        <w:t xml:space="preserve"> grafiką</w:t>
      </w:r>
      <w:r w:rsidRPr="00832885">
        <w:t>.</w:t>
      </w:r>
    </w:p>
    <w:p w14:paraId="2025350C" w14:textId="4CA0474B" w:rsidR="0005249C" w:rsidRPr="00832885" w:rsidRDefault="0005249C" w:rsidP="009E3636">
      <w:pPr>
        <w:pStyle w:val="Sraopastraipa"/>
      </w:pPr>
      <w:r w:rsidRPr="00832885">
        <w:t>Pašalinus sut</w:t>
      </w:r>
      <w:r w:rsidR="00BB7324" w:rsidRPr="00832885">
        <w:t>r</w:t>
      </w:r>
      <w:r w:rsidRPr="00832885">
        <w:t>ikimus Perkančiajai organizacijai turi būti atliekamas atnaujinto</w:t>
      </w:r>
      <w:r w:rsidR="002A171A" w:rsidRPr="00832885">
        <w:t xml:space="preserve"> </w:t>
      </w:r>
      <w:r w:rsidR="00DD2203" w:rsidRPr="00832885">
        <w:t xml:space="preserve">KUL </w:t>
      </w:r>
      <w:r w:rsidR="0062355D" w:rsidRPr="00832885">
        <w:t>PLIS</w:t>
      </w:r>
      <w:r w:rsidR="002A171A" w:rsidRPr="00832885">
        <w:t xml:space="preserve"> </w:t>
      </w:r>
      <w:r w:rsidRPr="00832885">
        <w:t>kodo įdiegimas į visas</w:t>
      </w:r>
      <w:r w:rsidR="002A171A" w:rsidRPr="00832885">
        <w:t xml:space="preserve"> </w:t>
      </w:r>
      <w:r w:rsidR="00DD2203" w:rsidRPr="00832885">
        <w:t xml:space="preserve">KUL </w:t>
      </w:r>
      <w:r w:rsidR="0062355D" w:rsidRPr="00832885">
        <w:t>PLIS</w:t>
      </w:r>
      <w:r w:rsidR="002A171A" w:rsidRPr="00832885">
        <w:t xml:space="preserve"> </w:t>
      </w:r>
      <w:r w:rsidRPr="00832885">
        <w:t>aplinkas.</w:t>
      </w:r>
    </w:p>
    <w:p w14:paraId="517ED197" w14:textId="25F141D0" w:rsidR="00D6136E" w:rsidRPr="00832885" w:rsidRDefault="00D6136E" w:rsidP="004318E9">
      <w:pPr>
        <w:pStyle w:val="Antrat3"/>
      </w:pPr>
      <w:bookmarkStart w:id="313" w:name="_Toc195799029"/>
      <w:bookmarkStart w:id="314" w:name="_Toc47027270"/>
      <w:r w:rsidRPr="00832885">
        <w:lastRenderedPageBreak/>
        <w:t>Reikalavimai papildomoms paslaugoms / nenumatytiems darbams</w:t>
      </w:r>
      <w:bookmarkEnd w:id="313"/>
    </w:p>
    <w:p w14:paraId="54DBCF80" w14:textId="7FF2BB57" w:rsidR="008A2B0E" w:rsidRPr="00832885" w:rsidRDefault="008A2B0E" w:rsidP="009E3636">
      <w:pPr>
        <w:pStyle w:val="Sraopastraipa"/>
      </w:pPr>
      <w:r w:rsidRPr="00832885">
        <w:t xml:space="preserve">Perkančioji organizacija turi teisę ir galimybę (bet neįsipareigoja) nuo Sutarties įsigaliojimo dienos iki </w:t>
      </w:r>
      <w:r w:rsidR="009B508B" w:rsidRPr="00832885">
        <w:t>sėkmingo galutinio priėmimo testavimo</w:t>
      </w:r>
      <w:r w:rsidRPr="00832885">
        <w:t xml:space="preserve"> pabaigos užsakyti papildomų paslaugų pagal Diegėjo pasiūlyme nurodytą valandinį įkainį. Papildomų paslaugų kiekis (apimtis) – </w:t>
      </w:r>
      <w:r w:rsidR="00B5660F" w:rsidRPr="00832885">
        <w:t>5</w:t>
      </w:r>
      <w:r w:rsidR="00DF1C8D" w:rsidRPr="00832885">
        <w:t>0</w:t>
      </w:r>
      <w:r w:rsidR="00FD5A43" w:rsidRPr="00832885">
        <w:t>0</w:t>
      </w:r>
      <w:r w:rsidR="00DF1C8D" w:rsidRPr="00832885">
        <w:t xml:space="preserve"> </w:t>
      </w:r>
      <w:r w:rsidRPr="00832885">
        <w:t xml:space="preserve">darbo valandų. Papildomos darbo valandos gali būti panaudotos paslaugų teikimo metu </w:t>
      </w:r>
      <w:r w:rsidR="0062355D" w:rsidRPr="00832885">
        <w:t>PLIS</w:t>
      </w:r>
      <w:r w:rsidRPr="00832885">
        <w:t xml:space="preserve"> funkcijų pakeitimui ar naujų funkcijų sukūrimui, siekiant, kad </w:t>
      </w:r>
      <w:r w:rsidR="00040296" w:rsidRPr="00832885">
        <w:t xml:space="preserve">pateiktas/ sukurtas </w:t>
      </w:r>
      <w:r w:rsidR="0062355D" w:rsidRPr="00832885">
        <w:t>PLIS</w:t>
      </w:r>
      <w:r w:rsidRPr="00832885">
        <w:t xml:space="preserve"> funkcionalumas užtikrintų Projekto tikslų pasiekimą.</w:t>
      </w:r>
    </w:p>
    <w:p w14:paraId="0FB43CC4" w14:textId="77777777" w:rsidR="008A2B0E" w:rsidRPr="00832885" w:rsidRDefault="008A2B0E" w:rsidP="009E3636">
      <w:pPr>
        <w:pStyle w:val="Sraopastraipa"/>
      </w:pPr>
      <w:r w:rsidRPr="00832885">
        <w:t>Diegėjas įsipareigoja taikyti ne didesnį paslaugų atlikimo įkainį, negu įkainis, nurodytas pasiūlyme. Kiekvienu atskiru atveju prieš pradedant papildomus darbus, Diegėjas turės pristatyti (detalizuoti) ir su Perkančiąja organizacija suderinti planuojamų atlikti tobulinimo darbų aprašymą (specifikaciją), laiko sąnaudas, pateikiant laiko sąnaudų pagrindimą bei įgyvendinimo terminą ir grafiką.</w:t>
      </w:r>
    </w:p>
    <w:p w14:paraId="108BE7D3" w14:textId="3CE01C77" w:rsidR="008A2B0E" w:rsidRPr="00832885" w:rsidRDefault="008A2B0E" w:rsidP="009E3636">
      <w:pPr>
        <w:pStyle w:val="Sraopastraipa"/>
      </w:pPr>
      <w:r w:rsidRPr="00832885">
        <w:t xml:space="preserve">Papildomų paslaugų metu kuriamam funkcionalumui taikomi šios </w:t>
      </w:r>
      <w:r w:rsidR="00A54B74" w:rsidRPr="00832885">
        <w:t>Techninės s</w:t>
      </w:r>
      <w:r w:rsidRPr="00832885">
        <w:t>pecifikacijos nefunkciniai reikalavimai, jeigu nesutariama kitaip.</w:t>
      </w:r>
    </w:p>
    <w:p w14:paraId="2E6D5027" w14:textId="7ED175FF" w:rsidR="008A2B0E" w:rsidRPr="00832885" w:rsidRDefault="008A2B0E" w:rsidP="009E3636">
      <w:pPr>
        <w:pStyle w:val="Sraopastraipa"/>
      </w:pPr>
      <w:r w:rsidRPr="00832885">
        <w:t>Papildom</w:t>
      </w:r>
      <w:r w:rsidR="00D6136E" w:rsidRPr="00832885">
        <w:t>ų paslaugų / nenumatytų darbų įgyvendinimas</w:t>
      </w:r>
      <w:r w:rsidRPr="00832885">
        <w:t xml:space="preserve"> apima šias Diegėjo veiklas:</w:t>
      </w:r>
    </w:p>
    <w:p w14:paraId="32A8BDBD" w14:textId="77777777" w:rsidR="008A2B0E" w:rsidRPr="00832885" w:rsidRDefault="008A2B0E" w:rsidP="00EF4B36">
      <w:pPr>
        <w:pStyle w:val="Sraopastraipa"/>
        <w:numPr>
          <w:ilvl w:val="1"/>
          <w:numId w:val="38"/>
        </w:numPr>
      </w:pPr>
      <w:r w:rsidRPr="00832885">
        <w:t>naujų poreikių registravimą ir derinimą su Perkančiąja organizacija;</w:t>
      </w:r>
    </w:p>
    <w:p w14:paraId="0E83BFC6" w14:textId="77777777" w:rsidR="008A2B0E" w:rsidRPr="00832885" w:rsidRDefault="008A2B0E" w:rsidP="00EF4B36">
      <w:pPr>
        <w:pStyle w:val="Sraopastraipa"/>
        <w:numPr>
          <w:ilvl w:val="1"/>
          <w:numId w:val="38"/>
        </w:numPr>
      </w:pPr>
      <w:r w:rsidRPr="00832885">
        <w:t>naujų poreikių funkcionalumo realizavimui detalią analizę ir specifikavimą (dokumentavimą) bei suderinimą su Perkančiąja organizacija;</w:t>
      </w:r>
    </w:p>
    <w:p w14:paraId="6F60C6AC" w14:textId="77777777" w:rsidR="008A2B0E" w:rsidRPr="00832885" w:rsidRDefault="008A2B0E" w:rsidP="00EF4B36">
      <w:pPr>
        <w:pStyle w:val="Sraopastraipa"/>
        <w:numPr>
          <w:ilvl w:val="1"/>
          <w:numId w:val="38"/>
        </w:numPr>
      </w:pPr>
      <w:r w:rsidRPr="00832885">
        <w:t>naujų poreikių realizavimo laiko sąnaudų skaičiavimą ir pagrindimą bei įgyvendinimo terminų ir grafiko sudarymą bei suderinimą su Perkančiąja organizacija;</w:t>
      </w:r>
    </w:p>
    <w:p w14:paraId="7CAFC856" w14:textId="77777777" w:rsidR="007E6414" w:rsidRPr="00832885" w:rsidRDefault="008A2B0E" w:rsidP="00EF4B36">
      <w:pPr>
        <w:pStyle w:val="Sraopastraipa"/>
        <w:numPr>
          <w:ilvl w:val="1"/>
          <w:numId w:val="38"/>
        </w:numPr>
      </w:pPr>
      <w:r w:rsidRPr="00832885">
        <w:t xml:space="preserve">suderintų naujų funkcionalumų realizavimą apibrėžtais terminais ir apimtimi; </w:t>
      </w:r>
    </w:p>
    <w:p w14:paraId="59998C5F" w14:textId="1E09E434" w:rsidR="008A2B0E" w:rsidRPr="00832885" w:rsidRDefault="008A2B0E" w:rsidP="00EF4B36">
      <w:pPr>
        <w:pStyle w:val="Sraopastraipa"/>
        <w:numPr>
          <w:ilvl w:val="1"/>
          <w:numId w:val="38"/>
        </w:numPr>
      </w:pPr>
      <w:r w:rsidRPr="00832885">
        <w:t xml:space="preserve">realizuotų naujų funkcionalumų testavimą, diegimą į </w:t>
      </w:r>
      <w:r w:rsidR="00DD2203" w:rsidRPr="00832885">
        <w:t xml:space="preserve">KUL </w:t>
      </w:r>
      <w:r w:rsidR="0062355D" w:rsidRPr="00832885">
        <w:t>PLIS</w:t>
      </w:r>
      <w:r w:rsidRPr="00832885">
        <w:t xml:space="preserve"> aplinkas, naudotojų konsultavimą, bandomąją eksploataciją (esant poreikiui), duomenų migravimą (esant poreikiui);</w:t>
      </w:r>
    </w:p>
    <w:p w14:paraId="72AB0322" w14:textId="77777777" w:rsidR="008A2B0E" w:rsidRPr="00832885" w:rsidRDefault="008A2B0E" w:rsidP="00EF4B36">
      <w:pPr>
        <w:pStyle w:val="Sraopastraipa"/>
        <w:numPr>
          <w:ilvl w:val="1"/>
          <w:numId w:val="38"/>
        </w:numPr>
      </w:pPr>
      <w:r w:rsidRPr="00832885">
        <w:t>su nauju funkcionalumu susijusios dokumentacijos atnaujinimą (naudotojų instrukcijų, diegimo ir administravimo instrukcijų, projektavimo dokumentų ir kt.);</w:t>
      </w:r>
    </w:p>
    <w:p w14:paraId="25A41B66" w14:textId="77777777" w:rsidR="008A2B0E" w:rsidRPr="00832885" w:rsidRDefault="008A2B0E" w:rsidP="00EF4B36">
      <w:pPr>
        <w:pStyle w:val="Sraopastraipa"/>
        <w:numPr>
          <w:ilvl w:val="1"/>
          <w:numId w:val="38"/>
        </w:numPr>
      </w:pPr>
      <w:r w:rsidRPr="00832885">
        <w:t>naujų funkcionalumų analizės, projektavimo, testavimo, migravimo, bandomosios eksploatacijos, diegimo eigos dokumentavimą (ataskaitų rengimą, susitikimų protokolavimą);</w:t>
      </w:r>
    </w:p>
    <w:p w14:paraId="5D54FE42" w14:textId="6C00B023" w:rsidR="00D80E97" w:rsidRPr="00832885" w:rsidRDefault="008A2B0E" w:rsidP="00EF4B36">
      <w:pPr>
        <w:pStyle w:val="Sraopastraipa"/>
        <w:numPr>
          <w:ilvl w:val="1"/>
          <w:numId w:val="38"/>
        </w:numPr>
      </w:pPr>
      <w:r w:rsidRPr="00832885">
        <w:t>įdiegtų funkcionalumo (-ų) nemokamą garantinę priežiūrą</w:t>
      </w:r>
      <w:r w:rsidR="005250EC" w:rsidRPr="00832885">
        <w:t>.</w:t>
      </w:r>
    </w:p>
    <w:p w14:paraId="5B81EFEB" w14:textId="22310D07" w:rsidR="002F1FD5" w:rsidRPr="00832885" w:rsidRDefault="002F1FD5" w:rsidP="009E3636">
      <w:pPr>
        <w:pStyle w:val="Sraopastraipa"/>
      </w:pPr>
      <w:r w:rsidRPr="00832885">
        <w:t xml:space="preserve">Nurodytos paslaugos perkamos pagal </w:t>
      </w:r>
      <w:r w:rsidR="00145D82" w:rsidRPr="00832885">
        <w:t>Perkančiosios organizacijos</w:t>
      </w:r>
      <w:r w:rsidRPr="00832885">
        <w:t xml:space="preserve"> poreikį, Perkančiajai organizacijai pateikus tiekėjui raštišką paslaugų užsakymą. Kiekviename užsakyme gali būti užsakoma viena ar daugiau paslaugų. Po paslaugos užsakymo pateikimo, </w:t>
      </w:r>
      <w:r w:rsidR="00145D82" w:rsidRPr="00832885">
        <w:t>Diegėja</w:t>
      </w:r>
      <w:r w:rsidRPr="00832885">
        <w:t>s turi atlikti vertinimą, kiek specialistų darbo valandų reikalinga užsakymui įvykdyti, atskirai nurodant kiekvienos užsakymo dalies valandų kiekius. Taip pat nurodomas užsakymo įvykdymo terminas, nurodant kiekvienai užsakymo daliai atskirai. Užsakymo vertinimas turi būti atliktas per 5 (penkias) darbo dienas</w:t>
      </w:r>
      <w:r w:rsidR="00145D82" w:rsidRPr="00832885">
        <w:t xml:space="preserve"> nuo užsakymo </w:t>
      </w:r>
      <w:r w:rsidR="00D0324A" w:rsidRPr="00832885">
        <w:t>pateikimo</w:t>
      </w:r>
      <w:r w:rsidRPr="00832885">
        <w:t>. Po vertinimo Perkančioji organizacija gali patvirtinti užsakymą, patvirtinti dalinai, nurodydamas dalis, kurios bus vykdomos, ar nutraukti užsakymo vykdymą. Patvirtinti užsakymai pradedami vykdyti, laikantis vertinime nurodytų terminų. Visi užsakymo derinimo etapai vykdomi elektroniniu būdu.</w:t>
      </w:r>
    </w:p>
    <w:p w14:paraId="32B097A0" w14:textId="29225362" w:rsidR="00AB2FA1" w:rsidRPr="00832885" w:rsidRDefault="00AB2FA1" w:rsidP="009E3636">
      <w:pPr>
        <w:pStyle w:val="Sraopastraipa"/>
      </w:pPr>
      <w:r w:rsidRPr="00832885">
        <w:rPr>
          <w:b/>
        </w:rPr>
        <w:t>Planuojami užsakyti</w:t>
      </w:r>
      <w:r w:rsidR="001D1BF5" w:rsidRPr="00832885">
        <w:rPr>
          <w:b/>
        </w:rPr>
        <w:t xml:space="preserve"> papildomi</w:t>
      </w:r>
      <w:r w:rsidRPr="00832885">
        <w:rPr>
          <w:b/>
        </w:rPr>
        <w:t xml:space="preserve"> funkcionalumai</w:t>
      </w:r>
      <w:r w:rsidRPr="00832885">
        <w:t>:</w:t>
      </w:r>
    </w:p>
    <w:p w14:paraId="4D908F81" w14:textId="7C84726F" w:rsidR="00AB2FA1" w:rsidRPr="00832885" w:rsidRDefault="0062355D" w:rsidP="00AB2FA1">
      <w:pPr>
        <w:pStyle w:val="Sraopastraipa"/>
        <w:numPr>
          <w:ilvl w:val="1"/>
          <w:numId w:val="38"/>
        </w:numPr>
      </w:pPr>
      <w:r w:rsidRPr="00832885">
        <w:t>PLIS</w:t>
      </w:r>
      <w:r w:rsidR="00BE1937" w:rsidRPr="00832885">
        <w:t xml:space="preserve"> </w:t>
      </w:r>
      <w:r w:rsidR="00816F8E" w:rsidRPr="00832885">
        <w:t xml:space="preserve">funkcionalumų </w:t>
      </w:r>
      <w:r w:rsidR="00263D98" w:rsidRPr="00832885">
        <w:t>tobulinimas</w:t>
      </w:r>
      <w:r w:rsidR="00F90782" w:rsidRPr="00832885">
        <w:t xml:space="preserve">, siekiant sukurti rodiklius, reikalaujamus pagal KUL </w:t>
      </w:r>
      <w:r w:rsidR="00A37280" w:rsidRPr="00832885">
        <w:t xml:space="preserve">kartu su partneriais </w:t>
      </w:r>
      <w:r w:rsidR="00F90782" w:rsidRPr="00832885">
        <w:t>įgyvendinamą projektą „Medicininių klasterių duomenų mainų ir stebėsenos platforma“</w:t>
      </w:r>
      <w:r w:rsidR="00AB2FA1" w:rsidRPr="00832885">
        <w:t>;</w:t>
      </w:r>
    </w:p>
    <w:p w14:paraId="0B16625D" w14:textId="0026FA79" w:rsidR="0046642D" w:rsidRPr="00832885" w:rsidRDefault="005C2CAD" w:rsidP="00AB2FA1">
      <w:pPr>
        <w:pStyle w:val="Sraopastraipa"/>
        <w:numPr>
          <w:ilvl w:val="1"/>
          <w:numId w:val="38"/>
        </w:numPr>
      </w:pPr>
      <w:r w:rsidRPr="00832885">
        <w:t xml:space="preserve">Esant poreikiui, </w:t>
      </w:r>
      <w:r w:rsidR="00A44973" w:rsidRPr="00832885">
        <w:t xml:space="preserve"> laboratorijos atliekamų tyrimų sąrašo (panelės ir analitės) </w:t>
      </w:r>
      <w:r w:rsidR="000C3839" w:rsidRPr="00832885">
        <w:t>duomenų</w:t>
      </w:r>
      <w:r w:rsidRPr="00832885">
        <w:t xml:space="preserve"> </w:t>
      </w:r>
      <w:r w:rsidR="00A44973" w:rsidRPr="00832885">
        <w:t xml:space="preserve">iš </w:t>
      </w:r>
      <w:r w:rsidR="009B3E5E" w:rsidRPr="00832885">
        <w:t>MNKV IS</w:t>
      </w:r>
      <w:r w:rsidR="009B69B1" w:rsidRPr="00832885">
        <w:t xml:space="preserve"> gavimui</w:t>
      </w:r>
      <w:r w:rsidR="00A44973" w:rsidRPr="00832885">
        <w:t xml:space="preserve"> </w:t>
      </w:r>
      <w:r w:rsidR="00576E02" w:rsidRPr="00832885">
        <w:t>(pradi</w:t>
      </w:r>
      <w:r w:rsidR="00734C19" w:rsidRPr="00832885">
        <w:t>nis</w:t>
      </w:r>
      <w:r w:rsidR="00C93BBA" w:rsidRPr="00832885">
        <w:t xml:space="preserve">) </w:t>
      </w:r>
      <w:r w:rsidR="00A44973" w:rsidRPr="00832885">
        <w:t xml:space="preserve">suderintu technologiniu būdu (pvz. importavimas į </w:t>
      </w:r>
      <w:r w:rsidR="0062355D" w:rsidRPr="00832885">
        <w:t>PLIS</w:t>
      </w:r>
      <w:r w:rsidR="00A44973" w:rsidRPr="00832885">
        <w:t xml:space="preserve"> pagal </w:t>
      </w:r>
      <w:r w:rsidR="00BE6CC3" w:rsidRPr="00832885">
        <w:t xml:space="preserve">iš </w:t>
      </w:r>
      <w:r w:rsidR="00A44973" w:rsidRPr="00832885">
        <w:t xml:space="preserve">MNKV IS </w:t>
      </w:r>
      <w:r w:rsidR="00BE6CC3" w:rsidRPr="00832885">
        <w:t>eksportuotų duomenų</w:t>
      </w:r>
      <w:r w:rsidR="00A44973" w:rsidRPr="00832885">
        <w:t xml:space="preserve"> strukt</w:t>
      </w:r>
      <w:r w:rsidR="00BE6CC3" w:rsidRPr="00832885">
        <w:t>ūrą</w:t>
      </w:r>
      <w:r w:rsidR="00B007CF" w:rsidRPr="00832885">
        <w:t xml:space="preserve"> arba integracini</w:t>
      </w:r>
      <w:r w:rsidR="00FF4455" w:rsidRPr="00832885">
        <w:t>ų sąsajų pagalba</w:t>
      </w:r>
      <w:r w:rsidR="00BE6CC3" w:rsidRPr="00832885">
        <w:t>)</w:t>
      </w:r>
      <w:r w:rsidR="0027328D" w:rsidRPr="00832885">
        <w:t>.</w:t>
      </w:r>
    </w:p>
    <w:p w14:paraId="3C9B7656" w14:textId="41B4538A" w:rsidR="005C2CAD" w:rsidRPr="00832885" w:rsidRDefault="0062355D" w:rsidP="00AB2FA1">
      <w:pPr>
        <w:pStyle w:val="Sraopastraipa"/>
        <w:numPr>
          <w:ilvl w:val="1"/>
          <w:numId w:val="38"/>
        </w:numPr>
      </w:pPr>
      <w:r w:rsidRPr="00832885">
        <w:lastRenderedPageBreak/>
        <w:t>PLIS</w:t>
      </w:r>
      <w:r w:rsidR="00FE39DB" w:rsidRPr="00832885">
        <w:t xml:space="preserve"> administruojamo</w:t>
      </w:r>
      <w:r w:rsidR="005B09BF" w:rsidRPr="00832885">
        <w:t xml:space="preserve"> </w:t>
      </w:r>
      <w:r w:rsidR="009B3ACA" w:rsidRPr="00832885">
        <w:t>laboratorinių</w:t>
      </w:r>
      <w:r w:rsidR="005B09BF" w:rsidRPr="00832885">
        <w:t xml:space="preserve"> tyrimų sąrašo</w:t>
      </w:r>
      <w:r w:rsidR="000D2C72" w:rsidRPr="00832885">
        <w:t xml:space="preserve"> (pagal padalinius)</w:t>
      </w:r>
      <w:r w:rsidR="005B09BF" w:rsidRPr="00832885">
        <w:t xml:space="preserve"> </w:t>
      </w:r>
      <w:r w:rsidR="00992522" w:rsidRPr="00832885">
        <w:t xml:space="preserve">duomenų perdavimas į </w:t>
      </w:r>
      <w:r w:rsidR="009B3ACA" w:rsidRPr="00832885">
        <w:t>MNKV IS suderintu technologiniu būdu</w:t>
      </w:r>
      <w:r w:rsidR="0046642D" w:rsidRPr="00832885">
        <w:t xml:space="preserve"> (eksportuojant duomenis iš </w:t>
      </w:r>
      <w:r w:rsidRPr="00832885">
        <w:t>PLIS</w:t>
      </w:r>
      <w:r w:rsidR="0046642D" w:rsidRPr="00832885">
        <w:t xml:space="preserve"> į MNKV IS numatytą struktūrą arba realizuojant integracinę sąsaja su šiuo metu modernizuojama MNKV IS sistema</w:t>
      </w:r>
      <w:r w:rsidR="000D2C72" w:rsidRPr="00832885">
        <w:t>)</w:t>
      </w:r>
      <w:r w:rsidR="0046642D" w:rsidRPr="00832885">
        <w:t>.</w:t>
      </w:r>
      <w:r w:rsidR="000D2C72" w:rsidRPr="00832885">
        <w:t xml:space="preserve"> MNKV IS</w:t>
      </w:r>
      <w:r w:rsidR="00C1647B" w:rsidRPr="00832885">
        <w:t xml:space="preserve"> tvar</w:t>
      </w:r>
      <w:r w:rsidR="003A43C9" w:rsidRPr="00832885">
        <w:t>komi laboratorijos tyrimų</w:t>
      </w:r>
      <w:r w:rsidR="00E24725" w:rsidRPr="00832885">
        <w:t xml:space="preserve"> sąrašo duomenys </w:t>
      </w:r>
      <w:r w:rsidR="00A4185F" w:rsidRPr="00832885">
        <w:t>planuojami pa</w:t>
      </w:r>
      <w:r w:rsidR="00B410D7" w:rsidRPr="00832885">
        <w:t>naudo</w:t>
      </w:r>
      <w:r w:rsidR="00A4185F" w:rsidRPr="00832885">
        <w:t>t</w:t>
      </w:r>
      <w:r w:rsidR="00B410D7" w:rsidRPr="00832885">
        <w:t>i</w:t>
      </w:r>
      <w:r w:rsidR="00A4185F" w:rsidRPr="00832885">
        <w:t xml:space="preserve"> šiuo metu</w:t>
      </w:r>
      <w:r w:rsidR="00B410D7" w:rsidRPr="00832885">
        <w:t xml:space="preserve"> </w:t>
      </w:r>
      <w:r w:rsidR="00A4185F" w:rsidRPr="00832885">
        <w:t>kuriam</w:t>
      </w:r>
      <w:r w:rsidR="00E1280D" w:rsidRPr="00832885">
        <w:t xml:space="preserve">o ESPBI IS </w:t>
      </w:r>
      <w:proofErr w:type="spellStart"/>
      <w:r w:rsidR="00E1280D" w:rsidRPr="00832885">
        <w:t>eLAB</w:t>
      </w:r>
      <w:proofErr w:type="spellEnd"/>
      <w:r w:rsidR="00E1280D" w:rsidRPr="00832885">
        <w:t xml:space="preserve"> pos</w:t>
      </w:r>
      <w:r w:rsidR="0039080D" w:rsidRPr="00832885">
        <w:t>istemyje.</w:t>
      </w:r>
    </w:p>
    <w:p w14:paraId="5D63895F" w14:textId="451B8B11" w:rsidR="003E2861" w:rsidRPr="00832885" w:rsidRDefault="00C01DB1" w:rsidP="00AB2FA1">
      <w:pPr>
        <w:pStyle w:val="Sraopastraipa"/>
        <w:numPr>
          <w:ilvl w:val="1"/>
          <w:numId w:val="38"/>
        </w:numPr>
      </w:pPr>
      <w:r w:rsidRPr="00832885">
        <w:t xml:space="preserve">Integracija su </w:t>
      </w:r>
      <w:r w:rsidR="00F4370C" w:rsidRPr="00832885">
        <w:t>nacionalin</w:t>
      </w:r>
      <w:r w:rsidR="00817C19" w:rsidRPr="00832885">
        <w:t>e</w:t>
      </w:r>
      <w:r w:rsidR="00F4370C" w:rsidRPr="00832885">
        <w:t xml:space="preserve"> </w:t>
      </w:r>
      <w:proofErr w:type="spellStart"/>
      <w:r w:rsidRPr="00832885">
        <w:t>Biobank</w:t>
      </w:r>
      <w:r w:rsidR="00A05E36" w:rsidRPr="00832885">
        <w:t>o</w:t>
      </w:r>
      <w:proofErr w:type="spellEnd"/>
      <w:r w:rsidR="00A05E36" w:rsidRPr="00832885">
        <w:t xml:space="preserve"> informacine sistema.</w:t>
      </w:r>
    </w:p>
    <w:p w14:paraId="532E8CB4" w14:textId="3DF5A1A3" w:rsidR="00AB2FA1" w:rsidRPr="00832885" w:rsidRDefault="005C2CAD" w:rsidP="00AB2FA1">
      <w:pPr>
        <w:pStyle w:val="Sraopastraipa"/>
        <w:numPr>
          <w:ilvl w:val="1"/>
          <w:numId w:val="38"/>
        </w:numPr>
      </w:pPr>
      <w:r w:rsidRPr="00832885">
        <w:t xml:space="preserve">Kiti planuojami </w:t>
      </w:r>
      <w:r w:rsidR="0062355D" w:rsidRPr="00832885">
        <w:t>PLIS</w:t>
      </w:r>
      <w:r w:rsidRPr="00832885">
        <w:t xml:space="preserve"> tobulinimai.</w:t>
      </w:r>
      <w:r w:rsidR="0068048F" w:rsidRPr="00832885">
        <w:t xml:space="preserve"> </w:t>
      </w:r>
    </w:p>
    <w:p w14:paraId="4E70D2F8" w14:textId="1346AF27" w:rsidR="0005249C" w:rsidRPr="00832885" w:rsidRDefault="0005249C" w:rsidP="004318E9">
      <w:pPr>
        <w:pStyle w:val="Antrat3"/>
      </w:pPr>
      <w:bookmarkStart w:id="315" w:name="_Toc195799030"/>
      <w:r w:rsidRPr="00832885">
        <w:t xml:space="preserve">Reikalavimai </w:t>
      </w:r>
      <w:r w:rsidR="00DD2203" w:rsidRPr="00832885">
        <w:t xml:space="preserve">KUL </w:t>
      </w:r>
      <w:r w:rsidR="0062355D" w:rsidRPr="00832885">
        <w:t>PLIS</w:t>
      </w:r>
      <w:r w:rsidR="002A171A" w:rsidRPr="00832885">
        <w:t xml:space="preserve"> </w:t>
      </w:r>
      <w:r w:rsidRPr="00832885">
        <w:t>priėmimui</w:t>
      </w:r>
      <w:bookmarkEnd w:id="314"/>
      <w:bookmarkEnd w:id="315"/>
    </w:p>
    <w:p w14:paraId="595A441E" w14:textId="15EAD312" w:rsidR="0005249C" w:rsidRPr="00832885" w:rsidRDefault="00E47229" w:rsidP="009E3636">
      <w:pPr>
        <w:pStyle w:val="Sraopastraipa"/>
      </w:pPr>
      <w:r w:rsidRPr="00832885">
        <w:t xml:space="preserve">Galutinis KUL </w:t>
      </w:r>
      <w:r w:rsidR="0062355D" w:rsidRPr="00832885">
        <w:t>PLIS</w:t>
      </w:r>
      <w:r w:rsidRPr="00832885">
        <w:t xml:space="preserve"> priėmimas bus vykdomas sėkmingai pabaigus visus priėmimo testavimus, t. y. priėmimas galės būti vykdomas tik tada, kai bus pasiekti sėkmingo priėmimo testavimo kriterijai</w:t>
      </w:r>
      <w:r w:rsidR="0005249C" w:rsidRPr="00832885">
        <w:t>.</w:t>
      </w:r>
    </w:p>
    <w:p w14:paraId="635018A8" w14:textId="21AD4660" w:rsidR="001D1491" w:rsidRPr="00832885" w:rsidRDefault="001D1491" w:rsidP="009E3636">
      <w:pPr>
        <w:pStyle w:val="Sraopastraipa"/>
      </w:pPr>
      <w:r w:rsidRPr="00832885">
        <w:t>Rezultatų priėmimas-perdavimas bus įformintas priėmimo-perdavimo aktais. Priėmimo-perdavimo aktų kiekį ir periodiškumą Diegėjas turi suderinti su Perkančiąja organizacija Paslaugų teikimo grafike.</w:t>
      </w:r>
    </w:p>
    <w:p w14:paraId="76F40C6F" w14:textId="3C2BFEE1" w:rsidR="0005249C" w:rsidRPr="00832885" w:rsidRDefault="0005249C" w:rsidP="009E3636">
      <w:pPr>
        <w:pStyle w:val="Sraopastraipa"/>
      </w:pPr>
      <w:r w:rsidRPr="00832885">
        <w:t>Visos</w:t>
      </w:r>
      <w:r w:rsidR="002A171A" w:rsidRPr="00832885">
        <w:t xml:space="preserve"> </w:t>
      </w:r>
      <w:r w:rsidR="00DD2203" w:rsidRPr="00832885">
        <w:t xml:space="preserve">KUL </w:t>
      </w:r>
      <w:r w:rsidR="0062355D" w:rsidRPr="00832885">
        <w:t>PLIS</w:t>
      </w:r>
      <w:r w:rsidR="002A171A" w:rsidRPr="00832885">
        <w:t xml:space="preserve"> </w:t>
      </w:r>
      <w:r w:rsidRPr="00832885">
        <w:t xml:space="preserve">sukūrimo paslaugos (paslaugų rezultatai) bus priimamos pasirašant galutinį </w:t>
      </w:r>
      <w:r w:rsidR="00DD2203" w:rsidRPr="00832885">
        <w:t xml:space="preserve">KUL </w:t>
      </w:r>
      <w:r w:rsidR="0062355D" w:rsidRPr="00832885">
        <w:t>PLIS</w:t>
      </w:r>
      <w:r w:rsidR="007A0EFA" w:rsidRPr="00832885">
        <w:t xml:space="preserve"> modernizavimo paslaugų </w:t>
      </w:r>
      <w:r w:rsidRPr="00832885">
        <w:t>priėmimo-perdavimo aktą.</w:t>
      </w:r>
    </w:p>
    <w:p w14:paraId="0B8E00DA" w14:textId="77777777" w:rsidR="0005249C" w:rsidRPr="00832885" w:rsidRDefault="0005249C" w:rsidP="009E3636">
      <w:pPr>
        <w:pStyle w:val="Sraopastraipa"/>
      </w:pPr>
      <w:r w:rsidRPr="00832885">
        <w:t>Siekiant užtikrinti sklandų Projekto tęstinumą:</w:t>
      </w:r>
    </w:p>
    <w:p w14:paraId="5B64C1D1" w14:textId="2F6E7B7A" w:rsidR="0005249C" w:rsidRPr="00832885" w:rsidRDefault="0005249C" w:rsidP="2205E553">
      <w:pPr>
        <w:pStyle w:val="Sraopastraipa"/>
      </w:pPr>
      <w:r w:rsidRPr="00832885">
        <w:t xml:space="preserve">Diegėjas, nepažeidžiant autoriaus teisių turėtojo ar trečiųjų šalių intelektinės nuosavybės teisių, </w:t>
      </w:r>
      <w:r w:rsidR="00842DFA" w:rsidRPr="00832885">
        <w:t>S</w:t>
      </w:r>
      <w:r w:rsidRPr="00832885">
        <w:t xml:space="preserve">utartimi perduoda </w:t>
      </w:r>
      <w:r w:rsidR="004E71B1" w:rsidRPr="00832885">
        <w:t>Perkančiajai</w:t>
      </w:r>
      <w:r w:rsidR="00F47EFE" w:rsidRPr="00832885">
        <w:t xml:space="preserve"> organizacijai</w:t>
      </w:r>
      <w:r w:rsidRPr="00832885">
        <w:t xml:space="preserve"> autorių turtines teises į pagal užsakymą sukurtą programinę įrangą ir parengtus projektinius dokumentus, įskaitant, bet neapsiribojant, teisę neribotą laiką ir be papildomo atlygio naudoti sukurtą programinę įrangą; teisę daryti sukurtos programinės įrangos kopijas; teisę modifikuoti ir toliau plėtoti sukurtą programinę įrangą; teisę perkelti programinę įrangą į kitą technologinę platformą.</w:t>
      </w:r>
    </w:p>
    <w:p w14:paraId="2180A239" w14:textId="43672E5F" w:rsidR="0005249C" w:rsidRPr="00832885" w:rsidRDefault="0005249C" w:rsidP="00BB7324">
      <w:pPr>
        <w:pStyle w:val="Sraopastraipa"/>
        <w:numPr>
          <w:ilvl w:val="1"/>
          <w:numId w:val="38"/>
        </w:numPr>
      </w:pPr>
      <w:r w:rsidRPr="00832885">
        <w:t xml:space="preserve">Jeigu pagal užsakymą sukurtoje programinėje įrangoje panaudota kita autoriaus teisių turėtojo ar trečiųjų šalių programinė įranga, kuri integruota į pagal užsakymą sukurtą programinę įrangą ar kitaip susieta su atliktu užsakymu ir autoriaus turtinių teisių į sukurtą programinę įrangą ar parengtus projektinius dokumentus, jos perdavimas </w:t>
      </w:r>
      <w:r w:rsidR="004E71B1" w:rsidRPr="00832885">
        <w:t>Perkančiajai</w:t>
      </w:r>
      <w:r w:rsidR="00F47EFE" w:rsidRPr="00832885">
        <w:t xml:space="preserve"> organizacijai</w:t>
      </w:r>
      <w:r w:rsidRPr="00832885">
        <w:t xml:space="preserve"> neturi apriboti šias teises perdavusio Diegėjo teisės be atskiro </w:t>
      </w:r>
      <w:r w:rsidR="00F47EFE" w:rsidRPr="00832885">
        <w:t>Perkančiosios organizacijos</w:t>
      </w:r>
      <w:r w:rsidRPr="00832885">
        <w:t xml:space="preserve"> sutikimo toliau vystyti, tobulinti, platinti ir atlikti kitus reikiamus veiksmus su sukurta programine įranga ar parengtais projektiniais dokumentais.</w:t>
      </w:r>
    </w:p>
    <w:p w14:paraId="411C20C2" w14:textId="7EDDD9AC" w:rsidR="0005249C" w:rsidRPr="00832885" w:rsidRDefault="0005249C" w:rsidP="14C9F99B">
      <w:pPr>
        <w:pStyle w:val="Sraopastraipa"/>
      </w:pPr>
      <w:r w:rsidRPr="00832885">
        <w:t xml:space="preserve">Diegėjas turi perduoti Perkančiajai organizacijai projekto metu sukurtą programinę įrangą </w:t>
      </w:r>
      <w:r w:rsidR="007A0EFA" w:rsidRPr="00832885">
        <w:t xml:space="preserve">galutinio </w:t>
      </w:r>
      <w:r w:rsidR="00DD2203" w:rsidRPr="00832885">
        <w:t xml:space="preserve">KUL </w:t>
      </w:r>
      <w:r w:rsidR="0062355D" w:rsidRPr="00832885">
        <w:t>PLIS</w:t>
      </w:r>
      <w:r w:rsidR="007A0EFA" w:rsidRPr="00832885">
        <w:t xml:space="preserve"> modernizavimo</w:t>
      </w:r>
      <w:r w:rsidRPr="00832885">
        <w:t xml:space="preserve"> paslaugų priėmimo – perdavimo akto pasirašymo datai. </w:t>
      </w:r>
    </w:p>
    <w:p w14:paraId="6F2184D2" w14:textId="77777777" w:rsidR="0005249C" w:rsidRPr="00832885" w:rsidRDefault="0005249C" w:rsidP="00BB7324">
      <w:pPr>
        <w:pStyle w:val="Sraopastraipa"/>
        <w:numPr>
          <w:ilvl w:val="1"/>
          <w:numId w:val="38"/>
        </w:numPr>
      </w:pPr>
      <w:r w:rsidRPr="00832885">
        <w:t>Diegėjas neturi teisės atskleisti jokios su paslaugų teikimu susijusios informacijos trečiosioms šalims be Perkančiosios organizacijos raštiško leidimo arba jei to reikalauja įstatymai.</w:t>
      </w:r>
    </w:p>
    <w:p w14:paraId="73F15E07" w14:textId="1FF496D2" w:rsidR="0005249C" w:rsidRPr="00832885" w:rsidRDefault="0005249C" w:rsidP="0005249C">
      <w:pPr>
        <w:pStyle w:val="Antrat2"/>
      </w:pPr>
      <w:bookmarkStart w:id="316" w:name="_Ref1743145"/>
      <w:bookmarkStart w:id="317" w:name="_Ref1743170"/>
      <w:bookmarkStart w:id="318" w:name="_Toc47027271"/>
      <w:bookmarkStart w:id="319" w:name="_Ref194485399"/>
      <w:bookmarkStart w:id="320" w:name="_Toc195799031"/>
      <w:r w:rsidRPr="00832885">
        <w:t>Reikalavimai</w:t>
      </w:r>
      <w:r w:rsidR="002A171A" w:rsidRPr="00832885">
        <w:t xml:space="preserve"> </w:t>
      </w:r>
      <w:r w:rsidR="00DD2203" w:rsidRPr="00832885">
        <w:t xml:space="preserve">KUL </w:t>
      </w:r>
      <w:r w:rsidR="0062355D" w:rsidRPr="00832885">
        <w:t>PLIS</w:t>
      </w:r>
      <w:r w:rsidR="002A171A" w:rsidRPr="00832885">
        <w:t xml:space="preserve"> </w:t>
      </w:r>
      <w:r w:rsidRPr="00832885">
        <w:t>kūrimo paslaugų etapams ir terminams</w:t>
      </w:r>
      <w:bookmarkEnd w:id="316"/>
      <w:bookmarkEnd w:id="317"/>
      <w:bookmarkEnd w:id="318"/>
      <w:bookmarkEnd w:id="319"/>
      <w:bookmarkEnd w:id="320"/>
    </w:p>
    <w:p w14:paraId="552CDA56" w14:textId="48671803" w:rsidR="001B29DE" w:rsidRPr="00832885" w:rsidRDefault="0005249C" w:rsidP="009E3636">
      <w:pPr>
        <w:pStyle w:val="Sraopastraipa"/>
      </w:pPr>
      <w:r w:rsidRPr="00832885">
        <w:t xml:space="preserve">Visos paslaugos pagal </w:t>
      </w:r>
      <w:r w:rsidR="00537121" w:rsidRPr="00832885">
        <w:t>S</w:t>
      </w:r>
      <w:r w:rsidRPr="00832885">
        <w:t xml:space="preserve">utartį turi būti suteiktos </w:t>
      </w:r>
      <w:r w:rsidR="001B29DE" w:rsidRPr="00832885">
        <w:t xml:space="preserve">ne vėliau kaip iki </w:t>
      </w:r>
      <w:r w:rsidR="00500742" w:rsidRPr="00832885">
        <w:t>202</w:t>
      </w:r>
      <w:r w:rsidR="00B25098" w:rsidRPr="00832885">
        <w:t>6</w:t>
      </w:r>
      <w:r w:rsidR="00500742" w:rsidRPr="00832885">
        <w:t xml:space="preserve"> </w:t>
      </w:r>
      <w:r w:rsidR="001B29DE" w:rsidRPr="00832885">
        <w:t xml:space="preserve">m. </w:t>
      </w:r>
      <w:r w:rsidR="00B25098" w:rsidRPr="00832885">
        <w:t>balandžio</w:t>
      </w:r>
      <w:r w:rsidR="00500742" w:rsidRPr="00832885">
        <w:t xml:space="preserve"> 3</w:t>
      </w:r>
      <w:r w:rsidR="00B25098" w:rsidRPr="00832885">
        <w:t>0</w:t>
      </w:r>
      <w:r w:rsidR="001B29DE" w:rsidRPr="00832885">
        <w:t xml:space="preserve"> d. </w:t>
      </w:r>
      <w:r w:rsidR="000F4D50" w:rsidRPr="00832885">
        <w:rPr>
          <w:szCs w:val="24"/>
        </w:rPr>
        <w:t xml:space="preserve"> Sutarties galiojimo terminas gali būti pratęstas atsiradus objektyvioms, nuo tiekėjo nepriklausomoms aplinkybėms, kurių nebuvo galima numatyti Sutarties pasirašymo metu. Sutartis gali būti pratęsta ne ilgesiam kaip </w:t>
      </w:r>
      <w:r w:rsidR="00090B02" w:rsidRPr="00832885">
        <w:rPr>
          <w:szCs w:val="24"/>
        </w:rPr>
        <w:t>6</w:t>
      </w:r>
      <w:r w:rsidR="000F4D50" w:rsidRPr="00832885">
        <w:rPr>
          <w:szCs w:val="24"/>
        </w:rPr>
        <w:t xml:space="preserve">  mėnesių laikotarpiui. Sutarties pratęsimas įforminamas rašytiniu abiejų šalių susitarimu, kuris tampa neatskiriama Sutarties dalimi.</w:t>
      </w:r>
    </w:p>
    <w:p w14:paraId="2B3F2A07" w14:textId="0A67E250" w:rsidR="001B29DE" w:rsidRPr="00832885" w:rsidRDefault="001B29DE" w:rsidP="009E3636">
      <w:pPr>
        <w:pStyle w:val="Sraopastraipa"/>
      </w:pPr>
      <w:r w:rsidRPr="00832885">
        <w:t xml:space="preserve">Žemiau esančioje lentelėje (žr. </w:t>
      </w:r>
      <w:r w:rsidRPr="00832885">
        <w:fldChar w:fldCharType="begin"/>
      </w:r>
      <w:r w:rsidRPr="00832885">
        <w:instrText xml:space="preserve"> REF _Ref100319205 \h </w:instrText>
      </w:r>
      <w:r w:rsidR="00B91A64" w:rsidRPr="00832885">
        <w:instrText xml:space="preserve"> \* MERGEFORMAT </w:instrText>
      </w:r>
      <w:r w:rsidRPr="00832885">
        <w:fldChar w:fldCharType="separate"/>
      </w:r>
      <w:r w:rsidR="002B67DD">
        <w:t>8</w:t>
      </w:r>
      <w:r w:rsidR="002B67DD" w:rsidRPr="00832885">
        <w:t>.</w:t>
      </w:r>
      <w:r w:rsidR="002B67DD">
        <w:t>1</w:t>
      </w:r>
      <w:r w:rsidRPr="00832885">
        <w:fldChar w:fldCharType="end"/>
      </w:r>
      <w:r w:rsidRPr="00832885">
        <w:t xml:space="preserve"> lentelę) pateikti Paslaugų etapai, etapų metu atliekami darbai (veiklos), diegimo dalyvių atsakomybių aprašymas ir reikalavimai dokumentacijai.</w:t>
      </w:r>
    </w:p>
    <w:p w14:paraId="6C165F94" w14:textId="421008C3" w:rsidR="006C5462" w:rsidRPr="00832885" w:rsidRDefault="006C5462" w:rsidP="006C5462">
      <w:pPr>
        <w:pStyle w:val="Sraopastraipa"/>
      </w:pPr>
      <w:r w:rsidRPr="00832885">
        <w:t xml:space="preserve">KUL </w:t>
      </w:r>
      <w:r w:rsidR="0062355D" w:rsidRPr="00832885">
        <w:t>PLIS</w:t>
      </w:r>
      <w:r w:rsidRPr="00832885">
        <w:t xml:space="preserve"> turi būti kuriama </w:t>
      </w:r>
      <w:r w:rsidR="00000F00" w:rsidRPr="00832885">
        <w:t xml:space="preserve">nuosekliuoju (angl. </w:t>
      </w:r>
      <w:proofErr w:type="spellStart"/>
      <w:r w:rsidR="00000F00" w:rsidRPr="00832885">
        <w:t>waterfall</w:t>
      </w:r>
      <w:proofErr w:type="spellEnd"/>
      <w:r w:rsidR="00000F00" w:rsidRPr="00832885">
        <w:t>)</w:t>
      </w:r>
      <w:r w:rsidRPr="00832885">
        <w:t xml:space="preserve"> sistemų kūrimo būdu.</w:t>
      </w:r>
    </w:p>
    <w:p w14:paraId="315DAC66" w14:textId="7E4C0358" w:rsidR="006C5462" w:rsidRPr="00832885" w:rsidRDefault="006C5462" w:rsidP="006C5462">
      <w:pPr>
        <w:pStyle w:val="Sraopastraipa"/>
      </w:pPr>
      <w:r w:rsidRPr="00832885">
        <w:lastRenderedPageBreak/>
        <w:t xml:space="preserve">Žemiau esančioje lentelėje pateikti </w:t>
      </w:r>
      <w:r w:rsidR="008F4A55" w:rsidRPr="00832885">
        <w:t>kūr</w:t>
      </w:r>
      <w:r w:rsidR="006940DF" w:rsidRPr="00832885">
        <w:t>imo</w:t>
      </w:r>
      <w:r w:rsidR="008F4A55" w:rsidRPr="00832885">
        <w:t xml:space="preserve"> </w:t>
      </w:r>
      <w:r w:rsidRPr="00832885">
        <w:t>etapai, etapų metu teikiamos paslaugos (veiklos), dalyvių atsakomybių aprašymas ir reikalavimai etapų rezultatams.</w:t>
      </w:r>
    </w:p>
    <w:p w14:paraId="71AB93CD" w14:textId="589417A6" w:rsidR="006C5462" w:rsidRPr="00832885" w:rsidRDefault="006C5462" w:rsidP="006C5462">
      <w:pPr>
        <w:pStyle w:val="Sraopastraipa"/>
      </w:pPr>
      <w:r w:rsidRPr="00832885">
        <w:t>Diegėjas inicijavimo etapo metu turi pasiūlyti ir su Perkančiąją organizacija suderinti optimalų Techninėje specifikacijoje numatytų veiklų bei funkcinių ir nefunkcinių reikalavimų įgyvendinimo grafiką, atsižvelgdamas į etapų reikalavimus.</w:t>
      </w:r>
    </w:p>
    <w:p w14:paraId="6A880694" w14:textId="77777777" w:rsidR="0005249C" w:rsidRPr="00832885" w:rsidRDefault="0005249C" w:rsidP="009E3636">
      <w:pPr>
        <w:pStyle w:val="Sraopastraipa"/>
      </w:pPr>
      <w:r w:rsidRPr="00832885">
        <w:t>Paslaugų etapai, etapų rezultatai ir reikalavimai dokumentacijai:</w:t>
      </w:r>
    </w:p>
    <w:p w14:paraId="7F713FA4" w14:textId="77777777" w:rsidR="0005249C" w:rsidRPr="00832885" w:rsidRDefault="0005249C" w:rsidP="0005249C">
      <w:pPr>
        <w:pStyle w:val="FORITTablename"/>
        <w:sectPr w:rsidR="0005249C" w:rsidRPr="00832885" w:rsidSect="00F46040">
          <w:headerReference w:type="default" r:id="rId13"/>
          <w:pgSz w:w="11906" w:h="16838"/>
          <w:pgMar w:top="1134" w:right="567" w:bottom="1134" w:left="1135" w:header="142" w:footer="284" w:gutter="0"/>
          <w:cols w:space="1296"/>
          <w:docGrid w:linePitch="360"/>
        </w:sectPr>
      </w:pPr>
    </w:p>
    <w:bookmarkStart w:id="321" w:name="_Ref100319205"/>
    <w:p w14:paraId="36A37BA7" w14:textId="65502347" w:rsidR="0005249C" w:rsidRPr="00832885" w:rsidRDefault="0005249C" w:rsidP="0005249C">
      <w:pPr>
        <w:pStyle w:val="Lenpavadarial"/>
        <w:rPr>
          <w:lang w:val="lt-LT"/>
        </w:rPr>
      </w:pPr>
      <w:r w:rsidRPr="00832885">
        <w:rPr>
          <w:lang w:val="lt-LT"/>
        </w:rPr>
        <w:lastRenderedPageBreak/>
        <w:fldChar w:fldCharType="begin"/>
      </w:r>
      <w:r w:rsidRPr="00832885">
        <w:rPr>
          <w:lang w:val="lt-LT"/>
        </w:rPr>
        <w:instrText xml:space="preserve"> STYLEREF 1 \s </w:instrText>
      </w:r>
      <w:r w:rsidRPr="00832885">
        <w:rPr>
          <w:lang w:val="lt-LT"/>
        </w:rPr>
        <w:fldChar w:fldCharType="separate"/>
      </w:r>
      <w:bookmarkStart w:id="322" w:name="_Toc174111411"/>
      <w:r w:rsidR="002B67DD">
        <w:rPr>
          <w:noProof/>
          <w:lang w:val="lt-LT"/>
        </w:rPr>
        <w:t>8</w:t>
      </w:r>
      <w:r w:rsidRPr="00832885">
        <w:rPr>
          <w:lang w:val="lt-LT"/>
        </w:rPr>
        <w:fldChar w:fldCharType="end"/>
      </w:r>
      <w:r w:rsidRPr="00832885">
        <w:rPr>
          <w:lang w:val="lt-LT"/>
        </w:rPr>
        <w:t>.</w:t>
      </w:r>
      <w:r w:rsidRPr="00832885">
        <w:rPr>
          <w:lang w:val="lt-LT"/>
        </w:rPr>
        <w:fldChar w:fldCharType="begin"/>
      </w:r>
      <w:r w:rsidRPr="00832885">
        <w:rPr>
          <w:lang w:val="lt-LT"/>
        </w:rPr>
        <w:instrText xml:space="preserve"> SEQ lentelė \* ARABIC \s 1 </w:instrText>
      </w:r>
      <w:r w:rsidRPr="00832885">
        <w:rPr>
          <w:lang w:val="lt-LT"/>
        </w:rPr>
        <w:fldChar w:fldCharType="separate"/>
      </w:r>
      <w:r w:rsidR="002B67DD">
        <w:rPr>
          <w:noProof/>
          <w:lang w:val="lt-LT"/>
        </w:rPr>
        <w:t>1</w:t>
      </w:r>
      <w:r w:rsidRPr="00832885">
        <w:rPr>
          <w:lang w:val="lt-LT"/>
        </w:rPr>
        <w:fldChar w:fldCharType="end"/>
      </w:r>
      <w:bookmarkEnd w:id="321"/>
      <w:r w:rsidRPr="00832885">
        <w:rPr>
          <w:lang w:val="lt-LT"/>
        </w:rPr>
        <w:t xml:space="preserve"> lentelė. Paslaugų etapai, etapų rezultatai ir terminai</w:t>
      </w:r>
      <w:bookmarkEnd w:id="322"/>
    </w:p>
    <w:tbl>
      <w:tblPr>
        <w:tblW w:w="50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1931"/>
        <w:gridCol w:w="4676"/>
        <w:gridCol w:w="4366"/>
        <w:gridCol w:w="2827"/>
        <w:gridCol w:w="12"/>
      </w:tblGrid>
      <w:tr w:rsidR="0005249C" w:rsidRPr="002B67DD" w14:paraId="16BF55B6" w14:textId="77777777" w:rsidTr="00B84970">
        <w:trPr>
          <w:gridAfter w:val="1"/>
          <w:wAfter w:w="4" w:type="pct"/>
          <w:trHeight w:val="517"/>
          <w:tblHeader/>
        </w:trPr>
        <w:tc>
          <w:tcPr>
            <w:tcW w:w="315" w:type="pct"/>
            <w:shd w:val="clear" w:color="auto" w:fill="auto"/>
            <w:vAlign w:val="center"/>
          </w:tcPr>
          <w:p w14:paraId="38CB7FEC" w14:textId="77777777" w:rsidR="0005249C" w:rsidRPr="00832885" w:rsidRDefault="0005249C">
            <w:pPr>
              <w:pStyle w:val="Lenheadarial"/>
              <w:spacing w:before="0" w:after="0"/>
              <w:jc w:val="center"/>
              <w:rPr>
                <w:b/>
                <w:color w:val="auto"/>
                <w:sz w:val="22"/>
                <w:szCs w:val="18"/>
                <w:lang w:val="lt-LT"/>
              </w:rPr>
            </w:pPr>
            <w:r w:rsidRPr="00832885">
              <w:rPr>
                <w:b/>
                <w:color w:val="auto"/>
                <w:sz w:val="22"/>
                <w:szCs w:val="18"/>
                <w:lang w:val="lt-LT"/>
              </w:rPr>
              <w:t>Nr.</w:t>
            </w:r>
          </w:p>
        </w:tc>
        <w:tc>
          <w:tcPr>
            <w:tcW w:w="655" w:type="pct"/>
            <w:shd w:val="clear" w:color="auto" w:fill="auto"/>
            <w:vAlign w:val="center"/>
          </w:tcPr>
          <w:p w14:paraId="71F75ACC" w14:textId="77777777" w:rsidR="0005249C" w:rsidRPr="00832885" w:rsidRDefault="0005249C">
            <w:pPr>
              <w:pStyle w:val="Lenheadarial"/>
              <w:spacing w:before="0" w:after="0"/>
              <w:jc w:val="center"/>
              <w:rPr>
                <w:b/>
                <w:color w:val="auto"/>
                <w:sz w:val="22"/>
                <w:szCs w:val="18"/>
                <w:lang w:val="lt-LT"/>
              </w:rPr>
            </w:pPr>
            <w:r w:rsidRPr="00832885">
              <w:rPr>
                <w:b/>
                <w:color w:val="auto"/>
                <w:sz w:val="22"/>
                <w:szCs w:val="18"/>
                <w:lang w:val="lt-LT"/>
              </w:rPr>
              <w:t>Paslaugų teikimo etapas</w:t>
            </w:r>
          </w:p>
        </w:tc>
        <w:tc>
          <w:tcPr>
            <w:tcW w:w="1586" w:type="pct"/>
            <w:shd w:val="clear" w:color="auto" w:fill="auto"/>
            <w:vAlign w:val="center"/>
          </w:tcPr>
          <w:p w14:paraId="39632AB0" w14:textId="77777777" w:rsidR="0005249C" w:rsidRPr="00832885" w:rsidRDefault="0005249C">
            <w:pPr>
              <w:pStyle w:val="Lenheadarial"/>
              <w:spacing w:before="0" w:after="0"/>
              <w:jc w:val="center"/>
              <w:rPr>
                <w:b/>
                <w:color w:val="auto"/>
                <w:sz w:val="22"/>
                <w:szCs w:val="18"/>
                <w:lang w:val="lt-LT"/>
              </w:rPr>
            </w:pPr>
            <w:r w:rsidRPr="00832885">
              <w:rPr>
                <w:b/>
                <w:color w:val="auto"/>
                <w:sz w:val="22"/>
                <w:szCs w:val="18"/>
                <w:lang w:val="lt-LT"/>
              </w:rPr>
              <w:t>Reikalavimai etapo rezultatams</w:t>
            </w:r>
          </w:p>
        </w:tc>
        <w:tc>
          <w:tcPr>
            <w:tcW w:w="1481" w:type="pct"/>
            <w:shd w:val="clear" w:color="auto" w:fill="auto"/>
            <w:vAlign w:val="center"/>
          </w:tcPr>
          <w:p w14:paraId="2C696F0A" w14:textId="77777777" w:rsidR="0005249C" w:rsidRPr="00832885" w:rsidRDefault="0005249C">
            <w:pPr>
              <w:pStyle w:val="Lenheadarial"/>
              <w:spacing w:before="0" w:after="0"/>
              <w:jc w:val="center"/>
              <w:rPr>
                <w:b/>
                <w:color w:val="auto"/>
                <w:sz w:val="22"/>
                <w:szCs w:val="18"/>
                <w:lang w:val="lt-LT"/>
              </w:rPr>
            </w:pPr>
            <w:r w:rsidRPr="00832885">
              <w:rPr>
                <w:b/>
                <w:color w:val="auto"/>
                <w:sz w:val="22"/>
                <w:szCs w:val="18"/>
                <w:lang w:val="lt-LT"/>
              </w:rPr>
              <w:t>Rezultatas</w:t>
            </w:r>
          </w:p>
        </w:tc>
        <w:tc>
          <w:tcPr>
            <w:tcW w:w="959" w:type="pct"/>
            <w:shd w:val="clear" w:color="auto" w:fill="auto"/>
            <w:vAlign w:val="center"/>
          </w:tcPr>
          <w:p w14:paraId="63D5A8F3" w14:textId="77777777" w:rsidR="0005249C" w:rsidRPr="00832885" w:rsidRDefault="0005249C">
            <w:pPr>
              <w:pStyle w:val="Lenheadarial"/>
              <w:spacing w:before="0" w:after="0"/>
              <w:jc w:val="center"/>
              <w:rPr>
                <w:b/>
                <w:color w:val="auto"/>
                <w:sz w:val="22"/>
                <w:szCs w:val="18"/>
                <w:lang w:val="lt-LT"/>
              </w:rPr>
            </w:pPr>
            <w:r w:rsidRPr="00832885">
              <w:rPr>
                <w:b/>
                <w:color w:val="auto"/>
                <w:sz w:val="22"/>
                <w:szCs w:val="18"/>
                <w:lang w:val="lt-LT"/>
              </w:rPr>
              <w:t>Terminas</w:t>
            </w:r>
          </w:p>
        </w:tc>
      </w:tr>
      <w:tr w:rsidR="0005249C" w:rsidRPr="002B67DD" w14:paraId="5D4D8D89" w14:textId="77777777" w:rsidTr="00B84970">
        <w:trPr>
          <w:gridAfter w:val="1"/>
          <w:wAfter w:w="4" w:type="pct"/>
          <w:trHeight w:val="2766"/>
        </w:trPr>
        <w:tc>
          <w:tcPr>
            <w:tcW w:w="315" w:type="pct"/>
          </w:tcPr>
          <w:p w14:paraId="4547DC04" w14:textId="77777777" w:rsidR="0005249C" w:rsidRPr="00832885" w:rsidRDefault="0005249C" w:rsidP="00DF15DE">
            <w:pPr>
              <w:pStyle w:val="Sraopastraipa"/>
              <w:numPr>
                <w:ilvl w:val="1"/>
                <w:numId w:val="45"/>
              </w:numPr>
              <w:rPr>
                <w:sz w:val="22"/>
                <w:szCs w:val="18"/>
              </w:rPr>
            </w:pPr>
          </w:p>
        </w:tc>
        <w:tc>
          <w:tcPr>
            <w:tcW w:w="655" w:type="pct"/>
          </w:tcPr>
          <w:p w14:paraId="70D0686E" w14:textId="77777777" w:rsidR="0005249C" w:rsidRPr="00832885" w:rsidRDefault="0005249C">
            <w:pPr>
              <w:pStyle w:val="Lentekstasarial"/>
              <w:spacing w:before="0" w:after="0"/>
              <w:rPr>
                <w:b/>
                <w:sz w:val="22"/>
                <w:lang w:val="lt-LT"/>
              </w:rPr>
            </w:pPr>
            <w:r w:rsidRPr="00832885">
              <w:rPr>
                <w:b/>
                <w:sz w:val="22"/>
                <w:lang w:val="lt-LT"/>
              </w:rPr>
              <w:t>Inicijavimas</w:t>
            </w:r>
          </w:p>
        </w:tc>
        <w:tc>
          <w:tcPr>
            <w:tcW w:w="1586" w:type="pct"/>
          </w:tcPr>
          <w:p w14:paraId="06434225" w14:textId="77777777" w:rsidR="0005249C" w:rsidRPr="00832885" w:rsidRDefault="0005249C">
            <w:pPr>
              <w:pStyle w:val="Lentekstasarial"/>
              <w:spacing w:before="0" w:after="0"/>
              <w:rPr>
                <w:sz w:val="22"/>
                <w:lang w:val="lt-LT"/>
              </w:rPr>
            </w:pPr>
            <w:r w:rsidRPr="00832885">
              <w:rPr>
                <w:sz w:val="22"/>
                <w:lang w:val="lt-LT"/>
              </w:rPr>
              <w:t>Diegėjas:</w:t>
            </w:r>
          </w:p>
          <w:p w14:paraId="5D4D346C" w14:textId="4A373D90" w:rsidR="0005249C" w:rsidRPr="00832885" w:rsidRDefault="007939CD" w:rsidP="00A85D39">
            <w:pPr>
              <w:pStyle w:val="LENBUL1arial"/>
              <w:numPr>
                <w:ilvl w:val="0"/>
                <w:numId w:val="47"/>
              </w:numPr>
              <w:tabs>
                <w:tab w:val="clear" w:pos="296"/>
              </w:tabs>
              <w:rPr>
                <w:sz w:val="22"/>
                <w:lang w:val="lt-LT"/>
              </w:rPr>
            </w:pPr>
            <w:r w:rsidRPr="00832885">
              <w:rPr>
                <w:sz w:val="22"/>
                <w:lang w:val="lt-LT"/>
              </w:rPr>
              <w:t>P</w:t>
            </w:r>
            <w:r w:rsidR="0005249C" w:rsidRPr="00832885">
              <w:rPr>
                <w:sz w:val="22"/>
                <w:lang w:val="lt-LT"/>
              </w:rPr>
              <w:t xml:space="preserve">arengia Paslaugų teikimo reglamentą ir suderina su </w:t>
            </w:r>
            <w:r w:rsidR="009B0A16" w:rsidRPr="00832885">
              <w:rPr>
                <w:sz w:val="22"/>
                <w:lang w:val="lt-LT"/>
              </w:rPr>
              <w:t>Perkančiąja organizacija</w:t>
            </w:r>
            <w:r w:rsidR="0005249C" w:rsidRPr="00832885">
              <w:rPr>
                <w:sz w:val="22"/>
                <w:lang w:val="lt-LT"/>
              </w:rPr>
              <w:t>.</w:t>
            </w:r>
          </w:p>
          <w:p w14:paraId="75E0E8CD" w14:textId="77777777" w:rsidR="0005249C" w:rsidRPr="00832885" w:rsidRDefault="0005249C">
            <w:pPr>
              <w:pStyle w:val="Lentekstasarial"/>
              <w:spacing w:before="0" w:after="0"/>
              <w:rPr>
                <w:sz w:val="22"/>
                <w:lang w:val="lt-LT"/>
              </w:rPr>
            </w:pPr>
            <w:r w:rsidRPr="00832885">
              <w:rPr>
                <w:sz w:val="22"/>
                <w:lang w:val="lt-LT"/>
              </w:rPr>
              <w:t>Perkančioji organizacija (pagal kompetenciją):</w:t>
            </w:r>
          </w:p>
          <w:p w14:paraId="504FEAF2" w14:textId="77777777" w:rsidR="0005249C" w:rsidRPr="00832885" w:rsidRDefault="0005249C" w:rsidP="00A85D39">
            <w:pPr>
              <w:pStyle w:val="LENBUL1arial"/>
              <w:numPr>
                <w:ilvl w:val="0"/>
                <w:numId w:val="47"/>
              </w:numPr>
              <w:tabs>
                <w:tab w:val="clear" w:pos="296"/>
              </w:tabs>
              <w:rPr>
                <w:sz w:val="22"/>
                <w:lang w:val="lt-LT"/>
              </w:rPr>
            </w:pPr>
            <w:r w:rsidRPr="00832885">
              <w:rPr>
                <w:sz w:val="22"/>
                <w:lang w:val="lt-LT"/>
              </w:rPr>
              <w:t>suteikia reikalingą informaciją;</w:t>
            </w:r>
          </w:p>
          <w:p w14:paraId="24F5241A" w14:textId="77777777" w:rsidR="0005249C" w:rsidRPr="00832885" w:rsidRDefault="0005249C" w:rsidP="00A85D39">
            <w:pPr>
              <w:pStyle w:val="LENBUL1arial"/>
              <w:numPr>
                <w:ilvl w:val="0"/>
                <w:numId w:val="47"/>
              </w:numPr>
              <w:tabs>
                <w:tab w:val="clear" w:pos="296"/>
              </w:tabs>
              <w:rPr>
                <w:sz w:val="22"/>
                <w:lang w:val="lt-LT"/>
              </w:rPr>
            </w:pPr>
            <w:r w:rsidRPr="00832885">
              <w:rPr>
                <w:sz w:val="22"/>
                <w:lang w:val="lt-LT"/>
              </w:rPr>
              <w:t>teikia pastabas ir rekomendacijas.</w:t>
            </w:r>
          </w:p>
        </w:tc>
        <w:tc>
          <w:tcPr>
            <w:tcW w:w="1481" w:type="pct"/>
          </w:tcPr>
          <w:p w14:paraId="171FE5F5" w14:textId="0E40AD35" w:rsidR="008D63A0" w:rsidRPr="00832885" w:rsidRDefault="0005249C" w:rsidP="009E3636">
            <w:pPr>
              <w:pStyle w:val="LENBUL1arial"/>
              <w:numPr>
                <w:ilvl w:val="0"/>
                <w:numId w:val="46"/>
              </w:numPr>
              <w:tabs>
                <w:tab w:val="clear" w:pos="296"/>
              </w:tabs>
              <w:ind w:left="0" w:hanging="318"/>
              <w:rPr>
                <w:sz w:val="22"/>
                <w:lang w:val="lt-LT"/>
              </w:rPr>
            </w:pPr>
            <w:r w:rsidRPr="00832885">
              <w:rPr>
                <w:b/>
                <w:sz w:val="22"/>
                <w:lang w:val="lt-LT"/>
              </w:rPr>
              <w:t>Paslaugų teikimo reglamentas</w:t>
            </w:r>
            <w:r w:rsidRPr="00832885">
              <w:rPr>
                <w:sz w:val="22"/>
                <w:lang w:val="lt-LT"/>
              </w:rPr>
              <w:t xml:space="preserve">. </w:t>
            </w:r>
            <w:r w:rsidR="008D63A0" w:rsidRPr="00832885">
              <w:rPr>
                <w:sz w:val="22"/>
                <w:lang w:val="lt-LT"/>
              </w:rPr>
              <w:t>Paslaugų teikimo reglamente nurodom</w:t>
            </w:r>
            <w:r w:rsidR="00397266" w:rsidRPr="00832885">
              <w:rPr>
                <w:sz w:val="22"/>
                <w:lang w:val="lt-LT"/>
              </w:rPr>
              <w:t>as</w:t>
            </w:r>
            <w:r w:rsidR="008D63A0" w:rsidRPr="00832885">
              <w:rPr>
                <w:sz w:val="22"/>
                <w:lang w:val="lt-LT"/>
              </w:rPr>
              <w:t xml:space="preserve"> darbų atlikimo grafikas, rizikos ir jų suvaldymo būdai, komunikavimo principai, atsakomybės, pakeitimų valdymo procedūra</w:t>
            </w:r>
            <w:r w:rsidR="00D21450" w:rsidRPr="00832885">
              <w:rPr>
                <w:sz w:val="22"/>
                <w:lang w:val="lt-LT"/>
              </w:rPr>
              <w:t>, demonstracijų grafikas</w:t>
            </w:r>
            <w:r w:rsidR="008D63A0" w:rsidRPr="00832885">
              <w:rPr>
                <w:sz w:val="22"/>
                <w:lang w:val="lt-LT"/>
              </w:rPr>
              <w:t xml:space="preserve"> ir kt.</w:t>
            </w:r>
          </w:p>
          <w:p w14:paraId="44AEF611" w14:textId="3DC5A213" w:rsidR="0005249C" w:rsidRPr="00832885" w:rsidRDefault="0005249C" w:rsidP="009E3636">
            <w:pPr>
              <w:pStyle w:val="LENBUL1arial"/>
              <w:numPr>
                <w:ilvl w:val="0"/>
                <w:numId w:val="46"/>
              </w:numPr>
              <w:tabs>
                <w:tab w:val="clear" w:pos="296"/>
              </w:tabs>
              <w:ind w:left="0" w:hanging="318"/>
              <w:rPr>
                <w:sz w:val="22"/>
                <w:lang w:val="lt-LT"/>
              </w:rPr>
            </w:pPr>
            <w:r w:rsidRPr="00832885">
              <w:rPr>
                <w:sz w:val="22"/>
                <w:lang w:val="lt-LT"/>
              </w:rPr>
              <w:t xml:space="preserve">Rezultatai turi būti suderinti su </w:t>
            </w:r>
            <w:r w:rsidR="009B0A16" w:rsidRPr="00832885">
              <w:rPr>
                <w:sz w:val="22"/>
                <w:lang w:val="lt-LT"/>
              </w:rPr>
              <w:t>Perkančiąja organizacija</w:t>
            </w:r>
            <w:r w:rsidRPr="00832885">
              <w:rPr>
                <w:sz w:val="22"/>
                <w:lang w:val="lt-LT"/>
              </w:rPr>
              <w:t>.</w:t>
            </w:r>
          </w:p>
        </w:tc>
        <w:tc>
          <w:tcPr>
            <w:tcW w:w="959" w:type="pct"/>
          </w:tcPr>
          <w:p w14:paraId="0722CE35" w14:textId="48B9B240" w:rsidR="0005249C" w:rsidRPr="00832885" w:rsidRDefault="0033019B">
            <w:pPr>
              <w:pStyle w:val="Lentekstasarial"/>
              <w:spacing w:before="0" w:after="0"/>
              <w:rPr>
                <w:sz w:val="22"/>
                <w:lang w:val="lt-LT"/>
              </w:rPr>
            </w:pPr>
            <w:r w:rsidRPr="00832885">
              <w:rPr>
                <w:sz w:val="22"/>
                <w:lang w:val="lt-LT"/>
              </w:rPr>
              <w:t xml:space="preserve">Etapo rezultatai turi būti pateikti </w:t>
            </w:r>
            <w:r w:rsidR="00D806CC" w:rsidRPr="00832885">
              <w:rPr>
                <w:sz w:val="22"/>
                <w:lang w:val="lt-LT"/>
              </w:rPr>
              <w:t xml:space="preserve">ne </w:t>
            </w:r>
            <w:r w:rsidRPr="00832885">
              <w:rPr>
                <w:sz w:val="22"/>
                <w:lang w:val="lt-LT"/>
              </w:rPr>
              <w:t xml:space="preserve">vėliau kaip per </w:t>
            </w:r>
            <w:r w:rsidR="00D806CC" w:rsidRPr="00832885">
              <w:rPr>
                <w:sz w:val="22"/>
                <w:lang w:val="lt-LT"/>
              </w:rPr>
              <w:t>10</w:t>
            </w:r>
            <w:r w:rsidRPr="00832885">
              <w:rPr>
                <w:sz w:val="22"/>
                <w:lang w:val="lt-LT"/>
              </w:rPr>
              <w:t xml:space="preserve"> darbo dien</w:t>
            </w:r>
            <w:r w:rsidR="00D806CC" w:rsidRPr="00832885">
              <w:rPr>
                <w:sz w:val="22"/>
                <w:lang w:val="lt-LT"/>
              </w:rPr>
              <w:t>ų</w:t>
            </w:r>
            <w:r w:rsidRPr="00832885">
              <w:rPr>
                <w:sz w:val="22"/>
                <w:lang w:val="lt-LT"/>
              </w:rPr>
              <w:t xml:space="preserve"> nuo Sutarties įsigaliojimo datos.</w:t>
            </w:r>
          </w:p>
        </w:tc>
      </w:tr>
      <w:tr w:rsidR="0005249C" w:rsidRPr="002B67DD" w14:paraId="254E04A6" w14:textId="77777777" w:rsidTr="00B84970">
        <w:trPr>
          <w:gridAfter w:val="1"/>
          <w:wAfter w:w="4" w:type="pct"/>
        </w:trPr>
        <w:tc>
          <w:tcPr>
            <w:tcW w:w="315" w:type="pct"/>
          </w:tcPr>
          <w:p w14:paraId="033BA926" w14:textId="77777777" w:rsidR="0005249C" w:rsidRPr="00832885" w:rsidRDefault="0005249C" w:rsidP="00DF15DE">
            <w:pPr>
              <w:pStyle w:val="Sraopastraipa"/>
              <w:numPr>
                <w:ilvl w:val="1"/>
                <w:numId w:val="45"/>
              </w:numPr>
              <w:rPr>
                <w:sz w:val="22"/>
                <w:szCs w:val="18"/>
              </w:rPr>
            </w:pPr>
          </w:p>
        </w:tc>
        <w:tc>
          <w:tcPr>
            <w:tcW w:w="655" w:type="pct"/>
          </w:tcPr>
          <w:p w14:paraId="22D4CB42" w14:textId="77777777" w:rsidR="0005249C" w:rsidRPr="00832885" w:rsidRDefault="0005249C">
            <w:pPr>
              <w:pStyle w:val="Lentekstasarial"/>
              <w:spacing w:before="0" w:after="0"/>
              <w:rPr>
                <w:b/>
                <w:sz w:val="22"/>
                <w:lang w:val="lt-LT"/>
              </w:rPr>
            </w:pPr>
            <w:r w:rsidRPr="00832885">
              <w:rPr>
                <w:b/>
                <w:sz w:val="22"/>
                <w:lang w:val="lt-LT"/>
              </w:rPr>
              <w:t>Detali analizė</w:t>
            </w:r>
          </w:p>
        </w:tc>
        <w:tc>
          <w:tcPr>
            <w:tcW w:w="1586" w:type="pct"/>
          </w:tcPr>
          <w:p w14:paraId="58865C26" w14:textId="77777777" w:rsidR="0005249C" w:rsidRPr="00832885" w:rsidRDefault="0005249C">
            <w:pPr>
              <w:pStyle w:val="Lentekstasarial"/>
              <w:spacing w:before="0" w:after="0"/>
              <w:rPr>
                <w:sz w:val="22"/>
                <w:lang w:val="lt-LT"/>
              </w:rPr>
            </w:pPr>
            <w:r w:rsidRPr="00832885">
              <w:rPr>
                <w:sz w:val="22"/>
                <w:lang w:val="lt-LT"/>
              </w:rPr>
              <w:t>Diegėjas:</w:t>
            </w:r>
          </w:p>
          <w:p w14:paraId="0F0436AC" w14:textId="643ADB26" w:rsidR="004F6639" w:rsidRPr="00832885" w:rsidRDefault="0005249C" w:rsidP="00A85D39">
            <w:pPr>
              <w:pStyle w:val="LENBUL1arial"/>
              <w:numPr>
                <w:ilvl w:val="0"/>
                <w:numId w:val="47"/>
              </w:numPr>
              <w:tabs>
                <w:tab w:val="clear" w:pos="296"/>
              </w:tabs>
              <w:rPr>
                <w:sz w:val="22"/>
                <w:lang w:val="lt-LT"/>
              </w:rPr>
            </w:pPr>
            <w:r w:rsidRPr="00832885">
              <w:rPr>
                <w:sz w:val="22"/>
                <w:lang w:val="lt-LT"/>
              </w:rPr>
              <w:t xml:space="preserve">atlieka </w:t>
            </w:r>
            <w:r w:rsidR="00EC43C3" w:rsidRPr="00832885">
              <w:rPr>
                <w:sz w:val="22"/>
                <w:lang w:val="lt-LT"/>
              </w:rPr>
              <w:t>techninės specifik</w:t>
            </w:r>
            <w:r w:rsidR="008677A4" w:rsidRPr="00832885">
              <w:rPr>
                <w:sz w:val="22"/>
                <w:lang w:val="lt-LT"/>
              </w:rPr>
              <w:t>a</w:t>
            </w:r>
            <w:r w:rsidR="00EC43C3" w:rsidRPr="00832885">
              <w:rPr>
                <w:sz w:val="22"/>
                <w:lang w:val="lt-LT"/>
              </w:rPr>
              <w:t>cijos pateiktų reikalavimų analizę</w:t>
            </w:r>
            <w:r w:rsidR="00382973" w:rsidRPr="00832885">
              <w:rPr>
                <w:sz w:val="22"/>
                <w:lang w:val="lt-LT"/>
              </w:rPr>
              <w:t xml:space="preserve">, </w:t>
            </w:r>
            <w:r w:rsidR="00E5640B" w:rsidRPr="00832885">
              <w:rPr>
                <w:sz w:val="22"/>
                <w:lang w:val="lt-LT"/>
              </w:rPr>
              <w:t>vykdo</w:t>
            </w:r>
            <w:r w:rsidR="00D50EB7" w:rsidRPr="00832885">
              <w:rPr>
                <w:sz w:val="22"/>
                <w:lang w:val="lt-LT"/>
              </w:rPr>
              <w:t xml:space="preserve"> </w:t>
            </w:r>
            <w:r w:rsidR="004532D6" w:rsidRPr="00832885">
              <w:rPr>
                <w:sz w:val="22"/>
                <w:lang w:val="lt-LT"/>
              </w:rPr>
              <w:t xml:space="preserve">siūlomos </w:t>
            </w:r>
            <w:r w:rsidR="0062355D" w:rsidRPr="00832885">
              <w:rPr>
                <w:sz w:val="22"/>
                <w:lang w:val="lt-LT"/>
              </w:rPr>
              <w:t>PLIS</w:t>
            </w:r>
            <w:r w:rsidR="00BF280B" w:rsidRPr="00832885">
              <w:rPr>
                <w:sz w:val="22"/>
                <w:lang w:val="lt-LT"/>
              </w:rPr>
              <w:t xml:space="preserve"> programinės įrangos </w:t>
            </w:r>
            <w:r w:rsidR="004874D2" w:rsidRPr="00832885">
              <w:rPr>
                <w:sz w:val="22"/>
                <w:lang w:val="lt-LT"/>
              </w:rPr>
              <w:t>realizuot</w:t>
            </w:r>
            <w:r w:rsidR="004D251D" w:rsidRPr="00832885">
              <w:rPr>
                <w:sz w:val="22"/>
                <w:lang w:val="lt-LT"/>
              </w:rPr>
              <w:t>ų</w:t>
            </w:r>
            <w:r w:rsidR="004874D2" w:rsidRPr="00832885">
              <w:rPr>
                <w:sz w:val="22"/>
                <w:lang w:val="lt-LT"/>
              </w:rPr>
              <w:t xml:space="preserve"> funkcionalum</w:t>
            </w:r>
            <w:r w:rsidR="004D251D" w:rsidRPr="00832885">
              <w:rPr>
                <w:sz w:val="22"/>
                <w:lang w:val="lt-LT"/>
              </w:rPr>
              <w:t>ų demonstracijas</w:t>
            </w:r>
            <w:r w:rsidR="00991A0F" w:rsidRPr="00832885">
              <w:rPr>
                <w:sz w:val="22"/>
                <w:lang w:val="lt-LT"/>
              </w:rPr>
              <w:t xml:space="preserve"> </w:t>
            </w:r>
            <w:r w:rsidRPr="00832885">
              <w:rPr>
                <w:sz w:val="22"/>
                <w:lang w:val="lt-LT"/>
              </w:rPr>
              <w:t xml:space="preserve"> ir </w:t>
            </w:r>
            <w:r w:rsidR="003F3496" w:rsidRPr="00832885">
              <w:rPr>
                <w:sz w:val="22"/>
                <w:lang w:val="lt-LT"/>
              </w:rPr>
              <w:t>atlieka</w:t>
            </w:r>
            <w:r w:rsidR="00B24638" w:rsidRPr="00832885">
              <w:rPr>
                <w:sz w:val="22"/>
                <w:lang w:val="lt-LT"/>
              </w:rPr>
              <w:t xml:space="preserve"> </w:t>
            </w:r>
            <w:r w:rsidRPr="00832885">
              <w:rPr>
                <w:sz w:val="22"/>
                <w:lang w:val="lt-LT"/>
              </w:rPr>
              <w:t>siekiamos padėties</w:t>
            </w:r>
            <w:r w:rsidR="00B24638" w:rsidRPr="00832885">
              <w:rPr>
                <w:sz w:val="22"/>
                <w:lang w:val="lt-LT"/>
              </w:rPr>
              <w:t xml:space="preserve"> ir poreikių</w:t>
            </w:r>
            <w:r w:rsidRPr="00832885">
              <w:rPr>
                <w:sz w:val="22"/>
                <w:lang w:val="lt-LT"/>
              </w:rPr>
              <w:t xml:space="preserve"> įvertinimą, </w:t>
            </w:r>
            <w:r w:rsidR="00B049F0" w:rsidRPr="00832885">
              <w:rPr>
                <w:sz w:val="22"/>
                <w:lang w:val="lt-LT"/>
              </w:rPr>
              <w:t>pateikia įvertinimo rezultatus</w:t>
            </w:r>
            <w:r w:rsidR="00EC6729" w:rsidRPr="00832885">
              <w:rPr>
                <w:sz w:val="22"/>
                <w:lang w:val="lt-LT"/>
              </w:rPr>
              <w:t>, kur</w:t>
            </w:r>
            <w:r w:rsidR="006B57B1" w:rsidRPr="00832885">
              <w:rPr>
                <w:sz w:val="22"/>
                <w:lang w:val="lt-LT"/>
              </w:rPr>
              <w:t>ie</w:t>
            </w:r>
            <w:r w:rsidR="00B049F0" w:rsidRPr="00832885">
              <w:rPr>
                <w:sz w:val="22"/>
                <w:lang w:val="lt-LT"/>
              </w:rPr>
              <w:t xml:space="preserve"> reikalavimai</w:t>
            </w:r>
            <w:r w:rsidR="006B57B1" w:rsidRPr="00832885">
              <w:rPr>
                <w:sz w:val="22"/>
                <w:lang w:val="lt-LT"/>
              </w:rPr>
              <w:t xml:space="preserve"> yra jau sukurti siūlomoje programinėje </w:t>
            </w:r>
            <w:r w:rsidR="0062355D" w:rsidRPr="00832885">
              <w:rPr>
                <w:sz w:val="22"/>
                <w:lang w:val="lt-LT"/>
              </w:rPr>
              <w:t>PLIS</w:t>
            </w:r>
            <w:r w:rsidR="006B57B1" w:rsidRPr="00832885">
              <w:rPr>
                <w:sz w:val="22"/>
                <w:lang w:val="lt-LT"/>
              </w:rPr>
              <w:t xml:space="preserve"> įrangoje, ir kurie reikal</w:t>
            </w:r>
            <w:r w:rsidR="00A403EF" w:rsidRPr="00832885">
              <w:rPr>
                <w:sz w:val="22"/>
                <w:lang w:val="lt-LT"/>
              </w:rPr>
              <w:t>a</w:t>
            </w:r>
            <w:r w:rsidR="006B57B1" w:rsidRPr="00832885">
              <w:rPr>
                <w:sz w:val="22"/>
                <w:lang w:val="lt-LT"/>
              </w:rPr>
              <w:t>vimai yra nauji/ tobulintini siūlomoje programinės įrangoje</w:t>
            </w:r>
            <w:r w:rsidR="00B51F84" w:rsidRPr="00832885">
              <w:rPr>
                <w:sz w:val="22"/>
                <w:lang w:val="lt-LT"/>
              </w:rPr>
              <w:t>.</w:t>
            </w:r>
          </w:p>
          <w:p w14:paraId="3589FEFD" w14:textId="0D5F5624" w:rsidR="0005249C" w:rsidRPr="00832885" w:rsidRDefault="0005249C" w:rsidP="00A85D39">
            <w:pPr>
              <w:pStyle w:val="LENBUL1arial"/>
              <w:numPr>
                <w:ilvl w:val="0"/>
                <w:numId w:val="47"/>
              </w:numPr>
              <w:tabs>
                <w:tab w:val="clear" w:pos="296"/>
              </w:tabs>
              <w:rPr>
                <w:sz w:val="22"/>
                <w:lang w:val="lt-LT"/>
              </w:rPr>
            </w:pPr>
            <w:r w:rsidRPr="00832885">
              <w:rPr>
                <w:sz w:val="22"/>
                <w:lang w:val="lt-LT"/>
              </w:rPr>
              <w:t xml:space="preserve">parengia </w:t>
            </w:r>
            <w:r w:rsidR="00DB1262" w:rsidRPr="00832885">
              <w:rPr>
                <w:sz w:val="22"/>
                <w:lang w:val="lt-LT"/>
              </w:rPr>
              <w:t>naujų/ tobulintinų</w:t>
            </w:r>
            <w:r w:rsidR="006A6FB3" w:rsidRPr="00832885">
              <w:rPr>
                <w:sz w:val="22"/>
                <w:lang w:val="lt-LT"/>
              </w:rPr>
              <w:t xml:space="preserve"> reikalavimų</w:t>
            </w:r>
            <w:r w:rsidR="00DB1262" w:rsidRPr="00832885">
              <w:rPr>
                <w:sz w:val="22"/>
                <w:lang w:val="lt-LT"/>
              </w:rPr>
              <w:t xml:space="preserve"> </w:t>
            </w:r>
            <w:r w:rsidRPr="00832885">
              <w:rPr>
                <w:sz w:val="22"/>
                <w:lang w:val="lt-LT"/>
              </w:rPr>
              <w:t xml:space="preserve">detalios analizės dokumentaciją ir ją suderina su </w:t>
            </w:r>
            <w:r w:rsidR="009B0A16" w:rsidRPr="00832885">
              <w:rPr>
                <w:sz w:val="22"/>
                <w:lang w:val="lt-LT"/>
              </w:rPr>
              <w:t>Perkančiąja organizacija</w:t>
            </w:r>
            <w:r w:rsidRPr="00832885">
              <w:rPr>
                <w:sz w:val="22"/>
                <w:lang w:val="lt-LT"/>
              </w:rPr>
              <w:t>.</w:t>
            </w:r>
          </w:p>
          <w:p w14:paraId="0A07F9F1" w14:textId="26286627" w:rsidR="0005249C" w:rsidRPr="00832885" w:rsidRDefault="009B0A16">
            <w:pPr>
              <w:pStyle w:val="Lentekstasarial"/>
              <w:spacing w:before="0" w:after="0"/>
              <w:rPr>
                <w:sz w:val="22"/>
                <w:lang w:val="lt-LT"/>
              </w:rPr>
            </w:pPr>
            <w:r w:rsidRPr="00832885">
              <w:rPr>
                <w:sz w:val="22"/>
                <w:lang w:val="lt-LT"/>
              </w:rPr>
              <w:t>Perkančioji organizacija</w:t>
            </w:r>
            <w:r w:rsidR="0005249C" w:rsidRPr="00832885">
              <w:rPr>
                <w:sz w:val="22"/>
                <w:lang w:val="lt-LT"/>
              </w:rPr>
              <w:t xml:space="preserve"> (pagal kompetenciją):</w:t>
            </w:r>
          </w:p>
          <w:p w14:paraId="6F0C57B5" w14:textId="77777777" w:rsidR="0005249C" w:rsidRPr="00832885" w:rsidRDefault="0005249C" w:rsidP="00A85D39">
            <w:pPr>
              <w:pStyle w:val="LENBUL1arial"/>
              <w:numPr>
                <w:ilvl w:val="0"/>
                <w:numId w:val="47"/>
              </w:numPr>
              <w:tabs>
                <w:tab w:val="clear" w:pos="296"/>
              </w:tabs>
              <w:rPr>
                <w:sz w:val="22"/>
                <w:lang w:val="lt-LT"/>
              </w:rPr>
            </w:pPr>
            <w:r w:rsidRPr="00832885">
              <w:rPr>
                <w:sz w:val="22"/>
                <w:lang w:val="lt-LT"/>
              </w:rPr>
              <w:t>suteikia reikalingą informaciją;</w:t>
            </w:r>
          </w:p>
          <w:p w14:paraId="478DADB2" w14:textId="2A56DAD7" w:rsidR="0005249C" w:rsidRPr="00832885" w:rsidRDefault="0005249C" w:rsidP="00A85D39">
            <w:pPr>
              <w:pStyle w:val="LENBUL1arial"/>
              <w:numPr>
                <w:ilvl w:val="0"/>
                <w:numId w:val="47"/>
              </w:numPr>
              <w:tabs>
                <w:tab w:val="clear" w:pos="296"/>
              </w:tabs>
              <w:rPr>
                <w:sz w:val="22"/>
                <w:lang w:val="lt-LT"/>
              </w:rPr>
            </w:pPr>
            <w:r w:rsidRPr="00832885">
              <w:rPr>
                <w:sz w:val="22"/>
                <w:lang w:val="lt-LT"/>
              </w:rPr>
              <w:t>teikia pastabas ir rekomendacijas</w:t>
            </w:r>
            <w:r w:rsidR="00D806CC" w:rsidRPr="00832885">
              <w:rPr>
                <w:sz w:val="22"/>
                <w:lang w:val="lt-LT"/>
              </w:rPr>
              <w:t>;</w:t>
            </w:r>
          </w:p>
          <w:p w14:paraId="214D51B8" w14:textId="77777777" w:rsidR="0005249C" w:rsidRPr="00832885" w:rsidRDefault="0005249C" w:rsidP="00A85D39">
            <w:pPr>
              <w:pStyle w:val="LENBUL1arial"/>
              <w:numPr>
                <w:ilvl w:val="0"/>
                <w:numId w:val="47"/>
              </w:numPr>
              <w:tabs>
                <w:tab w:val="clear" w:pos="296"/>
              </w:tabs>
              <w:rPr>
                <w:sz w:val="22"/>
                <w:lang w:val="lt-LT"/>
              </w:rPr>
            </w:pPr>
            <w:r w:rsidRPr="00832885">
              <w:rPr>
                <w:sz w:val="22"/>
                <w:lang w:val="lt-LT"/>
              </w:rPr>
              <w:t>tvirtina etapo Diegėjo rezultatus</w:t>
            </w:r>
            <w:r w:rsidRPr="00832885">
              <w:rPr>
                <w:rFonts w:cs="Times New Roman"/>
                <w:sz w:val="22"/>
                <w:lang w:val="lt-LT"/>
              </w:rPr>
              <w:t>.</w:t>
            </w:r>
            <w:r w:rsidRPr="00832885">
              <w:rPr>
                <w:sz w:val="22"/>
                <w:lang w:val="lt-LT"/>
              </w:rPr>
              <w:t xml:space="preserve"> </w:t>
            </w:r>
          </w:p>
        </w:tc>
        <w:tc>
          <w:tcPr>
            <w:tcW w:w="1481" w:type="pct"/>
          </w:tcPr>
          <w:p w14:paraId="189C9D27" w14:textId="27931F41" w:rsidR="00E10763" w:rsidRPr="00832885" w:rsidRDefault="006455AD" w:rsidP="00EB1D78">
            <w:pPr>
              <w:pStyle w:val="LENBUL1arial"/>
              <w:numPr>
                <w:ilvl w:val="0"/>
                <w:numId w:val="46"/>
              </w:numPr>
              <w:tabs>
                <w:tab w:val="clear" w:pos="296"/>
              </w:tabs>
              <w:ind w:left="0" w:hanging="318"/>
              <w:rPr>
                <w:sz w:val="22"/>
                <w:lang w:val="lt-LT"/>
              </w:rPr>
            </w:pPr>
            <w:r w:rsidRPr="00832885">
              <w:rPr>
                <w:sz w:val="22"/>
                <w:lang w:val="lt-LT"/>
              </w:rPr>
              <w:t>A</w:t>
            </w:r>
            <w:r w:rsidR="0016759A" w:rsidRPr="00832885">
              <w:rPr>
                <w:sz w:val="22"/>
                <w:lang w:val="lt-LT"/>
              </w:rPr>
              <w:t xml:space="preserve">tlikta </w:t>
            </w:r>
            <w:r w:rsidR="00553436" w:rsidRPr="00832885">
              <w:rPr>
                <w:sz w:val="22"/>
                <w:lang w:val="lt-LT"/>
              </w:rPr>
              <w:t xml:space="preserve">šios techninės specifikacijos reikalavimų </w:t>
            </w:r>
            <w:r w:rsidR="0016759A" w:rsidRPr="00832885">
              <w:rPr>
                <w:sz w:val="22"/>
                <w:lang w:val="lt-LT"/>
              </w:rPr>
              <w:t>analizė</w:t>
            </w:r>
            <w:r w:rsidR="00551509" w:rsidRPr="00832885">
              <w:rPr>
                <w:sz w:val="22"/>
                <w:lang w:val="lt-LT"/>
              </w:rPr>
              <w:t>,</w:t>
            </w:r>
            <w:r w:rsidR="00EB1D78" w:rsidRPr="00832885">
              <w:rPr>
                <w:sz w:val="22"/>
                <w:lang w:val="lt-LT"/>
              </w:rPr>
              <w:t xml:space="preserve"> </w:t>
            </w:r>
            <w:r w:rsidR="0063193F" w:rsidRPr="00832885">
              <w:rPr>
                <w:sz w:val="22"/>
                <w:lang w:val="lt-LT"/>
              </w:rPr>
              <w:t xml:space="preserve">atliktos siūlomos programinės įrangos demonstracijos ir </w:t>
            </w:r>
            <w:r w:rsidR="00A13EAD" w:rsidRPr="00832885">
              <w:rPr>
                <w:sz w:val="22"/>
                <w:lang w:val="lt-LT"/>
              </w:rPr>
              <w:t>pateikt</w:t>
            </w:r>
            <w:r w:rsidR="00CC094F" w:rsidRPr="00832885">
              <w:rPr>
                <w:sz w:val="22"/>
                <w:lang w:val="lt-LT"/>
              </w:rPr>
              <w:t>i</w:t>
            </w:r>
            <w:r w:rsidR="00A13EAD" w:rsidRPr="00832885">
              <w:rPr>
                <w:sz w:val="22"/>
                <w:lang w:val="lt-LT"/>
              </w:rPr>
              <w:t xml:space="preserve"> </w:t>
            </w:r>
            <w:r w:rsidR="00A601AC" w:rsidRPr="00832885">
              <w:rPr>
                <w:sz w:val="22"/>
                <w:lang w:val="lt-LT"/>
              </w:rPr>
              <w:t>šio</w:t>
            </w:r>
            <w:r w:rsidR="00556EDD" w:rsidRPr="00832885">
              <w:rPr>
                <w:sz w:val="22"/>
                <w:lang w:val="lt-LT"/>
              </w:rPr>
              <w:t>s</w:t>
            </w:r>
            <w:r w:rsidR="00A601AC" w:rsidRPr="00832885">
              <w:rPr>
                <w:sz w:val="22"/>
                <w:lang w:val="lt-LT"/>
              </w:rPr>
              <w:t xml:space="preserve"> technin</w:t>
            </w:r>
            <w:r w:rsidR="00556EDD" w:rsidRPr="00832885">
              <w:rPr>
                <w:sz w:val="22"/>
                <w:lang w:val="lt-LT"/>
              </w:rPr>
              <w:t>ės</w:t>
            </w:r>
            <w:r w:rsidR="00A601AC" w:rsidRPr="00832885">
              <w:rPr>
                <w:sz w:val="22"/>
                <w:lang w:val="lt-LT"/>
              </w:rPr>
              <w:t xml:space="preserve"> specifik</w:t>
            </w:r>
            <w:r w:rsidR="00556EDD" w:rsidRPr="00832885">
              <w:rPr>
                <w:sz w:val="22"/>
                <w:lang w:val="lt-LT"/>
              </w:rPr>
              <w:t>a</w:t>
            </w:r>
            <w:r w:rsidR="00A601AC" w:rsidRPr="00832885">
              <w:rPr>
                <w:sz w:val="22"/>
                <w:lang w:val="lt-LT"/>
              </w:rPr>
              <w:t>cij</w:t>
            </w:r>
            <w:r w:rsidR="008F7F7F" w:rsidRPr="00832885">
              <w:rPr>
                <w:sz w:val="22"/>
                <w:lang w:val="lt-LT"/>
              </w:rPr>
              <w:t>o</w:t>
            </w:r>
            <w:r w:rsidR="00556EDD" w:rsidRPr="00832885">
              <w:rPr>
                <w:sz w:val="22"/>
                <w:lang w:val="lt-LT"/>
              </w:rPr>
              <w:t>s</w:t>
            </w:r>
            <w:r w:rsidR="008F7F7F" w:rsidRPr="00832885">
              <w:rPr>
                <w:sz w:val="22"/>
                <w:lang w:val="lt-LT"/>
              </w:rPr>
              <w:t xml:space="preserve"> reikalavimų </w:t>
            </w:r>
            <w:r w:rsidR="00A943A9" w:rsidRPr="00832885">
              <w:rPr>
                <w:sz w:val="22"/>
                <w:lang w:val="lt-LT"/>
              </w:rPr>
              <w:t>įvertinimo</w:t>
            </w:r>
            <w:r w:rsidR="009E60D0" w:rsidRPr="00832885">
              <w:rPr>
                <w:sz w:val="22"/>
                <w:lang w:val="lt-LT"/>
              </w:rPr>
              <w:t xml:space="preserve"> rezultatai</w:t>
            </w:r>
            <w:r w:rsidR="00A943A9" w:rsidRPr="00832885">
              <w:rPr>
                <w:sz w:val="22"/>
                <w:lang w:val="lt-LT"/>
              </w:rPr>
              <w:t xml:space="preserve"> </w:t>
            </w:r>
            <w:r w:rsidR="001D0D80" w:rsidRPr="00832885">
              <w:rPr>
                <w:sz w:val="22"/>
                <w:lang w:val="lt-LT"/>
              </w:rPr>
              <w:t>(reikalavim</w:t>
            </w:r>
            <w:r w:rsidR="000249F2" w:rsidRPr="00832885">
              <w:rPr>
                <w:sz w:val="22"/>
                <w:lang w:val="lt-LT"/>
              </w:rPr>
              <w:t>ų</w:t>
            </w:r>
            <w:r w:rsidR="00451452" w:rsidRPr="00832885">
              <w:rPr>
                <w:sz w:val="22"/>
                <w:lang w:val="lt-LT"/>
              </w:rPr>
              <w:t xml:space="preserve"> sąrašas ir jų</w:t>
            </w:r>
            <w:r w:rsidR="001D0D80" w:rsidRPr="00832885">
              <w:rPr>
                <w:sz w:val="22"/>
                <w:lang w:val="lt-LT"/>
              </w:rPr>
              <w:t xml:space="preserve"> </w:t>
            </w:r>
            <w:r w:rsidR="00E5445D" w:rsidRPr="00832885">
              <w:rPr>
                <w:sz w:val="22"/>
                <w:lang w:val="lt-LT"/>
              </w:rPr>
              <w:t xml:space="preserve">vertinimo </w:t>
            </w:r>
            <w:r w:rsidR="00BA2568" w:rsidRPr="00832885">
              <w:rPr>
                <w:sz w:val="22"/>
                <w:lang w:val="lt-LT"/>
              </w:rPr>
              <w:t>statusas</w:t>
            </w:r>
            <w:r w:rsidR="00027FE0" w:rsidRPr="00832885">
              <w:rPr>
                <w:sz w:val="22"/>
                <w:lang w:val="lt-LT"/>
              </w:rPr>
              <w:t xml:space="preserve"> (</w:t>
            </w:r>
            <w:r w:rsidR="00BF641F" w:rsidRPr="00832885">
              <w:rPr>
                <w:sz w:val="22"/>
                <w:lang w:val="lt-LT"/>
              </w:rPr>
              <w:t>yra realizuotas/ turi būti kuriamas/ tobulinamas</w:t>
            </w:r>
            <w:r w:rsidR="000A3C8F" w:rsidRPr="00832885">
              <w:rPr>
                <w:sz w:val="22"/>
                <w:lang w:val="lt-LT"/>
              </w:rPr>
              <w:t>)</w:t>
            </w:r>
            <w:r w:rsidR="00E5445D" w:rsidRPr="00832885">
              <w:rPr>
                <w:sz w:val="22"/>
                <w:lang w:val="lt-LT"/>
              </w:rPr>
              <w:t>.</w:t>
            </w:r>
            <w:r w:rsidR="00B76952" w:rsidRPr="00832885">
              <w:rPr>
                <w:sz w:val="22"/>
                <w:lang w:val="lt-LT"/>
              </w:rPr>
              <w:t xml:space="preserve"> </w:t>
            </w:r>
            <w:r w:rsidR="00E5445D" w:rsidRPr="00832885">
              <w:rPr>
                <w:sz w:val="22"/>
                <w:lang w:val="lt-LT"/>
              </w:rPr>
              <w:t>J</w:t>
            </w:r>
            <w:r w:rsidR="00E334D9" w:rsidRPr="00832885">
              <w:rPr>
                <w:sz w:val="22"/>
                <w:lang w:val="lt-LT"/>
              </w:rPr>
              <w:t xml:space="preserve">eigu reikalavimas </w:t>
            </w:r>
            <w:r w:rsidR="001A49EF" w:rsidRPr="00832885">
              <w:rPr>
                <w:sz w:val="22"/>
                <w:lang w:val="lt-LT"/>
              </w:rPr>
              <w:t xml:space="preserve">turi būti </w:t>
            </w:r>
            <w:r w:rsidR="00E334D9" w:rsidRPr="00832885">
              <w:rPr>
                <w:sz w:val="22"/>
                <w:lang w:val="lt-LT"/>
              </w:rPr>
              <w:t>kuriamas, tobulinimas</w:t>
            </w:r>
            <w:r w:rsidR="00F81F0B" w:rsidRPr="00832885">
              <w:rPr>
                <w:sz w:val="22"/>
                <w:lang w:val="lt-LT"/>
              </w:rPr>
              <w:t>, tai</w:t>
            </w:r>
            <w:r w:rsidR="00553436" w:rsidRPr="00832885">
              <w:rPr>
                <w:sz w:val="22"/>
                <w:lang w:val="lt-LT"/>
              </w:rPr>
              <w:t xml:space="preserve"> </w:t>
            </w:r>
            <w:r w:rsidR="0066157A" w:rsidRPr="00832885">
              <w:rPr>
                <w:sz w:val="22"/>
                <w:lang w:val="lt-LT"/>
              </w:rPr>
              <w:t>turi</w:t>
            </w:r>
            <w:r w:rsidR="00A943A9" w:rsidRPr="00832885">
              <w:rPr>
                <w:sz w:val="22"/>
                <w:lang w:val="lt-LT"/>
              </w:rPr>
              <w:t xml:space="preserve"> </w:t>
            </w:r>
            <w:r w:rsidR="0066157A" w:rsidRPr="00832885">
              <w:rPr>
                <w:sz w:val="22"/>
                <w:lang w:val="lt-LT"/>
              </w:rPr>
              <w:t xml:space="preserve">būti </w:t>
            </w:r>
            <w:r w:rsidR="004D2ADA" w:rsidRPr="00832885">
              <w:rPr>
                <w:sz w:val="22"/>
                <w:lang w:val="lt-LT"/>
              </w:rPr>
              <w:t>atlikta</w:t>
            </w:r>
            <w:r w:rsidR="00E10763" w:rsidRPr="00832885">
              <w:rPr>
                <w:sz w:val="22"/>
                <w:lang w:val="lt-LT"/>
              </w:rPr>
              <w:t>:</w:t>
            </w:r>
          </w:p>
          <w:p w14:paraId="76BCA2E2" w14:textId="40F62F2D" w:rsidR="008B58DB" w:rsidRPr="00832885" w:rsidRDefault="0054346E" w:rsidP="005F6887">
            <w:pPr>
              <w:pStyle w:val="LENBUL1arial"/>
              <w:numPr>
                <w:ilvl w:val="0"/>
                <w:numId w:val="50"/>
              </w:numPr>
              <w:tabs>
                <w:tab w:val="clear" w:pos="296"/>
                <w:tab w:val="clear" w:pos="479"/>
                <w:tab w:val="left" w:pos="429"/>
              </w:tabs>
              <w:rPr>
                <w:sz w:val="22"/>
                <w:lang w:val="lt-LT"/>
              </w:rPr>
            </w:pPr>
            <w:r w:rsidRPr="00832885">
              <w:rPr>
                <w:sz w:val="22"/>
                <w:lang w:val="lt-LT"/>
              </w:rPr>
              <w:t xml:space="preserve">reikalavimo analizė ir </w:t>
            </w:r>
            <w:r w:rsidR="00C631EE" w:rsidRPr="00832885">
              <w:rPr>
                <w:sz w:val="22"/>
                <w:lang w:val="lt-LT"/>
              </w:rPr>
              <w:t xml:space="preserve">parengtas šiam reikalavimui detalios analizės ir </w:t>
            </w:r>
            <w:r w:rsidR="008B58DB" w:rsidRPr="00832885">
              <w:rPr>
                <w:sz w:val="22"/>
                <w:lang w:val="lt-LT"/>
              </w:rPr>
              <w:t>realizuojamo sprendimo</w:t>
            </w:r>
            <w:r w:rsidR="00C631EE" w:rsidRPr="00832885">
              <w:rPr>
                <w:sz w:val="22"/>
                <w:lang w:val="lt-LT"/>
              </w:rPr>
              <w:t xml:space="preserve"> aprašymas</w:t>
            </w:r>
            <w:r w:rsidR="003F4156" w:rsidRPr="00832885">
              <w:rPr>
                <w:sz w:val="22"/>
                <w:lang w:val="lt-LT"/>
              </w:rPr>
              <w:t xml:space="preserve">, parengiami panaudojimo atvejai (angl. </w:t>
            </w:r>
            <w:proofErr w:type="spellStart"/>
            <w:r w:rsidR="003F4156" w:rsidRPr="00832885">
              <w:rPr>
                <w:sz w:val="22"/>
                <w:lang w:val="lt-LT"/>
              </w:rPr>
              <w:t>use</w:t>
            </w:r>
            <w:proofErr w:type="spellEnd"/>
            <w:r w:rsidR="003F4156" w:rsidRPr="00832885">
              <w:rPr>
                <w:sz w:val="22"/>
                <w:lang w:val="lt-LT"/>
              </w:rPr>
              <w:t xml:space="preserve"> </w:t>
            </w:r>
            <w:proofErr w:type="spellStart"/>
            <w:r w:rsidR="003F4156" w:rsidRPr="00832885">
              <w:rPr>
                <w:sz w:val="22"/>
                <w:lang w:val="lt-LT"/>
              </w:rPr>
              <w:t>case</w:t>
            </w:r>
            <w:proofErr w:type="spellEnd"/>
            <w:r w:rsidR="003F4156" w:rsidRPr="00832885">
              <w:rPr>
                <w:sz w:val="22"/>
                <w:lang w:val="lt-LT"/>
              </w:rPr>
              <w:t xml:space="preserve">), kurie pateikiami panaudos atvejų diagramomis pagal UML (angl. </w:t>
            </w:r>
            <w:proofErr w:type="spellStart"/>
            <w:r w:rsidR="003F4156" w:rsidRPr="00832885">
              <w:rPr>
                <w:sz w:val="22"/>
                <w:lang w:val="lt-LT"/>
              </w:rPr>
              <w:t>Unified</w:t>
            </w:r>
            <w:proofErr w:type="spellEnd"/>
            <w:r w:rsidR="003F4156" w:rsidRPr="00832885">
              <w:rPr>
                <w:sz w:val="22"/>
                <w:lang w:val="lt-LT"/>
              </w:rPr>
              <w:t xml:space="preserve"> </w:t>
            </w:r>
            <w:proofErr w:type="spellStart"/>
            <w:r w:rsidR="003F4156" w:rsidRPr="00832885">
              <w:rPr>
                <w:sz w:val="22"/>
                <w:lang w:val="lt-LT"/>
              </w:rPr>
              <w:t>Modeling</w:t>
            </w:r>
            <w:proofErr w:type="spellEnd"/>
            <w:r w:rsidR="003F4156" w:rsidRPr="00832885">
              <w:rPr>
                <w:sz w:val="22"/>
                <w:lang w:val="lt-LT"/>
              </w:rPr>
              <w:t xml:space="preserve"> </w:t>
            </w:r>
            <w:proofErr w:type="spellStart"/>
            <w:r w:rsidR="003F4156" w:rsidRPr="00832885">
              <w:rPr>
                <w:sz w:val="22"/>
                <w:lang w:val="lt-LT"/>
              </w:rPr>
              <w:t>Language</w:t>
            </w:r>
            <w:proofErr w:type="spellEnd"/>
            <w:r w:rsidR="003F4156" w:rsidRPr="00832885">
              <w:rPr>
                <w:sz w:val="22"/>
                <w:lang w:val="lt-LT"/>
              </w:rPr>
              <w:t>) notaciją ir detalizuojami aprašant kiekvieno panaudos atvejo vykdymo žingsnius (pagrindinę eigą, alternatyvią (-</w:t>
            </w:r>
            <w:proofErr w:type="spellStart"/>
            <w:r w:rsidR="003F4156" w:rsidRPr="00832885">
              <w:rPr>
                <w:sz w:val="22"/>
                <w:lang w:val="lt-LT"/>
              </w:rPr>
              <w:t>es</w:t>
            </w:r>
            <w:proofErr w:type="spellEnd"/>
            <w:r w:rsidR="003F4156" w:rsidRPr="00832885">
              <w:rPr>
                <w:sz w:val="22"/>
                <w:lang w:val="lt-LT"/>
              </w:rPr>
              <w:t>) eigą (-</w:t>
            </w:r>
            <w:proofErr w:type="spellStart"/>
            <w:r w:rsidR="003F4156" w:rsidRPr="00832885">
              <w:rPr>
                <w:sz w:val="22"/>
                <w:lang w:val="lt-LT"/>
              </w:rPr>
              <w:t>as</w:t>
            </w:r>
            <w:proofErr w:type="spellEnd"/>
            <w:r w:rsidR="003F4156" w:rsidRPr="00832885">
              <w:rPr>
                <w:sz w:val="22"/>
                <w:lang w:val="lt-LT"/>
              </w:rPr>
              <w:t xml:space="preserve">)) ir kitus apribojimus. Sudėtingesni panaudos atvejai ar jų grupės turi būti detalizuojami </w:t>
            </w:r>
            <w:r w:rsidR="003F4156" w:rsidRPr="00832885">
              <w:rPr>
                <w:sz w:val="22"/>
                <w:lang w:val="lt-LT"/>
              </w:rPr>
              <w:lastRenderedPageBreak/>
              <w:t xml:space="preserve">pateikiant veiklos bei KUL </w:t>
            </w:r>
            <w:r w:rsidR="0062355D" w:rsidRPr="00832885">
              <w:rPr>
                <w:sz w:val="22"/>
                <w:lang w:val="lt-LT"/>
              </w:rPr>
              <w:t>PLIS</w:t>
            </w:r>
            <w:r w:rsidR="003F4156" w:rsidRPr="00832885">
              <w:rPr>
                <w:sz w:val="22"/>
                <w:lang w:val="lt-LT"/>
              </w:rPr>
              <w:t xml:space="preserve"> procesus, naudojant procesų modeliavimo diagramas (angl. UML </w:t>
            </w:r>
            <w:proofErr w:type="spellStart"/>
            <w:r w:rsidR="003F4156" w:rsidRPr="00832885">
              <w:rPr>
                <w:sz w:val="22"/>
                <w:lang w:val="lt-LT"/>
              </w:rPr>
              <w:t>activity</w:t>
            </w:r>
            <w:proofErr w:type="spellEnd"/>
            <w:r w:rsidR="003F4156" w:rsidRPr="00832885">
              <w:rPr>
                <w:sz w:val="22"/>
                <w:lang w:val="lt-LT"/>
              </w:rPr>
              <w:t xml:space="preserve"> </w:t>
            </w:r>
            <w:proofErr w:type="spellStart"/>
            <w:r w:rsidR="003F4156" w:rsidRPr="00832885">
              <w:rPr>
                <w:sz w:val="22"/>
                <w:lang w:val="lt-LT"/>
              </w:rPr>
              <w:t>diagram</w:t>
            </w:r>
            <w:proofErr w:type="spellEnd"/>
            <w:r w:rsidR="003F4156" w:rsidRPr="00832885">
              <w:rPr>
                <w:sz w:val="22"/>
                <w:lang w:val="lt-LT"/>
              </w:rPr>
              <w:t>, BPMN (</w:t>
            </w:r>
            <w:proofErr w:type="spellStart"/>
            <w:r w:rsidR="003F4156" w:rsidRPr="00832885">
              <w:rPr>
                <w:sz w:val="22"/>
                <w:lang w:val="lt-LT"/>
              </w:rPr>
              <w:t>Business</w:t>
            </w:r>
            <w:proofErr w:type="spellEnd"/>
            <w:r w:rsidR="003F4156" w:rsidRPr="00832885">
              <w:rPr>
                <w:sz w:val="22"/>
                <w:lang w:val="lt-LT"/>
              </w:rPr>
              <w:t xml:space="preserve"> </w:t>
            </w:r>
            <w:proofErr w:type="spellStart"/>
            <w:r w:rsidR="003F4156" w:rsidRPr="00832885">
              <w:rPr>
                <w:sz w:val="22"/>
                <w:lang w:val="lt-LT"/>
              </w:rPr>
              <w:t>Process</w:t>
            </w:r>
            <w:proofErr w:type="spellEnd"/>
            <w:r w:rsidR="003F4156" w:rsidRPr="00832885">
              <w:rPr>
                <w:sz w:val="22"/>
                <w:lang w:val="lt-LT"/>
              </w:rPr>
              <w:t xml:space="preserve"> </w:t>
            </w:r>
            <w:proofErr w:type="spellStart"/>
            <w:r w:rsidR="003F4156" w:rsidRPr="00832885">
              <w:rPr>
                <w:sz w:val="22"/>
                <w:lang w:val="lt-LT"/>
              </w:rPr>
              <w:t>Model</w:t>
            </w:r>
            <w:proofErr w:type="spellEnd"/>
            <w:r w:rsidR="003F4156" w:rsidRPr="00832885">
              <w:rPr>
                <w:sz w:val="22"/>
                <w:lang w:val="lt-LT"/>
              </w:rPr>
              <w:t xml:space="preserve"> </w:t>
            </w:r>
            <w:proofErr w:type="spellStart"/>
            <w:r w:rsidR="003F4156" w:rsidRPr="00832885">
              <w:rPr>
                <w:sz w:val="22"/>
                <w:lang w:val="lt-LT"/>
              </w:rPr>
              <w:t>and</w:t>
            </w:r>
            <w:proofErr w:type="spellEnd"/>
            <w:r w:rsidR="003F4156" w:rsidRPr="00832885">
              <w:rPr>
                <w:sz w:val="22"/>
                <w:lang w:val="lt-LT"/>
              </w:rPr>
              <w:t xml:space="preserve"> </w:t>
            </w:r>
            <w:proofErr w:type="spellStart"/>
            <w:r w:rsidR="003F4156" w:rsidRPr="00832885">
              <w:rPr>
                <w:sz w:val="22"/>
                <w:lang w:val="lt-LT"/>
              </w:rPr>
              <w:t>Notation</w:t>
            </w:r>
            <w:proofErr w:type="spellEnd"/>
            <w:r w:rsidR="003F4156" w:rsidRPr="00832885">
              <w:rPr>
                <w:sz w:val="22"/>
                <w:lang w:val="lt-LT"/>
              </w:rPr>
              <w:t>) ar lygiavertes diagramas). Pateikiami pastarųjų diagramų struktūrizuoti aprašai.</w:t>
            </w:r>
            <w:r w:rsidR="00F81F0B" w:rsidRPr="00832885">
              <w:rPr>
                <w:sz w:val="22"/>
                <w:lang w:val="lt-LT"/>
              </w:rPr>
              <w:t xml:space="preserve"> </w:t>
            </w:r>
            <w:r w:rsidR="003F4156" w:rsidRPr="00832885">
              <w:rPr>
                <w:sz w:val="22"/>
                <w:lang w:val="lt-LT"/>
              </w:rPr>
              <w:t>Rezultatai turi būti suderinti su Perkančiąja organizacija.</w:t>
            </w:r>
          </w:p>
          <w:p w14:paraId="53C63BCF" w14:textId="587EBE09" w:rsidR="0005249C" w:rsidRPr="00832885" w:rsidRDefault="0066157A" w:rsidP="00C60956">
            <w:pPr>
              <w:pStyle w:val="LENBUL1arial"/>
              <w:numPr>
                <w:ilvl w:val="0"/>
                <w:numId w:val="50"/>
              </w:numPr>
              <w:tabs>
                <w:tab w:val="clear" w:pos="296"/>
                <w:tab w:val="clear" w:pos="479"/>
                <w:tab w:val="left" w:pos="429"/>
              </w:tabs>
              <w:rPr>
                <w:sz w:val="22"/>
                <w:lang w:val="lt-LT"/>
              </w:rPr>
            </w:pPr>
            <w:r w:rsidRPr="00832885">
              <w:rPr>
                <w:sz w:val="22"/>
                <w:lang w:val="lt-LT"/>
              </w:rPr>
              <w:t xml:space="preserve">pateiktas </w:t>
            </w:r>
            <w:r w:rsidR="00123DBD" w:rsidRPr="00832885">
              <w:rPr>
                <w:sz w:val="22"/>
                <w:lang w:val="lt-LT"/>
              </w:rPr>
              <w:t xml:space="preserve">reikalavimo </w:t>
            </w:r>
            <w:r w:rsidR="00013290" w:rsidRPr="00832885">
              <w:rPr>
                <w:sz w:val="22"/>
                <w:lang w:val="lt-LT"/>
              </w:rPr>
              <w:t>susiejim</w:t>
            </w:r>
            <w:r w:rsidRPr="00832885">
              <w:rPr>
                <w:sz w:val="22"/>
                <w:lang w:val="lt-LT"/>
              </w:rPr>
              <w:t>as</w:t>
            </w:r>
            <w:r w:rsidR="00013290" w:rsidRPr="00832885">
              <w:rPr>
                <w:sz w:val="22"/>
                <w:lang w:val="lt-LT"/>
              </w:rPr>
              <w:t xml:space="preserve"> </w:t>
            </w:r>
            <w:r w:rsidRPr="00832885">
              <w:rPr>
                <w:sz w:val="22"/>
                <w:lang w:val="lt-LT"/>
              </w:rPr>
              <w:t xml:space="preserve">su </w:t>
            </w:r>
            <w:r w:rsidR="0019100E" w:rsidRPr="00832885">
              <w:rPr>
                <w:sz w:val="22"/>
                <w:lang w:val="lt-LT"/>
              </w:rPr>
              <w:t>detali</w:t>
            </w:r>
            <w:r w:rsidR="00045F69" w:rsidRPr="00832885">
              <w:rPr>
                <w:sz w:val="22"/>
                <w:lang w:val="lt-LT"/>
              </w:rPr>
              <w:t>os analizės</w:t>
            </w:r>
            <w:r w:rsidR="00B70786" w:rsidRPr="00832885">
              <w:rPr>
                <w:sz w:val="22"/>
                <w:lang w:val="lt-LT"/>
              </w:rPr>
              <w:t xml:space="preserve">, </w:t>
            </w:r>
            <w:r w:rsidR="001D4B81" w:rsidRPr="00832885">
              <w:rPr>
                <w:sz w:val="22"/>
                <w:lang w:val="lt-LT"/>
              </w:rPr>
              <w:t>realizuojamo</w:t>
            </w:r>
            <w:r w:rsidR="00F33001" w:rsidRPr="00832885">
              <w:rPr>
                <w:sz w:val="22"/>
                <w:lang w:val="lt-LT"/>
              </w:rPr>
              <w:t xml:space="preserve"> sprendimo </w:t>
            </w:r>
            <w:r w:rsidR="00EC4E16" w:rsidRPr="00832885">
              <w:rPr>
                <w:sz w:val="22"/>
                <w:lang w:val="lt-LT"/>
              </w:rPr>
              <w:t>aprašymu (</w:t>
            </w:r>
            <w:r w:rsidR="006B6428" w:rsidRPr="00832885">
              <w:rPr>
                <w:sz w:val="22"/>
                <w:lang w:val="lt-LT"/>
              </w:rPr>
              <w:t>nuoroda į skyrių, aprašymas</w:t>
            </w:r>
            <w:r w:rsidR="003D607F" w:rsidRPr="00832885">
              <w:rPr>
                <w:sz w:val="22"/>
                <w:lang w:val="lt-LT"/>
              </w:rPr>
              <w:t xml:space="preserve"> ar kita).</w:t>
            </w:r>
            <w:r w:rsidR="00F33001" w:rsidRPr="00832885">
              <w:rPr>
                <w:sz w:val="22"/>
                <w:lang w:val="lt-LT"/>
              </w:rPr>
              <w:t xml:space="preserve"> </w:t>
            </w:r>
            <w:r w:rsidR="003D607F" w:rsidRPr="00832885">
              <w:rPr>
                <w:sz w:val="22"/>
                <w:lang w:val="lt-LT"/>
              </w:rPr>
              <w:t>Siejimas turi būti atliekamas tokia forma, kad būtų aišku kokiu būdu yra projektuojamas ir realizuojamas Techninės specifikacijos funkcinis reikalavimas.</w:t>
            </w:r>
          </w:p>
        </w:tc>
        <w:tc>
          <w:tcPr>
            <w:tcW w:w="959" w:type="pct"/>
          </w:tcPr>
          <w:p w14:paraId="76F1621E" w14:textId="0FDFE9CB" w:rsidR="0005249C" w:rsidRPr="00832885" w:rsidRDefault="00810F07">
            <w:pPr>
              <w:pStyle w:val="Lentekstasarial"/>
              <w:spacing w:before="0" w:after="0"/>
              <w:rPr>
                <w:sz w:val="22"/>
                <w:lang w:val="lt-LT"/>
              </w:rPr>
            </w:pPr>
            <w:r w:rsidRPr="00832885">
              <w:rPr>
                <w:sz w:val="22"/>
                <w:lang w:val="lt-LT"/>
              </w:rPr>
              <w:lastRenderedPageBreak/>
              <w:t>Pagal suderintą terminą.</w:t>
            </w:r>
          </w:p>
        </w:tc>
      </w:tr>
      <w:tr w:rsidR="0005249C" w:rsidRPr="002B67DD" w14:paraId="660AEDEC" w14:textId="77777777" w:rsidTr="00B84970">
        <w:trPr>
          <w:gridAfter w:val="1"/>
          <w:wAfter w:w="4" w:type="pct"/>
        </w:trPr>
        <w:tc>
          <w:tcPr>
            <w:tcW w:w="315" w:type="pct"/>
          </w:tcPr>
          <w:p w14:paraId="3D150F93" w14:textId="77777777" w:rsidR="0005249C" w:rsidRPr="00832885" w:rsidRDefault="0005249C" w:rsidP="00DF15DE">
            <w:pPr>
              <w:pStyle w:val="Sraopastraipa"/>
              <w:numPr>
                <w:ilvl w:val="1"/>
                <w:numId w:val="45"/>
              </w:numPr>
              <w:rPr>
                <w:sz w:val="22"/>
                <w:szCs w:val="18"/>
              </w:rPr>
            </w:pPr>
          </w:p>
        </w:tc>
        <w:tc>
          <w:tcPr>
            <w:tcW w:w="655" w:type="pct"/>
          </w:tcPr>
          <w:p w14:paraId="6C0347E0" w14:textId="77777777" w:rsidR="0005249C" w:rsidRPr="00832885" w:rsidRDefault="0005249C">
            <w:pPr>
              <w:pStyle w:val="Lentekstasarial"/>
              <w:spacing w:before="0" w:after="0"/>
              <w:rPr>
                <w:b/>
                <w:sz w:val="22"/>
                <w:lang w:val="lt-LT"/>
              </w:rPr>
            </w:pPr>
            <w:r w:rsidRPr="00832885">
              <w:rPr>
                <w:b/>
                <w:sz w:val="22"/>
                <w:lang w:val="lt-LT"/>
              </w:rPr>
              <w:t>Projektavimas</w:t>
            </w:r>
          </w:p>
        </w:tc>
        <w:tc>
          <w:tcPr>
            <w:tcW w:w="1586" w:type="pct"/>
          </w:tcPr>
          <w:p w14:paraId="54E95588" w14:textId="77777777" w:rsidR="0005249C" w:rsidRPr="00832885" w:rsidRDefault="0005249C">
            <w:pPr>
              <w:pStyle w:val="Lentekstasarial"/>
              <w:spacing w:before="0" w:after="0"/>
              <w:rPr>
                <w:sz w:val="22"/>
                <w:lang w:val="lt-LT"/>
              </w:rPr>
            </w:pPr>
            <w:r w:rsidRPr="00832885">
              <w:rPr>
                <w:sz w:val="22"/>
                <w:lang w:val="lt-LT"/>
              </w:rPr>
              <w:t>Diegėjas</w:t>
            </w:r>
          </w:p>
          <w:p w14:paraId="168337AC" w14:textId="3F7C9A2E" w:rsidR="0005249C" w:rsidRPr="00832885" w:rsidRDefault="0005249C" w:rsidP="00A85D39">
            <w:pPr>
              <w:pStyle w:val="LENBUL1arial"/>
              <w:numPr>
                <w:ilvl w:val="0"/>
                <w:numId w:val="47"/>
              </w:numPr>
              <w:tabs>
                <w:tab w:val="clear" w:pos="296"/>
              </w:tabs>
              <w:rPr>
                <w:sz w:val="22"/>
                <w:lang w:val="lt-LT"/>
              </w:rPr>
            </w:pPr>
            <w:r w:rsidRPr="00832885">
              <w:rPr>
                <w:sz w:val="22"/>
                <w:lang w:val="lt-LT"/>
              </w:rPr>
              <w:t>parengia</w:t>
            </w:r>
            <w:r w:rsidR="007939CD" w:rsidRPr="00832885">
              <w:rPr>
                <w:sz w:val="22"/>
                <w:lang w:val="lt-LT"/>
              </w:rPr>
              <w:t xml:space="preserve"> </w:t>
            </w:r>
            <w:r w:rsidR="00DD2203" w:rsidRPr="00832885">
              <w:rPr>
                <w:sz w:val="22"/>
                <w:lang w:val="lt-LT"/>
              </w:rPr>
              <w:t xml:space="preserve">KUL </w:t>
            </w:r>
            <w:r w:rsidR="0062355D" w:rsidRPr="00832885">
              <w:rPr>
                <w:sz w:val="22"/>
                <w:lang w:val="lt-LT"/>
              </w:rPr>
              <w:t>PLIS</w:t>
            </w:r>
            <w:r w:rsidR="002A171A" w:rsidRPr="00832885">
              <w:rPr>
                <w:sz w:val="22"/>
                <w:lang w:val="lt-LT"/>
              </w:rPr>
              <w:t xml:space="preserve"> </w:t>
            </w:r>
            <w:r w:rsidRPr="00832885">
              <w:rPr>
                <w:sz w:val="22"/>
                <w:lang w:val="lt-LT"/>
              </w:rPr>
              <w:t>projektavimo dokumentaciją;</w:t>
            </w:r>
          </w:p>
          <w:p w14:paraId="3194F011" w14:textId="06955C43" w:rsidR="009038E0" w:rsidRPr="00832885" w:rsidRDefault="0005249C" w:rsidP="00A85D39">
            <w:pPr>
              <w:pStyle w:val="LENBUL1arial"/>
              <w:numPr>
                <w:ilvl w:val="0"/>
                <w:numId w:val="47"/>
              </w:numPr>
              <w:tabs>
                <w:tab w:val="clear" w:pos="296"/>
              </w:tabs>
              <w:rPr>
                <w:sz w:val="22"/>
                <w:lang w:val="lt-LT"/>
              </w:rPr>
            </w:pPr>
            <w:r w:rsidRPr="00832885">
              <w:rPr>
                <w:sz w:val="22"/>
                <w:lang w:val="lt-LT"/>
              </w:rPr>
              <w:t>parengia</w:t>
            </w:r>
            <w:r w:rsidR="007939CD" w:rsidRPr="00832885">
              <w:rPr>
                <w:sz w:val="22"/>
                <w:lang w:val="lt-LT"/>
              </w:rPr>
              <w:t xml:space="preserve"> </w:t>
            </w:r>
            <w:r w:rsidRPr="00832885">
              <w:rPr>
                <w:sz w:val="22"/>
                <w:lang w:val="lt-LT"/>
              </w:rPr>
              <w:t>integracinių sąsajų specifikacijas</w:t>
            </w:r>
            <w:r w:rsidR="009038E0" w:rsidRPr="00832885">
              <w:rPr>
                <w:sz w:val="22"/>
                <w:lang w:val="lt-LT"/>
              </w:rPr>
              <w:t>;</w:t>
            </w:r>
          </w:p>
          <w:p w14:paraId="4033B4C9" w14:textId="2A339F78" w:rsidR="000463F8" w:rsidRPr="00832885" w:rsidRDefault="009038E0" w:rsidP="00A85D39">
            <w:pPr>
              <w:pStyle w:val="LENBUL1arial"/>
              <w:numPr>
                <w:ilvl w:val="0"/>
                <w:numId w:val="47"/>
              </w:numPr>
              <w:tabs>
                <w:tab w:val="clear" w:pos="296"/>
              </w:tabs>
              <w:rPr>
                <w:sz w:val="22"/>
                <w:lang w:val="lt-LT"/>
              </w:rPr>
            </w:pPr>
            <w:r w:rsidRPr="00832885">
              <w:rPr>
                <w:sz w:val="22"/>
                <w:lang w:val="lt-LT"/>
              </w:rPr>
              <w:t xml:space="preserve">bendradarbiauja su </w:t>
            </w:r>
            <w:r w:rsidR="00E845C7" w:rsidRPr="00832885">
              <w:rPr>
                <w:sz w:val="22"/>
                <w:lang w:val="lt-LT"/>
              </w:rPr>
              <w:t>KUL</w:t>
            </w:r>
            <w:r w:rsidR="008803E6" w:rsidRPr="00832885">
              <w:rPr>
                <w:sz w:val="22"/>
                <w:lang w:val="lt-LT"/>
              </w:rPr>
              <w:t xml:space="preserve"> </w:t>
            </w:r>
            <w:r w:rsidRPr="00832885">
              <w:rPr>
                <w:sz w:val="22"/>
                <w:lang w:val="lt-LT"/>
              </w:rPr>
              <w:t xml:space="preserve">atstovais </w:t>
            </w:r>
            <w:r w:rsidR="008803E6" w:rsidRPr="00832885">
              <w:rPr>
                <w:sz w:val="22"/>
                <w:lang w:val="lt-LT"/>
              </w:rPr>
              <w:t xml:space="preserve">rengiant ir derinant modernizuojamo </w:t>
            </w:r>
            <w:r w:rsidR="00DD2203" w:rsidRPr="00832885">
              <w:rPr>
                <w:sz w:val="22"/>
                <w:lang w:val="lt-LT"/>
              </w:rPr>
              <w:t xml:space="preserve">KUL </w:t>
            </w:r>
            <w:r w:rsidR="0062355D" w:rsidRPr="00832885">
              <w:rPr>
                <w:sz w:val="22"/>
                <w:lang w:val="lt-LT"/>
              </w:rPr>
              <w:t>PLIS</w:t>
            </w:r>
            <w:r w:rsidR="008803E6" w:rsidRPr="00832885">
              <w:rPr>
                <w:sz w:val="22"/>
                <w:lang w:val="lt-LT"/>
              </w:rPr>
              <w:t xml:space="preserve"> dokumentaciją</w:t>
            </w:r>
            <w:r w:rsidR="000463F8" w:rsidRPr="00832885">
              <w:rPr>
                <w:sz w:val="22"/>
                <w:lang w:val="lt-LT"/>
              </w:rPr>
              <w:t xml:space="preserve">; </w:t>
            </w:r>
          </w:p>
          <w:p w14:paraId="454CA152" w14:textId="1CC1E550" w:rsidR="0005249C" w:rsidRPr="00832885" w:rsidRDefault="009B0A16">
            <w:pPr>
              <w:pStyle w:val="Lentekstasarial"/>
              <w:spacing w:before="0" w:after="0"/>
              <w:rPr>
                <w:sz w:val="22"/>
                <w:lang w:val="lt-LT"/>
              </w:rPr>
            </w:pPr>
            <w:r w:rsidRPr="00832885">
              <w:rPr>
                <w:sz w:val="22"/>
                <w:lang w:val="lt-LT"/>
              </w:rPr>
              <w:t xml:space="preserve">Perkančioji organizacija </w:t>
            </w:r>
            <w:r w:rsidR="0005249C" w:rsidRPr="00832885">
              <w:rPr>
                <w:sz w:val="22"/>
                <w:lang w:val="lt-LT"/>
              </w:rPr>
              <w:t>(pagal kompetenciją):</w:t>
            </w:r>
          </w:p>
          <w:p w14:paraId="27D5AB0B" w14:textId="77777777" w:rsidR="0005249C" w:rsidRPr="00832885" w:rsidRDefault="0005249C" w:rsidP="00A85D39">
            <w:pPr>
              <w:pStyle w:val="LENBUL1arial"/>
              <w:numPr>
                <w:ilvl w:val="0"/>
                <w:numId w:val="47"/>
              </w:numPr>
              <w:tabs>
                <w:tab w:val="clear" w:pos="296"/>
              </w:tabs>
              <w:rPr>
                <w:sz w:val="22"/>
                <w:lang w:val="lt-LT"/>
              </w:rPr>
            </w:pPr>
            <w:r w:rsidRPr="00832885">
              <w:rPr>
                <w:sz w:val="22"/>
                <w:lang w:val="lt-LT"/>
              </w:rPr>
              <w:t>suteikia reikalingą informaciją;</w:t>
            </w:r>
          </w:p>
          <w:p w14:paraId="4B0FA02F" w14:textId="77777777" w:rsidR="0005249C" w:rsidRPr="00832885" w:rsidRDefault="0005249C" w:rsidP="00A85D39">
            <w:pPr>
              <w:pStyle w:val="LENBUL1arial"/>
              <w:numPr>
                <w:ilvl w:val="0"/>
                <w:numId w:val="47"/>
              </w:numPr>
              <w:tabs>
                <w:tab w:val="clear" w:pos="296"/>
              </w:tabs>
              <w:rPr>
                <w:sz w:val="22"/>
                <w:lang w:val="lt-LT"/>
              </w:rPr>
            </w:pPr>
            <w:r w:rsidRPr="00832885">
              <w:rPr>
                <w:sz w:val="22"/>
                <w:lang w:val="lt-LT"/>
              </w:rPr>
              <w:t>teikia pastabas ir rekomendacijas paslaugų rezultatams;</w:t>
            </w:r>
          </w:p>
          <w:p w14:paraId="31810716" w14:textId="77777777" w:rsidR="0005249C" w:rsidRPr="00832885" w:rsidRDefault="0005249C" w:rsidP="00A85D39">
            <w:pPr>
              <w:pStyle w:val="LENBUL1arial"/>
              <w:numPr>
                <w:ilvl w:val="0"/>
                <w:numId w:val="47"/>
              </w:numPr>
              <w:tabs>
                <w:tab w:val="clear" w:pos="296"/>
              </w:tabs>
              <w:rPr>
                <w:sz w:val="22"/>
                <w:lang w:val="lt-LT"/>
              </w:rPr>
            </w:pPr>
            <w:r w:rsidRPr="00832885">
              <w:rPr>
                <w:sz w:val="22"/>
                <w:lang w:val="lt-LT"/>
              </w:rPr>
              <w:t>tvirtina etapo Diegėjo rezultatus.</w:t>
            </w:r>
          </w:p>
        </w:tc>
        <w:tc>
          <w:tcPr>
            <w:tcW w:w="1481" w:type="pct"/>
          </w:tcPr>
          <w:p w14:paraId="3DF9B2EE" w14:textId="653EF582" w:rsidR="0005249C" w:rsidRPr="00832885" w:rsidRDefault="0005249C" w:rsidP="009E3636">
            <w:pPr>
              <w:pStyle w:val="LENBUL1arial"/>
              <w:numPr>
                <w:ilvl w:val="0"/>
                <w:numId w:val="46"/>
              </w:numPr>
              <w:tabs>
                <w:tab w:val="clear" w:pos="296"/>
              </w:tabs>
              <w:ind w:left="0" w:hanging="318"/>
              <w:rPr>
                <w:sz w:val="22"/>
                <w:lang w:val="lt-LT"/>
              </w:rPr>
            </w:pPr>
            <w:r w:rsidRPr="00832885">
              <w:rPr>
                <w:b/>
                <w:sz w:val="22"/>
                <w:lang w:val="lt-LT"/>
              </w:rPr>
              <w:t>Projektavimo dokumentai</w:t>
            </w:r>
            <w:r w:rsidRPr="00832885">
              <w:rPr>
                <w:sz w:val="22"/>
                <w:lang w:val="lt-LT"/>
              </w:rPr>
              <w:t>. Projektavimo dokumente pateikiama</w:t>
            </w:r>
            <w:r w:rsidR="000F2958" w:rsidRPr="00832885">
              <w:rPr>
                <w:sz w:val="22"/>
                <w:lang w:val="lt-LT"/>
              </w:rPr>
              <w:t xml:space="preserve"> informacija susijusi su</w:t>
            </w:r>
            <w:r w:rsidR="002A171A" w:rsidRPr="00832885">
              <w:rPr>
                <w:sz w:val="22"/>
                <w:lang w:val="lt-LT"/>
              </w:rPr>
              <w:t xml:space="preserve"> </w:t>
            </w:r>
            <w:r w:rsidR="00DD2203" w:rsidRPr="00832885">
              <w:rPr>
                <w:sz w:val="22"/>
                <w:lang w:val="lt-LT"/>
              </w:rPr>
              <w:t xml:space="preserve">KUL </w:t>
            </w:r>
            <w:r w:rsidR="0062355D" w:rsidRPr="00832885">
              <w:rPr>
                <w:sz w:val="22"/>
                <w:lang w:val="lt-LT"/>
              </w:rPr>
              <w:t>PLIS</w:t>
            </w:r>
            <w:r w:rsidR="002A171A" w:rsidRPr="00832885">
              <w:rPr>
                <w:sz w:val="22"/>
                <w:lang w:val="lt-LT"/>
              </w:rPr>
              <w:t xml:space="preserve"> </w:t>
            </w:r>
            <w:r w:rsidRPr="00832885">
              <w:rPr>
                <w:sz w:val="22"/>
                <w:lang w:val="lt-LT"/>
              </w:rPr>
              <w:t xml:space="preserve">architektūros </w:t>
            </w:r>
            <w:r w:rsidR="000F2958" w:rsidRPr="00832885">
              <w:rPr>
                <w:sz w:val="22"/>
                <w:lang w:val="lt-LT"/>
              </w:rPr>
              <w:t xml:space="preserve">aprašymu </w:t>
            </w:r>
            <w:r w:rsidRPr="00832885">
              <w:rPr>
                <w:sz w:val="22"/>
                <w:lang w:val="lt-LT"/>
              </w:rPr>
              <w:t>fizinių komponentų ir programinių komponentų požiūriu</w:t>
            </w:r>
            <w:r w:rsidR="000F2958" w:rsidRPr="00832885">
              <w:rPr>
                <w:sz w:val="22"/>
                <w:lang w:val="lt-LT"/>
              </w:rPr>
              <w:t xml:space="preserve"> (</w:t>
            </w:r>
            <w:r w:rsidRPr="00832885">
              <w:rPr>
                <w:sz w:val="22"/>
                <w:lang w:val="lt-LT"/>
              </w:rPr>
              <w:t>naudojamos technologijos (jų pavadinimai, versijos), informacinis vaizdas (duomenų bazės struktūros, duomenų bazių sąsajų schemos ir kt.), funkcinis vaizdas (</w:t>
            </w:r>
            <w:r w:rsidR="00DD2203" w:rsidRPr="00832885">
              <w:rPr>
                <w:sz w:val="22"/>
                <w:lang w:val="lt-LT"/>
              </w:rPr>
              <w:t xml:space="preserve">KUL </w:t>
            </w:r>
            <w:r w:rsidR="0062355D" w:rsidRPr="00832885">
              <w:rPr>
                <w:sz w:val="22"/>
                <w:lang w:val="lt-LT"/>
              </w:rPr>
              <w:t>PLIS</w:t>
            </w:r>
            <w:r w:rsidR="001F1B3E" w:rsidRPr="00832885">
              <w:rPr>
                <w:sz w:val="22"/>
                <w:lang w:val="lt-LT"/>
              </w:rPr>
              <w:t xml:space="preserve"> </w:t>
            </w:r>
            <w:r w:rsidRPr="00832885">
              <w:rPr>
                <w:sz w:val="22"/>
                <w:lang w:val="lt-LT"/>
              </w:rPr>
              <w:t xml:space="preserve">funkciniai vienetai, jų funkcijos, tarpusavio sąsajos, naudotojo sąsajos prototipai), integracinis vaizdas (sąsajos tarp vidinių ir išorinių sistemų, kuriamos sistemos atžvilgiu), operacinis vaizdas (sisteminiai procesai, algoritmai, periodiniai sisteminiai </w:t>
            </w:r>
            <w:r w:rsidRPr="00832885">
              <w:rPr>
                <w:sz w:val="22"/>
                <w:lang w:val="lt-LT"/>
              </w:rPr>
              <w:lastRenderedPageBreak/>
              <w:t>darbai ir pan.), dislokavimo vaizdas (programinių komponentų pasiskirstymas techninėje įrangoje), saugumo sprendimai, aukšto prieinamumo sprendimai, plečiamumo sprendimai ir kt.</w:t>
            </w:r>
            <w:r w:rsidR="000F2958" w:rsidRPr="00832885">
              <w:rPr>
                <w:sz w:val="22"/>
                <w:lang w:val="lt-LT"/>
              </w:rPr>
              <w:t>).</w:t>
            </w:r>
          </w:p>
          <w:p w14:paraId="2F52296E" w14:textId="77777777" w:rsidR="0005249C" w:rsidRPr="00832885" w:rsidRDefault="0005249C" w:rsidP="009E3636">
            <w:pPr>
              <w:pStyle w:val="LENBUL1arial"/>
              <w:numPr>
                <w:ilvl w:val="0"/>
                <w:numId w:val="46"/>
              </w:numPr>
              <w:tabs>
                <w:tab w:val="clear" w:pos="296"/>
              </w:tabs>
              <w:ind w:left="0" w:hanging="318"/>
              <w:rPr>
                <w:b/>
                <w:sz w:val="22"/>
                <w:lang w:val="lt-LT"/>
              </w:rPr>
            </w:pPr>
            <w:r w:rsidRPr="00832885">
              <w:rPr>
                <w:b/>
                <w:sz w:val="22"/>
                <w:lang w:val="lt-LT"/>
              </w:rPr>
              <w:t>Integracinių sąsajų specifikacijos</w:t>
            </w:r>
            <w:r w:rsidRPr="00832885">
              <w:rPr>
                <w:sz w:val="22"/>
                <w:lang w:val="lt-LT"/>
              </w:rPr>
              <w:t>. Detalizuojama kiekvienos integracinės sąsajos paskirtis, realizavimo sprendimas, duomenys, duomenų formatai, siunčiamų ir gaunamų užklausų sudarymo taisyklės ir kt.</w:t>
            </w:r>
          </w:p>
          <w:p w14:paraId="7E0C3A0C" w14:textId="65156C74" w:rsidR="0005249C" w:rsidRPr="00832885" w:rsidRDefault="0005249C" w:rsidP="009E3636">
            <w:pPr>
              <w:pStyle w:val="LENBUL1arial"/>
              <w:numPr>
                <w:ilvl w:val="0"/>
                <w:numId w:val="46"/>
              </w:numPr>
              <w:tabs>
                <w:tab w:val="clear" w:pos="296"/>
              </w:tabs>
              <w:ind w:left="0" w:hanging="318"/>
              <w:rPr>
                <w:sz w:val="22"/>
                <w:lang w:val="lt-LT"/>
              </w:rPr>
            </w:pPr>
            <w:r w:rsidRPr="00832885">
              <w:rPr>
                <w:sz w:val="22"/>
                <w:lang w:val="lt-LT"/>
              </w:rPr>
              <w:t xml:space="preserve">Rezultatai turi būti suderinti su </w:t>
            </w:r>
            <w:r w:rsidR="009B0A16" w:rsidRPr="00832885">
              <w:rPr>
                <w:sz w:val="22"/>
                <w:lang w:val="lt-LT"/>
              </w:rPr>
              <w:t>Perkančiąja organizacija</w:t>
            </w:r>
            <w:r w:rsidRPr="00832885">
              <w:rPr>
                <w:sz w:val="22"/>
                <w:lang w:val="lt-LT"/>
              </w:rPr>
              <w:t xml:space="preserve">. </w:t>
            </w:r>
          </w:p>
        </w:tc>
        <w:tc>
          <w:tcPr>
            <w:tcW w:w="959" w:type="pct"/>
          </w:tcPr>
          <w:p w14:paraId="361BDD70" w14:textId="231817C4" w:rsidR="0005249C" w:rsidRPr="00832885" w:rsidRDefault="000E2011">
            <w:pPr>
              <w:pStyle w:val="Lentekstasarial"/>
              <w:spacing w:before="0" w:after="0"/>
              <w:rPr>
                <w:sz w:val="22"/>
                <w:lang w:val="lt-LT"/>
              </w:rPr>
            </w:pPr>
            <w:r w:rsidRPr="00832885">
              <w:rPr>
                <w:sz w:val="22"/>
                <w:lang w:val="lt-LT"/>
              </w:rPr>
              <w:lastRenderedPageBreak/>
              <w:t>Pagal suderintą terminą.</w:t>
            </w:r>
          </w:p>
        </w:tc>
      </w:tr>
      <w:tr w:rsidR="0005249C" w:rsidRPr="002B67DD" w14:paraId="27E81F35" w14:textId="77777777" w:rsidTr="00B84970">
        <w:trPr>
          <w:gridAfter w:val="1"/>
          <w:wAfter w:w="4" w:type="pct"/>
        </w:trPr>
        <w:tc>
          <w:tcPr>
            <w:tcW w:w="315" w:type="pct"/>
          </w:tcPr>
          <w:p w14:paraId="4C566793" w14:textId="77777777" w:rsidR="0005249C" w:rsidRPr="00832885" w:rsidRDefault="0005249C" w:rsidP="00DF15DE">
            <w:pPr>
              <w:pStyle w:val="Sraopastraipa"/>
              <w:numPr>
                <w:ilvl w:val="1"/>
                <w:numId w:val="45"/>
              </w:numPr>
              <w:rPr>
                <w:sz w:val="22"/>
                <w:szCs w:val="18"/>
              </w:rPr>
            </w:pPr>
          </w:p>
        </w:tc>
        <w:tc>
          <w:tcPr>
            <w:tcW w:w="655" w:type="pct"/>
          </w:tcPr>
          <w:p w14:paraId="29D0615F" w14:textId="77777777" w:rsidR="0005249C" w:rsidRPr="00832885" w:rsidRDefault="0005249C">
            <w:pPr>
              <w:pStyle w:val="Lentekstasarial"/>
              <w:spacing w:before="0" w:after="0"/>
              <w:rPr>
                <w:b/>
                <w:sz w:val="22"/>
                <w:lang w:val="lt-LT"/>
              </w:rPr>
            </w:pPr>
            <w:r w:rsidRPr="00832885">
              <w:rPr>
                <w:b/>
                <w:sz w:val="22"/>
                <w:lang w:val="lt-LT"/>
              </w:rPr>
              <w:t>Kūrimas (konstravimas)</w:t>
            </w:r>
          </w:p>
        </w:tc>
        <w:tc>
          <w:tcPr>
            <w:tcW w:w="1586" w:type="pct"/>
          </w:tcPr>
          <w:p w14:paraId="3A3453BA" w14:textId="77777777" w:rsidR="0005249C" w:rsidRPr="00832885" w:rsidRDefault="0005249C">
            <w:pPr>
              <w:pStyle w:val="Lentekstasarial"/>
              <w:spacing w:before="0" w:after="0"/>
              <w:rPr>
                <w:sz w:val="22"/>
                <w:lang w:val="lt-LT"/>
              </w:rPr>
            </w:pPr>
            <w:r w:rsidRPr="00832885">
              <w:rPr>
                <w:sz w:val="22"/>
                <w:lang w:val="lt-LT"/>
              </w:rPr>
              <w:t>Diegėjas:</w:t>
            </w:r>
          </w:p>
          <w:p w14:paraId="047CD4B9" w14:textId="03227D41" w:rsidR="0005249C" w:rsidRPr="00832885" w:rsidRDefault="0005249C" w:rsidP="00A85D39">
            <w:pPr>
              <w:pStyle w:val="LENBUL1arial"/>
              <w:numPr>
                <w:ilvl w:val="0"/>
                <w:numId w:val="47"/>
              </w:numPr>
              <w:tabs>
                <w:tab w:val="clear" w:pos="296"/>
              </w:tabs>
              <w:rPr>
                <w:sz w:val="22"/>
                <w:lang w:val="lt-LT"/>
              </w:rPr>
            </w:pPr>
            <w:r w:rsidRPr="00832885">
              <w:rPr>
                <w:sz w:val="22"/>
                <w:lang w:val="lt-LT"/>
              </w:rPr>
              <w:t>vykdo reikalingus programavimo ir programinio konfigūravimo darbus (savo kūrimo aplinkoje), įgyvendina funkcinius ir nefunkcinius reikalavimus;</w:t>
            </w:r>
          </w:p>
          <w:p w14:paraId="43F981FE" w14:textId="3B5D6820" w:rsidR="0005249C" w:rsidRPr="00832885" w:rsidRDefault="0005249C" w:rsidP="00A85D39">
            <w:pPr>
              <w:pStyle w:val="LENBUL1arial"/>
              <w:numPr>
                <w:ilvl w:val="0"/>
                <w:numId w:val="47"/>
              </w:numPr>
              <w:tabs>
                <w:tab w:val="clear" w:pos="296"/>
              </w:tabs>
              <w:rPr>
                <w:sz w:val="22"/>
                <w:lang w:val="lt-LT"/>
              </w:rPr>
            </w:pPr>
            <w:r w:rsidRPr="00832885">
              <w:rPr>
                <w:sz w:val="22"/>
                <w:lang w:val="lt-LT"/>
              </w:rPr>
              <w:t xml:space="preserve">atlieka komponentų (angl. </w:t>
            </w:r>
            <w:proofErr w:type="spellStart"/>
            <w:r w:rsidRPr="00832885">
              <w:rPr>
                <w:sz w:val="22"/>
                <w:lang w:val="lt-LT"/>
              </w:rPr>
              <w:t>unit</w:t>
            </w:r>
            <w:proofErr w:type="spellEnd"/>
            <w:r w:rsidRPr="00832885">
              <w:rPr>
                <w:sz w:val="22"/>
                <w:lang w:val="lt-LT"/>
              </w:rPr>
              <w:t>) testavimą, vidinį saugumo testavimą,</w:t>
            </w:r>
            <w:r w:rsidR="002A171A" w:rsidRPr="00832885">
              <w:rPr>
                <w:sz w:val="22"/>
                <w:lang w:val="lt-LT"/>
              </w:rPr>
              <w:t xml:space="preserve"> </w:t>
            </w:r>
            <w:r w:rsidR="00DD2203" w:rsidRPr="00832885">
              <w:rPr>
                <w:sz w:val="22"/>
                <w:lang w:val="lt-LT"/>
              </w:rPr>
              <w:t xml:space="preserve">KUL </w:t>
            </w:r>
            <w:r w:rsidR="0062355D" w:rsidRPr="00832885">
              <w:rPr>
                <w:sz w:val="22"/>
                <w:lang w:val="lt-LT"/>
              </w:rPr>
              <w:t>PLIS</w:t>
            </w:r>
            <w:r w:rsidR="002A171A" w:rsidRPr="00832885">
              <w:rPr>
                <w:sz w:val="22"/>
                <w:lang w:val="lt-LT"/>
              </w:rPr>
              <w:t xml:space="preserve"> </w:t>
            </w:r>
            <w:r w:rsidRPr="00832885">
              <w:rPr>
                <w:sz w:val="22"/>
                <w:lang w:val="lt-LT"/>
              </w:rPr>
              <w:t>vidinį testavimą, sąsajų su kitomis sistemomis ir registrais (integravimo) testavimą ir parengia vidinio testavimo ataskaitą.</w:t>
            </w:r>
          </w:p>
          <w:p w14:paraId="5BF9C605" w14:textId="09705CAF" w:rsidR="0005249C" w:rsidRPr="00832885" w:rsidRDefault="0005249C" w:rsidP="00A85D39">
            <w:pPr>
              <w:pStyle w:val="LENBUL1arial"/>
              <w:numPr>
                <w:ilvl w:val="0"/>
                <w:numId w:val="47"/>
              </w:numPr>
              <w:tabs>
                <w:tab w:val="clear" w:pos="296"/>
              </w:tabs>
              <w:rPr>
                <w:sz w:val="22"/>
                <w:lang w:val="lt-LT"/>
              </w:rPr>
            </w:pPr>
            <w:r w:rsidRPr="00832885">
              <w:rPr>
                <w:sz w:val="22"/>
                <w:lang w:val="lt-LT"/>
              </w:rPr>
              <w:t xml:space="preserve">vykdo </w:t>
            </w:r>
            <w:r w:rsidR="00FA5058" w:rsidRPr="00832885">
              <w:rPr>
                <w:sz w:val="22"/>
                <w:lang w:val="lt-LT"/>
              </w:rPr>
              <w:t xml:space="preserve">modernizuojamo </w:t>
            </w:r>
            <w:r w:rsidR="00DD2203" w:rsidRPr="00832885">
              <w:rPr>
                <w:sz w:val="22"/>
                <w:lang w:val="lt-LT"/>
              </w:rPr>
              <w:t xml:space="preserve">KUL </w:t>
            </w:r>
            <w:r w:rsidR="0062355D" w:rsidRPr="00832885">
              <w:rPr>
                <w:sz w:val="22"/>
                <w:lang w:val="lt-LT"/>
              </w:rPr>
              <w:t>PLIS</w:t>
            </w:r>
            <w:r w:rsidR="002A171A" w:rsidRPr="00832885">
              <w:rPr>
                <w:sz w:val="22"/>
                <w:lang w:val="lt-LT"/>
              </w:rPr>
              <w:t xml:space="preserve"> </w:t>
            </w:r>
            <w:r w:rsidRPr="00832885">
              <w:rPr>
                <w:sz w:val="22"/>
                <w:lang w:val="lt-LT"/>
              </w:rPr>
              <w:t>demonstraciją</w:t>
            </w:r>
            <w:r w:rsidR="00A828FE" w:rsidRPr="00832885">
              <w:rPr>
                <w:sz w:val="22"/>
                <w:lang w:val="lt-LT"/>
              </w:rPr>
              <w:t>;</w:t>
            </w:r>
          </w:p>
          <w:p w14:paraId="629C46A1" w14:textId="0F317E70" w:rsidR="00A828FE" w:rsidRPr="00832885" w:rsidRDefault="00A828FE" w:rsidP="00A85D39">
            <w:pPr>
              <w:pStyle w:val="LENBUL1arial"/>
              <w:numPr>
                <w:ilvl w:val="0"/>
                <w:numId w:val="47"/>
              </w:numPr>
              <w:tabs>
                <w:tab w:val="clear" w:pos="296"/>
              </w:tabs>
              <w:rPr>
                <w:sz w:val="22"/>
                <w:lang w:val="lt-LT"/>
              </w:rPr>
            </w:pPr>
            <w:r w:rsidRPr="00832885">
              <w:rPr>
                <w:sz w:val="22"/>
                <w:lang w:val="lt-LT"/>
              </w:rPr>
              <w:t>rengia priėmimo testavimo metodiką ir planą;</w:t>
            </w:r>
          </w:p>
          <w:p w14:paraId="23691B1F" w14:textId="39388CAE" w:rsidR="00A828FE" w:rsidRPr="00832885" w:rsidRDefault="00A828FE" w:rsidP="00A85D39">
            <w:pPr>
              <w:pStyle w:val="LENBUL1arial"/>
              <w:numPr>
                <w:ilvl w:val="0"/>
                <w:numId w:val="47"/>
              </w:numPr>
              <w:tabs>
                <w:tab w:val="clear" w:pos="296"/>
              </w:tabs>
              <w:rPr>
                <w:sz w:val="22"/>
                <w:lang w:val="lt-LT"/>
              </w:rPr>
            </w:pPr>
            <w:r w:rsidRPr="00832885">
              <w:rPr>
                <w:sz w:val="22"/>
                <w:lang w:val="lt-LT"/>
              </w:rPr>
              <w:t>rengia priėmimo testavimo scenarijus.</w:t>
            </w:r>
          </w:p>
          <w:p w14:paraId="182E85DC" w14:textId="612A2B74" w:rsidR="0005249C" w:rsidRPr="00832885" w:rsidRDefault="00BA76C7">
            <w:pPr>
              <w:pStyle w:val="Lentekstasarial"/>
              <w:spacing w:before="0" w:after="0"/>
              <w:rPr>
                <w:sz w:val="22"/>
                <w:lang w:val="lt-LT"/>
              </w:rPr>
            </w:pPr>
            <w:r w:rsidRPr="00832885">
              <w:rPr>
                <w:sz w:val="22"/>
                <w:lang w:val="lt-LT"/>
              </w:rPr>
              <w:t>Perkančioji organizacija</w:t>
            </w:r>
            <w:r w:rsidR="0005249C" w:rsidRPr="00832885">
              <w:rPr>
                <w:sz w:val="22"/>
                <w:lang w:val="lt-LT"/>
              </w:rPr>
              <w:t xml:space="preserve"> (pagal kompetenciją):</w:t>
            </w:r>
          </w:p>
          <w:p w14:paraId="4BD20CCE" w14:textId="77777777" w:rsidR="0005249C" w:rsidRPr="00832885" w:rsidRDefault="0005249C" w:rsidP="00A85D39">
            <w:pPr>
              <w:pStyle w:val="LENBUL1arial"/>
              <w:numPr>
                <w:ilvl w:val="0"/>
                <w:numId w:val="47"/>
              </w:numPr>
              <w:tabs>
                <w:tab w:val="clear" w:pos="296"/>
              </w:tabs>
              <w:rPr>
                <w:sz w:val="22"/>
                <w:lang w:val="lt-LT"/>
              </w:rPr>
            </w:pPr>
            <w:r w:rsidRPr="00832885">
              <w:rPr>
                <w:sz w:val="22"/>
                <w:lang w:val="lt-LT"/>
              </w:rPr>
              <w:t>suteikia reikalingą informaciją;</w:t>
            </w:r>
          </w:p>
          <w:p w14:paraId="54422A67" w14:textId="5161E9D9" w:rsidR="0005249C" w:rsidRPr="00832885" w:rsidRDefault="00FA5058" w:rsidP="00A85D39">
            <w:pPr>
              <w:pStyle w:val="LENBUL1arial"/>
              <w:numPr>
                <w:ilvl w:val="0"/>
                <w:numId w:val="47"/>
              </w:numPr>
              <w:tabs>
                <w:tab w:val="clear" w:pos="296"/>
              </w:tabs>
              <w:rPr>
                <w:sz w:val="22"/>
                <w:lang w:val="lt-LT"/>
              </w:rPr>
            </w:pPr>
            <w:r w:rsidRPr="00832885">
              <w:rPr>
                <w:sz w:val="22"/>
                <w:lang w:val="lt-LT"/>
              </w:rPr>
              <w:lastRenderedPageBreak/>
              <w:t xml:space="preserve">suteikia informaciją apie </w:t>
            </w:r>
            <w:r w:rsidR="0005249C" w:rsidRPr="00832885">
              <w:rPr>
                <w:sz w:val="22"/>
                <w:lang w:val="lt-LT"/>
              </w:rPr>
              <w:t>gamybinę ir testavimo aplinkas;</w:t>
            </w:r>
          </w:p>
          <w:p w14:paraId="09619D05" w14:textId="77777777" w:rsidR="0005249C" w:rsidRPr="00832885" w:rsidRDefault="0005249C" w:rsidP="00A85D39">
            <w:pPr>
              <w:pStyle w:val="LENBUL1arial"/>
              <w:numPr>
                <w:ilvl w:val="0"/>
                <w:numId w:val="47"/>
              </w:numPr>
              <w:tabs>
                <w:tab w:val="clear" w:pos="296"/>
              </w:tabs>
              <w:rPr>
                <w:sz w:val="22"/>
                <w:lang w:val="lt-LT"/>
              </w:rPr>
            </w:pPr>
            <w:r w:rsidRPr="00832885">
              <w:rPr>
                <w:sz w:val="22"/>
                <w:lang w:val="lt-LT"/>
              </w:rPr>
              <w:t>peržiūri ir įvertina vidinio testavimo rezultatus;</w:t>
            </w:r>
          </w:p>
          <w:p w14:paraId="7EA8A5C7" w14:textId="77777777" w:rsidR="0005249C" w:rsidRPr="00832885" w:rsidRDefault="0005249C" w:rsidP="00A85D39">
            <w:pPr>
              <w:pStyle w:val="LENBUL1arial"/>
              <w:numPr>
                <w:ilvl w:val="0"/>
                <w:numId w:val="47"/>
              </w:numPr>
              <w:tabs>
                <w:tab w:val="clear" w:pos="296"/>
              </w:tabs>
              <w:rPr>
                <w:sz w:val="22"/>
                <w:lang w:val="lt-LT"/>
              </w:rPr>
            </w:pPr>
            <w:r w:rsidRPr="00832885">
              <w:rPr>
                <w:sz w:val="22"/>
                <w:lang w:val="lt-LT"/>
              </w:rPr>
              <w:t>teikia pastabas ir rekomendacijas Diegėjo parengtai dokumentacijai;</w:t>
            </w:r>
          </w:p>
          <w:p w14:paraId="26ECC3F3" w14:textId="36A05CDF" w:rsidR="0005249C" w:rsidRPr="00832885" w:rsidRDefault="0005249C" w:rsidP="00A85D39">
            <w:pPr>
              <w:pStyle w:val="LENBUL1arial"/>
              <w:numPr>
                <w:ilvl w:val="0"/>
                <w:numId w:val="47"/>
              </w:numPr>
              <w:tabs>
                <w:tab w:val="clear" w:pos="296"/>
              </w:tabs>
              <w:rPr>
                <w:sz w:val="22"/>
                <w:lang w:val="lt-LT"/>
              </w:rPr>
            </w:pPr>
            <w:r w:rsidRPr="00832885">
              <w:rPr>
                <w:sz w:val="22"/>
                <w:lang w:val="lt-LT"/>
              </w:rPr>
              <w:t xml:space="preserve">dalyvauja </w:t>
            </w:r>
            <w:r w:rsidR="00FA5058" w:rsidRPr="00832885">
              <w:rPr>
                <w:sz w:val="22"/>
                <w:lang w:val="lt-LT"/>
              </w:rPr>
              <w:t xml:space="preserve">modernizuojamo </w:t>
            </w:r>
            <w:r w:rsidR="00DD2203" w:rsidRPr="00832885">
              <w:rPr>
                <w:sz w:val="22"/>
                <w:lang w:val="lt-LT"/>
              </w:rPr>
              <w:t xml:space="preserve">KUL </w:t>
            </w:r>
            <w:r w:rsidR="0062355D" w:rsidRPr="00832885">
              <w:rPr>
                <w:sz w:val="22"/>
                <w:lang w:val="lt-LT"/>
              </w:rPr>
              <w:t>PLIS</w:t>
            </w:r>
            <w:r w:rsidR="002A171A" w:rsidRPr="00832885">
              <w:rPr>
                <w:sz w:val="22"/>
                <w:lang w:val="lt-LT"/>
              </w:rPr>
              <w:t xml:space="preserve"> </w:t>
            </w:r>
            <w:r w:rsidRPr="00832885">
              <w:rPr>
                <w:sz w:val="22"/>
                <w:lang w:val="lt-LT"/>
              </w:rPr>
              <w:t xml:space="preserve">demonstracijose ir teikia pastabas bei rekomendacijas. </w:t>
            </w:r>
          </w:p>
        </w:tc>
        <w:tc>
          <w:tcPr>
            <w:tcW w:w="1481" w:type="pct"/>
          </w:tcPr>
          <w:p w14:paraId="6425FBA5" w14:textId="4117B2CD" w:rsidR="0005249C" w:rsidRPr="00832885" w:rsidRDefault="0005249C" w:rsidP="009E3636">
            <w:pPr>
              <w:pStyle w:val="LENBUL1arial"/>
              <w:numPr>
                <w:ilvl w:val="0"/>
                <w:numId w:val="46"/>
              </w:numPr>
              <w:tabs>
                <w:tab w:val="clear" w:pos="296"/>
              </w:tabs>
              <w:ind w:left="0" w:hanging="318"/>
              <w:rPr>
                <w:sz w:val="22"/>
                <w:lang w:val="lt-LT"/>
              </w:rPr>
            </w:pPr>
            <w:r w:rsidRPr="00832885">
              <w:rPr>
                <w:b/>
                <w:sz w:val="22"/>
                <w:lang w:val="lt-LT"/>
              </w:rPr>
              <w:lastRenderedPageBreak/>
              <w:t>Vidinio testavimo ataskaita</w:t>
            </w:r>
            <w:r w:rsidRPr="00832885">
              <w:rPr>
                <w:sz w:val="22"/>
                <w:lang w:val="lt-LT"/>
              </w:rPr>
              <w:t>, kurioje aprašyti atlikto vidinio testavimo rezultatai (apimtis, vykdymo metodika, testavimo tipai, procedūra, įėjimo/išėjimo kriterijai, testavimo aplinka), pateikiant informaciją apie</w:t>
            </w:r>
            <w:r w:rsidR="002A171A" w:rsidRPr="00832885">
              <w:rPr>
                <w:sz w:val="22"/>
                <w:lang w:val="lt-LT"/>
              </w:rPr>
              <w:t xml:space="preserve"> </w:t>
            </w:r>
            <w:r w:rsidR="00DD2203" w:rsidRPr="00832885">
              <w:rPr>
                <w:sz w:val="22"/>
                <w:lang w:val="lt-LT"/>
              </w:rPr>
              <w:t xml:space="preserve">KUL </w:t>
            </w:r>
            <w:r w:rsidR="0062355D" w:rsidRPr="00832885">
              <w:rPr>
                <w:sz w:val="22"/>
                <w:lang w:val="lt-LT"/>
              </w:rPr>
              <w:t>PLIS</w:t>
            </w:r>
            <w:r w:rsidR="002A171A" w:rsidRPr="00832885">
              <w:rPr>
                <w:sz w:val="22"/>
                <w:lang w:val="lt-LT"/>
              </w:rPr>
              <w:t xml:space="preserve"> </w:t>
            </w:r>
            <w:r w:rsidRPr="00832885">
              <w:rPr>
                <w:sz w:val="22"/>
                <w:lang w:val="lt-LT"/>
              </w:rPr>
              <w:t>sritis, į kurias reikia atkreipti papildomą dėmesį testavimo metu.</w:t>
            </w:r>
          </w:p>
          <w:p w14:paraId="7FA14359" w14:textId="45332981" w:rsidR="0005249C" w:rsidRPr="00832885" w:rsidRDefault="0005249C" w:rsidP="009E3636">
            <w:pPr>
              <w:pStyle w:val="LENBUL1arial"/>
              <w:numPr>
                <w:ilvl w:val="0"/>
                <w:numId w:val="46"/>
              </w:numPr>
              <w:tabs>
                <w:tab w:val="clear" w:pos="296"/>
              </w:tabs>
              <w:ind w:left="0" w:hanging="318"/>
              <w:rPr>
                <w:b/>
                <w:sz w:val="22"/>
                <w:lang w:val="lt-LT"/>
              </w:rPr>
            </w:pPr>
            <w:r w:rsidRPr="00832885">
              <w:rPr>
                <w:b/>
                <w:sz w:val="22"/>
                <w:lang w:val="lt-LT"/>
              </w:rPr>
              <w:t>Atliktos</w:t>
            </w:r>
            <w:r w:rsidR="002A171A" w:rsidRPr="00832885">
              <w:rPr>
                <w:b/>
                <w:sz w:val="22"/>
                <w:lang w:val="lt-LT"/>
              </w:rPr>
              <w:t xml:space="preserve"> </w:t>
            </w:r>
            <w:r w:rsidR="00DD2203" w:rsidRPr="00832885">
              <w:rPr>
                <w:b/>
                <w:sz w:val="22"/>
                <w:lang w:val="lt-LT"/>
              </w:rPr>
              <w:t xml:space="preserve">KUL </w:t>
            </w:r>
            <w:r w:rsidR="0062355D" w:rsidRPr="00832885">
              <w:rPr>
                <w:b/>
                <w:sz w:val="22"/>
                <w:lang w:val="lt-LT"/>
              </w:rPr>
              <w:t>PLIS</w:t>
            </w:r>
            <w:r w:rsidR="002A171A" w:rsidRPr="00832885">
              <w:rPr>
                <w:b/>
                <w:sz w:val="22"/>
                <w:lang w:val="lt-LT"/>
              </w:rPr>
              <w:t xml:space="preserve"> </w:t>
            </w:r>
            <w:r w:rsidRPr="00832885">
              <w:rPr>
                <w:b/>
                <w:sz w:val="22"/>
                <w:lang w:val="lt-LT"/>
              </w:rPr>
              <w:t>demonstracijos.</w:t>
            </w:r>
          </w:p>
          <w:p w14:paraId="68A19E06" w14:textId="77777777" w:rsidR="0005249C" w:rsidRPr="00832885" w:rsidRDefault="0005249C" w:rsidP="009E3636">
            <w:pPr>
              <w:pStyle w:val="LENBUL1arial"/>
              <w:numPr>
                <w:ilvl w:val="0"/>
                <w:numId w:val="46"/>
              </w:numPr>
              <w:tabs>
                <w:tab w:val="clear" w:pos="296"/>
              </w:tabs>
              <w:ind w:left="0" w:hanging="318"/>
              <w:rPr>
                <w:b/>
                <w:sz w:val="22"/>
                <w:lang w:val="lt-LT"/>
              </w:rPr>
            </w:pPr>
            <w:r w:rsidRPr="00832885">
              <w:rPr>
                <w:b/>
                <w:sz w:val="22"/>
                <w:lang w:val="lt-LT"/>
              </w:rPr>
              <w:t>Parengta programinė įranga diegimui.</w:t>
            </w:r>
          </w:p>
          <w:p w14:paraId="4FD6CBCB" w14:textId="77777777" w:rsidR="0005249C" w:rsidRPr="00832885" w:rsidRDefault="0005249C" w:rsidP="009E3636">
            <w:pPr>
              <w:pStyle w:val="LENBUL1arial"/>
              <w:numPr>
                <w:ilvl w:val="0"/>
                <w:numId w:val="46"/>
              </w:numPr>
              <w:tabs>
                <w:tab w:val="clear" w:pos="296"/>
              </w:tabs>
              <w:ind w:left="0" w:hanging="318"/>
              <w:rPr>
                <w:sz w:val="22"/>
                <w:lang w:val="lt-LT"/>
              </w:rPr>
            </w:pPr>
            <w:r w:rsidRPr="00832885">
              <w:rPr>
                <w:sz w:val="22"/>
                <w:lang w:val="lt-LT"/>
              </w:rPr>
              <w:t xml:space="preserve">Rezultatai turi būti suderinti su </w:t>
            </w:r>
            <w:r w:rsidR="00BA76C7" w:rsidRPr="00832885">
              <w:rPr>
                <w:sz w:val="22"/>
                <w:lang w:val="lt-LT"/>
              </w:rPr>
              <w:t>Perkančiąja organizacija</w:t>
            </w:r>
            <w:r w:rsidRPr="00832885">
              <w:rPr>
                <w:sz w:val="22"/>
                <w:lang w:val="lt-LT"/>
              </w:rPr>
              <w:t>.</w:t>
            </w:r>
          </w:p>
          <w:p w14:paraId="6693B198" w14:textId="77777777" w:rsidR="00A828FE" w:rsidRPr="00832885" w:rsidRDefault="00A828FE" w:rsidP="009E3636">
            <w:pPr>
              <w:pStyle w:val="LENBUL1arial"/>
              <w:numPr>
                <w:ilvl w:val="0"/>
                <w:numId w:val="46"/>
              </w:numPr>
              <w:tabs>
                <w:tab w:val="clear" w:pos="296"/>
              </w:tabs>
              <w:ind w:left="0" w:hanging="318"/>
              <w:rPr>
                <w:b/>
                <w:sz w:val="22"/>
                <w:lang w:val="lt-LT"/>
              </w:rPr>
            </w:pPr>
            <w:r w:rsidRPr="00832885">
              <w:rPr>
                <w:b/>
                <w:sz w:val="22"/>
                <w:lang w:val="lt-LT"/>
              </w:rPr>
              <w:t xml:space="preserve">Parengtą priėmimo testavimo </w:t>
            </w:r>
            <w:r w:rsidR="00A80094" w:rsidRPr="00832885">
              <w:rPr>
                <w:b/>
                <w:sz w:val="22"/>
                <w:lang w:val="lt-LT"/>
              </w:rPr>
              <w:t>metodika ir planas.</w:t>
            </w:r>
          </w:p>
          <w:p w14:paraId="1B382D37" w14:textId="0C87B83C" w:rsidR="0005249C" w:rsidRPr="00832885" w:rsidRDefault="00A80094" w:rsidP="009E3636">
            <w:pPr>
              <w:pStyle w:val="LENBUL1arial"/>
              <w:numPr>
                <w:ilvl w:val="0"/>
                <w:numId w:val="46"/>
              </w:numPr>
              <w:tabs>
                <w:tab w:val="clear" w:pos="296"/>
              </w:tabs>
              <w:ind w:left="0" w:hanging="318"/>
              <w:rPr>
                <w:sz w:val="22"/>
                <w:lang w:val="lt-LT"/>
              </w:rPr>
            </w:pPr>
            <w:r w:rsidRPr="00832885">
              <w:rPr>
                <w:b/>
                <w:sz w:val="22"/>
                <w:lang w:val="lt-LT"/>
              </w:rPr>
              <w:t>Parengti priėmimo testavimo scenarijai.</w:t>
            </w:r>
          </w:p>
        </w:tc>
        <w:tc>
          <w:tcPr>
            <w:tcW w:w="959" w:type="pct"/>
          </w:tcPr>
          <w:p w14:paraId="52E44B7E" w14:textId="306FAAE8" w:rsidR="007468C5" w:rsidRPr="00832885" w:rsidRDefault="007468C5" w:rsidP="007468C5">
            <w:pPr>
              <w:pStyle w:val="Lentekstasarial"/>
              <w:rPr>
                <w:sz w:val="22"/>
                <w:lang w:val="lt-LT"/>
              </w:rPr>
            </w:pPr>
            <w:r w:rsidRPr="00832885">
              <w:rPr>
                <w:sz w:val="22"/>
                <w:lang w:val="lt-LT"/>
              </w:rPr>
              <w:t>Vidinio testavimo ataskaita turi būti pateikta bent prieš 5 dienas iki diegimo testavimo aplinkoje dienos.</w:t>
            </w:r>
          </w:p>
          <w:p w14:paraId="7A1ECD4D" w14:textId="56CC1B32" w:rsidR="0005249C" w:rsidRPr="00832885" w:rsidRDefault="00DD2203">
            <w:pPr>
              <w:pStyle w:val="Lentekstasarial"/>
              <w:spacing w:before="0" w:after="0"/>
              <w:rPr>
                <w:sz w:val="22"/>
                <w:lang w:val="lt-LT"/>
              </w:rPr>
            </w:pPr>
            <w:r w:rsidRPr="00832885">
              <w:rPr>
                <w:sz w:val="22"/>
                <w:lang w:val="lt-LT"/>
              </w:rPr>
              <w:t xml:space="preserve">KUL </w:t>
            </w:r>
            <w:r w:rsidR="0062355D" w:rsidRPr="00832885">
              <w:rPr>
                <w:sz w:val="22"/>
                <w:lang w:val="lt-LT"/>
              </w:rPr>
              <w:t>PLIS</w:t>
            </w:r>
            <w:r w:rsidR="001F1B3E" w:rsidRPr="00832885">
              <w:rPr>
                <w:sz w:val="22"/>
                <w:lang w:val="lt-LT"/>
              </w:rPr>
              <w:t xml:space="preserve"> </w:t>
            </w:r>
            <w:r w:rsidR="0005249C" w:rsidRPr="00832885">
              <w:rPr>
                <w:sz w:val="22"/>
                <w:lang w:val="lt-LT"/>
              </w:rPr>
              <w:t>demonstracijos turi būti vykdomos nuolatos, pagal atskirai suderintą grafiką, kuris turi būti pateiktas Paslaugų teikimo reglamente.</w:t>
            </w:r>
          </w:p>
          <w:p w14:paraId="0AB6F52B" w14:textId="1FB4B564" w:rsidR="0005249C" w:rsidRPr="00832885" w:rsidRDefault="0005249C">
            <w:pPr>
              <w:pStyle w:val="Lentekstasarial"/>
              <w:spacing w:before="0" w:after="0"/>
              <w:rPr>
                <w:sz w:val="22"/>
                <w:lang w:val="lt-LT"/>
              </w:rPr>
            </w:pPr>
          </w:p>
        </w:tc>
      </w:tr>
      <w:tr w:rsidR="0005249C" w:rsidRPr="002B67DD" w14:paraId="5C6D0796" w14:textId="77777777" w:rsidTr="00B84970">
        <w:trPr>
          <w:gridAfter w:val="1"/>
          <w:wAfter w:w="4" w:type="pct"/>
        </w:trPr>
        <w:tc>
          <w:tcPr>
            <w:tcW w:w="315" w:type="pct"/>
          </w:tcPr>
          <w:p w14:paraId="0F01EAA8" w14:textId="77777777" w:rsidR="0005249C" w:rsidRPr="00832885" w:rsidRDefault="0005249C" w:rsidP="00DF15DE">
            <w:pPr>
              <w:pStyle w:val="Sraopastraipa"/>
              <w:numPr>
                <w:ilvl w:val="1"/>
                <w:numId w:val="45"/>
              </w:numPr>
              <w:rPr>
                <w:sz w:val="22"/>
                <w:szCs w:val="18"/>
              </w:rPr>
            </w:pPr>
          </w:p>
        </w:tc>
        <w:tc>
          <w:tcPr>
            <w:tcW w:w="655" w:type="pct"/>
          </w:tcPr>
          <w:p w14:paraId="5793DD90" w14:textId="77777777" w:rsidR="0005249C" w:rsidRPr="00832885" w:rsidRDefault="0005249C">
            <w:pPr>
              <w:pStyle w:val="Lentekstasarial"/>
              <w:spacing w:before="0" w:after="0"/>
              <w:rPr>
                <w:b/>
                <w:sz w:val="22"/>
                <w:lang w:val="lt-LT"/>
              </w:rPr>
            </w:pPr>
            <w:r w:rsidRPr="00832885">
              <w:rPr>
                <w:b/>
                <w:sz w:val="22"/>
                <w:lang w:val="lt-LT"/>
              </w:rPr>
              <w:t>Diegimas testavimo aplinkoje</w:t>
            </w:r>
          </w:p>
        </w:tc>
        <w:tc>
          <w:tcPr>
            <w:tcW w:w="1586" w:type="pct"/>
          </w:tcPr>
          <w:p w14:paraId="5EA7AF6F" w14:textId="77777777" w:rsidR="0005249C" w:rsidRPr="00832885" w:rsidRDefault="0005249C">
            <w:pPr>
              <w:pStyle w:val="Lentekstasarial"/>
              <w:spacing w:before="0" w:after="0"/>
              <w:rPr>
                <w:sz w:val="22"/>
                <w:lang w:val="lt-LT"/>
              </w:rPr>
            </w:pPr>
            <w:r w:rsidRPr="00832885">
              <w:rPr>
                <w:sz w:val="22"/>
                <w:lang w:val="lt-LT"/>
              </w:rPr>
              <w:t>Diegėjas:</w:t>
            </w:r>
          </w:p>
          <w:p w14:paraId="62021229" w14:textId="729F6EDA" w:rsidR="0005249C" w:rsidRPr="00832885" w:rsidRDefault="0005249C" w:rsidP="00A85D39">
            <w:pPr>
              <w:pStyle w:val="LENBUL1arial"/>
              <w:numPr>
                <w:ilvl w:val="0"/>
                <w:numId w:val="47"/>
              </w:numPr>
              <w:tabs>
                <w:tab w:val="clear" w:pos="296"/>
              </w:tabs>
              <w:rPr>
                <w:sz w:val="22"/>
                <w:lang w:val="lt-LT"/>
              </w:rPr>
            </w:pPr>
            <w:r w:rsidRPr="00832885">
              <w:rPr>
                <w:sz w:val="22"/>
                <w:lang w:val="lt-LT"/>
              </w:rPr>
              <w:t xml:space="preserve">parengia ir pateikia programinę įrangą tinkamą įdiegimui </w:t>
            </w:r>
            <w:r w:rsidR="00BA76C7" w:rsidRPr="00832885">
              <w:rPr>
                <w:sz w:val="22"/>
                <w:lang w:val="lt-LT"/>
              </w:rPr>
              <w:t>Perkančiosios organizacijos</w:t>
            </w:r>
            <w:r w:rsidRPr="00832885">
              <w:rPr>
                <w:sz w:val="22"/>
                <w:lang w:val="lt-LT"/>
              </w:rPr>
              <w:t xml:space="preserve"> testavimo aplinkoje;</w:t>
            </w:r>
          </w:p>
          <w:p w14:paraId="047F8AC3" w14:textId="6F3C2521" w:rsidR="0005249C" w:rsidRPr="00832885" w:rsidRDefault="0005249C" w:rsidP="00A85D39">
            <w:pPr>
              <w:pStyle w:val="LENBUL1arial"/>
              <w:numPr>
                <w:ilvl w:val="0"/>
                <w:numId w:val="47"/>
              </w:numPr>
              <w:tabs>
                <w:tab w:val="clear" w:pos="296"/>
              </w:tabs>
              <w:rPr>
                <w:sz w:val="22"/>
                <w:lang w:val="lt-LT"/>
              </w:rPr>
            </w:pPr>
            <w:r w:rsidRPr="00832885">
              <w:rPr>
                <w:sz w:val="22"/>
                <w:lang w:val="lt-LT"/>
              </w:rPr>
              <w:t>įdiegia</w:t>
            </w:r>
            <w:r w:rsidR="002A171A" w:rsidRPr="00832885">
              <w:rPr>
                <w:sz w:val="22"/>
                <w:lang w:val="lt-LT"/>
              </w:rPr>
              <w:t xml:space="preserve"> </w:t>
            </w:r>
            <w:r w:rsidR="00DD2203" w:rsidRPr="00832885">
              <w:rPr>
                <w:sz w:val="22"/>
                <w:lang w:val="lt-LT"/>
              </w:rPr>
              <w:t xml:space="preserve">KUL </w:t>
            </w:r>
            <w:r w:rsidR="0062355D" w:rsidRPr="00832885">
              <w:rPr>
                <w:sz w:val="22"/>
                <w:lang w:val="lt-LT"/>
              </w:rPr>
              <w:t>PLIS</w:t>
            </w:r>
            <w:r w:rsidR="002A171A" w:rsidRPr="00832885">
              <w:rPr>
                <w:sz w:val="22"/>
                <w:lang w:val="lt-LT"/>
              </w:rPr>
              <w:t xml:space="preserve"> </w:t>
            </w:r>
            <w:r w:rsidR="00BA76C7" w:rsidRPr="00832885">
              <w:rPr>
                <w:sz w:val="22"/>
                <w:lang w:val="lt-LT"/>
              </w:rPr>
              <w:t>Perkančiosios organizacijos</w:t>
            </w:r>
            <w:r w:rsidRPr="00832885">
              <w:rPr>
                <w:sz w:val="22"/>
                <w:lang w:val="lt-LT"/>
              </w:rPr>
              <w:t xml:space="preserve"> testavimo aplinkoje;</w:t>
            </w:r>
          </w:p>
          <w:p w14:paraId="2BFB027A" w14:textId="71694644" w:rsidR="0005249C" w:rsidRPr="00832885" w:rsidRDefault="0005249C" w:rsidP="00A85D39">
            <w:pPr>
              <w:pStyle w:val="LENBUL1arial"/>
              <w:numPr>
                <w:ilvl w:val="0"/>
                <w:numId w:val="47"/>
              </w:numPr>
              <w:tabs>
                <w:tab w:val="clear" w:pos="296"/>
              </w:tabs>
              <w:rPr>
                <w:sz w:val="22"/>
                <w:lang w:val="lt-LT"/>
              </w:rPr>
            </w:pPr>
            <w:r w:rsidRPr="00832885">
              <w:rPr>
                <w:sz w:val="22"/>
                <w:lang w:val="lt-LT"/>
              </w:rPr>
              <w:t>vykdo</w:t>
            </w:r>
            <w:r w:rsidR="00FA5058" w:rsidRPr="00832885">
              <w:rPr>
                <w:sz w:val="22"/>
                <w:lang w:val="lt-LT"/>
              </w:rPr>
              <w:t xml:space="preserve"> (jei reikia)</w:t>
            </w:r>
            <w:r w:rsidRPr="00832885">
              <w:rPr>
                <w:sz w:val="22"/>
                <w:lang w:val="lt-LT"/>
              </w:rPr>
              <w:t xml:space="preserve"> </w:t>
            </w:r>
            <w:r w:rsidR="0024447A" w:rsidRPr="00832885">
              <w:rPr>
                <w:sz w:val="22"/>
                <w:lang w:val="lt-LT"/>
              </w:rPr>
              <w:t xml:space="preserve">testavimui </w:t>
            </w:r>
            <w:r w:rsidR="00FA5058" w:rsidRPr="00832885">
              <w:rPr>
                <w:sz w:val="22"/>
                <w:lang w:val="lt-LT"/>
              </w:rPr>
              <w:t xml:space="preserve">reikiamų </w:t>
            </w:r>
            <w:r w:rsidRPr="00832885">
              <w:rPr>
                <w:sz w:val="22"/>
                <w:lang w:val="lt-LT"/>
              </w:rPr>
              <w:t>duomenų įkėlimą į</w:t>
            </w:r>
            <w:r w:rsidR="002A171A" w:rsidRPr="00832885">
              <w:rPr>
                <w:sz w:val="22"/>
                <w:lang w:val="lt-LT"/>
              </w:rPr>
              <w:t xml:space="preserve"> </w:t>
            </w:r>
            <w:r w:rsidR="00DD2203" w:rsidRPr="00832885">
              <w:rPr>
                <w:sz w:val="22"/>
                <w:lang w:val="lt-LT"/>
              </w:rPr>
              <w:t xml:space="preserve">KUL </w:t>
            </w:r>
            <w:r w:rsidR="0062355D" w:rsidRPr="00832885">
              <w:rPr>
                <w:sz w:val="22"/>
                <w:lang w:val="lt-LT"/>
              </w:rPr>
              <w:t>PLIS</w:t>
            </w:r>
            <w:r w:rsidR="002A171A" w:rsidRPr="00832885">
              <w:rPr>
                <w:sz w:val="22"/>
                <w:lang w:val="lt-LT"/>
              </w:rPr>
              <w:t xml:space="preserve"> </w:t>
            </w:r>
            <w:r w:rsidRPr="00832885">
              <w:rPr>
                <w:sz w:val="22"/>
                <w:lang w:val="lt-LT"/>
              </w:rPr>
              <w:t>duomenų bazę</w:t>
            </w:r>
            <w:r w:rsidR="00421EE6" w:rsidRPr="00832885">
              <w:rPr>
                <w:sz w:val="22"/>
                <w:lang w:val="lt-LT"/>
              </w:rPr>
              <w:t>;</w:t>
            </w:r>
          </w:p>
          <w:p w14:paraId="579ADF88" w14:textId="69E06E3E" w:rsidR="0005249C" w:rsidRPr="00832885" w:rsidRDefault="00534E32" w:rsidP="00A85D39">
            <w:pPr>
              <w:pStyle w:val="LENBUL1arial"/>
              <w:numPr>
                <w:ilvl w:val="0"/>
                <w:numId w:val="47"/>
              </w:numPr>
              <w:tabs>
                <w:tab w:val="clear" w:pos="296"/>
              </w:tabs>
              <w:rPr>
                <w:sz w:val="22"/>
                <w:lang w:val="lt-LT"/>
              </w:rPr>
            </w:pPr>
            <w:r w:rsidRPr="00832885">
              <w:rPr>
                <w:sz w:val="22"/>
                <w:lang w:val="lt-LT"/>
              </w:rPr>
              <w:t>teikia informaciją Perkančiajai organizacijai apie programinės įrangos diegimo eigą ir rezultatus</w:t>
            </w:r>
            <w:r w:rsidR="0005249C" w:rsidRPr="00832885">
              <w:rPr>
                <w:sz w:val="22"/>
                <w:lang w:val="lt-LT"/>
              </w:rPr>
              <w:t>.</w:t>
            </w:r>
          </w:p>
          <w:p w14:paraId="64ED4B25" w14:textId="6F753A59" w:rsidR="0005249C" w:rsidRPr="00832885" w:rsidRDefault="003B658A">
            <w:pPr>
              <w:pStyle w:val="Lentekstasarial"/>
              <w:spacing w:before="0" w:after="0"/>
              <w:rPr>
                <w:sz w:val="22"/>
                <w:lang w:val="lt-LT"/>
              </w:rPr>
            </w:pPr>
            <w:r w:rsidRPr="00832885">
              <w:rPr>
                <w:sz w:val="22"/>
                <w:lang w:val="lt-LT"/>
              </w:rPr>
              <w:t>Perkančioji organizacija</w:t>
            </w:r>
            <w:r w:rsidR="0005249C" w:rsidRPr="00832885">
              <w:rPr>
                <w:sz w:val="22"/>
                <w:lang w:val="lt-LT"/>
              </w:rPr>
              <w:t xml:space="preserve"> (pagal kompetenciją):</w:t>
            </w:r>
          </w:p>
          <w:p w14:paraId="7E68A9AC" w14:textId="6EB99277" w:rsidR="0005249C" w:rsidRPr="00832885" w:rsidRDefault="0005249C" w:rsidP="00A85D39">
            <w:pPr>
              <w:pStyle w:val="LENBUL1arial"/>
              <w:numPr>
                <w:ilvl w:val="0"/>
                <w:numId w:val="47"/>
              </w:numPr>
              <w:tabs>
                <w:tab w:val="clear" w:pos="296"/>
              </w:tabs>
              <w:rPr>
                <w:sz w:val="22"/>
                <w:lang w:val="lt-LT"/>
              </w:rPr>
            </w:pPr>
            <w:r w:rsidRPr="00832885">
              <w:rPr>
                <w:sz w:val="22"/>
                <w:lang w:val="lt-LT"/>
              </w:rPr>
              <w:t>suteikia reikalingą informaciją ir prieigą prie infrastruktūros, kuri reikalinga</w:t>
            </w:r>
            <w:r w:rsidR="002A171A" w:rsidRPr="00832885">
              <w:rPr>
                <w:sz w:val="22"/>
                <w:lang w:val="lt-LT"/>
              </w:rPr>
              <w:t xml:space="preserve"> </w:t>
            </w:r>
            <w:r w:rsidR="00DD2203" w:rsidRPr="00832885">
              <w:rPr>
                <w:sz w:val="22"/>
                <w:lang w:val="lt-LT"/>
              </w:rPr>
              <w:t xml:space="preserve">KUL </w:t>
            </w:r>
            <w:r w:rsidR="0062355D" w:rsidRPr="00832885">
              <w:rPr>
                <w:sz w:val="22"/>
                <w:lang w:val="lt-LT"/>
              </w:rPr>
              <w:t>PLIS</w:t>
            </w:r>
            <w:r w:rsidR="002A171A" w:rsidRPr="00832885">
              <w:rPr>
                <w:sz w:val="22"/>
                <w:lang w:val="lt-LT"/>
              </w:rPr>
              <w:t xml:space="preserve"> </w:t>
            </w:r>
            <w:r w:rsidRPr="00832885">
              <w:rPr>
                <w:sz w:val="22"/>
                <w:lang w:val="lt-LT"/>
              </w:rPr>
              <w:t>įdiegimui;</w:t>
            </w:r>
          </w:p>
          <w:p w14:paraId="10422685" w14:textId="77777777" w:rsidR="0005249C" w:rsidRPr="00832885" w:rsidRDefault="0005249C" w:rsidP="00A85D39">
            <w:pPr>
              <w:pStyle w:val="LENBUL1arial"/>
              <w:numPr>
                <w:ilvl w:val="0"/>
                <w:numId w:val="47"/>
              </w:numPr>
              <w:tabs>
                <w:tab w:val="clear" w:pos="296"/>
              </w:tabs>
              <w:rPr>
                <w:sz w:val="22"/>
                <w:lang w:val="lt-LT"/>
              </w:rPr>
            </w:pPr>
            <w:r w:rsidRPr="00832885">
              <w:rPr>
                <w:sz w:val="22"/>
                <w:lang w:val="lt-LT"/>
              </w:rPr>
              <w:t>kontroliuoja testavimo aplinką.</w:t>
            </w:r>
          </w:p>
        </w:tc>
        <w:tc>
          <w:tcPr>
            <w:tcW w:w="1481" w:type="pct"/>
          </w:tcPr>
          <w:p w14:paraId="4364FF59" w14:textId="316FE039" w:rsidR="0005249C" w:rsidRPr="00832885" w:rsidRDefault="0005249C" w:rsidP="009E3636">
            <w:pPr>
              <w:pStyle w:val="LENBUL1arial"/>
              <w:numPr>
                <w:ilvl w:val="0"/>
                <w:numId w:val="46"/>
              </w:numPr>
              <w:tabs>
                <w:tab w:val="clear" w:pos="296"/>
              </w:tabs>
              <w:ind w:left="0" w:hanging="318"/>
              <w:rPr>
                <w:b/>
                <w:sz w:val="22"/>
                <w:lang w:val="lt-LT"/>
              </w:rPr>
            </w:pPr>
            <w:r w:rsidRPr="00832885">
              <w:rPr>
                <w:b/>
                <w:sz w:val="22"/>
                <w:lang w:val="lt-LT"/>
              </w:rPr>
              <w:t xml:space="preserve">Sukurta programinė įranga </w:t>
            </w:r>
            <w:r w:rsidRPr="00832885">
              <w:rPr>
                <w:sz w:val="22"/>
                <w:lang w:val="lt-LT"/>
              </w:rPr>
              <w:t>ir</w:t>
            </w:r>
            <w:r w:rsidRPr="00832885">
              <w:rPr>
                <w:b/>
                <w:sz w:val="22"/>
                <w:lang w:val="lt-LT"/>
              </w:rPr>
              <w:t xml:space="preserve"> įdiegta </w:t>
            </w:r>
            <w:r w:rsidR="00302E13" w:rsidRPr="00832885">
              <w:rPr>
                <w:b/>
                <w:sz w:val="22"/>
                <w:lang w:val="lt-LT"/>
              </w:rPr>
              <w:t>Perkančiosios organizacijos</w:t>
            </w:r>
            <w:r w:rsidRPr="00832885">
              <w:rPr>
                <w:b/>
                <w:sz w:val="22"/>
                <w:lang w:val="lt-LT"/>
              </w:rPr>
              <w:t xml:space="preserve"> testavimo aplinkoje.</w:t>
            </w:r>
          </w:p>
          <w:p w14:paraId="112C5D55" w14:textId="4E232110" w:rsidR="0005249C" w:rsidRPr="00832885" w:rsidRDefault="0005249C" w:rsidP="009E3636">
            <w:pPr>
              <w:pStyle w:val="LENBUL1arial"/>
              <w:numPr>
                <w:ilvl w:val="0"/>
                <w:numId w:val="46"/>
              </w:numPr>
              <w:tabs>
                <w:tab w:val="clear" w:pos="296"/>
              </w:tabs>
              <w:ind w:left="0" w:hanging="318"/>
              <w:rPr>
                <w:sz w:val="22"/>
                <w:lang w:val="lt-LT"/>
              </w:rPr>
            </w:pPr>
            <w:r w:rsidRPr="00832885">
              <w:rPr>
                <w:sz w:val="22"/>
                <w:lang w:val="lt-LT"/>
              </w:rPr>
              <w:t xml:space="preserve">Rezultatai turi būti suderinti su </w:t>
            </w:r>
            <w:r w:rsidR="00302E13" w:rsidRPr="00832885">
              <w:rPr>
                <w:sz w:val="22"/>
                <w:lang w:val="lt-LT"/>
              </w:rPr>
              <w:t>Perkančiąja organizacija</w:t>
            </w:r>
            <w:r w:rsidRPr="00832885">
              <w:rPr>
                <w:sz w:val="22"/>
                <w:lang w:val="lt-LT"/>
              </w:rPr>
              <w:t>.</w:t>
            </w:r>
          </w:p>
        </w:tc>
        <w:tc>
          <w:tcPr>
            <w:tcW w:w="959" w:type="pct"/>
          </w:tcPr>
          <w:p w14:paraId="6E054D22" w14:textId="77777777" w:rsidR="0005249C" w:rsidRPr="00832885" w:rsidRDefault="0005249C">
            <w:pPr>
              <w:pStyle w:val="Lentekstasarial"/>
              <w:spacing w:before="0" w:after="0"/>
              <w:rPr>
                <w:sz w:val="22"/>
                <w:lang w:val="lt-LT"/>
              </w:rPr>
            </w:pPr>
            <w:r w:rsidRPr="00832885">
              <w:rPr>
                <w:sz w:val="22"/>
                <w:lang w:val="lt-LT"/>
              </w:rPr>
              <w:t>Šis diegimo etapas turi būti baigtas iki priėmimo testavimo etapo pradžios.</w:t>
            </w:r>
          </w:p>
        </w:tc>
      </w:tr>
      <w:tr w:rsidR="0005249C" w:rsidRPr="002B67DD" w14:paraId="5E65DF2C" w14:textId="77777777" w:rsidTr="00B84970">
        <w:trPr>
          <w:gridAfter w:val="1"/>
          <w:wAfter w:w="4" w:type="pct"/>
        </w:trPr>
        <w:tc>
          <w:tcPr>
            <w:tcW w:w="315" w:type="pct"/>
          </w:tcPr>
          <w:p w14:paraId="5DC8F79B" w14:textId="77777777" w:rsidR="0005249C" w:rsidRPr="00832885" w:rsidRDefault="0005249C" w:rsidP="00DF15DE">
            <w:pPr>
              <w:pStyle w:val="Sraopastraipa"/>
              <w:numPr>
                <w:ilvl w:val="1"/>
                <w:numId w:val="45"/>
              </w:numPr>
              <w:rPr>
                <w:sz w:val="22"/>
                <w:szCs w:val="18"/>
              </w:rPr>
            </w:pPr>
          </w:p>
        </w:tc>
        <w:tc>
          <w:tcPr>
            <w:tcW w:w="655" w:type="pct"/>
          </w:tcPr>
          <w:p w14:paraId="01CFE7A7" w14:textId="77777777" w:rsidR="0005249C" w:rsidRPr="00832885" w:rsidRDefault="0005249C">
            <w:pPr>
              <w:pStyle w:val="Lentekstasarial"/>
              <w:spacing w:before="0" w:after="0"/>
              <w:rPr>
                <w:b/>
                <w:sz w:val="22"/>
                <w:lang w:val="lt-LT"/>
              </w:rPr>
            </w:pPr>
            <w:r w:rsidRPr="00832885">
              <w:rPr>
                <w:b/>
                <w:sz w:val="22"/>
                <w:lang w:val="lt-LT"/>
              </w:rPr>
              <w:t>Priėmimo testavimas</w:t>
            </w:r>
          </w:p>
        </w:tc>
        <w:tc>
          <w:tcPr>
            <w:tcW w:w="1586" w:type="pct"/>
          </w:tcPr>
          <w:p w14:paraId="1FF6AC30" w14:textId="77777777" w:rsidR="0005249C" w:rsidRPr="00832885" w:rsidRDefault="0005249C">
            <w:pPr>
              <w:pStyle w:val="Lentekstasarial"/>
              <w:spacing w:before="0" w:after="0"/>
              <w:rPr>
                <w:sz w:val="22"/>
                <w:lang w:val="lt-LT"/>
              </w:rPr>
            </w:pPr>
            <w:r w:rsidRPr="00832885">
              <w:rPr>
                <w:sz w:val="22"/>
                <w:lang w:val="lt-LT"/>
              </w:rPr>
              <w:t>Diegėjas:</w:t>
            </w:r>
          </w:p>
          <w:p w14:paraId="553881F5" w14:textId="6555CF20" w:rsidR="0005249C" w:rsidRPr="00832885" w:rsidRDefault="0005249C" w:rsidP="00A85D39">
            <w:pPr>
              <w:pStyle w:val="LENBUL1arial"/>
              <w:numPr>
                <w:ilvl w:val="0"/>
                <w:numId w:val="47"/>
              </w:numPr>
              <w:tabs>
                <w:tab w:val="clear" w:pos="296"/>
              </w:tabs>
              <w:rPr>
                <w:sz w:val="22"/>
                <w:lang w:val="lt-LT"/>
              </w:rPr>
            </w:pPr>
            <w:r w:rsidRPr="00832885">
              <w:rPr>
                <w:sz w:val="22"/>
                <w:lang w:val="lt-LT"/>
              </w:rPr>
              <w:t>parengia naudotojų vadovus (dokumentus):</w:t>
            </w:r>
            <w:r w:rsidR="002A171A" w:rsidRPr="00832885">
              <w:rPr>
                <w:sz w:val="22"/>
                <w:lang w:val="lt-LT"/>
              </w:rPr>
              <w:t xml:space="preserve"> </w:t>
            </w:r>
            <w:r w:rsidR="00DD2203" w:rsidRPr="00832885">
              <w:rPr>
                <w:sz w:val="22"/>
                <w:lang w:val="lt-LT"/>
              </w:rPr>
              <w:t xml:space="preserve">KUL </w:t>
            </w:r>
            <w:r w:rsidR="0062355D" w:rsidRPr="00832885">
              <w:rPr>
                <w:sz w:val="22"/>
                <w:lang w:val="lt-LT"/>
              </w:rPr>
              <w:t>PLIS</w:t>
            </w:r>
            <w:r w:rsidR="002A171A" w:rsidRPr="00832885">
              <w:rPr>
                <w:sz w:val="22"/>
                <w:lang w:val="lt-LT"/>
              </w:rPr>
              <w:t xml:space="preserve"> </w:t>
            </w:r>
            <w:r w:rsidRPr="00832885">
              <w:rPr>
                <w:sz w:val="22"/>
                <w:lang w:val="lt-LT"/>
              </w:rPr>
              <w:t>naudojimo instrukciją ir</w:t>
            </w:r>
            <w:r w:rsidR="002A171A" w:rsidRPr="00832885">
              <w:rPr>
                <w:sz w:val="22"/>
                <w:lang w:val="lt-LT"/>
              </w:rPr>
              <w:t xml:space="preserve"> </w:t>
            </w:r>
            <w:r w:rsidR="00DD2203" w:rsidRPr="00832885">
              <w:rPr>
                <w:sz w:val="22"/>
                <w:lang w:val="lt-LT"/>
              </w:rPr>
              <w:t xml:space="preserve">KUL </w:t>
            </w:r>
            <w:r w:rsidR="0062355D" w:rsidRPr="00832885">
              <w:rPr>
                <w:sz w:val="22"/>
                <w:lang w:val="lt-LT"/>
              </w:rPr>
              <w:t>PLIS</w:t>
            </w:r>
            <w:r w:rsidR="002A171A" w:rsidRPr="00832885">
              <w:rPr>
                <w:sz w:val="22"/>
                <w:lang w:val="lt-LT"/>
              </w:rPr>
              <w:t xml:space="preserve"> </w:t>
            </w:r>
            <w:r w:rsidRPr="00832885">
              <w:rPr>
                <w:sz w:val="22"/>
                <w:lang w:val="lt-LT"/>
              </w:rPr>
              <w:t>administravimo instrukciją;</w:t>
            </w:r>
          </w:p>
          <w:p w14:paraId="73DE80A6" w14:textId="6B1574F1" w:rsidR="0005249C" w:rsidRPr="00832885" w:rsidRDefault="0005249C" w:rsidP="00A85D39">
            <w:pPr>
              <w:pStyle w:val="LENBUL1arial"/>
              <w:numPr>
                <w:ilvl w:val="0"/>
                <w:numId w:val="47"/>
              </w:numPr>
              <w:tabs>
                <w:tab w:val="clear" w:pos="296"/>
              </w:tabs>
              <w:rPr>
                <w:sz w:val="22"/>
                <w:lang w:val="lt-LT"/>
              </w:rPr>
            </w:pPr>
            <w:r w:rsidRPr="00832885">
              <w:rPr>
                <w:sz w:val="22"/>
                <w:lang w:val="lt-LT"/>
              </w:rPr>
              <w:lastRenderedPageBreak/>
              <w:t>parengia</w:t>
            </w:r>
            <w:r w:rsidR="002A171A" w:rsidRPr="00832885">
              <w:rPr>
                <w:sz w:val="22"/>
                <w:lang w:val="lt-LT"/>
              </w:rPr>
              <w:t xml:space="preserve"> </w:t>
            </w:r>
            <w:r w:rsidR="00DD2203" w:rsidRPr="00832885">
              <w:rPr>
                <w:sz w:val="22"/>
                <w:lang w:val="lt-LT"/>
              </w:rPr>
              <w:t xml:space="preserve">KUL </w:t>
            </w:r>
            <w:r w:rsidR="0062355D" w:rsidRPr="00832885">
              <w:rPr>
                <w:sz w:val="22"/>
                <w:lang w:val="lt-LT"/>
              </w:rPr>
              <w:t>PLIS</w:t>
            </w:r>
            <w:r w:rsidR="002A171A" w:rsidRPr="00832885">
              <w:rPr>
                <w:sz w:val="22"/>
                <w:lang w:val="lt-LT"/>
              </w:rPr>
              <w:t xml:space="preserve"> </w:t>
            </w:r>
            <w:r w:rsidRPr="00832885">
              <w:rPr>
                <w:sz w:val="22"/>
                <w:lang w:val="lt-LT"/>
              </w:rPr>
              <w:t>administravimo dokumentus (įskaitant</w:t>
            </w:r>
            <w:r w:rsidR="002A171A" w:rsidRPr="00832885">
              <w:rPr>
                <w:sz w:val="22"/>
                <w:lang w:val="lt-LT"/>
              </w:rPr>
              <w:t xml:space="preserve"> </w:t>
            </w:r>
            <w:r w:rsidR="00DD2203" w:rsidRPr="00832885">
              <w:rPr>
                <w:sz w:val="22"/>
                <w:lang w:val="lt-LT"/>
              </w:rPr>
              <w:t xml:space="preserve">KUL </w:t>
            </w:r>
            <w:r w:rsidR="0062355D" w:rsidRPr="00832885">
              <w:rPr>
                <w:sz w:val="22"/>
                <w:lang w:val="lt-LT"/>
              </w:rPr>
              <w:t>PLIS</w:t>
            </w:r>
            <w:r w:rsidR="002A171A" w:rsidRPr="00832885">
              <w:rPr>
                <w:sz w:val="22"/>
                <w:lang w:val="lt-LT"/>
              </w:rPr>
              <w:t xml:space="preserve"> </w:t>
            </w:r>
            <w:r w:rsidRPr="00832885">
              <w:rPr>
                <w:sz w:val="22"/>
                <w:lang w:val="lt-LT"/>
              </w:rPr>
              <w:t>diegimo procedūrą);</w:t>
            </w:r>
          </w:p>
          <w:p w14:paraId="1334111B" w14:textId="65CDB349" w:rsidR="009F0415" w:rsidRPr="00832885" w:rsidRDefault="009F0415" w:rsidP="00A85D39">
            <w:pPr>
              <w:pStyle w:val="LENBUL1arial"/>
              <w:numPr>
                <w:ilvl w:val="0"/>
                <w:numId w:val="47"/>
              </w:numPr>
              <w:tabs>
                <w:tab w:val="clear" w:pos="296"/>
              </w:tabs>
              <w:rPr>
                <w:sz w:val="22"/>
                <w:lang w:val="lt-LT"/>
              </w:rPr>
            </w:pPr>
            <w:r w:rsidRPr="00832885">
              <w:rPr>
                <w:sz w:val="22"/>
                <w:lang w:val="lt-LT"/>
              </w:rPr>
              <w:t>vykdo integracinių sąsajų testavimą</w:t>
            </w:r>
            <w:r w:rsidR="00FE5CC6" w:rsidRPr="00832885">
              <w:rPr>
                <w:sz w:val="22"/>
                <w:lang w:val="lt-LT"/>
              </w:rPr>
              <w:t>;</w:t>
            </w:r>
          </w:p>
          <w:p w14:paraId="51C31619" w14:textId="1DF6203F" w:rsidR="0005249C" w:rsidRPr="00832885" w:rsidRDefault="0005249C" w:rsidP="00A85D39">
            <w:pPr>
              <w:pStyle w:val="LENBUL1arial"/>
              <w:numPr>
                <w:ilvl w:val="0"/>
                <w:numId w:val="47"/>
              </w:numPr>
              <w:tabs>
                <w:tab w:val="clear" w:pos="296"/>
              </w:tabs>
              <w:rPr>
                <w:sz w:val="22"/>
                <w:lang w:val="lt-LT"/>
              </w:rPr>
            </w:pPr>
            <w:r w:rsidRPr="00832885">
              <w:rPr>
                <w:sz w:val="22"/>
                <w:lang w:val="lt-LT"/>
              </w:rPr>
              <w:t>vykdo priėmimo testavimą;</w:t>
            </w:r>
          </w:p>
          <w:p w14:paraId="4433A396" w14:textId="4C6E6904" w:rsidR="0005249C" w:rsidRPr="00832885" w:rsidRDefault="0005249C" w:rsidP="00A85D39">
            <w:pPr>
              <w:pStyle w:val="LENBUL1arial"/>
              <w:numPr>
                <w:ilvl w:val="0"/>
                <w:numId w:val="47"/>
              </w:numPr>
              <w:tabs>
                <w:tab w:val="clear" w:pos="296"/>
              </w:tabs>
              <w:rPr>
                <w:sz w:val="22"/>
                <w:lang w:val="lt-LT"/>
              </w:rPr>
            </w:pPr>
            <w:r w:rsidRPr="00832885">
              <w:rPr>
                <w:sz w:val="22"/>
                <w:lang w:val="lt-LT"/>
              </w:rPr>
              <w:t>šalina užfiksuotus trūkumus (klaidas)</w:t>
            </w:r>
            <w:r w:rsidR="009D2500" w:rsidRPr="00832885">
              <w:rPr>
                <w:sz w:val="22"/>
                <w:lang w:val="lt-LT"/>
              </w:rPr>
              <w:t>;</w:t>
            </w:r>
          </w:p>
          <w:p w14:paraId="4D560EFE" w14:textId="313436E4" w:rsidR="009D2500" w:rsidRPr="00832885" w:rsidRDefault="009D2500" w:rsidP="00A85D39">
            <w:pPr>
              <w:pStyle w:val="LENBUL1arial"/>
              <w:numPr>
                <w:ilvl w:val="0"/>
                <w:numId w:val="47"/>
              </w:numPr>
              <w:tabs>
                <w:tab w:val="clear" w:pos="296"/>
              </w:tabs>
              <w:rPr>
                <w:sz w:val="22"/>
                <w:lang w:val="lt-LT"/>
              </w:rPr>
            </w:pPr>
            <w:r w:rsidRPr="00832885">
              <w:rPr>
                <w:sz w:val="22"/>
                <w:lang w:val="lt-LT"/>
              </w:rPr>
              <w:t xml:space="preserve">parengia rekomendacijas dėl KUL </w:t>
            </w:r>
            <w:r w:rsidR="0062355D" w:rsidRPr="00832885">
              <w:rPr>
                <w:sz w:val="22"/>
                <w:lang w:val="lt-LT"/>
              </w:rPr>
              <w:t>PLIS</w:t>
            </w:r>
            <w:r w:rsidRPr="00832885">
              <w:rPr>
                <w:sz w:val="22"/>
                <w:lang w:val="lt-LT"/>
              </w:rPr>
              <w:t xml:space="preserve"> įvedimo į gamybinę eksploataciją ir bandomosios eksploatacijos vykdymo;</w:t>
            </w:r>
          </w:p>
          <w:p w14:paraId="7CB730D0" w14:textId="27029E1A" w:rsidR="009D2500" w:rsidRPr="00832885" w:rsidRDefault="009D2500" w:rsidP="00A85D39">
            <w:pPr>
              <w:pStyle w:val="LENBUL1arial"/>
              <w:numPr>
                <w:ilvl w:val="0"/>
                <w:numId w:val="47"/>
              </w:numPr>
              <w:tabs>
                <w:tab w:val="clear" w:pos="296"/>
              </w:tabs>
              <w:rPr>
                <w:sz w:val="22"/>
                <w:lang w:val="lt-LT"/>
              </w:rPr>
            </w:pPr>
            <w:r w:rsidRPr="00832885">
              <w:rPr>
                <w:sz w:val="22"/>
                <w:lang w:val="lt-LT"/>
              </w:rPr>
              <w:t>rengia garantinės priežiūros procedūros dokumentą.</w:t>
            </w:r>
          </w:p>
          <w:p w14:paraId="7B522FB1" w14:textId="2885BA11" w:rsidR="0005249C" w:rsidRPr="00832885" w:rsidRDefault="00302E13">
            <w:pPr>
              <w:pStyle w:val="Lentekstasarial"/>
              <w:spacing w:before="0" w:after="0"/>
              <w:rPr>
                <w:sz w:val="22"/>
                <w:lang w:val="lt-LT"/>
              </w:rPr>
            </w:pPr>
            <w:r w:rsidRPr="00832885">
              <w:rPr>
                <w:sz w:val="22"/>
                <w:lang w:val="lt-LT"/>
              </w:rPr>
              <w:t>Perkančioji organizacija</w:t>
            </w:r>
            <w:r w:rsidR="0005249C" w:rsidRPr="00832885">
              <w:rPr>
                <w:sz w:val="22"/>
                <w:lang w:val="lt-LT"/>
              </w:rPr>
              <w:t xml:space="preserve"> (pagal kompetenciją):</w:t>
            </w:r>
          </w:p>
          <w:p w14:paraId="1AFC807B" w14:textId="77777777" w:rsidR="0005249C" w:rsidRPr="00832885" w:rsidRDefault="0005249C" w:rsidP="00A85D39">
            <w:pPr>
              <w:pStyle w:val="LENBUL1arial"/>
              <w:numPr>
                <w:ilvl w:val="0"/>
                <w:numId w:val="47"/>
              </w:numPr>
              <w:tabs>
                <w:tab w:val="clear" w:pos="296"/>
              </w:tabs>
              <w:rPr>
                <w:sz w:val="22"/>
                <w:lang w:val="lt-LT"/>
              </w:rPr>
            </w:pPr>
            <w:r w:rsidRPr="00832885">
              <w:rPr>
                <w:sz w:val="22"/>
                <w:lang w:val="lt-LT"/>
              </w:rPr>
              <w:t>dalyvauja testavime;</w:t>
            </w:r>
          </w:p>
          <w:p w14:paraId="63D9A6CE" w14:textId="77777777" w:rsidR="0005249C" w:rsidRPr="00832885" w:rsidRDefault="0005249C" w:rsidP="00A85D39">
            <w:pPr>
              <w:pStyle w:val="LENBUL1arial"/>
              <w:numPr>
                <w:ilvl w:val="0"/>
                <w:numId w:val="47"/>
              </w:numPr>
              <w:tabs>
                <w:tab w:val="clear" w:pos="296"/>
              </w:tabs>
              <w:rPr>
                <w:sz w:val="22"/>
                <w:lang w:val="lt-LT"/>
              </w:rPr>
            </w:pPr>
            <w:r w:rsidRPr="00832885">
              <w:rPr>
                <w:sz w:val="22"/>
                <w:lang w:val="lt-LT"/>
              </w:rPr>
              <w:t>priima programinę įrangą bandomajai eksploatacijai.</w:t>
            </w:r>
          </w:p>
        </w:tc>
        <w:tc>
          <w:tcPr>
            <w:tcW w:w="1481" w:type="pct"/>
          </w:tcPr>
          <w:p w14:paraId="2FE1088D" w14:textId="77777777" w:rsidR="0005249C" w:rsidRPr="00832885" w:rsidRDefault="0005249C" w:rsidP="009E3636">
            <w:pPr>
              <w:pStyle w:val="LENBUL1arial"/>
              <w:numPr>
                <w:ilvl w:val="0"/>
                <w:numId w:val="46"/>
              </w:numPr>
              <w:tabs>
                <w:tab w:val="clear" w:pos="296"/>
              </w:tabs>
              <w:ind w:left="0" w:hanging="318"/>
              <w:rPr>
                <w:b/>
                <w:sz w:val="22"/>
                <w:lang w:val="lt-LT"/>
              </w:rPr>
            </w:pPr>
            <w:r w:rsidRPr="00832885">
              <w:rPr>
                <w:b/>
                <w:sz w:val="22"/>
                <w:lang w:val="lt-LT"/>
              </w:rPr>
              <w:lastRenderedPageBreak/>
              <w:t>Sėkmingai atliktas priėmimo testavimas.</w:t>
            </w:r>
          </w:p>
          <w:p w14:paraId="6D3DB5DB" w14:textId="2C736992" w:rsidR="00CA48D9" w:rsidRPr="00832885" w:rsidRDefault="00CA48D9" w:rsidP="009E3636">
            <w:pPr>
              <w:pStyle w:val="LENBUL1arial"/>
              <w:numPr>
                <w:ilvl w:val="0"/>
                <w:numId w:val="46"/>
              </w:numPr>
              <w:tabs>
                <w:tab w:val="clear" w:pos="296"/>
              </w:tabs>
              <w:ind w:left="0" w:hanging="318"/>
              <w:rPr>
                <w:b/>
                <w:sz w:val="22"/>
                <w:lang w:val="lt-LT"/>
              </w:rPr>
            </w:pPr>
            <w:r w:rsidRPr="00832885">
              <w:rPr>
                <w:b/>
                <w:sz w:val="22"/>
                <w:lang w:val="lt-LT"/>
              </w:rPr>
              <w:t>Sėkmingai atliktas integracinių sąsajų testavimas.</w:t>
            </w:r>
          </w:p>
          <w:p w14:paraId="6711C949" w14:textId="3AB979CB" w:rsidR="0005249C" w:rsidRPr="00832885" w:rsidRDefault="0005249C" w:rsidP="009E3636">
            <w:pPr>
              <w:pStyle w:val="LENBUL1arial"/>
              <w:numPr>
                <w:ilvl w:val="0"/>
                <w:numId w:val="46"/>
              </w:numPr>
              <w:tabs>
                <w:tab w:val="clear" w:pos="296"/>
              </w:tabs>
              <w:ind w:left="0" w:hanging="318"/>
              <w:rPr>
                <w:b/>
                <w:sz w:val="22"/>
                <w:lang w:val="lt-LT"/>
              </w:rPr>
            </w:pPr>
            <w:r w:rsidRPr="00832885">
              <w:rPr>
                <w:b/>
                <w:sz w:val="22"/>
                <w:lang w:val="lt-LT"/>
              </w:rPr>
              <w:t>Parengti naudotojų vadovai (dokumentai).</w:t>
            </w:r>
          </w:p>
          <w:p w14:paraId="3063DAF9" w14:textId="3B2A8DB0" w:rsidR="0005249C" w:rsidRPr="00832885" w:rsidRDefault="0005249C" w:rsidP="009E3636">
            <w:pPr>
              <w:pStyle w:val="LENBUL1arial"/>
              <w:numPr>
                <w:ilvl w:val="0"/>
                <w:numId w:val="46"/>
              </w:numPr>
              <w:tabs>
                <w:tab w:val="clear" w:pos="296"/>
              </w:tabs>
              <w:ind w:left="0" w:hanging="318"/>
              <w:rPr>
                <w:b/>
                <w:sz w:val="22"/>
                <w:lang w:val="lt-LT"/>
              </w:rPr>
            </w:pPr>
            <w:r w:rsidRPr="00832885">
              <w:rPr>
                <w:b/>
                <w:sz w:val="22"/>
                <w:lang w:val="lt-LT"/>
              </w:rPr>
              <w:lastRenderedPageBreak/>
              <w:t>Parengti</w:t>
            </w:r>
            <w:r w:rsidR="002A171A" w:rsidRPr="00832885">
              <w:rPr>
                <w:b/>
                <w:sz w:val="22"/>
                <w:lang w:val="lt-LT"/>
              </w:rPr>
              <w:t xml:space="preserve"> </w:t>
            </w:r>
            <w:r w:rsidR="00DD2203" w:rsidRPr="00832885">
              <w:rPr>
                <w:b/>
                <w:sz w:val="22"/>
                <w:lang w:val="lt-LT"/>
              </w:rPr>
              <w:t xml:space="preserve">KUL </w:t>
            </w:r>
            <w:r w:rsidR="0062355D" w:rsidRPr="00832885">
              <w:rPr>
                <w:b/>
                <w:sz w:val="22"/>
                <w:lang w:val="lt-LT"/>
              </w:rPr>
              <w:t>PLIS</w:t>
            </w:r>
            <w:r w:rsidR="002A171A" w:rsidRPr="00832885">
              <w:rPr>
                <w:b/>
                <w:sz w:val="22"/>
                <w:lang w:val="lt-LT"/>
              </w:rPr>
              <w:t xml:space="preserve"> </w:t>
            </w:r>
            <w:r w:rsidRPr="00832885">
              <w:rPr>
                <w:b/>
                <w:sz w:val="22"/>
                <w:lang w:val="lt-LT"/>
              </w:rPr>
              <w:t>administravimo dokumentai.</w:t>
            </w:r>
          </w:p>
          <w:p w14:paraId="1D27EF90" w14:textId="6A8A7000" w:rsidR="009D2500" w:rsidRPr="00832885" w:rsidRDefault="009D2500" w:rsidP="009E3636">
            <w:pPr>
              <w:pStyle w:val="LENBUL1arial"/>
              <w:numPr>
                <w:ilvl w:val="0"/>
                <w:numId w:val="46"/>
              </w:numPr>
              <w:tabs>
                <w:tab w:val="clear" w:pos="296"/>
              </w:tabs>
              <w:ind w:left="0" w:hanging="318"/>
              <w:rPr>
                <w:b/>
                <w:sz w:val="22"/>
                <w:lang w:val="lt-LT"/>
              </w:rPr>
            </w:pPr>
            <w:r w:rsidRPr="00832885">
              <w:rPr>
                <w:b/>
                <w:sz w:val="22"/>
                <w:lang w:val="lt-LT"/>
              </w:rPr>
              <w:t xml:space="preserve">Parengtos rekomendacijos dėl KUL </w:t>
            </w:r>
            <w:r w:rsidR="0062355D" w:rsidRPr="00832885">
              <w:rPr>
                <w:b/>
                <w:sz w:val="22"/>
                <w:lang w:val="lt-LT"/>
              </w:rPr>
              <w:t>PLIS</w:t>
            </w:r>
            <w:r w:rsidRPr="00832885">
              <w:rPr>
                <w:b/>
                <w:sz w:val="22"/>
                <w:lang w:val="lt-LT"/>
              </w:rPr>
              <w:t xml:space="preserve"> įvedimo į gamybinę eksploataciją ir bandomosios eksploatacijos vykdymo.</w:t>
            </w:r>
          </w:p>
          <w:p w14:paraId="0678C223" w14:textId="42FC9D58" w:rsidR="009D2500" w:rsidRPr="00832885" w:rsidRDefault="009D2500" w:rsidP="009D2500">
            <w:pPr>
              <w:pStyle w:val="LENBUL1arial"/>
              <w:numPr>
                <w:ilvl w:val="0"/>
                <w:numId w:val="46"/>
              </w:numPr>
              <w:tabs>
                <w:tab w:val="clear" w:pos="296"/>
              </w:tabs>
              <w:ind w:left="0" w:hanging="318"/>
              <w:rPr>
                <w:sz w:val="22"/>
                <w:lang w:val="lt-LT"/>
              </w:rPr>
            </w:pPr>
            <w:r w:rsidRPr="00832885">
              <w:rPr>
                <w:b/>
                <w:sz w:val="22"/>
                <w:lang w:val="lt-LT"/>
              </w:rPr>
              <w:t>Parengtas garantinės priežiūros procedūros dokumentas</w:t>
            </w:r>
            <w:r w:rsidRPr="00832885">
              <w:rPr>
                <w:sz w:val="22"/>
                <w:lang w:val="lt-LT"/>
              </w:rPr>
              <w:t xml:space="preserve">. Dokumente turi būti aprašytas garantinės priežiūros teikimo būdas, detalizuotos garantinės priežiūros teikimo sąlygos, Diegėjo atsakomybė, Perkančiosios organizacijos atsakomybė, kontaktinė informacija, papildomos tvarkos (eskalavimo, klaidų registravimo, konsultavimo)). Detalūs reikalavimai garantinei priežiūrai pateikti </w:t>
            </w:r>
            <w:r w:rsidRPr="00832885">
              <w:rPr>
                <w:sz w:val="22"/>
                <w:lang w:val="lt-LT"/>
              </w:rPr>
              <w:fldChar w:fldCharType="begin"/>
            </w:r>
            <w:r w:rsidRPr="00832885">
              <w:rPr>
                <w:sz w:val="22"/>
                <w:lang w:val="lt-LT"/>
              </w:rPr>
              <w:instrText xml:space="preserve"> REF _Ref535938593 \r \h  \* MERGEFORMAT </w:instrText>
            </w:r>
            <w:r w:rsidRPr="00832885">
              <w:rPr>
                <w:sz w:val="22"/>
                <w:lang w:val="lt-LT"/>
              </w:rPr>
            </w:r>
            <w:r w:rsidRPr="00832885">
              <w:rPr>
                <w:sz w:val="22"/>
                <w:lang w:val="lt-LT"/>
              </w:rPr>
              <w:fldChar w:fldCharType="separate"/>
            </w:r>
            <w:r w:rsidR="002B67DD">
              <w:rPr>
                <w:sz w:val="22"/>
                <w:lang w:val="lt-LT"/>
              </w:rPr>
              <w:t>8.12.6</w:t>
            </w:r>
            <w:r w:rsidRPr="00832885">
              <w:rPr>
                <w:sz w:val="22"/>
                <w:lang w:val="lt-LT"/>
              </w:rPr>
              <w:fldChar w:fldCharType="end"/>
            </w:r>
            <w:r w:rsidRPr="00832885">
              <w:rPr>
                <w:sz w:val="22"/>
                <w:lang w:val="lt-LT"/>
              </w:rPr>
              <w:t xml:space="preserve"> skyrelyje.</w:t>
            </w:r>
          </w:p>
          <w:p w14:paraId="61BC7E06" w14:textId="77777777" w:rsidR="009D2500" w:rsidRPr="00832885" w:rsidRDefault="009D2500" w:rsidP="009D2500">
            <w:pPr>
              <w:pStyle w:val="LENBUL1arial"/>
              <w:numPr>
                <w:ilvl w:val="0"/>
                <w:numId w:val="46"/>
              </w:numPr>
              <w:tabs>
                <w:tab w:val="clear" w:pos="296"/>
              </w:tabs>
              <w:ind w:left="0" w:hanging="318"/>
              <w:rPr>
                <w:sz w:val="22"/>
                <w:lang w:val="lt-LT"/>
              </w:rPr>
            </w:pPr>
            <w:r w:rsidRPr="00832885">
              <w:rPr>
                <w:b/>
                <w:sz w:val="22"/>
                <w:lang w:val="lt-LT"/>
              </w:rPr>
              <w:t>Atlikti reikiami pakeitimai</w:t>
            </w:r>
            <w:r w:rsidRPr="00832885">
              <w:rPr>
                <w:sz w:val="22"/>
                <w:lang w:val="lt-LT"/>
              </w:rPr>
              <w:t xml:space="preserve"> atsižvelgiant į atsparumo įsilaužimams ir našumo testavimo rezultatus.</w:t>
            </w:r>
          </w:p>
          <w:p w14:paraId="1A92A2B5" w14:textId="173B86B2" w:rsidR="009D2500" w:rsidRPr="00832885" w:rsidRDefault="009D2500" w:rsidP="009D2500">
            <w:pPr>
              <w:pStyle w:val="LENBUL1arial"/>
              <w:numPr>
                <w:ilvl w:val="0"/>
                <w:numId w:val="46"/>
              </w:numPr>
              <w:tabs>
                <w:tab w:val="clear" w:pos="296"/>
              </w:tabs>
              <w:ind w:left="0" w:hanging="318"/>
              <w:rPr>
                <w:sz w:val="22"/>
                <w:lang w:val="lt-LT"/>
              </w:rPr>
            </w:pPr>
            <w:r w:rsidRPr="00832885">
              <w:rPr>
                <w:sz w:val="22"/>
                <w:lang w:val="lt-LT"/>
              </w:rPr>
              <w:t>Rezultatai turi būti suderinti su Perkančiąja organizacija.</w:t>
            </w:r>
          </w:p>
          <w:p w14:paraId="0F64CAEF" w14:textId="5BF7B2C0" w:rsidR="000B2345" w:rsidRPr="00832885" w:rsidRDefault="000B2345" w:rsidP="009E3636">
            <w:pPr>
              <w:pStyle w:val="LENBUL1arial"/>
              <w:numPr>
                <w:ilvl w:val="0"/>
                <w:numId w:val="46"/>
              </w:numPr>
              <w:tabs>
                <w:tab w:val="clear" w:pos="296"/>
              </w:tabs>
              <w:ind w:left="0" w:hanging="318"/>
              <w:rPr>
                <w:sz w:val="22"/>
                <w:lang w:val="lt-LT"/>
              </w:rPr>
            </w:pPr>
            <w:r w:rsidRPr="00832885">
              <w:rPr>
                <w:rFonts w:cs="Times New Roman"/>
                <w:sz w:val="22"/>
                <w:lang w:val="lt-LT"/>
              </w:rPr>
              <w:t>Bandomajai eksploatacijai</w:t>
            </w:r>
            <w:r w:rsidRPr="00832885">
              <w:rPr>
                <w:sz w:val="22"/>
                <w:lang w:val="lt-LT"/>
              </w:rPr>
              <w:t xml:space="preserve"> parengtas</w:t>
            </w:r>
            <w:r w:rsidR="001F1B3E" w:rsidRPr="00832885">
              <w:rPr>
                <w:sz w:val="22"/>
                <w:lang w:val="lt-LT"/>
              </w:rPr>
              <w:t xml:space="preserve"> </w:t>
            </w:r>
            <w:r w:rsidR="00DD2203" w:rsidRPr="00832885">
              <w:rPr>
                <w:sz w:val="22"/>
                <w:lang w:val="lt-LT"/>
              </w:rPr>
              <w:t xml:space="preserve">KUL </w:t>
            </w:r>
            <w:r w:rsidR="0062355D" w:rsidRPr="00832885">
              <w:rPr>
                <w:sz w:val="22"/>
                <w:lang w:val="lt-LT"/>
              </w:rPr>
              <w:t>PLIS</w:t>
            </w:r>
            <w:r w:rsidRPr="00832885">
              <w:rPr>
                <w:sz w:val="22"/>
                <w:lang w:val="lt-LT"/>
              </w:rPr>
              <w:t>.</w:t>
            </w:r>
          </w:p>
          <w:p w14:paraId="07211A02" w14:textId="2D3FE955" w:rsidR="0005249C" w:rsidRPr="00832885" w:rsidRDefault="0005249C" w:rsidP="009E3636">
            <w:pPr>
              <w:pStyle w:val="LENBUL1arial"/>
              <w:numPr>
                <w:ilvl w:val="0"/>
                <w:numId w:val="46"/>
              </w:numPr>
              <w:tabs>
                <w:tab w:val="clear" w:pos="296"/>
              </w:tabs>
              <w:ind w:left="0" w:hanging="318"/>
              <w:rPr>
                <w:sz w:val="22"/>
                <w:lang w:val="lt-LT"/>
              </w:rPr>
            </w:pPr>
            <w:r w:rsidRPr="00832885">
              <w:rPr>
                <w:rFonts w:cs="Times New Roman"/>
                <w:sz w:val="22"/>
                <w:lang w:val="lt-LT"/>
              </w:rPr>
              <w:t xml:space="preserve">Rezultatai turi būti suderinti su </w:t>
            </w:r>
            <w:r w:rsidR="00302E13" w:rsidRPr="00832885">
              <w:rPr>
                <w:sz w:val="22"/>
                <w:lang w:val="lt-LT"/>
              </w:rPr>
              <w:t>Perkančiąja organizacija</w:t>
            </w:r>
            <w:r w:rsidRPr="00832885">
              <w:rPr>
                <w:rFonts w:cs="Times New Roman"/>
                <w:sz w:val="22"/>
                <w:lang w:val="lt-LT"/>
              </w:rPr>
              <w:t>.</w:t>
            </w:r>
          </w:p>
        </w:tc>
        <w:tc>
          <w:tcPr>
            <w:tcW w:w="959" w:type="pct"/>
          </w:tcPr>
          <w:p w14:paraId="4CDD3C79" w14:textId="57CD106A" w:rsidR="0005249C" w:rsidRPr="00832885" w:rsidRDefault="001B5C13">
            <w:pPr>
              <w:pStyle w:val="Lentekstasarial"/>
              <w:spacing w:before="0" w:after="0"/>
              <w:rPr>
                <w:sz w:val="22"/>
                <w:lang w:val="lt-LT"/>
              </w:rPr>
            </w:pPr>
            <w:r w:rsidRPr="00832885">
              <w:rPr>
                <w:sz w:val="22"/>
                <w:lang w:val="lt-LT"/>
              </w:rPr>
              <w:lastRenderedPageBreak/>
              <w:t>Priėmimo testavimas turi būti atliktas iki bandomosios eksploatacijos pradžios</w:t>
            </w:r>
            <w:r w:rsidR="00D42AE0" w:rsidRPr="00832885">
              <w:rPr>
                <w:sz w:val="22"/>
                <w:lang w:val="lt-LT"/>
              </w:rPr>
              <w:t xml:space="preserve"> p</w:t>
            </w:r>
            <w:r w:rsidRPr="00832885">
              <w:rPr>
                <w:sz w:val="22"/>
                <w:lang w:val="lt-LT"/>
              </w:rPr>
              <w:t xml:space="preserve">agal suderintą grafiką. </w:t>
            </w:r>
          </w:p>
        </w:tc>
      </w:tr>
      <w:tr w:rsidR="00652692" w:rsidRPr="002B67DD" w14:paraId="6F48F8D4" w14:textId="77777777" w:rsidTr="00B84970">
        <w:trPr>
          <w:gridAfter w:val="1"/>
          <w:wAfter w:w="4" w:type="pct"/>
        </w:trPr>
        <w:tc>
          <w:tcPr>
            <w:tcW w:w="315" w:type="pct"/>
          </w:tcPr>
          <w:p w14:paraId="03849D15" w14:textId="77777777" w:rsidR="00652692" w:rsidRPr="00832885" w:rsidRDefault="00652692" w:rsidP="00652692">
            <w:pPr>
              <w:pStyle w:val="Sraopastraipa"/>
              <w:numPr>
                <w:ilvl w:val="1"/>
                <w:numId w:val="45"/>
              </w:numPr>
              <w:rPr>
                <w:sz w:val="22"/>
                <w:szCs w:val="18"/>
              </w:rPr>
            </w:pPr>
          </w:p>
        </w:tc>
        <w:tc>
          <w:tcPr>
            <w:tcW w:w="655" w:type="pct"/>
          </w:tcPr>
          <w:p w14:paraId="118AE734" w14:textId="5E68A9DC" w:rsidR="00652692" w:rsidRPr="00832885" w:rsidRDefault="00652692" w:rsidP="00652692">
            <w:pPr>
              <w:pStyle w:val="Lentekstasarial"/>
              <w:spacing w:before="0" w:after="0"/>
              <w:rPr>
                <w:b/>
                <w:sz w:val="22"/>
                <w:lang w:val="lt-LT"/>
              </w:rPr>
            </w:pPr>
            <w:r w:rsidRPr="00832885">
              <w:rPr>
                <w:b/>
                <w:sz w:val="22"/>
                <w:lang w:val="lt-LT"/>
              </w:rPr>
              <w:t>Mokymai</w:t>
            </w:r>
          </w:p>
        </w:tc>
        <w:tc>
          <w:tcPr>
            <w:tcW w:w="1586" w:type="pct"/>
          </w:tcPr>
          <w:p w14:paraId="4A6E1369" w14:textId="77777777" w:rsidR="00652692" w:rsidRPr="00832885" w:rsidRDefault="00652692" w:rsidP="00652692">
            <w:pPr>
              <w:rPr>
                <w:sz w:val="22"/>
                <w:szCs w:val="22"/>
                <w:lang w:val="lt-LT"/>
              </w:rPr>
            </w:pPr>
            <w:r w:rsidRPr="00832885">
              <w:rPr>
                <w:sz w:val="22"/>
                <w:szCs w:val="22"/>
                <w:lang w:val="lt-LT"/>
              </w:rPr>
              <w:t>Diegėjas atlieka šiuos darbus:</w:t>
            </w:r>
          </w:p>
          <w:p w14:paraId="7BEB90C3" w14:textId="77777777" w:rsidR="00652692" w:rsidRPr="00832885" w:rsidRDefault="00652692" w:rsidP="00A85D39">
            <w:pPr>
              <w:numPr>
                <w:ilvl w:val="0"/>
                <w:numId w:val="48"/>
              </w:numPr>
              <w:spacing w:after="120" w:line="240" w:lineRule="auto"/>
              <w:jc w:val="both"/>
              <w:rPr>
                <w:sz w:val="22"/>
                <w:szCs w:val="22"/>
                <w:lang w:val="lt-LT"/>
              </w:rPr>
            </w:pPr>
            <w:r w:rsidRPr="00832885">
              <w:rPr>
                <w:sz w:val="22"/>
                <w:szCs w:val="22"/>
                <w:lang w:val="lt-LT"/>
              </w:rPr>
              <w:t>parengia mokymų planą;</w:t>
            </w:r>
          </w:p>
          <w:p w14:paraId="171D7F14" w14:textId="77777777" w:rsidR="00652692" w:rsidRPr="00832885" w:rsidRDefault="00652692" w:rsidP="00A85D39">
            <w:pPr>
              <w:numPr>
                <w:ilvl w:val="0"/>
                <w:numId w:val="48"/>
              </w:numPr>
              <w:spacing w:after="120" w:line="240" w:lineRule="auto"/>
              <w:jc w:val="both"/>
              <w:rPr>
                <w:sz w:val="22"/>
                <w:szCs w:val="22"/>
                <w:lang w:val="lt-LT"/>
              </w:rPr>
            </w:pPr>
            <w:r w:rsidRPr="00832885">
              <w:rPr>
                <w:sz w:val="22"/>
                <w:szCs w:val="22"/>
                <w:lang w:val="lt-LT"/>
              </w:rPr>
              <w:t>parengia mokymų medžiagą ir kitas reikalingas priemones;</w:t>
            </w:r>
          </w:p>
          <w:p w14:paraId="61A0EE04" w14:textId="77777777" w:rsidR="00652692" w:rsidRPr="00832885" w:rsidRDefault="00652692" w:rsidP="00A85D39">
            <w:pPr>
              <w:numPr>
                <w:ilvl w:val="0"/>
                <w:numId w:val="48"/>
              </w:numPr>
              <w:spacing w:after="120" w:line="240" w:lineRule="auto"/>
              <w:jc w:val="both"/>
              <w:rPr>
                <w:sz w:val="22"/>
                <w:szCs w:val="22"/>
                <w:lang w:val="lt-LT"/>
              </w:rPr>
            </w:pPr>
            <w:r w:rsidRPr="00832885">
              <w:rPr>
                <w:sz w:val="22"/>
                <w:szCs w:val="22"/>
                <w:lang w:val="lt-LT"/>
              </w:rPr>
              <w:t>parengia mokymų aplinką testavimo aplinkoje;</w:t>
            </w:r>
          </w:p>
          <w:p w14:paraId="3376EDC9" w14:textId="77777777" w:rsidR="00652692" w:rsidRPr="00832885" w:rsidRDefault="00652692" w:rsidP="00A85D39">
            <w:pPr>
              <w:numPr>
                <w:ilvl w:val="0"/>
                <w:numId w:val="48"/>
              </w:numPr>
              <w:spacing w:after="120" w:line="240" w:lineRule="auto"/>
              <w:jc w:val="both"/>
              <w:rPr>
                <w:sz w:val="22"/>
                <w:szCs w:val="22"/>
                <w:lang w:val="lt-LT"/>
              </w:rPr>
            </w:pPr>
            <w:r w:rsidRPr="00832885">
              <w:rPr>
                <w:sz w:val="22"/>
                <w:szCs w:val="22"/>
                <w:lang w:val="lt-LT"/>
              </w:rPr>
              <w:lastRenderedPageBreak/>
              <w:t>vykdo mokymus.</w:t>
            </w:r>
          </w:p>
          <w:p w14:paraId="7447FF84" w14:textId="77777777" w:rsidR="00652692" w:rsidRPr="00832885" w:rsidRDefault="00652692" w:rsidP="00652692">
            <w:pPr>
              <w:spacing w:after="120" w:line="240" w:lineRule="auto"/>
              <w:jc w:val="both"/>
              <w:rPr>
                <w:sz w:val="22"/>
                <w:szCs w:val="22"/>
                <w:lang w:val="lt-LT"/>
              </w:rPr>
            </w:pPr>
            <w:r w:rsidRPr="00832885">
              <w:rPr>
                <w:sz w:val="22"/>
                <w:szCs w:val="22"/>
                <w:lang w:val="lt-LT"/>
              </w:rPr>
              <w:t>Perkančioji organizacija:</w:t>
            </w:r>
          </w:p>
          <w:p w14:paraId="19223AC6" w14:textId="1618415D" w:rsidR="00347C06" w:rsidRPr="00832885" w:rsidRDefault="00347C06" w:rsidP="00A85D39">
            <w:pPr>
              <w:numPr>
                <w:ilvl w:val="0"/>
                <w:numId w:val="48"/>
              </w:numPr>
              <w:spacing w:after="120" w:line="240" w:lineRule="auto"/>
              <w:jc w:val="both"/>
              <w:rPr>
                <w:sz w:val="22"/>
                <w:lang w:val="lt-LT"/>
              </w:rPr>
            </w:pPr>
            <w:r w:rsidRPr="00832885">
              <w:rPr>
                <w:sz w:val="22"/>
                <w:lang w:val="lt-LT"/>
              </w:rPr>
              <w:t>PO užtikrina naudotojų dalyvavimą mokymuose pagal suderintą mokymų grafiką.</w:t>
            </w:r>
          </w:p>
          <w:p w14:paraId="18D46EB0" w14:textId="3C4E0BAA" w:rsidR="00652692" w:rsidRPr="00832885" w:rsidRDefault="00652692" w:rsidP="00A85D39">
            <w:pPr>
              <w:numPr>
                <w:ilvl w:val="0"/>
                <w:numId w:val="48"/>
              </w:numPr>
              <w:spacing w:after="120" w:line="240" w:lineRule="auto"/>
              <w:jc w:val="both"/>
              <w:rPr>
                <w:sz w:val="22"/>
                <w:lang w:val="lt-LT"/>
              </w:rPr>
            </w:pPr>
            <w:r w:rsidRPr="00832885">
              <w:rPr>
                <w:sz w:val="22"/>
                <w:szCs w:val="22"/>
                <w:lang w:val="lt-LT"/>
              </w:rPr>
              <w:t>Dalyvauja mokymuose.</w:t>
            </w:r>
          </w:p>
        </w:tc>
        <w:tc>
          <w:tcPr>
            <w:tcW w:w="1481" w:type="pct"/>
          </w:tcPr>
          <w:p w14:paraId="7AC9A9A0" w14:textId="77777777" w:rsidR="00652692" w:rsidRPr="00832885" w:rsidRDefault="00652692" w:rsidP="009E2546">
            <w:pPr>
              <w:spacing w:after="120" w:line="240" w:lineRule="auto"/>
              <w:jc w:val="both"/>
              <w:rPr>
                <w:sz w:val="22"/>
                <w:szCs w:val="22"/>
                <w:lang w:val="lt-LT"/>
              </w:rPr>
            </w:pPr>
            <w:r w:rsidRPr="00832885">
              <w:rPr>
                <w:sz w:val="22"/>
                <w:szCs w:val="22"/>
                <w:lang w:val="lt-LT"/>
              </w:rPr>
              <w:lastRenderedPageBreak/>
              <w:t>Parengtas mokymų planas. Dokumente turi būti aprašytas mokymų kursų organizavimas, pateikti detalūs mokymų planai / grafikai,  mokymų vietas, nurodytos mokymų priemonės, resursai, pateiktas mokymų rengimų užduočių planas, mokymų kursų įvertinimo kriterijai.</w:t>
            </w:r>
          </w:p>
          <w:p w14:paraId="257D5A16" w14:textId="16659F5A" w:rsidR="00652692" w:rsidRPr="00832885" w:rsidRDefault="00652692" w:rsidP="009E2546">
            <w:pPr>
              <w:spacing w:after="120" w:line="240" w:lineRule="auto"/>
              <w:jc w:val="both"/>
              <w:rPr>
                <w:sz w:val="22"/>
                <w:szCs w:val="22"/>
                <w:lang w:val="lt-LT"/>
              </w:rPr>
            </w:pPr>
            <w:r w:rsidRPr="00832885">
              <w:rPr>
                <w:sz w:val="22"/>
                <w:szCs w:val="22"/>
                <w:lang w:val="lt-LT"/>
              </w:rPr>
              <w:t>Parengta mokymų medžiaga.</w:t>
            </w:r>
          </w:p>
          <w:p w14:paraId="54F5B450" w14:textId="77777777" w:rsidR="00652692" w:rsidRPr="00832885" w:rsidRDefault="00652692" w:rsidP="009E2546">
            <w:pPr>
              <w:spacing w:after="120" w:line="240" w:lineRule="auto"/>
              <w:jc w:val="both"/>
              <w:rPr>
                <w:sz w:val="22"/>
                <w:szCs w:val="22"/>
                <w:lang w:val="lt-LT"/>
              </w:rPr>
            </w:pPr>
            <w:r w:rsidRPr="00832885">
              <w:rPr>
                <w:sz w:val="22"/>
                <w:szCs w:val="22"/>
                <w:lang w:val="lt-LT"/>
              </w:rPr>
              <w:lastRenderedPageBreak/>
              <w:t>Įvykdyti mokymai nurodytam naudotojų kiekiui.</w:t>
            </w:r>
          </w:p>
          <w:p w14:paraId="28A723A4" w14:textId="71135559" w:rsidR="00652692" w:rsidRPr="00832885" w:rsidRDefault="00652692" w:rsidP="00652692">
            <w:pPr>
              <w:pStyle w:val="LENBUL1arial"/>
              <w:numPr>
                <w:ilvl w:val="0"/>
                <w:numId w:val="46"/>
              </w:numPr>
              <w:tabs>
                <w:tab w:val="clear" w:pos="296"/>
              </w:tabs>
              <w:ind w:left="0" w:hanging="318"/>
              <w:rPr>
                <w:b/>
                <w:sz w:val="22"/>
                <w:szCs w:val="22"/>
                <w:lang w:val="lt-LT"/>
              </w:rPr>
            </w:pPr>
            <w:r w:rsidRPr="00832885">
              <w:rPr>
                <w:sz w:val="22"/>
                <w:szCs w:val="22"/>
                <w:lang w:val="lt-LT"/>
              </w:rPr>
              <w:t>Rezultatai turi būti suderinti su Perkančiąja organizacija.</w:t>
            </w:r>
          </w:p>
        </w:tc>
        <w:tc>
          <w:tcPr>
            <w:tcW w:w="959" w:type="pct"/>
          </w:tcPr>
          <w:p w14:paraId="2F0F0BEB" w14:textId="294B5350" w:rsidR="00652692" w:rsidRPr="00832885" w:rsidRDefault="00652692" w:rsidP="00652692">
            <w:pPr>
              <w:pStyle w:val="Lentekstasarial"/>
              <w:spacing w:before="0" w:after="0"/>
              <w:rPr>
                <w:sz w:val="22"/>
                <w:szCs w:val="22"/>
                <w:lang w:val="lt-LT"/>
              </w:rPr>
            </w:pPr>
            <w:r w:rsidRPr="00832885">
              <w:rPr>
                <w:sz w:val="22"/>
                <w:szCs w:val="22"/>
                <w:lang w:val="lt-LT"/>
              </w:rPr>
              <w:lastRenderedPageBreak/>
              <w:t xml:space="preserve">Mokymai turi būti įvykdyti iki </w:t>
            </w:r>
            <w:r w:rsidR="00235985" w:rsidRPr="00832885">
              <w:rPr>
                <w:sz w:val="22"/>
                <w:szCs w:val="22"/>
                <w:lang w:val="lt-LT"/>
              </w:rPr>
              <w:t>galutinio priėmimo testavimo pabaigos</w:t>
            </w:r>
            <w:r w:rsidR="00EA2C38" w:rsidRPr="00832885">
              <w:rPr>
                <w:sz w:val="22"/>
                <w:szCs w:val="22"/>
                <w:lang w:val="lt-LT"/>
              </w:rPr>
              <w:t>.</w:t>
            </w:r>
          </w:p>
        </w:tc>
      </w:tr>
      <w:tr w:rsidR="0005249C" w:rsidRPr="002B67DD" w14:paraId="2554B807" w14:textId="77777777" w:rsidTr="00B84970">
        <w:trPr>
          <w:gridAfter w:val="1"/>
          <w:wAfter w:w="4" w:type="pct"/>
        </w:trPr>
        <w:tc>
          <w:tcPr>
            <w:tcW w:w="315" w:type="pct"/>
          </w:tcPr>
          <w:p w14:paraId="052F866F" w14:textId="77777777" w:rsidR="0005249C" w:rsidRPr="00832885" w:rsidRDefault="0005249C" w:rsidP="00DF15DE">
            <w:pPr>
              <w:pStyle w:val="Sraopastraipa"/>
              <w:numPr>
                <w:ilvl w:val="1"/>
                <w:numId w:val="45"/>
              </w:numPr>
              <w:rPr>
                <w:sz w:val="22"/>
                <w:szCs w:val="18"/>
              </w:rPr>
            </w:pPr>
          </w:p>
        </w:tc>
        <w:tc>
          <w:tcPr>
            <w:tcW w:w="655" w:type="pct"/>
          </w:tcPr>
          <w:p w14:paraId="0B4515F0" w14:textId="7C1BF152" w:rsidR="0005249C" w:rsidRPr="00832885" w:rsidRDefault="005B2154">
            <w:pPr>
              <w:pStyle w:val="Lentekstasarial"/>
              <w:spacing w:before="0" w:after="0"/>
              <w:rPr>
                <w:b/>
                <w:sz w:val="22"/>
                <w:lang w:val="lt-LT"/>
              </w:rPr>
            </w:pPr>
            <w:r w:rsidRPr="00832885">
              <w:rPr>
                <w:b/>
                <w:sz w:val="22"/>
                <w:lang w:val="lt-LT"/>
              </w:rPr>
              <w:t>Diegimas</w:t>
            </w:r>
            <w:r w:rsidR="00CA48D9" w:rsidRPr="00832885">
              <w:rPr>
                <w:b/>
                <w:sz w:val="22"/>
                <w:lang w:val="lt-LT"/>
              </w:rPr>
              <w:t xml:space="preserve"> gamybinėje</w:t>
            </w:r>
            <w:r w:rsidRPr="00832885">
              <w:rPr>
                <w:b/>
                <w:sz w:val="22"/>
                <w:lang w:val="lt-LT"/>
              </w:rPr>
              <w:t xml:space="preserve"> aplinkoje</w:t>
            </w:r>
          </w:p>
        </w:tc>
        <w:tc>
          <w:tcPr>
            <w:tcW w:w="1586" w:type="pct"/>
          </w:tcPr>
          <w:p w14:paraId="746741D8" w14:textId="77777777" w:rsidR="0005249C" w:rsidRPr="00832885" w:rsidRDefault="0005249C">
            <w:pPr>
              <w:pStyle w:val="Lentekstasarial"/>
              <w:spacing w:before="0" w:after="0"/>
              <w:rPr>
                <w:sz w:val="22"/>
                <w:lang w:val="lt-LT"/>
              </w:rPr>
            </w:pPr>
            <w:r w:rsidRPr="00832885">
              <w:rPr>
                <w:sz w:val="22"/>
                <w:lang w:val="lt-LT"/>
              </w:rPr>
              <w:t>Diegėjas:</w:t>
            </w:r>
          </w:p>
          <w:p w14:paraId="7C6C75C6" w14:textId="4891482A" w:rsidR="00083290" w:rsidRPr="00832885" w:rsidRDefault="00CA48D9" w:rsidP="00A85D39">
            <w:pPr>
              <w:pStyle w:val="LENBUL1arial"/>
              <w:numPr>
                <w:ilvl w:val="0"/>
                <w:numId w:val="47"/>
              </w:numPr>
              <w:tabs>
                <w:tab w:val="clear" w:pos="296"/>
              </w:tabs>
              <w:rPr>
                <w:sz w:val="22"/>
                <w:lang w:val="lt-LT"/>
              </w:rPr>
            </w:pPr>
            <w:r w:rsidRPr="00832885">
              <w:rPr>
                <w:sz w:val="22"/>
                <w:lang w:val="lt-LT"/>
              </w:rPr>
              <w:t>įdiegi</w:t>
            </w:r>
            <w:r w:rsidR="00DB360E" w:rsidRPr="00832885">
              <w:rPr>
                <w:sz w:val="22"/>
                <w:lang w:val="lt-LT"/>
              </w:rPr>
              <w:t>a</w:t>
            </w:r>
            <w:r w:rsidR="006B4A5E" w:rsidRPr="00832885">
              <w:rPr>
                <w:sz w:val="22"/>
                <w:lang w:val="lt-LT"/>
              </w:rPr>
              <w:t xml:space="preserve"> KUL </w:t>
            </w:r>
            <w:r w:rsidR="0062355D" w:rsidRPr="00832885">
              <w:rPr>
                <w:sz w:val="22"/>
                <w:lang w:val="lt-LT"/>
              </w:rPr>
              <w:t>PLIS</w:t>
            </w:r>
            <w:r w:rsidRPr="00832885">
              <w:rPr>
                <w:sz w:val="22"/>
                <w:lang w:val="lt-LT"/>
              </w:rPr>
              <w:t xml:space="preserve"> gamybinėje aplinkoje</w:t>
            </w:r>
            <w:r w:rsidR="009D3DC9" w:rsidRPr="00832885">
              <w:rPr>
                <w:sz w:val="22"/>
                <w:lang w:val="lt-LT"/>
              </w:rPr>
              <w:t>;</w:t>
            </w:r>
          </w:p>
          <w:p w14:paraId="7C52AF09" w14:textId="5C804186" w:rsidR="0005249C" w:rsidRPr="00832885" w:rsidRDefault="00233382">
            <w:pPr>
              <w:pStyle w:val="Lentekstasarial"/>
              <w:spacing w:before="0" w:after="0"/>
              <w:rPr>
                <w:sz w:val="22"/>
                <w:lang w:val="lt-LT"/>
              </w:rPr>
            </w:pPr>
            <w:r w:rsidRPr="00832885">
              <w:rPr>
                <w:sz w:val="22"/>
                <w:lang w:val="lt-LT"/>
              </w:rPr>
              <w:t>Perkančioji organizacija</w:t>
            </w:r>
            <w:r w:rsidR="0005249C" w:rsidRPr="00832885">
              <w:rPr>
                <w:sz w:val="22"/>
                <w:lang w:val="lt-LT"/>
              </w:rPr>
              <w:t>:</w:t>
            </w:r>
          </w:p>
          <w:p w14:paraId="0B11ECED" w14:textId="088A59FD" w:rsidR="0005249C" w:rsidRPr="00832885" w:rsidRDefault="009D2500" w:rsidP="00A85D39">
            <w:pPr>
              <w:pStyle w:val="LENBUL1arial"/>
              <w:numPr>
                <w:ilvl w:val="0"/>
                <w:numId w:val="47"/>
              </w:numPr>
              <w:tabs>
                <w:tab w:val="clear" w:pos="296"/>
              </w:tabs>
              <w:rPr>
                <w:sz w:val="22"/>
                <w:lang w:val="lt-LT"/>
              </w:rPr>
            </w:pPr>
            <w:r w:rsidRPr="00832885">
              <w:rPr>
                <w:sz w:val="22"/>
                <w:lang w:val="lt-LT"/>
              </w:rPr>
              <w:t xml:space="preserve">tvirtina KUL </w:t>
            </w:r>
            <w:r w:rsidR="0062355D" w:rsidRPr="00832885">
              <w:rPr>
                <w:sz w:val="22"/>
                <w:lang w:val="lt-LT"/>
              </w:rPr>
              <w:t>PLIS</w:t>
            </w:r>
            <w:r w:rsidRPr="00832885">
              <w:rPr>
                <w:sz w:val="22"/>
                <w:lang w:val="lt-LT"/>
              </w:rPr>
              <w:t xml:space="preserve"> įdiegimą gamybinėje aplinkoje</w:t>
            </w:r>
            <w:r w:rsidR="009D3DC9" w:rsidRPr="00832885">
              <w:rPr>
                <w:sz w:val="22"/>
                <w:lang w:val="lt-LT"/>
              </w:rPr>
              <w:t>.</w:t>
            </w:r>
          </w:p>
        </w:tc>
        <w:tc>
          <w:tcPr>
            <w:tcW w:w="1481" w:type="pct"/>
          </w:tcPr>
          <w:p w14:paraId="3D824383" w14:textId="34BCB203" w:rsidR="007C3158" w:rsidRPr="00832885" w:rsidRDefault="007C3158" w:rsidP="009E3636">
            <w:pPr>
              <w:pStyle w:val="LENBUL1arial"/>
              <w:numPr>
                <w:ilvl w:val="0"/>
                <w:numId w:val="46"/>
              </w:numPr>
              <w:tabs>
                <w:tab w:val="clear" w:pos="296"/>
              </w:tabs>
              <w:ind w:left="0" w:hanging="318"/>
              <w:rPr>
                <w:sz w:val="22"/>
                <w:lang w:val="lt-LT"/>
              </w:rPr>
            </w:pPr>
            <w:r w:rsidRPr="00832885">
              <w:rPr>
                <w:b/>
                <w:sz w:val="22"/>
                <w:lang w:val="lt-LT"/>
              </w:rPr>
              <w:t>Sukurta programinė įranga ir įdiegta</w:t>
            </w:r>
            <w:r w:rsidR="00A419F8" w:rsidRPr="00832885">
              <w:rPr>
                <w:sz w:val="22"/>
                <w:lang w:val="lt-LT"/>
              </w:rPr>
              <w:t xml:space="preserve"> </w:t>
            </w:r>
            <w:r w:rsidR="00CA48D9" w:rsidRPr="00832885">
              <w:rPr>
                <w:sz w:val="22"/>
                <w:lang w:val="lt-LT"/>
              </w:rPr>
              <w:t>gamybinės eksploatacijos aplinkoje</w:t>
            </w:r>
            <w:r w:rsidRPr="00832885">
              <w:rPr>
                <w:sz w:val="22"/>
                <w:lang w:val="lt-LT"/>
              </w:rPr>
              <w:t>.</w:t>
            </w:r>
          </w:p>
          <w:p w14:paraId="2ECC68E7" w14:textId="5C32A1BC" w:rsidR="0005249C" w:rsidRPr="00832885" w:rsidRDefault="0005249C" w:rsidP="009E3636">
            <w:pPr>
              <w:pStyle w:val="LENBUL1arial"/>
              <w:numPr>
                <w:ilvl w:val="0"/>
                <w:numId w:val="46"/>
              </w:numPr>
              <w:tabs>
                <w:tab w:val="clear" w:pos="296"/>
              </w:tabs>
              <w:ind w:left="0" w:hanging="318"/>
              <w:rPr>
                <w:sz w:val="22"/>
                <w:lang w:val="lt-LT"/>
              </w:rPr>
            </w:pPr>
            <w:r w:rsidRPr="00832885">
              <w:rPr>
                <w:sz w:val="22"/>
                <w:lang w:val="lt-LT"/>
              </w:rPr>
              <w:t xml:space="preserve">Rezultatai turi būti suderinti su </w:t>
            </w:r>
            <w:r w:rsidR="00233382" w:rsidRPr="00832885">
              <w:rPr>
                <w:sz w:val="22"/>
                <w:lang w:val="lt-LT"/>
              </w:rPr>
              <w:t>Perkančiąja organizacija</w:t>
            </w:r>
            <w:r w:rsidRPr="00832885">
              <w:rPr>
                <w:sz w:val="22"/>
                <w:lang w:val="lt-LT"/>
              </w:rPr>
              <w:t>.</w:t>
            </w:r>
          </w:p>
        </w:tc>
        <w:tc>
          <w:tcPr>
            <w:tcW w:w="959" w:type="pct"/>
          </w:tcPr>
          <w:p w14:paraId="72E125D4" w14:textId="77777777" w:rsidR="0005249C" w:rsidRPr="00832885" w:rsidRDefault="0005249C">
            <w:pPr>
              <w:pStyle w:val="Lentekstasarial"/>
              <w:spacing w:before="0" w:after="0"/>
              <w:rPr>
                <w:sz w:val="22"/>
                <w:lang w:val="lt-LT"/>
              </w:rPr>
            </w:pPr>
            <w:r w:rsidRPr="00832885">
              <w:rPr>
                <w:sz w:val="22"/>
                <w:lang w:val="lt-LT"/>
              </w:rPr>
              <w:t>Šis diegimas gali vykti tik po sėkmingai įvykusio priėmimo testavimo.</w:t>
            </w:r>
          </w:p>
          <w:p w14:paraId="427533E5" w14:textId="57E6FB7E" w:rsidR="0005249C" w:rsidRPr="00832885" w:rsidRDefault="0005249C">
            <w:pPr>
              <w:pStyle w:val="Lentekstasarial"/>
              <w:spacing w:before="0" w:after="0"/>
              <w:rPr>
                <w:sz w:val="22"/>
                <w:lang w:val="lt-LT"/>
              </w:rPr>
            </w:pPr>
          </w:p>
        </w:tc>
      </w:tr>
      <w:tr w:rsidR="0005249C" w:rsidRPr="002B67DD" w14:paraId="46281929" w14:textId="77777777" w:rsidTr="00B84970">
        <w:trPr>
          <w:gridAfter w:val="1"/>
          <w:wAfter w:w="4" w:type="pct"/>
        </w:trPr>
        <w:tc>
          <w:tcPr>
            <w:tcW w:w="315" w:type="pct"/>
          </w:tcPr>
          <w:p w14:paraId="76F36DE3" w14:textId="77777777" w:rsidR="0005249C" w:rsidRPr="00832885" w:rsidRDefault="0005249C" w:rsidP="00DF15DE">
            <w:pPr>
              <w:pStyle w:val="Sraopastraipa"/>
              <w:numPr>
                <w:ilvl w:val="1"/>
                <w:numId w:val="45"/>
              </w:numPr>
              <w:rPr>
                <w:sz w:val="22"/>
                <w:szCs w:val="18"/>
              </w:rPr>
            </w:pPr>
          </w:p>
        </w:tc>
        <w:tc>
          <w:tcPr>
            <w:tcW w:w="655" w:type="pct"/>
          </w:tcPr>
          <w:p w14:paraId="73CB9EB7" w14:textId="77777777" w:rsidR="0005249C" w:rsidRPr="00832885" w:rsidRDefault="0005249C">
            <w:pPr>
              <w:pStyle w:val="Lentekstasarial"/>
              <w:spacing w:before="0" w:after="0"/>
              <w:rPr>
                <w:b/>
                <w:sz w:val="22"/>
                <w:lang w:val="lt-LT"/>
              </w:rPr>
            </w:pPr>
            <w:r w:rsidRPr="00832885">
              <w:rPr>
                <w:b/>
                <w:sz w:val="22"/>
                <w:lang w:val="lt-LT"/>
              </w:rPr>
              <w:t>IS pridavimas</w:t>
            </w:r>
          </w:p>
        </w:tc>
        <w:tc>
          <w:tcPr>
            <w:tcW w:w="1586" w:type="pct"/>
          </w:tcPr>
          <w:p w14:paraId="6594B90E" w14:textId="77777777" w:rsidR="0005249C" w:rsidRPr="00832885" w:rsidRDefault="0005249C">
            <w:pPr>
              <w:pStyle w:val="Lentekstasarial"/>
              <w:rPr>
                <w:rFonts w:cs="Times New Roman"/>
                <w:sz w:val="22"/>
                <w:lang w:val="lt-LT"/>
              </w:rPr>
            </w:pPr>
            <w:r w:rsidRPr="00832885">
              <w:rPr>
                <w:rFonts w:cs="Times New Roman"/>
                <w:sz w:val="22"/>
                <w:lang w:val="lt-LT"/>
              </w:rPr>
              <w:t>Diegėjas:</w:t>
            </w:r>
          </w:p>
          <w:p w14:paraId="158C418E" w14:textId="77777777" w:rsidR="0005249C" w:rsidRPr="00832885" w:rsidRDefault="0005249C" w:rsidP="00A85D39">
            <w:pPr>
              <w:pStyle w:val="LENBUL1arial"/>
              <w:numPr>
                <w:ilvl w:val="0"/>
                <w:numId w:val="47"/>
              </w:numPr>
              <w:tabs>
                <w:tab w:val="clear" w:pos="296"/>
              </w:tabs>
              <w:rPr>
                <w:sz w:val="22"/>
                <w:lang w:val="lt-LT"/>
              </w:rPr>
            </w:pPr>
            <w:r w:rsidRPr="00832885">
              <w:rPr>
                <w:sz w:val="22"/>
                <w:lang w:val="lt-LT"/>
              </w:rPr>
              <w:t>parengia ir pateikia galutinį perdavimo ir priėmimo aktą;</w:t>
            </w:r>
          </w:p>
          <w:p w14:paraId="773E558F" w14:textId="2EEC83D3" w:rsidR="0005249C" w:rsidRPr="00832885" w:rsidRDefault="0005249C" w:rsidP="14C9F99B">
            <w:pPr>
              <w:pStyle w:val="LENBUL1arial"/>
              <w:numPr>
                <w:ilvl w:val="0"/>
                <w:numId w:val="47"/>
              </w:numPr>
              <w:tabs>
                <w:tab w:val="clear" w:pos="296"/>
              </w:tabs>
              <w:rPr>
                <w:sz w:val="22"/>
                <w:szCs w:val="22"/>
                <w:lang w:val="lt-LT"/>
              </w:rPr>
            </w:pPr>
            <w:r w:rsidRPr="00832885">
              <w:rPr>
                <w:sz w:val="22"/>
                <w:lang w:val="lt-LT"/>
              </w:rPr>
              <w:t>pateikia visų</w:t>
            </w:r>
            <w:r w:rsidR="0031066F" w:rsidRPr="00832885">
              <w:rPr>
                <w:sz w:val="22"/>
                <w:lang w:val="lt-LT"/>
              </w:rPr>
              <w:t xml:space="preserve"> parengtų /</w:t>
            </w:r>
            <w:r w:rsidRPr="00832885">
              <w:rPr>
                <w:sz w:val="22"/>
                <w:lang w:val="lt-LT"/>
              </w:rPr>
              <w:t xml:space="preserve"> atnaujintų dokumentų galutines suderintas versijas</w:t>
            </w:r>
            <w:r w:rsidR="00484155" w:rsidRPr="00832885">
              <w:rPr>
                <w:sz w:val="22"/>
                <w:lang w:val="lt-LT"/>
              </w:rPr>
              <w:t>.</w:t>
            </w:r>
          </w:p>
        </w:tc>
        <w:tc>
          <w:tcPr>
            <w:tcW w:w="1481" w:type="pct"/>
          </w:tcPr>
          <w:p w14:paraId="2D655094" w14:textId="77777777" w:rsidR="0005249C" w:rsidRPr="00832885" w:rsidRDefault="0005249C">
            <w:pPr>
              <w:pStyle w:val="Lentekstasarial"/>
              <w:rPr>
                <w:rFonts w:cs="Times New Roman"/>
                <w:sz w:val="22"/>
                <w:lang w:val="lt-LT"/>
              </w:rPr>
            </w:pPr>
            <w:r w:rsidRPr="00832885">
              <w:rPr>
                <w:rFonts w:cs="Times New Roman"/>
                <w:sz w:val="22"/>
                <w:lang w:val="lt-LT"/>
              </w:rPr>
              <w:t>Pasirašytas galutinis perdavimo ir priėmimo aktas.</w:t>
            </w:r>
          </w:p>
        </w:tc>
        <w:tc>
          <w:tcPr>
            <w:tcW w:w="959" w:type="pct"/>
          </w:tcPr>
          <w:p w14:paraId="22D0FA89" w14:textId="54B7B3FB" w:rsidR="0005249C" w:rsidRPr="00832885" w:rsidRDefault="009312C7" w:rsidP="14C9F99B">
            <w:pPr>
              <w:pStyle w:val="Lentekstasarial"/>
              <w:spacing w:before="0" w:after="0"/>
              <w:rPr>
                <w:rFonts w:cs="Times New Roman"/>
                <w:sz w:val="22"/>
                <w:szCs w:val="22"/>
                <w:lang w:val="lt-LT"/>
              </w:rPr>
            </w:pPr>
            <w:r w:rsidRPr="00832885">
              <w:rPr>
                <w:rFonts w:cs="Times New Roman"/>
                <w:sz w:val="22"/>
                <w:szCs w:val="22"/>
                <w:lang w:val="lt-LT"/>
              </w:rPr>
              <w:t>Sukurta programinė įranga perduodama Perkančiajai organizacijai iki priėmimo perdavimo akto pasirašymo dienos.</w:t>
            </w:r>
          </w:p>
        </w:tc>
      </w:tr>
      <w:tr w:rsidR="0005249C" w:rsidRPr="002B67DD" w14:paraId="4C8C1B59" w14:textId="77777777" w:rsidTr="00B84970">
        <w:trPr>
          <w:gridAfter w:val="1"/>
          <w:wAfter w:w="4" w:type="pct"/>
        </w:trPr>
        <w:tc>
          <w:tcPr>
            <w:tcW w:w="315" w:type="pct"/>
          </w:tcPr>
          <w:p w14:paraId="0B5A0700" w14:textId="77777777" w:rsidR="0005249C" w:rsidRPr="00832885" w:rsidRDefault="0005249C" w:rsidP="00DF15DE">
            <w:pPr>
              <w:pStyle w:val="Sraopastraipa"/>
              <w:numPr>
                <w:ilvl w:val="1"/>
                <w:numId w:val="45"/>
              </w:numPr>
              <w:rPr>
                <w:sz w:val="22"/>
                <w:szCs w:val="18"/>
              </w:rPr>
            </w:pPr>
          </w:p>
        </w:tc>
        <w:tc>
          <w:tcPr>
            <w:tcW w:w="655" w:type="pct"/>
          </w:tcPr>
          <w:p w14:paraId="17CB3AF5" w14:textId="77777777" w:rsidR="0005249C" w:rsidRPr="00832885" w:rsidRDefault="0005249C">
            <w:pPr>
              <w:pStyle w:val="Lentekstasarial"/>
              <w:spacing w:before="0" w:after="0"/>
              <w:rPr>
                <w:b/>
                <w:sz w:val="22"/>
                <w:lang w:val="lt-LT"/>
              </w:rPr>
            </w:pPr>
            <w:r w:rsidRPr="00832885">
              <w:rPr>
                <w:b/>
                <w:sz w:val="22"/>
                <w:lang w:val="lt-LT"/>
              </w:rPr>
              <w:t>Garantinė priežiūra</w:t>
            </w:r>
          </w:p>
        </w:tc>
        <w:tc>
          <w:tcPr>
            <w:tcW w:w="1586" w:type="pct"/>
          </w:tcPr>
          <w:p w14:paraId="6AA18611" w14:textId="62C79391" w:rsidR="0005249C" w:rsidRPr="00832885" w:rsidRDefault="0005249C">
            <w:pPr>
              <w:pStyle w:val="Lentekstasarial"/>
              <w:spacing w:before="0" w:after="0"/>
              <w:rPr>
                <w:sz w:val="22"/>
                <w:lang w:val="lt-LT"/>
              </w:rPr>
            </w:pPr>
            <w:r w:rsidRPr="00832885">
              <w:rPr>
                <w:sz w:val="22"/>
                <w:lang w:val="lt-LT"/>
              </w:rPr>
              <w:t xml:space="preserve">Diegėjas suteikia ne trumpesnį nei </w:t>
            </w:r>
            <w:r w:rsidR="00065BBB" w:rsidRPr="00832885">
              <w:rPr>
                <w:sz w:val="22"/>
                <w:lang w:val="lt-LT"/>
              </w:rPr>
              <w:t>24</w:t>
            </w:r>
            <w:r w:rsidRPr="00832885">
              <w:rPr>
                <w:sz w:val="22"/>
                <w:lang w:val="lt-LT"/>
              </w:rPr>
              <w:t xml:space="preserve"> mėnesių garantin</w:t>
            </w:r>
            <w:r w:rsidR="00E163F8" w:rsidRPr="00832885">
              <w:rPr>
                <w:sz w:val="22"/>
                <w:lang w:val="lt-LT"/>
              </w:rPr>
              <w:t>ės priežiūros paslaugą</w:t>
            </w:r>
            <w:r w:rsidRPr="00832885">
              <w:rPr>
                <w:sz w:val="22"/>
                <w:lang w:val="lt-LT"/>
              </w:rPr>
              <w:t>.</w:t>
            </w:r>
          </w:p>
        </w:tc>
        <w:tc>
          <w:tcPr>
            <w:tcW w:w="1481" w:type="pct"/>
          </w:tcPr>
          <w:p w14:paraId="51A13BCD" w14:textId="77777777" w:rsidR="0005249C" w:rsidRPr="00832885" w:rsidRDefault="0005249C">
            <w:pPr>
              <w:pStyle w:val="Lentekstasarial"/>
              <w:spacing w:before="0" w:after="0"/>
              <w:rPr>
                <w:sz w:val="22"/>
                <w:lang w:val="lt-LT"/>
              </w:rPr>
            </w:pPr>
            <w:r w:rsidRPr="00832885">
              <w:rPr>
                <w:sz w:val="22"/>
                <w:lang w:val="lt-LT"/>
              </w:rPr>
              <w:t>Teikiami garantinės priežiūros įsipareigojimai.</w:t>
            </w:r>
          </w:p>
          <w:p w14:paraId="31800A74" w14:textId="70680F79" w:rsidR="0005249C" w:rsidRPr="00832885" w:rsidRDefault="0005249C">
            <w:pPr>
              <w:pStyle w:val="Lentekstasarial"/>
              <w:spacing w:before="0" w:after="0"/>
              <w:rPr>
                <w:sz w:val="22"/>
                <w:lang w:val="lt-LT"/>
              </w:rPr>
            </w:pPr>
          </w:p>
        </w:tc>
        <w:tc>
          <w:tcPr>
            <w:tcW w:w="959" w:type="pct"/>
          </w:tcPr>
          <w:p w14:paraId="181DDBF6" w14:textId="77777777" w:rsidR="0005249C" w:rsidRPr="00832885" w:rsidRDefault="0005249C">
            <w:pPr>
              <w:pStyle w:val="Lentekstasarial"/>
              <w:spacing w:before="0" w:after="0"/>
              <w:rPr>
                <w:sz w:val="22"/>
                <w:lang w:val="lt-LT"/>
              </w:rPr>
            </w:pPr>
            <w:r w:rsidRPr="00832885">
              <w:rPr>
                <w:sz w:val="22"/>
                <w:lang w:val="lt-LT"/>
              </w:rPr>
              <w:t>24 mėnesiai nuo galutinio perdavimo ir priėmimo akto pasirašymo dienos.</w:t>
            </w:r>
          </w:p>
        </w:tc>
      </w:tr>
      <w:tr w:rsidR="0005249C" w:rsidRPr="002B67DD" w14:paraId="66EFCEA7" w14:textId="77777777" w:rsidTr="00B84970">
        <w:tc>
          <w:tcPr>
            <w:tcW w:w="315" w:type="pct"/>
          </w:tcPr>
          <w:p w14:paraId="3601FAE7" w14:textId="77777777" w:rsidR="0005249C" w:rsidRPr="00832885" w:rsidRDefault="0005249C">
            <w:pPr>
              <w:pStyle w:val="Lentekstasarial"/>
              <w:spacing w:before="0" w:after="0"/>
              <w:jc w:val="center"/>
              <w:rPr>
                <w:b/>
                <w:sz w:val="22"/>
                <w:lang w:val="lt-LT"/>
              </w:rPr>
            </w:pPr>
          </w:p>
        </w:tc>
        <w:tc>
          <w:tcPr>
            <w:tcW w:w="4685" w:type="pct"/>
            <w:gridSpan w:val="5"/>
          </w:tcPr>
          <w:p w14:paraId="05033408" w14:textId="77777777" w:rsidR="0005249C" w:rsidRPr="00832885" w:rsidRDefault="0005249C">
            <w:pPr>
              <w:pStyle w:val="Lentekstasarial"/>
              <w:spacing w:before="0" w:after="0"/>
              <w:jc w:val="center"/>
              <w:rPr>
                <w:b/>
                <w:sz w:val="22"/>
                <w:lang w:val="lt-LT"/>
              </w:rPr>
            </w:pPr>
            <w:r w:rsidRPr="00832885">
              <w:rPr>
                <w:b/>
                <w:sz w:val="22"/>
                <w:lang w:val="lt-LT"/>
              </w:rPr>
              <w:t>Viso projekto metu</w:t>
            </w:r>
          </w:p>
        </w:tc>
      </w:tr>
      <w:tr w:rsidR="0005249C" w:rsidRPr="002B67DD" w14:paraId="73C1F641" w14:textId="77777777" w:rsidTr="00B84970">
        <w:trPr>
          <w:gridAfter w:val="1"/>
          <w:wAfter w:w="4" w:type="pct"/>
        </w:trPr>
        <w:tc>
          <w:tcPr>
            <w:tcW w:w="315" w:type="pct"/>
          </w:tcPr>
          <w:p w14:paraId="18D7BBE8" w14:textId="77777777" w:rsidR="0005249C" w:rsidRPr="00832885" w:rsidRDefault="0005249C" w:rsidP="00DF15DE">
            <w:pPr>
              <w:pStyle w:val="Sraopastraipa"/>
              <w:numPr>
                <w:ilvl w:val="1"/>
                <w:numId w:val="45"/>
              </w:numPr>
              <w:rPr>
                <w:sz w:val="22"/>
                <w:szCs w:val="18"/>
              </w:rPr>
            </w:pPr>
          </w:p>
        </w:tc>
        <w:tc>
          <w:tcPr>
            <w:tcW w:w="655" w:type="pct"/>
          </w:tcPr>
          <w:p w14:paraId="27506197" w14:textId="77777777" w:rsidR="0005249C" w:rsidRPr="00832885" w:rsidRDefault="0005249C">
            <w:pPr>
              <w:pStyle w:val="Lentekstasarial"/>
              <w:spacing w:before="0" w:after="0"/>
              <w:rPr>
                <w:b/>
                <w:sz w:val="22"/>
                <w:lang w:val="lt-LT"/>
              </w:rPr>
            </w:pPr>
            <w:r w:rsidRPr="00832885">
              <w:rPr>
                <w:b/>
                <w:sz w:val="22"/>
                <w:lang w:val="lt-LT"/>
              </w:rPr>
              <w:t>Ataskaitų rengimas</w:t>
            </w:r>
          </w:p>
        </w:tc>
        <w:tc>
          <w:tcPr>
            <w:tcW w:w="1586" w:type="pct"/>
          </w:tcPr>
          <w:p w14:paraId="51BC9B12" w14:textId="77777777" w:rsidR="0005249C" w:rsidRPr="00832885" w:rsidRDefault="0005249C">
            <w:pPr>
              <w:pStyle w:val="Lentekstasarial"/>
              <w:spacing w:before="0" w:after="0"/>
              <w:rPr>
                <w:sz w:val="22"/>
                <w:lang w:val="lt-LT"/>
              </w:rPr>
            </w:pPr>
            <w:r w:rsidRPr="00832885">
              <w:rPr>
                <w:sz w:val="22"/>
                <w:lang w:val="lt-LT"/>
              </w:rPr>
              <w:t>Diegėjas:</w:t>
            </w:r>
          </w:p>
          <w:p w14:paraId="4B95EABD" w14:textId="3EAAF383" w:rsidR="0005249C" w:rsidRPr="00832885" w:rsidRDefault="0005249C" w:rsidP="00A85D39">
            <w:pPr>
              <w:pStyle w:val="LENBUL1arial"/>
              <w:numPr>
                <w:ilvl w:val="0"/>
                <w:numId w:val="47"/>
              </w:numPr>
              <w:tabs>
                <w:tab w:val="clear" w:pos="296"/>
              </w:tabs>
              <w:rPr>
                <w:sz w:val="22"/>
                <w:lang w:val="lt-LT"/>
              </w:rPr>
            </w:pPr>
            <w:r w:rsidRPr="00832885">
              <w:rPr>
                <w:sz w:val="22"/>
                <w:lang w:val="lt-LT"/>
              </w:rPr>
              <w:t>rengia</w:t>
            </w:r>
            <w:r w:rsidR="002A171A" w:rsidRPr="00832885">
              <w:rPr>
                <w:sz w:val="22"/>
                <w:lang w:val="lt-LT"/>
              </w:rPr>
              <w:t xml:space="preserve"> </w:t>
            </w:r>
            <w:r w:rsidR="00DD2203" w:rsidRPr="00832885">
              <w:rPr>
                <w:sz w:val="22"/>
                <w:lang w:val="lt-LT"/>
              </w:rPr>
              <w:t xml:space="preserve">KUL </w:t>
            </w:r>
            <w:r w:rsidR="0062355D" w:rsidRPr="00832885">
              <w:rPr>
                <w:sz w:val="22"/>
                <w:lang w:val="lt-LT"/>
              </w:rPr>
              <w:t>PLIS</w:t>
            </w:r>
            <w:r w:rsidR="002A171A" w:rsidRPr="00832885">
              <w:rPr>
                <w:sz w:val="22"/>
                <w:lang w:val="lt-LT"/>
              </w:rPr>
              <w:t xml:space="preserve"> </w:t>
            </w:r>
            <w:r w:rsidR="0031066F" w:rsidRPr="00832885">
              <w:rPr>
                <w:sz w:val="22"/>
                <w:lang w:val="lt-LT"/>
              </w:rPr>
              <w:t>modernizavimo</w:t>
            </w:r>
            <w:r w:rsidRPr="00832885">
              <w:rPr>
                <w:sz w:val="22"/>
                <w:lang w:val="lt-LT"/>
              </w:rPr>
              <w:t xml:space="preserve"> eigos ataskaitą </w:t>
            </w:r>
            <w:r w:rsidR="00EE4F75" w:rsidRPr="00832885">
              <w:rPr>
                <w:sz w:val="22"/>
                <w:lang w:val="lt-LT"/>
              </w:rPr>
              <w:t xml:space="preserve">po kiekvienos </w:t>
            </w:r>
            <w:r w:rsidR="006A5690" w:rsidRPr="00832885">
              <w:rPr>
                <w:sz w:val="22"/>
                <w:lang w:val="lt-LT"/>
              </w:rPr>
              <w:t xml:space="preserve">Sutarties vykdymo </w:t>
            </w:r>
            <w:r w:rsidR="00EE4F75" w:rsidRPr="00832885">
              <w:rPr>
                <w:sz w:val="22"/>
                <w:lang w:val="lt-LT"/>
              </w:rPr>
              <w:t>etapo</w:t>
            </w:r>
            <w:r w:rsidR="006A5690" w:rsidRPr="00832885">
              <w:rPr>
                <w:sz w:val="22"/>
                <w:lang w:val="lt-LT"/>
              </w:rPr>
              <w:t>.</w:t>
            </w:r>
          </w:p>
          <w:p w14:paraId="515B2F66" w14:textId="28043D23" w:rsidR="0005249C" w:rsidRPr="00832885" w:rsidRDefault="0005249C" w:rsidP="00A85D39">
            <w:pPr>
              <w:pStyle w:val="LENBUL1arial"/>
              <w:numPr>
                <w:ilvl w:val="0"/>
                <w:numId w:val="47"/>
              </w:numPr>
              <w:tabs>
                <w:tab w:val="clear" w:pos="296"/>
              </w:tabs>
              <w:rPr>
                <w:sz w:val="22"/>
                <w:lang w:val="lt-LT"/>
              </w:rPr>
            </w:pPr>
            <w:r w:rsidRPr="00832885">
              <w:rPr>
                <w:sz w:val="22"/>
                <w:lang w:val="lt-LT"/>
              </w:rPr>
              <w:t xml:space="preserve">rengia galutinę </w:t>
            </w:r>
            <w:r w:rsidR="0032287F" w:rsidRPr="00832885">
              <w:rPr>
                <w:sz w:val="22"/>
                <w:lang w:val="lt-LT"/>
              </w:rPr>
              <w:t>p</w:t>
            </w:r>
            <w:r w:rsidRPr="00832885">
              <w:rPr>
                <w:sz w:val="22"/>
                <w:lang w:val="lt-LT"/>
              </w:rPr>
              <w:t>aslaugų įvykdymo ataskaitą.</w:t>
            </w:r>
          </w:p>
          <w:p w14:paraId="3236349F" w14:textId="76925E4D" w:rsidR="0005249C" w:rsidRPr="00832885" w:rsidRDefault="00233382">
            <w:pPr>
              <w:pStyle w:val="Lentekstasarial"/>
              <w:spacing w:before="0" w:after="0"/>
              <w:rPr>
                <w:sz w:val="22"/>
                <w:lang w:val="lt-LT"/>
              </w:rPr>
            </w:pPr>
            <w:r w:rsidRPr="00832885">
              <w:rPr>
                <w:sz w:val="22"/>
                <w:lang w:val="lt-LT"/>
              </w:rPr>
              <w:t>Perkančioji organizacija</w:t>
            </w:r>
            <w:r w:rsidR="0005249C" w:rsidRPr="00832885">
              <w:rPr>
                <w:sz w:val="22"/>
                <w:lang w:val="lt-LT"/>
              </w:rPr>
              <w:t xml:space="preserve"> (pagal kompetenciją):</w:t>
            </w:r>
          </w:p>
          <w:p w14:paraId="648D860F" w14:textId="77777777" w:rsidR="0005249C" w:rsidRPr="00832885" w:rsidRDefault="0005249C" w:rsidP="00A85D39">
            <w:pPr>
              <w:pStyle w:val="LENBUL1arial"/>
              <w:numPr>
                <w:ilvl w:val="0"/>
                <w:numId w:val="47"/>
              </w:numPr>
              <w:tabs>
                <w:tab w:val="clear" w:pos="296"/>
              </w:tabs>
              <w:rPr>
                <w:sz w:val="22"/>
                <w:lang w:val="lt-LT"/>
              </w:rPr>
            </w:pPr>
            <w:r w:rsidRPr="00832885">
              <w:rPr>
                <w:sz w:val="22"/>
                <w:lang w:val="lt-LT"/>
              </w:rPr>
              <w:lastRenderedPageBreak/>
              <w:t>pateikia pastabas ir rekomendacijas ataskaitoms.</w:t>
            </w:r>
          </w:p>
        </w:tc>
        <w:tc>
          <w:tcPr>
            <w:tcW w:w="1481" w:type="pct"/>
          </w:tcPr>
          <w:p w14:paraId="245CE689" w14:textId="77777777" w:rsidR="0005249C" w:rsidRPr="00832885" w:rsidRDefault="0005249C">
            <w:pPr>
              <w:pStyle w:val="LENBUL1arial"/>
              <w:ind w:left="0" w:firstLine="0"/>
              <w:rPr>
                <w:sz w:val="22"/>
                <w:lang w:val="lt-LT"/>
              </w:rPr>
            </w:pPr>
            <w:r w:rsidRPr="00832885">
              <w:rPr>
                <w:b/>
                <w:sz w:val="22"/>
                <w:lang w:val="lt-LT"/>
              </w:rPr>
              <w:lastRenderedPageBreak/>
              <w:t>Parengtos tarpinės ataskaitos</w:t>
            </w:r>
            <w:r w:rsidRPr="00832885">
              <w:rPr>
                <w:sz w:val="22"/>
                <w:lang w:val="lt-LT"/>
              </w:rPr>
              <w:t>. Ataskaitose išdėstoma (neapsiribojant):</w:t>
            </w:r>
          </w:p>
          <w:p w14:paraId="1B04DDA1" w14:textId="3F4CAFB2" w:rsidR="0005249C" w:rsidRPr="00832885" w:rsidRDefault="0005249C" w:rsidP="009E3636">
            <w:pPr>
              <w:pStyle w:val="LENBUL1arial"/>
              <w:numPr>
                <w:ilvl w:val="0"/>
                <w:numId w:val="46"/>
              </w:numPr>
              <w:tabs>
                <w:tab w:val="clear" w:pos="296"/>
              </w:tabs>
              <w:ind w:left="0" w:hanging="318"/>
              <w:rPr>
                <w:sz w:val="22"/>
                <w:lang w:val="lt-LT"/>
              </w:rPr>
            </w:pPr>
            <w:r w:rsidRPr="00832885">
              <w:rPr>
                <w:sz w:val="22"/>
                <w:lang w:val="lt-LT"/>
              </w:rPr>
              <w:t>pasiekti rezultatai, vykdomos veiklos ir jų progresas</w:t>
            </w:r>
            <w:r w:rsidR="002A171A" w:rsidRPr="00832885">
              <w:rPr>
                <w:sz w:val="22"/>
                <w:lang w:val="lt-LT"/>
              </w:rPr>
              <w:t xml:space="preserve"> </w:t>
            </w:r>
            <w:r w:rsidR="00DD2203" w:rsidRPr="00832885">
              <w:rPr>
                <w:sz w:val="22"/>
                <w:lang w:val="lt-LT"/>
              </w:rPr>
              <w:t xml:space="preserve">KUL </w:t>
            </w:r>
            <w:r w:rsidR="0062355D" w:rsidRPr="00832885">
              <w:rPr>
                <w:sz w:val="22"/>
                <w:lang w:val="lt-LT"/>
              </w:rPr>
              <w:t>PLIS</w:t>
            </w:r>
            <w:r w:rsidR="002A171A" w:rsidRPr="00832885">
              <w:rPr>
                <w:sz w:val="22"/>
                <w:lang w:val="lt-LT"/>
              </w:rPr>
              <w:t xml:space="preserve"> </w:t>
            </w:r>
            <w:r w:rsidR="0031066F" w:rsidRPr="00832885">
              <w:rPr>
                <w:sz w:val="22"/>
                <w:lang w:val="lt-LT"/>
              </w:rPr>
              <w:t xml:space="preserve">modernizavimo </w:t>
            </w:r>
            <w:r w:rsidRPr="00832885">
              <w:rPr>
                <w:sz w:val="22"/>
                <w:lang w:val="lt-LT"/>
              </w:rPr>
              <w:t>grafiko atžvilgiu;</w:t>
            </w:r>
          </w:p>
          <w:p w14:paraId="24B72462" w14:textId="2F17BC77" w:rsidR="0005249C" w:rsidRPr="00832885" w:rsidRDefault="0005249C" w:rsidP="009E3636">
            <w:pPr>
              <w:pStyle w:val="LENBUL1arial"/>
              <w:numPr>
                <w:ilvl w:val="0"/>
                <w:numId w:val="46"/>
              </w:numPr>
              <w:tabs>
                <w:tab w:val="clear" w:pos="296"/>
              </w:tabs>
              <w:ind w:left="0" w:hanging="318"/>
              <w:rPr>
                <w:sz w:val="22"/>
                <w:lang w:val="lt-LT"/>
              </w:rPr>
            </w:pPr>
            <w:r w:rsidRPr="00832885">
              <w:rPr>
                <w:sz w:val="22"/>
                <w:lang w:val="lt-LT"/>
              </w:rPr>
              <w:t xml:space="preserve">rizikos, kritiniai faktoriai ir numatomi veiksmai, prognozės ir kitos </w:t>
            </w:r>
            <w:r w:rsidR="0032287F" w:rsidRPr="00832885">
              <w:rPr>
                <w:sz w:val="22"/>
                <w:lang w:val="lt-LT"/>
              </w:rPr>
              <w:t>P</w:t>
            </w:r>
            <w:r w:rsidRPr="00832885">
              <w:rPr>
                <w:sz w:val="22"/>
                <w:lang w:val="lt-LT"/>
              </w:rPr>
              <w:t>rojekto įgyvendinimui svarbios aplinkybės;</w:t>
            </w:r>
          </w:p>
          <w:p w14:paraId="20FB949A" w14:textId="7BFD27F6" w:rsidR="0005249C" w:rsidRPr="00832885" w:rsidRDefault="00DD2203" w:rsidP="009E3636">
            <w:pPr>
              <w:pStyle w:val="LENBUL1arial"/>
              <w:numPr>
                <w:ilvl w:val="0"/>
                <w:numId w:val="46"/>
              </w:numPr>
              <w:tabs>
                <w:tab w:val="clear" w:pos="296"/>
              </w:tabs>
              <w:ind w:left="0" w:hanging="318"/>
              <w:rPr>
                <w:sz w:val="22"/>
                <w:lang w:val="lt-LT"/>
              </w:rPr>
            </w:pPr>
            <w:r w:rsidRPr="00832885">
              <w:rPr>
                <w:sz w:val="22"/>
                <w:lang w:val="lt-LT"/>
              </w:rPr>
              <w:lastRenderedPageBreak/>
              <w:t xml:space="preserve">KUL </w:t>
            </w:r>
            <w:r w:rsidR="0062355D" w:rsidRPr="00832885">
              <w:rPr>
                <w:sz w:val="22"/>
                <w:lang w:val="lt-LT"/>
              </w:rPr>
              <w:t>PLIS</w:t>
            </w:r>
            <w:r w:rsidR="001F1B3E" w:rsidRPr="00832885">
              <w:rPr>
                <w:sz w:val="22"/>
                <w:lang w:val="lt-LT"/>
              </w:rPr>
              <w:t xml:space="preserve"> </w:t>
            </w:r>
            <w:r w:rsidR="0031066F" w:rsidRPr="00832885">
              <w:rPr>
                <w:sz w:val="22"/>
                <w:lang w:val="lt-LT"/>
              </w:rPr>
              <w:t>modernizavimo</w:t>
            </w:r>
            <w:r w:rsidR="0005249C" w:rsidRPr="00832885">
              <w:rPr>
                <w:sz w:val="22"/>
                <w:lang w:val="lt-LT"/>
              </w:rPr>
              <w:t xml:space="preserve"> grafiko pakeitimai.</w:t>
            </w:r>
          </w:p>
          <w:p w14:paraId="6E8098FB" w14:textId="77777777" w:rsidR="0005249C" w:rsidRPr="00832885" w:rsidRDefault="0005249C" w:rsidP="009E3636">
            <w:pPr>
              <w:pStyle w:val="LENBUL1arial"/>
              <w:numPr>
                <w:ilvl w:val="0"/>
                <w:numId w:val="46"/>
              </w:numPr>
              <w:tabs>
                <w:tab w:val="clear" w:pos="296"/>
              </w:tabs>
              <w:ind w:left="0" w:hanging="318"/>
              <w:rPr>
                <w:sz w:val="22"/>
                <w:lang w:val="lt-LT"/>
              </w:rPr>
            </w:pPr>
            <w:r w:rsidRPr="00832885">
              <w:rPr>
                <w:b/>
                <w:sz w:val="22"/>
                <w:lang w:val="lt-LT"/>
              </w:rPr>
              <w:t>Galutinė paslaugų įvykdymo ataskaita</w:t>
            </w:r>
            <w:r w:rsidRPr="00832885">
              <w:rPr>
                <w:sz w:val="22"/>
                <w:lang w:val="lt-LT"/>
              </w:rPr>
              <w:t>, kuri apima projekto eigos ir rezultatų vertinimą, faktinį rezultatų palyginimą su planu ir neatitikimų įvertinimą.</w:t>
            </w:r>
          </w:p>
          <w:p w14:paraId="5679C87F" w14:textId="6838A47C" w:rsidR="0005249C" w:rsidRPr="00832885" w:rsidRDefault="0005249C">
            <w:pPr>
              <w:pStyle w:val="LENBUL1arial"/>
              <w:tabs>
                <w:tab w:val="clear" w:pos="296"/>
              </w:tabs>
              <w:ind w:left="0" w:firstLine="0"/>
              <w:rPr>
                <w:sz w:val="22"/>
                <w:lang w:val="lt-LT"/>
              </w:rPr>
            </w:pPr>
            <w:r w:rsidRPr="00832885">
              <w:rPr>
                <w:sz w:val="22"/>
                <w:lang w:val="lt-LT"/>
              </w:rPr>
              <w:t xml:space="preserve">Rezultatai turi būti suderinti su </w:t>
            </w:r>
            <w:r w:rsidR="00233382" w:rsidRPr="00832885">
              <w:rPr>
                <w:sz w:val="22"/>
                <w:lang w:val="lt-LT"/>
              </w:rPr>
              <w:t>Perkančiąja organizacija</w:t>
            </w:r>
            <w:r w:rsidRPr="00832885">
              <w:rPr>
                <w:sz w:val="22"/>
                <w:lang w:val="lt-LT"/>
              </w:rPr>
              <w:t>.</w:t>
            </w:r>
          </w:p>
        </w:tc>
        <w:tc>
          <w:tcPr>
            <w:tcW w:w="959" w:type="pct"/>
          </w:tcPr>
          <w:p w14:paraId="190D9EF5" w14:textId="39F30293" w:rsidR="0005249C" w:rsidRPr="00832885" w:rsidRDefault="0005249C">
            <w:pPr>
              <w:pStyle w:val="Lentekstasarial"/>
              <w:spacing w:before="0" w:after="0"/>
              <w:rPr>
                <w:sz w:val="22"/>
                <w:lang w:val="lt-LT"/>
              </w:rPr>
            </w:pPr>
            <w:r w:rsidRPr="00832885">
              <w:rPr>
                <w:sz w:val="22"/>
                <w:lang w:val="lt-LT"/>
              </w:rPr>
              <w:lastRenderedPageBreak/>
              <w:t>Visą</w:t>
            </w:r>
            <w:r w:rsidR="002A171A" w:rsidRPr="00832885">
              <w:rPr>
                <w:sz w:val="22"/>
                <w:lang w:val="lt-LT"/>
              </w:rPr>
              <w:t xml:space="preserve"> </w:t>
            </w:r>
            <w:r w:rsidR="00DD2203" w:rsidRPr="00832885">
              <w:rPr>
                <w:sz w:val="22"/>
                <w:lang w:val="lt-LT"/>
              </w:rPr>
              <w:t xml:space="preserve">KUL </w:t>
            </w:r>
            <w:r w:rsidR="0062355D" w:rsidRPr="00832885">
              <w:rPr>
                <w:sz w:val="22"/>
                <w:lang w:val="lt-LT"/>
              </w:rPr>
              <w:t>PLIS</w:t>
            </w:r>
            <w:r w:rsidR="002A171A" w:rsidRPr="00832885">
              <w:rPr>
                <w:sz w:val="22"/>
                <w:lang w:val="lt-LT"/>
              </w:rPr>
              <w:t xml:space="preserve"> </w:t>
            </w:r>
            <w:r w:rsidR="0031066F" w:rsidRPr="00832885">
              <w:rPr>
                <w:sz w:val="22"/>
                <w:lang w:val="lt-LT"/>
              </w:rPr>
              <w:t>modernizavimo</w:t>
            </w:r>
            <w:r w:rsidRPr="00832885">
              <w:rPr>
                <w:sz w:val="22"/>
                <w:lang w:val="lt-LT"/>
              </w:rPr>
              <w:t xml:space="preserve"> laikotarpį.</w:t>
            </w:r>
          </w:p>
          <w:p w14:paraId="3A97E948" w14:textId="182A2695" w:rsidR="0005249C" w:rsidRPr="00832885" w:rsidRDefault="0005249C">
            <w:pPr>
              <w:pStyle w:val="Lentekstasarial"/>
              <w:spacing w:before="0" w:after="0"/>
              <w:rPr>
                <w:sz w:val="22"/>
                <w:lang w:val="lt-LT"/>
              </w:rPr>
            </w:pPr>
            <w:r w:rsidRPr="00832885">
              <w:rPr>
                <w:sz w:val="22"/>
                <w:lang w:val="lt-LT"/>
              </w:rPr>
              <w:t xml:space="preserve">Galutinė paslaugų įvykdymo ataskaita teikiama per 5 darbo dienas </w:t>
            </w:r>
            <w:r w:rsidR="003E6BA5" w:rsidRPr="00832885">
              <w:rPr>
                <w:sz w:val="22"/>
                <w:lang w:val="lt-LT"/>
              </w:rPr>
              <w:t xml:space="preserve">po </w:t>
            </w:r>
            <w:r w:rsidR="00462859" w:rsidRPr="00832885">
              <w:rPr>
                <w:sz w:val="22"/>
                <w:lang w:val="lt-LT"/>
              </w:rPr>
              <w:t xml:space="preserve">galutinio </w:t>
            </w:r>
            <w:r w:rsidR="003E6BA5" w:rsidRPr="00832885">
              <w:rPr>
                <w:sz w:val="22"/>
                <w:lang w:val="lt-LT"/>
              </w:rPr>
              <w:t xml:space="preserve">sėkmingai įvykdyto </w:t>
            </w:r>
            <w:r w:rsidR="00462859" w:rsidRPr="00832885">
              <w:rPr>
                <w:sz w:val="22"/>
                <w:lang w:val="lt-LT"/>
              </w:rPr>
              <w:t>priėmimo testavimo</w:t>
            </w:r>
            <w:r w:rsidRPr="00832885">
              <w:rPr>
                <w:sz w:val="22"/>
                <w:lang w:val="lt-LT"/>
              </w:rPr>
              <w:t>.</w:t>
            </w:r>
          </w:p>
          <w:p w14:paraId="70DD458C" w14:textId="77777777" w:rsidR="0005249C" w:rsidRPr="00832885" w:rsidRDefault="0005249C">
            <w:pPr>
              <w:pStyle w:val="Lentekstasarial"/>
              <w:spacing w:before="0" w:after="0"/>
              <w:rPr>
                <w:sz w:val="22"/>
                <w:lang w:val="lt-LT"/>
              </w:rPr>
            </w:pPr>
          </w:p>
        </w:tc>
      </w:tr>
      <w:tr w:rsidR="00E560DE" w:rsidRPr="002B67DD" w14:paraId="5A9E35A6" w14:textId="77777777" w:rsidTr="00B84970">
        <w:trPr>
          <w:gridAfter w:val="1"/>
          <w:wAfter w:w="4" w:type="pct"/>
        </w:trPr>
        <w:tc>
          <w:tcPr>
            <w:tcW w:w="315" w:type="pct"/>
          </w:tcPr>
          <w:p w14:paraId="5DD04A32" w14:textId="77777777" w:rsidR="00E560DE" w:rsidRPr="00832885" w:rsidRDefault="00E560DE" w:rsidP="00E560DE">
            <w:pPr>
              <w:pStyle w:val="Sraopastraipa"/>
              <w:numPr>
                <w:ilvl w:val="1"/>
                <w:numId w:val="45"/>
              </w:numPr>
              <w:rPr>
                <w:sz w:val="22"/>
                <w:szCs w:val="18"/>
              </w:rPr>
            </w:pPr>
          </w:p>
        </w:tc>
        <w:tc>
          <w:tcPr>
            <w:tcW w:w="655" w:type="pct"/>
          </w:tcPr>
          <w:p w14:paraId="1ABB44CC" w14:textId="687B105C" w:rsidR="00E560DE" w:rsidRPr="00832885" w:rsidRDefault="00E560DE" w:rsidP="00E560DE">
            <w:pPr>
              <w:pStyle w:val="Lentekstasarial"/>
              <w:spacing w:before="0" w:after="0"/>
              <w:rPr>
                <w:b/>
                <w:sz w:val="22"/>
                <w:lang w:val="lt-LT"/>
              </w:rPr>
            </w:pPr>
            <w:r w:rsidRPr="00832885">
              <w:rPr>
                <w:b/>
                <w:sz w:val="22"/>
                <w:lang w:val="lt-LT"/>
              </w:rPr>
              <w:t>Periodiniai susitikimai</w:t>
            </w:r>
          </w:p>
        </w:tc>
        <w:tc>
          <w:tcPr>
            <w:tcW w:w="1586" w:type="pct"/>
          </w:tcPr>
          <w:p w14:paraId="542F9487" w14:textId="77777777" w:rsidR="00E560DE" w:rsidRPr="00832885" w:rsidRDefault="00E560DE" w:rsidP="00E560DE">
            <w:pPr>
              <w:pStyle w:val="Lentekstasarial"/>
              <w:spacing w:before="0" w:after="0"/>
              <w:rPr>
                <w:sz w:val="22"/>
                <w:lang w:val="lt-LT"/>
              </w:rPr>
            </w:pPr>
            <w:r w:rsidRPr="00832885">
              <w:rPr>
                <w:sz w:val="22"/>
                <w:lang w:val="lt-LT"/>
              </w:rPr>
              <w:t xml:space="preserve">Diegėjas: </w:t>
            </w:r>
          </w:p>
          <w:p w14:paraId="4061E997" w14:textId="0577D5D3" w:rsidR="00E560DE" w:rsidRPr="00832885" w:rsidRDefault="00E560DE" w:rsidP="00E560DE">
            <w:pPr>
              <w:pStyle w:val="Lentekstasarial"/>
              <w:numPr>
                <w:ilvl w:val="0"/>
                <w:numId w:val="46"/>
              </w:numPr>
              <w:spacing w:before="0" w:after="0"/>
              <w:rPr>
                <w:sz w:val="22"/>
                <w:lang w:val="lt-LT"/>
              </w:rPr>
            </w:pPr>
            <w:r w:rsidRPr="00832885">
              <w:rPr>
                <w:sz w:val="22"/>
                <w:lang w:val="lt-LT"/>
              </w:rPr>
              <w:t>vykdo projekto statuso ir eigos aptarimo periodinius susitikimus (kartą į savaitę) su KUL atstovais ir parengia susitikimo protokolą</w:t>
            </w:r>
            <w:r w:rsidR="00630056" w:rsidRPr="00832885">
              <w:rPr>
                <w:sz w:val="22"/>
                <w:lang w:val="lt-LT"/>
              </w:rPr>
              <w:t xml:space="preserve"> (susitikimų minutės ir priimti sprendimai)</w:t>
            </w:r>
            <w:r w:rsidRPr="00832885">
              <w:rPr>
                <w:sz w:val="22"/>
                <w:lang w:val="lt-LT"/>
              </w:rPr>
              <w:t>.</w:t>
            </w:r>
          </w:p>
          <w:p w14:paraId="074B2AF0" w14:textId="4189DB98" w:rsidR="00E560DE" w:rsidRPr="00832885" w:rsidRDefault="00E560DE" w:rsidP="00E560DE">
            <w:pPr>
              <w:pStyle w:val="Lentekstasarial"/>
              <w:numPr>
                <w:ilvl w:val="0"/>
                <w:numId w:val="46"/>
              </w:numPr>
              <w:spacing w:before="0" w:after="0"/>
              <w:rPr>
                <w:sz w:val="22"/>
                <w:lang w:val="lt-LT"/>
              </w:rPr>
            </w:pPr>
            <w:r w:rsidRPr="00832885">
              <w:rPr>
                <w:sz w:val="22"/>
                <w:lang w:val="lt-LT"/>
              </w:rPr>
              <w:t>vykdo pagal suderintą projekto reglamente paslaugų etapų</w:t>
            </w:r>
            <w:r w:rsidR="00630056" w:rsidRPr="00832885">
              <w:rPr>
                <w:sz w:val="22"/>
                <w:lang w:val="lt-LT"/>
              </w:rPr>
              <w:t xml:space="preserve"> (analizės, projektavimo ir kit</w:t>
            </w:r>
            <w:r w:rsidR="00CD6C0F" w:rsidRPr="00832885">
              <w:rPr>
                <w:sz w:val="22"/>
                <w:lang w:val="lt-LT"/>
              </w:rPr>
              <w:t>i)</w:t>
            </w:r>
            <w:r w:rsidRPr="00832885">
              <w:rPr>
                <w:sz w:val="22"/>
                <w:lang w:val="lt-LT"/>
              </w:rPr>
              <w:t xml:space="preserve"> susitikimų grafiką,  paslaugų etapų susitikimus su KUL atstovais.  </w:t>
            </w:r>
          </w:p>
          <w:p w14:paraId="69BAEDEF" w14:textId="1D4DB49A" w:rsidR="00E560DE" w:rsidRPr="00832885" w:rsidRDefault="00E560DE" w:rsidP="00E560DE">
            <w:pPr>
              <w:pStyle w:val="Lentekstasarial"/>
              <w:numPr>
                <w:ilvl w:val="0"/>
                <w:numId w:val="46"/>
              </w:numPr>
              <w:spacing w:before="0" w:after="0"/>
              <w:rPr>
                <w:sz w:val="22"/>
                <w:lang w:val="lt-LT"/>
              </w:rPr>
            </w:pPr>
            <w:r w:rsidRPr="00832885">
              <w:rPr>
                <w:sz w:val="22"/>
                <w:lang w:val="lt-LT"/>
              </w:rPr>
              <w:t>Rengia paslaugų etapų susitikimų rezultatus (etapų rezultatų pateiktys)  atsižvelgdami į KUL teikiamas pastabas ir rekomendacijas dėl projekto vykdymo eigos ir paslaugų etapų.</w:t>
            </w:r>
          </w:p>
          <w:p w14:paraId="4346E53B" w14:textId="77777777" w:rsidR="00E560DE" w:rsidRPr="00832885" w:rsidRDefault="00E560DE" w:rsidP="00E560DE">
            <w:pPr>
              <w:pStyle w:val="Lentekstasarial"/>
              <w:spacing w:before="0" w:after="0"/>
              <w:ind w:left="720"/>
              <w:rPr>
                <w:sz w:val="22"/>
                <w:lang w:val="lt-LT"/>
              </w:rPr>
            </w:pPr>
          </w:p>
          <w:p w14:paraId="11D4E87F" w14:textId="77777777" w:rsidR="00E560DE" w:rsidRPr="00832885" w:rsidRDefault="00E560DE" w:rsidP="00E560DE">
            <w:pPr>
              <w:pStyle w:val="Lentekstasarial"/>
              <w:spacing w:before="0" w:after="0"/>
              <w:rPr>
                <w:sz w:val="22"/>
                <w:lang w:val="lt-LT"/>
              </w:rPr>
            </w:pPr>
            <w:r w:rsidRPr="00832885">
              <w:rPr>
                <w:sz w:val="22"/>
                <w:lang w:val="lt-LT"/>
              </w:rPr>
              <w:t>Perkančioji organizacija (pagal kompetenciją):</w:t>
            </w:r>
          </w:p>
          <w:p w14:paraId="2FE7FE5E" w14:textId="77777777" w:rsidR="00E560DE" w:rsidRPr="00832885" w:rsidRDefault="00E560DE" w:rsidP="00E560DE">
            <w:pPr>
              <w:pStyle w:val="Lentekstasarial"/>
              <w:numPr>
                <w:ilvl w:val="0"/>
                <w:numId w:val="46"/>
              </w:numPr>
              <w:spacing w:before="0" w:after="0"/>
              <w:rPr>
                <w:sz w:val="22"/>
                <w:lang w:val="lt-LT"/>
              </w:rPr>
            </w:pPr>
            <w:r w:rsidRPr="00832885">
              <w:rPr>
                <w:sz w:val="22"/>
                <w:lang w:val="lt-LT"/>
              </w:rPr>
              <w:t>Dalyvauja projekto statuso ir eigos susitikimuose.</w:t>
            </w:r>
          </w:p>
          <w:p w14:paraId="1D4AF76A" w14:textId="721638C2" w:rsidR="00E560DE" w:rsidRPr="00832885" w:rsidRDefault="00E560DE" w:rsidP="00E560DE">
            <w:pPr>
              <w:pStyle w:val="Lentekstasarial"/>
              <w:spacing w:before="0" w:after="0"/>
              <w:rPr>
                <w:sz w:val="22"/>
                <w:lang w:val="lt-LT"/>
              </w:rPr>
            </w:pPr>
            <w:r w:rsidRPr="00832885">
              <w:rPr>
                <w:sz w:val="22"/>
                <w:lang w:val="lt-LT"/>
              </w:rPr>
              <w:t>teikia pastabas ir rekomendacijas projekto eigos ir paslaugų teikimo etapų rezultatams.</w:t>
            </w:r>
          </w:p>
        </w:tc>
        <w:tc>
          <w:tcPr>
            <w:tcW w:w="1481" w:type="pct"/>
          </w:tcPr>
          <w:p w14:paraId="598C57CC" w14:textId="77777777" w:rsidR="00E560DE" w:rsidRPr="00832885" w:rsidRDefault="00E560DE" w:rsidP="00E560DE">
            <w:pPr>
              <w:pStyle w:val="LENBUL1arial"/>
              <w:ind w:left="0" w:firstLine="0"/>
              <w:rPr>
                <w:bCs/>
                <w:sz w:val="22"/>
                <w:lang w:val="lt-LT"/>
              </w:rPr>
            </w:pPr>
            <w:r w:rsidRPr="00832885">
              <w:rPr>
                <w:b/>
                <w:sz w:val="22"/>
                <w:lang w:val="lt-LT"/>
              </w:rPr>
              <w:t xml:space="preserve">Įvykdyti projekto statuso ir eigos susitikimai </w:t>
            </w:r>
            <w:r w:rsidRPr="00832885">
              <w:rPr>
                <w:bCs/>
                <w:sz w:val="22"/>
                <w:lang w:val="lt-LT"/>
              </w:rPr>
              <w:t>ir parengti susitikimų protokolai (susitikimų minutės).</w:t>
            </w:r>
          </w:p>
          <w:p w14:paraId="7811078B" w14:textId="5E8ED233" w:rsidR="00E560DE" w:rsidRPr="00832885" w:rsidRDefault="00E560DE" w:rsidP="00E560DE">
            <w:pPr>
              <w:pStyle w:val="LENBUL1arial"/>
              <w:ind w:left="0" w:firstLine="0"/>
              <w:rPr>
                <w:bCs/>
                <w:sz w:val="22"/>
                <w:lang w:val="lt-LT"/>
              </w:rPr>
            </w:pPr>
            <w:r w:rsidRPr="00832885">
              <w:rPr>
                <w:bCs/>
                <w:sz w:val="22"/>
                <w:lang w:val="lt-LT"/>
              </w:rPr>
              <w:t xml:space="preserve">Įvykdyti paslaugų etapų susitikimai pagal </w:t>
            </w:r>
            <w:r w:rsidR="00EF5C6C" w:rsidRPr="00832885">
              <w:rPr>
                <w:bCs/>
                <w:sz w:val="22"/>
                <w:lang w:val="lt-LT"/>
              </w:rPr>
              <w:t xml:space="preserve">etapų </w:t>
            </w:r>
            <w:r w:rsidRPr="00832885">
              <w:rPr>
                <w:bCs/>
                <w:sz w:val="22"/>
                <w:lang w:val="lt-LT"/>
              </w:rPr>
              <w:t>suderintą grafiką.</w:t>
            </w:r>
          </w:p>
          <w:p w14:paraId="600264EA" w14:textId="77777777" w:rsidR="00E560DE" w:rsidRPr="00832885" w:rsidRDefault="00E560DE" w:rsidP="00E560DE">
            <w:pPr>
              <w:pStyle w:val="LENBUL1arial"/>
              <w:ind w:left="0" w:firstLine="0"/>
              <w:rPr>
                <w:b/>
                <w:sz w:val="22"/>
                <w:lang w:val="lt-LT"/>
              </w:rPr>
            </w:pPr>
          </w:p>
        </w:tc>
        <w:tc>
          <w:tcPr>
            <w:tcW w:w="959" w:type="pct"/>
          </w:tcPr>
          <w:p w14:paraId="405B68EA" w14:textId="3AB6A522" w:rsidR="00E560DE" w:rsidRPr="00832885" w:rsidRDefault="00E560DE" w:rsidP="00E560DE">
            <w:pPr>
              <w:pStyle w:val="Lentekstasarial"/>
              <w:spacing w:before="0" w:after="0"/>
              <w:rPr>
                <w:sz w:val="22"/>
                <w:lang w:val="lt-LT"/>
              </w:rPr>
            </w:pPr>
            <w:r w:rsidRPr="00832885">
              <w:rPr>
                <w:sz w:val="22"/>
                <w:lang w:val="lt-LT"/>
              </w:rPr>
              <w:t xml:space="preserve">Visą KUL </w:t>
            </w:r>
            <w:r w:rsidR="0062355D" w:rsidRPr="00832885">
              <w:rPr>
                <w:sz w:val="22"/>
                <w:lang w:val="lt-LT"/>
              </w:rPr>
              <w:t>PLIS</w:t>
            </w:r>
            <w:r w:rsidRPr="00832885">
              <w:rPr>
                <w:sz w:val="22"/>
                <w:lang w:val="lt-LT"/>
              </w:rPr>
              <w:t xml:space="preserve"> </w:t>
            </w:r>
            <w:r w:rsidR="00CD6C0F" w:rsidRPr="00832885">
              <w:rPr>
                <w:sz w:val="22"/>
                <w:lang w:val="lt-LT"/>
              </w:rPr>
              <w:t xml:space="preserve">diegimo </w:t>
            </w:r>
            <w:r w:rsidRPr="00832885">
              <w:rPr>
                <w:sz w:val="22"/>
                <w:lang w:val="lt-LT"/>
              </w:rPr>
              <w:t>laikotarpį.</w:t>
            </w:r>
          </w:p>
          <w:p w14:paraId="56E642D1" w14:textId="77777777" w:rsidR="00E560DE" w:rsidRPr="00832885" w:rsidRDefault="00E560DE" w:rsidP="00E560DE">
            <w:pPr>
              <w:pStyle w:val="Lentekstasarial"/>
              <w:spacing w:before="0" w:after="0"/>
              <w:rPr>
                <w:sz w:val="22"/>
                <w:lang w:val="lt-LT"/>
              </w:rPr>
            </w:pPr>
          </w:p>
        </w:tc>
      </w:tr>
    </w:tbl>
    <w:p w14:paraId="612EF4EE" w14:textId="77777777" w:rsidR="0068020F" w:rsidRPr="00B84970" w:rsidRDefault="0068020F" w:rsidP="00B84970">
      <w:pPr>
        <w:pStyle w:val="Antrat1"/>
        <w:numPr>
          <w:ilvl w:val="0"/>
          <w:numId w:val="0"/>
        </w:numPr>
        <w:spacing w:before="0" w:after="0" w:line="240" w:lineRule="auto"/>
        <w:rPr>
          <w:sz w:val="16"/>
          <w:szCs w:val="16"/>
        </w:rPr>
      </w:pPr>
    </w:p>
    <w:sectPr w:rsidR="0068020F" w:rsidRPr="00B84970" w:rsidSect="00A36A06">
      <w:footerReference w:type="default" r:id="rId14"/>
      <w:pgSz w:w="16838" w:h="11906" w:orient="landscape"/>
      <w:pgMar w:top="1135" w:right="1134" w:bottom="567" w:left="1134" w:header="0"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C094D" w14:textId="77777777" w:rsidR="00183BEF" w:rsidRDefault="00183BEF">
      <w:pPr>
        <w:spacing w:line="240" w:lineRule="auto"/>
      </w:pPr>
      <w:r>
        <w:separator/>
      </w:r>
    </w:p>
  </w:endnote>
  <w:endnote w:type="continuationSeparator" w:id="0">
    <w:p w14:paraId="326BEE8D" w14:textId="77777777" w:rsidR="00183BEF" w:rsidRDefault="00183BEF">
      <w:pPr>
        <w:spacing w:line="240" w:lineRule="auto"/>
      </w:pPr>
      <w:r>
        <w:continuationSeparator/>
      </w:r>
    </w:p>
  </w:endnote>
  <w:endnote w:type="continuationNotice" w:id="1">
    <w:p w14:paraId="54E1953D" w14:textId="77777777" w:rsidR="00183BEF" w:rsidRDefault="00183BE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EYInterstate">
    <w:altName w:val="Calibri"/>
    <w:charset w:val="BA"/>
    <w:family w:val="auto"/>
    <w:pitch w:val="variable"/>
    <w:sig w:usb0="00000001" w:usb1="5000206A" w:usb2="00000000" w:usb3="00000000" w:csb0="0000009F" w:csb1="00000000"/>
  </w:font>
  <w:font w:name="Calibri">
    <w:panose1 w:val="020F0502020204030204"/>
    <w:charset w:val="BA"/>
    <w:family w:val="swiss"/>
    <w:pitch w:val="variable"/>
    <w:sig w:usb0="E4002EFF" w:usb1="C200247B" w:usb2="00000009" w:usb3="00000000" w:csb0="000001FF" w:csb1="00000000"/>
  </w:font>
  <w:font w:name="EYInterstate Light">
    <w:altName w:val="Calibri"/>
    <w:charset w:val="BA"/>
    <w:family w:val="auto"/>
    <w:pitch w:val="variable"/>
    <w:sig w:usb0="00000001" w:usb1="5000206A"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Georgia">
    <w:panose1 w:val="020405020504050203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Yantramanav">
    <w:charset w:val="00"/>
    <w:family w:val="auto"/>
    <w:pitch w:val="variable"/>
    <w:sig w:usb0="80008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Times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Microsoft YaHei UI Light">
    <w:panose1 w:val="020B0502040204020203"/>
    <w:charset w:val="86"/>
    <w:family w:val="swiss"/>
    <w:pitch w:val="variable"/>
    <w:sig w:usb0="80000287" w:usb1="2ACF0010" w:usb2="00000016" w:usb3="00000000" w:csb0="0004001F" w:csb1="00000000"/>
  </w:font>
  <w:font w:name="Trebuchet MS">
    <w:panose1 w:val="020B0603020202020204"/>
    <w:charset w:val="BA"/>
    <w:family w:val="swiss"/>
    <w:pitch w:val="variable"/>
    <w:sig w:usb0="00000687" w:usb1="00000000" w:usb2="00000000" w:usb3="00000000" w:csb0="0000009F" w:csb1="00000000"/>
  </w:font>
  <w:font w:name="Times New Roman Bold">
    <w:panose1 w:val="02020803070505020304"/>
    <w:charset w:val="00"/>
    <w:family w:val="roman"/>
    <w:notTrueType/>
    <w:pitch w:val="default"/>
  </w:font>
  <w:font w:name="HelveticaLT">
    <w:altName w:val="Arial"/>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1"/>
      <w:gridCol w:w="3401"/>
      <w:gridCol w:w="3401"/>
    </w:tblGrid>
    <w:tr w:rsidR="000B4CB6" w14:paraId="55D323AB" w14:textId="77777777">
      <w:tc>
        <w:tcPr>
          <w:tcW w:w="3401" w:type="dxa"/>
        </w:tcPr>
        <w:p w14:paraId="1499A01D" w14:textId="77777777" w:rsidR="000B4CB6" w:rsidRDefault="000B4CB6"/>
      </w:tc>
      <w:tc>
        <w:tcPr>
          <w:tcW w:w="3401" w:type="dxa"/>
        </w:tcPr>
        <w:p w14:paraId="64A03081" w14:textId="77777777" w:rsidR="000B4CB6" w:rsidRDefault="000B4CB6"/>
      </w:tc>
      <w:tc>
        <w:tcPr>
          <w:tcW w:w="3401" w:type="dxa"/>
        </w:tcPr>
        <w:p w14:paraId="7071B900" w14:textId="77777777" w:rsidR="000B4CB6" w:rsidRDefault="000B4CB6"/>
      </w:tc>
    </w:tr>
  </w:tbl>
  <w:p w14:paraId="200C3BE7" w14:textId="77777777" w:rsidR="000B4CB6" w:rsidRDefault="000B4C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DCD96" w14:textId="77777777" w:rsidR="00183BEF" w:rsidRDefault="00183BEF">
      <w:pPr>
        <w:spacing w:line="240" w:lineRule="auto"/>
      </w:pPr>
      <w:r>
        <w:separator/>
      </w:r>
    </w:p>
  </w:footnote>
  <w:footnote w:type="continuationSeparator" w:id="0">
    <w:p w14:paraId="237D84CC" w14:textId="77777777" w:rsidR="00183BEF" w:rsidRDefault="00183BEF">
      <w:pPr>
        <w:spacing w:line="240" w:lineRule="auto"/>
      </w:pPr>
      <w:r>
        <w:continuationSeparator/>
      </w:r>
    </w:p>
  </w:footnote>
  <w:footnote w:type="continuationNotice" w:id="1">
    <w:p w14:paraId="6CA0C410" w14:textId="77777777" w:rsidR="00183BEF" w:rsidRDefault="00183BE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Borders>
        <w:bottom w:val="dotted" w:sz="4" w:space="0" w:color="528470"/>
      </w:tblBorders>
      <w:tblLook w:val="04A0" w:firstRow="1" w:lastRow="0" w:firstColumn="1" w:lastColumn="0" w:noHBand="0" w:noVBand="1"/>
    </w:tblPr>
    <w:tblGrid>
      <w:gridCol w:w="8505"/>
      <w:gridCol w:w="1701"/>
    </w:tblGrid>
    <w:tr w:rsidR="00BE21D2" w:rsidRPr="00D77E60" w14:paraId="7CAE01B9" w14:textId="77777777" w:rsidTr="00234636">
      <w:trPr>
        <w:trHeight w:val="163"/>
      </w:trPr>
      <w:tc>
        <w:tcPr>
          <w:tcW w:w="8505" w:type="dxa"/>
        </w:tcPr>
        <w:p w14:paraId="09B398CB" w14:textId="3587C8A4" w:rsidR="00BE21D2" w:rsidRPr="00BE21D2" w:rsidRDefault="00BE21D2" w:rsidP="00BE21D2">
          <w:pPr>
            <w:pStyle w:val="Headerarial"/>
          </w:pPr>
          <w:r>
            <w:t xml:space="preserve">KUL </w:t>
          </w:r>
          <w:r w:rsidR="0062355D">
            <w:t>PLIS</w:t>
          </w:r>
          <w:r>
            <w:t xml:space="preserve"> </w:t>
          </w:r>
          <w:r w:rsidRPr="00BE21D2">
            <w:t>DIEGIMO</w:t>
          </w:r>
          <w:r w:rsidR="003C4363">
            <w:t xml:space="preserve"> PASLAUGŲ</w:t>
          </w:r>
          <w:r w:rsidRPr="00BE21D2">
            <w:t xml:space="preserve"> TECHNINĖ SPECIFIKACIJA</w:t>
          </w:r>
        </w:p>
      </w:tc>
      <w:tc>
        <w:tcPr>
          <w:tcW w:w="1701" w:type="dxa"/>
        </w:tcPr>
        <w:p w14:paraId="49F9513A" w14:textId="77777777" w:rsidR="00BE21D2" w:rsidRPr="00BE21D2" w:rsidRDefault="00BE21D2" w:rsidP="00BE21D2">
          <w:pPr>
            <w:pStyle w:val="Headerarial"/>
          </w:pPr>
          <w:r w:rsidRPr="00BE21D2">
            <w:fldChar w:fldCharType="begin"/>
          </w:r>
          <w:r w:rsidRPr="00BE21D2">
            <w:instrText xml:space="preserve"> PAGE   \* MERGEFORMAT </w:instrText>
          </w:r>
          <w:r w:rsidRPr="00BE21D2">
            <w:fldChar w:fldCharType="separate"/>
          </w:r>
          <w:r w:rsidRPr="00BE21D2">
            <w:rPr>
              <w:noProof/>
            </w:rPr>
            <w:t>167</w:t>
          </w:r>
          <w:r w:rsidRPr="00BE21D2">
            <w:rPr>
              <w:noProof/>
            </w:rPr>
            <w:fldChar w:fldCharType="end"/>
          </w:r>
          <w:r w:rsidRPr="00BE21D2">
            <w:t xml:space="preserve"> | </w:t>
          </w:r>
          <w:r w:rsidRPr="00BE21D2">
            <w:rPr>
              <w:noProof/>
            </w:rPr>
            <w:fldChar w:fldCharType="begin"/>
          </w:r>
          <w:r w:rsidRPr="00BE21D2">
            <w:rPr>
              <w:noProof/>
            </w:rPr>
            <w:instrText xml:space="preserve"> NUMPAGES  \* Arabic  \* MERGEFORMAT </w:instrText>
          </w:r>
          <w:r w:rsidRPr="00BE21D2">
            <w:rPr>
              <w:noProof/>
            </w:rPr>
            <w:fldChar w:fldCharType="separate"/>
          </w:r>
          <w:r w:rsidRPr="00BE21D2">
            <w:rPr>
              <w:noProof/>
            </w:rPr>
            <w:t>171</w:t>
          </w:r>
          <w:r w:rsidRPr="00BE21D2">
            <w:rPr>
              <w:noProof/>
            </w:rPr>
            <w:fldChar w:fldCharType="end"/>
          </w:r>
        </w:p>
      </w:tc>
    </w:tr>
  </w:tbl>
  <w:p w14:paraId="1F6610B8" w14:textId="70BFD0A1" w:rsidR="002144CF" w:rsidRPr="002144CF" w:rsidRDefault="002144CF">
    <w:pPr>
      <w:pStyle w:val="Antrats"/>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37B44" w14:textId="2127A439" w:rsidR="009E666D" w:rsidRPr="00757A24" w:rsidRDefault="009E666D">
    <w:pPr>
      <w:pStyle w:val="Antrats"/>
      <w:rPr>
        <w:sz w:val="20"/>
        <w:rPrChange w:id="266" w:author="Autorius">
          <w:rPr/>
        </w:rPrChange>
      </w:rPr>
    </w:pPr>
    <w:r w:rsidRPr="00757A24">
      <w:rPr>
        <w:sz w:val="20"/>
        <w:rPrChange w:id="267" w:author="Autorius">
          <w:rPr/>
        </w:rPrChange>
      </w:rPr>
      <w:t xml:space="preserve">KUL </w:t>
    </w:r>
    <w:del w:id="268" w:author="Autorius">
      <w:r w:rsidRPr="00757A24" w:rsidDel="0062355D">
        <w:rPr>
          <w:sz w:val="20"/>
          <w:rPrChange w:id="269" w:author="Autorius">
            <w:rPr/>
          </w:rPrChange>
        </w:rPr>
        <w:delText>KLIS</w:delText>
      </w:r>
    </w:del>
    <w:ins w:id="270" w:author="Autorius">
      <w:r w:rsidR="0062355D">
        <w:rPr>
          <w:sz w:val="20"/>
        </w:rPr>
        <w:t>PLIS</w:t>
      </w:r>
      <w:r w:rsidRPr="00757A24">
        <w:rPr>
          <w:sz w:val="20"/>
          <w:rPrChange w:id="271" w:author="Autorius">
            <w:rPr/>
          </w:rPrChange>
        </w:rPr>
        <w:t xml:space="preserve"> DIEGIMO TECHNINĖ SPECIFIKACIJA</w: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7D62B" w14:textId="77777777" w:rsidR="000B4CB6" w:rsidRDefault="000B4CB6"/>
  <w:tbl>
    <w:tblPr>
      <w:tblW w:w="10206" w:type="dxa"/>
      <w:tblBorders>
        <w:bottom w:val="dotted" w:sz="4" w:space="0" w:color="528470"/>
      </w:tblBorders>
      <w:tblLook w:val="04A0" w:firstRow="1" w:lastRow="0" w:firstColumn="1" w:lastColumn="0" w:noHBand="0" w:noVBand="1"/>
    </w:tblPr>
    <w:tblGrid>
      <w:gridCol w:w="8505"/>
      <w:gridCol w:w="1701"/>
    </w:tblGrid>
    <w:tr w:rsidR="000B4CB6" w:rsidRPr="00D77E60" w14:paraId="2670CCE9" w14:textId="77777777">
      <w:trPr>
        <w:trHeight w:val="163"/>
      </w:trPr>
      <w:tc>
        <w:tcPr>
          <w:tcW w:w="8505" w:type="dxa"/>
        </w:tcPr>
        <w:p w14:paraId="2B300258" w14:textId="25250A01" w:rsidR="000B4CB6" w:rsidRPr="002C2A54" w:rsidRDefault="0089036D" w:rsidP="00DF15DE">
          <w:pPr>
            <w:pStyle w:val="Headerarial"/>
          </w:pPr>
          <w:r>
            <w:t xml:space="preserve">KUL </w:t>
          </w:r>
          <w:r w:rsidR="0062355D">
            <w:t>PLIS</w:t>
          </w:r>
          <w:r>
            <w:t xml:space="preserve"> </w:t>
          </w:r>
          <w:r w:rsidRPr="00BE21D2">
            <w:t>DIEGIMO</w:t>
          </w:r>
          <w:r w:rsidR="00D17146">
            <w:t xml:space="preserve"> PASLAUGŲ</w:t>
          </w:r>
          <w:r w:rsidRPr="00BE21D2">
            <w:t xml:space="preserve"> TECHNINĖ SPECIFIKACIJA</w:t>
          </w:r>
        </w:p>
      </w:tc>
      <w:tc>
        <w:tcPr>
          <w:tcW w:w="1701" w:type="dxa"/>
        </w:tcPr>
        <w:p w14:paraId="6BD6B1D3" w14:textId="7799863B" w:rsidR="000B4CB6" w:rsidRPr="00D77E60" w:rsidRDefault="000B4CB6">
          <w:pPr>
            <w:pStyle w:val="Headerarial"/>
          </w:pPr>
          <w:r w:rsidRPr="00D77E60">
            <w:fldChar w:fldCharType="begin"/>
          </w:r>
          <w:r w:rsidRPr="00D77E60">
            <w:instrText xml:space="preserve"> PAGE   \* MERGEFORMAT </w:instrText>
          </w:r>
          <w:r w:rsidRPr="00D77E60">
            <w:fldChar w:fldCharType="separate"/>
          </w:r>
          <w:r w:rsidR="00923817">
            <w:rPr>
              <w:noProof/>
            </w:rPr>
            <w:t>21</w:t>
          </w:r>
          <w:r w:rsidRPr="00D77E60">
            <w:rPr>
              <w:noProof/>
            </w:rPr>
            <w:fldChar w:fldCharType="end"/>
          </w:r>
          <w:r w:rsidRPr="00D77E60">
            <w:t xml:space="preserve"> | </w:t>
          </w:r>
          <w:r>
            <w:rPr>
              <w:noProof/>
            </w:rPr>
            <w:fldChar w:fldCharType="begin"/>
          </w:r>
          <w:r>
            <w:rPr>
              <w:noProof/>
            </w:rPr>
            <w:instrText xml:space="preserve"> NUMPAGES  \* Arabic  \* MERGEFORMAT </w:instrText>
          </w:r>
          <w:r>
            <w:rPr>
              <w:noProof/>
            </w:rPr>
            <w:fldChar w:fldCharType="separate"/>
          </w:r>
          <w:r w:rsidR="00923817">
            <w:rPr>
              <w:noProof/>
            </w:rPr>
            <w:t>39</w:t>
          </w:r>
          <w:r>
            <w:rPr>
              <w:noProof/>
            </w:rPr>
            <w:fldChar w:fldCharType="end"/>
          </w:r>
        </w:p>
      </w:tc>
    </w:tr>
  </w:tbl>
  <w:p w14:paraId="5071D7CB" w14:textId="77777777" w:rsidR="000B4CB6" w:rsidRDefault="000B4C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AF8005A"/>
    <w:lvl w:ilvl="0">
      <w:start w:val="1"/>
      <w:numFmt w:val="decimal"/>
      <w:pStyle w:val="Sraassunumeriais2"/>
      <w:lvlText w:val="%1."/>
      <w:lvlJc w:val="left"/>
      <w:pPr>
        <w:tabs>
          <w:tab w:val="num" w:pos="643"/>
        </w:tabs>
        <w:ind w:left="643" w:hanging="360"/>
      </w:pPr>
    </w:lvl>
  </w:abstractNum>
  <w:abstractNum w:abstractNumId="1" w15:restartNumberingAfterBreak="0">
    <w:nsid w:val="FFFFFF88"/>
    <w:multiLevelType w:val="multilevel"/>
    <w:tmpl w:val="303A84CE"/>
    <w:lvl w:ilvl="0">
      <w:start w:val="1"/>
      <w:numFmt w:val="decimal"/>
      <w:pStyle w:val="Sraassunumeriais"/>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990A48"/>
    <w:multiLevelType w:val="multilevel"/>
    <w:tmpl w:val="12EC5A78"/>
    <w:lvl w:ilvl="0">
      <w:start w:val="1"/>
      <w:numFmt w:val="decimal"/>
      <w:suff w:val="space"/>
      <w:lvlText w:val="%1."/>
      <w:lvlJc w:val="left"/>
      <w:pPr>
        <w:ind w:left="180" w:firstLine="720"/>
      </w:pPr>
      <w:rPr>
        <w:rFonts w:hint="default"/>
        <w:b w:val="0"/>
        <w:i w:val="0"/>
        <w:u w:val="none"/>
      </w:rPr>
    </w:lvl>
    <w:lvl w:ilvl="1">
      <w:start w:val="1"/>
      <w:numFmt w:val="none"/>
      <w:pStyle w:val="Papunktis"/>
      <w:suff w:val="space"/>
      <w:lvlText w:val="16."/>
      <w:lvlJc w:val="left"/>
      <w:pPr>
        <w:ind w:left="0" w:firstLine="720"/>
      </w:pPr>
      <w:rPr>
        <w:rFonts w:ascii="Times New Roman" w:eastAsia="Times New Roman" w:hAnsi="Times New Roman" w:cs="Times New Roman" w:hint="default"/>
      </w:rPr>
    </w:lvl>
    <w:lvl w:ilvl="2">
      <w:start w:val="1"/>
      <w:numFmt w:val="decimal"/>
      <w:pStyle w:val="Papunkiopapunktis"/>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 w15:restartNumberingAfterBreak="0">
    <w:nsid w:val="04EE5B70"/>
    <w:multiLevelType w:val="hybridMultilevel"/>
    <w:tmpl w:val="3D509DDA"/>
    <w:lvl w:ilvl="0" w:tplc="6C264BBE">
      <w:start w:val="1"/>
      <w:numFmt w:val="bullet"/>
      <w:pStyle w:val="bule2"/>
      <w:lvlText w:val=""/>
      <w:lvlJc w:val="left"/>
      <w:pPr>
        <w:ind w:left="1713" w:hanging="360"/>
      </w:pPr>
      <w:rPr>
        <w:rFonts w:ascii="Wingdings" w:hAnsi="Wingdings" w:hint="default"/>
        <w:color w:val="808080" w:themeColor="background1" w:themeShade="80"/>
      </w:rPr>
    </w:lvl>
    <w:lvl w:ilvl="1" w:tplc="04270003">
      <w:start w:val="1"/>
      <w:numFmt w:val="bullet"/>
      <w:pStyle w:val="bule2"/>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4" w15:restartNumberingAfterBreak="0">
    <w:nsid w:val="0623143D"/>
    <w:multiLevelType w:val="hybridMultilevel"/>
    <w:tmpl w:val="7FB6FF5A"/>
    <w:lvl w:ilvl="0" w:tplc="00000003">
      <w:start w:val="1"/>
      <w:numFmt w:val="decimal"/>
      <w:pStyle w:val="NumberedlistVSD"/>
      <w:lvlText w:val="%1."/>
      <w:lvlJc w:val="left"/>
      <w:pPr>
        <w:ind w:left="2422"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5" w15:restartNumberingAfterBreak="0">
    <w:nsid w:val="06BA4F73"/>
    <w:multiLevelType w:val="multilevel"/>
    <w:tmpl w:val="2AD81CDA"/>
    <w:lvl w:ilvl="0">
      <w:start w:val="1"/>
      <w:numFmt w:val="decimal"/>
      <w:pStyle w:val="Bulletspecif"/>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75B5545"/>
    <w:multiLevelType w:val="multilevel"/>
    <w:tmpl w:val="B5C4B7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 w:hanging="504"/>
      </w:pPr>
    </w:lvl>
    <w:lvl w:ilvl="3">
      <w:start w:val="1"/>
      <w:numFmt w:val="decimal"/>
      <w:pStyle w:val="VPRV4lyg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84D1B51"/>
    <w:multiLevelType w:val="hybridMultilevel"/>
    <w:tmpl w:val="1B9ED148"/>
    <w:lvl w:ilvl="0" w:tplc="5EBCB978">
      <w:start w:val="1"/>
      <w:numFmt w:val="bullet"/>
      <w:pStyle w:val="Lentelsbullets"/>
      <w:lvlText w:val=""/>
      <w:lvlJc w:val="left"/>
      <w:pPr>
        <w:ind w:left="1140" w:hanging="420"/>
      </w:pPr>
      <w:rPr>
        <w:rFonts w:ascii="Symbol" w:hAnsi="Symbol" w:hint="default"/>
      </w:rPr>
    </w:lvl>
    <w:lvl w:ilvl="1" w:tplc="04270019" w:tentative="1">
      <w:start w:val="1"/>
      <w:numFmt w:val="lowerLetter"/>
      <w:pStyle w:val="Lentelsbullet2lygis"/>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08B12E8E"/>
    <w:multiLevelType w:val="hybridMultilevel"/>
    <w:tmpl w:val="C80AA5B6"/>
    <w:lvl w:ilvl="0" w:tplc="04270001">
      <w:start w:val="1"/>
      <w:numFmt w:val="bullet"/>
      <w:lvlText w:val=""/>
      <w:lvlJc w:val="left"/>
      <w:pPr>
        <w:ind w:left="720" w:hanging="360"/>
      </w:pPr>
      <w:rPr>
        <w:rFonts w:ascii="Symbol" w:hAnsi="Symbol" w:hint="default"/>
        <w:color w:val="auto"/>
      </w:rPr>
    </w:lvl>
    <w:lvl w:ilvl="1" w:tplc="41CA62EC">
      <w:start w:val="1"/>
      <w:numFmt w:val="bullet"/>
      <w:suff w:val="space"/>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1E428C"/>
    <w:multiLevelType w:val="hybridMultilevel"/>
    <w:tmpl w:val="64FA2570"/>
    <w:lvl w:ilvl="0" w:tplc="C832ADC6">
      <w:start w:val="1"/>
      <w:numFmt w:val="bullet"/>
      <w:pStyle w:val="BULLETLENTELE"/>
      <w:lvlText w:val=""/>
      <w:lvlJc w:val="left"/>
      <w:pPr>
        <w:ind w:left="720" w:hanging="360"/>
      </w:pPr>
      <w:rPr>
        <w:rFonts w:ascii="Wingdings" w:hAnsi="Wingdings" w:hint="default"/>
        <w:b/>
        <w:color w:val="808080" w:themeColor="background1" w:themeShade="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C0C684E"/>
    <w:multiLevelType w:val="hybridMultilevel"/>
    <w:tmpl w:val="0D888636"/>
    <w:lvl w:ilvl="0" w:tplc="9F341BAA">
      <w:start w:val="1"/>
      <w:numFmt w:val="bullet"/>
      <w:pStyle w:val="2lvlgeribulletai"/>
      <w:lvlText w:val="►"/>
      <w:lvlJc w:val="left"/>
      <w:pPr>
        <w:tabs>
          <w:tab w:val="num" w:pos="720"/>
        </w:tabs>
        <w:ind w:left="720" w:hanging="360"/>
      </w:pPr>
      <w:rPr>
        <w:rFonts w:ascii="Arial" w:hAnsi="Arial" w:cs="Times New Roman" w:hint="default"/>
        <w:color w:val="FFE600"/>
        <w:sz w:val="18"/>
      </w:rPr>
    </w:lvl>
    <w:lvl w:ilvl="1" w:tplc="E55205D0">
      <w:start w:val="1"/>
      <w:numFmt w:val="bullet"/>
      <w:pStyle w:val="Geribullet1lvl"/>
      <w:lvlText w:val="•"/>
      <w:lvlJc w:val="left"/>
      <w:pPr>
        <w:tabs>
          <w:tab w:val="num" w:pos="1440"/>
        </w:tabs>
        <w:ind w:left="1440" w:hanging="360"/>
      </w:pPr>
      <w:rPr>
        <w:rFonts w:ascii="EYInterstate" w:hAnsi="EYInterstate" w:hint="default"/>
        <w:color w:val="FFE600"/>
        <w:sz w:val="28"/>
      </w:rPr>
    </w:lvl>
    <w:lvl w:ilvl="2" w:tplc="A03A3884">
      <w:start w:val="1"/>
      <w:numFmt w:val="bullet"/>
      <w:lvlText w:val="­"/>
      <w:lvlJc w:val="left"/>
      <w:pPr>
        <w:tabs>
          <w:tab w:val="num" w:pos="2160"/>
        </w:tabs>
        <w:ind w:left="2160" w:hanging="360"/>
      </w:pPr>
      <w:rPr>
        <w:rFonts w:ascii="Arial" w:hAnsi="Arial" w:cs="Times New Roman" w:hint="default"/>
        <w:color w:val="FFC000"/>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086B55"/>
    <w:multiLevelType w:val="multilevel"/>
    <w:tmpl w:val="E64EC664"/>
    <w:lvl w:ilvl="0">
      <w:start w:val="1"/>
      <w:numFmt w:val="decimal"/>
      <w:suff w:val="space"/>
      <w:lvlText w:val="%1."/>
      <w:lvlJc w:val="left"/>
      <w:pPr>
        <w:ind w:left="748" w:firstLine="567"/>
      </w:pPr>
      <w:rPr>
        <w:rFonts w:hint="default"/>
      </w:rPr>
    </w:lvl>
    <w:lvl w:ilvl="1">
      <w:start w:val="1"/>
      <w:numFmt w:val="decimal"/>
      <w:pStyle w:val="ToRdaliugrupes"/>
      <w:suff w:val="space"/>
      <w:lvlText w:val="%1.%2."/>
      <w:lvlJc w:val="left"/>
      <w:pPr>
        <w:ind w:left="748" w:firstLine="7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oRdaliugrupiupapunkciai"/>
      <w:suff w:val="space"/>
      <w:lvlText w:val="%1.%2.%3."/>
      <w:lvlJc w:val="left"/>
      <w:pPr>
        <w:ind w:left="-748" w:firstLine="748"/>
      </w:pPr>
      <w:rPr>
        <w:rFonts w:hint="default"/>
        <w:i w:val="0"/>
        <w:color w:val="auto"/>
      </w:rPr>
    </w:lvl>
    <w:lvl w:ilvl="3">
      <w:start w:val="1"/>
      <w:numFmt w:val="decimal"/>
      <w:pStyle w:val="ToRdaliupapunkciupapunkciai"/>
      <w:suff w:val="space"/>
      <w:lvlText w:val="%1.%2.%3.%4."/>
      <w:lvlJc w:val="left"/>
      <w:pPr>
        <w:ind w:left="748" w:firstLine="748"/>
      </w:pPr>
      <w:rPr>
        <w:rFonts w:hint="default"/>
      </w:rPr>
    </w:lvl>
    <w:lvl w:ilvl="4">
      <w:start w:val="1"/>
      <w:numFmt w:val="decimal"/>
      <w:suff w:val="space"/>
      <w:lvlText w:val="%1.%2.%3.%4.%5."/>
      <w:lvlJc w:val="left"/>
      <w:pPr>
        <w:ind w:left="748" w:firstLine="748"/>
      </w:pPr>
      <w:rPr>
        <w:rFonts w:hint="default"/>
      </w:rPr>
    </w:lvl>
    <w:lvl w:ilvl="5">
      <w:start w:val="1"/>
      <w:numFmt w:val="decimal"/>
      <w:lvlText w:val="%1.%2.%3.%4.%5.%6."/>
      <w:lvlJc w:val="left"/>
      <w:pPr>
        <w:tabs>
          <w:tab w:val="num" w:pos="5734"/>
        </w:tabs>
        <w:ind w:left="2350" w:hanging="936"/>
      </w:pPr>
      <w:rPr>
        <w:rFonts w:hint="default"/>
      </w:rPr>
    </w:lvl>
    <w:lvl w:ilvl="6">
      <w:start w:val="1"/>
      <w:numFmt w:val="decimal"/>
      <w:lvlText w:val="%1.%2.%3.%4.%5.%6.%7."/>
      <w:lvlJc w:val="left"/>
      <w:pPr>
        <w:tabs>
          <w:tab w:val="num" w:pos="6454"/>
        </w:tabs>
        <w:ind w:left="2854" w:hanging="1080"/>
      </w:pPr>
      <w:rPr>
        <w:rFonts w:hint="default"/>
      </w:rPr>
    </w:lvl>
    <w:lvl w:ilvl="7">
      <w:start w:val="1"/>
      <w:numFmt w:val="decimal"/>
      <w:lvlText w:val="%1.%2.%3.%4.%5.%6.%7.%8."/>
      <w:lvlJc w:val="left"/>
      <w:pPr>
        <w:tabs>
          <w:tab w:val="num" w:pos="7534"/>
        </w:tabs>
        <w:ind w:left="3358" w:hanging="1224"/>
      </w:pPr>
      <w:rPr>
        <w:rFonts w:hint="default"/>
      </w:rPr>
    </w:lvl>
    <w:lvl w:ilvl="8">
      <w:start w:val="1"/>
      <w:numFmt w:val="decimal"/>
      <w:lvlText w:val="%1.%2.%3.%4.%5.%6.%7.%8.%9."/>
      <w:lvlJc w:val="left"/>
      <w:pPr>
        <w:tabs>
          <w:tab w:val="num" w:pos="8614"/>
        </w:tabs>
        <w:ind w:left="3934" w:hanging="1440"/>
      </w:pPr>
      <w:rPr>
        <w:rFonts w:hint="default"/>
      </w:rPr>
    </w:lvl>
  </w:abstractNum>
  <w:abstractNum w:abstractNumId="12" w15:restartNumberingAfterBreak="0">
    <w:nsid w:val="10750E9D"/>
    <w:multiLevelType w:val="hybridMultilevel"/>
    <w:tmpl w:val="37BA2228"/>
    <w:lvl w:ilvl="0" w:tplc="CEECAE0A">
      <w:start w:val="1"/>
      <w:numFmt w:val="bullet"/>
      <w:pStyle w:val="1BULarial"/>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9E3D40"/>
    <w:multiLevelType w:val="hybridMultilevel"/>
    <w:tmpl w:val="48624518"/>
    <w:lvl w:ilvl="0" w:tplc="F15CEA12">
      <w:start w:val="1"/>
      <w:numFmt w:val="bullet"/>
      <w:pStyle w:val="bulletai1"/>
      <w:lvlText w:val=""/>
      <w:lvlJc w:val="left"/>
      <w:pPr>
        <w:tabs>
          <w:tab w:val="num" w:pos="1418"/>
        </w:tabs>
        <w:ind w:left="1134" w:firstLine="0"/>
      </w:pPr>
      <w:rPr>
        <w:rFonts w:ascii="Symbol" w:hAnsi="Symbol" w:hint="default"/>
      </w:rPr>
    </w:lvl>
    <w:lvl w:ilvl="1" w:tplc="4C5E3C64">
      <w:start w:val="1"/>
      <w:numFmt w:val="bullet"/>
      <w:pStyle w:val="bulletai2"/>
      <w:lvlText w:val=""/>
      <w:lvlJc w:val="left"/>
      <w:pPr>
        <w:tabs>
          <w:tab w:val="num" w:pos="2268"/>
        </w:tabs>
        <w:ind w:left="1985" w:firstLine="0"/>
      </w:pPr>
      <w:rPr>
        <w:rFonts w:ascii="Wingdings" w:hAnsi="Wingdings" w:hint="default"/>
      </w:rPr>
    </w:lvl>
    <w:lvl w:ilvl="2" w:tplc="2466BC82">
      <w:start w:val="1"/>
      <w:numFmt w:val="bullet"/>
      <w:lvlText w:val=""/>
      <w:lvlJc w:val="left"/>
      <w:pPr>
        <w:tabs>
          <w:tab w:val="num" w:pos="2214"/>
        </w:tabs>
        <w:ind w:left="2214" w:hanging="360"/>
      </w:pPr>
      <w:rPr>
        <w:rFonts w:ascii="Wingdings" w:hAnsi="Wingdings" w:hint="default"/>
      </w:rPr>
    </w:lvl>
    <w:lvl w:ilvl="3" w:tplc="814CE602">
      <w:start w:val="1"/>
      <w:numFmt w:val="bullet"/>
      <w:lvlText w:val=""/>
      <w:lvlJc w:val="left"/>
      <w:pPr>
        <w:tabs>
          <w:tab w:val="num" w:pos="2574"/>
        </w:tabs>
        <w:ind w:left="2574" w:hanging="360"/>
      </w:pPr>
      <w:rPr>
        <w:rFonts w:ascii="Symbol" w:hAnsi="Symbol" w:hint="default"/>
      </w:rPr>
    </w:lvl>
    <w:lvl w:ilvl="4" w:tplc="94DEA754">
      <w:start w:val="1"/>
      <w:numFmt w:val="bullet"/>
      <w:lvlText w:val=""/>
      <w:lvlJc w:val="left"/>
      <w:pPr>
        <w:tabs>
          <w:tab w:val="num" w:pos="2934"/>
        </w:tabs>
        <w:ind w:left="2934" w:hanging="360"/>
      </w:pPr>
      <w:rPr>
        <w:rFonts w:ascii="Symbol" w:hAnsi="Symbol" w:hint="default"/>
      </w:rPr>
    </w:lvl>
    <w:lvl w:ilvl="5" w:tplc="CB1C9F0C">
      <w:start w:val="1"/>
      <w:numFmt w:val="bullet"/>
      <w:lvlText w:val=""/>
      <w:lvlJc w:val="left"/>
      <w:pPr>
        <w:tabs>
          <w:tab w:val="num" w:pos="3294"/>
        </w:tabs>
        <w:ind w:left="3294" w:hanging="360"/>
      </w:pPr>
      <w:rPr>
        <w:rFonts w:ascii="Wingdings" w:hAnsi="Wingdings" w:hint="default"/>
      </w:rPr>
    </w:lvl>
    <w:lvl w:ilvl="6" w:tplc="0540D390">
      <w:start w:val="1"/>
      <w:numFmt w:val="bullet"/>
      <w:lvlText w:val=""/>
      <w:lvlJc w:val="left"/>
      <w:pPr>
        <w:tabs>
          <w:tab w:val="num" w:pos="3654"/>
        </w:tabs>
        <w:ind w:left="3654" w:hanging="360"/>
      </w:pPr>
      <w:rPr>
        <w:rFonts w:ascii="Wingdings" w:hAnsi="Wingdings" w:hint="default"/>
      </w:rPr>
    </w:lvl>
    <w:lvl w:ilvl="7" w:tplc="C11E4A1E">
      <w:start w:val="1"/>
      <w:numFmt w:val="bullet"/>
      <w:lvlText w:val=""/>
      <w:lvlJc w:val="left"/>
      <w:pPr>
        <w:tabs>
          <w:tab w:val="num" w:pos="4014"/>
        </w:tabs>
        <w:ind w:left="4014" w:hanging="360"/>
      </w:pPr>
      <w:rPr>
        <w:rFonts w:ascii="Symbol" w:hAnsi="Symbol" w:hint="default"/>
      </w:rPr>
    </w:lvl>
    <w:lvl w:ilvl="8" w:tplc="BEFEB88E">
      <w:start w:val="1"/>
      <w:numFmt w:val="bullet"/>
      <w:lvlText w:val=""/>
      <w:lvlJc w:val="left"/>
      <w:pPr>
        <w:tabs>
          <w:tab w:val="num" w:pos="4374"/>
        </w:tabs>
        <w:ind w:left="4374" w:hanging="360"/>
      </w:pPr>
      <w:rPr>
        <w:rFonts w:ascii="Symbol" w:hAnsi="Symbol" w:hint="default"/>
      </w:rPr>
    </w:lvl>
  </w:abstractNum>
  <w:abstractNum w:abstractNumId="14" w15:restartNumberingAfterBreak="0">
    <w:nsid w:val="10B81F0B"/>
    <w:multiLevelType w:val="multilevel"/>
    <w:tmpl w:val="A0F8C03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color w:val="auto"/>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12DF357E"/>
    <w:multiLevelType w:val="hybridMultilevel"/>
    <w:tmpl w:val="B682230A"/>
    <w:lvl w:ilvl="0" w:tplc="0427000F">
      <w:start w:val="1"/>
      <w:numFmt w:val="bullet"/>
      <w:lvlText w:val=""/>
      <w:lvlJc w:val="left"/>
      <w:pPr>
        <w:ind w:left="360" w:hanging="360"/>
      </w:pPr>
      <w:rPr>
        <w:rFonts w:ascii="Symbol" w:hAnsi="Symbol" w:hint="default"/>
      </w:rPr>
    </w:lvl>
    <w:lvl w:ilvl="1" w:tplc="04270019">
      <w:start w:val="1"/>
      <w:numFmt w:val="bullet"/>
      <w:pStyle w:val="VKTI-Tablebulletlevel2"/>
      <w:lvlText w:val="•"/>
      <w:lvlJc w:val="left"/>
      <w:pPr>
        <w:ind w:left="1080" w:hanging="360"/>
      </w:pPr>
      <w:rPr>
        <w:rFonts w:ascii="EYInterstate" w:hAnsi="EYInterstate" w:hint="default"/>
        <w:color w:val="FFD200"/>
        <w:sz w:val="24"/>
      </w:rPr>
    </w:lvl>
    <w:lvl w:ilvl="2" w:tplc="0427001B" w:tentative="1">
      <w:start w:val="1"/>
      <w:numFmt w:val="bullet"/>
      <w:lvlText w:val=""/>
      <w:lvlJc w:val="left"/>
      <w:pPr>
        <w:ind w:left="1800" w:hanging="360"/>
      </w:pPr>
      <w:rPr>
        <w:rFonts w:ascii="Wingdings" w:hAnsi="Wingdings" w:hint="default"/>
      </w:rPr>
    </w:lvl>
    <w:lvl w:ilvl="3" w:tplc="0427000F" w:tentative="1">
      <w:start w:val="1"/>
      <w:numFmt w:val="bullet"/>
      <w:lvlText w:val=""/>
      <w:lvlJc w:val="left"/>
      <w:pPr>
        <w:ind w:left="2520" w:hanging="360"/>
      </w:pPr>
      <w:rPr>
        <w:rFonts w:ascii="Symbol" w:hAnsi="Symbol" w:hint="default"/>
      </w:rPr>
    </w:lvl>
    <w:lvl w:ilvl="4" w:tplc="04270019" w:tentative="1">
      <w:start w:val="1"/>
      <w:numFmt w:val="bullet"/>
      <w:lvlText w:val="o"/>
      <w:lvlJc w:val="left"/>
      <w:pPr>
        <w:ind w:left="3240" w:hanging="360"/>
      </w:pPr>
      <w:rPr>
        <w:rFonts w:ascii="Courier New" w:hAnsi="Courier New" w:cs="Courier New" w:hint="default"/>
      </w:rPr>
    </w:lvl>
    <w:lvl w:ilvl="5" w:tplc="0427001B" w:tentative="1">
      <w:start w:val="1"/>
      <w:numFmt w:val="bullet"/>
      <w:lvlText w:val=""/>
      <w:lvlJc w:val="left"/>
      <w:pPr>
        <w:ind w:left="3960" w:hanging="360"/>
      </w:pPr>
      <w:rPr>
        <w:rFonts w:ascii="Wingdings" w:hAnsi="Wingdings" w:hint="default"/>
      </w:rPr>
    </w:lvl>
    <w:lvl w:ilvl="6" w:tplc="0427000F" w:tentative="1">
      <w:start w:val="1"/>
      <w:numFmt w:val="bullet"/>
      <w:lvlText w:val=""/>
      <w:lvlJc w:val="left"/>
      <w:pPr>
        <w:ind w:left="4680" w:hanging="360"/>
      </w:pPr>
      <w:rPr>
        <w:rFonts w:ascii="Symbol" w:hAnsi="Symbol" w:hint="default"/>
      </w:rPr>
    </w:lvl>
    <w:lvl w:ilvl="7" w:tplc="04270019" w:tentative="1">
      <w:start w:val="1"/>
      <w:numFmt w:val="bullet"/>
      <w:lvlText w:val="o"/>
      <w:lvlJc w:val="left"/>
      <w:pPr>
        <w:ind w:left="5400" w:hanging="360"/>
      </w:pPr>
      <w:rPr>
        <w:rFonts w:ascii="Courier New" w:hAnsi="Courier New" w:cs="Courier New" w:hint="default"/>
      </w:rPr>
    </w:lvl>
    <w:lvl w:ilvl="8" w:tplc="0427001B" w:tentative="1">
      <w:start w:val="1"/>
      <w:numFmt w:val="bullet"/>
      <w:lvlText w:val=""/>
      <w:lvlJc w:val="left"/>
      <w:pPr>
        <w:ind w:left="6120" w:hanging="360"/>
      </w:pPr>
      <w:rPr>
        <w:rFonts w:ascii="Wingdings" w:hAnsi="Wingdings" w:hint="default"/>
      </w:rPr>
    </w:lvl>
  </w:abstractNum>
  <w:abstractNum w:abstractNumId="16" w15:restartNumberingAfterBreak="0">
    <w:nsid w:val="13FB3740"/>
    <w:multiLevelType w:val="hybridMultilevel"/>
    <w:tmpl w:val="ACFCAC86"/>
    <w:lvl w:ilvl="0" w:tplc="995C0D08">
      <w:start w:val="1"/>
      <w:numFmt w:val="bullet"/>
      <w:pStyle w:val="Bullets1"/>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8D6799C"/>
    <w:multiLevelType w:val="multilevel"/>
    <w:tmpl w:val="76E2600E"/>
    <w:lvl w:ilvl="0">
      <w:start w:val="1"/>
      <w:numFmt w:val="decimal"/>
      <w:suff w:val="space"/>
      <w:lvlText w:val="%1."/>
      <w:lvlJc w:val="left"/>
      <w:pPr>
        <w:ind w:left="0" w:firstLine="0"/>
      </w:pPr>
      <w:rPr>
        <w:i w:val="0"/>
        <w:color w:val="auto"/>
        <w:sz w:val="24"/>
        <w:szCs w:val="22"/>
      </w:rPr>
    </w:lvl>
    <w:lvl w:ilvl="1">
      <w:start w:val="1"/>
      <w:numFmt w:val="decimal"/>
      <w:pStyle w:val="Style1"/>
      <w:suff w:val="space"/>
      <w:lvlText w:val="%1.%2."/>
      <w:lvlJc w:val="left"/>
      <w:pPr>
        <w:ind w:left="0" w:firstLine="0"/>
      </w:pPr>
      <w:rPr>
        <w:b w:val="0"/>
        <w:color w:val="auto"/>
        <w:sz w:val="24"/>
        <w:szCs w:val="24"/>
      </w:rPr>
    </w:lvl>
    <w:lvl w:ilvl="2">
      <w:start w:val="1"/>
      <w:numFmt w:val="decimal"/>
      <w:suff w:val="space"/>
      <w:lvlText w:val="%1.%2.%3."/>
      <w:lvlJc w:val="left"/>
      <w:pPr>
        <w:ind w:left="0" w:firstLine="0"/>
      </w:pPr>
    </w:lvl>
    <w:lvl w:ilvl="3">
      <w:start w:val="1"/>
      <w:numFmt w:val="decimal"/>
      <w:suff w:val="space"/>
      <w:lvlText w:val="%1.%2.%3.%4."/>
      <w:lvlJc w:val="left"/>
      <w:pPr>
        <w:ind w:left="0" w:firstLine="0"/>
      </w:pPr>
      <w:rPr>
        <w:sz w:val="24"/>
        <w:szCs w:val="22"/>
      </w:rPr>
    </w:lvl>
    <w:lvl w:ilvl="4">
      <w:start w:val="1"/>
      <w:numFmt w:val="decimal"/>
      <w:suff w:val="space"/>
      <w:lvlText w:val="%1.%2.%3.%4.%5."/>
      <w:lvlJc w:val="left"/>
      <w:pPr>
        <w:ind w:left="0" w:firstLine="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15:restartNumberingAfterBreak="0">
    <w:nsid w:val="1A3A5B6D"/>
    <w:multiLevelType w:val="hybridMultilevel"/>
    <w:tmpl w:val="CC3218F4"/>
    <w:lvl w:ilvl="0" w:tplc="C2A4BA94">
      <w:start w:val="1"/>
      <w:numFmt w:val="bullet"/>
      <w:pStyle w:val="FORITBulletsL1"/>
      <w:lvlText w:val=""/>
      <w:lvlJc w:val="left"/>
      <w:pPr>
        <w:ind w:left="1080" w:hanging="360"/>
      </w:pPr>
      <w:rPr>
        <w:rFonts w:ascii="Symbol" w:hAnsi="Symbol" w:hint="default"/>
        <w:color w:val="7A4880"/>
        <w:sz w:val="24"/>
      </w:rPr>
    </w:lvl>
    <w:lvl w:ilvl="1" w:tplc="FD44C9B4">
      <w:start w:val="1"/>
      <w:numFmt w:val="bullet"/>
      <w:pStyle w:val="FORITBulletsL2"/>
      <w:lvlText w:val=""/>
      <w:lvlJc w:val="left"/>
      <w:pPr>
        <w:ind w:left="1211" w:hanging="360"/>
      </w:pPr>
      <w:rPr>
        <w:rFonts w:ascii="Symbol" w:hAnsi="Symbol" w:hint="default"/>
        <w:color w:val="528470"/>
        <w:sz w:val="24"/>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D2E1FF7"/>
    <w:multiLevelType w:val="hybridMultilevel"/>
    <w:tmpl w:val="4BD22702"/>
    <w:lvl w:ilvl="0" w:tplc="76CCD74C">
      <w:start w:val="1"/>
      <w:numFmt w:val="bullet"/>
      <w:pStyle w:val="2BULarial"/>
      <w:lvlText w:val=""/>
      <w:lvlJc w:val="left"/>
      <w:pPr>
        <w:ind w:left="1440" w:hanging="360"/>
      </w:pPr>
      <w:rPr>
        <w:rFonts w:ascii="Symbol" w:hAnsi="Symbol" w:hint="default"/>
        <w:color w:val="auto"/>
      </w:rPr>
    </w:lvl>
    <w:lvl w:ilvl="1" w:tplc="D564EA4C">
      <w:numFmt w:val="bullet"/>
      <w:lvlText w:val="•"/>
      <w:lvlJc w:val="left"/>
      <w:pPr>
        <w:ind w:left="2220" w:hanging="420"/>
      </w:pPr>
      <w:rPr>
        <w:rFonts w:ascii="Times New Roman" w:eastAsia="Calibri" w:hAnsi="Times New Roman" w:cs="Times New Roman"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1DD810A2"/>
    <w:multiLevelType w:val="hybridMultilevel"/>
    <w:tmpl w:val="B3821BF6"/>
    <w:lvl w:ilvl="0" w:tplc="04270001">
      <w:start w:val="1"/>
      <w:numFmt w:val="bullet"/>
      <w:lvlText w:val=""/>
      <w:lvlJc w:val="left"/>
      <w:pPr>
        <w:ind w:left="402" w:hanging="360"/>
      </w:pPr>
      <w:rPr>
        <w:rFonts w:ascii="Symbol" w:hAnsi="Symbol" w:hint="default"/>
      </w:rPr>
    </w:lvl>
    <w:lvl w:ilvl="1" w:tplc="04270003" w:tentative="1">
      <w:start w:val="1"/>
      <w:numFmt w:val="bullet"/>
      <w:lvlText w:val="o"/>
      <w:lvlJc w:val="left"/>
      <w:pPr>
        <w:ind w:left="1122" w:hanging="360"/>
      </w:pPr>
      <w:rPr>
        <w:rFonts w:ascii="Courier New" w:hAnsi="Courier New" w:cs="Courier New" w:hint="default"/>
      </w:rPr>
    </w:lvl>
    <w:lvl w:ilvl="2" w:tplc="04270005" w:tentative="1">
      <w:start w:val="1"/>
      <w:numFmt w:val="bullet"/>
      <w:lvlText w:val=""/>
      <w:lvlJc w:val="left"/>
      <w:pPr>
        <w:ind w:left="1842" w:hanging="360"/>
      </w:pPr>
      <w:rPr>
        <w:rFonts w:ascii="Wingdings" w:hAnsi="Wingdings" w:hint="default"/>
      </w:rPr>
    </w:lvl>
    <w:lvl w:ilvl="3" w:tplc="04270001" w:tentative="1">
      <w:start w:val="1"/>
      <w:numFmt w:val="bullet"/>
      <w:lvlText w:val=""/>
      <w:lvlJc w:val="left"/>
      <w:pPr>
        <w:ind w:left="2562" w:hanging="360"/>
      </w:pPr>
      <w:rPr>
        <w:rFonts w:ascii="Symbol" w:hAnsi="Symbol" w:hint="default"/>
      </w:rPr>
    </w:lvl>
    <w:lvl w:ilvl="4" w:tplc="04270003" w:tentative="1">
      <w:start w:val="1"/>
      <w:numFmt w:val="bullet"/>
      <w:lvlText w:val="o"/>
      <w:lvlJc w:val="left"/>
      <w:pPr>
        <w:ind w:left="3282" w:hanging="360"/>
      </w:pPr>
      <w:rPr>
        <w:rFonts w:ascii="Courier New" w:hAnsi="Courier New" w:cs="Courier New" w:hint="default"/>
      </w:rPr>
    </w:lvl>
    <w:lvl w:ilvl="5" w:tplc="04270005" w:tentative="1">
      <w:start w:val="1"/>
      <w:numFmt w:val="bullet"/>
      <w:lvlText w:val=""/>
      <w:lvlJc w:val="left"/>
      <w:pPr>
        <w:ind w:left="4002" w:hanging="360"/>
      </w:pPr>
      <w:rPr>
        <w:rFonts w:ascii="Wingdings" w:hAnsi="Wingdings" w:hint="default"/>
      </w:rPr>
    </w:lvl>
    <w:lvl w:ilvl="6" w:tplc="04270001" w:tentative="1">
      <w:start w:val="1"/>
      <w:numFmt w:val="bullet"/>
      <w:lvlText w:val=""/>
      <w:lvlJc w:val="left"/>
      <w:pPr>
        <w:ind w:left="4722" w:hanging="360"/>
      </w:pPr>
      <w:rPr>
        <w:rFonts w:ascii="Symbol" w:hAnsi="Symbol" w:hint="default"/>
      </w:rPr>
    </w:lvl>
    <w:lvl w:ilvl="7" w:tplc="04270003" w:tentative="1">
      <w:start w:val="1"/>
      <w:numFmt w:val="bullet"/>
      <w:lvlText w:val="o"/>
      <w:lvlJc w:val="left"/>
      <w:pPr>
        <w:ind w:left="5442" w:hanging="360"/>
      </w:pPr>
      <w:rPr>
        <w:rFonts w:ascii="Courier New" w:hAnsi="Courier New" w:cs="Courier New" w:hint="default"/>
      </w:rPr>
    </w:lvl>
    <w:lvl w:ilvl="8" w:tplc="04270005" w:tentative="1">
      <w:start w:val="1"/>
      <w:numFmt w:val="bullet"/>
      <w:lvlText w:val=""/>
      <w:lvlJc w:val="left"/>
      <w:pPr>
        <w:ind w:left="6162" w:hanging="360"/>
      </w:pPr>
      <w:rPr>
        <w:rFonts w:ascii="Wingdings" w:hAnsi="Wingdings" w:hint="default"/>
      </w:rPr>
    </w:lvl>
  </w:abstractNum>
  <w:abstractNum w:abstractNumId="21" w15:restartNumberingAfterBreak="0">
    <w:nsid w:val="219D2E49"/>
    <w:multiLevelType w:val="multilevel"/>
    <w:tmpl w:val="70364A9E"/>
    <w:lvl w:ilvl="0">
      <w:start w:val="1"/>
      <w:numFmt w:val="decimal"/>
      <w:pStyle w:val="1NUMarial"/>
      <w:lvlText w:val="%1."/>
      <w:lvlJc w:val="left"/>
      <w:pPr>
        <w:ind w:left="786" w:hanging="360"/>
      </w:pPr>
      <w:rPr>
        <w:color w:val="103C5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48667A8"/>
    <w:multiLevelType w:val="hybridMultilevel"/>
    <w:tmpl w:val="BE009CFC"/>
    <w:lvl w:ilvl="0" w:tplc="16F41128">
      <w:start w:val="1"/>
      <w:numFmt w:val="bullet"/>
      <w:pStyle w:val="Bullet"/>
      <w:lvlText w:val=""/>
      <w:lvlJc w:val="left"/>
      <w:pPr>
        <w:ind w:left="3054" w:hanging="360"/>
      </w:pPr>
      <w:rPr>
        <w:rFonts w:ascii="Symbol" w:hAnsi="Symbol" w:hint="default"/>
        <w:b w:val="0"/>
        <w:color w:val="auto"/>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3" w15:restartNumberingAfterBreak="0">
    <w:nsid w:val="25420094"/>
    <w:multiLevelType w:val="multilevel"/>
    <w:tmpl w:val="CD4C98AE"/>
    <w:name w:val="PwCListBullets1"/>
    <w:lvl w:ilvl="0">
      <w:start w:val="1"/>
      <w:numFmt w:val="bullet"/>
      <w:pStyle w:val="Bullets2"/>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pStyle w:val="Sraassuenkleliais4"/>
      <w:lvlText w:val=""/>
      <w:lvlJc w:val="left"/>
      <w:pPr>
        <w:tabs>
          <w:tab w:val="num" w:pos="2268"/>
        </w:tabs>
        <w:ind w:left="2268" w:hanging="567"/>
      </w:pPr>
      <w:rPr>
        <w:rFonts w:ascii="Symbol" w:hAnsi="Symbol" w:hint="default"/>
      </w:rPr>
    </w:lvl>
    <w:lvl w:ilvl="4">
      <w:start w:val="1"/>
      <w:numFmt w:val="bullet"/>
      <w:pStyle w:val="Sraassuenkleliais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4" w15:restartNumberingAfterBreak="0">
    <w:nsid w:val="29D1640A"/>
    <w:multiLevelType w:val="hybridMultilevel"/>
    <w:tmpl w:val="0018CF9E"/>
    <w:lvl w:ilvl="0" w:tplc="C12C5E0E">
      <w:start w:val="1"/>
      <w:numFmt w:val="bullet"/>
      <w:lvlText w:val=""/>
      <w:lvlJc w:val="left"/>
      <w:pPr>
        <w:ind w:left="3272" w:hanging="360"/>
      </w:pPr>
      <w:rPr>
        <w:rFonts w:ascii="Symbol" w:hAnsi="Symbol" w:hint="default"/>
        <w:color w:val="auto"/>
      </w:rPr>
    </w:lvl>
    <w:lvl w:ilvl="1" w:tplc="62D60F6C">
      <w:start w:val="1"/>
      <w:numFmt w:val="bullet"/>
      <w:pStyle w:val="3BUL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EC5BC8"/>
    <w:multiLevelType w:val="multilevel"/>
    <w:tmpl w:val="E324609A"/>
    <w:lvl w:ilvl="0">
      <w:start w:val="1"/>
      <w:numFmt w:val="decimal"/>
      <w:pStyle w:val="1BODYTEKSTAS"/>
      <w:lvlText w:val="%1."/>
      <w:lvlJc w:val="left"/>
      <w:pPr>
        <w:ind w:left="644" w:hanging="360"/>
      </w:pPr>
      <w:rPr>
        <w:rFonts w:hint="default"/>
        <w:sz w:val="24"/>
      </w:rPr>
    </w:lvl>
    <w:lvl w:ilvl="1">
      <w:start w:val="1"/>
      <w:numFmt w:val="decimal"/>
      <w:pStyle w:val="2BODYTEKTAS"/>
      <w:lvlText w:val="%1.%2."/>
      <w:lvlJc w:val="left"/>
      <w:pPr>
        <w:ind w:left="1142" w:hanging="432"/>
      </w:pPr>
    </w:lvl>
    <w:lvl w:ilvl="2">
      <w:start w:val="1"/>
      <w:numFmt w:val="decimal"/>
      <w:pStyle w:val="3BODYTEKTAS"/>
      <w:lvlText w:val="%1.%2.%3."/>
      <w:lvlJc w:val="left"/>
      <w:pPr>
        <w:ind w:left="1355" w:hanging="504"/>
      </w:pPr>
    </w:lvl>
    <w:lvl w:ilvl="3">
      <w:start w:val="1"/>
      <w:numFmt w:val="decimal"/>
      <w:lvlText w:val="%1.%2.%3.%4."/>
      <w:lvlJc w:val="left"/>
      <w:pPr>
        <w:ind w:left="1161" w:hanging="648"/>
      </w:pPr>
    </w:lvl>
    <w:lvl w:ilvl="4">
      <w:start w:val="1"/>
      <w:numFmt w:val="decimal"/>
      <w:lvlText w:val="%1.%2.%3.%4.%5."/>
      <w:lvlJc w:val="left"/>
      <w:pPr>
        <w:ind w:left="1665" w:hanging="792"/>
      </w:pPr>
    </w:lvl>
    <w:lvl w:ilvl="5">
      <w:start w:val="1"/>
      <w:numFmt w:val="decimal"/>
      <w:lvlText w:val="%1.%2.%3.%4.%5.%6."/>
      <w:lvlJc w:val="left"/>
      <w:pPr>
        <w:ind w:left="2169" w:hanging="936"/>
      </w:pPr>
    </w:lvl>
    <w:lvl w:ilvl="6">
      <w:start w:val="1"/>
      <w:numFmt w:val="decimal"/>
      <w:lvlText w:val="%1.%2.%3.%4.%5.%6.%7."/>
      <w:lvlJc w:val="left"/>
      <w:pPr>
        <w:ind w:left="2673" w:hanging="1080"/>
      </w:pPr>
    </w:lvl>
    <w:lvl w:ilvl="7">
      <w:start w:val="1"/>
      <w:numFmt w:val="decimal"/>
      <w:lvlText w:val="%1.%2.%3.%4.%5.%6.%7.%8."/>
      <w:lvlJc w:val="left"/>
      <w:pPr>
        <w:ind w:left="3177" w:hanging="1224"/>
      </w:pPr>
    </w:lvl>
    <w:lvl w:ilvl="8">
      <w:start w:val="1"/>
      <w:numFmt w:val="decimal"/>
      <w:lvlText w:val="%1.%2.%3.%4.%5.%6.%7.%8.%9."/>
      <w:lvlJc w:val="left"/>
      <w:pPr>
        <w:ind w:left="3753" w:hanging="1440"/>
      </w:pPr>
    </w:lvl>
  </w:abstractNum>
  <w:abstractNum w:abstractNumId="26" w15:restartNumberingAfterBreak="0">
    <w:nsid w:val="36AA5BF4"/>
    <w:multiLevelType w:val="hybridMultilevel"/>
    <w:tmpl w:val="A8182FD6"/>
    <w:lvl w:ilvl="0" w:tplc="FFFFFFFF">
      <w:start w:val="1"/>
      <w:numFmt w:val="bullet"/>
      <w:pStyle w:val="FORITbullets1"/>
      <w:lvlText w:val=""/>
      <w:lvlJc w:val="left"/>
      <w:pPr>
        <w:ind w:left="360" w:hanging="360"/>
      </w:pPr>
      <w:rPr>
        <w:rFonts w:ascii="Symbol" w:hAnsi="Symbol" w:hint="default"/>
        <w:color w:val="7A4880"/>
        <w:sz w:val="22"/>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2A332D"/>
    <w:multiLevelType w:val="hybridMultilevel"/>
    <w:tmpl w:val="756AE98C"/>
    <w:lvl w:ilvl="0" w:tplc="61D0F1B8">
      <w:start w:val="1"/>
      <w:numFmt w:val="bullet"/>
      <w:pStyle w:val="VKTI-Tablelevel2"/>
      <w:lvlText w:val=""/>
      <w:lvlJc w:val="left"/>
      <w:pPr>
        <w:ind w:left="720" w:hanging="360"/>
      </w:pPr>
      <w:rPr>
        <w:rFonts w:ascii="Symbol" w:hAnsi="Symbol" w:hint="default"/>
        <w:color w:val="auto"/>
        <w:sz w:val="16"/>
        <w:szCs w:val="20"/>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9856490"/>
    <w:multiLevelType w:val="hybridMultilevel"/>
    <w:tmpl w:val="576C1E48"/>
    <w:lvl w:ilvl="0" w:tplc="25266F5A">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B3D4320"/>
    <w:multiLevelType w:val="multilevel"/>
    <w:tmpl w:val="7E4CBB40"/>
    <w:lvl w:ilvl="0">
      <w:start w:val="1"/>
      <w:numFmt w:val="decimal"/>
      <w:pStyle w:val="Sraopastraipa"/>
      <w:suff w:val="space"/>
      <w:lvlText w:val="%1."/>
      <w:lvlJc w:val="left"/>
      <w:pPr>
        <w:ind w:left="0" w:firstLine="0"/>
      </w:pPr>
      <w:rPr>
        <w:rFonts w:hint="default"/>
        <w:b w:val="0"/>
        <w:bCs w:val="0"/>
      </w:rPr>
    </w:lvl>
    <w:lvl w:ilvl="1">
      <w:start w:val="1"/>
      <w:numFmt w:val="decimal"/>
      <w:suff w:val="space"/>
      <w:lvlText w:val="%1.%2."/>
      <w:lvlJc w:val="left"/>
      <w:pPr>
        <w:ind w:left="0" w:firstLine="0"/>
      </w:pPr>
      <w:rPr>
        <w:rFonts w:hint="default"/>
        <w:b w:val="0"/>
        <w:bCs/>
        <w:i w:val="0"/>
        <w:iCs/>
      </w:rPr>
    </w:lvl>
    <w:lvl w:ilvl="2">
      <w:start w:val="1"/>
      <w:numFmt w:val="decimal"/>
      <w:suff w:val="space"/>
      <w:lvlText w:val="%1.%2.%3."/>
      <w:lvlJc w:val="left"/>
      <w:pPr>
        <w:ind w:left="0" w:firstLine="0"/>
      </w:pPr>
      <w:rPr>
        <w:rFonts w:hint="default"/>
        <w:b w:val="0"/>
        <w:bCs w:val="0"/>
        <w:i w:val="0"/>
        <w:iCs/>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0" w15:restartNumberingAfterBreak="0">
    <w:nsid w:val="3CAD7C82"/>
    <w:multiLevelType w:val="multilevel"/>
    <w:tmpl w:val="C48A7F5E"/>
    <w:lvl w:ilvl="0">
      <w:start w:val="1"/>
      <w:numFmt w:val="bullet"/>
      <w:pStyle w:val="EYBulletedList1"/>
      <w:lvlText w:val="•"/>
      <w:lvlJc w:val="left"/>
      <w:pPr>
        <w:tabs>
          <w:tab w:val="num" w:pos="288"/>
        </w:tabs>
        <w:ind w:left="288" w:hanging="288"/>
      </w:pPr>
      <w:rPr>
        <w:rFonts w:ascii="EYInterstate" w:hAnsi="EYInterstate" w:hint="default"/>
        <w:b w:val="0"/>
        <w:i w:val="0"/>
        <w:color w:val="FFD200"/>
        <w:sz w:val="24"/>
        <w:szCs w:val="18"/>
      </w:rPr>
    </w:lvl>
    <w:lvl w:ilvl="1">
      <w:start w:val="1"/>
      <w:numFmt w:val="bullet"/>
      <w:lvlText w:val="•"/>
      <w:lvlJc w:val="left"/>
      <w:pPr>
        <w:tabs>
          <w:tab w:val="num" w:pos="288"/>
        </w:tabs>
        <w:ind w:left="288" w:hanging="288"/>
      </w:pPr>
      <w:rPr>
        <w:rFonts w:ascii="EYInterstate" w:hAnsi="EYInterstate" w:hint="default"/>
        <w:b w:val="0"/>
        <w:i w:val="0"/>
        <w:color w:val="FFD200"/>
        <w:sz w:val="24"/>
        <w:szCs w:val="24"/>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31" w15:restartNumberingAfterBreak="0">
    <w:nsid w:val="446C1F59"/>
    <w:multiLevelType w:val="multilevel"/>
    <w:tmpl w:val="A1ACEF80"/>
    <w:lvl w:ilvl="0">
      <w:start w:val="1"/>
      <w:numFmt w:val="decimal"/>
      <w:pStyle w:val="l2"/>
      <w:lvlText w:val="%1."/>
      <w:lvlJc w:val="left"/>
      <w:pPr>
        <w:ind w:left="3905" w:hanging="360"/>
      </w:pPr>
      <w:rPr>
        <w:rFonts w:hint="default"/>
        <w:b w:val="0"/>
      </w:rPr>
    </w:lvl>
    <w:lvl w:ilvl="1">
      <w:start w:val="1"/>
      <w:numFmt w:val="decimal"/>
      <w:isLgl/>
      <w:lvlText w:val="%1.%2."/>
      <w:lvlJc w:val="left"/>
      <w:pPr>
        <w:ind w:left="1085" w:hanging="405"/>
      </w:pPr>
      <w:rPr>
        <w:rFonts w:hint="default"/>
        <w:sz w:val="24"/>
        <w:szCs w:val="24"/>
      </w:rPr>
    </w:lvl>
    <w:lvl w:ilvl="2">
      <w:start w:val="1"/>
      <w:numFmt w:val="decimal"/>
      <w:isLgl/>
      <w:lvlText w:val="%1.%2.%3."/>
      <w:lvlJc w:val="left"/>
      <w:pPr>
        <w:ind w:left="1720" w:hanging="720"/>
      </w:pPr>
      <w:rPr>
        <w:rFonts w:ascii="Times New Roman" w:hAnsi="Times New Roman" w:cs="Times New Roman" w:hint="default"/>
        <w:sz w:val="24"/>
        <w:szCs w:val="24"/>
      </w:rPr>
    </w:lvl>
    <w:lvl w:ilvl="3">
      <w:start w:val="1"/>
      <w:numFmt w:val="decimal"/>
      <w:isLgl/>
      <w:lvlText w:val="%1.%2.%3.%4."/>
      <w:lvlJc w:val="left"/>
      <w:pPr>
        <w:ind w:left="2040" w:hanging="720"/>
      </w:pPr>
      <w:rPr>
        <w:rFonts w:hint="default"/>
        <w:sz w:val="20"/>
      </w:rPr>
    </w:lvl>
    <w:lvl w:ilvl="4">
      <w:start w:val="1"/>
      <w:numFmt w:val="decimal"/>
      <w:isLgl/>
      <w:lvlText w:val="%1.%2.%3.%4.%5."/>
      <w:lvlJc w:val="left"/>
      <w:pPr>
        <w:ind w:left="2720" w:hanging="1080"/>
      </w:pPr>
      <w:rPr>
        <w:rFonts w:hint="default"/>
        <w:sz w:val="20"/>
      </w:rPr>
    </w:lvl>
    <w:lvl w:ilvl="5">
      <w:start w:val="1"/>
      <w:numFmt w:val="decimal"/>
      <w:isLgl/>
      <w:lvlText w:val="%1.%2.%3.%4.%5.%6."/>
      <w:lvlJc w:val="left"/>
      <w:pPr>
        <w:ind w:left="3040" w:hanging="1080"/>
      </w:pPr>
      <w:rPr>
        <w:rFonts w:hint="default"/>
        <w:sz w:val="20"/>
      </w:rPr>
    </w:lvl>
    <w:lvl w:ilvl="6">
      <w:start w:val="1"/>
      <w:numFmt w:val="decimal"/>
      <w:isLgl/>
      <w:lvlText w:val="%1.%2.%3.%4.%5.%6.%7."/>
      <w:lvlJc w:val="left"/>
      <w:pPr>
        <w:ind w:left="3720" w:hanging="1440"/>
      </w:pPr>
      <w:rPr>
        <w:rFonts w:hint="default"/>
        <w:sz w:val="20"/>
      </w:rPr>
    </w:lvl>
    <w:lvl w:ilvl="7">
      <w:start w:val="1"/>
      <w:numFmt w:val="decimal"/>
      <w:isLgl/>
      <w:lvlText w:val="%1.%2.%3.%4.%5.%6.%7.%8."/>
      <w:lvlJc w:val="left"/>
      <w:pPr>
        <w:ind w:left="4040" w:hanging="1440"/>
      </w:pPr>
      <w:rPr>
        <w:rFonts w:hint="default"/>
        <w:sz w:val="20"/>
      </w:rPr>
    </w:lvl>
    <w:lvl w:ilvl="8">
      <w:start w:val="1"/>
      <w:numFmt w:val="decimal"/>
      <w:isLgl/>
      <w:lvlText w:val="%1.%2.%3.%4.%5.%6.%7.%8.%9."/>
      <w:lvlJc w:val="left"/>
      <w:pPr>
        <w:ind w:left="4720" w:hanging="1800"/>
      </w:pPr>
      <w:rPr>
        <w:rFonts w:hint="default"/>
        <w:sz w:val="20"/>
      </w:rPr>
    </w:lvl>
  </w:abstractNum>
  <w:abstractNum w:abstractNumId="32" w15:restartNumberingAfterBreak="0">
    <w:nsid w:val="45D41207"/>
    <w:multiLevelType w:val="multilevel"/>
    <w:tmpl w:val="7F2299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3NUMari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pStyle w:val="FORITbulletlentele"/>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4" w15:restartNumberingAfterBreak="0">
    <w:nsid w:val="4E2058E4"/>
    <w:multiLevelType w:val="hybridMultilevel"/>
    <w:tmpl w:val="FAA64C96"/>
    <w:lvl w:ilvl="0" w:tplc="71CC0158">
      <w:start w:val="1"/>
      <w:numFmt w:val="bullet"/>
      <w:pStyle w:val="EYbullet1stlevel"/>
      <w:lvlText w:val=""/>
      <w:lvlJc w:val="left"/>
      <w:pPr>
        <w:ind w:left="928" w:hanging="360"/>
      </w:pPr>
      <w:rPr>
        <w:rFonts w:ascii="Wingdings 3" w:hAnsi="Wingdings 3" w:hint="default"/>
        <w:b w:val="0"/>
        <w:i w:val="0"/>
        <w:color w:val="FFC000"/>
        <w:sz w:val="20"/>
      </w:rPr>
    </w:lvl>
    <w:lvl w:ilvl="1" w:tplc="FB08F1DA">
      <w:start w:val="1"/>
      <w:numFmt w:val="bullet"/>
      <w:lvlText w:val="o"/>
      <w:lvlJc w:val="left"/>
      <w:pPr>
        <w:ind w:left="2233" w:hanging="360"/>
      </w:pPr>
      <w:rPr>
        <w:rFonts w:ascii="Courier New" w:hAnsi="Courier New" w:cs="Courier New" w:hint="default"/>
      </w:rPr>
    </w:lvl>
    <w:lvl w:ilvl="2" w:tplc="01009F84" w:tentative="1">
      <w:start w:val="1"/>
      <w:numFmt w:val="bullet"/>
      <w:lvlText w:val=""/>
      <w:lvlJc w:val="left"/>
      <w:pPr>
        <w:ind w:left="2953" w:hanging="360"/>
      </w:pPr>
      <w:rPr>
        <w:rFonts w:ascii="Wingdings" w:hAnsi="Wingdings" w:hint="default"/>
      </w:rPr>
    </w:lvl>
    <w:lvl w:ilvl="3" w:tplc="3B5228E0" w:tentative="1">
      <w:start w:val="1"/>
      <w:numFmt w:val="bullet"/>
      <w:lvlText w:val=""/>
      <w:lvlJc w:val="left"/>
      <w:pPr>
        <w:ind w:left="3673" w:hanging="360"/>
      </w:pPr>
      <w:rPr>
        <w:rFonts w:ascii="Symbol" w:hAnsi="Symbol" w:hint="default"/>
      </w:rPr>
    </w:lvl>
    <w:lvl w:ilvl="4" w:tplc="8174D726" w:tentative="1">
      <w:start w:val="1"/>
      <w:numFmt w:val="bullet"/>
      <w:lvlText w:val="o"/>
      <w:lvlJc w:val="left"/>
      <w:pPr>
        <w:ind w:left="4393" w:hanging="360"/>
      </w:pPr>
      <w:rPr>
        <w:rFonts w:ascii="Courier New" w:hAnsi="Courier New" w:cs="Courier New" w:hint="default"/>
      </w:rPr>
    </w:lvl>
    <w:lvl w:ilvl="5" w:tplc="738C33D8" w:tentative="1">
      <w:start w:val="1"/>
      <w:numFmt w:val="bullet"/>
      <w:lvlText w:val=""/>
      <w:lvlJc w:val="left"/>
      <w:pPr>
        <w:ind w:left="5113" w:hanging="360"/>
      </w:pPr>
      <w:rPr>
        <w:rFonts w:ascii="Wingdings" w:hAnsi="Wingdings" w:hint="default"/>
      </w:rPr>
    </w:lvl>
    <w:lvl w:ilvl="6" w:tplc="5DF86B8E" w:tentative="1">
      <w:start w:val="1"/>
      <w:numFmt w:val="bullet"/>
      <w:lvlText w:val=""/>
      <w:lvlJc w:val="left"/>
      <w:pPr>
        <w:ind w:left="5833" w:hanging="360"/>
      </w:pPr>
      <w:rPr>
        <w:rFonts w:ascii="Symbol" w:hAnsi="Symbol" w:hint="default"/>
      </w:rPr>
    </w:lvl>
    <w:lvl w:ilvl="7" w:tplc="AA3A1D58" w:tentative="1">
      <w:start w:val="1"/>
      <w:numFmt w:val="bullet"/>
      <w:lvlText w:val="o"/>
      <w:lvlJc w:val="left"/>
      <w:pPr>
        <w:ind w:left="6553" w:hanging="360"/>
      </w:pPr>
      <w:rPr>
        <w:rFonts w:ascii="Courier New" w:hAnsi="Courier New" w:cs="Courier New" w:hint="default"/>
      </w:rPr>
    </w:lvl>
    <w:lvl w:ilvl="8" w:tplc="0B88B6E4" w:tentative="1">
      <w:start w:val="1"/>
      <w:numFmt w:val="bullet"/>
      <w:lvlText w:val=""/>
      <w:lvlJc w:val="left"/>
      <w:pPr>
        <w:ind w:left="7273" w:hanging="360"/>
      </w:pPr>
      <w:rPr>
        <w:rFonts w:ascii="Wingdings" w:hAnsi="Wingdings" w:hint="default"/>
      </w:rPr>
    </w:lvl>
  </w:abstractNum>
  <w:abstractNum w:abstractNumId="35" w15:restartNumberingAfterBreak="0">
    <w:nsid w:val="561A62C4"/>
    <w:multiLevelType w:val="hybridMultilevel"/>
    <w:tmpl w:val="24567ADC"/>
    <w:lvl w:ilvl="0" w:tplc="B3DA3C86">
      <w:start w:val="1"/>
      <w:numFmt w:val="bullet"/>
      <w:pStyle w:val="ListBullet1"/>
      <w:lvlText w:val=""/>
      <w:lvlJc w:val="left"/>
      <w:pPr>
        <w:tabs>
          <w:tab w:val="num" w:pos="360"/>
        </w:tabs>
        <w:ind w:left="360" w:hanging="360"/>
      </w:pPr>
      <w:rPr>
        <w:rFonts w:ascii="Symbol" w:hAnsi="Symbol" w:hint="default"/>
      </w:rPr>
    </w:lvl>
    <w:lvl w:ilvl="1" w:tplc="3776F6C2">
      <w:numFmt w:val="decimal"/>
      <w:lvlText w:val=""/>
      <w:lvlJc w:val="left"/>
    </w:lvl>
    <w:lvl w:ilvl="2" w:tplc="2DBAB906">
      <w:numFmt w:val="decimal"/>
      <w:lvlText w:val=""/>
      <w:lvlJc w:val="left"/>
    </w:lvl>
    <w:lvl w:ilvl="3" w:tplc="AD260D88">
      <w:numFmt w:val="decimal"/>
      <w:lvlText w:val=""/>
      <w:lvlJc w:val="left"/>
    </w:lvl>
    <w:lvl w:ilvl="4" w:tplc="666244EA">
      <w:numFmt w:val="decimal"/>
      <w:lvlText w:val=""/>
      <w:lvlJc w:val="left"/>
    </w:lvl>
    <w:lvl w:ilvl="5" w:tplc="5156E288">
      <w:numFmt w:val="decimal"/>
      <w:lvlText w:val=""/>
      <w:lvlJc w:val="left"/>
    </w:lvl>
    <w:lvl w:ilvl="6" w:tplc="2C88E7F0">
      <w:numFmt w:val="decimal"/>
      <w:lvlText w:val=""/>
      <w:lvlJc w:val="left"/>
    </w:lvl>
    <w:lvl w:ilvl="7" w:tplc="6BF8AA84">
      <w:numFmt w:val="decimal"/>
      <w:lvlText w:val=""/>
      <w:lvlJc w:val="left"/>
    </w:lvl>
    <w:lvl w:ilvl="8" w:tplc="1B3894BE">
      <w:numFmt w:val="decimal"/>
      <w:lvlText w:val=""/>
      <w:lvlJc w:val="left"/>
    </w:lvl>
  </w:abstractNum>
  <w:abstractNum w:abstractNumId="36" w15:restartNumberingAfterBreak="0">
    <w:nsid w:val="59991E0F"/>
    <w:multiLevelType w:val="multilevel"/>
    <w:tmpl w:val="3EDCEE0E"/>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LenNUM2arial"/>
      <w:lvlText w:val="%1.%2."/>
      <w:lvlJc w:val="left"/>
      <w:pPr>
        <w:ind w:left="792" w:hanging="432"/>
      </w:pPr>
      <w:rPr>
        <w:sz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CEB678A"/>
    <w:multiLevelType w:val="multilevel"/>
    <w:tmpl w:val="7346C16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5F737E83"/>
    <w:multiLevelType w:val="hybridMultilevel"/>
    <w:tmpl w:val="D20CD2C4"/>
    <w:lvl w:ilvl="0" w:tplc="0427000F">
      <w:start w:val="1"/>
      <w:numFmt w:val="decimal"/>
      <w:lvlText w:val="%1."/>
      <w:lvlJc w:val="left"/>
      <w:pPr>
        <w:ind w:left="720" w:hanging="360"/>
      </w:pPr>
      <w:rPr>
        <w:rFonts w:hint="default"/>
        <w:color w:val="auto"/>
      </w:rPr>
    </w:lvl>
    <w:lvl w:ilvl="1" w:tplc="FFFFFFFF">
      <w:start w:val="1"/>
      <w:numFmt w:val="bullet"/>
      <w:suff w:val="space"/>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04F732D"/>
    <w:multiLevelType w:val="hybridMultilevel"/>
    <w:tmpl w:val="87AA011E"/>
    <w:lvl w:ilvl="0" w:tplc="336E54AC">
      <w:start w:val="1"/>
      <w:numFmt w:val="bullet"/>
      <w:pStyle w:val="VKTI-Textbulletlevel2"/>
      <w:lvlText w:val="►"/>
      <w:lvlJc w:val="left"/>
      <w:pPr>
        <w:ind w:left="720" w:hanging="360"/>
      </w:pPr>
      <w:rPr>
        <w:rFonts w:ascii="Arial" w:hAnsi="Arial" w:hint="default"/>
        <w:color w:val="FFE600"/>
        <w:sz w:val="16"/>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3074E98"/>
    <w:multiLevelType w:val="hybridMultilevel"/>
    <w:tmpl w:val="07709DE4"/>
    <w:lvl w:ilvl="0" w:tplc="7A965EBE">
      <w:start w:val="1"/>
      <w:numFmt w:val="bullet"/>
      <w:pStyle w:val="VKTI-lentelebullet"/>
      <w:lvlText w:val="•"/>
      <w:lvlJc w:val="left"/>
      <w:pPr>
        <w:ind w:left="360" w:hanging="360"/>
      </w:pPr>
      <w:rPr>
        <w:rFonts w:ascii="EYInterstate" w:hAnsi="EYInterstate" w:hint="default"/>
        <w:color w:val="FFD200"/>
        <w:sz w:val="24"/>
      </w:rPr>
    </w:lvl>
    <w:lvl w:ilvl="1" w:tplc="A4E458B2">
      <w:start w:val="1"/>
      <w:numFmt w:val="bullet"/>
      <w:pStyle w:val="VKTI-Tablelevel1"/>
      <w:lvlText w:val="•"/>
      <w:lvlJc w:val="left"/>
      <w:pPr>
        <w:ind w:left="1080" w:hanging="360"/>
      </w:pPr>
      <w:rPr>
        <w:rFonts w:ascii="EYInterstate" w:hAnsi="EYInterstate" w:hint="default"/>
        <w:color w:val="FFE600"/>
        <w:sz w:val="24"/>
      </w:rPr>
    </w:lvl>
    <w:lvl w:ilvl="2" w:tplc="62C828AA">
      <w:start w:val="1"/>
      <w:numFmt w:val="bullet"/>
      <w:lvlText w:val=""/>
      <w:lvlJc w:val="left"/>
      <w:pPr>
        <w:ind w:left="1800" w:hanging="360"/>
      </w:pPr>
      <w:rPr>
        <w:rFonts w:ascii="Wingdings" w:hAnsi="Wingdings" w:hint="default"/>
      </w:rPr>
    </w:lvl>
    <w:lvl w:ilvl="3" w:tplc="62CE14D6" w:tentative="1">
      <w:start w:val="1"/>
      <w:numFmt w:val="bullet"/>
      <w:lvlText w:val=""/>
      <w:lvlJc w:val="left"/>
      <w:pPr>
        <w:ind w:left="2520" w:hanging="360"/>
      </w:pPr>
      <w:rPr>
        <w:rFonts w:ascii="Symbol" w:hAnsi="Symbol" w:hint="default"/>
      </w:rPr>
    </w:lvl>
    <w:lvl w:ilvl="4" w:tplc="974CBD74" w:tentative="1">
      <w:start w:val="1"/>
      <w:numFmt w:val="bullet"/>
      <w:lvlText w:val="o"/>
      <w:lvlJc w:val="left"/>
      <w:pPr>
        <w:ind w:left="3240" w:hanging="360"/>
      </w:pPr>
      <w:rPr>
        <w:rFonts w:ascii="Courier New" w:hAnsi="Courier New" w:cs="Courier New" w:hint="default"/>
      </w:rPr>
    </w:lvl>
    <w:lvl w:ilvl="5" w:tplc="9134D9D8" w:tentative="1">
      <w:start w:val="1"/>
      <w:numFmt w:val="bullet"/>
      <w:lvlText w:val=""/>
      <w:lvlJc w:val="left"/>
      <w:pPr>
        <w:ind w:left="3960" w:hanging="360"/>
      </w:pPr>
      <w:rPr>
        <w:rFonts w:ascii="Wingdings" w:hAnsi="Wingdings" w:hint="default"/>
      </w:rPr>
    </w:lvl>
    <w:lvl w:ilvl="6" w:tplc="C4CE8636" w:tentative="1">
      <w:start w:val="1"/>
      <w:numFmt w:val="bullet"/>
      <w:lvlText w:val=""/>
      <w:lvlJc w:val="left"/>
      <w:pPr>
        <w:ind w:left="4680" w:hanging="360"/>
      </w:pPr>
      <w:rPr>
        <w:rFonts w:ascii="Symbol" w:hAnsi="Symbol" w:hint="default"/>
      </w:rPr>
    </w:lvl>
    <w:lvl w:ilvl="7" w:tplc="43883C74" w:tentative="1">
      <w:start w:val="1"/>
      <w:numFmt w:val="bullet"/>
      <w:lvlText w:val="o"/>
      <w:lvlJc w:val="left"/>
      <w:pPr>
        <w:ind w:left="5400" w:hanging="360"/>
      </w:pPr>
      <w:rPr>
        <w:rFonts w:ascii="Courier New" w:hAnsi="Courier New" w:cs="Courier New" w:hint="default"/>
      </w:rPr>
    </w:lvl>
    <w:lvl w:ilvl="8" w:tplc="BB58AD26" w:tentative="1">
      <w:start w:val="1"/>
      <w:numFmt w:val="bullet"/>
      <w:lvlText w:val=""/>
      <w:lvlJc w:val="left"/>
      <w:pPr>
        <w:ind w:left="6120" w:hanging="360"/>
      </w:pPr>
      <w:rPr>
        <w:rFonts w:ascii="Wingdings" w:hAnsi="Wingdings" w:hint="default"/>
      </w:rPr>
    </w:lvl>
  </w:abstractNum>
  <w:abstractNum w:abstractNumId="41" w15:restartNumberingAfterBreak="0">
    <w:nsid w:val="6AD82301"/>
    <w:multiLevelType w:val="multilevel"/>
    <w:tmpl w:val="36DCFE9E"/>
    <w:lvl w:ilvl="0">
      <w:start w:val="1"/>
      <w:numFmt w:val="decimal"/>
      <w:pStyle w:val="PrSpecBullet"/>
      <w:lvlText w:val="%1."/>
      <w:lvlJc w:val="left"/>
      <w:pPr>
        <w:tabs>
          <w:tab w:val="num" w:pos="360"/>
        </w:tabs>
        <w:ind w:left="360" w:hanging="360"/>
      </w:pPr>
      <w:rPr>
        <w:rFonts w:hint="default"/>
      </w:rPr>
    </w:lvl>
    <w:lvl w:ilvl="1">
      <w:start w:val="1"/>
      <w:numFmt w:val="decimal"/>
      <w:pStyle w:val="a"/>
      <w:lvlText w:val="%1.%2."/>
      <w:lvlJc w:val="left"/>
      <w:pPr>
        <w:tabs>
          <w:tab w:val="num" w:pos="1418"/>
        </w:tabs>
        <w:ind w:left="1260" w:hanging="360"/>
      </w:pPr>
      <w:rPr>
        <w:rFonts w:hint="default"/>
        <w:b/>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35"/>
        </w:tabs>
        <w:ind w:left="2232" w:hanging="644"/>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6F9E5B3C"/>
    <w:multiLevelType w:val="hybridMultilevel"/>
    <w:tmpl w:val="3A4A78BE"/>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FEB543C"/>
    <w:multiLevelType w:val="multilevel"/>
    <w:tmpl w:val="EA92621E"/>
    <w:lvl w:ilvl="0">
      <w:start w:val="1"/>
      <w:numFmt w:val="decimal"/>
      <w:pStyle w:val="VKTI-Headerlevel1"/>
      <w:lvlText w:val="%1."/>
      <w:lvlJc w:val="left"/>
      <w:pPr>
        <w:ind w:left="360" w:hanging="360"/>
      </w:pPr>
      <w:rPr>
        <w:rFonts w:hint="default"/>
      </w:rPr>
    </w:lvl>
    <w:lvl w:ilvl="1">
      <w:start w:val="1"/>
      <w:numFmt w:val="decimal"/>
      <w:pStyle w:val="VKTI-Headerlevel2"/>
      <w:lvlText w:val="%1.%2."/>
      <w:lvlJc w:val="left"/>
      <w:pPr>
        <w:ind w:left="8532" w:hanging="432"/>
      </w:pPr>
      <w:rPr>
        <w:rFonts w:hint="default"/>
      </w:rPr>
    </w:lvl>
    <w:lvl w:ilvl="2">
      <w:start w:val="1"/>
      <w:numFmt w:val="decimal"/>
      <w:pStyle w:val="VKTI-Headerlevel3"/>
      <w:lvlText w:val="%1.%2.%3."/>
      <w:lvlJc w:val="left"/>
      <w:pPr>
        <w:ind w:left="1214" w:hanging="504"/>
      </w:pPr>
      <w:rPr>
        <w:rFonts w:hint="default"/>
      </w:rPr>
    </w:lvl>
    <w:lvl w:ilvl="3">
      <w:start w:val="1"/>
      <w:numFmt w:val="decimal"/>
      <w:pStyle w:val="SectionHeader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1837C08"/>
    <w:multiLevelType w:val="hybridMultilevel"/>
    <w:tmpl w:val="C4581F06"/>
    <w:lvl w:ilvl="0" w:tplc="556EB576">
      <w:numFmt w:val="bullet"/>
      <w:pStyle w:val="Buletas"/>
      <w:lvlText w:val="-"/>
      <w:lvlJc w:val="left"/>
      <w:pPr>
        <w:ind w:left="928" w:hanging="360"/>
      </w:pPr>
      <w:rPr>
        <w:rFonts w:ascii="Times New Roman" w:eastAsia="Times New Roman" w:hAnsi="Times New Roman" w:cs="Times New Roman" w:hint="default"/>
        <w:b w:val="0"/>
        <w:i/>
        <w:color w:val="auto"/>
        <w:sz w:val="24"/>
      </w:rPr>
    </w:lvl>
    <w:lvl w:ilvl="1" w:tplc="A9161F76">
      <w:start w:val="1"/>
      <w:numFmt w:val="bullet"/>
      <w:pStyle w:val="Buletas"/>
      <w:lvlText w:val=""/>
      <w:lvlJc w:val="left"/>
      <w:pPr>
        <w:ind w:left="937" w:hanging="360"/>
      </w:pPr>
      <w:rPr>
        <w:rFonts w:ascii="Wingdings" w:hAnsi="Wingdings" w:hint="default"/>
        <w:b w:val="0"/>
        <w:i w:val="0"/>
        <w:color w:val="auto"/>
      </w:rPr>
    </w:lvl>
    <w:lvl w:ilvl="2" w:tplc="04270005">
      <w:start w:val="1"/>
      <w:numFmt w:val="bullet"/>
      <w:lvlText w:val=""/>
      <w:lvlJc w:val="left"/>
      <w:pPr>
        <w:ind w:left="1657" w:hanging="360"/>
      </w:pPr>
      <w:rPr>
        <w:rFonts w:ascii="Wingdings" w:hAnsi="Wingdings" w:hint="default"/>
      </w:rPr>
    </w:lvl>
    <w:lvl w:ilvl="3" w:tplc="04270001" w:tentative="1">
      <w:start w:val="1"/>
      <w:numFmt w:val="bullet"/>
      <w:lvlText w:val=""/>
      <w:lvlJc w:val="left"/>
      <w:pPr>
        <w:ind w:left="2377" w:hanging="360"/>
      </w:pPr>
      <w:rPr>
        <w:rFonts w:ascii="Symbol" w:hAnsi="Symbol" w:hint="default"/>
      </w:rPr>
    </w:lvl>
    <w:lvl w:ilvl="4" w:tplc="04270003" w:tentative="1">
      <w:start w:val="1"/>
      <w:numFmt w:val="bullet"/>
      <w:lvlText w:val="o"/>
      <w:lvlJc w:val="left"/>
      <w:pPr>
        <w:ind w:left="3097" w:hanging="360"/>
      </w:pPr>
      <w:rPr>
        <w:rFonts w:ascii="Courier New" w:hAnsi="Courier New" w:cs="Courier New" w:hint="default"/>
      </w:rPr>
    </w:lvl>
    <w:lvl w:ilvl="5" w:tplc="04270005" w:tentative="1">
      <w:start w:val="1"/>
      <w:numFmt w:val="bullet"/>
      <w:lvlText w:val=""/>
      <w:lvlJc w:val="left"/>
      <w:pPr>
        <w:ind w:left="3817" w:hanging="360"/>
      </w:pPr>
      <w:rPr>
        <w:rFonts w:ascii="Wingdings" w:hAnsi="Wingdings" w:hint="default"/>
      </w:rPr>
    </w:lvl>
    <w:lvl w:ilvl="6" w:tplc="04270001" w:tentative="1">
      <w:start w:val="1"/>
      <w:numFmt w:val="bullet"/>
      <w:lvlText w:val=""/>
      <w:lvlJc w:val="left"/>
      <w:pPr>
        <w:ind w:left="4537" w:hanging="360"/>
      </w:pPr>
      <w:rPr>
        <w:rFonts w:ascii="Symbol" w:hAnsi="Symbol" w:hint="default"/>
      </w:rPr>
    </w:lvl>
    <w:lvl w:ilvl="7" w:tplc="04270003" w:tentative="1">
      <w:start w:val="1"/>
      <w:numFmt w:val="bullet"/>
      <w:lvlText w:val="o"/>
      <w:lvlJc w:val="left"/>
      <w:pPr>
        <w:ind w:left="5257" w:hanging="360"/>
      </w:pPr>
      <w:rPr>
        <w:rFonts w:ascii="Courier New" w:hAnsi="Courier New" w:cs="Courier New" w:hint="default"/>
      </w:rPr>
    </w:lvl>
    <w:lvl w:ilvl="8" w:tplc="04270005" w:tentative="1">
      <w:start w:val="1"/>
      <w:numFmt w:val="bullet"/>
      <w:lvlText w:val=""/>
      <w:lvlJc w:val="left"/>
      <w:pPr>
        <w:ind w:left="5977" w:hanging="360"/>
      </w:pPr>
      <w:rPr>
        <w:rFonts w:ascii="Wingdings" w:hAnsi="Wingdings" w:hint="default"/>
      </w:rPr>
    </w:lvl>
  </w:abstractNum>
  <w:abstractNum w:abstractNumId="45" w15:restartNumberingAfterBreak="0">
    <w:nsid w:val="72032774"/>
    <w:multiLevelType w:val="hybridMultilevel"/>
    <w:tmpl w:val="6D582A96"/>
    <w:lvl w:ilvl="0" w:tplc="32541A5E">
      <w:start w:val="1"/>
      <w:numFmt w:val="bullet"/>
      <w:lvlText w:val=""/>
      <w:lvlJc w:val="left"/>
      <w:pPr>
        <w:ind w:left="720" w:hanging="360"/>
      </w:pPr>
      <w:rPr>
        <w:rFonts w:ascii="Symbol" w:hAnsi="Symbol" w:hint="default"/>
        <w:color w:val="auto"/>
      </w:rPr>
    </w:lvl>
    <w:lvl w:ilvl="1" w:tplc="2D3EF65A">
      <w:start w:val="1"/>
      <w:numFmt w:val="bullet"/>
      <w:pStyle w:val="LenBUL3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591CA9"/>
    <w:multiLevelType w:val="multilevel"/>
    <w:tmpl w:val="4DEE3448"/>
    <w:styleLink w:val="PwCListBullets1"/>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92A0D23"/>
    <w:multiLevelType w:val="hybridMultilevel"/>
    <w:tmpl w:val="66F40B44"/>
    <w:lvl w:ilvl="0" w:tplc="A7A87A4E">
      <w:start w:val="1"/>
      <w:numFmt w:val="bullet"/>
      <w:pStyle w:val="LenBUL2arial"/>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1E3476"/>
    <w:multiLevelType w:val="multilevel"/>
    <w:tmpl w:val="047A2F50"/>
    <w:lvl w:ilvl="0">
      <w:start w:val="1"/>
      <w:numFmt w:val="decimal"/>
      <w:pStyle w:val="Antrat1"/>
      <w:lvlText w:val="%1"/>
      <w:lvlJc w:val="left"/>
      <w:pPr>
        <w:ind w:left="432" w:hanging="432"/>
      </w:pPr>
      <w:rPr>
        <w:rFonts w:hint="default"/>
      </w:rPr>
    </w:lvl>
    <w:lvl w:ilvl="1">
      <w:start w:val="1"/>
      <w:numFmt w:val="decimal"/>
      <w:pStyle w:val="Antrat2"/>
      <w:lvlText w:val="%1.%2"/>
      <w:lvlJc w:val="left"/>
      <w:pPr>
        <w:ind w:left="576" w:hanging="576"/>
      </w:pPr>
      <w:rPr>
        <w:rFonts w:hint="default"/>
      </w:rPr>
    </w:lvl>
    <w:lvl w:ilvl="2">
      <w:start w:val="1"/>
      <w:numFmt w:val="decimal"/>
      <w:pStyle w:val="Antrat3"/>
      <w:lvlText w:val="%1.%2.%3"/>
      <w:lvlJc w:val="left"/>
      <w:pPr>
        <w:ind w:left="720" w:hanging="720"/>
      </w:pPr>
      <w:rPr>
        <w:rFonts w:hint="default"/>
        <w:b/>
        <w:bCs w:val="0"/>
      </w:rPr>
    </w:lvl>
    <w:lvl w:ilvl="3">
      <w:start w:val="1"/>
      <w:numFmt w:val="decimal"/>
      <w:pStyle w:val="Antrat4"/>
      <w:lvlText w:val="%1.%2.%3.%4"/>
      <w:lvlJc w:val="left"/>
      <w:pPr>
        <w:ind w:left="864" w:hanging="864"/>
      </w:pPr>
      <w:rPr>
        <w:rFonts w:hint="default"/>
        <w:b/>
        <w:bCs w:val="0"/>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9" w15:restartNumberingAfterBreak="0">
    <w:nsid w:val="7E3E5D2B"/>
    <w:multiLevelType w:val="multilevel"/>
    <w:tmpl w:val="6448851C"/>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sablo"/>
      <w:lvlText w:val="%1.%2."/>
      <w:lvlJc w:val="left"/>
      <w:pPr>
        <w:ind w:left="792" w:hanging="432"/>
      </w:pPr>
    </w:lvl>
    <w:lvl w:ilvl="2">
      <w:start w:val="1"/>
      <w:numFmt w:val="decimal"/>
      <w:pStyle w:val="3sab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82372936">
    <w:abstractNumId w:val="12"/>
  </w:num>
  <w:num w:numId="2" w16cid:durableId="1290867100">
    <w:abstractNumId w:val="24"/>
  </w:num>
  <w:num w:numId="3" w16cid:durableId="1955601080">
    <w:abstractNumId w:val="47"/>
  </w:num>
  <w:num w:numId="4" w16cid:durableId="642393375">
    <w:abstractNumId w:val="45"/>
  </w:num>
  <w:num w:numId="5" w16cid:durableId="1789739031">
    <w:abstractNumId w:val="36"/>
  </w:num>
  <w:num w:numId="6" w16cid:durableId="1646423508">
    <w:abstractNumId w:val="21"/>
  </w:num>
  <w:num w:numId="7" w16cid:durableId="1618368476">
    <w:abstractNumId w:val="32"/>
  </w:num>
  <w:num w:numId="8" w16cid:durableId="1511751416">
    <w:abstractNumId w:val="1"/>
  </w:num>
  <w:num w:numId="9" w16cid:durableId="1176265684">
    <w:abstractNumId w:val="0"/>
  </w:num>
  <w:num w:numId="10" w16cid:durableId="1460998168">
    <w:abstractNumId w:val="23"/>
  </w:num>
  <w:num w:numId="11" w16cid:durableId="214052195">
    <w:abstractNumId w:val="2"/>
  </w:num>
  <w:num w:numId="12" w16cid:durableId="20789134">
    <w:abstractNumId w:val="11"/>
  </w:num>
  <w:num w:numId="13" w16cid:durableId="42214572">
    <w:abstractNumId w:val="5"/>
  </w:num>
  <w:num w:numId="14" w16cid:durableId="1626958041">
    <w:abstractNumId w:val="16"/>
  </w:num>
  <w:num w:numId="15" w16cid:durableId="1841849481">
    <w:abstractNumId w:val="6"/>
  </w:num>
  <w:num w:numId="16" w16cid:durableId="17438495">
    <w:abstractNumId w:val="9"/>
  </w:num>
  <w:num w:numId="17" w16cid:durableId="1116481535">
    <w:abstractNumId w:val="13"/>
  </w:num>
  <w:num w:numId="18" w16cid:durableId="599069994">
    <w:abstractNumId w:val="44"/>
  </w:num>
  <w:num w:numId="19" w16cid:durableId="604188981">
    <w:abstractNumId w:val="4"/>
  </w:num>
  <w:num w:numId="20" w16cid:durableId="1230068465">
    <w:abstractNumId w:val="35"/>
  </w:num>
  <w:num w:numId="21" w16cid:durableId="1426148924">
    <w:abstractNumId w:val="34"/>
  </w:num>
  <w:num w:numId="22" w16cid:durableId="1319725800">
    <w:abstractNumId w:val="30"/>
  </w:num>
  <w:num w:numId="23" w16cid:durableId="436019750">
    <w:abstractNumId w:val="33"/>
  </w:num>
  <w:num w:numId="24" w16cid:durableId="2027094115">
    <w:abstractNumId w:val="22"/>
  </w:num>
  <w:num w:numId="25" w16cid:durableId="171796420">
    <w:abstractNumId w:val="49"/>
  </w:num>
  <w:num w:numId="26" w16cid:durableId="201675925">
    <w:abstractNumId w:val="3"/>
  </w:num>
  <w:num w:numId="27" w16cid:durableId="1357462646">
    <w:abstractNumId w:val="31"/>
  </w:num>
  <w:num w:numId="28" w16cid:durableId="1386098246">
    <w:abstractNumId w:val="41"/>
  </w:num>
  <w:num w:numId="29" w16cid:durableId="1514027903">
    <w:abstractNumId w:val="25"/>
  </w:num>
  <w:num w:numId="30" w16cid:durableId="1769737814">
    <w:abstractNumId w:val="46"/>
  </w:num>
  <w:num w:numId="31" w16cid:durableId="488713440">
    <w:abstractNumId w:val="17"/>
  </w:num>
  <w:num w:numId="32" w16cid:durableId="1159731036">
    <w:abstractNumId w:val="26"/>
  </w:num>
  <w:num w:numId="33" w16cid:durableId="878785144">
    <w:abstractNumId w:val="18"/>
  </w:num>
  <w:num w:numId="34" w16cid:durableId="247616677">
    <w:abstractNumId w:val="7"/>
  </w:num>
  <w:num w:numId="35" w16cid:durableId="2074084016">
    <w:abstractNumId w:val="19"/>
  </w:num>
  <w:num w:numId="36" w16cid:durableId="1164928065">
    <w:abstractNumId w:val="28"/>
  </w:num>
  <w:num w:numId="37" w16cid:durableId="236981772">
    <w:abstractNumId w:val="48"/>
  </w:num>
  <w:num w:numId="38" w16cid:durableId="189342291">
    <w:abstractNumId w:val="29"/>
  </w:num>
  <w:num w:numId="39" w16cid:durableId="1282033774">
    <w:abstractNumId w:val="27"/>
  </w:num>
  <w:num w:numId="40" w16cid:durableId="269508886">
    <w:abstractNumId w:val="39"/>
  </w:num>
  <w:num w:numId="41" w16cid:durableId="248469732">
    <w:abstractNumId w:val="15"/>
  </w:num>
  <w:num w:numId="42" w16cid:durableId="721638211">
    <w:abstractNumId w:val="40"/>
  </w:num>
  <w:num w:numId="43" w16cid:durableId="1114404157">
    <w:abstractNumId w:val="43"/>
  </w:num>
  <w:num w:numId="44" w16cid:durableId="1680618883">
    <w:abstractNumId w:val="10"/>
  </w:num>
  <w:num w:numId="45" w16cid:durableId="165823916">
    <w:abstractNumId w:val="14"/>
  </w:num>
  <w:num w:numId="46" w16cid:durableId="589848332">
    <w:abstractNumId w:val="8"/>
  </w:num>
  <w:num w:numId="47" w16cid:durableId="419789716">
    <w:abstractNumId w:val="20"/>
  </w:num>
  <w:num w:numId="48" w16cid:durableId="502624425">
    <w:abstractNumId w:val="37"/>
  </w:num>
  <w:num w:numId="49" w16cid:durableId="1656227994">
    <w:abstractNumId w:val="42"/>
  </w:num>
  <w:num w:numId="50" w16cid:durableId="1300501133">
    <w:abstractNumId w:val="38"/>
  </w:num>
  <w:num w:numId="51" w16cid:durableId="123156632">
    <w:abstractNumId w:val="29"/>
  </w:num>
  <w:num w:numId="52" w16cid:durableId="1960407022">
    <w:abstractNumId w:val="29"/>
  </w:num>
  <w:num w:numId="53" w16cid:durableId="1932275634">
    <w:abstractNumId w:val="29"/>
  </w:num>
  <w:num w:numId="54" w16cid:durableId="874119943">
    <w:abstractNumId w:val="29"/>
  </w:num>
  <w:num w:numId="55" w16cid:durableId="847596352">
    <w:abstractNumId w:val="29"/>
  </w:num>
  <w:num w:numId="56" w16cid:durableId="675036328">
    <w:abstractNumId w:val="2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49C"/>
    <w:rsid w:val="000003F8"/>
    <w:rsid w:val="000005E5"/>
    <w:rsid w:val="00000643"/>
    <w:rsid w:val="0000081C"/>
    <w:rsid w:val="00000EF7"/>
    <w:rsid w:val="00000F00"/>
    <w:rsid w:val="0000105A"/>
    <w:rsid w:val="000011E1"/>
    <w:rsid w:val="000014F1"/>
    <w:rsid w:val="00001596"/>
    <w:rsid w:val="0000162E"/>
    <w:rsid w:val="00001A22"/>
    <w:rsid w:val="00001AD5"/>
    <w:rsid w:val="00001ADF"/>
    <w:rsid w:val="00001BC1"/>
    <w:rsid w:val="00001E3E"/>
    <w:rsid w:val="00001EF3"/>
    <w:rsid w:val="00001EFB"/>
    <w:rsid w:val="00001FA7"/>
    <w:rsid w:val="00002119"/>
    <w:rsid w:val="0000248F"/>
    <w:rsid w:val="00002578"/>
    <w:rsid w:val="00002EE5"/>
    <w:rsid w:val="00003233"/>
    <w:rsid w:val="00003530"/>
    <w:rsid w:val="0000368B"/>
    <w:rsid w:val="000046BF"/>
    <w:rsid w:val="0000479E"/>
    <w:rsid w:val="000047F2"/>
    <w:rsid w:val="00004B74"/>
    <w:rsid w:val="00004C8E"/>
    <w:rsid w:val="000050F0"/>
    <w:rsid w:val="0000568E"/>
    <w:rsid w:val="000056FF"/>
    <w:rsid w:val="00005844"/>
    <w:rsid w:val="00005F8A"/>
    <w:rsid w:val="000063EE"/>
    <w:rsid w:val="000063F3"/>
    <w:rsid w:val="00006474"/>
    <w:rsid w:val="00006646"/>
    <w:rsid w:val="00006818"/>
    <w:rsid w:val="00006B18"/>
    <w:rsid w:val="00006BFD"/>
    <w:rsid w:val="00006D35"/>
    <w:rsid w:val="000070DB"/>
    <w:rsid w:val="00007344"/>
    <w:rsid w:val="000074C8"/>
    <w:rsid w:val="000076C2"/>
    <w:rsid w:val="00010135"/>
    <w:rsid w:val="000101C9"/>
    <w:rsid w:val="00010261"/>
    <w:rsid w:val="000107B7"/>
    <w:rsid w:val="00010AAB"/>
    <w:rsid w:val="00010C3F"/>
    <w:rsid w:val="00011237"/>
    <w:rsid w:val="000112E7"/>
    <w:rsid w:val="0001155C"/>
    <w:rsid w:val="00011861"/>
    <w:rsid w:val="00011873"/>
    <w:rsid w:val="00011A9D"/>
    <w:rsid w:val="00012FF4"/>
    <w:rsid w:val="00013290"/>
    <w:rsid w:val="00013315"/>
    <w:rsid w:val="000134DA"/>
    <w:rsid w:val="000136A7"/>
    <w:rsid w:val="00013DD7"/>
    <w:rsid w:val="00013F0B"/>
    <w:rsid w:val="00014154"/>
    <w:rsid w:val="000142A6"/>
    <w:rsid w:val="0001475A"/>
    <w:rsid w:val="0001505B"/>
    <w:rsid w:val="0001557D"/>
    <w:rsid w:val="00015681"/>
    <w:rsid w:val="0001570F"/>
    <w:rsid w:val="00015B15"/>
    <w:rsid w:val="0001667F"/>
    <w:rsid w:val="000169DC"/>
    <w:rsid w:val="00016CC6"/>
    <w:rsid w:val="00017285"/>
    <w:rsid w:val="00017304"/>
    <w:rsid w:val="0001734B"/>
    <w:rsid w:val="000173C5"/>
    <w:rsid w:val="00017B47"/>
    <w:rsid w:val="00020731"/>
    <w:rsid w:val="000209ED"/>
    <w:rsid w:val="000212F9"/>
    <w:rsid w:val="000213CC"/>
    <w:rsid w:val="00021424"/>
    <w:rsid w:val="000216A0"/>
    <w:rsid w:val="00021AEB"/>
    <w:rsid w:val="00021BAC"/>
    <w:rsid w:val="000222DB"/>
    <w:rsid w:val="00022426"/>
    <w:rsid w:val="0002249F"/>
    <w:rsid w:val="000224D5"/>
    <w:rsid w:val="00022CC1"/>
    <w:rsid w:val="00022D48"/>
    <w:rsid w:val="00022E5B"/>
    <w:rsid w:val="0002305B"/>
    <w:rsid w:val="000232D6"/>
    <w:rsid w:val="0002342E"/>
    <w:rsid w:val="0002392A"/>
    <w:rsid w:val="00023BAA"/>
    <w:rsid w:val="00023D3D"/>
    <w:rsid w:val="00023D65"/>
    <w:rsid w:val="00023F15"/>
    <w:rsid w:val="000240DC"/>
    <w:rsid w:val="000247CB"/>
    <w:rsid w:val="000249F2"/>
    <w:rsid w:val="000251BE"/>
    <w:rsid w:val="0002527A"/>
    <w:rsid w:val="0002538D"/>
    <w:rsid w:val="0002577C"/>
    <w:rsid w:val="00025F18"/>
    <w:rsid w:val="00025FB4"/>
    <w:rsid w:val="00026B24"/>
    <w:rsid w:val="00026D44"/>
    <w:rsid w:val="000271F3"/>
    <w:rsid w:val="0002721D"/>
    <w:rsid w:val="000272B9"/>
    <w:rsid w:val="00027A53"/>
    <w:rsid w:val="00027D93"/>
    <w:rsid w:val="00027ECD"/>
    <w:rsid w:val="00027FE0"/>
    <w:rsid w:val="0003029A"/>
    <w:rsid w:val="0003195B"/>
    <w:rsid w:val="00031AB3"/>
    <w:rsid w:val="00031B16"/>
    <w:rsid w:val="00031DA8"/>
    <w:rsid w:val="000320D1"/>
    <w:rsid w:val="000326BA"/>
    <w:rsid w:val="00032763"/>
    <w:rsid w:val="000329A3"/>
    <w:rsid w:val="00032A2A"/>
    <w:rsid w:val="00033053"/>
    <w:rsid w:val="00033764"/>
    <w:rsid w:val="00033EC8"/>
    <w:rsid w:val="000343D7"/>
    <w:rsid w:val="0003443F"/>
    <w:rsid w:val="00034522"/>
    <w:rsid w:val="000347B7"/>
    <w:rsid w:val="00034810"/>
    <w:rsid w:val="00034A8A"/>
    <w:rsid w:val="00034AED"/>
    <w:rsid w:val="00034D00"/>
    <w:rsid w:val="00034D8E"/>
    <w:rsid w:val="00035686"/>
    <w:rsid w:val="000357EF"/>
    <w:rsid w:val="00035859"/>
    <w:rsid w:val="00035B43"/>
    <w:rsid w:val="00035DDD"/>
    <w:rsid w:val="00035F60"/>
    <w:rsid w:val="00036172"/>
    <w:rsid w:val="0003646A"/>
    <w:rsid w:val="000364C1"/>
    <w:rsid w:val="000364CB"/>
    <w:rsid w:val="00036579"/>
    <w:rsid w:val="000367AE"/>
    <w:rsid w:val="00036C5D"/>
    <w:rsid w:val="00037461"/>
    <w:rsid w:val="000375CC"/>
    <w:rsid w:val="00037619"/>
    <w:rsid w:val="00037C31"/>
    <w:rsid w:val="00037F3A"/>
    <w:rsid w:val="00040296"/>
    <w:rsid w:val="000402BD"/>
    <w:rsid w:val="0004075C"/>
    <w:rsid w:val="000407E7"/>
    <w:rsid w:val="00040B4B"/>
    <w:rsid w:val="00040E0C"/>
    <w:rsid w:val="00040E58"/>
    <w:rsid w:val="00041C0F"/>
    <w:rsid w:val="00041C7E"/>
    <w:rsid w:val="00042219"/>
    <w:rsid w:val="0004225F"/>
    <w:rsid w:val="000423BE"/>
    <w:rsid w:val="000425E8"/>
    <w:rsid w:val="00042E58"/>
    <w:rsid w:val="00042F0B"/>
    <w:rsid w:val="000431D3"/>
    <w:rsid w:val="00043354"/>
    <w:rsid w:val="000433A4"/>
    <w:rsid w:val="00043661"/>
    <w:rsid w:val="00043919"/>
    <w:rsid w:val="00043964"/>
    <w:rsid w:val="00043A2B"/>
    <w:rsid w:val="00043AD1"/>
    <w:rsid w:val="00043BD7"/>
    <w:rsid w:val="00043D73"/>
    <w:rsid w:val="00043E29"/>
    <w:rsid w:val="000444FE"/>
    <w:rsid w:val="0004478F"/>
    <w:rsid w:val="00044EE0"/>
    <w:rsid w:val="00044FA3"/>
    <w:rsid w:val="00045117"/>
    <w:rsid w:val="00045960"/>
    <w:rsid w:val="00045F69"/>
    <w:rsid w:val="0004636F"/>
    <w:rsid w:val="000463F8"/>
    <w:rsid w:val="00046A74"/>
    <w:rsid w:val="00046D5F"/>
    <w:rsid w:val="00046F66"/>
    <w:rsid w:val="00046FE4"/>
    <w:rsid w:val="00047564"/>
    <w:rsid w:val="00047A7F"/>
    <w:rsid w:val="00047B20"/>
    <w:rsid w:val="00047DAA"/>
    <w:rsid w:val="00047E6D"/>
    <w:rsid w:val="00047ED3"/>
    <w:rsid w:val="00050190"/>
    <w:rsid w:val="0005035F"/>
    <w:rsid w:val="00050422"/>
    <w:rsid w:val="00050959"/>
    <w:rsid w:val="00050A43"/>
    <w:rsid w:val="0005116C"/>
    <w:rsid w:val="000512E8"/>
    <w:rsid w:val="00051478"/>
    <w:rsid w:val="00051AF2"/>
    <w:rsid w:val="00052049"/>
    <w:rsid w:val="0005249C"/>
    <w:rsid w:val="0005282F"/>
    <w:rsid w:val="000528F9"/>
    <w:rsid w:val="00052E54"/>
    <w:rsid w:val="000534F0"/>
    <w:rsid w:val="00053BEC"/>
    <w:rsid w:val="00053C0E"/>
    <w:rsid w:val="00053E01"/>
    <w:rsid w:val="00053E6A"/>
    <w:rsid w:val="00053FB4"/>
    <w:rsid w:val="00054111"/>
    <w:rsid w:val="00054258"/>
    <w:rsid w:val="000544F8"/>
    <w:rsid w:val="00054539"/>
    <w:rsid w:val="00054940"/>
    <w:rsid w:val="00054B4D"/>
    <w:rsid w:val="00054C1D"/>
    <w:rsid w:val="00054CF6"/>
    <w:rsid w:val="00054E01"/>
    <w:rsid w:val="00054EE9"/>
    <w:rsid w:val="00054F79"/>
    <w:rsid w:val="00055B3C"/>
    <w:rsid w:val="00055F51"/>
    <w:rsid w:val="00055F54"/>
    <w:rsid w:val="000561A7"/>
    <w:rsid w:val="000563E1"/>
    <w:rsid w:val="0005675E"/>
    <w:rsid w:val="000569C3"/>
    <w:rsid w:val="00056BE8"/>
    <w:rsid w:val="00056DF0"/>
    <w:rsid w:val="00056E3A"/>
    <w:rsid w:val="00056ED8"/>
    <w:rsid w:val="00056F40"/>
    <w:rsid w:val="00057433"/>
    <w:rsid w:val="00057496"/>
    <w:rsid w:val="000576F9"/>
    <w:rsid w:val="00057AA4"/>
    <w:rsid w:val="00057B75"/>
    <w:rsid w:val="00057D08"/>
    <w:rsid w:val="000604FA"/>
    <w:rsid w:val="00060508"/>
    <w:rsid w:val="00060547"/>
    <w:rsid w:val="000605BD"/>
    <w:rsid w:val="00060AB1"/>
    <w:rsid w:val="00060C69"/>
    <w:rsid w:val="000613F9"/>
    <w:rsid w:val="000619CF"/>
    <w:rsid w:val="0006200C"/>
    <w:rsid w:val="000620BE"/>
    <w:rsid w:val="00062793"/>
    <w:rsid w:val="00062A21"/>
    <w:rsid w:val="00062C26"/>
    <w:rsid w:val="00063051"/>
    <w:rsid w:val="000631AF"/>
    <w:rsid w:val="00063311"/>
    <w:rsid w:val="0006378D"/>
    <w:rsid w:val="00063D58"/>
    <w:rsid w:val="00063E63"/>
    <w:rsid w:val="000640A7"/>
    <w:rsid w:val="00064274"/>
    <w:rsid w:val="0006444B"/>
    <w:rsid w:val="00064BC6"/>
    <w:rsid w:val="00064E4D"/>
    <w:rsid w:val="00064EE7"/>
    <w:rsid w:val="00064EFE"/>
    <w:rsid w:val="00064F5F"/>
    <w:rsid w:val="00064F9E"/>
    <w:rsid w:val="000651AC"/>
    <w:rsid w:val="00065334"/>
    <w:rsid w:val="00065485"/>
    <w:rsid w:val="00065621"/>
    <w:rsid w:val="00065962"/>
    <w:rsid w:val="00065BBB"/>
    <w:rsid w:val="00065F52"/>
    <w:rsid w:val="00066411"/>
    <w:rsid w:val="00066B9D"/>
    <w:rsid w:val="00066BC2"/>
    <w:rsid w:val="00067240"/>
    <w:rsid w:val="00067771"/>
    <w:rsid w:val="000677F0"/>
    <w:rsid w:val="00067902"/>
    <w:rsid w:val="00067FEA"/>
    <w:rsid w:val="000708AF"/>
    <w:rsid w:val="00070C67"/>
    <w:rsid w:val="0007125B"/>
    <w:rsid w:val="000716EC"/>
    <w:rsid w:val="0007173A"/>
    <w:rsid w:val="00071C0C"/>
    <w:rsid w:val="00071D88"/>
    <w:rsid w:val="00071F44"/>
    <w:rsid w:val="000722F5"/>
    <w:rsid w:val="0007234C"/>
    <w:rsid w:val="000723AD"/>
    <w:rsid w:val="0007254B"/>
    <w:rsid w:val="00072778"/>
    <w:rsid w:val="00072BF4"/>
    <w:rsid w:val="00072C20"/>
    <w:rsid w:val="00072DD5"/>
    <w:rsid w:val="00072FAA"/>
    <w:rsid w:val="0007378E"/>
    <w:rsid w:val="0007387D"/>
    <w:rsid w:val="00073B55"/>
    <w:rsid w:val="00073CE1"/>
    <w:rsid w:val="0007431F"/>
    <w:rsid w:val="0007454A"/>
    <w:rsid w:val="000745A8"/>
    <w:rsid w:val="00074731"/>
    <w:rsid w:val="00074D3F"/>
    <w:rsid w:val="00074E1E"/>
    <w:rsid w:val="00074EAF"/>
    <w:rsid w:val="00074EBF"/>
    <w:rsid w:val="00074EC2"/>
    <w:rsid w:val="00075153"/>
    <w:rsid w:val="000751F7"/>
    <w:rsid w:val="00075740"/>
    <w:rsid w:val="000760F8"/>
    <w:rsid w:val="0007610D"/>
    <w:rsid w:val="000764A8"/>
    <w:rsid w:val="00076B64"/>
    <w:rsid w:val="00076E1E"/>
    <w:rsid w:val="00076F23"/>
    <w:rsid w:val="00076F6D"/>
    <w:rsid w:val="0007707D"/>
    <w:rsid w:val="00077220"/>
    <w:rsid w:val="00077574"/>
    <w:rsid w:val="00077FE0"/>
    <w:rsid w:val="000804C4"/>
    <w:rsid w:val="00080D1F"/>
    <w:rsid w:val="00080DC1"/>
    <w:rsid w:val="00080EE0"/>
    <w:rsid w:val="00081100"/>
    <w:rsid w:val="00081430"/>
    <w:rsid w:val="000819FC"/>
    <w:rsid w:val="00081CFA"/>
    <w:rsid w:val="00081E32"/>
    <w:rsid w:val="00082334"/>
    <w:rsid w:val="00082ED8"/>
    <w:rsid w:val="000830DB"/>
    <w:rsid w:val="00083290"/>
    <w:rsid w:val="0008339E"/>
    <w:rsid w:val="00083C18"/>
    <w:rsid w:val="00083CD3"/>
    <w:rsid w:val="00083FA5"/>
    <w:rsid w:val="00084044"/>
    <w:rsid w:val="000841AA"/>
    <w:rsid w:val="0008477C"/>
    <w:rsid w:val="00084A69"/>
    <w:rsid w:val="00084B21"/>
    <w:rsid w:val="0008580D"/>
    <w:rsid w:val="000858A7"/>
    <w:rsid w:val="00085DC5"/>
    <w:rsid w:val="0008610C"/>
    <w:rsid w:val="00086308"/>
    <w:rsid w:val="000863C5"/>
    <w:rsid w:val="00086A5B"/>
    <w:rsid w:val="00086E49"/>
    <w:rsid w:val="00087468"/>
    <w:rsid w:val="00087699"/>
    <w:rsid w:val="000879F0"/>
    <w:rsid w:val="00087AC7"/>
    <w:rsid w:val="00087B29"/>
    <w:rsid w:val="00090009"/>
    <w:rsid w:val="0009063A"/>
    <w:rsid w:val="000906BD"/>
    <w:rsid w:val="00090AD2"/>
    <w:rsid w:val="00090B02"/>
    <w:rsid w:val="00090C52"/>
    <w:rsid w:val="00090F1A"/>
    <w:rsid w:val="0009149D"/>
    <w:rsid w:val="00091609"/>
    <w:rsid w:val="0009174B"/>
    <w:rsid w:val="000919BD"/>
    <w:rsid w:val="00092218"/>
    <w:rsid w:val="00092260"/>
    <w:rsid w:val="000928EC"/>
    <w:rsid w:val="00092FFE"/>
    <w:rsid w:val="00093042"/>
    <w:rsid w:val="00093C35"/>
    <w:rsid w:val="00093D8A"/>
    <w:rsid w:val="00093DA2"/>
    <w:rsid w:val="00093E39"/>
    <w:rsid w:val="00094093"/>
    <w:rsid w:val="00094548"/>
    <w:rsid w:val="000945B2"/>
    <w:rsid w:val="000947B2"/>
    <w:rsid w:val="00094CFE"/>
    <w:rsid w:val="00094EB2"/>
    <w:rsid w:val="00095231"/>
    <w:rsid w:val="0009642B"/>
    <w:rsid w:val="000970C8"/>
    <w:rsid w:val="000976FC"/>
    <w:rsid w:val="00097F22"/>
    <w:rsid w:val="00097FF4"/>
    <w:rsid w:val="000A0660"/>
    <w:rsid w:val="000A0E58"/>
    <w:rsid w:val="000A0FA3"/>
    <w:rsid w:val="000A13BA"/>
    <w:rsid w:val="000A150A"/>
    <w:rsid w:val="000A1687"/>
    <w:rsid w:val="000A21E3"/>
    <w:rsid w:val="000A2562"/>
    <w:rsid w:val="000A26B1"/>
    <w:rsid w:val="000A2AE8"/>
    <w:rsid w:val="000A2AF6"/>
    <w:rsid w:val="000A2CC1"/>
    <w:rsid w:val="000A2D33"/>
    <w:rsid w:val="000A2DF6"/>
    <w:rsid w:val="000A2E7F"/>
    <w:rsid w:val="000A2F05"/>
    <w:rsid w:val="000A3099"/>
    <w:rsid w:val="000A330B"/>
    <w:rsid w:val="000A33F6"/>
    <w:rsid w:val="000A3953"/>
    <w:rsid w:val="000A3C8F"/>
    <w:rsid w:val="000A42D6"/>
    <w:rsid w:val="000A44C7"/>
    <w:rsid w:val="000A44DB"/>
    <w:rsid w:val="000A46FE"/>
    <w:rsid w:val="000A4881"/>
    <w:rsid w:val="000A48C6"/>
    <w:rsid w:val="000A4A67"/>
    <w:rsid w:val="000A4BB8"/>
    <w:rsid w:val="000A4D54"/>
    <w:rsid w:val="000A4D9F"/>
    <w:rsid w:val="000A4DC5"/>
    <w:rsid w:val="000A4DD3"/>
    <w:rsid w:val="000A4F09"/>
    <w:rsid w:val="000A5128"/>
    <w:rsid w:val="000A51D1"/>
    <w:rsid w:val="000A534D"/>
    <w:rsid w:val="000A58E3"/>
    <w:rsid w:val="000A59D2"/>
    <w:rsid w:val="000A5B2A"/>
    <w:rsid w:val="000A5FDD"/>
    <w:rsid w:val="000A611D"/>
    <w:rsid w:val="000A6367"/>
    <w:rsid w:val="000A6759"/>
    <w:rsid w:val="000A6B68"/>
    <w:rsid w:val="000A6CA3"/>
    <w:rsid w:val="000A7082"/>
    <w:rsid w:val="000A78A1"/>
    <w:rsid w:val="000B0236"/>
    <w:rsid w:val="000B03E0"/>
    <w:rsid w:val="000B061F"/>
    <w:rsid w:val="000B06D4"/>
    <w:rsid w:val="000B0FD5"/>
    <w:rsid w:val="000B1531"/>
    <w:rsid w:val="000B1C58"/>
    <w:rsid w:val="000B1EDB"/>
    <w:rsid w:val="000B2345"/>
    <w:rsid w:val="000B234B"/>
    <w:rsid w:val="000B2386"/>
    <w:rsid w:val="000B254E"/>
    <w:rsid w:val="000B275B"/>
    <w:rsid w:val="000B2857"/>
    <w:rsid w:val="000B2E2D"/>
    <w:rsid w:val="000B3B0B"/>
    <w:rsid w:val="000B4259"/>
    <w:rsid w:val="000B486F"/>
    <w:rsid w:val="000B4C1F"/>
    <w:rsid w:val="000B4C86"/>
    <w:rsid w:val="000B4CB6"/>
    <w:rsid w:val="000B539C"/>
    <w:rsid w:val="000B5E4A"/>
    <w:rsid w:val="000B6387"/>
    <w:rsid w:val="000B6633"/>
    <w:rsid w:val="000B6A4D"/>
    <w:rsid w:val="000B6F6E"/>
    <w:rsid w:val="000B6FBF"/>
    <w:rsid w:val="000B7359"/>
    <w:rsid w:val="000B747E"/>
    <w:rsid w:val="000B795A"/>
    <w:rsid w:val="000C0436"/>
    <w:rsid w:val="000C04BC"/>
    <w:rsid w:val="000C0843"/>
    <w:rsid w:val="000C0BA9"/>
    <w:rsid w:val="000C0E7C"/>
    <w:rsid w:val="000C0F18"/>
    <w:rsid w:val="000C0FE3"/>
    <w:rsid w:val="000C1248"/>
    <w:rsid w:val="000C172B"/>
    <w:rsid w:val="000C29CF"/>
    <w:rsid w:val="000C2BE8"/>
    <w:rsid w:val="000C31CE"/>
    <w:rsid w:val="000C324A"/>
    <w:rsid w:val="000C33F1"/>
    <w:rsid w:val="000C346E"/>
    <w:rsid w:val="000C3839"/>
    <w:rsid w:val="000C3915"/>
    <w:rsid w:val="000C3A99"/>
    <w:rsid w:val="000C4642"/>
    <w:rsid w:val="000C5422"/>
    <w:rsid w:val="000C5556"/>
    <w:rsid w:val="000C56A0"/>
    <w:rsid w:val="000C56FE"/>
    <w:rsid w:val="000C5AF6"/>
    <w:rsid w:val="000C5FAC"/>
    <w:rsid w:val="000C64C8"/>
    <w:rsid w:val="000C66A7"/>
    <w:rsid w:val="000C696A"/>
    <w:rsid w:val="000C6E4A"/>
    <w:rsid w:val="000C709D"/>
    <w:rsid w:val="000C70C3"/>
    <w:rsid w:val="000C714A"/>
    <w:rsid w:val="000C7675"/>
    <w:rsid w:val="000C7771"/>
    <w:rsid w:val="000C77BA"/>
    <w:rsid w:val="000C7DF4"/>
    <w:rsid w:val="000D03C2"/>
    <w:rsid w:val="000D05E2"/>
    <w:rsid w:val="000D0940"/>
    <w:rsid w:val="000D09A8"/>
    <w:rsid w:val="000D1BB9"/>
    <w:rsid w:val="000D1F4A"/>
    <w:rsid w:val="000D1FFC"/>
    <w:rsid w:val="000D262B"/>
    <w:rsid w:val="000D2AB8"/>
    <w:rsid w:val="000D2BF5"/>
    <w:rsid w:val="000D2C72"/>
    <w:rsid w:val="000D2E6E"/>
    <w:rsid w:val="000D2FD1"/>
    <w:rsid w:val="000D3442"/>
    <w:rsid w:val="000D346B"/>
    <w:rsid w:val="000D36CF"/>
    <w:rsid w:val="000D39A9"/>
    <w:rsid w:val="000D3A53"/>
    <w:rsid w:val="000D43A8"/>
    <w:rsid w:val="000D4CD8"/>
    <w:rsid w:val="000D52CE"/>
    <w:rsid w:val="000D5C7B"/>
    <w:rsid w:val="000D6479"/>
    <w:rsid w:val="000D6D24"/>
    <w:rsid w:val="000D6E00"/>
    <w:rsid w:val="000D74A3"/>
    <w:rsid w:val="000D7504"/>
    <w:rsid w:val="000D7687"/>
    <w:rsid w:val="000D7E51"/>
    <w:rsid w:val="000E044C"/>
    <w:rsid w:val="000E09BD"/>
    <w:rsid w:val="000E0AA7"/>
    <w:rsid w:val="000E116E"/>
    <w:rsid w:val="000E11A8"/>
    <w:rsid w:val="000E1478"/>
    <w:rsid w:val="000E160A"/>
    <w:rsid w:val="000E17D9"/>
    <w:rsid w:val="000E18A4"/>
    <w:rsid w:val="000E1C30"/>
    <w:rsid w:val="000E2011"/>
    <w:rsid w:val="000E211B"/>
    <w:rsid w:val="000E2452"/>
    <w:rsid w:val="000E25D1"/>
    <w:rsid w:val="000E2CEA"/>
    <w:rsid w:val="000E3240"/>
    <w:rsid w:val="000E3774"/>
    <w:rsid w:val="000E37AF"/>
    <w:rsid w:val="000E38C6"/>
    <w:rsid w:val="000E3F63"/>
    <w:rsid w:val="000E46D7"/>
    <w:rsid w:val="000E4F59"/>
    <w:rsid w:val="000E50AE"/>
    <w:rsid w:val="000E531D"/>
    <w:rsid w:val="000E5480"/>
    <w:rsid w:val="000E5794"/>
    <w:rsid w:val="000E59C4"/>
    <w:rsid w:val="000E5A08"/>
    <w:rsid w:val="000E5CC0"/>
    <w:rsid w:val="000E5E69"/>
    <w:rsid w:val="000E5FAF"/>
    <w:rsid w:val="000E6469"/>
    <w:rsid w:val="000E661A"/>
    <w:rsid w:val="000E6C68"/>
    <w:rsid w:val="000E713E"/>
    <w:rsid w:val="000E7490"/>
    <w:rsid w:val="000E7DF5"/>
    <w:rsid w:val="000E7F52"/>
    <w:rsid w:val="000F006D"/>
    <w:rsid w:val="000F08AE"/>
    <w:rsid w:val="000F0C55"/>
    <w:rsid w:val="000F0C6E"/>
    <w:rsid w:val="000F1170"/>
    <w:rsid w:val="000F1911"/>
    <w:rsid w:val="000F211E"/>
    <w:rsid w:val="000F2255"/>
    <w:rsid w:val="000F2401"/>
    <w:rsid w:val="000F26F7"/>
    <w:rsid w:val="000F2958"/>
    <w:rsid w:val="000F2C13"/>
    <w:rsid w:val="000F3364"/>
    <w:rsid w:val="000F35AC"/>
    <w:rsid w:val="000F38AF"/>
    <w:rsid w:val="000F38E2"/>
    <w:rsid w:val="000F3AFB"/>
    <w:rsid w:val="000F3D2B"/>
    <w:rsid w:val="000F3DD9"/>
    <w:rsid w:val="000F3F35"/>
    <w:rsid w:val="000F423D"/>
    <w:rsid w:val="000F42D5"/>
    <w:rsid w:val="000F45D9"/>
    <w:rsid w:val="000F4663"/>
    <w:rsid w:val="000F4D50"/>
    <w:rsid w:val="000F4ED2"/>
    <w:rsid w:val="000F5759"/>
    <w:rsid w:val="000F5C7A"/>
    <w:rsid w:val="000F5CF3"/>
    <w:rsid w:val="000F5D17"/>
    <w:rsid w:val="000F5EFE"/>
    <w:rsid w:val="000F5FFF"/>
    <w:rsid w:val="000F646D"/>
    <w:rsid w:val="000F6511"/>
    <w:rsid w:val="000F6949"/>
    <w:rsid w:val="000F6AD0"/>
    <w:rsid w:val="000F6C56"/>
    <w:rsid w:val="000F74F3"/>
    <w:rsid w:val="000F776F"/>
    <w:rsid w:val="000F7E67"/>
    <w:rsid w:val="001000B0"/>
    <w:rsid w:val="001000B3"/>
    <w:rsid w:val="0010025D"/>
    <w:rsid w:val="00100330"/>
    <w:rsid w:val="001005B0"/>
    <w:rsid w:val="00100625"/>
    <w:rsid w:val="001007C1"/>
    <w:rsid w:val="0010095C"/>
    <w:rsid w:val="00100B39"/>
    <w:rsid w:val="00100D04"/>
    <w:rsid w:val="00100DA0"/>
    <w:rsid w:val="00101085"/>
    <w:rsid w:val="00101283"/>
    <w:rsid w:val="00101518"/>
    <w:rsid w:val="00101894"/>
    <w:rsid w:val="00101B58"/>
    <w:rsid w:val="00101B6B"/>
    <w:rsid w:val="00101C7C"/>
    <w:rsid w:val="00101DEC"/>
    <w:rsid w:val="00101EC3"/>
    <w:rsid w:val="001020DE"/>
    <w:rsid w:val="00102500"/>
    <w:rsid w:val="00102654"/>
    <w:rsid w:val="00102805"/>
    <w:rsid w:val="0010298B"/>
    <w:rsid w:val="00102C1F"/>
    <w:rsid w:val="00102D1D"/>
    <w:rsid w:val="00102D29"/>
    <w:rsid w:val="0010381D"/>
    <w:rsid w:val="0010385E"/>
    <w:rsid w:val="001038D4"/>
    <w:rsid w:val="00103E83"/>
    <w:rsid w:val="001045AF"/>
    <w:rsid w:val="00104679"/>
    <w:rsid w:val="0010468F"/>
    <w:rsid w:val="001048C0"/>
    <w:rsid w:val="001049AC"/>
    <w:rsid w:val="00104B22"/>
    <w:rsid w:val="00104D6E"/>
    <w:rsid w:val="00105B60"/>
    <w:rsid w:val="00105D40"/>
    <w:rsid w:val="001066E4"/>
    <w:rsid w:val="0010676C"/>
    <w:rsid w:val="0010698E"/>
    <w:rsid w:val="00106F65"/>
    <w:rsid w:val="0010725D"/>
    <w:rsid w:val="00107393"/>
    <w:rsid w:val="00107483"/>
    <w:rsid w:val="001108F2"/>
    <w:rsid w:val="00110C4B"/>
    <w:rsid w:val="001116B8"/>
    <w:rsid w:val="00111A13"/>
    <w:rsid w:val="00111F9E"/>
    <w:rsid w:val="001124F3"/>
    <w:rsid w:val="001125B2"/>
    <w:rsid w:val="00112790"/>
    <w:rsid w:val="0011289B"/>
    <w:rsid w:val="001129A4"/>
    <w:rsid w:val="00112AFB"/>
    <w:rsid w:val="00112B91"/>
    <w:rsid w:val="00112FB6"/>
    <w:rsid w:val="00113220"/>
    <w:rsid w:val="00113289"/>
    <w:rsid w:val="00113A05"/>
    <w:rsid w:val="00113AE7"/>
    <w:rsid w:val="001141CF"/>
    <w:rsid w:val="00114466"/>
    <w:rsid w:val="0011495A"/>
    <w:rsid w:val="00114B2B"/>
    <w:rsid w:val="00114C33"/>
    <w:rsid w:val="00114DDA"/>
    <w:rsid w:val="001158CB"/>
    <w:rsid w:val="00115B18"/>
    <w:rsid w:val="00115CCC"/>
    <w:rsid w:val="00115CF2"/>
    <w:rsid w:val="00116620"/>
    <w:rsid w:val="00116645"/>
    <w:rsid w:val="001169B4"/>
    <w:rsid w:val="00116C23"/>
    <w:rsid w:val="0011757C"/>
    <w:rsid w:val="00117BE1"/>
    <w:rsid w:val="00117CD4"/>
    <w:rsid w:val="001200B9"/>
    <w:rsid w:val="00120D40"/>
    <w:rsid w:val="00120DB0"/>
    <w:rsid w:val="00120E9B"/>
    <w:rsid w:val="0012113F"/>
    <w:rsid w:val="00121387"/>
    <w:rsid w:val="001218E8"/>
    <w:rsid w:val="00121E0A"/>
    <w:rsid w:val="001222D4"/>
    <w:rsid w:val="001223DE"/>
    <w:rsid w:val="00122B59"/>
    <w:rsid w:val="00123066"/>
    <w:rsid w:val="00123A40"/>
    <w:rsid w:val="00123DBD"/>
    <w:rsid w:val="00124568"/>
    <w:rsid w:val="001246FE"/>
    <w:rsid w:val="00124EFD"/>
    <w:rsid w:val="0012511F"/>
    <w:rsid w:val="001252BE"/>
    <w:rsid w:val="0012574A"/>
    <w:rsid w:val="00125A89"/>
    <w:rsid w:val="00125B11"/>
    <w:rsid w:val="00125F19"/>
    <w:rsid w:val="00125F77"/>
    <w:rsid w:val="001260EB"/>
    <w:rsid w:val="0012658D"/>
    <w:rsid w:val="00126B2F"/>
    <w:rsid w:val="00126D43"/>
    <w:rsid w:val="00126FB3"/>
    <w:rsid w:val="00127135"/>
    <w:rsid w:val="001271BD"/>
    <w:rsid w:val="001271F9"/>
    <w:rsid w:val="001276EF"/>
    <w:rsid w:val="00127972"/>
    <w:rsid w:val="00130052"/>
    <w:rsid w:val="001300C5"/>
    <w:rsid w:val="001301AA"/>
    <w:rsid w:val="0013063A"/>
    <w:rsid w:val="001308CB"/>
    <w:rsid w:val="00130960"/>
    <w:rsid w:val="0013112B"/>
    <w:rsid w:val="0013159C"/>
    <w:rsid w:val="00131687"/>
    <w:rsid w:val="00131991"/>
    <w:rsid w:val="00132219"/>
    <w:rsid w:val="00132288"/>
    <w:rsid w:val="001322B8"/>
    <w:rsid w:val="00132585"/>
    <w:rsid w:val="00132730"/>
    <w:rsid w:val="0013273E"/>
    <w:rsid w:val="001327BC"/>
    <w:rsid w:val="00132B98"/>
    <w:rsid w:val="00133135"/>
    <w:rsid w:val="00133517"/>
    <w:rsid w:val="00133C32"/>
    <w:rsid w:val="00133FB8"/>
    <w:rsid w:val="00134595"/>
    <w:rsid w:val="00134AAD"/>
    <w:rsid w:val="00134B48"/>
    <w:rsid w:val="00134C94"/>
    <w:rsid w:val="00134F3A"/>
    <w:rsid w:val="0013509C"/>
    <w:rsid w:val="001351A5"/>
    <w:rsid w:val="00135451"/>
    <w:rsid w:val="0013553F"/>
    <w:rsid w:val="00135B53"/>
    <w:rsid w:val="0013629B"/>
    <w:rsid w:val="001364F0"/>
    <w:rsid w:val="00136634"/>
    <w:rsid w:val="00136A98"/>
    <w:rsid w:val="00136BF7"/>
    <w:rsid w:val="00136D21"/>
    <w:rsid w:val="00137201"/>
    <w:rsid w:val="00137340"/>
    <w:rsid w:val="00137542"/>
    <w:rsid w:val="0013772E"/>
    <w:rsid w:val="00137815"/>
    <w:rsid w:val="001379FE"/>
    <w:rsid w:val="00137AFB"/>
    <w:rsid w:val="00137E79"/>
    <w:rsid w:val="00140985"/>
    <w:rsid w:val="001409CC"/>
    <w:rsid w:val="00140B78"/>
    <w:rsid w:val="00140BBC"/>
    <w:rsid w:val="00140C1E"/>
    <w:rsid w:val="00140C84"/>
    <w:rsid w:val="0014103D"/>
    <w:rsid w:val="0014105B"/>
    <w:rsid w:val="00141612"/>
    <w:rsid w:val="001417E4"/>
    <w:rsid w:val="00141C7D"/>
    <w:rsid w:val="00141F36"/>
    <w:rsid w:val="001420BC"/>
    <w:rsid w:val="0014215A"/>
    <w:rsid w:val="0014237E"/>
    <w:rsid w:val="001424FD"/>
    <w:rsid w:val="00142AF1"/>
    <w:rsid w:val="00142CBE"/>
    <w:rsid w:val="00142E71"/>
    <w:rsid w:val="0014381E"/>
    <w:rsid w:val="00143A4F"/>
    <w:rsid w:val="00144751"/>
    <w:rsid w:val="001447BE"/>
    <w:rsid w:val="00144FCA"/>
    <w:rsid w:val="001454F3"/>
    <w:rsid w:val="001457D0"/>
    <w:rsid w:val="00145957"/>
    <w:rsid w:val="00145BD3"/>
    <w:rsid w:val="00145D82"/>
    <w:rsid w:val="00146115"/>
    <w:rsid w:val="001461A1"/>
    <w:rsid w:val="001463BC"/>
    <w:rsid w:val="0014645A"/>
    <w:rsid w:val="00146579"/>
    <w:rsid w:val="00146654"/>
    <w:rsid w:val="00146EAB"/>
    <w:rsid w:val="00146F5A"/>
    <w:rsid w:val="0014722C"/>
    <w:rsid w:val="00147397"/>
    <w:rsid w:val="00147694"/>
    <w:rsid w:val="001477B2"/>
    <w:rsid w:val="00147D09"/>
    <w:rsid w:val="00147D87"/>
    <w:rsid w:val="0015005D"/>
    <w:rsid w:val="00150184"/>
    <w:rsid w:val="001503C9"/>
    <w:rsid w:val="0015094C"/>
    <w:rsid w:val="00150CB4"/>
    <w:rsid w:val="00150CE9"/>
    <w:rsid w:val="00150EC8"/>
    <w:rsid w:val="0015104A"/>
    <w:rsid w:val="001510C1"/>
    <w:rsid w:val="001512DE"/>
    <w:rsid w:val="0015151D"/>
    <w:rsid w:val="00151958"/>
    <w:rsid w:val="00151DC5"/>
    <w:rsid w:val="00151EC4"/>
    <w:rsid w:val="0015231B"/>
    <w:rsid w:val="00152717"/>
    <w:rsid w:val="00152840"/>
    <w:rsid w:val="00152919"/>
    <w:rsid w:val="0015314A"/>
    <w:rsid w:val="001532AA"/>
    <w:rsid w:val="001534EE"/>
    <w:rsid w:val="00153864"/>
    <w:rsid w:val="00153CBB"/>
    <w:rsid w:val="00154669"/>
    <w:rsid w:val="0015476F"/>
    <w:rsid w:val="00154950"/>
    <w:rsid w:val="00154B31"/>
    <w:rsid w:val="00154DAA"/>
    <w:rsid w:val="00154FA3"/>
    <w:rsid w:val="0015521E"/>
    <w:rsid w:val="0015555A"/>
    <w:rsid w:val="0015562A"/>
    <w:rsid w:val="0015565A"/>
    <w:rsid w:val="00155929"/>
    <w:rsid w:val="00155B83"/>
    <w:rsid w:val="001562A4"/>
    <w:rsid w:val="001563B4"/>
    <w:rsid w:val="00156EFB"/>
    <w:rsid w:val="00156F31"/>
    <w:rsid w:val="001574EE"/>
    <w:rsid w:val="00157755"/>
    <w:rsid w:val="00157C2A"/>
    <w:rsid w:val="00157CCF"/>
    <w:rsid w:val="00157D8A"/>
    <w:rsid w:val="00157DAF"/>
    <w:rsid w:val="00157F31"/>
    <w:rsid w:val="00157FFC"/>
    <w:rsid w:val="001602BF"/>
    <w:rsid w:val="00160814"/>
    <w:rsid w:val="001609A0"/>
    <w:rsid w:val="00160D3C"/>
    <w:rsid w:val="00161068"/>
    <w:rsid w:val="001613F9"/>
    <w:rsid w:val="00161874"/>
    <w:rsid w:val="00161933"/>
    <w:rsid w:val="00161E9F"/>
    <w:rsid w:val="0016292F"/>
    <w:rsid w:val="00162FAC"/>
    <w:rsid w:val="001630B3"/>
    <w:rsid w:val="0016318D"/>
    <w:rsid w:val="0016323E"/>
    <w:rsid w:val="0016330B"/>
    <w:rsid w:val="001645B4"/>
    <w:rsid w:val="001649BC"/>
    <w:rsid w:val="00164FB9"/>
    <w:rsid w:val="00165393"/>
    <w:rsid w:val="00165535"/>
    <w:rsid w:val="00165949"/>
    <w:rsid w:val="00165B59"/>
    <w:rsid w:val="00165DB3"/>
    <w:rsid w:val="0016608A"/>
    <w:rsid w:val="001666FE"/>
    <w:rsid w:val="00166925"/>
    <w:rsid w:val="001669E8"/>
    <w:rsid w:val="00166A1C"/>
    <w:rsid w:val="00166A71"/>
    <w:rsid w:val="0016759A"/>
    <w:rsid w:val="0016787E"/>
    <w:rsid w:val="00167A85"/>
    <w:rsid w:val="00167AC2"/>
    <w:rsid w:val="00167C9B"/>
    <w:rsid w:val="00167E54"/>
    <w:rsid w:val="00167F6E"/>
    <w:rsid w:val="00170B83"/>
    <w:rsid w:val="00170CA7"/>
    <w:rsid w:val="00170F31"/>
    <w:rsid w:val="00170FFD"/>
    <w:rsid w:val="00171013"/>
    <w:rsid w:val="001713EC"/>
    <w:rsid w:val="0017168B"/>
    <w:rsid w:val="00171767"/>
    <w:rsid w:val="0017198F"/>
    <w:rsid w:val="00171AF4"/>
    <w:rsid w:val="00171B66"/>
    <w:rsid w:val="00171B88"/>
    <w:rsid w:val="00171D3D"/>
    <w:rsid w:val="00172702"/>
    <w:rsid w:val="00172836"/>
    <w:rsid w:val="0017294E"/>
    <w:rsid w:val="00172B76"/>
    <w:rsid w:val="00172ECA"/>
    <w:rsid w:val="00173478"/>
    <w:rsid w:val="001739DE"/>
    <w:rsid w:val="0017424C"/>
    <w:rsid w:val="001743C3"/>
    <w:rsid w:val="001743E5"/>
    <w:rsid w:val="00174487"/>
    <w:rsid w:val="001749AE"/>
    <w:rsid w:val="00174B33"/>
    <w:rsid w:val="00174BD0"/>
    <w:rsid w:val="00174CAF"/>
    <w:rsid w:val="00174E17"/>
    <w:rsid w:val="00174E2A"/>
    <w:rsid w:val="00174E80"/>
    <w:rsid w:val="001756B5"/>
    <w:rsid w:val="001757B7"/>
    <w:rsid w:val="00176025"/>
    <w:rsid w:val="00176723"/>
    <w:rsid w:val="00176AB7"/>
    <w:rsid w:val="00176B2C"/>
    <w:rsid w:val="00177EC9"/>
    <w:rsid w:val="00180131"/>
    <w:rsid w:val="00180356"/>
    <w:rsid w:val="00180518"/>
    <w:rsid w:val="0018075E"/>
    <w:rsid w:val="00180994"/>
    <w:rsid w:val="00180B01"/>
    <w:rsid w:val="00180B70"/>
    <w:rsid w:val="00180C2B"/>
    <w:rsid w:val="00181020"/>
    <w:rsid w:val="00181379"/>
    <w:rsid w:val="00181919"/>
    <w:rsid w:val="00181A01"/>
    <w:rsid w:val="00181A2D"/>
    <w:rsid w:val="001824DC"/>
    <w:rsid w:val="0018259F"/>
    <w:rsid w:val="00182876"/>
    <w:rsid w:val="00182A37"/>
    <w:rsid w:val="00182EB1"/>
    <w:rsid w:val="00183636"/>
    <w:rsid w:val="001836F6"/>
    <w:rsid w:val="00183917"/>
    <w:rsid w:val="0018392B"/>
    <w:rsid w:val="00183BEF"/>
    <w:rsid w:val="001849E6"/>
    <w:rsid w:val="00184B02"/>
    <w:rsid w:val="00184DC1"/>
    <w:rsid w:val="001850F2"/>
    <w:rsid w:val="001853DD"/>
    <w:rsid w:val="00185781"/>
    <w:rsid w:val="00185789"/>
    <w:rsid w:val="001858E0"/>
    <w:rsid w:val="0018650C"/>
    <w:rsid w:val="00186723"/>
    <w:rsid w:val="00186787"/>
    <w:rsid w:val="00186EB0"/>
    <w:rsid w:val="0018702A"/>
    <w:rsid w:val="0018786D"/>
    <w:rsid w:val="00187D80"/>
    <w:rsid w:val="00187EA4"/>
    <w:rsid w:val="00187F1E"/>
    <w:rsid w:val="00190A7C"/>
    <w:rsid w:val="00190FE3"/>
    <w:rsid w:val="0019100E"/>
    <w:rsid w:val="00191218"/>
    <w:rsid w:val="00191240"/>
    <w:rsid w:val="00191302"/>
    <w:rsid w:val="0019198D"/>
    <w:rsid w:val="0019201D"/>
    <w:rsid w:val="00192123"/>
    <w:rsid w:val="00192135"/>
    <w:rsid w:val="0019246E"/>
    <w:rsid w:val="001925C9"/>
    <w:rsid w:val="00192B41"/>
    <w:rsid w:val="00192F6D"/>
    <w:rsid w:val="001932E6"/>
    <w:rsid w:val="00193783"/>
    <w:rsid w:val="00193788"/>
    <w:rsid w:val="001939E2"/>
    <w:rsid w:val="00193EFA"/>
    <w:rsid w:val="00193FBD"/>
    <w:rsid w:val="001940C2"/>
    <w:rsid w:val="00194168"/>
    <w:rsid w:val="0019473F"/>
    <w:rsid w:val="00194791"/>
    <w:rsid w:val="001947FD"/>
    <w:rsid w:val="001949DF"/>
    <w:rsid w:val="00194E9B"/>
    <w:rsid w:val="00195183"/>
    <w:rsid w:val="0019554F"/>
    <w:rsid w:val="00195C0F"/>
    <w:rsid w:val="00195DD5"/>
    <w:rsid w:val="00195E34"/>
    <w:rsid w:val="001960C6"/>
    <w:rsid w:val="001963B2"/>
    <w:rsid w:val="0019642C"/>
    <w:rsid w:val="00196C22"/>
    <w:rsid w:val="001970BC"/>
    <w:rsid w:val="001971FF"/>
    <w:rsid w:val="001972EC"/>
    <w:rsid w:val="00197B15"/>
    <w:rsid w:val="00197C45"/>
    <w:rsid w:val="00197F42"/>
    <w:rsid w:val="001A03E2"/>
    <w:rsid w:val="001A0C18"/>
    <w:rsid w:val="001A0D75"/>
    <w:rsid w:val="001A0F23"/>
    <w:rsid w:val="001A1C6F"/>
    <w:rsid w:val="001A1FD1"/>
    <w:rsid w:val="001A2B20"/>
    <w:rsid w:val="001A2CCC"/>
    <w:rsid w:val="001A3181"/>
    <w:rsid w:val="001A32C5"/>
    <w:rsid w:val="001A3645"/>
    <w:rsid w:val="001A36BF"/>
    <w:rsid w:val="001A3DF8"/>
    <w:rsid w:val="001A416F"/>
    <w:rsid w:val="001A43B0"/>
    <w:rsid w:val="001A4701"/>
    <w:rsid w:val="001A49EF"/>
    <w:rsid w:val="001A4A6A"/>
    <w:rsid w:val="001A4AD6"/>
    <w:rsid w:val="001A51B9"/>
    <w:rsid w:val="001A56E1"/>
    <w:rsid w:val="001A577B"/>
    <w:rsid w:val="001A5A50"/>
    <w:rsid w:val="001A5B8C"/>
    <w:rsid w:val="001A5D5B"/>
    <w:rsid w:val="001A6147"/>
    <w:rsid w:val="001A66ED"/>
    <w:rsid w:val="001A6C04"/>
    <w:rsid w:val="001A7314"/>
    <w:rsid w:val="001A7851"/>
    <w:rsid w:val="001A7D00"/>
    <w:rsid w:val="001A7DBC"/>
    <w:rsid w:val="001A7DC3"/>
    <w:rsid w:val="001A7E6D"/>
    <w:rsid w:val="001A7EA6"/>
    <w:rsid w:val="001B0291"/>
    <w:rsid w:val="001B0411"/>
    <w:rsid w:val="001B0510"/>
    <w:rsid w:val="001B0878"/>
    <w:rsid w:val="001B09C5"/>
    <w:rsid w:val="001B0AFB"/>
    <w:rsid w:val="001B113D"/>
    <w:rsid w:val="001B14FE"/>
    <w:rsid w:val="001B1A5A"/>
    <w:rsid w:val="001B1BEF"/>
    <w:rsid w:val="001B1D92"/>
    <w:rsid w:val="001B1E5A"/>
    <w:rsid w:val="001B215D"/>
    <w:rsid w:val="001B2459"/>
    <w:rsid w:val="001B294A"/>
    <w:rsid w:val="001B29DE"/>
    <w:rsid w:val="001B2A04"/>
    <w:rsid w:val="001B2B71"/>
    <w:rsid w:val="001B3048"/>
    <w:rsid w:val="001B309A"/>
    <w:rsid w:val="001B3564"/>
    <w:rsid w:val="001B363C"/>
    <w:rsid w:val="001B3946"/>
    <w:rsid w:val="001B3DD1"/>
    <w:rsid w:val="001B3E62"/>
    <w:rsid w:val="001B4433"/>
    <w:rsid w:val="001B44CB"/>
    <w:rsid w:val="001B4853"/>
    <w:rsid w:val="001B4B7E"/>
    <w:rsid w:val="001B4BCE"/>
    <w:rsid w:val="001B4CEC"/>
    <w:rsid w:val="001B5268"/>
    <w:rsid w:val="001B529C"/>
    <w:rsid w:val="001B5A66"/>
    <w:rsid w:val="001B5B2E"/>
    <w:rsid w:val="001B5C13"/>
    <w:rsid w:val="001B5CA3"/>
    <w:rsid w:val="001B5D9B"/>
    <w:rsid w:val="001B5F6C"/>
    <w:rsid w:val="001B612C"/>
    <w:rsid w:val="001B6227"/>
    <w:rsid w:val="001B63B7"/>
    <w:rsid w:val="001B65CA"/>
    <w:rsid w:val="001B660F"/>
    <w:rsid w:val="001B675A"/>
    <w:rsid w:val="001B69BB"/>
    <w:rsid w:val="001B6DB7"/>
    <w:rsid w:val="001B7154"/>
    <w:rsid w:val="001B7FB9"/>
    <w:rsid w:val="001C0420"/>
    <w:rsid w:val="001C052B"/>
    <w:rsid w:val="001C060F"/>
    <w:rsid w:val="001C080C"/>
    <w:rsid w:val="001C0D2A"/>
    <w:rsid w:val="001C0D95"/>
    <w:rsid w:val="001C12CF"/>
    <w:rsid w:val="001C130C"/>
    <w:rsid w:val="001C1456"/>
    <w:rsid w:val="001C160F"/>
    <w:rsid w:val="001C1A12"/>
    <w:rsid w:val="001C1F28"/>
    <w:rsid w:val="001C1FE5"/>
    <w:rsid w:val="001C2048"/>
    <w:rsid w:val="001C21BF"/>
    <w:rsid w:val="001C29D3"/>
    <w:rsid w:val="001C354E"/>
    <w:rsid w:val="001C3618"/>
    <w:rsid w:val="001C37B8"/>
    <w:rsid w:val="001C3825"/>
    <w:rsid w:val="001C38DA"/>
    <w:rsid w:val="001C3ADE"/>
    <w:rsid w:val="001C3FF9"/>
    <w:rsid w:val="001C415C"/>
    <w:rsid w:val="001C4238"/>
    <w:rsid w:val="001C4616"/>
    <w:rsid w:val="001C4A7C"/>
    <w:rsid w:val="001C4C28"/>
    <w:rsid w:val="001C5235"/>
    <w:rsid w:val="001C56D5"/>
    <w:rsid w:val="001C64C6"/>
    <w:rsid w:val="001C68E4"/>
    <w:rsid w:val="001C6A26"/>
    <w:rsid w:val="001C6A2D"/>
    <w:rsid w:val="001C6C76"/>
    <w:rsid w:val="001C6CF3"/>
    <w:rsid w:val="001C6DA4"/>
    <w:rsid w:val="001C749E"/>
    <w:rsid w:val="001C7B27"/>
    <w:rsid w:val="001C7BEC"/>
    <w:rsid w:val="001C7DAB"/>
    <w:rsid w:val="001C7F26"/>
    <w:rsid w:val="001D0354"/>
    <w:rsid w:val="001D073F"/>
    <w:rsid w:val="001D0945"/>
    <w:rsid w:val="001D0D80"/>
    <w:rsid w:val="001D1491"/>
    <w:rsid w:val="001D15A1"/>
    <w:rsid w:val="001D171E"/>
    <w:rsid w:val="001D1824"/>
    <w:rsid w:val="001D1BF5"/>
    <w:rsid w:val="001D1D5C"/>
    <w:rsid w:val="001D1FE2"/>
    <w:rsid w:val="001D2EAF"/>
    <w:rsid w:val="001D3132"/>
    <w:rsid w:val="001D3213"/>
    <w:rsid w:val="001D3570"/>
    <w:rsid w:val="001D3756"/>
    <w:rsid w:val="001D39AD"/>
    <w:rsid w:val="001D3B78"/>
    <w:rsid w:val="001D3DC2"/>
    <w:rsid w:val="001D3F43"/>
    <w:rsid w:val="001D45C5"/>
    <w:rsid w:val="001D4685"/>
    <w:rsid w:val="001D4713"/>
    <w:rsid w:val="001D4861"/>
    <w:rsid w:val="001D4B81"/>
    <w:rsid w:val="001D4C44"/>
    <w:rsid w:val="001D50C1"/>
    <w:rsid w:val="001D51A7"/>
    <w:rsid w:val="001D530A"/>
    <w:rsid w:val="001D551F"/>
    <w:rsid w:val="001D5D82"/>
    <w:rsid w:val="001D614B"/>
    <w:rsid w:val="001D615E"/>
    <w:rsid w:val="001D648D"/>
    <w:rsid w:val="001D6528"/>
    <w:rsid w:val="001D6AC5"/>
    <w:rsid w:val="001D6B91"/>
    <w:rsid w:val="001D6BAD"/>
    <w:rsid w:val="001D6F40"/>
    <w:rsid w:val="001D70D3"/>
    <w:rsid w:val="001D7312"/>
    <w:rsid w:val="001D75DC"/>
    <w:rsid w:val="001D7B0E"/>
    <w:rsid w:val="001D7C9C"/>
    <w:rsid w:val="001D7DD5"/>
    <w:rsid w:val="001D7F9C"/>
    <w:rsid w:val="001E02E9"/>
    <w:rsid w:val="001E03C6"/>
    <w:rsid w:val="001E0B80"/>
    <w:rsid w:val="001E0DC1"/>
    <w:rsid w:val="001E10D3"/>
    <w:rsid w:val="001E153D"/>
    <w:rsid w:val="001E1847"/>
    <w:rsid w:val="001E2137"/>
    <w:rsid w:val="001E23AD"/>
    <w:rsid w:val="001E24D1"/>
    <w:rsid w:val="001E262A"/>
    <w:rsid w:val="001E28FB"/>
    <w:rsid w:val="001E29A3"/>
    <w:rsid w:val="001E2C3F"/>
    <w:rsid w:val="001E2CEC"/>
    <w:rsid w:val="001E3BA0"/>
    <w:rsid w:val="001E3ED3"/>
    <w:rsid w:val="001E3FB4"/>
    <w:rsid w:val="001E42F0"/>
    <w:rsid w:val="001E4AA5"/>
    <w:rsid w:val="001E52CE"/>
    <w:rsid w:val="001E5408"/>
    <w:rsid w:val="001E544D"/>
    <w:rsid w:val="001E566F"/>
    <w:rsid w:val="001E56AC"/>
    <w:rsid w:val="001E595C"/>
    <w:rsid w:val="001E5DF4"/>
    <w:rsid w:val="001E5EBD"/>
    <w:rsid w:val="001E5F19"/>
    <w:rsid w:val="001E62F1"/>
    <w:rsid w:val="001E6641"/>
    <w:rsid w:val="001E6789"/>
    <w:rsid w:val="001E689D"/>
    <w:rsid w:val="001E69D0"/>
    <w:rsid w:val="001E6AA7"/>
    <w:rsid w:val="001E6F4F"/>
    <w:rsid w:val="001E742A"/>
    <w:rsid w:val="001E7838"/>
    <w:rsid w:val="001E7961"/>
    <w:rsid w:val="001E79C7"/>
    <w:rsid w:val="001F03DC"/>
    <w:rsid w:val="001F07B8"/>
    <w:rsid w:val="001F07DA"/>
    <w:rsid w:val="001F0E84"/>
    <w:rsid w:val="001F0E9C"/>
    <w:rsid w:val="001F1216"/>
    <w:rsid w:val="001F13D3"/>
    <w:rsid w:val="001F163B"/>
    <w:rsid w:val="001F1738"/>
    <w:rsid w:val="001F1764"/>
    <w:rsid w:val="001F1B3E"/>
    <w:rsid w:val="001F1D94"/>
    <w:rsid w:val="001F1E39"/>
    <w:rsid w:val="001F2728"/>
    <w:rsid w:val="001F2B13"/>
    <w:rsid w:val="001F2C30"/>
    <w:rsid w:val="001F36A9"/>
    <w:rsid w:val="001F36FC"/>
    <w:rsid w:val="001F3830"/>
    <w:rsid w:val="001F41BF"/>
    <w:rsid w:val="001F49A7"/>
    <w:rsid w:val="001F4B88"/>
    <w:rsid w:val="001F4C2B"/>
    <w:rsid w:val="001F4EB4"/>
    <w:rsid w:val="001F53E5"/>
    <w:rsid w:val="001F55FA"/>
    <w:rsid w:val="001F5782"/>
    <w:rsid w:val="001F58B7"/>
    <w:rsid w:val="001F5B5E"/>
    <w:rsid w:val="001F5C40"/>
    <w:rsid w:val="001F6440"/>
    <w:rsid w:val="001F65D6"/>
    <w:rsid w:val="001F6839"/>
    <w:rsid w:val="001F6A12"/>
    <w:rsid w:val="001F706E"/>
    <w:rsid w:val="001F7388"/>
    <w:rsid w:val="001F7705"/>
    <w:rsid w:val="001F7957"/>
    <w:rsid w:val="001F7D65"/>
    <w:rsid w:val="00200528"/>
    <w:rsid w:val="002005DC"/>
    <w:rsid w:val="00200605"/>
    <w:rsid w:val="002007B4"/>
    <w:rsid w:val="0020094A"/>
    <w:rsid w:val="00200D0F"/>
    <w:rsid w:val="00200E7B"/>
    <w:rsid w:val="00200EF5"/>
    <w:rsid w:val="00200F30"/>
    <w:rsid w:val="002010A0"/>
    <w:rsid w:val="00201259"/>
    <w:rsid w:val="00201315"/>
    <w:rsid w:val="002013AE"/>
    <w:rsid w:val="0020195B"/>
    <w:rsid w:val="0020196E"/>
    <w:rsid w:val="0020278E"/>
    <w:rsid w:val="002028C7"/>
    <w:rsid w:val="00202AC9"/>
    <w:rsid w:val="00202D6E"/>
    <w:rsid w:val="00202EB3"/>
    <w:rsid w:val="00203366"/>
    <w:rsid w:val="0020358D"/>
    <w:rsid w:val="00203954"/>
    <w:rsid w:val="002039CB"/>
    <w:rsid w:val="00203F9B"/>
    <w:rsid w:val="0020467A"/>
    <w:rsid w:val="002048AB"/>
    <w:rsid w:val="00204981"/>
    <w:rsid w:val="00204A66"/>
    <w:rsid w:val="00204E71"/>
    <w:rsid w:val="00205373"/>
    <w:rsid w:val="00205497"/>
    <w:rsid w:val="002054E4"/>
    <w:rsid w:val="002057E8"/>
    <w:rsid w:val="00205D8D"/>
    <w:rsid w:val="00205F77"/>
    <w:rsid w:val="00206114"/>
    <w:rsid w:val="002061B1"/>
    <w:rsid w:val="00206BA3"/>
    <w:rsid w:val="00206C9F"/>
    <w:rsid w:val="00207049"/>
    <w:rsid w:val="002071CD"/>
    <w:rsid w:val="00207453"/>
    <w:rsid w:val="0020794F"/>
    <w:rsid w:val="002079C8"/>
    <w:rsid w:val="00210048"/>
    <w:rsid w:val="0021017C"/>
    <w:rsid w:val="0021079B"/>
    <w:rsid w:val="002107DC"/>
    <w:rsid w:val="002107FB"/>
    <w:rsid w:val="00210875"/>
    <w:rsid w:val="00210D9D"/>
    <w:rsid w:val="00211C34"/>
    <w:rsid w:val="00211C5A"/>
    <w:rsid w:val="00211CD6"/>
    <w:rsid w:val="002123B2"/>
    <w:rsid w:val="002124F7"/>
    <w:rsid w:val="0021276F"/>
    <w:rsid w:val="002127C4"/>
    <w:rsid w:val="00212B0E"/>
    <w:rsid w:val="00212FBD"/>
    <w:rsid w:val="0021348A"/>
    <w:rsid w:val="0021393C"/>
    <w:rsid w:val="00213EF1"/>
    <w:rsid w:val="00213EF6"/>
    <w:rsid w:val="00213FE9"/>
    <w:rsid w:val="00213FFA"/>
    <w:rsid w:val="00214054"/>
    <w:rsid w:val="002144CF"/>
    <w:rsid w:val="0021462A"/>
    <w:rsid w:val="0021469B"/>
    <w:rsid w:val="00214788"/>
    <w:rsid w:val="0021478B"/>
    <w:rsid w:val="0021495A"/>
    <w:rsid w:val="00214A0A"/>
    <w:rsid w:val="002155A4"/>
    <w:rsid w:val="002158C9"/>
    <w:rsid w:val="00215C13"/>
    <w:rsid w:val="00216775"/>
    <w:rsid w:val="002167A0"/>
    <w:rsid w:val="00216DB6"/>
    <w:rsid w:val="00217358"/>
    <w:rsid w:val="00217471"/>
    <w:rsid w:val="00217544"/>
    <w:rsid w:val="0021777E"/>
    <w:rsid w:val="00217787"/>
    <w:rsid w:val="00217EC0"/>
    <w:rsid w:val="002200A0"/>
    <w:rsid w:val="002200F0"/>
    <w:rsid w:val="00220E7C"/>
    <w:rsid w:val="00220F22"/>
    <w:rsid w:val="00220FF3"/>
    <w:rsid w:val="00221240"/>
    <w:rsid w:val="00221699"/>
    <w:rsid w:val="002218A8"/>
    <w:rsid w:val="00221C86"/>
    <w:rsid w:val="00221E94"/>
    <w:rsid w:val="00221EE4"/>
    <w:rsid w:val="00222525"/>
    <w:rsid w:val="00222673"/>
    <w:rsid w:val="00222CC9"/>
    <w:rsid w:val="00222FB6"/>
    <w:rsid w:val="00223549"/>
    <w:rsid w:val="002237A3"/>
    <w:rsid w:val="00223FE1"/>
    <w:rsid w:val="002240A4"/>
    <w:rsid w:val="0022412C"/>
    <w:rsid w:val="0022468D"/>
    <w:rsid w:val="002251BC"/>
    <w:rsid w:val="00225611"/>
    <w:rsid w:val="002261D6"/>
    <w:rsid w:val="00226480"/>
    <w:rsid w:val="002269C8"/>
    <w:rsid w:val="00227763"/>
    <w:rsid w:val="00227D56"/>
    <w:rsid w:val="00227E8A"/>
    <w:rsid w:val="00227EDF"/>
    <w:rsid w:val="00227FF2"/>
    <w:rsid w:val="00230673"/>
    <w:rsid w:val="0023075D"/>
    <w:rsid w:val="0023091D"/>
    <w:rsid w:val="00230B01"/>
    <w:rsid w:val="00230C3F"/>
    <w:rsid w:val="00230E08"/>
    <w:rsid w:val="00230FD9"/>
    <w:rsid w:val="0023110D"/>
    <w:rsid w:val="002313C2"/>
    <w:rsid w:val="002318E5"/>
    <w:rsid w:val="00231CEE"/>
    <w:rsid w:val="0023221D"/>
    <w:rsid w:val="0023231B"/>
    <w:rsid w:val="002325C3"/>
    <w:rsid w:val="00232957"/>
    <w:rsid w:val="00232D02"/>
    <w:rsid w:val="00232F57"/>
    <w:rsid w:val="00233262"/>
    <w:rsid w:val="00233382"/>
    <w:rsid w:val="00233658"/>
    <w:rsid w:val="002343F6"/>
    <w:rsid w:val="00234636"/>
    <w:rsid w:val="002346BE"/>
    <w:rsid w:val="002348DC"/>
    <w:rsid w:val="00234F10"/>
    <w:rsid w:val="00234F9D"/>
    <w:rsid w:val="00235055"/>
    <w:rsid w:val="002355A2"/>
    <w:rsid w:val="00235985"/>
    <w:rsid w:val="00235A15"/>
    <w:rsid w:val="00235C7C"/>
    <w:rsid w:val="00235F13"/>
    <w:rsid w:val="00236042"/>
    <w:rsid w:val="0023667D"/>
    <w:rsid w:val="00236688"/>
    <w:rsid w:val="00236BAD"/>
    <w:rsid w:val="00236F03"/>
    <w:rsid w:val="00237380"/>
    <w:rsid w:val="00237A1E"/>
    <w:rsid w:val="00237B61"/>
    <w:rsid w:val="002401B7"/>
    <w:rsid w:val="002401EB"/>
    <w:rsid w:val="00240A4D"/>
    <w:rsid w:val="002410F3"/>
    <w:rsid w:val="0024182A"/>
    <w:rsid w:val="002418BD"/>
    <w:rsid w:val="00241EC5"/>
    <w:rsid w:val="00242081"/>
    <w:rsid w:val="0024241B"/>
    <w:rsid w:val="00242DBE"/>
    <w:rsid w:val="0024311F"/>
    <w:rsid w:val="002431D6"/>
    <w:rsid w:val="002441D8"/>
    <w:rsid w:val="00244275"/>
    <w:rsid w:val="0024447A"/>
    <w:rsid w:val="002448EC"/>
    <w:rsid w:val="002449F6"/>
    <w:rsid w:val="00244F0A"/>
    <w:rsid w:val="00244FF3"/>
    <w:rsid w:val="00245246"/>
    <w:rsid w:val="00245277"/>
    <w:rsid w:val="00245718"/>
    <w:rsid w:val="00245E36"/>
    <w:rsid w:val="00245FA2"/>
    <w:rsid w:val="00246199"/>
    <w:rsid w:val="00246688"/>
    <w:rsid w:val="00246BD0"/>
    <w:rsid w:val="00246C30"/>
    <w:rsid w:val="00246C4D"/>
    <w:rsid w:val="00247033"/>
    <w:rsid w:val="00247430"/>
    <w:rsid w:val="00247534"/>
    <w:rsid w:val="00247941"/>
    <w:rsid w:val="00247D29"/>
    <w:rsid w:val="0025071B"/>
    <w:rsid w:val="00250895"/>
    <w:rsid w:val="00250B59"/>
    <w:rsid w:val="00251007"/>
    <w:rsid w:val="00251111"/>
    <w:rsid w:val="00251341"/>
    <w:rsid w:val="002513C5"/>
    <w:rsid w:val="002514A0"/>
    <w:rsid w:val="0025177B"/>
    <w:rsid w:val="0025179E"/>
    <w:rsid w:val="00251A34"/>
    <w:rsid w:val="00251CBC"/>
    <w:rsid w:val="00252D17"/>
    <w:rsid w:val="002533D0"/>
    <w:rsid w:val="0025400F"/>
    <w:rsid w:val="00254E7E"/>
    <w:rsid w:val="002554AF"/>
    <w:rsid w:val="0025566C"/>
    <w:rsid w:val="00255959"/>
    <w:rsid w:val="00255E38"/>
    <w:rsid w:val="002560D6"/>
    <w:rsid w:val="002565EB"/>
    <w:rsid w:val="002566FC"/>
    <w:rsid w:val="00256724"/>
    <w:rsid w:val="00256C1D"/>
    <w:rsid w:val="00256DD2"/>
    <w:rsid w:val="00257135"/>
    <w:rsid w:val="00257363"/>
    <w:rsid w:val="00257827"/>
    <w:rsid w:val="00257AC3"/>
    <w:rsid w:val="00257D06"/>
    <w:rsid w:val="00260148"/>
    <w:rsid w:val="00260290"/>
    <w:rsid w:val="00260731"/>
    <w:rsid w:val="0026090B"/>
    <w:rsid w:val="00260E57"/>
    <w:rsid w:val="00260FD2"/>
    <w:rsid w:val="00261580"/>
    <w:rsid w:val="002615A8"/>
    <w:rsid w:val="002615D3"/>
    <w:rsid w:val="002616B2"/>
    <w:rsid w:val="002618F0"/>
    <w:rsid w:val="00261C03"/>
    <w:rsid w:val="00261C6B"/>
    <w:rsid w:val="00261D2E"/>
    <w:rsid w:val="00261EA9"/>
    <w:rsid w:val="002623B7"/>
    <w:rsid w:val="00262584"/>
    <w:rsid w:val="00262B4E"/>
    <w:rsid w:val="00262BC4"/>
    <w:rsid w:val="00262DA8"/>
    <w:rsid w:val="00262DC1"/>
    <w:rsid w:val="00262F45"/>
    <w:rsid w:val="0026305E"/>
    <w:rsid w:val="0026325E"/>
    <w:rsid w:val="0026348A"/>
    <w:rsid w:val="002639D9"/>
    <w:rsid w:val="00263C70"/>
    <w:rsid w:val="00263D4B"/>
    <w:rsid w:val="00263D98"/>
    <w:rsid w:val="00263F2A"/>
    <w:rsid w:val="00264623"/>
    <w:rsid w:val="002646DD"/>
    <w:rsid w:val="00264FD3"/>
    <w:rsid w:val="0026514E"/>
    <w:rsid w:val="00265249"/>
    <w:rsid w:val="00265269"/>
    <w:rsid w:val="0026548D"/>
    <w:rsid w:val="00265612"/>
    <w:rsid w:val="0026597A"/>
    <w:rsid w:val="00265D25"/>
    <w:rsid w:val="00265F90"/>
    <w:rsid w:val="002662BF"/>
    <w:rsid w:val="00266AC1"/>
    <w:rsid w:val="00266D18"/>
    <w:rsid w:val="0026713F"/>
    <w:rsid w:val="00267147"/>
    <w:rsid w:val="00267421"/>
    <w:rsid w:val="002674E4"/>
    <w:rsid w:val="00267509"/>
    <w:rsid w:val="00267556"/>
    <w:rsid w:val="002676CD"/>
    <w:rsid w:val="00267758"/>
    <w:rsid w:val="00267A2A"/>
    <w:rsid w:val="002701EF"/>
    <w:rsid w:val="00270658"/>
    <w:rsid w:val="00270AB5"/>
    <w:rsid w:val="0027234B"/>
    <w:rsid w:val="0027256A"/>
    <w:rsid w:val="00272851"/>
    <w:rsid w:val="00272AC3"/>
    <w:rsid w:val="00272B43"/>
    <w:rsid w:val="00272C83"/>
    <w:rsid w:val="0027324A"/>
    <w:rsid w:val="00273257"/>
    <w:rsid w:val="0027328D"/>
    <w:rsid w:val="00273393"/>
    <w:rsid w:val="002734C4"/>
    <w:rsid w:val="002737B3"/>
    <w:rsid w:val="00273853"/>
    <w:rsid w:val="00273A4B"/>
    <w:rsid w:val="002740B1"/>
    <w:rsid w:val="002741CC"/>
    <w:rsid w:val="00274B22"/>
    <w:rsid w:val="00274BDF"/>
    <w:rsid w:val="00274CB6"/>
    <w:rsid w:val="00274DB2"/>
    <w:rsid w:val="00275058"/>
    <w:rsid w:val="002752E4"/>
    <w:rsid w:val="00275928"/>
    <w:rsid w:val="00275D16"/>
    <w:rsid w:val="0027602C"/>
    <w:rsid w:val="002765BB"/>
    <w:rsid w:val="00276631"/>
    <w:rsid w:val="0027670B"/>
    <w:rsid w:val="002769C7"/>
    <w:rsid w:val="00276C19"/>
    <w:rsid w:val="00276D37"/>
    <w:rsid w:val="00277413"/>
    <w:rsid w:val="0027768C"/>
    <w:rsid w:val="00280620"/>
    <w:rsid w:val="002806A5"/>
    <w:rsid w:val="00280A40"/>
    <w:rsid w:val="00281732"/>
    <w:rsid w:val="00281A9C"/>
    <w:rsid w:val="00281ACB"/>
    <w:rsid w:val="00281E18"/>
    <w:rsid w:val="0028209A"/>
    <w:rsid w:val="002821EA"/>
    <w:rsid w:val="0028222D"/>
    <w:rsid w:val="00282386"/>
    <w:rsid w:val="0028240D"/>
    <w:rsid w:val="0028286A"/>
    <w:rsid w:val="002828AD"/>
    <w:rsid w:val="00282976"/>
    <w:rsid w:val="00283AA7"/>
    <w:rsid w:val="00283CF1"/>
    <w:rsid w:val="00283D4A"/>
    <w:rsid w:val="00283EEC"/>
    <w:rsid w:val="00284387"/>
    <w:rsid w:val="002843B7"/>
    <w:rsid w:val="00284D8A"/>
    <w:rsid w:val="00284D9D"/>
    <w:rsid w:val="00284ECB"/>
    <w:rsid w:val="00284F8B"/>
    <w:rsid w:val="00285394"/>
    <w:rsid w:val="002854AC"/>
    <w:rsid w:val="00285B37"/>
    <w:rsid w:val="00286173"/>
    <w:rsid w:val="00286225"/>
    <w:rsid w:val="0028665C"/>
    <w:rsid w:val="0028687A"/>
    <w:rsid w:val="00286956"/>
    <w:rsid w:val="00286F0F"/>
    <w:rsid w:val="00287140"/>
    <w:rsid w:val="0028719E"/>
    <w:rsid w:val="00287B45"/>
    <w:rsid w:val="00287B82"/>
    <w:rsid w:val="00287BBA"/>
    <w:rsid w:val="00287BD2"/>
    <w:rsid w:val="00287CB1"/>
    <w:rsid w:val="0029020C"/>
    <w:rsid w:val="00290685"/>
    <w:rsid w:val="0029072B"/>
    <w:rsid w:val="00290AB3"/>
    <w:rsid w:val="00290B05"/>
    <w:rsid w:val="00290E8A"/>
    <w:rsid w:val="00290EC9"/>
    <w:rsid w:val="0029111F"/>
    <w:rsid w:val="0029135B"/>
    <w:rsid w:val="0029146B"/>
    <w:rsid w:val="002917D1"/>
    <w:rsid w:val="00291BA0"/>
    <w:rsid w:val="00291C3E"/>
    <w:rsid w:val="00292134"/>
    <w:rsid w:val="002928CC"/>
    <w:rsid w:val="0029294D"/>
    <w:rsid w:val="00292ACC"/>
    <w:rsid w:val="00292CB4"/>
    <w:rsid w:val="00292D11"/>
    <w:rsid w:val="00292D75"/>
    <w:rsid w:val="00292FC2"/>
    <w:rsid w:val="00293392"/>
    <w:rsid w:val="0029342D"/>
    <w:rsid w:val="00293440"/>
    <w:rsid w:val="00293787"/>
    <w:rsid w:val="0029386B"/>
    <w:rsid w:val="002938B5"/>
    <w:rsid w:val="00293B09"/>
    <w:rsid w:val="00293F85"/>
    <w:rsid w:val="0029438D"/>
    <w:rsid w:val="002945A6"/>
    <w:rsid w:val="002946A2"/>
    <w:rsid w:val="00294D87"/>
    <w:rsid w:val="00294DC7"/>
    <w:rsid w:val="0029508B"/>
    <w:rsid w:val="002951F7"/>
    <w:rsid w:val="002958AB"/>
    <w:rsid w:val="00295D49"/>
    <w:rsid w:val="00295FF9"/>
    <w:rsid w:val="0029609E"/>
    <w:rsid w:val="0029610A"/>
    <w:rsid w:val="002961FF"/>
    <w:rsid w:val="00296635"/>
    <w:rsid w:val="00296914"/>
    <w:rsid w:val="00296BC1"/>
    <w:rsid w:val="00296C64"/>
    <w:rsid w:val="00296C97"/>
    <w:rsid w:val="00297043"/>
    <w:rsid w:val="002973EF"/>
    <w:rsid w:val="00297C0B"/>
    <w:rsid w:val="00297D97"/>
    <w:rsid w:val="00297DE6"/>
    <w:rsid w:val="00297E65"/>
    <w:rsid w:val="002A00F8"/>
    <w:rsid w:val="002A01A0"/>
    <w:rsid w:val="002A024E"/>
    <w:rsid w:val="002A0869"/>
    <w:rsid w:val="002A0874"/>
    <w:rsid w:val="002A08A6"/>
    <w:rsid w:val="002A09D2"/>
    <w:rsid w:val="002A0B3B"/>
    <w:rsid w:val="002A10CB"/>
    <w:rsid w:val="002A171A"/>
    <w:rsid w:val="002A1F75"/>
    <w:rsid w:val="002A20CA"/>
    <w:rsid w:val="002A20FD"/>
    <w:rsid w:val="002A2225"/>
    <w:rsid w:val="002A24E6"/>
    <w:rsid w:val="002A2551"/>
    <w:rsid w:val="002A2B3F"/>
    <w:rsid w:val="002A2EF0"/>
    <w:rsid w:val="002A3425"/>
    <w:rsid w:val="002A34B5"/>
    <w:rsid w:val="002A37C0"/>
    <w:rsid w:val="002A3A4A"/>
    <w:rsid w:val="002A3ABA"/>
    <w:rsid w:val="002A4353"/>
    <w:rsid w:val="002A488D"/>
    <w:rsid w:val="002A48E4"/>
    <w:rsid w:val="002A4B3D"/>
    <w:rsid w:val="002A4FCE"/>
    <w:rsid w:val="002A50DB"/>
    <w:rsid w:val="002A51ED"/>
    <w:rsid w:val="002A52EC"/>
    <w:rsid w:val="002A548B"/>
    <w:rsid w:val="002A562E"/>
    <w:rsid w:val="002A57E3"/>
    <w:rsid w:val="002A5884"/>
    <w:rsid w:val="002A5D08"/>
    <w:rsid w:val="002A5D50"/>
    <w:rsid w:val="002A60AC"/>
    <w:rsid w:val="002A68C4"/>
    <w:rsid w:val="002A6A1C"/>
    <w:rsid w:val="002A6B58"/>
    <w:rsid w:val="002A71D9"/>
    <w:rsid w:val="002A7509"/>
    <w:rsid w:val="002A7580"/>
    <w:rsid w:val="002A774C"/>
    <w:rsid w:val="002A78D6"/>
    <w:rsid w:val="002A78DB"/>
    <w:rsid w:val="002A7BBE"/>
    <w:rsid w:val="002A7C73"/>
    <w:rsid w:val="002A7CB2"/>
    <w:rsid w:val="002B0268"/>
    <w:rsid w:val="002B0796"/>
    <w:rsid w:val="002B16B3"/>
    <w:rsid w:val="002B1A52"/>
    <w:rsid w:val="002B2032"/>
    <w:rsid w:val="002B27AD"/>
    <w:rsid w:val="002B2992"/>
    <w:rsid w:val="002B308C"/>
    <w:rsid w:val="002B370A"/>
    <w:rsid w:val="002B45F3"/>
    <w:rsid w:val="002B4A79"/>
    <w:rsid w:val="002B4C39"/>
    <w:rsid w:val="002B4D32"/>
    <w:rsid w:val="002B52EC"/>
    <w:rsid w:val="002B5368"/>
    <w:rsid w:val="002B56F4"/>
    <w:rsid w:val="002B6382"/>
    <w:rsid w:val="002B67DD"/>
    <w:rsid w:val="002B69FD"/>
    <w:rsid w:val="002B6A94"/>
    <w:rsid w:val="002B7732"/>
    <w:rsid w:val="002B7D30"/>
    <w:rsid w:val="002B7DA1"/>
    <w:rsid w:val="002B7DEC"/>
    <w:rsid w:val="002B7E94"/>
    <w:rsid w:val="002C024A"/>
    <w:rsid w:val="002C03B8"/>
    <w:rsid w:val="002C045A"/>
    <w:rsid w:val="002C06F3"/>
    <w:rsid w:val="002C08D4"/>
    <w:rsid w:val="002C08E6"/>
    <w:rsid w:val="002C097A"/>
    <w:rsid w:val="002C131C"/>
    <w:rsid w:val="002C15FD"/>
    <w:rsid w:val="002C1678"/>
    <w:rsid w:val="002C1B46"/>
    <w:rsid w:val="002C1C9B"/>
    <w:rsid w:val="002C1E36"/>
    <w:rsid w:val="002C216E"/>
    <w:rsid w:val="002C2233"/>
    <w:rsid w:val="002C2349"/>
    <w:rsid w:val="002C2547"/>
    <w:rsid w:val="002C284F"/>
    <w:rsid w:val="002C2A9C"/>
    <w:rsid w:val="002C2CC7"/>
    <w:rsid w:val="002C2E8C"/>
    <w:rsid w:val="002C2F82"/>
    <w:rsid w:val="002C346D"/>
    <w:rsid w:val="002C353E"/>
    <w:rsid w:val="002C378F"/>
    <w:rsid w:val="002C3960"/>
    <w:rsid w:val="002C399C"/>
    <w:rsid w:val="002C39D0"/>
    <w:rsid w:val="002C39D8"/>
    <w:rsid w:val="002C3D2A"/>
    <w:rsid w:val="002C4427"/>
    <w:rsid w:val="002C44BE"/>
    <w:rsid w:val="002C4865"/>
    <w:rsid w:val="002C4D62"/>
    <w:rsid w:val="002C4FA9"/>
    <w:rsid w:val="002C58B0"/>
    <w:rsid w:val="002C5FE5"/>
    <w:rsid w:val="002C624E"/>
    <w:rsid w:val="002C627D"/>
    <w:rsid w:val="002C6548"/>
    <w:rsid w:val="002C6680"/>
    <w:rsid w:val="002C66EF"/>
    <w:rsid w:val="002C7064"/>
    <w:rsid w:val="002C71E9"/>
    <w:rsid w:val="002C733D"/>
    <w:rsid w:val="002C78FC"/>
    <w:rsid w:val="002C7A9E"/>
    <w:rsid w:val="002C7ADA"/>
    <w:rsid w:val="002C7DED"/>
    <w:rsid w:val="002D043E"/>
    <w:rsid w:val="002D058F"/>
    <w:rsid w:val="002D0666"/>
    <w:rsid w:val="002D0699"/>
    <w:rsid w:val="002D0AE8"/>
    <w:rsid w:val="002D0BD3"/>
    <w:rsid w:val="002D1053"/>
    <w:rsid w:val="002D1279"/>
    <w:rsid w:val="002D15D3"/>
    <w:rsid w:val="002D16E0"/>
    <w:rsid w:val="002D18AE"/>
    <w:rsid w:val="002D1D55"/>
    <w:rsid w:val="002D2A14"/>
    <w:rsid w:val="002D31DC"/>
    <w:rsid w:val="002D33C9"/>
    <w:rsid w:val="002D37A9"/>
    <w:rsid w:val="002D37DF"/>
    <w:rsid w:val="002D3840"/>
    <w:rsid w:val="002D39F8"/>
    <w:rsid w:val="002D3ADB"/>
    <w:rsid w:val="002D3B90"/>
    <w:rsid w:val="002D3CA9"/>
    <w:rsid w:val="002D3E16"/>
    <w:rsid w:val="002D438B"/>
    <w:rsid w:val="002D48D4"/>
    <w:rsid w:val="002D49A6"/>
    <w:rsid w:val="002D5185"/>
    <w:rsid w:val="002D5195"/>
    <w:rsid w:val="002D54F2"/>
    <w:rsid w:val="002D5782"/>
    <w:rsid w:val="002D5A42"/>
    <w:rsid w:val="002D639C"/>
    <w:rsid w:val="002D66D1"/>
    <w:rsid w:val="002D67E6"/>
    <w:rsid w:val="002D68A1"/>
    <w:rsid w:val="002D68E9"/>
    <w:rsid w:val="002D6E67"/>
    <w:rsid w:val="002D7366"/>
    <w:rsid w:val="002D77AD"/>
    <w:rsid w:val="002D77B3"/>
    <w:rsid w:val="002D784F"/>
    <w:rsid w:val="002D7EDF"/>
    <w:rsid w:val="002E0484"/>
    <w:rsid w:val="002E1119"/>
    <w:rsid w:val="002E1138"/>
    <w:rsid w:val="002E12B2"/>
    <w:rsid w:val="002E18C0"/>
    <w:rsid w:val="002E1A90"/>
    <w:rsid w:val="002E1C0C"/>
    <w:rsid w:val="002E1E6F"/>
    <w:rsid w:val="002E2607"/>
    <w:rsid w:val="002E2FD2"/>
    <w:rsid w:val="002E38F4"/>
    <w:rsid w:val="002E3A67"/>
    <w:rsid w:val="002E6364"/>
    <w:rsid w:val="002E636F"/>
    <w:rsid w:val="002E6500"/>
    <w:rsid w:val="002E689D"/>
    <w:rsid w:val="002E7241"/>
    <w:rsid w:val="002E7939"/>
    <w:rsid w:val="002F000C"/>
    <w:rsid w:val="002F06FC"/>
    <w:rsid w:val="002F085B"/>
    <w:rsid w:val="002F090E"/>
    <w:rsid w:val="002F0938"/>
    <w:rsid w:val="002F0CA9"/>
    <w:rsid w:val="002F1012"/>
    <w:rsid w:val="002F1219"/>
    <w:rsid w:val="002F1636"/>
    <w:rsid w:val="002F172D"/>
    <w:rsid w:val="002F18A6"/>
    <w:rsid w:val="002F1FD5"/>
    <w:rsid w:val="002F2153"/>
    <w:rsid w:val="002F21B3"/>
    <w:rsid w:val="002F21C5"/>
    <w:rsid w:val="002F21D5"/>
    <w:rsid w:val="002F223C"/>
    <w:rsid w:val="002F2835"/>
    <w:rsid w:val="002F2A8F"/>
    <w:rsid w:val="002F30A9"/>
    <w:rsid w:val="002F329A"/>
    <w:rsid w:val="002F351C"/>
    <w:rsid w:val="002F3C54"/>
    <w:rsid w:val="002F3CF2"/>
    <w:rsid w:val="002F3D23"/>
    <w:rsid w:val="002F3EA5"/>
    <w:rsid w:val="002F3F1D"/>
    <w:rsid w:val="002F4605"/>
    <w:rsid w:val="002F465D"/>
    <w:rsid w:val="002F490A"/>
    <w:rsid w:val="002F49CE"/>
    <w:rsid w:val="002F49F4"/>
    <w:rsid w:val="002F511B"/>
    <w:rsid w:val="002F53C3"/>
    <w:rsid w:val="002F6066"/>
    <w:rsid w:val="002F61C0"/>
    <w:rsid w:val="002F6276"/>
    <w:rsid w:val="002F6769"/>
    <w:rsid w:val="002F6D60"/>
    <w:rsid w:val="002F731B"/>
    <w:rsid w:val="002F73B8"/>
    <w:rsid w:val="002F743D"/>
    <w:rsid w:val="002F745B"/>
    <w:rsid w:val="002F769A"/>
    <w:rsid w:val="002F76CB"/>
    <w:rsid w:val="002F7959"/>
    <w:rsid w:val="002F7A9F"/>
    <w:rsid w:val="002F7DC1"/>
    <w:rsid w:val="002F7F7D"/>
    <w:rsid w:val="003006FC"/>
    <w:rsid w:val="00300970"/>
    <w:rsid w:val="003013D4"/>
    <w:rsid w:val="00301423"/>
    <w:rsid w:val="00301722"/>
    <w:rsid w:val="00301B18"/>
    <w:rsid w:val="00301B8A"/>
    <w:rsid w:val="00301DB0"/>
    <w:rsid w:val="0030207F"/>
    <w:rsid w:val="003020B2"/>
    <w:rsid w:val="003022DE"/>
    <w:rsid w:val="003023CB"/>
    <w:rsid w:val="00302527"/>
    <w:rsid w:val="00302767"/>
    <w:rsid w:val="00302994"/>
    <w:rsid w:val="00302A1B"/>
    <w:rsid w:val="00302D88"/>
    <w:rsid w:val="00302E13"/>
    <w:rsid w:val="003031D1"/>
    <w:rsid w:val="00303624"/>
    <w:rsid w:val="0030373B"/>
    <w:rsid w:val="00303C01"/>
    <w:rsid w:val="00303EFC"/>
    <w:rsid w:val="003042F4"/>
    <w:rsid w:val="003044CE"/>
    <w:rsid w:val="003044F1"/>
    <w:rsid w:val="0030465A"/>
    <w:rsid w:val="00304E08"/>
    <w:rsid w:val="0030513C"/>
    <w:rsid w:val="00305247"/>
    <w:rsid w:val="00305400"/>
    <w:rsid w:val="003056D0"/>
    <w:rsid w:val="00305803"/>
    <w:rsid w:val="0030697B"/>
    <w:rsid w:val="003069F0"/>
    <w:rsid w:val="00306B55"/>
    <w:rsid w:val="00306BB6"/>
    <w:rsid w:val="00306C1F"/>
    <w:rsid w:val="003070A4"/>
    <w:rsid w:val="003078E3"/>
    <w:rsid w:val="00307997"/>
    <w:rsid w:val="00307CC4"/>
    <w:rsid w:val="00307F00"/>
    <w:rsid w:val="0031066F"/>
    <w:rsid w:val="00310B95"/>
    <w:rsid w:val="00311427"/>
    <w:rsid w:val="003115A5"/>
    <w:rsid w:val="00311749"/>
    <w:rsid w:val="00311813"/>
    <w:rsid w:val="003119D4"/>
    <w:rsid w:val="00311B20"/>
    <w:rsid w:val="00311F5B"/>
    <w:rsid w:val="0031267F"/>
    <w:rsid w:val="00312BB5"/>
    <w:rsid w:val="00312BC3"/>
    <w:rsid w:val="00312D13"/>
    <w:rsid w:val="0031311E"/>
    <w:rsid w:val="003132E7"/>
    <w:rsid w:val="0031332A"/>
    <w:rsid w:val="003136A1"/>
    <w:rsid w:val="00314137"/>
    <w:rsid w:val="003141B2"/>
    <w:rsid w:val="00314674"/>
    <w:rsid w:val="00314838"/>
    <w:rsid w:val="00314F39"/>
    <w:rsid w:val="00315040"/>
    <w:rsid w:val="003151CA"/>
    <w:rsid w:val="0031562F"/>
    <w:rsid w:val="00315880"/>
    <w:rsid w:val="00315B7C"/>
    <w:rsid w:val="00315E13"/>
    <w:rsid w:val="00315F11"/>
    <w:rsid w:val="00315FD8"/>
    <w:rsid w:val="003163BC"/>
    <w:rsid w:val="003164EC"/>
    <w:rsid w:val="0031668E"/>
    <w:rsid w:val="003174EA"/>
    <w:rsid w:val="00317636"/>
    <w:rsid w:val="0031787E"/>
    <w:rsid w:val="003200C6"/>
    <w:rsid w:val="0032014B"/>
    <w:rsid w:val="003201D2"/>
    <w:rsid w:val="0032085F"/>
    <w:rsid w:val="00320EB1"/>
    <w:rsid w:val="003215A9"/>
    <w:rsid w:val="00321B3F"/>
    <w:rsid w:val="00321E59"/>
    <w:rsid w:val="00322133"/>
    <w:rsid w:val="00322195"/>
    <w:rsid w:val="003221E5"/>
    <w:rsid w:val="00322358"/>
    <w:rsid w:val="0032287F"/>
    <w:rsid w:val="00322AAD"/>
    <w:rsid w:val="00323175"/>
    <w:rsid w:val="003231AB"/>
    <w:rsid w:val="00323618"/>
    <w:rsid w:val="00323671"/>
    <w:rsid w:val="00324255"/>
    <w:rsid w:val="003242BC"/>
    <w:rsid w:val="00324F3A"/>
    <w:rsid w:val="003251F9"/>
    <w:rsid w:val="00325346"/>
    <w:rsid w:val="00325A4E"/>
    <w:rsid w:val="0032660D"/>
    <w:rsid w:val="00326656"/>
    <w:rsid w:val="00326943"/>
    <w:rsid w:val="00326B94"/>
    <w:rsid w:val="003275AB"/>
    <w:rsid w:val="0032763C"/>
    <w:rsid w:val="00327782"/>
    <w:rsid w:val="003277E7"/>
    <w:rsid w:val="00330139"/>
    <w:rsid w:val="0033019B"/>
    <w:rsid w:val="003301AA"/>
    <w:rsid w:val="00330227"/>
    <w:rsid w:val="00330800"/>
    <w:rsid w:val="00330E75"/>
    <w:rsid w:val="003316EF"/>
    <w:rsid w:val="0033176D"/>
    <w:rsid w:val="00331B06"/>
    <w:rsid w:val="00331C05"/>
    <w:rsid w:val="00331E8A"/>
    <w:rsid w:val="0033213F"/>
    <w:rsid w:val="003322D5"/>
    <w:rsid w:val="00332465"/>
    <w:rsid w:val="003329F0"/>
    <w:rsid w:val="0033317B"/>
    <w:rsid w:val="00333196"/>
    <w:rsid w:val="00333519"/>
    <w:rsid w:val="003336C8"/>
    <w:rsid w:val="0033375B"/>
    <w:rsid w:val="003337D7"/>
    <w:rsid w:val="00333A87"/>
    <w:rsid w:val="00333DDD"/>
    <w:rsid w:val="0033403F"/>
    <w:rsid w:val="00334295"/>
    <w:rsid w:val="0033475A"/>
    <w:rsid w:val="00334FAA"/>
    <w:rsid w:val="0033543B"/>
    <w:rsid w:val="003355B0"/>
    <w:rsid w:val="00335643"/>
    <w:rsid w:val="00336750"/>
    <w:rsid w:val="00336ACA"/>
    <w:rsid w:val="00336AF4"/>
    <w:rsid w:val="00336BF2"/>
    <w:rsid w:val="003370D1"/>
    <w:rsid w:val="00337168"/>
    <w:rsid w:val="00340100"/>
    <w:rsid w:val="003405D8"/>
    <w:rsid w:val="00340622"/>
    <w:rsid w:val="003406C3"/>
    <w:rsid w:val="00340815"/>
    <w:rsid w:val="00340D57"/>
    <w:rsid w:val="00341045"/>
    <w:rsid w:val="003411D4"/>
    <w:rsid w:val="0034139E"/>
    <w:rsid w:val="0034170B"/>
    <w:rsid w:val="00341DDF"/>
    <w:rsid w:val="0034251F"/>
    <w:rsid w:val="00342583"/>
    <w:rsid w:val="00342708"/>
    <w:rsid w:val="00342CD7"/>
    <w:rsid w:val="00342EA5"/>
    <w:rsid w:val="00342F72"/>
    <w:rsid w:val="003430FA"/>
    <w:rsid w:val="0034360F"/>
    <w:rsid w:val="003438E9"/>
    <w:rsid w:val="003438EB"/>
    <w:rsid w:val="003439DB"/>
    <w:rsid w:val="00343CF9"/>
    <w:rsid w:val="00343D2D"/>
    <w:rsid w:val="00344396"/>
    <w:rsid w:val="003446BA"/>
    <w:rsid w:val="003446FB"/>
    <w:rsid w:val="0034473E"/>
    <w:rsid w:val="00344880"/>
    <w:rsid w:val="0034548B"/>
    <w:rsid w:val="00345A10"/>
    <w:rsid w:val="00345A92"/>
    <w:rsid w:val="00345EE5"/>
    <w:rsid w:val="00345FE3"/>
    <w:rsid w:val="00346B64"/>
    <w:rsid w:val="003471FD"/>
    <w:rsid w:val="00347848"/>
    <w:rsid w:val="00347C06"/>
    <w:rsid w:val="00347D05"/>
    <w:rsid w:val="00347DF4"/>
    <w:rsid w:val="00350683"/>
    <w:rsid w:val="00350795"/>
    <w:rsid w:val="003507F1"/>
    <w:rsid w:val="00350D1E"/>
    <w:rsid w:val="00350D35"/>
    <w:rsid w:val="00351075"/>
    <w:rsid w:val="003510DC"/>
    <w:rsid w:val="00351198"/>
    <w:rsid w:val="00351616"/>
    <w:rsid w:val="00351C0F"/>
    <w:rsid w:val="00351E8E"/>
    <w:rsid w:val="00351FA8"/>
    <w:rsid w:val="00352076"/>
    <w:rsid w:val="00352205"/>
    <w:rsid w:val="00352A51"/>
    <w:rsid w:val="0035387D"/>
    <w:rsid w:val="003542F0"/>
    <w:rsid w:val="00354373"/>
    <w:rsid w:val="00354642"/>
    <w:rsid w:val="00354945"/>
    <w:rsid w:val="00354BBA"/>
    <w:rsid w:val="00354E3B"/>
    <w:rsid w:val="00354ED4"/>
    <w:rsid w:val="003550F0"/>
    <w:rsid w:val="00355CFA"/>
    <w:rsid w:val="003562AC"/>
    <w:rsid w:val="003565D6"/>
    <w:rsid w:val="00356979"/>
    <w:rsid w:val="00356D16"/>
    <w:rsid w:val="00356D3E"/>
    <w:rsid w:val="003571ED"/>
    <w:rsid w:val="003571F8"/>
    <w:rsid w:val="00357807"/>
    <w:rsid w:val="003578D9"/>
    <w:rsid w:val="00357947"/>
    <w:rsid w:val="00357EA0"/>
    <w:rsid w:val="00357FBC"/>
    <w:rsid w:val="00360929"/>
    <w:rsid w:val="0036109B"/>
    <w:rsid w:val="0036146B"/>
    <w:rsid w:val="00361B1D"/>
    <w:rsid w:val="00362358"/>
    <w:rsid w:val="00362858"/>
    <w:rsid w:val="0036286B"/>
    <w:rsid w:val="0036292E"/>
    <w:rsid w:val="00362CF9"/>
    <w:rsid w:val="00362F11"/>
    <w:rsid w:val="00363514"/>
    <w:rsid w:val="00363534"/>
    <w:rsid w:val="003635B3"/>
    <w:rsid w:val="0036481A"/>
    <w:rsid w:val="003649ED"/>
    <w:rsid w:val="0036592A"/>
    <w:rsid w:val="00365C66"/>
    <w:rsid w:val="00366101"/>
    <w:rsid w:val="0036624F"/>
    <w:rsid w:val="00366658"/>
    <w:rsid w:val="00366982"/>
    <w:rsid w:val="00367052"/>
    <w:rsid w:val="00367287"/>
    <w:rsid w:val="00367948"/>
    <w:rsid w:val="003679D5"/>
    <w:rsid w:val="00367B03"/>
    <w:rsid w:val="00367B6E"/>
    <w:rsid w:val="00367DF5"/>
    <w:rsid w:val="003700A9"/>
    <w:rsid w:val="00370241"/>
    <w:rsid w:val="003702D0"/>
    <w:rsid w:val="0037050E"/>
    <w:rsid w:val="00370E3D"/>
    <w:rsid w:val="00371003"/>
    <w:rsid w:val="0037176E"/>
    <w:rsid w:val="00371A20"/>
    <w:rsid w:val="00372058"/>
    <w:rsid w:val="00372151"/>
    <w:rsid w:val="00372745"/>
    <w:rsid w:val="003728E6"/>
    <w:rsid w:val="00373572"/>
    <w:rsid w:val="0037374E"/>
    <w:rsid w:val="00373B6C"/>
    <w:rsid w:val="00373BFE"/>
    <w:rsid w:val="00373C74"/>
    <w:rsid w:val="00374CDE"/>
    <w:rsid w:val="00374DDD"/>
    <w:rsid w:val="00375017"/>
    <w:rsid w:val="00375914"/>
    <w:rsid w:val="00375B50"/>
    <w:rsid w:val="00375FFB"/>
    <w:rsid w:val="003762CA"/>
    <w:rsid w:val="00376497"/>
    <w:rsid w:val="00376A2E"/>
    <w:rsid w:val="00376C04"/>
    <w:rsid w:val="00376EFB"/>
    <w:rsid w:val="00377014"/>
    <w:rsid w:val="003775A5"/>
    <w:rsid w:val="003778AA"/>
    <w:rsid w:val="00377BFE"/>
    <w:rsid w:val="00380013"/>
    <w:rsid w:val="003800ED"/>
    <w:rsid w:val="00380110"/>
    <w:rsid w:val="003802AE"/>
    <w:rsid w:val="00381194"/>
    <w:rsid w:val="003814F0"/>
    <w:rsid w:val="00381BCD"/>
    <w:rsid w:val="00381CE1"/>
    <w:rsid w:val="00381DD0"/>
    <w:rsid w:val="00382091"/>
    <w:rsid w:val="00382973"/>
    <w:rsid w:val="00382B05"/>
    <w:rsid w:val="00382F6D"/>
    <w:rsid w:val="0038321B"/>
    <w:rsid w:val="0038327C"/>
    <w:rsid w:val="003835A1"/>
    <w:rsid w:val="003836DD"/>
    <w:rsid w:val="00383B2B"/>
    <w:rsid w:val="003841B2"/>
    <w:rsid w:val="003844D9"/>
    <w:rsid w:val="003845A7"/>
    <w:rsid w:val="003845F1"/>
    <w:rsid w:val="0038460A"/>
    <w:rsid w:val="003848FA"/>
    <w:rsid w:val="00384F7E"/>
    <w:rsid w:val="0038546C"/>
    <w:rsid w:val="0038582A"/>
    <w:rsid w:val="0038594A"/>
    <w:rsid w:val="00385999"/>
    <w:rsid w:val="00385B24"/>
    <w:rsid w:val="00386084"/>
    <w:rsid w:val="003862DD"/>
    <w:rsid w:val="003863D8"/>
    <w:rsid w:val="0038656A"/>
    <w:rsid w:val="003865CF"/>
    <w:rsid w:val="00386623"/>
    <w:rsid w:val="003867E3"/>
    <w:rsid w:val="00386949"/>
    <w:rsid w:val="00386A98"/>
    <w:rsid w:val="00386C46"/>
    <w:rsid w:val="00387396"/>
    <w:rsid w:val="0038765B"/>
    <w:rsid w:val="00387B1A"/>
    <w:rsid w:val="00387C74"/>
    <w:rsid w:val="00387FBC"/>
    <w:rsid w:val="003905F1"/>
    <w:rsid w:val="003906D9"/>
    <w:rsid w:val="0039075A"/>
    <w:rsid w:val="0039080D"/>
    <w:rsid w:val="00390B31"/>
    <w:rsid w:val="00390B67"/>
    <w:rsid w:val="00390C3A"/>
    <w:rsid w:val="00390CD9"/>
    <w:rsid w:val="00391274"/>
    <w:rsid w:val="003913BE"/>
    <w:rsid w:val="003913E5"/>
    <w:rsid w:val="003914FA"/>
    <w:rsid w:val="0039180E"/>
    <w:rsid w:val="00391B5F"/>
    <w:rsid w:val="00391EF8"/>
    <w:rsid w:val="003924EB"/>
    <w:rsid w:val="003926DD"/>
    <w:rsid w:val="0039277E"/>
    <w:rsid w:val="00392D45"/>
    <w:rsid w:val="00392DA6"/>
    <w:rsid w:val="0039333F"/>
    <w:rsid w:val="003933E5"/>
    <w:rsid w:val="00393544"/>
    <w:rsid w:val="00393D67"/>
    <w:rsid w:val="00393EB2"/>
    <w:rsid w:val="00394338"/>
    <w:rsid w:val="00394845"/>
    <w:rsid w:val="00394D51"/>
    <w:rsid w:val="003950EC"/>
    <w:rsid w:val="003955FC"/>
    <w:rsid w:val="00395B84"/>
    <w:rsid w:val="00395CA8"/>
    <w:rsid w:val="003961F5"/>
    <w:rsid w:val="00396E5F"/>
    <w:rsid w:val="00397266"/>
    <w:rsid w:val="00397856"/>
    <w:rsid w:val="00397880"/>
    <w:rsid w:val="00397ABF"/>
    <w:rsid w:val="00397F51"/>
    <w:rsid w:val="003A0060"/>
    <w:rsid w:val="003A01A6"/>
    <w:rsid w:val="003A041C"/>
    <w:rsid w:val="003A04C8"/>
    <w:rsid w:val="003A070F"/>
    <w:rsid w:val="003A0989"/>
    <w:rsid w:val="003A0B48"/>
    <w:rsid w:val="003A0C09"/>
    <w:rsid w:val="003A0C67"/>
    <w:rsid w:val="003A129D"/>
    <w:rsid w:val="003A1325"/>
    <w:rsid w:val="003A13C1"/>
    <w:rsid w:val="003A1774"/>
    <w:rsid w:val="003A242D"/>
    <w:rsid w:val="003A2ABA"/>
    <w:rsid w:val="003A357D"/>
    <w:rsid w:val="003A3B39"/>
    <w:rsid w:val="003A4003"/>
    <w:rsid w:val="003A41CF"/>
    <w:rsid w:val="003A43C9"/>
    <w:rsid w:val="003A4503"/>
    <w:rsid w:val="003A4FAA"/>
    <w:rsid w:val="003A5807"/>
    <w:rsid w:val="003A63BF"/>
    <w:rsid w:val="003A6554"/>
    <w:rsid w:val="003A6D12"/>
    <w:rsid w:val="003A6EEA"/>
    <w:rsid w:val="003A7198"/>
    <w:rsid w:val="003A7764"/>
    <w:rsid w:val="003A785A"/>
    <w:rsid w:val="003A79A8"/>
    <w:rsid w:val="003B0001"/>
    <w:rsid w:val="003B017C"/>
    <w:rsid w:val="003B02E9"/>
    <w:rsid w:val="003B080A"/>
    <w:rsid w:val="003B0BF7"/>
    <w:rsid w:val="003B0C84"/>
    <w:rsid w:val="003B145E"/>
    <w:rsid w:val="003B15C9"/>
    <w:rsid w:val="003B1853"/>
    <w:rsid w:val="003B1858"/>
    <w:rsid w:val="003B1861"/>
    <w:rsid w:val="003B186C"/>
    <w:rsid w:val="003B1CEA"/>
    <w:rsid w:val="003B27BA"/>
    <w:rsid w:val="003B2C2D"/>
    <w:rsid w:val="003B2F6C"/>
    <w:rsid w:val="003B360C"/>
    <w:rsid w:val="003B3BB5"/>
    <w:rsid w:val="003B3BCD"/>
    <w:rsid w:val="003B478C"/>
    <w:rsid w:val="003B481B"/>
    <w:rsid w:val="003B500D"/>
    <w:rsid w:val="003B5044"/>
    <w:rsid w:val="003B589D"/>
    <w:rsid w:val="003B59E3"/>
    <w:rsid w:val="003B5BB9"/>
    <w:rsid w:val="003B5E27"/>
    <w:rsid w:val="003B617C"/>
    <w:rsid w:val="003B620D"/>
    <w:rsid w:val="003B658A"/>
    <w:rsid w:val="003B66B7"/>
    <w:rsid w:val="003B67B7"/>
    <w:rsid w:val="003B67D5"/>
    <w:rsid w:val="003B6D83"/>
    <w:rsid w:val="003B6DF5"/>
    <w:rsid w:val="003B70FE"/>
    <w:rsid w:val="003B7788"/>
    <w:rsid w:val="003B77CD"/>
    <w:rsid w:val="003B7D19"/>
    <w:rsid w:val="003B7DF1"/>
    <w:rsid w:val="003C017A"/>
    <w:rsid w:val="003C0290"/>
    <w:rsid w:val="003C029F"/>
    <w:rsid w:val="003C103F"/>
    <w:rsid w:val="003C1086"/>
    <w:rsid w:val="003C12BB"/>
    <w:rsid w:val="003C13D0"/>
    <w:rsid w:val="003C1622"/>
    <w:rsid w:val="003C191F"/>
    <w:rsid w:val="003C1A79"/>
    <w:rsid w:val="003C1AE4"/>
    <w:rsid w:val="003C1ED7"/>
    <w:rsid w:val="003C2226"/>
    <w:rsid w:val="003C22D4"/>
    <w:rsid w:val="003C2354"/>
    <w:rsid w:val="003C24B5"/>
    <w:rsid w:val="003C2745"/>
    <w:rsid w:val="003C2828"/>
    <w:rsid w:val="003C288D"/>
    <w:rsid w:val="003C3F48"/>
    <w:rsid w:val="003C4363"/>
    <w:rsid w:val="003C4838"/>
    <w:rsid w:val="003C4AD2"/>
    <w:rsid w:val="003C5B01"/>
    <w:rsid w:val="003C5B87"/>
    <w:rsid w:val="003C5FE5"/>
    <w:rsid w:val="003C6169"/>
    <w:rsid w:val="003C6332"/>
    <w:rsid w:val="003C6473"/>
    <w:rsid w:val="003C65A8"/>
    <w:rsid w:val="003C68F9"/>
    <w:rsid w:val="003C7000"/>
    <w:rsid w:val="003C7027"/>
    <w:rsid w:val="003C790E"/>
    <w:rsid w:val="003C7B6C"/>
    <w:rsid w:val="003C7C32"/>
    <w:rsid w:val="003D06EA"/>
    <w:rsid w:val="003D0ADF"/>
    <w:rsid w:val="003D0B4F"/>
    <w:rsid w:val="003D16D2"/>
    <w:rsid w:val="003D1A9C"/>
    <w:rsid w:val="003D1D52"/>
    <w:rsid w:val="003D24BC"/>
    <w:rsid w:val="003D2618"/>
    <w:rsid w:val="003D2677"/>
    <w:rsid w:val="003D2AF5"/>
    <w:rsid w:val="003D2D60"/>
    <w:rsid w:val="003D3035"/>
    <w:rsid w:val="003D346C"/>
    <w:rsid w:val="003D3BF6"/>
    <w:rsid w:val="003D472A"/>
    <w:rsid w:val="003D4872"/>
    <w:rsid w:val="003D49D9"/>
    <w:rsid w:val="003D4B4E"/>
    <w:rsid w:val="003D4D5B"/>
    <w:rsid w:val="003D5AB5"/>
    <w:rsid w:val="003D5C30"/>
    <w:rsid w:val="003D5FBC"/>
    <w:rsid w:val="003D607F"/>
    <w:rsid w:val="003D63E1"/>
    <w:rsid w:val="003D63EE"/>
    <w:rsid w:val="003D708D"/>
    <w:rsid w:val="003D7E4C"/>
    <w:rsid w:val="003E06E8"/>
    <w:rsid w:val="003E0842"/>
    <w:rsid w:val="003E097D"/>
    <w:rsid w:val="003E0AAD"/>
    <w:rsid w:val="003E0C9A"/>
    <w:rsid w:val="003E0DD1"/>
    <w:rsid w:val="003E0F1E"/>
    <w:rsid w:val="003E13D3"/>
    <w:rsid w:val="003E13F3"/>
    <w:rsid w:val="003E14F3"/>
    <w:rsid w:val="003E180D"/>
    <w:rsid w:val="003E1A6B"/>
    <w:rsid w:val="003E1C13"/>
    <w:rsid w:val="003E1DC8"/>
    <w:rsid w:val="003E273F"/>
    <w:rsid w:val="003E27E2"/>
    <w:rsid w:val="003E2861"/>
    <w:rsid w:val="003E2D97"/>
    <w:rsid w:val="003E2DBC"/>
    <w:rsid w:val="003E3454"/>
    <w:rsid w:val="003E3814"/>
    <w:rsid w:val="003E3952"/>
    <w:rsid w:val="003E3B05"/>
    <w:rsid w:val="003E3B1B"/>
    <w:rsid w:val="003E3B6A"/>
    <w:rsid w:val="003E3BD8"/>
    <w:rsid w:val="003E3E15"/>
    <w:rsid w:val="003E3EC0"/>
    <w:rsid w:val="003E4019"/>
    <w:rsid w:val="003E492A"/>
    <w:rsid w:val="003E4A38"/>
    <w:rsid w:val="003E4E6E"/>
    <w:rsid w:val="003E51F3"/>
    <w:rsid w:val="003E5297"/>
    <w:rsid w:val="003E57C3"/>
    <w:rsid w:val="003E591B"/>
    <w:rsid w:val="003E5942"/>
    <w:rsid w:val="003E5CF4"/>
    <w:rsid w:val="003E6070"/>
    <w:rsid w:val="003E6860"/>
    <w:rsid w:val="003E69E5"/>
    <w:rsid w:val="003E6BA5"/>
    <w:rsid w:val="003E6E3D"/>
    <w:rsid w:val="003E6F22"/>
    <w:rsid w:val="003E764D"/>
    <w:rsid w:val="003F03C8"/>
    <w:rsid w:val="003F0691"/>
    <w:rsid w:val="003F089E"/>
    <w:rsid w:val="003F096C"/>
    <w:rsid w:val="003F1370"/>
    <w:rsid w:val="003F1439"/>
    <w:rsid w:val="003F198D"/>
    <w:rsid w:val="003F1BD4"/>
    <w:rsid w:val="003F1DF2"/>
    <w:rsid w:val="003F216D"/>
    <w:rsid w:val="003F23A2"/>
    <w:rsid w:val="003F2594"/>
    <w:rsid w:val="003F2975"/>
    <w:rsid w:val="003F2C86"/>
    <w:rsid w:val="003F2C9B"/>
    <w:rsid w:val="003F30E1"/>
    <w:rsid w:val="003F3275"/>
    <w:rsid w:val="003F33A1"/>
    <w:rsid w:val="003F3496"/>
    <w:rsid w:val="003F359E"/>
    <w:rsid w:val="003F39FF"/>
    <w:rsid w:val="003F3FB9"/>
    <w:rsid w:val="003F4026"/>
    <w:rsid w:val="003F4051"/>
    <w:rsid w:val="003F4156"/>
    <w:rsid w:val="003F418E"/>
    <w:rsid w:val="003F462D"/>
    <w:rsid w:val="003F471F"/>
    <w:rsid w:val="003F4A71"/>
    <w:rsid w:val="003F4DC8"/>
    <w:rsid w:val="003F4E70"/>
    <w:rsid w:val="003F57F8"/>
    <w:rsid w:val="003F5D58"/>
    <w:rsid w:val="003F6498"/>
    <w:rsid w:val="003F6611"/>
    <w:rsid w:val="003F6C29"/>
    <w:rsid w:val="003F6C93"/>
    <w:rsid w:val="003F6D4D"/>
    <w:rsid w:val="003F71FD"/>
    <w:rsid w:val="003F7DA7"/>
    <w:rsid w:val="003F7F1A"/>
    <w:rsid w:val="004004EA"/>
    <w:rsid w:val="00400528"/>
    <w:rsid w:val="00400588"/>
    <w:rsid w:val="0040088B"/>
    <w:rsid w:val="00400B0D"/>
    <w:rsid w:val="00400D2D"/>
    <w:rsid w:val="0040111B"/>
    <w:rsid w:val="004012B4"/>
    <w:rsid w:val="004014B9"/>
    <w:rsid w:val="0040186D"/>
    <w:rsid w:val="004021BA"/>
    <w:rsid w:val="004021EA"/>
    <w:rsid w:val="00402361"/>
    <w:rsid w:val="00402382"/>
    <w:rsid w:val="004023EB"/>
    <w:rsid w:val="004025AB"/>
    <w:rsid w:val="004029DB"/>
    <w:rsid w:val="00402C9D"/>
    <w:rsid w:val="00402CEB"/>
    <w:rsid w:val="00402FDB"/>
    <w:rsid w:val="0040336C"/>
    <w:rsid w:val="00403A7B"/>
    <w:rsid w:val="00403EFE"/>
    <w:rsid w:val="00404015"/>
    <w:rsid w:val="004045B9"/>
    <w:rsid w:val="00404623"/>
    <w:rsid w:val="00404973"/>
    <w:rsid w:val="00404BD6"/>
    <w:rsid w:val="00404C6C"/>
    <w:rsid w:val="00404E55"/>
    <w:rsid w:val="0040530D"/>
    <w:rsid w:val="004059B2"/>
    <w:rsid w:val="00406294"/>
    <w:rsid w:val="00406424"/>
    <w:rsid w:val="00407189"/>
    <w:rsid w:val="00407375"/>
    <w:rsid w:val="004074D7"/>
    <w:rsid w:val="00407693"/>
    <w:rsid w:val="0040781A"/>
    <w:rsid w:val="0040788F"/>
    <w:rsid w:val="00407CA4"/>
    <w:rsid w:val="00407EEB"/>
    <w:rsid w:val="00407F6E"/>
    <w:rsid w:val="00410E80"/>
    <w:rsid w:val="00410F06"/>
    <w:rsid w:val="00411189"/>
    <w:rsid w:val="00411822"/>
    <w:rsid w:val="004119DE"/>
    <w:rsid w:val="0041259A"/>
    <w:rsid w:val="00412BA0"/>
    <w:rsid w:val="00412F5C"/>
    <w:rsid w:val="00412FB8"/>
    <w:rsid w:val="00413026"/>
    <w:rsid w:val="004131CA"/>
    <w:rsid w:val="0041341C"/>
    <w:rsid w:val="004135D6"/>
    <w:rsid w:val="0041388F"/>
    <w:rsid w:val="00413BCB"/>
    <w:rsid w:val="00413C8C"/>
    <w:rsid w:val="00413E88"/>
    <w:rsid w:val="00414358"/>
    <w:rsid w:val="004143F4"/>
    <w:rsid w:val="004144F1"/>
    <w:rsid w:val="00414D1C"/>
    <w:rsid w:val="00415030"/>
    <w:rsid w:val="00415389"/>
    <w:rsid w:val="004155A9"/>
    <w:rsid w:val="00415823"/>
    <w:rsid w:val="00415B10"/>
    <w:rsid w:val="00415D95"/>
    <w:rsid w:val="004165B4"/>
    <w:rsid w:val="004166AF"/>
    <w:rsid w:val="00416B24"/>
    <w:rsid w:val="00416D83"/>
    <w:rsid w:val="00417306"/>
    <w:rsid w:val="0041768D"/>
    <w:rsid w:val="00417AA8"/>
    <w:rsid w:val="00417B31"/>
    <w:rsid w:val="00417D98"/>
    <w:rsid w:val="004203C8"/>
    <w:rsid w:val="004203E2"/>
    <w:rsid w:val="00420581"/>
    <w:rsid w:val="00420C07"/>
    <w:rsid w:val="004218D2"/>
    <w:rsid w:val="00421909"/>
    <w:rsid w:val="0042192E"/>
    <w:rsid w:val="004219FA"/>
    <w:rsid w:val="00421B4C"/>
    <w:rsid w:val="00421EE6"/>
    <w:rsid w:val="0042219E"/>
    <w:rsid w:val="004226F8"/>
    <w:rsid w:val="00422B35"/>
    <w:rsid w:val="00422B8C"/>
    <w:rsid w:val="00422C29"/>
    <w:rsid w:val="00422F37"/>
    <w:rsid w:val="00422F40"/>
    <w:rsid w:val="004230B7"/>
    <w:rsid w:val="0042315D"/>
    <w:rsid w:val="00423866"/>
    <w:rsid w:val="0042389F"/>
    <w:rsid w:val="0042390F"/>
    <w:rsid w:val="00423F49"/>
    <w:rsid w:val="00423FBA"/>
    <w:rsid w:val="00423FE0"/>
    <w:rsid w:val="0042407D"/>
    <w:rsid w:val="00424359"/>
    <w:rsid w:val="0042445B"/>
    <w:rsid w:val="00424479"/>
    <w:rsid w:val="0042467B"/>
    <w:rsid w:val="0042469A"/>
    <w:rsid w:val="00424F76"/>
    <w:rsid w:val="00424FAA"/>
    <w:rsid w:val="00425602"/>
    <w:rsid w:val="0042567D"/>
    <w:rsid w:val="00425686"/>
    <w:rsid w:val="004257C4"/>
    <w:rsid w:val="00425936"/>
    <w:rsid w:val="00425B3A"/>
    <w:rsid w:val="00425F27"/>
    <w:rsid w:val="0042612E"/>
    <w:rsid w:val="0042652C"/>
    <w:rsid w:val="00426743"/>
    <w:rsid w:val="00426954"/>
    <w:rsid w:val="004269F1"/>
    <w:rsid w:val="004272C6"/>
    <w:rsid w:val="004272F0"/>
    <w:rsid w:val="00427B50"/>
    <w:rsid w:val="00427C26"/>
    <w:rsid w:val="00430129"/>
    <w:rsid w:val="004303A9"/>
    <w:rsid w:val="004305D2"/>
    <w:rsid w:val="004306E4"/>
    <w:rsid w:val="00430ADC"/>
    <w:rsid w:val="0043122D"/>
    <w:rsid w:val="004318E9"/>
    <w:rsid w:val="004319B4"/>
    <w:rsid w:val="00431B63"/>
    <w:rsid w:val="00431C8E"/>
    <w:rsid w:val="00431DA5"/>
    <w:rsid w:val="0043204F"/>
    <w:rsid w:val="00432238"/>
    <w:rsid w:val="00432337"/>
    <w:rsid w:val="004328A7"/>
    <w:rsid w:val="00432B12"/>
    <w:rsid w:val="00432CB9"/>
    <w:rsid w:val="0043302B"/>
    <w:rsid w:val="004330D0"/>
    <w:rsid w:val="004338D9"/>
    <w:rsid w:val="00434131"/>
    <w:rsid w:val="004341F7"/>
    <w:rsid w:val="004342DA"/>
    <w:rsid w:val="00434A84"/>
    <w:rsid w:val="00434AB0"/>
    <w:rsid w:val="00434E34"/>
    <w:rsid w:val="004352E0"/>
    <w:rsid w:val="0043580A"/>
    <w:rsid w:val="00435A9A"/>
    <w:rsid w:val="00435BC5"/>
    <w:rsid w:val="00435E5B"/>
    <w:rsid w:val="00436110"/>
    <w:rsid w:val="004362E8"/>
    <w:rsid w:val="004364EF"/>
    <w:rsid w:val="00436682"/>
    <w:rsid w:val="00437399"/>
    <w:rsid w:val="004374F2"/>
    <w:rsid w:val="00437FF5"/>
    <w:rsid w:val="00440068"/>
    <w:rsid w:val="004405D2"/>
    <w:rsid w:val="00440641"/>
    <w:rsid w:val="004408EF"/>
    <w:rsid w:val="00440D72"/>
    <w:rsid w:val="00441016"/>
    <w:rsid w:val="004411C8"/>
    <w:rsid w:val="00441F73"/>
    <w:rsid w:val="00441FE6"/>
    <w:rsid w:val="00442286"/>
    <w:rsid w:val="00442522"/>
    <w:rsid w:val="004425AF"/>
    <w:rsid w:val="004426B7"/>
    <w:rsid w:val="00442DD7"/>
    <w:rsid w:val="00442FC2"/>
    <w:rsid w:val="004433D8"/>
    <w:rsid w:val="00443D05"/>
    <w:rsid w:val="00443F11"/>
    <w:rsid w:val="004442B3"/>
    <w:rsid w:val="00444464"/>
    <w:rsid w:val="0044481A"/>
    <w:rsid w:val="00444FCA"/>
    <w:rsid w:val="004454B3"/>
    <w:rsid w:val="00445AA0"/>
    <w:rsid w:val="00445E70"/>
    <w:rsid w:val="00446033"/>
    <w:rsid w:val="00446AE0"/>
    <w:rsid w:val="00446C6C"/>
    <w:rsid w:val="00446C82"/>
    <w:rsid w:val="00447A1C"/>
    <w:rsid w:val="00447DF2"/>
    <w:rsid w:val="0045001B"/>
    <w:rsid w:val="00450B21"/>
    <w:rsid w:val="00450B44"/>
    <w:rsid w:val="00450E55"/>
    <w:rsid w:val="00450FD9"/>
    <w:rsid w:val="00450FEA"/>
    <w:rsid w:val="004511B6"/>
    <w:rsid w:val="00451452"/>
    <w:rsid w:val="004514A3"/>
    <w:rsid w:val="004515F9"/>
    <w:rsid w:val="00451847"/>
    <w:rsid w:val="00451BD2"/>
    <w:rsid w:val="00451EE8"/>
    <w:rsid w:val="00452EFC"/>
    <w:rsid w:val="004530A6"/>
    <w:rsid w:val="004532D6"/>
    <w:rsid w:val="00453482"/>
    <w:rsid w:val="004537ED"/>
    <w:rsid w:val="00453955"/>
    <w:rsid w:val="00453E51"/>
    <w:rsid w:val="00453FC6"/>
    <w:rsid w:val="00454C86"/>
    <w:rsid w:val="00454E7B"/>
    <w:rsid w:val="00454E89"/>
    <w:rsid w:val="00455385"/>
    <w:rsid w:val="004553F8"/>
    <w:rsid w:val="0045650C"/>
    <w:rsid w:val="004565E9"/>
    <w:rsid w:val="00456845"/>
    <w:rsid w:val="00456D55"/>
    <w:rsid w:val="00457400"/>
    <w:rsid w:val="004576D0"/>
    <w:rsid w:val="0045777E"/>
    <w:rsid w:val="00457918"/>
    <w:rsid w:val="00457E6C"/>
    <w:rsid w:val="004604E4"/>
    <w:rsid w:val="0046091F"/>
    <w:rsid w:val="00460A80"/>
    <w:rsid w:val="00460BA2"/>
    <w:rsid w:val="00461498"/>
    <w:rsid w:val="00461533"/>
    <w:rsid w:val="004618CB"/>
    <w:rsid w:val="00461ACF"/>
    <w:rsid w:val="004620FF"/>
    <w:rsid w:val="00462589"/>
    <w:rsid w:val="004627FC"/>
    <w:rsid w:val="00462859"/>
    <w:rsid w:val="00462903"/>
    <w:rsid w:val="00462A0D"/>
    <w:rsid w:val="00462DFE"/>
    <w:rsid w:val="00463BEC"/>
    <w:rsid w:val="00463E60"/>
    <w:rsid w:val="00463F86"/>
    <w:rsid w:val="004644D8"/>
    <w:rsid w:val="00464517"/>
    <w:rsid w:val="00464881"/>
    <w:rsid w:val="00464F18"/>
    <w:rsid w:val="0046509B"/>
    <w:rsid w:val="004651FC"/>
    <w:rsid w:val="004653A4"/>
    <w:rsid w:val="004656A2"/>
    <w:rsid w:val="00465899"/>
    <w:rsid w:val="00465FB0"/>
    <w:rsid w:val="004663CB"/>
    <w:rsid w:val="0046642D"/>
    <w:rsid w:val="00466461"/>
    <w:rsid w:val="00466611"/>
    <w:rsid w:val="00466733"/>
    <w:rsid w:val="004669FC"/>
    <w:rsid w:val="00466B79"/>
    <w:rsid w:val="00466D0A"/>
    <w:rsid w:val="00466FA9"/>
    <w:rsid w:val="00467013"/>
    <w:rsid w:val="0046786C"/>
    <w:rsid w:val="00467BBF"/>
    <w:rsid w:val="004701D6"/>
    <w:rsid w:val="00470242"/>
    <w:rsid w:val="00470293"/>
    <w:rsid w:val="00470648"/>
    <w:rsid w:val="004707A7"/>
    <w:rsid w:val="00470C8A"/>
    <w:rsid w:val="00470E58"/>
    <w:rsid w:val="00471248"/>
    <w:rsid w:val="00471505"/>
    <w:rsid w:val="00471524"/>
    <w:rsid w:val="00471F41"/>
    <w:rsid w:val="00472048"/>
    <w:rsid w:val="004722CF"/>
    <w:rsid w:val="004726CE"/>
    <w:rsid w:val="0047283E"/>
    <w:rsid w:val="00472D81"/>
    <w:rsid w:val="00472DBF"/>
    <w:rsid w:val="00472F9E"/>
    <w:rsid w:val="00473582"/>
    <w:rsid w:val="0047373C"/>
    <w:rsid w:val="0047398D"/>
    <w:rsid w:val="0047476C"/>
    <w:rsid w:val="0047481C"/>
    <w:rsid w:val="00474927"/>
    <w:rsid w:val="004749AC"/>
    <w:rsid w:val="00474A20"/>
    <w:rsid w:val="00474BAE"/>
    <w:rsid w:val="00474E03"/>
    <w:rsid w:val="00474ED7"/>
    <w:rsid w:val="0047514E"/>
    <w:rsid w:val="00475B95"/>
    <w:rsid w:val="004762F2"/>
    <w:rsid w:val="0047680F"/>
    <w:rsid w:val="00476A6A"/>
    <w:rsid w:val="00476BD9"/>
    <w:rsid w:val="00476BE5"/>
    <w:rsid w:val="00476D6D"/>
    <w:rsid w:val="00477109"/>
    <w:rsid w:val="0047716A"/>
    <w:rsid w:val="00477252"/>
    <w:rsid w:val="0047735D"/>
    <w:rsid w:val="00477434"/>
    <w:rsid w:val="00477A00"/>
    <w:rsid w:val="00480401"/>
    <w:rsid w:val="00480551"/>
    <w:rsid w:val="004807D6"/>
    <w:rsid w:val="00480802"/>
    <w:rsid w:val="00480C5E"/>
    <w:rsid w:val="00480C7C"/>
    <w:rsid w:val="0048125F"/>
    <w:rsid w:val="00481733"/>
    <w:rsid w:val="00481A30"/>
    <w:rsid w:val="00481F76"/>
    <w:rsid w:val="004825E2"/>
    <w:rsid w:val="004825EF"/>
    <w:rsid w:val="00482777"/>
    <w:rsid w:val="00482D15"/>
    <w:rsid w:val="0048336E"/>
    <w:rsid w:val="004833DA"/>
    <w:rsid w:val="004834B5"/>
    <w:rsid w:val="004835F7"/>
    <w:rsid w:val="004836A1"/>
    <w:rsid w:val="0048392F"/>
    <w:rsid w:val="00483F37"/>
    <w:rsid w:val="00484155"/>
    <w:rsid w:val="00484912"/>
    <w:rsid w:val="00484E38"/>
    <w:rsid w:val="00485199"/>
    <w:rsid w:val="004851FA"/>
    <w:rsid w:val="004853EC"/>
    <w:rsid w:val="00485510"/>
    <w:rsid w:val="00485642"/>
    <w:rsid w:val="00486540"/>
    <w:rsid w:val="0048667F"/>
    <w:rsid w:val="00486945"/>
    <w:rsid w:val="00486BB5"/>
    <w:rsid w:val="00486EF1"/>
    <w:rsid w:val="004871B9"/>
    <w:rsid w:val="004871E2"/>
    <w:rsid w:val="004874D2"/>
    <w:rsid w:val="0048750F"/>
    <w:rsid w:val="004875DD"/>
    <w:rsid w:val="00487846"/>
    <w:rsid w:val="00487D67"/>
    <w:rsid w:val="0049014E"/>
    <w:rsid w:val="00490BDB"/>
    <w:rsid w:val="00490DED"/>
    <w:rsid w:val="00490E7C"/>
    <w:rsid w:val="00490FD7"/>
    <w:rsid w:val="004911C1"/>
    <w:rsid w:val="004914C4"/>
    <w:rsid w:val="00491609"/>
    <w:rsid w:val="0049162F"/>
    <w:rsid w:val="00491EBD"/>
    <w:rsid w:val="00492091"/>
    <w:rsid w:val="004920FF"/>
    <w:rsid w:val="0049226F"/>
    <w:rsid w:val="0049272A"/>
    <w:rsid w:val="00492826"/>
    <w:rsid w:val="0049297B"/>
    <w:rsid w:val="004929AE"/>
    <w:rsid w:val="00493169"/>
    <w:rsid w:val="004938F7"/>
    <w:rsid w:val="004942C7"/>
    <w:rsid w:val="0049436B"/>
    <w:rsid w:val="0049440A"/>
    <w:rsid w:val="004945C5"/>
    <w:rsid w:val="00494948"/>
    <w:rsid w:val="00494EEC"/>
    <w:rsid w:val="00495121"/>
    <w:rsid w:val="0049558F"/>
    <w:rsid w:val="004957D5"/>
    <w:rsid w:val="0049585A"/>
    <w:rsid w:val="00495D62"/>
    <w:rsid w:val="00495DB0"/>
    <w:rsid w:val="00496122"/>
    <w:rsid w:val="004966A4"/>
    <w:rsid w:val="00496761"/>
    <w:rsid w:val="004967F9"/>
    <w:rsid w:val="004968A1"/>
    <w:rsid w:val="004969CD"/>
    <w:rsid w:val="00496D22"/>
    <w:rsid w:val="00497646"/>
    <w:rsid w:val="004978E7"/>
    <w:rsid w:val="00497952"/>
    <w:rsid w:val="00497F7A"/>
    <w:rsid w:val="004A0369"/>
    <w:rsid w:val="004A0456"/>
    <w:rsid w:val="004A0C28"/>
    <w:rsid w:val="004A0ED6"/>
    <w:rsid w:val="004A1102"/>
    <w:rsid w:val="004A1259"/>
    <w:rsid w:val="004A1976"/>
    <w:rsid w:val="004A1DF7"/>
    <w:rsid w:val="004A22D8"/>
    <w:rsid w:val="004A22FC"/>
    <w:rsid w:val="004A23B0"/>
    <w:rsid w:val="004A276D"/>
    <w:rsid w:val="004A2986"/>
    <w:rsid w:val="004A2C1C"/>
    <w:rsid w:val="004A2DD4"/>
    <w:rsid w:val="004A340C"/>
    <w:rsid w:val="004A3453"/>
    <w:rsid w:val="004A3E86"/>
    <w:rsid w:val="004A407F"/>
    <w:rsid w:val="004A4136"/>
    <w:rsid w:val="004A44D1"/>
    <w:rsid w:val="004A44D8"/>
    <w:rsid w:val="004A4834"/>
    <w:rsid w:val="004A4866"/>
    <w:rsid w:val="004A4BBC"/>
    <w:rsid w:val="004A5594"/>
    <w:rsid w:val="004A57E0"/>
    <w:rsid w:val="004A57F5"/>
    <w:rsid w:val="004A5A03"/>
    <w:rsid w:val="004A5B5E"/>
    <w:rsid w:val="004A5D02"/>
    <w:rsid w:val="004A5F1C"/>
    <w:rsid w:val="004A5F9B"/>
    <w:rsid w:val="004A65DA"/>
    <w:rsid w:val="004A66DB"/>
    <w:rsid w:val="004A66ED"/>
    <w:rsid w:val="004A6DA1"/>
    <w:rsid w:val="004A6EFC"/>
    <w:rsid w:val="004A709A"/>
    <w:rsid w:val="004B02E9"/>
    <w:rsid w:val="004B0339"/>
    <w:rsid w:val="004B0C5D"/>
    <w:rsid w:val="004B0E01"/>
    <w:rsid w:val="004B0E87"/>
    <w:rsid w:val="004B112F"/>
    <w:rsid w:val="004B1468"/>
    <w:rsid w:val="004B1763"/>
    <w:rsid w:val="004B1772"/>
    <w:rsid w:val="004B1A91"/>
    <w:rsid w:val="004B20BB"/>
    <w:rsid w:val="004B20DD"/>
    <w:rsid w:val="004B2151"/>
    <w:rsid w:val="004B24DE"/>
    <w:rsid w:val="004B275B"/>
    <w:rsid w:val="004B28C2"/>
    <w:rsid w:val="004B2F13"/>
    <w:rsid w:val="004B3A94"/>
    <w:rsid w:val="004B3FAE"/>
    <w:rsid w:val="004B4009"/>
    <w:rsid w:val="004B4166"/>
    <w:rsid w:val="004B451D"/>
    <w:rsid w:val="004B493B"/>
    <w:rsid w:val="004B4AB4"/>
    <w:rsid w:val="004B4CD4"/>
    <w:rsid w:val="004B4D33"/>
    <w:rsid w:val="004B584A"/>
    <w:rsid w:val="004B5BE8"/>
    <w:rsid w:val="004B5EAA"/>
    <w:rsid w:val="004B5FD9"/>
    <w:rsid w:val="004B6152"/>
    <w:rsid w:val="004B68C4"/>
    <w:rsid w:val="004B74DD"/>
    <w:rsid w:val="004B7B79"/>
    <w:rsid w:val="004C00DB"/>
    <w:rsid w:val="004C0C12"/>
    <w:rsid w:val="004C0CA6"/>
    <w:rsid w:val="004C0D5D"/>
    <w:rsid w:val="004C0F41"/>
    <w:rsid w:val="004C1471"/>
    <w:rsid w:val="004C1719"/>
    <w:rsid w:val="004C1831"/>
    <w:rsid w:val="004C18BB"/>
    <w:rsid w:val="004C18DE"/>
    <w:rsid w:val="004C1915"/>
    <w:rsid w:val="004C1C07"/>
    <w:rsid w:val="004C1CF6"/>
    <w:rsid w:val="004C1F3C"/>
    <w:rsid w:val="004C1FC1"/>
    <w:rsid w:val="004C249B"/>
    <w:rsid w:val="004C2A27"/>
    <w:rsid w:val="004C2AF0"/>
    <w:rsid w:val="004C31A1"/>
    <w:rsid w:val="004C321F"/>
    <w:rsid w:val="004C339C"/>
    <w:rsid w:val="004C36F4"/>
    <w:rsid w:val="004C382B"/>
    <w:rsid w:val="004C3876"/>
    <w:rsid w:val="004C39B1"/>
    <w:rsid w:val="004C3B6C"/>
    <w:rsid w:val="004C3EAB"/>
    <w:rsid w:val="004C404F"/>
    <w:rsid w:val="004C422F"/>
    <w:rsid w:val="004C4309"/>
    <w:rsid w:val="004C471C"/>
    <w:rsid w:val="004C5220"/>
    <w:rsid w:val="004C5DE6"/>
    <w:rsid w:val="004C5EB2"/>
    <w:rsid w:val="004C5ED3"/>
    <w:rsid w:val="004C5F36"/>
    <w:rsid w:val="004C62EA"/>
    <w:rsid w:val="004C64AB"/>
    <w:rsid w:val="004C729C"/>
    <w:rsid w:val="004C72C2"/>
    <w:rsid w:val="004C7304"/>
    <w:rsid w:val="004C7422"/>
    <w:rsid w:val="004C74DF"/>
    <w:rsid w:val="004C7763"/>
    <w:rsid w:val="004C78BD"/>
    <w:rsid w:val="004C793A"/>
    <w:rsid w:val="004C79EF"/>
    <w:rsid w:val="004C7CB5"/>
    <w:rsid w:val="004D01C9"/>
    <w:rsid w:val="004D04CE"/>
    <w:rsid w:val="004D08B5"/>
    <w:rsid w:val="004D0B0B"/>
    <w:rsid w:val="004D0C6B"/>
    <w:rsid w:val="004D1129"/>
    <w:rsid w:val="004D11CE"/>
    <w:rsid w:val="004D124E"/>
    <w:rsid w:val="004D1369"/>
    <w:rsid w:val="004D173E"/>
    <w:rsid w:val="004D205E"/>
    <w:rsid w:val="004D21DC"/>
    <w:rsid w:val="004D2241"/>
    <w:rsid w:val="004D2405"/>
    <w:rsid w:val="004D251D"/>
    <w:rsid w:val="004D2ADA"/>
    <w:rsid w:val="004D2AF4"/>
    <w:rsid w:val="004D2FB4"/>
    <w:rsid w:val="004D356D"/>
    <w:rsid w:val="004D3DE4"/>
    <w:rsid w:val="004D4184"/>
    <w:rsid w:val="004D4331"/>
    <w:rsid w:val="004D4667"/>
    <w:rsid w:val="004D4820"/>
    <w:rsid w:val="004D4927"/>
    <w:rsid w:val="004D4D93"/>
    <w:rsid w:val="004D513C"/>
    <w:rsid w:val="004D53AB"/>
    <w:rsid w:val="004D556F"/>
    <w:rsid w:val="004D574E"/>
    <w:rsid w:val="004D57EB"/>
    <w:rsid w:val="004D5C03"/>
    <w:rsid w:val="004D5C6A"/>
    <w:rsid w:val="004D697B"/>
    <w:rsid w:val="004D6DED"/>
    <w:rsid w:val="004D70D9"/>
    <w:rsid w:val="004D71F0"/>
    <w:rsid w:val="004D7325"/>
    <w:rsid w:val="004D751F"/>
    <w:rsid w:val="004D7BF5"/>
    <w:rsid w:val="004D7F1B"/>
    <w:rsid w:val="004E016E"/>
    <w:rsid w:val="004E01E9"/>
    <w:rsid w:val="004E08B7"/>
    <w:rsid w:val="004E0F28"/>
    <w:rsid w:val="004E129C"/>
    <w:rsid w:val="004E19E8"/>
    <w:rsid w:val="004E1A4E"/>
    <w:rsid w:val="004E1D72"/>
    <w:rsid w:val="004E1F3A"/>
    <w:rsid w:val="004E2420"/>
    <w:rsid w:val="004E2440"/>
    <w:rsid w:val="004E24C1"/>
    <w:rsid w:val="004E2874"/>
    <w:rsid w:val="004E2CC3"/>
    <w:rsid w:val="004E2EEA"/>
    <w:rsid w:val="004E32D1"/>
    <w:rsid w:val="004E33B3"/>
    <w:rsid w:val="004E35B3"/>
    <w:rsid w:val="004E3845"/>
    <w:rsid w:val="004E3A5A"/>
    <w:rsid w:val="004E472D"/>
    <w:rsid w:val="004E4769"/>
    <w:rsid w:val="004E47C6"/>
    <w:rsid w:val="004E4B0B"/>
    <w:rsid w:val="004E4B67"/>
    <w:rsid w:val="004E4C86"/>
    <w:rsid w:val="004E557E"/>
    <w:rsid w:val="004E5E31"/>
    <w:rsid w:val="004E5F13"/>
    <w:rsid w:val="004E603D"/>
    <w:rsid w:val="004E61CC"/>
    <w:rsid w:val="004E677F"/>
    <w:rsid w:val="004E689B"/>
    <w:rsid w:val="004E6CAF"/>
    <w:rsid w:val="004E6D74"/>
    <w:rsid w:val="004E70B2"/>
    <w:rsid w:val="004E71B1"/>
    <w:rsid w:val="004E7613"/>
    <w:rsid w:val="004E7876"/>
    <w:rsid w:val="004E7994"/>
    <w:rsid w:val="004F0673"/>
    <w:rsid w:val="004F06FA"/>
    <w:rsid w:val="004F107F"/>
    <w:rsid w:val="004F1666"/>
    <w:rsid w:val="004F177A"/>
    <w:rsid w:val="004F182B"/>
    <w:rsid w:val="004F18D3"/>
    <w:rsid w:val="004F18FD"/>
    <w:rsid w:val="004F1937"/>
    <w:rsid w:val="004F2019"/>
    <w:rsid w:val="004F2293"/>
    <w:rsid w:val="004F249B"/>
    <w:rsid w:val="004F26AF"/>
    <w:rsid w:val="004F3502"/>
    <w:rsid w:val="004F3542"/>
    <w:rsid w:val="004F38DE"/>
    <w:rsid w:val="004F3935"/>
    <w:rsid w:val="004F406C"/>
    <w:rsid w:val="004F493C"/>
    <w:rsid w:val="004F4AB9"/>
    <w:rsid w:val="004F4BB2"/>
    <w:rsid w:val="004F521C"/>
    <w:rsid w:val="004F527C"/>
    <w:rsid w:val="004F52FD"/>
    <w:rsid w:val="004F53AC"/>
    <w:rsid w:val="004F5696"/>
    <w:rsid w:val="004F5698"/>
    <w:rsid w:val="004F581C"/>
    <w:rsid w:val="004F598F"/>
    <w:rsid w:val="004F5E4B"/>
    <w:rsid w:val="004F5E4F"/>
    <w:rsid w:val="004F6639"/>
    <w:rsid w:val="004F69B3"/>
    <w:rsid w:val="004F6A74"/>
    <w:rsid w:val="004F6C6C"/>
    <w:rsid w:val="004F6E7C"/>
    <w:rsid w:val="004F7020"/>
    <w:rsid w:val="004F7229"/>
    <w:rsid w:val="004F7618"/>
    <w:rsid w:val="004F7A68"/>
    <w:rsid w:val="004F7A6C"/>
    <w:rsid w:val="0050012F"/>
    <w:rsid w:val="005001C1"/>
    <w:rsid w:val="00500742"/>
    <w:rsid w:val="005009C2"/>
    <w:rsid w:val="00500D70"/>
    <w:rsid w:val="00500E5C"/>
    <w:rsid w:val="00501001"/>
    <w:rsid w:val="0050174B"/>
    <w:rsid w:val="0050191A"/>
    <w:rsid w:val="00501980"/>
    <w:rsid w:val="00501A4E"/>
    <w:rsid w:val="00501EED"/>
    <w:rsid w:val="00502117"/>
    <w:rsid w:val="0050253C"/>
    <w:rsid w:val="00502876"/>
    <w:rsid w:val="00502B4D"/>
    <w:rsid w:val="00502D68"/>
    <w:rsid w:val="00503671"/>
    <w:rsid w:val="00503B6C"/>
    <w:rsid w:val="00503D3A"/>
    <w:rsid w:val="00504026"/>
    <w:rsid w:val="005041CE"/>
    <w:rsid w:val="005041FD"/>
    <w:rsid w:val="005042D3"/>
    <w:rsid w:val="005043A3"/>
    <w:rsid w:val="00504568"/>
    <w:rsid w:val="0050461A"/>
    <w:rsid w:val="005047F9"/>
    <w:rsid w:val="00504B7B"/>
    <w:rsid w:val="00504C3B"/>
    <w:rsid w:val="00504CBF"/>
    <w:rsid w:val="00504F7D"/>
    <w:rsid w:val="00505089"/>
    <w:rsid w:val="005050C4"/>
    <w:rsid w:val="005051CF"/>
    <w:rsid w:val="0050521E"/>
    <w:rsid w:val="00505749"/>
    <w:rsid w:val="00505A56"/>
    <w:rsid w:val="00505D57"/>
    <w:rsid w:val="00505E4C"/>
    <w:rsid w:val="00506576"/>
    <w:rsid w:val="00506738"/>
    <w:rsid w:val="00506BF6"/>
    <w:rsid w:val="00506E7D"/>
    <w:rsid w:val="00507052"/>
    <w:rsid w:val="0050736F"/>
    <w:rsid w:val="00507C1B"/>
    <w:rsid w:val="00510896"/>
    <w:rsid w:val="00510BF2"/>
    <w:rsid w:val="00510C56"/>
    <w:rsid w:val="005117E3"/>
    <w:rsid w:val="00511D92"/>
    <w:rsid w:val="00511FA5"/>
    <w:rsid w:val="00512093"/>
    <w:rsid w:val="0051228B"/>
    <w:rsid w:val="00512378"/>
    <w:rsid w:val="0051253C"/>
    <w:rsid w:val="0051279C"/>
    <w:rsid w:val="005129F8"/>
    <w:rsid w:val="00512EAA"/>
    <w:rsid w:val="00512EB3"/>
    <w:rsid w:val="00512ECE"/>
    <w:rsid w:val="00512FFF"/>
    <w:rsid w:val="00513107"/>
    <w:rsid w:val="00513C58"/>
    <w:rsid w:val="00513D2F"/>
    <w:rsid w:val="005144B7"/>
    <w:rsid w:val="0051454F"/>
    <w:rsid w:val="0051480B"/>
    <w:rsid w:val="00514F2D"/>
    <w:rsid w:val="00514F9E"/>
    <w:rsid w:val="005151DB"/>
    <w:rsid w:val="005153A9"/>
    <w:rsid w:val="00515465"/>
    <w:rsid w:val="00515A66"/>
    <w:rsid w:val="00515C57"/>
    <w:rsid w:val="00516003"/>
    <w:rsid w:val="005161C7"/>
    <w:rsid w:val="005161D9"/>
    <w:rsid w:val="00516653"/>
    <w:rsid w:val="005168BA"/>
    <w:rsid w:val="005169B3"/>
    <w:rsid w:val="00516F69"/>
    <w:rsid w:val="00517198"/>
    <w:rsid w:val="005171BC"/>
    <w:rsid w:val="00520149"/>
    <w:rsid w:val="0052071C"/>
    <w:rsid w:val="00521391"/>
    <w:rsid w:val="005214DA"/>
    <w:rsid w:val="00521653"/>
    <w:rsid w:val="00521728"/>
    <w:rsid w:val="00521CE7"/>
    <w:rsid w:val="005220CB"/>
    <w:rsid w:val="00522342"/>
    <w:rsid w:val="005224D7"/>
    <w:rsid w:val="00522689"/>
    <w:rsid w:val="00522A78"/>
    <w:rsid w:val="00522EEA"/>
    <w:rsid w:val="00522FAF"/>
    <w:rsid w:val="00523766"/>
    <w:rsid w:val="00524031"/>
    <w:rsid w:val="005247FC"/>
    <w:rsid w:val="00524D18"/>
    <w:rsid w:val="005250EC"/>
    <w:rsid w:val="00525169"/>
    <w:rsid w:val="00525176"/>
    <w:rsid w:val="00525374"/>
    <w:rsid w:val="00525569"/>
    <w:rsid w:val="0052594D"/>
    <w:rsid w:val="00525AD9"/>
    <w:rsid w:val="00525E4E"/>
    <w:rsid w:val="00526076"/>
    <w:rsid w:val="0052660B"/>
    <w:rsid w:val="00526727"/>
    <w:rsid w:val="005269F8"/>
    <w:rsid w:val="00526BDE"/>
    <w:rsid w:val="00526C75"/>
    <w:rsid w:val="00526D45"/>
    <w:rsid w:val="00526F3F"/>
    <w:rsid w:val="00526F78"/>
    <w:rsid w:val="005273DE"/>
    <w:rsid w:val="00527812"/>
    <w:rsid w:val="0052794B"/>
    <w:rsid w:val="00530429"/>
    <w:rsid w:val="00530459"/>
    <w:rsid w:val="0053075F"/>
    <w:rsid w:val="00530775"/>
    <w:rsid w:val="00530A7A"/>
    <w:rsid w:val="00530C26"/>
    <w:rsid w:val="00531041"/>
    <w:rsid w:val="00531743"/>
    <w:rsid w:val="0053184D"/>
    <w:rsid w:val="005319F9"/>
    <w:rsid w:val="00531AB4"/>
    <w:rsid w:val="00531D31"/>
    <w:rsid w:val="00531E26"/>
    <w:rsid w:val="00531FF6"/>
    <w:rsid w:val="0053229C"/>
    <w:rsid w:val="0053280B"/>
    <w:rsid w:val="0053298B"/>
    <w:rsid w:val="00532F1D"/>
    <w:rsid w:val="00533011"/>
    <w:rsid w:val="0053355D"/>
    <w:rsid w:val="005336D3"/>
    <w:rsid w:val="0053389A"/>
    <w:rsid w:val="00534120"/>
    <w:rsid w:val="0053477C"/>
    <w:rsid w:val="0053493C"/>
    <w:rsid w:val="005349C4"/>
    <w:rsid w:val="00534E32"/>
    <w:rsid w:val="00534EC9"/>
    <w:rsid w:val="0053500A"/>
    <w:rsid w:val="00535175"/>
    <w:rsid w:val="00535244"/>
    <w:rsid w:val="005354C4"/>
    <w:rsid w:val="00535CA0"/>
    <w:rsid w:val="00535F35"/>
    <w:rsid w:val="005360CA"/>
    <w:rsid w:val="005360F1"/>
    <w:rsid w:val="005362A8"/>
    <w:rsid w:val="00536349"/>
    <w:rsid w:val="0053634D"/>
    <w:rsid w:val="00536549"/>
    <w:rsid w:val="005365FD"/>
    <w:rsid w:val="0053669B"/>
    <w:rsid w:val="005367A2"/>
    <w:rsid w:val="005367C8"/>
    <w:rsid w:val="00537121"/>
    <w:rsid w:val="005371A7"/>
    <w:rsid w:val="00537225"/>
    <w:rsid w:val="0053733F"/>
    <w:rsid w:val="00537828"/>
    <w:rsid w:val="0054026C"/>
    <w:rsid w:val="00540568"/>
    <w:rsid w:val="00540B90"/>
    <w:rsid w:val="00541220"/>
    <w:rsid w:val="005417B8"/>
    <w:rsid w:val="00541C18"/>
    <w:rsid w:val="00541E5D"/>
    <w:rsid w:val="00542179"/>
    <w:rsid w:val="005421F2"/>
    <w:rsid w:val="00542559"/>
    <w:rsid w:val="005427F5"/>
    <w:rsid w:val="005429E3"/>
    <w:rsid w:val="00542EEA"/>
    <w:rsid w:val="00543106"/>
    <w:rsid w:val="00543195"/>
    <w:rsid w:val="00543441"/>
    <w:rsid w:val="0054346E"/>
    <w:rsid w:val="00543668"/>
    <w:rsid w:val="005437AB"/>
    <w:rsid w:val="0054391C"/>
    <w:rsid w:val="00543E56"/>
    <w:rsid w:val="005449B4"/>
    <w:rsid w:val="00544E6B"/>
    <w:rsid w:val="00544EE2"/>
    <w:rsid w:val="00545011"/>
    <w:rsid w:val="005450A2"/>
    <w:rsid w:val="00545562"/>
    <w:rsid w:val="00545D95"/>
    <w:rsid w:val="00545F66"/>
    <w:rsid w:val="005465B5"/>
    <w:rsid w:val="00546E97"/>
    <w:rsid w:val="00547157"/>
    <w:rsid w:val="00547414"/>
    <w:rsid w:val="0054756F"/>
    <w:rsid w:val="005475CD"/>
    <w:rsid w:val="00547BA5"/>
    <w:rsid w:val="00547D5B"/>
    <w:rsid w:val="00547DC8"/>
    <w:rsid w:val="0055090C"/>
    <w:rsid w:val="0055093E"/>
    <w:rsid w:val="00550CFA"/>
    <w:rsid w:val="0055135F"/>
    <w:rsid w:val="0055148C"/>
    <w:rsid w:val="00551509"/>
    <w:rsid w:val="005516DF"/>
    <w:rsid w:val="0055177F"/>
    <w:rsid w:val="005517B2"/>
    <w:rsid w:val="00551EB5"/>
    <w:rsid w:val="00551FE4"/>
    <w:rsid w:val="00552225"/>
    <w:rsid w:val="005524E0"/>
    <w:rsid w:val="005525A8"/>
    <w:rsid w:val="00552A68"/>
    <w:rsid w:val="00552BE5"/>
    <w:rsid w:val="0055319F"/>
    <w:rsid w:val="00553314"/>
    <w:rsid w:val="0055337A"/>
    <w:rsid w:val="005533E7"/>
    <w:rsid w:val="00553436"/>
    <w:rsid w:val="00553562"/>
    <w:rsid w:val="00553644"/>
    <w:rsid w:val="0055384E"/>
    <w:rsid w:val="00553A19"/>
    <w:rsid w:val="0055447D"/>
    <w:rsid w:val="00554684"/>
    <w:rsid w:val="00554AD2"/>
    <w:rsid w:val="00554DB7"/>
    <w:rsid w:val="005558BF"/>
    <w:rsid w:val="00555C33"/>
    <w:rsid w:val="00555EFF"/>
    <w:rsid w:val="00556036"/>
    <w:rsid w:val="00556902"/>
    <w:rsid w:val="00556C48"/>
    <w:rsid w:val="00556CDA"/>
    <w:rsid w:val="00556EDD"/>
    <w:rsid w:val="0055710D"/>
    <w:rsid w:val="00557407"/>
    <w:rsid w:val="00557624"/>
    <w:rsid w:val="005576AD"/>
    <w:rsid w:val="00557CEB"/>
    <w:rsid w:val="0056019E"/>
    <w:rsid w:val="005602B0"/>
    <w:rsid w:val="00560554"/>
    <w:rsid w:val="00560558"/>
    <w:rsid w:val="00560941"/>
    <w:rsid w:val="00560A1B"/>
    <w:rsid w:val="00560EC7"/>
    <w:rsid w:val="00561342"/>
    <w:rsid w:val="00561371"/>
    <w:rsid w:val="005613DC"/>
    <w:rsid w:val="0056152F"/>
    <w:rsid w:val="00561609"/>
    <w:rsid w:val="00561690"/>
    <w:rsid w:val="0056176C"/>
    <w:rsid w:val="00561BD3"/>
    <w:rsid w:val="00561F15"/>
    <w:rsid w:val="00561F32"/>
    <w:rsid w:val="00562018"/>
    <w:rsid w:val="0056252B"/>
    <w:rsid w:val="005625BA"/>
    <w:rsid w:val="005626B4"/>
    <w:rsid w:val="00562EEE"/>
    <w:rsid w:val="005632A4"/>
    <w:rsid w:val="0056396E"/>
    <w:rsid w:val="00563A44"/>
    <w:rsid w:val="00563A8F"/>
    <w:rsid w:val="005643F9"/>
    <w:rsid w:val="00564968"/>
    <w:rsid w:val="00564DFF"/>
    <w:rsid w:val="00564E89"/>
    <w:rsid w:val="00564F91"/>
    <w:rsid w:val="00564FBD"/>
    <w:rsid w:val="005658B2"/>
    <w:rsid w:val="005663FE"/>
    <w:rsid w:val="00566526"/>
    <w:rsid w:val="00566665"/>
    <w:rsid w:val="0056670E"/>
    <w:rsid w:val="00566A36"/>
    <w:rsid w:val="0056749C"/>
    <w:rsid w:val="005674AF"/>
    <w:rsid w:val="0056768F"/>
    <w:rsid w:val="00567736"/>
    <w:rsid w:val="005678D4"/>
    <w:rsid w:val="00567A43"/>
    <w:rsid w:val="00567B59"/>
    <w:rsid w:val="00567EA4"/>
    <w:rsid w:val="005700AD"/>
    <w:rsid w:val="00570625"/>
    <w:rsid w:val="0057078D"/>
    <w:rsid w:val="005707A1"/>
    <w:rsid w:val="00570922"/>
    <w:rsid w:val="00570A74"/>
    <w:rsid w:val="00570AD0"/>
    <w:rsid w:val="00570F25"/>
    <w:rsid w:val="00570F56"/>
    <w:rsid w:val="00570F7C"/>
    <w:rsid w:val="005712C1"/>
    <w:rsid w:val="0057154A"/>
    <w:rsid w:val="00571987"/>
    <w:rsid w:val="00571A19"/>
    <w:rsid w:val="00571E83"/>
    <w:rsid w:val="00571FD7"/>
    <w:rsid w:val="005725BC"/>
    <w:rsid w:val="00572F36"/>
    <w:rsid w:val="005732BA"/>
    <w:rsid w:val="0057362B"/>
    <w:rsid w:val="0057382D"/>
    <w:rsid w:val="0057395D"/>
    <w:rsid w:val="005739BA"/>
    <w:rsid w:val="00573B23"/>
    <w:rsid w:val="00573D05"/>
    <w:rsid w:val="005741F4"/>
    <w:rsid w:val="005743CD"/>
    <w:rsid w:val="0057470D"/>
    <w:rsid w:val="0057478A"/>
    <w:rsid w:val="00574949"/>
    <w:rsid w:val="0057552A"/>
    <w:rsid w:val="00575A04"/>
    <w:rsid w:val="00575D07"/>
    <w:rsid w:val="005761D6"/>
    <w:rsid w:val="005765FA"/>
    <w:rsid w:val="00576A42"/>
    <w:rsid w:val="00576B5B"/>
    <w:rsid w:val="00576E02"/>
    <w:rsid w:val="00577215"/>
    <w:rsid w:val="005778EA"/>
    <w:rsid w:val="00577C0E"/>
    <w:rsid w:val="00577DED"/>
    <w:rsid w:val="00577DF2"/>
    <w:rsid w:val="00577F07"/>
    <w:rsid w:val="005806BE"/>
    <w:rsid w:val="005818A0"/>
    <w:rsid w:val="005819A0"/>
    <w:rsid w:val="00581C12"/>
    <w:rsid w:val="00581F14"/>
    <w:rsid w:val="00582339"/>
    <w:rsid w:val="00582932"/>
    <w:rsid w:val="00582F1A"/>
    <w:rsid w:val="00583390"/>
    <w:rsid w:val="005834C6"/>
    <w:rsid w:val="0058421C"/>
    <w:rsid w:val="005842F8"/>
    <w:rsid w:val="005846F5"/>
    <w:rsid w:val="00584BB0"/>
    <w:rsid w:val="00584D45"/>
    <w:rsid w:val="0058524A"/>
    <w:rsid w:val="0058558C"/>
    <w:rsid w:val="005855AA"/>
    <w:rsid w:val="005856D3"/>
    <w:rsid w:val="005856DB"/>
    <w:rsid w:val="00585774"/>
    <w:rsid w:val="00585D2A"/>
    <w:rsid w:val="00586963"/>
    <w:rsid w:val="00586C63"/>
    <w:rsid w:val="0058718A"/>
    <w:rsid w:val="005873AA"/>
    <w:rsid w:val="00587526"/>
    <w:rsid w:val="005875C8"/>
    <w:rsid w:val="00587C4A"/>
    <w:rsid w:val="00587FE0"/>
    <w:rsid w:val="005901AA"/>
    <w:rsid w:val="005901E3"/>
    <w:rsid w:val="005902C8"/>
    <w:rsid w:val="00590368"/>
    <w:rsid w:val="00590816"/>
    <w:rsid w:val="00590A9D"/>
    <w:rsid w:val="00590AAD"/>
    <w:rsid w:val="00590B81"/>
    <w:rsid w:val="0059171F"/>
    <w:rsid w:val="00591BCA"/>
    <w:rsid w:val="00591D63"/>
    <w:rsid w:val="00591EB0"/>
    <w:rsid w:val="005924E1"/>
    <w:rsid w:val="0059263C"/>
    <w:rsid w:val="0059284F"/>
    <w:rsid w:val="00592A7E"/>
    <w:rsid w:val="00592BB9"/>
    <w:rsid w:val="00592E89"/>
    <w:rsid w:val="005931AC"/>
    <w:rsid w:val="005934A6"/>
    <w:rsid w:val="005938A3"/>
    <w:rsid w:val="005939C6"/>
    <w:rsid w:val="00593A5A"/>
    <w:rsid w:val="00593B93"/>
    <w:rsid w:val="00593F40"/>
    <w:rsid w:val="00593FDC"/>
    <w:rsid w:val="0059488A"/>
    <w:rsid w:val="00594B1B"/>
    <w:rsid w:val="00594C1A"/>
    <w:rsid w:val="005954C3"/>
    <w:rsid w:val="00595694"/>
    <w:rsid w:val="00595A7A"/>
    <w:rsid w:val="00595C1B"/>
    <w:rsid w:val="00595D21"/>
    <w:rsid w:val="005965E8"/>
    <w:rsid w:val="0059684F"/>
    <w:rsid w:val="00596850"/>
    <w:rsid w:val="00596C4E"/>
    <w:rsid w:val="00596EC4"/>
    <w:rsid w:val="00596FB8"/>
    <w:rsid w:val="00597152"/>
    <w:rsid w:val="00597583"/>
    <w:rsid w:val="00597901"/>
    <w:rsid w:val="00597E47"/>
    <w:rsid w:val="005A0150"/>
    <w:rsid w:val="005A0333"/>
    <w:rsid w:val="005A058E"/>
    <w:rsid w:val="005A0658"/>
    <w:rsid w:val="005A0988"/>
    <w:rsid w:val="005A0A12"/>
    <w:rsid w:val="005A0B6A"/>
    <w:rsid w:val="005A0E45"/>
    <w:rsid w:val="005A1091"/>
    <w:rsid w:val="005A1535"/>
    <w:rsid w:val="005A1633"/>
    <w:rsid w:val="005A171E"/>
    <w:rsid w:val="005A17DC"/>
    <w:rsid w:val="005A187D"/>
    <w:rsid w:val="005A1E77"/>
    <w:rsid w:val="005A1F12"/>
    <w:rsid w:val="005A2635"/>
    <w:rsid w:val="005A2BD7"/>
    <w:rsid w:val="005A2EF9"/>
    <w:rsid w:val="005A3283"/>
    <w:rsid w:val="005A3314"/>
    <w:rsid w:val="005A34A5"/>
    <w:rsid w:val="005A3D3E"/>
    <w:rsid w:val="005A4174"/>
    <w:rsid w:val="005A4493"/>
    <w:rsid w:val="005A44FE"/>
    <w:rsid w:val="005A45FE"/>
    <w:rsid w:val="005A46CE"/>
    <w:rsid w:val="005A4BD9"/>
    <w:rsid w:val="005A4CE0"/>
    <w:rsid w:val="005A5284"/>
    <w:rsid w:val="005A597D"/>
    <w:rsid w:val="005A6047"/>
    <w:rsid w:val="005A67D0"/>
    <w:rsid w:val="005A6838"/>
    <w:rsid w:val="005A69C0"/>
    <w:rsid w:val="005A6ACC"/>
    <w:rsid w:val="005A7276"/>
    <w:rsid w:val="005A72F2"/>
    <w:rsid w:val="005A74CE"/>
    <w:rsid w:val="005A7521"/>
    <w:rsid w:val="005A7596"/>
    <w:rsid w:val="005A7BA8"/>
    <w:rsid w:val="005A7C9D"/>
    <w:rsid w:val="005B0173"/>
    <w:rsid w:val="005B02F8"/>
    <w:rsid w:val="005B039D"/>
    <w:rsid w:val="005B09BF"/>
    <w:rsid w:val="005B1171"/>
    <w:rsid w:val="005B1248"/>
    <w:rsid w:val="005B15CC"/>
    <w:rsid w:val="005B1A2C"/>
    <w:rsid w:val="005B1A48"/>
    <w:rsid w:val="005B1A66"/>
    <w:rsid w:val="005B1D82"/>
    <w:rsid w:val="005B1DF2"/>
    <w:rsid w:val="005B1E7C"/>
    <w:rsid w:val="005B2154"/>
    <w:rsid w:val="005B22A2"/>
    <w:rsid w:val="005B2655"/>
    <w:rsid w:val="005B2CAF"/>
    <w:rsid w:val="005B2FDE"/>
    <w:rsid w:val="005B301A"/>
    <w:rsid w:val="005B36B3"/>
    <w:rsid w:val="005B3BA5"/>
    <w:rsid w:val="005B422A"/>
    <w:rsid w:val="005B4832"/>
    <w:rsid w:val="005B48A5"/>
    <w:rsid w:val="005B48D9"/>
    <w:rsid w:val="005B4949"/>
    <w:rsid w:val="005B49D4"/>
    <w:rsid w:val="005B4AD2"/>
    <w:rsid w:val="005B4F21"/>
    <w:rsid w:val="005B5365"/>
    <w:rsid w:val="005B54B4"/>
    <w:rsid w:val="005B54F8"/>
    <w:rsid w:val="005B5536"/>
    <w:rsid w:val="005B59A4"/>
    <w:rsid w:val="005B59EE"/>
    <w:rsid w:val="005B59F6"/>
    <w:rsid w:val="005B59F7"/>
    <w:rsid w:val="005B5FD8"/>
    <w:rsid w:val="005B60FD"/>
    <w:rsid w:val="005B6327"/>
    <w:rsid w:val="005B64F5"/>
    <w:rsid w:val="005B66A4"/>
    <w:rsid w:val="005B69E9"/>
    <w:rsid w:val="005B6A65"/>
    <w:rsid w:val="005B6E60"/>
    <w:rsid w:val="005B700C"/>
    <w:rsid w:val="005B7415"/>
    <w:rsid w:val="005B77A4"/>
    <w:rsid w:val="005B7899"/>
    <w:rsid w:val="005B793B"/>
    <w:rsid w:val="005B7B8A"/>
    <w:rsid w:val="005C0A01"/>
    <w:rsid w:val="005C0ACB"/>
    <w:rsid w:val="005C1091"/>
    <w:rsid w:val="005C1689"/>
    <w:rsid w:val="005C1A54"/>
    <w:rsid w:val="005C1D77"/>
    <w:rsid w:val="005C24AF"/>
    <w:rsid w:val="005C2CAD"/>
    <w:rsid w:val="005C2DA6"/>
    <w:rsid w:val="005C3674"/>
    <w:rsid w:val="005C36F7"/>
    <w:rsid w:val="005C3BF2"/>
    <w:rsid w:val="005C3FF3"/>
    <w:rsid w:val="005C3FFD"/>
    <w:rsid w:val="005C404B"/>
    <w:rsid w:val="005C4273"/>
    <w:rsid w:val="005C43DF"/>
    <w:rsid w:val="005C43EA"/>
    <w:rsid w:val="005C47D8"/>
    <w:rsid w:val="005C4E71"/>
    <w:rsid w:val="005C5230"/>
    <w:rsid w:val="005C5867"/>
    <w:rsid w:val="005C5929"/>
    <w:rsid w:val="005C5B7B"/>
    <w:rsid w:val="005C5C66"/>
    <w:rsid w:val="005C655C"/>
    <w:rsid w:val="005C65D2"/>
    <w:rsid w:val="005C6A3B"/>
    <w:rsid w:val="005C6B56"/>
    <w:rsid w:val="005C6C0B"/>
    <w:rsid w:val="005C6FED"/>
    <w:rsid w:val="005C750B"/>
    <w:rsid w:val="005C7A63"/>
    <w:rsid w:val="005D017E"/>
    <w:rsid w:val="005D0484"/>
    <w:rsid w:val="005D04F1"/>
    <w:rsid w:val="005D0746"/>
    <w:rsid w:val="005D0ADB"/>
    <w:rsid w:val="005D12F3"/>
    <w:rsid w:val="005D140B"/>
    <w:rsid w:val="005D1D3E"/>
    <w:rsid w:val="005D1FD9"/>
    <w:rsid w:val="005D200F"/>
    <w:rsid w:val="005D2182"/>
    <w:rsid w:val="005D2198"/>
    <w:rsid w:val="005D26CD"/>
    <w:rsid w:val="005D286D"/>
    <w:rsid w:val="005D30B0"/>
    <w:rsid w:val="005D3658"/>
    <w:rsid w:val="005D3CFF"/>
    <w:rsid w:val="005D3DF6"/>
    <w:rsid w:val="005D3F3C"/>
    <w:rsid w:val="005D422B"/>
    <w:rsid w:val="005D469C"/>
    <w:rsid w:val="005D4929"/>
    <w:rsid w:val="005D4D64"/>
    <w:rsid w:val="005D5121"/>
    <w:rsid w:val="005D53C6"/>
    <w:rsid w:val="005D566C"/>
    <w:rsid w:val="005D5CA2"/>
    <w:rsid w:val="005D5D60"/>
    <w:rsid w:val="005D5ECF"/>
    <w:rsid w:val="005D633C"/>
    <w:rsid w:val="005D6340"/>
    <w:rsid w:val="005D68F7"/>
    <w:rsid w:val="005D6F8C"/>
    <w:rsid w:val="005D7085"/>
    <w:rsid w:val="005D70CB"/>
    <w:rsid w:val="005D73AB"/>
    <w:rsid w:val="005D79D6"/>
    <w:rsid w:val="005E0439"/>
    <w:rsid w:val="005E095E"/>
    <w:rsid w:val="005E0E83"/>
    <w:rsid w:val="005E13C1"/>
    <w:rsid w:val="005E140D"/>
    <w:rsid w:val="005E1682"/>
    <w:rsid w:val="005E16C7"/>
    <w:rsid w:val="005E1BD3"/>
    <w:rsid w:val="005E1E71"/>
    <w:rsid w:val="005E1EC8"/>
    <w:rsid w:val="005E1FCE"/>
    <w:rsid w:val="005E219F"/>
    <w:rsid w:val="005E21C4"/>
    <w:rsid w:val="005E2913"/>
    <w:rsid w:val="005E2A35"/>
    <w:rsid w:val="005E2C3A"/>
    <w:rsid w:val="005E2EED"/>
    <w:rsid w:val="005E2F25"/>
    <w:rsid w:val="005E3A65"/>
    <w:rsid w:val="005E3D40"/>
    <w:rsid w:val="005E3F6C"/>
    <w:rsid w:val="005E4127"/>
    <w:rsid w:val="005E4B1B"/>
    <w:rsid w:val="005E4DA8"/>
    <w:rsid w:val="005E4F1E"/>
    <w:rsid w:val="005E5084"/>
    <w:rsid w:val="005E538A"/>
    <w:rsid w:val="005E55EF"/>
    <w:rsid w:val="005E5602"/>
    <w:rsid w:val="005E5AD6"/>
    <w:rsid w:val="005E5B28"/>
    <w:rsid w:val="005E5CE4"/>
    <w:rsid w:val="005E611E"/>
    <w:rsid w:val="005E61EB"/>
    <w:rsid w:val="005E659B"/>
    <w:rsid w:val="005E65E5"/>
    <w:rsid w:val="005E6AB8"/>
    <w:rsid w:val="005E6BAD"/>
    <w:rsid w:val="005E6E04"/>
    <w:rsid w:val="005E73C4"/>
    <w:rsid w:val="005E7B4E"/>
    <w:rsid w:val="005E7C92"/>
    <w:rsid w:val="005E7EB2"/>
    <w:rsid w:val="005F0919"/>
    <w:rsid w:val="005F0958"/>
    <w:rsid w:val="005F0F3F"/>
    <w:rsid w:val="005F0FF0"/>
    <w:rsid w:val="005F128A"/>
    <w:rsid w:val="005F1338"/>
    <w:rsid w:val="005F1500"/>
    <w:rsid w:val="005F181A"/>
    <w:rsid w:val="005F18D8"/>
    <w:rsid w:val="005F19ED"/>
    <w:rsid w:val="005F1B0F"/>
    <w:rsid w:val="005F1C0D"/>
    <w:rsid w:val="005F1C68"/>
    <w:rsid w:val="005F1CC3"/>
    <w:rsid w:val="005F29CB"/>
    <w:rsid w:val="005F2CB9"/>
    <w:rsid w:val="005F2F33"/>
    <w:rsid w:val="005F2F8D"/>
    <w:rsid w:val="005F3000"/>
    <w:rsid w:val="005F3191"/>
    <w:rsid w:val="005F3348"/>
    <w:rsid w:val="005F3640"/>
    <w:rsid w:val="005F37A2"/>
    <w:rsid w:val="005F3A6B"/>
    <w:rsid w:val="005F3BA4"/>
    <w:rsid w:val="005F3CE6"/>
    <w:rsid w:val="005F3E14"/>
    <w:rsid w:val="005F40A4"/>
    <w:rsid w:val="005F41E3"/>
    <w:rsid w:val="005F45CA"/>
    <w:rsid w:val="005F4929"/>
    <w:rsid w:val="005F4DC9"/>
    <w:rsid w:val="005F5172"/>
    <w:rsid w:val="005F5228"/>
    <w:rsid w:val="005F5734"/>
    <w:rsid w:val="005F586E"/>
    <w:rsid w:val="005F5AFA"/>
    <w:rsid w:val="005F653A"/>
    <w:rsid w:val="005F673D"/>
    <w:rsid w:val="005F6887"/>
    <w:rsid w:val="005F6E08"/>
    <w:rsid w:val="005F72F0"/>
    <w:rsid w:val="005F7590"/>
    <w:rsid w:val="005F772C"/>
    <w:rsid w:val="005F77C6"/>
    <w:rsid w:val="005F7917"/>
    <w:rsid w:val="005F7C06"/>
    <w:rsid w:val="005F7C40"/>
    <w:rsid w:val="005F7E4D"/>
    <w:rsid w:val="006003C2"/>
    <w:rsid w:val="00600ECC"/>
    <w:rsid w:val="00600F54"/>
    <w:rsid w:val="00600F7A"/>
    <w:rsid w:val="00601215"/>
    <w:rsid w:val="00601678"/>
    <w:rsid w:val="0060172C"/>
    <w:rsid w:val="00601B73"/>
    <w:rsid w:val="00601D9D"/>
    <w:rsid w:val="00601DF0"/>
    <w:rsid w:val="0060200B"/>
    <w:rsid w:val="00602389"/>
    <w:rsid w:val="006024B4"/>
    <w:rsid w:val="00602F29"/>
    <w:rsid w:val="006031F4"/>
    <w:rsid w:val="006032AA"/>
    <w:rsid w:val="00603BEE"/>
    <w:rsid w:val="00603F8E"/>
    <w:rsid w:val="00604098"/>
    <w:rsid w:val="0060448C"/>
    <w:rsid w:val="00604652"/>
    <w:rsid w:val="00604792"/>
    <w:rsid w:val="006047F2"/>
    <w:rsid w:val="00604A76"/>
    <w:rsid w:val="006051E0"/>
    <w:rsid w:val="006053F4"/>
    <w:rsid w:val="006054D8"/>
    <w:rsid w:val="006056AB"/>
    <w:rsid w:val="006057C7"/>
    <w:rsid w:val="00605B4A"/>
    <w:rsid w:val="00605CC4"/>
    <w:rsid w:val="00605F32"/>
    <w:rsid w:val="006066DA"/>
    <w:rsid w:val="00606B9E"/>
    <w:rsid w:val="00606F8C"/>
    <w:rsid w:val="006075EB"/>
    <w:rsid w:val="006079CF"/>
    <w:rsid w:val="006100A4"/>
    <w:rsid w:val="00610475"/>
    <w:rsid w:val="006107AB"/>
    <w:rsid w:val="00610986"/>
    <w:rsid w:val="006110A2"/>
    <w:rsid w:val="0061145F"/>
    <w:rsid w:val="0061175C"/>
    <w:rsid w:val="00611C64"/>
    <w:rsid w:val="006127F4"/>
    <w:rsid w:val="00613196"/>
    <w:rsid w:val="00613258"/>
    <w:rsid w:val="00613276"/>
    <w:rsid w:val="00613561"/>
    <w:rsid w:val="00613943"/>
    <w:rsid w:val="00613FA1"/>
    <w:rsid w:val="00614820"/>
    <w:rsid w:val="00614CAF"/>
    <w:rsid w:val="00614DA3"/>
    <w:rsid w:val="00614ECF"/>
    <w:rsid w:val="00614FD3"/>
    <w:rsid w:val="0061555A"/>
    <w:rsid w:val="006156A7"/>
    <w:rsid w:val="00615819"/>
    <w:rsid w:val="00615877"/>
    <w:rsid w:val="00616761"/>
    <w:rsid w:val="00616C49"/>
    <w:rsid w:val="00616F2F"/>
    <w:rsid w:val="00617608"/>
    <w:rsid w:val="0061768B"/>
    <w:rsid w:val="006178E7"/>
    <w:rsid w:val="00617B92"/>
    <w:rsid w:val="00617BE1"/>
    <w:rsid w:val="0062071D"/>
    <w:rsid w:val="00620803"/>
    <w:rsid w:val="0062091E"/>
    <w:rsid w:val="00620C5F"/>
    <w:rsid w:val="00620C60"/>
    <w:rsid w:val="006218B7"/>
    <w:rsid w:val="0062191E"/>
    <w:rsid w:val="00621939"/>
    <w:rsid w:val="006221ED"/>
    <w:rsid w:val="00622459"/>
    <w:rsid w:val="00622B93"/>
    <w:rsid w:val="00622BDE"/>
    <w:rsid w:val="0062302B"/>
    <w:rsid w:val="0062355D"/>
    <w:rsid w:val="0062396C"/>
    <w:rsid w:val="00623D9E"/>
    <w:rsid w:val="00624214"/>
    <w:rsid w:val="006243A8"/>
    <w:rsid w:val="006243F0"/>
    <w:rsid w:val="00624459"/>
    <w:rsid w:val="006245D9"/>
    <w:rsid w:val="00624B64"/>
    <w:rsid w:val="00624CC7"/>
    <w:rsid w:val="00624D0A"/>
    <w:rsid w:val="00624DBE"/>
    <w:rsid w:val="006253B8"/>
    <w:rsid w:val="00625E94"/>
    <w:rsid w:val="00625F3F"/>
    <w:rsid w:val="0062635D"/>
    <w:rsid w:val="006264DC"/>
    <w:rsid w:val="00626DFF"/>
    <w:rsid w:val="0062788F"/>
    <w:rsid w:val="00627F79"/>
    <w:rsid w:val="00630056"/>
    <w:rsid w:val="0063063A"/>
    <w:rsid w:val="0063082D"/>
    <w:rsid w:val="00630DA3"/>
    <w:rsid w:val="00630EB9"/>
    <w:rsid w:val="00630FF6"/>
    <w:rsid w:val="0063145B"/>
    <w:rsid w:val="0063152D"/>
    <w:rsid w:val="0063153C"/>
    <w:rsid w:val="00631617"/>
    <w:rsid w:val="0063172A"/>
    <w:rsid w:val="006317F5"/>
    <w:rsid w:val="0063193F"/>
    <w:rsid w:val="00632117"/>
    <w:rsid w:val="0063211A"/>
    <w:rsid w:val="00632931"/>
    <w:rsid w:val="00632B46"/>
    <w:rsid w:val="00632D27"/>
    <w:rsid w:val="00633007"/>
    <w:rsid w:val="00633225"/>
    <w:rsid w:val="006333EC"/>
    <w:rsid w:val="006339EF"/>
    <w:rsid w:val="00633E94"/>
    <w:rsid w:val="00633F95"/>
    <w:rsid w:val="00633FC5"/>
    <w:rsid w:val="00634633"/>
    <w:rsid w:val="0063471A"/>
    <w:rsid w:val="00634793"/>
    <w:rsid w:val="0063484E"/>
    <w:rsid w:val="00634923"/>
    <w:rsid w:val="006355C2"/>
    <w:rsid w:val="0063569E"/>
    <w:rsid w:val="006357AE"/>
    <w:rsid w:val="00635881"/>
    <w:rsid w:val="00635B89"/>
    <w:rsid w:val="00635BCF"/>
    <w:rsid w:val="00636C43"/>
    <w:rsid w:val="00636CF8"/>
    <w:rsid w:val="00636D77"/>
    <w:rsid w:val="00636FD6"/>
    <w:rsid w:val="00637122"/>
    <w:rsid w:val="006374C1"/>
    <w:rsid w:val="00637C6F"/>
    <w:rsid w:val="0064063E"/>
    <w:rsid w:val="00640BE5"/>
    <w:rsid w:val="00640C2D"/>
    <w:rsid w:val="0064111F"/>
    <w:rsid w:val="00641795"/>
    <w:rsid w:val="00641BC9"/>
    <w:rsid w:val="00641DF5"/>
    <w:rsid w:val="0064230F"/>
    <w:rsid w:val="00642404"/>
    <w:rsid w:val="006424E5"/>
    <w:rsid w:val="0064250C"/>
    <w:rsid w:val="00642622"/>
    <w:rsid w:val="00642971"/>
    <w:rsid w:val="006432CD"/>
    <w:rsid w:val="00643783"/>
    <w:rsid w:val="00643863"/>
    <w:rsid w:val="00643A35"/>
    <w:rsid w:val="00643A43"/>
    <w:rsid w:val="00643F18"/>
    <w:rsid w:val="00644015"/>
    <w:rsid w:val="006440DE"/>
    <w:rsid w:val="00644A57"/>
    <w:rsid w:val="00644A92"/>
    <w:rsid w:val="00644B26"/>
    <w:rsid w:val="00644D51"/>
    <w:rsid w:val="006455AD"/>
    <w:rsid w:val="0064609B"/>
    <w:rsid w:val="00646170"/>
    <w:rsid w:val="00646267"/>
    <w:rsid w:val="0064638B"/>
    <w:rsid w:val="0064646E"/>
    <w:rsid w:val="0064658D"/>
    <w:rsid w:val="00646F42"/>
    <w:rsid w:val="006470CA"/>
    <w:rsid w:val="006470EB"/>
    <w:rsid w:val="00647DB0"/>
    <w:rsid w:val="00650087"/>
    <w:rsid w:val="006501E1"/>
    <w:rsid w:val="0065038D"/>
    <w:rsid w:val="00650690"/>
    <w:rsid w:val="00650803"/>
    <w:rsid w:val="00650938"/>
    <w:rsid w:val="00650BA2"/>
    <w:rsid w:val="0065112C"/>
    <w:rsid w:val="006511B2"/>
    <w:rsid w:val="006512A3"/>
    <w:rsid w:val="006516C7"/>
    <w:rsid w:val="006516DB"/>
    <w:rsid w:val="006519BB"/>
    <w:rsid w:val="00651C57"/>
    <w:rsid w:val="00652031"/>
    <w:rsid w:val="00652130"/>
    <w:rsid w:val="00652323"/>
    <w:rsid w:val="00652692"/>
    <w:rsid w:val="0065280D"/>
    <w:rsid w:val="0065295A"/>
    <w:rsid w:val="00652BCB"/>
    <w:rsid w:val="00652EF4"/>
    <w:rsid w:val="006534A2"/>
    <w:rsid w:val="006535BA"/>
    <w:rsid w:val="00653912"/>
    <w:rsid w:val="00653CA6"/>
    <w:rsid w:val="006543C3"/>
    <w:rsid w:val="00654A82"/>
    <w:rsid w:val="00654D84"/>
    <w:rsid w:val="00654DC3"/>
    <w:rsid w:val="00654E91"/>
    <w:rsid w:val="006550CF"/>
    <w:rsid w:val="006551F5"/>
    <w:rsid w:val="00655347"/>
    <w:rsid w:val="00655B5E"/>
    <w:rsid w:val="00655F0E"/>
    <w:rsid w:val="006563CA"/>
    <w:rsid w:val="0065696A"/>
    <w:rsid w:val="0065702D"/>
    <w:rsid w:val="00657144"/>
    <w:rsid w:val="006571AE"/>
    <w:rsid w:val="0065757D"/>
    <w:rsid w:val="006577CD"/>
    <w:rsid w:val="00657C16"/>
    <w:rsid w:val="00657E9B"/>
    <w:rsid w:val="00660492"/>
    <w:rsid w:val="006607F5"/>
    <w:rsid w:val="00660997"/>
    <w:rsid w:val="00660C0F"/>
    <w:rsid w:val="00660CA6"/>
    <w:rsid w:val="00660EBD"/>
    <w:rsid w:val="00661250"/>
    <w:rsid w:val="0066157A"/>
    <w:rsid w:val="00661584"/>
    <w:rsid w:val="00661664"/>
    <w:rsid w:val="006617FD"/>
    <w:rsid w:val="0066202D"/>
    <w:rsid w:val="006623B2"/>
    <w:rsid w:val="00662955"/>
    <w:rsid w:val="00662A08"/>
    <w:rsid w:val="00662BD7"/>
    <w:rsid w:val="00662CD7"/>
    <w:rsid w:val="00662EEF"/>
    <w:rsid w:val="00663565"/>
    <w:rsid w:val="006636D2"/>
    <w:rsid w:val="006637B5"/>
    <w:rsid w:val="00663E97"/>
    <w:rsid w:val="00664894"/>
    <w:rsid w:val="00664897"/>
    <w:rsid w:val="00664EB8"/>
    <w:rsid w:val="0066521C"/>
    <w:rsid w:val="006654AF"/>
    <w:rsid w:val="006655A0"/>
    <w:rsid w:val="00665781"/>
    <w:rsid w:val="00665872"/>
    <w:rsid w:val="00665BBE"/>
    <w:rsid w:val="00665BC9"/>
    <w:rsid w:val="0066610E"/>
    <w:rsid w:val="0066651B"/>
    <w:rsid w:val="006666E5"/>
    <w:rsid w:val="00666926"/>
    <w:rsid w:val="00666964"/>
    <w:rsid w:val="00666975"/>
    <w:rsid w:val="00666D62"/>
    <w:rsid w:val="00666D6B"/>
    <w:rsid w:val="006670A2"/>
    <w:rsid w:val="006672A8"/>
    <w:rsid w:val="0066737D"/>
    <w:rsid w:val="006673B6"/>
    <w:rsid w:val="006676B9"/>
    <w:rsid w:val="006678B0"/>
    <w:rsid w:val="006678F1"/>
    <w:rsid w:val="0066793D"/>
    <w:rsid w:val="00667D24"/>
    <w:rsid w:val="00670045"/>
    <w:rsid w:val="0067010A"/>
    <w:rsid w:val="00670339"/>
    <w:rsid w:val="00670687"/>
    <w:rsid w:val="00670BE8"/>
    <w:rsid w:val="00670DCB"/>
    <w:rsid w:val="006711E0"/>
    <w:rsid w:val="00671559"/>
    <w:rsid w:val="0067196F"/>
    <w:rsid w:val="00671FF3"/>
    <w:rsid w:val="006724B5"/>
    <w:rsid w:val="00672614"/>
    <w:rsid w:val="00672635"/>
    <w:rsid w:val="00672750"/>
    <w:rsid w:val="00672DCF"/>
    <w:rsid w:val="0067312F"/>
    <w:rsid w:val="00673356"/>
    <w:rsid w:val="0067402F"/>
    <w:rsid w:val="006745BC"/>
    <w:rsid w:val="00674AB9"/>
    <w:rsid w:val="00674CEB"/>
    <w:rsid w:val="00674FB8"/>
    <w:rsid w:val="0067527D"/>
    <w:rsid w:val="006753EC"/>
    <w:rsid w:val="00675DCC"/>
    <w:rsid w:val="006768B0"/>
    <w:rsid w:val="00676B20"/>
    <w:rsid w:val="006772DC"/>
    <w:rsid w:val="00677658"/>
    <w:rsid w:val="00677AEA"/>
    <w:rsid w:val="00677B7C"/>
    <w:rsid w:val="0068020F"/>
    <w:rsid w:val="006802CA"/>
    <w:rsid w:val="0068048F"/>
    <w:rsid w:val="0068069D"/>
    <w:rsid w:val="006809F7"/>
    <w:rsid w:val="00680CC3"/>
    <w:rsid w:val="00681119"/>
    <w:rsid w:val="006812B9"/>
    <w:rsid w:val="00681431"/>
    <w:rsid w:val="00681F05"/>
    <w:rsid w:val="00681F08"/>
    <w:rsid w:val="006822ED"/>
    <w:rsid w:val="00682635"/>
    <w:rsid w:val="00682E61"/>
    <w:rsid w:val="00682F44"/>
    <w:rsid w:val="00682FBC"/>
    <w:rsid w:val="00683133"/>
    <w:rsid w:val="006832FD"/>
    <w:rsid w:val="0068351C"/>
    <w:rsid w:val="006837F1"/>
    <w:rsid w:val="00683F50"/>
    <w:rsid w:val="00683FA3"/>
    <w:rsid w:val="0068433F"/>
    <w:rsid w:val="006843F0"/>
    <w:rsid w:val="00684532"/>
    <w:rsid w:val="0068467D"/>
    <w:rsid w:val="00684827"/>
    <w:rsid w:val="0068497C"/>
    <w:rsid w:val="00684DE3"/>
    <w:rsid w:val="00684F8C"/>
    <w:rsid w:val="00685138"/>
    <w:rsid w:val="006851B9"/>
    <w:rsid w:val="006857A4"/>
    <w:rsid w:val="0068591E"/>
    <w:rsid w:val="006860C3"/>
    <w:rsid w:val="006860C6"/>
    <w:rsid w:val="00686182"/>
    <w:rsid w:val="00686487"/>
    <w:rsid w:val="00686A7D"/>
    <w:rsid w:val="0068736C"/>
    <w:rsid w:val="0068747A"/>
    <w:rsid w:val="00687493"/>
    <w:rsid w:val="0068769A"/>
    <w:rsid w:val="00687728"/>
    <w:rsid w:val="00687A07"/>
    <w:rsid w:val="00687A31"/>
    <w:rsid w:val="00690025"/>
    <w:rsid w:val="0069021D"/>
    <w:rsid w:val="00690718"/>
    <w:rsid w:val="00690E2C"/>
    <w:rsid w:val="00690EFE"/>
    <w:rsid w:val="006910F5"/>
    <w:rsid w:val="006911F8"/>
    <w:rsid w:val="00691327"/>
    <w:rsid w:val="00691416"/>
    <w:rsid w:val="00691464"/>
    <w:rsid w:val="00691573"/>
    <w:rsid w:val="00691A0E"/>
    <w:rsid w:val="00691B8E"/>
    <w:rsid w:val="00692042"/>
    <w:rsid w:val="00692233"/>
    <w:rsid w:val="006928CB"/>
    <w:rsid w:val="0069297E"/>
    <w:rsid w:val="006929B3"/>
    <w:rsid w:val="00692A46"/>
    <w:rsid w:val="00692DD8"/>
    <w:rsid w:val="00692DFA"/>
    <w:rsid w:val="00692EFF"/>
    <w:rsid w:val="00693137"/>
    <w:rsid w:val="00693517"/>
    <w:rsid w:val="0069367C"/>
    <w:rsid w:val="00693A10"/>
    <w:rsid w:val="006940DF"/>
    <w:rsid w:val="00694114"/>
    <w:rsid w:val="00694C95"/>
    <w:rsid w:val="00694D86"/>
    <w:rsid w:val="00694E56"/>
    <w:rsid w:val="00694F24"/>
    <w:rsid w:val="0069528F"/>
    <w:rsid w:val="0069554F"/>
    <w:rsid w:val="00695678"/>
    <w:rsid w:val="00695A3F"/>
    <w:rsid w:val="0069611C"/>
    <w:rsid w:val="00696226"/>
    <w:rsid w:val="0069677D"/>
    <w:rsid w:val="0069678C"/>
    <w:rsid w:val="00696B04"/>
    <w:rsid w:val="00696EC5"/>
    <w:rsid w:val="00696F5C"/>
    <w:rsid w:val="00696F99"/>
    <w:rsid w:val="006970C4"/>
    <w:rsid w:val="00697481"/>
    <w:rsid w:val="00697980"/>
    <w:rsid w:val="00697AA1"/>
    <w:rsid w:val="00697D5F"/>
    <w:rsid w:val="006A0A2E"/>
    <w:rsid w:val="006A0D85"/>
    <w:rsid w:val="006A11E3"/>
    <w:rsid w:val="006A136D"/>
    <w:rsid w:val="006A169F"/>
    <w:rsid w:val="006A18BB"/>
    <w:rsid w:val="006A1F06"/>
    <w:rsid w:val="006A1F7C"/>
    <w:rsid w:val="006A218B"/>
    <w:rsid w:val="006A2604"/>
    <w:rsid w:val="006A263C"/>
    <w:rsid w:val="006A2642"/>
    <w:rsid w:val="006A279B"/>
    <w:rsid w:val="006A2AF6"/>
    <w:rsid w:val="006A2DE9"/>
    <w:rsid w:val="006A2EBC"/>
    <w:rsid w:val="006A31F2"/>
    <w:rsid w:val="006A3325"/>
    <w:rsid w:val="006A35BB"/>
    <w:rsid w:val="006A36D0"/>
    <w:rsid w:val="006A380D"/>
    <w:rsid w:val="006A3E6C"/>
    <w:rsid w:val="006A4062"/>
    <w:rsid w:val="006A444D"/>
    <w:rsid w:val="006A46C3"/>
    <w:rsid w:val="006A47F6"/>
    <w:rsid w:val="006A4895"/>
    <w:rsid w:val="006A52AC"/>
    <w:rsid w:val="006A541F"/>
    <w:rsid w:val="006A5690"/>
    <w:rsid w:val="006A6638"/>
    <w:rsid w:val="006A6989"/>
    <w:rsid w:val="006A69E9"/>
    <w:rsid w:val="006A6FB3"/>
    <w:rsid w:val="006A739A"/>
    <w:rsid w:val="006A7B3E"/>
    <w:rsid w:val="006A7F81"/>
    <w:rsid w:val="006B0018"/>
    <w:rsid w:val="006B0531"/>
    <w:rsid w:val="006B0779"/>
    <w:rsid w:val="006B25F0"/>
    <w:rsid w:val="006B2DE5"/>
    <w:rsid w:val="006B2F69"/>
    <w:rsid w:val="006B317A"/>
    <w:rsid w:val="006B3624"/>
    <w:rsid w:val="006B3DF4"/>
    <w:rsid w:val="006B3F1A"/>
    <w:rsid w:val="006B44EB"/>
    <w:rsid w:val="006B4A5E"/>
    <w:rsid w:val="006B4B43"/>
    <w:rsid w:val="006B4F48"/>
    <w:rsid w:val="006B5390"/>
    <w:rsid w:val="006B5768"/>
    <w:rsid w:val="006B57B1"/>
    <w:rsid w:val="006B58D7"/>
    <w:rsid w:val="006B5EFA"/>
    <w:rsid w:val="006B6428"/>
    <w:rsid w:val="006B6A2C"/>
    <w:rsid w:val="006B6D8A"/>
    <w:rsid w:val="006B6DE7"/>
    <w:rsid w:val="006B6ECE"/>
    <w:rsid w:val="006B6EDB"/>
    <w:rsid w:val="006B6FE4"/>
    <w:rsid w:val="006B7344"/>
    <w:rsid w:val="006B73AE"/>
    <w:rsid w:val="006B79C9"/>
    <w:rsid w:val="006B7BAC"/>
    <w:rsid w:val="006B7CC8"/>
    <w:rsid w:val="006B7D46"/>
    <w:rsid w:val="006B7E2F"/>
    <w:rsid w:val="006C003F"/>
    <w:rsid w:val="006C03DA"/>
    <w:rsid w:val="006C07DD"/>
    <w:rsid w:val="006C0990"/>
    <w:rsid w:val="006C0B19"/>
    <w:rsid w:val="006C0EBF"/>
    <w:rsid w:val="006C16B0"/>
    <w:rsid w:val="006C21A6"/>
    <w:rsid w:val="006C24DF"/>
    <w:rsid w:val="006C2CE2"/>
    <w:rsid w:val="006C31BB"/>
    <w:rsid w:val="006C3718"/>
    <w:rsid w:val="006C37BC"/>
    <w:rsid w:val="006C3957"/>
    <w:rsid w:val="006C40E3"/>
    <w:rsid w:val="006C46F4"/>
    <w:rsid w:val="006C492A"/>
    <w:rsid w:val="006C4AA6"/>
    <w:rsid w:val="006C5347"/>
    <w:rsid w:val="006C5462"/>
    <w:rsid w:val="006C558B"/>
    <w:rsid w:val="006C5674"/>
    <w:rsid w:val="006C583E"/>
    <w:rsid w:val="006C58FE"/>
    <w:rsid w:val="006C5B36"/>
    <w:rsid w:val="006C6457"/>
    <w:rsid w:val="006C6581"/>
    <w:rsid w:val="006C6A69"/>
    <w:rsid w:val="006C6B2F"/>
    <w:rsid w:val="006C6C31"/>
    <w:rsid w:val="006C6DEE"/>
    <w:rsid w:val="006C6E7B"/>
    <w:rsid w:val="006C6E8B"/>
    <w:rsid w:val="006C6F51"/>
    <w:rsid w:val="006C7570"/>
    <w:rsid w:val="006C76B5"/>
    <w:rsid w:val="006C77C7"/>
    <w:rsid w:val="006C7804"/>
    <w:rsid w:val="006C7D5F"/>
    <w:rsid w:val="006D064C"/>
    <w:rsid w:val="006D09AC"/>
    <w:rsid w:val="006D0BC8"/>
    <w:rsid w:val="006D0CAF"/>
    <w:rsid w:val="006D0E5A"/>
    <w:rsid w:val="006D0F71"/>
    <w:rsid w:val="006D10FD"/>
    <w:rsid w:val="006D15C2"/>
    <w:rsid w:val="006D1A20"/>
    <w:rsid w:val="006D1BC3"/>
    <w:rsid w:val="006D295E"/>
    <w:rsid w:val="006D2E43"/>
    <w:rsid w:val="006D314A"/>
    <w:rsid w:val="006D399A"/>
    <w:rsid w:val="006D3C08"/>
    <w:rsid w:val="006D3CD1"/>
    <w:rsid w:val="006D3F34"/>
    <w:rsid w:val="006D411B"/>
    <w:rsid w:val="006D425C"/>
    <w:rsid w:val="006D4441"/>
    <w:rsid w:val="006D4642"/>
    <w:rsid w:val="006D46EF"/>
    <w:rsid w:val="006D4771"/>
    <w:rsid w:val="006D4924"/>
    <w:rsid w:val="006D49D2"/>
    <w:rsid w:val="006D506B"/>
    <w:rsid w:val="006D533E"/>
    <w:rsid w:val="006D534C"/>
    <w:rsid w:val="006D5924"/>
    <w:rsid w:val="006D5988"/>
    <w:rsid w:val="006D5A80"/>
    <w:rsid w:val="006D61DB"/>
    <w:rsid w:val="006D648A"/>
    <w:rsid w:val="006D65F0"/>
    <w:rsid w:val="006D67DB"/>
    <w:rsid w:val="006D6865"/>
    <w:rsid w:val="006D6EBE"/>
    <w:rsid w:val="006D76D6"/>
    <w:rsid w:val="006E0006"/>
    <w:rsid w:val="006E02A5"/>
    <w:rsid w:val="006E0334"/>
    <w:rsid w:val="006E0404"/>
    <w:rsid w:val="006E0439"/>
    <w:rsid w:val="006E0745"/>
    <w:rsid w:val="006E0E88"/>
    <w:rsid w:val="006E12D6"/>
    <w:rsid w:val="006E134B"/>
    <w:rsid w:val="006E18BE"/>
    <w:rsid w:val="006E2284"/>
    <w:rsid w:val="006E24A1"/>
    <w:rsid w:val="006E2722"/>
    <w:rsid w:val="006E3047"/>
    <w:rsid w:val="006E30D4"/>
    <w:rsid w:val="006E3741"/>
    <w:rsid w:val="006E3AB7"/>
    <w:rsid w:val="006E41E9"/>
    <w:rsid w:val="006E47FF"/>
    <w:rsid w:val="006E4B97"/>
    <w:rsid w:val="006E4C75"/>
    <w:rsid w:val="006E4C7A"/>
    <w:rsid w:val="006E581F"/>
    <w:rsid w:val="006E59D0"/>
    <w:rsid w:val="006E606D"/>
    <w:rsid w:val="006E63D4"/>
    <w:rsid w:val="006E6529"/>
    <w:rsid w:val="006E6773"/>
    <w:rsid w:val="006E6C0B"/>
    <w:rsid w:val="006E6E11"/>
    <w:rsid w:val="006E7316"/>
    <w:rsid w:val="006E7422"/>
    <w:rsid w:val="006E764A"/>
    <w:rsid w:val="006E7AD3"/>
    <w:rsid w:val="006E7B0D"/>
    <w:rsid w:val="006E7C83"/>
    <w:rsid w:val="006F036C"/>
    <w:rsid w:val="006F044A"/>
    <w:rsid w:val="006F0749"/>
    <w:rsid w:val="006F0CF8"/>
    <w:rsid w:val="006F10A0"/>
    <w:rsid w:val="006F1188"/>
    <w:rsid w:val="006F1504"/>
    <w:rsid w:val="006F1749"/>
    <w:rsid w:val="006F1F79"/>
    <w:rsid w:val="006F223D"/>
    <w:rsid w:val="006F2308"/>
    <w:rsid w:val="006F2D7B"/>
    <w:rsid w:val="006F2F75"/>
    <w:rsid w:val="006F2FE5"/>
    <w:rsid w:val="006F351E"/>
    <w:rsid w:val="006F3813"/>
    <w:rsid w:val="006F381D"/>
    <w:rsid w:val="006F390A"/>
    <w:rsid w:val="006F3A3F"/>
    <w:rsid w:val="006F3A9E"/>
    <w:rsid w:val="006F3BD4"/>
    <w:rsid w:val="006F3E33"/>
    <w:rsid w:val="006F3E8C"/>
    <w:rsid w:val="006F4705"/>
    <w:rsid w:val="006F4D90"/>
    <w:rsid w:val="006F52F8"/>
    <w:rsid w:val="006F5495"/>
    <w:rsid w:val="006F54DB"/>
    <w:rsid w:val="006F5E11"/>
    <w:rsid w:val="006F61CA"/>
    <w:rsid w:val="006F69CB"/>
    <w:rsid w:val="006F7238"/>
    <w:rsid w:val="006F75A2"/>
    <w:rsid w:val="006F7619"/>
    <w:rsid w:val="006F7811"/>
    <w:rsid w:val="006F7B3D"/>
    <w:rsid w:val="006F7C36"/>
    <w:rsid w:val="00700118"/>
    <w:rsid w:val="007003AD"/>
    <w:rsid w:val="00700570"/>
    <w:rsid w:val="0070092B"/>
    <w:rsid w:val="00700E1D"/>
    <w:rsid w:val="007010E7"/>
    <w:rsid w:val="00701213"/>
    <w:rsid w:val="007012A2"/>
    <w:rsid w:val="0070168E"/>
    <w:rsid w:val="00701A27"/>
    <w:rsid w:val="00701AC9"/>
    <w:rsid w:val="00701CAB"/>
    <w:rsid w:val="00701DC5"/>
    <w:rsid w:val="00701FE6"/>
    <w:rsid w:val="00702038"/>
    <w:rsid w:val="00702079"/>
    <w:rsid w:val="00702134"/>
    <w:rsid w:val="007022C5"/>
    <w:rsid w:val="0070261E"/>
    <w:rsid w:val="00703051"/>
    <w:rsid w:val="0070340C"/>
    <w:rsid w:val="007035AE"/>
    <w:rsid w:val="0070369C"/>
    <w:rsid w:val="00703E31"/>
    <w:rsid w:val="00704908"/>
    <w:rsid w:val="00704953"/>
    <w:rsid w:val="00704B14"/>
    <w:rsid w:val="00704E43"/>
    <w:rsid w:val="00704E87"/>
    <w:rsid w:val="00705497"/>
    <w:rsid w:val="00705928"/>
    <w:rsid w:val="00705C50"/>
    <w:rsid w:val="00706429"/>
    <w:rsid w:val="007066AF"/>
    <w:rsid w:val="007066B8"/>
    <w:rsid w:val="00706989"/>
    <w:rsid w:val="0070710A"/>
    <w:rsid w:val="007072E8"/>
    <w:rsid w:val="007072F4"/>
    <w:rsid w:val="0070736A"/>
    <w:rsid w:val="007078F2"/>
    <w:rsid w:val="00707AE4"/>
    <w:rsid w:val="00707CFA"/>
    <w:rsid w:val="00707D0C"/>
    <w:rsid w:val="00707DF8"/>
    <w:rsid w:val="0070C074"/>
    <w:rsid w:val="00710B2A"/>
    <w:rsid w:val="00710D14"/>
    <w:rsid w:val="00710D1A"/>
    <w:rsid w:val="00710D66"/>
    <w:rsid w:val="00711272"/>
    <w:rsid w:val="00711388"/>
    <w:rsid w:val="007114D8"/>
    <w:rsid w:val="007117BB"/>
    <w:rsid w:val="00711ECD"/>
    <w:rsid w:val="00712171"/>
    <w:rsid w:val="00712379"/>
    <w:rsid w:val="00712588"/>
    <w:rsid w:val="00712689"/>
    <w:rsid w:val="007126DC"/>
    <w:rsid w:val="00712B47"/>
    <w:rsid w:val="00712E69"/>
    <w:rsid w:val="00713855"/>
    <w:rsid w:val="00714485"/>
    <w:rsid w:val="00714BBF"/>
    <w:rsid w:val="00714C52"/>
    <w:rsid w:val="00714D86"/>
    <w:rsid w:val="00714E9A"/>
    <w:rsid w:val="007152CF"/>
    <w:rsid w:val="0071569B"/>
    <w:rsid w:val="00715773"/>
    <w:rsid w:val="00715DB0"/>
    <w:rsid w:val="00715E05"/>
    <w:rsid w:val="00715F84"/>
    <w:rsid w:val="00717119"/>
    <w:rsid w:val="007172EC"/>
    <w:rsid w:val="007175BF"/>
    <w:rsid w:val="00717913"/>
    <w:rsid w:val="0071791A"/>
    <w:rsid w:val="00717CA9"/>
    <w:rsid w:val="00717D2A"/>
    <w:rsid w:val="00717F48"/>
    <w:rsid w:val="00720069"/>
    <w:rsid w:val="007200E3"/>
    <w:rsid w:val="007200F9"/>
    <w:rsid w:val="00720437"/>
    <w:rsid w:val="00720733"/>
    <w:rsid w:val="00720AD1"/>
    <w:rsid w:val="00720CC4"/>
    <w:rsid w:val="00720D81"/>
    <w:rsid w:val="00720FA1"/>
    <w:rsid w:val="00721073"/>
    <w:rsid w:val="00721A05"/>
    <w:rsid w:val="00722576"/>
    <w:rsid w:val="0072290C"/>
    <w:rsid w:val="00722C88"/>
    <w:rsid w:val="00722D15"/>
    <w:rsid w:val="007230BB"/>
    <w:rsid w:val="00723531"/>
    <w:rsid w:val="00724059"/>
    <w:rsid w:val="0072457B"/>
    <w:rsid w:val="00724699"/>
    <w:rsid w:val="00724CED"/>
    <w:rsid w:val="00724CF8"/>
    <w:rsid w:val="00724D05"/>
    <w:rsid w:val="00724D91"/>
    <w:rsid w:val="00724DB1"/>
    <w:rsid w:val="007250B3"/>
    <w:rsid w:val="00725310"/>
    <w:rsid w:val="00725357"/>
    <w:rsid w:val="007253B1"/>
    <w:rsid w:val="00725602"/>
    <w:rsid w:val="00725A15"/>
    <w:rsid w:val="00725B27"/>
    <w:rsid w:val="00725B6F"/>
    <w:rsid w:val="00725C2C"/>
    <w:rsid w:val="00725EC7"/>
    <w:rsid w:val="00726154"/>
    <w:rsid w:val="007262CD"/>
    <w:rsid w:val="00726467"/>
    <w:rsid w:val="00726518"/>
    <w:rsid w:val="007267D3"/>
    <w:rsid w:val="00726C62"/>
    <w:rsid w:val="00726DEE"/>
    <w:rsid w:val="00726EAD"/>
    <w:rsid w:val="007274D9"/>
    <w:rsid w:val="00727592"/>
    <w:rsid w:val="007275B8"/>
    <w:rsid w:val="0072760A"/>
    <w:rsid w:val="007276BA"/>
    <w:rsid w:val="007276BE"/>
    <w:rsid w:val="00727851"/>
    <w:rsid w:val="007278D7"/>
    <w:rsid w:val="00727D1C"/>
    <w:rsid w:val="00730A1B"/>
    <w:rsid w:val="00730AE9"/>
    <w:rsid w:val="00730FB1"/>
    <w:rsid w:val="0073111E"/>
    <w:rsid w:val="0073125E"/>
    <w:rsid w:val="00731759"/>
    <w:rsid w:val="007319C5"/>
    <w:rsid w:val="007319ED"/>
    <w:rsid w:val="00731AE9"/>
    <w:rsid w:val="00731CB6"/>
    <w:rsid w:val="00731D87"/>
    <w:rsid w:val="00731E56"/>
    <w:rsid w:val="00732557"/>
    <w:rsid w:val="007325F9"/>
    <w:rsid w:val="0073274D"/>
    <w:rsid w:val="0073291C"/>
    <w:rsid w:val="00732AA2"/>
    <w:rsid w:val="00733331"/>
    <w:rsid w:val="007333D1"/>
    <w:rsid w:val="0073346B"/>
    <w:rsid w:val="007334F7"/>
    <w:rsid w:val="00733510"/>
    <w:rsid w:val="00733531"/>
    <w:rsid w:val="00733EF1"/>
    <w:rsid w:val="007348A0"/>
    <w:rsid w:val="00734A82"/>
    <w:rsid w:val="00734C19"/>
    <w:rsid w:val="00734FAB"/>
    <w:rsid w:val="00735555"/>
    <w:rsid w:val="00735C2E"/>
    <w:rsid w:val="007362FD"/>
    <w:rsid w:val="007368D4"/>
    <w:rsid w:val="00736B0F"/>
    <w:rsid w:val="00736B63"/>
    <w:rsid w:val="00736FDC"/>
    <w:rsid w:val="007370BF"/>
    <w:rsid w:val="007371F8"/>
    <w:rsid w:val="007374FF"/>
    <w:rsid w:val="007378EE"/>
    <w:rsid w:val="0073797F"/>
    <w:rsid w:val="00737E1A"/>
    <w:rsid w:val="00740117"/>
    <w:rsid w:val="00740A41"/>
    <w:rsid w:val="00740FFB"/>
    <w:rsid w:val="00741DBC"/>
    <w:rsid w:val="00742ADD"/>
    <w:rsid w:val="007430A6"/>
    <w:rsid w:val="007434BF"/>
    <w:rsid w:val="007435CD"/>
    <w:rsid w:val="007436B2"/>
    <w:rsid w:val="007438D5"/>
    <w:rsid w:val="00743E8C"/>
    <w:rsid w:val="007447C7"/>
    <w:rsid w:val="007447DD"/>
    <w:rsid w:val="00744EEC"/>
    <w:rsid w:val="00745132"/>
    <w:rsid w:val="00745572"/>
    <w:rsid w:val="00745A0D"/>
    <w:rsid w:val="00745A4D"/>
    <w:rsid w:val="00745C37"/>
    <w:rsid w:val="00745C5F"/>
    <w:rsid w:val="00745D95"/>
    <w:rsid w:val="007466E7"/>
    <w:rsid w:val="007468C5"/>
    <w:rsid w:val="00747539"/>
    <w:rsid w:val="00747B00"/>
    <w:rsid w:val="00747BB4"/>
    <w:rsid w:val="00747C8B"/>
    <w:rsid w:val="00747CFC"/>
    <w:rsid w:val="00747E6C"/>
    <w:rsid w:val="00750375"/>
    <w:rsid w:val="0075063F"/>
    <w:rsid w:val="00750D7A"/>
    <w:rsid w:val="00751987"/>
    <w:rsid w:val="0075230D"/>
    <w:rsid w:val="0075254B"/>
    <w:rsid w:val="007527D3"/>
    <w:rsid w:val="00752A49"/>
    <w:rsid w:val="00752A72"/>
    <w:rsid w:val="00752A85"/>
    <w:rsid w:val="00752B27"/>
    <w:rsid w:val="0075317C"/>
    <w:rsid w:val="00753906"/>
    <w:rsid w:val="00753DF6"/>
    <w:rsid w:val="007554FD"/>
    <w:rsid w:val="007560CB"/>
    <w:rsid w:val="007561B4"/>
    <w:rsid w:val="0075658E"/>
    <w:rsid w:val="00756BEF"/>
    <w:rsid w:val="00756D61"/>
    <w:rsid w:val="00756D6C"/>
    <w:rsid w:val="00756D6D"/>
    <w:rsid w:val="007573BC"/>
    <w:rsid w:val="00757643"/>
    <w:rsid w:val="00757674"/>
    <w:rsid w:val="007576CD"/>
    <w:rsid w:val="00757A24"/>
    <w:rsid w:val="00760038"/>
    <w:rsid w:val="0076010E"/>
    <w:rsid w:val="00760810"/>
    <w:rsid w:val="00760882"/>
    <w:rsid w:val="00760CD1"/>
    <w:rsid w:val="00760CFF"/>
    <w:rsid w:val="00761750"/>
    <w:rsid w:val="00761798"/>
    <w:rsid w:val="00761A1B"/>
    <w:rsid w:val="00761EA4"/>
    <w:rsid w:val="0076285E"/>
    <w:rsid w:val="00763174"/>
    <w:rsid w:val="00763193"/>
    <w:rsid w:val="007632CF"/>
    <w:rsid w:val="0076343E"/>
    <w:rsid w:val="00763748"/>
    <w:rsid w:val="0076382B"/>
    <w:rsid w:val="007638F5"/>
    <w:rsid w:val="00763CD4"/>
    <w:rsid w:val="00763DA7"/>
    <w:rsid w:val="00764C72"/>
    <w:rsid w:val="00765244"/>
    <w:rsid w:val="0076556C"/>
    <w:rsid w:val="00765914"/>
    <w:rsid w:val="00765B91"/>
    <w:rsid w:val="00765BC7"/>
    <w:rsid w:val="00765BE9"/>
    <w:rsid w:val="00766093"/>
    <w:rsid w:val="007665C0"/>
    <w:rsid w:val="007665DC"/>
    <w:rsid w:val="0076665D"/>
    <w:rsid w:val="00766679"/>
    <w:rsid w:val="00766CE7"/>
    <w:rsid w:val="00767280"/>
    <w:rsid w:val="007672D1"/>
    <w:rsid w:val="007676C5"/>
    <w:rsid w:val="00767893"/>
    <w:rsid w:val="00767D9C"/>
    <w:rsid w:val="00767E35"/>
    <w:rsid w:val="007700CC"/>
    <w:rsid w:val="0077073D"/>
    <w:rsid w:val="00770947"/>
    <w:rsid w:val="0077096B"/>
    <w:rsid w:val="007710CA"/>
    <w:rsid w:val="0077151E"/>
    <w:rsid w:val="007717FD"/>
    <w:rsid w:val="007719C3"/>
    <w:rsid w:val="00771C30"/>
    <w:rsid w:val="00771CDE"/>
    <w:rsid w:val="00771F23"/>
    <w:rsid w:val="0077203E"/>
    <w:rsid w:val="00772517"/>
    <w:rsid w:val="0077295D"/>
    <w:rsid w:val="00772BF7"/>
    <w:rsid w:val="00772ED5"/>
    <w:rsid w:val="00772F84"/>
    <w:rsid w:val="007730D3"/>
    <w:rsid w:val="00773609"/>
    <w:rsid w:val="00773BF8"/>
    <w:rsid w:val="00773D47"/>
    <w:rsid w:val="00773E2C"/>
    <w:rsid w:val="00773F8B"/>
    <w:rsid w:val="00774D9A"/>
    <w:rsid w:val="007750F2"/>
    <w:rsid w:val="007752C9"/>
    <w:rsid w:val="00775BC8"/>
    <w:rsid w:val="00775BEF"/>
    <w:rsid w:val="00775BF5"/>
    <w:rsid w:val="00775C58"/>
    <w:rsid w:val="00775CAF"/>
    <w:rsid w:val="00775CD7"/>
    <w:rsid w:val="007766D8"/>
    <w:rsid w:val="007767A6"/>
    <w:rsid w:val="007767CD"/>
    <w:rsid w:val="00776BE8"/>
    <w:rsid w:val="00777D05"/>
    <w:rsid w:val="00777DFC"/>
    <w:rsid w:val="007804C6"/>
    <w:rsid w:val="007806B7"/>
    <w:rsid w:val="00780B8A"/>
    <w:rsid w:val="00781286"/>
    <w:rsid w:val="007812E9"/>
    <w:rsid w:val="007812FA"/>
    <w:rsid w:val="0078130F"/>
    <w:rsid w:val="00781838"/>
    <w:rsid w:val="00781926"/>
    <w:rsid w:val="0078196C"/>
    <w:rsid w:val="00781A58"/>
    <w:rsid w:val="00781AB6"/>
    <w:rsid w:val="00781F74"/>
    <w:rsid w:val="007820EA"/>
    <w:rsid w:val="00782A60"/>
    <w:rsid w:val="00782B7C"/>
    <w:rsid w:val="00783237"/>
    <w:rsid w:val="0078372B"/>
    <w:rsid w:val="00783AB3"/>
    <w:rsid w:val="00783F90"/>
    <w:rsid w:val="00784037"/>
    <w:rsid w:val="0078431F"/>
    <w:rsid w:val="007844BE"/>
    <w:rsid w:val="0078453E"/>
    <w:rsid w:val="00784786"/>
    <w:rsid w:val="00785078"/>
    <w:rsid w:val="00785174"/>
    <w:rsid w:val="00785398"/>
    <w:rsid w:val="007857EB"/>
    <w:rsid w:val="00785806"/>
    <w:rsid w:val="00785910"/>
    <w:rsid w:val="00785BAE"/>
    <w:rsid w:val="00785E60"/>
    <w:rsid w:val="00785E7A"/>
    <w:rsid w:val="00786153"/>
    <w:rsid w:val="00786317"/>
    <w:rsid w:val="007864E0"/>
    <w:rsid w:val="00786869"/>
    <w:rsid w:val="00786956"/>
    <w:rsid w:val="00786A1F"/>
    <w:rsid w:val="00786B39"/>
    <w:rsid w:val="00786DE2"/>
    <w:rsid w:val="00787164"/>
    <w:rsid w:val="00787228"/>
    <w:rsid w:val="007874AE"/>
    <w:rsid w:val="0078750A"/>
    <w:rsid w:val="00787604"/>
    <w:rsid w:val="00787772"/>
    <w:rsid w:val="007879C4"/>
    <w:rsid w:val="00787E61"/>
    <w:rsid w:val="0079032F"/>
    <w:rsid w:val="00790347"/>
    <w:rsid w:val="00790376"/>
    <w:rsid w:val="0079072A"/>
    <w:rsid w:val="00790C41"/>
    <w:rsid w:val="00790C97"/>
    <w:rsid w:val="00791222"/>
    <w:rsid w:val="00791317"/>
    <w:rsid w:val="00791355"/>
    <w:rsid w:val="00791559"/>
    <w:rsid w:val="007915D0"/>
    <w:rsid w:val="00791BDB"/>
    <w:rsid w:val="00791C3D"/>
    <w:rsid w:val="00791D5A"/>
    <w:rsid w:val="00791D99"/>
    <w:rsid w:val="00791E36"/>
    <w:rsid w:val="00791F7D"/>
    <w:rsid w:val="007921E4"/>
    <w:rsid w:val="007928BF"/>
    <w:rsid w:val="00792C0A"/>
    <w:rsid w:val="00792D73"/>
    <w:rsid w:val="00792F63"/>
    <w:rsid w:val="0079332C"/>
    <w:rsid w:val="007933B8"/>
    <w:rsid w:val="007933C7"/>
    <w:rsid w:val="0079344B"/>
    <w:rsid w:val="0079348D"/>
    <w:rsid w:val="007936DA"/>
    <w:rsid w:val="0079376E"/>
    <w:rsid w:val="007939CD"/>
    <w:rsid w:val="0079427E"/>
    <w:rsid w:val="007945D3"/>
    <w:rsid w:val="0079473E"/>
    <w:rsid w:val="0079486C"/>
    <w:rsid w:val="007949D0"/>
    <w:rsid w:val="00795059"/>
    <w:rsid w:val="00795435"/>
    <w:rsid w:val="0079546A"/>
    <w:rsid w:val="0079628C"/>
    <w:rsid w:val="007965F1"/>
    <w:rsid w:val="00796667"/>
    <w:rsid w:val="007966E7"/>
    <w:rsid w:val="00796783"/>
    <w:rsid w:val="007967B0"/>
    <w:rsid w:val="007969C1"/>
    <w:rsid w:val="00796D8D"/>
    <w:rsid w:val="00796D9C"/>
    <w:rsid w:val="00796E9C"/>
    <w:rsid w:val="00796EEE"/>
    <w:rsid w:val="00796F8F"/>
    <w:rsid w:val="00797451"/>
    <w:rsid w:val="0079761E"/>
    <w:rsid w:val="007976F6"/>
    <w:rsid w:val="00797720"/>
    <w:rsid w:val="00797F81"/>
    <w:rsid w:val="007A06E9"/>
    <w:rsid w:val="007A0809"/>
    <w:rsid w:val="007A0BA0"/>
    <w:rsid w:val="007A0D59"/>
    <w:rsid w:val="007A0EFA"/>
    <w:rsid w:val="007A150E"/>
    <w:rsid w:val="007A17D3"/>
    <w:rsid w:val="007A1C80"/>
    <w:rsid w:val="007A1D2E"/>
    <w:rsid w:val="007A1EE7"/>
    <w:rsid w:val="007A2748"/>
    <w:rsid w:val="007A2954"/>
    <w:rsid w:val="007A2983"/>
    <w:rsid w:val="007A2A3C"/>
    <w:rsid w:val="007A2D47"/>
    <w:rsid w:val="007A2EBE"/>
    <w:rsid w:val="007A3527"/>
    <w:rsid w:val="007A3840"/>
    <w:rsid w:val="007A3868"/>
    <w:rsid w:val="007A3A17"/>
    <w:rsid w:val="007A3E54"/>
    <w:rsid w:val="007A4499"/>
    <w:rsid w:val="007A4809"/>
    <w:rsid w:val="007A4ECA"/>
    <w:rsid w:val="007A5256"/>
    <w:rsid w:val="007A55FC"/>
    <w:rsid w:val="007A568A"/>
    <w:rsid w:val="007A5865"/>
    <w:rsid w:val="007A5BE9"/>
    <w:rsid w:val="007A5EB0"/>
    <w:rsid w:val="007A5EFE"/>
    <w:rsid w:val="007A5F75"/>
    <w:rsid w:val="007A600B"/>
    <w:rsid w:val="007A6953"/>
    <w:rsid w:val="007A6A26"/>
    <w:rsid w:val="007A6BA1"/>
    <w:rsid w:val="007A7356"/>
    <w:rsid w:val="007A73DE"/>
    <w:rsid w:val="007A7410"/>
    <w:rsid w:val="007A7676"/>
    <w:rsid w:val="007A7742"/>
    <w:rsid w:val="007A7FD2"/>
    <w:rsid w:val="007B01F3"/>
    <w:rsid w:val="007B09A8"/>
    <w:rsid w:val="007B1038"/>
    <w:rsid w:val="007B128B"/>
    <w:rsid w:val="007B1461"/>
    <w:rsid w:val="007B1B54"/>
    <w:rsid w:val="007B1D4E"/>
    <w:rsid w:val="007B1EBB"/>
    <w:rsid w:val="007B2142"/>
    <w:rsid w:val="007B2733"/>
    <w:rsid w:val="007B2792"/>
    <w:rsid w:val="007B2C4E"/>
    <w:rsid w:val="007B2D51"/>
    <w:rsid w:val="007B2EC1"/>
    <w:rsid w:val="007B35E0"/>
    <w:rsid w:val="007B3B6B"/>
    <w:rsid w:val="007B3CF7"/>
    <w:rsid w:val="007B41BA"/>
    <w:rsid w:val="007B423A"/>
    <w:rsid w:val="007B47F0"/>
    <w:rsid w:val="007B481C"/>
    <w:rsid w:val="007B4A80"/>
    <w:rsid w:val="007B5012"/>
    <w:rsid w:val="007B5304"/>
    <w:rsid w:val="007B53D1"/>
    <w:rsid w:val="007B5455"/>
    <w:rsid w:val="007B59E1"/>
    <w:rsid w:val="007B5AAB"/>
    <w:rsid w:val="007B5EEE"/>
    <w:rsid w:val="007B5F39"/>
    <w:rsid w:val="007B69E3"/>
    <w:rsid w:val="007B6AEF"/>
    <w:rsid w:val="007B6B20"/>
    <w:rsid w:val="007B6D56"/>
    <w:rsid w:val="007B72E1"/>
    <w:rsid w:val="007B731E"/>
    <w:rsid w:val="007B7582"/>
    <w:rsid w:val="007B76DD"/>
    <w:rsid w:val="007B7A47"/>
    <w:rsid w:val="007B7F43"/>
    <w:rsid w:val="007C0837"/>
    <w:rsid w:val="007C128E"/>
    <w:rsid w:val="007C160A"/>
    <w:rsid w:val="007C1BA7"/>
    <w:rsid w:val="007C1FB6"/>
    <w:rsid w:val="007C2044"/>
    <w:rsid w:val="007C2397"/>
    <w:rsid w:val="007C2600"/>
    <w:rsid w:val="007C2733"/>
    <w:rsid w:val="007C3158"/>
    <w:rsid w:val="007C31F3"/>
    <w:rsid w:val="007C3532"/>
    <w:rsid w:val="007C3BAB"/>
    <w:rsid w:val="007C3E9B"/>
    <w:rsid w:val="007C3F37"/>
    <w:rsid w:val="007C3F8F"/>
    <w:rsid w:val="007C4024"/>
    <w:rsid w:val="007C4055"/>
    <w:rsid w:val="007C4555"/>
    <w:rsid w:val="007C4635"/>
    <w:rsid w:val="007C481E"/>
    <w:rsid w:val="007C48D3"/>
    <w:rsid w:val="007C4BF8"/>
    <w:rsid w:val="007C4F01"/>
    <w:rsid w:val="007C567C"/>
    <w:rsid w:val="007C56B0"/>
    <w:rsid w:val="007C5CFE"/>
    <w:rsid w:val="007C6119"/>
    <w:rsid w:val="007C6295"/>
    <w:rsid w:val="007C63B7"/>
    <w:rsid w:val="007C6487"/>
    <w:rsid w:val="007C69C7"/>
    <w:rsid w:val="007C6BC2"/>
    <w:rsid w:val="007C723B"/>
    <w:rsid w:val="007D0123"/>
    <w:rsid w:val="007D0478"/>
    <w:rsid w:val="007D0AEF"/>
    <w:rsid w:val="007D0BB3"/>
    <w:rsid w:val="007D0E54"/>
    <w:rsid w:val="007D13AC"/>
    <w:rsid w:val="007D13F0"/>
    <w:rsid w:val="007D1676"/>
    <w:rsid w:val="007D1D40"/>
    <w:rsid w:val="007D1E2D"/>
    <w:rsid w:val="007D28E6"/>
    <w:rsid w:val="007D320C"/>
    <w:rsid w:val="007D3C8C"/>
    <w:rsid w:val="007D3CBF"/>
    <w:rsid w:val="007D4A91"/>
    <w:rsid w:val="007D505D"/>
    <w:rsid w:val="007D5366"/>
    <w:rsid w:val="007D5663"/>
    <w:rsid w:val="007D5713"/>
    <w:rsid w:val="007D57DF"/>
    <w:rsid w:val="007D5B1C"/>
    <w:rsid w:val="007D5CA0"/>
    <w:rsid w:val="007D5D77"/>
    <w:rsid w:val="007D5FF4"/>
    <w:rsid w:val="007D6A59"/>
    <w:rsid w:val="007D6FD6"/>
    <w:rsid w:val="007D716A"/>
    <w:rsid w:val="007D7523"/>
    <w:rsid w:val="007D7715"/>
    <w:rsid w:val="007D777D"/>
    <w:rsid w:val="007D77DD"/>
    <w:rsid w:val="007D7915"/>
    <w:rsid w:val="007D7A84"/>
    <w:rsid w:val="007D7AAB"/>
    <w:rsid w:val="007D7AE1"/>
    <w:rsid w:val="007D7C6E"/>
    <w:rsid w:val="007D7E2F"/>
    <w:rsid w:val="007D7EC8"/>
    <w:rsid w:val="007E025E"/>
    <w:rsid w:val="007E0451"/>
    <w:rsid w:val="007E0657"/>
    <w:rsid w:val="007E092F"/>
    <w:rsid w:val="007E0A58"/>
    <w:rsid w:val="007E0CE0"/>
    <w:rsid w:val="007E13C6"/>
    <w:rsid w:val="007E143A"/>
    <w:rsid w:val="007E16BD"/>
    <w:rsid w:val="007E1893"/>
    <w:rsid w:val="007E1C2C"/>
    <w:rsid w:val="007E1EB0"/>
    <w:rsid w:val="007E1EC5"/>
    <w:rsid w:val="007E22D8"/>
    <w:rsid w:val="007E22F4"/>
    <w:rsid w:val="007E2BE6"/>
    <w:rsid w:val="007E2F49"/>
    <w:rsid w:val="007E3157"/>
    <w:rsid w:val="007E32C1"/>
    <w:rsid w:val="007E334D"/>
    <w:rsid w:val="007E336C"/>
    <w:rsid w:val="007E35D4"/>
    <w:rsid w:val="007E3C15"/>
    <w:rsid w:val="007E3E19"/>
    <w:rsid w:val="007E4495"/>
    <w:rsid w:val="007E47C3"/>
    <w:rsid w:val="007E4ACB"/>
    <w:rsid w:val="007E4BD0"/>
    <w:rsid w:val="007E5058"/>
    <w:rsid w:val="007E5567"/>
    <w:rsid w:val="007E5BD3"/>
    <w:rsid w:val="007E5E47"/>
    <w:rsid w:val="007E60D6"/>
    <w:rsid w:val="007E628C"/>
    <w:rsid w:val="007E6414"/>
    <w:rsid w:val="007E648D"/>
    <w:rsid w:val="007E65FF"/>
    <w:rsid w:val="007E69F2"/>
    <w:rsid w:val="007E6BCB"/>
    <w:rsid w:val="007E7311"/>
    <w:rsid w:val="007E742D"/>
    <w:rsid w:val="007E74EE"/>
    <w:rsid w:val="007E79CC"/>
    <w:rsid w:val="007E79FE"/>
    <w:rsid w:val="007E7B68"/>
    <w:rsid w:val="007E7C67"/>
    <w:rsid w:val="007E7ECB"/>
    <w:rsid w:val="007E7FBF"/>
    <w:rsid w:val="007F00EC"/>
    <w:rsid w:val="007F0433"/>
    <w:rsid w:val="007F08ED"/>
    <w:rsid w:val="007F0C3A"/>
    <w:rsid w:val="007F0EA3"/>
    <w:rsid w:val="007F112D"/>
    <w:rsid w:val="007F193F"/>
    <w:rsid w:val="007F1EBF"/>
    <w:rsid w:val="007F1EDA"/>
    <w:rsid w:val="007F1F7C"/>
    <w:rsid w:val="007F228F"/>
    <w:rsid w:val="007F2902"/>
    <w:rsid w:val="007F2E92"/>
    <w:rsid w:val="007F3651"/>
    <w:rsid w:val="007F3790"/>
    <w:rsid w:val="007F3A93"/>
    <w:rsid w:val="007F3C35"/>
    <w:rsid w:val="007F3D1D"/>
    <w:rsid w:val="007F3E5C"/>
    <w:rsid w:val="007F4049"/>
    <w:rsid w:val="007F4062"/>
    <w:rsid w:val="007F442D"/>
    <w:rsid w:val="007F442E"/>
    <w:rsid w:val="007F4581"/>
    <w:rsid w:val="007F4B2D"/>
    <w:rsid w:val="007F4DCF"/>
    <w:rsid w:val="007F4E9E"/>
    <w:rsid w:val="007F5091"/>
    <w:rsid w:val="007F5279"/>
    <w:rsid w:val="007F6772"/>
    <w:rsid w:val="007F688E"/>
    <w:rsid w:val="007F6C5A"/>
    <w:rsid w:val="007F6CF6"/>
    <w:rsid w:val="007F73BD"/>
    <w:rsid w:val="007F7636"/>
    <w:rsid w:val="007F7A93"/>
    <w:rsid w:val="007F7AEA"/>
    <w:rsid w:val="007F7AEB"/>
    <w:rsid w:val="007F7F03"/>
    <w:rsid w:val="007F7F26"/>
    <w:rsid w:val="008005E1"/>
    <w:rsid w:val="00800892"/>
    <w:rsid w:val="00800F97"/>
    <w:rsid w:val="00801457"/>
    <w:rsid w:val="00801825"/>
    <w:rsid w:val="008019BA"/>
    <w:rsid w:val="00801CC4"/>
    <w:rsid w:val="00801DA4"/>
    <w:rsid w:val="00801EAD"/>
    <w:rsid w:val="0080230C"/>
    <w:rsid w:val="008027EF"/>
    <w:rsid w:val="00802A8B"/>
    <w:rsid w:val="00803819"/>
    <w:rsid w:val="008039AF"/>
    <w:rsid w:val="00803B53"/>
    <w:rsid w:val="00803E6F"/>
    <w:rsid w:val="00804082"/>
    <w:rsid w:val="0080419C"/>
    <w:rsid w:val="00804239"/>
    <w:rsid w:val="008044CC"/>
    <w:rsid w:val="008048A4"/>
    <w:rsid w:val="00804A49"/>
    <w:rsid w:val="00804BA8"/>
    <w:rsid w:val="0080516C"/>
    <w:rsid w:val="008052A8"/>
    <w:rsid w:val="00805420"/>
    <w:rsid w:val="0080552A"/>
    <w:rsid w:val="00805891"/>
    <w:rsid w:val="00805CC0"/>
    <w:rsid w:val="00805D7E"/>
    <w:rsid w:val="00805F06"/>
    <w:rsid w:val="00806060"/>
    <w:rsid w:val="00806AD6"/>
    <w:rsid w:val="00806B1F"/>
    <w:rsid w:val="00806D8A"/>
    <w:rsid w:val="00806F44"/>
    <w:rsid w:val="00807196"/>
    <w:rsid w:val="008072F2"/>
    <w:rsid w:val="0080737D"/>
    <w:rsid w:val="00807523"/>
    <w:rsid w:val="00807624"/>
    <w:rsid w:val="0080789C"/>
    <w:rsid w:val="00807A7B"/>
    <w:rsid w:val="00807B85"/>
    <w:rsid w:val="00807C3D"/>
    <w:rsid w:val="0081053C"/>
    <w:rsid w:val="008107DD"/>
    <w:rsid w:val="00810807"/>
    <w:rsid w:val="0081091C"/>
    <w:rsid w:val="00810F07"/>
    <w:rsid w:val="00811256"/>
    <w:rsid w:val="00811476"/>
    <w:rsid w:val="008114C1"/>
    <w:rsid w:val="00811912"/>
    <w:rsid w:val="008119C1"/>
    <w:rsid w:val="00812470"/>
    <w:rsid w:val="008124E3"/>
    <w:rsid w:val="00812948"/>
    <w:rsid w:val="00812A52"/>
    <w:rsid w:val="00812A7B"/>
    <w:rsid w:val="00812C6A"/>
    <w:rsid w:val="00812D37"/>
    <w:rsid w:val="0081346F"/>
    <w:rsid w:val="00813605"/>
    <w:rsid w:val="00813A54"/>
    <w:rsid w:val="00813BD9"/>
    <w:rsid w:val="00813C70"/>
    <w:rsid w:val="00813FE0"/>
    <w:rsid w:val="008141E0"/>
    <w:rsid w:val="008142BB"/>
    <w:rsid w:val="008149A7"/>
    <w:rsid w:val="00814ABA"/>
    <w:rsid w:val="00814D19"/>
    <w:rsid w:val="00814F75"/>
    <w:rsid w:val="00815149"/>
    <w:rsid w:val="008151C0"/>
    <w:rsid w:val="00815577"/>
    <w:rsid w:val="008157AE"/>
    <w:rsid w:val="00815C5C"/>
    <w:rsid w:val="0081613F"/>
    <w:rsid w:val="00816E20"/>
    <w:rsid w:val="00816E95"/>
    <w:rsid w:val="00816F8E"/>
    <w:rsid w:val="0081718A"/>
    <w:rsid w:val="0081720D"/>
    <w:rsid w:val="00817700"/>
    <w:rsid w:val="00817A53"/>
    <w:rsid w:val="00817BC2"/>
    <w:rsid w:val="00817C19"/>
    <w:rsid w:val="008200FD"/>
    <w:rsid w:val="008204D4"/>
    <w:rsid w:val="00820CC3"/>
    <w:rsid w:val="00820DC4"/>
    <w:rsid w:val="008210D7"/>
    <w:rsid w:val="008210F9"/>
    <w:rsid w:val="00821133"/>
    <w:rsid w:val="00821250"/>
    <w:rsid w:val="00821622"/>
    <w:rsid w:val="008217FB"/>
    <w:rsid w:val="00821AA7"/>
    <w:rsid w:val="00821B4A"/>
    <w:rsid w:val="00821DF0"/>
    <w:rsid w:val="00822367"/>
    <w:rsid w:val="00822528"/>
    <w:rsid w:val="00822798"/>
    <w:rsid w:val="00822846"/>
    <w:rsid w:val="00822983"/>
    <w:rsid w:val="0082299D"/>
    <w:rsid w:val="00822DDD"/>
    <w:rsid w:val="00822F67"/>
    <w:rsid w:val="0082321D"/>
    <w:rsid w:val="00823413"/>
    <w:rsid w:val="00823851"/>
    <w:rsid w:val="00823915"/>
    <w:rsid w:val="00823DBF"/>
    <w:rsid w:val="00823EE3"/>
    <w:rsid w:val="00823F7A"/>
    <w:rsid w:val="00824042"/>
    <w:rsid w:val="00824587"/>
    <w:rsid w:val="00824AE8"/>
    <w:rsid w:val="00825013"/>
    <w:rsid w:val="0082520F"/>
    <w:rsid w:val="00825554"/>
    <w:rsid w:val="008255F7"/>
    <w:rsid w:val="008257B6"/>
    <w:rsid w:val="00825812"/>
    <w:rsid w:val="00825821"/>
    <w:rsid w:val="00825BA6"/>
    <w:rsid w:val="0082618D"/>
    <w:rsid w:val="0082648D"/>
    <w:rsid w:val="008264E3"/>
    <w:rsid w:val="0082651E"/>
    <w:rsid w:val="00826696"/>
    <w:rsid w:val="0082671A"/>
    <w:rsid w:val="00826D6A"/>
    <w:rsid w:val="0082724E"/>
    <w:rsid w:val="00827B85"/>
    <w:rsid w:val="00827C0A"/>
    <w:rsid w:val="00827CEE"/>
    <w:rsid w:val="00827D23"/>
    <w:rsid w:val="008306C6"/>
    <w:rsid w:val="008306EC"/>
    <w:rsid w:val="00830930"/>
    <w:rsid w:val="00830AE9"/>
    <w:rsid w:val="00830C10"/>
    <w:rsid w:val="0083123D"/>
    <w:rsid w:val="008312F7"/>
    <w:rsid w:val="00831A29"/>
    <w:rsid w:val="00831A54"/>
    <w:rsid w:val="00831ED6"/>
    <w:rsid w:val="00831F4A"/>
    <w:rsid w:val="008320EA"/>
    <w:rsid w:val="008326BB"/>
    <w:rsid w:val="008326CC"/>
    <w:rsid w:val="00832885"/>
    <w:rsid w:val="00833078"/>
    <w:rsid w:val="008331FC"/>
    <w:rsid w:val="00833448"/>
    <w:rsid w:val="00833503"/>
    <w:rsid w:val="008335EF"/>
    <w:rsid w:val="008339A1"/>
    <w:rsid w:val="008342B3"/>
    <w:rsid w:val="008342D1"/>
    <w:rsid w:val="0083442D"/>
    <w:rsid w:val="00834B2B"/>
    <w:rsid w:val="00834DA1"/>
    <w:rsid w:val="00834ED0"/>
    <w:rsid w:val="00834F7B"/>
    <w:rsid w:val="008351BA"/>
    <w:rsid w:val="00835599"/>
    <w:rsid w:val="008358DE"/>
    <w:rsid w:val="00835B37"/>
    <w:rsid w:val="0083618B"/>
    <w:rsid w:val="008363AE"/>
    <w:rsid w:val="00836BE7"/>
    <w:rsid w:val="00836C90"/>
    <w:rsid w:val="00837041"/>
    <w:rsid w:val="00837DB6"/>
    <w:rsid w:val="00840562"/>
    <w:rsid w:val="00840576"/>
    <w:rsid w:val="008405B7"/>
    <w:rsid w:val="00840995"/>
    <w:rsid w:val="00840C1C"/>
    <w:rsid w:val="00840F2D"/>
    <w:rsid w:val="00841721"/>
    <w:rsid w:val="0084181C"/>
    <w:rsid w:val="00841A17"/>
    <w:rsid w:val="00841B19"/>
    <w:rsid w:val="00841BBB"/>
    <w:rsid w:val="00841E6A"/>
    <w:rsid w:val="00841EE3"/>
    <w:rsid w:val="00842321"/>
    <w:rsid w:val="00842454"/>
    <w:rsid w:val="0084285A"/>
    <w:rsid w:val="00842C47"/>
    <w:rsid w:val="00842D6A"/>
    <w:rsid w:val="00842DFA"/>
    <w:rsid w:val="00842E76"/>
    <w:rsid w:val="00842F26"/>
    <w:rsid w:val="00843068"/>
    <w:rsid w:val="0084318F"/>
    <w:rsid w:val="008431DB"/>
    <w:rsid w:val="008435A9"/>
    <w:rsid w:val="00843732"/>
    <w:rsid w:val="00843E55"/>
    <w:rsid w:val="00844971"/>
    <w:rsid w:val="00844BEE"/>
    <w:rsid w:val="008468DD"/>
    <w:rsid w:val="00846AA0"/>
    <w:rsid w:val="008470E7"/>
    <w:rsid w:val="00847327"/>
    <w:rsid w:val="008473F0"/>
    <w:rsid w:val="00847907"/>
    <w:rsid w:val="00850828"/>
    <w:rsid w:val="00850C68"/>
    <w:rsid w:val="00850DB9"/>
    <w:rsid w:val="008511C4"/>
    <w:rsid w:val="008511CD"/>
    <w:rsid w:val="008514AE"/>
    <w:rsid w:val="00851612"/>
    <w:rsid w:val="00852055"/>
    <w:rsid w:val="0085210A"/>
    <w:rsid w:val="00852127"/>
    <w:rsid w:val="00852458"/>
    <w:rsid w:val="008529F0"/>
    <w:rsid w:val="00852BBE"/>
    <w:rsid w:val="00852DAB"/>
    <w:rsid w:val="00853462"/>
    <w:rsid w:val="00853A57"/>
    <w:rsid w:val="00853BCC"/>
    <w:rsid w:val="00854280"/>
    <w:rsid w:val="008542D0"/>
    <w:rsid w:val="0085442E"/>
    <w:rsid w:val="00854710"/>
    <w:rsid w:val="00854AB2"/>
    <w:rsid w:val="00854FF1"/>
    <w:rsid w:val="00855031"/>
    <w:rsid w:val="0085572D"/>
    <w:rsid w:val="00855783"/>
    <w:rsid w:val="00855948"/>
    <w:rsid w:val="00855AEA"/>
    <w:rsid w:val="00855EA0"/>
    <w:rsid w:val="008562AC"/>
    <w:rsid w:val="00856374"/>
    <w:rsid w:val="00856538"/>
    <w:rsid w:val="008567F7"/>
    <w:rsid w:val="008567FE"/>
    <w:rsid w:val="00856A99"/>
    <w:rsid w:val="00856CCB"/>
    <w:rsid w:val="00856D11"/>
    <w:rsid w:val="008570E3"/>
    <w:rsid w:val="00857327"/>
    <w:rsid w:val="00857EB3"/>
    <w:rsid w:val="00860179"/>
    <w:rsid w:val="00860231"/>
    <w:rsid w:val="008603DB"/>
    <w:rsid w:val="00860416"/>
    <w:rsid w:val="00860422"/>
    <w:rsid w:val="00860493"/>
    <w:rsid w:val="00860908"/>
    <w:rsid w:val="00860EBC"/>
    <w:rsid w:val="00861130"/>
    <w:rsid w:val="00861357"/>
    <w:rsid w:val="00861358"/>
    <w:rsid w:val="00861381"/>
    <w:rsid w:val="0086170B"/>
    <w:rsid w:val="00861B6D"/>
    <w:rsid w:val="00861CB5"/>
    <w:rsid w:val="00861E88"/>
    <w:rsid w:val="00862092"/>
    <w:rsid w:val="00862698"/>
    <w:rsid w:val="008627B5"/>
    <w:rsid w:val="008627F8"/>
    <w:rsid w:val="00862C63"/>
    <w:rsid w:val="00862D56"/>
    <w:rsid w:val="00862D9A"/>
    <w:rsid w:val="008635C1"/>
    <w:rsid w:val="00863782"/>
    <w:rsid w:val="00863891"/>
    <w:rsid w:val="0086394E"/>
    <w:rsid w:val="008639FF"/>
    <w:rsid w:val="00863E13"/>
    <w:rsid w:val="008643A4"/>
    <w:rsid w:val="00864595"/>
    <w:rsid w:val="00864A16"/>
    <w:rsid w:val="00864C1A"/>
    <w:rsid w:val="00864C95"/>
    <w:rsid w:val="00864FFF"/>
    <w:rsid w:val="00866182"/>
    <w:rsid w:val="008663CE"/>
    <w:rsid w:val="008664B6"/>
    <w:rsid w:val="008664DE"/>
    <w:rsid w:val="008667D1"/>
    <w:rsid w:val="00866D03"/>
    <w:rsid w:val="00866DD2"/>
    <w:rsid w:val="00866E68"/>
    <w:rsid w:val="008677A4"/>
    <w:rsid w:val="00867B76"/>
    <w:rsid w:val="00867DAB"/>
    <w:rsid w:val="00867EDA"/>
    <w:rsid w:val="00870086"/>
    <w:rsid w:val="00870141"/>
    <w:rsid w:val="00870819"/>
    <w:rsid w:val="00870EC3"/>
    <w:rsid w:val="00870F38"/>
    <w:rsid w:val="00870FE9"/>
    <w:rsid w:val="008710F0"/>
    <w:rsid w:val="008713F7"/>
    <w:rsid w:val="008716B3"/>
    <w:rsid w:val="00871723"/>
    <w:rsid w:val="00871922"/>
    <w:rsid w:val="008719E0"/>
    <w:rsid w:val="00871D8C"/>
    <w:rsid w:val="00871E06"/>
    <w:rsid w:val="00872E23"/>
    <w:rsid w:val="00872E4D"/>
    <w:rsid w:val="00873258"/>
    <w:rsid w:val="00873479"/>
    <w:rsid w:val="008737ED"/>
    <w:rsid w:val="00873C10"/>
    <w:rsid w:val="00873C5F"/>
    <w:rsid w:val="00873DEB"/>
    <w:rsid w:val="00873FE2"/>
    <w:rsid w:val="008742AC"/>
    <w:rsid w:val="00874950"/>
    <w:rsid w:val="00874CE0"/>
    <w:rsid w:val="00874EB8"/>
    <w:rsid w:val="00875047"/>
    <w:rsid w:val="00875071"/>
    <w:rsid w:val="00875376"/>
    <w:rsid w:val="0087572E"/>
    <w:rsid w:val="00875972"/>
    <w:rsid w:val="008765C8"/>
    <w:rsid w:val="0087673E"/>
    <w:rsid w:val="00877154"/>
    <w:rsid w:val="0087762E"/>
    <w:rsid w:val="00877DDD"/>
    <w:rsid w:val="00877E6C"/>
    <w:rsid w:val="00877F7F"/>
    <w:rsid w:val="00877F8C"/>
    <w:rsid w:val="008800F8"/>
    <w:rsid w:val="008803E6"/>
    <w:rsid w:val="00880F84"/>
    <w:rsid w:val="00881185"/>
    <w:rsid w:val="00881259"/>
    <w:rsid w:val="008813A4"/>
    <w:rsid w:val="008814B9"/>
    <w:rsid w:val="008815C6"/>
    <w:rsid w:val="00882434"/>
    <w:rsid w:val="008824B1"/>
    <w:rsid w:val="00882BDE"/>
    <w:rsid w:val="00883638"/>
    <w:rsid w:val="00883A86"/>
    <w:rsid w:val="008840BA"/>
    <w:rsid w:val="00884779"/>
    <w:rsid w:val="00884A3A"/>
    <w:rsid w:val="00884A3C"/>
    <w:rsid w:val="00884F83"/>
    <w:rsid w:val="0088534A"/>
    <w:rsid w:val="008857B2"/>
    <w:rsid w:val="00885F15"/>
    <w:rsid w:val="00886232"/>
    <w:rsid w:val="00886447"/>
    <w:rsid w:val="008864F2"/>
    <w:rsid w:val="00886601"/>
    <w:rsid w:val="0088727F"/>
    <w:rsid w:val="008878B0"/>
    <w:rsid w:val="0088792E"/>
    <w:rsid w:val="00887BA5"/>
    <w:rsid w:val="00887E38"/>
    <w:rsid w:val="00887EA3"/>
    <w:rsid w:val="00887FF4"/>
    <w:rsid w:val="00890244"/>
    <w:rsid w:val="0089036D"/>
    <w:rsid w:val="00890718"/>
    <w:rsid w:val="00890D49"/>
    <w:rsid w:val="0089125C"/>
    <w:rsid w:val="00891BD1"/>
    <w:rsid w:val="00891FAC"/>
    <w:rsid w:val="008922F1"/>
    <w:rsid w:val="0089242C"/>
    <w:rsid w:val="008925F2"/>
    <w:rsid w:val="00892988"/>
    <w:rsid w:val="00892A3E"/>
    <w:rsid w:val="00893334"/>
    <w:rsid w:val="0089336B"/>
    <w:rsid w:val="00893439"/>
    <w:rsid w:val="008936DC"/>
    <w:rsid w:val="00893EF9"/>
    <w:rsid w:val="008940B2"/>
    <w:rsid w:val="008941FB"/>
    <w:rsid w:val="0089442A"/>
    <w:rsid w:val="00894B63"/>
    <w:rsid w:val="00894CA3"/>
    <w:rsid w:val="00894F7B"/>
    <w:rsid w:val="00895437"/>
    <w:rsid w:val="00895A27"/>
    <w:rsid w:val="00895D39"/>
    <w:rsid w:val="00895F66"/>
    <w:rsid w:val="00896494"/>
    <w:rsid w:val="00896588"/>
    <w:rsid w:val="00896888"/>
    <w:rsid w:val="00896BC3"/>
    <w:rsid w:val="00896FEB"/>
    <w:rsid w:val="008975AA"/>
    <w:rsid w:val="0089771A"/>
    <w:rsid w:val="00897F58"/>
    <w:rsid w:val="00897F63"/>
    <w:rsid w:val="008A03DE"/>
    <w:rsid w:val="008A06D1"/>
    <w:rsid w:val="008A0E9A"/>
    <w:rsid w:val="008A111E"/>
    <w:rsid w:val="008A16DB"/>
    <w:rsid w:val="008A1948"/>
    <w:rsid w:val="008A1C4C"/>
    <w:rsid w:val="008A1CB8"/>
    <w:rsid w:val="008A1EC6"/>
    <w:rsid w:val="008A20A8"/>
    <w:rsid w:val="008A28D5"/>
    <w:rsid w:val="008A2B0E"/>
    <w:rsid w:val="008A2C6F"/>
    <w:rsid w:val="008A2F23"/>
    <w:rsid w:val="008A3186"/>
    <w:rsid w:val="008A31ED"/>
    <w:rsid w:val="008A31FB"/>
    <w:rsid w:val="008A3929"/>
    <w:rsid w:val="008A3B13"/>
    <w:rsid w:val="008A3B2B"/>
    <w:rsid w:val="008A3BF3"/>
    <w:rsid w:val="008A3FEA"/>
    <w:rsid w:val="008A4862"/>
    <w:rsid w:val="008A4938"/>
    <w:rsid w:val="008A5395"/>
    <w:rsid w:val="008A5741"/>
    <w:rsid w:val="008A5937"/>
    <w:rsid w:val="008A5A8D"/>
    <w:rsid w:val="008A5BB5"/>
    <w:rsid w:val="008A6119"/>
    <w:rsid w:val="008A61E7"/>
    <w:rsid w:val="008A63B7"/>
    <w:rsid w:val="008A69ED"/>
    <w:rsid w:val="008A6D08"/>
    <w:rsid w:val="008A7108"/>
    <w:rsid w:val="008A74DB"/>
    <w:rsid w:val="008A76C2"/>
    <w:rsid w:val="008A7833"/>
    <w:rsid w:val="008B0035"/>
    <w:rsid w:val="008B0115"/>
    <w:rsid w:val="008B04B8"/>
    <w:rsid w:val="008B05E2"/>
    <w:rsid w:val="008B087C"/>
    <w:rsid w:val="008B0C38"/>
    <w:rsid w:val="008B0DBF"/>
    <w:rsid w:val="008B187A"/>
    <w:rsid w:val="008B1A4C"/>
    <w:rsid w:val="008B1D09"/>
    <w:rsid w:val="008B222E"/>
    <w:rsid w:val="008B2801"/>
    <w:rsid w:val="008B2B07"/>
    <w:rsid w:val="008B2E4B"/>
    <w:rsid w:val="008B2EDF"/>
    <w:rsid w:val="008B2FDB"/>
    <w:rsid w:val="008B3A1F"/>
    <w:rsid w:val="008B3B40"/>
    <w:rsid w:val="008B3B96"/>
    <w:rsid w:val="008B3BDC"/>
    <w:rsid w:val="008B4757"/>
    <w:rsid w:val="008B4BC9"/>
    <w:rsid w:val="008B525B"/>
    <w:rsid w:val="008B58DB"/>
    <w:rsid w:val="008B5B91"/>
    <w:rsid w:val="008B5BA9"/>
    <w:rsid w:val="008B5D50"/>
    <w:rsid w:val="008B620C"/>
    <w:rsid w:val="008B6C17"/>
    <w:rsid w:val="008B6CD5"/>
    <w:rsid w:val="008B6E67"/>
    <w:rsid w:val="008B6F81"/>
    <w:rsid w:val="008B705B"/>
    <w:rsid w:val="008B7862"/>
    <w:rsid w:val="008B794A"/>
    <w:rsid w:val="008B7AB9"/>
    <w:rsid w:val="008B7B6C"/>
    <w:rsid w:val="008C042D"/>
    <w:rsid w:val="008C05B0"/>
    <w:rsid w:val="008C07BA"/>
    <w:rsid w:val="008C1382"/>
    <w:rsid w:val="008C154A"/>
    <w:rsid w:val="008C1B2D"/>
    <w:rsid w:val="008C1C15"/>
    <w:rsid w:val="008C213B"/>
    <w:rsid w:val="008C2A47"/>
    <w:rsid w:val="008C2EAB"/>
    <w:rsid w:val="008C307F"/>
    <w:rsid w:val="008C3321"/>
    <w:rsid w:val="008C3345"/>
    <w:rsid w:val="008C3392"/>
    <w:rsid w:val="008C343E"/>
    <w:rsid w:val="008C3500"/>
    <w:rsid w:val="008C3562"/>
    <w:rsid w:val="008C39E6"/>
    <w:rsid w:val="008C3AAD"/>
    <w:rsid w:val="008C3CA4"/>
    <w:rsid w:val="008C3D9F"/>
    <w:rsid w:val="008C40C6"/>
    <w:rsid w:val="008C4134"/>
    <w:rsid w:val="008C448D"/>
    <w:rsid w:val="008C4566"/>
    <w:rsid w:val="008C4E21"/>
    <w:rsid w:val="008C5047"/>
    <w:rsid w:val="008C55B0"/>
    <w:rsid w:val="008C55B6"/>
    <w:rsid w:val="008C577E"/>
    <w:rsid w:val="008C5790"/>
    <w:rsid w:val="008C57CD"/>
    <w:rsid w:val="008C59AA"/>
    <w:rsid w:val="008C5BC2"/>
    <w:rsid w:val="008C5CA8"/>
    <w:rsid w:val="008C6141"/>
    <w:rsid w:val="008C62AE"/>
    <w:rsid w:val="008C6755"/>
    <w:rsid w:val="008C68F6"/>
    <w:rsid w:val="008C6DD4"/>
    <w:rsid w:val="008C7383"/>
    <w:rsid w:val="008C73D5"/>
    <w:rsid w:val="008C75C5"/>
    <w:rsid w:val="008C7AFD"/>
    <w:rsid w:val="008D000A"/>
    <w:rsid w:val="008D0040"/>
    <w:rsid w:val="008D02F9"/>
    <w:rsid w:val="008D12FE"/>
    <w:rsid w:val="008D1560"/>
    <w:rsid w:val="008D1CD8"/>
    <w:rsid w:val="008D1DD2"/>
    <w:rsid w:val="008D24AF"/>
    <w:rsid w:val="008D258F"/>
    <w:rsid w:val="008D3420"/>
    <w:rsid w:val="008D3470"/>
    <w:rsid w:val="008D3C20"/>
    <w:rsid w:val="008D3E72"/>
    <w:rsid w:val="008D415C"/>
    <w:rsid w:val="008D416C"/>
    <w:rsid w:val="008D41E9"/>
    <w:rsid w:val="008D430D"/>
    <w:rsid w:val="008D4419"/>
    <w:rsid w:val="008D476C"/>
    <w:rsid w:val="008D49EF"/>
    <w:rsid w:val="008D4C7A"/>
    <w:rsid w:val="008D4DF6"/>
    <w:rsid w:val="008D53D2"/>
    <w:rsid w:val="008D544A"/>
    <w:rsid w:val="008D5460"/>
    <w:rsid w:val="008D547B"/>
    <w:rsid w:val="008D5DFF"/>
    <w:rsid w:val="008D5E7A"/>
    <w:rsid w:val="008D6017"/>
    <w:rsid w:val="008D6105"/>
    <w:rsid w:val="008D6339"/>
    <w:rsid w:val="008D63A0"/>
    <w:rsid w:val="008D64B6"/>
    <w:rsid w:val="008D689F"/>
    <w:rsid w:val="008D6D68"/>
    <w:rsid w:val="008D6EE1"/>
    <w:rsid w:val="008D790A"/>
    <w:rsid w:val="008D7944"/>
    <w:rsid w:val="008D7C30"/>
    <w:rsid w:val="008D7D32"/>
    <w:rsid w:val="008E0701"/>
    <w:rsid w:val="008E0969"/>
    <w:rsid w:val="008E0BCB"/>
    <w:rsid w:val="008E0DFA"/>
    <w:rsid w:val="008E13C3"/>
    <w:rsid w:val="008E1550"/>
    <w:rsid w:val="008E15FF"/>
    <w:rsid w:val="008E17A3"/>
    <w:rsid w:val="008E1C7D"/>
    <w:rsid w:val="008E1F09"/>
    <w:rsid w:val="008E20A7"/>
    <w:rsid w:val="008E28BD"/>
    <w:rsid w:val="008E2BCD"/>
    <w:rsid w:val="008E2C38"/>
    <w:rsid w:val="008E2CF7"/>
    <w:rsid w:val="008E2D09"/>
    <w:rsid w:val="008E2E8B"/>
    <w:rsid w:val="008E3136"/>
    <w:rsid w:val="008E33E8"/>
    <w:rsid w:val="008E3753"/>
    <w:rsid w:val="008E3889"/>
    <w:rsid w:val="008E3ACE"/>
    <w:rsid w:val="008E3C5D"/>
    <w:rsid w:val="008E409B"/>
    <w:rsid w:val="008E4217"/>
    <w:rsid w:val="008E4CAC"/>
    <w:rsid w:val="008E4D58"/>
    <w:rsid w:val="008E4DA3"/>
    <w:rsid w:val="008E5586"/>
    <w:rsid w:val="008E574B"/>
    <w:rsid w:val="008E599D"/>
    <w:rsid w:val="008E5AFE"/>
    <w:rsid w:val="008E5F3F"/>
    <w:rsid w:val="008E5FF2"/>
    <w:rsid w:val="008E61EE"/>
    <w:rsid w:val="008E628B"/>
    <w:rsid w:val="008E6ABA"/>
    <w:rsid w:val="008E6E96"/>
    <w:rsid w:val="008E73F4"/>
    <w:rsid w:val="008E7565"/>
    <w:rsid w:val="008E7758"/>
    <w:rsid w:val="008F0222"/>
    <w:rsid w:val="008F0811"/>
    <w:rsid w:val="008F0966"/>
    <w:rsid w:val="008F0C7F"/>
    <w:rsid w:val="008F0FAC"/>
    <w:rsid w:val="008F157A"/>
    <w:rsid w:val="008F1764"/>
    <w:rsid w:val="008F2018"/>
    <w:rsid w:val="008F27E1"/>
    <w:rsid w:val="008F2945"/>
    <w:rsid w:val="008F2DEE"/>
    <w:rsid w:val="008F30D3"/>
    <w:rsid w:val="008F31B7"/>
    <w:rsid w:val="008F34E7"/>
    <w:rsid w:val="008F35A8"/>
    <w:rsid w:val="008F3CFD"/>
    <w:rsid w:val="008F3D16"/>
    <w:rsid w:val="008F43B1"/>
    <w:rsid w:val="008F49EA"/>
    <w:rsid w:val="008F4A55"/>
    <w:rsid w:val="008F4F63"/>
    <w:rsid w:val="008F5242"/>
    <w:rsid w:val="008F5697"/>
    <w:rsid w:val="008F5A61"/>
    <w:rsid w:val="008F5D44"/>
    <w:rsid w:val="008F5F53"/>
    <w:rsid w:val="008F60E2"/>
    <w:rsid w:val="008F618C"/>
    <w:rsid w:val="008F6851"/>
    <w:rsid w:val="008F69A6"/>
    <w:rsid w:val="008F70A9"/>
    <w:rsid w:val="008F7CA1"/>
    <w:rsid w:val="008F7F7F"/>
    <w:rsid w:val="009002BB"/>
    <w:rsid w:val="0090039C"/>
    <w:rsid w:val="0090067F"/>
    <w:rsid w:val="00900839"/>
    <w:rsid w:val="00900CB2"/>
    <w:rsid w:val="00901092"/>
    <w:rsid w:val="009010EF"/>
    <w:rsid w:val="009016D9"/>
    <w:rsid w:val="00901F34"/>
    <w:rsid w:val="0090218C"/>
    <w:rsid w:val="00902325"/>
    <w:rsid w:val="00902F52"/>
    <w:rsid w:val="00903034"/>
    <w:rsid w:val="009031D4"/>
    <w:rsid w:val="0090342B"/>
    <w:rsid w:val="009038E0"/>
    <w:rsid w:val="00904518"/>
    <w:rsid w:val="009045D9"/>
    <w:rsid w:val="00904D83"/>
    <w:rsid w:val="0090506D"/>
    <w:rsid w:val="009052AA"/>
    <w:rsid w:val="00905492"/>
    <w:rsid w:val="009055F8"/>
    <w:rsid w:val="0090658A"/>
    <w:rsid w:val="0090661F"/>
    <w:rsid w:val="009069BB"/>
    <w:rsid w:val="00906EB5"/>
    <w:rsid w:val="00906F33"/>
    <w:rsid w:val="00907015"/>
    <w:rsid w:val="0090705D"/>
    <w:rsid w:val="009071CF"/>
    <w:rsid w:val="00907677"/>
    <w:rsid w:val="00907A24"/>
    <w:rsid w:val="00907D7C"/>
    <w:rsid w:val="00910531"/>
    <w:rsid w:val="00910668"/>
    <w:rsid w:val="009106F6"/>
    <w:rsid w:val="00910727"/>
    <w:rsid w:val="00910BC1"/>
    <w:rsid w:val="00911052"/>
    <w:rsid w:val="009116EA"/>
    <w:rsid w:val="00911742"/>
    <w:rsid w:val="00911DC5"/>
    <w:rsid w:val="0091215F"/>
    <w:rsid w:val="00912CA7"/>
    <w:rsid w:val="00912FD9"/>
    <w:rsid w:val="00913059"/>
    <w:rsid w:val="00913183"/>
    <w:rsid w:val="009135CB"/>
    <w:rsid w:val="009136F6"/>
    <w:rsid w:val="0091377D"/>
    <w:rsid w:val="009138CC"/>
    <w:rsid w:val="00913AA0"/>
    <w:rsid w:val="00913B2C"/>
    <w:rsid w:val="00913BE6"/>
    <w:rsid w:val="00913CEC"/>
    <w:rsid w:val="00913E79"/>
    <w:rsid w:val="00913EAE"/>
    <w:rsid w:val="009142A7"/>
    <w:rsid w:val="00914500"/>
    <w:rsid w:val="009146A8"/>
    <w:rsid w:val="00914BD2"/>
    <w:rsid w:val="00914E0F"/>
    <w:rsid w:val="0091511F"/>
    <w:rsid w:val="009153BE"/>
    <w:rsid w:val="009154E9"/>
    <w:rsid w:val="0091551C"/>
    <w:rsid w:val="00915B5C"/>
    <w:rsid w:val="00915C6C"/>
    <w:rsid w:val="00915FA2"/>
    <w:rsid w:val="00916238"/>
    <w:rsid w:val="00916467"/>
    <w:rsid w:val="00916854"/>
    <w:rsid w:val="00916AA6"/>
    <w:rsid w:val="0091716F"/>
    <w:rsid w:val="0091731E"/>
    <w:rsid w:val="0091742B"/>
    <w:rsid w:val="0091748A"/>
    <w:rsid w:val="0091752A"/>
    <w:rsid w:val="009177C5"/>
    <w:rsid w:val="00920208"/>
    <w:rsid w:val="009202A7"/>
    <w:rsid w:val="00920552"/>
    <w:rsid w:val="0092056A"/>
    <w:rsid w:val="00920665"/>
    <w:rsid w:val="00920959"/>
    <w:rsid w:val="00920E9A"/>
    <w:rsid w:val="00920EAE"/>
    <w:rsid w:val="009214FA"/>
    <w:rsid w:val="00921995"/>
    <w:rsid w:val="00921AE8"/>
    <w:rsid w:val="00921D4C"/>
    <w:rsid w:val="00921F9C"/>
    <w:rsid w:val="0092205E"/>
    <w:rsid w:val="0092229B"/>
    <w:rsid w:val="009225A4"/>
    <w:rsid w:val="009226FF"/>
    <w:rsid w:val="009228FA"/>
    <w:rsid w:val="00922914"/>
    <w:rsid w:val="00922BE1"/>
    <w:rsid w:val="00922D60"/>
    <w:rsid w:val="00923531"/>
    <w:rsid w:val="009237D4"/>
    <w:rsid w:val="009237F9"/>
    <w:rsid w:val="00923817"/>
    <w:rsid w:val="00923989"/>
    <w:rsid w:val="00924012"/>
    <w:rsid w:val="00924A55"/>
    <w:rsid w:val="00924BE0"/>
    <w:rsid w:val="00925315"/>
    <w:rsid w:val="00925471"/>
    <w:rsid w:val="00925742"/>
    <w:rsid w:val="009258D2"/>
    <w:rsid w:val="00925CA7"/>
    <w:rsid w:val="00925D21"/>
    <w:rsid w:val="00926046"/>
    <w:rsid w:val="00926C96"/>
    <w:rsid w:val="00926CD1"/>
    <w:rsid w:val="00926E8C"/>
    <w:rsid w:val="009271DF"/>
    <w:rsid w:val="00927B4D"/>
    <w:rsid w:val="00927C15"/>
    <w:rsid w:val="00927D0A"/>
    <w:rsid w:val="00927DBA"/>
    <w:rsid w:val="009304B2"/>
    <w:rsid w:val="00930536"/>
    <w:rsid w:val="00930560"/>
    <w:rsid w:val="009312C7"/>
    <w:rsid w:val="0093145C"/>
    <w:rsid w:val="009315C2"/>
    <w:rsid w:val="00931672"/>
    <w:rsid w:val="0093191B"/>
    <w:rsid w:val="00931C1F"/>
    <w:rsid w:val="00931C60"/>
    <w:rsid w:val="00931C78"/>
    <w:rsid w:val="0093208B"/>
    <w:rsid w:val="0093242E"/>
    <w:rsid w:val="00932AC1"/>
    <w:rsid w:val="00932E3D"/>
    <w:rsid w:val="009332E6"/>
    <w:rsid w:val="00933418"/>
    <w:rsid w:val="00933AF9"/>
    <w:rsid w:val="00933F3E"/>
    <w:rsid w:val="00934251"/>
    <w:rsid w:val="00934257"/>
    <w:rsid w:val="009345E4"/>
    <w:rsid w:val="00934660"/>
    <w:rsid w:val="009349CA"/>
    <w:rsid w:val="00934FC4"/>
    <w:rsid w:val="00935105"/>
    <w:rsid w:val="009352E9"/>
    <w:rsid w:val="0093538B"/>
    <w:rsid w:val="00935691"/>
    <w:rsid w:val="00935C15"/>
    <w:rsid w:val="00935DFE"/>
    <w:rsid w:val="009365C9"/>
    <w:rsid w:val="00936625"/>
    <w:rsid w:val="00937392"/>
    <w:rsid w:val="0093771C"/>
    <w:rsid w:val="00937775"/>
    <w:rsid w:val="00937A02"/>
    <w:rsid w:val="00937B33"/>
    <w:rsid w:val="00937B98"/>
    <w:rsid w:val="00937C05"/>
    <w:rsid w:val="00937D98"/>
    <w:rsid w:val="009403B7"/>
    <w:rsid w:val="00940752"/>
    <w:rsid w:val="00941336"/>
    <w:rsid w:val="009417EF"/>
    <w:rsid w:val="00941EC2"/>
    <w:rsid w:val="00942490"/>
    <w:rsid w:val="00942957"/>
    <w:rsid w:val="00942A07"/>
    <w:rsid w:val="00942B7B"/>
    <w:rsid w:val="00942DEF"/>
    <w:rsid w:val="00942DF4"/>
    <w:rsid w:val="00942E17"/>
    <w:rsid w:val="00942F80"/>
    <w:rsid w:val="009432B2"/>
    <w:rsid w:val="009438A6"/>
    <w:rsid w:val="009438F1"/>
    <w:rsid w:val="00943D15"/>
    <w:rsid w:val="009445E7"/>
    <w:rsid w:val="00944A2A"/>
    <w:rsid w:val="00944D37"/>
    <w:rsid w:val="00945274"/>
    <w:rsid w:val="009452F0"/>
    <w:rsid w:val="00945304"/>
    <w:rsid w:val="00945EF8"/>
    <w:rsid w:val="00946065"/>
    <w:rsid w:val="009467A9"/>
    <w:rsid w:val="0094709D"/>
    <w:rsid w:val="00947440"/>
    <w:rsid w:val="009475DC"/>
    <w:rsid w:val="00947828"/>
    <w:rsid w:val="00947A40"/>
    <w:rsid w:val="00947BC4"/>
    <w:rsid w:val="00947C5E"/>
    <w:rsid w:val="00947CD0"/>
    <w:rsid w:val="00950641"/>
    <w:rsid w:val="00950A86"/>
    <w:rsid w:val="00950CF1"/>
    <w:rsid w:val="00950DD3"/>
    <w:rsid w:val="009510C9"/>
    <w:rsid w:val="00951242"/>
    <w:rsid w:val="0095151C"/>
    <w:rsid w:val="00951965"/>
    <w:rsid w:val="00951E79"/>
    <w:rsid w:val="009522F9"/>
    <w:rsid w:val="009525E9"/>
    <w:rsid w:val="00952660"/>
    <w:rsid w:val="00952720"/>
    <w:rsid w:val="00952773"/>
    <w:rsid w:val="009528C4"/>
    <w:rsid w:val="00952F62"/>
    <w:rsid w:val="009530BD"/>
    <w:rsid w:val="009533CA"/>
    <w:rsid w:val="009537B9"/>
    <w:rsid w:val="009544BD"/>
    <w:rsid w:val="009545E1"/>
    <w:rsid w:val="00954AAE"/>
    <w:rsid w:val="00954EA9"/>
    <w:rsid w:val="00955123"/>
    <w:rsid w:val="009553BD"/>
    <w:rsid w:val="00955C5C"/>
    <w:rsid w:val="00955F4B"/>
    <w:rsid w:val="00956628"/>
    <w:rsid w:val="00956961"/>
    <w:rsid w:val="009569B6"/>
    <w:rsid w:val="00956A69"/>
    <w:rsid w:val="00956DBF"/>
    <w:rsid w:val="00956FD8"/>
    <w:rsid w:val="00957148"/>
    <w:rsid w:val="0095727C"/>
    <w:rsid w:val="00957390"/>
    <w:rsid w:val="009574D3"/>
    <w:rsid w:val="009575F6"/>
    <w:rsid w:val="00957C19"/>
    <w:rsid w:val="00960501"/>
    <w:rsid w:val="009606CD"/>
    <w:rsid w:val="009611B6"/>
    <w:rsid w:val="00961740"/>
    <w:rsid w:val="00961754"/>
    <w:rsid w:val="00961BB0"/>
    <w:rsid w:val="0096207A"/>
    <w:rsid w:val="00962234"/>
    <w:rsid w:val="00962278"/>
    <w:rsid w:val="00962534"/>
    <w:rsid w:val="009628B8"/>
    <w:rsid w:val="00963769"/>
    <w:rsid w:val="00963ABB"/>
    <w:rsid w:val="009641FB"/>
    <w:rsid w:val="0096438C"/>
    <w:rsid w:val="00964405"/>
    <w:rsid w:val="00964570"/>
    <w:rsid w:val="009647FB"/>
    <w:rsid w:val="00964C64"/>
    <w:rsid w:val="0096517E"/>
    <w:rsid w:val="00965A80"/>
    <w:rsid w:val="00965D70"/>
    <w:rsid w:val="00965E74"/>
    <w:rsid w:val="00966627"/>
    <w:rsid w:val="00966ABA"/>
    <w:rsid w:val="009670DA"/>
    <w:rsid w:val="00967171"/>
    <w:rsid w:val="0096783B"/>
    <w:rsid w:val="00967CE9"/>
    <w:rsid w:val="00970C44"/>
    <w:rsid w:val="00970FC1"/>
    <w:rsid w:val="0097162F"/>
    <w:rsid w:val="00971632"/>
    <w:rsid w:val="009716B5"/>
    <w:rsid w:val="009716EE"/>
    <w:rsid w:val="00972772"/>
    <w:rsid w:val="00972E1A"/>
    <w:rsid w:val="00972FED"/>
    <w:rsid w:val="00973321"/>
    <w:rsid w:val="00973E54"/>
    <w:rsid w:val="0097402D"/>
    <w:rsid w:val="009740FF"/>
    <w:rsid w:val="009744EF"/>
    <w:rsid w:val="00974562"/>
    <w:rsid w:val="009746D1"/>
    <w:rsid w:val="00974AD4"/>
    <w:rsid w:val="00974C65"/>
    <w:rsid w:val="00974F34"/>
    <w:rsid w:val="009754CA"/>
    <w:rsid w:val="00975629"/>
    <w:rsid w:val="00975687"/>
    <w:rsid w:val="009758FA"/>
    <w:rsid w:val="00975A25"/>
    <w:rsid w:val="00976029"/>
    <w:rsid w:val="009760D5"/>
    <w:rsid w:val="00976233"/>
    <w:rsid w:val="00976593"/>
    <w:rsid w:val="00976B26"/>
    <w:rsid w:val="00976EC2"/>
    <w:rsid w:val="00976EEC"/>
    <w:rsid w:val="00977610"/>
    <w:rsid w:val="00977CEC"/>
    <w:rsid w:val="00977DEE"/>
    <w:rsid w:val="009800CB"/>
    <w:rsid w:val="0098072F"/>
    <w:rsid w:val="00980774"/>
    <w:rsid w:val="00980CDF"/>
    <w:rsid w:val="00981C16"/>
    <w:rsid w:val="00981C2F"/>
    <w:rsid w:val="00981E4F"/>
    <w:rsid w:val="00981EF5"/>
    <w:rsid w:val="00982436"/>
    <w:rsid w:val="00982820"/>
    <w:rsid w:val="009829BD"/>
    <w:rsid w:val="009829FA"/>
    <w:rsid w:val="00982BB0"/>
    <w:rsid w:val="00982BBF"/>
    <w:rsid w:val="00982E47"/>
    <w:rsid w:val="00983116"/>
    <w:rsid w:val="00983840"/>
    <w:rsid w:val="00983971"/>
    <w:rsid w:val="009839BC"/>
    <w:rsid w:val="00983A96"/>
    <w:rsid w:val="00983AEC"/>
    <w:rsid w:val="00983C7E"/>
    <w:rsid w:val="00983E2D"/>
    <w:rsid w:val="00984117"/>
    <w:rsid w:val="0098448C"/>
    <w:rsid w:val="00984672"/>
    <w:rsid w:val="009848D9"/>
    <w:rsid w:val="009849E0"/>
    <w:rsid w:val="00984EC0"/>
    <w:rsid w:val="00984EE7"/>
    <w:rsid w:val="00984F41"/>
    <w:rsid w:val="00984FCE"/>
    <w:rsid w:val="009853FD"/>
    <w:rsid w:val="0098541D"/>
    <w:rsid w:val="00985750"/>
    <w:rsid w:val="00985BD1"/>
    <w:rsid w:val="00985C0B"/>
    <w:rsid w:val="00985CCC"/>
    <w:rsid w:val="00985D54"/>
    <w:rsid w:val="009865CE"/>
    <w:rsid w:val="00986835"/>
    <w:rsid w:val="00986870"/>
    <w:rsid w:val="00986877"/>
    <w:rsid w:val="00986969"/>
    <w:rsid w:val="00986FAF"/>
    <w:rsid w:val="009871F9"/>
    <w:rsid w:val="009874FD"/>
    <w:rsid w:val="00987855"/>
    <w:rsid w:val="00987973"/>
    <w:rsid w:val="00987C37"/>
    <w:rsid w:val="00987E4A"/>
    <w:rsid w:val="00990563"/>
    <w:rsid w:val="009909CD"/>
    <w:rsid w:val="00990A3F"/>
    <w:rsid w:val="00990AF0"/>
    <w:rsid w:val="00991816"/>
    <w:rsid w:val="00991876"/>
    <w:rsid w:val="00991995"/>
    <w:rsid w:val="00991A0F"/>
    <w:rsid w:val="00991AE1"/>
    <w:rsid w:val="00991C2C"/>
    <w:rsid w:val="00991CBB"/>
    <w:rsid w:val="00992522"/>
    <w:rsid w:val="00993D43"/>
    <w:rsid w:val="00993EEC"/>
    <w:rsid w:val="00994841"/>
    <w:rsid w:val="00994B4D"/>
    <w:rsid w:val="0099502C"/>
    <w:rsid w:val="0099511D"/>
    <w:rsid w:val="009951D4"/>
    <w:rsid w:val="009952E7"/>
    <w:rsid w:val="0099564C"/>
    <w:rsid w:val="00995868"/>
    <w:rsid w:val="00995F35"/>
    <w:rsid w:val="009960BD"/>
    <w:rsid w:val="00996734"/>
    <w:rsid w:val="00997185"/>
    <w:rsid w:val="00997624"/>
    <w:rsid w:val="009A07EF"/>
    <w:rsid w:val="009A0D10"/>
    <w:rsid w:val="009A0EEE"/>
    <w:rsid w:val="009A1292"/>
    <w:rsid w:val="009A16BB"/>
    <w:rsid w:val="009A18CB"/>
    <w:rsid w:val="009A2827"/>
    <w:rsid w:val="009A28A0"/>
    <w:rsid w:val="009A2B85"/>
    <w:rsid w:val="009A2F62"/>
    <w:rsid w:val="009A3338"/>
    <w:rsid w:val="009A385B"/>
    <w:rsid w:val="009A40CB"/>
    <w:rsid w:val="009A42C0"/>
    <w:rsid w:val="009A4559"/>
    <w:rsid w:val="009A4D65"/>
    <w:rsid w:val="009A509F"/>
    <w:rsid w:val="009A5403"/>
    <w:rsid w:val="009A54B1"/>
    <w:rsid w:val="009A5C7E"/>
    <w:rsid w:val="009A6492"/>
    <w:rsid w:val="009A7AC3"/>
    <w:rsid w:val="009A7B72"/>
    <w:rsid w:val="009B0960"/>
    <w:rsid w:val="009B0A16"/>
    <w:rsid w:val="009B0D3F"/>
    <w:rsid w:val="009B0F46"/>
    <w:rsid w:val="009B0FEE"/>
    <w:rsid w:val="009B10D7"/>
    <w:rsid w:val="009B1130"/>
    <w:rsid w:val="009B1636"/>
    <w:rsid w:val="009B171A"/>
    <w:rsid w:val="009B1999"/>
    <w:rsid w:val="009B2438"/>
    <w:rsid w:val="009B26A2"/>
    <w:rsid w:val="009B297C"/>
    <w:rsid w:val="009B369E"/>
    <w:rsid w:val="009B3AA4"/>
    <w:rsid w:val="009B3ACA"/>
    <w:rsid w:val="009B3E5E"/>
    <w:rsid w:val="009B43BC"/>
    <w:rsid w:val="009B4C88"/>
    <w:rsid w:val="009B508B"/>
    <w:rsid w:val="009B5855"/>
    <w:rsid w:val="009B5D2D"/>
    <w:rsid w:val="009B60C3"/>
    <w:rsid w:val="009B6153"/>
    <w:rsid w:val="009B6427"/>
    <w:rsid w:val="009B69B1"/>
    <w:rsid w:val="009B6BF5"/>
    <w:rsid w:val="009B71D0"/>
    <w:rsid w:val="009B7326"/>
    <w:rsid w:val="009B743F"/>
    <w:rsid w:val="009B7646"/>
    <w:rsid w:val="009B7721"/>
    <w:rsid w:val="009B7B9D"/>
    <w:rsid w:val="009B7DD2"/>
    <w:rsid w:val="009B7DD8"/>
    <w:rsid w:val="009C0278"/>
    <w:rsid w:val="009C02C4"/>
    <w:rsid w:val="009C0479"/>
    <w:rsid w:val="009C048D"/>
    <w:rsid w:val="009C0498"/>
    <w:rsid w:val="009C09A4"/>
    <w:rsid w:val="009C0AB0"/>
    <w:rsid w:val="009C0F61"/>
    <w:rsid w:val="009C10A6"/>
    <w:rsid w:val="009C160B"/>
    <w:rsid w:val="009C22AC"/>
    <w:rsid w:val="009C2486"/>
    <w:rsid w:val="009C24C8"/>
    <w:rsid w:val="009C2710"/>
    <w:rsid w:val="009C29C6"/>
    <w:rsid w:val="009C29F5"/>
    <w:rsid w:val="009C2BA6"/>
    <w:rsid w:val="009C2C53"/>
    <w:rsid w:val="009C2C54"/>
    <w:rsid w:val="009C2DE5"/>
    <w:rsid w:val="009C2E4E"/>
    <w:rsid w:val="009C2FC1"/>
    <w:rsid w:val="009C310A"/>
    <w:rsid w:val="009C369F"/>
    <w:rsid w:val="009C39A5"/>
    <w:rsid w:val="009C3BF2"/>
    <w:rsid w:val="009C4096"/>
    <w:rsid w:val="009C40B5"/>
    <w:rsid w:val="009C46CE"/>
    <w:rsid w:val="009C4F34"/>
    <w:rsid w:val="009C4F5C"/>
    <w:rsid w:val="009C512C"/>
    <w:rsid w:val="009C5319"/>
    <w:rsid w:val="009C54BD"/>
    <w:rsid w:val="009C5A4C"/>
    <w:rsid w:val="009C5BF2"/>
    <w:rsid w:val="009C5E27"/>
    <w:rsid w:val="009C60C5"/>
    <w:rsid w:val="009C60C8"/>
    <w:rsid w:val="009C639D"/>
    <w:rsid w:val="009C6721"/>
    <w:rsid w:val="009C67A6"/>
    <w:rsid w:val="009C6EF3"/>
    <w:rsid w:val="009C760E"/>
    <w:rsid w:val="009C77F7"/>
    <w:rsid w:val="009D07D0"/>
    <w:rsid w:val="009D0919"/>
    <w:rsid w:val="009D092F"/>
    <w:rsid w:val="009D0C29"/>
    <w:rsid w:val="009D1000"/>
    <w:rsid w:val="009D1369"/>
    <w:rsid w:val="009D19B2"/>
    <w:rsid w:val="009D1B8D"/>
    <w:rsid w:val="009D1D2C"/>
    <w:rsid w:val="009D1FB5"/>
    <w:rsid w:val="009D2040"/>
    <w:rsid w:val="009D20E2"/>
    <w:rsid w:val="009D2309"/>
    <w:rsid w:val="009D2462"/>
    <w:rsid w:val="009D2500"/>
    <w:rsid w:val="009D25AA"/>
    <w:rsid w:val="009D28DE"/>
    <w:rsid w:val="009D2AF8"/>
    <w:rsid w:val="009D2D90"/>
    <w:rsid w:val="009D2E1A"/>
    <w:rsid w:val="009D342F"/>
    <w:rsid w:val="009D34ED"/>
    <w:rsid w:val="009D36A5"/>
    <w:rsid w:val="009D383A"/>
    <w:rsid w:val="009D39BC"/>
    <w:rsid w:val="009D3ADE"/>
    <w:rsid w:val="009D3DC9"/>
    <w:rsid w:val="009D3F0F"/>
    <w:rsid w:val="009D42CB"/>
    <w:rsid w:val="009D48A7"/>
    <w:rsid w:val="009D4957"/>
    <w:rsid w:val="009D53F2"/>
    <w:rsid w:val="009D557D"/>
    <w:rsid w:val="009D6401"/>
    <w:rsid w:val="009D68D9"/>
    <w:rsid w:val="009D6D49"/>
    <w:rsid w:val="009D6D99"/>
    <w:rsid w:val="009D72E1"/>
    <w:rsid w:val="009D7ADE"/>
    <w:rsid w:val="009D7D73"/>
    <w:rsid w:val="009D7FF8"/>
    <w:rsid w:val="009E026A"/>
    <w:rsid w:val="009E02BC"/>
    <w:rsid w:val="009E0743"/>
    <w:rsid w:val="009E080B"/>
    <w:rsid w:val="009E0A76"/>
    <w:rsid w:val="009E0F8A"/>
    <w:rsid w:val="009E12CB"/>
    <w:rsid w:val="009E172F"/>
    <w:rsid w:val="009E1999"/>
    <w:rsid w:val="009E24CB"/>
    <w:rsid w:val="009E2546"/>
    <w:rsid w:val="009E2C5A"/>
    <w:rsid w:val="009E2CBF"/>
    <w:rsid w:val="009E2E44"/>
    <w:rsid w:val="009E32B9"/>
    <w:rsid w:val="009E3636"/>
    <w:rsid w:val="009E364E"/>
    <w:rsid w:val="009E39D4"/>
    <w:rsid w:val="009E3A0E"/>
    <w:rsid w:val="009E3A76"/>
    <w:rsid w:val="009E3CB0"/>
    <w:rsid w:val="009E3F51"/>
    <w:rsid w:val="009E4363"/>
    <w:rsid w:val="009E4CE0"/>
    <w:rsid w:val="009E4F82"/>
    <w:rsid w:val="009E54D4"/>
    <w:rsid w:val="009E57F0"/>
    <w:rsid w:val="009E586D"/>
    <w:rsid w:val="009E5E0A"/>
    <w:rsid w:val="009E5E2E"/>
    <w:rsid w:val="009E60D0"/>
    <w:rsid w:val="009E6612"/>
    <w:rsid w:val="009E666D"/>
    <w:rsid w:val="009E67CA"/>
    <w:rsid w:val="009E6D47"/>
    <w:rsid w:val="009E7070"/>
    <w:rsid w:val="009E7174"/>
    <w:rsid w:val="009E7626"/>
    <w:rsid w:val="009E767F"/>
    <w:rsid w:val="009E7D7D"/>
    <w:rsid w:val="009E7F12"/>
    <w:rsid w:val="009F027F"/>
    <w:rsid w:val="009F0415"/>
    <w:rsid w:val="009F067F"/>
    <w:rsid w:val="009F0FDA"/>
    <w:rsid w:val="009F12BA"/>
    <w:rsid w:val="009F14E7"/>
    <w:rsid w:val="009F1734"/>
    <w:rsid w:val="009F1914"/>
    <w:rsid w:val="009F1B50"/>
    <w:rsid w:val="009F1CA2"/>
    <w:rsid w:val="009F2121"/>
    <w:rsid w:val="009F234A"/>
    <w:rsid w:val="009F29E3"/>
    <w:rsid w:val="009F2AE1"/>
    <w:rsid w:val="009F2C37"/>
    <w:rsid w:val="009F2EAB"/>
    <w:rsid w:val="009F2FA9"/>
    <w:rsid w:val="009F3003"/>
    <w:rsid w:val="009F394B"/>
    <w:rsid w:val="009F39C8"/>
    <w:rsid w:val="009F4A4D"/>
    <w:rsid w:val="009F4A5E"/>
    <w:rsid w:val="009F4A77"/>
    <w:rsid w:val="009F4DF4"/>
    <w:rsid w:val="009F4E33"/>
    <w:rsid w:val="009F5D4B"/>
    <w:rsid w:val="009F5DDD"/>
    <w:rsid w:val="009F5DFB"/>
    <w:rsid w:val="009F6196"/>
    <w:rsid w:val="009F640F"/>
    <w:rsid w:val="009F6796"/>
    <w:rsid w:val="009F6C82"/>
    <w:rsid w:val="009F7194"/>
    <w:rsid w:val="009F762F"/>
    <w:rsid w:val="009F76FF"/>
    <w:rsid w:val="009F7957"/>
    <w:rsid w:val="009F7A7E"/>
    <w:rsid w:val="009F7C3D"/>
    <w:rsid w:val="00A00194"/>
    <w:rsid w:val="00A001FB"/>
    <w:rsid w:val="00A00221"/>
    <w:rsid w:val="00A007EE"/>
    <w:rsid w:val="00A00C07"/>
    <w:rsid w:val="00A00C3A"/>
    <w:rsid w:val="00A013D6"/>
    <w:rsid w:val="00A015D5"/>
    <w:rsid w:val="00A01B93"/>
    <w:rsid w:val="00A01F26"/>
    <w:rsid w:val="00A020A6"/>
    <w:rsid w:val="00A02106"/>
    <w:rsid w:val="00A02FD7"/>
    <w:rsid w:val="00A0300E"/>
    <w:rsid w:val="00A0308A"/>
    <w:rsid w:val="00A0308D"/>
    <w:rsid w:val="00A03AFF"/>
    <w:rsid w:val="00A03E53"/>
    <w:rsid w:val="00A03F02"/>
    <w:rsid w:val="00A04151"/>
    <w:rsid w:val="00A042B1"/>
    <w:rsid w:val="00A04481"/>
    <w:rsid w:val="00A047FA"/>
    <w:rsid w:val="00A04AAA"/>
    <w:rsid w:val="00A04D6F"/>
    <w:rsid w:val="00A04D70"/>
    <w:rsid w:val="00A04EB4"/>
    <w:rsid w:val="00A05501"/>
    <w:rsid w:val="00A055BB"/>
    <w:rsid w:val="00A05654"/>
    <w:rsid w:val="00A05791"/>
    <w:rsid w:val="00A05B22"/>
    <w:rsid w:val="00A05DA3"/>
    <w:rsid w:val="00A05E36"/>
    <w:rsid w:val="00A067D2"/>
    <w:rsid w:val="00A07BC3"/>
    <w:rsid w:val="00A07D06"/>
    <w:rsid w:val="00A07F09"/>
    <w:rsid w:val="00A100C2"/>
    <w:rsid w:val="00A10632"/>
    <w:rsid w:val="00A10695"/>
    <w:rsid w:val="00A108F8"/>
    <w:rsid w:val="00A10CCC"/>
    <w:rsid w:val="00A10D74"/>
    <w:rsid w:val="00A10E6D"/>
    <w:rsid w:val="00A10FCE"/>
    <w:rsid w:val="00A1152D"/>
    <w:rsid w:val="00A11804"/>
    <w:rsid w:val="00A12083"/>
    <w:rsid w:val="00A125D2"/>
    <w:rsid w:val="00A13065"/>
    <w:rsid w:val="00A1323A"/>
    <w:rsid w:val="00A133C7"/>
    <w:rsid w:val="00A13487"/>
    <w:rsid w:val="00A13647"/>
    <w:rsid w:val="00A136B0"/>
    <w:rsid w:val="00A139D2"/>
    <w:rsid w:val="00A13AF7"/>
    <w:rsid w:val="00A13D7D"/>
    <w:rsid w:val="00A13EAD"/>
    <w:rsid w:val="00A13F67"/>
    <w:rsid w:val="00A14173"/>
    <w:rsid w:val="00A142EE"/>
    <w:rsid w:val="00A14674"/>
    <w:rsid w:val="00A14701"/>
    <w:rsid w:val="00A1487C"/>
    <w:rsid w:val="00A14AEB"/>
    <w:rsid w:val="00A14C96"/>
    <w:rsid w:val="00A150DD"/>
    <w:rsid w:val="00A15288"/>
    <w:rsid w:val="00A1533F"/>
    <w:rsid w:val="00A153D3"/>
    <w:rsid w:val="00A1542D"/>
    <w:rsid w:val="00A15B70"/>
    <w:rsid w:val="00A15E83"/>
    <w:rsid w:val="00A16159"/>
    <w:rsid w:val="00A162B9"/>
    <w:rsid w:val="00A166BE"/>
    <w:rsid w:val="00A166F8"/>
    <w:rsid w:val="00A16AF4"/>
    <w:rsid w:val="00A16B46"/>
    <w:rsid w:val="00A16E5D"/>
    <w:rsid w:val="00A172E9"/>
    <w:rsid w:val="00A17B54"/>
    <w:rsid w:val="00A17BC2"/>
    <w:rsid w:val="00A20114"/>
    <w:rsid w:val="00A20353"/>
    <w:rsid w:val="00A207F0"/>
    <w:rsid w:val="00A20A93"/>
    <w:rsid w:val="00A20BE2"/>
    <w:rsid w:val="00A20F70"/>
    <w:rsid w:val="00A212E0"/>
    <w:rsid w:val="00A215B6"/>
    <w:rsid w:val="00A21C79"/>
    <w:rsid w:val="00A21DE9"/>
    <w:rsid w:val="00A2216C"/>
    <w:rsid w:val="00A223F9"/>
    <w:rsid w:val="00A22448"/>
    <w:rsid w:val="00A226ED"/>
    <w:rsid w:val="00A2283D"/>
    <w:rsid w:val="00A22A4C"/>
    <w:rsid w:val="00A22A7D"/>
    <w:rsid w:val="00A22E6E"/>
    <w:rsid w:val="00A22EA3"/>
    <w:rsid w:val="00A23115"/>
    <w:rsid w:val="00A23200"/>
    <w:rsid w:val="00A23635"/>
    <w:rsid w:val="00A2369E"/>
    <w:rsid w:val="00A23760"/>
    <w:rsid w:val="00A237E1"/>
    <w:rsid w:val="00A24A51"/>
    <w:rsid w:val="00A24BE9"/>
    <w:rsid w:val="00A24BFB"/>
    <w:rsid w:val="00A24DAC"/>
    <w:rsid w:val="00A24FED"/>
    <w:rsid w:val="00A2500D"/>
    <w:rsid w:val="00A252E5"/>
    <w:rsid w:val="00A25806"/>
    <w:rsid w:val="00A25AC5"/>
    <w:rsid w:val="00A25B46"/>
    <w:rsid w:val="00A25B7E"/>
    <w:rsid w:val="00A25B8A"/>
    <w:rsid w:val="00A262A3"/>
    <w:rsid w:val="00A2633A"/>
    <w:rsid w:val="00A26554"/>
    <w:rsid w:val="00A2693A"/>
    <w:rsid w:val="00A26BF7"/>
    <w:rsid w:val="00A26CDE"/>
    <w:rsid w:val="00A26D01"/>
    <w:rsid w:val="00A26FFF"/>
    <w:rsid w:val="00A27159"/>
    <w:rsid w:val="00A27276"/>
    <w:rsid w:val="00A276ED"/>
    <w:rsid w:val="00A277EA"/>
    <w:rsid w:val="00A27EA1"/>
    <w:rsid w:val="00A30255"/>
    <w:rsid w:val="00A30349"/>
    <w:rsid w:val="00A3067F"/>
    <w:rsid w:val="00A30801"/>
    <w:rsid w:val="00A30DAF"/>
    <w:rsid w:val="00A30EAD"/>
    <w:rsid w:val="00A30ED0"/>
    <w:rsid w:val="00A31304"/>
    <w:rsid w:val="00A3145A"/>
    <w:rsid w:val="00A31778"/>
    <w:rsid w:val="00A318D0"/>
    <w:rsid w:val="00A31919"/>
    <w:rsid w:val="00A31B28"/>
    <w:rsid w:val="00A31E71"/>
    <w:rsid w:val="00A32041"/>
    <w:rsid w:val="00A3208A"/>
    <w:rsid w:val="00A32225"/>
    <w:rsid w:val="00A328CD"/>
    <w:rsid w:val="00A3355E"/>
    <w:rsid w:val="00A33849"/>
    <w:rsid w:val="00A33975"/>
    <w:rsid w:val="00A33BEA"/>
    <w:rsid w:val="00A341C0"/>
    <w:rsid w:val="00A3424B"/>
    <w:rsid w:val="00A34417"/>
    <w:rsid w:val="00A3484F"/>
    <w:rsid w:val="00A34F34"/>
    <w:rsid w:val="00A34F95"/>
    <w:rsid w:val="00A350B7"/>
    <w:rsid w:val="00A35787"/>
    <w:rsid w:val="00A35B68"/>
    <w:rsid w:val="00A363D9"/>
    <w:rsid w:val="00A365E6"/>
    <w:rsid w:val="00A36A06"/>
    <w:rsid w:val="00A36F9E"/>
    <w:rsid w:val="00A37280"/>
    <w:rsid w:val="00A37CF9"/>
    <w:rsid w:val="00A37DCA"/>
    <w:rsid w:val="00A403EF"/>
    <w:rsid w:val="00A40EC7"/>
    <w:rsid w:val="00A4185F"/>
    <w:rsid w:val="00A419F8"/>
    <w:rsid w:val="00A4209A"/>
    <w:rsid w:val="00A42256"/>
    <w:rsid w:val="00A423CF"/>
    <w:rsid w:val="00A42429"/>
    <w:rsid w:val="00A424B7"/>
    <w:rsid w:val="00A42696"/>
    <w:rsid w:val="00A42B8C"/>
    <w:rsid w:val="00A42CC4"/>
    <w:rsid w:val="00A42EDE"/>
    <w:rsid w:val="00A43180"/>
    <w:rsid w:val="00A4346A"/>
    <w:rsid w:val="00A43474"/>
    <w:rsid w:val="00A434FC"/>
    <w:rsid w:val="00A435F7"/>
    <w:rsid w:val="00A435FB"/>
    <w:rsid w:val="00A4376B"/>
    <w:rsid w:val="00A43A4B"/>
    <w:rsid w:val="00A43CA1"/>
    <w:rsid w:val="00A44792"/>
    <w:rsid w:val="00A44973"/>
    <w:rsid w:val="00A44EAF"/>
    <w:rsid w:val="00A44EF1"/>
    <w:rsid w:val="00A451E0"/>
    <w:rsid w:val="00A454CF"/>
    <w:rsid w:val="00A456C9"/>
    <w:rsid w:val="00A458AD"/>
    <w:rsid w:val="00A45BB9"/>
    <w:rsid w:val="00A45EE0"/>
    <w:rsid w:val="00A46078"/>
    <w:rsid w:val="00A46198"/>
    <w:rsid w:val="00A4647B"/>
    <w:rsid w:val="00A464DC"/>
    <w:rsid w:val="00A464DE"/>
    <w:rsid w:val="00A4677B"/>
    <w:rsid w:val="00A468EB"/>
    <w:rsid w:val="00A4698F"/>
    <w:rsid w:val="00A46A4F"/>
    <w:rsid w:val="00A46BC8"/>
    <w:rsid w:val="00A47232"/>
    <w:rsid w:val="00A4764E"/>
    <w:rsid w:val="00A477AD"/>
    <w:rsid w:val="00A47BB3"/>
    <w:rsid w:val="00A47E20"/>
    <w:rsid w:val="00A47F6E"/>
    <w:rsid w:val="00A50316"/>
    <w:rsid w:val="00A50CE0"/>
    <w:rsid w:val="00A50DD6"/>
    <w:rsid w:val="00A51553"/>
    <w:rsid w:val="00A5165F"/>
    <w:rsid w:val="00A51958"/>
    <w:rsid w:val="00A51A99"/>
    <w:rsid w:val="00A51D8F"/>
    <w:rsid w:val="00A52141"/>
    <w:rsid w:val="00A52182"/>
    <w:rsid w:val="00A523C8"/>
    <w:rsid w:val="00A525F6"/>
    <w:rsid w:val="00A52751"/>
    <w:rsid w:val="00A52D5C"/>
    <w:rsid w:val="00A5352C"/>
    <w:rsid w:val="00A539E3"/>
    <w:rsid w:val="00A53CED"/>
    <w:rsid w:val="00A5477A"/>
    <w:rsid w:val="00A54987"/>
    <w:rsid w:val="00A54B74"/>
    <w:rsid w:val="00A54CE5"/>
    <w:rsid w:val="00A55018"/>
    <w:rsid w:val="00A55076"/>
    <w:rsid w:val="00A55429"/>
    <w:rsid w:val="00A5558A"/>
    <w:rsid w:val="00A55620"/>
    <w:rsid w:val="00A556F9"/>
    <w:rsid w:val="00A55BF3"/>
    <w:rsid w:val="00A55E4B"/>
    <w:rsid w:val="00A5650F"/>
    <w:rsid w:val="00A5680F"/>
    <w:rsid w:val="00A56E04"/>
    <w:rsid w:val="00A57250"/>
    <w:rsid w:val="00A574D9"/>
    <w:rsid w:val="00A5756A"/>
    <w:rsid w:val="00A57CA8"/>
    <w:rsid w:val="00A57F74"/>
    <w:rsid w:val="00A601AC"/>
    <w:rsid w:val="00A601F9"/>
    <w:rsid w:val="00A603F3"/>
    <w:rsid w:val="00A60421"/>
    <w:rsid w:val="00A605BF"/>
    <w:rsid w:val="00A6065C"/>
    <w:rsid w:val="00A6096A"/>
    <w:rsid w:val="00A60F26"/>
    <w:rsid w:val="00A610CC"/>
    <w:rsid w:val="00A611E7"/>
    <w:rsid w:val="00A613AA"/>
    <w:rsid w:val="00A617D4"/>
    <w:rsid w:val="00A61963"/>
    <w:rsid w:val="00A61A67"/>
    <w:rsid w:val="00A61ACA"/>
    <w:rsid w:val="00A6226D"/>
    <w:rsid w:val="00A62437"/>
    <w:rsid w:val="00A6287D"/>
    <w:rsid w:val="00A62A72"/>
    <w:rsid w:val="00A62ADE"/>
    <w:rsid w:val="00A62CD0"/>
    <w:rsid w:val="00A63A40"/>
    <w:rsid w:val="00A63BAB"/>
    <w:rsid w:val="00A63F15"/>
    <w:rsid w:val="00A642CD"/>
    <w:rsid w:val="00A6443F"/>
    <w:rsid w:val="00A6468A"/>
    <w:rsid w:val="00A648C8"/>
    <w:rsid w:val="00A64C0B"/>
    <w:rsid w:val="00A64E86"/>
    <w:rsid w:val="00A6502E"/>
    <w:rsid w:val="00A65242"/>
    <w:rsid w:val="00A652FC"/>
    <w:rsid w:val="00A65620"/>
    <w:rsid w:val="00A656D3"/>
    <w:rsid w:val="00A6599D"/>
    <w:rsid w:val="00A65AA6"/>
    <w:rsid w:val="00A65BD3"/>
    <w:rsid w:val="00A65CA5"/>
    <w:rsid w:val="00A66882"/>
    <w:rsid w:val="00A66A31"/>
    <w:rsid w:val="00A66A32"/>
    <w:rsid w:val="00A66A7E"/>
    <w:rsid w:val="00A66B2E"/>
    <w:rsid w:val="00A66D98"/>
    <w:rsid w:val="00A66DC9"/>
    <w:rsid w:val="00A66E7D"/>
    <w:rsid w:val="00A6703E"/>
    <w:rsid w:val="00A6706C"/>
    <w:rsid w:val="00A6744A"/>
    <w:rsid w:val="00A6745F"/>
    <w:rsid w:val="00A7068F"/>
    <w:rsid w:val="00A70A7F"/>
    <w:rsid w:val="00A70B93"/>
    <w:rsid w:val="00A7146D"/>
    <w:rsid w:val="00A71601"/>
    <w:rsid w:val="00A71916"/>
    <w:rsid w:val="00A71A28"/>
    <w:rsid w:val="00A72750"/>
    <w:rsid w:val="00A72D28"/>
    <w:rsid w:val="00A73409"/>
    <w:rsid w:val="00A73961"/>
    <w:rsid w:val="00A73CD6"/>
    <w:rsid w:val="00A74090"/>
    <w:rsid w:val="00A744D2"/>
    <w:rsid w:val="00A7459C"/>
    <w:rsid w:val="00A74D17"/>
    <w:rsid w:val="00A74E38"/>
    <w:rsid w:val="00A74E62"/>
    <w:rsid w:val="00A74FAE"/>
    <w:rsid w:val="00A74FFB"/>
    <w:rsid w:val="00A753D8"/>
    <w:rsid w:val="00A75BBC"/>
    <w:rsid w:val="00A75C40"/>
    <w:rsid w:val="00A75EF8"/>
    <w:rsid w:val="00A76090"/>
    <w:rsid w:val="00A7646B"/>
    <w:rsid w:val="00A768E2"/>
    <w:rsid w:val="00A76C5F"/>
    <w:rsid w:val="00A76E66"/>
    <w:rsid w:val="00A76F48"/>
    <w:rsid w:val="00A7771C"/>
    <w:rsid w:val="00A80094"/>
    <w:rsid w:val="00A80C2C"/>
    <w:rsid w:val="00A816BC"/>
    <w:rsid w:val="00A81897"/>
    <w:rsid w:val="00A818CD"/>
    <w:rsid w:val="00A81E6B"/>
    <w:rsid w:val="00A82190"/>
    <w:rsid w:val="00A824AB"/>
    <w:rsid w:val="00A824AD"/>
    <w:rsid w:val="00A828FE"/>
    <w:rsid w:val="00A82B81"/>
    <w:rsid w:val="00A82D2B"/>
    <w:rsid w:val="00A82F0E"/>
    <w:rsid w:val="00A82FC2"/>
    <w:rsid w:val="00A83923"/>
    <w:rsid w:val="00A8401F"/>
    <w:rsid w:val="00A8482A"/>
    <w:rsid w:val="00A85D39"/>
    <w:rsid w:val="00A862C5"/>
    <w:rsid w:val="00A862FE"/>
    <w:rsid w:val="00A86D67"/>
    <w:rsid w:val="00A86E3E"/>
    <w:rsid w:val="00A86EEA"/>
    <w:rsid w:val="00A87423"/>
    <w:rsid w:val="00A87581"/>
    <w:rsid w:val="00A87CE1"/>
    <w:rsid w:val="00A87F15"/>
    <w:rsid w:val="00A900A9"/>
    <w:rsid w:val="00A904B8"/>
    <w:rsid w:val="00A906C7"/>
    <w:rsid w:val="00A908FD"/>
    <w:rsid w:val="00A90A56"/>
    <w:rsid w:val="00A90CED"/>
    <w:rsid w:val="00A91084"/>
    <w:rsid w:val="00A91405"/>
    <w:rsid w:val="00A91AF6"/>
    <w:rsid w:val="00A9206C"/>
    <w:rsid w:val="00A92541"/>
    <w:rsid w:val="00A92ACA"/>
    <w:rsid w:val="00A92B95"/>
    <w:rsid w:val="00A9306D"/>
    <w:rsid w:val="00A9321B"/>
    <w:rsid w:val="00A935CA"/>
    <w:rsid w:val="00A93A26"/>
    <w:rsid w:val="00A93B94"/>
    <w:rsid w:val="00A943A9"/>
    <w:rsid w:val="00A94E23"/>
    <w:rsid w:val="00A94FEE"/>
    <w:rsid w:val="00A951F8"/>
    <w:rsid w:val="00A95609"/>
    <w:rsid w:val="00A956B6"/>
    <w:rsid w:val="00A9579E"/>
    <w:rsid w:val="00A95888"/>
    <w:rsid w:val="00A962BD"/>
    <w:rsid w:val="00A96491"/>
    <w:rsid w:val="00A9659E"/>
    <w:rsid w:val="00A9679F"/>
    <w:rsid w:val="00A9680D"/>
    <w:rsid w:val="00A96FB5"/>
    <w:rsid w:val="00A9733D"/>
    <w:rsid w:val="00A97720"/>
    <w:rsid w:val="00AA038E"/>
    <w:rsid w:val="00AA05FD"/>
    <w:rsid w:val="00AA0713"/>
    <w:rsid w:val="00AA07DB"/>
    <w:rsid w:val="00AA08BA"/>
    <w:rsid w:val="00AA0A71"/>
    <w:rsid w:val="00AA0E21"/>
    <w:rsid w:val="00AA128B"/>
    <w:rsid w:val="00AA152F"/>
    <w:rsid w:val="00AA230B"/>
    <w:rsid w:val="00AA248C"/>
    <w:rsid w:val="00AA26CE"/>
    <w:rsid w:val="00AA2849"/>
    <w:rsid w:val="00AA2D6E"/>
    <w:rsid w:val="00AA352D"/>
    <w:rsid w:val="00AA3C8B"/>
    <w:rsid w:val="00AA433E"/>
    <w:rsid w:val="00AA4723"/>
    <w:rsid w:val="00AA4FA5"/>
    <w:rsid w:val="00AA5903"/>
    <w:rsid w:val="00AA5EC3"/>
    <w:rsid w:val="00AA6413"/>
    <w:rsid w:val="00AA69B3"/>
    <w:rsid w:val="00AA6E3C"/>
    <w:rsid w:val="00AA6F49"/>
    <w:rsid w:val="00AA7488"/>
    <w:rsid w:val="00AA74E1"/>
    <w:rsid w:val="00AA7513"/>
    <w:rsid w:val="00AA754D"/>
    <w:rsid w:val="00AA78F0"/>
    <w:rsid w:val="00AA7C74"/>
    <w:rsid w:val="00AA7D6B"/>
    <w:rsid w:val="00AA7E0B"/>
    <w:rsid w:val="00AA7E65"/>
    <w:rsid w:val="00AB074D"/>
    <w:rsid w:val="00AB11E9"/>
    <w:rsid w:val="00AB186B"/>
    <w:rsid w:val="00AB2856"/>
    <w:rsid w:val="00AB2B06"/>
    <w:rsid w:val="00AB2BC2"/>
    <w:rsid w:val="00AB2C2F"/>
    <w:rsid w:val="00AB2C3B"/>
    <w:rsid w:val="00AB2FA1"/>
    <w:rsid w:val="00AB344A"/>
    <w:rsid w:val="00AB3465"/>
    <w:rsid w:val="00AB3CCC"/>
    <w:rsid w:val="00AB3DEA"/>
    <w:rsid w:val="00AB40CE"/>
    <w:rsid w:val="00AB4287"/>
    <w:rsid w:val="00AB44B2"/>
    <w:rsid w:val="00AB459E"/>
    <w:rsid w:val="00AB4748"/>
    <w:rsid w:val="00AB474F"/>
    <w:rsid w:val="00AB4B57"/>
    <w:rsid w:val="00AB4CEA"/>
    <w:rsid w:val="00AB4D8D"/>
    <w:rsid w:val="00AB4F71"/>
    <w:rsid w:val="00AB50C4"/>
    <w:rsid w:val="00AB5376"/>
    <w:rsid w:val="00AB55F5"/>
    <w:rsid w:val="00AB581F"/>
    <w:rsid w:val="00AB59B1"/>
    <w:rsid w:val="00AB614A"/>
    <w:rsid w:val="00AB69D7"/>
    <w:rsid w:val="00AB6B5E"/>
    <w:rsid w:val="00AB6B80"/>
    <w:rsid w:val="00AB6C4D"/>
    <w:rsid w:val="00AB6C6C"/>
    <w:rsid w:val="00AB7137"/>
    <w:rsid w:val="00AB71DC"/>
    <w:rsid w:val="00AB7E72"/>
    <w:rsid w:val="00AC0086"/>
    <w:rsid w:val="00AC0408"/>
    <w:rsid w:val="00AC062E"/>
    <w:rsid w:val="00AC0784"/>
    <w:rsid w:val="00AC07F9"/>
    <w:rsid w:val="00AC0902"/>
    <w:rsid w:val="00AC102E"/>
    <w:rsid w:val="00AC1AF0"/>
    <w:rsid w:val="00AC1B6D"/>
    <w:rsid w:val="00AC20AA"/>
    <w:rsid w:val="00AC232F"/>
    <w:rsid w:val="00AC2435"/>
    <w:rsid w:val="00AC26A4"/>
    <w:rsid w:val="00AC288B"/>
    <w:rsid w:val="00AC2957"/>
    <w:rsid w:val="00AC2A62"/>
    <w:rsid w:val="00AC3479"/>
    <w:rsid w:val="00AC353B"/>
    <w:rsid w:val="00AC3542"/>
    <w:rsid w:val="00AC3620"/>
    <w:rsid w:val="00AC389A"/>
    <w:rsid w:val="00AC3AB6"/>
    <w:rsid w:val="00AC581D"/>
    <w:rsid w:val="00AC6223"/>
    <w:rsid w:val="00AC635C"/>
    <w:rsid w:val="00AC6994"/>
    <w:rsid w:val="00AC6AE3"/>
    <w:rsid w:val="00AC70AA"/>
    <w:rsid w:val="00AC7C7C"/>
    <w:rsid w:val="00AD033A"/>
    <w:rsid w:val="00AD0B87"/>
    <w:rsid w:val="00AD11E1"/>
    <w:rsid w:val="00AD1300"/>
    <w:rsid w:val="00AD1698"/>
    <w:rsid w:val="00AD2B35"/>
    <w:rsid w:val="00AD2FB9"/>
    <w:rsid w:val="00AD3394"/>
    <w:rsid w:val="00AD3981"/>
    <w:rsid w:val="00AD3E0F"/>
    <w:rsid w:val="00AD3EAD"/>
    <w:rsid w:val="00AD4152"/>
    <w:rsid w:val="00AD4669"/>
    <w:rsid w:val="00AD4911"/>
    <w:rsid w:val="00AD4991"/>
    <w:rsid w:val="00AD4E20"/>
    <w:rsid w:val="00AD5073"/>
    <w:rsid w:val="00AD51DB"/>
    <w:rsid w:val="00AD5714"/>
    <w:rsid w:val="00AD5AB4"/>
    <w:rsid w:val="00AD5C64"/>
    <w:rsid w:val="00AD6D3B"/>
    <w:rsid w:val="00AD73AE"/>
    <w:rsid w:val="00AD781E"/>
    <w:rsid w:val="00AD783D"/>
    <w:rsid w:val="00AD7F06"/>
    <w:rsid w:val="00AD7F53"/>
    <w:rsid w:val="00AD7F9C"/>
    <w:rsid w:val="00AE001B"/>
    <w:rsid w:val="00AE0144"/>
    <w:rsid w:val="00AE0C4D"/>
    <w:rsid w:val="00AE150E"/>
    <w:rsid w:val="00AE1563"/>
    <w:rsid w:val="00AE22AF"/>
    <w:rsid w:val="00AE231D"/>
    <w:rsid w:val="00AE27E3"/>
    <w:rsid w:val="00AE294E"/>
    <w:rsid w:val="00AE2D9F"/>
    <w:rsid w:val="00AE3133"/>
    <w:rsid w:val="00AE31D6"/>
    <w:rsid w:val="00AE32FC"/>
    <w:rsid w:val="00AE3392"/>
    <w:rsid w:val="00AE35C6"/>
    <w:rsid w:val="00AE36EA"/>
    <w:rsid w:val="00AE38B3"/>
    <w:rsid w:val="00AE3A2C"/>
    <w:rsid w:val="00AE3EBE"/>
    <w:rsid w:val="00AE40F4"/>
    <w:rsid w:val="00AE4564"/>
    <w:rsid w:val="00AE477F"/>
    <w:rsid w:val="00AE4A98"/>
    <w:rsid w:val="00AE4E75"/>
    <w:rsid w:val="00AE5836"/>
    <w:rsid w:val="00AE5A35"/>
    <w:rsid w:val="00AE5E85"/>
    <w:rsid w:val="00AE637E"/>
    <w:rsid w:val="00AE643D"/>
    <w:rsid w:val="00AE646E"/>
    <w:rsid w:val="00AE6955"/>
    <w:rsid w:val="00AE6BBF"/>
    <w:rsid w:val="00AE6D87"/>
    <w:rsid w:val="00AE72F9"/>
    <w:rsid w:val="00AE75B5"/>
    <w:rsid w:val="00AE76D2"/>
    <w:rsid w:val="00AE7C43"/>
    <w:rsid w:val="00AE7C6C"/>
    <w:rsid w:val="00AF03D8"/>
    <w:rsid w:val="00AF0E52"/>
    <w:rsid w:val="00AF0EEA"/>
    <w:rsid w:val="00AF0FB2"/>
    <w:rsid w:val="00AF1003"/>
    <w:rsid w:val="00AF1696"/>
    <w:rsid w:val="00AF1779"/>
    <w:rsid w:val="00AF204F"/>
    <w:rsid w:val="00AF2123"/>
    <w:rsid w:val="00AF22B1"/>
    <w:rsid w:val="00AF22CD"/>
    <w:rsid w:val="00AF28C5"/>
    <w:rsid w:val="00AF335A"/>
    <w:rsid w:val="00AF374B"/>
    <w:rsid w:val="00AF3809"/>
    <w:rsid w:val="00AF3954"/>
    <w:rsid w:val="00AF40CA"/>
    <w:rsid w:val="00AF43F5"/>
    <w:rsid w:val="00AF44CE"/>
    <w:rsid w:val="00AF496E"/>
    <w:rsid w:val="00AF5013"/>
    <w:rsid w:val="00AF5D8C"/>
    <w:rsid w:val="00AF5FDC"/>
    <w:rsid w:val="00AF6254"/>
    <w:rsid w:val="00AF63F6"/>
    <w:rsid w:val="00AF6471"/>
    <w:rsid w:val="00AF654F"/>
    <w:rsid w:val="00AF6953"/>
    <w:rsid w:val="00AF6E47"/>
    <w:rsid w:val="00AF6ECA"/>
    <w:rsid w:val="00AF7052"/>
    <w:rsid w:val="00AF7B94"/>
    <w:rsid w:val="00B005BA"/>
    <w:rsid w:val="00B005DB"/>
    <w:rsid w:val="00B007B0"/>
    <w:rsid w:val="00B007CF"/>
    <w:rsid w:val="00B009CA"/>
    <w:rsid w:val="00B00C26"/>
    <w:rsid w:val="00B00CB9"/>
    <w:rsid w:val="00B00CF0"/>
    <w:rsid w:val="00B00E1C"/>
    <w:rsid w:val="00B0114C"/>
    <w:rsid w:val="00B01274"/>
    <w:rsid w:val="00B014C6"/>
    <w:rsid w:val="00B01A17"/>
    <w:rsid w:val="00B01DAA"/>
    <w:rsid w:val="00B02448"/>
    <w:rsid w:val="00B0254A"/>
    <w:rsid w:val="00B02630"/>
    <w:rsid w:val="00B0292A"/>
    <w:rsid w:val="00B02B6B"/>
    <w:rsid w:val="00B02C45"/>
    <w:rsid w:val="00B02D39"/>
    <w:rsid w:val="00B0309E"/>
    <w:rsid w:val="00B030C5"/>
    <w:rsid w:val="00B038CC"/>
    <w:rsid w:val="00B03918"/>
    <w:rsid w:val="00B03A97"/>
    <w:rsid w:val="00B03D16"/>
    <w:rsid w:val="00B044C3"/>
    <w:rsid w:val="00B04567"/>
    <w:rsid w:val="00B0482F"/>
    <w:rsid w:val="00B049F0"/>
    <w:rsid w:val="00B04BED"/>
    <w:rsid w:val="00B04DC9"/>
    <w:rsid w:val="00B056B4"/>
    <w:rsid w:val="00B056DA"/>
    <w:rsid w:val="00B059AE"/>
    <w:rsid w:val="00B05C4F"/>
    <w:rsid w:val="00B05D97"/>
    <w:rsid w:val="00B05F97"/>
    <w:rsid w:val="00B064DE"/>
    <w:rsid w:val="00B065BB"/>
    <w:rsid w:val="00B06E29"/>
    <w:rsid w:val="00B07423"/>
    <w:rsid w:val="00B078D0"/>
    <w:rsid w:val="00B07C9C"/>
    <w:rsid w:val="00B07E50"/>
    <w:rsid w:val="00B10BA1"/>
    <w:rsid w:val="00B10C4D"/>
    <w:rsid w:val="00B11542"/>
    <w:rsid w:val="00B12060"/>
    <w:rsid w:val="00B12318"/>
    <w:rsid w:val="00B1270C"/>
    <w:rsid w:val="00B12852"/>
    <w:rsid w:val="00B12A7C"/>
    <w:rsid w:val="00B12D73"/>
    <w:rsid w:val="00B12DDD"/>
    <w:rsid w:val="00B12EC4"/>
    <w:rsid w:val="00B12F51"/>
    <w:rsid w:val="00B12F6B"/>
    <w:rsid w:val="00B13015"/>
    <w:rsid w:val="00B130E1"/>
    <w:rsid w:val="00B1359A"/>
    <w:rsid w:val="00B13D50"/>
    <w:rsid w:val="00B13E1C"/>
    <w:rsid w:val="00B14038"/>
    <w:rsid w:val="00B147CD"/>
    <w:rsid w:val="00B14A24"/>
    <w:rsid w:val="00B14C3A"/>
    <w:rsid w:val="00B14F16"/>
    <w:rsid w:val="00B152C9"/>
    <w:rsid w:val="00B1562B"/>
    <w:rsid w:val="00B159CD"/>
    <w:rsid w:val="00B159EF"/>
    <w:rsid w:val="00B15A12"/>
    <w:rsid w:val="00B15DA6"/>
    <w:rsid w:val="00B161BE"/>
    <w:rsid w:val="00B16758"/>
    <w:rsid w:val="00B16B87"/>
    <w:rsid w:val="00B16C62"/>
    <w:rsid w:val="00B16EA4"/>
    <w:rsid w:val="00B1712C"/>
    <w:rsid w:val="00B1726D"/>
    <w:rsid w:val="00B174B3"/>
    <w:rsid w:val="00B17981"/>
    <w:rsid w:val="00B17A18"/>
    <w:rsid w:val="00B17B6D"/>
    <w:rsid w:val="00B20A68"/>
    <w:rsid w:val="00B20C3A"/>
    <w:rsid w:val="00B21BD9"/>
    <w:rsid w:val="00B21CD2"/>
    <w:rsid w:val="00B2226F"/>
    <w:rsid w:val="00B226DA"/>
    <w:rsid w:val="00B22961"/>
    <w:rsid w:val="00B22A85"/>
    <w:rsid w:val="00B22C8D"/>
    <w:rsid w:val="00B22FD0"/>
    <w:rsid w:val="00B2307A"/>
    <w:rsid w:val="00B245FA"/>
    <w:rsid w:val="00B24638"/>
    <w:rsid w:val="00B24C9B"/>
    <w:rsid w:val="00B25098"/>
    <w:rsid w:val="00B25127"/>
    <w:rsid w:val="00B2522B"/>
    <w:rsid w:val="00B25458"/>
    <w:rsid w:val="00B25695"/>
    <w:rsid w:val="00B25914"/>
    <w:rsid w:val="00B25B73"/>
    <w:rsid w:val="00B2606F"/>
    <w:rsid w:val="00B260D9"/>
    <w:rsid w:val="00B2615B"/>
    <w:rsid w:val="00B26600"/>
    <w:rsid w:val="00B266D1"/>
    <w:rsid w:val="00B26A5A"/>
    <w:rsid w:val="00B26B34"/>
    <w:rsid w:val="00B26BB9"/>
    <w:rsid w:val="00B26CF7"/>
    <w:rsid w:val="00B27000"/>
    <w:rsid w:val="00B276E6"/>
    <w:rsid w:val="00B27E1A"/>
    <w:rsid w:val="00B27E68"/>
    <w:rsid w:val="00B27F6D"/>
    <w:rsid w:val="00B30208"/>
    <w:rsid w:val="00B30B2E"/>
    <w:rsid w:val="00B30B4B"/>
    <w:rsid w:val="00B31037"/>
    <w:rsid w:val="00B3109C"/>
    <w:rsid w:val="00B313AF"/>
    <w:rsid w:val="00B318A8"/>
    <w:rsid w:val="00B31A3B"/>
    <w:rsid w:val="00B31E0A"/>
    <w:rsid w:val="00B327E7"/>
    <w:rsid w:val="00B32BCF"/>
    <w:rsid w:val="00B32E30"/>
    <w:rsid w:val="00B3306D"/>
    <w:rsid w:val="00B332A1"/>
    <w:rsid w:val="00B3442B"/>
    <w:rsid w:val="00B346F9"/>
    <w:rsid w:val="00B348CA"/>
    <w:rsid w:val="00B34A54"/>
    <w:rsid w:val="00B34C47"/>
    <w:rsid w:val="00B3518A"/>
    <w:rsid w:val="00B35221"/>
    <w:rsid w:val="00B3524E"/>
    <w:rsid w:val="00B3550D"/>
    <w:rsid w:val="00B35932"/>
    <w:rsid w:val="00B35A5F"/>
    <w:rsid w:val="00B35C6E"/>
    <w:rsid w:val="00B3602C"/>
    <w:rsid w:val="00B360C9"/>
    <w:rsid w:val="00B36852"/>
    <w:rsid w:val="00B36E45"/>
    <w:rsid w:val="00B370BB"/>
    <w:rsid w:val="00B372F4"/>
    <w:rsid w:val="00B37A9C"/>
    <w:rsid w:val="00B37D31"/>
    <w:rsid w:val="00B4020E"/>
    <w:rsid w:val="00B40235"/>
    <w:rsid w:val="00B406D9"/>
    <w:rsid w:val="00B40971"/>
    <w:rsid w:val="00B410D7"/>
    <w:rsid w:val="00B41135"/>
    <w:rsid w:val="00B41249"/>
    <w:rsid w:val="00B41604"/>
    <w:rsid w:val="00B4162E"/>
    <w:rsid w:val="00B41D46"/>
    <w:rsid w:val="00B41EB8"/>
    <w:rsid w:val="00B422C6"/>
    <w:rsid w:val="00B42868"/>
    <w:rsid w:val="00B43E69"/>
    <w:rsid w:val="00B443DA"/>
    <w:rsid w:val="00B44792"/>
    <w:rsid w:val="00B44968"/>
    <w:rsid w:val="00B44C7F"/>
    <w:rsid w:val="00B44CBA"/>
    <w:rsid w:val="00B45064"/>
    <w:rsid w:val="00B45210"/>
    <w:rsid w:val="00B4527C"/>
    <w:rsid w:val="00B457E2"/>
    <w:rsid w:val="00B45B3D"/>
    <w:rsid w:val="00B45C7B"/>
    <w:rsid w:val="00B45EE0"/>
    <w:rsid w:val="00B45FE8"/>
    <w:rsid w:val="00B460A0"/>
    <w:rsid w:val="00B466CC"/>
    <w:rsid w:val="00B46905"/>
    <w:rsid w:val="00B4691F"/>
    <w:rsid w:val="00B46C36"/>
    <w:rsid w:val="00B46C7D"/>
    <w:rsid w:val="00B46D3C"/>
    <w:rsid w:val="00B47E49"/>
    <w:rsid w:val="00B5000E"/>
    <w:rsid w:val="00B50927"/>
    <w:rsid w:val="00B50C39"/>
    <w:rsid w:val="00B50E80"/>
    <w:rsid w:val="00B5100E"/>
    <w:rsid w:val="00B51E3D"/>
    <w:rsid w:val="00B51F6D"/>
    <w:rsid w:val="00B51F84"/>
    <w:rsid w:val="00B520D1"/>
    <w:rsid w:val="00B52537"/>
    <w:rsid w:val="00B52A99"/>
    <w:rsid w:val="00B52B43"/>
    <w:rsid w:val="00B52C47"/>
    <w:rsid w:val="00B53ADF"/>
    <w:rsid w:val="00B53C32"/>
    <w:rsid w:val="00B53FFF"/>
    <w:rsid w:val="00B547E9"/>
    <w:rsid w:val="00B548DC"/>
    <w:rsid w:val="00B54D36"/>
    <w:rsid w:val="00B55284"/>
    <w:rsid w:val="00B55643"/>
    <w:rsid w:val="00B557B9"/>
    <w:rsid w:val="00B55DCC"/>
    <w:rsid w:val="00B561C8"/>
    <w:rsid w:val="00B5640D"/>
    <w:rsid w:val="00B56587"/>
    <w:rsid w:val="00B5660F"/>
    <w:rsid w:val="00B567E7"/>
    <w:rsid w:val="00B56FC2"/>
    <w:rsid w:val="00B5742D"/>
    <w:rsid w:val="00B57442"/>
    <w:rsid w:val="00B5753C"/>
    <w:rsid w:val="00B5757A"/>
    <w:rsid w:val="00B57D8A"/>
    <w:rsid w:val="00B57E2A"/>
    <w:rsid w:val="00B57ED6"/>
    <w:rsid w:val="00B57F2B"/>
    <w:rsid w:val="00B6066F"/>
    <w:rsid w:val="00B60A8C"/>
    <w:rsid w:val="00B60C95"/>
    <w:rsid w:val="00B612D4"/>
    <w:rsid w:val="00B61522"/>
    <w:rsid w:val="00B618B1"/>
    <w:rsid w:val="00B61967"/>
    <w:rsid w:val="00B61DD6"/>
    <w:rsid w:val="00B61E32"/>
    <w:rsid w:val="00B61E75"/>
    <w:rsid w:val="00B62C82"/>
    <w:rsid w:val="00B62F25"/>
    <w:rsid w:val="00B632E2"/>
    <w:rsid w:val="00B63A96"/>
    <w:rsid w:val="00B63F2D"/>
    <w:rsid w:val="00B63F6D"/>
    <w:rsid w:val="00B64031"/>
    <w:rsid w:val="00B643D7"/>
    <w:rsid w:val="00B6469B"/>
    <w:rsid w:val="00B64857"/>
    <w:rsid w:val="00B64DC1"/>
    <w:rsid w:val="00B64F0D"/>
    <w:rsid w:val="00B650DE"/>
    <w:rsid w:val="00B65595"/>
    <w:rsid w:val="00B65719"/>
    <w:rsid w:val="00B658CC"/>
    <w:rsid w:val="00B65AB9"/>
    <w:rsid w:val="00B65D45"/>
    <w:rsid w:val="00B65E1A"/>
    <w:rsid w:val="00B66148"/>
    <w:rsid w:val="00B666CE"/>
    <w:rsid w:val="00B66EC1"/>
    <w:rsid w:val="00B66F05"/>
    <w:rsid w:val="00B6728F"/>
    <w:rsid w:val="00B6768A"/>
    <w:rsid w:val="00B678BD"/>
    <w:rsid w:val="00B67A95"/>
    <w:rsid w:val="00B67CC1"/>
    <w:rsid w:val="00B67D0B"/>
    <w:rsid w:val="00B7017F"/>
    <w:rsid w:val="00B70318"/>
    <w:rsid w:val="00B704B4"/>
    <w:rsid w:val="00B70786"/>
    <w:rsid w:val="00B70B4C"/>
    <w:rsid w:val="00B70E48"/>
    <w:rsid w:val="00B7136B"/>
    <w:rsid w:val="00B7141B"/>
    <w:rsid w:val="00B71785"/>
    <w:rsid w:val="00B72DF3"/>
    <w:rsid w:val="00B7457C"/>
    <w:rsid w:val="00B7459F"/>
    <w:rsid w:val="00B74B8C"/>
    <w:rsid w:val="00B74D9F"/>
    <w:rsid w:val="00B75196"/>
    <w:rsid w:val="00B7573C"/>
    <w:rsid w:val="00B75DD9"/>
    <w:rsid w:val="00B75E61"/>
    <w:rsid w:val="00B75F15"/>
    <w:rsid w:val="00B765F9"/>
    <w:rsid w:val="00B76952"/>
    <w:rsid w:val="00B769A9"/>
    <w:rsid w:val="00B76F06"/>
    <w:rsid w:val="00B7758A"/>
    <w:rsid w:val="00B77624"/>
    <w:rsid w:val="00B77723"/>
    <w:rsid w:val="00B77984"/>
    <w:rsid w:val="00B77A13"/>
    <w:rsid w:val="00B77A2B"/>
    <w:rsid w:val="00B77CA3"/>
    <w:rsid w:val="00B801B8"/>
    <w:rsid w:val="00B802B2"/>
    <w:rsid w:val="00B806B9"/>
    <w:rsid w:val="00B807EE"/>
    <w:rsid w:val="00B813D8"/>
    <w:rsid w:val="00B81563"/>
    <w:rsid w:val="00B817CB"/>
    <w:rsid w:val="00B81808"/>
    <w:rsid w:val="00B81D9C"/>
    <w:rsid w:val="00B81E34"/>
    <w:rsid w:val="00B821DB"/>
    <w:rsid w:val="00B8242F"/>
    <w:rsid w:val="00B824B0"/>
    <w:rsid w:val="00B82529"/>
    <w:rsid w:val="00B8262F"/>
    <w:rsid w:val="00B8286D"/>
    <w:rsid w:val="00B82952"/>
    <w:rsid w:val="00B82BBB"/>
    <w:rsid w:val="00B82C0E"/>
    <w:rsid w:val="00B83127"/>
    <w:rsid w:val="00B835DA"/>
    <w:rsid w:val="00B83B75"/>
    <w:rsid w:val="00B83E00"/>
    <w:rsid w:val="00B83FFB"/>
    <w:rsid w:val="00B84005"/>
    <w:rsid w:val="00B8438A"/>
    <w:rsid w:val="00B8440D"/>
    <w:rsid w:val="00B8464A"/>
    <w:rsid w:val="00B84970"/>
    <w:rsid w:val="00B84DF7"/>
    <w:rsid w:val="00B84EA7"/>
    <w:rsid w:val="00B84F0A"/>
    <w:rsid w:val="00B85755"/>
    <w:rsid w:val="00B85CDD"/>
    <w:rsid w:val="00B85D93"/>
    <w:rsid w:val="00B86073"/>
    <w:rsid w:val="00B8638F"/>
    <w:rsid w:val="00B865C8"/>
    <w:rsid w:val="00B865D4"/>
    <w:rsid w:val="00B86853"/>
    <w:rsid w:val="00B86C11"/>
    <w:rsid w:val="00B86E39"/>
    <w:rsid w:val="00B87166"/>
    <w:rsid w:val="00B872B7"/>
    <w:rsid w:val="00B8751B"/>
    <w:rsid w:val="00B87869"/>
    <w:rsid w:val="00B87D8E"/>
    <w:rsid w:val="00B900B3"/>
    <w:rsid w:val="00B904B8"/>
    <w:rsid w:val="00B90500"/>
    <w:rsid w:val="00B908B8"/>
    <w:rsid w:val="00B9113E"/>
    <w:rsid w:val="00B91A64"/>
    <w:rsid w:val="00B91D34"/>
    <w:rsid w:val="00B91FF1"/>
    <w:rsid w:val="00B92B0A"/>
    <w:rsid w:val="00B92E5F"/>
    <w:rsid w:val="00B93172"/>
    <w:rsid w:val="00B93325"/>
    <w:rsid w:val="00B936BF"/>
    <w:rsid w:val="00B93725"/>
    <w:rsid w:val="00B938F2"/>
    <w:rsid w:val="00B93C7D"/>
    <w:rsid w:val="00B93CDB"/>
    <w:rsid w:val="00B93EFE"/>
    <w:rsid w:val="00B9411D"/>
    <w:rsid w:val="00B9474F"/>
    <w:rsid w:val="00B94AD3"/>
    <w:rsid w:val="00B94B59"/>
    <w:rsid w:val="00B94C9B"/>
    <w:rsid w:val="00B94D06"/>
    <w:rsid w:val="00B9534B"/>
    <w:rsid w:val="00B95833"/>
    <w:rsid w:val="00B959EA"/>
    <w:rsid w:val="00B962A9"/>
    <w:rsid w:val="00B964ED"/>
    <w:rsid w:val="00B9720A"/>
    <w:rsid w:val="00B97502"/>
    <w:rsid w:val="00B976EA"/>
    <w:rsid w:val="00B977DC"/>
    <w:rsid w:val="00B9786B"/>
    <w:rsid w:val="00B97D01"/>
    <w:rsid w:val="00BA0009"/>
    <w:rsid w:val="00BA00C9"/>
    <w:rsid w:val="00BA024E"/>
    <w:rsid w:val="00BA07AF"/>
    <w:rsid w:val="00BA0920"/>
    <w:rsid w:val="00BA09C3"/>
    <w:rsid w:val="00BA0F7D"/>
    <w:rsid w:val="00BA1212"/>
    <w:rsid w:val="00BA146D"/>
    <w:rsid w:val="00BA16DB"/>
    <w:rsid w:val="00BA1D40"/>
    <w:rsid w:val="00BA2491"/>
    <w:rsid w:val="00BA2568"/>
    <w:rsid w:val="00BA27BB"/>
    <w:rsid w:val="00BA28A5"/>
    <w:rsid w:val="00BA2C3D"/>
    <w:rsid w:val="00BA2D0B"/>
    <w:rsid w:val="00BA2F0C"/>
    <w:rsid w:val="00BA32DB"/>
    <w:rsid w:val="00BA37CE"/>
    <w:rsid w:val="00BA3886"/>
    <w:rsid w:val="00BA3BB5"/>
    <w:rsid w:val="00BA3FE6"/>
    <w:rsid w:val="00BA4973"/>
    <w:rsid w:val="00BA4D29"/>
    <w:rsid w:val="00BA5005"/>
    <w:rsid w:val="00BA51A5"/>
    <w:rsid w:val="00BA528B"/>
    <w:rsid w:val="00BA547B"/>
    <w:rsid w:val="00BA5799"/>
    <w:rsid w:val="00BA64CB"/>
    <w:rsid w:val="00BA67CD"/>
    <w:rsid w:val="00BA67CF"/>
    <w:rsid w:val="00BA6C37"/>
    <w:rsid w:val="00BA6E29"/>
    <w:rsid w:val="00BA743E"/>
    <w:rsid w:val="00BA76C7"/>
    <w:rsid w:val="00BA7737"/>
    <w:rsid w:val="00BA7C49"/>
    <w:rsid w:val="00BB043D"/>
    <w:rsid w:val="00BB067C"/>
    <w:rsid w:val="00BB0B16"/>
    <w:rsid w:val="00BB0C31"/>
    <w:rsid w:val="00BB1078"/>
    <w:rsid w:val="00BB1480"/>
    <w:rsid w:val="00BB1516"/>
    <w:rsid w:val="00BB1905"/>
    <w:rsid w:val="00BB1A95"/>
    <w:rsid w:val="00BB1E11"/>
    <w:rsid w:val="00BB2474"/>
    <w:rsid w:val="00BB260A"/>
    <w:rsid w:val="00BB29B8"/>
    <w:rsid w:val="00BB2B33"/>
    <w:rsid w:val="00BB2B70"/>
    <w:rsid w:val="00BB2F12"/>
    <w:rsid w:val="00BB32FB"/>
    <w:rsid w:val="00BB37EF"/>
    <w:rsid w:val="00BB426D"/>
    <w:rsid w:val="00BB43AE"/>
    <w:rsid w:val="00BB4A3A"/>
    <w:rsid w:val="00BB4C55"/>
    <w:rsid w:val="00BB4F79"/>
    <w:rsid w:val="00BB547F"/>
    <w:rsid w:val="00BB55BC"/>
    <w:rsid w:val="00BB56F7"/>
    <w:rsid w:val="00BB5FBC"/>
    <w:rsid w:val="00BB64C9"/>
    <w:rsid w:val="00BB68ED"/>
    <w:rsid w:val="00BB6B44"/>
    <w:rsid w:val="00BB6BA3"/>
    <w:rsid w:val="00BB6C1A"/>
    <w:rsid w:val="00BB6D22"/>
    <w:rsid w:val="00BB72BD"/>
    <w:rsid w:val="00BB7324"/>
    <w:rsid w:val="00BB783C"/>
    <w:rsid w:val="00BB78A8"/>
    <w:rsid w:val="00BB7C31"/>
    <w:rsid w:val="00BB7ED1"/>
    <w:rsid w:val="00BC01C8"/>
    <w:rsid w:val="00BC021D"/>
    <w:rsid w:val="00BC0507"/>
    <w:rsid w:val="00BC0572"/>
    <w:rsid w:val="00BC11AD"/>
    <w:rsid w:val="00BC11F2"/>
    <w:rsid w:val="00BC12EB"/>
    <w:rsid w:val="00BC140F"/>
    <w:rsid w:val="00BC143C"/>
    <w:rsid w:val="00BC14AB"/>
    <w:rsid w:val="00BC183D"/>
    <w:rsid w:val="00BC186B"/>
    <w:rsid w:val="00BC1900"/>
    <w:rsid w:val="00BC1C25"/>
    <w:rsid w:val="00BC1FF2"/>
    <w:rsid w:val="00BC23CE"/>
    <w:rsid w:val="00BC252F"/>
    <w:rsid w:val="00BC2A82"/>
    <w:rsid w:val="00BC2CD8"/>
    <w:rsid w:val="00BC2E19"/>
    <w:rsid w:val="00BC2F59"/>
    <w:rsid w:val="00BC33E5"/>
    <w:rsid w:val="00BC3D3F"/>
    <w:rsid w:val="00BC43DF"/>
    <w:rsid w:val="00BC4AB0"/>
    <w:rsid w:val="00BC4B17"/>
    <w:rsid w:val="00BC4B94"/>
    <w:rsid w:val="00BC4D07"/>
    <w:rsid w:val="00BC4D28"/>
    <w:rsid w:val="00BC4ED2"/>
    <w:rsid w:val="00BC4F9B"/>
    <w:rsid w:val="00BC531A"/>
    <w:rsid w:val="00BC5BC7"/>
    <w:rsid w:val="00BC5C21"/>
    <w:rsid w:val="00BC5DEA"/>
    <w:rsid w:val="00BC6438"/>
    <w:rsid w:val="00BC671B"/>
    <w:rsid w:val="00BC68FE"/>
    <w:rsid w:val="00BC69C1"/>
    <w:rsid w:val="00BC6D4D"/>
    <w:rsid w:val="00BC760A"/>
    <w:rsid w:val="00BC7805"/>
    <w:rsid w:val="00BC7E60"/>
    <w:rsid w:val="00BD0490"/>
    <w:rsid w:val="00BD085D"/>
    <w:rsid w:val="00BD0956"/>
    <w:rsid w:val="00BD0A5E"/>
    <w:rsid w:val="00BD0FE6"/>
    <w:rsid w:val="00BD1BE5"/>
    <w:rsid w:val="00BD1D0E"/>
    <w:rsid w:val="00BD1F8F"/>
    <w:rsid w:val="00BD2044"/>
    <w:rsid w:val="00BD2305"/>
    <w:rsid w:val="00BD2491"/>
    <w:rsid w:val="00BD2567"/>
    <w:rsid w:val="00BD272A"/>
    <w:rsid w:val="00BD2769"/>
    <w:rsid w:val="00BD3280"/>
    <w:rsid w:val="00BD32D4"/>
    <w:rsid w:val="00BD356F"/>
    <w:rsid w:val="00BD3B89"/>
    <w:rsid w:val="00BD3C8F"/>
    <w:rsid w:val="00BD46DD"/>
    <w:rsid w:val="00BD4DFF"/>
    <w:rsid w:val="00BD4F52"/>
    <w:rsid w:val="00BD4F84"/>
    <w:rsid w:val="00BD52F5"/>
    <w:rsid w:val="00BD54BF"/>
    <w:rsid w:val="00BD5D9F"/>
    <w:rsid w:val="00BD6284"/>
    <w:rsid w:val="00BD70B1"/>
    <w:rsid w:val="00BD72AF"/>
    <w:rsid w:val="00BD792B"/>
    <w:rsid w:val="00BD7B9D"/>
    <w:rsid w:val="00BD7C0E"/>
    <w:rsid w:val="00BD7C55"/>
    <w:rsid w:val="00BD7CDD"/>
    <w:rsid w:val="00BE0836"/>
    <w:rsid w:val="00BE0EFB"/>
    <w:rsid w:val="00BE0F50"/>
    <w:rsid w:val="00BE10C4"/>
    <w:rsid w:val="00BE1120"/>
    <w:rsid w:val="00BE1353"/>
    <w:rsid w:val="00BE1792"/>
    <w:rsid w:val="00BE1937"/>
    <w:rsid w:val="00BE1D72"/>
    <w:rsid w:val="00BE21D2"/>
    <w:rsid w:val="00BE2577"/>
    <w:rsid w:val="00BE2A12"/>
    <w:rsid w:val="00BE3215"/>
    <w:rsid w:val="00BE35D2"/>
    <w:rsid w:val="00BE361A"/>
    <w:rsid w:val="00BE398C"/>
    <w:rsid w:val="00BE3D4E"/>
    <w:rsid w:val="00BE3F43"/>
    <w:rsid w:val="00BE3F60"/>
    <w:rsid w:val="00BE4106"/>
    <w:rsid w:val="00BE4532"/>
    <w:rsid w:val="00BE47CB"/>
    <w:rsid w:val="00BE4CFC"/>
    <w:rsid w:val="00BE4FD4"/>
    <w:rsid w:val="00BE50C9"/>
    <w:rsid w:val="00BE5266"/>
    <w:rsid w:val="00BE573C"/>
    <w:rsid w:val="00BE589F"/>
    <w:rsid w:val="00BE5A59"/>
    <w:rsid w:val="00BE5D8D"/>
    <w:rsid w:val="00BE5F0C"/>
    <w:rsid w:val="00BE630A"/>
    <w:rsid w:val="00BE6632"/>
    <w:rsid w:val="00BE6A0D"/>
    <w:rsid w:val="00BE6CC3"/>
    <w:rsid w:val="00BE6D54"/>
    <w:rsid w:val="00BE6DD2"/>
    <w:rsid w:val="00BE6E9A"/>
    <w:rsid w:val="00BE6F0C"/>
    <w:rsid w:val="00BE70FF"/>
    <w:rsid w:val="00BE7760"/>
    <w:rsid w:val="00BF0014"/>
    <w:rsid w:val="00BF0197"/>
    <w:rsid w:val="00BF0263"/>
    <w:rsid w:val="00BF09AC"/>
    <w:rsid w:val="00BF0B1C"/>
    <w:rsid w:val="00BF0BE6"/>
    <w:rsid w:val="00BF0E26"/>
    <w:rsid w:val="00BF10A7"/>
    <w:rsid w:val="00BF15EC"/>
    <w:rsid w:val="00BF17A5"/>
    <w:rsid w:val="00BF1A41"/>
    <w:rsid w:val="00BF1E00"/>
    <w:rsid w:val="00BF1E59"/>
    <w:rsid w:val="00BF280B"/>
    <w:rsid w:val="00BF2CBE"/>
    <w:rsid w:val="00BF2D05"/>
    <w:rsid w:val="00BF3AE9"/>
    <w:rsid w:val="00BF3BCC"/>
    <w:rsid w:val="00BF3C6B"/>
    <w:rsid w:val="00BF3C7F"/>
    <w:rsid w:val="00BF3D99"/>
    <w:rsid w:val="00BF3FEA"/>
    <w:rsid w:val="00BF4107"/>
    <w:rsid w:val="00BF4140"/>
    <w:rsid w:val="00BF4855"/>
    <w:rsid w:val="00BF4AE1"/>
    <w:rsid w:val="00BF4B4D"/>
    <w:rsid w:val="00BF4FF1"/>
    <w:rsid w:val="00BF5541"/>
    <w:rsid w:val="00BF584A"/>
    <w:rsid w:val="00BF596F"/>
    <w:rsid w:val="00BF5AA9"/>
    <w:rsid w:val="00BF5EF8"/>
    <w:rsid w:val="00BF614F"/>
    <w:rsid w:val="00BF641F"/>
    <w:rsid w:val="00BF69A1"/>
    <w:rsid w:val="00BF69FA"/>
    <w:rsid w:val="00BF6B66"/>
    <w:rsid w:val="00BF6E60"/>
    <w:rsid w:val="00BF7083"/>
    <w:rsid w:val="00BF74B0"/>
    <w:rsid w:val="00BF7582"/>
    <w:rsid w:val="00BF76BC"/>
    <w:rsid w:val="00C00167"/>
    <w:rsid w:val="00C0022F"/>
    <w:rsid w:val="00C0030A"/>
    <w:rsid w:val="00C0094A"/>
    <w:rsid w:val="00C009A7"/>
    <w:rsid w:val="00C00B76"/>
    <w:rsid w:val="00C00EA8"/>
    <w:rsid w:val="00C00FA1"/>
    <w:rsid w:val="00C0106E"/>
    <w:rsid w:val="00C01346"/>
    <w:rsid w:val="00C01532"/>
    <w:rsid w:val="00C015D1"/>
    <w:rsid w:val="00C019EE"/>
    <w:rsid w:val="00C01A0A"/>
    <w:rsid w:val="00C01CF7"/>
    <w:rsid w:val="00C01DB1"/>
    <w:rsid w:val="00C02072"/>
    <w:rsid w:val="00C023C9"/>
    <w:rsid w:val="00C029DA"/>
    <w:rsid w:val="00C02DDA"/>
    <w:rsid w:val="00C02F92"/>
    <w:rsid w:val="00C03214"/>
    <w:rsid w:val="00C03FC7"/>
    <w:rsid w:val="00C0421B"/>
    <w:rsid w:val="00C0432F"/>
    <w:rsid w:val="00C04472"/>
    <w:rsid w:val="00C048BE"/>
    <w:rsid w:val="00C04D6A"/>
    <w:rsid w:val="00C05037"/>
    <w:rsid w:val="00C050C6"/>
    <w:rsid w:val="00C05197"/>
    <w:rsid w:val="00C0563D"/>
    <w:rsid w:val="00C05BD6"/>
    <w:rsid w:val="00C05FD9"/>
    <w:rsid w:val="00C0604B"/>
    <w:rsid w:val="00C062B1"/>
    <w:rsid w:val="00C0649A"/>
    <w:rsid w:val="00C06983"/>
    <w:rsid w:val="00C0700E"/>
    <w:rsid w:val="00C076CF"/>
    <w:rsid w:val="00C0776D"/>
    <w:rsid w:val="00C0789F"/>
    <w:rsid w:val="00C07C96"/>
    <w:rsid w:val="00C07D1C"/>
    <w:rsid w:val="00C07DDF"/>
    <w:rsid w:val="00C07DF6"/>
    <w:rsid w:val="00C1006E"/>
    <w:rsid w:val="00C104B1"/>
    <w:rsid w:val="00C10530"/>
    <w:rsid w:val="00C105D4"/>
    <w:rsid w:val="00C106AA"/>
    <w:rsid w:val="00C11087"/>
    <w:rsid w:val="00C115E6"/>
    <w:rsid w:val="00C11C54"/>
    <w:rsid w:val="00C11D31"/>
    <w:rsid w:val="00C11D78"/>
    <w:rsid w:val="00C12772"/>
    <w:rsid w:val="00C12D7C"/>
    <w:rsid w:val="00C12EE3"/>
    <w:rsid w:val="00C1307C"/>
    <w:rsid w:val="00C1350F"/>
    <w:rsid w:val="00C138C7"/>
    <w:rsid w:val="00C1391A"/>
    <w:rsid w:val="00C13BA3"/>
    <w:rsid w:val="00C13F12"/>
    <w:rsid w:val="00C14166"/>
    <w:rsid w:val="00C1421B"/>
    <w:rsid w:val="00C14297"/>
    <w:rsid w:val="00C14389"/>
    <w:rsid w:val="00C14576"/>
    <w:rsid w:val="00C145EE"/>
    <w:rsid w:val="00C148B3"/>
    <w:rsid w:val="00C15089"/>
    <w:rsid w:val="00C15175"/>
    <w:rsid w:val="00C1522A"/>
    <w:rsid w:val="00C1525A"/>
    <w:rsid w:val="00C15FCB"/>
    <w:rsid w:val="00C1647B"/>
    <w:rsid w:val="00C165C8"/>
    <w:rsid w:val="00C166AC"/>
    <w:rsid w:val="00C16781"/>
    <w:rsid w:val="00C16C9D"/>
    <w:rsid w:val="00C16CAC"/>
    <w:rsid w:val="00C1718A"/>
    <w:rsid w:val="00C1751B"/>
    <w:rsid w:val="00C17533"/>
    <w:rsid w:val="00C176A7"/>
    <w:rsid w:val="00C178B0"/>
    <w:rsid w:val="00C17961"/>
    <w:rsid w:val="00C17A10"/>
    <w:rsid w:val="00C17BAF"/>
    <w:rsid w:val="00C17EDB"/>
    <w:rsid w:val="00C20236"/>
    <w:rsid w:val="00C2062F"/>
    <w:rsid w:val="00C207FA"/>
    <w:rsid w:val="00C20ED3"/>
    <w:rsid w:val="00C20F6F"/>
    <w:rsid w:val="00C20F8D"/>
    <w:rsid w:val="00C20F8E"/>
    <w:rsid w:val="00C21291"/>
    <w:rsid w:val="00C21AE0"/>
    <w:rsid w:val="00C21B34"/>
    <w:rsid w:val="00C21B4C"/>
    <w:rsid w:val="00C21BB7"/>
    <w:rsid w:val="00C22242"/>
    <w:rsid w:val="00C225D1"/>
    <w:rsid w:val="00C231FA"/>
    <w:rsid w:val="00C236BC"/>
    <w:rsid w:val="00C237F2"/>
    <w:rsid w:val="00C23C60"/>
    <w:rsid w:val="00C23F85"/>
    <w:rsid w:val="00C23FF7"/>
    <w:rsid w:val="00C24153"/>
    <w:rsid w:val="00C24390"/>
    <w:rsid w:val="00C24A8E"/>
    <w:rsid w:val="00C24EFD"/>
    <w:rsid w:val="00C24F28"/>
    <w:rsid w:val="00C24FD0"/>
    <w:rsid w:val="00C25512"/>
    <w:rsid w:val="00C258C8"/>
    <w:rsid w:val="00C2594B"/>
    <w:rsid w:val="00C25B95"/>
    <w:rsid w:val="00C261A7"/>
    <w:rsid w:val="00C26413"/>
    <w:rsid w:val="00C26814"/>
    <w:rsid w:val="00C2688E"/>
    <w:rsid w:val="00C26990"/>
    <w:rsid w:val="00C26C85"/>
    <w:rsid w:val="00C26F4A"/>
    <w:rsid w:val="00C27085"/>
    <w:rsid w:val="00C2755B"/>
    <w:rsid w:val="00C27FA0"/>
    <w:rsid w:val="00C308CF"/>
    <w:rsid w:val="00C30973"/>
    <w:rsid w:val="00C30C45"/>
    <w:rsid w:val="00C311E1"/>
    <w:rsid w:val="00C31CBC"/>
    <w:rsid w:val="00C32281"/>
    <w:rsid w:val="00C324BF"/>
    <w:rsid w:val="00C32691"/>
    <w:rsid w:val="00C326E9"/>
    <w:rsid w:val="00C3283F"/>
    <w:rsid w:val="00C3294F"/>
    <w:rsid w:val="00C334E4"/>
    <w:rsid w:val="00C33913"/>
    <w:rsid w:val="00C33EAC"/>
    <w:rsid w:val="00C34690"/>
    <w:rsid w:val="00C348DC"/>
    <w:rsid w:val="00C3493A"/>
    <w:rsid w:val="00C34D14"/>
    <w:rsid w:val="00C35462"/>
    <w:rsid w:val="00C35550"/>
    <w:rsid w:val="00C3586D"/>
    <w:rsid w:val="00C358DC"/>
    <w:rsid w:val="00C359E1"/>
    <w:rsid w:val="00C35D63"/>
    <w:rsid w:val="00C35FBD"/>
    <w:rsid w:val="00C36063"/>
    <w:rsid w:val="00C36557"/>
    <w:rsid w:val="00C365DE"/>
    <w:rsid w:val="00C367D3"/>
    <w:rsid w:val="00C36E3A"/>
    <w:rsid w:val="00C3703E"/>
    <w:rsid w:val="00C3724B"/>
    <w:rsid w:val="00C372DC"/>
    <w:rsid w:val="00C3742E"/>
    <w:rsid w:val="00C3757D"/>
    <w:rsid w:val="00C375B3"/>
    <w:rsid w:val="00C37AC9"/>
    <w:rsid w:val="00C403C8"/>
    <w:rsid w:val="00C404E6"/>
    <w:rsid w:val="00C4086F"/>
    <w:rsid w:val="00C40B14"/>
    <w:rsid w:val="00C40C8A"/>
    <w:rsid w:val="00C40CD2"/>
    <w:rsid w:val="00C40EC0"/>
    <w:rsid w:val="00C415EE"/>
    <w:rsid w:val="00C42171"/>
    <w:rsid w:val="00C42208"/>
    <w:rsid w:val="00C42ABC"/>
    <w:rsid w:val="00C42E7C"/>
    <w:rsid w:val="00C4301D"/>
    <w:rsid w:val="00C43787"/>
    <w:rsid w:val="00C43DF6"/>
    <w:rsid w:val="00C440F2"/>
    <w:rsid w:val="00C443BE"/>
    <w:rsid w:val="00C4464F"/>
    <w:rsid w:val="00C4495C"/>
    <w:rsid w:val="00C44A57"/>
    <w:rsid w:val="00C44BE6"/>
    <w:rsid w:val="00C45084"/>
    <w:rsid w:val="00C451D6"/>
    <w:rsid w:val="00C45221"/>
    <w:rsid w:val="00C45C21"/>
    <w:rsid w:val="00C45C5C"/>
    <w:rsid w:val="00C4646D"/>
    <w:rsid w:val="00C46846"/>
    <w:rsid w:val="00C46CDD"/>
    <w:rsid w:val="00C47423"/>
    <w:rsid w:val="00C475F2"/>
    <w:rsid w:val="00C4787F"/>
    <w:rsid w:val="00C47F24"/>
    <w:rsid w:val="00C47FBF"/>
    <w:rsid w:val="00C50124"/>
    <w:rsid w:val="00C5090B"/>
    <w:rsid w:val="00C50E24"/>
    <w:rsid w:val="00C51547"/>
    <w:rsid w:val="00C518B1"/>
    <w:rsid w:val="00C519FE"/>
    <w:rsid w:val="00C51A0E"/>
    <w:rsid w:val="00C51A4D"/>
    <w:rsid w:val="00C51B85"/>
    <w:rsid w:val="00C51BA0"/>
    <w:rsid w:val="00C51E7E"/>
    <w:rsid w:val="00C51FEA"/>
    <w:rsid w:val="00C5272C"/>
    <w:rsid w:val="00C52F80"/>
    <w:rsid w:val="00C53171"/>
    <w:rsid w:val="00C533F7"/>
    <w:rsid w:val="00C535F3"/>
    <w:rsid w:val="00C5364C"/>
    <w:rsid w:val="00C537C5"/>
    <w:rsid w:val="00C539AF"/>
    <w:rsid w:val="00C53AC9"/>
    <w:rsid w:val="00C53C52"/>
    <w:rsid w:val="00C53C5E"/>
    <w:rsid w:val="00C53D87"/>
    <w:rsid w:val="00C53D9C"/>
    <w:rsid w:val="00C541B2"/>
    <w:rsid w:val="00C54228"/>
    <w:rsid w:val="00C542AB"/>
    <w:rsid w:val="00C543AE"/>
    <w:rsid w:val="00C545CF"/>
    <w:rsid w:val="00C54911"/>
    <w:rsid w:val="00C54A8E"/>
    <w:rsid w:val="00C54BC5"/>
    <w:rsid w:val="00C54C2B"/>
    <w:rsid w:val="00C54DF6"/>
    <w:rsid w:val="00C54F67"/>
    <w:rsid w:val="00C55146"/>
    <w:rsid w:val="00C552DA"/>
    <w:rsid w:val="00C55309"/>
    <w:rsid w:val="00C55542"/>
    <w:rsid w:val="00C55872"/>
    <w:rsid w:val="00C55B2E"/>
    <w:rsid w:val="00C55EAC"/>
    <w:rsid w:val="00C56004"/>
    <w:rsid w:val="00C56597"/>
    <w:rsid w:val="00C56C5D"/>
    <w:rsid w:val="00C57452"/>
    <w:rsid w:val="00C5781F"/>
    <w:rsid w:val="00C57C42"/>
    <w:rsid w:val="00C57F1C"/>
    <w:rsid w:val="00C57F4D"/>
    <w:rsid w:val="00C602AB"/>
    <w:rsid w:val="00C60565"/>
    <w:rsid w:val="00C60956"/>
    <w:rsid w:val="00C60968"/>
    <w:rsid w:val="00C60B8B"/>
    <w:rsid w:val="00C61844"/>
    <w:rsid w:val="00C61D5C"/>
    <w:rsid w:val="00C61F6F"/>
    <w:rsid w:val="00C62291"/>
    <w:rsid w:val="00C6293B"/>
    <w:rsid w:val="00C62BF3"/>
    <w:rsid w:val="00C62DFC"/>
    <w:rsid w:val="00C63139"/>
    <w:rsid w:val="00C631EE"/>
    <w:rsid w:val="00C63283"/>
    <w:rsid w:val="00C63379"/>
    <w:rsid w:val="00C6354B"/>
    <w:rsid w:val="00C635BC"/>
    <w:rsid w:val="00C63995"/>
    <w:rsid w:val="00C63AB9"/>
    <w:rsid w:val="00C63E04"/>
    <w:rsid w:val="00C63E79"/>
    <w:rsid w:val="00C64507"/>
    <w:rsid w:val="00C6494D"/>
    <w:rsid w:val="00C65206"/>
    <w:rsid w:val="00C65265"/>
    <w:rsid w:val="00C652FE"/>
    <w:rsid w:val="00C653CD"/>
    <w:rsid w:val="00C653F2"/>
    <w:rsid w:val="00C654E7"/>
    <w:rsid w:val="00C659C8"/>
    <w:rsid w:val="00C65CC7"/>
    <w:rsid w:val="00C65DCE"/>
    <w:rsid w:val="00C666B3"/>
    <w:rsid w:val="00C66A3A"/>
    <w:rsid w:val="00C67401"/>
    <w:rsid w:val="00C679B1"/>
    <w:rsid w:val="00C67B5B"/>
    <w:rsid w:val="00C67DF9"/>
    <w:rsid w:val="00C67E6C"/>
    <w:rsid w:val="00C70159"/>
    <w:rsid w:val="00C7035F"/>
    <w:rsid w:val="00C7065B"/>
    <w:rsid w:val="00C706CA"/>
    <w:rsid w:val="00C7123C"/>
    <w:rsid w:val="00C715D7"/>
    <w:rsid w:val="00C7170C"/>
    <w:rsid w:val="00C719A6"/>
    <w:rsid w:val="00C71B28"/>
    <w:rsid w:val="00C71D22"/>
    <w:rsid w:val="00C72727"/>
    <w:rsid w:val="00C72A8A"/>
    <w:rsid w:val="00C72AD2"/>
    <w:rsid w:val="00C72D8C"/>
    <w:rsid w:val="00C72F1A"/>
    <w:rsid w:val="00C730D6"/>
    <w:rsid w:val="00C736B9"/>
    <w:rsid w:val="00C746A5"/>
    <w:rsid w:val="00C746A7"/>
    <w:rsid w:val="00C74D14"/>
    <w:rsid w:val="00C7504A"/>
    <w:rsid w:val="00C756C2"/>
    <w:rsid w:val="00C75905"/>
    <w:rsid w:val="00C75A44"/>
    <w:rsid w:val="00C7611A"/>
    <w:rsid w:val="00C7660C"/>
    <w:rsid w:val="00C76BF3"/>
    <w:rsid w:val="00C77589"/>
    <w:rsid w:val="00C777BD"/>
    <w:rsid w:val="00C77BC3"/>
    <w:rsid w:val="00C77C7E"/>
    <w:rsid w:val="00C77D1B"/>
    <w:rsid w:val="00C77FFA"/>
    <w:rsid w:val="00C8050D"/>
    <w:rsid w:val="00C80581"/>
    <w:rsid w:val="00C80648"/>
    <w:rsid w:val="00C814C0"/>
    <w:rsid w:val="00C8170E"/>
    <w:rsid w:val="00C81830"/>
    <w:rsid w:val="00C81D74"/>
    <w:rsid w:val="00C81FBE"/>
    <w:rsid w:val="00C82310"/>
    <w:rsid w:val="00C82434"/>
    <w:rsid w:val="00C82700"/>
    <w:rsid w:val="00C830C4"/>
    <w:rsid w:val="00C8372E"/>
    <w:rsid w:val="00C83A74"/>
    <w:rsid w:val="00C83EE6"/>
    <w:rsid w:val="00C83F9A"/>
    <w:rsid w:val="00C83FB3"/>
    <w:rsid w:val="00C843FC"/>
    <w:rsid w:val="00C84520"/>
    <w:rsid w:val="00C84599"/>
    <w:rsid w:val="00C84B11"/>
    <w:rsid w:val="00C857B2"/>
    <w:rsid w:val="00C85A58"/>
    <w:rsid w:val="00C86752"/>
    <w:rsid w:val="00C87069"/>
    <w:rsid w:val="00C87271"/>
    <w:rsid w:val="00C879F8"/>
    <w:rsid w:val="00C90300"/>
    <w:rsid w:val="00C90414"/>
    <w:rsid w:val="00C90657"/>
    <w:rsid w:val="00C906C3"/>
    <w:rsid w:val="00C90BED"/>
    <w:rsid w:val="00C90E76"/>
    <w:rsid w:val="00C91A57"/>
    <w:rsid w:val="00C91D8F"/>
    <w:rsid w:val="00C91ECD"/>
    <w:rsid w:val="00C9211A"/>
    <w:rsid w:val="00C9221E"/>
    <w:rsid w:val="00C92587"/>
    <w:rsid w:val="00C92714"/>
    <w:rsid w:val="00C92BB4"/>
    <w:rsid w:val="00C93370"/>
    <w:rsid w:val="00C93374"/>
    <w:rsid w:val="00C937E2"/>
    <w:rsid w:val="00C93AE2"/>
    <w:rsid w:val="00C93BBA"/>
    <w:rsid w:val="00C93E88"/>
    <w:rsid w:val="00C941EB"/>
    <w:rsid w:val="00C942DD"/>
    <w:rsid w:val="00C944B5"/>
    <w:rsid w:val="00C94854"/>
    <w:rsid w:val="00C94A5F"/>
    <w:rsid w:val="00C94A9A"/>
    <w:rsid w:val="00C94CB3"/>
    <w:rsid w:val="00C95950"/>
    <w:rsid w:val="00C95EAD"/>
    <w:rsid w:val="00C9607E"/>
    <w:rsid w:val="00C960A8"/>
    <w:rsid w:val="00C96495"/>
    <w:rsid w:val="00C966CA"/>
    <w:rsid w:val="00C96E72"/>
    <w:rsid w:val="00C97721"/>
    <w:rsid w:val="00C97B7A"/>
    <w:rsid w:val="00C97CAA"/>
    <w:rsid w:val="00CA0E90"/>
    <w:rsid w:val="00CA113D"/>
    <w:rsid w:val="00CA124B"/>
    <w:rsid w:val="00CA1337"/>
    <w:rsid w:val="00CA1421"/>
    <w:rsid w:val="00CA165B"/>
    <w:rsid w:val="00CA1805"/>
    <w:rsid w:val="00CA18FB"/>
    <w:rsid w:val="00CA1A29"/>
    <w:rsid w:val="00CA1B49"/>
    <w:rsid w:val="00CA1D52"/>
    <w:rsid w:val="00CA2727"/>
    <w:rsid w:val="00CA2786"/>
    <w:rsid w:val="00CA2787"/>
    <w:rsid w:val="00CA2AF9"/>
    <w:rsid w:val="00CA2B5D"/>
    <w:rsid w:val="00CA2B71"/>
    <w:rsid w:val="00CA32B8"/>
    <w:rsid w:val="00CA3705"/>
    <w:rsid w:val="00CA3BA3"/>
    <w:rsid w:val="00CA3CE3"/>
    <w:rsid w:val="00CA3DE4"/>
    <w:rsid w:val="00CA4029"/>
    <w:rsid w:val="00CA41C6"/>
    <w:rsid w:val="00CA41FD"/>
    <w:rsid w:val="00CA4353"/>
    <w:rsid w:val="00CA439E"/>
    <w:rsid w:val="00CA47DF"/>
    <w:rsid w:val="00CA48D9"/>
    <w:rsid w:val="00CA492A"/>
    <w:rsid w:val="00CA4B5D"/>
    <w:rsid w:val="00CA4F2F"/>
    <w:rsid w:val="00CA52E8"/>
    <w:rsid w:val="00CA57AA"/>
    <w:rsid w:val="00CA5886"/>
    <w:rsid w:val="00CA5A09"/>
    <w:rsid w:val="00CA5B31"/>
    <w:rsid w:val="00CA5C47"/>
    <w:rsid w:val="00CA5CC2"/>
    <w:rsid w:val="00CA5FA1"/>
    <w:rsid w:val="00CA60C5"/>
    <w:rsid w:val="00CA7043"/>
    <w:rsid w:val="00CA7600"/>
    <w:rsid w:val="00CA79A9"/>
    <w:rsid w:val="00CA7A2F"/>
    <w:rsid w:val="00CA7E17"/>
    <w:rsid w:val="00CA7E62"/>
    <w:rsid w:val="00CB0469"/>
    <w:rsid w:val="00CB0983"/>
    <w:rsid w:val="00CB0EDB"/>
    <w:rsid w:val="00CB13FF"/>
    <w:rsid w:val="00CB1566"/>
    <w:rsid w:val="00CB16BB"/>
    <w:rsid w:val="00CB1EB7"/>
    <w:rsid w:val="00CB1FC9"/>
    <w:rsid w:val="00CB2046"/>
    <w:rsid w:val="00CB2259"/>
    <w:rsid w:val="00CB2555"/>
    <w:rsid w:val="00CB2703"/>
    <w:rsid w:val="00CB2BDC"/>
    <w:rsid w:val="00CB2F9B"/>
    <w:rsid w:val="00CB389F"/>
    <w:rsid w:val="00CB4025"/>
    <w:rsid w:val="00CB42C0"/>
    <w:rsid w:val="00CB4580"/>
    <w:rsid w:val="00CB467D"/>
    <w:rsid w:val="00CB48A3"/>
    <w:rsid w:val="00CB4ABA"/>
    <w:rsid w:val="00CB4DC5"/>
    <w:rsid w:val="00CB4FE5"/>
    <w:rsid w:val="00CB5994"/>
    <w:rsid w:val="00CB5B2A"/>
    <w:rsid w:val="00CB5F3F"/>
    <w:rsid w:val="00CB5F67"/>
    <w:rsid w:val="00CB5FD4"/>
    <w:rsid w:val="00CB608E"/>
    <w:rsid w:val="00CB67F9"/>
    <w:rsid w:val="00CB6A55"/>
    <w:rsid w:val="00CB6AF1"/>
    <w:rsid w:val="00CB6EAC"/>
    <w:rsid w:val="00CB71DC"/>
    <w:rsid w:val="00CB747E"/>
    <w:rsid w:val="00CB76F6"/>
    <w:rsid w:val="00CB7BFE"/>
    <w:rsid w:val="00CB7DCB"/>
    <w:rsid w:val="00CC0041"/>
    <w:rsid w:val="00CC0266"/>
    <w:rsid w:val="00CC080C"/>
    <w:rsid w:val="00CC0900"/>
    <w:rsid w:val="00CC094F"/>
    <w:rsid w:val="00CC0DE1"/>
    <w:rsid w:val="00CC159B"/>
    <w:rsid w:val="00CC1604"/>
    <w:rsid w:val="00CC18F0"/>
    <w:rsid w:val="00CC1966"/>
    <w:rsid w:val="00CC1B20"/>
    <w:rsid w:val="00CC1B54"/>
    <w:rsid w:val="00CC2606"/>
    <w:rsid w:val="00CC2617"/>
    <w:rsid w:val="00CC2A1C"/>
    <w:rsid w:val="00CC2C83"/>
    <w:rsid w:val="00CC2CAB"/>
    <w:rsid w:val="00CC39F1"/>
    <w:rsid w:val="00CC3B4F"/>
    <w:rsid w:val="00CC3D20"/>
    <w:rsid w:val="00CC4156"/>
    <w:rsid w:val="00CC44A2"/>
    <w:rsid w:val="00CC47A9"/>
    <w:rsid w:val="00CC4EF0"/>
    <w:rsid w:val="00CC6529"/>
    <w:rsid w:val="00CC65E6"/>
    <w:rsid w:val="00CC660E"/>
    <w:rsid w:val="00CC67ED"/>
    <w:rsid w:val="00CC6C8B"/>
    <w:rsid w:val="00CC6DE9"/>
    <w:rsid w:val="00CC6DF5"/>
    <w:rsid w:val="00CC6FCE"/>
    <w:rsid w:val="00CC70D4"/>
    <w:rsid w:val="00CD0141"/>
    <w:rsid w:val="00CD02A3"/>
    <w:rsid w:val="00CD091C"/>
    <w:rsid w:val="00CD09FD"/>
    <w:rsid w:val="00CD0A03"/>
    <w:rsid w:val="00CD157A"/>
    <w:rsid w:val="00CD162C"/>
    <w:rsid w:val="00CD1BB4"/>
    <w:rsid w:val="00CD1F16"/>
    <w:rsid w:val="00CD21CD"/>
    <w:rsid w:val="00CD23C7"/>
    <w:rsid w:val="00CD255D"/>
    <w:rsid w:val="00CD294F"/>
    <w:rsid w:val="00CD2C49"/>
    <w:rsid w:val="00CD2EBE"/>
    <w:rsid w:val="00CD2FFA"/>
    <w:rsid w:val="00CD327D"/>
    <w:rsid w:val="00CD32CC"/>
    <w:rsid w:val="00CD3313"/>
    <w:rsid w:val="00CD3487"/>
    <w:rsid w:val="00CD35B7"/>
    <w:rsid w:val="00CD38E6"/>
    <w:rsid w:val="00CD3A6B"/>
    <w:rsid w:val="00CD3B31"/>
    <w:rsid w:val="00CD4190"/>
    <w:rsid w:val="00CD4336"/>
    <w:rsid w:val="00CD4A4B"/>
    <w:rsid w:val="00CD4D42"/>
    <w:rsid w:val="00CD4DB6"/>
    <w:rsid w:val="00CD511E"/>
    <w:rsid w:val="00CD52A6"/>
    <w:rsid w:val="00CD55EC"/>
    <w:rsid w:val="00CD579A"/>
    <w:rsid w:val="00CD580D"/>
    <w:rsid w:val="00CD6B76"/>
    <w:rsid w:val="00CD6C0F"/>
    <w:rsid w:val="00CD6ED1"/>
    <w:rsid w:val="00CD70E7"/>
    <w:rsid w:val="00CD764E"/>
    <w:rsid w:val="00CD77E7"/>
    <w:rsid w:val="00CD7809"/>
    <w:rsid w:val="00CD7C7E"/>
    <w:rsid w:val="00CD7E2F"/>
    <w:rsid w:val="00CD7F83"/>
    <w:rsid w:val="00CE0897"/>
    <w:rsid w:val="00CE0F2F"/>
    <w:rsid w:val="00CE13EF"/>
    <w:rsid w:val="00CE1472"/>
    <w:rsid w:val="00CE19B5"/>
    <w:rsid w:val="00CE1B8A"/>
    <w:rsid w:val="00CE1DB1"/>
    <w:rsid w:val="00CE1FA7"/>
    <w:rsid w:val="00CE2348"/>
    <w:rsid w:val="00CE26B9"/>
    <w:rsid w:val="00CE2A5F"/>
    <w:rsid w:val="00CE302D"/>
    <w:rsid w:val="00CE3053"/>
    <w:rsid w:val="00CE310E"/>
    <w:rsid w:val="00CE31F7"/>
    <w:rsid w:val="00CE37FA"/>
    <w:rsid w:val="00CE3A7D"/>
    <w:rsid w:val="00CE3B99"/>
    <w:rsid w:val="00CE3E79"/>
    <w:rsid w:val="00CE4748"/>
    <w:rsid w:val="00CE4819"/>
    <w:rsid w:val="00CE4EE2"/>
    <w:rsid w:val="00CE5830"/>
    <w:rsid w:val="00CE5990"/>
    <w:rsid w:val="00CE5CF0"/>
    <w:rsid w:val="00CE5D26"/>
    <w:rsid w:val="00CE64E0"/>
    <w:rsid w:val="00CE6626"/>
    <w:rsid w:val="00CE6973"/>
    <w:rsid w:val="00CE789E"/>
    <w:rsid w:val="00CE7FDA"/>
    <w:rsid w:val="00CF04DC"/>
    <w:rsid w:val="00CF0962"/>
    <w:rsid w:val="00CF1A65"/>
    <w:rsid w:val="00CF2514"/>
    <w:rsid w:val="00CF279F"/>
    <w:rsid w:val="00CF29F4"/>
    <w:rsid w:val="00CF32C7"/>
    <w:rsid w:val="00CF3532"/>
    <w:rsid w:val="00CF3BEB"/>
    <w:rsid w:val="00CF422F"/>
    <w:rsid w:val="00CF439D"/>
    <w:rsid w:val="00CF473D"/>
    <w:rsid w:val="00CF497A"/>
    <w:rsid w:val="00CF4AB6"/>
    <w:rsid w:val="00CF5116"/>
    <w:rsid w:val="00CF521F"/>
    <w:rsid w:val="00CF531F"/>
    <w:rsid w:val="00CF54C9"/>
    <w:rsid w:val="00CF5CE8"/>
    <w:rsid w:val="00CF5E85"/>
    <w:rsid w:val="00CF6911"/>
    <w:rsid w:val="00CF6AC4"/>
    <w:rsid w:val="00CF6E10"/>
    <w:rsid w:val="00CF6FEC"/>
    <w:rsid w:val="00CF7254"/>
    <w:rsid w:val="00CF752A"/>
    <w:rsid w:val="00CF7661"/>
    <w:rsid w:val="00CF7C5B"/>
    <w:rsid w:val="00D001B5"/>
    <w:rsid w:val="00D0083F"/>
    <w:rsid w:val="00D00849"/>
    <w:rsid w:val="00D01FD4"/>
    <w:rsid w:val="00D021C7"/>
    <w:rsid w:val="00D0275B"/>
    <w:rsid w:val="00D02779"/>
    <w:rsid w:val="00D0281F"/>
    <w:rsid w:val="00D02D42"/>
    <w:rsid w:val="00D02EE1"/>
    <w:rsid w:val="00D03157"/>
    <w:rsid w:val="00D0324A"/>
    <w:rsid w:val="00D034A9"/>
    <w:rsid w:val="00D034E1"/>
    <w:rsid w:val="00D037DB"/>
    <w:rsid w:val="00D03C4E"/>
    <w:rsid w:val="00D03E6E"/>
    <w:rsid w:val="00D03F44"/>
    <w:rsid w:val="00D0416C"/>
    <w:rsid w:val="00D0418C"/>
    <w:rsid w:val="00D041C5"/>
    <w:rsid w:val="00D043F4"/>
    <w:rsid w:val="00D04836"/>
    <w:rsid w:val="00D048C3"/>
    <w:rsid w:val="00D04AB8"/>
    <w:rsid w:val="00D04E8D"/>
    <w:rsid w:val="00D058B7"/>
    <w:rsid w:val="00D05C88"/>
    <w:rsid w:val="00D06881"/>
    <w:rsid w:val="00D06E4A"/>
    <w:rsid w:val="00D07426"/>
    <w:rsid w:val="00D07603"/>
    <w:rsid w:val="00D10018"/>
    <w:rsid w:val="00D10441"/>
    <w:rsid w:val="00D10732"/>
    <w:rsid w:val="00D10848"/>
    <w:rsid w:val="00D10A9A"/>
    <w:rsid w:val="00D1117F"/>
    <w:rsid w:val="00D112A4"/>
    <w:rsid w:val="00D112ED"/>
    <w:rsid w:val="00D11330"/>
    <w:rsid w:val="00D11442"/>
    <w:rsid w:val="00D11561"/>
    <w:rsid w:val="00D1168E"/>
    <w:rsid w:val="00D116EA"/>
    <w:rsid w:val="00D119FC"/>
    <w:rsid w:val="00D11C24"/>
    <w:rsid w:val="00D1210B"/>
    <w:rsid w:val="00D12645"/>
    <w:rsid w:val="00D12C00"/>
    <w:rsid w:val="00D12D10"/>
    <w:rsid w:val="00D13112"/>
    <w:rsid w:val="00D13227"/>
    <w:rsid w:val="00D137AC"/>
    <w:rsid w:val="00D139DE"/>
    <w:rsid w:val="00D13C5B"/>
    <w:rsid w:val="00D13DDF"/>
    <w:rsid w:val="00D14A95"/>
    <w:rsid w:val="00D14B03"/>
    <w:rsid w:val="00D1509A"/>
    <w:rsid w:val="00D15404"/>
    <w:rsid w:val="00D154F6"/>
    <w:rsid w:val="00D155B3"/>
    <w:rsid w:val="00D161B0"/>
    <w:rsid w:val="00D1675D"/>
    <w:rsid w:val="00D1677D"/>
    <w:rsid w:val="00D16C7C"/>
    <w:rsid w:val="00D16D46"/>
    <w:rsid w:val="00D16DA6"/>
    <w:rsid w:val="00D17146"/>
    <w:rsid w:val="00D171CE"/>
    <w:rsid w:val="00D1735C"/>
    <w:rsid w:val="00D17A5B"/>
    <w:rsid w:val="00D17CB3"/>
    <w:rsid w:val="00D17FC8"/>
    <w:rsid w:val="00D20106"/>
    <w:rsid w:val="00D2040A"/>
    <w:rsid w:val="00D2068C"/>
    <w:rsid w:val="00D20999"/>
    <w:rsid w:val="00D20B0C"/>
    <w:rsid w:val="00D21450"/>
    <w:rsid w:val="00D215E4"/>
    <w:rsid w:val="00D219AA"/>
    <w:rsid w:val="00D21E65"/>
    <w:rsid w:val="00D2283D"/>
    <w:rsid w:val="00D22900"/>
    <w:rsid w:val="00D22AFD"/>
    <w:rsid w:val="00D22EEE"/>
    <w:rsid w:val="00D23272"/>
    <w:rsid w:val="00D238A0"/>
    <w:rsid w:val="00D23F0A"/>
    <w:rsid w:val="00D24196"/>
    <w:rsid w:val="00D242F0"/>
    <w:rsid w:val="00D2459B"/>
    <w:rsid w:val="00D247D2"/>
    <w:rsid w:val="00D24CDE"/>
    <w:rsid w:val="00D25674"/>
    <w:rsid w:val="00D25B81"/>
    <w:rsid w:val="00D25DA1"/>
    <w:rsid w:val="00D25DC2"/>
    <w:rsid w:val="00D25F68"/>
    <w:rsid w:val="00D26410"/>
    <w:rsid w:val="00D26674"/>
    <w:rsid w:val="00D26692"/>
    <w:rsid w:val="00D26832"/>
    <w:rsid w:val="00D269AA"/>
    <w:rsid w:val="00D26A89"/>
    <w:rsid w:val="00D26D3D"/>
    <w:rsid w:val="00D270DA"/>
    <w:rsid w:val="00D27470"/>
    <w:rsid w:val="00D27610"/>
    <w:rsid w:val="00D276C5"/>
    <w:rsid w:val="00D277B0"/>
    <w:rsid w:val="00D27FDC"/>
    <w:rsid w:val="00D30678"/>
    <w:rsid w:val="00D30848"/>
    <w:rsid w:val="00D311FB"/>
    <w:rsid w:val="00D3165E"/>
    <w:rsid w:val="00D31829"/>
    <w:rsid w:val="00D31CF0"/>
    <w:rsid w:val="00D32240"/>
    <w:rsid w:val="00D324CB"/>
    <w:rsid w:val="00D3268D"/>
    <w:rsid w:val="00D32845"/>
    <w:rsid w:val="00D32879"/>
    <w:rsid w:val="00D3288B"/>
    <w:rsid w:val="00D32AEC"/>
    <w:rsid w:val="00D32DB7"/>
    <w:rsid w:val="00D3396E"/>
    <w:rsid w:val="00D33BAF"/>
    <w:rsid w:val="00D33BF9"/>
    <w:rsid w:val="00D33C1E"/>
    <w:rsid w:val="00D33C46"/>
    <w:rsid w:val="00D33C4F"/>
    <w:rsid w:val="00D33F53"/>
    <w:rsid w:val="00D34169"/>
    <w:rsid w:val="00D344E2"/>
    <w:rsid w:val="00D34A97"/>
    <w:rsid w:val="00D34AF5"/>
    <w:rsid w:val="00D352EA"/>
    <w:rsid w:val="00D35303"/>
    <w:rsid w:val="00D35544"/>
    <w:rsid w:val="00D355A9"/>
    <w:rsid w:val="00D356CF"/>
    <w:rsid w:val="00D35790"/>
    <w:rsid w:val="00D35E67"/>
    <w:rsid w:val="00D36380"/>
    <w:rsid w:val="00D36411"/>
    <w:rsid w:val="00D36A56"/>
    <w:rsid w:val="00D36C4A"/>
    <w:rsid w:val="00D3714F"/>
    <w:rsid w:val="00D401A7"/>
    <w:rsid w:val="00D40469"/>
    <w:rsid w:val="00D407C2"/>
    <w:rsid w:val="00D40E94"/>
    <w:rsid w:val="00D40F76"/>
    <w:rsid w:val="00D4181A"/>
    <w:rsid w:val="00D41AD7"/>
    <w:rsid w:val="00D41AD9"/>
    <w:rsid w:val="00D41CE9"/>
    <w:rsid w:val="00D42226"/>
    <w:rsid w:val="00D42913"/>
    <w:rsid w:val="00D429F3"/>
    <w:rsid w:val="00D42AE0"/>
    <w:rsid w:val="00D42AEF"/>
    <w:rsid w:val="00D43B70"/>
    <w:rsid w:val="00D43BC0"/>
    <w:rsid w:val="00D44737"/>
    <w:rsid w:val="00D44B0E"/>
    <w:rsid w:val="00D44B14"/>
    <w:rsid w:val="00D44C76"/>
    <w:rsid w:val="00D44F50"/>
    <w:rsid w:val="00D455B4"/>
    <w:rsid w:val="00D456C6"/>
    <w:rsid w:val="00D45EBC"/>
    <w:rsid w:val="00D45EE8"/>
    <w:rsid w:val="00D471D2"/>
    <w:rsid w:val="00D477E4"/>
    <w:rsid w:val="00D477EF"/>
    <w:rsid w:val="00D4789F"/>
    <w:rsid w:val="00D478F6"/>
    <w:rsid w:val="00D47AB0"/>
    <w:rsid w:val="00D500A7"/>
    <w:rsid w:val="00D50186"/>
    <w:rsid w:val="00D502D7"/>
    <w:rsid w:val="00D50359"/>
    <w:rsid w:val="00D50572"/>
    <w:rsid w:val="00D50EB7"/>
    <w:rsid w:val="00D50EED"/>
    <w:rsid w:val="00D51181"/>
    <w:rsid w:val="00D512FC"/>
    <w:rsid w:val="00D517D6"/>
    <w:rsid w:val="00D518D7"/>
    <w:rsid w:val="00D51B45"/>
    <w:rsid w:val="00D5240C"/>
    <w:rsid w:val="00D5283F"/>
    <w:rsid w:val="00D528BE"/>
    <w:rsid w:val="00D532F0"/>
    <w:rsid w:val="00D536AA"/>
    <w:rsid w:val="00D539E1"/>
    <w:rsid w:val="00D53A7E"/>
    <w:rsid w:val="00D53C63"/>
    <w:rsid w:val="00D53E63"/>
    <w:rsid w:val="00D5421A"/>
    <w:rsid w:val="00D5426E"/>
    <w:rsid w:val="00D543C2"/>
    <w:rsid w:val="00D5441C"/>
    <w:rsid w:val="00D5446B"/>
    <w:rsid w:val="00D5462F"/>
    <w:rsid w:val="00D54784"/>
    <w:rsid w:val="00D549A3"/>
    <w:rsid w:val="00D54D01"/>
    <w:rsid w:val="00D54EDE"/>
    <w:rsid w:val="00D55359"/>
    <w:rsid w:val="00D5563D"/>
    <w:rsid w:val="00D55798"/>
    <w:rsid w:val="00D55CA2"/>
    <w:rsid w:val="00D565D3"/>
    <w:rsid w:val="00D567A0"/>
    <w:rsid w:val="00D56CB3"/>
    <w:rsid w:val="00D5739D"/>
    <w:rsid w:val="00D57686"/>
    <w:rsid w:val="00D57806"/>
    <w:rsid w:val="00D57AC3"/>
    <w:rsid w:val="00D57FCF"/>
    <w:rsid w:val="00D605E5"/>
    <w:rsid w:val="00D60B50"/>
    <w:rsid w:val="00D60E0B"/>
    <w:rsid w:val="00D61075"/>
    <w:rsid w:val="00D6136E"/>
    <w:rsid w:val="00D61860"/>
    <w:rsid w:val="00D61E6A"/>
    <w:rsid w:val="00D6201A"/>
    <w:rsid w:val="00D6275D"/>
    <w:rsid w:val="00D62914"/>
    <w:rsid w:val="00D62DCA"/>
    <w:rsid w:val="00D62E62"/>
    <w:rsid w:val="00D62FA6"/>
    <w:rsid w:val="00D63001"/>
    <w:rsid w:val="00D630AE"/>
    <w:rsid w:val="00D631D4"/>
    <w:rsid w:val="00D636DB"/>
    <w:rsid w:val="00D63A0F"/>
    <w:rsid w:val="00D63C25"/>
    <w:rsid w:val="00D64019"/>
    <w:rsid w:val="00D640FA"/>
    <w:rsid w:val="00D6418C"/>
    <w:rsid w:val="00D6431B"/>
    <w:rsid w:val="00D64695"/>
    <w:rsid w:val="00D64766"/>
    <w:rsid w:val="00D6478C"/>
    <w:rsid w:val="00D64D5C"/>
    <w:rsid w:val="00D6532A"/>
    <w:rsid w:val="00D6542D"/>
    <w:rsid w:val="00D658A4"/>
    <w:rsid w:val="00D65ADF"/>
    <w:rsid w:val="00D66C94"/>
    <w:rsid w:val="00D66D08"/>
    <w:rsid w:val="00D67117"/>
    <w:rsid w:val="00D672BE"/>
    <w:rsid w:val="00D67505"/>
    <w:rsid w:val="00D67763"/>
    <w:rsid w:val="00D703B6"/>
    <w:rsid w:val="00D7078E"/>
    <w:rsid w:val="00D70DE6"/>
    <w:rsid w:val="00D70F3C"/>
    <w:rsid w:val="00D70FC8"/>
    <w:rsid w:val="00D713C5"/>
    <w:rsid w:val="00D717CA"/>
    <w:rsid w:val="00D71C28"/>
    <w:rsid w:val="00D71D53"/>
    <w:rsid w:val="00D71F4C"/>
    <w:rsid w:val="00D72231"/>
    <w:rsid w:val="00D72662"/>
    <w:rsid w:val="00D72808"/>
    <w:rsid w:val="00D732EB"/>
    <w:rsid w:val="00D734BE"/>
    <w:rsid w:val="00D7361D"/>
    <w:rsid w:val="00D73849"/>
    <w:rsid w:val="00D738AC"/>
    <w:rsid w:val="00D73AFB"/>
    <w:rsid w:val="00D74130"/>
    <w:rsid w:val="00D74674"/>
    <w:rsid w:val="00D7477D"/>
    <w:rsid w:val="00D74921"/>
    <w:rsid w:val="00D74A0C"/>
    <w:rsid w:val="00D74EC3"/>
    <w:rsid w:val="00D74F04"/>
    <w:rsid w:val="00D751C1"/>
    <w:rsid w:val="00D758B0"/>
    <w:rsid w:val="00D759B0"/>
    <w:rsid w:val="00D75B5D"/>
    <w:rsid w:val="00D75B65"/>
    <w:rsid w:val="00D75B85"/>
    <w:rsid w:val="00D75DDB"/>
    <w:rsid w:val="00D7669D"/>
    <w:rsid w:val="00D76978"/>
    <w:rsid w:val="00D769FB"/>
    <w:rsid w:val="00D76AF5"/>
    <w:rsid w:val="00D76C14"/>
    <w:rsid w:val="00D76EB7"/>
    <w:rsid w:val="00D76EB9"/>
    <w:rsid w:val="00D76EC2"/>
    <w:rsid w:val="00D76FD1"/>
    <w:rsid w:val="00D77671"/>
    <w:rsid w:val="00D776FD"/>
    <w:rsid w:val="00D77AE9"/>
    <w:rsid w:val="00D77CDD"/>
    <w:rsid w:val="00D77F01"/>
    <w:rsid w:val="00D800C0"/>
    <w:rsid w:val="00D80233"/>
    <w:rsid w:val="00D80297"/>
    <w:rsid w:val="00D802B4"/>
    <w:rsid w:val="00D8048E"/>
    <w:rsid w:val="00D80635"/>
    <w:rsid w:val="00D806CC"/>
    <w:rsid w:val="00D80880"/>
    <w:rsid w:val="00D80A23"/>
    <w:rsid w:val="00D80E97"/>
    <w:rsid w:val="00D81130"/>
    <w:rsid w:val="00D81890"/>
    <w:rsid w:val="00D81C67"/>
    <w:rsid w:val="00D81CBC"/>
    <w:rsid w:val="00D821B5"/>
    <w:rsid w:val="00D82ABE"/>
    <w:rsid w:val="00D82CE5"/>
    <w:rsid w:val="00D82D55"/>
    <w:rsid w:val="00D82E59"/>
    <w:rsid w:val="00D83051"/>
    <w:rsid w:val="00D8327D"/>
    <w:rsid w:val="00D836CB"/>
    <w:rsid w:val="00D83C0E"/>
    <w:rsid w:val="00D83C38"/>
    <w:rsid w:val="00D83C3E"/>
    <w:rsid w:val="00D83CAD"/>
    <w:rsid w:val="00D841A1"/>
    <w:rsid w:val="00D84B0A"/>
    <w:rsid w:val="00D84D01"/>
    <w:rsid w:val="00D85019"/>
    <w:rsid w:val="00D8519F"/>
    <w:rsid w:val="00D85713"/>
    <w:rsid w:val="00D85975"/>
    <w:rsid w:val="00D860A0"/>
    <w:rsid w:val="00D861D0"/>
    <w:rsid w:val="00D864CD"/>
    <w:rsid w:val="00D865A1"/>
    <w:rsid w:val="00D8694D"/>
    <w:rsid w:val="00D86CB8"/>
    <w:rsid w:val="00D87510"/>
    <w:rsid w:val="00D87A0B"/>
    <w:rsid w:val="00D87C7B"/>
    <w:rsid w:val="00D87E81"/>
    <w:rsid w:val="00D902D4"/>
    <w:rsid w:val="00D9072C"/>
    <w:rsid w:val="00D90848"/>
    <w:rsid w:val="00D9092E"/>
    <w:rsid w:val="00D90CA9"/>
    <w:rsid w:val="00D90E24"/>
    <w:rsid w:val="00D90EC5"/>
    <w:rsid w:val="00D911F8"/>
    <w:rsid w:val="00D91646"/>
    <w:rsid w:val="00D91668"/>
    <w:rsid w:val="00D916E6"/>
    <w:rsid w:val="00D9190D"/>
    <w:rsid w:val="00D9199E"/>
    <w:rsid w:val="00D91BB1"/>
    <w:rsid w:val="00D91C7D"/>
    <w:rsid w:val="00D91CCE"/>
    <w:rsid w:val="00D91E10"/>
    <w:rsid w:val="00D91E6A"/>
    <w:rsid w:val="00D921A8"/>
    <w:rsid w:val="00D9228F"/>
    <w:rsid w:val="00D922F1"/>
    <w:rsid w:val="00D9236E"/>
    <w:rsid w:val="00D927B7"/>
    <w:rsid w:val="00D92817"/>
    <w:rsid w:val="00D92A82"/>
    <w:rsid w:val="00D92AFC"/>
    <w:rsid w:val="00D92CE2"/>
    <w:rsid w:val="00D9320D"/>
    <w:rsid w:val="00D9322D"/>
    <w:rsid w:val="00D93740"/>
    <w:rsid w:val="00D939AF"/>
    <w:rsid w:val="00D93E09"/>
    <w:rsid w:val="00D941CD"/>
    <w:rsid w:val="00D942EE"/>
    <w:rsid w:val="00D94675"/>
    <w:rsid w:val="00D94AA2"/>
    <w:rsid w:val="00D95922"/>
    <w:rsid w:val="00D95ACF"/>
    <w:rsid w:val="00D95B7A"/>
    <w:rsid w:val="00D95C35"/>
    <w:rsid w:val="00D95D78"/>
    <w:rsid w:val="00D96B48"/>
    <w:rsid w:val="00D96C3E"/>
    <w:rsid w:val="00D96E71"/>
    <w:rsid w:val="00D97514"/>
    <w:rsid w:val="00D975C8"/>
    <w:rsid w:val="00DA08EE"/>
    <w:rsid w:val="00DA0A9A"/>
    <w:rsid w:val="00DA0BF8"/>
    <w:rsid w:val="00DA11B2"/>
    <w:rsid w:val="00DA127F"/>
    <w:rsid w:val="00DA1670"/>
    <w:rsid w:val="00DA1A26"/>
    <w:rsid w:val="00DA1B6E"/>
    <w:rsid w:val="00DA209E"/>
    <w:rsid w:val="00DA215D"/>
    <w:rsid w:val="00DA25F8"/>
    <w:rsid w:val="00DA27F3"/>
    <w:rsid w:val="00DA2852"/>
    <w:rsid w:val="00DA2ADF"/>
    <w:rsid w:val="00DA3153"/>
    <w:rsid w:val="00DA336D"/>
    <w:rsid w:val="00DA3C0E"/>
    <w:rsid w:val="00DA426B"/>
    <w:rsid w:val="00DA448F"/>
    <w:rsid w:val="00DA4495"/>
    <w:rsid w:val="00DA5093"/>
    <w:rsid w:val="00DA58E9"/>
    <w:rsid w:val="00DA5B4E"/>
    <w:rsid w:val="00DA5DC8"/>
    <w:rsid w:val="00DA6131"/>
    <w:rsid w:val="00DA615F"/>
    <w:rsid w:val="00DA61FB"/>
    <w:rsid w:val="00DA6D14"/>
    <w:rsid w:val="00DA6E56"/>
    <w:rsid w:val="00DA6EF5"/>
    <w:rsid w:val="00DA7E05"/>
    <w:rsid w:val="00DB0618"/>
    <w:rsid w:val="00DB08E0"/>
    <w:rsid w:val="00DB0BBF"/>
    <w:rsid w:val="00DB0DE0"/>
    <w:rsid w:val="00DB1262"/>
    <w:rsid w:val="00DB142D"/>
    <w:rsid w:val="00DB1DC8"/>
    <w:rsid w:val="00DB1FDA"/>
    <w:rsid w:val="00DB2147"/>
    <w:rsid w:val="00DB25F8"/>
    <w:rsid w:val="00DB2D7C"/>
    <w:rsid w:val="00DB360E"/>
    <w:rsid w:val="00DB3686"/>
    <w:rsid w:val="00DB3899"/>
    <w:rsid w:val="00DB3A0F"/>
    <w:rsid w:val="00DB3BFA"/>
    <w:rsid w:val="00DB419A"/>
    <w:rsid w:val="00DB41AF"/>
    <w:rsid w:val="00DB42B9"/>
    <w:rsid w:val="00DB4A48"/>
    <w:rsid w:val="00DB5112"/>
    <w:rsid w:val="00DB53DD"/>
    <w:rsid w:val="00DB54AC"/>
    <w:rsid w:val="00DB5609"/>
    <w:rsid w:val="00DB565F"/>
    <w:rsid w:val="00DB56D6"/>
    <w:rsid w:val="00DB57B9"/>
    <w:rsid w:val="00DB57BE"/>
    <w:rsid w:val="00DB5F87"/>
    <w:rsid w:val="00DB618E"/>
    <w:rsid w:val="00DB62F7"/>
    <w:rsid w:val="00DB64A5"/>
    <w:rsid w:val="00DB65BE"/>
    <w:rsid w:val="00DB67E4"/>
    <w:rsid w:val="00DB6A87"/>
    <w:rsid w:val="00DB77C1"/>
    <w:rsid w:val="00DB783D"/>
    <w:rsid w:val="00DB7944"/>
    <w:rsid w:val="00DB798B"/>
    <w:rsid w:val="00DB7B3D"/>
    <w:rsid w:val="00DB7BCC"/>
    <w:rsid w:val="00DB7F15"/>
    <w:rsid w:val="00DB7F85"/>
    <w:rsid w:val="00DC04B1"/>
    <w:rsid w:val="00DC1148"/>
    <w:rsid w:val="00DC17A0"/>
    <w:rsid w:val="00DC1954"/>
    <w:rsid w:val="00DC1DEE"/>
    <w:rsid w:val="00DC1F54"/>
    <w:rsid w:val="00DC2D2B"/>
    <w:rsid w:val="00DC2D57"/>
    <w:rsid w:val="00DC2E34"/>
    <w:rsid w:val="00DC2F95"/>
    <w:rsid w:val="00DC3221"/>
    <w:rsid w:val="00DC325C"/>
    <w:rsid w:val="00DC335B"/>
    <w:rsid w:val="00DC34CE"/>
    <w:rsid w:val="00DC36EC"/>
    <w:rsid w:val="00DC3973"/>
    <w:rsid w:val="00DC3BBD"/>
    <w:rsid w:val="00DC3D40"/>
    <w:rsid w:val="00DC3E20"/>
    <w:rsid w:val="00DC422E"/>
    <w:rsid w:val="00DC4604"/>
    <w:rsid w:val="00DC4AC2"/>
    <w:rsid w:val="00DC525F"/>
    <w:rsid w:val="00DC5295"/>
    <w:rsid w:val="00DC5463"/>
    <w:rsid w:val="00DC5666"/>
    <w:rsid w:val="00DC5999"/>
    <w:rsid w:val="00DC5A43"/>
    <w:rsid w:val="00DC612F"/>
    <w:rsid w:val="00DC6393"/>
    <w:rsid w:val="00DC63CA"/>
    <w:rsid w:val="00DC65FD"/>
    <w:rsid w:val="00DC6607"/>
    <w:rsid w:val="00DC668F"/>
    <w:rsid w:val="00DC6832"/>
    <w:rsid w:val="00DC6D96"/>
    <w:rsid w:val="00DC72D2"/>
    <w:rsid w:val="00DC7778"/>
    <w:rsid w:val="00DC7AE6"/>
    <w:rsid w:val="00DC7BC7"/>
    <w:rsid w:val="00DC7E6C"/>
    <w:rsid w:val="00DD02B0"/>
    <w:rsid w:val="00DD02EE"/>
    <w:rsid w:val="00DD047D"/>
    <w:rsid w:val="00DD071D"/>
    <w:rsid w:val="00DD08DE"/>
    <w:rsid w:val="00DD0E9D"/>
    <w:rsid w:val="00DD213E"/>
    <w:rsid w:val="00DD2203"/>
    <w:rsid w:val="00DD2361"/>
    <w:rsid w:val="00DD28FA"/>
    <w:rsid w:val="00DD290E"/>
    <w:rsid w:val="00DD297F"/>
    <w:rsid w:val="00DD2B83"/>
    <w:rsid w:val="00DD2CBA"/>
    <w:rsid w:val="00DD2E40"/>
    <w:rsid w:val="00DD3A92"/>
    <w:rsid w:val="00DD4294"/>
    <w:rsid w:val="00DD4953"/>
    <w:rsid w:val="00DD4999"/>
    <w:rsid w:val="00DD4B9D"/>
    <w:rsid w:val="00DD4E24"/>
    <w:rsid w:val="00DD4FB3"/>
    <w:rsid w:val="00DD4FCF"/>
    <w:rsid w:val="00DD5300"/>
    <w:rsid w:val="00DD5341"/>
    <w:rsid w:val="00DD5545"/>
    <w:rsid w:val="00DD5899"/>
    <w:rsid w:val="00DD5948"/>
    <w:rsid w:val="00DD5BAD"/>
    <w:rsid w:val="00DD5BD8"/>
    <w:rsid w:val="00DD66F6"/>
    <w:rsid w:val="00DD682A"/>
    <w:rsid w:val="00DD6D54"/>
    <w:rsid w:val="00DD7542"/>
    <w:rsid w:val="00DD7568"/>
    <w:rsid w:val="00DD7617"/>
    <w:rsid w:val="00DD7D7C"/>
    <w:rsid w:val="00DD7E16"/>
    <w:rsid w:val="00DD7EE7"/>
    <w:rsid w:val="00DD7FAC"/>
    <w:rsid w:val="00DE0111"/>
    <w:rsid w:val="00DE0522"/>
    <w:rsid w:val="00DE07DE"/>
    <w:rsid w:val="00DE0BB5"/>
    <w:rsid w:val="00DE0FB6"/>
    <w:rsid w:val="00DE12DB"/>
    <w:rsid w:val="00DE12FC"/>
    <w:rsid w:val="00DE1608"/>
    <w:rsid w:val="00DE1DF2"/>
    <w:rsid w:val="00DE256F"/>
    <w:rsid w:val="00DE25E9"/>
    <w:rsid w:val="00DE2B29"/>
    <w:rsid w:val="00DE2E06"/>
    <w:rsid w:val="00DE2EE8"/>
    <w:rsid w:val="00DE3AA5"/>
    <w:rsid w:val="00DE422E"/>
    <w:rsid w:val="00DE4688"/>
    <w:rsid w:val="00DE488B"/>
    <w:rsid w:val="00DE488C"/>
    <w:rsid w:val="00DE4935"/>
    <w:rsid w:val="00DE4F78"/>
    <w:rsid w:val="00DE5036"/>
    <w:rsid w:val="00DE5396"/>
    <w:rsid w:val="00DE54B5"/>
    <w:rsid w:val="00DE59B3"/>
    <w:rsid w:val="00DE63A9"/>
    <w:rsid w:val="00DE6B70"/>
    <w:rsid w:val="00DE6E9C"/>
    <w:rsid w:val="00DE7104"/>
    <w:rsid w:val="00DE75B3"/>
    <w:rsid w:val="00DE7987"/>
    <w:rsid w:val="00DE7AA9"/>
    <w:rsid w:val="00DE7D52"/>
    <w:rsid w:val="00DF033B"/>
    <w:rsid w:val="00DF0657"/>
    <w:rsid w:val="00DF0726"/>
    <w:rsid w:val="00DF09DD"/>
    <w:rsid w:val="00DF120E"/>
    <w:rsid w:val="00DF13D7"/>
    <w:rsid w:val="00DF14FC"/>
    <w:rsid w:val="00DF15DE"/>
    <w:rsid w:val="00DF174A"/>
    <w:rsid w:val="00DF1C8D"/>
    <w:rsid w:val="00DF2210"/>
    <w:rsid w:val="00DF2643"/>
    <w:rsid w:val="00DF29D5"/>
    <w:rsid w:val="00DF2AFE"/>
    <w:rsid w:val="00DF2E60"/>
    <w:rsid w:val="00DF32A4"/>
    <w:rsid w:val="00DF3873"/>
    <w:rsid w:val="00DF3936"/>
    <w:rsid w:val="00DF3B5D"/>
    <w:rsid w:val="00DF3F14"/>
    <w:rsid w:val="00DF40E9"/>
    <w:rsid w:val="00DF4243"/>
    <w:rsid w:val="00DF569D"/>
    <w:rsid w:val="00DF56BF"/>
    <w:rsid w:val="00DF574C"/>
    <w:rsid w:val="00DF57E1"/>
    <w:rsid w:val="00DF5B6E"/>
    <w:rsid w:val="00DF5C78"/>
    <w:rsid w:val="00DF615C"/>
    <w:rsid w:val="00DF6229"/>
    <w:rsid w:val="00DF6245"/>
    <w:rsid w:val="00DF687C"/>
    <w:rsid w:val="00DF6B15"/>
    <w:rsid w:val="00DF6DCE"/>
    <w:rsid w:val="00DF6FC0"/>
    <w:rsid w:val="00DF72AF"/>
    <w:rsid w:val="00DF7330"/>
    <w:rsid w:val="00DF791A"/>
    <w:rsid w:val="00DF7A9C"/>
    <w:rsid w:val="00DF7CDC"/>
    <w:rsid w:val="00E00961"/>
    <w:rsid w:val="00E00BE5"/>
    <w:rsid w:val="00E00FA0"/>
    <w:rsid w:val="00E01222"/>
    <w:rsid w:val="00E01321"/>
    <w:rsid w:val="00E01538"/>
    <w:rsid w:val="00E01920"/>
    <w:rsid w:val="00E01AE9"/>
    <w:rsid w:val="00E01DE8"/>
    <w:rsid w:val="00E01FFC"/>
    <w:rsid w:val="00E022D8"/>
    <w:rsid w:val="00E023C6"/>
    <w:rsid w:val="00E02489"/>
    <w:rsid w:val="00E02777"/>
    <w:rsid w:val="00E027DD"/>
    <w:rsid w:val="00E02DB6"/>
    <w:rsid w:val="00E02E7A"/>
    <w:rsid w:val="00E030BC"/>
    <w:rsid w:val="00E03545"/>
    <w:rsid w:val="00E036D3"/>
    <w:rsid w:val="00E03AD3"/>
    <w:rsid w:val="00E03E3D"/>
    <w:rsid w:val="00E040E1"/>
    <w:rsid w:val="00E04206"/>
    <w:rsid w:val="00E04473"/>
    <w:rsid w:val="00E04990"/>
    <w:rsid w:val="00E04B3C"/>
    <w:rsid w:val="00E04F40"/>
    <w:rsid w:val="00E05466"/>
    <w:rsid w:val="00E0550C"/>
    <w:rsid w:val="00E055C5"/>
    <w:rsid w:val="00E055E6"/>
    <w:rsid w:val="00E05800"/>
    <w:rsid w:val="00E0597A"/>
    <w:rsid w:val="00E05E05"/>
    <w:rsid w:val="00E0680F"/>
    <w:rsid w:val="00E06929"/>
    <w:rsid w:val="00E06E9E"/>
    <w:rsid w:val="00E0702F"/>
    <w:rsid w:val="00E07830"/>
    <w:rsid w:val="00E07982"/>
    <w:rsid w:val="00E07A58"/>
    <w:rsid w:val="00E07C3A"/>
    <w:rsid w:val="00E07CC4"/>
    <w:rsid w:val="00E07EEE"/>
    <w:rsid w:val="00E07FDF"/>
    <w:rsid w:val="00E10045"/>
    <w:rsid w:val="00E106B3"/>
    <w:rsid w:val="00E10763"/>
    <w:rsid w:val="00E107C1"/>
    <w:rsid w:val="00E1115A"/>
    <w:rsid w:val="00E122E6"/>
    <w:rsid w:val="00E125E2"/>
    <w:rsid w:val="00E1280D"/>
    <w:rsid w:val="00E12FF3"/>
    <w:rsid w:val="00E13119"/>
    <w:rsid w:val="00E1322D"/>
    <w:rsid w:val="00E13266"/>
    <w:rsid w:val="00E132FF"/>
    <w:rsid w:val="00E1384C"/>
    <w:rsid w:val="00E13EEE"/>
    <w:rsid w:val="00E14228"/>
    <w:rsid w:val="00E14B45"/>
    <w:rsid w:val="00E157D5"/>
    <w:rsid w:val="00E15806"/>
    <w:rsid w:val="00E1580B"/>
    <w:rsid w:val="00E15DA6"/>
    <w:rsid w:val="00E15EAD"/>
    <w:rsid w:val="00E15F05"/>
    <w:rsid w:val="00E163F8"/>
    <w:rsid w:val="00E1655B"/>
    <w:rsid w:val="00E16736"/>
    <w:rsid w:val="00E17609"/>
    <w:rsid w:val="00E209C4"/>
    <w:rsid w:val="00E21171"/>
    <w:rsid w:val="00E213AB"/>
    <w:rsid w:val="00E21A78"/>
    <w:rsid w:val="00E21E04"/>
    <w:rsid w:val="00E22933"/>
    <w:rsid w:val="00E229BB"/>
    <w:rsid w:val="00E22DAE"/>
    <w:rsid w:val="00E23663"/>
    <w:rsid w:val="00E238A8"/>
    <w:rsid w:val="00E2392E"/>
    <w:rsid w:val="00E24162"/>
    <w:rsid w:val="00E2422F"/>
    <w:rsid w:val="00E2456E"/>
    <w:rsid w:val="00E24725"/>
    <w:rsid w:val="00E2491E"/>
    <w:rsid w:val="00E24D08"/>
    <w:rsid w:val="00E24D6C"/>
    <w:rsid w:val="00E24DF1"/>
    <w:rsid w:val="00E25241"/>
    <w:rsid w:val="00E262CA"/>
    <w:rsid w:val="00E26455"/>
    <w:rsid w:val="00E268CC"/>
    <w:rsid w:val="00E26957"/>
    <w:rsid w:val="00E2700F"/>
    <w:rsid w:val="00E2792B"/>
    <w:rsid w:val="00E27B6D"/>
    <w:rsid w:val="00E30482"/>
    <w:rsid w:val="00E3064B"/>
    <w:rsid w:val="00E30B75"/>
    <w:rsid w:val="00E30FB8"/>
    <w:rsid w:val="00E3135B"/>
    <w:rsid w:val="00E314C1"/>
    <w:rsid w:val="00E3154B"/>
    <w:rsid w:val="00E3188A"/>
    <w:rsid w:val="00E31A3A"/>
    <w:rsid w:val="00E32222"/>
    <w:rsid w:val="00E33356"/>
    <w:rsid w:val="00E334D9"/>
    <w:rsid w:val="00E335DC"/>
    <w:rsid w:val="00E33796"/>
    <w:rsid w:val="00E33B07"/>
    <w:rsid w:val="00E34296"/>
    <w:rsid w:val="00E34684"/>
    <w:rsid w:val="00E34856"/>
    <w:rsid w:val="00E34A9B"/>
    <w:rsid w:val="00E34AD5"/>
    <w:rsid w:val="00E34C19"/>
    <w:rsid w:val="00E34CBF"/>
    <w:rsid w:val="00E34E10"/>
    <w:rsid w:val="00E34F36"/>
    <w:rsid w:val="00E35677"/>
    <w:rsid w:val="00E35A07"/>
    <w:rsid w:val="00E35CBE"/>
    <w:rsid w:val="00E35F86"/>
    <w:rsid w:val="00E361E0"/>
    <w:rsid w:val="00E364CB"/>
    <w:rsid w:val="00E365C6"/>
    <w:rsid w:val="00E366A7"/>
    <w:rsid w:val="00E36A55"/>
    <w:rsid w:val="00E36F6E"/>
    <w:rsid w:val="00E37530"/>
    <w:rsid w:val="00E3778C"/>
    <w:rsid w:val="00E3785B"/>
    <w:rsid w:val="00E37887"/>
    <w:rsid w:val="00E3789E"/>
    <w:rsid w:val="00E37A50"/>
    <w:rsid w:val="00E37A5A"/>
    <w:rsid w:val="00E37E02"/>
    <w:rsid w:val="00E37E05"/>
    <w:rsid w:val="00E40010"/>
    <w:rsid w:val="00E4044A"/>
    <w:rsid w:val="00E407EA"/>
    <w:rsid w:val="00E40C24"/>
    <w:rsid w:val="00E40C98"/>
    <w:rsid w:val="00E40D98"/>
    <w:rsid w:val="00E40EE0"/>
    <w:rsid w:val="00E41080"/>
    <w:rsid w:val="00E414DA"/>
    <w:rsid w:val="00E416C7"/>
    <w:rsid w:val="00E417A5"/>
    <w:rsid w:val="00E421B0"/>
    <w:rsid w:val="00E42285"/>
    <w:rsid w:val="00E4264A"/>
    <w:rsid w:val="00E4265A"/>
    <w:rsid w:val="00E42BDA"/>
    <w:rsid w:val="00E42F96"/>
    <w:rsid w:val="00E430E1"/>
    <w:rsid w:val="00E4310E"/>
    <w:rsid w:val="00E43293"/>
    <w:rsid w:val="00E4382A"/>
    <w:rsid w:val="00E43BCC"/>
    <w:rsid w:val="00E43C60"/>
    <w:rsid w:val="00E43C6D"/>
    <w:rsid w:val="00E4406F"/>
    <w:rsid w:val="00E440DD"/>
    <w:rsid w:val="00E4436C"/>
    <w:rsid w:val="00E44465"/>
    <w:rsid w:val="00E44994"/>
    <w:rsid w:val="00E44BDC"/>
    <w:rsid w:val="00E44F8F"/>
    <w:rsid w:val="00E4521E"/>
    <w:rsid w:val="00E4548F"/>
    <w:rsid w:val="00E454BA"/>
    <w:rsid w:val="00E45649"/>
    <w:rsid w:val="00E45739"/>
    <w:rsid w:val="00E45873"/>
    <w:rsid w:val="00E45A0E"/>
    <w:rsid w:val="00E45C07"/>
    <w:rsid w:val="00E45DD8"/>
    <w:rsid w:val="00E45E80"/>
    <w:rsid w:val="00E45EA3"/>
    <w:rsid w:val="00E462C7"/>
    <w:rsid w:val="00E463CA"/>
    <w:rsid w:val="00E464FB"/>
    <w:rsid w:val="00E46A39"/>
    <w:rsid w:val="00E46FE6"/>
    <w:rsid w:val="00E47229"/>
    <w:rsid w:val="00E47252"/>
    <w:rsid w:val="00E4733F"/>
    <w:rsid w:val="00E47407"/>
    <w:rsid w:val="00E4750A"/>
    <w:rsid w:val="00E507D3"/>
    <w:rsid w:val="00E50869"/>
    <w:rsid w:val="00E50D50"/>
    <w:rsid w:val="00E50E10"/>
    <w:rsid w:val="00E517DD"/>
    <w:rsid w:val="00E51A0A"/>
    <w:rsid w:val="00E51B17"/>
    <w:rsid w:val="00E53381"/>
    <w:rsid w:val="00E53455"/>
    <w:rsid w:val="00E53566"/>
    <w:rsid w:val="00E53585"/>
    <w:rsid w:val="00E5445D"/>
    <w:rsid w:val="00E54639"/>
    <w:rsid w:val="00E5479E"/>
    <w:rsid w:val="00E54D73"/>
    <w:rsid w:val="00E54EEC"/>
    <w:rsid w:val="00E552ED"/>
    <w:rsid w:val="00E55841"/>
    <w:rsid w:val="00E558D3"/>
    <w:rsid w:val="00E5608B"/>
    <w:rsid w:val="00E560C8"/>
    <w:rsid w:val="00E560DE"/>
    <w:rsid w:val="00E562E3"/>
    <w:rsid w:val="00E563B8"/>
    <w:rsid w:val="00E5640B"/>
    <w:rsid w:val="00E56762"/>
    <w:rsid w:val="00E568AD"/>
    <w:rsid w:val="00E56A14"/>
    <w:rsid w:val="00E56C24"/>
    <w:rsid w:val="00E56E56"/>
    <w:rsid w:val="00E56F7C"/>
    <w:rsid w:val="00E56FCB"/>
    <w:rsid w:val="00E571E1"/>
    <w:rsid w:val="00E579CC"/>
    <w:rsid w:val="00E57B70"/>
    <w:rsid w:val="00E57B7E"/>
    <w:rsid w:val="00E57D77"/>
    <w:rsid w:val="00E57E52"/>
    <w:rsid w:val="00E603C9"/>
    <w:rsid w:val="00E60927"/>
    <w:rsid w:val="00E60AF9"/>
    <w:rsid w:val="00E60C36"/>
    <w:rsid w:val="00E61124"/>
    <w:rsid w:val="00E612AE"/>
    <w:rsid w:val="00E615ED"/>
    <w:rsid w:val="00E615FD"/>
    <w:rsid w:val="00E617FF"/>
    <w:rsid w:val="00E618F0"/>
    <w:rsid w:val="00E62077"/>
    <w:rsid w:val="00E62232"/>
    <w:rsid w:val="00E626B7"/>
    <w:rsid w:val="00E627BF"/>
    <w:rsid w:val="00E62BC8"/>
    <w:rsid w:val="00E62D5F"/>
    <w:rsid w:val="00E62FB3"/>
    <w:rsid w:val="00E631A6"/>
    <w:rsid w:val="00E63E64"/>
    <w:rsid w:val="00E63F6E"/>
    <w:rsid w:val="00E654F4"/>
    <w:rsid w:val="00E65747"/>
    <w:rsid w:val="00E65976"/>
    <w:rsid w:val="00E65DB6"/>
    <w:rsid w:val="00E65E4A"/>
    <w:rsid w:val="00E662BF"/>
    <w:rsid w:val="00E66464"/>
    <w:rsid w:val="00E66988"/>
    <w:rsid w:val="00E66F30"/>
    <w:rsid w:val="00E672BE"/>
    <w:rsid w:val="00E67469"/>
    <w:rsid w:val="00E67799"/>
    <w:rsid w:val="00E70B8F"/>
    <w:rsid w:val="00E70DC5"/>
    <w:rsid w:val="00E70F85"/>
    <w:rsid w:val="00E713F6"/>
    <w:rsid w:val="00E715A7"/>
    <w:rsid w:val="00E71856"/>
    <w:rsid w:val="00E71AA3"/>
    <w:rsid w:val="00E71AF6"/>
    <w:rsid w:val="00E71EDF"/>
    <w:rsid w:val="00E72145"/>
    <w:rsid w:val="00E721B7"/>
    <w:rsid w:val="00E7232E"/>
    <w:rsid w:val="00E72A89"/>
    <w:rsid w:val="00E72E3D"/>
    <w:rsid w:val="00E73134"/>
    <w:rsid w:val="00E73968"/>
    <w:rsid w:val="00E74082"/>
    <w:rsid w:val="00E7426F"/>
    <w:rsid w:val="00E744B2"/>
    <w:rsid w:val="00E745B4"/>
    <w:rsid w:val="00E745F3"/>
    <w:rsid w:val="00E74718"/>
    <w:rsid w:val="00E74D5D"/>
    <w:rsid w:val="00E7581E"/>
    <w:rsid w:val="00E75852"/>
    <w:rsid w:val="00E75AEC"/>
    <w:rsid w:val="00E76096"/>
    <w:rsid w:val="00E76645"/>
    <w:rsid w:val="00E76702"/>
    <w:rsid w:val="00E769EF"/>
    <w:rsid w:val="00E76A74"/>
    <w:rsid w:val="00E76A98"/>
    <w:rsid w:val="00E76DA3"/>
    <w:rsid w:val="00E76DB9"/>
    <w:rsid w:val="00E77713"/>
    <w:rsid w:val="00E77B7C"/>
    <w:rsid w:val="00E77C25"/>
    <w:rsid w:val="00E801E1"/>
    <w:rsid w:val="00E80611"/>
    <w:rsid w:val="00E80A68"/>
    <w:rsid w:val="00E80BFD"/>
    <w:rsid w:val="00E80D86"/>
    <w:rsid w:val="00E819EE"/>
    <w:rsid w:val="00E81E5C"/>
    <w:rsid w:val="00E8227A"/>
    <w:rsid w:val="00E828BD"/>
    <w:rsid w:val="00E8292E"/>
    <w:rsid w:val="00E82996"/>
    <w:rsid w:val="00E82EDA"/>
    <w:rsid w:val="00E832EA"/>
    <w:rsid w:val="00E83344"/>
    <w:rsid w:val="00E83800"/>
    <w:rsid w:val="00E83993"/>
    <w:rsid w:val="00E83AFD"/>
    <w:rsid w:val="00E83BB8"/>
    <w:rsid w:val="00E83CD5"/>
    <w:rsid w:val="00E83D42"/>
    <w:rsid w:val="00E8447C"/>
    <w:rsid w:val="00E845C7"/>
    <w:rsid w:val="00E84832"/>
    <w:rsid w:val="00E84A9C"/>
    <w:rsid w:val="00E85602"/>
    <w:rsid w:val="00E857A2"/>
    <w:rsid w:val="00E857D7"/>
    <w:rsid w:val="00E8589D"/>
    <w:rsid w:val="00E859C6"/>
    <w:rsid w:val="00E85B50"/>
    <w:rsid w:val="00E85ED2"/>
    <w:rsid w:val="00E85F4D"/>
    <w:rsid w:val="00E85FEE"/>
    <w:rsid w:val="00E860DC"/>
    <w:rsid w:val="00E860EC"/>
    <w:rsid w:val="00E8618C"/>
    <w:rsid w:val="00E86332"/>
    <w:rsid w:val="00E863C3"/>
    <w:rsid w:val="00E86D18"/>
    <w:rsid w:val="00E86DBA"/>
    <w:rsid w:val="00E879B4"/>
    <w:rsid w:val="00E879B5"/>
    <w:rsid w:val="00E87C2A"/>
    <w:rsid w:val="00E9025D"/>
    <w:rsid w:val="00E906BD"/>
    <w:rsid w:val="00E907B9"/>
    <w:rsid w:val="00E90D88"/>
    <w:rsid w:val="00E90DB7"/>
    <w:rsid w:val="00E9112E"/>
    <w:rsid w:val="00E9198B"/>
    <w:rsid w:val="00E91B9F"/>
    <w:rsid w:val="00E92062"/>
    <w:rsid w:val="00E92222"/>
    <w:rsid w:val="00E92270"/>
    <w:rsid w:val="00E92356"/>
    <w:rsid w:val="00E9256D"/>
    <w:rsid w:val="00E92B95"/>
    <w:rsid w:val="00E92FAB"/>
    <w:rsid w:val="00E93615"/>
    <w:rsid w:val="00E93916"/>
    <w:rsid w:val="00E93B3A"/>
    <w:rsid w:val="00E93D42"/>
    <w:rsid w:val="00E93DF2"/>
    <w:rsid w:val="00E93F6D"/>
    <w:rsid w:val="00E9451E"/>
    <w:rsid w:val="00E94B59"/>
    <w:rsid w:val="00E94D7D"/>
    <w:rsid w:val="00E94E2E"/>
    <w:rsid w:val="00E9569A"/>
    <w:rsid w:val="00E95D6B"/>
    <w:rsid w:val="00E964ED"/>
    <w:rsid w:val="00E9655A"/>
    <w:rsid w:val="00E968EA"/>
    <w:rsid w:val="00E96975"/>
    <w:rsid w:val="00E96EB7"/>
    <w:rsid w:val="00E96F03"/>
    <w:rsid w:val="00E9707D"/>
    <w:rsid w:val="00E97735"/>
    <w:rsid w:val="00E979F3"/>
    <w:rsid w:val="00E97FC5"/>
    <w:rsid w:val="00EA0146"/>
    <w:rsid w:val="00EA052D"/>
    <w:rsid w:val="00EA0792"/>
    <w:rsid w:val="00EA0B96"/>
    <w:rsid w:val="00EA0CCD"/>
    <w:rsid w:val="00EA0D4D"/>
    <w:rsid w:val="00EA0EE7"/>
    <w:rsid w:val="00EA0FB3"/>
    <w:rsid w:val="00EA10A9"/>
    <w:rsid w:val="00EA1347"/>
    <w:rsid w:val="00EA17B2"/>
    <w:rsid w:val="00EA1B4A"/>
    <w:rsid w:val="00EA1B4F"/>
    <w:rsid w:val="00EA2018"/>
    <w:rsid w:val="00EA218F"/>
    <w:rsid w:val="00EA21A3"/>
    <w:rsid w:val="00EA2313"/>
    <w:rsid w:val="00EA2641"/>
    <w:rsid w:val="00EA2BD7"/>
    <w:rsid w:val="00EA2C38"/>
    <w:rsid w:val="00EA2DA6"/>
    <w:rsid w:val="00EA320D"/>
    <w:rsid w:val="00EA37FB"/>
    <w:rsid w:val="00EA3955"/>
    <w:rsid w:val="00EA3D54"/>
    <w:rsid w:val="00EA3D7A"/>
    <w:rsid w:val="00EA3DE9"/>
    <w:rsid w:val="00EA3E9A"/>
    <w:rsid w:val="00EA3F25"/>
    <w:rsid w:val="00EA3F4F"/>
    <w:rsid w:val="00EA3F9D"/>
    <w:rsid w:val="00EA4374"/>
    <w:rsid w:val="00EA4732"/>
    <w:rsid w:val="00EA4C13"/>
    <w:rsid w:val="00EA4D7B"/>
    <w:rsid w:val="00EA4E50"/>
    <w:rsid w:val="00EA4FFF"/>
    <w:rsid w:val="00EA5257"/>
    <w:rsid w:val="00EA5746"/>
    <w:rsid w:val="00EA57CC"/>
    <w:rsid w:val="00EA5851"/>
    <w:rsid w:val="00EA5C83"/>
    <w:rsid w:val="00EA723F"/>
    <w:rsid w:val="00EA7475"/>
    <w:rsid w:val="00EA76E2"/>
    <w:rsid w:val="00EA7C6F"/>
    <w:rsid w:val="00EA7DB6"/>
    <w:rsid w:val="00EB065A"/>
    <w:rsid w:val="00EB0735"/>
    <w:rsid w:val="00EB0B10"/>
    <w:rsid w:val="00EB189A"/>
    <w:rsid w:val="00EB1BF0"/>
    <w:rsid w:val="00EB1D78"/>
    <w:rsid w:val="00EB1E3C"/>
    <w:rsid w:val="00EB1ECF"/>
    <w:rsid w:val="00EB1F14"/>
    <w:rsid w:val="00EB267D"/>
    <w:rsid w:val="00EB33DA"/>
    <w:rsid w:val="00EB3AAE"/>
    <w:rsid w:val="00EB3CAF"/>
    <w:rsid w:val="00EB3CFF"/>
    <w:rsid w:val="00EB3F37"/>
    <w:rsid w:val="00EB4170"/>
    <w:rsid w:val="00EB4180"/>
    <w:rsid w:val="00EB4211"/>
    <w:rsid w:val="00EB4F11"/>
    <w:rsid w:val="00EB520C"/>
    <w:rsid w:val="00EB55A4"/>
    <w:rsid w:val="00EB55BB"/>
    <w:rsid w:val="00EB5687"/>
    <w:rsid w:val="00EB5B4F"/>
    <w:rsid w:val="00EB5FD2"/>
    <w:rsid w:val="00EB6518"/>
    <w:rsid w:val="00EB7B58"/>
    <w:rsid w:val="00EB7BE8"/>
    <w:rsid w:val="00EB7D8F"/>
    <w:rsid w:val="00EB7DDD"/>
    <w:rsid w:val="00EC0054"/>
    <w:rsid w:val="00EC0276"/>
    <w:rsid w:val="00EC06FF"/>
    <w:rsid w:val="00EC09D7"/>
    <w:rsid w:val="00EC1487"/>
    <w:rsid w:val="00EC1636"/>
    <w:rsid w:val="00EC169A"/>
    <w:rsid w:val="00EC1B95"/>
    <w:rsid w:val="00EC1E6F"/>
    <w:rsid w:val="00EC2367"/>
    <w:rsid w:val="00EC238D"/>
    <w:rsid w:val="00EC2C8B"/>
    <w:rsid w:val="00EC2D8C"/>
    <w:rsid w:val="00EC2F71"/>
    <w:rsid w:val="00EC305F"/>
    <w:rsid w:val="00EC32EE"/>
    <w:rsid w:val="00EC34FB"/>
    <w:rsid w:val="00EC38AB"/>
    <w:rsid w:val="00EC3D08"/>
    <w:rsid w:val="00EC3F0C"/>
    <w:rsid w:val="00EC4379"/>
    <w:rsid w:val="00EC43C3"/>
    <w:rsid w:val="00EC4CF5"/>
    <w:rsid w:val="00EC4E16"/>
    <w:rsid w:val="00EC51E1"/>
    <w:rsid w:val="00EC547A"/>
    <w:rsid w:val="00EC54F4"/>
    <w:rsid w:val="00EC57D9"/>
    <w:rsid w:val="00EC5BF3"/>
    <w:rsid w:val="00EC6296"/>
    <w:rsid w:val="00EC66E0"/>
    <w:rsid w:val="00EC6729"/>
    <w:rsid w:val="00EC6C8A"/>
    <w:rsid w:val="00EC6DC5"/>
    <w:rsid w:val="00EC6DDA"/>
    <w:rsid w:val="00EC6F95"/>
    <w:rsid w:val="00EC6FBD"/>
    <w:rsid w:val="00EC7110"/>
    <w:rsid w:val="00EC7230"/>
    <w:rsid w:val="00EC7460"/>
    <w:rsid w:val="00EC7504"/>
    <w:rsid w:val="00EC7C8B"/>
    <w:rsid w:val="00EC7CE5"/>
    <w:rsid w:val="00ED0722"/>
    <w:rsid w:val="00ED0A74"/>
    <w:rsid w:val="00ED0D5E"/>
    <w:rsid w:val="00ED0ECC"/>
    <w:rsid w:val="00ED14A9"/>
    <w:rsid w:val="00ED1537"/>
    <w:rsid w:val="00ED192C"/>
    <w:rsid w:val="00ED1AFD"/>
    <w:rsid w:val="00ED1E5E"/>
    <w:rsid w:val="00ED2021"/>
    <w:rsid w:val="00ED2098"/>
    <w:rsid w:val="00ED23CA"/>
    <w:rsid w:val="00ED265C"/>
    <w:rsid w:val="00ED26B9"/>
    <w:rsid w:val="00ED2E09"/>
    <w:rsid w:val="00ED2FD4"/>
    <w:rsid w:val="00ED2FFD"/>
    <w:rsid w:val="00ED31BD"/>
    <w:rsid w:val="00ED3839"/>
    <w:rsid w:val="00ED3915"/>
    <w:rsid w:val="00ED3AC4"/>
    <w:rsid w:val="00ED3C03"/>
    <w:rsid w:val="00ED405B"/>
    <w:rsid w:val="00ED4565"/>
    <w:rsid w:val="00ED4BA3"/>
    <w:rsid w:val="00ED4F09"/>
    <w:rsid w:val="00ED500A"/>
    <w:rsid w:val="00ED56C0"/>
    <w:rsid w:val="00ED586C"/>
    <w:rsid w:val="00ED5C12"/>
    <w:rsid w:val="00ED5D7A"/>
    <w:rsid w:val="00ED6037"/>
    <w:rsid w:val="00ED662E"/>
    <w:rsid w:val="00ED675C"/>
    <w:rsid w:val="00ED6917"/>
    <w:rsid w:val="00ED6CB8"/>
    <w:rsid w:val="00ED7319"/>
    <w:rsid w:val="00ED74E8"/>
    <w:rsid w:val="00ED77D9"/>
    <w:rsid w:val="00ED7C9B"/>
    <w:rsid w:val="00ED7CA9"/>
    <w:rsid w:val="00EE0B56"/>
    <w:rsid w:val="00EE10B1"/>
    <w:rsid w:val="00EE11E9"/>
    <w:rsid w:val="00EE13D3"/>
    <w:rsid w:val="00EE15EC"/>
    <w:rsid w:val="00EE16FE"/>
    <w:rsid w:val="00EE1BAC"/>
    <w:rsid w:val="00EE1BB4"/>
    <w:rsid w:val="00EE2066"/>
    <w:rsid w:val="00EE2100"/>
    <w:rsid w:val="00EE2C4C"/>
    <w:rsid w:val="00EE2EFE"/>
    <w:rsid w:val="00EE34EA"/>
    <w:rsid w:val="00EE3950"/>
    <w:rsid w:val="00EE39CF"/>
    <w:rsid w:val="00EE3DF4"/>
    <w:rsid w:val="00EE4248"/>
    <w:rsid w:val="00EE45E9"/>
    <w:rsid w:val="00EE482C"/>
    <w:rsid w:val="00EE4F4F"/>
    <w:rsid w:val="00EE4F75"/>
    <w:rsid w:val="00EE51BC"/>
    <w:rsid w:val="00EE5B1E"/>
    <w:rsid w:val="00EE5E6E"/>
    <w:rsid w:val="00EE5F23"/>
    <w:rsid w:val="00EE62D7"/>
    <w:rsid w:val="00EE6433"/>
    <w:rsid w:val="00EE67B7"/>
    <w:rsid w:val="00EE6F55"/>
    <w:rsid w:val="00EE74F1"/>
    <w:rsid w:val="00EE7809"/>
    <w:rsid w:val="00EE7B82"/>
    <w:rsid w:val="00EE7FC0"/>
    <w:rsid w:val="00EF016E"/>
    <w:rsid w:val="00EF02CC"/>
    <w:rsid w:val="00EF0BE1"/>
    <w:rsid w:val="00EF1584"/>
    <w:rsid w:val="00EF1C0F"/>
    <w:rsid w:val="00EF220D"/>
    <w:rsid w:val="00EF26EC"/>
    <w:rsid w:val="00EF28D3"/>
    <w:rsid w:val="00EF3130"/>
    <w:rsid w:val="00EF378E"/>
    <w:rsid w:val="00EF37FF"/>
    <w:rsid w:val="00EF3D10"/>
    <w:rsid w:val="00EF3D47"/>
    <w:rsid w:val="00EF4566"/>
    <w:rsid w:val="00EF4780"/>
    <w:rsid w:val="00EF4835"/>
    <w:rsid w:val="00EF4893"/>
    <w:rsid w:val="00EF4B36"/>
    <w:rsid w:val="00EF4C4B"/>
    <w:rsid w:val="00EF4DBD"/>
    <w:rsid w:val="00EF52BC"/>
    <w:rsid w:val="00EF5358"/>
    <w:rsid w:val="00EF57C1"/>
    <w:rsid w:val="00EF5907"/>
    <w:rsid w:val="00EF5B6F"/>
    <w:rsid w:val="00EF5C6C"/>
    <w:rsid w:val="00EF5E55"/>
    <w:rsid w:val="00EF5E6B"/>
    <w:rsid w:val="00EF5FF1"/>
    <w:rsid w:val="00EF652D"/>
    <w:rsid w:val="00EF6646"/>
    <w:rsid w:val="00EF670A"/>
    <w:rsid w:val="00EF6B98"/>
    <w:rsid w:val="00EF6C5B"/>
    <w:rsid w:val="00EF6C6C"/>
    <w:rsid w:val="00EF6E4F"/>
    <w:rsid w:val="00EF793B"/>
    <w:rsid w:val="00EF7B40"/>
    <w:rsid w:val="00F001C8"/>
    <w:rsid w:val="00F00D2B"/>
    <w:rsid w:val="00F01627"/>
    <w:rsid w:val="00F01FE6"/>
    <w:rsid w:val="00F0222C"/>
    <w:rsid w:val="00F02383"/>
    <w:rsid w:val="00F02972"/>
    <w:rsid w:val="00F030E7"/>
    <w:rsid w:val="00F031C9"/>
    <w:rsid w:val="00F03301"/>
    <w:rsid w:val="00F034DC"/>
    <w:rsid w:val="00F0364B"/>
    <w:rsid w:val="00F036B2"/>
    <w:rsid w:val="00F0373C"/>
    <w:rsid w:val="00F03746"/>
    <w:rsid w:val="00F0391B"/>
    <w:rsid w:val="00F039CA"/>
    <w:rsid w:val="00F03CB3"/>
    <w:rsid w:val="00F04210"/>
    <w:rsid w:val="00F0477D"/>
    <w:rsid w:val="00F04D8D"/>
    <w:rsid w:val="00F04DFA"/>
    <w:rsid w:val="00F04F9F"/>
    <w:rsid w:val="00F050A5"/>
    <w:rsid w:val="00F052ED"/>
    <w:rsid w:val="00F05680"/>
    <w:rsid w:val="00F059B0"/>
    <w:rsid w:val="00F06411"/>
    <w:rsid w:val="00F06484"/>
    <w:rsid w:val="00F06556"/>
    <w:rsid w:val="00F069B5"/>
    <w:rsid w:val="00F06B68"/>
    <w:rsid w:val="00F072B1"/>
    <w:rsid w:val="00F072FD"/>
    <w:rsid w:val="00F073EE"/>
    <w:rsid w:val="00F0741E"/>
    <w:rsid w:val="00F07A03"/>
    <w:rsid w:val="00F07A1A"/>
    <w:rsid w:val="00F07B05"/>
    <w:rsid w:val="00F07B62"/>
    <w:rsid w:val="00F07C37"/>
    <w:rsid w:val="00F1028C"/>
    <w:rsid w:val="00F10568"/>
    <w:rsid w:val="00F10799"/>
    <w:rsid w:val="00F10BA7"/>
    <w:rsid w:val="00F10DC2"/>
    <w:rsid w:val="00F115D6"/>
    <w:rsid w:val="00F1194A"/>
    <w:rsid w:val="00F11AFE"/>
    <w:rsid w:val="00F11E18"/>
    <w:rsid w:val="00F122BD"/>
    <w:rsid w:val="00F122E1"/>
    <w:rsid w:val="00F1265F"/>
    <w:rsid w:val="00F127D2"/>
    <w:rsid w:val="00F12DCD"/>
    <w:rsid w:val="00F12E7F"/>
    <w:rsid w:val="00F1312A"/>
    <w:rsid w:val="00F1330C"/>
    <w:rsid w:val="00F1336C"/>
    <w:rsid w:val="00F13A4F"/>
    <w:rsid w:val="00F13ADB"/>
    <w:rsid w:val="00F13B80"/>
    <w:rsid w:val="00F13C26"/>
    <w:rsid w:val="00F14767"/>
    <w:rsid w:val="00F14EBB"/>
    <w:rsid w:val="00F14F11"/>
    <w:rsid w:val="00F1534A"/>
    <w:rsid w:val="00F153EC"/>
    <w:rsid w:val="00F15823"/>
    <w:rsid w:val="00F15A11"/>
    <w:rsid w:val="00F15F02"/>
    <w:rsid w:val="00F16122"/>
    <w:rsid w:val="00F16139"/>
    <w:rsid w:val="00F1652C"/>
    <w:rsid w:val="00F167C6"/>
    <w:rsid w:val="00F16884"/>
    <w:rsid w:val="00F16919"/>
    <w:rsid w:val="00F169C2"/>
    <w:rsid w:val="00F16AAF"/>
    <w:rsid w:val="00F16AE8"/>
    <w:rsid w:val="00F1707A"/>
    <w:rsid w:val="00F172FB"/>
    <w:rsid w:val="00F177E9"/>
    <w:rsid w:val="00F17994"/>
    <w:rsid w:val="00F17E21"/>
    <w:rsid w:val="00F17E6A"/>
    <w:rsid w:val="00F20213"/>
    <w:rsid w:val="00F2021E"/>
    <w:rsid w:val="00F20418"/>
    <w:rsid w:val="00F20682"/>
    <w:rsid w:val="00F207EC"/>
    <w:rsid w:val="00F20F68"/>
    <w:rsid w:val="00F20FD5"/>
    <w:rsid w:val="00F2121D"/>
    <w:rsid w:val="00F2161F"/>
    <w:rsid w:val="00F2195C"/>
    <w:rsid w:val="00F21B56"/>
    <w:rsid w:val="00F21CAE"/>
    <w:rsid w:val="00F21DD7"/>
    <w:rsid w:val="00F21E06"/>
    <w:rsid w:val="00F21EC0"/>
    <w:rsid w:val="00F221E7"/>
    <w:rsid w:val="00F223E8"/>
    <w:rsid w:val="00F2281C"/>
    <w:rsid w:val="00F22A78"/>
    <w:rsid w:val="00F2313E"/>
    <w:rsid w:val="00F2330F"/>
    <w:rsid w:val="00F23425"/>
    <w:rsid w:val="00F235B1"/>
    <w:rsid w:val="00F2368A"/>
    <w:rsid w:val="00F24A2F"/>
    <w:rsid w:val="00F24DE0"/>
    <w:rsid w:val="00F24EBB"/>
    <w:rsid w:val="00F25008"/>
    <w:rsid w:val="00F25148"/>
    <w:rsid w:val="00F25CCA"/>
    <w:rsid w:val="00F25EF4"/>
    <w:rsid w:val="00F260B2"/>
    <w:rsid w:val="00F26165"/>
    <w:rsid w:val="00F26200"/>
    <w:rsid w:val="00F26247"/>
    <w:rsid w:val="00F262D6"/>
    <w:rsid w:val="00F266CD"/>
    <w:rsid w:val="00F26B03"/>
    <w:rsid w:val="00F26C99"/>
    <w:rsid w:val="00F26E4A"/>
    <w:rsid w:val="00F27436"/>
    <w:rsid w:val="00F2766B"/>
    <w:rsid w:val="00F2793F"/>
    <w:rsid w:val="00F27BA9"/>
    <w:rsid w:val="00F3002B"/>
    <w:rsid w:val="00F302DF"/>
    <w:rsid w:val="00F3052A"/>
    <w:rsid w:val="00F30FA4"/>
    <w:rsid w:val="00F31551"/>
    <w:rsid w:val="00F319ED"/>
    <w:rsid w:val="00F31A8A"/>
    <w:rsid w:val="00F31C57"/>
    <w:rsid w:val="00F3207E"/>
    <w:rsid w:val="00F320C8"/>
    <w:rsid w:val="00F32283"/>
    <w:rsid w:val="00F3245E"/>
    <w:rsid w:val="00F3266F"/>
    <w:rsid w:val="00F3274A"/>
    <w:rsid w:val="00F32948"/>
    <w:rsid w:val="00F33001"/>
    <w:rsid w:val="00F330CD"/>
    <w:rsid w:val="00F3319E"/>
    <w:rsid w:val="00F336AC"/>
    <w:rsid w:val="00F33CA4"/>
    <w:rsid w:val="00F33CD2"/>
    <w:rsid w:val="00F343E1"/>
    <w:rsid w:val="00F346FA"/>
    <w:rsid w:val="00F348E2"/>
    <w:rsid w:val="00F34DE4"/>
    <w:rsid w:val="00F34F6A"/>
    <w:rsid w:val="00F35139"/>
    <w:rsid w:val="00F353CC"/>
    <w:rsid w:val="00F354A1"/>
    <w:rsid w:val="00F354D7"/>
    <w:rsid w:val="00F35679"/>
    <w:rsid w:val="00F358EF"/>
    <w:rsid w:val="00F36175"/>
    <w:rsid w:val="00F3667F"/>
    <w:rsid w:val="00F36DA8"/>
    <w:rsid w:val="00F36E36"/>
    <w:rsid w:val="00F37957"/>
    <w:rsid w:val="00F37A2E"/>
    <w:rsid w:val="00F37AD0"/>
    <w:rsid w:val="00F37EB3"/>
    <w:rsid w:val="00F40035"/>
    <w:rsid w:val="00F4011A"/>
    <w:rsid w:val="00F40576"/>
    <w:rsid w:val="00F40979"/>
    <w:rsid w:val="00F41108"/>
    <w:rsid w:val="00F41891"/>
    <w:rsid w:val="00F41BF2"/>
    <w:rsid w:val="00F4271A"/>
    <w:rsid w:val="00F42B1D"/>
    <w:rsid w:val="00F42C77"/>
    <w:rsid w:val="00F4308B"/>
    <w:rsid w:val="00F432B3"/>
    <w:rsid w:val="00F433C9"/>
    <w:rsid w:val="00F434D0"/>
    <w:rsid w:val="00F43588"/>
    <w:rsid w:val="00F4370C"/>
    <w:rsid w:val="00F43B87"/>
    <w:rsid w:val="00F441EA"/>
    <w:rsid w:val="00F445EE"/>
    <w:rsid w:val="00F446CB"/>
    <w:rsid w:val="00F44786"/>
    <w:rsid w:val="00F44908"/>
    <w:rsid w:val="00F4493B"/>
    <w:rsid w:val="00F44BFD"/>
    <w:rsid w:val="00F44C1E"/>
    <w:rsid w:val="00F44EAA"/>
    <w:rsid w:val="00F450C6"/>
    <w:rsid w:val="00F45311"/>
    <w:rsid w:val="00F4586A"/>
    <w:rsid w:val="00F45C87"/>
    <w:rsid w:val="00F45CED"/>
    <w:rsid w:val="00F45DE1"/>
    <w:rsid w:val="00F46040"/>
    <w:rsid w:val="00F46356"/>
    <w:rsid w:val="00F4652D"/>
    <w:rsid w:val="00F46596"/>
    <w:rsid w:val="00F4662D"/>
    <w:rsid w:val="00F46769"/>
    <w:rsid w:val="00F46851"/>
    <w:rsid w:val="00F46BB8"/>
    <w:rsid w:val="00F46CB7"/>
    <w:rsid w:val="00F46D0E"/>
    <w:rsid w:val="00F46EEF"/>
    <w:rsid w:val="00F470B7"/>
    <w:rsid w:val="00F4736B"/>
    <w:rsid w:val="00F4749B"/>
    <w:rsid w:val="00F47584"/>
    <w:rsid w:val="00F477C4"/>
    <w:rsid w:val="00F47812"/>
    <w:rsid w:val="00F47E13"/>
    <w:rsid w:val="00F47EFE"/>
    <w:rsid w:val="00F503F5"/>
    <w:rsid w:val="00F50967"/>
    <w:rsid w:val="00F50E2C"/>
    <w:rsid w:val="00F50E51"/>
    <w:rsid w:val="00F5119C"/>
    <w:rsid w:val="00F51295"/>
    <w:rsid w:val="00F5134E"/>
    <w:rsid w:val="00F513E8"/>
    <w:rsid w:val="00F5149C"/>
    <w:rsid w:val="00F51756"/>
    <w:rsid w:val="00F51757"/>
    <w:rsid w:val="00F518E3"/>
    <w:rsid w:val="00F51A3F"/>
    <w:rsid w:val="00F51CC8"/>
    <w:rsid w:val="00F52304"/>
    <w:rsid w:val="00F52E14"/>
    <w:rsid w:val="00F5334C"/>
    <w:rsid w:val="00F534A5"/>
    <w:rsid w:val="00F53569"/>
    <w:rsid w:val="00F53CED"/>
    <w:rsid w:val="00F53E5C"/>
    <w:rsid w:val="00F543B7"/>
    <w:rsid w:val="00F5495C"/>
    <w:rsid w:val="00F54AEA"/>
    <w:rsid w:val="00F54B95"/>
    <w:rsid w:val="00F54D15"/>
    <w:rsid w:val="00F55220"/>
    <w:rsid w:val="00F552D9"/>
    <w:rsid w:val="00F55DD2"/>
    <w:rsid w:val="00F55F76"/>
    <w:rsid w:val="00F56039"/>
    <w:rsid w:val="00F56142"/>
    <w:rsid w:val="00F56754"/>
    <w:rsid w:val="00F56804"/>
    <w:rsid w:val="00F56A52"/>
    <w:rsid w:val="00F57B98"/>
    <w:rsid w:val="00F60117"/>
    <w:rsid w:val="00F60213"/>
    <w:rsid w:val="00F60255"/>
    <w:rsid w:val="00F6028B"/>
    <w:rsid w:val="00F60618"/>
    <w:rsid w:val="00F606BB"/>
    <w:rsid w:val="00F60A10"/>
    <w:rsid w:val="00F60E10"/>
    <w:rsid w:val="00F612A2"/>
    <w:rsid w:val="00F61E23"/>
    <w:rsid w:val="00F61F3E"/>
    <w:rsid w:val="00F61F5E"/>
    <w:rsid w:val="00F62053"/>
    <w:rsid w:val="00F62B7B"/>
    <w:rsid w:val="00F62D35"/>
    <w:rsid w:val="00F62FFF"/>
    <w:rsid w:val="00F6323C"/>
    <w:rsid w:val="00F63707"/>
    <w:rsid w:val="00F638B7"/>
    <w:rsid w:val="00F6396C"/>
    <w:rsid w:val="00F639CB"/>
    <w:rsid w:val="00F63AB8"/>
    <w:rsid w:val="00F63F5D"/>
    <w:rsid w:val="00F6478A"/>
    <w:rsid w:val="00F647B5"/>
    <w:rsid w:val="00F64AF0"/>
    <w:rsid w:val="00F64C55"/>
    <w:rsid w:val="00F64CAB"/>
    <w:rsid w:val="00F64D7E"/>
    <w:rsid w:val="00F6523C"/>
    <w:rsid w:val="00F654D5"/>
    <w:rsid w:val="00F6557C"/>
    <w:rsid w:val="00F65A83"/>
    <w:rsid w:val="00F662C6"/>
    <w:rsid w:val="00F66779"/>
    <w:rsid w:val="00F66A95"/>
    <w:rsid w:val="00F66AC8"/>
    <w:rsid w:val="00F66B24"/>
    <w:rsid w:val="00F66BD2"/>
    <w:rsid w:val="00F66DCD"/>
    <w:rsid w:val="00F66E5E"/>
    <w:rsid w:val="00F66F08"/>
    <w:rsid w:val="00F66FD7"/>
    <w:rsid w:val="00F6725C"/>
    <w:rsid w:val="00F675B3"/>
    <w:rsid w:val="00F67C60"/>
    <w:rsid w:val="00F70094"/>
    <w:rsid w:val="00F70180"/>
    <w:rsid w:val="00F7085F"/>
    <w:rsid w:val="00F70A86"/>
    <w:rsid w:val="00F70BC9"/>
    <w:rsid w:val="00F70EFE"/>
    <w:rsid w:val="00F7106D"/>
    <w:rsid w:val="00F7163E"/>
    <w:rsid w:val="00F71806"/>
    <w:rsid w:val="00F7199D"/>
    <w:rsid w:val="00F71D82"/>
    <w:rsid w:val="00F71DC0"/>
    <w:rsid w:val="00F71E4F"/>
    <w:rsid w:val="00F71F78"/>
    <w:rsid w:val="00F72069"/>
    <w:rsid w:val="00F72530"/>
    <w:rsid w:val="00F72CEA"/>
    <w:rsid w:val="00F731C5"/>
    <w:rsid w:val="00F73408"/>
    <w:rsid w:val="00F735F0"/>
    <w:rsid w:val="00F73CCF"/>
    <w:rsid w:val="00F74342"/>
    <w:rsid w:val="00F743E2"/>
    <w:rsid w:val="00F74807"/>
    <w:rsid w:val="00F74D27"/>
    <w:rsid w:val="00F74EF3"/>
    <w:rsid w:val="00F75503"/>
    <w:rsid w:val="00F76478"/>
    <w:rsid w:val="00F76645"/>
    <w:rsid w:val="00F76C89"/>
    <w:rsid w:val="00F76C9F"/>
    <w:rsid w:val="00F77118"/>
    <w:rsid w:val="00F778A5"/>
    <w:rsid w:val="00F77977"/>
    <w:rsid w:val="00F7799F"/>
    <w:rsid w:val="00F77CC2"/>
    <w:rsid w:val="00F77E5E"/>
    <w:rsid w:val="00F800A7"/>
    <w:rsid w:val="00F80F22"/>
    <w:rsid w:val="00F817BA"/>
    <w:rsid w:val="00F81B12"/>
    <w:rsid w:val="00F81F0B"/>
    <w:rsid w:val="00F81F4E"/>
    <w:rsid w:val="00F82123"/>
    <w:rsid w:val="00F822BC"/>
    <w:rsid w:val="00F82583"/>
    <w:rsid w:val="00F82783"/>
    <w:rsid w:val="00F8280A"/>
    <w:rsid w:val="00F82895"/>
    <w:rsid w:val="00F8295A"/>
    <w:rsid w:val="00F82A12"/>
    <w:rsid w:val="00F82DB8"/>
    <w:rsid w:val="00F830C1"/>
    <w:rsid w:val="00F831BB"/>
    <w:rsid w:val="00F831D9"/>
    <w:rsid w:val="00F832FD"/>
    <w:rsid w:val="00F835C8"/>
    <w:rsid w:val="00F835E1"/>
    <w:rsid w:val="00F837CF"/>
    <w:rsid w:val="00F8397F"/>
    <w:rsid w:val="00F83C3A"/>
    <w:rsid w:val="00F83ED8"/>
    <w:rsid w:val="00F83F81"/>
    <w:rsid w:val="00F84004"/>
    <w:rsid w:val="00F842E7"/>
    <w:rsid w:val="00F84497"/>
    <w:rsid w:val="00F84C42"/>
    <w:rsid w:val="00F84F81"/>
    <w:rsid w:val="00F85535"/>
    <w:rsid w:val="00F855CE"/>
    <w:rsid w:val="00F856C9"/>
    <w:rsid w:val="00F85800"/>
    <w:rsid w:val="00F858F9"/>
    <w:rsid w:val="00F859C7"/>
    <w:rsid w:val="00F86038"/>
    <w:rsid w:val="00F86498"/>
    <w:rsid w:val="00F86A8F"/>
    <w:rsid w:val="00F87296"/>
    <w:rsid w:val="00F875EA"/>
    <w:rsid w:val="00F878E4"/>
    <w:rsid w:val="00F879AF"/>
    <w:rsid w:val="00F87B39"/>
    <w:rsid w:val="00F87F83"/>
    <w:rsid w:val="00F90351"/>
    <w:rsid w:val="00F90570"/>
    <w:rsid w:val="00F9057C"/>
    <w:rsid w:val="00F90782"/>
    <w:rsid w:val="00F909B7"/>
    <w:rsid w:val="00F90F12"/>
    <w:rsid w:val="00F91387"/>
    <w:rsid w:val="00F9140D"/>
    <w:rsid w:val="00F9187C"/>
    <w:rsid w:val="00F91908"/>
    <w:rsid w:val="00F91B5F"/>
    <w:rsid w:val="00F924D8"/>
    <w:rsid w:val="00F92544"/>
    <w:rsid w:val="00F92660"/>
    <w:rsid w:val="00F92F03"/>
    <w:rsid w:val="00F92F44"/>
    <w:rsid w:val="00F92FAE"/>
    <w:rsid w:val="00F9324F"/>
    <w:rsid w:val="00F942F2"/>
    <w:rsid w:val="00F94507"/>
    <w:rsid w:val="00F94576"/>
    <w:rsid w:val="00F947B6"/>
    <w:rsid w:val="00F94FC2"/>
    <w:rsid w:val="00F9534A"/>
    <w:rsid w:val="00F95478"/>
    <w:rsid w:val="00F9591E"/>
    <w:rsid w:val="00F959DF"/>
    <w:rsid w:val="00F95AFA"/>
    <w:rsid w:val="00F9657D"/>
    <w:rsid w:val="00F965B3"/>
    <w:rsid w:val="00F965C5"/>
    <w:rsid w:val="00F96AE6"/>
    <w:rsid w:val="00F96E30"/>
    <w:rsid w:val="00F97388"/>
    <w:rsid w:val="00F974BC"/>
    <w:rsid w:val="00F9767F"/>
    <w:rsid w:val="00F97B82"/>
    <w:rsid w:val="00F97B9D"/>
    <w:rsid w:val="00F97EEC"/>
    <w:rsid w:val="00FA0010"/>
    <w:rsid w:val="00FA0186"/>
    <w:rsid w:val="00FA019E"/>
    <w:rsid w:val="00FA056F"/>
    <w:rsid w:val="00FA0A3D"/>
    <w:rsid w:val="00FA0B02"/>
    <w:rsid w:val="00FA0C05"/>
    <w:rsid w:val="00FA0D57"/>
    <w:rsid w:val="00FA1039"/>
    <w:rsid w:val="00FA15B1"/>
    <w:rsid w:val="00FA1679"/>
    <w:rsid w:val="00FA1757"/>
    <w:rsid w:val="00FA1DD4"/>
    <w:rsid w:val="00FA267C"/>
    <w:rsid w:val="00FA26E6"/>
    <w:rsid w:val="00FA2D47"/>
    <w:rsid w:val="00FA2DBB"/>
    <w:rsid w:val="00FA2F51"/>
    <w:rsid w:val="00FA325A"/>
    <w:rsid w:val="00FA3669"/>
    <w:rsid w:val="00FA3D82"/>
    <w:rsid w:val="00FA40DB"/>
    <w:rsid w:val="00FA414E"/>
    <w:rsid w:val="00FA4291"/>
    <w:rsid w:val="00FA46AB"/>
    <w:rsid w:val="00FA47D3"/>
    <w:rsid w:val="00FA480A"/>
    <w:rsid w:val="00FA495E"/>
    <w:rsid w:val="00FA4D2F"/>
    <w:rsid w:val="00FA5058"/>
    <w:rsid w:val="00FA508A"/>
    <w:rsid w:val="00FA511F"/>
    <w:rsid w:val="00FA5140"/>
    <w:rsid w:val="00FA595F"/>
    <w:rsid w:val="00FA5A48"/>
    <w:rsid w:val="00FA5AF0"/>
    <w:rsid w:val="00FA5D77"/>
    <w:rsid w:val="00FA5F08"/>
    <w:rsid w:val="00FA5FC0"/>
    <w:rsid w:val="00FA61E3"/>
    <w:rsid w:val="00FA6582"/>
    <w:rsid w:val="00FA689E"/>
    <w:rsid w:val="00FA773F"/>
    <w:rsid w:val="00FA7764"/>
    <w:rsid w:val="00FB0489"/>
    <w:rsid w:val="00FB05B7"/>
    <w:rsid w:val="00FB09E6"/>
    <w:rsid w:val="00FB0CF6"/>
    <w:rsid w:val="00FB10B9"/>
    <w:rsid w:val="00FB121B"/>
    <w:rsid w:val="00FB1522"/>
    <w:rsid w:val="00FB160B"/>
    <w:rsid w:val="00FB186E"/>
    <w:rsid w:val="00FB1AC1"/>
    <w:rsid w:val="00FB1BA4"/>
    <w:rsid w:val="00FB1E6B"/>
    <w:rsid w:val="00FB2017"/>
    <w:rsid w:val="00FB21E9"/>
    <w:rsid w:val="00FB227B"/>
    <w:rsid w:val="00FB2282"/>
    <w:rsid w:val="00FB27B0"/>
    <w:rsid w:val="00FB2CB0"/>
    <w:rsid w:val="00FB3421"/>
    <w:rsid w:val="00FB354E"/>
    <w:rsid w:val="00FB37F6"/>
    <w:rsid w:val="00FB3A3B"/>
    <w:rsid w:val="00FB3D6D"/>
    <w:rsid w:val="00FB3F0F"/>
    <w:rsid w:val="00FB40A9"/>
    <w:rsid w:val="00FB434A"/>
    <w:rsid w:val="00FB46C2"/>
    <w:rsid w:val="00FB482A"/>
    <w:rsid w:val="00FB48F4"/>
    <w:rsid w:val="00FB511C"/>
    <w:rsid w:val="00FB54DA"/>
    <w:rsid w:val="00FB5AFB"/>
    <w:rsid w:val="00FB63A1"/>
    <w:rsid w:val="00FB7A4B"/>
    <w:rsid w:val="00FB7D1E"/>
    <w:rsid w:val="00FC0F1F"/>
    <w:rsid w:val="00FC0FB2"/>
    <w:rsid w:val="00FC16B0"/>
    <w:rsid w:val="00FC2329"/>
    <w:rsid w:val="00FC2676"/>
    <w:rsid w:val="00FC268C"/>
    <w:rsid w:val="00FC2691"/>
    <w:rsid w:val="00FC2ACD"/>
    <w:rsid w:val="00FC2B37"/>
    <w:rsid w:val="00FC2DB5"/>
    <w:rsid w:val="00FC37A1"/>
    <w:rsid w:val="00FC3AAA"/>
    <w:rsid w:val="00FC3E19"/>
    <w:rsid w:val="00FC3E85"/>
    <w:rsid w:val="00FC439F"/>
    <w:rsid w:val="00FC4412"/>
    <w:rsid w:val="00FC4AB3"/>
    <w:rsid w:val="00FC4B3E"/>
    <w:rsid w:val="00FC4CD4"/>
    <w:rsid w:val="00FC4D8B"/>
    <w:rsid w:val="00FC4DBB"/>
    <w:rsid w:val="00FC5A87"/>
    <w:rsid w:val="00FC6545"/>
    <w:rsid w:val="00FC6634"/>
    <w:rsid w:val="00FC6AFD"/>
    <w:rsid w:val="00FC711D"/>
    <w:rsid w:val="00FC7743"/>
    <w:rsid w:val="00FC7BCE"/>
    <w:rsid w:val="00FC7D77"/>
    <w:rsid w:val="00FC7DE6"/>
    <w:rsid w:val="00FC7E47"/>
    <w:rsid w:val="00FC7F24"/>
    <w:rsid w:val="00FC7FC5"/>
    <w:rsid w:val="00FD042D"/>
    <w:rsid w:val="00FD0607"/>
    <w:rsid w:val="00FD061B"/>
    <w:rsid w:val="00FD094A"/>
    <w:rsid w:val="00FD0954"/>
    <w:rsid w:val="00FD0D37"/>
    <w:rsid w:val="00FD13A8"/>
    <w:rsid w:val="00FD1595"/>
    <w:rsid w:val="00FD1911"/>
    <w:rsid w:val="00FD1BCB"/>
    <w:rsid w:val="00FD1F6C"/>
    <w:rsid w:val="00FD21B8"/>
    <w:rsid w:val="00FD21E6"/>
    <w:rsid w:val="00FD2507"/>
    <w:rsid w:val="00FD288B"/>
    <w:rsid w:val="00FD2CFE"/>
    <w:rsid w:val="00FD2E4F"/>
    <w:rsid w:val="00FD2E62"/>
    <w:rsid w:val="00FD3036"/>
    <w:rsid w:val="00FD30BC"/>
    <w:rsid w:val="00FD33F4"/>
    <w:rsid w:val="00FD3515"/>
    <w:rsid w:val="00FD3584"/>
    <w:rsid w:val="00FD3669"/>
    <w:rsid w:val="00FD36E2"/>
    <w:rsid w:val="00FD3814"/>
    <w:rsid w:val="00FD39D5"/>
    <w:rsid w:val="00FD3EB0"/>
    <w:rsid w:val="00FD3EC3"/>
    <w:rsid w:val="00FD4289"/>
    <w:rsid w:val="00FD49E8"/>
    <w:rsid w:val="00FD4F9E"/>
    <w:rsid w:val="00FD51A7"/>
    <w:rsid w:val="00FD5300"/>
    <w:rsid w:val="00FD54DA"/>
    <w:rsid w:val="00FD5679"/>
    <w:rsid w:val="00FD577B"/>
    <w:rsid w:val="00FD586F"/>
    <w:rsid w:val="00FD5A43"/>
    <w:rsid w:val="00FD5FC0"/>
    <w:rsid w:val="00FD6140"/>
    <w:rsid w:val="00FD623B"/>
    <w:rsid w:val="00FD64E0"/>
    <w:rsid w:val="00FD6AE0"/>
    <w:rsid w:val="00FD6CA1"/>
    <w:rsid w:val="00FD6F17"/>
    <w:rsid w:val="00FD6F4D"/>
    <w:rsid w:val="00FD7218"/>
    <w:rsid w:val="00FD728A"/>
    <w:rsid w:val="00FD72CA"/>
    <w:rsid w:val="00FD731E"/>
    <w:rsid w:val="00FD7AE4"/>
    <w:rsid w:val="00FD7C06"/>
    <w:rsid w:val="00FE00A9"/>
    <w:rsid w:val="00FE00B3"/>
    <w:rsid w:val="00FE058C"/>
    <w:rsid w:val="00FE0660"/>
    <w:rsid w:val="00FE08DF"/>
    <w:rsid w:val="00FE0981"/>
    <w:rsid w:val="00FE0EE1"/>
    <w:rsid w:val="00FE149B"/>
    <w:rsid w:val="00FE15D7"/>
    <w:rsid w:val="00FE1641"/>
    <w:rsid w:val="00FE1B37"/>
    <w:rsid w:val="00FE1BD7"/>
    <w:rsid w:val="00FE1C4F"/>
    <w:rsid w:val="00FE20D0"/>
    <w:rsid w:val="00FE21CE"/>
    <w:rsid w:val="00FE23C4"/>
    <w:rsid w:val="00FE2633"/>
    <w:rsid w:val="00FE27DF"/>
    <w:rsid w:val="00FE29AC"/>
    <w:rsid w:val="00FE2A58"/>
    <w:rsid w:val="00FE2E32"/>
    <w:rsid w:val="00FE3475"/>
    <w:rsid w:val="00FE39DB"/>
    <w:rsid w:val="00FE3D50"/>
    <w:rsid w:val="00FE3E61"/>
    <w:rsid w:val="00FE408D"/>
    <w:rsid w:val="00FE4382"/>
    <w:rsid w:val="00FE4509"/>
    <w:rsid w:val="00FE4766"/>
    <w:rsid w:val="00FE49FD"/>
    <w:rsid w:val="00FE5169"/>
    <w:rsid w:val="00FE52EC"/>
    <w:rsid w:val="00FE5B93"/>
    <w:rsid w:val="00FE5BA6"/>
    <w:rsid w:val="00FE5CC6"/>
    <w:rsid w:val="00FE60AB"/>
    <w:rsid w:val="00FE61A1"/>
    <w:rsid w:val="00FE657B"/>
    <w:rsid w:val="00FE65BA"/>
    <w:rsid w:val="00FE6C3B"/>
    <w:rsid w:val="00FE6F03"/>
    <w:rsid w:val="00FE6FCD"/>
    <w:rsid w:val="00FE79BB"/>
    <w:rsid w:val="00FE7D7D"/>
    <w:rsid w:val="00FF05D9"/>
    <w:rsid w:val="00FF07AC"/>
    <w:rsid w:val="00FF0A97"/>
    <w:rsid w:val="00FF0B44"/>
    <w:rsid w:val="00FF0CCF"/>
    <w:rsid w:val="00FF0F04"/>
    <w:rsid w:val="00FF15EB"/>
    <w:rsid w:val="00FF1909"/>
    <w:rsid w:val="00FF1B17"/>
    <w:rsid w:val="00FF1D49"/>
    <w:rsid w:val="00FF2215"/>
    <w:rsid w:val="00FF2681"/>
    <w:rsid w:val="00FF2889"/>
    <w:rsid w:val="00FF3E27"/>
    <w:rsid w:val="00FF3FF3"/>
    <w:rsid w:val="00FF4455"/>
    <w:rsid w:val="00FF446B"/>
    <w:rsid w:val="00FF5117"/>
    <w:rsid w:val="00FF5474"/>
    <w:rsid w:val="00FF54B8"/>
    <w:rsid w:val="00FF5DE2"/>
    <w:rsid w:val="00FF62AC"/>
    <w:rsid w:val="00FF6608"/>
    <w:rsid w:val="00FF66F0"/>
    <w:rsid w:val="00FF6852"/>
    <w:rsid w:val="00FF6A9A"/>
    <w:rsid w:val="00FF6BFC"/>
    <w:rsid w:val="00FF710B"/>
    <w:rsid w:val="00FF71A0"/>
    <w:rsid w:val="00FF74FA"/>
    <w:rsid w:val="00FF75E7"/>
    <w:rsid w:val="00FF7A44"/>
    <w:rsid w:val="00FF7AF2"/>
    <w:rsid w:val="00FF7C73"/>
    <w:rsid w:val="01047C96"/>
    <w:rsid w:val="012A9EDF"/>
    <w:rsid w:val="015E156F"/>
    <w:rsid w:val="0253BD54"/>
    <w:rsid w:val="0367BDF6"/>
    <w:rsid w:val="036DBC0C"/>
    <w:rsid w:val="043A4AAC"/>
    <w:rsid w:val="04CF2653"/>
    <w:rsid w:val="058F41A1"/>
    <w:rsid w:val="059BEE27"/>
    <w:rsid w:val="05D6F2DF"/>
    <w:rsid w:val="05DC91EF"/>
    <w:rsid w:val="0610AA6F"/>
    <w:rsid w:val="07466A0C"/>
    <w:rsid w:val="07B12C4C"/>
    <w:rsid w:val="0823F976"/>
    <w:rsid w:val="0883796C"/>
    <w:rsid w:val="093EB07F"/>
    <w:rsid w:val="09CA6F78"/>
    <w:rsid w:val="0A0E7646"/>
    <w:rsid w:val="0B571330"/>
    <w:rsid w:val="0B823264"/>
    <w:rsid w:val="0BD516AA"/>
    <w:rsid w:val="0BFC6C8C"/>
    <w:rsid w:val="0CD86DE2"/>
    <w:rsid w:val="0DC01D7E"/>
    <w:rsid w:val="0E02E315"/>
    <w:rsid w:val="0E5D6000"/>
    <w:rsid w:val="0E8261BE"/>
    <w:rsid w:val="0EA604BF"/>
    <w:rsid w:val="0EBD614A"/>
    <w:rsid w:val="0F01E3B4"/>
    <w:rsid w:val="0F482EA3"/>
    <w:rsid w:val="0F585E60"/>
    <w:rsid w:val="0FA474D9"/>
    <w:rsid w:val="10348B5C"/>
    <w:rsid w:val="104019FC"/>
    <w:rsid w:val="11529607"/>
    <w:rsid w:val="11698EC8"/>
    <w:rsid w:val="116B3C78"/>
    <w:rsid w:val="1171A433"/>
    <w:rsid w:val="11CBADC2"/>
    <w:rsid w:val="123B41E7"/>
    <w:rsid w:val="124055A7"/>
    <w:rsid w:val="1260E638"/>
    <w:rsid w:val="132494E8"/>
    <w:rsid w:val="13262395"/>
    <w:rsid w:val="1465FC1E"/>
    <w:rsid w:val="14C9F99B"/>
    <w:rsid w:val="14FF693C"/>
    <w:rsid w:val="150F8225"/>
    <w:rsid w:val="15C6B6E0"/>
    <w:rsid w:val="170018D8"/>
    <w:rsid w:val="17081A0D"/>
    <w:rsid w:val="17944959"/>
    <w:rsid w:val="184F1451"/>
    <w:rsid w:val="18BBED6E"/>
    <w:rsid w:val="1970BA2E"/>
    <w:rsid w:val="1982ED48"/>
    <w:rsid w:val="1A92BCAE"/>
    <w:rsid w:val="1AF066BB"/>
    <w:rsid w:val="1C5F6B0F"/>
    <w:rsid w:val="1CB63C50"/>
    <w:rsid w:val="1E4664C6"/>
    <w:rsid w:val="1F2A3191"/>
    <w:rsid w:val="1F4222BE"/>
    <w:rsid w:val="1F67DE2C"/>
    <w:rsid w:val="1F8EC3A5"/>
    <w:rsid w:val="1FCBBF51"/>
    <w:rsid w:val="207AC01D"/>
    <w:rsid w:val="20FD1022"/>
    <w:rsid w:val="2205E553"/>
    <w:rsid w:val="226576CA"/>
    <w:rsid w:val="24943DB2"/>
    <w:rsid w:val="259A8666"/>
    <w:rsid w:val="2626B8AC"/>
    <w:rsid w:val="267EEE48"/>
    <w:rsid w:val="268E7C7F"/>
    <w:rsid w:val="271A3330"/>
    <w:rsid w:val="27E7D835"/>
    <w:rsid w:val="281741E9"/>
    <w:rsid w:val="28323075"/>
    <w:rsid w:val="286FC973"/>
    <w:rsid w:val="28722538"/>
    <w:rsid w:val="2898A35E"/>
    <w:rsid w:val="28BF85C0"/>
    <w:rsid w:val="296840C4"/>
    <w:rsid w:val="298F730A"/>
    <w:rsid w:val="29C86785"/>
    <w:rsid w:val="2B5A250F"/>
    <w:rsid w:val="2C23BED5"/>
    <w:rsid w:val="2C51558F"/>
    <w:rsid w:val="2CA4114B"/>
    <w:rsid w:val="2D020009"/>
    <w:rsid w:val="2E1BB349"/>
    <w:rsid w:val="2E1D609F"/>
    <w:rsid w:val="2E5E2A04"/>
    <w:rsid w:val="2E9F7A85"/>
    <w:rsid w:val="2F14898C"/>
    <w:rsid w:val="2F3AEEEC"/>
    <w:rsid w:val="2F40B44C"/>
    <w:rsid w:val="2F944CF3"/>
    <w:rsid w:val="2FB7F1D8"/>
    <w:rsid w:val="304E4FE9"/>
    <w:rsid w:val="309531A1"/>
    <w:rsid w:val="30DD9981"/>
    <w:rsid w:val="314BEA35"/>
    <w:rsid w:val="3187CB63"/>
    <w:rsid w:val="33692C73"/>
    <w:rsid w:val="33A047D0"/>
    <w:rsid w:val="34CC2BB2"/>
    <w:rsid w:val="34D07F7F"/>
    <w:rsid w:val="34EDEC00"/>
    <w:rsid w:val="3570A9A6"/>
    <w:rsid w:val="359B090B"/>
    <w:rsid w:val="35E9F4D5"/>
    <w:rsid w:val="3607D6E0"/>
    <w:rsid w:val="36B07AD7"/>
    <w:rsid w:val="372524DD"/>
    <w:rsid w:val="375BC7EE"/>
    <w:rsid w:val="37B8766A"/>
    <w:rsid w:val="37E0A446"/>
    <w:rsid w:val="396C2EB9"/>
    <w:rsid w:val="3A6F08F3"/>
    <w:rsid w:val="3B353B48"/>
    <w:rsid w:val="3C61CB9D"/>
    <w:rsid w:val="3D76DE4A"/>
    <w:rsid w:val="3D8E93B8"/>
    <w:rsid w:val="3DDB5EA3"/>
    <w:rsid w:val="3E3D75CD"/>
    <w:rsid w:val="3E7F505B"/>
    <w:rsid w:val="3EC89E66"/>
    <w:rsid w:val="3ECF7B81"/>
    <w:rsid w:val="3EE00722"/>
    <w:rsid w:val="3F11805B"/>
    <w:rsid w:val="3F27977A"/>
    <w:rsid w:val="3F33F805"/>
    <w:rsid w:val="3F546577"/>
    <w:rsid w:val="3FC1AB83"/>
    <w:rsid w:val="3FC3C087"/>
    <w:rsid w:val="40324CDC"/>
    <w:rsid w:val="406DE3BA"/>
    <w:rsid w:val="40D568A3"/>
    <w:rsid w:val="40F1ADEC"/>
    <w:rsid w:val="4133FF66"/>
    <w:rsid w:val="413E7BE5"/>
    <w:rsid w:val="414D2FDD"/>
    <w:rsid w:val="422C7183"/>
    <w:rsid w:val="44308606"/>
    <w:rsid w:val="4472A40F"/>
    <w:rsid w:val="44979CF1"/>
    <w:rsid w:val="44BEF18A"/>
    <w:rsid w:val="45D597A1"/>
    <w:rsid w:val="46DC358F"/>
    <w:rsid w:val="471176EF"/>
    <w:rsid w:val="47CC0130"/>
    <w:rsid w:val="47D05A64"/>
    <w:rsid w:val="4811DCEE"/>
    <w:rsid w:val="48CA0D22"/>
    <w:rsid w:val="4A517367"/>
    <w:rsid w:val="4A5AC269"/>
    <w:rsid w:val="4BF69778"/>
    <w:rsid w:val="4BF7E99E"/>
    <w:rsid w:val="4CF6B25A"/>
    <w:rsid w:val="4D314409"/>
    <w:rsid w:val="4DB8C393"/>
    <w:rsid w:val="4E36C552"/>
    <w:rsid w:val="4EB41A4D"/>
    <w:rsid w:val="4EE5EB16"/>
    <w:rsid w:val="4FFEFB3A"/>
    <w:rsid w:val="509EE70F"/>
    <w:rsid w:val="50D02F6D"/>
    <w:rsid w:val="50D8413D"/>
    <w:rsid w:val="5162B988"/>
    <w:rsid w:val="52162165"/>
    <w:rsid w:val="525C0F27"/>
    <w:rsid w:val="53C43512"/>
    <w:rsid w:val="54136170"/>
    <w:rsid w:val="5517C394"/>
    <w:rsid w:val="55777FEF"/>
    <w:rsid w:val="559EF6BF"/>
    <w:rsid w:val="55A2B316"/>
    <w:rsid w:val="5633CD05"/>
    <w:rsid w:val="563E79F7"/>
    <w:rsid w:val="56E5E42F"/>
    <w:rsid w:val="57572217"/>
    <w:rsid w:val="577A9F0A"/>
    <w:rsid w:val="578979B0"/>
    <w:rsid w:val="57A35010"/>
    <w:rsid w:val="58067CAF"/>
    <w:rsid w:val="581743C6"/>
    <w:rsid w:val="581FB831"/>
    <w:rsid w:val="58416F81"/>
    <w:rsid w:val="5874DE20"/>
    <w:rsid w:val="58C5C172"/>
    <w:rsid w:val="591D3E15"/>
    <w:rsid w:val="59873644"/>
    <w:rsid w:val="5989E70E"/>
    <w:rsid w:val="5A3DFDB9"/>
    <w:rsid w:val="5AB6CAA2"/>
    <w:rsid w:val="5B02A3E0"/>
    <w:rsid w:val="5BA32B97"/>
    <w:rsid w:val="5BCE2ECD"/>
    <w:rsid w:val="5BDF61DA"/>
    <w:rsid w:val="5BEC79F8"/>
    <w:rsid w:val="5C3B1955"/>
    <w:rsid w:val="5CE4D1BD"/>
    <w:rsid w:val="5D31815A"/>
    <w:rsid w:val="5D64F46F"/>
    <w:rsid w:val="5DB7578F"/>
    <w:rsid w:val="5F100EF0"/>
    <w:rsid w:val="5F39A4DE"/>
    <w:rsid w:val="61295DE8"/>
    <w:rsid w:val="61D5AFB2"/>
    <w:rsid w:val="61EA8205"/>
    <w:rsid w:val="624A3CB0"/>
    <w:rsid w:val="6253C4F5"/>
    <w:rsid w:val="62980801"/>
    <w:rsid w:val="63A1550B"/>
    <w:rsid w:val="652EB356"/>
    <w:rsid w:val="65A3A3A6"/>
    <w:rsid w:val="65CE690A"/>
    <w:rsid w:val="65FBBE00"/>
    <w:rsid w:val="6604A6A7"/>
    <w:rsid w:val="6614D577"/>
    <w:rsid w:val="67603ADA"/>
    <w:rsid w:val="677715DA"/>
    <w:rsid w:val="6857A213"/>
    <w:rsid w:val="6879491F"/>
    <w:rsid w:val="68975FFC"/>
    <w:rsid w:val="68D05ED8"/>
    <w:rsid w:val="697345EF"/>
    <w:rsid w:val="69D1B2FB"/>
    <w:rsid w:val="6A2B73DF"/>
    <w:rsid w:val="6A814354"/>
    <w:rsid w:val="6B5F7ADC"/>
    <w:rsid w:val="6B970AD9"/>
    <w:rsid w:val="6B9FFBFF"/>
    <w:rsid w:val="6BC4A53D"/>
    <w:rsid w:val="6BDBBE73"/>
    <w:rsid w:val="6BE404E4"/>
    <w:rsid w:val="6C3B554B"/>
    <w:rsid w:val="6D878DEA"/>
    <w:rsid w:val="6D93BC7B"/>
    <w:rsid w:val="6DBD5081"/>
    <w:rsid w:val="6E08BEE5"/>
    <w:rsid w:val="6E4F07FC"/>
    <w:rsid w:val="6EBE889E"/>
    <w:rsid w:val="6EC29C12"/>
    <w:rsid w:val="6F5C669D"/>
    <w:rsid w:val="6F6331B9"/>
    <w:rsid w:val="6FFB9D2B"/>
    <w:rsid w:val="7125B86C"/>
    <w:rsid w:val="718CE81A"/>
    <w:rsid w:val="71970E41"/>
    <w:rsid w:val="7220251C"/>
    <w:rsid w:val="7242BE63"/>
    <w:rsid w:val="725C4295"/>
    <w:rsid w:val="7261A1D2"/>
    <w:rsid w:val="726AAC9B"/>
    <w:rsid w:val="727553D1"/>
    <w:rsid w:val="72F0E3C6"/>
    <w:rsid w:val="730F02CB"/>
    <w:rsid w:val="73AFEC49"/>
    <w:rsid w:val="73B54761"/>
    <w:rsid w:val="73F0E05D"/>
    <w:rsid w:val="7556875F"/>
    <w:rsid w:val="75925A9D"/>
    <w:rsid w:val="75F83C11"/>
    <w:rsid w:val="76161974"/>
    <w:rsid w:val="769F7745"/>
    <w:rsid w:val="775289CF"/>
    <w:rsid w:val="77A77CC5"/>
    <w:rsid w:val="78CF5B9D"/>
    <w:rsid w:val="7A49959D"/>
    <w:rsid w:val="7A5DAEA1"/>
    <w:rsid w:val="7A7DDDD6"/>
    <w:rsid w:val="7ABDE3A2"/>
    <w:rsid w:val="7AF94575"/>
    <w:rsid w:val="7B184B65"/>
    <w:rsid w:val="7B8E8CD4"/>
    <w:rsid w:val="7C0BF06B"/>
    <w:rsid w:val="7C36CC91"/>
    <w:rsid w:val="7C586D78"/>
    <w:rsid w:val="7CCCE571"/>
    <w:rsid w:val="7D3BDA5A"/>
    <w:rsid w:val="7D973DB2"/>
    <w:rsid w:val="7E0F3CC6"/>
    <w:rsid w:val="7E426869"/>
    <w:rsid w:val="7ED308DC"/>
    <w:rsid w:val="7ED5A948"/>
    <w:rsid w:val="7EDE30CB"/>
    <w:rsid w:val="7EFF9126"/>
    <w:rsid w:val="7F5B3F22"/>
    <w:rsid w:val="7F8024B1"/>
    <w:rsid w:val="7FB53E63"/>
    <w:rsid w:val="7FE11834"/>
    <w:rsid w:val="7FE8B26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6E08B"/>
  <w15:chartTrackingRefBased/>
  <w15:docId w15:val="{B9EDC060-D095-462E-AB69-C975B8E5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3A070F"/>
    <w:pPr>
      <w:spacing w:after="0" w:line="276" w:lineRule="auto"/>
    </w:pPr>
    <w:rPr>
      <w:rFonts w:ascii="Times New Roman" w:eastAsia="Calibri" w:hAnsi="Times New Roman" w:cs="Arial"/>
      <w:kern w:val="0"/>
      <w:sz w:val="24"/>
      <w:szCs w:val="20"/>
      <w:lang w:val="en-US"/>
      <w14:ligatures w14:val="none"/>
    </w:rPr>
  </w:style>
  <w:style w:type="paragraph" w:styleId="Antrat1">
    <w:name w:val="heading 1"/>
    <w:aliases w:val="Forit 1 lygis,FORIT H1,Section,Heading,Appendix,stydde,app heading 1,app heading 11,app heading 12,app heading 111,app heading 13,1,1 ghost,g,ghost,H1,Kapitel,Arial 14 Fett,Arial 14 Fett1,Arial 14 Fett2,Arial 16 Fett,Datasheet title,Chapter"/>
    <w:basedOn w:val="prastasis"/>
    <w:next w:val="Antrat2"/>
    <w:link w:val="Antrat1Diagrama"/>
    <w:uiPriority w:val="99"/>
    <w:qFormat/>
    <w:rsid w:val="007A5EFE"/>
    <w:pPr>
      <w:keepNext/>
      <w:numPr>
        <w:numId w:val="37"/>
      </w:numPr>
      <w:tabs>
        <w:tab w:val="left" w:pos="426"/>
      </w:tabs>
      <w:spacing w:before="240" w:after="240"/>
      <w:ind w:left="0" w:firstLine="0"/>
      <w:jc w:val="both"/>
      <w:outlineLvl w:val="0"/>
    </w:pPr>
    <w:rPr>
      <w:rFonts w:cs="Times New Roman"/>
      <w:b/>
      <w:bCs/>
      <w:caps/>
      <w:kern w:val="32"/>
      <w:sz w:val="28"/>
      <w:szCs w:val="28"/>
      <w:lang w:val="lt-LT" w:eastAsia="lt-LT"/>
    </w:rPr>
  </w:style>
  <w:style w:type="paragraph" w:styleId="Antrat2">
    <w:name w:val="heading 2"/>
    <w:aliases w:val="Forit 2 lygmuo,FORIT H2,Title Header2,Straipsnis,2,body,H2,h2,PIM2,prop2,2 headline,h,pc plus heading2,A.B.C.,Abschnitt,Arial 12 Fett Kursiv,TF-Overskrit 2,H21,H22,H23,H24,H25,H26,H27,H28,H29,H210,H211,H212,H213,H214,H215,H216,H217,H221,H231"/>
    <w:basedOn w:val="prastasis"/>
    <w:next w:val="prastasis"/>
    <w:link w:val="Antrat2Diagrama"/>
    <w:uiPriority w:val="99"/>
    <w:qFormat/>
    <w:rsid w:val="0005249C"/>
    <w:pPr>
      <w:keepNext/>
      <w:keepLines/>
      <w:numPr>
        <w:ilvl w:val="1"/>
        <w:numId w:val="37"/>
      </w:numPr>
      <w:tabs>
        <w:tab w:val="left" w:pos="709"/>
      </w:tabs>
      <w:spacing w:before="100" w:beforeAutospacing="1" w:after="100" w:afterAutospacing="1"/>
      <w:outlineLvl w:val="1"/>
    </w:pPr>
    <w:rPr>
      <w:rFonts w:cs="Times New Roman"/>
      <w:b/>
      <w:bCs/>
      <w:iCs/>
      <w:caps/>
      <w:szCs w:val="32"/>
      <w:lang w:val="lt-LT" w:eastAsia="lt-LT"/>
    </w:rPr>
  </w:style>
  <w:style w:type="paragraph" w:styleId="Antrat3">
    <w:name w:val="heading 3"/>
    <w:aliases w:val="Forit 3 lygmuo,Section Header3,Sub-Clause Paragraph,l3,3,h3,H3,3heading,heading 3,3 bullet,b,bullet,SECOND,Second,BLANK2,4 bullet,bdullet,pc heading3,1.2.3.,Org Heading 1,h1,Unterabschnitt,Arial 12 Fett,3m,prop3,TF-Overskrift 3,CT,H31,l31,CT1"/>
    <w:basedOn w:val="Antrat4"/>
    <w:next w:val="prastasis"/>
    <w:link w:val="Antrat3Diagrama"/>
    <w:autoRedefine/>
    <w:uiPriority w:val="99"/>
    <w:qFormat/>
    <w:rsid w:val="004318E9"/>
    <w:pPr>
      <w:numPr>
        <w:ilvl w:val="2"/>
      </w:numPr>
      <w:outlineLvl w:val="2"/>
    </w:pPr>
  </w:style>
  <w:style w:type="paragraph" w:styleId="Antrat4">
    <w:name w:val="heading 4"/>
    <w:aliases w:val="Forit 4 lygmuo,FORIT H3,Sub-Clause Sub-paragraph,Heading 4 Char Char Char Char,I4,4,l4,heading4,I41,41,l41,heading41,h4,4heading,H4,4 dash,d,Ref Heading 1,rh1,Unterunterabschnitt,Heading4,H4-Heading 4,a.,heading 4,TF-Overskrift 4,H41,H42"/>
    <w:basedOn w:val="prastasis"/>
    <w:next w:val="prastasis"/>
    <w:link w:val="Antrat4Diagrama"/>
    <w:autoRedefine/>
    <w:uiPriority w:val="99"/>
    <w:qFormat/>
    <w:rsid w:val="00975629"/>
    <w:pPr>
      <w:keepNext/>
      <w:numPr>
        <w:ilvl w:val="3"/>
        <w:numId w:val="37"/>
      </w:numPr>
      <w:spacing w:before="240" w:after="240"/>
      <w:jc w:val="both"/>
      <w:outlineLvl w:val="3"/>
    </w:pPr>
    <w:rPr>
      <w:rFonts w:eastAsia="Times New Roman" w:cs="Times New Roman"/>
      <w:b/>
      <w:bCs/>
      <w:color w:val="000000"/>
      <w:szCs w:val="24"/>
      <w:lang w:val="lt-LT" w:eastAsia="lt-LT"/>
    </w:rPr>
  </w:style>
  <w:style w:type="paragraph" w:styleId="Antrat5">
    <w:name w:val="heading 5"/>
    <w:aliases w:val="FORIT 5 lygis"/>
    <w:basedOn w:val="prastasis"/>
    <w:next w:val="prastasis"/>
    <w:link w:val="Antrat5Diagrama"/>
    <w:uiPriority w:val="99"/>
    <w:qFormat/>
    <w:rsid w:val="0005249C"/>
    <w:pPr>
      <w:keepNext/>
      <w:numPr>
        <w:ilvl w:val="4"/>
        <w:numId w:val="37"/>
      </w:numPr>
      <w:spacing w:before="120" w:after="120"/>
      <w:outlineLvl w:val="4"/>
    </w:pPr>
    <w:rPr>
      <w:rFonts w:eastAsia="Times New Roman"/>
      <w:b/>
      <w:bCs/>
      <w:iCs/>
      <w:szCs w:val="26"/>
    </w:rPr>
  </w:style>
  <w:style w:type="paragraph" w:styleId="Antrat6">
    <w:name w:val="heading 6"/>
    <w:aliases w:val="PIM 6,6,Annex Heading 1"/>
    <w:basedOn w:val="prastasis"/>
    <w:next w:val="prastasis"/>
    <w:link w:val="Antrat6Diagrama"/>
    <w:uiPriority w:val="99"/>
    <w:qFormat/>
    <w:rsid w:val="0005249C"/>
    <w:pPr>
      <w:numPr>
        <w:ilvl w:val="5"/>
        <w:numId w:val="37"/>
      </w:numPr>
      <w:spacing w:before="100" w:beforeAutospacing="1" w:after="100" w:afterAutospacing="1"/>
      <w:outlineLvl w:val="5"/>
    </w:pPr>
    <w:rPr>
      <w:rFonts w:eastAsia="Times New Roman"/>
      <w:b/>
      <w:lang w:val="lt-LT" w:eastAsia="lt-LT"/>
    </w:rPr>
  </w:style>
  <w:style w:type="paragraph" w:styleId="Antrat7">
    <w:name w:val="heading 7"/>
    <w:aliases w:val="LKIIS specifikacija,PIM 7,Annex Heading 2"/>
    <w:basedOn w:val="prastasis"/>
    <w:next w:val="prastasis"/>
    <w:link w:val="Antrat7Diagrama"/>
    <w:uiPriority w:val="99"/>
    <w:unhideWhenUsed/>
    <w:qFormat/>
    <w:rsid w:val="0005249C"/>
    <w:pPr>
      <w:keepNext/>
      <w:keepLines/>
      <w:spacing w:before="100" w:beforeAutospacing="1" w:after="100" w:afterAutospacing="1"/>
      <w:ind w:left="1296" w:hanging="1296"/>
      <w:outlineLvl w:val="6"/>
    </w:pPr>
    <w:rPr>
      <w:rFonts w:eastAsiaTheme="majorEastAsia"/>
      <w:iCs/>
    </w:rPr>
  </w:style>
  <w:style w:type="paragraph" w:styleId="Antrat8">
    <w:name w:val="heading 8"/>
    <w:basedOn w:val="prastasis"/>
    <w:next w:val="prastasis"/>
    <w:link w:val="Antrat8Diagrama"/>
    <w:uiPriority w:val="99"/>
    <w:unhideWhenUsed/>
    <w:qFormat/>
    <w:rsid w:val="0005249C"/>
    <w:pPr>
      <w:keepNext/>
      <w:keepLines/>
      <w:numPr>
        <w:ilvl w:val="7"/>
        <w:numId w:val="37"/>
      </w:numPr>
      <w:spacing w:before="100" w:beforeAutospacing="1" w:after="100" w:afterAutospacing="1"/>
      <w:outlineLvl w:val="7"/>
    </w:pPr>
    <w:rPr>
      <w:rFonts w:eastAsia="Times New Roman"/>
      <w:lang w:bidi="en-US"/>
    </w:rPr>
  </w:style>
  <w:style w:type="paragraph" w:styleId="Antrat9">
    <w:name w:val="heading 9"/>
    <w:aliases w:val="PIM 9,Annex Heading 4"/>
    <w:basedOn w:val="prastasis"/>
    <w:next w:val="prastasis"/>
    <w:link w:val="Antrat9Diagrama"/>
    <w:uiPriority w:val="99"/>
    <w:unhideWhenUsed/>
    <w:qFormat/>
    <w:rsid w:val="0005249C"/>
    <w:pPr>
      <w:keepNext/>
      <w:keepLines/>
      <w:spacing w:before="100" w:beforeAutospacing="1" w:after="100" w:afterAutospacing="1"/>
      <w:ind w:left="1584" w:hanging="1584"/>
      <w:outlineLvl w:val="8"/>
    </w:pPr>
    <w:rPr>
      <w:rFonts w:eastAsia="Times New Roman"/>
      <w:iCs/>
      <w:lang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Forit 1 lygis Diagrama,FORIT H1 Diagrama,Section Diagrama,Heading Diagrama,Appendix Diagrama,stydde Diagrama,app heading 1 Diagrama,app heading 11 Diagrama,app heading 12 Diagrama,app heading 111 Diagrama,app heading 13 Diagrama"/>
    <w:basedOn w:val="Numatytasispastraiposriftas"/>
    <w:link w:val="Antrat1"/>
    <w:uiPriority w:val="99"/>
    <w:rsid w:val="0005249C"/>
    <w:rPr>
      <w:rFonts w:ascii="Times New Roman" w:eastAsia="Calibri" w:hAnsi="Times New Roman" w:cs="Times New Roman"/>
      <w:b/>
      <w:bCs/>
      <w:caps/>
      <w:kern w:val="32"/>
      <w:sz w:val="28"/>
      <w:szCs w:val="28"/>
      <w:lang w:eastAsia="lt-LT"/>
      <w14:ligatures w14:val="none"/>
    </w:rPr>
  </w:style>
  <w:style w:type="character" w:customStyle="1" w:styleId="Antrat2Diagrama">
    <w:name w:val="Antraštė 2 Diagrama"/>
    <w:aliases w:val="Forit 2 lygmuo Diagrama,FORIT H2 Diagrama,Title Header2 Diagrama,Straipsnis Diagrama,2 Diagrama,body Diagrama,H2 Diagrama,h2 Diagrama,PIM2 Diagrama,prop2 Diagrama,2 headline Diagrama,h Diagrama,pc plus heading2 Diagrama,H21 Diagrama"/>
    <w:basedOn w:val="Numatytasispastraiposriftas"/>
    <w:link w:val="Antrat2"/>
    <w:uiPriority w:val="99"/>
    <w:rsid w:val="0005249C"/>
    <w:rPr>
      <w:rFonts w:ascii="Times New Roman" w:eastAsia="Calibri" w:hAnsi="Times New Roman" w:cs="Times New Roman"/>
      <w:b/>
      <w:bCs/>
      <w:iCs/>
      <w:caps/>
      <w:kern w:val="0"/>
      <w:sz w:val="24"/>
      <w:szCs w:val="32"/>
      <w:lang w:eastAsia="lt-LT"/>
      <w14:ligatures w14:val="none"/>
    </w:rPr>
  </w:style>
  <w:style w:type="character" w:customStyle="1" w:styleId="Antrat3Diagrama">
    <w:name w:val="Antraštė 3 Diagrama"/>
    <w:aliases w:val="Forit 3 lygmuo Diagrama,Section Header3 Diagrama,Sub-Clause Paragraph Diagrama,l3 Diagrama,3 Diagrama,h3 Diagrama,H3 Diagrama,3heading Diagrama,heading 3 Diagrama,3 bullet Diagrama,b Diagrama,bullet Diagrama,SECOND Diagrama"/>
    <w:basedOn w:val="Numatytasispastraiposriftas"/>
    <w:link w:val="Antrat3"/>
    <w:uiPriority w:val="99"/>
    <w:rsid w:val="004318E9"/>
    <w:rPr>
      <w:rFonts w:ascii="Times New Roman" w:eastAsia="Times New Roman" w:hAnsi="Times New Roman" w:cs="Times New Roman"/>
      <w:b/>
      <w:bCs/>
      <w:color w:val="000000"/>
      <w:kern w:val="0"/>
      <w:sz w:val="24"/>
      <w:szCs w:val="24"/>
      <w:lang w:eastAsia="lt-LT"/>
      <w14:ligatures w14:val="none"/>
    </w:rPr>
  </w:style>
  <w:style w:type="character" w:customStyle="1" w:styleId="Antrat4Diagrama">
    <w:name w:val="Antraštė 4 Diagrama"/>
    <w:aliases w:val="Forit 4 lygmuo Diagrama,FORIT H3 Diagrama,Sub-Clause Sub-paragraph Diagrama,Heading 4 Char Char Char Char Diagrama,I4 Diagrama,4 Diagrama,l4 Diagrama,heading4 Diagrama,I41 Diagrama,41 Diagrama,l41 Diagrama,heading41 Diagrama"/>
    <w:basedOn w:val="Numatytasispastraiposriftas"/>
    <w:link w:val="Antrat4"/>
    <w:uiPriority w:val="99"/>
    <w:rsid w:val="00975629"/>
    <w:rPr>
      <w:rFonts w:ascii="Times New Roman" w:eastAsia="Times New Roman" w:hAnsi="Times New Roman" w:cs="Times New Roman"/>
      <w:b/>
      <w:bCs/>
      <w:color w:val="000000"/>
      <w:kern w:val="0"/>
      <w:sz w:val="24"/>
      <w:szCs w:val="24"/>
      <w:lang w:eastAsia="lt-LT"/>
      <w14:ligatures w14:val="none"/>
    </w:rPr>
  </w:style>
  <w:style w:type="character" w:customStyle="1" w:styleId="Antrat5Diagrama">
    <w:name w:val="Antraštė 5 Diagrama"/>
    <w:aliases w:val="FORIT 5 lygis Diagrama"/>
    <w:basedOn w:val="Numatytasispastraiposriftas"/>
    <w:link w:val="Antrat5"/>
    <w:uiPriority w:val="99"/>
    <w:rsid w:val="0005249C"/>
    <w:rPr>
      <w:rFonts w:ascii="Times New Roman" w:eastAsia="Times New Roman" w:hAnsi="Times New Roman" w:cs="Arial"/>
      <w:b/>
      <w:bCs/>
      <w:iCs/>
      <w:kern w:val="0"/>
      <w:sz w:val="24"/>
      <w:szCs w:val="26"/>
      <w:lang w:val="en-US"/>
      <w14:ligatures w14:val="none"/>
    </w:rPr>
  </w:style>
  <w:style w:type="character" w:customStyle="1" w:styleId="Antrat6Diagrama">
    <w:name w:val="Antraštė 6 Diagrama"/>
    <w:aliases w:val="PIM 6 Diagrama,6 Diagrama,Annex Heading 1 Diagrama"/>
    <w:basedOn w:val="Numatytasispastraiposriftas"/>
    <w:link w:val="Antrat6"/>
    <w:uiPriority w:val="99"/>
    <w:rsid w:val="0005249C"/>
    <w:rPr>
      <w:rFonts w:ascii="Times New Roman" w:eastAsia="Times New Roman" w:hAnsi="Times New Roman" w:cs="Arial"/>
      <w:b/>
      <w:kern w:val="0"/>
      <w:sz w:val="24"/>
      <w:szCs w:val="20"/>
      <w:lang w:eastAsia="lt-LT"/>
      <w14:ligatures w14:val="none"/>
    </w:rPr>
  </w:style>
  <w:style w:type="character" w:customStyle="1" w:styleId="Antrat7Diagrama">
    <w:name w:val="Antraštė 7 Diagrama"/>
    <w:aliases w:val="LKIIS specifikacija Diagrama,PIM 7 Diagrama,Annex Heading 2 Diagrama"/>
    <w:basedOn w:val="Numatytasispastraiposriftas"/>
    <w:link w:val="Antrat7"/>
    <w:uiPriority w:val="99"/>
    <w:rsid w:val="0005249C"/>
    <w:rPr>
      <w:rFonts w:ascii="Times New Roman" w:eastAsiaTheme="majorEastAsia" w:hAnsi="Times New Roman" w:cs="Arial"/>
      <w:iCs/>
      <w:kern w:val="0"/>
      <w:sz w:val="24"/>
      <w:szCs w:val="20"/>
      <w:lang w:val="en-US"/>
      <w14:ligatures w14:val="none"/>
    </w:rPr>
  </w:style>
  <w:style w:type="character" w:customStyle="1" w:styleId="Antrat8Diagrama">
    <w:name w:val="Antraštė 8 Diagrama"/>
    <w:basedOn w:val="Numatytasispastraiposriftas"/>
    <w:link w:val="Antrat8"/>
    <w:uiPriority w:val="99"/>
    <w:rsid w:val="0005249C"/>
    <w:rPr>
      <w:rFonts w:ascii="Times New Roman" w:eastAsia="Times New Roman" w:hAnsi="Times New Roman" w:cs="Arial"/>
      <w:kern w:val="0"/>
      <w:sz w:val="24"/>
      <w:szCs w:val="20"/>
      <w:lang w:val="en-US" w:bidi="en-US"/>
      <w14:ligatures w14:val="none"/>
    </w:rPr>
  </w:style>
  <w:style w:type="character" w:customStyle="1" w:styleId="Antrat9Diagrama">
    <w:name w:val="Antraštė 9 Diagrama"/>
    <w:aliases w:val="PIM 9 Diagrama,Annex Heading 4 Diagrama"/>
    <w:basedOn w:val="Numatytasispastraiposriftas"/>
    <w:link w:val="Antrat9"/>
    <w:uiPriority w:val="99"/>
    <w:rsid w:val="0005249C"/>
    <w:rPr>
      <w:rFonts w:ascii="Times New Roman" w:eastAsia="Times New Roman" w:hAnsi="Times New Roman" w:cs="Arial"/>
      <w:iCs/>
      <w:kern w:val="0"/>
      <w:sz w:val="24"/>
      <w:szCs w:val="20"/>
      <w:lang w:val="en-US" w:bidi="en-US"/>
      <w14:ligatures w14:val="none"/>
    </w:rPr>
  </w:style>
  <w:style w:type="paragraph" w:customStyle="1" w:styleId="1BULarial">
    <w:name w:val="1BUL_arial"/>
    <w:basedOn w:val="prastasis"/>
    <w:link w:val="1BULarialChar"/>
    <w:qFormat/>
    <w:rsid w:val="0005249C"/>
    <w:pPr>
      <w:numPr>
        <w:numId w:val="1"/>
      </w:numPr>
      <w:contextualSpacing/>
      <w:jc w:val="both"/>
    </w:pPr>
    <w:rPr>
      <w:rFonts w:eastAsia="Times New Roman"/>
      <w:szCs w:val="18"/>
      <w:lang w:val="lt-LT" w:eastAsia="lt-LT"/>
    </w:rPr>
  </w:style>
  <w:style w:type="character" w:customStyle="1" w:styleId="1BULarialChar">
    <w:name w:val="1BUL_arial Char"/>
    <w:basedOn w:val="Numatytasispastraiposriftas"/>
    <w:link w:val="1BULarial"/>
    <w:rsid w:val="0005249C"/>
    <w:rPr>
      <w:rFonts w:ascii="Times New Roman" w:eastAsia="Times New Roman" w:hAnsi="Times New Roman" w:cs="Arial"/>
      <w:kern w:val="0"/>
      <w:sz w:val="24"/>
      <w:szCs w:val="18"/>
      <w:lang w:eastAsia="lt-LT"/>
      <w14:ligatures w14:val="none"/>
    </w:rPr>
  </w:style>
  <w:style w:type="paragraph" w:customStyle="1" w:styleId="1NUMarial">
    <w:name w:val="1NUM_arial"/>
    <w:basedOn w:val="prastasis"/>
    <w:link w:val="1NUMarialChar"/>
    <w:qFormat/>
    <w:rsid w:val="0005249C"/>
    <w:pPr>
      <w:numPr>
        <w:numId w:val="6"/>
      </w:numPr>
      <w:contextualSpacing/>
      <w:jc w:val="both"/>
    </w:pPr>
    <w:rPr>
      <w:lang w:val="lt-LT" w:eastAsia="lt-LT"/>
    </w:rPr>
  </w:style>
  <w:style w:type="character" w:customStyle="1" w:styleId="1NUMarialChar">
    <w:name w:val="1NUM_arial Char"/>
    <w:basedOn w:val="Numatytasispastraiposriftas"/>
    <w:link w:val="1NUMarial"/>
    <w:rsid w:val="0005249C"/>
    <w:rPr>
      <w:rFonts w:ascii="Times New Roman" w:eastAsia="Calibri" w:hAnsi="Times New Roman" w:cs="Arial"/>
      <w:kern w:val="0"/>
      <w:sz w:val="24"/>
      <w:szCs w:val="20"/>
      <w:lang w:eastAsia="lt-LT"/>
      <w14:ligatures w14:val="none"/>
    </w:rPr>
  </w:style>
  <w:style w:type="paragraph" w:customStyle="1" w:styleId="2BULarial">
    <w:name w:val="2BUL_arial"/>
    <w:basedOn w:val="prastasis"/>
    <w:link w:val="2BULarialChar"/>
    <w:qFormat/>
    <w:rsid w:val="0005249C"/>
    <w:pPr>
      <w:numPr>
        <w:numId w:val="35"/>
      </w:numPr>
      <w:tabs>
        <w:tab w:val="left" w:pos="851"/>
      </w:tabs>
      <w:contextualSpacing/>
      <w:jc w:val="both"/>
    </w:pPr>
    <w:rPr>
      <w:rFonts w:eastAsia="Times New Roman"/>
      <w:szCs w:val="18"/>
      <w:lang w:eastAsia="lt-LT"/>
    </w:rPr>
  </w:style>
  <w:style w:type="character" w:customStyle="1" w:styleId="2BULarialChar">
    <w:name w:val="2BUL_arial Char"/>
    <w:basedOn w:val="Numatytasispastraiposriftas"/>
    <w:link w:val="2BULarial"/>
    <w:rsid w:val="0005249C"/>
    <w:rPr>
      <w:rFonts w:ascii="Times New Roman" w:eastAsia="Times New Roman" w:hAnsi="Times New Roman" w:cs="Arial"/>
      <w:kern w:val="0"/>
      <w:sz w:val="24"/>
      <w:szCs w:val="18"/>
      <w:lang w:val="en-US" w:eastAsia="lt-LT"/>
      <w14:ligatures w14:val="none"/>
    </w:rPr>
  </w:style>
  <w:style w:type="paragraph" w:customStyle="1" w:styleId="2NUMarial">
    <w:name w:val="2NUM_arial"/>
    <w:basedOn w:val="prastasis"/>
    <w:link w:val="2NUMarialChar"/>
    <w:qFormat/>
    <w:rsid w:val="0005249C"/>
    <w:pPr>
      <w:ind w:left="792" w:hanging="432"/>
      <w:contextualSpacing/>
      <w:jc w:val="both"/>
    </w:pPr>
  </w:style>
  <w:style w:type="character" w:customStyle="1" w:styleId="2NUMarialChar">
    <w:name w:val="2NUM_arial Char"/>
    <w:basedOn w:val="Numatytasispastraiposriftas"/>
    <w:link w:val="2NUMarial"/>
    <w:rsid w:val="0005249C"/>
    <w:rPr>
      <w:rFonts w:ascii="Times New Roman" w:eastAsia="Calibri" w:hAnsi="Times New Roman" w:cs="Arial"/>
      <w:kern w:val="0"/>
      <w:sz w:val="24"/>
      <w:szCs w:val="20"/>
      <w:lang w:val="en-US"/>
      <w14:ligatures w14:val="none"/>
    </w:rPr>
  </w:style>
  <w:style w:type="paragraph" w:customStyle="1" w:styleId="3BULarial">
    <w:name w:val="3BUL_arial"/>
    <w:basedOn w:val="prastasis"/>
    <w:link w:val="3BULarialChar"/>
    <w:qFormat/>
    <w:rsid w:val="0005249C"/>
    <w:pPr>
      <w:numPr>
        <w:ilvl w:val="1"/>
        <w:numId w:val="2"/>
      </w:numPr>
      <w:contextualSpacing/>
      <w:jc w:val="both"/>
    </w:pPr>
    <w:rPr>
      <w:rFonts w:eastAsia="Times New Roman"/>
      <w:lang w:eastAsia="lt-LT"/>
    </w:rPr>
  </w:style>
  <w:style w:type="character" w:customStyle="1" w:styleId="3BULarialChar">
    <w:name w:val="3BUL_arial Char"/>
    <w:basedOn w:val="Numatytasispastraiposriftas"/>
    <w:link w:val="3BULarial"/>
    <w:rsid w:val="0005249C"/>
    <w:rPr>
      <w:rFonts w:ascii="Times New Roman" w:eastAsia="Times New Roman" w:hAnsi="Times New Roman" w:cs="Arial"/>
      <w:kern w:val="0"/>
      <w:sz w:val="24"/>
      <w:szCs w:val="20"/>
      <w:lang w:val="en-US" w:eastAsia="lt-LT"/>
      <w14:ligatures w14:val="none"/>
    </w:rPr>
  </w:style>
  <w:style w:type="paragraph" w:customStyle="1" w:styleId="3NUMarial">
    <w:name w:val="3NUM_arial"/>
    <w:basedOn w:val="prastasis"/>
    <w:link w:val="3NUMarialChar"/>
    <w:qFormat/>
    <w:rsid w:val="0005249C"/>
    <w:pPr>
      <w:numPr>
        <w:ilvl w:val="2"/>
        <w:numId w:val="7"/>
      </w:numPr>
      <w:tabs>
        <w:tab w:val="left" w:pos="1418"/>
      </w:tabs>
      <w:contextualSpacing/>
      <w:jc w:val="both"/>
    </w:pPr>
    <w:rPr>
      <w:rFonts w:eastAsia="Times New Roman"/>
      <w:lang w:val="lt-LT"/>
    </w:rPr>
  </w:style>
  <w:style w:type="character" w:customStyle="1" w:styleId="3NUMarialChar">
    <w:name w:val="3NUM_arial Char"/>
    <w:basedOn w:val="Numatytasispastraiposriftas"/>
    <w:link w:val="3NUMarial"/>
    <w:rsid w:val="0005249C"/>
    <w:rPr>
      <w:rFonts w:ascii="Times New Roman" w:eastAsia="Times New Roman" w:hAnsi="Times New Roman" w:cs="Arial"/>
      <w:kern w:val="0"/>
      <w:sz w:val="24"/>
      <w:szCs w:val="20"/>
      <w14:ligatures w14:val="none"/>
    </w:rPr>
  </w:style>
  <w:style w:type="paragraph" w:customStyle="1" w:styleId="Lentekstasarial">
    <w:name w:val="Len_tekstas_arial"/>
    <w:basedOn w:val="prastasis"/>
    <w:link w:val="LentekstasarialChar"/>
    <w:qFormat/>
    <w:rsid w:val="0005249C"/>
    <w:pPr>
      <w:spacing w:before="120" w:after="120"/>
      <w:jc w:val="both"/>
    </w:pPr>
    <w:rPr>
      <w:sz w:val="18"/>
      <w:szCs w:val="18"/>
    </w:rPr>
  </w:style>
  <w:style w:type="character" w:customStyle="1" w:styleId="LentekstasarialChar">
    <w:name w:val="Len_tekstas_arial Char"/>
    <w:basedOn w:val="Numatytasispastraiposriftas"/>
    <w:link w:val="Lentekstasarial"/>
    <w:rsid w:val="0005249C"/>
    <w:rPr>
      <w:rFonts w:ascii="Times New Roman" w:eastAsia="Calibri" w:hAnsi="Times New Roman" w:cs="Arial"/>
      <w:kern w:val="0"/>
      <w:sz w:val="18"/>
      <w:szCs w:val="18"/>
      <w:lang w:val="en-US"/>
      <w14:ligatures w14:val="none"/>
    </w:rPr>
  </w:style>
  <w:style w:type="paragraph" w:customStyle="1" w:styleId="LENBUL1arial">
    <w:name w:val="LEN_BUL1_arial"/>
    <w:basedOn w:val="Lentekstasarial"/>
    <w:link w:val="LENBUL1arialChar"/>
    <w:qFormat/>
    <w:rsid w:val="0005249C"/>
    <w:pPr>
      <w:tabs>
        <w:tab w:val="left" w:pos="296"/>
        <w:tab w:val="left" w:pos="479"/>
      </w:tabs>
      <w:ind w:left="720" w:hanging="360"/>
      <w:contextualSpacing/>
    </w:pPr>
  </w:style>
  <w:style w:type="character" w:customStyle="1" w:styleId="LENBUL1arialChar">
    <w:name w:val="LEN_BUL1_arial Char"/>
    <w:basedOn w:val="LentekstasarialChar"/>
    <w:link w:val="LENBUL1arial"/>
    <w:rsid w:val="0005249C"/>
    <w:rPr>
      <w:rFonts w:ascii="Times New Roman" w:eastAsia="Calibri" w:hAnsi="Times New Roman" w:cs="Arial"/>
      <w:kern w:val="0"/>
      <w:sz w:val="18"/>
      <w:szCs w:val="18"/>
      <w:lang w:val="en-US"/>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Diagrama, Char Diagrama1"/>
    <w:basedOn w:val="prastasis"/>
    <w:link w:val="AntratsDiagrama"/>
    <w:uiPriority w:val="99"/>
    <w:unhideWhenUsed/>
    <w:rsid w:val="0005249C"/>
    <w:pPr>
      <w:tabs>
        <w:tab w:val="center" w:pos="4680"/>
        <w:tab w:val="right" w:pos="9360"/>
      </w:tabs>
      <w:spacing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05249C"/>
    <w:rPr>
      <w:rFonts w:ascii="Times New Roman" w:eastAsia="Calibri" w:hAnsi="Times New Roman" w:cs="Arial"/>
      <w:kern w:val="0"/>
      <w:sz w:val="24"/>
      <w:szCs w:val="20"/>
      <w:lang w:val="en-US"/>
      <w14:ligatures w14:val="none"/>
    </w:rPr>
  </w:style>
  <w:style w:type="paragraph" w:customStyle="1" w:styleId="LenBUL2arial">
    <w:name w:val="Len_BUL2_arial"/>
    <w:basedOn w:val="LENBUL1arial"/>
    <w:link w:val="LenBUL2arialChar"/>
    <w:qFormat/>
    <w:rsid w:val="0005249C"/>
    <w:pPr>
      <w:numPr>
        <w:numId w:val="3"/>
      </w:numPr>
      <w:tabs>
        <w:tab w:val="clear" w:pos="479"/>
        <w:tab w:val="left" w:pos="459"/>
      </w:tabs>
    </w:pPr>
  </w:style>
  <w:style w:type="character" w:customStyle="1" w:styleId="LenBUL2arialChar">
    <w:name w:val="Len_BUL2_arial Char"/>
    <w:basedOn w:val="LENBUL1arialChar"/>
    <w:link w:val="LenBUL2arial"/>
    <w:rsid w:val="0005249C"/>
    <w:rPr>
      <w:rFonts w:ascii="Times New Roman" w:eastAsia="Calibri" w:hAnsi="Times New Roman" w:cs="Arial"/>
      <w:kern w:val="0"/>
      <w:sz w:val="18"/>
      <w:szCs w:val="18"/>
      <w:lang w:val="en-US"/>
      <w14:ligatures w14:val="none"/>
    </w:rPr>
  </w:style>
  <w:style w:type="paragraph" w:customStyle="1" w:styleId="LenBUL3arial">
    <w:name w:val="Len_BUL3_arial"/>
    <w:basedOn w:val="LENBUL1arial"/>
    <w:link w:val="LenBUL3arialChar"/>
    <w:qFormat/>
    <w:rsid w:val="0005249C"/>
    <w:pPr>
      <w:numPr>
        <w:ilvl w:val="1"/>
        <w:numId w:val="4"/>
      </w:numPr>
      <w:tabs>
        <w:tab w:val="left" w:pos="526"/>
        <w:tab w:val="left" w:pos="806"/>
      </w:tabs>
    </w:pPr>
  </w:style>
  <w:style w:type="character" w:customStyle="1" w:styleId="LenBUL3arialChar">
    <w:name w:val="Len_BUL3_arial Char"/>
    <w:basedOn w:val="LENBUL1arialChar"/>
    <w:link w:val="LenBUL3arial"/>
    <w:rsid w:val="0005249C"/>
    <w:rPr>
      <w:rFonts w:ascii="Times New Roman" w:eastAsia="Calibri" w:hAnsi="Times New Roman" w:cs="Arial"/>
      <w:kern w:val="0"/>
      <w:sz w:val="18"/>
      <w:szCs w:val="18"/>
      <w:lang w:val="en-US"/>
      <w14:ligatures w14:val="none"/>
    </w:rPr>
  </w:style>
  <w:style w:type="paragraph" w:customStyle="1" w:styleId="Lenheadarial">
    <w:name w:val="Len_head_arial"/>
    <w:basedOn w:val="prastasis"/>
    <w:link w:val="LenheadarialChar"/>
    <w:qFormat/>
    <w:rsid w:val="0005249C"/>
    <w:pPr>
      <w:spacing w:before="120" w:after="120"/>
    </w:pPr>
    <w:rPr>
      <w:color w:val="FFFFFF" w:themeColor="background1"/>
      <w:sz w:val="18"/>
    </w:rPr>
  </w:style>
  <w:style w:type="character" w:customStyle="1" w:styleId="LenheadarialChar">
    <w:name w:val="Len_head_arial Char"/>
    <w:basedOn w:val="Numatytasispastraiposriftas"/>
    <w:link w:val="Lenheadarial"/>
    <w:rsid w:val="0005249C"/>
    <w:rPr>
      <w:rFonts w:ascii="Times New Roman" w:eastAsia="Calibri" w:hAnsi="Times New Roman" w:cs="Arial"/>
      <w:color w:val="FFFFFF" w:themeColor="background1"/>
      <w:kern w:val="0"/>
      <w:sz w:val="18"/>
      <w:szCs w:val="20"/>
      <w:lang w:val="en-US"/>
      <w14:ligatures w14:val="none"/>
    </w:rPr>
  </w:style>
  <w:style w:type="paragraph" w:customStyle="1" w:styleId="LenNUM1arial">
    <w:name w:val="Len_NUM1_arial"/>
    <w:basedOn w:val="1NUMarial"/>
    <w:link w:val="LenNUM1arialChar"/>
    <w:qFormat/>
    <w:rsid w:val="0005249C"/>
    <w:pPr>
      <w:numPr>
        <w:numId w:val="0"/>
      </w:numPr>
      <w:spacing w:before="100" w:beforeAutospacing="1" w:after="100" w:afterAutospacing="1"/>
      <w:ind w:left="357" w:hanging="357"/>
    </w:pPr>
    <w:rPr>
      <w:sz w:val="18"/>
      <w:szCs w:val="18"/>
    </w:rPr>
  </w:style>
  <w:style w:type="character" w:customStyle="1" w:styleId="LenNUM1arialChar">
    <w:name w:val="Len_NUM1_arial Char"/>
    <w:basedOn w:val="1NUMarialChar"/>
    <w:link w:val="LenNUM1arial"/>
    <w:rsid w:val="0005249C"/>
    <w:rPr>
      <w:rFonts w:ascii="Times New Roman" w:eastAsia="Calibri" w:hAnsi="Times New Roman" w:cs="Arial"/>
      <w:kern w:val="0"/>
      <w:sz w:val="18"/>
      <w:szCs w:val="18"/>
      <w:lang w:eastAsia="lt-LT"/>
      <w14:ligatures w14:val="none"/>
    </w:rPr>
  </w:style>
  <w:style w:type="paragraph" w:customStyle="1" w:styleId="LenNUM2arial">
    <w:name w:val="Len_NUM2_arial"/>
    <w:basedOn w:val="1NUMarial"/>
    <w:link w:val="LenNUM2arialChar"/>
    <w:qFormat/>
    <w:rsid w:val="0005249C"/>
    <w:pPr>
      <w:numPr>
        <w:ilvl w:val="1"/>
        <w:numId w:val="5"/>
      </w:numPr>
      <w:spacing w:before="120"/>
    </w:pPr>
    <w:rPr>
      <w:sz w:val="18"/>
      <w:szCs w:val="18"/>
    </w:rPr>
  </w:style>
  <w:style w:type="character" w:customStyle="1" w:styleId="LenNUM2arialChar">
    <w:name w:val="Len_NUM2_arial Char"/>
    <w:basedOn w:val="1NUMarialChar"/>
    <w:link w:val="LenNUM2arial"/>
    <w:rsid w:val="0005249C"/>
    <w:rPr>
      <w:rFonts w:ascii="Times New Roman" w:eastAsia="Calibri" w:hAnsi="Times New Roman" w:cs="Arial"/>
      <w:kern w:val="0"/>
      <w:sz w:val="18"/>
      <w:szCs w:val="18"/>
      <w:lang w:eastAsia="lt-LT"/>
      <w14:ligatures w14:val="none"/>
    </w:rPr>
  </w:style>
  <w:style w:type="paragraph" w:customStyle="1" w:styleId="LenNUM3arial">
    <w:name w:val="Len_NUM3_arial"/>
    <w:basedOn w:val="LenNUM1arial"/>
    <w:link w:val="LenNUM3arialChar"/>
    <w:qFormat/>
    <w:rsid w:val="0005249C"/>
    <w:pPr>
      <w:ind w:left="1224" w:hanging="504"/>
    </w:pPr>
  </w:style>
  <w:style w:type="character" w:customStyle="1" w:styleId="LenNUM3arialChar">
    <w:name w:val="Len_NUM3_arial Char"/>
    <w:basedOn w:val="LenNUM1arialChar"/>
    <w:link w:val="LenNUM3arial"/>
    <w:rsid w:val="0005249C"/>
    <w:rPr>
      <w:rFonts w:ascii="Times New Roman" w:eastAsia="Calibri" w:hAnsi="Times New Roman" w:cs="Arial"/>
      <w:kern w:val="0"/>
      <w:sz w:val="18"/>
      <w:szCs w:val="18"/>
      <w:lang w:eastAsia="lt-LT"/>
      <w14:ligatures w14:val="none"/>
    </w:rPr>
  </w:style>
  <w:style w:type="paragraph" w:customStyle="1" w:styleId="Lenpavadarial">
    <w:name w:val="Len_pavad_arial"/>
    <w:basedOn w:val="prastasis"/>
    <w:link w:val="LenpavadarialChar"/>
    <w:qFormat/>
    <w:rsid w:val="0005249C"/>
    <w:pPr>
      <w:keepNext/>
    </w:pPr>
    <w:rPr>
      <w:rFonts w:eastAsia="Times New Roman"/>
      <w:lang w:eastAsia="lt-LT"/>
    </w:rPr>
  </w:style>
  <w:style w:type="character" w:customStyle="1" w:styleId="LenpavadarialChar">
    <w:name w:val="Len_pavad_arial Char"/>
    <w:basedOn w:val="Numatytasispastraiposriftas"/>
    <w:link w:val="Lenpavadarial"/>
    <w:rsid w:val="0005249C"/>
    <w:rPr>
      <w:rFonts w:ascii="Times New Roman" w:eastAsia="Times New Roman" w:hAnsi="Times New Roman" w:cs="Arial"/>
      <w:kern w:val="0"/>
      <w:sz w:val="24"/>
      <w:szCs w:val="20"/>
      <w:lang w:val="en-US" w:eastAsia="lt-LT"/>
      <w14:ligatures w14:val="none"/>
    </w:rPr>
  </w:style>
  <w:style w:type="paragraph" w:customStyle="1" w:styleId="Pastarial">
    <w:name w:val="Past_arial"/>
    <w:basedOn w:val="prastasis"/>
    <w:link w:val="PastarialChar"/>
    <w:qFormat/>
    <w:rsid w:val="0005249C"/>
    <w:pPr>
      <w:framePr w:hSpace="180" w:wrap="around" w:vAnchor="text" w:hAnchor="margin" w:xAlign="right" w:y="-44"/>
      <w:tabs>
        <w:tab w:val="left" w:pos="7051"/>
      </w:tabs>
      <w:spacing w:before="240" w:after="240"/>
      <w:suppressOverlap/>
      <w:jc w:val="both"/>
    </w:pPr>
    <w:rPr>
      <w:i/>
      <w:lang w:val="lt-LT" w:eastAsia="en-GB"/>
    </w:rPr>
  </w:style>
  <w:style w:type="character" w:customStyle="1" w:styleId="PastarialChar">
    <w:name w:val="Past_arial Char"/>
    <w:basedOn w:val="Numatytasispastraiposriftas"/>
    <w:link w:val="Pastarial"/>
    <w:rsid w:val="0005249C"/>
    <w:rPr>
      <w:rFonts w:ascii="Times New Roman" w:eastAsia="Calibri" w:hAnsi="Times New Roman" w:cs="Arial"/>
      <w:i/>
      <w:kern w:val="0"/>
      <w:sz w:val="24"/>
      <w:szCs w:val="20"/>
      <w:lang w:eastAsia="en-GB"/>
      <w14:ligatures w14:val="none"/>
    </w:rPr>
  </w:style>
  <w:style w:type="paragraph" w:customStyle="1" w:styleId="Pavpavadarial">
    <w:name w:val="Pav_pavad_arial"/>
    <w:basedOn w:val="prastasis"/>
    <w:next w:val="Tekstasarial"/>
    <w:link w:val="PavpavadarialChar"/>
    <w:qFormat/>
    <w:rsid w:val="0005249C"/>
    <w:pPr>
      <w:spacing w:after="240" w:line="240" w:lineRule="auto"/>
      <w:jc w:val="center"/>
    </w:pPr>
    <w:rPr>
      <w:rFonts w:eastAsia="Times New Roman" w:cs="Times New Roman"/>
      <w:noProof/>
      <w:sz w:val="22"/>
      <w:lang w:val="lt-LT" w:eastAsia="lt-LT"/>
    </w:rPr>
  </w:style>
  <w:style w:type="paragraph" w:customStyle="1" w:styleId="Tekstasarial">
    <w:name w:val="Tekstas_arial"/>
    <w:basedOn w:val="prastasis"/>
    <w:link w:val="TekstasarialChar"/>
    <w:qFormat/>
    <w:rsid w:val="0005249C"/>
    <w:pPr>
      <w:spacing w:before="120" w:after="120"/>
      <w:jc w:val="both"/>
    </w:pPr>
    <w:rPr>
      <w:rFonts w:eastAsia="Times New Roman"/>
      <w:lang w:val="lt-LT"/>
    </w:rPr>
  </w:style>
  <w:style w:type="character" w:customStyle="1" w:styleId="TekstasarialChar">
    <w:name w:val="Tekstas_arial Char"/>
    <w:basedOn w:val="Numatytasispastraiposriftas"/>
    <w:link w:val="Tekstasarial"/>
    <w:rsid w:val="0005249C"/>
    <w:rPr>
      <w:rFonts w:ascii="Times New Roman" w:eastAsia="Times New Roman" w:hAnsi="Times New Roman" w:cs="Arial"/>
      <w:kern w:val="0"/>
      <w:sz w:val="24"/>
      <w:szCs w:val="20"/>
      <w14:ligatures w14:val="none"/>
    </w:rPr>
  </w:style>
  <w:style w:type="character" w:customStyle="1" w:styleId="PavpavadarialChar">
    <w:name w:val="Pav_pavad_arial Char"/>
    <w:basedOn w:val="Numatytasispastraiposriftas"/>
    <w:link w:val="Pavpavadarial"/>
    <w:rsid w:val="0005249C"/>
    <w:rPr>
      <w:rFonts w:ascii="Times New Roman" w:eastAsia="Times New Roman" w:hAnsi="Times New Roman" w:cs="Times New Roman"/>
      <w:noProof/>
      <w:kern w:val="0"/>
      <w:szCs w:val="20"/>
      <w:lang w:eastAsia="lt-LT"/>
      <w14:ligatures w14:val="none"/>
    </w:rPr>
  </w:style>
  <w:style w:type="paragraph" w:styleId="Turinys1">
    <w:name w:val="toc 1"/>
    <w:basedOn w:val="prastasis"/>
    <w:next w:val="prastasis"/>
    <w:autoRedefine/>
    <w:uiPriority w:val="39"/>
    <w:unhideWhenUsed/>
    <w:rsid w:val="001409CC"/>
    <w:pPr>
      <w:tabs>
        <w:tab w:val="left" w:pos="400"/>
        <w:tab w:val="right" w:leader="dot" w:pos="10194"/>
      </w:tabs>
      <w:spacing w:after="100"/>
    </w:pPr>
    <w:rPr>
      <w:sz w:val="22"/>
    </w:rPr>
  </w:style>
  <w:style w:type="paragraph" w:styleId="Turinys2">
    <w:name w:val="toc 2"/>
    <w:basedOn w:val="prastasis"/>
    <w:next w:val="prastasis"/>
    <w:autoRedefine/>
    <w:uiPriority w:val="39"/>
    <w:unhideWhenUsed/>
    <w:rsid w:val="0005249C"/>
    <w:pPr>
      <w:tabs>
        <w:tab w:val="left" w:pos="800"/>
        <w:tab w:val="right" w:leader="dot" w:pos="10194"/>
      </w:tabs>
      <w:spacing w:after="100"/>
      <w:ind w:left="200"/>
    </w:pPr>
    <w:rPr>
      <w:sz w:val="22"/>
    </w:rPr>
  </w:style>
  <w:style w:type="paragraph" w:styleId="Turinioantrat">
    <w:name w:val="TOC Heading"/>
    <w:basedOn w:val="Antrat1"/>
    <w:next w:val="prastasis"/>
    <w:uiPriority w:val="99"/>
    <w:unhideWhenUsed/>
    <w:qFormat/>
    <w:rsid w:val="0005249C"/>
    <w:pPr>
      <w:keepLines/>
      <w:spacing w:after="0" w:line="259" w:lineRule="auto"/>
      <w:outlineLvl w:val="9"/>
    </w:pPr>
    <w:rPr>
      <w:rFonts w:asciiTheme="majorHAnsi" w:eastAsiaTheme="majorEastAsia" w:hAnsiTheme="majorHAnsi" w:cstheme="majorBidi"/>
      <w:bCs w:val="0"/>
      <w:color w:val="103C5E"/>
      <w:kern w:val="0"/>
      <w:sz w:val="32"/>
    </w:rPr>
  </w:style>
  <w:style w:type="paragraph" w:styleId="Porat">
    <w:name w:val="footer"/>
    <w:aliases w:val="Footer_arial"/>
    <w:basedOn w:val="prastasis"/>
    <w:link w:val="PoratDiagrama1"/>
    <w:uiPriority w:val="99"/>
    <w:unhideWhenUsed/>
    <w:rsid w:val="0005249C"/>
    <w:pPr>
      <w:tabs>
        <w:tab w:val="center" w:pos="4680"/>
        <w:tab w:val="right" w:pos="9360"/>
      </w:tabs>
      <w:spacing w:line="240" w:lineRule="auto"/>
      <w:jc w:val="center"/>
    </w:pPr>
  </w:style>
  <w:style w:type="character" w:customStyle="1" w:styleId="PoratDiagrama">
    <w:name w:val="Poraštė Diagrama"/>
    <w:basedOn w:val="Numatytasispastraiposriftas"/>
    <w:rsid w:val="0005249C"/>
    <w:rPr>
      <w:rFonts w:ascii="Times New Roman" w:eastAsia="Calibri" w:hAnsi="Times New Roman" w:cs="Arial"/>
      <w:kern w:val="0"/>
      <w:sz w:val="24"/>
      <w:szCs w:val="20"/>
      <w:lang w:val="en-US"/>
      <w14:ligatures w14:val="none"/>
    </w:rPr>
  </w:style>
  <w:style w:type="character" w:customStyle="1" w:styleId="PoratDiagrama1">
    <w:name w:val="Poraštė Diagrama1"/>
    <w:aliases w:val="Footer_arial Diagrama"/>
    <w:basedOn w:val="Numatytasispastraiposriftas"/>
    <w:link w:val="Porat"/>
    <w:uiPriority w:val="99"/>
    <w:rsid w:val="0005249C"/>
    <w:rPr>
      <w:rFonts w:ascii="Times New Roman" w:eastAsia="Calibri" w:hAnsi="Times New Roman" w:cs="Arial"/>
      <w:kern w:val="0"/>
      <w:sz w:val="24"/>
      <w:szCs w:val="20"/>
      <w:lang w:val="en-US"/>
      <w14:ligatures w14:val="none"/>
    </w:rPr>
  </w:style>
  <w:style w:type="paragraph" w:customStyle="1" w:styleId="SUBNAMEarial">
    <w:name w:val="SUB_NAME_arial"/>
    <w:basedOn w:val="prastasis"/>
    <w:link w:val="SUBNAMEarialChar"/>
    <w:qFormat/>
    <w:rsid w:val="0005249C"/>
    <w:rPr>
      <w:rFonts w:eastAsia="Times New Roman"/>
      <w:sz w:val="44"/>
      <w:szCs w:val="56"/>
    </w:rPr>
  </w:style>
  <w:style w:type="character" w:customStyle="1" w:styleId="SUBNAMEarialChar">
    <w:name w:val="SUB_NAME_arial Char"/>
    <w:basedOn w:val="Numatytasispastraiposriftas"/>
    <w:link w:val="SUBNAMEarial"/>
    <w:rsid w:val="0005249C"/>
    <w:rPr>
      <w:rFonts w:ascii="Times New Roman" w:eastAsia="Times New Roman" w:hAnsi="Times New Roman" w:cs="Arial"/>
      <w:kern w:val="0"/>
      <w:sz w:val="44"/>
      <w:szCs w:val="56"/>
      <w:lang w:val="en-US"/>
      <w14:ligatures w14:val="none"/>
    </w:rPr>
  </w:style>
  <w:style w:type="paragraph" w:customStyle="1" w:styleId="TITLENAMEarial">
    <w:name w:val="TITLE_NAME_arial"/>
    <w:basedOn w:val="prastasis"/>
    <w:link w:val="TITLENAMEarialChar"/>
    <w:qFormat/>
    <w:rsid w:val="0005249C"/>
    <w:rPr>
      <w:sz w:val="36"/>
      <w:lang w:val="lt-LT"/>
    </w:rPr>
  </w:style>
  <w:style w:type="character" w:customStyle="1" w:styleId="TITLENAMEarialChar">
    <w:name w:val="TITLE_NAME_arial Char"/>
    <w:basedOn w:val="Numatytasispastraiposriftas"/>
    <w:link w:val="TITLENAMEarial"/>
    <w:rsid w:val="0005249C"/>
    <w:rPr>
      <w:rFonts w:ascii="Times New Roman" w:eastAsia="Calibri" w:hAnsi="Times New Roman" w:cs="Arial"/>
      <w:kern w:val="0"/>
      <w:sz w:val="36"/>
      <w:szCs w:val="20"/>
      <w14:ligatures w14:val="none"/>
    </w:rPr>
  </w:style>
  <w:style w:type="paragraph" w:customStyle="1" w:styleId="Sutartisdataarial">
    <w:name w:val="Sutartis_data_arial"/>
    <w:basedOn w:val="prastasis"/>
    <w:link w:val="SutartisdataarialChar"/>
    <w:qFormat/>
    <w:rsid w:val="0005249C"/>
    <w:pPr>
      <w:spacing w:line="240" w:lineRule="auto"/>
    </w:pPr>
  </w:style>
  <w:style w:type="character" w:customStyle="1" w:styleId="SutartisdataarialChar">
    <w:name w:val="Sutartis_data_arial Char"/>
    <w:basedOn w:val="Numatytasispastraiposriftas"/>
    <w:link w:val="Sutartisdataarial"/>
    <w:rsid w:val="0005249C"/>
    <w:rPr>
      <w:rFonts w:ascii="Times New Roman" w:eastAsia="Calibri" w:hAnsi="Times New Roman" w:cs="Arial"/>
      <w:kern w:val="0"/>
      <w:sz w:val="24"/>
      <w:szCs w:val="20"/>
      <w:lang w:val="en-US"/>
      <w14:ligatures w14:val="none"/>
    </w:rPr>
  </w:style>
  <w:style w:type="paragraph" w:styleId="Turinys3">
    <w:name w:val="toc 3"/>
    <w:basedOn w:val="prastasis"/>
    <w:next w:val="prastasis"/>
    <w:autoRedefine/>
    <w:uiPriority w:val="39"/>
    <w:unhideWhenUsed/>
    <w:rsid w:val="00952F62"/>
    <w:pPr>
      <w:tabs>
        <w:tab w:val="left" w:pos="1060"/>
        <w:tab w:val="right" w:leader="dot" w:pos="10204"/>
      </w:tabs>
      <w:spacing w:after="100"/>
      <w:ind w:left="400"/>
    </w:pPr>
    <w:rPr>
      <w:sz w:val="22"/>
    </w:rPr>
  </w:style>
  <w:style w:type="paragraph" w:customStyle="1" w:styleId="Inaaarial">
    <w:name w:val="Išnaša_arial"/>
    <w:basedOn w:val="prastasis"/>
    <w:link w:val="InaaarialChar"/>
    <w:qFormat/>
    <w:rsid w:val="0005249C"/>
    <w:pPr>
      <w:spacing w:line="240" w:lineRule="auto"/>
      <w:jc w:val="both"/>
    </w:pPr>
    <w:rPr>
      <w:sz w:val="16"/>
      <w:lang w:val="lt-LT"/>
    </w:rPr>
  </w:style>
  <w:style w:type="character" w:customStyle="1" w:styleId="InaaarialChar">
    <w:name w:val="Išnaša_arial Char"/>
    <w:basedOn w:val="Numatytasispastraiposriftas"/>
    <w:link w:val="Inaaarial"/>
    <w:rsid w:val="0005249C"/>
    <w:rPr>
      <w:rFonts w:ascii="Times New Roman" w:eastAsia="Calibri" w:hAnsi="Times New Roman" w:cs="Arial"/>
      <w:kern w:val="0"/>
      <w:sz w:val="16"/>
      <w:szCs w:val="20"/>
      <w14:ligatures w14:val="none"/>
    </w:rPr>
  </w:style>
  <w:style w:type="paragraph" w:styleId="Turinys4">
    <w:name w:val="toc 4"/>
    <w:basedOn w:val="prastasis"/>
    <w:next w:val="prastasis"/>
    <w:autoRedefine/>
    <w:uiPriority w:val="39"/>
    <w:unhideWhenUsed/>
    <w:rsid w:val="0005249C"/>
    <w:pPr>
      <w:spacing w:after="100"/>
      <w:ind w:left="600"/>
    </w:pPr>
  </w:style>
  <w:style w:type="paragraph" w:styleId="Turinys5">
    <w:name w:val="toc 5"/>
    <w:basedOn w:val="prastasis"/>
    <w:next w:val="prastasis"/>
    <w:autoRedefine/>
    <w:uiPriority w:val="39"/>
    <w:unhideWhenUsed/>
    <w:rsid w:val="0005249C"/>
    <w:pPr>
      <w:spacing w:after="100"/>
      <w:ind w:left="800"/>
    </w:pPr>
  </w:style>
  <w:style w:type="paragraph" w:styleId="Turinys6">
    <w:name w:val="toc 6"/>
    <w:basedOn w:val="prastasis"/>
    <w:next w:val="prastasis"/>
    <w:autoRedefine/>
    <w:uiPriority w:val="39"/>
    <w:unhideWhenUsed/>
    <w:rsid w:val="0005249C"/>
    <w:pPr>
      <w:spacing w:after="100"/>
      <w:ind w:left="1000"/>
    </w:pPr>
  </w:style>
  <w:style w:type="table" w:styleId="Lentelstinklelis">
    <w:name w:val="Table Grid"/>
    <w:aliases w:val="CV table,CV1,AL Table,Smart Text Table,Table without header"/>
    <w:basedOn w:val="prastojilentel"/>
    <w:uiPriority w:val="39"/>
    <w:rsid w:val="0005249C"/>
    <w:pPr>
      <w:spacing w:after="0" w:line="240" w:lineRule="auto"/>
    </w:pPr>
    <w:rPr>
      <w:rFonts w:ascii="Times New Roman" w:eastAsia="Calibri" w:hAnsi="Times New Roman" w:cs="Arial"/>
      <w:kern w:val="0"/>
      <w:sz w:val="24"/>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IVPK Hyperlink"/>
    <w:uiPriority w:val="99"/>
    <w:unhideWhenUsed/>
    <w:rsid w:val="0005249C"/>
    <w:rPr>
      <w:color w:val="0000FF"/>
      <w:u w:val="single"/>
    </w:rPr>
  </w:style>
  <w:style w:type="paragraph" w:styleId="Sraas">
    <w:name w:val="List"/>
    <w:basedOn w:val="prastasis"/>
    <w:uiPriority w:val="99"/>
    <w:semiHidden/>
    <w:unhideWhenUsed/>
    <w:rsid w:val="0005249C"/>
    <w:pPr>
      <w:ind w:left="283" w:hanging="283"/>
      <w:contextualSpacing/>
    </w:pPr>
    <w:rPr>
      <w:rFonts w:cs="Times New Roman"/>
      <w:b/>
      <w:color w:val="44697D"/>
      <w:sz w:val="28"/>
      <w:szCs w:val="22"/>
      <w:lang w:val="lt-LT"/>
    </w:rPr>
  </w:style>
  <w:style w:type="paragraph" w:styleId="Turinys7">
    <w:name w:val="toc 7"/>
    <w:basedOn w:val="prastasis"/>
    <w:next w:val="prastasis"/>
    <w:autoRedefine/>
    <w:uiPriority w:val="39"/>
    <w:unhideWhenUsed/>
    <w:rsid w:val="0005249C"/>
    <w:rPr>
      <w:rFonts w:cs="Calibri"/>
      <w:szCs w:val="22"/>
      <w:lang w:val="lt-LT"/>
    </w:rPr>
  </w:style>
  <w:style w:type="paragraph" w:styleId="Turinys8">
    <w:name w:val="toc 8"/>
    <w:basedOn w:val="prastasis"/>
    <w:next w:val="prastasis"/>
    <w:autoRedefine/>
    <w:uiPriority w:val="39"/>
    <w:unhideWhenUsed/>
    <w:rsid w:val="0005249C"/>
    <w:rPr>
      <w:rFonts w:cs="Calibri"/>
      <w:szCs w:val="22"/>
      <w:lang w:val="lt-LT"/>
    </w:rPr>
  </w:style>
  <w:style w:type="paragraph" w:styleId="Turinys9">
    <w:name w:val="toc 9"/>
    <w:basedOn w:val="prastasis"/>
    <w:next w:val="prastasis"/>
    <w:autoRedefine/>
    <w:uiPriority w:val="39"/>
    <w:unhideWhenUsed/>
    <w:rsid w:val="0005249C"/>
    <w:rPr>
      <w:rFonts w:cs="Calibri"/>
      <w:szCs w:val="22"/>
      <w:lang w:val="lt-LT"/>
    </w:rPr>
  </w:style>
  <w:style w:type="character" w:styleId="Komentaronuoroda">
    <w:name w:val="annotation reference"/>
    <w:uiPriority w:val="99"/>
    <w:unhideWhenUsed/>
    <w:rsid w:val="0005249C"/>
    <w:rPr>
      <w:sz w:val="16"/>
      <w:szCs w:val="16"/>
    </w:rPr>
  </w:style>
  <w:style w:type="paragraph" w:styleId="Dokumentostruktra">
    <w:name w:val="Document Map"/>
    <w:basedOn w:val="prastasis"/>
    <w:link w:val="DokumentostruktraDiagrama"/>
    <w:uiPriority w:val="99"/>
    <w:semiHidden/>
    <w:unhideWhenUsed/>
    <w:rsid w:val="0005249C"/>
    <w:rPr>
      <w:rFonts w:ascii="Tahoma" w:hAnsi="Tahoma" w:cs="Times New Roman"/>
      <w:b/>
      <w:color w:val="44697D"/>
      <w:sz w:val="16"/>
      <w:szCs w:val="16"/>
    </w:rPr>
  </w:style>
  <w:style w:type="character" w:customStyle="1" w:styleId="DokumentostruktraDiagrama">
    <w:name w:val="Dokumento struktūra Diagrama"/>
    <w:basedOn w:val="Numatytasispastraiposriftas"/>
    <w:link w:val="Dokumentostruktra"/>
    <w:uiPriority w:val="99"/>
    <w:semiHidden/>
    <w:rsid w:val="0005249C"/>
    <w:rPr>
      <w:rFonts w:ascii="Tahoma" w:eastAsia="Calibri" w:hAnsi="Tahoma" w:cs="Times New Roman"/>
      <w:b/>
      <w:color w:val="44697D"/>
      <w:kern w:val="0"/>
      <w:sz w:val="16"/>
      <w:szCs w:val="16"/>
      <w:lang w:val="en-US"/>
      <w14:ligatures w14:val="none"/>
    </w:rPr>
  </w:style>
  <w:style w:type="character" w:styleId="Puslapionumeris">
    <w:name w:val="page number"/>
    <w:basedOn w:val="Numatytasispastraiposriftas"/>
    <w:uiPriority w:val="99"/>
    <w:unhideWhenUsed/>
    <w:rsid w:val="0005249C"/>
  </w:style>
  <w:style w:type="table" w:styleId="2vidutinissraas5parykinimas">
    <w:name w:val="Medium List 2 Accent 5"/>
    <w:basedOn w:val="prastojilentel"/>
    <w:uiPriority w:val="66"/>
    <w:rsid w:val="0005249C"/>
    <w:pPr>
      <w:spacing w:after="0" w:line="240" w:lineRule="auto"/>
    </w:pPr>
    <w:rPr>
      <w:rFonts w:ascii="Cambria" w:eastAsia="Times New Roman" w:hAnsi="Cambria" w:cs="Times New Roman"/>
      <w:color w:val="000000"/>
      <w:kern w:val="0"/>
      <w:sz w:val="24"/>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51">
    <w:name w:val="Light List - Accent 51"/>
    <w:basedOn w:val="prastojilentel"/>
    <w:next w:val="viesussraas5parykinimas"/>
    <w:uiPriority w:val="61"/>
    <w:rsid w:val="0005249C"/>
    <w:pPr>
      <w:spacing w:after="0" w:line="240" w:lineRule="auto"/>
    </w:pPr>
    <w:rPr>
      <w:rFonts w:ascii="Calibri" w:eastAsia="Calibri" w:hAnsi="Calibri" w:cs="Times New Roman"/>
      <w:kern w:val="0"/>
      <w:lang w:val="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viesussraas5parykinimas">
    <w:name w:val="Light List Accent 5"/>
    <w:basedOn w:val="prastojilentel"/>
    <w:uiPriority w:val="61"/>
    <w:rsid w:val="0005249C"/>
    <w:pPr>
      <w:spacing w:after="0" w:line="240" w:lineRule="auto"/>
    </w:pPr>
    <w:rPr>
      <w:rFonts w:ascii="Calibri" w:eastAsia="Calibri" w:hAnsi="Calibri" w:cs="Times New Roman"/>
      <w:kern w:val="0"/>
      <w:sz w:val="24"/>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prastojilentel"/>
    <w:next w:val="viesussraas6parykinimas"/>
    <w:uiPriority w:val="61"/>
    <w:rsid w:val="0005249C"/>
    <w:pPr>
      <w:spacing w:after="0" w:line="240" w:lineRule="auto"/>
    </w:pPr>
    <w:rPr>
      <w:rFonts w:ascii="Calibri" w:eastAsia="Times New Roman" w:hAnsi="Calibri" w:cs="Times New Roman"/>
      <w:kern w:val="0"/>
      <w:lang w:val="en-US" w:bidi="en-US"/>
      <w14:ligatures w14:val="none"/>
    </w:rPr>
    <w:tblPr>
      <w:tblStyleRowBandSize w:val="1"/>
      <w:tblStyleColBandSize w:val="1"/>
      <w:tblBorders>
        <w:top w:val="single" w:sz="8" w:space="0" w:color="5C92B5"/>
        <w:left w:val="single" w:sz="8" w:space="0" w:color="5C92B5"/>
        <w:bottom w:val="single" w:sz="8" w:space="0" w:color="5C92B5"/>
        <w:right w:val="single" w:sz="8" w:space="0" w:color="5C92B5"/>
      </w:tblBorders>
    </w:tblPr>
    <w:tblStylePr w:type="firstRow">
      <w:pPr>
        <w:spacing w:before="0" w:after="0" w:line="240" w:lineRule="auto"/>
      </w:pPr>
      <w:rPr>
        <w:b/>
        <w:bCs/>
        <w:color w:val="FFFFFF"/>
      </w:rPr>
      <w:tblPr/>
      <w:tcPr>
        <w:shd w:val="clear" w:color="auto" w:fill="5C92B5"/>
      </w:tcPr>
    </w:tblStylePr>
    <w:tblStylePr w:type="lastRow">
      <w:pPr>
        <w:spacing w:before="0" w:after="0" w:line="240" w:lineRule="auto"/>
      </w:pPr>
      <w:rPr>
        <w:b/>
        <w:bCs/>
      </w:rPr>
      <w:tblPr/>
      <w:tcPr>
        <w:tcBorders>
          <w:top w:val="double" w:sz="6" w:space="0" w:color="5C92B5"/>
          <w:left w:val="single" w:sz="8" w:space="0" w:color="5C92B5"/>
          <w:bottom w:val="single" w:sz="8" w:space="0" w:color="5C92B5"/>
          <w:right w:val="single" w:sz="8" w:space="0" w:color="5C92B5"/>
        </w:tcBorders>
      </w:tcPr>
    </w:tblStylePr>
    <w:tblStylePr w:type="firstCol">
      <w:rPr>
        <w:b/>
        <w:bCs/>
      </w:rPr>
    </w:tblStylePr>
    <w:tblStylePr w:type="lastCol">
      <w:rPr>
        <w:b/>
        <w:bCs/>
      </w:rPr>
    </w:tblStylePr>
    <w:tblStylePr w:type="band1Vert">
      <w:tblPr/>
      <w:tcPr>
        <w:tcBorders>
          <w:top w:val="single" w:sz="8" w:space="0" w:color="5C92B5"/>
          <w:left w:val="single" w:sz="8" w:space="0" w:color="5C92B5"/>
          <w:bottom w:val="single" w:sz="8" w:space="0" w:color="5C92B5"/>
          <w:right w:val="single" w:sz="8" w:space="0" w:color="5C92B5"/>
        </w:tcBorders>
      </w:tcPr>
    </w:tblStylePr>
    <w:tblStylePr w:type="band1Horz">
      <w:tblPr/>
      <w:tcPr>
        <w:tcBorders>
          <w:top w:val="single" w:sz="8" w:space="0" w:color="5C92B5"/>
          <w:left w:val="single" w:sz="8" w:space="0" w:color="5C92B5"/>
          <w:bottom w:val="single" w:sz="8" w:space="0" w:color="5C92B5"/>
          <w:right w:val="single" w:sz="8" w:space="0" w:color="5C92B5"/>
        </w:tcBorders>
      </w:tcPr>
    </w:tblStylePr>
  </w:style>
  <w:style w:type="table" w:styleId="viesussraas6parykinimas">
    <w:name w:val="Light List Accent 6"/>
    <w:basedOn w:val="prastojilentel"/>
    <w:uiPriority w:val="61"/>
    <w:rsid w:val="0005249C"/>
    <w:pPr>
      <w:spacing w:after="0" w:line="240" w:lineRule="auto"/>
    </w:pPr>
    <w:rPr>
      <w:rFonts w:ascii="Calibri" w:eastAsia="Calibri" w:hAnsi="Calibri" w:cs="Times New Roman"/>
      <w:kern w:val="0"/>
      <w:sz w:val="24"/>
      <w:szCs w:val="20"/>
      <w:lang w:val="en-GB" w:eastAsia="en-GB"/>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Spalvotasspalvinimas5parykinimas">
    <w:name w:val="Colorful Shading Accent 5"/>
    <w:basedOn w:val="prastojilentel"/>
    <w:uiPriority w:val="71"/>
    <w:rsid w:val="0005249C"/>
    <w:pPr>
      <w:spacing w:after="0" w:line="240" w:lineRule="auto"/>
    </w:pPr>
    <w:rPr>
      <w:rFonts w:ascii="Calibri" w:eastAsia="Calibri" w:hAnsi="Calibri" w:cs="Times New Roman"/>
      <w:color w:val="000000"/>
      <w:kern w:val="0"/>
      <w:lang w:val="en-GB"/>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ableGrid1">
    <w:name w:val="Table Grid1"/>
    <w:basedOn w:val="prastojilentel"/>
    <w:rsid w:val="0005249C"/>
    <w:pPr>
      <w:spacing w:after="0" w:line="240" w:lineRule="auto"/>
    </w:pPr>
    <w:rPr>
      <w:rFonts w:ascii="Times New Roman" w:eastAsia="Times New Roman" w:hAnsi="Times New Roman" w:cs="Times New Roman"/>
      <w:color w:val="FFFFFF" w:themeColor="background1"/>
      <w:kern w:val="0"/>
      <w:sz w:val="24"/>
      <w:lang w:val="en-US" w:bidi="en-US"/>
      <w14:ligatures w14:val="none"/>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rFonts w:ascii="Times New Roman" w:hAnsi="Times New Roman"/>
        <w:color w:val="FFFFFF"/>
        <w:sz w:val="20"/>
      </w:rPr>
      <w:tblPr/>
      <w:tcPr>
        <w:shd w:val="clear" w:color="auto" w:fill="44697D"/>
        <w:vAlign w:val="center"/>
      </w:tcPr>
    </w:tblStylePr>
  </w:style>
  <w:style w:type="table" w:customStyle="1" w:styleId="TableGrid2">
    <w:name w:val="Table Grid2"/>
    <w:basedOn w:val="prastojilentel"/>
    <w:next w:val="Lentelstinklelis"/>
    <w:rsid w:val="0005249C"/>
    <w:pPr>
      <w:spacing w:after="0" w:line="240" w:lineRule="auto"/>
    </w:pPr>
    <w:rPr>
      <w:rFonts w:ascii="Times New Roman" w:eastAsia="Times New Roman" w:hAnsi="Times New Roman"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05249C"/>
    <w:pPr>
      <w:spacing w:after="0" w:line="240" w:lineRule="auto"/>
    </w:pPr>
    <w:rPr>
      <w:rFonts w:ascii="Times New Roman" w:eastAsia="Times New Roman" w:hAnsi="Times New Roman"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05249C"/>
    <w:pPr>
      <w:spacing w:after="0" w:line="240" w:lineRule="auto"/>
    </w:pPr>
    <w:rPr>
      <w:rFonts w:ascii="Times New Roman" w:eastAsia="Times New Roman" w:hAnsi="Times New Roman"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rsid w:val="0005249C"/>
    <w:pPr>
      <w:spacing w:after="0" w:line="240" w:lineRule="auto"/>
    </w:pPr>
    <w:rPr>
      <w:rFonts w:ascii="Times New Roman" w:eastAsia="Times New Roman" w:hAnsi="Times New Roman"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rsid w:val="0005249C"/>
    <w:pPr>
      <w:spacing w:after="0" w:line="240" w:lineRule="auto"/>
    </w:pPr>
    <w:rPr>
      <w:rFonts w:ascii="Times New Roman" w:eastAsia="Times New Roman" w:hAnsi="Times New Roman"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62">
    <w:name w:val="Light List - Accent 62"/>
    <w:basedOn w:val="prastojilentel"/>
    <w:next w:val="viesussraas6parykinimas"/>
    <w:uiPriority w:val="61"/>
    <w:rsid w:val="0005249C"/>
    <w:pPr>
      <w:spacing w:after="0" w:line="240" w:lineRule="auto"/>
    </w:pPr>
    <w:rPr>
      <w:rFonts w:ascii="Calibri" w:eastAsia="Times New Roman" w:hAnsi="Calibri" w:cs="Times New Roman"/>
      <w:kern w:val="0"/>
      <w:lang w:val="en-US" w:bidi="en-US"/>
      <w14:ligatures w14:val="none"/>
    </w:rPr>
    <w:tblPr>
      <w:tblStyleRowBandSize w:val="1"/>
      <w:tblStyleColBandSize w:val="1"/>
      <w:tblBorders>
        <w:top w:val="single" w:sz="8" w:space="0" w:color="5C92B5"/>
        <w:left w:val="single" w:sz="8" w:space="0" w:color="5C92B5"/>
        <w:bottom w:val="single" w:sz="8" w:space="0" w:color="5C92B5"/>
        <w:right w:val="single" w:sz="8" w:space="0" w:color="5C92B5"/>
      </w:tblBorders>
    </w:tblPr>
    <w:tblStylePr w:type="firstRow">
      <w:pPr>
        <w:spacing w:before="0" w:after="0" w:line="240" w:lineRule="auto"/>
      </w:pPr>
      <w:rPr>
        <w:b/>
        <w:bCs/>
        <w:color w:val="FFFFFF"/>
      </w:rPr>
      <w:tblPr/>
      <w:tcPr>
        <w:shd w:val="clear" w:color="auto" w:fill="5C92B5"/>
      </w:tcPr>
    </w:tblStylePr>
    <w:tblStylePr w:type="lastRow">
      <w:pPr>
        <w:spacing w:before="0" w:after="0" w:line="240" w:lineRule="auto"/>
      </w:pPr>
      <w:rPr>
        <w:b/>
        <w:bCs/>
      </w:rPr>
      <w:tblPr/>
      <w:tcPr>
        <w:tcBorders>
          <w:top w:val="double" w:sz="6" w:space="0" w:color="5C92B5"/>
          <w:left w:val="single" w:sz="8" w:space="0" w:color="5C92B5"/>
          <w:bottom w:val="single" w:sz="8" w:space="0" w:color="5C92B5"/>
          <w:right w:val="single" w:sz="8" w:space="0" w:color="5C92B5"/>
        </w:tcBorders>
      </w:tcPr>
    </w:tblStylePr>
    <w:tblStylePr w:type="firstCol">
      <w:rPr>
        <w:b/>
        <w:bCs/>
      </w:rPr>
    </w:tblStylePr>
    <w:tblStylePr w:type="lastCol">
      <w:rPr>
        <w:b/>
        <w:bCs/>
      </w:rPr>
    </w:tblStylePr>
    <w:tblStylePr w:type="band1Vert">
      <w:tblPr/>
      <w:tcPr>
        <w:tcBorders>
          <w:top w:val="single" w:sz="8" w:space="0" w:color="5C92B5"/>
          <w:left w:val="single" w:sz="8" w:space="0" w:color="5C92B5"/>
          <w:bottom w:val="single" w:sz="8" w:space="0" w:color="5C92B5"/>
          <w:right w:val="single" w:sz="8" w:space="0" w:color="5C92B5"/>
        </w:tcBorders>
      </w:tcPr>
    </w:tblStylePr>
    <w:tblStylePr w:type="band1Horz">
      <w:tblPr/>
      <w:tcPr>
        <w:tcBorders>
          <w:top w:val="single" w:sz="8" w:space="0" w:color="5C92B5"/>
          <w:left w:val="single" w:sz="8" w:space="0" w:color="5C92B5"/>
          <w:bottom w:val="single" w:sz="8" w:space="0" w:color="5C92B5"/>
          <w:right w:val="single" w:sz="8" w:space="0" w:color="5C92B5"/>
        </w:tcBorders>
      </w:tcPr>
    </w:tblStylePr>
  </w:style>
  <w:style w:type="paragraph" w:styleId="Pataisymai">
    <w:name w:val="Revision"/>
    <w:hidden/>
    <w:uiPriority w:val="99"/>
    <w:semiHidden/>
    <w:rsid w:val="0005249C"/>
    <w:pPr>
      <w:spacing w:after="0" w:line="240" w:lineRule="auto"/>
    </w:pPr>
    <w:rPr>
      <w:rFonts w:ascii="Times New Roman" w:eastAsia="Times New Roman" w:hAnsi="Times New Roman" w:cs="Times New Roman"/>
      <w:kern w:val="0"/>
      <w:sz w:val="24"/>
      <w14:ligatures w14:val="none"/>
    </w:rPr>
  </w:style>
  <w:style w:type="table" w:customStyle="1" w:styleId="TableGrid7">
    <w:name w:val="Table Grid7"/>
    <w:basedOn w:val="prastojilentel"/>
    <w:next w:val="Lentelstinklelis"/>
    <w:uiPriority w:val="39"/>
    <w:rsid w:val="0005249C"/>
    <w:pPr>
      <w:spacing w:after="0" w:line="240" w:lineRule="auto"/>
    </w:pPr>
    <w:rPr>
      <w:rFonts w:ascii="Calibri" w:eastAsia="Calibri" w:hAnsi="Calibri"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05249C"/>
    <w:pPr>
      <w:spacing w:after="0" w:line="240" w:lineRule="auto"/>
    </w:pPr>
    <w:rPr>
      <w:rFonts w:ascii="Calibri" w:eastAsia="Times New Roman" w:hAnsi="Calibri" w:cs="Times New Roman"/>
      <w:kern w:val="0"/>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vidutinistinklelis2parykinimas">
    <w:name w:val="Medium Grid 3 Accent 2"/>
    <w:basedOn w:val="prastojilentel"/>
    <w:uiPriority w:val="69"/>
    <w:rsid w:val="0005249C"/>
    <w:pPr>
      <w:spacing w:after="0" w:line="240" w:lineRule="auto"/>
    </w:pPr>
    <w:rPr>
      <w:kern w:val="0"/>
      <w:lang w:eastAsia="lt-LT"/>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TableGrid12">
    <w:name w:val="Table Grid12"/>
    <w:basedOn w:val="prastojilentel"/>
    <w:next w:val="Lentelstinklelis"/>
    <w:rsid w:val="0005249C"/>
    <w:pPr>
      <w:spacing w:after="0" w:line="240" w:lineRule="auto"/>
    </w:pPr>
    <w:rPr>
      <w:rFonts w:ascii="Calibri" w:eastAsia="Times New Roman" w:hAnsi="Calibri" w:cs="Times New Roman"/>
      <w:kern w:val="0"/>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21">
    <w:name w:val="Medium Grid 3 - Accent 21"/>
    <w:basedOn w:val="prastojilentel"/>
    <w:next w:val="3vidutinistinklelis2parykinimas"/>
    <w:uiPriority w:val="69"/>
    <w:rsid w:val="0005249C"/>
    <w:pPr>
      <w:spacing w:after="0" w:line="240" w:lineRule="auto"/>
    </w:pPr>
    <w:rPr>
      <w:rFonts w:ascii="Calibri" w:eastAsia="Calibri" w:hAnsi="Calibri" w:cs="Times New Roman"/>
      <w:kern w:val="0"/>
      <w:lang w:eastAsia="lt-LT"/>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DE9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84B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84B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84B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84B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AD3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AD3FF"/>
      </w:tcPr>
    </w:tblStylePr>
  </w:style>
  <w:style w:type="table" w:customStyle="1" w:styleId="TableGrid13">
    <w:name w:val="Table Grid13"/>
    <w:basedOn w:val="prastojilentel"/>
    <w:next w:val="Lentelstinklelis"/>
    <w:rsid w:val="0005249C"/>
    <w:pPr>
      <w:spacing w:after="0" w:line="240" w:lineRule="auto"/>
    </w:pPr>
    <w:rPr>
      <w:rFonts w:ascii="Calibri" w:eastAsia="Times New Roman" w:hAnsi="Calibri" w:cs="Times New Roman"/>
      <w:kern w:val="0"/>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22">
    <w:name w:val="Medium Grid 3 - Accent 22"/>
    <w:basedOn w:val="prastojilentel"/>
    <w:next w:val="3vidutinistinklelis2parykinimas"/>
    <w:uiPriority w:val="69"/>
    <w:rsid w:val="0005249C"/>
    <w:pPr>
      <w:spacing w:after="0" w:line="240" w:lineRule="auto"/>
    </w:pPr>
    <w:rPr>
      <w:rFonts w:ascii="Calibri" w:eastAsia="Calibri" w:hAnsi="Calibri" w:cs="Times New Roman"/>
      <w:kern w:val="0"/>
      <w:lang w:eastAsia="lt-LT"/>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DE9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84B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84B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84B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84B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AD3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AD3FF"/>
      </w:tcPr>
    </w:tblStylePr>
  </w:style>
  <w:style w:type="paragraph" w:styleId="Sraassunumeriais">
    <w:name w:val="List Number"/>
    <w:basedOn w:val="prastasis"/>
    <w:uiPriority w:val="99"/>
    <w:unhideWhenUsed/>
    <w:rsid w:val="0005249C"/>
    <w:pPr>
      <w:numPr>
        <w:numId w:val="8"/>
      </w:numPr>
      <w:contextualSpacing/>
    </w:pPr>
    <w:rPr>
      <w:rFonts w:cs="Times New Roman"/>
      <w:b/>
      <w:color w:val="44697D"/>
      <w:sz w:val="28"/>
      <w:szCs w:val="22"/>
      <w:lang w:val="lt-LT"/>
    </w:rPr>
  </w:style>
  <w:style w:type="paragraph" w:styleId="HTMLiankstoformatuotas">
    <w:name w:val="HTML Preformatted"/>
    <w:basedOn w:val="prastasis"/>
    <w:link w:val="HTMLiankstoformatuotasDiagrama"/>
    <w:uiPriority w:val="99"/>
    <w:unhideWhenUsed/>
    <w:rsid w:val="00052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lang w:val="lt-LT" w:eastAsia="lt-LT"/>
    </w:rPr>
  </w:style>
  <w:style w:type="character" w:customStyle="1" w:styleId="HTMLiankstoformatuotasDiagrama">
    <w:name w:val="HTML iš anksto formatuotas Diagrama"/>
    <w:basedOn w:val="Numatytasispastraiposriftas"/>
    <w:link w:val="HTMLiankstoformatuotas"/>
    <w:uiPriority w:val="99"/>
    <w:rsid w:val="0005249C"/>
    <w:rPr>
      <w:rFonts w:ascii="Courier New" w:eastAsia="Times New Roman" w:hAnsi="Courier New" w:cs="Courier New"/>
      <w:kern w:val="0"/>
      <w:sz w:val="24"/>
      <w:szCs w:val="20"/>
      <w:lang w:eastAsia="lt-LT"/>
      <w14:ligatures w14:val="none"/>
    </w:rPr>
  </w:style>
  <w:style w:type="table" w:customStyle="1" w:styleId="LightShading-Accent11">
    <w:name w:val="Light Shading - Accent 11"/>
    <w:basedOn w:val="prastojilentel"/>
    <w:uiPriority w:val="60"/>
    <w:rsid w:val="0005249C"/>
    <w:pPr>
      <w:spacing w:after="0" w:line="240" w:lineRule="auto"/>
    </w:pPr>
    <w:rPr>
      <w:rFonts w:ascii="Calibri" w:eastAsia="Calibri" w:hAnsi="Calibri" w:cs="Times New Roman"/>
      <w:color w:val="2F5496" w:themeColor="accent1" w:themeShade="BF"/>
      <w:kern w:val="0"/>
      <w:sz w:val="24"/>
      <w:szCs w:val="20"/>
      <w:lang w:val="en-GB" w:eastAsia="en-GB"/>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viesusspalvinimas3parykinimas">
    <w:name w:val="Light Shading Accent 3"/>
    <w:basedOn w:val="prastojilentel"/>
    <w:uiPriority w:val="60"/>
    <w:rsid w:val="0005249C"/>
    <w:pPr>
      <w:spacing w:after="0" w:line="240" w:lineRule="auto"/>
    </w:pPr>
    <w:rPr>
      <w:rFonts w:ascii="Calibri" w:eastAsia="Calibri" w:hAnsi="Calibri" w:cs="Times New Roman"/>
      <w:color w:val="7B7B7B" w:themeColor="accent3" w:themeShade="BF"/>
      <w:kern w:val="0"/>
      <w:sz w:val="24"/>
      <w:szCs w:val="20"/>
      <w:lang w:val="en-GB" w:eastAsia="en-GB"/>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viesusspalvinimas6parykinimas">
    <w:name w:val="Light Shading Accent 6"/>
    <w:basedOn w:val="prastojilentel"/>
    <w:uiPriority w:val="60"/>
    <w:rsid w:val="0005249C"/>
    <w:pPr>
      <w:spacing w:after="0" w:line="240" w:lineRule="auto"/>
    </w:pPr>
    <w:rPr>
      <w:rFonts w:ascii="Calibri" w:eastAsia="Calibri" w:hAnsi="Calibri" w:cs="Times New Roman"/>
      <w:color w:val="538135" w:themeColor="accent6" w:themeShade="BF"/>
      <w:kern w:val="0"/>
      <w:sz w:val="24"/>
      <w:szCs w:val="20"/>
      <w:lang w:val="en-GB" w:eastAsia="en-GB"/>
      <w14:ligatures w14:val="non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viesussraas3parykinimas">
    <w:name w:val="Light List Accent 3"/>
    <w:basedOn w:val="prastojilentel"/>
    <w:uiPriority w:val="61"/>
    <w:rsid w:val="0005249C"/>
    <w:pPr>
      <w:spacing w:after="0" w:line="240" w:lineRule="auto"/>
    </w:pPr>
    <w:rPr>
      <w:rFonts w:ascii="Calibri" w:eastAsia="Calibri" w:hAnsi="Calibri" w:cs="Times New Roman"/>
      <w:kern w:val="0"/>
      <w:sz w:val="24"/>
      <w:szCs w:val="20"/>
      <w:lang w:val="en-GB" w:eastAsia="en-GB"/>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Sraassunumeriais2">
    <w:name w:val="List Number 2"/>
    <w:basedOn w:val="prastasis"/>
    <w:uiPriority w:val="99"/>
    <w:unhideWhenUsed/>
    <w:rsid w:val="0005249C"/>
    <w:pPr>
      <w:numPr>
        <w:numId w:val="9"/>
      </w:numPr>
      <w:contextualSpacing/>
    </w:pPr>
    <w:rPr>
      <w:rFonts w:cs="Times New Roman"/>
      <w:b/>
      <w:color w:val="44697D"/>
      <w:sz w:val="28"/>
      <w:szCs w:val="22"/>
      <w:lang w:val="lt-LT"/>
    </w:rPr>
  </w:style>
  <w:style w:type="paragraph" w:styleId="Sraassuenkleliais4">
    <w:name w:val="List Bullet 4"/>
    <w:basedOn w:val="prastasis"/>
    <w:uiPriority w:val="13"/>
    <w:semiHidden/>
    <w:unhideWhenUsed/>
    <w:rsid w:val="0005249C"/>
    <w:pPr>
      <w:numPr>
        <w:ilvl w:val="3"/>
        <w:numId w:val="10"/>
      </w:numPr>
      <w:spacing w:after="240" w:line="240" w:lineRule="atLeast"/>
      <w:contextualSpacing/>
    </w:pPr>
    <w:rPr>
      <w:rFonts w:ascii="Georgia" w:eastAsia="Arial" w:hAnsi="Georgia" w:cs="Times New Roman"/>
      <w:lang w:val="en-GB"/>
    </w:rPr>
  </w:style>
  <w:style w:type="paragraph" w:styleId="Sraassuenkleliais5">
    <w:name w:val="List Bullet 5"/>
    <w:basedOn w:val="prastasis"/>
    <w:uiPriority w:val="13"/>
    <w:semiHidden/>
    <w:unhideWhenUsed/>
    <w:rsid w:val="0005249C"/>
    <w:pPr>
      <w:numPr>
        <w:ilvl w:val="4"/>
        <w:numId w:val="10"/>
      </w:numPr>
      <w:spacing w:after="240" w:line="240" w:lineRule="atLeast"/>
      <w:contextualSpacing/>
    </w:pPr>
    <w:rPr>
      <w:rFonts w:ascii="Georgia" w:eastAsia="Arial" w:hAnsi="Georgia" w:cs="Times New Roman"/>
      <w:lang w:val="en-GB"/>
    </w:rPr>
  </w:style>
  <w:style w:type="paragraph" w:customStyle="1" w:styleId="DiagramaCharCharDiagramaCharCharDiagramaDiagramaDiagramaCharCharDiagramaDiagrama">
    <w:name w:val="Diagrama Char Char Diagrama Char Char Diagrama Diagrama Diagrama Char Char Diagrama Diagrama"/>
    <w:basedOn w:val="prastasis"/>
    <w:semiHidden/>
    <w:rsid w:val="0005249C"/>
    <w:pPr>
      <w:spacing w:after="160" w:line="240" w:lineRule="exact"/>
    </w:pPr>
    <w:rPr>
      <w:rFonts w:ascii="Verdana" w:eastAsia="Times New Roman" w:hAnsi="Verdana" w:cs="Verdana"/>
      <w:lang w:val="lt-LT" w:eastAsia="lt-LT"/>
    </w:rPr>
  </w:style>
  <w:style w:type="table" w:styleId="viesustinklelis5parykinimas">
    <w:name w:val="Light Grid Accent 5"/>
    <w:basedOn w:val="prastojilentel"/>
    <w:uiPriority w:val="62"/>
    <w:rsid w:val="0005249C"/>
    <w:pPr>
      <w:spacing w:after="0" w:line="240" w:lineRule="auto"/>
    </w:pPr>
    <w:rPr>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paragraph" w:customStyle="1" w:styleId="Headerarial">
    <w:name w:val="Header_arial"/>
    <w:basedOn w:val="prastasis"/>
    <w:link w:val="HeaderarialChar"/>
    <w:qFormat/>
    <w:rsid w:val="0005249C"/>
    <w:pPr>
      <w:spacing w:after="60" w:line="240" w:lineRule="auto"/>
    </w:pPr>
    <w:rPr>
      <w:rFonts w:eastAsia="Times New Roman"/>
      <w:sz w:val="18"/>
      <w:szCs w:val="22"/>
      <w:lang w:val="lt-LT"/>
    </w:rPr>
  </w:style>
  <w:style w:type="character" w:customStyle="1" w:styleId="HeaderarialChar">
    <w:name w:val="Header_arial Char"/>
    <w:basedOn w:val="Numatytasispastraiposriftas"/>
    <w:link w:val="Headerarial"/>
    <w:rsid w:val="0005249C"/>
    <w:rPr>
      <w:rFonts w:ascii="Times New Roman" w:eastAsia="Times New Roman" w:hAnsi="Times New Roman" w:cs="Arial"/>
      <w:kern w:val="0"/>
      <w:sz w:val="18"/>
      <w14:ligatures w14:val="none"/>
    </w:rPr>
  </w:style>
  <w:style w:type="paragraph" w:styleId="Debesliotekstas">
    <w:name w:val="Balloon Text"/>
    <w:basedOn w:val="prastasis"/>
    <w:link w:val="DebesliotekstasDiagrama"/>
    <w:uiPriority w:val="99"/>
    <w:unhideWhenUsed/>
    <w:rsid w:val="0005249C"/>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05249C"/>
    <w:rPr>
      <w:rFonts w:ascii="Segoe UI" w:eastAsia="Calibri" w:hAnsi="Segoe UI" w:cs="Segoe UI"/>
      <w:kern w:val="0"/>
      <w:sz w:val="18"/>
      <w:szCs w:val="18"/>
      <w:lang w:val="en-US"/>
      <w14:ligatures w14:val="none"/>
    </w:rPr>
  </w:style>
  <w:style w:type="paragraph" w:styleId="Komentarotekstas">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prastasis"/>
    <w:link w:val="KomentarotekstasDiagrama"/>
    <w:unhideWhenUsed/>
    <w:rsid w:val="0005249C"/>
    <w:pPr>
      <w:spacing w:line="240" w:lineRule="auto"/>
    </w:pPr>
    <w:rPr>
      <w:sz w:val="20"/>
    </w:rPr>
  </w:style>
  <w:style w:type="character" w:customStyle="1" w:styleId="KomentarotekstasDiagrama">
    <w:name w:val="Komentaro tekstas Diagrama"/>
    <w:aliases w:val="Diagrama Diagrama,Diagrama Diagrama Diagrama Diagrama Diagrama,Diagrama Diagrama Diagrama Diagrama1,Diagrama Diagrama Char Char Diagrama,Diagrama Diagrama Char Diagrama, Diagrama Diagrama Diagrama Diagrama1"/>
    <w:basedOn w:val="Numatytasispastraiposriftas"/>
    <w:link w:val="Komentarotekstas"/>
    <w:rsid w:val="0005249C"/>
    <w:rPr>
      <w:rFonts w:ascii="Times New Roman" w:eastAsia="Calibri" w:hAnsi="Times New Roman" w:cs="Arial"/>
      <w:kern w:val="0"/>
      <w:sz w:val="20"/>
      <w:szCs w:val="20"/>
      <w:lang w:val="en-US"/>
      <w14:ligatures w14:val="none"/>
    </w:rPr>
  </w:style>
  <w:style w:type="paragraph" w:styleId="Komentarotema">
    <w:name w:val="annotation subject"/>
    <w:basedOn w:val="prastasis"/>
    <w:next w:val="prastasis"/>
    <w:link w:val="KomentarotemaDiagrama"/>
    <w:uiPriority w:val="99"/>
    <w:unhideWhenUsed/>
    <w:rsid w:val="0005249C"/>
    <w:rPr>
      <w:b/>
      <w:bCs/>
    </w:rPr>
  </w:style>
  <w:style w:type="character" w:customStyle="1" w:styleId="KomentarotemaDiagrama">
    <w:name w:val="Komentaro tema Diagrama"/>
    <w:basedOn w:val="KomentarotekstasDiagrama"/>
    <w:link w:val="Komentarotema"/>
    <w:uiPriority w:val="99"/>
    <w:rsid w:val="0005249C"/>
    <w:rPr>
      <w:rFonts w:ascii="Times New Roman" w:eastAsia="Calibri" w:hAnsi="Times New Roman" w:cs="Arial"/>
      <w:b/>
      <w:bCs/>
      <w:kern w:val="0"/>
      <w:sz w:val="24"/>
      <w:szCs w:val="20"/>
      <w:lang w:val="en-US"/>
      <w14:ligatures w14:val="none"/>
    </w:rPr>
  </w:style>
  <w:style w:type="character" w:styleId="Rykuspabraukimas">
    <w:name w:val="Intense Emphasis"/>
    <w:basedOn w:val="Numatytasispastraiposriftas"/>
    <w:uiPriority w:val="99"/>
    <w:qFormat/>
    <w:rsid w:val="0005249C"/>
    <w:rPr>
      <w:rFonts w:ascii="Times New Roman" w:hAnsi="Times New Roman"/>
      <w:b/>
      <w:bCs/>
      <w:i/>
      <w:iCs/>
      <w:color w:val="44697D"/>
      <w:sz w:val="24"/>
    </w:rPr>
  </w:style>
  <w:style w:type="table" w:customStyle="1" w:styleId="S4ID">
    <w:name w:val="S4ID"/>
    <w:basedOn w:val="prastojilentel"/>
    <w:uiPriority w:val="99"/>
    <w:rsid w:val="0005249C"/>
    <w:pPr>
      <w:spacing w:after="0" w:line="240" w:lineRule="auto"/>
    </w:pPr>
    <w:rPr>
      <w:rFonts w:ascii="Times New Roman" w:eastAsia="Calibri" w:hAnsi="Times New Roman" w:cs="Arial"/>
      <w:kern w:val="0"/>
      <w:sz w:val="18"/>
      <w:szCs w:val="20"/>
      <w:lang w:val="en-US"/>
      <w14:ligatures w14:val="none"/>
    </w:rPr>
    <w:tblPr>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Pr>
  </w:style>
  <w:style w:type="paragraph" w:styleId="Puslapioinaostekstas">
    <w:name w:val="footnote text"/>
    <w:aliases w:val="Footnote,Car,Footnote text,Footnote Text Char Char Char,Footnote Text1,Footnote Text2,Footnote Text11,ALTS FOOTNOTE11,Footnote Text Char111,Footnote Text Char Char Char11,Footnote Text Char1 Char Char Char Char11,Fußn,fn,FT,ft"/>
    <w:basedOn w:val="prastasis"/>
    <w:link w:val="PuslapioinaostekstasDiagrama"/>
    <w:uiPriority w:val="99"/>
    <w:qFormat/>
    <w:rsid w:val="0005249C"/>
    <w:pPr>
      <w:spacing w:line="240" w:lineRule="auto"/>
    </w:pPr>
    <w:rPr>
      <w:rFonts w:eastAsia="Times New Roman" w:cs="Times New Roman"/>
      <w:sz w:val="22"/>
    </w:rPr>
  </w:style>
  <w:style w:type="character" w:customStyle="1" w:styleId="PuslapioinaostekstasDiagrama">
    <w:name w:val="Puslapio išnašos tekstas Diagrama"/>
    <w:aliases w:val="Footnote Diagrama,Car Diagrama,Footnote text Diagrama,Footnote Text Char Char Char Diagrama,Footnote Text1 Diagrama,Footnote Text2 Diagrama,Footnote Text11 Diagrama,ALTS FOOTNOTE11 Diagrama,Fußn Diagrama,fn Diagrama"/>
    <w:basedOn w:val="Numatytasispastraiposriftas"/>
    <w:link w:val="Puslapioinaostekstas"/>
    <w:uiPriority w:val="99"/>
    <w:rsid w:val="0005249C"/>
    <w:rPr>
      <w:rFonts w:ascii="Times New Roman" w:eastAsia="Times New Roman" w:hAnsi="Times New Roman" w:cs="Times New Roman"/>
      <w:kern w:val="0"/>
      <w:szCs w:val="20"/>
      <w:lang w:val="en-US"/>
      <w14:ligatures w14:val="none"/>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uiPriority w:val="99"/>
    <w:rsid w:val="0005249C"/>
    <w:rPr>
      <w:vertAlign w:val="superscript"/>
    </w:rPr>
  </w:style>
  <w:style w:type="paragraph" w:customStyle="1" w:styleId="Papunktis">
    <w:name w:val="Papunktis"/>
    <w:basedOn w:val="prastasis"/>
    <w:rsid w:val="0005249C"/>
    <w:pPr>
      <w:numPr>
        <w:ilvl w:val="1"/>
        <w:numId w:val="11"/>
      </w:numPr>
      <w:tabs>
        <w:tab w:val="num" w:pos="360"/>
      </w:tabs>
      <w:spacing w:line="240" w:lineRule="auto"/>
      <w:jc w:val="both"/>
    </w:pPr>
    <w:rPr>
      <w:rFonts w:eastAsia="MS Mincho" w:cs="Times New Roman"/>
      <w:b/>
      <w:color w:val="44697D"/>
      <w:sz w:val="28"/>
      <w:szCs w:val="24"/>
      <w:lang w:val="lt-LT"/>
    </w:rPr>
  </w:style>
  <w:style w:type="paragraph" w:customStyle="1" w:styleId="Papunkiopapunktis">
    <w:name w:val="Papunkčio papunktis"/>
    <w:basedOn w:val="prastasis"/>
    <w:rsid w:val="0005249C"/>
    <w:pPr>
      <w:numPr>
        <w:ilvl w:val="2"/>
        <w:numId w:val="11"/>
      </w:numPr>
      <w:spacing w:line="240" w:lineRule="auto"/>
      <w:jc w:val="both"/>
    </w:pPr>
    <w:rPr>
      <w:rFonts w:eastAsia="MS Mincho" w:cs="Times New Roman"/>
      <w:b/>
      <w:color w:val="44697D"/>
      <w:sz w:val="28"/>
      <w:szCs w:val="24"/>
      <w:lang w:val="lt-LT"/>
    </w:rPr>
  </w:style>
  <w:style w:type="character" w:customStyle="1" w:styleId="apple-converted-space">
    <w:name w:val="apple-converted-space"/>
    <w:rsid w:val="0005249C"/>
  </w:style>
  <w:style w:type="character" w:styleId="Grietas">
    <w:name w:val="Strong"/>
    <w:uiPriority w:val="99"/>
    <w:qFormat/>
    <w:rsid w:val="0005249C"/>
    <w:rPr>
      <w:b/>
      <w:bCs/>
    </w:rPr>
  </w:style>
  <w:style w:type="paragraph" w:styleId="Pagrindinistekstas2">
    <w:name w:val="Body Text 2"/>
    <w:basedOn w:val="prastasis"/>
    <w:link w:val="Pagrindinistekstas2Diagrama"/>
    <w:uiPriority w:val="99"/>
    <w:unhideWhenUsed/>
    <w:rsid w:val="0005249C"/>
    <w:pPr>
      <w:spacing w:before="100" w:beforeAutospacing="1" w:after="100" w:afterAutospacing="1" w:line="240" w:lineRule="auto"/>
    </w:pPr>
    <w:rPr>
      <w:rFonts w:eastAsia="Times New Roman" w:cs="Times New Roman"/>
      <w:b/>
      <w:color w:val="44697D"/>
      <w:sz w:val="28"/>
      <w:szCs w:val="24"/>
    </w:rPr>
  </w:style>
  <w:style w:type="character" w:customStyle="1" w:styleId="Pagrindinistekstas2Diagrama">
    <w:name w:val="Pagrindinis tekstas 2 Diagrama"/>
    <w:basedOn w:val="Numatytasispastraiposriftas"/>
    <w:link w:val="Pagrindinistekstas2"/>
    <w:uiPriority w:val="99"/>
    <w:rsid w:val="0005249C"/>
    <w:rPr>
      <w:rFonts w:ascii="Times New Roman" w:eastAsia="Times New Roman" w:hAnsi="Times New Roman" w:cs="Times New Roman"/>
      <w:b/>
      <w:color w:val="44697D"/>
      <w:kern w:val="0"/>
      <w:sz w:val="28"/>
      <w:szCs w:val="24"/>
      <w:lang w:val="en-US"/>
      <w14:ligatures w14:val="none"/>
    </w:rPr>
  </w:style>
  <w:style w:type="character" w:customStyle="1" w:styleId="typewriter">
    <w:name w:val="typewriter"/>
    <w:basedOn w:val="Numatytasispastraiposriftas"/>
    <w:rsid w:val="0005249C"/>
  </w:style>
  <w:style w:type="character" w:styleId="Perirtashipersaitas">
    <w:name w:val="FollowedHyperlink"/>
    <w:uiPriority w:val="99"/>
    <w:unhideWhenUsed/>
    <w:rsid w:val="0005249C"/>
    <w:rPr>
      <w:color w:val="800080"/>
      <w:u w:val="single"/>
    </w:rPr>
  </w:style>
  <w:style w:type="paragraph" w:styleId="Pagrindiniotekstotrauka2">
    <w:name w:val="Body Text Indent 2"/>
    <w:basedOn w:val="prastasis"/>
    <w:link w:val="Pagrindiniotekstotrauka2Diagrama"/>
    <w:uiPriority w:val="99"/>
    <w:unhideWhenUsed/>
    <w:rsid w:val="0005249C"/>
    <w:pPr>
      <w:spacing w:after="120" w:line="480" w:lineRule="auto"/>
      <w:ind w:left="283"/>
    </w:pPr>
    <w:rPr>
      <w:rFonts w:cs="Times New Roman"/>
      <w:b/>
      <w:color w:val="44697D"/>
      <w:sz w:val="28"/>
      <w:szCs w:val="22"/>
    </w:rPr>
  </w:style>
  <w:style w:type="character" w:customStyle="1" w:styleId="Pagrindiniotekstotrauka2Diagrama">
    <w:name w:val="Pagrindinio teksto įtrauka 2 Diagrama"/>
    <w:basedOn w:val="Numatytasispastraiposriftas"/>
    <w:link w:val="Pagrindiniotekstotrauka2"/>
    <w:uiPriority w:val="99"/>
    <w:rsid w:val="0005249C"/>
    <w:rPr>
      <w:rFonts w:ascii="Times New Roman" w:eastAsia="Calibri" w:hAnsi="Times New Roman" w:cs="Times New Roman"/>
      <w:b/>
      <w:color w:val="44697D"/>
      <w:kern w:val="0"/>
      <w:sz w:val="28"/>
      <w:lang w:val="en-US"/>
      <w14:ligatures w14:val="none"/>
    </w:rPr>
  </w:style>
  <w:style w:type="paragraph" w:styleId="Pagrindinistekstas">
    <w:name w:val="Body Text"/>
    <w:aliases w:val=" Char,body text,contents,bt,Corps de texte,body tesx,heading_txt,bodytxy2..."/>
    <w:basedOn w:val="prastasis"/>
    <w:link w:val="PagrindinistekstasDiagrama"/>
    <w:uiPriority w:val="99"/>
    <w:unhideWhenUsed/>
    <w:rsid w:val="0005249C"/>
    <w:pPr>
      <w:spacing w:after="120"/>
    </w:pPr>
    <w:rPr>
      <w:rFonts w:cs="Times New Roman"/>
      <w:b/>
      <w:color w:val="44697D"/>
      <w:sz w:val="28"/>
      <w:szCs w:val="22"/>
    </w:rPr>
  </w:style>
  <w:style w:type="character" w:customStyle="1" w:styleId="PagrindinistekstasDiagrama">
    <w:name w:val="Pagrindinis tekstas Diagrama"/>
    <w:aliases w:val=" Char Diagrama,body text Diagrama,contents Diagrama,bt Diagrama,Corps de texte Diagrama,body tesx Diagrama,heading_txt Diagrama,bodytxy2... Diagrama"/>
    <w:basedOn w:val="Numatytasispastraiposriftas"/>
    <w:link w:val="Pagrindinistekstas"/>
    <w:uiPriority w:val="99"/>
    <w:rsid w:val="0005249C"/>
    <w:rPr>
      <w:rFonts w:ascii="Times New Roman" w:eastAsia="Calibri" w:hAnsi="Times New Roman" w:cs="Times New Roman"/>
      <w:b/>
      <w:color w:val="44697D"/>
      <w:kern w:val="0"/>
      <w:sz w:val="28"/>
      <w:lang w:val="en-US"/>
      <w14:ligatures w14:val="none"/>
    </w:rPr>
  </w:style>
  <w:style w:type="character" w:customStyle="1" w:styleId="apple-style-span">
    <w:name w:val="apple-style-span"/>
    <w:uiPriority w:val="99"/>
    <w:rsid w:val="0005249C"/>
  </w:style>
  <w:style w:type="paragraph" w:customStyle="1" w:styleId="Small">
    <w:name w:val="Small"/>
    <w:rsid w:val="0005249C"/>
    <w:pPr>
      <w:spacing w:before="20" w:after="200" w:line="240" w:lineRule="auto"/>
      <w:contextualSpacing/>
    </w:pPr>
    <w:rPr>
      <w:rFonts w:ascii="Tahoma" w:eastAsia="Calibri" w:hAnsi="Tahoma" w:cs="Times New Roman"/>
      <w:color w:val="404040"/>
      <w:kern w:val="0"/>
      <w:sz w:val="14"/>
      <w14:ligatures w14:val="none"/>
    </w:rPr>
  </w:style>
  <w:style w:type="character" w:styleId="Emfaz">
    <w:name w:val="Emphasis"/>
    <w:uiPriority w:val="99"/>
    <w:qFormat/>
    <w:rsid w:val="0005249C"/>
    <w:rPr>
      <w:i/>
      <w:iCs/>
      <w:sz w:val="22"/>
    </w:rPr>
  </w:style>
  <w:style w:type="paragraph" w:customStyle="1" w:styleId="rfrenceinstitutionelle">
    <w:name w:val="rfrenceinstitutionelle"/>
    <w:basedOn w:val="prastasis"/>
    <w:rsid w:val="0005249C"/>
    <w:pPr>
      <w:spacing w:before="100" w:beforeAutospacing="1" w:after="100" w:afterAutospacing="1" w:line="240" w:lineRule="auto"/>
    </w:pPr>
    <w:rPr>
      <w:rFonts w:eastAsia="Times New Roman" w:cs="Times New Roman"/>
      <w:b/>
      <w:color w:val="44697D"/>
      <w:sz w:val="28"/>
      <w:szCs w:val="24"/>
      <w:lang w:val="en-GB" w:eastAsia="en-GB"/>
    </w:rPr>
  </w:style>
  <w:style w:type="paragraph" w:styleId="Iliustracijsraas">
    <w:name w:val="table of figures"/>
    <w:basedOn w:val="prastasis"/>
    <w:next w:val="prastasis"/>
    <w:uiPriority w:val="99"/>
    <w:unhideWhenUsed/>
    <w:rsid w:val="0005249C"/>
    <w:pPr>
      <w:ind w:left="480" w:hanging="480"/>
    </w:pPr>
    <w:rPr>
      <w:rFonts w:cs="Calibri"/>
      <w:smallCaps/>
      <w:sz w:val="18"/>
      <w:lang w:val="lt-LT"/>
    </w:rPr>
  </w:style>
  <w:style w:type="paragraph" w:customStyle="1" w:styleId="ToRdaliugrupes">
    <w:name w:val="ToR_daliu_grupes"/>
    <w:basedOn w:val="Pagrindinistekstas"/>
    <w:rsid w:val="0005249C"/>
    <w:pPr>
      <w:numPr>
        <w:ilvl w:val="1"/>
        <w:numId w:val="12"/>
      </w:numPr>
      <w:spacing w:before="60" w:after="0" w:line="240" w:lineRule="auto"/>
      <w:jc w:val="both"/>
    </w:pPr>
    <w:rPr>
      <w:rFonts w:eastAsia="Times New Roman"/>
      <w:b w:val="0"/>
      <w:szCs w:val="20"/>
      <w:lang w:val="lt-LT" w:eastAsia="lt-LT"/>
    </w:rPr>
  </w:style>
  <w:style w:type="paragraph" w:customStyle="1" w:styleId="ToRdaliugrupiupapunkciai">
    <w:name w:val="ToR_daliu_grupiu_papunkciai"/>
    <w:basedOn w:val="ToRdaliugrupes"/>
    <w:rsid w:val="0005249C"/>
    <w:pPr>
      <w:numPr>
        <w:ilvl w:val="2"/>
      </w:numPr>
    </w:pPr>
    <w:rPr>
      <w:b/>
    </w:rPr>
  </w:style>
  <w:style w:type="paragraph" w:customStyle="1" w:styleId="ToRdaliupapunkciupapunkciai">
    <w:name w:val="ToR_daliu_papunkciu_papunkciai"/>
    <w:basedOn w:val="ToRdaliugrupiupapunkciai"/>
    <w:rsid w:val="0005249C"/>
    <w:pPr>
      <w:numPr>
        <w:ilvl w:val="3"/>
      </w:numPr>
    </w:pPr>
  </w:style>
  <w:style w:type="paragraph" w:customStyle="1" w:styleId="Specif">
    <w:name w:val="Specif"/>
    <w:basedOn w:val="prastasis"/>
    <w:link w:val="SpecifChar1"/>
    <w:autoRedefine/>
    <w:rsid w:val="0005249C"/>
    <w:pPr>
      <w:spacing w:before="120" w:after="120" w:line="240" w:lineRule="auto"/>
      <w:ind w:firstLine="340"/>
      <w:jc w:val="both"/>
    </w:pPr>
    <w:rPr>
      <w:rFonts w:ascii="Times-Italic" w:eastAsia="Times New Roman" w:hAnsi="Times-Italic" w:cs="Times New Roman"/>
      <w:b/>
      <w:color w:val="000000"/>
      <w:spacing w:val="-2"/>
      <w:sz w:val="28"/>
      <w:szCs w:val="24"/>
    </w:rPr>
  </w:style>
  <w:style w:type="character" w:customStyle="1" w:styleId="SpecifChar1">
    <w:name w:val="Specif Char1"/>
    <w:link w:val="Specif"/>
    <w:rsid w:val="0005249C"/>
    <w:rPr>
      <w:rFonts w:ascii="Times-Italic" w:eastAsia="Times New Roman" w:hAnsi="Times-Italic" w:cs="Times New Roman"/>
      <w:b/>
      <w:color w:val="000000"/>
      <w:spacing w:val="-2"/>
      <w:kern w:val="0"/>
      <w:sz w:val="28"/>
      <w:szCs w:val="24"/>
      <w:lang w:val="en-US"/>
      <w14:ligatures w14:val="none"/>
    </w:rPr>
  </w:style>
  <w:style w:type="paragraph" w:customStyle="1" w:styleId="Bulletspecif">
    <w:name w:val="Bullet_specif"/>
    <w:basedOn w:val="Specif"/>
    <w:autoRedefine/>
    <w:rsid w:val="0005249C"/>
    <w:pPr>
      <w:numPr>
        <w:numId w:val="13"/>
      </w:numPr>
      <w:tabs>
        <w:tab w:val="left" w:pos="401"/>
      </w:tabs>
      <w:spacing w:before="0" w:after="0"/>
      <w:jc w:val="left"/>
    </w:pPr>
    <w:rPr>
      <w:rFonts w:ascii="Times New Roman" w:hAnsi="Times New Roman"/>
    </w:rPr>
  </w:style>
  <w:style w:type="paragraph" w:customStyle="1" w:styleId="Specifund">
    <w:name w:val="Specif_und"/>
    <w:basedOn w:val="Specif"/>
    <w:autoRedefine/>
    <w:rsid w:val="0005249C"/>
    <w:pPr>
      <w:ind w:left="340" w:firstLine="0"/>
    </w:pPr>
    <w:rPr>
      <w:u w:val="single"/>
    </w:rPr>
  </w:style>
  <w:style w:type="paragraph" w:customStyle="1" w:styleId="Bullets1">
    <w:name w:val="Bullets1"/>
    <w:basedOn w:val="Pagrindinistekstas"/>
    <w:rsid w:val="0005249C"/>
    <w:pPr>
      <w:numPr>
        <w:numId w:val="14"/>
      </w:numPr>
      <w:spacing w:after="100" w:line="360" w:lineRule="auto"/>
      <w:jc w:val="both"/>
    </w:pPr>
    <w:rPr>
      <w:rFonts w:eastAsia="Times New Roman"/>
      <w:szCs w:val="24"/>
      <w:lang w:eastAsia="lt-LT"/>
    </w:rPr>
  </w:style>
  <w:style w:type="character" w:styleId="Dokumentoinaosnumeris">
    <w:name w:val="endnote reference"/>
    <w:basedOn w:val="Numatytasispastraiposriftas"/>
    <w:rsid w:val="0005249C"/>
    <w:rPr>
      <w:vertAlign w:val="superscript"/>
    </w:rPr>
  </w:style>
  <w:style w:type="character" w:styleId="Nerykuspabraukimas">
    <w:name w:val="Subtle Emphasis"/>
    <w:aliases w:val="Forit Santrauka"/>
    <w:basedOn w:val="Numatytasispastraiposriftas"/>
    <w:uiPriority w:val="99"/>
    <w:qFormat/>
    <w:rsid w:val="0005249C"/>
    <w:rPr>
      <w:rFonts w:asciiTheme="minorHAnsi" w:hAnsiTheme="minorHAnsi"/>
      <w:i/>
      <w:iCs/>
      <w:color w:val="808080" w:themeColor="text1" w:themeTint="7F"/>
      <w:sz w:val="18"/>
    </w:rPr>
  </w:style>
  <w:style w:type="table" w:customStyle="1" w:styleId="3sraolentel1parykinimas1">
    <w:name w:val="3 sąrašo lentelė – 1 paryškinimas1"/>
    <w:basedOn w:val="prastojilentel"/>
    <w:uiPriority w:val="48"/>
    <w:rsid w:val="0005249C"/>
    <w:pPr>
      <w:spacing w:after="0" w:line="240" w:lineRule="auto"/>
    </w:pPr>
    <w:rPr>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Dokumentoinaostekstas">
    <w:name w:val="endnote text"/>
    <w:basedOn w:val="prastasis"/>
    <w:link w:val="DokumentoinaostekstasDiagrama"/>
    <w:uiPriority w:val="99"/>
    <w:semiHidden/>
    <w:unhideWhenUsed/>
    <w:rsid w:val="0005249C"/>
    <w:pPr>
      <w:spacing w:line="240" w:lineRule="auto"/>
    </w:pPr>
    <w:rPr>
      <w:rFonts w:cs="Times New Roman"/>
      <w:b/>
      <w:color w:val="44697D"/>
      <w:lang w:val="lt-LT"/>
    </w:rPr>
  </w:style>
  <w:style w:type="character" w:customStyle="1" w:styleId="DokumentoinaostekstasDiagrama">
    <w:name w:val="Dokumento išnašos tekstas Diagrama"/>
    <w:basedOn w:val="Numatytasispastraiposriftas"/>
    <w:link w:val="Dokumentoinaostekstas"/>
    <w:uiPriority w:val="99"/>
    <w:semiHidden/>
    <w:rsid w:val="0005249C"/>
    <w:rPr>
      <w:rFonts w:ascii="Times New Roman" w:eastAsia="Calibri" w:hAnsi="Times New Roman" w:cs="Times New Roman"/>
      <w:b/>
      <w:color w:val="44697D"/>
      <w:kern w:val="0"/>
      <w:sz w:val="24"/>
      <w:szCs w:val="20"/>
      <w14:ligatures w14:val="none"/>
    </w:rPr>
  </w:style>
  <w:style w:type="paragraph" w:customStyle="1" w:styleId="VPRV4lygis">
    <w:name w:val="VPRV 4 lygis"/>
    <w:basedOn w:val="prastasis"/>
    <w:rsid w:val="0005249C"/>
    <w:pPr>
      <w:numPr>
        <w:ilvl w:val="3"/>
        <w:numId w:val="15"/>
      </w:numPr>
      <w:tabs>
        <w:tab w:val="num" w:pos="360"/>
        <w:tab w:val="num" w:pos="1287"/>
        <w:tab w:val="num" w:pos="2214"/>
        <w:tab w:val="num" w:pos="2520"/>
        <w:tab w:val="num" w:pos="2574"/>
      </w:tabs>
      <w:suppressAutoHyphens/>
      <w:autoSpaceDN w:val="0"/>
      <w:spacing w:line="240" w:lineRule="auto"/>
      <w:jc w:val="both"/>
      <w:textAlignment w:val="baseline"/>
    </w:pPr>
    <w:rPr>
      <w:rFonts w:eastAsia="Times New Roman" w:cs="Times New Roman"/>
      <w:bCs/>
      <w:kern w:val="3"/>
      <w:szCs w:val="24"/>
      <w:lang w:val="lt-LT" w:eastAsia="en-GB"/>
    </w:rPr>
  </w:style>
  <w:style w:type="paragraph" w:customStyle="1" w:styleId="sabl">
    <w:name w:val="sabl"/>
    <w:basedOn w:val="prastasis"/>
    <w:link w:val="sablChar"/>
    <w:qFormat/>
    <w:rsid w:val="0005249C"/>
    <w:pPr>
      <w:spacing w:line="240" w:lineRule="auto"/>
      <w:jc w:val="both"/>
    </w:pPr>
    <w:rPr>
      <w:rFonts w:eastAsia="Times New Roman" w:cs="Times New Roman"/>
      <w:i/>
      <w:szCs w:val="24"/>
      <w:lang w:val="lt-LT" w:eastAsia="lt-LT"/>
    </w:rPr>
  </w:style>
  <w:style w:type="character" w:customStyle="1" w:styleId="sablChar">
    <w:name w:val="sabl Char"/>
    <w:basedOn w:val="Numatytasispastraiposriftas"/>
    <w:link w:val="sabl"/>
    <w:rsid w:val="0005249C"/>
    <w:rPr>
      <w:rFonts w:ascii="Times New Roman" w:eastAsia="Times New Roman" w:hAnsi="Times New Roman" w:cs="Times New Roman"/>
      <w:i/>
      <w:kern w:val="0"/>
      <w:sz w:val="24"/>
      <w:szCs w:val="24"/>
      <w:lang w:eastAsia="lt-LT"/>
      <w14:ligatures w14:val="none"/>
    </w:rPr>
  </w:style>
  <w:style w:type="paragraph" w:customStyle="1" w:styleId="ListParagraph2">
    <w:name w:val="List Paragraph2"/>
    <w:aliases w:val="Lentele,List Paragraph22,List Paragraph21"/>
    <w:basedOn w:val="prastasis"/>
    <w:next w:val="prastasis"/>
    <w:link w:val="ListParagraph2Char"/>
    <w:uiPriority w:val="99"/>
    <w:qFormat/>
    <w:rsid w:val="0005249C"/>
    <w:pPr>
      <w:spacing w:line="240" w:lineRule="auto"/>
      <w:contextualSpacing/>
      <w:jc w:val="both"/>
    </w:pPr>
    <w:rPr>
      <w:rFonts w:eastAsia="Times New Roman" w:cs="Times New Roman"/>
      <w:sz w:val="22"/>
      <w:lang w:val="lt-LT" w:eastAsia="lt-LT"/>
    </w:rPr>
  </w:style>
  <w:style w:type="character" w:customStyle="1" w:styleId="ListParagraph2Char">
    <w:name w:val="List Paragraph2 Char"/>
    <w:aliases w:val="Lentele Char,List Paragraph22 Char,List Paragraph21 Char,List Paragraph Char,Table of contents numbered Char,Bullet EY Char,ERP-List Paragraph Char,List Paragraph11 Char,Numbering Char,Sąrašo pastraipa1 Char,List Paragraph1 Char"/>
    <w:basedOn w:val="Numatytasispastraiposriftas"/>
    <w:link w:val="ListParagraph2"/>
    <w:uiPriority w:val="34"/>
    <w:qFormat/>
    <w:rsid w:val="0005249C"/>
    <w:rPr>
      <w:rFonts w:ascii="Times New Roman" w:eastAsia="Times New Roman" w:hAnsi="Times New Roman" w:cs="Times New Roman"/>
      <w:kern w:val="0"/>
      <w:szCs w:val="20"/>
      <w:lang w:eastAsia="lt-LT"/>
      <w14:ligatures w14:val="none"/>
    </w:rPr>
  </w:style>
  <w:style w:type="paragraph" w:customStyle="1" w:styleId="BULLETLENTELE">
    <w:name w:val="BULLETLENTELE"/>
    <w:basedOn w:val="ListParagraph2"/>
    <w:link w:val="BULLETLENTELEChar"/>
    <w:qFormat/>
    <w:rsid w:val="0005249C"/>
    <w:pPr>
      <w:numPr>
        <w:numId w:val="16"/>
      </w:numPr>
    </w:pPr>
    <w:rPr>
      <w:rFonts w:eastAsia="Arial"/>
      <w:color w:val="000000"/>
    </w:rPr>
  </w:style>
  <w:style w:type="paragraph" w:customStyle="1" w:styleId="Bullet2lrnte">
    <w:name w:val="Bullet2lrnte"/>
    <w:basedOn w:val="BULLETLENTELE"/>
    <w:link w:val="Bullet2lrnteChar"/>
    <w:qFormat/>
    <w:rsid w:val="0005249C"/>
    <w:pPr>
      <w:contextualSpacing w:val="0"/>
    </w:pPr>
    <w:rPr>
      <w:lang w:bidi="en-US"/>
    </w:rPr>
  </w:style>
  <w:style w:type="character" w:customStyle="1" w:styleId="Bullet2lrnteChar">
    <w:name w:val="Bullet2lrnte Char"/>
    <w:basedOn w:val="Numatytasispastraiposriftas"/>
    <w:link w:val="Bullet2lrnte"/>
    <w:rsid w:val="0005249C"/>
    <w:rPr>
      <w:rFonts w:ascii="Times New Roman" w:eastAsia="Arial" w:hAnsi="Times New Roman" w:cs="Times New Roman"/>
      <w:color w:val="000000"/>
      <w:kern w:val="0"/>
      <w:szCs w:val="20"/>
      <w:lang w:eastAsia="lt-LT" w:bidi="en-US"/>
      <w14:ligatures w14:val="none"/>
    </w:rPr>
  </w:style>
  <w:style w:type="paragraph" w:customStyle="1" w:styleId="bulletai1">
    <w:name w:val="bulletai 1"/>
    <w:basedOn w:val="prastasis"/>
    <w:rsid w:val="0005249C"/>
    <w:pPr>
      <w:numPr>
        <w:numId w:val="17"/>
      </w:numPr>
      <w:spacing w:before="120" w:after="120" w:line="240" w:lineRule="auto"/>
      <w:jc w:val="both"/>
    </w:pPr>
    <w:rPr>
      <w:rFonts w:eastAsia="Times New Roman" w:cs="Times New Roman"/>
      <w:szCs w:val="24"/>
    </w:rPr>
  </w:style>
  <w:style w:type="paragraph" w:customStyle="1" w:styleId="bulletai2">
    <w:name w:val="bulletai 2"/>
    <w:basedOn w:val="bulletai1"/>
    <w:rsid w:val="0005249C"/>
    <w:pPr>
      <w:numPr>
        <w:ilvl w:val="1"/>
      </w:numPr>
      <w:tabs>
        <w:tab w:val="clear" w:pos="2268"/>
      </w:tabs>
    </w:pPr>
  </w:style>
  <w:style w:type="paragraph" w:styleId="prastasiniatinklio">
    <w:name w:val="Normal (Web)"/>
    <w:basedOn w:val="prastasis"/>
    <w:uiPriority w:val="99"/>
    <w:unhideWhenUsed/>
    <w:rsid w:val="0005249C"/>
    <w:pPr>
      <w:spacing w:after="100" w:afterAutospacing="1" w:line="240" w:lineRule="auto"/>
    </w:pPr>
    <w:rPr>
      <w:rFonts w:eastAsia="Times New Roman" w:cs="Times New Roman"/>
      <w:b/>
      <w:color w:val="44697D"/>
      <w:sz w:val="28"/>
      <w:szCs w:val="24"/>
      <w:lang w:val="lt-LT" w:eastAsia="lt-LT"/>
    </w:rPr>
  </w:style>
  <w:style w:type="paragraph" w:customStyle="1" w:styleId="Lentelesstulppavadinimas">
    <w:name w:val="Lenteles stulp. pavadinimas"/>
    <w:basedOn w:val="prastasis"/>
    <w:uiPriority w:val="99"/>
    <w:qFormat/>
    <w:rsid w:val="0005249C"/>
    <w:pPr>
      <w:spacing w:line="240" w:lineRule="auto"/>
      <w:jc w:val="center"/>
    </w:pPr>
    <w:rPr>
      <w:rFonts w:cs="Times New Roman"/>
      <w:color w:val="FFFFFF" w:themeColor="background1"/>
      <w:sz w:val="22"/>
      <w:szCs w:val="22"/>
      <w:lang w:eastAsia="lt-LT"/>
    </w:rPr>
  </w:style>
  <w:style w:type="character" w:customStyle="1" w:styleId="BULLETLENTELEChar">
    <w:name w:val="BULLETLENTELE Char"/>
    <w:basedOn w:val="ListParagraph2Char"/>
    <w:link w:val="BULLETLENTELE"/>
    <w:rsid w:val="0005249C"/>
    <w:rPr>
      <w:rFonts w:ascii="Times New Roman" w:eastAsia="Arial" w:hAnsi="Times New Roman" w:cs="Times New Roman"/>
      <w:color w:val="000000"/>
      <w:kern w:val="0"/>
      <w:szCs w:val="20"/>
      <w:lang w:eastAsia="lt-LT"/>
      <w14:ligatures w14:val="none"/>
    </w:rPr>
  </w:style>
  <w:style w:type="table" w:customStyle="1" w:styleId="S4IDNEW">
    <w:name w:val="S4ID NEW"/>
    <w:basedOn w:val="prastojilentel"/>
    <w:uiPriority w:val="99"/>
    <w:rsid w:val="0005249C"/>
    <w:pPr>
      <w:spacing w:before="120" w:after="120" w:line="276" w:lineRule="auto"/>
    </w:pPr>
    <w:rPr>
      <w:rFonts w:ascii="Times New Roman" w:eastAsia="Calibri" w:hAnsi="Times New Roman" w:cs="Arial"/>
      <w:kern w:val="0"/>
      <w:sz w:val="18"/>
      <w:szCs w:val="20"/>
      <w:lang w:val="en-US"/>
      <w14:ligatures w14:val="none"/>
    </w:rPr>
    <w:tblPr>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Pr>
    <w:tcPr>
      <w:shd w:val="clear" w:color="auto" w:fill="auto"/>
      <w:vAlign w:val="center"/>
    </w:tcPr>
    <w:tblStylePr w:type="firstRow">
      <w:pPr>
        <w:wordWrap/>
        <w:spacing w:line="240" w:lineRule="auto"/>
      </w:pPr>
      <w:rPr>
        <w:rFonts w:ascii="Arial" w:hAnsi="Arial"/>
        <w:color w:val="FFFFFF" w:themeColor="background1"/>
        <w:sz w:val="18"/>
      </w:rPr>
      <w:tblPr/>
      <w:tcPr>
        <w:tcBorders>
          <w:top w:val="nil"/>
          <w:left w:val="nil"/>
          <w:bottom w:val="nil"/>
          <w:right w:val="nil"/>
          <w:insideH w:val="nil"/>
          <w:insideV w:val="nil"/>
          <w:tl2br w:val="nil"/>
          <w:tr2bl w:val="nil"/>
        </w:tcBorders>
        <w:shd w:val="clear" w:color="auto" w:fill="0EA8DE"/>
      </w:tcPr>
    </w:tblStylePr>
  </w:style>
  <w:style w:type="paragraph" w:styleId="Pagrindiniotekstotrauka">
    <w:name w:val="Body Text Indent"/>
    <w:basedOn w:val="prastasis"/>
    <w:link w:val="PagrindiniotekstotraukaDiagrama"/>
    <w:uiPriority w:val="99"/>
    <w:unhideWhenUsed/>
    <w:rsid w:val="0005249C"/>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05249C"/>
    <w:rPr>
      <w:rFonts w:ascii="Times New Roman" w:eastAsia="Calibri" w:hAnsi="Times New Roman" w:cs="Arial"/>
      <w:kern w:val="0"/>
      <w:sz w:val="24"/>
      <w:szCs w:val="20"/>
      <w:lang w:val="en-US"/>
      <w14:ligatures w14:val="none"/>
    </w:rPr>
  </w:style>
  <w:style w:type="paragraph" w:styleId="Pagrindiniotekstotrauka3">
    <w:name w:val="Body Text Indent 3"/>
    <w:basedOn w:val="prastasis"/>
    <w:link w:val="Pagrindiniotekstotrauka3Diagrama"/>
    <w:uiPriority w:val="99"/>
    <w:unhideWhenUsed/>
    <w:rsid w:val="0005249C"/>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5249C"/>
    <w:rPr>
      <w:rFonts w:ascii="Times New Roman" w:eastAsia="Calibri" w:hAnsi="Times New Roman" w:cs="Arial"/>
      <w:kern w:val="0"/>
      <w:sz w:val="16"/>
      <w:szCs w:val="16"/>
      <w:lang w:val="en-US"/>
      <w14:ligatures w14:val="none"/>
    </w:rPr>
  </w:style>
  <w:style w:type="paragraph" w:customStyle="1" w:styleId="p1">
    <w:name w:val="p1"/>
    <w:basedOn w:val="prastasis"/>
    <w:rsid w:val="0005249C"/>
    <w:pPr>
      <w:spacing w:before="100" w:beforeAutospacing="1" w:after="100" w:afterAutospacing="1" w:line="240" w:lineRule="auto"/>
    </w:pPr>
    <w:rPr>
      <w:rFonts w:eastAsia="Times New Roman" w:cs="Times New Roman"/>
      <w:szCs w:val="24"/>
      <w:lang w:val="lt-LT" w:eastAsia="lt-LT"/>
    </w:rPr>
  </w:style>
  <w:style w:type="paragraph" w:styleId="Sraopastraipa">
    <w:name w:val="List Paragraph"/>
    <w:aliases w:val="Table of contents numbered,Bullet EY,ERP-List Paragraph,List Paragraph11,Numbering,Sąrašo pastraipa1,Sąrašo pastraipa.Bullet,List Paragraph1,Sąrašo pastraipa.Bullet1,Sąrašo pastraipa.Bullet11,lp1,Bullet 1,Use Case List Paragraph,Body 1"/>
    <w:basedOn w:val="prastasis"/>
    <w:link w:val="SraopastraipaDiagrama"/>
    <w:uiPriority w:val="34"/>
    <w:qFormat/>
    <w:rsid w:val="00DF15DE"/>
    <w:pPr>
      <w:numPr>
        <w:numId w:val="38"/>
      </w:numPr>
      <w:suppressAutoHyphens/>
      <w:autoSpaceDN w:val="0"/>
      <w:spacing w:before="60" w:after="60"/>
      <w:jc w:val="both"/>
      <w:textAlignment w:val="baseline"/>
    </w:pPr>
    <w:rPr>
      <w:rFonts w:cs="Times New Roman"/>
      <w:szCs w:val="22"/>
      <w:lang w:val="lt-LT" w:eastAsia="lt-LT"/>
    </w:rPr>
  </w:style>
  <w:style w:type="paragraph" w:customStyle="1" w:styleId="bodybody">
    <w:name w:val="body body"/>
    <w:basedOn w:val="prastasis"/>
    <w:link w:val="bodybodyChar"/>
    <w:qFormat/>
    <w:rsid w:val="0005249C"/>
    <w:pPr>
      <w:spacing w:line="240" w:lineRule="auto"/>
      <w:jc w:val="both"/>
    </w:pPr>
    <w:rPr>
      <w:rFonts w:eastAsia="Times New Roman" w:cs="Times New Roman"/>
      <w:szCs w:val="24"/>
      <w:lang w:val="lt-LT" w:eastAsia="lt-LT"/>
    </w:rPr>
  </w:style>
  <w:style w:type="character" w:customStyle="1" w:styleId="bodybodyChar">
    <w:name w:val="body body Char"/>
    <w:link w:val="bodybody"/>
    <w:rsid w:val="0005249C"/>
    <w:rPr>
      <w:rFonts w:ascii="Times New Roman" w:eastAsia="Times New Roman" w:hAnsi="Times New Roman" w:cs="Times New Roman"/>
      <w:kern w:val="0"/>
      <w:sz w:val="24"/>
      <w:szCs w:val="24"/>
      <w:lang w:eastAsia="lt-LT"/>
      <w14:ligatures w14:val="none"/>
    </w:rPr>
  </w:style>
  <w:style w:type="table" w:customStyle="1" w:styleId="TableGrid8">
    <w:name w:val="Table Grid8"/>
    <w:basedOn w:val="prastojilentel"/>
    <w:next w:val="Lentelstinklelis"/>
    <w:uiPriority w:val="59"/>
    <w:rsid w:val="0005249C"/>
    <w:pPr>
      <w:spacing w:after="0" w:line="240" w:lineRule="auto"/>
    </w:pPr>
    <w:rPr>
      <w:rFonts w:ascii="Times New Roman" w:eastAsia="Calibri" w:hAnsi="Times New Roman" w:cs="Arial"/>
      <w:kern w:val="0"/>
      <w:sz w:val="24"/>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05249C"/>
    <w:rPr>
      <w:color w:val="808080"/>
      <w:shd w:val="clear" w:color="auto" w:fill="E6E6E6"/>
    </w:rPr>
  </w:style>
  <w:style w:type="paragraph" w:customStyle="1" w:styleId="BodyTextVSD">
    <w:name w:val="Body Text VSD"/>
    <w:basedOn w:val="Antrat2"/>
    <w:link w:val="BodyTextVSDChar"/>
    <w:qFormat/>
    <w:rsid w:val="0005249C"/>
    <w:pPr>
      <w:keepNext w:val="0"/>
      <w:keepLines w:val="0"/>
      <w:tabs>
        <w:tab w:val="clear" w:pos="709"/>
      </w:tabs>
      <w:spacing w:before="0" w:beforeAutospacing="0" w:after="0" w:afterAutospacing="0" w:line="240" w:lineRule="auto"/>
      <w:ind w:left="0" w:firstLine="0"/>
      <w:jc w:val="both"/>
      <w:outlineLvl w:val="9"/>
    </w:pPr>
    <w:rPr>
      <w:rFonts w:eastAsia="Times New Roman"/>
      <w:bCs w:val="0"/>
      <w:iCs w:val="0"/>
      <w:caps w:val="0"/>
      <w:szCs w:val="24"/>
    </w:rPr>
  </w:style>
  <w:style w:type="paragraph" w:customStyle="1" w:styleId="Buletas">
    <w:name w:val="Buletas"/>
    <w:basedOn w:val="BodyTextVSD"/>
    <w:link w:val="BuletasChar"/>
    <w:qFormat/>
    <w:rsid w:val="0005249C"/>
    <w:pPr>
      <w:numPr>
        <w:numId w:val="18"/>
      </w:numPr>
    </w:pPr>
    <w:rPr>
      <w:szCs w:val="18"/>
    </w:rPr>
  </w:style>
  <w:style w:type="character" w:customStyle="1" w:styleId="BodyTextVSDChar">
    <w:name w:val="Body Text VSD Char"/>
    <w:basedOn w:val="Numatytasispastraiposriftas"/>
    <w:link w:val="BodyTextVSD"/>
    <w:rsid w:val="0005249C"/>
    <w:rPr>
      <w:rFonts w:ascii="Times New Roman" w:eastAsia="Times New Roman" w:hAnsi="Times New Roman" w:cs="Times New Roman"/>
      <w:b/>
      <w:kern w:val="0"/>
      <w:sz w:val="24"/>
      <w:szCs w:val="24"/>
      <w:lang w:eastAsia="lt-LT"/>
      <w14:ligatures w14:val="none"/>
    </w:rPr>
  </w:style>
  <w:style w:type="paragraph" w:customStyle="1" w:styleId="Lentelsenumeracija1stlevel">
    <w:name w:val="Lentelėse numeracija 1st level"/>
    <w:basedOn w:val="prastasis"/>
    <w:link w:val="Lentelsenumeracija1stlevelChar"/>
    <w:qFormat/>
    <w:rsid w:val="0005249C"/>
    <w:pPr>
      <w:adjustRightInd w:val="0"/>
      <w:spacing w:before="120" w:after="120" w:line="260" w:lineRule="atLeast"/>
      <w:jc w:val="both"/>
      <w:textAlignment w:val="baseline"/>
    </w:pPr>
    <w:rPr>
      <w:rFonts w:eastAsia="Times New Roman" w:cs="Times New Roman"/>
      <w:kern w:val="12"/>
      <w:szCs w:val="24"/>
      <w:lang w:val="lt-LT" w:eastAsia="lt-LT"/>
    </w:rPr>
  </w:style>
  <w:style w:type="character" w:customStyle="1" w:styleId="Lentelsenumeracija1stlevelChar">
    <w:name w:val="Lentelėse numeracija 1st level Char"/>
    <w:basedOn w:val="Numatytasispastraiposriftas"/>
    <w:link w:val="Lentelsenumeracija1stlevel"/>
    <w:rsid w:val="0005249C"/>
    <w:rPr>
      <w:rFonts w:ascii="Times New Roman" w:eastAsia="Times New Roman" w:hAnsi="Times New Roman" w:cs="Times New Roman"/>
      <w:kern w:val="12"/>
      <w:sz w:val="24"/>
      <w:szCs w:val="24"/>
      <w:lang w:eastAsia="lt-LT"/>
      <w14:ligatures w14:val="none"/>
    </w:rPr>
  </w:style>
  <w:style w:type="paragraph" w:customStyle="1" w:styleId="Lentpavad">
    <w:name w:val="Lent pavad"/>
    <w:basedOn w:val="prastasis"/>
    <w:link w:val="LentpavadChar"/>
    <w:qFormat/>
    <w:rsid w:val="0005249C"/>
    <w:pPr>
      <w:keepNext/>
      <w:spacing w:before="240"/>
    </w:pPr>
    <w:rPr>
      <w:rFonts w:eastAsia="MS Mincho" w:cs="Times New Roman"/>
      <w:b/>
      <w:color w:val="4F5660"/>
      <w:szCs w:val="24"/>
      <w:lang w:val="lt-LT"/>
    </w:rPr>
  </w:style>
  <w:style w:type="character" w:customStyle="1" w:styleId="LentpavadChar">
    <w:name w:val="Lent pavad Char"/>
    <w:basedOn w:val="Numatytasispastraiposriftas"/>
    <w:link w:val="Lentpavad"/>
    <w:rsid w:val="0005249C"/>
    <w:rPr>
      <w:rFonts w:ascii="Times New Roman" w:eastAsia="MS Mincho" w:hAnsi="Times New Roman" w:cs="Times New Roman"/>
      <w:b/>
      <w:color w:val="4F5660"/>
      <w:kern w:val="0"/>
      <w:sz w:val="24"/>
      <w:szCs w:val="24"/>
      <w14:ligatures w14:val="none"/>
    </w:rPr>
  </w:style>
  <w:style w:type="paragraph" w:customStyle="1" w:styleId="LentText">
    <w:name w:val="Lent Text"/>
    <w:basedOn w:val="prastasis"/>
    <w:link w:val="LentTextChar"/>
    <w:qFormat/>
    <w:rsid w:val="0005249C"/>
    <w:pPr>
      <w:spacing w:before="60" w:after="60"/>
      <w:jc w:val="both"/>
    </w:pPr>
    <w:rPr>
      <w:rFonts w:eastAsia="MS Mincho" w:cs="Arial Narrow"/>
      <w:color w:val="4F5660"/>
      <w:szCs w:val="22"/>
    </w:rPr>
  </w:style>
  <w:style w:type="character" w:customStyle="1" w:styleId="LentTextChar">
    <w:name w:val="Lent Text Char"/>
    <w:basedOn w:val="Numatytasispastraiposriftas"/>
    <w:link w:val="LentText"/>
    <w:rsid w:val="0005249C"/>
    <w:rPr>
      <w:rFonts w:ascii="Times New Roman" w:eastAsia="MS Mincho" w:hAnsi="Times New Roman" w:cs="Arial Narrow"/>
      <w:color w:val="4F5660"/>
      <w:kern w:val="0"/>
      <w:sz w:val="24"/>
      <w:lang w:val="en-US"/>
      <w14:ligatures w14:val="none"/>
    </w:rPr>
  </w:style>
  <w:style w:type="paragraph" w:customStyle="1" w:styleId="Bullets">
    <w:name w:val="Bullets"/>
    <w:basedOn w:val="Sraopastraipa"/>
    <w:link w:val="BulletsChar"/>
    <w:qFormat/>
    <w:rsid w:val="0005249C"/>
    <w:pPr>
      <w:suppressAutoHyphens w:val="0"/>
      <w:autoSpaceDN/>
      <w:spacing w:line="240" w:lineRule="auto"/>
      <w:contextualSpacing/>
      <w:textAlignment w:val="auto"/>
    </w:pPr>
    <w:rPr>
      <w:rFonts w:ascii="Yantramanav" w:hAnsi="Yantramanav" w:cs="Yantramanav"/>
      <w:sz w:val="22"/>
    </w:rPr>
  </w:style>
  <w:style w:type="character" w:customStyle="1" w:styleId="BulletsChar">
    <w:name w:val="Bullets Char"/>
    <w:basedOn w:val="Numatytasispastraiposriftas"/>
    <w:link w:val="Bullets"/>
    <w:rsid w:val="0005249C"/>
    <w:rPr>
      <w:rFonts w:ascii="Yantramanav" w:eastAsia="Calibri" w:hAnsi="Yantramanav" w:cs="Yantramanav"/>
      <w:kern w:val="0"/>
      <w:lang w:eastAsia="lt-LT"/>
      <w14:ligatures w14:val="none"/>
    </w:rPr>
  </w:style>
  <w:style w:type="paragraph" w:customStyle="1" w:styleId="Lentheader">
    <w:name w:val="Lent header"/>
    <w:basedOn w:val="prastasis"/>
    <w:link w:val="LentheaderChar"/>
    <w:qFormat/>
    <w:rsid w:val="0005249C"/>
    <w:pPr>
      <w:spacing w:before="60" w:after="60"/>
      <w:jc w:val="both"/>
    </w:pPr>
    <w:rPr>
      <w:rFonts w:eastAsia="MS Mincho" w:cs="Arial Narrow"/>
      <w:b/>
      <w:color w:val="FFFFFF" w:themeColor="background1"/>
      <w:szCs w:val="22"/>
      <w:lang w:val="lt-LT"/>
    </w:rPr>
  </w:style>
  <w:style w:type="character" w:customStyle="1" w:styleId="LentheaderChar">
    <w:name w:val="Lent header Char"/>
    <w:basedOn w:val="Numatytasispastraiposriftas"/>
    <w:link w:val="Lentheader"/>
    <w:rsid w:val="0005249C"/>
    <w:rPr>
      <w:rFonts w:ascii="Times New Roman" w:eastAsia="MS Mincho" w:hAnsi="Times New Roman" w:cs="Arial Narrow"/>
      <w:b/>
      <w:color w:val="FFFFFF" w:themeColor="background1"/>
      <w:kern w:val="0"/>
      <w:sz w:val="24"/>
      <w14:ligatures w14:val="none"/>
    </w:rPr>
  </w:style>
  <w:style w:type="paragraph" w:customStyle="1" w:styleId="MEPISTable">
    <w:name w:val="MEPIS_Table"/>
    <w:basedOn w:val="prastasis"/>
    <w:next w:val="prastasis"/>
    <w:uiPriority w:val="99"/>
    <w:qFormat/>
    <w:rsid w:val="0005249C"/>
    <w:pPr>
      <w:spacing w:line="240" w:lineRule="auto"/>
    </w:pPr>
    <w:rPr>
      <w:rFonts w:ascii="Calibri" w:hAnsi="Calibri" w:cs="Calibri"/>
      <w:b/>
      <w:color w:val="44697D"/>
      <w:szCs w:val="22"/>
      <w:lang w:val="lt-LT"/>
    </w:rPr>
  </w:style>
  <w:style w:type="character" w:customStyle="1" w:styleId="prastasVerdana9B">
    <w:name w:val="Įprastas Verdana 9B"/>
    <w:uiPriority w:val="99"/>
    <w:rsid w:val="0005249C"/>
    <w:rPr>
      <w:rFonts w:ascii="Verdana" w:hAnsi="Verdana"/>
      <w:b/>
      <w:bCs/>
      <w:sz w:val="18"/>
    </w:rPr>
  </w:style>
  <w:style w:type="paragraph" w:customStyle="1" w:styleId="lentele">
    <w:name w:val="lentele"/>
    <w:basedOn w:val="Antrat"/>
    <w:next w:val="Sraas"/>
    <w:rsid w:val="0005249C"/>
    <w:pPr>
      <w:autoSpaceDE w:val="0"/>
      <w:autoSpaceDN w:val="0"/>
      <w:adjustRightInd w:val="0"/>
    </w:pPr>
    <w:rPr>
      <w:rFonts w:ascii="Calibri" w:eastAsia="MS Mincho" w:hAnsi="Calibri"/>
      <w:b/>
      <w:bCs w:val="0"/>
      <w:szCs w:val="24"/>
      <w:lang w:eastAsia="lt-LT"/>
    </w:rPr>
  </w:style>
  <w:style w:type="paragraph" w:styleId="Antrat">
    <w:name w:val="caption"/>
    <w:aliases w:val="paveikslo pav,Table caption,paveikslas,Paveikslo pavadinimas,VKTI - pav,pav,Document Object Caption,Paveiksliukai,TabelOverskrift,Didascalia Carattere2,Didascalia Carattere1 Carattere,Didascalia Carattere Carattere Carattere,lentelės caption"/>
    <w:basedOn w:val="prastasis"/>
    <w:next w:val="prastasis"/>
    <w:link w:val="AntratDiagrama"/>
    <w:uiPriority w:val="99"/>
    <w:qFormat/>
    <w:rsid w:val="0005249C"/>
    <w:pPr>
      <w:keepNext/>
      <w:spacing w:line="240" w:lineRule="auto"/>
      <w:jc w:val="center"/>
    </w:pPr>
    <w:rPr>
      <w:rFonts w:cs="Times New Roman"/>
      <w:bCs/>
      <w:i/>
      <w:sz w:val="22"/>
    </w:rPr>
  </w:style>
  <w:style w:type="paragraph" w:styleId="Paprastasistekstas">
    <w:name w:val="Plain Text"/>
    <w:basedOn w:val="prastasis"/>
    <w:link w:val="PaprastasistekstasDiagrama"/>
    <w:uiPriority w:val="99"/>
    <w:unhideWhenUsed/>
    <w:rsid w:val="0005249C"/>
    <w:pPr>
      <w:spacing w:line="240" w:lineRule="auto"/>
    </w:pPr>
    <w:rPr>
      <w:rFonts w:ascii="Consolas" w:eastAsia="Times New Roman" w:hAnsi="Consolas" w:cs="Times New Roman"/>
      <w:b/>
      <w:color w:val="44697D"/>
      <w:sz w:val="21"/>
      <w:szCs w:val="21"/>
    </w:rPr>
  </w:style>
  <w:style w:type="character" w:customStyle="1" w:styleId="PaprastasistekstasDiagrama">
    <w:name w:val="Paprastasis tekstas Diagrama"/>
    <w:basedOn w:val="Numatytasispastraiposriftas"/>
    <w:link w:val="Paprastasistekstas"/>
    <w:uiPriority w:val="99"/>
    <w:rsid w:val="0005249C"/>
    <w:rPr>
      <w:rFonts w:ascii="Consolas" w:eastAsia="Times New Roman" w:hAnsi="Consolas" w:cs="Times New Roman"/>
      <w:b/>
      <w:color w:val="44697D"/>
      <w:kern w:val="0"/>
      <w:sz w:val="21"/>
      <w:szCs w:val="21"/>
      <w:lang w:val="en-US"/>
      <w14:ligatures w14:val="none"/>
    </w:rPr>
  </w:style>
  <w:style w:type="paragraph" w:customStyle="1" w:styleId="centrbold">
    <w:name w:val="centrbold"/>
    <w:basedOn w:val="prastasis"/>
    <w:rsid w:val="0005249C"/>
    <w:pPr>
      <w:spacing w:before="100" w:beforeAutospacing="1" w:after="100" w:afterAutospacing="1" w:line="240" w:lineRule="auto"/>
    </w:pPr>
    <w:rPr>
      <w:rFonts w:eastAsia="Times New Roman" w:cs="Times New Roman"/>
      <w:b/>
      <w:color w:val="44697D"/>
      <w:sz w:val="28"/>
      <w:szCs w:val="24"/>
      <w:lang w:val="lt-LT" w:eastAsia="lt-LT"/>
    </w:rPr>
  </w:style>
  <w:style w:type="paragraph" w:customStyle="1" w:styleId="bodytext">
    <w:name w:val="bodytext"/>
    <w:basedOn w:val="prastasis"/>
    <w:uiPriority w:val="99"/>
    <w:rsid w:val="0005249C"/>
    <w:pPr>
      <w:spacing w:before="100" w:beforeAutospacing="1" w:after="100" w:afterAutospacing="1" w:line="240" w:lineRule="auto"/>
    </w:pPr>
    <w:rPr>
      <w:rFonts w:eastAsia="Times New Roman" w:cs="Times New Roman"/>
      <w:b/>
      <w:color w:val="44697D"/>
      <w:sz w:val="28"/>
      <w:szCs w:val="24"/>
      <w:lang w:val="lt-LT" w:eastAsia="lt-LT"/>
    </w:rPr>
  </w:style>
  <w:style w:type="paragraph" w:customStyle="1" w:styleId="BodyText1">
    <w:name w:val="Body Text1"/>
    <w:basedOn w:val="prastasis"/>
    <w:rsid w:val="0005249C"/>
    <w:pPr>
      <w:suppressAutoHyphens/>
      <w:autoSpaceDE w:val="0"/>
      <w:autoSpaceDN w:val="0"/>
      <w:adjustRightInd w:val="0"/>
      <w:spacing w:line="298" w:lineRule="auto"/>
      <w:ind w:firstLine="312"/>
      <w:jc w:val="both"/>
      <w:textAlignment w:val="center"/>
    </w:pPr>
    <w:rPr>
      <w:rFonts w:eastAsia="Times New Roman" w:cs="Times New Roman"/>
      <w:b/>
      <w:color w:val="000000"/>
      <w:lang w:val="lt-LT"/>
    </w:rPr>
  </w:style>
  <w:style w:type="paragraph" w:customStyle="1" w:styleId="Hyperlink1">
    <w:name w:val="Hyperlink1"/>
    <w:basedOn w:val="prastasis"/>
    <w:rsid w:val="0005249C"/>
    <w:pPr>
      <w:spacing w:before="100" w:beforeAutospacing="1" w:after="100" w:afterAutospacing="1" w:line="240" w:lineRule="auto"/>
    </w:pPr>
    <w:rPr>
      <w:rFonts w:eastAsia="Times New Roman" w:cs="Times New Roman"/>
      <w:b/>
      <w:color w:val="44697D"/>
      <w:sz w:val="28"/>
      <w:szCs w:val="24"/>
      <w:lang w:val="lt-LT" w:eastAsia="lt-LT"/>
    </w:rPr>
  </w:style>
  <w:style w:type="paragraph" w:customStyle="1" w:styleId="BodyText11">
    <w:name w:val="Body Text11"/>
    <w:link w:val="BodyText11Char"/>
    <w:rsid w:val="0005249C"/>
    <w:pPr>
      <w:suppressAutoHyphens/>
      <w:snapToGrid w:val="0"/>
      <w:spacing w:after="0" w:line="240" w:lineRule="auto"/>
      <w:ind w:firstLine="312"/>
      <w:jc w:val="both"/>
    </w:pPr>
    <w:rPr>
      <w:rFonts w:ascii="TimesLT" w:eastAsia="Arial" w:hAnsi="TimesLT" w:cs="Times New Roman"/>
      <w:kern w:val="0"/>
      <w:sz w:val="24"/>
      <w:szCs w:val="20"/>
      <w:lang w:val="en-US" w:eastAsia="ar-SA"/>
      <w14:ligatures w14:val="none"/>
    </w:rPr>
  </w:style>
  <w:style w:type="paragraph" w:customStyle="1" w:styleId="Normal1">
    <w:name w:val="Normal1"/>
    <w:basedOn w:val="prastasis"/>
    <w:rsid w:val="0005249C"/>
    <w:pPr>
      <w:spacing w:before="225" w:after="225" w:line="255" w:lineRule="atLeast"/>
      <w:ind w:left="450" w:right="450"/>
    </w:pPr>
    <w:rPr>
      <w:rFonts w:eastAsia="Times New Roman" w:cs="Times New Roman"/>
      <w:b/>
      <w:color w:val="46433A"/>
      <w:lang w:val="lt-LT" w:eastAsia="lt-LT"/>
    </w:rPr>
  </w:style>
  <w:style w:type="paragraph" w:customStyle="1" w:styleId="sraopastraipa0">
    <w:name w:val="sraopastraipa"/>
    <w:basedOn w:val="prastasis"/>
    <w:rsid w:val="0005249C"/>
    <w:pPr>
      <w:spacing w:before="100" w:beforeAutospacing="1" w:after="100" w:afterAutospacing="1" w:line="240" w:lineRule="auto"/>
    </w:pPr>
    <w:rPr>
      <w:rFonts w:eastAsia="Times New Roman" w:cs="Times New Roman"/>
      <w:b/>
      <w:color w:val="44697D"/>
      <w:sz w:val="28"/>
      <w:szCs w:val="24"/>
      <w:lang w:val="lt-LT" w:eastAsia="lt-LT"/>
    </w:rPr>
  </w:style>
  <w:style w:type="paragraph" w:customStyle="1" w:styleId="DiagramaDiagramaCharCharCharCharCharCharCharDiagramaDiagrama">
    <w:name w:val="Diagrama Diagrama Char Char Char Char Char Char Char Diagrama Diagrama"/>
    <w:basedOn w:val="prastasis"/>
    <w:next w:val="prastasis"/>
    <w:rsid w:val="0005249C"/>
    <w:pPr>
      <w:spacing w:after="160" w:line="240" w:lineRule="exact"/>
    </w:pPr>
    <w:rPr>
      <w:rFonts w:ascii="Tahoma" w:eastAsia="Times New Roman" w:hAnsi="Tahoma" w:cs="Times New Roman"/>
      <w:b/>
      <w:noProof/>
      <w:color w:val="44697D"/>
      <w:sz w:val="28"/>
      <w:lang w:val="lt-LT"/>
    </w:rPr>
  </w:style>
  <w:style w:type="paragraph" w:customStyle="1" w:styleId="NumberedlistVSD">
    <w:name w:val="Numbered list VSD"/>
    <w:qFormat/>
    <w:rsid w:val="0005249C"/>
    <w:pPr>
      <w:numPr>
        <w:numId w:val="19"/>
      </w:numPr>
      <w:tabs>
        <w:tab w:val="left" w:pos="1134"/>
        <w:tab w:val="left" w:pos="1418"/>
      </w:tabs>
      <w:spacing w:after="0" w:line="240" w:lineRule="auto"/>
      <w:jc w:val="both"/>
    </w:pPr>
    <w:rPr>
      <w:rFonts w:ascii="Times New Roman" w:eastAsia="Arial" w:hAnsi="Times New Roman" w:cs="Arial"/>
      <w:kern w:val="0"/>
      <w:szCs w:val="24"/>
      <w:lang w:eastAsia="ar-SA"/>
      <w14:ligatures w14:val="none"/>
    </w:rPr>
  </w:style>
  <w:style w:type="paragraph" w:styleId="Betarp">
    <w:name w:val="No Spacing"/>
    <w:aliases w:val="Style3,List Paragraph 1.1"/>
    <w:link w:val="BetarpDiagrama"/>
    <w:uiPriority w:val="99"/>
    <w:qFormat/>
    <w:rsid w:val="0005249C"/>
    <w:pPr>
      <w:spacing w:after="0" w:line="240" w:lineRule="auto"/>
    </w:pPr>
    <w:rPr>
      <w:rFonts w:ascii="Times New Roman" w:eastAsia="Calibri" w:hAnsi="Times New Roman" w:cs="Times New Roman"/>
      <w:kern w:val="0"/>
      <w:sz w:val="24"/>
      <w14:ligatures w14:val="none"/>
    </w:rPr>
  </w:style>
  <w:style w:type="paragraph" w:styleId="Pavadinimas">
    <w:name w:val="Title"/>
    <w:basedOn w:val="prastasis"/>
    <w:link w:val="PavadinimasDiagrama"/>
    <w:uiPriority w:val="99"/>
    <w:qFormat/>
    <w:rsid w:val="0005249C"/>
    <w:pPr>
      <w:spacing w:before="100" w:beforeAutospacing="1" w:after="100" w:afterAutospacing="1" w:line="240" w:lineRule="auto"/>
    </w:pPr>
    <w:rPr>
      <w:rFonts w:eastAsia="Times New Roman" w:cs="Times New Roman"/>
      <w:b/>
      <w:color w:val="44697D"/>
      <w:sz w:val="28"/>
      <w:szCs w:val="24"/>
    </w:rPr>
  </w:style>
  <w:style w:type="character" w:customStyle="1" w:styleId="PavadinimasDiagrama">
    <w:name w:val="Pavadinimas Diagrama"/>
    <w:basedOn w:val="Numatytasispastraiposriftas"/>
    <w:link w:val="Pavadinimas"/>
    <w:uiPriority w:val="99"/>
    <w:rsid w:val="0005249C"/>
    <w:rPr>
      <w:rFonts w:ascii="Times New Roman" w:eastAsia="Times New Roman" w:hAnsi="Times New Roman" w:cs="Times New Roman"/>
      <w:b/>
      <w:color w:val="44697D"/>
      <w:kern w:val="0"/>
      <w:sz w:val="28"/>
      <w:szCs w:val="24"/>
      <w:lang w:val="en-US"/>
      <w14:ligatures w14:val="none"/>
    </w:rPr>
  </w:style>
  <w:style w:type="paragraph" w:customStyle="1" w:styleId="PrSpecText">
    <w:name w:val="PrSpecText"/>
    <w:basedOn w:val="prastasis"/>
    <w:rsid w:val="0005249C"/>
    <w:pPr>
      <w:spacing w:before="60" w:after="120" w:line="240" w:lineRule="auto"/>
      <w:ind w:firstLine="397"/>
      <w:jc w:val="both"/>
    </w:pPr>
    <w:rPr>
      <w:rFonts w:eastAsia="Times New Roman" w:cs="Times New Roman"/>
      <w:b/>
      <w:color w:val="44697D"/>
      <w:sz w:val="28"/>
      <w:lang w:val="lt-LT"/>
    </w:rPr>
  </w:style>
  <w:style w:type="character" w:customStyle="1" w:styleId="AntratDiagrama">
    <w:name w:val="Antraštė Diagrama"/>
    <w:aliases w:val="paveikslo pav Diagrama,Table caption Diagrama,paveikslas Diagrama,Paveikslo pavadinimas Diagrama,VKTI - pav Diagrama,pav Diagrama,Document Object Caption Diagrama,Paveiksliukai Diagrama,TabelOverskrift Diagrama"/>
    <w:link w:val="Antrat"/>
    <w:uiPriority w:val="99"/>
    <w:rsid w:val="0005249C"/>
    <w:rPr>
      <w:rFonts w:ascii="Times New Roman" w:eastAsia="Calibri" w:hAnsi="Times New Roman" w:cs="Times New Roman"/>
      <w:bCs/>
      <w:i/>
      <w:kern w:val="0"/>
      <w:szCs w:val="20"/>
      <w:lang w:val="en-US"/>
      <w14:ligatures w14:val="none"/>
    </w:rPr>
  </w:style>
  <w:style w:type="paragraph" w:customStyle="1" w:styleId="Punktas">
    <w:name w:val="Punktas"/>
    <w:basedOn w:val="Pagrindiniotekstotrauka"/>
    <w:rsid w:val="0005249C"/>
    <w:pPr>
      <w:tabs>
        <w:tab w:val="num" w:pos="360"/>
      </w:tabs>
      <w:spacing w:before="60" w:after="60" w:line="240" w:lineRule="auto"/>
      <w:jc w:val="both"/>
    </w:pPr>
    <w:rPr>
      <w:rFonts w:eastAsia="MS Mincho" w:cs="Times New Roman"/>
      <w:b/>
      <w:color w:val="44697D"/>
      <w:sz w:val="28"/>
      <w:szCs w:val="24"/>
      <w:lang w:val="lt-LT"/>
    </w:rPr>
  </w:style>
  <w:style w:type="paragraph" w:customStyle="1" w:styleId="Default">
    <w:name w:val="Default"/>
    <w:rsid w:val="0005249C"/>
    <w:pPr>
      <w:autoSpaceDE w:val="0"/>
      <w:autoSpaceDN w:val="0"/>
      <w:adjustRightInd w:val="0"/>
      <w:spacing w:after="0" w:line="240" w:lineRule="auto"/>
    </w:pPr>
    <w:rPr>
      <w:rFonts w:ascii="Times New Roman" w:eastAsia="Calibri" w:hAnsi="Times New Roman" w:cs="Times New Roman"/>
      <w:color w:val="000000"/>
      <w:kern w:val="0"/>
      <w:sz w:val="24"/>
      <w:szCs w:val="24"/>
      <w:lang w:eastAsia="lt-LT"/>
      <w14:ligatures w14:val="none"/>
    </w:rPr>
  </w:style>
  <w:style w:type="paragraph" w:customStyle="1" w:styleId="basicparagraph">
    <w:name w:val="basicparagraph"/>
    <w:basedOn w:val="prastasis"/>
    <w:rsid w:val="0005249C"/>
    <w:pPr>
      <w:spacing w:before="100" w:beforeAutospacing="1" w:after="100" w:afterAutospacing="1" w:line="240" w:lineRule="auto"/>
    </w:pPr>
    <w:rPr>
      <w:rFonts w:eastAsia="Times New Roman" w:cs="Times New Roman"/>
      <w:b/>
      <w:color w:val="44697D"/>
      <w:sz w:val="28"/>
      <w:szCs w:val="24"/>
      <w:lang w:val="lt-LT" w:eastAsia="lt-LT"/>
    </w:rPr>
  </w:style>
  <w:style w:type="character" w:customStyle="1" w:styleId="BetarpDiagrama">
    <w:name w:val="Be tarpų Diagrama"/>
    <w:aliases w:val="Style3 Diagrama,List Paragraph 1.1 Diagrama"/>
    <w:link w:val="Betarp"/>
    <w:uiPriority w:val="99"/>
    <w:rsid w:val="0005249C"/>
    <w:rPr>
      <w:rFonts w:ascii="Times New Roman" w:eastAsia="Calibri" w:hAnsi="Times New Roman" w:cs="Times New Roman"/>
      <w:kern w:val="0"/>
      <w:sz w:val="24"/>
      <w14:ligatures w14:val="none"/>
    </w:rPr>
  </w:style>
  <w:style w:type="paragraph" w:customStyle="1" w:styleId="ToRdestymasnenumeruotas">
    <w:name w:val="ToR_destymas_nenumeruotas"/>
    <w:basedOn w:val="prastasis"/>
    <w:rsid w:val="0005249C"/>
    <w:pPr>
      <w:spacing w:line="240" w:lineRule="auto"/>
      <w:ind w:firstLine="748"/>
      <w:jc w:val="both"/>
    </w:pPr>
    <w:rPr>
      <w:rFonts w:eastAsia="Times New Roman" w:cs="Times New Roman"/>
      <w:b/>
      <w:color w:val="44697D"/>
      <w:sz w:val="28"/>
      <w:lang w:val="lt-LT" w:eastAsia="lt-LT"/>
    </w:rPr>
  </w:style>
  <w:style w:type="paragraph" w:customStyle="1" w:styleId="NormalES">
    <w:name w:val="Normal ES"/>
    <w:basedOn w:val="prastasis"/>
    <w:link w:val="NormalESChar"/>
    <w:autoRedefine/>
    <w:rsid w:val="0005249C"/>
    <w:pPr>
      <w:spacing w:line="240" w:lineRule="auto"/>
      <w:ind w:firstLine="851"/>
      <w:contextualSpacing/>
      <w:jc w:val="both"/>
    </w:pPr>
    <w:rPr>
      <w:rFonts w:cs="Times New Roman"/>
      <w:b/>
      <w:color w:val="44697D"/>
      <w:sz w:val="22"/>
      <w:szCs w:val="22"/>
    </w:rPr>
  </w:style>
  <w:style w:type="character" w:customStyle="1" w:styleId="NormalESChar">
    <w:name w:val="Normal ES Char"/>
    <w:link w:val="NormalES"/>
    <w:rsid w:val="0005249C"/>
    <w:rPr>
      <w:rFonts w:ascii="Times New Roman" w:eastAsia="Calibri" w:hAnsi="Times New Roman" w:cs="Times New Roman"/>
      <w:b/>
      <w:color w:val="44697D"/>
      <w:kern w:val="0"/>
      <w:lang w:val="en-US"/>
      <w14:ligatures w14:val="none"/>
    </w:rPr>
  </w:style>
  <w:style w:type="paragraph" w:customStyle="1" w:styleId="Sraopastraipa4">
    <w:name w:val="Sąrašo pastraipa4"/>
    <w:basedOn w:val="prastasis"/>
    <w:uiPriority w:val="99"/>
    <w:rsid w:val="0005249C"/>
    <w:pPr>
      <w:spacing w:line="240" w:lineRule="auto"/>
      <w:ind w:left="720"/>
      <w:contextualSpacing/>
    </w:pPr>
    <w:rPr>
      <w:rFonts w:eastAsia="Times New Roman" w:cs="Times New Roman"/>
      <w:b/>
      <w:color w:val="44697D"/>
      <w:sz w:val="28"/>
      <w:szCs w:val="24"/>
      <w:lang w:val="en-GB"/>
    </w:rPr>
  </w:style>
  <w:style w:type="paragraph" w:customStyle="1" w:styleId="istatymas">
    <w:name w:val="istatymas"/>
    <w:basedOn w:val="prastasis"/>
    <w:rsid w:val="0005249C"/>
    <w:pPr>
      <w:spacing w:before="100" w:beforeAutospacing="1" w:after="100" w:afterAutospacing="1" w:line="240" w:lineRule="auto"/>
    </w:pPr>
    <w:rPr>
      <w:rFonts w:eastAsia="Times New Roman" w:cs="Times New Roman"/>
      <w:b/>
      <w:color w:val="44697D"/>
      <w:sz w:val="28"/>
      <w:szCs w:val="24"/>
      <w:lang w:val="lt-LT" w:eastAsia="lt-LT"/>
    </w:rPr>
  </w:style>
  <w:style w:type="paragraph" w:customStyle="1" w:styleId="BodyText2">
    <w:name w:val="Body Text2"/>
    <w:basedOn w:val="prastasis"/>
    <w:rsid w:val="0005249C"/>
    <w:pPr>
      <w:suppressAutoHyphens/>
      <w:autoSpaceDE w:val="0"/>
      <w:autoSpaceDN w:val="0"/>
      <w:adjustRightInd w:val="0"/>
      <w:spacing w:line="298" w:lineRule="auto"/>
      <w:ind w:firstLine="312"/>
      <w:jc w:val="both"/>
      <w:textAlignment w:val="center"/>
    </w:pPr>
    <w:rPr>
      <w:rFonts w:eastAsia="Times New Roman" w:cs="Times New Roman"/>
      <w:b/>
      <w:color w:val="000000"/>
      <w:lang w:val="lt-LT"/>
    </w:rPr>
  </w:style>
  <w:style w:type="paragraph" w:customStyle="1" w:styleId="ListBullet1">
    <w:name w:val="List Bullet 1"/>
    <w:basedOn w:val="prastasis"/>
    <w:rsid w:val="0005249C"/>
    <w:pPr>
      <w:numPr>
        <w:numId w:val="20"/>
      </w:numPr>
      <w:spacing w:before="120" w:line="240" w:lineRule="auto"/>
      <w:jc w:val="both"/>
    </w:pPr>
    <w:rPr>
      <w:rFonts w:eastAsia="Arial Unicode MS"/>
      <w:b/>
      <w:color w:val="44697D"/>
      <w:lang w:val="lt-LT"/>
    </w:rPr>
  </w:style>
  <w:style w:type="paragraph" w:customStyle="1" w:styleId="Hyperlink11">
    <w:name w:val="Hyperlink11"/>
    <w:basedOn w:val="prastasis"/>
    <w:rsid w:val="0005249C"/>
    <w:pPr>
      <w:suppressAutoHyphens/>
      <w:autoSpaceDE w:val="0"/>
      <w:autoSpaceDN w:val="0"/>
      <w:adjustRightInd w:val="0"/>
      <w:spacing w:line="298" w:lineRule="auto"/>
      <w:ind w:firstLine="312"/>
      <w:jc w:val="both"/>
      <w:textAlignment w:val="center"/>
    </w:pPr>
    <w:rPr>
      <w:rFonts w:eastAsia="Times New Roman" w:cs="Times New Roman"/>
      <w:b/>
      <w:color w:val="000000"/>
      <w:lang w:val="en-GB"/>
    </w:rPr>
  </w:style>
  <w:style w:type="character" w:customStyle="1" w:styleId="googqs-tidbit-0">
    <w:name w:val="goog_qs-tidbit-0"/>
    <w:rsid w:val="0005249C"/>
  </w:style>
  <w:style w:type="paragraph" w:customStyle="1" w:styleId="EYSIGNATURE">
    <w:name w:val="EY SIGNATURE"/>
    <w:basedOn w:val="prastasis"/>
    <w:rsid w:val="0005249C"/>
    <w:pPr>
      <w:widowControl w:val="0"/>
      <w:tabs>
        <w:tab w:val="left" w:pos="4680"/>
      </w:tabs>
      <w:overflowPunct w:val="0"/>
      <w:autoSpaceDE w:val="0"/>
      <w:autoSpaceDN w:val="0"/>
      <w:adjustRightInd w:val="0"/>
      <w:spacing w:after="80" w:line="280" w:lineRule="atLeast"/>
      <w:jc w:val="both"/>
      <w:textAlignment w:val="baseline"/>
    </w:pPr>
    <w:rPr>
      <w:rFonts w:eastAsia="Times New Roman" w:cs="Times New Roman"/>
      <w:b/>
      <w:color w:val="44697D"/>
      <w:sz w:val="22"/>
    </w:rPr>
  </w:style>
  <w:style w:type="paragraph" w:customStyle="1" w:styleId="Normalfirstline">
    <w:name w:val="Normal first line"/>
    <w:basedOn w:val="prastasis"/>
    <w:link w:val="NormalfirstlineChar"/>
    <w:rsid w:val="0005249C"/>
    <w:pPr>
      <w:suppressAutoHyphens/>
      <w:spacing w:line="360" w:lineRule="auto"/>
      <w:ind w:firstLine="540"/>
      <w:jc w:val="both"/>
    </w:pPr>
    <w:rPr>
      <w:rFonts w:ascii="Verdana" w:eastAsia="Times New Roman" w:hAnsi="Verdana" w:cs="Times New Roman"/>
      <w:b/>
      <w:color w:val="000000"/>
      <w:sz w:val="22"/>
      <w:szCs w:val="24"/>
      <w:lang w:val="en-GB" w:eastAsia="ar-SA"/>
    </w:rPr>
  </w:style>
  <w:style w:type="character" w:customStyle="1" w:styleId="NormalfirstlineChar">
    <w:name w:val="Normal first line Char"/>
    <w:link w:val="Normalfirstline"/>
    <w:rsid w:val="0005249C"/>
    <w:rPr>
      <w:rFonts w:ascii="Verdana" w:eastAsia="Times New Roman" w:hAnsi="Verdana" w:cs="Times New Roman"/>
      <w:b/>
      <w:color w:val="000000"/>
      <w:kern w:val="0"/>
      <w:szCs w:val="24"/>
      <w:lang w:val="en-GB" w:eastAsia="ar-SA"/>
      <w14:ligatures w14:val="none"/>
    </w:rPr>
  </w:style>
  <w:style w:type="paragraph" w:customStyle="1" w:styleId="Body">
    <w:name w:val="Body"/>
    <w:basedOn w:val="bodybody"/>
    <w:uiPriority w:val="99"/>
    <w:qFormat/>
    <w:rsid w:val="0005249C"/>
  </w:style>
  <w:style w:type="paragraph" w:customStyle="1" w:styleId="EYbullet1stlevel">
    <w:name w:val="EY bullet 1st level"/>
    <w:basedOn w:val="prastasis"/>
    <w:link w:val="EYbullet1stlevelChar"/>
    <w:rsid w:val="0005249C"/>
    <w:pPr>
      <w:numPr>
        <w:numId w:val="21"/>
      </w:numPr>
      <w:tabs>
        <w:tab w:val="left" w:pos="851"/>
      </w:tabs>
      <w:adjustRightInd w:val="0"/>
      <w:spacing w:before="40" w:after="60" w:line="260" w:lineRule="atLeast"/>
      <w:jc w:val="both"/>
      <w:textAlignment w:val="baseline"/>
    </w:pPr>
    <w:rPr>
      <w:rFonts w:eastAsia="SimSun" w:cs="Times New Roman"/>
      <w:b/>
      <w:color w:val="44697D"/>
      <w:kern w:val="12"/>
      <w:szCs w:val="24"/>
      <w:lang w:val="lt-LT"/>
    </w:rPr>
  </w:style>
  <w:style w:type="character" w:customStyle="1" w:styleId="EYbullet1stlevelChar">
    <w:name w:val="EY bullet 1st level Char"/>
    <w:basedOn w:val="Numatytasispastraiposriftas"/>
    <w:link w:val="EYbullet1stlevel"/>
    <w:rsid w:val="0005249C"/>
    <w:rPr>
      <w:rFonts w:ascii="Times New Roman" w:eastAsia="SimSun" w:hAnsi="Times New Roman" w:cs="Times New Roman"/>
      <w:b/>
      <w:color w:val="44697D"/>
      <w:kern w:val="12"/>
      <w:sz w:val="24"/>
      <w:szCs w:val="24"/>
      <w14:ligatures w14:val="none"/>
    </w:rPr>
  </w:style>
  <w:style w:type="paragraph" w:customStyle="1" w:styleId="ttext">
    <w:name w:val="ttext"/>
    <w:basedOn w:val="prastasis"/>
    <w:link w:val="ttextChar"/>
    <w:rsid w:val="0005249C"/>
    <w:pPr>
      <w:adjustRightInd w:val="0"/>
      <w:spacing w:before="120" w:after="120" w:line="260" w:lineRule="atLeast"/>
      <w:jc w:val="center"/>
      <w:textAlignment w:val="baseline"/>
    </w:pPr>
    <w:rPr>
      <w:rFonts w:eastAsia="Times New Roman" w:cs="Times New Roman"/>
      <w:b/>
      <w:color w:val="44697D"/>
      <w:kern w:val="12"/>
      <w:szCs w:val="24"/>
      <w:lang w:val="lt-LT" w:eastAsia="lt-LT"/>
    </w:rPr>
  </w:style>
  <w:style w:type="character" w:customStyle="1" w:styleId="ttextChar">
    <w:name w:val="ttext Char"/>
    <w:basedOn w:val="Numatytasispastraiposriftas"/>
    <w:link w:val="ttext"/>
    <w:rsid w:val="0005249C"/>
    <w:rPr>
      <w:rFonts w:ascii="Times New Roman" w:eastAsia="Times New Roman" w:hAnsi="Times New Roman" w:cs="Times New Roman"/>
      <w:b/>
      <w:color w:val="44697D"/>
      <w:kern w:val="12"/>
      <w:sz w:val="24"/>
      <w:szCs w:val="24"/>
      <w:lang w:eastAsia="lt-LT"/>
      <w14:ligatures w14:val="none"/>
    </w:rPr>
  </w:style>
  <w:style w:type="paragraph" w:customStyle="1" w:styleId="EYBulletedList1">
    <w:name w:val="EY Bulleted List 1"/>
    <w:rsid w:val="0005249C"/>
    <w:pPr>
      <w:widowControl w:val="0"/>
      <w:numPr>
        <w:numId w:val="22"/>
      </w:numPr>
      <w:adjustRightInd w:val="0"/>
      <w:spacing w:after="0" w:line="360" w:lineRule="atLeast"/>
      <w:jc w:val="both"/>
      <w:textAlignment w:val="baseline"/>
    </w:pPr>
    <w:rPr>
      <w:rFonts w:ascii="EYInterstate Light" w:eastAsia="Times New Roman" w:hAnsi="EYInterstate Light" w:cs="Times New Roman"/>
      <w:kern w:val="12"/>
      <w:sz w:val="24"/>
      <w:szCs w:val="24"/>
      <w:lang w:eastAsia="lt-LT"/>
      <w14:ligatures w14:val="none"/>
    </w:rPr>
  </w:style>
  <w:style w:type="paragraph" w:customStyle="1" w:styleId="EYBulletedList3">
    <w:name w:val="EY Bulleted List 3"/>
    <w:rsid w:val="0005249C"/>
    <w:pPr>
      <w:widowControl w:val="0"/>
      <w:numPr>
        <w:ilvl w:val="2"/>
        <w:numId w:val="22"/>
      </w:numPr>
      <w:adjustRightInd w:val="0"/>
      <w:spacing w:after="0" w:line="360" w:lineRule="atLeast"/>
      <w:jc w:val="both"/>
      <w:textAlignment w:val="baseline"/>
    </w:pPr>
    <w:rPr>
      <w:rFonts w:ascii="EYInterstate Light" w:eastAsia="Times New Roman" w:hAnsi="EYInterstate Light" w:cs="Times New Roman"/>
      <w:kern w:val="12"/>
      <w:sz w:val="24"/>
      <w:szCs w:val="24"/>
      <w:lang w:eastAsia="lt-LT"/>
      <w14:ligatures w14:val="none"/>
    </w:rPr>
  </w:style>
  <w:style w:type="character" w:customStyle="1" w:styleId="FootnoteTextChar1">
    <w:name w:val="Footnote Text Char1"/>
    <w:aliases w:val="Car Char1,Footnote Char1, Car Char1"/>
    <w:uiPriority w:val="99"/>
    <w:rsid w:val="0005249C"/>
    <w:rPr>
      <w:rFonts w:ascii="Times New Roman" w:eastAsia="Times New Roman" w:hAnsi="Times New Roman" w:cs="Times New Roman"/>
      <w:sz w:val="20"/>
      <w:szCs w:val="20"/>
      <w:lang w:val="en-GB"/>
    </w:rPr>
  </w:style>
  <w:style w:type="character" w:customStyle="1" w:styleId="BodyText11Char">
    <w:name w:val="Body Text11 Char"/>
    <w:basedOn w:val="Numatytasispastraiposriftas"/>
    <w:link w:val="BodyText11"/>
    <w:rsid w:val="0005249C"/>
    <w:rPr>
      <w:rFonts w:ascii="TimesLT" w:eastAsia="Arial" w:hAnsi="TimesLT" w:cs="Times New Roman"/>
      <w:kern w:val="0"/>
      <w:sz w:val="24"/>
      <w:szCs w:val="20"/>
      <w:lang w:val="en-US" w:eastAsia="ar-SA"/>
      <w14:ligatures w14:val="none"/>
    </w:rPr>
  </w:style>
  <w:style w:type="character" w:customStyle="1" w:styleId="BuletasChar">
    <w:name w:val="Buletas Char"/>
    <w:basedOn w:val="BodyTextVSDChar"/>
    <w:link w:val="Buletas"/>
    <w:rsid w:val="0005249C"/>
    <w:rPr>
      <w:rFonts w:ascii="Times New Roman" w:eastAsia="Times New Roman" w:hAnsi="Times New Roman" w:cs="Times New Roman"/>
      <w:b/>
      <w:kern w:val="0"/>
      <w:sz w:val="24"/>
      <w:szCs w:val="18"/>
      <w:lang w:eastAsia="lt-LT"/>
      <w14:ligatures w14:val="none"/>
    </w:rPr>
  </w:style>
  <w:style w:type="paragraph" w:customStyle="1" w:styleId="Tekstas">
    <w:name w:val="Tekstas"/>
    <w:basedOn w:val="Pagrindiniotekstotrauka"/>
    <w:uiPriority w:val="99"/>
    <w:rsid w:val="0005249C"/>
    <w:pPr>
      <w:numPr>
        <w:numId w:val="23"/>
      </w:numPr>
      <w:spacing w:after="0" w:line="288" w:lineRule="auto"/>
      <w:jc w:val="both"/>
    </w:pPr>
    <w:rPr>
      <w:rFonts w:eastAsia="Times New Roman" w:cs="Times New Roman"/>
    </w:rPr>
  </w:style>
  <w:style w:type="paragraph" w:customStyle="1" w:styleId="MAZAS">
    <w:name w:val="MAZAS"/>
    <w:uiPriority w:val="99"/>
    <w:rsid w:val="0005249C"/>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tmsnrmn">
    <w:name w:val="tmsnrmn"/>
    <w:basedOn w:val="prastasis"/>
    <w:link w:val="tmsnrmnChar"/>
    <w:rsid w:val="0005249C"/>
    <w:pPr>
      <w:spacing w:line="240" w:lineRule="auto"/>
    </w:pPr>
    <w:rPr>
      <w:rFonts w:cs="Times New Roman"/>
      <w:b/>
      <w:szCs w:val="24"/>
      <w:lang w:val="lt-LT"/>
    </w:rPr>
  </w:style>
  <w:style w:type="character" w:customStyle="1" w:styleId="tmsnrmnChar">
    <w:name w:val="tmsnrmn Char"/>
    <w:basedOn w:val="Numatytasispastraiposriftas"/>
    <w:link w:val="tmsnrmn"/>
    <w:rsid w:val="0005249C"/>
    <w:rPr>
      <w:rFonts w:ascii="Times New Roman" w:eastAsia="Calibri" w:hAnsi="Times New Roman" w:cs="Times New Roman"/>
      <w:b/>
      <w:kern w:val="0"/>
      <w:sz w:val="24"/>
      <w:szCs w:val="24"/>
      <w14:ligatures w14:val="none"/>
    </w:rPr>
  </w:style>
  <w:style w:type="paragraph" w:customStyle="1" w:styleId="Style1">
    <w:name w:val="Style1"/>
    <w:basedOn w:val="prastasis"/>
    <w:link w:val="Style1Char"/>
    <w:autoRedefine/>
    <w:qFormat/>
    <w:rsid w:val="0005249C"/>
    <w:pPr>
      <w:numPr>
        <w:ilvl w:val="1"/>
        <w:numId w:val="31"/>
      </w:numPr>
      <w:tabs>
        <w:tab w:val="left" w:pos="1276"/>
      </w:tabs>
      <w:jc w:val="both"/>
    </w:pPr>
    <w:rPr>
      <w:rFonts w:eastAsia="Times New Roman" w:cs="Times New Roman"/>
      <w:szCs w:val="24"/>
      <w:lang w:val="lt-LT"/>
    </w:rPr>
  </w:style>
  <w:style w:type="paragraph" w:styleId="Paantrat">
    <w:name w:val="Subtitle"/>
    <w:basedOn w:val="prastasis"/>
    <w:next w:val="prastasis"/>
    <w:link w:val="PaantratDiagrama"/>
    <w:uiPriority w:val="99"/>
    <w:qFormat/>
    <w:rsid w:val="0005249C"/>
    <w:pPr>
      <w:numPr>
        <w:ilvl w:val="1"/>
      </w:numPr>
    </w:pPr>
    <w:rPr>
      <w:rFonts w:asciiTheme="majorHAnsi" w:eastAsiaTheme="majorEastAsia" w:hAnsiTheme="majorHAnsi" w:cstheme="majorBidi"/>
      <w:i/>
      <w:iCs/>
      <w:color w:val="4472C4" w:themeColor="accent1"/>
      <w:spacing w:val="15"/>
      <w:szCs w:val="24"/>
      <w:lang w:eastAsia="ja-JP"/>
    </w:rPr>
  </w:style>
  <w:style w:type="character" w:customStyle="1" w:styleId="PaantratDiagrama">
    <w:name w:val="Paantraštė Diagrama"/>
    <w:basedOn w:val="Numatytasispastraiposriftas"/>
    <w:link w:val="Paantrat"/>
    <w:uiPriority w:val="99"/>
    <w:rsid w:val="0005249C"/>
    <w:rPr>
      <w:rFonts w:asciiTheme="majorHAnsi" w:eastAsiaTheme="majorEastAsia" w:hAnsiTheme="majorHAnsi" w:cstheme="majorBidi"/>
      <w:i/>
      <w:iCs/>
      <w:color w:val="4472C4" w:themeColor="accent1"/>
      <w:spacing w:val="15"/>
      <w:kern w:val="0"/>
      <w:sz w:val="24"/>
      <w:szCs w:val="24"/>
      <w:lang w:val="en-US" w:eastAsia="ja-JP"/>
      <w14:ligatures w14:val="none"/>
    </w:rPr>
  </w:style>
  <w:style w:type="character" w:customStyle="1" w:styleId="AlnostextChar">
    <w:name w:val="Alnos text Char"/>
    <w:link w:val="Alnostext"/>
    <w:uiPriority w:val="99"/>
    <w:locked/>
    <w:rsid w:val="0005249C"/>
    <w:rPr>
      <w:szCs w:val="24"/>
    </w:rPr>
  </w:style>
  <w:style w:type="paragraph" w:customStyle="1" w:styleId="Alnostext">
    <w:name w:val="Alnos text"/>
    <w:basedOn w:val="prastasis"/>
    <w:link w:val="AlnostextChar"/>
    <w:uiPriority w:val="99"/>
    <w:rsid w:val="0005249C"/>
    <w:pPr>
      <w:spacing w:before="120" w:after="120" w:line="240" w:lineRule="auto"/>
      <w:jc w:val="both"/>
    </w:pPr>
    <w:rPr>
      <w:rFonts w:asciiTheme="minorHAnsi" w:eastAsiaTheme="minorHAnsi" w:hAnsiTheme="minorHAnsi" w:cstheme="minorBidi"/>
      <w:kern w:val="2"/>
      <w:sz w:val="22"/>
      <w:szCs w:val="24"/>
      <w:lang w:val="lt-LT"/>
      <w14:ligatures w14:val="standardContextual"/>
    </w:rPr>
  </w:style>
  <w:style w:type="paragraph" w:customStyle="1" w:styleId="Bullet">
    <w:name w:val="Bullet"/>
    <w:basedOn w:val="bodybody"/>
    <w:link w:val="BulletChar"/>
    <w:rsid w:val="0005249C"/>
    <w:pPr>
      <w:numPr>
        <w:numId w:val="24"/>
      </w:numPr>
      <w:tabs>
        <w:tab w:val="left" w:pos="1418"/>
      </w:tabs>
      <w:spacing w:after="100" w:afterAutospacing="1"/>
    </w:pPr>
    <w:rPr>
      <w:rFonts w:ascii="Calibri" w:hAnsi="Calibri"/>
      <w:szCs w:val="22"/>
      <w:lang w:eastAsia="en-US" w:bidi="en-US"/>
    </w:rPr>
  </w:style>
  <w:style w:type="character" w:customStyle="1" w:styleId="BulletChar">
    <w:name w:val="Bullet Char"/>
    <w:basedOn w:val="Numatytasispastraiposriftas"/>
    <w:link w:val="Bullet"/>
    <w:rsid w:val="0005249C"/>
    <w:rPr>
      <w:rFonts w:ascii="Calibri" w:eastAsia="Times New Roman" w:hAnsi="Calibri" w:cs="Times New Roman"/>
      <w:kern w:val="0"/>
      <w:sz w:val="24"/>
      <w:lang w:bidi="en-US"/>
      <w14:ligatures w14:val="none"/>
    </w:rPr>
  </w:style>
  <w:style w:type="paragraph" w:styleId="Citata">
    <w:name w:val="Quote"/>
    <w:aliases w:val="List Paragraph 1.1.1."/>
    <w:basedOn w:val="prastasis"/>
    <w:next w:val="prastasis"/>
    <w:link w:val="CitataDiagrama"/>
    <w:uiPriority w:val="99"/>
    <w:qFormat/>
    <w:rsid w:val="0005249C"/>
    <w:rPr>
      <w:rFonts w:asciiTheme="minorHAnsi" w:eastAsiaTheme="minorEastAsia" w:hAnsiTheme="minorHAnsi" w:cstheme="minorBidi"/>
      <w:i/>
      <w:iCs/>
      <w:color w:val="000000" w:themeColor="text1"/>
      <w:sz w:val="22"/>
      <w:szCs w:val="22"/>
      <w:lang w:eastAsia="ja-JP"/>
    </w:rPr>
  </w:style>
  <w:style w:type="character" w:customStyle="1" w:styleId="CitataDiagrama">
    <w:name w:val="Citata Diagrama"/>
    <w:aliases w:val="List Paragraph 1.1.1. Diagrama"/>
    <w:basedOn w:val="Numatytasispastraiposriftas"/>
    <w:link w:val="Citata"/>
    <w:uiPriority w:val="99"/>
    <w:rsid w:val="0005249C"/>
    <w:rPr>
      <w:rFonts w:eastAsiaTheme="minorEastAsia"/>
      <w:i/>
      <w:iCs/>
      <w:color w:val="000000" w:themeColor="text1"/>
      <w:kern w:val="0"/>
      <w:lang w:val="en-US" w:eastAsia="ja-JP"/>
      <w14:ligatures w14:val="none"/>
    </w:rPr>
  </w:style>
  <w:style w:type="paragraph" w:customStyle="1" w:styleId="TABLECAPTION">
    <w:name w:val="TABLECAPTION"/>
    <w:basedOn w:val="Antrat"/>
    <w:link w:val="TABLECAPTIONChar"/>
    <w:qFormat/>
    <w:rsid w:val="0005249C"/>
    <w:pPr>
      <w:jc w:val="left"/>
    </w:pPr>
    <w:rPr>
      <w:b/>
      <w:i w:val="0"/>
    </w:rPr>
  </w:style>
  <w:style w:type="character" w:customStyle="1" w:styleId="TABLECAPTIONChar">
    <w:name w:val="TABLECAPTION Char"/>
    <w:basedOn w:val="AntratDiagrama"/>
    <w:link w:val="TABLECAPTION"/>
    <w:rsid w:val="0005249C"/>
    <w:rPr>
      <w:rFonts w:ascii="Times New Roman" w:eastAsia="Calibri" w:hAnsi="Times New Roman" w:cs="Times New Roman"/>
      <w:b/>
      <w:bCs/>
      <w:i w:val="0"/>
      <w:kern w:val="0"/>
      <w:szCs w:val="20"/>
      <w:lang w:val="en-US"/>
      <w14:ligatures w14:val="none"/>
    </w:rPr>
  </w:style>
  <w:style w:type="paragraph" w:customStyle="1" w:styleId="lentelespavadinimas">
    <w:name w:val="lenteles pavadinimas"/>
    <w:basedOn w:val="Antrat"/>
    <w:link w:val="lentelespavadinimasChar"/>
    <w:qFormat/>
    <w:rsid w:val="0005249C"/>
    <w:pPr>
      <w:jc w:val="left"/>
    </w:pPr>
    <w:rPr>
      <w:b/>
      <w:i w:val="0"/>
    </w:rPr>
  </w:style>
  <w:style w:type="character" w:customStyle="1" w:styleId="lentelespavadinimasChar">
    <w:name w:val="lenteles pavadinimas Char"/>
    <w:basedOn w:val="AntratDiagrama"/>
    <w:link w:val="lentelespavadinimas"/>
    <w:rsid w:val="0005249C"/>
    <w:rPr>
      <w:rFonts w:ascii="Times New Roman" w:eastAsia="Calibri" w:hAnsi="Times New Roman" w:cs="Times New Roman"/>
      <w:b/>
      <w:bCs/>
      <w:i w:val="0"/>
      <w:kern w:val="0"/>
      <w:szCs w:val="20"/>
      <w:lang w:val="en-US"/>
      <w14:ligatures w14:val="none"/>
    </w:rPr>
  </w:style>
  <w:style w:type="paragraph" w:customStyle="1" w:styleId="1sablon">
    <w:name w:val="1sablon"/>
    <w:basedOn w:val="BodyTextVSD"/>
    <w:link w:val="1sablonChar"/>
    <w:qFormat/>
    <w:rsid w:val="0005249C"/>
    <w:pPr>
      <w:numPr>
        <w:ilvl w:val="0"/>
        <w:numId w:val="0"/>
      </w:numPr>
      <w:ind w:left="792" w:hanging="432"/>
    </w:pPr>
    <w:rPr>
      <w:b w:val="0"/>
      <w:color w:val="44697D"/>
      <w:sz w:val="32"/>
    </w:rPr>
  </w:style>
  <w:style w:type="paragraph" w:customStyle="1" w:styleId="2sablo">
    <w:name w:val="2 sablo"/>
    <w:basedOn w:val="BodyTextVSD"/>
    <w:link w:val="2sabloChar"/>
    <w:qFormat/>
    <w:rsid w:val="0005249C"/>
    <w:pPr>
      <w:numPr>
        <w:numId w:val="25"/>
      </w:numPr>
    </w:pPr>
    <w:rPr>
      <w:color w:val="44697D"/>
      <w:sz w:val="28"/>
    </w:rPr>
  </w:style>
  <w:style w:type="character" w:customStyle="1" w:styleId="1sablonChar">
    <w:name w:val="1sablon Char"/>
    <w:basedOn w:val="BodyTextVSDChar"/>
    <w:link w:val="1sablon"/>
    <w:rsid w:val="0005249C"/>
    <w:rPr>
      <w:rFonts w:ascii="Times New Roman" w:eastAsia="Times New Roman" w:hAnsi="Times New Roman" w:cs="Times New Roman"/>
      <w:b w:val="0"/>
      <w:color w:val="44697D"/>
      <w:kern w:val="0"/>
      <w:sz w:val="32"/>
      <w:szCs w:val="24"/>
      <w:lang w:eastAsia="lt-LT"/>
      <w14:ligatures w14:val="none"/>
    </w:rPr>
  </w:style>
  <w:style w:type="paragraph" w:customStyle="1" w:styleId="3sabl">
    <w:name w:val="3 sabl"/>
    <w:basedOn w:val="2sablo"/>
    <w:link w:val="3sablChar"/>
    <w:qFormat/>
    <w:rsid w:val="0005249C"/>
    <w:pPr>
      <w:numPr>
        <w:ilvl w:val="2"/>
      </w:numPr>
      <w:tabs>
        <w:tab w:val="left" w:pos="1418"/>
      </w:tabs>
    </w:pPr>
  </w:style>
  <w:style w:type="character" w:customStyle="1" w:styleId="2sabloChar">
    <w:name w:val="2 sablo Char"/>
    <w:basedOn w:val="BodyTextVSDChar"/>
    <w:link w:val="2sablo"/>
    <w:rsid w:val="0005249C"/>
    <w:rPr>
      <w:rFonts w:ascii="Times New Roman" w:eastAsia="Times New Roman" w:hAnsi="Times New Roman" w:cs="Times New Roman"/>
      <w:b/>
      <w:color w:val="44697D"/>
      <w:kern w:val="0"/>
      <w:sz w:val="28"/>
      <w:szCs w:val="24"/>
      <w:lang w:eastAsia="lt-LT"/>
      <w14:ligatures w14:val="none"/>
    </w:rPr>
  </w:style>
  <w:style w:type="character" w:customStyle="1" w:styleId="3sablChar">
    <w:name w:val="3 sabl Char"/>
    <w:basedOn w:val="2sabloChar"/>
    <w:link w:val="3sabl"/>
    <w:rsid w:val="0005249C"/>
    <w:rPr>
      <w:rFonts w:ascii="Times New Roman" w:eastAsia="Times New Roman" w:hAnsi="Times New Roman" w:cs="Times New Roman"/>
      <w:b/>
      <w:color w:val="44697D"/>
      <w:kern w:val="0"/>
      <w:sz w:val="28"/>
      <w:szCs w:val="24"/>
      <w:lang w:eastAsia="lt-LT"/>
      <w14:ligatures w14:val="none"/>
    </w:rPr>
  </w:style>
  <w:style w:type="paragraph" w:customStyle="1" w:styleId="sablbul">
    <w:name w:val="sablbul"/>
    <w:basedOn w:val="Buletas"/>
    <w:link w:val="sablbulChar"/>
    <w:qFormat/>
    <w:rsid w:val="0005249C"/>
    <w:pPr>
      <w:numPr>
        <w:numId w:val="0"/>
      </w:numPr>
      <w:ind w:left="432" w:hanging="432"/>
    </w:pPr>
    <w:rPr>
      <w:i/>
    </w:rPr>
  </w:style>
  <w:style w:type="character" w:customStyle="1" w:styleId="sablbulChar">
    <w:name w:val="sablbul Char"/>
    <w:basedOn w:val="BuletasChar"/>
    <w:link w:val="sablbul"/>
    <w:rsid w:val="0005249C"/>
    <w:rPr>
      <w:rFonts w:ascii="Times New Roman" w:eastAsia="Times New Roman" w:hAnsi="Times New Roman" w:cs="Times New Roman"/>
      <w:b/>
      <w:i/>
      <w:kern w:val="0"/>
      <w:sz w:val="24"/>
      <w:szCs w:val="18"/>
      <w:lang w:eastAsia="lt-LT"/>
      <w14:ligatures w14:val="none"/>
    </w:rPr>
  </w:style>
  <w:style w:type="paragraph" w:customStyle="1" w:styleId="lenpavadin">
    <w:name w:val="len pavadin"/>
    <w:basedOn w:val="TABLECAPTION"/>
    <w:link w:val="lenpavadinChar"/>
    <w:qFormat/>
    <w:rsid w:val="0005249C"/>
    <w:rPr>
      <w:b w:val="0"/>
      <w:i/>
    </w:rPr>
  </w:style>
  <w:style w:type="character" w:customStyle="1" w:styleId="lenpavadinChar">
    <w:name w:val="len pavadin Char"/>
    <w:basedOn w:val="TABLECAPTIONChar"/>
    <w:link w:val="lenpavadin"/>
    <w:rsid w:val="0005249C"/>
    <w:rPr>
      <w:rFonts w:ascii="Times New Roman" w:eastAsia="Calibri" w:hAnsi="Times New Roman" w:cs="Times New Roman"/>
      <w:b w:val="0"/>
      <w:bCs/>
      <w:i/>
      <w:kern w:val="0"/>
      <w:szCs w:val="20"/>
      <w:lang w:val="en-US"/>
      <w14:ligatures w14:val="none"/>
    </w:rPr>
  </w:style>
  <w:style w:type="paragraph" w:customStyle="1" w:styleId="bule2">
    <w:name w:val="bule2"/>
    <w:basedOn w:val="Buletas"/>
    <w:link w:val="bule2Char"/>
    <w:qFormat/>
    <w:rsid w:val="0005249C"/>
    <w:pPr>
      <w:numPr>
        <w:numId w:val="26"/>
      </w:numPr>
      <w:tabs>
        <w:tab w:val="left" w:pos="1276"/>
      </w:tabs>
    </w:pPr>
  </w:style>
  <w:style w:type="character" w:customStyle="1" w:styleId="bule2Char">
    <w:name w:val="bule2 Char"/>
    <w:basedOn w:val="BuletasChar"/>
    <w:link w:val="bule2"/>
    <w:rsid w:val="0005249C"/>
    <w:rPr>
      <w:rFonts w:ascii="Times New Roman" w:eastAsia="Times New Roman" w:hAnsi="Times New Roman" w:cs="Times New Roman"/>
      <w:b/>
      <w:kern w:val="0"/>
      <w:sz w:val="24"/>
      <w:szCs w:val="18"/>
      <w:lang w:eastAsia="lt-LT"/>
      <w14:ligatures w14:val="none"/>
    </w:rPr>
  </w:style>
  <w:style w:type="paragraph" w:customStyle="1" w:styleId="pavadinimas1">
    <w:name w:val="pavadinimas1"/>
    <w:basedOn w:val="prastasis"/>
    <w:rsid w:val="0005249C"/>
    <w:pPr>
      <w:spacing w:before="100" w:beforeAutospacing="1" w:after="100" w:afterAutospacing="1" w:line="240" w:lineRule="auto"/>
    </w:pPr>
    <w:rPr>
      <w:rFonts w:eastAsia="Times New Roman" w:cs="Times New Roman"/>
      <w:szCs w:val="24"/>
    </w:rPr>
  </w:style>
  <w:style w:type="paragraph" w:customStyle="1" w:styleId="CentrBoldm">
    <w:name w:val="CentrBoldm"/>
    <w:basedOn w:val="prastasis"/>
    <w:uiPriority w:val="99"/>
    <w:rsid w:val="0005249C"/>
    <w:pPr>
      <w:spacing w:line="240" w:lineRule="auto"/>
      <w:jc w:val="center"/>
    </w:pPr>
    <w:rPr>
      <w:rFonts w:ascii="TimesLT" w:eastAsia="Times New Roman" w:hAnsi="TimesLT" w:cs="Times New Roman"/>
      <w:b/>
      <w:lang w:val="en-GB"/>
    </w:rPr>
  </w:style>
  <w:style w:type="paragraph" w:customStyle="1" w:styleId="Pagrindinistekstas1">
    <w:name w:val="Pagrindinis tekstas1"/>
    <w:link w:val="Bodytext0"/>
    <w:rsid w:val="0005249C"/>
    <w:pPr>
      <w:autoSpaceDE w:val="0"/>
      <w:autoSpaceDN w:val="0"/>
      <w:adjustRightInd w:val="0"/>
      <w:spacing w:after="0" w:line="240" w:lineRule="auto"/>
      <w:ind w:firstLine="312"/>
      <w:jc w:val="both"/>
    </w:pPr>
    <w:rPr>
      <w:rFonts w:ascii="TimesLT" w:eastAsia="Times New Roman" w:hAnsi="TimesLT" w:cs="Times New Roman"/>
      <w:kern w:val="0"/>
      <w:sz w:val="24"/>
      <w:szCs w:val="20"/>
      <w:lang w:val="en-US"/>
      <w14:ligatures w14:val="none"/>
    </w:rPr>
  </w:style>
  <w:style w:type="paragraph" w:customStyle="1" w:styleId="l2">
    <w:name w:val="l2"/>
    <w:basedOn w:val="prastasis"/>
    <w:link w:val="l2Char"/>
    <w:autoRedefine/>
    <w:uiPriority w:val="99"/>
    <w:rsid w:val="0005249C"/>
    <w:pPr>
      <w:widowControl w:val="0"/>
      <w:numPr>
        <w:numId w:val="27"/>
      </w:numPr>
      <w:spacing w:line="240" w:lineRule="auto"/>
      <w:jc w:val="both"/>
    </w:pPr>
    <w:rPr>
      <w:rFonts w:eastAsia="Times New Roman" w:cs="Times New Roman"/>
      <w:b/>
      <w:szCs w:val="24"/>
      <w:lang w:val="lt-LT" w:eastAsia="lt-LT"/>
    </w:rPr>
  </w:style>
  <w:style w:type="character" w:customStyle="1" w:styleId="l2Char">
    <w:name w:val="l2 Char"/>
    <w:link w:val="l2"/>
    <w:uiPriority w:val="99"/>
    <w:rsid w:val="0005249C"/>
    <w:rPr>
      <w:rFonts w:ascii="Times New Roman" w:eastAsia="Times New Roman" w:hAnsi="Times New Roman" w:cs="Times New Roman"/>
      <w:b/>
      <w:kern w:val="0"/>
      <w:sz w:val="24"/>
      <w:szCs w:val="24"/>
      <w:lang w:eastAsia="lt-LT"/>
      <w14:ligatures w14:val="none"/>
    </w:rPr>
  </w:style>
  <w:style w:type="paragraph" w:customStyle="1" w:styleId="PrSpecBullet">
    <w:name w:val="PrSpecBullet"/>
    <w:basedOn w:val="prastasis"/>
    <w:autoRedefine/>
    <w:uiPriority w:val="99"/>
    <w:rsid w:val="0005249C"/>
    <w:pPr>
      <w:numPr>
        <w:numId w:val="28"/>
      </w:numPr>
      <w:spacing w:before="120" w:after="120" w:line="240" w:lineRule="auto"/>
      <w:jc w:val="both"/>
    </w:pPr>
    <w:rPr>
      <w:rFonts w:eastAsia="Times New Roman" w:cs="Times New Roman"/>
      <w:lang w:val="lt-LT"/>
    </w:rPr>
  </w:style>
  <w:style w:type="paragraph" w:customStyle="1" w:styleId="a">
    <w:name w:val="!!!"/>
    <w:basedOn w:val="prastasis"/>
    <w:uiPriority w:val="99"/>
    <w:rsid w:val="0005249C"/>
    <w:pPr>
      <w:numPr>
        <w:ilvl w:val="1"/>
        <w:numId w:val="28"/>
      </w:numPr>
      <w:spacing w:line="240" w:lineRule="auto"/>
    </w:pPr>
    <w:rPr>
      <w:rFonts w:eastAsia="Times New Roman" w:cs="Times New Roman"/>
      <w:b/>
      <w:szCs w:val="24"/>
      <w:lang w:val="lt-LT" w:eastAsia="lt-LT"/>
    </w:rPr>
  </w:style>
  <w:style w:type="character" w:styleId="Knygospavadinimas">
    <w:name w:val="Book Title"/>
    <w:basedOn w:val="Numatytasispastraiposriftas"/>
    <w:uiPriority w:val="99"/>
    <w:qFormat/>
    <w:rsid w:val="0005249C"/>
    <w:rPr>
      <w:b/>
      <w:bCs/>
      <w:smallCaps/>
      <w:spacing w:val="5"/>
    </w:rPr>
  </w:style>
  <w:style w:type="paragraph" w:styleId="Pagrindinistekstas3">
    <w:name w:val="Body Text 3"/>
    <w:basedOn w:val="prastasis"/>
    <w:link w:val="Pagrindinistekstas3Diagrama"/>
    <w:uiPriority w:val="99"/>
    <w:rsid w:val="0005249C"/>
    <w:pPr>
      <w:suppressAutoHyphens/>
      <w:autoSpaceDN w:val="0"/>
      <w:spacing w:after="120"/>
      <w:textAlignment w:val="baseline"/>
    </w:pPr>
    <w:rPr>
      <w:rFonts w:cs="Times New Roman"/>
      <w:sz w:val="16"/>
      <w:szCs w:val="16"/>
      <w:lang w:val="lt-LT"/>
    </w:rPr>
  </w:style>
  <w:style w:type="character" w:customStyle="1" w:styleId="Pagrindinistekstas3Diagrama">
    <w:name w:val="Pagrindinis tekstas 3 Diagrama"/>
    <w:basedOn w:val="Numatytasispastraiposriftas"/>
    <w:link w:val="Pagrindinistekstas3"/>
    <w:uiPriority w:val="99"/>
    <w:rsid w:val="0005249C"/>
    <w:rPr>
      <w:rFonts w:ascii="Times New Roman" w:eastAsia="Calibri" w:hAnsi="Times New Roman" w:cs="Times New Roman"/>
      <w:kern w:val="0"/>
      <w:sz w:val="16"/>
      <w:szCs w:val="16"/>
      <w14:ligatures w14:val="none"/>
    </w:rPr>
  </w:style>
  <w:style w:type="paragraph" w:customStyle="1" w:styleId="xl63">
    <w:name w:val="xl63"/>
    <w:basedOn w:val="prastasis"/>
    <w:rsid w:val="0005249C"/>
    <w:pPr>
      <w:spacing w:before="100" w:beforeAutospacing="1" w:after="100" w:afterAutospacing="1" w:line="240" w:lineRule="auto"/>
      <w:textAlignment w:val="top"/>
    </w:pPr>
    <w:rPr>
      <w:rFonts w:eastAsia="Times New Roman" w:cs="Times New Roman"/>
      <w:szCs w:val="24"/>
      <w:lang w:val="lt-LT" w:eastAsia="lt-LT"/>
    </w:rPr>
  </w:style>
  <w:style w:type="paragraph" w:customStyle="1" w:styleId="xl64">
    <w:name w:val="xl64"/>
    <w:basedOn w:val="prastasis"/>
    <w:rsid w:val="0005249C"/>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top"/>
    </w:pPr>
    <w:rPr>
      <w:rFonts w:eastAsia="Times New Roman" w:cs="Times New Roman"/>
      <w:b/>
      <w:bCs/>
      <w:color w:val="000000"/>
      <w:lang w:val="lt-LT" w:eastAsia="lt-LT"/>
    </w:rPr>
  </w:style>
  <w:style w:type="paragraph" w:customStyle="1" w:styleId="xl65">
    <w:name w:val="xl65"/>
    <w:basedOn w:val="prastasis"/>
    <w:rsid w:val="0005249C"/>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top"/>
    </w:pPr>
    <w:rPr>
      <w:rFonts w:eastAsia="Times New Roman" w:cs="Times New Roman"/>
      <w:b/>
      <w:bCs/>
      <w:color w:val="000000"/>
      <w:lang w:val="lt-LT" w:eastAsia="lt-LT"/>
    </w:rPr>
  </w:style>
  <w:style w:type="paragraph" w:customStyle="1" w:styleId="xl66">
    <w:name w:val="xl66"/>
    <w:basedOn w:val="prastasis"/>
    <w:rsid w:val="0005249C"/>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top"/>
    </w:pPr>
    <w:rPr>
      <w:rFonts w:eastAsia="Times New Roman" w:cs="Times New Roman"/>
      <w:color w:val="000000"/>
      <w:lang w:val="lt-LT" w:eastAsia="lt-LT"/>
    </w:rPr>
  </w:style>
  <w:style w:type="paragraph" w:customStyle="1" w:styleId="xl67">
    <w:name w:val="xl67"/>
    <w:basedOn w:val="prastasis"/>
    <w:rsid w:val="0005249C"/>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top"/>
    </w:pPr>
    <w:rPr>
      <w:rFonts w:eastAsia="Times New Roman" w:cs="Times New Roman"/>
      <w:color w:val="000000"/>
      <w:lang w:val="lt-LT" w:eastAsia="lt-LT"/>
    </w:rPr>
  </w:style>
  <w:style w:type="paragraph" w:customStyle="1" w:styleId="xl68">
    <w:name w:val="xl68"/>
    <w:basedOn w:val="prastasis"/>
    <w:rsid w:val="0005249C"/>
    <w:pPr>
      <w:pBdr>
        <w:top w:val="single" w:sz="4" w:space="0" w:color="B1BBCC"/>
        <w:left w:val="single" w:sz="4" w:space="0" w:color="B1BBCC"/>
        <w:bottom w:val="single" w:sz="4" w:space="0" w:color="B1BBCC"/>
        <w:right w:val="single" w:sz="4" w:space="0" w:color="B1BBCC"/>
      </w:pBdr>
      <w:shd w:val="clear" w:color="000000" w:fill="DFE3E8"/>
      <w:spacing w:before="100" w:beforeAutospacing="1" w:after="100" w:afterAutospacing="1" w:line="240" w:lineRule="auto"/>
      <w:textAlignment w:val="top"/>
    </w:pPr>
    <w:rPr>
      <w:rFonts w:eastAsia="Times New Roman" w:cs="Times New Roman"/>
      <w:b/>
      <w:bCs/>
      <w:lang w:val="lt-LT" w:eastAsia="lt-LT"/>
    </w:rPr>
  </w:style>
  <w:style w:type="paragraph" w:customStyle="1" w:styleId="xl69">
    <w:name w:val="xl69"/>
    <w:basedOn w:val="prastasis"/>
    <w:rsid w:val="0005249C"/>
    <w:pPr>
      <w:spacing w:before="100" w:beforeAutospacing="1" w:after="100" w:afterAutospacing="1" w:line="240" w:lineRule="auto"/>
      <w:textAlignment w:val="top"/>
    </w:pPr>
    <w:rPr>
      <w:rFonts w:eastAsia="Times New Roman" w:cs="Times New Roman"/>
      <w:b/>
      <w:bCs/>
      <w:szCs w:val="24"/>
      <w:lang w:val="lt-LT" w:eastAsia="lt-LT"/>
    </w:rPr>
  </w:style>
  <w:style w:type="paragraph" w:customStyle="1" w:styleId="xl70">
    <w:name w:val="xl70"/>
    <w:basedOn w:val="prastasis"/>
    <w:rsid w:val="0005249C"/>
    <w:pPr>
      <w:spacing w:before="100" w:beforeAutospacing="1" w:after="100" w:afterAutospacing="1" w:line="240" w:lineRule="auto"/>
      <w:textAlignment w:val="top"/>
    </w:pPr>
    <w:rPr>
      <w:rFonts w:eastAsia="Times New Roman" w:cs="Times New Roman"/>
      <w:lang w:val="lt-LT" w:eastAsia="lt-LT"/>
    </w:rPr>
  </w:style>
  <w:style w:type="paragraph" w:customStyle="1" w:styleId="xl71">
    <w:name w:val="xl71"/>
    <w:basedOn w:val="prastasis"/>
    <w:rsid w:val="0005249C"/>
    <w:pPr>
      <w:pBdr>
        <w:top w:val="single" w:sz="4" w:space="0" w:color="B1BBCC"/>
        <w:left w:val="single" w:sz="4" w:space="0" w:color="B1BBCC"/>
        <w:bottom w:val="single" w:sz="4" w:space="0" w:color="B1BBCC"/>
        <w:right w:val="single" w:sz="4" w:space="0" w:color="B1BBCC"/>
      </w:pBdr>
      <w:shd w:val="clear" w:color="000000" w:fill="DFE3E8"/>
      <w:spacing w:before="100" w:beforeAutospacing="1" w:after="100" w:afterAutospacing="1" w:line="240" w:lineRule="auto"/>
      <w:jc w:val="center"/>
      <w:textAlignment w:val="top"/>
    </w:pPr>
    <w:rPr>
      <w:rFonts w:ascii="Times Roman" w:eastAsia="Times New Roman" w:hAnsi="Times Roman" w:cs="Times New Roman"/>
      <w:color w:val="363636"/>
      <w:lang w:val="lt-LT" w:eastAsia="lt-LT"/>
    </w:rPr>
  </w:style>
  <w:style w:type="paragraph" w:customStyle="1" w:styleId="Knyga">
    <w:name w:val="Knyga"/>
    <w:basedOn w:val="Pagrindinistekstas"/>
    <w:rsid w:val="0005249C"/>
    <w:pPr>
      <w:spacing w:after="0" w:line="240" w:lineRule="auto"/>
      <w:jc w:val="both"/>
    </w:pPr>
    <w:rPr>
      <w:rFonts w:eastAsia="Times"/>
      <w:b w:val="0"/>
      <w:noProof/>
      <w:color w:val="auto"/>
      <w:sz w:val="24"/>
      <w:szCs w:val="20"/>
      <w:lang w:val="en-GB"/>
    </w:rPr>
  </w:style>
  <w:style w:type="paragraph" w:customStyle="1" w:styleId="BUL2">
    <w:name w:val="BUL2"/>
    <w:basedOn w:val="Buletas"/>
    <w:link w:val="BUL2Char"/>
    <w:qFormat/>
    <w:rsid w:val="0005249C"/>
    <w:pPr>
      <w:numPr>
        <w:numId w:val="0"/>
      </w:numPr>
      <w:tabs>
        <w:tab w:val="left" w:pos="993"/>
      </w:tabs>
      <w:ind w:left="731" w:hanging="360"/>
    </w:pPr>
  </w:style>
  <w:style w:type="paragraph" w:customStyle="1" w:styleId="paveipavad">
    <w:name w:val="pavei pavad"/>
    <w:basedOn w:val="Antrat"/>
    <w:link w:val="paveipavadChar"/>
    <w:qFormat/>
    <w:rsid w:val="0005249C"/>
  </w:style>
  <w:style w:type="character" w:customStyle="1" w:styleId="paveipavadChar">
    <w:name w:val="pavei pavad Char"/>
    <w:basedOn w:val="AntratDiagrama"/>
    <w:link w:val="paveipavad"/>
    <w:rsid w:val="0005249C"/>
    <w:rPr>
      <w:rFonts w:ascii="Times New Roman" w:eastAsia="Calibri" w:hAnsi="Times New Roman" w:cs="Times New Roman"/>
      <w:bCs/>
      <w:i/>
      <w:kern w:val="0"/>
      <w:szCs w:val="20"/>
      <w:lang w:val="en-US"/>
      <w14:ligatures w14:val="none"/>
    </w:rPr>
  </w:style>
  <w:style w:type="character" w:customStyle="1" w:styleId="BUL2Char">
    <w:name w:val="BUL2 Char"/>
    <w:basedOn w:val="BuletasChar"/>
    <w:link w:val="BUL2"/>
    <w:rsid w:val="0005249C"/>
    <w:rPr>
      <w:rFonts w:ascii="Times New Roman" w:eastAsia="Times New Roman" w:hAnsi="Times New Roman" w:cs="Times New Roman"/>
      <w:b/>
      <w:kern w:val="0"/>
      <w:sz w:val="24"/>
      <w:szCs w:val="18"/>
      <w:lang w:eastAsia="lt-LT"/>
      <w14:ligatures w14:val="none"/>
    </w:rPr>
  </w:style>
  <w:style w:type="table" w:styleId="viesusspalvinimas1parykinimas">
    <w:name w:val="Light Shading Accent 1"/>
    <w:basedOn w:val="prastojilentel"/>
    <w:uiPriority w:val="60"/>
    <w:rsid w:val="0005249C"/>
    <w:pPr>
      <w:spacing w:after="0" w:line="240" w:lineRule="auto"/>
    </w:pPr>
    <w:rPr>
      <w:rFonts w:ascii="Calibri" w:eastAsia="Calibri" w:hAnsi="Calibri" w:cs="Times New Roman"/>
      <w:color w:val="2F5496" w:themeColor="accent1" w:themeShade="BF"/>
      <w:kern w:val="0"/>
      <w:sz w:val="24"/>
      <w:szCs w:val="20"/>
      <w:lang w:val="en-GB" w:eastAsia="en-GB"/>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tajtip">
    <w:name w:val="tajtip"/>
    <w:basedOn w:val="prastasis"/>
    <w:rsid w:val="0005249C"/>
    <w:pPr>
      <w:spacing w:before="100" w:beforeAutospacing="1" w:after="100" w:afterAutospacing="1" w:line="240" w:lineRule="auto"/>
    </w:pPr>
    <w:rPr>
      <w:rFonts w:eastAsia="Times New Roman" w:cs="Times New Roman"/>
      <w:szCs w:val="24"/>
      <w:lang w:val="lt-LT" w:eastAsia="lt-LT"/>
    </w:rPr>
  </w:style>
  <w:style w:type="paragraph" w:customStyle="1" w:styleId="bodypriesbullet">
    <w:name w:val="body pries bullet"/>
    <w:basedOn w:val="bodybody"/>
    <w:link w:val="bodypriesbulletChar"/>
    <w:qFormat/>
    <w:rsid w:val="0005249C"/>
    <w:pPr>
      <w:ind w:firstLine="851"/>
      <w:contextualSpacing/>
    </w:pPr>
    <w:rPr>
      <w:lang w:bidi="en-US"/>
    </w:rPr>
  </w:style>
  <w:style w:type="character" w:customStyle="1" w:styleId="bodypriesbulletChar">
    <w:name w:val="body pries bullet Char"/>
    <w:basedOn w:val="bodybodyChar"/>
    <w:link w:val="bodypriesbullet"/>
    <w:rsid w:val="0005249C"/>
    <w:rPr>
      <w:rFonts w:ascii="Times New Roman" w:eastAsia="Times New Roman" w:hAnsi="Times New Roman" w:cs="Times New Roman"/>
      <w:kern w:val="0"/>
      <w:sz w:val="24"/>
      <w:szCs w:val="24"/>
      <w:lang w:eastAsia="lt-LT" w:bidi="en-US"/>
      <w14:ligatures w14:val="none"/>
    </w:rPr>
  </w:style>
  <w:style w:type="paragraph" w:customStyle="1" w:styleId="1BODYTEKSTAS">
    <w:name w:val="1 BODY TEKSTAS"/>
    <w:basedOn w:val="Tekstas"/>
    <w:link w:val="1BODYTEKSTASChar"/>
    <w:qFormat/>
    <w:rsid w:val="0005249C"/>
    <w:pPr>
      <w:numPr>
        <w:numId w:val="29"/>
      </w:numPr>
      <w:tabs>
        <w:tab w:val="left" w:pos="426"/>
        <w:tab w:val="left" w:pos="851"/>
      </w:tabs>
      <w:spacing w:line="240" w:lineRule="auto"/>
      <w:contextualSpacing/>
    </w:pPr>
    <w:rPr>
      <w:rFonts w:eastAsiaTheme="minorEastAsia"/>
      <w:szCs w:val="24"/>
      <w:lang w:val="lt-LT"/>
    </w:rPr>
  </w:style>
  <w:style w:type="character" w:customStyle="1" w:styleId="1BODYTEKSTASChar">
    <w:name w:val="1 BODY TEKSTAS Char"/>
    <w:basedOn w:val="Numatytasispastraiposriftas"/>
    <w:link w:val="1BODYTEKSTAS"/>
    <w:rsid w:val="0005249C"/>
    <w:rPr>
      <w:rFonts w:ascii="Times New Roman" w:eastAsiaTheme="minorEastAsia" w:hAnsi="Times New Roman" w:cs="Times New Roman"/>
      <w:kern w:val="0"/>
      <w:sz w:val="24"/>
      <w:szCs w:val="24"/>
      <w14:ligatures w14:val="none"/>
    </w:rPr>
  </w:style>
  <w:style w:type="paragraph" w:customStyle="1" w:styleId="2BODYTEKTAS">
    <w:name w:val="2 BODY TEKTAS"/>
    <w:basedOn w:val="1BODYTEKSTAS"/>
    <w:link w:val="2BODYTEKTASChar"/>
    <w:qFormat/>
    <w:rsid w:val="0005249C"/>
    <w:pPr>
      <w:numPr>
        <w:ilvl w:val="1"/>
      </w:numPr>
      <w:tabs>
        <w:tab w:val="clear" w:pos="851"/>
        <w:tab w:val="left" w:pos="1418"/>
      </w:tabs>
    </w:pPr>
  </w:style>
  <w:style w:type="character" w:customStyle="1" w:styleId="2BODYTEKTASChar">
    <w:name w:val="2 BODY TEKTAS Char"/>
    <w:basedOn w:val="1BODYTEKSTASChar"/>
    <w:link w:val="2BODYTEKTAS"/>
    <w:rsid w:val="0005249C"/>
    <w:rPr>
      <w:rFonts w:ascii="Times New Roman" w:eastAsiaTheme="minorEastAsia" w:hAnsi="Times New Roman" w:cs="Times New Roman"/>
      <w:kern w:val="0"/>
      <w:sz w:val="24"/>
      <w:szCs w:val="24"/>
      <w14:ligatures w14:val="none"/>
    </w:rPr>
  </w:style>
  <w:style w:type="paragraph" w:customStyle="1" w:styleId="3BODYTEKTAS">
    <w:name w:val="3 BODY TEKTAS"/>
    <w:basedOn w:val="2BODYTEKTAS"/>
    <w:qFormat/>
    <w:rsid w:val="0005249C"/>
    <w:pPr>
      <w:numPr>
        <w:ilvl w:val="2"/>
      </w:numPr>
      <w:tabs>
        <w:tab w:val="num" w:pos="720"/>
        <w:tab w:val="left" w:pos="1701"/>
        <w:tab w:val="left" w:pos="2268"/>
        <w:tab w:val="left" w:pos="2410"/>
      </w:tabs>
    </w:pPr>
  </w:style>
  <w:style w:type="paragraph" w:customStyle="1" w:styleId="Point1">
    <w:name w:val="Point 1"/>
    <w:basedOn w:val="prastasis"/>
    <w:uiPriority w:val="99"/>
    <w:rsid w:val="0005249C"/>
    <w:pPr>
      <w:spacing w:before="120" w:after="120" w:line="240" w:lineRule="auto"/>
      <w:ind w:left="1418" w:hanging="567"/>
      <w:jc w:val="both"/>
    </w:pPr>
    <w:rPr>
      <w:rFonts w:eastAsia="Times New Roman" w:cs="Times New Roman"/>
      <w:lang w:val="en-GB" w:eastAsia="lt-LT"/>
    </w:rPr>
  </w:style>
  <w:style w:type="paragraph" w:customStyle="1" w:styleId="Normaltext">
    <w:name w:val="Normal text"/>
    <w:basedOn w:val="prastasis"/>
    <w:link w:val="NormaltextChar"/>
    <w:uiPriority w:val="99"/>
    <w:qFormat/>
    <w:rsid w:val="0005249C"/>
    <w:pPr>
      <w:spacing w:line="240" w:lineRule="auto"/>
      <w:ind w:firstLine="567"/>
      <w:jc w:val="both"/>
    </w:pPr>
    <w:rPr>
      <w:rFonts w:cs="Times New Roman"/>
      <w:szCs w:val="24"/>
      <w:lang w:val="lt-LT"/>
    </w:rPr>
  </w:style>
  <w:style w:type="character" w:customStyle="1" w:styleId="NormaltextChar">
    <w:name w:val="Normal text Char"/>
    <w:link w:val="Normaltext"/>
    <w:uiPriority w:val="99"/>
    <w:rsid w:val="0005249C"/>
    <w:rPr>
      <w:rFonts w:ascii="Times New Roman" w:eastAsia="Calibri" w:hAnsi="Times New Roman" w:cs="Times New Roman"/>
      <w:kern w:val="0"/>
      <w:sz w:val="24"/>
      <w:szCs w:val="24"/>
      <w14:ligatures w14:val="none"/>
    </w:rPr>
  </w:style>
  <w:style w:type="paragraph" w:styleId="Sraassuenkleliais">
    <w:name w:val="List Bullet"/>
    <w:basedOn w:val="prastasis"/>
    <w:unhideWhenUsed/>
    <w:qFormat/>
    <w:rsid w:val="0005249C"/>
    <w:pPr>
      <w:tabs>
        <w:tab w:val="num" w:pos="567"/>
      </w:tabs>
      <w:spacing w:after="240" w:line="240" w:lineRule="atLeast"/>
      <w:ind w:left="567" w:hanging="567"/>
      <w:contextualSpacing/>
    </w:pPr>
    <w:rPr>
      <w:rFonts w:ascii="Georgia" w:eastAsia="Arial" w:hAnsi="Georgia" w:cs="Times New Roman"/>
      <w:lang w:val="en-GB"/>
    </w:rPr>
  </w:style>
  <w:style w:type="numbering" w:customStyle="1" w:styleId="PwCListBullets1">
    <w:name w:val="PwC List Bullets 1"/>
    <w:uiPriority w:val="99"/>
    <w:rsid w:val="0005249C"/>
    <w:pPr>
      <w:numPr>
        <w:numId w:val="30"/>
      </w:numPr>
    </w:pPr>
  </w:style>
  <w:style w:type="paragraph" w:styleId="Sraassuenkleliais2">
    <w:name w:val="List Bullet 2"/>
    <w:basedOn w:val="prastasis"/>
    <w:uiPriority w:val="99"/>
    <w:unhideWhenUsed/>
    <w:qFormat/>
    <w:rsid w:val="0005249C"/>
    <w:pPr>
      <w:tabs>
        <w:tab w:val="num" w:pos="1134"/>
      </w:tabs>
      <w:spacing w:after="240" w:line="240" w:lineRule="atLeast"/>
      <w:ind w:left="1134" w:hanging="567"/>
      <w:contextualSpacing/>
    </w:pPr>
    <w:rPr>
      <w:rFonts w:ascii="Georgia" w:eastAsia="Arial" w:hAnsi="Georgia" w:cs="Times New Roman"/>
      <w:lang w:val="en-GB"/>
    </w:rPr>
  </w:style>
  <w:style w:type="paragraph" w:styleId="Sraassuenkleliais3">
    <w:name w:val="List Bullet 3"/>
    <w:basedOn w:val="prastasis"/>
    <w:uiPriority w:val="13"/>
    <w:unhideWhenUsed/>
    <w:qFormat/>
    <w:rsid w:val="0005249C"/>
    <w:pPr>
      <w:tabs>
        <w:tab w:val="num" w:pos="1701"/>
      </w:tabs>
      <w:spacing w:after="240" w:line="240" w:lineRule="atLeast"/>
      <w:ind w:left="1701" w:hanging="567"/>
      <w:contextualSpacing/>
    </w:pPr>
    <w:rPr>
      <w:rFonts w:ascii="Georgia" w:eastAsia="Arial" w:hAnsi="Georgia" w:cs="Times New Roman"/>
      <w:lang w:val="en-GB"/>
    </w:rPr>
  </w:style>
  <w:style w:type="paragraph" w:customStyle="1" w:styleId="Numberedtext">
    <w:name w:val="Numbered text"/>
    <w:basedOn w:val="Sraopastraipa"/>
    <w:link w:val="NumberedtextChar"/>
    <w:uiPriority w:val="99"/>
    <w:qFormat/>
    <w:rsid w:val="0005249C"/>
    <w:pPr>
      <w:numPr>
        <w:numId w:val="30"/>
      </w:numPr>
      <w:suppressAutoHyphens w:val="0"/>
      <w:autoSpaceDN/>
      <w:spacing w:line="240" w:lineRule="auto"/>
      <w:contextualSpacing/>
      <w:textAlignment w:val="auto"/>
    </w:pPr>
    <w:rPr>
      <w:rFonts w:eastAsia="Arial"/>
    </w:rPr>
  </w:style>
  <w:style w:type="character" w:customStyle="1" w:styleId="NumberedtextChar">
    <w:name w:val="Numbered text Char"/>
    <w:link w:val="Numberedtext"/>
    <w:uiPriority w:val="99"/>
    <w:rsid w:val="0005249C"/>
    <w:rPr>
      <w:rFonts w:ascii="Times New Roman" w:eastAsia="Arial" w:hAnsi="Times New Roman" w:cs="Times New Roman"/>
      <w:kern w:val="0"/>
      <w:sz w:val="24"/>
      <w:lang w:eastAsia="lt-LT"/>
      <w14:ligatures w14:val="none"/>
    </w:rPr>
  </w:style>
  <w:style w:type="paragraph" w:customStyle="1" w:styleId="WW-Default">
    <w:name w:val="WW-Default"/>
    <w:rsid w:val="0005249C"/>
    <w:pPr>
      <w:suppressAutoHyphens/>
      <w:autoSpaceDE w:val="0"/>
      <w:spacing w:after="0" w:line="240" w:lineRule="auto"/>
    </w:pPr>
    <w:rPr>
      <w:rFonts w:ascii="Times New Roman" w:eastAsia="Arial" w:hAnsi="Times New Roman" w:cs="Times New Roman"/>
      <w:color w:val="000000"/>
      <w:kern w:val="0"/>
      <w:sz w:val="24"/>
      <w:szCs w:val="24"/>
      <w:lang w:val="en-US" w:eastAsia="ar-SA"/>
      <w14:ligatures w14:val="none"/>
    </w:rPr>
  </w:style>
  <w:style w:type="paragraph" w:customStyle="1" w:styleId="Tablenumber">
    <w:name w:val="Table number"/>
    <w:basedOn w:val="Sraopastraipa"/>
    <w:link w:val="TablenumberChar"/>
    <w:qFormat/>
    <w:rsid w:val="0005249C"/>
    <w:pPr>
      <w:suppressAutoHyphens w:val="0"/>
      <w:autoSpaceDN/>
      <w:spacing w:line="240" w:lineRule="auto"/>
      <w:contextualSpacing/>
      <w:textAlignment w:val="auto"/>
    </w:pPr>
    <w:rPr>
      <w:rFonts w:eastAsia="Arial"/>
      <w:szCs w:val="24"/>
    </w:rPr>
  </w:style>
  <w:style w:type="character" w:customStyle="1" w:styleId="TablenumberChar">
    <w:name w:val="Table number Char"/>
    <w:link w:val="Tablenumber"/>
    <w:rsid w:val="0005249C"/>
    <w:rPr>
      <w:rFonts w:ascii="Times New Roman" w:eastAsia="Arial" w:hAnsi="Times New Roman" w:cs="Times New Roman"/>
      <w:kern w:val="0"/>
      <w:sz w:val="24"/>
      <w:szCs w:val="24"/>
      <w:lang w:eastAsia="lt-LT"/>
      <w14:ligatures w14:val="none"/>
    </w:rPr>
  </w:style>
  <w:style w:type="paragraph" w:customStyle="1" w:styleId="EYtext">
    <w:name w:val="EY text"/>
    <w:basedOn w:val="prastasis"/>
    <w:link w:val="EYtextChar"/>
    <w:rsid w:val="0005249C"/>
    <w:pPr>
      <w:adjustRightInd w:val="0"/>
      <w:spacing w:before="120" w:after="120" w:line="260" w:lineRule="atLeast"/>
      <w:jc w:val="both"/>
      <w:textAlignment w:val="baseline"/>
    </w:pPr>
    <w:rPr>
      <w:rFonts w:eastAsia="Times New Roman" w:cs="Times New Roman"/>
      <w:kern w:val="12"/>
      <w:szCs w:val="24"/>
      <w:lang w:val="lt-LT" w:eastAsia="lt-LT"/>
    </w:rPr>
  </w:style>
  <w:style w:type="character" w:customStyle="1" w:styleId="EYtextChar">
    <w:name w:val="EY text Char"/>
    <w:basedOn w:val="Numatytasispastraiposriftas"/>
    <w:link w:val="EYtext"/>
    <w:rsid w:val="0005249C"/>
    <w:rPr>
      <w:rFonts w:ascii="Times New Roman" w:eastAsia="Times New Roman" w:hAnsi="Times New Roman" w:cs="Times New Roman"/>
      <w:kern w:val="12"/>
      <w:sz w:val="24"/>
      <w:szCs w:val="24"/>
      <w:lang w:eastAsia="lt-LT"/>
      <w14:ligatures w14:val="none"/>
    </w:rPr>
  </w:style>
  <w:style w:type="paragraph" w:customStyle="1" w:styleId="Tabletext">
    <w:name w:val="Table text"/>
    <w:basedOn w:val="prastasis"/>
    <w:link w:val="TabletextChar"/>
    <w:qFormat/>
    <w:rsid w:val="0005249C"/>
    <w:pPr>
      <w:spacing w:line="240" w:lineRule="auto"/>
      <w:jc w:val="both"/>
    </w:pPr>
    <w:rPr>
      <w:rFonts w:eastAsia="Arial" w:cs="Times New Roman"/>
      <w:szCs w:val="24"/>
      <w:lang w:val="lt-LT"/>
    </w:rPr>
  </w:style>
  <w:style w:type="character" w:customStyle="1" w:styleId="TabletextChar">
    <w:name w:val="Table text Char"/>
    <w:link w:val="Tabletext"/>
    <w:rsid w:val="0005249C"/>
    <w:rPr>
      <w:rFonts w:ascii="Times New Roman" w:eastAsia="Arial" w:hAnsi="Times New Roman" w:cs="Times New Roman"/>
      <w:kern w:val="0"/>
      <w:sz w:val="24"/>
      <w:szCs w:val="24"/>
      <w14:ligatures w14:val="none"/>
    </w:rPr>
  </w:style>
  <w:style w:type="character" w:customStyle="1" w:styleId="StyleArial11ptBlack">
    <w:name w:val="Style Arial 11 pt Black"/>
    <w:basedOn w:val="Numatytasispastraiposriftas"/>
    <w:rsid w:val="0005249C"/>
    <w:rPr>
      <w:rFonts w:ascii="Arial" w:hAnsi="Arial"/>
      <w:color w:val="000000"/>
      <w:sz w:val="22"/>
    </w:rPr>
  </w:style>
  <w:style w:type="paragraph" w:customStyle="1" w:styleId="StyleArialFirstline127cm">
    <w:name w:val="Style Arial First line:  127 cm"/>
    <w:basedOn w:val="prastasis"/>
    <w:autoRedefine/>
    <w:rsid w:val="0005249C"/>
    <w:pPr>
      <w:spacing w:line="240" w:lineRule="auto"/>
      <w:ind w:firstLine="720"/>
    </w:pPr>
    <w:rPr>
      <w:rFonts w:eastAsia="Times New Roman" w:cs="Times New Roman"/>
      <w:lang w:val="lt-LT" w:eastAsia="lt-LT"/>
    </w:rPr>
  </w:style>
  <w:style w:type="paragraph" w:customStyle="1" w:styleId="Sraopastraipa2">
    <w:name w:val="Sąrašo pastraipa2"/>
    <w:basedOn w:val="prastasis"/>
    <w:qFormat/>
    <w:rsid w:val="0005249C"/>
    <w:pPr>
      <w:spacing w:line="240" w:lineRule="auto"/>
      <w:ind w:left="720"/>
      <w:contextualSpacing/>
    </w:pPr>
    <w:rPr>
      <w:rFonts w:eastAsia="Times New Roman" w:cs="Times New Roman"/>
      <w:szCs w:val="24"/>
      <w:lang w:val="lt-LT"/>
    </w:rPr>
  </w:style>
  <w:style w:type="paragraph" w:customStyle="1" w:styleId="BodyText3">
    <w:name w:val="Body Text3"/>
    <w:basedOn w:val="prastasis"/>
    <w:rsid w:val="0005249C"/>
    <w:pPr>
      <w:suppressAutoHyphens/>
      <w:autoSpaceDE w:val="0"/>
      <w:autoSpaceDN w:val="0"/>
      <w:adjustRightInd w:val="0"/>
      <w:spacing w:line="298" w:lineRule="auto"/>
      <w:ind w:firstLine="312"/>
      <w:jc w:val="both"/>
      <w:textAlignment w:val="center"/>
    </w:pPr>
    <w:rPr>
      <w:rFonts w:eastAsia="Times New Roman" w:cs="Times New Roman"/>
      <w:color w:val="000000"/>
      <w:lang w:val="lt-LT"/>
    </w:rPr>
  </w:style>
  <w:style w:type="character" w:customStyle="1" w:styleId="hps">
    <w:name w:val="hps"/>
    <w:basedOn w:val="Numatytasispastraiposriftas"/>
    <w:rsid w:val="0005249C"/>
  </w:style>
  <w:style w:type="character" w:customStyle="1" w:styleId="LLCTekstas">
    <w:name w:val="LLCTekstas"/>
    <w:basedOn w:val="Numatytasispastraiposriftas"/>
    <w:rsid w:val="0005249C"/>
  </w:style>
  <w:style w:type="character" w:customStyle="1" w:styleId="Typewriter0">
    <w:name w:val="Typewriter"/>
    <w:rsid w:val="0005249C"/>
    <w:rPr>
      <w:rFonts w:ascii="Courier New" w:hAnsi="Courier New"/>
      <w:sz w:val="20"/>
    </w:rPr>
  </w:style>
  <w:style w:type="table" w:customStyle="1" w:styleId="4sraolentel1parykinimas1">
    <w:name w:val="4 sąrašo lentelė – 1 paryškinimas1"/>
    <w:basedOn w:val="prastojilentel"/>
    <w:uiPriority w:val="49"/>
    <w:rsid w:val="0005249C"/>
    <w:pPr>
      <w:spacing w:after="0" w:line="240" w:lineRule="auto"/>
    </w:pPr>
    <w:rPr>
      <w:rFonts w:ascii="Times New Roman" w:eastAsia="Calibri" w:hAnsi="Times New Roman" w:cs="Arial"/>
      <w:kern w:val="0"/>
      <w:sz w:val="24"/>
      <w:szCs w:val="2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2">
    <w:name w:val="Unresolved Mention2"/>
    <w:basedOn w:val="Numatytasispastraiposriftas"/>
    <w:uiPriority w:val="99"/>
    <w:semiHidden/>
    <w:unhideWhenUsed/>
    <w:rsid w:val="0005249C"/>
    <w:rPr>
      <w:color w:val="605E5C"/>
      <w:shd w:val="clear" w:color="auto" w:fill="E1DFDD"/>
    </w:rPr>
  </w:style>
  <w:style w:type="paragraph" w:customStyle="1" w:styleId="Alnosdidelispav">
    <w:name w:val="Alnos didelis pav."/>
    <w:basedOn w:val="prastasis"/>
    <w:uiPriority w:val="99"/>
    <w:rsid w:val="0005249C"/>
    <w:pPr>
      <w:spacing w:before="60" w:after="60" w:line="240" w:lineRule="auto"/>
      <w:jc w:val="both"/>
    </w:pPr>
    <w:rPr>
      <w:rFonts w:ascii="Arial Narrow" w:eastAsiaTheme="minorHAnsi" w:hAnsi="Arial Narrow" w:cs="Times New Roman"/>
      <w:b/>
      <w:bCs/>
      <w:sz w:val="52"/>
      <w:szCs w:val="52"/>
      <w:lang w:val="lt-LT"/>
    </w:rPr>
  </w:style>
  <w:style w:type="paragraph" w:customStyle="1" w:styleId="Alnospavadinimas">
    <w:name w:val="Alnos pavadinimas"/>
    <w:basedOn w:val="prastasis"/>
    <w:uiPriority w:val="99"/>
    <w:rsid w:val="0005249C"/>
    <w:pPr>
      <w:spacing w:before="60" w:after="60" w:line="240" w:lineRule="auto"/>
      <w:jc w:val="both"/>
    </w:pPr>
    <w:rPr>
      <w:rFonts w:ascii="Arial Narrow" w:eastAsiaTheme="minorHAnsi" w:hAnsi="Arial Narrow" w:cs="Times New Roman"/>
      <w:sz w:val="40"/>
      <w:szCs w:val="40"/>
      <w:lang w:val="lt-LT"/>
    </w:rPr>
  </w:style>
  <w:style w:type="paragraph" w:customStyle="1" w:styleId="Lentelsvirsus">
    <w:name w:val="Lentelės virsus"/>
    <w:basedOn w:val="prastasis"/>
    <w:qFormat/>
    <w:rsid w:val="0005249C"/>
    <w:pPr>
      <w:spacing w:line="240" w:lineRule="auto"/>
      <w:jc w:val="center"/>
    </w:pPr>
    <w:rPr>
      <w:rFonts w:cs="Times New Roman"/>
      <w:b/>
      <w:color w:val="FFFFFF" w:themeColor="background1"/>
      <w:sz w:val="22"/>
      <w:szCs w:val="22"/>
      <w:lang w:val="lt-LT"/>
    </w:rPr>
  </w:style>
  <w:style w:type="paragraph" w:customStyle="1" w:styleId="Lentelsturinys">
    <w:name w:val="Lentelės turinys"/>
    <w:basedOn w:val="prastasis"/>
    <w:link w:val="LentelsturinysChar"/>
    <w:qFormat/>
    <w:rsid w:val="0005249C"/>
    <w:pPr>
      <w:spacing w:line="240" w:lineRule="auto"/>
    </w:pPr>
    <w:rPr>
      <w:rFonts w:cs="Times New Roman"/>
      <w:sz w:val="22"/>
      <w:szCs w:val="22"/>
      <w:lang w:val="lt-LT"/>
    </w:rPr>
  </w:style>
  <w:style w:type="character" w:customStyle="1" w:styleId="LentelsturinysChar">
    <w:name w:val="Lentelės turinys Char"/>
    <w:basedOn w:val="Numatytasispastraiposriftas"/>
    <w:link w:val="Lentelsturinys"/>
    <w:rsid w:val="0005249C"/>
    <w:rPr>
      <w:rFonts w:ascii="Times New Roman" w:eastAsia="Calibri" w:hAnsi="Times New Roman" w:cs="Times New Roman"/>
      <w:kern w:val="0"/>
      <w14:ligatures w14:val="none"/>
    </w:rPr>
  </w:style>
  <w:style w:type="table" w:customStyle="1" w:styleId="GridTable1Light1">
    <w:name w:val="Grid Table 1 Light1"/>
    <w:basedOn w:val="prastojilentel"/>
    <w:uiPriority w:val="46"/>
    <w:rsid w:val="0005249C"/>
    <w:pPr>
      <w:spacing w:after="0" w:line="240" w:lineRule="auto"/>
    </w:pPr>
    <w:rPr>
      <w:rFonts w:ascii="Calibri" w:eastAsia="Calibri" w:hAnsi="Calibri" w:cs="Times New Roman"/>
      <w:kern w:val="0"/>
      <w:sz w:val="24"/>
      <w:szCs w:val="20"/>
      <w:lang w:eastAsia="lt-LT"/>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3">
    <w:name w:val="Unresolved Mention3"/>
    <w:basedOn w:val="Numatytasispastraiposriftas"/>
    <w:uiPriority w:val="99"/>
    <w:semiHidden/>
    <w:unhideWhenUsed/>
    <w:rsid w:val="0005249C"/>
    <w:rPr>
      <w:color w:val="605E5C"/>
      <w:shd w:val="clear" w:color="auto" w:fill="E1DFDD"/>
    </w:rPr>
  </w:style>
  <w:style w:type="character" w:customStyle="1" w:styleId="Neapdorotaspaminjimas1">
    <w:name w:val="Neapdorotas paminėjimas1"/>
    <w:basedOn w:val="Numatytasispastraiposriftas"/>
    <w:uiPriority w:val="99"/>
    <w:semiHidden/>
    <w:unhideWhenUsed/>
    <w:rsid w:val="0005249C"/>
    <w:rPr>
      <w:color w:val="605E5C"/>
      <w:shd w:val="clear" w:color="auto" w:fill="E1DFDD"/>
    </w:rPr>
  </w:style>
  <w:style w:type="table" w:customStyle="1" w:styleId="LentelS4ID">
    <w:name w:val="Lentelė S4ID"/>
    <w:basedOn w:val="prastojilentel"/>
    <w:uiPriority w:val="99"/>
    <w:rsid w:val="0005249C"/>
    <w:pPr>
      <w:spacing w:after="0" w:line="240" w:lineRule="auto"/>
    </w:pPr>
    <w:rPr>
      <w:rFonts w:ascii="Times New Roman" w:hAnsi="Times New Roman"/>
      <w:kern w:val="0"/>
      <w:sz w:val="24"/>
      <w14:ligatures w14:val="none"/>
    </w:rPr>
    <w:tblPr>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Pr>
    <w:tblStylePr w:type="firstRow">
      <w:pPr>
        <w:wordWrap/>
        <w:jc w:val="left"/>
      </w:pPr>
      <w:rPr>
        <w:rFonts w:ascii="Arial" w:hAnsi="Arial"/>
        <w:b/>
        <w:i w:val="0"/>
        <w:caps w:val="0"/>
        <w:smallCaps w:val="0"/>
        <w:strike w:val="0"/>
        <w:dstrike w:val="0"/>
        <w:vanish w:val="0"/>
        <w:color w:val="FFFFFF" w:themeColor="background1"/>
        <w:sz w:val="20"/>
        <w:u w:val="none"/>
        <w:vertAlign w:val="baseline"/>
      </w:rPr>
      <w:tblPr/>
      <w:trPr>
        <w:tblHeader/>
      </w:trPr>
      <w:tcPr>
        <w:shd w:val="clear" w:color="auto" w:fill="0EA8DE"/>
      </w:tcPr>
    </w:tblStylePr>
  </w:style>
  <w:style w:type="paragraph" w:customStyle="1" w:styleId="Numberedlist21">
    <w:name w:val="Numbered list 2.1"/>
    <w:basedOn w:val="Antrat1"/>
    <w:next w:val="prastasis"/>
    <w:rsid w:val="0005249C"/>
    <w:pPr>
      <w:tabs>
        <w:tab w:val="left" w:pos="720"/>
      </w:tabs>
      <w:spacing w:after="60" w:line="240" w:lineRule="auto"/>
      <w:jc w:val="left"/>
    </w:pPr>
    <w:rPr>
      <w:rFonts w:ascii="Arial" w:eastAsia="Times New Roman" w:hAnsi="Arial"/>
      <w:bCs w:val="0"/>
      <w:caps w:val="0"/>
      <w:kern w:val="28"/>
      <w:szCs w:val="20"/>
      <w:lang w:eastAsia="en-US"/>
    </w:rPr>
  </w:style>
  <w:style w:type="paragraph" w:customStyle="1" w:styleId="Style2">
    <w:name w:val="Style2"/>
    <w:basedOn w:val="Style1"/>
    <w:link w:val="Style2Char"/>
    <w:uiPriority w:val="99"/>
    <w:qFormat/>
    <w:rsid w:val="0005249C"/>
    <w:pPr>
      <w:numPr>
        <w:numId w:val="0"/>
      </w:numPr>
      <w:tabs>
        <w:tab w:val="left" w:pos="993"/>
      </w:tabs>
      <w:ind w:firstLine="567"/>
    </w:pPr>
    <w:rPr>
      <w:noProof/>
      <w:color w:val="000000"/>
      <w:sz w:val="22"/>
      <w:szCs w:val="20"/>
    </w:rPr>
  </w:style>
  <w:style w:type="paragraph" w:customStyle="1" w:styleId="Style4">
    <w:name w:val="Style4"/>
    <w:basedOn w:val="Betarp"/>
    <w:qFormat/>
    <w:rsid w:val="0005249C"/>
    <w:pPr>
      <w:tabs>
        <w:tab w:val="left" w:pos="2410"/>
      </w:tabs>
      <w:ind w:left="1418"/>
      <w:jc w:val="both"/>
    </w:pPr>
    <w:rPr>
      <w:rFonts w:eastAsia="Times New Roman"/>
      <w:noProof/>
      <w:color w:val="000000"/>
      <w:sz w:val="22"/>
      <w:szCs w:val="20"/>
    </w:rPr>
  </w:style>
  <w:style w:type="paragraph" w:customStyle="1" w:styleId="FORITbullets1">
    <w:name w:val="FORIT bullets 1"/>
    <w:basedOn w:val="prastasis"/>
    <w:link w:val="FORITbullets1Char"/>
    <w:qFormat/>
    <w:rsid w:val="0005249C"/>
    <w:pPr>
      <w:numPr>
        <w:numId w:val="32"/>
      </w:numPr>
      <w:spacing w:before="120" w:after="120" w:line="240" w:lineRule="auto"/>
      <w:contextualSpacing/>
      <w:jc w:val="both"/>
    </w:pPr>
    <w:rPr>
      <w:rFonts w:eastAsia="Times New Roman" w:cs="Yantramanav"/>
      <w:color w:val="171717" w:themeColor="background2" w:themeShade="1A"/>
      <w:spacing w:val="5"/>
      <w:sz w:val="22"/>
      <w:szCs w:val="18"/>
      <w:lang w:val="lt-LT" w:eastAsia="lt-LT"/>
    </w:rPr>
  </w:style>
  <w:style w:type="character" w:customStyle="1" w:styleId="FORITbullets1Char">
    <w:name w:val="FORIT bullets 1 Char"/>
    <w:basedOn w:val="Numatytasispastraiposriftas"/>
    <w:link w:val="FORITbullets1"/>
    <w:rsid w:val="0005249C"/>
    <w:rPr>
      <w:rFonts w:ascii="Times New Roman" w:eastAsia="Times New Roman" w:hAnsi="Times New Roman" w:cs="Yantramanav"/>
      <w:color w:val="171717" w:themeColor="background2" w:themeShade="1A"/>
      <w:spacing w:val="5"/>
      <w:kern w:val="0"/>
      <w:szCs w:val="18"/>
      <w:lang w:eastAsia="lt-LT"/>
      <w14:ligatures w14:val="none"/>
    </w:rPr>
  </w:style>
  <w:style w:type="paragraph" w:customStyle="1" w:styleId="FORITBulletsL2">
    <w:name w:val="FORIT Bullets L2"/>
    <w:basedOn w:val="FORITBulletsL1"/>
    <w:link w:val="FORITBulletsL2Char"/>
    <w:qFormat/>
    <w:rsid w:val="0005249C"/>
    <w:pPr>
      <w:numPr>
        <w:ilvl w:val="1"/>
      </w:numPr>
      <w:tabs>
        <w:tab w:val="num" w:pos="360"/>
      </w:tabs>
    </w:pPr>
  </w:style>
  <w:style w:type="paragraph" w:customStyle="1" w:styleId="FORITTablename">
    <w:name w:val="FORIT Table name"/>
    <w:basedOn w:val="prastasis"/>
    <w:link w:val="FORITTablenameChar"/>
    <w:qFormat/>
    <w:rsid w:val="0005249C"/>
    <w:pPr>
      <w:keepNext/>
      <w:spacing w:line="240" w:lineRule="auto"/>
      <w:jc w:val="both"/>
    </w:pPr>
    <w:rPr>
      <w:rFonts w:eastAsia="Times New Roman" w:cs="Yantramanav"/>
      <w:i/>
      <w:color w:val="171717" w:themeColor="background2" w:themeShade="1A"/>
      <w:spacing w:val="5"/>
      <w:sz w:val="22"/>
      <w:szCs w:val="22"/>
      <w:lang w:val="lt-LT" w:eastAsia="lt-LT"/>
    </w:rPr>
  </w:style>
  <w:style w:type="character" w:customStyle="1" w:styleId="FORITTablenameChar">
    <w:name w:val="FORIT Table name Char"/>
    <w:basedOn w:val="Numatytasispastraiposriftas"/>
    <w:link w:val="FORITTablename"/>
    <w:rsid w:val="0005249C"/>
    <w:rPr>
      <w:rFonts w:ascii="Times New Roman" w:eastAsia="Times New Roman" w:hAnsi="Times New Roman" w:cs="Yantramanav"/>
      <w:i/>
      <w:color w:val="171717" w:themeColor="background2" w:themeShade="1A"/>
      <w:spacing w:val="5"/>
      <w:kern w:val="0"/>
      <w:lang w:eastAsia="lt-LT"/>
      <w14:ligatures w14:val="none"/>
    </w:rPr>
  </w:style>
  <w:style w:type="paragraph" w:customStyle="1" w:styleId="FORITBulletsL1">
    <w:name w:val="FORIT Bullets L1"/>
    <w:basedOn w:val="Sraopastraipa"/>
    <w:link w:val="FORITBulletsL1Char"/>
    <w:qFormat/>
    <w:rsid w:val="0005249C"/>
    <w:pPr>
      <w:numPr>
        <w:numId w:val="33"/>
      </w:numPr>
      <w:tabs>
        <w:tab w:val="num" w:pos="360"/>
      </w:tabs>
      <w:suppressAutoHyphens w:val="0"/>
      <w:autoSpaceDN/>
      <w:spacing w:line="240" w:lineRule="auto"/>
      <w:contextualSpacing/>
      <w:textAlignment w:val="auto"/>
    </w:pPr>
    <w:rPr>
      <w:rFonts w:ascii="Arial" w:hAnsi="Arial" w:cs="Yantramanav"/>
      <w:spacing w:val="5"/>
      <w:sz w:val="20"/>
      <w:szCs w:val="20"/>
    </w:rPr>
  </w:style>
  <w:style w:type="character" w:customStyle="1" w:styleId="FORITBulletsL1Char">
    <w:name w:val="FORIT Bullets L1 Char"/>
    <w:basedOn w:val="Numatytasispastraiposriftas"/>
    <w:link w:val="FORITBulletsL1"/>
    <w:rsid w:val="0005249C"/>
    <w:rPr>
      <w:rFonts w:ascii="Arial" w:eastAsia="Calibri" w:hAnsi="Arial" w:cs="Yantramanav"/>
      <w:spacing w:val="5"/>
      <w:kern w:val="0"/>
      <w:sz w:val="20"/>
      <w:szCs w:val="20"/>
      <w:lang w:eastAsia="lt-LT"/>
      <w14:ligatures w14:val="none"/>
    </w:rPr>
  </w:style>
  <w:style w:type="paragraph" w:customStyle="1" w:styleId="ForitTabletext">
    <w:name w:val="Forit Table text"/>
    <w:basedOn w:val="prastasis"/>
    <w:qFormat/>
    <w:rsid w:val="0005249C"/>
    <w:pPr>
      <w:suppressAutoHyphens/>
      <w:spacing w:before="60" w:line="240" w:lineRule="auto"/>
      <w:ind w:left="29"/>
      <w:jc w:val="both"/>
    </w:pPr>
    <w:rPr>
      <w:lang w:val="lt-LT" w:eastAsia="zh-CN"/>
    </w:rPr>
  </w:style>
  <w:style w:type="character" w:customStyle="1" w:styleId="ForitFigureCaption">
    <w:name w:val="Forit Figure Caption"/>
    <w:qFormat/>
    <w:rsid w:val="0005249C"/>
    <w:rPr>
      <w:rFonts w:eastAsia="Arial" w:cs="Arial"/>
      <w:bCs/>
      <w:color w:val="auto"/>
      <w:sz w:val="20"/>
    </w:rPr>
  </w:style>
  <w:style w:type="paragraph" w:customStyle="1" w:styleId="paragraph">
    <w:name w:val="paragraph"/>
    <w:basedOn w:val="prastasis"/>
    <w:rsid w:val="0005249C"/>
    <w:pPr>
      <w:spacing w:before="100" w:beforeAutospacing="1" w:after="100" w:afterAutospacing="1" w:line="240" w:lineRule="auto"/>
    </w:pPr>
    <w:rPr>
      <w:rFonts w:eastAsia="Times New Roman" w:cs="Times New Roman"/>
      <w:szCs w:val="24"/>
      <w:lang w:val="lt-LT" w:eastAsia="lt-LT"/>
    </w:rPr>
  </w:style>
  <w:style w:type="character" w:customStyle="1" w:styleId="findhit">
    <w:name w:val="findhit"/>
    <w:basedOn w:val="Numatytasispastraiposriftas"/>
    <w:rsid w:val="0005249C"/>
  </w:style>
  <w:style w:type="character" w:customStyle="1" w:styleId="normaltextrun">
    <w:name w:val="normaltextrun"/>
    <w:basedOn w:val="Numatytasispastraiposriftas"/>
    <w:rsid w:val="0005249C"/>
  </w:style>
  <w:style w:type="character" w:customStyle="1" w:styleId="eop">
    <w:name w:val="eop"/>
    <w:basedOn w:val="Numatytasispastraiposriftas"/>
    <w:rsid w:val="0005249C"/>
  </w:style>
  <w:style w:type="table" w:customStyle="1" w:styleId="TableGrid9">
    <w:name w:val="Table Grid9"/>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prastojilentel"/>
    <w:next w:val="Lentelstinklelis"/>
    <w:uiPriority w:val="5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vidus">
    <w:name w:val="_Lentelės vidus"/>
    <w:basedOn w:val="prastasis"/>
    <w:link w:val="LentelsvidusChar"/>
    <w:qFormat/>
    <w:rsid w:val="0005249C"/>
    <w:pPr>
      <w:spacing w:before="60" w:after="60"/>
    </w:pPr>
    <w:rPr>
      <w:rFonts w:eastAsia="Times New Roman" w:cs="Times New Roman"/>
      <w:sz w:val="22"/>
      <w:szCs w:val="22"/>
      <w:lang w:val="lt-LT" w:eastAsia="lt-LT"/>
    </w:rPr>
  </w:style>
  <w:style w:type="character" w:customStyle="1" w:styleId="LentelsvidusChar">
    <w:name w:val="_Lentelės vidus Char"/>
    <w:basedOn w:val="Numatytasispastraiposriftas"/>
    <w:link w:val="Lentelsvidus"/>
    <w:rsid w:val="0005249C"/>
    <w:rPr>
      <w:rFonts w:ascii="Times New Roman" w:eastAsia="Times New Roman" w:hAnsi="Times New Roman" w:cs="Times New Roman"/>
      <w:kern w:val="0"/>
      <w:lang w:eastAsia="lt-LT"/>
      <w14:ligatures w14:val="none"/>
    </w:rPr>
  </w:style>
  <w:style w:type="table" w:customStyle="1" w:styleId="ForIT1">
    <w:name w:val="ForIT1"/>
    <w:basedOn w:val="prastojilentel"/>
    <w:uiPriority w:val="99"/>
    <w:rsid w:val="0005249C"/>
    <w:pPr>
      <w:spacing w:before="120" w:after="0" w:line="240" w:lineRule="auto"/>
      <w:jc w:val="both"/>
    </w:pPr>
    <w:rPr>
      <w:rFonts w:ascii="Times New Roman" w:eastAsia="Calibri" w:hAnsi="Times New Roman" w:cs="Yantramanav"/>
      <w:spacing w:val="5"/>
      <w:kern w:val="0"/>
      <w:szCs w:val="24"/>
      <w:lang w:val="en-US"/>
      <w14:ligatures w14:val="none"/>
    </w:r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Times-Italic" w:hAnsi="Times-Italic"/>
        <w:b w:val="0"/>
        <w:color w:val="FFFFFF" w:themeColor="background1"/>
        <w:sz w:val="20"/>
      </w:rPr>
      <w:tblPr/>
      <w:tcPr>
        <w:shd w:val="clear" w:color="auto" w:fill="528470"/>
      </w:tcPr>
    </w:tblStylePr>
    <w:tblStylePr w:type="firstCol">
      <w:rPr>
        <w:color w:val="auto"/>
      </w:rPr>
    </w:tblStylePr>
  </w:style>
  <w:style w:type="character" w:customStyle="1" w:styleId="FORITBulletsL2Char">
    <w:name w:val="FORIT Bullets L2 Char"/>
    <w:basedOn w:val="FORITBulletsL1Char"/>
    <w:link w:val="FORITBulletsL2"/>
    <w:rsid w:val="0005249C"/>
    <w:rPr>
      <w:rFonts w:ascii="Arial" w:eastAsia="Calibri" w:hAnsi="Arial" w:cs="Yantramanav"/>
      <w:spacing w:val="5"/>
      <w:kern w:val="0"/>
      <w:sz w:val="20"/>
      <w:szCs w:val="20"/>
      <w:lang w:eastAsia="lt-LT"/>
      <w14:ligatures w14:val="none"/>
    </w:rPr>
  </w:style>
  <w:style w:type="paragraph" w:customStyle="1" w:styleId="FORITtekstas">
    <w:name w:val="FORIT tekstas"/>
    <w:basedOn w:val="prastasis"/>
    <w:link w:val="FORITtekstasChar"/>
    <w:qFormat/>
    <w:rsid w:val="0005249C"/>
    <w:pPr>
      <w:spacing w:before="120" w:after="120" w:line="240" w:lineRule="auto"/>
      <w:jc w:val="both"/>
    </w:pPr>
    <w:rPr>
      <w:rFonts w:ascii="Yantramanav" w:eastAsia="Times New Roman" w:hAnsi="Yantramanav" w:cs="Yantramanav"/>
      <w:spacing w:val="5"/>
      <w:sz w:val="22"/>
      <w:szCs w:val="24"/>
      <w:lang w:val="lt-LT" w:eastAsia="lt-LT"/>
    </w:rPr>
  </w:style>
  <w:style w:type="character" w:customStyle="1" w:styleId="FORITtekstasChar">
    <w:name w:val="FORIT tekstas Char"/>
    <w:basedOn w:val="Numatytasispastraiposriftas"/>
    <w:link w:val="FORITtekstas"/>
    <w:rsid w:val="0005249C"/>
    <w:rPr>
      <w:rFonts w:ascii="Yantramanav" w:eastAsia="Times New Roman" w:hAnsi="Yantramanav" w:cs="Yantramanav"/>
      <w:spacing w:val="5"/>
      <w:kern w:val="0"/>
      <w:szCs w:val="24"/>
      <w:lang w:eastAsia="lt-LT"/>
      <w14:ligatures w14:val="none"/>
    </w:rPr>
  </w:style>
  <w:style w:type="paragraph" w:customStyle="1" w:styleId="Lentelsbullets">
    <w:name w:val="_Lentelės bullets"/>
    <w:basedOn w:val="Lentelsvidus"/>
    <w:qFormat/>
    <w:rsid w:val="0005249C"/>
    <w:pPr>
      <w:numPr>
        <w:numId w:val="34"/>
      </w:numPr>
    </w:pPr>
    <w:rPr>
      <w:rFonts w:eastAsiaTheme="minorHAnsi"/>
    </w:rPr>
  </w:style>
  <w:style w:type="paragraph" w:customStyle="1" w:styleId="Lentelsbullet2lygis">
    <w:name w:val="_Lentelės bullet 2 lygis"/>
    <w:basedOn w:val="Lentelsbullets"/>
    <w:semiHidden/>
    <w:qFormat/>
    <w:rsid w:val="0005249C"/>
    <w:pPr>
      <w:numPr>
        <w:ilvl w:val="1"/>
      </w:numPr>
    </w:pPr>
  </w:style>
  <w:style w:type="table" w:styleId="Lentelstinklelisviesus">
    <w:name w:val="Grid Table Light"/>
    <w:basedOn w:val="prastojilentel"/>
    <w:uiPriority w:val="40"/>
    <w:rsid w:val="0005249C"/>
    <w:pPr>
      <w:spacing w:after="0" w:line="240" w:lineRule="auto"/>
    </w:pPr>
    <w:rPr>
      <w:rFonts w:ascii="Times New Roman" w:eastAsia="Calibri" w:hAnsi="Times New Roman" w:cs="Arial"/>
      <w:kern w:val="0"/>
      <w:sz w:val="24"/>
      <w:szCs w:val="2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ai20">
    <w:name w:val="Bulletai 2"/>
    <w:basedOn w:val="Style1"/>
    <w:link w:val="Bulletai2Char"/>
    <w:qFormat/>
    <w:rsid w:val="0005249C"/>
    <w:pPr>
      <w:numPr>
        <w:ilvl w:val="0"/>
        <w:numId w:val="0"/>
      </w:numPr>
      <w:tabs>
        <w:tab w:val="clear" w:pos="1276"/>
        <w:tab w:val="num" w:pos="360"/>
      </w:tabs>
      <w:ind w:left="993" w:hanging="426"/>
    </w:pPr>
    <w:rPr>
      <w:rFonts w:eastAsia="Calibri"/>
    </w:rPr>
  </w:style>
  <w:style w:type="character" w:customStyle="1" w:styleId="Bulletai2Char">
    <w:name w:val="Bulletai 2 Char"/>
    <w:link w:val="Bulletai20"/>
    <w:rsid w:val="0005249C"/>
    <w:rPr>
      <w:rFonts w:ascii="Times New Roman" w:eastAsia="Calibri" w:hAnsi="Times New Roman" w:cs="Times New Roman"/>
      <w:kern w:val="0"/>
      <w:sz w:val="24"/>
      <w:szCs w:val="24"/>
      <w14:ligatures w14:val="none"/>
    </w:rPr>
  </w:style>
  <w:style w:type="character" w:customStyle="1" w:styleId="Style1Char">
    <w:name w:val="Style1 Char"/>
    <w:link w:val="Style1"/>
    <w:rsid w:val="0005249C"/>
    <w:rPr>
      <w:rFonts w:ascii="Times New Roman" w:eastAsia="Times New Roman" w:hAnsi="Times New Roman" w:cs="Times New Roman"/>
      <w:kern w:val="0"/>
      <w:sz w:val="24"/>
      <w:szCs w:val="24"/>
      <w14:ligatures w14:val="none"/>
    </w:rPr>
  </w:style>
  <w:style w:type="character" w:customStyle="1" w:styleId="normal-h">
    <w:name w:val="normal-h"/>
    <w:basedOn w:val="Numatytasispastraiposriftas"/>
    <w:rsid w:val="0005249C"/>
  </w:style>
  <w:style w:type="character" w:customStyle="1" w:styleId="UnresolvedMention4">
    <w:name w:val="Unresolved Mention4"/>
    <w:basedOn w:val="Numatytasispastraiposriftas"/>
    <w:uiPriority w:val="99"/>
    <w:semiHidden/>
    <w:unhideWhenUsed/>
    <w:rsid w:val="0005249C"/>
    <w:rPr>
      <w:color w:val="605E5C"/>
      <w:shd w:val="clear" w:color="auto" w:fill="E1DFDD"/>
    </w:rPr>
  </w:style>
  <w:style w:type="character" w:customStyle="1" w:styleId="UnresolvedMention5">
    <w:name w:val="Unresolved Mention5"/>
    <w:basedOn w:val="Numatytasispastraiposriftas"/>
    <w:uiPriority w:val="99"/>
    <w:semiHidden/>
    <w:unhideWhenUsed/>
    <w:rsid w:val="0005249C"/>
    <w:rPr>
      <w:color w:val="605E5C"/>
      <w:shd w:val="clear" w:color="auto" w:fill="E1DFDD"/>
    </w:rPr>
  </w:style>
  <w:style w:type="table" w:customStyle="1" w:styleId="TableGrid19">
    <w:name w:val="Table Grid19"/>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05249C"/>
    <w:rPr>
      <w:color w:val="605E5C"/>
      <w:shd w:val="clear" w:color="auto" w:fill="E1DFDD"/>
    </w:rPr>
  </w:style>
  <w:style w:type="paragraph" w:styleId="Tekstoblokas">
    <w:name w:val="Block Text"/>
    <w:basedOn w:val="prastasis"/>
    <w:uiPriority w:val="99"/>
    <w:rsid w:val="0005249C"/>
    <w:pPr>
      <w:spacing w:line="240" w:lineRule="auto"/>
      <w:ind w:left="1440" w:right="142"/>
    </w:pPr>
    <w:rPr>
      <w:rFonts w:eastAsia="SimSun" w:cs="Times New Roman"/>
      <w:lang w:val="lt-LT"/>
    </w:rPr>
  </w:style>
  <w:style w:type="character" w:customStyle="1" w:styleId="UnresolvedMention6">
    <w:name w:val="Unresolved Mention6"/>
    <w:basedOn w:val="Numatytasispastraiposriftas"/>
    <w:uiPriority w:val="99"/>
    <w:semiHidden/>
    <w:unhideWhenUsed/>
    <w:rsid w:val="0005249C"/>
    <w:rPr>
      <w:color w:val="605E5C"/>
      <w:shd w:val="clear" w:color="auto" w:fill="E1DFDD"/>
    </w:rPr>
  </w:style>
  <w:style w:type="paragraph" w:customStyle="1" w:styleId="Lentelstekstas">
    <w:name w:val="Lentelės tekstas"/>
    <w:basedOn w:val="prastasis"/>
    <w:rsid w:val="0005249C"/>
    <w:pPr>
      <w:widowControl w:val="0"/>
      <w:autoSpaceDE w:val="0"/>
      <w:autoSpaceDN w:val="0"/>
      <w:adjustRightInd w:val="0"/>
      <w:jc w:val="both"/>
      <w:textAlignment w:val="baseline"/>
    </w:pPr>
    <w:rPr>
      <w:rFonts w:eastAsia="Times New Roman" w:cs="Times New Roman"/>
      <w:sz w:val="22"/>
      <w:szCs w:val="22"/>
      <w:lang w:val="lt-LT"/>
    </w:rPr>
  </w:style>
  <w:style w:type="paragraph" w:customStyle="1" w:styleId="Tablebody">
    <w:name w:val="Table_body"/>
    <w:basedOn w:val="prastasis"/>
    <w:rsid w:val="0005249C"/>
    <w:pPr>
      <w:spacing w:before="120" w:after="120" w:line="240" w:lineRule="auto"/>
      <w:contextualSpacing/>
    </w:pPr>
    <w:rPr>
      <w:rFonts w:eastAsia="Times New Roman" w:cs="Times New Roman"/>
      <w:lang w:val="lt-LT" w:eastAsia="lt-LT"/>
    </w:rPr>
  </w:style>
  <w:style w:type="paragraph" w:customStyle="1" w:styleId="Sarasassurutuliukais">
    <w:name w:val="Sarasas su rutuliukais"/>
    <w:basedOn w:val="Sraopastraipa"/>
    <w:rsid w:val="0005249C"/>
    <w:pPr>
      <w:numPr>
        <w:numId w:val="36"/>
      </w:numPr>
      <w:suppressAutoHyphens w:val="0"/>
      <w:autoSpaceDN/>
      <w:textAlignment w:val="auto"/>
    </w:pPr>
    <w:rPr>
      <w:rFonts w:ascii="Arial" w:hAnsi="Arial"/>
      <w:b/>
      <w:sz w:val="22"/>
      <w:lang w:bidi="en-US"/>
    </w:rPr>
  </w:style>
  <w:style w:type="paragraph" w:customStyle="1" w:styleId="LENBUL1">
    <w:name w:val="LEN_BUL1"/>
    <w:basedOn w:val="Lentekstasarial"/>
    <w:link w:val="LENBUL1Char"/>
    <w:qFormat/>
    <w:rsid w:val="0005249C"/>
    <w:pPr>
      <w:tabs>
        <w:tab w:val="left" w:pos="241"/>
        <w:tab w:val="left" w:pos="479"/>
      </w:tabs>
      <w:ind w:left="63" w:firstLine="142"/>
      <w:contextualSpacing/>
    </w:pPr>
    <w:rPr>
      <w:rFonts w:cs="Times New Roman"/>
    </w:rPr>
  </w:style>
  <w:style w:type="character" w:customStyle="1" w:styleId="LENBUL1Char">
    <w:name w:val="LEN_BUL1 Char"/>
    <w:basedOn w:val="LentekstasarialChar"/>
    <w:link w:val="LENBUL1"/>
    <w:rsid w:val="0005249C"/>
    <w:rPr>
      <w:rFonts w:ascii="Times New Roman" w:eastAsia="Calibri" w:hAnsi="Times New Roman" w:cs="Times New Roman"/>
      <w:kern w:val="0"/>
      <w:sz w:val="18"/>
      <w:szCs w:val="18"/>
      <w:lang w:val="en-US"/>
      <w14:ligatures w14:val="none"/>
    </w:rPr>
  </w:style>
  <w:style w:type="paragraph" w:customStyle="1" w:styleId="LenBUL2">
    <w:name w:val="Len_BUL2"/>
    <w:basedOn w:val="LENBUL1"/>
    <w:link w:val="LenBUL2Char"/>
    <w:qFormat/>
    <w:rsid w:val="0005249C"/>
    <w:pPr>
      <w:tabs>
        <w:tab w:val="clear" w:pos="479"/>
        <w:tab w:val="left" w:pos="459"/>
      </w:tabs>
      <w:ind w:left="720" w:hanging="360"/>
    </w:pPr>
  </w:style>
  <w:style w:type="character" w:customStyle="1" w:styleId="LenBUL2Char">
    <w:name w:val="Len_BUL2 Char"/>
    <w:basedOn w:val="LENBUL1Char"/>
    <w:link w:val="LenBUL2"/>
    <w:rsid w:val="0005249C"/>
    <w:rPr>
      <w:rFonts w:ascii="Times New Roman" w:eastAsia="Calibri" w:hAnsi="Times New Roman" w:cs="Times New Roman"/>
      <w:kern w:val="0"/>
      <w:sz w:val="18"/>
      <w:szCs w:val="18"/>
      <w:lang w:val="en-US"/>
      <w14:ligatures w14:val="none"/>
    </w:rPr>
  </w:style>
  <w:style w:type="paragraph" w:customStyle="1" w:styleId="LenBUL3">
    <w:name w:val="Len_BUL3"/>
    <w:basedOn w:val="LENBUL1"/>
    <w:link w:val="LenBUL3Char"/>
    <w:qFormat/>
    <w:rsid w:val="0005249C"/>
    <w:pPr>
      <w:tabs>
        <w:tab w:val="left" w:pos="526"/>
        <w:tab w:val="left" w:pos="722"/>
      </w:tabs>
      <w:ind w:left="913" w:hanging="283"/>
    </w:pPr>
  </w:style>
  <w:style w:type="character" w:customStyle="1" w:styleId="LenBUL3Char">
    <w:name w:val="Len_BUL3 Char"/>
    <w:basedOn w:val="LENBUL1Char"/>
    <w:link w:val="LenBUL3"/>
    <w:rsid w:val="0005249C"/>
    <w:rPr>
      <w:rFonts w:ascii="Times New Roman" w:eastAsia="Calibri" w:hAnsi="Times New Roman" w:cs="Times New Roman"/>
      <w:kern w:val="0"/>
      <w:sz w:val="18"/>
      <w:szCs w:val="18"/>
      <w:lang w:val="en-US"/>
      <w14:ligatures w14:val="none"/>
    </w:rPr>
  </w:style>
  <w:style w:type="paragraph" w:customStyle="1" w:styleId="LenNUM1">
    <w:name w:val="Len_NUM1"/>
    <w:basedOn w:val="1NUMarial"/>
    <w:link w:val="LenNUM1Char"/>
    <w:qFormat/>
    <w:rsid w:val="0005249C"/>
    <w:pPr>
      <w:numPr>
        <w:numId w:val="0"/>
      </w:numPr>
      <w:ind w:left="360" w:hanging="360"/>
    </w:pPr>
    <w:rPr>
      <w:rFonts w:cs="Times New Roman"/>
      <w:sz w:val="18"/>
      <w:szCs w:val="18"/>
    </w:rPr>
  </w:style>
  <w:style w:type="character" w:customStyle="1" w:styleId="LenNUM1Char">
    <w:name w:val="Len_NUM1 Char"/>
    <w:basedOn w:val="1NUMarialChar"/>
    <w:link w:val="LenNUM1"/>
    <w:rsid w:val="0005249C"/>
    <w:rPr>
      <w:rFonts w:ascii="Times New Roman" w:eastAsia="Calibri" w:hAnsi="Times New Roman" w:cs="Times New Roman"/>
      <w:kern w:val="0"/>
      <w:sz w:val="18"/>
      <w:szCs w:val="18"/>
      <w:lang w:eastAsia="lt-LT"/>
      <w14:ligatures w14:val="none"/>
    </w:rPr>
  </w:style>
  <w:style w:type="paragraph" w:customStyle="1" w:styleId="LenNUM2">
    <w:name w:val="Len_NUM2"/>
    <w:basedOn w:val="1NUMarial"/>
    <w:link w:val="LenNUM2Char"/>
    <w:qFormat/>
    <w:rsid w:val="0005249C"/>
    <w:pPr>
      <w:numPr>
        <w:numId w:val="0"/>
      </w:numPr>
      <w:ind w:left="792" w:hanging="432"/>
    </w:pPr>
    <w:rPr>
      <w:rFonts w:cs="Times New Roman"/>
      <w:sz w:val="18"/>
      <w:szCs w:val="18"/>
    </w:rPr>
  </w:style>
  <w:style w:type="character" w:customStyle="1" w:styleId="LenNUM2Char">
    <w:name w:val="Len_NUM2 Char"/>
    <w:basedOn w:val="1NUMarialChar"/>
    <w:link w:val="LenNUM2"/>
    <w:rsid w:val="0005249C"/>
    <w:rPr>
      <w:rFonts w:ascii="Times New Roman" w:eastAsia="Calibri" w:hAnsi="Times New Roman" w:cs="Times New Roman"/>
      <w:kern w:val="0"/>
      <w:sz w:val="18"/>
      <w:szCs w:val="18"/>
      <w:lang w:eastAsia="lt-LT"/>
      <w14:ligatures w14:val="none"/>
    </w:rPr>
  </w:style>
  <w:style w:type="paragraph" w:customStyle="1" w:styleId="LenNUM3">
    <w:name w:val="Len_NUM3"/>
    <w:basedOn w:val="LenNUM1"/>
    <w:link w:val="LenNUM3Char"/>
    <w:qFormat/>
    <w:rsid w:val="0005249C"/>
    <w:pPr>
      <w:ind w:left="1224" w:hanging="504"/>
    </w:pPr>
  </w:style>
  <w:style w:type="character" w:customStyle="1" w:styleId="LenNUM3Char">
    <w:name w:val="Len_NUM3 Char"/>
    <w:basedOn w:val="LenNUM1Char"/>
    <w:link w:val="LenNUM3"/>
    <w:rsid w:val="0005249C"/>
    <w:rPr>
      <w:rFonts w:ascii="Times New Roman" w:eastAsia="Calibri" w:hAnsi="Times New Roman" w:cs="Times New Roman"/>
      <w:kern w:val="0"/>
      <w:sz w:val="18"/>
      <w:szCs w:val="18"/>
      <w:lang w:eastAsia="lt-LT"/>
      <w14:ligatures w14:val="none"/>
    </w:rPr>
  </w:style>
  <w:style w:type="paragraph" w:customStyle="1" w:styleId="Lenpavad">
    <w:name w:val="Len_pavad"/>
    <w:basedOn w:val="prastasis"/>
    <w:link w:val="LenpavadChar"/>
    <w:qFormat/>
    <w:rsid w:val="0005249C"/>
    <w:pPr>
      <w:keepNext/>
      <w:ind w:left="1298" w:hanging="1298"/>
    </w:pPr>
    <w:rPr>
      <w:rFonts w:eastAsia="Times New Roman" w:cs="Times New Roman"/>
      <w:szCs w:val="22"/>
      <w:lang w:val="lt-LT" w:eastAsia="lt-LT"/>
    </w:rPr>
  </w:style>
  <w:style w:type="character" w:customStyle="1" w:styleId="LenpavadChar">
    <w:name w:val="Len_pavad Char"/>
    <w:basedOn w:val="Numatytasispastraiposriftas"/>
    <w:link w:val="Lenpavad"/>
    <w:rsid w:val="0005249C"/>
    <w:rPr>
      <w:rFonts w:ascii="Times New Roman" w:eastAsia="Times New Roman" w:hAnsi="Times New Roman" w:cs="Times New Roman"/>
      <w:kern w:val="0"/>
      <w:sz w:val="24"/>
      <w:lang w:eastAsia="lt-LT"/>
      <w14:ligatures w14:val="none"/>
    </w:rPr>
  </w:style>
  <w:style w:type="paragraph" w:customStyle="1" w:styleId="Pavarial">
    <w:name w:val="Pav_arial"/>
    <w:basedOn w:val="prastasis"/>
    <w:next w:val="Tekstasarial"/>
    <w:link w:val="PavarialChar"/>
    <w:qFormat/>
    <w:rsid w:val="0005249C"/>
    <w:pPr>
      <w:spacing w:before="120" w:after="240" w:line="240" w:lineRule="auto"/>
      <w:jc w:val="center"/>
    </w:pPr>
    <w:rPr>
      <w:rFonts w:eastAsia="Times New Roman" w:cs="Times New Roman"/>
      <w:noProof/>
      <w:szCs w:val="24"/>
      <w:lang w:val="lt-LT" w:eastAsia="lt-LT"/>
    </w:rPr>
  </w:style>
  <w:style w:type="character" w:customStyle="1" w:styleId="PavarialChar">
    <w:name w:val="Pav_arial Char"/>
    <w:basedOn w:val="Numatytasispastraiposriftas"/>
    <w:link w:val="Pavarial"/>
    <w:rsid w:val="0005249C"/>
    <w:rPr>
      <w:rFonts w:ascii="Times New Roman" w:eastAsia="Times New Roman" w:hAnsi="Times New Roman" w:cs="Times New Roman"/>
      <w:noProof/>
      <w:kern w:val="0"/>
      <w:sz w:val="24"/>
      <w:szCs w:val="24"/>
      <w:lang w:eastAsia="lt-LT"/>
      <w14:ligatures w14:val="none"/>
    </w:rPr>
  </w:style>
  <w:style w:type="table" w:customStyle="1" w:styleId="ForIT">
    <w:name w:val="ForIT"/>
    <w:basedOn w:val="prastojilentel"/>
    <w:uiPriority w:val="99"/>
    <w:rsid w:val="0005249C"/>
    <w:pPr>
      <w:spacing w:after="0" w:line="240" w:lineRule="auto"/>
    </w:pPr>
    <w:rPr>
      <w:rFonts w:ascii="Times New Roman" w:eastAsia="Calibri" w:hAnsi="Times New Roman" w:cs="Arial"/>
      <w:kern w:val="0"/>
      <w:sz w:val="24"/>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6BA28C"/>
      </w:tcPr>
    </w:tblStylePr>
  </w:style>
  <w:style w:type="paragraph" w:customStyle="1" w:styleId="Betarp1">
    <w:name w:val="Be tarpų1"/>
    <w:rsid w:val="0005249C"/>
    <w:pPr>
      <w:spacing w:after="0" w:line="240" w:lineRule="auto"/>
    </w:pPr>
    <w:rPr>
      <w:rFonts w:ascii="Times New Roman" w:eastAsia="Calibri" w:hAnsi="Times New Roman" w:cs="Times New Roman"/>
      <w:kern w:val="0"/>
      <w:sz w:val="24"/>
      <w14:ligatures w14:val="none"/>
    </w:rPr>
  </w:style>
  <w:style w:type="paragraph" w:customStyle="1" w:styleId="Sraopastraipa3">
    <w:name w:val="Sąrašo pastraipa3"/>
    <w:basedOn w:val="prastasis"/>
    <w:rsid w:val="0005249C"/>
    <w:pPr>
      <w:ind w:left="720"/>
      <w:contextualSpacing/>
    </w:pPr>
    <w:rPr>
      <w:rFonts w:cs="Times New Roman"/>
      <w:szCs w:val="22"/>
      <w:lang w:val="lt-LT"/>
    </w:rPr>
  </w:style>
  <w:style w:type="paragraph" w:customStyle="1" w:styleId="Foritpav">
    <w:name w:val="Forit pav"/>
    <w:basedOn w:val="prastasis"/>
    <w:next w:val="FORITtekstas"/>
    <w:link w:val="ForitpavChar"/>
    <w:qFormat/>
    <w:rsid w:val="0005249C"/>
    <w:pPr>
      <w:spacing w:before="120" w:after="240" w:line="240" w:lineRule="auto"/>
      <w:jc w:val="center"/>
    </w:pPr>
    <w:rPr>
      <w:rFonts w:eastAsia="Times New Roman" w:cs="Yantramanav"/>
      <w:noProof/>
      <w:spacing w:val="5"/>
      <w:szCs w:val="24"/>
      <w:lang w:val="lt-LT" w:eastAsia="lt-LT"/>
    </w:rPr>
  </w:style>
  <w:style w:type="character" w:customStyle="1" w:styleId="ForitpavChar">
    <w:name w:val="Forit pav Char"/>
    <w:basedOn w:val="Numatytasispastraiposriftas"/>
    <w:link w:val="Foritpav"/>
    <w:rsid w:val="0005249C"/>
    <w:rPr>
      <w:rFonts w:ascii="Times New Roman" w:eastAsia="Times New Roman" w:hAnsi="Times New Roman" w:cs="Yantramanav"/>
      <w:noProof/>
      <w:spacing w:val="5"/>
      <w:kern w:val="0"/>
      <w:sz w:val="24"/>
      <w:szCs w:val="24"/>
      <w:lang w:eastAsia="lt-LT"/>
      <w14:ligatures w14:val="none"/>
    </w:rPr>
  </w:style>
  <w:style w:type="paragraph" w:customStyle="1" w:styleId="ForITlentelespavadinimas">
    <w:name w:val="ForIT lenteles pavadinimas"/>
    <w:basedOn w:val="prastasis"/>
    <w:next w:val="prastasis"/>
    <w:link w:val="ForITlentelespavadinimasChar"/>
    <w:uiPriority w:val="34"/>
    <w:qFormat/>
    <w:rsid w:val="0005249C"/>
    <w:pPr>
      <w:spacing w:line="240" w:lineRule="auto"/>
      <w:contextualSpacing/>
      <w:jc w:val="both"/>
    </w:pPr>
    <w:rPr>
      <w:rFonts w:ascii="Arial" w:eastAsia="Times New Roman" w:hAnsi="Arial" w:cs="Times New Roman"/>
      <w:spacing w:val="5"/>
      <w:sz w:val="22"/>
      <w:szCs w:val="24"/>
      <w:lang w:val="lt-LT" w:eastAsia="lt-LT"/>
    </w:rPr>
  </w:style>
  <w:style w:type="character" w:customStyle="1" w:styleId="ForITlentelespavadinimasChar">
    <w:name w:val="ForIT lenteles pavadinimas Char"/>
    <w:basedOn w:val="Numatytasispastraiposriftas"/>
    <w:link w:val="ForITlentelespavadinimas"/>
    <w:uiPriority w:val="34"/>
    <w:rsid w:val="0005249C"/>
    <w:rPr>
      <w:rFonts w:ascii="Arial" w:eastAsia="Times New Roman" w:hAnsi="Arial" w:cs="Times New Roman"/>
      <w:spacing w:val="5"/>
      <w:kern w:val="0"/>
      <w:szCs w:val="24"/>
      <w:lang w:eastAsia="lt-LT"/>
      <w14:ligatures w14:val="none"/>
    </w:rPr>
  </w:style>
  <w:style w:type="table" w:customStyle="1" w:styleId="ForIT2">
    <w:name w:val="ForIT2"/>
    <w:basedOn w:val="prastojilentel"/>
    <w:uiPriority w:val="99"/>
    <w:rsid w:val="0005249C"/>
    <w:pPr>
      <w:spacing w:before="120" w:after="120" w:line="240" w:lineRule="auto"/>
      <w:jc w:val="both"/>
    </w:pPr>
    <w:rPr>
      <w:rFonts w:ascii="Arial" w:eastAsia="Calibri" w:hAnsi="Arial" w:cs="Yantramanav"/>
      <w:spacing w:val="5"/>
      <w:kern w:val="0"/>
      <w:szCs w:val="24"/>
      <w:lang w:val="en-US"/>
      <w14:ligatures w14:val="none"/>
    </w:r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Book Antiqua" w:hAnsi="Book Antiqua"/>
        <w:b w:val="0"/>
        <w:color w:val="FFFFFF" w:themeColor="background1"/>
        <w:sz w:val="20"/>
      </w:rPr>
      <w:tblPr/>
      <w:tcPr>
        <w:shd w:val="clear" w:color="auto" w:fill="528470"/>
      </w:tcPr>
    </w:tblStylePr>
    <w:tblStylePr w:type="firstCol">
      <w:rPr>
        <w:color w:val="auto"/>
      </w:rPr>
    </w:tblStylePr>
  </w:style>
  <w:style w:type="paragraph" w:customStyle="1" w:styleId="Foritlentelsheader">
    <w:name w:val="Forit lentelės header"/>
    <w:basedOn w:val="FORITtekstas"/>
    <w:link w:val="ForitlentelsheaderChar"/>
    <w:qFormat/>
    <w:rsid w:val="0005249C"/>
    <w:pPr>
      <w:spacing w:before="0" w:after="0" w:line="264" w:lineRule="auto"/>
    </w:pPr>
    <w:rPr>
      <w:rFonts w:ascii="Arial" w:hAnsi="Arial"/>
      <w:color w:val="FFFFFF" w:themeColor="background1"/>
    </w:rPr>
  </w:style>
  <w:style w:type="character" w:customStyle="1" w:styleId="ForitlentelsheaderChar">
    <w:name w:val="Forit lentelės header Char"/>
    <w:basedOn w:val="FORITtekstasChar"/>
    <w:link w:val="Foritlentelsheader"/>
    <w:rsid w:val="0005249C"/>
    <w:rPr>
      <w:rFonts w:ascii="Arial" w:eastAsia="Times New Roman" w:hAnsi="Arial" w:cs="Yantramanav"/>
      <w:color w:val="FFFFFF" w:themeColor="background1"/>
      <w:spacing w:val="5"/>
      <w:kern w:val="0"/>
      <w:szCs w:val="24"/>
      <w:lang w:eastAsia="lt-LT"/>
      <w14:ligatures w14:val="none"/>
    </w:rPr>
  </w:style>
  <w:style w:type="paragraph" w:customStyle="1" w:styleId="Foritlentelstekstas">
    <w:name w:val="Forit lentelės tekstas"/>
    <w:basedOn w:val="FORITtekstas"/>
    <w:link w:val="ForitlentelstekstasChar"/>
    <w:qFormat/>
    <w:rsid w:val="0005249C"/>
    <w:pPr>
      <w:spacing w:before="0" w:line="264" w:lineRule="auto"/>
      <w:jc w:val="left"/>
    </w:pPr>
    <w:rPr>
      <w:rFonts w:ascii="Arial" w:eastAsia="Arial" w:hAnsi="Arial"/>
      <w:sz w:val="20"/>
    </w:rPr>
  </w:style>
  <w:style w:type="character" w:customStyle="1" w:styleId="ForitlentelstekstasChar">
    <w:name w:val="Forit lentelės tekstas Char"/>
    <w:basedOn w:val="FORITtekstasChar"/>
    <w:link w:val="Foritlentelstekstas"/>
    <w:rsid w:val="0005249C"/>
    <w:rPr>
      <w:rFonts w:ascii="Arial" w:eastAsia="Arial" w:hAnsi="Arial" w:cs="Yantramanav"/>
      <w:spacing w:val="5"/>
      <w:kern w:val="0"/>
      <w:sz w:val="20"/>
      <w:szCs w:val="24"/>
      <w:lang w:eastAsia="lt-LT"/>
      <w14:ligatures w14:val="none"/>
    </w:rPr>
  </w:style>
  <w:style w:type="paragraph" w:customStyle="1" w:styleId="FORITbulletlentele">
    <w:name w:val="FORIT bullet lentele"/>
    <w:basedOn w:val="FORITBulletsL2"/>
    <w:link w:val="FORITbulletlenteleChar"/>
    <w:qFormat/>
    <w:rsid w:val="0005249C"/>
    <w:pPr>
      <w:numPr>
        <w:numId w:val="23"/>
      </w:numPr>
    </w:pPr>
    <w:rPr>
      <w:rFonts w:eastAsia="Times New Roman"/>
      <w:lang w:bidi="en-US"/>
    </w:rPr>
  </w:style>
  <w:style w:type="character" w:customStyle="1" w:styleId="FORITbulletlenteleChar">
    <w:name w:val="FORIT bullet lentele Char"/>
    <w:basedOn w:val="FORITBulletsL2Char"/>
    <w:link w:val="FORITbulletlentele"/>
    <w:rsid w:val="0005249C"/>
    <w:rPr>
      <w:rFonts w:ascii="Arial" w:eastAsia="Times New Roman" w:hAnsi="Arial" w:cs="Yantramanav"/>
      <w:spacing w:val="5"/>
      <w:kern w:val="0"/>
      <w:sz w:val="20"/>
      <w:szCs w:val="20"/>
      <w:lang w:eastAsia="lt-LT" w:bidi="en-US"/>
      <w14:ligatures w14:val="none"/>
    </w:rPr>
  </w:style>
  <w:style w:type="paragraph" w:customStyle="1" w:styleId="ForitNumber">
    <w:name w:val="Forit Number"/>
    <w:basedOn w:val="prastasis"/>
    <w:link w:val="ForitNumberChar"/>
    <w:qFormat/>
    <w:rsid w:val="0005249C"/>
    <w:pPr>
      <w:spacing w:line="240" w:lineRule="auto"/>
      <w:ind w:left="644" w:hanging="360"/>
      <w:contextualSpacing/>
      <w:jc w:val="both"/>
    </w:pPr>
    <w:rPr>
      <w:rFonts w:ascii="Yantramanav" w:hAnsi="Yantramanav" w:cs="Yantramanav"/>
      <w:color w:val="171717" w:themeColor="background2" w:themeShade="1A"/>
      <w:spacing w:val="5"/>
      <w:sz w:val="22"/>
      <w:szCs w:val="24"/>
      <w:lang w:val="lt-LT" w:eastAsia="lt-LT"/>
    </w:rPr>
  </w:style>
  <w:style w:type="character" w:customStyle="1" w:styleId="ForitNumberChar">
    <w:name w:val="Forit Number Char"/>
    <w:basedOn w:val="Numatytasispastraiposriftas"/>
    <w:link w:val="ForitNumber"/>
    <w:rsid w:val="0005249C"/>
    <w:rPr>
      <w:rFonts w:ascii="Yantramanav" w:eastAsia="Calibri" w:hAnsi="Yantramanav" w:cs="Yantramanav"/>
      <w:color w:val="171717" w:themeColor="background2" w:themeShade="1A"/>
      <w:spacing w:val="5"/>
      <w:kern w:val="0"/>
      <w:szCs w:val="24"/>
      <w:lang w:eastAsia="lt-LT"/>
      <w14:ligatures w14:val="none"/>
    </w:rPr>
  </w:style>
  <w:style w:type="paragraph" w:customStyle="1" w:styleId="Forittable">
    <w:name w:val="Forit_table"/>
    <w:basedOn w:val="prastasis"/>
    <w:link w:val="ForittableChar"/>
    <w:rsid w:val="0005249C"/>
    <w:pPr>
      <w:keepNext/>
      <w:spacing w:line="240" w:lineRule="auto"/>
      <w:jc w:val="both"/>
    </w:pPr>
    <w:rPr>
      <w:rFonts w:ascii="Yantramanav" w:eastAsia="Times New Roman" w:hAnsi="Yantramanav" w:cs="Yantramanav"/>
      <w:i/>
      <w:spacing w:val="5"/>
      <w:sz w:val="22"/>
      <w:szCs w:val="22"/>
      <w:lang w:val="lt-LT" w:eastAsia="lt-LT"/>
    </w:rPr>
  </w:style>
  <w:style w:type="character" w:customStyle="1" w:styleId="ForittableChar">
    <w:name w:val="Forit_table Char"/>
    <w:basedOn w:val="Numatytasispastraiposriftas"/>
    <w:link w:val="Forittable"/>
    <w:rsid w:val="0005249C"/>
    <w:rPr>
      <w:rFonts w:ascii="Yantramanav" w:eastAsia="Times New Roman" w:hAnsi="Yantramanav" w:cs="Yantramanav"/>
      <w:i/>
      <w:spacing w:val="5"/>
      <w:kern w:val="0"/>
      <w:lang w:eastAsia="lt-LT"/>
      <w14:ligatures w14:val="none"/>
    </w:rPr>
  </w:style>
  <w:style w:type="table" w:customStyle="1" w:styleId="Style11">
    <w:name w:val="Style11"/>
    <w:basedOn w:val="prastojilentel"/>
    <w:uiPriority w:val="99"/>
    <w:rsid w:val="0005249C"/>
    <w:pPr>
      <w:spacing w:after="0" w:line="240" w:lineRule="auto"/>
      <w:jc w:val="both"/>
    </w:pPr>
    <w:rPr>
      <w:rFonts w:ascii="Arial" w:eastAsia="Calibri" w:hAnsi="Arial" w:cs="Yantramanav"/>
      <w:spacing w:val="5"/>
      <w:kern w:val="0"/>
      <w:szCs w:val="24"/>
      <w:lang w:val="en-US"/>
      <w14:ligatures w14:val="none"/>
    </w:rPr>
    <w:tblPr/>
  </w:style>
  <w:style w:type="table" w:customStyle="1" w:styleId="ListTable3-Accent11">
    <w:name w:val="List Table 3 - Accent 11"/>
    <w:basedOn w:val="prastojilentel"/>
    <w:uiPriority w:val="48"/>
    <w:rsid w:val="0005249C"/>
    <w:pPr>
      <w:spacing w:after="0" w:line="240" w:lineRule="auto"/>
      <w:jc w:val="both"/>
    </w:pPr>
    <w:rPr>
      <w:spacing w:val="5"/>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FORITpav0">
    <w:name w:val="FORIT_pav"/>
    <w:basedOn w:val="prastasis"/>
    <w:next w:val="FORITtekstas"/>
    <w:link w:val="FORITpavChar0"/>
    <w:rsid w:val="0005249C"/>
    <w:pPr>
      <w:spacing w:before="120" w:after="240" w:line="240" w:lineRule="auto"/>
      <w:jc w:val="center"/>
    </w:pPr>
    <w:rPr>
      <w:rFonts w:ascii="Yantramanav" w:eastAsia="Times New Roman" w:hAnsi="Yantramanav" w:cs="Yantramanav"/>
      <w:color w:val="171717" w:themeColor="background2" w:themeShade="1A"/>
      <w:spacing w:val="5"/>
      <w:sz w:val="22"/>
      <w:szCs w:val="22"/>
      <w:lang w:val="lt-LT" w:eastAsia="lt-LT"/>
    </w:rPr>
  </w:style>
  <w:style w:type="character" w:customStyle="1" w:styleId="FORITpavChar0">
    <w:name w:val="FORIT_pav Char"/>
    <w:basedOn w:val="Numatytasispastraiposriftas"/>
    <w:link w:val="FORITpav0"/>
    <w:rsid w:val="0005249C"/>
    <w:rPr>
      <w:rFonts w:ascii="Yantramanav" w:eastAsia="Times New Roman" w:hAnsi="Yantramanav" w:cs="Yantramanav"/>
      <w:color w:val="171717" w:themeColor="background2" w:themeShade="1A"/>
      <w:spacing w:val="5"/>
      <w:kern w:val="0"/>
      <w:lang w:eastAsia="lt-LT"/>
      <w14:ligatures w14:val="none"/>
    </w:rPr>
  </w:style>
  <w:style w:type="paragraph" w:customStyle="1" w:styleId="FORITL4">
    <w:name w:val="FORIT L4"/>
    <w:basedOn w:val="Antrat4"/>
    <w:link w:val="FORITL4Char"/>
    <w:rsid w:val="0005249C"/>
    <w:pPr>
      <w:numPr>
        <w:ilvl w:val="0"/>
        <w:numId w:val="0"/>
      </w:numPr>
      <w:spacing w:line="240" w:lineRule="auto"/>
      <w:ind w:left="1432" w:hanging="156"/>
    </w:pPr>
    <w:rPr>
      <w:rFonts w:ascii="Arial" w:hAnsi="Arial" w:cs="Yantramanav"/>
      <w:b w:val="0"/>
      <w:color w:val="7FC2A7"/>
      <w:spacing w:val="5"/>
      <w:szCs w:val="28"/>
      <w:lang w:eastAsia="en-US"/>
    </w:rPr>
  </w:style>
  <w:style w:type="character" w:customStyle="1" w:styleId="FORITL4Char">
    <w:name w:val="FORIT L4 Char"/>
    <w:basedOn w:val="Numatytasispastraiposriftas"/>
    <w:link w:val="FORITL4"/>
    <w:rsid w:val="0005249C"/>
    <w:rPr>
      <w:rFonts w:ascii="Arial" w:eastAsia="Times New Roman" w:hAnsi="Arial" w:cs="Yantramanav"/>
      <w:bCs/>
      <w:color w:val="7FC2A7"/>
      <w:spacing w:val="5"/>
      <w:kern w:val="0"/>
      <w:sz w:val="24"/>
      <w:szCs w:val="28"/>
      <w14:ligatures w14:val="none"/>
    </w:rPr>
  </w:style>
  <w:style w:type="paragraph" w:customStyle="1" w:styleId="CVNormal">
    <w:name w:val="CV Normal"/>
    <w:basedOn w:val="prastasis"/>
    <w:rsid w:val="0005249C"/>
    <w:pPr>
      <w:suppressAutoHyphens/>
      <w:spacing w:line="240" w:lineRule="auto"/>
      <w:ind w:left="113" w:right="113"/>
      <w:jc w:val="both"/>
    </w:pPr>
    <w:rPr>
      <w:rFonts w:ascii="Arial Narrow" w:eastAsia="Times New Roman" w:hAnsi="Arial Narrow" w:cs="Times New Roman"/>
      <w:spacing w:val="5"/>
      <w:sz w:val="22"/>
      <w:szCs w:val="24"/>
      <w:lang w:val="lt-LT" w:eastAsia="ar-SA"/>
    </w:rPr>
  </w:style>
  <w:style w:type="paragraph" w:customStyle="1" w:styleId="CVNormal-FirstLine">
    <w:name w:val="CV Normal - First Line"/>
    <w:basedOn w:val="CVNormal"/>
    <w:next w:val="CVNormal"/>
    <w:rsid w:val="0005249C"/>
    <w:pPr>
      <w:spacing w:before="74"/>
    </w:pPr>
  </w:style>
  <w:style w:type="paragraph" w:customStyle="1" w:styleId="VKTI-Tablelevel2">
    <w:name w:val="VKTI - Table level 2"/>
    <w:basedOn w:val="prastasis"/>
    <w:link w:val="VKTI-Tablelevel2Char"/>
    <w:qFormat/>
    <w:rsid w:val="0005249C"/>
    <w:pPr>
      <w:numPr>
        <w:numId w:val="39"/>
      </w:numPr>
      <w:adjustRightInd w:val="0"/>
      <w:spacing w:before="60" w:after="60" w:line="240" w:lineRule="auto"/>
      <w:jc w:val="both"/>
      <w:textAlignment w:val="baseline"/>
    </w:pPr>
    <w:rPr>
      <w:rFonts w:ascii="Arial" w:eastAsia="Times New Roman" w:hAnsi="Arial" w:cs="Times New Roman"/>
      <w:spacing w:val="5"/>
      <w:kern w:val="12"/>
      <w:sz w:val="22"/>
      <w:szCs w:val="22"/>
      <w:lang w:val="lt-LT" w:eastAsia="lt-LT"/>
    </w:rPr>
  </w:style>
  <w:style w:type="paragraph" w:customStyle="1" w:styleId="VKTI-text">
    <w:name w:val="VKTI - text"/>
    <w:basedOn w:val="prastasis"/>
    <w:link w:val="VKTI-textChar"/>
    <w:rsid w:val="0005249C"/>
    <w:pPr>
      <w:spacing w:before="120" w:after="120" w:line="240" w:lineRule="auto"/>
      <w:jc w:val="both"/>
    </w:pPr>
    <w:rPr>
      <w:rFonts w:ascii="Arial" w:eastAsia="Times New Roman" w:hAnsi="Arial" w:cs="Yantramanav"/>
      <w:spacing w:val="5"/>
      <w:kern w:val="12"/>
      <w:sz w:val="22"/>
      <w:szCs w:val="22"/>
      <w:lang w:val="lt-LT" w:eastAsia="lt-LT"/>
    </w:rPr>
  </w:style>
  <w:style w:type="character" w:customStyle="1" w:styleId="VKTI-textChar">
    <w:name w:val="VKTI - text Char"/>
    <w:basedOn w:val="Numatytasispastraiposriftas"/>
    <w:link w:val="VKTI-text"/>
    <w:rsid w:val="0005249C"/>
    <w:rPr>
      <w:rFonts w:ascii="Arial" w:eastAsia="Times New Roman" w:hAnsi="Arial" w:cs="Yantramanav"/>
      <w:spacing w:val="5"/>
      <w:kern w:val="12"/>
      <w:lang w:eastAsia="lt-LT"/>
      <w14:ligatures w14:val="none"/>
    </w:rPr>
  </w:style>
  <w:style w:type="paragraph" w:customStyle="1" w:styleId="BulletasII">
    <w:name w:val="Bulletas II"/>
    <w:basedOn w:val="Buletas"/>
    <w:rsid w:val="0005249C"/>
    <w:pPr>
      <w:numPr>
        <w:ilvl w:val="0"/>
        <w:numId w:val="0"/>
      </w:numPr>
      <w:tabs>
        <w:tab w:val="num" w:pos="360"/>
        <w:tab w:val="num" w:pos="1620"/>
        <w:tab w:val="num" w:pos="2694"/>
      </w:tabs>
      <w:spacing w:before="100" w:beforeAutospacing="1" w:after="100" w:afterAutospacing="1"/>
      <w:ind w:left="2694" w:hanging="1134"/>
    </w:pPr>
    <w:rPr>
      <w:b w:val="0"/>
      <w:spacing w:val="5"/>
      <w:szCs w:val="22"/>
      <w:lang w:eastAsia="en-US"/>
    </w:rPr>
  </w:style>
  <w:style w:type="paragraph" w:customStyle="1" w:styleId="VKTI-Textbulletlevel2">
    <w:name w:val="VKTI - Text bullet level 2"/>
    <w:basedOn w:val="VKTI-Tablelevel2"/>
    <w:link w:val="VKTI-Textbulletlevel2Char"/>
    <w:autoRedefine/>
    <w:rsid w:val="0005249C"/>
    <w:pPr>
      <w:numPr>
        <w:numId w:val="40"/>
      </w:numPr>
      <w:tabs>
        <w:tab w:val="num" w:pos="360"/>
      </w:tabs>
    </w:pPr>
  </w:style>
  <w:style w:type="character" w:customStyle="1" w:styleId="VKTI-Textbulletlevel2Char">
    <w:name w:val="VKTI - Text bullet level 2 Char"/>
    <w:basedOn w:val="Numatytasispastraiposriftas"/>
    <w:link w:val="VKTI-Textbulletlevel2"/>
    <w:rsid w:val="0005249C"/>
    <w:rPr>
      <w:rFonts w:ascii="Arial" w:eastAsia="Times New Roman" w:hAnsi="Arial" w:cs="Times New Roman"/>
      <w:spacing w:val="5"/>
      <w:kern w:val="12"/>
      <w:lang w:eastAsia="lt-LT"/>
      <w14:ligatures w14:val="none"/>
    </w:rPr>
  </w:style>
  <w:style w:type="paragraph" w:customStyle="1" w:styleId="KC-EYtext">
    <w:name w:val="KC - EY text"/>
    <w:basedOn w:val="prastasis"/>
    <w:link w:val="KC-EYtextChar"/>
    <w:rsid w:val="0005249C"/>
    <w:pPr>
      <w:adjustRightInd w:val="0"/>
      <w:spacing w:before="120" w:after="120" w:line="240" w:lineRule="auto"/>
      <w:jc w:val="both"/>
      <w:textAlignment w:val="baseline"/>
    </w:pPr>
    <w:rPr>
      <w:rFonts w:ascii="Arial" w:eastAsia="Times New Roman" w:hAnsi="Arial" w:cs="Times New Roman"/>
      <w:spacing w:val="5"/>
      <w:kern w:val="12"/>
      <w:sz w:val="22"/>
      <w:szCs w:val="22"/>
      <w:lang w:val="lt-LT" w:eastAsia="lt-LT"/>
    </w:rPr>
  </w:style>
  <w:style w:type="character" w:customStyle="1" w:styleId="KC-EYtextChar">
    <w:name w:val="KC - EY text Char"/>
    <w:basedOn w:val="Numatytasispastraiposriftas"/>
    <w:link w:val="KC-EYtext"/>
    <w:rsid w:val="0005249C"/>
    <w:rPr>
      <w:rFonts w:ascii="Arial" w:eastAsia="Times New Roman" w:hAnsi="Arial" w:cs="Times New Roman"/>
      <w:spacing w:val="5"/>
      <w:kern w:val="12"/>
      <w:lang w:eastAsia="lt-LT"/>
      <w14:ligatures w14:val="none"/>
    </w:rPr>
  </w:style>
  <w:style w:type="paragraph" w:customStyle="1" w:styleId="VKTI-Tablebulletlevel2">
    <w:name w:val="VKTI - Table bullet level 2"/>
    <w:basedOn w:val="Sraopastraipa"/>
    <w:rsid w:val="0005249C"/>
    <w:pPr>
      <w:numPr>
        <w:ilvl w:val="1"/>
        <w:numId w:val="41"/>
      </w:numPr>
      <w:tabs>
        <w:tab w:val="num" w:pos="360"/>
      </w:tabs>
      <w:suppressAutoHyphens w:val="0"/>
      <w:autoSpaceDN/>
      <w:spacing w:before="120" w:after="120" w:line="240" w:lineRule="auto"/>
      <w:contextualSpacing/>
      <w:textAlignment w:val="auto"/>
    </w:pPr>
    <w:rPr>
      <w:rFonts w:ascii="Arial" w:eastAsia="Times New Roman" w:hAnsi="Arial" w:cs="Yantramanav"/>
      <w:bCs/>
      <w:color w:val="000000"/>
      <w:spacing w:val="5"/>
      <w:sz w:val="22"/>
      <w:szCs w:val="24"/>
    </w:rPr>
  </w:style>
  <w:style w:type="character" w:customStyle="1" w:styleId="VKTI-Tablelevel2Char">
    <w:name w:val="VKTI - Table level 2 Char"/>
    <w:basedOn w:val="KC-EYtextChar"/>
    <w:link w:val="VKTI-Tablelevel2"/>
    <w:rsid w:val="0005249C"/>
    <w:rPr>
      <w:rFonts w:ascii="Arial" w:eastAsia="Times New Roman" w:hAnsi="Arial" w:cs="Times New Roman"/>
      <w:spacing w:val="5"/>
      <w:kern w:val="12"/>
      <w:lang w:eastAsia="lt-LT"/>
      <w14:ligatures w14:val="none"/>
    </w:rPr>
  </w:style>
  <w:style w:type="paragraph" w:customStyle="1" w:styleId="VKTI-lentelebullet">
    <w:name w:val="VKTI - lentele bullet"/>
    <w:basedOn w:val="VKTI-Tablelevel1"/>
    <w:rsid w:val="0005249C"/>
    <w:pPr>
      <w:numPr>
        <w:ilvl w:val="0"/>
      </w:numPr>
      <w:tabs>
        <w:tab w:val="num" w:pos="360"/>
      </w:tabs>
    </w:pPr>
  </w:style>
  <w:style w:type="paragraph" w:customStyle="1" w:styleId="VKTI-Tablelevel1">
    <w:name w:val="VKTI - Table level 1"/>
    <w:basedOn w:val="prastasis"/>
    <w:link w:val="VKTI-Tablelevel1Char"/>
    <w:rsid w:val="0005249C"/>
    <w:pPr>
      <w:widowControl w:val="0"/>
      <w:numPr>
        <w:ilvl w:val="1"/>
        <w:numId w:val="42"/>
      </w:numPr>
      <w:autoSpaceDE w:val="0"/>
      <w:autoSpaceDN w:val="0"/>
      <w:adjustRightInd w:val="0"/>
      <w:spacing w:line="240" w:lineRule="auto"/>
      <w:contextualSpacing/>
      <w:jc w:val="both"/>
      <w:textAlignment w:val="baseline"/>
    </w:pPr>
    <w:rPr>
      <w:rFonts w:ascii="Arial" w:eastAsia="Times New Roman" w:hAnsi="Arial" w:cs="Times New Roman"/>
      <w:spacing w:val="5"/>
      <w:kern w:val="12"/>
      <w:sz w:val="22"/>
      <w:szCs w:val="22"/>
      <w:lang w:val="lt-LT" w:eastAsia="lt-LT"/>
    </w:rPr>
  </w:style>
  <w:style w:type="character" w:customStyle="1" w:styleId="VKTI-Tablelevel1Char">
    <w:name w:val="VKTI - Table level 1 Char"/>
    <w:basedOn w:val="Numatytasispastraiposriftas"/>
    <w:link w:val="VKTI-Tablelevel1"/>
    <w:rsid w:val="0005249C"/>
    <w:rPr>
      <w:rFonts w:ascii="Arial" w:eastAsia="Times New Roman" w:hAnsi="Arial" w:cs="Times New Roman"/>
      <w:spacing w:val="5"/>
      <w:kern w:val="12"/>
      <w:lang w:eastAsia="lt-LT"/>
      <w14:ligatures w14:val="none"/>
    </w:rPr>
  </w:style>
  <w:style w:type="paragraph" w:customStyle="1" w:styleId="SectionHeader4">
    <w:name w:val="Section Header 4"/>
    <w:basedOn w:val="Antrat3"/>
    <w:rsid w:val="0005249C"/>
    <w:pPr>
      <w:keepNext w:val="0"/>
      <w:numPr>
        <w:ilvl w:val="3"/>
        <w:numId w:val="43"/>
      </w:numPr>
      <w:tabs>
        <w:tab w:val="left" w:pos="709"/>
      </w:tabs>
      <w:spacing w:line="240" w:lineRule="auto"/>
    </w:pPr>
    <w:rPr>
      <w:rFonts w:ascii="Arial" w:hAnsi="Arial"/>
      <w:bCs w:val="0"/>
      <w:spacing w:val="5"/>
      <w:sz w:val="22"/>
      <w:szCs w:val="22"/>
    </w:rPr>
  </w:style>
  <w:style w:type="paragraph" w:customStyle="1" w:styleId="VKTI-Headerlevel1">
    <w:name w:val="VKTI - Header level 1"/>
    <w:basedOn w:val="Antrat1"/>
    <w:rsid w:val="0005249C"/>
    <w:pPr>
      <w:numPr>
        <w:numId w:val="43"/>
      </w:numPr>
      <w:spacing w:line="240" w:lineRule="auto"/>
      <w:jc w:val="left"/>
    </w:pPr>
    <w:rPr>
      <w:rFonts w:ascii="Arial" w:eastAsia="Times New Roman" w:hAnsi="Arial" w:cs="Arial"/>
      <w:spacing w:val="5"/>
      <w:sz w:val="24"/>
      <w:szCs w:val="32"/>
    </w:rPr>
  </w:style>
  <w:style w:type="paragraph" w:customStyle="1" w:styleId="VKTI-Headerlevel2">
    <w:name w:val="VKTI - Header level 2"/>
    <w:basedOn w:val="Antrat2"/>
    <w:link w:val="VKTI-Headerlevel2Char"/>
    <w:rsid w:val="0005249C"/>
    <w:pPr>
      <w:keepLines w:val="0"/>
      <w:numPr>
        <w:numId w:val="43"/>
      </w:numPr>
      <w:tabs>
        <w:tab w:val="clear" w:pos="709"/>
      </w:tabs>
      <w:spacing w:before="240" w:beforeAutospacing="0" w:after="240" w:afterAutospacing="0" w:line="240" w:lineRule="auto"/>
      <w:jc w:val="both"/>
    </w:pPr>
    <w:rPr>
      <w:rFonts w:ascii="Arial" w:eastAsia="Times New Roman" w:hAnsi="Arial" w:cs="Arial"/>
      <w:caps w:val="0"/>
      <w:spacing w:val="5"/>
      <w:szCs w:val="24"/>
      <w:lang w:eastAsia="ar-SA"/>
    </w:rPr>
  </w:style>
  <w:style w:type="paragraph" w:customStyle="1" w:styleId="VKTI-Headerlevel3">
    <w:name w:val="VKTI - Header level 3"/>
    <w:basedOn w:val="Antrat3"/>
    <w:rsid w:val="0005249C"/>
    <w:pPr>
      <w:keepNext w:val="0"/>
      <w:numPr>
        <w:numId w:val="43"/>
      </w:numPr>
      <w:tabs>
        <w:tab w:val="left" w:pos="709"/>
      </w:tabs>
      <w:spacing w:line="240" w:lineRule="auto"/>
    </w:pPr>
    <w:rPr>
      <w:rFonts w:ascii="Arial" w:hAnsi="Arial" w:cs="Arial"/>
      <w:bCs w:val="0"/>
      <w:spacing w:val="5"/>
      <w:sz w:val="22"/>
      <w:szCs w:val="20"/>
    </w:rPr>
  </w:style>
  <w:style w:type="character" w:customStyle="1" w:styleId="VKTI-Headerlevel2Char">
    <w:name w:val="VKTI - Header level 2 Char"/>
    <w:basedOn w:val="Numatytasispastraiposriftas"/>
    <w:link w:val="VKTI-Headerlevel2"/>
    <w:rsid w:val="0005249C"/>
    <w:rPr>
      <w:rFonts w:ascii="Arial" w:eastAsia="Times New Roman" w:hAnsi="Arial" w:cs="Arial"/>
      <w:b/>
      <w:bCs/>
      <w:iCs/>
      <w:spacing w:val="5"/>
      <w:kern w:val="0"/>
      <w:sz w:val="24"/>
      <w:szCs w:val="24"/>
      <w:lang w:eastAsia="ar-SA"/>
      <w14:ligatures w14:val="none"/>
    </w:rPr>
  </w:style>
  <w:style w:type="character" w:styleId="Rykinuoroda">
    <w:name w:val="Intense Reference"/>
    <w:basedOn w:val="Numatytasispastraiposriftas"/>
    <w:uiPriority w:val="99"/>
    <w:qFormat/>
    <w:rsid w:val="0005249C"/>
    <w:rPr>
      <w:b/>
      <w:bCs/>
      <w:smallCaps/>
      <w:color w:val="4472C4" w:themeColor="accent1"/>
      <w:spacing w:val="5"/>
    </w:rPr>
  </w:style>
  <w:style w:type="paragraph" w:customStyle="1" w:styleId="NormalItem">
    <w:name w:val="Normal Item"/>
    <w:basedOn w:val="prastasis"/>
    <w:rsid w:val="0005249C"/>
    <w:pPr>
      <w:tabs>
        <w:tab w:val="left" w:pos="1134"/>
        <w:tab w:val="left" w:pos="1701"/>
        <w:tab w:val="left" w:pos="2268"/>
      </w:tabs>
      <w:spacing w:before="60" w:after="60" w:line="240" w:lineRule="auto"/>
      <w:ind w:left="1135" w:hanging="284"/>
      <w:jc w:val="both"/>
    </w:pPr>
    <w:rPr>
      <w:rFonts w:eastAsia="Times New Roman" w:cs="Times New Roman"/>
      <w:lang w:val="en-GB"/>
    </w:rPr>
  </w:style>
  <w:style w:type="character" w:customStyle="1" w:styleId="Geribullet1lvlChar">
    <w:name w:val="Geri bullet_1lvl Char"/>
    <w:link w:val="Geribullet1lvl"/>
    <w:locked/>
    <w:rsid w:val="0005249C"/>
    <w:rPr>
      <w:rFonts w:ascii="EYInterstate Light" w:eastAsia="SimSun" w:hAnsi="EYInterstate Light"/>
    </w:rPr>
  </w:style>
  <w:style w:type="paragraph" w:customStyle="1" w:styleId="Geribullet1lvl">
    <w:name w:val="Geri bullet_1lvl"/>
    <w:basedOn w:val="prastasis"/>
    <w:link w:val="Geribullet1lvlChar"/>
    <w:rsid w:val="0005249C"/>
    <w:pPr>
      <w:numPr>
        <w:ilvl w:val="1"/>
        <w:numId w:val="44"/>
      </w:numPr>
      <w:overflowPunct w:val="0"/>
      <w:autoSpaceDE w:val="0"/>
      <w:autoSpaceDN w:val="0"/>
      <w:adjustRightInd w:val="0"/>
      <w:spacing w:line="240" w:lineRule="auto"/>
      <w:jc w:val="both"/>
    </w:pPr>
    <w:rPr>
      <w:rFonts w:ascii="EYInterstate Light" w:eastAsia="SimSun" w:hAnsi="EYInterstate Light" w:cstheme="minorBidi"/>
      <w:kern w:val="2"/>
      <w:sz w:val="22"/>
      <w:szCs w:val="22"/>
      <w:lang w:val="lt-LT"/>
      <w14:ligatures w14:val="standardContextual"/>
    </w:rPr>
  </w:style>
  <w:style w:type="paragraph" w:customStyle="1" w:styleId="2lvlgeribulletai">
    <w:name w:val="2 lvl geri bulletai"/>
    <w:basedOn w:val="prastasis"/>
    <w:rsid w:val="0005249C"/>
    <w:pPr>
      <w:numPr>
        <w:numId w:val="44"/>
      </w:numPr>
      <w:overflowPunct w:val="0"/>
      <w:autoSpaceDE w:val="0"/>
      <w:autoSpaceDN w:val="0"/>
      <w:adjustRightInd w:val="0"/>
      <w:spacing w:line="240" w:lineRule="auto"/>
      <w:jc w:val="both"/>
    </w:pPr>
    <w:rPr>
      <w:rFonts w:ascii="EYInterstate Light" w:eastAsia="SimSun" w:hAnsi="EYInterstate Light"/>
      <w:sz w:val="22"/>
      <w:lang w:val="lt-LT"/>
    </w:rPr>
  </w:style>
  <w:style w:type="paragraph" w:customStyle="1" w:styleId="PAVAD">
    <w:name w:val="PAVAD"/>
    <w:basedOn w:val="FORITtekstas"/>
    <w:link w:val="PAVADChar"/>
    <w:qFormat/>
    <w:rsid w:val="0005249C"/>
    <w:rPr>
      <w:rFonts w:ascii="Arial" w:hAnsi="Arial"/>
      <w:sz w:val="48"/>
      <w:szCs w:val="56"/>
    </w:rPr>
  </w:style>
  <w:style w:type="character" w:customStyle="1" w:styleId="PAVADChar">
    <w:name w:val="PAVAD Char"/>
    <w:basedOn w:val="FORITtekstasChar"/>
    <w:link w:val="PAVAD"/>
    <w:rsid w:val="0005249C"/>
    <w:rPr>
      <w:rFonts w:ascii="Arial" w:eastAsia="Times New Roman" w:hAnsi="Arial" w:cs="Yantramanav"/>
      <w:spacing w:val="5"/>
      <w:kern w:val="0"/>
      <w:sz w:val="48"/>
      <w:szCs w:val="56"/>
      <w:lang w:eastAsia="lt-LT"/>
      <w14:ligatures w14:val="none"/>
    </w:rPr>
  </w:style>
  <w:style w:type="table" w:customStyle="1" w:styleId="ForIT3">
    <w:name w:val="ForIT3"/>
    <w:basedOn w:val="prastojilentel"/>
    <w:uiPriority w:val="99"/>
    <w:rsid w:val="0005249C"/>
    <w:pPr>
      <w:spacing w:before="120" w:after="120" w:line="240" w:lineRule="auto"/>
      <w:jc w:val="both"/>
    </w:pPr>
    <w:rPr>
      <w:rFonts w:ascii="Arial" w:eastAsia="Calibri" w:hAnsi="Arial" w:cs="Yantramanav"/>
      <w:spacing w:val="5"/>
      <w:kern w:val="0"/>
      <w:szCs w:val="24"/>
      <w:lang w:val="en-US"/>
      <w14:ligatures w14:val="none"/>
    </w:r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Microsoft YaHei UI Light" w:hAnsi="Microsoft YaHei UI Light"/>
        <w:b w:val="0"/>
        <w:color w:val="FFFFFF" w:themeColor="background1"/>
        <w:sz w:val="20"/>
      </w:rPr>
      <w:tblPr/>
      <w:tcPr>
        <w:shd w:val="clear" w:color="auto" w:fill="528470"/>
      </w:tcPr>
    </w:tblStylePr>
    <w:tblStylePr w:type="firstCol">
      <w:rPr>
        <w:color w:val="auto"/>
      </w:rPr>
    </w:tblStylePr>
  </w:style>
  <w:style w:type="character" w:customStyle="1" w:styleId="spellingerror">
    <w:name w:val="spellingerror"/>
    <w:basedOn w:val="Numatytasispastraiposriftas"/>
    <w:rsid w:val="0005249C"/>
  </w:style>
  <w:style w:type="paragraph" w:customStyle="1" w:styleId="Head2">
    <w:name w:val="Head2"/>
    <w:basedOn w:val="prastasis"/>
    <w:link w:val="Head2Char"/>
    <w:qFormat/>
    <w:rsid w:val="0005249C"/>
    <w:pPr>
      <w:spacing w:before="120" w:after="240" w:line="240" w:lineRule="auto"/>
      <w:ind w:left="72" w:hanging="72"/>
      <w:jc w:val="both"/>
    </w:pPr>
    <w:rPr>
      <w:rFonts w:ascii="Trebuchet MS" w:eastAsia="Times New Roman" w:hAnsi="Trebuchet MS" w:cs="Times New Roman"/>
      <w:b/>
      <w:szCs w:val="24"/>
      <w:lang w:val="lt-LT"/>
    </w:rPr>
  </w:style>
  <w:style w:type="character" w:customStyle="1" w:styleId="SraopastraipaDiagrama">
    <w:name w:val="Sąrašo pastraipa Diagrama"/>
    <w:aliases w:val="Table of contents numbered Diagrama,Bullet EY Diagrama,ERP-List Paragraph Diagrama,List Paragraph11 Diagrama,Numbering Diagrama,Sąrašo pastraipa1 Diagrama,Sąrašo pastraipa.Bullet Diagrama,List Paragraph1 Diagrama,lp1 Diagrama"/>
    <w:link w:val="Sraopastraipa"/>
    <w:uiPriority w:val="34"/>
    <w:qFormat/>
    <w:locked/>
    <w:rsid w:val="00DF15DE"/>
    <w:rPr>
      <w:rFonts w:ascii="Times New Roman" w:eastAsia="Calibri" w:hAnsi="Times New Roman" w:cs="Times New Roman"/>
      <w:kern w:val="0"/>
      <w:sz w:val="24"/>
      <w:lang w:eastAsia="lt-LT"/>
      <w14:ligatures w14:val="none"/>
    </w:rPr>
  </w:style>
  <w:style w:type="character" w:customStyle="1" w:styleId="Head2Char">
    <w:name w:val="Head2 Char"/>
    <w:link w:val="Head2"/>
    <w:rsid w:val="0005249C"/>
    <w:rPr>
      <w:rFonts w:ascii="Trebuchet MS" w:eastAsia="Times New Roman" w:hAnsi="Trebuchet MS" w:cs="Times New Roman"/>
      <w:b/>
      <w:kern w:val="0"/>
      <w:sz w:val="24"/>
      <w:szCs w:val="24"/>
      <w14:ligatures w14:val="none"/>
    </w:rPr>
  </w:style>
  <w:style w:type="paragraph" w:customStyle="1" w:styleId="InLenttekstas">
    <w:name w:val="In Lent tekstas"/>
    <w:basedOn w:val="prastasis"/>
    <w:link w:val="InLenttekstasChar"/>
    <w:qFormat/>
    <w:rsid w:val="0005249C"/>
    <w:pPr>
      <w:spacing w:before="60" w:after="60" w:line="240" w:lineRule="auto"/>
      <w:jc w:val="both"/>
    </w:pPr>
    <w:rPr>
      <w:rFonts w:ascii="Arial" w:eastAsiaTheme="minorHAnsi" w:hAnsi="Arial"/>
      <w:sz w:val="22"/>
      <w:szCs w:val="22"/>
      <w:lang w:val="lt-LT"/>
    </w:rPr>
  </w:style>
  <w:style w:type="character" w:customStyle="1" w:styleId="InLenttekstasChar">
    <w:name w:val="In Lent tekstas Char"/>
    <w:basedOn w:val="Numatytasispastraiposriftas"/>
    <w:link w:val="InLenttekstas"/>
    <w:rsid w:val="0005249C"/>
    <w:rPr>
      <w:rFonts w:ascii="Arial" w:hAnsi="Arial" w:cs="Arial"/>
      <w:kern w:val="0"/>
      <w14:ligatures w14:val="none"/>
    </w:rPr>
  </w:style>
  <w:style w:type="character" w:customStyle="1" w:styleId="ui-provider">
    <w:name w:val="ui-provider"/>
    <w:basedOn w:val="Numatytasispastraiposriftas"/>
    <w:rsid w:val="0005249C"/>
  </w:style>
  <w:style w:type="paragraph" w:customStyle="1" w:styleId="heading20">
    <w:name w:val="heading 20"/>
    <w:basedOn w:val="heading10"/>
    <w:rsid w:val="00A8482A"/>
    <w:pPr>
      <w:tabs>
        <w:tab w:val="left" w:pos="1134"/>
      </w:tabs>
      <w:spacing w:after="120"/>
      <w:ind w:left="0" w:firstLine="567"/>
    </w:pPr>
    <w:rPr>
      <w:rFonts w:ascii="Times New Roman Bold" w:hAnsi="Times New Roman Bold"/>
      <w:caps/>
    </w:rPr>
  </w:style>
  <w:style w:type="paragraph" w:customStyle="1" w:styleId="heading10">
    <w:name w:val="heading 10"/>
    <w:basedOn w:val="Antrat1"/>
    <w:next w:val="Antrat1"/>
    <w:rsid w:val="00A8482A"/>
    <w:pPr>
      <w:keepNext w:val="0"/>
      <w:widowControl w:val="0"/>
      <w:numPr>
        <w:numId w:val="0"/>
      </w:numPr>
      <w:tabs>
        <w:tab w:val="left" w:pos="567"/>
      </w:tabs>
      <w:spacing w:before="120" w:line="240" w:lineRule="auto"/>
      <w:ind w:left="360" w:hanging="360"/>
    </w:pPr>
    <w:rPr>
      <w:rFonts w:eastAsia="Times New Roman"/>
      <w:bCs w:val="0"/>
      <w:caps w:val="0"/>
      <w:kern w:val="0"/>
      <w:sz w:val="24"/>
      <w:szCs w:val="24"/>
    </w:rPr>
  </w:style>
  <w:style w:type="paragraph" w:customStyle="1" w:styleId="heading30">
    <w:name w:val="heading 30"/>
    <w:basedOn w:val="heading20"/>
    <w:rsid w:val="00A8482A"/>
    <w:pPr>
      <w:ind w:left="1214" w:hanging="504"/>
      <w:outlineLvl w:val="1"/>
    </w:pPr>
    <w:rPr>
      <w:rFonts w:ascii="Times New Roman" w:hAnsi="Times New Roman"/>
    </w:rPr>
  </w:style>
  <w:style w:type="character" w:customStyle="1" w:styleId="cf01">
    <w:name w:val="cf01"/>
    <w:basedOn w:val="Numatytasispastraiposriftas"/>
    <w:rsid w:val="008114C1"/>
    <w:rPr>
      <w:rFonts w:ascii="Segoe UI" w:hAnsi="Segoe UI" w:cs="Segoe UI" w:hint="default"/>
      <w:sz w:val="18"/>
      <w:szCs w:val="18"/>
    </w:rPr>
  </w:style>
  <w:style w:type="character" w:customStyle="1" w:styleId="UnresolvedMention7">
    <w:name w:val="Unresolved Mention7"/>
    <w:basedOn w:val="Numatytasispastraiposriftas"/>
    <w:uiPriority w:val="99"/>
    <w:semiHidden/>
    <w:unhideWhenUsed/>
    <w:rsid w:val="00164FB9"/>
    <w:rPr>
      <w:color w:val="605E5C"/>
      <w:shd w:val="clear" w:color="auto" w:fill="E1DFDD"/>
    </w:rPr>
  </w:style>
  <w:style w:type="table" w:styleId="2vidutinistinklelis">
    <w:name w:val="Medium Grid 2"/>
    <w:basedOn w:val="prastojilentel"/>
    <w:uiPriority w:val="68"/>
    <w:rsid w:val="00D92A82"/>
    <w:pPr>
      <w:spacing w:after="0" w:line="240" w:lineRule="auto"/>
      <w:jc w:val="both"/>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Bodytext0">
    <w:name w:val="Body text_"/>
    <w:basedOn w:val="Numatytasispastraiposriftas"/>
    <w:link w:val="Pagrindinistekstas1"/>
    <w:rsid w:val="00D17FC8"/>
    <w:rPr>
      <w:rFonts w:ascii="TimesLT" w:eastAsia="Times New Roman" w:hAnsi="TimesLT" w:cs="Times New Roman"/>
      <w:kern w:val="0"/>
      <w:sz w:val="24"/>
      <w:szCs w:val="20"/>
      <w:lang w:val="en-US"/>
      <w14:ligatures w14:val="none"/>
    </w:rPr>
  </w:style>
  <w:style w:type="character" w:customStyle="1" w:styleId="BodytextSpacing0pt">
    <w:name w:val="Body text + Spacing 0 pt"/>
    <w:basedOn w:val="Bodytext0"/>
    <w:rsid w:val="00D17FC8"/>
    <w:rPr>
      <w:rFonts w:ascii="TimesLT" w:eastAsia="Times New Roman" w:hAnsi="TimesLT" w:cs="Times New Roman"/>
      <w:color w:val="000000"/>
      <w:spacing w:val="6"/>
      <w:w w:val="100"/>
      <w:kern w:val="0"/>
      <w:position w:val="0"/>
      <w:sz w:val="24"/>
      <w:szCs w:val="20"/>
      <w:lang w:val="lt-LT"/>
      <w14:ligatures w14:val="none"/>
    </w:rPr>
  </w:style>
  <w:style w:type="table" w:customStyle="1" w:styleId="TableGridLight1">
    <w:name w:val="Table Grid Light1"/>
    <w:basedOn w:val="prastojilentel"/>
    <w:next w:val="Lentelstinklelisviesus"/>
    <w:uiPriority w:val="40"/>
    <w:rsid w:val="009C46CE"/>
    <w:pPr>
      <w:spacing w:after="0" w:line="240" w:lineRule="auto"/>
    </w:pPr>
    <w:rPr>
      <w:rFonts w:ascii="Arial" w:eastAsia="Calibri" w:hAnsi="Arial" w:cs="Arial"/>
      <w:color w:val="103C5E"/>
      <w:kern w:val="0"/>
      <w:sz w:val="20"/>
      <w:szCs w:val="20"/>
      <w:lang w:val="en-US"/>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Neapdorotaspaminjimas">
    <w:name w:val="Unresolved Mention"/>
    <w:basedOn w:val="Numatytasispastraiposriftas"/>
    <w:uiPriority w:val="99"/>
    <w:semiHidden/>
    <w:unhideWhenUsed/>
    <w:rsid w:val="00F25008"/>
    <w:rPr>
      <w:color w:val="605E5C"/>
      <w:shd w:val="clear" w:color="auto" w:fill="E1DFDD"/>
    </w:rPr>
  </w:style>
  <w:style w:type="character" w:customStyle="1" w:styleId="CommentTextChar1">
    <w:name w:val="Comment Text Char1"/>
    <w:uiPriority w:val="99"/>
    <w:semiHidden/>
    <w:rsid w:val="00772BF7"/>
    <w:rPr>
      <w:rFonts w:eastAsia="Calibri"/>
      <w:lang w:eastAsia="en-US"/>
    </w:rPr>
  </w:style>
  <w:style w:type="character" w:customStyle="1" w:styleId="BodyTextIndent3Char1">
    <w:name w:val="Body Text Indent 3 Char1"/>
    <w:uiPriority w:val="99"/>
    <w:semiHidden/>
    <w:rsid w:val="00772BF7"/>
    <w:rPr>
      <w:rFonts w:eastAsia="Calibri"/>
      <w:sz w:val="16"/>
      <w:szCs w:val="16"/>
      <w:lang w:eastAsia="en-US"/>
    </w:rPr>
  </w:style>
  <w:style w:type="character" w:customStyle="1" w:styleId="PlainTextChar1">
    <w:name w:val="Plain Text Char1"/>
    <w:uiPriority w:val="99"/>
    <w:semiHidden/>
    <w:rsid w:val="00772BF7"/>
    <w:rPr>
      <w:rFonts w:ascii="Courier New" w:eastAsia="Calibri" w:hAnsi="Courier New" w:cs="Courier New"/>
      <w:lang w:eastAsia="en-US"/>
    </w:rPr>
  </w:style>
  <w:style w:type="character" w:customStyle="1" w:styleId="CommentSubjectChar1">
    <w:name w:val="Comment Subject Char1"/>
    <w:uiPriority w:val="99"/>
    <w:semiHidden/>
    <w:rsid w:val="00772BF7"/>
    <w:rPr>
      <w:rFonts w:eastAsia="Calibri"/>
      <w:b/>
      <w:bCs/>
      <w:lang w:eastAsia="en-US"/>
    </w:rPr>
  </w:style>
  <w:style w:type="paragraph" w:customStyle="1" w:styleId="Patvirtinta">
    <w:name w:val="Patvirtinta"/>
    <w:rsid w:val="00772BF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BodyText4">
    <w:name w:val="Body Text4"/>
    <w:link w:val="BodytextChar"/>
    <w:uiPriority w:val="99"/>
    <w:rsid w:val="00772BF7"/>
    <w:pPr>
      <w:snapToGrid w:val="0"/>
      <w:spacing w:after="0" w:line="240" w:lineRule="auto"/>
      <w:ind w:firstLine="312"/>
      <w:jc w:val="both"/>
    </w:pPr>
    <w:rPr>
      <w:rFonts w:ascii="TimesLT" w:eastAsia="Times New Roman" w:hAnsi="TimesLT" w:cs="Times New Roman"/>
      <w:kern w:val="0"/>
      <w:lang w:val="en-US"/>
      <w14:ligatures w14:val="none"/>
    </w:rPr>
  </w:style>
  <w:style w:type="character" w:customStyle="1" w:styleId="BodytextChar">
    <w:name w:val="Body text Char"/>
    <w:link w:val="BodyText4"/>
    <w:uiPriority w:val="99"/>
    <w:rsid w:val="00772BF7"/>
    <w:rPr>
      <w:rFonts w:ascii="TimesLT" w:eastAsia="Times New Roman" w:hAnsi="TimesLT" w:cs="Times New Roman"/>
      <w:kern w:val="0"/>
      <w:lang w:val="en-US"/>
      <w14:ligatures w14:val="none"/>
    </w:rPr>
  </w:style>
  <w:style w:type="character" w:customStyle="1" w:styleId="BalloonTextChar1">
    <w:name w:val="Balloon Text Char1"/>
    <w:uiPriority w:val="99"/>
    <w:semiHidden/>
    <w:rsid w:val="00772BF7"/>
    <w:rPr>
      <w:rFonts w:ascii="Tahoma" w:eastAsia="Calibri" w:hAnsi="Tahoma" w:cs="Tahoma"/>
      <w:sz w:val="16"/>
      <w:szCs w:val="16"/>
      <w:lang w:eastAsia="en-US"/>
    </w:rPr>
  </w:style>
  <w:style w:type="character" w:customStyle="1" w:styleId="BodyTextChar1">
    <w:name w:val="Body Text Char1"/>
    <w:uiPriority w:val="99"/>
    <w:semiHidden/>
    <w:rsid w:val="00772BF7"/>
    <w:rPr>
      <w:rFonts w:eastAsia="Calibri"/>
      <w:sz w:val="24"/>
      <w:szCs w:val="22"/>
      <w:lang w:eastAsia="en-US"/>
    </w:rPr>
  </w:style>
  <w:style w:type="paragraph" w:customStyle="1" w:styleId="linija">
    <w:name w:val="linija"/>
    <w:basedOn w:val="prastasis"/>
    <w:uiPriority w:val="99"/>
    <w:rsid w:val="00772BF7"/>
    <w:pPr>
      <w:spacing w:before="100" w:beforeAutospacing="1" w:after="100" w:afterAutospacing="1" w:line="240" w:lineRule="auto"/>
    </w:pPr>
    <w:rPr>
      <w:rFonts w:eastAsia="Times New Roman" w:cs="Times New Roman"/>
      <w:szCs w:val="24"/>
      <w:lang w:val="lt-LT" w:eastAsia="lt-LT"/>
    </w:rPr>
  </w:style>
  <w:style w:type="paragraph" w:customStyle="1" w:styleId="DiagramaCharCharDiagrama">
    <w:name w:val="Diagrama Char Char Diagrama"/>
    <w:basedOn w:val="prastasis"/>
    <w:rsid w:val="00772BF7"/>
    <w:pPr>
      <w:spacing w:after="160" w:line="240" w:lineRule="exact"/>
    </w:pPr>
    <w:rPr>
      <w:rFonts w:ascii="Tahoma" w:eastAsia="Times New Roman" w:hAnsi="Tahoma" w:cs="Times New Roman"/>
      <w:sz w:val="20"/>
    </w:rPr>
  </w:style>
  <w:style w:type="character" w:customStyle="1" w:styleId="tblrowlbl1">
    <w:name w:val="tblrowlbl1"/>
    <w:rsid w:val="00772BF7"/>
    <w:rPr>
      <w:rFonts w:ascii="Arial" w:hAnsi="Arial" w:cs="Arial" w:hint="default"/>
      <w:b/>
      <w:bCs/>
      <w:color w:val="000000"/>
      <w:sz w:val="18"/>
      <w:szCs w:val="18"/>
      <w:shd w:val="clear" w:color="auto" w:fill="FFFFFF"/>
    </w:rPr>
  </w:style>
  <w:style w:type="character" w:customStyle="1" w:styleId="parahead1">
    <w:name w:val="parahead1"/>
    <w:rsid w:val="00772BF7"/>
    <w:rPr>
      <w:rFonts w:ascii="Verdana" w:hAnsi="Verdana" w:hint="default"/>
      <w:b/>
      <w:bCs/>
      <w:color w:val="000000"/>
      <w:sz w:val="17"/>
      <w:szCs w:val="17"/>
    </w:rPr>
  </w:style>
  <w:style w:type="character" w:customStyle="1" w:styleId="HeaderChar1">
    <w:name w:val="Header Char1"/>
    <w:aliases w:val="En-tête-1 Char,En-tête-2 Char,hd Char,Header 2 Char,Viršutinis kolontitulas Diagrama Char1,Char Diagrama Char1,Char Diagrama Diagrama Diagrama Diagrama Diagrama Diagrama Diagrama Diagrama Diagrama Diagrama Diagrama Diagrama Diagrama Char1"/>
    <w:uiPriority w:val="99"/>
    <w:locked/>
    <w:rsid w:val="00772BF7"/>
    <w:rPr>
      <w:sz w:val="24"/>
      <w:szCs w:val="24"/>
      <w:lang w:eastAsia="en-US"/>
    </w:rPr>
  </w:style>
  <w:style w:type="paragraph" w:customStyle="1" w:styleId="Statja">
    <w:name w:val="Statja"/>
    <w:basedOn w:val="MAZAS"/>
    <w:uiPriority w:val="99"/>
    <w:rsid w:val="00772BF7"/>
    <w:pPr>
      <w:keepLines/>
      <w:tabs>
        <w:tab w:val="left" w:pos="1304"/>
        <w:tab w:val="left" w:pos="1457"/>
        <w:tab w:val="left" w:pos="1604"/>
        <w:tab w:val="left" w:pos="1757"/>
      </w:tabs>
      <w:suppressAutoHyphens/>
      <w:spacing w:before="113" w:line="298" w:lineRule="auto"/>
      <w:ind w:left="312" w:firstLine="0"/>
      <w:jc w:val="left"/>
      <w:textAlignment w:val="center"/>
    </w:pPr>
    <w:rPr>
      <w:rFonts w:ascii="Times New Roman" w:hAnsi="Times New Roman"/>
      <w:b/>
      <w:bCs/>
      <w:sz w:val="20"/>
      <w:szCs w:val="20"/>
      <w:lang w:val="lt-LT"/>
    </w:rPr>
  </w:style>
  <w:style w:type="paragraph" w:customStyle="1" w:styleId="Linija0">
    <w:name w:val="Linija"/>
    <w:basedOn w:val="MAZAS"/>
    <w:rsid w:val="00772BF7"/>
    <w:pPr>
      <w:suppressAutoHyphens/>
      <w:spacing w:line="298" w:lineRule="auto"/>
      <w:ind w:firstLine="0"/>
      <w:jc w:val="center"/>
      <w:textAlignment w:val="center"/>
    </w:pPr>
    <w:rPr>
      <w:rFonts w:ascii="Times New Roman" w:hAnsi="Times New Roman"/>
      <w:sz w:val="12"/>
      <w:szCs w:val="12"/>
      <w:lang w:val="lt-LT"/>
    </w:rPr>
  </w:style>
  <w:style w:type="paragraph" w:customStyle="1" w:styleId="xl35">
    <w:name w:val="xl35"/>
    <w:basedOn w:val="prastasis"/>
    <w:uiPriority w:val="99"/>
    <w:rsid w:val="00772BF7"/>
    <w:pPr>
      <w:spacing w:before="100" w:after="100"/>
      <w:jc w:val="center"/>
    </w:pPr>
    <w:rPr>
      <w:rFonts w:ascii="Arial" w:eastAsia="Arial Unicode MS" w:hAnsi="Arial" w:cs="Times New Roman"/>
      <w:b/>
      <w:lang w:val="en-GB"/>
    </w:rPr>
  </w:style>
  <w:style w:type="paragraph" w:customStyle="1" w:styleId="Pagrindinistekstas11">
    <w:name w:val="Pagrindinis tekstas11"/>
    <w:uiPriority w:val="99"/>
    <w:rsid w:val="00772BF7"/>
    <w:pPr>
      <w:autoSpaceDE w:val="0"/>
      <w:autoSpaceDN w:val="0"/>
      <w:adjustRightInd w:val="0"/>
      <w:spacing w:after="0" w:line="240" w:lineRule="auto"/>
      <w:ind w:firstLine="312"/>
      <w:jc w:val="both"/>
    </w:pPr>
    <w:rPr>
      <w:rFonts w:ascii="TimesLT" w:eastAsia="Times New Roman" w:hAnsi="TimesLT" w:cs="TimesLT"/>
      <w:kern w:val="0"/>
      <w:sz w:val="20"/>
      <w:szCs w:val="20"/>
      <w:lang w:val="en-US"/>
      <w14:ligatures w14:val="none"/>
    </w:rPr>
  </w:style>
  <w:style w:type="paragraph" w:customStyle="1" w:styleId="LentaCENTR">
    <w:name w:val="Lenta CENTR"/>
    <w:basedOn w:val="Pagrindinistekstas11"/>
    <w:uiPriority w:val="99"/>
    <w:rsid w:val="00772BF7"/>
    <w:pPr>
      <w:suppressAutoHyphens/>
      <w:spacing w:line="297" w:lineRule="auto"/>
      <w:ind w:firstLine="0"/>
      <w:jc w:val="center"/>
    </w:pPr>
    <w:rPr>
      <w:rFonts w:ascii="Times New Roman" w:hAnsi="Times New Roman" w:cs="Times New Roman"/>
      <w:color w:val="000000"/>
      <w:lang w:eastAsia="lt-LT"/>
    </w:rPr>
  </w:style>
  <w:style w:type="paragraph" w:customStyle="1" w:styleId="wfxCompany">
    <w:name w:val="wfxCompany"/>
    <w:basedOn w:val="prastasis"/>
    <w:uiPriority w:val="99"/>
    <w:rsid w:val="00772BF7"/>
    <w:pPr>
      <w:spacing w:line="240" w:lineRule="auto"/>
    </w:pPr>
    <w:rPr>
      <w:rFonts w:ascii="TimesLT" w:eastAsia="Times New Roman" w:hAnsi="TimesLT" w:cs="Times New Roman"/>
    </w:rPr>
  </w:style>
  <w:style w:type="paragraph" w:customStyle="1" w:styleId="wfxDate">
    <w:name w:val="wfxDate"/>
    <w:basedOn w:val="prastasis"/>
    <w:uiPriority w:val="99"/>
    <w:rsid w:val="00772BF7"/>
    <w:pPr>
      <w:spacing w:line="240" w:lineRule="auto"/>
    </w:pPr>
    <w:rPr>
      <w:rFonts w:ascii="TimesLT" w:eastAsia="Times New Roman" w:hAnsi="TimesLT" w:cs="Times New Roman"/>
    </w:rPr>
  </w:style>
  <w:style w:type="paragraph" w:customStyle="1" w:styleId="wfxFaxNum">
    <w:name w:val="wfxFaxNum"/>
    <w:basedOn w:val="prastasis"/>
    <w:uiPriority w:val="99"/>
    <w:rsid w:val="00772BF7"/>
    <w:pPr>
      <w:spacing w:line="240" w:lineRule="auto"/>
    </w:pPr>
    <w:rPr>
      <w:rFonts w:ascii="TimesLT" w:eastAsia="Times New Roman" w:hAnsi="TimesLT" w:cs="Times New Roman"/>
    </w:rPr>
  </w:style>
  <w:style w:type="paragraph" w:customStyle="1" w:styleId="wfxRecipient">
    <w:name w:val="wfxRecipient"/>
    <w:basedOn w:val="prastasis"/>
    <w:uiPriority w:val="99"/>
    <w:rsid w:val="00772BF7"/>
    <w:pPr>
      <w:spacing w:line="240" w:lineRule="auto"/>
    </w:pPr>
    <w:rPr>
      <w:rFonts w:ascii="TimesLT" w:eastAsia="Times New Roman" w:hAnsi="TimesLT" w:cs="Times New Roman"/>
    </w:rPr>
  </w:style>
  <w:style w:type="paragraph" w:customStyle="1" w:styleId="wfxTime">
    <w:name w:val="wfxTime"/>
    <w:basedOn w:val="prastasis"/>
    <w:uiPriority w:val="99"/>
    <w:rsid w:val="00772BF7"/>
    <w:pPr>
      <w:spacing w:line="240" w:lineRule="auto"/>
    </w:pPr>
    <w:rPr>
      <w:rFonts w:ascii="TimesLT" w:eastAsia="Times New Roman" w:hAnsi="TimesLT" w:cs="Times New Roman"/>
    </w:rPr>
  </w:style>
  <w:style w:type="paragraph" w:customStyle="1" w:styleId="Myheading">
    <w:name w:val="My_heading"/>
    <w:basedOn w:val="Antrat3"/>
    <w:uiPriority w:val="99"/>
    <w:rsid w:val="00772BF7"/>
    <w:pPr>
      <w:spacing w:before="0" w:line="240" w:lineRule="auto"/>
      <w:contextualSpacing/>
      <w:outlineLvl w:val="9"/>
    </w:pPr>
    <w:rPr>
      <w:rFonts w:ascii="HelveticaLT" w:hAnsi="HelveticaLT"/>
      <w:b w:val="0"/>
      <w:bCs w:val="0"/>
      <w:spacing w:val="-5"/>
      <w:sz w:val="18"/>
      <w:szCs w:val="28"/>
      <w:lang w:val="en-US" w:eastAsia="en-US"/>
    </w:rPr>
  </w:style>
  <w:style w:type="paragraph" w:customStyle="1" w:styleId="ADTable">
    <w:name w:val="AD_Table"/>
    <w:basedOn w:val="prastasis"/>
    <w:uiPriority w:val="99"/>
    <w:rsid w:val="00772BF7"/>
    <w:pPr>
      <w:spacing w:line="240" w:lineRule="auto"/>
      <w:jc w:val="both"/>
    </w:pPr>
    <w:rPr>
      <w:rFonts w:ascii="TimesLT" w:eastAsia="Times New Roman" w:hAnsi="TimesLT" w:cs="Times New Roman"/>
      <w:b/>
    </w:rPr>
  </w:style>
  <w:style w:type="paragraph" w:customStyle="1" w:styleId="NormalafterH4">
    <w:name w:val="Normal after H4"/>
    <w:basedOn w:val="prastasis"/>
    <w:uiPriority w:val="99"/>
    <w:rsid w:val="00772BF7"/>
    <w:pPr>
      <w:spacing w:line="240" w:lineRule="auto"/>
      <w:ind w:left="567"/>
    </w:pPr>
    <w:rPr>
      <w:rFonts w:eastAsia="Times New Roman" w:cs="Times New Roman"/>
      <w:lang w:val="lt-LT"/>
    </w:rPr>
  </w:style>
  <w:style w:type="paragraph" w:customStyle="1" w:styleId="komentaras">
    <w:name w:val="komentaras"/>
    <w:basedOn w:val="prastasis"/>
    <w:uiPriority w:val="99"/>
    <w:rsid w:val="00772BF7"/>
    <w:pPr>
      <w:spacing w:before="120" w:after="120" w:line="240" w:lineRule="auto"/>
      <w:ind w:left="1003" w:hanging="283"/>
      <w:jc w:val="both"/>
    </w:pPr>
    <w:rPr>
      <w:rFonts w:eastAsia="Times New Roman" w:cs="Times New Roman"/>
      <w:b/>
      <w:i/>
      <w:vanish/>
      <w:sz w:val="16"/>
    </w:rPr>
  </w:style>
  <w:style w:type="paragraph" w:customStyle="1" w:styleId="Komentaras0">
    <w:name w:val="Komentaras"/>
    <w:basedOn w:val="prastasis"/>
    <w:next w:val="prastasis"/>
    <w:uiPriority w:val="99"/>
    <w:rsid w:val="00772BF7"/>
    <w:pPr>
      <w:shd w:val="clear" w:color="auto" w:fill="FFFF00"/>
      <w:spacing w:line="360" w:lineRule="atLeast"/>
      <w:ind w:firstLine="567"/>
    </w:pPr>
    <w:rPr>
      <w:rFonts w:eastAsia="Times New Roman" w:cs="Times New Roman"/>
      <w:i/>
      <w:vanish/>
      <w:lang w:val="lt-LT"/>
    </w:rPr>
  </w:style>
  <w:style w:type="paragraph" w:customStyle="1" w:styleId="FreeForm">
    <w:name w:val="Free Form"/>
    <w:uiPriority w:val="99"/>
    <w:rsid w:val="00772BF7"/>
    <w:pPr>
      <w:spacing w:after="0" w:line="240" w:lineRule="auto"/>
    </w:pPr>
    <w:rPr>
      <w:rFonts w:ascii="Helvetica" w:eastAsia="Times New Roman" w:hAnsi="Helvetica" w:cs="Times New Roman"/>
      <w:color w:val="000000"/>
      <w:kern w:val="0"/>
      <w:sz w:val="24"/>
      <w:szCs w:val="20"/>
      <w14:ligatures w14:val="none"/>
    </w:rPr>
  </w:style>
  <w:style w:type="character" w:customStyle="1" w:styleId="Heading1Appendixstyddeappheading1appheading11appheading12appheading111appheading1311ghostgghostH1KapitelArial14FettArial14Fett1Arial14Fett2Arial16FettDatasheettitleChapterTF-Overskrift1H11H12H13H14H15Char">
    <w:name w:val="Heading 1.Appendix.stydde.app heading 1.app heading 11.app heading 12.app heading 111.app heading 13.1.1 ghost.g.ghost.H1.Kapitel.Arial 14 Fett.Arial 14 Fett1.Arial 14 Fett2.Arial 16 Fett.Datasheet title.Chapter.TF-Overskrift 1.H11.H12.H13.H14.H15.Char"/>
    <w:uiPriority w:val="99"/>
    <w:locked/>
    <w:rsid w:val="00772BF7"/>
    <w:rPr>
      <w:rFonts w:ascii="Arial" w:hAnsi="Arial"/>
      <w:b/>
      <w:kern w:val="32"/>
      <w:sz w:val="32"/>
      <w:lang w:val="lt-LT" w:eastAsia="lt-LT"/>
    </w:rPr>
  </w:style>
  <w:style w:type="character" w:styleId="Eilutsnumeris">
    <w:name w:val="line number"/>
    <w:uiPriority w:val="99"/>
    <w:rsid w:val="00772BF7"/>
    <w:rPr>
      <w:rFonts w:cs="Times New Roman"/>
    </w:rPr>
  </w:style>
  <w:style w:type="paragraph" w:customStyle="1" w:styleId="naujastext">
    <w:name w:val="naujas_text"/>
    <w:basedOn w:val="prastasis"/>
    <w:link w:val="naujastextChar"/>
    <w:uiPriority w:val="99"/>
    <w:rsid w:val="00772BF7"/>
    <w:pPr>
      <w:spacing w:after="80" w:line="240" w:lineRule="auto"/>
      <w:ind w:firstLine="284"/>
      <w:jc w:val="both"/>
    </w:pPr>
    <w:rPr>
      <w:rFonts w:ascii="Arial" w:eastAsia="Times New Roman" w:hAnsi="Arial" w:cs="Times New Roman"/>
      <w:sz w:val="22"/>
      <w:lang w:val="x-none" w:eastAsia="x-none"/>
    </w:rPr>
  </w:style>
  <w:style w:type="character" w:customStyle="1" w:styleId="naujastextChar">
    <w:name w:val="naujas_text Char"/>
    <w:link w:val="naujastext"/>
    <w:uiPriority w:val="99"/>
    <w:locked/>
    <w:rsid w:val="00772BF7"/>
    <w:rPr>
      <w:rFonts w:ascii="Arial" w:eastAsia="Times New Roman" w:hAnsi="Arial" w:cs="Times New Roman"/>
      <w:kern w:val="0"/>
      <w:szCs w:val="20"/>
      <w:lang w:val="x-none" w:eastAsia="x-none"/>
      <w14:ligatures w14:val="none"/>
    </w:rPr>
  </w:style>
  <w:style w:type="paragraph" w:customStyle="1" w:styleId="Bullets2">
    <w:name w:val="Bullets 2"/>
    <w:basedOn w:val="prastasis"/>
    <w:uiPriority w:val="99"/>
    <w:rsid w:val="00772BF7"/>
    <w:pPr>
      <w:numPr>
        <w:numId w:val="10"/>
      </w:numPr>
      <w:spacing w:after="60" w:line="240" w:lineRule="auto"/>
    </w:pPr>
    <w:rPr>
      <w:rFonts w:ascii="Arial" w:eastAsia="Times New Roman" w:hAnsi="Arial" w:cs="Times New Roman"/>
      <w:spacing w:val="-5"/>
      <w:sz w:val="22"/>
      <w:lang w:val="lt-LT"/>
    </w:rPr>
  </w:style>
  <w:style w:type="paragraph" w:customStyle="1" w:styleId="TableText0">
    <w:name w:val="Table Text"/>
    <w:basedOn w:val="prastasis"/>
    <w:uiPriority w:val="99"/>
    <w:rsid w:val="00772BF7"/>
    <w:pPr>
      <w:spacing w:before="120" w:after="120" w:line="240" w:lineRule="auto"/>
    </w:pPr>
    <w:rPr>
      <w:rFonts w:ascii="Book Antiqua" w:eastAsia="Times New Roman" w:hAnsi="Book Antiqua" w:cs="Times New Roman"/>
      <w:szCs w:val="24"/>
      <w:lang w:val="lt-LT"/>
    </w:rPr>
  </w:style>
  <w:style w:type="paragraph" w:customStyle="1" w:styleId="StyleHeading1TimesNewRoman">
    <w:name w:val="Style Heading 1 + Times New Roman"/>
    <w:basedOn w:val="Antrat1"/>
    <w:uiPriority w:val="99"/>
    <w:rsid w:val="00772BF7"/>
    <w:pPr>
      <w:numPr>
        <w:numId w:val="0"/>
      </w:numPr>
      <w:tabs>
        <w:tab w:val="num" w:pos="480"/>
      </w:tabs>
      <w:spacing w:before="0" w:after="0" w:line="240" w:lineRule="auto"/>
      <w:ind w:left="44" w:firstLine="76"/>
      <w:jc w:val="center"/>
    </w:pPr>
    <w:rPr>
      <w:rFonts w:eastAsia="Times New Roman"/>
      <w:kern w:val="0"/>
      <w:sz w:val="24"/>
      <w:szCs w:val="32"/>
      <w:lang w:eastAsia="en-US"/>
    </w:rPr>
  </w:style>
  <w:style w:type="paragraph" w:customStyle="1" w:styleId="TableTextBullet">
    <w:name w:val="Table Text Bullet"/>
    <w:basedOn w:val="prastasis"/>
    <w:uiPriority w:val="99"/>
    <w:rsid w:val="00772BF7"/>
    <w:pPr>
      <w:tabs>
        <w:tab w:val="num" w:pos="2160"/>
      </w:tabs>
      <w:spacing w:line="240" w:lineRule="auto"/>
      <w:ind w:left="2160" w:hanging="180"/>
    </w:pPr>
    <w:rPr>
      <w:rFonts w:eastAsia="Times New Roman" w:cs="Times New Roman"/>
      <w:sz w:val="20"/>
      <w:szCs w:val="24"/>
      <w:lang w:val="lt-LT"/>
    </w:rPr>
  </w:style>
  <w:style w:type="paragraph" w:customStyle="1" w:styleId="ParagraphText">
    <w:name w:val="Paragraph Text"/>
    <w:basedOn w:val="prastasis"/>
    <w:uiPriority w:val="99"/>
    <w:rsid w:val="00772BF7"/>
    <w:pPr>
      <w:spacing w:before="120" w:after="120" w:line="240" w:lineRule="auto"/>
    </w:pPr>
    <w:rPr>
      <w:rFonts w:ascii="Book Antiqua" w:eastAsia="Times New Roman" w:hAnsi="Book Antiqua" w:cs="Times New Roman"/>
      <w:szCs w:val="24"/>
      <w:lang w:val="lt-LT"/>
    </w:rPr>
  </w:style>
  <w:style w:type="paragraph" w:styleId="Indeksas1">
    <w:name w:val="index 1"/>
    <w:basedOn w:val="prastasis"/>
    <w:next w:val="prastasis"/>
    <w:autoRedefine/>
    <w:uiPriority w:val="99"/>
    <w:rsid w:val="00772BF7"/>
    <w:pPr>
      <w:spacing w:line="240" w:lineRule="auto"/>
      <w:ind w:left="240" w:hanging="240"/>
    </w:pPr>
    <w:rPr>
      <w:rFonts w:eastAsia="Times New Roman" w:cs="Times New Roman"/>
      <w:sz w:val="20"/>
    </w:rPr>
  </w:style>
  <w:style w:type="paragraph" w:styleId="Indeksas2">
    <w:name w:val="index 2"/>
    <w:basedOn w:val="prastasis"/>
    <w:next w:val="prastasis"/>
    <w:autoRedefine/>
    <w:uiPriority w:val="99"/>
    <w:rsid w:val="00772BF7"/>
    <w:pPr>
      <w:spacing w:line="240" w:lineRule="auto"/>
      <w:ind w:left="480" w:hanging="240"/>
    </w:pPr>
    <w:rPr>
      <w:rFonts w:eastAsia="Times New Roman" w:cs="Times New Roman"/>
      <w:sz w:val="20"/>
    </w:rPr>
  </w:style>
  <w:style w:type="paragraph" w:styleId="Indeksas3">
    <w:name w:val="index 3"/>
    <w:basedOn w:val="prastasis"/>
    <w:next w:val="prastasis"/>
    <w:autoRedefine/>
    <w:uiPriority w:val="99"/>
    <w:rsid w:val="00772BF7"/>
    <w:pPr>
      <w:spacing w:line="240" w:lineRule="auto"/>
      <w:ind w:left="720" w:hanging="240"/>
    </w:pPr>
    <w:rPr>
      <w:rFonts w:eastAsia="Times New Roman" w:cs="Times New Roman"/>
      <w:sz w:val="20"/>
    </w:rPr>
  </w:style>
  <w:style w:type="paragraph" w:styleId="Indeksas4">
    <w:name w:val="index 4"/>
    <w:basedOn w:val="prastasis"/>
    <w:next w:val="prastasis"/>
    <w:autoRedefine/>
    <w:uiPriority w:val="99"/>
    <w:rsid w:val="00772BF7"/>
    <w:pPr>
      <w:spacing w:line="240" w:lineRule="auto"/>
      <w:ind w:left="960" w:hanging="240"/>
    </w:pPr>
    <w:rPr>
      <w:rFonts w:eastAsia="Times New Roman" w:cs="Times New Roman"/>
      <w:sz w:val="20"/>
    </w:rPr>
  </w:style>
  <w:style w:type="paragraph" w:styleId="Indeksas5">
    <w:name w:val="index 5"/>
    <w:basedOn w:val="prastasis"/>
    <w:next w:val="prastasis"/>
    <w:autoRedefine/>
    <w:uiPriority w:val="99"/>
    <w:rsid w:val="00772BF7"/>
    <w:pPr>
      <w:spacing w:line="240" w:lineRule="auto"/>
      <w:ind w:left="1200" w:hanging="240"/>
    </w:pPr>
    <w:rPr>
      <w:rFonts w:eastAsia="Times New Roman" w:cs="Times New Roman"/>
      <w:sz w:val="20"/>
    </w:rPr>
  </w:style>
  <w:style w:type="paragraph" w:styleId="Indeksas6">
    <w:name w:val="index 6"/>
    <w:basedOn w:val="prastasis"/>
    <w:next w:val="prastasis"/>
    <w:autoRedefine/>
    <w:uiPriority w:val="99"/>
    <w:rsid w:val="00772BF7"/>
    <w:pPr>
      <w:spacing w:line="240" w:lineRule="auto"/>
      <w:ind w:left="1440" w:hanging="240"/>
    </w:pPr>
    <w:rPr>
      <w:rFonts w:eastAsia="Times New Roman" w:cs="Times New Roman"/>
      <w:sz w:val="20"/>
    </w:rPr>
  </w:style>
  <w:style w:type="paragraph" w:styleId="Indeksas7">
    <w:name w:val="index 7"/>
    <w:basedOn w:val="prastasis"/>
    <w:next w:val="prastasis"/>
    <w:autoRedefine/>
    <w:uiPriority w:val="99"/>
    <w:rsid w:val="00772BF7"/>
    <w:pPr>
      <w:spacing w:line="240" w:lineRule="auto"/>
      <w:ind w:left="1680" w:hanging="240"/>
    </w:pPr>
    <w:rPr>
      <w:rFonts w:eastAsia="Times New Roman" w:cs="Times New Roman"/>
      <w:sz w:val="20"/>
    </w:rPr>
  </w:style>
  <w:style w:type="paragraph" w:styleId="Indeksas8">
    <w:name w:val="index 8"/>
    <w:basedOn w:val="prastasis"/>
    <w:next w:val="prastasis"/>
    <w:autoRedefine/>
    <w:uiPriority w:val="99"/>
    <w:rsid w:val="00772BF7"/>
    <w:pPr>
      <w:spacing w:line="240" w:lineRule="auto"/>
      <w:ind w:left="1920" w:hanging="240"/>
    </w:pPr>
    <w:rPr>
      <w:rFonts w:eastAsia="Times New Roman" w:cs="Times New Roman"/>
      <w:sz w:val="20"/>
    </w:rPr>
  </w:style>
  <w:style w:type="paragraph" w:styleId="Indeksas9">
    <w:name w:val="index 9"/>
    <w:basedOn w:val="prastasis"/>
    <w:next w:val="prastasis"/>
    <w:autoRedefine/>
    <w:uiPriority w:val="99"/>
    <w:rsid w:val="00772BF7"/>
    <w:pPr>
      <w:spacing w:line="240" w:lineRule="auto"/>
      <w:ind w:left="2160" w:hanging="240"/>
    </w:pPr>
    <w:rPr>
      <w:rFonts w:eastAsia="Times New Roman" w:cs="Times New Roman"/>
      <w:sz w:val="20"/>
    </w:rPr>
  </w:style>
  <w:style w:type="paragraph" w:styleId="Indeksoantrat">
    <w:name w:val="index heading"/>
    <w:basedOn w:val="prastasis"/>
    <w:next w:val="Indeksas1"/>
    <w:uiPriority w:val="99"/>
    <w:rsid w:val="00772BF7"/>
    <w:pPr>
      <w:spacing w:before="120" w:after="120" w:line="240" w:lineRule="auto"/>
    </w:pPr>
    <w:rPr>
      <w:rFonts w:eastAsia="Times New Roman" w:cs="Times New Roman"/>
      <w:b/>
      <w:bCs/>
      <w:i/>
      <w:iCs/>
      <w:sz w:val="20"/>
    </w:rPr>
  </w:style>
  <w:style w:type="paragraph" w:customStyle="1" w:styleId="Lentelestekstas">
    <w:name w:val="Lenteles tekstas"/>
    <w:basedOn w:val="prastasis"/>
    <w:uiPriority w:val="99"/>
    <w:rsid w:val="00772BF7"/>
    <w:pPr>
      <w:spacing w:line="360" w:lineRule="auto"/>
    </w:pPr>
    <w:rPr>
      <w:rFonts w:eastAsia="Times New Roman" w:cs="Times New Roman"/>
      <w:szCs w:val="24"/>
    </w:rPr>
  </w:style>
  <w:style w:type="paragraph" w:customStyle="1" w:styleId="LentelestekstasBefore2pt">
    <w:name w:val="Lenteles tekstas + Before:  2 pt"/>
    <w:aliases w:val="After:  2 pt"/>
    <w:basedOn w:val="Lentelestekstas"/>
    <w:uiPriority w:val="99"/>
    <w:rsid w:val="00772BF7"/>
    <w:pPr>
      <w:spacing w:before="40" w:after="40" w:line="240" w:lineRule="auto"/>
    </w:pPr>
    <w:rPr>
      <w:lang w:val="lt-LT"/>
    </w:rPr>
  </w:style>
  <w:style w:type="paragraph" w:customStyle="1" w:styleId="FMAnormaltext">
    <w:name w:val="FM A normal text"/>
    <w:basedOn w:val="prastasis"/>
    <w:uiPriority w:val="99"/>
    <w:rsid w:val="00772BF7"/>
    <w:pPr>
      <w:tabs>
        <w:tab w:val="left" w:pos="1418"/>
        <w:tab w:val="left" w:pos="2126"/>
      </w:tabs>
      <w:overflowPunct w:val="0"/>
      <w:autoSpaceDE w:val="0"/>
      <w:autoSpaceDN w:val="0"/>
      <w:adjustRightInd w:val="0"/>
      <w:spacing w:after="120" w:line="240" w:lineRule="auto"/>
      <w:ind w:firstLine="720"/>
      <w:jc w:val="both"/>
      <w:textAlignment w:val="baseline"/>
    </w:pPr>
    <w:rPr>
      <w:rFonts w:eastAsia="Times New Roman" w:cs="Times New Roman"/>
      <w:sz w:val="22"/>
      <w:szCs w:val="24"/>
      <w:lang w:val="lt-LT"/>
    </w:rPr>
  </w:style>
  <w:style w:type="paragraph" w:customStyle="1" w:styleId="Normall">
    <w:name w:val="Normal_l"/>
    <w:basedOn w:val="prastasis"/>
    <w:uiPriority w:val="99"/>
    <w:rsid w:val="00772BF7"/>
    <w:pPr>
      <w:spacing w:line="240" w:lineRule="auto"/>
    </w:pPr>
    <w:rPr>
      <w:rFonts w:ascii="TimesLT" w:eastAsia="Times New Roman" w:hAnsi="TimesLT" w:cs="Times New Roman"/>
      <w:sz w:val="20"/>
      <w:lang w:val="en-GB"/>
    </w:rPr>
  </w:style>
  <w:style w:type="character" w:customStyle="1" w:styleId="Heading1Appendixstyddeappheading1appheading11appheading12appheading111appheading1311ghostgghostH1KapitelArial14FettArial14Fett1Arial14Fett2Arial16FettDatasheettitleChapterTF-Overskrift1H11H12H13H14H15Char1">
    <w:name w:val="Heading 1.Appendix.stydde.app heading 1.app heading 11.app heading 12.app heading 111.app heading 13.1.1 ghost.g.ghost.H1.Kapitel.Arial 14 Fett.Arial 14 Fett1.Arial 14 Fett2.Arial 16 Fett.Datasheet title.Chapter.TF-Overskrift 1.H11.H12.H13.H14.H15.Char1"/>
    <w:uiPriority w:val="99"/>
    <w:locked/>
    <w:rsid w:val="00772BF7"/>
    <w:rPr>
      <w:rFonts w:ascii="Arial" w:hAnsi="Arial"/>
      <w:b/>
      <w:kern w:val="32"/>
      <w:sz w:val="32"/>
      <w:lang w:val="lt-LT" w:eastAsia="lt-LT"/>
    </w:rPr>
  </w:style>
  <w:style w:type="paragraph" w:customStyle="1" w:styleId="BBtext">
    <w:name w:val="BB_text"/>
    <w:basedOn w:val="prastasis"/>
    <w:link w:val="BBtextChar"/>
    <w:uiPriority w:val="99"/>
    <w:rsid w:val="00772BF7"/>
    <w:pPr>
      <w:spacing w:after="80" w:line="240" w:lineRule="auto"/>
      <w:ind w:firstLine="284"/>
      <w:jc w:val="both"/>
    </w:pPr>
    <w:rPr>
      <w:rFonts w:ascii="Arial" w:eastAsia="Times New Roman" w:hAnsi="Arial" w:cs="Times New Roman"/>
      <w:sz w:val="22"/>
      <w:lang w:val="x-none" w:eastAsia="x-none"/>
    </w:rPr>
  </w:style>
  <w:style w:type="character" w:customStyle="1" w:styleId="BBtextChar">
    <w:name w:val="BB_text Char"/>
    <w:link w:val="BBtext"/>
    <w:uiPriority w:val="99"/>
    <w:locked/>
    <w:rsid w:val="00772BF7"/>
    <w:rPr>
      <w:rFonts w:ascii="Arial" w:eastAsia="Times New Roman" w:hAnsi="Arial" w:cs="Times New Roman"/>
      <w:kern w:val="0"/>
      <w:szCs w:val="20"/>
      <w:lang w:val="x-none" w:eastAsia="x-none"/>
      <w14:ligatures w14:val="none"/>
    </w:rPr>
  </w:style>
  <w:style w:type="paragraph" w:styleId="Iskirtacitata">
    <w:name w:val="Intense Quote"/>
    <w:basedOn w:val="prastasis"/>
    <w:next w:val="prastasis"/>
    <w:link w:val="IskirtacitataDiagrama"/>
    <w:uiPriority w:val="99"/>
    <w:qFormat/>
    <w:rsid w:val="00772BF7"/>
    <w:pPr>
      <w:pBdr>
        <w:top w:val="dotted" w:sz="2" w:space="10" w:color="632423"/>
        <w:bottom w:val="dotted" w:sz="2" w:space="4" w:color="632423"/>
      </w:pBdr>
      <w:spacing w:before="160" w:line="300" w:lineRule="auto"/>
      <w:ind w:left="1440" w:right="1440"/>
    </w:pPr>
    <w:rPr>
      <w:rFonts w:ascii="Cambria" w:eastAsia="Times New Roman" w:hAnsi="Cambria" w:cs="Times New Roman"/>
      <w:caps/>
      <w:color w:val="622423"/>
      <w:spacing w:val="5"/>
      <w:sz w:val="20"/>
    </w:rPr>
  </w:style>
  <w:style w:type="character" w:customStyle="1" w:styleId="IskirtacitataDiagrama">
    <w:name w:val="Išskirta citata Diagrama"/>
    <w:basedOn w:val="Numatytasispastraiposriftas"/>
    <w:link w:val="Iskirtacitata"/>
    <w:uiPriority w:val="99"/>
    <w:rsid w:val="00772BF7"/>
    <w:rPr>
      <w:rFonts w:ascii="Cambria" w:eastAsia="Times New Roman" w:hAnsi="Cambria" w:cs="Times New Roman"/>
      <w:caps/>
      <w:color w:val="622423"/>
      <w:spacing w:val="5"/>
      <w:kern w:val="0"/>
      <w:sz w:val="20"/>
      <w:szCs w:val="20"/>
      <w:lang w:val="en-US"/>
      <w14:ligatures w14:val="none"/>
    </w:rPr>
  </w:style>
  <w:style w:type="character" w:styleId="Nerykinuoroda">
    <w:name w:val="Subtle Reference"/>
    <w:uiPriority w:val="99"/>
    <w:qFormat/>
    <w:rsid w:val="00772BF7"/>
    <w:rPr>
      <w:rFonts w:ascii="Calibri" w:hAnsi="Calibri" w:cs="Times New Roman"/>
      <w:i/>
      <w:color w:val="622423"/>
    </w:rPr>
  </w:style>
  <w:style w:type="character" w:customStyle="1" w:styleId="st">
    <w:name w:val="st"/>
    <w:uiPriority w:val="99"/>
    <w:rsid w:val="00772BF7"/>
    <w:rPr>
      <w:rFonts w:cs="Times New Roman"/>
    </w:rPr>
  </w:style>
  <w:style w:type="character" w:customStyle="1" w:styleId="FontStyle14">
    <w:name w:val="Font Style14"/>
    <w:uiPriority w:val="99"/>
    <w:rsid w:val="00772BF7"/>
    <w:rPr>
      <w:rFonts w:ascii="Times New Roman" w:hAnsi="Times New Roman" w:cs="Times New Roman"/>
      <w:sz w:val="20"/>
      <w:szCs w:val="20"/>
    </w:rPr>
  </w:style>
  <w:style w:type="paragraph" w:customStyle="1" w:styleId="Style8">
    <w:name w:val="Style8"/>
    <w:basedOn w:val="prastasis"/>
    <w:uiPriority w:val="99"/>
    <w:rsid w:val="00772BF7"/>
    <w:pPr>
      <w:widowControl w:val="0"/>
      <w:autoSpaceDE w:val="0"/>
      <w:autoSpaceDN w:val="0"/>
      <w:adjustRightInd w:val="0"/>
      <w:spacing w:line="277" w:lineRule="exact"/>
      <w:jc w:val="center"/>
    </w:pPr>
    <w:rPr>
      <w:rFonts w:eastAsia="Times New Roman" w:cs="Times New Roman"/>
      <w:szCs w:val="24"/>
      <w:lang w:val="lt-LT" w:eastAsia="lt-LT"/>
    </w:rPr>
  </w:style>
  <w:style w:type="character" w:customStyle="1" w:styleId="Heading1Appendixstyddeappheading1appheading11appheading12appheading111appheading1311ghostgghostH1KapitelArial14FettArial14Fett1Arial14Fett2Arial16FettDatasheettitleChapterTF-Overskrift1H11H12H13H14H15Char0">
    <w:name w:val="Heading 1.Appendix.stydde.app heading 1.app heading 11.app heading 12.app heading 111.app heading 13.1.1 ghost.g.ghost.H1.Kapitel.Arial 14 Fett.Arial 14 Fett1.Arial 14 Fett2.Arial 16 Fett.Datasheet title.Chapter.TF-Overskrift 1.H11.H12.H13.H14.H15. Char"/>
    <w:locked/>
    <w:rsid w:val="00772BF7"/>
    <w:rPr>
      <w:rFonts w:ascii="Arial" w:hAnsi="Arial" w:cs="Arial"/>
      <w:b/>
      <w:bCs/>
      <w:kern w:val="32"/>
      <w:sz w:val="32"/>
      <w:szCs w:val="32"/>
      <w:lang w:val="lt-LT" w:eastAsia="lt-LT" w:bidi="ar-SA"/>
    </w:rPr>
  </w:style>
  <w:style w:type="table" w:styleId="LentelElegantika">
    <w:name w:val="Table Elegant"/>
    <w:basedOn w:val="prastojilentel"/>
    <w:uiPriority w:val="99"/>
    <w:rsid w:val="00772BF7"/>
    <w:pPr>
      <w:spacing w:after="0" w:line="240" w:lineRule="auto"/>
    </w:pPr>
    <w:rPr>
      <w:rFonts w:ascii="Times New Roman" w:eastAsia="Times New Roman" w:hAnsi="Times New Roman" w:cs="Times New Roman"/>
      <w:kern w:val="0"/>
      <w:sz w:val="20"/>
      <w:szCs w:val="20"/>
      <w:lang w:eastAsia="lt-LT"/>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DiagramaDiagramaCharCharDiagramaDiagramaCharChar">
    <w:name w:val="Diagrama Diagrama Char Char Diagrama Diagrama Char Char"/>
    <w:basedOn w:val="prastasis"/>
    <w:uiPriority w:val="99"/>
    <w:semiHidden/>
    <w:rsid w:val="00772BF7"/>
    <w:pPr>
      <w:spacing w:after="160" w:line="240" w:lineRule="exact"/>
    </w:pPr>
    <w:rPr>
      <w:rFonts w:ascii="Verdana" w:eastAsia="Times New Roman" w:hAnsi="Verdana" w:cs="Verdana"/>
      <w:sz w:val="20"/>
      <w:lang w:val="lt-LT" w:eastAsia="lt-LT"/>
    </w:rPr>
  </w:style>
  <w:style w:type="character" w:customStyle="1" w:styleId="Heading1Appendixstyddeappheading1appheading11appheading12appheading111appheading1311ghostgghostH1KapitelArial14FettArial14Fett1Arial14Fett2Arial16FettDatasheettitleChapterTF-Overskrift1H11H12H13H14H15Char2">
    <w:name w:val="Heading 1.Appendix.stydde.app heading 1.app heading 11.app heading 12.app heading 111.app heading 13.1.1 ghost.g.ghost.H1.Kapitel.Arial 14 Fett.Arial 14 Fett1.Arial 14 Fett2.Arial 16 Fett.Datasheet title.Chapter.TF-Overskrift 1.H11.H12.H13.H14.H15.Char2"/>
    <w:locked/>
    <w:rsid w:val="00772BF7"/>
    <w:rPr>
      <w:rFonts w:ascii="Arial" w:hAnsi="Arial" w:cs="Arial"/>
      <w:b/>
      <w:bCs/>
      <w:kern w:val="32"/>
      <w:sz w:val="32"/>
      <w:szCs w:val="32"/>
      <w:lang w:val="lt-LT" w:eastAsia="lt-LT" w:bidi="ar-SA"/>
    </w:rPr>
  </w:style>
  <w:style w:type="character" w:customStyle="1" w:styleId="Style2Char">
    <w:name w:val="Style2 Char"/>
    <w:link w:val="Style2"/>
    <w:uiPriority w:val="99"/>
    <w:rsid w:val="00772BF7"/>
    <w:rPr>
      <w:rFonts w:ascii="Times New Roman" w:eastAsia="Times New Roman" w:hAnsi="Times New Roman" w:cs="Times New Roman"/>
      <w:noProof/>
      <w:color w:val="000000"/>
      <w:kern w:val="0"/>
      <w:szCs w:val="20"/>
      <w14:ligatures w14:val="none"/>
    </w:rPr>
  </w:style>
  <w:style w:type="paragraph" w:customStyle="1" w:styleId="TableHeader">
    <w:name w:val="Table Header"/>
    <w:basedOn w:val="prastasis"/>
    <w:link w:val="TableHeaderChar"/>
    <w:uiPriority w:val="99"/>
    <w:rsid w:val="00772BF7"/>
    <w:pPr>
      <w:spacing w:line="240" w:lineRule="auto"/>
      <w:jc w:val="both"/>
    </w:pPr>
    <w:rPr>
      <w:rFonts w:ascii="Calibri" w:eastAsia="Times New Roman" w:hAnsi="Calibri" w:cs="Times New Roman"/>
      <w:szCs w:val="24"/>
      <w:lang w:val="x-none"/>
    </w:rPr>
  </w:style>
  <w:style w:type="character" w:customStyle="1" w:styleId="TableHeaderChar">
    <w:name w:val="Table Header Char"/>
    <w:link w:val="TableHeader"/>
    <w:uiPriority w:val="99"/>
    <w:locked/>
    <w:rsid w:val="00772BF7"/>
    <w:rPr>
      <w:rFonts w:ascii="Calibri" w:eastAsia="Times New Roman" w:hAnsi="Calibri" w:cs="Times New Roman"/>
      <w:kern w:val="0"/>
      <w:sz w:val="24"/>
      <w:szCs w:val="24"/>
      <w:lang w:val="x-none"/>
      <w14:ligatures w14:val="none"/>
    </w:rPr>
  </w:style>
  <w:style w:type="table" w:customStyle="1" w:styleId="Civittatable">
    <w:name w:val="Civitta table"/>
    <w:basedOn w:val="prastojilentel"/>
    <w:uiPriority w:val="99"/>
    <w:rsid w:val="00B52B43"/>
    <w:pPr>
      <w:spacing w:before="60" w:after="60" w:line="240" w:lineRule="auto"/>
    </w:pPr>
    <w:rPr>
      <w:rFonts w:ascii="Calibri" w:eastAsia="SimSun" w:hAnsi="Calibri" w:cs="Arial"/>
      <w:kern w:val="0"/>
      <w:sz w:val="20"/>
      <w14:ligatures w14:val="none"/>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60" w:beforeAutospacing="0" w:afterLines="0" w:after="60" w:afterAutospacing="0"/>
        <w:jc w:val="left"/>
      </w:pPr>
      <w:rPr>
        <w:rFonts w:asciiTheme="minorHAnsi" w:hAnsiTheme="minorHAnsi"/>
        <w:caps/>
        <w:smallCaps w:val="0"/>
        <w:color w:val="FFFFFF" w:themeColor="background1"/>
        <w:sz w:val="20"/>
      </w:rPr>
      <w:tblPr/>
      <w:trPr>
        <w:tblHeader/>
      </w:trPr>
      <w:tcPr>
        <w:shd w:val="clear" w:color="auto" w:fill="44546A"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ng-binding">
    <w:name w:val="ng-binding"/>
    <w:basedOn w:val="Numatytasispastraiposriftas"/>
    <w:rsid w:val="00B52B43"/>
  </w:style>
  <w:style w:type="character" w:styleId="Paminjimas">
    <w:name w:val="Mention"/>
    <w:basedOn w:val="Numatytasispastraiposriftas"/>
    <w:uiPriority w:val="99"/>
    <w:unhideWhenUsed/>
    <w:rsid w:val="009377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124134">
      <w:bodyDiv w:val="1"/>
      <w:marLeft w:val="0"/>
      <w:marRight w:val="0"/>
      <w:marTop w:val="0"/>
      <w:marBottom w:val="0"/>
      <w:divBdr>
        <w:top w:val="none" w:sz="0" w:space="0" w:color="auto"/>
        <w:left w:val="none" w:sz="0" w:space="0" w:color="auto"/>
        <w:bottom w:val="none" w:sz="0" w:space="0" w:color="auto"/>
        <w:right w:val="none" w:sz="0" w:space="0" w:color="auto"/>
      </w:divBdr>
    </w:div>
    <w:div w:id="632060565">
      <w:bodyDiv w:val="1"/>
      <w:marLeft w:val="0"/>
      <w:marRight w:val="0"/>
      <w:marTop w:val="0"/>
      <w:marBottom w:val="0"/>
      <w:divBdr>
        <w:top w:val="none" w:sz="0" w:space="0" w:color="auto"/>
        <w:left w:val="none" w:sz="0" w:space="0" w:color="auto"/>
        <w:bottom w:val="none" w:sz="0" w:space="0" w:color="auto"/>
        <w:right w:val="none" w:sz="0" w:space="0" w:color="auto"/>
      </w:divBdr>
    </w:div>
    <w:div w:id="659888363">
      <w:bodyDiv w:val="1"/>
      <w:marLeft w:val="0"/>
      <w:marRight w:val="0"/>
      <w:marTop w:val="0"/>
      <w:marBottom w:val="0"/>
      <w:divBdr>
        <w:top w:val="none" w:sz="0" w:space="0" w:color="auto"/>
        <w:left w:val="none" w:sz="0" w:space="0" w:color="auto"/>
        <w:bottom w:val="none" w:sz="0" w:space="0" w:color="auto"/>
        <w:right w:val="none" w:sz="0" w:space="0" w:color="auto"/>
      </w:divBdr>
    </w:div>
    <w:div w:id="876625778">
      <w:bodyDiv w:val="1"/>
      <w:marLeft w:val="0"/>
      <w:marRight w:val="0"/>
      <w:marTop w:val="0"/>
      <w:marBottom w:val="0"/>
      <w:divBdr>
        <w:top w:val="none" w:sz="0" w:space="0" w:color="auto"/>
        <w:left w:val="none" w:sz="0" w:space="0" w:color="auto"/>
        <w:bottom w:val="none" w:sz="0" w:space="0" w:color="auto"/>
        <w:right w:val="none" w:sz="0" w:space="0" w:color="auto"/>
      </w:divBdr>
    </w:div>
    <w:div w:id="1133668447">
      <w:bodyDiv w:val="1"/>
      <w:marLeft w:val="0"/>
      <w:marRight w:val="0"/>
      <w:marTop w:val="0"/>
      <w:marBottom w:val="0"/>
      <w:divBdr>
        <w:top w:val="none" w:sz="0" w:space="0" w:color="auto"/>
        <w:left w:val="none" w:sz="0" w:space="0" w:color="auto"/>
        <w:bottom w:val="none" w:sz="0" w:space="0" w:color="auto"/>
        <w:right w:val="none" w:sz="0" w:space="0" w:color="auto"/>
      </w:divBdr>
    </w:div>
    <w:div w:id="1837381633">
      <w:bodyDiv w:val="1"/>
      <w:marLeft w:val="0"/>
      <w:marRight w:val="0"/>
      <w:marTop w:val="0"/>
      <w:marBottom w:val="0"/>
      <w:divBdr>
        <w:top w:val="none" w:sz="0" w:space="0" w:color="auto"/>
        <w:left w:val="none" w:sz="0" w:space="0" w:color="auto"/>
        <w:bottom w:val="none" w:sz="0" w:space="0" w:color="auto"/>
        <w:right w:val="none" w:sz="0" w:space="0" w:color="auto"/>
      </w:divBdr>
    </w:div>
    <w:div w:id="206525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l7.org/implement/standards/fhi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l7.org/fhir/overview.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sveikata.lt/espbi-specifikacija"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4236D-E593-494C-AD13-B67A446F2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52</Pages>
  <Words>84351</Words>
  <Characters>48081</Characters>
  <Application>Microsoft Office Word</Application>
  <DocSecurity>0</DocSecurity>
  <Lines>400</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Žilvinas Balsevičius</dc:creator>
  <cp:keywords/>
  <dc:description/>
  <cp:lastModifiedBy>Žilvinas Balsevičius</cp:lastModifiedBy>
  <cp:revision>3</cp:revision>
  <dcterms:created xsi:type="dcterms:W3CDTF">2025-06-09T09:48:00Z</dcterms:created>
  <dcterms:modified xsi:type="dcterms:W3CDTF">2025-06-09T09:50:00Z</dcterms:modified>
</cp:coreProperties>
</file>