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2759" w14:textId="7CAAD84E" w:rsidR="00C458ED" w:rsidRPr="00403E44" w:rsidDel="00B0209E" w:rsidRDefault="00C458ED">
      <w:pPr>
        <w:pStyle w:val="Pavadinimas"/>
        <w:rPr>
          <w:del w:id="0" w:author="Intel" w:date="2025-06-16T11:09:00Z"/>
          <w:rFonts w:ascii="Tahoma" w:hAnsi="Tahoma" w:cs="Tahoma"/>
          <w:color w:val="000000" w:themeColor="text1"/>
          <w:sz w:val="20"/>
          <w:szCs w:val="20"/>
          <w:rPrChange w:id="1" w:author="Intel" w:date="2025-06-06T11:48:00Z">
            <w:rPr>
              <w:del w:id="2" w:author="Intel" w:date="2025-06-16T11:09:00Z"/>
              <w:rFonts w:ascii="Tahoma" w:hAnsi="Tahoma" w:cs="Tahoma"/>
              <w:sz w:val="20"/>
              <w:szCs w:val="20"/>
            </w:rPr>
          </w:rPrChange>
        </w:rPr>
      </w:pPr>
      <w:r w:rsidRPr="00C41D68">
        <w:rPr>
          <w:rFonts w:ascii="Tahoma" w:hAnsi="Tahoma" w:cs="Tahoma"/>
          <w:sz w:val="20"/>
          <w:szCs w:val="20"/>
        </w:rPr>
        <w:t>SUTARTIS Nr</w:t>
      </w:r>
      <w:r w:rsidRPr="00403E44">
        <w:rPr>
          <w:rFonts w:ascii="Tahoma" w:hAnsi="Tahoma" w:cs="Tahoma"/>
          <w:color w:val="000000" w:themeColor="text1"/>
          <w:sz w:val="20"/>
          <w:szCs w:val="20"/>
        </w:rPr>
        <w:t>.</w:t>
      </w:r>
      <w:r w:rsidR="00BF1343" w:rsidRPr="00403E44">
        <w:rPr>
          <w:rFonts w:ascii="Tahoma" w:hAnsi="Tahoma" w:cs="Tahoma"/>
          <w:color w:val="000000" w:themeColor="text1"/>
          <w:sz w:val="20"/>
          <w:szCs w:val="20"/>
        </w:rPr>
        <w:t xml:space="preserve"> </w:t>
      </w:r>
      <w:ins w:id="3" w:author="Intel" w:date="2025-06-06T11:47:00Z">
        <w:r w:rsidR="00403E44" w:rsidRPr="00403E44">
          <w:rPr>
            <w:rFonts w:ascii="Tahoma" w:hAnsi="Tahoma" w:cs="Tahoma"/>
            <w:color w:val="000000" w:themeColor="text1"/>
            <w:sz w:val="20"/>
            <w:szCs w:val="20"/>
          </w:rPr>
          <w:t>TS</w:t>
        </w:r>
      </w:ins>
      <w:ins w:id="4" w:author="Intel" w:date="2025-06-06T11:48:00Z">
        <w:r w:rsidR="00403E44" w:rsidRPr="00403E44">
          <w:rPr>
            <w:rFonts w:ascii="Tahoma" w:hAnsi="Tahoma" w:cs="Tahoma"/>
            <w:color w:val="000000" w:themeColor="text1"/>
            <w:sz w:val="20"/>
            <w:szCs w:val="20"/>
          </w:rPr>
          <w:t>-25/20</w:t>
        </w:r>
      </w:ins>
      <w:ins w:id="5" w:author="Intel" w:date="2025-06-16T11:09:00Z">
        <w:r w:rsidR="00B0209E">
          <w:rPr>
            <w:rFonts w:ascii="Tahoma" w:hAnsi="Tahoma" w:cs="Tahoma"/>
            <w:color w:val="000000" w:themeColor="text1"/>
            <w:sz w:val="20"/>
            <w:szCs w:val="20"/>
          </w:rPr>
          <w:t xml:space="preserve">;  </w:t>
        </w:r>
      </w:ins>
    </w:p>
    <w:p w14:paraId="782747B0" w14:textId="0936215E" w:rsidR="00C458ED" w:rsidRPr="00C41D68" w:rsidRDefault="00B0209E" w:rsidP="00B0209E">
      <w:pPr>
        <w:pStyle w:val="Pavadinimas"/>
        <w:pPrChange w:id="6" w:author="Intel" w:date="2025-06-16T11:09:00Z">
          <w:pPr>
            <w:tabs>
              <w:tab w:val="left" w:pos="567"/>
            </w:tabs>
            <w:jc w:val="both"/>
          </w:pPr>
        </w:pPrChange>
      </w:pPr>
      <w:ins w:id="7" w:author="Intel" w:date="2025-06-16T11:09:00Z">
        <w:r w:rsidRPr="00B0209E">
          <w:t>X133-2025.06.06-1</w:t>
        </w:r>
      </w:ins>
    </w:p>
    <w:p w14:paraId="15F61A49" w14:textId="1C74994B" w:rsidR="00C458ED" w:rsidRPr="00C41D68" w:rsidRDefault="00D344F2" w:rsidP="005B408B">
      <w:pPr>
        <w:pStyle w:val="Pagrindinistekstas3"/>
        <w:tabs>
          <w:tab w:val="clear" w:pos="142"/>
          <w:tab w:val="left" w:pos="567"/>
        </w:tabs>
        <w:jc w:val="center"/>
        <w:rPr>
          <w:rFonts w:ascii="Tahoma" w:hAnsi="Tahoma" w:cs="Tahoma"/>
          <w:b/>
          <w:sz w:val="20"/>
        </w:rPr>
      </w:pPr>
      <w:r w:rsidRPr="00C41D68">
        <w:rPr>
          <w:rFonts w:ascii="Tahoma" w:hAnsi="Tahoma" w:cs="Tahoma"/>
          <w:b/>
          <w:sz w:val="20"/>
        </w:rPr>
        <w:t>202</w:t>
      </w:r>
      <w:r>
        <w:rPr>
          <w:rFonts w:ascii="Tahoma" w:hAnsi="Tahoma" w:cs="Tahoma"/>
          <w:b/>
          <w:sz w:val="20"/>
        </w:rPr>
        <w:t>5</w:t>
      </w:r>
      <w:r w:rsidR="00C458ED" w:rsidRPr="00C41D68">
        <w:rPr>
          <w:rFonts w:ascii="Tahoma" w:hAnsi="Tahoma" w:cs="Tahoma"/>
          <w:b/>
          <w:sz w:val="20"/>
        </w:rPr>
        <w:t xml:space="preserve">m. </w:t>
      </w:r>
      <w:r w:rsidR="00B64396">
        <w:rPr>
          <w:rFonts w:ascii="Tahoma" w:hAnsi="Tahoma" w:cs="Tahoma"/>
          <w:b/>
          <w:sz w:val="20"/>
        </w:rPr>
        <w:t>birželio</w:t>
      </w:r>
      <w:r>
        <w:rPr>
          <w:rFonts w:ascii="Tahoma" w:hAnsi="Tahoma" w:cs="Tahoma"/>
          <w:b/>
          <w:sz w:val="20"/>
        </w:rPr>
        <w:t xml:space="preserve"> </w:t>
      </w:r>
      <w:r w:rsidR="00B64396">
        <w:rPr>
          <w:rFonts w:ascii="Tahoma" w:hAnsi="Tahoma" w:cs="Tahoma"/>
          <w:b/>
          <w:sz w:val="20"/>
          <w:lang w:val="en-US"/>
        </w:rPr>
        <w:t>6</w:t>
      </w:r>
      <w:r w:rsidR="00471DCB">
        <w:rPr>
          <w:rFonts w:ascii="Tahoma" w:hAnsi="Tahoma" w:cs="Tahoma"/>
          <w:b/>
          <w:sz w:val="20"/>
        </w:rPr>
        <w:t xml:space="preserve"> </w:t>
      </w:r>
      <w:r w:rsidR="00C458ED" w:rsidRPr="00C41D68">
        <w:rPr>
          <w:rFonts w:ascii="Tahoma" w:hAnsi="Tahoma" w:cs="Tahoma"/>
          <w:b/>
          <w:sz w:val="20"/>
        </w:rPr>
        <w:t>d.</w:t>
      </w:r>
    </w:p>
    <w:p w14:paraId="1D5B1300" w14:textId="77777777" w:rsidR="00C458ED" w:rsidRPr="00C41D68" w:rsidRDefault="00C458ED">
      <w:pPr>
        <w:tabs>
          <w:tab w:val="left" w:pos="567"/>
        </w:tabs>
        <w:jc w:val="both"/>
        <w:rPr>
          <w:rFonts w:ascii="Tahoma" w:hAnsi="Tahoma" w:cs="Tahoma"/>
          <w:b/>
          <w:sz w:val="20"/>
          <w:szCs w:val="20"/>
        </w:rPr>
      </w:pPr>
    </w:p>
    <w:p w14:paraId="49F4AE7B" w14:textId="4AF43E80" w:rsidR="00B5399D" w:rsidRPr="00C41D68" w:rsidRDefault="0026237E" w:rsidP="00B5399D">
      <w:pPr>
        <w:jc w:val="both"/>
        <w:rPr>
          <w:rFonts w:ascii="Tahoma" w:hAnsi="Tahoma" w:cs="Tahoma"/>
          <w:color w:val="000000"/>
          <w:sz w:val="20"/>
          <w:szCs w:val="20"/>
        </w:rPr>
      </w:pPr>
      <w:r w:rsidRPr="00C41D68">
        <w:rPr>
          <w:rFonts w:ascii="Tahoma" w:hAnsi="Tahoma" w:cs="Tahoma"/>
          <w:b/>
          <w:sz w:val="20"/>
          <w:szCs w:val="20"/>
        </w:rPr>
        <w:t>MAXIMA LT, UAB</w:t>
      </w:r>
      <w:r w:rsidR="00C458ED" w:rsidRPr="00C41D68">
        <w:rPr>
          <w:rFonts w:ascii="Tahoma" w:hAnsi="Tahoma" w:cs="Tahoma"/>
          <w:b/>
          <w:sz w:val="20"/>
          <w:szCs w:val="20"/>
        </w:rPr>
        <w:t xml:space="preserve">, </w:t>
      </w:r>
      <w:r w:rsidR="00C458ED" w:rsidRPr="00C41D68">
        <w:rPr>
          <w:rFonts w:ascii="Tahoma" w:hAnsi="Tahoma" w:cs="Tahoma"/>
          <w:sz w:val="20"/>
          <w:szCs w:val="20"/>
        </w:rPr>
        <w:t xml:space="preserve">juridinio </w:t>
      </w:r>
      <w:r w:rsidR="00C458ED" w:rsidRPr="00C41D68">
        <w:rPr>
          <w:rFonts w:ascii="Tahoma" w:hAnsi="Tahoma" w:cs="Tahoma"/>
          <w:color w:val="000000"/>
          <w:sz w:val="20"/>
          <w:szCs w:val="20"/>
        </w:rPr>
        <w:t xml:space="preserve">asmens kodas 123033512, </w:t>
      </w:r>
      <w:r w:rsidR="005B408B" w:rsidRPr="00C41D68">
        <w:rPr>
          <w:rFonts w:ascii="Tahoma" w:hAnsi="Tahoma" w:cs="Tahoma"/>
          <w:color w:val="000000"/>
          <w:sz w:val="20"/>
          <w:szCs w:val="20"/>
        </w:rPr>
        <w:t>buveinės</w:t>
      </w:r>
      <w:r w:rsidR="00C458ED" w:rsidRPr="00C41D68">
        <w:rPr>
          <w:rFonts w:ascii="Tahoma" w:hAnsi="Tahoma" w:cs="Tahoma"/>
          <w:color w:val="000000"/>
          <w:sz w:val="20"/>
          <w:szCs w:val="20"/>
        </w:rPr>
        <w:t xml:space="preserve"> adresas </w:t>
      </w:r>
      <w:r w:rsidR="008C5B6F" w:rsidRPr="00C41D68">
        <w:rPr>
          <w:rFonts w:ascii="Tahoma" w:hAnsi="Tahoma" w:cs="Tahoma"/>
          <w:color w:val="000000"/>
          <w:sz w:val="20"/>
          <w:szCs w:val="20"/>
        </w:rPr>
        <w:t>Naugarduko g. 84, 03160</w:t>
      </w:r>
      <w:r w:rsidR="005B408B" w:rsidRPr="00C41D68">
        <w:rPr>
          <w:rFonts w:ascii="Tahoma" w:hAnsi="Tahoma" w:cs="Tahoma"/>
          <w:color w:val="000000"/>
          <w:sz w:val="20"/>
          <w:szCs w:val="20"/>
        </w:rPr>
        <w:t xml:space="preserve"> Vilnius, kurios</w:t>
      </w:r>
      <w:r w:rsidR="00C458ED" w:rsidRPr="00C41D68">
        <w:rPr>
          <w:rFonts w:ascii="Tahoma" w:hAnsi="Tahoma" w:cs="Tahoma"/>
          <w:color w:val="000000"/>
          <w:sz w:val="20"/>
          <w:szCs w:val="20"/>
        </w:rPr>
        <w:t xml:space="preserve"> duomenys yra kaupiami ir saugomi Lietuvos Respublikos juridinių asmenų registre, </w:t>
      </w:r>
      <w:r w:rsidR="00D84DCA" w:rsidRPr="00C41D68">
        <w:rPr>
          <w:rFonts w:ascii="Tahoma" w:hAnsi="Tahoma" w:cs="Tahoma"/>
          <w:sz w:val="20"/>
          <w:szCs w:val="20"/>
        </w:rPr>
        <w:t xml:space="preserve">atstovaujama </w:t>
      </w:r>
      <w:r w:rsidR="00037B5F" w:rsidRPr="00C41D68">
        <w:rPr>
          <w:rFonts w:ascii="Tahoma" w:hAnsi="Tahoma" w:cs="Tahoma"/>
          <w:sz w:val="20"/>
          <w:szCs w:val="20"/>
        </w:rPr>
        <w:t xml:space="preserve">Rinkodaros </w:t>
      </w:r>
      <w:r w:rsidR="00D84DCA" w:rsidRPr="00C41D68">
        <w:rPr>
          <w:rFonts w:ascii="Tahoma" w:hAnsi="Tahoma" w:cs="Tahoma"/>
          <w:sz w:val="20"/>
          <w:szCs w:val="20"/>
        </w:rPr>
        <w:t>departament</w:t>
      </w:r>
      <w:r w:rsidR="00055B30" w:rsidRPr="00C41D68">
        <w:rPr>
          <w:rFonts w:ascii="Tahoma" w:hAnsi="Tahoma" w:cs="Tahoma"/>
          <w:sz w:val="20"/>
          <w:szCs w:val="20"/>
        </w:rPr>
        <w:t>o direktor</w:t>
      </w:r>
      <w:r w:rsidR="00414DFE" w:rsidRPr="00C41D68">
        <w:rPr>
          <w:rFonts w:ascii="Tahoma" w:hAnsi="Tahoma" w:cs="Tahoma"/>
          <w:sz w:val="20"/>
          <w:szCs w:val="20"/>
        </w:rPr>
        <w:t>iaus</w:t>
      </w:r>
      <w:r w:rsidR="00055B30" w:rsidRPr="00C41D68">
        <w:rPr>
          <w:rFonts w:ascii="Tahoma" w:hAnsi="Tahoma" w:cs="Tahoma"/>
          <w:sz w:val="20"/>
          <w:szCs w:val="20"/>
        </w:rPr>
        <w:t xml:space="preserve"> </w:t>
      </w:r>
      <w:r w:rsidR="00414DFE" w:rsidRPr="00C41D68">
        <w:rPr>
          <w:rFonts w:ascii="Tahoma" w:hAnsi="Tahoma" w:cs="Tahoma"/>
          <w:sz w:val="20"/>
          <w:szCs w:val="20"/>
        </w:rPr>
        <w:t xml:space="preserve">Kristupo </w:t>
      </w:r>
      <w:proofErr w:type="spellStart"/>
      <w:r w:rsidR="00414DFE" w:rsidRPr="00C41D68">
        <w:rPr>
          <w:rFonts w:ascii="Tahoma" w:hAnsi="Tahoma" w:cs="Tahoma"/>
          <w:sz w:val="20"/>
          <w:szCs w:val="20"/>
        </w:rPr>
        <w:t>Buzio</w:t>
      </w:r>
      <w:proofErr w:type="spellEnd"/>
      <w:r w:rsidR="00D84DCA" w:rsidRPr="00C41D68">
        <w:rPr>
          <w:rFonts w:ascii="Tahoma" w:hAnsi="Tahoma" w:cs="Tahoma"/>
          <w:sz w:val="20"/>
          <w:szCs w:val="20"/>
        </w:rPr>
        <w:t xml:space="preserve">, </w:t>
      </w:r>
      <w:r w:rsidR="00371472" w:rsidRPr="00371472">
        <w:rPr>
          <w:rFonts w:ascii="Tahoma" w:hAnsi="Tahoma" w:cs="Tahoma"/>
          <w:sz w:val="20"/>
          <w:szCs w:val="20"/>
        </w:rPr>
        <w:t>veikiančio pagal 2025 m. vasario 27 d. įgaliojimą Nr. 57</w:t>
      </w:r>
      <w:r w:rsidR="002A3DDD">
        <w:rPr>
          <w:rFonts w:ascii="Tahoma" w:hAnsi="Tahoma" w:cs="Tahoma"/>
          <w:sz w:val="20"/>
          <w:szCs w:val="20"/>
        </w:rPr>
        <w:t xml:space="preserve"> </w:t>
      </w:r>
      <w:r w:rsidR="00915320" w:rsidRPr="00C41D68">
        <w:rPr>
          <w:rFonts w:ascii="Tahoma" w:hAnsi="Tahoma" w:cs="Tahoma"/>
          <w:sz w:val="20"/>
          <w:szCs w:val="20"/>
        </w:rPr>
        <w:t xml:space="preserve">(toliau – </w:t>
      </w:r>
      <w:r w:rsidR="00915320" w:rsidRPr="00C41D68">
        <w:rPr>
          <w:rFonts w:ascii="Tahoma" w:hAnsi="Tahoma" w:cs="Tahoma"/>
          <w:b/>
          <w:sz w:val="20"/>
          <w:szCs w:val="20"/>
        </w:rPr>
        <w:t>Pardavėjas</w:t>
      </w:r>
      <w:r w:rsidR="00915320" w:rsidRPr="00C41D68">
        <w:rPr>
          <w:rFonts w:ascii="Tahoma" w:hAnsi="Tahoma" w:cs="Tahoma"/>
          <w:sz w:val="20"/>
          <w:szCs w:val="20"/>
        </w:rPr>
        <w:t>)</w:t>
      </w:r>
      <w:r w:rsidR="009A7470" w:rsidRPr="00C41D68">
        <w:rPr>
          <w:rFonts w:ascii="Tahoma" w:hAnsi="Tahoma" w:cs="Tahoma"/>
          <w:sz w:val="20"/>
          <w:szCs w:val="20"/>
        </w:rPr>
        <w:t>, iš vienos pusės</w:t>
      </w:r>
      <w:r w:rsidR="00C458ED" w:rsidRPr="00C41D68">
        <w:rPr>
          <w:rFonts w:ascii="Tahoma" w:hAnsi="Tahoma" w:cs="Tahoma"/>
          <w:color w:val="000000"/>
          <w:sz w:val="20"/>
          <w:szCs w:val="20"/>
        </w:rPr>
        <w:t>,</w:t>
      </w:r>
      <w:r w:rsidR="00B5399D" w:rsidRPr="00C41D68">
        <w:rPr>
          <w:rFonts w:ascii="Tahoma" w:hAnsi="Tahoma" w:cs="Tahoma"/>
          <w:color w:val="000000"/>
          <w:sz w:val="20"/>
          <w:szCs w:val="20"/>
        </w:rPr>
        <w:t xml:space="preserve"> </w:t>
      </w:r>
    </w:p>
    <w:p w14:paraId="4AD68976" w14:textId="77777777" w:rsidR="00C458ED" w:rsidRPr="00193122" w:rsidRDefault="00C458ED" w:rsidP="00B5399D">
      <w:pPr>
        <w:jc w:val="both"/>
        <w:rPr>
          <w:rFonts w:ascii="Tahoma" w:hAnsi="Tahoma" w:cs="Tahoma"/>
          <w:sz w:val="20"/>
          <w:szCs w:val="20"/>
        </w:rPr>
      </w:pPr>
      <w:r w:rsidRPr="00193122">
        <w:rPr>
          <w:rFonts w:ascii="Tahoma" w:hAnsi="Tahoma" w:cs="Tahoma"/>
          <w:sz w:val="20"/>
          <w:szCs w:val="20"/>
        </w:rPr>
        <w:t xml:space="preserve">ir </w:t>
      </w:r>
    </w:p>
    <w:p w14:paraId="23645979" w14:textId="00B82E70" w:rsidR="003A501F" w:rsidRPr="00C41D68" w:rsidRDefault="002F5783" w:rsidP="003A501F">
      <w:pPr>
        <w:pStyle w:val="Pagrindinistekstas"/>
        <w:spacing w:after="120"/>
        <w:rPr>
          <w:rFonts w:ascii="Tahoma" w:hAnsi="Tahoma" w:cs="Tahoma"/>
          <w:sz w:val="20"/>
        </w:rPr>
      </w:pPr>
      <w:r w:rsidRPr="002F5783">
        <w:rPr>
          <w:rFonts w:ascii="Tahoma" w:hAnsi="Tahoma" w:cs="Tahoma"/>
          <w:b/>
          <w:sz w:val="20"/>
        </w:rPr>
        <w:t>Radviliškio socialinių paslaugų centras</w:t>
      </w:r>
      <w:r w:rsidR="00D344F2" w:rsidRPr="00C41D68">
        <w:rPr>
          <w:rFonts w:ascii="Tahoma" w:hAnsi="Tahoma" w:cs="Tahoma"/>
          <w:bCs/>
          <w:sz w:val="20"/>
        </w:rPr>
        <w:t>,</w:t>
      </w:r>
      <w:r w:rsidR="00D344F2" w:rsidRPr="00C41D68">
        <w:rPr>
          <w:rFonts w:ascii="Tahoma" w:hAnsi="Tahoma" w:cs="Tahoma"/>
          <w:b/>
          <w:bCs/>
          <w:sz w:val="20"/>
        </w:rPr>
        <w:t xml:space="preserve"> </w:t>
      </w:r>
      <w:r w:rsidR="00BF0FB4" w:rsidRPr="00C41D68">
        <w:rPr>
          <w:rFonts w:ascii="Tahoma" w:hAnsi="Tahoma" w:cs="Tahoma"/>
          <w:iCs/>
          <w:sz w:val="20"/>
        </w:rPr>
        <w:t xml:space="preserve">juridinio asmens </w:t>
      </w:r>
      <w:r w:rsidR="00C458ED" w:rsidRPr="00C41D68">
        <w:rPr>
          <w:rFonts w:ascii="Tahoma" w:hAnsi="Tahoma" w:cs="Tahoma"/>
          <w:sz w:val="20"/>
        </w:rPr>
        <w:t xml:space="preserve">kodas </w:t>
      </w:r>
      <w:r w:rsidR="00D344F2">
        <w:rPr>
          <w:rFonts w:ascii="Tahoma" w:hAnsi="Tahoma" w:cs="Tahoma"/>
          <w:sz w:val="20"/>
        </w:rPr>
        <w:t>302580487</w:t>
      </w:r>
      <w:r w:rsidR="00D344F2" w:rsidRPr="00C41D68">
        <w:rPr>
          <w:rFonts w:ascii="Tahoma" w:hAnsi="Tahoma" w:cs="Tahoma"/>
          <w:sz w:val="20"/>
        </w:rPr>
        <w:t xml:space="preserve">, </w:t>
      </w:r>
      <w:r w:rsidR="005B408B" w:rsidRPr="00C41D68">
        <w:rPr>
          <w:rFonts w:ascii="Tahoma" w:hAnsi="Tahoma" w:cs="Tahoma"/>
          <w:sz w:val="20"/>
        </w:rPr>
        <w:t>a</w:t>
      </w:r>
      <w:r w:rsidR="0024252B" w:rsidRPr="00C41D68">
        <w:rPr>
          <w:rFonts w:ascii="Tahoma" w:hAnsi="Tahoma" w:cs="Tahoma"/>
          <w:sz w:val="20"/>
        </w:rPr>
        <w:t xml:space="preserve">dresas </w:t>
      </w:r>
      <w:r w:rsidR="005361FA" w:rsidRPr="005361FA">
        <w:rPr>
          <w:rFonts w:ascii="Tahoma" w:hAnsi="Tahoma" w:cs="Tahoma"/>
          <w:sz w:val="20"/>
        </w:rPr>
        <w:t>Maironio g. 8A, LT-82133 Radviliškis, Radviliškio miesto sen., Radviliškio r. sav.</w:t>
      </w:r>
      <w:r w:rsidR="00D344F2" w:rsidRPr="00C41D68">
        <w:rPr>
          <w:rFonts w:ascii="Tahoma" w:hAnsi="Tahoma" w:cs="Tahoma"/>
          <w:sz w:val="20"/>
        </w:rPr>
        <w:t xml:space="preserve">, </w:t>
      </w:r>
      <w:r w:rsidR="003A3B79" w:rsidRPr="00C41D68">
        <w:rPr>
          <w:rFonts w:ascii="Tahoma" w:hAnsi="Tahoma" w:cs="Tahoma"/>
          <w:sz w:val="20"/>
        </w:rPr>
        <w:t>kurios</w:t>
      </w:r>
      <w:r w:rsidR="00C458ED" w:rsidRPr="00C41D68">
        <w:rPr>
          <w:rFonts w:ascii="Tahoma" w:hAnsi="Tahoma" w:cs="Tahoma"/>
          <w:sz w:val="20"/>
        </w:rPr>
        <w:t xml:space="preserve"> duomenys yra kaupiami ir saugomi Lietuvos Respublikos juridinių asmenų registre, </w:t>
      </w:r>
      <w:r w:rsidR="00E8677C" w:rsidRPr="00C41D68">
        <w:rPr>
          <w:rFonts w:ascii="Tahoma" w:hAnsi="Tahoma" w:cs="Tahoma"/>
          <w:sz w:val="20"/>
        </w:rPr>
        <w:t xml:space="preserve">atstovaujama </w:t>
      </w:r>
      <w:r w:rsidR="009E595F">
        <w:rPr>
          <w:rFonts w:ascii="Tahoma" w:hAnsi="Tahoma" w:cs="Tahoma"/>
          <w:sz w:val="20"/>
        </w:rPr>
        <w:t xml:space="preserve">direktorės </w:t>
      </w:r>
      <w:del w:id="8" w:author="Intel" w:date="2025-06-06T11:49:00Z">
        <w:r w:rsidR="00D344F2" w:rsidDel="00403E44">
          <w:rPr>
            <w:rFonts w:ascii="Tahoma" w:hAnsi="Tahoma" w:cs="Tahoma"/>
            <w:sz w:val="20"/>
          </w:rPr>
          <w:delText>pavaduotoj</w:delText>
        </w:r>
        <w:r w:rsidR="005C5D03" w:rsidDel="00403E44">
          <w:rPr>
            <w:rFonts w:ascii="Tahoma" w:hAnsi="Tahoma" w:cs="Tahoma"/>
            <w:sz w:val="20"/>
          </w:rPr>
          <w:delText xml:space="preserve">os </w:delText>
        </w:r>
        <w:r w:rsidR="00D344F2" w:rsidDel="00403E44">
          <w:rPr>
            <w:rFonts w:ascii="Tahoma" w:hAnsi="Tahoma" w:cs="Tahoma"/>
            <w:sz w:val="20"/>
          </w:rPr>
          <w:delText>Mild</w:delText>
        </w:r>
        <w:r w:rsidR="005C5D03" w:rsidDel="00403E44">
          <w:rPr>
            <w:rFonts w:ascii="Tahoma" w:hAnsi="Tahoma" w:cs="Tahoma"/>
            <w:sz w:val="20"/>
          </w:rPr>
          <w:delText>os</w:delText>
        </w:r>
        <w:r w:rsidR="00D344F2" w:rsidDel="00403E44">
          <w:rPr>
            <w:rFonts w:ascii="Tahoma" w:hAnsi="Tahoma" w:cs="Tahoma"/>
            <w:sz w:val="20"/>
          </w:rPr>
          <w:delText xml:space="preserve"> Mockaitytė</w:delText>
        </w:r>
        <w:r w:rsidR="005C5D03" w:rsidDel="00403E44">
          <w:rPr>
            <w:rFonts w:ascii="Tahoma" w:hAnsi="Tahoma" w:cs="Tahoma"/>
            <w:sz w:val="20"/>
          </w:rPr>
          <w:delText>s</w:delText>
        </w:r>
        <w:r w:rsidR="00D344F2" w:rsidDel="00403E44">
          <w:rPr>
            <w:rFonts w:ascii="Tahoma" w:hAnsi="Tahoma" w:cs="Tahoma"/>
            <w:sz w:val="20"/>
          </w:rPr>
          <w:delText xml:space="preserve"> -</w:delText>
        </w:r>
      </w:del>
      <w:ins w:id="9" w:author="Intel" w:date="2025-06-06T11:49:00Z">
        <w:r w:rsidR="00403E44">
          <w:rPr>
            <w:rFonts w:ascii="Tahoma" w:hAnsi="Tahoma" w:cs="Tahoma"/>
            <w:sz w:val="20"/>
          </w:rPr>
          <w:t xml:space="preserve">– Ritos Pranės </w:t>
        </w:r>
        <w:proofErr w:type="spellStart"/>
        <w:r w:rsidR="00403E44">
          <w:rPr>
            <w:rFonts w:ascii="Tahoma" w:hAnsi="Tahoma" w:cs="Tahoma"/>
            <w:sz w:val="20"/>
          </w:rPr>
          <w:t>Vilimaitės</w:t>
        </w:r>
      </w:ins>
      <w:proofErr w:type="spellEnd"/>
      <w:r w:rsidR="00BF0FB4" w:rsidRPr="00C41D68">
        <w:rPr>
          <w:rFonts w:ascii="Tahoma" w:hAnsi="Tahoma" w:cs="Tahoma"/>
          <w:sz w:val="20"/>
        </w:rPr>
        <w:t xml:space="preserve"> </w:t>
      </w:r>
      <w:r w:rsidR="00C458ED" w:rsidRPr="00C41D68">
        <w:rPr>
          <w:rFonts w:ascii="Tahoma" w:hAnsi="Tahoma" w:cs="Tahoma"/>
          <w:sz w:val="20"/>
        </w:rPr>
        <w:t xml:space="preserve">(toliau </w:t>
      </w:r>
      <w:r w:rsidR="00915320" w:rsidRPr="00C41D68">
        <w:rPr>
          <w:rFonts w:ascii="Tahoma" w:hAnsi="Tahoma" w:cs="Tahoma"/>
          <w:sz w:val="20"/>
        </w:rPr>
        <w:t xml:space="preserve">- </w:t>
      </w:r>
      <w:r w:rsidR="002F7B55" w:rsidRPr="00C41D68">
        <w:rPr>
          <w:rFonts w:ascii="Tahoma" w:hAnsi="Tahoma" w:cs="Tahoma"/>
          <w:b/>
          <w:sz w:val="20"/>
        </w:rPr>
        <w:t>Pirkėj</w:t>
      </w:r>
      <w:r w:rsidR="00915320" w:rsidRPr="00C41D68">
        <w:rPr>
          <w:rFonts w:ascii="Tahoma" w:hAnsi="Tahoma" w:cs="Tahoma"/>
          <w:b/>
          <w:sz w:val="20"/>
        </w:rPr>
        <w:t>as</w:t>
      </w:r>
      <w:r w:rsidR="00C458ED" w:rsidRPr="00C41D68">
        <w:rPr>
          <w:rFonts w:ascii="Tahoma" w:hAnsi="Tahoma" w:cs="Tahoma"/>
          <w:sz w:val="20"/>
        </w:rPr>
        <w:t xml:space="preserve">), iš kitos pusės, </w:t>
      </w:r>
      <w:r w:rsidR="003A501F" w:rsidRPr="00C41D68">
        <w:rPr>
          <w:rFonts w:ascii="Tahoma" w:hAnsi="Tahoma" w:cs="Tahoma"/>
          <w:sz w:val="20"/>
        </w:rPr>
        <w:t xml:space="preserve">toliau abi kartu vadinamos </w:t>
      </w:r>
      <w:r w:rsidR="003A501F" w:rsidRPr="00C41D68">
        <w:rPr>
          <w:rFonts w:ascii="Tahoma" w:hAnsi="Tahoma" w:cs="Tahoma"/>
          <w:b/>
          <w:bCs/>
          <w:sz w:val="20"/>
        </w:rPr>
        <w:t>Šalimis</w:t>
      </w:r>
      <w:r w:rsidR="003A501F" w:rsidRPr="00C41D68">
        <w:rPr>
          <w:rFonts w:ascii="Tahoma" w:hAnsi="Tahoma" w:cs="Tahoma"/>
          <w:sz w:val="20"/>
        </w:rPr>
        <w:t xml:space="preserve">, o kiekviena atskirai – </w:t>
      </w:r>
      <w:r w:rsidR="003A501F" w:rsidRPr="00C41D68">
        <w:rPr>
          <w:rFonts w:ascii="Tahoma" w:hAnsi="Tahoma" w:cs="Tahoma"/>
          <w:b/>
          <w:bCs/>
          <w:sz w:val="20"/>
        </w:rPr>
        <w:t>Šalimi</w:t>
      </w:r>
      <w:r w:rsidR="003A501F" w:rsidRPr="00C41D68">
        <w:rPr>
          <w:rFonts w:ascii="Tahoma" w:hAnsi="Tahoma" w:cs="Tahoma"/>
          <w:sz w:val="20"/>
        </w:rPr>
        <w:t xml:space="preserve">, </w:t>
      </w:r>
    </w:p>
    <w:p w14:paraId="5BC9361F" w14:textId="5E40D639" w:rsidR="005B408B" w:rsidRPr="00C41D68" w:rsidRDefault="005B408B">
      <w:pPr>
        <w:tabs>
          <w:tab w:val="left" w:pos="567"/>
        </w:tabs>
        <w:jc w:val="both"/>
        <w:rPr>
          <w:rFonts w:ascii="Tahoma" w:hAnsi="Tahoma" w:cs="Tahoma"/>
          <w:sz w:val="20"/>
          <w:szCs w:val="20"/>
        </w:rPr>
      </w:pPr>
      <w:r w:rsidRPr="00C41D68">
        <w:rPr>
          <w:rFonts w:ascii="Tahoma" w:hAnsi="Tahoma" w:cs="Tahoma"/>
          <w:b/>
          <w:sz w:val="20"/>
          <w:szCs w:val="20"/>
        </w:rPr>
        <w:t xml:space="preserve"> </w:t>
      </w:r>
      <w:r w:rsidRPr="00C41D68">
        <w:rPr>
          <w:rFonts w:ascii="Tahoma" w:hAnsi="Tahoma" w:cs="Tahoma"/>
          <w:sz w:val="20"/>
          <w:szCs w:val="20"/>
        </w:rPr>
        <w:t>atsižvelgdam</w:t>
      </w:r>
      <w:r w:rsidR="000A0C88" w:rsidRPr="00C41D68">
        <w:rPr>
          <w:rFonts w:ascii="Tahoma" w:hAnsi="Tahoma" w:cs="Tahoma"/>
          <w:sz w:val="20"/>
          <w:szCs w:val="20"/>
        </w:rPr>
        <w:t>os</w:t>
      </w:r>
      <w:r w:rsidRPr="00C41D68">
        <w:rPr>
          <w:rFonts w:ascii="Tahoma" w:hAnsi="Tahoma" w:cs="Tahoma"/>
          <w:sz w:val="20"/>
          <w:szCs w:val="20"/>
        </w:rPr>
        <w:t xml:space="preserve"> į tai, kad</w:t>
      </w:r>
      <w:r w:rsidR="003A501F" w:rsidRPr="00C41D68">
        <w:rPr>
          <w:rFonts w:ascii="Tahoma" w:hAnsi="Tahoma" w:cs="Tahoma"/>
          <w:sz w:val="20"/>
          <w:szCs w:val="20"/>
        </w:rPr>
        <w:t>:</w:t>
      </w:r>
    </w:p>
    <w:p w14:paraId="512E21D2" w14:textId="1079316F" w:rsidR="005B408B" w:rsidRPr="00C41D68" w:rsidRDefault="003A3B79" w:rsidP="00C76857">
      <w:pPr>
        <w:numPr>
          <w:ilvl w:val="0"/>
          <w:numId w:val="9"/>
        </w:numPr>
        <w:tabs>
          <w:tab w:val="left" w:pos="567"/>
        </w:tabs>
        <w:jc w:val="both"/>
        <w:rPr>
          <w:rFonts w:ascii="Tahoma" w:hAnsi="Tahoma" w:cs="Tahoma"/>
          <w:sz w:val="20"/>
          <w:szCs w:val="20"/>
        </w:rPr>
      </w:pPr>
      <w:r w:rsidRPr="00C41D68">
        <w:rPr>
          <w:rFonts w:ascii="Tahoma" w:hAnsi="Tahoma" w:cs="Tahoma"/>
          <w:sz w:val="20"/>
          <w:szCs w:val="20"/>
        </w:rPr>
        <w:t>Pirkėjas pageidauja</w:t>
      </w:r>
      <w:r w:rsidR="00F42A35" w:rsidRPr="00C41D68">
        <w:rPr>
          <w:rFonts w:ascii="Tahoma" w:hAnsi="Tahoma" w:cs="Tahoma"/>
          <w:sz w:val="20"/>
          <w:szCs w:val="20"/>
        </w:rPr>
        <w:t>, naudodamas</w:t>
      </w:r>
      <w:r w:rsidR="000A0C88" w:rsidRPr="00C41D68">
        <w:rPr>
          <w:rFonts w:ascii="Tahoma" w:hAnsi="Tahoma" w:cs="Tahoma"/>
          <w:sz w:val="20"/>
          <w:szCs w:val="20"/>
        </w:rPr>
        <w:t>is</w:t>
      </w:r>
      <w:r w:rsidR="00F42A35" w:rsidRPr="00C41D68">
        <w:rPr>
          <w:rFonts w:ascii="Tahoma" w:hAnsi="Tahoma" w:cs="Tahoma"/>
          <w:sz w:val="20"/>
          <w:szCs w:val="20"/>
        </w:rPr>
        <w:t xml:space="preserve"> </w:t>
      </w:r>
      <w:r w:rsidR="00C76857" w:rsidRPr="00C41D68">
        <w:rPr>
          <w:rFonts w:ascii="Tahoma" w:hAnsi="Tahoma" w:cs="Tahoma"/>
          <w:sz w:val="20"/>
          <w:szCs w:val="20"/>
        </w:rPr>
        <w:t>AČIŪ VERSLUI kortel</w:t>
      </w:r>
      <w:r w:rsidR="000A0C88" w:rsidRPr="00C41D68">
        <w:rPr>
          <w:rFonts w:ascii="Tahoma" w:hAnsi="Tahoma" w:cs="Tahoma"/>
          <w:sz w:val="20"/>
          <w:szCs w:val="20"/>
        </w:rPr>
        <w:t>e</w:t>
      </w:r>
      <w:r w:rsidR="0082726F" w:rsidRPr="00C41D68">
        <w:rPr>
          <w:rFonts w:ascii="Tahoma" w:hAnsi="Tahoma" w:cs="Tahoma"/>
          <w:sz w:val="20"/>
          <w:szCs w:val="20"/>
        </w:rPr>
        <w:t>,</w:t>
      </w:r>
      <w:r w:rsidRPr="00C41D68">
        <w:rPr>
          <w:rFonts w:ascii="Tahoma" w:hAnsi="Tahoma" w:cs="Tahoma"/>
          <w:sz w:val="20"/>
          <w:szCs w:val="20"/>
        </w:rPr>
        <w:t xml:space="preserve"> įsigyti iš Pardavėjo </w:t>
      </w:r>
      <w:r w:rsidR="00972DF1" w:rsidRPr="00C41D68">
        <w:rPr>
          <w:rFonts w:ascii="Tahoma" w:hAnsi="Tahoma" w:cs="Tahoma"/>
          <w:sz w:val="20"/>
          <w:szCs w:val="20"/>
        </w:rPr>
        <w:t>Prekes</w:t>
      </w:r>
      <w:r w:rsidRPr="00C41D68">
        <w:rPr>
          <w:rFonts w:ascii="Tahoma" w:hAnsi="Tahoma" w:cs="Tahoma"/>
          <w:sz w:val="20"/>
          <w:szCs w:val="20"/>
        </w:rPr>
        <w:t>;</w:t>
      </w:r>
    </w:p>
    <w:p w14:paraId="71D457F8" w14:textId="593A6587" w:rsidR="00881AF2" w:rsidRPr="00C41D68" w:rsidRDefault="003A3B79" w:rsidP="005B408B">
      <w:pPr>
        <w:numPr>
          <w:ilvl w:val="0"/>
          <w:numId w:val="9"/>
        </w:numPr>
        <w:tabs>
          <w:tab w:val="left" w:pos="567"/>
        </w:tabs>
        <w:jc w:val="both"/>
        <w:rPr>
          <w:rFonts w:ascii="Tahoma" w:hAnsi="Tahoma" w:cs="Tahoma"/>
          <w:sz w:val="20"/>
          <w:szCs w:val="20"/>
        </w:rPr>
      </w:pPr>
      <w:r w:rsidRPr="00C41D68">
        <w:rPr>
          <w:rFonts w:ascii="Tahoma" w:hAnsi="Tahoma" w:cs="Tahoma"/>
          <w:sz w:val="20"/>
          <w:szCs w:val="20"/>
        </w:rPr>
        <w:t>Pardavėjas tam neprie</w:t>
      </w:r>
      <w:r w:rsidR="002A27B0" w:rsidRPr="00C41D68">
        <w:rPr>
          <w:rFonts w:ascii="Tahoma" w:hAnsi="Tahoma" w:cs="Tahoma"/>
          <w:sz w:val="20"/>
          <w:szCs w:val="20"/>
        </w:rPr>
        <w:t>štarauja ir turi visas tam būtinas sąlygas</w:t>
      </w:r>
      <w:r w:rsidR="00D57A8A" w:rsidRPr="00C41D68">
        <w:rPr>
          <w:rFonts w:ascii="Tahoma" w:hAnsi="Tahoma" w:cs="Tahoma"/>
          <w:sz w:val="20"/>
          <w:szCs w:val="20"/>
        </w:rPr>
        <w:t>;</w:t>
      </w:r>
    </w:p>
    <w:p w14:paraId="7705D9E1" w14:textId="1C5E9DD6" w:rsidR="00117732" w:rsidRPr="00C41D68" w:rsidRDefault="002F7B55" w:rsidP="000458E0">
      <w:pPr>
        <w:tabs>
          <w:tab w:val="left" w:pos="567"/>
        </w:tabs>
        <w:jc w:val="both"/>
        <w:rPr>
          <w:rFonts w:ascii="Tahoma" w:hAnsi="Tahoma" w:cs="Tahoma"/>
          <w:sz w:val="20"/>
          <w:szCs w:val="20"/>
        </w:rPr>
      </w:pPr>
      <w:r w:rsidRPr="00C41D68">
        <w:rPr>
          <w:rFonts w:ascii="Tahoma" w:hAnsi="Tahoma" w:cs="Tahoma"/>
          <w:sz w:val="20"/>
          <w:szCs w:val="20"/>
        </w:rPr>
        <w:t>v</w:t>
      </w:r>
      <w:r w:rsidR="001A0BB0" w:rsidRPr="00C41D68">
        <w:rPr>
          <w:rFonts w:ascii="Tahoma" w:hAnsi="Tahoma" w:cs="Tahoma"/>
          <w:sz w:val="20"/>
          <w:szCs w:val="20"/>
        </w:rPr>
        <w:t>adovaudamiesi</w:t>
      </w:r>
      <w:r w:rsidRPr="00C41D68">
        <w:rPr>
          <w:rFonts w:ascii="Tahoma" w:hAnsi="Tahoma" w:cs="Tahoma"/>
          <w:sz w:val="20"/>
          <w:szCs w:val="20"/>
        </w:rPr>
        <w:t xml:space="preserve"> </w:t>
      </w:r>
      <w:r w:rsidR="002A27B0" w:rsidRPr="00C41D68">
        <w:rPr>
          <w:rFonts w:ascii="Tahoma" w:hAnsi="Tahoma" w:cs="Tahoma"/>
          <w:sz w:val="20"/>
          <w:szCs w:val="20"/>
        </w:rPr>
        <w:t xml:space="preserve">bendraisiais </w:t>
      </w:r>
      <w:r w:rsidR="002A27B0" w:rsidRPr="00C41D68">
        <w:rPr>
          <w:rFonts w:ascii="Tahoma" w:hAnsi="Tahoma" w:cs="Tahoma"/>
          <w:iCs/>
          <w:sz w:val="20"/>
          <w:szCs w:val="20"/>
        </w:rPr>
        <w:t>teisės</w:t>
      </w:r>
      <w:r w:rsidR="002A27B0" w:rsidRPr="00C41D68">
        <w:rPr>
          <w:rFonts w:ascii="Tahoma" w:hAnsi="Tahoma" w:cs="Tahoma"/>
          <w:sz w:val="20"/>
          <w:szCs w:val="20"/>
        </w:rPr>
        <w:t xml:space="preserve"> principais ir </w:t>
      </w:r>
      <w:r w:rsidRPr="00C41D68">
        <w:rPr>
          <w:rFonts w:ascii="Tahoma" w:hAnsi="Tahoma" w:cs="Tahoma"/>
          <w:sz w:val="20"/>
          <w:szCs w:val="20"/>
        </w:rPr>
        <w:t>galiojančiais teisės aktais</w:t>
      </w:r>
      <w:r w:rsidR="00915320" w:rsidRPr="00C41D68">
        <w:rPr>
          <w:rFonts w:ascii="Tahoma" w:hAnsi="Tahoma" w:cs="Tahoma"/>
          <w:sz w:val="20"/>
          <w:szCs w:val="20"/>
        </w:rPr>
        <w:t>,</w:t>
      </w:r>
      <w:r w:rsidR="00BF0FB4" w:rsidRPr="00C41D68">
        <w:rPr>
          <w:rFonts w:ascii="Tahoma" w:hAnsi="Tahoma" w:cs="Tahoma"/>
          <w:sz w:val="20"/>
          <w:szCs w:val="20"/>
        </w:rPr>
        <w:t xml:space="preserve"> </w:t>
      </w:r>
      <w:r w:rsidR="00117732" w:rsidRPr="00C41D68">
        <w:rPr>
          <w:rFonts w:ascii="Tahoma" w:hAnsi="Tahoma" w:cs="Tahoma"/>
          <w:sz w:val="20"/>
          <w:szCs w:val="20"/>
        </w:rPr>
        <w:t xml:space="preserve">sudarė šią </w:t>
      </w:r>
      <w:r w:rsidR="006A5248" w:rsidRPr="00C41D68">
        <w:rPr>
          <w:rFonts w:ascii="Tahoma" w:hAnsi="Tahoma" w:cs="Tahoma"/>
          <w:sz w:val="20"/>
          <w:szCs w:val="20"/>
        </w:rPr>
        <w:t>s</w:t>
      </w:r>
      <w:r w:rsidR="00117732" w:rsidRPr="00C41D68">
        <w:rPr>
          <w:rFonts w:ascii="Tahoma" w:hAnsi="Tahoma" w:cs="Tahoma"/>
          <w:sz w:val="20"/>
          <w:szCs w:val="20"/>
        </w:rPr>
        <w:t xml:space="preserve">utartį (toliau </w:t>
      </w:r>
      <w:r w:rsidR="006A5248" w:rsidRPr="00C41D68">
        <w:rPr>
          <w:rFonts w:ascii="Tahoma" w:hAnsi="Tahoma" w:cs="Tahoma"/>
          <w:sz w:val="20"/>
          <w:szCs w:val="20"/>
        </w:rPr>
        <w:t xml:space="preserve">- </w:t>
      </w:r>
      <w:r w:rsidR="00117732" w:rsidRPr="00C41D68">
        <w:rPr>
          <w:rFonts w:ascii="Tahoma" w:hAnsi="Tahoma" w:cs="Tahoma"/>
          <w:b/>
          <w:bCs/>
          <w:sz w:val="20"/>
          <w:szCs w:val="20"/>
        </w:rPr>
        <w:t>Sutartis</w:t>
      </w:r>
      <w:r w:rsidR="00117732" w:rsidRPr="00C41D68">
        <w:rPr>
          <w:rFonts w:ascii="Tahoma" w:hAnsi="Tahoma" w:cs="Tahoma"/>
          <w:sz w:val="20"/>
          <w:szCs w:val="20"/>
        </w:rPr>
        <w:t>):</w:t>
      </w:r>
    </w:p>
    <w:p w14:paraId="04B19F5F" w14:textId="77777777" w:rsidR="00BF0FB4" w:rsidRPr="00C41D68" w:rsidRDefault="00BF0FB4" w:rsidP="000458E0">
      <w:pPr>
        <w:tabs>
          <w:tab w:val="left" w:pos="567"/>
        </w:tabs>
        <w:jc w:val="both"/>
        <w:rPr>
          <w:rFonts w:ascii="Tahoma" w:hAnsi="Tahoma" w:cs="Tahoma"/>
          <w:sz w:val="20"/>
          <w:szCs w:val="20"/>
        </w:rPr>
      </w:pPr>
    </w:p>
    <w:p w14:paraId="3684873F" w14:textId="3763FDD4" w:rsidR="00C458ED" w:rsidRPr="00C41D68" w:rsidRDefault="00117732" w:rsidP="006E462E">
      <w:pPr>
        <w:pStyle w:val="Antrat1"/>
        <w:jc w:val="center"/>
        <w:rPr>
          <w:rFonts w:ascii="Tahoma" w:hAnsi="Tahoma" w:cs="Tahoma"/>
          <w:sz w:val="20"/>
          <w:szCs w:val="20"/>
        </w:rPr>
      </w:pPr>
      <w:r w:rsidRPr="00C41D68">
        <w:rPr>
          <w:rFonts w:ascii="Tahoma" w:hAnsi="Tahoma" w:cs="Tahoma"/>
          <w:sz w:val="20"/>
          <w:szCs w:val="20"/>
        </w:rPr>
        <w:t>S</w:t>
      </w:r>
      <w:r w:rsidR="00FB1814" w:rsidRPr="00C41D68">
        <w:rPr>
          <w:rFonts w:ascii="Tahoma" w:hAnsi="Tahoma" w:cs="Tahoma"/>
          <w:sz w:val="20"/>
          <w:szCs w:val="20"/>
        </w:rPr>
        <w:t>ąvokos</w:t>
      </w:r>
    </w:p>
    <w:p w14:paraId="15455521" w14:textId="2E7FB02B" w:rsidR="00117732" w:rsidRPr="00C41D68" w:rsidRDefault="00C76857">
      <w:pPr>
        <w:numPr>
          <w:ilvl w:val="1"/>
          <w:numId w:val="1"/>
        </w:numPr>
        <w:jc w:val="both"/>
        <w:rPr>
          <w:rFonts w:ascii="Tahoma" w:hAnsi="Tahoma" w:cs="Tahoma"/>
          <w:sz w:val="20"/>
          <w:szCs w:val="20"/>
        </w:rPr>
      </w:pPr>
      <w:r w:rsidRPr="00C41D68">
        <w:rPr>
          <w:rFonts w:ascii="Tahoma" w:hAnsi="Tahoma" w:cs="Tahoma"/>
          <w:b/>
          <w:sz w:val="20"/>
          <w:szCs w:val="20"/>
        </w:rPr>
        <w:t>AČIŪ VERSLUI kortelė</w:t>
      </w:r>
      <w:r w:rsidR="00FB1814" w:rsidRPr="00C41D68">
        <w:rPr>
          <w:rFonts w:ascii="Tahoma" w:hAnsi="Tahoma" w:cs="Tahoma"/>
          <w:sz w:val="20"/>
          <w:szCs w:val="20"/>
        </w:rPr>
        <w:t xml:space="preserve"> – magnetinė atsiskaitomoji </w:t>
      </w:r>
      <w:r w:rsidR="002B1925" w:rsidRPr="00C41D68">
        <w:rPr>
          <w:rFonts w:ascii="Tahoma" w:hAnsi="Tahoma" w:cs="Tahoma"/>
          <w:sz w:val="20"/>
          <w:szCs w:val="20"/>
        </w:rPr>
        <w:t>kortelė</w:t>
      </w:r>
      <w:r w:rsidR="00FB1814" w:rsidRPr="00C41D68">
        <w:rPr>
          <w:rFonts w:ascii="Tahoma" w:hAnsi="Tahoma" w:cs="Tahoma"/>
          <w:sz w:val="20"/>
          <w:szCs w:val="20"/>
        </w:rPr>
        <w:t xml:space="preserve">, skirta </w:t>
      </w:r>
      <w:r w:rsidR="00D355AE" w:rsidRPr="00C41D68">
        <w:rPr>
          <w:rFonts w:ascii="Tahoma" w:hAnsi="Tahoma" w:cs="Tahoma"/>
          <w:sz w:val="20"/>
          <w:szCs w:val="20"/>
        </w:rPr>
        <w:t>Pirkėjo</w:t>
      </w:r>
      <w:r w:rsidR="00FB1814" w:rsidRPr="00C41D68">
        <w:rPr>
          <w:rFonts w:ascii="Tahoma" w:hAnsi="Tahoma" w:cs="Tahoma"/>
          <w:sz w:val="20"/>
          <w:szCs w:val="20"/>
        </w:rPr>
        <w:t xml:space="preserve"> </w:t>
      </w:r>
      <w:r w:rsidR="00D355AE" w:rsidRPr="00C41D68">
        <w:rPr>
          <w:rFonts w:ascii="Tahoma" w:hAnsi="Tahoma" w:cs="Tahoma"/>
          <w:sz w:val="20"/>
          <w:szCs w:val="20"/>
        </w:rPr>
        <w:t>lėšų</w:t>
      </w:r>
      <w:r w:rsidR="00FB1814" w:rsidRPr="00C41D68">
        <w:rPr>
          <w:rFonts w:ascii="Tahoma" w:hAnsi="Tahoma" w:cs="Tahoma"/>
          <w:sz w:val="20"/>
          <w:szCs w:val="20"/>
        </w:rPr>
        <w:t xml:space="preserve"> pervedimui ir išdav</w:t>
      </w:r>
      <w:r w:rsidR="003C0859" w:rsidRPr="00C41D68">
        <w:rPr>
          <w:rFonts w:ascii="Tahoma" w:hAnsi="Tahoma" w:cs="Tahoma"/>
          <w:sz w:val="20"/>
          <w:szCs w:val="20"/>
        </w:rPr>
        <w:t xml:space="preserve">imui prekių pavidalu </w:t>
      </w:r>
      <w:r w:rsidR="007D5524" w:rsidRPr="00C41D68">
        <w:rPr>
          <w:rFonts w:ascii="Tahoma" w:hAnsi="Tahoma" w:cs="Tahoma"/>
          <w:sz w:val="20"/>
          <w:szCs w:val="20"/>
        </w:rPr>
        <w:t>AČIŪ VERSLUI</w:t>
      </w:r>
      <w:r w:rsidR="00D52454" w:rsidRPr="00C41D68">
        <w:rPr>
          <w:rFonts w:ascii="Tahoma" w:hAnsi="Tahoma" w:cs="Tahoma"/>
          <w:sz w:val="20"/>
          <w:szCs w:val="20"/>
        </w:rPr>
        <w:t xml:space="preserve"> </w:t>
      </w:r>
      <w:r w:rsidR="00D355AE" w:rsidRPr="00C41D68">
        <w:rPr>
          <w:rFonts w:ascii="Tahoma" w:hAnsi="Tahoma" w:cs="Tahoma"/>
          <w:sz w:val="20"/>
          <w:szCs w:val="20"/>
        </w:rPr>
        <w:t>kortelės turėtojui.</w:t>
      </w:r>
      <w:r w:rsidR="001F406C" w:rsidRPr="00C41D68">
        <w:rPr>
          <w:rFonts w:ascii="Tahoma" w:hAnsi="Tahoma" w:cs="Tahoma"/>
          <w:sz w:val="20"/>
          <w:szCs w:val="20"/>
        </w:rPr>
        <w:t xml:space="preserve"> </w:t>
      </w:r>
      <w:r w:rsidR="007D5524" w:rsidRPr="00C41D68">
        <w:rPr>
          <w:rFonts w:ascii="Tahoma" w:hAnsi="Tahoma" w:cs="Tahoma"/>
          <w:sz w:val="20"/>
          <w:szCs w:val="20"/>
        </w:rPr>
        <w:t>Ši kortelė</w:t>
      </w:r>
      <w:r w:rsidR="00324DCA" w:rsidRPr="00C41D68">
        <w:rPr>
          <w:rFonts w:ascii="Tahoma" w:hAnsi="Tahoma" w:cs="Tahoma"/>
          <w:sz w:val="20"/>
          <w:szCs w:val="20"/>
        </w:rPr>
        <w:t xml:space="preserve"> suteikia teisę </w:t>
      </w:r>
      <w:r w:rsidR="001F406C" w:rsidRPr="00C41D68">
        <w:rPr>
          <w:rFonts w:ascii="Tahoma" w:hAnsi="Tahoma" w:cs="Tahoma"/>
          <w:sz w:val="20"/>
          <w:szCs w:val="20"/>
        </w:rPr>
        <w:t xml:space="preserve">jos turėtojui pasirinkti ir be papildomo apmokėjimo </w:t>
      </w:r>
      <w:r w:rsidR="00497549" w:rsidRPr="00C41D68">
        <w:rPr>
          <w:rFonts w:ascii="Tahoma" w:hAnsi="Tahoma" w:cs="Tahoma"/>
          <w:sz w:val="20"/>
          <w:szCs w:val="20"/>
        </w:rPr>
        <w:t xml:space="preserve">įsigyti </w:t>
      </w:r>
      <w:r w:rsidR="002B1925" w:rsidRPr="00C41D68">
        <w:rPr>
          <w:rFonts w:ascii="Tahoma" w:hAnsi="Tahoma" w:cs="Tahoma"/>
          <w:sz w:val="20"/>
          <w:szCs w:val="20"/>
        </w:rPr>
        <w:t>nuosavybėn</w:t>
      </w:r>
      <w:r w:rsidR="001F406C" w:rsidRPr="00C41D68">
        <w:rPr>
          <w:rFonts w:ascii="Tahoma" w:hAnsi="Tahoma" w:cs="Tahoma"/>
          <w:sz w:val="20"/>
          <w:szCs w:val="20"/>
        </w:rPr>
        <w:t xml:space="preserve"> </w:t>
      </w:r>
      <w:r w:rsidR="00D355AE" w:rsidRPr="00C41D68">
        <w:rPr>
          <w:rFonts w:ascii="Tahoma" w:hAnsi="Tahoma" w:cs="Tahoma"/>
          <w:sz w:val="20"/>
          <w:szCs w:val="20"/>
        </w:rPr>
        <w:t>P</w:t>
      </w:r>
      <w:r w:rsidR="00AE2AC0" w:rsidRPr="00C41D68">
        <w:rPr>
          <w:rFonts w:ascii="Tahoma" w:hAnsi="Tahoma" w:cs="Tahoma"/>
          <w:sz w:val="20"/>
          <w:szCs w:val="20"/>
        </w:rPr>
        <w:t>rek</w:t>
      </w:r>
      <w:r w:rsidR="00D355AE" w:rsidRPr="00C41D68">
        <w:rPr>
          <w:rFonts w:ascii="Tahoma" w:hAnsi="Tahoma" w:cs="Tahoma"/>
          <w:sz w:val="20"/>
          <w:szCs w:val="20"/>
        </w:rPr>
        <w:t>e</w:t>
      </w:r>
      <w:r w:rsidR="00AE2AC0" w:rsidRPr="00C41D68">
        <w:rPr>
          <w:rFonts w:ascii="Tahoma" w:hAnsi="Tahoma" w:cs="Tahoma"/>
          <w:sz w:val="20"/>
          <w:szCs w:val="20"/>
        </w:rPr>
        <w:t>s</w:t>
      </w:r>
      <w:r w:rsidR="00B5399D" w:rsidRPr="00C41D68">
        <w:rPr>
          <w:rFonts w:ascii="Tahoma" w:hAnsi="Tahoma" w:cs="Tahoma"/>
          <w:sz w:val="20"/>
          <w:szCs w:val="20"/>
        </w:rPr>
        <w:t xml:space="preserve"> </w:t>
      </w:r>
      <w:r w:rsidR="00324DCA" w:rsidRPr="00C41D68">
        <w:rPr>
          <w:rFonts w:ascii="Tahoma" w:hAnsi="Tahoma" w:cs="Tahoma"/>
          <w:sz w:val="20"/>
          <w:szCs w:val="20"/>
        </w:rPr>
        <w:t>Pardavėjo</w:t>
      </w:r>
      <w:r w:rsidR="00497549" w:rsidRPr="00C41D68">
        <w:rPr>
          <w:rFonts w:ascii="Tahoma" w:hAnsi="Tahoma" w:cs="Tahoma"/>
          <w:sz w:val="20"/>
          <w:szCs w:val="20"/>
        </w:rPr>
        <w:t xml:space="preserve"> prekybos centre</w:t>
      </w:r>
      <w:r w:rsidR="004434D0" w:rsidRPr="00C41D68">
        <w:rPr>
          <w:rFonts w:ascii="Tahoma" w:hAnsi="Tahoma" w:cs="Tahoma"/>
          <w:sz w:val="20"/>
          <w:szCs w:val="20"/>
        </w:rPr>
        <w:t xml:space="preserve"> už </w:t>
      </w:r>
      <w:r w:rsidR="007A1AE9" w:rsidRPr="00C41D68">
        <w:rPr>
          <w:rFonts w:ascii="Tahoma" w:hAnsi="Tahoma" w:cs="Tahoma"/>
          <w:sz w:val="20"/>
          <w:szCs w:val="20"/>
        </w:rPr>
        <w:t xml:space="preserve">Pirkėjo pervestą </w:t>
      </w:r>
      <w:r w:rsidR="004434D0" w:rsidRPr="00C41D68">
        <w:rPr>
          <w:rFonts w:ascii="Tahoma" w:hAnsi="Tahoma" w:cs="Tahoma"/>
          <w:sz w:val="20"/>
          <w:szCs w:val="20"/>
        </w:rPr>
        <w:t>atitinkamą pinigų sumą</w:t>
      </w:r>
      <w:r w:rsidR="007A1AE9" w:rsidRPr="00C41D68">
        <w:rPr>
          <w:rFonts w:ascii="Tahoma" w:hAnsi="Tahoma" w:cs="Tahoma"/>
          <w:sz w:val="20"/>
          <w:szCs w:val="20"/>
        </w:rPr>
        <w:t>.</w:t>
      </w:r>
      <w:r w:rsidR="002543AF" w:rsidRPr="00C41D68">
        <w:rPr>
          <w:rFonts w:ascii="Tahoma" w:hAnsi="Tahoma" w:cs="Tahoma"/>
          <w:sz w:val="20"/>
          <w:szCs w:val="20"/>
        </w:rPr>
        <w:t xml:space="preserve"> </w:t>
      </w:r>
      <w:r w:rsidR="007D5524" w:rsidRPr="00C41D68">
        <w:rPr>
          <w:rFonts w:ascii="Tahoma" w:hAnsi="Tahoma" w:cs="Tahoma"/>
          <w:sz w:val="20"/>
          <w:szCs w:val="20"/>
        </w:rPr>
        <w:t>K</w:t>
      </w:r>
      <w:r w:rsidR="002543AF" w:rsidRPr="00C41D68">
        <w:rPr>
          <w:rFonts w:ascii="Tahoma" w:hAnsi="Tahoma" w:cs="Tahoma"/>
          <w:sz w:val="20"/>
          <w:szCs w:val="20"/>
        </w:rPr>
        <w:t>ortelėje turi būti nurodyta</w:t>
      </w:r>
      <w:r w:rsidR="00324DCA" w:rsidRPr="00C41D68">
        <w:rPr>
          <w:rFonts w:ascii="Tahoma" w:hAnsi="Tahoma" w:cs="Tahoma"/>
          <w:sz w:val="20"/>
          <w:szCs w:val="20"/>
        </w:rPr>
        <w:t xml:space="preserve"> </w:t>
      </w:r>
      <w:r w:rsidR="00C06D11" w:rsidRPr="00C41D68">
        <w:rPr>
          <w:rFonts w:ascii="Tahoma" w:hAnsi="Tahoma" w:cs="Tahoma"/>
          <w:sz w:val="20"/>
          <w:szCs w:val="20"/>
        </w:rPr>
        <w:t xml:space="preserve">Pirkėją </w:t>
      </w:r>
      <w:r w:rsidR="00324DCA" w:rsidRPr="00C41D68">
        <w:rPr>
          <w:rFonts w:ascii="Tahoma" w:hAnsi="Tahoma" w:cs="Tahoma"/>
          <w:sz w:val="20"/>
          <w:szCs w:val="20"/>
        </w:rPr>
        <w:t>identifikuojantys duomenys</w:t>
      </w:r>
      <w:r w:rsidR="001937B3" w:rsidRPr="00C41D68">
        <w:rPr>
          <w:rFonts w:ascii="Tahoma" w:hAnsi="Tahoma" w:cs="Tahoma"/>
          <w:sz w:val="20"/>
          <w:szCs w:val="20"/>
        </w:rPr>
        <w:t xml:space="preserve">, </w:t>
      </w:r>
      <w:r w:rsidR="00324DCA" w:rsidRPr="00C41D68">
        <w:rPr>
          <w:rFonts w:ascii="Tahoma" w:hAnsi="Tahoma" w:cs="Tahoma"/>
          <w:sz w:val="20"/>
          <w:szCs w:val="20"/>
        </w:rPr>
        <w:t>kortelės</w:t>
      </w:r>
      <w:r w:rsidR="002543AF" w:rsidRPr="00C41D68">
        <w:rPr>
          <w:rFonts w:ascii="Tahoma" w:hAnsi="Tahoma" w:cs="Tahoma"/>
          <w:sz w:val="20"/>
          <w:szCs w:val="20"/>
        </w:rPr>
        <w:t xml:space="preserve"> </w:t>
      </w:r>
      <w:r w:rsidR="00981CAD" w:rsidRPr="00C41D68">
        <w:rPr>
          <w:rFonts w:ascii="Tahoma" w:hAnsi="Tahoma" w:cs="Tahoma"/>
          <w:sz w:val="20"/>
          <w:szCs w:val="20"/>
        </w:rPr>
        <w:t>numeris</w:t>
      </w:r>
      <w:r w:rsidR="002543AF" w:rsidRPr="00C41D68">
        <w:rPr>
          <w:rFonts w:ascii="Tahoma" w:hAnsi="Tahoma" w:cs="Tahoma"/>
          <w:sz w:val="20"/>
          <w:szCs w:val="20"/>
        </w:rPr>
        <w:t>.</w:t>
      </w:r>
      <w:r w:rsidR="009B6521" w:rsidRPr="00C41D68">
        <w:rPr>
          <w:rFonts w:ascii="Tahoma" w:hAnsi="Tahoma" w:cs="Tahoma"/>
          <w:sz w:val="20"/>
          <w:szCs w:val="20"/>
        </w:rPr>
        <w:t xml:space="preserve"> </w:t>
      </w:r>
      <w:r w:rsidR="007D5524" w:rsidRPr="00C41D68">
        <w:rPr>
          <w:rFonts w:ascii="Tahoma" w:hAnsi="Tahoma" w:cs="Tahoma"/>
          <w:sz w:val="20"/>
          <w:szCs w:val="20"/>
        </w:rPr>
        <w:t>AČIŪ VERSLUI</w:t>
      </w:r>
      <w:r w:rsidR="009B6521" w:rsidRPr="00C41D68">
        <w:rPr>
          <w:rFonts w:ascii="Tahoma" w:hAnsi="Tahoma" w:cs="Tahoma"/>
          <w:sz w:val="20"/>
          <w:szCs w:val="20"/>
        </w:rPr>
        <w:t xml:space="preserve"> kortelė yra išimtinai </w:t>
      </w:r>
      <w:r w:rsidR="00324DCA" w:rsidRPr="00C41D68">
        <w:rPr>
          <w:rFonts w:ascii="Tahoma" w:hAnsi="Tahoma" w:cs="Tahoma"/>
          <w:sz w:val="20"/>
          <w:szCs w:val="20"/>
        </w:rPr>
        <w:t>Pardavėjo</w:t>
      </w:r>
      <w:r w:rsidR="009B6521" w:rsidRPr="00C41D68">
        <w:rPr>
          <w:rFonts w:ascii="Tahoma" w:hAnsi="Tahoma" w:cs="Tahoma"/>
          <w:sz w:val="20"/>
          <w:szCs w:val="20"/>
        </w:rPr>
        <w:t xml:space="preserve"> nuosavybė.</w:t>
      </w:r>
      <w:r w:rsidR="001937B3" w:rsidRPr="00C41D68">
        <w:rPr>
          <w:rFonts w:ascii="Tahoma" w:hAnsi="Tahoma" w:cs="Tahoma"/>
          <w:sz w:val="20"/>
          <w:szCs w:val="20"/>
        </w:rPr>
        <w:t xml:space="preserve"> </w:t>
      </w:r>
      <w:r w:rsidR="007D5524" w:rsidRPr="00C41D68">
        <w:rPr>
          <w:rFonts w:ascii="Tahoma" w:hAnsi="Tahoma" w:cs="Tahoma"/>
          <w:sz w:val="20"/>
          <w:szCs w:val="20"/>
        </w:rPr>
        <w:t>AČIŪ VERSLUI</w:t>
      </w:r>
      <w:r w:rsidR="00D52454" w:rsidRPr="00C41D68">
        <w:rPr>
          <w:rFonts w:ascii="Tahoma" w:hAnsi="Tahoma" w:cs="Tahoma"/>
          <w:sz w:val="20"/>
          <w:szCs w:val="20"/>
        </w:rPr>
        <w:t xml:space="preserve"> </w:t>
      </w:r>
      <w:r w:rsidR="001937B3" w:rsidRPr="00C41D68">
        <w:rPr>
          <w:rFonts w:ascii="Tahoma" w:hAnsi="Tahoma" w:cs="Tahoma"/>
          <w:sz w:val="20"/>
          <w:szCs w:val="20"/>
        </w:rPr>
        <w:t>kortelė nėra bankinio tipo kortelė, jai nėra taikomi banko išduodamas korteles reglamentuojantys teisės aktai.</w:t>
      </w:r>
    </w:p>
    <w:p w14:paraId="1FDF9347" w14:textId="77777777" w:rsidR="00F97B2B" w:rsidRPr="00C41D68" w:rsidRDefault="00324DCA" w:rsidP="00A13BD7">
      <w:pPr>
        <w:numPr>
          <w:ilvl w:val="1"/>
          <w:numId w:val="1"/>
        </w:numPr>
        <w:jc w:val="both"/>
        <w:rPr>
          <w:rFonts w:ascii="Tahoma" w:hAnsi="Tahoma" w:cs="Tahoma"/>
          <w:sz w:val="20"/>
          <w:szCs w:val="20"/>
        </w:rPr>
      </w:pPr>
      <w:r w:rsidRPr="00C41D68">
        <w:rPr>
          <w:rFonts w:ascii="Tahoma" w:hAnsi="Tahoma" w:cs="Tahoma"/>
          <w:b/>
          <w:sz w:val="20"/>
          <w:szCs w:val="20"/>
        </w:rPr>
        <w:t>Pardavėjo</w:t>
      </w:r>
      <w:r w:rsidR="00F97B2B" w:rsidRPr="00C41D68">
        <w:rPr>
          <w:rFonts w:ascii="Tahoma" w:hAnsi="Tahoma" w:cs="Tahoma"/>
          <w:b/>
          <w:sz w:val="20"/>
          <w:szCs w:val="20"/>
        </w:rPr>
        <w:t xml:space="preserve"> prekybos centras</w:t>
      </w:r>
      <w:r w:rsidR="00F97B2B" w:rsidRPr="00C41D68">
        <w:rPr>
          <w:rFonts w:ascii="Tahoma" w:hAnsi="Tahoma" w:cs="Tahoma"/>
          <w:sz w:val="20"/>
          <w:szCs w:val="20"/>
        </w:rPr>
        <w:t xml:space="preserve"> –</w:t>
      </w:r>
      <w:r w:rsidR="001937B3" w:rsidRPr="00C41D68">
        <w:rPr>
          <w:rFonts w:ascii="Tahoma" w:hAnsi="Tahoma" w:cs="Tahoma"/>
          <w:sz w:val="20"/>
          <w:szCs w:val="20"/>
        </w:rPr>
        <w:t xml:space="preserve"> bet kuris mažmeninės prekybos centras</w:t>
      </w:r>
      <w:r w:rsidR="00F97B2B" w:rsidRPr="00C41D68">
        <w:rPr>
          <w:rFonts w:ascii="Tahoma" w:hAnsi="Tahoma" w:cs="Tahoma"/>
          <w:sz w:val="20"/>
          <w:szCs w:val="20"/>
        </w:rPr>
        <w:t xml:space="preserve"> MAXIMA X, MAXIMA XX, MAXIMA XXX, </w:t>
      </w:r>
      <w:r w:rsidR="00584213" w:rsidRPr="00C41D68">
        <w:rPr>
          <w:rFonts w:ascii="Tahoma" w:hAnsi="Tahoma" w:cs="Tahoma"/>
          <w:sz w:val="20"/>
          <w:szCs w:val="20"/>
        </w:rPr>
        <w:t xml:space="preserve">MAXIMA XXXX </w:t>
      </w:r>
      <w:r w:rsidR="001937B3" w:rsidRPr="00C41D68">
        <w:rPr>
          <w:rFonts w:ascii="Tahoma" w:hAnsi="Tahoma" w:cs="Tahoma"/>
          <w:sz w:val="20"/>
          <w:szCs w:val="20"/>
        </w:rPr>
        <w:t>esantis</w:t>
      </w:r>
      <w:r w:rsidR="00361399" w:rsidRPr="00C41D68">
        <w:rPr>
          <w:rFonts w:ascii="Tahoma" w:hAnsi="Tahoma" w:cs="Tahoma"/>
          <w:sz w:val="20"/>
          <w:szCs w:val="20"/>
        </w:rPr>
        <w:t xml:space="preserve"> visuose Lietuvos Respublikos miestuose</w:t>
      </w:r>
      <w:r w:rsidR="00C06D11" w:rsidRPr="00C41D68">
        <w:rPr>
          <w:rFonts w:ascii="Tahoma" w:hAnsi="Tahoma" w:cs="Tahoma"/>
          <w:sz w:val="20"/>
          <w:szCs w:val="20"/>
        </w:rPr>
        <w:t>.</w:t>
      </w:r>
    </w:p>
    <w:p w14:paraId="5F21DEC9" w14:textId="104ABE91" w:rsidR="00A13BD7" w:rsidRPr="00C41D68" w:rsidRDefault="00C76857" w:rsidP="00C76857">
      <w:pPr>
        <w:numPr>
          <w:ilvl w:val="1"/>
          <w:numId w:val="1"/>
        </w:numPr>
        <w:jc w:val="both"/>
        <w:rPr>
          <w:rFonts w:ascii="Tahoma" w:hAnsi="Tahoma" w:cs="Tahoma"/>
          <w:sz w:val="20"/>
          <w:szCs w:val="20"/>
        </w:rPr>
      </w:pPr>
      <w:r w:rsidRPr="00C41D68">
        <w:rPr>
          <w:rFonts w:ascii="Tahoma" w:hAnsi="Tahoma" w:cs="Tahoma"/>
          <w:b/>
          <w:sz w:val="20"/>
          <w:szCs w:val="20"/>
        </w:rPr>
        <w:t>AČIŪ VERSLUI kortelės</w:t>
      </w:r>
      <w:r w:rsidRPr="00C41D68" w:rsidDel="00C76857">
        <w:rPr>
          <w:rFonts w:ascii="Tahoma" w:hAnsi="Tahoma" w:cs="Tahoma"/>
          <w:b/>
          <w:sz w:val="20"/>
          <w:szCs w:val="20"/>
        </w:rPr>
        <w:t xml:space="preserve"> </w:t>
      </w:r>
      <w:r w:rsidR="00161611" w:rsidRPr="00C41D68">
        <w:rPr>
          <w:rFonts w:ascii="Tahoma" w:hAnsi="Tahoma" w:cs="Tahoma"/>
          <w:b/>
          <w:sz w:val="20"/>
          <w:szCs w:val="20"/>
        </w:rPr>
        <w:t>turėtojas</w:t>
      </w:r>
      <w:r w:rsidR="00F925E7" w:rsidRPr="00C41D68">
        <w:rPr>
          <w:rFonts w:ascii="Tahoma" w:hAnsi="Tahoma" w:cs="Tahoma"/>
          <w:sz w:val="20"/>
          <w:szCs w:val="20"/>
        </w:rPr>
        <w:t xml:space="preserve"> – </w:t>
      </w:r>
      <w:r w:rsidR="00C06D11" w:rsidRPr="00C41D68">
        <w:rPr>
          <w:rFonts w:ascii="Tahoma" w:hAnsi="Tahoma" w:cs="Tahoma"/>
          <w:sz w:val="20"/>
          <w:szCs w:val="20"/>
        </w:rPr>
        <w:t>Pirkėjo tinkamai įgaliotas</w:t>
      </w:r>
      <w:r w:rsidR="00161611" w:rsidRPr="00C41D68">
        <w:rPr>
          <w:rFonts w:ascii="Tahoma" w:hAnsi="Tahoma" w:cs="Tahoma"/>
          <w:sz w:val="20"/>
          <w:szCs w:val="20"/>
        </w:rPr>
        <w:t xml:space="preserve"> </w:t>
      </w:r>
      <w:r w:rsidR="00A13BD7" w:rsidRPr="00C41D68">
        <w:rPr>
          <w:rFonts w:ascii="Tahoma" w:hAnsi="Tahoma" w:cs="Tahoma"/>
          <w:sz w:val="20"/>
          <w:szCs w:val="20"/>
        </w:rPr>
        <w:t>fizinis</w:t>
      </w:r>
      <w:r w:rsidR="00CB17E4" w:rsidRPr="00C41D68">
        <w:rPr>
          <w:rFonts w:ascii="Tahoma" w:hAnsi="Tahoma" w:cs="Tahoma"/>
          <w:sz w:val="20"/>
          <w:szCs w:val="20"/>
        </w:rPr>
        <w:t xml:space="preserve"> (-</w:t>
      </w:r>
      <w:proofErr w:type="spellStart"/>
      <w:r w:rsidR="00CB17E4" w:rsidRPr="00C41D68">
        <w:rPr>
          <w:rFonts w:ascii="Tahoma" w:hAnsi="Tahoma" w:cs="Tahoma"/>
          <w:sz w:val="20"/>
          <w:szCs w:val="20"/>
        </w:rPr>
        <w:t>iai</w:t>
      </w:r>
      <w:proofErr w:type="spellEnd"/>
      <w:r w:rsidR="00CB17E4" w:rsidRPr="00C41D68">
        <w:rPr>
          <w:rFonts w:ascii="Tahoma" w:hAnsi="Tahoma" w:cs="Tahoma"/>
          <w:sz w:val="20"/>
          <w:szCs w:val="20"/>
        </w:rPr>
        <w:t>)</w:t>
      </w:r>
      <w:r w:rsidR="00A13BD7" w:rsidRPr="00C41D68">
        <w:rPr>
          <w:rFonts w:ascii="Tahoma" w:hAnsi="Tahoma" w:cs="Tahoma"/>
          <w:sz w:val="20"/>
          <w:szCs w:val="20"/>
        </w:rPr>
        <w:t xml:space="preserve"> </w:t>
      </w:r>
      <w:r w:rsidR="00161611" w:rsidRPr="00C41D68">
        <w:rPr>
          <w:rFonts w:ascii="Tahoma" w:hAnsi="Tahoma" w:cs="Tahoma"/>
          <w:sz w:val="20"/>
          <w:szCs w:val="20"/>
        </w:rPr>
        <w:t>asmuo</w:t>
      </w:r>
      <w:r w:rsidR="00CB17E4" w:rsidRPr="00C41D68">
        <w:rPr>
          <w:rFonts w:ascii="Tahoma" w:hAnsi="Tahoma" w:cs="Tahoma"/>
          <w:sz w:val="20"/>
          <w:szCs w:val="20"/>
        </w:rPr>
        <w:t xml:space="preserve"> (-</w:t>
      </w:r>
      <w:proofErr w:type="spellStart"/>
      <w:r w:rsidR="00CB17E4" w:rsidRPr="00C41D68">
        <w:rPr>
          <w:rFonts w:ascii="Tahoma" w:hAnsi="Tahoma" w:cs="Tahoma"/>
          <w:sz w:val="20"/>
          <w:szCs w:val="20"/>
        </w:rPr>
        <w:t>ys</w:t>
      </w:r>
      <w:proofErr w:type="spellEnd"/>
      <w:r w:rsidR="00CB17E4" w:rsidRPr="00C41D68">
        <w:rPr>
          <w:rFonts w:ascii="Tahoma" w:hAnsi="Tahoma" w:cs="Tahoma"/>
          <w:sz w:val="20"/>
          <w:szCs w:val="20"/>
        </w:rPr>
        <w:t>)</w:t>
      </w:r>
      <w:r w:rsidR="00A13BD7" w:rsidRPr="00C41D68">
        <w:rPr>
          <w:rFonts w:ascii="Tahoma" w:hAnsi="Tahoma" w:cs="Tahoma"/>
          <w:sz w:val="20"/>
          <w:szCs w:val="20"/>
        </w:rPr>
        <w:t xml:space="preserve">, </w:t>
      </w:r>
      <w:r w:rsidR="008474AC" w:rsidRPr="00C41D68">
        <w:rPr>
          <w:rFonts w:ascii="Tahoma" w:hAnsi="Tahoma" w:cs="Tahoma"/>
          <w:sz w:val="20"/>
          <w:szCs w:val="20"/>
        </w:rPr>
        <w:t>kuriam</w:t>
      </w:r>
      <w:r w:rsidR="00CB17E4" w:rsidRPr="00C41D68">
        <w:rPr>
          <w:rFonts w:ascii="Tahoma" w:hAnsi="Tahoma" w:cs="Tahoma"/>
          <w:sz w:val="20"/>
          <w:szCs w:val="20"/>
        </w:rPr>
        <w:t xml:space="preserve"> (-</w:t>
      </w:r>
      <w:proofErr w:type="spellStart"/>
      <w:r w:rsidR="00CB17E4" w:rsidRPr="00C41D68">
        <w:rPr>
          <w:rFonts w:ascii="Tahoma" w:hAnsi="Tahoma" w:cs="Tahoma"/>
          <w:sz w:val="20"/>
          <w:szCs w:val="20"/>
        </w:rPr>
        <w:t>iems</w:t>
      </w:r>
      <w:proofErr w:type="spellEnd"/>
      <w:r w:rsidR="00CB17E4" w:rsidRPr="00C41D68">
        <w:rPr>
          <w:rFonts w:ascii="Tahoma" w:hAnsi="Tahoma" w:cs="Tahoma"/>
          <w:sz w:val="20"/>
          <w:szCs w:val="20"/>
        </w:rPr>
        <w:t>)</w:t>
      </w:r>
      <w:r w:rsidR="008474AC" w:rsidRPr="00C41D68">
        <w:rPr>
          <w:rFonts w:ascii="Tahoma" w:hAnsi="Tahoma" w:cs="Tahoma"/>
          <w:sz w:val="20"/>
          <w:szCs w:val="20"/>
        </w:rPr>
        <w:t xml:space="preserve"> </w:t>
      </w:r>
      <w:r w:rsidR="00C06D11" w:rsidRPr="00C41D68">
        <w:rPr>
          <w:rFonts w:ascii="Tahoma" w:hAnsi="Tahoma" w:cs="Tahoma"/>
          <w:sz w:val="20"/>
          <w:szCs w:val="20"/>
        </w:rPr>
        <w:t xml:space="preserve">Pirkėjas </w:t>
      </w:r>
      <w:r w:rsidR="008474AC" w:rsidRPr="00C41D68">
        <w:rPr>
          <w:rFonts w:ascii="Tahoma" w:hAnsi="Tahoma" w:cs="Tahoma"/>
          <w:sz w:val="20"/>
          <w:szCs w:val="20"/>
        </w:rPr>
        <w:t xml:space="preserve">suteikia teisę </w:t>
      </w:r>
      <w:r w:rsidRPr="00C41D68">
        <w:rPr>
          <w:rFonts w:ascii="Tahoma" w:hAnsi="Tahoma" w:cs="Tahoma"/>
          <w:sz w:val="20"/>
          <w:szCs w:val="20"/>
        </w:rPr>
        <w:t>AČIŪ VERSLUI</w:t>
      </w:r>
      <w:r w:rsidR="00D52454" w:rsidRPr="00C41D68">
        <w:rPr>
          <w:rFonts w:ascii="Tahoma" w:hAnsi="Tahoma" w:cs="Tahoma"/>
          <w:sz w:val="20"/>
          <w:szCs w:val="20"/>
        </w:rPr>
        <w:t xml:space="preserve"> </w:t>
      </w:r>
      <w:r w:rsidR="00A13BD7" w:rsidRPr="00C41D68">
        <w:rPr>
          <w:rFonts w:ascii="Tahoma" w:hAnsi="Tahoma" w:cs="Tahoma"/>
          <w:sz w:val="20"/>
          <w:szCs w:val="20"/>
        </w:rPr>
        <w:t>kortelę</w:t>
      </w:r>
      <w:r w:rsidR="008474AC" w:rsidRPr="00C41D68">
        <w:rPr>
          <w:rFonts w:ascii="Tahoma" w:hAnsi="Tahoma" w:cs="Tahoma"/>
          <w:sz w:val="20"/>
          <w:szCs w:val="20"/>
        </w:rPr>
        <w:t xml:space="preserve"> pateikti</w:t>
      </w:r>
      <w:r w:rsidR="00A13BD7" w:rsidRPr="00C41D68">
        <w:rPr>
          <w:rFonts w:ascii="Tahoma" w:hAnsi="Tahoma" w:cs="Tahoma"/>
          <w:sz w:val="20"/>
          <w:szCs w:val="20"/>
        </w:rPr>
        <w:t xml:space="preserve"> </w:t>
      </w:r>
      <w:r w:rsidR="00F925E7" w:rsidRPr="00C41D68">
        <w:rPr>
          <w:rFonts w:ascii="Tahoma" w:hAnsi="Tahoma" w:cs="Tahoma"/>
          <w:sz w:val="20"/>
          <w:szCs w:val="20"/>
        </w:rPr>
        <w:t>Pardavėjo</w:t>
      </w:r>
      <w:r w:rsidR="00A13BD7" w:rsidRPr="00C41D68">
        <w:rPr>
          <w:rFonts w:ascii="Tahoma" w:hAnsi="Tahoma" w:cs="Tahoma"/>
          <w:sz w:val="20"/>
          <w:szCs w:val="20"/>
        </w:rPr>
        <w:t xml:space="preserve"> prekybos centro kas</w:t>
      </w:r>
      <w:r w:rsidR="00B5468B" w:rsidRPr="00C41D68">
        <w:rPr>
          <w:rFonts w:ascii="Tahoma" w:hAnsi="Tahoma" w:cs="Tahoma"/>
          <w:sz w:val="20"/>
          <w:szCs w:val="20"/>
        </w:rPr>
        <w:t>oje.</w:t>
      </w:r>
    </w:p>
    <w:p w14:paraId="316CB69D" w14:textId="77777777" w:rsidR="00AE02D8" w:rsidRPr="00C41D68" w:rsidRDefault="00AE02D8">
      <w:pPr>
        <w:numPr>
          <w:ilvl w:val="1"/>
          <w:numId w:val="1"/>
        </w:numPr>
        <w:jc w:val="both"/>
        <w:rPr>
          <w:rFonts w:ascii="Tahoma" w:hAnsi="Tahoma" w:cs="Tahoma"/>
          <w:sz w:val="20"/>
          <w:szCs w:val="20"/>
        </w:rPr>
      </w:pPr>
      <w:r w:rsidRPr="00C41D68">
        <w:rPr>
          <w:rFonts w:ascii="Tahoma" w:hAnsi="Tahoma" w:cs="Tahoma"/>
          <w:b/>
          <w:sz w:val="20"/>
          <w:szCs w:val="20"/>
        </w:rPr>
        <w:t>Prekės</w:t>
      </w:r>
      <w:r w:rsidRPr="00C41D68">
        <w:rPr>
          <w:rFonts w:ascii="Tahoma" w:hAnsi="Tahoma" w:cs="Tahoma"/>
          <w:sz w:val="20"/>
          <w:szCs w:val="20"/>
        </w:rPr>
        <w:t xml:space="preserve"> – </w:t>
      </w:r>
      <w:r w:rsidR="00972DF1" w:rsidRPr="00C41D68">
        <w:rPr>
          <w:rFonts w:ascii="Tahoma" w:hAnsi="Tahoma" w:cs="Tahoma"/>
          <w:sz w:val="20"/>
          <w:szCs w:val="20"/>
        </w:rPr>
        <w:t xml:space="preserve">Pardavėjo prekybos centre parduodamos prekės. </w:t>
      </w:r>
    </w:p>
    <w:p w14:paraId="32A66699" w14:textId="68D8EA52" w:rsidR="00AE02D8" w:rsidRPr="00C41D68" w:rsidRDefault="00C76857" w:rsidP="00AE02D8">
      <w:pPr>
        <w:numPr>
          <w:ilvl w:val="1"/>
          <w:numId w:val="1"/>
        </w:numPr>
        <w:jc w:val="both"/>
        <w:rPr>
          <w:rFonts w:ascii="Tahoma" w:hAnsi="Tahoma" w:cs="Tahoma"/>
          <w:sz w:val="20"/>
          <w:szCs w:val="20"/>
        </w:rPr>
      </w:pPr>
      <w:r w:rsidRPr="00C41D68">
        <w:rPr>
          <w:rFonts w:ascii="Tahoma" w:hAnsi="Tahoma" w:cs="Tahoma"/>
          <w:b/>
          <w:sz w:val="20"/>
          <w:szCs w:val="20"/>
        </w:rPr>
        <w:t xml:space="preserve">AČIŪ VERSLUI </w:t>
      </w:r>
      <w:r w:rsidR="00AE02D8" w:rsidRPr="00C41D68">
        <w:rPr>
          <w:rFonts w:ascii="Tahoma" w:hAnsi="Tahoma" w:cs="Tahoma"/>
          <w:b/>
          <w:sz w:val="20"/>
          <w:szCs w:val="20"/>
        </w:rPr>
        <w:t>kortelės galiojimo terminas</w:t>
      </w:r>
      <w:r w:rsidR="00AE02D8" w:rsidRPr="00C41D68">
        <w:rPr>
          <w:rFonts w:ascii="Tahoma" w:hAnsi="Tahoma" w:cs="Tahoma"/>
          <w:sz w:val="20"/>
          <w:szCs w:val="20"/>
        </w:rPr>
        <w:t xml:space="preserve"> reiškia kalendorine data apibrėžtą terminą, iki kurio jos turėtojas turi teisę gauti prekių Pardavėjo prekybos centre.</w:t>
      </w:r>
    </w:p>
    <w:p w14:paraId="34BAD2F3" w14:textId="6E9B2CA4" w:rsidR="00A3616E" w:rsidRPr="00C41D68" w:rsidRDefault="005261FF" w:rsidP="00A3616E">
      <w:pPr>
        <w:numPr>
          <w:ilvl w:val="1"/>
          <w:numId w:val="1"/>
        </w:numPr>
        <w:jc w:val="both"/>
        <w:rPr>
          <w:rFonts w:ascii="Tahoma" w:hAnsi="Tahoma" w:cs="Tahoma"/>
          <w:sz w:val="20"/>
          <w:szCs w:val="20"/>
        </w:rPr>
      </w:pPr>
      <w:r w:rsidRPr="00C41D68">
        <w:rPr>
          <w:rFonts w:ascii="Tahoma" w:hAnsi="Tahoma" w:cs="Tahoma"/>
          <w:b/>
          <w:sz w:val="20"/>
          <w:szCs w:val="20"/>
        </w:rPr>
        <w:t>Aktas</w:t>
      </w:r>
      <w:r w:rsidRPr="00C41D68">
        <w:rPr>
          <w:rFonts w:ascii="Tahoma" w:hAnsi="Tahoma" w:cs="Tahoma"/>
          <w:sz w:val="20"/>
          <w:szCs w:val="20"/>
        </w:rPr>
        <w:t xml:space="preserve"> – </w:t>
      </w:r>
      <w:r w:rsidR="001E0A59" w:rsidRPr="00C41D68">
        <w:rPr>
          <w:rFonts w:ascii="Tahoma" w:hAnsi="Tahoma" w:cs="Tahoma"/>
          <w:sz w:val="20"/>
          <w:szCs w:val="20"/>
        </w:rPr>
        <w:t>AČIŪ VERSLUI</w:t>
      </w:r>
      <w:r w:rsidRPr="00C41D68">
        <w:rPr>
          <w:rFonts w:ascii="Tahoma" w:hAnsi="Tahoma" w:cs="Tahoma"/>
          <w:sz w:val="20"/>
          <w:szCs w:val="20"/>
        </w:rPr>
        <w:t xml:space="preserve"> kortelių perdavimo-priėmimo aktas, kuris </w:t>
      </w:r>
      <w:r w:rsidR="00C57420" w:rsidRPr="00C41D68">
        <w:rPr>
          <w:rFonts w:ascii="Tahoma" w:hAnsi="Tahoma" w:cs="Tahoma"/>
          <w:sz w:val="20"/>
          <w:szCs w:val="20"/>
        </w:rPr>
        <w:t xml:space="preserve">Šalių </w:t>
      </w:r>
      <w:r w:rsidRPr="00C41D68">
        <w:rPr>
          <w:rFonts w:ascii="Tahoma" w:hAnsi="Tahoma" w:cs="Tahoma"/>
          <w:sz w:val="20"/>
          <w:szCs w:val="20"/>
        </w:rPr>
        <w:t>pasirašomas</w:t>
      </w:r>
      <w:r w:rsidR="00B943DF" w:rsidRPr="00C41D68">
        <w:rPr>
          <w:rFonts w:ascii="Tahoma" w:hAnsi="Tahoma" w:cs="Tahoma"/>
          <w:sz w:val="20"/>
          <w:szCs w:val="20"/>
        </w:rPr>
        <w:t xml:space="preserve"> kiekvieną kartą Pardavėjui perduodant Pirkėjui </w:t>
      </w:r>
      <w:r w:rsidR="001E0A59" w:rsidRPr="00C41D68">
        <w:rPr>
          <w:rFonts w:ascii="Tahoma" w:hAnsi="Tahoma" w:cs="Tahoma"/>
          <w:sz w:val="20"/>
          <w:szCs w:val="20"/>
        </w:rPr>
        <w:t>AČIŪ VERSLUI</w:t>
      </w:r>
      <w:r w:rsidR="00A238CD" w:rsidRPr="00C41D68">
        <w:rPr>
          <w:rFonts w:ascii="Tahoma" w:hAnsi="Tahoma" w:cs="Tahoma"/>
          <w:sz w:val="20"/>
          <w:szCs w:val="20"/>
        </w:rPr>
        <w:t xml:space="preserve"> </w:t>
      </w:r>
      <w:r w:rsidR="00B943DF" w:rsidRPr="00C41D68">
        <w:rPr>
          <w:rFonts w:ascii="Tahoma" w:hAnsi="Tahoma" w:cs="Tahoma"/>
          <w:sz w:val="20"/>
          <w:szCs w:val="20"/>
        </w:rPr>
        <w:t xml:space="preserve">korteles. Akte nurodomas bendras </w:t>
      </w:r>
      <w:r w:rsidR="00F96FCE" w:rsidRPr="00C41D68">
        <w:rPr>
          <w:rFonts w:ascii="Tahoma" w:hAnsi="Tahoma" w:cs="Tahoma"/>
          <w:sz w:val="20"/>
          <w:szCs w:val="20"/>
        </w:rPr>
        <w:t xml:space="preserve">perduodamų </w:t>
      </w:r>
      <w:r w:rsidR="00B943DF" w:rsidRPr="00C41D68">
        <w:rPr>
          <w:rFonts w:ascii="Tahoma" w:hAnsi="Tahoma" w:cs="Tahoma"/>
          <w:sz w:val="20"/>
          <w:szCs w:val="20"/>
        </w:rPr>
        <w:t xml:space="preserve">Pirkėjui </w:t>
      </w:r>
      <w:r w:rsidR="001E0A59" w:rsidRPr="00C41D68">
        <w:rPr>
          <w:rFonts w:ascii="Tahoma" w:hAnsi="Tahoma" w:cs="Tahoma"/>
          <w:sz w:val="20"/>
          <w:szCs w:val="20"/>
        </w:rPr>
        <w:t>AČIŪ VERSLUI</w:t>
      </w:r>
      <w:r w:rsidR="00B943DF" w:rsidRPr="00C41D68">
        <w:rPr>
          <w:rFonts w:ascii="Tahoma" w:hAnsi="Tahoma" w:cs="Tahoma"/>
          <w:sz w:val="20"/>
          <w:szCs w:val="20"/>
        </w:rPr>
        <w:t xml:space="preserve"> kortelių </w:t>
      </w:r>
      <w:r w:rsidR="00F96FCE" w:rsidRPr="00C41D68">
        <w:rPr>
          <w:rFonts w:ascii="Tahoma" w:hAnsi="Tahoma" w:cs="Tahoma"/>
          <w:sz w:val="20"/>
          <w:szCs w:val="20"/>
        </w:rPr>
        <w:t>kiekis</w:t>
      </w:r>
      <w:r w:rsidR="00B943DF" w:rsidRPr="00C41D68">
        <w:rPr>
          <w:rFonts w:ascii="Tahoma" w:hAnsi="Tahoma" w:cs="Tahoma"/>
          <w:sz w:val="20"/>
          <w:szCs w:val="20"/>
        </w:rPr>
        <w:t xml:space="preserve">. Aktas gali būti pasirašomas vienu metu abiejų </w:t>
      </w:r>
      <w:r w:rsidR="00F96FCE" w:rsidRPr="00C41D68">
        <w:rPr>
          <w:rFonts w:ascii="Tahoma" w:hAnsi="Tahoma" w:cs="Tahoma"/>
          <w:sz w:val="20"/>
          <w:szCs w:val="20"/>
        </w:rPr>
        <w:t>Š</w:t>
      </w:r>
      <w:r w:rsidR="00B943DF" w:rsidRPr="00C41D68">
        <w:rPr>
          <w:rFonts w:ascii="Tahoma" w:hAnsi="Tahoma" w:cs="Tahoma"/>
          <w:sz w:val="20"/>
          <w:szCs w:val="20"/>
        </w:rPr>
        <w:t>alių Pardavėjo nurodytoje vietoje arba</w:t>
      </w:r>
      <w:r w:rsidR="00F96FCE" w:rsidRPr="00C41D68">
        <w:rPr>
          <w:rFonts w:ascii="Tahoma" w:hAnsi="Tahoma" w:cs="Tahoma"/>
          <w:sz w:val="20"/>
          <w:szCs w:val="20"/>
        </w:rPr>
        <w:t>,</w:t>
      </w:r>
      <w:r w:rsidR="00B943DF" w:rsidRPr="00C41D68">
        <w:rPr>
          <w:rFonts w:ascii="Tahoma" w:hAnsi="Tahoma" w:cs="Tahoma"/>
          <w:sz w:val="20"/>
          <w:szCs w:val="20"/>
        </w:rPr>
        <w:t xml:space="preserve"> kartu su </w:t>
      </w:r>
      <w:r w:rsidR="001E0A59" w:rsidRPr="00C41D68">
        <w:rPr>
          <w:rFonts w:ascii="Tahoma" w:hAnsi="Tahoma" w:cs="Tahoma"/>
          <w:sz w:val="20"/>
          <w:szCs w:val="20"/>
        </w:rPr>
        <w:t>AČIŪ VERSLUI</w:t>
      </w:r>
      <w:r w:rsidR="00A238CD" w:rsidRPr="00C41D68">
        <w:rPr>
          <w:rFonts w:ascii="Tahoma" w:hAnsi="Tahoma" w:cs="Tahoma"/>
          <w:sz w:val="20"/>
          <w:szCs w:val="20"/>
        </w:rPr>
        <w:t xml:space="preserve"> </w:t>
      </w:r>
      <w:r w:rsidR="00B943DF" w:rsidRPr="00C41D68">
        <w:rPr>
          <w:rFonts w:ascii="Tahoma" w:hAnsi="Tahoma" w:cs="Tahoma"/>
          <w:sz w:val="20"/>
          <w:szCs w:val="20"/>
        </w:rPr>
        <w:t>kortelėmis</w:t>
      </w:r>
      <w:r w:rsidR="00F96FCE" w:rsidRPr="00C41D68">
        <w:rPr>
          <w:rFonts w:ascii="Tahoma" w:hAnsi="Tahoma" w:cs="Tahoma"/>
          <w:sz w:val="20"/>
          <w:szCs w:val="20"/>
        </w:rPr>
        <w:t>,</w:t>
      </w:r>
      <w:r w:rsidR="00B943DF" w:rsidRPr="00C41D68">
        <w:rPr>
          <w:rFonts w:ascii="Tahoma" w:hAnsi="Tahoma" w:cs="Tahoma"/>
          <w:sz w:val="20"/>
          <w:szCs w:val="20"/>
        </w:rPr>
        <w:t xml:space="preserve"> išsiunčiamas pasirašy</w:t>
      </w:r>
      <w:r w:rsidR="00F96FCE" w:rsidRPr="00C41D68">
        <w:rPr>
          <w:rFonts w:ascii="Tahoma" w:hAnsi="Tahoma" w:cs="Tahoma"/>
          <w:sz w:val="20"/>
          <w:szCs w:val="20"/>
        </w:rPr>
        <w:t>ti</w:t>
      </w:r>
      <w:r w:rsidR="00B943DF" w:rsidRPr="00C41D68">
        <w:rPr>
          <w:rFonts w:ascii="Tahoma" w:hAnsi="Tahoma" w:cs="Tahoma"/>
          <w:sz w:val="20"/>
          <w:szCs w:val="20"/>
        </w:rPr>
        <w:t xml:space="preserve"> Pirkėjui</w:t>
      </w:r>
      <w:r w:rsidR="00F96FCE" w:rsidRPr="00C41D68">
        <w:rPr>
          <w:rFonts w:ascii="Tahoma" w:hAnsi="Tahoma" w:cs="Tahoma"/>
          <w:sz w:val="20"/>
          <w:szCs w:val="20"/>
        </w:rPr>
        <w:t xml:space="preserve">, arba kvalifikuotais el. parašais </w:t>
      </w:r>
      <w:proofErr w:type="spellStart"/>
      <w:r w:rsidR="00F96FCE" w:rsidRPr="00C41D68">
        <w:rPr>
          <w:rFonts w:ascii="Tahoma" w:hAnsi="Tahoma" w:cs="Tahoma"/>
          <w:sz w:val="20"/>
          <w:szCs w:val="20"/>
        </w:rPr>
        <w:t>Dokobit</w:t>
      </w:r>
      <w:proofErr w:type="spellEnd"/>
      <w:r w:rsidR="00F96FCE" w:rsidRPr="00C41D68">
        <w:rPr>
          <w:rFonts w:ascii="Tahoma" w:hAnsi="Tahoma" w:cs="Tahoma"/>
          <w:sz w:val="20"/>
          <w:szCs w:val="20"/>
        </w:rPr>
        <w:t xml:space="preserve"> platformoje</w:t>
      </w:r>
      <w:r w:rsidR="00B943DF" w:rsidRPr="00C41D68">
        <w:rPr>
          <w:rFonts w:ascii="Tahoma" w:hAnsi="Tahoma" w:cs="Tahoma"/>
          <w:sz w:val="20"/>
          <w:szCs w:val="20"/>
        </w:rPr>
        <w:t xml:space="preserve">. </w:t>
      </w:r>
      <w:r w:rsidR="00F96FCE" w:rsidRPr="00C41D68">
        <w:rPr>
          <w:rFonts w:ascii="Tahoma" w:hAnsi="Tahoma" w:cs="Tahoma"/>
          <w:sz w:val="20"/>
          <w:szCs w:val="20"/>
        </w:rPr>
        <w:t xml:space="preserve"> </w:t>
      </w:r>
    </w:p>
    <w:p w14:paraId="163B7388" w14:textId="471DE9E8" w:rsidR="00F020DD" w:rsidRPr="00C41D68" w:rsidRDefault="00F020DD" w:rsidP="00F07E34">
      <w:pPr>
        <w:numPr>
          <w:ilvl w:val="1"/>
          <w:numId w:val="1"/>
        </w:numPr>
        <w:jc w:val="both"/>
        <w:rPr>
          <w:rFonts w:ascii="Tahoma" w:hAnsi="Tahoma" w:cs="Tahoma"/>
          <w:sz w:val="20"/>
          <w:szCs w:val="20"/>
        </w:rPr>
      </w:pPr>
      <w:r w:rsidRPr="00C41D68">
        <w:rPr>
          <w:rFonts w:ascii="Tahoma" w:hAnsi="Tahoma" w:cs="Tahoma"/>
          <w:b/>
          <w:sz w:val="20"/>
          <w:szCs w:val="20"/>
        </w:rPr>
        <w:t>Taisyklės</w:t>
      </w:r>
      <w:r w:rsidRPr="00C41D68">
        <w:rPr>
          <w:rFonts w:ascii="Tahoma" w:hAnsi="Tahoma" w:cs="Tahoma"/>
          <w:sz w:val="20"/>
          <w:szCs w:val="20"/>
        </w:rPr>
        <w:t xml:space="preserve"> – AČIŪ VERSLUI lojalumo programos taisyklės, </w:t>
      </w:r>
      <w:r w:rsidR="007C2D2C" w:rsidRPr="00C41D68">
        <w:rPr>
          <w:rFonts w:ascii="Tahoma" w:hAnsi="Tahoma" w:cs="Tahoma"/>
          <w:bCs/>
          <w:sz w:val="20"/>
          <w:szCs w:val="20"/>
        </w:rPr>
        <w:t xml:space="preserve">kurios yra paskelbtos Pardavėjo interneto svetainėje ir pasiekiamos adresu: </w:t>
      </w:r>
      <w:hyperlink r:id="rId8" w:history="1">
        <w:r w:rsidR="00F07E34" w:rsidRPr="00C41D68">
          <w:rPr>
            <w:rStyle w:val="Hipersaitas"/>
            <w:rFonts w:ascii="Tahoma" w:hAnsi="Tahoma" w:cs="Tahoma"/>
            <w:i/>
            <w:sz w:val="20"/>
            <w:szCs w:val="20"/>
          </w:rPr>
          <w:t>https://www.maxima.lt/aciu-verslui</w:t>
        </w:r>
      </w:hyperlink>
      <w:r w:rsidR="007C2D2C" w:rsidRPr="00C41D68">
        <w:rPr>
          <w:rFonts w:ascii="Tahoma" w:hAnsi="Tahoma" w:cs="Tahoma"/>
          <w:sz w:val="20"/>
          <w:szCs w:val="20"/>
        </w:rPr>
        <w:t xml:space="preserve">. </w:t>
      </w:r>
      <w:r w:rsidR="007C2D2C" w:rsidRPr="00C41D68">
        <w:rPr>
          <w:rFonts w:ascii="Tahoma" w:hAnsi="Tahoma" w:cs="Tahoma"/>
          <w:bCs/>
          <w:sz w:val="20"/>
          <w:szCs w:val="20"/>
        </w:rPr>
        <w:t xml:space="preserve">Pirkėjas patvirtina, kad </w:t>
      </w:r>
      <w:r w:rsidR="00037B5F" w:rsidRPr="00C41D68">
        <w:rPr>
          <w:rFonts w:ascii="Tahoma" w:hAnsi="Tahoma" w:cs="Tahoma"/>
          <w:bCs/>
          <w:sz w:val="20"/>
          <w:szCs w:val="20"/>
        </w:rPr>
        <w:t xml:space="preserve">tiek jis, tiek AČIŪ VERSLUI kortelių turėtojai </w:t>
      </w:r>
      <w:r w:rsidR="007C2D2C" w:rsidRPr="00C41D68">
        <w:rPr>
          <w:rFonts w:ascii="Tahoma" w:hAnsi="Tahoma" w:cs="Tahoma"/>
          <w:bCs/>
          <w:sz w:val="20"/>
          <w:szCs w:val="20"/>
        </w:rPr>
        <w:t xml:space="preserve">susipažino su </w:t>
      </w:r>
      <w:r w:rsidR="00096B33" w:rsidRPr="00C41D68">
        <w:rPr>
          <w:rFonts w:ascii="Tahoma" w:hAnsi="Tahoma" w:cs="Tahoma"/>
          <w:bCs/>
          <w:sz w:val="20"/>
          <w:szCs w:val="20"/>
        </w:rPr>
        <w:t>AČIŪ VERSLUI lojalumo programos taisyklėmis.</w:t>
      </w:r>
    </w:p>
    <w:p w14:paraId="190DC046" w14:textId="77777777" w:rsidR="00734524" w:rsidRPr="00C41D68" w:rsidRDefault="00734524" w:rsidP="00734524">
      <w:pPr>
        <w:ind w:left="360"/>
        <w:jc w:val="both"/>
        <w:rPr>
          <w:rFonts w:ascii="Tahoma" w:hAnsi="Tahoma" w:cs="Tahoma"/>
          <w:sz w:val="20"/>
          <w:szCs w:val="20"/>
        </w:rPr>
      </w:pPr>
    </w:p>
    <w:p w14:paraId="7E3B862C" w14:textId="79FDCBCB" w:rsidR="00902CBA" w:rsidRPr="00C41D68" w:rsidRDefault="00902CBA" w:rsidP="00902CBA">
      <w:pPr>
        <w:pStyle w:val="Antrat1"/>
        <w:jc w:val="center"/>
        <w:rPr>
          <w:rFonts w:ascii="Tahoma" w:hAnsi="Tahoma" w:cs="Tahoma"/>
          <w:sz w:val="20"/>
          <w:szCs w:val="20"/>
        </w:rPr>
      </w:pPr>
      <w:r w:rsidRPr="00C41D68">
        <w:rPr>
          <w:rFonts w:ascii="Tahoma" w:hAnsi="Tahoma" w:cs="Tahoma"/>
          <w:sz w:val="20"/>
          <w:szCs w:val="20"/>
        </w:rPr>
        <w:t>Sutarties objektas</w:t>
      </w:r>
    </w:p>
    <w:p w14:paraId="4C973447" w14:textId="6F02D9C8" w:rsidR="00C458ED" w:rsidRPr="00C41D68" w:rsidRDefault="00840B6B" w:rsidP="006E462E">
      <w:pPr>
        <w:numPr>
          <w:ilvl w:val="1"/>
          <w:numId w:val="1"/>
        </w:numPr>
        <w:tabs>
          <w:tab w:val="left" w:pos="1276"/>
        </w:tabs>
        <w:jc w:val="both"/>
        <w:rPr>
          <w:rFonts w:ascii="Tahoma" w:hAnsi="Tahoma" w:cs="Tahoma"/>
          <w:sz w:val="20"/>
          <w:szCs w:val="20"/>
        </w:rPr>
      </w:pPr>
      <w:r w:rsidRPr="00C41D68">
        <w:rPr>
          <w:rFonts w:ascii="Tahoma" w:hAnsi="Tahoma" w:cs="Tahoma"/>
          <w:sz w:val="20"/>
          <w:szCs w:val="20"/>
        </w:rPr>
        <w:t>S</w:t>
      </w:r>
      <w:r w:rsidR="00F925E7" w:rsidRPr="00C41D68">
        <w:rPr>
          <w:rFonts w:ascii="Tahoma" w:hAnsi="Tahoma" w:cs="Tahoma"/>
          <w:sz w:val="20"/>
          <w:szCs w:val="20"/>
        </w:rPr>
        <w:t xml:space="preserve">utartimi </w:t>
      </w:r>
      <w:r w:rsidR="005658F5" w:rsidRPr="00C41D68">
        <w:rPr>
          <w:rFonts w:ascii="Tahoma" w:hAnsi="Tahoma" w:cs="Tahoma"/>
          <w:sz w:val="20"/>
          <w:szCs w:val="20"/>
        </w:rPr>
        <w:t xml:space="preserve">ir joje </w:t>
      </w:r>
      <w:r w:rsidR="00F925E7" w:rsidRPr="00C41D68">
        <w:rPr>
          <w:rFonts w:ascii="Tahoma" w:hAnsi="Tahoma" w:cs="Tahoma"/>
          <w:sz w:val="20"/>
          <w:szCs w:val="20"/>
        </w:rPr>
        <w:t>nustatyta tvarka bei sąlygomis</w:t>
      </w:r>
      <w:r w:rsidR="00414DFE" w:rsidRPr="00C41D68">
        <w:rPr>
          <w:rFonts w:ascii="Tahoma" w:hAnsi="Tahoma" w:cs="Tahoma"/>
          <w:sz w:val="20"/>
          <w:szCs w:val="20"/>
        </w:rPr>
        <w:t>,</w:t>
      </w:r>
      <w:r w:rsidR="00F925E7" w:rsidRPr="00C41D68">
        <w:rPr>
          <w:rFonts w:ascii="Tahoma" w:hAnsi="Tahoma" w:cs="Tahoma"/>
          <w:sz w:val="20"/>
          <w:szCs w:val="20"/>
        </w:rPr>
        <w:t xml:space="preserve"> Pardavėjas įsipareigoja perduoti jam nuosavybės teise priklausančias</w:t>
      </w:r>
      <w:r w:rsidR="00414DFE" w:rsidRPr="00C41D68">
        <w:rPr>
          <w:rFonts w:ascii="Tahoma" w:hAnsi="Tahoma" w:cs="Tahoma"/>
          <w:sz w:val="20"/>
          <w:szCs w:val="20"/>
        </w:rPr>
        <w:t xml:space="preserve"> P</w:t>
      </w:r>
      <w:r w:rsidR="00F925E7" w:rsidRPr="00C41D68">
        <w:rPr>
          <w:rFonts w:ascii="Tahoma" w:hAnsi="Tahoma" w:cs="Tahoma"/>
          <w:sz w:val="20"/>
          <w:szCs w:val="20"/>
        </w:rPr>
        <w:t>rekes Pirkėj</w:t>
      </w:r>
      <w:r w:rsidR="00414DFE" w:rsidRPr="00C41D68">
        <w:rPr>
          <w:rFonts w:ascii="Tahoma" w:hAnsi="Tahoma" w:cs="Tahoma"/>
          <w:sz w:val="20"/>
          <w:szCs w:val="20"/>
        </w:rPr>
        <w:t>ui</w:t>
      </w:r>
      <w:r w:rsidR="00F925E7" w:rsidRPr="00C41D68">
        <w:rPr>
          <w:rFonts w:ascii="Tahoma" w:hAnsi="Tahoma" w:cs="Tahoma"/>
          <w:sz w:val="20"/>
          <w:szCs w:val="20"/>
        </w:rPr>
        <w:t>, o Pirkėjas įsipareigoja</w:t>
      </w:r>
      <w:r w:rsidR="00414DFE" w:rsidRPr="00C41D68">
        <w:rPr>
          <w:rFonts w:ascii="Tahoma" w:hAnsi="Tahoma" w:cs="Tahoma"/>
          <w:sz w:val="20"/>
          <w:szCs w:val="20"/>
        </w:rPr>
        <w:t xml:space="preserve"> tinkamai</w:t>
      </w:r>
      <w:r w:rsidR="00F925E7" w:rsidRPr="00C41D68">
        <w:rPr>
          <w:rFonts w:ascii="Tahoma" w:hAnsi="Tahoma" w:cs="Tahoma"/>
          <w:sz w:val="20"/>
          <w:szCs w:val="20"/>
        </w:rPr>
        <w:t xml:space="preserve"> </w:t>
      </w:r>
      <w:r w:rsidR="00414DFE" w:rsidRPr="00C41D68">
        <w:rPr>
          <w:rFonts w:ascii="Tahoma" w:hAnsi="Tahoma" w:cs="Tahoma"/>
          <w:sz w:val="20"/>
          <w:szCs w:val="20"/>
        </w:rPr>
        <w:t xml:space="preserve">atsiskaityti </w:t>
      </w:r>
      <w:r w:rsidR="00F925E7" w:rsidRPr="00C41D68">
        <w:rPr>
          <w:rFonts w:ascii="Tahoma" w:hAnsi="Tahoma" w:cs="Tahoma"/>
          <w:sz w:val="20"/>
          <w:szCs w:val="20"/>
        </w:rPr>
        <w:t xml:space="preserve">už </w:t>
      </w:r>
      <w:r w:rsidR="00414DFE" w:rsidRPr="00C41D68">
        <w:rPr>
          <w:rFonts w:ascii="Tahoma" w:hAnsi="Tahoma" w:cs="Tahoma"/>
          <w:sz w:val="20"/>
          <w:szCs w:val="20"/>
        </w:rPr>
        <w:t>P</w:t>
      </w:r>
      <w:r w:rsidR="00F925E7" w:rsidRPr="00C41D68">
        <w:rPr>
          <w:rFonts w:ascii="Tahoma" w:hAnsi="Tahoma" w:cs="Tahoma"/>
          <w:sz w:val="20"/>
          <w:szCs w:val="20"/>
        </w:rPr>
        <w:t xml:space="preserve">rekes </w:t>
      </w:r>
      <w:r w:rsidR="00414DFE" w:rsidRPr="00C41D68">
        <w:rPr>
          <w:rFonts w:ascii="Tahoma" w:hAnsi="Tahoma" w:cs="Tahoma"/>
          <w:sz w:val="20"/>
          <w:szCs w:val="20"/>
        </w:rPr>
        <w:t xml:space="preserve">su Pardavėju </w:t>
      </w:r>
      <w:r w:rsidR="00F925E7" w:rsidRPr="00C41D68">
        <w:rPr>
          <w:rFonts w:ascii="Tahoma" w:hAnsi="Tahoma" w:cs="Tahoma"/>
          <w:sz w:val="20"/>
          <w:szCs w:val="20"/>
        </w:rPr>
        <w:t>Sutartyje numatytomis sąlygomis bei tvarka.</w:t>
      </w:r>
      <w:r w:rsidR="00B333AC" w:rsidRPr="00C41D68">
        <w:rPr>
          <w:rFonts w:ascii="Tahoma" w:hAnsi="Tahoma" w:cs="Tahoma"/>
          <w:sz w:val="20"/>
          <w:szCs w:val="20"/>
        </w:rPr>
        <w:t xml:space="preserve"> </w:t>
      </w:r>
    </w:p>
    <w:p w14:paraId="21EE4008" w14:textId="77777777" w:rsidR="00734524" w:rsidRPr="00C41D68" w:rsidRDefault="00734524" w:rsidP="00734524">
      <w:pPr>
        <w:tabs>
          <w:tab w:val="left" w:pos="1276"/>
        </w:tabs>
        <w:ind w:left="360"/>
        <w:jc w:val="both"/>
        <w:rPr>
          <w:rFonts w:ascii="Tahoma" w:hAnsi="Tahoma" w:cs="Tahoma"/>
          <w:sz w:val="20"/>
          <w:szCs w:val="20"/>
        </w:rPr>
      </w:pPr>
    </w:p>
    <w:p w14:paraId="5FBD7004" w14:textId="01622CD5" w:rsidR="00181A50" w:rsidRPr="00C41D68" w:rsidRDefault="00C458ED" w:rsidP="00181A50">
      <w:pPr>
        <w:pStyle w:val="Antrat1"/>
        <w:jc w:val="center"/>
        <w:rPr>
          <w:rFonts w:ascii="Tahoma" w:hAnsi="Tahoma" w:cs="Tahoma"/>
          <w:bCs w:val="0"/>
          <w:sz w:val="20"/>
          <w:szCs w:val="20"/>
        </w:rPr>
      </w:pPr>
      <w:r w:rsidRPr="00C41D68">
        <w:rPr>
          <w:rFonts w:ascii="Tahoma" w:hAnsi="Tahoma" w:cs="Tahoma"/>
          <w:bCs w:val="0"/>
          <w:sz w:val="20"/>
          <w:szCs w:val="20"/>
        </w:rPr>
        <w:t xml:space="preserve">Šalių </w:t>
      </w:r>
      <w:r w:rsidR="00E94316" w:rsidRPr="00C41D68">
        <w:rPr>
          <w:rFonts w:ascii="Tahoma" w:hAnsi="Tahoma" w:cs="Tahoma"/>
          <w:bCs w:val="0"/>
          <w:sz w:val="20"/>
          <w:szCs w:val="20"/>
        </w:rPr>
        <w:t>teisės ir pareigos</w:t>
      </w:r>
    </w:p>
    <w:p w14:paraId="017F3CB2" w14:textId="77777777" w:rsidR="00C458ED" w:rsidRPr="00193122" w:rsidRDefault="00F97B2B" w:rsidP="00EF1E64">
      <w:pPr>
        <w:numPr>
          <w:ilvl w:val="1"/>
          <w:numId w:val="1"/>
        </w:numPr>
        <w:rPr>
          <w:rFonts w:ascii="Tahoma" w:hAnsi="Tahoma" w:cs="Tahoma"/>
          <w:bCs/>
          <w:sz w:val="20"/>
          <w:szCs w:val="20"/>
        </w:rPr>
      </w:pPr>
      <w:r w:rsidRPr="00193122">
        <w:rPr>
          <w:rFonts w:ascii="Tahoma" w:hAnsi="Tahoma" w:cs="Tahoma"/>
          <w:bCs/>
          <w:sz w:val="20"/>
          <w:szCs w:val="20"/>
        </w:rPr>
        <w:t>Pardavėjas</w:t>
      </w:r>
      <w:r w:rsidR="00C458ED" w:rsidRPr="00193122">
        <w:rPr>
          <w:rFonts w:ascii="Tahoma" w:hAnsi="Tahoma" w:cs="Tahoma"/>
          <w:bCs/>
          <w:sz w:val="20"/>
          <w:szCs w:val="20"/>
        </w:rPr>
        <w:t xml:space="preserve"> įsipareigoja:</w:t>
      </w:r>
    </w:p>
    <w:p w14:paraId="09483A15" w14:textId="7EEA616F" w:rsidR="00F97B2B" w:rsidRPr="00C41D68" w:rsidRDefault="00B00B5F" w:rsidP="00F97B2B">
      <w:pPr>
        <w:numPr>
          <w:ilvl w:val="2"/>
          <w:numId w:val="1"/>
        </w:numPr>
        <w:tabs>
          <w:tab w:val="left" w:pos="1276"/>
        </w:tabs>
        <w:jc w:val="both"/>
        <w:rPr>
          <w:rFonts w:ascii="Tahoma" w:hAnsi="Tahoma" w:cs="Tahoma"/>
          <w:sz w:val="20"/>
          <w:szCs w:val="20"/>
        </w:rPr>
      </w:pPr>
      <w:r w:rsidRPr="00C41D68">
        <w:rPr>
          <w:rFonts w:ascii="Tahoma" w:hAnsi="Tahoma" w:cs="Tahoma"/>
          <w:sz w:val="20"/>
          <w:szCs w:val="20"/>
        </w:rPr>
        <w:t>p</w:t>
      </w:r>
      <w:r w:rsidR="00F97B2B" w:rsidRPr="00C41D68">
        <w:rPr>
          <w:rFonts w:ascii="Tahoma" w:hAnsi="Tahoma" w:cs="Tahoma"/>
          <w:sz w:val="20"/>
          <w:szCs w:val="20"/>
        </w:rPr>
        <w:t>erduoti Pirkėj</w:t>
      </w:r>
      <w:r w:rsidR="007F3A75" w:rsidRPr="00C41D68">
        <w:rPr>
          <w:rFonts w:ascii="Tahoma" w:hAnsi="Tahoma" w:cs="Tahoma"/>
          <w:sz w:val="20"/>
          <w:szCs w:val="20"/>
        </w:rPr>
        <w:t>o</w:t>
      </w:r>
      <w:r w:rsidR="0082726F" w:rsidRPr="00C41D68">
        <w:rPr>
          <w:rFonts w:ascii="Tahoma" w:hAnsi="Tahoma" w:cs="Tahoma"/>
          <w:sz w:val="20"/>
          <w:szCs w:val="20"/>
        </w:rPr>
        <w:t xml:space="preserve"> </w:t>
      </w:r>
      <w:r w:rsidR="00F97B2B" w:rsidRPr="00C41D68">
        <w:rPr>
          <w:rFonts w:ascii="Tahoma" w:hAnsi="Tahoma" w:cs="Tahoma"/>
          <w:sz w:val="20"/>
          <w:szCs w:val="20"/>
        </w:rPr>
        <w:t xml:space="preserve">nuosavybėn kokybiškas </w:t>
      </w:r>
      <w:r w:rsidR="00414DFE" w:rsidRPr="00C41D68">
        <w:rPr>
          <w:rFonts w:ascii="Tahoma" w:hAnsi="Tahoma" w:cs="Tahoma"/>
          <w:sz w:val="20"/>
          <w:szCs w:val="20"/>
        </w:rPr>
        <w:t>P</w:t>
      </w:r>
      <w:r w:rsidR="00F97B2B" w:rsidRPr="00C41D68">
        <w:rPr>
          <w:rFonts w:ascii="Tahoma" w:hAnsi="Tahoma" w:cs="Tahoma"/>
          <w:sz w:val="20"/>
          <w:szCs w:val="20"/>
        </w:rPr>
        <w:t>rekes</w:t>
      </w:r>
      <w:r w:rsidR="00414DFE" w:rsidRPr="00C41D68">
        <w:rPr>
          <w:rFonts w:ascii="Tahoma" w:hAnsi="Tahoma" w:cs="Tahoma"/>
          <w:sz w:val="20"/>
          <w:szCs w:val="20"/>
        </w:rPr>
        <w:t xml:space="preserve">, </w:t>
      </w:r>
      <w:r w:rsidR="001D071E" w:rsidRPr="00C41D68">
        <w:rPr>
          <w:rFonts w:ascii="Tahoma" w:hAnsi="Tahoma" w:cs="Tahoma"/>
          <w:sz w:val="20"/>
          <w:szCs w:val="20"/>
        </w:rPr>
        <w:t>Sutartyje nustatyta tvarka</w:t>
      </w:r>
      <w:r w:rsidR="00414DFE" w:rsidRPr="00C41D68">
        <w:rPr>
          <w:rFonts w:ascii="Tahoma" w:hAnsi="Tahoma" w:cs="Tahoma"/>
          <w:sz w:val="20"/>
          <w:szCs w:val="20"/>
        </w:rPr>
        <w:t xml:space="preserve"> ir sąlygomis</w:t>
      </w:r>
      <w:r w:rsidR="001D071E" w:rsidRPr="00C41D68">
        <w:rPr>
          <w:rFonts w:ascii="Tahoma" w:hAnsi="Tahoma" w:cs="Tahoma"/>
          <w:sz w:val="20"/>
          <w:szCs w:val="20"/>
        </w:rPr>
        <w:t>;</w:t>
      </w:r>
    </w:p>
    <w:p w14:paraId="32E8DAB3" w14:textId="77777777" w:rsidR="00F97B2B" w:rsidRPr="00C41D68" w:rsidRDefault="001D071E" w:rsidP="001D071E">
      <w:pPr>
        <w:numPr>
          <w:ilvl w:val="2"/>
          <w:numId w:val="1"/>
        </w:numPr>
        <w:tabs>
          <w:tab w:val="left" w:pos="1276"/>
        </w:tabs>
        <w:jc w:val="both"/>
        <w:rPr>
          <w:rFonts w:ascii="Tahoma" w:hAnsi="Tahoma" w:cs="Tahoma"/>
          <w:sz w:val="20"/>
          <w:szCs w:val="20"/>
        </w:rPr>
      </w:pPr>
      <w:r w:rsidRPr="00C41D68">
        <w:rPr>
          <w:rFonts w:ascii="Tahoma" w:hAnsi="Tahoma" w:cs="Tahoma"/>
          <w:sz w:val="20"/>
          <w:szCs w:val="20"/>
        </w:rPr>
        <w:t xml:space="preserve">parduoti </w:t>
      </w:r>
      <w:r w:rsidR="00B00B5F" w:rsidRPr="00C41D68">
        <w:rPr>
          <w:rFonts w:ascii="Tahoma" w:hAnsi="Tahoma" w:cs="Tahoma"/>
          <w:sz w:val="20"/>
          <w:szCs w:val="20"/>
        </w:rPr>
        <w:t xml:space="preserve">tik tas </w:t>
      </w:r>
      <w:r w:rsidR="009D3BBF" w:rsidRPr="00C41D68">
        <w:rPr>
          <w:rFonts w:ascii="Tahoma" w:hAnsi="Tahoma" w:cs="Tahoma"/>
          <w:sz w:val="20"/>
          <w:szCs w:val="20"/>
        </w:rPr>
        <w:t>P</w:t>
      </w:r>
      <w:r w:rsidR="00B00B5F" w:rsidRPr="00C41D68">
        <w:rPr>
          <w:rFonts w:ascii="Tahoma" w:hAnsi="Tahoma" w:cs="Tahoma"/>
          <w:sz w:val="20"/>
          <w:szCs w:val="20"/>
        </w:rPr>
        <w:t>rek</w:t>
      </w:r>
      <w:r w:rsidRPr="00C41D68">
        <w:rPr>
          <w:rFonts w:ascii="Tahoma" w:hAnsi="Tahoma" w:cs="Tahoma"/>
          <w:sz w:val="20"/>
          <w:szCs w:val="20"/>
        </w:rPr>
        <w:t xml:space="preserve">es, kurios </w:t>
      </w:r>
      <w:r w:rsidR="00812AA2" w:rsidRPr="00C41D68">
        <w:rPr>
          <w:rFonts w:ascii="Tahoma" w:hAnsi="Tahoma" w:cs="Tahoma"/>
          <w:sz w:val="20"/>
          <w:szCs w:val="20"/>
        </w:rPr>
        <w:t xml:space="preserve">nurodytos </w:t>
      </w:r>
      <w:r w:rsidR="009D3BBF" w:rsidRPr="00C41D68">
        <w:rPr>
          <w:rFonts w:ascii="Tahoma" w:hAnsi="Tahoma" w:cs="Tahoma"/>
          <w:sz w:val="20"/>
          <w:szCs w:val="20"/>
        </w:rPr>
        <w:t xml:space="preserve">Sutarties 1 straipsnio </w:t>
      </w:r>
      <w:r w:rsidR="007F3A75" w:rsidRPr="00C41D68">
        <w:rPr>
          <w:rFonts w:ascii="Tahoma" w:hAnsi="Tahoma" w:cs="Tahoma"/>
          <w:sz w:val="20"/>
          <w:szCs w:val="20"/>
        </w:rPr>
        <w:t>4</w:t>
      </w:r>
      <w:r w:rsidR="009D3BBF" w:rsidRPr="00C41D68">
        <w:rPr>
          <w:rFonts w:ascii="Tahoma" w:hAnsi="Tahoma" w:cs="Tahoma"/>
          <w:sz w:val="20"/>
          <w:szCs w:val="20"/>
        </w:rPr>
        <w:t xml:space="preserve"> dalyje</w:t>
      </w:r>
      <w:r w:rsidRPr="00C41D68">
        <w:rPr>
          <w:rFonts w:ascii="Tahoma" w:hAnsi="Tahoma" w:cs="Tahoma"/>
          <w:sz w:val="20"/>
          <w:szCs w:val="20"/>
        </w:rPr>
        <w:t>;</w:t>
      </w:r>
      <w:r w:rsidR="00B00B5F" w:rsidRPr="00C41D68">
        <w:rPr>
          <w:rFonts w:ascii="Tahoma" w:hAnsi="Tahoma" w:cs="Tahoma"/>
          <w:sz w:val="20"/>
          <w:szCs w:val="20"/>
        </w:rPr>
        <w:t xml:space="preserve"> </w:t>
      </w:r>
    </w:p>
    <w:p w14:paraId="2A1AC44E" w14:textId="3791659C" w:rsidR="00F97B2B" w:rsidRPr="00C41D68" w:rsidRDefault="00F97B2B" w:rsidP="00F97B2B">
      <w:pPr>
        <w:numPr>
          <w:ilvl w:val="2"/>
          <w:numId w:val="1"/>
        </w:numPr>
        <w:jc w:val="both"/>
        <w:rPr>
          <w:rFonts w:ascii="Tahoma" w:hAnsi="Tahoma" w:cs="Tahoma"/>
          <w:sz w:val="20"/>
          <w:szCs w:val="20"/>
        </w:rPr>
      </w:pPr>
      <w:r w:rsidRPr="00C41D68">
        <w:rPr>
          <w:rFonts w:ascii="Tahoma" w:hAnsi="Tahoma" w:cs="Tahoma"/>
          <w:sz w:val="20"/>
          <w:szCs w:val="20"/>
        </w:rPr>
        <w:t xml:space="preserve">savo sąskaita </w:t>
      </w:r>
      <w:r w:rsidR="001D071E" w:rsidRPr="00C41D68">
        <w:rPr>
          <w:rFonts w:ascii="Tahoma" w:hAnsi="Tahoma" w:cs="Tahoma"/>
          <w:sz w:val="20"/>
          <w:szCs w:val="20"/>
        </w:rPr>
        <w:t xml:space="preserve">bei lėšomis </w:t>
      </w:r>
      <w:r w:rsidRPr="00C41D68">
        <w:rPr>
          <w:rFonts w:ascii="Tahoma" w:hAnsi="Tahoma" w:cs="Tahoma"/>
          <w:sz w:val="20"/>
          <w:szCs w:val="20"/>
        </w:rPr>
        <w:t xml:space="preserve">pagaminti </w:t>
      </w:r>
      <w:r w:rsidR="001E0A59" w:rsidRPr="00C41D68">
        <w:rPr>
          <w:rFonts w:ascii="Tahoma" w:hAnsi="Tahoma" w:cs="Tahoma"/>
          <w:sz w:val="20"/>
          <w:szCs w:val="20"/>
        </w:rPr>
        <w:t>AČIŪ VERSLUI</w:t>
      </w:r>
      <w:r w:rsidR="0096778C" w:rsidRPr="00C41D68">
        <w:rPr>
          <w:rFonts w:ascii="Tahoma" w:hAnsi="Tahoma" w:cs="Tahoma"/>
          <w:sz w:val="20"/>
          <w:szCs w:val="20"/>
        </w:rPr>
        <w:t xml:space="preserve"> </w:t>
      </w:r>
      <w:r w:rsidRPr="00C41D68">
        <w:rPr>
          <w:rFonts w:ascii="Tahoma" w:hAnsi="Tahoma" w:cs="Tahoma"/>
          <w:sz w:val="20"/>
          <w:szCs w:val="20"/>
        </w:rPr>
        <w:t xml:space="preserve">korteles ne vėliau kaip per </w:t>
      </w:r>
      <w:r w:rsidR="001C7466" w:rsidRPr="00193122">
        <w:rPr>
          <w:rFonts w:ascii="Tahoma" w:hAnsi="Tahoma" w:cs="Tahoma"/>
          <w:sz w:val="20"/>
          <w:szCs w:val="20"/>
        </w:rPr>
        <w:t>10</w:t>
      </w:r>
      <w:r w:rsidR="00162C7B" w:rsidRPr="00C41D68">
        <w:rPr>
          <w:rFonts w:ascii="Tahoma" w:hAnsi="Tahoma" w:cs="Tahoma"/>
          <w:sz w:val="20"/>
          <w:szCs w:val="20"/>
        </w:rPr>
        <w:t xml:space="preserve"> (</w:t>
      </w:r>
      <w:r w:rsidR="001C7466" w:rsidRPr="00C41D68">
        <w:rPr>
          <w:rFonts w:ascii="Tahoma" w:hAnsi="Tahoma" w:cs="Tahoma"/>
          <w:sz w:val="20"/>
          <w:szCs w:val="20"/>
        </w:rPr>
        <w:t>dešimt</w:t>
      </w:r>
      <w:r w:rsidR="00162C7B" w:rsidRPr="00C41D68">
        <w:rPr>
          <w:rFonts w:ascii="Tahoma" w:hAnsi="Tahoma" w:cs="Tahoma"/>
          <w:sz w:val="20"/>
          <w:szCs w:val="20"/>
        </w:rPr>
        <w:t>)</w:t>
      </w:r>
      <w:r w:rsidRPr="00C41D68">
        <w:rPr>
          <w:rFonts w:ascii="Tahoma" w:hAnsi="Tahoma" w:cs="Tahoma"/>
          <w:sz w:val="20"/>
          <w:szCs w:val="20"/>
        </w:rPr>
        <w:t xml:space="preserve"> </w:t>
      </w:r>
      <w:r w:rsidR="00162C7B" w:rsidRPr="00C41D68">
        <w:rPr>
          <w:rFonts w:ascii="Tahoma" w:hAnsi="Tahoma" w:cs="Tahoma"/>
          <w:sz w:val="20"/>
          <w:szCs w:val="20"/>
        </w:rPr>
        <w:t>darbo dien</w:t>
      </w:r>
      <w:r w:rsidR="001C7466" w:rsidRPr="00C41D68">
        <w:rPr>
          <w:rFonts w:ascii="Tahoma" w:hAnsi="Tahoma" w:cs="Tahoma"/>
          <w:sz w:val="20"/>
          <w:szCs w:val="20"/>
        </w:rPr>
        <w:t>ų</w:t>
      </w:r>
      <w:r w:rsidRPr="00C41D68">
        <w:rPr>
          <w:rFonts w:ascii="Tahoma" w:hAnsi="Tahoma" w:cs="Tahoma"/>
          <w:sz w:val="20"/>
          <w:szCs w:val="20"/>
        </w:rPr>
        <w:t xml:space="preserve"> nuo </w:t>
      </w:r>
      <w:r w:rsidR="00CB17E4" w:rsidRPr="00C41D68">
        <w:rPr>
          <w:rFonts w:ascii="Tahoma" w:hAnsi="Tahoma" w:cs="Tahoma"/>
          <w:sz w:val="20"/>
          <w:szCs w:val="20"/>
        </w:rPr>
        <w:t>pinigų, Pirkėjo skiriamų Prekių įsigijimui, pervedimo į Pardavėjo išankstinėje sąskaitoje nurodytą</w:t>
      </w:r>
      <w:r w:rsidR="00204067" w:rsidRPr="00C41D68">
        <w:rPr>
          <w:rFonts w:ascii="Tahoma" w:hAnsi="Tahoma" w:cs="Tahoma"/>
          <w:sz w:val="20"/>
          <w:szCs w:val="20"/>
        </w:rPr>
        <w:t xml:space="preserve"> banko ar kitos kredito įstaigos</w:t>
      </w:r>
      <w:r w:rsidR="00CB17E4" w:rsidRPr="00C41D68">
        <w:rPr>
          <w:rFonts w:ascii="Tahoma" w:hAnsi="Tahoma" w:cs="Tahoma"/>
          <w:sz w:val="20"/>
          <w:szCs w:val="20"/>
        </w:rPr>
        <w:t xml:space="preserve"> sąskaitą dienos. </w:t>
      </w:r>
      <w:r w:rsidR="00204067" w:rsidRPr="00C41D68">
        <w:rPr>
          <w:rFonts w:ascii="Tahoma" w:hAnsi="Tahoma" w:cs="Tahoma"/>
          <w:sz w:val="20"/>
          <w:szCs w:val="20"/>
        </w:rPr>
        <w:t>Šalių susitarimu, pinigų pervedimas laikomas atliktu tada, kai bankas ar kita kredito įstaiga, kurioje yra Pardavėjo sąskaita, priima Pirkėjo mokėjimo nurodymą</w:t>
      </w:r>
      <w:r w:rsidR="000E052B" w:rsidRPr="00C41D68">
        <w:rPr>
          <w:rFonts w:ascii="Tahoma" w:hAnsi="Tahoma" w:cs="Tahoma"/>
          <w:sz w:val="20"/>
          <w:szCs w:val="20"/>
        </w:rPr>
        <w:t>;</w:t>
      </w:r>
    </w:p>
    <w:p w14:paraId="5FE9BA2A" w14:textId="77777777" w:rsidR="00F97B2B" w:rsidRPr="00C41D68" w:rsidRDefault="003B7F0B">
      <w:pPr>
        <w:numPr>
          <w:ilvl w:val="2"/>
          <w:numId w:val="1"/>
        </w:numPr>
        <w:jc w:val="both"/>
        <w:rPr>
          <w:rFonts w:ascii="Tahoma" w:hAnsi="Tahoma" w:cs="Tahoma"/>
          <w:sz w:val="20"/>
          <w:szCs w:val="20"/>
        </w:rPr>
      </w:pPr>
      <w:r w:rsidRPr="00C41D68">
        <w:rPr>
          <w:rFonts w:ascii="Tahoma" w:hAnsi="Tahoma" w:cs="Tahoma"/>
          <w:sz w:val="20"/>
          <w:szCs w:val="20"/>
        </w:rPr>
        <w:t>išrašyti Pirkėjui išankstinio apmokėjimo sąskaitą;</w:t>
      </w:r>
    </w:p>
    <w:p w14:paraId="2497CCF1" w14:textId="0B3E6AA3" w:rsidR="00852A7F" w:rsidRPr="00C41D68" w:rsidRDefault="001D071E">
      <w:pPr>
        <w:numPr>
          <w:ilvl w:val="2"/>
          <w:numId w:val="1"/>
        </w:numPr>
        <w:jc w:val="both"/>
        <w:rPr>
          <w:rFonts w:ascii="Tahoma" w:hAnsi="Tahoma" w:cs="Tahoma"/>
          <w:sz w:val="20"/>
          <w:szCs w:val="20"/>
        </w:rPr>
      </w:pPr>
      <w:r w:rsidRPr="00C41D68">
        <w:rPr>
          <w:rFonts w:ascii="Tahoma" w:hAnsi="Tahoma" w:cs="Tahoma"/>
          <w:sz w:val="20"/>
          <w:szCs w:val="20"/>
        </w:rPr>
        <w:t>užtikrinti,</w:t>
      </w:r>
      <w:r w:rsidR="00096F2A" w:rsidRPr="00C41D68">
        <w:rPr>
          <w:rFonts w:ascii="Tahoma" w:hAnsi="Tahoma" w:cs="Tahoma"/>
          <w:sz w:val="20"/>
          <w:szCs w:val="20"/>
        </w:rPr>
        <w:t xml:space="preserve"> kiek tai priklauso nuo Pardavėjo,</w:t>
      </w:r>
      <w:r w:rsidRPr="00C41D68">
        <w:rPr>
          <w:rFonts w:ascii="Tahoma" w:hAnsi="Tahoma" w:cs="Tahoma"/>
          <w:sz w:val="20"/>
          <w:szCs w:val="20"/>
        </w:rPr>
        <w:t xml:space="preserve"> </w:t>
      </w:r>
      <w:r w:rsidR="00161611" w:rsidRPr="00C41D68">
        <w:rPr>
          <w:rFonts w:ascii="Tahoma" w:hAnsi="Tahoma" w:cs="Tahoma"/>
          <w:sz w:val="20"/>
          <w:szCs w:val="20"/>
        </w:rPr>
        <w:t>k</w:t>
      </w:r>
      <w:r w:rsidRPr="00C41D68">
        <w:rPr>
          <w:rFonts w:ascii="Tahoma" w:hAnsi="Tahoma" w:cs="Tahoma"/>
          <w:sz w:val="20"/>
          <w:szCs w:val="20"/>
        </w:rPr>
        <w:t xml:space="preserve">ad </w:t>
      </w:r>
      <w:r w:rsidR="001E0A59" w:rsidRPr="00C41D68">
        <w:rPr>
          <w:rFonts w:ascii="Tahoma" w:hAnsi="Tahoma" w:cs="Tahoma"/>
          <w:sz w:val="20"/>
          <w:szCs w:val="20"/>
        </w:rPr>
        <w:t>AČIŪ VERSLUI</w:t>
      </w:r>
      <w:r w:rsidR="0096778C" w:rsidRPr="00C41D68">
        <w:rPr>
          <w:rFonts w:ascii="Tahoma" w:hAnsi="Tahoma" w:cs="Tahoma"/>
          <w:sz w:val="20"/>
          <w:szCs w:val="20"/>
        </w:rPr>
        <w:t xml:space="preserve"> </w:t>
      </w:r>
      <w:r w:rsidRPr="00C41D68">
        <w:rPr>
          <w:rFonts w:ascii="Tahoma" w:hAnsi="Tahoma" w:cs="Tahoma"/>
          <w:sz w:val="20"/>
          <w:szCs w:val="20"/>
        </w:rPr>
        <w:t>kortelė atitiktų</w:t>
      </w:r>
      <w:r w:rsidR="00852A7F" w:rsidRPr="00C41D68">
        <w:rPr>
          <w:rFonts w:ascii="Tahoma" w:hAnsi="Tahoma" w:cs="Tahoma"/>
          <w:sz w:val="20"/>
          <w:szCs w:val="20"/>
        </w:rPr>
        <w:t xml:space="preserve"> </w:t>
      </w:r>
      <w:r w:rsidR="001E0A59" w:rsidRPr="00C41D68">
        <w:rPr>
          <w:rFonts w:ascii="Tahoma" w:hAnsi="Tahoma" w:cs="Tahoma"/>
          <w:sz w:val="20"/>
          <w:szCs w:val="20"/>
        </w:rPr>
        <w:t>AČIŪ VERSLUI</w:t>
      </w:r>
      <w:r w:rsidR="00E20676" w:rsidRPr="00C41D68">
        <w:rPr>
          <w:rFonts w:ascii="Tahoma" w:hAnsi="Tahoma" w:cs="Tahoma"/>
          <w:sz w:val="20"/>
          <w:szCs w:val="20"/>
        </w:rPr>
        <w:t xml:space="preserve"> kortelės aprašymą</w:t>
      </w:r>
      <w:r w:rsidR="00852A7F" w:rsidRPr="00C41D68">
        <w:rPr>
          <w:rFonts w:ascii="Tahoma" w:hAnsi="Tahoma" w:cs="Tahoma"/>
          <w:sz w:val="20"/>
          <w:szCs w:val="20"/>
        </w:rPr>
        <w:t xml:space="preserve"> (toliau – </w:t>
      </w:r>
      <w:r w:rsidR="00E20676" w:rsidRPr="00193122">
        <w:rPr>
          <w:rFonts w:ascii="Tahoma" w:hAnsi="Tahoma" w:cs="Tahoma"/>
          <w:b/>
          <w:sz w:val="20"/>
          <w:szCs w:val="20"/>
        </w:rPr>
        <w:t>Aprašymas</w:t>
      </w:r>
      <w:r w:rsidR="00852A7F" w:rsidRPr="00C41D68">
        <w:rPr>
          <w:rFonts w:ascii="Tahoma" w:hAnsi="Tahoma" w:cs="Tahoma"/>
          <w:sz w:val="20"/>
          <w:szCs w:val="20"/>
        </w:rPr>
        <w:t>),</w:t>
      </w:r>
      <w:r w:rsidR="00764C65" w:rsidRPr="00C41D68">
        <w:rPr>
          <w:rFonts w:ascii="Tahoma" w:hAnsi="Tahoma" w:cs="Tahoma"/>
          <w:sz w:val="20"/>
          <w:szCs w:val="20"/>
        </w:rPr>
        <w:t xml:space="preserve"> nurodytą Sutarties priede Nr. </w:t>
      </w:r>
      <w:r w:rsidR="00837D97" w:rsidRPr="00C41D68">
        <w:rPr>
          <w:rFonts w:ascii="Tahoma" w:hAnsi="Tahoma" w:cs="Tahoma"/>
          <w:sz w:val="20"/>
          <w:szCs w:val="20"/>
        </w:rPr>
        <w:t>1</w:t>
      </w:r>
      <w:r w:rsidR="00852A7F" w:rsidRPr="00C41D68">
        <w:rPr>
          <w:rFonts w:ascii="Tahoma" w:hAnsi="Tahoma" w:cs="Tahoma"/>
          <w:sz w:val="20"/>
          <w:szCs w:val="20"/>
        </w:rPr>
        <w:t>;</w:t>
      </w:r>
    </w:p>
    <w:p w14:paraId="6E9DF617" w14:textId="7B4213F7" w:rsidR="00C134B9" w:rsidRPr="00C41D68" w:rsidRDefault="00137317">
      <w:pPr>
        <w:numPr>
          <w:ilvl w:val="2"/>
          <w:numId w:val="1"/>
        </w:numPr>
        <w:jc w:val="both"/>
        <w:rPr>
          <w:rFonts w:ascii="Tahoma" w:hAnsi="Tahoma" w:cs="Tahoma"/>
          <w:sz w:val="20"/>
          <w:szCs w:val="20"/>
        </w:rPr>
      </w:pPr>
      <w:r w:rsidRPr="00C41D68">
        <w:rPr>
          <w:rFonts w:ascii="Tahoma" w:hAnsi="Tahoma" w:cs="Tahoma"/>
          <w:sz w:val="20"/>
          <w:szCs w:val="20"/>
        </w:rPr>
        <w:t>Pirkėjui</w:t>
      </w:r>
      <w:r w:rsidR="00A13BD7" w:rsidRPr="00C41D68">
        <w:rPr>
          <w:rFonts w:ascii="Tahoma" w:hAnsi="Tahoma" w:cs="Tahoma"/>
          <w:sz w:val="20"/>
          <w:szCs w:val="20"/>
        </w:rPr>
        <w:t xml:space="preserve"> pervedus</w:t>
      </w:r>
      <w:r w:rsidR="00161611" w:rsidRPr="00C41D68">
        <w:rPr>
          <w:rFonts w:ascii="Tahoma" w:hAnsi="Tahoma" w:cs="Tahoma"/>
          <w:sz w:val="20"/>
          <w:szCs w:val="20"/>
        </w:rPr>
        <w:t xml:space="preserve"> </w:t>
      </w:r>
      <w:r w:rsidRPr="00C41D68">
        <w:rPr>
          <w:rFonts w:ascii="Tahoma" w:hAnsi="Tahoma" w:cs="Tahoma"/>
          <w:sz w:val="20"/>
          <w:szCs w:val="20"/>
        </w:rPr>
        <w:t>išankstinėje apmokėjimo sąskaitoje</w:t>
      </w:r>
      <w:r w:rsidR="00161611" w:rsidRPr="00C41D68">
        <w:rPr>
          <w:rFonts w:ascii="Tahoma" w:hAnsi="Tahoma" w:cs="Tahoma"/>
          <w:sz w:val="20"/>
          <w:szCs w:val="20"/>
        </w:rPr>
        <w:t xml:space="preserve"> nurodytą pinigų sumą</w:t>
      </w:r>
      <w:r w:rsidRPr="00C41D68">
        <w:rPr>
          <w:rFonts w:ascii="Tahoma" w:hAnsi="Tahoma" w:cs="Tahoma"/>
          <w:sz w:val="20"/>
          <w:szCs w:val="20"/>
        </w:rPr>
        <w:t>,</w:t>
      </w:r>
      <w:r w:rsidR="00161611" w:rsidRPr="00C41D68">
        <w:rPr>
          <w:rFonts w:ascii="Tahoma" w:hAnsi="Tahoma" w:cs="Tahoma"/>
          <w:sz w:val="20"/>
          <w:szCs w:val="20"/>
        </w:rPr>
        <w:t xml:space="preserve"> </w:t>
      </w:r>
      <w:r w:rsidR="00277A40" w:rsidRPr="00C41D68">
        <w:rPr>
          <w:rFonts w:ascii="Tahoma" w:hAnsi="Tahoma" w:cs="Tahoma"/>
          <w:sz w:val="20"/>
          <w:szCs w:val="20"/>
        </w:rPr>
        <w:t xml:space="preserve">užtikrinti, kad </w:t>
      </w:r>
      <w:r w:rsidR="001E0A59" w:rsidRPr="00C41D68">
        <w:rPr>
          <w:rFonts w:ascii="Tahoma" w:hAnsi="Tahoma" w:cs="Tahoma"/>
          <w:sz w:val="20"/>
          <w:szCs w:val="20"/>
        </w:rPr>
        <w:t>AČIŪ VERSLUI</w:t>
      </w:r>
      <w:r w:rsidR="00277A40" w:rsidRPr="00C41D68">
        <w:rPr>
          <w:rFonts w:ascii="Tahoma" w:hAnsi="Tahoma" w:cs="Tahoma"/>
          <w:sz w:val="20"/>
          <w:szCs w:val="20"/>
        </w:rPr>
        <w:t xml:space="preserve"> kortelės turėtojas galėtų įsigyti Prekes</w:t>
      </w:r>
      <w:r w:rsidR="00C134B9" w:rsidRPr="00C41D68">
        <w:rPr>
          <w:rFonts w:ascii="Tahoma" w:hAnsi="Tahoma" w:cs="Tahoma"/>
          <w:sz w:val="20"/>
          <w:szCs w:val="20"/>
        </w:rPr>
        <w:t>;</w:t>
      </w:r>
    </w:p>
    <w:p w14:paraId="3CF6C791" w14:textId="70505077" w:rsidR="00C458ED" w:rsidRPr="00C41D68" w:rsidRDefault="003B601A">
      <w:pPr>
        <w:numPr>
          <w:ilvl w:val="2"/>
          <w:numId w:val="1"/>
        </w:numPr>
        <w:jc w:val="both"/>
        <w:rPr>
          <w:rFonts w:ascii="Tahoma" w:hAnsi="Tahoma" w:cs="Tahoma"/>
          <w:sz w:val="20"/>
          <w:szCs w:val="20"/>
        </w:rPr>
      </w:pPr>
      <w:r w:rsidRPr="00C41D68">
        <w:rPr>
          <w:rFonts w:ascii="Tahoma" w:hAnsi="Tahoma" w:cs="Tahoma"/>
          <w:sz w:val="20"/>
          <w:szCs w:val="20"/>
        </w:rPr>
        <w:t>i</w:t>
      </w:r>
      <w:r w:rsidR="00C458ED" w:rsidRPr="00C41D68">
        <w:rPr>
          <w:rFonts w:ascii="Tahoma" w:hAnsi="Tahoma" w:cs="Tahoma"/>
          <w:sz w:val="20"/>
          <w:szCs w:val="20"/>
        </w:rPr>
        <w:t>n</w:t>
      </w:r>
      <w:r w:rsidR="00AD3907" w:rsidRPr="00C41D68">
        <w:rPr>
          <w:rFonts w:ascii="Tahoma" w:hAnsi="Tahoma" w:cs="Tahoma"/>
          <w:sz w:val="20"/>
          <w:szCs w:val="20"/>
        </w:rPr>
        <w:t>formuoti Pirkėją</w:t>
      </w:r>
      <w:r w:rsidRPr="00C41D68">
        <w:rPr>
          <w:rFonts w:ascii="Tahoma" w:hAnsi="Tahoma" w:cs="Tahoma"/>
          <w:sz w:val="20"/>
          <w:szCs w:val="20"/>
        </w:rPr>
        <w:t xml:space="preserve"> </w:t>
      </w:r>
      <w:r w:rsidR="001C7466" w:rsidRPr="00C41D68">
        <w:rPr>
          <w:rFonts w:ascii="Tahoma" w:hAnsi="Tahoma" w:cs="Tahoma"/>
          <w:sz w:val="20"/>
          <w:szCs w:val="20"/>
        </w:rPr>
        <w:t xml:space="preserve">apie </w:t>
      </w:r>
      <w:r w:rsidR="001E0A59" w:rsidRPr="00C41D68">
        <w:rPr>
          <w:rFonts w:ascii="Tahoma" w:hAnsi="Tahoma" w:cs="Tahoma"/>
          <w:sz w:val="20"/>
          <w:szCs w:val="20"/>
        </w:rPr>
        <w:t>AČIŪ VERSLUI</w:t>
      </w:r>
      <w:r w:rsidR="00AD3907" w:rsidRPr="00C41D68">
        <w:rPr>
          <w:rFonts w:ascii="Tahoma" w:hAnsi="Tahoma" w:cs="Tahoma"/>
          <w:sz w:val="20"/>
          <w:szCs w:val="20"/>
        </w:rPr>
        <w:t xml:space="preserve"> kortel</w:t>
      </w:r>
      <w:r w:rsidR="001C7466" w:rsidRPr="00C41D68">
        <w:rPr>
          <w:rFonts w:ascii="Tahoma" w:hAnsi="Tahoma" w:cs="Tahoma"/>
          <w:sz w:val="20"/>
          <w:szCs w:val="20"/>
        </w:rPr>
        <w:t>ės</w:t>
      </w:r>
      <w:r w:rsidR="00AD3907" w:rsidRPr="00C41D68">
        <w:rPr>
          <w:rFonts w:ascii="Tahoma" w:hAnsi="Tahoma" w:cs="Tahoma"/>
          <w:sz w:val="20"/>
          <w:szCs w:val="20"/>
        </w:rPr>
        <w:t xml:space="preserve"> atsiėmimo </w:t>
      </w:r>
      <w:r w:rsidR="001C7466" w:rsidRPr="00C41D68">
        <w:rPr>
          <w:rFonts w:ascii="Tahoma" w:hAnsi="Tahoma" w:cs="Tahoma"/>
          <w:sz w:val="20"/>
          <w:szCs w:val="20"/>
        </w:rPr>
        <w:t>sąlygas</w:t>
      </w:r>
      <w:r w:rsidR="00C458ED" w:rsidRPr="00C41D68">
        <w:rPr>
          <w:rFonts w:ascii="Tahoma" w:hAnsi="Tahoma" w:cs="Tahoma"/>
          <w:sz w:val="20"/>
          <w:szCs w:val="20"/>
        </w:rPr>
        <w:t xml:space="preserve">; </w:t>
      </w:r>
    </w:p>
    <w:p w14:paraId="6252DF37" w14:textId="667C9E98" w:rsidR="00C458ED" w:rsidRPr="00C41D68" w:rsidRDefault="00AD3907">
      <w:pPr>
        <w:numPr>
          <w:ilvl w:val="2"/>
          <w:numId w:val="1"/>
        </w:numPr>
        <w:jc w:val="both"/>
        <w:rPr>
          <w:rFonts w:ascii="Tahoma" w:hAnsi="Tahoma" w:cs="Tahoma"/>
          <w:sz w:val="20"/>
          <w:szCs w:val="20"/>
        </w:rPr>
      </w:pPr>
      <w:r w:rsidRPr="00C41D68">
        <w:rPr>
          <w:rFonts w:ascii="Tahoma" w:hAnsi="Tahoma" w:cs="Tahoma"/>
          <w:sz w:val="20"/>
          <w:szCs w:val="20"/>
        </w:rPr>
        <w:t>Pirkėjo</w:t>
      </w:r>
      <w:r w:rsidR="00C458ED" w:rsidRPr="00C41D68">
        <w:rPr>
          <w:rFonts w:ascii="Tahoma" w:hAnsi="Tahoma" w:cs="Tahoma"/>
          <w:sz w:val="20"/>
          <w:szCs w:val="20"/>
        </w:rPr>
        <w:t xml:space="preserve"> atstovui patvirtinus </w:t>
      </w:r>
      <w:r w:rsidR="001E0A59" w:rsidRPr="00C41D68">
        <w:rPr>
          <w:rFonts w:ascii="Tahoma" w:hAnsi="Tahoma" w:cs="Tahoma"/>
          <w:sz w:val="20"/>
          <w:szCs w:val="20"/>
        </w:rPr>
        <w:t>AČIŪ VERSLUI</w:t>
      </w:r>
      <w:r w:rsidR="003B601A" w:rsidRPr="00C41D68">
        <w:rPr>
          <w:rFonts w:ascii="Tahoma" w:hAnsi="Tahoma" w:cs="Tahoma"/>
          <w:sz w:val="20"/>
          <w:szCs w:val="20"/>
        </w:rPr>
        <w:t xml:space="preserve"> kortelių</w:t>
      </w:r>
      <w:r w:rsidR="00C458ED" w:rsidRPr="00C41D68">
        <w:rPr>
          <w:rFonts w:ascii="Tahoma" w:hAnsi="Tahoma" w:cs="Tahoma"/>
          <w:sz w:val="20"/>
          <w:szCs w:val="20"/>
        </w:rPr>
        <w:t xml:space="preserve"> gavimą parašu </w:t>
      </w:r>
      <w:r w:rsidR="003B601A" w:rsidRPr="00C41D68">
        <w:rPr>
          <w:rFonts w:ascii="Tahoma" w:hAnsi="Tahoma" w:cs="Tahoma"/>
          <w:sz w:val="20"/>
          <w:szCs w:val="20"/>
        </w:rPr>
        <w:t>Akt</w:t>
      </w:r>
      <w:r w:rsidR="00010D11" w:rsidRPr="00C41D68">
        <w:rPr>
          <w:rFonts w:ascii="Tahoma" w:hAnsi="Tahoma" w:cs="Tahoma"/>
          <w:sz w:val="20"/>
          <w:szCs w:val="20"/>
        </w:rPr>
        <w:t>e</w:t>
      </w:r>
      <w:r w:rsidR="00C458ED" w:rsidRPr="00C41D68">
        <w:rPr>
          <w:rFonts w:ascii="Tahoma" w:hAnsi="Tahoma" w:cs="Tahoma"/>
          <w:sz w:val="20"/>
          <w:szCs w:val="20"/>
        </w:rPr>
        <w:t xml:space="preserve">, perduoti </w:t>
      </w:r>
      <w:r w:rsidR="001E0A59" w:rsidRPr="00C41D68">
        <w:rPr>
          <w:rFonts w:ascii="Tahoma" w:hAnsi="Tahoma" w:cs="Tahoma"/>
          <w:sz w:val="20"/>
          <w:szCs w:val="20"/>
        </w:rPr>
        <w:t>AČIŪ VERSLUI</w:t>
      </w:r>
      <w:r w:rsidR="00C458ED" w:rsidRPr="00C41D68">
        <w:rPr>
          <w:rFonts w:ascii="Tahoma" w:hAnsi="Tahoma" w:cs="Tahoma"/>
          <w:sz w:val="20"/>
          <w:szCs w:val="20"/>
        </w:rPr>
        <w:t xml:space="preserve"> </w:t>
      </w:r>
      <w:r w:rsidR="003B601A" w:rsidRPr="00C41D68">
        <w:rPr>
          <w:rFonts w:ascii="Tahoma" w:hAnsi="Tahoma" w:cs="Tahoma"/>
          <w:sz w:val="20"/>
          <w:szCs w:val="20"/>
        </w:rPr>
        <w:t xml:space="preserve">korteles </w:t>
      </w:r>
      <w:r w:rsidRPr="00C41D68">
        <w:rPr>
          <w:rFonts w:ascii="Tahoma" w:hAnsi="Tahoma" w:cs="Tahoma"/>
          <w:sz w:val="20"/>
          <w:szCs w:val="20"/>
        </w:rPr>
        <w:t>Pirkėjo</w:t>
      </w:r>
      <w:r w:rsidR="00C458ED" w:rsidRPr="00C41D68">
        <w:rPr>
          <w:rFonts w:ascii="Tahoma" w:hAnsi="Tahoma" w:cs="Tahoma"/>
          <w:sz w:val="20"/>
          <w:szCs w:val="20"/>
        </w:rPr>
        <w:t xml:space="preserve"> atstovui</w:t>
      </w:r>
      <w:r w:rsidR="003914FD" w:rsidRPr="00C41D68">
        <w:rPr>
          <w:rFonts w:ascii="Tahoma" w:hAnsi="Tahoma" w:cs="Tahoma"/>
          <w:sz w:val="20"/>
          <w:szCs w:val="20"/>
        </w:rPr>
        <w:t>. Tuo atveju, kai P</w:t>
      </w:r>
      <w:r w:rsidR="00010D11" w:rsidRPr="00C41D68">
        <w:rPr>
          <w:rFonts w:ascii="Tahoma" w:hAnsi="Tahoma" w:cs="Tahoma"/>
          <w:sz w:val="20"/>
          <w:szCs w:val="20"/>
        </w:rPr>
        <w:t>ardavėjo</w:t>
      </w:r>
      <w:r w:rsidR="003914FD" w:rsidRPr="00C41D68">
        <w:rPr>
          <w:rFonts w:ascii="Tahoma" w:hAnsi="Tahoma" w:cs="Tahoma"/>
          <w:sz w:val="20"/>
          <w:szCs w:val="20"/>
        </w:rPr>
        <w:t xml:space="preserve"> pasirašytas Aktas kartu su </w:t>
      </w:r>
      <w:r w:rsidR="001E0A59" w:rsidRPr="00C41D68">
        <w:rPr>
          <w:rFonts w:ascii="Tahoma" w:hAnsi="Tahoma" w:cs="Tahoma"/>
          <w:sz w:val="20"/>
          <w:szCs w:val="20"/>
        </w:rPr>
        <w:t>AČIŪ VERSLUI</w:t>
      </w:r>
      <w:r w:rsidR="0096778C" w:rsidRPr="00C41D68">
        <w:rPr>
          <w:rFonts w:ascii="Tahoma" w:hAnsi="Tahoma" w:cs="Tahoma"/>
          <w:sz w:val="20"/>
          <w:szCs w:val="20"/>
        </w:rPr>
        <w:t xml:space="preserve"> </w:t>
      </w:r>
      <w:r w:rsidR="003914FD" w:rsidRPr="00C41D68">
        <w:rPr>
          <w:rFonts w:ascii="Tahoma" w:hAnsi="Tahoma" w:cs="Tahoma"/>
          <w:sz w:val="20"/>
          <w:szCs w:val="20"/>
        </w:rPr>
        <w:t xml:space="preserve">kortelėmis bus siunčiamas </w:t>
      </w:r>
      <w:r w:rsidR="002C25A6" w:rsidRPr="00C41D68">
        <w:rPr>
          <w:rFonts w:ascii="Tahoma" w:hAnsi="Tahoma" w:cs="Tahoma"/>
          <w:sz w:val="20"/>
          <w:szCs w:val="20"/>
        </w:rPr>
        <w:t>Pirkėjui</w:t>
      </w:r>
      <w:r w:rsidR="003914FD" w:rsidRPr="00C41D68">
        <w:rPr>
          <w:rFonts w:ascii="Tahoma" w:hAnsi="Tahoma" w:cs="Tahoma"/>
          <w:sz w:val="20"/>
          <w:szCs w:val="20"/>
        </w:rPr>
        <w:t xml:space="preserve"> paštu, </w:t>
      </w:r>
      <w:r w:rsidR="001E0A59" w:rsidRPr="00C41D68">
        <w:rPr>
          <w:rFonts w:ascii="Tahoma" w:hAnsi="Tahoma" w:cs="Tahoma"/>
          <w:sz w:val="20"/>
          <w:szCs w:val="20"/>
        </w:rPr>
        <w:t>AČIŪ VERSLUI</w:t>
      </w:r>
      <w:r w:rsidR="0096778C" w:rsidRPr="00C41D68">
        <w:rPr>
          <w:rFonts w:ascii="Tahoma" w:hAnsi="Tahoma" w:cs="Tahoma"/>
          <w:sz w:val="20"/>
          <w:szCs w:val="20"/>
        </w:rPr>
        <w:t xml:space="preserve"> </w:t>
      </w:r>
      <w:r w:rsidR="003914FD" w:rsidRPr="00C41D68">
        <w:rPr>
          <w:rFonts w:ascii="Tahoma" w:hAnsi="Tahoma" w:cs="Tahoma"/>
          <w:sz w:val="20"/>
          <w:szCs w:val="20"/>
        </w:rPr>
        <w:t>kortelės galės b</w:t>
      </w:r>
      <w:r w:rsidR="00010D11" w:rsidRPr="00C41D68">
        <w:rPr>
          <w:rFonts w:ascii="Tahoma" w:hAnsi="Tahoma" w:cs="Tahoma"/>
          <w:sz w:val="20"/>
          <w:szCs w:val="20"/>
        </w:rPr>
        <w:t>ūti</w:t>
      </w:r>
      <w:r w:rsidR="003914FD" w:rsidRPr="00C41D68">
        <w:rPr>
          <w:rFonts w:ascii="Tahoma" w:hAnsi="Tahoma" w:cs="Tahoma"/>
          <w:sz w:val="20"/>
          <w:szCs w:val="20"/>
        </w:rPr>
        <w:t xml:space="preserve"> naudojamos pagal paskirtį </w:t>
      </w:r>
      <w:r w:rsidR="00086B2B" w:rsidRPr="00C41D68">
        <w:rPr>
          <w:rFonts w:ascii="Tahoma" w:hAnsi="Tahoma" w:cs="Tahoma"/>
          <w:sz w:val="20"/>
          <w:szCs w:val="20"/>
        </w:rPr>
        <w:t xml:space="preserve">tik </w:t>
      </w:r>
      <w:r w:rsidR="00413447" w:rsidRPr="00C41D68">
        <w:rPr>
          <w:rFonts w:ascii="Tahoma" w:hAnsi="Tahoma" w:cs="Tahoma"/>
          <w:sz w:val="20"/>
          <w:szCs w:val="20"/>
        </w:rPr>
        <w:t>Pardavėjui gavus Pirkėjo tinkamai patvirtint</w:t>
      </w:r>
      <w:r w:rsidR="001C7466" w:rsidRPr="00C41D68">
        <w:rPr>
          <w:rFonts w:ascii="Tahoma" w:hAnsi="Tahoma" w:cs="Tahoma"/>
          <w:sz w:val="20"/>
          <w:szCs w:val="20"/>
        </w:rPr>
        <w:t>ą</w:t>
      </w:r>
      <w:r w:rsidR="00413447" w:rsidRPr="00C41D68">
        <w:rPr>
          <w:rFonts w:ascii="Tahoma" w:hAnsi="Tahoma" w:cs="Tahoma"/>
          <w:sz w:val="20"/>
          <w:szCs w:val="20"/>
        </w:rPr>
        <w:t xml:space="preserve"> bei </w:t>
      </w:r>
      <w:r w:rsidR="00F96FCE" w:rsidRPr="00C41D68">
        <w:rPr>
          <w:rFonts w:ascii="Tahoma" w:hAnsi="Tahoma" w:cs="Tahoma"/>
          <w:sz w:val="20"/>
          <w:szCs w:val="20"/>
        </w:rPr>
        <w:t xml:space="preserve">fiziniu parašu </w:t>
      </w:r>
      <w:r w:rsidR="00413447" w:rsidRPr="00C41D68">
        <w:rPr>
          <w:rFonts w:ascii="Tahoma" w:hAnsi="Tahoma" w:cs="Tahoma"/>
          <w:sz w:val="20"/>
          <w:szCs w:val="20"/>
        </w:rPr>
        <w:t>pasirašyt</w:t>
      </w:r>
      <w:r w:rsidR="001C7466" w:rsidRPr="00C41D68">
        <w:rPr>
          <w:rFonts w:ascii="Tahoma" w:hAnsi="Tahoma" w:cs="Tahoma"/>
          <w:sz w:val="20"/>
          <w:szCs w:val="20"/>
        </w:rPr>
        <w:t>ą</w:t>
      </w:r>
      <w:r w:rsidR="00413447" w:rsidRPr="00C41D68">
        <w:rPr>
          <w:rFonts w:ascii="Tahoma" w:hAnsi="Tahoma" w:cs="Tahoma"/>
          <w:sz w:val="20"/>
          <w:szCs w:val="20"/>
        </w:rPr>
        <w:t xml:space="preserve"> </w:t>
      </w:r>
      <w:r w:rsidR="00086B2B" w:rsidRPr="00C41D68">
        <w:rPr>
          <w:rFonts w:ascii="Tahoma" w:hAnsi="Tahoma" w:cs="Tahoma"/>
          <w:sz w:val="20"/>
          <w:szCs w:val="20"/>
        </w:rPr>
        <w:t>Akt</w:t>
      </w:r>
      <w:r w:rsidR="00F96FCE" w:rsidRPr="00C41D68">
        <w:rPr>
          <w:rFonts w:ascii="Tahoma" w:hAnsi="Tahoma" w:cs="Tahoma"/>
          <w:sz w:val="20"/>
          <w:szCs w:val="20"/>
        </w:rPr>
        <w:t>ą</w:t>
      </w:r>
      <w:r w:rsidR="001C7466" w:rsidRPr="00C41D68">
        <w:rPr>
          <w:rFonts w:ascii="Tahoma" w:hAnsi="Tahoma" w:cs="Tahoma"/>
          <w:sz w:val="20"/>
          <w:szCs w:val="20"/>
        </w:rPr>
        <w:t>;</w:t>
      </w:r>
    </w:p>
    <w:p w14:paraId="204A1D25" w14:textId="55DD161E" w:rsidR="00AD3907" w:rsidRPr="00C41D68" w:rsidRDefault="002543AF">
      <w:pPr>
        <w:numPr>
          <w:ilvl w:val="2"/>
          <w:numId w:val="1"/>
        </w:numPr>
        <w:jc w:val="both"/>
        <w:rPr>
          <w:rFonts w:ascii="Tahoma" w:hAnsi="Tahoma" w:cs="Tahoma"/>
          <w:sz w:val="20"/>
          <w:szCs w:val="20"/>
        </w:rPr>
      </w:pPr>
      <w:r w:rsidRPr="00C41D68">
        <w:rPr>
          <w:rFonts w:ascii="Tahoma" w:hAnsi="Tahoma" w:cs="Tahoma"/>
          <w:sz w:val="20"/>
          <w:szCs w:val="20"/>
        </w:rPr>
        <w:lastRenderedPageBreak/>
        <w:t>s</w:t>
      </w:r>
      <w:r w:rsidR="00C458ED" w:rsidRPr="00C41D68">
        <w:rPr>
          <w:rFonts w:ascii="Tahoma" w:hAnsi="Tahoma" w:cs="Tahoma"/>
          <w:sz w:val="20"/>
          <w:szCs w:val="20"/>
        </w:rPr>
        <w:t xml:space="preserve">uteikti </w:t>
      </w:r>
      <w:r w:rsidR="001E0A59" w:rsidRPr="00C41D68">
        <w:rPr>
          <w:rFonts w:ascii="Tahoma" w:hAnsi="Tahoma" w:cs="Tahoma"/>
          <w:sz w:val="20"/>
          <w:szCs w:val="20"/>
        </w:rPr>
        <w:t>AČIŪ VERSLUI</w:t>
      </w:r>
      <w:r w:rsidR="003B601A" w:rsidRPr="00C41D68">
        <w:rPr>
          <w:rFonts w:ascii="Tahoma" w:hAnsi="Tahoma" w:cs="Tahoma"/>
          <w:sz w:val="20"/>
          <w:szCs w:val="20"/>
        </w:rPr>
        <w:t xml:space="preserve"> kortel</w:t>
      </w:r>
      <w:r w:rsidR="001C7466" w:rsidRPr="00C41D68">
        <w:rPr>
          <w:rFonts w:ascii="Tahoma" w:hAnsi="Tahoma" w:cs="Tahoma"/>
          <w:sz w:val="20"/>
          <w:szCs w:val="20"/>
        </w:rPr>
        <w:t>ė</w:t>
      </w:r>
      <w:r w:rsidR="003B601A" w:rsidRPr="00C41D68">
        <w:rPr>
          <w:rFonts w:ascii="Tahoma" w:hAnsi="Tahoma" w:cs="Tahoma"/>
          <w:sz w:val="20"/>
          <w:szCs w:val="20"/>
        </w:rPr>
        <w:t xml:space="preserve">s turėtojui </w:t>
      </w:r>
      <w:r w:rsidR="00C458ED" w:rsidRPr="00C41D68">
        <w:rPr>
          <w:rFonts w:ascii="Tahoma" w:hAnsi="Tahoma" w:cs="Tahoma"/>
          <w:sz w:val="20"/>
          <w:szCs w:val="20"/>
        </w:rPr>
        <w:t>teisę be pap</w:t>
      </w:r>
      <w:r w:rsidR="00BB5910" w:rsidRPr="00C41D68">
        <w:rPr>
          <w:rFonts w:ascii="Tahoma" w:hAnsi="Tahoma" w:cs="Tahoma"/>
          <w:sz w:val="20"/>
          <w:szCs w:val="20"/>
        </w:rPr>
        <w:t>ildomo apmokėjimo įsigyti P</w:t>
      </w:r>
      <w:r w:rsidR="003B601A" w:rsidRPr="00C41D68">
        <w:rPr>
          <w:rFonts w:ascii="Tahoma" w:hAnsi="Tahoma" w:cs="Tahoma"/>
          <w:sz w:val="20"/>
          <w:szCs w:val="20"/>
        </w:rPr>
        <w:t>rekes</w:t>
      </w:r>
      <w:r w:rsidR="00C458ED" w:rsidRPr="00C41D68">
        <w:rPr>
          <w:rFonts w:ascii="Tahoma" w:hAnsi="Tahoma" w:cs="Tahoma"/>
          <w:sz w:val="20"/>
          <w:szCs w:val="20"/>
        </w:rPr>
        <w:t xml:space="preserve"> </w:t>
      </w:r>
      <w:r w:rsidR="00AD3907" w:rsidRPr="00C41D68">
        <w:rPr>
          <w:rFonts w:ascii="Tahoma" w:hAnsi="Tahoma" w:cs="Tahoma"/>
          <w:sz w:val="20"/>
          <w:szCs w:val="20"/>
        </w:rPr>
        <w:t>Pardavėjo</w:t>
      </w:r>
      <w:r w:rsidR="00C458ED" w:rsidRPr="00C41D68">
        <w:rPr>
          <w:rFonts w:ascii="Tahoma" w:hAnsi="Tahoma" w:cs="Tahoma"/>
          <w:sz w:val="20"/>
          <w:szCs w:val="20"/>
        </w:rPr>
        <w:t xml:space="preserve"> prekybos centre</w:t>
      </w:r>
      <w:r w:rsidR="00C625AC" w:rsidRPr="00C41D68">
        <w:rPr>
          <w:rFonts w:ascii="Tahoma" w:hAnsi="Tahoma" w:cs="Tahoma"/>
          <w:sz w:val="20"/>
          <w:szCs w:val="20"/>
        </w:rPr>
        <w:t>;</w:t>
      </w:r>
    </w:p>
    <w:p w14:paraId="564CD7F3" w14:textId="4D4A0FA6" w:rsidR="00802FF5" w:rsidRPr="00C41D68" w:rsidRDefault="00073B01">
      <w:pPr>
        <w:numPr>
          <w:ilvl w:val="2"/>
          <w:numId w:val="1"/>
        </w:numPr>
        <w:jc w:val="both"/>
        <w:rPr>
          <w:rFonts w:ascii="Tahoma" w:hAnsi="Tahoma" w:cs="Tahoma"/>
          <w:sz w:val="20"/>
          <w:szCs w:val="20"/>
        </w:rPr>
      </w:pPr>
      <w:r w:rsidRPr="00C41D68">
        <w:rPr>
          <w:rFonts w:ascii="Tahoma" w:hAnsi="Tahoma" w:cs="Tahoma"/>
          <w:sz w:val="20"/>
          <w:szCs w:val="20"/>
        </w:rPr>
        <w:t xml:space="preserve">užblokuoti </w:t>
      </w:r>
      <w:r w:rsidR="001E0A59" w:rsidRPr="00C41D68">
        <w:rPr>
          <w:rFonts w:ascii="Tahoma" w:hAnsi="Tahoma" w:cs="Tahoma"/>
          <w:sz w:val="20"/>
          <w:szCs w:val="20"/>
        </w:rPr>
        <w:t>AČIŪ VERSLUI</w:t>
      </w:r>
      <w:r w:rsidRPr="00C41D68">
        <w:rPr>
          <w:rFonts w:ascii="Tahoma" w:hAnsi="Tahoma" w:cs="Tahoma"/>
          <w:sz w:val="20"/>
          <w:szCs w:val="20"/>
        </w:rPr>
        <w:t xml:space="preserve"> kortelę </w:t>
      </w:r>
      <w:r w:rsidR="006A5248" w:rsidRPr="00C41D68">
        <w:rPr>
          <w:rFonts w:ascii="Tahoma" w:hAnsi="Tahoma" w:cs="Tahoma"/>
          <w:sz w:val="20"/>
          <w:szCs w:val="20"/>
        </w:rPr>
        <w:t xml:space="preserve">gavus </w:t>
      </w:r>
      <w:r w:rsidRPr="00C41D68">
        <w:rPr>
          <w:rFonts w:ascii="Tahoma" w:hAnsi="Tahoma" w:cs="Tahoma"/>
          <w:sz w:val="20"/>
          <w:szCs w:val="20"/>
        </w:rPr>
        <w:t xml:space="preserve">pranešimą Sutarties 5.2 </w:t>
      </w:r>
      <w:r w:rsidR="00272552" w:rsidRPr="00C41D68">
        <w:rPr>
          <w:rFonts w:ascii="Tahoma" w:hAnsi="Tahoma" w:cs="Tahoma"/>
          <w:sz w:val="20"/>
          <w:szCs w:val="20"/>
        </w:rPr>
        <w:t xml:space="preserve">punkte </w:t>
      </w:r>
      <w:r w:rsidRPr="00C41D68">
        <w:rPr>
          <w:rFonts w:ascii="Tahoma" w:hAnsi="Tahoma" w:cs="Tahoma"/>
          <w:sz w:val="20"/>
          <w:szCs w:val="20"/>
        </w:rPr>
        <w:t>nustatyta tvarka;</w:t>
      </w:r>
    </w:p>
    <w:p w14:paraId="5D05785E" w14:textId="2D47341D" w:rsidR="00073B01" w:rsidRPr="00C41D68" w:rsidRDefault="00AE7B18" w:rsidP="00802FF5">
      <w:pPr>
        <w:pStyle w:val="Pagrindinistekstas"/>
        <w:numPr>
          <w:ilvl w:val="2"/>
          <w:numId w:val="1"/>
        </w:numPr>
        <w:rPr>
          <w:rFonts w:ascii="Tahoma" w:hAnsi="Tahoma" w:cs="Tahoma"/>
          <w:sz w:val="20"/>
        </w:rPr>
      </w:pPr>
      <w:r w:rsidRPr="00C41D68">
        <w:rPr>
          <w:rFonts w:ascii="Tahoma" w:hAnsi="Tahoma" w:cs="Tahoma"/>
          <w:sz w:val="20"/>
        </w:rPr>
        <w:t>Pirkėjui prašant</w:t>
      </w:r>
      <w:r w:rsidR="001C7466" w:rsidRPr="00C41D68">
        <w:rPr>
          <w:rFonts w:ascii="Tahoma" w:hAnsi="Tahoma" w:cs="Tahoma"/>
          <w:sz w:val="20"/>
        </w:rPr>
        <w:t>,</w:t>
      </w:r>
      <w:r w:rsidRPr="00C41D68">
        <w:rPr>
          <w:rFonts w:ascii="Tahoma" w:hAnsi="Tahoma" w:cs="Tahoma"/>
          <w:sz w:val="20"/>
        </w:rPr>
        <w:t xml:space="preserve"> </w:t>
      </w:r>
      <w:r w:rsidR="00802FF5" w:rsidRPr="00C41D68">
        <w:rPr>
          <w:rFonts w:ascii="Tahoma" w:hAnsi="Tahoma" w:cs="Tahoma"/>
          <w:sz w:val="20"/>
        </w:rPr>
        <w:t xml:space="preserve">per protingą laiką pakartotinai </w:t>
      </w:r>
      <w:r w:rsidR="001C7466" w:rsidRPr="00C41D68">
        <w:rPr>
          <w:rFonts w:ascii="Tahoma" w:hAnsi="Tahoma" w:cs="Tahoma"/>
          <w:sz w:val="20"/>
        </w:rPr>
        <w:t xml:space="preserve">ir </w:t>
      </w:r>
      <w:r w:rsidR="00802FF5" w:rsidRPr="00C41D68">
        <w:rPr>
          <w:rFonts w:ascii="Tahoma" w:hAnsi="Tahoma" w:cs="Tahoma"/>
          <w:sz w:val="20"/>
        </w:rPr>
        <w:t xml:space="preserve">neatlygintinai pagaminti </w:t>
      </w:r>
      <w:r w:rsidR="001E0A59" w:rsidRPr="00C41D68">
        <w:rPr>
          <w:rFonts w:ascii="Tahoma" w:hAnsi="Tahoma" w:cs="Tahoma"/>
          <w:sz w:val="20"/>
        </w:rPr>
        <w:t>AČIŪ VERSLUI</w:t>
      </w:r>
      <w:r w:rsidR="0096778C" w:rsidRPr="00C41D68">
        <w:rPr>
          <w:rFonts w:ascii="Tahoma" w:hAnsi="Tahoma" w:cs="Tahoma"/>
          <w:sz w:val="20"/>
        </w:rPr>
        <w:t xml:space="preserve"> </w:t>
      </w:r>
      <w:r w:rsidR="00802FF5" w:rsidRPr="00C41D68">
        <w:rPr>
          <w:rFonts w:ascii="Tahoma" w:hAnsi="Tahoma" w:cs="Tahoma"/>
          <w:sz w:val="20"/>
        </w:rPr>
        <w:t>kortelę</w:t>
      </w:r>
      <w:r w:rsidRPr="00C41D68">
        <w:rPr>
          <w:rFonts w:ascii="Tahoma" w:hAnsi="Tahoma" w:cs="Tahoma"/>
          <w:sz w:val="20"/>
        </w:rPr>
        <w:t xml:space="preserve"> ir atstatyti blokavimo metu </w:t>
      </w:r>
      <w:r w:rsidR="001E0A59" w:rsidRPr="00C41D68">
        <w:rPr>
          <w:rFonts w:ascii="Tahoma" w:hAnsi="Tahoma" w:cs="Tahoma"/>
          <w:sz w:val="20"/>
        </w:rPr>
        <w:t>AČIŪ VERSLUI</w:t>
      </w:r>
      <w:r w:rsidRPr="00C41D68">
        <w:rPr>
          <w:rFonts w:ascii="Tahoma" w:hAnsi="Tahoma" w:cs="Tahoma"/>
          <w:sz w:val="20"/>
        </w:rPr>
        <w:t xml:space="preserve"> kortelė</w:t>
      </w:r>
      <w:r w:rsidR="003776C6" w:rsidRPr="00C41D68">
        <w:rPr>
          <w:rFonts w:ascii="Tahoma" w:hAnsi="Tahoma" w:cs="Tahoma"/>
          <w:sz w:val="20"/>
        </w:rPr>
        <w:t>s</w:t>
      </w:r>
      <w:r w:rsidR="00C14113" w:rsidRPr="00C41D68">
        <w:rPr>
          <w:rFonts w:ascii="Tahoma" w:hAnsi="Tahoma" w:cs="Tahoma"/>
          <w:sz w:val="20"/>
        </w:rPr>
        <w:t xml:space="preserve"> </w:t>
      </w:r>
      <w:r w:rsidRPr="00C41D68">
        <w:rPr>
          <w:rFonts w:ascii="Tahoma" w:hAnsi="Tahoma" w:cs="Tahoma"/>
          <w:sz w:val="20"/>
        </w:rPr>
        <w:t>turėt</w:t>
      </w:r>
      <w:r w:rsidR="003776C6" w:rsidRPr="00C41D68">
        <w:rPr>
          <w:rFonts w:ascii="Tahoma" w:hAnsi="Tahoma" w:cs="Tahoma"/>
          <w:sz w:val="20"/>
        </w:rPr>
        <w:t>ojui tenkančią pinigų sumą</w:t>
      </w:r>
      <w:r w:rsidR="00802FF5" w:rsidRPr="00C41D68">
        <w:rPr>
          <w:rFonts w:ascii="Tahoma" w:hAnsi="Tahoma" w:cs="Tahoma"/>
          <w:sz w:val="20"/>
        </w:rPr>
        <w:t xml:space="preserve"> tuo atveju, jei </w:t>
      </w:r>
      <w:r w:rsidR="001E0A59" w:rsidRPr="00C41D68">
        <w:rPr>
          <w:rFonts w:ascii="Tahoma" w:hAnsi="Tahoma" w:cs="Tahoma"/>
          <w:sz w:val="20"/>
        </w:rPr>
        <w:t>AČIŪ VERSLUI</w:t>
      </w:r>
      <w:r w:rsidR="0096778C" w:rsidRPr="00C41D68">
        <w:rPr>
          <w:rFonts w:ascii="Tahoma" w:hAnsi="Tahoma" w:cs="Tahoma"/>
          <w:sz w:val="20"/>
        </w:rPr>
        <w:t xml:space="preserve"> </w:t>
      </w:r>
      <w:r w:rsidR="003776C6" w:rsidRPr="00C41D68">
        <w:rPr>
          <w:rFonts w:ascii="Tahoma" w:hAnsi="Tahoma" w:cs="Tahoma"/>
          <w:sz w:val="20"/>
        </w:rPr>
        <w:t>kortelė</w:t>
      </w:r>
      <w:r w:rsidR="00802FF5" w:rsidRPr="00C41D68">
        <w:rPr>
          <w:rFonts w:ascii="Tahoma" w:hAnsi="Tahoma" w:cs="Tahoma"/>
          <w:sz w:val="20"/>
        </w:rPr>
        <w:t xml:space="preserve"> yra Pirkėjo ar jos turėtojo prarandama, sugadinama, </w:t>
      </w:r>
      <w:r w:rsidR="001C7466" w:rsidRPr="00C41D68">
        <w:rPr>
          <w:rFonts w:ascii="Tahoma" w:hAnsi="Tahoma" w:cs="Tahoma"/>
          <w:sz w:val="20"/>
        </w:rPr>
        <w:t>pavagiama</w:t>
      </w:r>
      <w:r w:rsidR="00802FF5" w:rsidRPr="00C41D68">
        <w:rPr>
          <w:rFonts w:ascii="Tahoma" w:hAnsi="Tahoma" w:cs="Tahoma"/>
          <w:sz w:val="20"/>
        </w:rPr>
        <w:t xml:space="preserve"> ar dėl kitų priežasčių negali būti naudojama pagal paskirtį;</w:t>
      </w:r>
    </w:p>
    <w:p w14:paraId="35E787FD" w14:textId="1FA70A17" w:rsidR="0042064B" w:rsidRPr="00C41D68" w:rsidRDefault="00E94316" w:rsidP="0042064B">
      <w:pPr>
        <w:numPr>
          <w:ilvl w:val="2"/>
          <w:numId w:val="1"/>
        </w:numPr>
        <w:jc w:val="both"/>
        <w:rPr>
          <w:rFonts w:ascii="Tahoma" w:hAnsi="Tahoma" w:cs="Tahoma"/>
          <w:sz w:val="20"/>
          <w:szCs w:val="20"/>
        </w:rPr>
      </w:pPr>
      <w:r w:rsidRPr="00C41D68">
        <w:rPr>
          <w:rFonts w:ascii="Tahoma" w:hAnsi="Tahoma" w:cs="Tahoma"/>
          <w:sz w:val="20"/>
          <w:szCs w:val="20"/>
        </w:rPr>
        <w:t>p</w:t>
      </w:r>
      <w:r w:rsidR="00BB5910" w:rsidRPr="00C41D68">
        <w:rPr>
          <w:rFonts w:ascii="Tahoma" w:hAnsi="Tahoma" w:cs="Tahoma"/>
          <w:sz w:val="20"/>
          <w:szCs w:val="20"/>
        </w:rPr>
        <w:t xml:space="preserve">asibaigus </w:t>
      </w:r>
      <w:r w:rsidR="001E0A59" w:rsidRPr="00C41D68">
        <w:rPr>
          <w:rFonts w:ascii="Tahoma" w:hAnsi="Tahoma" w:cs="Tahoma"/>
          <w:sz w:val="20"/>
          <w:szCs w:val="20"/>
        </w:rPr>
        <w:t>AČIŪ VERSLUI</w:t>
      </w:r>
      <w:r w:rsidR="00BB5910" w:rsidRPr="00C41D68">
        <w:rPr>
          <w:rFonts w:ascii="Tahoma" w:hAnsi="Tahoma" w:cs="Tahoma"/>
          <w:sz w:val="20"/>
          <w:szCs w:val="20"/>
        </w:rPr>
        <w:t xml:space="preserve"> kortelės</w:t>
      </w:r>
      <w:r w:rsidR="00C458ED" w:rsidRPr="00C41D68">
        <w:rPr>
          <w:rFonts w:ascii="Tahoma" w:hAnsi="Tahoma" w:cs="Tahoma"/>
          <w:sz w:val="20"/>
          <w:szCs w:val="20"/>
        </w:rPr>
        <w:t xml:space="preserve"> </w:t>
      </w:r>
      <w:r w:rsidR="00BB5910" w:rsidRPr="00C41D68">
        <w:rPr>
          <w:rFonts w:ascii="Tahoma" w:hAnsi="Tahoma" w:cs="Tahoma"/>
          <w:sz w:val="20"/>
          <w:szCs w:val="20"/>
        </w:rPr>
        <w:t xml:space="preserve">galiojimo terminui ir </w:t>
      </w:r>
      <w:r w:rsidR="00C625AC" w:rsidRPr="00C41D68">
        <w:rPr>
          <w:rFonts w:ascii="Tahoma" w:hAnsi="Tahoma" w:cs="Tahoma"/>
          <w:sz w:val="20"/>
          <w:szCs w:val="20"/>
        </w:rPr>
        <w:t>Pirkėjui</w:t>
      </w:r>
      <w:r w:rsidR="00C458ED" w:rsidRPr="00C41D68">
        <w:rPr>
          <w:rFonts w:ascii="Tahoma" w:hAnsi="Tahoma" w:cs="Tahoma"/>
          <w:sz w:val="20"/>
          <w:szCs w:val="20"/>
        </w:rPr>
        <w:t xml:space="preserve"> </w:t>
      </w:r>
      <w:r w:rsidR="00AD3907" w:rsidRPr="00C41D68">
        <w:rPr>
          <w:rFonts w:ascii="Tahoma" w:hAnsi="Tahoma" w:cs="Tahoma"/>
          <w:sz w:val="20"/>
          <w:szCs w:val="20"/>
        </w:rPr>
        <w:t xml:space="preserve">neįsigijus </w:t>
      </w:r>
      <w:r w:rsidR="006A5248" w:rsidRPr="00C41D68">
        <w:rPr>
          <w:rFonts w:ascii="Tahoma" w:hAnsi="Tahoma" w:cs="Tahoma"/>
          <w:sz w:val="20"/>
          <w:szCs w:val="20"/>
        </w:rPr>
        <w:t xml:space="preserve">Prekių </w:t>
      </w:r>
      <w:r w:rsidR="00AD3907" w:rsidRPr="00C41D68">
        <w:rPr>
          <w:rFonts w:ascii="Tahoma" w:hAnsi="Tahoma" w:cs="Tahoma"/>
          <w:sz w:val="20"/>
          <w:szCs w:val="20"/>
        </w:rPr>
        <w:t xml:space="preserve">arba </w:t>
      </w:r>
      <w:r w:rsidR="006A5248" w:rsidRPr="00C41D68">
        <w:rPr>
          <w:rFonts w:ascii="Tahoma" w:hAnsi="Tahoma" w:cs="Tahoma"/>
          <w:sz w:val="20"/>
          <w:szCs w:val="20"/>
        </w:rPr>
        <w:t xml:space="preserve">jų </w:t>
      </w:r>
      <w:r w:rsidR="00C458ED" w:rsidRPr="00C41D68">
        <w:rPr>
          <w:rFonts w:ascii="Tahoma" w:hAnsi="Tahoma" w:cs="Tahoma"/>
          <w:sz w:val="20"/>
          <w:szCs w:val="20"/>
        </w:rPr>
        <w:t xml:space="preserve">įsigijus </w:t>
      </w:r>
      <w:r w:rsidR="00BB5910" w:rsidRPr="00C41D68">
        <w:rPr>
          <w:rFonts w:ascii="Tahoma" w:hAnsi="Tahoma" w:cs="Tahoma"/>
          <w:sz w:val="20"/>
          <w:szCs w:val="20"/>
        </w:rPr>
        <w:t xml:space="preserve">už mažesnę </w:t>
      </w:r>
      <w:r w:rsidR="003776C6" w:rsidRPr="00C41D68">
        <w:rPr>
          <w:rFonts w:ascii="Tahoma" w:hAnsi="Tahoma" w:cs="Tahoma"/>
          <w:sz w:val="20"/>
          <w:szCs w:val="20"/>
        </w:rPr>
        <w:t xml:space="preserve">negu </w:t>
      </w:r>
      <w:r w:rsidR="00C625AC" w:rsidRPr="00C41D68">
        <w:rPr>
          <w:rFonts w:ascii="Tahoma" w:hAnsi="Tahoma" w:cs="Tahoma"/>
          <w:sz w:val="20"/>
          <w:szCs w:val="20"/>
        </w:rPr>
        <w:t>Pirkėjas pervedė Pardavėjui Prekių įsigijimui</w:t>
      </w:r>
      <w:r w:rsidR="003776C6" w:rsidRPr="00C41D68">
        <w:rPr>
          <w:rFonts w:ascii="Tahoma" w:hAnsi="Tahoma" w:cs="Tahoma"/>
          <w:sz w:val="20"/>
          <w:szCs w:val="20"/>
        </w:rPr>
        <w:t xml:space="preserve"> </w:t>
      </w:r>
      <w:r w:rsidR="001C7466" w:rsidRPr="00C41D68">
        <w:rPr>
          <w:rFonts w:ascii="Tahoma" w:hAnsi="Tahoma" w:cs="Tahoma"/>
          <w:sz w:val="20"/>
          <w:szCs w:val="20"/>
        </w:rPr>
        <w:t xml:space="preserve">pinigų </w:t>
      </w:r>
      <w:r w:rsidR="00BB5910" w:rsidRPr="00C41D68">
        <w:rPr>
          <w:rFonts w:ascii="Tahoma" w:hAnsi="Tahoma" w:cs="Tahoma"/>
          <w:sz w:val="20"/>
          <w:szCs w:val="20"/>
        </w:rPr>
        <w:t>sumą,</w:t>
      </w:r>
      <w:r w:rsidR="003776C6" w:rsidRPr="00C41D68">
        <w:rPr>
          <w:rFonts w:ascii="Tahoma" w:hAnsi="Tahoma" w:cs="Tahoma"/>
          <w:sz w:val="20"/>
          <w:szCs w:val="20"/>
        </w:rPr>
        <w:t xml:space="preserve"> </w:t>
      </w:r>
      <w:r w:rsidR="00CF0461" w:rsidRPr="00C41D68">
        <w:rPr>
          <w:rFonts w:ascii="Tahoma" w:hAnsi="Tahoma" w:cs="Tahoma"/>
          <w:sz w:val="20"/>
          <w:szCs w:val="20"/>
        </w:rPr>
        <w:t>likusią</w:t>
      </w:r>
      <w:r w:rsidR="001C7466" w:rsidRPr="00C41D68">
        <w:rPr>
          <w:rFonts w:ascii="Tahoma" w:hAnsi="Tahoma" w:cs="Tahoma"/>
          <w:sz w:val="20"/>
          <w:szCs w:val="20"/>
        </w:rPr>
        <w:t xml:space="preserve"> pinigų</w:t>
      </w:r>
      <w:r w:rsidR="00CF0461" w:rsidRPr="00C41D68">
        <w:rPr>
          <w:rFonts w:ascii="Tahoma" w:hAnsi="Tahoma" w:cs="Tahoma"/>
          <w:sz w:val="20"/>
          <w:szCs w:val="20"/>
        </w:rPr>
        <w:t xml:space="preserve"> sumą grąžinti Pirkėjui</w:t>
      </w:r>
      <w:r w:rsidR="00A3616E" w:rsidRPr="00C41D68">
        <w:rPr>
          <w:rFonts w:ascii="Tahoma" w:hAnsi="Tahoma" w:cs="Tahoma"/>
          <w:sz w:val="20"/>
          <w:szCs w:val="20"/>
        </w:rPr>
        <w:t>, nebent sutariama kitaip</w:t>
      </w:r>
      <w:r w:rsidR="006A5248" w:rsidRPr="00C41D68">
        <w:rPr>
          <w:rFonts w:ascii="Tahoma" w:hAnsi="Tahoma" w:cs="Tahoma"/>
          <w:sz w:val="20"/>
          <w:szCs w:val="20"/>
        </w:rPr>
        <w:t>.</w:t>
      </w:r>
    </w:p>
    <w:p w14:paraId="0E58C696" w14:textId="77777777" w:rsidR="00CF0461" w:rsidRPr="00193122" w:rsidRDefault="00B00B5F" w:rsidP="00CF0461">
      <w:pPr>
        <w:pStyle w:val="Antrat1"/>
        <w:numPr>
          <w:ilvl w:val="1"/>
          <w:numId w:val="1"/>
        </w:numPr>
        <w:rPr>
          <w:rFonts w:ascii="Tahoma" w:hAnsi="Tahoma" w:cs="Tahoma"/>
          <w:b w:val="0"/>
          <w:bCs w:val="0"/>
          <w:sz w:val="20"/>
          <w:szCs w:val="20"/>
        </w:rPr>
      </w:pPr>
      <w:r w:rsidRPr="00C41D68">
        <w:rPr>
          <w:rFonts w:ascii="Tahoma" w:hAnsi="Tahoma" w:cs="Tahoma"/>
          <w:b w:val="0"/>
          <w:bCs w:val="0"/>
          <w:sz w:val="20"/>
          <w:szCs w:val="20"/>
        </w:rPr>
        <w:t xml:space="preserve">      </w:t>
      </w:r>
      <w:r w:rsidRPr="00193122">
        <w:rPr>
          <w:rFonts w:ascii="Tahoma" w:hAnsi="Tahoma" w:cs="Tahoma"/>
          <w:b w:val="0"/>
          <w:bCs w:val="0"/>
          <w:sz w:val="20"/>
          <w:szCs w:val="20"/>
        </w:rPr>
        <w:t>Pardavėjas turi teisę:</w:t>
      </w:r>
    </w:p>
    <w:p w14:paraId="7EC71B84" w14:textId="701C7463" w:rsidR="00B00B5F" w:rsidRPr="00C41D68" w:rsidRDefault="00731D3E" w:rsidP="009C0A4F">
      <w:pPr>
        <w:numPr>
          <w:ilvl w:val="2"/>
          <w:numId w:val="1"/>
        </w:numPr>
        <w:tabs>
          <w:tab w:val="clear" w:pos="720"/>
          <w:tab w:val="left" w:pos="709"/>
          <w:tab w:val="num" w:pos="1985"/>
        </w:tabs>
        <w:jc w:val="both"/>
        <w:rPr>
          <w:rFonts w:ascii="Tahoma" w:hAnsi="Tahoma" w:cs="Tahoma"/>
          <w:sz w:val="20"/>
          <w:szCs w:val="20"/>
        </w:rPr>
      </w:pPr>
      <w:r w:rsidRPr="00C41D68">
        <w:rPr>
          <w:rFonts w:ascii="Tahoma" w:hAnsi="Tahoma" w:cs="Tahoma"/>
          <w:sz w:val="20"/>
          <w:szCs w:val="20"/>
        </w:rPr>
        <w:t xml:space="preserve">atsisakyti pagaminti </w:t>
      </w:r>
      <w:r w:rsidR="00AB6ADA" w:rsidRPr="00C41D68">
        <w:rPr>
          <w:rFonts w:ascii="Tahoma" w:hAnsi="Tahoma" w:cs="Tahoma"/>
          <w:sz w:val="20"/>
          <w:szCs w:val="20"/>
        </w:rPr>
        <w:t xml:space="preserve">AČIŪ VERSLUI </w:t>
      </w:r>
      <w:r w:rsidRPr="00C41D68">
        <w:rPr>
          <w:rFonts w:ascii="Tahoma" w:hAnsi="Tahoma" w:cs="Tahoma"/>
          <w:sz w:val="20"/>
          <w:szCs w:val="20"/>
        </w:rPr>
        <w:t>korteles, jeigu Pirkė</w:t>
      </w:r>
      <w:r w:rsidR="007D6706" w:rsidRPr="00C41D68">
        <w:rPr>
          <w:rFonts w:ascii="Tahoma" w:hAnsi="Tahoma" w:cs="Tahoma"/>
          <w:sz w:val="20"/>
          <w:szCs w:val="20"/>
        </w:rPr>
        <w:t>jas neperveda Pardavėjui, kaip tai numatyta Sutartyje</w:t>
      </w:r>
      <w:r w:rsidR="00ED06A5" w:rsidRPr="00C41D68">
        <w:rPr>
          <w:rFonts w:ascii="Tahoma" w:hAnsi="Tahoma" w:cs="Tahoma"/>
          <w:sz w:val="20"/>
          <w:szCs w:val="20"/>
        </w:rPr>
        <w:t>,</w:t>
      </w:r>
      <w:r w:rsidR="007D6706" w:rsidRPr="00C41D68">
        <w:rPr>
          <w:rFonts w:ascii="Tahoma" w:hAnsi="Tahoma" w:cs="Tahoma"/>
          <w:sz w:val="20"/>
          <w:szCs w:val="20"/>
        </w:rPr>
        <w:t xml:space="preserve"> pinigų, skirtų Prekių įsigijimui</w:t>
      </w:r>
      <w:r w:rsidR="008321BA" w:rsidRPr="00C41D68">
        <w:rPr>
          <w:rFonts w:ascii="Tahoma" w:hAnsi="Tahoma" w:cs="Tahoma"/>
          <w:sz w:val="20"/>
          <w:szCs w:val="20"/>
        </w:rPr>
        <w:t>;</w:t>
      </w:r>
    </w:p>
    <w:p w14:paraId="37778B8B" w14:textId="77777777" w:rsidR="000E052B" w:rsidRPr="00C41D68" w:rsidRDefault="00AF076D" w:rsidP="009C0A4F">
      <w:pPr>
        <w:numPr>
          <w:ilvl w:val="2"/>
          <w:numId w:val="1"/>
        </w:numPr>
        <w:tabs>
          <w:tab w:val="clear" w:pos="720"/>
          <w:tab w:val="left" w:pos="709"/>
          <w:tab w:val="num" w:pos="1985"/>
        </w:tabs>
        <w:jc w:val="both"/>
        <w:rPr>
          <w:rFonts w:ascii="Tahoma" w:hAnsi="Tahoma" w:cs="Tahoma"/>
          <w:sz w:val="20"/>
          <w:szCs w:val="20"/>
        </w:rPr>
      </w:pPr>
      <w:r w:rsidRPr="00C41D68">
        <w:rPr>
          <w:rFonts w:ascii="Tahoma" w:hAnsi="Tahoma" w:cs="Tahoma"/>
          <w:sz w:val="20"/>
          <w:szCs w:val="20"/>
        </w:rPr>
        <w:t>sustabdyti P</w:t>
      </w:r>
      <w:r w:rsidR="000E052B" w:rsidRPr="00C41D68">
        <w:rPr>
          <w:rFonts w:ascii="Tahoma" w:hAnsi="Tahoma" w:cs="Tahoma"/>
          <w:sz w:val="20"/>
          <w:szCs w:val="20"/>
        </w:rPr>
        <w:t xml:space="preserve">rekių pardavimą, jeigu Pirkėjas nėra atsiskaitęs pagal Sutarties sąlygas arba tol, kol Pirkėjas įvykdys Sutartyje </w:t>
      </w:r>
      <w:r w:rsidRPr="00C41D68">
        <w:rPr>
          <w:rFonts w:ascii="Tahoma" w:hAnsi="Tahoma" w:cs="Tahoma"/>
          <w:sz w:val="20"/>
          <w:szCs w:val="20"/>
        </w:rPr>
        <w:t>jam nustatytus</w:t>
      </w:r>
      <w:r w:rsidR="000E052B" w:rsidRPr="00C41D68">
        <w:rPr>
          <w:rFonts w:ascii="Tahoma" w:hAnsi="Tahoma" w:cs="Tahoma"/>
          <w:sz w:val="20"/>
          <w:szCs w:val="20"/>
        </w:rPr>
        <w:t xml:space="preserve"> įsipareigojimus;</w:t>
      </w:r>
    </w:p>
    <w:p w14:paraId="6DF9C4BE" w14:textId="45E5BCD3" w:rsidR="006C06BB" w:rsidRPr="00C41D68" w:rsidRDefault="00D77034" w:rsidP="009C0A4F">
      <w:pPr>
        <w:numPr>
          <w:ilvl w:val="2"/>
          <w:numId w:val="1"/>
        </w:numPr>
        <w:tabs>
          <w:tab w:val="num" w:pos="1985"/>
        </w:tabs>
        <w:jc w:val="both"/>
        <w:rPr>
          <w:rFonts w:ascii="Tahoma" w:hAnsi="Tahoma" w:cs="Tahoma"/>
          <w:sz w:val="20"/>
          <w:szCs w:val="20"/>
        </w:rPr>
      </w:pPr>
      <w:r w:rsidRPr="00C41D68">
        <w:rPr>
          <w:rFonts w:ascii="Tahoma" w:hAnsi="Tahoma" w:cs="Tahoma"/>
          <w:sz w:val="20"/>
          <w:szCs w:val="20"/>
        </w:rPr>
        <w:t xml:space="preserve">nepriimti atgal iš Pirkėjo ar </w:t>
      </w:r>
      <w:r w:rsidR="00AB6ADA" w:rsidRPr="00C41D68">
        <w:rPr>
          <w:rFonts w:ascii="Tahoma" w:hAnsi="Tahoma" w:cs="Tahoma"/>
          <w:sz w:val="20"/>
          <w:szCs w:val="20"/>
        </w:rPr>
        <w:t>AČIŪ VERSLUI</w:t>
      </w:r>
      <w:r w:rsidR="0096778C" w:rsidRPr="00C41D68">
        <w:rPr>
          <w:rFonts w:ascii="Tahoma" w:hAnsi="Tahoma" w:cs="Tahoma"/>
          <w:sz w:val="20"/>
          <w:szCs w:val="20"/>
        </w:rPr>
        <w:t xml:space="preserve"> </w:t>
      </w:r>
      <w:r w:rsidRPr="00C41D68">
        <w:rPr>
          <w:rFonts w:ascii="Tahoma" w:hAnsi="Tahoma" w:cs="Tahoma"/>
          <w:sz w:val="20"/>
          <w:szCs w:val="20"/>
        </w:rPr>
        <w:t xml:space="preserve">kortelių turėtojų įsigytų </w:t>
      </w:r>
      <w:r w:rsidR="000E052B" w:rsidRPr="00C41D68">
        <w:rPr>
          <w:rFonts w:ascii="Tahoma" w:hAnsi="Tahoma" w:cs="Tahoma"/>
          <w:sz w:val="20"/>
          <w:szCs w:val="20"/>
        </w:rPr>
        <w:t>kokybiškų bei Sutarties r</w:t>
      </w:r>
      <w:r w:rsidR="00AF076D" w:rsidRPr="00C41D68">
        <w:rPr>
          <w:rFonts w:ascii="Tahoma" w:hAnsi="Tahoma" w:cs="Tahoma"/>
          <w:sz w:val="20"/>
          <w:szCs w:val="20"/>
        </w:rPr>
        <w:t xml:space="preserve">eikalavimus atitinkančių </w:t>
      </w:r>
      <w:r w:rsidR="001F6974" w:rsidRPr="00C41D68">
        <w:rPr>
          <w:rFonts w:ascii="Tahoma" w:hAnsi="Tahoma" w:cs="Tahoma"/>
          <w:sz w:val="20"/>
          <w:szCs w:val="20"/>
        </w:rPr>
        <w:t>P</w:t>
      </w:r>
      <w:r w:rsidR="00AF076D" w:rsidRPr="00C41D68">
        <w:rPr>
          <w:rFonts w:ascii="Tahoma" w:hAnsi="Tahoma" w:cs="Tahoma"/>
          <w:sz w:val="20"/>
          <w:szCs w:val="20"/>
        </w:rPr>
        <w:t>rekių</w:t>
      </w:r>
      <w:r w:rsidR="001F6974" w:rsidRPr="00C41D68">
        <w:rPr>
          <w:rFonts w:ascii="Tahoma" w:hAnsi="Tahoma" w:cs="Tahoma"/>
          <w:sz w:val="20"/>
          <w:szCs w:val="20"/>
        </w:rPr>
        <w:t>.</w:t>
      </w:r>
    </w:p>
    <w:p w14:paraId="7788A639" w14:textId="77777777" w:rsidR="000E052B" w:rsidRPr="00193122" w:rsidRDefault="000E052B" w:rsidP="000E052B">
      <w:pPr>
        <w:pStyle w:val="Pagrindinistekstas"/>
        <w:numPr>
          <w:ilvl w:val="1"/>
          <w:numId w:val="1"/>
        </w:numPr>
        <w:rPr>
          <w:rFonts w:ascii="Tahoma" w:hAnsi="Tahoma" w:cs="Tahoma"/>
          <w:bCs/>
          <w:sz w:val="20"/>
        </w:rPr>
      </w:pPr>
      <w:r w:rsidRPr="00193122">
        <w:rPr>
          <w:rFonts w:ascii="Tahoma" w:hAnsi="Tahoma" w:cs="Tahoma"/>
          <w:bCs/>
          <w:sz w:val="20"/>
        </w:rPr>
        <w:t xml:space="preserve">      Pirkėjas</w:t>
      </w:r>
      <w:r w:rsidR="00C458ED" w:rsidRPr="00193122">
        <w:rPr>
          <w:rFonts w:ascii="Tahoma" w:hAnsi="Tahoma" w:cs="Tahoma"/>
          <w:bCs/>
          <w:sz w:val="20"/>
        </w:rPr>
        <w:t xml:space="preserve"> įsipareigoja:</w:t>
      </w:r>
    </w:p>
    <w:p w14:paraId="505DDFF4" w14:textId="663AC7C1" w:rsidR="000E052B" w:rsidRPr="00C41D68" w:rsidRDefault="000E052B" w:rsidP="00126BF8">
      <w:pPr>
        <w:pStyle w:val="Antrat1"/>
        <w:numPr>
          <w:ilvl w:val="2"/>
          <w:numId w:val="1"/>
        </w:numPr>
        <w:jc w:val="both"/>
        <w:rPr>
          <w:rFonts w:ascii="Tahoma" w:hAnsi="Tahoma" w:cs="Tahoma"/>
          <w:b w:val="0"/>
          <w:sz w:val="20"/>
          <w:szCs w:val="20"/>
        </w:rPr>
      </w:pPr>
      <w:r w:rsidRPr="00C41D68">
        <w:rPr>
          <w:rFonts w:ascii="Tahoma" w:hAnsi="Tahoma" w:cs="Tahoma"/>
          <w:b w:val="0"/>
          <w:sz w:val="20"/>
          <w:szCs w:val="20"/>
        </w:rPr>
        <w:t>a</w:t>
      </w:r>
      <w:r w:rsidR="00D347ED" w:rsidRPr="00C41D68">
        <w:rPr>
          <w:rFonts w:ascii="Tahoma" w:hAnsi="Tahoma" w:cs="Tahoma"/>
          <w:b w:val="0"/>
          <w:sz w:val="20"/>
          <w:szCs w:val="20"/>
        </w:rPr>
        <w:t xml:space="preserve">tsiskaityti su Pardavėju </w:t>
      </w:r>
      <w:r w:rsidR="00126BF8" w:rsidRPr="00C41D68">
        <w:rPr>
          <w:rFonts w:ascii="Tahoma" w:hAnsi="Tahoma" w:cs="Tahoma"/>
          <w:b w:val="0"/>
          <w:sz w:val="20"/>
          <w:szCs w:val="20"/>
        </w:rPr>
        <w:t>už P</w:t>
      </w:r>
      <w:r w:rsidRPr="00C41D68">
        <w:rPr>
          <w:rFonts w:ascii="Tahoma" w:hAnsi="Tahoma" w:cs="Tahoma"/>
          <w:b w:val="0"/>
          <w:sz w:val="20"/>
          <w:szCs w:val="20"/>
        </w:rPr>
        <w:t xml:space="preserve">rekes </w:t>
      </w:r>
      <w:r w:rsidR="00D347ED" w:rsidRPr="00C41D68">
        <w:rPr>
          <w:rFonts w:ascii="Tahoma" w:hAnsi="Tahoma" w:cs="Tahoma"/>
          <w:b w:val="0"/>
          <w:sz w:val="20"/>
          <w:szCs w:val="20"/>
        </w:rPr>
        <w:t>S</w:t>
      </w:r>
      <w:r w:rsidR="00D77034" w:rsidRPr="00C41D68">
        <w:rPr>
          <w:rFonts w:ascii="Tahoma" w:hAnsi="Tahoma" w:cs="Tahoma"/>
          <w:b w:val="0"/>
          <w:sz w:val="20"/>
          <w:szCs w:val="20"/>
        </w:rPr>
        <w:t>utartyje</w:t>
      </w:r>
      <w:r w:rsidRPr="00C41D68">
        <w:rPr>
          <w:rFonts w:ascii="Tahoma" w:hAnsi="Tahoma" w:cs="Tahoma"/>
          <w:b w:val="0"/>
          <w:sz w:val="20"/>
          <w:szCs w:val="20"/>
        </w:rPr>
        <w:t xml:space="preserve"> numatytomis sąlygomis</w:t>
      </w:r>
      <w:r w:rsidR="00576A19" w:rsidRPr="00C41D68">
        <w:rPr>
          <w:rFonts w:ascii="Tahoma" w:hAnsi="Tahoma" w:cs="Tahoma"/>
          <w:b w:val="0"/>
          <w:sz w:val="20"/>
          <w:szCs w:val="20"/>
        </w:rPr>
        <w:t xml:space="preserve">, </w:t>
      </w:r>
      <w:r w:rsidRPr="00C41D68">
        <w:rPr>
          <w:rFonts w:ascii="Tahoma" w:hAnsi="Tahoma" w:cs="Tahoma"/>
          <w:b w:val="0"/>
          <w:sz w:val="20"/>
          <w:szCs w:val="20"/>
        </w:rPr>
        <w:t>tvarka</w:t>
      </w:r>
      <w:r w:rsidR="00576A19" w:rsidRPr="00C41D68">
        <w:rPr>
          <w:rFonts w:ascii="Tahoma" w:hAnsi="Tahoma" w:cs="Tahoma"/>
          <w:b w:val="0"/>
          <w:sz w:val="20"/>
          <w:szCs w:val="20"/>
        </w:rPr>
        <w:t xml:space="preserve"> </w:t>
      </w:r>
      <w:r w:rsidR="001C7466" w:rsidRPr="00C41D68">
        <w:rPr>
          <w:rFonts w:ascii="Tahoma" w:hAnsi="Tahoma" w:cs="Tahoma"/>
          <w:b w:val="0"/>
          <w:sz w:val="20"/>
          <w:szCs w:val="20"/>
        </w:rPr>
        <w:t xml:space="preserve">ir </w:t>
      </w:r>
      <w:r w:rsidR="00576A19" w:rsidRPr="00C41D68">
        <w:rPr>
          <w:rFonts w:ascii="Tahoma" w:hAnsi="Tahoma" w:cs="Tahoma"/>
          <w:b w:val="0"/>
          <w:sz w:val="20"/>
          <w:szCs w:val="20"/>
        </w:rPr>
        <w:t>terminais</w:t>
      </w:r>
      <w:r w:rsidR="00126BF8" w:rsidRPr="00C41D68">
        <w:rPr>
          <w:rFonts w:ascii="Tahoma" w:hAnsi="Tahoma" w:cs="Tahoma"/>
          <w:b w:val="0"/>
          <w:sz w:val="20"/>
          <w:szCs w:val="20"/>
        </w:rPr>
        <w:t>;</w:t>
      </w:r>
    </w:p>
    <w:p w14:paraId="3C65769F" w14:textId="6F6FC464" w:rsidR="00126BF8" w:rsidRPr="00C41D68" w:rsidRDefault="00D77034" w:rsidP="00126BF8">
      <w:pPr>
        <w:pStyle w:val="Pagrindinistekstas"/>
        <w:numPr>
          <w:ilvl w:val="2"/>
          <w:numId w:val="1"/>
        </w:numPr>
        <w:rPr>
          <w:rFonts w:ascii="Tahoma" w:hAnsi="Tahoma" w:cs="Tahoma"/>
          <w:sz w:val="20"/>
        </w:rPr>
      </w:pPr>
      <w:r w:rsidRPr="00C41D68">
        <w:rPr>
          <w:rFonts w:ascii="Tahoma" w:hAnsi="Tahoma" w:cs="Tahoma"/>
          <w:sz w:val="20"/>
        </w:rPr>
        <w:t>priimti iš Pardavėjo</w:t>
      </w:r>
      <w:r w:rsidR="00BF29C8" w:rsidRPr="00C41D68">
        <w:rPr>
          <w:rFonts w:ascii="Tahoma" w:hAnsi="Tahoma" w:cs="Tahoma"/>
          <w:sz w:val="20"/>
        </w:rPr>
        <w:t xml:space="preserve"> pagamintas </w:t>
      </w:r>
      <w:r w:rsidR="00AB6ADA" w:rsidRPr="00C41D68">
        <w:rPr>
          <w:rFonts w:ascii="Tahoma" w:hAnsi="Tahoma" w:cs="Tahoma"/>
          <w:sz w:val="20"/>
        </w:rPr>
        <w:t>AČIŪ VERSLUI</w:t>
      </w:r>
      <w:r w:rsidR="0096778C" w:rsidRPr="00C41D68">
        <w:rPr>
          <w:rFonts w:ascii="Tahoma" w:hAnsi="Tahoma" w:cs="Tahoma"/>
          <w:sz w:val="20"/>
        </w:rPr>
        <w:t xml:space="preserve"> </w:t>
      </w:r>
      <w:r w:rsidR="00BF29C8" w:rsidRPr="00C41D68">
        <w:rPr>
          <w:rFonts w:ascii="Tahoma" w:hAnsi="Tahoma" w:cs="Tahoma"/>
          <w:sz w:val="20"/>
        </w:rPr>
        <w:t xml:space="preserve">korteles </w:t>
      </w:r>
      <w:r w:rsidR="00C458ED" w:rsidRPr="00C41D68">
        <w:rPr>
          <w:rFonts w:ascii="Tahoma" w:hAnsi="Tahoma" w:cs="Tahoma"/>
          <w:sz w:val="20"/>
        </w:rPr>
        <w:t xml:space="preserve">per </w:t>
      </w:r>
      <w:r w:rsidR="00BF29C8" w:rsidRPr="00C41D68">
        <w:rPr>
          <w:rFonts w:ascii="Tahoma" w:hAnsi="Tahoma" w:cs="Tahoma"/>
          <w:sz w:val="20"/>
        </w:rPr>
        <w:t>Šalių sutartą</w:t>
      </w:r>
      <w:r w:rsidR="00C458ED" w:rsidRPr="00C41D68">
        <w:rPr>
          <w:rFonts w:ascii="Tahoma" w:hAnsi="Tahoma" w:cs="Tahoma"/>
          <w:sz w:val="20"/>
        </w:rPr>
        <w:t xml:space="preserve"> laiką </w:t>
      </w:r>
      <w:r w:rsidR="00576A19" w:rsidRPr="00C41D68">
        <w:rPr>
          <w:rFonts w:ascii="Tahoma" w:hAnsi="Tahoma" w:cs="Tahoma"/>
          <w:sz w:val="20"/>
        </w:rPr>
        <w:t>Pardavėjo</w:t>
      </w:r>
      <w:r w:rsidR="00BF29C8" w:rsidRPr="00C41D68">
        <w:rPr>
          <w:rFonts w:ascii="Tahoma" w:hAnsi="Tahoma" w:cs="Tahoma"/>
          <w:sz w:val="20"/>
        </w:rPr>
        <w:t xml:space="preserve"> nurodytoje vietoje;</w:t>
      </w:r>
    </w:p>
    <w:p w14:paraId="1B848995" w14:textId="780E282D" w:rsidR="004378FC" w:rsidRPr="00C41D68" w:rsidRDefault="004378FC">
      <w:pPr>
        <w:pStyle w:val="Pagrindinistekstas"/>
        <w:numPr>
          <w:ilvl w:val="2"/>
          <w:numId w:val="1"/>
        </w:numPr>
        <w:rPr>
          <w:rFonts w:ascii="Tahoma" w:hAnsi="Tahoma" w:cs="Tahoma"/>
          <w:sz w:val="20"/>
        </w:rPr>
      </w:pPr>
      <w:r w:rsidRPr="00C41D68">
        <w:rPr>
          <w:rFonts w:ascii="Tahoma" w:hAnsi="Tahoma" w:cs="Tahoma"/>
          <w:sz w:val="20"/>
        </w:rPr>
        <w:t xml:space="preserve">pervesti </w:t>
      </w:r>
      <w:r w:rsidR="00162C7B" w:rsidRPr="00C41D68">
        <w:rPr>
          <w:rFonts w:ascii="Tahoma" w:hAnsi="Tahoma" w:cs="Tahoma"/>
          <w:sz w:val="20"/>
        </w:rPr>
        <w:t>Pardavėjo išankstinėje sąskaitoje nurodytą</w:t>
      </w:r>
      <w:r w:rsidR="007D6706" w:rsidRPr="00C41D68">
        <w:rPr>
          <w:rFonts w:ascii="Tahoma" w:hAnsi="Tahoma" w:cs="Tahoma"/>
          <w:sz w:val="20"/>
        </w:rPr>
        <w:t xml:space="preserve"> pinigų sumą</w:t>
      </w:r>
      <w:r w:rsidR="005F0F2A" w:rsidRPr="00C41D68">
        <w:rPr>
          <w:rFonts w:ascii="Tahoma" w:hAnsi="Tahoma" w:cs="Tahoma"/>
          <w:sz w:val="20"/>
        </w:rPr>
        <w:t xml:space="preserve"> į Pardavėjo</w:t>
      </w:r>
      <w:r w:rsidR="007D6706" w:rsidRPr="00C41D68">
        <w:rPr>
          <w:rFonts w:ascii="Tahoma" w:hAnsi="Tahoma" w:cs="Tahoma"/>
          <w:sz w:val="20"/>
        </w:rPr>
        <w:t xml:space="preserve"> banko ar kitos kredito įstaigos</w:t>
      </w:r>
      <w:r w:rsidR="00162C7B" w:rsidRPr="00C41D68">
        <w:rPr>
          <w:rFonts w:ascii="Tahoma" w:hAnsi="Tahoma" w:cs="Tahoma"/>
          <w:sz w:val="20"/>
        </w:rPr>
        <w:t xml:space="preserve"> sąskaitą</w:t>
      </w:r>
      <w:r w:rsidR="005F0F2A" w:rsidRPr="00C41D68">
        <w:rPr>
          <w:rFonts w:ascii="Tahoma" w:hAnsi="Tahoma" w:cs="Tahoma"/>
          <w:sz w:val="20"/>
        </w:rPr>
        <w:t>, nurodytą išankstinėje sąskaitoje</w:t>
      </w:r>
      <w:r w:rsidR="00ED06A5" w:rsidRPr="00C41D68">
        <w:rPr>
          <w:rFonts w:ascii="Tahoma" w:hAnsi="Tahoma" w:cs="Tahoma"/>
          <w:sz w:val="20"/>
        </w:rPr>
        <w:t>,</w:t>
      </w:r>
      <w:r w:rsidRPr="00C41D68">
        <w:rPr>
          <w:rFonts w:ascii="Tahoma" w:hAnsi="Tahoma" w:cs="Tahoma"/>
          <w:sz w:val="20"/>
        </w:rPr>
        <w:t xml:space="preserve"> ne vėliau kaip per </w:t>
      </w:r>
      <w:r w:rsidR="005261FF" w:rsidRPr="00C41D68">
        <w:rPr>
          <w:rFonts w:ascii="Tahoma" w:hAnsi="Tahoma" w:cs="Tahoma"/>
          <w:sz w:val="20"/>
        </w:rPr>
        <w:t>3 (tris) darbo dienas</w:t>
      </w:r>
      <w:r w:rsidRPr="00C41D68">
        <w:rPr>
          <w:rFonts w:ascii="Tahoma" w:hAnsi="Tahoma" w:cs="Tahoma"/>
          <w:sz w:val="20"/>
        </w:rPr>
        <w:t xml:space="preserve"> nuo </w:t>
      </w:r>
      <w:r w:rsidR="00AE7B18" w:rsidRPr="00C41D68">
        <w:rPr>
          <w:rFonts w:ascii="Tahoma" w:hAnsi="Tahoma" w:cs="Tahoma"/>
          <w:sz w:val="20"/>
        </w:rPr>
        <w:t xml:space="preserve">išankstinės sąskaitos </w:t>
      </w:r>
      <w:r w:rsidR="00C61B84" w:rsidRPr="00C41D68">
        <w:rPr>
          <w:rFonts w:ascii="Tahoma" w:hAnsi="Tahoma" w:cs="Tahoma"/>
          <w:sz w:val="20"/>
        </w:rPr>
        <w:t>išsiuntimo</w:t>
      </w:r>
      <w:r w:rsidR="00100839" w:rsidRPr="00C41D68">
        <w:rPr>
          <w:rFonts w:ascii="Tahoma" w:hAnsi="Tahoma" w:cs="Tahoma"/>
          <w:sz w:val="20"/>
        </w:rPr>
        <w:t xml:space="preserve"> dienos</w:t>
      </w:r>
      <w:r w:rsidR="00802FF5" w:rsidRPr="00C41D68">
        <w:rPr>
          <w:rFonts w:ascii="Tahoma" w:hAnsi="Tahoma" w:cs="Tahoma"/>
          <w:sz w:val="20"/>
        </w:rPr>
        <w:t>;</w:t>
      </w:r>
      <w:r w:rsidRPr="00C41D68">
        <w:rPr>
          <w:rFonts w:ascii="Tahoma" w:hAnsi="Tahoma" w:cs="Tahoma"/>
          <w:sz w:val="20"/>
        </w:rPr>
        <w:t xml:space="preserve"> </w:t>
      </w:r>
    </w:p>
    <w:p w14:paraId="469EC81C" w14:textId="178CAA93" w:rsidR="00C458ED" w:rsidRPr="00C41D68" w:rsidRDefault="005261FF">
      <w:pPr>
        <w:pStyle w:val="Pagrindinistekstas"/>
        <w:numPr>
          <w:ilvl w:val="2"/>
          <w:numId w:val="1"/>
        </w:numPr>
        <w:rPr>
          <w:rFonts w:ascii="Tahoma" w:hAnsi="Tahoma" w:cs="Tahoma"/>
          <w:sz w:val="20"/>
        </w:rPr>
      </w:pPr>
      <w:r w:rsidRPr="00C41D68">
        <w:rPr>
          <w:rFonts w:ascii="Tahoma" w:hAnsi="Tahoma" w:cs="Tahoma"/>
          <w:sz w:val="20"/>
        </w:rPr>
        <w:t>atsiimdamas</w:t>
      </w:r>
      <w:r w:rsidR="00C458ED" w:rsidRPr="00C41D68">
        <w:rPr>
          <w:rFonts w:ascii="Tahoma" w:hAnsi="Tahoma" w:cs="Tahoma"/>
          <w:sz w:val="20"/>
        </w:rPr>
        <w:t xml:space="preserve"> </w:t>
      </w:r>
      <w:r w:rsidR="00AB6ADA" w:rsidRPr="00C41D68">
        <w:rPr>
          <w:rFonts w:ascii="Tahoma" w:hAnsi="Tahoma" w:cs="Tahoma"/>
          <w:sz w:val="20"/>
        </w:rPr>
        <w:t>AČIŪ VERSLUI</w:t>
      </w:r>
      <w:r w:rsidR="00BF29C8" w:rsidRPr="00C41D68">
        <w:rPr>
          <w:rFonts w:ascii="Tahoma" w:hAnsi="Tahoma" w:cs="Tahoma"/>
          <w:sz w:val="20"/>
        </w:rPr>
        <w:t xml:space="preserve"> korteles</w:t>
      </w:r>
      <w:r w:rsidR="00C458ED" w:rsidRPr="00C41D68">
        <w:rPr>
          <w:rFonts w:ascii="Tahoma" w:hAnsi="Tahoma" w:cs="Tahoma"/>
          <w:sz w:val="20"/>
        </w:rPr>
        <w:t xml:space="preserve">, jų gavimą patvirtinti parašu </w:t>
      </w:r>
      <w:r w:rsidR="00BF29C8" w:rsidRPr="00C41D68">
        <w:rPr>
          <w:rFonts w:ascii="Tahoma" w:hAnsi="Tahoma" w:cs="Tahoma"/>
          <w:sz w:val="20"/>
        </w:rPr>
        <w:t>A</w:t>
      </w:r>
      <w:r w:rsidR="00C458ED" w:rsidRPr="00C41D68">
        <w:rPr>
          <w:rFonts w:ascii="Tahoma" w:hAnsi="Tahoma" w:cs="Tahoma"/>
          <w:sz w:val="20"/>
        </w:rPr>
        <w:t>kte, kuris</w:t>
      </w:r>
      <w:r w:rsidR="00BF29C8" w:rsidRPr="00C41D68">
        <w:rPr>
          <w:rFonts w:ascii="Tahoma" w:hAnsi="Tahoma" w:cs="Tahoma"/>
          <w:sz w:val="20"/>
        </w:rPr>
        <w:t xml:space="preserve"> </w:t>
      </w:r>
      <w:r w:rsidR="00802FF5" w:rsidRPr="00C41D68">
        <w:rPr>
          <w:rFonts w:ascii="Tahoma" w:hAnsi="Tahoma" w:cs="Tahoma"/>
          <w:sz w:val="20"/>
        </w:rPr>
        <w:t>tampa</w:t>
      </w:r>
      <w:r w:rsidR="00BB5910" w:rsidRPr="00C41D68">
        <w:rPr>
          <w:rFonts w:ascii="Tahoma" w:hAnsi="Tahoma" w:cs="Tahoma"/>
          <w:sz w:val="20"/>
        </w:rPr>
        <w:t xml:space="preserve"> </w:t>
      </w:r>
      <w:r w:rsidR="007B780D" w:rsidRPr="00C41D68">
        <w:rPr>
          <w:rFonts w:ascii="Tahoma" w:hAnsi="Tahoma" w:cs="Tahoma"/>
          <w:sz w:val="20"/>
        </w:rPr>
        <w:t>S</w:t>
      </w:r>
      <w:r w:rsidR="00BB5910" w:rsidRPr="00C41D68">
        <w:rPr>
          <w:rFonts w:ascii="Tahoma" w:hAnsi="Tahoma" w:cs="Tahoma"/>
          <w:sz w:val="20"/>
        </w:rPr>
        <w:t>utarties</w:t>
      </w:r>
      <w:r w:rsidR="008474AC" w:rsidRPr="00C41D68">
        <w:rPr>
          <w:rFonts w:ascii="Tahoma" w:hAnsi="Tahoma" w:cs="Tahoma"/>
          <w:sz w:val="20"/>
        </w:rPr>
        <w:t xml:space="preserve"> neatskiriama dalis</w:t>
      </w:r>
      <w:r w:rsidR="001C7466" w:rsidRPr="00C41D68">
        <w:rPr>
          <w:rFonts w:ascii="Tahoma" w:hAnsi="Tahoma" w:cs="Tahoma"/>
          <w:sz w:val="20"/>
        </w:rPr>
        <w:t>;</w:t>
      </w:r>
      <w:r w:rsidR="00675D37" w:rsidRPr="00C41D68">
        <w:rPr>
          <w:rFonts w:ascii="Tahoma" w:hAnsi="Tahoma" w:cs="Tahoma"/>
          <w:sz w:val="20"/>
        </w:rPr>
        <w:t xml:space="preserve"> </w:t>
      </w:r>
    </w:p>
    <w:p w14:paraId="546FAFBD" w14:textId="58F429C4" w:rsidR="002D15CF" w:rsidRPr="00C41D68" w:rsidRDefault="002D15CF">
      <w:pPr>
        <w:pStyle w:val="Pagrindinistekstas"/>
        <w:numPr>
          <w:ilvl w:val="2"/>
          <w:numId w:val="1"/>
        </w:numPr>
        <w:rPr>
          <w:rFonts w:ascii="Tahoma" w:hAnsi="Tahoma" w:cs="Tahoma"/>
          <w:sz w:val="20"/>
        </w:rPr>
      </w:pPr>
      <w:r w:rsidRPr="00C41D68">
        <w:rPr>
          <w:rFonts w:ascii="Tahoma" w:hAnsi="Tahoma" w:cs="Tahoma"/>
          <w:sz w:val="20"/>
        </w:rPr>
        <w:t xml:space="preserve">tinkamai informuoti </w:t>
      </w:r>
      <w:r w:rsidR="00AB6ADA" w:rsidRPr="00C41D68">
        <w:rPr>
          <w:rFonts w:ascii="Tahoma" w:hAnsi="Tahoma" w:cs="Tahoma"/>
          <w:sz w:val="20"/>
        </w:rPr>
        <w:t>AČIŪ VERSLUI</w:t>
      </w:r>
      <w:r w:rsidRPr="00C41D68">
        <w:rPr>
          <w:rFonts w:ascii="Tahoma" w:hAnsi="Tahoma" w:cs="Tahoma"/>
          <w:sz w:val="20"/>
        </w:rPr>
        <w:t xml:space="preserve"> kortelių turėtojus apie tai, kokias </w:t>
      </w:r>
      <w:r w:rsidR="00675D37" w:rsidRPr="00C41D68">
        <w:rPr>
          <w:rFonts w:ascii="Tahoma" w:hAnsi="Tahoma" w:cs="Tahoma"/>
          <w:sz w:val="20"/>
        </w:rPr>
        <w:t>Prekes</w:t>
      </w:r>
      <w:r w:rsidR="00F020DD" w:rsidRPr="00C41D68">
        <w:rPr>
          <w:rFonts w:ascii="Tahoma" w:hAnsi="Tahoma" w:cs="Tahoma"/>
          <w:sz w:val="20"/>
        </w:rPr>
        <w:t>, naudojant AČIŪ VERSLUI korteles,</w:t>
      </w:r>
      <w:r w:rsidR="00675D37" w:rsidRPr="00C41D68">
        <w:rPr>
          <w:rFonts w:ascii="Tahoma" w:hAnsi="Tahoma" w:cs="Tahoma"/>
          <w:sz w:val="20"/>
        </w:rPr>
        <w:t xml:space="preserve"> </w:t>
      </w:r>
      <w:r w:rsidRPr="00C41D68">
        <w:rPr>
          <w:rFonts w:ascii="Tahoma" w:hAnsi="Tahoma" w:cs="Tahoma"/>
          <w:sz w:val="20"/>
        </w:rPr>
        <w:t>galima įsigyti;</w:t>
      </w:r>
    </w:p>
    <w:p w14:paraId="27C41797" w14:textId="0A7875EA" w:rsidR="00F020DD" w:rsidRPr="00C41D68" w:rsidRDefault="00802FF5" w:rsidP="00DA41DF">
      <w:pPr>
        <w:pStyle w:val="Pagrindinistekstas"/>
        <w:numPr>
          <w:ilvl w:val="2"/>
          <w:numId w:val="1"/>
        </w:numPr>
        <w:rPr>
          <w:rFonts w:ascii="Tahoma" w:hAnsi="Tahoma" w:cs="Tahoma"/>
          <w:sz w:val="20"/>
        </w:rPr>
      </w:pPr>
      <w:r w:rsidRPr="00C41D68">
        <w:rPr>
          <w:rFonts w:ascii="Tahoma" w:hAnsi="Tahoma" w:cs="Tahoma"/>
          <w:sz w:val="20"/>
        </w:rPr>
        <w:t xml:space="preserve">Sutarties 5.2 </w:t>
      </w:r>
      <w:r w:rsidR="00272552" w:rsidRPr="00C41D68">
        <w:rPr>
          <w:rFonts w:ascii="Tahoma" w:hAnsi="Tahoma" w:cs="Tahoma"/>
          <w:sz w:val="20"/>
        </w:rPr>
        <w:t xml:space="preserve">punkte </w:t>
      </w:r>
      <w:r w:rsidR="00D67D17" w:rsidRPr="00C41D68">
        <w:rPr>
          <w:rFonts w:ascii="Tahoma" w:hAnsi="Tahoma" w:cs="Tahoma"/>
          <w:sz w:val="20"/>
        </w:rPr>
        <w:t>nustatyta tvarka</w:t>
      </w:r>
      <w:r w:rsidR="001C7466" w:rsidRPr="00C41D68">
        <w:rPr>
          <w:rFonts w:ascii="Tahoma" w:hAnsi="Tahoma" w:cs="Tahoma"/>
          <w:sz w:val="20"/>
        </w:rPr>
        <w:t>,</w:t>
      </w:r>
      <w:r w:rsidR="00D67D17" w:rsidRPr="00C41D68">
        <w:rPr>
          <w:rFonts w:ascii="Tahoma" w:hAnsi="Tahoma" w:cs="Tahoma"/>
          <w:sz w:val="20"/>
        </w:rPr>
        <w:t xml:space="preserve"> </w:t>
      </w:r>
      <w:r w:rsidR="00BF29C8" w:rsidRPr="00C41D68">
        <w:rPr>
          <w:rFonts w:ascii="Tahoma" w:hAnsi="Tahoma" w:cs="Tahoma"/>
          <w:sz w:val="20"/>
        </w:rPr>
        <w:t>n</w:t>
      </w:r>
      <w:r w:rsidR="00BB5910" w:rsidRPr="00C41D68">
        <w:rPr>
          <w:rFonts w:ascii="Tahoma" w:hAnsi="Tahoma" w:cs="Tahoma"/>
          <w:sz w:val="20"/>
        </w:rPr>
        <w:t xml:space="preserve">edelsiant informuoti </w:t>
      </w:r>
      <w:r w:rsidR="00D67D17" w:rsidRPr="00C41D68">
        <w:rPr>
          <w:rFonts w:ascii="Tahoma" w:hAnsi="Tahoma" w:cs="Tahoma"/>
          <w:sz w:val="20"/>
        </w:rPr>
        <w:t>Pardavėją</w:t>
      </w:r>
      <w:r w:rsidR="00BB5910" w:rsidRPr="00C41D68">
        <w:rPr>
          <w:rFonts w:ascii="Tahoma" w:hAnsi="Tahoma" w:cs="Tahoma"/>
          <w:sz w:val="20"/>
        </w:rPr>
        <w:t xml:space="preserve"> apie </w:t>
      </w:r>
      <w:r w:rsidR="00AB6ADA" w:rsidRPr="00C41D68">
        <w:rPr>
          <w:rFonts w:ascii="Tahoma" w:hAnsi="Tahoma" w:cs="Tahoma"/>
          <w:sz w:val="20"/>
        </w:rPr>
        <w:t>AČIŪ VERSLUI</w:t>
      </w:r>
      <w:r w:rsidR="0096778C" w:rsidRPr="00C41D68">
        <w:rPr>
          <w:rFonts w:ascii="Tahoma" w:hAnsi="Tahoma" w:cs="Tahoma"/>
          <w:sz w:val="20"/>
        </w:rPr>
        <w:t xml:space="preserve"> </w:t>
      </w:r>
      <w:r w:rsidR="00F020DD" w:rsidRPr="00C41D68">
        <w:rPr>
          <w:rFonts w:ascii="Tahoma" w:hAnsi="Tahoma" w:cs="Tahoma"/>
          <w:sz w:val="20"/>
        </w:rPr>
        <w:t xml:space="preserve">kortelės </w:t>
      </w:r>
      <w:r w:rsidR="00BB5910" w:rsidRPr="00C41D68">
        <w:rPr>
          <w:rFonts w:ascii="Tahoma" w:hAnsi="Tahoma" w:cs="Tahoma"/>
          <w:sz w:val="20"/>
        </w:rPr>
        <w:t>praradimą, pametimą, pavogimą bei bet kokio</w:t>
      </w:r>
      <w:r w:rsidR="00F96FCE" w:rsidRPr="00C41D68">
        <w:rPr>
          <w:rFonts w:ascii="Tahoma" w:hAnsi="Tahoma" w:cs="Tahoma"/>
          <w:sz w:val="20"/>
        </w:rPr>
        <w:t xml:space="preserve"> kitokio</w:t>
      </w:r>
      <w:r w:rsidR="00BB5910" w:rsidRPr="00C41D68">
        <w:rPr>
          <w:rFonts w:ascii="Tahoma" w:hAnsi="Tahoma" w:cs="Tahoma"/>
          <w:sz w:val="20"/>
        </w:rPr>
        <w:t xml:space="preserve"> pobūdži</w:t>
      </w:r>
      <w:r w:rsidR="00D67D17" w:rsidRPr="00C41D68">
        <w:rPr>
          <w:rFonts w:ascii="Tahoma" w:hAnsi="Tahoma" w:cs="Tahoma"/>
          <w:sz w:val="20"/>
        </w:rPr>
        <w:t>o</w:t>
      </w:r>
      <w:r w:rsidRPr="00C41D68">
        <w:rPr>
          <w:rFonts w:ascii="Tahoma" w:hAnsi="Tahoma" w:cs="Tahoma"/>
          <w:sz w:val="20"/>
        </w:rPr>
        <w:t xml:space="preserve"> netekimą ar sugadinimą</w:t>
      </w:r>
      <w:r w:rsidR="00F020DD" w:rsidRPr="00C41D68">
        <w:rPr>
          <w:rFonts w:ascii="Tahoma" w:hAnsi="Tahoma" w:cs="Tahoma"/>
          <w:sz w:val="20"/>
        </w:rPr>
        <w:t>;</w:t>
      </w:r>
    </w:p>
    <w:p w14:paraId="5BB5D022" w14:textId="4A504170" w:rsidR="00DA41DF" w:rsidRPr="00C41D68" w:rsidRDefault="001F6974" w:rsidP="00DA41DF">
      <w:pPr>
        <w:pStyle w:val="Pagrindinistekstas"/>
        <w:numPr>
          <w:ilvl w:val="2"/>
          <w:numId w:val="1"/>
        </w:numPr>
        <w:rPr>
          <w:rFonts w:ascii="Tahoma" w:hAnsi="Tahoma" w:cs="Tahoma"/>
          <w:sz w:val="20"/>
        </w:rPr>
      </w:pPr>
      <w:r w:rsidRPr="00C41D68">
        <w:rPr>
          <w:rFonts w:ascii="Tahoma" w:hAnsi="Tahoma" w:cs="Tahoma"/>
          <w:sz w:val="20"/>
        </w:rPr>
        <w:t>AČIŪ VERSLUI kortelę</w:t>
      </w:r>
      <w:r w:rsidR="00F020DD" w:rsidRPr="00C41D68">
        <w:rPr>
          <w:rFonts w:ascii="Tahoma" w:hAnsi="Tahoma" w:cs="Tahoma"/>
          <w:sz w:val="20"/>
        </w:rPr>
        <w:t xml:space="preserve"> naudoti laikantis Sutarties ir Taisyklių reikalavimų</w:t>
      </w:r>
      <w:r w:rsidR="008A5B0C" w:rsidRPr="00C41D68">
        <w:rPr>
          <w:rFonts w:ascii="Tahoma" w:hAnsi="Tahoma" w:cs="Tahoma"/>
          <w:sz w:val="20"/>
        </w:rPr>
        <w:t>.</w:t>
      </w:r>
    </w:p>
    <w:p w14:paraId="68FE8676" w14:textId="77777777" w:rsidR="005261FF" w:rsidRPr="00193122" w:rsidRDefault="00BC643B" w:rsidP="005261FF">
      <w:pPr>
        <w:pStyle w:val="Pagrindinistekstas"/>
        <w:numPr>
          <w:ilvl w:val="1"/>
          <w:numId w:val="1"/>
        </w:numPr>
        <w:rPr>
          <w:rFonts w:ascii="Tahoma" w:hAnsi="Tahoma" w:cs="Tahoma"/>
          <w:bCs/>
          <w:sz w:val="20"/>
        </w:rPr>
      </w:pPr>
      <w:r w:rsidRPr="00193122">
        <w:rPr>
          <w:rFonts w:ascii="Tahoma" w:hAnsi="Tahoma" w:cs="Tahoma"/>
          <w:bCs/>
          <w:sz w:val="20"/>
        </w:rPr>
        <w:t xml:space="preserve"> </w:t>
      </w:r>
      <w:r w:rsidRPr="00193122">
        <w:rPr>
          <w:rFonts w:ascii="Tahoma" w:hAnsi="Tahoma" w:cs="Tahoma"/>
          <w:bCs/>
          <w:sz w:val="20"/>
        </w:rPr>
        <w:tab/>
      </w:r>
      <w:r w:rsidR="00AE3AD5" w:rsidRPr="00193122">
        <w:rPr>
          <w:rFonts w:ascii="Tahoma" w:hAnsi="Tahoma" w:cs="Tahoma"/>
          <w:bCs/>
          <w:sz w:val="20"/>
        </w:rPr>
        <w:t>Pirkėjas turi teisę:</w:t>
      </w:r>
    </w:p>
    <w:p w14:paraId="07793C1B" w14:textId="072989D2" w:rsidR="00BC643B" w:rsidRPr="00C41D68" w:rsidRDefault="00AE3AD5" w:rsidP="00BC643B">
      <w:pPr>
        <w:pStyle w:val="Pagrindinistekstas"/>
        <w:numPr>
          <w:ilvl w:val="2"/>
          <w:numId w:val="1"/>
        </w:numPr>
        <w:rPr>
          <w:rFonts w:ascii="Tahoma" w:hAnsi="Tahoma" w:cs="Tahoma"/>
          <w:sz w:val="20"/>
        </w:rPr>
      </w:pPr>
      <w:r w:rsidRPr="00C41D68">
        <w:rPr>
          <w:rFonts w:ascii="Tahoma" w:hAnsi="Tahoma" w:cs="Tahoma"/>
          <w:sz w:val="20"/>
        </w:rPr>
        <w:t>sustabdyti mokėjimus, jei Pardavėj</w:t>
      </w:r>
      <w:r w:rsidR="00D66A01" w:rsidRPr="00C41D68">
        <w:rPr>
          <w:rFonts w:ascii="Tahoma" w:hAnsi="Tahoma" w:cs="Tahoma"/>
          <w:sz w:val="20"/>
        </w:rPr>
        <w:t>a</w:t>
      </w:r>
      <w:r w:rsidRPr="00C41D68">
        <w:rPr>
          <w:rFonts w:ascii="Tahoma" w:hAnsi="Tahoma" w:cs="Tahoma"/>
          <w:sz w:val="20"/>
        </w:rPr>
        <w:t xml:space="preserve">s nevykdo Sutarties </w:t>
      </w:r>
      <w:r w:rsidR="00AF076D" w:rsidRPr="00C41D68">
        <w:rPr>
          <w:rFonts w:ascii="Tahoma" w:hAnsi="Tahoma" w:cs="Tahoma"/>
          <w:sz w:val="20"/>
        </w:rPr>
        <w:t>3.1.3 punkte</w:t>
      </w:r>
      <w:r w:rsidRPr="00C41D68">
        <w:rPr>
          <w:rFonts w:ascii="Tahoma" w:hAnsi="Tahoma" w:cs="Tahoma"/>
          <w:sz w:val="20"/>
        </w:rPr>
        <w:t xml:space="preserve"> </w:t>
      </w:r>
      <w:r w:rsidR="00B57E18" w:rsidRPr="00C41D68">
        <w:rPr>
          <w:rFonts w:ascii="Tahoma" w:hAnsi="Tahoma" w:cs="Tahoma"/>
          <w:sz w:val="20"/>
        </w:rPr>
        <w:t>numatytų įsipareigojimų</w:t>
      </w:r>
      <w:r w:rsidR="00AF076D" w:rsidRPr="00C41D68">
        <w:rPr>
          <w:rFonts w:ascii="Tahoma" w:hAnsi="Tahoma" w:cs="Tahoma"/>
          <w:sz w:val="20"/>
        </w:rPr>
        <w:t>;</w:t>
      </w:r>
    </w:p>
    <w:p w14:paraId="5103861D" w14:textId="759835E1" w:rsidR="00C458ED" w:rsidRPr="00C41D68" w:rsidRDefault="00E94316" w:rsidP="006E462E">
      <w:pPr>
        <w:pStyle w:val="Pagrindinistekstas"/>
        <w:numPr>
          <w:ilvl w:val="2"/>
          <w:numId w:val="1"/>
        </w:numPr>
        <w:rPr>
          <w:rFonts w:ascii="Tahoma" w:hAnsi="Tahoma" w:cs="Tahoma"/>
          <w:sz w:val="20"/>
        </w:rPr>
      </w:pPr>
      <w:r w:rsidRPr="00C41D68">
        <w:rPr>
          <w:rFonts w:ascii="Tahoma" w:hAnsi="Tahoma" w:cs="Tahoma"/>
          <w:sz w:val="20"/>
        </w:rPr>
        <w:t xml:space="preserve">reikalauti perduoti jam </w:t>
      </w:r>
      <w:r w:rsidR="00AB6ADA" w:rsidRPr="00C41D68">
        <w:rPr>
          <w:rFonts w:ascii="Tahoma" w:hAnsi="Tahoma" w:cs="Tahoma"/>
          <w:sz w:val="20"/>
        </w:rPr>
        <w:t>AČIŪ VERSLUI</w:t>
      </w:r>
      <w:r w:rsidR="0096778C" w:rsidRPr="00C41D68">
        <w:rPr>
          <w:rFonts w:ascii="Tahoma" w:hAnsi="Tahoma" w:cs="Tahoma"/>
          <w:sz w:val="20"/>
        </w:rPr>
        <w:t xml:space="preserve"> </w:t>
      </w:r>
      <w:r w:rsidRPr="00C41D68">
        <w:rPr>
          <w:rFonts w:ascii="Tahoma" w:hAnsi="Tahoma" w:cs="Tahoma"/>
          <w:sz w:val="20"/>
        </w:rPr>
        <w:t>korteles tik apmokėjus Pardavėjo pateiktą išankstinio mokėjimo sąskaitą</w:t>
      </w:r>
      <w:r w:rsidR="00AF076D" w:rsidRPr="00C41D68">
        <w:rPr>
          <w:rFonts w:ascii="Tahoma" w:hAnsi="Tahoma" w:cs="Tahoma"/>
          <w:sz w:val="20"/>
        </w:rPr>
        <w:t>.</w:t>
      </w:r>
    </w:p>
    <w:p w14:paraId="6B57E5C2" w14:textId="77777777" w:rsidR="00734524" w:rsidRPr="00C41D68" w:rsidRDefault="00734524" w:rsidP="00734524">
      <w:pPr>
        <w:pStyle w:val="Pagrindinistekstas"/>
        <w:ind w:left="720"/>
        <w:rPr>
          <w:rFonts w:ascii="Tahoma" w:hAnsi="Tahoma" w:cs="Tahoma"/>
          <w:sz w:val="20"/>
        </w:rPr>
      </w:pPr>
    </w:p>
    <w:p w14:paraId="0F3CEA1E" w14:textId="03EB3EB5" w:rsidR="005261FF" w:rsidRPr="00C41D68" w:rsidRDefault="00BC643B" w:rsidP="005261FF">
      <w:pPr>
        <w:pStyle w:val="Antrat1"/>
        <w:jc w:val="center"/>
        <w:rPr>
          <w:rFonts w:ascii="Tahoma" w:hAnsi="Tahoma" w:cs="Tahoma"/>
          <w:sz w:val="20"/>
          <w:szCs w:val="20"/>
        </w:rPr>
      </w:pPr>
      <w:r w:rsidRPr="00C41D68">
        <w:rPr>
          <w:rFonts w:ascii="Tahoma" w:hAnsi="Tahoma" w:cs="Tahoma"/>
          <w:sz w:val="20"/>
          <w:szCs w:val="20"/>
        </w:rPr>
        <w:t>Sutarties kaina ir atsiskaitymo tvarka</w:t>
      </w:r>
    </w:p>
    <w:p w14:paraId="2EEE43BC" w14:textId="77777777" w:rsidR="00B070EA" w:rsidRPr="00C41D68" w:rsidRDefault="00B070EA" w:rsidP="00BC4E70">
      <w:pPr>
        <w:numPr>
          <w:ilvl w:val="1"/>
          <w:numId w:val="1"/>
        </w:numPr>
        <w:jc w:val="both"/>
        <w:rPr>
          <w:rFonts w:ascii="Tahoma" w:hAnsi="Tahoma" w:cs="Tahoma"/>
          <w:sz w:val="20"/>
          <w:szCs w:val="20"/>
        </w:rPr>
      </w:pPr>
      <w:r w:rsidRPr="00C41D68">
        <w:rPr>
          <w:rFonts w:ascii="Tahoma" w:hAnsi="Tahoma" w:cs="Tahoma"/>
          <w:sz w:val="20"/>
          <w:szCs w:val="20"/>
        </w:rPr>
        <w:t xml:space="preserve">Sutarties kaina </w:t>
      </w:r>
      <w:r w:rsidR="00BC4E70" w:rsidRPr="00C41D68">
        <w:rPr>
          <w:rFonts w:ascii="Tahoma" w:hAnsi="Tahoma" w:cs="Tahoma"/>
          <w:sz w:val="20"/>
          <w:szCs w:val="20"/>
        </w:rPr>
        <w:t>susideda</w:t>
      </w:r>
      <w:r w:rsidRPr="00C41D68">
        <w:rPr>
          <w:rFonts w:ascii="Tahoma" w:hAnsi="Tahoma" w:cs="Tahoma"/>
          <w:sz w:val="20"/>
          <w:szCs w:val="20"/>
        </w:rPr>
        <w:t xml:space="preserve"> </w:t>
      </w:r>
      <w:r w:rsidR="00BC4E70" w:rsidRPr="00C41D68">
        <w:rPr>
          <w:rFonts w:ascii="Tahoma" w:hAnsi="Tahoma" w:cs="Tahoma"/>
          <w:sz w:val="20"/>
          <w:szCs w:val="20"/>
        </w:rPr>
        <w:t xml:space="preserve">iš </w:t>
      </w:r>
      <w:r w:rsidRPr="00C41D68">
        <w:rPr>
          <w:rFonts w:ascii="Tahoma" w:hAnsi="Tahoma" w:cs="Tahoma"/>
          <w:sz w:val="20"/>
          <w:szCs w:val="20"/>
        </w:rPr>
        <w:t xml:space="preserve">Pirkėjo per visą Sutarties galiojimo laikotarpį </w:t>
      </w:r>
      <w:r w:rsidR="007B780D" w:rsidRPr="00C41D68">
        <w:rPr>
          <w:rFonts w:ascii="Tahoma" w:hAnsi="Tahoma" w:cs="Tahoma"/>
          <w:sz w:val="20"/>
          <w:szCs w:val="20"/>
        </w:rPr>
        <w:t>Pardavėjui pervestų pinigų</w:t>
      </w:r>
      <w:r w:rsidR="00BC4E70" w:rsidRPr="00C41D68">
        <w:rPr>
          <w:rFonts w:ascii="Tahoma" w:hAnsi="Tahoma" w:cs="Tahoma"/>
          <w:sz w:val="20"/>
          <w:szCs w:val="20"/>
        </w:rPr>
        <w:t xml:space="preserve"> sumų. </w:t>
      </w:r>
    </w:p>
    <w:p w14:paraId="05A95E0A" w14:textId="63228C12" w:rsidR="005261FF" w:rsidRPr="00C41D68" w:rsidRDefault="00181A50" w:rsidP="006E462E">
      <w:pPr>
        <w:numPr>
          <w:ilvl w:val="1"/>
          <w:numId w:val="1"/>
        </w:numPr>
        <w:jc w:val="both"/>
        <w:rPr>
          <w:rFonts w:ascii="Tahoma" w:hAnsi="Tahoma" w:cs="Tahoma"/>
          <w:sz w:val="20"/>
          <w:szCs w:val="20"/>
        </w:rPr>
      </w:pPr>
      <w:r w:rsidRPr="00C41D68">
        <w:rPr>
          <w:rFonts w:ascii="Tahoma" w:hAnsi="Tahoma" w:cs="Tahoma"/>
          <w:sz w:val="20"/>
          <w:szCs w:val="20"/>
        </w:rPr>
        <w:t>Pirkėjas,</w:t>
      </w:r>
      <w:r w:rsidR="00BC4E70" w:rsidRPr="00C41D68">
        <w:rPr>
          <w:rFonts w:ascii="Tahoma" w:hAnsi="Tahoma" w:cs="Tahoma"/>
          <w:sz w:val="20"/>
          <w:szCs w:val="20"/>
        </w:rPr>
        <w:t xml:space="preserve"> ne vėliau kaip</w:t>
      </w:r>
      <w:r w:rsidRPr="00C41D68">
        <w:rPr>
          <w:rFonts w:ascii="Tahoma" w:hAnsi="Tahoma" w:cs="Tahoma"/>
          <w:sz w:val="20"/>
          <w:szCs w:val="20"/>
        </w:rPr>
        <w:t xml:space="preserve"> per 3 (tris) darbo</w:t>
      </w:r>
      <w:r w:rsidR="003B7F0B" w:rsidRPr="00C41D68">
        <w:rPr>
          <w:rFonts w:ascii="Tahoma" w:hAnsi="Tahoma" w:cs="Tahoma"/>
          <w:sz w:val="20"/>
          <w:szCs w:val="20"/>
        </w:rPr>
        <w:t xml:space="preserve"> die</w:t>
      </w:r>
      <w:r w:rsidR="00E94316" w:rsidRPr="00C41D68">
        <w:rPr>
          <w:rFonts w:ascii="Tahoma" w:hAnsi="Tahoma" w:cs="Tahoma"/>
          <w:sz w:val="20"/>
          <w:szCs w:val="20"/>
        </w:rPr>
        <w:t>nas nuo Pardavėjo pateiktos</w:t>
      </w:r>
      <w:r w:rsidR="003B7F0B" w:rsidRPr="00C41D68">
        <w:rPr>
          <w:rFonts w:ascii="Tahoma" w:hAnsi="Tahoma" w:cs="Tahoma"/>
          <w:sz w:val="20"/>
          <w:szCs w:val="20"/>
        </w:rPr>
        <w:t xml:space="preserve"> išank</w:t>
      </w:r>
      <w:r w:rsidR="00E94316" w:rsidRPr="00C41D68">
        <w:rPr>
          <w:rFonts w:ascii="Tahoma" w:hAnsi="Tahoma" w:cs="Tahoma"/>
          <w:sz w:val="20"/>
          <w:szCs w:val="20"/>
        </w:rPr>
        <w:t>stinio apmokėjimo sąskaitos</w:t>
      </w:r>
      <w:r w:rsidR="005F456F" w:rsidRPr="00C41D68">
        <w:rPr>
          <w:rFonts w:ascii="Tahoma" w:hAnsi="Tahoma" w:cs="Tahoma"/>
          <w:sz w:val="20"/>
          <w:szCs w:val="20"/>
        </w:rPr>
        <w:t>,</w:t>
      </w:r>
      <w:r w:rsidRPr="00C41D68">
        <w:rPr>
          <w:rFonts w:ascii="Tahoma" w:hAnsi="Tahoma" w:cs="Tahoma"/>
          <w:sz w:val="20"/>
          <w:szCs w:val="20"/>
        </w:rPr>
        <w:t xml:space="preserve"> perveda</w:t>
      </w:r>
      <w:r w:rsidR="00BC4E70" w:rsidRPr="00C41D68">
        <w:rPr>
          <w:rFonts w:ascii="Tahoma" w:hAnsi="Tahoma" w:cs="Tahoma"/>
          <w:sz w:val="20"/>
          <w:szCs w:val="20"/>
        </w:rPr>
        <w:t xml:space="preserve"> </w:t>
      </w:r>
      <w:r w:rsidRPr="00C41D68">
        <w:rPr>
          <w:rFonts w:ascii="Tahoma" w:hAnsi="Tahoma" w:cs="Tahoma"/>
          <w:sz w:val="20"/>
          <w:szCs w:val="20"/>
        </w:rPr>
        <w:t xml:space="preserve">Pardavėjui </w:t>
      </w:r>
      <w:r w:rsidR="003B7F0B" w:rsidRPr="00C41D68">
        <w:rPr>
          <w:rFonts w:ascii="Tahoma" w:hAnsi="Tahoma" w:cs="Tahoma"/>
          <w:sz w:val="20"/>
          <w:szCs w:val="20"/>
        </w:rPr>
        <w:t>išankstin</w:t>
      </w:r>
      <w:r w:rsidR="00E94316" w:rsidRPr="00C41D68">
        <w:rPr>
          <w:rFonts w:ascii="Tahoma" w:hAnsi="Tahoma" w:cs="Tahoma"/>
          <w:sz w:val="20"/>
          <w:szCs w:val="20"/>
        </w:rPr>
        <w:t xml:space="preserve">io apmokėjimo sąskaitoje </w:t>
      </w:r>
      <w:r w:rsidRPr="00C41D68">
        <w:rPr>
          <w:rFonts w:ascii="Tahoma" w:hAnsi="Tahoma" w:cs="Tahoma"/>
          <w:sz w:val="20"/>
          <w:szCs w:val="20"/>
        </w:rPr>
        <w:t>nurodytą pinigų sumą, o Pardavėjas</w:t>
      </w:r>
      <w:r w:rsidR="005F456F" w:rsidRPr="00C41D68">
        <w:rPr>
          <w:rFonts w:ascii="Tahoma" w:hAnsi="Tahoma" w:cs="Tahoma"/>
          <w:sz w:val="20"/>
          <w:szCs w:val="20"/>
        </w:rPr>
        <w:t>,</w:t>
      </w:r>
      <w:r w:rsidRPr="00C41D68">
        <w:rPr>
          <w:rFonts w:ascii="Tahoma" w:hAnsi="Tahoma" w:cs="Tahoma"/>
          <w:sz w:val="20"/>
          <w:szCs w:val="20"/>
        </w:rPr>
        <w:t xml:space="preserve"> ne vėliau kaip per 7 (septynias) darbo dienas</w:t>
      </w:r>
      <w:r w:rsidR="003B7F0B" w:rsidRPr="00C41D68">
        <w:rPr>
          <w:rFonts w:ascii="Tahoma" w:hAnsi="Tahoma" w:cs="Tahoma"/>
          <w:sz w:val="20"/>
          <w:szCs w:val="20"/>
        </w:rPr>
        <w:t xml:space="preserve"> nuo </w:t>
      </w:r>
      <w:r w:rsidR="007B780D" w:rsidRPr="00C41D68">
        <w:rPr>
          <w:rFonts w:ascii="Tahoma" w:hAnsi="Tahoma" w:cs="Tahoma"/>
          <w:sz w:val="20"/>
          <w:szCs w:val="20"/>
        </w:rPr>
        <w:t xml:space="preserve">pinigų </w:t>
      </w:r>
      <w:r w:rsidR="003B7F0B" w:rsidRPr="00C41D68">
        <w:rPr>
          <w:rFonts w:ascii="Tahoma" w:hAnsi="Tahoma" w:cs="Tahoma"/>
          <w:sz w:val="20"/>
          <w:szCs w:val="20"/>
        </w:rPr>
        <w:t>gavimo</w:t>
      </w:r>
      <w:r w:rsidR="005F456F" w:rsidRPr="00C41D68">
        <w:rPr>
          <w:rFonts w:ascii="Tahoma" w:hAnsi="Tahoma" w:cs="Tahoma"/>
          <w:sz w:val="20"/>
          <w:szCs w:val="20"/>
        </w:rPr>
        <w:t>,</w:t>
      </w:r>
      <w:r w:rsidRPr="00C41D68">
        <w:rPr>
          <w:rFonts w:ascii="Tahoma" w:hAnsi="Tahoma" w:cs="Tahoma"/>
          <w:sz w:val="20"/>
          <w:szCs w:val="20"/>
        </w:rPr>
        <w:t xml:space="preserve"> pagamina </w:t>
      </w:r>
      <w:r w:rsidR="007D5524" w:rsidRPr="00C41D68">
        <w:rPr>
          <w:rFonts w:ascii="Tahoma" w:hAnsi="Tahoma" w:cs="Tahoma"/>
          <w:sz w:val="20"/>
          <w:szCs w:val="20"/>
        </w:rPr>
        <w:t>AČIŪ VERSLUI</w:t>
      </w:r>
      <w:r w:rsidRPr="00C41D68">
        <w:rPr>
          <w:rFonts w:ascii="Tahoma" w:hAnsi="Tahoma" w:cs="Tahoma"/>
          <w:sz w:val="20"/>
          <w:szCs w:val="20"/>
        </w:rPr>
        <w:t xml:space="preserve"> korteles.</w:t>
      </w:r>
      <w:r w:rsidR="006E462E" w:rsidRPr="00C41D68">
        <w:rPr>
          <w:rFonts w:ascii="Tahoma" w:hAnsi="Tahoma" w:cs="Tahoma"/>
          <w:sz w:val="20"/>
          <w:szCs w:val="20"/>
        </w:rPr>
        <w:t xml:space="preserve"> Pirkėjas, atlikdamas mokėjimo pavedimą, privalo nurodyti išankstinės sąskaitos numerį. Pirkėjui mokėjimo pavedime nurodžius teisingą išankstinio apmokėjimo sąskaitos numerį ir pervedus pinigų sumą, sutampančia su išankstinėje sąskaitoje nurodyta, </w:t>
      </w:r>
      <w:r w:rsidR="007D5524" w:rsidRPr="00C41D68">
        <w:rPr>
          <w:rFonts w:ascii="Tahoma" w:hAnsi="Tahoma" w:cs="Tahoma"/>
          <w:sz w:val="20"/>
          <w:szCs w:val="20"/>
        </w:rPr>
        <w:t>AČIŪ VERSLUI</w:t>
      </w:r>
      <w:r w:rsidR="006E462E" w:rsidRPr="00C41D68">
        <w:rPr>
          <w:rFonts w:ascii="Tahoma" w:hAnsi="Tahoma" w:cs="Tahoma"/>
          <w:sz w:val="20"/>
          <w:szCs w:val="20"/>
        </w:rPr>
        <w:t xml:space="preserve"> kortelės aktyvuojamos per 2 (dvi) </w:t>
      </w:r>
      <w:r w:rsidR="00A3616E" w:rsidRPr="00C41D68">
        <w:rPr>
          <w:rFonts w:ascii="Tahoma" w:hAnsi="Tahoma" w:cs="Tahoma"/>
          <w:sz w:val="20"/>
          <w:szCs w:val="20"/>
        </w:rPr>
        <w:t xml:space="preserve">darbo </w:t>
      </w:r>
      <w:r w:rsidR="006E462E" w:rsidRPr="00C41D68">
        <w:rPr>
          <w:rFonts w:ascii="Tahoma" w:hAnsi="Tahoma" w:cs="Tahoma"/>
          <w:sz w:val="20"/>
          <w:szCs w:val="20"/>
        </w:rPr>
        <w:t xml:space="preserve">dienas nuo pinigų gavimo iš Pirkėjo. Siekdamos aiškumo, Šalys aiškiai susitaria ir patvirtina, kad Pirkėjui nenurodžius mokėjimo pavedime išankstinio apmokėjimo sąskaitos numerio ir/ar nurodžius numerį, kuris nesutampa su išankstinio apmokėjimo sąskaitoje įrašytu, ir/ar pervedus Pardavėjui pinigų sumą, kuri nesutampa su suma, nurodyta išankstinio apmokėjimo sąskaitoje, </w:t>
      </w:r>
      <w:r w:rsidR="007D5524" w:rsidRPr="00C41D68">
        <w:rPr>
          <w:rFonts w:ascii="Tahoma" w:hAnsi="Tahoma" w:cs="Tahoma"/>
          <w:sz w:val="20"/>
          <w:szCs w:val="20"/>
        </w:rPr>
        <w:t>AČIŪ VERSLUI</w:t>
      </w:r>
      <w:r w:rsidR="006E462E" w:rsidRPr="00C41D68">
        <w:rPr>
          <w:rFonts w:ascii="Tahoma" w:hAnsi="Tahoma" w:cs="Tahoma"/>
          <w:sz w:val="20"/>
          <w:szCs w:val="20"/>
        </w:rPr>
        <w:t xml:space="preserve"> kortelės bus aktyvuotos ne anksčiau kaip per 10 (dešimt) darbo dienų nuo pinigų gavimo iš Pirkėjo. Šalys šiuo aiškiai susitaria, kad visi mokėjimai, kuriuos turi atlikti Pirkėjas pagal Sutartį, tame tarpe prievolė sumokėti Pardavėjui išankstinio apmokėjimo sąskaitoje nurodytą pinigų sumą, bus laikomi tinkamai atliktais tuo atveju, kai Pirkėjo sumokėta pinigų suma bus įskaityta Pardavėjo banko sąskaitoje.</w:t>
      </w:r>
      <w:r w:rsidR="006E462E" w:rsidRPr="00C41D68">
        <w:rPr>
          <w:rFonts w:ascii="Tahoma" w:hAnsi="Tahoma" w:cs="Tahoma"/>
          <w:sz w:val="18"/>
          <w:szCs w:val="18"/>
        </w:rPr>
        <w:t xml:space="preserve"> </w:t>
      </w:r>
      <w:r w:rsidR="006E462E" w:rsidRPr="00C41D68">
        <w:rPr>
          <w:rFonts w:ascii="Tahoma" w:hAnsi="Tahoma" w:cs="Tahoma"/>
          <w:sz w:val="20"/>
          <w:szCs w:val="20"/>
        </w:rPr>
        <w:t xml:space="preserve">Pirkėjas aiškiai patvirtina, kad sutinka su visomis šio </w:t>
      </w:r>
      <w:r w:rsidR="00272552" w:rsidRPr="00C41D68">
        <w:rPr>
          <w:rFonts w:ascii="Tahoma" w:hAnsi="Tahoma" w:cs="Tahoma"/>
          <w:sz w:val="20"/>
          <w:szCs w:val="20"/>
        </w:rPr>
        <w:t xml:space="preserve">punkto </w:t>
      </w:r>
      <w:r w:rsidR="006E462E" w:rsidRPr="00C41D68">
        <w:rPr>
          <w:rFonts w:ascii="Tahoma" w:hAnsi="Tahoma" w:cs="Tahoma"/>
          <w:sz w:val="20"/>
          <w:szCs w:val="20"/>
        </w:rPr>
        <w:t>nuostatomis, neturi bei neketina reikšti Pardavėjui (ir Pardavėjas neturi teisinės pareigos atsakyti) jokių su tuo susijusių pretenzijų.</w:t>
      </w:r>
    </w:p>
    <w:p w14:paraId="4D8957D6" w14:textId="3F647F28" w:rsidR="00CF0BA7" w:rsidRPr="00C41D68" w:rsidRDefault="00B070EA" w:rsidP="006E462E">
      <w:pPr>
        <w:pStyle w:val="Pagrindinistekstas"/>
        <w:numPr>
          <w:ilvl w:val="1"/>
          <w:numId w:val="1"/>
        </w:numPr>
        <w:rPr>
          <w:rFonts w:ascii="Tahoma" w:hAnsi="Tahoma" w:cs="Tahoma"/>
          <w:sz w:val="20"/>
        </w:rPr>
      </w:pPr>
      <w:r w:rsidRPr="00C41D68">
        <w:rPr>
          <w:rFonts w:ascii="Tahoma" w:hAnsi="Tahoma" w:cs="Tahoma"/>
          <w:sz w:val="20"/>
        </w:rPr>
        <w:t>Šalys susitaria, kad</w:t>
      </w:r>
      <w:r w:rsidR="00C01C89" w:rsidRPr="00C41D68">
        <w:rPr>
          <w:rFonts w:ascii="Tahoma" w:hAnsi="Tahoma" w:cs="Tahoma"/>
          <w:sz w:val="20"/>
        </w:rPr>
        <w:t>,</w:t>
      </w:r>
      <w:r w:rsidRPr="00C41D68">
        <w:rPr>
          <w:rFonts w:ascii="Tahoma" w:hAnsi="Tahoma" w:cs="Tahoma"/>
          <w:sz w:val="20"/>
        </w:rPr>
        <w:t xml:space="preserve"> jei </w:t>
      </w:r>
      <w:r w:rsidR="007D5524" w:rsidRPr="00C41D68">
        <w:rPr>
          <w:rFonts w:ascii="Tahoma" w:hAnsi="Tahoma" w:cs="Tahoma"/>
          <w:sz w:val="20"/>
        </w:rPr>
        <w:t>AČIŪ VERSLUI</w:t>
      </w:r>
      <w:r w:rsidRPr="00C41D68">
        <w:rPr>
          <w:rFonts w:ascii="Tahoma" w:hAnsi="Tahoma" w:cs="Tahoma"/>
          <w:sz w:val="20"/>
        </w:rPr>
        <w:t xml:space="preserve"> kortelės turėtojas </w:t>
      </w:r>
      <w:r w:rsidR="007D5524" w:rsidRPr="00C41D68">
        <w:rPr>
          <w:rFonts w:ascii="Tahoma" w:hAnsi="Tahoma" w:cs="Tahoma"/>
          <w:sz w:val="20"/>
        </w:rPr>
        <w:t>AČIŪ VERSLUI</w:t>
      </w:r>
      <w:r w:rsidR="0096778C" w:rsidRPr="00C41D68">
        <w:rPr>
          <w:rFonts w:ascii="Tahoma" w:hAnsi="Tahoma" w:cs="Tahoma"/>
          <w:sz w:val="20"/>
        </w:rPr>
        <w:t xml:space="preserve"> </w:t>
      </w:r>
      <w:r w:rsidRPr="00C41D68">
        <w:rPr>
          <w:rFonts w:ascii="Tahoma" w:hAnsi="Tahoma" w:cs="Tahoma"/>
          <w:sz w:val="20"/>
        </w:rPr>
        <w:t xml:space="preserve">kortelės galiojimo terminu nepanaudos </w:t>
      </w:r>
      <w:r w:rsidR="007D5524" w:rsidRPr="00C41D68">
        <w:rPr>
          <w:rFonts w:ascii="Tahoma" w:hAnsi="Tahoma" w:cs="Tahoma"/>
          <w:sz w:val="20"/>
        </w:rPr>
        <w:t>AČIŪ VERSLUI</w:t>
      </w:r>
      <w:r w:rsidRPr="00C41D68">
        <w:rPr>
          <w:rFonts w:ascii="Tahoma" w:hAnsi="Tahoma" w:cs="Tahoma"/>
          <w:sz w:val="20"/>
        </w:rPr>
        <w:t xml:space="preserve"> kortelės ir/arba įgis prekių už mažesnę sumą, ne</w:t>
      </w:r>
      <w:r w:rsidR="007B780D" w:rsidRPr="00C41D68">
        <w:rPr>
          <w:rFonts w:ascii="Tahoma" w:hAnsi="Tahoma" w:cs="Tahoma"/>
          <w:sz w:val="20"/>
        </w:rPr>
        <w:t>gu gaut</w:t>
      </w:r>
      <w:r w:rsidR="005F456F" w:rsidRPr="00C41D68">
        <w:rPr>
          <w:rFonts w:ascii="Tahoma" w:hAnsi="Tahoma" w:cs="Tahoma"/>
          <w:sz w:val="20"/>
        </w:rPr>
        <w:t>a</w:t>
      </w:r>
      <w:r w:rsidR="007B780D" w:rsidRPr="00C41D68">
        <w:rPr>
          <w:rFonts w:ascii="Tahoma" w:hAnsi="Tahoma" w:cs="Tahoma"/>
          <w:sz w:val="20"/>
        </w:rPr>
        <w:t xml:space="preserve"> iš Pirkėjo</w:t>
      </w:r>
      <w:r w:rsidRPr="00C41D68">
        <w:rPr>
          <w:rFonts w:ascii="Tahoma" w:hAnsi="Tahoma" w:cs="Tahoma"/>
          <w:sz w:val="20"/>
        </w:rPr>
        <w:t>, tai</w:t>
      </w:r>
      <w:r w:rsidR="005F456F" w:rsidRPr="00C41D68">
        <w:rPr>
          <w:rFonts w:ascii="Tahoma" w:hAnsi="Tahoma" w:cs="Tahoma"/>
          <w:sz w:val="20"/>
        </w:rPr>
        <w:t>,</w:t>
      </w:r>
      <w:r w:rsidRPr="00C41D68">
        <w:rPr>
          <w:rFonts w:ascii="Tahoma" w:hAnsi="Tahoma" w:cs="Tahoma"/>
          <w:sz w:val="20"/>
        </w:rPr>
        <w:t xml:space="preserve"> pasibaigus </w:t>
      </w:r>
      <w:r w:rsidR="007D5524" w:rsidRPr="00C41D68">
        <w:rPr>
          <w:rFonts w:ascii="Tahoma" w:hAnsi="Tahoma" w:cs="Tahoma"/>
          <w:sz w:val="20"/>
        </w:rPr>
        <w:t>AČIŪ VERSLUI</w:t>
      </w:r>
      <w:r w:rsidRPr="00C41D68">
        <w:rPr>
          <w:rFonts w:ascii="Tahoma" w:hAnsi="Tahoma" w:cs="Tahoma"/>
          <w:sz w:val="20"/>
        </w:rPr>
        <w:t xml:space="preserve"> kortelės</w:t>
      </w:r>
      <w:r w:rsidR="0096778C" w:rsidRPr="00C41D68">
        <w:rPr>
          <w:rFonts w:ascii="Tahoma" w:hAnsi="Tahoma" w:cs="Tahoma"/>
          <w:sz w:val="20"/>
        </w:rPr>
        <w:t xml:space="preserve"> </w:t>
      </w:r>
      <w:r w:rsidRPr="00C41D68">
        <w:rPr>
          <w:rFonts w:ascii="Tahoma" w:hAnsi="Tahoma" w:cs="Tahoma"/>
          <w:sz w:val="20"/>
        </w:rPr>
        <w:t xml:space="preserve">galiojimo terminui, likusi pinigų suma grąžinama </w:t>
      </w:r>
      <w:r w:rsidR="005379EF" w:rsidRPr="00C41D68">
        <w:rPr>
          <w:rFonts w:ascii="Tahoma" w:hAnsi="Tahoma" w:cs="Tahoma"/>
          <w:sz w:val="20"/>
        </w:rPr>
        <w:t>Pirkėjui per 1</w:t>
      </w:r>
      <w:r w:rsidR="00497C4E" w:rsidRPr="00C41D68">
        <w:rPr>
          <w:rFonts w:ascii="Tahoma" w:hAnsi="Tahoma" w:cs="Tahoma"/>
          <w:sz w:val="20"/>
        </w:rPr>
        <w:t>5</w:t>
      </w:r>
      <w:r w:rsidR="005379EF" w:rsidRPr="00C41D68">
        <w:rPr>
          <w:rFonts w:ascii="Tahoma" w:hAnsi="Tahoma" w:cs="Tahoma"/>
          <w:sz w:val="20"/>
        </w:rPr>
        <w:t xml:space="preserve"> (</w:t>
      </w:r>
      <w:r w:rsidR="00323CED" w:rsidRPr="00C41D68">
        <w:rPr>
          <w:rFonts w:ascii="Tahoma" w:hAnsi="Tahoma" w:cs="Tahoma"/>
          <w:sz w:val="20"/>
        </w:rPr>
        <w:t>penkiolika</w:t>
      </w:r>
      <w:r w:rsidR="005379EF" w:rsidRPr="00C41D68">
        <w:rPr>
          <w:rFonts w:ascii="Tahoma" w:hAnsi="Tahoma" w:cs="Tahoma"/>
          <w:sz w:val="20"/>
        </w:rPr>
        <w:t xml:space="preserve">) </w:t>
      </w:r>
      <w:r w:rsidR="007B780D" w:rsidRPr="00C41D68">
        <w:rPr>
          <w:rFonts w:ascii="Tahoma" w:hAnsi="Tahoma" w:cs="Tahoma"/>
          <w:sz w:val="20"/>
        </w:rPr>
        <w:t xml:space="preserve">kalendorinių </w:t>
      </w:r>
      <w:r w:rsidR="005379EF" w:rsidRPr="00C41D68">
        <w:rPr>
          <w:rFonts w:ascii="Tahoma" w:hAnsi="Tahoma" w:cs="Tahoma"/>
          <w:sz w:val="20"/>
        </w:rPr>
        <w:t>dienų</w:t>
      </w:r>
      <w:r w:rsidR="00A3616E" w:rsidRPr="00C41D68">
        <w:rPr>
          <w:rFonts w:ascii="Tahoma" w:hAnsi="Tahoma" w:cs="Tahoma"/>
          <w:sz w:val="20"/>
        </w:rPr>
        <w:t xml:space="preserve"> nuo prašymo grąžinti likutį originalo gavimo</w:t>
      </w:r>
      <w:r w:rsidR="00C01C89" w:rsidRPr="00C41D68">
        <w:rPr>
          <w:rFonts w:ascii="Tahoma" w:hAnsi="Tahoma" w:cs="Tahoma"/>
          <w:sz w:val="20"/>
        </w:rPr>
        <w:t xml:space="preserve"> dienos</w:t>
      </w:r>
      <w:r w:rsidR="00493DEA" w:rsidRPr="00C41D68">
        <w:rPr>
          <w:rFonts w:ascii="Tahoma" w:hAnsi="Tahoma" w:cs="Tahoma"/>
          <w:sz w:val="20"/>
        </w:rPr>
        <w:t>, išskyrus atvejus</w:t>
      </w:r>
      <w:r w:rsidR="00CF0BA7" w:rsidRPr="00C41D68">
        <w:rPr>
          <w:rFonts w:ascii="Tahoma" w:hAnsi="Tahoma" w:cs="Tahoma"/>
          <w:sz w:val="20"/>
        </w:rPr>
        <w:t>,</w:t>
      </w:r>
      <w:r w:rsidR="00493DEA" w:rsidRPr="00C41D68">
        <w:rPr>
          <w:rFonts w:ascii="Tahoma" w:hAnsi="Tahoma" w:cs="Tahoma"/>
          <w:sz w:val="20"/>
        </w:rPr>
        <w:t xml:space="preserve"> jei Pardav</w:t>
      </w:r>
      <w:r w:rsidR="00CF0BA7" w:rsidRPr="00C41D68">
        <w:rPr>
          <w:rFonts w:ascii="Tahoma" w:hAnsi="Tahoma" w:cs="Tahoma"/>
          <w:sz w:val="20"/>
        </w:rPr>
        <w:t>ė</w:t>
      </w:r>
      <w:r w:rsidR="00493DEA" w:rsidRPr="00C41D68">
        <w:rPr>
          <w:rFonts w:ascii="Tahoma" w:hAnsi="Tahoma" w:cs="Tahoma"/>
          <w:sz w:val="20"/>
        </w:rPr>
        <w:t>jas</w:t>
      </w:r>
      <w:r w:rsidR="00CF0BA7" w:rsidRPr="00C41D68">
        <w:rPr>
          <w:rFonts w:ascii="Tahoma" w:hAnsi="Tahoma" w:cs="Tahoma"/>
          <w:sz w:val="20"/>
        </w:rPr>
        <w:t xml:space="preserve"> pratęsia </w:t>
      </w:r>
      <w:r w:rsidR="007D5524" w:rsidRPr="00C41D68">
        <w:rPr>
          <w:rFonts w:ascii="Tahoma" w:hAnsi="Tahoma" w:cs="Tahoma"/>
          <w:sz w:val="20"/>
        </w:rPr>
        <w:t>AČIŪ VERSLUI</w:t>
      </w:r>
      <w:r w:rsidR="00CF0BA7" w:rsidRPr="00C41D68">
        <w:rPr>
          <w:rFonts w:ascii="Tahoma" w:hAnsi="Tahoma" w:cs="Tahoma"/>
          <w:sz w:val="20"/>
        </w:rPr>
        <w:t xml:space="preserve"> kortelės galiojimo terminą ar pagamina kitą </w:t>
      </w:r>
      <w:r w:rsidR="007D5524" w:rsidRPr="00C41D68">
        <w:rPr>
          <w:rFonts w:ascii="Tahoma" w:hAnsi="Tahoma" w:cs="Tahoma"/>
          <w:sz w:val="20"/>
        </w:rPr>
        <w:t>AČIŪ VERSLUI</w:t>
      </w:r>
      <w:r w:rsidR="00CF0BA7" w:rsidRPr="00C41D68">
        <w:rPr>
          <w:rFonts w:ascii="Tahoma" w:hAnsi="Tahoma" w:cs="Tahoma"/>
          <w:sz w:val="20"/>
        </w:rPr>
        <w:t xml:space="preserve"> kortelę</w:t>
      </w:r>
      <w:r w:rsidR="00C01C89" w:rsidRPr="00C41D68">
        <w:rPr>
          <w:rFonts w:ascii="Tahoma" w:hAnsi="Tahoma" w:cs="Tahoma"/>
          <w:sz w:val="20"/>
        </w:rPr>
        <w:t>,</w:t>
      </w:r>
      <w:r w:rsidR="00CF0BA7" w:rsidRPr="00C41D68">
        <w:rPr>
          <w:rFonts w:ascii="Tahoma" w:hAnsi="Tahoma" w:cs="Tahoma"/>
          <w:sz w:val="20"/>
        </w:rPr>
        <w:t xml:space="preserve"> arba Šalys susitar</w:t>
      </w:r>
      <w:r w:rsidR="00C01C89" w:rsidRPr="00C41D68">
        <w:rPr>
          <w:rFonts w:ascii="Tahoma" w:hAnsi="Tahoma" w:cs="Tahoma"/>
          <w:sz w:val="20"/>
        </w:rPr>
        <w:t>ia</w:t>
      </w:r>
      <w:r w:rsidR="00CF0BA7" w:rsidRPr="00C41D68">
        <w:rPr>
          <w:rFonts w:ascii="Tahoma" w:hAnsi="Tahoma" w:cs="Tahoma"/>
          <w:sz w:val="20"/>
        </w:rPr>
        <w:t xml:space="preserve"> kitaip.</w:t>
      </w:r>
    </w:p>
    <w:p w14:paraId="28FB7B0B" w14:textId="41B3C3C5" w:rsidR="00B070EA" w:rsidRPr="00C41D68" w:rsidRDefault="00CF0BA7">
      <w:pPr>
        <w:pStyle w:val="Pagrindinistekstas"/>
        <w:numPr>
          <w:ilvl w:val="1"/>
          <w:numId w:val="1"/>
        </w:numPr>
        <w:rPr>
          <w:rFonts w:ascii="Tahoma" w:hAnsi="Tahoma" w:cs="Tahoma"/>
          <w:sz w:val="20"/>
        </w:rPr>
      </w:pPr>
      <w:r w:rsidRPr="00C41D68">
        <w:rPr>
          <w:rFonts w:ascii="Tahoma" w:hAnsi="Tahoma" w:cs="Tahoma"/>
          <w:sz w:val="20"/>
        </w:rPr>
        <w:t>Pasibaigus Sutarties galiojimo terminui arba nutraukus Sutartį prieš terminą</w:t>
      </w:r>
      <w:r w:rsidR="0084598C" w:rsidRPr="00C41D68">
        <w:rPr>
          <w:rFonts w:ascii="Tahoma" w:hAnsi="Tahoma" w:cs="Tahoma"/>
          <w:sz w:val="20"/>
        </w:rPr>
        <w:t>,</w:t>
      </w:r>
      <w:r w:rsidRPr="00C41D68">
        <w:rPr>
          <w:rFonts w:ascii="Tahoma" w:hAnsi="Tahoma" w:cs="Tahoma"/>
          <w:sz w:val="20"/>
        </w:rPr>
        <w:t xml:space="preserve"> nepanaudota pinigų suma grąžinama Pirkėjui ne vėliau kaip per 15 (penkiolika) kalendorinių dienų</w:t>
      </w:r>
      <w:r w:rsidR="0084598C" w:rsidRPr="00C41D68">
        <w:rPr>
          <w:rFonts w:ascii="Tahoma" w:hAnsi="Tahoma" w:cs="Tahoma"/>
          <w:sz w:val="20"/>
        </w:rPr>
        <w:t xml:space="preserve"> </w:t>
      </w:r>
      <w:r w:rsidR="00916650" w:rsidRPr="00C41D68">
        <w:rPr>
          <w:rFonts w:ascii="Tahoma" w:hAnsi="Tahoma" w:cs="Tahoma"/>
          <w:sz w:val="20"/>
        </w:rPr>
        <w:t>nuo prašymo grąžinti likutį originalo gavimo</w:t>
      </w:r>
      <w:r w:rsidR="005F456F" w:rsidRPr="00C41D68">
        <w:rPr>
          <w:rFonts w:ascii="Tahoma" w:hAnsi="Tahoma" w:cs="Tahoma"/>
          <w:sz w:val="20"/>
        </w:rPr>
        <w:t xml:space="preserve"> dienos</w:t>
      </w:r>
      <w:r w:rsidR="0084598C" w:rsidRPr="00C41D68">
        <w:rPr>
          <w:rFonts w:ascii="Tahoma" w:hAnsi="Tahoma" w:cs="Tahoma"/>
          <w:sz w:val="20"/>
        </w:rPr>
        <w:t>.</w:t>
      </w:r>
      <w:r w:rsidR="00493DEA" w:rsidRPr="00C41D68">
        <w:rPr>
          <w:rFonts w:ascii="Tahoma" w:hAnsi="Tahoma" w:cs="Tahoma"/>
          <w:sz w:val="20"/>
        </w:rPr>
        <w:t xml:space="preserve"> </w:t>
      </w:r>
    </w:p>
    <w:p w14:paraId="52AC27B7" w14:textId="0E683D70" w:rsidR="00E94316" w:rsidRPr="00C41D68" w:rsidRDefault="00C458ED">
      <w:pPr>
        <w:pStyle w:val="Pagrindinistekstas"/>
        <w:numPr>
          <w:ilvl w:val="1"/>
          <w:numId w:val="1"/>
        </w:numPr>
        <w:rPr>
          <w:rFonts w:ascii="Tahoma" w:hAnsi="Tahoma" w:cs="Tahoma"/>
          <w:sz w:val="20"/>
        </w:rPr>
      </w:pPr>
      <w:r w:rsidRPr="00C41D68">
        <w:rPr>
          <w:rFonts w:ascii="Tahoma" w:hAnsi="Tahoma" w:cs="Tahoma"/>
          <w:sz w:val="20"/>
        </w:rPr>
        <w:t xml:space="preserve">Kiekvienos Šalies išlaidos, susijusios su </w:t>
      </w:r>
      <w:r w:rsidR="00CF0BA7" w:rsidRPr="00C41D68">
        <w:rPr>
          <w:rFonts w:ascii="Tahoma" w:hAnsi="Tahoma" w:cs="Tahoma"/>
          <w:sz w:val="20"/>
        </w:rPr>
        <w:t>S</w:t>
      </w:r>
      <w:r w:rsidRPr="00C41D68">
        <w:rPr>
          <w:rFonts w:ascii="Tahoma" w:hAnsi="Tahoma" w:cs="Tahoma"/>
          <w:sz w:val="20"/>
        </w:rPr>
        <w:t>utartyje numatytų jos įsipareigojimų vykdymu, kitos Šalies</w:t>
      </w:r>
      <w:r w:rsidR="006D6C1A" w:rsidRPr="00C41D68">
        <w:rPr>
          <w:rFonts w:ascii="Tahoma" w:hAnsi="Tahoma" w:cs="Tahoma"/>
          <w:sz w:val="20"/>
        </w:rPr>
        <w:t xml:space="preserve"> nebus kompensuojamos</w:t>
      </w:r>
      <w:r w:rsidRPr="00C41D68">
        <w:rPr>
          <w:rFonts w:ascii="Tahoma" w:hAnsi="Tahoma" w:cs="Tahoma"/>
          <w:sz w:val="20"/>
        </w:rPr>
        <w:t>.</w:t>
      </w:r>
    </w:p>
    <w:p w14:paraId="317C85B4" w14:textId="75B6DCCB" w:rsidR="00AD6D9E" w:rsidRPr="00C41D68" w:rsidRDefault="00DA41DF" w:rsidP="00AB4D9F">
      <w:pPr>
        <w:pStyle w:val="Pagrindinistekstas"/>
        <w:numPr>
          <w:ilvl w:val="1"/>
          <w:numId w:val="1"/>
        </w:numPr>
        <w:rPr>
          <w:rFonts w:ascii="Tahoma" w:hAnsi="Tahoma" w:cs="Tahoma"/>
          <w:sz w:val="20"/>
        </w:rPr>
      </w:pPr>
      <w:r w:rsidRPr="00C41D68">
        <w:rPr>
          <w:rFonts w:ascii="Tahoma" w:hAnsi="Tahoma" w:cs="Tahoma"/>
          <w:sz w:val="20"/>
        </w:rPr>
        <w:t xml:space="preserve">Pirkėjui </w:t>
      </w:r>
      <w:r w:rsidR="007D5524" w:rsidRPr="00C41D68">
        <w:rPr>
          <w:rFonts w:ascii="Tahoma" w:hAnsi="Tahoma" w:cs="Tahoma"/>
          <w:sz w:val="20"/>
        </w:rPr>
        <w:t>AČIŪ VERSLUI</w:t>
      </w:r>
      <w:r w:rsidR="00E94316" w:rsidRPr="00C41D68">
        <w:rPr>
          <w:rFonts w:ascii="Tahoma" w:hAnsi="Tahoma" w:cs="Tahoma"/>
          <w:sz w:val="20"/>
        </w:rPr>
        <w:t xml:space="preserve"> kortelės perduodamos tik apmokėjus Pardavėjo pateiktas išankstinio mokėjimo sąskait</w:t>
      </w:r>
      <w:r w:rsidR="005F456F" w:rsidRPr="00C41D68">
        <w:rPr>
          <w:rFonts w:ascii="Tahoma" w:hAnsi="Tahoma" w:cs="Tahoma"/>
          <w:sz w:val="20"/>
        </w:rPr>
        <w:t>as</w:t>
      </w:r>
      <w:r w:rsidR="00C01C89" w:rsidRPr="00C41D68">
        <w:rPr>
          <w:rFonts w:ascii="Tahoma" w:hAnsi="Tahoma" w:cs="Tahoma"/>
          <w:sz w:val="20"/>
        </w:rPr>
        <w:t xml:space="preserve"> ir</w:t>
      </w:r>
      <w:r w:rsidRPr="00C41D68">
        <w:rPr>
          <w:rFonts w:ascii="Tahoma" w:hAnsi="Tahoma" w:cs="Tahoma"/>
          <w:sz w:val="20"/>
        </w:rPr>
        <w:t xml:space="preserve"> pasiraš</w:t>
      </w:r>
      <w:r w:rsidR="00C01C89" w:rsidRPr="00C41D68">
        <w:rPr>
          <w:rFonts w:ascii="Tahoma" w:hAnsi="Tahoma" w:cs="Tahoma"/>
          <w:sz w:val="20"/>
        </w:rPr>
        <w:t>ius</w:t>
      </w:r>
      <w:r w:rsidRPr="00C41D68">
        <w:rPr>
          <w:rFonts w:ascii="Tahoma" w:hAnsi="Tahoma" w:cs="Tahoma"/>
          <w:sz w:val="20"/>
        </w:rPr>
        <w:t xml:space="preserve"> Aktą.</w:t>
      </w:r>
    </w:p>
    <w:p w14:paraId="1122054A" w14:textId="03414B24" w:rsidR="00AB4D9F" w:rsidRPr="00C41D68" w:rsidRDefault="00AB4D9F" w:rsidP="00AB4D9F">
      <w:pPr>
        <w:pStyle w:val="Antrat1"/>
        <w:jc w:val="center"/>
        <w:rPr>
          <w:rFonts w:ascii="Tahoma" w:hAnsi="Tahoma" w:cs="Tahoma"/>
          <w:sz w:val="20"/>
          <w:szCs w:val="20"/>
        </w:rPr>
      </w:pPr>
      <w:r w:rsidRPr="00C41D68">
        <w:rPr>
          <w:rFonts w:ascii="Tahoma" w:hAnsi="Tahoma" w:cs="Tahoma"/>
          <w:sz w:val="20"/>
          <w:szCs w:val="20"/>
        </w:rPr>
        <w:t>Šal</w:t>
      </w:r>
      <w:r w:rsidR="00100839" w:rsidRPr="00C41D68">
        <w:rPr>
          <w:rFonts w:ascii="Tahoma" w:hAnsi="Tahoma" w:cs="Tahoma"/>
          <w:sz w:val="20"/>
          <w:szCs w:val="20"/>
        </w:rPr>
        <w:t>i</w:t>
      </w:r>
      <w:r w:rsidRPr="00C41D68">
        <w:rPr>
          <w:rFonts w:ascii="Tahoma" w:hAnsi="Tahoma" w:cs="Tahoma"/>
          <w:sz w:val="20"/>
          <w:szCs w:val="20"/>
        </w:rPr>
        <w:t>ų atsakomybė</w:t>
      </w:r>
    </w:p>
    <w:p w14:paraId="61319284" w14:textId="0EE6FBDB" w:rsidR="00C458ED" w:rsidRPr="00C41D68" w:rsidRDefault="00AB4D9F" w:rsidP="00AB4D9F">
      <w:pPr>
        <w:pStyle w:val="Antrat1"/>
        <w:numPr>
          <w:ilvl w:val="1"/>
          <w:numId w:val="1"/>
        </w:numPr>
        <w:jc w:val="both"/>
        <w:rPr>
          <w:rFonts w:ascii="Tahoma" w:hAnsi="Tahoma" w:cs="Tahoma"/>
          <w:b w:val="0"/>
          <w:sz w:val="20"/>
          <w:szCs w:val="20"/>
        </w:rPr>
      </w:pPr>
      <w:r w:rsidRPr="00C41D68">
        <w:rPr>
          <w:rFonts w:ascii="Tahoma" w:hAnsi="Tahoma" w:cs="Tahoma"/>
          <w:b w:val="0"/>
          <w:sz w:val="20"/>
          <w:szCs w:val="20"/>
        </w:rPr>
        <w:t xml:space="preserve">Pirkėjui Sutartyje nustatytu terminu pervedus Pardavėjui </w:t>
      </w:r>
      <w:r w:rsidR="004F66EF" w:rsidRPr="00C41D68">
        <w:rPr>
          <w:rFonts w:ascii="Tahoma" w:hAnsi="Tahoma" w:cs="Tahoma"/>
          <w:b w:val="0"/>
          <w:sz w:val="20"/>
          <w:szCs w:val="20"/>
        </w:rPr>
        <w:t>išankstinio apmokėjimo sąskaitoje</w:t>
      </w:r>
      <w:r w:rsidRPr="00C41D68">
        <w:rPr>
          <w:rFonts w:ascii="Tahoma" w:hAnsi="Tahoma" w:cs="Tahoma"/>
          <w:b w:val="0"/>
          <w:sz w:val="20"/>
          <w:szCs w:val="20"/>
        </w:rPr>
        <w:t xml:space="preserve"> nurodytą pinigų sumą, o Pardavėjui</w:t>
      </w:r>
      <w:r w:rsidR="004F66EF" w:rsidRPr="00C41D68">
        <w:rPr>
          <w:rFonts w:ascii="Tahoma" w:hAnsi="Tahoma" w:cs="Tahoma"/>
          <w:b w:val="0"/>
          <w:sz w:val="20"/>
          <w:szCs w:val="20"/>
        </w:rPr>
        <w:t>, ne dėl Pirkėjo kaltės ar nuo jo priklausančių aplinkybių,</w:t>
      </w:r>
      <w:r w:rsidRPr="00C41D68">
        <w:rPr>
          <w:rFonts w:ascii="Tahoma" w:hAnsi="Tahoma" w:cs="Tahoma"/>
          <w:b w:val="0"/>
          <w:sz w:val="20"/>
          <w:szCs w:val="20"/>
        </w:rPr>
        <w:t xml:space="preserve"> nepagaminus Sutartyje nustatytu terminu </w:t>
      </w:r>
      <w:r w:rsidR="007D5524" w:rsidRPr="00C41D68">
        <w:rPr>
          <w:rFonts w:ascii="Tahoma" w:hAnsi="Tahoma" w:cs="Tahoma"/>
          <w:b w:val="0"/>
          <w:sz w:val="20"/>
          <w:szCs w:val="20"/>
        </w:rPr>
        <w:lastRenderedPageBreak/>
        <w:t>AČIŪ VERSLUI</w:t>
      </w:r>
      <w:r w:rsidR="004F66EF" w:rsidRPr="00C41D68">
        <w:rPr>
          <w:rFonts w:ascii="Tahoma" w:hAnsi="Tahoma" w:cs="Tahoma"/>
          <w:b w:val="0"/>
          <w:sz w:val="20"/>
          <w:szCs w:val="20"/>
        </w:rPr>
        <w:t xml:space="preserve"> kortelių, </w:t>
      </w:r>
      <w:r w:rsidRPr="00C41D68">
        <w:rPr>
          <w:rFonts w:ascii="Tahoma" w:hAnsi="Tahoma" w:cs="Tahoma"/>
          <w:b w:val="0"/>
          <w:sz w:val="20"/>
          <w:szCs w:val="20"/>
        </w:rPr>
        <w:t>Pardavėjas, Pirkėjui raštu pareikalavus, moka Pirkėjui 0,0</w:t>
      </w:r>
      <w:r w:rsidR="004F66EF" w:rsidRPr="00C41D68">
        <w:rPr>
          <w:rFonts w:ascii="Tahoma" w:hAnsi="Tahoma" w:cs="Tahoma"/>
          <w:b w:val="0"/>
          <w:sz w:val="20"/>
          <w:szCs w:val="20"/>
        </w:rPr>
        <w:t>1</w:t>
      </w:r>
      <w:r w:rsidRPr="00C41D68">
        <w:rPr>
          <w:rFonts w:ascii="Tahoma" w:hAnsi="Tahoma" w:cs="Tahoma"/>
          <w:b w:val="0"/>
          <w:sz w:val="20"/>
          <w:szCs w:val="20"/>
        </w:rPr>
        <w:t xml:space="preserve"> % (</w:t>
      </w:r>
      <w:r w:rsidR="004F66EF" w:rsidRPr="00C41D68">
        <w:rPr>
          <w:rFonts w:ascii="Tahoma" w:hAnsi="Tahoma" w:cs="Tahoma"/>
          <w:b w:val="0"/>
          <w:sz w:val="20"/>
          <w:szCs w:val="20"/>
        </w:rPr>
        <w:t>vieną š</w:t>
      </w:r>
      <w:r w:rsidR="00D56B61" w:rsidRPr="00C41D68">
        <w:rPr>
          <w:rFonts w:ascii="Tahoma" w:hAnsi="Tahoma" w:cs="Tahoma"/>
          <w:b w:val="0"/>
          <w:sz w:val="20"/>
          <w:szCs w:val="20"/>
        </w:rPr>
        <w:t>imtąją</w:t>
      </w:r>
      <w:r w:rsidRPr="00C41D68">
        <w:rPr>
          <w:rFonts w:ascii="Tahoma" w:hAnsi="Tahoma" w:cs="Tahoma"/>
          <w:b w:val="0"/>
          <w:sz w:val="20"/>
          <w:szCs w:val="20"/>
        </w:rPr>
        <w:t xml:space="preserve"> procento) dydžio delspinigius nuo nepagamintoms kortelėms tenkančios pinigų sumos už kiekvieną nepagaminimo dieną.</w:t>
      </w:r>
      <w:r w:rsidR="00576A19" w:rsidRPr="00C41D68">
        <w:rPr>
          <w:rFonts w:ascii="Tahoma" w:hAnsi="Tahoma" w:cs="Tahoma"/>
          <w:b w:val="0"/>
          <w:sz w:val="20"/>
          <w:szCs w:val="20"/>
        </w:rPr>
        <w:t xml:space="preserve"> Delspinigiai sumokami Pirkėjui ne vėliau kaip per 10 (dešimt) darbo dienų nuo </w:t>
      </w:r>
      <w:r w:rsidR="00D56B61" w:rsidRPr="00C41D68">
        <w:rPr>
          <w:rFonts w:ascii="Tahoma" w:hAnsi="Tahoma" w:cs="Tahoma"/>
          <w:b w:val="0"/>
          <w:sz w:val="20"/>
          <w:szCs w:val="20"/>
        </w:rPr>
        <w:t xml:space="preserve">rašytinio </w:t>
      </w:r>
      <w:r w:rsidR="00576A19" w:rsidRPr="00C41D68">
        <w:rPr>
          <w:rFonts w:ascii="Tahoma" w:hAnsi="Tahoma" w:cs="Tahoma"/>
          <w:b w:val="0"/>
          <w:sz w:val="20"/>
          <w:szCs w:val="20"/>
        </w:rPr>
        <w:t>pareikalavimo gavimo dienos.</w:t>
      </w:r>
    </w:p>
    <w:p w14:paraId="45CEB95B" w14:textId="7CA99157" w:rsidR="00AB4D9F" w:rsidRPr="00C41D68" w:rsidRDefault="00D67D17" w:rsidP="00D67D17">
      <w:pPr>
        <w:numPr>
          <w:ilvl w:val="1"/>
          <w:numId w:val="1"/>
        </w:numPr>
        <w:jc w:val="both"/>
        <w:rPr>
          <w:rFonts w:ascii="Tahoma" w:hAnsi="Tahoma" w:cs="Tahoma"/>
          <w:sz w:val="20"/>
          <w:szCs w:val="20"/>
        </w:rPr>
      </w:pPr>
      <w:r w:rsidRPr="00C41D68">
        <w:rPr>
          <w:rFonts w:ascii="Tahoma" w:hAnsi="Tahoma" w:cs="Tahoma"/>
          <w:sz w:val="20"/>
          <w:szCs w:val="20"/>
        </w:rPr>
        <w:t xml:space="preserve">Jei </w:t>
      </w:r>
      <w:r w:rsidR="007D5524" w:rsidRPr="00C41D68">
        <w:rPr>
          <w:rFonts w:ascii="Tahoma" w:hAnsi="Tahoma" w:cs="Tahoma"/>
          <w:sz w:val="20"/>
          <w:szCs w:val="20"/>
        </w:rPr>
        <w:t>AČIŪ VERSLUI</w:t>
      </w:r>
      <w:r w:rsidRPr="00C41D68">
        <w:rPr>
          <w:rFonts w:ascii="Tahoma" w:hAnsi="Tahoma" w:cs="Tahoma"/>
          <w:sz w:val="20"/>
          <w:szCs w:val="20"/>
        </w:rPr>
        <w:t xml:space="preserve"> kortelę </w:t>
      </w:r>
      <w:r w:rsidR="007D5524" w:rsidRPr="00C41D68">
        <w:rPr>
          <w:rFonts w:ascii="Tahoma" w:hAnsi="Tahoma" w:cs="Tahoma"/>
          <w:sz w:val="20"/>
          <w:szCs w:val="20"/>
        </w:rPr>
        <w:t>jos</w:t>
      </w:r>
      <w:r w:rsidR="00D07293" w:rsidRPr="00C41D68">
        <w:rPr>
          <w:rFonts w:ascii="Tahoma" w:hAnsi="Tahoma" w:cs="Tahoma"/>
          <w:sz w:val="20"/>
          <w:szCs w:val="20"/>
        </w:rPr>
        <w:t xml:space="preserve"> turėtojas </w:t>
      </w:r>
      <w:r w:rsidRPr="00C41D68">
        <w:rPr>
          <w:rFonts w:ascii="Tahoma" w:hAnsi="Tahoma" w:cs="Tahoma"/>
          <w:sz w:val="20"/>
          <w:szCs w:val="20"/>
        </w:rPr>
        <w:t>praranda, pameta, sugadina ar bet kokiu kitu būdu jos netenka</w:t>
      </w:r>
      <w:r w:rsidR="00C01C89" w:rsidRPr="00C41D68">
        <w:rPr>
          <w:rFonts w:ascii="Tahoma" w:hAnsi="Tahoma" w:cs="Tahoma"/>
          <w:sz w:val="20"/>
          <w:szCs w:val="20"/>
        </w:rPr>
        <w:t>,</w:t>
      </w:r>
      <w:r w:rsidRPr="00C41D68">
        <w:rPr>
          <w:rFonts w:ascii="Tahoma" w:hAnsi="Tahoma" w:cs="Tahoma"/>
          <w:sz w:val="20"/>
          <w:szCs w:val="20"/>
        </w:rPr>
        <w:t xml:space="preserve"> ar</w:t>
      </w:r>
      <w:r w:rsidR="00111EA8" w:rsidRPr="00C41D68">
        <w:rPr>
          <w:rFonts w:ascii="Tahoma" w:hAnsi="Tahoma" w:cs="Tahoma"/>
          <w:sz w:val="20"/>
          <w:szCs w:val="20"/>
        </w:rPr>
        <w:t>ba</w:t>
      </w:r>
      <w:r w:rsidRPr="00C41D68">
        <w:rPr>
          <w:rFonts w:ascii="Tahoma" w:hAnsi="Tahoma" w:cs="Tahoma"/>
          <w:sz w:val="20"/>
          <w:szCs w:val="20"/>
        </w:rPr>
        <w:t xml:space="preserve"> </w:t>
      </w:r>
      <w:r w:rsidR="00D07293" w:rsidRPr="00C41D68">
        <w:rPr>
          <w:rFonts w:ascii="Tahoma" w:hAnsi="Tahoma" w:cs="Tahoma"/>
          <w:sz w:val="20"/>
          <w:szCs w:val="20"/>
        </w:rPr>
        <w:t xml:space="preserve">ji </w:t>
      </w:r>
      <w:r w:rsidRPr="00C41D68">
        <w:rPr>
          <w:rFonts w:ascii="Tahoma" w:hAnsi="Tahoma" w:cs="Tahoma"/>
          <w:sz w:val="20"/>
          <w:szCs w:val="20"/>
        </w:rPr>
        <w:t xml:space="preserve">tampa </w:t>
      </w:r>
      <w:r w:rsidR="00D07293" w:rsidRPr="00C41D68">
        <w:rPr>
          <w:rFonts w:ascii="Tahoma" w:hAnsi="Tahoma" w:cs="Tahoma"/>
          <w:sz w:val="20"/>
          <w:szCs w:val="20"/>
        </w:rPr>
        <w:t>ne</w:t>
      </w:r>
      <w:r w:rsidRPr="00C41D68">
        <w:rPr>
          <w:rFonts w:ascii="Tahoma" w:hAnsi="Tahoma" w:cs="Tahoma"/>
          <w:sz w:val="20"/>
          <w:szCs w:val="20"/>
        </w:rPr>
        <w:t>tinka</w:t>
      </w:r>
      <w:r w:rsidR="00D07293" w:rsidRPr="00C41D68">
        <w:rPr>
          <w:rFonts w:ascii="Tahoma" w:hAnsi="Tahoma" w:cs="Tahoma"/>
          <w:sz w:val="20"/>
          <w:szCs w:val="20"/>
        </w:rPr>
        <w:t>ma</w:t>
      </w:r>
      <w:r w:rsidRPr="00C41D68">
        <w:rPr>
          <w:rFonts w:ascii="Tahoma" w:hAnsi="Tahoma" w:cs="Tahoma"/>
          <w:sz w:val="20"/>
          <w:szCs w:val="20"/>
        </w:rPr>
        <w:t xml:space="preserve"> n</w:t>
      </w:r>
      <w:r w:rsidR="00D07293" w:rsidRPr="00C41D68">
        <w:rPr>
          <w:rFonts w:ascii="Tahoma" w:hAnsi="Tahoma" w:cs="Tahoma"/>
          <w:sz w:val="20"/>
          <w:szCs w:val="20"/>
        </w:rPr>
        <w:t>audojimui pagal paskirtį</w:t>
      </w:r>
      <w:r w:rsidR="00C01C89" w:rsidRPr="00C41D68">
        <w:rPr>
          <w:rFonts w:ascii="Tahoma" w:hAnsi="Tahoma" w:cs="Tahoma"/>
          <w:sz w:val="20"/>
          <w:szCs w:val="20"/>
        </w:rPr>
        <w:t>,</w:t>
      </w:r>
      <w:r w:rsidR="00D07293" w:rsidRPr="00C41D68">
        <w:rPr>
          <w:rFonts w:ascii="Tahoma" w:hAnsi="Tahoma" w:cs="Tahoma"/>
          <w:sz w:val="20"/>
          <w:szCs w:val="20"/>
        </w:rPr>
        <w:t xml:space="preserve"> arba </w:t>
      </w:r>
      <w:r w:rsidR="007D5524" w:rsidRPr="00C41D68">
        <w:rPr>
          <w:rFonts w:ascii="Tahoma" w:hAnsi="Tahoma" w:cs="Tahoma"/>
          <w:sz w:val="20"/>
          <w:szCs w:val="20"/>
        </w:rPr>
        <w:t>AČIŪ VERSLUI</w:t>
      </w:r>
      <w:r w:rsidR="00D07293" w:rsidRPr="00C41D68">
        <w:rPr>
          <w:rFonts w:ascii="Tahoma" w:hAnsi="Tahoma" w:cs="Tahoma"/>
          <w:sz w:val="20"/>
          <w:szCs w:val="20"/>
        </w:rPr>
        <w:t xml:space="preserve"> kortelė </w:t>
      </w:r>
      <w:r w:rsidRPr="00C41D68">
        <w:rPr>
          <w:rFonts w:ascii="Tahoma" w:hAnsi="Tahoma" w:cs="Tahoma"/>
          <w:sz w:val="20"/>
          <w:szCs w:val="20"/>
        </w:rPr>
        <w:t>iš jo</w:t>
      </w:r>
      <w:r w:rsidR="00D07293" w:rsidRPr="00C41D68">
        <w:rPr>
          <w:rFonts w:ascii="Tahoma" w:hAnsi="Tahoma" w:cs="Tahoma"/>
          <w:sz w:val="20"/>
          <w:szCs w:val="20"/>
        </w:rPr>
        <w:t>s turėtojo</w:t>
      </w:r>
      <w:r w:rsidRPr="00C41D68">
        <w:rPr>
          <w:rFonts w:ascii="Tahoma" w:hAnsi="Tahoma" w:cs="Tahoma"/>
          <w:sz w:val="20"/>
          <w:szCs w:val="20"/>
        </w:rPr>
        <w:t xml:space="preserve"> yra </w:t>
      </w:r>
      <w:r w:rsidR="002C25A6" w:rsidRPr="00C41D68">
        <w:rPr>
          <w:rFonts w:ascii="Tahoma" w:hAnsi="Tahoma" w:cs="Tahoma"/>
          <w:sz w:val="20"/>
          <w:szCs w:val="20"/>
        </w:rPr>
        <w:t>pavagiama</w:t>
      </w:r>
      <w:r w:rsidRPr="00C41D68">
        <w:rPr>
          <w:rFonts w:ascii="Tahoma" w:hAnsi="Tahoma" w:cs="Tahoma"/>
          <w:sz w:val="20"/>
          <w:szCs w:val="20"/>
        </w:rPr>
        <w:t xml:space="preserve">, apie tai Pardavėją </w:t>
      </w:r>
      <w:r w:rsidR="00F43A12" w:rsidRPr="00C41D68">
        <w:rPr>
          <w:rFonts w:ascii="Tahoma" w:hAnsi="Tahoma" w:cs="Tahoma"/>
          <w:sz w:val="20"/>
          <w:szCs w:val="20"/>
        </w:rPr>
        <w:t xml:space="preserve">elektroniniu paštu </w:t>
      </w:r>
      <w:hyperlink r:id="rId9" w:history="1">
        <w:r w:rsidR="00E54807" w:rsidRPr="00C41D68">
          <w:rPr>
            <w:rStyle w:val="Hipersaitas"/>
            <w:rFonts w:ascii="Tahoma" w:hAnsi="Tahoma" w:cs="Tahoma"/>
            <w:sz w:val="20"/>
            <w:szCs w:val="20"/>
          </w:rPr>
          <w:t>korteles@maxima.lt</w:t>
        </w:r>
      </w:hyperlink>
      <w:r w:rsidR="00E54807" w:rsidRPr="00C41D68">
        <w:rPr>
          <w:rFonts w:ascii="Tahoma" w:hAnsi="Tahoma" w:cs="Tahoma"/>
          <w:sz w:val="20"/>
          <w:szCs w:val="20"/>
        </w:rPr>
        <w:t xml:space="preserve"> </w:t>
      </w:r>
      <w:r w:rsidRPr="00C41D68">
        <w:rPr>
          <w:rFonts w:ascii="Tahoma" w:hAnsi="Tahoma" w:cs="Tahoma"/>
          <w:sz w:val="20"/>
          <w:szCs w:val="20"/>
        </w:rPr>
        <w:t xml:space="preserve">nedelsiant informuoja pats Pirkėjas </w:t>
      </w:r>
      <w:r w:rsidR="005F456F" w:rsidRPr="00C41D68">
        <w:rPr>
          <w:rFonts w:ascii="Tahoma" w:hAnsi="Tahoma" w:cs="Tahoma"/>
          <w:sz w:val="20"/>
          <w:szCs w:val="20"/>
        </w:rPr>
        <w:t xml:space="preserve">Pardavėjo </w:t>
      </w:r>
      <w:r w:rsidRPr="00C41D68">
        <w:rPr>
          <w:rFonts w:ascii="Tahoma" w:hAnsi="Tahoma" w:cs="Tahoma"/>
          <w:sz w:val="20"/>
          <w:szCs w:val="20"/>
        </w:rPr>
        <w:t>darbo dienomis (t.</w:t>
      </w:r>
      <w:r w:rsidR="005F456F" w:rsidRPr="00C41D68">
        <w:rPr>
          <w:rFonts w:ascii="Tahoma" w:hAnsi="Tahoma" w:cs="Tahoma"/>
          <w:sz w:val="20"/>
          <w:szCs w:val="20"/>
        </w:rPr>
        <w:t xml:space="preserve"> </w:t>
      </w:r>
      <w:r w:rsidRPr="00C41D68">
        <w:rPr>
          <w:rFonts w:ascii="Tahoma" w:hAnsi="Tahoma" w:cs="Tahoma"/>
          <w:sz w:val="20"/>
          <w:szCs w:val="20"/>
        </w:rPr>
        <w:t xml:space="preserve">y., nuo pirmadienio iki penktadienio imtinai) bei </w:t>
      </w:r>
      <w:r w:rsidR="005F456F" w:rsidRPr="00C41D68">
        <w:rPr>
          <w:rFonts w:ascii="Tahoma" w:hAnsi="Tahoma" w:cs="Tahoma"/>
          <w:sz w:val="20"/>
          <w:szCs w:val="20"/>
        </w:rPr>
        <w:t xml:space="preserve">Pardavėjo </w:t>
      </w:r>
      <w:r w:rsidRPr="00C41D68">
        <w:rPr>
          <w:rFonts w:ascii="Tahoma" w:hAnsi="Tahoma" w:cs="Tahoma"/>
          <w:sz w:val="20"/>
          <w:szCs w:val="20"/>
        </w:rPr>
        <w:t>darbo valandomis (t.</w:t>
      </w:r>
      <w:r w:rsidR="005F456F" w:rsidRPr="00C41D68">
        <w:rPr>
          <w:rFonts w:ascii="Tahoma" w:hAnsi="Tahoma" w:cs="Tahoma"/>
          <w:sz w:val="20"/>
          <w:szCs w:val="20"/>
        </w:rPr>
        <w:t xml:space="preserve"> </w:t>
      </w:r>
      <w:r w:rsidRPr="00C41D68">
        <w:rPr>
          <w:rFonts w:ascii="Tahoma" w:hAnsi="Tahoma" w:cs="Tahoma"/>
          <w:sz w:val="20"/>
          <w:szCs w:val="20"/>
        </w:rPr>
        <w:t xml:space="preserve">y., nuo 8:00 val. iki 12:00 val., nuo </w:t>
      </w:r>
      <w:r w:rsidR="00916650" w:rsidRPr="00C41D68">
        <w:rPr>
          <w:rFonts w:ascii="Tahoma" w:hAnsi="Tahoma" w:cs="Tahoma"/>
          <w:sz w:val="20"/>
          <w:szCs w:val="20"/>
        </w:rPr>
        <w:t>13:00</w:t>
      </w:r>
      <w:r w:rsidRPr="00C41D68">
        <w:rPr>
          <w:rFonts w:ascii="Tahoma" w:hAnsi="Tahoma" w:cs="Tahoma"/>
          <w:sz w:val="20"/>
          <w:szCs w:val="20"/>
        </w:rPr>
        <w:t xml:space="preserve"> val. iki 17:00 val., o penktadienį – </w:t>
      </w:r>
      <w:r w:rsidR="00D07293" w:rsidRPr="00C41D68">
        <w:rPr>
          <w:rFonts w:ascii="Tahoma" w:hAnsi="Tahoma" w:cs="Tahoma"/>
          <w:sz w:val="20"/>
          <w:szCs w:val="20"/>
        </w:rPr>
        <w:t xml:space="preserve">nuo 8:00 val. </w:t>
      </w:r>
      <w:r w:rsidRPr="00C41D68">
        <w:rPr>
          <w:rFonts w:ascii="Tahoma" w:hAnsi="Tahoma" w:cs="Tahoma"/>
          <w:sz w:val="20"/>
          <w:szCs w:val="20"/>
        </w:rPr>
        <w:t xml:space="preserve">iki </w:t>
      </w:r>
      <w:r w:rsidR="00916650" w:rsidRPr="00C41D68">
        <w:rPr>
          <w:rFonts w:ascii="Tahoma" w:hAnsi="Tahoma" w:cs="Tahoma"/>
          <w:sz w:val="20"/>
          <w:szCs w:val="20"/>
        </w:rPr>
        <w:t>16:00</w:t>
      </w:r>
      <w:r w:rsidR="00B9671A" w:rsidRPr="00C41D68">
        <w:rPr>
          <w:rFonts w:ascii="Tahoma" w:hAnsi="Tahoma" w:cs="Tahoma"/>
          <w:sz w:val="20"/>
          <w:szCs w:val="20"/>
        </w:rPr>
        <w:t xml:space="preserve"> val.)</w:t>
      </w:r>
      <w:r w:rsidR="00C01C89" w:rsidRPr="00C41D68">
        <w:rPr>
          <w:rFonts w:ascii="Tahoma" w:hAnsi="Tahoma" w:cs="Tahoma"/>
          <w:sz w:val="20"/>
          <w:szCs w:val="20"/>
        </w:rPr>
        <w:t xml:space="preserve">. </w:t>
      </w:r>
      <w:r w:rsidR="00B9671A" w:rsidRPr="00C41D68">
        <w:rPr>
          <w:rFonts w:ascii="Tahoma" w:hAnsi="Tahoma" w:cs="Tahoma"/>
          <w:sz w:val="20"/>
          <w:szCs w:val="20"/>
        </w:rPr>
        <w:t>Pardavėjas</w:t>
      </w:r>
      <w:r w:rsidR="00413447" w:rsidRPr="00C41D68">
        <w:rPr>
          <w:rFonts w:ascii="Tahoma" w:hAnsi="Tahoma" w:cs="Tahoma"/>
          <w:sz w:val="20"/>
          <w:szCs w:val="20"/>
        </w:rPr>
        <w:t>, gavęs tokį pranešimą,</w:t>
      </w:r>
      <w:r w:rsidR="00B9671A" w:rsidRPr="00C41D68">
        <w:rPr>
          <w:rFonts w:ascii="Tahoma" w:hAnsi="Tahoma" w:cs="Tahoma"/>
          <w:sz w:val="20"/>
          <w:szCs w:val="20"/>
        </w:rPr>
        <w:t xml:space="preserve"> turi nedelsiant, bet ne vėliau kaip 1 (vienos) darbo </w:t>
      </w:r>
      <w:r w:rsidR="00C01C89" w:rsidRPr="00C41D68">
        <w:rPr>
          <w:rFonts w:ascii="Tahoma" w:hAnsi="Tahoma" w:cs="Tahoma"/>
          <w:sz w:val="20"/>
          <w:szCs w:val="20"/>
        </w:rPr>
        <w:t xml:space="preserve">dienos </w:t>
      </w:r>
      <w:r w:rsidR="00B9671A" w:rsidRPr="00C41D68">
        <w:rPr>
          <w:rFonts w:ascii="Tahoma" w:hAnsi="Tahoma" w:cs="Tahoma"/>
          <w:sz w:val="20"/>
          <w:szCs w:val="20"/>
        </w:rPr>
        <w:t xml:space="preserve">bėgyje </w:t>
      </w:r>
      <w:r w:rsidR="00F43A12" w:rsidRPr="00C41D68">
        <w:rPr>
          <w:rFonts w:ascii="Tahoma" w:hAnsi="Tahoma" w:cs="Tahoma"/>
          <w:sz w:val="20"/>
          <w:szCs w:val="20"/>
        </w:rPr>
        <w:t xml:space="preserve">nuo pranešimo aukščiau minėtu </w:t>
      </w:r>
      <w:r w:rsidR="009E6BDC">
        <w:rPr>
          <w:rFonts w:ascii="Tahoma" w:hAnsi="Tahoma" w:cs="Tahoma"/>
          <w:sz w:val="20"/>
          <w:szCs w:val="20"/>
        </w:rPr>
        <w:t>e</w:t>
      </w:r>
      <w:r w:rsidR="00F43A12" w:rsidRPr="00C41D68">
        <w:rPr>
          <w:rFonts w:ascii="Tahoma" w:hAnsi="Tahoma" w:cs="Tahoma"/>
          <w:sz w:val="20"/>
          <w:szCs w:val="20"/>
        </w:rPr>
        <w:t>lektroniniu paštu gavimo momento</w:t>
      </w:r>
      <w:r w:rsidR="005F456F" w:rsidRPr="00C41D68">
        <w:rPr>
          <w:rFonts w:ascii="Tahoma" w:hAnsi="Tahoma" w:cs="Tahoma"/>
          <w:sz w:val="20"/>
          <w:szCs w:val="20"/>
        </w:rPr>
        <w:t>,</w:t>
      </w:r>
      <w:r w:rsidR="00F43A12" w:rsidRPr="00C41D68">
        <w:rPr>
          <w:rFonts w:ascii="Tahoma" w:hAnsi="Tahoma" w:cs="Tahoma"/>
          <w:sz w:val="20"/>
          <w:szCs w:val="20"/>
        </w:rPr>
        <w:t xml:space="preserve"> </w:t>
      </w:r>
      <w:r w:rsidR="00B9671A" w:rsidRPr="00C41D68">
        <w:rPr>
          <w:rFonts w:ascii="Tahoma" w:hAnsi="Tahoma" w:cs="Tahoma"/>
          <w:sz w:val="20"/>
          <w:szCs w:val="20"/>
        </w:rPr>
        <w:t>užblokuoti</w:t>
      </w:r>
      <w:r w:rsidR="00413447" w:rsidRPr="00C41D68">
        <w:rPr>
          <w:rFonts w:ascii="Tahoma" w:hAnsi="Tahoma" w:cs="Tahoma"/>
          <w:sz w:val="20"/>
          <w:szCs w:val="20"/>
        </w:rPr>
        <w:t xml:space="preserve"> atitinkamą</w:t>
      </w:r>
      <w:r w:rsidR="00B9671A" w:rsidRPr="00C41D68">
        <w:rPr>
          <w:rFonts w:ascii="Tahoma" w:hAnsi="Tahoma" w:cs="Tahoma"/>
          <w:sz w:val="20"/>
          <w:szCs w:val="20"/>
        </w:rPr>
        <w:t xml:space="preserve"> </w:t>
      </w:r>
      <w:r w:rsidR="007D5524" w:rsidRPr="00C41D68">
        <w:rPr>
          <w:rFonts w:ascii="Tahoma" w:hAnsi="Tahoma" w:cs="Tahoma"/>
          <w:sz w:val="20"/>
          <w:szCs w:val="20"/>
        </w:rPr>
        <w:t>AČIŪ VERSLUI</w:t>
      </w:r>
      <w:r w:rsidR="00B9671A" w:rsidRPr="00C41D68">
        <w:rPr>
          <w:rFonts w:ascii="Tahoma" w:hAnsi="Tahoma" w:cs="Tahoma"/>
          <w:sz w:val="20"/>
          <w:szCs w:val="20"/>
        </w:rPr>
        <w:t xml:space="preserve"> kortelę</w:t>
      </w:r>
      <w:r w:rsidR="00413447" w:rsidRPr="00C41D68">
        <w:rPr>
          <w:rFonts w:ascii="Tahoma" w:hAnsi="Tahoma" w:cs="Tahoma"/>
          <w:sz w:val="20"/>
          <w:szCs w:val="20"/>
        </w:rPr>
        <w:t>.</w:t>
      </w:r>
      <w:r w:rsidR="00D07293" w:rsidRPr="00C41D68">
        <w:rPr>
          <w:rFonts w:ascii="Tahoma" w:hAnsi="Tahoma" w:cs="Tahoma"/>
          <w:sz w:val="20"/>
          <w:szCs w:val="20"/>
        </w:rPr>
        <w:t xml:space="preserve"> Pardavėjas turi pareigą užblokuoti </w:t>
      </w:r>
      <w:r w:rsidR="007D5524" w:rsidRPr="00C41D68">
        <w:rPr>
          <w:rFonts w:ascii="Tahoma" w:hAnsi="Tahoma" w:cs="Tahoma"/>
          <w:sz w:val="20"/>
          <w:szCs w:val="20"/>
        </w:rPr>
        <w:t>AČIŪ VERSLUI</w:t>
      </w:r>
      <w:r w:rsidR="00D07293" w:rsidRPr="00C41D68">
        <w:rPr>
          <w:rFonts w:ascii="Tahoma" w:hAnsi="Tahoma" w:cs="Tahoma"/>
          <w:sz w:val="20"/>
          <w:szCs w:val="20"/>
        </w:rPr>
        <w:t xml:space="preserve"> kortelę</w:t>
      </w:r>
      <w:r w:rsidR="00073B01" w:rsidRPr="00C41D68">
        <w:rPr>
          <w:rFonts w:ascii="Tahoma" w:hAnsi="Tahoma" w:cs="Tahoma"/>
          <w:sz w:val="20"/>
          <w:szCs w:val="20"/>
        </w:rPr>
        <w:t xml:space="preserve"> tik </w:t>
      </w:r>
      <w:r w:rsidR="00C01C89" w:rsidRPr="00C41D68">
        <w:rPr>
          <w:rFonts w:ascii="Tahoma" w:hAnsi="Tahoma" w:cs="Tahoma"/>
          <w:sz w:val="20"/>
          <w:szCs w:val="20"/>
        </w:rPr>
        <w:t xml:space="preserve">šiame punkte </w:t>
      </w:r>
      <w:r w:rsidR="00D07293" w:rsidRPr="00C41D68">
        <w:rPr>
          <w:rFonts w:ascii="Tahoma" w:hAnsi="Tahoma" w:cs="Tahoma"/>
          <w:sz w:val="20"/>
          <w:szCs w:val="20"/>
        </w:rPr>
        <w:t xml:space="preserve">nurodytomis </w:t>
      </w:r>
      <w:r w:rsidR="00C01C89" w:rsidRPr="00C41D68">
        <w:rPr>
          <w:rFonts w:ascii="Tahoma" w:hAnsi="Tahoma" w:cs="Tahoma"/>
          <w:sz w:val="20"/>
          <w:szCs w:val="20"/>
        </w:rPr>
        <w:t xml:space="preserve">darbo dienomis </w:t>
      </w:r>
      <w:r w:rsidR="00D07293" w:rsidRPr="00C41D68">
        <w:rPr>
          <w:rFonts w:ascii="Tahoma" w:hAnsi="Tahoma" w:cs="Tahoma"/>
          <w:sz w:val="20"/>
          <w:szCs w:val="20"/>
        </w:rPr>
        <w:t xml:space="preserve">bei </w:t>
      </w:r>
      <w:r w:rsidR="00C01C89" w:rsidRPr="00C41D68">
        <w:rPr>
          <w:rFonts w:ascii="Tahoma" w:hAnsi="Tahoma" w:cs="Tahoma"/>
          <w:sz w:val="20"/>
          <w:szCs w:val="20"/>
        </w:rPr>
        <w:t xml:space="preserve">darbo </w:t>
      </w:r>
      <w:r w:rsidR="00D07293" w:rsidRPr="00C41D68">
        <w:rPr>
          <w:rFonts w:ascii="Tahoma" w:hAnsi="Tahoma" w:cs="Tahoma"/>
          <w:sz w:val="20"/>
          <w:szCs w:val="20"/>
        </w:rPr>
        <w:t>valandomis</w:t>
      </w:r>
      <w:r w:rsidR="00F43A12" w:rsidRPr="00C41D68">
        <w:rPr>
          <w:rFonts w:ascii="Tahoma" w:hAnsi="Tahoma" w:cs="Tahoma"/>
          <w:sz w:val="20"/>
          <w:szCs w:val="20"/>
        </w:rPr>
        <w:t xml:space="preserve"> </w:t>
      </w:r>
      <w:r w:rsidR="00111EA8" w:rsidRPr="00C41D68">
        <w:rPr>
          <w:rFonts w:ascii="Tahoma" w:hAnsi="Tahoma" w:cs="Tahoma"/>
          <w:sz w:val="20"/>
          <w:szCs w:val="20"/>
        </w:rPr>
        <w:t xml:space="preserve">ir </w:t>
      </w:r>
      <w:r w:rsidR="00F43A12" w:rsidRPr="00C41D68">
        <w:rPr>
          <w:rFonts w:ascii="Tahoma" w:hAnsi="Tahoma" w:cs="Tahoma"/>
          <w:sz w:val="20"/>
          <w:szCs w:val="20"/>
        </w:rPr>
        <w:t>tik gavus</w:t>
      </w:r>
      <w:r w:rsidR="00D03ECE" w:rsidRPr="00C41D68">
        <w:rPr>
          <w:rFonts w:ascii="Tahoma" w:hAnsi="Tahoma" w:cs="Tahoma"/>
          <w:sz w:val="20"/>
          <w:szCs w:val="20"/>
        </w:rPr>
        <w:t xml:space="preserve"> atitinkamą patvirtinimą</w:t>
      </w:r>
      <w:r w:rsidR="00F43A12" w:rsidRPr="00C41D68">
        <w:rPr>
          <w:rFonts w:ascii="Tahoma" w:hAnsi="Tahoma" w:cs="Tahoma"/>
          <w:sz w:val="20"/>
          <w:szCs w:val="20"/>
        </w:rPr>
        <w:t xml:space="preserve"> elektroniniu paštu </w:t>
      </w:r>
      <w:r w:rsidR="00D07293" w:rsidRPr="00C41D68">
        <w:rPr>
          <w:rFonts w:ascii="Tahoma" w:hAnsi="Tahoma" w:cs="Tahoma"/>
          <w:sz w:val="20"/>
          <w:szCs w:val="20"/>
        </w:rPr>
        <w:t>ir neatsako už bet kokio pobūdžio pasek</w:t>
      </w:r>
      <w:r w:rsidR="00073B01" w:rsidRPr="00C41D68">
        <w:rPr>
          <w:rFonts w:ascii="Tahoma" w:hAnsi="Tahoma" w:cs="Tahoma"/>
          <w:sz w:val="20"/>
          <w:szCs w:val="20"/>
        </w:rPr>
        <w:t>me</w:t>
      </w:r>
      <w:r w:rsidR="00D07293" w:rsidRPr="00C41D68">
        <w:rPr>
          <w:rFonts w:ascii="Tahoma" w:hAnsi="Tahoma" w:cs="Tahoma"/>
          <w:sz w:val="20"/>
          <w:szCs w:val="20"/>
        </w:rPr>
        <w:t>s</w:t>
      </w:r>
      <w:r w:rsidR="00073B01" w:rsidRPr="00C41D68">
        <w:rPr>
          <w:rFonts w:ascii="Tahoma" w:hAnsi="Tahoma" w:cs="Tahoma"/>
          <w:sz w:val="20"/>
          <w:szCs w:val="20"/>
        </w:rPr>
        <w:t>,</w:t>
      </w:r>
      <w:r w:rsidR="00D07293" w:rsidRPr="00C41D68">
        <w:rPr>
          <w:rFonts w:ascii="Tahoma" w:hAnsi="Tahoma" w:cs="Tahoma"/>
          <w:sz w:val="20"/>
          <w:szCs w:val="20"/>
        </w:rPr>
        <w:t xml:space="preserve"> jei</w:t>
      </w:r>
      <w:r w:rsidR="00073B01" w:rsidRPr="00C41D68">
        <w:rPr>
          <w:rFonts w:ascii="Tahoma" w:hAnsi="Tahoma" w:cs="Tahoma"/>
          <w:sz w:val="20"/>
          <w:szCs w:val="20"/>
        </w:rPr>
        <w:t>gu</w:t>
      </w:r>
      <w:r w:rsidR="00D07293" w:rsidRPr="00C41D68">
        <w:rPr>
          <w:rFonts w:ascii="Tahoma" w:hAnsi="Tahoma" w:cs="Tahoma"/>
          <w:sz w:val="20"/>
          <w:szCs w:val="20"/>
        </w:rPr>
        <w:t xml:space="preserve"> negauna iš Pirkėjo pranešimo</w:t>
      </w:r>
      <w:r w:rsidR="00D03ECE" w:rsidRPr="00C41D68">
        <w:rPr>
          <w:rFonts w:ascii="Tahoma" w:hAnsi="Tahoma" w:cs="Tahoma"/>
          <w:sz w:val="20"/>
          <w:szCs w:val="20"/>
        </w:rPr>
        <w:t xml:space="preserve"> arba </w:t>
      </w:r>
      <w:r w:rsidR="00C01C89" w:rsidRPr="00C41D68">
        <w:rPr>
          <w:rFonts w:ascii="Tahoma" w:hAnsi="Tahoma" w:cs="Tahoma"/>
          <w:sz w:val="20"/>
          <w:szCs w:val="20"/>
        </w:rPr>
        <w:t>patvirtinimo,</w:t>
      </w:r>
      <w:r w:rsidR="00D07293" w:rsidRPr="00C41D68">
        <w:rPr>
          <w:rFonts w:ascii="Tahoma" w:hAnsi="Tahoma" w:cs="Tahoma"/>
          <w:sz w:val="20"/>
          <w:szCs w:val="20"/>
        </w:rPr>
        <w:t xml:space="preserve"> arba gauna j</w:t>
      </w:r>
      <w:r w:rsidR="00111EA8" w:rsidRPr="00C41D68">
        <w:rPr>
          <w:rFonts w:ascii="Tahoma" w:hAnsi="Tahoma" w:cs="Tahoma"/>
          <w:sz w:val="20"/>
          <w:szCs w:val="20"/>
        </w:rPr>
        <w:t>į</w:t>
      </w:r>
      <w:r w:rsidR="00D07293" w:rsidRPr="00C41D68">
        <w:rPr>
          <w:rFonts w:ascii="Tahoma" w:hAnsi="Tahoma" w:cs="Tahoma"/>
          <w:sz w:val="20"/>
          <w:szCs w:val="20"/>
        </w:rPr>
        <w:t xml:space="preserve"> </w:t>
      </w:r>
      <w:r w:rsidR="00073B01" w:rsidRPr="00C41D68">
        <w:rPr>
          <w:rFonts w:ascii="Tahoma" w:hAnsi="Tahoma" w:cs="Tahoma"/>
          <w:sz w:val="20"/>
          <w:szCs w:val="20"/>
        </w:rPr>
        <w:t>ki</w:t>
      </w:r>
      <w:r w:rsidR="00D07293" w:rsidRPr="00C41D68">
        <w:rPr>
          <w:rFonts w:ascii="Tahoma" w:hAnsi="Tahoma" w:cs="Tahoma"/>
          <w:sz w:val="20"/>
          <w:szCs w:val="20"/>
        </w:rPr>
        <w:t>tokiu</w:t>
      </w:r>
      <w:r w:rsidR="00073B01" w:rsidRPr="00C41D68">
        <w:rPr>
          <w:rFonts w:ascii="Tahoma" w:hAnsi="Tahoma" w:cs="Tahoma"/>
          <w:sz w:val="20"/>
          <w:szCs w:val="20"/>
        </w:rPr>
        <w:t>,</w:t>
      </w:r>
      <w:r w:rsidR="00D07293" w:rsidRPr="00C41D68">
        <w:rPr>
          <w:rFonts w:ascii="Tahoma" w:hAnsi="Tahoma" w:cs="Tahoma"/>
          <w:sz w:val="20"/>
          <w:szCs w:val="20"/>
        </w:rPr>
        <w:t xml:space="preserve"> n</w:t>
      </w:r>
      <w:r w:rsidR="00073B01" w:rsidRPr="00C41D68">
        <w:rPr>
          <w:rFonts w:ascii="Tahoma" w:hAnsi="Tahoma" w:cs="Tahoma"/>
          <w:sz w:val="20"/>
          <w:szCs w:val="20"/>
        </w:rPr>
        <w:t xml:space="preserve">ei </w:t>
      </w:r>
      <w:r w:rsidR="00C01C89" w:rsidRPr="00C41D68">
        <w:rPr>
          <w:rFonts w:ascii="Tahoma" w:hAnsi="Tahoma" w:cs="Tahoma"/>
          <w:sz w:val="20"/>
          <w:szCs w:val="20"/>
        </w:rPr>
        <w:t>šiame punkte nurodytu,</w:t>
      </w:r>
      <w:r w:rsidR="00073B01" w:rsidRPr="00C41D68">
        <w:rPr>
          <w:rFonts w:ascii="Tahoma" w:hAnsi="Tahoma" w:cs="Tahoma"/>
          <w:sz w:val="20"/>
          <w:szCs w:val="20"/>
        </w:rPr>
        <w:t xml:space="preserve"> </w:t>
      </w:r>
      <w:r w:rsidR="00C01C89" w:rsidRPr="00C41D68">
        <w:rPr>
          <w:rFonts w:ascii="Tahoma" w:hAnsi="Tahoma" w:cs="Tahoma"/>
          <w:sz w:val="20"/>
          <w:szCs w:val="20"/>
        </w:rPr>
        <w:t>būdu</w:t>
      </w:r>
      <w:r w:rsidR="00073B01" w:rsidRPr="00C41D68">
        <w:rPr>
          <w:rFonts w:ascii="Tahoma" w:hAnsi="Tahoma" w:cs="Tahoma"/>
          <w:sz w:val="20"/>
          <w:szCs w:val="20"/>
        </w:rPr>
        <w:t>.</w:t>
      </w:r>
    </w:p>
    <w:p w14:paraId="26A9A503" w14:textId="03D7FF2E" w:rsidR="00265566" w:rsidRPr="00C41D68" w:rsidRDefault="00754A79" w:rsidP="00754A79">
      <w:pPr>
        <w:numPr>
          <w:ilvl w:val="1"/>
          <w:numId w:val="1"/>
        </w:numPr>
        <w:jc w:val="both"/>
        <w:rPr>
          <w:rFonts w:ascii="Tahoma" w:hAnsi="Tahoma" w:cs="Tahoma"/>
          <w:sz w:val="20"/>
          <w:szCs w:val="20"/>
        </w:rPr>
      </w:pPr>
      <w:r w:rsidRPr="00C41D68">
        <w:rPr>
          <w:rFonts w:ascii="Tahoma" w:hAnsi="Tahoma" w:cs="Tahoma"/>
          <w:sz w:val="20"/>
          <w:szCs w:val="20"/>
        </w:rPr>
        <w:t xml:space="preserve">Pardavėjas neatsako už </w:t>
      </w:r>
      <w:r w:rsidR="007D5524" w:rsidRPr="00C41D68">
        <w:rPr>
          <w:rFonts w:ascii="Tahoma" w:hAnsi="Tahoma" w:cs="Tahoma"/>
          <w:sz w:val="20"/>
          <w:szCs w:val="20"/>
        </w:rPr>
        <w:t>negalėjimą naudoti</w:t>
      </w:r>
      <w:r w:rsidR="00C01C89" w:rsidRPr="00C41D68">
        <w:rPr>
          <w:rFonts w:ascii="Tahoma" w:hAnsi="Tahoma" w:cs="Tahoma"/>
          <w:sz w:val="20"/>
          <w:szCs w:val="20"/>
        </w:rPr>
        <w:t>s AČIŪ VERSLUI kortele</w:t>
      </w:r>
      <w:r w:rsidR="007D5524" w:rsidRPr="00C41D68">
        <w:rPr>
          <w:rFonts w:ascii="Tahoma" w:hAnsi="Tahoma" w:cs="Tahoma"/>
          <w:sz w:val="20"/>
          <w:szCs w:val="20"/>
        </w:rPr>
        <w:t xml:space="preserve"> </w:t>
      </w:r>
      <w:r w:rsidRPr="00C41D68">
        <w:rPr>
          <w:rFonts w:ascii="Tahoma" w:hAnsi="Tahoma" w:cs="Tahoma"/>
          <w:sz w:val="20"/>
          <w:szCs w:val="20"/>
        </w:rPr>
        <w:t xml:space="preserve">pagal paskirtį, </w:t>
      </w:r>
      <w:r w:rsidR="00C01C89" w:rsidRPr="00C41D68">
        <w:rPr>
          <w:rFonts w:ascii="Tahoma" w:hAnsi="Tahoma" w:cs="Tahoma"/>
          <w:sz w:val="20"/>
          <w:szCs w:val="20"/>
        </w:rPr>
        <w:t xml:space="preserve">jei </w:t>
      </w:r>
      <w:r w:rsidR="007D5524" w:rsidRPr="00C41D68">
        <w:rPr>
          <w:rFonts w:ascii="Tahoma" w:hAnsi="Tahoma" w:cs="Tahoma"/>
          <w:sz w:val="20"/>
          <w:szCs w:val="20"/>
        </w:rPr>
        <w:t>tok</w:t>
      </w:r>
      <w:r w:rsidR="00C01C89" w:rsidRPr="00C41D68">
        <w:rPr>
          <w:rFonts w:ascii="Tahoma" w:hAnsi="Tahoma" w:cs="Tahoma"/>
          <w:sz w:val="20"/>
          <w:szCs w:val="20"/>
        </w:rPr>
        <w:t>ia</w:t>
      </w:r>
      <w:r w:rsidR="007D5524" w:rsidRPr="00C41D68">
        <w:rPr>
          <w:rFonts w:ascii="Tahoma" w:hAnsi="Tahoma" w:cs="Tahoma"/>
          <w:sz w:val="20"/>
          <w:szCs w:val="20"/>
        </w:rPr>
        <w:t xml:space="preserve"> </w:t>
      </w:r>
      <w:r w:rsidR="00C01C89" w:rsidRPr="00C41D68">
        <w:rPr>
          <w:rFonts w:ascii="Tahoma" w:hAnsi="Tahoma" w:cs="Tahoma"/>
          <w:sz w:val="20"/>
          <w:szCs w:val="20"/>
        </w:rPr>
        <w:t xml:space="preserve">situacija </w:t>
      </w:r>
      <w:r w:rsidR="007D5524" w:rsidRPr="00C41D68">
        <w:rPr>
          <w:rFonts w:ascii="Tahoma" w:hAnsi="Tahoma" w:cs="Tahoma"/>
          <w:sz w:val="20"/>
          <w:szCs w:val="20"/>
        </w:rPr>
        <w:t xml:space="preserve">kilo </w:t>
      </w:r>
      <w:r w:rsidRPr="00C41D68">
        <w:rPr>
          <w:rFonts w:ascii="Tahoma" w:hAnsi="Tahoma" w:cs="Tahoma"/>
          <w:sz w:val="20"/>
          <w:szCs w:val="20"/>
        </w:rPr>
        <w:t xml:space="preserve">dėl laikinų techninių sutrikimų (pvz., </w:t>
      </w:r>
      <w:r w:rsidR="007D5524" w:rsidRPr="00C41D68">
        <w:rPr>
          <w:rFonts w:ascii="Tahoma" w:hAnsi="Tahoma" w:cs="Tahoma"/>
          <w:sz w:val="20"/>
          <w:szCs w:val="20"/>
        </w:rPr>
        <w:t>AČIŪ VERSLUI</w:t>
      </w:r>
      <w:r w:rsidRPr="00C41D68">
        <w:rPr>
          <w:rFonts w:ascii="Tahoma" w:hAnsi="Tahoma" w:cs="Tahoma"/>
          <w:sz w:val="20"/>
          <w:szCs w:val="20"/>
        </w:rPr>
        <w:t xml:space="preserve"> kortelių aptarnavimo sistemos sutrikimas), kuriuos </w:t>
      </w:r>
      <w:r w:rsidR="007D5524" w:rsidRPr="00C41D68">
        <w:rPr>
          <w:rFonts w:ascii="Tahoma" w:hAnsi="Tahoma" w:cs="Tahoma"/>
          <w:sz w:val="20"/>
          <w:szCs w:val="20"/>
        </w:rPr>
        <w:t xml:space="preserve">Pardavėjas </w:t>
      </w:r>
      <w:r w:rsidRPr="00C41D68">
        <w:rPr>
          <w:rFonts w:ascii="Tahoma" w:hAnsi="Tahoma" w:cs="Tahoma"/>
          <w:sz w:val="20"/>
          <w:szCs w:val="20"/>
        </w:rPr>
        <w:t>įsipareigoja pašalinti per protingą terminą.</w:t>
      </w:r>
    </w:p>
    <w:p w14:paraId="552C2C78" w14:textId="0FDF1B28" w:rsidR="00A72A1E" w:rsidRPr="00C41D68" w:rsidRDefault="00265566" w:rsidP="00754A79">
      <w:pPr>
        <w:numPr>
          <w:ilvl w:val="1"/>
          <w:numId w:val="1"/>
        </w:numPr>
        <w:jc w:val="both"/>
        <w:rPr>
          <w:rFonts w:ascii="Tahoma" w:hAnsi="Tahoma" w:cs="Tahoma"/>
          <w:sz w:val="20"/>
          <w:szCs w:val="20"/>
        </w:rPr>
      </w:pPr>
      <w:r w:rsidRPr="00C41D68">
        <w:rPr>
          <w:rFonts w:ascii="Tahoma" w:hAnsi="Tahoma" w:cs="Tahoma"/>
          <w:sz w:val="20"/>
          <w:szCs w:val="20"/>
        </w:rPr>
        <w:t xml:space="preserve">Tuo atveju, jei Pirkėjas atsisako Sutarties Pardavėjui </w:t>
      </w:r>
      <w:r w:rsidR="006A266B" w:rsidRPr="00C41D68">
        <w:rPr>
          <w:rFonts w:ascii="Tahoma" w:hAnsi="Tahoma" w:cs="Tahoma"/>
          <w:sz w:val="20"/>
          <w:szCs w:val="20"/>
        </w:rPr>
        <w:t xml:space="preserve">jau </w:t>
      </w:r>
      <w:r w:rsidRPr="00C41D68">
        <w:rPr>
          <w:rFonts w:ascii="Tahoma" w:hAnsi="Tahoma" w:cs="Tahoma"/>
          <w:sz w:val="20"/>
          <w:szCs w:val="20"/>
        </w:rPr>
        <w:t xml:space="preserve">pagaminus </w:t>
      </w:r>
      <w:r w:rsidR="007D5524" w:rsidRPr="00C41D68">
        <w:rPr>
          <w:rFonts w:ascii="Tahoma" w:hAnsi="Tahoma" w:cs="Tahoma"/>
          <w:sz w:val="20"/>
          <w:szCs w:val="20"/>
        </w:rPr>
        <w:t>AČIŪ VERSLUI</w:t>
      </w:r>
      <w:r w:rsidRPr="00C41D68">
        <w:rPr>
          <w:rFonts w:ascii="Tahoma" w:hAnsi="Tahoma" w:cs="Tahoma"/>
          <w:sz w:val="20"/>
          <w:szCs w:val="20"/>
        </w:rPr>
        <w:t xml:space="preserve"> korteles, Pirkėjas, Pardavėjui raštu pareikalavus, turi atlyginti Pardavėjo patirtus nuostolius, susijusius su Sutarties vykdymu.</w:t>
      </w:r>
    </w:p>
    <w:p w14:paraId="1AB2E345" w14:textId="7D12118D" w:rsidR="00C458ED" w:rsidRPr="00C41D68" w:rsidRDefault="00A72A1E" w:rsidP="006E462E">
      <w:pPr>
        <w:pStyle w:val="Pagrindinistekstas"/>
        <w:numPr>
          <w:ilvl w:val="1"/>
          <w:numId w:val="1"/>
        </w:numPr>
        <w:rPr>
          <w:rFonts w:ascii="Tahoma" w:hAnsi="Tahoma" w:cs="Tahoma"/>
          <w:sz w:val="20"/>
        </w:rPr>
      </w:pPr>
      <w:r w:rsidRPr="00C41D68">
        <w:rPr>
          <w:rFonts w:ascii="Tahoma" w:hAnsi="Tahoma" w:cs="Tahoma"/>
          <w:sz w:val="20"/>
        </w:rPr>
        <w:t xml:space="preserve">Jeigu Šalis nevykdo arba netinkamai vykdo savo sutartinius įsipareigojimus, ji privalo atlyginti kitos Šalies patirtus pagrįstus tiesioginius nuostolius, išskyrus atvejus, </w:t>
      </w:r>
      <w:r w:rsidR="00037B5F" w:rsidRPr="00C41D68">
        <w:rPr>
          <w:rFonts w:ascii="Tahoma" w:hAnsi="Tahoma" w:cs="Tahoma"/>
          <w:sz w:val="20"/>
        </w:rPr>
        <w:t xml:space="preserve">jei </w:t>
      </w:r>
      <w:r w:rsidRPr="00C41D68">
        <w:rPr>
          <w:rFonts w:ascii="Tahoma" w:hAnsi="Tahoma" w:cs="Tahoma"/>
          <w:sz w:val="20"/>
        </w:rPr>
        <w:t>Sutartyje nustatyta</w:t>
      </w:r>
      <w:r w:rsidR="00037B5F" w:rsidRPr="00C41D68">
        <w:rPr>
          <w:rFonts w:ascii="Tahoma" w:hAnsi="Tahoma" w:cs="Tahoma"/>
          <w:sz w:val="20"/>
        </w:rPr>
        <w:t xml:space="preserve"> arba Šalys susitaria</w:t>
      </w:r>
      <w:r w:rsidRPr="00C41D68">
        <w:rPr>
          <w:rFonts w:ascii="Tahoma" w:hAnsi="Tahoma" w:cs="Tahoma"/>
          <w:sz w:val="20"/>
        </w:rPr>
        <w:t xml:space="preserve"> kitaip. </w:t>
      </w:r>
    </w:p>
    <w:p w14:paraId="37867795" w14:textId="77777777" w:rsidR="00734524" w:rsidRPr="00C41D68" w:rsidRDefault="00734524" w:rsidP="00734524">
      <w:pPr>
        <w:pStyle w:val="Pagrindinistekstas"/>
        <w:ind w:left="360"/>
        <w:rPr>
          <w:rFonts w:ascii="Tahoma" w:hAnsi="Tahoma" w:cs="Tahoma"/>
          <w:sz w:val="20"/>
        </w:rPr>
      </w:pPr>
    </w:p>
    <w:p w14:paraId="5BC58237" w14:textId="10652C9E" w:rsidR="00C458ED" w:rsidRPr="00C41D68" w:rsidRDefault="00C458ED" w:rsidP="006E462E">
      <w:pPr>
        <w:pStyle w:val="Antrat1"/>
        <w:jc w:val="center"/>
        <w:rPr>
          <w:rFonts w:ascii="Tahoma" w:hAnsi="Tahoma" w:cs="Tahoma"/>
          <w:sz w:val="20"/>
          <w:szCs w:val="20"/>
        </w:rPr>
      </w:pPr>
      <w:r w:rsidRPr="00C41D68">
        <w:rPr>
          <w:rFonts w:ascii="Tahoma" w:hAnsi="Tahoma" w:cs="Tahoma"/>
          <w:sz w:val="20"/>
          <w:szCs w:val="20"/>
        </w:rPr>
        <w:t>Sutarties galiojimas ir nutraukimas</w:t>
      </w:r>
    </w:p>
    <w:p w14:paraId="1EF82655" w14:textId="4C241EFD" w:rsidR="00C82391" w:rsidRDefault="00834B2B" w:rsidP="006C322D">
      <w:pPr>
        <w:numPr>
          <w:ilvl w:val="1"/>
          <w:numId w:val="1"/>
        </w:numPr>
        <w:autoSpaceDE w:val="0"/>
        <w:autoSpaceDN w:val="0"/>
        <w:adjustRightInd w:val="0"/>
        <w:jc w:val="both"/>
        <w:rPr>
          <w:rFonts w:ascii="Tahoma" w:hAnsi="Tahoma" w:cs="Tahoma"/>
          <w:sz w:val="20"/>
          <w:szCs w:val="20"/>
          <w:lang w:eastAsia="lt-LT"/>
        </w:rPr>
      </w:pPr>
      <w:r w:rsidRPr="00834B2B">
        <w:rPr>
          <w:rFonts w:ascii="Tahoma" w:hAnsi="Tahoma" w:cs="Tahoma"/>
          <w:sz w:val="20"/>
          <w:szCs w:val="20"/>
        </w:rPr>
        <w:t>Pasirašydamos Sutartį Šalys patvirtina, kad, jei bet kurios iš Šalių pasirašymo data yra ankstesnė ar vėlesnė nei Sutarties sudarymo data (nurodyta Sutarties pirmajame lape), Sutartis yra taikoma Šalių santykiams nuo Sutarties sudarymo datos ir galioja iki</w:t>
      </w:r>
      <w:r w:rsidR="00F36058">
        <w:rPr>
          <w:rFonts w:ascii="Tahoma" w:hAnsi="Tahoma" w:cs="Tahoma"/>
          <w:sz w:val="20"/>
          <w:szCs w:val="20"/>
        </w:rPr>
        <w:t xml:space="preserve"> </w:t>
      </w:r>
      <w:r w:rsidR="00762E8C" w:rsidRPr="00BE2E14">
        <w:rPr>
          <w:rFonts w:ascii="Tahoma" w:hAnsi="Tahoma" w:cs="Tahoma"/>
          <w:sz w:val="20"/>
          <w:szCs w:val="20"/>
        </w:rPr>
        <w:t>2027-0</w:t>
      </w:r>
      <w:r w:rsidR="00BE2E14">
        <w:rPr>
          <w:rFonts w:ascii="Tahoma" w:hAnsi="Tahoma" w:cs="Tahoma"/>
          <w:sz w:val="20"/>
          <w:szCs w:val="20"/>
        </w:rPr>
        <w:t>6</w:t>
      </w:r>
      <w:r w:rsidR="00762E8C" w:rsidRPr="00BE2E14">
        <w:rPr>
          <w:rFonts w:ascii="Tahoma" w:hAnsi="Tahoma" w:cs="Tahoma"/>
          <w:sz w:val="20"/>
          <w:szCs w:val="20"/>
        </w:rPr>
        <w:t>-</w:t>
      </w:r>
      <w:r w:rsidR="00BE2E14">
        <w:rPr>
          <w:rFonts w:ascii="Tahoma" w:hAnsi="Tahoma" w:cs="Tahoma"/>
          <w:sz w:val="20"/>
          <w:szCs w:val="20"/>
        </w:rPr>
        <w:t>06</w:t>
      </w:r>
      <w:r w:rsidR="00CF7A03" w:rsidRPr="00BE2E14">
        <w:rPr>
          <w:rFonts w:ascii="Tahoma" w:hAnsi="Tahoma" w:cs="Tahoma"/>
          <w:sz w:val="20"/>
          <w:szCs w:val="20"/>
        </w:rPr>
        <w:t>.</w:t>
      </w:r>
    </w:p>
    <w:p w14:paraId="72B99B06" w14:textId="5CA7731E" w:rsidR="006C322D" w:rsidRPr="00C41D68" w:rsidRDefault="006C322D" w:rsidP="006C322D">
      <w:pPr>
        <w:numPr>
          <w:ilvl w:val="1"/>
          <w:numId w:val="1"/>
        </w:numPr>
        <w:autoSpaceDE w:val="0"/>
        <w:autoSpaceDN w:val="0"/>
        <w:adjustRightInd w:val="0"/>
        <w:jc w:val="both"/>
        <w:rPr>
          <w:rFonts w:ascii="Tahoma" w:hAnsi="Tahoma" w:cs="Tahoma"/>
          <w:sz w:val="20"/>
          <w:szCs w:val="20"/>
          <w:lang w:eastAsia="lt-LT"/>
        </w:rPr>
      </w:pPr>
      <w:r w:rsidRPr="00C41D68">
        <w:rPr>
          <w:rFonts w:ascii="Tahoma" w:hAnsi="Tahoma" w:cs="Tahoma"/>
          <w:sz w:val="20"/>
          <w:szCs w:val="20"/>
          <w:lang w:eastAsia="lt-LT"/>
        </w:rPr>
        <w:t>Kiekviena Šalis, nesikreipdama į teismą, įspėjusi kitą Šalį raštu prieš 10 (dešimt) dienų, turi teisę vienašališkai nutraukti Sutartį prieš terminą ir nemokėti kitai Šaliai jokių kompensacijų ar kitų bet kokio pobūdžio mokėjimų dėl Sutarties nutraukimo, jeigu kita Šalis nevykdo arba netinkamai vykdo savo įsipareigojimus pagal Sutartį ir per protingą įspėjimo laikotarpį šių pažeidimų nepašalina.</w:t>
      </w:r>
    </w:p>
    <w:p w14:paraId="557D2D24" w14:textId="4ADBAF76" w:rsidR="00C458ED" w:rsidRPr="00C41D68" w:rsidRDefault="00265566">
      <w:pPr>
        <w:pStyle w:val="Pagrindinistekstas2"/>
        <w:numPr>
          <w:ilvl w:val="1"/>
          <w:numId w:val="1"/>
        </w:numPr>
        <w:jc w:val="both"/>
        <w:rPr>
          <w:rFonts w:ascii="Tahoma" w:hAnsi="Tahoma" w:cs="Tahoma"/>
          <w:sz w:val="20"/>
          <w:szCs w:val="20"/>
        </w:rPr>
      </w:pPr>
      <w:r w:rsidRPr="00C41D68">
        <w:rPr>
          <w:rFonts w:ascii="Tahoma" w:hAnsi="Tahoma" w:cs="Tahoma"/>
          <w:sz w:val="20"/>
          <w:szCs w:val="20"/>
        </w:rPr>
        <w:t>Šalys šiuo aiškiai susitaria, kad</w:t>
      </w:r>
      <w:r w:rsidR="005F4B5E" w:rsidRPr="00C41D68">
        <w:rPr>
          <w:rFonts w:ascii="Tahoma" w:hAnsi="Tahoma" w:cs="Tahoma"/>
          <w:sz w:val="20"/>
          <w:szCs w:val="20"/>
        </w:rPr>
        <w:t>,</w:t>
      </w:r>
      <w:r w:rsidRPr="00C41D68">
        <w:rPr>
          <w:rFonts w:ascii="Tahoma" w:hAnsi="Tahoma" w:cs="Tahoma"/>
          <w:sz w:val="20"/>
          <w:szCs w:val="20"/>
        </w:rPr>
        <w:t xml:space="preserve"> neatsižvelgiant į kitas Sutarties nuostatas, Pardavėjas</w:t>
      </w:r>
      <w:r w:rsidR="005F4B5E" w:rsidRPr="00C41D68">
        <w:rPr>
          <w:rFonts w:ascii="Tahoma" w:hAnsi="Tahoma" w:cs="Tahoma"/>
          <w:sz w:val="20"/>
          <w:szCs w:val="20"/>
        </w:rPr>
        <w:t>,</w:t>
      </w:r>
      <w:r w:rsidRPr="00C41D68">
        <w:rPr>
          <w:rFonts w:ascii="Tahoma" w:hAnsi="Tahoma" w:cs="Tahoma"/>
          <w:sz w:val="20"/>
          <w:szCs w:val="20"/>
        </w:rPr>
        <w:t xml:space="preserve"> neturėdamas jokių neigiamų pasekmių savo atžvilgiu, nemokėdamas jokių kompensacijų ir/arba baudų, nesikreipdamas į teismą dėl Sutarties nutraukimo, turi teisę nutraukti Sutartį prieš terminą, įspėjęs apie tai raštu </w:t>
      </w:r>
      <w:r w:rsidR="00F3526E" w:rsidRPr="00C41D68">
        <w:rPr>
          <w:rFonts w:ascii="Tahoma" w:hAnsi="Tahoma" w:cs="Tahoma"/>
          <w:sz w:val="20"/>
          <w:szCs w:val="20"/>
        </w:rPr>
        <w:t>Pirkėją</w:t>
      </w:r>
      <w:r w:rsidRPr="00C41D68">
        <w:rPr>
          <w:rFonts w:ascii="Tahoma" w:hAnsi="Tahoma" w:cs="Tahoma"/>
          <w:sz w:val="20"/>
          <w:szCs w:val="20"/>
        </w:rPr>
        <w:t xml:space="preserve"> ne vėliau kaip prieš </w:t>
      </w:r>
      <w:r w:rsidR="005F4B5E" w:rsidRPr="00C41D68">
        <w:rPr>
          <w:rFonts w:ascii="Tahoma" w:hAnsi="Tahoma" w:cs="Tahoma"/>
          <w:sz w:val="20"/>
          <w:szCs w:val="20"/>
        </w:rPr>
        <w:t xml:space="preserve">10 </w:t>
      </w:r>
      <w:r w:rsidRPr="00C41D68">
        <w:rPr>
          <w:rFonts w:ascii="Tahoma" w:hAnsi="Tahoma" w:cs="Tahoma"/>
          <w:sz w:val="20"/>
          <w:szCs w:val="20"/>
        </w:rPr>
        <w:t>(</w:t>
      </w:r>
      <w:r w:rsidR="005F4B5E" w:rsidRPr="00C41D68">
        <w:rPr>
          <w:rFonts w:ascii="Tahoma" w:hAnsi="Tahoma" w:cs="Tahoma"/>
          <w:sz w:val="20"/>
          <w:szCs w:val="20"/>
        </w:rPr>
        <w:t>dešimt</w:t>
      </w:r>
      <w:r w:rsidRPr="00C41D68">
        <w:rPr>
          <w:rFonts w:ascii="Tahoma" w:hAnsi="Tahoma" w:cs="Tahoma"/>
          <w:sz w:val="20"/>
          <w:szCs w:val="20"/>
        </w:rPr>
        <w:t xml:space="preserve">) </w:t>
      </w:r>
      <w:r w:rsidR="00F3526E" w:rsidRPr="00C41D68">
        <w:rPr>
          <w:rFonts w:ascii="Tahoma" w:hAnsi="Tahoma" w:cs="Tahoma"/>
          <w:sz w:val="20"/>
          <w:szCs w:val="20"/>
        </w:rPr>
        <w:t>kalendorin</w:t>
      </w:r>
      <w:r w:rsidR="005F4B5E" w:rsidRPr="00C41D68">
        <w:rPr>
          <w:rFonts w:ascii="Tahoma" w:hAnsi="Tahoma" w:cs="Tahoma"/>
          <w:sz w:val="20"/>
          <w:szCs w:val="20"/>
        </w:rPr>
        <w:t>ių</w:t>
      </w:r>
      <w:r w:rsidR="00F3526E" w:rsidRPr="00C41D68">
        <w:rPr>
          <w:rFonts w:ascii="Tahoma" w:hAnsi="Tahoma" w:cs="Tahoma"/>
          <w:sz w:val="20"/>
          <w:szCs w:val="20"/>
        </w:rPr>
        <w:t xml:space="preserve"> dien</w:t>
      </w:r>
      <w:r w:rsidR="005F4B5E" w:rsidRPr="00C41D68">
        <w:rPr>
          <w:rFonts w:ascii="Tahoma" w:hAnsi="Tahoma" w:cs="Tahoma"/>
          <w:sz w:val="20"/>
          <w:szCs w:val="20"/>
        </w:rPr>
        <w:t>ų</w:t>
      </w:r>
      <w:r w:rsidR="00F3526E" w:rsidRPr="00C41D68">
        <w:rPr>
          <w:rFonts w:ascii="Tahoma" w:hAnsi="Tahoma" w:cs="Tahoma"/>
          <w:sz w:val="20"/>
          <w:szCs w:val="20"/>
        </w:rPr>
        <w:t xml:space="preserve"> </w:t>
      </w:r>
      <w:r w:rsidRPr="00C41D68">
        <w:rPr>
          <w:rFonts w:ascii="Tahoma" w:hAnsi="Tahoma" w:cs="Tahoma"/>
          <w:sz w:val="20"/>
          <w:szCs w:val="20"/>
        </w:rPr>
        <w:t xml:space="preserve">iki </w:t>
      </w:r>
      <w:r w:rsidR="005F4B5E" w:rsidRPr="00C41D68">
        <w:rPr>
          <w:rFonts w:ascii="Tahoma" w:hAnsi="Tahoma" w:cs="Tahoma"/>
          <w:sz w:val="20"/>
          <w:szCs w:val="20"/>
        </w:rPr>
        <w:t xml:space="preserve">Sutarties </w:t>
      </w:r>
      <w:r w:rsidRPr="00C41D68">
        <w:rPr>
          <w:rFonts w:ascii="Tahoma" w:hAnsi="Tahoma" w:cs="Tahoma"/>
          <w:sz w:val="20"/>
          <w:szCs w:val="20"/>
        </w:rPr>
        <w:t>nutraukimo. Esant šiame punkte numatytam atvejui, Sutarties nutraukimo terminas pradedamas skaičiuoti nuo šiame punkte numatyto pranešimo išsiuntimo dienos</w:t>
      </w:r>
      <w:r w:rsidR="006C322D" w:rsidRPr="00C41D68">
        <w:rPr>
          <w:rFonts w:ascii="Tahoma" w:hAnsi="Tahoma" w:cs="Tahoma"/>
          <w:sz w:val="20"/>
          <w:szCs w:val="20"/>
        </w:rPr>
        <w:t>.</w:t>
      </w:r>
    </w:p>
    <w:p w14:paraId="68E7303C" w14:textId="49CBD314" w:rsidR="000829AC" w:rsidRPr="00C41D68" w:rsidRDefault="001F6974">
      <w:pPr>
        <w:pStyle w:val="Pagrindinistekstas2"/>
        <w:numPr>
          <w:ilvl w:val="1"/>
          <w:numId w:val="1"/>
        </w:numPr>
        <w:jc w:val="both"/>
        <w:rPr>
          <w:rFonts w:ascii="Tahoma" w:hAnsi="Tahoma" w:cs="Tahoma"/>
          <w:sz w:val="20"/>
          <w:szCs w:val="20"/>
        </w:rPr>
      </w:pPr>
      <w:r w:rsidRPr="00C41D68">
        <w:rPr>
          <w:rFonts w:ascii="Tahoma" w:hAnsi="Tahoma" w:cs="Tahoma"/>
          <w:sz w:val="20"/>
          <w:szCs w:val="20"/>
        </w:rPr>
        <w:t>Pardavėjas, neturėdamas jokių neigiamų pasekmių savo atžvilgiu, nemokėdamas jokių kompensacijų ir/arba baudų, nesikreipdamas į teismą dėl Sutarties nutraukimo, Pirkėjo Taisyklių pažeidimo atveju, turi teisę nutraukti Sutartį prieš terminą, įspėjęs apie tai raštu Pirkėją ne vėliau kaip prieš 1 (vieną) kalendorinę dieną iki Sutarties nutraukimo. Esant šiame punkte numatytam atvejui, Sutarties nutraukimo terminas pradedamas skaičiuoti nuo šiame punkte numatyto pranešimo išsiuntimo dienos, o Pirkėjo turimos AČIŪ VERSLUI kortelės blokuojamos tą pačią dieną, kurią buvo sužinota apie Taisyklių pažeidimą.</w:t>
      </w:r>
    </w:p>
    <w:p w14:paraId="2B6D8488" w14:textId="2ACB81C4" w:rsidR="00FC40E1" w:rsidRPr="00C41D68" w:rsidRDefault="00FC40E1">
      <w:pPr>
        <w:pStyle w:val="Pagrindinistekstas2"/>
        <w:numPr>
          <w:ilvl w:val="1"/>
          <w:numId w:val="1"/>
        </w:numPr>
        <w:jc w:val="both"/>
        <w:rPr>
          <w:rFonts w:ascii="Tahoma" w:hAnsi="Tahoma" w:cs="Tahoma"/>
          <w:sz w:val="20"/>
          <w:szCs w:val="20"/>
        </w:rPr>
      </w:pPr>
      <w:r w:rsidRPr="00C41D68">
        <w:rPr>
          <w:rFonts w:ascii="Tahoma" w:hAnsi="Tahoma" w:cs="Tahoma"/>
          <w:bCs/>
          <w:sz w:val="20"/>
          <w:szCs w:val="20"/>
        </w:rPr>
        <w:t>Pardavėjas turi teisę nedelsiant, be papildomo Pirkėjo įspėjimo, nutraukti ir/ar atsisakyti vykdyti Sutartį ir/ar sustabdyti jos vykdymą, jei paaiškėja, kad Sutartyje nurodyti Pirkėjo pareiškimai ir garantijos, dėl atitikimo Sankcijų reikalavimams, neatitinka tikrovės. Pardavėjas nėra atsakingas už jokius Pirkėjo ar trečiųjų asmenų nuostolius, patirtus dėl šiame punkte nurodytų Pardavėjo veiksmų atlikimo.</w:t>
      </w:r>
    </w:p>
    <w:p w14:paraId="3E399093" w14:textId="722B1340" w:rsidR="00AD6D9E" w:rsidRPr="00C41D68" w:rsidRDefault="00A718B2" w:rsidP="006E462E">
      <w:pPr>
        <w:pStyle w:val="Pagrindinistekstas2"/>
        <w:numPr>
          <w:ilvl w:val="1"/>
          <w:numId w:val="1"/>
        </w:numPr>
        <w:jc w:val="both"/>
        <w:rPr>
          <w:rFonts w:ascii="Tahoma" w:hAnsi="Tahoma" w:cs="Tahoma"/>
          <w:sz w:val="20"/>
          <w:szCs w:val="20"/>
        </w:rPr>
      </w:pPr>
      <w:r w:rsidRPr="00C41D68">
        <w:rPr>
          <w:rFonts w:ascii="Tahoma" w:hAnsi="Tahoma" w:cs="Tahoma"/>
          <w:sz w:val="20"/>
          <w:szCs w:val="20"/>
        </w:rPr>
        <w:t xml:space="preserve">Sutartis gali būti nutraukta Šalių raštišku susitarimu bei kitais Lietuvos Respublikos įstatymuose numatytais </w:t>
      </w:r>
      <w:r w:rsidR="005F4B5E" w:rsidRPr="00C41D68">
        <w:rPr>
          <w:rFonts w:ascii="Tahoma" w:hAnsi="Tahoma" w:cs="Tahoma"/>
          <w:sz w:val="20"/>
          <w:szCs w:val="20"/>
        </w:rPr>
        <w:t>pagrindais</w:t>
      </w:r>
      <w:r w:rsidRPr="00C41D68">
        <w:rPr>
          <w:rFonts w:ascii="Tahoma" w:hAnsi="Tahoma" w:cs="Tahoma"/>
          <w:sz w:val="20"/>
          <w:szCs w:val="20"/>
        </w:rPr>
        <w:t>.</w:t>
      </w:r>
    </w:p>
    <w:p w14:paraId="798E5FF4" w14:textId="77777777" w:rsidR="00734524" w:rsidRPr="00C41D68" w:rsidRDefault="00734524" w:rsidP="00734524">
      <w:pPr>
        <w:pStyle w:val="Pagrindinistekstas2"/>
        <w:ind w:left="360"/>
        <w:jc w:val="both"/>
        <w:rPr>
          <w:rFonts w:ascii="Tahoma" w:hAnsi="Tahoma" w:cs="Tahoma"/>
          <w:sz w:val="20"/>
          <w:szCs w:val="20"/>
        </w:rPr>
      </w:pPr>
    </w:p>
    <w:p w14:paraId="416C30B8" w14:textId="146D5B44" w:rsidR="00C458ED" w:rsidRPr="00C41D68" w:rsidRDefault="00C458ED" w:rsidP="006E462E">
      <w:pPr>
        <w:pStyle w:val="Antrat1"/>
        <w:jc w:val="center"/>
        <w:rPr>
          <w:rFonts w:ascii="Tahoma" w:hAnsi="Tahoma" w:cs="Tahoma"/>
          <w:sz w:val="20"/>
          <w:szCs w:val="20"/>
        </w:rPr>
      </w:pPr>
      <w:r w:rsidRPr="00C41D68">
        <w:rPr>
          <w:rFonts w:ascii="Tahoma" w:hAnsi="Tahoma" w:cs="Tahoma"/>
          <w:sz w:val="20"/>
          <w:szCs w:val="20"/>
        </w:rPr>
        <w:t>Konfidencialumas</w:t>
      </w:r>
    </w:p>
    <w:p w14:paraId="6E95CA19" w14:textId="39384E6D" w:rsidR="00F55DAD" w:rsidRPr="00C41D68" w:rsidRDefault="00C458ED" w:rsidP="006E462E">
      <w:pPr>
        <w:pStyle w:val="Pagrindiniotekstotrauka"/>
        <w:numPr>
          <w:ilvl w:val="1"/>
          <w:numId w:val="1"/>
        </w:numPr>
        <w:rPr>
          <w:rFonts w:ascii="Tahoma" w:hAnsi="Tahoma" w:cs="Tahoma"/>
          <w:sz w:val="20"/>
          <w:szCs w:val="20"/>
        </w:rPr>
      </w:pPr>
      <w:r w:rsidRPr="00C41D68">
        <w:rPr>
          <w:rFonts w:ascii="Tahoma" w:hAnsi="Tahoma" w:cs="Tahoma"/>
          <w:sz w:val="20"/>
          <w:szCs w:val="20"/>
        </w:rPr>
        <w:t xml:space="preserve">Šalys įsipareigoja saugoti visą informaciją, gautą vykdant </w:t>
      </w:r>
      <w:r w:rsidR="00D818AF" w:rsidRPr="00C41D68">
        <w:rPr>
          <w:rFonts w:ascii="Tahoma" w:hAnsi="Tahoma" w:cs="Tahoma"/>
          <w:sz w:val="20"/>
          <w:szCs w:val="20"/>
        </w:rPr>
        <w:t xml:space="preserve">Sutartį </w:t>
      </w:r>
      <w:r w:rsidRPr="00C41D68">
        <w:rPr>
          <w:rFonts w:ascii="Tahoma" w:hAnsi="Tahoma" w:cs="Tahoma"/>
          <w:sz w:val="20"/>
          <w:szCs w:val="20"/>
        </w:rPr>
        <w:t xml:space="preserve">ar dėl šios </w:t>
      </w:r>
      <w:r w:rsidR="00D818AF" w:rsidRPr="00C41D68">
        <w:rPr>
          <w:rFonts w:ascii="Tahoma" w:hAnsi="Tahoma" w:cs="Tahoma"/>
          <w:sz w:val="20"/>
          <w:szCs w:val="20"/>
        </w:rPr>
        <w:t>S</w:t>
      </w:r>
      <w:r w:rsidRPr="00C41D68">
        <w:rPr>
          <w:rFonts w:ascii="Tahoma" w:hAnsi="Tahoma" w:cs="Tahoma"/>
          <w:sz w:val="20"/>
          <w:szCs w:val="20"/>
        </w:rPr>
        <w:t xml:space="preserve">utarties, ir laikyti ją konfidencialia. Už konfidencialios informacijos atskleidimą </w:t>
      </w:r>
      <w:r w:rsidR="00D818AF" w:rsidRPr="00C41D68">
        <w:rPr>
          <w:rFonts w:ascii="Tahoma" w:hAnsi="Tahoma" w:cs="Tahoma"/>
          <w:sz w:val="20"/>
          <w:szCs w:val="20"/>
        </w:rPr>
        <w:t xml:space="preserve">Sutarties Šalys </w:t>
      </w:r>
      <w:r w:rsidRPr="00C41D68">
        <w:rPr>
          <w:rFonts w:ascii="Tahoma" w:hAnsi="Tahoma" w:cs="Tahoma"/>
          <w:sz w:val="20"/>
          <w:szCs w:val="20"/>
        </w:rPr>
        <w:t>atsako pagal įstatymus, išskyrus privalomo informacijos atskleidimo atvejus, numatytus Lietuvos Respublikos įstatym</w:t>
      </w:r>
      <w:r w:rsidR="00D818AF" w:rsidRPr="00C41D68">
        <w:rPr>
          <w:rFonts w:ascii="Tahoma" w:hAnsi="Tahoma" w:cs="Tahoma"/>
          <w:sz w:val="20"/>
          <w:szCs w:val="20"/>
        </w:rPr>
        <w:t>uose</w:t>
      </w:r>
      <w:r w:rsidRPr="00C41D68">
        <w:rPr>
          <w:rFonts w:ascii="Tahoma" w:hAnsi="Tahoma" w:cs="Tahoma"/>
          <w:sz w:val="20"/>
          <w:szCs w:val="20"/>
        </w:rPr>
        <w:t xml:space="preserve">. Konfidencialios informacijos atskleidimas bet kuriai trečiajai šaliai galimas </w:t>
      </w:r>
      <w:r w:rsidR="00D818AF" w:rsidRPr="00C41D68">
        <w:rPr>
          <w:rFonts w:ascii="Tahoma" w:hAnsi="Tahoma" w:cs="Tahoma"/>
          <w:sz w:val="20"/>
          <w:szCs w:val="20"/>
        </w:rPr>
        <w:t xml:space="preserve">tik </w:t>
      </w:r>
      <w:r w:rsidRPr="00C41D68">
        <w:rPr>
          <w:rFonts w:ascii="Tahoma" w:hAnsi="Tahoma" w:cs="Tahoma"/>
          <w:sz w:val="20"/>
          <w:szCs w:val="20"/>
        </w:rPr>
        <w:t>turint išankstinį raštišką kitos Šalies sutikimą.</w:t>
      </w:r>
    </w:p>
    <w:p w14:paraId="4E0DEC71" w14:textId="77777777" w:rsidR="00734524" w:rsidRPr="00C41D68" w:rsidRDefault="00734524" w:rsidP="00734524">
      <w:pPr>
        <w:pStyle w:val="Pagrindiniotekstotrauka"/>
        <w:ind w:firstLine="0"/>
        <w:rPr>
          <w:rFonts w:ascii="Tahoma" w:hAnsi="Tahoma" w:cs="Tahoma"/>
          <w:sz w:val="20"/>
          <w:szCs w:val="20"/>
        </w:rPr>
      </w:pPr>
    </w:p>
    <w:p w14:paraId="03771753" w14:textId="425301D4" w:rsidR="00C458ED" w:rsidRPr="00C41D68" w:rsidRDefault="00C458ED" w:rsidP="006E462E">
      <w:pPr>
        <w:pStyle w:val="Antrat1"/>
        <w:jc w:val="center"/>
        <w:rPr>
          <w:rFonts w:ascii="Tahoma" w:hAnsi="Tahoma" w:cs="Tahoma"/>
          <w:sz w:val="20"/>
          <w:szCs w:val="20"/>
        </w:rPr>
      </w:pPr>
      <w:r w:rsidRPr="00C41D68">
        <w:rPr>
          <w:rFonts w:ascii="Tahoma" w:hAnsi="Tahoma" w:cs="Tahoma"/>
          <w:sz w:val="20"/>
          <w:szCs w:val="20"/>
        </w:rPr>
        <w:t>Šalių patvirtinimai ir garantijos</w:t>
      </w:r>
    </w:p>
    <w:p w14:paraId="0AC6708C" w14:textId="77777777" w:rsidR="00C458ED" w:rsidRPr="00C41D68" w:rsidRDefault="00C458ED">
      <w:pPr>
        <w:pStyle w:val="Pagrindinistekstas3"/>
        <w:numPr>
          <w:ilvl w:val="1"/>
          <w:numId w:val="1"/>
        </w:numPr>
        <w:tabs>
          <w:tab w:val="clear" w:pos="142"/>
          <w:tab w:val="left" w:pos="360"/>
        </w:tabs>
        <w:rPr>
          <w:rFonts w:ascii="Tahoma" w:hAnsi="Tahoma" w:cs="Tahoma"/>
          <w:bCs/>
          <w:sz w:val="20"/>
        </w:rPr>
      </w:pPr>
      <w:r w:rsidRPr="00C41D68">
        <w:rPr>
          <w:rFonts w:ascii="Tahoma" w:hAnsi="Tahoma" w:cs="Tahoma"/>
          <w:bCs/>
          <w:sz w:val="20"/>
        </w:rPr>
        <w:t xml:space="preserve">Šalys patvirtina ir garantuoja viena kitai, kad: </w:t>
      </w:r>
    </w:p>
    <w:p w14:paraId="79D85078" w14:textId="1FE85B08" w:rsidR="00C458ED" w:rsidRPr="00C41D68" w:rsidRDefault="00C458ED">
      <w:pPr>
        <w:pStyle w:val="Pagrindinistekstas3"/>
        <w:numPr>
          <w:ilvl w:val="2"/>
          <w:numId w:val="1"/>
        </w:numPr>
        <w:tabs>
          <w:tab w:val="clear" w:pos="142"/>
        </w:tabs>
        <w:rPr>
          <w:rFonts w:ascii="Tahoma" w:hAnsi="Tahoma" w:cs="Tahoma"/>
          <w:sz w:val="20"/>
        </w:rPr>
      </w:pPr>
      <w:r w:rsidRPr="00C41D68">
        <w:rPr>
          <w:rFonts w:ascii="Tahoma" w:hAnsi="Tahoma" w:cs="Tahoma"/>
          <w:sz w:val="20"/>
        </w:rPr>
        <w:t xml:space="preserve">pasirašant </w:t>
      </w:r>
      <w:r w:rsidR="003F603F" w:rsidRPr="00C41D68">
        <w:rPr>
          <w:rFonts w:ascii="Tahoma" w:hAnsi="Tahoma" w:cs="Tahoma"/>
          <w:sz w:val="20"/>
        </w:rPr>
        <w:t xml:space="preserve">Sutartį </w:t>
      </w:r>
      <w:r w:rsidRPr="00C41D68">
        <w:rPr>
          <w:rFonts w:ascii="Tahoma" w:hAnsi="Tahoma" w:cs="Tahoma"/>
          <w:sz w:val="20"/>
        </w:rPr>
        <w:t xml:space="preserve">veikė gera valia viena kitos atžvilgiu ir sąmoningai nepateikė viena kitai jokios klaidingos ar klaidinančios informacijos; </w:t>
      </w:r>
    </w:p>
    <w:p w14:paraId="7A9412D6" w14:textId="773143F8" w:rsidR="00C458ED" w:rsidRPr="00C41D68" w:rsidRDefault="00C458ED">
      <w:pPr>
        <w:pStyle w:val="Pagrindinistekstas3"/>
        <w:numPr>
          <w:ilvl w:val="2"/>
          <w:numId w:val="1"/>
        </w:numPr>
        <w:tabs>
          <w:tab w:val="clear" w:pos="142"/>
        </w:tabs>
        <w:rPr>
          <w:rFonts w:ascii="Tahoma" w:hAnsi="Tahoma" w:cs="Tahoma"/>
          <w:bCs/>
          <w:sz w:val="20"/>
        </w:rPr>
      </w:pPr>
      <w:r w:rsidRPr="00C41D68">
        <w:rPr>
          <w:rFonts w:ascii="Tahoma" w:hAnsi="Tahoma" w:cs="Tahoma"/>
          <w:sz w:val="20"/>
        </w:rPr>
        <w:t xml:space="preserve">turi visus reikalingus įgaliojimus, leidimus ir teises sudaryti </w:t>
      </w:r>
      <w:r w:rsidR="003F603F" w:rsidRPr="00C41D68">
        <w:rPr>
          <w:rFonts w:ascii="Tahoma" w:hAnsi="Tahoma" w:cs="Tahoma"/>
          <w:sz w:val="20"/>
        </w:rPr>
        <w:t xml:space="preserve">Sutartį </w:t>
      </w:r>
      <w:r w:rsidRPr="00C41D68">
        <w:rPr>
          <w:rFonts w:ascii="Tahoma" w:hAnsi="Tahoma" w:cs="Tahoma"/>
          <w:sz w:val="20"/>
        </w:rPr>
        <w:t>ir pilnai įvykdyti įsipareigojimus</w:t>
      </w:r>
      <w:r w:rsidRPr="00C41D68">
        <w:rPr>
          <w:rFonts w:ascii="Tahoma" w:hAnsi="Tahoma" w:cs="Tahoma"/>
          <w:bCs/>
          <w:sz w:val="20"/>
        </w:rPr>
        <w:t>;</w:t>
      </w:r>
    </w:p>
    <w:p w14:paraId="1DA396B4" w14:textId="5E4AC298" w:rsidR="00C458ED" w:rsidRPr="00C41D68" w:rsidRDefault="003F603F">
      <w:pPr>
        <w:pStyle w:val="Pagrindinistekstas3"/>
        <w:numPr>
          <w:ilvl w:val="2"/>
          <w:numId w:val="1"/>
        </w:numPr>
        <w:tabs>
          <w:tab w:val="clear" w:pos="142"/>
        </w:tabs>
        <w:rPr>
          <w:rFonts w:ascii="Tahoma" w:hAnsi="Tahoma" w:cs="Tahoma"/>
          <w:sz w:val="20"/>
        </w:rPr>
      </w:pPr>
      <w:r w:rsidRPr="00C41D68">
        <w:rPr>
          <w:rFonts w:ascii="Tahoma" w:hAnsi="Tahoma" w:cs="Tahoma"/>
          <w:sz w:val="20"/>
        </w:rPr>
        <w:t>S</w:t>
      </w:r>
      <w:r w:rsidR="00C458ED" w:rsidRPr="00C41D68">
        <w:rPr>
          <w:rFonts w:ascii="Tahoma" w:hAnsi="Tahoma" w:cs="Tahoma"/>
          <w:sz w:val="20"/>
        </w:rPr>
        <w:t>utarties sudarymas ar įsipareigojimų vykdymas neprieštarauja ir nepažeidžia</w:t>
      </w:r>
      <w:r w:rsidR="00AF076D" w:rsidRPr="00C41D68">
        <w:rPr>
          <w:rFonts w:ascii="Tahoma" w:hAnsi="Tahoma" w:cs="Tahoma"/>
          <w:sz w:val="20"/>
        </w:rPr>
        <w:t>:</w:t>
      </w:r>
      <w:r w:rsidR="00C458ED" w:rsidRPr="00C41D68">
        <w:rPr>
          <w:rFonts w:ascii="Tahoma" w:hAnsi="Tahoma" w:cs="Tahoma"/>
          <w:sz w:val="20"/>
        </w:rPr>
        <w:t xml:space="preserve"> (i) Šalies</w:t>
      </w:r>
      <w:r w:rsidR="00C458ED" w:rsidRPr="00C41D68">
        <w:rPr>
          <w:rFonts w:ascii="Tahoma" w:hAnsi="Tahoma" w:cs="Tahoma"/>
          <w:bCs/>
          <w:sz w:val="20"/>
        </w:rPr>
        <w:t xml:space="preserve"> įstatų bei kitų </w:t>
      </w:r>
      <w:r w:rsidR="009B6521" w:rsidRPr="00C41D68">
        <w:rPr>
          <w:rFonts w:ascii="Tahoma" w:hAnsi="Tahoma" w:cs="Tahoma"/>
          <w:bCs/>
          <w:sz w:val="20"/>
        </w:rPr>
        <w:t>Šalies veiklą reglamentuojančių teisės aktų bei kitų n</w:t>
      </w:r>
      <w:r w:rsidR="006C322D" w:rsidRPr="00C41D68">
        <w:rPr>
          <w:rFonts w:ascii="Tahoma" w:hAnsi="Tahoma" w:cs="Tahoma"/>
          <w:bCs/>
          <w:sz w:val="20"/>
        </w:rPr>
        <w:t>orminių dokumentų reikalavimų</w:t>
      </w:r>
      <w:r w:rsidR="00C458ED" w:rsidRPr="00C41D68">
        <w:rPr>
          <w:rFonts w:ascii="Tahoma" w:hAnsi="Tahoma" w:cs="Tahoma"/>
          <w:bCs/>
          <w:sz w:val="20"/>
        </w:rPr>
        <w:t>;</w:t>
      </w:r>
      <w:r w:rsidR="001C696C" w:rsidRPr="00C41D68">
        <w:rPr>
          <w:rFonts w:ascii="Tahoma" w:hAnsi="Tahoma" w:cs="Tahoma"/>
          <w:bCs/>
          <w:sz w:val="20"/>
        </w:rPr>
        <w:t xml:space="preserve"> </w:t>
      </w:r>
      <w:r w:rsidR="00C458ED" w:rsidRPr="00C41D68">
        <w:rPr>
          <w:rFonts w:ascii="Tahoma" w:hAnsi="Tahoma" w:cs="Tahoma"/>
          <w:bCs/>
          <w:sz w:val="20"/>
        </w:rPr>
        <w:t>(ii)</w:t>
      </w:r>
      <w:r w:rsidR="00C458ED" w:rsidRPr="00C41D68">
        <w:rPr>
          <w:rFonts w:ascii="Tahoma" w:hAnsi="Tahoma" w:cs="Tahoma"/>
          <w:sz w:val="20"/>
        </w:rPr>
        <w:t xml:space="preserve"> jokio teismo ar kitos valstybės institucijos sprendimo, nutarties ar nutarimo ar kitokio dokumento, taikomo ar pr</w:t>
      </w:r>
      <w:r w:rsidR="001C696C" w:rsidRPr="00C41D68">
        <w:rPr>
          <w:rFonts w:ascii="Tahoma" w:hAnsi="Tahoma" w:cs="Tahoma"/>
          <w:sz w:val="20"/>
        </w:rPr>
        <w:t>ivalomo kuriai nors Šaliai; (i</w:t>
      </w:r>
      <w:r w:rsidR="00413447" w:rsidRPr="00C41D68">
        <w:rPr>
          <w:rFonts w:ascii="Tahoma" w:hAnsi="Tahoma" w:cs="Tahoma"/>
          <w:sz w:val="20"/>
        </w:rPr>
        <w:t>ii</w:t>
      </w:r>
      <w:r w:rsidR="00C458ED" w:rsidRPr="00C41D68">
        <w:rPr>
          <w:rFonts w:ascii="Tahoma" w:hAnsi="Tahoma" w:cs="Tahoma"/>
          <w:sz w:val="20"/>
        </w:rPr>
        <w:t xml:space="preserve">) </w:t>
      </w:r>
      <w:r w:rsidR="00C458ED" w:rsidRPr="00C41D68">
        <w:rPr>
          <w:rFonts w:ascii="Tahoma" w:hAnsi="Tahoma" w:cs="Tahoma"/>
          <w:sz w:val="20"/>
        </w:rPr>
        <w:lastRenderedPageBreak/>
        <w:t>jokios sutarties ar kitokio susitarimo, kurio šalimi y</w:t>
      </w:r>
      <w:r w:rsidR="001C696C" w:rsidRPr="00C41D68">
        <w:rPr>
          <w:rFonts w:ascii="Tahoma" w:hAnsi="Tahoma" w:cs="Tahoma"/>
          <w:sz w:val="20"/>
        </w:rPr>
        <w:t xml:space="preserve">ra kuri nors </w:t>
      </w:r>
      <w:r w:rsidRPr="00C41D68">
        <w:rPr>
          <w:rFonts w:ascii="Tahoma" w:hAnsi="Tahoma" w:cs="Tahoma"/>
          <w:sz w:val="20"/>
        </w:rPr>
        <w:t xml:space="preserve">Sutarties </w:t>
      </w:r>
      <w:r w:rsidR="001C696C" w:rsidRPr="00C41D68">
        <w:rPr>
          <w:rFonts w:ascii="Tahoma" w:hAnsi="Tahoma" w:cs="Tahoma"/>
          <w:sz w:val="20"/>
        </w:rPr>
        <w:t>Šalis; (</w:t>
      </w:r>
      <w:r w:rsidR="00413447" w:rsidRPr="00C41D68">
        <w:rPr>
          <w:rFonts w:ascii="Tahoma" w:hAnsi="Tahoma" w:cs="Tahoma"/>
          <w:sz w:val="20"/>
        </w:rPr>
        <w:t>i</w:t>
      </w:r>
      <w:r w:rsidR="00C458ED" w:rsidRPr="00C41D68">
        <w:rPr>
          <w:rFonts w:ascii="Tahoma" w:hAnsi="Tahoma" w:cs="Tahoma"/>
          <w:sz w:val="20"/>
        </w:rPr>
        <w:t>v) įstatymo ar kitokio teisės akto, taikomo kuriai nors Šaliai, nuostatų, (v) kurios nors Šalies kreditorių teisių;</w:t>
      </w:r>
    </w:p>
    <w:p w14:paraId="27D92DB7" w14:textId="011B4405" w:rsidR="00C458ED" w:rsidRPr="00C41D68" w:rsidRDefault="003F603F" w:rsidP="006E462E">
      <w:pPr>
        <w:pStyle w:val="Pagrindinistekstas3"/>
        <w:numPr>
          <w:ilvl w:val="2"/>
          <w:numId w:val="1"/>
        </w:numPr>
        <w:tabs>
          <w:tab w:val="clear" w:pos="142"/>
        </w:tabs>
        <w:rPr>
          <w:rFonts w:ascii="Tahoma" w:hAnsi="Tahoma" w:cs="Tahoma"/>
          <w:sz w:val="20"/>
        </w:rPr>
      </w:pPr>
      <w:r w:rsidRPr="00C41D68">
        <w:rPr>
          <w:rFonts w:ascii="Tahoma" w:hAnsi="Tahoma" w:cs="Tahoma"/>
          <w:sz w:val="20"/>
        </w:rPr>
        <w:t>S</w:t>
      </w:r>
      <w:r w:rsidR="00C458ED" w:rsidRPr="00C41D68">
        <w:rPr>
          <w:rFonts w:ascii="Tahoma" w:hAnsi="Tahoma" w:cs="Tahoma"/>
          <w:sz w:val="20"/>
        </w:rPr>
        <w:t>utartį pasirašė tinkamai įgaliotas asmuo.</w:t>
      </w:r>
      <w:r w:rsidRPr="00C41D68">
        <w:rPr>
          <w:rFonts w:ascii="Tahoma" w:hAnsi="Tahoma" w:cs="Tahoma"/>
          <w:sz w:val="20"/>
        </w:rPr>
        <w:t xml:space="preserve"> </w:t>
      </w:r>
    </w:p>
    <w:p w14:paraId="0E0D1550" w14:textId="0AFA6CF6" w:rsidR="008A5B0C" w:rsidRPr="00C41D68" w:rsidRDefault="00FC40E1" w:rsidP="00193122">
      <w:pPr>
        <w:pStyle w:val="Pagrindinistekstas3"/>
        <w:numPr>
          <w:ilvl w:val="1"/>
          <w:numId w:val="1"/>
        </w:numPr>
        <w:tabs>
          <w:tab w:val="clear" w:pos="142"/>
          <w:tab w:val="clear" w:pos="360"/>
          <w:tab w:val="num" w:pos="709"/>
        </w:tabs>
        <w:rPr>
          <w:rFonts w:ascii="Tahoma" w:hAnsi="Tahoma" w:cs="Tahoma"/>
          <w:sz w:val="20"/>
        </w:rPr>
      </w:pPr>
      <w:r w:rsidRPr="00C41D68">
        <w:rPr>
          <w:rFonts w:ascii="Tahoma" w:hAnsi="Tahoma" w:cs="Tahoma"/>
          <w:sz w:val="20"/>
        </w:rPr>
        <w:t>Pirkėjas pareiškia ir garantuoja Pardavėjui, kad tiek Sutarties sudarymo dieną, tiek visu Sutarties galiojimo bei vykdymo laikotarpiu, Pirkėjas, bet kuris įmonių grupės, kuriai priklauso Pirkėjas, narys, bet kuris tiesioginis ir netiesioginis Pirkėjo akcininkas (dalyvis), bet kuris tokio organizacinio vieneto priežiūros, kolegialaus valdymo organo narys ar vienasmenis valdymo organas, bet kuris kitas jo vadovas, tarnautojas, darbuotojas, įgaliotas asmuo ar bet kuris kitas atstovas:</w:t>
      </w:r>
    </w:p>
    <w:p w14:paraId="4432DB3B" w14:textId="3ABB2C7C" w:rsidR="00FC40E1" w:rsidRPr="00C41D68" w:rsidRDefault="00FC40E1">
      <w:pPr>
        <w:pStyle w:val="Pagrindinistekstas3"/>
        <w:numPr>
          <w:ilvl w:val="2"/>
          <w:numId w:val="1"/>
        </w:numPr>
        <w:tabs>
          <w:tab w:val="clear" w:pos="142"/>
        </w:tabs>
        <w:rPr>
          <w:rFonts w:ascii="Tahoma" w:hAnsi="Tahoma" w:cs="Tahoma"/>
          <w:sz w:val="20"/>
        </w:rPr>
      </w:pPr>
      <w:r w:rsidRPr="00C41D68">
        <w:rPr>
          <w:rFonts w:ascii="Tahoma" w:hAnsi="Tahoma" w:cs="Tahoma"/>
          <w:bCs/>
          <w:sz w:val="20"/>
        </w:rPr>
        <w:t>nėra subjektas, kurio atžvilgiu taikomos Sankcijos, taip pat neveikia jokio kito asmens ar organizacinio vieneto, kurio atžvilgiu taikomos Sankcijos, vardu;</w:t>
      </w:r>
    </w:p>
    <w:p w14:paraId="39A65F93" w14:textId="258C4441" w:rsidR="00FC40E1" w:rsidRPr="00C41D68" w:rsidRDefault="00FC40E1">
      <w:pPr>
        <w:pStyle w:val="Pagrindinistekstas3"/>
        <w:numPr>
          <w:ilvl w:val="2"/>
          <w:numId w:val="1"/>
        </w:numPr>
        <w:tabs>
          <w:tab w:val="clear" w:pos="142"/>
        </w:tabs>
        <w:rPr>
          <w:rFonts w:ascii="Tahoma" w:hAnsi="Tahoma" w:cs="Tahoma"/>
          <w:sz w:val="20"/>
        </w:rPr>
      </w:pPr>
      <w:r w:rsidRPr="00C41D68">
        <w:rPr>
          <w:rFonts w:ascii="Tahoma" w:hAnsi="Tahoma" w:cs="Tahoma"/>
          <w:bCs/>
          <w:sz w:val="20"/>
        </w:rPr>
        <w:t>laikosi Sankcijų ir jas įgyvendina teisės aktuose nustatyta tvarka.</w:t>
      </w:r>
    </w:p>
    <w:p w14:paraId="3F8E5DAE" w14:textId="77777777" w:rsidR="00734524" w:rsidRPr="00C41D68" w:rsidRDefault="00734524" w:rsidP="00734524">
      <w:pPr>
        <w:pStyle w:val="Pagrindinistekstas3"/>
        <w:tabs>
          <w:tab w:val="clear" w:pos="142"/>
        </w:tabs>
        <w:ind w:left="720"/>
        <w:rPr>
          <w:rFonts w:ascii="Tahoma" w:hAnsi="Tahoma" w:cs="Tahoma"/>
          <w:sz w:val="20"/>
        </w:rPr>
      </w:pPr>
    </w:p>
    <w:p w14:paraId="7D7393F8" w14:textId="0579F41A" w:rsidR="00B00633" w:rsidRPr="00C41D68" w:rsidRDefault="00B00633" w:rsidP="000458E0">
      <w:pPr>
        <w:pStyle w:val="Antrat1"/>
        <w:jc w:val="center"/>
        <w:rPr>
          <w:rFonts w:ascii="Tahoma" w:hAnsi="Tahoma" w:cs="Tahoma"/>
          <w:sz w:val="20"/>
        </w:rPr>
      </w:pPr>
      <w:r w:rsidRPr="00C41D68">
        <w:rPr>
          <w:rFonts w:ascii="Tahoma" w:hAnsi="Tahoma" w:cs="Tahoma"/>
          <w:sz w:val="20"/>
          <w:szCs w:val="20"/>
        </w:rPr>
        <w:t>Asmens duomenų apsauga</w:t>
      </w:r>
    </w:p>
    <w:p w14:paraId="5FB7FE47" w14:textId="2DC6A0B7" w:rsidR="00B00633" w:rsidRPr="00C41D68" w:rsidRDefault="00B00633" w:rsidP="00B00633">
      <w:pPr>
        <w:pStyle w:val="Pagrindinistekstas3"/>
        <w:numPr>
          <w:ilvl w:val="1"/>
          <w:numId w:val="1"/>
        </w:numPr>
        <w:tabs>
          <w:tab w:val="clear" w:pos="142"/>
          <w:tab w:val="left" w:pos="360"/>
        </w:tabs>
        <w:rPr>
          <w:rFonts w:ascii="Tahoma" w:hAnsi="Tahoma" w:cs="Tahoma"/>
          <w:bCs/>
          <w:sz w:val="20"/>
        </w:rPr>
      </w:pPr>
      <w:r w:rsidRPr="00C41D68">
        <w:rPr>
          <w:rFonts w:ascii="Tahoma" w:hAnsi="Tahoma" w:cs="Tahoma"/>
          <w:bCs/>
          <w:sz w:val="20"/>
        </w:rPr>
        <w:t xml:space="preserve">Šios nuostatos yra taikomos tai atvejais, kai asmens duomenys (kaip tai apibrėžta Europos Parlamento ir Tarybos Reglamente (ES) 2016/679 dėl fizinių asmenų apsaugos tvarkant asmens duomenis ir dėl laisvo tokių duomenų judėjimo ir kuriuo panaikinama Direktyva 95/46/EB (Bendrasis duomenų apsaugos reglamentas) (toliau – </w:t>
      </w:r>
      <w:r w:rsidRPr="00C41D68">
        <w:rPr>
          <w:rFonts w:ascii="Tahoma" w:hAnsi="Tahoma" w:cs="Tahoma"/>
          <w:b/>
          <w:bCs/>
          <w:sz w:val="20"/>
        </w:rPr>
        <w:t>BDAR</w:t>
      </w:r>
      <w:r w:rsidRPr="00C41D68">
        <w:rPr>
          <w:rFonts w:ascii="Tahoma" w:hAnsi="Tahoma" w:cs="Tahoma"/>
          <w:bCs/>
          <w:sz w:val="20"/>
        </w:rPr>
        <w:t xml:space="preserve">)) yra tvarkomi siekiant parengti, sudaryti, įgyvendinti, administruoti ir vykdyti Sutartį, įgyvendinti Šalies teisėtą interesą, ir siekiant tinkamai vykdyti Šaliai taikytinų teisės aktų reikalavimus. Šalys susitaria, jog tokie asmens duomenys turi būti tvarkomi laikantis žemiau nurodytų sąlygų ir tvarkos: </w:t>
      </w:r>
    </w:p>
    <w:p w14:paraId="38104ECB" w14:textId="1CE80EBE" w:rsidR="00B00633" w:rsidRPr="00C41D68" w:rsidRDefault="00B00633" w:rsidP="000458E0">
      <w:pPr>
        <w:pStyle w:val="Pagrindinistekstas3"/>
        <w:numPr>
          <w:ilvl w:val="2"/>
          <w:numId w:val="1"/>
        </w:numPr>
        <w:tabs>
          <w:tab w:val="clear" w:pos="142"/>
          <w:tab w:val="left" w:pos="360"/>
        </w:tabs>
        <w:rPr>
          <w:rFonts w:ascii="Tahoma" w:hAnsi="Tahoma" w:cs="Tahoma"/>
          <w:bCs/>
          <w:sz w:val="20"/>
        </w:rPr>
      </w:pPr>
      <w:r w:rsidRPr="00C41D68">
        <w:rPr>
          <w:rFonts w:ascii="Tahoma" w:hAnsi="Tahoma" w:cs="Tahoma"/>
          <w:bCs/>
          <w:sz w:val="20"/>
        </w:rPr>
        <w:t>kiekviena iš Šalių, veikdama kaip savarankiškas duomenų valdytojas, turi vykdyti visas jai tenkančias pareigas pagal BDAR ir kitus taikytinus duomenų apsaugos teisės aktus;</w:t>
      </w:r>
    </w:p>
    <w:p w14:paraId="0D8A4C18" w14:textId="048C4A8C" w:rsidR="00B00633" w:rsidRPr="00C41D68" w:rsidRDefault="00B00633" w:rsidP="000458E0">
      <w:pPr>
        <w:pStyle w:val="Pagrindinistekstas3"/>
        <w:numPr>
          <w:ilvl w:val="2"/>
          <w:numId w:val="1"/>
        </w:numPr>
        <w:tabs>
          <w:tab w:val="clear" w:pos="142"/>
          <w:tab w:val="left" w:pos="360"/>
        </w:tabs>
        <w:rPr>
          <w:rFonts w:ascii="Tahoma" w:hAnsi="Tahoma" w:cs="Tahoma"/>
          <w:bCs/>
          <w:sz w:val="20"/>
        </w:rPr>
      </w:pPr>
      <w:r w:rsidRPr="00C41D68">
        <w:rPr>
          <w:rFonts w:ascii="Tahoma" w:hAnsi="Tahoma" w:cs="Tahoma"/>
          <w:bCs/>
          <w:sz w:val="20"/>
        </w:rPr>
        <w:t>kiekviena iš Šalių įsipareigoja tvarkyti iš kitos Šalies gautus asmens duomenis (įskaitant atstovų vardus, pavardes, pareigas, kontaktinius duomenis, kitus duomenis) išimtinai tik Sutarties parengimo, įgyvendinimo, sudarymo bei vykdymo tikslais, potencialaus ar egzistuojančio Šalies teisėto intereso tikslais, taip pat siekdama tinkamai vykdyti Šaliai taikytinų teisės aktų reikalavimus;</w:t>
      </w:r>
    </w:p>
    <w:p w14:paraId="15149881" w14:textId="5DAF1E1D" w:rsidR="00B00633" w:rsidRPr="00C41D68" w:rsidRDefault="00B00633" w:rsidP="000458E0">
      <w:pPr>
        <w:pStyle w:val="Pagrindinistekstas3"/>
        <w:numPr>
          <w:ilvl w:val="2"/>
          <w:numId w:val="1"/>
        </w:numPr>
        <w:tabs>
          <w:tab w:val="clear" w:pos="142"/>
          <w:tab w:val="left" w:pos="360"/>
        </w:tabs>
        <w:rPr>
          <w:rFonts w:ascii="Tahoma" w:hAnsi="Tahoma" w:cs="Tahoma"/>
          <w:bCs/>
          <w:sz w:val="20"/>
        </w:rPr>
      </w:pPr>
      <w:r w:rsidRPr="00C41D68">
        <w:rPr>
          <w:rFonts w:ascii="Tahoma" w:hAnsi="Tahoma" w:cs="Tahoma"/>
          <w:bCs/>
          <w:sz w:val="20"/>
        </w:rPr>
        <w:t>kiekviena iš Šalių turi informuoti atitinkamus savo darbuotojus, partnerius ir (ar) kitus atstovus apie tai, kad jų asmens duomenys gali būti atskleisti ir tvarkomi kitos Šalies, ir, jei taikytina ir reikalaujama, gauti BDAR reikalavimus atitinkančius sutikimus bei įvykdyti kitas pareigas;</w:t>
      </w:r>
    </w:p>
    <w:p w14:paraId="22232A82" w14:textId="07F8F7D2" w:rsidR="00B00633" w:rsidRPr="00C41D68" w:rsidRDefault="00B00633" w:rsidP="000458E0">
      <w:pPr>
        <w:pStyle w:val="Pagrindinistekstas3"/>
        <w:numPr>
          <w:ilvl w:val="2"/>
          <w:numId w:val="1"/>
        </w:numPr>
        <w:tabs>
          <w:tab w:val="clear" w:pos="142"/>
          <w:tab w:val="left" w:pos="360"/>
        </w:tabs>
        <w:rPr>
          <w:rFonts w:ascii="Tahoma" w:hAnsi="Tahoma" w:cs="Tahoma"/>
          <w:bCs/>
          <w:sz w:val="20"/>
        </w:rPr>
      </w:pPr>
      <w:r w:rsidRPr="00C41D68">
        <w:rPr>
          <w:rFonts w:ascii="Tahoma" w:hAnsi="Tahoma" w:cs="Tahoma"/>
          <w:bCs/>
          <w:sz w:val="20"/>
        </w:rPr>
        <w:t>kiekviena iš Šalių turi savo lėšomis įgyvendinti tinkamas technines ir organizacines saugumo priemones, kad užtikrintų iš kitos Šalies gautų asmens duomenų konfidencialumą ir apsaugą;</w:t>
      </w:r>
    </w:p>
    <w:p w14:paraId="7547DBBF" w14:textId="01B7C157" w:rsidR="00B00633" w:rsidRPr="00C41D68" w:rsidRDefault="00D423ED" w:rsidP="000458E0">
      <w:pPr>
        <w:pStyle w:val="Pagrindinistekstas3"/>
        <w:numPr>
          <w:ilvl w:val="2"/>
          <w:numId w:val="1"/>
        </w:numPr>
        <w:tabs>
          <w:tab w:val="clear" w:pos="142"/>
          <w:tab w:val="left" w:pos="360"/>
        </w:tabs>
        <w:rPr>
          <w:rFonts w:ascii="Tahoma" w:hAnsi="Tahoma" w:cs="Tahoma"/>
          <w:bCs/>
          <w:sz w:val="20"/>
        </w:rPr>
      </w:pPr>
      <w:r w:rsidRPr="00C41D68">
        <w:rPr>
          <w:rFonts w:ascii="Tahoma" w:hAnsi="Tahoma" w:cs="Tahoma"/>
          <w:bCs/>
          <w:sz w:val="20"/>
        </w:rPr>
        <w:t>kiekviena iš Šalių turi užtikrinti, kad aukščiau nurodyti asmens duomenys bus tvarkomi ne ilgiau, negu to reikia tikslams, kuriems buvo surinkti;</w:t>
      </w:r>
    </w:p>
    <w:p w14:paraId="0180E16E" w14:textId="0176211B" w:rsidR="00D423ED" w:rsidRPr="00C41D68" w:rsidRDefault="00D423ED" w:rsidP="000458E0">
      <w:pPr>
        <w:pStyle w:val="Pagrindinistekstas3"/>
        <w:numPr>
          <w:ilvl w:val="2"/>
          <w:numId w:val="1"/>
        </w:numPr>
        <w:tabs>
          <w:tab w:val="clear" w:pos="142"/>
          <w:tab w:val="left" w:pos="360"/>
        </w:tabs>
        <w:rPr>
          <w:rFonts w:ascii="Tahoma" w:hAnsi="Tahoma" w:cs="Tahoma"/>
          <w:bCs/>
          <w:sz w:val="20"/>
        </w:rPr>
      </w:pPr>
      <w:r w:rsidRPr="00C41D68">
        <w:rPr>
          <w:rFonts w:ascii="Tahoma" w:hAnsi="Tahoma" w:cs="Tahoma"/>
          <w:bCs/>
          <w:sz w:val="20"/>
        </w:rPr>
        <w:t>Pardavėjas turi teisę asmens duomenimis, kuriuos jis gauna iš kitos Šalies, dalintis su kitomis MAXIMA grupės įmonėmis, taip pat juos perduoti pasitelktiems duomenų tvarkytojams, taip pat paslaugų teikėjams, kurie yra atskiri duomenų valdytojai, taip pat kompetentingoms įstaigoms, institucijoms, organizacijoms, taip pat kitiems duomenų valdytojams, kurie turi teisę gauti informaciją, vadovaujantis galiojančiais teisės aktais ir (arba) Pardavėjo teisėtais interesais.</w:t>
      </w:r>
    </w:p>
    <w:p w14:paraId="2BE0C966" w14:textId="1412CBDD" w:rsidR="00D423ED" w:rsidRPr="00C41D68" w:rsidRDefault="00D423ED" w:rsidP="000458E0">
      <w:pPr>
        <w:pStyle w:val="Pagrindinistekstas3"/>
        <w:numPr>
          <w:ilvl w:val="1"/>
          <w:numId w:val="1"/>
        </w:numPr>
        <w:tabs>
          <w:tab w:val="clear" w:pos="142"/>
        </w:tabs>
        <w:rPr>
          <w:rFonts w:ascii="Tahoma" w:hAnsi="Tahoma" w:cs="Tahoma"/>
          <w:bCs/>
          <w:sz w:val="20"/>
        </w:rPr>
      </w:pPr>
      <w:r w:rsidRPr="00C41D68">
        <w:rPr>
          <w:rFonts w:ascii="Tahoma" w:hAnsi="Tahoma" w:cs="Tahoma"/>
          <w:bCs/>
          <w:sz w:val="20"/>
        </w:rPr>
        <w:t xml:space="preserve">Pirkėjas patvirtina, kad susipažino su privatumo pranešimu kontrahentams ir klientams, kuris yra paskelbtas Pardavėjo interneto svetainėje ir pasiekiamas adresu: </w:t>
      </w:r>
      <w:hyperlink r:id="rId10" w:history="1">
        <w:r w:rsidRPr="00C41D68">
          <w:rPr>
            <w:rStyle w:val="Hipersaitas"/>
            <w:rFonts w:ascii="Tahoma" w:hAnsi="Tahoma" w:cs="Tahoma"/>
            <w:bCs/>
            <w:i/>
            <w:iCs/>
            <w:sz w:val="20"/>
          </w:rPr>
          <w:t>https://www.maxima.lt/verslui/tiekimo-sutarties-dokumentai</w:t>
        </w:r>
      </w:hyperlink>
      <w:r w:rsidRPr="00C41D68">
        <w:rPr>
          <w:rFonts w:ascii="Tahoma" w:hAnsi="Tahoma" w:cs="Tahoma"/>
          <w:bCs/>
          <w:i/>
          <w:iCs/>
          <w:sz w:val="20"/>
        </w:rPr>
        <w:t>.</w:t>
      </w:r>
      <w:r w:rsidRPr="00C41D68">
        <w:rPr>
          <w:rFonts w:ascii="Tahoma" w:hAnsi="Tahoma" w:cs="Tahoma"/>
          <w:bCs/>
          <w:sz w:val="20"/>
        </w:rPr>
        <w:t xml:space="preserve"> Pirkėjas įsipareigoja pateikti šią informaciją savo darbuotojams ir (ar) partneriams, kurie dalyvauja Sutarties parengime, įgyvendinime, sudaryme bei vykdyme.</w:t>
      </w:r>
    </w:p>
    <w:p w14:paraId="30239901" w14:textId="71AF84C3" w:rsidR="00D423ED" w:rsidRPr="00C41D68" w:rsidRDefault="00D423ED" w:rsidP="000458E0">
      <w:pPr>
        <w:pStyle w:val="Pagrindinistekstas3"/>
        <w:numPr>
          <w:ilvl w:val="1"/>
          <w:numId w:val="1"/>
        </w:numPr>
        <w:tabs>
          <w:tab w:val="clear" w:pos="142"/>
        </w:tabs>
        <w:rPr>
          <w:rFonts w:ascii="Tahoma" w:hAnsi="Tahoma" w:cs="Tahoma"/>
          <w:bCs/>
          <w:sz w:val="20"/>
        </w:rPr>
      </w:pPr>
      <w:r w:rsidRPr="00C41D68">
        <w:rPr>
          <w:rFonts w:ascii="Tahoma" w:hAnsi="Tahoma" w:cs="Tahoma"/>
          <w:bCs/>
          <w:sz w:val="20"/>
        </w:rPr>
        <w:t>Šalys įsipareigoja pagrįstai padėti viena kitai įgyvendinti savo pareigas pagal BDAR ir kitus taikytinus duomenų apsaugos teisės aktus (įskaitant atsakymus į duomenų subjektų prašymus).</w:t>
      </w:r>
    </w:p>
    <w:p w14:paraId="27B06F2A" w14:textId="77777777" w:rsidR="00B00633" w:rsidRPr="00C41D68" w:rsidRDefault="00B00633" w:rsidP="000458E0">
      <w:pPr>
        <w:rPr>
          <w:rFonts w:ascii="Tahoma" w:hAnsi="Tahoma" w:cs="Tahoma"/>
          <w:sz w:val="20"/>
        </w:rPr>
      </w:pPr>
    </w:p>
    <w:p w14:paraId="05EFD675" w14:textId="7C0691F4" w:rsidR="009A2A10" w:rsidRPr="00C41D68" w:rsidRDefault="009A2A10" w:rsidP="009A2A10">
      <w:pPr>
        <w:pStyle w:val="Antrat1"/>
        <w:jc w:val="center"/>
        <w:rPr>
          <w:rFonts w:ascii="Tahoma" w:hAnsi="Tahoma" w:cs="Tahoma"/>
          <w:sz w:val="20"/>
          <w:szCs w:val="20"/>
        </w:rPr>
      </w:pPr>
      <w:r w:rsidRPr="00C41D68">
        <w:rPr>
          <w:rFonts w:ascii="Tahoma" w:hAnsi="Tahoma" w:cs="Tahoma"/>
          <w:sz w:val="20"/>
          <w:szCs w:val="20"/>
        </w:rPr>
        <w:t xml:space="preserve">Sankcijos </w:t>
      </w:r>
    </w:p>
    <w:p w14:paraId="274797C2" w14:textId="1A0B9C44" w:rsidR="009A2A10" w:rsidRPr="00C41D68" w:rsidRDefault="00EA301D" w:rsidP="00193122">
      <w:pPr>
        <w:pStyle w:val="Pagrindinistekstas"/>
        <w:numPr>
          <w:ilvl w:val="1"/>
          <w:numId w:val="1"/>
        </w:numPr>
        <w:tabs>
          <w:tab w:val="clear" w:pos="360"/>
        </w:tabs>
        <w:ind w:left="567" w:hanging="567"/>
        <w:rPr>
          <w:rFonts w:ascii="Tahoma" w:hAnsi="Tahoma" w:cs="Tahoma"/>
          <w:sz w:val="20"/>
        </w:rPr>
      </w:pPr>
      <w:r w:rsidRPr="00C41D68">
        <w:rPr>
          <w:rFonts w:ascii="Tahoma" w:hAnsi="Tahoma" w:cs="Tahoma"/>
          <w:b/>
          <w:bCs/>
          <w:sz w:val="20"/>
        </w:rPr>
        <w:t>Sankcijos</w:t>
      </w:r>
      <w:r w:rsidRPr="00C41D68">
        <w:rPr>
          <w:rFonts w:ascii="Tahoma" w:hAnsi="Tahoma" w:cs="Tahoma"/>
          <w:bCs/>
          <w:sz w:val="20"/>
        </w:rPr>
        <w:t xml:space="preserve"> reiškia bet kokius ekonominius, politinius, susisiekimo, socialinius ir kitus apribojimus ar įpareigojimus, pritaikytus, administruojamus ar vykdomus Lietuvos Respublikos, Jungtinių Tautų Organizacijos, Europos Sąjungos, Jungtinių Amerikos Valstijų arba Jungtinės Karalystės ar kitų valstybių (organizacijų) agentūrų ar institucijų, kurių narė yra arba kuriose dalyvauja Lietuvos Respublika, prieš valstybes ar jos dalis, teritorijas (specialaus statuso zona), fizinius arba juridinius asmenis, bet kokią kitą organizaciją arba fizinių ar juridinių asmenų grupę ir/ar organizacijų grupę</w:t>
      </w:r>
      <w:r w:rsidR="009A2A10" w:rsidRPr="00C41D68">
        <w:rPr>
          <w:rFonts w:ascii="Tahoma" w:hAnsi="Tahoma" w:cs="Tahoma"/>
          <w:sz w:val="20"/>
        </w:rPr>
        <w:t>.</w:t>
      </w:r>
    </w:p>
    <w:p w14:paraId="5E0C06F5" w14:textId="22DF8C72" w:rsidR="00EA301D" w:rsidRPr="00C41D68" w:rsidRDefault="001C7D1E" w:rsidP="00193122">
      <w:pPr>
        <w:pStyle w:val="Pagrindinistekstas"/>
        <w:numPr>
          <w:ilvl w:val="1"/>
          <w:numId w:val="1"/>
        </w:numPr>
        <w:tabs>
          <w:tab w:val="clear" w:pos="360"/>
          <w:tab w:val="num" w:pos="709"/>
        </w:tabs>
        <w:ind w:left="567" w:hanging="501"/>
        <w:rPr>
          <w:rFonts w:ascii="Tahoma" w:hAnsi="Tahoma" w:cs="Tahoma"/>
          <w:sz w:val="20"/>
        </w:rPr>
      </w:pPr>
      <w:r w:rsidRPr="00C41D68">
        <w:rPr>
          <w:rFonts w:ascii="Tahoma" w:hAnsi="Tahoma" w:cs="Tahoma"/>
          <w:sz w:val="20"/>
        </w:rPr>
        <w:t>Pirkėjas pareiškia ir garantuoja Pardavėjui, kad tiek Sutarties sudarymo dieną, tiek visu Sutarties galiojimo bei vykdymo laikotarpiu, Pirkėjas, bet kuris įmonių grupės, kuriai priklauso Pirkėjas, narys, bet kuris tiesioginis ir netiesioginis Pirkėj</w:t>
      </w:r>
      <w:r w:rsidR="00540C9A" w:rsidRPr="00C41D68">
        <w:rPr>
          <w:rFonts w:ascii="Tahoma" w:hAnsi="Tahoma" w:cs="Tahoma"/>
          <w:sz w:val="20"/>
        </w:rPr>
        <w:t>o</w:t>
      </w:r>
      <w:r w:rsidRPr="00C41D68">
        <w:rPr>
          <w:rFonts w:ascii="Tahoma" w:hAnsi="Tahoma" w:cs="Tahoma"/>
          <w:sz w:val="20"/>
        </w:rPr>
        <w:t xml:space="preserve"> akcininkas (dalyvis), bet kuris tokio organizacinio vieneto priežiūros, kolegialaus valdymo organo narys ar vienasmenis valdymo organas, bet kuris kitas jo vadovas, tarnautojas, darbuotojas, įgaliotas asmuo ar bet kuris kitas atstovas</w:t>
      </w:r>
      <w:r w:rsidR="00540C9A" w:rsidRPr="00C41D68">
        <w:rPr>
          <w:rFonts w:ascii="Tahoma" w:hAnsi="Tahoma" w:cs="Tahoma"/>
          <w:sz w:val="20"/>
        </w:rPr>
        <w:t>:</w:t>
      </w:r>
    </w:p>
    <w:p w14:paraId="075D448F" w14:textId="3F1BEBF0" w:rsidR="00540C9A" w:rsidRPr="00C41D68" w:rsidRDefault="007F1D5F" w:rsidP="00540C9A">
      <w:pPr>
        <w:pStyle w:val="Pagrindinistekstas3"/>
        <w:numPr>
          <w:ilvl w:val="2"/>
          <w:numId w:val="1"/>
        </w:numPr>
        <w:tabs>
          <w:tab w:val="clear" w:pos="142"/>
          <w:tab w:val="left" w:pos="360"/>
        </w:tabs>
        <w:rPr>
          <w:rFonts w:ascii="Tahoma" w:hAnsi="Tahoma" w:cs="Tahoma"/>
          <w:bCs/>
          <w:sz w:val="20"/>
        </w:rPr>
      </w:pPr>
      <w:r w:rsidRPr="00C41D68">
        <w:rPr>
          <w:rFonts w:ascii="Tahoma" w:hAnsi="Tahoma" w:cs="Tahoma"/>
          <w:bCs/>
          <w:sz w:val="20"/>
        </w:rPr>
        <w:t>nėra subjektas, kurio atžvilgiu taikomos Sankcijos, taip pat neveikia jokio kito asmens ar organizacinio vieneto, kurio atžvilgiu taikomos Sankcijos, vardu</w:t>
      </w:r>
      <w:r w:rsidR="00540C9A" w:rsidRPr="00C41D68">
        <w:rPr>
          <w:rFonts w:ascii="Tahoma" w:hAnsi="Tahoma" w:cs="Tahoma"/>
          <w:bCs/>
          <w:sz w:val="20"/>
        </w:rPr>
        <w:t>;</w:t>
      </w:r>
    </w:p>
    <w:p w14:paraId="04749F90" w14:textId="044FD3A8" w:rsidR="007F1D5F" w:rsidRPr="00C41D68" w:rsidRDefault="00825808" w:rsidP="00540C9A">
      <w:pPr>
        <w:pStyle w:val="Pagrindinistekstas3"/>
        <w:numPr>
          <w:ilvl w:val="2"/>
          <w:numId w:val="1"/>
        </w:numPr>
        <w:tabs>
          <w:tab w:val="clear" w:pos="142"/>
          <w:tab w:val="left" w:pos="360"/>
        </w:tabs>
        <w:rPr>
          <w:rFonts w:ascii="Tahoma" w:hAnsi="Tahoma" w:cs="Tahoma"/>
          <w:bCs/>
          <w:sz w:val="20"/>
        </w:rPr>
      </w:pPr>
      <w:r w:rsidRPr="00C41D68">
        <w:rPr>
          <w:rFonts w:ascii="Tahoma" w:hAnsi="Tahoma" w:cs="Tahoma"/>
          <w:bCs/>
          <w:sz w:val="20"/>
        </w:rPr>
        <w:t>laikosi Sankcijų ir jas įgyvendina teisės aktuose nustatyta tvarka.</w:t>
      </w:r>
    </w:p>
    <w:p w14:paraId="11BAD6AC" w14:textId="3399381F" w:rsidR="00825808" w:rsidRPr="00C41D68" w:rsidRDefault="00C53D6C" w:rsidP="00193122">
      <w:pPr>
        <w:pStyle w:val="Pagrindinistekstas3"/>
        <w:numPr>
          <w:ilvl w:val="1"/>
          <w:numId w:val="1"/>
        </w:numPr>
        <w:tabs>
          <w:tab w:val="clear" w:pos="142"/>
          <w:tab w:val="clear" w:pos="360"/>
        </w:tabs>
        <w:ind w:left="567" w:hanging="567"/>
        <w:rPr>
          <w:rFonts w:ascii="Tahoma" w:hAnsi="Tahoma" w:cs="Tahoma"/>
          <w:bCs/>
          <w:sz w:val="20"/>
        </w:rPr>
      </w:pPr>
      <w:r w:rsidRPr="00C41D68">
        <w:rPr>
          <w:rFonts w:ascii="Tahoma" w:hAnsi="Tahoma" w:cs="Tahoma"/>
          <w:bCs/>
          <w:sz w:val="20"/>
        </w:rPr>
        <w:t>Pardavėjas turi teisę nutraukti ir/ar atsisakyti vykdyti Sutartį ir/ar sustabdyti jos vykdymą, jei paaiškėja, kad aukščiau nurodyti Pirkėjo pareiškimai ir garantijos neatitinka tikrovės. Pardavėjas nėra atsakingas už jokius Pirkėjo ar trečiųjų asmenų nuostolius, patirtus dėl šiame punkte nurodytų Pardavėjo veiksmų atlikimo</w:t>
      </w:r>
      <w:r w:rsidR="00825808" w:rsidRPr="00C41D68">
        <w:rPr>
          <w:rFonts w:ascii="Tahoma" w:hAnsi="Tahoma" w:cs="Tahoma"/>
          <w:bCs/>
          <w:sz w:val="20"/>
        </w:rPr>
        <w:t>.</w:t>
      </w:r>
    </w:p>
    <w:p w14:paraId="0C2F9C67" w14:textId="77777777" w:rsidR="009A2A10" w:rsidRPr="00193122" w:rsidRDefault="009A2A10" w:rsidP="00193122">
      <w:pPr>
        <w:rPr>
          <w:rFonts w:ascii="Tahoma" w:hAnsi="Tahoma" w:cs="Tahoma"/>
        </w:rPr>
      </w:pPr>
    </w:p>
    <w:p w14:paraId="51BB9368" w14:textId="32964F94" w:rsidR="00C458ED" w:rsidRPr="00C41D68" w:rsidRDefault="00C458ED" w:rsidP="006E462E">
      <w:pPr>
        <w:pStyle w:val="Antrat1"/>
        <w:jc w:val="center"/>
        <w:rPr>
          <w:rFonts w:ascii="Tahoma" w:hAnsi="Tahoma" w:cs="Tahoma"/>
          <w:sz w:val="20"/>
          <w:szCs w:val="20"/>
        </w:rPr>
      </w:pPr>
      <w:r w:rsidRPr="00C41D68">
        <w:rPr>
          <w:rFonts w:ascii="Tahoma" w:hAnsi="Tahoma" w:cs="Tahoma"/>
          <w:sz w:val="20"/>
          <w:szCs w:val="20"/>
        </w:rPr>
        <w:lastRenderedPageBreak/>
        <w:t>Kitos sąlygos</w:t>
      </w:r>
    </w:p>
    <w:p w14:paraId="46D12F74" w14:textId="470EBF31" w:rsidR="00C41D68" w:rsidRPr="00C41D68" w:rsidRDefault="003F603F" w:rsidP="00193122">
      <w:pPr>
        <w:pStyle w:val="Pagrindinistekstas"/>
        <w:numPr>
          <w:ilvl w:val="1"/>
          <w:numId w:val="1"/>
        </w:numPr>
        <w:tabs>
          <w:tab w:val="clear" w:pos="360"/>
          <w:tab w:val="num" w:pos="567"/>
        </w:tabs>
        <w:ind w:left="567" w:hanging="567"/>
        <w:rPr>
          <w:rFonts w:ascii="Tahoma" w:hAnsi="Tahoma" w:cs="Tahoma"/>
          <w:sz w:val="20"/>
        </w:rPr>
      </w:pPr>
      <w:r w:rsidRPr="00C41D68">
        <w:rPr>
          <w:rFonts w:ascii="Tahoma" w:hAnsi="Tahoma" w:cs="Tahoma"/>
          <w:sz w:val="20"/>
        </w:rPr>
        <w:t>S</w:t>
      </w:r>
      <w:r w:rsidR="00C458ED" w:rsidRPr="00C41D68">
        <w:rPr>
          <w:rFonts w:ascii="Tahoma" w:hAnsi="Tahoma" w:cs="Tahoma"/>
          <w:sz w:val="20"/>
        </w:rPr>
        <w:t xml:space="preserve">utartis sudaroma, vykdoma ir aiškinama vadovaujantis Lietuvos Respublikos įstatymais. Šalys susitaria, kad bet koks ginčas ir/ar reikalavimas, kylantis iš </w:t>
      </w:r>
      <w:r w:rsidRPr="00C41D68">
        <w:rPr>
          <w:rFonts w:ascii="Tahoma" w:hAnsi="Tahoma" w:cs="Tahoma"/>
          <w:sz w:val="20"/>
        </w:rPr>
        <w:t>S</w:t>
      </w:r>
      <w:r w:rsidR="00C458ED" w:rsidRPr="00C41D68">
        <w:rPr>
          <w:rFonts w:ascii="Tahoma" w:hAnsi="Tahoma" w:cs="Tahoma"/>
          <w:sz w:val="20"/>
        </w:rPr>
        <w:t xml:space="preserve">utarties ar ryšium su ja, ar iš </w:t>
      </w:r>
      <w:r w:rsidRPr="00C41D68">
        <w:rPr>
          <w:rFonts w:ascii="Tahoma" w:hAnsi="Tahoma" w:cs="Tahoma"/>
          <w:sz w:val="20"/>
        </w:rPr>
        <w:t>S</w:t>
      </w:r>
      <w:r w:rsidR="00C458ED" w:rsidRPr="00C41D68">
        <w:rPr>
          <w:rFonts w:ascii="Tahoma" w:hAnsi="Tahoma" w:cs="Tahoma"/>
          <w:sz w:val="20"/>
        </w:rPr>
        <w:t xml:space="preserve">utarties pažeidimo, nutraukimo ar negaliojimo, bus sprendžiamas tarpusavio susitarimu, o nepasiekus susitarimo per </w:t>
      </w:r>
      <w:r w:rsidR="00414DFE" w:rsidRPr="00C41D68">
        <w:rPr>
          <w:rFonts w:ascii="Tahoma" w:hAnsi="Tahoma" w:cs="Tahoma"/>
          <w:sz w:val="20"/>
        </w:rPr>
        <w:t xml:space="preserve">15 </w:t>
      </w:r>
      <w:r w:rsidR="00C458ED" w:rsidRPr="00C41D68">
        <w:rPr>
          <w:rFonts w:ascii="Tahoma" w:hAnsi="Tahoma" w:cs="Tahoma"/>
          <w:sz w:val="20"/>
        </w:rPr>
        <w:t>(</w:t>
      </w:r>
      <w:r w:rsidR="00414DFE" w:rsidRPr="00C41D68">
        <w:rPr>
          <w:rFonts w:ascii="Tahoma" w:hAnsi="Tahoma" w:cs="Tahoma"/>
          <w:sz w:val="20"/>
        </w:rPr>
        <w:t>penkiolika</w:t>
      </w:r>
      <w:r w:rsidR="00C458ED" w:rsidRPr="00C41D68">
        <w:rPr>
          <w:rFonts w:ascii="Tahoma" w:hAnsi="Tahoma" w:cs="Tahoma"/>
          <w:sz w:val="20"/>
        </w:rPr>
        <w:t>) kalendorinių dienų, atitinkamame Lietuvos Respublikos teisme</w:t>
      </w:r>
      <w:r w:rsidRPr="00C41D68">
        <w:rPr>
          <w:rFonts w:ascii="Tahoma" w:hAnsi="Tahoma" w:cs="Tahoma"/>
          <w:sz w:val="20"/>
        </w:rPr>
        <w:t>,</w:t>
      </w:r>
      <w:r w:rsidR="00C458ED" w:rsidRPr="00C41D68">
        <w:rPr>
          <w:rFonts w:ascii="Tahoma" w:hAnsi="Tahoma" w:cs="Tahoma"/>
          <w:sz w:val="20"/>
        </w:rPr>
        <w:t xml:space="preserve"> pagal </w:t>
      </w:r>
      <w:r w:rsidR="00F3526E" w:rsidRPr="00C41D68">
        <w:rPr>
          <w:rFonts w:ascii="Tahoma" w:hAnsi="Tahoma" w:cs="Tahoma"/>
          <w:sz w:val="20"/>
        </w:rPr>
        <w:t>Pardavėjo registruotą buveinę</w:t>
      </w:r>
      <w:r w:rsidR="00C458ED" w:rsidRPr="00C41D68">
        <w:rPr>
          <w:rFonts w:ascii="Tahoma" w:hAnsi="Tahoma" w:cs="Tahoma"/>
          <w:sz w:val="20"/>
        </w:rPr>
        <w:t>.</w:t>
      </w:r>
    </w:p>
    <w:p w14:paraId="260D363D" w14:textId="7655B881" w:rsidR="00C41D68" w:rsidRPr="00C41D68" w:rsidRDefault="00025B70" w:rsidP="00193122">
      <w:pPr>
        <w:pStyle w:val="Pagrindinistekstas"/>
        <w:numPr>
          <w:ilvl w:val="1"/>
          <w:numId w:val="1"/>
        </w:numPr>
        <w:tabs>
          <w:tab w:val="clear" w:pos="360"/>
          <w:tab w:val="num" w:pos="567"/>
        </w:tabs>
        <w:ind w:left="567" w:hanging="567"/>
        <w:rPr>
          <w:rFonts w:ascii="Tahoma" w:hAnsi="Tahoma" w:cs="Tahoma"/>
          <w:sz w:val="20"/>
        </w:rPr>
      </w:pPr>
      <w:r w:rsidRPr="00C41D68">
        <w:rPr>
          <w:rFonts w:ascii="Tahoma" w:hAnsi="Tahoma" w:cs="Tahoma"/>
          <w:sz w:val="20"/>
        </w:rPr>
        <w:t xml:space="preserve">Pardavėjas yra didelės verslo grupės, užimančios svarbią vietą Baltijos šalyse ir Vidurio Europos rinkose, dalis, todėl siekia, kad ne tik jis, bet ir jo partneriai būtų atsakingi už savo veiksmus, kurie turi įtakos ekonominiam augimui, socialinei gerovei ir aplinkos kokybei. Atsižvelgiant į tai, Pardavėjas tikisi iš Pirkėjo Tiekėjų elgesio kodekso (toliau - Kodeksas) laikymosi. Pirkėjas patvirtina, kad iki Sutarties pasirašymo gavo Kodekso kopiją arba turėjo galimybę su juo susipažinti interneto tinklalapyje (aktuali redakcija skelbiama adresu </w:t>
      </w:r>
      <w:hyperlink r:id="rId11" w:history="1">
        <w:r w:rsidRPr="00C41D68">
          <w:rPr>
            <w:rStyle w:val="Hipersaitas"/>
            <w:rFonts w:ascii="Tahoma" w:hAnsi="Tahoma" w:cs="Tahoma"/>
            <w:sz w:val="20"/>
          </w:rPr>
          <w:t>https://www.maxima.lt/mums-rupi/</w:t>
        </w:r>
      </w:hyperlink>
      <w:r w:rsidRPr="00C41D68">
        <w:rPr>
          <w:rFonts w:ascii="Tahoma" w:hAnsi="Tahoma" w:cs="Tahoma"/>
          <w:sz w:val="20"/>
        </w:rPr>
        <w:t>). Pirkėjas taip pat patvirtina, kad jam priimtini Kodekse įtvirtinti standartai ir iškilus Kodekso esminių nuostatų atitikties problemų, Pirkėjas atvirai, sąžiningai ir profesionaliai apie tai komunikuos Pardavėjui.</w:t>
      </w:r>
    </w:p>
    <w:p w14:paraId="5DB11751" w14:textId="49859D55" w:rsidR="00C41D68" w:rsidRPr="00C41D68" w:rsidRDefault="00C458ED" w:rsidP="00193122">
      <w:pPr>
        <w:pStyle w:val="Pagrindinistekstas"/>
        <w:numPr>
          <w:ilvl w:val="1"/>
          <w:numId w:val="1"/>
        </w:numPr>
        <w:tabs>
          <w:tab w:val="clear" w:pos="360"/>
          <w:tab w:val="num" w:pos="567"/>
        </w:tabs>
        <w:ind w:left="567" w:hanging="567"/>
        <w:rPr>
          <w:rFonts w:ascii="Tahoma" w:hAnsi="Tahoma" w:cs="Tahoma"/>
          <w:sz w:val="20"/>
        </w:rPr>
      </w:pPr>
      <w:r w:rsidRPr="00C41D68">
        <w:rPr>
          <w:rFonts w:ascii="Tahoma" w:hAnsi="Tahoma" w:cs="Tahoma"/>
          <w:sz w:val="20"/>
        </w:rPr>
        <w:t xml:space="preserve">Šalis, kuri, nors ir vykdydama savo įsipareigojimus pagal </w:t>
      </w:r>
      <w:r w:rsidR="003F603F" w:rsidRPr="00C41D68">
        <w:rPr>
          <w:rFonts w:ascii="Tahoma" w:hAnsi="Tahoma" w:cs="Tahoma"/>
          <w:sz w:val="20"/>
        </w:rPr>
        <w:t>S</w:t>
      </w:r>
      <w:r w:rsidRPr="00C41D68">
        <w:rPr>
          <w:rFonts w:ascii="Tahoma" w:hAnsi="Tahoma" w:cs="Tahoma"/>
          <w:sz w:val="20"/>
        </w:rPr>
        <w:t>utartį, pažeidžia Lietuvos Respublikoje galiojančius norminius</w:t>
      </w:r>
      <w:r w:rsidR="003F603F" w:rsidRPr="00C41D68">
        <w:rPr>
          <w:rFonts w:ascii="Tahoma" w:hAnsi="Tahoma" w:cs="Tahoma"/>
          <w:sz w:val="20"/>
        </w:rPr>
        <w:t xml:space="preserve"> teisės</w:t>
      </w:r>
      <w:r w:rsidRPr="00C41D68">
        <w:rPr>
          <w:rFonts w:ascii="Tahoma" w:hAnsi="Tahoma" w:cs="Tahoma"/>
          <w:sz w:val="20"/>
        </w:rPr>
        <w:t xml:space="preserve"> aktus, savarankiškai atsako prieš atitinkamas valstybinės valdžios ir valdymo institucijas bei kitus asmenis.</w:t>
      </w:r>
    </w:p>
    <w:p w14:paraId="3625831E" w14:textId="34618D8E" w:rsidR="00C41D68" w:rsidRPr="00C41D68" w:rsidRDefault="00C458ED" w:rsidP="00193122">
      <w:pPr>
        <w:pStyle w:val="Pagrindinistekstas"/>
        <w:numPr>
          <w:ilvl w:val="1"/>
          <w:numId w:val="1"/>
        </w:numPr>
        <w:tabs>
          <w:tab w:val="clear" w:pos="360"/>
          <w:tab w:val="num" w:pos="567"/>
        </w:tabs>
        <w:ind w:left="567" w:hanging="567"/>
        <w:rPr>
          <w:rFonts w:ascii="Tahoma" w:hAnsi="Tahoma" w:cs="Tahoma"/>
          <w:sz w:val="20"/>
        </w:rPr>
      </w:pPr>
      <w:r w:rsidRPr="00C41D68">
        <w:rPr>
          <w:rFonts w:ascii="Tahoma" w:hAnsi="Tahoma" w:cs="Tahoma"/>
          <w:sz w:val="20"/>
        </w:rPr>
        <w:t xml:space="preserve">Bet kuri </w:t>
      </w:r>
      <w:r w:rsidR="003F603F" w:rsidRPr="00C41D68">
        <w:rPr>
          <w:rFonts w:ascii="Tahoma" w:hAnsi="Tahoma" w:cs="Tahoma"/>
          <w:sz w:val="20"/>
        </w:rPr>
        <w:t xml:space="preserve">Sutarties </w:t>
      </w:r>
      <w:r w:rsidRPr="00C41D68">
        <w:rPr>
          <w:rFonts w:ascii="Tahoma" w:hAnsi="Tahoma" w:cs="Tahoma"/>
          <w:sz w:val="20"/>
        </w:rPr>
        <w:t xml:space="preserve">Šalis nėra laikoma atsakinga už </w:t>
      </w:r>
      <w:r w:rsidR="003F603F" w:rsidRPr="00C41D68">
        <w:rPr>
          <w:rFonts w:ascii="Tahoma" w:hAnsi="Tahoma" w:cs="Tahoma"/>
          <w:sz w:val="20"/>
        </w:rPr>
        <w:t xml:space="preserve">Sutarties </w:t>
      </w:r>
      <w:r w:rsidRPr="00C41D68">
        <w:rPr>
          <w:rFonts w:ascii="Tahoma" w:hAnsi="Tahoma" w:cs="Tahoma"/>
          <w:sz w:val="20"/>
        </w:rPr>
        <w:t xml:space="preserve">nevykdymą ar netinkamą vykdymą, jeigu </w:t>
      </w:r>
      <w:r w:rsidR="003F603F" w:rsidRPr="00C41D68">
        <w:rPr>
          <w:rFonts w:ascii="Tahoma" w:hAnsi="Tahoma" w:cs="Tahoma"/>
          <w:sz w:val="20"/>
        </w:rPr>
        <w:t xml:space="preserve">Sutarties </w:t>
      </w:r>
      <w:r w:rsidRPr="00C41D68">
        <w:rPr>
          <w:rFonts w:ascii="Tahoma" w:hAnsi="Tahoma" w:cs="Tahoma"/>
          <w:sz w:val="20"/>
        </w:rPr>
        <w:t xml:space="preserve">vykdymas ar tinkamas vykdymas yra negalimas dėl aplinkybių (force majeure), kurių </w:t>
      </w:r>
      <w:r w:rsidR="003F603F" w:rsidRPr="00C41D68">
        <w:rPr>
          <w:rFonts w:ascii="Tahoma" w:hAnsi="Tahoma" w:cs="Tahoma"/>
          <w:sz w:val="20"/>
        </w:rPr>
        <w:t xml:space="preserve">Sutarties </w:t>
      </w:r>
      <w:r w:rsidRPr="00C41D68">
        <w:rPr>
          <w:rFonts w:ascii="Tahoma" w:hAnsi="Tahoma" w:cs="Tahoma"/>
          <w:sz w:val="20"/>
        </w:rPr>
        <w:t>sudarymo metu Šalys negalėjo pagrįstai numatyti. Šalis privalo per pagrįstai trumpiausią laiką informuoti kitą Šalį apie tokių aplinkybių atsiradimą, ir stengtis maksimaliai sumažinti kitos Šalies nuostolius.</w:t>
      </w:r>
    </w:p>
    <w:p w14:paraId="151F7358" w14:textId="58E93E7F" w:rsidR="00C41D68" w:rsidRPr="005C5D03" w:rsidRDefault="00C458ED" w:rsidP="00193122">
      <w:pPr>
        <w:pStyle w:val="Pagrindinistekstas"/>
        <w:numPr>
          <w:ilvl w:val="1"/>
          <w:numId w:val="1"/>
        </w:numPr>
        <w:tabs>
          <w:tab w:val="clear" w:pos="360"/>
          <w:tab w:val="num" w:pos="567"/>
        </w:tabs>
        <w:ind w:left="567" w:hanging="567"/>
        <w:rPr>
          <w:rFonts w:ascii="Tahoma" w:hAnsi="Tahoma" w:cs="Tahoma"/>
          <w:sz w:val="20"/>
        </w:rPr>
      </w:pPr>
      <w:r w:rsidRPr="00C41D68">
        <w:rPr>
          <w:rFonts w:ascii="Tahoma" w:hAnsi="Tahoma" w:cs="Tahoma"/>
          <w:sz w:val="20"/>
        </w:rPr>
        <w:t xml:space="preserve">Šia </w:t>
      </w:r>
      <w:r w:rsidR="003F603F" w:rsidRPr="00C41D68">
        <w:rPr>
          <w:rFonts w:ascii="Tahoma" w:hAnsi="Tahoma" w:cs="Tahoma"/>
          <w:sz w:val="20"/>
        </w:rPr>
        <w:t xml:space="preserve">Sutartimi </w:t>
      </w:r>
      <w:r w:rsidRPr="00C41D68">
        <w:rPr>
          <w:rFonts w:ascii="Tahoma" w:hAnsi="Tahoma" w:cs="Tahoma"/>
          <w:sz w:val="20"/>
        </w:rPr>
        <w:t xml:space="preserve">Šalys užtikrina, kad jos galiojimo metu teiks viena kitai operatyvius pranešimus apie tai, kad atsirado </w:t>
      </w:r>
      <w:r w:rsidRPr="005C5D03">
        <w:rPr>
          <w:rFonts w:ascii="Tahoma" w:hAnsi="Tahoma" w:cs="Tahoma"/>
          <w:sz w:val="20"/>
        </w:rPr>
        <w:t xml:space="preserve">ar egzistuoja bet koks įvykis, aplinkybė ar sąlyga, kuri gali paveikti </w:t>
      </w:r>
      <w:r w:rsidR="003F603F" w:rsidRPr="005C5D03">
        <w:rPr>
          <w:rFonts w:ascii="Tahoma" w:hAnsi="Tahoma" w:cs="Tahoma"/>
          <w:sz w:val="20"/>
        </w:rPr>
        <w:t>S</w:t>
      </w:r>
      <w:r w:rsidRPr="005C5D03">
        <w:rPr>
          <w:rFonts w:ascii="Tahoma" w:hAnsi="Tahoma" w:cs="Tahoma"/>
          <w:sz w:val="20"/>
        </w:rPr>
        <w:t xml:space="preserve">utartį ar sąlygoti jos pažeidimą, o taip pat, kad veiks geranoriškai viena kitos atžvilgiu ir visokeriopai stengsis užtikrinti, kad būtų laikomasi </w:t>
      </w:r>
      <w:r w:rsidR="003F603F" w:rsidRPr="005C5D03">
        <w:rPr>
          <w:rFonts w:ascii="Tahoma" w:hAnsi="Tahoma" w:cs="Tahoma"/>
          <w:sz w:val="20"/>
        </w:rPr>
        <w:t>S</w:t>
      </w:r>
      <w:r w:rsidRPr="005C5D03">
        <w:rPr>
          <w:rFonts w:ascii="Tahoma" w:hAnsi="Tahoma" w:cs="Tahoma"/>
          <w:sz w:val="20"/>
        </w:rPr>
        <w:t>utarties.</w:t>
      </w:r>
    </w:p>
    <w:p w14:paraId="5FC41B5A" w14:textId="0255525E" w:rsidR="00C41D68" w:rsidRPr="005C5D03" w:rsidRDefault="003F603F" w:rsidP="00193122">
      <w:pPr>
        <w:pStyle w:val="Pagrindinistekstas"/>
        <w:numPr>
          <w:ilvl w:val="1"/>
          <w:numId w:val="1"/>
        </w:numPr>
        <w:tabs>
          <w:tab w:val="clear" w:pos="360"/>
          <w:tab w:val="num" w:pos="567"/>
        </w:tabs>
        <w:ind w:left="567" w:hanging="567"/>
        <w:rPr>
          <w:rFonts w:ascii="Tahoma" w:hAnsi="Tahoma" w:cs="Tahoma"/>
          <w:sz w:val="20"/>
        </w:rPr>
      </w:pPr>
      <w:r w:rsidRPr="005C5D03">
        <w:rPr>
          <w:rFonts w:ascii="Tahoma" w:hAnsi="Tahoma" w:cs="Tahoma"/>
          <w:sz w:val="20"/>
        </w:rPr>
        <w:t>S</w:t>
      </w:r>
      <w:r w:rsidR="00C458ED" w:rsidRPr="005C5D03">
        <w:rPr>
          <w:rFonts w:ascii="Tahoma" w:hAnsi="Tahoma" w:cs="Tahoma"/>
          <w:sz w:val="20"/>
        </w:rPr>
        <w:t>utarties pasirašymo</w:t>
      </w:r>
      <w:r w:rsidR="00A718B2" w:rsidRPr="005C5D03">
        <w:rPr>
          <w:rFonts w:ascii="Tahoma" w:hAnsi="Tahoma" w:cs="Tahoma"/>
          <w:sz w:val="20"/>
        </w:rPr>
        <w:t xml:space="preserve"> bei vykdymo</w:t>
      </w:r>
      <w:r w:rsidR="00C458ED" w:rsidRPr="005C5D03">
        <w:rPr>
          <w:rFonts w:ascii="Tahoma" w:hAnsi="Tahoma" w:cs="Tahoma"/>
          <w:sz w:val="20"/>
        </w:rPr>
        <w:t xml:space="preserve"> metu sudaryti priedai yra neatskiriama </w:t>
      </w:r>
      <w:r w:rsidRPr="005C5D03">
        <w:rPr>
          <w:rFonts w:ascii="Tahoma" w:hAnsi="Tahoma" w:cs="Tahoma"/>
          <w:sz w:val="20"/>
        </w:rPr>
        <w:t>S</w:t>
      </w:r>
      <w:r w:rsidR="00C458ED" w:rsidRPr="005C5D03">
        <w:rPr>
          <w:rFonts w:ascii="Tahoma" w:hAnsi="Tahoma" w:cs="Tahoma"/>
          <w:sz w:val="20"/>
        </w:rPr>
        <w:t xml:space="preserve">utarties dalis. Bet kokie </w:t>
      </w:r>
      <w:r w:rsidRPr="005C5D03">
        <w:rPr>
          <w:rFonts w:ascii="Tahoma" w:hAnsi="Tahoma" w:cs="Tahoma"/>
          <w:sz w:val="20"/>
        </w:rPr>
        <w:t>S</w:t>
      </w:r>
      <w:r w:rsidR="00C458ED" w:rsidRPr="005C5D03">
        <w:rPr>
          <w:rFonts w:ascii="Tahoma" w:hAnsi="Tahoma" w:cs="Tahoma"/>
          <w:sz w:val="20"/>
        </w:rPr>
        <w:t xml:space="preserve">utarties galiojimo metu padaryti </w:t>
      </w:r>
      <w:r w:rsidRPr="005C5D03">
        <w:rPr>
          <w:rFonts w:ascii="Tahoma" w:hAnsi="Tahoma" w:cs="Tahoma"/>
          <w:sz w:val="20"/>
        </w:rPr>
        <w:t xml:space="preserve">Sutarties </w:t>
      </w:r>
      <w:r w:rsidR="00C458ED" w:rsidRPr="005C5D03">
        <w:rPr>
          <w:rFonts w:ascii="Tahoma" w:hAnsi="Tahoma" w:cs="Tahoma"/>
          <w:sz w:val="20"/>
        </w:rPr>
        <w:t xml:space="preserve">pakeitimai ar papildymai bus laikomi </w:t>
      </w:r>
      <w:r w:rsidRPr="005C5D03">
        <w:rPr>
          <w:rFonts w:ascii="Tahoma" w:hAnsi="Tahoma" w:cs="Tahoma"/>
          <w:sz w:val="20"/>
        </w:rPr>
        <w:t>S</w:t>
      </w:r>
      <w:r w:rsidR="00C458ED" w:rsidRPr="005C5D03">
        <w:rPr>
          <w:rFonts w:ascii="Tahoma" w:hAnsi="Tahoma" w:cs="Tahoma"/>
          <w:sz w:val="20"/>
        </w:rPr>
        <w:t xml:space="preserve">utarties priedais. </w:t>
      </w:r>
    </w:p>
    <w:p w14:paraId="433E85F1" w14:textId="07EE1C00" w:rsidR="00C41D68" w:rsidRPr="005C5D03" w:rsidRDefault="00C458ED" w:rsidP="00193122">
      <w:pPr>
        <w:pStyle w:val="Pagrindinistekstas"/>
        <w:numPr>
          <w:ilvl w:val="1"/>
          <w:numId w:val="1"/>
        </w:numPr>
        <w:tabs>
          <w:tab w:val="clear" w:pos="360"/>
          <w:tab w:val="num" w:pos="567"/>
        </w:tabs>
        <w:ind w:left="567" w:hanging="567"/>
        <w:rPr>
          <w:rFonts w:ascii="Tahoma" w:hAnsi="Tahoma" w:cs="Tahoma"/>
          <w:sz w:val="20"/>
        </w:rPr>
      </w:pPr>
      <w:r w:rsidRPr="005C5D03">
        <w:rPr>
          <w:rFonts w:ascii="Tahoma" w:hAnsi="Tahoma" w:cs="Tahoma"/>
          <w:sz w:val="20"/>
        </w:rPr>
        <w:t>Šalys susitaria, kad bet kokie pranešimai, prašymai bei kitoks susirašinėjimas raštu vyks lietuvių kalba ir bus pristatomas kurjeriu, arba siunčiamas paštu registruotu laišku, arba elektroniniu paštu ar faksu (vėliau pranešimą pakartojant registruotu laišku) arba įteikiamas asmeniškai kitos Ša</w:t>
      </w:r>
      <w:r w:rsidR="00A718B2" w:rsidRPr="005C5D03">
        <w:rPr>
          <w:rFonts w:ascii="Tahoma" w:hAnsi="Tahoma" w:cs="Tahoma"/>
          <w:sz w:val="20"/>
        </w:rPr>
        <w:t>lies atstovui</w:t>
      </w:r>
      <w:r w:rsidR="003F603F" w:rsidRPr="005C5D03">
        <w:rPr>
          <w:rFonts w:ascii="Tahoma" w:hAnsi="Tahoma" w:cs="Tahoma"/>
          <w:sz w:val="20"/>
        </w:rPr>
        <w:t>,</w:t>
      </w:r>
      <w:r w:rsidR="00A718B2" w:rsidRPr="005C5D03">
        <w:rPr>
          <w:rFonts w:ascii="Tahoma" w:hAnsi="Tahoma" w:cs="Tahoma"/>
          <w:sz w:val="20"/>
        </w:rPr>
        <w:t xml:space="preserve"> </w:t>
      </w:r>
      <w:r w:rsidR="003F603F" w:rsidRPr="005C5D03">
        <w:rPr>
          <w:rFonts w:ascii="Tahoma" w:hAnsi="Tahoma" w:cs="Tahoma"/>
          <w:sz w:val="20"/>
        </w:rPr>
        <w:t>S</w:t>
      </w:r>
      <w:r w:rsidR="00A718B2" w:rsidRPr="005C5D03">
        <w:rPr>
          <w:rFonts w:ascii="Tahoma" w:hAnsi="Tahoma" w:cs="Tahoma"/>
          <w:sz w:val="20"/>
        </w:rPr>
        <w:t xml:space="preserve">utarties </w:t>
      </w:r>
      <w:r w:rsidR="003A35ED" w:rsidRPr="005C5D03">
        <w:rPr>
          <w:rFonts w:ascii="Tahoma" w:hAnsi="Tahoma" w:cs="Tahoma"/>
          <w:sz w:val="20"/>
        </w:rPr>
        <w:t>1</w:t>
      </w:r>
      <w:r w:rsidR="00272552" w:rsidRPr="005C5D03">
        <w:rPr>
          <w:rFonts w:ascii="Tahoma" w:hAnsi="Tahoma" w:cs="Tahoma"/>
          <w:sz w:val="20"/>
        </w:rPr>
        <w:t>1</w:t>
      </w:r>
      <w:r w:rsidR="00A718B2" w:rsidRPr="005C5D03">
        <w:rPr>
          <w:rFonts w:ascii="Tahoma" w:hAnsi="Tahoma" w:cs="Tahoma"/>
          <w:sz w:val="20"/>
        </w:rPr>
        <w:t>.</w:t>
      </w:r>
      <w:r w:rsidR="003A35ED" w:rsidRPr="005C5D03">
        <w:rPr>
          <w:rFonts w:ascii="Tahoma" w:hAnsi="Tahoma" w:cs="Tahoma"/>
          <w:sz w:val="20"/>
        </w:rPr>
        <w:t>10</w:t>
      </w:r>
      <w:r w:rsidR="00A718B2" w:rsidRPr="005C5D03">
        <w:rPr>
          <w:rFonts w:ascii="Tahoma" w:hAnsi="Tahoma" w:cs="Tahoma"/>
          <w:sz w:val="20"/>
        </w:rPr>
        <w:t xml:space="preserve"> </w:t>
      </w:r>
      <w:r w:rsidR="00272552" w:rsidRPr="005C5D03">
        <w:rPr>
          <w:rFonts w:ascii="Tahoma" w:hAnsi="Tahoma" w:cs="Tahoma"/>
          <w:sz w:val="20"/>
        </w:rPr>
        <w:t xml:space="preserve">punkte </w:t>
      </w:r>
      <w:r w:rsidR="003F603F" w:rsidRPr="005C5D03">
        <w:rPr>
          <w:rFonts w:ascii="Tahoma" w:hAnsi="Tahoma" w:cs="Tahoma"/>
          <w:sz w:val="20"/>
        </w:rPr>
        <w:t>nurodytais rekvizitais</w:t>
      </w:r>
      <w:r w:rsidRPr="005C5D03">
        <w:rPr>
          <w:rFonts w:ascii="Tahoma" w:hAnsi="Tahoma" w:cs="Tahoma"/>
          <w:sz w:val="20"/>
        </w:rPr>
        <w:t>.</w:t>
      </w:r>
    </w:p>
    <w:p w14:paraId="75373480" w14:textId="68D742FF" w:rsidR="00C41D68" w:rsidRPr="00B64396" w:rsidRDefault="00101944" w:rsidP="00193122">
      <w:pPr>
        <w:pStyle w:val="Pagrindinistekstas"/>
        <w:numPr>
          <w:ilvl w:val="1"/>
          <w:numId w:val="1"/>
        </w:numPr>
        <w:tabs>
          <w:tab w:val="clear" w:pos="360"/>
          <w:tab w:val="num" w:pos="567"/>
        </w:tabs>
        <w:ind w:left="567" w:hanging="567"/>
        <w:rPr>
          <w:rFonts w:ascii="Tahoma" w:hAnsi="Tahoma" w:cs="Tahoma"/>
          <w:sz w:val="20"/>
        </w:rPr>
      </w:pPr>
      <w:r w:rsidRPr="005C5D03">
        <w:rPr>
          <w:rFonts w:ascii="Tahoma" w:hAnsi="Tahoma" w:cs="Tahoma"/>
          <w:sz w:val="20"/>
        </w:rPr>
        <w:t xml:space="preserve">Sutartis yra sudaryta </w:t>
      </w:r>
      <w:r w:rsidRPr="00B64396">
        <w:rPr>
          <w:rFonts w:ascii="Tahoma" w:hAnsi="Tahoma" w:cs="Tahoma"/>
          <w:sz w:val="20"/>
        </w:rPr>
        <w:t>2 (dviem) vienodą teisinę galią turinčiais egzemplioriais, po vieną kiekvienai Šaliai, išskyrus atvejį, kai Šalys Sutartį pasirašo el. parašais – tokiu atveju Šalys sudaro vieną dokumento egzempliorių</w:t>
      </w:r>
      <w:r w:rsidR="00764C65" w:rsidRPr="00B64396">
        <w:rPr>
          <w:rFonts w:ascii="Tahoma" w:hAnsi="Tahoma" w:cs="Tahoma"/>
          <w:sz w:val="20"/>
        </w:rPr>
        <w:t>.</w:t>
      </w:r>
    </w:p>
    <w:p w14:paraId="32F502F9" w14:textId="77777777" w:rsidR="00764C65" w:rsidRPr="00B64396" w:rsidRDefault="00764C65" w:rsidP="00193122">
      <w:pPr>
        <w:pStyle w:val="Pagrindinistekstas"/>
        <w:numPr>
          <w:ilvl w:val="1"/>
          <w:numId w:val="1"/>
        </w:numPr>
        <w:tabs>
          <w:tab w:val="clear" w:pos="360"/>
          <w:tab w:val="num" w:pos="567"/>
        </w:tabs>
        <w:ind w:left="567" w:hanging="567"/>
        <w:rPr>
          <w:rFonts w:ascii="Tahoma" w:hAnsi="Tahoma" w:cs="Tahoma"/>
          <w:sz w:val="20"/>
        </w:rPr>
      </w:pPr>
      <w:r w:rsidRPr="00B64396">
        <w:rPr>
          <w:rFonts w:ascii="Tahoma" w:hAnsi="Tahoma" w:cs="Tahoma"/>
          <w:sz w:val="20"/>
        </w:rPr>
        <w:t>Sutarties priedai:</w:t>
      </w:r>
    </w:p>
    <w:p w14:paraId="7C7FD575" w14:textId="748DB991" w:rsidR="00764C65" w:rsidRPr="00B64396" w:rsidRDefault="00764C65" w:rsidP="00764C65">
      <w:pPr>
        <w:pStyle w:val="Pagrindinistekstas"/>
        <w:numPr>
          <w:ilvl w:val="2"/>
          <w:numId w:val="1"/>
        </w:numPr>
        <w:rPr>
          <w:rFonts w:ascii="Tahoma" w:hAnsi="Tahoma" w:cs="Tahoma"/>
          <w:sz w:val="20"/>
        </w:rPr>
      </w:pPr>
      <w:r w:rsidRPr="00B64396">
        <w:rPr>
          <w:rFonts w:ascii="Tahoma" w:hAnsi="Tahoma" w:cs="Tahoma"/>
          <w:sz w:val="20"/>
        </w:rPr>
        <w:t xml:space="preserve">Sutarties priedas Nr. </w:t>
      </w:r>
      <w:r w:rsidR="00E60E5D" w:rsidRPr="00B64396">
        <w:rPr>
          <w:rFonts w:ascii="Tahoma" w:hAnsi="Tahoma" w:cs="Tahoma"/>
          <w:sz w:val="20"/>
        </w:rPr>
        <w:t>1</w:t>
      </w:r>
      <w:r w:rsidRPr="00B64396">
        <w:rPr>
          <w:rFonts w:ascii="Tahoma" w:hAnsi="Tahoma" w:cs="Tahoma"/>
          <w:sz w:val="20"/>
        </w:rPr>
        <w:t xml:space="preserve"> – </w:t>
      </w:r>
      <w:r w:rsidR="007D5524" w:rsidRPr="00B64396">
        <w:rPr>
          <w:rFonts w:ascii="Tahoma" w:hAnsi="Tahoma" w:cs="Tahoma"/>
          <w:sz w:val="20"/>
        </w:rPr>
        <w:t>AČIŪ VERSLUI</w:t>
      </w:r>
      <w:r w:rsidR="00F95FEC" w:rsidRPr="00B64396">
        <w:rPr>
          <w:rFonts w:ascii="Tahoma" w:hAnsi="Tahoma" w:cs="Tahoma"/>
          <w:sz w:val="20"/>
        </w:rPr>
        <w:t xml:space="preserve"> </w:t>
      </w:r>
      <w:r w:rsidR="00706DBD" w:rsidRPr="00B64396">
        <w:rPr>
          <w:rFonts w:ascii="Tahoma" w:hAnsi="Tahoma" w:cs="Tahoma"/>
          <w:sz w:val="20"/>
        </w:rPr>
        <w:t xml:space="preserve">kortelės </w:t>
      </w:r>
      <w:r w:rsidR="00E20676" w:rsidRPr="00B64396">
        <w:rPr>
          <w:rFonts w:ascii="Tahoma" w:hAnsi="Tahoma" w:cs="Tahoma"/>
          <w:sz w:val="20"/>
        </w:rPr>
        <w:t>aprašymas</w:t>
      </w:r>
      <w:r w:rsidRPr="00B64396">
        <w:rPr>
          <w:rFonts w:ascii="Tahoma" w:hAnsi="Tahoma" w:cs="Tahoma"/>
          <w:sz w:val="20"/>
        </w:rPr>
        <w:t>.</w:t>
      </w:r>
    </w:p>
    <w:p w14:paraId="4F2CE2E3" w14:textId="77777777" w:rsidR="00141FAF" w:rsidRPr="00B64396" w:rsidRDefault="00141FAF" w:rsidP="00141FAF">
      <w:pPr>
        <w:pStyle w:val="Pagrindinistekstas"/>
        <w:numPr>
          <w:ilvl w:val="1"/>
          <w:numId w:val="1"/>
        </w:numPr>
        <w:rPr>
          <w:rFonts w:ascii="Tahoma" w:hAnsi="Tahoma" w:cs="Tahoma"/>
          <w:sz w:val="20"/>
        </w:rPr>
      </w:pPr>
      <w:r w:rsidRPr="00B64396">
        <w:rPr>
          <w:rFonts w:ascii="Tahoma" w:hAnsi="Tahoma" w:cs="Tahoma"/>
          <w:sz w:val="20"/>
        </w:rPr>
        <w:t>Šalių juridiniai adresai:</w:t>
      </w:r>
    </w:p>
    <w:p w14:paraId="68B1B1AE" w14:textId="77777777" w:rsidR="003D6728" w:rsidRPr="00B64396" w:rsidRDefault="003D6728" w:rsidP="003D6728">
      <w:pPr>
        <w:pStyle w:val="Pagrindinistekstas"/>
        <w:rPr>
          <w:rFonts w:ascii="Tahoma" w:hAnsi="Tahoma" w:cs="Tahoma"/>
          <w:sz w:val="20"/>
        </w:rPr>
      </w:pPr>
    </w:p>
    <w:tbl>
      <w:tblPr>
        <w:tblW w:w="0" w:type="auto"/>
        <w:tblLayout w:type="fixed"/>
        <w:tblLook w:val="0000" w:firstRow="0" w:lastRow="0" w:firstColumn="0" w:lastColumn="0" w:noHBand="0" w:noVBand="0"/>
      </w:tblPr>
      <w:tblGrid>
        <w:gridCol w:w="4968"/>
        <w:gridCol w:w="4500"/>
      </w:tblGrid>
      <w:tr w:rsidR="00C458ED" w:rsidRPr="00B64396" w14:paraId="4BC19CDE" w14:textId="77777777">
        <w:tc>
          <w:tcPr>
            <w:tcW w:w="4968" w:type="dxa"/>
          </w:tcPr>
          <w:p w14:paraId="03FA5FE5" w14:textId="77777777" w:rsidR="00C458ED" w:rsidRPr="00B64396" w:rsidRDefault="002A2845">
            <w:pPr>
              <w:pStyle w:val="Antrat1"/>
              <w:numPr>
                <w:ilvl w:val="0"/>
                <w:numId w:val="0"/>
              </w:numPr>
              <w:jc w:val="both"/>
              <w:rPr>
                <w:rFonts w:ascii="Tahoma" w:hAnsi="Tahoma" w:cs="Tahoma"/>
                <w:bCs w:val="0"/>
                <w:iCs/>
                <w:strike/>
                <w:color w:val="000000"/>
                <w:sz w:val="20"/>
                <w:szCs w:val="20"/>
              </w:rPr>
            </w:pPr>
            <w:r w:rsidRPr="00B64396">
              <w:rPr>
                <w:rFonts w:ascii="Tahoma" w:hAnsi="Tahoma" w:cs="Tahoma"/>
                <w:bCs w:val="0"/>
                <w:iCs/>
                <w:color w:val="000000"/>
                <w:sz w:val="20"/>
                <w:szCs w:val="20"/>
              </w:rPr>
              <w:t>Pardavėjas</w:t>
            </w:r>
            <w:r w:rsidR="00C458ED" w:rsidRPr="00B64396">
              <w:rPr>
                <w:rFonts w:ascii="Tahoma" w:hAnsi="Tahoma" w:cs="Tahoma"/>
                <w:bCs w:val="0"/>
                <w:iCs/>
                <w:color w:val="000000"/>
                <w:sz w:val="20"/>
                <w:szCs w:val="20"/>
              </w:rPr>
              <w:t>:</w:t>
            </w:r>
          </w:p>
        </w:tc>
        <w:tc>
          <w:tcPr>
            <w:tcW w:w="4500" w:type="dxa"/>
          </w:tcPr>
          <w:p w14:paraId="373D7516" w14:textId="77777777" w:rsidR="00C458ED" w:rsidRPr="00B64396" w:rsidRDefault="002A2845">
            <w:pPr>
              <w:rPr>
                <w:rFonts w:ascii="Tahoma" w:hAnsi="Tahoma" w:cs="Tahoma"/>
                <w:b/>
                <w:iCs/>
                <w:color w:val="000000"/>
                <w:sz w:val="20"/>
                <w:szCs w:val="20"/>
              </w:rPr>
            </w:pPr>
            <w:r w:rsidRPr="00B64396">
              <w:rPr>
                <w:rFonts w:ascii="Tahoma" w:hAnsi="Tahoma" w:cs="Tahoma"/>
                <w:b/>
                <w:bCs/>
                <w:iCs/>
                <w:color w:val="000000"/>
                <w:sz w:val="20"/>
                <w:szCs w:val="20"/>
              </w:rPr>
              <w:t>Pirkėjas:</w:t>
            </w:r>
          </w:p>
        </w:tc>
      </w:tr>
      <w:tr w:rsidR="00C458ED" w:rsidRPr="00B64396" w14:paraId="62353ACA" w14:textId="77777777">
        <w:tc>
          <w:tcPr>
            <w:tcW w:w="4968" w:type="dxa"/>
          </w:tcPr>
          <w:p w14:paraId="5DABBC40" w14:textId="77777777" w:rsidR="00C458ED" w:rsidRPr="00B64396" w:rsidRDefault="009F090D">
            <w:pPr>
              <w:pStyle w:val="Antrat1"/>
              <w:numPr>
                <w:ilvl w:val="0"/>
                <w:numId w:val="0"/>
              </w:numPr>
              <w:jc w:val="both"/>
              <w:rPr>
                <w:rFonts w:ascii="Tahoma" w:hAnsi="Tahoma" w:cs="Tahoma"/>
                <w:iCs/>
                <w:sz w:val="20"/>
                <w:szCs w:val="20"/>
              </w:rPr>
            </w:pPr>
            <w:r w:rsidRPr="00B64396">
              <w:rPr>
                <w:rFonts w:ascii="Tahoma" w:hAnsi="Tahoma" w:cs="Tahoma"/>
                <w:iCs/>
                <w:sz w:val="20"/>
                <w:szCs w:val="20"/>
              </w:rPr>
              <w:t>MAXIMA LT, UAB</w:t>
            </w:r>
          </w:p>
        </w:tc>
        <w:tc>
          <w:tcPr>
            <w:tcW w:w="4500" w:type="dxa"/>
          </w:tcPr>
          <w:p w14:paraId="2061C7A8" w14:textId="1EE27338" w:rsidR="00C458ED" w:rsidRPr="00B64396" w:rsidRDefault="00F36058" w:rsidP="007B28CB">
            <w:pPr>
              <w:pStyle w:val="Antrat1"/>
              <w:numPr>
                <w:ilvl w:val="0"/>
                <w:numId w:val="0"/>
              </w:numPr>
              <w:rPr>
                <w:rFonts w:ascii="Tahoma" w:hAnsi="Tahoma" w:cs="Tahoma"/>
                <w:iCs/>
                <w:sz w:val="20"/>
                <w:szCs w:val="20"/>
              </w:rPr>
            </w:pPr>
            <w:r w:rsidRPr="00F36058">
              <w:rPr>
                <w:rFonts w:ascii="Tahoma" w:hAnsi="Tahoma" w:cs="Tahoma"/>
                <w:sz w:val="20"/>
                <w:szCs w:val="20"/>
              </w:rPr>
              <w:t>Radviliškio socialinių paslaugų centras</w:t>
            </w:r>
          </w:p>
        </w:tc>
      </w:tr>
      <w:tr w:rsidR="00BF0FB4" w:rsidRPr="00B64396" w14:paraId="602A8E80" w14:textId="77777777">
        <w:tc>
          <w:tcPr>
            <w:tcW w:w="4968" w:type="dxa"/>
          </w:tcPr>
          <w:p w14:paraId="2F1D5184" w14:textId="77777777" w:rsidR="00C458ED" w:rsidRPr="00B64396" w:rsidRDefault="00C458ED">
            <w:pPr>
              <w:pStyle w:val="Antrat1"/>
              <w:numPr>
                <w:ilvl w:val="0"/>
                <w:numId w:val="0"/>
              </w:numPr>
              <w:jc w:val="both"/>
              <w:rPr>
                <w:rFonts w:ascii="Tahoma" w:hAnsi="Tahoma" w:cs="Tahoma"/>
                <w:b w:val="0"/>
                <w:bCs w:val="0"/>
                <w:iCs/>
                <w:sz w:val="20"/>
                <w:szCs w:val="20"/>
              </w:rPr>
            </w:pPr>
            <w:r w:rsidRPr="00B64396">
              <w:rPr>
                <w:rFonts w:ascii="Tahoma" w:hAnsi="Tahoma" w:cs="Tahoma"/>
                <w:b w:val="0"/>
                <w:bCs w:val="0"/>
                <w:iCs/>
                <w:sz w:val="20"/>
                <w:szCs w:val="20"/>
              </w:rPr>
              <w:t>Juridinio asmens kodas 123033512</w:t>
            </w:r>
          </w:p>
        </w:tc>
        <w:tc>
          <w:tcPr>
            <w:tcW w:w="4500" w:type="dxa"/>
          </w:tcPr>
          <w:p w14:paraId="12CD11A4" w14:textId="650C3F31" w:rsidR="00C458ED" w:rsidRPr="00B64396" w:rsidRDefault="00F05C3F" w:rsidP="000C0E7D">
            <w:pPr>
              <w:pStyle w:val="Antrat1"/>
              <w:numPr>
                <w:ilvl w:val="0"/>
                <w:numId w:val="0"/>
              </w:numPr>
              <w:jc w:val="both"/>
              <w:rPr>
                <w:rFonts w:ascii="Tahoma" w:hAnsi="Tahoma" w:cs="Tahoma"/>
                <w:b w:val="0"/>
                <w:sz w:val="20"/>
                <w:szCs w:val="20"/>
              </w:rPr>
            </w:pPr>
            <w:r w:rsidRPr="00B64396">
              <w:rPr>
                <w:rFonts w:ascii="Tahoma" w:hAnsi="Tahoma" w:cs="Tahoma"/>
                <w:b w:val="0"/>
                <w:sz w:val="20"/>
                <w:szCs w:val="20"/>
              </w:rPr>
              <w:t>Juridinio asmens</w:t>
            </w:r>
            <w:r w:rsidR="00447620" w:rsidRPr="00B64396">
              <w:rPr>
                <w:rFonts w:ascii="Tahoma" w:hAnsi="Tahoma" w:cs="Tahoma"/>
                <w:b w:val="0"/>
                <w:sz w:val="20"/>
                <w:szCs w:val="20"/>
              </w:rPr>
              <w:t xml:space="preserve"> kodas</w:t>
            </w:r>
            <w:r w:rsidR="004748BE" w:rsidRPr="00B64396">
              <w:rPr>
                <w:rFonts w:ascii="Tahoma" w:hAnsi="Tahoma" w:cs="Tahoma"/>
                <w:b w:val="0"/>
                <w:sz w:val="20"/>
                <w:szCs w:val="20"/>
              </w:rPr>
              <w:t xml:space="preserve"> </w:t>
            </w:r>
            <w:r w:rsidR="00B64396" w:rsidRPr="00B64396">
              <w:rPr>
                <w:rFonts w:ascii="Tahoma" w:hAnsi="Tahoma" w:cs="Tahoma"/>
                <w:b w:val="0"/>
                <w:sz w:val="20"/>
                <w:szCs w:val="20"/>
              </w:rPr>
              <w:t>302580487</w:t>
            </w:r>
          </w:p>
        </w:tc>
      </w:tr>
      <w:tr w:rsidR="00BF0FB4" w:rsidRPr="00B64396" w14:paraId="3D710773" w14:textId="77777777">
        <w:tc>
          <w:tcPr>
            <w:tcW w:w="4968" w:type="dxa"/>
          </w:tcPr>
          <w:p w14:paraId="5BA9C11B" w14:textId="77777777" w:rsidR="00EE3B61" w:rsidRPr="00B64396" w:rsidRDefault="00EE3B61">
            <w:pPr>
              <w:pStyle w:val="Antrat1"/>
              <w:numPr>
                <w:ilvl w:val="0"/>
                <w:numId w:val="0"/>
              </w:numPr>
              <w:jc w:val="both"/>
              <w:rPr>
                <w:rFonts w:ascii="Tahoma" w:hAnsi="Tahoma" w:cs="Tahoma"/>
                <w:b w:val="0"/>
                <w:bCs w:val="0"/>
                <w:iCs/>
                <w:sz w:val="20"/>
                <w:szCs w:val="20"/>
              </w:rPr>
            </w:pPr>
            <w:r w:rsidRPr="00B64396">
              <w:rPr>
                <w:rFonts w:ascii="Tahoma" w:hAnsi="Tahoma" w:cs="Tahoma"/>
                <w:b w:val="0"/>
                <w:bCs w:val="0"/>
                <w:iCs/>
                <w:sz w:val="20"/>
                <w:szCs w:val="20"/>
              </w:rPr>
              <w:t>PVM mokėtojo kodas LT 230335113</w:t>
            </w:r>
          </w:p>
        </w:tc>
        <w:tc>
          <w:tcPr>
            <w:tcW w:w="4500" w:type="dxa"/>
          </w:tcPr>
          <w:p w14:paraId="1A620546" w14:textId="6BA0589A" w:rsidR="00EE3B61" w:rsidRPr="00B64396" w:rsidRDefault="00EE3B61" w:rsidP="000C0E7D">
            <w:pPr>
              <w:pStyle w:val="Antrat1"/>
              <w:numPr>
                <w:ilvl w:val="0"/>
                <w:numId w:val="0"/>
              </w:numPr>
              <w:jc w:val="both"/>
              <w:rPr>
                <w:rFonts w:ascii="Tahoma" w:hAnsi="Tahoma" w:cs="Tahoma"/>
                <w:b w:val="0"/>
                <w:sz w:val="20"/>
                <w:szCs w:val="20"/>
              </w:rPr>
            </w:pPr>
          </w:p>
        </w:tc>
      </w:tr>
      <w:tr w:rsidR="00BF0FB4" w:rsidRPr="00B64396" w14:paraId="3926B423" w14:textId="77777777">
        <w:tc>
          <w:tcPr>
            <w:tcW w:w="4968" w:type="dxa"/>
          </w:tcPr>
          <w:p w14:paraId="3437A962" w14:textId="77777777" w:rsidR="00EE3B61" w:rsidRPr="00B64396" w:rsidRDefault="008C5B6F">
            <w:pPr>
              <w:pStyle w:val="Antrat1"/>
              <w:numPr>
                <w:ilvl w:val="0"/>
                <w:numId w:val="0"/>
              </w:numPr>
              <w:jc w:val="both"/>
              <w:rPr>
                <w:rFonts w:ascii="Tahoma" w:hAnsi="Tahoma" w:cs="Tahoma"/>
                <w:b w:val="0"/>
                <w:bCs w:val="0"/>
                <w:iCs/>
                <w:sz w:val="20"/>
                <w:szCs w:val="20"/>
              </w:rPr>
            </w:pPr>
            <w:r w:rsidRPr="00B64396">
              <w:rPr>
                <w:rFonts w:ascii="Tahoma" w:hAnsi="Tahoma" w:cs="Tahoma"/>
                <w:b w:val="0"/>
                <w:bCs w:val="0"/>
                <w:iCs/>
                <w:sz w:val="20"/>
                <w:szCs w:val="20"/>
              </w:rPr>
              <w:t>Naugarduko g. 84, 03160</w:t>
            </w:r>
            <w:r w:rsidR="00EE3B61" w:rsidRPr="00B64396">
              <w:rPr>
                <w:rFonts w:ascii="Tahoma" w:hAnsi="Tahoma" w:cs="Tahoma"/>
                <w:b w:val="0"/>
                <w:bCs w:val="0"/>
                <w:iCs/>
                <w:sz w:val="20"/>
                <w:szCs w:val="20"/>
              </w:rPr>
              <w:t xml:space="preserve"> Vilnius</w:t>
            </w:r>
          </w:p>
        </w:tc>
        <w:tc>
          <w:tcPr>
            <w:tcW w:w="4500" w:type="dxa"/>
          </w:tcPr>
          <w:p w14:paraId="5669EFF0" w14:textId="48EBECFE" w:rsidR="00EE3B61" w:rsidRPr="00B64396" w:rsidRDefault="005C5D03" w:rsidP="000C0E7D">
            <w:pPr>
              <w:pStyle w:val="Antrat1"/>
              <w:numPr>
                <w:ilvl w:val="0"/>
                <w:numId w:val="0"/>
              </w:numPr>
              <w:jc w:val="both"/>
              <w:rPr>
                <w:rFonts w:ascii="Tahoma" w:hAnsi="Tahoma" w:cs="Tahoma"/>
                <w:b w:val="0"/>
                <w:sz w:val="20"/>
                <w:szCs w:val="20"/>
              </w:rPr>
            </w:pPr>
            <w:r w:rsidRPr="00B64396">
              <w:rPr>
                <w:rFonts w:ascii="Tahoma" w:hAnsi="Tahoma" w:cs="Tahoma"/>
                <w:b w:val="0"/>
                <w:sz w:val="20"/>
                <w:szCs w:val="20"/>
              </w:rPr>
              <w:t>Maironio g. 8A, LT-82133 Radviliškis, Radviliškio miesto sen., Radviliškio r. sav.</w:t>
            </w:r>
          </w:p>
        </w:tc>
      </w:tr>
      <w:tr w:rsidR="00BF0FB4" w:rsidRPr="00B64396" w14:paraId="6EF04354" w14:textId="77777777">
        <w:tc>
          <w:tcPr>
            <w:tcW w:w="4968" w:type="dxa"/>
          </w:tcPr>
          <w:p w14:paraId="1CD9766A" w14:textId="37416E31" w:rsidR="00EE3B61" w:rsidRPr="00B64396" w:rsidRDefault="00EE3B61" w:rsidP="005E2EBD">
            <w:pPr>
              <w:pStyle w:val="Antrat1"/>
              <w:numPr>
                <w:ilvl w:val="0"/>
                <w:numId w:val="0"/>
              </w:numPr>
              <w:jc w:val="both"/>
              <w:rPr>
                <w:rFonts w:ascii="Tahoma" w:hAnsi="Tahoma" w:cs="Tahoma"/>
                <w:b w:val="0"/>
                <w:bCs w:val="0"/>
                <w:iCs/>
                <w:sz w:val="20"/>
                <w:szCs w:val="20"/>
              </w:rPr>
            </w:pPr>
            <w:r w:rsidRPr="00B64396">
              <w:rPr>
                <w:rFonts w:ascii="Tahoma" w:hAnsi="Tahoma" w:cs="Tahoma"/>
                <w:b w:val="0"/>
                <w:bCs w:val="0"/>
                <w:iCs/>
                <w:sz w:val="20"/>
                <w:szCs w:val="20"/>
              </w:rPr>
              <w:t xml:space="preserve">Tel.: </w:t>
            </w:r>
            <w:r w:rsidR="00EC1676" w:rsidRPr="00B64396">
              <w:rPr>
                <w:rFonts w:ascii="Tahoma" w:hAnsi="Tahoma" w:cs="Tahoma"/>
                <w:b w:val="0"/>
                <w:bCs w:val="0"/>
                <w:iCs/>
                <w:sz w:val="20"/>
                <w:szCs w:val="20"/>
              </w:rPr>
              <w:t>+370</w:t>
            </w:r>
            <w:r w:rsidR="002352B7" w:rsidRPr="00B64396">
              <w:rPr>
                <w:rFonts w:ascii="Tahoma" w:hAnsi="Tahoma" w:cs="Tahoma"/>
                <w:b w:val="0"/>
                <w:bCs w:val="0"/>
                <w:iCs/>
                <w:sz w:val="20"/>
                <w:szCs w:val="20"/>
              </w:rPr>
              <w:t> 659 01996</w:t>
            </w:r>
            <w:r w:rsidR="008B1F6B" w:rsidRPr="00B64396">
              <w:rPr>
                <w:rFonts w:ascii="Tahoma" w:hAnsi="Tahoma" w:cs="Tahoma"/>
                <w:b w:val="0"/>
                <w:bCs w:val="0"/>
                <w:iCs/>
                <w:sz w:val="20"/>
                <w:szCs w:val="20"/>
              </w:rPr>
              <w:t xml:space="preserve"> </w:t>
            </w:r>
          </w:p>
        </w:tc>
        <w:tc>
          <w:tcPr>
            <w:tcW w:w="4500" w:type="dxa"/>
          </w:tcPr>
          <w:p w14:paraId="5DA06FDC" w14:textId="63B20596" w:rsidR="00EE3B61" w:rsidRPr="00B64396" w:rsidRDefault="00EE3B61" w:rsidP="008E7B09">
            <w:pPr>
              <w:pStyle w:val="Antrat1"/>
              <w:numPr>
                <w:ilvl w:val="0"/>
                <w:numId w:val="0"/>
              </w:numPr>
              <w:jc w:val="both"/>
              <w:rPr>
                <w:rFonts w:ascii="Tahoma" w:hAnsi="Tahoma" w:cs="Tahoma"/>
                <w:b w:val="0"/>
                <w:sz w:val="20"/>
                <w:szCs w:val="20"/>
              </w:rPr>
            </w:pPr>
            <w:r w:rsidRPr="00B64396">
              <w:rPr>
                <w:rFonts w:ascii="Tahoma" w:hAnsi="Tahoma" w:cs="Tahoma"/>
                <w:b w:val="0"/>
                <w:sz w:val="20"/>
                <w:szCs w:val="20"/>
              </w:rPr>
              <w:t>Tel.:</w:t>
            </w:r>
            <w:r w:rsidR="009C69C8" w:rsidRPr="00B64396">
              <w:rPr>
                <w:rFonts w:ascii="Tahoma" w:hAnsi="Tahoma" w:cs="Tahoma"/>
                <w:b w:val="0"/>
                <w:sz w:val="20"/>
                <w:szCs w:val="20"/>
              </w:rPr>
              <w:t xml:space="preserve"> </w:t>
            </w:r>
            <w:r w:rsidR="0039590A" w:rsidRPr="00B64396">
              <w:rPr>
                <w:rFonts w:ascii="Tahoma" w:hAnsi="Tahoma" w:cs="Tahoma"/>
                <w:b w:val="0"/>
                <w:sz w:val="20"/>
                <w:szCs w:val="20"/>
              </w:rPr>
              <w:t>+370</w:t>
            </w:r>
            <w:r w:rsidR="00F36058">
              <w:rPr>
                <w:rFonts w:ascii="Tahoma" w:hAnsi="Tahoma" w:cs="Tahoma"/>
                <w:b w:val="0"/>
                <w:sz w:val="20"/>
                <w:szCs w:val="20"/>
              </w:rPr>
              <w:t> </w:t>
            </w:r>
            <w:r w:rsidR="0039590A" w:rsidRPr="00B64396">
              <w:rPr>
                <w:rFonts w:ascii="Tahoma" w:hAnsi="Tahoma" w:cs="Tahoma"/>
                <w:b w:val="0"/>
                <w:sz w:val="20"/>
                <w:szCs w:val="20"/>
              </w:rPr>
              <w:t>610</w:t>
            </w:r>
            <w:r w:rsidR="00F36058">
              <w:rPr>
                <w:rFonts w:ascii="Tahoma" w:hAnsi="Tahoma" w:cs="Tahoma"/>
                <w:b w:val="0"/>
                <w:sz w:val="20"/>
                <w:szCs w:val="20"/>
              </w:rPr>
              <w:t xml:space="preserve"> </w:t>
            </w:r>
            <w:r w:rsidR="0039590A" w:rsidRPr="00B64396">
              <w:rPr>
                <w:rFonts w:ascii="Tahoma" w:hAnsi="Tahoma" w:cs="Tahoma"/>
                <w:b w:val="0"/>
                <w:sz w:val="20"/>
                <w:szCs w:val="20"/>
              </w:rPr>
              <w:t>15002</w:t>
            </w:r>
            <w:r w:rsidR="00BF0FB4" w:rsidRPr="00B64396">
              <w:rPr>
                <w:rFonts w:ascii="Tahoma" w:hAnsi="Tahoma" w:cs="Tahoma"/>
                <w:b w:val="0"/>
                <w:sz w:val="20"/>
                <w:szCs w:val="20"/>
              </w:rPr>
              <w:t>,</w:t>
            </w:r>
            <w:r w:rsidR="005C5D03" w:rsidRPr="00B64396">
              <w:rPr>
                <w:rFonts w:ascii="Tahoma" w:hAnsi="Tahoma" w:cs="Tahoma"/>
                <w:b w:val="0"/>
                <w:sz w:val="20"/>
                <w:szCs w:val="20"/>
              </w:rPr>
              <w:t xml:space="preserve"> </w:t>
            </w:r>
            <w:r w:rsidR="00BF0FB4" w:rsidRPr="00B64396">
              <w:rPr>
                <w:rFonts w:ascii="Tahoma" w:hAnsi="Tahoma" w:cs="Tahoma"/>
                <w:b w:val="0"/>
                <w:sz w:val="20"/>
                <w:szCs w:val="20"/>
              </w:rPr>
              <w:t>el. p.</w:t>
            </w:r>
            <w:r w:rsidR="005C5D03" w:rsidRPr="00B64396">
              <w:rPr>
                <w:rFonts w:ascii="Tahoma" w:hAnsi="Tahoma" w:cs="Tahoma"/>
                <w:b w:val="0"/>
                <w:sz w:val="20"/>
                <w:szCs w:val="20"/>
              </w:rPr>
              <w:t xml:space="preserve"> </w:t>
            </w:r>
            <w:hyperlink r:id="rId12" w:history="1">
              <w:r w:rsidR="00F36058" w:rsidRPr="00F36058">
                <w:rPr>
                  <w:rStyle w:val="Hipersaitas"/>
                  <w:rFonts w:ascii="Tahoma" w:hAnsi="Tahoma" w:cs="Tahoma"/>
                  <w:b w:val="0"/>
                  <w:bCs w:val="0"/>
                  <w:sz w:val="20"/>
                  <w:szCs w:val="20"/>
                </w:rPr>
                <w:t>ukis@radviliskiosocpc.lt</w:t>
              </w:r>
            </w:hyperlink>
            <w:r w:rsidR="00F36058">
              <w:rPr>
                <w:rFonts w:ascii="Tahoma" w:hAnsi="Tahoma" w:cs="Tahoma"/>
                <w:sz w:val="20"/>
                <w:szCs w:val="20"/>
              </w:rPr>
              <w:t xml:space="preserve"> </w:t>
            </w:r>
            <w:r w:rsidR="005C5D03" w:rsidRPr="00B64396">
              <w:rPr>
                <w:rFonts w:ascii="Tahoma" w:hAnsi="Tahoma" w:cs="Tahoma"/>
                <w:b w:val="0"/>
                <w:sz w:val="20"/>
                <w:szCs w:val="20"/>
                <w:lang w:val="en-US"/>
              </w:rPr>
              <w:t xml:space="preserve"> </w:t>
            </w:r>
          </w:p>
        </w:tc>
      </w:tr>
      <w:tr w:rsidR="00BF0FB4" w:rsidRPr="00B64396" w14:paraId="4FF4DDE1" w14:textId="77777777">
        <w:tc>
          <w:tcPr>
            <w:tcW w:w="4968" w:type="dxa"/>
          </w:tcPr>
          <w:p w14:paraId="1253E9C0" w14:textId="77777777" w:rsidR="00EE3B61" w:rsidRPr="00B64396" w:rsidRDefault="00C92803">
            <w:pPr>
              <w:pStyle w:val="Antrat1"/>
              <w:numPr>
                <w:ilvl w:val="0"/>
                <w:numId w:val="0"/>
              </w:numPr>
              <w:jc w:val="both"/>
              <w:rPr>
                <w:rFonts w:ascii="Tahoma" w:hAnsi="Tahoma" w:cs="Tahoma"/>
                <w:b w:val="0"/>
                <w:bCs w:val="0"/>
                <w:iCs/>
                <w:sz w:val="20"/>
                <w:szCs w:val="20"/>
              </w:rPr>
            </w:pPr>
            <w:r w:rsidRPr="00B64396">
              <w:rPr>
                <w:rFonts w:ascii="Tahoma" w:hAnsi="Tahoma" w:cs="Tahoma"/>
                <w:b w:val="0"/>
                <w:bCs w:val="0"/>
                <w:iCs/>
                <w:sz w:val="20"/>
                <w:szCs w:val="20"/>
              </w:rPr>
              <w:t>AB SEB</w:t>
            </w:r>
            <w:r w:rsidR="00EE3B61" w:rsidRPr="00B64396">
              <w:rPr>
                <w:rFonts w:ascii="Tahoma" w:hAnsi="Tahoma" w:cs="Tahoma"/>
                <w:b w:val="0"/>
                <w:bCs w:val="0"/>
                <w:iCs/>
                <w:sz w:val="20"/>
                <w:szCs w:val="20"/>
              </w:rPr>
              <w:t xml:space="preserve"> bankas </w:t>
            </w:r>
          </w:p>
        </w:tc>
        <w:tc>
          <w:tcPr>
            <w:tcW w:w="4500" w:type="dxa"/>
          </w:tcPr>
          <w:p w14:paraId="383B2485" w14:textId="7FD2C768" w:rsidR="00EE3B61" w:rsidRPr="00B64396" w:rsidRDefault="0039590A" w:rsidP="008E7B09">
            <w:pPr>
              <w:pStyle w:val="Antrat1"/>
              <w:numPr>
                <w:ilvl w:val="0"/>
                <w:numId w:val="0"/>
              </w:numPr>
              <w:jc w:val="both"/>
              <w:rPr>
                <w:rFonts w:ascii="Tahoma" w:hAnsi="Tahoma" w:cs="Tahoma"/>
                <w:b w:val="0"/>
                <w:sz w:val="20"/>
                <w:szCs w:val="20"/>
              </w:rPr>
            </w:pPr>
            <w:r w:rsidRPr="00B64396">
              <w:rPr>
                <w:rFonts w:ascii="Tahoma" w:hAnsi="Tahoma" w:cs="Tahoma"/>
                <w:b w:val="0"/>
                <w:sz w:val="20"/>
                <w:szCs w:val="20"/>
              </w:rPr>
              <w:t>Šiaulių bankas</w:t>
            </w:r>
          </w:p>
        </w:tc>
      </w:tr>
      <w:tr w:rsidR="00BF0FB4" w:rsidRPr="00B64396" w14:paraId="52C7FD0B" w14:textId="77777777">
        <w:tc>
          <w:tcPr>
            <w:tcW w:w="4968" w:type="dxa"/>
          </w:tcPr>
          <w:p w14:paraId="7FF0D93A" w14:textId="77777777" w:rsidR="00EE3B61" w:rsidRPr="00B64396" w:rsidRDefault="00EE3B61">
            <w:pPr>
              <w:pStyle w:val="Antrat1"/>
              <w:numPr>
                <w:ilvl w:val="0"/>
                <w:numId w:val="0"/>
              </w:numPr>
              <w:jc w:val="both"/>
              <w:rPr>
                <w:rFonts w:ascii="Tahoma" w:hAnsi="Tahoma" w:cs="Tahoma"/>
                <w:b w:val="0"/>
                <w:bCs w:val="0"/>
                <w:iCs/>
                <w:sz w:val="20"/>
                <w:szCs w:val="20"/>
              </w:rPr>
            </w:pPr>
            <w:r w:rsidRPr="00B64396">
              <w:rPr>
                <w:rFonts w:ascii="Tahoma" w:hAnsi="Tahoma" w:cs="Tahoma"/>
                <w:b w:val="0"/>
                <w:bCs w:val="0"/>
                <w:iCs/>
                <w:sz w:val="20"/>
                <w:szCs w:val="20"/>
              </w:rPr>
              <w:t>A/s LT937044060001265050</w:t>
            </w:r>
          </w:p>
        </w:tc>
        <w:tc>
          <w:tcPr>
            <w:tcW w:w="4500" w:type="dxa"/>
          </w:tcPr>
          <w:p w14:paraId="55CA73C4" w14:textId="29566C6C" w:rsidR="00EE3B61" w:rsidRPr="00B64396" w:rsidRDefault="00EE3B61" w:rsidP="008E7B09">
            <w:pPr>
              <w:pStyle w:val="Antrat1"/>
              <w:numPr>
                <w:ilvl w:val="0"/>
                <w:numId w:val="0"/>
              </w:numPr>
              <w:jc w:val="both"/>
              <w:rPr>
                <w:rFonts w:ascii="Tahoma" w:hAnsi="Tahoma" w:cs="Tahoma"/>
                <w:b w:val="0"/>
                <w:sz w:val="20"/>
                <w:szCs w:val="20"/>
              </w:rPr>
            </w:pPr>
            <w:r w:rsidRPr="00B64396">
              <w:rPr>
                <w:rFonts w:ascii="Tahoma" w:hAnsi="Tahoma" w:cs="Tahoma"/>
                <w:b w:val="0"/>
                <w:sz w:val="20"/>
                <w:szCs w:val="20"/>
              </w:rPr>
              <w:t xml:space="preserve">A/s </w:t>
            </w:r>
            <w:r w:rsidR="00166BB7" w:rsidRPr="00B64396">
              <w:rPr>
                <w:rFonts w:ascii="Tahoma" w:hAnsi="Tahoma" w:cs="Tahoma"/>
                <w:b w:val="0"/>
                <w:sz w:val="20"/>
                <w:szCs w:val="20"/>
              </w:rPr>
              <w:t>LT547181400001130166</w:t>
            </w:r>
          </w:p>
        </w:tc>
      </w:tr>
      <w:tr w:rsidR="000458E0" w:rsidRPr="00B64396" w14:paraId="3D424BB4" w14:textId="77777777">
        <w:tc>
          <w:tcPr>
            <w:tcW w:w="4968" w:type="dxa"/>
          </w:tcPr>
          <w:p w14:paraId="5D437CD7" w14:textId="77777777" w:rsidR="00EE3B61" w:rsidRPr="00B64396" w:rsidRDefault="00EE3B61">
            <w:pPr>
              <w:pStyle w:val="Antrat1"/>
              <w:numPr>
                <w:ilvl w:val="0"/>
                <w:numId w:val="0"/>
              </w:numPr>
              <w:jc w:val="both"/>
              <w:rPr>
                <w:rFonts w:ascii="Tahoma" w:hAnsi="Tahoma" w:cs="Tahoma"/>
                <w:b w:val="0"/>
                <w:bCs w:val="0"/>
                <w:iCs/>
                <w:sz w:val="20"/>
                <w:szCs w:val="20"/>
              </w:rPr>
            </w:pPr>
            <w:r w:rsidRPr="00B64396">
              <w:rPr>
                <w:rFonts w:ascii="Tahoma" w:hAnsi="Tahoma" w:cs="Tahoma"/>
                <w:b w:val="0"/>
                <w:bCs w:val="0"/>
                <w:iCs/>
                <w:sz w:val="20"/>
                <w:szCs w:val="20"/>
              </w:rPr>
              <w:t>Banko kodas 70440</w:t>
            </w:r>
          </w:p>
        </w:tc>
        <w:tc>
          <w:tcPr>
            <w:tcW w:w="4500" w:type="dxa"/>
          </w:tcPr>
          <w:p w14:paraId="011928E3" w14:textId="31A1B248" w:rsidR="00EE3B61" w:rsidRPr="00B64396" w:rsidRDefault="00EE3B61" w:rsidP="008E7B09">
            <w:pPr>
              <w:pStyle w:val="Antrat1"/>
              <w:numPr>
                <w:ilvl w:val="0"/>
                <w:numId w:val="0"/>
              </w:numPr>
              <w:jc w:val="both"/>
              <w:rPr>
                <w:rFonts w:ascii="Tahoma" w:hAnsi="Tahoma" w:cs="Tahoma"/>
                <w:b w:val="0"/>
                <w:sz w:val="20"/>
                <w:szCs w:val="20"/>
              </w:rPr>
            </w:pPr>
            <w:r w:rsidRPr="00B64396">
              <w:rPr>
                <w:rFonts w:ascii="Tahoma" w:hAnsi="Tahoma" w:cs="Tahoma"/>
                <w:b w:val="0"/>
                <w:sz w:val="20"/>
                <w:szCs w:val="20"/>
              </w:rPr>
              <w:t xml:space="preserve">Banko kodas </w:t>
            </w:r>
            <w:r w:rsidR="00166BB7" w:rsidRPr="00B64396">
              <w:rPr>
                <w:rFonts w:ascii="Tahoma" w:hAnsi="Tahoma" w:cs="Tahoma"/>
                <w:b w:val="0"/>
                <w:sz w:val="20"/>
                <w:szCs w:val="20"/>
              </w:rPr>
              <w:t>71800</w:t>
            </w:r>
          </w:p>
        </w:tc>
      </w:tr>
    </w:tbl>
    <w:p w14:paraId="630BAA65" w14:textId="77777777" w:rsidR="003D6728" w:rsidRPr="00B64396" w:rsidRDefault="003D6728">
      <w:pPr>
        <w:jc w:val="both"/>
        <w:rPr>
          <w:rFonts w:ascii="Tahoma" w:hAnsi="Tahoma" w:cs="Tahoma"/>
          <w:iCs/>
          <w:sz w:val="20"/>
          <w:szCs w:val="20"/>
        </w:rPr>
      </w:pPr>
    </w:p>
    <w:p w14:paraId="5194BF5B" w14:textId="2F0BA63B" w:rsidR="00D76BB6" w:rsidRPr="00B64396" w:rsidRDefault="00F07E34" w:rsidP="00BC769B">
      <w:pPr>
        <w:ind w:left="142"/>
        <w:jc w:val="both"/>
        <w:rPr>
          <w:rFonts w:ascii="Tahoma" w:hAnsi="Tahoma" w:cs="Tahoma"/>
          <w:sz w:val="20"/>
          <w:szCs w:val="20"/>
        </w:rPr>
      </w:pPr>
      <w:r w:rsidRPr="00B64396">
        <w:rPr>
          <w:rFonts w:ascii="Tahoma" w:hAnsi="Tahoma" w:cs="Tahoma"/>
          <w:sz w:val="20"/>
          <w:szCs w:val="20"/>
        </w:rPr>
        <w:t xml:space="preserve">Rinkodaros </w:t>
      </w:r>
      <w:r w:rsidR="00D84DCA" w:rsidRPr="00B64396">
        <w:rPr>
          <w:rFonts w:ascii="Tahoma" w:hAnsi="Tahoma" w:cs="Tahoma"/>
          <w:sz w:val="20"/>
          <w:szCs w:val="20"/>
        </w:rPr>
        <w:t>departamento direktor</w:t>
      </w:r>
      <w:r w:rsidR="00414DFE" w:rsidRPr="00B64396">
        <w:rPr>
          <w:rFonts w:ascii="Tahoma" w:hAnsi="Tahoma" w:cs="Tahoma"/>
          <w:sz w:val="20"/>
          <w:szCs w:val="20"/>
        </w:rPr>
        <w:t xml:space="preserve">ius </w:t>
      </w:r>
      <w:r w:rsidR="00166C3A" w:rsidRPr="00B64396">
        <w:rPr>
          <w:rFonts w:ascii="Tahoma" w:hAnsi="Tahoma" w:cs="Tahoma"/>
          <w:iCs/>
          <w:sz w:val="20"/>
          <w:szCs w:val="20"/>
        </w:rPr>
        <w:tab/>
      </w:r>
      <w:r w:rsidR="00166C3A" w:rsidRPr="00B64396">
        <w:rPr>
          <w:rFonts w:ascii="Tahoma" w:hAnsi="Tahoma" w:cs="Tahoma"/>
          <w:iCs/>
          <w:sz w:val="20"/>
          <w:szCs w:val="20"/>
        </w:rPr>
        <w:tab/>
      </w:r>
      <w:r w:rsidR="008F7A7A" w:rsidRPr="00B64396">
        <w:rPr>
          <w:rFonts w:ascii="Tahoma" w:hAnsi="Tahoma" w:cs="Tahoma"/>
          <w:iCs/>
          <w:sz w:val="20"/>
          <w:szCs w:val="20"/>
        </w:rPr>
        <w:tab/>
      </w:r>
      <w:proofErr w:type="spellStart"/>
      <w:r w:rsidR="0039590A" w:rsidRPr="00B64396">
        <w:rPr>
          <w:rFonts w:ascii="Tahoma" w:hAnsi="Tahoma" w:cs="Tahoma"/>
          <w:iCs/>
          <w:sz w:val="20"/>
          <w:szCs w:val="20"/>
        </w:rPr>
        <w:t>Direktrorė</w:t>
      </w:r>
      <w:proofErr w:type="spellEnd"/>
      <w:del w:id="10" w:author="Intel" w:date="2025-06-06T11:50:00Z">
        <w:r w:rsidR="0039590A" w:rsidRPr="00B64396" w:rsidDel="00403E44">
          <w:rPr>
            <w:rFonts w:ascii="Tahoma" w:hAnsi="Tahoma" w:cs="Tahoma"/>
            <w:iCs/>
            <w:sz w:val="20"/>
            <w:szCs w:val="20"/>
          </w:rPr>
          <w:delText>s pavaduotoja</w:delText>
        </w:r>
        <w:r w:rsidR="00AF7404" w:rsidRPr="00B64396" w:rsidDel="00403E44">
          <w:rPr>
            <w:rFonts w:ascii="Tahoma" w:hAnsi="Tahoma" w:cs="Tahoma"/>
            <w:iCs/>
            <w:sz w:val="20"/>
            <w:szCs w:val="20"/>
          </w:rPr>
          <w:tab/>
        </w:r>
      </w:del>
    </w:p>
    <w:p w14:paraId="527DD7A8" w14:textId="6F0AC6F8" w:rsidR="00D76BB6" w:rsidRPr="00B64396" w:rsidRDefault="00414DFE" w:rsidP="00BC769B">
      <w:pPr>
        <w:ind w:left="142"/>
        <w:jc w:val="both"/>
        <w:rPr>
          <w:rFonts w:ascii="Tahoma" w:hAnsi="Tahoma" w:cs="Tahoma"/>
          <w:sz w:val="20"/>
          <w:szCs w:val="20"/>
        </w:rPr>
      </w:pPr>
      <w:r w:rsidRPr="00B64396">
        <w:rPr>
          <w:rFonts w:ascii="Tahoma" w:hAnsi="Tahoma" w:cs="Tahoma"/>
          <w:iCs/>
          <w:sz w:val="20"/>
          <w:szCs w:val="20"/>
        </w:rPr>
        <w:t xml:space="preserve">Kristupas </w:t>
      </w:r>
      <w:proofErr w:type="spellStart"/>
      <w:r w:rsidRPr="00B64396">
        <w:rPr>
          <w:rFonts w:ascii="Tahoma" w:hAnsi="Tahoma" w:cs="Tahoma"/>
          <w:iCs/>
          <w:sz w:val="20"/>
          <w:szCs w:val="20"/>
        </w:rPr>
        <w:t>Buzys</w:t>
      </w:r>
      <w:proofErr w:type="spellEnd"/>
      <w:r w:rsidR="00854525" w:rsidRPr="00B64396">
        <w:rPr>
          <w:rFonts w:ascii="Tahoma" w:hAnsi="Tahoma" w:cs="Tahoma"/>
          <w:iCs/>
          <w:sz w:val="20"/>
          <w:szCs w:val="20"/>
        </w:rPr>
        <w:tab/>
      </w:r>
      <w:r w:rsidR="00854525" w:rsidRPr="00B64396">
        <w:rPr>
          <w:rFonts w:ascii="Tahoma" w:hAnsi="Tahoma" w:cs="Tahoma"/>
          <w:iCs/>
          <w:sz w:val="20"/>
          <w:szCs w:val="20"/>
        </w:rPr>
        <w:tab/>
      </w:r>
      <w:r w:rsidR="00A4258F" w:rsidRPr="00B64396">
        <w:rPr>
          <w:rFonts w:ascii="Tahoma" w:hAnsi="Tahoma" w:cs="Tahoma"/>
          <w:iCs/>
          <w:sz w:val="20"/>
          <w:szCs w:val="20"/>
        </w:rPr>
        <w:tab/>
      </w:r>
      <w:r w:rsidR="007B28CB" w:rsidRPr="00B64396">
        <w:rPr>
          <w:rFonts w:ascii="Tahoma" w:hAnsi="Tahoma" w:cs="Tahoma"/>
          <w:iCs/>
          <w:sz w:val="20"/>
          <w:szCs w:val="20"/>
        </w:rPr>
        <w:tab/>
      </w:r>
      <w:r w:rsidR="00795D4B" w:rsidRPr="00B64396">
        <w:rPr>
          <w:rFonts w:ascii="Tahoma" w:hAnsi="Tahoma" w:cs="Tahoma"/>
          <w:iCs/>
          <w:sz w:val="20"/>
          <w:szCs w:val="20"/>
        </w:rPr>
        <w:tab/>
      </w:r>
      <w:del w:id="11" w:author="Intel" w:date="2025-06-06T11:50:00Z">
        <w:r w:rsidR="0039590A" w:rsidRPr="00B64396" w:rsidDel="00403E44">
          <w:rPr>
            <w:rFonts w:ascii="Tahoma" w:hAnsi="Tahoma" w:cs="Tahoma"/>
            <w:iCs/>
            <w:sz w:val="20"/>
            <w:szCs w:val="20"/>
          </w:rPr>
          <w:delText>Milda Mockaitytė - Cicilionienė</w:delText>
        </w:r>
      </w:del>
      <w:ins w:id="12" w:author="Intel" w:date="2025-06-06T11:50:00Z">
        <w:r w:rsidR="00403E44">
          <w:rPr>
            <w:rFonts w:ascii="Tahoma" w:hAnsi="Tahoma" w:cs="Tahoma"/>
            <w:iCs/>
            <w:sz w:val="20"/>
            <w:szCs w:val="20"/>
          </w:rPr>
          <w:t xml:space="preserve">Rita Pranė </w:t>
        </w:r>
        <w:proofErr w:type="spellStart"/>
        <w:r w:rsidR="00403E44">
          <w:rPr>
            <w:rFonts w:ascii="Tahoma" w:hAnsi="Tahoma" w:cs="Tahoma"/>
            <w:iCs/>
            <w:sz w:val="20"/>
            <w:szCs w:val="20"/>
          </w:rPr>
          <w:t>Vilimaitė</w:t>
        </w:r>
      </w:ins>
      <w:proofErr w:type="spellEnd"/>
    </w:p>
    <w:p w14:paraId="40C71A74" w14:textId="77777777" w:rsidR="00C458ED" w:rsidRPr="00B64396" w:rsidRDefault="00C458ED">
      <w:pPr>
        <w:jc w:val="both"/>
        <w:rPr>
          <w:rFonts w:ascii="Tahoma" w:hAnsi="Tahoma" w:cs="Tahoma"/>
          <w:sz w:val="20"/>
          <w:szCs w:val="20"/>
        </w:rPr>
      </w:pPr>
      <w:r w:rsidRPr="00B64396">
        <w:rPr>
          <w:rFonts w:ascii="Tahoma" w:hAnsi="Tahoma" w:cs="Tahoma"/>
          <w:iCs/>
          <w:sz w:val="20"/>
          <w:szCs w:val="20"/>
        </w:rPr>
        <w:tab/>
      </w:r>
      <w:r w:rsidR="00CA0B22" w:rsidRPr="00B64396">
        <w:rPr>
          <w:rFonts w:ascii="Tahoma" w:hAnsi="Tahoma" w:cs="Tahoma"/>
          <w:iCs/>
          <w:sz w:val="20"/>
          <w:szCs w:val="20"/>
        </w:rPr>
        <w:tab/>
      </w:r>
      <w:r w:rsidR="00CA0B22" w:rsidRPr="00B64396">
        <w:rPr>
          <w:rFonts w:ascii="Tahoma" w:hAnsi="Tahoma" w:cs="Tahoma"/>
          <w:iCs/>
          <w:sz w:val="20"/>
          <w:szCs w:val="20"/>
        </w:rPr>
        <w:tab/>
      </w:r>
      <w:r w:rsidR="00CA0B22" w:rsidRPr="00B64396">
        <w:rPr>
          <w:rFonts w:ascii="Tahoma" w:hAnsi="Tahoma" w:cs="Tahoma"/>
          <w:iCs/>
          <w:sz w:val="20"/>
          <w:szCs w:val="20"/>
        </w:rPr>
        <w:tab/>
      </w:r>
      <w:r w:rsidR="00CA0B22" w:rsidRPr="00B64396">
        <w:rPr>
          <w:rFonts w:ascii="Tahoma" w:hAnsi="Tahoma" w:cs="Tahoma"/>
          <w:iCs/>
          <w:sz w:val="20"/>
          <w:szCs w:val="20"/>
        </w:rPr>
        <w:tab/>
      </w:r>
    </w:p>
    <w:p w14:paraId="314EA67D" w14:textId="052A1A36" w:rsidR="00C458ED" w:rsidRPr="005C5D03" w:rsidRDefault="00C458ED" w:rsidP="00193122">
      <w:pPr>
        <w:ind w:firstLine="142"/>
        <w:jc w:val="both"/>
        <w:rPr>
          <w:rFonts w:ascii="Tahoma" w:hAnsi="Tahoma" w:cs="Tahoma"/>
          <w:sz w:val="20"/>
          <w:szCs w:val="20"/>
        </w:rPr>
      </w:pPr>
      <w:r w:rsidRPr="005C5D03">
        <w:rPr>
          <w:rFonts w:ascii="Tahoma" w:hAnsi="Tahoma" w:cs="Tahoma"/>
          <w:sz w:val="20"/>
          <w:szCs w:val="20"/>
        </w:rPr>
        <w:t>A.V.</w:t>
      </w:r>
      <w:r w:rsidRPr="005C5D03">
        <w:rPr>
          <w:rFonts w:ascii="Tahoma" w:hAnsi="Tahoma" w:cs="Tahoma"/>
          <w:sz w:val="20"/>
          <w:szCs w:val="20"/>
        </w:rPr>
        <w:tab/>
      </w:r>
      <w:r w:rsidRPr="005C5D03">
        <w:rPr>
          <w:rFonts w:ascii="Tahoma" w:hAnsi="Tahoma" w:cs="Tahoma"/>
          <w:sz w:val="20"/>
          <w:szCs w:val="20"/>
        </w:rPr>
        <w:tab/>
      </w:r>
      <w:r w:rsidRPr="005C5D03">
        <w:rPr>
          <w:rFonts w:ascii="Tahoma" w:hAnsi="Tahoma" w:cs="Tahoma"/>
          <w:sz w:val="20"/>
          <w:szCs w:val="20"/>
        </w:rPr>
        <w:tab/>
      </w:r>
      <w:r w:rsidRPr="005C5D03">
        <w:rPr>
          <w:rFonts w:ascii="Tahoma" w:hAnsi="Tahoma" w:cs="Tahoma"/>
          <w:sz w:val="20"/>
          <w:szCs w:val="20"/>
        </w:rPr>
        <w:tab/>
      </w:r>
      <w:r w:rsidRPr="005C5D03">
        <w:rPr>
          <w:rFonts w:ascii="Tahoma" w:hAnsi="Tahoma" w:cs="Tahoma"/>
          <w:sz w:val="20"/>
          <w:szCs w:val="20"/>
        </w:rPr>
        <w:tab/>
      </w:r>
      <w:r w:rsidRPr="005C5D03">
        <w:rPr>
          <w:rFonts w:ascii="Tahoma" w:hAnsi="Tahoma" w:cs="Tahoma"/>
          <w:sz w:val="20"/>
          <w:szCs w:val="20"/>
        </w:rPr>
        <w:tab/>
      </w:r>
      <w:r w:rsidR="000B4ED1" w:rsidRPr="005C5D03">
        <w:rPr>
          <w:rFonts w:ascii="Tahoma" w:hAnsi="Tahoma" w:cs="Tahoma"/>
          <w:sz w:val="20"/>
          <w:szCs w:val="20"/>
        </w:rPr>
        <w:tab/>
      </w:r>
      <w:r w:rsidRPr="005C5D03">
        <w:rPr>
          <w:rFonts w:ascii="Tahoma" w:hAnsi="Tahoma" w:cs="Tahoma"/>
          <w:sz w:val="20"/>
          <w:szCs w:val="20"/>
        </w:rPr>
        <w:t>A.V.</w:t>
      </w:r>
    </w:p>
    <w:p w14:paraId="0AD1F24F" w14:textId="77777777" w:rsidR="0002433F" w:rsidRPr="005C5D03" w:rsidRDefault="0002433F" w:rsidP="00193122">
      <w:pPr>
        <w:ind w:firstLine="142"/>
        <w:jc w:val="both"/>
        <w:rPr>
          <w:rFonts w:ascii="Tahoma" w:hAnsi="Tahoma" w:cs="Tahoma"/>
          <w:sz w:val="20"/>
          <w:szCs w:val="20"/>
        </w:rPr>
      </w:pPr>
    </w:p>
    <w:p w14:paraId="144E84B9" w14:textId="77777777" w:rsidR="0002433F" w:rsidRPr="005C5D03" w:rsidRDefault="0002433F" w:rsidP="00193122">
      <w:pPr>
        <w:ind w:firstLine="142"/>
        <w:jc w:val="both"/>
        <w:rPr>
          <w:rFonts w:ascii="Tahoma" w:hAnsi="Tahoma" w:cs="Tahoma"/>
          <w:sz w:val="20"/>
          <w:szCs w:val="20"/>
        </w:rPr>
      </w:pPr>
    </w:p>
    <w:p w14:paraId="272BA913" w14:textId="77777777" w:rsidR="0002433F" w:rsidRPr="005C5D03" w:rsidRDefault="0002433F" w:rsidP="00193122">
      <w:pPr>
        <w:ind w:firstLine="142"/>
        <w:jc w:val="both"/>
        <w:rPr>
          <w:rFonts w:ascii="Tahoma" w:hAnsi="Tahoma" w:cs="Tahoma"/>
          <w:sz w:val="20"/>
          <w:szCs w:val="20"/>
        </w:rPr>
      </w:pPr>
    </w:p>
    <w:p w14:paraId="689DA36F" w14:textId="77777777" w:rsidR="0002433F" w:rsidRPr="005C5D03" w:rsidRDefault="0002433F" w:rsidP="00B87504">
      <w:pPr>
        <w:jc w:val="both"/>
        <w:rPr>
          <w:rFonts w:ascii="Tahoma" w:hAnsi="Tahoma" w:cs="Tahoma"/>
          <w:sz w:val="20"/>
          <w:szCs w:val="20"/>
        </w:rPr>
      </w:pPr>
    </w:p>
    <w:p w14:paraId="6098740D" w14:textId="77777777" w:rsidR="00B87504" w:rsidRPr="005C5D03" w:rsidRDefault="00B87504" w:rsidP="00B87504">
      <w:pPr>
        <w:jc w:val="both"/>
        <w:rPr>
          <w:rFonts w:ascii="Tahoma" w:hAnsi="Tahoma" w:cs="Tahoma"/>
          <w:sz w:val="20"/>
          <w:szCs w:val="20"/>
        </w:rPr>
      </w:pPr>
    </w:p>
    <w:p w14:paraId="19FD259A" w14:textId="77777777" w:rsidR="00F36058" w:rsidRDefault="00F36058" w:rsidP="00B87504">
      <w:pPr>
        <w:jc w:val="both"/>
        <w:rPr>
          <w:sz w:val="20"/>
          <w:szCs w:val="20"/>
        </w:rPr>
      </w:pPr>
    </w:p>
    <w:p w14:paraId="0A086A85" w14:textId="77777777" w:rsidR="00F36058" w:rsidRDefault="00F36058" w:rsidP="00B87504">
      <w:pPr>
        <w:jc w:val="both"/>
        <w:rPr>
          <w:sz w:val="20"/>
          <w:szCs w:val="20"/>
        </w:rPr>
      </w:pPr>
    </w:p>
    <w:p w14:paraId="749AA45C" w14:textId="77777777" w:rsidR="005C5D03" w:rsidRDefault="005C5D03" w:rsidP="00B87504">
      <w:pPr>
        <w:jc w:val="both"/>
        <w:rPr>
          <w:sz w:val="20"/>
          <w:szCs w:val="20"/>
        </w:rPr>
      </w:pPr>
    </w:p>
    <w:p w14:paraId="53A912BA" w14:textId="77777777" w:rsidR="00B87504" w:rsidRPr="00BD5780" w:rsidRDefault="00B87504" w:rsidP="00B87504">
      <w:pPr>
        <w:jc w:val="right"/>
        <w:rPr>
          <w:b/>
          <w:sz w:val="20"/>
          <w:szCs w:val="20"/>
        </w:rPr>
      </w:pPr>
      <w:r w:rsidRPr="00BD5780">
        <w:rPr>
          <w:b/>
          <w:sz w:val="20"/>
          <w:szCs w:val="20"/>
        </w:rPr>
        <w:t>SUTARTIES PRIEDAS NR. 1</w:t>
      </w:r>
    </w:p>
    <w:p w14:paraId="18405B04" w14:textId="77777777" w:rsidR="00B87504" w:rsidRPr="00B65582" w:rsidRDefault="00B87504" w:rsidP="00B87504">
      <w:pPr>
        <w:jc w:val="both"/>
        <w:rPr>
          <w:sz w:val="20"/>
          <w:szCs w:val="20"/>
        </w:rPr>
      </w:pPr>
    </w:p>
    <w:p w14:paraId="77F05C13" w14:textId="77777777" w:rsidR="00B87504" w:rsidRDefault="00B87504" w:rsidP="00B87504">
      <w:pPr>
        <w:jc w:val="center"/>
        <w:rPr>
          <w:b/>
          <w:sz w:val="20"/>
          <w:szCs w:val="20"/>
        </w:rPr>
      </w:pPr>
      <w:r w:rsidRPr="00F16076">
        <w:rPr>
          <w:b/>
          <w:noProof/>
          <w:sz w:val="20"/>
          <w:szCs w:val="20"/>
          <w:lang w:eastAsia="lt-LT"/>
        </w:rPr>
        <w:lastRenderedPageBreak/>
        <w:drawing>
          <wp:anchor distT="0" distB="0" distL="114300" distR="114300" simplePos="0" relativeHeight="251659264" behindDoc="0" locked="0" layoutInCell="1" allowOverlap="1" wp14:anchorId="21BCCF34" wp14:editId="4E480586">
            <wp:simplePos x="0" y="0"/>
            <wp:positionH relativeFrom="margin">
              <wp:align>center</wp:align>
            </wp:positionH>
            <wp:positionV relativeFrom="paragraph">
              <wp:posOffset>243205</wp:posOffset>
            </wp:positionV>
            <wp:extent cx="2514600" cy="1645920"/>
            <wp:effectExtent l="0" t="0" r="0" b="0"/>
            <wp:wrapTopAndBottom/>
            <wp:docPr id="1" name="Paveikslėlis 1" descr="A blue and 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ue and white car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1645920"/>
                    </a:xfrm>
                    <a:prstGeom prst="rect">
                      <a:avLst/>
                    </a:prstGeom>
                    <a:noFill/>
                    <a:ln>
                      <a:noFill/>
                    </a:ln>
                  </pic:spPr>
                </pic:pic>
              </a:graphicData>
            </a:graphic>
          </wp:anchor>
        </w:drawing>
      </w:r>
      <w:r w:rsidRPr="00B65582">
        <w:rPr>
          <w:b/>
          <w:sz w:val="20"/>
          <w:szCs w:val="20"/>
        </w:rPr>
        <w:t>AČIŪ VERSLUI KORTELĖS APRAŠYMAS</w:t>
      </w:r>
    </w:p>
    <w:p w14:paraId="00A91D08" w14:textId="77777777" w:rsidR="00B87504" w:rsidRPr="00B65582" w:rsidRDefault="00B87504" w:rsidP="00B87504">
      <w:pPr>
        <w:jc w:val="center"/>
        <w:rPr>
          <w:sz w:val="20"/>
          <w:szCs w:val="20"/>
        </w:rPr>
      </w:pPr>
    </w:p>
    <w:p w14:paraId="5B094ADF" w14:textId="77777777" w:rsidR="00B87504" w:rsidRPr="00B65582" w:rsidRDefault="00B87504" w:rsidP="00B87504">
      <w:pPr>
        <w:jc w:val="both"/>
        <w:rPr>
          <w:sz w:val="20"/>
          <w:szCs w:val="20"/>
        </w:rPr>
      </w:pPr>
      <w:r w:rsidRPr="00B65582">
        <w:rPr>
          <w:sz w:val="20"/>
          <w:szCs w:val="20"/>
        </w:rPr>
        <w:t>1.</w:t>
      </w:r>
      <w:r w:rsidRPr="00B65582">
        <w:rPr>
          <w:sz w:val="20"/>
          <w:szCs w:val="20"/>
        </w:rPr>
        <w:tab/>
        <w:t>AČIŪ VERSLUI kortelė – magnetinė atsiskaitomoji priemonė.</w:t>
      </w:r>
    </w:p>
    <w:p w14:paraId="0E8A4487" w14:textId="77777777" w:rsidR="00B87504" w:rsidRDefault="00B87504" w:rsidP="00B87504">
      <w:pPr>
        <w:jc w:val="both"/>
        <w:rPr>
          <w:sz w:val="20"/>
          <w:szCs w:val="20"/>
        </w:rPr>
      </w:pPr>
      <w:r w:rsidRPr="00B65582">
        <w:rPr>
          <w:sz w:val="20"/>
          <w:szCs w:val="20"/>
        </w:rPr>
        <w:t>2.</w:t>
      </w:r>
      <w:r w:rsidRPr="00B65582">
        <w:rPr>
          <w:sz w:val="20"/>
          <w:szCs w:val="20"/>
        </w:rPr>
        <w:tab/>
        <w:t>AČIŪ VERSLUI kortelėje turi būti nurodyta Pirkėją identifikuojantys duomenys, kortelės numeris.</w:t>
      </w:r>
    </w:p>
    <w:p w14:paraId="697397A7" w14:textId="77777777" w:rsidR="00B87504" w:rsidRPr="00B65582" w:rsidRDefault="00B87504" w:rsidP="00B87504">
      <w:pPr>
        <w:jc w:val="both"/>
        <w:rPr>
          <w:sz w:val="20"/>
          <w:szCs w:val="20"/>
        </w:rPr>
      </w:pPr>
      <w:r w:rsidRPr="00B65582">
        <w:rPr>
          <w:sz w:val="20"/>
          <w:szCs w:val="20"/>
        </w:rPr>
        <w:t>3.</w:t>
      </w:r>
      <w:r w:rsidRPr="00B65582">
        <w:rPr>
          <w:sz w:val="20"/>
          <w:szCs w:val="20"/>
        </w:rPr>
        <w:tab/>
        <w:t>Atsiimdamas prekes, AČIŪ VERSLUI kortelės turėtojas pateikia darbuotojo pažymėjimą arba įgaliojimą, arba kitą dokumentą, patvirtinantį atstovavimo pagrindą.</w:t>
      </w:r>
    </w:p>
    <w:p w14:paraId="128DCCBE" w14:textId="77777777" w:rsidR="00B87504" w:rsidRPr="00B65582" w:rsidRDefault="00B87504" w:rsidP="00B87504">
      <w:pPr>
        <w:jc w:val="both"/>
        <w:rPr>
          <w:sz w:val="20"/>
          <w:szCs w:val="20"/>
        </w:rPr>
      </w:pPr>
      <w:r w:rsidRPr="00B65582">
        <w:rPr>
          <w:sz w:val="20"/>
          <w:szCs w:val="20"/>
        </w:rPr>
        <w:t>4.</w:t>
      </w:r>
      <w:r w:rsidRPr="00B65582">
        <w:rPr>
          <w:sz w:val="20"/>
          <w:szCs w:val="20"/>
        </w:rPr>
        <w:tab/>
        <w:t xml:space="preserve">Atsiskaitant AČIŪ VERSLUI kortele (arba naudojant kaip lojalumo kortelę, bet atsiskaitant grynaisiais pinigais arba bankine kortele) į AČIŪ VERSLUI kortelę, nuo pirkinių sumos, kai pirkinių suma yra iki 300,00 Eur (trijų šimtų eurų), automatiškai sugrįš 2% MAXIMA pinigų (toliau – MP). </w:t>
      </w:r>
    </w:p>
    <w:p w14:paraId="64F45E27" w14:textId="77777777" w:rsidR="00B87504" w:rsidRPr="00B65582" w:rsidRDefault="00B87504" w:rsidP="00B87504">
      <w:pPr>
        <w:jc w:val="both"/>
        <w:rPr>
          <w:sz w:val="20"/>
          <w:szCs w:val="20"/>
        </w:rPr>
      </w:pPr>
      <w:r w:rsidRPr="00B65582">
        <w:rPr>
          <w:sz w:val="20"/>
          <w:szCs w:val="20"/>
        </w:rPr>
        <w:t>5.</w:t>
      </w:r>
      <w:r w:rsidRPr="00B65582">
        <w:rPr>
          <w:sz w:val="20"/>
          <w:szCs w:val="20"/>
        </w:rPr>
        <w:tab/>
        <w:t>Jei AČIŪ VERSLUI kortelės turėtojas įsigys prekių už daugiau kaip 300,00 Eur (tris šimtus eurų), jam į kortelę sugrįš, atitinkamai:</w:t>
      </w:r>
    </w:p>
    <w:p w14:paraId="0DCCE2CD" w14:textId="77777777" w:rsidR="00B87504" w:rsidRPr="00B65582" w:rsidRDefault="00B87504" w:rsidP="00B87504">
      <w:pPr>
        <w:jc w:val="both"/>
        <w:rPr>
          <w:sz w:val="20"/>
          <w:szCs w:val="20"/>
        </w:rPr>
      </w:pPr>
      <w:r w:rsidRPr="00B65582">
        <w:rPr>
          <w:sz w:val="20"/>
          <w:szCs w:val="20"/>
        </w:rPr>
        <w:t>-</w:t>
      </w:r>
      <w:r w:rsidRPr="00B65582">
        <w:rPr>
          <w:sz w:val="20"/>
          <w:szCs w:val="20"/>
        </w:rPr>
        <w:tab/>
        <w:t>Įsigijus prekių už 300-600 Eur – 4% MP;</w:t>
      </w:r>
    </w:p>
    <w:p w14:paraId="082583C7" w14:textId="77777777" w:rsidR="00B87504" w:rsidRPr="00B65582" w:rsidRDefault="00B87504" w:rsidP="00B87504">
      <w:pPr>
        <w:jc w:val="both"/>
        <w:rPr>
          <w:sz w:val="20"/>
          <w:szCs w:val="20"/>
        </w:rPr>
      </w:pPr>
      <w:r w:rsidRPr="00B65582">
        <w:rPr>
          <w:sz w:val="20"/>
          <w:szCs w:val="20"/>
        </w:rPr>
        <w:t>-</w:t>
      </w:r>
      <w:r w:rsidRPr="00B65582">
        <w:rPr>
          <w:sz w:val="20"/>
          <w:szCs w:val="20"/>
        </w:rPr>
        <w:tab/>
        <w:t>Įsigijus prekių už daugiau nei 600 Eur – 5% MP.</w:t>
      </w:r>
    </w:p>
    <w:p w14:paraId="223D30B4" w14:textId="77777777" w:rsidR="00B87504" w:rsidRPr="00B65582" w:rsidRDefault="00B87504" w:rsidP="00B87504">
      <w:pPr>
        <w:jc w:val="both"/>
        <w:rPr>
          <w:sz w:val="20"/>
          <w:szCs w:val="20"/>
        </w:rPr>
      </w:pPr>
      <w:r w:rsidRPr="00B65582">
        <w:rPr>
          <w:sz w:val="20"/>
          <w:szCs w:val="20"/>
        </w:rPr>
        <w:t>Išimtys ir papildomos sąlygos numatytos AČIŪ VERSLUI taisyklėse (toliau – Taisyklės). Pirkėjas patvirtina, kad iki Sutarties pasirašymo gavo Taisyklių kopiją arba turėjo galimybę su jomis susipažinti interneto tinklalapyje (aktuali redakcija skelbiama adresu https://www.maxima.lt/aciu-verslui/).</w:t>
      </w:r>
    </w:p>
    <w:p w14:paraId="208220D7" w14:textId="77777777" w:rsidR="00B87504" w:rsidRPr="00B65582" w:rsidRDefault="00B87504" w:rsidP="00B87504">
      <w:pPr>
        <w:jc w:val="both"/>
        <w:rPr>
          <w:sz w:val="20"/>
          <w:szCs w:val="20"/>
        </w:rPr>
      </w:pPr>
      <w:r w:rsidRPr="00B65582">
        <w:rPr>
          <w:sz w:val="20"/>
          <w:szCs w:val="20"/>
        </w:rPr>
        <w:t>6.</w:t>
      </w:r>
      <w:r w:rsidRPr="00B65582">
        <w:rPr>
          <w:sz w:val="20"/>
          <w:szCs w:val="20"/>
        </w:rPr>
        <w:tab/>
        <w:t xml:space="preserve">Priedo 5 punkte nurodyti MP, už praėjusio mėnesio pirkimus, bus įskaityti į AČIŪ VERSLUI kortelę einamojo mėnesio pradžioje, ne vėliau kaip iki 15 (penkioliktos) einamojo mėnesio dienos. </w:t>
      </w:r>
    </w:p>
    <w:p w14:paraId="3B329B77" w14:textId="77777777" w:rsidR="00B87504" w:rsidRPr="00B65582" w:rsidRDefault="00B87504" w:rsidP="00B87504">
      <w:pPr>
        <w:jc w:val="both"/>
        <w:rPr>
          <w:sz w:val="20"/>
          <w:szCs w:val="20"/>
        </w:rPr>
      </w:pPr>
      <w:r w:rsidRPr="00B65582">
        <w:rPr>
          <w:sz w:val="20"/>
          <w:szCs w:val="20"/>
        </w:rPr>
        <w:t>7.</w:t>
      </w:r>
      <w:r w:rsidRPr="00B65582">
        <w:rPr>
          <w:sz w:val="20"/>
          <w:szCs w:val="20"/>
        </w:rPr>
        <w:tab/>
        <w:t>AČIŪ VERSLUI kortele galima įsigyti Pardavėjo prekybos centre parduodamas prekes, nurodytas Sutartyje.</w:t>
      </w:r>
    </w:p>
    <w:p w14:paraId="1F830963" w14:textId="77777777" w:rsidR="00B87504" w:rsidRPr="00B65582" w:rsidRDefault="00B87504" w:rsidP="00B87504">
      <w:pPr>
        <w:jc w:val="both"/>
        <w:rPr>
          <w:sz w:val="20"/>
          <w:szCs w:val="20"/>
        </w:rPr>
      </w:pPr>
      <w:r w:rsidRPr="00B65582">
        <w:rPr>
          <w:sz w:val="20"/>
          <w:szCs w:val="20"/>
        </w:rPr>
        <w:t>8.</w:t>
      </w:r>
      <w:r w:rsidRPr="00B65582">
        <w:rPr>
          <w:sz w:val="20"/>
          <w:szCs w:val="20"/>
        </w:rPr>
        <w:tab/>
        <w:t>Jeigu AČIŪ VERSLUI kortele bandoma įsigyti neleistinų prekių, kasos programinė įranga neleis to padaryti.</w:t>
      </w:r>
    </w:p>
    <w:p w14:paraId="010BD6B0" w14:textId="77777777" w:rsidR="00B87504" w:rsidRPr="00B65582" w:rsidRDefault="00B87504" w:rsidP="00B87504">
      <w:pPr>
        <w:jc w:val="both"/>
        <w:rPr>
          <w:sz w:val="20"/>
          <w:szCs w:val="20"/>
        </w:rPr>
      </w:pPr>
      <w:r w:rsidRPr="00B65582">
        <w:rPr>
          <w:sz w:val="20"/>
          <w:szCs w:val="20"/>
        </w:rPr>
        <w:t>9.</w:t>
      </w:r>
      <w:r w:rsidRPr="00B65582">
        <w:rPr>
          <w:sz w:val="20"/>
          <w:szCs w:val="20"/>
        </w:rPr>
        <w:tab/>
        <w:t>AČIŪ VERSLUI kortelę galima naudoti visuose MAXIMA X, MAXIMA XX, MAXIMA XXX, MAXIMA XXXX prekybos centruose.</w:t>
      </w:r>
    </w:p>
    <w:p w14:paraId="3E37C87F" w14:textId="77777777" w:rsidR="00B87504" w:rsidRPr="00B65582" w:rsidRDefault="00B87504" w:rsidP="00B87504">
      <w:pPr>
        <w:jc w:val="both"/>
        <w:rPr>
          <w:sz w:val="20"/>
          <w:szCs w:val="20"/>
        </w:rPr>
      </w:pPr>
      <w:r w:rsidRPr="00B65582">
        <w:rPr>
          <w:sz w:val="20"/>
          <w:szCs w:val="20"/>
        </w:rPr>
        <w:t>10.</w:t>
      </w:r>
      <w:r w:rsidRPr="00B65582">
        <w:rPr>
          <w:sz w:val="20"/>
          <w:szCs w:val="20"/>
        </w:rPr>
        <w:tab/>
        <w:t>AČIŪ VERSLUI kortelės turėtojas gali dalyvauti AČIŪ lojalumo programoje, t. y. AČIŪ VERSLUI kortelės turėtojui galioja visos tuo metu vykstančios akcijos ir nuolaidos.</w:t>
      </w:r>
    </w:p>
    <w:p w14:paraId="7D139091" w14:textId="77777777" w:rsidR="00B87504" w:rsidRPr="00B65582" w:rsidRDefault="00B87504" w:rsidP="00B87504">
      <w:pPr>
        <w:jc w:val="both"/>
        <w:rPr>
          <w:sz w:val="20"/>
          <w:szCs w:val="20"/>
        </w:rPr>
      </w:pPr>
      <w:r w:rsidRPr="00B65582">
        <w:rPr>
          <w:sz w:val="20"/>
          <w:szCs w:val="20"/>
        </w:rPr>
        <w:t>11.</w:t>
      </w:r>
      <w:r w:rsidRPr="00B65582">
        <w:rPr>
          <w:sz w:val="20"/>
          <w:szCs w:val="20"/>
        </w:rPr>
        <w:tab/>
        <w:t>AČIŪ VERSLUI kortelę galima naudoti ir tik kaip lojalumo kortelę, o atsiskaityti už Sutartyje numatytas prekes galima ir grynaisiais pinigais arba bankine kortele.</w:t>
      </w:r>
    </w:p>
    <w:p w14:paraId="729E0D93" w14:textId="77777777" w:rsidR="00B87504" w:rsidRPr="00B65582" w:rsidRDefault="00B87504" w:rsidP="00B87504">
      <w:pPr>
        <w:jc w:val="both"/>
        <w:rPr>
          <w:sz w:val="20"/>
          <w:szCs w:val="20"/>
        </w:rPr>
      </w:pPr>
      <w:r w:rsidRPr="00B65582">
        <w:rPr>
          <w:sz w:val="20"/>
          <w:szCs w:val="20"/>
        </w:rPr>
        <w:t>12.</w:t>
      </w:r>
      <w:r w:rsidRPr="00B65582">
        <w:rPr>
          <w:sz w:val="20"/>
          <w:szCs w:val="20"/>
        </w:rPr>
        <w:tab/>
        <w:t>AČIŪ VERSLUI kortelė negali būti naudojama kartu su dovanų kortele.</w:t>
      </w:r>
    </w:p>
    <w:p w14:paraId="347BA6D5" w14:textId="77777777" w:rsidR="00B87504" w:rsidRPr="00B65582" w:rsidRDefault="00B87504" w:rsidP="00B87504">
      <w:pPr>
        <w:jc w:val="both"/>
        <w:rPr>
          <w:sz w:val="20"/>
          <w:szCs w:val="20"/>
        </w:rPr>
      </w:pPr>
      <w:r w:rsidRPr="00B65582">
        <w:rPr>
          <w:sz w:val="20"/>
          <w:szCs w:val="20"/>
        </w:rPr>
        <w:t>13.</w:t>
      </w:r>
      <w:r w:rsidRPr="00B65582">
        <w:rPr>
          <w:sz w:val="20"/>
          <w:szCs w:val="20"/>
        </w:rPr>
        <w:tab/>
        <w:t>Įsigijęs prekių, AČIŪ VERSLUI kortelės turėtojas kasos kvite papildomai matys informaciją apie nepanaudotų MP likutį.</w:t>
      </w:r>
    </w:p>
    <w:p w14:paraId="06BBF88C" w14:textId="77777777" w:rsidR="00B87504" w:rsidRPr="00B65582" w:rsidRDefault="00B87504" w:rsidP="00B87504">
      <w:pPr>
        <w:jc w:val="both"/>
        <w:rPr>
          <w:sz w:val="20"/>
          <w:szCs w:val="20"/>
        </w:rPr>
      </w:pPr>
      <w:r w:rsidRPr="00B65582">
        <w:rPr>
          <w:sz w:val="20"/>
          <w:szCs w:val="20"/>
        </w:rPr>
        <w:t>14.</w:t>
      </w:r>
      <w:r w:rsidRPr="00B65582">
        <w:rPr>
          <w:sz w:val="20"/>
          <w:szCs w:val="20"/>
        </w:rPr>
        <w:tab/>
        <w:t>AČIŪ VERSLUI kortelė gali būti blokuojama, kai Pirkėjas to paprašys Pardavėjo Sutartyje nustatyta tvarka.</w:t>
      </w:r>
    </w:p>
    <w:p w14:paraId="743ACB0E" w14:textId="77777777" w:rsidR="00B87504" w:rsidRPr="00B65582" w:rsidRDefault="00B87504" w:rsidP="00B87504">
      <w:pPr>
        <w:jc w:val="both"/>
        <w:rPr>
          <w:sz w:val="20"/>
          <w:szCs w:val="20"/>
        </w:rPr>
      </w:pPr>
      <w:r w:rsidRPr="00B65582">
        <w:rPr>
          <w:sz w:val="20"/>
          <w:szCs w:val="20"/>
        </w:rPr>
        <w:t>15.</w:t>
      </w:r>
      <w:r w:rsidRPr="00B65582">
        <w:rPr>
          <w:sz w:val="20"/>
          <w:szCs w:val="20"/>
        </w:rPr>
        <w:tab/>
        <w:t>AČIŪ VERSLUI kortelė taip pat gali būti blokuojama ir dalyvavimas lojalumo programoje sustabdytas nustačius AČIŪ VERSLUI kortelės turėtojo piktnaudžiavimo ir AČIŪ VERSLUI kortelės Taisyklių pažeidimo atvejus.</w:t>
      </w:r>
    </w:p>
    <w:p w14:paraId="0E8CBAC5" w14:textId="77777777" w:rsidR="00B87504" w:rsidRPr="00B65582" w:rsidRDefault="00B87504" w:rsidP="00B87504">
      <w:pPr>
        <w:jc w:val="both"/>
        <w:rPr>
          <w:sz w:val="20"/>
          <w:szCs w:val="20"/>
        </w:rPr>
      </w:pPr>
    </w:p>
    <w:p w14:paraId="47E5D395" w14:textId="77777777" w:rsidR="00B87504" w:rsidRPr="00B65582" w:rsidRDefault="00B87504" w:rsidP="00B87504">
      <w:pPr>
        <w:jc w:val="both"/>
        <w:rPr>
          <w:sz w:val="20"/>
          <w:szCs w:val="20"/>
        </w:rPr>
      </w:pPr>
      <w:r w:rsidRPr="00B65582">
        <w:rPr>
          <w:sz w:val="20"/>
          <w:szCs w:val="20"/>
        </w:rPr>
        <w:t>KORTELĖS EKSPLOATAVIMUI KELIAMI REIKALAVIMAI</w:t>
      </w:r>
    </w:p>
    <w:p w14:paraId="56F2E7EC" w14:textId="77777777" w:rsidR="00B87504" w:rsidRPr="00B65582" w:rsidRDefault="00B87504" w:rsidP="00B87504">
      <w:pPr>
        <w:jc w:val="both"/>
        <w:rPr>
          <w:sz w:val="20"/>
          <w:szCs w:val="20"/>
        </w:rPr>
      </w:pPr>
    </w:p>
    <w:p w14:paraId="3FB83F0C" w14:textId="77777777" w:rsidR="00B87504" w:rsidRPr="00B65582" w:rsidRDefault="00B87504" w:rsidP="00B87504">
      <w:pPr>
        <w:jc w:val="both"/>
        <w:rPr>
          <w:sz w:val="20"/>
          <w:szCs w:val="20"/>
        </w:rPr>
      </w:pPr>
      <w:r w:rsidRPr="00B65582">
        <w:rPr>
          <w:sz w:val="20"/>
          <w:szCs w:val="20"/>
        </w:rPr>
        <w:t>1.</w:t>
      </w:r>
      <w:r w:rsidRPr="00B65582">
        <w:rPr>
          <w:sz w:val="20"/>
          <w:szCs w:val="20"/>
        </w:rPr>
        <w:tab/>
        <w:t>AČIŪ VERSLUI kortelė turi būti saugoma nuo:</w:t>
      </w:r>
    </w:p>
    <w:p w14:paraId="1A5781EF" w14:textId="77777777" w:rsidR="00B87504" w:rsidRPr="00B65582" w:rsidRDefault="00B87504" w:rsidP="00B87504">
      <w:pPr>
        <w:jc w:val="both"/>
        <w:rPr>
          <w:sz w:val="20"/>
          <w:szCs w:val="20"/>
        </w:rPr>
      </w:pPr>
      <w:r w:rsidRPr="00B65582">
        <w:rPr>
          <w:sz w:val="20"/>
          <w:szCs w:val="20"/>
        </w:rPr>
        <w:t>1.1.</w:t>
      </w:r>
      <w:r w:rsidRPr="00B65582">
        <w:rPr>
          <w:sz w:val="20"/>
          <w:szCs w:val="20"/>
        </w:rPr>
        <w:tab/>
        <w:t>daiktų, galinčių mechaniškai pažeisti kortelės paviršių;</w:t>
      </w:r>
    </w:p>
    <w:p w14:paraId="2A2067BF" w14:textId="77777777" w:rsidR="00B87504" w:rsidRPr="00B65582" w:rsidRDefault="00B87504" w:rsidP="00B87504">
      <w:pPr>
        <w:jc w:val="both"/>
        <w:rPr>
          <w:sz w:val="20"/>
          <w:szCs w:val="20"/>
        </w:rPr>
      </w:pPr>
      <w:r w:rsidRPr="00B65582">
        <w:rPr>
          <w:sz w:val="20"/>
          <w:szCs w:val="20"/>
        </w:rPr>
        <w:t>1.2.</w:t>
      </w:r>
      <w:r w:rsidRPr="00B65582">
        <w:rPr>
          <w:sz w:val="20"/>
          <w:szCs w:val="20"/>
        </w:rPr>
        <w:tab/>
        <w:t>tiesioginių saulės spindulių ir temperatūros poveikio, kitų stiprių ultravioletinio ir šiluminio spinduliavimo šaltinių;</w:t>
      </w:r>
    </w:p>
    <w:p w14:paraId="3838CD86" w14:textId="77777777" w:rsidR="00B87504" w:rsidRPr="00B65582" w:rsidRDefault="00B87504" w:rsidP="00B87504">
      <w:pPr>
        <w:jc w:val="both"/>
        <w:rPr>
          <w:sz w:val="20"/>
          <w:szCs w:val="20"/>
        </w:rPr>
      </w:pPr>
      <w:r w:rsidRPr="00B65582">
        <w:rPr>
          <w:sz w:val="20"/>
          <w:szCs w:val="20"/>
        </w:rPr>
        <w:t>1.3.</w:t>
      </w:r>
      <w:r w:rsidRPr="00B65582">
        <w:rPr>
          <w:sz w:val="20"/>
          <w:szCs w:val="20"/>
        </w:rPr>
        <w:tab/>
        <w:t>stiprių elektromagnetinių laukų poveikio (mobiliojo telefono, televizinės įrangos, kompiuterių vaizduoklių, mikrobanginių krosnelių ir pan.);</w:t>
      </w:r>
    </w:p>
    <w:p w14:paraId="76315DED" w14:textId="77777777" w:rsidR="00B87504" w:rsidRPr="00B65582" w:rsidRDefault="00B87504" w:rsidP="00B87504">
      <w:pPr>
        <w:jc w:val="both"/>
        <w:rPr>
          <w:sz w:val="20"/>
          <w:szCs w:val="20"/>
        </w:rPr>
      </w:pPr>
      <w:r w:rsidRPr="00B65582">
        <w:rPr>
          <w:sz w:val="20"/>
          <w:szCs w:val="20"/>
        </w:rPr>
        <w:t>1.4.</w:t>
      </w:r>
      <w:r w:rsidRPr="00B65582">
        <w:rPr>
          <w:sz w:val="20"/>
          <w:szCs w:val="20"/>
        </w:rPr>
        <w:tab/>
        <w:t>nuo cheminių medžiagų aplinkos poveikio;</w:t>
      </w:r>
    </w:p>
    <w:p w14:paraId="5EED3B8A" w14:textId="77777777" w:rsidR="00B87504" w:rsidRPr="00B65582" w:rsidRDefault="00B87504" w:rsidP="00B87504">
      <w:pPr>
        <w:jc w:val="both"/>
        <w:rPr>
          <w:sz w:val="20"/>
          <w:szCs w:val="20"/>
        </w:rPr>
      </w:pPr>
      <w:r w:rsidRPr="00B65582">
        <w:rPr>
          <w:sz w:val="20"/>
          <w:szCs w:val="20"/>
        </w:rPr>
        <w:t>1.5.</w:t>
      </w:r>
      <w:r w:rsidRPr="00B65582">
        <w:rPr>
          <w:sz w:val="20"/>
          <w:szCs w:val="20"/>
        </w:rPr>
        <w:tab/>
        <w:t>didesnių nei 6 N/cm deformuojančių jėgų poveikio.</w:t>
      </w:r>
    </w:p>
    <w:p w14:paraId="4E121372" w14:textId="77777777" w:rsidR="00B87504" w:rsidRPr="00B65582" w:rsidRDefault="00B87504" w:rsidP="00B87504">
      <w:pPr>
        <w:jc w:val="both"/>
        <w:rPr>
          <w:sz w:val="20"/>
          <w:szCs w:val="20"/>
        </w:rPr>
      </w:pPr>
      <w:r w:rsidRPr="00B65582">
        <w:rPr>
          <w:sz w:val="20"/>
          <w:szCs w:val="20"/>
        </w:rPr>
        <w:t>2.</w:t>
      </w:r>
      <w:r w:rsidRPr="00B65582">
        <w:rPr>
          <w:sz w:val="20"/>
          <w:szCs w:val="20"/>
        </w:rPr>
        <w:tab/>
        <w:t xml:space="preserve">AČIŪ VERSLUI kortelė net trumpai negali būti laikoma žemesnėje nei -35 </w:t>
      </w:r>
      <w:proofErr w:type="spellStart"/>
      <w:r w:rsidRPr="00B65582">
        <w:rPr>
          <w:sz w:val="20"/>
          <w:szCs w:val="20"/>
        </w:rPr>
        <w:t>oC</w:t>
      </w:r>
      <w:proofErr w:type="spellEnd"/>
      <w:r w:rsidRPr="00B65582">
        <w:rPr>
          <w:sz w:val="20"/>
          <w:szCs w:val="20"/>
        </w:rPr>
        <w:t xml:space="preserve"> arba aukštesnėje nei +50oC temperatūroje (tinkamiausia laikyti temperatūra – nuo 0 </w:t>
      </w:r>
      <w:proofErr w:type="spellStart"/>
      <w:r w:rsidRPr="00B65582">
        <w:rPr>
          <w:sz w:val="20"/>
          <w:szCs w:val="20"/>
        </w:rPr>
        <w:t>oC</w:t>
      </w:r>
      <w:proofErr w:type="spellEnd"/>
      <w:r w:rsidRPr="00B65582">
        <w:rPr>
          <w:sz w:val="20"/>
          <w:szCs w:val="20"/>
        </w:rPr>
        <w:t xml:space="preserve"> iki +25 </w:t>
      </w:r>
      <w:proofErr w:type="spellStart"/>
      <w:r w:rsidRPr="00B65582">
        <w:rPr>
          <w:sz w:val="20"/>
          <w:szCs w:val="20"/>
        </w:rPr>
        <w:t>oC</w:t>
      </w:r>
      <w:proofErr w:type="spellEnd"/>
      <w:r w:rsidRPr="00B65582">
        <w:rPr>
          <w:sz w:val="20"/>
          <w:szCs w:val="20"/>
        </w:rPr>
        <w:t>).</w:t>
      </w:r>
    </w:p>
    <w:p w14:paraId="2680CEFD" w14:textId="77777777" w:rsidR="00B87504" w:rsidRPr="00B65582" w:rsidRDefault="00B87504" w:rsidP="00B87504">
      <w:pPr>
        <w:jc w:val="both"/>
        <w:rPr>
          <w:sz w:val="20"/>
          <w:szCs w:val="20"/>
        </w:rPr>
      </w:pPr>
      <w:r w:rsidRPr="00B65582">
        <w:rPr>
          <w:sz w:val="20"/>
          <w:szCs w:val="20"/>
        </w:rPr>
        <w:t>3.</w:t>
      </w:r>
      <w:r w:rsidRPr="00B65582">
        <w:rPr>
          <w:sz w:val="20"/>
          <w:szCs w:val="20"/>
        </w:rPr>
        <w:tab/>
        <w:t>AČIŪ VERSLUI kortelė turi būti laikoma specialiame dėkle arba piniginių skyriuose, skirtuose atsiskaitymo kortelėms laikyti, atskirai nuo mobiliojo telefono, raktų, žiebtuvėlių ir pan.</w:t>
      </w:r>
    </w:p>
    <w:p w14:paraId="369179D5" w14:textId="77777777" w:rsidR="00B87504" w:rsidRPr="00B65582" w:rsidRDefault="00B87504" w:rsidP="00B87504">
      <w:pPr>
        <w:jc w:val="both"/>
        <w:rPr>
          <w:sz w:val="20"/>
          <w:szCs w:val="20"/>
        </w:rPr>
      </w:pPr>
      <w:r w:rsidRPr="00B65582">
        <w:rPr>
          <w:sz w:val="20"/>
          <w:szCs w:val="20"/>
        </w:rPr>
        <w:t>4.</w:t>
      </w:r>
      <w:r w:rsidRPr="00B65582">
        <w:rPr>
          <w:sz w:val="20"/>
          <w:szCs w:val="20"/>
        </w:rPr>
        <w:tab/>
        <w:t>Esant reikalui AČIŪ VERSLUI kortelę galima valyti minkštu skudurėliu, nenaudojant skiediklių, tirpiklių, rūgščių ir t. t.</w:t>
      </w:r>
    </w:p>
    <w:p w14:paraId="24B4653A" w14:textId="5DF3E840" w:rsidR="00C458ED" w:rsidRPr="00C41D68" w:rsidRDefault="00B87504" w:rsidP="00B87504">
      <w:pPr>
        <w:jc w:val="both"/>
        <w:rPr>
          <w:rFonts w:ascii="Tahoma" w:hAnsi="Tahoma" w:cs="Tahoma"/>
          <w:sz w:val="20"/>
          <w:szCs w:val="20"/>
        </w:rPr>
      </w:pPr>
      <w:r w:rsidRPr="00B65582">
        <w:rPr>
          <w:sz w:val="20"/>
          <w:szCs w:val="20"/>
        </w:rPr>
        <w:t>5.</w:t>
      </w:r>
      <w:r w:rsidRPr="00B65582">
        <w:rPr>
          <w:sz w:val="20"/>
          <w:szCs w:val="20"/>
        </w:rPr>
        <w:tab/>
        <w:t>Jei AČIŪ VERSLUI kortelė bus naudojama vadovaujantis visais aukščiau išvardintais reikalavimais, ji gali būti tinkama naudoti iki ketverių metų nuo jos išdavimo dienos.</w:t>
      </w:r>
    </w:p>
    <w:sectPr w:rsidR="00C458ED" w:rsidRPr="00C41D68" w:rsidSect="006E462E">
      <w:footerReference w:type="even" r:id="rId14"/>
      <w:footerReference w:type="default" r:id="rId15"/>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402F" w14:textId="77777777" w:rsidR="00F14F67" w:rsidRDefault="00F14F67">
      <w:r>
        <w:separator/>
      </w:r>
    </w:p>
  </w:endnote>
  <w:endnote w:type="continuationSeparator" w:id="0">
    <w:p w14:paraId="4490BBA7" w14:textId="77777777" w:rsidR="00F14F67" w:rsidRDefault="00F14F67">
      <w:r>
        <w:continuationSeparator/>
      </w:r>
    </w:p>
  </w:endnote>
  <w:endnote w:type="continuationNotice" w:id="1">
    <w:p w14:paraId="492B3E8C" w14:textId="77777777" w:rsidR="00F14F67" w:rsidRDefault="00F14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4F78" w14:textId="77777777" w:rsidR="00CF0BA7" w:rsidRDefault="00CF0BA7" w:rsidP="00FE16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4087D5" w14:textId="77777777" w:rsidR="00CF0BA7" w:rsidRDefault="00CF0B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4FE6" w14:textId="4C922F25" w:rsidR="00CF0BA7" w:rsidRDefault="00CF0BA7" w:rsidP="00FE16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266B">
      <w:rPr>
        <w:rStyle w:val="Puslapionumeris"/>
        <w:noProof/>
      </w:rPr>
      <w:t>4</w:t>
    </w:r>
    <w:r>
      <w:rPr>
        <w:rStyle w:val="Puslapionumeris"/>
      </w:rPr>
      <w:fldChar w:fldCharType="end"/>
    </w:r>
  </w:p>
  <w:p w14:paraId="11211C39" w14:textId="77777777" w:rsidR="00CF0BA7" w:rsidRDefault="00CF0BA7">
    <w:pPr>
      <w:pStyle w:val="Porat"/>
      <w:framePr w:wrap="around" w:vAnchor="text" w:hAnchor="margin" w:xAlign="right" w:y="1"/>
      <w:rPr>
        <w:rStyle w:val="Puslapionumeris"/>
      </w:rPr>
    </w:pPr>
  </w:p>
  <w:p w14:paraId="3E447F3D" w14:textId="77777777" w:rsidR="00CF0BA7" w:rsidRDefault="00CF0BA7">
    <w:pPr>
      <w:pStyle w:val="Por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3216" w14:textId="77777777" w:rsidR="00F14F67" w:rsidRDefault="00F14F67">
      <w:r>
        <w:separator/>
      </w:r>
    </w:p>
  </w:footnote>
  <w:footnote w:type="continuationSeparator" w:id="0">
    <w:p w14:paraId="3FB10237" w14:textId="77777777" w:rsidR="00F14F67" w:rsidRDefault="00F14F67">
      <w:r>
        <w:continuationSeparator/>
      </w:r>
    </w:p>
  </w:footnote>
  <w:footnote w:type="continuationNotice" w:id="1">
    <w:p w14:paraId="3ECBB875" w14:textId="77777777" w:rsidR="00F14F67" w:rsidRDefault="00F14F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64B"/>
    <w:multiLevelType w:val="hybridMultilevel"/>
    <w:tmpl w:val="DAD47B0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7BF4A3A"/>
    <w:multiLevelType w:val="hybridMultilevel"/>
    <w:tmpl w:val="8CF61B52"/>
    <w:lvl w:ilvl="0" w:tplc="FFFFFFFF">
      <w:start w:val="1"/>
      <w:numFmt w:val="decimal"/>
      <w:lvlText w:val="4.%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0F6C43"/>
    <w:multiLevelType w:val="multilevel"/>
    <w:tmpl w:val="960CBBF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0C8743F4"/>
    <w:multiLevelType w:val="hybridMultilevel"/>
    <w:tmpl w:val="5CD25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5D2A9D"/>
    <w:multiLevelType w:val="multilevel"/>
    <w:tmpl w:val="5478F7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6916096"/>
    <w:multiLevelType w:val="multilevel"/>
    <w:tmpl w:val="3572A67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8F64B30"/>
    <w:multiLevelType w:val="multilevel"/>
    <w:tmpl w:val="4FE80A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56"/>
        </w:tabs>
        <w:ind w:left="856" w:hanging="360"/>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7" w15:restartNumberingAfterBreak="0">
    <w:nsid w:val="19A51330"/>
    <w:multiLevelType w:val="hybridMultilevel"/>
    <w:tmpl w:val="7F2412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8108C9"/>
    <w:multiLevelType w:val="hybridMultilevel"/>
    <w:tmpl w:val="6EAE8E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EC1941"/>
    <w:multiLevelType w:val="multilevel"/>
    <w:tmpl w:val="C98A406A"/>
    <w:lvl w:ilvl="0">
      <w:start w:val="1"/>
      <w:numFmt w:val="decimal"/>
      <w:pStyle w:val="Antrat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413E03"/>
    <w:multiLevelType w:val="multilevel"/>
    <w:tmpl w:val="C1D0CF6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i w:val="0"/>
        <w:sz w:val="20"/>
      </w:rPr>
    </w:lvl>
    <w:lvl w:ilvl="2">
      <w:start w:val="1"/>
      <w:numFmt w:val="decimal"/>
      <w:lvlText w:val="%1.%2.%3"/>
      <w:lvlJc w:val="left"/>
      <w:pPr>
        <w:tabs>
          <w:tab w:val="num" w:pos="1418"/>
        </w:tabs>
        <w:ind w:left="1418" w:hanging="709"/>
      </w:pPr>
      <w:rPr>
        <w:rFonts w:hint="default"/>
        <w:b/>
        <w:i w:val="0"/>
        <w:sz w:val="17"/>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5461591"/>
    <w:multiLevelType w:val="multilevel"/>
    <w:tmpl w:val="1F9A9CA6"/>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201"/>
        </w:tabs>
        <w:ind w:left="1201" w:hanging="705"/>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12" w15:restartNumberingAfterBreak="0">
    <w:nsid w:val="61096113"/>
    <w:multiLevelType w:val="multilevel"/>
    <w:tmpl w:val="5E7AD0D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36566C"/>
    <w:multiLevelType w:val="multilevel"/>
    <w:tmpl w:val="67A4721C"/>
    <w:lvl w:ilvl="0">
      <w:start w:val="4"/>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6675B5A"/>
    <w:multiLevelType w:val="hybridMultilevel"/>
    <w:tmpl w:val="BBF659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2B45EE"/>
    <w:multiLevelType w:val="hybridMultilevel"/>
    <w:tmpl w:val="DBDC3A06"/>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79D23FB4"/>
    <w:multiLevelType w:val="hybridMultilevel"/>
    <w:tmpl w:val="EDBE18D6"/>
    <w:lvl w:ilvl="0" w:tplc="271A9124">
      <w:start w:val="1"/>
      <w:numFmt w:val="decimal"/>
      <w:lvlText w:val="%1."/>
      <w:lvlJc w:val="left"/>
      <w:pPr>
        <w:tabs>
          <w:tab w:val="num" w:pos="720"/>
        </w:tabs>
        <w:ind w:left="720" w:hanging="360"/>
      </w:pPr>
      <w:rPr>
        <w:rFonts w:hint="default"/>
      </w:rPr>
    </w:lvl>
    <w:lvl w:ilvl="1" w:tplc="8630654A">
      <w:numFmt w:val="none"/>
      <w:lvlText w:val=""/>
      <w:lvlJc w:val="left"/>
      <w:pPr>
        <w:tabs>
          <w:tab w:val="num" w:pos="360"/>
        </w:tabs>
      </w:pPr>
    </w:lvl>
    <w:lvl w:ilvl="2" w:tplc="6516696E">
      <w:numFmt w:val="none"/>
      <w:lvlText w:val=""/>
      <w:lvlJc w:val="left"/>
      <w:pPr>
        <w:tabs>
          <w:tab w:val="num" w:pos="360"/>
        </w:tabs>
      </w:pPr>
    </w:lvl>
    <w:lvl w:ilvl="3" w:tplc="1E6ED81C">
      <w:numFmt w:val="none"/>
      <w:lvlText w:val=""/>
      <w:lvlJc w:val="left"/>
      <w:pPr>
        <w:tabs>
          <w:tab w:val="num" w:pos="360"/>
        </w:tabs>
      </w:pPr>
    </w:lvl>
    <w:lvl w:ilvl="4" w:tplc="4FE0DBB8">
      <w:numFmt w:val="none"/>
      <w:lvlText w:val=""/>
      <w:lvlJc w:val="left"/>
      <w:pPr>
        <w:tabs>
          <w:tab w:val="num" w:pos="360"/>
        </w:tabs>
      </w:pPr>
    </w:lvl>
    <w:lvl w:ilvl="5" w:tplc="D1589982">
      <w:numFmt w:val="none"/>
      <w:lvlText w:val=""/>
      <w:lvlJc w:val="left"/>
      <w:pPr>
        <w:tabs>
          <w:tab w:val="num" w:pos="360"/>
        </w:tabs>
      </w:pPr>
    </w:lvl>
    <w:lvl w:ilvl="6" w:tplc="8C5665AA">
      <w:numFmt w:val="none"/>
      <w:lvlText w:val=""/>
      <w:lvlJc w:val="left"/>
      <w:pPr>
        <w:tabs>
          <w:tab w:val="num" w:pos="360"/>
        </w:tabs>
      </w:pPr>
    </w:lvl>
    <w:lvl w:ilvl="7" w:tplc="B2B8B6F6">
      <w:numFmt w:val="none"/>
      <w:lvlText w:val=""/>
      <w:lvlJc w:val="left"/>
      <w:pPr>
        <w:tabs>
          <w:tab w:val="num" w:pos="360"/>
        </w:tabs>
      </w:pPr>
    </w:lvl>
    <w:lvl w:ilvl="8" w:tplc="A2EA7152">
      <w:numFmt w:val="none"/>
      <w:lvlText w:val=""/>
      <w:lvlJc w:val="left"/>
      <w:pPr>
        <w:tabs>
          <w:tab w:val="num" w:pos="360"/>
        </w:tabs>
      </w:pPr>
    </w:lvl>
  </w:abstractNum>
  <w:num w:numId="1">
    <w:abstractNumId w:val="9"/>
  </w:num>
  <w:num w:numId="2">
    <w:abstractNumId w:val="16"/>
  </w:num>
  <w:num w:numId="3">
    <w:abstractNumId w:val="7"/>
  </w:num>
  <w:num w:numId="4">
    <w:abstractNumId w:val="1"/>
  </w:num>
  <w:num w:numId="5">
    <w:abstractNumId w:val="5"/>
  </w:num>
  <w:num w:numId="6">
    <w:abstractNumId w:val="10"/>
  </w:num>
  <w:num w:numId="7">
    <w:abstractNumId w:val="12"/>
  </w:num>
  <w:num w:numId="8">
    <w:abstractNumId w:val="3"/>
  </w:num>
  <w:num w:numId="9">
    <w:abstractNumId w:val="14"/>
  </w:num>
  <w:num w:numId="10">
    <w:abstractNumId w:val="8"/>
  </w:num>
  <w:num w:numId="11">
    <w:abstractNumId w:val="4"/>
  </w:num>
  <w:num w:numId="12">
    <w:abstractNumId w:val="0"/>
  </w:num>
  <w:num w:numId="13">
    <w:abstractNumId w:val="15"/>
  </w:num>
  <w:num w:numId="14">
    <w:abstractNumId w:val="6"/>
  </w:num>
  <w:num w:numId="15">
    <w:abstractNumId w:val="11"/>
  </w:num>
  <w:num w:numId="16">
    <w:abstractNumId w:val="13"/>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04A"/>
    <w:rsid w:val="000004B6"/>
    <w:rsid w:val="0000214D"/>
    <w:rsid w:val="000048A7"/>
    <w:rsid w:val="000055F4"/>
    <w:rsid w:val="00005EF8"/>
    <w:rsid w:val="000102AF"/>
    <w:rsid w:val="00010D11"/>
    <w:rsid w:val="00011E6A"/>
    <w:rsid w:val="00016F34"/>
    <w:rsid w:val="0001785C"/>
    <w:rsid w:val="000221EA"/>
    <w:rsid w:val="00023C5F"/>
    <w:rsid w:val="0002433F"/>
    <w:rsid w:val="00025B70"/>
    <w:rsid w:val="00033D6A"/>
    <w:rsid w:val="00037B5F"/>
    <w:rsid w:val="00041C25"/>
    <w:rsid w:val="000458E0"/>
    <w:rsid w:val="00046649"/>
    <w:rsid w:val="00047061"/>
    <w:rsid w:val="0004725A"/>
    <w:rsid w:val="00054B32"/>
    <w:rsid w:val="00055B30"/>
    <w:rsid w:val="00070A0F"/>
    <w:rsid w:val="00071100"/>
    <w:rsid w:val="00071C39"/>
    <w:rsid w:val="00071D64"/>
    <w:rsid w:val="00072A2A"/>
    <w:rsid w:val="00073B01"/>
    <w:rsid w:val="00074BC2"/>
    <w:rsid w:val="00075AD9"/>
    <w:rsid w:val="00076280"/>
    <w:rsid w:val="00080AAB"/>
    <w:rsid w:val="000829AC"/>
    <w:rsid w:val="00083BEA"/>
    <w:rsid w:val="00086B2B"/>
    <w:rsid w:val="0009062A"/>
    <w:rsid w:val="00092ABC"/>
    <w:rsid w:val="00096B33"/>
    <w:rsid w:val="00096CDF"/>
    <w:rsid w:val="00096F2A"/>
    <w:rsid w:val="000A0C88"/>
    <w:rsid w:val="000A4486"/>
    <w:rsid w:val="000B09BB"/>
    <w:rsid w:val="000B4ED1"/>
    <w:rsid w:val="000C0E7D"/>
    <w:rsid w:val="000D4BD7"/>
    <w:rsid w:val="000D7C7B"/>
    <w:rsid w:val="000D7CF0"/>
    <w:rsid w:val="000E0081"/>
    <w:rsid w:val="000E052B"/>
    <w:rsid w:val="000E6AC2"/>
    <w:rsid w:val="000E704A"/>
    <w:rsid w:val="000F04B7"/>
    <w:rsid w:val="000F303D"/>
    <w:rsid w:val="000F6F8A"/>
    <w:rsid w:val="00100839"/>
    <w:rsid w:val="00101944"/>
    <w:rsid w:val="001049EF"/>
    <w:rsid w:val="00106729"/>
    <w:rsid w:val="00111EA8"/>
    <w:rsid w:val="00113162"/>
    <w:rsid w:val="00116BD3"/>
    <w:rsid w:val="001172A8"/>
    <w:rsid w:val="00117732"/>
    <w:rsid w:val="001240F4"/>
    <w:rsid w:val="00126BF8"/>
    <w:rsid w:val="001322FC"/>
    <w:rsid w:val="0013676F"/>
    <w:rsid w:val="00137317"/>
    <w:rsid w:val="00141FAF"/>
    <w:rsid w:val="0014427C"/>
    <w:rsid w:val="00151875"/>
    <w:rsid w:val="00152FEF"/>
    <w:rsid w:val="00153E2D"/>
    <w:rsid w:val="0015795D"/>
    <w:rsid w:val="00160035"/>
    <w:rsid w:val="001611AA"/>
    <w:rsid w:val="00161611"/>
    <w:rsid w:val="00162C7B"/>
    <w:rsid w:val="001636A6"/>
    <w:rsid w:val="00165C27"/>
    <w:rsid w:val="00166BB7"/>
    <w:rsid w:val="00166C3A"/>
    <w:rsid w:val="001672DA"/>
    <w:rsid w:val="001673F5"/>
    <w:rsid w:val="00170C40"/>
    <w:rsid w:val="001805C9"/>
    <w:rsid w:val="00181A50"/>
    <w:rsid w:val="00183AD3"/>
    <w:rsid w:val="00186703"/>
    <w:rsid w:val="00193122"/>
    <w:rsid w:val="00193573"/>
    <w:rsid w:val="001937B3"/>
    <w:rsid w:val="00194ACE"/>
    <w:rsid w:val="001A0BB0"/>
    <w:rsid w:val="001B04D1"/>
    <w:rsid w:val="001B0899"/>
    <w:rsid w:val="001C36C8"/>
    <w:rsid w:val="001C696C"/>
    <w:rsid w:val="001C6DEC"/>
    <w:rsid w:val="001C7466"/>
    <w:rsid w:val="001C7D1E"/>
    <w:rsid w:val="001D071E"/>
    <w:rsid w:val="001D127A"/>
    <w:rsid w:val="001E0A59"/>
    <w:rsid w:val="001E55EE"/>
    <w:rsid w:val="001F406C"/>
    <w:rsid w:val="001F6308"/>
    <w:rsid w:val="001F6974"/>
    <w:rsid w:val="00204067"/>
    <w:rsid w:val="00204DAB"/>
    <w:rsid w:val="00207F39"/>
    <w:rsid w:val="00212716"/>
    <w:rsid w:val="00216324"/>
    <w:rsid w:val="002352B7"/>
    <w:rsid w:val="00235813"/>
    <w:rsid w:val="002373EB"/>
    <w:rsid w:val="0024252B"/>
    <w:rsid w:val="00242550"/>
    <w:rsid w:val="002452EE"/>
    <w:rsid w:val="002479C8"/>
    <w:rsid w:val="00253BE0"/>
    <w:rsid w:val="002543AF"/>
    <w:rsid w:val="0026237E"/>
    <w:rsid w:val="00265566"/>
    <w:rsid w:val="00272552"/>
    <w:rsid w:val="00275036"/>
    <w:rsid w:val="00277290"/>
    <w:rsid w:val="00277A40"/>
    <w:rsid w:val="00282AB4"/>
    <w:rsid w:val="00287C96"/>
    <w:rsid w:val="00296D2C"/>
    <w:rsid w:val="002A1CAC"/>
    <w:rsid w:val="002A27B0"/>
    <w:rsid w:val="002A2845"/>
    <w:rsid w:val="002A3DDD"/>
    <w:rsid w:val="002A40CB"/>
    <w:rsid w:val="002B1925"/>
    <w:rsid w:val="002B77F0"/>
    <w:rsid w:val="002C25A6"/>
    <w:rsid w:val="002C44A6"/>
    <w:rsid w:val="002D0BAD"/>
    <w:rsid w:val="002D15CF"/>
    <w:rsid w:val="002E26DC"/>
    <w:rsid w:val="002E3BD4"/>
    <w:rsid w:val="002F5783"/>
    <w:rsid w:val="002F7B55"/>
    <w:rsid w:val="003040E6"/>
    <w:rsid w:val="00313CE8"/>
    <w:rsid w:val="00320704"/>
    <w:rsid w:val="00323CED"/>
    <w:rsid w:val="00324DCA"/>
    <w:rsid w:val="003261F0"/>
    <w:rsid w:val="00326DED"/>
    <w:rsid w:val="00334948"/>
    <w:rsid w:val="00336A56"/>
    <w:rsid w:val="003421E1"/>
    <w:rsid w:val="003446B6"/>
    <w:rsid w:val="00347492"/>
    <w:rsid w:val="00354838"/>
    <w:rsid w:val="00361399"/>
    <w:rsid w:val="00363D5A"/>
    <w:rsid w:val="00364586"/>
    <w:rsid w:val="00370BE9"/>
    <w:rsid w:val="00371472"/>
    <w:rsid w:val="00372A05"/>
    <w:rsid w:val="003750C8"/>
    <w:rsid w:val="003776C6"/>
    <w:rsid w:val="00380B6B"/>
    <w:rsid w:val="0038261C"/>
    <w:rsid w:val="003872EC"/>
    <w:rsid w:val="003914FD"/>
    <w:rsid w:val="0039590A"/>
    <w:rsid w:val="003A1F4B"/>
    <w:rsid w:val="003A35ED"/>
    <w:rsid w:val="003A3B79"/>
    <w:rsid w:val="003A501F"/>
    <w:rsid w:val="003A6F95"/>
    <w:rsid w:val="003B601A"/>
    <w:rsid w:val="003B6835"/>
    <w:rsid w:val="003B7F0B"/>
    <w:rsid w:val="003C0859"/>
    <w:rsid w:val="003C6E9A"/>
    <w:rsid w:val="003D016D"/>
    <w:rsid w:val="003D3048"/>
    <w:rsid w:val="003D6728"/>
    <w:rsid w:val="003E33E2"/>
    <w:rsid w:val="003F603F"/>
    <w:rsid w:val="00403BBC"/>
    <w:rsid w:val="00403E44"/>
    <w:rsid w:val="00404F08"/>
    <w:rsid w:val="00413447"/>
    <w:rsid w:val="00414DFE"/>
    <w:rsid w:val="00416CD7"/>
    <w:rsid w:val="0042064B"/>
    <w:rsid w:val="0042160D"/>
    <w:rsid w:val="004270B8"/>
    <w:rsid w:val="00434E6F"/>
    <w:rsid w:val="004378FC"/>
    <w:rsid w:val="004434D0"/>
    <w:rsid w:val="00445D02"/>
    <w:rsid w:val="00447620"/>
    <w:rsid w:val="004476BE"/>
    <w:rsid w:val="00460BBC"/>
    <w:rsid w:val="00464B7B"/>
    <w:rsid w:val="00466480"/>
    <w:rsid w:val="00471DCB"/>
    <w:rsid w:val="00473761"/>
    <w:rsid w:val="004748BE"/>
    <w:rsid w:val="004762F6"/>
    <w:rsid w:val="004764C2"/>
    <w:rsid w:val="00476B53"/>
    <w:rsid w:val="00476DEC"/>
    <w:rsid w:val="00493DEA"/>
    <w:rsid w:val="00497549"/>
    <w:rsid w:val="00497C4E"/>
    <w:rsid w:val="004A0B82"/>
    <w:rsid w:val="004A4F33"/>
    <w:rsid w:val="004B4610"/>
    <w:rsid w:val="004B6A39"/>
    <w:rsid w:val="004C5B5A"/>
    <w:rsid w:val="004C71B5"/>
    <w:rsid w:val="004D2179"/>
    <w:rsid w:val="004D265F"/>
    <w:rsid w:val="004D3924"/>
    <w:rsid w:val="004D515B"/>
    <w:rsid w:val="004E31DA"/>
    <w:rsid w:val="004E329C"/>
    <w:rsid w:val="004E35C0"/>
    <w:rsid w:val="004F2229"/>
    <w:rsid w:val="004F295B"/>
    <w:rsid w:val="004F66EF"/>
    <w:rsid w:val="004F7F8F"/>
    <w:rsid w:val="0051103A"/>
    <w:rsid w:val="005155AA"/>
    <w:rsid w:val="00520379"/>
    <w:rsid w:val="005261FF"/>
    <w:rsid w:val="0052703E"/>
    <w:rsid w:val="005348D3"/>
    <w:rsid w:val="00535162"/>
    <w:rsid w:val="005361FA"/>
    <w:rsid w:val="005362FD"/>
    <w:rsid w:val="005379EF"/>
    <w:rsid w:val="00540C9A"/>
    <w:rsid w:val="0054149A"/>
    <w:rsid w:val="00544A18"/>
    <w:rsid w:val="005504E6"/>
    <w:rsid w:val="0055705B"/>
    <w:rsid w:val="00557B93"/>
    <w:rsid w:val="00561E46"/>
    <w:rsid w:val="005658F5"/>
    <w:rsid w:val="0057516B"/>
    <w:rsid w:val="005766DF"/>
    <w:rsid w:val="00576A19"/>
    <w:rsid w:val="00577E8F"/>
    <w:rsid w:val="00584213"/>
    <w:rsid w:val="00593536"/>
    <w:rsid w:val="00593B55"/>
    <w:rsid w:val="0059523F"/>
    <w:rsid w:val="005A6CAF"/>
    <w:rsid w:val="005B0D05"/>
    <w:rsid w:val="005B408B"/>
    <w:rsid w:val="005C00FB"/>
    <w:rsid w:val="005C2AB5"/>
    <w:rsid w:val="005C520A"/>
    <w:rsid w:val="005C5D03"/>
    <w:rsid w:val="005C77D8"/>
    <w:rsid w:val="005D0EDE"/>
    <w:rsid w:val="005E2EBD"/>
    <w:rsid w:val="005F0F2A"/>
    <w:rsid w:val="005F456F"/>
    <w:rsid w:val="005F4B5E"/>
    <w:rsid w:val="0060549B"/>
    <w:rsid w:val="0060736C"/>
    <w:rsid w:val="00616EEC"/>
    <w:rsid w:val="0062055B"/>
    <w:rsid w:val="006331D7"/>
    <w:rsid w:val="00636C80"/>
    <w:rsid w:val="00646C7B"/>
    <w:rsid w:val="00650973"/>
    <w:rsid w:val="00650ACE"/>
    <w:rsid w:val="00651309"/>
    <w:rsid w:val="006555F0"/>
    <w:rsid w:val="00656AE9"/>
    <w:rsid w:val="006574BB"/>
    <w:rsid w:val="006659E4"/>
    <w:rsid w:val="00675523"/>
    <w:rsid w:val="00675D37"/>
    <w:rsid w:val="00680EA5"/>
    <w:rsid w:val="00683371"/>
    <w:rsid w:val="006A266B"/>
    <w:rsid w:val="006A5248"/>
    <w:rsid w:val="006B004E"/>
    <w:rsid w:val="006B349E"/>
    <w:rsid w:val="006B503D"/>
    <w:rsid w:val="006B5EA2"/>
    <w:rsid w:val="006C06BB"/>
    <w:rsid w:val="006C322D"/>
    <w:rsid w:val="006C4180"/>
    <w:rsid w:val="006C5253"/>
    <w:rsid w:val="006D1A39"/>
    <w:rsid w:val="006D6C1A"/>
    <w:rsid w:val="006E085B"/>
    <w:rsid w:val="006E2875"/>
    <w:rsid w:val="006E462E"/>
    <w:rsid w:val="006E5973"/>
    <w:rsid w:val="006F7049"/>
    <w:rsid w:val="00706DBD"/>
    <w:rsid w:val="00723BD7"/>
    <w:rsid w:val="00730050"/>
    <w:rsid w:val="00731B74"/>
    <w:rsid w:val="00731D3E"/>
    <w:rsid w:val="00734524"/>
    <w:rsid w:val="00742474"/>
    <w:rsid w:val="007462A6"/>
    <w:rsid w:val="007464FE"/>
    <w:rsid w:val="00746C41"/>
    <w:rsid w:val="0074746B"/>
    <w:rsid w:val="00754A79"/>
    <w:rsid w:val="00762E8C"/>
    <w:rsid w:val="00764C65"/>
    <w:rsid w:val="00774624"/>
    <w:rsid w:val="00777D5A"/>
    <w:rsid w:val="00786245"/>
    <w:rsid w:val="00790EDE"/>
    <w:rsid w:val="007933E9"/>
    <w:rsid w:val="007939B3"/>
    <w:rsid w:val="00795D4B"/>
    <w:rsid w:val="00796BEA"/>
    <w:rsid w:val="007A1AE9"/>
    <w:rsid w:val="007A3513"/>
    <w:rsid w:val="007B28CB"/>
    <w:rsid w:val="007B34CB"/>
    <w:rsid w:val="007B6B54"/>
    <w:rsid w:val="007B780D"/>
    <w:rsid w:val="007C2D2C"/>
    <w:rsid w:val="007C3495"/>
    <w:rsid w:val="007C4573"/>
    <w:rsid w:val="007C78D8"/>
    <w:rsid w:val="007D5524"/>
    <w:rsid w:val="007D6706"/>
    <w:rsid w:val="007F072F"/>
    <w:rsid w:val="007F1D5F"/>
    <w:rsid w:val="007F31AA"/>
    <w:rsid w:val="007F3A75"/>
    <w:rsid w:val="007F4448"/>
    <w:rsid w:val="007F4529"/>
    <w:rsid w:val="007F6EB6"/>
    <w:rsid w:val="00802FF5"/>
    <w:rsid w:val="008043E8"/>
    <w:rsid w:val="0080670A"/>
    <w:rsid w:val="00812AA2"/>
    <w:rsid w:val="008137B9"/>
    <w:rsid w:val="00814ACF"/>
    <w:rsid w:val="00822549"/>
    <w:rsid w:val="008244A8"/>
    <w:rsid w:val="00825808"/>
    <w:rsid w:val="0082726F"/>
    <w:rsid w:val="00831803"/>
    <w:rsid w:val="008321BA"/>
    <w:rsid w:val="00832A18"/>
    <w:rsid w:val="00833708"/>
    <w:rsid w:val="00834B2B"/>
    <w:rsid w:val="00837D97"/>
    <w:rsid w:val="00840B6B"/>
    <w:rsid w:val="00840B92"/>
    <w:rsid w:val="008432DF"/>
    <w:rsid w:val="0084399F"/>
    <w:rsid w:val="00843CE2"/>
    <w:rsid w:val="0084598C"/>
    <w:rsid w:val="008474AC"/>
    <w:rsid w:val="00851603"/>
    <w:rsid w:val="00852A7F"/>
    <w:rsid w:val="00854525"/>
    <w:rsid w:val="0085506D"/>
    <w:rsid w:val="00856344"/>
    <w:rsid w:val="00873221"/>
    <w:rsid w:val="00880DFC"/>
    <w:rsid w:val="00881AF2"/>
    <w:rsid w:val="008837B2"/>
    <w:rsid w:val="00896F5D"/>
    <w:rsid w:val="008A2C5F"/>
    <w:rsid w:val="008A5B0C"/>
    <w:rsid w:val="008A6C44"/>
    <w:rsid w:val="008B0DA9"/>
    <w:rsid w:val="008B1F6B"/>
    <w:rsid w:val="008B59C4"/>
    <w:rsid w:val="008B6C83"/>
    <w:rsid w:val="008C5B6F"/>
    <w:rsid w:val="008D4707"/>
    <w:rsid w:val="008D7425"/>
    <w:rsid w:val="008E2F89"/>
    <w:rsid w:val="008E7B09"/>
    <w:rsid w:val="008F4C7D"/>
    <w:rsid w:val="008F7A7A"/>
    <w:rsid w:val="00901075"/>
    <w:rsid w:val="00902CBA"/>
    <w:rsid w:val="00903E58"/>
    <w:rsid w:val="00915320"/>
    <w:rsid w:val="00916650"/>
    <w:rsid w:val="0091707F"/>
    <w:rsid w:val="009177BD"/>
    <w:rsid w:val="00921113"/>
    <w:rsid w:val="0093779E"/>
    <w:rsid w:val="00942BAA"/>
    <w:rsid w:val="00943E36"/>
    <w:rsid w:val="009500C1"/>
    <w:rsid w:val="0096415D"/>
    <w:rsid w:val="0096778C"/>
    <w:rsid w:val="00971973"/>
    <w:rsid w:val="00972DF1"/>
    <w:rsid w:val="00981AD6"/>
    <w:rsid w:val="00981CAD"/>
    <w:rsid w:val="00985CCC"/>
    <w:rsid w:val="009865EF"/>
    <w:rsid w:val="009954D6"/>
    <w:rsid w:val="00995B11"/>
    <w:rsid w:val="009A2A10"/>
    <w:rsid w:val="009A3DD5"/>
    <w:rsid w:val="009A4E4B"/>
    <w:rsid w:val="009A7470"/>
    <w:rsid w:val="009B0334"/>
    <w:rsid w:val="009B1001"/>
    <w:rsid w:val="009B1699"/>
    <w:rsid w:val="009B552F"/>
    <w:rsid w:val="009B6521"/>
    <w:rsid w:val="009B7E94"/>
    <w:rsid w:val="009C0A4F"/>
    <w:rsid w:val="009C151D"/>
    <w:rsid w:val="009C451D"/>
    <w:rsid w:val="009C69C8"/>
    <w:rsid w:val="009C7B8F"/>
    <w:rsid w:val="009D284C"/>
    <w:rsid w:val="009D3BBF"/>
    <w:rsid w:val="009E125F"/>
    <w:rsid w:val="009E1758"/>
    <w:rsid w:val="009E4B6C"/>
    <w:rsid w:val="009E595F"/>
    <w:rsid w:val="009E6BDC"/>
    <w:rsid w:val="009E7316"/>
    <w:rsid w:val="009F090D"/>
    <w:rsid w:val="00A01D18"/>
    <w:rsid w:val="00A02D1C"/>
    <w:rsid w:val="00A051FB"/>
    <w:rsid w:val="00A1050A"/>
    <w:rsid w:val="00A13BD7"/>
    <w:rsid w:val="00A20DF3"/>
    <w:rsid w:val="00A217EC"/>
    <w:rsid w:val="00A23854"/>
    <w:rsid w:val="00A238CD"/>
    <w:rsid w:val="00A30B7C"/>
    <w:rsid w:val="00A31974"/>
    <w:rsid w:val="00A33DFF"/>
    <w:rsid w:val="00A3616E"/>
    <w:rsid w:val="00A369A3"/>
    <w:rsid w:val="00A4258F"/>
    <w:rsid w:val="00A440E1"/>
    <w:rsid w:val="00A47E99"/>
    <w:rsid w:val="00A5528F"/>
    <w:rsid w:val="00A6763A"/>
    <w:rsid w:val="00A718B2"/>
    <w:rsid w:val="00A72A1E"/>
    <w:rsid w:val="00A758A4"/>
    <w:rsid w:val="00A75DB6"/>
    <w:rsid w:val="00A76919"/>
    <w:rsid w:val="00A7736C"/>
    <w:rsid w:val="00A843A0"/>
    <w:rsid w:val="00A8708F"/>
    <w:rsid w:val="00A95A39"/>
    <w:rsid w:val="00A97FAF"/>
    <w:rsid w:val="00AA0A18"/>
    <w:rsid w:val="00AA2523"/>
    <w:rsid w:val="00AB128E"/>
    <w:rsid w:val="00AB26A5"/>
    <w:rsid w:val="00AB4D9F"/>
    <w:rsid w:val="00AB6ADA"/>
    <w:rsid w:val="00AB6E0C"/>
    <w:rsid w:val="00AC4B6D"/>
    <w:rsid w:val="00AC535B"/>
    <w:rsid w:val="00AD023A"/>
    <w:rsid w:val="00AD3907"/>
    <w:rsid w:val="00AD3B97"/>
    <w:rsid w:val="00AD406D"/>
    <w:rsid w:val="00AD6D9E"/>
    <w:rsid w:val="00AE02C6"/>
    <w:rsid w:val="00AE02D8"/>
    <w:rsid w:val="00AE2AC0"/>
    <w:rsid w:val="00AE3AD5"/>
    <w:rsid w:val="00AE7B18"/>
    <w:rsid w:val="00AF076D"/>
    <w:rsid w:val="00AF4FDD"/>
    <w:rsid w:val="00AF55B1"/>
    <w:rsid w:val="00AF7404"/>
    <w:rsid w:val="00B0007A"/>
    <w:rsid w:val="00B00633"/>
    <w:rsid w:val="00B00B5F"/>
    <w:rsid w:val="00B0209E"/>
    <w:rsid w:val="00B037DD"/>
    <w:rsid w:val="00B068AC"/>
    <w:rsid w:val="00B070EA"/>
    <w:rsid w:val="00B115BC"/>
    <w:rsid w:val="00B11AC7"/>
    <w:rsid w:val="00B15F57"/>
    <w:rsid w:val="00B22E4A"/>
    <w:rsid w:val="00B24911"/>
    <w:rsid w:val="00B300AF"/>
    <w:rsid w:val="00B333AC"/>
    <w:rsid w:val="00B3376A"/>
    <w:rsid w:val="00B36D5D"/>
    <w:rsid w:val="00B462BB"/>
    <w:rsid w:val="00B501BA"/>
    <w:rsid w:val="00B52E48"/>
    <w:rsid w:val="00B5399D"/>
    <w:rsid w:val="00B5468B"/>
    <w:rsid w:val="00B55596"/>
    <w:rsid w:val="00B57CFC"/>
    <w:rsid w:val="00B57E18"/>
    <w:rsid w:val="00B62626"/>
    <w:rsid w:val="00B64396"/>
    <w:rsid w:val="00B6518C"/>
    <w:rsid w:val="00B657E8"/>
    <w:rsid w:val="00B7291C"/>
    <w:rsid w:val="00B777DE"/>
    <w:rsid w:val="00B87504"/>
    <w:rsid w:val="00B90858"/>
    <w:rsid w:val="00B91B4A"/>
    <w:rsid w:val="00B93C67"/>
    <w:rsid w:val="00B943DF"/>
    <w:rsid w:val="00B94ADC"/>
    <w:rsid w:val="00B95B18"/>
    <w:rsid w:val="00B9671A"/>
    <w:rsid w:val="00BA01EC"/>
    <w:rsid w:val="00BA06F6"/>
    <w:rsid w:val="00BA3386"/>
    <w:rsid w:val="00BA52FB"/>
    <w:rsid w:val="00BB5910"/>
    <w:rsid w:val="00BC031A"/>
    <w:rsid w:val="00BC4E70"/>
    <w:rsid w:val="00BC5348"/>
    <w:rsid w:val="00BC5A8C"/>
    <w:rsid w:val="00BC643B"/>
    <w:rsid w:val="00BC769B"/>
    <w:rsid w:val="00BC77ED"/>
    <w:rsid w:val="00BD4ED2"/>
    <w:rsid w:val="00BE140D"/>
    <w:rsid w:val="00BE2E14"/>
    <w:rsid w:val="00BE38AB"/>
    <w:rsid w:val="00BF0FB4"/>
    <w:rsid w:val="00BF1343"/>
    <w:rsid w:val="00BF29C8"/>
    <w:rsid w:val="00BF30EF"/>
    <w:rsid w:val="00BF5773"/>
    <w:rsid w:val="00C003CA"/>
    <w:rsid w:val="00C01C89"/>
    <w:rsid w:val="00C06D11"/>
    <w:rsid w:val="00C07F45"/>
    <w:rsid w:val="00C134B9"/>
    <w:rsid w:val="00C14113"/>
    <w:rsid w:val="00C17BB0"/>
    <w:rsid w:val="00C406B1"/>
    <w:rsid w:val="00C41D68"/>
    <w:rsid w:val="00C42528"/>
    <w:rsid w:val="00C458ED"/>
    <w:rsid w:val="00C53D6C"/>
    <w:rsid w:val="00C57420"/>
    <w:rsid w:val="00C6115B"/>
    <w:rsid w:val="00C61B84"/>
    <w:rsid w:val="00C625AC"/>
    <w:rsid w:val="00C638A9"/>
    <w:rsid w:val="00C714A6"/>
    <w:rsid w:val="00C76857"/>
    <w:rsid w:val="00C82391"/>
    <w:rsid w:val="00C83CF1"/>
    <w:rsid w:val="00C8598C"/>
    <w:rsid w:val="00C92803"/>
    <w:rsid w:val="00C9289B"/>
    <w:rsid w:val="00C93914"/>
    <w:rsid w:val="00CA0B22"/>
    <w:rsid w:val="00CA313C"/>
    <w:rsid w:val="00CA59F2"/>
    <w:rsid w:val="00CB0C52"/>
    <w:rsid w:val="00CB17E4"/>
    <w:rsid w:val="00CB3C3B"/>
    <w:rsid w:val="00CB536D"/>
    <w:rsid w:val="00CC1F22"/>
    <w:rsid w:val="00CC20FC"/>
    <w:rsid w:val="00CC2CCB"/>
    <w:rsid w:val="00CC573B"/>
    <w:rsid w:val="00CD5792"/>
    <w:rsid w:val="00CE3776"/>
    <w:rsid w:val="00CE42EF"/>
    <w:rsid w:val="00CF0461"/>
    <w:rsid w:val="00CF0765"/>
    <w:rsid w:val="00CF0BA7"/>
    <w:rsid w:val="00CF4AB9"/>
    <w:rsid w:val="00CF5568"/>
    <w:rsid w:val="00CF7A03"/>
    <w:rsid w:val="00D02B66"/>
    <w:rsid w:val="00D03ECE"/>
    <w:rsid w:val="00D059DF"/>
    <w:rsid w:val="00D07293"/>
    <w:rsid w:val="00D07398"/>
    <w:rsid w:val="00D128CD"/>
    <w:rsid w:val="00D14714"/>
    <w:rsid w:val="00D15508"/>
    <w:rsid w:val="00D278B0"/>
    <w:rsid w:val="00D3264F"/>
    <w:rsid w:val="00D344F2"/>
    <w:rsid w:val="00D347ED"/>
    <w:rsid w:val="00D355AE"/>
    <w:rsid w:val="00D41D7E"/>
    <w:rsid w:val="00D423ED"/>
    <w:rsid w:val="00D433C7"/>
    <w:rsid w:val="00D52454"/>
    <w:rsid w:val="00D56B61"/>
    <w:rsid w:val="00D57A8A"/>
    <w:rsid w:val="00D66A01"/>
    <w:rsid w:val="00D67D17"/>
    <w:rsid w:val="00D7457E"/>
    <w:rsid w:val="00D76BB6"/>
    <w:rsid w:val="00D77034"/>
    <w:rsid w:val="00D81289"/>
    <w:rsid w:val="00D818AF"/>
    <w:rsid w:val="00D84DCA"/>
    <w:rsid w:val="00D864A0"/>
    <w:rsid w:val="00DA41DF"/>
    <w:rsid w:val="00DA4B2E"/>
    <w:rsid w:val="00DB09DE"/>
    <w:rsid w:val="00DB3204"/>
    <w:rsid w:val="00DC15DB"/>
    <w:rsid w:val="00DC420E"/>
    <w:rsid w:val="00DC5743"/>
    <w:rsid w:val="00DC5D89"/>
    <w:rsid w:val="00DE3CD5"/>
    <w:rsid w:val="00DE799A"/>
    <w:rsid w:val="00DE7F7F"/>
    <w:rsid w:val="00DF4AF2"/>
    <w:rsid w:val="00DF6460"/>
    <w:rsid w:val="00E02C8E"/>
    <w:rsid w:val="00E069AA"/>
    <w:rsid w:val="00E0763E"/>
    <w:rsid w:val="00E12766"/>
    <w:rsid w:val="00E152AD"/>
    <w:rsid w:val="00E20676"/>
    <w:rsid w:val="00E34EDD"/>
    <w:rsid w:val="00E36FF8"/>
    <w:rsid w:val="00E43315"/>
    <w:rsid w:val="00E43E92"/>
    <w:rsid w:val="00E546E4"/>
    <w:rsid w:val="00E54807"/>
    <w:rsid w:val="00E558A0"/>
    <w:rsid w:val="00E558EF"/>
    <w:rsid w:val="00E60E5D"/>
    <w:rsid w:val="00E67D00"/>
    <w:rsid w:val="00E8677C"/>
    <w:rsid w:val="00E92506"/>
    <w:rsid w:val="00E94316"/>
    <w:rsid w:val="00EA035B"/>
    <w:rsid w:val="00EA0A25"/>
    <w:rsid w:val="00EA2A06"/>
    <w:rsid w:val="00EA301D"/>
    <w:rsid w:val="00EA304E"/>
    <w:rsid w:val="00EA6BA9"/>
    <w:rsid w:val="00EA7199"/>
    <w:rsid w:val="00EB2E4A"/>
    <w:rsid w:val="00EC1676"/>
    <w:rsid w:val="00EC207C"/>
    <w:rsid w:val="00EC5957"/>
    <w:rsid w:val="00ED06A5"/>
    <w:rsid w:val="00ED3C03"/>
    <w:rsid w:val="00EE283C"/>
    <w:rsid w:val="00EE3B61"/>
    <w:rsid w:val="00EE4F25"/>
    <w:rsid w:val="00EE5C65"/>
    <w:rsid w:val="00EF1507"/>
    <w:rsid w:val="00EF1E64"/>
    <w:rsid w:val="00F020DD"/>
    <w:rsid w:val="00F0289F"/>
    <w:rsid w:val="00F05C3F"/>
    <w:rsid w:val="00F07BE2"/>
    <w:rsid w:val="00F07E34"/>
    <w:rsid w:val="00F1416F"/>
    <w:rsid w:val="00F14F67"/>
    <w:rsid w:val="00F168AC"/>
    <w:rsid w:val="00F17414"/>
    <w:rsid w:val="00F17861"/>
    <w:rsid w:val="00F23E8A"/>
    <w:rsid w:val="00F3526E"/>
    <w:rsid w:val="00F36058"/>
    <w:rsid w:val="00F36BA3"/>
    <w:rsid w:val="00F40642"/>
    <w:rsid w:val="00F40942"/>
    <w:rsid w:val="00F42A35"/>
    <w:rsid w:val="00F43A12"/>
    <w:rsid w:val="00F44005"/>
    <w:rsid w:val="00F45985"/>
    <w:rsid w:val="00F54A90"/>
    <w:rsid w:val="00F55DAD"/>
    <w:rsid w:val="00F62BA3"/>
    <w:rsid w:val="00F66F37"/>
    <w:rsid w:val="00F74049"/>
    <w:rsid w:val="00F80CAD"/>
    <w:rsid w:val="00F904E7"/>
    <w:rsid w:val="00F925E7"/>
    <w:rsid w:val="00F95FE8"/>
    <w:rsid w:val="00F95FEC"/>
    <w:rsid w:val="00F96FCE"/>
    <w:rsid w:val="00F97B2B"/>
    <w:rsid w:val="00FA2724"/>
    <w:rsid w:val="00FA417E"/>
    <w:rsid w:val="00FB1814"/>
    <w:rsid w:val="00FB4B73"/>
    <w:rsid w:val="00FB66CD"/>
    <w:rsid w:val="00FC40E1"/>
    <w:rsid w:val="00FE1615"/>
    <w:rsid w:val="00FE3CD3"/>
    <w:rsid w:val="00FE5B40"/>
    <w:rsid w:val="00FF0B7D"/>
    <w:rsid w:val="00FF6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948B1"/>
  <w15:chartTrackingRefBased/>
  <w15:docId w15:val="{68F375D9-8C3C-4B00-A08A-EF033D41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numPr>
        <w:numId w:val="1"/>
      </w:numPr>
      <w:outlineLvl w:val="0"/>
    </w:pPr>
    <w:rPr>
      <w:b/>
      <w:bCs/>
      <w:sz w:val="22"/>
    </w:rPr>
  </w:style>
  <w:style w:type="paragraph" w:styleId="Antrat2">
    <w:name w:val="heading 2"/>
    <w:basedOn w:val="prastasis"/>
    <w:next w:val="prastasis"/>
    <w:qFormat/>
    <w:pPr>
      <w:keepNext/>
      <w:jc w:val="center"/>
      <w:outlineLvl w:val="1"/>
    </w:pPr>
    <w:rPr>
      <w:b/>
      <w:bCs/>
      <w:sz w:val="22"/>
    </w:rPr>
  </w:style>
  <w:style w:type="paragraph" w:styleId="Antrat3">
    <w:name w:val="heading 3"/>
    <w:basedOn w:val="prastasis"/>
    <w:next w:val="prastasis"/>
    <w:qFormat/>
    <w:pPr>
      <w:keepNext/>
      <w:ind w:left="1440" w:firstLine="720"/>
      <w:outlineLvl w:val="2"/>
    </w:pPr>
    <w:rPr>
      <w:b/>
      <w:bCs/>
      <w:sz w:val="20"/>
    </w:rPr>
  </w:style>
  <w:style w:type="paragraph" w:styleId="Antrat4">
    <w:name w:val="heading 4"/>
    <w:basedOn w:val="prastasis"/>
    <w:next w:val="prastasis"/>
    <w:qFormat/>
    <w:pPr>
      <w:keepNext/>
      <w:ind w:firstLine="720"/>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tabs>
        <w:tab w:val="left" w:pos="567"/>
      </w:tabs>
      <w:jc w:val="center"/>
    </w:pPr>
    <w:rPr>
      <w:b/>
      <w:sz w:val="22"/>
    </w:rPr>
  </w:style>
  <w:style w:type="paragraph" w:styleId="Pagrindinistekstas3">
    <w:name w:val="Body Text 3"/>
    <w:basedOn w:val="prastasis"/>
    <w:pPr>
      <w:tabs>
        <w:tab w:val="left" w:pos="142"/>
      </w:tabs>
      <w:jc w:val="both"/>
    </w:pPr>
    <w:rPr>
      <w:rFonts w:ascii="Times Roman LT" w:hAnsi="Times Roman LT"/>
      <w:sz w:val="22"/>
      <w:szCs w:val="20"/>
    </w:rPr>
  </w:style>
  <w:style w:type="paragraph" w:styleId="Pagrindinistekstas">
    <w:name w:val="Body Text"/>
    <w:basedOn w:val="prastasis"/>
    <w:pPr>
      <w:jc w:val="both"/>
    </w:pPr>
    <w:rPr>
      <w:szCs w:val="20"/>
    </w:rPr>
  </w:style>
  <w:style w:type="paragraph" w:styleId="Pagrindinistekstas2">
    <w:name w:val="Body Text 2"/>
    <w:basedOn w:val="prastasis"/>
    <w:rPr>
      <w:sz w:val="22"/>
    </w:rPr>
  </w:style>
  <w:style w:type="paragraph" w:styleId="Pagrindiniotekstotrauka">
    <w:name w:val="Body Text Indent"/>
    <w:basedOn w:val="prastasis"/>
    <w:pPr>
      <w:tabs>
        <w:tab w:val="left" w:pos="1077"/>
      </w:tabs>
      <w:ind w:left="360" w:hanging="360"/>
      <w:jc w:val="both"/>
    </w:pPr>
    <w:rPr>
      <w:sz w:val="22"/>
    </w:rPr>
  </w:style>
  <w:style w:type="paragraph" w:styleId="Porat">
    <w:name w:val="footer"/>
    <w:basedOn w:val="prastasis"/>
    <w:pPr>
      <w:tabs>
        <w:tab w:val="center" w:pos="4153"/>
        <w:tab w:val="right" w:pos="8306"/>
      </w:tabs>
    </w:pPr>
  </w:style>
  <w:style w:type="paragraph" w:customStyle="1" w:styleId="Lietuviskas">
    <w:name w:val="Lietuviskas"/>
    <w:autoRedefine/>
    <w:pPr>
      <w:jc w:val="both"/>
    </w:pPr>
    <w:rPr>
      <w:sz w:val="22"/>
      <w:lang w:val="en-GB" w:eastAsia="en-US"/>
    </w:rPr>
  </w:style>
  <w:style w:type="character" w:styleId="Puslapionumeris">
    <w:name w:val="page number"/>
    <w:basedOn w:val="Numatytasispastraiposriftas"/>
  </w:style>
  <w:style w:type="paragraph" w:customStyle="1" w:styleId="xl22">
    <w:name w:val="xl22"/>
    <w:basedOn w:val="prastasis"/>
    <w:pPr>
      <w:spacing w:before="100" w:beforeAutospacing="1" w:after="100" w:afterAutospacing="1"/>
    </w:pPr>
    <w:rPr>
      <w:rFonts w:eastAsia="Arial Unicode MS"/>
      <w:sz w:val="20"/>
      <w:szCs w:val="20"/>
      <w:lang w:val="en-GB"/>
    </w:rPr>
  </w:style>
  <w:style w:type="character" w:styleId="Grietas">
    <w:name w:val="Strong"/>
    <w:qFormat/>
    <w:rPr>
      <w:b/>
      <w:bCs/>
    </w:rPr>
  </w:style>
  <w:style w:type="paragraph" w:styleId="Debesliotekstas">
    <w:name w:val="Balloon Text"/>
    <w:basedOn w:val="prastasis"/>
    <w:semiHidden/>
    <w:rsid w:val="006C5253"/>
    <w:rPr>
      <w:rFonts w:ascii="Tahoma" w:hAnsi="Tahoma" w:cs="Tahoma"/>
      <w:sz w:val="16"/>
      <w:szCs w:val="16"/>
    </w:rPr>
  </w:style>
  <w:style w:type="character" w:styleId="Hipersaitas">
    <w:name w:val="Hyperlink"/>
    <w:rsid w:val="00F43A12"/>
    <w:rPr>
      <w:color w:val="0000FF"/>
      <w:u w:val="single"/>
    </w:rPr>
  </w:style>
  <w:style w:type="character" w:styleId="Komentaronuoroda">
    <w:name w:val="annotation reference"/>
    <w:rsid w:val="00840B6B"/>
    <w:rPr>
      <w:sz w:val="16"/>
      <w:szCs w:val="16"/>
    </w:rPr>
  </w:style>
  <w:style w:type="paragraph" w:styleId="Komentarotekstas">
    <w:name w:val="annotation text"/>
    <w:basedOn w:val="prastasis"/>
    <w:link w:val="KomentarotekstasDiagrama"/>
    <w:rsid w:val="00840B6B"/>
    <w:rPr>
      <w:sz w:val="20"/>
      <w:szCs w:val="20"/>
    </w:rPr>
  </w:style>
  <w:style w:type="character" w:customStyle="1" w:styleId="KomentarotekstasDiagrama">
    <w:name w:val="Komentaro tekstas Diagrama"/>
    <w:link w:val="Komentarotekstas"/>
    <w:rsid w:val="00840B6B"/>
    <w:rPr>
      <w:lang w:eastAsia="en-US"/>
    </w:rPr>
  </w:style>
  <w:style w:type="paragraph" w:styleId="Komentarotema">
    <w:name w:val="annotation subject"/>
    <w:basedOn w:val="Komentarotekstas"/>
    <w:next w:val="Komentarotekstas"/>
    <w:link w:val="KomentarotemaDiagrama"/>
    <w:rsid w:val="00840B6B"/>
    <w:rPr>
      <w:b/>
      <w:bCs/>
    </w:rPr>
  </w:style>
  <w:style w:type="character" w:customStyle="1" w:styleId="KomentarotemaDiagrama">
    <w:name w:val="Komentaro tema Diagrama"/>
    <w:link w:val="Komentarotema"/>
    <w:rsid w:val="00840B6B"/>
    <w:rPr>
      <w:b/>
      <w:bCs/>
      <w:lang w:eastAsia="en-US"/>
    </w:rPr>
  </w:style>
  <w:style w:type="character" w:customStyle="1" w:styleId="ms-rtecustom-maximaarticletext1">
    <w:name w:val="ms-rtecustom-maximaarticletext1"/>
    <w:rsid w:val="00E54807"/>
    <w:rPr>
      <w:rFonts w:ascii="Arial" w:hAnsi="Arial" w:cs="Arial" w:hint="default"/>
      <w:color w:val="666666"/>
      <w:sz w:val="20"/>
      <w:szCs w:val="20"/>
    </w:rPr>
  </w:style>
  <w:style w:type="paragraph" w:styleId="Antrats">
    <w:name w:val="header"/>
    <w:basedOn w:val="prastasis"/>
    <w:link w:val="AntratsDiagrama"/>
    <w:rsid w:val="009A7470"/>
    <w:pPr>
      <w:tabs>
        <w:tab w:val="center" w:pos="4819"/>
        <w:tab w:val="right" w:pos="9638"/>
      </w:tabs>
    </w:pPr>
  </w:style>
  <w:style w:type="character" w:customStyle="1" w:styleId="AntratsDiagrama">
    <w:name w:val="Antraštės Diagrama"/>
    <w:link w:val="Antrats"/>
    <w:rsid w:val="009A7470"/>
    <w:rPr>
      <w:sz w:val="24"/>
      <w:szCs w:val="24"/>
      <w:lang w:eastAsia="en-US"/>
    </w:rPr>
  </w:style>
  <w:style w:type="character" w:styleId="Perirtashipersaitas">
    <w:name w:val="FollowedHyperlink"/>
    <w:basedOn w:val="Numatytasispastraiposriftas"/>
    <w:rsid w:val="00D423ED"/>
    <w:rPr>
      <w:color w:val="954F72" w:themeColor="followedHyperlink"/>
      <w:u w:val="single"/>
    </w:rPr>
  </w:style>
  <w:style w:type="paragraph" w:styleId="Pataisymai">
    <w:name w:val="Revision"/>
    <w:hidden/>
    <w:uiPriority w:val="99"/>
    <w:semiHidden/>
    <w:rsid w:val="009A2A10"/>
    <w:rPr>
      <w:sz w:val="24"/>
      <w:szCs w:val="24"/>
      <w:lang w:eastAsia="en-US"/>
    </w:rPr>
  </w:style>
  <w:style w:type="character" w:styleId="Neapdorotaspaminjimas">
    <w:name w:val="Unresolved Mention"/>
    <w:basedOn w:val="Numatytasispastraiposriftas"/>
    <w:uiPriority w:val="99"/>
    <w:semiHidden/>
    <w:unhideWhenUsed/>
    <w:rsid w:val="005C5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1645">
      <w:bodyDiv w:val="1"/>
      <w:marLeft w:val="0"/>
      <w:marRight w:val="0"/>
      <w:marTop w:val="0"/>
      <w:marBottom w:val="0"/>
      <w:divBdr>
        <w:top w:val="none" w:sz="0" w:space="0" w:color="auto"/>
        <w:left w:val="none" w:sz="0" w:space="0" w:color="auto"/>
        <w:bottom w:val="none" w:sz="0" w:space="0" w:color="auto"/>
        <w:right w:val="none" w:sz="0" w:space="0" w:color="auto"/>
      </w:divBdr>
      <w:divsChild>
        <w:div w:id="759640242">
          <w:marLeft w:val="0"/>
          <w:marRight w:val="0"/>
          <w:marTop w:val="0"/>
          <w:marBottom w:val="0"/>
          <w:divBdr>
            <w:top w:val="none" w:sz="0" w:space="0" w:color="auto"/>
            <w:left w:val="none" w:sz="0" w:space="0" w:color="auto"/>
            <w:bottom w:val="none" w:sz="0" w:space="0" w:color="auto"/>
            <w:right w:val="none" w:sz="0" w:space="0" w:color="auto"/>
          </w:divBdr>
        </w:div>
      </w:divsChild>
    </w:div>
    <w:div w:id="55051227">
      <w:bodyDiv w:val="1"/>
      <w:marLeft w:val="0"/>
      <w:marRight w:val="0"/>
      <w:marTop w:val="0"/>
      <w:marBottom w:val="0"/>
      <w:divBdr>
        <w:top w:val="none" w:sz="0" w:space="0" w:color="auto"/>
        <w:left w:val="none" w:sz="0" w:space="0" w:color="auto"/>
        <w:bottom w:val="none" w:sz="0" w:space="0" w:color="auto"/>
        <w:right w:val="none" w:sz="0" w:space="0" w:color="auto"/>
      </w:divBdr>
    </w:div>
    <w:div w:id="588078334">
      <w:bodyDiv w:val="1"/>
      <w:marLeft w:val="0"/>
      <w:marRight w:val="0"/>
      <w:marTop w:val="0"/>
      <w:marBottom w:val="0"/>
      <w:divBdr>
        <w:top w:val="none" w:sz="0" w:space="0" w:color="auto"/>
        <w:left w:val="none" w:sz="0" w:space="0" w:color="auto"/>
        <w:bottom w:val="none" w:sz="0" w:space="0" w:color="auto"/>
        <w:right w:val="none" w:sz="0" w:space="0" w:color="auto"/>
      </w:divBdr>
      <w:divsChild>
        <w:div w:id="1314944039">
          <w:marLeft w:val="0"/>
          <w:marRight w:val="0"/>
          <w:marTop w:val="0"/>
          <w:marBottom w:val="0"/>
          <w:divBdr>
            <w:top w:val="none" w:sz="0" w:space="0" w:color="auto"/>
            <w:left w:val="none" w:sz="0" w:space="0" w:color="auto"/>
            <w:bottom w:val="none" w:sz="0" w:space="0" w:color="auto"/>
            <w:right w:val="none" w:sz="0" w:space="0" w:color="auto"/>
          </w:divBdr>
        </w:div>
      </w:divsChild>
    </w:div>
    <w:div w:id="1363172332">
      <w:bodyDiv w:val="1"/>
      <w:marLeft w:val="0"/>
      <w:marRight w:val="0"/>
      <w:marTop w:val="0"/>
      <w:marBottom w:val="0"/>
      <w:divBdr>
        <w:top w:val="none" w:sz="0" w:space="0" w:color="auto"/>
        <w:left w:val="none" w:sz="0" w:space="0" w:color="auto"/>
        <w:bottom w:val="none" w:sz="0" w:space="0" w:color="auto"/>
        <w:right w:val="none" w:sz="0" w:space="0" w:color="auto"/>
      </w:divBdr>
      <w:divsChild>
        <w:div w:id="158279911">
          <w:marLeft w:val="0"/>
          <w:marRight w:val="0"/>
          <w:marTop w:val="0"/>
          <w:marBottom w:val="0"/>
          <w:divBdr>
            <w:top w:val="none" w:sz="0" w:space="0" w:color="auto"/>
            <w:left w:val="none" w:sz="0" w:space="0" w:color="auto"/>
            <w:bottom w:val="none" w:sz="0" w:space="0" w:color="auto"/>
            <w:right w:val="none" w:sz="0" w:space="0" w:color="auto"/>
          </w:divBdr>
        </w:div>
      </w:divsChild>
    </w:div>
    <w:div w:id="1796867327">
      <w:bodyDiv w:val="1"/>
      <w:marLeft w:val="0"/>
      <w:marRight w:val="0"/>
      <w:marTop w:val="0"/>
      <w:marBottom w:val="0"/>
      <w:divBdr>
        <w:top w:val="none" w:sz="0" w:space="0" w:color="auto"/>
        <w:left w:val="none" w:sz="0" w:space="0" w:color="auto"/>
        <w:bottom w:val="none" w:sz="0" w:space="0" w:color="auto"/>
        <w:right w:val="none" w:sz="0" w:space="0" w:color="auto"/>
      </w:divBdr>
    </w:div>
    <w:div w:id="189191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xima.lt/aciu-verslui"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is@radviliskiosocpc.l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xima.lt/mums-rup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xima.lt/verslui/tiekimo-sutarties-dokumentai" TargetMode="External"/><Relationship Id="rId4" Type="http://schemas.openxmlformats.org/officeDocument/2006/relationships/settings" Target="settings.xml"/><Relationship Id="rId9" Type="http://schemas.openxmlformats.org/officeDocument/2006/relationships/hyperlink" Target="mailto:korteles@maxim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E09BA-88EB-4823-8080-20617BBE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18514</Words>
  <Characters>10553</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Ernst &amp; Young</Company>
  <LinksUpToDate>false</LinksUpToDate>
  <CharactersWithSpaces>29009</CharactersWithSpaces>
  <SharedDoc>false</SharedDoc>
  <HLinks>
    <vt:vector size="6" baseType="variant">
      <vt:variant>
        <vt:i4>4063256</vt:i4>
      </vt:variant>
      <vt:variant>
        <vt:i4>0</vt:i4>
      </vt:variant>
      <vt:variant>
        <vt:i4>0</vt:i4>
      </vt:variant>
      <vt:variant>
        <vt:i4>5</vt:i4>
      </vt:variant>
      <vt:variant>
        <vt:lpwstr>mailto:korteles@maxima.lt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Laimonas.Leonas@maxima.lt</dc:creator>
  <cp:keywords/>
  <dc:description/>
  <cp:lastModifiedBy>Intel</cp:lastModifiedBy>
  <cp:revision>2</cp:revision>
  <cp:lastPrinted>2007-12-03T09:05:00Z</cp:lastPrinted>
  <dcterms:created xsi:type="dcterms:W3CDTF">2025-06-16T08:10:00Z</dcterms:created>
  <dcterms:modified xsi:type="dcterms:W3CDTF">2025-06-16T08:10:00Z</dcterms:modified>
</cp:coreProperties>
</file>