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r w:rsidRPr="007C0231">
        <w:rPr>
          <w:b/>
          <w:lang w:val="lt-LT"/>
        </w:rPr>
        <w:t>SUSITARIMAS</w:t>
      </w:r>
    </w:p>
    <w:p w14:paraId="6EB9A011" w14:textId="1D6E912B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5E7B">
        <w:rPr>
          <w:rFonts w:ascii="Times New Roman" w:hAnsi="Times New Roman" w:cs="Times New Roman"/>
          <w:b/>
          <w:sz w:val="24"/>
          <w:szCs w:val="24"/>
        </w:rPr>
        <w:t>5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 xml:space="preserve">SAUSIO </w:t>
      </w:r>
      <w:r w:rsidR="00125E7B">
        <w:rPr>
          <w:rFonts w:ascii="Times New Roman" w:hAnsi="Times New Roman" w:cs="Times New Roman"/>
          <w:b/>
          <w:sz w:val="24"/>
          <w:szCs w:val="24"/>
        </w:rPr>
        <w:t>29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</w:t>
      </w:r>
      <w:r w:rsidR="00125E7B">
        <w:rPr>
          <w:rFonts w:ascii="Times New Roman" w:hAnsi="Times New Roman" w:cs="Times New Roman"/>
          <w:b/>
          <w:sz w:val="24"/>
          <w:szCs w:val="24"/>
        </w:rPr>
        <w:t>91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18036706" w14:textId="17D136DC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125E7B">
        <w:rPr>
          <w:lang w:val="lt-LT"/>
        </w:rPr>
        <w:t>5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E709E4">
        <w:rPr>
          <w:lang w:val="lt-LT"/>
        </w:rPr>
        <w:t>birželio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4A914BC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</w:t>
      </w:r>
      <w:r w:rsidR="00125E7B">
        <w:rPr>
          <w:rFonts w:ascii="Times New Roman" w:hAnsi="Times New Roman" w:cs="Times New Roman"/>
          <w:sz w:val="24"/>
          <w:szCs w:val="24"/>
        </w:rPr>
        <w:t>5</w:t>
      </w:r>
      <w:r w:rsidRPr="00130037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25E7B">
        <w:rPr>
          <w:rFonts w:ascii="Times New Roman" w:hAnsi="Times New Roman" w:cs="Times New Roman"/>
          <w:sz w:val="24"/>
          <w:szCs w:val="24"/>
        </w:rPr>
        <w:t>29</w:t>
      </w:r>
      <w:r w:rsidRPr="00130037">
        <w:rPr>
          <w:rFonts w:ascii="Times New Roman" w:hAnsi="Times New Roman" w:cs="Times New Roman"/>
          <w:sz w:val="24"/>
          <w:szCs w:val="24"/>
        </w:rPr>
        <w:t xml:space="preserve"> d. statybos darbų techninės priežiūros paslaugų sutarties Nr. SŽ-</w:t>
      </w:r>
      <w:r w:rsidR="00125E7B">
        <w:rPr>
          <w:rFonts w:ascii="Times New Roman" w:hAnsi="Times New Roman" w:cs="Times New Roman"/>
          <w:sz w:val="24"/>
          <w:szCs w:val="24"/>
        </w:rPr>
        <w:t>91</w:t>
      </w:r>
      <w:r w:rsidRPr="00130037">
        <w:rPr>
          <w:rFonts w:ascii="Times New Roman" w:hAnsi="Times New Roman" w:cs="Times New Roman"/>
          <w:sz w:val="24"/>
          <w:szCs w:val="24"/>
        </w:rPr>
        <w:t xml:space="preserve">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2F148256" w14:textId="77777777" w:rsidR="00371420" w:rsidRDefault="00371420" w:rsidP="009F36F5">
      <w:pPr>
        <w:pStyle w:val="Standard"/>
        <w:ind w:firstLine="1276"/>
        <w:jc w:val="both"/>
        <w:rPr>
          <w:iCs/>
          <w:lang w:val="lt-LT"/>
        </w:rPr>
      </w:pPr>
    </w:p>
    <w:p w14:paraId="43B0636C" w14:textId="4511752B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</w:t>
      </w:r>
      <w:r w:rsidRPr="006475AF">
        <w:rPr>
          <w:b/>
          <w:bCs/>
          <w:i/>
          <w:iCs/>
          <w:lang w:val="lt-LT"/>
        </w:rPr>
        <w:t xml:space="preserve">– </w:t>
      </w:r>
      <w:r w:rsidR="004B5BFC">
        <w:rPr>
          <w:b/>
          <w:bCs/>
          <w:lang w:val="lt-LT"/>
        </w:rPr>
        <w:t>Žalgirio</w:t>
      </w:r>
      <w:r w:rsidR="006475AF" w:rsidRPr="006475AF">
        <w:rPr>
          <w:b/>
          <w:bCs/>
          <w:lang w:val="lt-LT"/>
        </w:rPr>
        <w:t xml:space="preserve"> gatvės, Šiauliuose</w:t>
      </w:r>
      <w:r w:rsidR="004B5BFC">
        <w:rPr>
          <w:b/>
          <w:bCs/>
          <w:lang w:val="lt-LT"/>
        </w:rPr>
        <w:t>,</w:t>
      </w:r>
      <w:r w:rsidR="006475AF" w:rsidRPr="006475AF">
        <w:rPr>
          <w:b/>
          <w:bCs/>
          <w:lang w:val="lt-LT"/>
        </w:rPr>
        <w:t xml:space="preserve">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6475AF" w:rsidRPr="006475AF">
        <w:rPr>
          <w:b/>
          <w:bCs/>
          <w:lang w:val="lt-LT"/>
        </w:rPr>
        <w:t xml:space="preserve"> pagal aprašą Nr. </w:t>
      </w:r>
      <w:r w:rsidR="006475AF" w:rsidRPr="006475AF">
        <w:rPr>
          <w:b/>
          <w:bCs/>
        </w:rPr>
        <w:t>3</w:t>
      </w:r>
      <w:r w:rsidR="00371420">
        <w:rPr>
          <w:b/>
          <w:bCs/>
        </w:rPr>
        <w:t>7</w:t>
      </w:r>
      <w:r w:rsidR="004B5BFC">
        <w:rPr>
          <w:b/>
          <w:bCs/>
        </w:rPr>
        <w:t>0</w:t>
      </w:r>
      <w:r w:rsidR="006475AF" w:rsidRPr="006475AF">
        <w:rPr>
          <w:b/>
          <w:bCs/>
        </w:rPr>
        <w:t>-00-PR-A,</w:t>
      </w:r>
      <w:r w:rsidR="006475AF">
        <w:t xml:space="preserve"> </w:t>
      </w:r>
      <w:r w:rsidR="006475AF">
        <w:rPr>
          <w:b/>
          <w:iCs/>
          <w:lang w:val="lt-LT"/>
        </w:rPr>
        <w:t xml:space="preserve">rangos darbai atliekami vadovaujantis 2023 m. birželio 9 d. </w:t>
      </w:r>
      <w:r w:rsidR="006475AF" w:rsidRPr="00FB523D">
        <w:rPr>
          <w:b/>
          <w:iCs/>
          <w:lang w:val="lt-LT"/>
        </w:rPr>
        <w:t>Šiaulių miesto gatvių su asfalto danga, šaligatvių, pėsčiųjų ir dviračių takų taisymo darbų su priežiūra sutarties</w:t>
      </w:r>
      <w:r w:rsidR="006475AF">
        <w:rPr>
          <w:b/>
          <w:iCs/>
          <w:lang w:val="lt-LT"/>
        </w:rPr>
        <w:t xml:space="preserve"> Nr</w:t>
      </w:r>
      <w:r w:rsidR="006475AF" w:rsidRPr="00F762B3">
        <w:rPr>
          <w:b/>
          <w:iCs/>
          <w:lang w:val="lt-LT"/>
        </w:rPr>
        <w:t>. SŽ-</w:t>
      </w:r>
      <w:r w:rsidR="006475AF">
        <w:rPr>
          <w:b/>
          <w:iCs/>
          <w:lang w:val="lt-LT"/>
        </w:rPr>
        <w:t>1001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6D0019AA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 w:rsidR="00125E7B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125E7B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</w:t>
      </w:r>
      <w:r w:rsidR="00125E7B">
        <w:rPr>
          <w:lang w:val="lt-LT"/>
        </w:rPr>
        <w:t>91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5A76059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  <w:r w:rsidR="008404C1">
        <w:rPr>
          <w:lang w:val="lt-LT"/>
        </w:rPr>
        <w:t xml:space="preserve"> 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55906CF6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</w:t>
      </w:r>
      <w:proofErr w:type="spellStart"/>
      <w:r w:rsidR="008404C1">
        <w:t>Susitarimo</w:t>
      </w:r>
      <w:proofErr w:type="spellEnd"/>
      <w:r w:rsidR="008404C1">
        <w:t xml:space="preserve"> </w:t>
      </w:r>
      <w:proofErr w:type="spellStart"/>
      <w:r w:rsidR="008404C1">
        <w:t>objekto</w:t>
      </w:r>
      <w:proofErr w:type="spellEnd"/>
      <w:r w:rsidR="008404C1">
        <w:t xml:space="preserve"> </w:t>
      </w:r>
      <w:proofErr w:type="spellStart"/>
      <w:r w:rsidR="008404C1">
        <w:t>įkainis</w:t>
      </w:r>
      <w:proofErr w:type="spellEnd"/>
      <w:r w:rsidR="008404C1">
        <w:t xml:space="preserve">, </w:t>
      </w:r>
      <w:proofErr w:type="spellStart"/>
      <w:r w:rsidR="008404C1">
        <w:t>išreikštas</w:t>
      </w:r>
      <w:proofErr w:type="spellEnd"/>
      <w:r w:rsidR="008404C1">
        <w:t xml:space="preserve"> </w:t>
      </w:r>
      <w:proofErr w:type="spellStart"/>
      <w:r w:rsidR="008404C1">
        <w:t>procentais</w:t>
      </w:r>
      <w:proofErr w:type="spellEnd"/>
      <w:r w:rsidR="006475AF">
        <w:t xml:space="preserve"> </w:t>
      </w:r>
      <w:r w:rsidR="004B5BFC">
        <w:rPr>
          <w:b/>
          <w:bCs/>
          <w:lang w:val="lt-LT"/>
        </w:rPr>
        <w:t>Žalgirio</w:t>
      </w:r>
      <w:r w:rsidR="006475AF" w:rsidRPr="006475AF">
        <w:rPr>
          <w:b/>
          <w:bCs/>
          <w:lang w:val="lt-LT"/>
        </w:rPr>
        <w:t xml:space="preserve"> gatvės,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 xml:space="preserve">o </w:t>
      </w:r>
      <w:r w:rsidR="006475AF" w:rsidRPr="00FB523D">
        <w:rPr>
          <w:lang w:val="lt-LT"/>
        </w:rPr>
        <w:t>nuo atliktų darbų</w:t>
      </w:r>
      <w:r w:rsidR="006475AF">
        <w:rPr>
          <w:b/>
          <w:bCs/>
          <w:lang w:val="lt-LT"/>
        </w:rPr>
        <w:t xml:space="preserve"> </w:t>
      </w:r>
      <w:proofErr w:type="spellStart"/>
      <w:r w:rsidR="006475AF">
        <w:t>vertės</w:t>
      </w:r>
      <w:proofErr w:type="spellEnd"/>
      <w:r w:rsidR="006475AF">
        <w:rPr>
          <w:i/>
          <w:iCs/>
          <w:color w:val="FF3333"/>
        </w:rPr>
        <w:t xml:space="preserve"> </w:t>
      </w:r>
      <w:proofErr w:type="spellStart"/>
      <w:r w:rsidR="006475AF">
        <w:t>yra</w:t>
      </w:r>
      <w:proofErr w:type="spellEnd"/>
      <w:r w:rsidR="008404C1">
        <w:t xml:space="preserve"> 0,</w:t>
      </w:r>
      <w:r w:rsidR="00A832E2">
        <w:t>55</w:t>
      </w:r>
      <w:r w:rsidR="008404C1">
        <w:t xml:space="preserve"> proc.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024D0C5F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4B5BFC">
        <w:rPr>
          <w:b/>
          <w:bCs/>
          <w:lang w:val="lt-LT"/>
        </w:rPr>
        <w:t>Žalgirio</w:t>
      </w:r>
      <w:r w:rsidR="006475AF" w:rsidRPr="006475AF">
        <w:rPr>
          <w:b/>
          <w:bCs/>
          <w:lang w:val="lt-LT"/>
        </w:rPr>
        <w:t xml:space="preserve"> gatvės, Šiauliuose,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612E0BBF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</w:t>
      </w:r>
      <w:r w:rsidR="00B560AB" w:rsidRPr="007C0231">
        <w:rPr>
          <w:lang w:val="lt-LT"/>
        </w:rPr>
        <w:t xml:space="preserve">Rangos sutarties </w:t>
      </w:r>
      <w:r w:rsidR="00B560AB" w:rsidRPr="005F4825">
        <w:rPr>
          <w:lang w:val="lt-LT"/>
        </w:rPr>
        <w:t xml:space="preserve">suma </w:t>
      </w:r>
      <w:r w:rsidR="00B560AB" w:rsidRPr="005F4825">
        <w:rPr>
          <w:b/>
          <w:bCs/>
        </w:rPr>
        <w:t xml:space="preserve"> </w:t>
      </w:r>
      <w:r w:rsidR="005F4825" w:rsidRPr="005F4825">
        <w:rPr>
          <w:b/>
          <w:bCs/>
          <w:kern w:val="0"/>
          <w:lang w:val="lt-LT"/>
        </w:rPr>
        <w:t>1</w:t>
      </w:r>
      <w:r w:rsidR="0061179A">
        <w:rPr>
          <w:b/>
          <w:bCs/>
          <w:kern w:val="0"/>
          <w:lang w:val="lt-LT"/>
        </w:rPr>
        <w:t>55</w:t>
      </w:r>
      <w:r w:rsidR="005F4825" w:rsidRPr="005F4825">
        <w:rPr>
          <w:b/>
          <w:bCs/>
          <w:kern w:val="0"/>
          <w:lang w:val="lt-LT"/>
        </w:rPr>
        <w:t> </w:t>
      </w:r>
      <w:r w:rsidR="0061179A">
        <w:rPr>
          <w:b/>
          <w:bCs/>
          <w:kern w:val="0"/>
          <w:lang w:val="lt-LT"/>
        </w:rPr>
        <w:t>983</w:t>
      </w:r>
      <w:r w:rsidR="005F4825" w:rsidRPr="005F4825">
        <w:rPr>
          <w:b/>
          <w:bCs/>
          <w:kern w:val="0"/>
          <w:lang w:val="lt-LT"/>
        </w:rPr>
        <w:t>,</w:t>
      </w:r>
      <w:r w:rsidR="0061179A">
        <w:rPr>
          <w:b/>
          <w:bCs/>
          <w:kern w:val="0"/>
          <w:lang w:val="lt-LT"/>
        </w:rPr>
        <w:t>5</w:t>
      </w:r>
      <w:r w:rsidR="00CC3907">
        <w:rPr>
          <w:b/>
          <w:bCs/>
          <w:kern w:val="0"/>
          <w:lang w:val="lt-LT"/>
        </w:rPr>
        <w:t>2</w:t>
      </w:r>
      <w:r w:rsidR="00B560AB" w:rsidRPr="005F4825">
        <w:rPr>
          <w:b/>
          <w:bCs/>
        </w:rPr>
        <w:t xml:space="preserve"> Eur (</w:t>
      </w:r>
      <w:proofErr w:type="spellStart"/>
      <w:r w:rsidR="005F4825" w:rsidRPr="005F4825">
        <w:rPr>
          <w:b/>
          <w:bCs/>
        </w:rPr>
        <w:t>šimtas</w:t>
      </w:r>
      <w:proofErr w:type="spellEnd"/>
      <w:r w:rsidR="00CC3907">
        <w:rPr>
          <w:b/>
          <w:bCs/>
        </w:rPr>
        <w:t xml:space="preserve"> </w:t>
      </w:r>
      <w:proofErr w:type="spellStart"/>
      <w:r w:rsidR="0061179A">
        <w:rPr>
          <w:b/>
          <w:bCs/>
        </w:rPr>
        <w:t>penkiasdešimt</w:t>
      </w:r>
      <w:proofErr w:type="spellEnd"/>
      <w:r w:rsidR="0061179A">
        <w:rPr>
          <w:b/>
          <w:bCs/>
        </w:rPr>
        <w:t xml:space="preserve"> </w:t>
      </w:r>
      <w:proofErr w:type="spellStart"/>
      <w:r w:rsidR="0061179A">
        <w:rPr>
          <w:b/>
          <w:bCs/>
        </w:rPr>
        <w:t>penki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tūkstanči</w:t>
      </w:r>
      <w:r w:rsidR="0061179A">
        <w:rPr>
          <w:b/>
          <w:bCs/>
        </w:rPr>
        <w:t>ai</w:t>
      </w:r>
      <w:proofErr w:type="spellEnd"/>
      <w:r w:rsidR="00CC3907">
        <w:rPr>
          <w:b/>
          <w:bCs/>
        </w:rPr>
        <w:t xml:space="preserve"> </w:t>
      </w:r>
      <w:proofErr w:type="spellStart"/>
      <w:r w:rsidR="0061179A">
        <w:rPr>
          <w:b/>
          <w:bCs/>
        </w:rPr>
        <w:t>devyni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šimtai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61179A">
        <w:rPr>
          <w:b/>
          <w:bCs/>
        </w:rPr>
        <w:t>aštuoniasdešimt</w:t>
      </w:r>
      <w:proofErr w:type="spellEnd"/>
      <w:r w:rsidR="00CC3907">
        <w:rPr>
          <w:b/>
          <w:bCs/>
        </w:rPr>
        <w:t xml:space="preserve"> </w:t>
      </w:r>
      <w:proofErr w:type="spellStart"/>
      <w:r w:rsidR="0061179A">
        <w:rPr>
          <w:b/>
          <w:bCs/>
        </w:rPr>
        <w:t>trys</w:t>
      </w:r>
      <w:proofErr w:type="spellEnd"/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eur</w:t>
      </w:r>
      <w:r w:rsidR="00CC3907">
        <w:rPr>
          <w:b/>
          <w:bCs/>
        </w:rPr>
        <w:t>ai</w:t>
      </w:r>
      <w:proofErr w:type="spellEnd"/>
      <w:r w:rsidR="00B560AB" w:rsidRPr="005F4825">
        <w:rPr>
          <w:b/>
          <w:bCs/>
        </w:rPr>
        <w:t xml:space="preserve"> ir </w:t>
      </w:r>
      <w:r w:rsidR="0061179A">
        <w:rPr>
          <w:b/>
          <w:bCs/>
        </w:rPr>
        <w:t>5</w:t>
      </w:r>
      <w:r w:rsidR="00CC3907">
        <w:rPr>
          <w:b/>
          <w:bCs/>
        </w:rPr>
        <w:t>2</w:t>
      </w:r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ct</w:t>
      </w:r>
      <w:proofErr w:type="spellEnd"/>
      <w:r w:rsidR="00B560AB" w:rsidRPr="005F4825">
        <w:rPr>
          <w:b/>
          <w:bCs/>
          <w:kern w:val="0"/>
          <w:lang w:val="lt-LT"/>
        </w:rPr>
        <w:t xml:space="preserve">.) </w:t>
      </w:r>
      <w:r w:rsidR="00B560AB" w:rsidRPr="006D7F81">
        <w:rPr>
          <w:b/>
          <w:bCs/>
          <w:lang w:val="lt-LT"/>
        </w:rPr>
        <w:t>be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lastRenderedPageBreak/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6317BB2B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>
        <w:rPr>
          <w:lang w:val="lt-LT"/>
        </w:rPr>
        <w:t>.</w:t>
      </w:r>
    </w:p>
    <w:p w14:paraId="40FD7C5C" w14:textId="654B36E2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CC49" w14:textId="4A827765" w:rsidR="001C7733" w:rsidRPr="00E3333F" w:rsidRDefault="00D11FDA" w:rsidP="009F36F5">
      <w:bookmarkStart w:id="1" w:name="_GoBack"/>
      <w:del w:id="2" w:author="Toma Vilutienė" w:date="2025-06-20T14:51:00Z">
        <w:r w:rsidDel="003C236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  </w:delText>
        </w:r>
        <w:r w:rsidR="00D11F4E" w:rsidDel="003C236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  <w:r w:rsidDel="003C236B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bookmarkEnd w:id="1"/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 Vilutienė">
    <w15:presenceInfo w15:providerId="AD" w15:userId="S-1-5-21-1846734126-3694086944-4211154261-2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F5"/>
    <w:rsid w:val="000D2C84"/>
    <w:rsid w:val="000E5157"/>
    <w:rsid w:val="00125E7B"/>
    <w:rsid w:val="00130037"/>
    <w:rsid w:val="00166814"/>
    <w:rsid w:val="001C7733"/>
    <w:rsid w:val="00256DCE"/>
    <w:rsid w:val="00313180"/>
    <w:rsid w:val="00371420"/>
    <w:rsid w:val="003C236B"/>
    <w:rsid w:val="00491330"/>
    <w:rsid w:val="004B4C50"/>
    <w:rsid w:val="004B5BFC"/>
    <w:rsid w:val="004F6FD6"/>
    <w:rsid w:val="005A56DF"/>
    <w:rsid w:val="005E372F"/>
    <w:rsid w:val="005F4825"/>
    <w:rsid w:val="0061179A"/>
    <w:rsid w:val="006475AF"/>
    <w:rsid w:val="00693A58"/>
    <w:rsid w:val="006D7F81"/>
    <w:rsid w:val="006E3053"/>
    <w:rsid w:val="00744BE9"/>
    <w:rsid w:val="00783218"/>
    <w:rsid w:val="0078729A"/>
    <w:rsid w:val="00823B74"/>
    <w:rsid w:val="008404C1"/>
    <w:rsid w:val="008963CA"/>
    <w:rsid w:val="008C025B"/>
    <w:rsid w:val="008D11D7"/>
    <w:rsid w:val="008D635E"/>
    <w:rsid w:val="00935E20"/>
    <w:rsid w:val="009C43B1"/>
    <w:rsid w:val="009E6DEB"/>
    <w:rsid w:val="009F36F5"/>
    <w:rsid w:val="00A832E2"/>
    <w:rsid w:val="00A87D5A"/>
    <w:rsid w:val="00AA2984"/>
    <w:rsid w:val="00B560AB"/>
    <w:rsid w:val="00B56A74"/>
    <w:rsid w:val="00B8611E"/>
    <w:rsid w:val="00BD0A5A"/>
    <w:rsid w:val="00C41D07"/>
    <w:rsid w:val="00CC3907"/>
    <w:rsid w:val="00D11F4E"/>
    <w:rsid w:val="00D11FDA"/>
    <w:rsid w:val="00D21CFA"/>
    <w:rsid w:val="00D83505"/>
    <w:rsid w:val="00D9133F"/>
    <w:rsid w:val="00DB4574"/>
    <w:rsid w:val="00E3333F"/>
    <w:rsid w:val="00E500D4"/>
    <w:rsid w:val="00E67B2D"/>
    <w:rsid w:val="00E709E4"/>
    <w:rsid w:val="00EB08A5"/>
    <w:rsid w:val="00EF23EF"/>
    <w:rsid w:val="00F71D68"/>
    <w:rsid w:val="00F762B3"/>
    <w:rsid w:val="00F9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  <w:style w:type="paragraph" w:styleId="Pataisymai">
    <w:name w:val="Revision"/>
    <w:hidden/>
    <w:uiPriority w:val="99"/>
    <w:semiHidden/>
    <w:rsid w:val="008C025B"/>
    <w:pPr>
      <w:spacing w:after="0" w:line="240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2830</Words>
  <Characters>1614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2025-06-20T11:51:00Z</dcterms:created>
  <dcterms:modified xsi:type="dcterms:W3CDTF">2025-06-20T11:51:00Z</dcterms:modified>
</cp:coreProperties>
</file>