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7F5C" w14:textId="71E1A3FC" w:rsidR="005950BD" w:rsidRDefault="00E81F88">
      <w:pPr>
        <w:pStyle w:val="Pagrindinistekstas"/>
        <w:rPr>
          <w:rFonts w:ascii="Times New Roman"/>
          <w:sz w:val="13"/>
        </w:rPr>
      </w:pPr>
      <w:r>
        <w:rPr>
          <w:rFonts w:ascii="Times New Roman"/>
          <w:noProof/>
          <w:sz w:val="13"/>
        </w:rPr>
        <mc:AlternateContent>
          <mc:Choice Requires="wps">
            <w:drawing>
              <wp:anchor distT="0" distB="0" distL="0" distR="0" simplePos="0" relativeHeight="487588352" behindDoc="1" locked="0" layoutInCell="1" allowOverlap="1" wp14:anchorId="4E0E9D56" wp14:editId="44C242E9">
                <wp:simplePos x="0" y="0"/>
                <wp:positionH relativeFrom="page">
                  <wp:posOffset>901065</wp:posOffset>
                </wp:positionH>
                <wp:positionV relativeFrom="paragraph">
                  <wp:posOffset>179070</wp:posOffset>
                </wp:positionV>
                <wp:extent cx="6143625" cy="358775"/>
                <wp:effectExtent l="0" t="0" r="28575" b="2222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358775"/>
                        </a:xfrm>
                        <a:prstGeom prst="rect">
                          <a:avLst/>
                        </a:prstGeom>
                        <a:solidFill>
                          <a:srgbClr val="FFFFCC"/>
                        </a:solidFill>
                        <a:ln w="6095">
                          <a:solidFill>
                            <a:srgbClr val="4F81BC"/>
                          </a:solidFill>
                          <a:prstDash val="solid"/>
                        </a:ln>
                      </wps:spPr>
                      <wps:txbx>
                        <w:txbxContent>
                          <w:p w14:paraId="6112AEBF" w14:textId="4E438235" w:rsidR="005950BD" w:rsidRDefault="009D4CF8">
                            <w:pPr>
                              <w:spacing w:before="1"/>
                              <w:ind w:left="4337" w:right="469" w:hanging="3872"/>
                              <w:rPr>
                                <w:rFonts w:ascii="Times New Roman" w:hAnsi="Times New Roman"/>
                                <w:color w:val="000000"/>
                                <w:sz w:val="24"/>
                              </w:rPr>
                            </w:pPr>
                            <w:r>
                              <w:rPr>
                                <w:rFonts w:ascii="Times New Roman" w:hAnsi="Times New Roman"/>
                                <w:color w:val="000000"/>
                                <w:sz w:val="24"/>
                              </w:rPr>
                              <w:t>Automobilinės cisternos ,,Renault Midlum 220.14 valstybinis Nr. VVN549“ paruošimas dažymui ir dažymas</w:t>
                            </w:r>
                          </w:p>
                        </w:txbxContent>
                      </wps:txbx>
                      <wps:bodyPr wrap="square" lIns="0" tIns="0" rIns="0" bIns="0" rtlCol="0">
                        <a:noAutofit/>
                      </wps:bodyPr>
                    </wps:wsp>
                  </a:graphicData>
                </a:graphic>
                <wp14:sizeRelH relativeFrom="margin">
                  <wp14:pctWidth>0</wp14:pctWidth>
                </wp14:sizeRelH>
              </wp:anchor>
            </w:drawing>
          </mc:Choice>
          <mc:Fallback>
            <w:pict>
              <v:shapetype w14:anchorId="4E0E9D56" id="_x0000_t202" coordsize="21600,21600" o:spt="202" path="m,l,21600r21600,l21600,xe">
                <v:stroke joinstyle="miter"/>
                <v:path gradientshapeok="t" o:connecttype="rect"/>
              </v:shapetype>
              <v:shape id="Textbox 7" o:spid="_x0000_s1026" type="#_x0000_t202" style="position:absolute;margin-left:70.95pt;margin-top:14.1pt;width:483.75pt;height:28.25pt;z-index:-157281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" fillcolor="#ffc" strokecolor="#4f81bc" strokeweight=".16931mm">
                <v:path arrowok="t"/>
                <v:textbox inset="0,0,0,0">
                  <w:txbxContent>
                    <w:p w14:paraId="6112AEBF" w14:textId="4E438235" w:rsidR="005950BD" w:rsidRDefault="009D4CF8">
                      <w:pPr>
                        <w:spacing w:before="1"/>
                        <w:ind w:left="4337" w:right="469" w:hanging="3872"/>
                        <w:rPr>
                          <w:rFonts w:ascii="Times New Roman" w:hAnsi="Times New Roman"/>
                          <w:color w:val="000000"/>
                          <w:sz w:val="24"/>
                        </w:rPr>
                      </w:pPr>
                      <w:r>
                        <w:rPr>
                          <w:rFonts w:ascii="Times New Roman" w:hAnsi="Times New Roman"/>
                          <w:color w:val="000000"/>
                          <w:sz w:val="24"/>
                        </w:rPr>
                        <w:t>Automobilinės cisternos ,,Renault Midlum 220.14 valstybinis Nr. VVN549“ paruošimas dažymui ir dažymas</w:t>
                      </w:r>
                    </w:p>
                  </w:txbxContent>
                </v:textbox>
                <w10:wrap type="topAndBottom" anchorx="page"/>
              </v:shape>
            </w:pict>
          </mc:Fallback>
        </mc:AlternateContent>
      </w:r>
    </w:p>
    <w:p w14:paraId="7BC7BC71" w14:textId="77777777" w:rsidR="005950BD" w:rsidRDefault="00E81F88">
      <w:pPr>
        <w:pStyle w:val="Antrat1"/>
        <w:spacing w:before="138"/>
        <w:ind w:left="677"/>
      </w:pPr>
      <w:r>
        <w:t>Priešgaisrinės</w:t>
      </w:r>
      <w:r>
        <w:rPr>
          <w:spacing w:val="-7"/>
        </w:rPr>
        <w:t xml:space="preserve"> </w:t>
      </w:r>
      <w:r>
        <w:t>apsaugos</w:t>
      </w:r>
      <w:r>
        <w:rPr>
          <w:spacing w:val="-7"/>
        </w:rPr>
        <w:t xml:space="preserve"> </w:t>
      </w:r>
      <w:r>
        <w:t>ir</w:t>
      </w:r>
      <w:r>
        <w:rPr>
          <w:spacing w:val="-8"/>
        </w:rPr>
        <w:t xml:space="preserve"> </w:t>
      </w:r>
      <w:r>
        <w:t>gelbėjimo</w:t>
      </w:r>
      <w:r>
        <w:rPr>
          <w:spacing w:val="-5"/>
        </w:rPr>
        <w:t xml:space="preserve"> </w:t>
      </w:r>
      <w:r>
        <w:rPr>
          <w:spacing w:val="-2"/>
        </w:rPr>
        <w:t>departamentui</w:t>
      </w:r>
    </w:p>
    <w:p w14:paraId="38953AF4" w14:textId="77777777" w:rsidR="005950BD" w:rsidRDefault="00E81F88">
      <w:pPr>
        <w:spacing w:line="268" w:lineRule="exact"/>
        <w:ind w:left="677"/>
        <w:rPr>
          <w:spacing w:val="-2"/>
        </w:rPr>
      </w:pPr>
      <w:r>
        <w:t>prie</w:t>
      </w:r>
      <w:r>
        <w:rPr>
          <w:spacing w:val="-5"/>
        </w:rPr>
        <w:t xml:space="preserve"> </w:t>
      </w:r>
      <w:r>
        <w:t>Lietuvos</w:t>
      </w:r>
      <w:r>
        <w:rPr>
          <w:spacing w:val="-6"/>
        </w:rPr>
        <w:t xml:space="preserve"> </w:t>
      </w:r>
      <w:r>
        <w:t>Respublikos</w:t>
      </w:r>
      <w:r>
        <w:rPr>
          <w:spacing w:val="-6"/>
        </w:rPr>
        <w:t xml:space="preserve"> </w:t>
      </w:r>
      <w:r>
        <w:t>vidaus</w:t>
      </w:r>
      <w:r>
        <w:rPr>
          <w:spacing w:val="-6"/>
        </w:rPr>
        <w:t xml:space="preserve"> </w:t>
      </w:r>
      <w:r>
        <w:t>reikalų</w:t>
      </w:r>
      <w:r>
        <w:rPr>
          <w:spacing w:val="-5"/>
        </w:rPr>
        <w:t xml:space="preserve"> </w:t>
      </w:r>
      <w:r>
        <w:rPr>
          <w:spacing w:val="-2"/>
        </w:rPr>
        <w:t>ministerijos</w:t>
      </w:r>
    </w:p>
    <w:p w14:paraId="7F722622" w14:textId="77777777" w:rsidR="008716E2" w:rsidRDefault="008716E2">
      <w:pPr>
        <w:spacing w:line="268" w:lineRule="exact"/>
        <w:ind w:left="677"/>
      </w:pPr>
    </w:p>
    <w:tbl>
      <w:tblPr>
        <w:tblStyle w:val="TableNormal1"/>
        <w:tblW w:w="0" w:type="auto"/>
        <w:jc w:val="center"/>
        <w:tblLayout w:type="fixed"/>
        <w:tblLook w:val="01E0" w:firstRow="1" w:lastRow="1" w:firstColumn="1" w:lastColumn="1" w:noHBand="0" w:noVBand="0"/>
      </w:tblPr>
      <w:tblGrid>
        <w:gridCol w:w="2268"/>
      </w:tblGrid>
      <w:tr w:rsidR="005950BD" w14:paraId="6669C87D" w14:textId="77777777" w:rsidTr="008C0A49">
        <w:trPr>
          <w:trHeight w:val="249"/>
          <w:jc w:val="center"/>
        </w:trPr>
        <w:tc>
          <w:tcPr>
            <w:tcW w:w="2268" w:type="dxa"/>
            <w:tcBorders>
              <w:bottom w:val="single" w:sz="4" w:space="0" w:color="auto"/>
            </w:tcBorders>
            <w:vAlign w:val="center"/>
          </w:tcPr>
          <w:p w14:paraId="4B0A54F3" w14:textId="78D55E55" w:rsidR="005950BD" w:rsidRPr="008C0A49" w:rsidRDefault="00926FF6" w:rsidP="00F2285C">
            <w:pPr>
              <w:pStyle w:val="TableParagraph"/>
              <w:spacing w:before="0" w:line="225" w:lineRule="exact"/>
              <w:ind w:left="-164" w:right="-130"/>
              <w:jc w:val="center"/>
            </w:pPr>
            <w:r w:rsidRPr="00926FF6">
              <w:t>2025 m. liepos 10 d.</w:t>
            </w:r>
          </w:p>
        </w:tc>
      </w:tr>
      <w:tr w:rsidR="005950BD" w14:paraId="6362E3E1" w14:textId="77777777" w:rsidTr="008C0A49">
        <w:trPr>
          <w:trHeight w:val="340"/>
          <w:jc w:val="center"/>
        </w:trPr>
        <w:tc>
          <w:tcPr>
            <w:tcW w:w="2268" w:type="dxa"/>
            <w:tcBorders>
              <w:top w:val="single" w:sz="4" w:space="0" w:color="auto"/>
            </w:tcBorders>
          </w:tcPr>
          <w:p w14:paraId="033D57ED" w14:textId="77777777" w:rsidR="005950BD" w:rsidRDefault="00E81F88" w:rsidP="00F2285C">
            <w:pPr>
              <w:pStyle w:val="TableParagraph"/>
              <w:spacing w:before="0" w:line="253" w:lineRule="exact"/>
              <w:ind w:right="3"/>
              <w:jc w:val="center"/>
            </w:pPr>
            <w:r w:rsidRPr="00F2285C">
              <w:rPr>
                <w:sz w:val="16"/>
                <w:szCs w:val="16"/>
              </w:rPr>
              <w:t>(Data,</w:t>
            </w:r>
            <w:r w:rsidRPr="00F2285C">
              <w:rPr>
                <w:spacing w:val="-6"/>
                <w:sz w:val="16"/>
                <w:szCs w:val="16"/>
              </w:rPr>
              <w:t xml:space="preserve"> </w:t>
            </w:r>
            <w:r w:rsidRPr="00F2285C">
              <w:rPr>
                <w:spacing w:val="-4"/>
                <w:sz w:val="16"/>
                <w:szCs w:val="16"/>
              </w:rPr>
              <w:t>Nr.)</w:t>
            </w:r>
          </w:p>
        </w:tc>
      </w:tr>
      <w:tr w:rsidR="005950BD" w14:paraId="50190D0A" w14:textId="77777777" w:rsidTr="008C0A49">
        <w:trPr>
          <w:trHeight w:val="340"/>
          <w:jc w:val="center"/>
        </w:trPr>
        <w:tc>
          <w:tcPr>
            <w:tcW w:w="2268" w:type="dxa"/>
            <w:tcBorders>
              <w:bottom w:val="single" w:sz="4" w:space="0" w:color="auto"/>
            </w:tcBorders>
            <w:vAlign w:val="center"/>
          </w:tcPr>
          <w:p w14:paraId="63CD2533" w14:textId="2EA9CF4C" w:rsidR="005950BD" w:rsidRDefault="00926FF6" w:rsidP="00F2285C">
            <w:pPr>
              <w:pStyle w:val="TableParagraph"/>
              <w:tabs>
                <w:tab w:val="left" w:pos="1255"/>
              </w:tabs>
              <w:spacing w:before="47"/>
              <w:ind w:left="-164" w:right="-130"/>
              <w:jc w:val="center"/>
            </w:pPr>
            <w:r>
              <w:t>Vilniaus r.</w:t>
            </w:r>
          </w:p>
        </w:tc>
      </w:tr>
      <w:tr w:rsidR="005950BD" w14:paraId="242EB062" w14:textId="77777777" w:rsidTr="008C0A49">
        <w:trPr>
          <w:trHeight w:val="249"/>
          <w:jc w:val="center"/>
        </w:trPr>
        <w:tc>
          <w:tcPr>
            <w:tcW w:w="2268" w:type="dxa"/>
            <w:tcBorders>
              <w:top w:val="single" w:sz="4" w:space="0" w:color="auto"/>
            </w:tcBorders>
          </w:tcPr>
          <w:p w14:paraId="6C16079B" w14:textId="77777777" w:rsidR="005950BD" w:rsidRPr="00F2285C" w:rsidRDefault="00E81F88" w:rsidP="00F2285C">
            <w:pPr>
              <w:pStyle w:val="TableParagraph"/>
              <w:spacing w:before="0" w:line="230" w:lineRule="exact"/>
              <w:ind w:left="2" w:right="3"/>
              <w:jc w:val="center"/>
              <w:rPr>
                <w:sz w:val="16"/>
                <w:szCs w:val="16"/>
              </w:rPr>
            </w:pPr>
            <w:r w:rsidRPr="00F2285C">
              <w:rPr>
                <w:spacing w:val="-2"/>
                <w:sz w:val="16"/>
                <w:szCs w:val="16"/>
              </w:rPr>
              <w:t>(Vieta)</w:t>
            </w:r>
          </w:p>
        </w:tc>
      </w:tr>
    </w:tbl>
    <w:p w14:paraId="2E3168CF" w14:textId="77777777" w:rsidR="005950BD" w:rsidRDefault="00E81F88" w:rsidP="005842BD">
      <w:pPr>
        <w:pStyle w:val="Sraopastraipa"/>
        <w:numPr>
          <w:ilvl w:val="0"/>
          <w:numId w:val="1"/>
        </w:numPr>
        <w:tabs>
          <w:tab w:val="left" w:pos="603"/>
        </w:tabs>
        <w:spacing w:before="143"/>
        <w:ind w:left="603" w:hanging="36"/>
        <w:rPr>
          <w:rFonts w:ascii="Calibri Light" w:hAnsi="Calibri Light"/>
          <w:sz w:val="16"/>
        </w:rPr>
      </w:pPr>
      <w:r w:rsidRPr="00450389">
        <w:rPr>
          <w:rFonts w:ascii="Calibri Light" w:hAnsi="Calibri Light"/>
          <w:sz w:val="20"/>
          <w:szCs w:val="28"/>
        </w:rPr>
        <w:t>lentelė.</w:t>
      </w:r>
      <w:r w:rsidRPr="00450389">
        <w:rPr>
          <w:rFonts w:ascii="Calibri Light" w:hAnsi="Calibri Light"/>
          <w:spacing w:val="-3"/>
          <w:sz w:val="20"/>
          <w:szCs w:val="28"/>
        </w:rPr>
        <w:t xml:space="preserve"> </w:t>
      </w:r>
      <w:r w:rsidRPr="00450389">
        <w:rPr>
          <w:rFonts w:ascii="Calibri Light" w:hAnsi="Calibri Light"/>
          <w:sz w:val="20"/>
          <w:szCs w:val="28"/>
        </w:rPr>
        <w:t>Tiekėjo</w:t>
      </w:r>
      <w:r w:rsidRPr="00450389">
        <w:rPr>
          <w:rFonts w:ascii="Calibri Light" w:hAnsi="Calibri Light"/>
          <w:spacing w:val="-1"/>
          <w:sz w:val="20"/>
          <w:szCs w:val="28"/>
        </w:rPr>
        <w:t xml:space="preserve"> </w:t>
      </w:r>
      <w:r w:rsidRPr="00450389">
        <w:rPr>
          <w:rFonts w:ascii="Calibri Light" w:hAnsi="Calibri Light"/>
          <w:spacing w:val="-2"/>
          <w:sz w:val="20"/>
          <w:szCs w:val="28"/>
        </w:rPr>
        <w:t>rekvizitai:</w:t>
      </w:r>
    </w:p>
    <w:tbl>
      <w:tblPr>
        <w:tblStyle w:val="TableNormal1"/>
        <w:tblW w:w="963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2"/>
        <w:gridCol w:w="6188"/>
      </w:tblGrid>
      <w:tr w:rsidR="00926FF6" w14:paraId="6BFA55CA" w14:textId="77777777" w:rsidTr="00926FF6">
        <w:trPr>
          <w:trHeight w:val="244"/>
        </w:trPr>
        <w:tc>
          <w:tcPr>
            <w:tcW w:w="3442" w:type="dxa"/>
            <w:shd w:val="clear" w:color="auto" w:fill="F1F1F1"/>
          </w:tcPr>
          <w:p w14:paraId="388E926F" w14:textId="77777777" w:rsidR="00926FF6" w:rsidRDefault="00926FF6" w:rsidP="00926FF6">
            <w:pPr>
              <w:pStyle w:val="TableParagraph"/>
              <w:spacing w:line="223" w:lineRule="exact"/>
              <w:ind w:left="107"/>
              <w:rPr>
                <w:sz w:val="20"/>
              </w:rPr>
            </w:pPr>
            <w:r>
              <w:rPr>
                <w:sz w:val="20"/>
              </w:rPr>
              <w:t>Tiekėjo</w:t>
            </w:r>
            <w:r>
              <w:rPr>
                <w:spacing w:val="-7"/>
                <w:sz w:val="20"/>
              </w:rPr>
              <w:t xml:space="preserve"> </w:t>
            </w:r>
            <w:r>
              <w:rPr>
                <w:sz w:val="20"/>
              </w:rPr>
              <w:t>pavadinimas</w:t>
            </w:r>
            <w:r>
              <w:rPr>
                <w:spacing w:val="-3"/>
                <w:sz w:val="20"/>
              </w:rPr>
              <w:t xml:space="preserve"> </w:t>
            </w:r>
            <w:r>
              <w:rPr>
                <w:sz w:val="20"/>
              </w:rPr>
              <w:t>ir</w:t>
            </w:r>
            <w:r>
              <w:rPr>
                <w:spacing w:val="-5"/>
                <w:sz w:val="20"/>
              </w:rPr>
              <w:t xml:space="preserve"> </w:t>
            </w:r>
            <w:r>
              <w:rPr>
                <w:spacing w:val="-4"/>
                <w:sz w:val="20"/>
              </w:rPr>
              <w:t>kodas</w:t>
            </w:r>
          </w:p>
        </w:tc>
        <w:tc>
          <w:tcPr>
            <w:tcW w:w="6188" w:type="dxa"/>
          </w:tcPr>
          <w:p w14:paraId="3E48188A" w14:textId="3BF33256" w:rsidR="00926FF6" w:rsidRDefault="00926FF6" w:rsidP="00926FF6">
            <w:pPr>
              <w:pStyle w:val="TableParagraph"/>
              <w:spacing w:before="0"/>
              <w:rPr>
                <w:i/>
                <w:sz w:val="20"/>
              </w:rPr>
            </w:pPr>
            <w:r w:rsidRPr="00326A48">
              <w:rPr>
                <w:i/>
                <w:sz w:val="20"/>
              </w:rPr>
              <w:t>UAB „Lustis“, 305589655</w:t>
            </w:r>
          </w:p>
        </w:tc>
      </w:tr>
      <w:tr w:rsidR="00926FF6" w14:paraId="490CF1F0" w14:textId="77777777" w:rsidTr="00926FF6">
        <w:trPr>
          <w:trHeight w:val="245"/>
        </w:trPr>
        <w:tc>
          <w:tcPr>
            <w:tcW w:w="3442" w:type="dxa"/>
            <w:shd w:val="clear" w:color="auto" w:fill="F1F1F1"/>
          </w:tcPr>
          <w:p w14:paraId="7DBA2708" w14:textId="77777777" w:rsidR="00926FF6" w:rsidRDefault="00926FF6" w:rsidP="00926FF6">
            <w:pPr>
              <w:pStyle w:val="TableParagraph"/>
              <w:spacing w:before="2" w:line="223" w:lineRule="exact"/>
              <w:ind w:left="107"/>
              <w:rPr>
                <w:sz w:val="20"/>
              </w:rPr>
            </w:pPr>
            <w:r>
              <w:rPr>
                <w:sz w:val="20"/>
              </w:rPr>
              <w:t>Tiekėjo</w:t>
            </w:r>
            <w:r>
              <w:rPr>
                <w:spacing w:val="-5"/>
                <w:sz w:val="20"/>
              </w:rPr>
              <w:t xml:space="preserve"> </w:t>
            </w:r>
            <w:r>
              <w:rPr>
                <w:spacing w:val="-2"/>
                <w:sz w:val="20"/>
              </w:rPr>
              <w:t>adresas</w:t>
            </w:r>
          </w:p>
        </w:tc>
        <w:tc>
          <w:tcPr>
            <w:tcW w:w="6188" w:type="dxa"/>
          </w:tcPr>
          <w:p w14:paraId="774A35CF" w14:textId="7BDEDAB7" w:rsidR="00926FF6" w:rsidRDefault="00926FF6" w:rsidP="00926FF6">
            <w:pPr>
              <w:pStyle w:val="TableParagraph"/>
              <w:spacing w:before="0"/>
              <w:rPr>
                <w:i/>
                <w:sz w:val="20"/>
              </w:rPr>
            </w:pPr>
            <w:r w:rsidRPr="00326A48">
              <w:t>Gegliškių g. 5A-2, Avižienių k., LT-14184 Vilniaus r.</w:t>
            </w:r>
          </w:p>
        </w:tc>
      </w:tr>
      <w:tr w:rsidR="00926FF6" w14:paraId="034E8EE3" w14:textId="77777777" w:rsidTr="00926FF6">
        <w:trPr>
          <w:trHeight w:val="244"/>
        </w:trPr>
        <w:tc>
          <w:tcPr>
            <w:tcW w:w="3442" w:type="dxa"/>
            <w:shd w:val="clear" w:color="auto" w:fill="F1F1F1"/>
          </w:tcPr>
          <w:p w14:paraId="10AA5783" w14:textId="77777777" w:rsidR="00926FF6" w:rsidRDefault="00926FF6" w:rsidP="00926FF6">
            <w:pPr>
              <w:pStyle w:val="TableParagraph"/>
              <w:spacing w:line="223" w:lineRule="exact"/>
              <w:ind w:left="107"/>
              <w:rPr>
                <w:sz w:val="20"/>
              </w:rPr>
            </w:pPr>
            <w:r>
              <w:rPr>
                <w:sz w:val="20"/>
              </w:rPr>
              <w:t>PVM</w:t>
            </w:r>
            <w:r>
              <w:rPr>
                <w:spacing w:val="-7"/>
                <w:sz w:val="20"/>
              </w:rPr>
              <w:t xml:space="preserve"> </w:t>
            </w:r>
            <w:r>
              <w:rPr>
                <w:sz w:val="20"/>
              </w:rPr>
              <w:t>mokėtojo</w:t>
            </w:r>
            <w:r>
              <w:rPr>
                <w:spacing w:val="-7"/>
                <w:sz w:val="20"/>
              </w:rPr>
              <w:t xml:space="preserve"> </w:t>
            </w:r>
            <w:r>
              <w:rPr>
                <w:spacing w:val="-2"/>
                <w:sz w:val="20"/>
              </w:rPr>
              <w:t>kodas</w:t>
            </w:r>
          </w:p>
        </w:tc>
        <w:tc>
          <w:tcPr>
            <w:tcW w:w="6188" w:type="dxa"/>
          </w:tcPr>
          <w:p w14:paraId="7F5C7940" w14:textId="2F7997A4" w:rsidR="00926FF6" w:rsidRDefault="00926FF6" w:rsidP="00926FF6">
            <w:pPr>
              <w:pStyle w:val="TableParagraph"/>
              <w:spacing w:before="0"/>
              <w:rPr>
                <w:i/>
                <w:sz w:val="20"/>
              </w:rPr>
            </w:pPr>
            <w:r w:rsidRPr="00326A48">
              <w:t>LT100013513119</w:t>
            </w:r>
          </w:p>
        </w:tc>
      </w:tr>
      <w:tr w:rsidR="00926FF6" w14:paraId="5C7F9223" w14:textId="77777777" w:rsidTr="00926FF6">
        <w:trPr>
          <w:trHeight w:val="731"/>
        </w:trPr>
        <w:tc>
          <w:tcPr>
            <w:tcW w:w="3442" w:type="dxa"/>
            <w:shd w:val="clear" w:color="auto" w:fill="F1F1F1"/>
          </w:tcPr>
          <w:p w14:paraId="77CC483E" w14:textId="77777777" w:rsidR="00926FF6" w:rsidRDefault="00926FF6" w:rsidP="00926FF6">
            <w:pPr>
              <w:pStyle w:val="TableParagraph"/>
              <w:spacing w:before="243"/>
              <w:ind w:left="107"/>
              <w:rPr>
                <w:sz w:val="20"/>
              </w:rPr>
            </w:pPr>
            <w:r>
              <w:rPr>
                <w:sz w:val="20"/>
              </w:rPr>
              <w:t>Bankas</w:t>
            </w:r>
            <w:r>
              <w:rPr>
                <w:spacing w:val="-7"/>
                <w:sz w:val="20"/>
              </w:rPr>
              <w:t xml:space="preserve"> </w:t>
            </w:r>
            <w:r>
              <w:rPr>
                <w:sz w:val="20"/>
              </w:rPr>
              <w:t>ir</w:t>
            </w:r>
            <w:r>
              <w:rPr>
                <w:spacing w:val="-3"/>
                <w:sz w:val="20"/>
              </w:rPr>
              <w:t xml:space="preserve"> </w:t>
            </w:r>
            <w:r>
              <w:rPr>
                <w:sz w:val="20"/>
              </w:rPr>
              <w:t>sąskaitos</w:t>
            </w:r>
            <w:r>
              <w:rPr>
                <w:spacing w:val="-4"/>
                <w:sz w:val="20"/>
              </w:rPr>
              <w:t xml:space="preserve"> </w:t>
            </w:r>
            <w:r>
              <w:rPr>
                <w:spacing w:val="-2"/>
                <w:sz w:val="20"/>
              </w:rPr>
              <w:t>numeris</w:t>
            </w:r>
          </w:p>
        </w:tc>
        <w:tc>
          <w:tcPr>
            <w:tcW w:w="6188" w:type="dxa"/>
          </w:tcPr>
          <w:p w14:paraId="5617EDA2" w14:textId="66BB3D7A" w:rsidR="00926FF6" w:rsidRDefault="00926FF6" w:rsidP="00926FF6">
            <w:pPr>
              <w:pStyle w:val="TableParagraph"/>
              <w:spacing w:before="0"/>
              <w:rPr>
                <w:i/>
                <w:sz w:val="20"/>
              </w:rPr>
            </w:pPr>
            <w:r w:rsidRPr="00326A48">
              <w:t>Luminor Bank AS, LT754010051005417369</w:t>
            </w:r>
          </w:p>
        </w:tc>
      </w:tr>
      <w:tr w:rsidR="00926FF6" w14:paraId="2441F193" w14:textId="77777777" w:rsidTr="00926FF6">
        <w:trPr>
          <w:trHeight w:val="489"/>
        </w:trPr>
        <w:tc>
          <w:tcPr>
            <w:tcW w:w="3442" w:type="dxa"/>
            <w:shd w:val="clear" w:color="auto" w:fill="F1F1F1"/>
          </w:tcPr>
          <w:p w14:paraId="25163D9B" w14:textId="77777777" w:rsidR="00926FF6" w:rsidRDefault="00926FF6" w:rsidP="00926FF6">
            <w:pPr>
              <w:pStyle w:val="TableParagraph"/>
              <w:ind w:left="107"/>
              <w:rPr>
                <w:sz w:val="20"/>
              </w:rPr>
            </w:pPr>
            <w:r>
              <w:rPr>
                <w:sz w:val="20"/>
              </w:rPr>
              <w:t>Telefono</w:t>
            </w:r>
            <w:r>
              <w:rPr>
                <w:spacing w:val="49"/>
                <w:sz w:val="20"/>
              </w:rPr>
              <w:t xml:space="preserve"> </w:t>
            </w:r>
            <w:r>
              <w:rPr>
                <w:sz w:val="20"/>
              </w:rPr>
              <w:t>Nr.,</w:t>
            </w:r>
            <w:r>
              <w:rPr>
                <w:spacing w:val="50"/>
                <w:sz w:val="20"/>
              </w:rPr>
              <w:t xml:space="preserve"> </w:t>
            </w:r>
            <w:r>
              <w:rPr>
                <w:sz w:val="20"/>
              </w:rPr>
              <w:t>internetinis</w:t>
            </w:r>
            <w:r>
              <w:rPr>
                <w:spacing w:val="51"/>
                <w:sz w:val="20"/>
              </w:rPr>
              <w:t xml:space="preserve"> </w:t>
            </w:r>
            <w:r>
              <w:rPr>
                <w:sz w:val="20"/>
              </w:rPr>
              <w:t>puslapis,</w:t>
            </w:r>
            <w:r>
              <w:rPr>
                <w:spacing w:val="50"/>
                <w:sz w:val="20"/>
              </w:rPr>
              <w:t xml:space="preserve"> </w:t>
            </w:r>
            <w:r>
              <w:rPr>
                <w:spacing w:val="-5"/>
                <w:sz w:val="20"/>
              </w:rPr>
              <w:t>el.</w:t>
            </w:r>
          </w:p>
          <w:p w14:paraId="61462492" w14:textId="77777777" w:rsidR="00926FF6" w:rsidRDefault="00926FF6" w:rsidP="00926FF6">
            <w:pPr>
              <w:pStyle w:val="TableParagraph"/>
              <w:spacing w:line="223" w:lineRule="exact"/>
              <w:ind w:left="107"/>
              <w:rPr>
                <w:sz w:val="20"/>
              </w:rPr>
            </w:pPr>
            <w:r>
              <w:rPr>
                <w:spacing w:val="-2"/>
                <w:sz w:val="20"/>
              </w:rPr>
              <w:t>paštas</w:t>
            </w:r>
          </w:p>
        </w:tc>
        <w:tc>
          <w:tcPr>
            <w:tcW w:w="6188" w:type="dxa"/>
          </w:tcPr>
          <w:p w14:paraId="0F70F520" w14:textId="3832556D" w:rsidR="00926FF6" w:rsidRDefault="00926FF6" w:rsidP="00926FF6">
            <w:pPr>
              <w:pStyle w:val="TableParagraph"/>
              <w:spacing w:before="0"/>
              <w:rPr>
                <w:i/>
                <w:sz w:val="20"/>
              </w:rPr>
            </w:pPr>
            <w:r w:rsidRPr="00326A48">
              <w:t>+370 686 61393, www.lustis.lt, info@lustis.lt</w:t>
            </w:r>
          </w:p>
        </w:tc>
      </w:tr>
      <w:tr w:rsidR="00926FF6" w14:paraId="1785AE4C" w14:textId="77777777" w:rsidTr="00926FF6">
        <w:trPr>
          <w:trHeight w:val="731"/>
        </w:trPr>
        <w:tc>
          <w:tcPr>
            <w:tcW w:w="3442" w:type="dxa"/>
            <w:shd w:val="clear" w:color="auto" w:fill="F1F1F1"/>
          </w:tcPr>
          <w:p w14:paraId="10DD5AD7" w14:textId="15E648F8" w:rsidR="00926FF6" w:rsidRDefault="00926FF6" w:rsidP="00926FF6">
            <w:pPr>
              <w:pStyle w:val="TableParagraph"/>
              <w:tabs>
                <w:tab w:val="left" w:pos="1635"/>
                <w:tab w:val="left" w:pos="2630"/>
              </w:tabs>
              <w:spacing w:before="0"/>
              <w:ind w:left="107" w:right="98"/>
              <w:rPr>
                <w:sz w:val="20"/>
              </w:rPr>
            </w:pPr>
            <w:r>
              <w:rPr>
                <w:color w:val="000009"/>
                <w:sz w:val="20"/>
              </w:rPr>
              <w:t>Asmens,</w:t>
            </w:r>
            <w:r>
              <w:rPr>
                <w:color w:val="000009"/>
                <w:spacing w:val="40"/>
                <w:sz w:val="20"/>
              </w:rPr>
              <w:t xml:space="preserve"> </w:t>
            </w:r>
            <w:r>
              <w:rPr>
                <w:color w:val="000009"/>
                <w:sz w:val="20"/>
              </w:rPr>
              <w:t>pateikusio</w:t>
            </w:r>
            <w:r>
              <w:rPr>
                <w:color w:val="000009"/>
                <w:spacing w:val="40"/>
                <w:sz w:val="20"/>
              </w:rPr>
              <w:t xml:space="preserve"> </w:t>
            </w:r>
            <w:r>
              <w:rPr>
                <w:color w:val="000009"/>
                <w:sz w:val="20"/>
              </w:rPr>
              <w:t>pasiūlymą</w:t>
            </w:r>
            <w:r>
              <w:rPr>
                <w:color w:val="000009"/>
                <w:spacing w:val="40"/>
                <w:sz w:val="20"/>
              </w:rPr>
              <w:t xml:space="preserve"> </w:t>
            </w:r>
            <w:r>
              <w:rPr>
                <w:color w:val="000009"/>
                <w:spacing w:val="-2"/>
                <w:sz w:val="20"/>
              </w:rPr>
              <w:t>priemonėmis,</w:t>
            </w:r>
            <w:r>
              <w:rPr>
                <w:color w:val="000009"/>
                <w:sz w:val="20"/>
              </w:rPr>
              <w:tab/>
            </w:r>
            <w:r>
              <w:rPr>
                <w:color w:val="000009"/>
                <w:spacing w:val="-2"/>
                <w:sz w:val="20"/>
              </w:rPr>
              <w:t>vardas,</w:t>
            </w:r>
            <w:r>
              <w:rPr>
                <w:color w:val="000009"/>
                <w:sz w:val="20"/>
              </w:rPr>
              <w:tab/>
            </w:r>
            <w:r>
              <w:rPr>
                <w:color w:val="000009"/>
                <w:spacing w:val="-2"/>
                <w:sz w:val="20"/>
              </w:rPr>
              <w:t>pavardė,</w:t>
            </w:r>
          </w:p>
          <w:p w14:paraId="16F293B2" w14:textId="77777777" w:rsidR="00926FF6" w:rsidRDefault="00926FF6" w:rsidP="00926FF6">
            <w:pPr>
              <w:pStyle w:val="TableParagraph"/>
              <w:spacing w:before="0" w:line="223" w:lineRule="exact"/>
              <w:ind w:left="107"/>
              <w:rPr>
                <w:sz w:val="20"/>
              </w:rPr>
            </w:pPr>
            <w:r>
              <w:rPr>
                <w:color w:val="000009"/>
                <w:spacing w:val="-2"/>
                <w:sz w:val="20"/>
              </w:rPr>
              <w:t>pareigos</w:t>
            </w:r>
            <w:hyperlink w:anchor="_bookmark0" w:history="1">
              <w:r>
                <w:rPr>
                  <w:color w:val="000009"/>
                  <w:spacing w:val="-2"/>
                  <w:sz w:val="20"/>
                  <w:vertAlign w:val="superscript"/>
                </w:rPr>
                <w:t>1</w:t>
              </w:r>
            </w:hyperlink>
          </w:p>
        </w:tc>
        <w:tc>
          <w:tcPr>
            <w:tcW w:w="6188" w:type="dxa"/>
          </w:tcPr>
          <w:p w14:paraId="5772C727" w14:textId="7E0403D8" w:rsidR="00926FF6" w:rsidRDefault="00926FF6" w:rsidP="00926FF6">
            <w:pPr>
              <w:pStyle w:val="TableParagraph"/>
              <w:spacing w:before="0"/>
              <w:rPr>
                <w:i/>
                <w:sz w:val="20"/>
              </w:rPr>
            </w:pPr>
            <w:r w:rsidRPr="00326A48">
              <w:t>Direktorius Ovidijus Skaržauskas</w:t>
            </w:r>
          </w:p>
        </w:tc>
      </w:tr>
    </w:tbl>
    <w:p w14:paraId="7E7C5CD1" w14:textId="77777777" w:rsidR="005950BD" w:rsidRPr="00450389" w:rsidRDefault="00E81F88" w:rsidP="005842BD">
      <w:pPr>
        <w:pStyle w:val="Sraopastraipa"/>
        <w:numPr>
          <w:ilvl w:val="0"/>
          <w:numId w:val="1"/>
        </w:numPr>
        <w:tabs>
          <w:tab w:val="left" w:pos="603"/>
        </w:tabs>
        <w:spacing w:before="143"/>
        <w:ind w:left="603" w:hanging="36"/>
        <w:rPr>
          <w:rFonts w:ascii="Calibri Light" w:hAnsi="Calibri Light"/>
          <w:sz w:val="20"/>
          <w:szCs w:val="28"/>
        </w:rPr>
      </w:pPr>
      <w:r w:rsidRPr="00450389">
        <w:rPr>
          <w:rFonts w:ascii="Calibri Light" w:hAnsi="Calibri Light"/>
          <w:sz w:val="20"/>
          <w:szCs w:val="28"/>
        </w:rPr>
        <w:t>lentelė. Su pasiūlymu pateikiami dokumentai:</w:t>
      </w:r>
    </w:p>
    <w:tbl>
      <w:tblPr>
        <w:tblStyle w:val="TableNormal1"/>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83"/>
        <w:gridCol w:w="2229"/>
        <w:gridCol w:w="2176"/>
        <w:gridCol w:w="1455"/>
      </w:tblGrid>
      <w:tr w:rsidR="005950BD" w14:paraId="61F9CE26" w14:textId="77777777">
        <w:trPr>
          <w:trHeight w:val="976"/>
        </w:trPr>
        <w:tc>
          <w:tcPr>
            <w:tcW w:w="782" w:type="dxa"/>
            <w:shd w:val="clear" w:color="auto" w:fill="F1F1F1"/>
          </w:tcPr>
          <w:p w14:paraId="0401BB82" w14:textId="77777777" w:rsidR="005950BD" w:rsidRDefault="005950BD">
            <w:pPr>
              <w:pStyle w:val="TableParagraph"/>
              <w:spacing w:before="124"/>
              <w:rPr>
                <w:sz w:val="20"/>
              </w:rPr>
            </w:pPr>
          </w:p>
          <w:p w14:paraId="51832E30" w14:textId="77777777" w:rsidR="005950BD" w:rsidRDefault="00E81F88">
            <w:pPr>
              <w:pStyle w:val="TableParagraph"/>
              <w:ind w:left="127"/>
              <w:rPr>
                <w:sz w:val="20"/>
              </w:rPr>
            </w:pPr>
            <w:r>
              <w:rPr>
                <w:sz w:val="20"/>
              </w:rPr>
              <w:t>Eil.</w:t>
            </w:r>
            <w:r>
              <w:rPr>
                <w:spacing w:val="-4"/>
                <w:sz w:val="20"/>
              </w:rPr>
              <w:t xml:space="preserve"> </w:t>
            </w:r>
            <w:r>
              <w:rPr>
                <w:spacing w:val="-5"/>
                <w:sz w:val="20"/>
              </w:rPr>
              <w:t>Nr.</w:t>
            </w:r>
          </w:p>
        </w:tc>
        <w:tc>
          <w:tcPr>
            <w:tcW w:w="2983" w:type="dxa"/>
            <w:shd w:val="clear" w:color="auto" w:fill="F1F1F1"/>
          </w:tcPr>
          <w:p w14:paraId="308FB79D" w14:textId="77777777" w:rsidR="005950BD" w:rsidRDefault="005950BD">
            <w:pPr>
              <w:pStyle w:val="TableParagraph"/>
              <w:spacing w:before="124"/>
              <w:rPr>
                <w:sz w:val="20"/>
              </w:rPr>
            </w:pPr>
          </w:p>
          <w:p w14:paraId="1483C327" w14:textId="77777777" w:rsidR="005950BD" w:rsidRDefault="00E81F88">
            <w:pPr>
              <w:pStyle w:val="TableParagraph"/>
              <w:ind w:left="141"/>
              <w:rPr>
                <w:sz w:val="20"/>
              </w:rPr>
            </w:pPr>
            <w:r>
              <w:rPr>
                <w:sz w:val="20"/>
              </w:rPr>
              <w:t>Pateikto</w:t>
            </w:r>
            <w:r>
              <w:rPr>
                <w:spacing w:val="-9"/>
                <w:sz w:val="20"/>
              </w:rPr>
              <w:t xml:space="preserve"> </w:t>
            </w:r>
            <w:r>
              <w:rPr>
                <w:sz w:val="20"/>
              </w:rPr>
              <w:t>dokumento</w:t>
            </w:r>
            <w:r>
              <w:rPr>
                <w:spacing w:val="-9"/>
                <w:sz w:val="20"/>
              </w:rPr>
              <w:t xml:space="preserve"> </w:t>
            </w:r>
            <w:r>
              <w:rPr>
                <w:spacing w:val="-2"/>
                <w:sz w:val="20"/>
              </w:rPr>
              <w:t>pavadinimas</w:t>
            </w:r>
          </w:p>
        </w:tc>
        <w:tc>
          <w:tcPr>
            <w:tcW w:w="2229" w:type="dxa"/>
            <w:shd w:val="clear" w:color="auto" w:fill="F1F1F1"/>
          </w:tcPr>
          <w:p w14:paraId="1DE25CBA" w14:textId="77777777" w:rsidR="005950BD" w:rsidRDefault="00E81F88">
            <w:pPr>
              <w:pStyle w:val="TableParagraph"/>
              <w:spacing w:before="123"/>
              <w:ind w:left="148" w:right="139"/>
              <w:jc w:val="center"/>
              <w:rPr>
                <w:sz w:val="20"/>
              </w:rPr>
            </w:pPr>
            <w:r>
              <w:rPr>
                <w:sz w:val="20"/>
              </w:rPr>
              <w:t>Ar</w:t>
            </w:r>
            <w:r>
              <w:rPr>
                <w:spacing w:val="-12"/>
                <w:sz w:val="20"/>
              </w:rPr>
              <w:t xml:space="preserve"> </w:t>
            </w:r>
            <w:r>
              <w:rPr>
                <w:sz w:val="20"/>
              </w:rPr>
              <w:t>dokumente</w:t>
            </w:r>
            <w:r>
              <w:rPr>
                <w:spacing w:val="-11"/>
                <w:sz w:val="20"/>
              </w:rPr>
              <w:t xml:space="preserve"> </w:t>
            </w:r>
            <w:r>
              <w:rPr>
                <w:sz w:val="20"/>
              </w:rPr>
              <w:t xml:space="preserve">yra </w:t>
            </w:r>
            <w:r>
              <w:rPr>
                <w:spacing w:val="-2"/>
                <w:sz w:val="20"/>
              </w:rPr>
              <w:t>konfidenciali* informacija</w:t>
            </w:r>
          </w:p>
        </w:tc>
        <w:tc>
          <w:tcPr>
            <w:tcW w:w="2176" w:type="dxa"/>
            <w:shd w:val="clear" w:color="auto" w:fill="F1F1F1"/>
          </w:tcPr>
          <w:p w14:paraId="100C0FD5" w14:textId="77777777" w:rsidR="005950BD" w:rsidRDefault="00E81F88">
            <w:pPr>
              <w:pStyle w:val="TableParagraph"/>
              <w:ind w:left="111" w:right="99"/>
              <w:jc w:val="center"/>
              <w:rPr>
                <w:sz w:val="20"/>
              </w:rPr>
            </w:pPr>
            <w:r>
              <w:rPr>
                <w:sz w:val="20"/>
              </w:rPr>
              <w:t>Jeigu taip, kokiu pagrindu</w:t>
            </w:r>
            <w:r>
              <w:rPr>
                <w:spacing w:val="-12"/>
                <w:sz w:val="20"/>
              </w:rPr>
              <w:t xml:space="preserve"> </w:t>
            </w:r>
            <w:r>
              <w:rPr>
                <w:sz w:val="20"/>
              </w:rPr>
              <w:t>atitinkamas dokumentas yra</w:t>
            </w:r>
          </w:p>
          <w:p w14:paraId="39C82410" w14:textId="77777777" w:rsidR="005950BD" w:rsidRDefault="00E81F88">
            <w:pPr>
              <w:pStyle w:val="TableParagraph"/>
              <w:spacing w:before="0" w:line="223" w:lineRule="exact"/>
              <w:ind w:left="111" w:right="102"/>
              <w:jc w:val="center"/>
              <w:rPr>
                <w:sz w:val="20"/>
              </w:rPr>
            </w:pPr>
            <w:r>
              <w:rPr>
                <w:spacing w:val="-2"/>
                <w:sz w:val="20"/>
              </w:rPr>
              <w:t>konfidencialus?</w:t>
            </w:r>
          </w:p>
        </w:tc>
        <w:tc>
          <w:tcPr>
            <w:tcW w:w="1455" w:type="dxa"/>
            <w:shd w:val="clear" w:color="auto" w:fill="F1F1F1"/>
          </w:tcPr>
          <w:p w14:paraId="4E1C50CE" w14:textId="77777777" w:rsidR="005950BD" w:rsidRDefault="005950BD">
            <w:pPr>
              <w:pStyle w:val="TableParagraph"/>
              <w:spacing w:before="2"/>
              <w:rPr>
                <w:sz w:val="20"/>
              </w:rPr>
            </w:pPr>
          </w:p>
          <w:p w14:paraId="2F54C441" w14:textId="77777777" w:rsidR="005950BD" w:rsidRDefault="00E81F88">
            <w:pPr>
              <w:pStyle w:val="TableParagraph"/>
              <w:spacing w:before="0"/>
              <w:ind w:left="423" w:right="403" w:firstLine="115"/>
              <w:rPr>
                <w:sz w:val="20"/>
              </w:rPr>
            </w:pPr>
            <w:r>
              <w:rPr>
                <w:spacing w:val="-4"/>
                <w:sz w:val="20"/>
              </w:rPr>
              <w:t xml:space="preserve">Lapų </w:t>
            </w:r>
            <w:r>
              <w:rPr>
                <w:spacing w:val="-2"/>
                <w:sz w:val="20"/>
              </w:rPr>
              <w:t>skaičius</w:t>
            </w:r>
          </w:p>
        </w:tc>
      </w:tr>
      <w:tr w:rsidR="005950BD" w14:paraId="24B80C02" w14:textId="77777777">
        <w:trPr>
          <w:trHeight w:val="244"/>
        </w:trPr>
        <w:tc>
          <w:tcPr>
            <w:tcW w:w="782" w:type="dxa"/>
          </w:tcPr>
          <w:p w14:paraId="47666E28" w14:textId="77777777" w:rsidR="005950BD" w:rsidRDefault="00E81F88">
            <w:pPr>
              <w:pStyle w:val="TableParagraph"/>
              <w:spacing w:line="223" w:lineRule="exact"/>
              <w:ind w:left="247"/>
              <w:rPr>
                <w:sz w:val="20"/>
              </w:rPr>
            </w:pPr>
            <w:r>
              <w:rPr>
                <w:spacing w:val="-5"/>
                <w:sz w:val="20"/>
              </w:rPr>
              <w:t>1.</w:t>
            </w:r>
          </w:p>
        </w:tc>
        <w:tc>
          <w:tcPr>
            <w:tcW w:w="2983" w:type="dxa"/>
          </w:tcPr>
          <w:p w14:paraId="3F9CD304" w14:textId="77777777" w:rsidR="005950BD" w:rsidRDefault="00E81F88">
            <w:pPr>
              <w:pStyle w:val="TableParagraph"/>
              <w:spacing w:line="223" w:lineRule="exact"/>
              <w:ind w:left="105"/>
              <w:rPr>
                <w:sz w:val="20"/>
              </w:rPr>
            </w:pPr>
            <w:r>
              <w:rPr>
                <w:sz w:val="20"/>
              </w:rPr>
              <w:t>Ši</w:t>
            </w:r>
            <w:r>
              <w:rPr>
                <w:spacing w:val="-7"/>
                <w:sz w:val="20"/>
              </w:rPr>
              <w:t xml:space="preserve"> </w:t>
            </w:r>
            <w:r>
              <w:rPr>
                <w:sz w:val="20"/>
              </w:rPr>
              <w:t>pasiūlymo</w:t>
            </w:r>
            <w:r>
              <w:rPr>
                <w:spacing w:val="-7"/>
                <w:sz w:val="20"/>
              </w:rPr>
              <w:t xml:space="preserve"> </w:t>
            </w:r>
            <w:r>
              <w:rPr>
                <w:spacing w:val="-2"/>
                <w:sz w:val="20"/>
              </w:rPr>
              <w:t>forma</w:t>
            </w:r>
          </w:p>
        </w:tc>
        <w:tc>
          <w:tcPr>
            <w:tcW w:w="2229" w:type="dxa"/>
          </w:tcPr>
          <w:p w14:paraId="7E581C29" w14:textId="77777777" w:rsidR="005950BD" w:rsidRDefault="00E81F88">
            <w:pPr>
              <w:pStyle w:val="TableParagraph"/>
              <w:spacing w:line="223" w:lineRule="exact"/>
              <w:ind w:left="149" w:right="139"/>
              <w:jc w:val="center"/>
              <w:rPr>
                <w:sz w:val="20"/>
              </w:rPr>
            </w:pPr>
            <w:r>
              <w:rPr>
                <w:spacing w:val="-5"/>
                <w:sz w:val="20"/>
              </w:rPr>
              <w:t>Ne</w:t>
            </w:r>
          </w:p>
        </w:tc>
        <w:tc>
          <w:tcPr>
            <w:tcW w:w="2176" w:type="dxa"/>
          </w:tcPr>
          <w:p w14:paraId="153D5DB0" w14:textId="77777777" w:rsidR="005950BD" w:rsidRDefault="005950BD">
            <w:pPr>
              <w:pStyle w:val="TableParagraph"/>
              <w:spacing w:before="0"/>
              <w:rPr>
                <w:rFonts w:ascii="Times New Roman"/>
                <w:sz w:val="16"/>
              </w:rPr>
            </w:pPr>
          </w:p>
        </w:tc>
        <w:tc>
          <w:tcPr>
            <w:tcW w:w="1455" w:type="dxa"/>
          </w:tcPr>
          <w:p w14:paraId="6E3FE819" w14:textId="0A498CE8" w:rsidR="005950BD" w:rsidRDefault="005950BD">
            <w:pPr>
              <w:pStyle w:val="TableParagraph"/>
              <w:spacing w:line="223" w:lineRule="exact"/>
              <w:ind w:left="680"/>
              <w:rPr>
                <w:sz w:val="20"/>
              </w:rPr>
            </w:pPr>
          </w:p>
        </w:tc>
      </w:tr>
      <w:tr w:rsidR="00926FF6" w14:paraId="178BDDEC" w14:textId="77777777">
        <w:trPr>
          <w:trHeight w:val="244"/>
        </w:trPr>
        <w:tc>
          <w:tcPr>
            <w:tcW w:w="782" w:type="dxa"/>
          </w:tcPr>
          <w:p w14:paraId="43B16532" w14:textId="2B9D2CB0" w:rsidR="00926FF6" w:rsidRDefault="00926FF6" w:rsidP="00926FF6">
            <w:pPr>
              <w:pStyle w:val="TableParagraph"/>
              <w:spacing w:line="223" w:lineRule="exact"/>
              <w:ind w:left="247"/>
              <w:rPr>
                <w:sz w:val="20"/>
              </w:rPr>
            </w:pPr>
            <w:r>
              <w:rPr>
                <w:sz w:val="20"/>
              </w:rPr>
              <w:t>2.</w:t>
            </w:r>
          </w:p>
        </w:tc>
        <w:tc>
          <w:tcPr>
            <w:tcW w:w="2983" w:type="dxa"/>
          </w:tcPr>
          <w:p w14:paraId="0783F90C" w14:textId="7A4CCFB4" w:rsidR="00926FF6" w:rsidRDefault="00926FF6" w:rsidP="00926FF6">
            <w:pPr>
              <w:pStyle w:val="TableParagraph"/>
              <w:spacing w:line="223" w:lineRule="exact"/>
              <w:ind w:left="105"/>
              <w:rPr>
                <w:sz w:val="20"/>
              </w:rPr>
            </w:pPr>
            <w:r w:rsidRPr="00CA4C0B">
              <w:rPr>
                <w:sz w:val="20"/>
              </w:rPr>
              <w:t>Dokumentai</w:t>
            </w:r>
            <w:r>
              <w:rPr>
                <w:sz w:val="20"/>
              </w:rPr>
              <w:t>, patvirtinantys Tiekėjo kvalifikaciją</w:t>
            </w:r>
          </w:p>
        </w:tc>
        <w:tc>
          <w:tcPr>
            <w:tcW w:w="2229" w:type="dxa"/>
          </w:tcPr>
          <w:p w14:paraId="6CF5F894" w14:textId="0B7D1544" w:rsidR="00926FF6" w:rsidRDefault="00926FF6" w:rsidP="00926FF6">
            <w:pPr>
              <w:pStyle w:val="TableParagraph"/>
              <w:spacing w:line="223" w:lineRule="exact"/>
              <w:ind w:left="149" w:right="139"/>
              <w:jc w:val="center"/>
              <w:rPr>
                <w:sz w:val="20"/>
              </w:rPr>
            </w:pPr>
            <w:r w:rsidRPr="0008682B">
              <w:rPr>
                <w:spacing w:val="-5"/>
                <w:sz w:val="20"/>
              </w:rPr>
              <w:t>Ne</w:t>
            </w:r>
          </w:p>
        </w:tc>
        <w:tc>
          <w:tcPr>
            <w:tcW w:w="2176" w:type="dxa"/>
          </w:tcPr>
          <w:p w14:paraId="334E40F3" w14:textId="77777777" w:rsidR="00926FF6" w:rsidRDefault="00926FF6" w:rsidP="00926FF6">
            <w:pPr>
              <w:pStyle w:val="TableParagraph"/>
              <w:spacing w:before="0"/>
              <w:rPr>
                <w:rFonts w:ascii="Times New Roman"/>
                <w:sz w:val="16"/>
              </w:rPr>
            </w:pPr>
          </w:p>
        </w:tc>
        <w:tc>
          <w:tcPr>
            <w:tcW w:w="1455" w:type="dxa"/>
          </w:tcPr>
          <w:p w14:paraId="5C1E756E" w14:textId="7E713083" w:rsidR="00926FF6" w:rsidRDefault="00926FF6" w:rsidP="00926FF6">
            <w:pPr>
              <w:pStyle w:val="TableParagraph"/>
              <w:spacing w:line="223" w:lineRule="exact"/>
              <w:ind w:left="680"/>
              <w:rPr>
                <w:sz w:val="20"/>
              </w:rPr>
            </w:pPr>
          </w:p>
        </w:tc>
      </w:tr>
      <w:tr w:rsidR="00926FF6" w14:paraId="383BA0AE" w14:textId="77777777">
        <w:trPr>
          <w:trHeight w:val="244"/>
        </w:trPr>
        <w:tc>
          <w:tcPr>
            <w:tcW w:w="782" w:type="dxa"/>
          </w:tcPr>
          <w:p w14:paraId="6BCD5BDB" w14:textId="377E7B9B" w:rsidR="00926FF6" w:rsidRDefault="00926FF6" w:rsidP="00926FF6">
            <w:pPr>
              <w:pStyle w:val="TableParagraph"/>
              <w:spacing w:line="223" w:lineRule="exact"/>
              <w:ind w:left="247"/>
              <w:rPr>
                <w:sz w:val="20"/>
              </w:rPr>
            </w:pPr>
            <w:r>
              <w:rPr>
                <w:sz w:val="20"/>
              </w:rPr>
              <w:t>3.</w:t>
            </w:r>
          </w:p>
        </w:tc>
        <w:tc>
          <w:tcPr>
            <w:tcW w:w="2983" w:type="dxa"/>
          </w:tcPr>
          <w:p w14:paraId="4049D872" w14:textId="6C298262" w:rsidR="00926FF6" w:rsidRDefault="00926FF6" w:rsidP="00926FF6">
            <w:pPr>
              <w:pStyle w:val="TableParagraph"/>
              <w:spacing w:line="223" w:lineRule="exact"/>
              <w:ind w:left="105"/>
              <w:rPr>
                <w:sz w:val="20"/>
              </w:rPr>
            </w:pPr>
            <w:r>
              <w:rPr>
                <w:sz w:val="20"/>
              </w:rPr>
              <w:t>Dokumentai, atitinkantys Lietuvos Respublikos susisiekimo ir aplinkos ministerijos 2023 m. balandžio 13 d. įsakymo Nr. 3-183/01-110 reikalavimus</w:t>
            </w:r>
          </w:p>
        </w:tc>
        <w:tc>
          <w:tcPr>
            <w:tcW w:w="2229" w:type="dxa"/>
          </w:tcPr>
          <w:p w14:paraId="6C0158DD" w14:textId="58A58D6B" w:rsidR="00926FF6" w:rsidRDefault="00926FF6" w:rsidP="00926FF6">
            <w:pPr>
              <w:pStyle w:val="TableParagraph"/>
              <w:spacing w:line="223" w:lineRule="exact"/>
              <w:ind w:left="149" w:right="139"/>
              <w:jc w:val="center"/>
              <w:rPr>
                <w:sz w:val="20"/>
              </w:rPr>
            </w:pPr>
            <w:r w:rsidRPr="0008682B">
              <w:rPr>
                <w:spacing w:val="-5"/>
                <w:sz w:val="20"/>
              </w:rPr>
              <w:t>Ne</w:t>
            </w:r>
          </w:p>
        </w:tc>
        <w:tc>
          <w:tcPr>
            <w:tcW w:w="2176" w:type="dxa"/>
          </w:tcPr>
          <w:p w14:paraId="0ABB131F" w14:textId="77777777" w:rsidR="00926FF6" w:rsidRDefault="00926FF6" w:rsidP="00926FF6">
            <w:pPr>
              <w:pStyle w:val="TableParagraph"/>
              <w:spacing w:before="0"/>
              <w:rPr>
                <w:rFonts w:ascii="Times New Roman"/>
                <w:sz w:val="16"/>
              </w:rPr>
            </w:pPr>
          </w:p>
        </w:tc>
        <w:tc>
          <w:tcPr>
            <w:tcW w:w="1455" w:type="dxa"/>
          </w:tcPr>
          <w:p w14:paraId="45D9310D" w14:textId="76C6E495" w:rsidR="00926FF6" w:rsidRDefault="00926FF6" w:rsidP="00926FF6">
            <w:pPr>
              <w:pStyle w:val="TableParagraph"/>
              <w:spacing w:line="223" w:lineRule="exact"/>
              <w:ind w:left="629"/>
              <w:rPr>
                <w:sz w:val="20"/>
              </w:rPr>
            </w:pPr>
          </w:p>
        </w:tc>
      </w:tr>
      <w:tr w:rsidR="00926FF6" w14:paraId="0E0B41DD" w14:textId="77777777">
        <w:trPr>
          <w:trHeight w:val="489"/>
        </w:trPr>
        <w:tc>
          <w:tcPr>
            <w:tcW w:w="782" w:type="dxa"/>
          </w:tcPr>
          <w:p w14:paraId="62900EB2" w14:textId="176528EC" w:rsidR="00926FF6" w:rsidRDefault="00926FF6" w:rsidP="00926FF6">
            <w:pPr>
              <w:pStyle w:val="TableParagraph"/>
              <w:spacing w:before="123"/>
              <w:ind w:left="247"/>
              <w:rPr>
                <w:sz w:val="20"/>
              </w:rPr>
            </w:pPr>
            <w:r>
              <w:rPr>
                <w:sz w:val="20"/>
              </w:rPr>
              <w:t>4.</w:t>
            </w:r>
          </w:p>
        </w:tc>
        <w:tc>
          <w:tcPr>
            <w:tcW w:w="2983" w:type="dxa"/>
          </w:tcPr>
          <w:p w14:paraId="0A517EAE" w14:textId="4AA52B9A" w:rsidR="00926FF6" w:rsidRDefault="00926FF6" w:rsidP="00926FF6">
            <w:pPr>
              <w:pStyle w:val="TableParagraph"/>
              <w:spacing w:line="223" w:lineRule="exact"/>
              <w:ind w:left="105"/>
              <w:rPr>
                <w:sz w:val="20"/>
              </w:rPr>
            </w:pPr>
            <w:r>
              <w:rPr>
                <w:sz w:val="20"/>
              </w:rPr>
              <w:t>Dokumentai, patvirtinantys paslaugų tiekėjo vietą</w:t>
            </w:r>
          </w:p>
        </w:tc>
        <w:tc>
          <w:tcPr>
            <w:tcW w:w="2229" w:type="dxa"/>
          </w:tcPr>
          <w:p w14:paraId="73758950" w14:textId="622F3928" w:rsidR="00926FF6" w:rsidRDefault="00926FF6" w:rsidP="00926FF6">
            <w:pPr>
              <w:pStyle w:val="TableParagraph"/>
              <w:ind w:left="149" w:right="139"/>
              <w:jc w:val="center"/>
              <w:rPr>
                <w:sz w:val="20"/>
              </w:rPr>
            </w:pPr>
            <w:r w:rsidRPr="0008682B">
              <w:rPr>
                <w:spacing w:val="-5"/>
                <w:sz w:val="20"/>
              </w:rPr>
              <w:t>Ne</w:t>
            </w:r>
          </w:p>
        </w:tc>
        <w:tc>
          <w:tcPr>
            <w:tcW w:w="2176" w:type="dxa"/>
          </w:tcPr>
          <w:p w14:paraId="7F21B36D" w14:textId="77777777" w:rsidR="00926FF6" w:rsidRDefault="00926FF6" w:rsidP="00926FF6">
            <w:pPr>
              <w:pStyle w:val="TableParagraph"/>
              <w:spacing w:before="0"/>
              <w:rPr>
                <w:rFonts w:ascii="Times New Roman"/>
                <w:sz w:val="16"/>
              </w:rPr>
            </w:pPr>
          </w:p>
        </w:tc>
        <w:tc>
          <w:tcPr>
            <w:tcW w:w="1455" w:type="dxa"/>
          </w:tcPr>
          <w:p w14:paraId="4AED560E" w14:textId="493F68BA" w:rsidR="00926FF6" w:rsidRDefault="00926FF6" w:rsidP="00926FF6">
            <w:pPr>
              <w:pStyle w:val="TableParagraph"/>
              <w:ind w:left="680"/>
              <w:rPr>
                <w:sz w:val="20"/>
              </w:rPr>
            </w:pPr>
          </w:p>
        </w:tc>
      </w:tr>
      <w:tr w:rsidR="00926FF6" w14:paraId="121E024D" w14:textId="77777777">
        <w:trPr>
          <w:trHeight w:val="244"/>
        </w:trPr>
        <w:tc>
          <w:tcPr>
            <w:tcW w:w="782" w:type="dxa"/>
          </w:tcPr>
          <w:p w14:paraId="60EA688A" w14:textId="6B2D3C9E" w:rsidR="00926FF6" w:rsidRDefault="00926FF6" w:rsidP="00926FF6">
            <w:pPr>
              <w:pStyle w:val="TableParagraph"/>
              <w:spacing w:line="223" w:lineRule="exact"/>
              <w:ind w:left="247"/>
              <w:rPr>
                <w:sz w:val="20"/>
              </w:rPr>
            </w:pPr>
          </w:p>
        </w:tc>
        <w:tc>
          <w:tcPr>
            <w:tcW w:w="2983" w:type="dxa"/>
          </w:tcPr>
          <w:p w14:paraId="1BB96B40" w14:textId="65EA5E36" w:rsidR="00926FF6" w:rsidRDefault="00926FF6" w:rsidP="00926FF6">
            <w:pPr>
              <w:pStyle w:val="TableParagraph"/>
              <w:spacing w:line="223" w:lineRule="exact"/>
              <w:ind w:left="105"/>
              <w:rPr>
                <w:sz w:val="20"/>
              </w:rPr>
            </w:pPr>
          </w:p>
        </w:tc>
        <w:tc>
          <w:tcPr>
            <w:tcW w:w="2229" w:type="dxa"/>
          </w:tcPr>
          <w:p w14:paraId="3354260E" w14:textId="20A5BB67" w:rsidR="00926FF6" w:rsidRDefault="00926FF6" w:rsidP="00926FF6">
            <w:pPr>
              <w:pStyle w:val="TableParagraph"/>
              <w:spacing w:line="223" w:lineRule="exact"/>
              <w:ind w:left="149" w:right="139"/>
              <w:jc w:val="center"/>
              <w:rPr>
                <w:sz w:val="20"/>
              </w:rPr>
            </w:pPr>
          </w:p>
        </w:tc>
        <w:tc>
          <w:tcPr>
            <w:tcW w:w="2176" w:type="dxa"/>
          </w:tcPr>
          <w:p w14:paraId="3E44BC94" w14:textId="77777777" w:rsidR="00926FF6" w:rsidRDefault="00926FF6" w:rsidP="00926FF6">
            <w:pPr>
              <w:pStyle w:val="TableParagraph"/>
              <w:spacing w:before="0"/>
              <w:rPr>
                <w:rFonts w:ascii="Times New Roman"/>
                <w:sz w:val="16"/>
              </w:rPr>
            </w:pPr>
          </w:p>
        </w:tc>
        <w:tc>
          <w:tcPr>
            <w:tcW w:w="1455" w:type="dxa"/>
          </w:tcPr>
          <w:p w14:paraId="6E035D45" w14:textId="7A7885FD" w:rsidR="00926FF6" w:rsidRDefault="00926FF6" w:rsidP="00926FF6">
            <w:pPr>
              <w:pStyle w:val="TableParagraph"/>
              <w:spacing w:line="223" w:lineRule="exact"/>
              <w:ind w:left="680"/>
              <w:rPr>
                <w:sz w:val="20"/>
              </w:rPr>
            </w:pPr>
          </w:p>
        </w:tc>
      </w:tr>
      <w:tr w:rsidR="00926FF6" w14:paraId="1115AE00" w14:textId="77777777">
        <w:trPr>
          <w:trHeight w:val="244"/>
        </w:trPr>
        <w:tc>
          <w:tcPr>
            <w:tcW w:w="782" w:type="dxa"/>
          </w:tcPr>
          <w:p w14:paraId="244AFC8C" w14:textId="19E2A306" w:rsidR="00926FF6" w:rsidRDefault="00926FF6" w:rsidP="00926FF6">
            <w:pPr>
              <w:pStyle w:val="TableParagraph"/>
              <w:spacing w:line="223" w:lineRule="exact"/>
              <w:ind w:left="247"/>
              <w:rPr>
                <w:sz w:val="20"/>
              </w:rPr>
            </w:pPr>
          </w:p>
        </w:tc>
        <w:tc>
          <w:tcPr>
            <w:tcW w:w="2983" w:type="dxa"/>
          </w:tcPr>
          <w:p w14:paraId="6BC73FA7" w14:textId="5DB23D33" w:rsidR="00926FF6" w:rsidRDefault="00926FF6" w:rsidP="00926FF6">
            <w:pPr>
              <w:pStyle w:val="TableParagraph"/>
              <w:spacing w:line="223" w:lineRule="exact"/>
              <w:ind w:left="105"/>
              <w:rPr>
                <w:sz w:val="20"/>
              </w:rPr>
            </w:pPr>
          </w:p>
        </w:tc>
        <w:tc>
          <w:tcPr>
            <w:tcW w:w="2229" w:type="dxa"/>
          </w:tcPr>
          <w:p w14:paraId="55E1DDBB" w14:textId="395C1D74" w:rsidR="00926FF6" w:rsidRDefault="00926FF6" w:rsidP="00926FF6">
            <w:pPr>
              <w:pStyle w:val="TableParagraph"/>
              <w:spacing w:line="223" w:lineRule="exact"/>
              <w:ind w:left="149" w:right="139"/>
              <w:jc w:val="center"/>
              <w:rPr>
                <w:sz w:val="20"/>
              </w:rPr>
            </w:pPr>
          </w:p>
        </w:tc>
        <w:tc>
          <w:tcPr>
            <w:tcW w:w="2176" w:type="dxa"/>
          </w:tcPr>
          <w:p w14:paraId="550436B5" w14:textId="77777777" w:rsidR="00926FF6" w:rsidRDefault="00926FF6" w:rsidP="00926FF6">
            <w:pPr>
              <w:pStyle w:val="TableParagraph"/>
              <w:spacing w:before="0"/>
              <w:rPr>
                <w:rFonts w:ascii="Times New Roman"/>
                <w:sz w:val="16"/>
              </w:rPr>
            </w:pPr>
          </w:p>
        </w:tc>
        <w:tc>
          <w:tcPr>
            <w:tcW w:w="1455" w:type="dxa"/>
          </w:tcPr>
          <w:p w14:paraId="1DB3AD8D" w14:textId="417B7508" w:rsidR="00926FF6" w:rsidRDefault="00926FF6" w:rsidP="00926FF6">
            <w:pPr>
              <w:pStyle w:val="TableParagraph"/>
              <w:spacing w:line="223" w:lineRule="exact"/>
              <w:ind w:left="680"/>
              <w:rPr>
                <w:sz w:val="20"/>
              </w:rPr>
            </w:pPr>
          </w:p>
        </w:tc>
      </w:tr>
    </w:tbl>
    <w:p w14:paraId="07C0FD30" w14:textId="77777777" w:rsidR="005950BD" w:rsidRDefault="00E81F88">
      <w:pPr>
        <w:pStyle w:val="Pagrindinistekstas"/>
        <w:spacing w:before="1"/>
        <w:ind w:left="569" w:right="420" w:firstLine="141"/>
        <w:jc w:val="both"/>
      </w:pPr>
      <w:r>
        <w:t>* Informacija, nurodyta VPĮ 20 straipsnio 2 dalies 1, 2, 3, 4 punktuose negali būti nurodoma ir nebus laikoma konfidencialia. Tiekėjas gali nurodyti,</w:t>
      </w:r>
      <w:r>
        <w:rPr>
          <w:spacing w:val="40"/>
        </w:rPr>
        <w:t xml:space="preserve"> </w:t>
      </w:r>
      <w:r>
        <w:t>kuri informacijos dalis pasiūlyme yra konfidenciali. Tiekėjo su pasiūlymu teikiamų dokumentų informacijos konfidencialumas gali būti nustatomas tik</w:t>
      </w:r>
      <w:r>
        <w:rPr>
          <w:spacing w:val="40"/>
        </w:rPr>
        <w:t xml:space="preserve"> </w:t>
      </w:r>
      <w:r>
        <w:t>pagrįstais</w:t>
      </w:r>
      <w:r>
        <w:rPr>
          <w:spacing w:val="-7"/>
        </w:rPr>
        <w:t xml:space="preserve"> </w:t>
      </w:r>
      <w:r>
        <w:t>atvejais.</w:t>
      </w:r>
      <w:r>
        <w:rPr>
          <w:spacing w:val="-6"/>
        </w:rPr>
        <w:t xml:space="preserve"> </w:t>
      </w:r>
      <w:r>
        <w:t>Jeigu</w:t>
      </w:r>
      <w:r>
        <w:rPr>
          <w:spacing w:val="-7"/>
        </w:rPr>
        <w:t xml:space="preserve"> </w:t>
      </w:r>
      <w:r>
        <w:t>kils</w:t>
      </w:r>
      <w:r>
        <w:rPr>
          <w:spacing w:val="-8"/>
        </w:rPr>
        <w:t xml:space="preserve"> </w:t>
      </w:r>
      <w:r>
        <w:t>abejonių</w:t>
      </w:r>
      <w:r>
        <w:rPr>
          <w:spacing w:val="-7"/>
        </w:rPr>
        <w:t xml:space="preserve"> </w:t>
      </w:r>
      <w:r>
        <w:t>dėl</w:t>
      </w:r>
      <w:r>
        <w:rPr>
          <w:spacing w:val="-5"/>
        </w:rPr>
        <w:t xml:space="preserve"> </w:t>
      </w:r>
      <w:r>
        <w:t>tiekėjo</w:t>
      </w:r>
      <w:r>
        <w:rPr>
          <w:spacing w:val="-8"/>
        </w:rPr>
        <w:t xml:space="preserve"> </w:t>
      </w:r>
      <w:r>
        <w:t>pasiūlyme</w:t>
      </w:r>
      <w:r>
        <w:rPr>
          <w:spacing w:val="-6"/>
        </w:rPr>
        <w:t xml:space="preserve"> </w:t>
      </w:r>
      <w:r>
        <w:t>nurodytos</w:t>
      </w:r>
      <w:r>
        <w:rPr>
          <w:spacing w:val="-5"/>
        </w:rPr>
        <w:t xml:space="preserve"> </w:t>
      </w:r>
      <w:r>
        <w:t>informacijos</w:t>
      </w:r>
      <w:r>
        <w:rPr>
          <w:spacing w:val="-5"/>
        </w:rPr>
        <w:t xml:space="preserve"> </w:t>
      </w:r>
      <w:r>
        <w:t>konfidencialumo,</w:t>
      </w:r>
      <w:r>
        <w:rPr>
          <w:spacing w:val="-6"/>
        </w:rPr>
        <w:t xml:space="preserve"> </w:t>
      </w:r>
      <w:r>
        <w:t>Komisija</w:t>
      </w:r>
      <w:r>
        <w:rPr>
          <w:spacing w:val="-7"/>
        </w:rPr>
        <w:t xml:space="preserve"> </w:t>
      </w:r>
      <w:r>
        <w:t>prašys</w:t>
      </w:r>
      <w:r>
        <w:rPr>
          <w:spacing w:val="-5"/>
        </w:rPr>
        <w:t xml:space="preserve"> </w:t>
      </w:r>
      <w:r>
        <w:t>tiekėją</w:t>
      </w:r>
      <w:r>
        <w:rPr>
          <w:spacing w:val="-4"/>
        </w:rPr>
        <w:t xml:space="preserve"> </w:t>
      </w:r>
      <w:r>
        <w:t>per</w:t>
      </w:r>
      <w:r>
        <w:rPr>
          <w:spacing w:val="-8"/>
        </w:rPr>
        <w:t xml:space="preserve"> </w:t>
      </w:r>
      <w:r>
        <w:t>nurodytą</w:t>
      </w:r>
      <w:r>
        <w:rPr>
          <w:spacing w:val="-4"/>
        </w:rPr>
        <w:t xml:space="preserve"> </w:t>
      </w:r>
      <w:r>
        <w:t>terminą,</w:t>
      </w:r>
      <w:r>
        <w:rPr>
          <w:spacing w:val="-6"/>
        </w:rPr>
        <w:t xml:space="preserve"> </w:t>
      </w:r>
      <w:r>
        <w:t>kuris</w:t>
      </w:r>
      <w:r>
        <w:rPr>
          <w:spacing w:val="40"/>
        </w:rPr>
        <w:t xml:space="preserve"> </w:t>
      </w:r>
      <w:r>
        <w:t>negali būti trumpesnis kaip 3 darbo dienos, pagrįsti jos konfidencialumą. Jei tokia informacija pasiūlyme nebus nurodyta, Komisija laikys, kad bet kuri</w:t>
      </w:r>
      <w:r>
        <w:rPr>
          <w:spacing w:val="40"/>
        </w:rPr>
        <w:t xml:space="preserve"> </w:t>
      </w:r>
      <w:r>
        <w:t>pasiūlyme pateikta informacija nėra konfidenciali, išskyrus informaciją, kurią atskleidus būtų pažeisti Tiekėjo įsipareigojimai pagal su trečiaisiais</w:t>
      </w:r>
      <w:r>
        <w:rPr>
          <w:spacing w:val="40"/>
        </w:rPr>
        <w:t xml:space="preserve"> </w:t>
      </w:r>
      <w:r>
        <w:t>asmenimis sudarytas sutartis.</w:t>
      </w:r>
    </w:p>
    <w:p w14:paraId="11BDBCFC" w14:textId="77777777" w:rsidR="005950BD" w:rsidRPr="00450389" w:rsidRDefault="00E81F88" w:rsidP="005842BD">
      <w:pPr>
        <w:pStyle w:val="Sraopastraipa"/>
        <w:numPr>
          <w:ilvl w:val="0"/>
          <w:numId w:val="1"/>
        </w:numPr>
        <w:tabs>
          <w:tab w:val="left" w:pos="603"/>
        </w:tabs>
        <w:spacing w:before="143"/>
        <w:ind w:left="603" w:hanging="36"/>
        <w:rPr>
          <w:rFonts w:ascii="Calibri Light" w:hAnsi="Calibri Light"/>
          <w:sz w:val="20"/>
          <w:szCs w:val="28"/>
        </w:rPr>
      </w:pPr>
      <w:r w:rsidRPr="00450389">
        <w:rPr>
          <w:rFonts w:ascii="Calibri Light" w:hAnsi="Calibri Light"/>
          <w:sz w:val="20"/>
          <w:szCs w:val="28"/>
        </w:rPr>
        <w:t>lentelė. Informacija apie rėmimąsi kitų subjektų pajėgumais. Vykdant pirkimo sutartį bus pasitelkiami šie ūkio subjektai (Dėl kiekvieno iš ūkio subjektų, kurių pajėgumais remiamasi, tiekėjas turi pateikti atskirą, tų ūkio subjektų tinkamai užpildytą ir pasirašytą EBVPD formą su informacija, kurios reikalaujama).</w:t>
      </w:r>
    </w:p>
    <w:tbl>
      <w:tblPr>
        <w:tblStyle w:val="TableNormal1"/>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2252"/>
        <w:gridCol w:w="2271"/>
        <w:gridCol w:w="2122"/>
        <w:gridCol w:w="1845"/>
      </w:tblGrid>
      <w:tr w:rsidR="005950BD" w14:paraId="5C95399D" w14:textId="77777777">
        <w:trPr>
          <w:trHeight w:val="1466"/>
        </w:trPr>
        <w:tc>
          <w:tcPr>
            <w:tcW w:w="1006" w:type="dxa"/>
            <w:shd w:val="clear" w:color="auto" w:fill="F1F1F1"/>
          </w:tcPr>
          <w:p w14:paraId="3707B8E8" w14:textId="77777777" w:rsidR="005950BD" w:rsidRDefault="005950BD">
            <w:pPr>
              <w:pStyle w:val="TableParagraph"/>
              <w:spacing w:before="0"/>
              <w:rPr>
                <w:i/>
                <w:sz w:val="20"/>
              </w:rPr>
            </w:pPr>
          </w:p>
          <w:p w14:paraId="3E4D8050" w14:textId="77777777" w:rsidR="005950BD" w:rsidRDefault="005950BD">
            <w:pPr>
              <w:pStyle w:val="TableParagraph"/>
              <w:spacing w:before="125"/>
              <w:rPr>
                <w:i/>
                <w:sz w:val="20"/>
              </w:rPr>
            </w:pPr>
          </w:p>
          <w:p w14:paraId="3E404358" w14:textId="77777777" w:rsidR="005950BD" w:rsidRDefault="00E81F88">
            <w:pPr>
              <w:pStyle w:val="TableParagraph"/>
              <w:spacing w:before="0"/>
              <w:ind w:left="239"/>
              <w:rPr>
                <w:sz w:val="20"/>
              </w:rPr>
            </w:pPr>
            <w:r>
              <w:rPr>
                <w:sz w:val="20"/>
              </w:rPr>
              <w:t>Eil.</w:t>
            </w:r>
            <w:r>
              <w:rPr>
                <w:spacing w:val="-4"/>
                <w:sz w:val="20"/>
              </w:rPr>
              <w:t xml:space="preserve"> </w:t>
            </w:r>
            <w:r>
              <w:rPr>
                <w:spacing w:val="-5"/>
                <w:sz w:val="20"/>
              </w:rPr>
              <w:t>Nr.</w:t>
            </w:r>
          </w:p>
        </w:tc>
        <w:tc>
          <w:tcPr>
            <w:tcW w:w="2252" w:type="dxa"/>
            <w:shd w:val="clear" w:color="auto" w:fill="F1F1F1"/>
          </w:tcPr>
          <w:p w14:paraId="42646F58" w14:textId="77777777" w:rsidR="005950BD" w:rsidRDefault="00E81F88">
            <w:pPr>
              <w:pStyle w:val="TableParagraph"/>
              <w:ind w:left="121" w:firstLine="264"/>
              <w:rPr>
                <w:sz w:val="20"/>
              </w:rPr>
            </w:pPr>
            <w:r>
              <w:rPr>
                <w:color w:val="000009"/>
                <w:sz w:val="20"/>
              </w:rPr>
              <w:t>Ūkio subjekto (-ų), kvazisubtiekėjo</w:t>
            </w:r>
            <w:hyperlink w:anchor="_bookmark1" w:history="1">
              <w:r w:rsidR="005950BD">
                <w:rPr>
                  <w:color w:val="000009"/>
                  <w:sz w:val="20"/>
                  <w:vertAlign w:val="superscript"/>
                </w:rPr>
                <w:t>2</w:t>
              </w:r>
              <w:r w:rsidR="005950BD">
                <w:rPr>
                  <w:color w:val="000009"/>
                  <w:sz w:val="20"/>
                </w:rPr>
                <w:t>,</w:t>
              </w:r>
            </w:hyperlink>
            <w:r>
              <w:rPr>
                <w:color w:val="000009"/>
                <w:spacing w:val="-12"/>
                <w:sz w:val="20"/>
              </w:rPr>
              <w:t xml:space="preserve"> </w:t>
            </w:r>
            <w:r>
              <w:rPr>
                <w:color w:val="000009"/>
                <w:sz w:val="20"/>
              </w:rPr>
              <w:t>trečiojo</w:t>
            </w:r>
          </w:p>
          <w:p w14:paraId="22105DC9" w14:textId="77777777" w:rsidR="005950BD" w:rsidRDefault="00E81F88">
            <w:pPr>
              <w:pStyle w:val="TableParagraph"/>
              <w:ind w:left="8"/>
              <w:jc w:val="center"/>
              <w:rPr>
                <w:sz w:val="20"/>
              </w:rPr>
            </w:pPr>
            <w:r>
              <w:rPr>
                <w:color w:val="000009"/>
                <w:sz w:val="20"/>
              </w:rPr>
              <w:t>asmens</w:t>
            </w:r>
            <w:hyperlink w:anchor="_bookmark2" w:history="1">
              <w:r w:rsidR="005950BD">
                <w:rPr>
                  <w:color w:val="000009"/>
                  <w:sz w:val="20"/>
                  <w:vertAlign w:val="superscript"/>
                </w:rPr>
                <w:t>3</w:t>
              </w:r>
              <w:r w:rsidR="005950BD">
                <w:rPr>
                  <w:color w:val="000009"/>
                  <w:sz w:val="20"/>
                </w:rPr>
                <w:t>,</w:t>
              </w:r>
            </w:hyperlink>
            <w:r>
              <w:rPr>
                <w:color w:val="000009"/>
                <w:spacing w:val="-4"/>
                <w:sz w:val="20"/>
              </w:rPr>
              <w:t xml:space="preserve"> </w:t>
            </w:r>
            <w:r>
              <w:rPr>
                <w:color w:val="000009"/>
                <w:spacing w:val="-2"/>
                <w:sz w:val="20"/>
              </w:rPr>
              <w:t>kurių</w:t>
            </w:r>
          </w:p>
          <w:p w14:paraId="68EAA130" w14:textId="77777777" w:rsidR="005950BD" w:rsidRDefault="00E81F88">
            <w:pPr>
              <w:pStyle w:val="TableParagraph"/>
              <w:spacing w:line="243" w:lineRule="exact"/>
              <w:ind w:left="8" w:right="1"/>
              <w:jc w:val="center"/>
              <w:rPr>
                <w:sz w:val="20"/>
              </w:rPr>
            </w:pPr>
            <w:r>
              <w:rPr>
                <w:color w:val="000009"/>
                <w:sz w:val="20"/>
              </w:rPr>
              <w:t>pajėgumais</w:t>
            </w:r>
            <w:r>
              <w:rPr>
                <w:color w:val="000009"/>
                <w:spacing w:val="-10"/>
                <w:sz w:val="20"/>
              </w:rPr>
              <w:t xml:space="preserve"> </w:t>
            </w:r>
            <w:r>
              <w:rPr>
                <w:color w:val="000009"/>
                <w:spacing w:val="-2"/>
                <w:sz w:val="20"/>
              </w:rPr>
              <w:t>remiamasi,</w:t>
            </w:r>
          </w:p>
          <w:p w14:paraId="0C369EFC" w14:textId="77777777" w:rsidR="005950BD" w:rsidRDefault="00E81F88">
            <w:pPr>
              <w:pStyle w:val="TableParagraph"/>
              <w:spacing w:before="0" w:line="243" w:lineRule="exact"/>
              <w:ind w:left="8" w:right="1"/>
              <w:jc w:val="center"/>
              <w:rPr>
                <w:sz w:val="20"/>
              </w:rPr>
            </w:pPr>
            <w:r>
              <w:rPr>
                <w:color w:val="000009"/>
                <w:spacing w:val="-2"/>
                <w:sz w:val="20"/>
              </w:rPr>
              <w:t>pavadinimas</w:t>
            </w:r>
          </w:p>
          <w:p w14:paraId="267DD648" w14:textId="77777777" w:rsidR="005950BD" w:rsidRDefault="00E81F88">
            <w:pPr>
              <w:pStyle w:val="TableParagraph"/>
              <w:spacing w:line="223" w:lineRule="exact"/>
              <w:ind w:left="8" w:right="3"/>
              <w:jc w:val="center"/>
              <w:rPr>
                <w:sz w:val="20"/>
              </w:rPr>
            </w:pPr>
            <w:r>
              <w:rPr>
                <w:color w:val="000009"/>
                <w:spacing w:val="-2"/>
                <w:sz w:val="20"/>
              </w:rPr>
              <w:t>(-</w:t>
            </w:r>
            <w:r>
              <w:rPr>
                <w:color w:val="000009"/>
                <w:spacing w:val="-5"/>
                <w:sz w:val="20"/>
              </w:rPr>
              <w:t>ai)</w:t>
            </w:r>
          </w:p>
        </w:tc>
        <w:tc>
          <w:tcPr>
            <w:tcW w:w="2271" w:type="dxa"/>
            <w:shd w:val="clear" w:color="auto" w:fill="F1F1F1"/>
          </w:tcPr>
          <w:p w14:paraId="44924C7E" w14:textId="77777777" w:rsidR="005950BD" w:rsidRDefault="00E81F88">
            <w:pPr>
              <w:pStyle w:val="TableParagraph"/>
              <w:ind w:left="234" w:right="228" w:hanging="3"/>
              <w:jc w:val="center"/>
              <w:rPr>
                <w:sz w:val="20"/>
              </w:rPr>
            </w:pPr>
            <w:r>
              <w:rPr>
                <w:sz w:val="20"/>
              </w:rPr>
              <w:t>Ūkio subjektas pasitelkiamas,</w:t>
            </w:r>
            <w:r>
              <w:rPr>
                <w:spacing w:val="-12"/>
                <w:sz w:val="20"/>
              </w:rPr>
              <w:t xml:space="preserve"> </w:t>
            </w:r>
            <w:r>
              <w:rPr>
                <w:sz w:val="20"/>
              </w:rPr>
              <w:t>siekiant atitikti kvalifikacijos</w:t>
            </w:r>
          </w:p>
          <w:p w14:paraId="3B8D4A6D" w14:textId="77777777" w:rsidR="005950BD" w:rsidRDefault="00E81F88">
            <w:pPr>
              <w:pStyle w:val="TableParagraph"/>
              <w:spacing w:before="2" w:line="243" w:lineRule="exact"/>
              <w:ind w:left="5" w:right="2"/>
              <w:jc w:val="center"/>
              <w:rPr>
                <w:i/>
                <w:sz w:val="20"/>
              </w:rPr>
            </w:pPr>
            <w:r>
              <w:rPr>
                <w:spacing w:val="-2"/>
                <w:sz w:val="20"/>
              </w:rPr>
              <w:t>reikalavimą</w:t>
            </w:r>
            <w:r>
              <w:rPr>
                <w:i/>
                <w:spacing w:val="-2"/>
                <w:sz w:val="20"/>
              </w:rPr>
              <w:t>(Tiekėjas</w:t>
            </w:r>
          </w:p>
          <w:p w14:paraId="366D0A78" w14:textId="77777777" w:rsidR="005950BD" w:rsidRDefault="00E81F88">
            <w:pPr>
              <w:pStyle w:val="TableParagraph"/>
              <w:spacing w:before="0" w:line="243" w:lineRule="exact"/>
              <w:ind w:left="5"/>
              <w:jc w:val="center"/>
              <w:rPr>
                <w:i/>
                <w:sz w:val="20"/>
              </w:rPr>
            </w:pPr>
            <w:r>
              <w:rPr>
                <w:i/>
                <w:sz w:val="20"/>
              </w:rPr>
              <w:t>nurodo</w:t>
            </w:r>
            <w:r>
              <w:rPr>
                <w:i/>
                <w:spacing w:val="-9"/>
                <w:sz w:val="20"/>
              </w:rPr>
              <w:t xml:space="preserve"> </w:t>
            </w:r>
            <w:r>
              <w:rPr>
                <w:i/>
                <w:sz w:val="20"/>
              </w:rPr>
              <w:t>reikalavimo</w:t>
            </w:r>
            <w:r>
              <w:rPr>
                <w:i/>
                <w:spacing w:val="-9"/>
                <w:sz w:val="20"/>
              </w:rPr>
              <w:t xml:space="preserve"> </w:t>
            </w:r>
            <w:r>
              <w:rPr>
                <w:i/>
                <w:spacing w:val="-5"/>
                <w:sz w:val="20"/>
              </w:rPr>
              <w:t>Nr.</w:t>
            </w:r>
          </w:p>
          <w:p w14:paraId="10377364" w14:textId="77777777" w:rsidR="005950BD" w:rsidRDefault="00E81F88">
            <w:pPr>
              <w:pStyle w:val="TableParagraph"/>
              <w:spacing w:line="223" w:lineRule="exact"/>
              <w:ind w:left="5" w:right="3"/>
              <w:jc w:val="center"/>
              <w:rPr>
                <w:i/>
                <w:sz w:val="20"/>
              </w:rPr>
            </w:pPr>
            <w:r>
              <w:rPr>
                <w:i/>
                <w:sz w:val="20"/>
              </w:rPr>
              <w:t>pagal</w:t>
            </w:r>
            <w:r>
              <w:rPr>
                <w:i/>
                <w:spacing w:val="-7"/>
                <w:sz w:val="20"/>
              </w:rPr>
              <w:t xml:space="preserve"> </w:t>
            </w:r>
            <w:r>
              <w:rPr>
                <w:i/>
                <w:spacing w:val="-5"/>
                <w:sz w:val="20"/>
              </w:rPr>
              <w:t>SS)</w:t>
            </w:r>
          </w:p>
        </w:tc>
        <w:tc>
          <w:tcPr>
            <w:tcW w:w="2122" w:type="dxa"/>
            <w:shd w:val="clear" w:color="auto" w:fill="F1F1F1"/>
          </w:tcPr>
          <w:p w14:paraId="3A5275FB" w14:textId="77777777" w:rsidR="005950BD" w:rsidRDefault="00E81F88">
            <w:pPr>
              <w:pStyle w:val="TableParagraph"/>
              <w:ind w:left="6"/>
              <w:jc w:val="center"/>
              <w:rPr>
                <w:sz w:val="20"/>
              </w:rPr>
            </w:pPr>
            <w:r>
              <w:rPr>
                <w:sz w:val="20"/>
              </w:rPr>
              <w:t>Pirkimo</w:t>
            </w:r>
            <w:r>
              <w:rPr>
                <w:spacing w:val="-12"/>
                <w:sz w:val="20"/>
              </w:rPr>
              <w:t xml:space="preserve"> </w:t>
            </w:r>
            <w:r>
              <w:rPr>
                <w:sz w:val="20"/>
              </w:rPr>
              <w:t>sutarties</w:t>
            </w:r>
            <w:r>
              <w:rPr>
                <w:spacing w:val="-11"/>
                <w:sz w:val="20"/>
              </w:rPr>
              <w:t xml:space="preserve"> </w:t>
            </w:r>
            <w:r>
              <w:rPr>
                <w:sz w:val="20"/>
              </w:rPr>
              <w:t>dalis, kuriai vykdyti</w:t>
            </w:r>
          </w:p>
          <w:p w14:paraId="0884EFEF" w14:textId="77777777" w:rsidR="005950BD" w:rsidRDefault="00E81F88">
            <w:pPr>
              <w:pStyle w:val="TableParagraph"/>
              <w:ind w:left="6" w:right="4"/>
              <w:jc w:val="center"/>
              <w:rPr>
                <w:sz w:val="20"/>
              </w:rPr>
            </w:pPr>
            <w:r>
              <w:rPr>
                <w:spacing w:val="-2"/>
                <w:sz w:val="20"/>
              </w:rPr>
              <w:t>pasitelkiamas</w:t>
            </w:r>
            <w:r>
              <w:rPr>
                <w:spacing w:val="13"/>
                <w:sz w:val="20"/>
              </w:rPr>
              <w:t xml:space="preserve"> </w:t>
            </w:r>
            <w:r>
              <w:rPr>
                <w:spacing w:val="-4"/>
                <w:sz w:val="20"/>
              </w:rPr>
              <w:t>ūkio</w:t>
            </w:r>
          </w:p>
          <w:p w14:paraId="6EF55DD1" w14:textId="77777777" w:rsidR="005950BD" w:rsidRDefault="00E81F88">
            <w:pPr>
              <w:pStyle w:val="TableParagraph"/>
              <w:ind w:left="459" w:right="361" w:firstLine="196"/>
              <w:rPr>
                <w:sz w:val="20"/>
              </w:rPr>
            </w:pPr>
            <w:r>
              <w:rPr>
                <w:spacing w:val="-2"/>
                <w:sz w:val="20"/>
              </w:rPr>
              <w:t xml:space="preserve">subjektas, </w:t>
            </w:r>
            <w:r>
              <w:rPr>
                <w:sz w:val="20"/>
              </w:rPr>
              <w:t>EUR</w:t>
            </w:r>
            <w:r>
              <w:rPr>
                <w:spacing w:val="-12"/>
                <w:sz w:val="20"/>
              </w:rPr>
              <w:t xml:space="preserve"> </w:t>
            </w:r>
            <w:r>
              <w:rPr>
                <w:sz w:val="20"/>
              </w:rPr>
              <w:t>arba</w:t>
            </w:r>
            <w:r>
              <w:rPr>
                <w:spacing w:val="-11"/>
                <w:sz w:val="20"/>
              </w:rPr>
              <w:t xml:space="preserve"> </w:t>
            </w:r>
            <w:r>
              <w:rPr>
                <w:sz w:val="20"/>
              </w:rPr>
              <w:t>proc.</w:t>
            </w:r>
          </w:p>
        </w:tc>
        <w:tc>
          <w:tcPr>
            <w:tcW w:w="1845" w:type="dxa"/>
            <w:shd w:val="clear" w:color="auto" w:fill="F1F1F1"/>
          </w:tcPr>
          <w:p w14:paraId="561D0B64" w14:textId="77777777" w:rsidR="005950BD" w:rsidRDefault="005950BD">
            <w:pPr>
              <w:pStyle w:val="TableParagraph"/>
              <w:spacing w:before="124"/>
              <w:rPr>
                <w:i/>
                <w:sz w:val="20"/>
              </w:rPr>
            </w:pPr>
          </w:p>
          <w:p w14:paraId="334AEDE5" w14:textId="77777777" w:rsidR="005950BD" w:rsidRDefault="00E81F88">
            <w:pPr>
              <w:pStyle w:val="TableParagraph"/>
              <w:spacing w:before="0"/>
              <w:ind w:left="107" w:right="99"/>
              <w:jc w:val="both"/>
              <w:rPr>
                <w:sz w:val="20"/>
              </w:rPr>
            </w:pPr>
            <w:r>
              <w:rPr>
                <w:sz w:val="20"/>
              </w:rPr>
              <w:t xml:space="preserve">Koks pateikiamas </w:t>
            </w:r>
            <w:r>
              <w:rPr>
                <w:spacing w:val="-2"/>
                <w:sz w:val="20"/>
              </w:rPr>
              <w:t>įrodymas</w:t>
            </w:r>
            <w:r>
              <w:rPr>
                <w:spacing w:val="-7"/>
                <w:sz w:val="20"/>
              </w:rPr>
              <w:t xml:space="preserve"> </w:t>
            </w:r>
            <w:r>
              <w:rPr>
                <w:spacing w:val="-2"/>
                <w:sz w:val="20"/>
              </w:rPr>
              <w:t>dėl</w:t>
            </w:r>
            <w:r>
              <w:rPr>
                <w:spacing w:val="-10"/>
                <w:sz w:val="20"/>
              </w:rPr>
              <w:t xml:space="preserve"> </w:t>
            </w:r>
            <w:r>
              <w:rPr>
                <w:spacing w:val="-2"/>
                <w:sz w:val="20"/>
              </w:rPr>
              <w:t>išteklių prieinamumo</w:t>
            </w:r>
            <w:hyperlink w:anchor="_bookmark3" w:history="1">
              <w:r w:rsidR="005950BD">
                <w:rPr>
                  <w:spacing w:val="-2"/>
                  <w:sz w:val="20"/>
                  <w:vertAlign w:val="superscript"/>
                </w:rPr>
                <w:t>4</w:t>
              </w:r>
            </w:hyperlink>
          </w:p>
        </w:tc>
      </w:tr>
      <w:tr w:rsidR="005950BD" w14:paraId="6190D7A1" w14:textId="77777777">
        <w:trPr>
          <w:trHeight w:val="244"/>
        </w:trPr>
        <w:tc>
          <w:tcPr>
            <w:tcW w:w="1006" w:type="dxa"/>
          </w:tcPr>
          <w:p w14:paraId="63D02A8D" w14:textId="77777777" w:rsidR="005950BD" w:rsidRDefault="00E81F88">
            <w:pPr>
              <w:pStyle w:val="TableParagraph"/>
              <w:spacing w:line="223" w:lineRule="exact"/>
              <w:ind w:right="125"/>
              <w:jc w:val="center"/>
              <w:rPr>
                <w:sz w:val="20"/>
              </w:rPr>
            </w:pPr>
            <w:r>
              <w:rPr>
                <w:spacing w:val="-5"/>
                <w:sz w:val="20"/>
              </w:rPr>
              <w:t>1.</w:t>
            </w:r>
          </w:p>
        </w:tc>
        <w:tc>
          <w:tcPr>
            <w:tcW w:w="2252" w:type="dxa"/>
          </w:tcPr>
          <w:p w14:paraId="43FD605A" w14:textId="77777777" w:rsidR="005950BD" w:rsidRDefault="00E81F88">
            <w:pPr>
              <w:pStyle w:val="TableParagraph"/>
              <w:spacing w:line="223" w:lineRule="exact"/>
              <w:ind w:left="107"/>
              <w:rPr>
                <w:sz w:val="20"/>
              </w:rPr>
            </w:pPr>
            <w:r>
              <w:rPr>
                <w:spacing w:val="-4"/>
                <w:sz w:val="20"/>
              </w:rPr>
              <w:t>....</w:t>
            </w:r>
          </w:p>
        </w:tc>
        <w:tc>
          <w:tcPr>
            <w:tcW w:w="2271" w:type="dxa"/>
          </w:tcPr>
          <w:p w14:paraId="6A664392" w14:textId="77777777" w:rsidR="005950BD" w:rsidRDefault="00E81F88">
            <w:pPr>
              <w:pStyle w:val="TableParagraph"/>
              <w:spacing w:line="223" w:lineRule="exact"/>
              <w:ind w:left="5" w:right="5"/>
              <w:jc w:val="center"/>
              <w:rPr>
                <w:sz w:val="20"/>
              </w:rPr>
            </w:pPr>
            <w:r>
              <w:rPr>
                <w:spacing w:val="-4"/>
                <w:sz w:val="20"/>
              </w:rPr>
              <w:t>....</w:t>
            </w:r>
          </w:p>
        </w:tc>
        <w:tc>
          <w:tcPr>
            <w:tcW w:w="2122" w:type="dxa"/>
          </w:tcPr>
          <w:p w14:paraId="703B20F0" w14:textId="77777777" w:rsidR="005950BD" w:rsidRDefault="005950BD">
            <w:pPr>
              <w:pStyle w:val="TableParagraph"/>
              <w:spacing w:before="0"/>
              <w:rPr>
                <w:rFonts w:ascii="Times New Roman"/>
                <w:sz w:val="16"/>
              </w:rPr>
            </w:pPr>
          </w:p>
        </w:tc>
        <w:tc>
          <w:tcPr>
            <w:tcW w:w="1845" w:type="dxa"/>
          </w:tcPr>
          <w:p w14:paraId="276B7C6B" w14:textId="77777777" w:rsidR="005950BD" w:rsidRDefault="00E81F88">
            <w:pPr>
              <w:pStyle w:val="TableParagraph"/>
              <w:spacing w:line="223" w:lineRule="exact"/>
              <w:ind w:left="4"/>
              <w:jc w:val="center"/>
              <w:rPr>
                <w:sz w:val="20"/>
              </w:rPr>
            </w:pPr>
            <w:r>
              <w:rPr>
                <w:spacing w:val="-4"/>
                <w:sz w:val="20"/>
              </w:rPr>
              <w:t>....</w:t>
            </w:r>
          </w:p>
        </w:tc>
      </w:tr>
      <w:tr w:rsidR="005950BD" w14:paraId="6C850872" w14:textId="77777777">
        <w:trPr>
          <w:trHeight w:val="244"/>
        </w:trPr>
        <w:tc>
          <w:tcPr>
            <w:tcW w:w="1006" w:type="dxa"/>
          </w:tcPr>
          <w:p w14:paraId="0CAD35A0" w14:textId="77777777" w:rsidR="005950BD" w:rsidRDefault="00E81F88">
            <w:pPr>
              <w:pStyle w:val="TableParagraph"/>
              <w:spacing w:line="223" w:lineRule="exact"/>
              <w:ind w:right="125"/>
              <w:jc w:val="center"/>
              <w:rPr>
                <w:sz w:val="20"/>
              </w:rPr>
            </w:pPr>
            <w:r>
              <w:rPr>
                <w:spacing w:val="-5"/>
                <w:sz w:val="20"/>
              </w:rPr>
              <w:t>2.</w:t>
            </w:r>
          </w:p>
        </w:tc>
        <w:tc>
          <w:tcPr>
            <w:tcW w:w="2252" w:type="dxa"/>
          </w:tcPr>
          <w:p w14:paraId="6BEEF172" w14:textId="77777777" w:rsidR="005950BD" w:rsidRDefault="00E81F88">
            <w:pPr>
              <w:pStyle w:val="TableParagraph"/>
              <w:spacing w:line="223" w:lineRule="exact"/>
              <w:ind w:left="107"/>
              <w:rPr>
                <w:sz w:val="20"/>
              </w:rPr>
            </w:pPr>
            <w:r>
              <w:rPr>
                <w:spacing w:val="-4"/>
                <w:sz w:val="20"/>
              </w:rPr>
              <w:t>....</w:t>
            </w:r>
          </w:p>
        </w:tc>
        <w:tc>
          <w:tcPr>
            <w:tcW w:w="2271" w:type="dxa"/>
          </w:tcPr>
          <w:p w14:paraId="48B196B4" w14:textId="77777777" w:rsidR="005950BD" w:rsidRDefault="00E81F88">
            <w:pPr>
              <w:pStyle w:val="TableParagraph"/>
              <w:spacing w:line="223" w:lineRule="exact"/>
              <w:ind w:left="5" w:right="5"/>
              <w:jc w:val="center"/>
              <w:rPr>
                <w:sz w:val="20"/>
              </w:rPr>
            </w:pPr>
            <w:r>
              <w:rPr>
                <w:spacing w:val="-4"/>
                <w:sz w:val="20"/>
              </w:rPr>
              <w:t>....</w:t>
            </w:r>
          </w:p>
        </w:tc>
        <w:tc>
          <w:tcPr>
            <w:tcW w:w="2122" w:type="dxa"/>
          </w:tcPr>
          <w:p w14:paraId="5FEF4DA2" w14:textId="77777777" w:rsidR="005950BD" w:rsidRDefault="005950BD">
            <w:pPr>
              <w:pStyle w:val="TableParagraph"/>
              <w:spacing w:before="0"/>
              <w:rPr>
                <w:rFonts w:ascii="Times New Roman"/>
                <w:sz w:val="16"/>
              </w:rPr>
            </w:pPr>
          </w:p>
        </w:tc>
        <w:tc>
          <w:tcPr>
            <w:tcW w:w="1845" w:type="dxa"/>
          </w:tcPr>
          <w:p w14:paraId="7A821C4F" w14:textId="77777777" w:rsidR="005950BD" w:rsidRDefault="00E81F88">
            <w:pPr>
              <w:pStyle w:val="TableParagraph"/>
              <w:spacing w:line="223" w:lineRule="exact"/>
              <w:ind w:left="4"/>
              <w:jc w:val="center"/>
              <w:rPr>
                <w:sz w:val="20"/>
              </w:rPr>
            </w:pPr>
            <w:r>
              <w:rPr>
                <w:spacing w:val="-4"/>
                <w:sz w:val="20"/>
              </w:rPr>
              <w:t>....</w:t>
            </w:r>
          </w:p>
        </w:tc>
      </w:tr>
    </w:tbl>
    <w:p w14:paraId="19FDDF6F" w14:textId="77777777" w:rsidR="00450389" w:rsidRDefault="00450389" w:rsidP="00450389">
      <w:pPr>
        <w:tabs>
          <w:tab w:val="left" w:pos="603"/>
        </w:tabs>
        <w:spacing w:before="194"/>
        <w:ind w:left="487"/>
        <w:jc w:val="both"/>
        <w:rPr>
          <w:sz w:val="16"/>
        </w:rPr>
      </w:pPr>
    </w:p>
    <w:p w14:paraId="70B6C82B" w14:textId="77777777" w:rsidR="00A55E42" w:rsidRDefault="00A55E42" w:rsidP="00450389">
      <w:pPr>
        <w:tabs>
          <w:tab w:val="left" w:pos="603"/>
        </w:tabs>
        <w:spacing w:before="194"/>
        <w:ind w:left="487"/>
        <w:jc w:val="both"/>
        <w:rPr>
          <w:sz w:val="16"/>
        </w:rPr>
      </w:pPr>
    </w:p>
    <w:p w14:paraId="78F795D1" w14:textId="77777777" w:rsidR="00A55E42" w:rsidRDefault="00A55E42" w:rsidP="00450389">
      <w:pPr>
        <w:tabs>
          <w:tab w:val="left" w:pos="603"/>
        </w:tabs>
        <w:spacing w:before="194"/>
        <w:ind w:left="487"/>
        <w:jc w:val="both"/>
        <w:rPr>
          <w:sz w:val="16"/>
        </w:rPr>
      </w:pPr>
    </w:p>
    <w:p w14:paraId="288D6CBE" w14:textId="0BFA9229" w:rsidR="005950BD" w:rsidRPr="00A55E42" w:rsidRDefault="00E81F88" w:rsidP="005842BD">
      <w:pPr>
        <w:pStyle w:val="Sraopastraipa"/>
        <w:numPr>
          <w:ilvl w:val="0"/>
          <w:numId w:val="1"/>
        </w:numPr>
        <w:tabs>
          <w:tab w:val="left" w:pos="603"/>
        </w:tabs>
        <w:spacing w:before="143"/>
        <w:ind w:left="603" w:hanging="36"/>
        <w:rPr>
          <w:rFonts w:ascii="Calibri Light" w:hAnsi="Calibri Light"/>
          <w:sz w:val="16"/>
        </w:rPr>
      </w:pPr>
      <w:r w:rsidRPr="00450389">
        <w:rPr>
          <w:rFonts w:ascii="Calibri Light" w:hAnsi="Calibri Light"/>
          <w:sz w:val="20"/>
          <w:szCs w:val="28"/>
        </w:rPr>
        <w:t>lentelė. Informacija apie subtiekėjus (jeigu žinoma):</w:t>
      </w:r>
    </w:p>
    <w:tbl>
      <w:tblPr>
        <w:tblStyle w:val="TableNormal1"/>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3368"/>
        <w:gridCol w:w="3005"/>
        <w:gridCol w:w="1785"/>
      </w:tblGrid>
      <w:tr w:rsidR="005950BD" w14:paraId="5F363746" w14:textId="77777777" w:rsidTr="00074917">
        <w:trPr>
          <w:trHeight w:val="979"/>
        </w:trPr>
        <w:tc>
          <w:tcPr>
            <w:tcW w:w="1471" w:type="dxa"/>
            <w:shd w:val="clear" w:color="auto" w:fill="F1F1F1"/>
          </w:tcPr>
          <w:p w14:paraId="54917037" w14:textId="77777777" w:rsidR="005950BD" w:rsidRDefault="005950BD" w:rsidP="00074917">
            <w:pPr>
              <w:pStyle w:val="TableParagraph"/>
              <w:spacing w:before="0"/>
              <w:jc w:val="center"/>
              <w:rPr>
                <w:rFonts w:ascii="Calibri"/>
                <w:b/>
                <w:sz w:val="20"/>
              </w:rPr>
            </w:pPr>
          </w:p>
          <w:p w14:paraId="6A8ADAD9" w14:textId="77777777" w:rsidR="005950BD" w:rsidRDefault="00E81F88" w:rsidP="00074917">
            <w:pPr>
              <w:pStyle w:val="TableParagraph"/>
              <w:spacing w:before="0"/>
              <w:jc w:val="center"/>
              <w:rPr>
                <w:sz w:val="20"/>
              </w:rPr>
            </w:pPr>
            <w:r>
              <w:rPr>
                <w:sz w:val="20"/>
              </w:rPr>
              <w:t>Eil.</w:t>
            </w:r>
            <w:r>
              <w:rPr>
                <w:spacing w:val="-4"/>
                <w:sz w:val="20"/>
              </w:rPr>
              <w:t xml:space="preserve"> </w:t>
            </w:r>
            <w:r>
              <w:rPr>
                <w:spacing w:val="-5"/>
                <w:sz w:val="20"/>
              </w:rPr>
              <w:t>Nr.</w:t>
            </w:r>
          </w:p>
        </w:tc>
        <w:tc>
          <w:tcPr>
            <w:tcW w:w="3368" w:type="dxa"/>
            <w:shd w:val="clear" w:color="auto" w:fill="F1F1F1"/>
          </w:tcPr>
          <w:p w14:paraId="6BFAB41C" w14:textId="77777777" w:rsidR="005950BD" w:rsidRDefault="00E81F88" w:rsidP="00074917">
            <w:pPr>
              <w:pStyle w:val="TableParagraph"/>
              <w:spacing w:before="0"/>
              <w:jc w:val="center"/>
              <w:rPr>
                <w:sz w:val="20"/>
              </w:rPr>
            </w:pPr>
            <w:r>
              <w:rPr>
                <w:color w:val="000009"/>
                <w:sz w:val="20"/>
              </w:rPr>
              <w:t>Subtiekėjo</w:t>
            </w:r>
            <w:r>
              <w:rPr>
                <w:color w:val="000009"/>
                <w:spacing w:val="-9"/>
                <w:sz w:val="20"/>
              </w:rPr>
              <w:t xml:space="preserve"> </w:t>
            </w:r>
            <w:r>
              <w:rPr>
                <w:color w:val="000009"/>
                <w:sz w:val="20"/>
              </w:rPr>
              <w:t>(-ų)</w:t>
            </w:r>
            <w:hyperlink w:anchor="_bookmark4" w:history="1">
              <w:r w:rsidR="005950BD">
                <w:rPr>
                  <w:color w:val="000009"/>
                  <w:sz w:val="20"/>
                  <w:vertAlign w:val="superscript"/>
                </w:rPr>
                <w:t>5</w:t>
              </w:r>
              <w:r w:rsidR="005950BD">
                <w:rPr>
                  <w:color w:val="000009"/>
                  <w:sz w:val="20"/>
                </w:rPr>
                <w:t>,</w:t>
              </w:r>
            </w:hyperlink>
            <w:r>
              <w:rPr>
                <w:color w:val="000009"/>
                <w:spacing w:val="-9"/>
                <w:sz w:val="20"/>
              </w:rPr>
              <w:t xml:space="preserve"> </w:t>
            </w:r>
            <w:r>
              <w:rPr>
                <w:color w:val="000009"/>
                <w:sz w:val="20"/>
              </w:rPr>
              <w:t>kurio</w:t>
            </w:r>
            <w:r>
              <w:rPr>
                <w:color w:val="000009"/>
                <w:spacing w:val="-9"/>
                <w:sz w:val="20"/>
              </w:rPr>
              <w:t xml:space="preserve"> </w:t>
            </w:r>
            <w:r>
              <w:rPr>
                <w:color w:val="000009"/>
                <w:sz w:val="20"/>
              </w:rPr>
              <w:t>(-ių)</w:t>
            </w:r>
            <w:r>
              <w:rPr>
                <w:color w:val="000009"/>
                <w:spacing w:val="-8"/>
                <w:sz w:val="20"/>
              </w:rPr>
              <w:t xml:space="preserve"> </w:t>
            </w:r>
            <w:r>
              <w:rPr>
                <w:color w:val="000009"/>
                <w:sz w:val="20"/>
              </w:rPr>
              <w:t>pajėgumais tiekėjas nesiremia, pavadinimas</w:t>
            </w:r>
          </w:p>
          <w:p w14:paraId="0BDC8AFD" w14:textId="77777777" w:rsidR="005950BD" w:rsidRDefault="00E81F88" w:rsidP="00074917">
            <w:pPr>
              <w:pStyle w:val="TableParagraph"/>
              <w:spacing w:before="0"/>
              <w:jc w:val="center"/>
              <w:rPr>
                <w:sz w:val="20"/>
              </w:rPr>
            </w:pPr>
            <w:r>
              <w:rPr>
                <w:color w:val="000009"/>
                <w:sz w:val="20"/>
              </w:rPr>
              <w:t>(-ai),</w:t>
            </w:r>
            <w:r>
              <w:rPr>
                <w:color w:val="000009"/>
                <w:spacing w:val="-5"/>
                <w:sz w:val="20"/>
              </w:rPr>
              <w:t xml:space="preserve"> </w:t>
            </w:r>
            <w:r>
              <w:rPr>
                <w:color w:val="000009"/>
                <w:sz w:val="20"/>
              </w:rPr>
              <w:t>kontaktiniai</w:t>
            </w:r>
            <w:r>
              <w:rPr>
                <w:color w:val="000009"/>
                <w:spacing w:val="-5"/>
                <w:sz w:val="20"/>
              </w:rPr>
              <w:t xml:space="preserve"> </w:t>
            </w:r>
            <w:r>
              <w:rPr>
                <w:color w:val="000009"/>
                <w:sz w:val="20"/>
              </w:rPr>
              <w:t>duomenys</w:t>
            </w:r>
            <w:r>
              <w:rPr>
                <w:color w:val="000009"/>
                <w:spacing w:val="-4"/>
                <w:sz w:val="20"/>
              </w:rPr>
              <w:t xml:space="preserve"> </w:t>
            </w:r>
            <w:r>
              <w:rPr>
                <w:color w:val="000009"/>
                <w:sz w:val="20"/>
              </w:rPr>
              <w:t>ir</w:t>
            </w:r>
            <w:r>
              <w:rPr>
                <w:color w:val="000009"/>
                <w:spacing w:val="-4"/>
                <w:sz w:val="20"/>
              </w:rPr>
              <w:t xml:space="preserve"> </w:t>
            </w:r>
            <w:r>
              <w:rPr>
                <w:color w:val="000009"/>
                <w:spacing w:val="-5"/>
                <w:sz w:val="20"/>
              </w:rPr>
              <w:t>jų</w:t>
            </w:r>
          </w:p>
          <w:p w14:paraId="26CCC648" w14:textId="77777777" w:rsidR="005950BD" w:rsidRDefault="00E81F88" w:rsidP="00074917">
            <w:pPr>
              <w:pStyle w:val="TableParagraph"/>
              <w:spacing w:before="0"/>
              <w:jc w:val="center"/>
              <w:rPr>
                <w:sz w:val="20"/>
              </w:rPr>
            </w:pPr>
            <w:r>
              <w:rPr>
                <w:color w:val="000009"/>
                <w:spacing w:val="-2"/>
                <w:sz w:val="20"/>
              </w:rPr>
              <w:t>atstovai</w:t>
            </w:r>
          </w:p>
        </w:tc>
        <w:tc>
          <w:tcPr>
            <w:tcW w:w="3005" w:type="dxa"/>
            <w:shd w:val="clear" w:color="auto" w:fill="F1F1F1"/>
          </w:tcPr>
          <w:p w14:paraId="510DF68B" w14:textId="77777777" w:rsidR="005950BD" w:rsidRDefault="00E81F88" w:rsidP="00074917">
            <w:pPr>
              <w:pStyle w:val="TableParagraph"/>
              <w:spacing w:before="0"/>
              <w:jc w:val="center"/>
              <w:rPr>
                <w:sz w:val="20"/>
              </w:rPr>
            </w:pPr>
            <w:r>
              <w:rPr>
                <w:sz w:val="20"/>
              </w:rPr>
              <w:t>Nurodoma,</w:t>
            </w:r>
            <w:r>
              <w:rPr>
                <w:spacing w:val="-6"/>
                <w:sz w:val="20"/>
              </w:rPr>
              <w:t xml:space="preserve"> </w:t>
            </w:r>
            <w:r>
              <w:rPr>
                <w:sz w:val="20"/>
              </w:rPr>
              <w:t>kokius</w:t>
            </w:r>
            <w:r>
              <w:rPr>
                <w:spacing w:val="-6"/>
                <w:sz w:val="20"/>
              </w:rPr>
              <w:t xml:space="preserve"> </w:t>
            </w:r>
            <w:r>
              <w:rPr>
                <w:spacing w:val="-2"/>
                <w:sz w:val="20"/>
              </w:rPr>
              <w:t>sutartinius</w:t>
            </w:r>
          </w:p>
          <w:p w14:paraId="1FB82331" w14:textId="77777777" w:rsidR="005950BD" w:rsidRDefault="00E81F88" w:rsidP="00074917">
            <w:pPr>
              <w:pStyle w:val="TableParagraph"/>
              <w:spacing w:before="0"/>
              <w:jc w:val="center"/>
              <w:rPr>
                <w:sz w:val="20"/>
              </w:rPr>
            </w:pPr>
            <w:r>
              <w:rPr>
                <w:spacing w:val="-2"/>
                <w:sz w:val="20"/>
              </w:rPr>
              <w:t>įsipareigojimus</w:t>
            </w:r>
            <w:r>
              <w:rPr>
                <w:spacing w:val="17"/>
                <w:sz w:val="20"/>
              </w:rPr>
              <w:t xml:space="preserve"> </w:t>
            </w:r>
            <w:r>
              <w:rPr>
                <w:spacing w:val="-2"/>
                <w:sz w:val="20"/>
              </w:rPr>
              <w:t>vykdys</w:t>
            </w:r>
          </w:p>
        </w:tc>
        <w:tc>
          <w:tcPr>
            <w:tcW w:w="1785" w:type="dxa"/>
            <w:shd w:val="clear" w:color="auto" w:fill="F1F1F1"/>
          </w:tcPr>
          <w:p w14:paraId="627FE30C" w14:textId="77777777" w:rsidR="005950BD" w:rsidRDefault="00E81F88" w:rsidP="00074917">
            <w:pPr>
              <w:pStyle w:val="TableParagraph"/>
              <w:spacing w:before="0"/>
              <w:jc w:val="center"/>
              <w:rPr>
                <w:sz w:val="20"/>
              </w:rPr>
            </w:pPr>
            <w:r>
              <w:rPr>
                <w:sz w:val="20"/>
              </w:rPr>
              <w:t>Apimtis</w:t>
            </w:r>
            <w:r>
              <w:rPr>
                <w:spacing w:val="-12"/>
                <w:sz w:val="20"/>
              </w:rPr>
              <w:t xml:space="preserve"> </w:t>
            </w:r>
            <w:r>
              <w:rPr>
                <w:sz w:val="20"/>
              </w:rPr>
              <w:t>EUR</w:t>
            </w:r>
            <w:r>
              <w:rPr>
                <w:spacing w:val="-11"/>
                <w:sz w:val="20"/>
              </w:rPr>
              <w:t xml:space="preserve"> </w:t>
            </w:r>
            <w:r>
              <w:rPr>
                <w:sz w:val="20"/>
              </w:rPr>
              <w:t xml:space="preserve">arba </w:t>
            </w:r>
            <w:r>
              <w:rPr>
                <w:spacing w:val="-2"/>
                <w:sz w:val="20"/>
              </w:rPr>
              <w:t>proc.</w:t>
            </w:r>
          </w:p>
        </w:tc>
      </w:tr>
      <w:tr w:rsidR="00926FF6" w14:paraId="769364A8" w14:textId="77777777">
        <w:trPr>
          <w:trHeight w:val="268"/>
        </w:trPr>
        <w:tc>
          <w:tcPr>
            <w:tcW w:w="1471" w:type="dxa"/>
          </w:tcPr>
          <w:p w14:paraId="3DF35232" w14:textId="343A901E" w:rsidR="00926FF6" w:rsidRDefault="00926FF6" w:rsidP="00926FF6">
            <w:pPr>
              <w:pStyle w:val="TableParagraph"/>
              <w:spacing w:before="18" w:line="230" w:lineRule="exact"/>
              <w:ind w:right="124"/>
              <w:jc w:val="center"/>
              <w:rPr>
                <w:sz w:val="20"/>
              </w:rPr>
            </w:pPr>
            <w:r w:rsidRPr="00326A48">
              <w:rPr>
                <w:spacing w:val="-5"/>
                <w:sz w:val="20"/>
              </w:rPr>
              <w:t>1.</w:t>
            </w:r>
          </w:p>
        </w:tc>
        <w:tc>
          <w:tcPr>
            <w:tcW w:w="3368" w:type="dxa"/>
          </w:tcPr>
          <w:p w14:paraId="25F9E151" w14:textId="77777777" w:rsidR="00926FF6" w:rsidRPr="00326A48" w:rsidRDefault="00926FF6" w:rsidP="00926FF6">
            <w:pPr>
              <w:pStyle w:val="TableParagraph"/>
              <w:spacing w:before="0" w:line="243" w:lineRule="exact"/>
              <w:ind w:left="107"/>
              <w:rPr>
                <w:spacing w:val="-4"/>
                <w:sz w:val="20"/>
              </w:rPr>
            </w:pPr>
            <w:r w:rsidRPr="00326A48">
              <w:rPr>
                <w:spacing w:val="-4"/>
                <w:sz w:val="20"/>
              </w:rPr>
              <w:t>UAB „Mantonas“</w:t>
            </w:r>
          </w:p>
          <w:p w14:paraId="7E45AE93" w14:textId="77777777" w:rsidR="00926FF6" w:rsidRPr="00326A48" w:rsidRDefault="00926FF6" w:rsidP="00926FF6">
            <w:pPr>
              <w:pStyle w:val="TableParagraph"/>
              <w:spacing w:before="0" w:line="243" w:lineRule="exact"/>
              <w:ind w:left="107"/>
              <w:rPr>
                <w:spacing w:val="-4"/>
                <w:sz w:val="20"/>
              </w:rPr>
            </w:pPr>
            <w:r w:rsidRPr="00326A48">
              <w:rPr>
                <w:spacing w:val="-4"/>
                <w:sz w:val="20"/>
              </w:rPr>
              <w:t>Veiklos vykdymo adresas:</w:t>
            </w:r>
          </w:p>
          <w:p w14:paraId="5247288D" w14:textId="77777777" w:rsidR="00926FF6" w:rsidRPr="00326A48" w:rsidRDefault="00926FF6" w:rsidP="00926FF6">
            <w:pPr>
              <w:pStyle w:val="TableParagraph"/>
              <w:spacing w:before="0" w:line="243" w:lineRule="exact"/>
              <w:ind w:left="107"/>
              <w:rPr>
                <w:sz w:val="20"/>
              </w:rPr>
            </w:pPr>
            <w:r w:rsidRPr="00326A48">
              <w:rPr>
                <w:sz w:val="20"/>
              </w:rPr>
              <w:t>Šviesos g. 17A, Ukmergė.</w:t>
            </w:r>
          </w:p>
          <w:p w14:paraId="3AA512DE" w14:textId="395DCFAB" w:rsidR="00926FF6" w:rsidRDefault="00926FF6" w:rsidP="00926FF6">
            <w:pPr>
              <w:pStyle w:val="TableParagraph"/>
              <w:spacing w:before="0" w:line="243" w:lineRule="exact"/>
              <w:ind w:left="107"/>
              <w:rPr>
                <w:sz w:val="20"/>
              </w:rPr>
            </w:pPr>
          </w:p>
        </w:tc>
        <w:tc>
          <w:tcPr>
            <w:tcW w:w="3005" w:type="dxa"/>
          </w:tcPr>
          <w:p w14:paraId="69D1AC28" w14:textId="2CADEB19" w:rsidR="00926FF6" w:rsidRDefault="00926FF6" w:rsidP="00926FF6">
            <w:pPr>
              <w:pStyle w:val="TableParagraph"/>
              <w:spacing w:before="0" w:line="243" w:lineRule="exact"/>
              <w:ind w:left="108"/>
              <w:rPr>
                <w:sz w:val="20"/>
              </w:rPr>
            </w:pPr>
            <w:r w:rsidRPr="00326A48">
              <w:rPr>
                <w:spacing w:val="-4"/>
                <w:sz w:val="20"/>
              </w:rPr>
              <w:t>Dažymo darbai</w:t>
            </w:r>
          </w:p>
        </w:tc>
        <w:tc>
          <w:tcPr>
            <w:tcW w:w="1785" w:type="dxa"/>
          </w:tcPr>
          <w:p w14:paraId="2BC66EBF" w14:textId="1421C9E4" w:rsidR="00926FF6" w:rsidRDefault="00926FF6" w:rsidP="00926FF6">
            <w:pPr>
              <w:pStyle w:val="TableParagraph"/>
              <w:spacing w:before="13" w:line="235" w:lineRule="exact"/>
              <w:ind w:left="9"/>
              <w:jc w:val="center"/>
              <w:rPr>
                <w:sz w:val="20"/>
              </w:rPr>
            </w:pPr>
            <w:r w:rsidRPr="00326A48">
              <w:rPr>
                <w:spacing w:val="-4"/>
                <w:sz w:val="20"/>
              </w:rPr>
              <w:t>85 proc.</w:t>
            </w:r>
          </w:p>
        </w:tc>
      </w:tr>
      <w:tr w:rsidR="005950BD" w14:paraId="5FEDFC18" w14:textId="77777777">
        <w:trPr>
          <w:trHeight w:val="268"/>
        </w:trPr>
        <w:tc>
          <w:tcPr>
            <w:tcW w:w="1471" w:type="dxa"/>
          </w:tcPr>
          <w:p w14:paraId="0F8987FB" w14:textId="77777777" w:rsidR="005950BD" w:rsidRDefault="00E81F88">
            <w:pPr>
              <w:pStyle w:val="TableParagraph"/>
              <w:spacing w:before="18" w:line="230" w:lineRule="exact"/>
              <w:ind w:right="124"/>
              <w:jc w:val="center"/>
              <w:rPr>
                <w:sz w:val="20"/>
              </w:rPr>
            </w:pPr>
            <w:r>
              <w:rPr>
                <w:spacing w:val="-5"/>
                <w:sz w:val="20"/>
              </w:rPr>
              <w:t>2.</w:t>
            </w:r>
          </w:p>
        </w:tc>
        <w:tc>
          <w:tcPr>
            <w:tcW w:w="3368" w:type="dxa"/>
          </w:tcPr>
          <w:p w14:paraId="2A3260E8" w14:textId="77777777" w:rsidR="005950BD" w:rsidRDefault="00E81F88">
            <w:pPr>
              <w:pStyle w:val="TableParagraph"/>
              <w:ind w:left="107"/>
              <w:rPr>
                <w:sz w:val="20"/>
              </w:rPr>
            </w:pPr>
            <w:r>
              <w:rPr>
                <w:spacing w:val="-4"/>
                <w:sz w:val="20"/>
              </w:rPr>
              <w:t>....</w:t>
            </w:r>
          </w:p>
        </w:tc>
        <w:tc>
          <w:tcPr>
            <w:tcW w:w="3005" w:type="dxa"/>
          </w:tcPr>
          <w:p w14:paraId="69BC6B03" w14:textId="77777777" w:rsidR="005950BD" w:rsidRDefault="00E81F88">
            <w:pPr>
              <w:pStyle w:val="TableParagraph"/>
              <w:ind w:left="108"/>
              <w:rPr>
                <w:sz w:val="20"/>
              </w:rPr>
            </w:pPr>
            <w:r>
              <w:rPr>
                <w:spacing w:val="-4"/>
                <w:sz w:val="20"/>
              </w:rPr>
              <w:t>....</w:t>
            </w:r>
          </w:p>
        </w:tc>
        <w:tc>
          <w:tcPr>
            <w:tcW w:w="1785" w:type="dxa"/>
          </w:tcPr>
          <w:p w14:paraId="7C623DE9" w14:textId="77777777" w:rsidR="005950BD" w:rsidRDefault="00E81F88">
            <w:pPr>
              <w:pStyle w:val="TableParagraph"/>
              <w:spacing w:before="13" w:line="235" w:lineRule="exact"/>
              <w:ind w:left="9"/>
              <w:jc w:val="center"/>
              <w:rPr>
                <w:sz w:val="20"/>
              </w:rPr>
            </w:pPr>
            <w:r>
              <w:rPr>
                <w:spacing w:val="-4"/>
                <w:sz w:val="20"/>
              </w:rPr>
              <w:t>....</w:t>
            </w:r>
          </w:p>
        </w:tc>
      </w:tr>
    </w:tbl>
    <w:p w14:paraId="4B1C0B22" w14:textId="77777777" w:rsidR="005478CA" w:rsidRPr="00F2285C" w:rsidRDefault="005478CA" w:rsidP="005478CA">
      <w:pPr>
        <w:pStyle w:val="Sraopastraipa"/>
        <w:numPr>
          <w:ilvl w:val="0"/>
          <w:numId w:val="2"/>
        </w:numPr>
        <w:tabs>
          <w:tab w:val="left" w:pos="659"/>
        </w:tabs>
        <w:jc w:val="both"/>
        <w:rPr>
          <w:rFonts w:ascii="Calibri Light" w:hAnsi="Calibri Light"/>
          <w:sz w:val="16"/>
        </w:rPr>
      </w:pPr>
      <w:r w:rsidRPr="00F2285C">
        <w:rPr>
          <w:b/>
          <w:sz w:val="16"/>
          <w:szCs w:val="28"/>
        </w:rPr>
        <w:t>Jeigu</w:t>
      </w:r>
      <w:r w:rsidRPr="00F2285C">
        <w:rPr>
          <w:b/>
          <w:spacing w:val="-7"/>
          <w:sz w:val="16"/>
          <w:szCs w:val="28"/>
        </w:rPr>
        <w:t xml:space="preserve"> </w:t>
      </w:r>
      <w:r w:rsidRPr="00F2285C">
        <w:rPr>
          <w:b/>
          <w:sz w:val="16"/>
          <w:szCs w:val="28"/>
        </w:rPr>
        <w:t>pasiūlymą</w:t>
      </w:r>
      <w:r w:rsidRPr="00F2285C">
        <w:rPr>
          <w:b/>
          <w:spacing w:val="-4"/>
          <w:sz w:val="16"/>
          <w:szCs w:val="28"/>
        </w:rPr>
        <w:t xml:space="preserve"> </w:t>
      </w:r>
      <w:r w:rsidRPr="00F2285C">
        <w:rPr>
          <w:b/>
          <w:sz w:val="16"/>
          <w:szCs w:val="28"/>
        </w:rPr>
        <w:t>pasirašo</w:t>
      </w:r>
      <w:r w:rsidRPr="00F2285C">
        <w:rPr>
          <w:b/>
          <w:spacing w:val="-4"/>
          <w:sz w:val="16"/>
          <w:szCs w:val="28"/>
        </w:rPr>
        <w:t xml:space="preserve"> </w:t>
      </w:r>
      <w:r w:rsidRPr="00F2285C">
        <w:rPr>
          <w:b/>
          <w:sz w:val="16"/>
          <w:szCs w:val="28"/>
        </w:rPr>
        <w:t>ne</w:t>
      </w:r>
      <w:r w:rsidRPr="00F2285C">
        <w:rPr>
          <w:b/>
          <w:spacing w:val="-5"/>
          <w:sz w:val="16"/>
          <w:szCs w:val="28"/>
        </w:rPr>
        <w:t xml:space="preserve"> </w:t>
      </w:r>
      <w:r w:rsidRPr="00F2285C">
        <w:rPr>
          <w:b/>
          <w:sz w:val="16"/>
          <w:szCs w:val="28"/>
        </w:rPr>
        <w:t>tiekėjo</w:t>
      </w:r>
      <w:r w:rsidRPr="00F2285C">
        <w:rPr>
          <w:b/>
          <w:spacing w:val="-3"/>
          <w:sz w:val="16"/>
          <w:szCs w:val="28"/>
        </w:rPr>
        <w:t xml:space="preserve"> </w:t>
      </w:r>
      <w:r w:rsidRPr="00F2285C">
        <w:rPr>
          <w:b/>
          <w:sz w:val="16"/>
          <w:szCs w:val="28"/>
        </w:rPr>
        <w:t>vadovas,</w:t>
      </w:r>
      <w:r w:rsidRPr="00F2285C">
        <w:rPr>
          <w:b/>
          <w:spacing w:val="-4"/>
          <w:sz w:val="16"/>
          <w:szCs w:val="28"/>
        </w:rPr>
        <w:t xml:space="preserve"> </w:t>
      </w:r>
      <w:r w:rsidRPr="00F2285C">
        <w:rPr>
          <w:b/>
          <w:sz w:val="16"/>
          <w:szCs w:val="28"/>
        </w:rPr>
        <w:t>pasiūlyme</w:t>
      </w:r>
      <w:r w:rsidRPr="00F2285C">
        <w:rPr>
          <w:b/>
          <w:spacing w:val="-5"/>
          <w:sz w:val="16"/>
          <w:szCs w:val="28"/>
        </w:rPr>
        <w:t xml:space="preserve"> </w:t>
      </w:r>
      <w:r w:rsidRPr="00F2285C">
        <w:rPr>
          <w:b/>
          <w:sz w:val="16"/>
          <w:szCs w:val="28"/>
        </w:rPr>
        <w:t>pateikiama</w:t>
      </w:r>
      <w:r w:rsidRPr="00F2285C">
        <w:rPr>
          <w:b/>
          <w:spacing w:val="-4"/>
          <w:sz w:val="16"/>
          <w:szCs w:val="28"/>
        </w:rPr>
        <w:t xml:space="preserve"> </w:t>
      </w:r>
      <w:r w:rsidRPr="00F2285C">
        <w:rPr>
          <w:b/>
          <w:sz w:val="16"/>
          <w:szCs w:val="28"/>
        </w:rPr>
        <w:t>įgaliojimo</w:t>
      </w:r>
      <w:r w:rsidRPr="00F2285C">
        <w:rPr>
          <w:b/>
          <w:spacing w:val="-4"/>
          <w:sz w:val="16"/>
          <w:szCs w:val="28"/>
        </w:rPr>
        <w:t xml:space="preserve"> </w:t>
      </w:r>
      <w:r w:rsidRPr="00F2285C">
        <w:rPr>
          <w:b/>
          <w:sz w:val="16"/>
          <w:szCs w:val="28"/>
        </w:rPr>
        <w:t>skaitmeninė</w:t>
      </w:r>
      <w:r w:rsidRPr="00F2285C">
        <w:rPr>
          <w:b/>
          <w:spacing w:val="-5"/>
          <w:sz w:val="16"/>
          <w:szCs w:val="28"/>
        </w:rPr>
        <w:t xml:space="preserve"> </w:t>
      </w:r>
      <w:r w:rsidRPr="00F2285C">
        <w:rPr>
          <w:b/>
          <w:spacing w:val="-2"/>
          <w:sz w:val="16"/>
          <w:szCs w:val="28"/>
        </w:rPr>
        <w:t>kopija.</w:t>
      </w:r>
      <w:bookmarkStart w:id="0" w:name="_bookmark1"/>
      <w:bookmarkEnd w:id="0"/>
    </w:p>
    <w:p w14:paraId="0DE3EE32" w14:textId="77777777" w:rsidR="005478CA" w:rsidRPr="00F2285C" w:rsidRDefault="005478CA" w:rsidP="005478CA">
      <w:pPr>
        <w:pStyle w:val="Sraopastraipa"/>
        <w:numPr>
          <w:ilvl w:val="0"/>
          <w:numId w:val="2"/>
        </w:numPr>
        <w:tabs>
          <w:tab w:val="left" w:pos="659"/>
        </w:tabs>
        <w:rPr>
          <w:b/>
          <w:sz w:val="16"/>
          <w:szCs w:val="28"/>
        </w:rPr>
      </w:pPr>
      <w:r w:rsidRPr="00F2285C">
        <w:rPr>
          <w:b/>
          <w:sz w:val="16"/>
          <w:szCs w:val="28"/>
        </w:rPr>
        <w:t>Taikoma, jei kvalifikacijai įrodyti tiekėjas pasitelkia kvazisubtiekėjus, kurie pasiūlymo pateikimo metu nėra tiekėjo darbuotojai, tačiau jie bus įdarbinti laimėjimo ir Sutarties sudarymo atveju.</w:t>
      </w:r>
      <w:bookmarkStart w:id="1" w:name="_bookmark2"/>
      <w:bookmarkEnd w:id="1"/>
    </w:p>
    <w:p w14:paraId="7C35BBA4" w14:textId="77777777" w:rsidR="005478CA" w:rsidRPr="00F2285C" w:rsidRDefault="005478CA" w:rsidP="005478CA">
      <w:pPr>
        <w:pStyle w:val="Sraopastraipa"/>
        <w:numPr>
          <w:ilvl w:val="0"/>
          <w:numId w:val="2"/>
        </w:numPr>
        <w:tabs>
          <w:tab w:val="left" w:pos="659"/>
        </w:tabs>
        <w:rPr>
          <w:b/>
          <w:sz w:val="16"/>
          <w:szCs w:val="28"/>
        </w:rPr>
      </w:pPr>
      <w:r w:rsidRPr="00F2285C">
        <w:rPr>
          <w:b/>
          <w:sz w:val="16"/>
          <w:szCs w:val="28"/>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bookmarkStart w:id="2" w:name="_bookmark3"/>
      <w:bookmarkEnd w:id="2"/>
    </w:p>
    <w:p w14:paraId="4AC37E9B" w14:textId="77777777" w:rsidR="005478CA" w:rsidRPr="005478CA" w:rsidRDefault="005478CA" w:rsidP="005478CA">
      <w:pPr>
        <w:pStyle w:val="Sraopastraipa"/>
        <w:numPr>
          <w:ilvl w:val="0"/>
          <w:numId w:val="2"/>
        </w:numPr>
        <w:tabs>
          <w:tab w:val="left" w:pos="659"/>
        </w:tabs>
        <w:rPr>
          <w:b/>
          <w:sz w:val="16"/>
          <w:szCs w:val="28"/>
        </w:rPr>
      </w:pPr>
      <w:r w:rsidRPr="005478CA">
        <w:rPr>
          <w:b/>
          <w:sz w:val="16"/>
          <w:szCs w:val="28"/>
        </w:rPr>
        <w:t>Tiekėjas turi pateikti įrodymą (nurodytą BS 7.2 punkte), kuriame nurodoma, kuo ir kokia dalimi bus remiamasi kitų ūkio subjektų pajėgumais ir patvirtinantį, kad tiekėjas jų pajėgumais, priemonėmis galės naudotis visą sutarties vykdymo laikotarpį.</w:t>
      </w:r>
    </w:p>
    <w:p w14:paraId="42A43607" w14:textId="29876892" w:rsidR="005478CA" w:rsidRPr="005478CA" w:rsidRDefault="005478CA" w:rsidP="005478CA">
      <w:pPr>
        <w:pStyle w:val="Sraopastraipa"/>
        <w:numPr>
          <w:ilvl w:val="0"/>
          <w:numId w:val="2"/>
        </w:numPr>
        <w:tabs>
          <w:tab w:val="left" w:pos="659"/>
        </w:tabs>
        <w:rPr>
          <w:b/>
          <w:sz w:val="16"/>
          <w:szCs w:val="28"/>
        </w:rPr>
      </w:pPr>
      <w:r w:rsidRPr="005478CA">
        <w:rPr>
          <w:b/>
          <w:sz w:val="16"/>
          <w:szCs w:val="28"/>
        </w:rPr>
        <w:t>Subtiekėjo pasitelkimas nekeičia tiekėjo atsakomybės dėl numatomos sudaryti Sutarties įvykdymo, todėl bet kokiu atveju tiekėjas pilnai prisiima atsakomybę už subtiekėjų veiklą vykdant sutartį</w:t>
      </w:r>
    </w:p>
    <w:p w14:paraId="47ED06A6" w14:textId="2A52B987" w:rsidR="005950BD" w:rsidRDefault="00E81F88" w:rsidP="005842BD">
      <w:pPr>
        <w:pStyle w:val="Sraopastraipa"/>
        <w:numPr>
          <w:ilvl w:val="0"/>
          <w:numId w:val="1"/>
        </w:numPr>
        <w:tabs>
          <w:tab w:val="left" w:pos="603"/>
        </w:tabs>
        <w:spacing w:before="143"/>
        <w:ind w:left="603" w:hanging="36"/>
        <w:rPr>
          <w:rFonts w:ascii="Calibri Light" w:hAnsi="Calibri Light"/>
          <w:sz w:val="16"/>
        </w:rPr>
      </w:pPr>
      <w:r w:rsidRPr="00415E61">
        <w:rPr>
          <w:rFonts w:ascii="Calibri Light" w:hAnsi="Calibri Light"/>
          <w:sz w:val="20"/>
          <w:szCs w:val="28"/>
        </w:rPr>
        <w:t>lentelė. Siūlymas :</w:t>
      </w:r>
    </w:p>
    <w:tbl>
      <w:tblPr>
        <w:tblStyle w:val="TableNormal1"/>
        <w:tblW w:w="9906"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943"/>
        <w:gridCol w:w="1985"/>
        <w:gridCol w:w="1701"/>
        <w:gridCol w:w="1701"/>
      </w:tblGrid>
      <w:tr w:rsidR="00C2536F" w14:paraId="77C6EA5F" w14:textId="719BB46A" w:rsidTr="00CA4C0B">
        <w:trPr>
          <w:trHeight w:val="740"/>
        </w:trPr>
        <w:tc>
          <w:tcPr>
            <w:tcW w:w="576" w:type="dxa"/>
            <w:shd w:val="clear" w:color="auto" w:fill="F1F1F1"/>
          </w:tcPr>
          <w:p w14:paraId="043DAA59" w14:textId="77777777" w:rsidR="00C2536F" w:rsidRDefault="00C2536F" w:rsidP="00074917">
            <w:pPr>
              <w:pStyle w:val="TableParagraph"/>
              <w:spacing w:before="0"/>
              <w:jc w:val="center"/>
              <w:rPr>
                <w:sz w:val="20"/>
              </w:rPr>
            </w:pPr>
            <w:r>
              <w:rPr>
                <w:spacing w:val="-4"/>
                <w:sz w:val="20"/>
              </w:rPr>
              <w:t xml:space="preserve">Eil. </w:t>
            </w:r>
            <w:r>
              <w:rPr>
                <w:spacing w:val="-5"/>
                <w:sz w:val="20"/>
              </w:rPr>
              <w:t>Nr.</w:t>
            </w:r>
          </w:p>
        </w:tc>
        <w:tc>
          <w:tcPr>
            <w:tcW w:w="3943" w:type="dxa"/>
            <w:shd w:val="clear" w:color="auto" w:fill="F1F1F1"/>
          </w:tcPr>
          <w:p w14:paraId="0079662C" w14:textId="3E856C7F" w:rsidR="00C2536F" w:rsidRDefault="00C2536F" w:rsidP="00074917">
            <w:pPr>
              <w:pStyle w:val="TableParagraph"/>
              <w:spacing w:before="0"/>
              <w:jc w:val="center"/>
              <w:rPr>
                <w:sz w:val="20"/>
              </w:rPr>
            </w:pPr>
            <w:r w:rsidRPr="00C2536F">
              <w:rPr>
                <w:sz w:val="20"/>
              </w:rPr>
              <w:t>Automobilinės cisternos ,,Renault Midlum 220.14 valstybinis Nr. VVN549“ paruošimas dažymui ir dažymas</w:t>
            </w:r>
          </w:p>
        </w:tc>
        <w:tc>
          <w:tcPr>
            <w:tcW w:w="1985" w:type="dxa"/>
            <w:shd w:val="clear" w:color="auto" w:fill="F1F1F1"/>
          </w:tcPr>
          <w:p w14:paraId="02E585A6" w14:textId="68951109" w:rsidR="00C2536F" w:rsidRDefault="00C2536F" w:rsidP="00074917">
            <w:pPr>
              <w:pStyle w:val="TableParagraph"/>
              <w:spacing w:before="0"/>
              <w:jc w:val="center"/>
              <w:rPr>
                <w:sz w:val="20"/>
              </w:rPr>
            </w:pPr>
            <w:r>
              <w:rPr>
                <w:sz w:val="20"/>
              </w:rPr>
              <w:t>Mato vienetas</w:t>
            </w:r>
          </w:p>
        </w:tc>
        <w:tc>
          <w:tcPr>
            <w:tcW w:w="1701" w:type="dxa"/>
            <w:shd w:val="clear" w:color="auto" w:fill="F1F1F1"/>
          </w:tcPr>
          <w:p w14:paraId="611C4D8A" w14:textId="645CC184" w:rsidR="00C2536F" w:rsidRDefault="005C16A4" w:rsidP="00017A67">
            <w:pPr>
              <w:pStyle w:val="TableParagraph"/>
              <w:spacing w:before="0"/>
              <w:jc w:val="center"/>
              <w:rPr>
                <w:sz w:val="20"/>
              </w:rPr>
            </w:pPr>
            <w:r>
              <w:rPr>
                <w:sz w:val="20"/>
              </w:rPr>
              <w:t>Preliminarus k</w:t>
            </w:r>
            <w:r w:rsidR="00C2536F" w:rsidRPr="00C2536F">
              <w:rPr>
                <w:sz w:val="20"/>
              </w:rPr>
              <w:t>iekis</w:t>
            </w:r>
          </w:p>
        </w:tc>
        <w:tc>
          <w:tcPr>
            <w:tcW w:w="1701" w:type="dxa"/>
            <w:shd w:val="clear" w:color="auto" w:fill="F1F1F1"/>
          </w:tcPr>
          <w:p w14:paraId="353F4A34" w14:textId="0CA5C65C" w:rsidR="00C2536F" w:rsidRPr="00C2536F" w:rsidRDefault="00C2536F" w:rsidP="00C2536F">
            <w:pPr>
              <w:pStyle w:val="TableParagraph"/>
              <w:jc w:val="center"/>
              <w:rPr>
                <w:sz w:val="20"/>
              </w:rPr>
            </w:pPr>
            <w:r w:rsidRPr="00C2536F">
              <w:rPr>
                <w:sz w:val="20"/>
              </w:rPr>
              <w:t xml:space="preserve">Mato vieneto </w:t>
            </w:r>
            <w:r w:rsidR="00B4000D">
              <w:rPr>
                <w:sz w:val="20"/>
              </w:rPr>
              <w:t>įkainis</w:t>
            </w:r>
            <w:ins w:id="3" w:author="Laura Valauskienė" w:date="2025-07-09T09:02:00Z" w16du:dateUtc="2025-07-09T06:02:00Z">
              <w:r w:rsidR="00E3360C">
                <w:rPr>
                  <w:sz w:val="20"/>
                </w:rPr>
                <w:t xml:space="preserve"> </w:t>
              </w:r>
            </w:ins>
            <w:r w:rsidRPr="00C2536F">
              <w:rPr>
                <w:sz w:val="20"/>
              </w:rPr>
              <w:t>Eu</w:t>
            </w:r>
            <w:r w:rsidR="005C16A4">
              <w:rPr>
                <w:sz w:val="20"/>
              </w:rPr>
              <w:t>r</w:t>
            </w:r>
          </w:p>
          <w:p w14:paraId="7D654A74" w14:textId="06B0C20D" w:rsidR="00C2536F" w:rsidRDefault="00C2536F" w:rsidP="00C2536F">
            <w:pPr>
              <w:pStyle w:val="TableParagraph"/>
              <w:spacing w:before="0"/>
              <w:jc w:val="center"/>
              <w:rPr>
                <w:sz w:val="20"/>
              </w:rPr>
            </w:pPr>
            <w:r w:rsidRPr="00C2536F">
              <w:rPr>
                <w:sz w:val="20"/>
              </w:rPr>
              <w:t>(</w:t>
            </w:r>
            <w:r w:rsidR="002015E2">
              <w:rPr>
                <w:sz w:val="20"/>
              </w:rPr>
              <w:t>be</w:t>
            </w:r>
            <w:r w:rsidRPr="00C2536F">
              <w:rPr>
                <w:sz w:val="20"/>
              </w:rPr>
              <w:t xml:space="preserve"> PVM</w:t>
            </w:r>
            <w:r w:rsidR="002015E2">
              <w:rPr>
                <w:sz w:val="20"/>
              </w:rPr>
              <w:t>)</w:t>
            </w:r>
          </w:p>
        </w:tc>
      </w:tr>
      <w:tr w:rsidR="00C2536F" w14:paraId="65B010C9" w14:textId="31E63F66" w:rsidTr="00CA4C0B">
        <w:trPr>
          <w:trHeight w:val="328"/>
        </w:trPr>
        <w:tc>
          <w:tcPr>
            <w:tcW w:w="576" w:type="dxa"/>
            <w:vAlign w:val="center"/>
          </w:tcPr>
          <w:p w14:paraId="251A4862" w14:textId="77777777" w:rsidR="00C2536F" w:rsidRPr="00017A67" w:rsidRDefault="00C2536F" w:rsidP="00074917">
            <w:pPr>
              <w:pStyle w:val="TableParagraph"/>
              <w:ind w:left="9"/>
              <w:jc w:val="center"/>
              <w:rPr>
                <w:i/>
                <w:iCs/>
                <w:sz w:val="20"/>
              </w:rPr>
            </w:pPr>
            <w:r w:rsidRPr="00017A67">
              <w:rPr>
                <w:i/>
                <w:iCs/>
                <w:spacing w:val="-10"/>
                <w:sz w:val="20"/>
              </w:rPr>
              <w:t>1</w:t>
            </w:r>
          </w:p>
        </w:tc>
        <w:tc>
          <w:tcPr>
            <w:tcW w:w="3943" w:type="dxa"/>
            <w:vAlign w:val="center"/>
          </w:tcPr>
          <w:p w14:paraId="7C57AA8B" w14:textId="77777777" w:rsidR="00C2536F" w:rsidRPr="00017A67" w:rsidRDefault="00C2536F" w:rsidP="00074917">
            <w:pPr>
              <w:pStyle w:val="TableParagraph"/>
              <w:ind w:left="10"/>
              <w:jc w:val="center"/>
              <w:rPr>
                <w:i/>
                <w:iCs/>
                <w:sz w:val="20"/>
              </w:rPr>
            </w:pPr>
            <w:r w:rsidRPr="00017A67">
              <w:rPr>
                <w:i/>
                <w:iCs/>
                <w:spacing w:val="-10"/>
                <w:sz w:val="20"/>
              </w:rPr>
              <w:t>2</w:t>
            </w:r>
          </w:p>
        </w:tc>
        <w:tc>
          <w:tcPr>
            <w:tcW w:w="1985" w:type="dxa"/>
            <w:vAlign w:val="center"/>
          </w:tcPr>
          <w:p w14:paraId="4A36999F" w14:textId="77777777" w:rsidR="00C2536F" w:rsidRPr="00017A67" w:rsidRDefault="00C2536F" w:rsidP="00074917">
            <w:pPr>
              <w:pStyle w:val="TableParagraph"/>
              <w:ind w:left="7" w:right="1"/>
              <w:jc w:val="center"/>
              <w:rPr>
                <w:i/>
                <w:iCs/>
                <w:sz w:val="20"/>
              </w:rPr>
            </w:pPr>
            <w:r w:rsidRPr="00017A67">
              <w:rPr>
                <w:i/>
                <w:iCs/>
                <w:spacing w:val="-10"/>
                <w:sz w:val="20"/>
              </w:rPr>
              <w:t>3</w:t>
            </w:r>
          </w:p>
        </w:tc>
        <w:tc>
          <w:tcPr>
            <w:tcW w:w="1701" w:type="dxa"/>
            <w:vAlign w:val="center"/>
          </w:tcPr>
          <w:p w14:paraId="2BB03DCF" w14:textId="77777777" w:rsidR="00C2536F" w:rsidRPr="00017A67" w:rsidRDefault="00C2536F" w:rsidP="00074917">
            <w:pPr>
              <w:pStyle w:val="TableParagraph"/>
              <w:ind w:left="7"/>
              <w:jc w:val="center"/>
              <w:rPr>
                <w:i/>
                <w:iCs/>
                <w:sz w:val="20"/>
              </w:rPr>
            </w:pPr>
            <w:r w:rsidRPr="00017A67">
              <w:rPr>
                <w:i/>
                <w:iCs/>
                <w:spacing w:val="-10"/>
                <w:sz w:val="20"/>
              </w:rPr>
              <w:t>4</w:t>
            </w:r>
          </w:p>
        </w:tc>
        <w:tc>
          <w:tcPr>
            <w:tcW w:w="1701" w:type="dxa"/>
          </w:tcPr>
          <w:p w14:paraId="691AFE40" w14:textId="77777777" w:rsidR="00C2536F" w:rsidRPr="00017A67" w:rsidRDefault="00C2536F" w:rsidP="00074917">
            <w:pPr>
              <w:pStyle w:val="TableParagraph"/>
              <w:ind w:left="7"/>
              <w:jc w:val="center"/>
              <w:rPr>
                <w:i/>
                <w:iCs/>
                <w:spacing w:val="-10"/>
                <w:sz w:val="20"/>
              </w:rPr>
            </w:pPr>
          </w:p>
        </w:tc>
      </w:tr>
      <w:tr w:rsidR="00C2536F" w14:paraId="6BC0899B" w14:textId="4B98C10E" w:rsidTr="00CA4C0B">
        <w:trPr>
          <w:trHeight w:val="666"/>
        </w:trPr>
        <w:tc>
          <w:tcPr>
            <w:tcW w:w="576" w:type="dxa"/>
            <w:vAlign w:val="center"/>
          </w:tcPr>
          <w:p w14:paraId="058DFB91" w14:textId="2440CC8F"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32F89F67" w14:textId="733224A0" w:rsidR="00C2536F" w:rsidRPr="00074917" w:rsidRDefault="00C2536F" w:rsidP="00074917">
            <w:pPr>
              <w:pStyle w:val="TableParagraph"/>
              <w:spacing w:before="0"/>
              <w:rPr>
                <w:sz w:val="20"/>
                <w:szCs w:val="20"/>
              </w:rPr>
            </w:pPr>
            <w:r w:rsidRPr="00C2536F">
              <w:rPr>
                <w:sz w:val="20"/>
                <w:szCs w:val="20"/>
              </w:rPr>
              <w:t>Automobilinės cisternos (toliau -AC) antstato reikiamų detalių išrinkimas surinkimas.</w:t>
            </w:r>
          </w:p>
        </w:tc>
        <w:tc>
          <w:tcPr>
            <w:tcW w:w="1985" w:type="dxa"/>
            <w:vAlign w:val="center"/>
          </w:tcPr>
          <w:p w14:paraId="0707EEF7" w14:textId="3C9F1BA8" w:rsidR="00C2536F" w:rsidRPr="00074917" w:rsidRDefault="00C2536F" w:rsidP="00415E61">
            <w:pPr>
              <w:pStyle w:val="TableParagraph"/>
              <w:spacing w:before="0"/>
              <w:jc w:val="center"/>
              <w:rPr>
                <w:sz w:val="20"/>
                <w:szCs w:val="20"/>
              </w:rPr>
            </w:pPr>
            <w:r>
              <w:rPr>
                <w:sz w:val="20"/>
                <w:szCs w:val="20"/>
              </w:rPr>
              <w:t>Paslauga</w:t>
            </w:r>
          </w:p>
        </w:tc>
        <w:tc>
          <w:tcPr>
            <w:tcW w:w="1701" w:type="dxa"/>
            <w:vAlign w:val="center"/>
          </w:tcPr>
          <w:p w14:paraId="56672437" w14:textId="1FA024E0" w:rsidR="00C2536F" w:rsidRPr="00074917" w:rsidRDefault="00C2536F" w:rsidP="00074917">
            <w:pPr>
              <w:pStyle w:val="TableParagraph"/>
              <w:spacing w:before="0"/>
              <w:jc w:val="center"/>
              <w:rPr>
                <w:sz w:val="20"/>
                <w:szCs w:val="20"/>
              </w:rPr>
            </w:pPr>
            <w:r>
              <w:rPr>
                <w:sz w:val="20"/>
                <w:szCs w:val="20"/>
              </w:rPr>
              <w:t>1</w:t>
            </w:r>
          </w:p>
        </w:tc>
        <w:tc>
          <w:tcPr>
            <w:tcW w:w="1701" w:type="dxa"/>
          </w:tcPr>
          <w:p w14:paraId="3E330DD4" w14:textId="537422DD" w:rsidR="00C2536F" w:rsidRPr="00074917" w:rsidRDefault="00926FF6" w:rsidP="00074917">
            <w:pPr>
              <w:pStyle w:val="TableParagraph"/>
              <w:spacing w:before="0"/>
              <w:jc w:val="center"/>
              <w:rPr>
                <w:sz w:val="20"/>
                <w:szCs w:val="20"/>
              </w:rPr>
            </w:pPr>
            <w:r>
              <w:rPr>
                <w:sz w:val="20"/>
                <w:szCs w:val="20"/>
              </w:rPr>
              <w:t>2360,00</w:t>
            </w:r>
          </w:p>
        </w:tc>
      </w:tr>
      <w:tr w:rsidR="00C2536F" w14:paraId="09F43305" w14:textId="47A64C64" w:rsidTr="00CA4C0B">
        <w:trPr>
          <w:trHeight w:val="364"/>
        </w:trPr>
        <w:tc>
          <w:tcPr>
            <w:tcW w:w="576" w:type="dxa"/>
            <w:vAlign w:val="center"/>
          </w:tcPr>
          <w:p w14:paraId="546BED4D" w14:textId="378056E6"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4B7B95B0" w14:textId="635BF65C" w:rsidR="00C2536F" w:rsidRPr="00074917" w:rsidRDefault="00C2536F" w:rsidP="00074917">
            <w:pPr>
              <w:pStyle w:val="TableParagraph"/>
              <w:spacing w:before="0"/>
              <w:rPr>
                <w:sz w:val="20"/>
                <w:szCs w:val="20"/>
              </w:rPr>
            </w:pPr>
            <w:r w:rsidRPr="00C2536F">
              <w:rPr>
                <w:sz w:val="20"/>
                <w:szCs w:val="20"/>
              </w:rPr>
              <w:t>AC antstato oksidacijos ir korozijos židinių šalinimas.</w:t>
            </w:r>
          </w:p>
        </w:tc>
        <w:tc>
          <w:tcPr>
            <w:tcW w:w="1985" w:type="dxa"/>
            <w:vAlign w:val="center"/>
          </w:tcPr>
          <w:p w14:paraId="5F2A5E4C" w14:textId="3C34F78B" w:rsidR="00C2536F" w:rsidRPr="00074917" w:rsidRDefault="00C2536F" w:rsidP="00415E61">
            <w:pPr>
              <w:pStyle w:val="TableParagraph"/>
              <w:spacing w:before="0"/>
              <w:jc w:val="center"/>
              <w:rPr>
                <w:sz w:val="20"/>
                <w:szCs w:val="20"/>
              </w:rPr>
            </w:pPr>
            <w:r w:rsidRPr="00C2536F">
              <w:rPr>
                <w:sz w:val="20"/>
                <w:szCs w:val="20"/>
              </w:rPr>
              <w:t>Paslauga</w:t>
            </w:r>
          </w:p>
        </w:tc>
        <w:tc>
          <w:tcPr>
            <w:tcW w:w="1701" w:type="dxa"/>
            <w:vAlign w:val="center"/>
          </w:tcPr>
          <w:p w14:paraId="77706FE2" w14:textId="570957F3" w:rsidR="00C2536F" w:rsidRPr="00074917" w:rsidRDefault="00C2536F" w:rsidP="00074917">
            <w:pPr>
              <w:pStyle w:val="TableParagraph"/>
              <w:spacing w:before="0"/>
              <w:jc w:val="center"/>
              <w:rPr>
                <w:sz w:val="20"/>
                <w:szCs w:val="20"/>
              </w:rPr>
            </w:pPr>
            <w:r>
              <w:rPr>
                <w:sz w:val="20"/>
                <w:szCs w:val="20"/>
              </w:rPr>
              <w:t>1</w:t>
            </w:r>
          </w:p>
        </w:tc>
        <w:tc>
          <w:tcPr>
            <w:tcW w:w="1701" w:type="dxa"/>
          </w:tcPr>
          <w:p w14:paraId="51CD7204" w14:textId="08A25B73" w:rsidR="00C2536F" w:rsidRPr="00074917" w:rsidRDefault="00926FF6" w:rsidP="00074917">
            <w:pPr>
              <w:pStyle w:val="TableParagraph"/>
              <w:spacing w:before="0"/>
              <w:jc w:val="center"/>
              <w:rPr>
                <w:sz w:val="20"/>
                <w:szCs w:val="20"/>
              </w:rPr>
            </w:pPr>
            <w:r>
              <w:rPr>
                <w:sz w:val="20"/>
                <w:szCs w:val="20"/>
              </w:rPr>
              <w:t>1530,00</w:t>
            </w:r>
          </w:p>
        </w:tc>
      </w:tr>
      <w:tr w:rsidR="00C2536F" w14:paraId="2F26AA64" w14:textId="519BED8D" w:rsidTr="00CA4C0B">
        <w:trPr>
          <w:trHeight w:val="364"/>
        </w:trPr>
        <w:tc>
          <w:tcPr>
            <w:tcW w:w="576" w:type="dxa"/>
            <w:vAlign w:val="center"/>
          </w:tcPr>
          <w:p w14:paraId="78560681" w14:textId="5192807B"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17446BD7" w14:textId="2F887A3C" w:rsidR="00C2536F" w:rsidRPr="00074917" w:rsidRDefault="00C2536F" w:rsidP="00074917">
            <w:pPr>
              <w:pStyle w:val="TableParagraph"/>
              <w:spacing w:before="0"/>
              <w:rPr>
                <w:sz w:val="20"/>
                <w:szCs w:val="20"/>
              </w:rPr>
            </w:pPr>
            <w:r w:rsidRPr="00C2536F">
              <w:rPr>
                <w:sz w:val="20"/>
                <w:szCs w:val="20"/>
              </w:rPr>
              <w:t>Stipriai pažeistų detalių skardų- keitimas</w:t>
            </w:r>
          </w:p>
        </w:tc>
        <w:tc>
          <w:tcPr>
            <w:tcW w:w="1985" w:type="dxa"/>
            <w:vAlign w:val="center"/>
          </w:tcPr>
          <w:p w14:paraId="36E9DD04" w14:textId="77069624" w:rsidR="00C2536F" w:rsidRPr="00074917" w:rsidRDefault="00C2536F" w:rsidP="00415E61">
            <w:pPr>
              <w:pStyle w:val="TableParagraph"/>
              <w:spacing w:before="0"/>
              <w:jc w:val="center"/>
              <w:rPr>
                <w:sz w:val="20"/>
                <w:szCs w:val="20"/>
              </w:rPr>
            </w:pPr>
            <w:r w:rsidRPr="00C2536F">
              <w:rPr>
                <w:sz w:val="20"/>
                <w:szCs w:val="20"/>
              </w:rPr>
              <w:t>Paslauga</w:t>
            </w:r>
          </w:p>
        </w:tc>
        <w:tc>
          <w:tcPr>
            <w:tcW w:w="1701" w:type="dxa"/>
            <w:vAlign w:val="center"/>
          </w:tcPr>
          <w:p w14:paraId="44D0A7FD" w14:textId="52BAE65B" w:rsidR="00C2536F" w:rsidRPr="00074917" w:rsidRDefault="00C2536F" w:rsidP="00074917">
            <w:pPr>
              <w:pStyle w:val="TableParagraph"/>
              <w:spacing w:before="0"/>
              <w:jc w:val="center"/>
              <w:rPr>
                <w:sz w:val="20"/>
                <w:szCs w:val="20"/>
              </w:rPr>
            </w:pPr>
            <w:r>
              <w:rPr>
                <w:sz w:val="20"/>
                <w:szCs w:val="20"/>
              </w:rPr>
              <w:t>1</w:t>
            </w:r>
          </w:p>
        </w:tc>
        <w:tc>
          <w:tcPr>
            <w:tcW w:w="1701" w:type="dxa"/>
          </w:tcPr>
          <w:p w14:paraId="65F51BDA" w14:textId="24AE3429" w:rsidR="00C2536F" w:rsidRPr="00074917" w:rsidRDefault="00926FF6" w:rsidP="00074917">
            <w:pPr>
              <w:pStyle w:val="TableParagraph"/>
              <w:spacing w:before="0"/>
              <w:jc w:val="center"/>
              <w:rPr>
                <w:sz w:val="20"/>
                <w:szCs w:val="20"/>
              </w:rPr>
            </w:pPr>
            <w:r>
              <w:rPr>
                <w:sz w:val="20"/>
                <w:szCs w:val="20"/>
              </w:rPr>
              <w:t>2740,00</w:t>
            </w:r>
          </w:p>
        </w:tc>
      </w:tr>
      <w:tr w:rsidR="00C2536F" w14:paraId="03329E46" w14:textId="073A6E0A" w:rsidTr="00CA4C0B">
        <w:trPr>
          <w:trHeight w:val="726"/>
        </w:trPr>
        <w:tc>
          <w:tcPr>
            <w:tcW w:w="576" w:type="dxa"/>
            <w:vAlign w:val="center"/>
          </w:tcPr>
          <w:p w14:paraId="79639A1D" w14:textId="7C57E119"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7D1C37ED" w14:textId="48383F57" w:rsidR="00C2536F" w:rsidRPr="00074917" w:rsidRDefault="00C2536F" w:rsidP="00074917">
            <w:pPr>
              <w:pStyle w:val="TableParagraph"/>
              <w:spacing w:before="0"/>
              <w:rPr>
                <w:sz w:val="20"/>
                <w:szCs w:val="20"/>
              </w:rPr>
            </w:pPr>
            <w:r w:rsidRPr="00C2536F">
              <w:rPr>
                <w:sz w:val="20"/>
                <w:szCs w:val="20"/>
              </w:rPr>
              <w:t>AC antstato paruošimas dažymui, dažymas</w:t>
            </w:r>
          </w:p>
        </w:tc>
        <w:tc>
          <w:tcPr>
            <w:tcW w:w="1985" w:type="dxa"/>
            <w:vAlign w:val="center"/>
          </w:tcPr>
          <w:p w14:paraId="3E9A86CB" w14:textId="6D4B3C92" w:rsidR="00C2536F" w:rsidRPr="00074917" w:rsidRDefault="00C2536F" w:rsidP="00415E61">
            <w:pPr>
              <w:pStyle w:val="TableParagraph"/>
              <w:spacing w:before="0"/>
              <w:jc w:val="center"/>
              <w:rPr>
                <w:sz w:val="20"/>
                <w:szCs w:val="20"/>
              </w:rPr>
            </w:pPr>
            <w:r w:rsidRPr="00C2536F">
              <w:rPr>
                <w:sz w:val="20"/>
                <w:szCs w:val="20"/>
              </w:rPr>
              <w:t>m2</w:t>
            </w:r>
          </w:p>
        </w:tc>
        <w:tc>
          <w:tcPr>
            <w:tcW w:w="1701" w:type="dxa"/>
            <w:vAlign w:val="center"/>
          </w:tcPr>
          <w:p w14:paraId="4931F1C9" w14:textId="3F6FA458" w:rsidR="00C2536F" w:rsidRPr="00074917" w:rsidRDefault="00C2536F" w:rsidP="00074917">
            <w:pPr>
              <w:pStyle w:val="TableParagraph"/>
              <w:spacing w:before="0"/>
              <w:jc w:val="center"/>
              <w:rPr>
                <w:sz w:val="20"/>
                <w:szCs w:val="20"/>
              </w:rPr>
            </w:pPr>
            <w:r>
              <w:rPr>
                <w:sz w:val="20"/>
                <w:szCs w:val="20"/>
              </w:rPr>
              <w:t>13</w:t>
            </w:r>
          </w:p>
        </w:tc>
        <w:tc>
          <w:tcPr>
            <w:tcW w:w="1701" w:type="dxa"/>
          </w:tcPr>
          <w:p w14:paraId="679C2210" w14:textId="11436113" w:rsidR="00C2536F" w:rsidRPr="00074917" w:rsidRDefault="00926FF6" w:rsidP="00074917">
            <w:pPr>
              <w:pStyle w:val="TableParagraph"/>
              <w:spacing w:before="0"/>
              <w:jc w:val="center"/>
              <w:rPr>
                <w:sz w:val="20"/>
                <w:szCs w:val="20"/>
              </w:rPr>
            </w:pPr>
            <w:r>
              <w:rPr>
                <w:sz w:val="20"/>
                <w:szCs w:val="20"/>
              </w:rPr>
              <w:t>1040,00</w:t>
            </w:r>
          </w:p>
        </w:tc>
      </w:tr>
      <w:tr w:rsidR="00C2536F" w14:paraId="20F028F0" w14:textId="6BD3B4FF" w:rsidTr="00CA4C0B">
        <w:trPr>
          <w:trHeight w:val="364"/>
        </w:trPr>
        <w:tc>
          <w:tcPr>
            <w:tcW w:w="576" w:type="dxa"/>
            <w:vAlign w:val="center"/>
          </w:tcPr>
          <w:p w14:paraId="47EEA8AA" w14:textId="526363EF"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29C9554F" w14:textId="0B0144A8" w:rsidR="00C2536F" w:rsidRPr="00074917" w:rsidRDefault="00C2536F" w:rsidP="00074917">
            <w:pPr>
              <w:pStyle w:val="TableParagraph"/>
              <w:spacing w:before="0"/>
              <w:rPr>
                <w:sz w:val="20"/>
                <w:szCs w:val="20"/>
              </w:rPr>
            </w:pPr>
            <w:r w:rsidRPr="00C2536F">
              <w:rPr>
                <w:sz w:val="20"/>
                <w:szCs w:val="20"/>
              </w:rPr>
              <w:t>Galinių žibintų apsaugos paruošimas dažymui, dažymas</w:t>
            </w:r>
          </w:p>
        </w:tc>
        <w:tc>
          <w:tcPr>
            <w:tcW w:w="1985" w:type="dxa"/>
            <w:vAlign w:val="center"/>
          </w:tcPr>
          <w:p w14:paraId="2BDA701F" w14:textId="210C4418" w:rsidR="00C2536F" w:rsidRPr="00074917" w:rsidRDefault="00C2536F" w:rsidP="00415E61">
            <w:pPr>
              <w:pStyle w:val="TableParagraph"/>
              <w:spacing w:before="0"/>
              <w:jc w:val="center"/>
              <w:rPr>
                <w:sz w:val="20"/>
                <w:szCs w:val="20"/>
              </w:rPr>
            </w:pPr>
            <w:r>
              <w:rPr>
                <w:spacing w:val="-5"/>
                <w:sz w:val="20"/>
                <w:szCs w:val="20"/>
              </w:rPr>
              <w:t>Vnt.</w:t>
            </w:r>
          </w:p>
        </w:tc>
        <w:tc>
          <w:tcPr>
            <w:tcW w:w="1701" w:type="dxa"/>
            <w:vAlign w:val="center"/>
          </w:tcPr>
          <w:p w14:paraId="760C267B" w14:textId="6E9D12ED" w:rsidR="00C2536F" w:rsidRPr="00074917" w:rsidRDefault="00C2536F" w:rsidP="00074917">
            <w:pPr>
              <w:pStyle w:val="TableParagraph"/>
              <w:spacing w:before="0"/>
              <w:jc w:val="center"/>
              <w:rPr>
                <w:sz w:val="20"/>
                <w:szCs w:val="20"/>
              </w:rPr>
            </w:pPr>
            <w:r>
              <w:rPr>
                <w:sz w:val="20"/>
                <w:szCs w:val="20"/>
              </w:rPr>
              <w:t>2</w:t>
            </w:r>
          </w:p>
        </w:tc>
        <w:tc>
          <w:tcPr>
            <w:tcW w:w="1701" w:type="dxa"/>
          </w:tcPr>
          <w:p w14:paraId="33D39E23" w14:textId="3B525615" w:rsidR="00C2536F" w:rsidRPr="00074917" w:rsidRDefault="00926FF6" w:rsidP="00074917">
            <w:pPr>
              <w:pStyle w:val="TableParagraph"/>
              <w:spacing w:before="0"/>
              <w:jc w:val="center"/>
              <w:rPr>
                <w:sz w:val="20"/>
                <w:szCs w:val="20"/>
              </w:rPr>
            </w:pPr>
            <w:r>
              <w:rPr>
                <w:sz w:val="20"/>
                <w:szCs w:val="20"/>
              </w:rPr>
              <w:t>550,00</w:t>
            </w:r>
          </w:p>
        </w:tc>
      </w:tr>
      <w:tr w:rsidR="00C2536F" w14:paraId="02D5D92F" w14:textId="58667629" w:rsidTr="00CA4C0B">
        <w:trPr>
          <w:trHeight w:val="364"/>
        </w:trPr>
        <w:tc>
          <w:tcPr>
            <w:tcW w:w="576" w:type="dxa"/>
            <w:vAlign w:val="center"/>
          </w:tcPr>
          <w:p w14:paraId="385F4FA9" w14:textId="49FD985F"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3B7FE362" w14:textId="7E6069F5" w:rsidR="00C2536F" w:rsidRPr="00074917" w:rsidRDefault="00C2536F" w:rsidP="00415E61">
            <w:pPr>
              <w:pStyle w:val="TableParagraph"/>
              <w:spacing w:before="0"/>
              <w:rPr>
                <w:sz w:val="20"/>
                <w:szCs w:val="20"/>
              </w:rPr>
            </w:pPr>
            <w:r w:rsidRPr="00C2536F">
              <w:rPr>
                <w:sz w:val="20"/>
                <w:szCs w:val="20"/>
              </w:rPr>
              <w:t>Ratlankių paruošimas dažymui, dažymas.</w:t>
            </w:r>
          </w:p>
        </w:tc>
        <w:tc>
          <w:tcPr>
            <w:tcW w:w="1985" w:type="dxa"/>
            <w:vAlign w:val="center"/>
          </w:tcPr>
          <w:p w14:paraId="3442EA0A" w14:textId="5FAB0F7B" w:rsidR="00C2536F" w:rsidRPr="00074917" w:rsidRDefault="00C2536F" w:rsidP="00415E61">
            <w:pPr>
              <w:pStyle w:val="TableParagraph"/>
              <w:spacing w:before="0"/>
              <w:jc w:val="center"/>
              <w:rPr>
                <w:sz w:val="20"/>
                <w:szCs w:val="20"/>
              </w:rPr>
            </w:pPr>
            <w:r w:rsidRPr="000756B8">
              <w:rPr>
                <w:spacing w:val="-5"/>
                <w:sz w:val="20"/>
                <w:szCs w:val="20"/>
              </w:rPr>
              <w:t xml:space="preserve">Vnt. </w:t>
            </w:r>
          </w:p>
        </w:tc>
        <w:tc>
          <w:tcPr>
            <w:tcW w:w="1701" w:type="dxa"/>
            <w:vAlign w:val="center"/>
          </w:tcPr>
          <w:p w14:paraId="06194765" w14:textId="407DBB39" w:rsidR="00C2536F" w:rsidRPr="00074917" w:rsidRDefault="00C2536F" w:rsidP="00415E61">
            <w:pPr>
              <w:pStyle w:val="TableParagraph"/>
              <w:spacing w:before="0"/>
              <w:jc w:val="center"/>
              <w:rPr>
                <w:sz w:val="20"/>
                <w:szCs w:val="20"/>
              </w:rPr>
            </w:pPr>
            <w:r>
              <w:rPr>
                <w:sz w:val="20"/>
                <w:szCs w:val="20"/>
              </w:rPr>
              <w:t>4</w:t>
            </w:r>
          </w:p>
        </w:tc>
        <w:tc>
          <w:tcPr>
            <w:tcW w:w="1701" w:type="dxa"/>
          </w:tcPr>
          <w:p w14:paraId="6DCFEDBD" w14:textId="58709810" w:rsidR="00C2536F" w:rsidRPr="00074917" w:rsidRDefault="00926FF6" w:rsidP="00415E61">
            <w:pPr>
              <w:pStyle w:val="TableParagraph"/>
              <w:spacing w:before="0"/>
              <w:jc w:val="center"/>
              <w:rPr>
                <w:sz w:val="20"/>
                <w:szCs w:val="20"/>
              </w:rPr>
            </w:pPr>
            <w:r>
              <w:rPr>
                <w:sz w:val="20"/>
                <w:szCs w:val="20"/>
              </w:rPr>
              <w:t>230,00</w:t>
            </w:r>
          </w:p>
        </w:tc>
      </w:tr>
      <w:tr w:rsidR="00C2536F" w14:paraId="10800008" w14:textId="5CE06C9C" w:rsidTr="00CA4C0B">
        <w:trPr>
          <w:trHeight w:val="364"/>
        </w:trPr>
        <w:tc>
          <w:tcPr>
            <w:tcW w:w="576" w:type="dxa"/>
            <w:vAlign w:val="center"/>
          </w:tcPr>
          <w:p w14:paraId="60F9969F" w14:textId="20CB5878"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62143498" w14:textId="0AF505FB" w:rsidR="00C2536F" w:rsidRPr="00074917" w:rsidRDefault="00CA4C0B" w:rsidP="00415E61">
            <w:pPr>
              <w:pStyle w:val="TableParagraph"/>
              <w:spacing w:before="0"/>
              <w:rPr>
                <w:sz w:val="20"/>
                <w:szCs w:val="20"/>
              </w:rPr>
            </w:pPr>
            <w:r w:rsidRPr="00CA4C0B">
              <w:rPr>
                <w:sz w:val="20"/>
                <w:szCs w:val="20"/>
              </w:rPr>
              <w:t>Atšvaitų keitimas</w:t>
            </w:r>
          </w:p>
        </w:tc>
        <w:tc>
          <w:tcPr>
            <w:tcW w:w="1985" w:type="dxa"/>
            <w:vAlign w:val="center"/>
          </w:tcPr>
          <w:p w14:paraId="3C328C1A" w14:textId="6D85F5FF" w:rsidR="00C2536F" w:rsidRPr="00074917" w:rsidRDefault="00CA4C0B" w:rsidP="00415E61">
            <w:pPr>
              <w:pStyle w:val="TableParagraph"/>
              <w:spacing w:before="0"/>
              <w:jc w:val="center"/>
              <w:rPr>
                <w:sz w:val="20"/>
                <w:szCs w:val="20"/>
              </w:rPr>
            </w:pPr>
            <w:r>
              <w:rPr>
                <w:spacing w:val="-5"/>
                <w:sz w:val="20"/>
                <w:szCs w:val="20"/>
              </w:rPr>
              <w:t>Kompl.</w:t>
            </w:r>
          </w:p>
        </w:tc>
        <w:tc>
          <w:tcPr>
            <w:tcW w:w="1701" w:type="dxa"/>
            <w:vAlign w:val="center"/>
          </w:tcPr>
          <w:p w14:paraId="7A3595F6" w14:textId="2AD57F47" w:rsidR="00C2536F" w:rsidRPr="00074917" w:rsidRDefault="00CA4C0B" w:rsidP="00415E61">
            <w:pPr>
              <w:pStyle w:val="TableParagraph"/>
              <w:spacing w:before="0"/>
              <w:jc w:val="center"/>
              <w:rPr>
                <w:sz w:val="20"/>
                <w:szCs w:val="20"/>
              </w:rPr>
            </w:pPr>
            <w:r>
              <w:rPr>
                <w:sz w:val="20"/>
                <w:szCs w:val="20"/>
              </w:rPr>
              <w:t>1</w:t>
            </w:r>
          </w:p>
        </w:tc>
        <w:tc>
          <w:tcPr>
            <w:tcW w:w="1701" w:type="dxa"/>
          </w:tcPr>
          <w:p w14:paraId="28B38DBE" w14:textId="1921306E" w:rsidR="00C2536F" w:rsidRPr="00074917" w:rsidRDefault="00926FF6" w:rsidP="00415E61">
            <w:pPr>
              <w:pStyle w:val="TableParagraph"/>
              <w:spacing w:before="0"/>
              <w:jc w:val="center"/>
              <w:rPr>
                <w:sz w:val="20"/>
                <w:szCs w:val="20"/>
              </w:rPr>
            </w:pPr>
            <w:r>
              <w:rPr>
                <w:sz w:val="20"/>
                <w:szCs w:val="20"/>
              </w:rPr>
              <w:t>470,00</w:t>
            </w:r>
          </w:p>
        </w:tc>
      </w:tr>
      <w:tr w:rsidR="00C2536F" w14:paraId="4825B6A4" w14:textId="0B51692D" w:rsidTr="00CA4C0B">
        <w:trPr>
          <w:trHeight w:val="609"/>
        </w:trPr>
        <w:tc>
          <w:tcPr>
            <w:tcW w:w="576" w:type="dxa"/>
            <w:vAlign w:val="center"/>
          </w:tcPr>
          <w:p w14:paraId="198DED94" w14:textId="340DB2E9"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74E002DB" w14:textId="7DC508F1" w:rsidR="00C2536F" w:rsidRPr="00074917" w:rsidRDefault="00CA4C0B" w:rsidP="00415E61">
            <w:pPr>
              <w:pStyle w:val="TableParagraph"/>
              <w:spacing w:before="0"/>
              <w:rPr>
                <w:sz w:val="20"/>
                <w:szCs w:val="20"/>
              </w:rPr>
            </w:pPr>
            <w:r w:rsidRPr="00CA4C0B">
              <w:rPr>
                <w:sz w:val="20"/>
                <w:szCs w:val="20"/>
              </w:rPr>
              <w:t>AC kabinos poliravimas</w:t>
            </w:r>
          </w:p>
        </w:tc>
        <w:tc>
          <w:tcPr>
            <w:tcW w:w="1985" w:type="dxa"/>
            <w:vAlign w:val="center"/>
          </w:tcPr>
          <w:p w14:paraId="50DA7F52" w14:textId="2C99042D" w:rsidR="00C2536F" w:rsidRPr="00074917" w:rsidRDefault="00CA4C0B" w:rsidP="00415E61">
            <w:pPr>
              <w:pStyle w:val="TableParagraph"/>
              <w:spacing w:before="0"/>
              <w:jc w:val="center"/>
              <w:rPr>
                <w:sz w:val="20"/>
                <w:szCs w:val="20"/>
              </w:rPr>
            </w:pPr>
            <w:r>
              <w:rPr>
                <w:spacing w:val="-5"/>
                <w:sz w:val="20"/>
                <w:szCs w:val="20"/>
              </w:rPr>
              <w:t>Paslauga</w:t>
            </w:r>
          </w:p>
        </w:tc>
        <w:tc>
          <w:tcPr>
            <w:tcW w:w="1701" w:type="dxa"/>
            <w:vAlign w:val="center"/>
          </w:tcPr>
          <w:p w14:paraId="69535F0D" w14:textId="0541F1AA" w:rsidR="00C2536F" w:rsidRPr="00074917" w:rsidRDefault="00CA4C0B" w:rsidP="00415E61">
            <w:pPr>
              <w:pStyle w:val="TableParagraph"/>
              <w:spacing w:before="0"/>
              <w:jc w:val="center"/>
              <w:rPr>
                <w:sz w:val="20"/>
                <w:szCs w:val="20"/>
              </w:rPr>
            </w:pPr>
            <w:r>
              <w:rPr>
                <w:sz w:val="20"/>
                <w:szCs w:val="20"/>
              </w:rPr>
              <w:t>1</w:t>
            </w:r>
          </w:p>
        </w:tc>
        <w:tc>
          <w:tcPr>
            <w:tcW w:w="1701" w:type="dxa"/>
          </w:tcPr>
          <w:p w14:paraId="4D3C8AD6" w14:textId="777767C0" w:rsidR="00C2536F" w:rsidRPr="00074917" w:rsidRDefault="00926FF6" w:rsidP="00415E61">
            <w:pPr>
              <w:pStyle w:val="TableParagraph"/>
              <w:spacing w:before="0"/>
              <w:jc w:val="center"/>
              <w:rPr>
                <w:sz w:val="20"/>
                <w:szCs w:val="20"/>
              </w:rPr>
            </w:pPr>
            <w:r>
              <w:rPr>
                <w:sz w:val="20"/>
                <w:szCs w:val="20"/>
              </w:rPr>
              <w:t>150,00</w:t>
            </w:r>
          </w:p>
        </w:tc>
      </w:tr>
      <w:tr w:rsidR="00C2536F" w14:paraId="0247A9C6" w14:textId="26A70305" w:rsidTr="00CA4C0B">
        <w:trPr>
          <w:trHeight w:val="364"/>
        </w:trPr>
        <w:tc>
          <w:tcPr>
            <w:tcW w:w="576" w:type="dxa"/>
            <w:vAlign w:val="center"/>
          </w:tcPr>
          <w:p w14:paraId="69DC86D8" w14:textId="0C955AC8" w:rsidR="00C2536F" w:rsidRPr="00074917" w:rsidRDefault="00C2536F" w:rsidP="00415E61">
            <w:pPr>
              <w:pStyle w:val="TableParagraph"/>
              <w:numPr>
                <w:ilvl w:val="0"/>
                <w:numId w:val="3"/>
              </w:numPr>
              <w:spacing w:before="0"/>
              <w:jc w:val="center"/>
              <w:rPr>
                <w:sz w:val="20"/>
                <w:szCs w:val="20"/>
              </w:rPr>
            </w:pPr>
          </w:p>
        </w:tc>
        <w:tc>
          <w:tcPr>
            <w:tcW w:w="3943" w:type="dxa"/>
            <w:vAlign w:val="center"/>
          </w:tcPr>
          <w:p w14:paraId="4C2E016E" w14:textId="0262EA2D" w:rsidR="00C2536F" w:rsidRPr="00074917" w:rsidRDefault="00CA4C0B" w:rsidP="00415E61">
            <w:pPr>
              <w:pStyle w:val="TableParagraph"/>
              <w:spacing w:before="0"/>
              <w:rPr>
                <w:sz w:val="20"/>
                <w:szCs w:val="20"/>
              </w:rPr>
            </w:pPr>
            <w:r w:rsidRPr="00CA4C0B">
              <w:rPr>
                <w:sz w:val="20"/>
                <w:szCs w:val="20"/>
              </w:rPr>
              <w:t>Kontrastiškos spalvos (baltos) juostų keitimas</w:t>
            </w:r>
          </w:p>
        </w:tc>
        <w:tc>
          <w:tcPr>
            <w:tcW w:w="1985" w:type="dxa"/>
            <w:vAlign w:val="center"/>
          </w:tcPr>
          <w:p w14:paraId="1BF9C78F" w14:textId="5DD12175" w:rsidR="00C2536F" w:rsidRPr="00074917" w:rsidRDefault="00CA4C0B" w:rsidP="00415E61">
            <w:pPr>
              <w:pStyle w:val="TableParagraph"/>
              <w:spacing w:before="0"/>
              <w:jc w:val="center"/>
              <w:rPr>
                <w:sz w:val="20"/>
                <w:szCs w:val="20"/>
              </w:rPr>
            </w:pPr>
            <w:r>
              <w:rPr>
                <w:spacing w:val="-5"/>
                <w:sz w:val="20"/>
                <w:szCs w:val="20"/>
              </w:rPr>
              <w:t>Kompl.</w:t>
            </w:r>
          </w:p>
        </w:tc>
        <w:tc>
          <w:tcPr>
            <w:tcW w:w="1701" w:type="dxa"/>
            <w:vAlign w:val="center"/>
          </w:tcPr>
          <w:p w14:paraId="58697052" w14:textId="3AFD7140" w:rsidR="00C2536F" w:rsidRPr="00074917" w:rsidRDefault="00CA4C0B" w:rsidP="00415E61">
            <w:pPr>
              <w:pStyle w:val="TableParagraph"/>
              <w:spacing w:before="0"/>
              <w:jc w:val="center"/>
              <w:rPr>
                <w:sz w:val="20"/>
                <w:szCs w:val="20"/>
              </w:rPr>
            </w:pPr>
            <w:r>
              <w:rPr>
                <w:sz w:val="20"/>
                <w:szCs w:val="20"/>
              </w:rPr>
              <w:t>1</w:t>
            </w:r>
          </w:p>
        </w:tc>
        <w:tc>
          <w:tcPr>
            <w:tcW w:w="1701" w:type="dxa"/>
          </w:tcPr>
          <w:p w14:paraId="702B9108" w14:textId="0DD36FBE" w:rsidR="00C2536F" w:rsidRPr="00074917" w:rsidRDefault="00926FF6" w:rsidP="00415E61">
            <w:pPr>
              <w:pStyle w:val="TableParagraph"/>
              <w:spacing w:before="0"/>
              <w:jc w:val="center"/>
              <w:rPr>
                <w:sz w:val="20"/>
                <w:szCs w:val="20"/>
              </w:rPr>
            </w:pPr>
            <w:r>
              <w:rPr>
                <w:sz w:val="20"/>
                <w:szCs w:val="20"/>
              </w:rPr>
              <w:t>720,00</w:t>
            </w:r>
          </w:p>
        </w:tc>
      </w:tr>
      <w:tr w:rsidR="00C2536F" w14:paraId="1B110211" w14:textId="1D242945" w:rsidTr="00CA4C0B">
        <w:trPr>
          <w:trHeight w:val="662"/>
        </w:trPr>
        <w:tc>
          <w:tcPr>
            <w:tcW w:w="6504" w:type="dxa"/>
            <w:gridSpan w:val="3"/>
            <w:tcBorders>
              <w:right w:val="single" w:sz="4" w:space="0" w:color="auto"/>
            </w:tcBorders>
          </w:tcPr>
          <w:p w14:paraId="2797A1E4" w14:textId="4E1407F5" w:rsidR="00C2536F" w:rsidRPr="00074917" w:rsidRDefault="00C2536F" w:rsidP="00A55E42">
            <w:pPr>
              <w:pStyle w:val="TableParagraph"/>
              <w:spacing w:before="0"/>
              <w:ind w:left="549"/>
              <w:rPr>
                <w:rFonts w:ascii="Times New Roman" w:hAnsi="Times New Roman"/>
                <w:sz w:val="24"/>
                <w:szCs w:val="24"/>
              </w:rPr>
            </w:pPr>
            <w:r w:rsidRPr="00074917">
              <w:rPr>
                <w:rFonts w:ascii="Times New Roman" w:hAnsi="Times New Roman"/>
                <w:sz w:val="24"/>
                <w:szCs w:val="24"/>
              </w:rPr>
              <w:t>Viso</w:t>
            </w:r>
            <w:r w:rsidRPr="00074917">
              <w:rPr>
                <w:rFonts w:ascii="Times New Roman" w:hAnsi="Times New Roman"/>
                <w:spacing w:val="-9"/>
                <w:sz w:val="24"/>
                <w:szCs w:val="24"/>
              </w:rPr>
              <w:t xml:space="preserve"> </w:t>
            </w:r>
            <w:r w:rsidR="00B4000D">
              <w:rPr>
                <w:rFonts w:ascii="Times New Roman" w:hAnsi="Times New Roman"/>
                <w:spacing w:val="-9"/>
                <w:sz w:val="24"/>
                <w:szCs w:val="24"/>
              </w:rPr>
              <w:t xml:space="preserve">preliminari </w:t>
            </w:r>
            <w:r w:rsidRPr="00074917">
              <w:rPr>
                <w:rFonts w:ascii="Times New Roman" w:hAnsi="Times New Roman"/>
                <w:sz w:val="24"/>
                <w:szCs w:val="24"/>
              </w:rPr>
              <w:t>pasiūlymo</w:t>
            </w:r>
            <w:r w:rsidRPr="00074917">
              <w:rPr>
                <w:rFonts w:ascii="Times New Roman" w:hAnsi="Times New Roman"/>
                <w:spacing w:val="-9"/>
                <w:sz w:val="24"/>
                <w:szCs w:val="24"/>
              </w:rPr>
              <w:t xml:space="preserve"> </w:t>
            </w:r>
            <w:r w:rsidRPr="00074917">
              <w:rPr>
                <w:rFonts w:ascii="Times New Roman" w:hAnsi="Times New Roman"/>
                <w:sz w:val="24"/>
                <w:szCs w:val="24"/>
              </w:rPr>
              <w:t>kaina</w:t>
            </w:r>
            <w:r w:rsidRPr="00074917">
              <w:rPr>
                <w:rFonts w:ascii="Times New Roman" w:hAnsi="Times New Roman"/>
                <w:spacing w:val="-10"/>
                <w:sz w:val="24"/>
                <w:szCs w:val="24"/>
              </w:rPr>
              <w:t xml:space="preserve"> </w:t>
            </w:r>
            <w:r w:rsidRPr="00074917">
              <w:rPr>
                <w:rFonts w:ascii="Times New Roman" w:hAnsi="Times New Roman"/>
                <w:sz w:val="24"/>
                <w:szCs w:val="24"/>
              </w:rPr>
              <w:t>eurais</w:t>
            </w:r>
            <w:r w:rsidRPr="00074917">
              <w:rPr>
                <w:rFonts w:ascii="Times New Roman" w:hAnsi="Times New Roman"/>
                <w:spacing w:val="-9"/>
                <w:sz w:val="24"/>
                <w:szCs w:val="24"/>
              </w:rPr>
              <w:t xml:space="preserve"> </w:t>
            </w:r>
            <w:r w:rsidRPr="00074917">
              <w:rPr>
                <w:rFonts w:ascii="Times New Roman" w:hAnsi="Times New Roman"/>
                <w:sz w:val="24"/>
                <w:szCs w:val="24"/>
              </w:rPr>
              <w:t xml:space="preserve">be </w:t>
            </w:r>
            <w:r w:rsidRPr="00074917">
              <w:rPr>
                <w:rFonts w:ascii="Times New Roman" w:hAnsi="Times New Roman"/>
                <w:spacing w:val="-4"/>
                <w:sz w:val="24"/>
                <w:szCs w:val="24"/>
              </w:rPr>
              <w:t>PVM</w:t>
            </w:r>
          </w:p>
        </w:tc>
        <w:tc>
          <w:tcPr>
            <w:tcW w:w="1701" w:type="dxa"/>
            <w:tcBorders>
              <w:left w:val="single" w:sz="4" w:space="0" w:color="auto"/>
            </w:tcBorders>
            <w:vAlign w:val="center"/>
          </w:tcPr>
          <w:p w14:paraId="5A94E052" w14:textId="77777777" w:rsidR="00C2536F" w:rsidRPr="00074917" w:rsidRDefault="00C2536F" w:rsidP="00A55E42">
            <w:pPr>
              <w:pStyle w:val="TableParagraph"/>
              <w:spacing w:before="0"/>
              <w:jc w:val="center"/>
              <w:rPr>
                <w:rFonts w:ascii="Times New Roman" w:hAnsi="Times New Roman"/>
                <w:sz w:val="24"/>
                <w:szCs w:val="24"/>
              </w:rPr>
            </w:pPr>
          </w:p>
        </w:tc>
        <w:tc>
          <w:tcPr>
            <w:tcW w:w="1701" w:type="dxa"/>
            <w:tcBorders>
              <w:left w:val="single" w:sz="4" w:space="0" w:color="auto"/>
            </w:tcBorders>
          </w:tcPr>
          <w:p w14:paraId="0F500294" w14:textId="3AF836E7" w:rsidR="00C2536F" w:rsidRPr="00074917" w:rsidRDefault="00926FF6" w:rsidP="00A55E42">
            <w:pPr>
              <w:pStyle w:val="TableParagraph"/>
              <w:spacing w:before="0"/>
              <w:jc w:val="center"/>
              <w:rPr>
                <w:rFonts w:ascii="Times New Roman" w:hAnsi="Times New Roman"/>
                <w:sz w:val="24"/>
                <w:szCs w:val="24"/>
              </w:rPr>
            </w:pPr>
            <w:r>
              <w:rPr>
                <w:rFonts w:ascii="Times New Roman" w:hAnsi="Times New Roman"/>
                <w:sz w:val="24"/>
                <w:szCs w:val="24"/>
              </w:rPr>
              <w:t>9790,00</w:t>
            </w:r>
          </w:p>
        </w:tc>
      </w:tr>
      <w:tr w:rsidR="00C2536F" w14:paraId="289025C4" w14:textId="0B7F9853" w:rsidTr="00CA4C0B">
        <w:trPr>
          <w:trHeight w:val="767"/>
        </w:trPr>
        <w:tc>
          <w:tcPr>
            <w:tcW w:w="6504" w:type="dxa"/>
            <w:gridSpan w:val="3"/>
            <w:tcBorders>
              <w:right w:val="single" w:sz="4" w:space="0" w:color="auto"/>
            </w:tcBorders>
          </w:tcPr>
          <w:p w14:paraId="5EF0E972" w14:textId="77777777" w:rsidR="00C2536F" w:rsidRPr="00074917" w:rsidRDefault="00C2536F" w:rsidP="00A55E42">
            <w:pPr>
              <w:pStyle w:val="TableParagraph"/>
              <w:spacing w:before="0"/>
              <w:ind w:left="549"/>
              <w:rPr>
                <w:rFonts w:ascii="Times New Roman"/>
                <w:sz w:val="24"/>
                <w:szCs w:val="24"/>
              </w:rPr>
            </w:pPr>
            <w:bookmarkStart w:id="4" w:name="_bookmark4"/>
            <w:bookmarkEnd w:id="4"/>
            <w:r w:rsidRPr="00074917">
              <w:rPr>
                <w:rFonts w:ascii="Times New Roman"/>
                <w:sz w:val="24"/>
                <w:szCs w:val="24"/>
              </w:rPr>
              <w:t>PVM</w:t>
            </w:r>
            <w:r w:rsidRPr="00074917">
              <w:rPr>
                <w:rFonts w:ascii="Times New Roman"/>
                <w:spacing w:val="58"/>
                <w:sz w:val="24"/>
                <w:szCs w:val="24"/>
              </w:rPr>
              <w:t xml:space="preserve"> </w:t>
            </w:r>
            <w:r w:rsidRPr="00074917">
              <w:rPr>
                <w:rFonts w:ascii="Times New Roman"/>
                <w:i/>
                <w:sz w:val="24"/>
                <w:szCs w:val="24"/>
              </w:rPr>
              <w:t>(21</w:t>
            </w:r>
            <w:r w:rsidRPr="00074917">
              <w:rPr>
                <w:rFonts w:ascii="Times New Roman"/>
                <w:sz w:val="24"/>
                <w:szCs w:val="24"/>
              </w:rPr>
              <w:t xml:space="preserve">) </w:t>
            </w:r>
            <w:r w:rsidRPr="00074917">
              <w:rPr>
                <w:rFonts w:ascii="Times New Roman"/>
                <w:spacing w:val="-10"/>
                <w:sz w:val="24"/>
                <w:szCs w:val="24"/>
              </w:rPr>
              <w:t>%</w:t>
            </w:r>
          </w:p>
        </w:tc>
        <w:tc>
          <w:tcPr>
            <w:tcW w:w="1701" w:type="dxa"/>
            <w:tcBorders>
              <w:left w:val="single" w:sz="4" w:space="0" w:color="auto"/>
            </w:tcBorders>
            <w:vAlign w:val="center"/>
          </w:tcPr>
          <w:p w14:paraId="6CDACB10" w14:textId="77777777" w:rsidR="00C2536F" w:rsidRPr="00074917" w:rsidRDefault="00C2536F" w:rsidP="00A55E42">
            <w:pPr>
              <w:pStyle w:val="TableParagraph"/>
              <w:spacing w:before="0"/>
              <w:jc w:val="center"/>
              <w:rPr>
                <w:rFonts w:ascii="Times New Roman"/>
                <w:sz w:val="24"/>
                <w:szCs w:val="24"/>
              </w:rPr>
            </w:pPr>
          </w:p>
        </w:tc>
        <w:tc>
          <w:tcPr>
            <w:tcW w:w="1701" w:type="dxa"/>
            <w:tcBorders>
              <w:left w:val="single" w:sz="4" w:space="0" w:color="auto"/>
            </w:tcBorders>
          </w:tcPr>
          <w:p w14:paraId="3903503D" w14:textId="1210F993" w:rsidR="00C2536F" w:rsidRPr="00074917" w:rsidRDefault="00926FF6" w:rsidP="00A55E42">
            <w:pPr>
              <w:pStyle w:val="TableParagraph"/>
              <w:spacing w:before="0"/>
              <w:jc w:val="center"/>
              <w:rPr>
                <w:rFonts w:ascii="Times New Roman"/>
                <w:sz w:val="24"/>
                <w:szCs w:val="24"/>
              </w:rPr>
            </w:pPr>
            <w:r>
              <w:rPr>
                <w:rFonts w:ascii="Times New Roman"/>
                <w:sz w:val="24"/>
                <w:szCs w:val="24"/>
              </w:rPr>
              <w:t>2055,90</w:t>
            </w:r>
          </w:p>
        </w:tc>
      </w:tr>
      <w:tr w:rsidR="00C2536F" w14:paraId="3AF3A0A7" w14:textId="4F2A14D1" w:rsidTr="00CA4C0B">
        <w:trPr>
          <w:trHeight w:val="678"/>
        </w:trPr>
        <w:tc>
          <w:tcPr>
            <w:tcW w:w="6504" w:type="dxa"/>
            <w:gridSpan w:val="3"/>
            <w:tcBorders>
              <w:right w:val="single" w:sz="4" w:space="0" w:color="auto"/>
            </w:tcBorders>
          </w:tcPr>
          <w:p w14:paraId="3D058A6C" w14:textId="3B9CE263" w:rsidR="00C2536F" w:rsidRPr="00074917" w:rsidRDefault="00C2536F" w:rsidP="00A55E42">
            <w:pPr>
              <w:pStyle w:val="TableParagraph"/>
              <w:spacing w:before="0"/>
              <w:ind w:left="549"/>
              <w:rPr>
                <w:sz w:val="24"/>
                <w:szCs w:val="24"/>
              </w:rPr>
            </w:pPr>
            <w:r w:rsidRPr="00074917">
              <w:rPr>
                <w:rFonts w:ascii="Times New Roman" w:hAnsi="Times New Roman"/>
                <w:sz w:val="24"/>
                <w:szCs w:val="24"/>
              </w:rPr>
              <w:t>Viso</w:t>
            </w:r>
            <w:r w:rsidR="00B4000D">
              <w:rPr>
                <w:rFonts w:ascii="Times New Roman" w:hAnsi="Times New Roman"/>
                <w:sz w:val="24"/>
                <w:szCs w:val="24"/>
              </w:rPr>
              <w:t xml:space="preserve"> preliminari </w:t>
            </w:r>
            <w:r w:rsidRPr="00074917">
              <w:rPr>
                <w:rFonts w:ascii="Times New Roman" w:hAnsi="Times New Roman"/>
                <w:spacing w:val="-9"/>
                <w:sz w:val="24"/>
                <w:szCs w:val="24"/>
              </w:rPr>
              <w:t xml:space="preserve"> </w:t>
            </w:r>
            <w:r w:rsidRPr="00074917">
              <w:rPr>
                <w:rFonts w:ascii="Times New Roman" w:hAnsi="Times New Roman"/>
                <w:sz w:val="24"/>
                <w:szCs w:val="24"/>
              </w:rPr>
              <w:t>pasiūlymo</w:t>
            </w:r>
            <w:r w:rsidRPr="00074917">
              <w:rPr>
                <w:rFonts w:ascii="Times New Roman" w:hAnsi="Times New Roman"/>
                <w:spacing w:val="-9"/>
                <w:sz w:val="24"/>
                <w:szCs w:val="24"/>
              </w:rPr>
              <w:t xml:space="preserve"> </w:t>
            </w:r>
            <w:r w:rsidRPr="00074917">
              <w:rPr>
                <w:rFonts w:ascii="Times New Roman" w:hAnsi="Times New Roman"/>
                <w:sz w:val="24"/>
                <w:szCs w:val="24"/>
              </w:rPr>
              <w:t>kaina</w:t>
            </w:r>
            <w:r w:rsidRPr="00074917">
              <w:rPr>
                <w:rFonts w:ascii="Times New Roman" w:hAnsi="Times New Roman"/>
                <w:spacing w:val="-10"/>
                <w:sz w:val="24"/>
                <w:szCs w:val="24"/>
              </w:rPr>
              <w:t xml:space="preserve"> </w:t>
            </w:r>
            <w:r w:rsidRPr="00074917">
              <w:rPr>
                <w:rFonts w:ascii="Times New Roman" w:hAnsi="Times New Roman"/>
                <w:sz w:val="24"/>
                <w:szCs w:val="24"/>
              </w:rPr>
              <w:t>eurais</w:t>
            </w:r>
            <w:r w:rsidRPr="00074917">
              <w:rPr>
                <w:rFonts w:ascii="Times New Roman" w:hAnsi="Times New Roman"/>
                <w:spacing w:val="-10"/>
                <w:sz w:val="24"/>
                <w:szCs w:val="24"/>
              </w:rPr>
              <w:t xml:space="preserve"> </w:t>
            </w:r>
            <w:r w:rsidRPr="00074917">
              <w:rPr>
                <w:rFonts w:ascii="Times New Roman" w:hAnsi="Times New Roman"/>
                <w:sz w:val="24"/>
                <w:szCs w:val="24"/>
              </w:rPr>
              <w:t>su P</w:t>
            </w:r>
            <w:r w:rsidRPr="00074917">
              <w:rPr>
                <w:rFonts w:ascii="Times New Roman" w:hAnsi="Times New Roman"/>
                <w:spacing w:val="-2"/>
                <w:sz w:val="24"/>
                <w:szCs w:val="24"/>
              </w:rPr>
              <w:t>VM</w:t>
            </w:r>
            <w:r w:rsidRPr="00074917">
              <w:rPr>
                <w:spacing w:val="-2"/>
                <w:sz w:val="24"/>
                <w:szCs w:val="24"/>
              </w:rPr>
              <w:t>**</w:t>
            </w:r>
          </w:p>
        </w:tc>
        <w:tc>
          <w:tcPr>
            <w:tcW w:w="1701" w:type="dxa"/>
            <w:tcBorders>
              <w:left w:val="single" w:sz="4" w:space="0" w:color="auto"/>
            </w:tcBorders>
            <w:vAlign w:val="center"/>
          </w:tcPr>
          <w:p w14:paraId="3E2A6B19" w14:textId="77777777" w:rsidR="00C2536F" w:rsidRPr="00074917" w:rsidRDefault="00C2536F" w:rsidP="00A55E42">
            <w:pPr>
              <w:pStyle w:val="TableParagraph"/>
              <w:spacing w:before="0"/>
              <w:jc w:val="center"/>
              <w:rPr>
                <w:sz w:val="24"/>
                <w:szCs w:val="24"/>
              </w:rPr>
            </w:pPr>
          </w:p>
        </w:tc>
        <w:tc>
          <w:tcPr>
            <w:tcW w:w="1701" w:type="dxa"/>
            <w:tcBorders>
              <w:left w:val="single" w:sz="4" w:space="0" w:color="auto"/>
            </w:tcBorders>
          </w:tcPr>
          <w:p w14:paraId="1C6D7BE8" w14:textId="27549575" w:rsidR="00C2536F" w:rsidRPr="00074917" w:rsidRDefault="00926FF6" w:rsidP="00A55E42">
            <w:pPr>
              <w:pStyle w:val="TableParagraph"/>
              <w:spacing w:before="0"/>
              <w:jc w:val="center"/>
              <w:rPr>
                <w:sz w:val="24"/>
                <w:szCs w:val="24"/>
              </w:rPr>
            </w:pPr>
            <w:r>
              <w:rPr>
                <w:sz w:val="24"/>
                <w:szCs w:val="24"/>
              </w:rPr>
              <w:t>11845,90</w:t>
            </w:r>
          </w:p>
        </w:tc>
      </w:tr>
    </w:tbl>
    <w:p w14:paraId="3D77F7A3" w14:textId="2ADF07D6" w:rsidR="00450389" w:rsidRPr="00415E61" w:rsidRDefault="00450389" w:rsidP="00415E61">
      <w:pPr>
        <w:tabs>
          <w:tab w:val="left" w:pos="659"/>
        </w:tabs>
        <w:rPr>
          <w:b/>
          <w:sz w:val="16"/>
          <w:szCs w:val="28"/>
        </w:rPr>
      </w:pPr>
    </w:p>
    <w:p w14:paraId="2F66F040" w14:textId="165C11E0" w:rsidR="005950BD" w:rsidRDefault="00E81F88" w:rsidP="005842BD">
      <w:pPr>
        <w:pStyle w:val="Pagrindinistekstas"/>
        <w:spacing w:line="195" w:lineRule="exact"/>
        <w:ind w:left="567"/>
      </w:pPr>
      <w:r>
        <w:t>Pirkėjas</w:t>
      </w:r>
      <w:r>
        <w:rPr>
          <w:spacing w:val="-7"/>
        </w:rPr>
        <w:t xml:space="preserve"> </w:t>
      </w:r>
      <w:r>
        <w:t>neįsipareigoja</w:t>
      </w:r>
      <w:r>
        <w:rPr>
          <w:spacing w:val="-3"/>
        </w:rPr>
        <w:t xml:space="preserve"> </w:t>
      </w:r>
      <w:r>
        <w:t>sumokėti</w:t>
      </w:r>
      <w:r>
        <w:rPr>
          <w:spacing w:val="-3"/>
        </w:rPr>
        <w:t xml:space="preserve"> </w:t>
      </w:r>
      <w:r>
        <w:t>visos</w:t>
      </w:r>
      <w:r>
        <w:rPr>
          <w:spacing w:val="-4"/>
        </w:rPr>
        <w:t xml:space="preserve"> </w:t>
      </w:r>
      <w:r>
        <w:t>pradinės Sutarties</w:t>
      </w:r>
      <w:r>
        <w:rPr>
          <w:spacing w:val="-6"/>
        </w:rPr>
        <w:t xml:space="preserve"> </w:t>
      </w:r>
      <w:r>
        <w:rPr>
          <w:spacing w:val="-2"/>
        </w:rPr>
        <w:t>kainos.</w:t>
      </w:r>
    </w:p>
    <w:p w14:paraId="1B1B88F7" w14:textId="77777777" w:rsidR="005950BD" w:rsidRDefault="00E81F88" w:rsidP="005842BD">
      <w:pPr>
        <w:pStyle w:val="Pagrindinistekstas"/>
        <w:spacing w:line="195" w:lineRule="exact"/>
        <w:ind w:left="567"/>
      </w:pPr>
      <w:r>
        <w:t>**Į kainą</w:t>
      </w:r>
      <w:r>
        <w:rPr>
          <w:spacing w:val="11"/>
        </w:rPr>
        <w:t xml:space="preserve"> </w:t>
      </w:r>
      <w:r>
        <w:t>turi</w:t>
      </w:r>
      <w:r>
        <w:rPr>
          <w:spacing w:val="11"/>
        </w:rPr>
        <w:t xml:space="preserve"> </w:t>
      </w:r>
      <w:r>
        <w:t>būti</w:t>
      </w:r>
      <w:r>
        <w:rPr>
          <w:spacing w:val="11"/>
        </w:rPr>
        <w:t xml:space="preserve"> </w:t>
      </w:r>
      <w:r>
        <w:t>įskaičiuota</w:t>
      </w:r>
      <w:r>
        <w:rPr>
          <w:spacing w:val="11"/>
        </w:rPr>
        <w:t xml:space="preserve"> </w:t>
      </w:r>
      <w:r>
        <w:t>PVM,</w:t>
      </w:r>
      <w:r>
        <w:rPr>
          <w:spacing w:val="12"/>
        </w:rPr>
        <w:t xml:space="preserve"> </w:t>
      </w:r>
      <w:r>
        <w:t>kiti</w:t>
      </w:r>
      <w:r>
        <w:rPr>
          <w:spacing w:val="11"/>
        </w:rPr>
        <w:t xml:space="preserve"> </w:t>
      </w:r>
      <w:r>
        <w:t>mokesčiai bei</w:t>
      </w:r>
      <w:r>
        <w:rPr>
          <w:spacing w:val="11"/>
        </w:rPr>
        <w:t xml:space="preserve"> </w:t>
      </w:r>
      <w:r>
        <w:t>visos</w:t>
      </w:r>
      <w:r>
        <w:rPr>
          <w:spacing w:val="11"/>
        </w:rPr>
        <w:t xml:space="preserve"> </w:t>
      </w:r>
      <w:r>
        <w:t>kitos išlaidos.</w:t>
      </w:r>
      <w:r>
        <w:rPr>
          <w:spacing w:val="16"/>
        </w:rPr>
        <w:t xml:space="preserve"> </w:t>
      </w:r>
      <w:r>
        <w:t>Tiekėjas turi</w:t>
      </w:r>
      <w:r>
        <w:rPr>
          <w:spacing w:val="11"/>
        </w:rPr>
        <w:t xml:space="preserve"> </w:t>
      </w:r>
      <w:r>
        <w:t>nurodyti</w:t>
      </w:r>
      <w:r>
        <w:rPr>
          <w:spacing w:val="11"/>
        </w:rPr>
        <w:t xml:space="preserve"> </w:t>
      </w:r>
      <w:r>
        <w:t>kainą</w:t>
      </w:r>
      <w:r>
        <w:rPr>
          <w:spacing w:val="11"/>
        </w:rPr>
        <w:t xml:space="preserve"> </w:t>
      </w:r>
      <w:r>
        <w:t>EUR</w:t>
      </w:r>
      <w:r>
        <w:rPr>
          <w:spacing w:val="11"/>
        </w:rPr>
        <w:t xml:space="preserve"> </w:t>
      </w:r>
      <w:r>
        <w:t>be PVM</w:t>
      </w:r>
      <w:r>
        <w:rPr>
          <w:spacing w:val="11"/>
        </w:rPr>
        <w:t xml:space="preserve"> </w:t>
      </w:r>
      <w:r>
        <w:t>ir EUR</w:t>
      </w:r>
      <w:r>
        <w:rPr>
          <w:spacing w:val="11"/>
        </w:rPr>
        <w:t xml:space="preserve"> </w:t>
      </w:r>
      <w:r>
        <w:t>su</w:t>
      </w:r>
      <w:r>
        <w:rPr>
          <w:spacing w:val="11"/>
        </w:rPr>
        <w:t xml:space="preserve"> </w:t>
      </w:r>
      <w:r>
        <w:t>PVM, jei jis</w:t>
      </w:r>
      <w:r>
        <w:rPr>
          <w:spacing w:val="11"/>
        </w:rPr>
        <w:t xml:space="preserve"> </w:t>
      </w:r>
      <w:r>
        <w:t>yra</w:t>
      </w:r>
      <w:r>
        <w:rPr>
          <w:spacing w:val="11"/>
        </w:rPr>
        <w:t xml:space="preserve"> </w:t>
      </w:r>
      <w:r>
        <w:t>PVM</w:t>
      </w:r>
      <w:r>
        <w:rPr>
          <w:spacing w:val="40"/>
        </w:rPr>
        <w:t xml:space="preserve"> </w:t>
      </w:r>
      <w:r>
        <w:t>mokėtojas arba tik EUR be PVM, jei teikėjas yra ne PVM mokėtojas. Kaina nurodoma ne daugiau kaip 2 skaitmenų po kablelio tikslumu.</w:t>
      </w:r>
    </w:p>
    <w:p w14:paraId="0A622AAD" w14:textId="77777777" w:rsidR="005950BD" w:rsidRDefault="005950BD">
      <w:pPr>
        <w:pStyle w:val="Pagrindinistekstas"/>
        <w:spacing w:before="56"/>
        <w:rPr>
          <w:sz w:val="20"/>
        </w:rPr>
      </w:pPr>
    </w:p>
    <w:tbl>
      <w:tblPr>
        <w:tblStyle w:val="TableNormal1"/>
        <w:tblW w:w="0" w:type="auto"/>
        <w:tblInd w:w="567" w:type="dxa"/>
        <w:tblCellMar>
          <w:left w:w="85" w:type="dxa"/>
          <w:right w:w="85" w:type="dxa"/>
        </w:tblCellMar>
        <w:tblLook w:val="01E0" w:firstRow="1" w:lastRow="1" w:firstColumn="1" w:lastColumn="1" w:noHBand="0" w:noVBand="0"/>
      </w:tblPr>
      <w:tblGrid>
        <w:gridCol w:w="3261"/>
        <w:gridCol w:w="1842"/>
      </w:tblGrid>
      <w:tr w:rsidR="005950BD" w:rsidRPr="00450389" w14:paraId="5FC42ECF" w14:textId="77777777" w:rsidTr="00450389">
        <w:trPr>
          <w:trHeight w:val="680"/>
        </w:trPr>
        <w:tc>
          <w:tcPr>
            <w:tcW w:w="3261" w:type="dxa"/>
            <w:vAlign w:val="center"/>
          </w:tcPr>
          <w:p w14:paraId="730BD223" w14:textId="1D5EB806" w:rsidR="005950BD" w:rsidRPr="00450389" w:rsidRDefault="00E81F88" w:rsidP="00450389">
            <w:pPr>
              <w:pStyle w:val="TableParagraph"/>
              <w:spacing w:before="0"/>
              <w:jc w:val="right"/>
              <w:rPr>
                <w:i/>
                <w:sz w:val="24"/>
                <w:szCs w:val="24"/>
              </w:rPr>
            </w:pPr>
            <w:r w:rsidRPr="00450389">
              <w:rPr>
                <w:i/>
                <w:sz w:val="24"/>
                <w:szCs w:val="24"/>
              </w:rPr>
              <w:t>Taikomas</w:t>
            </w:r>
            <w:r w:rsidRPr="00450389">
              <w:rPr>
                <w:i/>
                <w:spacing w:val="-5"/>
                <w:sz w:val="24"/>
                <w:szCs w:val="24"/>
              </w:rPr>
              <w:t xml:space="preserve"> </w:t>
            </w:r>
            <w:r w:rsidRPr="00450389">
              <w:rPr>
                <w:i/>
                <w:sz w:val="24"/>
                <w:szCs w:val="24"/>
              </w:rPr>
              <w:t>PVM</w:t>
            </w:r>
            <w:r w:rsidRPr="00450389">
              <w:rPr>
                <w:i/>
                <w:spacing w:val="-3"/>
                <w:sz w:val="24"/>
                <w:szCs w:val="24"/>
              </w:rPr>
              <w:t xml:space="preserve"> </w:t>
            </w:r>
            <w:r w:rsidRPr="00450389">
              <w:rPr>
                <w:i/>
                <w:sz w:val="24"/>
                <w:szCs w:val="24"/>
              </w:rPr>
              <w:t>dydis</w:t>
            </w:r>
            <w:r w:rsidRPr="00450389">
              <w:rPr>
                <w:i/>
                <w:spacing w:val="-2"/>
                <w:sz w:val="24"/>
                <w:szCs w:val="24"/>
              </w:rPr>
              <w:t xml:space="preserve"> </w:t>
            </w:r>
            <w:r w:rsidRPr="00450389">
              <w:rPr>
                <w:i/>
                <w:spacing w:val="-4"/>
                <w:sz w:val="24"/>
                <w:szCs w:val="24"/>
              </w:rPr>
              <w:t>(%):</w:t>
            </w:r>
          </w:p>
        </w:tc>
        <w:tc>
          <w:tcPr>
            <w:tcW w:w="1842" w:type="dxa"/>
            <w:vAlign w:val="center"/>
          </w:tcPr>
          <w:p w14:paraId="278977C3" w14:textId="589BC3A1" w:rsidR="005950BD" w:rsidRPr="00450389" w:rsidRDefault="00E81F88" w:rsidP="00450389">
            <w:pPr>
              <w:pStyle w:val="TableParagraph"/>
              <w:tabs>
                <w:tab w:val="left" w:pos="6503"/>
              </w:tabs>
              <w:spacing w:before="0"/>
              <w:jc w:val="center"/>
              <w:rPr>
                <w:i/>
                <w:sz w:val="24"/>
                <w:szCs w:val="24"/>
              </w:rPr>
            </w:pPr>
            <w:r w:rsidRPr="00450389">
              <w:rPr>
                <w:i/>
                <w:spacing w:val="-5"/>
                <w:sz w:val="24"/>
                <w:szCs w:val="24"/>
                <w:u w:val="single"/>
              </w:rPr>
              <w:t>21%</w:t>
            </w:r>
          </w:p>
        </w:tc>
      </w:tr>
      <w:tr w:rsidR="005950BD" w:rsidRPr="00450389" w14:paraId="24D3F9B7" w14:textId="77777777" w:rsidTr="00450389">
        <w:trPr>
          <w:trHeight w:val="379"/>
        </w:trPr>
        <w:tc>
          <w:tcPr>
            <w:tcW w:w="3261" w:type="dxa"/>
          </w:tcPr>
          <w:p w14:paraId="0444932B" w14:textId="77777777" w:rsidR="005950BD" w:rsidRPr="00450389" w:rsidRDefault="00E81F88" w:rsidP="00450389">
            <w:pPr>
              <w:pStyle w:val="TableParagraph"/>
              <w:spacing w:before="0"/>
              <w:jc w:val="right"/>
              <w:rPr>
                <w:i/>
                <w:sz w:val="24"/>
                <w:szCs w:val="24"/>
              </w:rPr>
            </w:pPr>
            <w:r w:rsidRPr="00450389">
              <w:rPr>
                <w:i/>
                <w:sz w:val="24"/>
                <w:szCs w:val="24"/>
              </w:rPr>
              <w:t>PVM</w:t>
            </w:r>
            <w:r w:rsidRPr="00450389">
              <w:rPr>
                <w:i/>
                <w:spacing w:val="-2"/>
                <w:sz w:val="24"/>
                <w:szCs w:val="24"/>
              </w:rPr>
              <w:t xml:space="preserve"> lengvatos/nemokėjimo</w:t>
            </w:r>
          </w:p>
          <w:p w14:paraId="55CE9589" w14:textId="77777777" w:rsidR="005950BD" w:rsidRPr="00450389" w:rsidRDefault="00E81F88" w:rsidP="00450389">
            <w:pPr>
              <w:pStyle w:val="TableParagraph"/>
              <w:spacing w:before="0"/>
              <w:jc w:val="right"/>
              <w:rPr>
                <w:i/>
                <w:sz w:val="24"/>
                <w:szCs w:val="24"/>
              </w:rPr>
            </w:pPr>
            <w:r w:rsidRPr="00450389">
              <w:rPr>
                <w:i/>
                <w:sz w:val="24"/>
                <w:szCs w:val="24"/>
              </w:rPr>
              <w:t>teisinis</w:t>
            </w:r>
            <w:r w:rsidRPr="00450389">
              <w:rPr>
                <w:i/>
                <w:spacing w:val="-3"/>
                <w:sz w:val="24"/>
                <w:szCs w:val="24"/>
              </w:rPr>
              <w:t xml:space="preserve"> </w:t>
            </w:r>
            <w:r w:rsidRPr="00450389">
              <w:rPr>
                <w:i/>
                <w:sz w:val="24"/>
                <w:szCs w:val="24"/>
              </w:rPr>
              <w:t>pagrindas</w:t>
            </w:r>
            <w:r w:rsidRPr="00450389">
              <w:rPr>
                <w:i/>
                <w:spacing w:val="-3"/>
                <w:sz w:val="24"/>
                <w:szCs w:val="24"/>
              </w:rPr>
              <w:t xml:space="preserve"> </w:t>
            </w:r>
            <w:r w:rsidRPr="00450389">
              <w:rPr>
                <w:i/>
                <w:sz w:val="24"/>
                <w:szCs w:val="24"/>
              </w:rPr>
              <w:t>(jei</w:t>
            </w:r>
            <w:r w:rsidRPr="00450389">
              <w:rPr>
                <w:i/>
                <w:spacing w:val="-2"/>
                <w:sz w:val="24"/>
                <w:szCs w:val="24"/>
              </w:rPr>
              <w:t xml:space="preserve"> taikoma):</w:t>
            </w:r>
          </w:p>
        </w:tc>
        <w:tc>
          <w:tcPr>
            <w:tcW w:w="1842" w:type="dxa"/>
            <w:vAlign w:val="center"/>
          </w:tcPr>
          <w:p w14:paraId="7CBE1FB9" w14:textId="7C3F3709" w:rsidR="005950BD" w:rsidRPr="00450389" w:rsidRDefault="00E81F88" w:rsidP="00450389">
            <w:pPr>
              <w:pStyle w:val="TableParagraph"/>
              <w:spacing w:before="0"/>
              <w:jc w:val="center"/>
              <w:rPr>
                <w:i/>
                <w:sz w:val="24"/>
                <w:szCs w:val="24"/>
              </w:rPr>
            </w:pPr>
            <w:r w:rsidRPr="00450389">
              <w:rPr>
                <w:i/>
                <w:sz w:val="24"/>
                <w:szCs w:val="24"/>
              </w:rPr>
              <w:t xml:space="preserve">[Pildo </w:t>
            </w:r>
            <w:r w:rsidRPr="00450389">
              <w:rPr>
                <w:i/>
                <w:spacing w:val="-2"/>
                <w:sz w:val="24"/>
                <w:szCs w:val="24"/>
              </w:rPr>
              <w:t>tiekėjas]</w:t>
            </w:r>
          </w:p>
        </w:tc>
      </w:tr>
    </w:tbl>
    <w:p w14:paraId="731F9E8B" w14:textId="77777777" w:rsidR="005950BD" w:rsidRDefault="005950BD">
      <w:pPr>
        <w:pStyle w:val="Pagrindinistekstas"/>
      </w:pPr>
    </w:p>
    <w:p w14:paraId="19995465" w14:textId="77777777" w:rsidR="005950BD" w:rsidRDefault="00E81F88">
      <w:pPr>
        <w:pStyle w:val="Antrat1"/>
        <w:ind w:left="569" w:right="424"/>
        <w:jc w:val="both"/>
      </w:pPr>
      <w:r>
        <w:t>Patvirtiname, kad atidžiai perskaitėme visus sąlygų, techninės specifikacijos reikalavimus ir įsipareigojame jų laikytis</w:t>
      </w:r>
      <w:r>
        <w:rPr>
          <w:spacing w:val="-13"/>
        </w:rPr>
        <w:t xml:space="preserve"> </w:t>
      </w:r>
      <w:r>
        <w:t>vykdydami</w:t>
      </w:r>
      <w:r>
        <w:rPr>
          <w:spacing w:val="-12"/>
        </w:rPr>
        <w:t xml:space="preserve"> </w:t>
      </w:r>
      <w:r>
        <w:t>sutartį</w:t>
      </w:r>
      <w:r>
        <w:rPr>
          <w:spacing w:val="-13"/>
        </w:rPr>
        <w:t xml:space="preserve"> </w:t>
      </w:r>
      <w:r>
        <w:t>jeigu</w:t>
      </w:r>
      <w:r>
        <w:rPr>
          <w:spacing w:val="-12"/>
        </w:rPr>
        <w:t xml:space="preserve"> </w:t>
      </w:r>
      <w:r>
        <w:t>teisės</w:t>
      </w:r>
      <w:r>
        <w:rPr>
          <w:spacing w:val="-13"/>
        </w:rPr>
        <w:t xml:space="preserve"> </w:t>
      </w:r>
      <w:r>
        <w:t>aktų</w:t>
      </w:r>
      <w:r>
        <w:rPr>
          <w:spacing w:val="-12"/>
        </w:rPr>
        <w:t xml:space="preserve"> </w:t>
      </w:r>
      <w:r>
        <w:t>nustatyta</w:t>
      </w:r>
      <w:r>
        <w:rPr>
          <w:spacing w:val="-13"/>
        </w:rPr>
        <w:t xml:space="preserve"> </w:t>
      </w:r>
      <w:r>
        <w:t>tvarka</w:t>
      </w:r>
      <w:r>
        <w:rPr>
          <w:spacing w:val="-12"/>
        </w:rPr>
        <w:t xml:space="preserve"> </w:t>
      </w:r>
      <w:r>
        <w:t>būsime</w:t>
      </w:r>
      <w:r>
        <w:rPr>
          <w:spacing w:val="-12"/>
        </w:rPr>
        <w:t xml:space="preserve"> </w:t>
      </w:r>
      <w:r>
        <w:t>pripažinti</w:t>
      </w:r>
      <w:r>
        <w:rPr>
          <w:spacing w:val="-13"/>
        </w:rPr>
        <w:t xml:space="preserve"> </w:t>
      </w:r>
      <w:r>
        <w:t>laimėtoju.</w:t>
      </w:r>
      <w:r>
        <w:rPr>
          <w:spacing w:val="-12"/>
        </w:rPr>
        <w:t xml:space="preserve"> </w:t>
      </w:r>
      <w:r>
        <w:t>Taip</w:t>
      </w:r>
      <w:r>
        <w:rPr>
          <w:spacing w:val="-13"/>
        </w:rPr>
        <w:t xml:space="preserve"> </w:t>
      </w:r>
      <w:r>
        <w:t>pat</w:t>
      </w:r>
      <w:r>
        <w:rPr>
          <w:spacing w:val="-12"/>
        </w:rPr>
        <w:t xml:space="preserve"> </w:t>
      </w:r>
      <w:r>
        <w:t>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A476615" w14:textId="0874EF3C" w:rsidR="005950BD" w:rsidRDefault="005950BD">
      <w:pPr>
        <w:pStyle w:val="Pagrindinistekstas"/>
        <w:spacing w:before="75"/>
        <w:rPr>
          <w:sz w:val="20"/>
        </w:rPr>
      </w:pPr>
    </w:p>
    <w:tbl>
      <w:tblPr>
        <w:tblStyle w:val="TableNormal1"/>
        <w:tblW w:w="9099" w:type="dxa"/>
        <w:tblInd w:w="720" w:type="dxa"/>
        <w:tblLayout w:type="fixed"/>
        <w:tblLook w:val="01E0" w:firstRow="1" w:lastRow="1" w:firstColumn="1" w:lastColumn="1" w:noHBand="0" w:noVBand="0"/>
      </w:tblPr>
      <w:tblGrid>
        <w:gridCol w:w="3955"/>
        <w:gridCol w:w="567"/>
        <w:gridCol w:w="1704"/>
        <w:gridCol w:w="567"/>
        <w:gridCol w:w="2306"/>
      </w:tblGrid>
      <w:tr w:rsidR="00450389" w14:paraId="5AA1FC79" w14:textId="77777777" w:rsidTr="00295F31">
        <w:trPr>
          <w:trHeight w:val="340"/>
        </w:trPr>
        <w:tc>
          <w:tcPr>
            <w:tcW w:w="3955" w:type="dxa"/>
            <w:tcBorders>
              <w:bottom w:val="single" w:sz="4" w:space="0" w:color="auto"/>
            </w:tcBorders>
          </w:tcPr>
          <w:p w14:paraId="657532E6" w14:textId="508A1CF6" w:rsidR="00926FF6" w:rsidRDefault="00926FF6" w:rsidP="00450389">
            <w:pPr>
              <w:pStyle w:val="TableParagraph"/>
              <w:tabs>
                <w:tab w:val="left" w:pos="3722"/>
                <w:tab w:val="left" w:pos="3945"/>
                <w:tab w:val="left" w:pos="4958"/>
              </w:tabs>
              <w:spacing w:before="0"/>
              <w:rPr>
                <w:sz w:val="24"/>
              </w:rPr>
            </w:pPr>
          </w:p>
          <w:p w14:paraId="102400BC" w14:textId="7A212AD5" w:rsidR="00450389" w:rsidRPr="00450389" w:rsidRDefault="00926FF6" w:rsidP="00450389">
            <w:pPr>
              <w:pStyle w:val="TableParagraph"/>
              <w:tabs>
                <w:tab w:val="left" w:pos="3722"/>
                <w:tab w:val="left" w:pos="3945"/>
                <w:tab w:val="left" w:pos="4958"/>
              </w:tabs>
              <w:spacing w:before="0"/>
              <w:rPr>
                <w:sz w:val="24"/>
              </w:rPr>
            </w:pPr>
            <w:r>
              <w:rPr>
                <w:sz w:val="24"/>
              </w:rPr>
              <w:t>Direktorius</w:t>
            </w:r>
          </w:p>
        </w:tc>
        <w:tc>
          <w:tcPr>
            <w:tcW w:w="567" w:type="dxa"/>
          </w:tcPr>
          <w:p w14:paraId="1A871E90" w14:textId="66A3C35A" w:rsidR="00450389" w:rsidRPr="00450389" w:rsidRDefault="00450389" w:rsidP="00450389">
            <w:pPr>
              <w:pStyle w:val="TableParagraph"/>
              <w:tabs>
                <w:tab w:val="left" w:pos="1983"/>
              </w:tabs>
              <w:spacing w:before="0"/>
              <w:rPr>
                <w:spacing w:val="-10"/>
                <w:sz w:val="24"/>
              </w:rPr>
            </w:pPr>
          </w:p>
        </w:tc>
        <w:tc>
          <w:tcPr>
            <w:tcW w:w="1704" w:type="dxa"/>
            <w:tcBorders>
              <w:bottom w:val="single" w:sz="4" w:space="0" w:color="auto"/>
            </w:tcBorders>
            <w:vAlign w:val="center"/>
          </w:tcPr>
          <w:p w14:paraId="18194A6C" w14:textId="558AE23B" w:rsidR="00926FF6" w:rsidRDefault="00926FF6" w:rsidP="00450389">
            <w:pPr>
              <w:pStyle w:val="TableParagraph"/>
              <w:tabs>
                <w:tab w:val="left" w:pos="1983"/>
              </w:tabs>
              <w:spacing w:before="0"/>
              <w:jc w:val="center"/>
              <w:rPr>
                <w:sz w:val="24"/>
              </w:rPr>
            </w:pPr>
          </w:p>
          <w:p w14:paraId="503CDC40" w14:textId="7567FAE1" w:rsidR="00926FF6" w:rsidRPr="00450389" w:rsidRDefault="00926FF6" w:rsidP="00450389">
            <w:pPr>
              <w:pStyle w:val="TableParagraph"/>
              <w:tabs>
                <w:tab w:val="left" w:pos="1983"/>
              </w:tabs>
              <w:spacing w:before="0"/>
              <w:jc w:val="center"/>
              <w:rPr>
                <w:sz w:val="24"/>
              </w:rPr>
            </w:pPr>
          </w:p>
        </w:tc>
        <w:tc>
          <w:tcPr>
            <w:tcW w:w="567" w:type="dxa"/>
          </w:tcPr>
          <w:p w14:paraId="49A7D093" w14:textId="77777777" w:rsidR="00450389" w:rsidRDefault="00450389" w:rsidP="00450389">
            <w:pPr>
              <w:pStyle w:val="TableParagraph"/>
              <w:tabs>
                <w:tab w:val="left" w:pos="886"/>
                <w:tab w:val="left" w:pos="3255"/>
              </w:tabs>
              <w:spacing w:before="0"/>
              <w:jc w:val="center"/>
              <w:rPr>
                <w:rFonts w:ascii="Times New Roman" w:hAnsi="Times New Roman"/>
                <w:sz w:val="24"/>
                <w:u w:val="single"/>
              </w:rPr>
            </w:pPr>
          </w:p>
        </w:tc>
        <w:tc>
          <w:tcPr>
            <w:tcW w:w="2306" w:type="dxa"/>
            <w:tcBorders>
              <w:bottom w:val="single" w:sz="4" w:space="0" w:color="auto"/>
            </w:tcBorders>
            <w:vAlign w:val="center"/>
          </w:tcPr>
          <w:p w14:paraId="00250244" w14:textId="77777777" w:rsidR="00450389" w:rsidRDefault="00926FF6" w:rsidP="00450389">
            <w:pPr>
              <w:pStyle w:val="TableParagraph"/>
              <w:tabs>
                <w:tab w:val="left" w:pos="886"/>
                <w:tab w:val="left" w:pos="3255"/>
              </w:tabs>
              <w:spacing w:before="0"/>
              <w:jc w:val="center"/>
              <w:rPr>
                <w:sz w:val="24"/>
              </w:rPr>
            </w:pPr>
            <w:r>
              <w:rPr>
                <w:sz w:val="24"/>
              </w:rPr>
              <w:t>Ovidijus Skaržauskas</w:t>
            </w:r>
          </w:p>
          <w:p w14:paraId="49DA66AE" w14:textId="4BA56B8B" w:rsidR="00295F31" w:rsidRPr="00295F31" w:rsidRDefault="00295F31" w:rsidP="00295F31"/>
        </w:tc>
      </w:tr>
      <w:tr w:rsidR="00450389" w14:paraId="68A47B52" w14:textId="77777777" w:rsidTr="00295F31">
        <w:trPr>
          <w:trHeight w:val="227"/>
        </w:trPr>
        <w:tc>
          <w:tcPr>
            <w:tcW w:w="3955" w:type="dxa"/>
            <w:tcBorders>
              <w:top w:val="single" w:sz="4" w:space="0" w:color="auto"/>
            </w:tcBorders>
            <w:vAlign w:val="center"/>
          </w:tcPr>
          <w:p w14:paraId="135F90F1" w14:textId="77777777" w:rsidR="00450389" w:rsidRDefault="00450389" w:rsidP="00450389">
            <w:pPr>
              <w:pStyle w:val="TableParagraph"/>
              <w:spacing w:before="0"/>
              <w:jc w:val="center"/>
              <w:rPr>
                <w:sz w:val="16"/>
              </w:rPr>
            </w:pPr>
            <w:r>
              <w:rPr>
                <w:sz w:val="16"/>
              </w:rPr>
              <w:t>(Tiekėjo</w:t>
            </w:r>
            <w:r>
              <w:rPr>
                <w:spacing w:val="-5"/>
                <w:sz w:val="16"/>
              </w:rPr>
              <w:t xml:space="preserve"> </w:t>
            </w:r>
            <w:r>
              <w:rPr>
                <w:sz w:val="16"/>
              </w:rPr>
              <w:t>arba</w:t>
            </w:r>
            <w:r>
              <w:rPr>
                <w:spacing w:val="-3"/>
                <w:sz w:val="16"/>
              </w:rPr>
              <w:t xml:space="preserve"> </w:t>
            </w:r>
            <w:r>
              <w:rPr>
                <w:sz w:val="16"/>
              </w:rPr>
              <w:t>jo</w:t>
            </w:r>
            <w:r>
              <w:rPr>
                <w:spacing w:val="-4"/>
                <w:sz w:val="16"/>
              </w:rPr>
              <w:t xml:space="preserve"> </w:t>
            </w:r>
            <w:r>
              <w:rPr>
                <w:sz w:val="16"/>
              </w:rPr>
              <w:t>įgalioto</w:t>
            </w:r>
            <w:r>
              <w:rPr>
                <w:spacing w:val="-4"/>
                <w:sz w:val="16"/>
              </w:rPr>
              <w:t xml:space="preserve"> </w:t>
            </w:r>
            <w:r>
              <w:rPr>
                <w:sz w:val="16"/>
              </w:rPr>
              <w:t>asmens</w:t>
            </w:r>
            <w:r>
              <w:rPr>
                <w:spacing w:val="-6"/>
                <w:sz w:val="16"/>
              </w:rPr>
              <w:t xml:space="preserve"> </w:t>
            </w:r>
            <w:r>
              <w:rPr>
                <w:sz w:val="16"/>
              </w:rPr>
              <w:t>pareigų</w:t>
            </w:r>
            <w:r>
              <w:rPr>
                <w:spacing w:val="-4"/>
                <w:sz w:val="16"/>
              </w:rPr>
              <w:t xml:space="preserve"> </w:t>
            </w:r>
            <w:r>
              <w:rPr>
                <w:spacing w:val="-2"/>
                <w:sz w:val="16"/>
              </w:rPr>
              <w:t>pavadinimas)</w:t>
            </w:r>
          </w:p>
        </w:tc>
        <w:tc>
          <w:tcPr>
            <w:tcW w:w="567" w:type="dxa"/>
            <w:vAlign w:val="center"/>
          </w:tcPr>
          <w:p w14:paraId="05CCBFE5" w14:textId="77777777" w:rsidR="00450389" w:rsidRDefault="00450389" w:rsidP="00450389">
            <w:pPr>
              <w:pStyle w:val="TableParagraph"/>
              <w:spacing w:before="0"/>
              <w:jc w:val="center"/>
              <w:rPr>
                <w:spacing w:val="-2"/>
                <w:sz w:val="16"/>
              </w:rPr>
            </w:pPr>
          </w:p>
        </w:tc>
        <w:tc>
          <w:tcPr>
            <w:tcW w:w="1704" w:type="dxa"/>
            <w:tcBorders>
              <w:top w:val="single" w:sz="4" w:space="0" w:color="auto"/>
            </w:tcBorders>
            <w:vAlign w:val="center"/>
          </w:tcPr>
          <w:p w14:paraId="54481F01" w14:textId="6B4310BF" w:rsidR="00450389" w:rsidRDefault="00450389" w:rsidP="00450389">
            <w:pPr>
              <w:pStyle w:val="TableParagraph"/>
              <w:spacing w:before="0"/>
              <w:jc w:val="center"/>
              <w:rPr>
                <w:sz w:val="16"/>
              </w:rPr>
            </w:pPr>
            <w:r>
              <w:rPr>
                <w:spacing w:val="-2"/>
                <w:sz w:val="16"/>
              </w:rPr>
              <w:t>(Parašas)</w:t>
            </w:r>
          </w:p>
        </w:tc>
        <w:tc>
          <w:tcPr>
            <w:tcW w:w="567" w:type="dxa"/>
            <w:vAlign w:val="center"/>
          </w:tcPr>
          <w:p w14:paraId="0FB90F55" w14:textId="77777777" w:rsidR="00450389" w:rsidRDefault="00450389" w:rsidP="00450389">
            <w:pPr>
              <w:pStyle w:val="TableParagraph"/>
              <w:spacing w:before="0"/>
              <w:jc w:val="center"/>
              <w:rPr>
                <w:sz w:val="16"/>
              </w:rPr>
            </w:pPr>
          </w:p>
        </w:tc>
        <w:tc>
          <w:tcPr>
            <w:tcW w:w="2306" w:type="dxa"/>
            <w:tcBorders>
              <w:top w:val="single" w:sz="4" w:space="0" w:color="auto"/>
            </w:tcBorders>
            <w:vAlign w:val="center"/>
          </w:tcPr>
          <w:p w14:paraId="6DDA3EB4" w14:textId="45F9803A" w:rsidR="00450389" w:rsidRDefault="00450389" w:rsidP="00450389">
            <w:pPr>
              <w:pStyle w:val="TableParagraph"/>
              <w:spacing w:before="0"/>
              <w:jc w:val="center"/>
              <w:rPr>
                <w:sz w:val="16"/>
              </w:rPr>
            </w:pPr>
            <w:r>
              <w:rPr>
                <w:sz w:val="16"/>
              </w:rPr>
              <w:t>(Vardas,</w:t>
            </w:r>
            <w:r>
              <w:rPr>
                <w:spacing w:val="-5"/>
                <w:sz w:val="16"/>
              </w:rPr>
              <w:t xml:space="preserve"> </w:t>
            </w:r>
            <w:r>
              <w:rPr>
                <w:spacing w:val="-2"/>
                <w:sz w:val="16"/>
              </w:rPr>
              <w:t>pavardė)</w:t>
            </w:r>
          </w:p>
        </w:tc>
      </w:tr>
    </w:tbl>
    <w:p w14:paraId="5C84039C" w14:textId="7187C4DA" w:rsidR="005950BD" w:rsidRDefault="00E81F88" w:rsidP="008C0A49">
      <w:pPr>
        <w:pStyle w:val="Pagrindinistekstas"/>
        <w:spacing w:before="216"/>
        <w:ind w:left="569"/>
        <w:jc w:val="both"/>
      </w:pPr>
      <w:r>
        <w:t>*</w:t>
      </w:r>
      <w:r>
        <w:rPr>
          <w:spacing w:val="-7"/>
        </w:rPr>
        <w:t xml:space="preserve"> </w:t>
      </w:r>
      <w:r>
        <w:t>Teikdamas</w:t>
      </w:r>
      <w:r>
        <w:rPr>
          <w:spacing w:val="-4"/>
        </w:rPr>
        <w:t xml:space="preserve"> </w:t>
      </w:r>
      <w:r>
        <w:t>pasiūlymą</w:t>
      </w:r>
      <w:r>
        <w:rPr>
          <w:spacing w:val="-3"/>
        </w:rPr>
        <w:t xml:space="preserve"> </w:t>
      </w:r>
      <w:r>
        <w:t>tiekėjas</w:t>
      </w:r>
      <w:r>
        <w:rPr>
          <w:spacing w:val="-4"/>
        </w:rPr>
        <w:t xml:space="preserve"> </w:t>
      </w:r>
      <w:r>
        <w:t>privalo</w:t>
      </w:r>
      <w:r>
        <w:rPr>
          <w:spacing w:val="-4"/>
        </w:rPr>
        <w:t xml:space="preserve"> </w:t>
      </w:r>
      <w:r>
        <w:t>pasirašyti</w:t>
      </w:r>
      <w:r>
        <w:rPr>
          <w:spacing w:val="-7"/>
        </w:rPr>
        <w:t xml:space="preserve"> </w:t>
      </w:r>
      <w:r>
        <w:t>šią</w:t>
      </w:r>
      <w:r>
        <w:rPr>
          <w:spacing w:val="-3"/>
        </w:rPr>
        <w:t xml:space="preserve"> </w:t>
      </w:r>
      <w:r>
        <w:t>pasiūlymo</w:t>
      </w:r>
      <w:r>
        <w:rPr>
          <w:spacing w:val="-3"/>
        </w:rPr>
        <w:t xml:space="preserve"> </w:t>
      </w:r>
      <w:r>
        <w:t>formą</w:t>
      </w:r>
      <w:r>
        <w:rPr>
          <w:spacing w:val="-3"/>
        </w:rPr>
        <w:t xml:space="preserve"> </w:t>
      </w:r>
      <w:r>
        <w:t>„1</w:t>
      </w:r>
      <w:r>
        <w:rPr>
          <w:spacing w:val="-3"/>
        </w:rPr>
        <w:t xml:space="preserve"> </w:t>
      </w:r>
      <w:r>
        <w:t>PAGD</w:t>
      </w:r>
      <w:r>
        <w:rPr>
          <w:spacing w:val="-4"/>
        </w:rPr>
        <w:t xml:space="preserve"> </w:t>
      </w:r>
      <w:r>
        <w:t>PD</w:t>
      </w:r>
      <w:r>
        <w:rPr>
          <w:spacing w:val="-6"/>
        </w:rPr>
        <w:t xml:space="preserve"> </w:t>
      </w:r>
      <w:r>
        <w:t>BS“</w:t>
      </w:r>
      <w:r>
        <w:rPr>
          <w:spacing w:val="-6"/>
        </w:rPr>
        <w:t xml:space="preserve"> </w:t>
      </w:r>
      <w:r>
        <w:t>15.1</w:t>
      </w:r>
      <w:r>
        <w:rPr>
          <w:spacing w:val="-4"/>
        </w:rPr>
        <w:t xml:space="preserve"> </w:t>
      </w:r>
      <w:r>
        <w:t>punkte</w:t>
      </w:r>
      <w:r>
        <w:rPr>
          <w:spacing w:val="-4"/>
        </w:rPr>
        <w:t xml:space="preserve"> </w:t>
      </w:r>
      <w:r>
        <w:t>nustatyta</w:t>
      </w:r>
      <w:r>
        <w:rPr>
          <w:spacing w:val="-3"/>
        </w:rPr>
        <w:t xml:space="preserve"> </w:t>
      </w:r>
      <w:r>
        <w:rPr>
          <w:spacing w:val="-2"/>
        </w:rPr>
        <w:t>tvarka.</w:t>
      </w:r>
    </w:p>
    <w:p w14:paraId="4222FF48" w14:textId="77777777" w:rsidR="00295F31" w:rsidRPr="00295F31" w:rsidRDefault="00295F31" w:rsidP="00295F31"/>
    <w:p w14:paraId="7990381E" w14:textId="77777777" w:rsidR="00295F31" w:rsidRDefault="00295F31" w:rsidP="00295F31">
      <w:pPr>
        <w:rPr>
          <w:sz w:val="16"/>
          <w:szCs w:val="16"/>
        </w:rPr>
      </w:pPr>
    </w:p>
    <w:p w14:paraId="39EE73D1" w14:textId="773A249A" w:rsidR="00295F31" w:rsidRDefault="00295F31" w:rsidP="00295F31">
      <w:pPr>
        <w:rPr>
          <w:sz w:val="16"/>
          <w:szCs w:val="16"/>
        </w:rPr>
      </w:pPr>
    </w:p>
    <w:p w14:paraId="5D49B447" w14:textId="42AF8199" w:rsidR="00295F31" w:rsidRPr="00295F31" w:rsidRDefault="00295F31" w:rsidP="00295F31"/>
    <w:sectPr w:rsidR="00295F31" w:rsidRPr="00295F31" w:rsidSect="008C0A49">
      <w:headerReference w:type="default" r:id="rId7"/>
      <w:footerReference w:type="default" r:id="rId8"/>
      <w:pgSz w:w="11910" w:h="16840" w:code="9"/>
      <w:pgMar w:top="1134" w:right="567" w:bottom="1134" w:left="851" w:header="646" w:footer="87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C4FF" w14:textId="77777777" w:rsidR="008D4E39" w:rsidRDefault="008D4E39">
      <w:r>
        <w:separator/>
      </w:r>
    </w:p>
  </w:endnote>
  <w:endnote w:type="continuationSeparator" w:id="0">
    <w:p w14:paraId="5FED4351" w14:textId="77777777" w:rsidR="008D4E39" w:rsidRDefault="008D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65C4" w14:textId="77777777" w:rsidR="005950BD" w:rsidRDefault="00E81F88">
    <w:pPr>
      <w:pStyle w:val="Pagrindinistekstas"/>
      <w:spacing w:line="14" w:lineRule="auto"/>
      <w:rPr>
        <w:sz w:val="20"/>
      </w:rPr>
    </w:pPr>
    <w:r>
      <w:rPr>
        <w:noProof/>
        <w:sz w:val="20"/>
      </w:rPr>
      <mc:AlternateContent>
        <mc:Choice Requires="wps">
          <w:drawing>
            <wp:anchor distT="0" distB="0" distL="0" distR="0" simplePos="0" relativeHeight="487193088" behindDoc="1" locked="0" layoutInCell="1" allowOverlap="1" wp14:anchorId="0F8987BD" wp14:editId="2A291C14">
              <wp:simplePos x="0" y="0"/>
              <wp:positionH relativeFrom="page">
                <wp:posOffset>4063872</wp:posOffset>
              </wp:positionH>
              <wp:positionV relativeFrom="page">
                <wp:posOffset>9993246</wp:posOffset>
              </wp:positionV>
              <wp:extent cx="167005" cy="189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62FFADD3" w14:textId="77777777" w:rsidR="005950BD" w:rsidRDefault="00E81F8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wps:txbx>
                    <wps:bodyPr wrap="square" lIns="0" tIns="0" rIns="0" bIns="0" rtlCol="0">
                      <a:noAutofit/>
                    </wps:bodyPr>
                  </wps:wsp>
                </a:graphicData>
              </a:graphic>
            </wp:anchor>
          </w:drawing>
        </mc:Choice>
        <mc:Fallback>
          <w:pict>
            <v:shapetype w14:anchorId="0F8987BD" id="_x0000_t202" coordsize="21600,21600" o:spt="202" path="m,l,21600r21600,l21600,xe">
              <v:stroke joinstyle="miter"/>
              <v:path gradientshapeok="t" o:connecttype="rect"/>
            </v:shapetype>
            <v:shape id="Textbox 10" o:spid="_x0000_s1028" type="#_x0000_t202" style="position:absolute;margin-left:320pt;margin-top:786.85pt;width:13.15pt;height:14.9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" filled="f" stroked="f">
              <v:textbox inset="0,0,0,0">
                <w:txbxContent>
                  <w:p w14:paraId="62FFADD3" w14:textId="77777777" w:rsidR="005950BD" w:rsidRDefault="00E81F8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220B" w14:textId="77777777" w:rsidR="008D4E39" w:rsidRDefault="008D4E39">
      <w:r>
        <w:separator/>
      </w:r>
    </w:p>
  </w:footnote>
  <w:footnote w:type="continuationSeparator" w:id="0">
    <w:p w14:paraId="590B2632" w14:textId="77777777" w:rsidR="008D4E39" w:rsidRDefault="008D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E8B7" w14:textId="77777777" w:rsidR="005950BD" w:rsidRDefault="00E81F88">
    <w:pPr>
      <w:pStyle w:val="Pagrindinistekstas"/>
      <w:spacing w:line="14" w:lineRule="auto"/>
      <w:rPr>
        <w:sz w:val="20"/>
      </w:rPr>
    </w:pPr>
    <w:r>
      <w:rPr>
        <w:noProof/>
        <w:sz w:val="20"/>
      </w:rPr>
      <mc:AlternateContent>
        <mc:Choice Requires="wps">
          <w:drawing>
            <wp:anchor distT="0" distB="0" distL="0" distR="0" simplePos="0" relativeHeight="487192576" behindDoc="1" locked="0" layoutInCell="1" allowOverlap="1" wp14:anchorId="4932B601" wp14:editId="4D32F1D5">
              <wp:simplePos x="0" y="0"/>
              <wp:positionH relativeFrom="page">
                <wp:posOffset>639445</wp:posOffset>
              </wp:positionH>
              <wp:positionV relativeFrom="page">
                <wp:posOffset>301625</wp:posOffset>
              </wp:positionV>
              <wp:extent cx="6660000" cy="180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0000" cy="180000"/>
                      </a:xfrm>
                      <a:prstGeom prst="rect">
                        <a:avLst/>
                      </a:prstGeom>
                    </wps:spPr>
                    <wps:txbx>
                      <w:txbxContent>
                        <w:p w14:paraId="2FD32DF6" w14:textId="77777777" w:rsidR="005950BD" w:rsidRDefault="00E81F88">
                          <w:pPr>
                            <w:tabs>
                              <w:tab w:val="left" w:pos="10442"/>
                            </w:tabs>
                            <w:spacing w:line="264" w:lineRule="exact"/>
                            <w:ind w:left="20"/>
                            <w:rPr>
                              <w:sz w:val="24"/>
                            </w:rPr>
                          </w:pPr>
                          <w:r>
                            <w:rPr>
                              <w:color w:val="FFFFFF"/>
                              <w:spacing w:val="74"/>
                              <w:sz w:val="24"/>
                              <w:shd w:val="clear" w:color="auto" w:fill="4F81BC"/>
                            </w:rPr>
                            <w:t xml:space="preserve"> </w:t>
                          </w:r>
                          <w:r>
                            <w:rPr>
                              <w:color w:val="FFFFFF"/>
                              <w:sz w:val="24"/>
                              <w:shd w:val="clear" w:color="auto" w:fill="4F81BC"/>
                            </w:rPr>
                            <w:t>PAGD</w:t>
                          </w:r>
                          <w:r>
                            <w:rPr>
                              <w:color w:val="FFFFFF"/>
                              <w:spacing w:val="22"/>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PIRKIMO</w:t>
                          </w:r>
                          <w:r>
                            <w:rPr>
                              <w:color w:val="FFFFFF"/>
                              <w:spacing w:val="18"/>
                              <w:sz w:val="24"/>
                              <w:shd w:val="clear" w:color="auto" w:fill="4F81BC"/>
                            </w:rPr>
                            <w:t xml:space="preserve"> </w:t>
                          </w:r>
                          <w:r>
                            <w:rPr>
                              <w:color w:val="FFFFFF"/>
                              <w:sz w:val="24"/>
                              <w:shd w:val="clear" w:color="auto" w:fill="4F81BC"/>
                            </w:rPr>
                            <w:t>DOKUMENTAI</w:t>
                          </w:r>
                          <w:r>
                            <w:rPr>
                              <w:color w:val="FFFFFF"/>
                              <w:spacing w:val="22"/>
                              <w:sz w:val="24"/>
                              <w:shd w:val="clear" w:color="auto" w:fill="4F81BC"/>
                            </w:rPr>
                            <w:t xml:space="preserve"> </w:t>
                          </w:r>
                          <w:r>
                            <w:rPr>
                              <w:color w:val="FFFFFF"/>
                              <w:sz w:val="24"/>
                              <w:shd w:val="clear" w:color="auto" w:fill="4F81BC"/>
                            </w:rPr>
                            <w:t>(PD)</w:t>
                          </w:r>
                          <w:r>
                            <w:rPr>
                              <w:color w:val="FFFFFF"/>
                              <w:spacing w:val="19"/>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PASIŪLYMO</w:t>
                          </w:r>
                          <w:r>
                            <w:rPr>
                              <w:color w:val="FFFFFF"/>
                              <w:spacing w:val="18"/>
                              <w:sz w:val="24"/>
                              <w:shd w:val="clear" w:color="auto" w:fill="4F81BC"/>
                            </w:rPr>
                            <w:t xml:space="preserve"> </w:t>
                          </w:r>
                          <w:r>
                            <w:rPr>
                              <w:color w:val="FFFFFF"/>
                              <w:sz w:val="24"/>
                              <w:shd w:val="clear" w:color="auto" w:fill="4F81BC"/>
                            </w:rPr>
                            <w:t>FORMA</w:t>
                          </w:r>
                          <w:r>
                            <w:rPr>
                              <w:color w:val="FFFFFF"/>
                              <w:spacing w:val="18"/>
                              <w:sz w:val="24"/>
                              <w:shd w:val="clear" w:color="auto" w:fill="4F81BC"/>
                            </w:rPr>
                            <w:t xml:space="preserve"> </w:t>
                          </w:r>
                          <w:r>
                            <w:rPr>
                              <w:color w:val="FFFFFF"/>
                              <w:spacing w:val="-4"/>
                              <w:sz w:val="24"/>
                              <w:shd w:val="clear" w:color="auto" w:fill="4F81BC"/>
                            </w:rPr>
                            <w:t>(PF)</w:t>
                          </w:r>
                          <w:r>
                            <w:rPr>
                              <w:color w:val="FFFFFF"/>
                              <w:sz w:val="24"/>
                              <w:shd w:val="clear" w:color="auto" w:fill="4F81BC"/>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32B601" id="_x0000_t202" coordsize="21600,21600" o:spt="202" path="m,l,21600r21600,l21600,xe">
              <v:stroke joinstyle="miter"/>
              <v:path gradientshapeok="t" o:connecttype="rect"/>
            </v:shapetype>
            <v:shape id="Textbox 9" o:spid="_x0000_s1027" type="#_x0000_t202" style="position:absolute;margin-left:50.35pt;margin-top:23.75pt;width:524.4pt;height:14.15pt;z-index:-1612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" filled="f" stroked="f">
              <v:textbox inset="0,0,0,0">
                <w:txbxContent>
                  <w:p w14:paraId="2FD32DF6" w14:textId="77777777" w:rsidR="005950BD" w:rsidRDefault="00E81F88">
                    <w:pPr>
                      <w:tabs>
                        <w:tab w:val="left" w:pos="10442"/>
                      </w:tabs>
                      <w:spacing w:line="264" w:lineRule="exact"/>
                      <w:ind w:left="20"/>
                      <w:rPr>
                        <w:sz w:val="24"/>
                      </w:rPr>
                    </w:pPr>
                    <w:r>
                      <w:rPr>
                        <w:color w:val="FFFFFF"/>
                        <w:spacing w:val="74"/>
                        <w:sz w:val="24"/>
                        <w:shd w:val="clear" w:color="auto" w:fill="4F81BC"/>
                      </w:rPr>
                      <w:t xml:space="preserve"> </w:t>
                    </w:r>
                    <w:r>
                      <w:rPr>
                        <w:color w:val="FFFFFF"/>
                        <w:sz w:val="24"/>
                        <w:shd w:val="clear" w:color="auto" w:fill="4F81BC"/>
                      </w:rPr>
                      <w:t>PAGD</w:t>
                    </w:r>
                    <w:r>
                      <w:rPr>
                        <w:color w:val="FFFFFF"/>
                        <w:spacing w:val="22"/>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PIRKIMO</w:t>
                    </w:r>
                    <w:r>
                      <w:rPr>
                        <w:color w:val="FFFFFF"/>
                        <w:spacing w:val="18"/>
                        <w:sz w:val="24"/>
                        <w:shd w:val="clear" w:color="auto" w:fill="4F81BC"/>
                      </w:rPr>
                      <w:t xml:space="preserve"> </w:t>
                    </w:r>
                    <w:r>
                      <w:rPr>
                        <w:color w:val="FFFFFF"/>
                        <w:sz w:val="24"/>
                        <w:shd w:val="clear" w:color="auto" w:fill="4F81BC"/>
                      </w:rPr>
                      <w:t>DOKUMENTAI</w:t>
                    </w:r>
                    <w:r>
                      <w:rPr>
                        <w:color w:val="FFFFFF"/>
                        <w:spacing w:val="22"/>
                        <w:sz w:val="24"/>
                        <w:shd w:val="clear" w:color="auto" w:fill="4F81BC"/>
                      </w:rPr>
                      <w:t xml:space="preserve"> </w:t>
                    </w:r>
                    <w:r>
                      <w:rPr>
                        <w:color w:val="FFFFFF"/>
                        <w:sz w:val="24"/>
                        <w:shd w:val="clear" w:color="auto" w:fill="4F81BC"/>
                      </w:rPr>
                      <w:t>(PD)</w:t>
                    </w:r>
                    <w:r>
                      <w:rPr>
                        <w:color w:val="FFFFFF"/>
                        <w:spacing w:val="19"/>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PASIŪLYMO</w:t>
                    </w:r>
                    <w:r>
                      <w:rPr>
                        <w:color w:val="FFFFFF"/>
                        <w:spacing w:val="18"/>
                        <w:sz w:val="24"/>
                        <w:shd w:val="clear" w:color="auto" w:fill="4F81BC"/>
                      </w:rPr>
                      <w:t xml:space="preserve"> </w:t>
                    </w:r>
                    <w:r>
                      <w:rPr>
                        <w:color w:val="FFFFFF"/>
                        <w:sz w:val="24"/>
                        <w:shd w:val="clear" w:color="auto" w:fill="4F81BC"/>
                      </w:rPr>
                      <w:t>FORMA</w:t>
                    </w:r>
                    <w:r>
                      <w:rPr>
                        <w:color w:val="FFFFFF"/>
                        <w:spacing w:val="18"/>
                        <w:sz w:val="24"/>
                        <w:shd w:val="clear" w:color="auto" w:fill="4F81BC"/>
                      </w:rPr>
                      <w:t xml:space="preserve"> </w:t>
                    </w:r>
                    <w:r>
                      <w:rPr>
                        <w:color w:val="FFFFFF"/>
                        <w:spacing w:val="-4"/>
                        <w:sz w:val="24"/>
                        <w:shd w:val="clear" w:color="auto" w:fill="4F81BC"/>
                      </w:rPr>
                      <w:t>(PF)</w:t>
                    </w:r>
                    <w:r>
                      <w:rPr>
                        <w:color w:val="FFFFFF"/>
                        <w:sz w:val="24"/>
                        <w:shd w:val="clear" w:color="auto" w:fill="4F81BC"/>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01A"/>
    <w:multiLevelType w:val="hybridMultilevel"/>
    <w:tmpl w:val="AA88AD2E"/>
    <w:lvl w:ilvl="0" w:tplc="B90C96EC">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280B0D"/>
    <w:multiLevelType w:val="hybridMultilevel"/>
    <w:tmpl w:val="4A96CBE2"/>
    <w:lvl w:ilvl="0" w:tplc="2D64CD6E">
      <w:start w:val="1"/>
      <w:numFmt w:val="decimal"/>
      <w:suff w:val="space"/>
      <w:lvlText w:val="%1"/>
      <w:lvlJc w:val="left"/>
      <w:pPr>
        <w:ind w:left="605" w:hanging="118"/>
      </w:pPr>
      <w:rPr>
        <w:rFonts w:ascii="Calibri Light" w:eastAsia="Calibri Light" w:hAnsi="Calibri Light" w:cs="Calibri Light" w:hint="default"/>
        <w:b w:val="0"/>
        <w:bCs w:val="0"/>
        <w:i w:val="0"/>
        <w:iCs w:val="0"/>
        <w:spacing w:val="0"/>
        <w:w w:val="100"/>
        <w:sz w:val="20"/>
        <w:szCs w:val="20"/>
        <w:lang w:val="lt-LT" w:eastAsia="en-US" w:bidi="ar-SA"/>
      </w:rPr>
    </w:lvl>
    <w:lvl w:ilvl="1" w:tplc="4F7CAEF6">
      <w:start w:val="1"/>
      <w:numFmt w:val="decimal"/>
      <w:lvlText w:val="%2."/>
      <w:lvlJc w:val="left"/>
      <w:pPr>
        <w:ind w:left="655" w:hanging="87"/>
      </w:pPr>
      <w:rPr>
        <w:rFonts w:ascii="Calibri" w:eastAsia="Calibri" w:hAnsi="Calibri" w:cs="Calibri" w:hint="default"/>
        <w:b/>
        <w:bCs/>
        <w:spacing w:val="0"/>
        <w:w w:val="100"/>
      </w:rPr>
    </w:lvl>
    <w:lvl w:ilvl="2" w:tplc="EE78FDC0">
      <w:numFmt w:val="bullet"/>
      <w:lvlText w:val="•"/>
      <w:lvlJc w:val="left"/>
      <w:pPr>
        <w:ind w:left="1768" w:hanging="87"/>
      </w:pPr>
      <w:rPr>
        <w:rFonts w:hint="default"/>
        <w:lang w:val="lt-LT" w:eastAsia="en-US" w:bidi="ar-SA"/>
      </w:rPr>
    </w:lvl>
    <w:lvl w:ilvl="3" w:tplc="31DE97B2">
      <w:numFmt w:val="bullet"/>
      <w:lvlText w:val="•"/>
      <w:lvlJc w:val="left"/>
      <w:pPr>
        <w:ind w:left="2876" w:hanging="87"/>
      </w:pPr>
      <w:rPr>
        <w:rFonts w:hint="default"/>
        <w:lang w:val="lt-LT" w:eastAsia="en-US" w:bidi="ar-SA"/>
      </w:rPr>
    </w:lvl>
    <w:lvl w:ilvl="4" w:tplc="2D383FD2">
      <w:numFmt w:val="bullet"/>
      <w:lvlText w:val="•"/>
      <w:lvlJc w:val="left"/>
      <w:pPr>
        <w:ind w:left="3984" w:hanging="87"/>
      </w:pPr>
      <w:rPr>
        <w:rFonts w:hint="default"/>
        <w:lang w:val="lt-LT" w:eastAsia="en-US" w:bidi="ar-SA"/>
      </w:rPr>
    </w:lvl>
    <w:lvl w:ilvl="5" w:tplc="B57CE9C8">
      <w:numFmt w:val="bullet"/>
      <w:lvlText w:val="•"/>
      <w:lvlJc w:val="left"/>
      <w:pPr>
        <w:ind w:left="5092" w:hanging="87"/>
      </w:pPr>
      <w:rPr>
        <w:rFonts w:hint="default"/>
        <w:lang w:val="lt-LT" w:eastAsia="en-US" w:bidi="ar-SA"/>
      </w:rPr>
    </w:lvl>
    <w:lvl w:ilvl="6" w:tplc="5C8CE846">
      <w:numFmt w:val="bullet"/>
      <w:lvlText w:val="•"/>
      <w:lvlJc w:val="left"/>
      <w:pPr>
        <w:ind w:left="6200" w:hanging="87"/>
      </w:pPr>
      <w:rPr>
        <w:rFonts w:hint="default"/>
        <w:lang w:val="lt-LT" w:eastAsia="en-US" w:bidi="ar-SA"/>
      </w:rPr>
    </w:lvl>
    <w:lvl w:ilvl="7" w:tplc="75ACDF08">
      <w:numFmt w:val="bullet"/>
      <w:lvlText w:val="•"/>
      <w:lvlJc w:val="left"/>
      <w:pPr>
        <w:ind w:left="7308" w:hanging="87"/>
      </w:pPr>
      <w:rPr>
        <w:rFonts w:hint="default"/>
        <w:lang w:val="lt-LT" w:eastAsia="en-US" w:bidi="ar-SA"/>
      </w:rPr>
    </w:lvl>
    <w:lvl w:ilvl="8" w:tplc="F8D0F4D8">
      <w:numFmt w:val="bullet"/>
      <w:lvlText w:val="•"/>
      <w:lvlJc w:val="left"/>
      <w:pPr>
        <w:ind w:left="8416" w:hanging="87"/>
      </w:pPr>
      <w:rPr>
        <w:rFonts w:hint="default"/>
        <w:lang w:val="lt-LT" w:eastAsia="en-US" w:bidi="ar-SA"/>
      </w:rPr>
    </w:lvl>
  </w:abstractNum>
  <w:abstractNum w:abstractNumId="2" w15:restartNumberingAfterBreak="0">
    <w:nsid w:val="4B635163"/>
    <w:multiLevelType w:val="hybridMultilevel"/>
    <w:tmpl w:val="F4CA8B80"/>
    <w:lvl w:ilvl="0" w:tplc="4F7CAEF6">
      <w:start w:val="1"/>
      <w:numFmt w:val="decimal"/>
      <w:lvlText w:val="%1."/>
      <w:lvlJc w:val="left"/>
      <w:pPr>
        <w:ind w:left="655" w:hanging="87"/>
      </w:pPr>
      <w:rPr>
        <w:rFonts w:ascii="Calibri" w:eastAsia="Calibri" w:hAnsi="Calibri" w:cs="Calibri" w:hint="default"/>
        <w:b/>
        <w:bCs/>
        <w:spacing w:val="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8489450">
    <w:abstractNumId w:val="1"/>
  </w:num>
  <w:num w:numId="2" w16cid:durableId="41491549">
    <w:abstractNumId w:val="2"/>
  </w:num>
  <w:num w:numId="3" w16cid:durableId="1528256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Valauskienė">
    <w15:presenceInfo w15:providerId="AD" w15:userId="S-1-5-21-1073077665-4223151449-2342296611-1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BD"/>
    <w:rsid w:val="00017A67"/>
    <w:rsid w:val="000337EC"/>
    <w:rsid w:val="000609E2"/>
    <w:rsid w:val="00074917"/>
    <w:rsid w:val="00102D1D"/>
    <w:rsid w:val="001A7C4D"/>
    <w:rsid w:val="002015E2"/>
    <w:rsid w:val="002655E7"/>
    <w:rsid w:val="00295F31"/>
    <w:rsid w:val="002A1158"/>
    <w:rsid w:val="002F402D"/>
    <w:rsid w:val="003251B6"/>
    <w:rsid w:val="00330BBD"/>
    <w:rsid w:val="00386E6D"/>
    <w:rsid w:val="00415E61"/>
    <w:rsid w:val="00450389"/>
    <w:rsid w:val="005478CA"/>
    <w:rsid w:val="0055692F"/>
    <w:rsid w:val="0057644B"/>
    <w:rsid w:val="005842BD"/>
    <w:rsid w:val="005950BD"/>
    <w:rsid w:val="005C16A4"/>
    <w:rsid w:val="00624565"/>
    <w:rsid w:val="006B571F"/>
    <w:rsid w:val="006C1B76"/>
    <w:rsid w:val="006E6592"/>
    <w:rsid w:val="007047FC"/>
    <w:rsid w:val="0073566B"/>
    <w:rsid w:val="0075701C"/>
    <w:rsid w:val="00763AC8"/>
    <w:rsid w:val="00792A09"/>
    <w:rsid w:val="007C2984"/>
    <w:rsid w:val="008204F7"/>
    <w:rsid w:val="00854F49"/>
    <w:rsid w:val="008716E2"/>
    <w:rsid w:val="008C0A49"/>
    <w:rsid w:val="008D4E39"/>
    <w:rsid w:val="008E2F41"/>
    <w:rsid w:val="00915A47"/>
    <w:rsid w:val="00926FF6"/>
    <w:rsid w:val="009413E0"/>
    <w:rsid w:val="009B27EC"/>
    <w:rsid w:val="009D4CF8"/>
    <w:rsid w:val="00A55E42"/>
    <w:rsid w:val="00A90B25"/>
    <w:rsid w:val="00AB0790"/>
    <w:rsid w:val="00AC01C6"/>
    <w:rsid w:val="00AD053E"/>
    <w:rsid w:val="00B4000D"/>
    <w:rsid w:val="00BB4FDF"/>
    <w:rsid w:val="00C2536F"/>
    <w:rsid w:val="00C457F2"/>
    <w:rsid w:val="00C97C7A"/>
    <w:rsid w:val="00CA4C0B"/>
    <w:rsid w:val="00E3360C"/>
    <w:rsid w:val="00E81F88"/>
    <w:rsid w:val="00EE0697"/>
    <w:rsid w:val="00EE0728"/>
    <w:rsid w:val="00EF58EB"/>
    <w:rsid w:val="00F2285C"/>
    <w:rsid w:val="00F52EE0"/>
    <w:rsid w:val="00FD4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8588"/>
  <w15:docId w15:val="{79530E17-2DFB-4CBD-80D0-B124841F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paragraph" w:styleId="Antrat1">
    <w:name w:val="heading 1"/>
    <w:basedOn w:val="prastasis"/>
    <w:uiPriority w:val="9"/>
    <w:qFormat/>
    <w:pPr>
      <w:ind w:left="60"/>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uiPriority w:val="10"/>
    <w:qFormat/>
    <w:pPr>
      <w:ind w:left="20" w:hanging="3872"/>
    </w:pPr>
    <w:rPr>
      <w:rFonts w:ascii="Times New Roman" w:eastAsia="Times New Roman" w:hAnsi="Times New Roman" w:cs="Times New Roman"/>
      <w:sz w:val="24"/>
      <w:szCs w:val="24"/>
    </w:rPr>
  </w:style>
  <w:style w:type="paragraph" w:styleId="Sraopastraipa">
    <w:name w:val="List Paragraph"/>
    <w:basedOn w:val="prastasis"/>
    <w:uiPriority w:val="1"/>
    <w:qFormat/>
    <w:pPr>
      <w:ind w:left="603" w:hanging="116"/>
    </w:pPr>
    <w:rPr>
      <w:rFonts w:ascii="Calibri" w:eastAsia="Calibri" w:hAnsi="Calibri" w:cs="Calibri"/>
    </w:rPr>
  </w:style>
  <w:style w:type="paragraph" w:customStyle="1" w:styleId="TableParagraph">
    <w:name w:val="Table Paragraph"/>
    <w:basedOn w:val="prastasis"/>
    <w:uiPriority w:val="1"/>
    <w:qFormat/>
    <w:pPr>
      <w:spacing w:before="1"/>
    </w:pPr>
  </w:style>
  <w:style w:type="paragraph" w:styleId="Antrats">
    <w:name w:val="header"/>
    <w:basedOn w:val="prastasis"/>
    <w:link w:val="AntratsDiagrama"/>
    <w:uiPriority w:val="99"/>
    <w:unhideWhenUsed/>
    <w:rsid w:val="00F2285C"/>
    <w:pPr>
      <w:tabs>
        <w:tab w:val="center" w:pos="4819"/>
        <w:tab w:val="right" w:pos="9638"/>
      </w:tabs>
    </w:pPr>
  </w:style>
  <w:style w:type="character" w:customStyle="1" w:styleId="AntratsDiagrama">
    <w:name w:val="Antraštės Diagrama"/>
    <w:basedOn w:val="Numatytasispastraiposriftas"/>
    <w:link w:val="Antrats"/>
    <w:uiPriority w:val="99"/>
    <w:rsid w:val="00F2285C"/>
    <w:rPr>
      <w:rFonts w:ascii="Calibri Light" w:eastAsia="Calibri Light" w:hAnsi="Calibri Light" w:cs="Calibri Light"/>
      <w:lang w:val="lt-LT"/>
    </w:rPr>
  </w:style>
  <w:style w:type="paragraph" w:styleId="Porat">
    <w:name w:val="footer"/>
    <w:basedOn w:val="prastasis"/>
    <w:link w:val="PoratDiagrama"/>
    <w:uiPriority w:val="99"/>
    <w:unhideWhenUsed/>
    <w:rsid w:val="00F2285C"/>
    <w:pPr>
      <w:tabs>
        <w:tab w:val="center" w:pos="4819"/>
        <w:tab w:val="right" w:pos="9638"/>
      </w:tabs>
    </w:pPr>
  </w:style>
  <w:style w:type="character" w:customStyle="1" w:styleId="PoratDiagrama">
    <w:name w:val="Poraštė Diagrama"/>
    <w:basedOn w:val="Numatytasispastraiposriftas"/>
    <w:link w:val="Porat"/>
    <w:uiPriority w:val="99"/>
    <w:rsid w:val="00F2285C"/>
    <w:rPr>
      <w:rFonts w:ascii="Calibri Light" w:eastAsia="Calibri Light" w:hAnsi="Calibri Light" w:cs="Calibri Light"/>
      <w:lang w:val="lt-LT"/>
    </w:rPr>
  </w:style>
  <w:style w:type="paragraph" w:styleId="Pataisymai">
    <w:name w:val="Revision"/>
    <w:hidden/>
    <w:uiPriority w:val="99"/>
    <w:semiHidden/>
    <w:rsid w:val="00B4000D"/>
    <w:pPr>
      <w:widowControl/>
      <w:autoSpaceDE/>
      <w:autoSpaceDN/>
    </w:pPr>
    <w:rPr>
      <w:rFonts w:ascii="Calibri Light" w:eastAsia="Calibri Light" w:hAnsi="Calibri Light" w:cs="Calibri Ligh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4049</Words>
  <Characters>2309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Ugne Jankuniene</dc:creator>
  <cp:keywords>VP; Pagrindiniai žodžiai: viešieji pirkimai; standartinės sąlygos; konkursas; pirkimo dokumentai, 2024</cp:keywords>
  <cp:lastModifiedBy>Laura Valauskienė</cp:lastModifiedBy>
  <cp:revision>11</cp:revision>
  <dcterms:created xsi:type="dcterms:W3CDTF">2025-07-04T04:59:00Z</dcterms:created>
  <dcterms:modified xsi:type="dcterms:W3CDTF">2025-07-17T11:46:00Z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2025-04-08T00:00:00Z</vt:filetime>
  </property>
  <property fmtid="{D5CDD505-2E9C-101B-9397-08002B2CF9AE}" pid="5" name="Producer">
    <vt:lpwstr>Microsoft® Word for Microsoft 365; modified using iText® 5.5.13.1 ©2000-2019 iText Group NV (AGPL-version)</vt:lpwstr>
  </property>
</Properties>
</file>