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rsidP="001B2F91">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20C01875" w:rsidR="005A5832" w:rsidRDefault="00A10867" w:rsidP="001B2F91">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1B2F91">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7255EB" w:rsidRDefault="00A10867" w:rsidP="001B2F91">
            <w:pPr>
              <w:jc w:val="both"/>
              <w:rPr>
                <w:b/>
                <w:bCs/>
                <w:kern w:val="2"/>
                <w:sz w:val="22"/>
                <w:szCs w:val="22"/>
              </w:rPr>
            </w:pPr>
            <w:r w:rsidRPr="007255EB">
              <w:rPr>
                <w:b/>
                <w:bCs/>
                <w:kern w:val="2"/>
                <w:sz w:val="22"/>
                <w:szCs w:val="22"/>
              </w:rPr>
              <w:t>Sutarties pavadinimas</w:t>
            </w:r>
          </w:p>
        </w:tc>
        <w:tc>
          <w:tcPr>
            <w:tcW w:w="7655" w:type="dxa"/>
            <w:gridSpan w:val="3"/>
          </w:tcPr>
          <w:p w14:paraId="52FF540E" w14:textId="3FC41942" w:rsidR="005A5832" w:rsidRPr="007C5CA0" w:rsidRDefault="007C5CA0" w:rsidP="002D59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sidRPr="007C5CA0">
              <w:rPr>
                <w:sz w:val="22"/>
                <w:szCs w:val="22"/>
              </w:rPr>
              <w:t>Chirurginiai ir urologiniai rinkiniai, tinkleliai, instrumentai plėtimui, sistemos, koaguliatorius, 9263</w:t>
            </w:r>
          </w:p>
        </w:tc>
      </w:tr>
      <w:tr w:rsidR="005A5832" w:rsidRPr="00333420" w14:paraId="23673EC9" w14:textId="77777777" w:rsidTr="00AF29A3">
        <w:tc>
          <w:tcPr>
            <w:tcW w:w="2552" w:type="dxa"/>
          </w:tcPr>
          <w:p w14:paraId="7DC54240" w14:textId="77777777" w:rsidR="005A5832" w:rsidRPr="00333420" w:rsidRDefault="00A10867" w:rsidP="001B2F91">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1B2F91">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1B2F91">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1B2F91">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1B2F91">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1B2F91">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1B2F91">
            <w:pPr>
              <w:jc w:val="center"/>
              <w:rPr>
                <w:b/>
                <w:bCs/>
                <w:kern w:val="2"/>
                <w:sz w:val="22"/>
                <w:szCs w:val="22"/>
              </w:rPr>
            </w:pPr>
          </w:p>
          <w:p w14:paraId="578FC547" w14:textId="77777777" w:rsidR="005A5832" w:rsidRPr="00333420" w:rsidRDefault="005A5832" w:rsidP="001B2F91">
            <w:pPr>
              <w:jc w:val="center"/>
              <w:rPr>
                <w:b/>
                <w:bCs/>
                <w:kern w:val="2"/>
                <w:sz w:val="22"/>
                <w:szCs w:val="22"/>
              </w:rPr>
            </w:pPr>
          </w:p>
          <w:p w14:paraId="41901CDE" w14:textId="77777777" w:rsidR="005A5832" w:rsidRPr="00333420" w:rsidRDefault="005A5832" w:rsidP="001B2F91">
            <w:pPr>
              <w:jc w:val="center"/>
              <w:rPr>
                <w:b/>
                <w:bCs/>
                <w:kern w:val="2"/>
                <w:sz w:val="22"/>
                <w:szCs w:val="22"/>
              </w:rPr>
            </w:pPr>
          </w:p>
          <w:p w14:paraId="50B055F3" w14:textId="77777777" w:rsidR="005A5832" w:rsidRPr="00333420" w:rsidRDefault="005A5832" w:rsidP="001B2F91">
            <w:pPr>
              <w:rPr>
                <w:b/>
                <w:bCs/>
                <w:kern w:val="2"/>
                <w:sz w:val="22"/>
                <w:szCs w:val="22"/>
              </w:rPr>
            </w:pPr>
          </w:p>
          <w:p w14:paraId="17DE3B4C" w14:textId="77777777" w:rsidR="005A5832" w:rsidRPr="00333420" w:rsidRDefault="00A10867" w:rsidP="001B2F91">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7C5CA0" w:rsidRDefault="00A10867" w:rsidP="001B2F91">
            <w:pPr>
              <w:rPr>
                <w:kern w:val="2"/>
                <w:sz w:val="22"/>
                <w:szCs w:val="22"/>
              </w:rPr>
            </w:pPr>
            <w:r w:rsidRPr="007C5CA0">
              <w:rPr>
                <w:kern w:val="2"/>
                <w:sz w:val="22"/>
                <w:szCs w:val="22"/>
              </w:rPr>
              <w:t>1.1.1. Pavadinimas</w:t>
            </w:r>
          </w:p>
        </w:tc>
        <w:tc>
          <w:tcPr>
            <w:tcW w:w="4536" w:type="dxa"/>
          </w:tcPr>
          <w:p w14:paraId="5D734710" w14:textId="77777777" w:rsidR="005A5832" w:rsidRPr="003814DD" w:rsidRDefault="0011109B" w:rsidP="001B2F91">
            <w:pPr>
              <w:jc w:val="center"/>
              <w:rPr>
                <w:kern w:val="2"/>
                <w:sz w:val="22"/>
                <w:szCs w:val="22"/>
              </w:rPr>
            </w:pPr>
            <w:r w:rsidRPr="003814DD">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1B2F91">
            <w:pPr>
              <w:rPr>
                <w:kern w:val="2"/>
                <w:sz w:val="22"/>
                <w:szCs w:val="22"/>
              </w:rPr>
            </w:pPr>
          </w:p>
        </w:tc>
        <w:tc>
          <w:tcPr>
            <w:tcW w:w="3119" w:type="dxa"/>
          </w:tcPr>
          <w:p w14:paraId="27E7B616" w14:textId="77777777" w:rsidR="005A5832" w:rsidRPr="007C5CA0" w:rsidRDefault="00A10867" w:rsidP="001B2F91">
            <w:pPr>
              <w:rPr>
                <w:kern w:val="2"/>
                <w:sz w:val="22"/>
                <w:szCs w:val="22"/>
              </w:rPr>
            </w:pPr>
            <w:r w:rsidRPr="007C5CA0">
              <w:rPr>
                <w:kern w:val="2"/>
                <w:sz w:val="22"/>
                <w:szCs w:val="22"/>
              </w:rPr>
              <w:t>1.1.2. Juridinio asmens kodas</w:t>
            </w:r>
          </w:p>
        </w:tc>
        <w:tc>
          <w:tcPr>
            <w:tcW w:w="4536" w:type="dxa"/>
          </w:tcPr>
          <w:p w14:paraId="7F4135E4" w14:textId="77777777" w:rsidR="005A5832" w:rsidRPr="003814DD" w:rsidRDefault="0011109B" w:rsidP="001B2F91">
            <w:pPr>
              <w:jc w:val="center"/>
              <w:rPr>
                <w:kern w:val="2"/>
                <w:sz w:val="22"/>
                <w:szCs w:val="22"/>
              </w:rPr>
            </w:pPr>
            <w:r w:rsidRPr="003814DD">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1B2F91">
            <w:pPr>
              <w:rPr>
                <w:kern w:val="2"/>
                <w:sz w:val="22"/>
                <w:szCs w:val="22"/>
              </w:rPr>
            </w:pPr>
          </w:p>
        </w:tc>
        <w:tc>
          <w:tcPr>
            <w:tcW w:w="3119" w:type="dxa"/>
          </w:tcPr>
          <w:p w14:paraId="4E8EB10C" w14:textId="77777777" w:rsidR="005A5832" w:rsidRPr="007C5CA0" w:rsidRDefault="00A10867" w:rsidP="001B2F91">
            <w:pPr>
              <w:rPr>
                <w:kern w:val="2"/>
                <w:sz w:val="22"/>
                <w:szCs w:val="22"/>
              </w:rPr>
            </w:pPr>
            <w:r w:rsidRPr="007C5CA0">
              <w:rPr>
                <w:kern w:val="2"/>
                <w:sz w:val="22"/>
                <w:szCs w:val="22"/>
              </w:rPr>
              <w:t>1.1.3. Adresas</w:t>
            </w:r>
          </w:p>
        </w:tc>
        <w:tc>
          <w:tcPr>
            <w:tcW w:w="4536" w:type="dxa"/>
          </w:tcPr>
          <w:p w14:paraId="532AE7F5" w14:textId="78D03B54" w:rsidR="005A5832" w:rsidRPr="003814DD" w:rsidRDefault="0011109B" w:rsidP="001B2F91">
            <w:pPr>
              <w:jc w:val="center"/>
              <w:rPr>
                <w:sz w:val="22"/>
                <w:szCs w:val="22"/>
              </w:rPr>
            </w:pPr>
            <w:r w:rsidRPr="003814DD">
              <w:rPr>
                <w:sz w:val="22"/>
                <w:szCs w:val="22"/>
              </w:rPr>
              <w:t>Santariškių g. 2, LT-08</w:t>
            </w:r>
            <w:r w:rsidR="00CF0BDC" w:rsidRPr="003814DD">
              <w:rPr>
                <w:sz w:val="22"/>
                <w:szCs w:val="22"/>
              </w:rPr>
              <w:t>406</w:t>
            </w:r>
            <w:r w:rsidRPr="003814DD">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1B2F91">
            <w:pPr>
              <w:rPr>
                <w:kern w:val="2"/>
                <w:sz w:val="22"/>
                <w:szCs w:val="22"/>
              </w:rPr>
            </w:pPr>
          </w:p>
        </w:tc>
        <w:tc>
          <w:tcPr>
            <w:tcW w:w="3119" w:type="dxa"/>
          </w:tcPr>
          <w:p w14:paraId="6C55D52E" w14:textId="77777777" w:rsidR="005A5832" w:rsidRPr="007C5CA0" w:rsidRDefault="00A10867" w:rsidP="001B2F91">
            <w:pPr>
              <w:rPr>
                <w:kern w:val="2"/>
                <w:sz w:val="22"/>
                <w:szCs w:val="22"/>
              </w:rPr>
            </w:pPr>
            <w:r w:rsidRPr="007C5CA0">
              <w:rPr>
                <w:kern w:val="2"/>
                <w:sz w:val="22"/>
                <w:szCs w:val="22"/>
              </w:rPr>
              <w:t>1.1.4. PVM mokėtojo kodas</w:t>
            </w:r>
          </w:p>
        </w:tc>
        <w:tc>
          <w:tcPr>
            <w:tcW w:w="4536" w:type="dxa"/>
          </w:tcPr>
          <w:p w14:paraId="33E02EFC" w14:textId="77777777" w:rsidR="005A5832" w:rsidRPr="003814DD" w:rsidRDefault="0011109B" w:rsidP="001B2F91">
            <w:pPr>
              <w:jc w:val="center"/>
              <w:rPr>
                <w:kern w:val="2"/>
                <w:sz w:val="22"/>
                <w:szCs w:val="22"/>
              </w:rPr>
            </w:pPr>
            <w:r w:rsidRPr="003814DD">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1B2F91">
            <w:pPr>
              <w:rPr>
                <w:kern w:val="2"/>
                <w:sz w:val="22"/>
                <w:szCs w:val="22"/>
              </w:rPr>
            </w:pPr>
          </w:p>
        </w:tc>
        <w:tc>
          <w:tcPr>
            <w:tcW w:w="3119" w:type="dxa"/>
          </w:tcPr>
          <w:p w14:paraId="2519F504" w14:textId="77777777" w:rsidR="005A5832" w:rsidRPr="007C5CA0" w:rsidRDefault="00A10867" w:rsidP="001B2F91">
            <w:pPr>
              <w:rPr>
                <w:kern w:val="2"/>
                <w:sz w:val="22"/>
                <w:szCs w:val="22"/>
              </w:rPr>
            </w:pPr>
            <w:r w:rsidRPr="007C5CA0">
              <w:rPr>
                <w:kern w:val="2"/>
                <w:sz w:val="22"/>
                <w:szCs w:val="22"/>
              </w:rPr>
              <w:t>1.1.5. Atsiskaitomoji sąskaita</w:t>
            </w:r>
          </w:p>
        </w:tc>
        <w:tc>
          <w:tcPr>
            <w:tcW w:w="4536" w:type="dxa"/>
          </w:tcPr>
          <w:p w14:paraId="6FD96A06" w14:textId="77777777" w:rsidR="005A5832" w:rsidRPr="003814DD" w:rsidRDefault="0011109B" w:rsidP="001B2F91">
            <w:pPr>
              <w:jc w:val="center"/>
              <w:rPr>
                <w:kern w:val="2"/>
                <w:sz w:val="22"/>
                <w:szCs w:val="22"/>
              </w:rPr>
            </w:pPr>
            <w:r w:rsidRPr="003814DD">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1B2F91">
            <w:pPr>
              <w:rPr>
                <w:kern w:val="2"/>
                <w:sz w:val="22"/>
                <w:szCs w:val="22"/>
              </w:rPr>
            </w:pPr>
          </w:p>
        </w:tc>
        <w:tc>
          <w:tcPr>
            <w:tcW w:w="3119" w:type="dxa"/>
          </w:tcPr>
          <w:p w14:paraId="02440D2A" w14:textId="77777777" w:rsidR="005A5832" w:rsidRPr="007C5CA0" w:rsidRDefault="00A10867" w:rsidP="001B2F91">
            <w:pPr>
              <w:rPr>
                <w:kern w:val="2"/>
                <w:sz w:val="22"/>
                <w:szCs w:val="22"/>
              </w:rPr>
            </w:pPr>
            <w:r w:rsidRPr="007C5CA0">
              <w:rPr>
                <w:kern w:val="2"/>
                <w:sz w:val="22"/>
                <w:szCs w:val="22"/>
              </w:rPr>
              <w:t>1.1.6. Bankas, banko kodas</w:t>
            </w:r>
          </w:p>
        </w:tc>
        <w:tc>
          <w:tcPr>
            <w:tcW w:w="4536" w:type="dxa"/>
          </w:tcPr>
          <w:p w14:paraId="07B9AC46" w14:textId="77777777" w:rsidR="005A5832" w:rsidRPr="003814DD" w:rsidRDefault="0011109B" w:rsidP="001B2F91">
            <w:pPr>
              <w:jc w:val="center"/>
              <w:rPr>
                <w:sz w:val="22"/>
                <w:szCs w:val="22"/>
              </w:rPr>
            </w:pPr>
            <w:r w:rsidRPr="003814DD">
              <w:rPr>
                <w:sz w:val="22"/>
                <w:szCs w:val="22"/>
              </w:rPr>
              <w:t>AB „Swedbank“,  73000</w:t>
            </w:r>
          </w:p>
        </w:tc>
      </w:tr>
      <w:tr w:rsidR="005A5832" w:rsidRPr="00333420" w14:paraId="28E9C7C6" w14:textId="77777777" w:rsidTr="00E254B9">
        <w:tc>
          <w:tcPr>
            <w:tcW w:w="2552" w:type="dxa"/>
            <w:vMerge/>
          </w:tcPr>
          <w:p w14:paraId="5C7A6934" w14:textId="77777777" w:rsidR="005A5832" w:rsidRPr="00333420" w:rsidRDefault="005A5832" w:rsidP="001B2F91">
            <w:pPr>
              <w:rPr>
                <w:kern w:val="2"/>
                <w:sz w:val="22"/>
                <w:szCs w:val="22"/>
              </w:rPr>
            </w:pPr>
          </w:p>
        </w:tc>
        <w:tc>
          <w:tcPr>
            <w:tcW w:w="3119" w:type="dxa"/>
          </w:tcPr>
          <w:p w14:paraId="5F22DF9B" w14:textId="77777777" w:rsidR="005A5832" w:rsidRPr="007C5CA0" w:rsidRDefault="00A10867" w:rsidP="001B2F91">
            <w:pPr>
              <w:rPr>
                <w:kern w:val="2"/>
                <w:sz w:val="22"/>
                <w:szCs w:val="22"/>
              </w:rPr>
            </w:pPr>
            <w:r w:rsidRPr="007C5CA0">
              <w:rPr>
                <w:kern w:val="2"/>
                <w:sz w:val="22"/>
                <w:szCs w:val="22"/>
              </w:rPr>
              <w:t>1.1.7. Telefonas</w:t>
            </w:r>
          </w:p>
        </w:tc>
        <w:tc>
          <w:tcPr>
            <w:tcW w:w="4536" w:type="dxa"/>
          </w:tcPr>
          <w:p w14:paraId="57E936D7" w14:textId="77777777" w:rsidR="005A5832" w:rsidRPr="003814DD" w:rsidRDefault="0011109B" w:rsidP="001B2F91">
            <w:pPr>
              <w:jc w:val="center"/>
              <w:rPr>
                <w:kern w:val="2"/>
                <w:sz w:val="22"/>
                <w:szCs w:val="22"/>
              </w:rPr>
            </w:pPr>
            <w:r w:rsidRPr="003814DD">
              <w:rPr>
                <w:sz w:val="22"/>
                <w:szCs w:val="22"/>
              </w:rPr>
              <w:t>+370 5 236 5000</w:t>
            </w:r>
          </w:p>
        </w:tc>
      </w:tr>
      <w:tr w:rsidR="005A5832" w:rsidRPr="00333420" w14:paraId="6FF2D8C2" w14:textId="77777777" w:rsidTr="00E254B9">
        <w:tc>
          <w:tcPr>
            <w:tcW w:w="2552" w:type="dxa"/>
            <w:vMerge/>
          </w:tcPr>
          <w:p w14:paraId="2BA1BF76" w14:textId="77777777" w:rsidR="005A5832" w:rsidRPr="00333420" w:rsidRDefault="005A5832" w:rsidP="001B2F91">
            <w:pPr>
              <w:rPr>
                <w:kern w:val="2"/>
                <w:sz w:val="22"/>
                <w:szCs w:val="22"/>
              </w:rPr>
            </w:pPr>
          </w:p>
        </w:tc>
        <w:tc>
          <w:tcPr>
            <w:tcW w:w="3119" w:type="dxa"/>
          </w:tcPr>
          <w:p w14:paraId="773AE51C" w14:textId="77777777" w:rsidR="005A5832" w:rsidRPr="007C5CA0" w:rsidRDefault="00A10867" w:rsidP="001B2F91">
            <w:pPr>
              <w:rPr>
                <w:kern w:val="2"/>
                <w:sz w:val="22"/>
                <w:szCs w:val="22"/>
              </w:rPr>
            </w:pPr>
            <w:r w:rsidRPr="007C5CA0">
              <w:rPr>
                <w:kern w:val="2"/>
                <w:sz w:val="22"/>
                <w:szCs w:val="22"/>
              </w:rPr>
              <w:t>1.1.8. El. paštas</w:t>
            </w:r>
          </w:p>
        </w:tc>
        <w:tc>
          <w:tcPr>
            <w:tcW w:w="4536" w:type="dxa"/>
          </w:tcPr>
          <w:p w14:paraId="29745BCF" w14:textId="77777777" w:rsidR="005A5832" w:rsidRPr="003814DD" w:rsidRDefault="0011109B" w:rsidP="001B2F91">
            <w:pPr>
              <w:jc w:val="center"/>
              <w:rPr>
                <w:kern w:val="2"/>
                <w:sz w:val="22"/>
                <w:szCs w:val="22"/>
                <w:lang w:val="en-US"/>
              </w:rPr>
            </w:pPr>
            <w:hyperlink r:id="rId9" w:history="1">
              <w:r w:rsidRPr="003814DD">
                <w:rPr>
                  <w:rStyle w:val="Hyperlink"/>
                  <w:kern w:val="2"/>
                  <w:sz w:val="22"/>
                  <w:szCs w:val="22"/>
                </w:rPr>
                <w:t>info</w:t>
              </w:r>
              <w:r w:rsidRPr="003814DD">
                <w:rPr>
                  <w:rStyle w:val="Hyperlink"/>
                  <w:kern w:val="2"/>
                  <w:sz w:val="22"/>
                  <w:szCs w:val="22"/>
                  <w:lang w:val="en-US"/>
                </w:rPr>
                <w:t>@santa.lt</w:t>
              </w:r>
            </w:hyperlink>
            <w:r w:rsidRPr="003814DD">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1B2F91">
            <w:pPr>
              <w:rPr>
                <w:kern w:val="2"/>
                <w:sz w:val="22"/>
                <w:szCs w:val="22"/>
              </w:rPr>
            </w:pPr>
          </w:p>
        </w:tc>
        <w:tc>
          <w:tcPr>
            <w:tcW w:w="3119" w:type="dxa"/>
          </w:tcPr>
          <w:p w14:paraId="0AA75BEE" w14:textId="77777777" w:rsidR="005A5832" w:rsidRPr="007C5CA0" w:rsidRDefault="00A10867" w:rsidP="001B2F91">
            <w:pPr>
              <w:rPr>
                <w:kern w:val="2"/>
                <w:sz w:val="22"/>
                <w:szCs w:val="22"/>
              </w:rPr>
            </w:pPr>
            <w:r w:rsidRPr="007C5CA0">
              <w:rPr>
                <w:kern w:val="2"/>
                <w:sz w:val="22"/>
                <w:szCs w:val="22"/>
              </w:rPr>
              <w:t>1.1.9. Šalies atstovas</w:t>
            </w:r>
          </w:p>
        </w:tc>
        <w:tc>
          <w:tcPr>
            <w:tcW w:w="4536" w:type="dxa"/>
          </w:tcPr>
          <w:p w14:paraId="517E77F3" w14:textId="71B80E86" w:rsidR="005A5832" w:rsidRPr="003814DD" w:rsidRDefault="009B49FD" w:rsidP="001B2F91">
            <w:pPr>
              <w:jc w:val="center"/>
              <w:rPr>
                <w:kern w:val="2"/>
                <w:sz w:val="22"/>
                <w:szCs w:val="22"/>
              </w:rPr>
            </w:pPr>
            <w:r w:rsidRPr="003814DD">
              <w:rPr>
                <w:kern w:val="2"/>
                <w:sz w:val="22"/>
                <w:szCs w:val="22"/>
              </w:rPr>
              <w:t xml:space="preserve">Generalinis direktorius </w:t>
            </w:r>
            <w:r w:rsidR="00EE1CD3" w:rsidRPr="003814DD">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1B2F91">
            <w:pPr>
              <w:rPr>
                <w:kern w:val="2"/>
                <w:sz w:val="22"/>
                <w:szCs w:val="22"/>
              </w:rPr>
            </w:pPr>
          </w:p>
        </w:tc>
        <w:tc>
          <w:tcPr>
            <w:tcW w:w="3119" w:type="dxa"/>
          </w:tcPr>
          <w:p w14:paraId="2162EA19" w14:textId="77777777" w:rsidR="005A5832" w:rsidRPr="007C5CA0" w:rsidRDefault="00A10867" w:rsidP="001B2F91">
            <w:pPr>
              <w:rPr>
                <w:kern w:val="2"/>
                <w:sz w:val="22"/>
                <w:szCs w:val="22"/>
              </w:rPr>
            </w:pPr>
            <w:r w:rsidRPr="007C5CA0">
              <w:rPr>
                <w:kern w:val="2"/>
                <w:sz w:val="22"/>
                <w:szCs w:val="22"/>
              </w:rPr>
              <w:t>1.1.10. Atstovavimo pagrindas</w:t>
            </w:r>
          </w:p>
        </w:tc>
        <w:tc>
          <w:tcPr>
            <w:tcW w:w="4536" w:type="dxa"/>
          </w:tcPr>
          <w:p w14:paraId="6ABB79F3" w14:textId="652E6185" w:rsidR="005A5832" w:rsidRPr="003814DD" w:rsidRDefault="00CF7CB1" w:rsidP="001B2F91">
            <w:pPr>
              <w:jc w:val="center"/>
              <w:rPr>
                <w:color w:val="FF0000"/>
                <w:kern w:val="2"/>
                <w:sz w:val="22"/>
                <w:szCs w:val="22"/>
              </w:rPr>
            </w:pPr>
            <w:r w:rsidRPr="003814DD">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1B2F91">
            <w:pPr>
              <w:rPr>
                <w:b/>
                <w:bCs/>
                <w:kern w:val="2"/>
                <w:sz w:val="22"/>
                <w:szCs w:val="22"/>
              </w:rPr>
            </w:pPr>
          </w:p>
          <w:p w14:paraId="1239C8FF" w14:textId="77777777" w:rsidR="00E16BCD" w:rsidRPr="00333420" w:rsidRDefault="00E16BCD" w:rsidP="001B2F91">
            <w:pPr>
              <w:rPr>
                <w:b/>
                <w:bCs/>
                <w:kern w:val="2"/>
                <w:sz w:val="22"/>
                <w:szCs w:val="22"/>
              </w:rPr>
            </w:pPr>
          </w:p>
          <w:p w14:paraId="4DE09303" w14:textId="77777777" w:rsidR="00E16BCD" w:rsidRPr="00333420" w:rsidRDefault="00E16BCD" w:rsidP="001B2F91">
            <w:pPr>
              <w:rPr>
                <w:b/>
                <w:bCs/>
                <w:kern w:val="2"/>
                <w:sz w:val="22"/>
                <w:szCs w:val="22"/>
              </w:rPr>
            </w:pPr>
          </w:p>
          <w:p w14:paraId="3B74B2A8" w14:textId="77777777" w:rsidR="00E16BCD" w:rsidRPr="00333420" w:rsidRDefault="00E16BCD" w:rsidP="001B2F91">
            <w:pPr>
              <w:rPr>
                <w:b/>
                <w:bCs/>
                <w:kern w:val="2"/>
                <w:sz w:val="22"/>
                <w:szCs w:val="22"/>
              </w:rPr>
            </w:pPr>
            <w:r w:rsidRPr="00333420">
              <w:rPr>
                <w:b/>
                <w:bCs/>
                <w:kern w:val="2"/>
                <w:sz w:val="22"/>
                <w:szCs w:val="22"/>
              </w:rPr>
              <w:t>1.2. Tiekėjas</w:t>
            </w:r>
          </w:p>
          <w:p w14:paraId="06F6A556" w14:textId="77777777" w:rsidR="00E16BCD" w:rsidRPr="00333420" w:rsidRDefault="00E16BCD" w:rsidP="001B2F91">
            <w:pPr>
              <w:rPr>
                <w:b/>
                <w:bCs/>
                <w:kern w:val="2"/>
                <w:sz w:val="22"/>
                <w:szCs w:val="22"/>
              </w:rPr>
            </w:pPr>
          </w:p>
        </w:tc>
        <w:tc>
          <w:tcPr>
            <w:tcW w:w="3119" w:type="dxa"/>
          </w:tcPr>
          <w:p w14:paraId="3F31809A" w14:textId="77777777" w:rsidR="00E16BCD" w:rsidRPr="007C5CA0" w:rsidRDefault="00E16BCD" w:rsidP="001B2F91">
            <w:pPr>
              <w:rPr>
                <w:kern w:val="2"/>
                <w:sz w:val="22"/>
                <w:szCs w:val="22"/>
              </w:rPr>
            </w:pPr>
            <w:r w:rsidRPr="007C5CA0">
              <w:rPr>
                <w:kern w:val="2"/>
                <w:sz w:val="22"/>
                <w:szCs w:val="22"/>
              </w:rPr>
              <w:t>1.2.1. Pavadinimas</w:t>
            </w:r>
          </w:p>
        </w:tc>
        <w:tc>
          <w:tcPr>
            <w:tcW w:w="4536" w:type="dxa"/>
          </w:tcPr>
          <w:p w14:paraId="691F5BCD" w14:textId="50C436F3" w:rsidR="00E16BCD" w:rsidRPr="003814DD" w:rsidRDefault="0096515A" w:rsidP="001B2F91">
            <w:pPr>
              <w:jc w:val="center"/>
              <w:rPr>
                <w:kern w:val="2"/>
                <w:sz w:val="22"/>
                <w:szCs w:val="22"/>
              </w:rPr>
            </w:pPr>
            <w:r>
              <w:rPr>
                <w:color w:val="4472C4"/>
                <w:kern w:val="2"/>
                <w:sz w:val="22"/>
                <w:szCs w:val="22"/>
              </w:rPr>
              <w:t>UAB „Ilsanta“</w:t>
            </w:r>
          </w:p>
        </w:tc>
      </w:tr>
      <w:tr w:rsidR="00E16BCD" w:rsidRPr="00333420" w14:paraId="7A19E46E" w14:textId="77777777" w:rsidTr="00E254B9">
        <w:tc>
          <w:tcPr>
            <w:tcW w:w="2552" w:type="dxa"/>
            <w:vMerge/>
          </w:tcPr>
          <w:p w14:paraId="0782DEEF" w14:textId="77777777" w:rsidR="00E16BCD" w:rsidRPr="00333420" w:rsidRDefault="00E16BCD" w:rsidP="001B2F91">
            <w:pPr>
              <w:rPr>
                <w:b/>
                <w:bCs/>
                <w:kern w:val="2"/>
                <w:sz w:val="22"/>
                <w:szCs w:val="22"/>
              </w:rPr>
            </w:pPr>
          </w:p>
        </w:tc>
        <w:tc>
          <w:tcPr>
            <w:tcW w:w="3119" w:type="dxa"/>
          </w:tcPr>
          <w:p w14:paraId="42AF37F0" w14:textId="77777777" w:rsidR="00E16BCD" w:rsidRPr="007C5CA0" w:rsidRDefault="00E16BCD" w:rsidP="001B2F91">
            <w:pPr>
              <w:rPr>
                <w:kern w:val="2"/>
                <w:sz w:val="22"/>
                <w:szCs w:val="22"/>
              </w:rPr>
            </w:pPr>
            <w:r w:rsidRPr="007C5CA0">
              <w:rPr>
                <w:kern w:val="2"/>
                <w:sz w:val="22"/>
                <w:szCs w:val="22"/>
              </w:rPr>
              <w:t>1.2.2. Juridinio asmens kodas</w:t>
            </w:r>
          </w:p>
        </w:tc>
        <w:tc>
          <w:tcPr>
            <w:tcW w:w="4536" w:type="dxa"/>
          </w:tcPr>
          <w:p w14:paraId="5701C61B" w14:textId="103F197A" w:rsidR="00E16BCD" w:rsidRPr="003814DD" w:rsidRDefault="0096515A" w:rsidP="001B2F91">
            <w:pPr>
              <w:jc w:val="center"/>
              <w:rPr>
                <w:kern w:val="2"/>
                <w:sz w:val="22"/>
                <w:szCs w:val="22"/>
              </w:rPr>
            </w:pPr>
            <w:r w:rsidRPr="0096515A">
              <w:rPr>
                <w:color w:val="4472C4"/>
                <w:kern w:val="2"/>
                <w:sz w:val="22"/>
                <w:szCs w:val="22"/>
              </w:rPr>
              <w:t>110498671</w:t>
            </w:r>
          </w:p>
        </w:tc>
      </w:tr>
      <w:tr w:rsidR="00E16BCD" w:rsidRPr="00333420" w14:paraId="349B29A9" w14:textId="77777777" w:rsidTr="00E254B9">
        <w:tc>
          <w:tcPr>
            <w:tcW w:w="2552" w:type="dxa"/>
            <w:vMerge/>
          </w:tcPr>
          <w:p w14:paraId="4E5D3C02" w14:textId="77777777" w:rsidR="00E16BCD" w:rsidRPr="00333420" w:rsidRDefault="00E16BCD" w:rsidP="001B2F91">
            <w:pPr>
              <w:rPr>
                <w:b/>
                <w:bCs/>
                <w:kern w:val="2"/>
                <w:sz w:val="22"/>
                <w:szCs w:val="22"/>
              </w:rPr>
            </w:pPr>
          </w:p>
        </w:tc>
        <w:tc>
          <w:tcPr>
            <w:tcW w:w="3119" w:type="dxa"/>
          </w:tcPr>
          <w:p w14:paraId="69D3EFDE" w14:textId="77777777" w:rsidR="00E16BCD" w:rsidRPr="007C5CA0" w:rsidRDefault="00E16BCD" w:rsidP="001B2F91">
            <w:pPr>
              <w:rPr>
                <w:kern w:val="2"/>
                <w:sz w:val="22"/>
                <w:szCs w:val="22"/>
              </w:rPr>
            </w:pPr>
            <w:r w:rsidRPr="007C5CA0">
              <w:rPr>
                <w:kern w:val="2"/>
                <w:sz w:val="22"/>
                <w:szCs w:val="22"/>
              </w:rPr>
              <w:t>1.2.3. Adresas</w:t>
            </w:r>
          </w:p>
        </w:tc>
        <w:tc>
          <w:tcPr>
            <w:tcW w:w="4536" w:type="dxa"/>
          </w:tcPr>
          <w:p w14:paraId="02A5FB02" w14:textId="1036ECFD" w:rsidR="00E16BCD" w:rsidRPr="003814DD" w:rsidRDefault="0096515A" w:rsidP="001B2F91">
            <w:pPr>
              <w:jc w:val="center"/>
              <w:rPr>
                <w:kern w:val="2"/>
                <w:sz w:val="22"/>
                <w:szCs w:val="22"/>
              </w:rPr>
            </w:pPr>
            <w:r w:rsidRPr="0096515A">
              <w:rPr>
                <w:color w:val="4472C4"/>
                <w:kern w:val="2"/>
                <w:sz w:val="22"/>
                <w:szCs w:val="22"/>
              </w:rPr>
              <w:t>Saltoniškių g. 29, LT-08105 Vilnius</w:t>
            </w:r>
          </w:p>
        </w:tc>
      </w:tr>
      <w:tr w:rsidR="00E16BCD" w:rsidRPr="00333420" w14:paraId="37767F48" w14:textId="77777777" w:rsidTr="00E254B9">
        <w:tc>
          <w:tcPr>
            <w:tcW w:w="2552" w:type="dxa"/>
            <w:vMerge/>
          </w:tcPr>
          <w:p w14:paraId="3F99F923" w14:textId="77777777" w:rsidR="00E16BCD" w:rsidRPr="00333420" w:rsidRDefault="00E16BCD" w:rsidP="001B2F91">
            <w:pPr>
              <w:rPr>
                <w:b/>
                <w:bCs/>
                <w:kern w:val="2"/>
                <w:sz w:val="22"/>
                <w:szCs w:val="22"/>
              </w:rPr>
            </w:pPr>
          </w:p>
        </w:tc>
        <w:tc>
          <w:tcPr>
            <w:tcW w:w="3119" w:type="dxa"/>
          </w:tcPr>
          <w:p w14:paraId="10F77BCD" w14:textId="77777777" w:rsidR="00E16BCD" w:rsidRPr="007C5CA0" w:rsidRDefault="00E16BCD" w:rsidP="001B2F91">
            <w:pPr>
              <w:rPr>
                <w:kern w:val="2"/>
                <w:sz w:val="22"/>
                <w:szCs w:val="22"/>
              </w:rPr>
            </w:pPr>
            <w:r w:rsidRPr="007C5CA0">
              <w:rPr>
                <w:kern w:val="2"/>
                <w:sz w:val="22"/>
                <w:szCs w:val="22"/>
              </w:rPr>
              <w:t>1.2.4. PVM mokėtojo kodas</w:t>
            </w:r>
          </w:p>
        </w:tc>
        <w:tc>
          <w:tcPr>
            <w:tcW w:w="4536" w:type="dxa"/>
          </w:tcPr>
          <w:p w14:paraId="015510EA" w14:textId="30E6035E" w:rsidR="00E16BCD" w:rsidRPr="003814DD" w:rsidRDefault="0096515A" w:rsidP="001B2F91">
            <w:pPr>
              <w:jc w:val="center"/>
              <w:rPr>
                <w:kern w:val="2"/>
                <w:sz w:val="22"/>
                <w:szCs w:val="22"/>
              </w:rPr>
            </w:pPr>
            <w:r w:rsidRPr="0096515A">
              <w:rPr>
                <w:color w:val="4472C4"/>
                <w:kern w:val="2"/>
                <w:sz w:val="22"/>
                <w:szCs w:val="22"/>
              </w:rPr>
              <w:t>LT104986716</w:t>
            </w:r>
          </w:p>
        </w:tc>
      </w:tr>
      <w:tr w:rsidR="00E16BCD" w:rsidRPr="00333420" w14:paraId="1FA89FC8" w14:textId="77777777" w:rsidTr="00E254B9">
        <w:tc>
          <w:tcPr>
            <w:tcW w:w="2552" w:type="dxa"/>
            <w:vMerge/>
          </w:tcPr>
          <w:p w14:paraId="57FDAF51" w14:textId="77777777" w:rsidR="00E16BCD" w:rsidRPr="00333420" w:rsidRDefault="00E16BCD" w:rsidP="001B2F91">
            <w:pPr>
              <w:rPr>
                <w:b/>
                <w:bCs/>
                <w:kern w:val="2"/>
                <w:sz w:val="22"/>
                <w:szCs w:val="22"/>
              </w:rPr>
            </w:pPr>
          </w:p>
        </w:tc>
        <w:tc>
          <w:tcPr>
            <w:tcW w:w="3119" w:type="dxa"/>
          </w:tcPr>
          <w:p w14:paraId="3A3BAAA4" w14:textId="77777777" w:rsidR="00E16BCD" w:rsidRPr="007C5CA0" w:rsidRDefault="00E16BCD" w:rsidP="001B2F91">
            <w:pPr>
              <w:rPr>
                <w:kern w:val="2"/>
                <w:sz w:val="22"/>
                <w:szCs w:val="22"/>
              </w:rPr>
            </w:pPr>
            <w:r w:rsidRPr="007C5CA0">
              <w:rPr>
                <w:kern w:val="2"/>
                <w:sz w:val="22"/>
                <w:szCs w:val="22"/>
              </w:rPr>
              <w:t>1.2.5. Atsiskaitomoji sąskaita</w:t>
            </w:r>
          </w:p>
        </w:tc>
        <w:tc>
          <w:tcPr>
            <w:tcW w:w="4536" w:type="dxa"/>
          </w:tcPr>
          <w:p w14:paraId="1E0E24DB" w14:textId="106CC2FA" w:rsidR="00E16BCD" w:rsidRPr="003814DD" w:rsidRDefault="0096515A" w:rsidP="001B2F91">
            <w:pPr>
              <w:jc w:val="center"/>
              <w:rPr>
                <w:kern w:val="2"/>
                <w:sz w:val="22"/>
                <w:szCs w:val="22"/>
              </w:rPr>
            </w:pPr>
            <w:r w:rsidRPr="0096515A">
              <w:rPr>
                <w:color w:val="4472C4"/>
                <w:kern w:val="2"/>
                <w:sz w:val="22"/>
                <w:szCs w:val="22"/>
              </w:rPr>
              <w:t>LT254010042401605375</w:t>
            </w:r>
          </w:p>
        </w:tc>
      </w:tr>
      <w:tr w:rsidR="00E16BCD" w:rsidRPr="00333420" w14:paraId="20B79542" w14:textId="77777777" w:rsidTr="00E254B9">
        <w:tc>
          <w:tcPr>
            <w:tcW w:w="2552" w:type="dxa"/>
            <w:vMerge/>
          </w:tcPr>
          <w:p w14:paraId="2306744E" w14:textId="77777777" w:rsidR="00E16BCD" w:rsidRPr="00333420" w:rsidRDefault="00E16BCD" w:rsidP="001B2F91">
            <w:pPr>
              <w:rPr>
                <w:b/>
                <w:bCs/>
                <w:kern w:val="2"/>
                <w:sz w:val="22"/>
                <w:szCs w:val="22"/>
              </w:rPr>
            </w:pPr>
          </w:p>
        </w:tc>
        <w:tc>
          <w:tcPr>
            <w:tcW w:w="3119" w:type="dxa"/>
          </w:tcPr>
          <w:p w14:paraId="49A8941A" w14:textId="77777777" w:rsidR="00E16BCD" w:rsidRPr="007C5CA0" w:rsidRDefault="00E16BCD" w:rsidP="001B2F91">
            <w:pPr>
              <w:rPr>
                <w:kern w:val="2"/>
                <w:sz w:val="22"/>
                <w:szCs w:val="22"/>
              </w:rPr>
            </w:pPr>
            <w:r w:rsidRPr="007C5CA0">
              <w:rPr>
                <w:kern w:val="2"/>
                <w:sz w:val="22"/>
                <w:szCs w:val="22"/>
              </w:rPr>
              <w:t>1.2.6. Bankas, banko kodas</w:t>
            </w:r>
          </w:p>
        </w:tc>
        <w:tc>
          <w:tcPr>
            <w:tcW w:w="4536" w:type="dxa"/>
          </w:tcPr>
          <w:p w14:paraId="0ABB291B" w14:textId="77777777" w:rsidR="0096515A" w:rsidRPr="0096515A" w:rsidRDefault="0096515A" w:rsidP="0096515A">
            <w:pPr>
              <w:jc w:val="center"/>
              <w:rPr>
                <w:color w:val="4472C4"/>
                <w:kern w:val="2"/>
                <w:sz w:val="22"/>
                <w:szCs w:val="22"/>
              </w:rPr>
            </w:pPr>
            <w:r w:rsidRPr="0096515A">
              <w:rPr>
                <w:color w:val="4472C4"/>
                <w:kern w:val="2"/>
                <w:sz w:val="22"/>
                <w:szCs w:val="22"/>
              </w:rPr>
              <w:t>Luminor Bank AS</w:t>
            </w:r>
          </w:p>
          <w:p w14:paraId="63467306" w14:textId="02B01C42" w:rsidR="00E16BCD" w:rsidRPr="0096515A" w:rsidRDefault="0096515A" w:rsidP="0096515A">
            <w:pPr>
              <w:jc w:val="center"/>
              <w:rPr>
                <w:color w:val="4472C4"/>
                <w:kern w:val="2"/>
                <w:sz w:val="22"/>
                <w:szCs w:val="22"/>
              </w:rPr>
            </w:pPr>
            <w:r w:rsidRPr="0096515A">
              <w:rPr>
                <w:color w:val="4472C4"/>
                <w:kern w:val="2"/>
                <w:sz w:val="22"/>
                <w:szCs w:val="22"/>
              </w:rPr>
              <w:t>Banko kodas 40100</w:t>
            </w:r>
          </w:p>
        </w:tc>
      </w:tr>
      <w:tr w:rsidR="00E16BCD" w:rsidRPr="00333420" w14:paraId="73FC64E3" w14:textId="77777777" w:rsidTr="00E254B9">
        <w:tc>
          <w:tcPr>
            <w:tcW w:w="2552" w:type="dxa"/>
            <w:vMerge/>
          </w:tcPr>
          <w:p w14:paraId="3DE5C3EB" w14:textId="77777777" w:rsidR="00E16BCD" w:rsidRPr="00333420" w:rsidRDefault="00E16BCD" w:rsidP="001B2F91">
            <w:pPr>
              <w:rPr>
                <w:b/>
                <w:bCs/>
                <w:kern w:val="2"/>
                <w:sz w:val="22"/>
                <w:szCs w:val="22"/>
              </w:rPr>
            </w:pPr>
          </w:p>
        </w:tc>
        <w:tc>
          <w:tcPr>
            <w:tcW w:w="3119" w:type="dxa"/>
          </w:tcPr>
          <w:p w14:paraId="3299D807" w14:textId="77777777" w:rsidR="00E16BCD" w:rsidRPr="007C5CA0" w:rsidRDefault="00E16BCD" w:rsidP="001B2F91">
            <w:pPr>
              <w:rPr>
                <w:kern w:val="2"/>
                <w:sz w:val="22"/>
                <w:szCs w:val="22"/>
              </w:rPr>
            </w:pPr>
            <w:r w:rsidRPr="007C5CA0">
              <w:rPr>
                <w:kern w:val="2"/>
                <w:sz w:val="22"/>
                <w:szCs w:val="22"/>
              </w:rPr>
              <w:t>1.2.7. Telefonas</w:t>
            </w:r>
          </w:p>
        </w:tc>
        <w:tc>
          <w:tcPr>
            <w:tcW w:w="4536" w:type="dxa"/>
          </w:tcPr>
          <w:p w14:paraId="53014D39" w14:textId="7C326DF7" w:rsidR="00E16BCD" w:rsidRPr="007C5CA0" w:rsidRDefault="00E250DF" w:rsidP="001B2F91">
            <w:pPr>
              <w:jc w:val="center"/>
              <w:rPr>
                <w:kern w:val="2"/>
                <w:sz w:val="22"/>
                <w:szCs w:val="22"/>
              </w:rPr>
            </w:pPr>
            <w:r w:rsidRPr="00E250DF">
              <w:rPr>
                <w:color w:val="4472C4"/>
                <w:kern w:val="2"/>
                <w:sz w:val="22"/>
                <w:szCs w:val="22"/>
              </w:rPr>
              <w:t>+370 5 269 1610</w:t>
            </w:r>
          </w:p>
        </w:tc>
      </w:tr>
      <w:tr w:rsidR="00E16BCD" w:rsidRPr="00333420" w14:paraId="7C12744E" w14:textId="77777777" w:rsidTr="00E254B9">
        <w:tc>
          <w:tcPr>
            <w:tcW w:w="2552" w:type="dxa"/>
            <w:vMerge/>
          </w:tcPr>
          <w:p w14:paraId="34B748DC" w14:textId="77777777" w:rsidR="00E16BCD" w:rsidRPr="00333420" w:rsidRDefault="00E16BCD" w:rsidP="001B2F91">
            <w:pPr>
              <w:rPr>
                <w:b/>
                <w:bCs/>
                <w:kern w:val="2"/>
                <w:sz w:val="22"/>
                <w:szCs w:val="22"/>
              </w:rPr>
            </w:pPr>
          </w:p>
        </w:tc>
        <w:tc>
          <w:tcPr>
            <w:tcW w:w="3119" w:type="dxa"/>
          </w:tcPr>
          <w:p w14:paraId="7672E514" w14:textId="77777777" w:rsidR="00E16BCD" w:rsidRPr="007C5CA0" w:rsidRDefault="00E16BCD" w:rsidP="001B2F91">
            <w:pPr>
              <w:rPr>
                <w:kern w:val="2"/>
                <w:sz w:val="22"/>
                <w:szCs w:val="22"/>
              </w:rPr>
            </w:pPr>
            <w:r w:rsidRPr="007C5CA0">
              <w:rPr>
                <w:kern w:val="2"/>
                <w:sz w:val="22"/>
                <w:szCs w:val="22"/>
              </w:rPr>
              <w:t>1.2.8. El. paštas</w:t>
            </w:r>
          </w:p>
        </w:tc>
        <w:tc>
          <w:tcPr>
            <w:tcW w:w="4536" w:type="dxa"/>
          </w:tcPr>
          <w:p w14:paraId="30CB2335" w14:textId="4C0005D1" w:rsidR="00E16BCD" w:rsidRPr="00E250DF" w:rsidRDefault="00E250DF" w:rsidP="001B2F91">
            <w:pPr>
              <w:jc w:val="center"/>
              <w:rPr>
                <w:kern w:val="2"/>
                <w:sz w:val="22"/>
                <w:szCs w:val="22"/>
                <w:lang w:val="en-US"/>
              </w:rPr>
            </w:pPr>
            <w:hyperlink r:id="rId10" w:history="1">
              <w:r w:rsidRPr="00EE6535">
                <w:rPr>
                  <w:rStyle w:val="Hyperlink"/>
                  <w:kern w:val="2"/>
                  <w:sz w:val="22"/>
                  <w:szCs w:val="22"/>
                </w:rPr>
                <w:t>info</w:t>
              </w:r>
              <w:r w:rsidRPr="00EE6535">
                <w:rPr>
                  <w:rStyle w:val="Hyperlink"/>
                  <w:kern w:val="2"/>
                  <w:sz w:val="22"/>
                  <w:szCs w:val="22"/>
                  <w:lang w:val="en-US"/>
                </w:rPr>
                <w:t>@ilsanta.lt</w:t>
              </w:r>
            </w:hyperlink>
            <w:r>
              <w:rPr>
                <w:color w:val="4472C4"/>
                <w:kern w:val="2"/>
                <w:sz w:val="22"/>
                <w:szCs w:val="22"/>
                <w:lang w:val="en-US"/>
              </w:rPr>
              <w:t xml:space="preserve"> </w:t>
            </w:r>
          </w:p>
        </w:tc>
      </w:tr>
      <w:tr w:rsidR="00E16BCD" w:rsidRPr="00333420" w14:paraId="05BD140D" w14:textId="77777777" w:rsidTr="00E254B9">
        <w:tc>
          <w:tcPr>
            <w:tcW w:w="2552" w:type="dxa"/>
            <w:vMerge/>
          </w:tcPr>
          <w:p w14:paraId="6B04BC2F" w14:textId="77777777" w:rsidR="00E16BCD" w:rsidRPr="00333420" w:rsidRDefault="00E16BCD" w:rsidP="001B2F91">
            <w:pPr>
              <w:rPr>
                <w:b/>
                <w:bCs/>
                <w:kern w:val="2"/>
                <w:sz w:val="22"/>
                <w:szCs w:val="22"/>
              </w:rPr>
            </w:pPr>
          </w:p>
        </w:tc>
        <w:tc>
          <w:tcPr>
            <w:tcW w:w="3119" w:type="dxa"/>
          </w:tcPr>
          <w:p w14:paraId="2FB44DFD" w14:textId="77777777" w:rsidR="00E16BCD" w:rsidRPr="007C5CA0" w:rsidRDefault="00E16BCD" w:rsidP="001B2F91">
            <w:pPr>
              <w:rPr>
                <w:kern w:val="2"/>
                <w:sz w:val="22"/>
                <w:szCs w:val="22"/>
              </w:rPr>
            </w:pPr>
            <w:r w:rsidRPr="007C5CA0">
              <w:rPr>
                <w:kern w:val="2"/>
                <w:sz w:val="22"/>
                <w:szCs w:val="22"/>
              </w:rPr>
              <w:t>1.2.9. Šalies atstovas</w:t>
            </w:r>
          </w:p>
        </w:tc>
        <w:tc>
          <w:tcPr>
            <w:tcW w:w="4536" w:type="dxa"/>
          </w:tcPr>
          <w:p w14:paraId="3320A094" w14:textId="6D542686" w:rsidR="00E16BCD" w:rsidRPr="007C5CA0" w:rsidRDefault="00E250DF" w:rsidP="001B2F91">
            <w:pPr>
              <w:jc w:val="center"/>
              <w:rPr>
                <w:kern w:val="2"/>
                <w:sz w:val="22"/>
                <w:szCs w:val="22"/>
              </w:rPr>
            </w:pPr>
            <w:r>
              <w:rPr>
                <w:color w:val="4472C4"/>
                <w:kern w:val="2"/>
                <w:sz w:val="22"/>
                <w:szCs w:val="22"/>
              </w:rPr>
              <w:t>Vykdomasis direktorius Tomas Godelis</w:t>
            </w:r>
          </w:p>
        </w:tc>
      </w:tr>
      <w:tr w:rsidR="00E16BCD" w:rsidRPr="00333420" w14:paraId="71956DEE" w14:textId="77777777" w:rsidTr="00E254B9">
        <w:tc>
          <w:tcPr>
            <w:tcW w:w="2552" w:type="dxa"/>
            <w:vMerge/>
          </w:tcPr>
          <w:p w14:paraId="41B6F8BC" w14:textId="77777777" w:rsidR="00E16BCD" w:rsidRPr="00333420" w:rsidRDefault="00E16BCD" w:rsidP="001B2F91">
            <w:pPr>
              <w:rPr>
                <w:b/>
                <w:bCs/>
                <w:kern w:val="2"/>
                <w:sz w:val="22"/>
                <w:szCs w:val="22"/>
              </w:rPr>
            </w:pPr>
          </w:p>
        </w:tc>
        <w:tc>
          <w:tcPr>
            <w:tcW w:w="3119" w:type="dxa"/>
          </w:tcPr>
          <w:p w14:paraId="23711F1D" w14:textId="77777777" w:rsidR="00E16BCD" w:rsidRPr="00333420" w:rsidRDefault="00E16BCD" w:rsidP="001B2F91">
            <w:pPr>
              <w:rPr>
                <w:kern w:val="2"/>
                <w:sz w:val="22"/>
                <w:szCs w:val="22"/>
              </w:rPr>
            </w:pPr>
            <w:r w:rsidRPr="00333420">
              <w:rPr>
                <w:kern w:val="2"/>
                <w:sz w:val="22"/>
                <w:szCs w:val="22"/>
              </w:rPr>
              <w:t>1.2.10. Atstovavimo pagrindas</w:t>
            </w:r>
          </w:p>
        </w:tc>
        <w:tc>
          <w:tcPr>
            <w:tcW w:w="4536" w:type="dxa"/>
          </w:tcPr>
          <w:p w14:paraId="45C354B5" w14:textId="4574C2DF" w:rsidR="00E16BCD" w:rsidRPr="00333420" w:rsidRDefault="00E250DF" w:rsidP="001B2F91">
            <w:pPr>
              <w:jc w:val="center"/>
              <w:rPr>
                <w:kern w:val="2"/>
                <w:sz w:val="22"/>
                <w:szCs w:val="22"/>
              </w:rPr>
            </w:pPr>
            <w:r>
              <w:rPr>
                <w:color w:val="4472C4"/>
                <w:kern w:val="2"/>
                <w:sz w:val="22"/>
                <w:szCs w:val="22"/>
              </w:rPr>
              <w:t xml:space="preserve">Veikiantis pagal </w:t>
            </w:r>
            <w:r w:rsidRPr="00E250DF">
              <w:rPr>
                <w:color w:val="4472C4"/>
                <w:kern w:val="2"/>
                <w:sz w:val="22"/>
                <w:szCs w:val="22"/>
              </w:rPr>
              <w:t>2025 m. sausio 2 d. įgaliojimą Nr. ILS-Į25-026</w:t>
            </w:r>
          </w:p>
        </w:tc>
      </w:tr>
    </w:tbl>
    <w:p w14:paraId="0CA73CEC" w14:textId="77777777" w:rsidR="005A5832" w:rsidRPr="00333420" w:rsidRDefault="005A5832" w:rsidP="001B2F91">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1B2F91">
            <w:pPr>
              <w:jc w:val="center"/>
              <w:rPr>
                <w:b/>
                <w:bCs/>
                <w:kern w:val="2"/>
                <w:sz w:val="22"/>
                <w:szCs w:val="22"/>
              </w:rPr>
            </w:pPr>
            <w:r w:rsidRPr="00333420">
              <w:rPr>
                <w:b/>
                <w:bCs/>
                <w:kern w:val="2"/>
                <w:sz w:val="22"/>
                <w:szCs w:val="22"/>
              </w:rPr>
              <w:t>2. ATSAKINGI ASMENYS</w:t>
            </w:r>
          </w:p>
        </w:tc>
      </w:tr>
      <w:tr w:rsidR="005A5832" w:rsidRPr="00333420" w14:paraId="5AD4A588" w14:textId="77777777" w:rsidTr="00F311A0">
        <w:trPr>
          <w:trHeight w:val="300"/>
        </w:trPr>
        <w:tc>
          <w:tcPr>
            <w:tcW w:w="2532" w:type="dxa"/>
          </w:tcPr>
          <w:p w14:paraId="44DE9590" w14:textId="1EA4B921" w:rsidR="005A5832" w:rsidRPr="00391C1C" w:rsidRDefault="00A10867" w:rsidP="001B2F91">
            <w:pPr>
              <w:rPr>
                <w:b/>
                <w:bCs/>
                <w:kern w:val="2"/>
                <w:sz w:val="22"/>
                <w:szCs w:val="22"/>
              </w:rPr>
            </w:pPr>
            <w:r w:rsidRPr="00391C1C">
              <w:rPr>
                <w:b/>
                <w:bCs/>
                <w:kern w:val="2"/>
                <w:sz w:val="22"/>
                <w:szCs w:val="22"/>
              </w:rPr>
              <w:t>2.1. Pirkėjo kontaktiniai asmenys, atsakingi už Sutarties vykdymą, Prekių priėmimą, Sąskaitų per informacinę sistemą „</w:t>
            </w:r>
            <w:r w:rsidR="00F91035">
              <w:rPr>
                <w:b/>
                <w:bCs/>
                <w:kern w:val="2"/>
                <w:sz w:val="22"/>
                <w:szCs w:val="22"/>
              </w:rPr>
              <w:t>SABIS</w:t>
            </w:r>
            <w:r w:rsidRPr="00391C1C">
              <w:rPr>
                <w:b/>
                <w:bCs/>
                <w:kern w:val="2"/>
                <w:sz w:val="22"/>
                <w:szCs w:val="22"/>
              </w:rPr>
              <w:t>“ priėmimą</w:t>
            </w:r>
          </w:p>
        </w:tc>
        <w:tc>
          <w:tcPr>
            <w:tcW w:w="7675" w:type="dxa"/>
            <w:gridSpan w:val="2"/>
          </w:tcPr>
          <w:p w14:paraId="46ABE1FE" w14:textId="21CAC7E0" w:rsidR="00344CB1" w:rsidRPr="0067526B" w:rsidDel="001A7FD6" w:rsidRDefault="00B32F2F" w:rsidP="001B2F91">
            <w:pPr>
              <w:pStyle w:val="a"/>
              <w:numPr>
                <w:ilvl w:val="0"/>
                <w:numId w:val="0"/>
              </w:numPr>
              <w:tabs>
                <w:tab w:val="left" w:pos="426"/>
              </w:tabs>
              <w:jc w:val="left"/>
              <w:rPr>
                <w:del w:id="0" w:author="Author"/>
                <w:rStyle w:val="Hyperlink"/>
                <w:iCs/>
                <w:color w:val="auto"/>
                <w:sz w:val="22"/>
                <w:szCs w:val="22"/>
                <w:u w:val="none"/>
              </w:rPr>
            </w:pPr>
            <w:del w:id="1" w:author="Author">
              <w:r w:rsidRPr="00344CB1" w:rsidDel="001A7FD6">
                <w:rPr>
                  <w:kern w:val="2"/>
                  <w:sz w:val="22"/>
                  <w:szCs w:val="22"/>
                </w:rPr>
                <w:delText>2.</w:delText>
              </w:r>
              <w:r w:rsidRPr="0067526B" w:rsidDel="001A7FD6">
                <w:rPr>
                  <w:kern w:val="2"/>
                  <w:sz w:val="22"/>
                  <w:szCs w:val="22"/>
                </w:rPr>
                <w:delText xml:space="preserve">1.1. </w:delText>
              </w:r>
              <w:r w:rsidR="00344CB1" w:rsidRPr="0067526B" w:rsidDel="001A7FD6">
                <w:rPr>
                  <w:kern w:val="2"/>
                  <w:sz w:val="22"/>
                  <w:szCs w:val="22"/>
                </w:rPr>
                <w:delText xml:space="preserve">Už sutarties vykdymą ir prekių priėmimą atsakingas asmuo - Farmacinės veiklos skyriaus, </w:delText>
              </w:r>
              <w:r w:rsidR="001D630E" w:rsidRPr="0067526B" w:rsidDel="001A7FD6">
                <w:rPr>
                  <w:kern w:val="2"/>
                  <w:sz w:val="22"/>
                  <w:szCs w:val="22"/>
                </w:rPr>
                <w:delText>vyr. specialistė Dalė Vėžauskienė</w:delText>
              </w:r>
              <w:r w:rsidR="00344CB1" w:rsidRPr="0067526B" w:rsidDel="001A7FD6">
                <w:rPr>
                  <w:kern w:val="2"/>
                  <w:sz w:val="22"/>
                  <w:szCs w:val="22"/>
                </w:rPr>
                <w:delText>,</w:delText>
              </w:r>
              <w:r w:rsidR="00344CB1" w:rsidRPr="0067526B" w:rsidDel="001A7FD6">
                <w:rPr>
                  <w:iCs/>
                  <w:sz w:val="22"/>
                  <w:szCs w:val="22"/>
                </w:rPr>
                <w:delText xml:space="preserve"> tel. </w:delText>
              </w:r>
              <w:r w:rsidR="001D630E" w:rsidRPr="0067526B" w:rsidDel="001A7FD6">
                <w:rPr>
                  <w:iCs/>
                  <w:sz w:val="22"/>
                  <w:szCs w:val="22"/>
                </w:rPr>
                <w:delText>+370 69771760</w:delText>
              </w:r>
              <w:r w:rsidR="00344CB1" w:rsidRPr="0067526B" w:rsidDel="001A7FD6">
                <w:rPr>
                  <w:iCs/>
                  <w:sz w:val="22"/>
                  <w:szCs w:val="22"/>
                </w:rPr>
                <w:delText xml:space="preserve">, </w:delText>
              </w:r>
              <w:r w:rsidR="001D630E" w:rsidDel="001A7FD6">
                <w:fldChar w:fldCharType="begin"/>
              </w:r>
              <w:r w:rsidR="001D630E" w:rsidDel="001A7FD6">
                <w:delInstrText>HYPERLINK "mailto:dale.vezauskiene@santa.lt"</w:delInstrText>
              </w:r>
              <w:r w:rsidR="001D630E" w:rsidDel="001A7FD6">
                <w:fldChar w:fldCharType="separate"/>
              </w:r>
              <w:r w:rsidR="001D630E" w:rsidRPr="0067526B" w:rsidDel="001A7FD6">
                <w:rPr>
                  <w:rStyle w:val="Hyperlink"/>
                  <w:sz w:val="22"/>
                  <w:szCs w:val="22"/>
                </w:rPr>
                <w:delText>dale.vezauskiene</w:delText>
              </w:r>
              <w:r w:rsidR="001D630E" w:rsidRPr="0067526B" w:rsidDel="001A7FD6">
                <w:rPr>
                  <w:rStyle w:val="Hyperlink"/>
                  <w:iCs/>
                  <w:sz w:val="22"/>
                  <w:szCs w:val="22"/>
                  <w:lang w:val="en-US"/>
                </w:rPr>
                <w:delText>@santa.lt</w:delText>
              </w:r>
              <w:r w:rsidR="001D630E" w:rsidDel="001A7FD6">
                <w:fldChar w:fldCharType="end"/>
              </w:r>
            </w:del>
          </w:p>
          <w:p w14:paraId="4B099C9F" w14:textId="7B62A115" w:rsidR="00344CB1" w:rsidRPr="0067526B" w:rsidDel="001A7FD6" w:rsidRDefault="00344CB1" w:rsidP="001B2F91">
            <w:pPr>
              <w:pStyle w:val="a"/>
              <w:numPr>
                <w:ilvl w:val="0"/>
                <w:numId w:val="0"/>
              </w:numPr>
              <w:tabs>
                <w:tab w:val="left" w:pos="426"/>
              </w:tabs>
              <w:jc w:val="left"/>
              <w:rPr>
                <w:del w:id="2" w:author="Author"/>
                <w:rStyle w:val="Hyperlink"/>
                <w:sz w:val="22"/>
                <w:szCs w:val="22"/>
                <w:lang w:val="en-US"/>
              </w:rPr>
            </w:pPr>
          </w:p>
          <w:p w14:paraId="281C256E" w14:textId="18457C2A" w:rsidR="005A5832" w:rsidRPr="00391C1C" w:rsidRDefault="00344CB1" w:rsidP="001B2F91">
            <w:pPr>
              <w:pStyle w:val="a"/>
              <w:numPr>
                <w:ilvl w:val="0"/>
                <w:numId w:val="0"/>
              </w:numPr>
              <w:tabs>
                <w:tab w:val="left" w:pos="426"/>
              </w:tabs>
              <w:jc w:val="left"/>
              <w:rPr>
                <w:kern w:val="2"/>
                <w:sz w:val="22"/>
                <w:szCs w:val="22"/>
              </w:rPr>
            </w:pPr>
            <w:del w:id="3" w:author="Author">
              <w:r w:rsidRPr="0067526B" w:rsidDel="001A7FD6">
                <w:rPr>
                  <w:kern w:val="2"/>
                  <w:sz w:val="22"/>
                  <w:szCs w:val="22"/>
                </w:rPr>
                <w:delText>2.1.2. Už sąskaitų priėmimą atsakingas</w:delText>
              </w:r>
              <w:r w:rsidRPr="00621548" w:rsidDel="001A7FD6">
                <w:rPr>
                  <w:kern w:val="2"/>
                  <w:sz w:val="22"/>
                  <w:szCs w:val="22"/>
                </w:rPr>
                <w:delText xml:space="preserve"> - Finansinės apskaitos skyrius</w:delText>
              </w:r>
            </w:del>
            <w:ins w:id="4" w:author="Author">
              <w:r w:rsidR="001A7FD6">
                <w:rPr>
                  <w:kern w:val="2"/>
                  <w:sz w:val="22"/>
                  <w:szCs w:val="22"/>
                </w:rPr>
                <w:t>xxx</w:t>
              </w:r>
            </w:ins>
          </w:p>
        </w:tc>
      </w:tr>
      <w:tr w:rsidR="005A5832" w:rsidRPr="00333420" w14:paraId="16412B94" w14:textId="77777777" w:rsidTr="005E5F0C">
        <w:trPr>
          <w:trHeight w:val="300"/>
        </w:trPr>
        <w:tc>
          <w:tcPr>
            <w:tcW w:w="2532" w:type="dxa"/>
          </w:tcPr>
          <w:p w14:paraId="2ADF3191" w14:textId="77777777" w:rsidR="005A5832" w:rsidRPr="00333420" w:rsidRDefault="00A10867" w:rsidP="001B2F91">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72FFB212" w14:textId="1BCCEA3A" w:rsidR="008D3A1E" w:rsidRPr="008D3A1E" w:rsidDel="001A7FD6" w:rsidRDefault="008D3A1E" w:rsidP="008D3A1E">
            <w:pPr>
              <w:rPr>
                <w:del w:id="5" w:author="Author"/>
                <w:color w:val="4472C4"/>
                <w:kern w:val="2"/>
                <w:sz w:val="22"/>
                <w:szCs w:val="22"/>
              </w:rPr>
            </w:pPr>
            <w:del w:id="6" w:author="Author">
              <w:r w:rsidRPr="008D3A1E" w:rsidDel="001A7FD6">
                <w:rPr>
                  <w:color w:val="4472C4"/>
                  <w:kern w:val="2"/>
                  <w:sz w:val="22"/>
                  <w:szCs w:val="22"/>
                </w:rPr>
                <w:delText>Intervencinės medicinos produktų projektų vadovė</w:delText>
              </w:r>
            </w:del>
          </w:p>
          <w:p w14:paraId="4F7D5560" w14:textId="3A7D9A39" w:rsidR="005A5832" w:rsidRPr="00333420" w:rsidRDefault="008D3A1E" w:rsidP="001B2F91">
            <w:pPr>
              <w:rPr>
                <w:color w:val="4472C4"/>
                <w:kern w:val="2"/>
                <w:sz w:val="22"/>
                <w:szCs w:val="22"/>
              </w:rPr>
            </w:pPr>
            <w:del w:id="7" w:author="Author">
              <w:r w:rsidRPr="008D3A1E" w:rsidDel="001A7FD6">
                <w:rPr>
                  <w:color w:val="4472C4"/>
                  <w:kern w:val="2"/>
                  <w:sz w:val="22"/>
                  <w:szCs w:val="22"/>
                </w:rPr>
                <w:delText xml:space="preserve">Indrė Vilkauskienė, tel. +37068950580, el.p. </w:delText>
              </w:r>
              <w:r w:rsidRPr="008D3A1E" w:rsidDel="001A7FD6">
                <w:rPr>
                  <w:color w:val="4472C4"/>
                  <w:kern w:val="2"/>
                  <w:sz w:val="22"/>
                  <w:szCs w:val="22"/>
                  <w:u w:val="single"/>
                </w:rPr>
                <w:delText>indre.vilkauskiene@ilsanta.lt</w:delText>
              </w:r>
            </w:del>
            <w:ins w:id="8" w:author="Author">
              <w:r w:rsidR="001A7FD6">
                <w:rPr>
                  <w:color w:val="4472C4"/>
                  <w:kern w:val="2"/>
                  <w:sz w:val="22"/>
                  <w:szCs w:val="22"/>
                </w:rPr>
                <w:t>xxx</w:t>
              </w:r>
            </w:ins>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1B2F91">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1B2F91">
            <w:pPr>
              <w:rPr>
                <w:b/>
                <w:bCs/>
                <w:kern w:val="2"/>
                <w:sz w:val="22"/>
                <w:szCs w:val="22"/>
              </w:rPr>
            </w:pPr>
            <w:r w:rsidRPr="00333420">
              <w:rPr>
                <w:b/>
                <w:bCs/>
                <w:kern w:val="2"/>
                <w:sz w:val="22"/>
                <w:szCs w:val="22"/>
              </w:rPr>
              <w:t xml:space="preserve">3.1. Sutarties dalykas </w:t>
            </w:r>
          </w:p>
        </w:tc>
        <w:tc>
          <w:tcPr>
            <w:tcW w:w="7675" w:type="dxa"/>
            <w:gridSpan w:val="2"/>
          </w:tcPr>
          <w:p w14:paraId="030DD55E" w14:textId="5DF8E5D4" w:rsidR="005A5832" w:rsidRPr="0067526B" w:rsidRDefault="00A10867" w:rsidP="001B2F91">
            <w:pPr>
              <w:jc w:val="both"/>
              <w:rPr>
                <w:color w:val="000000"/>
                <w:kern w:val="2"/>
                <w:sz w:val="22"/>
                <w:szCs w:val="22"/>
              </w:rPr>
            </w:pPr>
            <w:r w:rsidRPr="0067526B">
              <w:rPr>
                <w:kern w:val="2"/>
                <w:sz w:val="22"/>
                <w:szCs w:val="22"/>
              </w:rPr>
              <w:t xml:space="preserve">Tiekėjas įsipareigoja Sutartyje numatytomis sąlygomis perduoti Pirkėjui </w:t>
            </w:r>
            <w:r w:rsidR="00FA3B34" w:rsidRPr="0067526B">
              <w:rPr>
                <w:kern w:val="2"/>
                <w:sz w:val="22"/>
                <w:szCs w:val="22"/>
              </w:rPr>
              <w:t xml:space="preserve">medicinos </w:t>
            </w:r>
            <w:r w:rsidR="0067526B" w:rsidRPr="0067526B">
              <w:rPr>
                <w:kern w:val="2"/>
                <w:sz w:val="22"/>
                <w:szCs w:val="22"/>
              </w:rPr>
              <w:t>p</w:t>
            </w:r>
            <w:r w:rsidR="00FA3B34" w:rsidRPr="0067526B">
              <w:rPr>
                <w:kern w:val="2"/>
                <w:sz w:val="22"/>
                <w:szCs w:val="22"/>
              </w:rPr>
              <w:t xml:space="preserve">riemones </w:t>
            </w:r>
            <w:r w:rsidRPr="0067526B">
              <w:rPr>
                <w:color w:val="000000"/>
                <w:kern w:val="2"/>
                <w:sz w:val="22"/>
                <w:szCs w:val="22"/>
              </w:rPr>
              <w:t>(toliau – Prekės).</w:t>
            </w:r>
          </w:p>
          <w:p w14:paraId="44BF351D" w14:textId="0899EFB7" w:rsidR="005A5832" w:rsidRPr="00333420" w:rsidRDefault="00A10867" w:rsidP="001B2F91">
            <w:pPr>
              <w:jc w:val="both"/>
              <w:rPr>
                <w:color w:val="000000"/>
                <w:kern w:val="2"/>
                <w:sz w:val="22"/>
                <w:szCs w:val="22"/>
              </w:rPr>
            </w:pPr>
            <w:r w:rsidRPr="0067526B">
              <w:rPr>
                <w:color w:val="000000"/>
                <w:kern w:val="2"/>
                <w:sz w:val="22"/>
                <w:szCs w:val="22"/>
              </w:rPr>
              <w:t>Išsamu</w:t>
            </w:r>
            <w:r w:rsidRPr="00333420">
              <w:rPr>
                <w:color w:val="000000"/>
                <w:kern w:val="2"/>
                <w:sz w:val="22"/>
                <w:szCs w:val="22"/>
              </w:rPr>
              <w:t>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311A0">
        <w:trPr>
          <w:trHeight w:val="300"/>
        </w:trPr>
        <w:tc>
          <w:tcPr>
            <w:tcW w:w="2532" w:type="dxa"/>
          </w:tcPr>
          <w:p w14:paraId="2E472432" w14:textId="77777777" w:rsidR="005A5832" w:rsidRPr="00333420" w:rsidRDefault="00A10867" w:rsidP="001B2F91">
            <w:pPr>
              <w:rPr>
                <w:b/>
                <w:bCs/>
                <w:kern w:val="2"/>
                <w:sz w:val="22"/>
                <w:szCs w:val="22"/>
              </w:rPr>
            </w:pPr>
            <w:r w:rsidRPr="00333420">
              <w:rPr>
                <w:b/>
                <w:bCs/>
                <w:kern w:val="2"/>
                <w:sz w:val="22"/>
                <w:szCs w:val="22"/>
              </w:rPr>
              <w:t>3.2. Pirkimo numeris</w:t>
            </w:r>
          </w:p>
        </w:tc>
        <w:tc>
          <w:tcPr>
            <w:tcW w:w="7675" w:type="dxa"/>
            <w:gridSpan w:val="2"/>
          </w:tcPr>
          <w:p w14:paraId="7A446568" w14:textId="61591107" w:rsidR="005A5832" w:rsidRPr="00333420" w:rsidRDefault="00F07589" w:rsidP="001B2F91">
            <w:pPr>
              <w:rPr>
                <w:kern w:val="2"/>
                <w:sz w:val="22"/>
                <w:szCs w:val="22"/>
              </w:rPr>
            </w:pPr>
            <w:r w:rsidRPr="0044278D">
              <w:rPr>
                <w:kern w:val="2"/>
                <w:sz w:val="22"/>
                <w:szCs w:val="22"/>
              </w:rPr>
              <w:t xml:space="preserve">CVP IS Nr. </w:t>
            </w:r>
            <w:r w:rsidR="008D3A1E">
              <w:rPr>
                <w:color w:val="4472C4" w:themeColor="accent1"/>
                <w:kern w:val="2"/>
                <w:sz w:val="22"/>
                <w:szCs w:val="22"/>
              </w:rPr>
              <w:t>525918</w:t>
            </w:r>
          </w:p>
        </w:tc>
      </w:tr>
      <w:tr w:rsidR="005A5832" w:rsidRPr="00333420" w14:paraId="2787ADD3" w14:textId="77777777" w:rsidTr="00F311A0">
        <w:trPr>
          <w:trHeight w:val="300"/>
        </w:trPr>
        <w:tc>
          <w:tcPr>
            <w:tcW w:w="2532" w:type="dxa"/>
          </w:tcPr>
          <w:p w14:paraId="0AD4B06F" w14:textId="77777777" w:rsidR="005A5832" w:rsidRPr="00333420" w:rsidRDefault="00A10867" w:rsidP="001B2F91">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2"/>
            <w:vAlign w:val="center"/>
          </w:tcPr>
          <w:p w14:paraId="1C814D85" w14:textId="77777777" w:rsidR="005A5832" w:rsidRPr="00333420" w:rsidRDefault="00A10867" w:rsidP="001B2F91">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1B2F91">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1B2F91">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3EA8A377" w14:textId="788A6625" w:rsidR="00954467" w:rsidRPr="00C2547D" w:rsidRDefault="00A10867" w:rsidP="001B2F91">
            <w:pPr>
              <w:jc w:val="both"/>
              <w:rPr>
                <w:color w:val="000000"/>
                <w:kern w:val="2"/>
                <w:sz w:val="22"/>
                <w:szCs w:val="22"/>
              </w:rPr>
            </w:pPr>
            <w:r w:rsidRPr="00C2547D">
              <w:rPr>
                <w:kern w:val="2"/>
                <w:sz w:val="22"/>
                <w:szCs w:val="22"/>
              </w:rPr>
              <w:t xml:space="preserve">Tiekėjas pagal atskirą užsakymą įsipareigoja pristatyti Prekes ne vėliau kaip per </w:t>
            </w:r>
            <w:r w:rsidR="00CF0BDC" w:rsidRPr="00C2547D">
              <w:rPr>
                <w:b/>
                <w:kern w:val="2"/>
                <w:sz w:val="22"/>
                <w:szCs w:val="22"/>
              </w:rPr>
              <w:t>1</w:t>
            </w:r>
            <w:r w:rsidR="002D5915" w:rsidRPr="00C2547D">
              <w:rPr>
                <w:b/>
                <w:kern w:val="2"/>
                <w:sz w:val="22"/>
                <w:szCs w:val="22"/>
              </w:rPr>
              <w:t>4</w:t>
            </w:r>
            <w:r w:rsidR="0044278D" w:rsidRPr="00C2547D">
              <w:rPr>
                <w:color w:val="FF0000"/>
                <w:kern w:val="2"/>
                <w:sz w:val="22"/>
                <w:szCs w:val="22"/>
              </w:rPr>
              <w:t xml:space="preserve"> </w:t>
            </w:r>
            <w:r w:rsidR="0044278D" w:rsidRPr="00C2547D">
              <w:rPr>
                <w:kern w:val="2"/>
                <w:sz w:val="22"/>
                <w:szCs w:val="22"/>
              </w:rPr>
              <w:t>darbo dien</w:t>
            </w:r>
            <w:r w:rsidR="00CF0BDC" w:rsidRPr="00C2547D">
              <w:rPr>
                <w:kern w:val="2"/>
                <w:sz w:val="22"/>
                <w:szCs w:val="22"/>
              </w:rPr>
              <w:t>ų</w:t>
            </w:r>
            <w:r w:rsidRPr="00C2547D">
              <w:rPr>
                <w:kern w:val="2"/>
                <w:sz w:val="22"/>
                <w:szCs w:val="22"/>
              </w:rPr>
              <w:t xml:space="preserve"> nuo užsakymo pateikimo dienos</w:t>
            </w:r>
            <w:r w:rsidR="0044278D" w:rsidRPr="00C2547D">
              <w:rPr>
                <w:sz w:val="22"/>
                <w:szCs w:val="22"/>
              </w:rPr>
              <w:t xml:space="preserve">, o esant </w:t>
            </w:r>
            <w:r w:rsidR="00892EE7" w:rsidRPr="00C2547D">
              <w:rPr>
                <w:sz w:val="22"/>
                <w:szCs w:val="22"/>
              </w:rPr>
              <w:t xml:space="preserve">skubiems </w:t>
            </w:r>
            <w:r w:rsidR="0044278D" w:rsidRPr="00C2547D">
              <w:rPr>
                <w:sz w:val="22"/>
                <w:szCs w:val="22"/>
              </w:rPr>
              <w:t xml:space="preserve">ypatingiems atvejams - per </w:t>
            </w:r>
            <w:r w:rsidR="002D5915" w:rsidRPr="00C2547D">
              <w:rPr>
                <w:b/>
                <w:sz w:val="22"/>
                <w:szCs w:val="22"/>
              </w:rPr>
              <w:t>5</w:t>
            </w:r>
            <w:r w:rsidR="00954467" w:rsidRPr="00C2547D">
              <w:rPr>
                <w:b/>
                <w:sz w:val="22"/>
                <w:szCs w:val="22"/>
              </w:rPr>
              <w:t xml:space="preserve"> </w:t>
            </w:r>
            <w:r w:rsidR="0044278D" w:rsidRPr="00C2547D">
              <w:rPr>
                <w:sz w:val="22"/>
                <w:szCs w:val="22"/>
              </w:rPr>
              <w:t>darbo dien</w:t>
            </w:r>
            <w:r w:rsidR="00954467" w:rsidRPr="00C2547D">
              <w:rPr>
                <w:sz w:val="22"/>
                <w:szCs w:val="22"/>
              </w:rPr>
              <w:t>as</w:t>
            </w:r>
            <w:r w:rsidRPr="00C2547D">
              <w:rPr>
                <w:kern w:val="2"/>
                <w:sz w:val="22"/>
                <w:szCs w:val="22"/>
              </w:rPr>
              <w:t xml:space="preserve"> </w:t>
            </w:r>
            <w:r w:rsidRPr="00C2547D">
              <w:rPr>
                <w:color w:val="000000"/>
                <w:kern w:val="2"/>
                <w:sz w:val="22"/>
                <w:szCs w:val="22"/>
              </w:rPr>
              <w:t>ši</w:t>
            </w:r>
            <w:r w:rsidR="00954467" w:rsidRPr="00C2547D">
              <w:rPr>
                <w:color w:val="000000"/>
                <w:kern w:val="2"/>
                <w:sz w:val="22"/>
                <w:szCs w:val="22"/>
              </w:rPr>
              <w:t>ais</w:t>
            </w:r>
            <w:r w:rsidRPr="00C2547D">
              <w:rPr>
                <w:color w:val="000000"/>
                <w:kern w:val="2"/>
                <w:sz w:val="22"/>
                <w:szCs w:val="22"/>
              </w:rPr>
              <w:t xml:space="preserve"> adres</w:t>
            </w:r>
            <w:r w:rsidR="00954467" w:rsidRPr="00C2547D">
              <w:rPr>
                <w:color w:val="000000"/>
                <w:kern w:val="2"/>
                <w:sz w:val="22"/>
                <w:szCs w:val="22"/>
              </w:rPr>
              <w:t>ais</w:t>
            </w:r>
            <w:r w:rsidRPr="00C2547D">
              <w:rPr>
                <w:color w:val="000000"/>
                <w:kern w:val="2"/>
                <w:sz w:val="22"/>
                <w:szCs w:val="22"/>
              </w:rPr>
              <w:t xml:space="preserve">: </w:t>
            </w:r>
          </w:p>
          <w:p w14:paraId="4FC70B27" w14:textId="757CC68F" w:rsidR="00CF0BDC" w:rsidRPr="00C2547D" w:rsidRDefault="00954467" w:rsidP="001B2F91">
            <w:pPr>
              <w:jc w:val="both"/>
              <w:rPr>
                <w:kern w:val="2"/>
                <w:sz w:val="22"/>
                <w:szCs w:val="22"/>
              </w:rPr>
            </w:pPr>
            <w:r w:rsidRPr="00C2547D">
              <w:rPr>
                <w:kern w:val="2"/>
                <w:sz w:val="22"/>
                <w:szCs w:val="22"/>
              </w:rPr>
              <w:t>-</w:t>
            </w:r>
            <w:r w:rsidR="0044278D" w:rsidRPr="00C2547D">
              <w:rPr>
                <w:kern w:val="2"/>
                <w:sz w:val="22"/>
                <w:szCs w:val="22"/>
              </w:rPr>
              <w:t>VšĮ Vilniaus universiteto ligoninės Santaros klinikos, Santariškių g. 2, Vilniuje</w:t>
            </w:r>
            <w:r w:rsidR="00FE4D70" w:rsidRPr="00C2547D">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333420" w:rsidRDefault="00A10867" w:rsidP="001B2F91">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435530F0" w:rsidR="005A5832" w:rsidRPr="00C2547D" w:rsidRDefault="00F91035" w:rsidP="001B2F91">
            <w:pPr>
              <w:jc w:val="both"/>
              <w:rPr>
                <w:sz w:val="22"/>
                <w:szCs w:val="22"/>
              </w:rPr>
            </w:pPr>
            <w:r w:rsidRPr="00C2547D">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w:t>
            </w:r>
            <w:r w:rsidR="00C71996" w:rsidRPr="00C2547D">
              <w:t xml:space="preserve"> </w:t>
            </w:r>
            <w:r w:rsidR="00C71996" w:rsidRPr="00C2547D">
              <w:rPr>
                <w:sz w:val="22"/>
                <w:szCs w:val="22"/>
              </w:rPr>
              <w:t>kaip per 4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w:t>
            </w:r>
          </w:p>
        </w:tc>
      </w:tr>
      <w:tr w:rsidR="005A5832" w:rsidRPr="00333420" w14:paraId="5B999E2F" w14:textId="77777777" w:rsidTr="00F311A0">
        <w:trPr>
          <w:trHeight w:val="300"/>
        </w:trPr>
        <w:tc>
          <w:tcPr>
            <w:tcW w:w="2532" w:type="dxa"/>
          </w:tcPr>
          <w:p w14:paraId="0BEC29EC" w14:textId="77777777" w:rsidR="005A5832" w:rsidRPr="00333420" w:rsidRDefault="00A10867" w:rsidP="001B2F91">
            <w:pPr>
              <w:rPr>
                <w:b/>
                <w:bCs/>
                <w:kern w:val="2"/>
                <w:sz w:val="22"/>
                <w:szCs w:val="22"/>
              </w:rPr>
            </w:pPr>
            <w:r w:rsidRPr="00333420">
              <w:rPr>
                <w:b/>
                <w:bCs/>
                <w:kern w:val="2"/>
                <w:sz w:val="22"/>
                <w:szCs w:val="22"/>
              </w:rPr>
              <w:t>4.3. Užsakymų teikimo tvarka</w:t>
            </w:r>
          </w:p>
        </w:tc>
        <w:tc>
          <w:tcPr>
            <w:tcW w:w="7675" w:type="dxa"/>
            <w:gridSpan w:val="2"/>
          </w:tcPr>
          <w:p w14:paraId="435A5E62" w14:textId="77777777" w:rsidR="007A69A9" w:rsidRPr="00C2547D" w:rsidRDefault="00A10867" w:rsidP="001B2F91">
            <w:pPr>
              <w:jc w:val="both"/>
              <w:rPr>
                <w:kern w:val="2"/>
                <w:sz w:val="22"/>
                <w:szCs w:val="22"/>
              </w:rPr>
            </w:pPr>
            <w:r w:rsidRPr="00C2547D">
              <w:rPr>
                <w:kern w:val="2"/>
                <w:sz w:val="22"/>
                <w:szCs w:val="22"/>
              </w:rPr>
              <w:t>Užsakymai teikiami Tiekėjo nurodytu elektroniniu paštu ir laikomi gautais po 24 (dvidešimt keturių valandų) nuo užsakymo pateikimo</w:t>
            </w:r>
            <w:r w:rsidR="004036CD" w:rsidRPr="00C2547D">
              <w:rPr>
                <w:kern w:val="2"/>
                <w:sz w:val="22"/>
                <w:szCs w:val="22"/>
              </w:rPr>
              <w:t>,</w:t>
            </w:r>
            <w:r w:rsidR="00892EE7" w:rsidRPr="00C2547D">
              <w:rPr>
                <w:kern w:val="2"/>
                <w:sz w:val="22"/>
                <w:szCs w:val="22"/>
              </w:rPr>
              <w:t xml:space="preserve"> </w:t>
            </w:r>
            <w:r w:rsidR="004036CD" w:rsidRPr="00C2547D">
              <w:rPr>
                <w:kern w:val="2"/>
                <w:sz w:val="22"/>
                <w:szCs w:val="22"/>
              </w:rPr>
              <w:t>o</w:t>
            </w:r>
            <w:r w:rsidR="00C95150" w:rsidRPr="00C2547D">
              <w:rPr>
                <w:kern w:val="2"/>
                <w:sz w:val="22"/>
                <w:szCs w:val="22"/>
              </w:rPr>
              <w:t xml:space="preserve"> skubiais ypatingais atvejais, užsakymai laikomi gautais po 1 val. nuo užsakymo pateikimo.</w:t>
            </w:r>
          </w:p>
          <w:p w14:paraId="4738836D" w14:textId="77777777" w:rsidR="00E16BCD" w:rsidRPr="00C2547D" w:rsidRDefault="00E16BCD" w:rsidP="001B2F91">
            <w:pPr>
              <w:jc w:val="both"/>
              <w:rPr>
                <w:kern w:val="2"/>
                <w:sz w:val="22"/>
                <w:szCs w:val="22"/>
              </w:rPr>
            </w:pPr>
          </w:p>
          <w:p w14:paraId="6EF5826E" w14:textId="6E7485CE" w:rsidR="00E16BCD" w:rsidRPr="00C2547D" w:rsidRDefault="00E16BCD" w:rsidP="001B2F91">
            <w:pPr>
              <w:jc w:val="both"/>
              <w:rPr>
                <w:kern w:val="2"/>
                <w:sz w:val="22"/>
                <w:szCs w:val="22"/>
              </w:rPr>
            </w:pPr>
            <w:r w:rsidRPr="00C2547D">
              <w:rPr>
                <w:kern w:val="2"/>
                <w:sz w:val="22"/>
                <w:szCs w:val="22"/>
              </w:rPr>
              <w:t xml:space="preserve">El. paštas užsakymams: </w:t>
            </w:r>
            <w:hyperlink r:id="rId11" w:history="1">
              <w:r w:rsidR="008D3A1E" w:rsidRPr="00EE6535">
                <w:rPr>
                  <w:rStyle w:val="Hyperlink"/>
                  <w:kern w:val="2"/>
                  <w:sz w:val="22"/>
                  <w:szCs w:val="22"/>
                </w:rPr>
                <w:t>uzsakymai@ilsanta.lt</w:t>
              </w:r>
            </w:hyperlink>
            <w:r w:rsidR="008D3A1E">
              <w:rPr>
                <w:color w:val="4472C4" w:themeColor="accent1"/>
                <w:kern w:val="2"/>
                <w:sz w:val="22"/>
                <w:szCs w:val="22"/>
              </w:rPr>
              <w:t xml:space="preserve"> </w:t>
            </w:r>
          </w:p>
        </w:tc>
      </w:tr>
      <w:tr w:rsidR="005A5832" w:rsidRPr="00333420" w14:paraId="21FEC36E" w14:textId="77777777" w:rsidTr="00F311A0">
        <w:trPr>
          <w:trHeight w:val="300"/>
        </w:trPr>
        <w:tc>
          <w:tcPr>
            <w:tcW w:w="2532" w:type="dxa"/>
          </w:tcPr>
          <w:p w14:paraId="2F566464" w14:textId="77777777" w:rsidR="005A5832" w:rsidRPr="00333420" w:rsidRDefault="00A10867" w:rsidP="001B2F91">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1B2F91">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F1273A8" w14:textId="77777777" w:rsidR="00B32F2F" w:rsidRPr="007C5CA0" w:rsidRDefault="00B32F2F" w:rsidP="001B2F91">
            <w:pPr>
              <w:widowControl w:val="0"/>
              <w:tabs>
                <w:tab w:val="left" w:pos="284"/>
                <w:tab w:val="left" w:pos="567"/>
              </w:tabs>
              <w:jc w:val="both"/>
              <w:rPr>
                <w:kern w:val="2"/>
                <w:sz w:val="22"/>
                <w:szCs w:val="22"/>
              </w:rPr>
            </w:pPr>
            <w:r w:rsidRPr="00321178">
              <w:rPr>
                <w:kern w:val="2"/>
                <w:sz w:val="22"/>
                <w:szCs w:val="22"/>
              </w:rPr>
              <w:t xml:space="preserve">4.5.1. Prekių perdavimo-priėmimo aktas ar kitas Prekių pristatymą patvirtinantis dokumentas (krovinio važtaraštis, </w:t>
            </w:r>
            <w:r w:rsidRPr="007C5CA0">
              <w:rPr>
                <w:kern w:val="2"/>
                <w:sz w:val="22"/>
                <w:szCs w:val="22"/>
              </w:rPr>
              <w:t>sąskaita faktūra, pakavimo lapas).</w:t>
            </w:r>
          </w:p>
          <w:p w14:paraId="31EBE0E7" w14:textId="533B5010" w:rsidR="00B32F2F" w:rsidRPr="007C5CA0" w:rsidRDefault="00B32F2F" w:rsidP="001B2F91">
            <w:pPr>
              <w:widowControl w:val="0"/>
              <w:tabs>
                <w:tab w:val="left" w:pos="284"/>
                <w:tab w:val="left" w:pos="567"/>
              </w:tabs>
              <w:jc w:val="both"/>
              <w:rPr>
                <w:kern w:val="2"/>
                <w:sz w:val="22"/>
                <w:szCs w:val="22"/>
              </w:rPr>
            </w:pPr>
            <w:r w:rsidRPr="007C5CA0">
              <w:rPr>
                <w:kern w:val="2"/>
                <w:sz w:val="22"/>
                <w:szCs w:val="22"/>
              </w:rPr>
              <w:t xml:space="preserve">4.5.2. Prekių vartotojo instrukcijos lietuvių kalba (arba/ir </w:t>
            </w:r>
            <w:r w:rsidR="00EE1CD3" w:rsidRPr="007C5CA0">
              <w:rPr>
                <w:kern w:val="2"/>
                <w:sz w:val="22"/>
                <w:szCs w:val="22"/>
              </w:rPr>
              <w:t>anglų</w:t>
            </w:r>
            <w:r w:rsidRPr="007C5CA0">
              <w:rPr>
                <w:color w:val="4472C4" w:themeColor="accent1"/>
                <w:kern w:val="2"/>
                <w:sz w:val="22"/>
                <w:szCs w:val="22"/>
              </w:rPr>
              <w:t xml:space="preserve">] </w:t>
            </w:r>
            <w:r w:rsidRPr="007C5CA0">
              <w:rPr>
                <w:kern w:val="2"/>
                <w:sz w:val="22"/>
                <w:szCs w:val="22"/>
              </w:rPr>
              <w:t>kalba, jei tai nustatyta pirkimo sąlygose). Prekių žymėjimas ant pakuotės turi būti lietuvių kalba (jei prekės gamintojo nėra žymimos valstybine kalba – pasitelkiant lipdukus ar kt. priemones).</w:t>
            </w:r>
          </w:p>
          <w:p w14:paraId="06F0883D" w14:textId="77777777" w:rsidR="000603A2" w:rsidRPr="007C5CA0" w:rsidRDefault="000603A2" w:rsidP="000603A2">
            <w:pPr>
              <w:jc w:val="both"/>
              <w:rPr>
                <w:kern w:val="2"/>
                <w:sz w:val="22"/>
                <w:szCs w:val="22"/>
              </w:rPr>
            </w:pPr>
            <w:r w:rsidRPr="007C5CA0">
              <w:rPr>
                <w:kern w:val="2"/>
                <w:sz w:val="22"/>
                <w:szCs w:val="22"/>
              </w:rPr>
              <w:t>4.5.3. Prekės antrinės pakuotės tinkamumą perdirbti (perdirbamumą) patvirtinantys dokumentai (pavyzdžiui, pakuotės aprašymo dokumentą, techninį dokumentą, dokumentą iš akredituotų laboratorijų ar pakuočių atliekų perdirbėjų, ar eksportuotojų iš tvarkytojų sąrašo, ar kitus lygiaverčius objektyvius įrodymus).</w:t>
            </w:r>
          </w:p>
          <w:p w14:paraId="0DC9A733" w14:textId="731B9C5D" w:rsidR="005A5832" w:rsidRPr="00321178" w:rsidRDefault="00B32F2F" w:rsidP="001B2F91">
            <w:pPr>
              <w:jc w:val="both"/>
              <w:rPr>
                <w:kern w:val="2"/>
                <w:sz w:val="22"/>
                <w:szCs w:val="22"/>
              </w:rPr>
            </w:pPr>
            <w:r w:rsidRPr="007C5CA0">
              <w:rPr>
                <w:kern w:val="2"/>
                <w:sz w:val="22"/>
                <w:szCs w:val="22"/>
              </w:rPr>
              <w:t>4.5.</w:t>
            </w:r>
            <w:r w:rsidR="000603A2" w:rsidRPr="007C5CA0">
              <w:rPr>
                <w:kern w:val="2"/>
                <w:sz w:val="22"/>
                <w:szCs w:val="22"/>
              </w:rPr>
              <w:t>4</w:t>
            </w:r>
            <w:r w:rsidRPr="007C5CA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1B2F91">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1B2F91">
            <w:pPr>
              <w:rPr>
                <w:b/>
                <w:bCs/>
                <w:kern w:val="2"/>
                <w:sz w:val="22"/>
                <w:szCs w:val="22"/>
              </w:rPr>
            </w:pPr>
            <w:r w:rsidRPr="00333420">
              <w:rPr>
                <w:b/>
                <w:bCs/>
                <w:kern w:val="2"/>
                <w:sz w:val="22"/>
                <w:szCs w:val="22"/>
              </w:rPr>
              <w:t>5.1. Sutarčiai taikomas kainos apskaičiavimo būdas</w:t>
            </w:r>
          </w:p>
        </w:tc>
        <w:tc>
          <w:tcPr>
            <w:tcW w:w="7675" w:type="dxa"/>
            <w:gridSpan w:val="2"/>
            <w:vAlign w:val="center"/>
          </w:tcPr>
          <w:p w14:paraId="29356AA6" w14:textId="77777777" w:rsidR="005A5832" w:rsidRPr="00AA3736" w:rsidRDefault="00A10867" w:rsidP="001B2F91">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1B2F91">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1B2F91">
            <w:pPr>
              <w:rPr>
                <w:b/>
                <w:bCs/>
                <w:kern w:val="2"/>
                <w:sz w:val="22"/>
                <w:szCs w:val="22"/>
              </w:rPr>
            </w:pPr>
          </w:p>
          <w:p w14:paraId="4DAD42BD" w14:textId="77777777" w:rsidR="0064021E" w:rsidRDefault="0064021E" w:rsidP="001B2F91">
            <w:pPr>
              <w:rPr>
                <w:b/>
                <w:bCs/>
                <w:kern w:val="2"/>
                <w:sz w:val="22"/>
                <w:szCs w:val="22"/>
              </w:rPr>
            </w:pPr>
          </w:p>
          <w:p w14:paraId="0AE61C63" w14:textId="77777777" w:rsidR="005A5832" w:rsidRPr="00A6170C" w:rsidRDefault="005A5832" w:rsidP="001B2F91">
            <w:pPr>
              <w:jc w:val="both"/>
              <w:rPr>
                <w:b/>
                <w:bCs/>
                <w:color w:val="FF0000"/>
                <w:kern w:val="2"/>
                <w:sz w:val="22"/>
                <w:szCs w:val="22"/>
              </w:rPr>
            </w:pPr>
          </w:p>
        </w:tc>
        <w:tc>
          <w:tcPr>
            <w:tcW w:w="7675" w:type="dxa"/>
            <w:gridSpan w:val="2"/>
          </w:tcPr>
          <w:p w14:paraId="714DC315" w14:textId="21E65D46" w:rsidR="00322EB1" w:rsidRPr="00322EB1" w:rsidRDefault="00B32F2F" w:rsidP="001B2F91">
            <w:pPr>
              <w:jc w:val="both"/>
              <w:rPr>
                <w:kern w:val="2"/>
                <w:sz w:val="22"/>
                <w:szCs w:val="22"/>
              </w:rPr>
            </w:pPr>
            <w:r w:rsidRPr="00B32F2F">
              <w:rPr>
                <w:kern w:val="2"/>
                <w:sz w:val="22"/>
                <w:szCs w:val="22"/>
              </w:rPr>
              <w:t xml:space="preserve">5.2.1. </w:t>
            </w:r>
            <w:r w:rsidR="00322EB1" w:rsidRPr="00322EB1">
              <w:rPr>
                <w:kern w:val="2"/>
                <w:sz w:val="22"/>
                <w:szCs w:val="22"/>
              </w:rPr>
              <w:t xml:space="preserve">Pradinės Sutarties vertė yra </w:t>
            </w:r>
            <w:r w:rsidR="00E74F51">
              <w:rPr>
                <w:kern w:val="2"/>
                <w:sz w:val="22"/>
                <w:szCs w:val="22"/>
              </w:rPr>
              <w:t xml:space="preserve">39 780,00 </w:t>
            </w:r>
            <w:r w:rsidR="00322EB1" w:rsidRPr="00322EB1">
              <w:rPr>
                <w:kern w:val="2"/>
                <w:sz w:val="22"/>
                <w:szCs w:val="22"/>
              </w:rPr>
              <w:t xml:space="preserve">Eur, </w:t>
            </w:r>
            <w:r w:rsidR="00E74F51">
              <w:rPr>
                <w:kern w:val="2"/>
                <w:sz w:val="22"/>
                <w:szCs w:val="22"/>
              </w:rPr>
              <w:t>(trisdešimt devyni tūkstančiai septyni šimtai aštuoniasdešimt eurų ir 00 ct)</w:t>
            </w:r>
            <w:r w:rsidR="00322EB1" w:rsidRPr="00322EB1">
              <w:rPr>
                <w:kern w:val="2"/>
                <w:sz w:val="22"/>
                <w:szCs w:val="22"/>
              </w:rPr>
              <w:t xml:space="preserve"> be PVM. </w:t>
            </w:r>
          </w:p>
          <w:p w14:paraId="4F41F5DD" w14:textId="6241E58C" w:rsidR="00322EB1" w:rsidRPr="00322EB1" w:rsidRDefault="00322EB1" w:rsidP="001B2F91">
            <w:pPr>
              <w:jc w:val="both"/>
              <w:rPr>
                <w:kern w:val="2"/>
                <w:sz w:val="22"/>
                <w:szCs w:val="22"/>
              </w:rPr>
            </w:pPr>
            <w:r w:rsidRPr="00322EB1">
              <w:rPr>
                <w:kern w:val="2"/>
                <w:sz w:val="22"/>
                <w:szCs w:val="22"/>
              </w:rPr>
              <w:t xml:space="preserve">PVM sudaro </w:t>
            </w:r>
            <w:r w:rsidR="00946241">
              <w:rPr>
                <w:color w:val="4472C4" w:themeColor="accent1"/>
                <w:kern w:val="2"/>
                <w:sz w:val="22"/>
                <w:szCs w:val="22"/>
              </w:rPr>
              <w:t xml:space="preserve">1 </w:t>
            </w:r>
            <w:r w:rsidR="00B44518">
              <w:rPr>
                <w:color w:val="4472C4" w:themeColor="accent1"/>
                <w:kern w:val="2"/>
                <w:sz w:val="22"/>
                <w:szCs w:val="22"/>
              </w:rPr>
              <w:t>989</w:t>
            </w:r>
            <w:r w:rsidR="00946241">
              <w:rPr>
                <w:color w:val="4472C4" w:themeColor="accent1"/>
                <w:kern w:val="2"/>
                <w:sz w:val="22"/>
                <w:szCs w:val="22"/>
              </w:rPr>
              <w:t>,00</w:t>
            </w:r>
            <w:r w:rsidRPr="00621548">
              <w:rPr>
                <w:color w:val="4472C4" w:themeColor="accent1"/>
                <w:kern w:val="2"/>
                <w:sz w:val="22"/>
                <w:szCs w:val="22"/>
              </w:rPr>
              <w:t xml:space="preserve"> </w:t>
            </w:r>
            <w:r w:rsidRPr="00322EB1">
              <w:rPr>
                <w:kern w:val="2"/>
                <w:sz w:val="22"/>
                <w:szCs w:val="22"/>
              </w:rPr>
              <w:t xml:space="preserve">Eur, </w:t>
            </w:r>
            <w:r w:rsidR="00946241">
              <w:rPr>
                <w:kern w:val="2"/>
                <w:sz w:val="22"/>
                <w:szCs w:val="22"/>
              </w:rPr>
              <w:t xml:space="preserve">(vienas tūkstantis devyni šimtai </w:t>
            </w:r>
            <w:r w:rsidR="00B44518">
              <w:rPr>
                <w:kern w:val="2"/>
                <w:sz w:val="22"/>
                <w:szCs w:val="22"/>
              </w:rPr>
              <w:t>aštuoni</w:t>
            </w:r>
            <w:r w:rsidR="00946241">
              <w:rPr>
                <w:kern w:val="2"/>
                <w:sz w:val="22"/>
                <w:szCs w:val="22"/>
              </w:rPr>
              <w:t>asdešimt devyni eurai ir 00 ct)</w:t>
            </w:r>
            <w:r w:rsidRPr="00322EB1">
              <w:rPr>
                <w:kern w:val="2"/>
                <w:sz w:val="22"/>
                <w:szCs w:val="22"/>
              </w:rPr>
              <w:t xml:space="preserve">.  </w:t>
            </w:r>
          </w:p>
          <w:p w14:paraId="796044AE" w14:textId="11CEA93B" w:rsidR="00322EB1" w:rsidRDefault="00322EB1" w:rsidP="001B2F91">
            <w:pPr>
              <w:jc w:val="both"/>
              <w:rPr>
                <w:kern w:val="2"/>
                <w:sz w:val="22"/>
                <w:szCs w:val="22"/>
              </w:rPr>
            </w:pPr>
            <w:r w:rsidRPr="00322EB1">
              <w:rPr>
                <w:kern w:val="2"/>
                <w:sz w:val="22"/>
                <w:szCs w:val="22"/>
              </w:rPr>
              <w:t xml:space="preserve">Sutarties kaina yra </w:t>
            </w:r>
            <w:r w:rsidR="00E1178F">
              <w:rPr>
                <w:kern w:val="2"/>
                <w:sz w:val="22"/>
                <w:szCs w:val="22"/>
              </w:rPr>
              <w:t xml:space="preserve">41 </w:t>
            </w:r>
            <w:r w:rsidR="00141BDE">
              <w:rPr>
                <w:kern w:val="2"/>
                <w:sz w:val="22"/>
                <w:szCs w:val="22"/>
              </w:rPr>
              <w:t>769</w:t>
            </w:r>
            <w:r w:rsidR="00E1178F">
              <w:rPr>
                <w:kern w:val="2"/>
                <w:sz w:val="22"/>
                <w:szCs w:val="22"/>
              </w:rPr>
              <w:t xml:space="preserve">,00 </w:t>
            </w:r>
            <w:r w:rsidRPr="00322EB1">
              <w:rPr>
                <w:kern w:val="2"/>
                <w:sz w:val="22"/>
                <w:szCs w:val="22"/>
              </w:rPr>
              <w:t xml:space="preserve">Eur, </w:t>
            </w:r>
            <w:r w:rsidR="00E1178F">
              <w:rPr>
                <w:kern w:val="2"/>
                <w:sz w:val="22"/>
                <w:szCs w:val="22"/>
              </w:rPr>
              <w:t xml:space="preserve">(keturiasdešimt vienas tūkstantis septyni šimtai </w:t>
            </w:r>
            <w:r w:rsidR="00141BDE">
              <w:rPr>
                <w:kern w:val="2"/>
                <w:sz w:val="22"/>
                <w:szCs w:val="22"/>
              </w:rPr>
              <w:t>šeš</w:t>
            </w:r>
            <w:r w:rsidR="00E1178F">
              <w:rPr>
                <w:kern w:val="2"/>
                <w:sz w:val="22"/>
                <w:szCs w:val="22"/>
              </w:rPr>
              <w:t>iasdešimt devyni eurai ir 00 ct)</w:t>
            </w:r>
            <w:r w:rsidRPr="00322EB1">
              <w:rPr>
                <w:kern w:val="2"/>
                <w:sz w:val="22"/>
                <w:szCs w:val="22"/>
              </w:rPr>
              <w:t xml:space="preserve"> Eur su PVM (planuojama skirti pirkimui lėšų suma).</w:t>
            </w:r>
          </w:p>
          <w:p w14:paraId="733CFE78" w14:textId="7A1CF773" w:rsidR="00B32F2F" w:rsidRPr="00B32F2F" w:rsidRDefault="00B32F2F" w:rsidP="001B2F91">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w:t>
            </w:r>
            <w:r w:rsidRPr="00B32F2F">
              <w:rPr>
                <w:kern w:val="2"/>
                <w:sz w:val="22"/>
                <w:szCs w:val="22"/>
              </w:rPr>
              <w:lastRenderedPageBreak/>
              <w:t xml:space="preserve">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42EE4375" w14:textId="499EA4D0" w:rsidR="00995C53" w:rsidRPr="00995C53" w:rsidRDefault="00B32F2F" w:rsidP="001B2F91">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26BD302F" w:rsidR="005A5832" w:rsidRPr="00F311A0" w:rsidRDefault="00B32F2F" w:rsidP="001B2F91">
            <w:pPr>
              <w:jc w:val="both"/>
              <w:rPr>
                <w:kern w:val="2"/>
                <w:sz w:val="22"/>
                <w:szCs w:val="22"/>
              </w:rPr>
            </w:pPr>
            <w:r w:rsidRPr="00B32F2F">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77777777" w:rsidR="005A5832" w:rsidRPr="00245BC4" w:rsidRDefault="00A10867" w:rsidP="001B2F91">
            <w:pPr>
              <w:rPr>
                <w:b/>
                <w:bCs/>
                <w:kern w:val="2"/>
                <w:sz w:val="22"/>
                <w:szCs w:val="22"/>
              </w:rPr>
            </w:pPr>
            <w:r w:rsidRPr="00333420">
              <w:rPr>
                <w:b/>
                <w:bCs/>
                <w:kern w:val="2"/>
                <w:sz w:val="22"/>
                <w:szCs w:val="22"/>
              </w:rPr>
              <w:lastRenderedPageBreak/>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227F20EE" w14:textId="77777777" w:rsidR="005A5832" w:rsidRPr="002F016D" w:rsidRDefault="00A10867" w:rsidP="001B2F91">
            <w:pPr>
              <w:rPr>
                <w:kern w:val="2"/>
                <w:sz w:val="22"/>
                <w:szCs w:val="22"/>
              </w:rPr>
            </w:pPr>
            <w:r w:rsidRPr="002F016D">
              <w:rPr>
                <w:kern w:val="2"/>
                <w:sz w:val="22"/>
                <w:szCs w:val="22"/>
              </w:rPr>
              <w:t>Sutarties įkainiai bus perskaičiuojami:</w:t>
            </w:r>
          </w:p>
          <w:p w14:paraId="60F86D81" w14:textId="43033EFC" w:rsidR="005A5832" w:rsidRPr="002F016D" w:rsidRDefault="00A10867" w:rsidP="001B2F91">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1B2F91">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311A0">
        <w:trPr>
          <w:trHeight w:val="300"/>
        </w:trPr>
        <w:tc>
          <w:tcPr>
            <w:tcW w:w="2532" w:type="dxa"/>
          </w:tcPr>
          <w:p w14:paraId="697B3159" w14:textId="77777777" w:rsidR="005A5832" w:rsidRPr="00333420" w:rsidRDefault="00A10867" w:rsidP="001B2F91">
            <w:pPr>
              <w:rPr>
                <w:b/>
                <w:bCs/>
                <w:kern w:val="2"/>
                <w:sz w:val="22"/>
                <w:szCs w:val="22"/>
              </w:rPr>
            </w:pPr>
            <w:r w:rsidRPr="00333420">
              <w:rPr>
                <w:b/>
                <w:bCs/>
                <w:kern w:val="2"/>
                <w:sz w:val="22"/>
                <w:szCs w:val="22"/>
              </w:rPr>
              <w:t>5.3.1. Sutarties įkainių peržiūra dėl PVM tarifo pasikeitimo</w:t>
            </w:r>
          </w:p>
        </w:tc>
        <w:tc>
          <w:tcPr>
            <w:tcW w:w="7675" w:type="dxa"/>
            <w:gridSpan w:val="2"/>
          </w:tcPr>
          <w:p w14:paraId="3621099C" w14:textId="77777777" w:rsidR="005A5832" w:rsidRPr="00333420" w:rsidRDefault="00A10867" w:rsidP="001B2F91">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77777777" w:rsidR="005A5832" w:rsidRPr="00333420" w:rsidRDefault="00A10867" w:rsidP="001B2F91">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311A0">
        <w:trPr>
          <w:trHeight w:val="300"/>
        </w:trPr>
        <w:tc>
          <w:tcPr>
            <w:tcW w:w="2532" w:type="dxa"/>
          </w:tcPr>
          <w:p w14:paraId="3EEB5B06" w14:textId="77777777" w:rsidR="005A5832" w:rsidRPr="00333420" w:rsidRDefault="00A10867" w:rsidP="001B2F91">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333420" w:rsidRDefault="00A10867" w:rsidP="001B2F91">
            <w:pPr>
              <w:rPr>
                <w:kern w:val="2"/>
                <w:sz w:val="22"/>
                <w:szCs w:val="22"/>
              </w:rPr>
            </w:pPr>
            <w:r w:rsidRPr="00333420">
              <w:rPr>
                <w:kern w:val="2"/>
                <w:sz w:val="22"/>
                <w:szCs w:val="22"/>
              </w:rPr>
              <w:t>Netaikoma</w:t>
            </w:r>
          </w:p>
        </w:tc>
      </w:tr>
      <w:tr w:rsidR="00F84045" w:rsidRPr="00333420" w14:paraId="1D5DEE5D" w14:textId="77777777" w:rsidTr="00F311A0">
        <w:trPr>
          <w:trHeight w:val="300"/>
        </w:trPr>
        <w:tc>
          <w:tcPr>
            <w:tcW w:w="2532" w:type="dxa"/>
          </w:tcPr>
          <w:p w14:paraId="4D8847A8" w14:textId="77777777" w:rsidR="00F84045" w:rsidRPr="00333420" w:rsidRDefault="00F84045" w:rsidP="001B2F91">
            <w:pPr>
              <w:rPr>
                <w:b/>
                <w:bCs/>
                <w:kern w:val="2"/>
                <w:sz w:val="22"/>
                <w:szCs w:val="22"/>
              </w:rPr>
            </w:pPr>
            <w:r w:rsidRPr="00333420">
              <w:rPr>
                <w:b/>
                <w:bCs/>
                <w:kern w:val="2"/>
                <w:sz w:val="22"/>
                <w:szCs w:val="22"/>
              </w:rPr>
              <w:t>5.3.3. Sutarties įkainių peržiūra dėl kainų lygio pokyčio</w:t>
            </w:r>
          </w:p>
          <w:p w14:paraId="0031CE47" w14:textId="77777777" w:rsidR="00F84045" w:rsidRPr="00333420" w:rsidRDefault="00F84045" w:rsidP="001B2F91">
            <w:pPr>
              <w:rPr>
                <w:b/>
                <w:bCs/>
                <w:kern w:val="2"/>
                <w:sz w:val="22"/>
                <w:szCs w:val="22"/>
                <w:lang w:val="en-US"/>
              </w:rPr>
            </w:pPr>
          </w:p>
        </w:tc>
        <w:tc>
          <w:tcPr>
            <w:tcW w:w="7675" w:type="dxa"/>
            <w:gridSpan w:val="2"/>
          </w:tcPr>
          <w:p w14:paraId="4B126A17" w14:textId="77777777" w:rsidR="00F84045" w:rsidRPr="00B1171D" w:rsidRDefault="00F84045" w:rsidP="001B2F91">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1C7CE14E" w14:textId="77777777" w:rsidR="00F84045" w:rsidRPr="00B1171D" w:rsidRDefault="00F84045" w:rsidP="001B2F91">
            <w:pPr>
              <w:ind w:left="56"/>
              <w:jc w:val="both"/>
              <w:rPr>
                <w:sz w:val="22"/>
                <w:szCs w:val="22"/>
              </w:rPr>
            </w:pPr>
            <w:r>
              <w:rPr>
                <w:sz w:val="22"/>
                <w:szCs w:val="22"/>
              </w:rPr>
              <w:t>5.3.3</w:t>
            </w:r>
            <w:r w:rsidRPr="00B1171D">
              <w:rPr>
                <w:sz w:val="22"/>
                <w:szCs w:val="22"/>
              </w:rPr>
              <w:t xml:space="preserve">.2. </w:t>
            </w:r>
            <w:r>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B1171D" w:rsidRDefault="00F84045" w:rsidP="001B2F91">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017ED641" w14:textId="77777777" w:rsidR="00F84045" w:rsidRPr="00B1171D" w:rsidRDefault="00F84045" w:rsidP="001B2F91">
            <w:pPr>
              <w:ind w:left="56"/>
              <w:jc w:val="both"/>
              <w:rPr>
                <w:sz w:val="22"/>
                <w:szCs w:val="22"/>
              </w:rPr>
            </w:pPr>
            <w:r>
              <w:rPr>
                <w:sz w:val="22"/>
                <w:szCs w:val="22"/>
              </w:rPr>
              <w:t>5.3.3</w:t>
            </w:r>
            <w:r w:rsidRPr="00B1171D">
              <w:rPr>
                <w:sz w:val="22"/>
                <w:szCs w:val="22"/>
              </w:rPr>
              <w:t>.4. Nauji įkainiai apskaičiuojami pagal formulę:</w:t>
            </w:r>
          </w:p>
          <w:p w14:paraId="79EE3647" w14:textId="77777777" w:rsidR="00F84045" w:rsidRPr="00FA416F" w:rsidRDefault="00000000" w:rsidP="001B2F91">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FA416F">
              <w:rPr>
                <w:rFonts w:eastAsiaTheme="minorEastAsia"/>
                <w:sz w:val="22"/>
                <w:szCs w:val="22"/>
              </w:rPr>
              <w:t>, kur</w:t>
            </w:r>
          </w:p>
          <w:p w14:paraId="42A54A9D" w14:textId="77777777" w:rsidR="00F84045" w:rsidRDefault="00F84045" w:rsidP="001B2F91">
            <w:pPr>
              <w:ind w:left="56"/>
              <w:jc w:val="both"/>
              <w:rPr>
                <w:sz w:val="22"/>
                <w:szCs w:val="22"/>
              </w:rPr>
            </w:pPr>
            <w:r w:rsidRPr="00B1171D">
              <w:rPr>
                <w:sz w:val="22"/>
                <w:szCs w:val="22"/>
              </w:rPr>
              <w:t>a – įkainis (Eur be PVM)) (jei jis jau buvo perskaičiuotas, tai po paskutinio perskaičiavimo).</w:t>
            </w:r>
          </w:p>
          <w:p w14:paraId="5A2C41F9" w14:textId="77777777" w:rsidR="00F84045" w:rsidRPr="00B1171D" w:rsidRDefault="00F84045" w:rsidP="001B2F91">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EEBDE99" w14:textId="77777777" w:rsidR="00F84045" w:rsidRPr="00B1171D" w:rsidRDefault="00F84045" w:rsidP="001B2F91">
            <w:pPr>
              <w:ind w:left="56"/>
              <w:jc w:val="both"/>
              <w:rPr>
                <w:sz w:val="22"/>
                <w:szCs w:val="22"/>
              </w:rPr>
            </w:pPr>
            <w:r w:rsidRPr="00B1171D">
              <w:rPr>
                <w:sz w:val="22"/>
                <w:szCs w:val="22"/>
              </w:rPr>
              <w:t>k – Pagal vartotojų kainų indeksą (</w:t>
            </w:r>
            <w:sdt>
              <w:sdtPr>
                <w:rPr>
                  <w:i/>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apskaičiuotas Vartojimo prekių ir paslaugų  kainų pokytis (padidėjimas arba sumažėjimas) (%). „k“ reikšmė skaičiuojama pagal formulę: </w:t>
            </w:r>
          </w:p>
          <w:p w14:paraId="69C7780F" w14:textId="77777777" w:rsidR="00F84045" w:rsidRDefault="00F84045" w:rsidP="001B2F91">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2455C79E" w14:textId="77777777" w:rsidR="00F84045" w:rsidRPr="00B1171D" w:rsidRDefault="00F84045" w:rsidP="001B2F91">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i/>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7217F">
                  <w:rPr>
                    <w:i/>
                    <w:color w:val="8496B0" w:themeColor="text2" w:themeTint="99"/>
                    <w:sz w:val="22"/>
                    <w:szCs w:val="22"/>
                  </w:rPr>
                  <w:t>06 SVEIKATA</w:t>
                </w:r>
              </w:sdtContent>
            </w:sdt>
            <w:r w:rsidRPr="00B1171D">
              <w:rPr>
                <w:sz w:val="22"/>
                <w:szCs w:val="22"/>
              </w:rPr>
              <w:t>).</w:t>
            </w:r>
          </w:p>
          <w:p w14:paraId="09D7CF05" w14:textId="77777777" w:rsidR="00F84045" w:rsidRPr="00B1171D" w:rsidRDefault="00F84045" w:rsidP="001B2F91">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w:t>
            </w:r>
            <w:r w:rsidRPr="00B1171D">
              <w:rPr>
                <w:sz w:val="22"/>
                <w:szCs w:val="22"/>
              </w:rPr>
              <w:lastRenderedPageBreak/>
              <w:t xml:space="preserve">laikotarpio pradžia (mėnuo) yra paskutinio perskaičiavimo metu naudotos paskelbto atitinkamo indekso reikšmės mėnuo. </w:t>
            </w:r>
          </w:p>
          <w:p w14:paraId="372DA565" w14:textId="77777777" w:rsidR="00F84045" w:rsidRPr="00B1171D" w:rsidRDefault="00F84045" w:rsidP="001B2F91">
            <w:pPr>
              <w:ind w:left="56"/>
              <w:jc w:val="both"/>
              <w:rPr>
                <w:sz w:val="22"/>
                <w:szCs w:val="22"/>
              </w:rPr>
            </w:pPr>
            <w:r>
              <w:rPr>
                <w:sz w:val="22"/>
                <w:szCs w:val="22"/>
              </w:rPr>
              <w:t>5.3.3</w:t>
            </w:r>
            <w:r w:rsidRPr="00B1171D">
              <w:rPr>
                <w:sz w:val="22"/>
                <w:szCs w:val="22"/>
              </w:rPr>
              <w:t xml:space="preserve">.5. Skaičiavimams indeksų reikšmės imamos </w:t>
            </w:r>
            <w:r w:rsidRPr="00360D0D">
              <w:rPr>
                <w:bCs/>
                <w:sz w:val="22"/>
                <w:szCs w:val="22"/>
                <w:u w:val="single"/>
              </w:rPr>
              <w:t>keturių</w:t>
            </w:r>
            <w:r w:rsidRPr="00B1171D">
              <w:rPr>
                <w:sz w:val="22"/>
                <w:szCs w:val="22"/>
              </w:rPr>
              <w:t xml:space="preserve"> skaitmenų po kablelio tikslumu. Apskaičiuotas pokytis (k) tolimesniems skaičiavimams naudojamas suapvalinus iki </w:t>
            </w:r>
            <w:r w:rsidRPr="00360D0D">
              <w:rPr>
                <w:bCs/>
                <w:sz w:val="22"/>
                <w:szCs w:val="22"/>
                <w:u w:val="single"/>
              </w:rPr>
              <w:t>vieno</w:t>
            </w:r>
            <w:r w:rsidRPr="00B1171D">
              <w:rPr>
                <w:sz w:val="22"/>
                <w:szCs w:val="22"/>
              </w:rPr>
              <w:t xml:space="preserve"> skaitmens po kablelio, o apskaičiuotas įkainis „a“ suapvalinamas iki </w:t>
            </w:r>
            <w:r w:rsidRPr="00360D0D">
              <w:rPr>
                <w:bCs/>
                <w:sz w:val="22"/>
                <w:szCs w:val="22"/>
                <w:u w:val="single"/>
              </w:rPr>
              <w:t>dviejų</w:t>
            </w:r>
            <w:r w:rsidRPr="00B1171D">
              <w:rPr>
                <w:b/>
                <w:bCs/>
                <w:sz w:val="22"/>
                <w:szCs w:val="22"/>
              </w:rPr>
              <w:t xml:space="preserve"> </w:t>
            </w:r>
            <w:r w:rsidRPr="00B1171D">
              <w:rPr>
                <w:sz w:val="22"/>
                <w:szCs w:val="22"/>
              </w:rPr>
              <w:t xml:space="preserve">skaitmenų po kablelio. </w:t>
            </w:r>
          </w:p>
          <w:p w14:paraId="1BC2DB25" w14:textId="6D2EDE78" w:rsidR="00F84045" w:rsidRPr="009F5E98" w:rsidRDefault="00F84045" w:rsidP="001B2F91">
            <w:pPr>
              <w:pStyle w:val="ListParagraph"/>
              <w:ind w:left="56"/>
              <w:jc w:val="both"/>
              <w:rPr>
                <w:bdr w:val="none" w:sz="0" w:space="0" w:color="auto" w:frame="1"/>
              </w:rPr>
            </w:pPr>
            <w:r>
              <w:rPr>
                <w:rFonts w:ascii="Times New Roman" w:hAnsi="Times New Roman"/>
                <w:sz w:val="22"/>
                <w:szCs w:val="22"/>
                <w:lang w:val="lt-LT"/>
              </w:rPr>
              <w:t>5.3.3</w:t>
            </w:r>
            <w:r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F311A0">
        <w:trPr>
          <w:trHeight w:val="300"/>
        </w:trPr>
        <w:tc>
          <w:tcPr>
            <w:tcW w:w="2532" w:type="dxa"/>
          </w:tcPr>
          <w:p w14:paraId="378E2A0C" w14:textId="77777777" w:rsidR="005A5832" w:rsidRPr="00333420" w:rsidRDefault="00A10867" w:rsidP="001B2F91">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5A5832" w:rsidRPr="00333420" w:rsidRDefault="00A10867" w:rsidP="001B2F91">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77777777" w:rsidR="005A5832" w:rsidRPr="00333420" w:rsidRDefault="00A10867" w:rsidP="001B2F91">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061D560F"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1B2F91">
            <w:pPr>
              <w:rPr>
                <w:b/>
                <w:bCs/>
                <w:kern w:val="2"/>
                <w:sz w:val="22"/>
                <w:szCs w:val="22"/>
              </w:rPr>
            </w:pPr>
            <w:r w:rsidRPr="00333420">
              <w:rPr>
                <w:b/>
                <w:bCs/>
                <w:kern w:val="2"/>
                <w:sz w:val="22"/>
                <w:szCs w:val="22"/>
              </w:rPr>
              <w:t>5.5. Atsiskaitymo su Tiekėju terminas ir tvarka</w:t>
            </w:r>
          </w:p>
        </w:tc>
        <w:tc>
          <w:tcPr>
            <w:tcW w:w="7675" w:type="dxa"/>
            <w:gridSpan w:val="2"/>
          </w:tcPr>
          <w:p w14:paraId="0B0C381D" w14:textId="77777777" w:rsidR="005A5832" w:rsidRPr="00333420" w:rsidRDefault="00A10867" w:rsidP="001B2F91">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1B2F91">
            <w:pPr>
              <w:jc w:val="both"/>
              <w:rPr>
                <w:kern w:val="2"/>
                <w:sz w:val="10"/>
                <w:szCs w:val="10"/>
              </w:rPr>
            </w:pPr>
          </w:p>
          <w:p w14:paraId="73D6A329" w14:textId="77777777" w:rsidR="005A5832" w:rsidRDefault="00A10867" w:rsidP="001B2F91">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1B2F91">
            <w:pPr>
              <w:jc w:val="both"/>
              <w:rPr>
                <w:kern w:val="2"/>
                <w:sz w:val="10"/>
                <w:szCs w:val="10"/>
                <w:shd w:val="clear" w:color="auto" w:fill="FFFFFF"/>
              </w:rPr>
            </w:pPr>
          </w:p>
          <w:p w14:paraId="4FAAB977" w14:textId="10056DE6" w:rsidR="00B60170" w:rsidRPr="00FE63C9" w:rsidRDefault="00B60170" w:rsidP="001B2F91">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311A0">
        <w:trPr>
          <w:trHeight w:val="300"/>
        </w:trPr>
        <w:tc>
          <w:tcPr>
            <w:tcW w:w="2532" w:type="dxa"/>
          </w:tcPr>
          <w:p w14:paraId="23FA1F41" w14:textId="77777777" w:rsidR="005A5832" w:rsidRPr="00333420" w:rsidRDefault="00A10867" w:rsidP="001B2F91">
            <w:pPr>
              <w:rPr>
                <w:b/>
                <w:bCs/>
                <w:kern w:val="2"/>
                <w:sz w:val="22"/>
                <w:szCs w:val="22"/>
              </w:rPr>
            </w:pPr>
            <w:r w:rsidRPr="00333420">
              <w:rPr>
                <w:b/>
                <w:bCs/>
                <w:kern w:val="2"/>
                <w:sz w:val="22"/>
                <w:szCs w:val="22"/>
              </w:rPr>
              <w:t>5.6. Avansas</w:t>
            </w:r>
          </w:p>
        </w:tc>
        <w:tc>
          <w:tcPr>
            <w:tcW w:w="7675" w:type="dxa"/>
            <w:gridSpan w:val="2"/>
          </w:tcPr>
          <w:p w14:paraId="4D8DBDE7" w14:textId="77777777" w:rsidR="005A5832" w:rsidRPr="009F5E98" w:rsidRDefault="00A10867" w:rsidP="001B2F91">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1B2F91">
            <w:pPr>
              <w:rPr>
                <w:b/>
                <w:bCs/>
                <w:kern w:val="2"/>
                <w:sz w:val="22"/>
                <w:szCs w:val="22"/>
              </w:rPr>
            </w:pPr>
            <w:r w:rsidRPr="00333420">
              <w:rPr>
                <w:b/>
                <w:bCs/>
                <w:kern w:val="2"/>
                <w:sz w:val="22"/>
                <w:szCs w:val="22"/>
              </w:rPr>
              <w:t>5.7. Avanso užtikrinimas</w:t>
            </w:r>
          </w:p>
        </w:tc>
        <w:tc>
          <w:tcPr>
            <w:tcW w:w="7675" w:type="dxa"/>
            <w:gridSpan w:val="2"/>
          </w:tcPr>
          <w:p w14:paraId="41A5C29D" w14:textId="77777777" w:rsidR="005A5832" w:rsidRPr="00333420" w:rsidRDefault="00A10867" w:rsidP="001B2F91">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3"/>
          </w:tcPr>
          <w:p w14:paraId="04C2CF0C" w14:textId="77777777" w:rsidR="005A5832" w:rsidRPr="00333420" w:rsidRDefault="00A10867" w:rsidP="001B2F91">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311A0">
        <w:trPr>
          <w:trHeight w:val="300"/>
        </w:trPr>
        <w:tc>
          <w:tcPr>
            <w:tcW w:w="2532" w:type="dxa"/>
          </w:tcPr>
          <w:p w14:paraId="14A88939" w14:textId="77777777" w:rsidR="005A5832" w:rsidRPr="00A00D69" w:rsidRDefault="00A10867" w:rsidP="001B2F91">
            <w:pPr>
              <w:rPr>
                <w:b/>
                <w:bCs/>
                <w:kern w:val="2"/>
                <w:sz w:val="22"/>
                <w:szCs w:val="22"/>
              </w:rPr>
            </w:pPr>
            <w:r w:rsidRPr="00A00D69">
              <w:rPr>
                <w:b/>
                <w:bCs/>
                <w:kern w:val="2"/>
                <w:sz w:val="22"/>
                <w:szCs w:val="22"/>
              </w:rPr>
              <w:t>6.1. Garantinis terminas</w:t>
            </w:r>
          </w:p>
        </w:tc>
        <w:tc>
          <w:tcPr>
            <w:tcW w:w="7675" w:type="dxa"/>
            <w:gridSpan w:val="2"/>
          </w:tcPr>
          <w:p w14:paraId="20A50668" w14:textId="756A35EE" w:rsidR="002C4406" w:rsidRPr="002C4406" w:rsidRDefault="00285744" w:rsidP="002C4406">
            <w:pPr>
              <w:jc w:val="both"/>
              <w:rPr>
                <w:kern w:val="2"/>
                <w:sz w:val="22"/>
                <w:szCs w:val="22"/>
                <w:highlight w:val="yellow"/>
              </w:rPr>
            </w:pPr>
            <w:r w:rsidRPr="002C4406">
              <w:rPr>
                <w:sz w:val="22"/>
                <w:szCs w:val="22"/>
              </w:rPr>
              <w:t>Prekėms nustatomas Tiekėjo pasiūlytas arba Prekių gamintojo taikomas Garantinis terminas. Garantinis terminas, skaičiuojamas nuo Prekių perdavimo–priėmimo akto ar Sąskaitos (kai Prekių perdavimo–priėmimo aktas nėra pasirašomas) pasirašymo dienos</w:t>
            </w:r>
            <w:r w:rsidR="002C4406" w:rsidRPr="002C4406">
              <w:rPr>
                <w:sz w:val="22"/>
                <w:szCs w:val="22"/>
              </w:rPr>
              <w:t xml:space="preserve">, ir bet kokiu atveju turi būti ne trumpesnis nei 70% nuo priemonės galiojimo termino. </w:t>
            </w:r>
          </w:p>
        </w:tc>
      </w:tr>
      <w:tr w:rsidR="00E464E7" w:rsidRPr="00333420" w14:paraId="2DB7FDF0" w14:textId="77777777" w:rsidTr="00F311A0">
        <w:trPr>
          <w:trHeight w:val="300"/>
        </w:trPr>
        <w:tc>
          <w:tcPr>
            <w:tcW w:w="2532" w:type="dxa"/>
          </w:tcPr>
          <w:p w14:paraId="1BA28914" w14:textId="77777777" w:rsidR="00E464E7" w:rsidRPr="00333420" w:rsidRDefault="00E464E7" w:rsidP="001B2F91">
            <w:pPr>
              <w:rPr>
                <w:b/>
                <w:bCs/>
                <w:kern w:val="2"/>
                <w:sz w:val="22"/>
                <w:szCs w:val="22"/>
              </w:rPr>
            </w:pPr>
            <w:r w:rsidRPr="00333420">
              <w:rPr>
                <w:b/>
                <w:bCs/>
                <w:kern w:val="2"/>
                <w:sz w:val="22"/>
                <w:szCs w:val="22"/>
              </w:rPr>
              <w:t>6.2. Garantinė priežiūra</w:t>
            </w:r>
          </w:p>
        </w:tc>
        <w:tc>
          <w:tcPr>
            <w:tcW w:w="7675" w:type="dxa"/>
            <w:gridSpan w:val="2"/>
          </w:tcPr>
          <w:p w14:paraId="37261F70" w14:textId="49F2A592" w:rsidR="00E464E7" w:rsidRPr="00E464E7" w:rsidRDefault="00E464E7" w:rsidP="001B2F91">
            <w:pPr>
              <w:jc w:val="both"/>
              <w:rPr>
                <w:sz w:val="22"/>
                <w:szCs w:val="22"/>
              </w:rPr>
            </w:pPr>
            <w:r w:rsidRPr="00E464E7">
              <w:rPr>
                <w:sz w:val="22"/>
                <w:szCs w:val="22"/>
              </w:rPr>
              <w:t>6.2.1. Prekių trūkumų nustatymo bei šalinimo tvarka nustatyta Bendrųjų sąlygų 7 skyriuje</w:t>
            </w:r>
            <w:r>
              <w:rPr>
                <w:sz w:val="22"/>
                <w:szCs w:val="22"/>
              </w:rPr>
              <w:t>.</w:t>
            </w:r>
          </w:p>
          <w:p w14:paraId="45717C3D" w14:textId="4C90E24E" w:rsidR="00E464E7" w:rsidRPr="00E464E7" w:rsidRDefault="00E464E7" w:rsidP="001B2F91">
            <w:pPr>
              <w:jc w:val="both"/>
              <w:rPr>
                <w:kern w:val="2"/>
                <w:sz w:val="22"/>
                <w:szCs w:val="22"/>
              </w:rPr>
            </w:pPr>
            <w:r w:rsidRPr="00E464E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5850D7">
        <w:trPr>
          <w:trHeight w:val="300"/>
        </w:trPr>
        <w:tc>
          <w:tcPr>
            <w:tcW w:w="10207" w:type="dxa"/>
            <w:gridSpan w:val="3"/>
          </w:tcPr>
          <w:p w14:paraId="0695A87F" w14:textId="77777777" w:rsidR="005A5832" w:rsidRPr="00333420" w:rsidRDefault="00A10867" w:rsidP="001B2F91">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1B2F91">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1985A6AA" w:rsidR="005A5832" w:rsidRDefault="00A10867" w:rsidP="001B2F91">
            <w:pPr>
              <w:rPr>
                <w:kern w:val="2"/>
                <w:sz w:val="22"/>
                <w:szCs w:val="22"/>
              </w:rPr>
            </w:pPr>
            <w:r w:rsidRPr="00333420">
              <w:rPr>
                <w:kern w:val="2"/>
                <w:sz w:val="22"/>
                <w:szCs w:val="22"/>
              </w:rPr>
              <w:t>Sutarties vykdymui subtiekėjai ir (ar) specialistai nepasitelkiami.</w:t>
            </w:r>
          </w:p>
          <w:p w14:paraId="1473064B" w14:textId="3D657F02" w:rsidR="00B74C2B" w:rsidRPr="00F020F2" w:rsidRDefault="00B74C2B" w:rsidP="001B2F91">
            <w:pPr>
              <w:rPr>
                <w:kern w:val="2"/>
                <w:sz w:val="22"/>
                <w:szCs w:val="22"/>
              </w:rPr>
            </w:pPr>
          </w:p>
        </w:tc>
      </w:tr>
      <w:tr w:rsidR="005A5832" w:rsidRPr="00333420" w14:paraId="30433ECA" w14:textId="77777777" w:rsidTr="005850D7">
        <w:trPr>
          <w:trHeight w:val="300"/>
        </w:trPr>
        <w:tc>
          <w:tcPr>
            <w:tcW w:w="10207" w:type="dxa"/>
            <w:gridSpan w:val="3"/>
          </w:tcPr>
          <w:p w14:paraId="74DF2960" w14:textId="77777777" w:rsidR="005A5832" w:rsidRPr="00333420" w:rsidRDefault="00A10867" w:rsidP="001B2F91">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1B2F91">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5A5832" w:rsidRPr="00333420" w:rsidRDefault="00A10867" w:rsidP="001B2F91">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1B2F91">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1B2F91">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4B21E6E6" w14:textId="77777777" w:rsidTr="005850D7">
        <w:trPr>
          <w:trHeight w:val="300"/>
        </w:trPr>
        <w:tc>
          <w:tcPr>
            <w:tcW w:w="10207" w:type="dxa"/>
            <w:gridSpan w:val="3"/>
          </w:tcPr>
          <w:p w14:paraId="64131538" w14:textId="77777777" w:rsidR="005A5832" w:rsidRPr="00333420" w:rsidRDefault="00A10867" w:rsidP="001B2F91">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1B2F91">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B42BBDF" w:rsidR="005A5832" w:rsidRPr="001823FF" w:rsidRDefault="00A10867" w:rsidP="001B2F91">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w:t>
            </w:r>
            <w:r w:rsidRPr="001823FF">
              <w:rPr>
                <w:kern w:val="2"/>
                <w:sz w:val="22"/>
                <w:szCs w:val="22"/>
              </w:rPr>
              <w:lastRenderedPageBreak/>
              <w:t xml:space="preserve">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1B2F91">
            <w:pPr>
              <w:rPr>
                <w:b/>
                <w:bCs/>
                <w:kern w:val="2"/>
                <w:sz w:val="22"/>
                <w:szCs w:val="22"/>
              </w:rPr>
            </w:pPr>
            <w:r w:rsidRPr="00333420">
              <w:rPr>
                <w:b/>
                <w:bCs/>
                <w:kern w:val="2"/>
                <w:sz w:val="22"/>
                <w:szCs w:val="22"/>
              </w:rPr>
              <w:lastRenderedPageBreak/>
              <w:t>9.2. Tiekėjui taikomos netesybos</w:t>
            </w:r>
          </w:p>
        </w:tc>
        <w:tc>
          <w:tcPr>
            <w:tcW w:w="7675" w:type="dxa"/>
            <w:gridSpan w:val="2"/>
          </w:tcPr>
          <w:p w14:paraId="743C53BE" w14:textId="77CF2593" w:rsidR="005A5832" w:rsidRPr="00333420" w:rsidRDefault="00A10867" w:rsidP="001B2F91">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tc>
      </w:tr>
      <w:tr w:rsidR="005A5832" w:rsidRPr="00333420" w14:paraId="2538ABA4" w14:textId="77777777" w:rsidTr="00F311A0">
        <w:trPr>
          <w:trHeight w:val="300"/>
        </w:trPr>
        <w:tc>
          <w:tcPr>
            <w:tcW w:w="2532" w:type="dxa"/>
          </w:tcPr>
          <w:p w14:paraId="585F3E3C" w14:textId="77777777" w:rsidR="005A5832" w:rsidRPr="00333420" w:rsidRDefault="00A10867" w:rsidP="001B2F91">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2"/>
            <w:vAlign w:val="center"/>
          </w:tcPr>
          <w:p w14:paraId="58E35B76" w14:textId="77777777" w:rsidR="005A5832" w:rsidRPr="00333420" w:rsidRDefault="00A10867" w:rsidP="001B2F91">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F311A0">
        <w:trPr>
          <w:trHeight w:val="300"/>
        </w:trPr>
        <w:tc>
          <w:tcPr>
            <w:tcW w:w="2532" w:type="dxa"/>
          </w:tcPr>
          <w:p w14:paraId="316D2130" w14:textId="32F0CA12" w:rsidR="00166505" w:rsidRPr="00166505" w:rsidRDefault="00166505" w:rsidP="001B2F91">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4A0A01D" w:rsidR="00166505" w:rsidRPr="00166505" w:rsidRDefault="004A0174" w:rsidP="001B2F91">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5850D7">
        <w:trPr>
          <w:trHeight w:val="300"/>
        </w:trPr>
        <w:tc>
          <w:tcPr>
            <w:tcW w:w="10207" w:type="dxa"/>
            <w:gridSpan w:val="3"/>
          </w:tcPr>
          <w:p w14:paraId="58E7205A" w14:textId="77777777" w:rsidR="005A5832" w:rsidRPr="00333420" w:rsidRDefault="00A10867" w:rsidP="001B2F91">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311A0">
        <w:trPr>
          <w:trHeight w:val="300"/>
        </w:trPr>
        <w:tc>
          <w:tcPr>
            <w:tcW w:w="2532" w:type="dxa"/>
          </w:tcPr>
          <w:p w14:paraId="2F299970" w14:textId="77777777" w:rsidR="005A5832" w:rsidRPr="005B3DE9" w:rsidRDefault="00A10867" w:rsidP="001B2F91">
            <w:pPr>
              <w:rPr>
                <w:b/>
                <w:bCs/>
                <w:kern w:val="2"/>
                <w:sz w:val="22"/>
                <w:szCs w:val="22"/>
              </w:rPr>
            </w:pPr>
            <w:r w:rsidRPr="005B3DE9">
              <w:rPr>
                <w:b/>
                <w:bCs/>
                <w:kern w:val="2"/>
                <w:sz w:val="22"/>
                <w:szCs w:val="22"/>
              </w:rPr>
              <w:t>10.1. Sutarties sudarymas ir įsigaliojimas</w:t>
            </w:r>
          </w:p>
        </w:tc>
        <w:tc>
          <w:tcPr>
            <w:tcW w:w="7675" w:type="dxa"/>
            <w:gridSpan w:val="2"/>
          </w:tcPr>
          <w:p w14:paraId="69F03A12" w14:textId="77777777" w:rsidR="005A5832" w:rsidRPr="005B3DE9" w:rsidRDefault="00A10867" w:rsidP="001B2F91">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046EEADA" w:rsidR="005A5832" w:rsidRPr="005B3DE9" w:rsidRDefault="00A10867" w:rsidP="001B2F91">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834711" w:rsidRPr="00A45165">
              <w:rPr>
                <w:b/>
                <w:sz w:val="22"/>
                <w:szCs w:val="22"/>
              </w:rPr>
              <w:t>2</w:t>
            </w:r>
            <w:r w:rsidR="00834711">
              <w:rPr>
                <w:b/>
                <w:sz w:val="22"/>
                <w:szCs w:val="22"/>
              </w:rPr>
              <w:t>6</w:t>
            </w:r>
            <w:r w:rsidR="00834711" w:rsidRPr="00A45165">
              <w:rPr>
                <w:b/>
                <w:sz w:val="22"/>
                <w:szCs w:val="22"/>
              </w:rPr>
              <w:t xml:space="preserve"> </w:t>
            </w:r>
            <w:r w:rsidR="003B61DA" w:rsidRPr="00A45165">
              <w:rPr>
                <w:b/>
                <w:sz w:val="22"/>
                <w:szCs w:val="22"/>
              </w:rPr>
              <w:t>(</w:t>
            </w:r>
            <w:r w:rsidR="001E549E" w:rsidRPr="00A45165">
              <w:rPr>
                <w:b/>
                <w:sz w:val="22"/>
                <w:szCs w:val="22"/>
              </w:rPr>
              <w:t>dvidešimt</w:t>
            </w:r>
            <w:r w:rsidR="00834711">
              <w:rPr>
                <w:b/>
                <w:sz w:val="22"/>
                <w:szCs w:val="22"/>
              </w:rPr>
              <w:t xml:space="preserve"> </w:t>
            </w:r>
            <w:r w:rsidR="00834711">
              <w:rPr>
                <w:b/>
              </w:rPr>
              <w:t>šeši</w:t>
            </w:r>
            <w:r w:rsidR="003B61DA" w:rsidRPr="00A45165">
              <w:rPr>
                <w:b/>
                <w:sz w:val="22"/>
                <w:szCs w:val="22"/>
              </w:rPr>
              <w:t>) mėnesi</w:t>
            </w:r>
            <w:r w:rsidR="00834711">
              <w:rPr>
                <w:b/>
                <w:sz w:val="22"/>
                <w:szCs w:val="22"/>
              </w:rPr>
              <w:t>a</w:t>
            </w:r>
            <w:r w:rsidR="00834711">
              <w:rPr>
                <w:b/>
              </w:rPr>
              <w:t>i</w:t>
            </w:r>
            <w:r w:rsidR="002335C1" w:rsidRPr="00A45165">
              <w:rPr>
                <w:b/>
                <w:sz w:val="22"/>
                <w:szCs w:val="22"/>
              </w:rPr>
              <w:t xml:space="preserve"> </w:t>
            </w:r>
            <w:r w:rsidR="002335C1" w:rsidRPr="00A45165">
              <w:rPr>
                <w:sz w:val="22"/>
                <w:szCs w:val="22"/>
              </w:rPr>
              <w:t xml:space="preserve">(sutarties vykdymo trukmė (prekių tiekimo terminas) – </w:t>
            </w:r>
            <w:r w:rsidR="00834711">
              <w:rPr>
                <w:sz w:val="22"/>
                <w:szCs w:val="22"/>
              </w:rPr>
              <w:t>2</w:t>
            </w:r>
            <w:r w:rsidR="00834711">
              <w:t>4</w:t>
            </w:r>
            <w:r w:rsidR="002335C1" w:rsidRPr="005B3DE9">
              <w:rPr>
                <w:sz w:val="22"/>
                <w:szCs w:val="22"/>
              </w:rPr>
              <w:t xml:space="preserve"> mėnesi</w:t>
            </w:r>
            <w:r w:rsidR="00834711">
              <w:rPr>
                <w:sz w:val="22"/>
                <w:szCs w:val="22"/>
              </w:rPr>
              <w:t>a</w:t>
            </w:r>
            <w:r w:rsidR="00834711">
              <w:t>i</w:t>
            </w:r>
            <w:r w:rsidR="00F84045">
              <w:rPr>
                <w:sz w:val="22"/>
                <w:szCs w:val="22"/>
              </w:rPr>
              <w:t>, atsiskaitymo terminas 2 mėnesiai</w:t>
            </w:r>
            <w:r w:rsidR="002335C1" w:rsidRPr="005B3DE9">
              <w:rPr>
                <w:sz w:val="22"/>
                <w:szCs w:val="22"/>
              </w:rPr>
              <w:t>)</w:t>
            </w:r>
            <w:r w:rsidR="003B61DA" w:rsidRPr="005B3DE9">
              <w:rPr>
                <w:sz w:val="22"/>
                <w:szCs w:val="22"/>
              </w:rPr>
              <w:t>.</w:t>
            </w:r>
          </w:p>
        </w:tc>
      </w:tr>
      <w:tr w:rsidR="005A5832" w:rsidRPr="00333420" w14:paraId="7BDD63CD" w14:textId="77777777" w:rsidTr="00F311A0">
        <w:trPr>
          <w:trHeight w:val="300"/>
        </w:trPr>
        <w:tc>
          <w:tcPr>
            <w:tcW w:w="2532" w:type="dxa"/>
          </w:tcPr>
          <w:p w14:paraId="1BA77022" w14:textId="77777777" w:rsidR="005A5832" w:rsidRPr="00333420" w:rsidRDefault="00A10867" w:rsidP="001B2F91">
            <w:pPr>
              <w:rPr>
                <w:b/>
                <w:bCs/>
                <w:kern w:val="2"/>
                <w:sz w:val="22"/>
                <w:szCs w:val="22"/>
              </w:rPr>
            </w:pPr>
            <w:r w:rsidRPr="00333420">
              <w:rPr>
                <w:b/>
                <w:bCs/>
                <w:kern w:val="2"/>
                <w:sz w:val="22"/>
                <w:szCs w:val="22"/>
              </w:rPr>
              <w:t>10.2. Sutarties galiojimo termino pratęsimas</w:t>
            </w:r>
          </w:p>
        </w:tc>
        <w:tc>
          <w:tcPr>
            <w:tcW w:w="7675" w:type="dxa"/>
            <w:gridSpan w:val="2"/>
            <w:vAlign w:val="center"/>
          </w:tcPr>
          <w:p w14:paraId="01858F76"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065C677C" w14:textId="77777777" w:rsidTr="005850D7">
        <w:trPr>
          <w:trHeight w:val="300"/>
        </w:trPr>
        <w:tc>
          <w:tcPr>
            <w:tcW w:w="10207" w:type="dxa"/>
            <w:gridSpan w:val="3"/>
          </w:tcPr>
          <w:p w14:paraId="774AA9AE" w14:textId="77777777" w:rsidR="005A5832" w:rsidRPr="00333420" w:rsidRDefault="00A10867" w:rsidP="001B2F91">
            <w:pPr>
              <w:jc w:val="center"/>
              <w:rPr>
                <w:b/>
                <w:bCs/>
                <w:kern w:val="2"/>
                <w:sz w:val="22"/>
                <w:szCs w:val="22"/>
              </w:rPr>
            </w:pPr>
            <w:r w:rsidRPr="00333420">
              <w:rPr>
                <w:b/>
                <w:bCs/>
                <w:kern w:val="2"/>
                <w:sz w:val="22"/>
                <w:szCs w:val="22"/>
              </w:rPr>
              <w:t>11. SUTARTIES NUTRAUKIMAS</w:t>
            </w:r>
          </w:p>
        </w:tc>
      </w:tr>
      <w:tr w:rsidR="005A5832" w:rsidRPr="00333420" w14:paraId="2B79AF6B" w14:textId="77777777" w:rsidTr="005850D7">
        <w:trPr>
          <w:trHeight w:val="300"/>
        </w:trPr>
        <w:tc>
          <w:tcPr>
            <w:tcW w:w="2532" w:type="dxa"/>
          </w:tcPr>
          <w:p w14:paraId="21FAA97C" w14:textId="77777777" w:rsidR="005A5832" w:rsidRPr="003B61DA" w:rsidRDefault="00A10867" w:rsidP="001B2F91">
            <w:pPr>
              <w:rPr>
                <w:b/>
                <w:bCs/>
                <w:kern w:val="2"/>
                <w:sz w:val="22"/>
                <w:szCs w:val="22"/>
                <w:highlight w:val="yellow"/>
              </w:rPr>
            </w:pPr>
            <w:r w:rsidRPr="00080871">
              <w:rPr>
                <w:b/>
                <w:bCs/>
                <w:kern w:val="2"/>
                <w:sz w:val="22"/>
                <w:szCs w:val="22"/>
              </w:rPr>
              <w:t>11.1. Sutarties nutraukimo pagrindai</w:t>
            </w:r>
          </w:p>
        </w:tc>
        <w:tc>
          <w:tcPr>
            <w:tcW w:w="7675" w:type="dxa"/>
            <w:gridSpan w:val="2"/>
          </w:tcPr>
          <w:p w14:paraId="13DD4A57" w14:textId="0CA99BD2" w:rsidR="005A5832" w:rsidRPr="00333420" w:rsidRDefault="00A10867" w:rsidP="001B2F91">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5850D7">
        <w:trPr>
          <w:trHeight w:val="300"/>
        </w:trPr>
        <w:tc>
          <w:tcPr>
            <w:tcW w:w="2532" w:type="dxa"/>
          </w:tcPr>
          <w:p w14:paraId="764B5E1B" w14:textId="77777777" w:rsidR="005A5832" w:rsidRPr="00080871" w:rsidRDefault="00A10867" w:rsidP="001B2F91">
            <w:pPr>
              <w:rPr>
                <w:b/>
                <w:bCs/>
                <w:kern w:val="2"/>
                <w:sz w:val="22"/>
                <w:szCs w:val="22"/>
              </w:rPr>
            </w:pPr>
            <w:r w:rsidRPr="00080871">
              <w:rPr>
                <w:b/>
                <w:bCs/>
                <w:kern w:val="2"/>
                <w:sz w:val="22"/>
                <w:szCs w:val="22"/>
              </w:rPr>
              <w:t>11.2. Esminiai Sutarties pažeidimai</w:t>
            </w:r>
          </w:p>
          <w:p w14:paraId="44662187" w14:textId="77777777" w:rsidR="005A5832" w:rsidRPr="003B61DA" w:rsidRDefault="005A5832" w:rsidP="001B2F91">
            <w:pPr>
              <w:rPr>
                <w:b/>
                <w:bCs/>
                <w:kern w:val="2"/>
                <w:sz w:val="22"/>
                <w:szCs w:val="22"/>
                <w:highlight w:val="yellow"/>
              </w:rPr>
            </w:pPr>
          </w:p>
        </w:tc>
        <w:tc>
          <w:tcPr>
            <w:tcW w:w="7675" w:type="dxa"/>
            <w:gridSpan w:val="2"/>
          </w:tcPr>
          <w:p w14:paraId="17BAE828" w14:textId="77777777" w:rsidR="005A5832" w:rsidRPr="002F016D" w:rsidRDefault="00A10867" w:rsidP="001B2F91">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5A5832" w:rsidRPr="002F016D" w:rsidRDefault="00A10867" w:rsidP="001B2F91">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dienų </w:t>
            </w:r>
            <w:r w:rsidRPr="002F016D">
              <w:rPr>
                <w:rFonts w:eastAsia="Arial"/>
                <w:kern w:val="2"/>
                <w:sz w:val="22"/>
                <w:szCs w:val="22"/>
                <w:lang w:val="lt"/>
              </w:rPr>
              <w:t>Sutartyje nustatytas Prekių pristatymo terminas;</w:t>
            </w:r>
          </w:p>
          <w:p w14:paraId="44907B8A" w14:textId="12207CD7"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1B2F91">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5850D7">
        <w:trPr>
          <w:trHeight w:val="300"/>
        </w:trPr>
        <w:tc>
          <w:tcPr>
            <w:tcW w:w="10207" w:type="dxa"/>
            <w:gridSpan w:val="3"/>
          </w:tcPr>
          <w:p w14:paraId="3136D357" w14:textId="77777777" w:rsidR="005A5832" w:rsidRPr="001D630E" w:rsidRDefault="00A10867" w:rsidP="001B2F91">
            <w:pPr>
              <w:jc w:val="center"/>
              <w:rPr>
                <w:kern w:val="2"/>
                <w:sz w:val="22"/>
                <w:szCs w:val="22"/>
              </w:rPr>
            </w:pPr>
            <w:r w:rsidRPr="001D630E">
              <w:rPr>
                <w:b/>
                <w:bCs/>
                <w:kern w:val="2"/>
                <w:sz w:val="22"/>
                <w:szCs w:val="22"/>
              </w:rPr>
              <w:t xml:space="preserve">12. APLINKOSAUGINIAI IR SOCIALINIAI KRITERIJAI </w:t>
            </w:r>
            <w:r w:rsidRPr="001D630E">
              <w:rPr>
                <w:kern w:val="2"/>
                <w:sz w:val="22"/>
                <w:szCs w:val="22"/>
              </w:rPr>
              <w:t>(taikoma, jeigu aplinkosauginiai ir (arba) socialiniai kriterijai nustatomi kaip Sutarties vykdymo sąlygos)</w:t>
            </w:r>
          </w:p>
        </w:tc>
      </w:tr>
      <w:tr w:rsidR="005A5832" w:rsidRPr="00080871" w14:paraId="210242FB" w14:textId="77777777" w:rsidTr="00A21801">
        <w:trPr>
          <w:trHeight w:val="1930"/>
        </w:trPr>
        <w:tc>
          <w:tcPr>
            <w:tcW w:w="2532" w:type="dxa"/>
          </w:tcPr>
          <w:p w14:paraId="51C89A1A" w14:textId="77777777" w:rsidR="005A5832" w:rsidRPr="00333420" w:rsidRDefault="00A10867" w:rsidP="001B2F91">
            <w:pPr>
              <w:rPr>
                <w:b/>
                <w:bCs/>
                <w:kern w:val="2"/>
                <w:sz w:val="22"/>
                <w:szCs w:val="22"/>
              </w:rPr>
            </w:pPr>
            <w:r w:rsidRPr="00333420">
              <w:rPr>
                <w:b/>
                <w:bCs/>
                <w:kern w:val="2"/>
                <w:sz w:val="22"/>
                <w:szCs w:val="22"/>
              </w:rPr>
              <w:lastRenderedPageBreak/>
              <w:t>12.1. Aplinkosauginių kriterijų nustatymo teisinis pagrindas</w:t>
            </w:r>
          </w:p>
        </w:tc>
        <w:tc>
          <w:tcPr>
            <w:tcW w:w="7675" w:type="dxa"/>
            <w:gridSpan w:val="2"/>
          </w:tcPr>
          <w:p w14:paraId="17CCA5D3" w14:textId="23FE7BA2" w:rsidR="00080871" w:rsidRPr="001D630E" w:rsidRDefault="00A847D7" w:rsidP="001D630E">
            <w:pPr>
              <w:jc w:val="both"/>
              <w:rPr>
                <w:b/>
                <w:bCs/>
                <w:kern w:val="2"/>
                <w:sz w:val="22"/>
                <w:szCs w:val="22"/>
              </w:rPr>
            </w:pPr>
            <w:r w:rsidRPr="001D630E">
              <w:rPr>
                <w:kern w:val="2"/>
                <w:sz w:val="22"/>
                <w:szCs w:val="22"/>
                <w:shd w:val="clear" w:color="auto" w:fill="FFFFFF"/>
              </w:rPr>
              <w:t xml:space="preserve">Aplinkosauginiai kriterijai Prekėms nustatomi vadovaujantis </w:t>
            </w:r>
            <w:r w:rsidRPr="001D630E">
              <w:rPr>
                <w:kern w:val="2"/>
                <w:sz w:val="22"/>
                <w:szCs w:val="22"/>
              </w:rPr>
              <w:t xml:space="preserve">Aplinkos apsaugos kriterijų taikymo, vykdant žaliuosius pirkimus, tvarkos aprašo, patvirtinto 2011 m. birželio 28 d. įsakymu </w:t>
            </w:r>
            <w:r w:rsidRPr="001D630E">
              <w:rPr>
                <w:kern w:val="2"/>
                <w:sz w:val="22"/>
                <w:szCs w:val="22"/>
                <w:lang w:val="en-US"/>
              </w:rPr>
              <w:t>D1-508</w:t>
            </w:r>
            <w:r w:rsidRPr="001D630E">
              <w:rPr>
                <w:kern w:val="2"/>
                <w:sz w:val="22"/>
                <w:szCs w:val="22"/>
                <w:shd w:val="clear" w:color="auto" w:fill="FFFFFF"/>
              </w:rPr>
              <w:t xml:space="preserve"> „Dėl Aplinkos apsaugos kriterijų taikymo, vykdant žaliuosius pirkimus, tvarkos aprašo patvirtinimo“ (toliau – Tvarkos aprašas) 4.4.4 p. papunkčiu.</w:t>
            </w:r>
            <w:r w:rsidRPr="001D630E">
              <w:rPr>
                <w:kern w:val="2"/>
                <w:sz w:val="22"/>
                <w:szCs w:val="22"/>
              </w:rPr>
              <w:t> </w:t>
            </w:r>
          </w:p>
        </w:tc>
      </w:tr>
      <w:tr w:rsidR="00A847D7" w:rsidRPr="00333420" w14:paraId="5D3274F5" w14:textId="77777777" w:rsidTr="00080871">
        <w:trPr>
          <w:trHeight w:val="300"/>
        </w:trPr>
        <w:tc>
          <w:tcPr>
            <w:tcW w:w="2532" w:type="dxa"/>
          </w:tcPr>
          <w:p w14:paraId="6ED05AEB" w14:textId="77777777" w:rsidR="00A847D7" w:rsidRPr="00080871" w:rsidRDefault="00A847D7" w:rsidP="001B2F91">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2"/>
            <w:vAlign w:val="center"/>
          </w:tcPr>
          <w:p w14:paraId="160D7594" w14:textId="77777777" w:rsidR="00A847D7" w:rsidRPr="001D630E" w:rsidRDefault="00A847D7" w:rsidP="001B2F91">
            <w:pPr>
              <w:jc w:val="both"/>
              <w:rPr>
                <w:sz w:val="22"/>
                <w:szCs w:val="22"/>
              </w:rPr>
            </w:pPr>
            <w:r w:rsidRPr="001D630E">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51A6A595" w14:textId="77777777" w:rsidR="00A847D7" w:rsidRPr="001D630E" w:rsidRDefault="00A847D7" w:rsidP="001B2F91">
            <w:pPr>
              <w:jc w:val="both"/>
              <w:rPr>
                <w:sz w:val="22"/>
                <w:szCs w:val="22"/>
              </w:rPr>
            </w:pPr>
            <w:r w:rsidRPr="001D630E">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4899553" w14:textId="3824C3A0" w:rsidR="001D630E" w:rsidRPr="001D630E" w:rsidRDefault="001D630E" w:rsidP="001B2F91">
            <w:pPr>
              <w:jc w:val="both"/>
              <w:rPr>
                <w:sz w:val="22"/>
                <w:szCs w:val="22"/>
              </w:rPr>
            </w:pPr>
            <w:r w:rsidRPr="001D630E">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333420" w14:paraId="33045000" w14:textId="77777777" w:rsidTr="00080871">
        <w:trPr>
          <w:trHeight w:val="300"/>
        </w:trPr>
        <w:tc>
          <w:tcPr>
            <w:tcW w:w="2532" w:type="dxa"/>
          </w:tcPr>
          <w:p w14:paraId="73BDB2BE" w14:textId="77777777" w:rsidR="00A847D7" w:rsidRPr="00A56B80" w:rsidRDefault="00A847D7" w:rsidP="001B2F91">
            <w:pPr>
              <w:rPr>
                <w:b/>
                <w:bCs/>
                <w:kern w:val="2"/>
                <w:sz w:val="22"/>
                <w:szCs w:val="22"/>
              </w:rPr>
            </w:pPr>
            <w:r w:rsidRPr="00A56B80">
              <w:rPr>
                <w:b/>
                <w:bCs/>
                <w:kern w:val="2"/>
                <w:sz w:val="22"/>
                <w:szCs w:val="22"/>
              </w:rPr>
              <w:t xml:space="preserve">12.3. </w:t>
            </w:r>
            <w:r w:rsidRPr="00A56B80">
              <w:rPr>
                <w:b/>
                <w:bCs/>
                <w:kern w:val="2"/>
                <w:sz w:val="22"/>
                <w:szCs w:val="22"/>
                <w:shd w:val="clear" w:color="auto" w:fill="FFFFFF"/>
              </w:rPr>
              <w:t>Su Prekių pristatymu susiję aplinkosauginiai kriterijai</w:t>
            </w:r>
            <w:r w:rsidRPr="00A56B80">
              <w:rPr>
                <w:color w:val="008080"/>
                <w:kern w:val="2"/>
                <w:sz w:val="22"/>
                <w:szCs w:val="22"/>
                <w:u w:val="single"/>
                <w:shd w:val="clear" w:color="auto" w:fill="FFFFFF"/>
              </w:rPr>
              <w:t xml:space="preserve"> </w:t>
            </w:r>
          </w:p>
        </w:tc>
        <w:tc>
          <w:tcPr>
            <w:tcW w:w="7675" w:type="dxa"/>
            <w:gridSpan w:val="2"/>
            <w:vAlign w:val="center"/>
          </w:tcPr>
          <w:p w14:paraId="324451BA" w14:textId="6BC126A5" w:rsidR="00A56B80" w:rsidRPr="001D630E" w:rsidRDefault="00A56B80" w:rsidP="00A56B80">
            <w:pPr>
              <w:jc w:val="both"/>
              <w:rPr>
                <w:sz w:val="22"/>
                <w:szCs w:val="22"/>
                <w:shd w:val="clear" w:color="auto" w:fill="FFFFFF"/>
              </w:rPr>
            </w:pPr>
            <w:r w:rsidRPr="001D630E">
              <w:rPr>
                <w:sz w:val="22"/>
                <w:szCs w:val="22"/>
              </w:rPr>
              <w:t>Netaikoma</w:t>
            </w:r>
          </w:p>
          <w:p w14:paraId="5BED207D" w14:textId="2B04F016" w:rsidR="00A847D7" w:rsidRPr="001D630E" w:rsidRDefault="00A847D7" w:rsidP="001B2F91">
            <w:pPr>
              <w:jc w:val="both"/>
              <w:rPr>
                <w:sz w:val="22"/>
                <w:szCs w:val="22"/>
                <w:shd w:val="clear" w:color="auto" w:fill="FFFFFF"/>
              </w:rPr>
            </w:pPr>
          </w:p>
        </w:tc>
      </w:tr>
      <w:tr w:rsidR="005A5832" w:rsidRPr="00333420" w14:paraId="7E7CDEAD" w14:textId="77777777" w:rsidTr="00C018F2">
        <w:trPr>
          <w:trHeight w:val="300"/>
        </w:trPr>
        <w:tc>
          <w:tcPr>
            <w:tcW w:w="2532" w:type="dxa"/>
          </w:tcPr>
          <w:p w14:paraId="477DDBC1" w14:textId="77777777" w:rsidR="005A5832" w:rsidRPr="00A56B80" w:rsidRDefault="00A10867" w:rsidP="001B2F91">
            <w:pPr>
              <w:rPr>
                <w:b/>
                <w:bCs/>
                <w:kern w:val="2"/>
                <w:sz w:val="22"/>
                <w:szCs w:val="22"/>
              </w:rPr>
            </w:pPr>
            <w:r w:rsidRPr="00A56B80">
              <w:rPr>
                <w:b/>
                <w:bCs/>
                <w:kern w:val="2"/>
                <w:sz w:val="22"/>
                <w:szCs w:val="22"/>
              </w:rPr>
              <w:t xml:space="preserve">12.4. </w:t>
            </w:r>
            <w:r w:rsidRPr="00A56B80">
              <w:rPr>
                <w:b/>
                <w:bCs/>
                <w:kern w:val="2"/>
                <w:sz w:val="22"/>
                <w:szCs w:val="22"/>
                <w:shd w:val="clear" w:color="auto" w:fill="FFFFFF"/>
              </w:rPr>
              <w:t>Su Prekėmis susijusių paslaugų (pavyzdžiui, montavimo, apmokymo ir kitos parengimui naudoti skirtos paslaugos) teikimu susiję aplinkosauginiai k</w:t>
            </w:r>
            <w:r w:rsidRPr="00A56B80">
              <w:rPr>
                <w:b/>
                <w:kern w:val="2"/>
                <w:sz w:val="22"/>
                <w:szCs w:val="22"/>
                <w:shd w:val="clear" w:color="auto" w:fill="FFFFFF"/>
              </w:rPr>
              <w:t>riterijai</w:t>
            </w:r>
          </w:p>
        </w:tc>
        <w:tc>
          <w:tcPr>
            <w:tcW w:w="7675" w:type="dxa"/>
            <w:gridSpan w:val="2"/>
            <w:vAlign w:val="center"/>
          </w:tcPr>
          <w:p w14:paraId="42644717" w14:textId="77777777" w:rsidR="005A5832" w:rsidRPr="00A56B80" w:rsidRDefault="005A5832" w:rsidP="001B2F91">
            <w:pPr>
              <w:jc w:val="both"/>
              <w:rPr>
                <w:kern w:val="2"/>
                <w:sz w:val="22"/>
                <w:szCs w:val="22"/>
              </w:rPr>
            </w:pPr>
          </w:p>
          <w:p w14:paraId="1C081E3E" w14:textId="77777777" w:rsidR="005A5832" w:rsidRPr="00A56B80" w:rsidRDefault="00A10867" w:rsidP="001B2F91">
            <w:pPr>
              <w:jc w:val="both"/>
              <w:rPr>
                <w:kern w:val="2"/>
                <w:sz w:val="22"/>
                <w:szCs w:val="22"/>
              </w:rPr>
            </w:pPr>
            <w:r w:rsidRPr="00A56B80">
              <w:rPr>
                <w:kern w:val="2"/>
                <w:sz w:val="22"/>
                <w:szCs w:val="22"/>
              </w:rPr>
              <w:t>Netaikoma</w:t>
            </w:r>
          </w:p>
        </w:tc>
      </w:tr>
      <w:tr w:rsidR="005A5832" w:rsidRPr="00333420" w14:paraId="62965113" w14:textId="77777777" w:rsidTr="002F016D">
        <w:trPr>
          <w:trHeight w:val="573"/>
        </w:trPr>
        <w:tc>
          <w:tcPr>
            <w:tcW w:w="2532" w:type="dxa"/>
          </w:tcPr>
          <w:p w14:paraId="17778EDB" w14:textId="77777777" w:rsidR="005A5832" w:rsidRPr="00A56B80" w:rsidRDefault="00A10867" w:rsidP="001B2F91">
            <w:pPr>
              <w:rPr>
                <w:b/>
                <w:bCs/>
                <w:kern w:val="2"/>
                <w:sz w:val="22"/>
                <w:szCs w:val="22"/>
              </w:rPr>
            </w:pPr>
            <w:r w:rsidRPr="00A56B80">
              <w:rPr>
                <w:b/>
                <w:bCs/>
                <w:kern w:val="2"/>
                <w:sz w:val="22"/>
                <w:szCs w:val="22"/>
              </w:rPr>
              <w:t>12.5. Su perkamomis Prekėmis susiję socialiniai kriterijai</w:t>
            </w:r>
          </w:p>
        </w:tc>
        <w:tc>
          <w:tcPr>
            <w:tcW w:w="7675" w:type="dxa"/>
            <w:gridSpan w:val="2"/>
            <w:vAlign w:val="center"/>
          </w:tcPr>
          <w:p w14:paraId="60B032B6" w14:textId="77777777" w:rsidR="005A5832" w:rsidRPr="00A56B80" w:rsidRDefault="00A10867" w:rsidP="001B2F91">
            <w:pPr>
              <w:rPr>
                <w:color w:val="000000"/>
                <w:kern w:val="2"/>
                <w:sz w:val="22"/>
                <w:szCs w:val="22"/>
                <w:shd w:val="clear" w:color="auto" w:fill="FFFFFF"/>
              </w:rPr>
            </w:pPr>
            <w:r w:rsidRPr="00A56B80">
              <w:rPr>
                <w:color w:val="000000"/>
                <w:kern w:val="2"/>
                <w:sz w:val="22"/>
                <w:szCs w:val="22"/>
                <w:shd w:val="clear" w:color="auto" w:fill="FFFFFF"/>
              </w:rPr>
              <w:t>Netaikoma</w:t>
            </w:r>
          </w:p>
        </w:tc>
      </w:tr>
      <w:tr w:rsidR="005A5832" w:rsidRPr="00333420" w14:paraId="70A0FE24" w14:textId="77777777" w:rsidTr="005850D7">
        <w:trPr>
          <w:trHeight w:val="300"/>
        </w:trPr>
        <w:tc>
          <w:tcPr>
            <w:tcW w:w="10207" w:type="dxa"/>
            <w:gridSpan w:val="3"/>
          </w:tcPr>
          <w:p w14:paraId="7702B764" w14:textId="3D99EFDD" w:rsidR="00FF2F04" w:rsidRPr="00A56B80" w:rsidRDefault="00A10867" w:rsidP="001B2F91">
            <w:pPr>
              <w:jc w:val="center"/>
              <w:rPr>
                <w:b/>
                <w:bCs/>
                <w:kern w:val="2"/>
                <w:sz w:val="22"/>
                <w:szCs w:val="22"/>
              </w:rPr>
            </w:pPr>
            <w:r w:rsidRPr="00A56B80">
              <w:rPr>
                <w:b/>
                <w:bCs/>
                <w:kern w:val="2"/>
                <w:sz w:val="22"/>
                <w:szCs w:val="22"/>
              </w:rPr>
              <w:t>1</w:t>
            </w:r>
            <w:r w:rsidR="007E0790" w:rsidRPr="00A56B80">
              <w:rPr>
                <w:b/>
                <w:bCs/>
                <w:kern w:val="2"/>
                <w:sz w:val="22"/>
                <w:szCs w:val="22"/>
              </w:rPr>
              <w:t>3</w:t>
            </w:r>
            <w:r w:rsidRPr="00A56B80">
              <w:rPr>
                <w:b/>
                <w:bCs/>
                <w:kern w:val="2"/>
                <w:sz w:val="22"/>
                <w:szCs w:val="22"/>
              </w:rPr>
              <w:t xml:space="preserve">. </w:t>
            </w:r>
            <w:r w:rsidR="00FF2F04" w:rsidRPr="00A56B80">
              <w:rPr>
                <w:b/>
                <w:bCs/>
                <w:kern w:val="2"/>
                <w:sz w:val="22"/>
                <w:szCs w:val="22"/>
              </w:rPr>
              <w:t xml:space="preserve">BENDRŲJŲ SĄLYGŲ PAKEITIMAI IR PAPILDYMAI </w:t>
            </w:r>
          </w:p>
          <w:p w14:paraId="715F5085" w14:textId="3E427642" w:rsidR="005A5832" w:rsidRPr="00A56B80" w:rsidRDefault="00FF2F04" w:rsidP="001B2F91">
            <w:pPr>
              <w:jc w:val="center"/>
              <w:rPr>
                <w:b/>
                <w:bCs/>
                <w:kern w:val="2"/>
                <w:sz w:val="22"/>
                <w:szCs w:val="22"/>
              </w:rPr>
            </w:pPr>
            <w:r w:rsidRPr="00A56B80">
              <w:rPr>
                <w:bCs/>
                <w:kern w:val="2"/>
                <w:sz w:val="22"/>
                <w:szCs w:val="22"/>
              </w:rPr>
              <w:t>(jeigu būtina dėl konkretaus Sutarties dalyko specifik</w:t>
            </w:r>
            <w:r w:rsidRPr="00A56B80">
              <w:rPr>
                <w:b/>
                <w:bCs/>
                <w:kern w:val="2"/>
                <w:sz w:val="22"/>
                <w:szCs w:val="22"/>
              </w:rPr>
              <w:t>os)</w:t>
            </w:r>
          </w:p>
        </w:tc>
      </w:tr>
      <w:tr w:rsidR="00FF2F04" w:rsidRPr="00333420" w14:paraId="1FDB3EEA" w14:textId="77777777" w:rsidTr="005850D7">
        <w:trPr>
          <w:trHeight w:val="167"/>
        </w:trPr>
        <w:tc>
          <w:tcPr>
            <w:tcW w:w="2532" w:type="dxa"/>
          </w:tcPr>
          <w:p w14:paraId="6B42A6C8" w14:textId="51CD0B66" w:rsidR="00FF2F04" w:rsidRPr="00A56B80" w:rsidRDefault="00FF2F04" w:rsidP="001B2F91">
            <w:pPr>
              <w:rPr>
                <w:b/>
                <w:bCs/>
                <w:kern w:val="2"/>
                <w:sz w:val="22"/>
                <w:szCs w:val="22"/>
              </w:rPr>
            </w:pPr>
            <w:r w:rsidRPr="00A56B80">
              <w:rPr>
                <w:b/>
                <w:bCs/>
                <w:kern w:val="2"/>
                <w:sz w:val="22"/>
                <w:szCs w:val="22"/>
              </w:rPr>
              <w:t>13.1.</w:t>
            </w:r>
          </w:p>
        </w:tc>
        <w:tc>
          <w:tcPr>
            <w:tcW w:w="7675" w:type="dxa"/>
            <w:gridSpan w:val="2"/>
          </w:tcPr>
          <w:p w14:paraId="770542A9" w14:textId="748CBD76" w:rsidR="00FF2F04" w:rsidRPr="00A56B80" w:rsidRDefault="00FF2F04" w:rsidP="001B2F91">
            <w:pPr>
              <w:rPr>
                <w:b/>
                <w:bCs/>
                <w:kern w:val="2"/>
                <w:sz w:val="22"/>
                <w:szCs w:val="22"/>
                <w:highlight w:val="yellow"/>
              </w:rPr>
            </w:pPr>
            <w:r w:rsidRPr="00A56B80">
              <w:rPr>
                <w:kern w:val="2"/>
                <w:sz w:val="22"/>
                <w:szCs w:val="22"/>
              </w:rPr>
              <w:t>Sutarties Bendrosiose sąlygose nurodytos alternatyvios nuostatos (su prierašu „jei taikoma“ ir pan.) taikomos tik tokiu atveju, jeigu jos konkrečiai aprašomos Sutarties Specialiosiose sąlygose.</w:t>
            </w:r>
          </w:p>
        </w:tc>
      </w:tr>
      <w:tr w:rsidR="00A56B80" w:rsidRPr="00333420" w14:paraId="74CC8094" w14:textId="77777777" w:rsidTr="005850D7">
        <w:trPr>
          <w:trHeight w:val="167"/>
        </w:trPr>
        <w:tc>
          <w:tcPr>
            <w:tcW w:w="2532" w:type="dxa"/>
          </w:tcPr>
          <w:p w14:paraId="015B33D1" w14:textId="721849B6" w:rsidR="00A56B80" w:rsidRPr="00A56B80" w:rsidRDefault="00A56B80" w:rsidP="001B2F91">
            <w:pPr>
              <w:rPr>
                <w:b/>
                <w:bCs/>
                <w:kern w:val="2"/>
                <w:sz w:val="22"/>
                <w:szCs w:val="22"/>
              </w:rPr>
            </w:pPr>
            <w:r w:rsidRPr="00A56B80">
              <w:rPr>
                <w:b/>
                <w:bCs/>
                <w:kern w:val="2"/>
                <w:sz w:val="22"/>
                <w:szCs w:val="22"/>
              </w:rPr>
              <w:t>13.2.</w:t>
            </w:r>
          </w:p>
        </w:tc>
        <w:tc>
          <w:tcPr>
            <w:tcW w:w="7675" w:type="dxa"/>
            <w:gridSpan w:val="2"/>
          </w:tcPr>
          <w:p w14:paraId="6714C7C1" w14:textId="77777777" w:rsidR="00A56B80" w:rsidRPr="00A56B80" w:rsidRDefault="00A56B80" w:rsidP="00A56B80">
            <w:pPr>
              <w:rPr>
                <w:sz w:val="22"/>
                <w:szCs w:val="22"/>
                <w:lang w:eastAsia="lt-LT"/>
              </w:rPr>
            </w:pPr>
            <w:r w:rsidRPr="00A56B80">
              <w:rPr>
                <w:sz w:val="22"/>
                <w:szCs w:val="22"/>
                <w:bdr w:val="none" w:sz="0" w:space="0" w:color="auto" w:frame="1"/>
                <w:lang w:eastAsia="lt-LT"/>
              </w:rPr>
              <w:t>Šalys susitaria pakeisti nurodytus Sutarties Bendrųjų sąlygų punktus ir išdėstyti juos nauja redakcija:</w:t>
            </w:r>
          </w:p>
          <w:p w14:paraId="234015E6" w14:textId="77777777" w:rsidR="00A56B80" w:rsidRPr="00A56B80" w:rsidRDefault="00A56B80" w:rsidP="00A56B80">
            <w:pPr>
              <w:spacing w:line="257" w:lineRule="atLeast"/>
              <w:jc w:val="both"/>
              <w:rPr>
                <w:sz w:val="22"/>
                <w:szCs w:val="22"/>
                <w:lang w:eastAsia="lt-LT"/>
              </w:rPr>
            </w:pPr>
            <w:r w:rsidRPr="00A56B80">
              <w:rPr>
                <w:color w:val="000000"/>
                <w:sz w:val="22"/>
                <w:szCs w:val="22"/>
                <w:bdr w:val="none" w:sz="0" w:space="0" w:color="auto" w:frame="1"/>
                <w:lang w:eastAsia="lt-LT"/>
              </w:rPr>
              <w:t xml:space="preserve">12.2.1.1. elektroninę sąskaitą faktūrą, atitinkančią Europos elektroninių sąskaitų faktūrų standartą, kurio nuoroda paskelbta 2017 m. spalio 16 d. Komisijos </w:t>
            </w:r>
            <w:r w:rsidRPr="00A56B80">
              <w:rPr>
                <w:color w:val="000000"/>
                <w:sz w:val="22"/>
                <w:szCs w:val="22"/>
                <w:bdr w:val="none" w:sz="0" w:space="0" w:color="auto" w:frame="1"/>
                <w:lang w:eastAsia="lt-LT"/>
              </w:rPr>
              <w:lastRenderedPageBreak/>
              <w:t>įgyvendinimo sprendime (ES) 2017/1870 dėl nuorodos į Europos elektroninių sąskaitų faktūrų standartą ir sintaksių sąrašo paskelbimo pagal Europos Parlamento ir Tarybos direktyvą </w:t>
            </w:r>
            <w:r w:rsidRPr="00A56B80">
              <w:rPr>
                <w:color w:val="0563C1"/>
                <w:sz w:val="22"/>
                <w:szCs w:val="22"/>
                <w:u w:val="single"/>
                <w:bdr w:val="none" w:sz="0" w:space="0" w:color="auto" w:frame="1"/>
                <w:lang w:eastAsia="lt-LT"/>
              </w:rPr>
              <w:t>2014/55/ES</w:t>
            </w:r>
            <w:r w:rsidRPr="00A56B80">
              <w:rPr>
                <w:color w:val="000000"/>
                <w:sz w:val="22"/>
                <w:szCs w:val="22"/>
                <w:bdr w:val="none" w:sz="0" w:space="0" w:color="auto" w:frame="1"/>
                <w:lang w:eastAsia="lt-LT"/>
              </w:rPr>
              <w:t> (toliau – </w:t>
            </w:r>
            <w:r w:rsidRPr="00A56B80">
              <w:rPr>
                <w:b/>
                <w:bCs/>
                <w:color w:val="000000"/>
                <w:sz w:val="22"/>
                <w:szCs w:val="22"/>
                <w:bdr w:val="none" w:sz="0" w:space="0" w:color="auto" w:frame="1"/>
                <w:lang w:eastAsia="lt-LT"/>
              </w:rPr>
              <w:t>Europos elektroninių sąskaitų faktūrų</w:t>
            </w:r>
            <w:r w:rsidRPr="00A56B80">
              <w:rPr>
                <w:color w:val="000000"/>
                <w:sz w:val="22"/>
                <w:szCs w:val="22"/>
                <w:bdr w:val="none" w:sz="0" w:space="0" w:color="auto" w:frame="1"/>
                <w:lang w:eastAsia="lt-LT"/>
              </w:rPr>
              <w:t> </w:t>
            </w:r>
            <w:r w:rsidRPr="00A56B80">
              <w:rPr>
                <w:b/>
                <w:bCs/>
                <w:color w:val="000000"/>
                <w:sz w:val="22"/>
                <w:szCs w:val="22"/>
                <w:bdr w:val="none" w:sz="0" w:space="0" w:color="auto" w:frame="1"/>
                <w:lang w:eastAsia="lt-LT"/>
              </w:rPr>
              <w:t>standartas</w:t>
            </w:r>
            <w:r w:rsidRPr="00A56B80">
              <w:rPr>
                <w:color w:val="000000"/>
                <w:sz w:val="22"/>
                <w:szCs w:val="22"/>
                <w:bdr w:val="none" w:sz="0" w:space="0" w:color="auto" w:frame="1"/>
                <w:lang w:eastAsia="lt-LT"/>
              </w:rPr>
              <w:t>), Tiekėjas gali pateikti per informacinę sistemą „SABIS“ (</w:t>
            </w:r>
            <w:hyperlink r:id="rId12" w:history="1">
              <w:r w:rsidRPr="00A56B80">
                <w:rPr>
                  <w:color w:val="0000FF"/>
                  <w:sz w:val="22"/>
                  <w:szCs w:val="22"/>
                  <w:u w:val="single"/>
                  <w:bdr w:val="none" w:sz="0" w:space="0" w:color="auto" w:frame="1"/>
                  <w:lang w:eastAsia="lt-LT"/>
                </w:rPr>
                <w:t>https://sabis.nbfc.lt/</w:t>
              </w:r>
            </w:hyperlink>
            <w:r w:rsidRPr="00A56B80">
              <w:rPr>
                <w:color w:val="000000"/>
                <w:sz w:val="22"/>
                <w:szCs w:val="22"/>
                <w:bdr w:val="none" w:sz="0" w:space="0" w:color="auto" w:frame="1"/>
                <w:lang w:eastAsia="lt-LT"/>
              </w:rPr>
              <w:t>) arba per kitą savo pasirinktą informacinę sistemą;</w:t>
            </w:r>
          </w:p>
          <w:p w14:paraId="6C94E9C6" w14:textId="77777777" w:rsidR="00A56B80" w:rsidRPr="00A56B80" w:rsidRDefault="00A56B80" w:rsidP="00A56B80">
            <w:pPr>
              <w:spacing w:line="257" w:lineRule="atLeast"/>
              <w:jc w:val="both"/>
              <w:rPr>
                <w:sz w:val="22"/>
                <w:szCs w:val="22"/>
                <w:lang w:eastAsia="lt-LT"/>
              </w:rPr>
            </w:pPr>
            <w:bookmarkStart w:id="9" w:name="x_part_0a0da1d5ef5c48389da63acb61f47e3a"/>
            <w:bookmarkEnd w:id="9"/>
            <w:r w:rsidRPr="00A56B80">
              <w:rPr>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3" w:history="1">
              <w:r w:rsidRPr="00A56B80">
                <w:rPr>
                  <w:color w:val="0000FF"/>
                  <w:sz w:val="22"/>
                  <w:szCs w:val="22"/>
                  <w:u w:val="single"/>
                  <w:bdr w:val="none" w:sz="0" w:space="0" w:color="auto" w:frame="1"/>
                  <w:lang w:eastAsia="lt-LT"/>
                </w:rPr>
                <w:t>https://sabis.nbfc.lt/</w:t>
              </w:r>
            </w:hyperlink>
            <w:r w:rsidRPr="00A56B80">
              <w:rPr>
                <w:color w:val="000000"/>
                <w:sz w:val="22"/>
                <w:szCs w:val="22"/>
                <w:bdr w:val="none" w:sz="0" w:space="0" w:color="auto" w:frame="1"/>
                <w:lang w:eastAsia="lt-LT"/>
              </w:rPr>
              <w:t>).</w:t>
            </w:r>
          </w:p>
          <w:p w14:paraId="27D94D3D" w14:textId="77777777" w:rsidR="00A56B80" w:rsidRPr="00A56B80" w:rsidRDefault="00A56B80" w:rsidP="00A56B80">
            <w:pPr>
              <w:spacing w:line="257" w:lineRule="atLeast"/>
              <w:jc w:val="both"/>
              <w:rPr>
                <w:sz w:val="22"/>
                <w:szCs w:val="22"/>
                <w:lang w:eastAsia="lt-LT"/>
              </w:rPr>
            </w:pPr>
            <w:bookmarkStart w:id="10" w:name="x_part_44a1d195b56b4d74a5fb8a833330bbe9"/>
            <w:bookmarkEnd w:id="10"/>
            <w:r w:rsidRPr="00A56B80">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p w14:paraId="22DF8A61" w14:textId="77777777" w:rsidR="00A56B80" w:rsidRPr="00A56B80" w:rsidRDefault="00A56B80" w:rsidP="001B2F91">
            <w:pPr>
              <w:rPr>
                <w:kern w:val="2"/>
                <w:sz w:val="22"/>
                <w:szCs w:val="22"/>
              </w:rPr>
            </w:pPr>
          </w:p>
        </w:tc>
      </w:tr>
      <w:tr w:rsidR="00FF2F04" w:rsidRPr="00333420" w14:paraId="52330A94" w14:textId="77777777" w:rsidTr="00260973">
        <w:trPr>
          <w:trHeight w:val="167"/>
        </w:trPr>
        <w:tc>
          <w:tcPr>
            <w:tcW w:w="10207" w:type="dxa"/>
            <w:gridSpan w:val="3"/>
          </w:tcPr>
          <w:p w14:paraId="5454BF12" w14:textId="082B3004" w:rsidR="00FF2F04" w:rsidRPr="00A56B80" w:rsidRDefault="00FF2F04" w:rsidP="001B2F91">
            <w:pPr>
              <w:jc w:val="center"/>
              <w:rPr>
                <w:b/>
                <w:bCs/>
                <w:kern w:val="2"/>
                <w:sz w:val="22"/>
                <w:szCs w:val="22"/>
              </w:rPr>
            </w:pPr>
            <w:r w:rsidRPr="00A56B80">
              <w:rPr>
                <w:b/>
                <w:bCs/>
                <w:kern w:val="2"/>
                <w:sz w:val="22"/>
                <w:szCs w:val="22"/>
              </w:rPr>
              <w:lastRenderedPageBreak/>
              <w:t>14. SUTARTIES PRIEDAI</w:t>
            </w:r>
          </w:p>
        </w:tc>
      </w:tr>
      <w:tr w:rsidR="00FF2F04" w:rsidRPr="00333420" w14:paraId="0AD61E16" w14:textId="77777777" w:rsidTr="005850D7">
        <w:trPr>
          <w:trHeight w:val="167"/>
        </w:trPr>
        <w:tc>
          <w:tcPr>
            <w:tcW w:w="2532" w:type="dxa"/>
          </w:tcPr>
          <w:p w14:paraId="0C89E69A" w14:textId="7E2EEE27" w:rsidR="00FF2F04" w:rsidRPr="00A56B80" w:rsidRDefault="00FF2F04" w:rsidP="001B2F91">
            <w:pPr>
              <w:rPr>
                <w:b/>
                <w:bCs/>
                <w:kern w:val="2"/>
                <w:sz w:val="22"/>
                <w:szCs w:val="22"/>
              </w:rPr>
            </w:pPr>
            <w:r w:rsidRPr="00A56B80">
              <w:rPr>
                <w:b/>
                <w:bCs/>
                <w:kern w:val="2"/>
                <w:sz w:val="22"/>
                <w:szCs w:val="22"/>
              </w:rPr>
              <w:t>14.1. Priedas Nr. 1</w:t>
            </w:r>
          </w:p>
        </w:tc>
        <w:tc>
          <w:tcPr>
            <w:tcW w:w="7675" w:type="dxa"/>
            <w:gridSpan w:val="2"/>
          </w:tcPr>
          <w:p w14:paraId="21606A2E" w14:textId="6B1A24C3" w:rsidR="00FF2F04" w:rsidRPr="00A56B80" w:rsidRDefault="00FF2F04" w:rsidP="001B2F91">
            <w:pPr>
              <w:rPr>
                <w:b/>
                <w:bCs/>
                <w:kern w:val="2"/>
                <w:sz w:val="22"/>
                <w:szCs w:val="22"/>
              </w:rPr>
            </w:pPr>
            <w:r w:rsidRPr="00A56B80">
              <w:rPr>
                <w:b/>
                <w:bCs/>
                <w:kern w:val="2"/>
                <w:sz w:val="22"/>
                <w:szCs w:val="22"/>
              </w:rPr>
              <w:t>Techninė specifikacija ir įkainiai</w:t>
            </w:r>
          </w:p>
        </w:tc>
      </w:tr>
      <w:tr w:rsidR="00FF2F04" w:rsidRPr="00333420" w14:paraId="3D749430" w14:textId="77777777" w:rsidTr="005850D7">
        <w:tc>
          <w:tcPr>
            <w:tcW w:w="10207" w:type="dxa"/>
            <w:gridSpan w:val="3"/>
          </w:tcPr>
          <w:p w14:paraId="32B0A346" w14:textId="07B202EA" w:rsidR="00FF2F04" w:rsidRPr="00A56B80" w:rsidRDefault="00FF2F04" w:rsidP="001B2F91">
            <w:pPr>
              <w:jc w:val="center"/>
              <w:rPr>
                <w:b/>
                <w:bCs/>
                <w:kern w:val="2"/>
                <w:sz w:val="22"/>
                <w:szCs w:val="22"/>
              </w:rPr>
            </w:pPr>
            <w:r w:rsidRPr="00A56B80">
              <w:rPr>
                <w:b/>
                <w:bCs/>
                <w:kern w:val="2"/>
                <w:sz w:val="22"/>
                <w:szCs w:val="22"/>
              </w:rPr>
              <w:t>15. ŠALIŲ ATSTOVŲ PARAŠAI</w:t>
            </w:r>
          </w:p>
        </w:tc>
      </w:tr>
      <w:tr w:rsidR="00FF2F04" w:rsidRPr="00333420" w14:paraId="1C05AAF8" w14:textId="77777777" w:rsidTr="005850D7">
        <w:tc>
          <w:tcPr>
            <w:tcW w:w="4788" w:type="dxa"/>
            <w:gridSpan w:val="2"/>
          </w:tcPr>
          <w:p w14:paraId="3C65D486" w14:textId="77777777" w:rsidR="00FF2F04" w:rsidRPr="00A56B80" w:rsidRDefault="00FF2F04" w:rsidP="001B2F91">
            <w:pPr>
              <w:jc w:val="center"/>
              <w:rPr>
                <w:b/>
                <w:bCs/>
                <w:kern w:val="2"/>
                <w:sz w:val="22"/>
                <w:szCs w:val="22"/>
              </w:rPr>
            </w:pPr>
            <w:r w:rsidRPr="00A56B80">
              <w:rPr>
                <w:b/>
                <w:bCs/>
                <w:kern w:val="2"/>
                <w:sz w:val="22"/>
                <w:szCs w:val="22"/>
              </w:rPr>
              <w:t>PIRKĖJAS</w:t>
            </w:r>
          </w:p>
        </w:tc>
        <w:tc>
          <w:tcPr>
            <w:tcW w:w="5419" w:type="dxa"/>
          </w:tcPr>
          <w:p w14:paraId="2996DF6A" w14:textId="77777777" w:rsidR="00FF2F04" w:rsidRPr="00A56B80" w:rsidRDefault="00FF2F04" w:rsidP="001B2F91">
            <w:pPr>
              <w:jc w:val="center"/>
              <w:rPr>
                <w:b/>
                <w:bCs/>
                <w:kern w:val="2"/>
                <w:sz w:val="22"/>
                <w:szCs w:val="22"/>
              </w:rPr>
            </w:pPr>
            <w:r w:rsidRPr="00A56B80">
              <w:rPr>
                <w:b/>
                <w:bCs/>
                <w:kern w:val="2"/>
                <w:sz w:val="22"/>
                <w:szCs w:val="22"/>
              </w:rPr>
              <w:t>TIEKĖJAS</w:t>
            </w:r>
          </w:p>
        </w:tc>
      </w:tr>
      <w:tr w:rsidR="00FF2F04" w:rsidRPr="00333420" w14:paraId="410D4930" w14:textId="77777777" w:rsidTr="00A95FB7">
        <w:trPr>
          <w:trHeight w:val="409"/>
        </w:trPr>
        <w:tc>
          <w:tcPr>
            <w:tcW w:w="4788" w:type="dxa"/>
            <w:gridSpan w:val="2"/>
            <w:vAlign w:val="center"/>
          </w:tcPr>
          <w:p w14:paraId="207CAE2F" w14:textId="0ACF2F9E" w:rsidR="00FF2F04" w:rsidRPr="00DE49C6" w:rsidRDefault="00FF2F04" w:rsidP="001B2F91">
            <w:pPr>
              <w:jc w:val="center"/>
              <w:rPr>
                <w:kern w:val="2"/>
                <w:sz w:val="22"/>
                <w:szCs w:val="22"/>
              </w:rPr>
            </w:pPr>
            <w:r w:rsidRPr="00DE49C6">
              <w:rPr>
                <w:kern w:val="2"/>
                <w:sz w:val="22"/>
                <w:szCs w:val="22"/>
              </w:rPr>
              <w:t xml:space="preserve">Generalinis direktorius </w:t>
            </w:r>
            <w:r w:rsidR="00EE1CD3">
              <w:rPr>
                <w:kern w:val="2"/>
                <w:sz w:val="22"/>
                <w:szCs w:val="22"/>
              </w:rPr>
              <w:t>Tomas Jovaiša</w:t>
            </w:r>
          </w:p>
        </w:tc>
        <w:tc>
          <w:tcPr>
            <w:tcW w:w="5419" w:type="dxa"/>
            <w:vAlign w:val="center"/>
          </w:tcPr>
          <w:p w14:paraId="6A32FC7D" w14:textId="54131AB2" w:rsidR="00FF2F04" w:rsidRPr="00333420" w:rsidRDefault="00946241" w:rsidP="001B2F91">
            <w:pPr>
              <w:jc w:val="center"/>
              <w:rPr>
                <w:b/>
                <w:bCs/>
                <w:kern w:val="2"/>
                <w:sz w:val="22"/>
                <w:szCs w:val="22"/>
              </w:rPr>
            </w:pPr>
            <w:r>
              <w:rPr>
                <w:color w:val="4472C4"/>
                <w:kern w:val="2"/>
                <w:sz w:val="22"/>
                <w:szCs w:val="22"/>
              </w:rPr>
              <w:t>Vykdomasis direktorius Tomas Godelis</w:t>
            </w:r>
          </w:p>
        </w:tc>
      </w:tr>
      <w:tr w:rsidR="00FF2F04" w:rsidRPr="00333420" w14:paraId="399359D2" w14:textId="77777777" w:rsidTr="000C2EBF">
        <w:trPr>
          <w:trHeight w:val="291"/>
        </w:trPr>
        <w:tc>
          <w:tcPr>
            <w:tcW w:w="4788" w:type="dxa"/>
            <w:gridSpan w:val="2"/>
            <w:vAlign w:val="center"/>
          </w:tcPr>
          <w:p w14:paraId="230BDDED" w14:textId="29E0B2F4" w:rsidR="00FF2F04" w:rsidRPr="00FB6A20" w:rsidRDefault="00FF2F04" w:rsidP="001B2F91">
            <w:pPr>
              <w:jc w:val="center"/>
              <w:rPr>
                <w:bCs/>
                <w:color w:val="4472C4"/>
                <w:kern w:val="2"/>
                <w:sz w:val="22"/>
                <w:szCs w:val="22"/>
              </w:rPr>
            </w:pPr>
            <w:r w:rsidRPr="00193F2B">
              <w:rPr>
                <w:bCs/>
                <w:color w:val="4472C4"/>
                <w:kern w:val="2"/>
                <w:sz w:val="22"/>
                <w:szCs w:val="22"/>
              </w:rPr>
              <w:t>(parašas)</w:t>
            </w:r>
          </w:p>
        </w:tc>
        <w:tc>
          <w:tcPr>
            <w:tcW w:w="5419" w:type="dxa"/>
            <w:vAlign w:val="center"/>
          </w:tcPr>
          <w:p w14:paraId="51580A63" w14:textId="77777777" w:rsidR="00FF2F04" w:rsidRPr="00193F2B" w:rsidRDefault="00FF2F04" w:rsidP="001B2F91">
            <w:pPr>
              <w:jc w:val="center"/>
              <w:rPr>
                <w:bCs/>
                <w:color w:val="4472C4"/>
                <w:kern w:val="2"/>
                <w:sz w:val="22"/>
                <w:szCs w:val="22"/>
              </w:rPr>
            </w:pPr>
            <w:r w:rsidRPr="00193F2B">
              <w:rPr>
                <w:bCs/>
                <w:color w:val="4472C4"/>
                <w:kern w:val="2"/>
                <w:sz w:val="22"/>
                <w:szCs w:val="22"/>
              </w:rPr>
              <w:t>(parašas)</w:t>
            </w:r>
          </w:p>
        </w:tc>
      </w:tr>
    </w:tbl>
    <w:p w14:paraId="19A87C51" w14:textId="77777777" w:rsidR="001B2F91" w:rsidRDefault="001B2F91" w:rsidP="001B2F91">
      <w:pPr>
        <w:rPr>
          <w:sz w:val="10"/>
          <w:szCs w:val="10"/>
        </w:rPr>
      </w:pPr>
      <w:r>
        <w:rPr>
          <w:sz w:val="10"/>
          <w:szCs w:val="10"/>
        </w:rPr>
        <w:br w:type="page"/>
      </w:r>
    </w:p>
    <w:p w14:paraId="67AD948D" w14:textId="77777777" w:rsidR="00474E17" w:rsidRDefault="00474E17" w:rsidP="001B2F91">
      <w:pPr>
        <w:jc w:val="right"/>
        <w:rPr>
          <w:i/>
          <w:sz w:val="20"/>
        </w:rPr>
        <w:sectPr w:rsidR="00474E17" w:rsidSect="00A36F2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426" w:left="1701" w:header="709" w:footer="720" w:gutter="0"/>
          <w:pgNumType w:start="1"/>
          <w:cols w:space="720"/>
          <w:titlePg/>
          <w:docGrid w:linePitch="360"/>
        </w:sectPr>
      </w:pPr>
    </w:p>
    <w:p w14:paraId="7EA323A4" w14:textId="793454FE" w:rsidR="001B2F91" w:rsidRPr="001B2F91" w:rsidRDefault="001B2F91" w:rsidP="001B2F91">
      <w:pPr>
        <w:jc w:val="right"/>
        <w:rPr>
          <w:i/>
          <w:sz w:val="20"/>
        </w:rPr>
      </w:pPr>
      <w:r w:rsidRPr="001B2F91">
        <w:rPr>
          <w:i/>
          <w:sz w:val="20"/>
        </w:rPr>
        <w:lastRenderedPageBreak/>
        <w:t>Priedas Nr. 1</w:t>
      </w:r>
    </w:p>
    <w:p w14:paraId="539B37BF" w14:textId="49B11F06" w:rsidR="001B2F91" w:rsidRDefault="001B2F91" w:rsidP="001B2F91">
      <w:pPr>
        <w:jc w:val="center"/>
        <w:rPr>
          <w:b/>
          <w:bCs/>
          <w:iCs/>
          <w:szCs w:val="24"/>
        </w:rPr>
      </w:pPr>
      <w:r>
        <w:rPr>
          <w:b/>
          <w:bCs/>
          <w:iCs/>
          <w:szCs w:val="24"/>
        </w:rPr>
        <w:t>TECHNINĖ SPECIFIKACIJA IR ĮKAINIAI</w:t>
      </w:r>
    </w:p>
    <w:p w14:paraId="2B0012FB" w14:textId="77777777" w:rsidR="00704B28" w:rsidRDefault="00704B28" w:rsidP="001B2F91">
      <w:pPr>
        <w:jc w:val="center"/>
        <w:rPr>
          <w:b/>
          <w:bCs/>
          <w:iCs/>
          <w:szCs w:val="24"/>
        </w:rPr>
      </w:pPr>
    </w:p>
    <w:tbl>
      <w:tblPr>
        <w:tblW w:w="14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668"/>
        <w:gridCol w:w="2355"/>
        <w:gridCol w:w="607"/>
        <w:gridCol w:w="452"/>
        <w:gridCol w:w="1775"/>
        <w:gridCol w:w="906"/>
        <w:gridCol w:w="903"/>
        <w:gridCol w:w="457"/>
        <w:gridCol w:w="944"/>
        <w:gridCol w:w="35"/>
        <w:gridCol w:w="1175"/>
        <w:gridCol w:w="8"/>
        <w:gridCol w:w="2414"/>
        <w:gridCol w:w="8"/>
        <w:gridCol w:w="34"/>
      </w:tblGrid>
      <w:tr w:rsidR="00B44518" w:rsidRPr="009B297C" w14:paraId="37A72628" w14:textId="77777777" w:rsidTr="003E1091">
        <w:trPr>
          <w:gridAfter w:val="2"/>
          <w:wAfter w:w="42" w:type="dxa"/>
          <w:cantSplit/>
          <w:trHeight w:val="2184"/>
        </w:trPr>
        <w:tc>
          <w:tcPr>
            <w:tcW w:w="884" w:type="dxa"/>
            <w:vAlign w:val="center"/>
            <w:hideMark/>
          </w:tcPr>
          <w:p w14:paraId="00F6E4FB" w14:textId="77777777" w:rsidR="00474E17" w:rsidRPr="007C5CA0" w:rsidRDefault="00474E17" w:rsidP="00260973">
            <w:pPr>
              <w:jc w:val="center"/>
              <w:rPr>
                <w:b/>
                <w:bCs/>
                <w:color w:val="000000"/>
                <w:sz w:val="20"/>
                <w:highlight w:val="yellow"/>
                <w:lang w:eastAsia="lt-LT"/>
              </w:rPr>
            </w:pPr>
            <w:r w:rsidRPr="009B297C">
              <w:rPr>
                <w:b/>
                <w:bCs/>
                <w:color w:val="000000"/>
                <w:sz w:val="20"/>
                <w:lang w:eastAsia="lt-LT"/>
              </w:rPr>
              <w:t>Pirkimo dalies Nr.</w:t>
            </w:r>
          </w:p>
        </w:tc>
        <w:tc>
          <w:tcPr>
            <w:tcW w:w="1668" w:type="dxa"/>
            <w:vAlign w:val="center"/>
            <w:hideMark/>
          </w:tcPr>
          <w:p w14:paraId="1ABB1839" w14:textId="77777777" w:rsidR="00474E17" w:rsidRPr="009B297C" w:rsidRDefault="00474E17" w:rsidP="00260973">
            <w:pPr>
              <w:jc w:val="center"/>
              <w:rPr>
                <w:b/>
                <w:bCs/>
                <w:color w:val="000000"/>
                <w:sz w:val="20"/>
                <w:lang w:eastAsia="lt-LT"/>
              </w:rPr>
            </w:pPr>
            <w:r w:rsidRPr="009B297C">
              <w:rPr>
                <w:b/>
                <w:bCs/>
                <w:color w:val="000000"/>
                <w:sz w:val="20"/>
                <w:lang w:eastAsia="lt-LT"/>
              </w:rPr>
              <w:t>Priemonės pavadinimas</w:t>
            </w:r>
          </w:p>
        </w:tc>
        <w:tc>
          <w:tcPr>
            <w:tcW w:w="2355" w:type="dxa"/>
            <w:vAlign w:val="center"/>
            <w:hideMark/>
          </w:tcPr>
          <w:p w14:paraId="1B20C4F7" w14:textId="77777777" w:rsidR="007F1C01" w:rsidRPr="009B297C" w:rsidRDefault="007F1C01" w:rsidP="00260973">
            <w:pPr>
              <w:jc w:val="center"/>
              <w:rPr>
                <w:b/>
                <w:bCs/>
                <w:color w:val="000000"/>
                <w:sz w:val="20"/>
                <w:lang w:eastAsia="lt-LT"/>
              </w:rPr>
            </w:pPr>
            <w:r w:rsidRPr="009B297C">
              <w:rPr>
                <w:b/>
                <w:bCs/>
                <w:color w:val="000000"/>
                <w:sz w:val="20"/>
                <w:lang w:eastAsia="lt-LT"/>
              </w:rPr>
              <w:t>Charakteristikos,</w:t>
            </w:r>
          </w:p>
          <w:p w14:paraId="169D0E8A" w14:textId="4D9BDEFD" w:rsidR="00474E17" w:rsidRPr="009B297C" w:rsidRDefault="00260973" w:rsidP="00260973">
            <w:pPr>
              <w:jc w:val="center"/>
              <w:rPr>
                <w:b/>
                <w:bCs/>
                <w:color w:val="000000"/>
                <w:sz w:val="20"/>
                <w:lang w:eastAsia="lt-LT"/>
              </w:rPr>
            </w:pPr>
            <w:r w:rsidRPr="009B297C">
              <w:rPr>
                <w:b/>
                <w:bCs/>
                <w:color w:val="000000"/>
                <w:sz w:val="20"/>
                <w:lang w:eastAsia="lt-LT"/>
              </w:rPr>
              <w:t>reikalavi</w:t>
            </w:r>
            <w:r w:rsidR="005D0D80" w:rsidRPr="009B297C">
              <w:rPr>
                <w:b/>
                <w:bCs/>
                <w:color w:val="000000"/>
                <w:sz w:val="20"/>
                <w:lang w:eastAsia="lt-LT"/>
              </w:rPr>
              <w:t>mai</w:t>
            </w:r>
          </w:p>
        </w:tc>
        <w:tc>
          <w:tcPr>
            <w:tcW w:w="607" w:type="dxa"/>
            <w:textDirection w:val="btLr"/>
            <w:vAlign w:val="center"/>
            <w:hideMark/>
          </w:tcPr>
          <w:p w14:paraId="22437C38" w14:textId="3AFC9FFF" w:rsidR="00474E17" w:rsidRPr="009B297C" w:rsidRDefault="00021C70" w:rsidP="00260973">
            <w:pPr>
              <w:jc w:val="center"/>
              <w:rPr>
                <w:b/>
                <w:bCs/>
                <w:color w:val="000000"/>
                <w:sz w:val="20"/>
                <w:lang w:eastAsia="lt-LT"/>
              </w:rPr>
            </w:pPr>
            <w:r w:rsidRPr="009B297C">
              <w:rPr>
                <w:b/>
                <w:bCs/>
                <w:color w:val="000000"/>
                <w:sz w:val="20"/>
                <w:lang w:eastAsia="lt-LT"/>
              </w:rPr>
              <w:t>Mato vnt.</w:t>
            </w:r>
          </w:p>
        </w:tc>
        <w:tc>
          <w:tcPr>
            <w:tcW w:w="452" w:type="dxa"/>
            <w:textDirection w:val="btLr"/>
            <w:vAlign w:val="center"/>
            <w:hideMark/>
          </w:tcPr>
          <w:p w14:paraId="12013565" w14:textId="31DAAF73" w:rsidR="00474E17" w:rsidRPr="009B297C" w:rsidRDefault="00021C70" w:rsidP="00260973">
            <w:pPr>
              <w:ind w:left="113" w:right="113"/>
              <w:jc w:val="center"/>
              <w:rPr>
                <w:b/>
                <w:bCs/>
                <w:color w:val="000000"/>
                <w:sz w:val="20"/>
                <w:lang w:eastAsia="lt-LT"/>
              </w:rPr>
            </w:pPr>
            <w:r w:rsidRPr="009B297C">
              <w:rPr>
                <w:b/>
                <w:bCs/>
                <w:color w:val="000000"/>
                <w:sz w:val="20"/>
                <w:lang w:eastAsia="lt-LT"/>
              </w:rPr>
              <w:t>Preliminarus kiekis</w:t>
            </w:r>
          </w:p>
        </w:tc>
        <w:tc>
          <w:tcPr>
            <w:tcW w:w="1775" w:type="dxa"/>
            <w:textDirection w:val="btLr"/>
          </w:tcPr>
          <w:p w14:paraId="2083BE7D" w14:textId="4D925EB4" w:rsidR="00474E17" w:rsidRPr="009B297C" w:rsidRDefault="00474E17" w:rsidP="00260973">
            <w:pPr>
              <w:ind w:left="113" w:right="113"/>
              <w:jc w:val="center"/>
              <w:rPr>
                <w:b/>
                <w:bCs/>
                <w:color w:val="000000"/>
                <w:sz w:val="20"/>
                <w:lang w:eastAsia="lt-LT"/>
              </w:rPr>
            </w:pPr>
            <w:r w:rsidRPr="009B297C">
              <w:rPr>
                <w:b/>
                <w:bCs/>
                <w:color w:val="000000"/>
                <w:sz w:val="20"/>
                <w:lang w:eastAsia="lt-LT"/>
              </w:rPr>
              <w:t>Firminis priemonių pavadinimas, gamintojas, priemonės kodas gamintojo kataloge*</w:t>
            </w:r>
          </w:p>
        </w:tc>
        <w:tc>
          <w:tcPr>
            <w:tcW w:w="906" w:type="dxa"/>
            <w:textDirection w:val="btLr"/>
            <w:vAlign w:val="center"/>
            <w:hideMark/>
          </w:tcPr>
          <w:p w14:paraId="536A12A2" w14:textId="31BC5132" w:rsidR="00474E17" w:rsidRPr="009B297C" w:rsidRDefault="00474E17" w:rsidP="00260973">
            <w:pPr>
              <w:ind w:left="113" w:right="113"/>
              <w:jc w:val="center"/>
              <w:rPr>
                <w:b/>
                <w:bCs/>
                <w:color w:val="000000"/>
                <w:sz w:val="20"/>
                <w:lang w:eastAsia="lt-LT"/>
              </w:rPr>
            </w:pPr>
            <w:r w:rsidRPr="009B297C">
              <w:rPr>
                <w:b/>
                <w:bCs/>
                <w:color w:val="000000"/>
                <w:sz w:val="20"/>
                <w:lang w:eastAsia="lt-LT"/>
              </w:rPr>
              <w:t>Mato vnt. įkainis Eur be PVM</w:t>
            </w:r>
          </w:p>
        </w:tc>
        <w:tc>
          <w:tcPr>
            <w:tcW w:w="903" w:type="dxa"/>
            <w:textDirection w:val="btLr"/>
            <w:vAlign w:val="center"/>
            <w:hideMark/>
          </w:tcPr>
          <w:p w14:paraId="2759B61E" w14:textId="73721D33" w:rsidR="00474E17" w:rsidRPr="009B297C" w:rsidRDefault="00474E17" w:rsidP="00260973">
            <w:pPr>
              <w:ind w:left="113" w:right="113"/>
              <w:jc w:val="center"/>
              <w:rPr>
                <w:b/>
                <w:bCs/>
                <w:color w:val="000000"/>
                <w:sz w:val="20"/>
                <w:lang w:eastAsia="lt-LT"/>
              </w:rPr>
            </w:pPr>
            <w:r w:rsidRPr="009B297C">
              <w:rPr>
                <w:b/>
                <w:bCs/>
                <w:color w:val="000000"/>
                <w:kern w:val="2"/>
                <w:sz w:val="20"/>
              </w:rPr>
              <w:t>Maksimali pirkimui skirta lėšų suma</w:t>
            </w:r>
            <w:r w:rsidRPr="009B297C">
              <w:rPr>
                <w:b/>
                <w:bCs/>
                <w:sz w:val="20"/>
                <w:lang w:eastAsia="lt-LT"/>
              </w:rPr>
              <w:t xml:space="preserve"> Eur be PVM</w:t>
            </w:r>
          </w:p>
        </w:tc>
        <w:tc>
          <w:tcPr>
            <w:tcW w:w="457" w:type="dxa"/>
            <w:textDirection w:val="btLr"/>
            <w:vAlign w:val="center"/>
            <w:hideMark/>
          </w:tcPr>
          <w:p w14:paraId="37AC7637"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PVM,%</w:t>
            </w:r>
          </w:p>
        </w:tc>
        <w:tc>
          <w:tcPr>
            <w:tcW w:w="979" w:type="dxa"/>
            <w:gridSpan w:val="2"/>
            <w:textDirection w:val="btLr"/>
            <w:vAlign w:val="center"/>
            <w:hideMark/>
          </w:tcPr>
          <w:p w14:paraId="6E3FE33C"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PVM suma, Eur</w:t>
            </w:r>
          </w:p>
        </w:tc>
        <w:tc>
          <w:tcPr>
            <w:tcW w:w="1175" w:type="dxa"/>
            <w:textDirection w:val="btLr"/>
            <w:vAlign w:val="center"/>
            <w:hideMark/>
          </w:tcPr>
          <w:p w14:paraId="23FD6B09" w14:textId="0F3B2650" w:rsidR="00474E17" w:rsidRPr="009B297C" w:rsidRDefault="00474E17" w:rsidP="00260973">
            <w:pPr>
              <w:ind w:left="113" w:right="113"/>
              <w:jc w:val="center"/>
              <w:rPr>
                <w:b/>
                <w:bCs/>
                <w:color w:val="000000"/>
                <w:sz w:val="20"/>
                <w:lang w:eastAsia="lt-LT"/>
              </w:rPr>
            </w:pPr>
            <w:r w:rsidRPr="009B297C">
              <w:rPr>
                <w:b/>
                <w:bCs/>
                <w:color w:val="000000"/>
                <w:kern w:val="2"/>
                <w:sz w:val="20"/>
              </w:rPr>
              <w:t>Maksimali pirkimui skirta lėšų suma</w:t>
            </w:r>
            <w:r w:rsidRPr="009B297C">
              <w:rPr>
                <w:b/>
                <w:bCs/>
                <w:sz w:val="20"/>
                <w:lang w:eastAsia="lt-LT"/>
              </w:rPr>
              <w:t xml:space="preserve"> Eur su PVM</w:t>
            </w:r>
          </w:p>
        </w:tc>
        <w:tc>
          <w:tcPr>
            <w:tcW w:w="2422" w:type="dxa"/>
            <w:gridSpan w:val="2"/>
            <w:textDirection w:val="btLr"/>
            <w:vAlign w:val="center"/>
            <w:hideMark/>
          </w:tcPr>
          <w:p w14:paraId="4C000406"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 xml:space="preserve">Siūloma parametro reikšmė </w:t>
            </w:r>
            <w:r w:rsidRPr="009B297C">
              <w:rPr>
                <w:b/>
                <w:bCs/>
                <w:color w:val="000000"/>
                <w:sz w:val="20"/>
                <w:lang w:eastAsia="lt-LT"/>
              </w:rPr>
              <w:br/>
            </w:r>
          </w:p>
        </w:tc>
      </w:tr>
      <w:tr w:rsidR="00AF61EE" w:rsidRPr="001467E6" w14:paraId="69FA57E7" w14:textId="77777777" w:rsidTr="003E1091">
        <w:trPr>
          <w:trHeight w:val="594"/>
        </w:trPr>
        <w:tc>
          <w:tcPr>
            <w:tcW w:w="884" w:type="dxa"/>
            <w:noWrap/>
          </w:tcPr>
          <w:p w14:paraId="226FAD6A" w14:textId="032B0107" w:rsidR="00AF61EE" w:rsidRPr="00AF61EE" w:rsidRDefault="00AF61EE" w:rsidP="00260973">
            <w:pPr>
              <w:rPr>
                <w:b/>
                <w:bCs/>
                <w:color w:val="000000"/>
                <w:sz w:val="22"/>
                <w:szCs w:val="22"/>
                <w:lang w:eastAsia="lt-LT"/>
              </w:rPr>
            </w:pPr>
            <w:r w:rsidRPr="00AF61EE">
              <w:rPr>
                <w:b/>
                <w:bCs/>
                <w:color w:val="000000"/>
                <w:sz w:val="22"/>
                <w:szCs w:val="22"/>
                <w:lang w:eastAsia="lt-LT"/>
              </w:rPr>
              <w:t>21.</w:t>
            </w:r>
          </w:p>
        </w:tc>
        <w:tc>
          <w:tcPr>
            <w:tcW w:w="13741" w:type="dxa"/>
            <w:gridSpan w:val="15"/>
          </w:tcPr>
          <w:p w14:paraId="0D9D6362" w14:textId="269FC34A" w:rsidR="00AF61EE" w:rsidRPr="00AF61EE" w:rsidRDefault="00AF61EE" w:rsidP="00260973">
            <w:pPr>
              <w:rPr>
                <w:b/>
                <w:bCs/>
                <w:color w:val="000000"/>
                <w:sz w:val="22"/>
                <w:szCs w:val="22"/>
                <w:lang w:eastAsia="lt-LT"/>
              </w:rPr>
            </w:pPr>
            <w:r w:rsidRPr="00AF61EE">
              <w:rPr>
                <w:b/>
                <w:bCs/>
                <w:color w:val="000000"/>
                <w:sz w:val="22"/>
                <w:szCs w:val="22"/>
                <w:lang w:eastAsia="lt-LT"/>
              </w:rPr>
              <w:t>Šlaplės fiksavimo sistemos</w:t>
            </w:r>
          </w:p>
        </w:tc>
      </w:tr>
      <w:tr w:rsidR="00B44518" w:rsidRPr="001467E6" w14:paraId="2C2CF67D" w14:textId="77777777" w:rsidTr="003E1091">
        <w:trPr>
          <w:gridAfter w:val="2"/>
          <w:wAfter w:w="42" w:type="dxa"/>
          <w:trHeight w:val="547"/>
        </w:trPr>
        <w:tc>
          <w:tcPr>
            <w:tcW w:w="884" w:type="dxa"/>
            <w:noWrap/>
          </w:tcPr>
          <w:p w14:paraId="440B26B0" w14:textId="7AE6277B" w:rsidR="00474E17" w:rsidRPr="008144BB" w:rsidRDefault="00AF61EE" w:rsidP="00260973">
            <w:pPr>
              <w:rPr>
                <w:color w:val="000000"/>
                <w:sz w:val="22"/>
                <w:szCs w:val="22"/>
                <w:lang w:eastAsia="lt-LT"/>
              </w:rPr>
            </w:pPr>
            <w:r>
              <w:rPr>
                <w:color w:val="000000"/>
                <w:sz w:val="22"/>
                <w:szCs w:val="22"/>
                <w:lang w:eastAsia="lt-LT"/>
              </w:rPr>
              <w:t>21.1.</w:t>
            </w:r>
          </w:p>
        </w:tc>
        <w:tc>
          <w:tcPr>
            <w:tcW w:w="1668" w:type="dxa"/>
          </w:tcPr>
          <w:p w14:paraId="7AD80BBF" w14:textId="4FD04645" w:rsidR="00474E17" w:rsidRPr="008144BB" w:rsidRDefault="007B5B7B" w:rsidP="00260973">
            <w:pPr>
              <w:rPr>
                <w:color w:val="000000"/>
                <w:sz w:val="22"/>
                <w:szCs w:val="22"/>
                <w:lang w:eastAsia="lt-LT"/>
              </w:rPr>
            </w:pPr>
            <w:r w:rsidRPr="007B5B7B">
              <w:rPr>
                <w:color w:val="000000"/>
                <w:sz w:val="22"/>
                <w:szCs w:val="22"/>
                <w:lang w:eastAsia="lt-LT"/>
              </w:rPr>
              <w:t>Transobturatorinė šlaplės fiksavimo sistema</w:t>
            </w:r>
          </w:p>
        </w:tc>
        <w:tc>
          <w:tcPr>
            <w:tcW w:w="2355" w:type="dxa"/>
          </w:tcPr>
          <w:p w14:paraId="4D47881C" w14:textId="047997C0" w:rsidR="00474E17" w:rsidRPr="008144BB" w:rsidRDefault="007B5B7B" w:rsidP="00260973">
            <w:pPr>
              <w:rPr>
                <w:color w:val="000000"/>
                <w:sz w:val="22"/>
                <w:szCs w:val="22"/>
                <w:lang w:eastAsia="lt-LT"/>
              </w:rPr>
            </w:pPr>
            <w:r w:rsidRPr="007B5B7B">
              <w:rPr>
                <w:color w:val="000000"/>
                <w:sz w:val="22"/>
                <w:szCs w:val="22"/>
                <w:lang w:eastAsia="lt-LT"/>
              </w:rPr>
              <w:t xml:space="preserve">Vienkartinis rinkinys sterilioje pakuotėje. Rinkinį sudaro tinklelis kartu su dvejomis įvedimo adatomis su plastikinėmis ergonominėmis rankenomis. Halo (ratilo) tipo adatos, ne storesnės kaip 3 mm, turinčios griovelį distaliniame gale tinklelio kilpai patikimai užkabinti. Tinklelis pagamintas iš polipropileno. Mėlynos spalvos. Tinklelio pynimas tvirtas, užsibaigiantis dantytu kraštu su nedideliais burbuliukais. Neišsiardantis. Tinklelis turi  viduriui žymėti </w:t>
            </w:r>
            <w:r w:rsidRPr="007B5B7B">
              <w:rPr>
                <w:color w:val="000000"/>
                <w:sz w:val="22"/>
                <w:szCs w:val="22"/>
                <w:lang w:eastAsia="lt-LT"/>
              </w:rPr>
              <w:lastRenderedPageBreak/>
              <w:t>plastikinį žymeklį. Tinklelis yra  ne daugiau kaip 22 cm ilgio, aptrauktas permatoma mova, kuri procedūros pabaigoje ištraukiama. Neaptrauktos mova tinklelio ilgis ne ilgesnis nei 4 cm. Tinklelio plotis ne didesnis nei 1,2 cm; Storis ne mažesnis kaip 0,60 mm; porų dydis ne didesnis nei 1190 µm; pluošto diametras ne didesnis nei 0,15 mm; svoris (g/m²) ne mažesnis nei 100.</w:t>
            </w:r>
          </w:p>
        </w:tc>
        <w:tc>
          <w:tcPr>
            <w:tcW w:w="607" w:type="dxa"/>
            <w:noWrap/>
            <w:vAlign w:val="center"/>
          </w:tcPr>
          <w:p w14:paraId="4C3D7F66" w14:textId="15F6AE6B" w:rsidR="00474E17" w:rsidRPr="008144BB" w:rsidRDefault="003E0E17" w:rsidP="00260973">
            <w:pPr>
              <w:jc w:val="center"/>
              <w:rPr>
                <w:color w:val="000000"/>
                <w:sz w:val="22"/>
                <w:szCs w:val="22"/>
                <w:lang w:eastAsia="lt-LT"/>
              </w:rPr>
            </w:pPr>
            <w:r>
              <w:rPr>
                <w:color w:val="000000"/>
                <w:sz w:val="22"/>
                <w:szCs w:val="22"/>
                <w:lang w:eastAsia="lt-LT"/>
              </w:rPr>
              <w:lastRenderedPageBreak/>
              <w:t>r</w:t>
            </w:r>
            <w:r w:rsidR="007B5B7B">
              <w:rPr>
                <w:color w:val="000000"/>
                <w:sz w:val="22"/>
                <w:szCs w:val="22"/>
                <w:lang w:eastAsia="lt-LT"/>
              </w:rPr>
              <w:t>ink.</w:t>
            </w:r>
          </w:p>
        </w:tc>
        <w:tc>
          <w:tcPr>
            <w:tcW w:w="452" w:type="dxa"/>
            <w:noWrap/>
            <w:vAlign w:val="center"/>
          </w:tcPr>
          <w:p w14:paraId="6E4D551A" w14:textId="02ABECA1" w:rsidR="00474E17" w:rsidRPr="008144BB" w:rsidRDefault="007B5B7B" w:rsidP="00260973">
            <w:pPr>
              <w:jc w:val="center"/>
              <w:rPr>
                <w:color w:val="000000"/>
                <w:sz w:val="22"/>
                <w:szCs w:val="22"/>
                <w:lang w:eastAsia="lt-LT"/>
              </w:rPr>
            </w:pPr>
            <w:r>
              <w:rPr>
                <w:color w:val="000000"/>
                <w:sz w:val="22"/>
                <w:szCs w:val="22"/>
                <w:lang w:eastAsia="lt-LT"/>
              </w:rPr>
              <w:t>80</w:t>
            </w:r>
          </w:p>
        </w:tc>
        <w:tc>
          <w:tcPr>
            <w:tcW w:w="1775" w:type="dxa"/>
            <w:vAlign w:val="center"/>
          </w:tcPr>
          <w:p w14:paraId="28281A28" w14:textId="3021EAB4" w:rsidR="00474E17" w:rsidRPr="008144BB" w:rsidRDefault="007B5B7B" w:rsidP="007B5B7B">
            <w:pPr>
              <w:jc w:val="center"/>
              <w:rPr>
                <w:color w:val="000000"/>
                <w:sz w:val="22"/>
                <w:szCs w:val="22"/>
                <w:lang w:eastAsia="lt-LT"/>
              </w:rPr>
            </w:pPr>
            <w:r w:rsidRPr="007B5B7B">
              <w:rPr>
                <w:color w:val="000000"/>
                <w:sz w:val="22"/>
                <w:szCs w:val="22"/>
                <w:lang w:eastAsia="lt-LT"/>
              </w:rPr>
              <w:t>Obtryx II System, M0068505110/M0068505000Gam. Boston Scientific. Katalogo psl.14;15-23</w:t>
            </w:r>
          </w:p>
        </w:tc>
        <w:tc>
          <w:tcPr>
            <w:tcW w:w="906" w:type="dxa"/>
            <w:noWrap/>
            <w:vAlign w:val="center"/>
          </w:tcPr>
          <w:p w14:paraId="27C6B99D" w14:textId="7922670D" w:rsidR="00474E17" w:rsidRPr="008144BB" w:rsidRDefault="00E21AE7" w:rsidP="00260973">
            <w:pPr>
              <w:rPr>
                <w:color w:val="000000"/>
                <w:sz w:val="22"/>
                <w:szCs w:val="22"/>
                <w:lang w:eastAsia="lt-LT"/>
              </w:rPr>
            </w:pPr>
            <w:r>
              <w:rPr>
                <w:color w:val="000000"/>
                <w:sz w:val="22"/>
                <w:szCs w:val="22"/>
                <w:lang w:eastAsia="lt-LT"/>
              </w:rPr>
              <w:t>306,00</w:t>
            </w:r>
          </w:p>
        </w:tc>
        <w:tc>
          <w:tcPr>
            <w:tcW w:w="903" w:type="dxa"/>
            <w:noWrap/>
            <w:vAlign w:val="center"/>
          </w:tcPr>
          <w:p w14:paraId="0DCB768F" w14:textId="388E0A1A" w:rsidR="00474E17" w:rsidRPr="008144BB" w:rsidRDefault="00B44518" w:rsidP="00260973">
            <w:pPr>
              <w:jc w:val="center"/>
              <w:rPr>
                <w:color w:val="000000"/>
                <w:sz w:val="22"/>
                <w:szCs w:val="22"/>
                <w:lang w:eastAsia="lt-LT"/>
              </w:rPr>
            </w:pPr>
            <w:r>
              <w:rPr>
                <w:color w:val="000000"/>
                <w:sz w:val="22"/>
                <w:szCs w:val="22"/>
                <w:lang w:eastAsia="lt-LT"/>
              </w:rPr>
              <w:t>-</w:t>
            </w:r>
          </w:p>
        </w:tc>
        <w:tc>
          <w:tcPr>
            <w:tcW w:w="457" w:type="dxa"/>
            <w:noWrap/>
            <w:vAlign w:val="center"/>
          </w:tcPr>
          <w:p w14:paraId="518FFA1B" w14:textId="37D85CCE" w:rsidR="00474E17" w:rsidRPr="008144BB" w:rsidRDefault="00E21AE7" w:rsidP="00260973">
            <w:pPr>
              <w:jc w:val="center"/>
              <w:rPr>
                <w:color w:val="000000"/>
                <w:sz w:val="22"/>
                <w:szCs w:val="22"/>
                <w:lang w:eastAsia="lt-LT"/>
              </w:rPr>
            </w:pPr>
            <w:r>
              <w:rPr>
                <w:color w:val="000000"/>
                <w:sz w:val="22"/>
                <w:szCs w:val="22"/>
                <w:lang w:eastAsia="lt-LT"/>
              </w:rPr>
              <w:t>5</w:t>
            </w:r>
          </w:p>
        </w:tc>
        <w:tc>
          <w:tcPr>
            <w:tcW w:w="979" w:type="dxa"/>
            <w:gridSpan w:val="2"/>
            <w:noWrap/>
            <w:vAlign w:val="center"/>
          </w:tcPr>
          <w:p w14:paraId="1B7AB374" w14:textId="3C26548C" w:rsidR="00474E17" w:rsidRPr="008144BB" w:rsidRDefault="00B44518" w:rsidP="00260973">
            <w:pPr>
              <w:jc w:val="center"/>
              <w:rPr>
                <w:color w:val="000000"/>
                <w:sz w:val="22"/>
                <w:szCs w:val="22"/>
                <w:lang w:eastAsia="lt-LT"/>
              </w:rPr>
            </w:pPr>
            <w:r>
              <w:rPr>
                <w:color w:val="000000"/>
                <w:sz w:val="22"/>
                <w:szCs w:val="22"/>
                <w:lang w:eastAsia="lt-LT"/>
              </w:rPr>
              <w:t>-</w:t>
            </w:r>
          </w:p>
        </w:tc>
        <w:tc>
          <w:tcPr>
            <w:tcW w:w="1175" w:type="dxa"/>
            <w:noWrap/>
            <w:vAlign w:val="center"/>
          </w:tcPr>
          <w:p w14:paraId="4D433438" w14:textId="2586552E" w:rsidR="00474E17" w:rsidRPr="008144BB" w:rsidRDefault="00B44518" w:rsidP="00260973">
            <w:pPr>
              <w:jc w:val="center"/>
              <w:rPr>
                <w:color w:val="000000"/>
                <w:sz w:val="22"/>
                <w:szCs w:val="22"/>
                <w:lang w:eastAsia="lt-LT"/>
              </w:rPr>
            </w:pPr>
            <w:r>
              <w:rPr>
                <w:color w:val="000000"/>
                <w:sz w:val="22"/>
                <w:szCs w:val="22"/>
                <w:lang w:eastAsia="lt-LT"/>
              </w:rPr>
              <w:t>-</w:t>
            </w:r>
          </w:p>
        </w:tc>
        <w:tc>
          <w:tcPr>
            <w:tcW w:w="2422" w:type="dxa"/>
            <w:gridSpan w:val="2"/>
            <w:noWrap/>
            <w:vAlign w:val="center"/>
          </w:tcPr>
          <w:p w14:paraId="26372256" w14:textId="71A61D8B" w:rsidR="00474E17" w:rsidRPr="008144BB" w:rsidRDefault="000F6737" w:rsidP="009723E4">
            <w:pPr>
              <w:jc w:val="center"/>
              <w:rPr>
                <w:color w:val="000000"/>
                <w:sz w:val="22"/>
                <w:szCs w:val="22"/>
                <w:lang w:eastAsia="lt-LT"/>
              </w:rPr>
            </w:pPr>
            <w:r w:rsidRPr="000F6737">
              <w:rPr>
                <w:color w:val="000000"/>
                <w:sz w:val="22"/>
                <w:szCs w:val="22"/>
                <w:lang w:eastAsia="lt-LT"/>
              </w:rPr>
              <w:t xml:space="preserve">Vienkartinis rinkinys sterilioje pakuotėje. Rinkinį sudaro tinklelis kartu su dvejomis įvedimo adatomis su plastikinėmis ergonominėmis rankenomis. Halo (ratilo) tipo adatos, ne storesnės kaip 3 mm, turinčios griovelį distaliniame gale tinklelio kilpai patikimai užkabinti. Tinklelis pagamintas iš polipropileno. Mėlynos spalvos. Tinklelio pynimas tvirtas, užsibaigiantis dantytu kraštu su nedideliais burbuliukais. Neišsiardantis. Tinklelis turi  viduriui žymėti </w:t>
            </w:r>
            <w:r w:rsidRPr="000F6737">
              <w:rPr>
                <w:color w:val="000000"/>
                <w:sz w:val="22"/>
                <w:szCs w:val="22"/>
                <w:lang w:eastAsia="lt-LT"/>
              </w:rPr>
              <w:lastRenderedPageBreak/>
              <w:t>plastikinį žymeklį. Tinklelis yra  ne daugiau kaip 22 cm ilgio, aptrauktas permatoma mova, kuri procedūros pabaigoje ištraukiama. Neaptrauktos mova tinklelio ilgis ne ilgesnis nei 4 cm. Tinklelio plotis ne didesnis nei 1,2 cm; Storis ne mažesnis kaip 0,60 mm; porų dydis ne didesnis nei 1190 µm; pluošto diametras ne didesnis nei 0,15 mm; svoris (g/m²) ne mažesnis nei 100.</w:t>
            </w:r>
          </w:p>
        </w:tc>
      </w:tr>
      <w:tr w:rsidR="00B44518" w:rsidRPr="001467E6" w14:paraId="167EA2F4" w14:textId="77777777" w:rsidTr="003E1091">
        <w:trPr>
          <w:gridAfter w:val="2"/>
          <w:wAfter w:w="42" w:type="dxa"/>
          <w:trHeight w:val="554"/>
        </w:trPr>
        <w:tc>
          <w:tcPr>
            <w:tcW w:w="884" w:type="dxa"/>
            <w:noWrap/>
          </w:tcPr>
          <w:p w14:paraId="53F8EA8E" w14:textId="60617716" w:rsidR="006A0D7D" w:rsidRPr="008144BB" w:rsidRDefault="006A0D7D" w:rsidP="006A0D7D">
            <w:pPr>
              <w:rPr>
                <w:color w:val="000000"/>
                <w:sz w:val="22"/>
                <w:szCs w:val="22"/>
                <w:lang w:eastAsia="lt-LT"/>
              </w:rPr>
            </w:pPr>
            <w:r>
              <w:rPr>
                <w:color w:val="000000"/>
                <w:sz w:val="22"/>
                <w:szCs w:val="22"/>
                <w:lang w:eastAsia="lt-LT"/>
              </w:rPr>
              <w:lastRenderedPageBreak/>
              <w:t>21.2.</w:t>
            </w:r>
          </w:p>
        </w:tc>
        <w:tc>
          <w:tcPr>
            <w:tcW w:w="1668" w:type="dxa"/>
          </w:tcPr>
          <w:p w14:paraId="0F4B3EED" w14:textId="603A3F4B" w:rsidR="006A0D7D" w:rsidRPr="008144BB" w:rsidRDefault="006A0D7D" w:rsidP="006A0D7D">
            <w:pPr>
              <w:rPr>
                <w:color w:val="000000"/>
                <w:sz w:val="22"/>
                <w:szCs w:val="22"/>
                <w:lang w:eastAsia="lt-LT"/>
              </w:rPr>
            </w:pPr>
            <w:r w:rsidRPr="005A419E">
              <w:rPr>
                <w:color w:val="000000"/>
                <w:sz w:val="22"/>
                <w:szCs w:val="22"/>
                <w:lang w:eastAsia="lt-LT"/>
              </w:rPr>
              <w:t>Retrogaktinė šlaplės fiksavimo sistema</w:t>
            </w:r>
          </w:p>
        </w:tc>
        <w:tc>
          <w:tcPr>
            <w:tcW w:w="2355" w:type="dxa"/>
          </w:tcPr>
          <w:p w14:paraId="54B9CECE" w14:textId="2566641F" w:rsidR="006A0D7D" w:rsidRPr="008144BB" w:rsidRDefault="006A0D7D" w:rsidP="006A0D7D">
            <w:pPr>
              <w:rPr>
                <w:color w:val="000000"/>
                <w:sz w:val="22"/>
                <w:szCs w:val="22"/>
                <w:lang w:eastAsia="lt-LT"/>
              </w:rPr>
            </w:pPr>
            <w:r w:rsidRPr="003E0E17">
              <w:rPr>
                <w:color w:val="000000"/>
                <w:sz w:val="22"/>
                <w:szCs w:val="22"/>
                <w:lang w:eastAsia="lt-LT"/>
              </w:rPr>
              <w:t xml:space="preserve">Vienkartinis rinkinys sterilioje pakuotėje. Rinkinį sudaro tinklelis kartu su viena įvedimo adata, turinčia plastikinę ergonominę rankeną, su įstūmėjo slinktimi. Adata išlenkta Curved tipo, skersmuo 2,7 mm, 19 cm ilgio, išlenkimas 115 ° arba 82,55 mm spindulio, pritaikytas gaktikauliui apeiti.  Turi griovelį distaliniame gale tinklelio kilpai patikimai užkabinti. Tinklelis pagamintas iš </w:t>
            </w:r>
            <w:r w:rsidRPr="003E0E17">
              <w:rPr>
                <w:color w:val="000000"/>
                <w:sz w:val="22"/>
                <w:szCs w:val="22"/>
                <w:lang w:eastAsia="lt-LT"/>
              </w:rPr>
              <w:lastRenderedPageBreak/>
              <w:t>polipropileno,  baltos spalvos, turi  17 cm, mėlynos spalvos plastikines movas, geresniai vizualizacijai. Tinklelio pynimas tvirtas, užsibaigiantis dantytu kraštu su nedideliais burbuliukais. Neišsiardantis. Tinklelis turi viduriui žymėti plastikinį žymeklį. Tinklelis ne daugiau kaip 44,5 cm ilgio, aptrauktas permatoma mova, kuri procedūros pabaigoje ištraukiama. Tinklelio plotis ne didesnis nei 1,2 cm; Storis ne mažesnis kaip 0,65 mm; porų dydis ne didesnis nei 1182 µm; pluošto diametras ne didesnis nei 0,15 mm; svoris (g/m²) ne mažesnis nei 100.</w:t>
            </w:r>
          </w:p>
        </w:tc>
        <w:tc>
          <w:tcPr>
            <w:tcW w:w="607" w:type="dxa"/>
            <w:noWrap/>
            <w:vAlign w:val="center"/>
          </w:tcPr>
          <w:p w14:paraId="773FA454" w14:textId="2173FB74" w:rsidR="006A0D7D" w:rsidRPr="008144BB" w:rsidRDefault="006A0D7D" w:rsidP="006A0D7D">
            <w:pPr>
              <w:jc w:val="center"/>
              <w:rPr>
                <w:color w:val="000000"/>
                <w:sz w:val="22"/>
                <w:szCs w:val="22"/>
                <w:lang w:eastAsia="lt-LT"/>
              </w:rPr>
            </w:pPr>
            <w:r>
              <w:rPr>
                <w:color w:val="000000"/>
                <w:sz w:val="22"/>
                <w:szCs w:val="22"/>
                <w:lang w:eastAsia="lt-LT"/>
              </w:rPr>
              <w:lastRenderedPageBreak/>
              <w:t>rink.</w:t>
            </w:r>
          </w:p>
        </w:tc>
        <w:tc>
          <w:tcPr>
            <w:tcW w:w="452" w:type="dxa"/>
            <w:noWrap/>
            <w:vAlign w:val="center"/>
          </w:tcPr>
          <w:p w14:paraId="5F900F25" w14:textId="39B837C6" w:rsidR="006A0D7D" w:rsidRPr="008144BB" w:rsidRDefault="006A0D7D" w:rsidP="006A0D7D">
            <w:pPr>
              <w:jc w:val="center"/>
              <w:rPr>
                <w:color w:val="000000"/>
                <w:sz w:val="22"/>
                <w:szCs w:val="22"/>
                <w:lang w:eastAsia="lt-LT"/>
              </w:rPr>
            </w:pPr>
            <w:r>
              <w:rPr>
                <w:color w:val="000000"/>
                <w:sz w:val="22"/>
                <w:szCs w:val="22"/>
                <w:lang w:eastAsia="lt-LT"/>
              </w:rPr>
              <w:t>50</w:t>
            </w:r>
          </w:p>
        </w:tc>
        <w:tc>
          <w:tcPr>
            <w:tcW w:w="1775" w:type="dxa"/>
            <w:vAlign w:val="center"/>
          </w:tcPr>
          <w:p w14:paraId="40D26850" w14:textId="67083C79" w:rsidR="006A0D7D" w:rsidRPr="008144BB" w:rsidRDefault="006A0D7D" w:rsidP="006A0D7D">
            <w:pPr>
              <w:jc w:val="center"/>
              <w:rPr>
                <w:color w:val="000000"/>
                <w:sz w:val="22"/>
                <w:szCs w:val="22"/>
                <w:lang w:eastAsia="lt-LT"/>
              </w:rPr>
            </w:pPr>
            <w:r w:rsidRPr="003D71FD">
              <w:rPr>
                <w:color w:val="000000"/>
                <w:sz w:val="22"/>
                <w:szCs w:val="22"/>
                <w:lang w:eastAsia="lt-LT"/>
              </w:rPr>
              <w:t>Advantage Fit system, M008502120/M0068502110. Gam. Boston Scientific. Katalogo psl.13;24-31</w:t>
            </w:r>
          </w:p>
        </w:tc>
        <w:tc>
          <w:tcPr>
            <w:tcW w:w="906" w:type="dxa"/>
            <w:noWrap/>
            <w:vAlign w:val="center"/>
          </w:tcPr>
          <w:p w14:paraId="34A1D62F" w14:textId="74A970B6" w:rsidR="006A0D7D" w:rsidRPr="008144BB" w:rsidRDefault="006A0D7D" w:rsidP="006A0D7D">
            <w:pPr>
              <w:rPr>
                <w:color w:val="000000"/>
                <w:sz w:val="22"/>
                <w:szCs w:val="22"/>
                <w:lang w:eastAsia="lt-LT"/>
              </w:rPr>
            </w:pPr>
            <w:r>
              <w:rPr>
                <w:color w:val="000000"/>
                <w:sz w:val="22"/>
                <w:szCs w:val="22"/>
                <w:lang w:eastAsia="lt-LT"/>
              </w:rPr>
              <w:t>306,00</w:t>
            </w:r>
          </w:p>
        </w:tc>
        <w:tc>
          <w:tcPr>
            <w:tcW w:w="903" w:type="dxa"/>
            <w:noWrap/>
            <w:vAlign w:val="center"/>
          </w:tcPr>
          <w:p w14:paraId="3FA29773" w14:textId="2D7E82C7" w:rsidR="006A0D7D" w:rsidRPr="008144BB" w:rsidRDefault="00B44518" w:rsidP="006A0D7D">
            <w:pPr>
              <w:jc w:val="center"/>
              <w:rPr>
                <w:color w:val="000000"/>
                <w:sz w:val="22"/>
                <w:szCs w:val="22"/>
                <w:lang w:eastAsia="lt-LT"/>
              </w:rPr>
            </w:pPr>
            <w:r>
              <w:rPr>
                <w:color w:val="000000"/>
                <w:sz w:val="22"/>
                <w:szCs w:val="22"/>
                <w:lang w:eastAsia="lt-LT"/>
              </w:rPr>
              <w:t>-</w:t>
            </w:r>
          </w:p>
        </w:tc>
        <w:tc>
          <w:tcPr>
            <w:tcW w:w="457" w:type="dxa"/>
            <w:noWrap/>
            <w:vAlign w:val="center"/>
          </w:tcPr>
          <w:p w14:paraId="5B98F077" w14:textId="4AA38E93" w:rsidR="006A0D7D" w:rsidRPr="008144BB" w:rsidRDefault="006A0D7D" w:rsidP="006A0D7D">
            <w:pPr>
              <w:jc w:val="center"/>
              <w:rPr>
                <w:color w:val="000000"/>
                <w:sz w:val="22"/>
                <w:szCs w:val="22"/>
                <w:lang w:eastAsia="lt-LT"/>
              </w:rPr>
            </w:pPr>
            <w:r>
              <w:rPr>
                <w:color w:val="000000"/>
                <w:sz w:val="22"/>
                <w:szCs w:val="22"/>
                <w:lang w:eastAsia="lt-LT"/>
              </w:rPr>
              <w:t>5</w:t>
            </w:r>
          </w:p>
        </w:tc>
        <w:tc>
          <w:tcPr>
            <w:tcW w:w="979" w:type="dxa"/>
            <w:gridSpan w:val="2"/>
            <w:noWrap/>
            <w:vAlign w:val="center"/>
          </w:tcPr>
          <w:p w14:paraId="154DEF55" w14:textId="696BE78E" w:rsidR="006A0D7D" w:rsidRPr="008144BB" w:rsidRDefault="00B44518" w:rsidP="006A0D7D">
            <w:pPr>
              <w:jc w:val="center"/>
              <w:rPr>
                <w:color w:val="000000"/>
                <w:sz w:val="22"/>
                <w:szCs w:val="22"/>
                <w:lang w:eastAsia="lt-LT"/>
              </w:rPr>
            </w:pPr>
            <w:r>
              <w:rPr>
                <w:color w:val="000000"/>
                <w:sz w:val="22"/>
                <w:szCs w:val="22"/>
                <w:lang w:eastAsia="lt-LT"/>
              </w:rPr>
              <w:t>-</w:t>
            </w:r>
          </w:p>
        </w:tc>
        <w:tc>
          <w:tcPr>
            <w:tcW w:w="1175" w:type="dxa"/>
            <w:noWrap/>
            <w:vAlign w:val="center"/>
          </w:tcPr>
          <w:p w14:paraId="69E34B25" w14:textId="6B9F1590" w:rsidR="006A0D7D" w:rsidRPr="008144BB" w:rsidRDefault="00B44518" w:rsidP="006A0D7D">
            <w:pPr>
              <w:jc w:val="center"/>
              <w:rPr>
                <w:color w:val="000000"/>
                <w:sz w:val="22"/>
                <w:szCs w:val="22"/>
                <w:lang w:eastAsia="lt-LT"/>
              </w:rPr>
            </w:pPr>
            <w:r>
              <w:rPr>
                <w:color w:val="000000"/>
                <w:sz w:val="22"/>
                <w:szCs w:val="22"/>
                <w:lang w:eastAsia="lt-LT"/>
              </w:rPr>
              <w:t>-</w:t>
            </w:r>
          </w:p>
        </w:tc>
        <w:tc>
          <w:tcPr>
            <w:tcW w:w="2422" w:type="dxa"/>
            <w:gridSpan w:val="2"/>
            <w:noWrap/>
          </w:tcPr>
          <w:p w14:paraId="4FC6BE48" w14:textId="4E5C65C8" w:rsidR="006A0D7D" w:rsidRPr="008144BB" w:rsidRDefault="006A0D7D" w:rsidP="006A0D7D">
            <w:pPr>
              <w:rPr>
                <w:color w:val="000000"/>
                <w:sz w:val="22"/>
                <w:szCs w:val="22"/>
                <w:lang w:eastAsia="lt-LT"/>
              </w:rPr>
            </w:pPr>
            <w:r w:rsidRPr="003E0E17">
              <w:rPr>
                <w:color w:val="000000"/>
                <w:sz w:val="22"/>
                <w:szCs w:val="22"/>
                <w:lang w:eastAsia="lt-LT"/>
              </w:rPr>
              <w:t xml:space="preserve">Vienkartinis rinkinys sterilioje pakuotėje. Rinkinį sudaro tinklelis kartu su viena įvedimo adata, turinčia plastikinę ergonominę rankeną, su įstūmėjo slinktimi. Adata išlenkta Curved tipo, skersmuo 2,7 mm, 19 cm ilgio, išlenkimas 115 ° arba 82,55 mm spindulio, pritaikytas gaktikauliui apeiti.  Turi griovelį distaliniame gale tinklelio kilpai patikimai užkabinti. Tinklelis pagamintas iš polipropileno,  baltos </w:t>
            </w:r>
            <w:r w:rsidRPr="003E0E17">
              <w:rPr>
                <w:color w:val="000000"/>
                <w:sz w:val="22"/>
                <w:szCs w:val="22"/>
                <w:lang w:eastAsia="lt-LT"/>
              </w:rPr>
              <w:lastRenderedPageBreak/>
              <w:t>spalvos, turi  17 cm, mėlynos spalvos plastikines movas, geresniai vizualizacijai. Tinklelio pynimas tvirtas, užsibaigiantis dantytu kraštu su nedideliais burbuliukais. Neišsiardantis. Tinklelis turi viduriui žymėti plastikinį žymeklį. Tinklelis ne daugiau kaip 44,5 cm ilgio, aptrauktas permatoma mova, kuri procedūros pabaigoje ištraukiama. Tinklelio plotis ne didesnis nei 1,2 cm; Storis ne mažesnis kaip 0,65 mm; porų dydis ne didesnis nei 1182 µm; pluošto diametras ne didesnis nei 0,15 mm; svoris (g/m²) ne mažesnis nei 100.</w:t>
            </w:r>
          </w:p>
        </w:tc>
      </w:tr>
      <w:tr w:rsidR="00B44518" w:rsidRPr="001467E6" w14:paraId="5473A052" w14:textId="77777777" w:rsidTr="003E1091">
        <w:trPr>
          <w:gridAfter w:val="1"/>
          <w:wAfter w:w="34" w:type="dxa"/>
          <w:trHeight w:val="448"/>
        </w:trPr>
        <w:tc>
          <w:tcPr>
            <w:tcW w:w="10951" w:type="dxa"/>
            <w:gridSpan w:val="10"/>
            <w:tcBorders>
              <w:top w:val="single" w:sz="4" w:space="0" w:color="auto"/>
              <w:left w:val="single" w:sz="4" w:space="0" w:color="auto"/>
              <w:bottom w:val="single" w:sz="4" w:space="0" w:color="auto"/>
              <w:right w:val="single" w:sz="4" w:space="0" w:color="auto"/>
            </w:tcBorders>
          </w:tcPr>
          <w:p w14:paraId="141979FD" w14:textId="02B0211E" w:rsidR="006A0D7D" w:rsidRPr="008144BB" w:rsidRDefault="006A0D7D" w:rsidP="006A0D7D">
            <w:pPr>
              <w:jc w:val="right"/>
              <w:rPr>
                <w:b/>
                <w:sz w:val="22"/>
                <w:szCs w:val="22"/>
              </w:rPr>
            </w:pPr>
            <w:r w:rsidRPr="008144BB">
              <w:rPr>
                <w:b/>
                <w:bCs/>
                <w:sz w:val="22"/>
                <w:szCs w:val="22"/>
                <w:lang w:eastAsia="lt-LT"/>
              </w:rPr>
              <w:lastRenderedPageBreak/>
              <w:t>Pradinės sutarties vertė EUR be PVM</w:t>
            </w:r>
          </w:p>
        </w:tc>
        <w:tc>
          <w:tcPr>
            <w:tcW w:w="1218" w:type="dxa"/>
            <w:gridSpan w:val="3"/>
            <w:tcBorders>
              <w:right w:val="single" w:sz="4" w:space="0" w:color="auto"/>
            </w:tcBorders>
            <w:noWrap/>
            <w:vAlign w:val="center"/>
          </w:tcPr>
          <w:p w14:paraId="3069ABF0" w14:textId="6535C2FD" w:rsidR="006A0D7D" w:rsidRPr="008144BB" w:rsidRDefault="006A0D7D" w:rsidP="006A0D7D">
            <w:pPr>
              <w:jc w:val="center"/>
              <w:rPr>
                <w:color w:val="000000"/>
                <w:sz w:val="22"/>
                <w:szCs w:val="22"/>
                <w:lang w:eastAsia="lt-LT"/>
              </w:rPr>
            </w:pPr>
            <w:r>
              <w:rPr>
                <w:color w:val="000000"/>
                <w:sz w:val="22"/>
                <w:szCs w:val="22"/>
                <w:lang w:eastAsia="lt-LT"/>
              </w:rPr>
              <w:t>39780,00</w:t>
            </w:r>
          </w:p>
        </w:tc>
        <w:tc>
          <w:tcPr>
            <w:tcW w:w="2422" w:type="dxa"/>
            <w:gridSpan w:val="2"/>
            <w:tcBorders>
              <w:top w:val="single" w:sz="4" w:space="0" w:color="auto"/>
              <w:left w:val="single" w:sz="4" w:space="0" w:color="auto"/>
              <w:bottom w:val="nil"/>
              <w:right w:val="nil"/>
            </w:tcBorders>
            <w:noWrap/>
            <w:vAlign w:val="bottom"/>
          </w:tcPr>
          <w:p w14:paraId="60F5E589" w14:textId="77777777" w:rsidR="006A0D7D" w:rsidRPr="008144BB" w:rsidRDefault="006A0D7D" w:rsidP="006A0D7D">
            <w:pPr>
              <w:rPr>
                <w:color w:val="000000"/>
                <w:sz w:val="22"/>
                <w:szCs w:val="22"/>
                <w:lang w:eastAsia="lt-LT"/>
              </w:rPr>
            </w:pPr>
          </w:p>
        </w:tc>
      </w:tr>
      <w:tr w:rsidR="00B44518" w:rsidRPr="001467E6" w14:paraId="1125B896" w14:textId="77777777" w:rsidTr="003E1091">
        <w:trPr>
          <w:gridAfter w:val="1"/>
          <w:wAfter w:w="34" w:type="dxa"/>
          <w:trHeight w:val="398"/>
        </w:trPr>
        <w:tc>
          <w:tcPr>
            <w:tcW w:w="10951" w:type="dxa"/>
            <w:gridSpan w:val="10"/>
            <w:tcBorders>
              <w:top w:val="single" w:sz="4" w:space="0" w:color="auto"/>
              <w:left w:val="single" w:sz="4" w:space="0" w:color="auto"/>
              <w:bottom w:val="single" w:sz="4" w:space="0" w:color="auto"/>
              <w:right w:val="single" w:sz="4" w:space="0" w:color="auto"/>
            </w:tcBorders>
          </w:tcPr>
          <w:p w14:paraId="72DA44AD" w14:textId="3FF7985D" w:rsidR="006A0D7D" w:rsidRPr="008144BB" w:rsidRDefault="006A0D7D" w:rsidP="006A0D7D">
            <w:pPr>
              <w:jc w:val="right"/>
              <w:rPr>
                <w:b/>
                <w:sz w:val="22"/>
                <w:szCs w:val="22"/>
              </w:rPr>
            </w:pPr>
            <w:r w:rsidRPr="008144BB">
              <w:rPr>
                <w:b/>
                <w:bCs/>
                <w:sz w:val="22"/>
                <w:szCs w:val="22"/>
                <w:lang w:eastAsia="lt-LT"/>
              </w:rPr>
              <w:t>PVM suma, Eur</w:t>
            </w:r>
          </w:p>
        </w:tc>
        <w:tc>
          <w:tcPr>
            <w:tcW w:w="1218" w:type="dxa"/>
            <w:gridSpan w:val="3"/>
            <w:tcBorders>
              <w:right w:val="single" w:sz="4" w:space="0" w:color="auto"/>
            </w:tcBorders>
            <w:noWrap/>
            <w:vAlign w:val="center"/>
          </w:tcPr>
          <w:p w14:paraId="3A89875A" w14:textId="0F339DA9" w:rsidR="006A0D7D" w:rsidRPr="008144BB" w:rsidRDefault="006A0D7D" w:rsidP="006A0D7D">
            <w:pPr>
              <w:jc w:val="center"/>
              <w:rPr>
                <w:color w:val="000000"/>
                <w:sz w:val="22"/>
                <w:szCs w:val="22"/>
                <w:lang w:eastAsia="lt-LT"/>
              </w:rPr>
            </w:pPr>
            <w:r>
              <w:rPr>
                <w:color w:val="000000"/>
                <w:sz w:val="22"/>
                <w:szCs w:val="22"/>
                <w:lang w:eastAsia="lt-LT"/>
              </w:rPr>
              <w:t>1989,00</w:t>
            </w:r>
          </w:p>
        </w:tc>
        <w:tc>
          <w:tcPr>
            <w:tcW w:w="2422" w:type="dxa"/>
            <w:gridSpan w:val="2"/>
            <w:tcBorders>
              <w:top w:val="nil"/>
              <w:left w:val="single" w:sz="4" w:space="0" w:color="auto"/>
              <w:bottom w:val="nil"/>
              <w:right w:val="nil"/>
            </w:tcBorders>
            <w:noWrap/>
            <w:vAlign w:val="bottom"/>
          </w:tcPr>
          <w:p w14:paraId="491A4DC1" w14:textId="77777777" w:rsidR="006A0D7D" w:rsidRPr="008144BB" w:rsidRDefault="006A0D7D" w:rsidP="006A0D7D">
            <w:pPr>
              <w:rPr>
                <w:color w:val="000000"/>
                <w:sz w:val="22"/>
                <w:szCs w:val="22"/>
                <w:lang w:eastAsia="lt-LT"/>
              </w:rPr>
            </w:pPr>
          </w:p>
        </w:tc>
      </w:tr>
      <w:tr w:rsidR="00B44518" w:rsidRPr="001467E6" w14:paraId="5511DD89" w14:textId="77777777" w:rsidTr="003E1091">
        <w:trPr>
          <w:gridAfter w:val="1"/>
          <w:wAfter w:w="34" w:type="dxa"/>
          <w:trHeight w:val="419"/>
        </w:trPr>
        <w:tc>
          <w:tcPr>
            <w:tcW w:w="10951" w:type="dxa"/>
            <w:gridSpan w:val="10"/>
            <w:tcBorders>
              <w:top w:val="single" w:sz="4" w:space="0" w:color="auto"/>
              <w:left w:val="single" w:sz="4" w:space="0" w:color="auto"/>
              <w:bottom w:val="single" w:sz="4" w:space="0" w:color="auto"/>
              <w:right w:val="single" w:sz="4" w:space="0" w:color="auto"/>
            </w:tcBorders>
          </w:tcPr>
          <w:p w14:paraId="6F27134D" w14:textId="57C1E669" w:rsidR="006A0D7D" w:rsidRPr="008144BB" w:rsidRDefault="006A0D7D" w:rsidP="006A0D7D">
            <w:pPr>
              <w:jc w:val="right"/>
              <w:rPr>
                <w:b/>
                <w:sz w:val="22"/>
                <w:szCs w:val="22"/>
              </w:rPr>
            </w:pPr>
            <w:r w:rsidRPr="008144BB">
              <w:rPr>
                <w:b/>
                <w:bCs/>
                <w:sz w:val="22"/>
                <w:szCs w:val="22"/>
                <w:lang w:eastAsia="lt-LT"/>
              </w:rPr>
              <w:t>Sutarties kaina EUR su PVM</w:t>
            </w:r>
          </w:p>
        </w:tc>
        <w:tc>
          <w:tcPr>
            <w:tcW w:w="1218" w:type="dxa"/>
            <w:gridSpan w:val="3"/>
            <w:tcBorders>
              <w:right w:val="single" w:sz="4" w:space="0" w:color="auto"/>
            </w:tcBorders>
            <w:noWrap/>
            <w:vAlign w:val="center"/>
          </w:tcPr>
          <w:p w14:paraId="491C75BF" w14:textId="7FEDC5FE" w:rsidR="006A0D7D" w:rsidRPr="008144BB" w:rsidRDefault="006A0D7D" w:rsidP="006A0D7D">
            <w:pPr>
              <w:jc w:val="center"/>
              <w:rPr>
                <w:color w:val="000000"/>
                <w:sz w:val="22"/>
                <w:szCs w:val="22"/>
                <w:lang w:eastAsia="lt-LT"/>
              </w:rPr>
            </w:pPr>
            <w:r>
              <w:rPr>
                <w:color w:val="000000"/>
                <w:sz w:val="22"/>
                <w:szCs w:val="22"/>
                <w:lang w:eastAsia="lt-LT"/>
              </w:rPr>
              <w:t>41769,00</w:t>
            </w:r>
          </w:p>
        </w:tc>
        <w:tc>
          <w:tcPr>
            <w:tcW w:w="2422" w:type="dxa"/>
            <w:gridSpan w:val="2"/>
            <w:tcBorders>
              <w:top w:val="nil"/>
              <w:left w:val="single" w:sz="4" w:space="0" w:color="auto"/>
              <w:bottom w:val="nil"/>
              <w:right w:val="nil"/>
            </w:tcBorders>
            <w:noWrap/>
            <w:vAlign w:val="bottom"/>
          </w:tcPr>
          <w:p w14:paraId="63DDF521" w14:textId="165CDA88" w:rsidR="006A0D7D" w:rsidRPr="008144BB" w:rsidRDefault="006A0D7D" w:rsidP="006A0D7D">
            <w:pPr>
              <w:rPr>
                <w:color w:val="000000"/>
                <w:sz w:val="22"/>
                <w:szCs w:val="22"/>
                <w:lang w:eastAsia="lt-LT"/>
              </w:rPr>
            </w:pPr>
          </w:p>
        </w:tc>
      </w:tr>
    </w:tbl>
    <w:p w14:paraId="04B68D41" w14:textId="77777777" w:rsidR="001B2F91" w:rsidRDefault="001B2F91" w:rsidP="001B2F91">
      <w:pPr>
        <w:jc w:val="center"/>
        <w:rPr>
          <w:b/>
          <w:bCs/>
          <w:iCs/>
          <w:szCs w:val="24"/>
        </w:rPr>
      </w:pPr>
    </w:p>
    <w:p w14:paraId="028E56F6" w14:textId="431AEB54" w:rsidR="001B2F91" w:rsidRDefault="001B2F91" w:rsidP="001B2F91">
      <w:pPr>
        <w:rPr>
          <w:sz w:val="10"/>
          <w:szCs w:val="10"/>
        </w:rPr>
      </w:pPr>
    </w:p>
    <w:p w14:paraId="13A58144" w14:textId="4F5CBC02" w:rsidR="000E309A" w:rsidRDefault="000E309A" w:rsidP="001B2F91">
      <w:pPr>
        <w:rPr>
          <w:sz w:val="10"/>
          <w:szCs w:val="10"/>
        </w:rPr>
      </w:pPr>
    </w:p>
    <w:p w14:paraId="33A57C4F" w14:textId="6E9EA588" w:rsidR="000E309A" w:rsidRDefault="000E309A" w:rsidP="001B2F91">
      <w:pPr>
        <w:rPr>
          <w:sz w:val="10"/>
          <w:szCs w:val="10"/>
        </w:rPr>
      </w:pPr>
    </w:p>
    <w:p w14:paraId="57415382" w14:textId="002D7ADF" w:rsidR="000E309A" w:rsidRDefault="000E309A" w:rsidP="001B2F91">
      <w:pPr>
        <w:rPr>
          <w:sz w:val="10"/>
          <w:szCs w:val="10"/>
        </w:rPr>
      </w:pPr>
    </w:p>
    <w:p w14:paraId="6BCF6BEA" w14:textId="0F6BE4FA" w:rsidR="000E309A" w:rsidRDefault="000E309A" w:rsidP="001B2F91">
      <w:pPr>
        <w:rPr>
          <w:sz w:val="10"/>
          <w:szCs w:val="10"/>
        </w:rPr>
      </w:pPr>
    </w:p>
    <w:p w14:paraId="393BFB26" w14:textId="4D1EC0B6" w:rsidR="000E309A" w:rsidRDefault="000E309A" w:rsidP="001B2F91">
      <w:pPr>
        <w:rPr>
          <w:sz w:val="10"/>
          <w:szCs w:val="10"/>
        </w:rPr>
      </w:pPr>
    </w:p>
    <w:p w14:paraId="2FD3F324" w14:textId="71236A91" w:rsidR="000E309A" w:rsidRDefault="000E309A" w:rsidP="001B2F91">
      <w:pPr>
        <w:rPr>
          <w:sz w:val="10"/>
          <w:szCs w:val="10"/>
        </w:rPr>
      </w:pPr>
    </w:p>
    <w:p w14:paraId="76BC293E" w14:textId="2B87375F" w:rsidR="000E309A" w:rsidRDefault="000E309A">
      <w:pPr>
        <w:rPr>
          <w:sz w:val="10"/>
          <w:szCs w:val="10"/>
        </w:rPr>
      </w:pPr>
      <w:r>
        <w:rPr>
          <w:sz w:val="10"/>
          <w:szCs w:val="10"/>
        </w:rPr>
        <w:br w:type="page"/>
      </w:r>
    </w:p>
    <w:p w14:paraId="3D8AEF9C" w14:textId="77777777" w:rsidR="000E309A" w:rsidRDefault="000E309A" w:rsidP="001B2F91">
      <w:pPr>
        <w:rPr>
          <w:sz w:val="10"/>
          <w:szCs w:val="10"/>
        </w:rPr>
        <w:sectPr w:rsidR="000E309A" w:rsidSect="00474E17">
          <w:endnotePr>
            <w:numFmt w:val="decimal"/>
          </w:endnotePr>
          <w:pgSz w:w="15840" w:h="12240" w:orient="landscape" w:code="1"/>
          <w:pgMar w:top="567" w:right="425" w:bottom="1701" w:left="992" w:header="709" w:footer="720" w:gutter="0"/>
          <w:pgNumType w:start="1"/>
          <w:cols w:space="720"/>
          <w:titlePg/>
          <w:docGrid w:linePitch="360"/>
        </w:sectPr>
      </w:pPr>
    </w:p>
    <w:p w14:paraId="743BDD50" w14:textId="77777777" w:rsidR="000E309A" w:rsidRPr="00297C86" w:rsidRDefault="000E309A" w:rsidP="000E309A">
      <w:pPr>
        <w:spacing w:line="276" w:lineRule="auto"/>
        <w:ind w:right="-563"/>
        <w:jc w:val="center"/>
        <w:rPr>
          <w:b/>
          <w:caps/>
          <w:sz w:val="22"/>
          <w:szCs w:val="22"/>
        </w:rPr>
      </w:pPr>
      <w:r w:rsidRPr="00297C86">
        <w:rPr>
          <w:b/>
          <w:caps/>
          <w:sz w:val="22"/>
          <w:szCs w:val="22"/>
        </w:rPr>
        <w:lastRenderedPageBreak/>
        <w:t>Prekių pirkimo</w:t>
      </w:r>
      <w:r w:rsidRPr="00297C86">
        <w:rPr>
          <w:rFonts w:eastAsia="Arial"/>
          <w:sz w:val="22"/>
          <w:szCs w:val="22"/>
        </w:rPr>
        <w:t>–</w:t>
      </w:r>
      <w:r w:rsidRPr="00297C86">
        <w:rPr>
          <w:b/>
          <w:caps/>
          <w:sz w:val="22"/>
          <w:szCs w:val="22"/>
        </w:rPr>
        <w:t>pardavimo sutarties Bendrosios sąlygos</w:t>
      </w:r>
    </w:p>
    <w:p w14:paraId="37A64E0F" w14:textId="77777777" w:rsidR="000E309A" w:rsidRPr="00297C86" w:rsidRDefault="000E309A" w:rsidP="000E309A">
      <w:pPr>
        <w:spacing w:line="276" w:lineRule="auto"/>
        <w:ind w:right="-563"/>
        <w:jc w:val="center"/>
        <w:rPr>
          <w:sz w:val="10"/>
          <w:szCs w:val="10"/>
        </w:rPr>
      </w:pPr>
    </w:p>
    <w:p w14:paraId="020D6301" w14:textId="77777777" w:rsidR="000E309A" w:rsidRPr="00297C86" w:rsidRDefault="000E309A" w:rsidP="000E309A">
      <w:pPr>
        <w:keepNext/>
        <w:keepLines/>
        <w:tabs>
          <w:tab w:val="left" w:pos="426"/>
        </w:tabs>
        <w:spacing w:line="276" w:lineRule="auto"/>
        <w:ind w:right="-563"/>
        <w:jc w:val="center"/>
        <w:rPr>
          <w:rFonts w:eastAsia="Cambria"/>
          <w:b/>
          <w:bCs/>
          <w:caps/>
          <w:sz w:val="22"/>
          <w:szCs w:val="22"/>
          <w14:numSpacing w14:val="tabular"/>
        </w:rPr>
      </w:pPr>
      <w:r w:rsidRPr="00297C86">
        <w:rPr>
          <w:rFonts w:eastAsia="Cambria"/>
          <w:b/>
          <w:bCs/>
          <w:caps/>
          <w:sz w:val="22"/>
          <w:szCs w:val="22"/>
          <w14:numSpacing w14:val="tabular"/>
        </w:rPr>
        <w:t>1.</w:t>
      </w:r>
      <w:r w:rsidRPr="00297C86">
        <w:rPr>
          <w:rFonts w:eastAsia="Cambria"/>
          <w:b/>
          <w:bCs/>
          <w:caps/>
          <w:sz w:val="22"/>
          <w:szCs w:val="22"/>
          <w14:numSpacing w14:val="tabular"/>
        </w:rPr>
        <w:tab/>
        <w:t>Pagrindinės sąvokos ir Sutarties aiškinimas</w:t>
      </w:r>
    </w:p>
    <w:p w14:paraId="569BD0C3" w14:textId="77777777" w:rsidR="000E309A" w:rsidRPr="00297C86" w:rsidRDefault="000E309A" w:rsidP="000E309A">
      <w:pPr>
        <w:keepNext/>
        <w:keepLines/>
        <w:tabs>
          <w:tab w:val="left" w:pos="426"/>
        </w:tabs>
        <w:spacing w:line="276" w:lineRule="auto"/>
        <w:ind w:right="-563"/>
        <w:jc w:val="both"/>
        <w:rPr>
          <w:rFonts w:eastAsia="Cambria"/>
          <w:b/>
          <w:bCs/>
          <w:caps/>
          <w:sz w:val="10"/>
          <w:szCs w:val="10"/>
          <w14:numSpacing w14:val="tabular"/>
        </w:rPr>
      </w:pPr>
    </w:p>
    <w:p w14:paraId="32A4B9E9" w14:textId="77777777" w:rsidR="000E309A" w:rsidRPr="00297C86" w:rsidRDefault="000E309A" w:rsidP="000E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right="-563"/>
        <w:jc w:val="center"/>
        <w:outlineLvl w:val="1"/>
        <w:rPr>
          <w:rFonts w:eastAsia="Arial"/>
          <w:b/>
          <w:sz w:val="22"/>
          <w:szCs w:val="22"/>
        </w:rPr>
      </w:pPr>
      <w:r w:rsidRPr="00297C86">
        <w:rPr>
          <w:rFonts w:eastAsia="Arial"/>
          <w:b/>
          <w:bCs/>
          <w:sz w:val="22"/>
          <w:szCs w:val="22"/>
        </w:rPr>
        <w:t>1.1.</w:t>
      </w:r>
      <w:r w:rsidRPr="00297C86">
        <w:rPr>
          <w:rFonts w:eastAsia="Arial"/>
          <w:b/>
          <w:bCs/>
          <w:sz w:val="22"/>
          <w:szCs w:val="22"/>
        </w:rPr>
        <w:tab/>
      </w:r>
      <w:r w:rsidRPr="00297C86">
        <w:rPr>
          <w:rFonts w:eastAsia="Arial"/>
          <w:b/>
          <w:sz w:val="22"/>
          <w:szCs w:val="22"/>
        </w:rPr>
        <w:t>Sąvokos</w:t>
      </w:r>
    </w:p>
    <w:p w14:paraId="747CEDCB" w14:textId="77777777" w:rsidR="000E309A" w:rsidRPr="00297C86" w:rsidRDefault="000E309A" w:rsidP="000E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right="-563"/>
        <w:jc w:val="both"/>
        <w:outlineLvl w:val="1"/>
        <w:rPr>
          <w:rFonts w:eastAsia="Arial"/>
          <w:b/>
          <w:sz w:val="10"/>
          <w:szCs w:val="10"/>
        </w:rPr>
      </w:pPr>
    </w:p>
    <w:p w14:paraId="77BB6FE4" w14:textId="77777777" w:rsidR="000E309A" w:rsidRPr="00297C86" w:rsidRDefault="000E309A" w:rsidP="000E309A">
      <w:pPr>
        <w:widowControl w:val="0"/>
        <w:tabs>
          <w:tab w:val="left" w:pos="567"/>
        </w:tabs>
        <w:spacing w:line="276" w:lineRule="auto"/>
        <w:ind w:right="-142"/>
        <w:jc w:val="both"/>
        <w:rPr>
          <w:rFonts w:eastAsia="Cambria"/>
          <w:b/>
          <w:bCs/>
          <w:sz w:val="22"/>
          <w:szCs w:val="22"/>
        </w:rPr>
      </w:pPr>
      <w:r w:rsidRPr="00297C86">
        <w:rPr>
          <w:rFonts w:eastAsia="Cambria"/>
          <w:sz w:val="22"/>
          <w:szCs w:val="22"/>
        </w:rPr>
        <w:t>1.1.1. Šioje Sutartyje didžiąja raide rašomos sąvokos turi paskiau nurodytas reikšmes:</w:t>
      </w:r>
    </w:p>
    <w:p w14:paraId="6CC0747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w:t>
      </w:r>
      <w:r w:rsidRPr="00297C86">
        <w:rPr>
          <w:rFonts w:eastAsia="Arial"/>
          <w:sz w:val="22"/>
          <w:szCs w:val="22"/>
        </w:rPr>
        <w:tab/>
      </w:r>
      <w:r w:rsidRPr="00297C86">
        <w:rPr>
          <w:rFonts w:eastAsia="Arial"/>
          <w:b/>
          <w:bCs/>
          <w:sz w:val="22"/>
          <w:szCs w:val="22"/>
        </w:rPr>
        <w:t>Bendrosios sąlygos</w:t>
      </w:r>
      <w:r w:rsidRPr="00297C86">
        <w:rPr>
          <w:rFonts w:eastAsia="Arial"/>
          <w:sz w:val="22"/>
          <w:szCs w:val="22"/>
        </w:rPr>
        <w:t xml:space="preserve"> – ši Sutarties dalis, kuri vadinasi „Prekių pirkimo–pardavimo sutarties Bendrosios sąlygos“;</w:t>
      </w:r>
    </w:p>
    <w:p w14:paraId="2E3FDB3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1.1.1.2.</w:t>
      </w:r>
      <w:r w:rsidRPr="00297C86">
        <w:rPr>
          <w:rFonts w:eastAsia="Arial"/>
          <w:sz w:val="22"/>
          <w:szCs w:val="22"/>
        </w:rPr>
        <w:tab/>
      </w:r>
      <w:r w:rsidRPr="00297C86">
        <w:rPr>
          <w:rFonts w:eastAsia="Arial"/>
          <w:b/>
          <w:bCs/>
          <w:sz w:val="22"/>
          <w:szCs w:val="22"/>
        </w:rPr>
        <w:t>Pirkėjas</w:t>
      </w:r>
      <w:r w:rsidRPr="00297C86">
        <w:rPr>
          <w:rFonts w:eastAsia="Arial"/>
          <w:sz w:val="22"/>
          <w:szCs w:val="22"/>
        </w:rPr>
        <w:t xml:space="preserve"> – asmuo, kuris Specialiosiose sąlygose yra įvardytas kaip Pirkėjas, </w:t>
      </w:r>
      <w:r w:rsidRPr="00297C86">
        <w:rPr>
          <w:sz w:val="22"/>
          <w:szCs w:val="22"/>
        </w:rPr>
        <w:t>įsigyjantis Specialiosiose sąlygose ir Sutarties prieduose nurodytas Prekes</w:t>
      </w:r>
      <w:r w:rsidRPr="00297C86">
        <w:rPr>
          <w:rFonts w:eastAsia="Arial"/>
          <w:sz w:val="22"/>
          <w:szCs w:val="22"/>
        </w:rPr>
        <w:t>;</w:t>
      </w:r>
    </w:p>
    <w:p w14:paraId="62C957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1.1.1.3.</w:t>
      </w:r>
      <w:r w:rsidRPr="00297C86">
        <w:rPr>
          <w:rFonts w:eastAsia="Arial"/>
          <w:sz w:val="22"/>
          <w:szCs w:val="22"/>
        </w:rPr>
        <w:tab/>
      </w:r>
      <w:r w:rsidRPr="00297C86">
        <w:rPr>
          <w:rFonts w:eastAsia="Arial"/>
          <w:b/>
          <w:bCs/>
          <w:sz w:val="22"/>
          <w:szCs w:val="22"/>
        </w:rPr>
        <w:t xml:space="preserve">Pradinės sutarties vertė </w:t>
      </w:r>
      <w:r w:rsidRPr="00297C86">
        <w:rPr>
          <w:rFonts w:eastAsia="Arial"/>
          <w:sz w:val="22"/>
          <w:szCs w:val="22"/>
        </w:rPr>
        <w:t>– Specialiosiose sąlygose nurodyta</w:t>
      </w:r>
      <w:r w:rsidRPr="00297C86">
        <w:rPr>
          <w:rFonts w:eastAsia="Arial"/>
          <w:b/>
          <w:bCs/>
          <w:sz w:val="22"/>
          <w:szCs w:val="22"/>
        </w:rPr>
        <w:t xml:space="preserve"> </w:t>
      </w:r>
      <w:r w:rsidRPr="00297C86">
        <w:rPr>
          <w:rFonts w:eastAsia="Arial"/>
          <w:sz w:val="22"/>
          <w:szCs w:val="22"/>
        </w:rPr>
        <w:t>vertė (be PVM);</w:t>
      </w:r>
      <w:r w:rsidRPr="00297C86">
        <w:rPr>
          <w:rFonts w:eastAsia="Arial"/>
          <w:b/>
          <w:bCs/>
          <w:sz w:val="22"/>
          <w:szCs w:val="22"/>
        </w:rPr>
        <w:t xml:space="preserve"> </w:t>
      </w:r>
    </w:p>
    <w:p w14:paraId="611F219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1.1.1.4.</w:t>
      </w:r>
      <w:r w:rsidRPr="00297C86">
        <w:rPr>
          <w:sz w:val="22"/>
          <w:szCs w:val="22"/>
        </w:rPr>
        <w:tab/>
      </w:r>
      <w:r w:rsidRPr="00297C86">
        <w:rPr>
          <w:rFonts w:eastAsia="Arial"/>
          <w:b/>
          <w:bCs/>
          <w:sz w:val="22"/>
          <w:szCs w:val="22"/>
        </w:rPr>
        <w:t>Prekės</w:t>
      </w:r>
      <w:r w:rsidRPr="00297C86">
        <w:rPr>
          <w:rFonts w:eastAsia="Arial"/>
          <w:sz w:val="22"/>
          <w:szCs w:val="22"/>
        </w:rPr>
        <w:t xml:space="preserve"> – </w:t>
      </w:r>
      <w:r w:rsidRPr="00297C86">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5776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1.1.1.5.</w:t>
      </w:r>
      <w:r w:rsidRPr="00297C86">
        <w:rPr>
          <w:sz w:val="22"/>
          <w:szCs w:val="22"/>
        </w:rPr>
        <w:tab/>
      </w:r>
      <w:r w:rsidRPr="00297C86">
        <w:rPr>
          <w:rFonts w:eastAsia="Arial"/>
          <w:b/>
          <w:bCs/>
          <w:sz w:val="22"/>
          <w:szCs w:val="22"/>
        </w:rPr>
        <w:t xml:space="preserve">Prekių perdavimo–priėmimo aktas </w:t>
      </w:r>
      <w:r w:rsidRPr="00297C86">
        <w:rPr>
          <w:rFonts w:eastAsia="Arial"/>
          <w:sz w:val="22"/>
          <w:szCs w:val="22"/>
        </w:rPr>
        <w:t>– dokumentas,</w:t>
      </w:r>
      <w:r w:rsidRPr="00297C86">
        <w:rPr>
          <w:rFonts w:eastAsia="Arial"/>
          <w:b/>
          <w:bCs/>
          <w:sz w:val="22"/>
          <w:szCs w:val="22"/>
        </w:rPr>
        <w:t xml:space="preserve"> </w:t>
      </w:r>
      <w:r w:rsidRPr="00297C8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5A35F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1.1.1.6.</w:t>
      </w:r>
      <w:r w:rsidRPr="00297C86">
        <w:rPr>
          <w:rFonts w:eastAsia="Arial"/>
          <w:sz w:val="22"/>
          <w:szCs w:val="22"/>
        </w:rPr>
        <w:tab/>
      </w:r>
      <w:r w:rsidRPr="00297C86">
        <w:rPr>
          <w:b/>
          <w:bCs/>
          <w:sz w:val="22"/>
          <w:szCs w:val="22"/>
        </w:rPr>
        <w:t>Prekių trūkumai</w:t>
      </w:r>
      <w:r w:rsidRPr="00297C8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97C86">
        <w:rPr>
          <w:rFonts w:eastAsia="Arial"/>
          <w:sz w:val="22"/>
          <w:szCs w:val="22"/>
        </w:rPr>
        <w:t>,</w:t>
      </w:r>
      <w:r w:rsidRPr="00297C86">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D4DD8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1.1.1.7.</w:t>
      </w:r>
      <w:r w:rsidRPr="00297C86">
        <w:rPr>
          <w:rFonts w:eastAsia="Arial"/>
          <w:sz w:val="22"/>
          <w:szCs w:val="22"/>
        </w:rPr>
        <w:tab/>
      </w:r>
      <w:r w:rsidRPr="00297C86">
        <w:rPr>
          <w:rFonts w:eastAsia="Arial"/>
          <w:b/>
          <w:bCs/>
          <w:sz w:val="22"/>
          <w:szCs w:val="22"/>
        </w:rPr>
        <w:t xml:space="preserve">Sąskaita </w:t>
      </w:r>
      <w:r w:rsidRPr="00297C86">
        <w:rPr>
          <w:rFonts w:eastAsia="Arial"/>
          <w:sz w:val="22"/>
          <w:szCs w:val="22"/>
        </w:rPr>
        <w:t>–</w:t>
      </w:r>
      <w:r w:rsidRPr="00297C86">
        <w:rPr>
          <w:rFonts w:eastAsia="Arial"/>
          <w:b/>
          <w:bCs/>
          <w:sz w:val="22"/>
          <w:szCs w:val="22"/>
        </w:rPr>
        <w:t xml:space="preserve"> </w:t>
      </w:r>
      <w:r w:rsidRPr="00297C86">
        <w:rPr>
          <w:sz w:val="22"/>
          <w:szCs w:val="22"/>
        </w:rPr>
        <w:t xml:space="preserve">Tiekėjo išrašoma ir Pirkėjui apmokėjimui pateikiama sąskaita faktūra, PVM sąskaita faktūra ar kitas mokėjimo dokumentas už Tiekėjo perduotas bei Pirkėjo priimtas Prekes. </w:t>
      </w:r>
      <w:r w:rsidRPr="00297C86">
        <w:rPr>
          <w:rFonts w:eastAsia="Arial"/>
          <w:sz w:val="22"/>
          <w:szCs w:val="22"/>
        </w:rPr>
        <w:t>Jeigu Sutartyje yra numatytas Prekių pristatymas dalimis, Sąskaita gali būti pateikiama dėl kiekvienos dalies atskirai;</w:t>
      </w:r>
    </w:p>
    <w:p w14:paraId="34439FF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1.1.1.8.</w:t>
      </w:r>
      <w:r w:rsidRPr="00297C86">
        <w:rPr>
          <w:rFonts w:eastAsia="Arial"/>
          <w:sz w:val="22"/>
          <w:szCs w:val="22"/>
        </w:rPr>
        <w:tab/>
      </w:r>
      <w:r w:rsidRPr="00297C86">
        <w:rPr>
          <w:rFonts w:eastAsia="Arial"/>
          <w:b/>
          <w:bCs/>
          <w:sz w:val="22"/>
          <w:szCs w:val="22"/>
        </w:rPr>
        <w:t>Specialiosios sąlygos</w:t>
      </w:r>
      <w:r w:rsidRPr="00297C8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5CC6B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1.1.1.9.</w:t>
      </w:r>
      <w:r w:rsidRPr="00297C86">
        <w:rPr>
          <w:rFonts w:eastAsia="Arial"/>
          <w:sz w:val="22"/>
          <w:szCs w:val="22"/>
        </w:rPr>
        <w:tab/>
      </w:r>
      <w:r w:rsidRPr="00297C86">
        <w:rPr>
          <w:rFonts w:eastAsia="Arial"/>
          <w:b/>
          <w:bCs/>
          <w:sz w:val="22"/>
          <w:szCs w:val="22"/>
        </w:rPr>
        <w:t xml:space="preserve">Susitarimas </w:t>
      </w:r>
      <w:r w:rsidRPr="00297C86">
        <w:rPr>
          <w:rFonts w:eastAsia="Arial"/>
          <w:sz w:val="22"/>
          <w:szCs w:val="22"/>
        </w:rPr>
        <w:t>– tai dokumentas, kurį Šalys sudaro keisdamos Sutarties sąlygas VPĮ leidžiama apimtimi;</w:t>
      </w:r>
    </w:p>
    <w:p w14:paraId="7F3FF0E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1.1.1.10.</w:t>
      </w:r>
      <w:r w:rsidRPr="00297C86">
        <w:rPr>
          <w:rFonts w:eastAsia="Arial"/>
          <w:sz w:val="22"/>
          <w:szCs w:val="22"/>
        </w:rPr>
        <w:tab/>
      </w:r>
      <w:r w:rsidRPr="00297C86">
        <w:rPr>
          <w:rFonts w:eastAsia="Arial"/>
          <w:b/>
          <w:bCs/>
          <w:sz w:val="22"/>
          <w:szCs w:val="22"/>
        </w:rPr>
        <w:t>Sutarties kaina</w:t>
      </w:r>
      <w:r w:rsidRPr="00297C86">
        <w:rPr>
          <w:rFonts w:eastAsia="Arial"/>
          <w:sz w:val="22"/>
          <w:szCs w:val="22"/>
        </w:rPr>
        <w:t xml:space="preserve"> – pagal Sutartį Tiekėjui mokėtina galutinė suma, įskaitant visus privalomus mokesčius ir išlaidas;</w:t>
      </w:r>
    </w:p>
    <w:p w14:paraId="5308F3D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1.1.1.11.</w:t>
      </w:r>
      <w:r w:rsidRPr="00297C86">
        <w:rPr>
          <w:rFonts w:eastAsia="Arial"/>
          <w:sz w:val="22"/>
          <w:szCs w:val="22"/>
        </w:rPr>
        <w:tab/>
      </w:r>
      <w:r w:rsidRPr="00297C86">
        <w:rPr>
          <w:rFonts w:eastAsia="Arial"/>
          <w:b/>
          <w:bCs/>
          <w:sz w:val="22"/>
          <w:szCs w:val="22"/>
        </w:rPr>
        <w:t xml:space="preserve">Sutarties sąlygos </w:t>
      </w:r>
      <w:r w:rsidRPr="00297C86">
        <w:rPr>
          <w:rFonts w:eastAsia="Arial"/>
          <w:sz w:val="22"/>
          <w:szCs w:val="22"/>
        </w:rPr>
        <w:t>– Bendrosios sąlygos ir Specialiosios sąlygos kartu;</w:t>
      </w:r>
    </w:p>
    <w:p w14:paraId="197FE5D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1.1.1.12.</w:t>
      </w:r>
      <w:r w:rsidRPr="00297C86">
        <w:rPr>
          <w:rFonts w:eastAsia="Arial"/>
          <w:sz w:val="22"/>
          <w:szCs w:val="22"/>
        </w:rPr>
        <w:tab/>
      </w:r>
      <w:r w:rsidRPr="00297C86">
        <w:rPr>
          <w:rFonts w:eastAsia="Arial"/>
          <w:b/>
          <w:bCs/>
          <w:sz w:val="22"/>
          <w:szCs w:val="22"/>
        </w:rPr>
        <w:t xml:space="preserve">Sutartis </w:t>
      </w:r>
      <w:r w:rsidRPr="00297C86">
        <w:rPr>
          <w:rFonts w:eastAsia="Arial"/>
          <w:sz w:val="22"/>
          <w:szCs w:val="22"/>
        </w:rPr>
        <w:t>– Prekių pirkimo–pardavimo sutartis, kurią sudaro Sutarties sąlygos, Specialiosiose sąlygose išvardyti priedai ir Susitarimai;</w:t>
      </w:r>
    </w:p>
    <w:p w14:paraId="5AA01A7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1.1.1.13.</w:t>
      </w:r>
      <w:r w:rsidRPr="00297C86">
        <w:rPr>
          <w:rFonts w:eastAsia="Arial"/>
          <w:sz w:val="22"/>
          <w:szCs w:val="22"/>
        </w:rPr>
        <w:tab/>
      </w:r>
      <w:r w:rsidRPr="00297C86">
        <w:rPr>
          <w:rFonts w:eastAsia="Arial"/>
          <w:b/>
          <w:bCs/>
          <w:sz w:val="22"/>
          <w:szCs w:val="22"/>
        </w:rPr>
        <w:t>Šalis</w:t>
      </w:r>
      <w:r w:rsidRPr="00297C86">
        <w:rPr>
          <w:rFonts w:eastAsia="Arial"/>
          <w:sz w:val="22"/>
          <w:szCs w:val="22"/>
        </w:rPr>
        <w:t xml:space="preserve"> – Pirkėjas arba Tiekėjas, kiekvienas atskirai, priklausomai nuo konteksto;</w:t>
      </w:r>
    </w:p>
    <w:p w14:paraId="4B23AF5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1.1.1.14.</w:t>
      </w:r>
      <w:r w:rsidRPr="00297C86">
        <w:rPr>
          <w:rFonts w:eastAsia="Arial"/>
          <w:sz w:val="22"/>
          <w:szCs w:val="22"/>
        </w:rPr>
        <w:tab/>
      </w:r>
      <w:r w:rsidRPr="00297C86">
        <w:rPr>
          <w:rFonts w:eastAsia="Arial"/>
          <w:b/>
          <w:bCs/>
          <w:sz w:val="22"/>
          <w:szCs w:val="22"/>
        </w:rPr>
        <w:t>Šalys</w:t>
      </w:r>
      <w:r w:rsidRPr="00297C86">
        <w:rPr>
          <w:rFonts w:eastAsia="Arial"/>
          <w:sz w:val="22"/>
          <w:szCs w:val="22"/>
        </w:rPr>
        <w:t xml:space="preserve"> – Pirkėjas ir Tiekėjas kartu;</w:t>
      </w:r>
    </w:p>
    <w:p w14:paraId="330A0587"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1.1.1.15.</w:t>
      </w:r>
      <w:r w:rsidRPr="00297C86">
        <w:rPr>
          <w:sz w:val="22"/>
          <w:szCs w:val="22"/>
        </w:rPr>
        <w:tab/>
      </w:r>
      <w:r w:rsidRPr="00297C86">
        <w:rPr>
          <w:rFonts w:eastAsia="Arial"/>
          <w:b/>
          <w:bCs/>
          <w:sz w:val="22"/>
          <w:szCs w:val="22"/>
        </w:rPr>
        <w:t>Tiekėjas</w:t>
      </w:r>
      <w:r w:rsidRPr="00297C86">
        <w:rPr>
          <w:rFonts w:eastAsia="Arial"/>
          <w:sz w:val="22"/>
          <w:szCs w:val="22"/>
        </w:rPr>
        <w:t xml:space="preserve"> – asmuo, kuris Specialiosiose sąlygose yra įvardytas kaip Tiekėjas, </w:t>
      </w:r>
      <w:r w:rsidRPr="00297C86">
        <w:rPr>
          <w:sz w:val="22"/>
          <w:szCs w:val="22"/>
        </w:rPr>
        <w:t>tiekiantis Specialiosiose sąlygose nurodytas Prekes;</w:t>
      </w:r>
    </w:p>
    <w:p w14:paraId="2282E7F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1.1.1.16.</w:t>
      </w:r>
      <w:r w:rsidRPr="00297C86">
        <w:rPr>
          <w:rFonts w:eastAsia="Arial"/>
          <w:sz w:val="22"/>
          <w:szCs w:val="22"/>
        </w:rPr>
        <w:tab/>
      </w:r>
      <w:r w:rsidRPr="00297C86">
        <w:rPr>
          <w:rFonts w:eastAsia="Arial"/>
          <w:b/>
          <w:bCs/>
          <w:sz w:val="22"/>
          <w:szCs w:val="22"/>
        </w:rPr>
        <w:t xml:space="preserve">VPĮ </w:t>
      </w:r>
      <w:r w:rsidRPr="00297C86">
        <w:rPr>
          <w:rFonts w:eastAsia="Arial"/>
          <w:sz w:val="22"/>
          <w:szCs w:val="22"/>
        </w:rPr>
        <w:t>– Lietuvos Respublikos viešųjų pirkimų įstatymas.</w:t>
      </w:r>
    </w:p>
    <w:p w14:paraId="130A5D2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1.1.1.17.</w:t>
      </w:r>
      <w:r w:rsidRPr="00297C86">
        <w:rPr>
          <w:rFonts w:eastAsia="Arial"/>
          <w:sz w:val="22"/>
          <w:szCs w:val="22"/>
        </w:rPr>
        <w:tab/>
        <w:t>Kitų Sutartyje didžiąja raide rašomų sąvokų reikšmės yra nurodytos Sutarties tekste.</w:t>
      </w:r>
    </w:p>
    <w:p w14:paraId="0FA47A43" w14:textId="77777777" w:rsidR="000E309A"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p>
    <w:p w14:paraId="33F30EB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1.1.1.18.</w:t>
      </w:r>
      <w:r w:rsidRPr="00297C86">
        <w:rPr>
          <w:rFonts w:eastAsia="Arial"/>
          <w:sz w:val="22"/>
          <w:szCs w:val="22"/>
        </w:rPr>
        <w:tab/>
        <w:t xml:space="preserve">Sutartyje neapibrėžtos sąvokos suprantamos ir aiškinamos taip, kaip jas apibrėžia VPĮ ir kiti </w:t>
      </w:r>
      <w:r w:rsidRPr="00297C86">
        <w:rPr>
          <w:sz w:val="22"/>
          <w:szCs w:val="22"/>
        </w:rPr>
        <w:t>įstatymai bei teisės aktai</w:t>
      </w:r>
      <w:r w:rsidRPr="00297C86">
        <w:rPr>
          <w:rFonts w:eastAsia="Arial"/>
          <w:sz w:val="22"/>
          <w:szCs w:val="22"/>
        </w:rPr>
        <w:t>, galiojantys Sutarties sudarymo ir vykdymo metu.</w:t>
      </w:r>
    </w:p>
    <w:p w14:paraId="0E87788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1.1.1.19.</w:t>
      </w:r>
      <w:r w:rsidRPr="00297C8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E28109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62121FA4" w14:textId="77777777" w:rsidR="000E309A" w:rsidRPr="00297C86" w:rsidRDefault="000E309A" w:rsidP="000E309A">
      <w:pPr>
        <w:keepNext/>
        <w:keepLines/>
        <w:tabs>
          <w:tab w:val="left" w:pos="567"/>
        </w:tabs>
        <w:spacing w:line="276" w:lineRule="auto"/>
        <w:ind w:right="-142"/>
        <w:jc w:val="center"/>
        <w:rPr>
          <w:rFonts w:eastAsia="Cambria"/>
          <w:b/>
          <w:bCs/>
          <w:sz w:val="22"/>
          <w:szCs w:val="22"/>
          <w14:numSpacing w14:val="tabular"/>
        </w:rPr>
      </w:pPr>
      <w:r w:rsidRPr="00297C86">
        <w:rPr>
          <w:rFonts w:eastAsia="Cambria"/>
          <w:b/>
          <w:bCs/>
          <w:sz w:val="22"/>
          <w:szCs w:val="22"/>
          <w14:numSpacing w14:val="tabular"/>
        </w:rPr>
        <w:t>1.2.</w:t>
      </w:r>
      <w:r w:rsidRPr="00297C86">
        <w:rPr>
          <w:rFonts w:eastAsia="Cambria"/>
          <w:b/>
          <w:bCs/>
          <w:sz w:val="22"/>
          <w:szCs w:val="22"/>
          <w14:numSpacing w14:val="tabular"/>
        </w:rPr>
        <w:tab/>
        <w:t>Sutarties aiškinimas</w:t>
      </w:r>
    </w:p>
    <w:p w14:paraId="6C54B0DD" w14:textId="77777777" w:rsidR="000E309A" w:rsidRPr="00297C86" w:rsidRDefault="000E309A" w:rsidP="000E309A">
      <w:pPr>
        <w:keepNext/>
        <w:keepLines/>
        <w:tabs>
          <w:tab w:val="left" w:pos="567"/>
        </w:tabs>
        <w:spacing w:line="276" w:lineRule="auto"/>
        <w:ind w:left="792" w:right="-142"/>
        <w:jc w:val="both"/>
        <w:rPr>
          <w:rFonts w:eastAsia="Cambria"/>
          <w:b/>
          <w:bCs/>
          <w:sz w:val="10"/>
          <w:szCs w:val="10"/>
          <w14:numSpacing w14:val="tabular"/>
        </w:rPr>
      </w:pPr>
    </w:p>
    <w:p w14:paraId="081209C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1.2.1.</w:t>
      </w:r>
      <w:r w:rsidRPr="00297C86">
        <w:rPr>
          <w:rFonts w:eastAsia="Arial"/>
          <w:sz w:val="22"/>
          <w:szCs w:val="22"/>
        </w:rPr>
        <w:tab/>
        <w:t>Sutartis yra sudaryta ir turi būti aiškinama pagal Lietuvos Respublikos teisės aktus.</w:t>
      </w:r>
    </w:p>
    <w:p w14:paraId="370D8B3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w:t>
      </w:r>
      <w:r w:rsidRPr="00297C86">
        <w:rPr>
          <w:rFonts w:eastAsia="Arial"/>
          <w:sz w:val="22"/>
          <w:szCs w:val="22"/>
        </w:rPr>
        <w:tab/>
        <w:t xml:space="preserve">Jei Bendrosios sąlygos ir (ar) Specialiosios sąlygos prieštarauja VPĮ ir kitų teisės aktų reikalavimams, taikomos VPĮ ir kitų teisės aktų nuostatos. </w:t>
      </w:r>
    </w:p>
    <w:p w14:paraId="1DA326E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w:t>
      </w:r>
      <w:r w:rsidRPr="00297C86">
        <w:rPr>
          <w:rFonts w:eastAsia="Arial"/>
          <w:sz w:val="22"/>
          <w:szCs w:val="22"/>
        </w:rPr>
        <w:tab/>
        <w:t>Diena Sutartyje reiškia kalendorinę dieną.</w:t>
      </w:r>
    </w:p>
    <w:p w14:paraId="17186F4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1.2.4.</w:t>
      </w:r>
      <w:r w:rsidRPr="00297C86">
        <w:rPr>
          <w:rFonts w:eastAsia="Arial"/>
          <w:sz w:val="22"/>
          <w:szCs w:val="22"/>
        </w:rPr>
        <w:tab/>
        <w:t>Darbo diena Sutartyje reiškia bet kurią dieną, išskyrus šeštadienį, sekmadienį ir švenčių dienas Lietuvoje, nurodytas Lietuvos Respublikos darbo kodekse.</w:t>
      </w:r>
    </w:p>
    <w:p w14:paraId="1F716D8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1.2.5.</w:t>
      </w:r>
      <w:r w:rsidRPr="00297C86">
        <w:rPr>
          <w:rFonts w:eastAsia="Arial"/>
          <w:sz w:val="22"/>
          <w:szCs w:val="22"/>
        </w:rPr>
        <w:tab/>
        <w:t>Terminai pagal Sutartį yra skaičiuojami metais, mėnesiais, savaitėmis, darbo dienomis, kalendorinėmis dienomis ir valandomis.</w:t>
      </w:r>
    </w:p>
    <w:p w14:paraId="5D82B39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1.2.6.</w:t>
      </w:r>
      <w:r w:rsidRPr="00297C86">
        <w:rPr>
          <w:rFonts w:eastAsia="Arial"/>
          <w:sz w:val="22"/>
          <w:szCs w:val="22"/>
        </w:rPr>
        <w:tab/>
        <w:t>Kvalifikacija, rėmimasis kitų ūkio subjektų pajėgumais, Prekių apimtis, peržiūra suprantami taip, kaip nustatyta VPĮ bei jį įgyvendinančiuose teisės aktuose.</w:t>
      </w:r>
    </w:p>
    <w:p w14:paraId="7A31B8B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1.2.7.</w:t>
      </w:r>
      <w:r w:rsidRPr="00297C86">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88628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1.2.8.</w:t>
      </w:r>
      <w:r w:rsidRPr="00297C86">
        <w:rPr>
          <w:rFonts w:eastAsia="Arial"/>
          <w:sz w:val="22"/>
          <w:szCs w:val="22"/>
        </w:rPr>
        <w:tab/>
        <w:t>Informuoti, pranešti, įspėti arba atsakyti reiškia pateikti informaciją, pranešimą, įspėjimą arba atsakymą Bendrosiose ir (ar) Specialiosiose sąlygose nustatyta tvarka.</w:t>
      </w:r>
    </w:p>
    <w:p w14:paraId="6B37CBD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1.2.9.</w:t>
      </w:r>
      <w:r w:rsidRPr="00297C8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6942DA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1.2.10.</w:t>
      </w:r>
      <w:r w:rsidRPr="00297C86">
        <w:rPr>
          <w:rFonts w:eastAsia="Arial"/>
          <w:color w:val="000000"/>
          <w:sz w:val="22"/>
          <w:szCs w:val="22"/>
        </w:rPr>
        <w:tab/>
      </w:r>
      <w:r w:rsidRPr="00297C8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A7659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1.2.11.</w:t>
      </w:r>
      <w:r w:rsidRPr="00297C86">
        <w:rPr>
          <w:rFonts w:eastAsia="Arial"/>
          <w:color w:val="000000"/>
          <w:sz w:val="22"/>
          <w:szCs w:val="22"/>
        </w:rPr>
        <w:tab/>
      </w:r>
      <w:r w:rsidRPr="00297C86">
        <w:rPr>
          <w:rFonts w:eastAsia="Arial"/>
          <w:color w:val="000000"/>
          <w:sz w:val="22"/>
          <w:szCs w:val="22"/>
          <w:shd w:val="clear" w:color="auto" w:fill="FFFFFF"/>
        </w:rPr>
        <w:t>Jeigu Sutartyje nurodyta reikšmė skaičiais ir žodžiais skiriasi, vadovaujamasi žodžiais nurodyta reikšme.</w:t>
      </w:r>
    </w:p>
    <w:p w14:paraId="69F1EFA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1.2.12.</w:t>
      </w:r>
      <w:r w:rsidRPr="00297C86">
        <w:rPr>
          <w:rFonts w:eastAsia="Arial"/>
          <w:color w:val="000000"/>
          <w:sz w:val="22"/>
          <w:szCs w:val="22"/>
        </w:rPr>
        <w:tab/>
      </w:r>
      <w:r w:rsidRPr="00297C86">
        <w:rPr>
          <w:rFonts w:eastAsia="Arial"/>
          <w:color w:val="000000"/>
          <w:sz w:val="22"/>
          <w:szCs w:val="22"/>
          <w:shd w:val="clear" w:color="auto" w:fill="FFFFFF"/>
        </w:rPr>
        <w:t>Jei pateikiamos nuorodos į teisės aktus, turi būti taikomos aktualios teisės aktų redakcijos, jeigu nenurodyta kitaip.</w:t>
      </w:r>
    </w:p>
    <w:p w14:paraId="0182EB27"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10"/>
          <w:szCs w:val="10"/>
        </w:rPr>
      </w:pPr>
    </w:p>
    <w:p w14:paraId="1683EDB8"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1.3.</w:t>
      </w:r>
      <w:r w:rsidRPr="00297C86">
        <w:rPr>
          <w:rFonts w:eastAsia="Arial"/>
          <w:b/>
          <w:sz w:val="22"/>
          <w:szCs w:val="22"/>
        </w:rPr>
        <w:tab/>
        <w:t>Dokumentų viršenybė</w:t>
      </w:r>
    </w:p>
    <w:p w14:paraId="5E43684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outlineLvl w:val="1"/>
        <w:rPr>
          <w:rFonts w:eastAsia="Arial"/>
          <w:b/>
          <w:sz w:val="10"/>
          <w:szCs w:val="10"/>
        </w:rPr>
      </w:pPr>
    </w:p>
    <w:p w14:paraId="5B059A7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1.3.1.</w:t>
      </w:r>
      <w:r w:rsidRPr="00297C86">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102CD40"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color w:val="000000"/>
          <w:sz w:val="22"/>
          <w:szCs w:val="22"/>
          <w:lang w:eastAsia="lt-LT"/>
        </w:rPr>
        <w:t xml:space="preserve">1.3.1.1. </w:t>
      </w:r>
      <w:r w:rsidRPr="00297C86">
        <w:rPr>
          <w:rFonts w:eastAsia="Trebuchet MS"/>
          <w:bCs/>
          <w:color w:val="000000"/>
          <w:sz w:val="22"/>
          <w:szCs w:val="22"/>
          <w:lang w:eastAsia="lt-LT"/>
        </w:rPr>
        <w:t>Techninė specifikacija;</w:t>
      </w:r>
    </w:p>
    <w:p w14:paraId="6388CED0"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1.3.1.2. Specialiosios sąlygos;</w:t>
      </w:r>
    </w:p>
    <w:p w14:paraId="1272F51B"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1.3.1.3. Bendrosios sąlygos;</w:t>
      </w:r>
    </w:p>
    <w:p w14:paraId="5F31CF32"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1.3.1.4. Pirkimo dokumentai (išskyrus techninę specifikaciją);</w:t>
      </w:r>
    </w:p>
    <w:p w14:paraId="14E68875"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1.3.1.5. Pasiūlymas;</w:t>
      </w:r>
    </w:p>
    <w:p w14:paraId="6B0DBB6E"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1.3.1.6. Kiti Specialiosiose sąlygose išvardinti priedai.</w:t>
      </w:r>
    </w:p>
    <w:p w14:paraId="08DC5D6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1.3.2.</w:t>
      </w:r>
      <w:r w:rsidRPr="00297C86">
        <w:rPr>
          <w:rFonts w:eastAsia="Cambria"/>
          <w:sz w:val="22"/>
          <w:szCs w:val="22"/>
        </w:rPr>
        <w:tab/>
        <w:t xml:space="preserve"> Tuo atveju, kai Šalių Susitarimu yra keičiamos Sutarties sąlygos, naujai sutartos Sutarties sąlygos turi viršenybę prieš pakeistąsias.</w:t>
      </w:r>
    </w:p>
    <w:p w14:paraId="08F713C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1.3.3.</w:t>
      </w:r>
      <w:r w:rsidRPr="00297C8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9BF76D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w:t>
      </w:r>
      <w:r w:rsidRPr="00297C86">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7C86">
        <w:rPr>
          <w:rFonts w:eastAsia="Arial"/>
          <w:sz w:val="22"/>
          <w:szCs w:val="22"/>
          <w:vertAlign w:val="superscript"/>
        </w:rPr>
        <w:t>1</w:t>
      </w:r>
      <w:r w:rsidRPr="00297C86">
        <w:rPr>
          <w:rFonts w:eastAsia="Arial"/>
          <w:sz w:val="22"/>
          <w:szCs w:val="22"/>
        </w:rPr>
        <w:t xml:space="preserve">). </w:t>
      </w:r>
    </w:p>
    <w:p w14:paraId="113EE80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3557364C"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lastRenderedPageBreak/>
        <w:t>2.</w:t>
      </w:r>
      <w:r w:rsidRPr="00297C86">
        <w:rPr>
          <w:rFonts w:eastAsia="Arial"/>
          <w:b/>
          <w:caps/>
          <w:sz w:val="22"/>
          <w:szCs w:val="22"/>
        </w:rPr>
        <w:tab/>
        <w:t>Sutarties dalykas</w:t>
      </w:r>
    </w:p>
    <w:p w14:paraId="6DCAC378"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both"/>
        <w:rPr>
          <w:rFonts w:eastAsia="Arial"/>
          <w:b/>
          <w:caps/>
          <w:sz w:val="10"/>
          <w:szCs w:val="10"/>
        </w:rPr>
      </w:pPr>
    </w:p>
    <w:p w14:paraId="16B9C5D6"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2.1.</w:t>
      </w:r>
      <w:r w:rsidRPr="00297C86">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E7644D"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2.2.</w:t>
      </w:r>
      <w:r w:rsidRPr="00297C86">
        <w:rPr>
          <w:rFonts w:eastAsia="Arial"/>
          <w:sz w:val="22"/>
          <w:szCs w:val="22"/>
        </w:rPr>
        <w:tab/>
        <w:t xml:space="preserve">Šalys, vykdydamos Sutartį, įsipareigoja laikytis visų Sutarties vykdymui taikytinų </w:t>
      </w:r>
      <w:r w:rsidRPr="00297C86">
        <w:rPr>
          <w:sz w:val="22"/>
          <w:szCs w:val="22"/>
        </w:rPr>
        <w:t>įstatymų bei kitų teisės aktų</w:t>
      </w:r>
      <w:r w:rsidRPr="00297C86">
        <w:rPr>
          <w:rFonts w:eastAsia="Arial"/>
          <w:sz w:val="22"/>
          <w:szCs w:val="22"/>
        </w:rPr>
        <w:t xml:space="preserve"> reikalavimų. Šalis turi teisę reikalauti, kad kita Šalis įvykdytų visus</w:t>
      </w:r>
      <w:r w:rsidRPr="00297C86">
        <w:rPr>
          <w:sz w:val="22"/>
          <w:szCs w:val="22"/>
        </w:rPr>
        <w:t xml:space="preserve"> įstatymų bei kitų teisės aktų</w:t>
      </w:r>
      <w:r w:rsidRPr="00297C86">
        <w:rPr>
          <w:rFonts w:eastAsia="Arial"/>
          <w:sz w:val="22"/>
          <w:szCs w:val="22"/>
        </w:rPr>
        <w:t xml:space="preserve"> reikalavimus, taikomus Sutarties vykdymui. Nė viena iš Sutarties sąlygų nereiškia ir negali būti aiškinama kaip Pirkėjo atsisakymas </w:t>
      </w:r>
      <w:r w:rsidRPr="00297C86">
        <w:rPr>
          <w:sz w:val="22"/>
          <w:szCs w:val="22"/>
        </w:rPr>
        <w:t>įstatymuose bei kituose teisės aktuose</w:t>
      </w:r>
      <w:r w:rsidRPr="00297C86">
        <w:rPr>
          <w:rFonts w:eastAsia="Arial"/>
          <w:sz w:val="22"/>
          <w:szCs w:val="22"/>
        </w:rPr>
        <w:t xml:space="preserve"> numatytų ir Sutartimi neaptartų Pirkėjo kitų teisių ir garantijų, susijusių su netinkamu Prekių tiekimu ar jų kokybe, arba kaip Tiekėjo atsisakymas </w:t>
      </w:r>
      <w:r w:rsidRPr="00297C86">
        <w:rPr>
          <w:sz w:val="22"/>
          <w:szCs w:val="22"/>
        </w:rPr>
        <w:t>įstatymuose bei kituose teisės aktuose</w:t>
      </w:r>
      <w:r w:rsidRPr="00297C86">
        <w:rPr>
          <w:rFonts w:eastAsia="Arial"/>
          <w:sz w:val="22"/>
          <w:szCs w:val="22"/>
        </w:rPr>
        <w:t xml:space="preserve"> numatytų ir Sutartimi neaptartų Tiekėjo kitų teisių ir garantijų dėl atlyginimo už Prekes gavimo.</w:t>
      </w:r>
    </w:p>
    <w:p w14:paraId="1AFFDBB4"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2.3.</w:t>
      </w:r>
      <w:r w:rsidRPr="00297C8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9C5A6F"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10"/>
          <w:szCs w:val="10"/>
        </w:rPr>
      </w:pPr>
    </w:p>
    <w:p w14:paraId="5D46508E"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3.</w:t>
      </w:r>
      <w:r w:rsidRPr="00297C86">
        <w:rPr>
          <w:rFonts w:eastAsia="Arial"/>
          <w:b/>
          <w:caps/>
          <w:sz w:val="22"/>
          <w:szCs w:val="22"/>
        </w:rPr>
        <w:tab/>
        <w:t>TIEKĖJAS ir kiti Sutarties vykdymui pasitelkiami asmenys</w:t>
      </w:r>
    </w:p>
    <w:p w14:paraId="6D8D3791"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5D99A9AA" w14:textId="77777777" w:rsidR="000E309A" w:rsidRPr="00297C86" w:rsidRDefault="000E309A" w:rsidP="000E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3.1.</w:t>
      </w:r>
      <w:r w:rsidRPr="00297C86">
        <w:rPr>
          <w:rFonts w:eastAsia="Arial"/>
          <w:b/>
          <w:sz w:val="22"/>
          <w:szCs w:val="22"/>
        </w:rPr>
        <w:tab/>
        <w:t>Kvalifikacija ir kiti Tiekėjo pasiūlymu prisiimti įsipareigojimai</w:t>
      </w:r>
    </w:p>
    <w:p w14:paraId="6B0EBF7D" w14:textId="77777777" w:rsidR="000E309A" w:rsidRPr="00297C86" w:rsidRDefault="000E309A" w:rsidP="000E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both"/>
        <w:outlineLvl w:val="1"/>
        <w:rPr>
          <w:rFonts w:eastAsia="Arial"/>
          <w:b/>
          <w:sz w:val="10"/>
          <w:szCs w:val="10"/>
        </w:rPr>
      </w:pPr>
    </w:p>
    <w:p w14:paraId="2FD50B5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3.1.1.</w:t>
      </w:r>
      <w:r w:rsidRPr="00297C8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B21801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3.1.1.1.</w:t>
      </w:r>
      <w:r w:rsidRPr="00297C86">
        <w:rPr>
          <w:rFonts w:eastAsia="Arial"/>
          <w:sz w:val="22"/>
          <w:szCs w:val="22"/>
        </w:rPr>
        <w:tab/>
        <w:t>turėtų teisę verstis ta veikla, kuri yra reikalinga Sutarčiai įvykdyti;</w:t>
      </w:r>
    </w:p>
    <w:p w14:paraId="6F3BF0F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3.1.1.2.</w:t>
      </w:r>
      <w:r w:rsidRPr="00297C86">
        <w:rPr>
          <w:rFonts w:eastAsia="Arial"/>
          <w:sz w:val="22"/>
          <w:szCs w:val="22"/>
        </w:rPr>
        <w:tab/>
        <w:t>atitiktų tiekėjų kvalifikacijai pirkimo dokumentuose nustatytus Sutarties tinkamam vykdymui būtinus reikalavimus bei neturėtų pirkimo dokumentuose nustatytų pašalinimo pagrindų;</w:t>
      </w:r>
    </w:p>
    <w:p w14:paraId="6998CC5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3.1.1.3.</w:t>
      </w:r>
      <w:r w:rsidRPr="00297C86">
        <w:rPr>
          <w:rFonts w:eastAsia="Arial"/>
          <w:sz w:val="22"/>
          <w:szCs w:val="22"/>
        </w:rPr>
        <w:tab/>
        <w:t>laikytųsi Tiekėjo pasiūlyme nurodytų įsipareigojimų, įskaitant, bet neapsiribojant – atitiktų pirkimo dokumentuose nustatytus kokybinių kriterijų reikšmes ir parametrus;</w:t>
      </w:r>
    </w:p>
    <w:p w14:paraId="25E3E2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3.1.1.4.</w:t>
      </w:r>
      <w:r w:rsidRPr="00297C8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275FC0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3.1.1.5. </w:t>
      </w:r>
      <w:r w:rsidRPr="00297C86">
        <w:rPr>
          <w:rFonts w:eastAsia="Arial"/>
          <w:color w:val="000000"/>
          <w:sz w:val="22"/>
          <w:szCs w:val="22"/>
          <w:shd w:val="clear" w:color="auto" w:fill="FFFFFF"/>
        </w:rPr>
        <w:t>atitiktų nacionalinio saugumo interesus bei kilmės reikalavimus, jei tokie reikalavimai buvo numatyti pirkimo dokumentuose</w:t>
      </w:r>
      <w:r w:rsidRPr="00297C86">
        <w:rPr>
          <w:sz w:val="22"/>
          <w:szCs w:val="22"/>
        </w:rPr>
        <w:t>.</w:t>
      </w:r>
    </w:p>
    <w:p w14:paraId="73519D9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3.1.2.</w:t>
      </w:r>
      <w:r w:rsidRPr="00297C86">
        <w:rPr>
          <w:rFonts w:eastAsia="Arial"/>
          <w:color w:val="000000"/>
          <w:sz w:val="22"/>
          <w:szCs w:val="22"/>
        </w:rPr>
        <w:tab/>
        <w:t xml:space="preserve">Tuo atveju, kai Tiekėjas yra jungtinės veiklos partneriai, jie Pirkėjui už Sutarties vykdymą atsako solidariai. </w:t>
      </w:r>
      <w:r w:rsidRPr="00297C86">
        <w:rPr>
          <w:rFonts w:eastAsia="Arial"/>
          <w:color w:val="000000"/>
          <w:sz w:val="22"/>
          <w:szCs w:val="22"/>
          <w:shd w:val="clear" w:color="auto" w:fill="FFFFFF"/>
        </w:rPr>
        <w:t xml:space="preserve">Jeigu Tiekėjas remiasi </w:t>
      </w:r>
      <w:r w:rsidRPr="00297C86">
        <w:rPr>
          <w:rFonts w:eastAsia="Arial"/>
          <w:color w:val="000000"/>
          <w:sz w:val="22"/>
          <w:szCs w:val="22"/>
        </w:rPr>
        <w:t xml:space="preserve">ūkio </w:t>
      </w:r>
      <w:r w:rsidRPr="00297C86">
        <w:rPr>
          <w:rFonts w:eastAsia="Arial"/>
          <w:color w:val="000000"/>
          <w:sz w:val="22"/>
          <w:szCs w:val="22"/>
          <w:shd w:val="clear" w:color="auto" w:fill="FFFFFF"/>
        </w:rPr>
        <w:t xml:space="preserve">subjektų pajėgumais, siekdamas atitikti finansinio ir ekonominio pajėgumo reikalavimus, Tiekėjas su tokiais </w:t>
      </w:r>
      <w:r w:rsidRPr="00297C86">
        <w:rPr>
          <w:rFonts w:eastAsia="Arial"/>
          <w:color w:val="000000"/>
          <w:sz w:val="22"/>
          <w:szCs w:val="22"/>
        </w:rPr>
        <w:t xml:space="preserve">ūkio </w:t>
      </w:r>
      <w:r w:rsidRPr="00297C86">
        <w:rPr>
          <w:rFonts w:eastAsia="Arial"/>
          <w:color w:val="000000"/>
          <w:sz w:val="22"/>
          <w:szCs w:val="22"/>
          <w:shd w:val="clear" w:color="auto" w:fill="FFFFFF"/>
        </w:rPr>
        <w:t>subjektais už Sutarties vykdymą atsako solidariai (jeigu to buvo reikalaujama pirkimo dokumentuose).</w:t>
      </w:r>
    </w:p>
    <w:p w14:paraId="1D175A9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3.1.3.</w:t>
      </w:r>
      <w:r w:rsidRPr="00297C86">
        <w:rPr>
          <w:rFonts w:eastAsia="Arial"/>
          <w:sz w:val="22"/>
          <w:szCs w:val="22"/>
        </w:rPr>
        <w:tab/>
        <w:t xml:space="preserve">Tiekėjas taip pat atsako už tai, kad Tiekėjas, Sutartį tiesiogiai vykdantys subtiekėjai ir specialistai atitiktų jiems </w:t>
      </w:r>
      <w:r w:rsidRPr="00297C86">
        <w:rPr>
          <w:sz w:val="22"/>
          <w:szCs w:val="22"/>
        </w:rPr>
        <w:t>įstatymų bei kitų teisės aktų</w:t>
      </w:r>
      <w:r w:rsidRPr="00297C86">
        <w:rPr>
          <w:rFonts w:eastAsia="Arial"/>
          <w:sz w:val="22"/>
          <w:szCs w:val="22"/>
        </w:rPr>
        <w:t xml:space="preserve"> ir (arba) pirkimo dokumentų nustatytus profesinės kvalifikacijos ir kitus reikalavimus bei turėtų teisę verstis ta veikla, kuriai jie pasitelkiami. </w:t>
      </w:r>
    </w:p>
    <w:p w14:paraId="23F9FC7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4858076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bCs/>
          <w:sz w:val="22"/>
          <w:szCs w:val="22"/>
        </w:rPr>
      </w:pPr>
      <w:r w:rsidRPr="00297C86">
        <w:rPr>
          <w:rFonts w:eastAsia="Arial"/>
          <w:b/>
          <w:bCs/>
          <w:sz w:val="22"/>
          <w:szCs w:val="22"/>
        </w:rPr>
        <w:t>3.2.</w:t>
      </w:r>
      <w:r w:rsidRPr="00297C86">
        <w:rPr>
          <w:rFonts w:eastAsia="Arial"/>
          <w:sz w:val="22"/>
          <w:szCs w:val="22"/>
        </w:rPr>
        <w:tab/>
      </w:r>
      <w:r w:rsidRPr="00297C86">
        <w:rPr>
          <w:rFonts w:eastAsia="Arial"/>
          <w:b/>
          <w:bCs/>
          <w:sz w:val="22"/>
          <w:szCs w:val="22"/>
        </w:rPr>
        <w:t>Subtiekėjų bei specialistų pasitelkimas ir keitimas</w:t>
      </w:r>
    </w:p>
    <w:p w14:paraId="7420B289"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bCs/>
          <w:sz w:val="10"/>
          <w:szCs w:val="10"/>
        </w:rPr>
      </w:pPr>
    </w:p>
    <w:p w14:paraId="256E33D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3.2.1.</w:t>
      </w:r>
      <w:r w:rsidRPr="00297C86">
        <w:rPr>
          <w:rFonts w:eastAsia="Arial"/>
          <w:sz w:val="22"/>
          <w:szCs w:val="22"/>
        </w:rPr>
        <w:tab/>
      </w:r>
      <w:r w:rsidRPr="00297C86">
        <w:rPr>
          <w:rFonts w:eastAsia="Arial"/>
          <w:color w:val="000000"/>
          <w:sz w:val="22"/>
          <w:szCs w:val="22"/>
          <w:shd w:val="clear" w:color="auto" w:fill="FFFFFF"/>
        </w:rPr>
        <w:t>Tiekėjas įsipareigoja užtikrinti, kad Sutartį vykdys pirkime pasiūlyti ir kvalifikaci</w:t>
      </w:r>
      <w:r w:rsidRPr="00297C86">
        <w:rPr>
          <w:rFonts w:eastAsia="Arial"/>
          <w:color w:val="000000"/>
          <w:sz w:val="22"/>
          <w:szCs w:val="22"/>
        </w:rPr>
        <w:t>jos</w:t>
      </w:r>
      <w:r w:rsidRPr="00297C8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7C86">
        <w:rPr>
          <w:rFonts w:eastAsia="Arial"/>
          <w:color w:val="000000"/>
          <w:sz w:val="22"/>
          <w:szCs w:val="22"/>
        </w:rPr>
        <w:t xml:space="preserve">ir specialistų </w:t>
      </w:r>
      <w:r w:rsidRPr="00297C86">
        <w:rPr>
          <w:rFonts w:eastAsia="Arial"/>
          <w:color w:val="000000"/>
          <w:sz w:val="22"/>
          <w:szCs w:val="22"/>
          <w:shd w:val="clear" w:color="auto" w:fill="FFFFFF"/>
        </w:rPr>
        <w:t>veiksmus ar neveikimą. </w:t>
      </w:r>
    </w:p>
    <w:p w14:paraId="0FC7CBE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3.2.2.</w:t>
      </w:r>
      <w:r w:rsidRPr="00297C86">
        <w:rPr>
          <w:rFonts w:eastAsia="Arial"/>
          <w:sz w:val="22"/>
          <w:szCs w:val="22"/>
        </w:rPr>
        <w:tab/>
      </w:r>
      <w:r w:rsidRPr="00297C86">
        <w:rPr>
          <w:rFonts w:eastAsia="Arial"/>
          <w:color w:val="000000"/>
          <w:sz w:val="22"/>
          <w:szCs w:val="22"/>
          <w:shd w:val="clear" w:color="auto" w:fill="FFFFFF"/>
        </w:rPr>
        <w:t>Sutarties vykdymui pasitelkiami subtiekėjai ir (ar) specialistai (jeigu tokie pasitelkiami) nurodomi Specialiosiose sąlygose. </w:t>
      </w:r>
    </w:p>
    <w:p w14:paraId="7EE5F5A4" w14:textId="77777777" w:rsidR="000E309A" w:rsidRPr="00297C86" w:rsidRDefault="000E309A" w:rsidP="000E309A">
      <w:pPr>
        <w:widowControl w:val="0"/>
        <w:pBdr>
          <w:top w:val="nil"/>
          <w:left w:val="nil"/>
          <w:bottom w:val="nil"/>
          <w:right w:val="nil"/>
          <w:between w:val="nil"/>
        </w:pBdr>
        <w:spacing w:line="276" w:lineRule="auto"/>
        <w:ind w:right="-142"/>
        <w:jc w:val="both"/>
        <w:rPr>
          <w:sz w:val="22"/>
          <w:szCs w:val="22"/>
        </w:rPr>
      </w:pPr>
      <w:r w:rsidRPr="00297C86">
        <w:rPr>
          <w:rFonts w:eastAsia="Arial"/>
          <w:sz w:val="22"/>
          <w:szCs w:val="22"/>
        </w:rPr>
        <w:t>3.2.3.</w:t>
      </w:r>
      <w:r w:rsidRPr="00297C86">
        <w:rPr>
          <w:rFonts w:eastAsia="Arial"/>
          <w:sz w:val="22"/>
          <w:szCs w:val="22"/>
        </w:rPr>
        <w:tab/>
      </w:r>
      <w:r w:rsidRPr="00297C8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97C86">
        <w:rPr>
          <w:rFonts w:eastAsia="Cambria"/>
          <w:color w:val="000000"/>
          <w:sz w:val="22"/>
          <w:szCs w:val="22"/>
          <w:shd w:val="clear" w:color="auto" w:fill="FFFFFF"/>
        </w:rPr>
        <w:t>nesirėmė pirkimo dokumentuose numatytiems kvalifikacijos reikalavimams pagrįsti</w:t>
      </w:r>
      <w:r w:rsidRPr="00297C86">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297C86">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297C86">
        <w:rPr>
          <w:rFonts w:eastAsia="Cambria"/>
          <w:color w:val="000000"/>
          <w:sz w:val="22"/>
          <w:szCs w:val="22"/>
          <w:shd w:val="clear" w:color="auto" w:fill="FFFFFF"/>
        </w:rPr>
        <w:t>ne vėliau nei prieš 5 (penkias) darbo dienas</w:t>
      </w:r>
      <w:r w:rsidRPr="00297C86">
        <w:rPr>
          <w:rFonts w:eastAsia="Arial"/>
          <w:color w:val="000000"/>
          <w:sz w:val="22"/>
          <w:szCs w:val="22"/>
          <w:shd w:val="clear" w:color="auto" w:fill="FFFFFF"/>
        </w:rPr>
        <w:t xml:space="preserve"> informuotų apie minėtos informacijos pasikeitimus </w:t>
      </w:r>
      <w:r w:rsidRPr="00297C86">
        <w:rPr>
          <w:sz w:val="22"/>
          <w:szCs w:val="22"/>
        </w:rPr>
        <w:t>bei naujų subtiekėjų pasitelkimą</w:t>
      </w:r>
      <w:r w:rsidRPr="00297C86">
        <w:rPr>
          <w:rFonts w:eastAsia="Arial"/>
          <w:color w:val="000000"/>
          <w:sz w:val="22"/>
          <w:szCs w:val="22"/>
          <w:shd w:val="clear" w:color="auto" w:fill="FFFFFF"/>
        </w:rPr>
        <w:t xml:space="preserve"> visu Sutarties vykdymo metu. </w:t>
      </w:r>
      <w:r w:rsidRPr="00297C86">
        <w:rPr>
          <w:color w:val="000000"/>
          <w:sz w:val="22"/>
          <w:szCs w:val="22"/>
        </w:rPr>
        <w:t xml:space="preserve">Pirkėjas (jeigu buvo taikoma pirkimo dokumentuose) turi patikrinti, ar nėra </w:t>
      </w:r>
      <w:r w:rsidRPr="00297C86">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97C86">
        <w:rPr>
          <w:color w:val="000000"/>
          <w:sz w:val="22"/>
          <w:szCs w:val="22"/>
        </w:rPr>
        <w:t xml:space="preserve"> </w:t>
      </w:r>
      <w:r w:rsidRPr="00297C86">
        <w:rPr>
          <w:rFonts w:eastAsia="Cambria"/>
          <w:color w:val="000000"/>
          <w:sz w:val="22"/>
          <w:szCs w:val="22"/>
        </w:rPr>
        <w:t>Pirkėjas</w:t>
      </w:r>
      <w:r w:rsidRPr="00297C86">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70D928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3.2.4.</w:t>
      </w:r>
      <w:r w:rsidRPr="00297C86">
        <w:rPr>
          <w:rFonts w:eastAsia="Arial"/>
          <w:sz w:val="22"/>
          <w:szCs w:val="22"/>
        </w:rPr>
        <w:tab/>
      </w:r>
      <w:r w:rsidRPr="00297C86">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EBB524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3.2.5.</w:t>
      </w:r>
      <w:r w:rsidRPr="00297C86">
        <w:rPr>
          <w:sz w:val="22"/>
          <w:szCs w:val="22"/>
        </w:rPr>
        <w:tab/>
      </w:r>
      <w:r w:rsidRPr="00297C86">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7C86">
        <w:rPr>
          <w:color w:val="000000"/>
          <w:sz w:val="22"/>
          <w:szCs w:val="22"/>
        </w:rPr>
        <w:t>(jeigu buvo taikoma pirkimo dokumentuose)</w:t>
      </w:r>
      <w:r w:rsidRPr="00297C86">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3507D0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3.2.6.</w:t>
      </w:r>
      <w:r w:rsidRPr="00297C86">
        <w:rPr>
          <w:rFonts w:eastAsia="Arial"/>
          <w:sz w:val="22"/>
          <w:szCs w:val="22"/>
        </w:rPr>
        <w:tab/>
      </w:r>
      <w:r w:rsidRPr="00297C86">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1DA675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3.2.6.1.</w:t>
      </w:r>
      <w:r w:rsidRPr="00297C86">
        <w:rPr>
          <w:rFonts w:eastAsia="Cambria"/>
          <w:sz w:val="22"/>
          <w:szCs w:val="22"/>
        </w:rPr>
        <w:tab/>
      </w:r>
      <w:r w:rsidRPr="00297C86">
        <w:rPr>
          <w:rFonts w:eastAsia="Cambria"/>
          <w:color w:val="000000"/>
          <w:sz w:val="22"/>
          <w:szCs w:val="22"/>
          <w:shd w:val="clear" w:color="auto" w:fill="FFFFFF"/>
        </w:rPr>
        <w:t xml:space="preserve">kai subtiekėjui </w:t>
      </w:r>
      <w:r w:rsidRPr="00297C8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97C86">
        <w:rPr>
          <w:rFonts w:eastAsia="Cambria"/>
          <w:color w:val="000000"/>
          <w:sz w:val="22"/>
          <w:szCs w:val="22"/>
          <w:shd w:val="clear" w:color="auto" w:fill="FFFFFF"/>
        </w:rPr>
        <w:t>; </w:t>
      </w:r>
    </w:p>
    <w:p w14:paraId="22BA511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3.2.6.2.</w:t>
      </w:r>
      <w:r w:rsidRPr="00297C86">
        <w:rPr>
          <w:rFonts w:eastAsia="Cambria"/>
          <w:sz w:val="22"/>
          <w:szCs w:val="22"/>
        </w:rPr>
        <w:tab/>
      </w:r>
      <w:r w:rsidRPr="00297C86">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C6925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3.2.6.3.</w:t>
      </w:r>
      <w:r w:rsidRPr="00297C86">
        <w:rPr>
          <w:rFonts w:eastAsia="Cambria"/>
          <w:sz w:val="22"/>
          <w:szCs w:val="22"/>
        </w:rPr>
        <w:tab/>
      </w:r>
      <w:r w:rsidRPr="00297C86">
        <w:rPr>
          <w:rFonts w:eastAsia="Cambria"/>
          <w:color w:val="000000"/>
          <w:sz w:val="22"/>
          <w:szCs w:val="22"/>
          <w:shd w:val="clear" w:color="auto" w:fill="FFFFFF"/>
        </w:rPr>
        <w:t xml:space="preserve">Naujas subtiekėjas, kuris keičiamas vietoje subtiekėjo, </w:t>
      </w:r>
      <w:r w:rsidRPr="00297C86">
        <w:rPr>
          <w:rFonts w:eastAsia="Arial"/>
          <w:color w:val="000000"/>
          <w:sz w:val="22"/>
          <w:szCs w:val="22"/>
          <w:shd w:val="clear" w:color="auto" w:fill="FFFFFF"/>
        </w:rPr>
        <w:t>kurio pajėgumais Tiekėjas rėmėsi, kad atitiktų pirkimo dokumentuose nustatytus kvalifikacijos reikalavimus (toliau – naujas subtiekėjas),</w:t>
      </w:r>
      <w:r w:rsidRPr="00297C86">
        <w:rPr>
          <w:rFonts w:eastAsia="Cambria"/>
          <w:color w:val="000000"/>
          <w:sz w:val="22"/>
          <w:szCs w:val="22"/>
          <w:shd w:val="clear" w:color="auto" w:fill="FFFFFF"/>
        </w:rPr>
        <w:t xml:space="preserve"> turi atitikti pirkimo dokumentuose nustatytus reikalavimus dėl pašalinimo pagrindų nebuvimo</w:t>
      </w:r>
      <w:r w:rsidRPr="00297C86">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97C86">
        <w:rPr>
          <w:rFonts w:eastAsia="Cambria"/>
          <w:color w:val="000000"/>
          <w:sz w:val="22"/>
          <w:szCs w:val="22"/>
          <w:shd w:val="clear" w:color="auto" w:fill="FFFFFF"/>
        </w:rPr>
        <w:t xml:space="preserve">. </w:t>
      </w:r>
    </w:p>
    <w:p w14:paraId="3CE8CE0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w:t>
      </w:r>
      <w:r w:rsidRPr="00297C86">
        <w:rPr>
          <w:rFonts w:eastAsia="Cambria"/>
          <w:sz w:val="22"/>
          <w:szCs w:val="22"/>
        </w:rPr>
        <w:tab/>
      </w:r>
      <w:r w:rsidRPr="00297C86">
        <w:rPr>
          <w:rFonts w:eastAsia="Cambria"/>
          <w:color w:val="000000"/>
          <w:sz w:val="22"/>
          <w:szCs w:val="22"/>
          <w:shd w:val="clear" w:color="auto" w:fill="FFFFFF"/>
        </w:rPr>
        <w:t>Tiekėjo (ar subtiekėjų) specialista</w:t>
      </w:r>
      <w:r w:rsidRPr="00297C86">
        <w:rPr>
          <w:rFonts w:eastAsia="Cambria"/>
          <w:color w:val="000000"/>
          <w:sz w:val="22"/>
          <w:szCs w:val="22"/>
        </w:rPr>
        <w:t>s</w:t>
      </w:r>
      <w:r w:rsidRPr="00297C86">
        <w:rPr>
          <w:rFonts w:eastAsia="Cambria"/>
          <w:color w:val="000000"/>
          <w:sz w:val="22"/>
          <w:szCs w:val="22"/>
          <w:shd w:val="clear" w:color="auto" w:fill="FFFFFF"/>
        </w:rPr>
        <w:t>, vykdysiant</w:t>
      </w:r>
      <w:r w:rsidRPr="00297C86">
        <w:rPr>
          <w:rFonts w:eastAsia="Cambria"/>
          <w:color w:val="000000"/>
          <w:sz w:val="22"/>
          <w:szCs w:val="22"/>
        </w:rPr>
        <w:t>i</w:t>
      </w:r>
      <w:r w:rsidRPr="00297C86">
        <w:rPr>
          <w:rFonts w:eastAsia="Cambria"/>
          <w:color w:val="000000"/>
          <w:sz w:val="22"/>
          <w:szCs w:val="22"/>
          <w:shd w:val="clear" w:color="auto" w:fill="FFFFFF"/>
        </w:rPr>
        <w:t>s Sutartį, gali būti pakeisti šiais atvejais: </w:t>
      </w:r>
    </w:p>
    <w:p w14:paraId="4A35964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3.2.7.1.</w:t>
      </w:r>
      <w:r w:rsidRPr="00297C86">
        <w:rPr>
          <w:rFonts w:eastAsia="Cambria"/>
          <w:sz w:val="22"/>
          <w:szCs w:val="22"/>
        </w:rPr>
        <w:tab/>
      </w:r>
      <w:r w:rsidRPr="00297C86">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5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3.2.7.2.</w:t>
      </w:r>
      <w:r w:rsidRPr="00297C86">
        <w:rPr>
          <w:rFonts w:eastAsia="Cambria"/>
          <w:sz w:val="22"/>
          <w:szCs w:val="22"/>
        </w:rPr>
        <w:tab/>
      </w:r>
      <w:r w:rsidRPr="00297C86">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749A9D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3.2.7.3.</w:t>
      </w:r>
      <w:r w:rsidRPr="00297C86">
        <w:rPr>
          <w:rFonts w:eastAsia="Cambria"/>
          <w:sz w:val="22"/>
          <w:szCs w:val="22"/>
        </w:rPr>
        <w:tab/>
      </w:r>
      <w:r w:rsidRPr="00297C86">
        <w:rPr>
          <w:rFonts w:eastAsia="Cambria"/>
          <w:color w:val="000000"/>
          <w:sz w:val="22"/>
          <w:szCs w:val="22"/>
          <w:shd w:val="clear" w:color="auto" w:fill="FFFFFF"/>
        </w:rPr>
        <w:t>Naujas specialistas</w:t>
      </w:r>
      <w:r w:rsidRPr="00297C86">
        <w:rPr>
          <w:rFonts w:eastAsia="Cambria"/>
          <w:color w:val="000000"/>
          <w:sz w:val="22"/>
          <w:szCs w:val="22"/>
        </w:rPr>
        <w:t xml:space="preserve"> </w:t>
      </w:r>
      <w:r w:rsidRPr="00297C86">
        <w:rPr>
          <w:rFonts w:eastAsia="Cambria"/>
          <w:color w:val="000000"/>
          <w:sz w:val="22"/>
          <w:szCs w:val="22"/>
          <w:shd w:val="clear" w:color="auto" w:fill="FFFFFF"/>
        </w:rPr>
        <w:t>turi turėti ne žemesnę nei pirkimo dokumentuose specialistui keliamą kvalifikaciją</w:t>
      </w:r>
      <w:r w:rsidRPr="00297C86">
        <w:rPr>
          <w:rFonts w:eastAsia="Cambria"/>
          <w:color w:val="000000"/>
          <w:sz w:val="22"/>
          <w:szCs w:val="22"/>
        </w:rPr>
        <w:t xml:space="preserve">, Tiekėjo pasiūlyme nurodytą keičiamo specialisto kvalifikaciją pirkimo dokumentuose nustatytiems kokybiniams kriterijams pagrįsti ir </w:t>
      </w:r>
      <w:r w:rsidRPr="00297C86">
        <w:rPr>
          <w:rFonts w:eastAsia="Arial"/>
          <w:color w:val="000000"/>
          <w:sz w:val="22"/>
          <w:szCs w:val="22"/>
          <w:shd w:val="clear" w:color="auto" w:fill="FFFFFF"/>
        </w:rPr>
        <w:t>nacionalinio saugumo interesus bei kilmės reikalavimus, nurodytus pirkimo dokumentuose</w:t>
      </w:r>
      <w:r w:rsidRPr="00297C86">
        <w:rPr>
          <w:rFonts w:eastAsia="Cambria"/>
          <w:color w:val="000000"/>
          <w:sz w:val="22"/>
          <w:szCs w:val="22"/>
        </w:rPr>
        <w:t xml:space="preserve"> (jei taikoma)</w:t>
      </w:r>
      <w:r w:rsidRPr="00297C86">
        <w:rPr>
          <w:rFonts w:eastAsia="Cambria"/>
          <w:color w:val="000000"/>
          <w:sz w:val="22"/>
          <w:szCs w:val="22"/>
          <w:shd w:val="clear" w:color="auto" w:fill="FFFFFF"/>
        </w:rPr>
        <w:t xml:space="preserve">. </w:t>
      </w:r>
    </w:p>
    <w:p w14:paraId="5006872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w:t>
      </w:r>
      <w:r w:rsidRPr="00297C86">
        <w:rPr>
          <w:rFonts w:eastAsia="Cambria"/>
          <w:sz w:val="22"/>
          <w:szCs w:val="22"/>
        </w:rPr>
        <w:tab/>
      </w:r>
      <w:r w:rsidRPr="00297C86">
        <w:rPr>
          <w:rFonts w:eastAsia="Cambria"/>
          <w:color w:val="000000"/>
          <w:sz w:val="22"/>
          <w:szCs w:val="22"/>
          <w:shd w:val="clear" w:color="auto" w:fill="FFFFFF"/>
        </w:rPr>
        <w:t xml:space="preserve">Tiekėjas privalo ne vėliau nei prieš 5 (penkias) darbo dienas iki numatomo subtiekėjo, </w:t>
      </w:r>
      <w:r w:rsidRPr="00297C86">
        <w:rPr>
          <w:rFonts w:eastAsia="Arial"/>
          <w:color w:val="000000"/>
          <w:sz w:val="22"/>
          <w:szCs w:val="22"/>
          <w:shd w:val="clear" w:color="auto" w:fill="FFFFFF"/>
        </w:rPr>
        <w:t xml:space="preserve">kurio pajėgumais Tiekėjas rėmėsi, kad atitiktų pirkimo dokumentuose nustatytus kvalifikacijos reikalavimus, ar specialisto </w:t>
      </w:r>
      <w:r w:rsidRPr="00297C86">
        <w:rPr>
          <w:rFonts w:eastAsia="Cambria"/>
          <w:color w:val="000000"/>
          <w:sz w:val="22"/>
          <w:szCs w:val="22"/>
          <w:shd w:val="clear" w:color="auto" w:fill="FFFFFF"/>
        </w:rPr>
        <w:t xml:space="preserve">keitimo pateikti Pirkėjui argumentuotą rašytinį prašymą ir šiuos dokumentus: </w:t>
      </w:r>
    </w:p>
    <w:p w14:paraId="257BFDB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3.2.8.1.</w:t>
      </w:r>
      <w:r w:rsidRPr="00297C86">
        <w:rPr>
          <w:rFonts w:eastAsia="Cambria"/>
          <w:sz w:val="22"/>
          <w:szCs w:val="22"/>
        </w:rPr>
        <w:tab/>
      </w:r>
      <w:r w:rsidRPr="00297C86">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0C257A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3.2.8.2.</w:t>
      </w:r>
      <w:r w:rsidRPr="00297C86">
        <w:rPr>
          <w:rFonts w:eastAsia="Cambria"/>
          <w:sz w:val="22"/>
          <w:szCs w:val="22"/>
        </w:rPr>
        <w:tab/>
      </w:r>
      <w:r w:rsidRPr="00297C86">
        <w:rPr>
          <w:rFonts w:eastAsia="Cambria"/>
          <w:color w:val="000000"/>
          <w:sz w:val="22"/>
          <w:szCs w:val="22"/>
        </w:rPr>
        <w:t xml:space="preserve">naujo subtiekėjo ar specialisto kvalifikaciją, pašalinimo pagrindų nebuvimą ir atitiktį </w:t>
      </w:r>
      <w:r w:rsidRPr="00297C86">
        <w:rPr>
          <w:rFonts w:eastAsia="Arial"/>
          <w:color w:val="000000"/>
          <w:sz w:val="22"/>
          <w:szCs w:val="22"/>
          <w:shd w:val="clear" w:color="auto" w:fill="FFFFFF"/>
        </w:rPr>
        <w:t>nacionalinio saugumo interesams bei kilmės reikalavimams</w:t>
      </w:r>
      <w:r w:rsidRPr="00297C86">
        <w:rPr>
          <w:rFonts w:eastAsia="Cambria"/>
          <w:color w:val="000000"/>
          <w:sz w:val="22"/>
          <w:szCs w:val="22"/>
        </w:rPr>
        <w:t xml:space="preserve"> įrodančius dokumentus pagal Sutarties reikalavimus. </w:t>
      </w:r>
    </w:p>
    <w:p w14:paraId="5AA9CEF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lastRenderedPageBreak/>
        <w:t>3.2.9.</w:t>
      </w:r>
      <w:r w:rsidRPr="00297C86">
        <w:rPr>
          <w:rFonts w:eastAsia="Cambria"/>
          <w:sz w:val="22"/>
          <w:szCs w:val="22"/>
        </w:rPr>
        <w:tab/>
      </w:r>
      <w:r w:rsidRPr="00297C86">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762BD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3.2.10.</w:t>
      </w:r>
      <w:r w:rsidRPr="00297C86">
        <w:rPr>
          <w:rFonts w:eastAsia="Cambria"/>
          <w:sz w:val="22"/>
          <w:szCs w:val="22"/>
        </w:rPr>
        <w:tab/>
      </w:r>
      <w:r w:rsidRPr="00297C8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37C4A2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3.2.11.</w:t>
      </w:r>
      <w:r w:rsidRPr="00297C86">
        <w:rPr>
          <w:rFonts w:eastAsia="Cambria"/>
          <w:sz w:val="22"/>
          <w:szCs w:val="22"/>
        </w:rPr>
        <w:tab/>
      </w:r>
      <w:r w:rsidRPr="00297C86">
        <w:rPr>
          <w:rFonts w:eastAsia="Cambria"/>
          <w:color w:val="000000"/>
          <w:sz w:val="22"/>
          <w:szCs w:val="22"/>
        </w:rPr>
        <w:t xml:space="preserve">Tiekėjas privalo pakeisti subtiekėją ar specialistą, jei paaiškėja, kad jis neatitinka jam pirkimo dokumentuose keliamų reikalavimų. </w:t>
      </w:r>
    </w:p>
    <w:p w14:paraId="4235370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color w:val="000000"/>
          <w:sz w:val="22"/>
          <w:szCs w:val="22"/>
        </w:rPr>
      </w:pPr>
      <w:r w:rsidRPr="00297C86">
        <w:rPr>
          <w:rFonts w:eastAsia="Cambria"/>
          <w:color w:val="000000"/>
          <w:sz w:val="22"/>
          <w:szCs w:val="22"/>
        </w:rPr>
        <w:t>3.2.12.</w:t>
      </w:r>
      <w:r w:rsidRPr="00297C86">
        <w:rPr>
          <w:rFonts w:eastAsia="Cambria"/>
          <w:color w:val="000000"/>
          <w:sz w:val="22"/>
          <w:szCs w:val="22"/>
        </w:rPr>
        <w:tab/>
      </w:r>
      <w:r w:rsidRPr="00297C86">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97C86">
        <w:rPr>
          <w:rFonts w:eastAsia="Cambria"/>
          <w:color w:val="D13438"/>
          <w:sz w:val="22"/>
          <w:szCs w:val="22"/>
          <w:shd w:val="clear" w:color="auto" w:fill="FFFFFF"/>
        </w:rPr>
        <w:t xml:space="preserve"> </w:t>
      </w:r>
      <w:r w:rsidRPr="00297C86">
        <w:rPr>
          <w:rFonts w:eastAsia="Cambria"/>
          <w:color w:val="000000"/>
          <w:sz w:val="22"/>
          <w:szCs w:val="22"/>
          <w:shd w:val="clear" w:color="auto" w:fill="FFFFFF"/>
        </w:rPr>
        <w:t>ar specialistai, neatitinkantys pirkimo dokumentuose nustatytų kvalifikacijos reikalavimų</w:t>
      </w:r>
      <w:r w:rsidRPr="00297C86">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7C86">
        <w:rPr>
          <w:rFonts w:eastAsia="Cambria"/>
          <w:color w:val="000000"/>
          <w:sz w:val="22"/>
          <w:szCs w:val="22"/>
          <w:shd w:val="clear" w:color="auto" w:fill="FFFFFF"/>
        </w:rPr>
        <w:t>, Tiekėjui taikoma Specialiosiose sąlygose nustatyto dydžio bauda.</w:t>
      </w:r>
    </w:p>
    <w:p w14:paraId="0E8CA2E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color w:val="000000"/>
          <w:sz w:val="10"/>
          <w:szCs w:val="10"/>
        </w:rPr>
      </w:pPr>
    </w:p>
    <w:p w14:paraId="4451EA2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center"/>
        <w:rPr>
          <w:rFonts w:eastAsia="Cambria"/>
          <w:b/>
          <w:bCs/>
          <w:color w:val="000000"/>
          <w:sz w:val="22"/>
          <w:szCs w:val="22"/>
        </w:rPr>
      </w:pPr>
      <w:r w:rsidRPr="00297C86">
        <w:rPr>
          <w:rFonts w:eastAsia="Cambria"/>
          <w:b/>
          <w:bCs/>
          <w:color w:val="000000"/>
          <w:sz w:val="22"/>
          <w:szCs w:val="22"/>
        </w:rPr>
        <w:t>3.3. Jungtinės veiklos partnerių keitimas</w:t>
      </w:r>
    </w:p>
    <w:p w14:paraId="158FE402" w14:textId="77777777" w:rsidR="000E309A" w:rsidRPr="00297C86" w:rsidRDefault="000E309A" w:rsidP="000E309A">
      <w:pPr>
        <w:widowControl w:val="0"/>
        <w:pBdr>
          <w:top w:val="nil"/>
          <w:left w:val="nil"/>
          <w:bottom w:val="nil"/>
          <w:right w:val="nil"/>
          <w:between w:val="nil"/>
        </w:pBdr>
        <w:tabs>
          <w:tab w:val="left" w:pos="567"/>
        </w:tabs>
        <w:spacing w:line="276" w:lineRule="auto"/>
        <w:ind w:right="-142"/>
        <w:jc w:val="both"/>
        <w:rPr>
          <w:rFonts w:eastAsia="Cambria"/>
          <w:sz w:val="10"/>
          <w:szCs w:val="10"/>
        </w:rPr>
      </w:pPr>
    </w:p>
    <w:p w14:paraId="4C2AE968" w14:textId="77777777" w:rsidR="000E309A" w:rsidRPr="00297C86" w:rsidRDefault="000E309A" w:rsidP="000E309A">
      <w:pPr>
        <w:widowControl w:val="0"/>
        <w:pBdr>
          <w:top w:val="nil"/>
          <w:left w:val="nil"/>
          <w:bottom w:val="nil"/>
          <w:right w:val="nil"/>
          <w:between w:val="nil"/>
        </w:pBdr>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491BF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C29CC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504AA0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EFA8E9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3C9B2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7C86">
        <w:rPr>
          <w:rFonts w:eastAsia="Cambria"/>
          <w:color w:val="000000"/>
          <w:sz w:val="22"/>
          <w:szCs w:val="22"/>
        </w:rPr>
        <w:t>nacionalinio saugumo interesams bei kilmės reikalavimams</w:t>
      </w:r>
      <w:r w:rsidRPr="00297C86">
        <w:rPr>
          <w:rFonts w:eastAsia="Cambria"/>
          <w:color w:val="000000"/>
          <w:sz w:val="22"/>
          <w:szCs w:val="22"/>
          <w:shd w:val="clear" w:color="auto" w:fill="FFFFFF"/>
        </w:rPr>
        <w:t xml:space="preserve"> (jei taikoma). </w:t>
      </w:r>
    </w:p>
    <w:p w14:paraId="2918394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59142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p>
    <w:p w14:paraId="716810EF"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color w:val="000000"/>
          <w:sz w:val="22"/>
          <w:szCs w:val="22"/>
        </w:rPr>
      </w:pPr>
      <w:r w:rsidRPr="00297C86">
        <w:rPr>
          <w:rFonts w:eastAsia="Arial"/>
          <w:b/>
          <w:color w:val="000000"/>
          <w:sz w:val="22"/>
          <w:szCs w:val="22"/>
        </w:rPr>
        <w:lastRenderedPageBreak/>
        <w:t>3.4.</w:t>
      </w:r>
      <w:r w:rsidRPr="00297C86">
        <w:rPr>
          <w:rFonts w:eastAsia="Arial"/>
          <w:b/>
          <w:color w:val="000000"/>
          <w:sz w:val="22"/>
          <w:szCs w:val="22"/>
        </w:rPr>
        <w:tab/>
      </w:r>
      <w:r w:rsidRPr="00297C86">
        <w:rPr>
          <w:rFonts w:eastAsia="Arial"/>
          <w:b/>
          <w:sz w:val="22"/>
          <w:szCs w:val="22"/>
        </w:rPr>
        <w:t>Susitarimai dėl tiesioginio atsiskaitymo su subtiekėjais</w:t>
      </w:r>
    </w:p>
    <w:p w14:paraId="405E9410"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color w:val="000000"/>
          <w:sz w:val="10"/>
          <w:szCs w:val="10"/>
        </w:rPr>
      </w:pPr>
    </w:p>
    <w:p w14:paraId="076311B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3.4.1.</w:t>
      </w:r>
      <w:r w:rsidRPr="00297C86">
        <w:rPr>
          <w:rFonts w:eastAsia="Arial"/>
          <w:sz w:val="22"/>
          <w:szCs w:val="22"/>
        </w:rPr>
        <w:tab/>
      </w:r>
      <w:r w:rsidRPr="00297C8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EAC570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3.4.1.1.</w:t>
      </w:r>
      <w:r w:rsidRPr="00297C86">
        <w:rPr>
          <w:rFonts w:eastAsia="Cambria"/>
          <w:sz w:val="22"/>
          <w:szCs w:val="22"/>
        </w:rPr>
        <w:tab/>
      </w:r>
      <w:r w:rsidRPr="00297C86">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7C86">
        <w:rPr>
          <w:b/>
          <w:bCs/>
          <w:color w:val="5C5D5D"/>
          <w:sz w:val="22"/>
          <w:szCs w:val="22"/>
        </w:rPr>
        <w:t xml:space="preserve"> </w:t>
      </w:r>
      <w:r w:rsidRPr="00297C86">
        <w:rPr>
          <w:rFonts w:eastAsia="Cambria"/>
          <w:color w:val="000000"/>
          <w:sz w:val="22"/>
          <w:szCs w:val="22"/>
          <w:shd w:val="clear" w:color="auto" w:fill="FFFFFF"/>
        </w:rPr>
        <w:t>naujų subtiekėjų pasitelkimą visu Sutarties vykdymo metu;</w:t>
      </w:r>
    </w:p>
    <w:p w14:paraId="3493797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3.4.1.2.</w:t>
      </w:r>
      <w:r w:rsidRPr="00297C86">
        <w:rPr>
          <w:rFonts w:eastAsia="Cambria"/>
          <w:sz w:val="22"/>
          <w:szCs w:val="22"/>
        </w:rPr>
        <w:tab/>
      </w:r>
      <w:r w:rsidRPr="00297C86">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8A6AC0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3.4.1.3.</w:t>
      </w:r>
      <w:r w:rsidRPr="00297C86">
        <w:rPr>
          <w:rFonts w:eastAsia="Cambria"/>
          <w:sz w:val="22"/>
          <w:szCs w:val="22"/>
        </w:rPr>
        <w:tab/>
      </w:r>
      <w:r w:rsidRPr="00297C86">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23844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3.4.1.4.</w:t>
      </w:r>
      <w:r w:rsidRPr="00297C86">
        <w:rPr>
          <w:rFonts w:eastAsia="Cambria"/>
          <w:sz w:val="22"/>
          <w:szCs w:val="22"/>
        </w:rPr>
        <w:tab/>
      </w:r>
      <w:r w:rsidRPr="00297C86">
        <w:rPr>
          <w:rFonts w:eastAsia="Cambria"/>
          <w:color w:val="000000"/>
          <w:sz w:val="22"/>
          <w:szCs w:val="22"/>
          <w:shd w:val="clear" w:color="auto" w:fill="FFFFFF"/>
        </w:rPr>
        <w:t>tiesioginio atsiskaitymo su subtiekėjais galimybė nekeičia Tiekėjo atsakomybės dėl Sutarties įvykdymo.</w:t>
      </w:r>
    </w:p>
    <w:p w14:paraId="669686E9" w14:textId="77777777" w:rsidR="000E309A" w:rsidRPr="0065087B"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10"/>
          <w:szCs w:val="10"/>
        </w:rPr>
      </w:pPr>
    </w:p>
    <w:p w14:paraId="37C280C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caps/>
          <w:sz w:val="22"/>
          <w:szCs w:val="22"/>
        </w:rPr>
        <w:t>4.</w:t>
      </w:r>
      <w:r w:rsidRPr="00297C86">
        <w:rPr>
          <w:rFonts w:eastAsia="Arial"/>
          <w:b/>
          <w:caps/>
          <w:sz w:val="22"/>
          <w:szCs w:val="22"/>
        </w:rPr>
        <w:tab/>
        <w:t>Šalių bendradarbiavimas</w:t>
      </w:r>
    </w:p>
    <w:p w14:paraId="3BD3D805" w14:textId="77777777" w:rsidR="000E309A" w:rsidRPr="0065087B"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caps/>
          <w:smallCaps/>
          <w:sz w:val="10"/>
          <w:szCs w:val="10"/>
        </w:rPr>
      </w:pPr>
    </w:p>
    <w:p w14:paraId="4912FD5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4.1.</w:t>
      </w:r>
      <w:r w:rsidRPr="00297C86">
        <w:rPr>
          <w:rFonts w:eastAsia="Arial"/>
          <w:b/>
          <w:sz w:val="22"/>
          <w:szCs w:val="22"/>
        </w:rPr>
        <w:tab/>
        <w:t>Šalių bendradarbiavimo pareiga</w:t>
      </w:r>
    </w:p>
    <w:p w14:paraId="788E2EBF" w14:textId="77777777" w:rsidR="000E309A" w:rsidRPr="0065087B"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outlineLvl w:val="1"/>
        <w:rPr>
          <w:rFonts w:eastAsia="Arial"/>
          <w:b/>
          <w:sz w:val="10"/>
          <w:szCs w:val="10"/>
        </w:rPr>
      </w:pPr>
    </w:p>
    <w:p w14:paraId="01A4596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4.1.1.</w:t>
      </w:r>
      <w:r w:rsidRPr="00297C8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06ED1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4.1.2.</w:t>
      </w:r>
      <w:r w:rsidRPr="00297C86">
        <w:rPr>
          <w:rFonts w:eastAsia="Arial"/>
          <w:sz w:val="22"/>
          <w:szCs w:val="22"/>
        </w:rPr>
        <w:tab/>
        <w:t>Šalys įsipareigoja užtikrinti, kad viena kitai teiks dokumentus ir (ar) kitą informaciją, kurie yra būtini Šalių tinkamam įsipareigojimų įvykdymui pagal Sutartį.</w:t>
      </w:r>
    </w:p>
    <w:p w14:paraId="39C2139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4.1.3.</w:t>
      </w:r>
      <w:r w:rsidRPr="00297C86">
        <w:rPr>
          <w:rFonts w:eastAsia="Arial"/>
          <w:sz w:val="22"/>
          <w:szCs w:val="22"/>
        </w:rPr>
        <w:tab/>
      </w:r>
      <w:r w:rsidRPr="00297C86">
        <w:rPr>
          <w:rFonts w:eastAsia="Arial"/>
          <w:sz w:val="22"/>
          <w:szCs w:val="22"/>
          <w:shd w:val="clear" w:color="auto" w:fill="FFFFFF"/>
        </w:rPr>
        <w:t xml:space="preserve">Jeigu Šalis susiduria su </w:t>
      </w:r>
      <w:r w:rsidRPr="00297C86">
        <w:rPr>
          <w:rFonts w:eastAsia="Arial"/>
          <w:sz w:val="22"/>
          <w:szCs w:val="22"/>
        </w:rPr>
        <w:t>S</w:t>
      </w:r>
      <w:r w:rsidRPr="00297C86">
        <w:rPr>
          <w:rFonts w:eastAsia="Arial"/>
          <w:sz w:val="22"/>
          <w:szCs w:val="22"/>
          <w:shd w:val="clear" w:color="auto" w:fill="FFFFFF"/>
        </w:rPr>
        <w:t>utarties vykdymo kliūtimi, ji turi nedelsdama, bet ne vėliau kaip per 5 (penkias) darbo dienas, įspėti kitą Šalį apie tokia</w:t>
      </w:r>
      <w:r w:rsidRPr="00297C86">
        <w:rPr>
          <w:rFonts w:eastAsia="Arial"/>
          <w:sz w:val="22"/>
          <w:szCs w:val="22"/>
        </w:rPr>
        <w:t>s</w:t>
      </w:r>
      <w:r w:rsidRPr="00297C86">
        <w:rPr>
          <w:rFonts w:eastAsia="Arial"/>
          <w:sz w:val="22"/>
          <w:szCs w:val="22"/>
          <w:shd w:val="clear" w:color="auto" w:fill="FFFFFF"/>
        </w:rPr>
        <w:t xml:space="preserve"> kliūtis</w:t>
      </w:r>
      <w:r w:rsidRPr="00297C86">
        <w:rPr>
          <w:rFonts w:eastAsia="Arial"/>
          <w:sz w:val="22"/>
          <w:szCs w:val="22"/>
        </w:rPr>
        <w:t xml:space="preserve"> ir imtis visų nuo jos priklausančių protingų priemonių toms kliūtims pašalinti. </w:t>
      </w:r>
    </w:p>
    <w:p w14:paraId="6576B92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firstLine="53"/>
        <w:jc w:val="both"/>
        <w:rPr>
          <w:rFonts w:eastAsia="Arial"/>
          <w:sz w:val="10"/>
          <w:szCs w:val="10"/>
        </w:rPr>
      </w:pPr>
    </w:p>
    <w:p w14:paraId="16AAB4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color w:val="000000"/>
          <w:sz w:val="22"/>
          <w:szCs w:val="22"/>
        </w:rPr>
      </w:pPr>
      <w:r w:rsidRPr="00297C86">
        <w:rPr>
          <w:rFonts w:eastAsia="Arial"/>
          <w:b/>
          <w:color w:val="000000"/>
          <w:sz w:val="22"/>
          <w:szCs w:val="22"/>
        </w:rPr>
        <w:t>4.2.</w:t>
      </w:r>
      <w:r w:rsidRPr="00297C86">
        <w:rPr>
          <w:rFonts w:eastAsia="Arial"/>
          <w:b/>
          <w:color w:val="000000"/>
          <w:sz w:val="22"/>
          <w:szCs w:val="22"/>
        </w:rPr>
        <w:tab/>
      </w:r>
      <w:r w:rsidRPr="00297C86">
        <w:rPr>
          <w:rFonts w:eastAsia="Arial"/>
          <w:b/>
          <w:sz w:val="22"/>
          <w:szCs w:val="22"/>
        </w:rPr>
        <w:t>Kontaktiniai asmenys</w:t>
      </w:r>
    </w:p>
    <w:p w14:paraId="2DD706E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color w:val="000000"/>
          <w:sz w:val="10"/>
          <w:szCs w:val="10"/>
        </w:rPr>
      </w:pPr>
    </w:p>
    <w:p w14:paraId="2D312DC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4.2.1.</w:t>
      </w:r>
      <w:r w:rsidRPr="00297C86">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B50A6C"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4.2.2.</w:t>
      </w:r>
      <w:r w:rsidRPr="00297C8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7C86">
        <w:rPr>
          <w:sz w:val="22"/>
          <w:szCs w:val="22"/>
        </w:rPr>
        <w:t xml:space="preserve"> </w:t>
      </w:r>
      <w:r w:rsidRPr="00297C86">
        <w:rPr>
          <w:rFonts w:eastAsia="Arial"/>
          <w:sz w:val="22"/>
          <w:szCs w:val="22"/>
        </w:rPr>
        <w:t>vardą, pavardę, el. paštą ir telefono numerį.</w:t>
      </w:r>
    </w:p>
    <w:p w14:paraId="065DABC0"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4.2.3.</w:t>
      </w:r>
      <w:r w:rsidRPr="00297C86">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92A869"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10"/>
          <w:szCs w:val="10"/>
        </w:rPr>
      </w:pPr>
    </w:p>
    <w:p w14:paraId="5F539ECE"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5.</w:t>
      </w:r>
      <w:r w:rsidRPr="00297C86">
        <w:rPr>
          <w:rFonts w:eastAsia="Arial"/>
          <w:b/>
          <w:caps/>
          <w:sz w:val="22"/>
          <w:szCs w:val="22"/>
        </w:rPr>
        <w:tab/>
        <w:t>SUTARTIES VYKDYMO METU PATEIKIAMI dokumentai</w:t>
      </w:r>
    </w:p>
    <w:p w14:paraId="26003CCC" w14:textId="77777777" w:rsidR="000E309A" w:rsidRPr="00297C86" w:rsidRDefault="000E309A" w:rsidP="000E30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both"/>
        <w:outlineLvl w:val="1"/>
        <w:rPr>
          <w:rFonts w:eastAsia="Arial"/>
          <w:b/>
          <w:sz w:val="10"/>
          <w:szCs w:val="10"/>
        </w:rPr>
      </w:pPr>
    </w:p>
    <w:p w14:paraId="72293087"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5.1.</w:t>
      </w:r>
      <w:r w:rsidRPr="00297C8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137A3C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5.2.</w:t>
      </w:r>
      <w:r w:rsidRPr="00297C8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91EE9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5.3. </w:t>
      </w:r>
      <w:r w:rsidRPr="00297C86">
        <w:rPr>
          <w:rFonts w:eastAsia="Arial"/>
          <w:sz w:val="22"/>
          <w:szCs w:val="22"/>
        </w:rPr>
        <w:tab/>
        <w:t xml:space="preserve">Jei Prekių naudojimui būtiniems dokumentams reikalingas vertimas, su tuo susijusios išlaidos tenka Tiekėjui. </w:t>
      </w:r>
      <w:r w:rsidRPr="00297C86">
        <w:rPr>
          <w:rFonts w:eastAsia="Arial"/>
          <w:sz w:val="22"/>
          <w:szCs w:val="22"/>
        </w:rPr>
        <w:lastRenderedPageBreak/>
        <w:t>Jei Tiekėjas Prekių naudojimui būtinus dokumentus verčia savarankiškai, jis atsako už šių dokumentų vertimo tikslumą.</w:t>
      </w:r>
    </w:p>
    <w:p w14:paraId="7F7A0724"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10"/>
          <w:szCs w:val="10"/>
        </w:rPr>
      </w:pPr>
    </w:p>
    <w:p w14:paraId="0770E17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6.</w:t>
      </w:r>
      <w:r w:rsidRPr="00297C86">
        <w:rPr>
          <w:rFonts w:eastAsia="Arial"/>
          <w:b/>
          <w:caps/>
          <w:sz w:val="22"/>
          <w:szCs w:val="22"/>
        </w:rPr>
        <w:tab/>
        <w:t>PREKIŲ TIEKIMO PABAIGA IR PREKIŲ priėmimas</w:t>
      </w:r>
    </w:p>
    <w:p w14:paraId="1085A58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rPr>
          <w:rFonts w:eastAsia="Arial"/>
          <w:b/>
          <w:caps/>
          <w:sz w:val="10"/>
          <w:szCs w:val="10"/>
        </w:rPr>
      </w:pPr>
    </w:p>
    <w:p w14:paraId="722B56E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6.1.</w:t>
      </w:r>
      <w:r w:rsidRPr="00297C86">
        <w:rPr>
          <w:rFonts w:eastAsia="Arial"/>
          <w:b/>
          <w:sz w:val="22"/>
          <w:szCs w:val="22"/>
        </w:rPr>
        <w:tab/>
        <w:t>Prekių tiekimo pabaiga</w:t>
      </w:r>
    </w:p>
    <w:p w14:paraId="03B28EC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outlineLvl w:val="1"/>
        <w:rPr>
          <w:rFonts w:eastAsia="Arial"/>
          <w:b/>
          <w:sz w:val="10"/>
          <w:szCs w:val="10"/>
        </w:rPr>
      </w:pPr>
    </w:p>
    <w:p w14:paraId="741B2EB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w:t>
      </w:r>
      <w:r w:rsidRPr="00297C86">
        <w:rPr>
          <w:rFonts w:eastAsia="Arial"/>
          <w:sz w:val="22"/>
          <w:szCs w:val="22"/>
        </w:rPr>
        <w:tab/>
        <w:t xml:space="preserve">Prekių tiekimas laikomas užbaigtu, kai yra įvykdytos visos šios sąlygos: </w:t>
      </w:r>
    </w:p>
    <w:p w14:paraId="51DB3F6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6.1.1.1.</w:t>
      </w:r>
      <w:r w:rsidRPr="00297C86">
        <w:rPr>
          <w:rFonts w:eastAsia="Arial"/>
          <w:sz w:val="22"/>
          <w:szCs w:val="22"/>
        </w:rPr>
        <w:tab/>
        <w:t xml:space="preserve">Tiekėjas pristatė visas Prekes pagal Sutarties ir </w:t>
      </w:r>
      <w:r w:rsidRPr="00297C86">
        <w:rPr>
          <w:sz w:val="22"/>
          <w:szCs w:val="22"/>
        </w:rPr>
        <w:t>įstatymų bei kitų teisės aktų</w:t>
      </w:r>
      <w:r w:rsidRPr="00297C86">
        <w:rPr>
          <w:rFonts w:eastAsia="Arial"/>
          <w:sz w:val="22"/>
          <w:szCs w:val="22"/>
        </w:rPr>
        <w:t xml:space="preserve"> reikalavimus (ir kai suteiktos visos su Prekėmis susijusios paslaugos, jei to reikalaujama), </w:t>
      </w:r>
    </w:p>
    <w:p w14:paraId="631D0DA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6.1.1.2.</w:t>
      </w:r>
      <w:r w:rsidRPr="00297C86">
        <w:rPr>
          <w:rFonts w:eastAsia="Arial"/>
          <w:sz w:val="22"/>
          <w:szCs w:val="22"/>
        </w:rPr>
        <w:tab/>
        <w:t>Tiekėjas perdavė Pirkėjui visą reikalingą dokumentaciją, įskaitant naudojimo instrukcijas ir garantijas (jei to reikalaujama),</w:t>
      </w:r>
    </w:p>
    <w:p w14:paraId="6CA12CA2"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6.1.1.3.</w:t>
      </w:r>
      <w:r w:rsidRPr="00297C86">
        <w:rPr>
          <w:rFonts w:eastAsia="Arial"/>
          <w:sz w:val="22"/>
          <w:szCs w:val="22"/>
        </w:rPr>
        <w:tab/>
        <w:t>Tiekėjas apmokė Pirkėjo personalą, kaip naudoti Prekes (jeigu to reikalaujama),</w:t>
      </w:r>
    </w:p>
    <w:p w14:paraId="7E3A3DC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6.1.1.4.</w:t>
      </w:r>
      <w:r w:rsidRPr="00297C86">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B620AE3"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6.1.1.5.</w:t>
      </w:r>
      <w:r w:rsidRPr="00297C86">
        <w:rPr>
          <w:rFonts w:eastAsia="Arial"/>
          <w:sz w:val="22"/>
          <w:szCs w:val="22"/>
        </w:rPr>
        <w:tab/>
        <w:t xml:space="preserve">Tiekėjas įvykdė kitas sąlygas, numatytas </w:t>
      </w:r>
      <w:r w:rsidRPr="00297C86">
        <w:rPr>
          <w:sz w:val="22"/>
          <w:szCs w:val="22"/>
        </w:rPr>
        <w:t>įstatymuose bei kituose teisės aktuose</w:t>
      </w:r>
      <w:r w:rsidRPr="00297C86">
        <w:rPr>
          <w:rFonts w:eastAsia="Arial"/>
          <w:sz w:val="22"/>
          <w:szCs w:val="22"/>
        </w:rPr>
        <w:t>, Sutartyje ir pasiūlyme, kurios turi būti įvykdytos tam, kad būtų laikoma, jog Prekių tiekimas yra užbaigtas, ir pateikė Pirkėjui tai įrodančius dokumentus.</w:t>
      </w:r>
    </w:p>
    <w:p w14:paraId="1B48747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45A8D67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6.2.</w:t>
      </w:r>
      <w:r w:rsidRPr="00297C86">
        <w:rPr>
          <w:rFonts w:eastAsia="Arial"/>
          <w:b/>
          <w:sz w:val="22"/>
          <w:szCs w:val="22"/>
        </w:rPr>
        <w:tab/>
        <w:t>Prekių perdavimas–priėmimas</w:t>
      </w:r>
    </w:p>
    <w:p w14:paraId="793785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62052D16"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6.2.1.</w:t>
      </w:r>
      <w:r w:rsidRPr="00297C86">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9F8439"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6.2.2.</w:t>
      </w:r>
      <w:r w:rsidRPr="00297C86">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1A079BE"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6.2.3.</w:t>
      </w:r>
      <w:r w:rsidRPr="00297C86">
        <w:rPr>
          <w:rFonts w:eastAsia="Arial"/>
          <w:sz w:val="22"/>
          <w:szCs w:val="22"/>
        </w:rPr>
        <w:tab/>
        <w:t xml:space="preserve">Tiekėjui pristačius Prekes, Pirkėjas atlieka jų patikrinimą ir privalo: </w:t>
      </w:r>
    </w:p>
    <w:p w14:paraId="746B2B63"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6.2.3.1.</w:t>
      </w:r>
      <w:r w:rsidRPr="00297C86">
        <w:rPr>
          <w:rFonts w:eastAsia="Arial"/>
          <w:sz w:val="22"/>
          <w:szCs w:val="22"/>
        </w:rPr>
        <w:tab/>
        <w:t>ne vėliau kaip per 5 (penkias) darbo dienas nuo faktinio Prekių perdavimo priimti Prekes, pasirašydamas Prekių perdavimo–priėmimo aktą; arba</w:t>
      </w:r>
    </w:p>
    <w:p w14:paraId="4E6C6C1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6.2.3.2.</w:t>
      </w:r>
      <w:r w:rsidRPr="00297C8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7C86">
        <w:rPr>
          <w:rFonts w:eastAsia="Arial"/>
          <w:b/>
          <w:bCs/>
          <w:sz w:val="22"/>
          <w:szCs w:val="22"/>
        </w:rPr>
        <w:t>Defektų aktas</w:t>
      </w:r>
      <w:r w:rsidRPr="00297C86">
        <w:rPr>
          <w:rFonts w:eastAsia="Arial"/>
          <w:sz w:val="22"/>
          <w:szCs w:val="22"/>
        </w:rPr>
        <w:t>); arba</w:t>
      </w:r>
    </w:p>
    <w:p w14:paraId="307BF4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6.2.3.3.</w:t>
      </w:r>
      <w:r w:rsidRPr="00297C86">
        <w:rPr>
          <w:rFonts w:eastAsia="Arial"/>
          <w:sz w:val="22"/>
          <w:szCs w:val="22"/>
        </w:rPr>
        <w:tab/>
        <w:t xml:space="preserve">atsisakyti priimti Prekes ar jų dalį ir įteikti (arba išsiųsti) Defektų aktą Tiekėjui dėl netinkamų Prekių ar jų dalies.  </w:t>
      </w:r>
    </w:p>
    <w:p w14:paraId="1E4FFD9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6.2.4.</w:t>
      </w:r>
      <w:r w:rsidRPr="00297C8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DC108A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6.2.5.</w:t>
      </w:r>
      <w:r w:rsidRPr="00297C86">
        <w:rPr>
          <w:rFonts w:eastAsia="Arial"/>
          <w:sz w:val="22"/>
          <w:szCs w:val="22"/>
        </w:rPr>
        <w:tab/>
        <w:t xml:space="preserve">Prekes, neatitinkančias Sutarties, </w:t>
      </w:r>
      <w:r w:rsidRPr="00297C86">
        <w:rPr>
          <w:sz w:val="22"/>
          <w:szCs w:val="22"/>
        </w:rPr>
        <w:t>įstatymų bei kitų teisės aktų</w:t>
      </w:r>
      <w:r w:rsidRPr="00297C86">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177188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6.2.6.</w:t>
      </w:r>
      <w:r w:rsidRPr="00297C86">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F610E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6.2.7.</w:t>
      </w:r>
      <w:r w:rsidRPr="00297C86">
        <w:rPr>
          <w:rFonts w:eastAsia="Arial"/>
          <w:sz w:val="22"/>
          <w:szCs w:val="22"/>
        </w:rPr>
        <w:tab/>
        <w:t>Jeigu Pirkėjas per 5 (penkias) darbo dienas nepateikia (neišsiunčia) Tiekėjui  Defektų akto, laikoma, kad Pirkėjas Prekes priėmė ir joms pretenzijų neturi.</w:t>
      </w:r>
    </w:p>
    <w:p w14:paraId="7AF21CA4"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6.2.8.</w:t>
      </w:r>
      <w:r w:rsidRPr="00297C86">
        <w:rPr>
          <w:rFonts w:eastAsia="Arial"/>
          <w:sz w:val="22"/>
          <w:szCs w:val="22"/>
        </w:rPr>
        <w:tab/>
        <w:t>Prekių praradimo ar sugadinimo ar atsitiktinio žuvimo rizika Pirkėjui iš Tiekėjo pereina nuo faktinio Prekių priėmimo momento.</w:t>
      </w:r>
    </w:p>
    <w:p w14:paraId="3541B36B"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6.2.9.</w:t>
      </w:r>
      <w:r w:rsidRPr="00297C86">
        <w:rPr>
          <w:rFonts w:eastAsia="Arial"/>
          <w:sz w:val="22"/>
          <w:szCs w:val="22"/>
        </w:rPr>
        <w:tab/>
        <w:t xml:space="preserve">Pirkėjas turi teisę naudotis Prekėmis tik po Prekių perdavimo-priėmimo akto pasirašymo. </w:t>
      </w:r>
    </w:p>
    <w:p w14:paraId="348CEE3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B350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64E3C36"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7.</w:t>
      </w:r>
      <w:r w:rsidRPr="00297C86">
        <w:rPr>
          <w:rFonts w:eastAsia="Arial"/>
          <w:b/>
          <w:caps/>
          <w:sz w:val="22"/>
          <w:szCs w:val="22"/>
        </w:rPr>
        <w:tab/>
        <w:t>Tiekėjo garantiniai įsipareigojimai</w:t>
      </w:r>
    </w:p>
    <w:p w14:paraId="6268C852"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68D9D06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right="-142" w:hanging="360"/>
        <w:jc w:val="center"/>
        <w:outlineLvl w:val="1"/>
        <w:rPr>
          <w:rFonts w:eastAsia="Arial"/>
          <w:b/>
          <w:sz w:val="22"/>
          <w:szCs w:val="22"/>
        </w:rPr>
      </w:pPr>
      <w:r w:rsidRPr="00297C86">
        <w:rPr>
          <w:rFonts w:eastAsia="Arial"/>
          <w:b/>
          <w:bCs/>
          <w:sz w:val="22"/>
          <w:szCs w:val="22"/>
        </w:rPr>
        <w:t>7.1.</w:t>
      </w:r>
      <w:r w:rsidRPr="00297C86">
        <w:rPr>
          <w:rFonts w:eastAsia="Arial"/>
          <w:b/>
          <w:bCs/>
          <w:sz w:val="22"/>
          <w:szCs w:val="22"/>
        </w:rPr>
        <w:tab/>
      </w:r>
      <w:r w:rsidRPr="00297C86">
        <w:rPr>
          <w:rFonts w:eastAsia="Arial"/>
          <w:b/>
          <w:sz w:val="22"/>
          <w:szCs w:val="22"/>
        </w:rPr>
        <w:t>Garantiniai terminai (jei taikoma)</w:t>
      </w:r>
    </w:p>
    <w:p w14:paraId="071DA8E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right="-142"/>
        <w:outlineLvl w:val="1"/>
        <w:rPr>
          <w:rFonts w:eastAsia="Arial"/>
          <w:b/>
          <w:sz w:val="10"/>
          <w:szCs w:val="10"/>
        </w:rPr>
      </w:pPr>
    </w:p>
    <w:p w14:paraId="17E4C44A"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7.1.1.</w:t>
      </w:r>
      <w:r w:rsidRPr="00297C86">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4B0AB9"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7.1.2.</w:t>
      </w:r>
      <w:r w:rsidRPr="00297C8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E72BC1"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7.1.3.</w:t>
      </w:r>
      <w:r w:rsidRPr="00297C8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866F11"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10"/>
          <w:szCs w:val="10"/>
        </w:rPr>
      </w:pPr>
    </w:p>
    <w:p w14:paraId="3A5FC4D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7.2.</w:t>
      </w:r>
      <w:r w:rsidRPr="00297C86">
        <w:rPr>
          <w:rFonts w:eastAsia="Arial"/>
          <w:b/>
          <w:bCs/>
          <w:sz w:val="22"/>
          <w:szCs w:val="22"/>
        </w:rPr>
        <w:tab/>
      </w:r>
      <w:r w:rsidRPr="00297C86">
        <w:rPr>
          <w:rFonts w:eastAsia="Arial"/>
          <w:b/>
          <w:sz w:val="22"/>
          <w:szCs w:val="22"/>
        </w:rPr>
        <w:t>Pretenzijos dėl Prekių trūkumų</w:t>
      </w:r>
    </w:p>
    <w:p w14:paraId="070FCBB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04061FB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7.2.1.</w:t>
      </w:r>
      <w:r w:rsidRPr="00297C86">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9FC78B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7.2.2.</w:t>
      </w:r>
      <w:r w:rsidRPr="00297C86">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5AFE343"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Pr>
          <w:sz w:val="22"/>
          <w:szCs w:val="22"/>
        </w:rPr>
        <w:t>)</w:t>
      </w:r>
      <w:r w:rsidRPr="00297C86">
        <w:rPr>
          <w:sz w:val="22"/>
          <w:szCs w:val="22"/>
        </w:rPr>
        <w:t xml:space="preserve">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7AE7901"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7.2.3.1. jei Prekės atitinka Sutartyje nurodytus reikalavimus – Pirkėjas;</w:t>
      </w:r>
    </w:p>
    <w:p w14:paraId="6B64D1E9"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7.2.3.2. jei Prekės neatitinka Sutartyje nurodytų reikalavimų – Tiekėjas.</w:t>
      </w:r>
    </w:p>
    <w:p w14:paraId="15D5BA7A" w14:textId="77777777" w:rsidR="000E309A" w:rsidRPr="00297C86" w:rsidRDefault="000E309A" w:rsidP="000E309A">
      <w:pPr>
        <w:tabs>
          <w:tab w:val="left" w:pos="567"/>
          <w:tab w:val="left" w:pos="851"/>
          <w:tab w:val="left" w:pos="992"/>
          <w:tab w:val="left" w:pos="1134"/>
        </w:tabs>
        <w:spacing w:line="276" w:lineRule="auto"/>
        <w:ind w:right="-142"/>
        <w:jc w:val="both"/>
        <w:rPr>
          <w:rFonts w:eastAsia="Arial"/>
          <w:sz w:val="10"/>
          <w:szCs w:val="10"/>
        </w:rPr>
      </w:pPr>
    </w:p>
    <w:p w14:paraId="435FA44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7.3.</w:t>
      </w:r>
      <w:r w:rsidRPr="00297C86">
        <w:rPr>
          <w:rFonts w:eastAsia="Arial"/>
          <w:b/>
          <w:bCs/>
          <w:sz w:val="22"/>
          <w:szCs w:val="22"/>
        </w:rPr>
        <w:tab/>
      </w:r>
      <w:r w:rsidRPr="00297C86">
        <w:rPr>
          <w:rFonts w:eastAsia="Arial"/>
          <w:b/>
          <w:sz w:val="22"/>
          <w:szCs w:val="22"/>
        </w:rPr>
        <w:t>Prekių trūkumų šalinimas</w:t>
      </w:r>
    </w:p>
    <w:p w14:paraId="472DF5F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4942953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7.3.1.</w:t>
      </w:r>
      <w:r w:rsidRPr="00297C86">
        <w:rPr>
          <w:rFonts w:eastAsia="Arial"/>
          <w:sz w:val="22"/>
          <w:szCs w:val="22"/>
        </w:rPr>
        <w:tab/>
        <w:t xml:space="preserve">Tiekėjas privalo pašalinti Prekių trūkumus, sutaisydamas Prekes ar jų dalį arba pakeisdamas Prekę nauja Preke ar jos dalimi. </w:t>
      </w:r>
    </w:p>
    <w:p w14:paraId="1A645D6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7.3.2.</w:t>
      </w:r>
      <w:r w:rsidRPr="00297C86">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76088F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7.3.3.</w:t>
      </w:r>
      <w:r w:rsidRPr="00297C86">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D7272C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7.3.4.</w:t>
      </w:r>
      <w:r w:rsidRPr="00297C86">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AAACF8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7.3.5.</w:t>
      </w:r>
      <w:r w:rsidRPr="00297C86">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E7682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7.3.6.</w:t>
      </w:r>
      <w:r w:rsidRPr="00297C86">
        <w:rPr>
          <w:rFonts w:eastAsia="Arial"/>
          <w:sz w:val="22"/>
          <w:szCs w:val="22"/>
        </w:rPr>
        <w:tab/>
        <w:t>Tiekėjas, pašalinęs visus Prekių trūkumus, privalo apie tai informuoti Pirkėją.</w:t>
      </w:r>
    </w:p>
    <w:p w14:paraId="79933CF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7.3.7.</w:t>
      </w:r>
      <w:r w:rsidRPr="00297C86">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95B9C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2B05B5A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7.4.</w:t>
      </w:r>
      <w:r w:rsidRPr="00297C86">
        <w:rPr>
          <w:rFonts w:eastAsia="Arial"/>
          <w:b/>
          <w:bCs/>
          <w:sz w:val="22"/>
          <w:szCs w:val="22"/>
        </w:rPr>
        <w:tab/>
      </w:r>
      <w:r w:rsidRPr="00297C86">
        <w:rPr>
          <w:rFonts w:eastAsia="Arial"/>
          <w:b/>
          <w:sz w:val="22"/>
          <w:szCs w:val="22"/>
        </w:rPr>
        <w:t>Pirkėjo teisės, Tiekėjui nepašalinus Prekių trūkumų</w:t>
      </w:r>
    </w:p>
    <w:p w14:paraId="1515B84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7D4A7C7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w:t>
      </w:r>
      <w:r w:rsidRPr="00297C86">
        <w:rPr>
          <w:rFonts w:eastAsia="Arial"/>
          <w:sz w:val="22"/>
          <w:szCs w:val="22"/>
        </w:rPr>
        <w:tab/>
        <w:t>Jeigu Tiekėjas atsisako pašalinti arba nepašalina Prekių trūkumų per Pirkėjo nustatytus protingus terminus, Pirkėjas turi teisę:</w:t>
      </w:r>
    </w:p>
    <w:p w14:paraId="2D96B05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7.4.1.1.</w:t>
      </w:r>
      <w:r w:rsidRPr="00297C86">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F6ABE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7.4.1.2.</w:t>
      </w:r>
      <w:r w:rsidRPr="00297C86">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A2E8C2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7.4.1.3. grąžinti Prekes Tiekėjui ir nemokėti už tokias Prekes ar reikalauti grąžinti už Prekes sumokėtą sumą bei nutraukti Sutartį.</w:t>
      </w:r>
    </w:p>
    <w:p w14:paraId="66C35A9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7.4.2.</w:t>
      </w:r>
      <w:r w:rsidRPr="00297C86">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77CD3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7.4.3.</w:t>
      </w:r>
      <w:r w:rsidRPr="00297C86">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207A55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7.4.4.</w:t>
      </w:r>
      <w:r w:rsidRPr="00297C86">
        <w:rPr>
          <w:rFonts w:eastAsia="Arial"/>
          <w:sz w:val="22"/>
          <w:szCs w:val="22"/>
        </w:rPr>
        <w:tab/>
        <w:t>Už vėlavimą pašalinti Prekių trūkumus Pirkėjas privalo reikalauti Tiekėjo sumokėti Specialiosiose sąlygose nustatyto dydžio netesybas.</w:t>
      </w:r>
    </w:p>
    <w:p w14:paraId="5A5E106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5A93D67"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8.</w:t>
      </w:r>
      <w:r w:rsidRPr="00297C86">
        <w:rPr>
          <w:rFonts w:eastAsia="Arial"/>
          <w:b/>
          <w:bCs/>
          <w:caps/>
          <w:sz w:val="22"/>
          <w:szCs w:val="22"/>
        </w:rPr>
        <w:tab/>
      </w:r>
      <w:r w:rsidRPr="00297C86">
        <w:rPr>
          <w:rFonts w:eastAsia="Arial"/>
          <w:b/>
          <w:caps/>
          <w:sz w:val="22"/>
          <w:szCs w:val="22"/>
        </w:rPr>
        <w:t>PRISTATYMO terminai</w:t>
      </w:r>
    </w:p>
    <w:p w14:paraId="28A57269"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6E22DF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8.1.</w:t>
      </w:r>
      <w:r w:rsidRPr="00297C86">
        <w:rPr>
          <w:rFonts w:eastAsia="Arial"/>
          <w:b/>
          <w:bCs/>
          <w:sz w:val="22"/>
          <w:szCs w:val="22"/>
        </w:rPr>
        <w:tab/>
      </w:r>
      <w:r w:rsidRPr="00297C86">
        <w:rPr>
          <w:rFonts w:eastAsia="Arial"/>
          <w:b/>
          <w:sz w:val="22"/>
          <w:szCs w:val="22"/>
        </w:rPr>
        <w:t>Pristatymo terminai ir Prekių tiekimo grafikas</w:t>
      </w:r>
    </w:p>
    <w:p w14:paraId="4AE0D07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DAAA75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8.1.1.</w:t>
      </w:r>
      <w:r w:rsidRPr="00297C86">
        <w:rPr>
          <w:rFonts w:eastAsia="Arial"/>
          <w:sz w:val="22"/>
          <w:szCs w:val="22"/>
        </w:rPr>
        <w:tab/>
        <w:t xml:space="preserve">Tiekėjas privalo pristatyti Prekes laikydamasis terminų, nurodytų Specialiosiose sąlygose. </w:t>
      </w:r>
    </w:p>
    <w:p w14:paraId="06E3B33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8.1.2.</w:t>
      </w:r>
      <w:r w:rsidRPr="00297C86">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7C86">
        <w:rPr>
          <w:rFonts w:eastAsia="Arial"/>
          <w:b/>
          <w:bCs/>
          <w:sz w:val="22"/>
          <w:szCs w:val="22"/>
        </w:rPr>
        <w:t>Grafikas</w:t>
      </w:r>
      <w:r w:rsidRPr="00297C86">
        <w:rPr>
          <w:rFonts w:eastAsia="Arial"/>
          <w:sz w:val="22"/>
          <w:szCs w:val="22"/>
        </w:rPr>
        <w:t>).</w:t>
      </w:r>
    </w:p>
    <w:p w14:paraId="685E23C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8.1.3.</w:t>
      </w:r>
      <w:r w:rsidRPr="00297C86">
        <w:rPr>
          <w:rFonts w:eastAsia="Arial"/>
          <w:sz w:val="22"/>
          <w:szCs w:val="22"/>
        </w:rPr>
        <w:tab/>
        <w:t>Jei aktualu, Grafike turi būti pažymėta, kurios Prekės gali būti pristatomos lygiagrečiai, o kurios gali būti pristatomos tik numatytu eiliškumu.</w:t>
      </w:r>
    </w:p>
    <w:p w14:paraId="7E90A1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p>
    <w:p w14:paraId="0D851C0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8.2.</w:t>
      </w:r>
      <w:r w:rsidRPr="00297C86">
        <w:rPr>
          <w:rFonts w:eastAsia="Arial"/>
          <w:b/>
          <w:bCs/>
          <w:sz w:val="22"/>
          <w:szCs w:val="22"/>
        </w:rPr>
        <w:tab/>
      </w:r>
      <w:r w:rsidRPr="00297C86">
        <w:rPr>
          <w:rFonts w:eastAsia="Arial"/>
          <w:b/>
          <w:sz w:val="22"/>
          <w:szCs w:val="22"/>
        </w:rPr>
        <w:t>Netesybos už Prekių pristatymo vėlavimą</w:t>
      </w:r>
    </w:p>
    <w:p w14:paraId="46915E8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51E387E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8.2.1.</w:t>
      </w:r>
      <w:r w:rsidRPr="00297C86">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20E096BC" w14:textId="77777777" w:rsidR="000E309A"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8.2.2.</w:t>
      </w:r>
      <w:r w:rsidRPr="00297C8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0375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p>
    <w:p w14:paraId="16C07D9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i/>
          <w:iCs/>
          <w:sz w:val="22"/>
          <w:szCs w:val="22"/>
        </w:rPr>
      </w:pPr>
      <w:r w:rsidRPr="00297C86">
        <w:rPr>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9F7AA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i/>
          <w:iCs/>
          <w:sz w:val="10"/>
          <w:szCs w:val="10"/>
        </w:rPr>
      </w:pPr>
    </w:p>
    <w:p w14:paraId="0E3210BF"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9.</w:t>
      </w:r>
      <w:r w:rsidRPr="00297C86">
        <w:rPr>
          <w:rFonts w:eastAsia="Arial"/>
          <w:b/>
          <w:bCs/>
          <w:caps/>
          <w:sz w:val="22"/>
          <w:szCs w:val="22"/>
        </w:rPr>
        <w:tab/>
      </w:r>
      <w:r w:rsidRPr="00297C86">
        <w:rPr>
          <w:rFonts w:eastAsia="Arial"/>
          <w:b/>
          <w:caps/>
          <w:sz w:val="22"/>
          <w:szCs w:val="22"/>
        </w:rPr>
        <w:t>Prievolių pagal Sutartį įvykdymo užtikrinimo būdai</w:t>
      </w:r>
    </w:p>
    <w:p w14:paraId="31B93765"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298EE6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A2E6B6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11DC697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10.</w:t>
      </w:r>
      <w:r w:rsidRPr="00297C86">
        <w:rPr>
          <w:rFonts w:eastAsia="Arial"/>
          <w:b/>
          <w:bCs/>
          <w:caps/>
          <w:sz w:val="22"/>
          <w:szCs w:val="22"/>
        </w:rPr>
        <w:tab/>
      </w:r>
      <w:r w:rsidRPr="00297C86">
        <w:rPr>
          <w:rFonts w:eastAsia="Arial"/>
          <w:b/>
          <w:caps/>
          <w:sz w:val="22"/>
          <w:szCs w:val="22"/>
        </w:rPr>
        <w:t>Sutarties įvykdymo užtikrinimas (JEI TAIKOMA)</w:t>
      </w:r>
    </w:p>
    <w:p w14:paraId="4FC7333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280523F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41AA2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bCs/>
          <w:sz w:val="22"/>
          <w:szCs w:val="22"/>
        </w:rPr>
      </w:pPr>
      <w:r w:rsidRPr="00297C86">
        <w:rPr>
          <w:b/>
          <w:bCs/>
          <w:color w:val="000000"/>
          <w:sz w:val="22"/>
          <w:szCs w:val="22"/>
        </w:rPr>
        <w:t>Pastaba.</w:t>
      </w:r>
      <w:r w:rsidRPr="00297C86">
        <w:rPr>
          <w:color w:val="000000"/>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295177" w14:textId="77777777" w:rsidR="000E309A" w:rsidRPr="00297C86" w:rsidRDefault="000E309A" w:rsidP="000E309A">
      <w:pPr>
        <w:tabs>
          <w:tab w:val="left" w:pos="567"/>
        </w:tabs>
        <w:spacing w:line="276" w:lineRule="auto"/>
        <w:ind w:right="-142"/>
        <w:jc w:val="both"/>
        <w:rPr>
          <w:rFonts w:eastAsia="Cambria"/>
          <w:sz w:val="22"/>
          <w:szCs w:val="22"/>
        </w:rPr>
      </w:pPr>
      <w:r w:rsidRPr="00297C86">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7C8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97C86">
        <w:rPr>
          <w:rFonts w:eastAsia="Cambria"/>
          <w:color w:val="000000"/>
          <w:sz w:val="22"/>
          <w:szCs w:val="22"/>
          <w:shd w:val="clear" w:color="auto" w:fill="FFFFFF"/>
        </w:rPr>
        <w:t xml:space="preserve">), atitinkantį Bendrųjų sąlygų 10 skyriuje nurodytas sąlygas, per Specialiosiose sąlygose nustatytą terminą (toliau – </w:t>
      </w:r>
      <w:r w:rsidRPr="00297C86">
        <w:rPr>
          <w:rFonts w:eastAsia="Cambria"/>
          <w:b/>
          <w:bCs/>
          <w:color w:val="000000"/>
          <w:sz w:val="22"/>
          <w:szCs w:val="22"/>
          <w:shd w:val="clear" w:color="auto" w:fill="FFFFFF"/>
        </w:rPr>
        <w:t>Sutarties įvykdymo užtikrinimas</w:t>
      </w:r>
      <w:r w:rsidRPr="00297C86">
        <w:rPr>
          <w:rFonts w:eastAsia="Cambria"/>
          <w:color w:val="000000"/>
          <w:sz w:val="22"/>
          <w:szCs w:val="22"/>
          <w:shd w:val="clear" w:color="auto" w:fill="FFFFFF"/>
        </w:rPr>
        <w:t>).</w:t>
      </w:r>
      <w:r w:rsidRPr="00297C86">
        <w:rPr>
          <w:rFonts w:eastAsia="Cambria"/>
          <w:sz w:val="22"/>
          <w:szCs w:val="22"/>
        </w:rPr>
        <w:t xml:space="preserve"> </w:t>
      </w:r>
    </w:p>
    <w:p w14:paraId="5E271E0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DB76CD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D7A2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74FD3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2356F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10.7. Sutarties įvykdymo užtikrinimas turi įsigalioti ne vėliau negu jo pateikimo Pirkėjui dieną. </w:t>
      </w:r>
    </w:p>
    <w:p w14:paraId="40CCF53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10.8. Sutarties įvykdymo užtikrinimo suma turi būti nurodoma ir išmokama eurais. </w:t>
      </w:r>
    </w:p>
    <w:p w14:paraId="11E8EA0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10.9. Sutarties įvykdymo užtikrinimas turi būti surašytas lietuvių arba kita kalba (esant Pirkėjo prašymui, turi būti pateiktas vertimas į lietuvių kalbą). </w:t>
      </w:r>
    </w:p>
    <w:p w14:paraId="2F6698E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10.10. Sutarties įvykdymo užtikrinime nurodytas jo galiojimo terminas turi būti ne trumpesnis nei Sutarties galiojimo terminas. </w:t>
      </w:r>
    </w:p>
    <w:p w14:paraId="0E03F27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7A7DD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E39EE6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7ADA34" w14:textId="77777777" w:rsidR="000E309A" w:rsidRPr="00297C86" w:rsidRDefault="000E309A" w:rsidP="000E309A">
      <w:pPr>
        <w:tabs>
          <w:tab w:val="left" w:pos="567"/>
        </w:tabs>
        <w:spacing w:line="276" w:lineRule="auto"/>
        <w:ind w:right="-142"/>
        <w:jc w:val="both"/>
        <w:rPr>
          <w:sz w:val="22"/>
          <w:szCs w:val="22"/>
        </w:rPr>
      </w:pPr>
      <w:r w:rsidRPr="00297C86">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11C40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98F5F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10.16. Pirkėjas </w:t>
      </w:r>
      <w:r w:rsidRPr="00297C86">
        <w:rPr>
          <w:color w:val="000000"/>
          <w:sz w:val="22"/>
          <w:szCs w:val="22"/>
        </w:rPr>
        <w:t>gali pasinaudoti Sutarties įvykdymo užtikrinimu, esant bet kuriai iš žemiau nurodytų aplinkybių:  </w:t>
      </w:r>
    </w:p>
    <w:p w14:paraId="4A1FCC0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10.16.1. Tiekėjas neįvykdė, nevykdo arba netinkamai vykdo savo įsipareigojimus pagal Sutartį;  </w:t>
      </w:r>
    </w:p>
    <w:p w14:paraId="40E3329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10.16.2. Tiekėjas per protingai nustatytą laikotarpį neįvykdo Pirkėjo nurodymo ištaisyti Prekių trūkumus;  </w:t>
      </w:r>
    </w:p>
    <w:p w14:paraId="671788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CDBD8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10.16.4. Tiekėjas be pateisinamos priežasties (ne Sutartyje nustatytais atvejais) vienašališkai nutraukia Sutartį. </w:t>
      </w:r>
    </w:p>
    <w:p w14:paraId="4BEC49E5" w14:textId="77777777" w:rsidR="000E309A" w:rsidRPr="00297C86" w:rsidRDefault="000E309A" w:rsidP="000E309A">
      <w:pPr>
        <w:tabs>
          <w:tab w:val="left" w:pos="567"/>
        </w:tabs>
        <w:spacing w:line="276" w:lineRule="auto"/>
        <w:ind w:right="-142"/>
        <w:jc w:val="both"/>
        <w:textAlignment w:val="baseline"/>
        <w:rPr>
          <w:sz w:val="10"/>
          <w:szCs w:val="10"/>
        </w:rPr>
      </w:pPr>
    </w:p>
    <w:p w14:paraId="42DBA0F8"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caps/>
          <w:sz w:val="22"/>
          <w:szCs w:val="22"/>
          <w14:numSpacing w14:val="tabular"/>
        </w:rPr>
      </w:pPr>
      <w:r w:rsidRPr="00297C86">
        <w:rPr>
          <w:rFonts w:eastAsia="Cambria"/>
          <w:b/>
          <w:bCs/>
          <w:caps/>
          <w:sz w:val="22"/>
          <w:szCs w:val="22"/>
          <w14:numSpacing w14:val="tabular"/>
        </w:rPr>
        <w:t>11.</w:t>
      </w:r>
      <w:r w:rsidRPr="00297C86">
        <w:rPr>
          <w:rFonts w:eastAsia="Cambria"/>
          <w:b/>
          <w:bCs/>
          <w:caps/>
          <w:sz w:val="22"/>
          <w:szCs w:val="22"/>
          <w14:numSpacing w14:val="tabular"/>
        </w:rPr>
        <w:tab/>
        <w:t>SUTARTIES KAINA IR JOS PERSKAIČIAVIMAS</w:t>
      </w:r>
    </w:p>
    <w:p w14:paraId="7EBB2E9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6DF687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AAF30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11.2. Pradinės sutarties vertė yra nurodyta Specialiosiose sąlygose.</w:t>
      </w:r>
    </w:p>
    <w:p w14:paraId="2A39242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2C2416" w14:textId="77777777" w:rsidR="000E309A"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11.4. Sutarties kainos peržiūra atliekama Specialiosiose sąlygose nustatyta tvarka.</w:t>
      </w:r>
    </w:p>
    <w:p w14:paraId="517143DF" w14:textId="77777777" w:rsidR="000E309A" w:rsidRPr="001615ED"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0145A0CD"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b/>
          <w:bCs/>
          <w:caps/>
          <w:sz w:val="22"/>
          <w:szCs w:val="22"/>
          <w14:numSpacing w14:val="tabular"/>
        </w:rPr>
      </w:pPr>
      <w:r w:rsidRPr="00297C86">
        <w:rPr>
          <w:rFonts w:eastAsia="Cambria"/>
          <w:b/>
          <w:bCs/>
          <w:caps/>
          <w:sz w:val="22"/>
          <w:szCs w:val="22"/>
          <w14:numSpacing w14:val="tabular"/>
        </w:rPr>
        <w:lastRenderedPageBreak/>
        <w:t>12.</w:t>
      </w:r>
      <w:r w:rsidRPr="00297C86">
        <w:rPr>
          <w:rFonts w:eastAsia="Cambria"/>
          <w:b/>
          <w:bCs/>
          <w:caps/>
          <w:sz w:val="22"/>
          <w:szCs w:val="22"/>
          <w14:numSpacing w14:val="tabular"/>
        </w:rPr>
        <w:tab/>
        <w:t>ATSISKAITYMO TVARKA</w:t>
      </w:r>
    </w:p>
    <w:p w14:paraId="67368354"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b/>
          <w:bCs/>
          <w:caps/>
          <w:sz w:val="10"/>
          <w:szCs w:val="10"/>
          <w14:numSpacing w14:val="tabular"/>
        </w:rPr>
      </w:pPr>
    </w:p>
    <w:p w14:paraId="315929D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12.1.</w:t>
      </w:r>
      <w:r w:rsidRPr="00297C86">
        <w:rPr>
          <w:rFonts w:eastAsia="Arial"/>
          <w:b/>
          <w:bCs/>
          <w:sz w:val="22"/>
          <w:szCs w:val="22"/>
        </w:rPr>
        <w:tab/>
      </w:r>
      <w:r w:rsidRPr="00297C86">
        <w:rPr>
          <w:rFonts w:eastAsia="Arial"/>
          <w:b/>
          <w:sz w:val="22"/>
          <w:szCs w:val="22"/>
        </w:rPr>
        <w:t>Išankstinis mokėjimas (avansas) (jei taikoma)</w:t>
      </w:r>
    </w:p>
    <w:p w14:paraId="44A64FB4"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B4C943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 Bendrųjų sąlygų 12.1 poskyrio sąlygos taikomos tuo atveju, jei Specialiosiose sąlygose yra nurodyta, kad Tiekėjui mokamas išankstinis mokėjimas (avansas) (toliau – avansas). </w:t>
      </w:r>
    </w:p>
    <w:p w14:paraId="03DFDEE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12.1.2. Pirkėjas sumoka Tiekėjui avansą – ne daugiau kaip Specialiosiose sąlygose nurodytas avanso dydis.</w:t>
      </w:r>
    </w:p>
    <w:p w14:paraId="3E77D9C1" w14:textId="77777777" w:rsidR="000E309A" w:rsidRPr="00297C86" w:rsidRDefault="000E309A" w:rsidP="000E309A">
      <w:pPr>
        <w:tabs>
          <w:tab w:val="left" w:pos="567"/>
        </w:tabs>
        <w:spacing w:line="276" w:lineRule="auto"/>
        <w:ind w:right="-142"/>
        <w:jc w:val="both"/>
        <w:textAlignment w:val="baseline"/>
        <w:rPr>
          <w:color w:val="000000"/>
          <w:sz w:val="22"/>
          <w:szCs w:val="22"/>
        </w:rPr>
      </w:pPr>
      <w:r w:rsidRPr="00297C86">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7C86">
        <w:rPr>
          <w:color w:val="000000"/>
          <w:sz w:val="22"/>
          <w:szCs w:val="22"/>
        </w:rPr>
        <w:t xml:space="preserve">arba draudimo bendrovės laidavimo draudimo raštą arba kitą sutartinių įsipareigojimų įvykdymo užtikrinimą </w:t>
      </w:r>
      <w:r w:rsidRPr="00297C86">
        <w:rPr>
          <w:sz w:val="22"/>
          <w:szCs w:val="22"/>
        </w:rPr>
        <w:t xml:space="preserve">ne mažesnei kaip Specialiosiose sąlygose prašomo avanso dydžio sumai (toliau – </w:t>
      </w:r>
      <w:r w:rsidRPr="00297C86">
        <w:rPr>
          <w:b/>
          <w:bCs/>
          <w:sz w:val="22"/>
          <w:szCs w:val="22"/>
        </w:rPr>
        <w:t>Avanso užtikrinimas</w:t>
      </w:r>
      <w:r w:rsidRPr="00297C86">
        <w:rPr>
          <w:sz w:val="22"/>
          <w:szCs w:val="22"/>
        </w:rPr>
        <w:t>)</w:t>
      </w:r>
      <w:r w:rsidRPr="00297C86">
        <w:rPr>
          <w:color w:val="000000"/>
          <w:sz w:val="22"/>
          <w:szCs w:val="22"/>
        </w:rPr>
        <w:t>. </w:t>
      </w:r>
    </w:p>
    <w:p w14:paraId="16E988A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b/>
          <w:bCs/>
          <w:sz w:val="22"/>
          <w:szCs w:val="22"/>
        </w:rPr>
        <w:t>Pastaba.</w:t>
      </w:r>
      <w:r w:rsidRPr="00297C86">
        <w:rPr>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7C86">
        <w:rPr>
          <w:sz w:val="22"/>
          <w:szCs w:val="22"/>
        </w:rPr>
        <w:t xml:space="preserve"> </w:t>
      </w:r>
      <w:r w:rsidRPr="00297C86">
        <w:rPr>
          <w:rFonts w:eastAsia="Arial"/>
          <w:color w:val="000000"/>
          <w:sz w:val="22"/>
          <w:szCs w:val="22"/>
          <w:shd w:val="clear" w:color="auto" w:fill="FFFFFF"/>
        </w:rPr>
        <w:t>įstatymų bei kitų teisės aktų</w:t>
      </w:r>
      <w:r w:rsidRPr="00297C86">
        <w:rPr>
          <w:rFonts w:eastAsia="Arial"/>
          <w:sz w:val="22"/>
          <w:szCs w:val="22"/>
        </w:rPr>
        <w:t xml:space="preserve"> </w:t>
      </w:r>
      <w:r w:rsidRPr="00297C86">
        <w:rPr>
          <w:rFonts w:eastAsia="Arial"/>
          <w:color w:val="000000"/>
          <w:sz w:val="22"/>
          <w:szCs w:val="22"/>
          <w:shd w:val="clear" w:color="auto" w:fill="FFFFFF"/>
        </w:rPr>
        <w:t>nuostatas.</w:t>
      </w:r>
    </w:p>
    <w:p w14:paraId="182CF3DF"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 xml:space="preserve">12.1.4. </w:t>
      </w:r>
      <w:r w:rsidRPr="00297C8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F946D2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 xml:space="preserve">12.1.5. </w:t>
      </w:r>
      <w:r w:rsidRPr="00297C86">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2B70E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96B5D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12.1.7. Avanso užtikrinimo suma turi būti nurodoma ir išmokama eurais. </w:t>
      </w:r>
    </w:p>
    <w:p w14:paraId="65CBD3B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12.1.8. Avanso užtikrinimas turi būti surašytas lietuvių arba kita kalba (esant Pirkėjo prašymui, turi būti pateiktas vertimas į lietuvių kalbą). </w:t>
      </w:r>
    </w:p>
    <w:p w14:paraId="5786446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12.1.9. Avanso užtikrinimas, neatitinkantis šiame Sutarties poskyryje nustatytų reikalavimų, nebus priimamas. </w:t>
      </w:r>
    </w:p>
    <w:p w14:paraId="54FA5E2F"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FC113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82CF9D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789F6B" w14:textId="77777777" w:rsidR="000E309A" w:rsidRPr="00297C86" w:rsidRDefault="000E309A" w:rsidP="000E309A">
      <w:pPr>
        <w:tabs>
          <w:tab w:val="left" w:pos="567"/>
        </w:tabs>
        <w:spacing w:line="276" w:lineRule="auto"/>
        <w:ind w:right="-142"/>
        <w:jc w:val="both"/>
        <w:textAlignment w:val="baseline"/>
        <w:rPr>
          <w:sz w:val="10"/>
          <w:szCs w:val="10"/>
        </w:rPr>
      </w:pPr>
    </w:p>
    <w:p w14:paraId="7E88933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12.2.</w:t>
      </w:r>
      <w:r w:rsidRPr="00297C86">
        <w:rPr>
          <w:rFonts w:eastAsia="Arial"/>
          <w:b/>
          <w:bCs/>
          <w:sz w:val="22"/>
          <w:szCs w:val="22"/>
        </w:rPr>
        <w:tab/>
      </w:r>
      <w:r w:rsidRPr="00297C86">
        <w:rPr>
          <w:rFonts w:eastAsia="Arial"/>
          <w:b/>
          <w:sz w:val="22"/>
          <w:szCs w:val="22"/>
        </w:rPr>
        <w:t>Mokėjimų tvarka</w:t>
      </w:r>
    </w:p>
    <w:p w14:paraId="588408B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5C4FDBD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w:t>
      </w:r>
      <w:r w:rsidRPr="00297C86">
        <w:rPr>
          <w:rFonts w:eastAsia="Arial"/>
          <w:sz w:val="22"/>
          <w:szCs w:val="22"/>
        </w:rPr>
        <w:tab/>
      </w:r>
      <w:r w:rsidRPr="00297C86">
        <w:rPr>
          <w:sz w:val="22"/>
          <w:szCs w:val="22"/>
        </w:rPr>
        <w:t>Tiekėjas išrašo Sąskaitą tik Šalims pasirašius Prekių perdavimo–priėmimo aktą, jeigu kitaip nenumatyta Specialiosiose sąlygose</w:t>
      </w:r>
      <w:r w:rsidRPr="00297C86">
        <w:rPr>
          <w:rFonts w:eastAsia="Arial"/>
          <w:sz w:val="22"/>
          <w:szCs w:val="22"/>
        </w:rPr>
        <w:t>:</w:t>
      </w:r>
    </w:p>
    <w:p w14:paraId="7EB225F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12.2.1.1.</w:t>
      </w:r>
      <w:r w:rsidRPr="00297C86">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w:t>
      </w:r>
      <w:r w:rsidRPr="00297C86">
        <w:rPr>
          <w:rFonts w:eastAsia="Arial"/>
          <w:sz w:val="22"/>
          <w:szCs w:val="22"/>
        </w:rPr>
        <w:lastRenderedPageBreak/>
        <w:t xml:space="preserve">elektroninių sąskaitų faktūrų standartą ir sintaksių sąrašo paskelbimo pagal Europos Parlamento ir Tarybos direktyvą </w:t>
      </w:r>
      <w:r w:rsidRPr="00297C86">
        <w:rPr>
          <w:rFonts w:eastAsia="Arial"/>
          <w:color w:val="0563C1"/>
          <w:sz w:val="22"/>
          <w:szCs w:val="22"/>
          <w:u w:val="single"/>
        </w:rPr>
        <w:t>2014/55/ES</w:t>
      </w:r>
      <w:r w:rsidRPr="00297C86">
        <w:rPr>
          <w:rFonts w:eastAsia="Arial"/>
          <w:sz w:val="22"/>
          <w:szCs w:val="22"/>
        </w:rPr>
        <w:t xml:space="preserve"> (toliau – </w:t>
      </w:r>
      <w:r w:rsidRPr="00297C86">
        <w:rPr>
          <w:rFonts w:eastAsia="Arial"/>
          <w:b/>
          <w:bCs/>
          <w:sz w:val="22"/>
          <w:szCs w:val="22"/>
        </w:rPr>
        <w:t>Europos elektroninių sąskaitų faktūrų</w:t>
      </w:r>
      <w:r w:rsidRPr="00297C86">
        <w:rPr>
          <w:rFonts w:eastAsia="Arial"/>
          <w:sz w:val="22"/>
          <w:szCs w:val="22"/>
        </w:rPr>
        <w:t xml:space="preserve"> </w:t>
      </w:r>
      <w:r w:rsidRPr="00297C86">
        <w:rPr>
          <w:rFonts w:eastAsia="Arial"/>
          <w:b/>
          <w:bCs/>
          <w:sz w:val="22"/>
          <w:szCs w:val="22"/>
        </w:rPr>
        <w:t>standartas</w:t>
      </w:r>
      <w:r w:rsidRPr="00297C86">
        <w:rPr>
          <w:rFonts w:eastAsia="Arial"/>
          <w:sz w:val="22"/>
          <w:szCs w:val="22"/>
        </w:rPr>
        <w:t>), Tiekėjas gali pateikti per informacinę sistemą „E. sąskaita“ (</w:t>
      </w:r>
      <w:r w:rsidRPr="00297C86">
        <w:rPr>
          <w:rFonts w:eastAsia="Arial"/>
          <w:color w:val="0000FF"/>
          <w:sz w:val="22"/>
          <w:szCs w:val="22"/>
          <w:u w:val="single"/>
        </w:rPr>
        <w:t>www.esaskaita.eu</w:t>
      </w:r>
      <w:r w:rsidRPr="00297C86">
        <w:rPr>
          <w:rFonts w:eastAsia="Arial"/>
          <w:sz w:val="22"/>
          <w:szCs w:val="22"/>
        </w:rPr>
        <w:t>) arba per kitą savo pasirinktą informacinę sistemą;</w:t>
      </w:r>
    </w:p>
    <w:p w14:paraId="1366700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12.2.1.2.</w:t>
      </w:r>
      <w:r w:rsidRPr="00297C86">
        <w:rPr>
          <w:rFonts w:eastAsia="Arial"/>
          <w:sz w:val="22"/>
          <w:szCs w:val="22"/>
        </w:rPr>
        <w:tab/>
        <w:t>Europos elektroninių sąskaitų faktūrų standarto neatitinkančią elektroninę sąskaitą faktūrą Tiekėjas privalo pateikti, naudodamasis informacinės sistemos „E. sąskaita“ priemonėmis (</w:t>
      </w:r>
      <w:r w:rsidRPr="00297C86">
        <w:rPr>
          <w:rFonts w:eastAsia="Arial"/>
          <w:color w:val="0000FF"/>
          <w:sz w:val="22"/>
          <w:szCs w:val="22"/>
          <w:u w:val="single"/>
        </w:rPr>
        <w:t>www.esaskaita.eu</w:t>
      </w:r>
      <w:r w:rsidRPr="00297C86">
        <w:rPr>
          <w:rFonts w:eastAsia="Arial"/>
          <w:sz w:val="22"/>
          <w:szCs w:val="22"/>
        </w:rPr>
        <w:t>).</w:t>
      </w:r>
    </w:p>
    <w:p w14:paraId="5BE4C8E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12.2.2.</w:t>
      </w:r>
      <w:r w:rsidRPr="00297C86">
        <w:rPr>
          <w:rFonts w:eastAsia="Arial"/>
          <w:sz w:val="22"/>
          <w:szCs w:val="22"/>
        </w:rPr>
        <w:tab/>
        <w:t xml:space="preserve"> Pirkėjas elektronines sąskaitas faktūras priima ir apdoroja naudodamasis informacinės sistemos „E. sąskaita“ priemonėmis, išskyrus VPĮ nustatytus išimtinius atvejus.</w:t>
      </w:r>
    </w:p>
    <w:p w14:paraId="72FB681B"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12.2.3.</w:t>
      </w:r>
      <w:r w:rsidRPr="00297C86">
        <w:rPr>
          <w:sz w:val="22"/>
          <w:szCs w:val="22"/>
        </w:rPr>
        <w:tab/>
        <w:t>Išankstinio mokėjimo sąskaitas (jeigu Specialiosiose sąlygose yra numatytas avanso mokėjimas) Tiekėjas privalo pateikti šiame Sutarties poskyryje nustatyta tvarka.</w:t>
      </w:r>
    </w:p>
    <w:p w14:paraId="31D5C4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12.2.4.</w:t>
      </w:r>
      <w:r w:rsidRPr="00297C86">
        <w:rPr>
          <w:rFonts w:eastAsia="Arial"/>
          <w:sz w:val="22"/>
          <w:szCs w:val="22"/>
        </w:rPr>
        <w:tab/>
        <w:t>Pirkėjas atlieka mokėjimus už Prekes Specialiosiose sąlygose nustatytais terminais.</w:t>
      </w:r>
    </w:p>
    <w:p w14:paraId="70D1E44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12.2.5.</w:t>
      </w:r>
      <w:r w:rsidRPr="00297C86">
        <w:rPr>
          <w:rFonts w:eastAsia="Arial"/>
          <w:sz w:val="22"/>
          <w:szCs w:val="22"/>
        </w:rPr>
        <w:tab/>
        <w:t>Už mokėjimų pagal Sutartį vėlavimus, Pirkėjui taikomos netesybos Specialiosiose sąlygose nustatyta tvarka.</w:t>
      </w:r>
    </w:p>
    <w:p w14:paraId="3F2E694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12.2.6.</w:t>
      </w:r>
      <w:r w:rsidRPr="00297C86">
        <w:rPr>
          <w:rFonts w:eastAsia="Arial"/>
          <w:sz w:val="22"/>
          <w:szCs w:val="22"/>
        </w:rPr>
        <w:tab/>
        <w:t>Jei Prekės pristatomos dalimis, aukščiau nurodyta atsiskaitymo tvarka galioja kiekvienai tokiai daliai, jei Specialiosiose sąlygose nenustatyta kitaip.</w:t>
      </w:r>
    </w:p>
    <w:p w14:paraId="7289B6B6"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12.2.7.</w:t>
      </w:r>
      <w:r w:rsidRPr="00297C86">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334FDE"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538BB2E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12.3.</w:t>
      </w:r>
      <w:r w:rsidRPr="00297C86">
        <w:rPr>
          <w:rFonts w:eastAsia="Arial"/>
          <w:b/>
          <w:bCs/>
          <w:sz w:val="22"/>
          <w:szCs w:val="22"/>
        </w:rPr>
        <w:tab/>
      </w:r>
      <w:r w:rsidRPr="00297C86">
        <w:rPr>
          <w:rFonts w:eastAsia="Arial"/>
          <w:b/>
          <w:sz w:val="22"/>
          <w:szCs w:val="22"/>
        </w:rPr>
        <w:t>Kiti atsiskaitymo klausimai</w:t>
      </w:r>
    </w:p>
    <w:p w14:paraId="315BAED9"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54F8DA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12.3.1.</w:t>
      </w:r>
      <w:r w:rsidRPr="00297C86">
        <w:rPr>
          <w:rFonts w:eastAsia="Arial"/>
          <w:sz w:val="22"/>
          <w:szCs w:val="22"/>
        </w:rPr>
        <w:tab/>
        <w:t>Pirkėjas privalo pervesti mokėjimus Tiekėjui į Tiekėjo banko sąskaitą, nurodytą Specialiosiose sąlygose.</w:t>
      </w:r>
    </w:p>
    <w:p w14:paraId="77F9284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12.3.2.</w:t>
      </w:r>
      <w:r w:rsidRPr="00297C8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8C62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12.3.3.</w:t>
      </w:r>
      <w:r w:rsidRPr="00297C86">
        <w:rPr>
          <w:rFonts w:eastAsia="Arial"/>
          <w:sz w:val="22"/>
          <w:szCs w:val="22"/>
        </w:rPr>
        <w:tab/>
        <w:t>Visi mokėjimai pagal Sutartį atliekami eurais.</w:t>
      </w:r>
    </w:p>
    <w:p w14:paraId="20A00FF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12.3.4.</w:t>
      </w:r>
      <w:r w:rsidRPr="00297C86">
        <w:rPr>
          <w:rFonts w:eastAsia="Arial"/>
          <w:sz w:val="22"/>
          <w:szCs w:val="22"/>
        </w:rPr>
        <w:tab/>
        <w:t>Už pavėluotus mokėjimus pagal Sutartį mokančioji Šalis privalo sumokėti kitai Šaliai Specialiosiose sąlygose nurodyto dydžio netesybas.</w:t>
      </w:r>
    </w:p>
    <w:p w14:paraId="3791AE4E"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AD8C0E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13.</w:t>
      </w:r>
      <w:r w:rsidRPr="00297C86">
        <w:rPr>
          <w:rFonts w:eastAsia="Arial"/>
          <w:b/>
          <w:bCs/>
          <w:caps/>
          <w:sz w:val="22"/>
          <w:szCs w:val="22"/>
        </w:rPr>
        <w:tab/>
      </w:r>
      <w:r w:rsidRPr="00297C86">
        <w:rPr>
          <w:rFonts w:eastAsia="Arial"/>
          <w:b/>
          <w:caps/>
          <w:sz w:val="22"/>
          <w:szCs w:val="22"/>
        </w:rPr>
        <w:t>Konfidenciali informacija</w:t>
      </w:r>
    </w:p>
    <w:p w14:paraId="186E0EBB"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137CC1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13.1.</w:t>
      </w:r>
      <w:r w:rsidRPr="00297C86">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9E468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w:t>
      </w:r>
      <w:r w:rsidRPr="00297C86">
        <w:rPr>
          <w:rFonts w:eastAsia="Arial"/>
          <w:sz w:val="22"/>
          <w:szCs w:val="22"/>
        </w:rPr>
        <w:tab/>
        <w:t>Šalis turi teisę atskleisti kitos Šalies konfidencialią informaciją šiais atvejais:</w:t>
      </w:r>
    </w:p>
    <w:p w14:paraId="2703B8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13.2.1.</w:t>
      </w:r>
      <w:r w:rsidRPr="00297C8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BB87B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13.2.2.</w:t>
      </w:r>
      <w:r w:rsidRPr="00297C86">
        <w:rPr>
          <w:rFonts w:eastAsia="Arial"/>
          <w:sz w:val="22"/>
          <w:szCs w:val="22"/>
        </w:rPr>
        <w:tab/>
        <w:t xml:space="preserve">konfidencialią informaciją yra būtina atskleisti pagal </w:t>
      </w:r>
      <w:r w:rsidRPr="00297C86">
        <w:rPr>
          <w:sz w:val="22"/>
          <w:szCs w:val="22"/>
        </w:rPr>
        <w:t>įstatymų bei kitų teisės aktų</w:t>
      </w:r>
      <w:r w:rsidRPr="00297C86">
        <w:rPr>
          <w:rFonts w:eastAsia="Arial"/>
          <w:sz w:val="22"/>
          <w:szCs w:val="22"/>
        </w:rPr>
        <w:t xml:space="preserve"> reikalavimus, įskaitant atvejus, kai to reikalauja viešojo administravimo subjektai, taip, kai jie apibrėžti Lietuvos Respublikos viešojo administravimo įstatyme. </w:t>
      </w:r>
    </w:p>
    <w:p w14:paraId="3952DE2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13.3.</w:t>
      </w:r>
      <w:r w:rsidRPr="00297C86">
        <w:rPr>
          <w:rFonts w:eastAsia="Arial"/>
          <w:sz w:val="22"/>
          <w:szCs w:val="22"/>
        </w:rPr>
        <w:tab/>
        <w:t xml:space="preserve">Prieš atskleisdama konfidencialią informaciją, Šalis privalo informuoti kitą Šalį (tiek, kiek tai nedraudžiama pagal </w:t>
      </w:r>
      <w:r w:rsidRPr="00297C86">
        <w:rPr>
          <w:sz w:val="22"/>
          <w:szCs w:val="22"/>
        </w:rPr>
        <w:t>įstatymus bei kitus teisės aktus</w:t>
      </w:r>
      <w:r w:rsidRPr="00297C8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22955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13.4.</w:t>
      </w:r>
      <w:r w:rsidRPr="00297C86">
        <w:rPr>
          <w:rFonts w:eastAsia="Arial"/>
          <w:sz w:val="22"/>
          <w:szCs w:val="22"/>
        </w:rPr>
        <w:tab/>
        <w:t>Šalis atsako:</w:t>
      </w:r>
    </w:p>
    <w:p w14:paraId="38C792B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13.4.1.</w:t>
      </w:r>
      <w:r w:rsidRPr="00297C8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B53DF6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13.4.2.</w:t>
      </w:r>
      <w:r w:rsidRPr="00297C8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BAE4E5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13.5.</w:t>
      </w:r>
      <w:r w:rsidRPr="00297C86">
        <w:rPr>
          <w:rFonts w:eastAsia="Arial"/>
          <w:sz w:val="22"/>
          <w:szCs w:val="22"/>
        </w:rPr>
        <w:tab/>
        <w:t xml:space="preserve">Šalis nepagrįstai atskleidusi kitos Šalies konfidencialią informaciją privalo sumokėti kitai Šaliai Specialiosiose sąlygose nurodyto dydžio baudą. </w:t>
      </w:r>
    </w:p>
    <w:p w14:paraId="2900CE07"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1EECBBA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14.</w:t>
      </w:r>
      <w:r w:rsidRPr="00297C86">
        <w:rPr>
          <w:rFonts w:eastAsia="Arial"/>
          <w:b/>
          <w:bCs/>
          <w:caps/>
          <w:sz w:val="22"/>
          <w:szCs w:val="22"/>
        </w:rPr>
        <w:tab/>
      </w:r>
      <w:r w:rsidRPr="00297C86">
        <w:rPr>
          <w:rFonts w:eastAsia="Arial"/>
          <w:b/>
          <w:caps/>
          <w:sz w:val="22"/>
          <w:szCs w:val="22"/>
        </w:rPr>
        <w:t>Asmens duomenų apsauga</w:t>
      </w:r>
    </w:p>
    <w:p w14:paraId="7AE70E90"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0D26ACE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14.1.</w:t>
      </w:r>
      <w:r w:rsidRPr="00297C86">
        <w:rPr>
          <w:rFonts w:eastAsia="Arial"/>
          <w:sz w:val="22"/>
          <w:szCs w:val="22"/>
        </w:rPr>
        <w:tab/>
      </w:r>
      <w:r w:rsidRPr="00297C86">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97C86">
        <w:rPr>
          <w:rFonts w:eastAsia="Arial"/>
          <w:color w:val="0563C1"/>
          <w:sz w:val="22"/>
          <w:szCs w:val="22"/>
          <w:u w:val="single"/>
          <w:lang w:eastAsia="lt-LT"/>
        </w:rPr>
        <w:t>(ES) 2016/679</w:t>
      </w:r>
      <w:r w:rsidRPr="00297C86">
        <w:rPr>
          <w:rFonts w:eastAsia="Arial"/>
          <w:sz w:val="22"/>
          <w:szCs w:val="22"/>
          <w:lang w:eastAsia="lt-LT"/>
        </w:rPr>
        <w:t xml:space="preserve"> dėl fizinių asmenų apsaugos tvarkant asmens duomenis ir dėl laisvo tokių duomenų judėjimo ir kuriuo panaikinama Direktyva </w:t>
      </w:r>
      <w:r w:rsidRPr="00297C86">
        <w:rPr>
          <w:rFonts w:eastAsia="Arial"/>
          <w:color w:val="0563C1"/>
          <w:sz w:val="22"/>
          <w:szCs w:val="22"/>
          <w:u w:val="single"/>
          <w:lang w:eastAsia="lt-LT"/>
        </w:rPr>
        <w:t>95/46/EB</w:t>
      </w:r>
      <w:r w:rsidRPr="00297C86">
        <w:rPr>
          <w:rFonts w:eastAsia="Arial"/>
          <w:sz w:val="22"/>
          <w:szCs w:val="22"/>
          <w:lang w:eastAsia="lt-LT"/>
        </w:rPr>
        <w:t xml:space="preserve"> (Bendrasis duomenų apsaugos reglamentas) ir kitų teisės aktų, reglamentuojančių asmens duomenų tvarkymą, nuostatomis.</w:t>
      </w:r>
    </w:p>
    <w:p w14:paraId="1FC45790"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14.2.</w:t>
      </w:r>
      <w:r w:rsidRPr="00297C86">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5FFEE3" w14:textId="77777777" w:rsidR="000E309A" w:rsidRPr="0053078C" w:rsidRDefault="000E309A" w:rsidP="000E309A">
      <w:pPr>
        <w:tabs>
          <w:tab w:val="left" w:pos="567"/>
          <w:tab w:val="left" w:pos="851"/>
          <w:tab w:val="left" w:pos="992"/>
          <w:tab w:val="left" w:pos="1134"/>
        </w:tabs>
        <w:spacing w:line="276" w:lineRule="auto"/>
        <w:ind w:left="360" w:right="-142" w:firstLine="53"/>
        <w:jc w:val="both"/>
        <w:rPr>
          <w:rFonts w:eastAsia="Arial"/>
          <w:sz w:val="10"/>
          <w:szCs w:val="10"/>
        </w:rPr>
      </w:pPr>
    </w:p>
    <w:p w14:paraId="5FC2208E"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caps/>
          <w:color w:val="000000"/>
          <w:sz w:val="22"/>
          <w:szCs w:val="22"/>
        </w:rPr>
      </w:pPr>
      <w:r w:rsidRPr="00297C86">
        <w:rPr>
          <w:rFonts w:eastAsia="Arial"/>
          <w:b/>
          <w:bCs/>
          <w:caps/>
          <w:color w:val="000000"/>
          <w:sz w:val="22"/>
          <w:szCs w:val="22"/>
        </w:rPr>
        <w:t>15.</w:t>
      </w:r>
      <w:r w:rsidRPr="00297C86">
        <w:rPr>
          <w:rFonts w:eastAsia="Arial"/>
          <w:b/>
          <w:bCs/>
          <w:caps/>
          <w:color w:val="000000"/>
          <w:sz w:val="22"/>
          <w:szCs w:val="22"/>
        </w:rPr>
        <w:tab/>
      </w:r>
      <w:r w:rsidRPr="00297C86">
        <w:rPr>
          <w:rFonts w:eastAsia="Arial"/>
          <w:b/>
          <w:caps/>
          <w:sz w:val="22"/>
          <w:szCs w:val="22"/>
        </w:rPr>
        <w:t>INTELEKTINĖ NUOSAVYBĖ</w:t>
      </w:r>
    </w:p>
    <w:p w14:paraId="3567DC7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caps/>
          <w:color w:val="000000"/>
          <w:sz w:val="10"/>
          <w:szCs w:val="10"/>
        </w:rPr>
      </w:pPr>
    </w:p>
    <w:p w14:paraId="6C81F59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B736F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C5441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D187A2" w14:textId="77777777" w:rsidR="000E309A" w:rsidRPr="0053078C" w:rsidRDefault="000E309A" w:rsidP="000E309A">
      <w:pPr>
        <w:tabs>
          <w:tab w:val="left" w:pos="567"/>
        </w:tabs>
        <w:spacing w:line="276" w:lineRule="auto"/>
        <w:ind w:right="-142"/>
        <w:jc w:val="both"/>
        <w:textAlignment w:val="baseline"/>
        <w:rPr>
          <w:sz w:val="10"/>
          <w:szCs w:val="10"/>
        </w:rPr>
      </w:pPr>
    </w:p>
    <w:p w14:paraId="1A4D3FED"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16.</w:t>
      </w:r>
      <w:r w:rsidRPr="00297C86">
        <w:rPr>
          <w:rFonts w:eastAsia="Arial"/>
          <w:b/>
          <w:bCs/>
          <w:caps/>
          <w:sz w:val="22"/>
          <w:szCs w:val="22"/>
        </w:rPr>
        <w:tab/>
      </w:r>
      <w:r w:rsidRPr="00297C86">
        <w:rPr>
          <w:rFonts w:eastAsia="Arial"/>
          <w:b/>
          <w:caps/>
          <w:sz w:val="22"/>
          <w:szCs w:val="22"/>
        </w:rPr>
        <w:t>Pareiškimai ir garantijos</w:t>
      </w:r>
    </w:p>
    <w:p w14:paraId="209A1422"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203163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 Kiekviena iš Šalių pareiškia ir garantuoja kitai Šaliai, kad:</w:t>
      </w:r>
    </w:p>
    <w:p w14:paraId="5B775EB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D78A70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16.1.2. sudarydama Sutartį, Šalis neviršija savo kompetencijos ir nepažeidžia jai taikomų </w:t>
      </w:r>
      <w:r w:rsidRPr="00297C86">
        <w:rPr>
          <w:sz w:val="22"/>
          <w:szCs w:val="22"/>
        </w:rPr>
        <w:t>įstatymų bei kitų teisės aktų</w:t>
      </w:r>
      <w:r w:rsidRPr="00297C86">
        <w:rPr>
          <w:rFonts w:eastAsia="Arial"/>
          <w:sz w:val="22"/>
          <w:szCs w:val="22"/>
        </w:rPr>
        <w:t>, teismo ar arbitražo teismo sprendimų, administracinių aktų, sutarčių ar kitų prievolių pagal taikomą privatinę teisę, viešąją teisę, Europos Sąjungos teisę arba tarptautinę teisę;</w:t>
      </w:r>
    </w:p>
    <w:p w14:paraId="68ACCBF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w:t>
      </w:r>
      <w:r w:rsidRPr="00297C86">
        <w:rPr>
          <w:rFonts w:eastAsia="Arial"/>
          <w:sz w:val="22"/>
          <w:szCs w:val="22"/>
        </w:rPr>
        <w:lastRenderedPageBreak/>
        <w:t>veikia sąžiningai ir protingai;</w:t>
      </w:r>
    </w:p>
    <w:p w14:paraId="481A092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D835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3A11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16.1.6. visi Šalies pareiškimai ir garantijos yra išsamūs ir nepalieka nutylėtų jokių aplinkybių, kurios darytų šiuos pareiškimus ar garantijas neteisingais.</w:t>
      </w:r>
    </w:p>
    <w:p w14:paraId="5047504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16.2. Tiekėjas papildomai pareiškia ir garantuoja Pirkėjui, kad Tiekėjas, subtiekėjai, jungtinės veiklos partneriai ir specialistai turi galiojančius ir teisėtus visus </w:t>
      </w:r>
      <w:r w:rsidRPr="00297C86">
        <w:rPr>
          <w:sz w:val="22"/>
          <w:szCs w:val="22"/>
        </w:rPr>
        <w:t>įstatymuose bei kituose teisės aktuose</w:t>
      </w:r>
      <w:r w:rsidRPr="00297C86">
        <w:rPr>
          <w:rFonts w:eastAsia="Arial"/>
          <w:sz w:val="22"/>
          <w:szCs w:val="22"/>
        </w:rPr>
        <w:t xml:space="preserve"> numatytus leidimus, licencijas, atestatus, teisės pripažinimo dokumentus, reikalingus vykdant Sutartį.</w:t>
      </w:r>
    </w:p>
    <w:p w14:paraId="5ADEE59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16.3. </w:t>
      </w:r>
      <w:r w:rsidRPr="00297C86">
        <w:rPr>
          <w:sz w:val="22"/>
          <w:szCs w:val="22"/>
        </w:rPr>
        <w:t>Tiekėjas pareiškia, kad parduodamų Prekių disponavimo, valdymo ir naudojimosi teisės nėra apribotos</w:t>
      </w:r>
      <w:r w:rsidRPr="00297C86">
        <w:rPr>
          <w:rFonts w:eastAsia="Arial"/>
          <w:sz w:val="22"/>
          <w:szCs w:val="22"/>
        </w:rPr>
        <w:t xml:space="preserve"> </w:t>
      </w:r>
      <w:r w:rsidRPr="00297C86">
        <w:rPr>
          <w:rFonts w:eastAsia="Arial"/>
          <w:color w:val="000000"/>
          <w:sz w:val="22"/>
          <w:szCs w:val="22"/>
          <w:shd w:val="clear" w:color="auto" w:fill="FFFFFF"/>
        </w:rPr>
        <w:t>ir jokie tretieji asmenys neturi pretenzijų į Sutartimi perduodamas Prekes (įkeitimai, areštai ar pan.).</w:t>
      </w:r>
    </w:p>
    <w:p w14:paraId="3419D39A"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10"/>
          <w:szCs w:val="10"/>
        </w:rPr>
      </w:pPr>
    </w:p>
    <w:p w14:paraId="5DD7924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17.</w:t>
      </w:r>
      <w:r w:rsidRPr="00297C86">
        <w:rPr>
          <w:rFonts w:eastAsia="Arial"/>
          <w:b/>
          <w:bCs/>
          <w:caps/>
          <w:sz w:val="22"/>
          <w:szCs w:val="22"/>
        </w:rPr>
        <w:tab/>
      </w:r>
      <w:r w:rsidRPr="00297C86">
        <w:rPr>
          <w:rFonts w:eastAsia="Arial"/>
          <w:b/>
          <w:caps/>
          <w:sz w:val="22"/>
          <w:szCs w:val="22"/>
        </w:rPr>
        <w:t>Bendrieji atsakomybės klausimai</w:t>
      </w:r>
    </w:p>
    <w:p w14:paraId="3214D8F6" w14:textId="77777777" w:rsidR="000E309A" w:rsidRPr="0053078C"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64D41D4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17.1. Netesybų už vėlavimą ar pareigų pagal Sutartį pažeidimą sumokėjimas neatleidžia Šalies nuo Sutartyje numatytų jos pareigų vykdymo.</w:t>
      </w:r>
    </w:p>
    <w:p w14:paraId="3874D4D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7C8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15E29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A3AF2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17.4. Šioje Sutartyje numatytos teisių gynybos priemonės neapriboja Šalių teisės pasinaudoti kitomis teisėtomis teisių gynybos priemonėmis.</w:t>
      </w:r>
    </w:p>
    <w:p w14:paraId="19841AD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06FE4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56B966" w14:textId="77777777" w:rsidR="000E309A" w:rsidRPr="0053078C" w:rsidRDefault="000E309A" w:rsidP="000E309A">
      <w:pPr>
        <w:widowControl w:val="0"/>
        <w:tabs>
          <w:tab w:val="left" w:pos="567"/>
          <w:tab w:val="left" w:pos="851"/>
          <w:tab w:val="left" w:pos="992"/>
          <w:tab w:val="left" w:pos="1134"/>
        </w:tabs>
        <w:spacing w:line="276" w:lineRule="auto"/>
        <w:ind w:right="-142" w:firstLine="53"/>
        <w:jc w:val="both"/>
        <w:rPr>
          <w:rFonts w:eastAsia="Arial"/>
          <w:sz w:val="10"/>
          <w:szCs w:val="10"/>
        </w:rPr>
      </w:pPr>
    </w:p>
    <w:p w14:paraId="21134769"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18.</w:t>
      </w:r>
      <w:r w:rsidRPr="00297C86">
        <w:rPr>
          <w:rFonts w:eastAsia="Arial"/>
          <w:b/>
          <w:bCs/>
          <w:caps/>
          <w:sz w:val="22"/>
          <w:szCs w:val="22"/>
        </w:rPr>
        <w:tab/>
      </w:r>
      <w:r w:rsidRPr="00297C86">
        <w:rPr>
          <w:rFonts w:eastAsia="Arial"/>
          <w:b/>
          <w:caps/>
          <w:sz w:val="22"/>
          <w:szCs w:val="22"/>
        </w:rPr>
        <w:t>Nenugalima jėga (FORCE MAJEURE)</w:t>
      </w:r>
    </w:p>
    <w:p w14:paraId="7BA75A50"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E40A0B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18.1.</w:t>
      </w:r>
      <w:r w:rsidRPr="00297C86">
        <w:rPr>
          <w:rFonts w:eastAsia="Arial"/>
          <w:b/>
          <w:bCs/>
          <w:sz w:val="22"/>
          <w:szCs w:val="22"/>
        </w:rPr>
        <w:tab/>
      </w:r>
      <w:r w:rsidRPr="00297C86">
        <w:rPr>
          <w:rFonts w:eastAsia="Arial"/>
          <w:sz w:val="22"/>
          <w:szCs w:val="22"/>
        </w:rPr>
        <w:t>Atsakomybė pagal Sutartį netaikoma, taip pat Šalys gali būti visiškai ar iš dalies atleistos nuo civilinės atsakomybės šiais pagrindais:</w:t>
      </w:r>
    </w:p>
    <w:p w14:paraId="7062EE8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18.1.1.</w:t>
      </w:r>
      <w:r w:rsidRPr="00297C86">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65FE5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DB6A7B" w14:textId="77777777" w:rsidR="000E309A"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18.2.</w:t>
      </w:r>
      <w:r w:rsidRPr="00297C86">
        <w:rPr>
          <w:rFonts w:eastAsia="Arial"/>
          <w:b/>
          <w:bCs/>
          <w:sz w:val="22"/>
          <w:szCs w:val="22"/>
        </w:rPr>
        <w:tab/>
      </w:r>
      <w:r w:rsidRPr="00297C86">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90DBD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p>
    <w:p w14:paraId="2D4E4A7B"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18.3.</w:t>
      </w:r>
      <w:r w:rsidRPr="00297C86">
        <w:rPr>
          <w:rFonts w:eastAsia="Arial"/>
          <w:b/>
          <w:bCs/>
          <w:sz w:val="22"/>
          <w:szCs w:val="22"/>
        </w:rPr>
        <w:tab/>
      </w:r>
      <w:r w:rsidRPr="00297C8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8C0AD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18.4.</w:t>
      </w:r>
      <w:r w:rsidRPr="00297C86">
        <w:rPr>
          <w:rFonts w:eastAsia="Arial"/>
          <w:sz w:val="22"/>
          <w:szCs w:val="22"/>
        </w:rPr>
        <w:tab/>
        <w:t>Jeigu nenugalimos jėgos (</w:t>
      </w:r>
      <w:r w:rsidRPr="00297C86">
        <w:rPr>
          <w:rFonts w:eastAsia="Arial"/>
          <w:iCs/>
          <w:sz w:val="22"/>
          <w:szCs w:val="22"/>
        </w:rPr>
        <w:t>force majeure</w:t>
      </w:r>
      <w:r w:rsidRPr="00297C86">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A884A8F" w14:textId="77777777" w:rsidR="000E309A" w:rsidRPr="0053078C"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49A1227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19.</w:t>
      </w:r>
      <w:r w:rsidRPr="00297C86">
        <w:rPr>
          <w:rFonts w:eastAsia="Arial"/>
          <w:b/>
          <w:bCs/>
          <w:caps/>
          <w:sz w:val="22"/>
          <w:szCs w:val="22"/>
        </w:rPr>
        <w:tab/>
      </w:r>
      <w:r w:rsidRPr="00297C86">
        <w:rPr>
          <w:rFonts w:eastAsia="Arial"/>
          <w:b/>
          <w:caps/>
          <w:sz w:val="22"/>
          <w:szCs w:val="22"/>
        </w:rPr>
        <w:t>Sutarties nuostatų negaliojimas</w:t>
      </w:r>
    </w:p>
    <w:p w14:paraId="45B4B8A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411D2A2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19.1.</w:t>
      </w:r>
      <w:r w:rsidRPr="00297C86">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7C86">
        <w:rPr>
          <w:sz w:val="22"/>
          <w:szCs w:val="22"/>
        </w:rPr>
        <w:t>įstatymų bei kitų teisės aktų</w:t>
      </w:r>
      <w:r w:rsidRPr="00297C86">
        <w:rPr>
          <w:rFonts w:eastAsia="Arial"/>
          <w:sz w:val="22"/>
          <w:szCs w:val="22"/>
        </w:rPr>
        <w:t xml:space="preserve"> ir galima daryti prielaidą, kad Sutartis būtų buvusi teisėtai sudaryta ir neįtraukus nuostatos, kuri yra negaliojanti.</w:t>
      </w:r>
    </w:p>
    <w:p w14:paraId="16E7C0B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19.2.</w:t>
      </w:r>
      <w:r w:rsidRPr="00297C86">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D8E114"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423FA9B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20.</w:t>
      </w:r>
      <w:r w:rsidRPr="00297C86">
        <w:rPr>
          <w:rFonts w:eastAsia="Arial"/>
          <w:b/>
          <w:bCs/>
          <w:caps/>
          <w:sz w:val="22"/>
          <w:szCs w:val="22"/>
        </w:rPr>
        <w:tab/>
      </w:r>
      <w:r w:rsidRPr="00297C86">
        <w:rPr>
          <w:rFonts w:eastAsia="Arial"/>
          <w:b/>
          <w:caps/>
          <w:sz w:val="22"/>
          <w:szCs w:val="22"/>
        </w:rPr>
        <w:t>Sutarties pakeitimai</w:t>
      </w:r>
    </w:p>
    <w:p w14:paraId="1F5F7999"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2CC8B66E" w14:textId="77777777" w:rsidR="000E309A" w:rsidRPr="00297C86" w:rsidRDefault="000E309A" w:rsidP="000E309A">
      <w:pPr>
        <w:tabs>
          <w:tab w:val="left" w:pos="284"/>
          <w:tab w:val="left" w:pos="567"/>
        </w:tabs>
        <w:spacing w:line="276" w:lineRule="auto"/>
        <w:ind w:right="-142"/>
        <w:jc w:val="both"/>
        <w:rPr>
          <w:sz w:val="22"/>
          <w:szCs w:val="22"/>
        </w:rPr>
      </w:pPr>
      <w:r w:rsidRPr="00297C86">
        <w:rPr>
          <w:sz w:val="22"/>
          <w:szCs w:val="22"/>
        </w:rPr>
        <w:t>20.1. Sutarties sąlygos Sutarties galiojimo laikotarpiu negali būti keičiamos, išskyrus tokias Sutarties sąlygas, kurių keitimas numatytas Sutartyje ir (ar) galimas vadovaujantis VPĮ nuostatomis.</w:t>
      </w:r>
    </w:p>
    <w:p w14:paraId="2B0B574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20.2. Sutarties pakeitimai įforminami Šalims sudarant Susitarimą. </w:t>
      </w:r>
    </w:p>
    <w:p w14:paraId="6D1F226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7C86">
        <w:rPr>
          <w:sz w:val="22"/>
          <w:szCs w:val="22"/>
        </w:rPr>
        <w:t>įstatymų bei kitų teisės aktų</w:t>
      </w:r>
      <w:r w:rsidRPr="00297C86">
        <w:rPr>
          <w:rFonts w:eastAsia="Arial"/>
          <w:sz w:val="22"/>
          <w:szCs w:val="22"/>
        </w:rPr>
        <w:t xml:space="preserve"> nuostatomis. </w:t>
      </w:r>
    </w:p>
    <w:p w14:paraId="5E78397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20.4. Susitarimai įsigalioja nuo jų sudarymo, jei Susitarime nenurodyta kitaip. Susitarimą Pirkėjas privalo paviešinti VPĮ 33 ir 86 straipsniuose nustatyta tvarka.</w:t>
      </w:r>
    </w:p>
    <w:p w14:paraId="4542495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04CC7A"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22252270"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21.</w:t>
      </w:r>
      <w:r w:rsidRPr="00297C86">
        <w:rPr>
          <w:rFonts w:eastAsia="Arial"/>
          <w:b/>
          <w:bCs/>
          <w:caps/>
          <w:sz w:val="22"/>
          <w:szCs w:val="22"/>
        </w:rPr>
        <w:tab/>
      </w:r>
      <w:r w:rsidRPr="00297C86">
        <w:rPr>
          <w:rFonts w:eastAsia="Arial"/>
          <w:b/>
          <w:caps/>
          <w:sz w:val="22"/>
          <w:szCs w:val="22"/>
        </w:rPr>
        <w:t>Sutarties sUSTABDYMAS</w:t>
      </w:r>
    </w:p>
    <w:p w14:paraId="05A6EC6C"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6FC8948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F68F6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 Prekių (jų dalies) tiekimas gali būti stabdomas esant bent vienai iš šių aplinkybių: </w:t>
      </w:r>
    </w:p>
    <w:p w14:paraId="19E746C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93A96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21.2.2. Pirkėjas Sutartyje nurodyta tvarka negali priimti Prekių (pavyzdžiui, nebaigta įrengti patalpa, kurioje turi būti įmontuojamos Prekės), o Tiekėjas dėl to negali vykdyti Sutarties; </w:t>
      </w:r>
    </w:p>
    <w:p w14:paraId="33D664C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21.2.3. dėl nenumatytų prekių, paslaugų ir (ar) darbų, susijusių su perkamu objektu, kurių poreikis paaiškėjo tik vykdant Sutartį; </w:t>
      </w:r>
    </w:p>
    <w:p w14:paraId="42E40A8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21.2.4. ne dėl Pirkėjo kaltės vėluoja kitos Pirkėjo pirkimo sutarties, turinčios tiesioginės įtakos šiai Sutarčiai, vykdymas;  </w:t>
      </w:r>
    </w:p>
    <w:p w14:paraId="417451F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678DBF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21.2.6. pasikeitus galiojančiam teisės aktui ar įsigaliojus naujam teisės aktui, kuris turi įtakos šios Sutarties vykdymui; </w:t>
      </w:r>
    </w:p>
    <w:p w14:paraId="059BD39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21.2.7. sutartinių įsipareigojimų stabdymo būtinybė atsirado dėl sustabdyto / perskirstyto / negauto ir panašiai Pirkėjo Prekių pirkimui skirto finansavimo arba finansavimo trūkumo; </w:t>
      </w:r>
    </w:p>
    <w:p w14:paraId="46115CE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21.2.8. dėl teisminių (arbitražinių) ginčų su Pirkėju ar trečiaisiais asmenimis, kurių dalykas yra tiesiogiai susijęs su Sutarties vykdymu. </w:t>
      </w:r>
    </w:p>
    <w:p w14:paraId="2325552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A41314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0B744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21.5. Sutartinių įsipareigojimų vykdymas gali būti stabdomas tik Sutarties galiojimo laikotarpiu tokia tvarka:</w:t>
      </w:r>
    </w:p>
    <w:p w14:paraId="6C780C8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8556E2" w14:textId="77777777" w:rsidR="000E309A" w:rsidRPr="00297C86" w:rsidRDefault="000E309A" w:rsidP="000E309A">
      <w:pPr>
        <w:spacing w:line="276" w:lineRule="auto"/>
        <w:ind w:right="-142"/>
        <w:jc w:val="both"/>
        <w:rPr>
          <w:sz w:val="22"/>
          <w:szCs w:val="22"/>
        </w:rPr>
      </w:pPr>
      <w:r w:rsidRPr="00297C86">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62ECA7" w14:textId="77777777" w:rsidR="000E309A" w:rsidRPr="00297C86" w:rsidRDefault="000E309A" w:rsidP="000E309A">
      <w:pPr>
        <w:spacing w:line="276" w:lineRule="auto"/>
        <w:ind w:right="-142"/>
        <w:jc w:val="both"/>
        <w:rPr>
          <w:sz w:val="22"/>
          <w:szCs w:val="22"/>
        </w:rPr>
      </w:pPr>
      <w:r w:rsidRPr="00297C86">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1D8042" w14:textId="77777777" w:rsidR="000E309A" w:rsidRPr="00297C86" w:rsidRDefault="000E309A" w:rsidP="000E309A">
      <w:pPr>
        <w:spacing w:line="276" w:lineRule="auto"/>
        <w:ind w:right="-142"/>
        <w:jc w:val="both"/>
        <w:rPr>
          <w:sz w:val="22"/>
          <w:szCs w:val="22"/>
        </w:rPr>
      </w:pPr>
      <w:r w:rsidRPr="00297C86">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CE49A7" w14:textId="77777777" w:rsidR="000E309A" w:rsidRPr="00297C86" w:rsidRDefault="000E309A" w:rsidP="000E309A">
      <w:pPr>
        <w:spacing w:line="276" w:lineRule="auto"/>
        <w:ind w:right="-142"/>
        <w:jc w:val="both"/>
        <w:rPr>
          <w:sz w:val="22"/>
          <w:szCs w:val="22"/>
        </w:rPr>
      </w:pPr>
      <w:r w:rsidRPr="00297C86">
        <w:rPr>
          <w:sz w:val="22"/>
          <w:szCs w:val="22"/>
        </w:rPr>
        <w:t>21.7. Sutartinių įsipareigojimų vykdymas stabdomas ne ilgesniam kaip konkrečios, pagrįstos aplinkybės egzistavimo laikotarpiui.</w:t>
      </w:r>
    </w:p>
    <w:p w14:paraId="12EC78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CABDB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DC38B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21.10. Atnaujinus Sutarties vykdymą, neįvykdytų prievolių (jų dalies) įvykdymo terminai ir Sutarties galiojimas nukeliami tokiam terminui, kiek buvo likę laiko jų įvykdymui (Sutarties galiojimui) jų sustabdymo metu. </w:t>
      </w:r>
    </w:p>
    <w:p w14:paraId="5B78C9A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DBF6B6" w14:textId="77777777" w:rsidR="000E309A" w:rsidRPr="0053078C" w:rsidRDefault="000E309A" w:rsidP="000E309A">
      <w:pPr>
        <w:tabs>
          <w:tab w:val="left" w:pos="567"/>
        </w:tabs>
        <w:spacing w:line="276" w:lineRule="auto"/>
        <w:ind w:right="-142"/>
        <w:jc w:val="both"/>
        <w:textAlignment w:val="baseline"/>
        <w:rPr>
          <w:sz w:val="10"/>
          <w:szCs w:val="10"/>
        </w:rPr>
      </w:pPr>
    </w:p>
    <w:p w14:paraId="68947A0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22.</w:t>
      </w:r>
      <w:r w:rsidRPr="00297C86">
        <w:rPr>
          <w:rFonts w:eastAsia="Arial"/>
          <w:b/>
          <w:bCs/>
          <w:caps/>
          <w:sz w:val="22"/>
          <w:szCs w:val="22"/>
        </w:rPr>
        <w:tab/>
      </w:r>
      <w:r w:rsidRPr="00297C86">
        <w:rPr>
          <w:rFonts w:eastAsia="Arial"/>
          <w:b/>
          <w:caps/>
          <w:sz w:val="22"/>
          <w:szCs w:val="22"/>
        </w:rPr>
        <w:t>Sutarties nutraukimas</w:t>
      </w:r>
    </w:p>
    <w:p w14:paraId="231B7867"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6FE6D0EC" w14:textId="77777777" w:rsidR="000E309A" w:rsidRPr="00297C86" w:rsidRDefault="000E309A" w:rsidP="000E309A">
      <w:pPr>
        <w:tabs>
          <w:tab w:val="left" w:pos="567"/>
          <w:tab w:val="left" w:pos="851"/>
          <w:tab w:val="left" w:pos="992"/>
          <w:tab w:val="left" w:pos="1134"/>
        </w:tabs>
        <w:spacing w:line="276" w:lineRule="auto"/>
        <w:ind w:right="-142"/>
        <w:jc w:val="both"/>
        <w:rPr>
          <w:rFonts w:eastAsia="Cambria"/>
          <w:b/>
          <w:bCs/>
          <w:sz w:val="22"/>
          <w:szCs w:val="22"/>
          <w:lang w:val="en-US"/>
        </w:rPr>
      </w:pPr>
      <w:r w:rsidRPr="00297C86">
        <w:rPr>
          <w:rFonts w:eastAsia="Cambria"/>
          <w:sz w:val="22"/>
          <w:szCs w:val="22"/>
        </w:rPr>
        <w:t>Sutartis gali būti nutraukiama VPĮ 90 straipsnyje ir Sutartyje numatytais atvejais, įskaitant galimybę nutraukti Sutartį Šalių susitarimu.</w:t>
      </w:r>
    </w:p>
    <w:p w14:paraId="04E9CED8" w14:textId="77777777" w:rsidR="000E309A" w:rsidRPr="0053078C" w:rsidRDefault="000E309A" w:rsidP="000E309A">
      <w:pPr>
        <w:tabs>
          <w:tab w:val="left" w:pos="567"/>
          <w:tab w:val="left" w:pos="851"/>
          <w:tab w:val="left" w:pos="992"/>
          <w:tab w:val="left" w:pos="1134"/>
        </w:tabs>
        <w:spacing w:line="276" w:lineRule="auto"/>
        <w:ind w:right="-142"/>
        <w:jc w:val="both"/>
        <w:rPr>
          <w:rFonts w:eastAsia="Cambria"/>
          <w:b/>
          <w:bCs/>
          <w:sz w:val="10"/>
          <w:szCs w:val="10"/>
          <w:lang w:val="en-US"/>
        </w:rPr>
      </w:pPr>
    </w:p>
    <w:p w14:paraId="18B0F788"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22.1.</w:t>
      </w:r>
      <w:r w:rsidRPr="00297C86">
        <w:rPr>
          <w:rFonts w:eastAsia="Arial"/>
          <w:b/>
          <w:bCs/>
          <w:sz w:val="22"/>
          <w:szCs w:val="22"/>
        </w:rPr>
        <w:tab/>
      </w:r>
      <w:r w:rsidRPr="00297C86">
        <w:rPr>
          <w:rFonts w:eastAsia="Arial"/>
          <w:b/>
          <w:sz w:val="22"/>
          <w:szCs w:val="22"/>
        </w:rPr>
        <w:t>Pretenzijos dėl Sutarties pažeidimų</w:t>
      </w:r>
    </w:p>
    <w:p w14:paraId="5814E5AF"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4BC5D2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4DFD8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7C86">
        <w:rPr>
          <w:b/>
          <w:sz w:val="22"/>
          <w:szCs w:val="22"/>
        </w:rPr>
        <w:t xml:space="preserve"> </w:t>
      </w:r>
      <w:r w:rsidRPr="00297C86">
        <w:rPr>
          <w:sz w:val="22"/>
          <w:szCs w:val="22"/>
        </w:rPr>
        <w:t>Tiekėjo teisė siūlyti kitą terminą nelaikoma Pirkėjo pareiga tą terminą priimti. Pretenziją gavusios Šalies pasiūlytasis terminas pakeičia terminą, nurodytą pretenzijoje, tik jeigu kita Šalis jį patvirtina. </w:t>
      </w:r>
    </w:p>
    <w:p w14:paraId="00030606" w14:textId="77777777" w:rsidR="000E309A" w:rsidRPr="0053078C" w:rsidRDefault="000E309A" w:rsidP="000E309A">
      <w:pPr>
        <w:tabs>
          <w:tab w:val="left" w:pos="567"/>
        </w:tabs>
        <w:spacing w:line="276" w:lineRule="auto"/>
        <w:ind w:right="-142"/>
        <w:jc w:val="both"/>
        <w:textAlignment w:val="baseline"/>
        <w:rPr>
          <w:sz w:val="10"/>
          <w:szCs w:val="10"/>
        </w:rPr>
      </w:pPr>
    </w:p>
    <w:p w14:paraId="0F0AC49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22.2.</w:t>
      </w:r>
      <w:r w:rsidRPr="00297C86">
        <w:rPr>
          <w:rFonts w:eastAsia="Arial"/>
          <w:b/>
          <w:bCs/>
          <w:sz w:val="22"/>
          <w:szCs w:val="22"/>
        </w:rPr>
        <w:tab/>
      </w:r>
      <w:r w:rsidRPr="00297C86">
        <w:rPr>
          <w:rFonts w:eastAsia="Arial"/>
          <w:b/>
          <w:sz w:val="22"/>
          <w:szCs w:val="22"/>
        </w:rPr>
        <w:t>Sutarties nutraukimas Pirkėjo iniciatyva</w:t>
      </w:r>
    </w:p>
    <w:p w14:paraId="2B246F02"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FC3701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FE1B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 Pirkėjas turi teisę vienašališkai nutraukti Sutartį ar jos dalį raštu įspėjęs Tiekėją prieš ne trumpesnį nei 10 (dešimties) dienų terminą, jeigu: </w:t>
      </w:r>
    </w:p>
    <w:p w14:paraId="3172B98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 Tiekėjui yra iškelta bankroto byla, pradėtas bankroto procesas ne teismo tvarka, jis tampa nemokus arba yra nemokumo tikimybė, sustabdo ūkinę veiklą ar susidaro</w:t>
      </w:r>
      <w:r w:rsidRPr="00297C86">
        <w:rPr>
          <w:b/>
          <w:color w:val="5C5D5D"/>
          <w:sz w:val="22"/>
          <w:szCs w:val="22"/>
        </w:rPr>
        <w:t xml:space="preserve"> </w:t>
      </w:r>
      <w:r w:rsidRPr="00297C86">
        <w:rPr>
          <w:sz w:val="22"/>
          <w:szCs w:val="22"/>
        </w:rPr>
        <w:t>įstatymuose ir kituose teisės aktuose nustatyta tvarka analogiška situacija</w:t>
      </w:r>
      <w:r w:rsidRPr="00297C86">
        <w:rPr>
          <w:color w:val="000000"/>
          <w:sz w:val="22"/>
          <w:szCs w:val="22"/>
          <w:shd w:val="clear" w:color="auto" w:fill="FFFFFF"/>
        </w:rPr>
        <w:t>;</w:t>
      </w:r>
      <w:r w:rsidRPr="00297C86">
        <w:rPr>
          <w:color w:val="000000"/>
          <w:sz w:val="22"/>
          <w:szCs w:val="22"/>
        </w:rPr>
        <w:t> </w:t>
      </w:r>
    </w:p>
    <w:p w14:paraId="194541E6" w14:textId="77777777" w:rsidR="000E309A" w:rsidRPr="00297C86" w:rsidRDefault="000E309A" w:rsidP="000E309A">
      <w:pPr>
        <w:tabs>
          <w:tab w:val="left" w:pos="567"/>
        </w:tabs>
        <w:spacing w:line="276" w:lineRule="auto"/>
        <w:ind w:right="-142"/>
        <w:jc w:val="both"/>
        <w:rPr>
          <w:sz w:val="22"/>
          <w:szCs w:val="22"/>
        </w:rPr>
      </w:pPr>
      <w:r w:rsidRPr="00297C86">
        <w:rPr>
          <w:sz w:val="22"/>
          <w:szCs w:val="22"/>
        </w:rPr>
        <w:t>22.2.2.2. Tiekėjo padėtis pasikeičia ir jis atitinka pirkimo dokumentuose nustatytą pašalinimo pagrindą, kuris taikomas ir Sutarties galiojimo metu;</w:t>
      </w:r>
    </w:p>
    <w:p w14:paraId="10FDC8B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22.2.2.3. pasikeičia teisės aktai, susiję su Sutarties objektu, Sutarties vykdymu, ar su Pirkėjo vykdoma veikla, kuriai buvo sudaryta Sutartis, ir dėl tokių pakeitimų Pirkėjas nusprendžia nutraukti Sutartį;  </w:t>
      </w:r>
    </w:p>
    <w:p w14:paraId="73098B6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22.2.2.4. Pirkėjas nusprendžia nebevykdyti veiklos, kurios vykdymui Sutartimi įsigyjamos Prekės ir Sutarties poreikis išnyksta; </w:t>
      </w:r>
    </w:p>
    <w:p w14:paraId="50363C2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22.2.2.5. Pirkėjo valdymo organas priima sprendimą, dėl kurio Sutarties poreikis išnyksta; </w:t>
      </w:r>
    </w:p>
    <w:p w14:paraId="4BAF35B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22.2.2.6. pasikeičia (pablogėja) Pirkėjo finansinė padėtis ar Pirkėjas negauna / netenka finansavimo ir dėl šios priežasties nusprendžia nutraukti Sutartį; </w:t>
      </w:r>
    </w:p>
    <w:p w14:paraId="1BAD274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22.2.2.7. keičiasi Pirkėjo organizacinė struktūra – juridinis statusas, pobūdis ar valdymo struktūra ir tai gali turėti įtakos tinkamam Sutarties įvykdymui arba Sutarties poreikiui; </w:t>
      </w:r>
    </w:p>
    <w:p w14:paraId="5CC9325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22.2.2.8. nebelieka perkamų Prekių poreikio; </w:t>
      </w:r>
    </w:p>
    <w:p w14:paraId="2D9D72D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22.2.2.9. Pirkėjas iš pirkimų priežiūrą atliekančių institucijų gauna nurodymą / rekomendaciją nutraukti Sutartį;</w:t>
      </w:r>
    </w:p>
    <w:p w14:paraId="0C4AD1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22.2.2.10. Tiekėjas vėluoja pateikti Sutarties įvykdymo užtikrinimo pratęsimą ilgiau kaip 10 (dešimt) darbo dienų nuo paskutinio Sutarties įvykdymo užtikrinimo galiojimo termino pabaigos arba atsisako jį pateikti;</w:t>
      </w:r>
    </w:p>
    <w:p w14:paraId="2D44EB73" w14:textId="77777777" w:rsidR="000E309A" w:rsidRPr="00297C86" w:rsidRDefault="000E309A" w:rsidP="000E309A">
      <w:pPr>
        <w:tabs>
          <w:tab w:val="left" w:pos="567"/>
        </w:tabs>
        <w:spacing w:line="276" w:lineRule="auto"/>
        <w:ind w:right="-142"/>
        <w:jc w:val="both"/>
        <w:textAlignment w:val="baseline"/>
        <w:rPr>
          <w:rFonts w:eastAsia="Arial"/>
          <w:sz w:val="22"/>
          <w:szCs w:val="22"/>
        </w:rPr>
      </w:pPr>
      <w:r w:rsidRPr="00297C86">
        <w:rPr>
          <w:sz w:val="22"/>
          <w:szCs w:val="22"/>
        </w:rPr>
        <w:t>22.2.2.11.</w:t>
      </w:r>
      <w:r w:rsidRPr="00297C86">
        <w:rPr>
          <w:rFonts w:eastAsia="Arial"/>
          <w:sz w:val="22"/>
          <w:szCs w:val="22"/>
        </w:rPr>
        <w:t xml:space="preserve"> Tiekėjas atsisako pašalinti arba nepašalina Prekių trūkumų per Pirkėjo nustatytus protingus terminus;</w:t>
      </w:r>
    </w:p>
    <w:p w14:paraId="480971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22.2.2.12. Tiekėjas pažeidžia Sutartį arba įstatymus bei kitus teisės aktus ir per Pirkėjo rašytinėje pretenzijoje nurodytą terminą neištaiso pažeidimo.</w:t>
      </w:r>
    </w:p>
    <w:p w14:paraId="2D47690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94BBF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FB895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D162B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22.2.6. Pirkėjas turi teisę vienašališkai nutraukti Sutartį ir kitais Specialiosiose sąlygose (jei taikoma) ir įstatymuose bei kituose teisės aktuose įtvirtintais atvejais. </w:t>
      </w:r>
    </w:p>
    <w:p w14:paraId="5EC4ED9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22.2.7. Sutartis laikoma nutraukta kitą dieną po to, kai pasibaigia įspėjimo apie Sutarties nutraukimą terminas.  </w:t>
      </w:r>
    </w:p>
    <w:p w14:paraId="43DB449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26DE7" w14:textId="77777777" w:rsidR="000E309A" w:rsidRPr="0053078C" w:rsidRDefault="000E309A" w:rsidP="000E309A">
      <w:pPr>
        <w:tabs>
          <w:tab w:val="left" w:pos="567"/>
        </w:tabs>
        <w:spacing w:line="276" w:lineRule="auto"/>
        <w:ind w:right="-142"/>
        <w:jc w:val="both"/>
        <w:textAlignment w:val="baseline"/>
        <w:rPr>
          <w:sz w:val="10"/>
          <w:szCs w:val="10"/>
        </w:rPr>
      </w:pPr>
    </w:p>
    <w:p w14:paraId="029F211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center"/>
        <w:rPr>
          <w:rFonts w:eastAsia="Arial"/>
          <w:b/>
          <w:bCs/>
          <w:sz w:val="22"/>
          <w:szCs w:val="22"/>
        </w:rPr>
      </w:pPr>
      <w:r w:rsidRPr="00297C86">
        <w:rPr>
          <w:rFonts w:eastAsia="Arial"/>
          <w:b/>
          <w:bCs/>
          <w:sz w:val="22"/>
          <w:szCs w:val="22"/>
        </w:rPr>
        <w:t>22.3.</w:t>
      </w:r>
      <w:r w:rsidRPr="00297C86">
        <w:rPr>
          <w:rFonts w:eastAsia="Arial"/>
          <w:b/>
          <w:bCs/>
          <w:sz w:val="22"/>
          <w:szCs w:val="22"/>
        </w:rPr>
        <w:tab/>
        <w:t>Sutarties nutraukimas Tiekėjo iniciatyva</w:t>
      </w:r>
    </w:p>
    <w:p w14:paraId="2DC557F5"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bCs/>
          <w:sz w:val="10"/>
          <w:szCs w:val="10"/>
        </w:rPr>
      </w:pPr>
    </w:p>
    <w:p w14:paraId="06CC1B5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F42829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 Tiekėjas turi teisę vienašališkai nutraukti Sutartį, įspėjęs Pirkėją raštu prieš ne trumpesnį nei 10 (dešimties) dienų terminą, jeigu:</w:t>
      </w:r>
    </w:p>
    <w:p w14:paraId="1598E9D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4EE6A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22.3.2.2. Pirkėjas pažeidžia Sutartį arba įstatymus bei kitus teisės aktus ir per Tiekėjo rašytinėje pretenzijoje nurodytą terminą neištaiso pažeidimo, išskyrus Bendrųjų sąlygų 22.3.1 punkte nustatytą atvejį. </w:t>
      </w:r>
    </w:p>
    <w:p w14:paraId="3BF31B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63F2D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22.3.4. Tiekėjas turi teisę vienašališkai nutraukti Sutartį ir kitais įstatymuose bei kituose teisės aktuose įtvirtintais atvejais. </w:t>
      </w:r>
    </w:p>
    <w:p w14:paraId="2D67EAA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A1427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22.3.6. Sutartis laikoma nutraukta kitą dieną po to, kai pasibaigia įspėjimo apie Sutarties nutraukimą terminas. </w:t>
      </w:r>
    </w:p>
    <w:p w14:paraId="737F7B2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A3D87C" w14:textId="77777777" w:rsidR="000E309A" w:rsidRPr="0053078C" w:rsidRDefault="000E309A" w:rsidP="000E309A">
      <w:pPr>
        <w:tabs>
          <w:tab w:val="left" w:pos="567"/>
        </w:tabs>
        <w:spacing w:line="276" w:lineRule="auto"/>
        <w:ind w:right="-142"/>
        <w:jc w:val="both"/>
        <w:textAlignment w:val="baseline"/>
        <w:rPr>
          <w:sz w:val="10"/>
          <w:szCs w:val="10"/>
        </w:rPr>
      </w:pPr>
    </w:p>
    <w:p w14:paraId="34B5071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22.4.</w:t>
      </w:r>
      <w:r w:rsidRPr="00297C86">
        <w:rPr>
          <w:rFonts w:eastAsia="Arial"/>
          <w:b/>
          <w:bCs/>
          <w:sz w:val="22"/>
          <w:szCs w:val="22"/>
        </w:rPr>
        <w:tab/>
      </w:r>
      <w:r w:rsidRPr="00297C86">
        <w:rPr>
          <w:rFonts w:eastAsia="Arial"/>
          <w:b/>
          <w:sz w:val="22"/>
          <w:szCs w:val="22"/>
        </w:rPr>
        <w:t>Šalių teisės ir pareigos Sutarties nutraukimo atveju</w:t>
      </w:r>
    </w:p>
    <w:p w14:paraId="1FDE6C9B"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2F928F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22.4.1. Sutarties nutraukimas neturi įtakos ginčų nagrinėjimo tvarką nustatančių Sutarties sąlygų ir kitų Sutarties sąlygų, kurios pagal savo esmę lieka galioti ir po Sutarties nutraukimo, galiojimui. </w:t>
      </w:r>
    </w:p>
    <w:p w14:paraId="1BA5371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 Nutraukus Sutartį, Šalys privalo: </w:t>
      </w:r>
    </w:p>
    <w:p w14:paraId="2C4033E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22.4.2.1. įsitikinti, jog iki Sutarties nutraukimo dienos pristatytos Prekės ir kiti atlikti veiksmai atitinka Sutarties reikalavimus ir Šalys dėl to viena kitai nebereikš pretenzijų; </w:t>
      </w:r>
    </w:p>
    <w:p w14:paraId="3613A24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22.4.2.2. atsiskaityti už iki Sutarties nutraukimo pristatytas Prekes, atitinkančias Sutarties reikalavimus; </w:t>
      </w:r>
    </w:p>
    <w:p w14:paraId="2A4609B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22.4.2.3. per 10 (dešimt) dienų nuo pranešimo apie Sutarties nutraukimą gavimo dienos ar Susitarimo dėl Sutarties nutraukimo sudarymo dienos</w:t>
      </w:r>
      <w:r w:rsidRPr="00297C86">
        <w:rPr>
          <w:b/>
          <w:bCs/>
          <w:color w:val="5C5D5D"/>
          <w:sz w:val="22"/>
          <w:szCs w:val="22"/>
        </w:rPr>
        <w:t xml:space="preserve"> </w:t>
      </w:r>
      <w:r w:rsidRPr="00297C86">
        <w:rPr>
          <w:sz w:val="22"/>
          <w:szCs w:val="22"/>
        </w:rPr>
        <w:t>perduoti viena kitai visus dokumentus, kuriuos buvo būtina perduoti pagal Sutarties nuostatas. </w:t>
      </w:r>
    </w:p>
    <w:p w14:paraId="5BF0601D" w14:textId="77777777" w:rsidR="000E309A" w:rsidRPr="0053078C" w:rsidRDefault="000E309A" w:rsidP="000E309A">
      <w:pPr>
        <w:tabs>
          <w:tab w:val="left" w:pos="567"/>
        </w:tabs>
        <w:spacing w:line="276" w:lineRule="auto"/>
        <w:ind w:right="-142"/>
        <w:jc w:val="both"/>
        <w:textAlignment w:val="baseline"/>
        <w:rPr>
          <w:sz w:val="10"/>
          <w:szCs w:val="10"/>
        </w:rPr>
      </w:pPr>
    </w:p>
    <w:p w14:paraId="2FA42B2D"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23.</w:t>
      </w:r>
      <w:r w:rsidRPr="00297C86">
        <w:rPr>
          <w:rFonts w:eastAsia="Arial"/>
          <w:b/>
          <w:bCs/>
          <w:caps/>
          <w:sz w:val="22"/>
          <w:szCs w:val="22"/>
        </w:rPr>
        <w:tab/>
      </w:r>
      <w:r w:rsidRPr="00297C86">
        <w:rPr>
          <w:rFonts w:eastAsia="Arial"/>
          <w:b/>
          <w:caps/>
          <w:sz w:val="22"/>
          <w:szCs w:val="22"/>
        </w:rPr>
        <w:t>PREKIŲ MODELIO AR GAMINTOJO KEITIMAS</w:t>
      </w:r>
    </w:p>
    <w:p w14:paraId="481933BD"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09E2C410" w14:textId="77777777" w:rsidR="000E309A" w:rsidRPr="00297C86" w:rsidRDefault="000E309A" w:rsidP="000E309A">
      <w:pPr>
        <w:spacing w:line="276" w:lineRule="auto"/>
        <w:ind w:right="-142"/>
        <w:jc w:val="both"/>
        <w:rPr>
          <w:sz w:val="22"/>
          <w:szCs w:val="22"/>
        </w:rPr>
      </w:pPr>
      <w:r w:rsidRPr="00297C86">
        <w:rPr>
          <w:rFonts w:eastAsia="Arial"/>
          <w:caps/>
          <w:sz w:val="22"/>
          <w:szCs w:val="22"/>
        </w:rPr>
        <w:t xml:space="preserve">23.1. </w:t>
      </w:r>
      <w:r w:rsidRPr="00297C86">
        <w:rPr>
          <w:sz w:val="22"/>
          <w:szCs w:val="22"/>
        </w:rPr>
        <w:t>Tiekėjas turi teisę keisti Prekių modelį ar gamintoją, jei yra visos toliau nurodytos sąlygos:</w:t>
      </w:r>
    </w:p>
    <w:p w14:paraId="5B884A97" w14:textId="77777777" w:rsidR="000E309A" w:rsidRPr="00297C86" w:rsidRDefault="000E309A" w:rsidP="000E309A">
      <w:pPr>
        <w:spacing w:line="276" w:lineRule="auto"/>
        <w:ind w:right="-142"/>
        <w:jc w:val="both"/>
        <w:rPr>
          <w:sz w:val="22"/>
          <w:szCs w:val="22"/>
        </w:rPr>
      </w:pPr>
      <w:r w:rsidRPr="00297C86">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7C86">
        <w:rPr>
          <w:sz w:val="22"/>
          <w:szCs w:val="22"/>
          <w:vertAlign w:val="superscript"/>
        </w:rPr>
        <w:t xml:space="preserve">1 </w:t>
      </w:r>
      <w:r w:rsidRPr="00297C86">
        <w:rPr>
          <w:sz w:val="22"/>
          <w:szCs w:val="22"/>
        </w:rPr>
        <w:t>dalies nuostatų;</w:t>
      </w:r>
    </w:p>
    <w:p w14:paraId="16A26637" w14:textId="77777777" w:rsidR="000E309A" w:rsidRPr="00297C86" w:rsidRDefault="000E309A" w:rsidP="000E309A">
      <w:pPr>
        <w:spacing w:line="276" w:lineRule="auto"/>
        <w:ind w:right="-142"/>
        <w:jc w:val="both"/>
        <w:rPr>
          <w:sz w:val="22"/>
          <w:szCs w:val="22"/>
        </w:rPr>
      </w:pPr>
      <w:r w:rsidRPr="00297C86">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F37F9E9" w14:textId="77777777" w:rsidR="000E309A" w:rsidRPr="00297C86" w:rsidRDefault="000E309A" w:rsidP="000E309A">
      <w:pPr>
        <w:spacing w:line="276" w:lineRule="auto"/>
        <w:ind w:right="-142"/>
        <w:jc w:val="both"/>
        <w:rPr>
          <w:sz w:val="22"/>
          <w:szCs w:val="22"/>
        </w:rPr>
      </w:pPr>
      <w:r w:rsidRPr="00297C86">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7C86">
        <w:rPr>
          <w:sz w:val="22"/>
          <w:szCs w:val="22"/>
          <w:shd w:val="clear" w:color="auto" w:fill="FFFFFF"/>
        </w:rPr>
        <w:t>ir lygiavertiškumo ar geresnės kokybės nei šiuo metu tiekiamos Prekės</w:t>
      </w:r>
      <w:r w:rsidRPr="00297C86">
        <w:rPr>
          <w:sz w:val="22"/>
          <w:szCs w:val="22"/>
        </w:rPr>
        <w:t>;</w:t>
      </w:r>
    </w:p>
    <w:p w14:paraId="517B46BF" w14:textId="77777777" w:rsidR="000E309A" w:rsidRPr="00297C86" w:rsidRDefault="000E309A" w:rsidP="000E309A">
      <w:pPr>
        <w:spacing w:line="276" w:lineRule="auto"/>
        <w:ind w:right="-142"/>
        <w:jc w:val="both"/>
        <w:rPr>
          <w:sz w:val="22"/>
          <w:szCs w:val="22"/>
        </w:rPr>
      </w:pPr>
      <w:r w:rsidRPr="00297C86">
        <w:rPr>
          <w:sz w:val="22"/>
          <w:szCs w:val="22"/>
        </w:rPr>
        <w:t>23.1.4. Šalys sudarė rašytinį susitarimą prie Sutarties dėl Prekių keitimo.</w:t>
      </w:r>
    </w:p>
    <w:p w14:paraId="0155E4D5"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sz w:val="22"/>
          <w:szCs w:val="22"/>
        </w:rPr>
      </w:pPr>
      <w:r w:rsidRPr="00297C86">
        <w:rPr>
          <w:sz w:val="22"/>
          <w:szCs w:val="22"/>
        </w:rPr>
        <w:t xml:space="preserve">23.2. Šiame Bendrųjų sąlygų skyriuje nurodytu atveju Prekės turi būti pristatytos už ne didesnę nei pasiūlyme nurodytą kainą. </w:t>
      </w:r>
    </w:p>
    <w:p w14:paraId="573871E1"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sz w:val="10"/>
          <w:szCs w:val="10"/>
        </w:rPr>
      </w:pPr>
    </w:p>
    <w:p w14:paraId="2B75AEE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bCs/>
          <w:caps/>
          <w:sz w:val="22"/>
          <w:szCs w:val="22"/>
        </w:rPr>
        <w:t>24.</w:t>
      </w:r>
      <w:r w:rsidRPr="00297C86">
        <w:rPr>
          <w:rFonts w:eastAsia="Arial"/>
          <w:b/>
          <w:bCs/>
          <w:caps/>
          <w:sz w:val="22"/>
          <w:szCs w:val="22"/>
        </w:rPr>
        <w:tab/>
      </w:r>
      <w:r w:rsidRPr="00297C86">
        <w:rPr>
          <w:rFonts w:eastAsia="Arial"/>
          <w:b/>
          <w:caps/>
          <w:sz w:val="22"/>
          <w:szCs w:val="22"/>
        </w:rPr>
        <w:t>Bendravimo tvarka ir kalba</w:t>
      </w:r>
    </w:p>
    <w:p w14:paraId="5CC414B5"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jc w:val="both"/>
        <w:rPr>
          <w:rFonts w:eastAsia="Arial"/>
          <w:b/>
          <w:caps/>
          <w:sz w:val="10"/>
          <w:szCs w:val="10"/>
        </w:rPr>
      </w:pPr>
    </w:p>
    <w:p w14:paraId="695B4B74" w14:textId="77777777" w:rsidR="000E309A" w:rsidRPr="00297C86" w:rsidRDefault="000E309A" w:rsidP="000E309A">
      <w:pPr>
        <w:tabs>
          <w:tab w:val="left" w:pos="567"/>
          <w:tab w:val="left" w:pos="851"/>
          <w:tab w:val="left" w:pos="992"/>
          <w:tab w:val="left" w:pos="1134"/>
        </w:tabs>
        <w:spacing w:line="276" w:lineRule="auto"/>
        <w:ind w:right="-142"/>
        <w:jc w:val="both"/>
        <w:rPr>
          <w:rFonts w:eastAsia="Arial"/>
          <w:sz w:val="22"/>
          <w:szCs w:val="22"/>
          <w:shd w:val="clear" w:color="auto" w:fill="FFFFFF"/>
        </w:rPr>
      </w:pPr>
      <w:r w:rsidRPr="00297C86">
        <w:rPr>
          <w:rFonts w:eastAsia="Arial"/>
          <w:sz w:val="22"/>
          <w:szCs w:val="22"/>
        </w:rPr>
        <w:t>24.1.</w:t>
      </w:r>
      <w:r w:rsidRPr="00297C86">
        <w:rPr>
          <w:rFonts w:eastAsia="Arial"/>
          <w:sz w:val="22"/>
          <w:szCs w:val="22"/>
        </w:rPr>
        <w:tab/>
      </w:r>
      <w:r w:rsidRPr="00297C86">
        <w:rPr>
          <w:rFonts w:eastAsia="Arial"/>
          <w:bCs/>
          <w:sz w:val="22"/>
          <w:szCs w:val="22"/>
        </w:rPr>
        <w:t xml:space="preserve">Sutartis sudaroma lietuvių kalba. Jeigu Sutartis ar kuris nors ją sudarantis dokumentas sudaromas kita kalba arba išverčiamas į kitą kalbą, visais atvejais </w:t>
      </w:r>
      <w:r w:rsidRPr="00297C86">
        <w:rPr>
          <w:rFonts w:eastAsia="Arial"/>
          <w:sz w:val="22"/>
          <w:szCs w:val="22"/>
          <w:shd w:val="clear" w:color="auto" w:fill="FFFFFF"/>
        </w:rPr>
        <w:t>autentišku laikomas tik lietuvių kalba parengtas Sutarties tekstas (jei yra neatitikimų, pirmenybė teikiama lietuvių kalba parengtam tekstui).</w:t>
      </w:r>
    </w:p>
    <w:p w14:paraId="6E6A89F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w:t>
      </w:r>
      <w:r w:rsidRPr="00297C86">
        <w:rPr>
          <w:rFonts w:eastAsia="Arial"/>
          <w:sz w:val="22"/>
          <w:szCs w:val="22"/>
        </w:rPr>
        <w:lastRenderedPageBreak/>
        <w:t>pranešimo, pranešimo išsiuntimas pagal paskutinius Šaliai žinomus kontaktinius duomenis laikomas tinkamu.</w:t>
      </w:r>
    </w:p>
    <w:p w14:paraId="083BA6FE"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24.3. Jeigu pranešimas yra įteikiamas asmeniškai arba siunčiamas paštu ar per kurjerį, jis turi būti įteikiamas pasirašytinai ir laikomas gautu gavimo patvirtinime nurodytą dieną.</w:t>
      </w:r>
    </w:p>
    <w:p w14:paraId="7382253A"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24.4. Jeigu pranešimas siunčiamas el. paštu, laikoma, kad Šalis jį gavo kitą darbo dieną. </w:t>
      </w:r>
    </w:p>
    <w:p w14:paraId="62DB22CC"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24.5. Jeigu pranešimas siunčiamas keliais skirtingais būdais, laikoma, kad gavėjas jį gavo tada, kai jis gavo pirmesnįjį pranešimą.</w:t>
      </w:r>
    </w:p>
    <w:p w14:paraId="0BD2C85A" w14:textId="77777777" w:rsidR="000E309A" w:rsidRPr="0053078C" w:rsidRDefault="000E309A" w:rsidP="000E309A">
      <w:pPr>
        <w:widowControl w:val="0"/>
        <w:tabs>
          <w:tab w:val="left" w:pos="0"/>
          <w:tab w:val="left" w:pos="851"/>
          <w:tab w:val="left" w:pos="992"/>
          <w:tab w:val="left" w:pos="1134"/>
        </w:tabs>
        <w:spacing w:line="276" w:lineRule="auto"/>
        <w:ind w:right="-142"/>
        <w:jc w:val="both"/>
        <w:rPr>
          <w:rFonts w:eastAsia="Arial"/>
          <w:sz w:val="10"/>
          <w:szCs w:val="10"/>
        </w:rPr>
      </w:pPr>
    </w:p>
    <w:p w14:paraId="305CC8D0"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bCs/>
          <w:caps/>
          <w:sz w:val="22"/>
          <w:szCs w:val="22"/>
        </w:rPr>
        <w:t>25.</w:t>
      </w:r>
      <w:r w:rsidRPr="00297C86">
        <w:rPr>
          <w:rFonts w:eastAsia="Arial"/>
          <w:b/>
          <w:bCs/>
          <w:caps/>
          <w:sz w:val="22"/>
          <w:szCs w:val="22"/>
        </w:rPr>
        <w:tab/>
      </w:r>
      <w:r w:rsidRPr="00297C86">
        <w:rPr>
          <w:rFonts w:eastAsia="Arial"/>
          <w:b/>
          <w:caps/>
          <w:sz w:val="22"/>
          <w:szCs w:val="22"/>
        </w:rPr>
        <w:t>Pretenzijos ir ginčų sprendimas</w:t>
      </w:r>
    </w:p>
    <w:p w14:paraId="72909C2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jc w:val="both"/>
        <w:rPr>
          <w:rFonts w:eastAsia="Arial"/>
          <w:b/>
          <w:caps/>
          <w:sz w:val="10"/>
          <w:szCs w:val="10"/>
        </w:rPr>
      </w:pPr>
    </w:p>
    <w:p w14:paraId="30C3F7D6"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9079AE4" w14:textId="77777777" w:rsidR="000E309A" w:rsidRPr="00297C86" w:rsidRDefault="000E309A" w:rsidP="000E309A">
      <w:pPr>
        <w:widowControl w:val="0"/>
        <w:tabs>
          <w:tab w:val="left" w:pos="142"/>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7C86">
        <w:rPr>
          <w:sz w:val="22"/>
          <w:szCs w:val="22"/>
        </w:rPr>
        <w:t xml:space="preserve"> </w:t>
      </w:r>
      <w:r w:rsidRPr="00297C86">
        <w:rPr>
          <w:rFonts w:eastAsia="Cambria"/>
          <w:sz w:val="22"/>
          <w:szCs w:val="22"/>
        </w:rPr>
        <w:t>Lietuvos Respublikos įstatymuose nustatyta tvarka.</w:t>
      </w:r>
    </w:p>
    <w:p w14:paraId="63CE07F9" w14:textId="77777777" w:rsidR="000E309A" w:rsidRPr="00297C86" w:rsidRDefault="000E309A" w:rsidP="000E309A">
      <w:pPr>
        <w:widowControl w:val="0"/>
        <w:tabs>
          <w:tab w:val="left" w:pos="426"/>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25.3. Kilę ginčai nesudaro pagrindo Šalims atsisakyti vykdyti savo prievoles pagal Sutartį.</w:t>
      </w:r>
    </w:p>
    <w:p w14:paraId="7214D1EA" w14:textId="77777777" w:rsidR="000E309A" w:rsidRPr="00297C86" w:rsidRDefault="000E309A" w:rsidP="000E309A">
      <w:pPr>
        <w:spacing w:line="276" w:lineRule="auto"/>
        <w:ind w:right="-142"/>
        <w:jc w:val="both"/>
        <w:rPr>
          <w:sz w:val="22"/>
          <w:szCs w:val="22"/>
        </w:rPr>
      </w:pPr>
    </w:p>
    <w:p w14:paraId="7D63F71F" w14:textId="17B95F55" w:rsidR="000E309A" w:rsidRDefault="000E309A" w:rsidP="000E309A">
      <w:pPr>
        <w:ind w:right="-142"/>
        <w:rPr>
          <w:sz w:val="10"/>
          <w:szCs w:val="10"/>
        </w:rPr>
      </w:pPr>
    </w:p>
    <w:p w14:paraId="152ABDFE" w14:textId="23C76E53" w:rsidR="000E309A" w:rsidRDefault="000E309A" w:rsidP="000E309A">
      <w:pPr>
        <w:ind w:right="-142"/>
        <w:rPr>
          <w:sz w:val="10"/>
          <w:szCs w:val="10"/>
        </w:rPr>
      </w:pPr>
    </w:p>
    <w:p w14:paraId="34E030B5" w14:textId="77777777" w:rsidR="000E309A" w:rsidRDefault="000E309A" w:rsidP="000E309A">
      <w:pPr>
        <w:ind w:right="-142"/>
        <w:rPr>
          <w:sz w:val="10"/>
          <w:szCs w:val="10"/>
        </w:rPr>
      </w:pPr>
    </w:p>
    <w:sectPr w:rsidR="000E309A" w:rsidSect="000E309A">
      <w:endnotePr>
        <w:numFmt w:val="decimal"/>
      </w:endnotePr>
      <w:pgSz w:w="12240" w:h="15840" w:code="1"/>
      <w:pgMar w:top="992" w:right="616" w:bottom="425"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4448" w14:textId="77777777" w:rsidR="00B011FC" w:rsidRDefault="00B011FC">
      <w:pPr>
        <w:rPr>
          <w:kern w:val="2"/>
          <w:sz w:val="22"/>
          <w:szCs w:val="22"/>
          <w:lang w:val="en-US"/>
        </w:rPr>
      </w:pPr>
      <w:r>
        <w:rPr>
          <w:kern w:val="2"/>
          <w:sz w:val="22"/>
          <w:szCs w:val="22"/>
          <w:lang w:val="en-US"/>
        </w:rPr>
        <w:separator/>
      </w:r>
    </w:p>
  </w:endnote>
  <w:endnote w:type="continuationSeparator" w:id="0">
    <w:p w14:paraId="49D4C064" w14:textId="77777777" w:rsidR="00B011FC" w:rsidRDefault="00B011FC">
      <w:pPr>
        <w:rPr>
          <w:kern w:val="2"/>
          <w:sz w:val="22"/>
          <w:szCs w:val="22"/>
          <w:lang w:val="en-US"/>
        </w:rPr>
      </w:pPr>
      <w:r>
        <w:rPr>
          <w:kern w:val="2"/>
          <w:sz w:val="22"/>
          <w:szCs w:val="22"/>
          <w:lang w:val="en-US"/>
        </w:rPr>
        <w:continuationSeparator/>
      </w:r>
    </w:p>
  </w:endnote>
  <w:endnote w:type="continuationNotice" w:id="1">
    <w:p w14:paraId="5FA7C253" w14:textId="77777777" w:rsidR="00B011FC" w:rsidRDefault="00B011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260973" w:rsidRDefault="0026097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260973" w:rsidRDefault="0026097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260973" w:rsidRDefault="0026097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AC99" w14:textId="77777777" w:rsidR="00B011FC" w:rsidRDefault="00B011FC">
      <w:pPr>
        <w:rPr>
          <w:kern w:val="2"/>
          <w:sz w:val="22"/>
          <w:szCs w:val="22"/>
          <w:lang w:val="en-US"/>
        </w:rPr>
      </w:pPr>
      <w:r>
        <w:rPr>
          <w:kern w:val="2"/>
          <w:sz w:val="22"/>
          <w:szCs w:val="22"/>
          <w:lang w:val="en-US"/>
        </w:rPr>
        <w:separator/>
      </w:r>
    </w:p>
  </w:footnote>
  <w:footnote w:type="continuationSeparator" w:id="0">
    <w:p w14:paraId="526B992C" w14:textId="77777777" w:rsidR="00B011FC" w:rsidRDefault="00B011FC">
      <w:pPr>
        <w:rPr>
          <w:kern w:val="2"/>
          <w:sz w:val="22"/>
          <w:szCs w:val="22"/>
          <w:lang w:val="en-US"/>
        </w:rPr>
      </w:pPr>
      <w:r>
        <w:rPr>
          <w:kern w:val="2"/>
          <w:sz w:val="22"/>
          <w:szCs w:val="22"/>
          <w:lang w:val="en-US"/>
        </w:rPr>
        <w:continuationSeparator/>
      </w:r>
    </w:p>
  </w:footnote>
  <w:footnote w:type="continuationNotice" w:id="1">
    <w:p w14:paraId="207B6973" w14:textId="77777777" w:rsidR="00B011FC" w:rsidRDefault="00B011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260973" w:rsidRDefault="00260973">
    <w:pPr>
      <w:tabs>
        <w:tab w:val="center" w:pos="4680"/>
        <w:tab w:val="right" w:pos="9360"/>
      </w:tabs>
      <w:spacing w:after="160" w:line="259" w:lineRule="auto"/>
      <w:rPr>
        <w:kern w:val="2"/>
        <w:sz w:val="22"/>
        <w:szCs w:val="22"/>
        <w:lang w:val="en-US"/>
      </w:rPr>
    </w:pPr>
  </w:p>
  <w:p w14:paraId="62A8B4E4" w14:textId="77777777" w:rsidR="00260973" w:rsidRDefault="002609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260973" w:rsidRPr="001B08A1" w:rsidRDefault="00260973"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260973" w:rsidRDefault="0026097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78976818">
    <w:abstractNumId w:val="0"/>
  </w:num>
  <w:num w:numId="2" w16cid:durableId="1873423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1C70"/>
    <w:rsid w:val="000258D9"/>
    <w:rsid w:val="00034C4A"/>
    <w:rsid w:val="000371F3"/>
    <w:rsid w:val="000603A2"/>
    <w:rsid w:val="00065D86"/>
    <w:rsid w:val="00070F1C"/>
    <w:rsid w:val="00080871"/>
    <w:rsid w:val="00094165"/>
    <w:rsid w:val="00097CFF"/>
    <w:rsid w:val="000C2EBF"/>
    <w:rsid w:val="000E16A5"/>
    <w:rsid w:val="000E309A"/>
    <w:rsid w:val="000F6737"/>
    <w:rsid w:val="0011109B"/>
    <w:rsid w:val="00135C20"/>
    <w:rsid w:val="00140EC7"/>
    <w:rsid w:val="00141BDE"/>
    <w:rsid w:val="00144D5A"/>
    <w:rsid w:val="00154C88"/>
    <w:rsid w:val="00166505"/>
    <w:rsid w:val="001823FF"/>
    <w:rsid w:val="001851CC"/>
    <w:rsid w:val="001903FF"/>
    <w:rsid w:val="00193F2B"/>
    <w:rsid w:val="001968D6"/>
    <w:rsid w:val="001A7155"/>
    <w:rsid w:val="001A7FD6"/>
    <w:rsid w:val="001B083C"/>
    <w:rsid w:val="001B08A1"/>
    <w:rsid w:val="001B2F91"/>
    <w:rsid w:val="001B5CD7"/>
    <w:rsid w:val="001D630E"/>
    <w:rsid w:val="001E549E"/>
    <w:rsid w:val="001F24B4"/>
    <w:rsid w:val="001F44A3"/>
    <w:rsid w:val="00221F8A"/>
    <w:rsid w:val="002335C1"/>
    <w:rsid w:val="00245BC4"/>
    <w:rsid w:val="00260973"/>
    <w:rsid w:val="00273FB1"/>
    <w:rsid w:val="00285744"/>
    <w:rsid w:val="002867BB"/>
    <w:rsid w:val="002A2A19"/>
    <w:rsid w:val="002A3378"/>
    <w:rsid w:val="002C4406"/>
    <w:rsid w:val="002D5915"/>
    <w:rsid w:val="002E5159"/>
    <w:rsid w:val="002F016D"/>
    <w:rsid w:val="002F6689"/>
    <w:rsid w:val="0030702D"/>
    <w:rsid w:val="00321178"/>
    <w:rsid w:val="00322EB1"/>
    <w:rsid w:val="00323A7C"/>
    <w:rsid w:val="00325F7F"/>
    <w:rsid w:val="0033022D"/>
    <w:rsid w:val="0033171F"/>
    <w:rsid w:val="00332946"/>
    <w:rsid w:val="00333420"/>
    <w:rsid w:val="0033612F"/>
    <w:rsid w:val="00344B77"/>
    <w:rsid w:val="00344CB1"/>
    <w:rsid w:val="0036259A"/>
    <w:rsid w:val="003719C8"/>
    <w:rsid w:val="003814DD"/>
    <w:rsid w:val="00391C1C"/>
    <w:rsid w:val="00393B17"/>
    <w:rsid w:val="003B61DA"/>
    <w:rsid w:val="003B6817"/>
    <w:rsid w:val="003D5028"/>
    <w:rsid w:val="003D5B32"/>
    <w:rsid w:val="003D71FD"/>
    <w:rsid w:val="003E0E17"/>
    <w:rsid w:val="003E1091"/>
    <w:rsid w:val="003F0F00"/>
    <w:rsid w:val="003F6180"/>
    <w:rsid w:val="004036CD"/>
    <w:rsid w:val="004043A4"/>
    <w:rsid w:val="004108AA"/>
    <w:rsid w:val="00414D40"/>
    <w:rsid w:val="00426C10"/>
    <w:rsid w:val="0043179E"/>
    <w:rsid w:val="00432BF0"/>
    <w:rsid w:val="00436AF1"/>
    <w:rsid w:val="00442476"/>
    <w:rsid w:val="0044278D"/>
    <w:rsid w:val="0046754C"/>
    <w:rsid w:val="00474E17"/>
    <w:rsid w:val="00474E59"/>
    <w:rsid w:val="00476C94"/>
    <w:rsid w:val="004835F6"/>
    <w:rsid w:val="004836FA"/>
    <w:rsid w:val="004A0174"/>
    <w:rsid w:val="004B45EC"/>
    <w:rsid w:val="004C1EA5"/>
    <w:rsid w:val="004C2E62"/>
    <w:rsid w:val="004C317C"/>
    <w:rsid w:val="004D48B3"/>
    <w:rsid w:val="004D75B0"/>
    <w:rsid w:val="004E77D7"/>
    <w:rsid w:val="004F20F2"/>
    <w:rsid w:val="004F7898"/>
    <w:rsid w:val="005259CC"/>
    <w:rsid w:val="00545422"/>
    <w:rsid w:val="00545E60"/>
    <w:rsid w:val="00554A7B"/>
    <w:rsid w:val="0056465E"/>
    <w:rsid w:val="005669D4"/>
    <w:rsid w:val="005670EF"/>
    <w:rsid w:val="00570C67"/>
    <w:rsid w:val="005850D7"/>
    <w:rsid w:val="005A419E"/>
    <w:rsid w:val="005A5832"/>
    <w:rsid w:val="005B0368"/>
    <w:rsid w:val="005B3DE9"/>
    <w:rsid w:val="005B7A74"/>
    <w:rsid w:val="005C38F8"/>
    <w:rsid w:val="005C6E6F"/>
    <w:rsid w:val="005D0D80"/>
    <w:rsid w:val="005D2856"/>
    <w:rsid w:val="005E5F0C"/>
    <w:rsid w:val="005F5B23"/>
    <w:rsid w:val="00607A71"/>
    <w:rsid w:val="00610A8C"/>
    <w:rsid w:val="00621548"/>
    <w:rsid w:val="00630D1D"/>
    <w:rsid w:val="00631CC4"/>
    <w:rsid w:val="0064021E"/>
    <w:rsid w:val="00643FE9"/>
    <w:rsid w:val="00645DF8"/>
    <w:rsid w:val="0067526B"/>
    <w:rsid w:val="00682E01"/>
    <w:rsid w:val="00685F29"/>
    <w:rsid w:val="006A0D7D"/>
    <w:rsid w:val="006A59C1"/>
    <w:rsid w:val="006B1A1B"/>
    <w:rsid w:val="006B2293"/>
    <w:rsid w:val="006D3B27"/>
    <w:rsid w:val="00704B28"/>
    <w:rsid w:val="0070697A"/>
    <w:rsid w:val="007255EB"/>
    <w:rsid w:val="0073676A"/>
    <w:rsid w:val="00737893"/>
    <w:rsid w:val="00760632"/>
    <w:rsid w:val="00770F02"/>
    <w:rsid w:val="00786B28"/>
    <w:rsid w:val="007A2248"/>
    <w:rsid w:val="007A4F9C"/>
    <w:rsid w:val="007A69A9"/>
    <w:rsid w:val="007B5B7B"/>
    <w:rsid w:val="007B7586"/>
    <w:rsid w:val="007C5CA0"/>
    <w:rsid w:val="007D2D41"/>
    <w:rsid w:val="007E0790"/>
    <w:rsid w:val="007F1C01"/>
    <w:rsid w:val="00805713"/>
    <w:rsid w:val="00807EF5"/>
    <w:rsid w:val="00834711"/>
    <w:rsid w:val="0084029F"/>
    <w:rsid w:val="008509C7"/>
    <w:rsid w:val="008604D8"/>
    <w:rsid w:val="00867A81"/>
    <w:rsid w:val="008706B0"/>
    <w:rsid w:val="00890696"/>
    <w:rsid w:val="00892EE7"/>
    <w:rsid w:val="008B3256"/>
    <w:rsid w:val="008B4D0B"/>
    <w:rsid w:val="008C0C10"/>
    <w:rsid w:val="008C494A"/>
    <w:rsid w:val="008D2699"/>
    <w:rsid w:val="008D3A1E"/>
    <w:rsid w:val="008E3A37"/>
    <w:rsid w:val="008E6A46"/>
    <w:rsid w:val="00907230"/>
    <w:rsid w:val="0091564A"/>
    <w:rsid w:val="00946241"/>
    <w:rsid w:val="009531B6"/>
    <w:rsid w:val="00954467"/>
    <w:rsid w:val="0096515A"/>
    <w:rsid w:val="009723E4"/>
    <w:rsid w:val="00993D23"/>
    <w:rsid w:val="00995C53"/>
    <w:rsid w:val="009B297C"/>
    <w:rsid w:val="009B49FD"/>
    <w:rsid w:val="009D1BB1"/>
    <w:rsid w:val="009F5E98"/>
    <w:rsid w:val="009F6B5A"/>
    <w:rsid w:val="00A00D69"/>
    <w:rsid w:val="00A00E27"/>
    <w:rsid w:val="00A01E96"/>
    <w:rsid w:val="00A10867"/>
    <w:rsid w:val="00A21801"/>
    <w:rsid w:val="00A36F21"/>
    <w:rsid w:val="00A45165"/>
    <w:rsid w:val="00A56B80"/>
    <w:rsid w:val="00A6170C"/>
    <w:rsid w:val="00A64EF8"/>
    <w:rsid w:val="00A70A49"/>
    <w:rsid w:val="00A740D0"/>
    <w:rsid w:val="00A766FE"/>
    <w:rsid w:val="00A847D7"/>
    <w:rsid w:val="00A95FB7"/>
    <w:rsid w:val="00AA3736"/>
    <w:rsid w:val="00AE4D3B"/>
    <w:rsid w:val="00AE7AD0"/>
    <w:rsid w:val="00AF29A3"/>
    <w:rsid w:val="00AF61EE"/>
    <w:rsid w:val="00B011FC"/>
    <w:rsid w:val="00B13979"/>
    <w:rsid w:val="00B31338"/>
    <w:rsid w:val="00B32F2F"/>
    <w:rsid w:val="00B36921"/>
    <w:rsid w:val="00B411DF"/>
    <w:rsid w:val="00B412E9"/>
    <w:rsid w:val="00B43DF3"/>
    <w:rsid w:val="00B44518"/>
    <w:rsid w:val="00B460A2"/>
    <w:rsid w:val="00B46F38"/>
    <w:rsid w:val="00B60170"/>
    <w:rsid w:val="00B729EE"/>
    <w:rsid w:val="00B74C2B"/>
    <w:rsid w:val="00B750FC"/>
    <w:rsid w:val="00B83C2A"/>
    <w:rsid w:val="00BC112D"/>
    <w:rsid w:val="00BD60FD"/>
    <w:rsid w:val="00BE31FF"/>
    <w:rsid w:val="00BE52DD"/>
    <w:rsid w:val="00BE7672"/>
    <w:rsid w:val="00BF3D39"/>
    <w:rsid w:val="00C018F2"/>
    <w:rsid w:val="00C21AD5"/>
    <w:rsid w:val="00C2547D"/>
    <w:rsid w:val="00C33576"/>
    <w:rsid w:val="00C35A88"/>
    <w:rsid w:val="00C53015"/>
    <w:rsid w:val="00C71996"/>
    <w:rsid w:val="00C76621"/>
    <w:rsid w:val="00C7668A"/>
    <w:rsid w:val="00C80C37"/>
    <w:rsid w:val="00C90D44"/>
    <w:rsid w:val="00C91FE0"/>
    <w:rsid w:val="00C92D4B"/>
    <w:rsid w:val="00C95150"/>
    <w:rsid w:val="00CA49FD"/>
    <w:rsid w:val="00CB7B9A"/>
    <w:rsid w:val="00CE1674"/>
    <w:rsid w:val="00CF0BDC"/>
    <w:rsid w:val="00CF7CB1"/>
    <w:rsid w:val="00D06A4D"/>
    <w:rsid w:val="00D26FDB"/>
    <w:rsid w:val="00D52A7C"/>
    <w:rsid w:val="00D600FF"/>
    <w:rsid w:val="00D652F1"/>
    <w:rsid w:val="00D70649"/>
    <w:rsid w:val="00D91EE1"/>
    <w:rsid w:val="00D95A23"/>
    <w:rsid w:val="00DC3ECD"/>
    <w:rsid w:val="00DC52C5"/>
    <w:rsid w:val="00DE49C6"/>
    <w:rsid w:val="00DF55C5"/>
    <w:rsid w:val="00E1178F"/>
    <w:rsid w:val="00E11A0D"/>
    <w:rsid w:val="00E16BCD"/>
    <w:rsid w:val="00E21AE7"/>
    <w:rsid w:val="00E250DF"/>
    <w:rsid w:val="00E254B9"/>
    <w:rsid w:val="00E36507"/>
    <w:rsid w:val="00E44EB8"/>
    <w:rsid w:val="00E464E7"/>
    <w:rsid w:val="00E556DE"/>
    <w:rsid w:val="00E63F0D"/>
    <w:rsid w:val="00E74F51"/>
    <w:rsid w:val="00E82075"/>
    <w:rsid w:val="00EA09EE"/>
    <w:rsid w:val="00EA2372"/>
    <w:rsid w:val="00ED4866"/>
    <w:rsid w:val="00EE1CD3"/>
    <w:rsid w:val="00EE43DC"/>
    <w:rsid w:val="00F020F2"/>
    <w:rsid w:val="00F06A80"/>
    <w:rsid w:val="00F07589"/>
    <w:rsid w:val="00F21186"/>
    <w:rsid w:val="00F311A0"/>
    <w:rsid w:val="00F4475C"/>
    <w:rsid w:val="00F570E9"/>
    <w:rsid w:val="00F66C4C"/>
    <w:rsid w:val="00F73DCC"/>
    <w:rsid w:val="00F82ED1"/>
    <w:rsid w:val="00F830DF"/>
    <w:rsid w:val="00F84045"/>
    <w:rsid w:val="00F91035"/>
    <w:rsid w:val="00F95108"/>
    <w:rsid w:val="00FA3B34"/>
    <w:rsid w:val="00FB6A20"/>
    <w:rsid w:val="00FC525E"/>
    <w:rsid w:val="00FD0936"/>
    <w:rsid w:val="00FD630E"/>
    <w:rsid w:val="00FE4B1B"/>
    <w:rsid w:val="00FE4D70"/>
    <w:rsid w:val="00FE63C9"/>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129">
      <w:bodyDiv w:val="1"/>
      <w:marLeft w:val="0"/>
      <w:marRight w:val="0"/>
      <w:marTop w:val="0"/>
      <w:marBottom w:val="0"/>
      <w:divBdr>
        <w:top w:val="none" w:sz="0" w:space="0" w:color="auto"/>
        <w:left w:val="none" w:sz="0" w:space="0" w:color="auto"/>
        <w:bottom w:val="none" w:sz="0" w:space="0" w:color="auto"/>
        <w:right w:val="none" w:sz="0" w:space="0" w:color="auto"/>
      </w:divBdr>
    </w:div>
    <w:div w:id="7923587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9634446">
      <w:bodyDiv w:val="1"/>
      <w:marLeft w:val="0"/>
      <w:marRight w:val="0"/>
      <w:marTop w:val="0"/>
      <w:marBottom w:val="0"/>
      <w:divBdr>
        <w:top w:val="none" w:sz="0" w:space="0" w:color="auto"/>
        <w:left w:val="none" w:sz="0" w:space="0" w:color="auto"/>
        <w:bottom w:val="none" w:sz="0" w:space="0" w:color="auto"/>
        <w:right w:val="none" w:sz="0" w:space="0" w:color="auto"/>
      </w:divBdr>
    </w:div>
    <w:div w:id="990252667">
      <w:bodyDiv w:val="1"/>
      <w:marLeft w:val="0"/>
      <w:marRight w:val="0"/>
      <w:marTop w:val="0"/>
      <w:marBottom w:val="0"/>
      <w:divBdr>
        <w:top w:val="none" w:sz="0" w:space="0" w:color="auto"/>
        <w:left w:val="none" w:sz="0" w:space="0" w:color="auto"/>
        <w:bottom w:val="none" w:sz="0" w:space="0" w:color="auto"/>
        <w:right w:val="none" w:sz="0" w:space="0" w:color="auto"/>
      </w:divBdr>
    </w:div>
    <w:div w:id="1129860817">
      <w:bodyDiv w:val="1"/>
      <w:marLeft w:val="0"/>
      <w:marRight w:val="0"/>
      <w:marTop w:val="0"/>
      <w:marBottom w:val="0"/>
      <w:divBdr>
        <w:top w:val="none" w:sz="0" w:space="0" w:color="auto"/>
        <w:left w:val="none" w:sz="0" w:space="0" w:color="auto"/>
        <w:bottom w:val="none" w:sz="0" w:space="0" w:color="auto"/>
        <w:right w:val="none" w:sz="0" w:space="0" w:color="auto"/>
      </w:divBdr>
    </w:div>
    <w:div w:id="1565332538">
      <w:bodyDiv w:val="1"/>
      <w:marLeft w:val="0"/>
      <w:marRight w:val="0"/>
      <w:marTop w:val="0"/>
      <w:marBottom w:val="0"/>
      <w:divBdr>
        <w:top w:val="none" w:sz="0" w:space="0" w:color="auto"/>
        <w:left w:val="none" w:sz="0" w:space="0" w:color="auto"/>
        <w:bottom w:val="none" w:sz="0" w:space="0" w:color="auto"/>
        <w:right w:val="none" w:sz="0" w:space="0" w:color="auto"/>
      </w:divBdr>
    </w:div>
    <w:div w:id="1720208308">
      <w:bodyDiv w:val="1"/>
      <w:marLeft w:val="0"/>
      <w:marRight w:val="0"/>
      <w:marTop w:val="0"/>
      <w:marBottom w:val="0"/>
      <w:divBdr>
        <w:top w:val="none" w:sz="0" w:space="0" w:color="auto"/>
        <w:left w:val="none" w:sz="0" w:space="0" w:color="auto"/>
        <w:bottom w:val="none" w:sz="0" w:space="0" w:color="auto"/>
        <w:right w:val="none" w:sz="0" w:space="0" w:color="auto"/>
      </w:divBdr>
    </w:div>
    <w:div w:id="19329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zsakymai@ilsanta.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ilsanta.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002F68"/>
    <w:rsid w:val="00032B75"/>
    <w:rsid w:val="00054E9A"/>
    <w:rsid w:val="003003D2"/>
    <w:rsid w:val="00332946"/>
    <w:rsid w:val="0036259A"/>
    <w:rsid w:val="00A56FCF"/>
    <w:rsid w:val="00A74E99"/>
    <w:rsid w:val="00A8497B"/>
    <w:rsid w:val="00C47E35"/>
    <w:rsid w:val="00CD657E"/>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8C99918-66D6-4EA4-A36C-CAA9457C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67056</Words>
  <Characters>38222</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2025-07-29T10:10:00Z</dcterms:created>
  <dcterms:modified xsi:type="dcterms:W3CDTF">2025-07-29T10:12:00Z</dcterms:modified>
</cp:coreProperties>
</file>