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25B9" w14:textId="77777777" w:rsidR="000D5ACD" w:rsidRDefault="00A3195B" w:rsidP="0069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4D375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9264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6" DrawAspect="Content" ObjectID="_1616501058" r:id="rId9"/>
        </w:object>
      </w:r>
    </w:p>
    <w:p w14:paraId="427124A4" w14:textId="77777777" w:rsidR="006967D5" w:rsidRPr="008A38CD" w:rsidRDefault="006967D5" w:rsidP="0069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9779EE" w14:textId="77777777" w:rsidR="000D5ACD" w:rsidRPr="008A38CD" w:rsidRDefault="000D5ACD" w:rsidP="00FB0A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2D447B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4AA8CBD2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0066A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22E327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0D5ACD" w:rsidRPr="008A38CD" w14:paraId="3FAA2EC3" w14:textId="77777777" w:rsidTr="00312647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4BE1E2C" w14:textId="77777777" w:rsidR="00312647" w:rsidRDefault="00312647" w:rsidP="00312647">
            <w:pPr>
              <w:spacing w:after="0"/>
              <w:ind w:left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Verslo aptarnavimo centras</w:t>
            </w:r>
          </w:p>
          <w:p w14:paraId="2C984BE9" w14:textId="77777777" w:rsidR="00312647" w:rsidRDefault="00312647" w:rsidP="00312647">
            <w:pPr>
              <w:spacing w:after="0"/>
              <w:ind w:left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P. Lukšio g. 5B</w:t>
            </w:r>
          </w:p>
          <w:p w14:paraId="69A4FFE3" w14:textId="0107FAE6" w:rsidR="00312647" w:rsidRDefault="00312647" w:rsidP="00312647">
            <w:pPr>
              <w:spacing w:after="0"/>
              <w:ind w:left="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08221 Vilnius</w:t>
            </w:r>
          </w:p>
          <w:p w14:paraId="79F983EC" w14:textId="057A4F26" w:rsidR="00312647" w:rsidRDefault="00312647" w:rsidP="00312647">
            <w:pPr>
              <w:spacing w:after="0"/>
              <w:ind w:left="22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2F32C8" w:rsidRPr="002F32C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ilona.kiseliene</w:t>
              </w:r>
              <w:r w:rsidR="002F32C8" w:rsidRPr="004034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@le.lt</w:t>
              </w:r>
            </w:hyperlink>
            <w: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BE0518" w14:textId="0CDFD20A" w:rsidR="000D5ACD" w:rsidRPr="00312647" w:rsidRDefault="00312647" w:rsidP="00312647">
            <w:pPr>
              <w:spacing w:after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r w:rsidRPr="00B7376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vac@le.lt</w:t>
            </w:r>
            <w:r w:rsidR="00AE7111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4D611CF" w14:textId="4616527B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9E2F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4B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7C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9EE820C" w14:textId="5536895B" w:rsidR="005E0B84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A043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43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F3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60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7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F358210" w14:textId="77777777" w:rsidR="00312647" w:rsidRDefault="005E0B84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</w:t>
            </w:r>
            <w:r w:rsidR="002F3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32C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14:paraId="39ACF786" w14:textId="77777777" w:rsidR="002F32C8" w:rsidRDefault="002F32C8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2019-03-08</w:t>
            </w:r>
          </w:p>
          <w:p w14:paraId="6BAE5C21" w14:textId="77777777" w:rsidR="00D63C6D" w:rsidRDefault="00D63C6D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2019-03-20</w:t>
            </w:r>
          </w:p>
          <w:p w14:paraId="47CDD6B6" w14:textId="77777777" w:rsidR="007B7CC0" w:rsidRDefault="007B7CC0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2019-03-29</w:t>
            </w:r>
          </w:p>
          <w:p w14:paraId="0DFE8F41" w14:textId="1E4C31A0" w:rsidR="00D00FFA" w:rsidRPr="008A38CD" w:rsidRDefault="00D00FFA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2019-04-05</w:t>
            </w:r>
          </w:p>
        </w:tc>
        <w:tc>
          <w:tcPr>
            <w:tcW w:w="540" w:type="dxa"/>
          </w:tcPr>
          <w:p w14:paraId="79CA7B04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7DE3074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9F30C93" w14:textId="77777777" w:rsidR="000D5ACD" w:rsidRDefault="005E0B84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3EDFDB1" w14:textId="77777777" w:rsidR="002F32C8" w:rsidRDefault="002F32C8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59DF3DC" w14:textId="77777777" w:rsidR="00D63C6D" w:rsidRDefault="00D63C6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4E477F0" w14:textId="77777777" w:rsidR="007B7CC0" w:rsidRDefault="007B7CC0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1F5B079" w14:textId="1018E3B9" w:rsidR="00D00FFA" w:rsidRPr="008A38CD" w:rsidRDefault="00D00FFA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63" w:type="dxa"/>
          </w:tcPr>
          <w:p w14:paraId="59800618" w14:textId="77777777" w:rsidR="000D5ACD" w:rsidRPr="008A38CD" w:rsidRDefault="000D5ACD" w:rsidP="00FB0A2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0D2BBEE7" w14:textId="77777777" w:rsidR="002E0C66" w:rsidRDefault="00312647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SD19-</w:t>
            </w:r>
            <w:r w:rsidR="002F32C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28197BAC" w14:textId="327D54D2" w:rsidR="000D5ACD" w:rsidRDefault="00312647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SD19-</w:t>
            </w:r>
            <w:r w:rsidR="002F32C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14:paraId="5C089A0C" w14:textId="6FDD825B" w:rsidR="002F32C8" w:rsidRPr="008A38CD" w:rsidRDefault="002F32C8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SD19-62</w:t>
            </w:r>
          </w:p>
          <w:p w14:paraId="66B812A0" w14:textId="18C16FB8" w:rsidR="000D5ACD" w:rsidRDefault="00D63C6D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3S-1027</w:t>
            </w:r>
          </w:p>
          <w:p w14:paraId="4FE79A98" w14:textId="1BD478D1" w:rsidR="007B7CC0" w:rsidRDefault="007B7CC0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3S-1135</w:t>
            </w:r>
          </w:p>
          <w:p w14:paraId="74AA2DC1" w14:textId="6230C4E8" w:rsidR="007B7CC0" w:rsidRPr="00C53F34" w:rsidRDefault="00D00FFA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3S-1</w:t>
            </w:r>
            <w:r w:rsidR="00CF207B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</w:tr>
    </w:tbl>
    <w:p w14:paraId="7B4A2EA3" w14:textId="42254DD5" w:rsidR="00717ADB" w:rsidRDefault="00717ADB" w:rsidP="00EE2394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C27AB30" w14:textId="77777777" w:rsidR="00A3195B" w:rsidRDefault="00A3195B" w:rsidP="00EE2394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A3F2044" w14:textId="08DF1CDE" w:rsidR="00521D2D" w:rsidRPr="00A3195B" w:rsidRDefault="00590C04" w:rsidP="00A3195B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90C0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Pr="00590C0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</w:t>
      </w:r>
    </w:p>
    <w:p w14:paraId="6805D0BA" w14:textId="77777777" w:rsidR="00A3195B" w:rsidRPr="00110DA4" w:rsidRDefault="00A3195B" w:rsidP="00521D2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87CFC9" w14:textId="798EA11C" w:rsidR="00521D2D" w:rsidRDefault="00312647" w:rsidP="00C7010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 w:rsidR="004979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79BD"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 w:rsidR="004979BD">
        <w:rPr>
          <w:rFonts w:ascii="Times New Roman" w:eastAsia="Calibri" w:hAnsi="Times New Roman" w:cs="Times New Roman"/>
          <w:sz w:val="24"/>
          <w:szCs w:val="24"/>
        </w:rPr>
        <w:t xml:space="preserve">išnagrinėjo </w:t>
      </w:r>
      <w:r w:rsidR="00567452">
        <w:rPr>
          <w:rFonts w:ascii="Times New Roman" w:eastAsia="Calibri" w:hAnsi="Times New Roman" w:cs="Times New Roman"/>
          <w:sz w:val="24"/>
          <w:szCs w:val="24"/>
        </w:rPr>
        <w:t>Jūsų</w:t>
      </w:r>
      <w:r w:rsidR="00623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474">
        <w:rPr>
          <w:rFonts w:ascii="Times New Roman" w:eastAsia="Calibri" w:hAnsi="Times New Roman" w:cs="Times New Roman"/>
          <w:sz w:val="24"/>
          <w:szCs w:val="24"/>
        </w:rPr>
        <w:t xml:space="preserve">prašymą sutikti </w:t>
      </w:r>
      <w:r w:rsidR="002F32C8" w:rsidRPr="002F32C8">
        <w:rPr>
          <w:rFonts w:ascii="Times New Roman" w:eastAsia="Calibri" w:hAnsi="Times New Roman" w:cs="Times New Roman"/>
          <w:i/>
          <w:sz w:val="24"/>
          <w:szCs w:val="24"/>
        </w:rPr>
        <w:t>Geografinės informacinės sistemos</w:t>
      </w:r>
      <w:r w:rsidR="00D07E5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F32C8" w:rsidRPr="002F32C8">
        <w:rPr>
          <w:rFonts w:ascii="Times New Roman" w:eastAsia="Calibri" w:hAnsi="Times New Roman" w:cs="Times New Roman"/>
          <w:i/>
          <w:sz w:val="24"/>
          <w:szCs w:val="24"/>
        </w:rPr>
        <w:t>skirtos elektros ir dujų tinklų priežiūrai, aptarnavimo paslaugų</w:t>
      </w:r>
      <w:r w:rsidR="002F3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pirkimą (toliau – Pirkimas) vykdyti neskelbiamų derybų būdu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6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C04" w:rsidRPr="00590C04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BFB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9C13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2 punkto c papunkčio nuostatomis.</w:t>
      </w:r>
    </w:p>
    <w:p w14:paraId="710EBEA2" w14:textId="399ED890" w:rsidR="00932DDA" w:rsidRDefault="00932DDA" w:rsidP="00932DD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Pateiktame prašyme nurodoma, kad UAB Technologijų ir inovacijų centras (toliau – Perkančioji organizacija) yra UAB „Lietuvos energija“ įmonių grupės (toliau – LE įmonių grupė) įmonė, kuri tarp LE įmonių grupės įmonių sudarytų sutarčių pagrindu, atlieka visos LE įmonių grupės įmonių (tarp jų ir ESO) informacinių technologijų ir telekomunikacijų ūkio priežiūrą ir aptarnavimą.</w:t>
      </w:r>
    </w:p>
    <w:p w14:paraId="090BD801" w14:textId="7C27A487" w:rsidR="00932DDA" w:rsidRDefault="00932DDA" w:rsidP="003914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įgaliojo Verslo aptarnavimo centrą, UAB (toliau – Įgaliotoji organizacija) atlikti šį Pirkimą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E946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B59499" w14:textId="17DFD88A" w:rsidR="003914BF" w:rsidRDefault="00932DDA" w:rsidP="003914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Tarnybai pateiktos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informacijos ir dokumentų n</w:t>
      </w:r>
      <w:r w:rsidR="00C53F34">
        <w:rPr>
          <w:rFonts w:ascii="Times New Roman" w:eastAsia="Times New Roman" w:hAnsi="Times New Roman" w:cs="Times New Roman"/>
          <w:sz w:val="24"/>
          <w:szCs w:val="24"/>
        </w:rPr>
        <w:t xml:space="preserve">ustatyta, kad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>„Lietuvos dujos“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 xml:space="preserve">2001 m. birželio 15 d. sudarė sutartį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3B1B1B">
        <w:rPr>
          <w:rFonts w:ascii="Times New Roman" w:eastAsia="Times New Roman" w:hAnsi="Times New Roman" w:cs="Times New Roman"/>
          <w:sz w:val="24"/>
          <w:szCs w:val="24"/>
        </w:rPr>
        <w:t xml:space="preserve">01-37 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 xml:space="preserve">su UAB „HNIT-BALTIC </w:t>
      </w:r>
      <w:proofErr w:type="spellStart"/>
      <w:r w:rsidR="00B97EFC">
        <w:rPr>
          <w:rFonts w:ascii="Times New Roman" w:eastAsia="Times New Roman" w:hAnsi="Times New Roman" w:cs="Times New Roman"/>
          <w:sz w:val="24"/>
          <w:szCs w:val="24"/>
        </w:rPr>
        <w:t>Geoinfoservisas</w:t>
      </w:r>
      <w:proofErr w:type="spellEnd"/>
      <w:r w:rsidR="00B97EF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A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94235">
        <w:rPr>
          <w:rFonts w:ascii="Times New Roman" w:eastAsia="Times New Roman" w:hAnsi="Times New Roman" w:cs="Times New Roman"/>
          <w:sz w:val="24"/>
          <w:szCs w:val="24"/>
        </w:rPr>
        <w:t>pavadinimas pakeistas</w:t>
      </w:r>
      <w:r w:rsidR="00153A6C">
        <w:rPr>
          <w:rFonts w:ascii="Times New Roman" w:eastAsia="Times New Roman" w:hAnsi="Times New Roman" w:cs="Times New Roman"/>
          <w:sz w:val="24"/>
          <w:szCs w:val="24"/>
        </w:rPr>
        <w:t xml:space="preserve"> į UAB „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>HNIT-BALTIC</w:t>
      </w:r>
      <w:r w:rsidR="00153A6C">
        <w:rPr>
          <w:rFonts w:ascii="Times New Roman" w:eastAsia="Times New Roman" w:hAnsi="Times New Roman" w:cs="Times New Roman"/>
          <w:sz w:val="24"/>
          <w:szCs w:val="24"/>
        </w:rPr>
        <w:t>“)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>, kurios pagrindu įsigijo</w:t>
      </w:r>
      <w:r w:rsidR="00614F3F">
        <w:rPr>
          <w:rFonts w:ascii="Times New Roman" w:eastAsia="Times New Roman" w:hAnsi="Times New Roman" w:cs="Times New Roman"/>
          <w:sz w:val="24"/>
          <w:szCs w:val="24"/>
        </w:rPr>
        <w:t xml:space="preserve"> magistralinių ir paskirstomojo dujotiekio 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>geo</w:t>
      </w:r>
      <w:r w:rsidR="00494235">
        <w:rPr>
          <w:rFonts w:ascii="Times New Roman" w:eastAsia="Times New Roman" w:hAnsi="Times New Roman" w:cs="Times New Roman"/>
          <w:sz w:val="24"/>
          <w:szCs w:val="24"/>
        </w:rPr>
        <w:t>informacinę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 xml:space="preserve"> sistemą</w:t>
      </w:r>
      <w:r w:rsidR="00F1381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97EFC">
        <w:rPr>
          <w:rFonts w:ascii="Times New Roman" w:eastAsia="Times New Roman" w:hAnsi="Times New Roman" w:cs="Times New Roman"/>
          <w:sz w:val="24"/>
          <w:szCs w:val="24"/>
        </w:rPr>
        <w:t>Dujų GIS</w:t>
      </w:r>
      <w:r w:rsidR="008868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3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2006 m. rugsėjo 28 d.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>Rytų skirstomieji tinklai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sudarė sutartį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A16CF7">
        <w:rPr>
          <w:rFonts w:ascii="Times New Roman" w:eastAsia="Times New Roman" w:hAnsi="Times New Roman" w:cs="Times New Roman"/>
          <w:sz w:val="24"/>
          <w:szCs w:val="24"/>
        </w:rPr>
        <w:t xml:space="preserve">10530/461072 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>su UAB „HNIT-BALTIC“</w:t>
      </w:r>
      <w:r w:rsidR="00DA2626">
        <w:rPr>
          <w:rFonts w:ascii="Times New Roman" w:eastAsia="Times New Roman" w:hAnsi="Times New Roman" w:cs="Times New Roman"/>
          <w:sz w:val="24"/>
          <w:szCs w:val="24"/>
        </w:rPr>
        <w:t xml:space="preserve"> (toliau </w:t>
      </w:r>
      <w:bookmarkStart w:id="2" w:name="_Hlk5883152"/>
      <w:r w:rsidR="00DA2626">
        <w:rPr>
          <w:rFonts w:ascii="Times New Roman" w:eastAsia="Times New Roman" w:hAnsi="Times New Roman" w:cs="Times New Roman"/>
          <w:sz w:val="24"/>
          <w:szCs w:val="24"/>
        </w:rPr>
        <w:t>HNIT-BALTIC</w:t>
      </w:r>
      <w:bookmarkEnd w:id="2"/>
      <w:r w:rsidR="00DA2626">
        <w:rPr>
          <w:rFonts w:ascii="Times New Roman" w:eastAsia="Times New Roman" w:hAnsi="Times New Roman" w:cs="Times New Roman"/>
          <w:sz w:val="24"/>
          <w:szCs w:val="24"/>
        </w:rPr>
        <w:t>)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, kurios pagrindu įsigijo </w:t>
      </w:r>
      <w:r w:rsidR="00614F3F">
        <w:rPr>
          <w:rFonts w:ascii="Times New Roman" w:eastAsia="Times New Roman" w:hAnsi="Times New Roman" w:cs="Times New Roman"/>
          <w:sz w:val="24"/>
          <w:szCs w:val="24"/>
        </w:rPr>
        <w:t xml:space="preserve">RST </w:t>
      </w:r>
      <w:proofErr w:type="spellStart"/>
      <w:r w:rsidR="006D50E6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81E">
        <w:rPr>
          <w:rFonts w:ascii="Times New Roman" w:eastAsia="Times New Roman" w:hAnsi="Times New Roman" w:cs="Times New Roman"/>
          <w:sz w:val="24"/>
          <w:szCs w:val="24"/>
        </w:rPr>
        <w:t>Server ir kitų taikomųjų informacinių sistemų kompleks</w:t>
      </w:r>
      <w:r w:rsidR="00E473DA">
        <w:rPr>
          <w:rFonts w:ascii="Times New Roman" w:eastAsia="Times New Roman" w:hAnsi="Times New Roman" w:cs="Times New Roman"/>
          <w:sz w:val="24"/>
          <w:szCs w:val="24"/>
        </w:rPr>
        <w:t>o sukūrimo paslaugas</w:t>
      </w:r>
      <w:r w:rsidR="00494235">
        <w:rPr>
          <w:rFonts w:ascii="Times New Roman" w:eastAsia="Times New Roman" w:hAnsi="Times New Roman" w:cs="Times New Roman"/>
          <w:sz w:val="24"/>
          <w:szCs w:val="24"/>
        </w:rPr>
        <w:t xml:space="preserve">, t. y. </w:t>
      </w:r>
      <w:proofErr w:type="spellStart"/>
      <w:r w:rsidR="00494235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494235">
        <w:rPr>
          <w:rFonts w:ascii="Times New Roman" w:eastAsia="Times New Roman" w:hAnsi="Times New Roman" w:cs="Times New Roman"/>
          <w:sz w:val="24"/>
          <w:szCs w:val="24"/>
        </w:rPr>
        <w:t xml:space="preserve"> komplekso programinę įrangą</w:t>
      </w:r>
      <w:r w:rsidR="00E473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4F3F">
        <w:rPr>
          <w:rFonts w:ascii="Times New Roman" w:eastAsia="Times New Roman" w:hAnsi="Times New Roman" w:cs="Times New Roman"/>
          <w:sz w:val="24"/>
          <w:szCs w:val="24"/>
        </w:rPr>
        <w:t xml:space="preserve">Pažymėtina, kad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>„Lietuvos dujos“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>Rytų skirstomieji tinklai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 xml:space="preserve">sigytos geografinės informacinės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>(toliau – GIS)</w:t>
      </w:r>
      <w:r w:rsidR="00155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 xml:space="preserve">sistemos buvo sukurtos </w:t>
      </w:r>
      <w:proofErr w:type="spellStart"/>
      <w:r w:rsidR="002946F9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294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3DA">
        <w:rPr>
          <w:rFonts w:ascii="Times New Roman" w:eastAsia="Times New Roman" w:hAnsi="Times New Roman" w:cs="Times New Roman"/>
          <w:sz w:val="24"/>
          <w:szCs w:val="24"/>
        </w:rPr>
        <w:t xml:space="preserve">programinės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>įrangos pagrindu.</w:t>
      </w:r>
      <w:bookmarkStart w:id="3" w:name="_Hlk5795097"/>
    </w:p>
    <w:p w14:paraId="193F0DD2" w14:textId="0182E59A" w:rsidR="003F1CA0" w:rsidRDefault="00932DDA" w:rsidP="00716B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914BF">
        <w:rPr>
          <w:rFonts w:ascii="Times New Roman" w:hAnsi="Times New Roman" w:cs="Times New Roman"/>
          <w:sz w:val="24"/>
          <w:szCs w:val="24"/>
        </w:rPr>
        <w:t>ustatyta, kad</w:t>
      </w:r>
      <w:r w:rsidR="0039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08D">
        <w:rPr>
          <w:rFonts w:ascii="Times New Roman" w:eastAsia="Times New Roman" w:hAnsi="Times New Roman" w:cs="Times New Roman"/>
          <w:sz w:val="24"/>
          <w:szCs w:val="24"/>
        </w:rPr>
        <w:t>2011 metais sujungus įmones</w:t>
      </w:r>
      <w:r w:rsidR="004B2C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01608D">
        <w:rPr>
          <w:rFonts w:ascii="Times New Roman" w:eastAsia="Times New Roman" w:hAnsi="Times New Roman" w:cs="Times New Roman"/>
          <w:sz w:val="24"/>
          <w:szCs w:val="24"/>
        </w:rPr>
        <w:t>Rytų skirstomieji tinklai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08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42AA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>Vakarų skirstomieji tinklai</w:t>
      </w:r>
      <w:r w:rsidR="004B2C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 xml:space="preserve">įkurta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>LESTO</w:t>
      </w:r>
      <w:r w:rsidR="00042A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 xml:space="preserve">Restruktūrizavus </w:t>
      </w:r>
      <w:r w:rsidR="003914BF">
        <w:rPr>
          <w:rFonts w:ascii="Times New Roman" w:eastAsia="Times New Roman" w:hAnsi="Times New Roman" w:cs="Times New Roman"/>
          <w:sz w:val="24"/>
          <w:szCs w:val="24"/>
        </w:rPr>
        <w:t xml:space="preserve">UAB </w:t>
      </w:r>
      <w:r w:rsidR="00F72020">
        <w:rPr>
          <w:rFonts w:ascii="Times New Roman" w:eastAsia="Times New Roman" w:hAnsi="Times New Roman" w:cs="Times New Roman"/>
          <w:sz w:val="24"/>
          <w:szCs w:val="24"/>
        </w:rPr>
        <w:t>„Lietuvos energija“</w:t>
      </w:r>
      <w:r w:rsidR="0039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020">
        <w:rPr>
          <w:rFonts w:ascii="Times New Roman" w:eastAsia="Times New Roman" w:hAnsi="Times New Roman" w:cs="Times New Roman"/>
          <w:sz w:val="24"/>
          <w:szCs w:val="24"/>
        </w:rPr>
        <w:t>įmon</w:t>
      </w:r>
      <w:r w:rsidR="002946F9">
        <w:rPr>
          <w:rFonts w:ascii="Times New Roman" w:eastAsia="Times New Roman" w:hAnsi="Times New Roman" w:cs="Times New Roman"/>
          <w:sz w:val="24"/>
          <w:szCs w:val="24"/>
        </w:rPr>
        <w:t>es</w:t>
      </w:r>
      <w:r w:rsidR="003914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2020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uo 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lastRenderedPageBreak/>
        <w:t>2016 m</w:t>
      </w:r>
      <w:r w:rsidR="003914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08D">
        <w:rPr>
          <w:rFonts w:ascii="Times New Roman" w:eastAsia="Times New Roman" w:hAnsi="Times New Roman" w:cs="Times New Roman"/>
          <w:sz w:val="24"/>
          <w:szCs w:val="24"/>
        </w:rPr>
        <w:t>sausio 1 d.</w:t>
      </w:r>
      <w:r w:rsidR="006D5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>veiklą pradėj</w:t>
      </w:r>
      <w:r w:rsidR="00F7202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 xml:space="preserve">LESTO ir AB „Lietuvos dujos“ pagrindu įkurta 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 xml:space="preserve">AB </w:t>
      </w:r>
      <w:r w:rsidR="00C40163">
        <w:rPr>
          <w:rFonts w:ascii="Times New Roman" w:eastAsia="Times New Roman" w:hAnsi="Times New Roman" w:cs="Times New Roman"/>
          <w:sz w:val="24"/>
          <w:szCs w:val="24"/>
        </w:rPr>
        <w:t>„Energijos skirstymo operatorius“ (toliau – ESO)</w:t>
      </w:r>
      <w:r w:rsidR="0098564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27D65560" w14:textId="739FC2DD" w:rsidR="0024528F" w:rsidRPr="00E9464F" w:rsidRDefault="009F0605" w:rsidP="003266D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E3546F">
        <w:rPr>
          <w:rFonts w:ascii="Times New Roman" w:eastAsia="Times New Roman" w:hAnsi="Times New Roman" w:cs="Times New Roman"/>
          <w:sz w:val="24"/>
          <w:szCs w:val="24"/>
        </w:rPr>
        <w:t xml:space="preserve">8 m. </w:t>
      </w:r>
      <w:r w:rsidR="0052372E">
        <w:rPr>
          <w:rFonts w:ascii="Times New Roman" w:eastAsia="Times New Roman" w:hAnsi="Times New Roman" w:cs="Times New Roman"/>
          <w:sz w:val="24"/>
          <w:szCs w:val="24"/>
        </w:rPr>
        <w:t>gruodžio 31 d.</w:t>
      </w:r>
      <w:r w:rsidR="00475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B69">
        <w:rPr>
          <w:rFonts w:ascii="Times New Roman" w:eastAsia="Times New Roman" w:hAnsi="Times New Roman" w:cs="Times New Roman"/>
          <w:sz w:val="24"/>
          <w:szCs w:val="24"/>
        </w:rPr>
        <w:t>TIC</w:t>
      </w:r>
      <w:r w:rsidR="00475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72E">
        <w:rPr>
          <w:rFonts w:ascii="Times New Roman" w:eastAsia="Times New Roman" w:hAnsi="Times New Roman" w:cs="Times New Roman"/>
          <w:sz w:val="24"/>
          <w:szCs w:val="24"/>
        </w:rPr>
        <w:t xml:space="preserve">sudarė paslaugų </w:t>
      </w:r>
      <w:r w:rsidR="00716B69">
        <w:rPr>
          <w:rFonts w:ascii="Times New Roman" w:eastAsia="Times New Roman" w:hAnsi="Times New Roman" w:cs="Times New Roman"/>
          <w:sz w:val="24"/>
          <w:szCs w:val="24"/>
        </w:rPr>
        <w:t xml:space="preserve">teikimo </w:t>
      </w:r>
      <w:r w:rsidR="0052372E">
        <w:rPr>
          <w:rFonts w:ascii="Times New Roman" w:eastAsia="Times New Roman" w:hAnsi="Times New Roman" w:cs="Times New Roman"/>
          <w:sz w:val="24"/>
          <w:szCs w:val="24"/>
        </w:rPr>
        <w:t>sutartį</w:t>
      </w:r>
      <w:r w:rsidR="00716B6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52372E"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="00716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179">
        <w:rPr>
          <w:rFonts w:ascii="Times New Roman" w:eastAsia="Times New Roman" w:hAnsi="Times New Roman" w:cs="Times New Roman"/>
          <w:sz w:val="24"/>
          <w:szCs w:val="24"/>
        </w:rPr>
        <w:t>ESO</w:t>
      </w:r>
      <w:r w:rsidR="00716B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372E">
        <w:rPr>
          <w:rFonts w:ascii="Times New Roman" w:eastAsia="Times New Roman" w:hAnsi="Times New Roman" w:cs="Times New Roman"/>
          <w:sz w:val="24"/>
          <w:szCs w:val="24"/>
        </w:rPr>
        <w:t xml:space="preserve"> kurios pagrindu įsipareigojo teikti </w:t>
      </w:r>
      <w:r w:rsidR="00F1381E">
        <w:rPr>
          <w:rFonts w:ascii="Times New Roman" w:eastAsia="Times New Roman" w:hAnsi="Times New Roman" w:cs="Times New Roman"/>
          <w:sz w:val="24"/>
          <w:szCs w:val="24"/>
        </w:rPr>
        <w:t xml:space="preserve">ESO </w:t>
      </w:r>
      <w:r w:rsidR="0045701F">
        <w:rPr>
          <w:rFonts w:ascii="Times New Roman" w:eastAsia="Times New Roman" w:hAnsi="Times New Roman" w:cs="Times New Roman"/>
          <w:sz w:val="24"/>
          <w:szCs w:val="24"/>
        </w:rPr>
        <w:t xml:space="preserve">šiuo metu </w:t>
      </w:r>
      <w:r w:rsidR="007C2901">
        <w:rPr>
          <w:rFonts w:ascii="Times New Roman" w:eastAsia="Times New Roman" w:hAnsi="Times New Roman" w:cs="Times New Roman"/>
          <w:sz w:val="24"/>
          <w:szCs w:val="24"/>
        </w:rPr>
        <w:t xml:space="preserve">naudojamų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>GIS</w:t>
      </w:r>
      <w:r w:rsidR="00772179">
        <w:rPr>
          <w:rFonts w:ascii="Times New Roman" w:eastAsia="Times New Roman" w:hAnsi="Times New Roman" w:cs="Times New Roman"/>
          <w:sz w:val="24"/>
          <w:szCs w:val="24"/>
        </w:rPr>
        <w:t xml:space="preserve"> sistemų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 xml:space="preserve"> (GIS Dujos, GIS Elektra)</w:t>
      </w:r>
      <w:r w:rsidR="00D24CE9">
        <w:rPr>
          <w:rFonts w:ascii="Times New Roman" w:eastAsia="Times New Roman" w:hAnsi="Times New Roman" w:cs="Times New Roman"/>
          <w:sz w:val="24"/>
          <w:szCs w:val="24"/>
        </w:rPr>
        <w:t>, skirtų elektros ir dujų tinklų priežiūrai</w:t>
      </w:r>
      <w:r w:rsidR="00F138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2179">
        <w:rPr>
          <w:rFonts w:ascii="Times New Roman" w:eastAsia="Times New Roman" w:hAnsi="Times New Roman" w:cs="Times New Roman"/>
          <w:sz w:val="24"/>
          <w:szCs w:val="24"/>
        </w:rPr>
        <w:t>aptarnavimo paslaugas.</w:t>
      </w:r>
      <w:r w:rsidR="00457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ESO naudojamos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>GIS</w:t>
      </w:r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sistemos yra sukurtos šios licencijuotos programinės įrangos pagrindu: ESRI </w:t>
      </w:r>
      <w:proofErr w:type="spellStart"/>
      <w:r w:rsidR="00F0573D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Server 10.5.1, ESRI </w:t>
      </w:r>
      <w:proofErr w:type="spellStart"/>
      <w:r w:rsidR="00F0573D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73D">
        <w:rPr>
          <w:rFonts w:ascii="Times New Roman" w:eastAsia="Times New Roman" w:hAnsi="Times New Roman" w:cs="Times New Roman"/>
          <w:sz w:val="24"/>
          <w:szCs w:val="24"/>
        </w:rPr>
        <w:t>Desktop</w:t>
      </w:r>
      <w:proofErr w:type="spellEnd"/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10.5.1, ESRI </w:t>
      </w:r>
      <w:proofErr w:type="spellStart"/>
      <w:r w:rsidR="00F0573D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73D">
        <w:rPr>
          <w:rFonts w:ascii="Times New Roman" w:eastAsia="Times New Roman" w:hAnsi="Times New Roman" w:cs="Times New Roman"/>
          <w:sz w:val="24"/>
          <w:szCs w:val="24"/>
        </w:rPr>
        <w:t>fos</w:t>
      </w:r>
      <w:proofErr w:type="spellEnd"/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73D">
        <w:rPr>
          <w:rFonts w:ascii="Times New Roman" w:eastAsia="Times New Roman" w:hAnsi="Times New Roman" w:cs="Times New Roman"/>
          <w:sz w:val="24"/>
          <w:szCs w:val="24"/>
        </w:rPr>
        <w:t>Desktop</w:t>
      </w:r>
      <w:proofErr w:type="spellEnd"/>
      <w:r w:rsidR="00F0573D">
        <w:rPr>
          <w:rFonts w:ascii="Times New Roman" w:eastAsia="Times New Roman" w:hAnsi="Times New Roman" w:cs="Times New Roman"/>
          <w:sz w:val="24"/>
          <w:szCs w:val="24"/>
        </w:rPr>
        <w:t xml:space="preserve"> 10.2.1</w:t>
      </w:r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Desktop</w:t>
      </w:r>
      <w:proofErr w:type="spellEnd"/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Engine</w:t>
      </w:r>
      <w:proofErr w:type="spellEnd"/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, Server) Utilities 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Telecom</w:t>
      </w:r>
      <w:proofErr w:type="spellEnd"/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Update</w:t>
      </w:r>
      <w:proofErr w:type="spellEnd"/>
      <w:r w:rsidR="001547D0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="001547D0">
        <w:rPr>
          <w:rFonts w:ascii="Times New Roman" w:eastAsia="Times New Roman" w:hAnsi="Times New Roman" w:cs="Times New Roman"/>
          <w:sz w:val="24"/>
          <w:szCs w:val="24"/>
        </w:rPr>
        <w:t>patch</w:t>
      </w:r>
      <w:proofErr w:type="spellEnd"/>
      <w:r w:rsidR="00A16C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0D">
        <w:rPr>
          <w:rFonts w:ascii="Times New Roman" w:eastAsia="Times New Roman" w:hAnsi="Times New Roman" w:cs="Times New Roman"/>
          <w:bCs/>
          <w:sz w:val="24"/>
          <w:szCs w:val="24"/>
        </w:rPr>
        <w:t>Įgaliotoji organizacija prašyme nurodo</w:t>
      </w:r>
      <w:r w:rsidR="0064653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E9464F">
        <w:rPr>
          <w:rFonts w:ascii="Times New Roman" w:eastAsia="Times New Roman" w:hAnsi="Times New Roman" w:cs="Times New Roman"/>
          <w:bCs/>
          <w:sz w:val="24"/>
          <w:szCs w:val="24"/>
        </w:rPr>
        <w:t xml:space="preserve">kad </w:t>
      </w:r>
      <w:r w:rsidR="00635055">
        <w:rPr>
          <w:rFonts w:ascii="Times New Roman" w:eastAsia="Times New Roman" w:hAnsi="Times New Roman" w:cs="Times New Roman"/>
          <w:bCs/>
          <w:sz w:val="24"/>
          <w:szCs w:val="24"/>
        </w:rPr>
        <w:t>GIS</w:t>
      </w:r>
      <w:r w:rsidR="00C34585">
        <w:rPr>
          <w:rFonts w:ascii="Times New Roman" w:eastAsia="Times New Roman" w:hAnsi="Times New Roman" w:cs="Times New Roman"/>
          <w:sz w:val="24"/>
          <w:szCs w:val="24"/>
        </w:rPr>
        <w:t xml:space="preserve"> sistem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>omis</w:t>
      </w:r>
      <w:r w:rsidR="00C34585">
        <w:rPr>
          <w:rFonts w:ascii="Times New Roman" w:eastAsia="Times New Roman" w:hAnsi="Times New Roman" w:cs="Times New Roman"/>
          <w:sz w:val="24"/>
          <w:szCs w:val="24"/>
        </w:rPr>
        <w:t xml:space="preserve"> šiuo metu naudojasi apie 1000 ESO darbuotojų, kurie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 xml:space="preserve">nuolat </w:t>
      </w:r>
      <w:r w:rsidR="00C34585">
        <w:rPr>
          <w:rFonts w:ascii="Times New Roman" w:eastAsia="Times New Roman" w:hAnsi="Times New Roman" w:cs="Times New Roman"/>
          <w:sz w:val="24"/>
          <w:szCs w:val="24"/>
        </w:rPr>
        <w:t>atnaujina duomenis apie elektros ir dujų tinklus, prijungtus naujų klientų objektus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>, vykusiais investicijas ir remontus</w:t>
      </w:r>
      <w:r w:rsidR="00C34585">
        <w:rPr>
          <w:rFonts w:ascii="Times New Roman" w:eastAsia="Times New Roman" w:hAnsi="Times New Roman" w:cs="Times New Roman"/>
          <w:sz w:val="24"/>
          <w:szCs w:val="24"/>
        </w:rPr>
        <w:t xml:space="preserve">. Taip pat GIS </w:t>
      </w:r>
      <w:r w:rsidR="001552EC">
        <w:rPr>
          <w:rFonts w:ascii="Times New Roman" w:eastAsia="Times New Roman" w:hAnsi="Times New Roman" w:cs="Times New Roman"/>
          <w:sz w:val="24"/>
          <w:szCs w:val="24"/>
        </w:rPr>
        <w:t xml:space="preserve">sistemos </w:t>
      </w:r>
      <w:r w:rsidR="00C34585">
        <w:rPr>
          <w:rFonts w:ascii="Times New Roman" w:eastAsia="Times New Roman" w:hAnsi="Times New Roman" w:cs="Times New Roman"/>
          <w:sz w:val="24"/>
          <w:szCs w:val="24"/>
        </w:rPr>
        <w:t xml:space="preserve">priemonės naudojamos planuojant tinklų plėtrą: braižomos naujos dujotiekių ir elektros tinklų trasos, konkrečių objektų įrengimo vietos. GIS yra suintegruota su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 xml:space="preserve">vidinėmis ESO sistemomis, kiekvieną dieną naudojamomis dispečerių, kurie dirba su planiniais ir neplaniniais elektros tiekimo sutrikimo šalinimo darbais. Taip pat ši sistema suintegruota su </w:t>
      </w:r>
      <w:r w:rsidR="00C34585">
        <w:rPr>
          <w:rFonts w:ascii="Times New Roman" w:eastAsia="Times New Roman" w:hAnsi="Times New Roman" w:cs="Times New Roman"/>
          <w:sz w:val="24"/>
          <w:szCs w:val="24"/>
        </w:rPr>
        <w:t>Lietuvos erdvinės informacijos portalu, kuriame ESO išorės partneriams yra prieinama informacija apie objektus ir suteikiama prieiga prie elektros skirstymo tinklo įrenginių schemų.</w:t>
      </w:r>
      <w:r w:rsidR="00E94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 xml:space="preserve">Įgaliotoji organizacija nurodo, kad siekiant užtikrinti tinkamą GIS sistemos veikimą ir jos priežiūrą būtina įsigyti </w:t>
      </w:r>
      <w:r w:rsidR="009C4DE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 xml:space="preserve">istemos aptarnavimo paslaugas, kurias </w:t>
      </w:r>
      <w:r w:rsidR="001552EC">
        <w:rPr>
          <w:rFonts w:ascii="Times New Roman" w:eastAsia="Times New Roman" w:hAnsi="Times New Roman" w:cs="Times New Roman"/>
          <w:sz w:val="24"/>
          <w:szCs w:val="24"/>
        </w:rPr>
        <w:t xml:space="preserve">nagrinėjamu </w:t>
      </w:r>
      <w:r w:rsidR="00635055">
        <w:rPr>
          <w:rFonts w:ascii="Times New Roman" w:eastAsia="Times New Roman" w:hAnsi="Times New Roman" w:cs="Times New Roman"/>
          <w:sz w:val="24"/>
          <w:szCs w:val="24"/>
        </w:rPr>
        <w:t>atveju gali suteikti tik konkretus tiekėjas</w:t>
      </w:r>
      <w:r w:rsidR="009C4DEA">
        <w:rPr>
          <w:rFonts w:ascii="Times New Roman" w:eastAsia="Times New Roman" w:hAnsi="Times New Roman" w:cs="Times New Roman"/>
          <w:sz w:val="24"/>
          <w:szCs w:val="24"/>
        </w:rPr>
        <w:t xml:space="preserve"> – HNIT-BALTIC, kuris yra </w:t>
      </w:r>
      <w:proofErr w:type="spellStart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ArcGIS</w:t>
      </w:r>
      <w:proofErr w:type="spellEnd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programinės įrangos gamintojo </w:t>
      </w:r>
      <w:proofErr w:type="spellStart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Environmental</w:t>
      </w:r>
      <w:proofErr w:type="spellEnd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  <w:proofErr w:type="spellEnd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Research</w:t>
      </w:r>
      <w:proofErr w:type="spellEnd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 xml:space="preserve"> Institute, </w:t>
      </w:r>
      <w:proofErr w:type="spellStart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Inc</w:t>
      </w:r>
      <w:proofErr w:type="spellEnd"/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. (toliau – ESRI)</w:t>
      </w:r>
      <w:r w:rsidR="009C4DEA">
        <w:rPr>
          <w:rFonts w:ascii="Times New Roman" w:eastAsia="Times New Roman" w:hAnsi="Times New Roman" w:cs="Times New Roman"/>
          <w:sz w:val="24"/>
          <w:szCs w:val="24"/>
        </w:rPr>
        <w:t xml:space="preserve"> atstovas Lietuvoje. Pažymima, kad</w:t>
      </w:r>
      <w:r w:rsidR="0064653B">
        <w:rPr>
          <w:rFonts w:ascii="Times New Roman" w:eastAsia="Times New Roman" w:hAnsi="Times New Roman" w:cs="Times New Roman"/>
          <w:bCs/>
          <w:sz w:val="24"/>
          <w:szCs w:val="24"/>
        </w:rPr>
        <w:t xml:space="preserve"> ESO naudojami sprendimai GIS Dujos ir GIS Elektra</w:t>
      </w:r>
      <w:r w:rsidR="00EE43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4653B">
        <w:rPr>
          <w:rFonts w:ascii="Times New Roman" w:eastAsia="Times New Roman" w:hAnsi="Times New Roman" w:cs="Times New Roman"/>
          <w:bCs/>
          <w:sz w:val="24"/>
          <w:szCs w:val="24"/>
        </w:rPr>
        <w:t xml:space="preserve">yra sukurti </w:t>
      </w:r>
      <w:r w:rsidR="00CF207B">
        <w:rPr>
          <w:rFonts w:ascii="Times New Roman" w:eastAsia="Times New Roman" w:hAnsi="Times New Roman" w:cs="Times New Roman"/>
          <w:bCs/>
          <w:sz w:val="24"/>
          <w:szCs w:val="24"/>
        </w:rPr>
        <w:t>įmonei</w:t>
      </w:r>
      <w:r w:rsidR="00F138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4653B">
        <w:rPr>
          <w:rFonts w:ascii="Times New Roman" w:eastAsia="Times New Roman" w:hAnsi="Times New Roman" w:cs="Times New Roman"/>
          <w:bCs/>
          <w:sz w:val="24"/>
          <w:szCs w:val="24"/>
        </w:rPr>
        <w:t xml:space="preserve">ESRI </w:t>
      </w:r>
      <w:r w:rsidR="00BB10B3">
        <w:rPr>
          <w:rFonts w:ascii="Times New Roman" w:eastAsia="Times New Roman" w:hAnsi="Times New Roman" w:cs="Times New Roman"/>
          <w:bCs/>
          <w:sz w:val="24"/>
          <w:szCs w:val="24"/>
        </w:rPr>
        <w:t>pri</w:t>
      </w:r>
      <w:r w:rsidR="00934D45">
        <w:rPr>
          <w:rFonts w:ascii="Times New Roman" w:eastAsia="Times New Roman" w:hAnsi="Times New Roman" w:cs="Times New Roman"/>
          <w:bCs/>
          <w:sz w:val="24"/>
          <w:szCs w:val="24"/>
        </w:rPr>
        <w:t xml:space="preserve">klausančios </w:t>
      </w:r>
      <w:proofErr w:type="spellStart"/>
      <w:r w:rsidR="00934D45">
        <w:rPr>
          <w:rFonts w:ascii="Times New Roman" w:eastAsia="Times New Roman" w:hAnsi="Times New Roman" w:cs="Times New Roman"/>
          <w:bCs/>
          <w:sz w:val="24"/>
          <w:szCs w:val="24"/>
        </w:rPr>
        <w:t>ArcGIS</w:t>
      </w:r>
      <w:proofErr w:type="spellEnd"/>
      <w:r w:rsidR="00934D45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integruotos programinės įrangos produktų pagrindu. </w:t>
      </w:r>
      <w:r w:rsidR="00E473DA">
        <w:rPr>
          <w:rFonts w:ascii="Times New Roman" w:eastAsia="Times New Roman" w:hAnsi="Times New Roman" w:cs="Times New Roman"/>
          <w:bCs/>
          <w:sz w:val="24"/>
          <w:szCs w:val="24"/>
        </w:rPr>
        <w:t>Kartu su prašymu pateiktuose dokumentuose</w:t>
      </w:r>
      <w:r w:rsidR="00E473DA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 w:rsidR="00E473DA">
        <w:rPr>
          <w:rFonts w:ascii="Times New Roman" w:eastAsia="Times New Roman" w:hAnsi="Times New Roman" w:cs="Times New Roman"/>
          <w:bCs/>
          <w:sz w:val="24"/>
          <w:szCs w:val="24"/>
        </w:rPr>
        <w:t xml:space="preserve"> nurodoma, kad</w:t>
      </w:r>
      <w:r w:rsidR="009904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34D45">
        <w:rPr>
          <w:rFonts w:ascii="Times New Roman" w:eastAsia="Times New Roman" w:hAnsi="Times New Roman" w:cs="Times New Roman"/>
          <w:bCs/>
          <w:sz w:val="24"/>
          <w:szCs w:val="24"/>
        </w:rPr>
        <w:t>HNIT-BALTIC</w:t>
      </w:r>
      <w:r w:rsidR="00DA26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433B">
        <w:rPr>
          <w:rFonts w:ascii="Times New Roman" w:eastAsia="Times New Roman" w:hAnsi="Times New Roman" w:cs="Times New Roman"/>
          <w:bCs/>
          <w:sz w:val="24"/>
          <w:szCs w:val="24"/>
        </w:rPr>
        <w:t xml:space="preserve">yra vienintelis įgaliotasis </w:t>
      </w:r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62309A">
        <w:rPr>
          <w:rFonts w:ascii="Times New Roman" w:eastAsia="Times New Roman" w:hAnsi="Times New Roman" w:cs="Times New Roman"/>
          <w:bCs/>
          <w:sz w:val="24"/>
          <w:szCs w:val="24"/>
        </w:rPr>
        <w:t xml:space="preserve">SRI sukurtos programinės įrangos </w:t>
      </w:r>
      <w:r w:rsidR="00EE433B">
        <w:rPr>
          <w:rFonts w:ascii="Times New Roman" w:eastAsia="Times New Roman" w:hAnsi="Times New Roman" w:cs="Times New Roman"/>
          <w:bCs/>
          <w:sz w:val="24"/>
          <w:szCs w:val="24"/>
        </w:rPr>
        <w:t>platintojas Lietuvoje, Latvijoje ir Estijoje, turintis teisę demonstruoti, parduoti, platinti, diegti tam tikrus E</w:t>
      </w:r>
      <w:r w:rsidR="00DA2626">
        <w:rPr>
          <w:rFonts w:ascii="Times New Roman" w:eastAsia="Times New Roman" w:hAnsi="Times New Roman" w:cs="Times New Roman"/>
          <w:bCs/>
          <w:sz w:val="24"/>
          <w:szCs w:val="24"/>
        </w:rPr>
        <w:t>SRI</w:t>
      </w:r>
      <w:r w:rsidR="00EE433B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programinės įrangos produktus ir susijusias medžiagas bei teikti su minėtais produktais ir medžiagomis susijusią techninę garantinę priežiūrą bei aptarnavimą ir rengti mokymus.</w:t>
      </w:r>
      <w:r w:rsidR="00DA26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C4DEA">
        <w:rPr>
          <w:rFonts w:ascii="Times New Roman" w:eastAsia="Times New Roman" w:hAnsi="Times New Roman" w:cs="Times New Roman"/>
          <w:bCs/>
          <w:sz w:val="24"/>
          <w:szCs w:val="24"/>
        </w:rPr>
        <w:t>Atsižvelgiant į nurodytą, šiuo atveju</w:t>
      </w:r>
      <w:r w:rsidR="00DA26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2626">
        <w:rPr>
          <w:rFonts w:ascii="Times New Roman" w:eastAsia="Times New Roman" w:hAnsi="Times New Roman" w:cs="Times New Roman"/>
          <w:bCs/>
          <w:sz w:val="24"/>
          <w:szCs w:val="24"/>
        </w:rPr>
        <w:t xml:space="preserve">tik HNIT-BALTIC </w:t>
      </w:r>
      <w:r w:rsidR="0024528F">
        <w:rPr>
          <w:rFonts w:ascii="Times New Roman" w:eastAsia="Times New Roman" w:hAnsi="Times New Roman" w:cs="Times New Roman"/>
          <w:bCs/>
          <w:sz w:val="24"/>
          <w:szCs w:val="24"/>
        </w:rPr>
        <w:t xml:space="preserve">gali suteikti GIS sistemos, skirtos elektros ir dujų tinklų priežiūrai, aptarnavimo paslaugas nepažeidžiant ESRI turimų intelektinės nuosavybės teisių į </w:t>
      </w:r>
      <w:proofErr w:type="spellStart"/>
      <w:r w:rsidR="0024528F">
        <w:rPr>
          <w:rFonts w:ascii="Times New Roman" w:eastAsia="Times New Roman" w:hAnsi="Times New Roman" w:cs="Times New Roman"/>
          <w:bCs/>
          <w:sz w:val="24"/>
          <w:szCs w:val="24"/>
        </w:rPr>
        <w:t>ArcGIS</w:t>
      </w:r>
      <w:proofErr w:type="spellEnd"/>
      <w:r w:rsidR="0024528F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programinę įrangą</w:t>
      </w:r>
      <w:r w:rsidR="0024528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A56E5">
        <w:rPr>
          <w:rFonts w:ascii="Times New Roman" w:eastAsia="Times New Roman" w:hAnsi="Times New Roman" w:cs="Times New Roman"/>
          <w:bCs/>
          <w:sz w:val="24"/>
          <w:szCs w:val="24"/>
        </w:rPr>
        <w:t>Įvertinusi visas</w:t>
      </w:r>
      <w:r w:rsidR="0024528F">
        <w:rPr>
          <w:rFonts w:ascii="Times New Roman" w:eastAsia="Times New Roman" w:hAnsi="Times New Roman" w:cs="Times New Roman"/>
          <w:bCs/>
          <w:sz w:val="24"/>
          <w:szCs w:val="24"/>
        </w:rPr>
        <w:t xml:space="preserve"> aukščiau nurodytas aplinkybes, Įgaliotosios organizacijos viešųjų pirkimų komisija priėmė sprendimą Pirkimą vykdyti neskelbiamų derybų būdu kreipiantis į konkretų tiekėją</w:t>
      </w:r>
      <w:r w:rsidR="0024528F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  <w:r w:rsidR="0024528F">
        <w:rPr>
          <w:rFonts w:ascii="Times New Roman" w:eastAsia="Times New Roman" w:hAnsi="Times New Roman" w:cs="Times New Roman"/>
          <w:bCs/>
          <w:sz w:val="24"/>
          <w:szCs w:val="24"/>
        </w:rPr>
        <w:t xml:space="preserve"> ir prašo Tarnybos sutikimo dėl tokio pirkimo būdo pasirinkimo.</w:t>
      </w:r>
    </w:p>
    <w:p w14:paraId="64961F10" w14:textId="51E3634B" w:rsidR="0024528F" w:rsidRDefault="0024528F" w:rsidP="0030387B">
      <w:pPr>
        <w:spacing w:after="0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Įstatymo 71 straipsnio 1 dalies 2 punkto (c) papunk</w:t>
      </w:r>
      <w:r>
        <w:rPr>
          <w:rFonts w:ascii="Times New Roman" w:eastAsia="Calibri" w:hAnsi="Times New Roman" w:cs="Times New Roman"/>
          <w:sz w:val="24"/>
          <w:szCs w:val="24"/>
        </w:rPr>
        <w:t>tyje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nu</w:t>
      </w:r>
      <w:r>
        <w:rPr>
          <w:rFonts w:ascii="Times New Roman" w:eastAsia="Calibri" w:hAnsi="Times New Roman" w:cs="Times New Roman"/>
          <w:sz w:val="24"/>
          <w:szCs w:val="24"/>
        </w:rPr>
        <w:t>statyta,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116EEF1E" w14:textId="2BC2E1D2" w:rsidR="00EE505A" w:rsidRPr="00B3372D" w:rsidRDefault="00EE505A" w:rsidP="00EE50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eastAsia="Times New Roman" w:hAnsi="Times New Roman" w:cs="Times New Roman"/>
          <w:sz w:val="24"/>
          <w:szCs w:val="24"/>
        </w:rPr>
        <w:t>Įgaliotosios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 w:rsidR="005A56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pateiktus argumentus</w:t>
      </w:r>
      <w:r w:rsidR="005A56E5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juos pagrindžiančius dokumentus</w:t>
      </w:r>
      <w:r>
        <w:rPr>
          <w:rFonts w:ascii="Times New Roman" w:eastAsia="Times New Roman" w:hAnsi="Times New Roman" w:cs="Times New Roman"/>
          <w:sz w:val="24"/>
          <w:szCs w:val="24"/>
        </w:rPr>
        <w:t>, 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, kad 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t. y. nagrinėjamu atveju dėl išimtinių teisių apsaugos Pirkimu siekiamas įsigyti paslaugas </w:t>
      </w:r>
      <w:r w:rsidR="001552EC">
        <w:rPr>
          <w:rFonts w:ascii="Times New Roman" w:eastAsia="Times New Roman" w:hAnsi="Times New Roman" w:cs="Times New Roman"/>
          <w:sz w:val="24"/>
          <w:szCs w:val="24"/>
        </w:rPr>
        <w:t xml:space="preserve">– GIS sistemos priežiūros, konsultavimo, vystymo ir nestandartinių </w:t>
      </w:r>
      <w:proofErr w:type="spellStart"/>
      <w:r w:rsidR="001552EC">
        <w:rPr>
          <w:rFonts w:ascii="Times New Roman" w:eastAsia="Times New Roman" w:hAnsi="Times New Roman" w:cs="Times New Roman"/>
          <w:sz w:val="24"/>
          <w:szCs w:val="24"/>
        </w:rPr>
        <w:t>ArcGIS</w:t>
      </w:r>
      <w:proofErr w:type="spellEnd"/>
      <w:r w:rsidR="001552EC">
        <w:rPr>
          <w:rFonts w:ascii="Times New Roman" w:eastAsia="Times New Roman" w:hAnsi="Times New Roman" w:cs="Times New Roman"/>
          <w:sz w:val="24"/>
          <w:szCs w:val="24"/>
        </w:rPr>
        <w:t xml:space="preserve"> įrankių pagrindu sukurtų sprendimų palaikymo paslaugas, </w:t>
      </w:r>
      <w:r>
        <w:rPr>
          <w:rFonts w:ascii="Times New Roman" w:eastAsia="Times New Roman" w:hAnsi="Times New Roman" w:cs="Times New Roman"/>
          <w:sz w:val="24"/>
          <w:szCs w:val="24"/>
        </w:rPr>
        <w:t>gali suteikti konkretus tiekėjas</w:t>
      </w:r>
      <w:r w:rsidR="005A56E5">
        <w:rPr>
          <w:rFonts w:ascii="Times New Roman" w:eastAsia="Times New Roman" w:hAnsi="Times New Roman" w:cs="Times New Roman"/>
          <w:sz w:val="24"/>
          <w:szCs w:val="24"/>
        </w:rPr>
        <w:t>. Atsižvelgdama į nurodytą ir</w:t>
      </w:r>
      <w:r w:rsidR="005A56E5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</w:t>
      </w:r>
      <w:r w:rsidR="005A56E5"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Įstatymo 95 straipsnio 2 dalies 6 punkto nuostatomis, </w:t>
      </w:r>
      <w:r w:rsidR="005A56E5">
        <w:rPr>
          <w:rFonts w:ascii="Times New Roman" w:eastAsia="Calibri" w:hAnsi="Times New Roman" w:cs="Times New Roman"/>
          <w:sz w:val="24"/>
          <w:szCs w:val="24"/>
          <w:lang w:eastAsia="lt-LT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0C5">
        <w:rPr>
          <w:rFonts w:ascii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kad Įgaliotoji organizacija </w:t>
      </w:r>
      <w:r w:rsidRPr="002F32C8">
        <w:rPr>
          <w:rFonts w:ascii="Times New Roman" w:eastAsia="Calibri" w:hAnsi="Times New Roman" w:cs="Times New Roman"/>
          <w:i/>
          <w:sz w:val="24"/>
          <w:szCs w:val="24"/>
        </w:rPr>
        <w:t>Geografinės informacinės sistemos, skirtos elektros ir dujų tinklų priežiūrai, aptarnavimo paslaugų</w:t>
      </w:r>
      <w:r w:rsidRPr="005D44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F20C5">
        <w:rPr>
          <w:rFonts w:ascii="Times New Roman" w:eastAsia="Calibri" w:hAnsi="Times New Roman" w:cs="Times New Roman"/>
          <w:sz w:val="24"/>
          <w:szCs w:val="24"/>
        </w:rPr>
        <w:t>viešąjį pirkimą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vykdytų neskelbiamų derybų būdu </w:t>
      </w:r>
      <w:r w:rsidRPr="007A5BF7">
        <w:rPr>
          <w:rFonts w:ascii="Times New Roman" w:hAnsi="Times New Roman" w:cs="Times New Roman"/>
          <w:sz w:val="24"/>
          <w:szCs w:val="24"/>
        </w:rPr>
        <w:t>vadovaujantis Įstatymo 71 straipsnio 1 dalies 2 punkto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papunkči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5BF7">
        <w:rPr>
          <w:rFonts w:ascii="Times New Roman" w:hAnsi="Times New Roman" w:cs="Times New Roman"/>
          <w:sz w:val="24"/>
          <w:szCs w:val="24"/>
        </w:rPr>
        <w:t xml:space="preserve"> nuostatomis, į derybas kviečiant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HNIT-BALTIC.</w:t>
      </w:r>
      <w:bookmarkStart w:id="4" w:name="_GoBack"/>
      <w:bookmarkEnd w:id="4"/>
    </w:p>
    <w:p w14:paraId="1B6507F2" w14:textId="2885FC9D" w:rsidR="00EE505A" w:rsidRPr="00EE505A" w:rsidDel="001552EC" w:rsidRDefault="00EE505A" w:rsidP="0030387B">
      <w:pPr>
        <w:spacing w:after="0"/>
        <w:ind w:firstLine="851"/>
        <w:jc w:val="both"/>
        <w:rPr>
          <w:del w:id="5" w:author="Author"/>
          <w:rFonts w:ascii="Times New Roman" w:eastAsia="Calibri" w:hAnsi="Times New Roman" w:cs="Times New Roman"/>
          <w:iCs/>
          <w:sz w:val="24"/>
          <w:szCs w:val="24"/>
        </w:rPr>
      </w:pPr>
    </w:p>
    <w:p w14:paraId="2F1C8DFF" w14:textId="197D51BF" w:rsidR="00DE3BFB" w:rsidDel="001552EC" w:rsidRDefault="00EE433B" w:rsidP="00E9464F">
      <w:pPr>
        <w:spacing w:after="0"/>
        <w:ind w:firstLine="851"/>
        <w:jc w:val="both"/>
        <w:rPr>
          <w:del w:id="6" w:author="Author"/>
          <w:rFonts w:ascii="Times New Roman" w:eastAsia="Times New Roman" w:hAnsi="Times New Roman" w:cs="Times New Roman"/>
          <w:sz w:val="24"/>
          <w:szCs w:val="24"/>
        </w:rPr>
      </w:pPr>
      <w:del w:id="7" w:author="Author">
        <w:r w:rsidDel="001552EC">
          <w:rPr>
            <w:rFonts w:ascii="Times New Roman" w:eastAsia="Times New Roman" w:hAnsi="Times New Roman" w:cs="Times New Roman"/>
            <w:bCs/>
            <w:sz w:val="24"/>
            <w:szCs w:val="24"/>
          </w:rPr>
          <w:delText xml:space="preserve">  </w:delText>
        </w:r>
      </w:del>
    </w:p>
    <w:p w14:paraId="0567E715" w14:textId="24BC648A" w:rsidR="0032487C" w:rsidRPr="00E9464F" w:rsidRDefault="00521D2D" w:rsidP="00E9464F">
      <w:pPr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14:paraId="1747B010" w14:textId="72632E9D" w:rsidR="0032487C" w:rsidRDefault="0032487C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001F31" w14:textId="39B972D8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778C5B" w14:textId="77504843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F11DEF" w14:textId="061653BD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971B15" w14:textId="3CF6A88E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AD24B4" w14:textId="5665F46A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5E7D59" w14:textId="63FB75F4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E8FB71" w14:textId="4502E3CF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EA5A29" w14:textId="2B91A831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EE3CB7" w14:textId="079BF4F4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10D829" w14:textId="7241541D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44D7B7" w14:textId="1F147900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72AF97" w14:textId="1DC735B5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643259" w14:textId="64EC791D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EF463E" w14:textId="1C66AA44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9EC234" w14:textId="4A8D1404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45B01A" w14:textId="09819656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712042" w14:textId="4DEF5499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8D5C81" w14:textId="5722A26B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BDCFE4" w14:textId="1ADD42AF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53F9C8" w14:textId="71A24F0F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BFF7BE" w14:textId="3190399F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FF5D82" w14:textId="53B30869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56893A" w14:textId="10DB2AD3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068F55" w14:textId="6DB58FEF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5FBEC8" w14:textId="1926DB58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B98CE6" w14:textId="235F0370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1395CB" w14:textId="7D663667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420D52" w14:textId="6205DF06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49DA06" w14:textId="2A3DE0C9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E5593C" w14:textId="539D20F2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1F3680" w14:textId="77777777" w:rsidR="00A3195B" w:rsidRDefault="00A3195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58862D" w14:textId="77777777" w:rsidR="0032487C" w:rsidRPr="00CD18DA" w:rsidRDefault="0032487C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6DF920" w14:textId="77777777" w:rsidR="003742C0" w:rsidRDefault="003742C0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8C08B8" w14:textId="03DAF176" w:rsidR="000D5ACD" w:rsidRDefault="00FB0A28" w:rsidP="0051692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Matuliauskas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>, tel. (8 5) 2</w:t>
      </w:r>
      <w:r>
        <w:rPr>
          <w:rFonts w:ascii="Times New Roman" w:eastAsia="Times New Roman" w:hAnsi="Times New Roman" w:cs="Times New Roman"/>
          <w:sz w:val="24"/>
          <w:szCs w:val="24"/>
        </w:rPr>
        <w:t>05 2962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Domas.Matuliauskas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0D5ACD" w:rsidSect="00835748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54F7" w14:textId="77777777" w:rsidR="006729AE" w:rsidRDefault="006729AE">
      <w:pPr>
        <w:spacing w:after="0" w:line="240" w:lineRule="auto"/>
      </w:pPr>
      <w:r>
        <w:separator/>
      </w:r>
    </w:p>
  </w:endnote>
  <w:endnote w:type="continuationSeparator" w:id="0">
    <w:p w14:paraId="4E092BC6" w14:textId="77777777" w:rsidR="006729AE" w:rsidRDefault="0067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3F314" w14:textId="3BD5DFF4" w:rsidR="003D2F85" w:rsidRPr="001E27BC" w:rsidRDefault="007160D7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="00E84F31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Tel.  (8 5) 219 7001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Duomenys kaupiami ir saugomi</w:t>
    </w:r>
  </w:p>
  <w:p w14:paraId="5540FC96" w14:textId="16FD781F" w:rsidR="003D2F85" w:rsidRPr="001E27BC" w:rsidRDefault="007160D7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Kareivių g. 1,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1E27BC">
      <w:rPr>
        <w:rFonts w:ascii="Times New Roman" w:eastAsia="Times New Roman" w:hAnsi="Times New Roman" w:cs="Times New Roman"/>
        <w:sz w:val="18"/>
        <w:szCs w:val="20"/>
      </w:rPr>
      <w:t>08221 Vilnius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Faks. (8 5) 213 6213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Juridinių asmenų registre</w:t>
    </w:r>
  </w:p>
  <w:p w14:paraId="3926FAC8" w14:textId="07F67C29" w:rsidR="003D2F85" w:rsidRPr="004A296F" w:rsidRDefault="00A3195B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hyperlink r:id="rId1" w:history="1">
      <w:r w:rsidR="004A296F" w:rsidRPr="004A296F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www.vpt.lrv.lt</w:t>
      </w:r>
    </w:hyperlink>
    <w:r w:rsidR="00206A4D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ab/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ab/>
    </w:r>
    <w:r w:rsidR="004A296F">
      <w:rPr>
        <w:rFonts w:ascii="Times New Roman" w:eastAsia="Times New Roman" w:hAnsi="Times New Roman" w:cs="Times New Roman"/>
        <w:sz w:val="18"/>
        <w:szCs w:val="20"/>
      </w:rPr>
      <w:tab/>
    </w:r>
    <w:r w:rsidR="007160D7" w:rsidRPr="004A296F">
      <w:rPr>
        <w:rFonts w:ascii="Times New Roman" w:eastAsia="Times New Roman" w:hAnsi="Times New Roman" w:cs="Times New Roman"/>
        <w:sz w:val="18"/>
        <w:szCs w:val="20"/>
      </w:rPr>
      <w:t>El.</w:t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60D7" w:rsidRPr="004A296F">
      <w:rPr>
        <w:rFonts w:ascii="Times New Roman" w:eastAsia="Times New Roman" w:hAnsi="Times New Roman" w:cs="Times New Roman"/>
        <w:sz w:val="18"/>
        <w:szCs w:val="20"/>
      </w:rPr>
      <w:t xml:space="preserve">p. </w:t>
    </w:r>
    <w:hyperlink r:id="rId2" w:history="1">
      <w:r w:rsidR="00206A4D" w:rsidRPr="004A296F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info@vpt.lt</w:t>
      </w:r>
    </w:hyperlink>
    <w:r w:rsidR="00206A4D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ab/>
    </w:r>
    <w:r w:rsidR="007160D7" w:rsidRPr="004A296F">
      <w:rPr>
        <w:rFonts w:ascii="Times New Roman" w:eastAsia="Times New Roman" w:hAnsi="Times New Roman" w:cs="Times New Roman"/>
        <w:sz w:val="18"/>
        <w:szCs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81F1" w14:textId="77777777" w:rsidR="006729AE" w:rsidRDefault="006729AE">
      <w:pPr>
        <w:spacing w:after="0" w:line="240" w:lineRule="auto"/>
      </w:pPr>
      <w:r>
        <w:separator/>
      </w:r>
    </w:p>
  </w:footnote>
  <w:footnote w:type="continuationSeparator" w:id="0">
    <w:p w14:paraId="6575843C" w14:textId="77777777" w:rsidR="006729AE" w:rsidRDefault="006729AE">
      <w:pPr>
        <w:spacing w:after="0" w:line="240" w:lineRule="auto"/>
      </w:pPr>
      <w:r>
        <w:continuationSeparator/>
      </w:r>
    </w:p>
  </w:footnote>
  <w:footnote w:id="1">
    <w:p w14:paraId="5F22A201" w14:textId="77777777" w:rsidR="00932DDA" w:rsidRPr="002E0C66" w:rsidRDefault="00932DDA" w:rsidP="00932DDA">
      <w:pPr>
        <w:pStyle w:val="FootnoteText"/>
        <w:rPr>
          <w:ins w:id="1" w:author="Author"/>
          <w:rFonts w:ascii="Times New Roman" w:hAnsi="Times New Roman" w:cs="Times New Roman"/>
        </w:rPr>
      </w:pPr>
      <w:r w:rsidRPr="00485E0D">
        <w:rPr>
          <w:rStyle w:val="FootnoteReference"/>
          <w:rFonts w:ascii="Times New Roman" w:hAnsi="Times New Roman" w:cs="Times New Roman"/>
        </w:rPr>
        <w:footnoteRef/>
      </w:r>
      <w:r w:rsidRPr="00485E0D">
        <w:rPr>
          <w:rFonts w:ascii="Times New Roman" w:hAnsi="Times New Roman" w:cs="Times New Roman"/>
        </w:rPr>
        <w:t xml:space="preserve"> </w:t>
      </w:r>
      <w:r w:rsidRPr="002E0C66">
        <w:rPr>
          <w:rFonts w:ascii="Times New Roman" w:hAnsi="Times New Roman" w:cs="Times New Roman"/>
        </w:rPr>
        <w:t>Pirkimo organizavimo protokolas 2019-02-13;</w:t>
      </w:r>
    </w:p>
  </w:footnote>
  <w:footnote w:id="2">
    <w:p w14:paraId="292424A6" w14:textId="6A69B9A7" w:rsidR="00716B69" w:rsidRPr="00485E0D" w:rsidRDefault="00716B69">
      <w:pPr>
        <w:pStyle w:val="FootnoteText"/>
        <w:rPr>
          <w:rFonts w:ascii="Times New Roman" w:hAnsi="Times New Roman" w:cs="Times New Roman"/>
        </w:rPr>
      </w:pPr>
      <w:r w:rsidRPr="00485E0D">
        <w:rPr>
          <w:rStyle w:val="FootnoteReference"/>
          <w:rFonts w:ascii="Times New Roman" w:hAnsi="Times New Roman" w:cs="Times New Roman"/>
        </w:rPr>
        <w:footnoteRef/>
      </w:r>
      <w:r w:rsidRPr="00485E0D">
        <w:rPr>
          <w:rFonts w:ascii="Times New Roman" w:hAnsi="Times New Roman" w:cs="Times New Roman"/>
        </w:rPr>
        <w:t xml:space="preserve"> 2018-12-31 sutartis Nr. SUT-162-18/30020/482407</w:t>
      </w:r>
      <w:r w:rsidR="00E9464F">
        <w:rPr>
          <w:rFonts w:ascii="Times New Roman" w:hAnsi="Times New Roman" w:cs="Times New Roman"/>
        </w:rPr>
        <w:t>;</w:t>
      </w:r>
    </w:p>
  </w:footnote>
  <w:footnote w:id="3">
    <w:p w14:paraId="6E9A4386" w14:textId="70CD517C" w:rsidR="00E473DA" w:rsidRPr="002E0C66" w:rsidRDefault="00E473DA">
      <w:pPr>
        <w:pStyle w:val="FootnoteText"/>
        <w:rPr>
          <w:rFonts w:ascii="Times New Roman" w:hAnsi="Times New Roman" w:cs="Times New Roman"/>
        </w:rPr>
      </w:pPr>
      <w:r w:rsidRPr="002E0C66">
        <w:rPr>
          <w:rStyle w:val="FootnoteReference"/>
          <w:rFonts w:ascii="Times New Roman" w:hAnsi="Times New Roman" w:cs="Times New Roman"/>
        </w:rPr>
        <w:footnoteRef/>
      </w:r>
      <w:r w:rsidRPr="002E0C66">
        <w:rPr>
          <w:rFonts w:ascii="Times New Roman" w:hAnsi="Times New Roman" w:cs="Times New Roman"/>
        </w:rPr>
        <w:t xml:space="preserve"> 2018 m. gruodžio 20 d. ESRI raštas</w:t>
      </w:r>
      <w:r w:rsidR="009C4DEA">
        <w:rPr>
          <w:rFonts w:ascii="Times New Roman" w:hAnsi="Times New Roman" w:cs="Times New Roman"/>
        </w:rPr>
        <w:t>, 2019 m. sausio 23 raštas Nr. SR19015 „Dėl UAB „HNIT-BALTIC“ teisių suteikimo tretiesiems asmenims“</w:t>
      </w:r>
      <w:r w:rsidR="00E9464F">
        <w:rPr>
          <w:rFonts w:ascii="Times New Roman" w:hAnsi="Times New Roman" w:cs="Times New Roman"/>
        </w:rPr>
        <w:t>;</w:t>
      </w:r>
    </w:p>
  </w:footnote>
  <w:footnote w:id="4">
    <w:p w14:paraId="6E3284D2" w14:textId="31CC92AC" w:rsidR="0024528F" w:rsidRDefault="0024528F" w:rsidP="0024528F">
      <w:pPr>
        <w:pStyle w:val="FootnoteText"/>
      </w:pPr>
      <w:r w:rsidRPr="002E0C66">
        <w:rPr>
          <w:rStyle w:val="FootnoteReference"/>
          <w:rFonts w:ascii="Times New Roman" w:hAnsi="Times New Roman" w:cs="Times New Roman"/>
        </w:rPr>
        <w:footnoteRef/>
      </w:r>
      <w:r w:rsidRPr="002E0C66">
        <w:rPr>
          <w:rFonts w:ascii="Times New Roman" w:hAnsi="Times New Roman" w:cs="Times New Roman"/>
        </w:rPr>
        <w:t xml:space="preserve"> Žr. </w:t>
      </w:r>
      <w:r w:rsidR="00E9464F">
        <w:rPr>
          <w:rFonts w:ascii="Times New Roman" w:hAnsi="Times New Roman" w:cs="Times New Roman"/>
        </w:rPr>
        <w:t>1</w:t>
      </w:r>
      <w:r w:rsidRPr="002E0C66">
        <w:rPr>
          <w:rFonts w:ascii="Times New Roman" w:hAnsi="Times New Roman" w:cs="Times New Roman"/>
        </w:rPr>
        <w:t xml:space="preserve"> išnašą.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F982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8B229" w14:textId="77777777" w:rsidR="003156C8" w:rsidRDefault="00A31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CE2C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B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4651F" w14:textId="77777777" w:rsidR="003156C8" w:rsidRDefault="00A31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F83F" w14:textId="225D8AAF" w:rsidR="00DE7265" w:rsidRPr="004915C0" w:rsidRDefault="00DE7265" w:rsidP="00DE726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>
      <w:tab/>
    </w:r>
    <w:r w:rsidRPr="004915C0">
      <w:rPr>
        <w:rFonts w:ascii="Times New Roman" w:hAnsi="Times New Roman" w:cs="Times New Roman"/>
        <w:b/>
        <w:sz w:val="24"/>
        <w:szCs w:val="24"/>
      </w:rPr>
      <w:t>Originalas nebus</w:t>
    </w:r>
    <w:r w:rsidR="00D63C6D">
      <w:rPr>
        <w:rFonts w:ascii="Times New Roman" w:hAnsi="Times New Roman" w:cs="Times New Roman"/>
        <w:b/>
        <w:sz w:val="24"/>
        <w:szCs w:val="24"/>
      </w:rPr>
      <w:t xml:space="preserve"> </w:t>
    </w:r>
    <w:r w:rsidR="00D63C6D" w:rsidRPr="004915C0">
      <w:rPr>
        <w:rFonts w:ascii="Times New Roman" w:hAnsi="Times New Roman" w:cs="Times New Roman"/>
        <w:b/>
        <w:sz w:val="24"/>
        <w:szCs w:val="24"/>
      </w:rPr>
      <w:t>siunčiamas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7F6"/>
    <w:multiLevelType w:val="hybridMultilevel"/>
    <w:tmpl w:val="D1DEBF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oNotDisplayPageBoundaries/>
  <w:mirrorMargin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D"/>
    <w:rsid w:val="000124AC"/>
    <w:rsid w:val="0001608D"/>
    <w:rsid w:val="00041387"/>
    <w:rsid w:val="00042AA0"/>
    <w:rsid w:val="00043F9C"/>
    <w:rsid w:val="00047B39"/>
    <w:rsid w:val="00047B5E"/>
    <w:rsid w:val="00051457"/>
    <w:rsid w:val="00052917"/>
    <w:rsid w:val="000544CA"/>
    <w:rsid w:val="00056E47"/>
    <w:rsid w:val="0008416F"/>
    <w:rsid w:val="00092329"/>
    <w:rsid w:val="000A1F40"/>
    <w:rsid w:val="000D028A"/>
    <w:rsid w:val="000D5ACD"/>
    <w:rsid w:val="00100D57"/>
    <w:rsid w:val="001053DF"/>
    <w:rsid w:val="00106971"/>
    <w:rsid w:val="00123DB2"/>
    <w:rsid w:val="0012730B"/>
    <w:rsid w:val="00153A6C"/>
    <w:rsid w:val="001547D0"/>
    <w:rsid w:val="001552EC"/>
    <w:rsid w:val="00155410"/>
    <w:rsid w:val="00162375"/>
    <w:rsid w:val="001700A5"/>
    <w:rsid w:val="0019723C"/>
    <w:rsid w:val="001B080E"/>
    <w:rsid w:val="001B7F66"/>
    <w:rsid w:val="001D29D7"/>
    <w:rsid w:val="001D2A1D"/>
    <w:rsid w:val="001E0AC4"/>
    <w:rsid w:val="001E7E46"/>
    <w:rsid w:val="001F44D4"/>
    <w:rsid w:val="001F4800"/>
    <w:rsid w:val="00206A4D"/>
    <w:rsid w:val="00213BE8"/>
    <w:rsid w:val="00232E45"/>
    <w:rsid w:val="0023599C"/>
    <w:rsid w:val="0024528F"/>
    <w:rsid w:val="0027630A"/>
    <w:rsid w:val="00282CD0"/>
    <w:rsid w:val="00294315"/>
    <w:rsid w:val="002946F9"/>
    <w:rsid w:val="002A104E"/>
    <w:rsid w:val="002B1D39"/>
    <w:rsid w:val="002B4CEA"/>
    <w:rsid w:val="002B5808"/>
    <w:rsid w:val="002B7A80"/>
    <w:rsid w:val="002E0C66"/>
    <w:rsid w:val="002E2DA2"/>
    <w:rsid w:val="002E4321"/>
    <w:rsid w:val="002F32C8"/>
    <w:rsid w:val="002F6796"/>
    <w:rsid w:val="0030387B"/>
    <w:rsid w:val="0030388F"/>
    <w:rsid w:val="00312647"/>
    <w:rsid w:val="0031344A"/>
    <w:rsid w:val="0032487C"/>
    <w:rsid w:val="00326110"/>
    <w:rsid w:val="003266D5"/>
    <w:rsid w:val="00343029"/>
    <w:rsid w:val="003607C8"/>
    <w:rsid w:val="0036725E"/>
    <w:rsid w:val="003678BB"/>
    <w:rsid w:val="00370FA5"/>
    <w:rsid w:val="003742C0"/>
    <w:rsid w:val="003914BF"/>
    <w:rsid w:val="003A0593"/>
    <w:rsid w:val="003A59E9"/>
    <w:rsid w:val="003A6CC6"/>
    <w:rsid w:val="003B1B1B"/>
    <w:rsid w:val="003B5D62"/>
    <w:rsid w:val="003B6899"/>
    <w:rsid w:val="003B7887"/>
    <w:rsid w:val="003D1CFE"/>
    <w:rsid w:val="003E1FC0"/>
    <w:rsid w:val="003F1CA0"/>
    <w:rsid w:val="00401A76"/>
    <w:rsid w:val="00403215"/>
    <w:rsid w:val="00406F6F"/>
    <w:rsid w:val="00416D8A"/>
    <w:rsid w:val="0042055C"/>
    <w:rsid w:val="00421DFE"/>
    <w:rsid w:val="004403D5"/>
    <w:rsid w:val="00441881"/>
    <w:rsid w:val="0045701F"/>
    <w:rsid w:val="004709C5"/>
    <w:rsid w:val="00475977"/>
    <w:rsid w:val="00485E0D"/>
    <w:rsid w:val="004915C0"/>
    <w:rsid w:val="00494235"/>
    <w:rsid w:val="004979BD"/>
    <w:rsid w:val="004A296F"/>
    <w:rsid w:val="004B26A9"/>
    <w:rsid w:val="004B2C7A"/>
    <w:rsid w:val="004B463B"/>
    <w:rsid w:val="004C3EDD"/>
    <w:rsid w:val="004D25AD"/>
    <w:rsid w:val="004D6B78"/>
    <w:rsid w:val="00502DED"/>
    <w:rsid w:val="0050357B"/>
    <w:rsid w:val="00514B04"/>
    <w:rsid w:val="0051692E"/>
    <w:rsid w:val="00521D2D"/>
    <w:rsid w:val="0052372E"/>
    <w:rsid w:val="00544F01"/>
    <w:rsid w:val="005459A7"/>
    <w:rsid w:val="00551E59"/>
    <w:rsid w:val="00567452"/>
    <w:rsid w:val="00590C04"/>
    <w:rsid w:val="005945B0"/>
    <w:rsid w:val="005A56E5"/>
    <w:rsid w:val="005A7428"/>
    <w:rsid w:val="005B5982"/>
    <w:rsid w:val="005D4474"/>
    <w:rsid w:val="005E03E0"/>
    <w:rsid w:val="005E0B84"/>
    <w:rsid w:val="005E4B58"/>
    <w:rsid w:val="005E55C1"/>
    <w:rsid w:val="005F053B"/>
    <w:rsid w:val="006070BD"/>
    <w:rsid w:val="00613C44"/>
    <w:rsid w:val="00614F3F"/>
    <w:rsid w:val="00617E5C"/>
    <w:rsid w:val="0062309A"/>
    <w:rsid w:val="0062566F"/>
    <w:rsid w:val="006266ED"/>
    <w:rsid w:val="00633083"/>
    <w:rsid w:val="00635055"/>
    <w:rsid w:val="0064101F"/>
    <w:rsid w:val="00643CC9"/>
    <w:rsid w:val="0064653B"/>
    <w:rsid w:val="00651D74"/>
    <w:rsid w:val="00665209"/>
    <w:rsid w:val="006729AE"/>
    <w:rsid w:val="00674694"/>
    <w:rsid w:val="00674E9C"/>
    <w:rsid w:val="00676700"/>
    <w:rsid w:val="00682F21"/>
    <w:rsid w:val="006967D5"/>
    <w:rsid w:val="006A7E09"/>
    <w:rsid w:val="006C7342"/>
    <w:rsid w:val="006D50E6"/>
    <w:rsid w:val="006F1402"/>
    <w:rsid w:val="00713856"/>
    <w:rsid w:val="007160D7"/>
    <w:rsid w:val="00716B69"/>
    <w:rsid w:val="00717ADB"/>
    <w:rsid w:val="00731BA6"/>
    <w:rsid w:val="0075214B"/>
    <w:rsid w:val="00752C5B"/>
    <w:rsid w:val="0076572A"/>
    <w:rsid w:val="007666FE"/>
    <w:rsid w:val="00772179"/>
    <w:rsid w:val="00772DD2"/>
    <w:rsid w:val="00776F0F"/>
    <w:rsid w:val="00786A42"/>
    <w:rsid w:val="007A3BB3"/>
    <w:rsid w:val="007B7CC0"/>
    <w:rsid w:val="007C2901"/>
    <w:rsid w:val="007C47DA"/>
    <w:rsid w:val="007E0654"/>
    <w:rsid w:val="007E577D"/>
    <w:rsid w:val="007E5E44"/>
    <w:rsid w:val="007F1A5D"/>
    <w:rsid w:val="007F2FEB"/>
    <w:rsid w:val="00802E0B"/>
    <w:rsid w:val="00825460"/>
    <w:rsid w:val="00835748"/>
    <w:rsid w:val="008442EA"/>
    <w:rsid w:val="008761BA"/>
    <w:rsid w:val="008868BF"/>
    <w:rsid w:val="008A2F87"/>
    <w:rsid w:val="008A68A8"/>
    <w:rsid w:val="008B706C"/>
    <w:rsid w:val="008E1313"/>
    <w:rsid w:val="008F4815"/>
    <w:rsid w:val="00904355"/>
    <w:rsid w:val="00910AB1"/>
    <w:rsid w:val="00915E76"/>
    <w:rsid w:val="00922CFD"/>
    <w:rsid w:val="009274CB"/>
    <w:rsid w:val="00932DDA"/>
    <w:rsid w:val="00934D45"/>
    <w:rsid w:val="009507CA"/>
    <w:rsid w:val="009602A0"/>
    <w:rsid w:val="009701F6"/>
    <w:rsid w:val="00971F18"/>
    <w:rsid w:val="0098564D"/>
    <w:rsid w:val="00986BBB"/>
    <w:rsid w:val="009904BC"/>
    <w:rsid w:val="009B0CF9"/>
    <w:rsid w:val="009B616E"/>
    <w:rsid w:val="009C1329"/>
    <w:rsid w:val="009C4DEA"/>
    <w:rsid w:val="009D0AA3"/>
    <w:rsid w:val="009E2F7F"/>
    <w:rsid w:val="009F0605"/>
    <w:rsid w:val="009F67A4"/>
    <w:rsid w:val="00A00F8D"/>
    <w:rsid w:val="00A043B5"/>
    <w:rsid w:val="00A05FF0"/>
    <w:rsid w:val="00A076C9"/>
    <w:rsid w:val="00A11BAB"/>
    <w:rsid w:val="00A16CF7"/>
    <w:rsid w:val="00A21BB5"/>
    <w:rsid w:val="00A3195B"/>
    <w:rsid w:val="00A36386"/>
    <w:rsid w:val="00A453C7"/>
    <w:rsid w:val="00A54056"/>
    <w:rsid w:val="00A55610"/>
    <w:rsid w:val="00A61B2C"/>
    <w:rsid w:val="00A64E53"/>
    <w:rsid w:val="00A66409"/>
    <w:rsid w:val="00A66B41"/>
    <w:rsid w:val="00A66B76"/>
    <w:rsid w:val="00A740D0"/>
    <w:rsid w:val="00A77EC6"/>
    <w:rsid w:val="00A86D54"/>
    <w:rsid w:val="00AA5888"/>
    <w:rsid w:val="00AA5924"/>
    <w:rsid w:val="00AD3DFA"/>
    <w:rsid w:val="00AD7C01"/>
    <w:rsid w:val="00AE7111"/>
    <w:rsid w:val="00AE755B"/>
    <w:rsid w:val="00B07BFD"/>
    <w:rsid w:val="00B32DCD"/>
    <w:rsid w:val="00B37355"/>
    <w:rsid w:val="00B37F20"/>
    <w:rsid w:val="00B41537"/>
    <w:rsid w:val="00B44C36"/>
    <w:rsid w:val="00B44CEF"/>
    <w:rsid w:val="00B517C4"/>
    <w:rsid w:val="00B54D76"/>
    <w:rsid w:val="00B7206A"/>
    <w:rsid w:val="00B73768"/>
    <w:rsid w:val="00B9139C"/>
    <w:rsid w:val="00B97EFC"/>
    <w:rsid w:val="00BA4D26"/>
    <w:rsid w:val="00BB10B3"/>
    <w:rsid w:val="00BB3519"/>
    <w:rsid w:val="00BF2C91"/>
    <w:rsid w:val="00C0444D"/>
    <w:rsid w:val="00C20F79"/>
    <w:rsid w:val="00C34585"/>
    <w:rsid w:val="00C3719B"/>
    <w:rsid w:val="00C37747"/>
    <w:rsid w:val="00C40163"/>
    <w:rsid w:val="00C450A3"/>
    <w:rsid w:val="00C51EEE"/>
    <w:rsid w:val="00C53774"/>
    <w:rsid w:val="00C53F34"/>
    <w:rsid w:val="00C575AB"/>
    <w:rsid w:val="00C70106"/>
    <w:rsid w:val="00C70DF6"/>
    <w:rsid w:val="00C91E0D"/>
    <w:rsid w:val="00C94B8D"/>
    <w:rsid w:val="00C9785A"/>
    <w:rsid w:val="00CA4462"/>
    <w:rsid w:val="00CB17DA"/>
    <w:rsid w:val="00CB2D7D"/>
    <w:rsid w:val="00CC2F1B"/>
    <w:rsid w:val="00CD18DA"/>
    <w:rsid w:val="00CE73EB"/>
    <w:rsid w:val="00CF0BEF"/>
    <w:rsid w:val="00CF207B"/>
    <w:rsid w:val="00CF283A"/>
    <w:rsid w:val="00D00FFA"/>
    <w:rsid w:val="00D07E5D"/>
    <w:rsid w:val="00D21C9F"/>
    <w:rsid w:val="00D24CE9"/>
    <w:rsid w:val="00D25C53"/>
    <w:rsid w:val="00D479B3"/>
    <w:rsid w:val="00D55B58"/>
    <w:rsid w:val="00D63C6D"/>
    <w:rsid w:val="00D71B55"/>
    <w:rsid w:val="00D753F4"/>
    <w:rsid w:val="00D830A8"/>
    <w:rsid w:val="00DA06AB"/>
    <w:rsid w:val="00DA1AAF"/>
    <w:rsid w:val="00DA2626"/>
    <w:rsid w:val="00DB0826"/>
    <w:rsid w:val="00DE3BFB"/>
    <w:rsid w:val="00DE5444"/>
    <w:rsid w:val="00DE5910"/>
    <w:rsid w:val="00DE7265"/>
    <w:rsid w:val="00DF0392"/>
    <w:rsid w:val="00E02065"/>
    <w:rsid w:val="00E12748"/>
    <w:rsid w:val="00E20B9A"/>
    <w:rsid w:val="00E23885"/>
    <w:rsid w:val="00E3546F"/>
    <w:rsid w:val="00E40A49"/>
    <w:rsid w:val="00E462B7"/>
    <w:rsid w:val="00E473DA"/>
    <w:rsid w:val="00E47A1F"/>
    <w:rsid w:val="00E51887"/>
    <w:rsid w:val="00E519BF"/>
    <w:rsid w:val="00E5415E"/>
    <w:rsid w:val="00E570F6"/>
    <w:rsid w:val="00E84F31"/>
    <w:rsid w:val="00E905FB"/>
    <w:rsid w:val="00E94459"/>
    <w:rsid w:val="00E9464F"/>
    <w:rsid w:val="00EB1E7F"/>
    <w:rsid w:val="00EC02C1"/>
    <w:rsid w:val="00ED2132"/>
    <w:rsid w:val="00EE2004"/>
    <w:rsid w:val="00EE2394"/>
    <w:rsid w:val="00EE3E5E"/>
    <w:rsid w:val="00EE433B"/>
    <w:rsid w:val="00EE4809"/>
    <w:rsid w:val="00EE505A"/>
    <w:rsid w:val="00EF5F6D"/>
    <w:rsid w:val="00EF7D42"/>
    <w:rsid w:val="00F0573D"/>
    <w:rsid w:val="00F1381E"/>
    <w:rsid w:val="00F13C85"/>
    <w:rsid w:val="00F23D73"/>
    <w:rsid w:val="00F3639B"/>
    <w:rsid w:val="00F41275"/>
    <w:rsid w:val="00F45561"/>
    <w:rsid w:val="00F4624E"/>
    <w:rsid w:val="00F72020"/>
    <w:rsid w:val="00F74EB7"/>
    <w:rsid w:val="00F754C8"/>
    <w:rsid w:val="00F75E16"/>
    <w:rsid w:val="00FA412D"/>
    <w:rsid w:val="00FA778D"/>
    <w:rsid w:val="00FB0A28"/>
    <w:rsid w:val="00FB1E53"/>
    <w:rsid w:val="00FC404C"/>
    <w:rsid w:val="00FD7BB2"/>
    <w:rsid w:val="00FD7D1E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C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CD"/>
  </w:style>
  <w:style w:type="paragraph" w:styleId="Footer">
    <w:name w:val="footer"/>
    <w:basedOn w:val="Normal"/>
    <w:link w:val="Foot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CD"/>
  </w:style>
  <w:style w:type="character" w:styleId="PageNumber">
    <w:name w:val="page number"/>
    <w:basedOn w:val="DefaultParagraphFont"/>
    <w:rsid w:val="000D5ACD"/>
  </w:style>
  <w:style w:type="character" w:styleId="Hyperlink">
    <w:name w:val="Hyperlink"/>
    <w:basedOn w:val="DefaultParagraphFont"/>
    <w:uiPriority w:val="99"/>
    <w:unhideWhenUsed/>
    <w:rsid w:val="000D5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28"/>
    <w:rPr>
      <w:color w:val="808080"/>
      <w:shd w:val="clear" w:color="auto" w:fill="E6E6E6"/>
    </w:rPr>
  </w:style>
  <w:style w:type="character" w:customStyle="1" w:styleId="normal12ptchar">
    <w:name w:val="normal12ptchar"/>
    <w:basedOn w:val="DefaultParagraphFont"/>
    <w:rsid w:val="005459A7"/>
  </w:style>
  <w:style w:type="paragraph" w:styleId="FootnoteText">
    <w:name w:val="footnote text"/>
    <w:basedOn w:val="Normal"/>
    <w:link w:val="FootnoteTextChar"/>
    <w:uiPriority w:val="99"/>
    <w:semiHidden/>
    <w:unhideWhenUsed/>
    <w:rsid w:val="00E47A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A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A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D2D"/>
    <w:pPr>
      <w:ind w:left="720"/>
      <w:contextualSpacing/>
    </w:pPr>
  </w:style>
  <w:style w:type="table" w:styleId="TableGrid">
    <w:name w:val="Table Grid"/>
    <w:basedOn w:val="TableNormal"/>
    <w:uiPriority w:val="39"/>
    <w:rsid w:val="00B7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63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ona.kiseliene@le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2158-26BB-471E-88FB-89691CDD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4192</Words>
  <Characters>2391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2019-04-11T11:55:00Z</dcterms:created>
  <dcterms:modified xsi:type="dcterms:W3CDTF">2019-04-11T12:18:00Z</dcterms:modified>
</cp:coreProperties>
</file>