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027B83" w:rsidRDefault="00027B83">
      <w:pPr>
        <w:widowControl w:val="0"/>
        <w:tabs>
          <w:tab w:val="right" w:pos="9808"/>
        </w:tabs>
        <w:suppressAutoHyphens/>
        <w:textAlignment w:val="center"/>
      </w:pPr>
    </w:p>
    <w:p w14:paraId="3CE04C16" w14:textId="77777777" w:rsidR="00027B83" w:rsidRDefault="00027B83">
      <w:pPr>
        <w:spacing w:line="276" w:lineRule="auto"/>
        <w:jc w:val="center"/>
        <w:rPr>
          <w:b/>
          <w:caps/>
        </w:rPr>
      </w:pPr>
    </w:p>
    <w:p w14:paraId="03D3CA3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4C4EDF7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w:t>
      </w:r>
      <w:r w:rsidR="00235CA4">
        <w:rPr>
          <w:rFonts w:eastAsia="Arial"/>
          <w:color w:val="EE0000"/>
        </w:rPr>
        <w:t xml:space="preserve"> </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lastRenderedPageBreak/>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72D25BAA" w:rsidR="00027B83" w:rsidRDefault="00BB0B14">
      <w:pPr>
        <w:widowControl w:val="0"/>
        <w:pBdr>
          <w:top w:val="nil"/>
          <w:left w:val="nil"/>
          <w:bottom w:val="nil"/>
          <w:right w:val="nil"/>
          <w:between w:val="nil"/>
        </w:pBdr>
        <w:tabs>
          <w:tab w:val="left" w:pos="567"/>
          <w:tab w:val="left" w:pos="851"/>
        </w:tabs>
        <w:jc w:val="center"/>
        <w:rPr>
          <w:b/>
          <w:bCs/>
          <w:caps/>
          <w:szCs w:val="24"/>
        </w:rPr>
      </w:pPr>
      <w:r>
        <w:rPr>
          <w:b/>
          <w:bCs/>
          <w:caps/>
          <w:szCs w:val="24"/>
        </w:rPr>
        <w:t>VAIZDO STEBĖJIMO SISTEMŲ REMONTO IR TECHNINĖS PRIEŽIŪROS P</w:t>
      </w:r>
      <w:r w:rsidR="000B0897">
        <w:rPr>
          <w:b/>
          <w:bCs/>
          <w:caps/>
          <w:szCs w:val="24"/>
        </w:rPr>
        <w:t>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6506CF61" w:rsidR="00027B83" w:rsidRPr="009D0C14" w:rsidRDefault="009D0C14">
            <w:pPr>
              <w:jc w:val="both"/>
              <w:rPr>
                <w:b/>
                <w:bCs/>
                <w:kern w:val="2"/>
                <w:szCs w:val="24"/>
              </w:rPr>
            </w:pPr>
            <w:r w:rsidRPr="009D0C14">
              <w:rPr>
                <w:rStyle w:val="form-control"/>
                <w:b/>
                <w:bCs/>
              </w:rPr>
              <w:t>Vaizdo stebėjimo sistemų remonto ir techninės priežiūros paslaugos</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53FB3C2B" w:rsidR="00027B83" w:rsidRDefault="00BE1802">
            <w:pPr>
              <w:jc w:val="both"/>
              <w:rPr>
                <w:kern w:val="2"/>
                <w:szCs w:val="24"/>
              </w:rPr>
            </w:pPr>
            <w:r>
              <w:rPr>
                <w:kern w:val="2"/>
                <w:szCs w:val="24"/>
              </w:rPr>
              <w:t>2025</w:t>
            </w: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20297254" w:rsidR="00027B83" w:rsidRDefault="00BE1802">
            <w:pPr>
              <w:jc w:val="both"/>
              <w:rPr>
                <w:kern w:val="2"/>
                <w:szCs w:val="24"/>
              </w:rPr>
            </w:pPr>
            <w:r>
              <w:rPr>
                <w:kern w:val="2"/>
                <w:szCs w:val="24"/>
              </w:rPr>
              <w:t>21-16-</w:t>
            </w: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7AD886FB" w:rsidR="00D97CAC" w:rsidRDefault="00D97CAC" w:rsidP="00D97CAC">
            <w:pPr>
              <w:rPr>
                <w:kern w:val="2"/>
                <w:szCs w:val="24"/>
              </w:rPr>
            </w:pPr>
            <w:r w:rsidRPr="00834547">
              <w:rPr>
                <w:szCs w:val="24"/>
                <w:bdr w:val="nil"/>
              </w:rPr>
              <w:t>Valstybės sienos apsaugos tarnyba prie Lietuvos Respublikos vidaus reikalų ministerijos</w:t>
            </w:r>
            <w:r w:rsidR="005D4DD6">
              <w:rPr>
                <w:szCs w:val="24"/>
                <w:bdr w:val="nil"/>
              </w:rPr>
              <w:t xml:space="preserve"> (toliau – VSAT)</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4B47D1DC" w:rsidR="00D97CAC" w:rsidRDefault="00D97CAC" w:rsidP="00D97CAC">
            <w:pPr>
              <w:rPr>
                <w:kern w:val="2"/>
                <w:szCs w:val="24"/>
              </w:rPr>
            </w:pPr>
            <w:r w:rsidRPr="00834547">
              <w:rPr>
                <w:szCs w:val="24"/>
              </w:rPr>
              <w:t>LT614040063610001096</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2"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23741A67" w:rsidR="00D97CAC" w:rsidRPr="00834547" w:rsidRDefault="00D97CAC" w:rsidP="00D97CAC">
            <w:pPr>
              <w:suppressAutoHyphens/>
              <w:rPr>
                <w:szCs w:val="24"/>
                <w:bdr w:val="nil"/>
              </w:rPr>
            </w:pPr>
            <w:r w:rsidRPr="00834547">
              <w:rPr>
                <w:szCs w:val="24"/>
                <w:bdr w:val="nil"/>
              </w:rPr>
              <w:t>Saulius Nekraševičius</w:t>
            </w:r>
            <w:r w:rsidR="004A490D">
              <w:rPr>
                <w:szCs w:val="24"/>
                <w:bdr w:val="nil"/>
              </w:rPr>
              <w:t>, VSAT vado pavaduotojas</w:t>
            </w:r>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60FFBC51" w:rsidR="00D97CAC" w:rsidRDefault="00D97CAC" w:rsidP="00D97CAC">
            <w:pPr>
              <w:rPr>
                <w:kern w:val="2"/>
                <w:szCs w:val="24"/>
              </w:rPr>
            </w:pPr>
            <w:r w:rsidRPr="00386FC9">
              <w:rPr>
                <w:szCs w:val="24"/>
                <w:lang w:eastAsia="lt-LT"/>
              </w:rPr>
              <w:t>Valstybės sienos apsaugos tarnybos prie Lietuvos Respublikos vidaus reikalų ministerijos nuostat</w:t>
            </w:r>
            <w:r w:rsidR="005D4DD6">
              <w:rPr>
                <w:szCs w:val="24"/>
                <w:lang w:eastAsia="lt-LT"/>
              </w:rPr>
              <w:t>ai</w:t>
            </w:r>
            <w:r w:rsidRPr="00386FC9">
              <w:rPr>
                <w:szCs w:val="24"/>
                <w:lang w:eastAsia="lt-LT"/>
              </w:rPr>
              <w:t xml:space="preserve">, </w:t>
            </w:r>
            <w:r w:rsidRPr="00386FC9">
              <w:rPr>
                <w:szCs w:val="24"/>
              </w:rPr>
              <w:t>patvirtint</w:t>
            </w:r>
            <w:r w:rsidR="005D4DD6">
              <w:rPr>
                <w:szCs w:val="24"/>
              </w:rPr>
              <w:t>i</w:t>
            </w:r>
            <w:r w:rsidRPr="00386FC9">
              <w:rPr>
                <w:szCs w:val="24"/>
              </w:rPr>
              <w:t xml:space="preserve"> Lietuvos Respublikos vidaus reikalų ministro 2024 m. kovo 27 d. įsakymu Nr. 1V-223 ,,Dėl Valstybės sienos apsaugos tarnybos prie Lietuvos Respublikos vidaus reikalų ministerijos nuostatų patvirtinimo“</w:t>
            </w:r>
            <w:r w:rsidRPr="00386FC9">
              <w:rPr>
                <w:szCs w:val="24"/>
                <w:lang w:eastAsia="lt-LT"/>
              </w:rPr>
              <w:t>, ir VSAT vado 2022 m. sausio 14 d. įsakymo Nr. 4-15 „Dėl Valstybės sienos apsaugos tarnybos prie Lietuvos Respublikos vidaus reikalų ministerijos struktūrinių padalinių veiklos organizavimo” 3.1.4 papunkt</w:t>
            </w:r>
            <w:r w:rsidR="005D4DD6">
              <w:rPr>
                <w:szCs w:val="24"/>
                <w:lang w:eastAsia="lt-LT"/>
              </w:rPr>
              <w:t>is</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t>1.2. Tiekėjas</w:t>
            </w:r>
          </w:p>
          <w:p w14:paraId="3033BE9C" w14:textId="77777777" w:rsidR="00D97CAC" w:rsidRDefault="00D97CAC" w:rsidP="00AE1597">
            <w:pPr>
              <w:rPr>
                <w:b/>
                <w:kern w:val="2"/>
                <w:szCs w:val="24"/>
              </w:rPr>
            </w:pPr>
          </w:p>
        </w:tc>
        <w:tc>
          <w:tcPr>
            <w:tcW w:w="3240" w:type="dxa"/>
          </w:tcPr>
          <w:p w14:paraId="4C244275" w14:textId="77777777" w:rsidR="00D97CAC" w:rsidRPr="009F4905" w:rsidRDefault="00D97CAC" w:rsidP="00D97CAC">
            <w:pPr>
              <w:rPr>
                <w:kern w:val="2"/>
                <w:szCs w:val="24"/>
              </w:rPr>
            </w:pPr>
            <w:r w:rsidRPr="009F4905">
              <w:rPr>
                <w:kern w:val="2"/>
                <w:szCs w:val="24"/>
              </w:rPr>
              <w:lastRenderedPageBreak/>
              <w:t>1.2.1. Pavadinimas</w:t>
            </w:r>
          </w:p>
        </w:tc>
        <w:tc>
          <w:tcPr>
            <w:tcW w:w="3510" w:type="dxa"/>
          </w:tcPr>
          <w:p w14:paraId="26166FE7" w14:textId="64D4F0EE" w:rsidR="00D97CAC" w:rsidRPr="0061728B" w:rsidRDefault="009F4905" w:rsidP="0061728B">
            <w:pPr>
              <w:rPr>
                <w:kern w:val="2"/>
                <w:szCs w:val="24"/>
              </w:rPr>
            </w:pPr>
            <w:r w:rsidRPr="0061728B">
              <w:rPr>
                <w:kern w:val="2"/>
                <w:szCs w:val="24"/>
              </w:rPr>
              <w:t>UAB „Euroelektronika“</w:t>
            </w: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Pr="009F4905" w:rsidRDefault="00D97CAC" w:rsidP="00D97CAC">
            <w:pPr>
              <w:rPr>
                <w:kern w:val="2"/>
                <w:szCs w:val="24"/>
              </w:rPr>
            </w:pPr>
            <w:r w:rsidRPr="009F4905">
              <w:rPr>
                <w:kern w:val="2"/>
                <w:szCs w:val="24"/>
              </w:rPr>
              <w:t>1.2.2. Juridinio asmens kodas</w:t>
            </w:r>
          </w:p>
        </w:tc>
        <w:tc>
          <w:tcPr>
            <w:tcW w:w="3510" w:type="dxa"/>
          </w:tcPr>
          <w:p w14:paraId="70B8ADD9" w14:textId="08C04AF1" w:rsidR="00D97CAC" w:rsidRPr="0061728B" w:rsidRDefault="009F4905" w:rsidP="0061728B">
            <w:pPr>
              <w:rPr>
                <w:kern w:val="2"/>
                <w:szCs w:val="24"/>
              </w:rPr>
            </w:pPr>
            <w:r w:rsidRPr="0061728B">
              <w:rPr>
                <w:kern w:val="2"/>
                <w:szCs w:val="24"/>
              </w:rPr>
              <w:t>110474243</w:t>
            </w: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Pr="009F4905" w:rsidRDefault="00D97CAC" w:rsidP="00D97CAC">
            <w:pPr>
              <w:rPr>
                <w:kern w:val="2"/>
                <w:szCs w:val="24"/>
              </w:rPr>
            </w:pPr>
            <w:r w:rsidRPr="009F4905">
              <w:rPr>
                <w:kern w:val="2"/>
                <w:szCs w:val="24"/>
              </w:rPr>
              <w:t>1.2.3. Adresas</w:t>
            </w:r>
          </w:p>
        </w:tc>
        <w:tc>
          <w:tcPr>
            <w:tcW w:w="3510" w:type="dxa"/>
          </w:tcPr>
          <w:p w14:paraId="479CAAC3" w14:textId="607E9918" w:rsidR="00D97CAC" w:rsidRPr="009F4905" w:rsidRDefault="009F4905" w:rsidP="0061728B">
            <w:pPr>
              <w:rPr>
                <w:kern w:val="2"/>
                <w:szCs w:val="24"/>
                <w:lang w:val="en-US"/>
              </w:rPr>
            </w:pPr>
            <w:r>
              <w:rPr>
                <w:kern w:val="2"/>
                <w:szCs w:val="24"/>
              </w:rPr>
              <w:t xml:space="preserve">Partizanų g. </w:t>
            </w:r>
            <w:r>
              <w:rPr>
                <w:kern w:val="2"/>
                <w:szCs w:val="24"/>
                <w:lang w:val="en-US"/>
              </w:rPr>
              <w:t>22A, Kaunas</w:t>
            </w: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Pr="009F4905" w:rsidRDefault="00D97CAC" w:rsidP="00D97CAC">
            <w:pPr>
              <w:rPr>
                <w:kern w:val="2"/>
                <w:szCs w:val="24"/>
              </w:rPr>
            </w:pPr>
            <w:r w:rsidRPr="009F4905">
              <w:rPr>
                <w:kern w:val="2"/>
                <w:szCs w:val="24"/>
              </w:rPr>
              <w:t>1.2.4. PVM mokėtojo kodas</w:t>
            </w:r>
          </w:p>
        </w:tc>
        <w:tc>
          <w:tcPr>
            <w:tcW w:w="3510" w:type="dxa"/>
          </w:tcPr>
          <w:p w14:paraId="1BAC8BD0" w14:textId="1944F590" w:rsidR="00D97CAC" w:rsidRPr="002C0F00" w:rsidRDefault="009F4905" w:rsidP="0061728B">
            <w:pPr>
              <w:rPr>
                <w:kern w:val="2"/>
                <w:szCs w:val="24"/>
              </w:rPr>
            </w:pPr>
            <w:del w:id="0" w:author="Klišauskienė Jurgita" w:date="2025-08-18T15:45:00Z" w16du:dateUtc="2025-08-18T12:45:00Z">
              <w:r w:rsidDel="00BC6AF4">
                <w:rPr>
                  <w:kern w:val="2"/>
                  <w:szCs w:val="24"/>
                </w:rPr>
                <w:delText>LT104742413</w:delText>
              </w:r>
            </w:del>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Pr="009F4905" w:rsidRDefault="00D97CAC" w:rsidP="00D97CAC">
            <w:pPr>
              <w:rPr>
                <w:kern w:val="2"/>
                <w:szCs w:val="24"/>
              </w:rPr>
            </w:pPr>
            <w:r w:rsidRPr="009F4905">
              <w:rPr>
                <w:kern w:val="2"/>
                <w:szCs w:val="24"/>
              </w:rPr>
              <w:t>1.2.5. Atsiskaitomoji sąskaita</w:t>
            </w:r>
          </w:p>
        </w:tc>
        <w:tc>
          <w:tcPr>
            <w:tcW w:w="3510" w:type="dxa"/>
          </w:tcPr>
          <w:p w14:paraId="643791AA" w14:textId="058D450C" w:rsidR="00D97CAC" w:rsidRPr="002C0F00" w:rsidRDefault="009F4905" w:rsidP="0061728B">
            <w:pPr>
              <w:rPr>
                <w:kern w:val="2"/>
                <w:szCs w:val="24"/>
              </w:rPr>
            </w:pPr>
            <w:del w:id="1" w:author="Klišauskienė Jurgita" w:date="2025-08-18T15:45:00Z" w16du:dateUtc="2025-08-18T12:45:00Z">
              <w:r w:rsidRPr="009F4905" w:rsidDel="00BC6AF4">
                <w:rPr>
                  <w:kern w:val="2"/>
                  <w:szCs w:val="24"/>
                </w:rPr>
                <w:delText>LT69 7290 0990 1221 4117</w:delText>
              </w:r>
            </w:del>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Pr="009F4905" w:rsidRDefault="00D97CAC" w:rsidP="00D97CAC">
            <w:pPr>
              <w:rPr>
                <w:kern w:val="2"/>
                <w:szCs w:val="24"/>
              </w:rPr>
            </w:pPr>
            <w:r w:rsidRPr="009F4905">
              <w:rPr>
                <w:kern w:val="2"/>
                <w:szCs w:val="24"/>
              </w:rPr>
              <w:t>1.2.6. Bankas, banko kodas</w:t>
            </w:r>
          </w:p>
        </w:tc>
        <w:tc>
          <w:tcPr>
            <w:tcW w:w="3510" w:type="dxa"/>
          </w:tcPr>
          <w:p w14:paraId="6972C100" w14:textId="2463CD69" w:rsidR="00D97CAC" w:rsidRPr="009F4905" w:rsidRDefault="009F4905" w:rsidP="0061728B">
            <w:pPr>
              <w:rPr>
                <w:kern w:val="2"/>
                <w:szCs w:val="24"/>
                <w:lang w:val="en-US"/>
              </w:rPr>
            </w:pPr>
            <w:del w:id="2" w:author="Klišauskienė Jurgita" w:date="2025-08-18T15:45:00Z" w16du:dateUtc="2025-08-18T12:45:00Z">
              <w:r w:rsidRPr="009F4905" w:rsidDel="00BC6AF4">
                <w:rPr>
                  <w:kern w:val="2"/>
                  <w:szCs w:val="24"/>
                </w:rPr>
                <w:delText>AS Citadele banka</w:delText>
              </w:r>
              <w:r w:rsidDel="00BC6AF4">
                <w:rPr>
                  <w:kern w:val="2"/>
                  <w:szCs w:val="24"/>
                </w:rPr>
                <w:delText xml:space="preserve">s, </w:delText>
              </w:r>
              <w:r w:rsidDel="00BC6AF4">
                <w:rPr>
                  <w:kern w:val="2"/>
                  <w:szCs w:val="24"/>
                  <w:lang w:val="en-US"/>
                </w:rPr>
                <w:delText>72900</w:delText>
              </w:r>
            </w:del>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Pr="009F4905" w:rsidRDefault="00D97CAC" w:rsidP="00D97CAC">
            <w:pPr>
              <w:rPr>
                <w:kern w:val="2"/>
                <w:szCs w:val="24"/>
              </w:rPr>
            </w:pPr>
            <w:r w:rsidRPr="009F4905">
              <w:rPr>
                <w:kern w:val="2"/>
                <w:szCs w:val="24"/>
              </w:rPr>
              <w:t>1.2.7. Telefonas</w:t>
            </w:r>
          </w:p>
        </w:tc>
        <w:tc>
          <w:tcPr>
            <w:tcW w:w="3510" w:type="dxa"/>
          </w:tcPr>
          <w:p w14:paraId="2327379C" w14:textId="23CBF12A" w:rsidR="00D97CAC" w:rsidRPr="002C0F00" w:rsidRDefault="009F4905" w:rsidP="0061728B">
            <w:pPr>
              <w:rPr>
                <w:kern w:val="2"/>
                <w:szCs w:val="24"/>
              </w:rPr>
            </w:pPr>
            <w:del w:id="3" w:author="Klišauskienė Jurgita" w:date="2025-08-18T15:45:00Z" w16du:dateUtc="2025-08-18T12:45:00Z">
              <w:r w:rsidDel="00BC6AF4">
                <w:rPr>
                  <w:kern w:val="2"/>
                  <w:szCs w:val="24"/>
                </w:rPr>
                <w:delText>+370 37 350568</w:delText>
              </w:r>
            </w:del>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Pr="009F4905" w:rsidRDefault="00D97CAC" w:rsidP="00D97CAC">
            <w:pPr>
              <w:rPr>
                <w:kern w:val="2"/>
                <w:szCs w:val="24"/>
              </w:rPr>
            </w:pPr>
            <w:r w:rsidRPr="009F4905">
              <w:rPr>
                <w:kern w:val="2"/>
                <w:szCs w:val="24"/>
              </w:rPr>
              <w:t>1.2.8. El. paštas</w:t>
            </w:r>
          </w:p>
        </w:tc>
        <w:tc>
          <w:tcPr>
            <w:tcW w:w="3510" w:type="dxa"/>
          </w:tcPr>
          <w:p w14:paraId="07B44AD0" w14:textId="35996141" w:rsidR="00D97CAC" w:rsidRPr="002C0F00" w:rsidRDefault="009F4905" w:rsidP="0061728B">
            <w:pPr>
              <w:rPr>
                <w:kern w:val="2"/>
                <w:szCs w:val="24"/>
              </w:rPr>
            </w:pPr>
            <w:del w:id="4" w:author="Klišauskienė Jurgita" w:date="2025-08-18T15:45:00Z" w16du:dateUtc="2025-08-18T12:45:00Z">
              <w:r w:rsidDel="00BC6AF4">
                <w:fldChar w:fldCharType="begin"/>
              </w:r>
              <w:r w:rsidDel="00BC6AF4">
                <w:delInstrText>HYPERLINK "mailto:info@euroelektronika.lt"</w:delInstrText>
              </w:r>
              <w:r w:rsidDel="00BC6AF4">
                <w:fldChar w:fldCharType="separate"/>
              </w:r>
              <w:r w:rsidRPr="008A0539" w:rsidDel="00BC6AF4">
                <w:rPr>
                  <w:rStyle w:val="Hipersaitas"/>
                  <w:kern w:val="2"/>
                  <w:szCs w:val="24"/>
                </w:rPr>
                <w:delText>info@euroelektronika.lt</w:delText>
              </w:r>
              <w:r w:rsidDel="00BC6AF4">
                <w:fldChar w:fldCharType="end"/>
              </w:r>
            </w:del>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Pr="009F4905" w:rsidRDefault="00D97CAC" w:rsidP="00D97CAC">
            <w:pPr>
              <w:rPr>
                <w:kern w:val="2"/>
                <w:szCs w:val="24"/>
              </w:rPr>
            </w:pPr>
            <w:r w:rsidRPr="009F4905">
              <w:rPr>
                <w:kern w:val="2"/>
                <w:szCs w:val="24"/>
              </w:rPr>
              <w:t>1.2.9. Šalies atstovas</w:t>
            </w:r>
          </w:p>
        </w:tc>
        <w:tc>
          <w:tcPr>
            <w:tcW w:w="3510" w:type="dxa"/>
          </w:tcPr>
          <w:p w14:paraId="560FFE24" w14:textId="5834BE92" w:rsidR="00D97CAC" w:rsidRPr="002C0F00" w:rsidRDefault="009F4905" w:rsidP="0061728B">
            <w:pPr>
              <w:rPr>
                <w:kern w:val="2"/>
                <w:szCs w:val="24"/>
              </w:rPr>
            </w:pPr>
            <w:del w:id="5" w:author="Klišauskienė Jurgita" w:date="2025-08-18T15:45:00Z" w16du:dateUtc="2025-08-18T12:45:00Z">
              <w:r w:rsidDel="00BC6AF4">
                <w:rPr>
                  <w:kern w:val="2"/>
                  <w:szCs w:val="24"/>
                </w:rPr>
                <w:delText>Direktorius Tomas Vaičiukynas</w:delText>
              </w:r>
            </w:del>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Pr="009F4905" w:rsidRDefault="00D97CAC" w:rsidP="00D97CAC">
            <w:pPr>
              <w:rPr>
                <w:kern w:val="2"/>
                <w:szCs w:val="24"/>
              </w:rPr>
            </w:pPr>
            <w:r w:rsidRPr="009F4905">
              <w:rPr>
                <w:kern w:val="2"/>
                <w:szCs w:val="24"/>
              </w:rPr>
              <w:t>1.2.10. Atstovavimo pagrindas</w:t>
            </w:r>
          </w:p>
        </w:tc>
        <w:tc>
          <w:tcPr>
            <w:tcW w:w="3510" w:type="dxa"/>
          </w:tcPr>
          <w:p w14:paraId="748DF44C" w14:textId="7A7FDD93" w:rsidR="00D97CAC" w:rsidRPr="002C0F00" w:rsidRDefault="009F4905" w:rsidP="0061728B">
            <w:pPr>
              <w:rPr>
                <w:kern w:val="2"/>
                <w:szCs w:val="24"/>
              </w:rPr>
            </w:pPr>
            <w:del w:id="6" w:author="Klišauskienė Jurgita" w:date="2025-08-18T15:45:00Z" w16du:dateUtc="2025-08-18T12:45:00Z">
              <w:r w:rsidDel="00BC6AF4">
                <w:rPr>
                  <w:kern w:val="2"/>
                  <w:szCs w:val="24"/>
                </w:rPr>
                <w:delText>Pagal bendrovės įstatus</w:delText>
              </w:r>
            </w:del>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4445EE" w14:textId="71CD2023" w:rsidR="00296C24" w:rsidDel="00BC6AF4" w:rsidRDefault="00296C24" w:rsidP="00296C24">
            <w:pPr>
              <w:pStyle w:val="Sraopastraipa"/>
              <w:shd w:val="clear" w:color="auto" w:fill="FFFFFF"/>
              <w:ind w:left="0" w:firstLine="0"/>
              <w:jc w:val="left"/>
              <w:rPr>
                <w:del w:id="7" w:author="Klišauskienė Jurgita" w:date="2025-08-18T15:45:00Z" w16du:dateUtc="2025-08-18T12:45:00Z"/>
                <w:sz w:val="24"/>
                <w:szCs w:val="24"/>
              </w:rPr>
            </w:pPr>
            <w:del w:id="8" w:author="Klišauskienė Jurgita" w:date="2025-08-18T15:45:00Z" w16du:dateUtc="2025-08-18T12:45:00Z">
              <w:r w:rsidDel="00BC6AF4">
                <w:rPr>
                  <w:rFonts w:cstheme="minorHAnsi"/>
                  <w:sz w:val="24"/>
                  <w:szCs w:val="24"/>
                </w:rPr>
                <w:delText xml:space="preserve">1. Rolandas Gruodis, </w:delText>
              </w:r>
              <w:r w:rsidR="005D4DD6" w:rsidDel="00BC6AF4">
                <w:rPr>
                  <w:rFonts w:cstheme="minorHAnsi"/>
                  <w:sz w:val="24"/>
                  <w:szCs w:val="24"/>
                </w:rPr>
                <w:delText xml:space="preserve">VSAT </w:delText>
              </w:r>
              <w:r w:rsidDel="00BC6AF4">
                <w:rPr>
                  <w:rFonts w:cstheme="minorHAnsi"/>
                  <w:sz w:val="24"/>
                  <w:szCs w:val="24"/>
                </w:rPr>
                <w:delText>Turto valdymo valdybos Stebėjimo sistemų administravimo skyriaus vyriausiasis specialistas,</w:delText>
              </w:r>
              <w:r w:rsidDel="00BC6AF4">
                <w:rPr>
                  <w:sz w:val="24"/>
                  <w:szCs w:val="24"/>
                </w:rPr>
                <w:delText xml:space="preserve"> mob. 0 677 01694</w:delText>
              </w:r>
              <w:r w:rsidDel="00BC6AF4">
                <w:rPr>
                  <w:rFonts w:cstheme="minorHAnsi"/>
                  <w:sz w:val="24"/>
                  <w:szCs w:val="24"/>
                </w:rPr>
                <w:delText xml:space="preserve">, el. p </w:delText>
              </w:r>
              <w:r w:rsidDel="00BC6AF4">
                <w:fldChar w:fldCharType="begin"/>
              </w:r>
              <w:r w:rsidDel="00BC6AF4">
                <w:delInstrText>HYPERLINK "mailto:rolandas.gruodis@vsat.vrm.lt"</w:delInstrText>
              </w:r>
              <w:r w:rsidDel="00BC6AF4">
                <w:fldChar w:fldCharType="separate"/>
              </w:r>
              <w:r w:rsidDel="00BC6AF4">
                <w:rPr>
                  <w:rStyle w:val="Hipersaitas"/>
                  <w:rFonts w:cstheme="minorHAnsi"/>
                  <w:sz w:val="24"/>
                  <w:szCs w:val="24"/>
                </w:rPr>
                <w:delText>rolandas.gruodis@vsat.vrm.lt</w:delText>
              </w:r>
              <w:r w:rsidDel="00BC6AF4">
                <w:fldChar w:fldCharType="end"/>
              </w:r>
              <w:r w:rsidDel="00BC6AF4">
                <w:rPr>
                  <w:rFonts w:cstheme="minorHAnsi"/>
                  <w:sz w:val="24"/>
                  <w:szCs w:val="24"/>
                </w:rPr>
                <w:delText>.</w:delText>
              </w:r>
            </w:del>
          </w:p>
          <w:p w14:paraId="3AEA6197" w14:textId="174C88CB" w:rsidR="005C584A" w:rsidRPr="00C829B1" w:rsidRDefault="00296C24" w:rsidP="00296C24">
            <w:pPr>
              <w:rPr>
                <w:kern w:val="2"/>
                <w:szCs w:val="24"/>
              </w:rPr>
            </w:pPr>
            <w:del w:id="9" w:author="Klišauskienė Jurgita" w:date="2025-08-18T15:45:00Z" w16du:dateUtc="2025-08-18T12:45:00Z">
              <w:r w:rsidDel="00BC6AF4">
                <w:rPr>
                  <w:kern w:val="2"/>
                  <w:szCs w:val="24"/>
                </w:rPr>
                <w:delText xml:space="preserve">2. Henrikas Grigaliūnas, </w:delText>
              </w:r>
              <w:r w:rsidR="005D4DD6" w:rsidDel="00BC6AF4">
                <w:rPr>
                  <w:kern w:val="2"/>
                  <w:szCs w:val="24"/>
                </w:rPr>
                <w:delText xml:space="preserve">VSAT </w:delText>
              </w:r>
              <w:r w:rsidDel="00BC6AF4">
                <w:rPr>
                  <w:rFonts w:cstheme="minorHAnsi"/>
                  <w:szCs w:val="24"/>
                </w:rPr>
                <w:delText>Turto valdymo valdybos Stebėjimo sistemų administravimo skyriaus vyriausiasis specialistas,</w:delText>
              </w:r>
              <w:r w:rsidDel="00BC6AF4">
                <w:rPr>
                  <w:szCs w:val="24"/>
                </w:rPr>
                <w:delText xml:space="preserve"> mob. 0 608 35182</w:delText>
              </w:r>
              <w:r w:rsidDel="00BC6AF4">
                <w:rPr>
                  <w:rFonts w:cstheme="minorHAnsi"/>
                  <w:szCs w:val="24"/>
                </w:rPr>
                <w:delText xml:space="preserve">, el. p </w:delText>
              </w:r>
              <w:r w:rsidDel="00BC6AF4">
                <w:fldChar w:fldCharType="begin"/>
              </w:r>
              <w:r w:rsidDel="00BC6AF4">
                <w:delInstrText>HYPERLINK "mailto:henrikas.grigaliunas@vsat.vrm.lt"</w:delInstrText>
              </w:r>
              <w:r w:rsidDel="00BC6AF4">
                <w:fldChar w:fldCharType="separate"/>
              </w:r>
              <w:r w:rsidRPr="00193197" w:rsidDel="00BC6AF4">
                <w:rPr>
                  <w:rStyle w:val="Hipersaitas"/>
                </w:rPr>
                <w:delText>henrikas.grigaliunas@vsat.vrm.lt</w:delText>
              </w:r>
              <w:r w:rsidDel="00BC6AF4">
                <w:fldChar w:fldCharType="end"/>
              </w:r>
              <w:r w:rsidDel="00BC6AF4">
                <w:delText xml:space="preserve"> </w:delText>
              </w:r>
            </w:del>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6DE30AB8" w:rsidR="00027B83" w:rsidRPr="00A54E63" w:rsidRDefault="009F4905">
            <w:pPr>
              <w:rPr>
                <w:kern w:val="2"/>
                <w:szCs w:val="24"/>
                <w:lang w:val="en-US"/>
              </w:rPr>
            </w:pPr>
            <w:del w:id="10" w:author="Klišauskienė Jurgita" w:date="2025-08-18T15:45:00Z" w16du:dateUtc="2025-08-18T12:45:00Z">
              <w:r w:rsidRPr="00A54E63" w:rsidDel="00BC6AF4">
                <w:rPr>
                  <w:kern w:val="2"/>
                  <w:szCs w:val="24"/>
                </w:rPr>
                <w:delText>Aptarnavimo pad. darbų vadovas</w:delText>
              </w:r>
              <w:r w:rsidR="002C0F00" w:rsidRPr="00A54E63" w:rsidDel="00BC6AF4">
                <w:rPr>
                  <w:kern w:val="2"/>
                  <w:szCs w:val="24"/>
                </w:rPr>
                <w:delText xml:space="preserve"> Raimondas Dragūnas</w:delText>
              </w:r>
              <w:r w:rsidRPr="00A54E63" w:rsidDel="00BC6AF4">
                <w:rPr>
                  <w:kern w:val="2"/>
                  <w:szCs w:val="24"/>
                </w:rPr>
                <w:delText xml:space="preserve">, tel </w:delText>
              </w:r>
              <w:r w:rsidR="00A54E63" w:rsidRPr="00A54E63" w:rsidDel="00BC6AF4">
                <w:rPr>
                  <w:kern w:val="2"/>
                  <w:szCs w:val="24"/>
                </w:rPr>
                <w:delText>N</w:delText>
              </w:r>
              <w:r w:rsidRPr="00A54E63" w:rsidDel="00BC6AF4">
                <w:rPr>
                  <w:kern w:val="2"/>
                  <w:szCs w:val="24"/>
                </w:rPr>
                <w:delText xml:space="preserve">r. </w:delText>
              </w:r>
              <w:r w:rsidRPr="00A54E63" w:rsidDel="00BC6AF4">
                <w:rPr>
                  <w:kern w:val="2"/>
                  <w:szCs w:val="24"/>
                  <w:lang w:val="en-US"/>
                </w:rPr>
                <w:delText xml:space="preserve">+370 687 85424, el.p. </w:delText>
              </w:r>
              <w:r w:rsidR="00A54E63" w:rsidDel="00BC6AF4">
                <w:fldChar w:fldCharType="begin"/>
              </w:r>
              <w:r w:rsidR="00A54E63" w:rsidDel="00BC6AF4">
                <w:delInstrText>HYPERLINK "mailto:raimondasd@euroelektronika.lt"</w:delInstrText>
              </w:r>
              <w:r w:rsidR="00A54E63" w:rsidDel="00BC6AF4">
                <w:fldChar w:fldCharType="separate"/>
              </w:r>
              <w:r w:rsidR="00A54E63" w:rsidRPr="008F10BB" w:rsidDel="00BC6AF4">
                <w:rPr>
                  <w:rStyle w:val="Hipersaitas"/>
                  <w:kern w:val="2"/>
                  <w:szCs w:val="24"/>
                  <w:lang w:val="en-US"/>
                </w:rPr>
                <w:delText>raimondasd@euroelektronika.lt</w:delText>
              </w:r>
              <w:r w:rsidR="00A54E63" w:rsidDel="00BC6AF4">
                <w:fldChar w:fldCharType="end"/>
              </w:r>
              <w:r w:rsidR="00A54E63" w:rsidDel="00BC6AF4">
                <w:rPr>
                  <w:kern w:val="2"/>
                  <w:szCs w:val="24"/>
                  <w:lang w:val="en-US"/>
                </w:rPr>
                <w:delText xml:space="preserve"> </w:delText>
              </w:r>
            </w:del>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027B83" w14:paraId="421A8E75" w14:textId="77777777">
        <w:trPr>
          <w:trHeight w:val="300"/>
        </w:trPr>
        <w:tc>
          <w:tcPr>
            <w:tcW w:w="3094" w:type="dxa"/>
            <w:gridSpan w:val="2"/>
          </w:tcPr>
          <w:p w14:paraId="70883C68" w14:textId="77777777" w:rsidR="00027B83" w:rsidRDefault="000B0897">
            <w:pPr>
              <w:rPr>
                <w:b/>
                <w:kern w:val="2"/>
                <w:szCs w:val="24"/>
              </w:rPr>
            </w:pPr>
            <w:r>
              <w:rPr>
                <w:b/>
                <w:kern w:val="2"/>
                <w:szCs w:val="24"/>
              </w:rPr>
              <w:t>3.1. Sutarties dalykas</w:t>
            </w:r>
          </w:p>
        </w:tc>
        <w:tc>
          <w:tcPr>
            <w:tcW w:w="6441" w:type="dxa"/>
            <w:gridSpan w:val="2"/>
          </w:tcPr>
          <w:p w14:paraId="3582614F" w14:textId="35602BDE" w:rsidR="00027B83" w:rsidRPr="0045331D" w:rsidRDefault="000B0897">
            <w:pPr>
              <w:rPr>
                <w:color w:val="000000"/>
                <w:kern w:val="2"/>
                <w:szCs w:val="24"/>
              </w:rPr>
            </w:pPr>
            <w:r w:rsidRPr="0045331D">
              <w:rPr>
                <w:kern w:val="2"/>
                <w:szCs w:val="24"/>
              </w:rPr>
              <w:t xml:space="preserve">Tiekėjas įsipareigoja Sutartyje numatytomis sąlygomis suteikti Pirkėjui </w:t>
            </w:r>
            <w:r w:rsidR="00235CA4" w:rsidRPr="0045331D">
              <w:rPr>
                <w:bCs/>
                <w:lang w:eastAsia="lt-LT"/>
              </w:rPr>
              <w:t>vaizdo stebėjimo sistemų (toliau - VSS) remonto ir priežiūros paslaug</w:t>
            </w:r>
            <w:r w:rsidR="00907207">
              <w:rPr>
                <w:bCs/>
                <w:lang w:eastAsia="lt-LT"/>
              </w:rPr>
              <w:t>a</w:t>
            </w:r>
            <w:r w:rsidR="00235CA4" w:rsidRPr="0045331D">
              <w:rPr>
                <w:bCs/>
                <w:lang w:eastAsia="lt-LT"/>
              </w:rPr>
              <w:t>s</w:t>
            </w:r>
            <w:r w:rsidR="00235CA4" w:rsidRPr="0045331D" w:rsidDel="00235CA4">
              <w:rPr>
                <w:kern w:val="2"/>
                <w:szCs w:val="24"/>
              </w:rPr>
              <w:t xml:space="preserve"> </w:t>
            </w:r>
            <w:r w:rsidRPr="0045331D">
              <w:rPr>
                <w:color w:val="000000"/>
                <w:kern w:val="2"/>
                <w:szCs w:val="24"/>
              </w:rPr>
              <w:t>(toliau – Paslaugos).</w:t>
            </w:r>
          </w:p>
          <w:p w14:paraId="24E3F749" w14:textId="2D434AE8" w:rsidR="00027B83" w:rsidRPr="0045331D" w:rsidRDefault="000B0897">
            <w:pPr>
              <w:rPr>
                <w:color w:val="000000"/>
                <w:kern w:val="2"/>
                <w:szCs w:val="24"/>
              </w:rPr>
            </w:pPr>
            <w:r w:rsidRPr="0045331D">
              <w:rPr>
                <w:color w:val="000000"/>
                <w:kern w:val="2"/>
                <w:szCs w:val="24"/>
              </w:rPr>
              <w:t xml:space="preserve">Išsamus </w:t>
            </w:r>
            <w:r w:rsidRPr="0045331D">
              <w:rPr>
                <w:color w:val="000000"/>
                <w:szCs w:val="24"/>
              </w:rPr>
              <w:t>Paslaugų</w:t>
            </w:r>
            <w:r w:rsidRPr="0045331D">
              <w:rPr>
                <w:color w:val="000000"/>
                <w:kern w:val="2"/>
                <w:szCs w:val="24"/>
              </w:rPr>
              <w:t xml:space="preserve"> aprašymas ir kiti reikalavimai teikiamoms </w:t>
            </w:r>
            <w:r w:rsidRPr="0045331D">
              <w:rPr>
                <w:color w:val="000000"/>
                <w:szCs w:val="24"/>
              </w:rPr>
              <w:t>Paslaugoms</w:t>
            </w:r>
            <w:r w:rsidRPr="0045331D">
              <w:rPr>
                <w:color w:val="000000"/>
                <w:kern w:val="2"/>
                <w:szCs w:val="24"/>
              </w:rPr>
              <w:t xml:space="preserve"> nustatyti Sutarties priede Nr. </w:t>
            </w:r>
            <w:r w:rsidR="00D33FFB" w:rsidRPr="00755E01">
              <w:rPr>
                <w:color w:val="000000"/>
                <w:kern w:val="2"/>
                <w:szCs w:val="24"/>
              </w:rPr>
              <w:t>1</w:t>
            </w:r>
            <w:r w:rsidRPr="0045331D">
              <w:rPr>
                <w:color w:val="000000"/>
                <w:kern w:val="2"/>
                <w:szCs w:val="24"/>
              </w:rPr>
              <w:t xml:space="preserve"> „Techninė specifikacija“ (toliau – Techninė specifikacija) ir Sutarties priede Nr. </w:t>
            </w:r>
            <w:r w:rsidR="00D33FFB" w:rsidRPr="00755E01">
              <w:rPr>
                <w:color w:val="000000"/>
                <w:kern w:val="2"/>
                <w:szCs w:val="24"/>
              </w:rPr>
              <w:t>2</w:t>
            </w:r>
            <w:r w:rsidRPr="0045331D">
              <w:rPr>
                <w:color w:val="000000"/>
                <w:kern w:val="2"/>
                <w:szCs w:val="24"/>
              </w:rPr>
              <w:t xml:space="preserve"> „Pasiūlymas“.</w:t>
            </w:r>
          </w:p>
          <w:p w14:paraId="65DBF388" w14:textId="4934BDF6" w:rsidR="001B436F" w:rsidRPr="0045331D" w:rsidRDefault="001B436F">
            <w:pPr>
              <w:rPr>
                <w:color w:val="000000"/>
                <w:kern w:val="2"/>
                <w:szCs w:val="24"/>
              </w:rPr>
            </w:pPr>
            <w:r w:rsidRPr="0045331D">
              <w:rPr>
                <w:color w:val="000000"/>
                <w:kern w:val="2"/>
                <w:szCs w:val="24"/>
              </w:rPr>
              <w:t>BVPŽ kodas – 50</w:t>
            </w:r>
            <w:r w:rsidR="00A46151" w:rsidRPr="0045331D">
              <w:rPr>
                <w:color w:val="000000"/>
                <w:kern w:val="2"/>
                <w:szCs w:val="24"/>
              </w:rPr>
              <w:t>343</w:t>
            </w:r>
            <w:r w:rsidRPr="0045331D">
              <w:rPr>
                <w:color w:val="000000"/>
                <w:kern w:val="2"/>
                <w:szCs w:val="24"/>
              </w:rPr>
              <w:t>000-</w:t>
            </w:r>
            <w:r w:rsidR="00A46151" w:rsidRPr="0045331D">
              <w:rPr>
                <w:color w:val="000000"/>
                <w:kern w:val="2"/>
                <w:szCs w:val="24"/>
              </w:rPr>
              <w:t>1</w:t>
            </w:r>
            <w:r w:rsidRPr="0045331D">
              <w:rPr>
                <w:color w:val="000000"/>
                <w:kern w:val="2"/>
                <w:szCs w:val="24"/>
              </w:rPr>
              <w:t xml:space="preserve"> (</w:t>
            </w:r>
            <w:r w:rsidR="00A46151" w:rsidRPr="0045331D">
              <w:rPr>
                <w:color w:val="000000"/>
                <w:kern w:val="2"/>
                <w:szCs w:val="24"/>
              </w:rPr>
              <w:t>vaizdo stebėjimo sistemų remonto ir techninės priežiūros</w:t>
            </w:r>
            <w:r w:rsidRPr="0045331D">
              <w:rPr>
                <w:color w:val="000000"/>
                <w:kern w:val="2"/>
                <w:szCs w:val="24"/>
              </w:rPr>
              <w:t>).</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3E3E7755" w:rsidR="00027B83" w:rsidRPr="001B7CFF" w:rsidRDefault="00A46151">
            <w:pPr>
              <w:rPr>
                <w:kern w:val="2"/>
                <w:szCs w:val="24"/>
              </w:rPr>
            </w:pPr>
            <w:r>
              <w:rPr>
                <w:rStyle w:val="form-control"/>
              </w:rPr>
              <w:t>Vaizdo stebėjimo sistemų remonto ir techninės priežiūros paslaugos</w:t>
            </w:r>
            <w:r w:rsidR="00EC3A5A">
              <w:rPr>
                <w:rStyle w:val="form-control"/>
              </w:rPr>
              <w:t>, CVP IS Nr. 3172104.</w:t>
            </w: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67E46F4" w14:textId="77777777" w:rsidR="00027B83" w:rsidRDefault="000B0897">
            <w:pPr>
              <w:rPr>
                <w:kern w:val="2"/>
                <w:szCs w:val="24"/>
              </w:rPr>
            </w:pPr>
            <w:r>
              <w:rPr>
                <w:kern w:val="2"/>
                <w:szCs w:val="24"/>
              </w:rPr>
              <w:t>Netaikoma</w:t>
            </w:r>
          </w:p>
          <w:p w14:paraId="5574B377" w14:textId="77777777" w:rsidR="00027B83" w:rsidRDefault="00027B83">
            <w:pPr>
              <w:rPr>
                <w:kern w:val="2"/>
                <w:szCs w:val="24"/>
              </w:rPr>
            </w:pP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42F588E" w14:textId="77777777">
        <w:trPr>
          <w:trHeight w:val="300"/>
        </w:trPr>
        <w:tc>
          <w:tcPr>
            <w:tcW w:w="3094" w:type="dxa"/>
            <w:gridSpan w:val="2"/>
          </w:tcPr>
          <w:p w14:paraId="61E34AEC" w14:textId="1BC55A5C" w:rsidR="00027B83" w:rsidRDefault="000B0897" w:rsidP="0060410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F352091" w14:textId="2108CCE1" w:rsidR="00027B83" w:rsidRDefault="00604106">
            <w:pPr>
              <w:rPr>
                <w:color w:val="4472C4"/>
                <w:szCs w:val="24"/>
              </w:rPr>
            </w:pPr>
            <w:r>
              <w:rPr>
                <w:szCs w:val="24"/>
              </w:rPr>
              <w:t>Netaikoma</w:t>
            </w:r>
          </w:p>
        </w:tc>
      </w:tr>
      <w:tr w:rsidR="00027B83" w14:paraId="11782040" w14:textId="77777777">
        <w:trPr>
          <w:trHeight w:val="300"/>
        </w:trPr>
        <w:tc>
          <w:tcPr>
            <w:tcW w:w="3094" w:type="dxa"/>
            <w:gridSpan w:val="2"/>
          </w:tcPr>
          <w:p w14:paraId="07651F6C" w14:textId="35A571A7" w:rsidR="00027B83" w:rsidRDefault="000B0897">
            <w:pPr>
              <w:rPr>
                <w:b/>
                <w:szCs w:val="24"/>
              </w:rPr>
            </w:pPr>
            <w:bookmarkStart w:id="11" w:name="_Hlk199940794"/>
            <w:r>
              <w:rPr>
                <w:b/>
                <w:kern w:val="2"/>
                <w:szCs w:val="24"/>
              </w:rPr>
              <w:t>4.</w:t>
            </w:r>
            <w:r w:rsidR="00A15E2D">
              <w:rPr>
                <w:b/>
                <w:kern w:val="2"/>
                <w:szCs w:val="24"/>
              </w:rPr>
              <w:t>2</w:t>
            </w:r>
            <w:r>
              <w:rPr>
                <w:b/>
                <w:kern w:val="2"/>
                <w:szCs w:val="24"/>
              </w:rPr>
              <w:t xml:space="preserve">. </w:t>
            </w:r>
            <w:r>
              <w:rPr>
                <w:b/>
                <w:szCs w:val="24"/>
              </w:rPr>
              <w:t>Paslaugų</w:t>
            </w:r>
            <w:r>
              <w:rPr>
                <w:b/>
                <w:kern w:val="2"/>
                <w:szCs w:val="24"/>
              </w:rPr>
              <w:t xml:space="preserve"> </w:t>
            </w:r>
            <w:r>
              <w:rPr>
                <w:b/>
                <w:szCs w:val="24"/>
              </w:rPr>
              <w:t>suteikimo</w:t>
            </w:r>
            <w:r>
              <w:rPr>
                <w:b/>
                <w:kern w:val="2"/>
                <w:szCs w:val="24"/>
              </w:rPr>
              <w:t xml:space="preserve"> terminai, </w:t>
            </w:r>
            <w:r w:rsidRPr="00E32DEA">
              <w:rPr>
                <w:b/>
                <w:kern w:val="2"/>
                <w:szCs w:val="24"/>
              </w:rPr>
              <w:t xml:space="preserve">kai </w:t>
            </w:r>
            <w:r w:rsidRPr="00537307">
              <w:rPr>
                <w:b/>
                <w:szCs w:val="24"/>
              </w:rPr>
              <w:t>Paslaugos</w:t>
            </w:r>
            <w:r w:rsidRPr="00537307">
              <w:rPr>
                <w:b/>
                <w:kern w:val="2"/>
                <w:szCs w:val="24"/>
              </w:rPr>
              <w:t xml:space="preserve"> </w:t>
            </w:r>
            <w:r w:rsidRPr="00537307">
              <w:rPr>
                <w:b/>
                <w:szCs w:val="24"/>
              </w:rPr>
              <w:t>teikiamos</w:t>
            </w:r>
            <w:r w:rsidRPr="00537307">
              <w:rPr>
                <w:b/>
                <w:kern w:val="2"/>
                <w:szCs w:val="24"/>
              </w:rPr>
              <w:t xml:space="preserve"> </w:t>
            </w:r>
            <w:r w:rsidRPr="00537307">
              <w:rPr>
                <w:b/>
                <w:szCs w:val="24"/>
              </w:rPr>
              <w:t>etapais</w:t>
            </w:r>
          </w:p>
        </w:tc>
        <w:tc>
          <w:tcPr>
            <w:tcW w:w="6441" w:type="dxa"/>
            <w:gridSpan w:val="2"/>
          </w:tcPr>
          <w:p w14:paraId="09AB736F" w14:textId="4F1DCE8F" w:rsidR="00027B83" w:rsidRPr="00604106" w:rsidRDefault="000B0897" w:rsidP="004439D6">
            <w:pPr>
              <w:jc w:val="both"/>
              <w:rPr>
                <w:kern w:val="2"/>
                <w:szCs w:val="24"/>
              </w:rPr>
            </w:pPr>
            <w:r w:rsidRPr="00604106">
              <w:rPr>
                <w:kern w:val="2"/>
                <w:szCs w:val="24"/>
              </w:rPr>
              <w:t xml:space="preserve">Tiekėjas įsipareigoja </w:t>
            </w:r>
            <w:r w:rsidRPr="00604106">
              <w:rPr>
                <w:szCs w:val="24"/>
              </w:rPr>
              <w:t>suteikti Paslaugas</w:t>
            </w:r>
            <w:r w:rsidRPr="00604106">
              <w:rPr>
                <w:kern w:val="2"/>
                <w:szCs w:val="24"/>
              </w:rPr>
              <w:t xml:space="preserve"> </w:t>
            </w:r>
            <w:r w:rsidR="00F119A9">
              <w:rPr>
                <w:kern w:val="2"/>
                <w:szCs w:val="24"/>
              </w:rPr>
              <w:t xml:space="preserve">pagal </w:t>
            </w:r>
            <w:r w:rsidR="00BB53B3">
              <w:rPr>
                <w:kern w:val="2"/>
                <w:szCs w:val="24"/>
              </w:rPr>
              <w:t xml:space="preserve">Užsakovo </w:t>
            </w:r>
            <w:r w:rsidR="00F119A9">
              <w:rPr>
                <w:kern w:val="2"/>
                <w:szCs w:val="24"/>
              </w:rPr>
              <w:t>poreikį</w:t>
            </w:r>
            <w:r w:rsidRPr="00604106">
              <w:rPr>
                <w:kern w:val="2"/>
                <w:szCs w:val="24"/>
              </w:rPr>
              <w:t>.</w:t>
            </w:r>
          </w:p>
        </w:tc>
      </w:tr>
      <w:bookmarkEnd w:id="11"/>
      <w:tr w:rsidR="00027B83" w14:paraId="2184C017" w14:textId="77777777">
        <w:trPr>
          <w:trHeight w:val="300"/>
        </w:trPr>
        <w:tc>
          <w:tcPr>
            <w:tcW w:w="3094" w:type="dxa"/>
            <w:gridSpan w:val="2"/>
          </w:tcPr>
          <w:p w14:paraId="4879F032" w14:textId="16DB831C" w:rsidR="00027B83" w:rsidRDefault="000B0897">
            <w:pPr>
              <w:rPr>
                <w:b/>
                <w:kern w:val="2"/>
                <w:szCs w:val="24"/>
              </w:rPr>
            </w:pPr>
            <w:r>
              <w:rPr>
                <w:b/>
                <w:kern w:val="2"/>
                <w:szCs w:val="24"/>
              </w:rPr>
              <w:t>4.</w:t>
            </w:r>
            <w:r w:rsidR="003D7587">
              <w:rPr>
                <w:b/>
                <w:kern w:val="2"/>
                <w:szCs w:val="24"/>
              </w:rPr>
              <w:t>3</w:t>
            </w:r>
            <w:r>
              <w:rPr>
                <w:b/>
                <w:kern w:val="2"/>
                <w:szCs w:val="24"/>
              </w:rPr>
              <w:t>.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32ADCE97" w:rsidR="00027B83" w:rsidRDefault="000B0897">
            <w:pPr>
              <w:rPr>
                <w:b/>
                <w:kern w:val="2"/>
                <w:szCs w:val="24"/>
              </w:rPr>
            </w:pPr>
            <w:r>
              <w:rPr>
                <w:b/>
                <w:kern w:val="2"/>
                <w:szCs w:val="24"/>
              </w:rPr>
              <w:lastRenderedPageBreak/>
              <w:t>4.</w:t>
            </w:r>
            <w:r w:rsidR="003D7587">
              <w:rPr>
                <w:b/>
                <w:kern w:val="2"/>
                <w:szCs w:val="24"/>
              </w:rPr>
              <w:t>4</w:t>
            </w:r>
            <w:r>
              <w:rPr>
                <w:b/>
                <w:kern w:val="2"/>
                <w:szCs w:val="24"/>
              </w:rPr>
              <w:t>. Užsakymų teikimo tvarka</w:t>
            </w:r>
          </w:p>
        </w:tc>
        <w:tc>
          <w:tcPr>
            <w:tcW w:w="6441" w:type="dxa"/>
            <w:gridSpan w:val="2"/>
          </w:tcPr>
          <w:p w14:paraId="543DFAB0" w14:textId="03E62945" w:rsidR="00027B83" w:rsidRDefault="00CF304B">
            <w:pPr>
              <w:rPr>
                <w:szCs w:val="24"/>
              </w:rPr>
            </w:pPr>
            <w:r w:rsidRPr="00E8364E">
              <w:rPr>
                <w:szCs w:val="24"/>
              </w:rPr>
              <w:t>Pagal Techninės specifikacijos reikalavimus</w:t>
            </w:r>
            <w:r>
              <w:rPr>
                <w:szCs w:val="24"/>
              </w:rPr>
              <w:t>.</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042482D9" w:rsidR="00027B83" w:rsidRDefault="000B0897">
            <w:pPr>
              <w:rPr>
                <w:b/>
                <w:kern w:val="2"/>
                <w:szCs w:val="24"/>
              </w:rPr>
            </w:pPr>
            <w:r>
              <w:rPr>
                <w:b/>
                <w:kern w:val="2"/>
                <w:szCs w:val="24"/>
              </w:rPr>
              <w:t>4.</w:t>
            </w:r>
            <w:r w:rsidR="003D7587">
              <w:rPr>
                <w:b/>
                <w:kern w:val="2"/>
                <w:szCs w:val="24"/>
              </w:rPr>
              <w:t>5</w:t>
            </w:r>
            <w:r>
              <w:rPr>
                <w:b/>
                <w:kern w:val="2"/>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D7EB457" w:rsidR="00027B83" w:rsidRDefault="00CD75F0">
            <w:pPr>
              <w:rPr>
                <w:szCs w:val="24"/>
              </w:rPr>
            </w:pPr>
            <w:r w:rsidRPr="00E8364E">
              <w:rPr>
                <w:szCs w:val="24"/>
              </w:rPr>
              <w:t>Pagal Techninės specifikacijos reikalavimus</w:t>
            </w:r>
            <w:r>
              <w:rPr>
                <w:szCs w:val="24"/>
              </w:rPr>
              <w:t>.</w:t>
            </w:r>
          </w:p>
        </w:tc>
      </w:tr>
      <w:tr w:rsidR="00027B83" w14:paraId="564CEBFC" w14:textId="77777777">
        <w:trPr>
          <w:trHeight w:val="300"/>
        </w:trPr>
        <w:tc>
          <w:tcPr>
            <w:tcW w:w="3094" w:type="dxa"/>
            <w:gridSpan w:val="2"/>
          </w:tcPr>
          <w:p w14:paraId="152230EF" w14:textId="612FACC0" w:rsidR="00027B83" w:rsidRDefault="000B0897">
            <w:pPr>
              <w:rPr>
                <w:b/>
                <w:kern w:val="2"/>
                <w:szCs w:val="24"/>
              </w:rPr>
            </w:pPr>
            <w:r>
              <w:rPr>
                <w:b/>
                <w:kern w:val="2"/>
                <w:szCs w:val="24"/>
              </w:rPr>
              <w:t>4.</w:t>
            </w:r>
            <w:r w:rsidR="003D7587">
              <w:rPr>
                <w:b/>
                <w:kern w:val="2"/>
                <w:szCs w:val="24"/>
              </w:rPr>
              <w:t>6</w:t>
            </w:r>
            <w:r>
              <w:rPr>
                <w:b/>
                <w:kern w:val="2"/>
                <w:szCs w:val="24"/>
              </w:rPr>
              <w:t>. Pateikiami dokumentai</w:t>
            </w:r>
          </w:p>
        </w:tc>
        <w:tc>
          <w:tcPr>
            <w:tcW w:w="6441" w:type="dxa"/>
            <w:gridSpan w:val="2"/>
          </w:tcPr>
          <w:p w14:paraId="1E704B7C" w14:textId="77777777" w:rsidR="00CD75F0" w:rsidRPr="00CD75F0" w:rsidRDefault="000B0897">
            <w:pPr>
              <w:rPr>
                <w:kern w:val="2"/>
                <w:szCs w:val="24"/>
              </w:rPr>
            </w:pPr>
            <w:r w:rsidRPr="00CD75F0">
              <w:rPr>
                <w:kern w:val="2"/>
                <w:szCs w:val="24"/>
              </w:rPr>
              <w:t xml:space="preserve">Turi būti pateikiami šie dokumentai: Paslaugų perdavimo-priėmimo aktas ir Sąskaita </w:t>
            </w:r>
            <w:r w:rsidRPr="00CD75F0">
              <w:rPr>
                <w:szCs w:val="24"/>
              </w:rPr>
              <w:t>/ Sąskaita / ir (arba)</w:t>
            </w:r>
            <w:r w:rsidRPr="00CD75F0">
              <w:rPr>
                <w:kern w:val="2"/>
                <w:szCs w:val="24"/>
              </w:rPr>
              <w:t xml:space="preserve"> kiti reikalingi dokumentai</w:t>
            </w:r>
            <w:r w:rsidR="00CD75F0" w:rsidRPr="00CD75F0">
              <w:rPr>
                <w:kern w:val="2"/>
                <w:szCs w:val="24"/>
              </w:rPr>
              <w:t>.</w:t>
            </w:r>
          </w:p>
          <w:p w14:paraId="5BBBFFB0" w14:textId="550C8559" w:rsidR="00027B83" w:rsidRPr="00CD75F0" w:rsidRDefault="000B0897">
            <w:pPr>
              <w:rPr>
                <w:szCs w:val="24"/>
              </w:rPr>
            </w:pPr>
            <w:r w:rsidRPr="00CD75F0">
              <w:rPr>
                <w:kern w:val="2"/>
                <w:szCs w:val="24"/>
              </w:rPr>
              <w:t>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6D9366C6" w14:textId="62B473DA" w:rsidR="00027B83" w:rsidRPr="00144BA6" w:rsidRDefault="00482350">
            <w:pPr>
              <w:rPr>
                <w:kern w:val="2"/>
                <w:szCs w:val="24"/>
              </w:rPr>
            </w:pPr>
            <w:r w:rsidRPr="00144BA6">
              <w:rPr>
                <w:kern w:val="2"/>
                <w:szCs w:val="24"/>
              </w:rPr>
              <w:t>Mišri</w:t>
            </w:r>
            <w:r w:rsidR="000B0897" w:rsidRPr="00144BA6">
              <w:rPr>
                <w:kern w:val="2"/>
                <w:szCs w:val="24"/>
              </w:rPr>
              <w:t xml:space="preserve"> kainodara</w:t>
            </w:r>
            <w:r w:rsidR="00602CB3" w:rsidRPr="00144BA6">
              <w:rPr>
                <w:kern w:val="2"/>
                <w:szCs w:val="24"/>
              </w:rPr>
              <w:t xml:space="preserve"> (</w:t>
            </w:r>
            <w:r w:rsidR="00602CB3" w:rsidRPr="00144BA6">
              <w:t>kainos, įkainio ir Sutarties vykdymo išlaidų atlyginimo).</w:t>
            </w:r>
          </w:p>
          <w:p w14:paraId="796C771B" w14:textId="2F868CCA" w:rsidR="00027B83" w:rsidRPr="00144BA6" w:rsidRDefault="00027B83">
            <w:pPr>
              <w:rPr>
                <w:color w:val="4472C4"/>
                <w:kern w:val="2"/>
                <w:szCs w:val="24"/>
              </w:rPr>
            </w:pPr>
          </w:p>
        </w:tc>
      </w:tr>
      <w:tr w:rsidR="00027B83" w14:paraId="2246F347" w14:textId="77777777">
        <w:trPr>
          <w:trHeight w:val="300"/>
        </w:trPr>
        <w:tc>
          <w:tcPr>
            <w:tcW w:w="3094" w:type="dxa"/>
            <w:gridSpan w:val="2"/>
          </w:tcPr>
          <w:p w14:paraId="2795B7A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5B3FEC7" w14:textId="77777777" w:rsidR="00027B83" w:rsidRDefault="00027B83">
            <w:pPr>
              <w:rPr>
                <w:b/>
                <w:kern w:val="2"/>
                <w:szCs w:val="24"/>
              </w:rPr>
            </w:pPr>
          </w:p>
          <w:p w14:paraId="5541E219" w14:textId="77777777" w:rsidR="00027B83" w:rsidRDefault="00027B83">
            <w:pPr>
              <w:rPr>
                <w:b/>
                <w:kern w:val="2"/>
                <w:szCs w:val="24"/>
              </w:rPr>
            </w:pPr>
          </w:p>
          <w:p w14:paraId="6DDC7ADF" w14:textId="77777777" w:rsidR="00027B83" w:rsidRDefault="00027B83" w:rsidP="008A21BA">
            <w:pPr>
              <w:jc w:val="both"/>
              <w:rPr>
                <w:b/>
                <w:kern w:val="2"/>
                <w:szCs w:val="24"/>
              </w:rPr>
            </w:pPr>
          </w:p>
        </w:tc>
        <w:tc>
          <w:tcPr>
            <w:tcW w:w="6441" w:type="dxa"/>
            <w:gridSpan w:val="2"/>
          </w:tcPr>
          <w:p w14:paraId="643D648A" w14:textId="4FD43845" w:rsidR="00027B83" w:rsidRDefault="00D63CAD">
            <w:pPr>
              <w:rPr>
                <w:color w:val="FF0000"/>
                <w:kern w:val="2"/>
                <w:szCs w:val="24"/>
              </w:rPr>
            </w:pPr>
            <w:r>
              <w:rPr>
                <w:kern w:val="2"/>
                <w:szCs w:val="24"/>
              </w:rPr>
              <w:t xml:space="preserve">Netaikoma </w:t>
            </w:r>
          </w:p>
        </w:tc>
      </w:tr>
      <w:tr w:rsidR="00027B83" w14:paraId="063E9441" w14:textId="77777777">
        <w:trPr>
          <w:trHeight w:val="300"/>
        </w:trPr>
        <w:tc>
          <w:tcPr>
            <w:tcW w:w="3094" w:type="dxa"/>
            <w:gridSpan w:val="2"/>
          </w:tcPr>
          <w:p w14:paraId="29CB08C1" w14:textId="04A6F1AA" w:rsidR="00027B83" w:rsidRDefault="000B0897" w:rsidP="008A21BA">
            <w:pPr>
              <w:rPr>
                <w:b/>
                <w:kern w:val="2"/>
                <w:szCs w:val="24"/>
              </w:rPr>
            </w:pPr>
            <w:r>
              <w:rPr>
                <w:b/>
                <w:kern w:val="2"/>
                <w:szCs w:val="24"/>
              </w:rPr>
              <w:t>5.</w:t>
            </w:r>
            <w:r w:rsidR="008A21BA">
              <w:rPr>
                <w:b/>
                <w:kern w:val="2"/>
                <w:szCs w:val="24"/>
              </w:rPr>
              <w:t>3</w:t>
            </w:r>
            <w:r>
              <w:rPr>
                <w:b/>
                <w:kern w:val="2"/>
                <w:szCs w:val="24"/>
              </w:rPr>
              <w:t xml:space="preserve">.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2530AA7B" w14:textId="24296680" w:rsidR="008A21BA" w:rsidRDefault="00AE1082" w:rsidP="008A21BA">
            <w:pPr>
              <w:rPr>
                <w:szCs w:val="24"/>
              </w:rPr>
            </w:pPr>
            <w:r>
              <w:rPr>
                <w:kern w:val="2"/>
                <w:szCs w:val="24"/>
              </w:rPr>
              <w:t xml:space="preserve">Netaikoma </w:t>
            </w:r>
          </w:p>
          <w:p w14:paraId="63170C45" w14:textId="41CC14DD" w:rsidR="00027B83" w:rsidRDefault="00027B83">
            <w:pPr>
              <w:rPr>
                <w:color w:val="000000"/>
                <w:kern w:val="2"/>
                <w:szCs w:val="24"/>
              </w:rPr>
            </w:pPr>
          </w:p>
        </w:tc>
      </w:tr>
      <w:tr w:rsidR="00027B83" w14:paraId="46A78076" w14:textId="77777777">
        <w:trPr>
          <w:trHeight w:val="300"/>
        </w:trPr>
        <w:tc>
          <w:tcPr>
            <w:tcW w:w="3094" w:type="dxa"/>
            <w:gridSpan w:val="2"/>
          </w:tcPr>
          <w:p w14:paraId="2EDAC5B3" w14:textId="348F2191" w:rsidR="00027B83" w:rsidRDefault="000B0897" w:rsidP="008A21BA">
            <w:pPr>
              <w:rPr>
                <w:b/>
                <w:kern w:val="2"/>
                <w:szCs w:val="24"/>
              </w:rPr>
            </w:pPr>
            <w:r>
              <w:rPr>
                <w:b/>
                <w:kern w:val="2"/>
                <w:szCs w:val="24"/>
              </w:rPr>
              <w:t>5.</w:t>
            </w:r>
            <w:r w:rsidR="008A21BA">
              <w:rPr>
                <w:b/>
                <w:kern w:val="2"/>
                <w:szCs w:val="24"/>
              </w:rPr>
              <w:t>4</w:t>
            </w:r>
            <w:r>
              <w:rPr>
                <w:b/>
                <w:kern w:val="2"/>
                <w:szCs w:val="24"/>
              </w:rPr>
              <w:t xml:space="preserve">.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66E3A7C1" w14:textId="25AD3062" w:rsidR="00027B83" w:rsidRDefault="008A21BA">
            <w:pPr>
              <w:rPr>
                <w:szCs w:val="24"/>
              </w:rPr>
            </w:pPr>
            <w:r>
              <w:rPr>
                <w:kern w:val="2"/>
                <w:szCs w:val="24"/>
              </w:rPr>
              <w:t xml:space="preserve">Netaikoma </w:t>
            </w:r>
          </w:p>
        </w:tc>
      </w:tr>
      <w:tr w:rsidR="00027B83" w14:paraId="2ADCEFBB" w14:textId="77777777">
        <w:trPr>
          <w:trHeight w:val="300"/>
        </w:trPr>
        <w:tc>
          <w:tcPr>
            <w:tcW w:w="3094" w:type="dxa"/>
            <w:gridSpan w:val="2"/>
          </w:tcPr>
          <w:p w14:paraId="5B07E26A" w14:textId="236CB469" w:rsidR="00027B83" w:rsidRDefault="000B0897" w:rsidP="008A21BA">
            <w:pPr>
              <w:rPr>
                <w:b/>
                <w:kern w:val="2"/>
                <w:szCs w:val="24"/>
              </w:rPr>
            </w:pPr>
            <w:r>
              <w:rPr>
                <w:b/>
                <w:kern w:val="2"/>
                <w:szCs w:val="24"/>
              </w:rPr>
              <w:t>5.</w:t>
            </w:r>
            <w:r w:rsidR="008A21BA">
              <w:rPr>
                <w:b/>
                <w:kern w:val="2"/>
                <w:szCs w:val="24"/>
              </w:rPr>
              <w:t>5</w:t>
            </w:r>
            <w:r>
              <w:rPr>
                <w:b/>
                <w:kern w:val="2"/>
                <w:szCs w:val="24"/>
              </w:rPr>
              <w:t xml:space="preserve">.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254D8B12" w14:textId="693E2533" w:rsidR="00027B83" w:rsidRDefault="008A21BA">
            <w:pPr>
              <w:rPr>
                <w:color w:val="4472C4"/>
                <w:kern w:val="2"/>
                <w:szCs w:val="24"/>
              </w:rPr>
            </w:pPr>
            <w:r>
              <w:rPr>
                <w:kern w:val="2"/>
                <w:szCs w:val="24"/>
              </w:rPr>
              <w:t xml:space="preserve">Netaikoma </w:t>
            </w:r>
          </w:p>
        </w:tc>
      </w:tr>
      <w:tr w:rsidR="00027B83" w:rsidRPr="00144BA6" w14:paraId="642C4BC9" w14:textId="77777777">
        <w:trPr>
          <w:trHeight w:val="300"/>
        </w:trPr>
        <w:tc>
          <w:tcPr>
            <w:tcW w:w="3094" w:type="dxa"/>
            <w:gridSpan w:val="2"/>
          </w:tcPr>
          <w:p w14:paraId="08212528" w14:textId="2EB3A30A" w:rsidR="00027B83" w:rsidRPr="00144BA6" w:rsidRDefault="000B0897" w:rsidP="008A21BA">
            <w:pPr>
              <w:rPr>
                <w:kern w:val="2"/>
                <w:szCs w:val="24"/>
              </w:rPr>
            </w:pPr>
            <w:r w:rsidRPr="00144BA6">
              <w:rPr>
                <w:b/>
                <w:kern w:val="2"/>
                <w:szCs w:val="24"/>
              </w:rPr>
              <w:t>5.</w:t>
            </w:r>
            <w:r w:rsidR="008A21BA" w:rsidRPr="00144BA6">
              <w:rPr>
                <w:b/>
                <w:kern w:val="2"/>
                <w:szCs w:val="24"/>
              </w:rPr>
              <w:t>6</w:t>
            </w:r>
            <w:r w:rsidRPr="00144BA6">
              <w:rPr>
                <w:b/>
                <w:kern w:val="2"/>
                <w:szCs w:val="24"/>
              </w:rPr>
              <w:t xml:space="preserve">. Pradinės Sutarties vertė ir Sutarties kaina, kai taikoma </w:t>
            </w:r>
            <w:r w:rsidRPr="00144BA6">
              <w:rPr>
                <w:b/>
                <w:kern w:val="2"/>
                <w:szCs w:val="24"/>
                <w:u w:val="single"/>
              </w:rPr>
              <w:t>mišri</w:t>
            </w:r>
            <w:r w:rsidRPr="00144BA6">
              <w:rPr>
                <w:b/>
                <w:kern w:val="2"/>
                <w:szCs w:val="24"/>
              </w:rPr>
              <w:t xml:space="preserve"> kainodara</w:t>
            </w:r>
          </w:p>
        </w:tc>
        <w:tc>
          <w:tcPr>
            <w:tcW w:w="6441" w:type="dxa"/>
            <w:gridSpan w:val="2"/>
          </w:tcPr>
          <w:p w14:paraId="5B644B03" w14:textId="15F8C1BE" w:rsidR="00D63CAD" w:rsidRPr="00144BA6" w:rsidRDefault="00D63CAD" w:rsidP="00D63CAD">
            <w:pPr>
              <w:rPr>
                <w:kern w:val="2"/>
                <w:szCs w:val="24"/>
              </w:rPr>
            </w:pPr>
            <w:r w:rsidRPr="00144BA6">
              <w:rPr>
                <w:kern w:val="2"/>
                <w:szCs w:val="24"/>
              </w:rPr>
              <w:t xml:space="preserve">Pradinės Sutarties vertė yra </w:t>
            </w:r>
            <w:r w:rsidR="00474218">
              <w:rPr>
                <w:kern w:val="2"/>
                <w:szCs w:val="24"/>
              </w:rPr>
              <w:t>140 000,00</w:t>
            </w:r>
            <w:r w:rsidRPr="00144BA6">
              <w:rPr>
                <w:kern w:val="2"/>
                <w:szCs w:val="24"/>
              </w:rPr>
              <w:t xml:space="preserve"> Eur </w:t>
            </w:r>
            <w:r w:rsidR="00474218">
              <w:rPr>
                <w:kern w:val="2"/>
                <w:szCs w:val="24"/>
              </w:rPr>
              <w:t>(</w:t>
            </w:r>
            <w:r w:rsidR="00474218">
              <w:rPr>
                <w:rStyle w:val="towords"/>
              </w:rPr>
              <w:t>vienas šimtas keturiasdešimt tūkstančių)</w:t>
            </w:r>
            <w:r w:rsidRPr="00144BA6">
              <w:rPr>
                <w:kern w:val="2"/>
                <w:szCs w:val="24"/>
              </w:rPr>
              <w:t xml:space="preserve"> be PVM.</w:t>
            </w:r>
          </w:p>
          <w:p w14:paraId="319EA69B" w14:textId="7C1E9D05" w:rsidR="00D63CAD" w:rsidRPr="00144BA6" w:rsidRDefault="00D63CAD" w:rsidP="00D63CAD">
            <w:pPr>
              <w:rPr>
                <w:kern w:val="2"/>
                <w:szCs w:val="24"/>
              </w:rPr>
            </w:pPr>
            <w:r w:rsidRPr="00144BA6">
              <w:rPr>
                <w:kern w:val="2"/>
                <w:szCs w:val="24"/>
              </w:rPr>
              <w:t xml:space="preserve">PVM sudaro </w:t>
            </w:r>
            <w:r w:rsidR="00474218">
              <w:rPr>
                <w:kern w:val="2"/>
                <w:szCs w:val="24"/>
              </w:rPr>
              <w:t>29 400,00</w:t>
            </w:r>
            <w:r w:rsidRPr="00144BA6">
              <w:rPr>
                <w:kern w:val="2"/>
                <w:szCs w:val="24"/>
              </w:rPr>
              <w:t xml:space="preserve"> Eur </w:t>
            </w:r>
            <w:r w:rsidR="00474218">
              <w:rPr>
                <w:kern w:val="2"/>
                <w:szCs w:val="24"/>
              </w:rPr>
              <w:t>(</w:t>
            </w:r>
            <w:r w:rsidR="00474218">
              <w:rPr>
                <w:rStyle w:val="towords"/>
              </w:rPr>
              <w:t>dvidešimt devyni tūkstančiai keturi šimtai eurų)</w:t>
            </w:r>
            <w:r w:rsidRPr="00144BA6">
              <w:rPr>
                <w:kern w:val="2"/>
                <w:szCs w:val="24"/>
              </w:rPr>
              <w:t>.</w:t>
            </w:r>
          </w:p>
          <w:p w14:paraId="2E6A4D18" w14:textId="2BC37EF4" w:rsidR="00D63CAD" w:rsidRPr="00144BA6" w:rsidRDefault="00D63CAD" w:rsidP="00D63CAD">
            <w:pPr>
              <w:rPr>
                <w:kern w:val="2"/>
                <w:szCs w:val="24"/>
              </w:rPr>
            </w:pPr>
            <w:r w:rsidRPr="00144BA6">
              <w:rPr>
                <w:kern w:val="2"/>
                <w:szCs w:val="24"/>
              </w:rPr>
              <w:t xml:space="preserve">Sutarties kaina yra </w:t>
            </w:r>
            <w:r w:rsidR="00474218">
              <w:rPr>
                <w:kern w:val="2"/>
                <w:szCs w:val="24"/>
              </w:rPr>
              <w:t>169 400,00</w:t>
            </w:r>
            <w:r w:rsidRPr="00144BA6">
              <w:rPr>
                <w:kern w:val="2"/>
                <w:szCs w:val="24"/>
              </w:rPr>
              <w:t xml:space="preserve"> Eur </w:t>
            </w:r>
            <w:r w:rsidR="00474218">
              <w:rPr>
                <w:kern w:val="2"/>
                <w:szCs w:val="24"/>
              </w:rPr>
              <w:t>(</w:t>
            </w:r>
            <w:r w:rsidR="00474218">
              <w:rPr>
                <w:rStyle w:val="towords"/>
              </w:rPr>
              <w:t>vienas šimtas šešiasdešimt devyni tūkstančiai keturi šimtai eurų)</w:t>
            </w:r>
            <w:r w:rsidRPr="00144BA6">
              <w:rPr>
                <w:kern w:val="2"/>
                <w:szCs w:val="24"/>
              </w:rPr>
              <w:t xml:space="preserve"> Eur su PVM.</w:t>
            </w:r>
          </w:p>
          <w:p w14:paraId="3F1C61D1" w14:textId="77777777" w:rsidR="00D63CAD" w:rsidRPr="00144BA6" w:rsidRDefault="00D63CAD" w:rsidP="00D63CAD">
            <w:pPr>
              <w:rPr>
                <w:kern w:val="2"/>
                <w:szCs w:val="24"/>
              </w:rPr>
            </w:pPr>
          </w:p>
          <w:p w14:paraId="782CA7BF" w14:textId="59814979" w:rsidR="00027B83" w:rsidRPr="00144BA6" w:rsidRDefault="00D63CAD" w:rsidP="00D63CAD">
            <w:pPr>
              <w:rPr>
                <w:color w:val="4472C4"/>
                <w:kern w:val="2"/>
                <w:szCs w:val="24"/>
              </w:rPr>
            </w:pPr>
            <w:r w:rsidRPr="00144BA6">
              <w:rPr>
                <w:color w:val="000000"/>
                <w:kern w:val="2"/>
                <w:szCs w:val="24"/>
              </w:rPr>
              <w:t xml:space="preserve">Šioje Sutartyje Pradinės Sutarties vertė yra lygi </w:t>
            </w:r>
            <w:r w:rsidRPr="00144BA6">
              <w:rPr>
                <w:b/>
                <w:color w:val="000000"/>
                <w:kern w:val="2"/>
                <w:szCs w:val="24"/>
              </w:rPr>
              <w:t>maksimaliai pirkimui skirtai lėšų sumai</w:t>
            </w:r>
            <w:r w:rsidRPr="00144BA6">
              <w:rPr>
                <w:color w:val="000000"/>
                <w:kern w:val="2"/>
                <w:szCs w:val="24"/>
              </w:rPr>
              <w:t xml:space="preserve"> </w:t>
            </w:r>
            <w:r w:rsidRPr="00144BA6">
              <w:rPr>
                <w:b/>
                <w:color w:val="000000"/>
                <w:kern w:val="2"/>
                <w:szCs w:val="24"/>
              </w:rPr>
              <w:t>be PVM</w:t>
            </w:r>
            <w:r w:rsidRPr="00144BA6">
              <w:rPr>
                <w:color w:val="000000"/>
                <w:kern w:val="2"/>
                <w:szCs w:val="24"/>
              </w:rPr>
              <w:t xml:space="preserve"> pirkimo dokumentuose ir Sutartyje nurodytų </w:t>
            </w:r>
            <w:r w:rsidRPr="00144BA6">
              <w:rPr>
                <w:color w:val="000000"/>
                <w:szCs w:val="24"/>
              </w:rPr>
              <w:t>Paslaugų</w:t>
            </w:r>
            <w:r w:rsidRPr="00144BA6">
              <w:rPr>
                <w:color w:val="000000"/>
                <w:kern w:val="2"/>
                <w:szCs w:val="24"/>
              </w:rPr>
              <w:t xml:space="preserve"> įsigijimui.</w:t>
            </w:r>
          </w:p>
        </w:tc>
      </w:tr>
      <w:tr w:rsidR="002300AB" w14:paraId="49CAB192" w14:textId="77777777">
        <w:trPr>
          <w:trHeight w:val="300"/>
        </w:trPr>
        <w:tc>
          <w:tcPr>
            <w:tcW w:w="3094" w:type="dxa"/>
            <w:gridSpan w:val="2"/>
          </w:tcPr>
          <w:p w14:paraId="12645289" w14:textId="5B7EF070" w:rsidR="002300AB" w:rsidRPr="00144BA6" w:rsidRDefault="002300AB" w:rsidP="002300AB">
            <w:pPr>
              <w:rPr>
                <w:b/>
                <w:kern w:val="2"/>
                <w:szCs w:val="24"/>
              </w:rPr>
            </w:pPr>
            <w:r w:rsidRPr="00144BA6">
              <w:rPr>
                <w:b/>
                <w:kern w:val="2"/>
                <w:szCs w:val="24"/>
              </w:rPr>
              <w:t xml:space="preserve">5.7.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lastRenderedPageBreak/>
              <w:t>Sutarties kaina bus perskaičiuojama:</w:t>
            </w:r>
          </w:p>
          <w:p w14:paraId="26797D57" w14:textId="6023F96B" w:rsidR="002300AB" w:rsidRPr="00144BA6" w:rsidRDefault="002300AB" w:rsidP="002300AB">
            <w:pPr>
              <w:rPr>
                <w:szCs w:val="24"/>
              </w:rPr>
            </w:pPr>
            <w:r w:rsidRPr="00144BA6">
              <w:rPr>
                <w:szCs w:val="24"/>
              </w:rPr>
              <w:t>5.</w:t>
            </w:r>
            <w:r w:rsidR="00EC28DC">
              <w:rPr>
                <w:szCs w:val="24"/>
              </w:rPr>
              <w:t>7</w:t>
            </w:r>
            <w:r w:rsidRPr="00144BA6">
              <w:rPr>
                <w:szCs w:val="24"/>
              </w:rPr>
              <w:t>.1. dėl PVM tarifo pasikeitimo;</w:t>
            </w:r>
          </w:p>
          <w:p w14:paraId="32823F7F" w14:textId="28A61B53" w:rsidR="002300AB" w:rsidRPr="0010008D" w:rsidRDefault="002300AB" w:rsidP="002300AB">
            <w:pPr>
              <w:rPr>
                <w:kern w:val="2"/>
                <w:szCs w:val="24"/>
              </w:rPr>
            </w:pPr>
            <w:r w:rsidRPr="00144BA6">
              <w:rPr>
                <w:szCs w:val="24"/>
              </w:rPr>
              <w:t>5.</w:t>
            </w:r>
            <w:r w:rsidR="00EC28DC">
              <w:rPr>
                <w:szCs w:val="24"/>
              </w:rPr>
              <w:t>7</w:t>
            </w:r>
            <w:r w:rsidRPr="00144BA6">
              <w:rPr>
                <w:szCs w:val="24"/>
              </w:rPr>
              <w:t>.2. dėl kainų lygio pokyčio.</w:t>
            </w:r>
          </w:p>
        </w:tc>
      </w:tr>
      <w:tr w:rsidR="002300AB" w:rsidRPr="00144BA6" w14:paraId="600E3885" w14:textId="77777777">
        <w:trPr>
          <w:trHeight w:val="300"/>
        </w:trPr>
        <w:tc>
          <w:tcPr>
            <w:tcW w:w="3094" w:type="dxa"/>
            <w:gridSpan w:val="2"/>
          </w:tcPr>
          <w:p w14:paraId="000B14FF" w14:textId="26233E98" w:rsidR="002300AB" w:rsidRPr="00144BA6" w:rsidRDefault="002300AB" w:rsidP="002300AB">
            <w:pPr>
              <w:rPr>
                <w:b/>
                <w:kern w:val="2"/>
                <w:szCs w:val="24"/>
              </w:rPr>
            </w:pPr>
            <w:r w:rsidRPr="00144BA6">
              <w:rPr>
                <w:b/>
                <w:kern w:val="2"/>
                <w:szCs w:val="24"/>
              </w:rPr>
              <w:t>5.</w:t>
            </w:r>
            <w:r w:rsidR="00E97CF5">
              <w:rPr>
                <w:b/>
                <w:kern w:val="2"/>
                <w:szCs w:val="24"/>
              </w:rPr>
              <w:t>8</w:t>
            </w:r>
            <w:r w:rsidRPr="00144BA6">
              <w:rPr>
                <w:b/>
                <w:kern w:val="2"/>
                <w:szCs w:val="24"/>
              </w:rPr>
              <w:t>.1. Sutarties kainos / įkainių peržiūra dėl PVM tarifo pasikeitimo</w:t>
            </w:r>
          </w:p>
        </w:tc>
        <w:tc>
          <w:tcPr>
            <w:tcW w:w="6441" w:type="dxa"/>
            <w:gridSpan w:val="2"/>
          </w:tcPr>
          <w:p w14:paraId="33124483" w14:textId="56635180" w:rsidR="002300AB" w:rsidRPr="00C6236A" w:rsidRDefault="002300AB" w:rsidP="00877DB1">
            <w:pPr>
              <w:jc w:val="both"/>
              <w:rPr>
                <w:szCs w:val="24"/>
              </w:rPr>
            </w:pPr>
            <w:r w:rsidRPr="00C6236A">
              <w:rPr>
                <w:szCs w:val="24"/>
              </w:rPr>
              <w:t>5.</w:t>
            </w:r>
            <w:r w:rsidR="00E97CF5" w:rsidRPr="00C6236A">
              <w:rPr>
                <w:szCs w:val="24"/>
              </w:rPr>
              <w:t>8</w:t>
            </w:r>
            <w:r w:rsidRPr="00C6236A">
              <w:rPr>
                <w:szCs w:val="24"/>
              </w:rPr>
              <w:t>.1.1. Jeigu Sutarties vykdymo metu pasikeičia PVM mokėjimą reglamentuojantys teisės aktai, darantys tiesioginę įtaką Tiekėjo tiekiamų Paslaugų Sutartyje nurodytai kainai, Sutarties kaina perskaičiuojama nekeičiant Paslaugų kain</w:t>
            </w:r>
            <w:r w:rsidR="00543312" w:rsidRPr="00C6236A">
              <w:rPr>
                <w:szCs w:val="24"/>
              </w:rPr>
              <w:t>os</w:t>
            </w:r>
            <w:r w:rsidRPr="00C6236A">
              <w:rPr>
                <w:szCs w:val="24"/>
              </w:rPr>
              <w:t xml:space="preserve"> be PVM. </w:t>
            </w:r>
          </w:p>
          <w:p w14:paraId="41D69490" w14:textId="3317EB7C" w:rsidR="002300AB" w:rsidRPr="00C6236A" w:rsidRDefault="002300AB" w:rsidP="002300AB">
            <w:pPr>
              <w:rPr>
                <w:szCs w:val="24"/>
              </w:rPr>
            </w:pPr>
            <w:r w:rsidRPr="00C6236A">
              <w:t>5.</w:t>
            </w:r>
            <w:r w:rsidR="00E97CF5" w:rsidRPr="00C6236A">
              <w:t>8</w:t>
            </w:r>
            <w:r w:rsidRPr="00C6236A">
              <w:t>.</w:t>
            </w:r>
            <w:r w:rsidR="003A4CCA">
              <w:t>1</w:t>
            </w:r>
            <w:r w:rsidRPr="00C6236A">
              <w:t>.2. Perskaičiavimas įforminamas susitarimu ne vėliau kaip per 10 (dešimt) darbo dienų nuo PVM mokėjimą reglamentuojančių teisės aktų pasikeitimo, kuris tampa neatskiriama Sutarties dalimi. Perskaičiuota Sutarties kaina taikoma už tą Paslaugų dalį, kurios bus te</w:t>
            </w:r>
            <w:r w:rsidR="00543312" w:rsidRPr="00C6236A">
              <w:t>i</w:t>
            </w:r>
            <w:r w:rsidRPr="00C6236A">
              <w:t>kiamos nuo Šalių pasirašyto susitarimo įsigaliojimo dienos.</w:t>
            </w:r>
          </w:p>
        </w:tc>
      </w:tr>
      <w:tr w:rsidR="002300AB" w:rsidRPr="00144BA6" w14:paraId="16237224" w14:textId="77777777">
        <w:trPr>
          <w:trHeight w:val="300"/>
        </w:trPr>
        <w:tc>
          <w:tcPr>
            <w:tcW w:w="3094" w:type="dxa"/>
            <w:gridSpan w:val="2"/>
          </w:tcPr>
          <w:p w14:paraId="1C9B3FDA" w14:textId="14E13F52" w:rsidR="002300AB" w:rsidRPr="00144BA6" w:rsidRDefault="002300AB" w:rsidP="002300AB">
            <w:pPr>
              <w:rPr>
                <w:szCs w:val="24"/>
              </w:rPr>
            </w:pPr>
            <w:r w:rsidRPr="00144BA6">
              <w:rPr>
                <w:b/>
                <w:bCs/>
                <w:kern w:val="2"/>
                <w:szCs w:val="24"/>
              </w:rPr>
              <w:t>5.</w:t>
            </w:r>
            <w:r w:rsidR="00537307">
              <w:rPr>
                <w:b/>
                <w:bCs/>
                <w:kern w:val="2"/>
                <w:szCs w:val="24"/>
              </w:rPr>
              <w:t>8</w:t>
            </w:r>
            <w:r w:rsidRPr="00144BA6">
              <w:rPr>
                <w:b/>
                <w:bCs/>
                <w:kern w:val="2"/>
                <w:szCs w:val="24"/>
              </w:rPr>
              <w:t>.2.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2300AB">
            <w:pPr>
              <w:rPr>
                <w:kern w:val="2"/>
                <w:szCs w:val="24"/>
              </w:rPr>
            </w:pPr>
            <w:r w:rsidRPr="00144BA6">
              <w:rPr>
                <w:kern w:val="2"/>
                <w:szCs w:val="24"/>
              </w:rPr>
              <w:t>Netaikoma</w:t>
            </w:r>
          </w:p>
          <w:p w14:paraId="147CE32A" w14:textId="6D6B3F07" w:rsidR="002300AB" w:rsidRPr="00144BA6" w:rsidRDefault="002300AB" w:rsidP="002300AB">
            <w:pPr>
              <w:rPr>
                <w:szCs w:val="24"/>
              </w:rPr>
            </w:pPr>
          </w:p>
        </w:tc>
      </w:tr>
      <w:tr w:rsidR="002300AB" w14:paraId="5BDF5ECA" w14:textId="77777777">
        <w:trPr>
          <w:trHeight w:val="300"/>
        </w:trPr>
        <w:tc>
          <w:tcPr>
            <w:tcW w:w="3094" w:type="dxa"/>
            <w:gridSpan w:val="2"/>
          </w:tcPr>
          <w:p w14:paraId="347E5E8A" w14:textId="2733D6BD" w:rsidR="002300AB" w:rsidRPr="00144BA6" w:rsidRDefault="002300AB" w:rsidP="002300AB">
            <w:pPr>
              <w:rPr>
                <w:b/>
                <w:kern w:val="2"/>
                <w:szCs w:val="24"/>
              </w:rPr>
            </w:pPr>
            <w:r w:rsidRPr="00144BA6">
              <w:rPr>
                <w:b/>
                <w:kern w:val="2"/>
                <w:szCs w:val="24"/>
              </w:rPr>
              <w:t>5.</w:t>
            </w:r>
            <w:r w:rsidR="00537307">
              <w:rPr>
                <w:b/>
                <w:kern w:val="2"/>
                <w:szCs w:val="24"/>
              </w:rPr>
              <w:t>8</w:t>
            </w:r>
            <w:r w:rsidRPr="00144BA6">
              <w:rPr>
                <w:b/>
                <w:kern w:val="2"/>
                <w:szCs w:val="24"/>
              </w:rPr>
              <w:t>.3. Sutarties kainos / įkainių peržiūra dėl kainų lygio pokyčio</w:t>
            </w:r>
          </w:p>
        </w:tc>
        <w:tc>
          <w:tcPr>
            <w:tcW w:w="6441" w:type="dxa"/>
            <w:gridSpan w:val="2"/>
          </w:tcPr>
          <w:p w14:paraId="352F9BDA" w14:textId="2B9C9032" w:rsidR="002300AB" w:rsidRPr="00FC2066" w:rsidRDefault="002300AB" w:rsidP="002300AB">
            <w:pPr>
              <w:rPr>
                <w:szCs w:val="24"/>
              </w:rPr>
            </w:pPr>
            <w:r w:rsidRPr="00FC2066">
              <w:rPr>
                <w:szCs w:val="24"/>
              </w:rPr>
              <w:t>5.</w:t>
            </w:r>
            <w:r w:rsidR="00537307" w:rsidRPr="00FC2066">
              <w:rPr>
                <w:szCs w:val="24"/>
              </w:rPr>
              <w:t>8</w:t>
            </w:r>
            <w:r w:rsidRPr="00FC2066">
              <w:rPr>
                <w:szCs w:val="24"/>
              </w:rPr>
              <w:t>.3.1.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w:t>
            </w:r>
            <w:r w:rsidR="00537307" w:rsidRPr="00FC2066">
              <w:rPr>
                <w:szCs w:val="24"/>
              </w:rPr>
              <w:t>8</w:t>
            </w:r>
            <w:r w:rsidRPr="00FC2066">
              <w:rPr>
                <w:szCs w:val="24"/>
              </w:rPr>
              <w:t>.3.6 punkte, viršija 5 procentus. Sutarties įkainių peržiūra atliekama ne rečiau kaip kas (6 (šeši) mėnesiai.</w:t>
            </w:r>
          </w:p>
          <w:p w14:paraId="7E7AD1A2" w14:textId="5CCCFB25" w:rsidR="002300AB" w:rsidRPr="00FC2066" w:rsidRDefault="002300AB" w:rsidP="002300AB">
            <w:pPr>
              <w:rPr>
                <w:kern w:val="2"/>
                <w:szCs w:val="24"/>
                <w:shd w:val="clear" w:color="auto" w:fill="FFFFFF"/>
              </w:rPr>
            </w:pPr>
            <w:r w:rsidRPr="00FC2066">
              <w:rPr>
                <w:kern w:val="2"/>
                <w:szCs w:val="24"/>
              </w:rPr>
              <w:t>5.</w:t>
            </w:r>
            <w:r w:rsidR="00537307" w:rsidRPr="00FC2066">
              <w:rPr>
                <w:kern w:val="2"/>
                <w:szCs w:val="24"/>
              </w:rPr>
              <w:t>8</w:t>
            </w:r>
            <w:r w:rsidRPr="00FC2066">
              <w:rPr>
                <w:kern w:val="2"/>
                <w:szCs w:val="24"/>
              </w:rPr>
              <w:t xml:space="preserve">.3.2. Sutarties </w:t>
            </w:r>
            <w:r w:rsidRPr="00FC206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C93314" w14:textId="56C5E9BC" w:rsidR="002300AB" w:rsidRPr="00FC2066" w:rsidRDefault="002300AB" w:rsidP="002300AB">
            <w:pPr>
              <w:rPr>
                <w:kern w:val="2"/>
                <w:szCs w:val="24"/>
                <w:shd w:val="clear" w:color="auto" w:fill="FFFFFF"/>
              </w:rPr>
            </w:pPr>
            <w:r w:rsidRPr="00FC2066">
              <w:rPr>
                <w:kern w:val="2"/>
                <w:szCs w:val="24"/>
              </w:rPr>
              <w:t>5.</w:t>
            </w:r>
            <w:r w:rsidR="00537307" w:rsidRPr="00FC2066">
              <w:rPr>
                <w:kern w:val="2"/>
                <w:szCs w:val="24"/>
              </w:rPr>
              <w:t>8</w:t>
            </w:r>
            <w:r w:rsidRPr="00FC2066">
              <w:rPr>
                <w:kern w:val="2"/>
                <w:szCs w:val="24"/>
              </w:rPr>
              <w:t xml:space="preserve">.3.3. </w:t>
            </w:r>
            <w:r w:rsidRPr="00FC2066">
              <w:rPr>
                <w:kern w:val="2"/>
                <w:szCs w:val="24"/>
                <w:shd w:val="clear" w:color="auto" w:fill="FFFFFF"/>
              </w:rPr>
              <w:t>Jeigu P</w:t>
            </w:r>
            <w:r w:rsidRPr="00FC2066">
              <w:rPr>
                <w:szCs w:val="24"/>
              </w:rPr>
              <w:t>aslaugų teikimas</w:t>
            </w:r>
            <w:r w:rsidRPr="00FC2066">
              <w:rPr>
                <w:kern w:val="2"/>
                <w:szCs w:val="24"/>
                <w:shd w:val="clear" w:color="auto" w:fill="FFFFFF"/>
              </w:rPr>
              <w:t xml:space="preserve"> vėluoja dėl Tiekėjo kaltės, uždelstų suteikti P</w:t>
            </w:r>
            <w:r w:rsidRPr="00FC2066">
              <w:rPr>
                <w:szCs w:val="24"/>
              </w:rPr>
              <w:t>aslaugų</w:t>
            </w:r>
            <w:r w:rsidRPr="00FC2066">
              <w:rPr>
                <w:kern w:val="2"/>
                <w:szCs w:val="24"/>
                <w:shd w:val="clear" w:color="auto" w:fill="FFFFFF"/>
              </w:rPr>
              <w:t xml:space="preserve"> įkainiai nėra perskaičiuojami dėl kainų lygio kilimo (gali būti mažinami, tačiau negali būti didinami).</w:t>
            </w:r>
          </w:p>
          <w:p w14:paraId="69B97096" w14:textId="77637381" w:rsidR="002300AB" w:rsidRPr="00FC2066" w:rsidRDefault="002300AB" w:rsidP="002300AB">
            <w:pPr>
              <w:rPr>
                <w:kern w:val="2"/>
                <w:szCs w:val="24"/>
                <w:shd w:val="clear" w:color="auto" w:fill="FFFFFF"/>
              </w:rPr>
            </w:pPr>
            <w:r w:rsidRPr="00FC2066">
              <w:rPr>
                <w:kern w:val="2"/>
                <w:szCs w:val="24"/>
              </w:rPr>
              <w:t>5.</w:t>
            </w:r>
            <w:r w:rsidR="00537307" w:rsidRPr="00FC2066">
              <w:rPr>
                <w:kern w:val="2"/>
                <w:szCs w:val="24"/>
              </w:rPr>
              <w:t>8</w:t>
            </w:r>
            <w:r w:rsidRPr="00FC2066">
              <w:rPr>
                <w:kern w:val="2"/>
                <w:szCs w:val="24"/>
              </w:rPr>
              <w:t xml:space="preserve">.3.4. Atlikdamos Sutarties įkainių peržiūrą </w:t>
            </w:r>
            <w:r w:rsidRPr="00FC206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212108" w14:textId="3EBA54C5" w:rsidR="002300AB" w:rsidRPr="00FC2066" w:rsidRDefault="002300AB" w:rsidP="002300AB">
            <w:pPr>
              <w:rPr>
                <w:kern w:val="2"/>
                <w:szCs w:val="24"/>
                <w:shd w:val="clear" w:color="auto" w:fill="FFFFFF"/>
              </w:rPr>
            </w:pPr>
            <w:r w:rsidRPr="00FC2066">
              <w:rPr>
                <w:kern w:val="2"/>
                <w:szCs w:val="24"/>
                <w:shd w:val="clear" w:color="auto" w:fill="FFFFFF"/>
              </w:rPr>
              <w:t>5.</w:t>
            </w:r>
            <w:r w:rsidR="00537307" w:rsidRPr="00FC2066">
              <w:rPr>
                <w:kern w:val="2"/>
                <w:szCs w:val="24"/>
                <w:shd w:val="clear" w:color="auto" w:fill="FFFFFF"/>
              </w:rPr>
              <w:t>8</w:t>
            </w:r>
            <w:r w:rsidRPr="00FC2066">
              <w:rPr>
                <w:kern w:val="2"/>
                <w:szCs w:val="24"/>
                <w:shd w:val="clear" w:color="auto" w:fill="FFFFFF"/>
              </w:rPr>
              <w:t>.3.5.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3FCF105" w14:textId="24AB1ED2" w:rsidR="002300AB" w:rsidRPr="00FC2066" w:rsidRDefault="002300AB" w:rsidP="002300AB">
            <w:pPr>
              <w:rPr>
                <w:szCs w:val="24"/>
              </w:rPr>
            </w:pPr>
            <w:r w:rsidRPr="00FC2066">
              <w:rPr>
                <w:kern w:val="2"/>
                <w:szCs w:val="24"/>
                <w:shd w:val="clear" w:color="auto" w:fill="FFFFFF"/>
              </w:rPr>
              <w:t>5.</w:t>
            </w:r>
            <w:r w:rsidR="00537307" w:rsidRPr="00FC2066">
              <w:rPr>
                <w:kern w:val="2"/>
                <w:szCs w:val="24"/>
                <w:shd w:val="clear" w:color="auto" w:fill="FFFFFF"/>
              </w:rPr>
              <w:t>8</w:t>
            </w:r>
            <w:r w:rsidRPr="00FC2066">
              <w:rPr>
                <w:kern w:val="2"/>
                <w:szCs w:val="24"/>
                <w:shd w:val="clear" w:color="auto" w:fill="FFFFFF"/>
              </w:rPr>
              <w:t>.3.6. Nauji Sutarties įkainiai apskaičiuojami pagal žemiau pateiktą formulę:</w:t>
            </w:r>
          </w:p>
          <w:p w14:paraId="09B720BD" w14:textId="77777777" w:rsidR="002300AB" w:rsidRPr="00FC2066" w:rsidRDefault="002300AB" w:rsidP="002300AB">
            <w:pPr>
              <w:rPr>
                <w:szCs w:val="24"/>
              </w:rPr>
            </w:pPr>
          </w:p>
          <w:p w14:paraId="516FB6EB" w14:textId="77777777" w:rsidR="002300AB" w:rsidRPr="00FC2066" w:rsidRDefault="00000000" w:rsidP="002300AB">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2300AB" w:rsidRPr="00FC2066">
              <w:rPr>
                <w:kern w:val="2"/>
                <w:szCs w:val="24"/>
              </w:rPr>
              <w:t>, kur</w:t>
            </w:r>
          </w:p>
          <w:p w14:paraId="45C9416B" w14:textId="77777777" w:rsidR="002300AB" w:rsidRPr="00FC2066" w:rsidRDefault="002300AB" w:rsidP="002300AB">
            <w:pPr>
              <w:textAlignment w:val="baseline"/>
              <w:rPr>
                <w:kern w:val="2"/>
                <w:szCs w:val="24"/>
              </w:rPr>
            </w:pPr>
            <w:r w:rsidRPr="00FC2066">
              <w:rPr>
                <w:kern w:val="2"/>
                <w:szCs w:val="24"/>
              </w:rPr>
              <w:lastRenderedPageBreak/>
              <w:t>a – įkainis (Eur be PVM) (jei peržiūra jau buvo atlikta, tai po paskutinio perskaičiavimo)</w:t>
            </w:r>
          </w:p>
          <w:p w14:paraId="54DF7CDD" w14:textId="77777777" w:rsidR="002300AB" w:rsidRPr="00FC2066" w:rsidRDefault="002300AB" w:rsidP="002300AB">
            <w:pPr>
              <w:textAlignment w:val="baseline"/>
              <w:rPr>
                <w:szCs w:val="24"/>
              </w:rPr>
            </w:pPr>
            <w:r w:rsidRPr="00FC2066">
              <w:rPr>
                <w:kern w:val="2"/>
                <w:szCs w:val="24"/>
              </w:rPr>
              <w:t>a</w:t>
            </w:r>
            <w:r w:rsidRPr="00FC2066">
              <w:rPr>
                <w:kern w:val="2"/>
                <w:szCs w:val="24"/>
                <w:vertAlign w:val="subscript"/>
              </w:rPr>
              <w:t>1</w:t>
            </w:r>
            <w:r w:rsidRPr="00FC2066">
              <w:rPr>
                <w:kern w:val="2"/>
                <w:szCs w:val="24"/>
              </w:rPr>
              <w:t xml:space="preserve"> – perskaičiuotas (pakeistas) įkainis (Eur be PVM)</w:t>
            </w:r>
          </w:p>
          <w:p w14:paraId="1CC5FFB5" w14:textId="77777777" w:rsidR="002300AB" w:rsidRPr="00FC2066" w:rsidRDefault="002300AB" w:rsidP="002300AB">
            <w:pPr>
              <w:textAlignment w:val="baseline"/>
              <w:rPr>
                <w:szCs w:val="24"/>
              </w:rPr>
            </w:pPr>
            <w:r w:rsidRPr="00FC2066">
              <w:rPr>
                <w:kern w:val="2"/>
                <w:szCs w:val="24"/>
              </w:rPr>
              <w:t xml:space="preserve">k – pagal vartotojų kainų indeksą </w:t>
            </w:r>
            <w:sdt>
              <w:sdtPr>
                <w:rPr>
                  <w:szCs w:val="24"/>
                </w:rPr>
                <w:id w:val="1301573032"/>
                <w:placeholder>
                  <w:docPart w:val="28FAC700ACCB45C3AEC528FC6C566A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C2066">
                  <w:rPr>
                    <w:szCs w:val="24"/>
                  </w:rPr>
                  <w:t>VARTOJIMO PREKĖS IR PASLAUGOS</w:t>
                </w:r>
              </w:sdtContent>
            </w:sdt>
            <w:r w:rsidRPr="00FC2066">
              <w:rPr>
                <w:kern w:val="2"/>
                <w:szCs w:val="24"/>
              </w:rPr>
              <w:t xml:space="preserve"> apskaičiuotas Vartojimo prekių ir paslaugų kainų pokytis (padidėjimas arba sumažėjimas) (%). „k“ reikšmė skaičiuojama pagal formulę:</w:t>
            </w:r>
          </w:p>
          <w:p w14:paraId="72EF78ED" w14:textId="77777777" w:rsidR="002300AB" w:rsidRPr="00FC2066" w:rsidRDefault="002300AB" w:rsidP="002300AB">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FC2066">
              <w:rPr>
                <w:kern w:val="2"/>
                <w:szCs w:val="24"/>
              </w:rPr>
              <w:t>, (proc.) kur</w:t>
            </w:r>
          </w:p>
          <w:p w14:paraId="67FF0273" w14:textId="77777777" w:rsidR="002300AB" w:rsidRPr="00FC2066" w:rsidRDefault="002300AB" w:rsidP="002300AB">
            <w:pPr>
              <w:textAlignment w:val="baseline"/>
              <w:rPr>
                <w:szCs w:val="24"/>
              </w:rPr>
            </w:pPr>
            <w:r w:rsidRPr="00FC2066">
              <w:rPr>
                <w:kern w:val="2"/>
                <w:szCs w:val="24"/>
              </w:rPr>
              <w:t>Ind</w:t>
            </w:r>
            <w:r w:rsidRPr="00FC2066">
              <w:rPr>
                <w:kern w:val="2"/>
                <w:szCs w:val="24"/>
                <w:vertAlign w:val="subscript"/>
              </w:rPr>
              <w:t>naujausias</w:t>
            </w:r>
            <w:r w:rsidRPr="00FC2066">
              <w:rPr>
                <w:kern w:val="2"/>
                <w:szCs w:val="24"/>
              </w:rPr>
              <w:t xml:space="preserve"> – kreipimosi dėl įkainių peržiūros išsiuntimo kitai Šaliai dieną paskelbtas naujausias vartojimo prekių ir paslaugų indeksas </w:t>
            </w:r>
            <w:sdt>
              <w:sdtPr>
                <w:rPr>
                  <w:szCs w:val="24"/>
                </w:rPr>
                <w:id w:val="1731427147"/>
                <w:placeholder>
                  <w:docPart w:val="97A837CF588F490F887D19AA926E19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C2066">
                  <w:rPr>
                    <w:szCs w:val="24"/>
                  </w:rPr>
                  <w:t>VARTOJIMO PREKĖS IR PASLAUGOS</w:t>
                </w:r>
              </w:sdtContent>
            </w:sdt>
            <w:r w:rsidRPr="00FC2066">
              <w:rPr>
                <w:kern w:val="2"/>
                <w:szCs w:val="24"/>
              </w:rPr>
              <w:t>.</w:t>
            </w:r>
          </w:p>
          <w:p w14:paraId="3D0DD46A" w14:textId="77777777" w:rsidR="002300AB" w:rsidRPr="00FC2066" w:rsidRDefault="002300AB" w:rsidP="002300AB">
            <w:pPr>
              <w:rPr>
                <w:szCs w:val="24"/>
              </w:rPr>
            </w:pPr>
            <w:r w:rsidRPr="00FC2066">
              <w:rPr>
                <w:kern w:val="2"/>
                <w:szCs w:val="24"/>
              </w:rPr>
              <w:t>Ind</w:t>
            </w:r>
            <w:r w:rsidRPr="00FC2066">
              <w:rPr>
                <w:kern w:val="2"/>
                <w:szCs w:val="24"/>
                <w:vertAlign w:val="subscript"/>
              </w:rPr>
              <w:t>pradžia</w:t>
            </w:r>
            <w:r w:rsidRPr="00FC2066">
              <w:rPr>
                <w:kern w:val="2"/>
                <w:szCs w:val="24"/>
              </w:rPr>
              <w:t xml:space="preserve"> – laikotarpio pradžios datos (mėnesio) vartojimo prekių ir paslaugų indeksas </w:t>
            </w:r>
            <w:sdt>
              <w:sdtPr>
                <w:rPr>
                  <w:szCs w:val="24"/>
                </w:rPr>
                <w:id w:val="-1805376312"/>
                <w:placeholder>
                  <w:docPart w:val="F13F9D7E10CF4C9897806721169A32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C2066">
                  <w:rPr>
                    <w:szCs w:val="24"/>
                  </w:rPr>
                  <w:t>VARTOJIMO PREKĖS IR PASLAUGOS</w:t>
                </w:r>
              </w:sdtContent>
            </w:sdt>
            <w:r w:rsidRPr="00FC206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9AA9CB" w14:textId="2B8A7EED" w:rsidR="002300AB" w:rsidRPr="00FC2066" w:rsidRDefault="002300AB" w:rsidP="002300AB">
            <w:pPr>
              <w:rPr>
                <w:kern w:val="2"/>
                <w:szCs w:val="24"/>
                <w:shd w:val="clear" w:color="auto" w:fill="FFFFFF"/>
              </w:rPr>
            </w:pPr>
            <w:r w:rsidRPr="00FC2066">
              <w:rPr>
                <w:kern w:val="2"/>
                <w:szCs w:val="24"/>
              </w:rPr>
              <w:t>5.</w:t>
            </w:r>
            <w:r w:rsidR="00537307" w:rsidRPr="00FC2066">
              <w:rPr>
                <w:kern w:val="2"/>
                <w:szCs w:val="24"/>
              </w:rPr>
              <w:t>8</w:t>
            </w:r>
            <w:r w:rsidRPr="00FC2066">
              <w:rPr>
                <w:kern w:val="2"/>
                <w:szCs w:val="24"/>
              </w:rPr>
              <w:t xml:space="preserve">.3.7. </w:t>
            </w:r>
            <w:r w:rsidRPr="00FC2066">
              <w:rPr>
                <w:kern w:val="2"/>
                <w:szCs w:val="24"/>
                <w:shd w:val="clear" w:color="auto" w:fill="FFFFFF"/>
              </w:rPr>
              <w:t xml:space="preserve">Skaičiavimams indeksų reikšmės imamos </w:t>
            </w:r>
            <w:r w:rsidRPr="00FC2066">
              <w:rPr>
                <w:b/>
                <w:kern w:val="2"/>
                <w:szCs w:val="24"/>
                <w:shd w:val="clear" w:color="auto" w:fill="FFFFFF"/>
              </w:rPr>
              <w:t>keturių</w:t>
            </w:r>
            <w:r w:rsidRPr="00FC2066">
              <w:rPr>
                <w:kern w:val="2"/>
                <w:szCs w:val="24"/>
                <w:shd w:val="clear" w:color="auto" w:fill="FFFFFF"/>
              </w:rPr>
              <w:t xml:space="preserve"> skaitmenų po kablelio tikslumu. Apskaičiuotas pokytis (k) tolimesniems skaičiavimams naudojamas suapvalinus iki </w:t>
            </w:r>
            <w:r w:rsidRPr="00FC2066">
              <w:rPr>
                <w:b/>
                <w:kern w:val="2"/>
                <w:szCs w:val="24"/>
                <w:shd w:val="clear" w:color="auto" w:fill="FFFFFF"/>
              </w:rPr>
              <w:t>vieno</w:t>
            </w:r>
            <w:r w:rsidRPr="00FC2066">
              <w:rPr>
                <w:kern w:val="2"/>
                <w:szCs w:val="24"/>
                <w:shd w:val="clear" w:color="auto" w:fill="FFFFFF"/>
              </w:rPr>
              <w:t xml:space="preserve">  skaitmens po kablelio, o apskaičiuotas įkainis „a</w:t>
            </w:r>
            <w:r w:rsidRPr="00FC2066">
              <w:rPr>
                <w:kern w:val="2"/>
                <w:szCs w:val="24"/>
                <w:shd w:val="clear" w:color="auto" w:fill="FFFFFF"/>
                <w:vertAlign w:val="subscript"/>
              </w:rPr>
              <w:t>1</w:t>
            </w:r>
            <w:r w:rsidRPr="00FC2066">
              <w:rPr>
                <w:kern w:val="2"/>
                <w:szCs w:val="24"/>
                <w:shd w:val="clear" w:color="auto" w:fill="FFFFFF"/>
              </w:rPr>
              <w:t xml:space="preserve">“ suapvalinamas iki </w:t>
            </w:r>
            <w:r w:rsidRPr="00FC2066">
              <w:rPr>
                <w:b/>
                <w:kern w:val="2"/>
                <w:szCs w:val="24"/>
                <w:shd w:val="clear" w:color="auto" w:fill="FFFFFF"/>
              </w:rPr>
              <w:t xml:space="preserve">dviejų </w:t>
            </w:r>
            <w:r w:rsidRPr="00FC2066">
              <w:rPr>
                <w:kern w:val="2"/>
                <w:szCs w:val="24"/>
                <w:shd w:val="clear" w:color="auto" w:fill="FFFFFF"/>
              </w:rPr>
              <w:t>skaitmenų po kablelio.</w:t>
            </w:r>
          </w:p>
          <w:p w14:paraId="0670AEEF" w14:textId="762B3201" w:rsidR="002300AB" w:rsidRPr="00FC2066" w:rsidRDefault="002300AB" w:rsidP="002300AB">
            <w:pPr>
              <w:rPr>
                <w:kern w:val="2"/>
                <w:szCs w:val="24"/>
                <w:shd w:val="clear" w:color="auto" w:fill="FFFFFF"/>
              </w:rPr>
            </w:pPr>
            <w:r w:rsidRPr="00FC2066">
              <w:rPr>
                <w:kern w:val="2"/>
                <w:szCs w:val="24"/>
                <w:shd w:val="clear" w:color="auto" w:fill="FFFFFF"/>
              </w:rPr>
              <w:t>5.</w:t>
            </w:r>
            <w:r w:rsidR="00537307" w:rsidRPr="00FC2066">
              <w:rPr>
                <w:kern w:val="2"/>
                <w:szCs w:val="24"/>
                <w:shd w:val="clear" w:color="auto" w:fill="FFFFFF"/>
              </w:rPr>
              <w:t>8</w:t>
            </w:r>
            <w:r w:rsidRPr="00FC2066">
              <w:rPr>
                <w:kern w:val="2"/>
                <w:szCs w:val="24"/>
                <w:shd w:val="clear" w:color="auto" w:fill="FFFFFF"/>
              </w:rPr>
              <w:t xml:space="preserve">.3.8.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C2066">
              <w:rPr>
                <w:kern w:val="2"/>
                <w:szCs w:val="24"/>
                <w:bdr w:val="none" w:sz="0" w:space="0" w:color="auto" w:frame="1"/>
              </w:rPr>
              <w:t>kitus oficialius šaltinių duomenis</w:t>
            </w:r>
            <w:r w:rsidRPr="00FC2066">
              <w:rPr>
                <w:kern w:val="2"/>
                <w:szCs w:val="24"/>
                <w:shd w:val="clear" w:color="auto" w:fill="FFFFFF"/>
              </w:rPr>
              <w:t>, kit</w:t>
            </w:r>
            <w:r w:rsidR="00543312" w:rsidRPr="00FC2066">
              <w:rPr>
                <w:kern w:val="2"/>
                <w:szCs w:val="24"/>
                <w:shd w:val="clear" w:color="auto" w:fill="FFFFFF"/>
              </w:rPr>
              <w:t>ą</w:t>
            </w:r>
            <w:r w:rsidRPr="00FC2066">
              <w:rPr>
                <w:kern w:val="2"/>
                <w:szCs w:val="24"/>
                <w:shd w:val="clear" w:color="auto" w:fill="FFFFFF"/>
              </w:rPr>
              <w:t xml:space="preserve"> svarbi</w:t>
            </w:r>
            <w:r w:rsidR="00543312" w:rsidRPr="00FC2066">
              <w:rPr>
                <w:kern w:val="2"/>
                <w:szCs w:val="24"/>
                <w:shd w:val="clear" w:color="auto" w:fill="FFFFFF"/>
              </w:rPr>
              <w:t>a</w:t>
            </w:r>
            <w:r w:rsidRPr="00FC2066">
              <w:rPr>
                <w:kern w:val="2"/>
                <w:szCs w:val="24"/>
                <w:shd w:val="clear" w:color="auto" w:fill="FFFFFF"/>
              </w:rPr>
              <w:t xml:space="preserve"> informacij</w:t>
            </w:r>
            <w:r w:rsidR="00543312" w:rsidRPr="00FC2066">
              <w:rPr>
                <w:kern w:val="2"/>
                <w:szCs w:val="24"/>
                <w:shd w:val="clear" w:color="auto" w:fill="FFFFFF"/>
              </w:rPr>
              <w:t>ą</w:t>
            </w:r>
            <w:r w:rsidRPr="00FC2066">
              <w:rPr>
                <w:kern w:val="2"/>
                <w:szCs w:val="24"/>
                <w:shd w:val="clear" w:color="auto" w:fill="FFFFFF"/>
              </w:rPr>
              <w:t>. Prašyme Šalis neturi teisės nurodyti kito indekso ar prašyti perskaičiavimo pagal kitą indeksą nei nurodytas šioje procedūroje.</w:t>
            </w:r>
          </w:p>
          <w:p w14:paraId="2BF3C6AA" w14:textId="7BA62517" w:rsidR="002300AB" w:rsidRPr="00FC2066" w:rsidRDefault="002300AB" w:rsidP="002300AB">
            <w:pPr>
              <w:rPr>
                <w:kern w:val="2"/>
                <w:szCs w:val="24"/>
                <w:shd w:val="clear" w:color="auto" w:fill="FFFFFF"/>
              </w:rPr>
            </w:pPr>
            <w:r w:rsidRPr="00FC2066">
              <w:rPr>
                <w:kern w:val="2"/>
                <w:szCs w:val="24"/>
                <w:shd w:val="clear" w:color="auto" w:fill="FFFFFF"/>
              </w:rPr>
              <w:t>5</w:t>
            </w:r>
            <w:r w:rsidRPr="00FC2066">
              <w:rPr>
                <w:kern w:val="2"/>
                <w:szCs w:val="24"/>
              </w:rPr>
              <w:t>.</w:t>
            </w:r>
            <w:r w:rsidR="00537307" w:rsidRPr="00FC2066">
              <w:rPr>
                <w:kern w:val="2"/>
                <w:szCs w:val="24"/>
              </w:rPr>
              <w:t>8</w:t>
            </w:r>
            <w:r w:rsidRPr="00FC2066">
              <w:rPr>
                <w:kern w:val="2"/>
                <w:szCs w:val="24"/>
              </w:rPr>
              <w:t xml:space="preserve">.3.9. </w:t>
            </w:r>
            <w:r w:rsidRPr="00FC2066">
              <w:rPr>
                <w:kern w:val="2"/>
                <w:szCs w:val="24"/>
                <w:shd w:val="clear" w:color="auto" w:fill="FFFFFF"/>
              </w:rPr>
              <w:t>Susitarimas turi būti sudarytas per 30 (trisdešimt) kalendorinių dienų nuo Šalies pateikto tinkamo prašymo perskaičiuoti S</w:t>
            </w:r>
            <w:r w:rsidRPr="00FC2066">
              <w:rPr>
                <w:kern w:val="2"/>
                <w:szCs w:val="24"/>
              </w:rPr>
              <w:t xml:space="preserve">utarties </w:t>
            </w:r>
            <w:r w:rsidRPr="00FC2066">
              <w:rPr>
                <w:kern w:val="2"/>
                <w:szCs w:val="24"/>
                <w:shd w:val="clear" w:color="auto" w:fill="FFFFFF"/>
              </w:rPr>
              <w:t>įkainius gavimo dienos.</w:t>
            </w:r>
          </w:p>
          <w:p w14:paraId="3CCB3C91" w14:textId="583FB431" w:rsidR="002300AB" w:rsidRPr="00FC2066" w:rsidRDefault="002300AB" w:rsidP="002300AB">
            <w:pPr>
              <w:rPr>
                <w:kern w:val="2"/>
                <w:szCs w:val="24"/>
              </w:rPr>
            </w:pPr>
            <w:r w:rsidRPr="00FC2066">
              <w:rPr>
                <w:kern w:val="2"/>
                <w:szCs w:val="24"/>
                <w:shd w:val="clear" w:color="auto" w:fill="FFFFFF"/>
              </w:rPr>
              <w:t>5.</w:t>
            </w:r>
            <w:r w:rsidR="00537307" w:rsidRPr="00FC2066">
              <w:rPr>
                <w:kern w:val="2"/>
                <w:szCs w:val="24"/>
                <w:shd w:val="clear" w:color="auto" w:fill="FFFFFF"/>
              </w:rPr>
              <w:t>8</w:t>
            </w:r>
            <w:r w:rsidRPr="00FC2066">
              <w:rPr>
                <w:kern w:val="2"/>
                <w:szCs w:val="24"/>
                <w:shd w:val="clear" w:color="auto" w:fill="FFFFFF"/>
              </w:rPr>
              <w:t xml:space="preserve">.3.10. </w:t>
            </w:r>
            <w:r w:rsidRPr="00FC2066">
              <w:rPr>
                <w:kern w:val="2"/>
                <w:szCs w:val="24"/>
                <w:bdr w:val="none" w:sz="0" w:space="0" w:color="auto" w:frame="1"/>
              </w:rPr>
              <w:t>Susitarimu Šalys neturi teisės keisti procedūroje nurodytos tvarkos ar kitų Sutarties nuostatų, išskyrus, jei keitimas atliekamas pagal VPĮ nuostatas.</w:t>
            </w:r>
          </w:p>
        </w:tc>
      </w:tr>
      <w:tr w:rsidR="002300AB" w14:paraId="79A34B00" w14:textId="77777777">
        <w:trPr>
          <w:trHeight w:val="300"/>
        </w:trPr>
        <w:tc>
          <w:tcPr>
            <w:tcW w:w="3094" w:type="dxa"/>
            <w:gridSpan w:val="2"/>
          </w:tcPr>
          <w:p w14:paraId="23445C9A" w14:textId="31687B25" w:rsidR="002300AB" w:rsidRDefault="002300AB" w:rsidP="002300AB">
            <w:pPr>
              <w:rPr>
                <w:b/>
                <w:kern w:val="2"/>
                <w:szCs w:val="24"/>
              </w:rPr>
            </w:pPr>
            <w:r>
              <w:rPr>
                <w:b/>
                <w:kern w:val="2"/>
                <w:szCs w:val="24"/>
              </w:rPr>
              <w:lastRenderedPageBreak/>
              <w:t>5.</w:t>
            </w:r>
            <w:r w:rsidR="00C6236A">
              <w:rPr>
                <w:b/>
                <w:kern w:val="2"/>
                <w:szCs w:val="24"/>
              </w:rPr>
              <w:t>8</w:t>
            </w:r>
            <w:r>
              <w:rPr>
                <w:b/>
                <w:kern w:val="2"/>
                <w:szCs w:val="24"/>
              </w:rPr>
              <w:t xml:space="preserve">.4.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17251BB8" w:rsidR="002300AB" w:rsidRDefault="002300AB" w:rsidP="002300AB">
            <w:pPr>
              <w:rPr>
                <w:b/>
                <w:bCs/>
                <w:kern w:val="2"/>
                <w:szCs w:val="24"/>
              </w:rPr>
            </w:pPr>
            <w:r>
              <w:rPr>
                <w:b/>
                <w:bCs/>
                <w:kern w:val="2"/>
                <w:szCs w:val="24"/>
              </w:rPr>
              <w:t>5.</w:t>
            </w:r>
            <w:r w:rsidR="00C6236A">
              <w:rPr>
                <w:b/>
                <w:bCs/>
                <w:kern w:val="2"/>
                <w:szCs w:val="24"/>
              </w:rPr>
              <w:t>8</w:t>
            </w:r>
            <w:r>
              <w:rPr>
                <w:b/>
                <w:bCs/>
                <w:kern w:val="2"/>
                <w:szCs w:val="24"/>
              </w:rPr>
              <w:t>.</w:t>
            </w:r>
            <w:r w:rsidR="00C6236A">
              <w:rPr>
                <w:b/>
                <w:bCs/>
                <w:kern w:val="2"/>
                <w:szCs w:val="24"/>
              </w:rPr>
              <w:t>5.</w:t>
            </w:r>
            <w:r>
              <w:rPr>
                <w:b/>
                <w:bCs/>
                <w:kern w:val="2"/>
                <w:szCs w:val="24"/>
              </w:rPr>
              <w:t xml:space="preserve">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F6B7631" w14:textId="77777777" w:rsidR="002300AB" w:rsidRPr="0010008D" w:rsidRDefault="002300AB" w:rsidP="002300AB">
            <w:pPr>
              <w:rPr>
                <w:kern w:val="2"/>
                <w:szCs w:val="24"/>
              </w:rPr>
            </w:pPr>
            <w:r w:rsidRPr="0010008D">
              <w:rPr>
                <w:kern w:val="2"/>
                <w:szCs w:val="24"/>
              </w:rPr>
              <w:t>Netaikoma</w:t>
            </w:r>
          </w:p>
          <w:p w14:paraId="38A22DD6" w14:textId="77777777" w:rsidR="002300AB" w:rsidRPr="0010008D" w:rsidRDefault="002300AB" w:rsidP="002300AB">
            <w:pPr>
              <w:rPr>
                <w:kern w:val="2"/>
                <w:szCs w:val="24"/>
              </w:rPr>
            </w:pPr>
          </w:p>
          <w:p w14:paraId="0D571301" w14:textId="6BBEC607" w:rsidR="002300AB" w:rsidRPr="0010008D" w:rsidRDefault="002300AB" w:rsidP="002300AB">
            <w:pPr>
              <w:rPr>
                <w:szCs w:val="24"/>
              </w:rPr>
            </w:pPr>
          </w:p>
        </w:tc>
      </w:tr>
      <w:tr w:rsidR="002300AB" w14:paraId="4A97BC4B" w14:textId="77777777">
        <w:trPr>
          <w:trHeight w:val="300"/>
        </w:trPr>
        <w:tc>
          <w:tcPr>
            <w:tcW w:w="3094" w:type="dxa"/>
            <w:gridSpan w:val="2"/>
          </w:tcPr>
          <w:p w14:paraId="45089A13" w14:textId="2CBEF377" w:rsidR="002300AB" w:rsidRDefault="002300AB" w:rsidP="002300AB">
            <w:pPr>
              <w:rPr>
                <w:b/>
                <w:kern w:val="2"/>
                <w:szCs w:val="24"/>
              </w:rPr>
            </w:pPr>
            <w:r>
              <w:rPr>
                <w:b/>
                <w:kern w:val="2"/>
                <w:szCs w:val="24"/>
              </w:rPr>
              <w:lastRenderedPageBreak/>
              <w:t>5.</w:t>
            </w:r>
            <w:r w:rsidR="00C6236A">
              <w:rPr>
                <w:b/>
                <w:kern w:val="2"/>
                <w:szCs w:val="24"/>
              </w:rPr>
              <w:t>9</w:t>
            </w:r>
            <w:r>
              <w:rPr>
                <w:b/>
                <w:kern w:val="2"/>
                <w:szCs w:val="24"/>
              </w:rPr>
              <w:t>. Atsiskaitymo su Tiekėju terminas ir tvarka</w:t>
            </w:r>
          </w:p>
        </w:tc>
        <w:tc>
          <w:tcPr>
            <w:tcW w:w="6441" w:type="dxa"/>
            <w:gridSpan w:val="2"/>
          </w:tcPr>
          <w:p w14:paraId="598B2859" w14:textId="3625D242" w:rsidR="002300AB" w:rsidRPr="00747BC4" w:rsidRDefault="002300AB" w:rsidP="002300AB">
            <w:pPr>
              <w:rPr>
                <w:kern w:val="2"/>
                <w:szCs w:val="24"/>
                <w:shd w:val="clear" w:color="auto" w:fill="FFFFFF"/>
              </w:rPr>
            </w:pPr>
            <w:r>
              <w:rPr>
                <w:kern w:val="2"/>
                <w:szCs w:val="24"/>
              </w:rPr>
              <w:t>5.</w:t>
            </w:r>
            <w:r w:rsidR="003C0469">
              <w:rPr>
                <w:kern w:val="2"/>
                <w:szCs w:val="24"/>
              </w:rPr>
              <w:t>9</w:t>
            </w:r>
            <w:r>
              <w:rPr>
                <w:kern w:val="2"/>
                <w:szCs w:val="24"/>
              </w:rPr>
              <w:t xml:space="preserve">.1. </w:t>
            </w:r>
            <w:r w:rsidRPr="00747BC4">
              <w:rPr>
                <w:kern w:val="2"/>
                <w:szCs w:val="24"/>
              </w:rPr>
              <w:t xml:space="preserve">Pirkėjas atsiskaito su Tiekėju ne vėliau kaip per </w:t>
            </w:r>
            <w:r w:rsidRPr="00747BC4">
              <w:rPr>
                <w:kern w:val="2"/>
                <w:szCs w:val="24"/>
                <w:shd w:val="clear" w:color="auto" w:fill="FFFFFF"/>
              </w:rPr>
              <w:t>30 kalendorinių dienų</w:t>
            </w:r>
            <w:r w:rsidRPr="00747BC4">
              <w:rPr>
                <w:kern w:val="2"/>
                <w:szCs w:val="24"/>
              </w:rPr>
              <w:t xml:space="preserve"> nuo Sąskaitos gavimo dienos.</w:t>
            </w:r>
          </w:p>
        </w:tc>
      </w:tr>
      <w:tr w:rsidR="002300AB" w14:paraId="0C9603CA" w14:textId="77777777">
        <w:trPr>
          <w:trHeight w:val="300"/>
        </w:trPr>
        <w:tc>
          <w:tcPr>
            <w:tcW w:w="3094" w:type="dxa"/>
            <w:gridSpan w:val="2"/>
          </w:tcPr>
          <w:p w14:paraId="3A1F5A8B" w14:textId="6019649D" w:rsidR="002300AB" w:rsidRDefault="002300AB" w:rsidP="002300AB">
            <w:pPr>
              <w:rPr>
                <w:b/>
                <w:kern w:val="2"/>
                <w:szCs w:val="24"/>
              </w:rPr>
            </w:pPr>
            <w:r>
              <w:rPr>
                <w:b/>
                <w:kern w:val="2"/>
                <w:szCs w:val="24"/>
              </w:rPr>
              <w:t>5.</w:t>
            </w:r>
            <w:r w:rsidR="00C6236A">
              <w:rPr>
                <w:b/>
                <w:kern w:val="2"/>
                <w:szCs w:val="24"/>
              </w:rPr>
              <w:t>10</w:t>
            </w:r>
            <w:r>
              <w:rPr>
                <w:b/>
                <w:kern w:val="2"/>
                <w:szCs w:val="24"/>
              </w:rPr>
              <w:t>. Avansas</w:t>
            </w:r>
          </w:p>
        </w:tc>
        <w:tc>
          <w:tcPr>
            <w:tcW w:w="6441" w:type="dxa"/>
            <w:gridSpan w:val="2"/>
          </w:tcPr>
          <w:p w14:paraId="6A990D09" w14:textId="65DDB021"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7F785BC1" w:rsidR="002300AB" w:rsidRDefault="002300AB" w:rsidP="002300AB">
            <w:pPr>
              <w:rPr>
                <w:b/>
                <w:kern w:val="2"/>
                <w:szCs w:val="24"/>
              </w:rPr>
            </w:pPr>
            <w:r>
              <w:rPr>
                <w:b/>
                <w:kern w:val="2"/>
                <w:szCs w:val="24"/>
              </w:rPr>
              <w:t>5.</w:t>
            </w:r>
            <w:r w:rsidR="00C6236A">
              <w:rPr>
                <w:b/>
                <w:kern w:val="2"/>
                <w:szCs w:val="24"/>
              </w:rPr>
              <w:t>11</w:t>
            </w:r>
            <w:r>
              <w:rPr>
                <w:b/>
                <w:kern w:val="2"/>
                <w:szCs w:val="24"/>
              </w:rPr>
              <w:t>.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4DCF7FB8" w:rsidR="002300AB" w:rsidRDefault="002300AB" w:rsidP="002300AB">
            <w:pPr>
              <w:rPr>
                <w:szCs w:val="24"/>
              </w:rPr>
            </w:pPr>
            <w:r>
              <w:rPr>
                <w:szCs w:val="24"/>
              </w:rPr>
              <w:t xml:space="preserve">6.1.1. </w:t>
            </w:r>
            <w:r w:rsidRPr="00E8364E">
              <w:rPr>
                <w:szCs w:val="24"/>
              </w:rPr>
              <w:t>Pagal Techninės specifikacijos reikalavimus</w:t>
            </w:r>
            <w:r>
              <w:rPr>
                <w:szCs w:val="24"/>
              </w:rPr>
              <w:t>.</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325B91C2" w:rsidR="002300AB" w:rsidRDefault="002300AB" w:rsidP="002300AB">
            <w:pPr>
              <w:rPr>
                <w:kern w:val="2"/>
                <w:szCs w:val="24"/>
              </w:rPr>
            </w:pPr>
            <w:r>
              <w:rPr>
                <w:szCs w:val="24"/>
              </w:rPr>
              <w:t xml:space="preserve">6.2.1. </w:t>
            </w:r>
            <w:r w:rsidRPr="00E8364E">
              <w:rPr>
                <w:szCs w:val="24"/>
              </w:rPr>
              <w:t>Pagal Techninės specifikacijos reikalavimus</w:t>
            </w:r>
            <w:r>
              <w:rPr>
                <w:szCs w:val="24"/>
              </w:rPr>
              <w:t>.</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5F47D673" w:rsidR="002300AB" w:rsidRDefault="002300AB" w:rsidP="002300AB">
            <w:pPr>
              <w:rPr>
                <w:kern w:val="2"/>
                <w:szCs w:val="24"/>
              </w:rPr>
            </w:pPr>
            <w:r>
              <w:rPr>
                <w:szCs w:val="24"/>
              </w:rPr>
              <w:t xml:space="preserve">6.3.1. </w:t>
            </w:r>
            <w:r w:rsidRPr="00E8364E">
              <w:rPr>
                <w:szCs w:val="24"/>
              </w:rPr>
              <w:t>Pagal Techninės specifikacijos reikalavimus</w:t>
            </w:r>
            <w:r>
              <w:rPr>
                <w:szCs w:val="24"/>
              </w:rPr>
              <w:t>.</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33A5A6D2" w14:textId="77777777" w:rsidR="002300AB" w:rsidRPr="0052689E" w:rsidRDefault="002300AB" w:rsidP="002300AB">
            <w:pPr>
              <w:rPr>
                <w:b/>
                <w:kern w:val="2"/>
                <w:szCs w:val="24"/>
              </w:rPr>
            </w:pPr>
            <w:r w:rsidRPr="0052689E">
              <w:rPr>
                <w:kern w:val="2"/>
                <w:szCs w:val="24"/>
              </w:rPr>
              <w:t xml:space="preserve">Sutarties vykdymui pasitelkiami subtiekėjai ir (ar) specialistai yra nurodyti Sutarties priede Nr. </w:t>
            </w:r>
            <w:r w:rsidRPr="00755E01">
              <w:rPr>
                <w:kern w:val="2"/>
                <w:szCs w:val="24"/>
              </w:rPr>
              <w:t>[...]</w:t>
            </w:r>
            <w:r w:rsidRPr="0052689E">
              <w:rPr>
                <w:kern w:val="2"/>
                <w:szCs w:val="24"/>
              </w:rPr>
              <w:t xml:space="preserve"> „Sutarties vykdymui pasitelkiami subtiekėjai ir (ar) specialistai“</w:t>
            </w: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Pr>
                <w:b/>
                <w:kern w:val="2"/>
                <w:szCs w:val="24"/>
              </w:rPr>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t>8.1. Prievolių pagal Sutartį įvykdymo užtikrinimas</w:t>
            </w:r>
          </w:p>
        </w:tc>
        <w:tc>
          <w:tcPr>
            <w:tcW w:w="6441" w:type="dxa"/>
            <w:gridSpan w:val="2"/>
          </w:tcPr>
          <w:p w14:paraId="6311CA46" w14:textId="3027B6A8" w:rsidR="002300AB" w:rsidRDefault="002300AB" w:rsidP="002300AB">
            <w:pPr>
              <w:rPr>
                <w:kern w:val="2"/>
                <w:szCs w:val="24"/>
              </w:rPr>
            </w:pPr>
            <w:r w:rsidRPr="002F4639">
              <w:rPr>
                <w:kern w:val="2"/>
                <w:szCs w:val="24"/>
              </w:rPr>
              <w:t>Prievolių pagal Sutartį įvykdymas užtikrinamas netesybomis (delspinigiai,</w:t>
            </w:r>
            <w:r>
              <w:rPr>
                <w:kern w:val="2"/>
                <w:szCs w:val="24"/>
              </w:rPr>
              <w:t xml:space="preserve"> </w:t>
            </w:r>
            <w:r w:rsidRPr="002F4639">
              <w:rPr>
                <w:kern w:val="2"/>
                <w:szCs w:val="24"/>
              </w:rPr>
              <w:t>bauda), kurios nurodytos šios Sutarties specialiųjų sąlygų 9 skyriuje.</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t>9.1. Pirkėjui taikomos netesybos už mokėjimų pagal Sutartį vėlavimą</w:t>
            </w:r>
          </w:p>
        </w:tc>
        <w:tc>
          <w:tcPr>
            <w:tcW w:w="6441" w:type="dxa"/>
            <w:gridSpan w:val="2"/>
          </w:tcPr>
          <w:p w14:paraId="4B06C29C" w14:textId="100F6A53" w:rsidR="002300AB" w:rsidRDefault="002300AB" w:rsidP="002300AB">
            <w:pPr>
              <w:jc w:val="both"/>
              <w:rPr>
                <w:color w:val="000000"/>
                <w:kern w:val="2"/>
                <w:szCs w:val="24"/>
              </w:rPr>
            </w:pPr>
            <w:r>
              <w:rPr>
                <w:color w:val="000000"/>
                <w:kern w:val="2"/>
                <w:szCs w:val="24"/>
              </w:rPr>
              <w:t xml:space="preserve">9.1.1. </w:t>
            </w:r>
            <w:r w:rsidRPr="002F4639">
              <w:rPr>
                <w:color w:val="000000"/>
                <w:kern w:val="2"/>
                <w:szCs w:val="24"/>
              </w:rPr>
              <w:t>Jei Pirkėjas, gavęs tinkamai pateiktą ir užpildytą Sąskaitą, uždelsia atsiskaityti</w:t>
            </w:r>
            <w:r>
              <w:rPr>
                <w:color w:val="000000"/>
                <w:kern w:val="2"/>
                <w:szCs w:val="24"/>
              </w:rPr>
              <w:t xml:space="preserve"> </w:t>
            </w:r>
            <w:r w:rsidRPr="002F4639">
              <w:rPr>
                <w:color w:val="000000"/>
                <w:kern w:val="2"/>
                <w:szCs w:val="24"/>
              </w:rPr>
              <w:t>už tinkamai Tiekėjo suteiktas kokybiškas Paslaugas per Sutartyje nurodytą</w:t>
            </w:r>
            <w:r>
              <w:rPr>
                <w:color w:val="000000"/>
                <w:kern w:val="2"/>
                <w:szCs w:val="24"/>
              </w:rPr>
              <w:t xml:space="preserve"> </w:t>
            </w:r>
            <w:r w:rsidRPr="002F4639">
              <w:rPr>
                <w:color w:val="000000"/>
                <w:kern w:val="2"/>
                <w:szCs w:val="24"/>
              </w:rPr>
              <w:t>terminą, Tiekėjas nuo kitos nei nustatytas terminas dienos skaičiuoja Pirkėjui</w:t>
            </w:r>
            <w:r>
              <w:rPr>
                <w:color w:val="000000"/>
                <w:kern w:val="2"/>
                <w:szCs w:val="24"/>
              </w:rPr>
              <w:t xml:space="preserve"> </w:t>
            </w:r>
            <w:r w:rsidRPr="002F4639">
              <w:rPr>
                <w:color w:val="000000"/>
                <w:kern w:val="2"/>
                <w:szCs w:val="24"/>
              </w:rPr>
              <w:t>0,03 (trys šimtosios) procento dydžio delspinigius nuo neapmokėtos sumos</w:t>
            </w:r>
            <w:r>
              <w:rPr>
                <w:color w:val="000000"/>
                <w:kern w:val="2"/>
                <w:szCs w:val="24"/>
              </w:rPr>
              <w:t xml:space="preserve"> </w:t>
            </w:r>
            <w:r w:rsidRPr="002F4639">
              <w:rPr>
                <w:color w:val="000000"/>
                <w:kern w:val="2"/>
                <w:szCs w:val="24"/>
              </w:rPr>
              <w:t>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2DC65B99" w14:textId="124D378B" w:rsidR="002300AB" w:rsidRPr="001647F4" w:rsidRDefault="002300AB" w:rsidP="002300AB">
            <w:pPr>
              <w:jc w:val="both"/>
              <w:rPr>
                <w:color w:val="000000"/>
                <w:kern w:val="2"/>
                <w:szCs w:val="24"/>
              </w:rPr>
            </w:pPr>
            <w:r w:rsidRPr="001647F4">
              <w:rPr>
                <w:color w:val="000000"/>
                <w:kern w:val="2"/>
                <w:szCs w:val="24"/>
              </w:rPr>
              <w:t>9.2.1. Jeigu Tiekėjas vėluoja suteikti Paslaugas arba nevykdo kitų sutartinių</w:t>
            </w:r>
            <w:r>
              <w:rPr>
                <w:color w:val="000000"/>
                <w:kern w:val="2"/>
                <w:szCs w:val="24"/>
              </w:rPr>
              <w:t xml:space="preserve"> </w:t>
            </w:r>
            <w:r w:rsidRPr="001647F4">
              <w:rPr>
                <w:color w:val="000000"/>
                <w:kern w:val="2"/>
                <w:szCs w:val="24"/>
              </w:rPr>
              <w:t>įsipareigojimų, Pirkėjas nuo kitos nei nustatytas terminas dienos Tiekėjui</w:t>
            </w:r>
            <w:r>
              <w:rPr>
                <w:color w:val="000000"/>
                <w:kern w:val="2"/>
                <w:szCs w:val="24"/>
              </w:rPr>
              <w:t xml:space="preserve"> </w:t>
            </w:r>
            <w:r w:rsidRPr="001647F4">
              <w:rPr>
                <w:color w:val="000000"/>
                <w:kern w:val="2"/>
                <w:szCs w:val="24"/>
              </w:rPr>
              <w:t>skaičiuoja 0,03 (trys šimtosios) procento dydžio delspinigius už kiekvieną</w:t>
            </w:r>
            <w:r>
              <w:rPr>
                <w:color w:val="000000"/>
                <w:kern w:val="2"/>
                <w:szCs w:val="24"/>
              </w:rPr>
              <w:t xml:space="preserve"> </w:t>
            </w:r>
            <w:r w:rsidRPr="001647F4">
              <w:rPr>
                <w:color w:val="000000"/>
                <w:kern w:val="2"/>
                <w:szCs w:val="24"/>
              </w:rPr>
              <w:t>uždelstą dieną nuo laiku neperduotų Prekių ar Prekių, turinčių trūkumų, kainos</w:t>
            </w:r>
          </w:p>
          <w:p w14:paraId="2DB4BE38" w14:textId="77777777" w:rsidR="002300AB" w:rsidRPr="001647F4" w:rsidRDefault="002300AB" w:rsidP="002300AB">
            <w:pPr>
              <w:jc w:val="both"/>
              <w:rPr>
                <w:color w:val="000000"/>
                <w:kern w:val="2"/>
                <w:szCs w:val="24"/>
              </w:rPr>
            </w:pPr>
            <w:r w:rsidRPr="001647F4">
              <w:rPr>
                <w:color w:val="000000"/>
                <w:kern w:val="2"/>
                <w:szCs w:val="24"/>
              </w:rPr>
              <w:t>be PVM.</w:t>
            </w:r>
          </w:p>
          <w:p w14:paraId="2E3573D7" w14:textId="27FC0A56" w:rsidR="002300AB" w:rsidRDefault="002300AB" w:rsidP="002300AB">
            <w:pPr>
              <w:jc w:val="both"/>
              <w:rPr>
                <w:b/>
                <w:kern w:val="2"/>
                <w:szCs w:val="24"/>
              </w:rPr>
            </w:pPr>
            <w:r w:rsidRPr="001647F4">
              <w:rPr>
                <w:color w:val="000000"/>
                <w:kern w:val="2"/>
                <w:szCs w:val="24"/>
              </w:rPr>
              <w:t>9.2.2. Tiekėjas privalo sumokėti Pirkėjui netesybas per 5 (penkias) darbo</w:t>
            </w:r>
            <w:r>
              <w:rPr>
                <w:color w:val="000000"/>
                <w:kern w:val="2"/>
                <w:szCs w:val="24"/>
              </w:rPr>
              <w:t xml:space="preserve"> </w:t>
            </w:r>
            <w:r w:rsidRPr="001647F4">
              <w:rPr>
                <w:color w:val="000000"/>
                <w:kern w:val="2"/>
                <w:szCs w:val="24"/>
              </w:rPr>
              <w:t>dienas nuo Pirkėjo pareikalavimo.</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D825AD2" w14:textId="7DDA03D3" w:rsidR="002300AB" w:rsidRDefault="002300AB" w:rsidP="002300AB">
            <w:pPr>
              <w:rPr>
                <w:kern w:val="2"/>
                <w:szCs w:val="24"/>
              </w:rPr>
            </w:pPr>
            <w:r w:rsidRPr="00941D73">
              <w:rPr>
                <w:kern w:val="2"/>
                <w:szCs w:val="24"/>
              </w:rPr>
              <w:t xml:space="preserve">9.3.1. Pirkėjui nutraukus Sutartį dėl esminio Sutarties </w:t>
            </w:r>
            <w:r>
              <w:rPr>
                <w:kern w:val="2"/>
                <w:szCs w:val="24"/>
              </w:rPr>
              <w:t>p</w:t>
            </w:r>
            <w:r w:rsidRPr="00941D73">
              <w:rPr>
                <w:kern w:val="2"/>
                <w:szCs w:val="24"/>
              </w:rPr>
              <w:t>ažeidimo, nustatyto</w:t>
            </w:r>
            <w:r>
              <w:rPr>
                <w:kern w:val="2"/>
                <w:szCs w:val="24"/>
              </w:rPr>
              <w:t xml:space="preserve"> </w:t>
            </w:r>
            <w:r w:rsidRPr="0081381E">
              <w:rPr>
                <w:kern w:val="2"/>
                <w:szCs w:val="24"/>
              </w:rPr>
              <w:t>Sutarties specialiosiose sąlygose</w:t>
            </w:r>
            <w:r w:rsidRPr="00941D73">
              <w:rPr>
                <w:kern w:val="2"/>
                <w:szCs w:val="24"/>
              </w:rPr>
              <w:t>, Tiekėjas moka 5 (penkių) procentų dydžio</w:t>
            </w:r>
            <w:r>
              <w:rPr>
                <w:kern w:val="2"/>
                <w:szCs w:val="24"/>
              </w:rPr>
              <w:t xml:space="preserve"> </w:t>
            </w:r>
            <w:r w:rsidRPr="00941D73">
              <w:rPr>
                <w:kern w:val="2"/>
                <w:szCs w:val="24"/>
              </w:rPr>
              <w:t>baudą nuo Pradinės Sutarties vertės be PVM, nurodytos Sutarties specialiųjų</w:t>
            </w:r>
            <w:r>
              <w:rPr>
                <w:kern w:val="2"/>
                <w:szCs w:val="24"/>
              </w:rPr>
              <w:t xml:space="preserve"> </w:t>
            </w:r>
            <w:r w:rsidRPr="00941D73">
              <w:rPr>
                <w:kern w:val="2"/>
                <w:szCs w:val="24"/>
              </w:rPr>
              <w:t>sąlygų 5.</w:t>
            </w:r>
            <w:r w:rsidR="00907207">
              <w:rPr>
                <w:kern w:val="2"/>
                <w:szCs w:val="24"/>
              </w:rPr>
              <w:t>6</w:t>
            </w:r>
            <w:r w:rsidRPr="00941D73">
              <w:rPr>
                <w:kern w:val="2"/>
                <w:szCs w:val="24"/>
              </w:rPr>
              <w:t xml:space="preserve">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514946DB" w:rsidR="002300AB" w:rsidRDefault="002300AB" w:rsidP="002300AB">
            <w:pPr>
              <w:rPr>
                <w:kern w:val="2"/>
                <w:szCs w:val="24"/>
              </w:rPr>
            </w:pPr>
            <w:r>
              <w:rPr>
                <w:color w:val="000000"/>
                <w:kern w:val="2"/>
                <w:szCs w:val="24"/>
              </w:rPr>
              <w:t xml:space="preserve">9.4.1. </w:t>
            </w:r>
            <w:r w:rsidRPr="008D51E7">
              <w:rPr>
                <w:color w:val="000000"/>
                <w:kern w:val="2"/>
                <w:szCs w:val="24"/>
              </w:rPr>
              <w:t>Tiekėjui nesilaikant Sutarties bendrosiose sąlygose nurodytos subtiekėjų ir (ar)</w:t>
            </w:r>
            <w:r>
              <w:rPr>
                <w:color w:val="000000"/>
                <w:kern w:val="2"/>
                <w:szCs w:val="24"/>
              </w:rPr>
              <w:t xml:space="preserve"> </w:t>
            </w:r>
            <w:r w:rsidRPr="008D51E7">
              <w:rPr>
                <w:color w:val="000000"/>
                <w:kern w:val="2"/>
                <w:szCs w:val="24"/>
              </w:rPr>
              <w:t>specialistų keitimo tvarkos, Tiekėjas moka 2 (dviejų) procentų dydžio baudą</w:t>
            </w:r>
            <w:r>
              <w:rPr>
                <w:color w:val="000000"/>
                <w:kern w:val="2"/>
                <w:szCs w:val="24"/>
              </w:rPr>
              <w:t xml:space="preserve"> </w:t>
            </w:r>
            <w:r w:rsidRPr="008D51E7">
              <w:rPr>
                <w:color w:val="000000"/>
                <w:kern w:val="2"/>
                <w:szCs w:val="24"/>
              </w:rPr>
              <w:t>nuo Pradinės Sutarties vertės be PVM, nurodytos Sutarties specialiųjų sąlygų</w:t>
            </w:r>
            <w:r>
              <w:rPr>
                <w:color w:val="000000"/>
                <w:kern w:val="2"/>
                <w:szCs w:val="24"/>
              </w:rPr>
              <w:t xml:space="preserve"> </w:t>
            </w:r>
            <w:r w:rsidRPr="008D51E7">
              <w:rPr>
                <w:color w:val="000000"/>
                <w:kern w:val="2"/>
                <w:szCs w:val="24"/>
              </w:rPr>
              <w:t>5.</w:t>
            </w:r>
            <w:r w:rsidR="00907207">
              <w:rPr>
                <w:color w:val="000000"/>
                <w:kern w:val="2"/>
                <w:szCs w:val="24"/>
              </w:rPr>
              <w:t>6</w:t>
            </w:r>
            <w:r w:rsidRPr="008D51E7">
              <w:rPr>
                <w:color w:val="000000"/>
                <w:kern w:val="2"/>
                <w:szCs w:val="24"/>
              </w:rPr>
              <w:t xml:space="preserve"> punkte.</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49FB0B46" w14:textId="77777777" w:rsidR="002300AB" w:rsidRDefault="002300AB" w:rsidP="002300AB">
            <w:pPr>
              <w:rPr>
                <w:color w:val="000000"/>
                <w:kern w:val="2"/>
                <w:szCs w:val="24"/>
              </w:rPr>
            </w:pPr>
            <w:r>
              <w:rPr>
                <w:color w:val="000000"/>
                <w:kern w:val="2"/>
                <w:szCs w:val="24"/>
              </w:rPr>
              <w:t>Netaikoma</w:t>
            </w:r>
          </w:p>
          <w:p w14:paraId="3EEC610F" w14:textId="77777777" w:rsidR="002300AB" w:rsidRDefault="002300AB" w:rsidP="002300AB">
            <w:pPr>
              <w:rPr>
                <w:kern w:val="2"/>
                <w:szCs w:val="24"/>
              </w:rPr>
            </w:pP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20384169" w14:textId="77777777" w:rsidR="002300AB" w:rsidRDefault="002300AB" w:rsidP="002300AB">
            <w:pPr>
              <w:rPr>
                <w:kern w:val="2"/>
                <w:szCs w:val="24"/>
              </w:rPr>
            </w:pPr>
            <w:r>
              <w:rPr>
                <w:kern w:val="2"/>
                <w:szCs w:val="24"/>
              </w:rPr>
              <w:t>Netaikoma</w:t>
            </w:r>
          </w:p>
          <w:p w14:paraId="29321BD5" w14:textId="77777777" w:rsidR="002300AB" w:rsidRDefault="002300AB" w:rsidP="002300AB">
            <w:pPr>
              <w:rPr>
                <w:kern w:val="2"/>
                <w:szCs w:val="24"/>
              </w:rPr>
            </w:pPr>
          </w:p>
          <w:p w14:paraId="722F746A" w14:textId="0CD53BE4" w:rsidR="002300AB" w:rsidRDefault="002300AB" w:rsidP="002300AB">
            <w:pPr>
              <w:rPr>
                <w:color w:val="4472C4"/>
                <w:kern w:val="2"/>
                <w:szCs w:val="24"/>
              </w:rPr>
            </w:pP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6D629516" w14:textId="679EB946" w:rsidR="002300AB" w:rsidRDefault="002300AB" w:rsidP="002300AB">
            <w:pPr>
              <w:rPr>
                <w:color w:val="4472C4"/>
                <w:kern w:val="2"/>
                <w:szCs w:val="24"/>
              </w:rPr>
            </w:pPr>
            <w:r>
              <w:rPr>
                <w:szCs w:val="24"/>
              </w:rPr>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3CACDC" w14:textId="3ADDF83C" w:rsidR="002300AB" w:rsidRDefault="002300AB" w:rsidP="002300AB">
            <w:pPr>
              <w:rPr>
                <w:color w:val="4472C4"/>
                <w:kern w:val="2"/>
                <w:szCs w:val="24"/>
              </w:rPr>
            </w:pPr>
            <w:r>
              <w:rPr>
                <w:kern w:val="2"/>
                <w:szCs w:val="24"/>
              </w:rPr>
              <w:t xml:space="preserve">Netaikoma </w:t>
            </w:r>
          </w:p>
          <w:p w14:paraId="5FC03868" w14:textId="77777777" w:rsidR="002300AB" w:rsidRDefault="002300AB" w:rsidP="002300AB">
            <w:pPr>
              <w:rPr>
                <w:szCs w:val="24"/>
              </w:rPr>
            </w:pP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77777777" w:rsidR="002300AB" w:rsidRDefault="002300AB" w:rsidP="002300AB">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C6D7BBC" w14:textId="5CC6A501" w:rsidR="002300AB" w:rsidRPr="002E4526" w:rsidRDefault="002300AB" w:rsidP="002300AB">
            <w:pPr>
              <w:rPr>
                <w:kern w:val="2"/>
                <w:szCs w:val="24"/>
              </w:rPr>
            </w:pPr>
            <w:r w:rsidRPr="002E4526">
              <w:rPr>
                <w:kern w:val="2"/>
                <w:szCs w:val="24"/>
              </w:rPr>
              <w:t xml:space="preserve">Netaikoma </w:t>
            </w:r>
          </w:p>
        </w:tc>
      </w:tr>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288348" w14:textId="77777777" w:rsidR="002300AB" w:rsidRPr="0013678F" w:rsidRDefault="002300AB" w:rsidP="002300AB">
            <w:pPr>
              <w:rPr>
                <w:kern w:val="2"/>
                <w:szCs w:val="24"/>
              </w:rPr>
            </w:pPr>
            <w:r w:rsidRPr="0013678F">
              <w:rPr>
                <w:kern w:val="2"/>
                <w:szCs w:val="24"/>
              </w:rPr>
              <w:t>10.1.1. Sutarties dalykas;</w:t>
            </w:r>
          </w:p>
          <w:p w14:paraId="34412305" w14:textId="77777777" w:rsidR="002300AB" w:rsidRPr="0013678F" w:rsidRDefault="002300AB" w:rsidP="002300AB">
            <w:pPr>
              <w:rPr>
                <w:kern w:val="2"/>
                <w:szCs w:val="24"/>
              </w:rPr>
            </w:pPr>
            <w:r w:rsidRPr="0013678F">
              <w:rPr>
                <w:kern w:val="2"/>
                <w:szCs w:val="24"/>
              </w:rPr>
              <w:t>10.1.2. Sutarties kaina ir kainodaros taisyklės;</w:t>
            </w:r>
          </w:p>
          <w:p w14:paraId="41E943B1" w14:textId="77777777" w:rsidR="002300AB" w:rsidRPr="0013678F" w:rsidRDefault="002300AB" w:rsidP="002300AB">
            <w:pPr>
              <w:rPr>
                <w:kern w:val="2"/>
                <w:szCs w:val="24"/>
              </w:rPr>
            </w:pPr>
            <w:r w:rsidRPr="0013678F">
              <w:rPr>
                <w:kern w:val="2"/>
                <w:szCs w:val="24"/>
              </w:rPr>
              <w:t>10.1.3. apmokėjimo sąlygos ir tvarka;</w:t>
            </w:r>
          </w:p>
          <w:p w14:paraId="2CD6C514" w14:textId="77777777" w:rsidR="002300AB" w:rsidRPr="0013678F" w:rsidRDefault="002300AB" w:rsidP="002300AB">
            <w:pPr>
              <w:rPr>
                <w:kern w:val="2"/>
                <w:szCs w:val="24"/>
              </w:rPr>
            </w:pPr>
            <w:r w:rsidRPr="0013678F">
              <w:rPr>
                <w:kern w:val="2"/>
                <w:szCs w:val="24"/>
              </w:rPr>
              <w:t>10.1.4. Paslaugų suteikimo terminas (-ai);</w:t>
            </w:r>
          </w:p>
          <w:p w14:paraId="465359B2" w14:textId="77777777" w:rsidR="002300AB" w:rsidRPr="0013678F" w:rsidRDefault="002300AB" w:rsidP="002300AB">
            <w:pPr>
              <w:rPr>
                <w:kern w:val="2"/>
                <w:szCs w:val="24"/>
              </w:rPr>
            </w:pPr>
            <w:r w:rsidRPr="0013678F">
              <w:rPr>
                <w:kern w:val="2"/>
                <w:szCs w:val="24"/>
              </w:rPr>
              <w:t>10.1.5. subtiekėjo (-ų) ir (arba) specialistų, keitimo tvarka;</w:t>
            </w:r>
          </w:p>
          <w:p w14:paraId="5522B8BA" w14:textId="2DD2763C" w:rsidR="002300AB" w:rsidRDefault="002300AB" w:rsidP="002300AB">
            <w:pPr>
              <w:rPr>
                <w:color w:val="4472C4"/>
                <w:kern w:val="2"/>
                <w:szCs w:val="24"/>
              </w:rPr>
            </w:pPr>
            <w:r w:rsidRPr="0013678F">
              <w:rPr>
                <w:kern w:val="2"/>
                <w:szCs w:val="24"/>
              </w:rPr>
              <w:t>10.1.6. Paslaugų kokybės atitikimas Sutartyje ir jos prieduose nustatytiems</w:t>
            </w:r>
            <w:r>
              <w:rPr>
                <w:kern w:val="2"/>
                <w:szCs w:val="24"/>
              </w:rPr>
              <w:t xml:space="preserve"> </w:t>
            </w:r>
            <w:r w:rsidRPr="0013678F">
              <w:rPr>
                <w:kern w:val="2"/>
                <w:szCs w:val="24"/>
              </w:rPr>
              <w:t>reikalavimams</w:t>
            </w:r>
            <w:r>
              <w:rPr>
                <w:kern w:val="2"/>
                <w:szCs w:val="24"/>
              </w:rPr>
              <w:t>.</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lastRenderedPageBreak/>
              <w:t>11.1. Sutarties sudarymas ir įsigaliojimas</w:t>
            </w:r>
          </w:p>
        </w:tc>
        <w:tc>
          <w:tcPr>
            <w:tcW w:w="6441" w:type="dxa"/>
            <w:gridSpan w:val="2"/>
          </w:tcPr>
          <w:p w14:paraId="2079FDBF" w14:textId="77777777" w:rsidR="002300AB" w:rsidRDefault="002300AB" w:rsidP="002300AB">
            <w:pPr>
              <w:rPr>
                <w:kern w:val="2"/>
                <w:szCs w:val="24"/>
              </w:rPr>
            </w:pPr>
            <w:r>
              <w:rPr>
                <w:kern w:val="2"/>
                <w:szCs w:val="24"/>
              </w:rPr>
              <w:t>Ši Sutartis laikoma sudaryta ir įsigalioja nuo Sutarties pasirašymo dienos (antrosios Šalies pasirašymo dieną).</w:t>
            </w:r>
          </w:p>
          <w:p w14:paraId="26E9C951" w14:textId="019B1F34" w:rsidR="002300AB" w:rsidRDefault="002300AB" w:rsidP="002300AB">
            <w:pPr>
              <w:jc w:val="both"/>
              <w:rPr>
                <w:color w:val="4472C4"/>
                <w:kern w:val="2"/>
                <w:szCs w:val="24"/>
              </w:rPr>
            </w:pPr>
            <w:r>
              <w:rPr>
                <w:color w:val="000000"/>
                <w:kern w:val="2"/>
                <w:szCs w:val="24"/>
              </w:rPr>
              <w:t>Sutartis galioja iki visiško prievolių įvykdymo (kol bus išnaudota Pradinės Sutarties vertė</w:t>
            </w:r>
            <w:r w:rsidR="00577D19">
              <w:rPr>
                <w:color w:val="000000"/>
                <w:kern w:val="2"/>
                <w:szCs w:val="24"/>
              </w:rPr>
              <w:t>)</w:t>
            </w:r>
            <w:r>
              <w:rPr>
                <w:color w:val="000000"/>
                <w:kern w:val="2"/>
                <w:szCs w:val="24"/>
              </w:rPr>
              <w:t>, bet jos terminas negali būti ilgesnis kaip 36 mėnesiai</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2300AB">
            <w:pPr>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3AAF51E4" w:rsidR="002300AB" w:rsidRPr="00270A10" w:rsidRDefault="002300AB" w:rsidP="002300AB">
            <w:pPr>
              <w:rPr>
                <w:kern w:val="2"/>
                <w:szCs w:val="24"/>
              </w:rPr>
            </w:pPr>
            <w:r w:rsidRPr="00270A10">
              <w:rPr>
                <w:kern w:val="2"/>
                <w:szCs w:val="24"/>
              </w:rPr>
              <w:t>12.2.1. jeigu Tiekėjas nevykdo prisiimtų įsipareigojimų už Sutartyje nustatytą Sutarties kainą / įkainius;</w:t>
            </w:r>
          </w:p>
          <w:p w14:paraId="4BF6ED96" w14:textId="6630AC2A"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12.2.2. jeigu Tiekėjas pažeidžia Paslaugų suteikimo terminus ir priskaičiuotų netesybų už vėlavimą suma viršija 20 (dvidešimt) proc. Pradinės sutarties vertės;</w:t>
            </w:r>
          </w:p>
          <w:p w14:paraId="7940530F" w14:textId="61012289"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 xml:space="preserve">12.2.3. Tiekėjas daugiau kaip 2 (du) kartus suteikia Paslaugas, kurios neatitinka Sutartyje ir (ar) </w:t>
            </w:r>
            <w:r w:rsidR="0081381E">
              <w:rPr>
                <w:rFonts w:eastAsia="Arial"/>
                <w:kern w:val="2"/>
                <w:szCs w:val="24"/>
                <w:lang w:val="lt"/>
              </w:rPr>
              <w:t>teisės aktuose</w:t>
            </w:r>
            <w:r w:rsidRPr="00270A10">
              <w:rPr>
                <w:rFonts w:eastAsia="Arial"/>
                <w:kern w:val="2"/>
                <w:szCs w:val="24"/>
                <w:lang w:val="lt"/>
              </w:rPr>
              <w:t xml:space="preserve"> nustatyt</w:t>
            </w:r>
            <w:r w:rsidR="00907207">
              <w:rPr>
                <w:rFonts w:eastAsia="Arial"/>
                <w:kern w:val="2"/>
                <w:szCs w:val="24"/>
                <w:lang w:val="lt"/>
              </w:rPr>
              <w:t>ų</w:t>
            </w:r>
            <w:r w:rsidRPr="00270A10">
              <w:rPr>
                <w:rFonts w:eastAsia="Arial"/>
                <w:kern w:val="2"/>
                <w:szCs w:val="24"/>
                <w:lang w:val="lt"/>
              </w:rPr>
              <w:t xml:space="preserve"> reikalavim</w:t>
            </w:r>
            <w:r w:rsidR="00907207">
              <w:rPr>
                <w:rFonts w:eastAsia="Arial"/>
                <w:kern w:val="2"/>
                <w:szCs w:val="24"/>
                <w:lang w:val="lt"/>
              </w:rPr>
              <w:t>ų</w:t>
            </w:r>
            <w:r w:rsidRPr="00270A10">
              <w:rPr>
                <w:rFonts w:eastAsia="Arial"/>
                <w:kern w:val="2"/>
                <w:szCs w:val="24"/>
                <w:lang w:val="lt"/>
              </w:rPr>
              <w:t xml:space="preserve"> Paslaugoms;</w:t>
            </w:r>
          </w:p>
          <w:p w14:paraId="4E39E437" w14:textId="0E24D75C"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12.2.4. Tiekėjas pažeidžia šios Sutarties nuostatas, reglamentuojančias konkurenciją, intelektinės nuosavybės ar konfidencialios informacijos valdymą;</w:t>
            </w:r>
          </w:p>
          <w:p w14:paraId="1DF4E441" w14:textId="69BBA316" w:rsidR="002300AB" w:rsidRPr="00270A10" w:rsidRDefault="002300AB" w:rsidP="002300AB">
            <w:pPr>
              <w:spacing w:line="257" w:lineRule="auto"/>
              <w:rPr>
                <w:rFonts w:eastAsia="Arial"/>
                <w:kern w:val="2"/>
                <w:szCs w:val="24"/>
                <w:lang w:val="lt"/>
              </w:rPr>
            </w:pPr>
            <w:r w:rsidRPr="00270A10">
              <w:rPr>
                <w:rFonts w:eastAsia="Arial"/>
                <w:kern w:val="2"/>
                <w:szCs w:val="24"/>
                <w:lang w:val="lt"/>
              </w:rPr>
              <w:t>12.2.5. Tiekėjas pažeidžia Bendrųjų sąlygų nuostatas dėl Sutarties vykdymui pasitelkiamų naujų subtiekėjų ir (ar) specialistų / esamų subtiekėjų ir (ar) specialistų keitimo;</w:t>
            </w:r>
          </w:p>
          <w:p w14:paraId="56E55606" w14:textId="1FC2AB35" w:rsidR="002300AB" w:rsidRPr="00270A10" w:rsidRDefault="002300AB" w:rsidP="002300AB">
            <w:pPr>
              <w:spacing w:line="257" w:lineRule="auto"/>
              <w:rPr>
                <w:kern w:val="2"/>
                <w:szCs w:val="24"/>
                <w:shd w:val="clear" w:color="auto" w:fill="FFFFFF"/>
              </w:rPr>
            </w:pPr>
            <w:r w:rsidRPr="00270A10">
              <w:rPr>
                <w:rFonts w:eastAsia="Arial"/>
                <w:kern w:val="2"/>
                <w:szCs w:val="24"/>
                <w:lang w:val="lt"/>
              </w:rPr>
              <w:t>12.2.6.</w:t>
            </w:r>
            <w:r w:rsidRPr="00270A10">
              <w:rPr>
                <w:kern w:val="2"/>
                <w:szCs w:val="24"/>
                <w:shd w:val="clear" w:color="auto" w:fill="FFFFFF"/>
              </w:rPr>
              <w:t xml:space="preserve"> Tiekėjas ir (ar) jungtinės veiklos parneris (jei taikoma), ir (ar) subtiekėjas (jei taikoma) </w:t>
            </w:r>
            <w:r w:rsidRPr="00270A10">
              <w:rPr>
                <w:szCs w:val="24"/>
                <w:shd w:val="clear" w:color="auto" w:fill="FFFFFF"/>
              </w:rPr>
              <w:t>p</w:t>
            </w:r>
            <w:r w:rsidRPr="00270A10">
              <w:rPr>
                <w:kern w:val="2"/>
                <w:szCs w:val="24"/>
                <w:shd w:val="clear" w:color="auto" w:fill="FFFFFF"/>
              </w:rPr>
              <w:t>aslaugų</w:t>
            </w:r>
            <w:r w:rsidRPr="00270A10">
              <w:rPr>
                <w:szCs w:val="24"/>
              </w:rPr>
              <w:t>, kurioms Sutartyje nustatyti aplinkos apsaugos vadybos sistemos reikalavimai,</w:t>
            </w:r>
            <w:r w:rsidRPr="00270A10">
              <w:rPr>
                <w:kern w:val="2"/>
                <w:szCs w:val="24"/>
                <w:shd w:val="clear" w:color="auto" w:fill="FFFFFF"/>
              </w:rPr>
              <w:t xml:space="preserve"> teikimo metu</w:t>
            </w:r>
            <w:r w:rsidRPr="00270A10">
              <w:rPr>
                <w:szCs w:val="24"/>
              </w:rPr>
              <w:t xml:space="preserve">, </w:t>
            </w:r>
            <w:r w:rsidRPr="00270A10">
              <w:rPr>
                <w:kern w:val="2"/>
                <w:szCs w:val="24"/>
                <w:shd w:val="clear" w:color="auto" w:fill="FFFFFF"/>
              </w:rPr>
              <w:t>neturi galiojančio aplinkos apsaugos vadybos sistemos sertifikato, ir (ar) nepateikia sertifikato pratęsimo (neįsigyja naujo);</w:t>
            </w:r>
          </w:p>
          <w:p w14:paraId="3721F7CD" w14:textId="46E02F58" w:rsidR="002300AB" w:rsidRPr="00270A10" w:rsidRDefault="002300AB" w:rsidP="002300AB">
            <w:pPr>
              <w:spacing w:line="257" w:lineRule="auto"/>
              <w:rPr>
                <w:rFonts w:eastAsia="Arial"/>
                <w:kern w:val="2"/>
                <w:szCs w:val="24"/>
              </w:rPr>
            </w:pPr>
            <w:r w:rsidRPr="00270A10">
              <w:rPr>
                <w:rFonts w:eastAsia="Arial"/>
                <w:kern w:val="2"/>
                <w:szCs w:val="24"/>
                <w:lang w:val="lt"/>
              </w:rPr>
              <w:t>12.2.7. Tiekėjas 2 (du) kartus pažeidžia esminę Sutarties sąlygą.</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0CB8C498" w14:textId="607F738C" w:rsidR="002300AB" w:rsidRDefault="002300AB" w:rsidP="002300AB">
            <w:pPr>
              <w:jc w:val="both"/>
              <w:rPr>
                <w:kern w:val="2"/>
                <w:szCs w:val="24"/>
              </w:rPr>
            </w:pPr>
            <w:r>
              <w:rPr>
                <w:szCs w:val="24"/>
              </w:rPr>
              <w:t xml:space="preserve">13.1.1. </w:t>
            </w:r>
            <w:r w:rsidRPr="002929B2">
              <w:rPr>
                <w:szCs w:val="24"/>
              </w:rPr>
              <w:t xml:space="preserve">Tiekėjas vykdydamas Sutartį, </w:t>
            </w:r>
            <w:r>
              <w:rPr>
                <w:szCs w:val="24"/>
              </w:rPr>
              <w:t xml:space="preserve">turi </w:t>
            </w:r>
            <w:r w:rsidRPr="002929B2">
              <w:rPr>
                <w:szCs w:val="24"/>
              </w:rPr>
              <w:t>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2300AB" w14:paraId="2A01E27D" w14:textId="77777777">
        <w:trPr>
          <w:trHeight w:val="300"/>
        </w:trPr>
        <w:tc>
          <w:tcPr>
            <w:tcW w:w="3058" w:type="dxa"/>
          </w:tcPr>
          <w:p w14:paraId="443C9044" w14:textId="77777777" w:rsidR="002300AB" w:rsidRDefault="002300AB" w:rsidP="002300AB">
            <w:pPr>
              <w:rPr>
                <w:b/>
                <w:kern w:val="2"/>
                <w:szCs w:val="24"/>
              </w:rPr>
            </w:pPr>
            <w:r>
              <w:rPr>
                <w:b/>
                <w:kern w:val="2"/>
                <w:szCs w:val="24"/>
              </w:rPr>
              <w:t xml:space="preserve">14.1. </w:t>
            </w:r>
          </w:p>
        </w:tc>
        <w:tc>
          <w:tcPr>
            <w:tcW w:w="6477" w:type="dxa"/>
            <w:gridSpan w:val="3"/>
          </w:tcPr>
          <w:p w14:paraId="153B964E" w14:textId="0734CF9A" w:rsidR="002300AB" w:rsidRPr="00C1304E" w:rsidRDefault="002300AB" w:rsidP="002300AB">
            <w:pPr>
              <w:rPr>
                <w:kern w:val="2"/>
                <w:szCs w:val="24"/>
              </w:rPr>
            </w:pPr>
            <w:r w:rsidRPr="00C1304E">
              <w:rPr>
                <w:kern w:val="2"/>
                <w:szCs w:val="24"/>
              </w:rPr>
              <w:t xml:space="preserve">Netaikoma </w:t>
            </w:r>
          </w:p>
        </w:tc>
      </w:tr>
      <w:tr w:rsidR="002300AB" w14:paraId="2B0F007A" w14:textId="77777777">
        <w:trPr>
          <w:trHeight w:val="300"/>
        </w:trPr>
        <w:tc>
          <w:tcPr>
            <w:tcW w:w="9535" w:type="dxa"/>
            <w:gridSpan w:val="4"/>
          </w:tcPr>
          <w:p w14:paraId="76295782" w14:textId="77777777" w:rsidR="002300AB" w:rsidRDefault="002300AB" w:rsidP="002300AB">
            <w:pPr>
              <w:jc w:val="center"/>
              <w:rPr>
                <w:b/>
                <w:kern w:val="2"/>
                <w:szCs w:val="24"/>
              </w:rPr>
            </w:pPr>
            <w:r>
              <w:rPr>
                <w:b/>
                <w:kern w:val="2"/>
                <w:szCs w:val="24"/>
              </w:rPr>
              <w:t>15. SUTARTIES PRIEDAI</w:t>
            </w:r>
          </w:p>
        </w:tc>
      </w:tr>
      <w:tr w:rsidR="002300AB" w14:paraId="31DDA445" w14:textId="77777777" w:rsidTr="0005469F">
        <w:trPr>
          <w:trHeight w:val="300"/>
        </w:trPr>
        <w:tc>
          <w:tcPr>
            <w:tcW w:w="3058" w:type="dxa"/>
          </w:tcPr>
          <w:p w14:paraId="799211AC" w14:textId="77777777" w:rsidR="002300AB" w:rsidRDefault="002300AB" w:rsidP="002300AB">
            <w:pPr>
              <w:rPr>
                <w:b/>
                <w:kern w:val="2"/>
                <w:szCs w:val="24"/>
              </w:rPr>
            </w:pPr>
            <w:r>
              <w:rPr>
                <w:b/>
                <w:kern w:val="2"/>
                <w:szCs w:val="24"/>
              </w:rPr>
              <w:t>15.1. Priedas Nr. 1</w:t>
            </w:r>
          </w:p>
        </w:tc>
        <w:tc>
          <w:tcPr>
            <w:tcW w:w="6477" w:type="dxa"/>
            <w:gridSpan w:val="3"/>
          </w:tcPr>
          <w:p w14:paraId="73BCED04" w14:textId="7946D8AC" w:rsidR="002300AB" w:rsidRPr="00A001E5" w:rsidRDefault="002300AB" w:rsidP="002300AB">
            <w:pPr>
              <w:rPr>
                <w:bCs/>
                <w:kern w:val="2"/>
                <w:szCs w:val="24"/>
              </w:rPr>
            </w:pPr>
            <w:r w:rsidRPr="00A001E5">
              <w:rPr>
                <w:bCs/>
                <w:kern w:val="2"/>
                <w:szCs w:val="24"/>
              </w:rPr>
              <w:t>Techninė specifikacija</w:t>
            </w:r>
          </w:p>
        </w:tc>
      </w:tr>
      <w:tr w:rsidR="002300AB" w14:paraId="18973BD8" w14:textId="77777777" w:rsidTr="0005469F">
        <w:trPr>
          <w:trHeight w:val="300"/>
        </w:trPr>
        <w:tc>
          <w:tcPr>
            <w:tcW w:w="3058" w:type="dxa"/>
          </w:tcPr>
          <w:p w14:paraId="1EF3C19C" w14:textId="77777777" w:rsidR="002300AB" w:rsidRDefault="002300AB" w:rsidP="002300AB">
            <w:pPr>
              <w:rPr>
                <w:b/>
                <w:kern w:val="2"/>
                <w:szCs w:val="24"/>
              </w:rPr>
            </w:pPr>
            <w:r>
              <w:rPr>
                <w:b/>
                <w:kern w:val="2"/>
                <w:szCs w:val="24"/>
              </w:rPr>
              <w:t>15.2. Priedas Nr. 2</w:t>
            </w:r>
          </w:p>
        </w:tc>
        <w:tc>
          <w:tcPr>
            <w:tcW w:w="6477" w:type="dxa"/>
            <w:gridSpan w:val="3"/>
          </w:tcPr>
          <w:p w14:paraId="08574FA6" w14:textId="23A11F85" w:rsidR="002300AB" w:rsidRPr="00A001E5" w:rsidRDefault="002300AB" w:rsidP="002300AB">
            <w:pPr>
              <w:rPr>
                <w:bCs/>
                <w:kern w:val="2"/>
                <w:szCs w:val="24"/>
              </w:rPr>
            </w:pPr>
            <w:r w:rsidRPr="00A001E5">
              <w:rPr>
                <w:bCs/>
                <w:kern w:val="2"/>
                <w:szCs w:val="24"/>
              </w:rPr>
              <w:t>Tiekėjo pasiūlymas</w:t>
            </w:r>
          </w:p>
        </w:tc>
      </w:tr>
      <w:tr w:rsidR="002300AB" w14:paraId="55C01FFA" w14:textId="77777777" w:rsidTr="0005469F">
        <w:trPr>
          <w:trHeight w:val="300"/>
        </w:trPr>
        <w:tc>
          <w:tcPr>
            <w:tcW w:w="3058" w:type="dxa"/>
          </w:tcPr>
          <w:p w14:paraId="7CDF8B35" w14:textId="77777777" w:rsidR="002300AB" w:rsidRDefault="002300AB" w:rsidP="002300AB">
            <w:pPr>
              <w:rPr>
                <w:b/>
                <w:kern w:val="2"/>
                <w:szCs w:val="24"/>
              </w:rPr>
            </w:pPr>
            <w:r>
              <w:rPr>
                <w:b/>
                <w:kern w:val="2"/>
                <w:szCs w:val="24"/>
              </w:rPr>
              <w:lastRenderedPageBreak/>
              <w:t>15.3. Priedas Nr. 3</w:t>
            </w:r>
          </w:p>
        </w:tc>
        <w:tc>
          <w:tcPr>
            <w:tcW w:w="6477" w:type="dxa"/>
            <w:gridSpan w:val="3"/>
          </w:tcPr>
          <w:p w14:paraId="26EC63DF" w14:textId="4DD9CB37" w:rsidR="002300AB" w:rsidRPr="001832D7" w:rsidRDefault="001832D7" w:rsidP="001832D7">
            <w:pPr>
              <w:rPr>
                <w:bCs/>
                <w:kern w:val="2"/>
                <w:szCs w:val="24"/>
              </w:rPr>
            </w:pPr>
            <w:r w:rsidRPr="001832D7">
              <w:rPr>
                <w:bCs/>
                <w:kern w:val="2"/>
                <w:szCs w:val="24"/>
              </w:rPr>
              <w:t>Paslaugų perdavimo-priėmimo aktas</w:t>
            </w:r>
          </w:p>
        </w:tc>
      </w:tr>
      <w:tr w:rsidR="002300AB" w14:paraId="5F88BBEF" w14:textId="77777777">
        <w:tc>
          <w:tcPr>
            <w:tcW w:w="9535" w:type="dxa"/>
            <w:gridSpan w:val="4"/>
          </w:tcPr>
          <w:p w14:paraId="67AC7EC8" w14:textId="77777777" w:rsidR="002300AB" w:rsidRDefault="002300AB" w:rsidP="002300AB">
            <w:pPr>
              <w:jc w:val="center"/>
              <w:rPr>
                <w:b/>
                <w:kern w:val="2"/>
                <w:szCs w:val="24"/>
              </w:rPr>
            </w:pPr>
            <w:r>
              <w:rPr>
                <w:b/>
                <w:kern w:val="2"/>
                <w:szCs w:val="24"/>
              </w:rPr>
              <w:t>16. ŠALIŲ ATSTOVŲ PARAŠAI</w:t>
            </w:r>
          </w:p>
        </w:tc>
      </w:tr>
      <w:tr w:rsidR="002300AB" w14:paraId="27A89DFE" w14:textId="77777777">
        <w:tc>
          <w:tcPr>
            <w:tcW w:w="5224" w:type="dxa"/>
            <w:gridSpan w:val="3"/>
          </w:tcPr>
          <w:p w14:paraId="1B9EB4A4" w14:textId="77777777" w:rsidR="002300AB" w:rsidRDefault="002300AB" w:rsidP="002300AB">
            <w:pPr>
              <w:jc w:val="center"/>
              <w:rPr>
                <w:b/>
                <w:kern w:val="2"/>
                <w:szCs w:val="24"/>
              </w:rPr>
            </w:pPr>
            <w:r>
              <w:rPr>
                <w:b/>
                <w:kern w:val="2"/>
                <w:szCs w:val="24"/>
              </w:rPr>
              <w:t>PIRKĖJAS</w:t>
            </w:r>
          </w:p>
        </w:tc>
        <w:tc>
          <w:tcPr>
            <w:tcW w:w="4311" w:type="dxa"/>
          </w:tcPr>
          <w:p w14:paraId="3284B1E0" w14:textId="77777777" w:rsidR="002300AB" w:rsidRDefault="002300AB" w:rsidP="002300AB">
            <w:pPr>
              <w:jc w:val="center"/>
              <w:rPr>
                <w:b/>
                <w:kern w:val="2"/>
                <w:szCs w:val="24"/>
              </w:rPr>
            </w:pPr>
            <w:r>
              <w:rPr>
                <w:b/>
                <w:kern w:val="2"/>
                <w:szCs w:val="24"/>
              </w:rPr>
              <w:t>TIEKĖJAS</w:t>
            </w:r>
          </w:p>
        </w:tc>
      </w:tr>
      <w:tr w:rsidR="002300AB" w14:paraId="536325B5" w14:textId="77777777">
        <w:tc>
          <w:tcPr>
            <w:tcW w:w="5224" w:type="dxa"/>
            <w:gridSpan w:val="3"/>
          </w:tcPr>
          <w:p w14:paraId="0AC1D4EC" w14:textId="77291276" w:rsidR="002300AB" w:rsidRPr="00411641" w:rsidRDefault="002300AB" w:rsidP="002300AB">
            <w:pPr>
              <w:jc w:val="center"/>
              <w:rPr>
                <w:kern w:val="2"/>
                <w:szCs w:val="24"/>
              </w:rPr>
            </w:pPr>
            <w:del w:id="12" w:author="Klišauskienė Jurgita" w:date="2025-08-18T15:45:00Z" w16du:dateUtc="2025-08-18T12:45:00Z">
              <w:r w:rsidRPr="00411641" w:rsidDel="00BC6AF4">
                <w:rPr>
                  <w:kern w:val="2"/>
                  <w:szCs w:val="24"/>
                </w:rPr>
                <w:delText>Saulius Nekraševičius</w:delText>
              </w:r>
            </w:del>
          </w:p>
        </w:tc>
        <w:tc>
          <w:tcPr>
            <w:tcW w:w="4311" w:type="dxa"/>
          </w:tcPr>
          <w:p w14:paraId="49120553" w14:textId="258840C2" w:rsidR="002300AB" w:rsidRPr="0016711C" w:rsidRDefault="002C0F00" w:rsidP="002300AB">
            <w:pPr>
              <w:jc w:val="center"/>
              <w:rPr>
                <w:b/>
                <w:kern w:val="2"/>
                <w:szCs w:val="24"/>
              </w:rPr>
            </w:pPr>
            <w:del w:id="13" w:author="Klišauskienė Jurgita" w:date="2025-08-18T15:45:00Z" w16du:dateUtc="2025-08-18T12:45:00Z">
              <w:r w:rsidRPr="0016711C" w:rsidDel="00BC6AF4">
                <w:rPr>
                  <w:kern w:val="2"/>
                  <w:szCs w:val="24"/>
                </w:rPr>
                <w:delText>Direktorius Tomas Vaičiukynas</w:delText>
              </w:r>
            </w:del>
          </w:p>
        </w:tc>
      </w:tr>
      <w:tr w:rsidR="002300AB" w14:paraId="612A3E1D" w14:textId="77777777">
        <w:tc>
          <w:tcPr>
            <w:tcW w:w="5224" w:type="dxa"/>
            <w:gridSpan w:val="3"/>
          </w:tcPr>
          <w:p w14:paraId="1DAA6174" w14:textId="77777777" w:rsidR="002300AB" w:rsidRDefault="002300AB" w:rsidP="002300AB">
            <w:pPr>
              <w:jc w:val="center"/>
              <w:rPr>
                <w:b/>
                <w:color w:val="4472C4"/>
                <w:kern w:val="2"/>
                <w:szCs w:val="24"/>
              </w:rPr>
            </w:pPr>
          </w:p>
          <w:p w14:paraId="2C696AAB" w14:textId="77777777" w:rsidR="002300AB" w:rsidRDefault="002300AB" w:rsidP="002300AB">
            <w:pPr>
              <w:jc w:val="center"/>
              <w:rPr>
                <w:b/>
                <w:color w:val="4472C4"/>
                <w:kern w:val="2"/>
                <w:szCs w:val="24"/>
              </w:rPr>
            </w:pPr>
            <w:r>
              <w:rPr>
                <w:b/>
                <w:color w:val="4472C4"/>
                <w:kern w:val="2"/>
                <w:szCs w:val="24"/>
              </w:rPr>
              <w:t>(parašas)</w:t>
            </w:r>
          </w:p>
          <w:p w14:paraId="632DFF8E" w14:textId="77777777" w:rsidR="002300AB" w:rsidRDefault="002300AB" w:rsidP="002300AB">
            <w:pPr>
              <w:jc w:val="center"/>
              <w:rPr>
                <w:b/>
                <w:color w:val="4472C4"/>
                <w:kern w:val="2"/>
                <w:szCs w:val="24"/>
              </w:rPr>
            </w:pPr>
          </w:p>
          <w:p w14:paraId="76B1D7D4" w14:textId="77777777" w:rsidR="002300AB" w:rsidRDefault="002300AB" w:rsidP="002300AB">
            <w:pPr>
              <w:jc w:val="center"/>
              <w:rPr>
                <w:b/>
                <w:color w:val="4472C4"/>
                <w:kern w:val="2"/>
                <w:szCs w:val="24"/>
              </w:rPr>
            </w:pPr>
          </w:p>
        </w:tc>
        <w:tc>
          <w:tcPr>
            <w:tcW w:w="4311" w:type="dxa"/>
          </w:tcPr>
          <w:p w14:paraId="1FB1D9C7" w14:textId="77777777" w:rsidR="002300AB" w:rsidRDefault="002300AB" w:rsidP="002300AB">
            <w:pPr>
              <w:jc w:val="center"/>
              <w:rPr>
                <w:b/>
                <w:color w:val="4472C4"/>
                <w:kern w:val="2"/>
                <w:szCs w:val="24"/>
              </w:rPr>
            </w:pPr>
          </w:p>
          <w:p w14:paraId="04FC6137" w14:textId="77777777" w:rsidR="002300AB" w:rsidRDefault="002300AB" w:rsidP="002300AB">
            <w:pPr>
              <w:jc w:val="center"/>
              <w:rPr>
                <w:b/>
                <w:color w:val="4472C4"/>
                <w:kern w:val="2"/>
                <w:szCs w:val="24"/>
              </w:rPr>
            </w:pPr>
            <w:r>
              <w:rPr>
                <w:b/>
                <w:color w:val="4472C4"/>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37D66BCA" w14:textId="77777777" w:rsidR="000C43C2" w:rsidRDefault="000C43C2">
      <w:pPr>
        <w:rPr>
          <w:szCs w:val="24"/>
        </w:rPr>
      </w:pPr>
    </w:p>
    <w:p w14:paraId="56CA23E0" w14:textId="77777777" w:rsidR="000C43C2" w:rsidRDefault="000C43C2">
      <w:pPr>
        <w:rPr>
          <w:szCs w:val="24"/>
        </w:rPr>
      </w:pPr>
    </w:p>
    <w:p w14:paraId="62589DF4" w14:textId="77777777" w:rsidR="000C43C2" w:rsidRDefault="000C43C2">
      <w:pPr>
        <w:rPr>
          <w:szCs w:val="24"/>
        </w:rPr>
      </w:pPr>
    </w:p>
    <w:p w14:paraId="1BC33F65" w14:textId="77777777" w:rsidR="000C43C2" w:rsidRDefault="000C43C2">
      <w:pPr>
        <w:rPr>
          <w:szCs w:val="24"/>
        </w:rPr>
      </w:pPr>
    </w:p>
    <w:p w14:paraId="0D584388" w14:textId="77777777" w:rsidR="000C43C2" w:rsidRDefault="000C43C2">
      <w:pPr>
        <w:rPr>
          <w:szCs w:val="24"/>
        </w:rPr>
      </w:pPr>
    </w:p>
    <w:p w14:paraId="00DA442C" w14:textId="77777777" w:rsidR="000C43C2" w:rsidRDefault="000C43C2">
      <w:pPr>
        <w:rPr>
          <w:szCs w:val="24"/>
        </w:rPr>
      </w:pPr>
    </w:p>
    <w:p w14:paraId="5ADE97A4" w14:textId="77777777" w:rsidR="000C43C2" w:rsidRDefault="000C43C2">
      <w:pPr>
        <w:rPr>
          <w:szCs w:val="24"/>
        </w:rPr>
      </w:pPr>
    </w:p>
    <w:p w14:paraId="5F7607C5" w14:textId="77777777" w:rsidR="000C43C2" w:rsidRDefault="000C43C2">
      <w:pPr>
        <w:rPr>
          <w:szCs w:val="24"/>
        </w:rPr>
      </w:pPr>
    </w:p>
    <w:p w14:paraId="17C417AA" w14:textId="77777777" w:rsidR="000C43C2" w:rsidRDefault="000C43C2">
      <w:pPr>
        <w:rPr>
          <w:szCs w:val="24"/>
        </w:rPr>
      </w:pPr>
    </w:p>
    <w:p w14:paraId="3D33ADB2" w14:textId="77777777" w:rsidR="000C43C2" w:rsidRDefault="000C43C2">
      <w:pPr>
        <w:rPr>
          <w:szCs w:val="24"/>
        </w:rPr>
      </w:pPr>
    </w:p>
    <w:p w14:paraId="1F57F645" w14:textId="77777777" w:rsidR="000C43C2" w:rsidRDefault="000C43C2">
      <w:pPr>
        <w:rPr>
          <w:szCs w:val="24"/>
        </w:rPr>
      </w:pPr>
    </w:p>
    <w:p w14:paraId="7490A655" w14:textId="77777777" w:rsidR="000C43C2" w:rsidRDefault="000C43C2">
      <w:pPr>
        <w:rPr>
          <w:szCs w:val="24"/>
        </w:rPr>
      </w:pPr>
    </w:p>
    <w:p w14:paraId="6DFA08FF" w14:textId="77777777" w:rsidR="000C43C2" w:rsidRDefault="000C43C2">
      <w:pPr>
        <w:rPr>
          <w:szCs w:val="24"/>
        </w:rPr>
      </w:pPr>
    </w:p>
    <w:p w14:paraId="7DF307A5" w14:textId="77777777" w:rsidR="000C43C2" w:rsidRDefault="000C43C2">
      <w:pPr>
        <w:rPr>
          <w:szCs w:val="24"/>
        </w:rPr>
      </w:pPr>
    </w:p>
    <w:p w14:paraId="19FF9289" w14:textId="77777777" w:rsidR="000C43C2" w:rsidRDefault="000C43C2">
      <w:pPr>
        <w:rPr>
          <w:szCs w:val="24"/>
        </w:rPr>
      </w:pPr>
    </w:p>
    <w:p w14:paraId="6AC8DA48" w14:textId="77777777" w:rsidR="000C43C2" w:rsidRDefault="000C43C2">
      <w:pPr>
        <w:rPr>
          <w:szCs w:val="24"/>
        </w:rPr>
      </w:pPr>
    </w:p>
    <w:p w14:paraId="3EF3431A" w14:textId="77777777" w:rsidR="000C43C2" w:rsidRDefault="000C43C2">
      <w:pPr>
        <w:rPr>
          <w:szCs w:val="24"/>
        </w:rPr>
      </w:pPr>
    </w:p>
    <w:p w14:paraId="7122C77D" w14:textId="77777777" w:rsidR="000C43C2" w:rsidRDefault="000C43C2">
      <w:pPr>
        <w:rPr>
          <w:szCs w:val="24"/>
        </w:rPr>
      </w:pPr>
    </w:p>
    <w:p w14:paraId="229B89C2" w14:textId="77777777" w:rsidR="000C43C2" w:rsidRDefault="000C43C2">
      <w:pPr>
        <w:rPr>
          <w:szCs w:val="24"/>
        </w:rPr>
      </w:pPr>
    </w:p>
    <w:p w14:paraId="64721DB7" w14:textId="77777777" w:rsidR="000C43C2" w:rsidRDefault="000C43C2">
      <w:pPr>
        <w:rPr>
          <w:szCs w:val="24"/>
        </w:rPr>
      </w:pPr>
    </w:p>
    <w:p w14:paraId="360E8CB5" w14:textId="77777777" w:rsidR="000C43C2" w:rsidRDefault="000C43C2">
      <w:pPr>
        <w:rPr>
          <w:szCs w:val="24"/>
        </w:rPr>
      </w:pPr>
    </w:p>
    <w:p w14:paraId="0A1F1D21" w14:textId="77777777" w:rsidR="000C43C2" w:rsidRDefault="000C43C2">
      <w:pPr>
        <w:rPr>
          <w:szCs w:val="24"/>
        </w:rPr>
      </w:pPr>
    </w:p>
    <w:p w14:paraId="1AFC5281" w14:textId="77777777" w:rsidR="000C43C2" w:rsidRDefault="000C43C2">
      <w:pPr>
        <w:rPr>
          <w:szCs w:val="24"/>
        </w:rPr>
      </w:pPr>
    </w:p>
    <w:p w14:paraId="5D28CA10" w14:textId="77777777" w:rsidR="000C43C2" w:rsidRDefault="000C43C2">
      <w:pPr>
        <w:rPr>
          <w:szCs w:val="24"/>
        </w:rPr>
      </w:pPr>
    </w:p>
    <w:p w14:paraId="2AFBB7CC" w14:textId="77777777" w:rsidR="000C43C2" w:rsidRDefault="000C43C2">
      <w:pPr>
        <w:rPr>
          <w:szCs w:val="24"/>
        </w:rPr>
      </w:pPr>
    </w:p>
    <w:p w14:paraId="0AC1F384" w14:textId="77777777" w:rsidR="000C43C2" w:rsidRDefault="000C43C2">
      <w:pPr>
        <w:rPr>
          <w:szCs w:val="24"/>
        </w:rPr>
      </w:pPr>
    </w:p>
    <w:p w14:paraId="3677C79B" w14:textId="77777777" w:rsidR="000C43C2" w:rsidRDefault="000C43C2">
      <w:pPr>
        <w:rPr>
          <w:szCs w:val="24"/>
        </w:rPr>
      </w:pPr>
    </w:p>
    <w:p w14:paraId="7BB4B6A4" w14:textId="77777777" w:rsidR="000C43C2" w:rsidRDefault="000C43C2">
      <w:pPr>
        <w:rPr>
          <w:szCs w:val="24"/>
        </w:rPr>
      </w:pPr>
    </w:p>
    <w:p w14:paraId="5D889DFF" w14:textId="77777777" w:rsidR="000C43C2" w:rsidRDefault="000C43C2">
      <w:pPr>
        <w:rPr>
          <w:szCs w:val="24"/>
        </w:rPr>
      </w:pPr>
    </w:p>
    <w:p w14:paraId="00D647E2" w14:textId="77777777" w:rsidR="000C43C2" w:rsidRDefault="000C43C2">
      <w:pPr>
        <w:rPr>
          <w:szCs w:val="24"/>
        </w:rPr>
      </w:pPr>
    </w:p>
    <w:p w14:paraId="38B24623" w14:textId="77777777" w:rsidR="000C43C2" w:rsidRDefault="000C43C2">
      <w:pPr>
        <w:rPr>
          <w:szCs w:val="24"/>
        </w:rPr>
      </w:pPr>
    </w:p>
    <w:p w14:paraId="7B3F4F04" w14:textId="77777777" w:rsidR="000C43C2" w:rsidRDefault="000C43C2">
      <w:pPr>
        <w:rPr>
          <w:szCs w:val="24"/>
        </w:rPr>
      </w:pPr>
    </w:p>
    <w:p w14:paraId="63930048" w14:textId="77777777" w:rsidR="000C43C2" w:rsidRDefault="000C43C2">
      <w:pPr>
        <w:rPr>
          <w:szCs w:val="24"/>
        </w:rPr>
      </w:pPr>
    </w:p>
    <w:p w14:paraId="2C4089F9" w14:textId="77777777" w:rsidR="000C43C2" w:rsidRDefault="000C43C2">
      <w:pPr>
        <w:rPr>
          <w:szCs w:val="24"/>
        </w:rPr>
      </w:pPr>
    </w:p>
    <w:p w14:paraId="0522590A" w14:textId="77777777" w:rsidR="000C43C2" w:rsidRDefault="000C43C2">
      <w:pPr>
        <w:rPr>
          <w:szCs w:val="24"/>
        </w:rPr>
      </w:pPr>
    </w:p>
    <w:p w14:paraId="58442BA4" w14:textId="77777777" w:rsidR="000C43C2" w:rsidRDefault="000C43C2">
      <w:pPr>
        <w:rPr>
          <w:szCs w:val="24"/>
        </w:rPr>
      </w:pPr>
    </w:p>
    <w:p w14:paraId="5B499632" w14:textId="77777777" w:rsidR="000C43C2" w:rsidRDefault="000C43C2">
      <w:pPr>
        <w:rPr>
          <w:szCs w:val="24"/>
        </w:rPr>
      </w:pPr>
    </w:p>
    <w:p w14:paraId="635E7B01" w14:textId="77777777" w:rsidR="000C43C2" w:rsidRDefault="000C43C2">
      <w:pPr>
        <w:rPr>
          <w:szCs w:val="24"/>
        </w:rPr>
      </w:pPr>
    </w:p>
    <w:p w14:paraId="0B199EB4" w14:textId="77777777" w:rsidR="000C43C2" w:rsidRPr="00B76CCA" w:rsidRDefault="000C43C2" w:rsidP="000C43C2">
      <w:pPr>
        <w:ind w:left="6120" w:firstLine="1960"/>
        <w:rPr>
          <w:szCs w:val="24"/>
        </w:rPr>
      </w:pPr>
      <w:r w:rsidRPr="00B76CCA">
        <w:rPr>
          <w:szCs w:val="24"/>
        </w:rPr>
        <w:lastRenderedPageBreak/>
        <w:t>Sutarties 3 priedas</w:t>
      </w:r>
    </w:p>
    <w:p w14:paraId="70EA1749" w14:textId="77777777" w:rsidR="000C43C2" w:rsidRPr="00B76CCA" w:rsidRDefault="000C43C2" w:rsidP="000C43C2">
      <w:pPr>
        <w:widowControl w:val="0"/>
        <w:suppressAutoHyphens/>
        <w:autoSpaceDE w:val="0"/>
        <w:autoSpaceDN w:val="0"/>
        <w:ind w:firstLine="720"/>
        <w:jc w:val="center"/>
        <w:rPr>
          <w:b/>
          <w:szCs w:val="24"/>
        </w:rPr>
      </w:pPr>
    </w:p>
    <w:p w14:paraId="5F8C38B0" w14:textId="77777777" w:rsidR="000C43C2" w:rsidRDefault="000C43C2" w:rsidP="000C43C2">
      <w:pPr>
        <w:widowControl w:val="0"/>
        <w:suppressAutoHyphens/>
        <w:autoSpaceDE w:val="0"/>
        <w:autoSpaceDN w:val="0"/>
        <w:ind w:firstLine="720"/>
        <w:jc w:val="center"/>
        <w:rPr>
          <w:b/>
          <w:szCs w:val="24"/>
        </w:rPr>
      </w:pPr>
      <w:r w:rsidRPr="00B76CCA">
        <w:rPr>
          <w:b/>
          <w:szCs w:val="24"/>
        </w:rPr>
        <w:t>PASLAUGŲ PERDAVIMO–PRIĖMIMO AKTAS</w:t>
      </w:r>
    </w:p>
    <w:p w14:paraId="2167AACE" w14:textId="77777777" w:rsidR="000C43C2" w:rsidRPr="00B76CCA" w:rsidRDefault="000C43C2" w:rsidP="000C43C2">
      <w:pPr>
        <w:widowControl w:val="0"/>
        <w:suppressAutoHyphens/>
        <w:autoSpaceDE w:val="0"/>
        <w:autoSpaceDN w:val="0"/>
        <w:ind w:firstLine="720"/>
        <w:jc w:val="center"/>
        <w:rPr>
          <w:b/>
          <w:szCs w:val="24"/>
        </w:rPr>
      </w:pPr>
    </w:p>
    <w:tbl>
      <w:tblPr>
        <w:tblW w:w="10065" w:type="dxa"/>
        <w:tblInd w:w="108" w:type="dxa"/>
        <w:tblCellMar>
          <w:left w:w="10" w:type="dxa"/>
          <w:right w:w="10" w:type="dxa"/>
        </w:tblCellMar>
        <w:tblLook w:val="04A0" w:firstRow="1" w:lastRow="0" w:firstColumn="1" w:lastColumn="0" w:noHBand="0" w:noVBand="1"/>
      </w:tblPr>
      <w:tblGrid>
        <w:gridCol w:w="10065"/>
      </w:tblGrid>
      <w:tr w:rsidR="000C43C2" w:rsidRPr="00B76CCA" w14:paraId="0D1D149B" w14:textId="77777777" w:rsidTr="00D21DA3">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1065C6" w14:textId="77777777" w:rsidR="000C43C2" w:rsidRPr="00B76CCA" w:rsidRDefault="000C43C2" w:rsidP="00D21DA3">
            <w:pPr>
              <w:widowControl w:val="0"/>
              <w:suppressAutoHyphens/>
              <w:autoSpaceDE w:val="0"/>
              <w:autoSpaceDN w:val="0"/>
              <w:ind w:firstLine="62"/>
              <w:rPr>
                <w:b/>
                <w:szCs w:val="24"/>
              </w:rPr>
            </w:pPr>
            <w:r w:rsidRPr="00B76CCA">
              <w:rPr>
                <w:b/>
                <w:szCs w:val="24"/>
              </w:rPr>
              <w:t>Užsakovas:</w:t>
            </w:r>
          </w:p>
        </w:tc>
      </w:tr>
      <w:tr w:rsidR="000C43C2" w:rsidRPr="00B76CCA" w14:paraId="6AF958FC" w14:textId="77777777" w:rsidTr="00D21DA3">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AC3036" w14:textId="77777777" w:rsidR="000C43C2" w:rsidRPr="00B76CCA" w:rsidRDefault="000C43C2" w:rsidP="00D21DA3">
            <w:pPr>
              <w:widowControl w:val="0"/>
              <w:suppressAutoHyphens/>
              <w:autoSpaceDE w:val="0"/>
              <w:autoSpaceDN w:val="0"/>
              <w:ind w:firstLine="60"/>
              <w:rPr>
                <w:b/>
                <w:szCs w:val="24"/>
              </w:rPr>
            </w:pPr>
            <w:r w:rsidRPr="00B76CCA">
              <w:rPr>
                <w:b/>
                <w:szCs w:val="24"/>
              </w:rPr>
              <w:t>Vykdytojas:</w:t>
            </w:r>
          </w:p>
          <w:p w14:paraId="7BC26067" w14:textId="77777777" w:rsidR="000C43C2" w:rsidRPr="00B76CCA" w:rsidRDefault="000C43C2" w:rsidP="00D21DA3">
            <w:pPr>
              <w:widowControl w:val="0"/>
              <w:suppressAutoHyphens/>
              <w:autoSpaceDE w:val="0"/>
              <w:autoSpaceDN w:val="0"/>
              <w:ind w:firstLine="60"/>
              <w:jc w:val="both"/>
              <w:rPr>
                <w:rFonts w:ascii="Calibri" w:eastAsia="Calibri" w:hAnsi="Calibri"/>
              </w:rPr>
            </w:pPr>
            <w:r w:rsidRPr="00B76CCA">
              <w:rPr>
                <w:color w:val="000000"/>
                <w:szCs w:val="24"/>
              </w:rPr>
              <w:t xml:space="preserve">(jei tai tiekėjų grupė, nurodyti: </w:t>
            </w:r>
            <w:r w:rsidRPr="00B76CCA">
              <w:rPr>
                <w:i/>
                <w:color w:val="000000"/>
                <w:szCs w:val="24"/>
              </w:rPr>
              <w:t>(jungtinės veiklos sutarties pagrindu veikianti tiekėjų grupė, sudaryta iš: (nurodyti visų ūkio subjektų pavadinimus), atstovaujamas atsakingojo partnerio (nurodyti atsakingojo partnerio pavadinimą)</w:t>
            </w:r>
            <w:r w:rsidRPr="00B76CCA">
              <w:rPr>
                <w:color w:val="000000"/>
                <w:szCs w:val="24"/>
              </w:rPr>
              <w:t xml:space="preserve">  </w:t>
            </w:r>
          </w:p>
        </w:tc>
      </w:tr>
      <w:tr w:rsidR="000C43C2" w:rsidRPr="00B76CCA" w14:paraId="3E5F281F" w14:textId="77777777" w:rsidTr="00D21DA3">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D7A844" w14:textId="77777777" w:rsidR="000C43C2" w:rsidRPr="00B76CCA" w:rsidRDefault="000C43C2" w:rsidP="00D21DA3">
            <w:pPr>
              <w:widowControl w:val="0"/>
              <w:suppressAutoHyphens/>
              <w:autoSpaceDE w:val="0"/>
              <w:autoSpaceDN w:val="0"/>
              <w:ind w:firstLine="60"/>
              <w:rPr>
                <w:rFonts w:ascii="Calibri" w:eastAsia="Calibri" w:hAnsi="Calibri"/>
              </w:rPr>
            </w:pPr>
            <w:r w:rsidRPr="00B76CCA">
              <w:rPr>
                <w:b/>
                <w:color w:val="000000"/>
                <w:szCs w:val="24"/>
              </w:rPr>
              <w:t>Sutarties Nr.:</w:t>
            </w:r>
          </w:p>
        </w:tc>
      </w:tr>
      <w:tr w:rsidR="000C43C2" w:rsidRPr="00B76CCA" w14:paraId="1B19BB65" w14:textId="77777777" w:rsidTr="00D21DA3">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930AFF" w14:textId="77777777" w:rsidR="000C43C2" w:rsidRPr="00B76CCA" w:rsidRDefault="000C43C2" w:rsidP="00D21DA3">
            <w:pPr>
              <w:widowControl w:val="0"/>
              <w:suppressAutoHyphens/>
              <w:autoSpaceDE w:val="0"/>
              <w:autoSpaceDN w:val="0"/>
              <w:ind w:firstLine="60"/>
              <w:rPr>
                <w:rFonts w:ascii="Calibri" w:eastAsia="Calibri" w:hAnsi="Calibri"/>
              </w:rPr>
            </w:pPr>
            <w:r w:rsidRPr="00B76CCA">
              <w:rPr>
                <w:b/>
                <w:color w:val="000000"/>
                <w:szCs w:val="24"/>
              </w:rPr>
              <w:t xml:space="preserve">Sutarties pavadinimas: </w:t>
            </w:r>
          </w:p>
        </w:tc>
      </w:tr>
    </w:tbl>
    <w:p w14:paraId="4536D49A" w14:textId="77777777" w:rsidR="000C43C2" w:rsidRPr="00B76CCA" w:rsidRDefault="000C43C2" w:rsidP="000C43C2">
      <w:pPr>
        <w:tabs>
          <w:tab w:val="left" w:pos="993"/>
        </w:tabs>
        <w:suppressAutoHyphens/>
        <w:autoSpaceDN w:val="0"/>
        <w:ind w:right="-129" w:firstLine="567"/>
        <w:jc w:val="both"/>
        <w:rPr>
          <w:b/>
          <w:szCs w:val="24"/>
        </w:rPr>
      </w:pPr>
    </w:p>
    <w:p w14:paraId="6386F9A6" w14:textId="77777777" w:rsidR="000C43C2" w:rsidRPr="00B76CCA" w:rsidRDefault="000C43C2" w:rsidP="000C43C2">
      <w:pPr>
        <w:pStyle w:val="Sraopastraipa"/>
        <w:tabs>
          <w:tab w:val="left" w:pos="993"/>
        </w:tabs>
        <w:ind w:left="0"/>
        <w:rPr>
          <w:rFonts w:eastAsia="Calibri"/>
          <w:sz w:val="24"/>
          <w:szCs w:val="24"/>
          <w:lang w:eastAsia="ar-SA"/>
        </w:rPr>
      </w:pPr>
      <w:r w:rsidRPr="00B76CCA">
        <w:rPr>
          <w:b/>
          <w:sz w:val="24"/>
          <w:szCs w:val="24"/>
        </w:rPr>
        <w:t>Vykdytojas</w:t>
      </w:r>
      <w:r w:rsidRPr="00B76CCA">
        <w:rPr>
          <w:sz w:val="24"/>
          <w:szCs w:val="24"/>
        </w:rPr>
        <w:t xml:space="preserve"> </w:t>
      </w:r>
      <w:r w:rsidRPr="00B76CCA">
        <w:rPr>
          <w:rFonts w:eastAsia="Calibri"/>
          <w:sz w:val="24"/>
          <w:szCs w:val="24"/>
          <w:lang w:eastAsia="ar-SA"/>
        </w:rPr>
        <w:t xml:space="preserve">šiuo paslaugų priėmimo – perdavimo aktu patvirtina, kad jis suteikė ir Užsakovui perduoda </w:t>
      </w:r>
      <w:r>
        <w:rPr>
          <w:rFonts w:eastAsia="Calibri"/>
          <w:sz w:val="24"/>
          <w:szCs w:val="24"/>
          <w:lang w:eastAsia="ar-SA"/>
        </w:rPr>
        <w:t>šias paslaugas</w:t>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sidRPr="0007488C">
        <w:rPr>
          <w:rFonts w:eastAsia="Calibri"/>
          <w:sz w:val="24"/>
          <w:szCs w:val="24"/>
          <w:u w:val="single"/>
          <w:lang w:eastAsia="ar-SA"/>
        </w:rPr>
        <w:tab/>
      </w:r>
      <w:r w:rsidRPr="00B76CCA">
        <w:rPr>
          <w:rFonts w:eastAsia="Calibri"/>
          <w:sz w:val="24"/>
          <w:szCs w:val="24"/>
          <w:lang w:eastAsia="ar-SA"/>
        </w:rPr>
        <w:t>, nurodytas Sutartyje.</w:t>
      </w:r>
      <w:r w:rsidRPr="00B76CCA">
        <w:rPr>
          <w:rFonts w:eastAsia="Calibri"/>
          <w:i/>
          <w:sz w:val="24"/>
          <w:szCs w:val="24"/>
          <w:lang w:eastAsia="ar-SA"/>
        </w:rPr>
        <w:t xml:space="preserve"> </w:t>
      </w:r>
    </w:p>
    <w:p w14:paraId="4C24501D" w14:textId="77777777" w:rsidR="000C43C2" w:rsidRPr="00B76CCA" w:rsidRDefault="000C43C2" w:rsidP="000C43C2">
      <w:pPr>
        <w:tabs>
          <w:tab w:val="left" w:pos="993"/>
        </w:tabs>
        <w:suppressAutoHyphens/>
        <w:autoSpaceDN w:val="0"/>
        <w:ind w:right="140"/>
        <w:jc w:val="both"/>
        <w:rPr>
          <w:rFonts w:eastAsia="Calibri"/>
          <w:i/>
          <w:szCs w:val="24"/>
          <w:lang w:eastAsia="ar-SA"/>
        </w:rPr>
      </w:pPr>
      <w:r w:rsidRPr="00B76CCA">
        <w:rPr>
          <w:b/>
          <w:szCs w:val="24"/>
        </w:rPr>
        <w:t xml:space="preserve">Užsakovas: </w:t>
      </w:r>
      <w:r w:rsidRPr="00B76CCA">
        <w:rPr>
          <w:rFonts w:eastAsia="Calibri"/>
          <w:szCs w:val="24"/>
          <w:lang w:eastAsia="ar-SA"/>
        </w:rPr>
        <w:t xml:space="preserve">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B76CCA">
        <w:rPr>
          <w:rFonts w:eastAsia="Calibri"/>
          <w:i/>
          <w:szCs w:val="24"/>
          <w:lang w:eastAsia="ar-SA"/>
        </w:rPr>
        <w:t>Laikantis Sutarties nuostatų, buvo pateikti garantiniai pažymėjimai (pasai</w:t>
      </w:r>
      <w:r w:rsidRPr="00B76CCA">
        <w:rPr>
          <w:rFonts w:eastAsia="Calibri"/>
          <w:szCs w:val="24"/>
          <w:lang w:eastAsia="ar-SA"/>
        </w:rPr>
        <w:t xml:space="preserve">). </w:t>
      </w:r>
      <w:r w:rsidRPr="00B76CCA">
        <w:rPr>
          <w:rFonts w:eastAsia="Calibri"/>
          <w:i/>
          <w:szCs w:val="24"/>
          <w:lang w:eastAsia="ar-SA"/>
        </w:rPr>
        <w:t xml:space="preserve"> </w:t>
      </w:r>
    </w:p>
    <w:p w14:paraId="28223736" w14:textId="77777777" w:rsidR="000C43C2" w:rsidRPr="00B76CCA" w:rsidRDefault="000C43C2" w:rsidP="000C43C2">
      <w:pPr>
        <w:tabs>
          <w:tab w:val="left" w:pos="993"/>
        </w:tabs>
        <w:suppressAutoHyphens/>
        <w:ind w:firstLine="567"/>
        <w:contextualSpacing/>
        <w:jc w:val="both"/>
        <w:rPr>
          <w:rFonts w:eastAsia="Calibri"/>
          <w:i/>
          <w:szCs w:val="24"/>
          <w:lang w:eastAsia="ar-SA"/>
        </w:rPr>
      </w:pPr>
      <w:r w:rsidRPr="00B76CCA">
        <w:rPr>
          <w:rFonts w:eastAsia="Calibri"/>
          <w:szCs w:val="24"/>
          <w:lang w:eastAsia="ar-SA"/>
        </w:rPr>
        <w:t>Paslaugos buvo suteiktos kokybiškai, tačiau praleidus Sutartyje nustatytą terminą</w:t>
      </w:r>
      <w:r w:rsidRPr="00B76CCA">
        <w:rPr>
          <w:rFonts w:eastAsia="Calibri"/>
          <w:i/>
          <w:szCs w:val="24"/>
          <w:lang w:eastAsia="ar-SA"/>
        </w:rPr>
        <w:t xml:space="preserve"> ____________________________________________________________________________________________.</w:t>
      </w:r>
    </w:p>
    <w:p w14:paraId="43ACE1D1" w14:textId="77777777" w:rsidR="000C43C2" w:rsidRPr="00B76CCA" w:rsidRDefault="000C43C2" w:rsidP="000C43C2">
      <w:pPr>
        <w:tabs>
          <w:tab w:val="left" w:pos="993"/>
        </w:tabs>
        <w:suppressAutoHyphens/>
        <w:ind w:firstLine="567"/>
        <w:contextualSpacing/>
        <w:jc w:val="both"/>
        <w:rPr>
          <w:rFonts w:eastAsia="Calibri"/>
          <w:szCs w:val="24"/>
          <w:lang w:eastAsia="ar-SA"/>
        </w:rPr>
      </w:pPr>
    </w:p>
    <w:p w14:paraId="5A5FE88A" w14:textId="77777777" w:rsidR="000C43C2" w:rsidRPr="00B76CCA" w:rsidRDefault="000C43C2" w:rsidP="000C43C2">
      <w:pPr>
        <w:jc w:val="both"/>
        <w:rPr>
          <w:rFonts w:eastAsia="Calibri"/>
          <w:i/>
          <w:szCs w:val="24"/>
          <w:lang w:eastAsia="ar-SA"/>
        </w:rPr>
      </w:pPr>
      <w:r w:rsidRPr="00B76CCA">
        <w:rPr>
          <w:rFonts w:eastAsia="Calibri"/>
          <w:szCs w:val="24"/>
          <w:lang w:eastAsia="ar-SA"/>
        </w:rPr>
        <w:t xml:space="preserve">Nepriima visų ar dalies Paslaugų dėl šių perdavimo–priėmimo metu nustatytų Paslaugų  trūkumų/neatitikimų </w:t>
      </w:r>
      <w:r w:rsidRPr="00B76CCA">
        <w:rPr>
          <w:rFonts w:eastAsia="Calibri"/>
          <w:i/>
          <w:szCs w:val="24"/>
          <w:lang w:eastAsia="ar-SA"/>
        </w:rPr>
        <w:t>(jei nepriimama dalis paslaugų, nurodoma, kurios):</w:t>
      </w:r>
      <w:r w:rsidRPr="00B76CCA">
        <w:rPr>
          <w:rFonts w:eastAsia="Calibri"/>
          <w:szCs w:val="24"/>
          <w:lang w:eastAsia="ar-SA"/>
        </w:rPr>
        <w:t>_______________________________________________________________________________________________________________________________________________________________ ___________________________________________________________________________________</w:t>
      </w:r>
    </w:p>
    <w:p w14:paraId="2C68D944" w14:textId="77777777" w:rsidR="000C43C2" w:rsidRPr="00B76CCA" w:rsidRDefault="000C43C2" w:rsidP="000C43C2">
      <w:pPr>
        <w:jc w:val="both"/>
        <w:rPr>
          <w:rFonts w:eastAsia="Calibri"/>
          <w:i/>
          <w:szCs w:val="24"/>
          <w:lang w:eastAsia="ar-SA"/>
        </w:rPr>
      </w:pPr>
      <w:r w:rsidRPr="00B76CCA">
        <w:rPr>
          <w:rFonts w:eastAsia="Calibri"/>
          <w:i/>
          <w:color w:val="FF0000"/>
          <w:szCs w:val="24"/>
          <w:lang w:eastAsia="ar-SA"/>
        </w:rPr>
        <w:t xml:space="preserve"> </w:t>
      </w:r>
      <w:r w:rsidRPr="00B76CCA">
        <w:rPr>
          <w:rFonts w:eastAsia="Calibri"/>
          <w:i/>
          <w:szCs w:val="24"/>
          <w:lang w:eastAsia="ar-SA"/>
        </w:rPr>
        <w:t>(jeigu visi trūkumai netelpa šiame akte, jie pateikiami atskirame dokumente (priede), kuris bus laikomas sudedamoji šio akto dalis)</w:t>
      </w:r>
    </w:p>
    <w:p w14:paraId="4D63C518" w14:textId="77777777" w:rsidR="000C43C2" w:rsidRPr="00B76CCA" w:rsidRDefault="000C43C2" w:rsidP="000C43C2">
      <w:pPr>
        <w:suppressAutoHyphens/>
        <w:ind w:firstLine="567"/>
        <w:jc w:val="both"/>
        <w:rPr>
          <w:rFonts w:eastAsia="Calibri"/>
          <w:bCs/>
          <w:iCs/>
          <w:szCs w:val="24"/>
          <w:lang w:eastAsia="ar-SA"/>
        </w:rPr>
      </w:pPr>
      <w:r w:rsidRPr="00B76CCA">
        <w:rPr>
          <w:rFonts w:eastAsia="Calibri"/>
          <w:bCs/>
          <w:iCs/>
          <w:szCs w:val="24"/>
          <w:lang w:eastAsia="ar-SA"/>
        </w:rPr>
        <w:t xml:space="preserve">Paslaugos teikėjas įpareigojamas </w:t>
      </w:r>
      <w:r w:rsidRPr="00B76CCA">
        <w:rPr>
          <w:rFonts w:eastAsia="Calibri"/>
          <w:bCs/>
          <w:i/>
          <w:iCs/>
          <w:szCs w:val="24"/>
          <w:lang w:eastAsia="ar-SA"/>
        </w:rPr>
        <w:t>iki/per</w:t>
      </w:r>
      <w:r w:rsidRPr="00B76CCA">
        <w:rPr>
          <w:rFonts w:eastAsia="Calibri"/>
          <w:bCs/>
          <w:iCs/>
          <w:szCs w:val="24"/>
          <w:lang w:eastAsia="ar-SA"/>
        </w:rPr>
        <w:t xml:space="preserve"> _______________________________ darbo dienas pašalinti visus šiame akte ir jo prieduose nurodytus trūkumus/neatitikimus. </w:t>
      </w:r>
    </w:p>
    <w:p w14:paraId="078CF6D3" w14:textId="77777777" w:rsidR="000C43C2" w:rsidRPr="00B76CCA" w:rsidRDefault="000C43C2" w:rsidP="000C43C2">
      <w:pPr>
        <w:suppressAutoHyphens/>
        <w:ind w:firstLine="567"/>
        <w:jc w:val="both"/>
        <w:rPr>
          <w:rFonts w:eastAsia="Calibri"/>
          <w:bCs/>
          <w:iCs/>
          <w:szCs w:val="24"/>
          <w:lang w:eastAsia="ar-SA"/>
        </w:rPr>
      </w:pPr>
      <w:r w:rsidRPr="00B76CCA">
        <w:rPr>
          <w:rFonts w:eastAsia="Calibri"/>
          <w:bCs/>
          <w:iCs/>
          <w:szCs w:val="24"/>
          <w:lang w:eastAsia="ar-SA"/>
        </w:rPr>
        <w:t xml:space="preserve">Šis aktas pasirašytas dviem vienodą teisinę galią turinčiais egzemplioriais po vieną kiekvienai Šaliai. </w:t>
      </w:r>
    </w:p>
    <w:p w14:paraId="45E5AC9B" w14:textId="77777777" w:rsidR="000C43C2" w:rsidRPr="00B76CCA" w:rsidRDefault="000C43C2" w:rsidP="000C43C2">
      <w:pPr>
        <w:tabs>
          <w:tab w:val="left" w:pos="993"/>
        </w:tabs>
        <w:suppressAutoHyphens/>
        <w:ind w:firstLine="567"/>
        <w:contextualSpacing/>
        <w:jc w:val="both"/>
        <w:rPr>
          <w:bCs/>
          <w:iCs/>
          <w:szCs w:val="24"/>
        </w:rPr>
      </w:pPr>
      <w:r w:rsidRPr="00B76CCA">
        <w:rPr>
          <w:bCs/>
          <w:iCs/>
          <w:szCs w:val="24"/>
        </w:rPr>
        <w:t xml:space="preserve">vienodą teisinę galią turinčiais egzemplioriais po vieną kiekvienai Šaliai. </w:t>
      </w: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0C43C2" w:rsidRPr="00B76CCA" w14:paraId="4173BAB7" w14:textId="77777777" w:rsidTr="00D21DA3">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171B99BE" w14:textId="77777777" w:rsidR="000C43C2" w:rsidRPr="00B76CCA" w:rsidRDefault="000C43C2" w:rsidP="00D21DA3">
            <w:pPr>
              <w:widowControl w:val="0"/>
              <w:suppressAutoHyphens/>
              <w:autoSpaceDE w:val="0"/>
              <w:autoSpaceDN w:val="0"/>
              <w:ind w:firstLine="720"/>
              <w:jc w:val="center"/>
              <w:rPr>
                <w:color w:val="000000"/>
                <w:szCs w:val="24"/>
              </w:rPr>
            </w:pPr>
            <w:r w:rsidRPr="00B76CCA">
              <w:rPr>
                <w:color w:val="000000"/>
                <w:szCs w:val="24"/>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18E5C2ED" w14:textId="77777777" w:rsidR="000C43C2" w:rsidRPr="00B76CCA" w:rsidRDefault="000C43C2" w:rsidP="00D21DA3">
            <w:pPr>
              <w:widowControl w:val="0"/>
              <w:suppressAutoHyphens/>
              <w:autoSpaceDE w:val="0"/>
              <w:autoSpaceDN w:val="0"/>
              <w:ind w:firstLine="34"/>
              <w:jc w:val="center"/>
              <w:rPr>
                <w:color w:val="000000"/>
                <w:szCs w:val="24"/>
              </w:rPr>
            </w:pPr>
            <w:r w:rsidRPr="00B76CCA">
              <w:rPr>
                <w:color w:val="000000"/>
                <w:szCs w:val="24"/>
              </w:rPr>
              <w:t>Priėmė</w:t>
            </w:r>
          </w:p>
        </w:tc>
      </w:tr>
      <w:tr w:rsidR="000C43C2" w:rsidRPr="00B76CCA" w14:paraId="52B1C435" w14:textId="77777777" w:rsidTr="00D21DA3">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CED64D" w14:textId="77777777" w:rsidR="000C43C2" w:rsidRPr="00B76CCA" w:rsidRDefault="000C43C2" w:rsidP="00D21DA3">
            <w:pPr>
              <w:widowControl w:val="0"/>
              <w:suppressAutoHyphens/>
              <w:autoSpaceDE w:val="0"/>
              <w:autoSpaceDN w:val="0"/>
              <w:ind w:firstLine="720"/>
              <w:jc w:val="center"/>
              <w:rPr>
                <w:color w:val="000000"/>
                <w:szCs w:val="24"/>
              </w:rPr>
            </w:pPr>
            <w:r w:rsidRPr="00B76CCA">
              <w:rPr>
                <w:color w:val="000000"/>
                <w:szCs w:val="24"/>
              </w:rPr>
              <w:t>Vykdytojo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FFF6F5" w14:textId="77777777" w:rsidR="000C43C2" w:rsidRPr="00B76CCA" w:rsidRDefault="000C43C2" w:rsidP="00D21DA3">
            <w:pPr>
              <w:widowControl w:val="0"/>
              <w:suppressAutoHyphens/>
              <w:autoSpaceDE w:val="0"/>
              <w:autoSpaceDN w:val="0"/>
              <w:ind w:firstLine="34"/>
              <w:jc w:val="center"/>
              <w:rPr>
                <w:color w:val="000000"/>
                <w:szCs w:val="24"/>
              </w:rPr>
            </w:pPr>
            <w:r w:rsidRPr="00B76CCA">
              <w:rPr>
                <w:color w:val="000000"/>
                <w:szCs w:val="24"/>
              </w:rPr>
              <w:t>Užsakovo atstovas</w:t>
            </w:r>
          </w:p>
        </w:tc>
      </w:tr>
      <w:tr w:rsidR="000C43C2" w:rsidRPr="00B76CCA" w14:paraId="1DA96272" w14:textId="77777777" w:rsidTr="00D21DA3">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08C10FBB" w14:textId="77777777" w:rsidR="000C43C2" w:rsidRPr="00B76CCA" w:rsidRDefault="000C43C2" w:rsidP="00D21DA3">
            <w:pPr>
              <w:widowControl w:val="0"/>
              <w:suppressAutoHyphens/>
              <w:autoSpaceDE w:val="0"/>
              <w:autoSpaceDN w:val="0"/>
              <w:ind w:firstLine="202"/>
              <w:rPr>
                <w:color w:val="000000"/>
                <w:szCs w:val="24"/>
              </w:rPr>
            </w:pP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718530AD" w14:textId="77777777" w:rsidR="000C43C2" w:rsidRPr="00B76CCA" w:rsidRDefault="000C43C2" w:rsidP="00D21DA3">
            <w:pPr>
              <w:widowControl w:val="0"/>
              <w:suppressAutoHyphens/>
              <w:autoSpaceDE w:val="0"/>
              <w:autoSpaceDN w:val="0"/>
              <w:rPr>
                <w:color w:val="000000"/>
                <w:szCs w:val="24"/>
              </w:rPr>
            </w:pPr>
          </w:p>
        </w:tc>
      </w:tr>
      <w:tr w:rsidR="000C43C2" w:rsidRPr="00B76CCA" w14:paraId="64A22D58" w14:textId="77777777" w:rsidTr="00D21DA3">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06328429" w14:textId="77777777" w:rsidR="000C43C2" w:rsidRPr="00B76CCA" w:rsidRDefault="000C43C2" w:rsidP="00D21DA3">
            <w:pPr>
              <w:widowControl w:val="0"/>
              <w:suppressAutoHyphens/>
              <w:autoSpaceDE w:val="0"/>
              <w:autoSpaceDN w:val="0"/>
              <w:ind w:firstLine="202"/>
              <w:rPr>
                <w:color w:val="000000"/>
                <w:szCs w:val="24"/>
              </w:rPr>
            </w:pPr>
            <w:r w:rsidRPr="00B76CCA">
              <w:rPr>
                <w:color w:val="000000"/>
                <w:szCs w:val="24"/>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5B04DD14" w14:textId="77777777" w:rsidR="000C43C2" w:rsidRPr="00B76CCA" w:rsidRDefault="000C43C2" w:rsidP="00D21DA3">
            <w:pPr>
              <w:widowControl w:val="0"/>
              <w:suppressAutoHyphens/>
              <w:autoSpaceDE w:val="0"/>
              <w:autoSpaceDN w:val="0"/>
              <w:ind w:firstLine="176"/>
              <w:rPr>
                <w:color w:val="000000"/>
                <w:szCs w:val="24"/>
              </w:rPr>
            </w:pPr>
            <w:r w:rsidRPr="00B76CCA">
              <w:rPr>
                <w:color w:val="000000"/>
                <w:szCs w:val="24"/>
              </w:rPr>
              <w:t xml:space="preserve">(Parašas) </w:t>
            </w:r>
          </w:p>
        </w:tc>
      </w:tr>
      <w:tr w:rsidR="000C43C2" w:rsidRPr="00B76CCA" w14:paraId="46F4FC8B" w14:textId="77777777" w:rsidTr="00D21DA3">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3CB26415" w14:textId="77777777" w:rsidR="000C43C2" w:rsidRPr="00B76CCA" w:rsidRDefault="000C43C2" w:rsidP="00D21DA3">
            <w:pPr>
              <w:widowControl w:val="0"/>
              <w:suppressAutoHyphens/>
              <w:autoSpaceDE w:val="0"/>
              <w:autoSpaceDN w:val="0"/>
              <w:ind w:firstLine="202"/>
              <w:rPr>
                <w:color w:val="000000"/>
                <w:szCs w:val="24"/>
              </w:rPr>
            </w:pPr>
            <w:r w:rsidRPr="00B76CCA">
              <w:rPr>
                <w:color w:val="000000"/>
                <w:szCs w:val="24"/>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22B64EAD" w14:textId="77777777" w:rsidR="000C43C2" w:rsidRPr="00B76CCA" w:rsidRDefault="000C43C2" w:rsidP="00D21DA3">
            <w:pPr>
              <w:widowControl w:val="0"/>
              <w:suppressAutoHyphens/>
              <w:autoSpaceDE w:val="0"/>
              <w:autoSpaceDN w:val="0"/>
              <w:ind w:firstLine="176"/>
              <w:rPr>
                <w:color w:val="000000"/>
                <w:szCs w:val="24"/>
              </w:rPr>
            </w:pPr>
            <w:r w:rsidRPr="00B76CCA">
              <w:rPr>
                <w:color w:val="000000"/>
                <w:szCs w:val="24"/>
              </w:rPr>
              <w:t xml:space="preserve">(Vardas, pavardė) </w:t>
            </w:r>
          </w:p>
        </w:tc>
      </w:tr>
      <w:tr w:rsidR="000C43C2" w:rsidRPr="00B76CCA" w14:paraId="158DE40E" w14:textId="77777777" w:rsidTr="00D21DA3">
        <w:trPr>
          <w:trHeight w:val="55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3F893517" w14:textId="77777777" w:rsidR="000C43C2" w:rsidRPr="00B76CCA" w:rsidRDefault="000C43C2" w:rsidP="00D21DA3">
            <w:pPr>
              <w:widowControl w:val="0"/>
              <w:suppressAutoHyphens/>
              <w:autoSpaceDE w:val="0"/>
              <w:autoSpaceDN w:val="0"/>
              <w:ind w:firstLine="202"/>
              <w:rPr>
                <w:color w:val="000000"/>
                <w:szCs w:val="24"/>
              </w:rPr>
            </w:pPr>
            <w:r w:rsidRPr="00B76CCA">
              <w:rPr>
                <w:color w:val="000000"/>
                <w:szCs w:val="24"/>
              </w:rPr>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0DC68FF8" w14:textId="77777777" w:rsidR="000C43C2" w:rsidRPr="00B76CCA" w:rsidRDefault="000C43C2" w:rsidP="00D21DA3">
            <w:pPr>
              <w:widowControl w:val="0"/>
              <w:suppressAutoHyphens/>
              <w:autoSpaceDE w:val="0"/>
              <w:autoSpaceDN w:val="0"/>
              <w:ind w:firstLine="176"/>
              <w:rPr>
                <w:color w:val="000000"/>
                <w:szCs w:val="24"/>
              </w:rPr>
            </w:pPr>
            <w:r w:rsidRPr="00B76CCA">
              <w:rPr>
                <w:color w:val="000000"/>
                <w:szCs w:val="24"/>
              </w:rPr>
              <w:t xml:space="preserve">(Pareigos) </w:t>
            </w:r>
          </w:p>
        </w:tc>
      </w:tr>
    </w:tbl>
    <w:p w14:paraId="7F72A115" w14:textId="77777777" w:rsidR="000C43C2" w:rsidRDefault="000C43C2" w:rsidP="000C43C2">
      <w:pPr>
        <w:tabs>
          <w:tab w:val="center" w:pos="4819"/>
          <w:tab w:val="right" w:pos="9638"/>
        </w:tabs>
        <w:jc w:val="center"/>
        <w:rPr>
          <w:szCs w:val="24"/>
        </w:rPr>
      </w:pPr>
    </w:p>
    <w:p w14:paraId="6B9AA514" w14:textId="77777777" w:rsidR="000C43C2" w:rsidRPr="00B76CCA" w:rsidRDefault="000C43C2" w:rsidP="000C43C2">
      <w:pPr>
        <w:tabs>
          <w:tab w:val="center" w:pos="4819"/>
          <w:tab w:val="right" w:pos="9638"/>
        </w:tabs>
        <w:jc w:val="center"/>
        <w:rPr>
          <w:szCs w:val="24"/>
        </w:rPr>
      </w:pPr>
      <w:r>
        <w:rPr>
          <w:szCs w:val="24"/>
        </w:rPr>
        <w:t>________________________</w:t>
      </w:r>
    </w:p>
    <w:p w14:paraId="6AE1ABFF" w14:textId="77777777" w:rsidR="000C43C2" w:rsidRDefault="000C43C2">
      <w:pPr>
        <w:rPr>
          <w:szCs w:val="24"/>
        </w:rPr>
      </w:pPr>
    </w:p>
    <w:p w14:paraId="2F0C6F61" w14:textId="77777777" w:rsidR="000C43C2" w:rsidRDefault="000C43C2">
      <w:pPr>
        <w:rPr>
          <w:szCs w:val="24"/>
        </w:rPr>
      </w:pPr>
    </w:p>
    <w:p w14:paraId="28080644"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D80F" w14:textId="77777777" w:rsidR="00A625F5" w:rsidRDefault="00A625F5">
      <w:pPr>
        <w:rPr>
          <w:sz w:val="20"/>
        </w:rPr>
      </w:pPr>
      <w:r>
        <w:rPr>
          <w:sz w:val="20"/>
        </w:rPr>
        <w:separator/>
      </w:r>
    </w:p>
  </w:endnote>
  <w:endnote w:type="continuationSeparator" w:id="0">
    <w:p w14:paraId="54010DDA" w14:textId="77777777" w:rsidR="00A625F5" w:rsidRDefault="00A625F5">
      <w:pPr>
        <w:rPr>
          <w:sz w:val="20"/>
        </w:rPr>
      </w:pPr>
      <w:r>
        <w:rPr>
          <w:sz w:val="20"/>
        </w:rPr>
        <w:continuationSeparator/>
      </w:r>
    </w:p>
  </w:endnote>
  <w:endnote w:type="continuationNotice" w:id="1">
    <w:p w14:paraId="2AD0104C" w14:textId="77777777" w:rsidR="00A625F5" w:rsidRDefault="00A62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43C9" w14:textId="77777777" w:rsidR="00A625F5" w:rsidRDefault="00A625F5">
      <w:pPr>
        <w:rPr>
          <w:sz w:val="20"/>
        </w:rPr>
      </w:pPr>
      <w:r>
        <w:rPr>
          <w:sz w:val="20"/>
        </w:rPr>
        <w:separator/>
      </w:r>
    </w:p>
  </w:footnote>
  <w:footnote w:type="continuationSeparator" w:id="0">
    <w:p w14:paraId="232496A1" w14:textId="77777777" w:rsidR="00A625F5" w:rsidRDefault="00A625F5">
      <w:pPr>
        <w:rPr>
          <w:sz w:val="20"/>
        </w:rPr>
      </w:pPr>
      <w:r>
        <w:rPr>
          <w:sz w:val="20"/>
        </w:rPr>
        <w:continuationSeparator/>
      </w:r>
    </w:p>
  </w:footnote>
  <w:footnote w:type="continuationNotice" w:id="1">
    <w:p w14:paraId="78612897" w14:textId="77777777" w:rsidR="00A625F5" w:rsidRDefault="00A62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išauskienė Jurgita">
    <w15:presenceInfo w15:providerId="AD" w15:userId="S-1-5-21-631718624-265572040-1540833222-30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660C"/>
    <w:rsid w:val="00027B83"/>
    <w:rsid w:val="00027CB3"/>
    <w:rsid w:val="00042802"/>
    <w:rsid w:val="0005469F"/>
    <w:rsid w:val="00057F00"/>
    <w:rsid w:val="0007096C"/>
    <w:rsid w:val="00077F7C"/>
    <w:rsid w:val="000B0897"/>
    <w:rsid w:val="000B4B4A"/>
    <w:rsid w:val="000B4FAC"/>
    <w:rsid w:val="000C43C2"/>
    <w:rsid w:val="0010008D"/>
    <w:rsid w:val="0010469F"/>
    <w:rsid w:val="00114C3E"/>
    <w:rsid w:val="001265AF"/>
    <w:rsid w:val="0013678F"/>
    <w:rsid w:val="00144BA6"/>
    <w:rsid w:val="00147887"/>
    <w:rsid w:val="00155F91"/>
    <w:rsid w:val="00160F8B"/>
    <w:rsid w:val="001647F4"/>
    <w:rsid w:val="0016711C"/>
    <w:rsid w:val="001737A2"/>
    <w:rsid w:val="001832D7"/>
    <w:rsid w:val="001954AB"/>
    <w:rsid w:val="001B23E9"/>
    <w:rsid w:val="001B436F"/>
    <w:rsid w:val="001B7CFF"/>
    <w:rsid w:val="001C066F"/>
    <w:rsid w:val="001F2B91"/>
    <w:rsid w:val="001F3097"/>
    <w:rsid w:val="00217D21"/>
    <w:rsid w:val="002300AB"/>
    <w:rsid w:val="0023305A"/>
    <w:rsid w:val="00235CA4"/>
    <w:rsid w:val="00246C2A"/>
    <w:rsid w:val="002658AA"/>
    <w:rsid w:val="00270A10"/>
    <w:rsid w:val="00296C24"/>
    <w:rsid w:val="002C0F00"/>
    <w:rsid w:val="002E4526"/>
    <w:rsid w:val="002F4639"/>
    <w:rsid w:val="00301F6E"/>
    <w:rsid w:val="00307C18"/>
    <w:rsid w:val="00326E20"/>
    <w:rsid w:val="003A4CCA"/>
    <w:rsid w:val="003B0EF4"/>
    <w:rsid w:val="003C0469"/>
    <w:rsid w:val="003D5CC4"/>
    <w:rsid w:val="003D7587"/>
    <w:rsid w:val="003F54E9"/>
    <w:rsid w:val="00411641"/>
    <w:rsid w:val="0041324E"/>
    <w:rsid w:val="004439D6"/>
    <w:rsid w:val="00450410"/>
    <w:rsid w:val="0045331D"/>
    <w:rsid w:val="00472D33"/>
    <w:rsid w:val="00474218"/>
    <w:rsid w:val="00477EE2"/>
    <w:rsid w:val="00482350"/>
    <w:rsid w:val="004A490D"/>
    <w:rsid w:val="004B214D"/>
    <w:rsid w:val="004B4BFE"/>
    <w:rsid w:val="004E1E29"/>
    <w:rsid w:val="004E4448"/>
    <w:rsid w:val="004E544F"/>
    <w:rsid w:val="00520644"/>
    <w:rsid w:val="0052689E"/>
    <w:rsid w:val="00537307"/>
    <w:rsid w:val="00543312"/>
    <w:rsid w:val="00573E98"/>
    <w:rsid w:val="00577D19"/>
    <w:rsid w:val="00585C2F"/>
    <w:rsid w:val="00591DB2"/>
    <w:rsid w:val="005A627C"/>
    <w:rsid w:val="005B4B67"/>
    <w:rsid w:val="005C584A"/>
    <w:rsid w:val="005D4DD6"/>
    <w:rsid w:val="005E112D"/>
    <w:rsid w:val="005E402D"/>
    <w:rsid w:val="00602CB3"/>
    <w:rsid w:val="00604106"/>
    <w:rsid w:val="0061728B"/>
    <w:rsid w:val="00690250"/>
    <w:rsid w:val="006B65C4"/>
    <w:rsid w:val="00715208"/>
    <w:rsid w:val="00737DAA"/>
    <w:rsid w:val="00747BC4"/>
    <w:rsid w:val="007526C8"/>
    <w:rsid w:val="00755E01"/>
    <w:rsid w:val="00774098"/>
    <w:rsid w:val="0078305E"/>
    <w:rsid w:val="007C04DD"/>
    <w:rsid w:val="007D6C6E"/>
    <w:rsid w:val="0081381E"/>
    <w:rsid w:val="00842C3D"/>
    <w:rsid w:val="00877DB1"/>
    <w:rsid w:val="00881D6D"/>
    <w:rsid w:val="008A21BA"/>
    <w:rsid w:val="008B1501"/>
    <w:rsid w:val="008D1595"/>
    <w:rsid w:val="008D51E7"/>
    <w:rsid w:val="008F5A4A"/>
    <w:rsid w:val="00907207"/>
    <w:rsid w:val="00924DA1"/>
    <w:rsid w:val="00941D73"/>
    <w:rsid w:val="00951B39"/>
    <w:rsid w:val="00956881"/>
    <w:rsid w:val="00965C18"/>
    <w:rsid w:val="009728BC"/>
    <w:rsid w:val="00980132"/>
    <w:rsid w:val="00991752"/>
    <w:rsid w:val="00997C48"/>
    <w:rsid w:val="009D0C14"/>
    <w:rsid w:val="009F4905"/>
    <w:rsid w:val="00A001E5"/>
    <w:rsid w:val="00A06478"/>
    <w:rsid w:val="00A15E2D"/>
    <w:rsid w:val="00A229D2"/>
    <w:rsid w:val="00A22C22"/>
    <w:rsid w:val="00A46151"/>
    <w:rsid w:val="00A54E63"/>
    <w:rsid w:val="00A625F5"/>
    <w:rsid w:val="00A669CE"/>
    <w:rsid w:val="00AC3174"/>
    <w:rsid w:val="00AE1082"/>
    <w:rsid w:val="00AE1597"/>
    <w:rsid w:val="00AF3B44"/>
    <w:rsid w:val="00B02567"/>
    <w:rsid w:val="00B440C3"/>
    <w:rsid w:val="00B67B53"/>
    <w:rsid w:val="00B80752"/>
    <w:rsid w:val="00B85193"/>
    <w:rsid w:val="00BB0B14"/>
    <w:rsid w:val="00BB53B3"/>
    <w:rsid w:val="00BC6AF4"/>
    <w:rsid w:val="00BE1802"/>
    <w:rsid w:val="00BF068E"/>
    <w:rsid w:val="00C1304E"/>
    <w:rsid w:val="00C46C0D"/>
    <w:rsid w:val="00C60DCD"/>
    <w:rsid w:val="00C6236A"/>
    <w:rsid w:val="00C6399A"/>
    <w:rsid w:val="00C64C33"/>
    <w:rsid w:val="00C829B1"/>
    <w:rsid w:val="00C95E14"/>
    <w:rsid w:val="00C97A56"/>
    <w:rsid w:val="00CA38F6"/>
    <w:rsid w:val="00CA6BEA"/>
    <w:rsid w:val="00CB76B9"/>
    <w:rsid w:val="00CC6836"/>
    <w:rsid w:val="00CD1E41"/>
    <w:rsid w:val="00CD75F0"/>
    <w:rsid w:val="00CE1A46"/>
    <w:rsid w:val="00CF304B"/>
    <w:rsid w:val="00D33FFB"/>
    <w:rsid w:val="00D40030"/>
    <w:rsid w:val="00D434AE"/>
    <w:rsid w:val="00D53A63"/>
    <w:rsid w:val="00D55C51"/>
    <w:rsid w:val="00D62E49"/>
    <w:rsid w:val="00D63CAD"/>
    <w:rsid w:val="00D97CAC"/>
    <w:rsid w:val="00DA4E0C"/>
    <w:rsid w:val="00DB545F"/>
    <w:rsid w:val="00DC6C55"/>
    <w:rsid w:val="00DE7208"/>
    <w:rsid w:val="00E32DEA"/>
    <w:rsid w:val="00E87187"/>
    <w:rsid w:val="00E97CF5"/>
    <w:rsid w:val="00EC28DC"/>
    <w:rsid w:val="00EC3A5A"/>
    <w:rsid w:val="00ED11C9"/>
    <w:rsid w:val="00ED6849"/>
    <w:rsid w:val="00EE1578"/>
    <w:rsid w:val="00F119A9"/>
    <w:rsid w:val="00F53E43"/>
    <w:rsid w:val="00F60BD9"/>
    <w:rsid w:val="00F75A59"/>
    <w:rsid w:val="00F87A96"/>
    <w:rsid w:val="00F93DD6"/>
    <w:rsid w:val="00FB09CA"/>
    <w:rsid w:val="00FB18E6"/>
    <w:rsid w:val="00FC2066"/>
    <w:rsid w:val="00FD05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semiHidden/>
    <w:unhideWhenUsed/>
    <w:rsid w:val="00147887"/>
    <w:rPr>
      <w:sz w:val="20"/>
    </w:rPr>
  </w:style>
  <w:style w:type="character" w:customStyle="1" w:styleId="KomentarotekstasDiagrama">
    <w:name w:val="Komentaro tekstas Diagrama"/>
    <w:basedOn w:val="Numatytasispastraiposriftas"/>
    <w:link w:val="Komentarotekstas"/>
    <w:semiHidden/>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 w:type="paragraph" w:styleId="Pataisymai">
    <w:name w:val="Revision"/>
    <w:hidden/>
    <w:semiHidden/>
    <w:rsid w:val="005D4DD6"/>
  </w:style>
  <w:style w:type="character" w:customStyle="1" w:styleId="towords">
    <w:name w:val="to_words"/>
    <w:basedOn w:val="Numatytasispastraiposriftas"/>
    <w:rsid w:val="00474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205543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ks@vsat.vr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AC700ACCB45C3AEC528FC6C566AFB"/>
        <w:category>
          <w:name w:val="Bendrosios nuostatos"/>
          <w:gallery w:val="placeholder"/>
        </w:category>
        <w:types>
          <w:type w:val="bbPlcHdr"/>
        </w:types>
        <w:behaviors>
          <w:behavior w:val="content"/>
        </w:behaviors>
        <w:guid w:val="{289C80E7-FEC5-4B8D-92E8-8E98DA008BFF}"/>
      </w:docPartPr>
      <w:docPartBody>
        <w:p w:rsidR="002B5F12" w:rsidRDefault="00236900" w:rsidP="00236900">
          <w:pPr>
            <w:pStyle w:val="28FAC700ACCB45C3AEC528FC6C566AFB"/>
          </w:pPr>
          <w:r>
            <w:rPr>
              <w:rStyle w:val="Vietosrezervavimoenklotekstas"/>
            </w:rPr>
            <w:t>Choose an item.</w:t>
          </w:r>
        </w:p>
      </w:docPartBody>
    </w:docPart>
    <w:docPart>
      <w:docPartPr>
        <w:name w:val="97A837CF588F490F887D19AA926E199A"/>
        <w:category>
          <w:name w:val="Bendrosios nuostatos"/>
          <w:gallery w:val="placeholder"/>
        </w:category>
        <w:types>
          <w:type w:val="bbPlcHdr"/>
        </w:types>
        <w:behaviors>
          <w:behavior w:val="content"/>
        </w:behaviors>
        <w:guid w:val="{8FAD0346-979C-44C7-AA15-CA99B04EF4A5}"/>
      </w:docPartPr>
      <w:docPartBody>
        <w:p w:rsidR="002B5F12" w:rsidRDefault="00236900" w:rsidP="00236900">
          <w:pPr>
            <w:pStyle w:val="97A837CF588F490F887D19AA926E199A"/>
          </w:pPr>
          <w:r>
            <w:rPr>
              <w:rStyle w:val="Vietosrezervavimoenklotekstas"/>
            </w:rPr>
            <w:t>Choose an item.</w:t>
          </w:r>
        </w:p>
      </w:docPartBody>
    </w:docPart>
    <w:docPart>
      <w:docPartPr>
        <w:name w:val="F13F9D7E10CF4C9897806721169A329B"/>
        <w:category>
          <w:name w:val="Bendrosios nuostatos"/>
          <w:gallery w:val="placeholder"/>
        </w:category>
        <w:types>
          <w:type w:val="bbPlcHdr"/>
        </w:types>
        <w:behaviors>
          <w:behavior w:val="content"/>
        </w:behaviors>
        <w:guid w:val="{F6C93A61-4211-4914-A0F9-A60E85C0D248}"/>
      </w:docPartPr>
      <w:docPartBody>
        <w:p w:rsidR="002B5F12" w:rsidRDefault="00236900" w:rsidP="00236900">
          <w:pPr>
            <w:pStyle w:val="F13F9D7E10CF4C9897806721169A329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B"/>
    <w:rsid w:val="000B4FAC"/>
    <w:rsid w:val="000D2BB3"/>
    <w:rsid w:val="000E5C1C"/>
    <w:rsid w:val="001C6008"/>
    <w:rsid w:val="001F4A5E"/>
    <w:rsid w:val="00204FE5"/>
    <w:rsid w:val="00231CE7"/>
    <w:rsid w:val="0023305A"/>
    <w:rsid w:val="00236900"/>
    <w:rsid w:val="002811C3"/>
    <w:rsid w:val="002B5F12"/>
    <w:rsid w:val="0041324E"/>
    <w:rsid w:val="00450410"/>
    <w:rsid w:val="00453C36"/>
    <w:rsid w:val="00472D33"/>
    <w:rsid w:val="004B23D4"/>
    <w:rsid w:val="004E4448"/>
    <w:rsid w:val="00585C2F"/>
    <w:rsid w:val="005A7CA4"/>
    <w:rsid w:val="005C3D42"/>
    <w:rsid w:val="005C40AC"/>
    <w:rsid w:val="00624914"/>
    <w:rsid w:val="006812A8"/>
    <w:rsid w:val="006E26B4"/>
    <w:rsid w:val="00715208"/>
    <w:rsid w:val="0072302F"/>
    <w:rsid w:val="00774098"/>
    <w:rsid w:val="00815461"/>
    <w:rsid w:val="00863E93"/>
    <w:rsid w:val="00924DA1"/>
    <w:rsid w:val="00991752"/>
    <w:rsid w:val="009C7E4E"/>
    <w:rsid w:val="00A05F41"/>
    <w:rsid w:val="00A22C22"/>
    <w:rsid w:val="00A6036B"/>
    <w:rsid w:val="00A974EF"/>
    <w:rsid w:val="00AC3174"/>
    <w:rsid w:val="00B10CDE"/>
    <w:rsid w:val="00B62600"/>
    <w:rsid w:val="00B67B53"/>
    <w:rsid w:val="00BF3E41"/>
    <w:rsid w:val="00CE1A46"/>
    <w:rsid w:val="00D53A63"/>
    <w:rsid w:val="00DB2885"/>
    <w:rsid w:val="00DB545F"/>
    <w:rsid w:val="00E574DF"/>
    <w:rsid w:val="00E92DA7"/>
    <w:rsid w:val="00EE1578"/>
    <w:rsid w:val="00F21D06"/>
    <w:rsid w:val="00F47826"/>
    <w:rsid w:val="00F87A96"/>
    <w:rsid w:val="00F93789"/>
    <w:rsid w:val="00FB18E6"/>
    <w:rsid w:val="00FD0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6900"/>
  </w:style>
  <w:style w:type="paragraph" w:customStyle="1" w:styleId="28FAC700ACCB45C3AEC528FC6C566AFB">
    <w:name w:val="28FAC700ACCB45C3AEC528FC6C566AFB"/>
    <w:rsid w:val="00236900"/>
  </w:style>
  <w:style w:type="paragraph" w:customStyle="1" w:styleId="97A837CF588F490F887D19AA926E199A">
    <w:name w:val="97A837CF588F490F887D19AA926E199A"/>
    <w:rsid w:val="00236900"/>
  </w:style>
  <w:style w:type="paragraph" w:customStyle="1" w:styleId="F13F9D7E10CF4C9897806721169A329B">
    <w:name w:val="F13F9D7E10CF4C9897806721169A329B"/>
    <w:rsid w:val="00236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68647</Words>
  <Characters>39129</Characters>
  <Application>Microsoft Office Word</Application>
  <DocSecurity>0</DocSecurity>
  <Lines>326</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Klišauskienė Jurgita</cp:lastModifiedBy>
  <cp:revision>3</cp:revision>
  <cp:lastPrinted>2017-06-29T23:42:00Z</cp:lastPrinted>
  <dcterms:created xsi:type="dcterms:W3CDTF">2025-08-18T12:44:00Z</dcterms:created>
  <dcterms:modified xsi:type="dcterms:W3CDTF">2025-08-18T12:45:00Z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