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7F79" w14:textId="77777777" w:rsidR="00685232" w:rsidRPr="001872DA" w:rsidRDefault="00685232" w:rsidP="00A401A3">
      <w:pPr>
        <w:ind w:firstLine="567"/>
        <w:jc w:val="both"/>
        <w:rPr>
          <w:sz w:val="24"/>
          <w:szCs w:val="24"/>
          <w:lang w:val="lt-LT"/>
        </w:rPr>
      </w:pPr>
    </w:p>
    <w:p w14:paraId="36DCF1FF" w14:textId="6D4D0D43" w:rsidR="00A401A3" w:rsidRPr="001872DA" w:rsidRDefault="00A401A3" w:rsidP="00A401A3">
      <w:pPr>
        <w:pStyle w:val="BodyText"/>
        <w:jc w:val="center"/>
        <w:rPr>
          <w:b/>
          <w:bCs/>
          <w:color w:val="000000"/>
          <w:sz w:val="22"/>
          <w:szCs w:val="22"/>
          <w:u w:val="single"/>
          <w:lang w:val="lt-LT" w:eastAsia="lt-LT" w:bidi="lt-LT"/>
        </w:rPr>
      </w:pPr>
      <w:r w:rsidRPr="001872DA">
        <w:rPr>
          <w:b/>
          <w:bCs/>
          <w:color w:val="000000"/>
          <w:sz w:val="22"/>
          <w:szCs w:val="22"/>
          <w:u w:val="single"/>
          <w:lang w:val="lt-LT" w:eastAsia="lt-LT" w:bidi="lt-LT"/>
        </w:rPr>
        <w:t xml:space="preserve">II. Techniniai reikalavimai </w:t>
      </w:r>
    </w:p>
    <w:p w14:paraId="4002C45E" w14:textId="0122680A" w:rsidR="00AD7C54" w:rsidRPr="001872DA" w:rsidRDefault="00AD7C54" w:rsidP="00A401A3">
      <w:pPr>
        <w:pStyle w:val="BodyText"/>
        <w:jc w:val="center"/>
        <w:rPr>
          <w:b/>
          <w:bCs/>
          <w:color w:val="000000"/>
          <w:sz w:val="22"/>
          <w:szCs w:val="22"/>
          <w:u w:val="single"/>
          <w:lang w:val="lt-LT" w:eastAsia="lt-LT" w:bidi="lt-LT"/>
        </w:rPr>
      </w:pPr>
      <w:r w:rsidRPr="001872DA">
        <w:rPr>
          <w:b/>
          <w:bCs/>
          <w:color w:val="000000"/>
          <w:sz w:val="22"/>
          <w:szCs w:val="22"/>
          <w:u w:val="single"/>
          <w:lang w:val="lt-LT" w:eastAsia="lt-LT" w:bidi="lt-LT"/>
        </w:rPr>
        <w:t>PILDOMA IR PATEIKIAMA KARTU SU PASIŪLYMU</w:t>
      </w:r>
    </w:p>
    <w:p w14:paraId="40EA9336" w14:textId="77777777" w:rsidR="00A401A3" w:rsidRPr="001872DA" w:rsidRDefault="00A401A3" w:rsidP="00A401A3">
      <w:pPr>
        <w:ind w:firstLine="567"/>
        <w:jc w:val="both"/>
        <w:rPr>
          <w:sz w:val="24"/>
          <w:szCs w:val="24"/>
          <w:lang w:val="lt-LT"/>
        </w:rPr>
      </w:pPr>
    </w:p>
    <w:p w14:paraId="6E17E8EF" w14:textId="3E044A54" w:rsidR="000B4E98" w:rsidRPr="001872DA" w:rsidRDefault="00A401A3" w:rsidP="00A401A3">
      <w:pPr>
        <w:ind w:firstLine="567"/>
        <w:jc w:val="both"/>
        <w:rPr>
          <w:sz w:val="24"/>
          <w:szCs w:val="24"/>
          <w:lang w:val="lt-LT"/>
        </w:rPr>
      </w:pPr>
      <w:r w:rsidRPr="001872DA">
        <w:rPr>
          <w:sz w:val="24"/>
          <w:szCs w:val="24"/>
          <w:lang w:val="lt-LT"/>
        </w:rPr>
        <w:t xml:space="preserve">2.1. </w:t>
      </w:r>
      <w:r w:rsidR="00685232" w:rsidRPr="001872DA">
        <w:rPr>
          <w:sz w:val="24"/>
          <w:szCs w:val="24"/>
          <w:lang w:val="lt-LT"/>
        </w:rPr>
        <w:t>Nuomojami automobiliai turi atitikti minimalius techninius parametrus, nurodytus 1 lentelėje:</w:t>
      </w:r>
    </w:p>
    <w:p w14:paraId="45A45367" w14:textId="4C207CEB" w:rsidR="005C6CB0" w:rsidRPr="001872DA" w:rsidRDefault="005C6CB0" w:rsidP="005C6CB0">
      <w:pPr>
        <w:jc w:val="both"/>
        <w:rPr>
          <w:sz w:val="24"/>
          <w:szCs w:val="24"/>
          <w:lang w:val="lt-LT"/>
        </w:rPr>
      </w:pP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552"/>
        <w:gridCol w:w="4677"/>
        <w:gridCol w:w="3544"/>
        <w:gridCol w:w="3686"/>
      </w:tblGrid>
      <w:tr w:rsidR="00E62D8D" w:rsidRPr="001872DA" w14:paraId="4D4C2B56" w14:textId="381281C1" w:rsidTr="00A51F5E">
        <w:trPr>
          <w:trHeight w:val="247"/>
        </w:trPr>
        <w:tc>
          <w:tcPr>
            <w:tcW w:w="812" w:type="dxa"/>
            <w:vAlign w:val="center"/>
          </w:tcPr>
          <w:p w14:paraId="6CD2A830" w14:textId="02D143BB" w:rsidR="00E62D8D" w:rsidRPr="001872DA" w:rsidRDefault="00AD7C54" w:rsidP="00E771FD">
            <w:pPr>
              <w:autoSpaceDE w:val="0"/>
              <w:adjustRightInd w:val="0"/>
              <w:spacing w:before="80" w:after="80"/>
              <w:rPr>
                <w:color w:val="000000"/>
                <w:sz w:val="22"/>
                <w:szCs w:val="22"/>
                <w:highlight w:val="lightGray"/>
                <w:lang w:val="lt-LT"/>
              </w:rPr>
            </w:pPr>
            <w:r w:rsidRPr="001872DA">
              <w:rPr>
                <w:b/>
                <w:color w:val="000000"/>
                <w:sz w:val="24"/>
                <w:szCs w:val="24"/>
                <w:lang w:val="lt-LT"/>
              </w:rPr>
              <w:t>1 lentelė. Automobilių techniniai parametrai</w:t>
            </w:r>
            <w:bookmarkStart w:id="0" w:name="_Hlk199848402"/>
            <w:bookmarkStart w:id="1" w:name="_Hlk138409128"/>
            <w:r w:rsidR="00E62D8D" w:rsidRPr="001872DA">
              <w:rPr>
                <w:b/>
                <w:bCs/>
                <w:color w:val="000000"/>
                <w:sz w:val="22"/>
                <w:szCs w:val="22"/>
                <w:highlight w:val="lightGray"/>
                <w:lang w:val="lt-LT"/>
              </w:rPr>
              <w:t>Eil. Nr.</w:t>
            </w:r>
          </w:p>
        </w:tc>
        <w:tc>
          <w:tcPr>
            <w:tcW w:w="2552" w:type="dxa"/>
            <w:vAlign w:val="center"/>
          </w:tcPr>
          <w:p w14:paraId="688B1AEB"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Techninio parametro apibūdinimas</w:t>
            </w:r>
          </w:p>
        </w:tc>
        <w:tc>
          <w:tcPr>
            <w:tcW w:w="4677" w:type="dxa"/>
            <w:vAlign w:val="center"/>
          </w:tcPr>
          <w:p w14:paraId="3B948F59"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D4BCB25" w14:textId="28CA836E" w:rsidR="00E62D8D" w:rsidRPr="001872DA" w:rsidRDefault="00E62D8D" w:rsidP="00E771FD">
            <w:pPr>
              <w:autoSpaceDE w:val="0"/>
              <w:adjustRightInd w:val="0"/>
              <w:spacing w:before="80" w:after="80"/>
              <w:jc w:val="center"/>
              <w:rPr>
                <w:b/>
                <w:bCs/>
                <w:color w:val="000000"/>
                <w:sz w:val="22"/>
                <w:szCs w:val="22"/>
                <w:lang w:val="lt-LT"/>
              </w:rPr>
            </w:pPr>
            <w:r w:rsidRPr="001872DA">
              <w:rPr>
                <w:rFonts w:eastAsia="Calibri"/>
                <w:b/>
                <w:sz w:val="22"/>
                <w:szCs w:val="22"/>
                <w:lang w:val="lt-LT"/>
              </w:rPr>
              <w:t xml:space="preserve">Tiekėjo siūloma techninė charakteristika, patvirtinanti 3 stulpelyje nurodytus reikalavimus, nurodant reikalaujamas parametrų reikšmes </w:t>
            </w:r>
            <w:r w:rsidRPr="001872DA">
              <w:rPr>
                <w:rFonts w:eastAsia="Lucida Sans Unicode"/>
                <w:b/>
                <w:color w:val="0070C0"/>
                <w:sz w:val="22"/>
                <w:szCs w:val="22"/>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77B08DE" w14:textId="77777777" w:rsidR="00E62D8D" w:rsidRPr="001872DA" w:rsidRDefault="00E62D8D" w:rsidP="00E771FD">
            <w:pPr>
              <w:jc w:val="center"/>
              <w:rPr>
                <w:rFonts w:eastAsia="Calibri"/>
                <w:b/>
                <w:sz w:val="22"/>
                <w:szCs w:val="22"/>
                <w:lang w:val="lt-LT"/>
              </w:rPr>
            </w:pPr>
            <w:r w:rsidRPr="001872DA">
              <w:rPr>
                <w:rFonts w:eastAsia="Calibri"/>
                <w:b/>
                <w:sz w:val="22"/>
                <w:szCs w:val="22"/>
                <w:lang w:val="lt-LT" w:eastAsia="lt-LT"/>
              </w:rPr>
              <w:t>D</w:t>
            </w:r>
            <w:r w:rsidRPr="001872DA">
              <w:rPr>
                <w:rFonts w:eastAsia="Calibri"/>
                <w:b/>
                <w:color w:val="000000"/>
                <w:spacing w:val="-2"/>
                <w:sz w:val="22"/>
                <w:szCs w:val="22"/>
                <w:lang w:val="lt-LT"/>
              </w:rPr>
              <w:t>okumento, kuriame yra atitinkama techninės specifikacijos reikšmė, failo pavadinimas.</w:t>
            </w:r>
          </w:p>
          <w:p w14:paraId="26101507" w14:textId="77777777" w:rsidR="00E62D8D" w:rsidRPr="001872DA" w:rsidRDefault="00E62D8D" w:rsidP="00E771FD">
            <w:pPr>
              <w:jc w:val="center"/>
              <w:rPr>
                <w:rFonts w:eastAsia="Calibri"/>
                <w:b/>
                <w:color w:val="000000"/>
                <w:spacing w:val="-2"/>
                <w:sz w:val="22"/>
                <w:szCs w:val="22"/>
                <w:lang w:val="lt-LT"/>
              </w:rPr>
            </w:pPr>
            <w:r w:rsidRPr="001872DA">
              <w:rPr>
                <w:rFonts w:eastAsia="Calibri"/>
                <w:b/>
                <w:color w:val="000000"/>
                <w:spacing w:val="-2"/>
                <w:sz w:val="22"/>
                <w:szCs w:val="22"/>
                <w:lang w:val="lt-LT"/>
              </w:rPr>
              <w:t>Nurodomas puslapis, pastraipa, punktas, kuriuose yra reikalaujama specifikacijos reikšmė</w:t>
            </w:r>
          </w:p>
          <w:p w14:paraId="3908AD25" w14:textId="520361FE" w:rsidR="00E62D8D" w:rsidRPr="001872DA" w:rsidRDefault="00E62D8D" w:rsidP="00E771FD">
            <w:pPr>
              <w:jc w:val="center"/>
              <w:rPr>
                <w:rFonts w:eastAsia="Calibri"/>
                <w:b/>
                <w:sz w:val="22"/>
                <w:szCs w:val="22"/>
                <w:lang w:val="lt-LT"/>
              </w:rPr>
            </w:pPr>
            <w:r w:rsidRPr="001872DA">
              <w:rPr>
                <w:rFonts w:eastAsia="Lucida Sans Unicode"/>
                <w:b/>
                <w:color w:val="0070C0"/>
                <w:sz w:val="22"/>
                <w:szCs w:val="22"/>
                <w:u w:val="single"/>
                <w:lang w:val="lt-LT"/>
              </w:rPr>
              <w:t>(PILDO TIEKĖJAS)</w:t>
            </w:r>
          </w:p>
        </w:tc>
      </w:tr>
      <w:bookmarkEnd w:id="0"/>
      <w:tr w:rsidR="00E62D8D" w:rsidRPr="001872DA" w14:paraId="60F4FDED" w14:textId="1CE72ABA" w:rsidTr="00A51F5E">
        <w:trPr>
          <w:trHeight w:val="209"/>
        </w:trPr>
        <w:tc>
          <w:tcPr>
            <w:tcW w:w="812" w:type="dxa"/>
            <w:vAlign w:val="center"/>
          </w:tcPr>
          <w:p w14:paraId="022CE2A5" w14:textId="4A0160AC"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1</w:t>
            </w:r>
          </w:p>
        </w:tc>
        <w:tc>
          <w:tcPr>
            <w:tcW w:w="2552" w:type="dxa"/>
            <w:vAlign w:val="center"/>
          </w:tcPr>
          <w:p w14:paraId="0EFF7570" w14:textId="31E685DF"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2</w:t>
            </w:r>
          </w:p>
        </w:tc>
        <w:tc>
          <w:tcPr>
            <w:tcW w:w="4677" w:type="dxa"/>
            <w:vAlign w:val="center"/>
          </w:tcPr>
          <w:p w14:paraId="79490495" w14:textId="73AA7840"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3</w:t>
            </w:r>
          </w:p>
        </w:tc>
        <w:tc>
          <w:tcPr>
            <w:tcW w:w="3544" w:type="dxa"/>
          </w:tcPr>
          <w:p w14:paraId="0141B022" w14:textId="6DD430F3"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4</w:t>
            </w:r>
          </w:p>
        </w:tc>
        <w:tc>
          <w:tcPr>
            <w:tcW w:w="3686" w:type="dxa"/>
          </w:tcPr>
          <w:p w14:paraId="6B5EE394" w14:textId="72091B55"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5</w:t>
            </w:r>
          </w:p>
        </w:tc>
      </w:tr>
      <w:tr w:rsidR="00E62D8D" w:rsidRPr="001872DA" w14:paraId="4A62BC81" w14:textId="626A7693" w:rsidTr="00A51F5E">
        <w:trPr>
          <w:trHeight w:val="247"/>
        </w:trPr>
        <w:tc>
          <w:tcPr>
            <w:tcW w:w="8041" w:type="dxa"/>
            <w:gridSpan w:val="3"/>
            <w:shd w:val="clear" w:color="auto" w:fill="D9D9D9"/>
            <w:vAlign w:val="center"/>
          </w:tcPr>
          <w:p w14:paraId="7E27728E" w14:textId="77777777" w:rsidR="00E62D8D" w:rsidRPr="001872DA" w:rsidRDefault="00E62D8D" w:rsidP="00E771FD">
            <w:pPr>
              <w:autoSpaceDE w:val="0"/>
              <w:adjustRightInd w:val="0"/>
              <w:spacing w:before="80" w:after="80"/>
              <w:rPr>
                <w:b/>
                <w:bCs/>
                <w:color w:val="000000"/>
                <w:sz w:val="22"/>
                <w:szCs w:val="22"/>
                <w:lang w:val="lt-LT"/>
              </w:rPr>
            </w:pPr>
            <w:r w:rsidRPr="001872DA">
              <w:rPr>
                <w:b/>
                <w:bCs/>
                <w:color w:val="000000"/>
                <w:sz w:val="22"/>
                <w:szCs w:val="22"/>
                <w:lang w:val="lt-LT"/>
              </w:rPr>
              <w:t xml:space="preserve">1 pirkimo objekto dalis – NAUJŲ ELEKTROMOBILIŲ NUOMA  </w:t>
            </w:r>
          </w:p>
        </w:tc>
        <w:tc>
          <w:tcPr>
            <w:tcW w:w="3544" w:type="dxa"/>
            <w:shd w:val="clear" w:color="auto" w:fill="D9D9D9"/>
          </w:tcPr>
          <w:p w14:paraId="5AB4BB52" w14:textId="77777777" w:rsidR="00E62D8D" w:rsidRPr="001872DA" w:rsidRDefault="00E62D8D" w:rsidP="00E771FD">
            <w:pPr>
              <w:autoSpaceDE w:val="0"/>
              <w:adjustRightInd w:val="0"/>
              <w:spacing w:before="80" w:after="80"/>
              <w:rPr>
                <w:b/>
                <w:bCs/>
                <w:color w:val="000000"/>
                <w:sz w:val="22"/>
                <w:szCs w:val="22"/>
                <w:lang w:val="lt-LT"/>
              </w:rPr>
            </w:pPr>
          </w:p>
        </w:tc>
        <w:tc>
          <w:tcPr>
            <w:tcW w:w="3686" w:type="dxa"/>
            <w:shd w:val="clear" w:color="auto" w:fill="D9D9D9"/>
          </w:tcPr>
          <w:p w14:paraId="67E3EE15" w14:textId="77777777" w:rsidR="00E62D8D" w:rsidRPr="001872DA" w:rsidRDefault="00E62D8D" w:rsidP="00E771FD">
            <w:pPr>
              <w:autoSpaceDE w:val="0"/>
              <w:adjustRightInd w:val="0"/>
              <w:spacing w:before="80" w:after="80"/>
              <w:rPr>
                <w:b/>
                <w:bCs/>
                <w:color w:val="000000"/>
                <w:sz w:val="22"/>
                <w:szCs w:val="22"/>
                <w:lang w:val="lt-LT"/>
              </w:rPr>
            </w:pPr>
          </w:p>
        </w:tc>
      </w:tr>
      <w:tr w:rsidR="00E62D8D" w:rsidRPr="001872DA" w14:paraId="1AAC2553" w14:textId="3E7375D1" w:rsidTr="00A51F5E">
        <w:trPr>
          <w:trHeight w:val="247"/>
        </w:trPr>
        <w:tc>
          <w:tcPr>
            <w:tcW w:w="812" w:type="dxa"/>
            <w:shd w:val="clear" w:color="auto" w:fill="auto"/>
            <w:vAlign w:val="center"/>
          </w:tcPr>
          <w:p w14:paraId="48E671B6" w14:textId="77777777" w:rsidR="00E62D8D" w:rsidRPr="001872DA" w:rsidRDefault="00E62D8D" w:rsidP="00E771FD">
            <w:pPr>
              <w:autoSpaceDE w:val="0"/>
              <w:adjustRightInd w:val="0"/>
              <w:spacing w:before="80" w:after="80"/>
              <w:jc w:val="center"/>
              <w:rPr>
                <w:b/>
                <w:sz w:val="22"/>
                <w:szCs w:val="22"/>
                <w:lang w:val="lt-LT"/>
              </w:rPr>
            </w:pPr>
            <w:r w:rsidRPr="001872DA">
              <w:rPr>
                <w:b/>
                <w:sz w:val="22"/>
                <w:szCs w:val="22"/>
                <w:lang w:val="lt-LT"/>
              </w:rPr>
              <w:t>1.</w:t>
            </w:r>
          </w:p>
        </w:tc>
        <w:tc>
          <w:tcPr>
            <w:tcW w:w="7229" w:type="dxa"/>
            <w:gridSpan w:val="2"/>
            <w:shd w:val="clear" w:color="auto" w:fill="auto"/>
            <w:vAlign w:val="center"/>
          </w:tcPr>
          <w:p w14:paraId="4BA52C95" w14:textId="77777777" w:rsidR="00E62D8D" w:rsidRPr="001872DA" w:rsidRDefault="00E62D8D" w:rsidP="00E771FD">
            <w:pPr>
              <w:autoSpaceDE w:val="0"/>
              <w:adjustRightInd w:val="0"/>
              <w:spacing w:before="80" w:after="80"/>
              <w:rPr>
                <w:b/>
                <w:sz w:val="22"/>
                <w:szCs w:val="22"/>
                <w:lang w:val="lt-LT"/>
              </w:rPr>
            </w:pPr>
            <w:r w:rsidRPr="001872DA">
              <w:rPr>
                <w:b/>
                <w:sz w:val="22"/>
                <w:szCs w:val="22"/>
                <w:lang w:val="lt-LT"/>
              </w:rPr>
              <w:t>Elektromobilis</w:t>
            </w:r>
          </w:p>
        </w:tc>
        <w:tc>
          <w:tcPr>
            <w:tcW w:w="3544" w:type="dxa"/>
          </w:tcPr>
          <w:p w14:paraId="5B966354" w14:textId="77777777" w:rsidR="00E62D8D" w:rsidRPr="001872DA" w:rsidRDefault="00E62D8D" w:rsidP="00E771FD">
            <w:pPr>
              <w:autoSpaceDE w:val="0"/>
              <w:adjustRightInd w:val="0"/>
              <w:spacing w:before="80" w:after="80"/>
              <w:rPr>
                <w:b/>
                <w:sz w:val="22"/>
                <w:szCs w:val="22"/>
                <w:lang w:val="lt-LT"/>
              </w:rPr>
            </w:pPr>
          </w:p>
        </w:tc>
        <w:tc>
          <w:tcPr>
            <w:tcW w:w="3686" w:type="dxa"/>
          </w:tcPr>
          <w:p w14:paraId="3DDB4715" w14:textId="77777777" w:rsidR="00E62D8D" w:rsidRPr="001872DA" w:rsidRDefault="00E62D8D" w:rsidP="00E771FD">
            <w:pPr>
              <w:autoSpaceDE w:val="0"/>
              <w:adjustRightInd w:val="0"/>
              <w:spacing w:before="80" w:after="80"/>
              <w:rPr>
                <w:b/>
                <w:sz w:val="22"/>
                <w:szCs w:val="22"/>
                <w:lang w:val="lt-LT"/>
              </w:rPr>
            </w:pPr>
          </w:p>
        </w:tc>
      </w:tr>
      <w:bookmarkEnd w:id="1"/>
      <w:tr w:rsidR="00B13B5E" w:rsidRPr="000F647A" w14:paraId="0BD1314B" w14:textId="2042B4F7" w:rsidTr="0085184E">
        <w:trPr>
          <w:trHeight w:val="247"/>
        </w:trPr>
        <w:tc>
          <w:tcPr>
            <w:tcW w:w="812" w:type="dxa"/>
            <w:vAlign w:val="center"/>
          </w:tcPr>
          <w:p w14:paraId="5920A8C8" w14:textId="777777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p>
        </w:tc>
        <w:tc>
          <w:tcPr>
            <w:tcW w:w="2552" w:type="dxa"/>
            <w:vAlign w:val="center"/>
          </w:tcPr>
          <w:p w14:paraId="54F7F35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Automobilio rūšis </w:t>
            </w:r>
          </w:p>
        </w:tc>
        <w:tc>
          <w:tcPr>
            <w:tcW w:w="4677" w:type="dxa"/>
            <w:vAlign w:val="center"/>
          </w:tcPr>
          <w:p w14:paraId="474060DF" w14:textId="6D18B8A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Lengvasis iki 3,5 t bendrosios masės, M1 kategorija.</w:t>
            </w:r>
          </w:p>
        </w:tc>
        <w:tc>
          <w:tcPr>
            <w:tcW w:w="3544" w:type="dxa"/>
            <w:vAlign w:val="center"/>
          </w:tcPr>
          <w:p w14:paraId="093987AE" w14:textId="4FA959AD" w:rsidR="00B13B5E" w:rsidRPr="001872DA" w:rsidRDefault="00B13B5E" w:rsidP="00B13B5E">
            <w:pPr>
              <w:pStyle w:val="Header"/>
              <w:jc w:val="center"/>
              <w:rPr>
                <w:color w:val="000000"/>
                <w:sz w:val="22"/>
                <w:szCs w:val="22"/>
                <w:lang w:val="lt-LT"/>
              </w:rPr>
            </w:pPr>
            <w:r>
              <w:rPr>
                <w:color w:val="000000" w:themeColor="text1"/>
                <w:sz w:val="22"/>
                <w:szCs w:val="22"/>
                <w:lang w:val="lt-LT"/>
              </w:rPr>
              <w:t xml:space="preserve">Peugeot 2008 </w:t>
            </w:r>
            <w:ins w:id="2" w:author="Aivaras Dementjevas" w:date="2025-07-15T09:15:00Z" w16du:dateUtc="2025-07-15T06:15:00Z">
              <w:r w:rsidRPr="00B13B5E">
                <w:rPr>
                  <w:color w:val="000000" w:themeColor="text1"/>
                  <w:sz w:val="22"/>
                  <w:szCs w:val="22"/>
                  <w:lang w:val="lt-LT"/>
                </w:rPr>
                <w:t>Lengvasis iki 3,5 t bendrosios masės, M1 kategorija</w:t>
              </w:r>
            </w:ins>
          </w:p>
        </w:tc>
        <w:tc>
          <w:tcPr>
            <w:tcW w:w="3686" w:type="dxa"/>
            <w:tcBorders>
              <w:top w:val="single" w:sz="4" w:space="0" w:color="auto"/>
              <w:left w:val="single" w:sz="4" w:space="0" w:color="auto"/>
              <w:bottom w:val="single" w:sz="4" w:space="0" w:color="auto"/>
              <w:right w:val="single" w:sz="4" w:space="0" w:color="auto"/>
            </w:tcBorders>
          </w:tcPr>
          <w:p w14:paraId="60E06823" w14:textId="2861BCD1" w:rsidR="00B13B5E" w:rsidRDefault="004F3E99" w:rsidP="00B13B5E">
            <w:pPr>
              <w:pStyle w:val="Header"/>
              <w:jc w:val="center"/>
              <w:rPr>
                <w:rFonts w:eastAsia="Times New Roman"/>
                <w:color w:val="4472C4"/>
                <w:sz w:val="22"/>
                <w:szCs w:val="22"/>
                <w:lang w:val="lt-LT" w:eastAsia="lt-LT"/>
              </w:rPr>
            </w:pPr>
            <w:hyperlink r:id="rId11" w:history="1">
              <w:r w:rsidRPr="002C5157">
                <w:rPr>
                  <w:rStyle w:val="Hyperlink"/>
                  <w:rFonts w:eastAsia="Times New Roman"/>
                  <w:sz w:val="22"/>
                  <w:szCs w:val="22"/>
                  <w:lang w:val="lt-LT" w:eastAsia="lt-LT"/>
                </w:rPr>
                <w:t>https://www.peugeotlietuva.lt/modeliai/naujasis-peugeot-2008/e-2008.html</w:t>
              </w:r>
            </w:hyperlink>
          </w:p>
          <w:p w14:paraId="3A253462" w14:textId="3BD1F240" w:rsidR="004F3E99" w:rsidRPr="001872DA" w:rsidRDefault="004F3E99" w:rsidP="00B13B5E">
            <w:pPr>
              <w:pStyle w:val="Header"/>
              <w:jc w:val="center"/>
              <w:rPr>
                <w:sz w:val="22"/>
                <w:szCs w:val="22"/>
                <w:lang w:val="lt-LT"/>
              </w:rPr>
            </w:pPr>
            <w:r>
              <w:rPr>
                <w:rFonts w:eastAsia="Times New Roman"/>
                <w:color w:val="4472C4"/>
                <w:sz w:val="22"/>
                <w:szCs w:val="22"/>
                <w:lang w:val="lt-LT" w:eastAsia="lt-LT"/>
              </w:rPr>
              <w:t xml:space="preserve">Siūlomas </w:t>
            </w:r>
            <w:r w:rsidR="00453BDC">
              <w:rPr>
                <w:rFonts w:eastAsia="Times New Roman"/>
                <w:color w:val="4472C4"/>
                <w:sz w:val="22"/>
                <w:szCs w:val="22"/>
                <w:lang w:val="lt-LT" w:eastAsia="lt-LT"/>
              </w:rPr>
              <w:t xml:space="preserve">Peugeot e-2008 </w:t>
            </w:r>
            <w:r>
              <w:rPr>
                <w:rFonts w:eastAsia="Times New Roman"/>
                <w:color w:val="4472C4"/>
                <w:sz w:val="22"/>
                <w:szCs w:val="22"/>
                <w:lang w:val="lt-LT" w:eastAsia="lt-LT"/>
              </w:rPr>
              <w:t>Allure komplektacijos modelis</w:t>
            </w:r>
          </w:p>
        </w:tc>
      </w:tr>
      <w:tr w:rsidR="00B13B5E" w:rsidRPr="00B13B5E" w14:paraId="3075A1CD" w14:textId="40576679" w:rsidTr="00A51F5E">
        <w:trPr>
          <w:trHeight w:val="247"/>
        </w:trPr>
        <w:tc>
          <w:tcPr>
            <w:tcW w:w="812" w:type="dxa"/>
            <w:vAlign w:val="center"/>
          </w:tcPr>
          <w:p w14:paraId="735CBB65" w14:textId="777777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p>
        </w:tc>
        <w:tc>
          <w:tcPr>
            <w:tcW w:w="2552" w:type="dxa"/>
            <w:vAlign w:val="center"/>
          </w:tcPr>
          <w:p w14:paraId="478E17E3" w14:textId="77777777"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rPr>
              <w:t>Automobilių skaičius</w:t>
            </w:r>
          </w:p>
        </w:tc>
        <w:tc>
          <w:tcPr>
            <w:tcW w:w="4677" w:type="dxa"/>
            <w:vAlign w:val="center"/>
          </w:tcPr>
          <w:p w14:paraId="3137459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4 vnt.</w:t>
            </w:r>
          </w:p>
        </w:tc>
        <w:tc>
          <w:tcPr>
            <w:tcW w:w="3544" w:type="dxa"/>
          </w:tcPr>
          <w:p w14:paraId="4AACA91A" w14:textId="77777777" w:rsidR="00B13B5E" w:rsidRPr="001872DA" w:rsidRDefault="00B13B5E" w:rsidP="00B13B5E">
            <w:pPr>
              <w:pStyle w:val="Header"/>
              <w:jc w:val="center"/>
              <w:rPr>
                <w:sz w:val="22"/>
                <w:szCs w:val="22"/>
                <w:lang w:val="lt-LT"/>
              </w:rPr>
            </w:pPr>
          </w:p>
          <w:p w14:paraId="29829E18" w14:textId="087AA909" w:rsidR="00B13B5E" w:rsidRPr="001872DA" w:rsidRDefault="00B13B5E" w:rsidP="00B13B5E">
            <w:pPr>
              <w:pStyle w:val="Header"/>
              <w:rPr>
                <w:color w:val="000000"/>
                <w:sz w:val="22"/>
                <w:szCs w:val="22"/>
                <w:lang w:val="lt-LT"/>
              </w:rPr>
            </w:pPr>
            <w:r w:rsidRPr="001872DA">
              <w:rPr>
                <w:sz w:val="22"/>
                <w:szCs w:val="22"/>
                <w:lang w:val="lt-LT"/>
              </w:rPr>
              <w:t xml:space="preserve">Siūlomas kiekis: </w:t>
            </w:r>
            <w:r>
              <w:rPr>
                <w:rFonts w:eastAsia="Calibri"/>
                <w:i/>
                <w:color w:val="0070C0"/>
                <w:sz w:val="22"/>
                <w:szCs w:val="22"/>
                <w:lang w:val="lt-LT"/>
              </w:rPr>
              <w:t>4</w:t>
            </w:r>
          </w:p>
        </w:tc>
        <w:tc>
          <w:tcPr>
            <w:tcW w:w="3686" w:type="dxa"/>
            <w:tcBorders>
              <w:top w:val="single" w:sz="4" w:space="0" w:color="auto"/>
              <w:left w:val="single" w:sz="4" w:space="0" w:color="auto"/>
              <w:bottom w:val="single" w:sz="4" w:space="0" w:color="auto"/>
              <w:right w:val="single" w:sz="4" w:space="0" w:color="auto"/>
              <w:tl2br w:val="single" w:sz="4" w:space="0" w:color="auto"/>
            </w:tcBorders>
          </w:tcPr>
          <w:p w14:paraId="740305BF" w14:textId="77777777" w:rsidR="00B13B5E" w:rsidRPr="001872DA" w:rsidRDefault="00B13B5E" w:rsidP="00B13B5E">
            <w:pPr>
              <w:pStyle w:val="Header"/>
              <w:jc w:val="center"/>
              <w:rPr>
                <w:sz w:val="22"/>
                <w:szCs w:val="22"/>
                <w:lang w:val="lt-LT"/>
              </w:rPr>
            </w:pPr>
          </w:p>
        </w:tc>
      </w:tr>
      <w:tr w:rsidR="00B13B5E" w:rsidRPr="000F647A" w14:paraId="1E1826F3" w14:textId="33006FC4" w:rsidTr="00A51F5E">
        <w:trPr>
          <w:trHeight w:val="523"/>
        </w:trPr>
        <w:tc>
          <w:tcPr>
            <w:tcW w:w="812" w:type="dxa"/>
            <w:vAlign w:val="center"/>
          </w:tcPr>
          <w:p w14:paraId="2BCCF730" w14:textId="777777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1.3</w:t>
            </w:r>
          </w:p>
        </w:tc>
        <w:tc>
          <w:tcPr>
            <w:tcW w:w="2552" w:type="dxa"/>
            <w:vAlign w:val="center"/>
          </w:tcPr>
          <w:p w14:paraId="7133AB60"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664271E4" w14:textId="77777777" w:rsidR="00B13B5E" w:rsidRPr="001872DA" w:rsidRDefault="00B13B5E" w:rsidP="00B13B5E">
            <w:pPr>
              <w:autoSpaceDE w:val="0"/>
              <w:adjustRightInd w:val="0"/>
              <w:spacing w:before="80" w:after="80"/>
              <w:rPr>
                <w:color w:val="000000"/>
                <w:sz w:val="22"/>
                <w:szCs w:val="22"/>
                <w:lang w:val="lt-LT"/>
              </w:rPr>
            </w:pPr>
            <w:bookmarkStart w:id="3" w:name="_Hlk138330435"/>
            <w:r w:rsidRPr="001872DA">
              <w:rPr>
                <w:color w:val="000000"/>
                <w:sz w:val="22"/>
                <w:szCs w:val="22"/>
                <w:lang w:val="lt-LT"/>
              </w:rPr>
              <w:t>Neeksploatuotas, naujas automobilis, pagamintas ne anksčiau kaip prieš 12 mėnesių iki pasiūlymo pateikimo termino pabaigos</w:t>
            </w:r>
            <w:bookmarkEnd w:id="3"/>
            <w:r w:rsidRPr="001872DA">
              <w:rPr>
                <w:color w:val="000000"/>
                <w:sz w:val="22"/>
                <w:szCs w:val="22"/>
                <w:lang w:val="lt-LT"/>
              </w:rPr>
              <w:t>.</w:t>
            </w:r>
          </w:p>
        </w:tc>
        <w:tc>
          <w:tcPr>
            <w:tcW w:w="3544" w:type="dxa"/>
          </w:tcPr>
          <w:p w14:paraId="46B7D497" w14:textId="7383F58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r>
              <w:rPr>
                <w:color w:val="000000"/>
                <w:sz w:val="22"/>
                <w:szCs w:val="22"/>
                <w:lang w:val="lt-LT"/>
              </w:rPr>
              <w:t>:</w:t>
            </w:r>
            <w:r w:rsidRPr="001872DA">
              <w:rPr>
                <w:color w:val="000000"/>
                <w:sz w:val="22"/>
                <w:szCs w:val="22"/>
                <w:lang w:val="lt-LT"/>
              </w:rPr>
              <w:t xml:space="preserve"> Neeksploatuotas, naujas automobilis, pagamintas ne anksčiau kaip prieš 12 mėnesių iki pasiūlymo pateikimo termino pabaigos.</w:t>
            </w:r>
            <w:r>
              <w:rPr>
                <w:color w:val="000000"/>
                <w:sz w:val="22"/>
                <w:szCs w:val="22"/>
                <w:lang w:val="lt-LT"/>
              </w:rPr>
              <w:t xml:space="preserve"> Po sutarties pasirašymo bus tik užsakomas. </w:t>
            </w:r>
            <w:r w:rsidRPr="001872DA">
              <w:rPr>
                <w:color w:val="000000"/>
                <w:sz w:val="22"/>
                <w:szCs w:val="22"/>
                <w:lang w:val="lt-LT"/>
              </w:rPr>
              <w:t xml:space="preserve">  </w:t>
            </w:r>
          </w:p>
        </w:tc>
        <w:tc>
          <w:tcPr>
            <w:tcW w:w="3686" w:type="dxa"/>
          </w:tcPr>
          <w:p w14:paraId="32CC83F3" w14:textId="3D21BC40" w:rsidR="00B13B5E" w:rsidRPr="001872DA" w:rsidRDefault="00B13B5E" w:rsidP="00453BDC">
            <w:pPr>
              <w:suppressAutoHyphens w:val="0"/>
              <w:autoSpaceDN/>
              <w:jc w:val="both"/>
              <w:textAlignment w:val="auto"/>
              <w:rPr>
                <w:color w:val="000000"/>
                <w:sz w:val="22"/>
                <w:szCs w:val="22"/>
                <w:lang w:val="lt-LT"/>
              </w:rPr>
            </w:pPr>
          </w:p>
        </w:tc>
      </w:tr>
      <w:tr w:rsidR="00B13B5E" w:rsidRPr="00B13B5E" w14:paraId="457AA5A2" w14:textId="792DDF2E" w:rsidTr="00A51F5E">
        <w:trPr>
          <w:trHeight w:val="247"/>
        </w:trPr>
        <w:tc>
          <w:tcPr>
            <w:tcW w:w="812" w:type="dxa"/>
            <w:vAlign w:val="center"/>
          </w:tcPr>
          <w:p w14:paraId="0CF25854" w14:textId="1B1F8B78"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lastRenderedPageBreak/>
              <w:t>1.</w:t>
            </w:r>
            <w:r>
              <w:rPr>
                <w:color w:val="000000"/>
                <w:sz w:val="22"/>
                <w:szCs w:val="22"/>
                <w:lang w:val="lt-LT"/>
              </w:rPr>
              <w:t>4</w:t>
            </w:r>
            <w:r w:rsidRPr="001872DA">
              <w:rPr>
                <w:color w:val="000000"/>
                <w:sz w:val="22"/>
                <w:szCs w:val="22"/>
                <w:lang w:val="lt-LT"/>
              </w:rPr>
              <w:t>.</w:t>
            </w:r>
          </w:p>
        </w:tc>
        <w:tc>
          <w:tcPr>
            <w:tcW w:w="2552" w:type="dxa"/>
            <w:vAlign w:val="center"/>
          </w:tcPr>
          <w:p w14:paraId="483341C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Elektros variklio galingumas (bendras)</w:t>
            </w:r>
          </w:p>
        </w:tc>
        <w:tc>
          <w:tcPr>
            <w:tcW w:w="4677" w:type="dxa"/>
            <w:vAlign w:val="center"/>
          </w:tcPr>
          <w:p w14:paraId="716EDF5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mažiau kaip 100 kW.</w:t>
            </w:r>
          </w:p>
        </w:tc>
        <w:tc>
          <w:tcPr>
            <w:tcW w:w="3544" w:type="dxa"/>
          </w:tcPr>
          <w:p w14:paraId="64E1C35C" w14:textId="497FAD6A" w:rsidR="00B13B5E" w:rsidRPr="001872DA" w:rsidRDefault="00B13B5E" w:rsidP="00B13B5E">
            <w:pPr>
              <w:suppressAutoHyphens w:val="0"/>
              <w:autoSpaceDN/>
              <w:jc w:val="both"/>
              <w:textAlignment w:val="auto"/>
              <w:rPr>
                <w:color w:val="000000"/>
                <w:sz w:val="22"/>
                <w:szCs w:val="22"/>
                <w:lang w:val="lt-LT"/>
              </w:rPr>
            </w:pPr>
            <w:r w:rsidRPr="001872DA">
              <w:rPr>
                <w:sz w:val="24"/>
                <w:szCs w:val="24"/>
                <w:lang w:val="lt-LT" w:eastAsia="lt-LT"/>
              </w:rPr>
              <w:t>Variklio galingumas:</w:t>
            </w:r>
            <w:r w:rsidR="009E0F82">
              <w:rPr>
                <w:sz w:val="24"/>
                <w:szCs w:val="24"/>
                <w:lang w:val="lt-LT" w:eastAsia="lt-LT"/>
              </w:rPr>
              <w:t xml:space="preserve"> </w:t>
            </w:r>
            <w:r>
              <w:rPr>
                <w:color w:val="0070C0"/>
                <w:sz w:val="24"/>
                <w:szCs w:val="24"/>
                <w:lang w:val="lt-LT" w:eastAsia="lt-LT"/>
              </w:rPr>
              <w:t>1</w:t>
            </w:r>
            <w:r w:rsidR="00C462B2">
              <w:rPr>
                <w:color w:val="0070C0"/>
                <w:sz w:val="24"/>
                <w:szCs w:val="24"/>
                <w:lang w:val="lt-LT" w:eastAsia="lt-LT"/>
              </w:rPr>
              <w:t>15</w:t>
            </w:r>
          </w:p>
        </w:tc>
        <w:tc>
          <w:tcPr>
            <w:tcW w:w="3686" w:type="dxa"/>
          </w:tcPr>
          <w:p w14:paraId="6FD7E4D7" w14:textId="217770AC" w:rsidR="00B13B5E" w:rsidRPr="001872DA" w:rsidRDefault="00C462B2" w:rsidP="00B13B5E">
            <w:pPr>
              <w:suppressAutoHyphens w:val="0"/>
              <w:autoSpaceDN/>
              <w:jc w:val="both"/>
              <w:textAlignment w:val="auto"/>
              <w:rPr>
                <w:sz w:val="24"/>
                <w:szCs w:val="24"/>
                <w:lang w:val="lt-LT" w:eastAsia="lt-LT"/>
              </w:rPr>
            </w:pPr>
            <w:r>
              <w:rPr>
                <w:i/>
                <w:iCs/>
                <w:color w:val="4472C4" w:themeColor="accent1"/>
                <w:sz w:val="22"/>
                <w:szCs w:val="22"/>
                <w:lang w:val="lt-LT"/>
              </w:rPr>
              <w:t>1</w:t>
            </w:r>
          </w:p>
        </w:tc>
      </w:tr>
      <w:tr w:rsidR="00B13B5E" w:rsidRPr="00B13B5E" w14:paraId="24C339FF" w14:textId="4872F322" w:rsidTr="00A51F5E">
        <w:trPr>
          <w:trHeight w:val="247"/>
        </w:trPr>
        <w:tc>
          <w:tcPr>
            <w:tcW w:w="812" w:type="dxa"/>
            <w:vAlign w:val="center"/>
          </w:tcPr>
          <w:p w14:paraId="0D31051B" w14:textId="3120185A"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5</w:t>
            </w:r>
            <w:r w:rsidRPr="001872DA">
              <w:rPr>
                <w:color w:val="000000"/>
                <w:sz w:val="22"/>
                <w:szCs w:val="22"/>
                <w:lang w:val="lt-LT"/>
              </w:rPr>
              <w:t>.</w:t>
            </w:r>
          </w:p>
        </w:tc>
        <w:tc>
          <w:tcPr>
            <w:tcW w:w="2552" w:type="dxa"/>
            <w:vAlign w:val="center"/>
          </w:tcPr>
          <w:p w14:paraId="2C9D9AB3"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Akumuliatoriaus talpa</w:t>
            </w:r>
          </w:p>
        </w:tc>
        <w:tc>
          <w:tcPr>
            <w:tcW w:w="4677" w:type="dxa"/>
            <w:vAlign w:val="center"/>
          </w:tcPr>
          <w:p w14:paraId="3544A03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mažiau kaip 50 kWh.</w:t>
            </w:r>
          </w:p>
        </w:tc>
        <w:tc>
          <w:tcPr>
            <w:tcW w:w="3544" w:type="dxa"/>
          </w:tcPr>
          <w:p w14:paraId="49CA1002" w14:textId="2244CD05"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Akumuliatoriaus talpa</w:t>
            </w:r>
            <w:r w:rsidR="009E0F82">
              <w:rPr>
                <w:color w:val="0070C0"/>
                <w:sz w:val="22"/>
                <w:szCs w:val="22"/>
                <w:lang w:val="lt-LT" w:eastAsia="lt-LT"/>
              </w:rPr>
              <w:t>: 5</w:t>
            </w:r>
            <w:r w:rsidR="00C462B2">
              <w:rPr>
                <w:color w:val="0070C0"/>
                <w:sz w:val="22"/>
                <w:szCs w:val="22"/>
                <w:lang w:val="lt-LT" w:eastAsia="lt-LT"/>
              </w:rPr>
              <w:t>4</w:t>
            </w:r>
          </w:p>
        </w:tc>
        <w:tc>
          <w:tcPr>
            <w:tcW w:w="3686" w:type="dxa"/>
          </w:tcPr>
          <w:p w14:paraId="7CE62FE5" w14:textId="5E925CE5" w:rsidR="00B13B5E" w:rsidRPr="001872DA" w:rsidRDefault="00C462B2"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02A88497" w14:textId="25C86E83" w:rsidTr="00A51F5E">
        <w:trPr>
          <w:trHeight w:val="247"/>
        </w:trPr>
        <w:tc>
          <w:tcPr>
            <w:tcW w:w="812" w:type="dxa"/>
            <w:vAlign w:val="center"/>
          </w:tcPr>
          <w:p w14:paraId="7094A135" w14:textId="3753101C"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6</w:t>
            </w:r>
            <w:r w:rsidRPr="001872DA">
              <w:rPr>
                <w:color w:val="000000"/>
                <w:sz w:val="22"/>
                <w:szCs w:val="22"/>
                <w:lang w:val="lt-LT"/>
              </w:rPr>
              <w:t>.</w:t>
            </w:r>
          </w:p>
        </w:tc>
        <w:tc>
          <w:tcPr>
            <w:tcW w:w="2552" w:type="dxa"/>
            <w:vAlign w:val="center"/>
          </w:tcPr>
          <w:p w14:paraId="10F9699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Vidutinis energijos suvartojimas pagal WLTP (</w:t>
            </w:r>
            <w:r w:rsidRPr="001872DA">
              <w:rPr>
                <w:i/>
                <w:color w:val="000000"/>
                <w:sz w:val="22"/>
                <w:szCs w:val="22"/>
                <w:lang w:val="lt-LT"/>
              </w:rPr>
              <w:t>angl. Worldwide Harmonised Light Vehicle Test Procedure</w:t>
            </w:r>
            <w:r w:rsidRPr="001872DA">
              <w:rPr>
                <w:color w:val="000000"/>
                <w:sz w:val="22"/>
                <w:szCs w:val="22"/>
                <w:lang w:val="lt-LT"/>
              </w:rPr>
              <w:t>)</w:t>
            </w:r>
          </w:p>
        </w:tc>
        <w:tc>
          <w:tcPr>
            <w:tcW w:w="4677" w:type="dxa"/>
            <w:vAlign w:val="center"/>
          </w:tcPr>
          <w:p w14:paraId="4B5478B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daugiau kaip 18 kWh/100 km.</w:t>
            </w:r>
          </w:p>
        </w:tc>
        <w:tc>
          <w:tcPr>
            <w:tcW w:w="3544" w:type="dxa"/>
          </w:tcPr>
          <w:p w14:paraId="7065A5F3" w14:textId="68EB9645"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Vidutinis energijos suvartojimas pagal WLTP </w:t>
            </w:r>
            <w:r w:rsidR="00C462B2">
              <w:rPr>
                <w:color w:val="0070C0"/>
                <w:sz w:val="24"/>
                <w:szCs w:val="24"/>
                <w:lang w:val="lt-LT" w:eastAsia="lt-LT"/>
              </w:rPr>
              <w:t>15,5</w:t>
            </w:r>
            <w:r w:rsidRPr="001872DA">
              <w:rPr>
                <w:color w:val="0070C0"/>
                <w:sz w:val="24"/>
                <w:szCs w:val="24"/>
                <w:lang w:val="lt-LT" w:eastAsia="lt-LT"/>
              </w:rPr>
              <w:t xml:space="preserve">kWh/ </w:t>
            </w:r>
            <w:r w:rsidR="009E0F82">
              <w:rPr>
                <w:color w:val="0070C0"/>
                <w:sz w:val="24"/>
                <w:szCs w:val="24"/>
                <w:lang w:val="lt-LT" w:eastAsia="lt-LT"/>
              </w:rPr>
              <w:t>1</w:t>
            </w:r>
            <w:r w:rsidR="00C462B2">
              <w:rPr>
                <w:color w:val="0070C0"/>
                <w:sz w:val="24"/>
                <w:szCs w:val="24"/>
                <w:lang w:val="lt-LT" w:eastAsia="lt-LT"/>
              </w:rPr>
              <w:t>00</w:t>
            </w:r>
            <w:r w:rsidRPr="001872DA">
              <w:rPr>
                <w:color w:val="0070C0"/>
                <w:sz w:val="24"/>
                <w:szCs w:val="24"/>
                <w:lang w:val="lt-LT" w:eastAsia="lt-LT"/>
              </w:rPr>
              <w:t>km</w:t>
            </w:r>
          </w:p>
        </w:tc>
        <w:tc>
          <w:tcPr>
            <w:tcW w:w="3686" w:type="dxa"/>
          </w:tcPr>
          <w:p w14:paraId="1544570F" w14:textId="6AF83796" w:rsidR="00B13B5E" w:rsidRPr="001872DA" w:rsidRDefault="00C462B2"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70B115BD" w14:textId="79CC8827" w:rsidTr="00A51F5E">
        <w:trPr>
          <w:trHeight w:val="247"/>
        </w:trPr>
        <w:tc>
          <w:tcPr>
            <w:tcW w:w="812" w:type="dxa"/>
            <w:vAlign w:val="center"/>
          </w:tcPr>
          <w:p w14:paraId="15F3427D" w14:textId="089DE3BB"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7</w:t>
            </w:r>
            <w:r w:rsidRPr="001872DA">
              <w:rPr>
                <w:color w:val="000000"/>
                <w:sz w:val="22"/>
                <w:szCs w:val="22"/>
                <w:lang w:val="lt-LT"/>
              </w:rPr>
              <w:t>.</w:t>
            </w:r>
          </w:p>
        </w:tc>
        <w:tc>
          <w:tcPr>
            <w:tcW w:w="2552" w:type="dxa"/>
            <w:vAlign w:val="center"/>
          </w:tcPr>
          <w:p w14:paraId="304A80A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p>
        </w:tc>
        <w:tc>
          <w:tcPr>
            <w:tcW w:w="4677" w:type="dxa"/>
            <w:vAlign w:val="center"/>
          </w:tcPr>
          <w:p w14:paraId="3535EC2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mažiau kaip 300 km.</w:t>
            </w:r>
          </w:p>
        </w:tc>
        <w:tc>
          <w:tcPr>
            <w:tcW w:w="3544" w:type="dxa"/>
          </w:tcPr>
          <w:p w14:paraId="339CFB67" w14:textId="5A1E3636"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r w:rsidRPr="001872DA">
              <w:rPr>
                <w:sz w:val="22"/>
                <w:szCs w:val="22"/>
                <w:lang w:val="lt-LT" w:eastAsia="lt-LT"/>
              </w:rPr>
              <w:t xml:space="preserve"> </w:t>
            </w:r>
            <w:r w:rsidR="00C462B2">
              <w:rPr>
                <w:color w:val="0070C0"/>
                <w:sz w:val="24"/>
                <w:szCs w:val="24"/>
                <w:lang w:val="lt-LT" w:eastAsia="lt-LT"/>
              </w:rPr>
              <w:t xml:space="preserve">399 </w:t>
            </w:r>
            <w:r w:rsidRPr="001872DA">
              <w:rPr>
                <w:color w:val="0070C0"/>
                <w:sz w:val="24"/>
                <w:szCs w:val="24"/>
                <w:lang w:val="lt-LT" w:eastAsia="lt-LT"/>
              </w:rPr>
              <w:t>km</w:t>
            </w:r>
          </w:p>
        </w:tc>
        <w:tc>
          <w:tcPr>
            <w:tcW w:w="3686" w:type="dxa"/>
          </w:tcPr>
          <w:p w14:paraId="369038BA" w14:textId="54EFF3D8" w:rsidR="00B13B5E" w:rsidRPr="001872DA" w:rsidRDefault="00C462B2"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453BDC" w14:paraId="7592E3CD" w14:textId="55DD1B73" w:rsidTr="00A51F5E">
        <w:trPr>
          <w:trHeight w:val="247"/>
        </w:trPr>
        <w:tc>
          <w:tcPr>
            <w:tcW w:w="812" w:type="dxa"/>
            <w:vAlign w:val="center"/>
          </w:tcPr>
          <w:p w14:paraId="549BECBE" w14:textId="2C364371"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8</w:t>
            </w:r>
            <w:r w:rsidRPr="001872DA">
              <w:rPr>
                <w:color w:val="000000"/>
                <w:sz w:val="22"/>
                <w:szCs w:val="22"/>
                <w:lang w:val="lt-LT"/>
              </w:rPr>
              <w:t>.</w:t>
            </w:r>
          </w:p>
        </w:tc>
        <w:tc>
          <w:tcPr>
            <w:tcW w:w="2552" w:type="dxa"/>
            <w:vAlign w:val="center"/>
          </w:tcPr>
          <w:p w14:paraId="7CD6233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3E12E2C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560001F4" w14:textId="2DDA2391"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00C462B2">
              <w:rPr>
                <w:i/>
                <w:color w:val="0070C0"/>
                <w:sz w:val="22"/>
                <w:szCs w:val="22"/>
                <w:lang w:val="lt-LT" w:eastAsia="lt-LT"/>
              </w:rPr>
              <w:t>TAIP</w:t>
            </w:r>
          </w:p>
        </w:tc>
        <w:tc>
          <w:tcPr>
            <w:tcW w:w="3686" w:type="dxa"/>
          </w:tcPr>
          <w:p w14:paraId="1E72E97D" w14:textId="35BFF73C"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453BDC" w14:paraId="4D79B85C" w14:textId="39742AAA" w:rsidTr="00A51F5E">
        <w:trPr>
          <w:trHeight w:val="247"/>
        </w:trPr>
        <w:tc>
          <w:tcPr>
            <w:tcW w:w="812" w:type="dxa"/>
            <w:vAlign w:val="center"/>
          </w:tcPr>
          <w:p w14:paraId="1F3A24D0" w14:textId="38C61CF8"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9</w:t>
            </w:r>
            <w:r w:rsidRPr="001872DA">
              <w:rPr>
                <w:color w:val="000000"/>
                <w:sz w:val="22"/>
                <w:szCs w:val="22"/>
                <w:lang w:val="lt-LT"/>
              </w:rPr>
              <w:t>.</w:t>
            </w:r>
          </w:p>
        </w:tc>
        <w:tc>
          <w:tcPr>
            <w:tcW w:w="2552" w:type="dxa"/>
            <w:vAlign w:val="center"/>
          </w:tcPr>
          <w:p w14:paraId="14A3046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4CED7A4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69175350" w14:textId="77777777" w:rsidR="00B13B5E" w:rsidRPr="001872DA" w:rsidRDefault="00B13B5E" w:rsidP="00B13B5E">
            <w:pPr>
              <w:autoSpaceDE w:val="0"/>
              <w:adjustRightInd w:val="0"/>
              <w:spacing w:before="80" w:after="80"/>
              <w:rPr>
                <w:i/>
                <w:color w:val="0070C0"/>
                <w:sz w:val="22"/>
                <w:szCs w:val="22"/>
                <w:lang w:val="lt-LT" w:eastAsia="lt-LT"/>
              </w:rPr>
            </w:pPr>
            <w:r w:rsidRPr="001872DA">
              <w:rPr>
                <w:color w:val="000000"/>
                <w:sz w:val="22"/>
                <w:szCs w:val="22"/>
                <w:lang w:val="lt-LT"/>
              </w:rPr>
              <w:t>Priekiniai varomieji ratai</w:t>
            </w:r>
            <w:r w:rsidRPr="001872DA">
              <w:rPr>
                <w:i/>
                <w:color w:val="0070C0"/>
                <w:sz w:val="22"/>
                <w:szCs w:val="22"/>
                <w:lang w:val="lt-LT" w:eastAsia="lt-LT"/>
              </w:rPr>
              <w:t xml:space="preserve"> </w:t>
            </w:r>
          </w:p>
          <w:p w14:paraId="16B4F50F" w14:textId="11216A17" w:rsidR="00B13B5E" w:rsidRPr="001872DA" w:rsidRDefault="00C462B2" w:rsidP="00B13B5E">
            <w:pPr>
              <w:autoSpaceDE w:val="0"/>
              <w:adjustRightInd w:val="0"/>
              <w:spacing w:before="80" w:after="80"/>
              <w:rPr>
                <w:color w:val="000000"/>
                <w:sz w:val="22"/>
                <w:szCs w:val="22"/>
                <w:lang w:val="lt-LT"/>
              </w:rPr>
            </w:pPr>
            <w:r>
              <w:rPr>
                <w:i/>
                <w:color w:val="0070C0"/>
                <w:sz w:val="22"/>
                <w:szCs w:val="22"/>
                <w:lang w:val="lt-LT" w:eastAsia="lt-LT"/>
              </w:rPr>
              <w:t>TAIP</w:t>
            </w:r>
          </w:p>
        </w:tc>
        <w:tc>
          <w:tcPr>
            <w:tcW w:w="3686" w:type="dxa"/>
          </w:tcPr>
          <w:p w14:paraId="389595D3" w14:textId="17FFDD5C"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453BDC" w14:paraId="5C35080E" w14:textId="5DA17FDD" w:rsidTr="00A51F5E">
        <w:trPr>
          <w:trHeight w:val="247"/>
        </w:trPr>
        <w:tc>
          <w:tcPr>
            <w:tcW w:w="812" w:type="dxa"/>
            <w:vAlign w:val="center"/>
          </w:tcPr>
          <w:p w14:paraId="51A279D6" w14:textId="2352248C"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0</w:t>
            </w:r>
            <w:r w:rsidRPr="001872DA">
              <w:rPr>
                <w:color w:val="000000"/>
                <w:sz w:val="22"/>
                <w:szCs w:val="22"/>
                <w:lang w:val="lt-LT"/>
              </w:rPr>
              <w:t>.</w:t>
            </w:r>
          </w:p>
        </w:tc>
        <w:tc>
          <w:tcPr>
            <w:tcW w:w="2552" w:type="dxa"/>
            <w:vAlign w:val="center"/>
          </w:tcPr>
          <w:p w14:paraId="6128ED7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7A2AEF8E"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4-5 vnt.</w:t>
            </w:r>
          </w:p>
        </w:tc>
        <w:tc>
          <w:tcPr>
            <w:tcW w:w="3544" w:type="dxa"/>
          </w:tcPr>
          <w:p w14:paraId="5FC1B9CB" w14:textId="5F05ED89"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00C462B2">
              <w:rPr>
                <w:i/>
                <w:color w:val="0070C0"/>
                <w:sz w:val="22"/>
                <w:szCs w:val="22"/>
                <w:lang w:val="lt-LT" w:eastAsia="lt-LT"/>
              </w:rPr>
              <w:t>4-5</w:t>
            </w:r>
          </w:p>
        </w:tc>
        <w:tc>
          <w:tcPr>
            <w:tcW w:w="3686" w:type="dxa"/>
          </w:tcPr>
          <w:p w14:paraId="17B334AD" w14:textId="0FB46304"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453BDC" w14:paraId="7DF07190" w14:textId="50F8A032" w:rsidTr="00A51F5E">
        <w:trPr>
          <w:trHeight w:val="247"/>
        </w:trPr>
        <w:tc>
          <w:tcPr>
            <w:tcW w:w="812" w:type="dxa"/>
            <w:vAlign w:val="center"/>
          </w:tcPr>
          <w:p w14:paraId="7982E975" w14:textId="2150C928"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1</w:t>
            </w:r>
            <w:r w:rsidRPr="001872DA">
              <w:rPr>
                <w:color w:val="000000"/>
                <w:sz w:val="22"/>
                <w:szCs w:val="22"/>
                <w:lang w:val="lt-LT"/>
              </w:rPr>
              <w:t>.</w:t>
            </w:r>
          </w:p>
        </w:tc>
        <w:tc>
          <w:tcPr>
            <w:tcW w:w="2552" w:type="dxa"/>
            <w:vAlign w:val="center"/>
          </w:tcPr>
          <w:p w14:paraId="2E432EA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6262A8BE"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5 vnt.</w:t>
            </w:r>
          </w:p>
        </w:tc>
        <w:tc>
          <w:tcPr>
            <w:tcW w:w="3544" w:type="dxa"/>
          </w:tcPr>
          <w:p w14:paraId="24C25BE5" w14:textId="1BAE2F5A"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Sėdimų vietų skaičius</w:t>
            </w:r>
            <w:r w:rsidRPr="001872DA">
              <w:rPr>
                <w:sz w:val="22"/>
                <w:szCs w:val="22"/>
                <w:lang w:val="lt-LT" w:eastAsia="lt-LT"/>
              </w:rPr>
              <w:t xml:space="preserve"> </w:t>
            </w:r>
            <w:r w:rsidR="00C462B2">
              <w:rPr>
                <w:i/>
                <w:color w:val="0070C0"/>
                <w:sz w:val="22"/>
                <w:szCs w:val="22"/>
                <w:lang w:val="lt-LT" w:eastAsia="lt-LT"/>
              </w:rPr>
              <w:t>5</w:t>
            </w:r>
          </w:p>
        </w:tc>
        <w:tc>
          <w:tcPr>
            <w:tcW w:w="3686" w:type="dxa"/>
          </w:tcPr>
          <w:p w14:paraId="6D2685B6" w14:textId="04039E09"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1872DA" w14:paraId="6EE2BAD1" w14:textId="79E4985E" w:rsidTr="00A51F5E">
        <w:trPr>
          <w:trHeight w:val="247"/>
        </w:trPr>
        <w:tc>
          <w:tcPr>
            <w:tcW w:w="812" w:type="dxa"/>
            <w:vAlign w:val="center"/>
          </w:tcPr>
          <w:p w14:paraId="0C419AC6" w14:textId="3341C325"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2</w:t>
            </w:r>
            <w:r w:rsidRPr="001872DA">
              <w:rPr>
                <w:color w:val="000000"/>
                <w:sz w:val="22"/>
                <w:szCs w:val="22"/>
                <w:lang w:val="lt-LT"/>
              </w:rPr>
              <w:t>.</w:t>
            </w:r>
          </w:p>
        </w:tc>
        <w:tc>
          <w:tcPr>
            <w:tcW w:w="2552" w:type="dxa"/>
            <w:vAlign w:val="center"/>
          </w:tcPr>
          <w:p w14:paraId="4BDB625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3A58773A"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379AD644" w14:textId="76E6E905"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00C462B2">
              <w:rPr>
                <w:i/>
                <w:color w:val="0070C0"/>
                <w:sz w:val="22"/>
                <w:szCs w:val="22"/>
                <w:lang w:val="lt-LT" w:eastAsia="lt-LT"/>
              </w:rPr>
              <w:t>mėlyna</w:t>
            </w:r>
          </w:p>
        </w:tc>
        <w:tc>
          <w:tcPr>
            <w:tcW w:w="3686" w:type="dxa"/>
            <w:tcBorders>
              <w:tl2br w:val="single" w:sz="4" w:space="0" w:color="auto"/>
            </w:tcBorders>
          </w:tcPr>
          <w:p w14:paraId="51B634B9" w14:textId="7C20D4E5" w:rsidR="00B13B5E" w:rsidRPr="001872DA" w:rsidRDefault="00B13B5E" w:rsidP="00B13B5E">
            <w:pPr>
              <w:autoSpaceDE w:val="0"/>
              <w:adjustRightInd w:val="0"/>
              <w:spacing w:before="80" w:after="80"/>
              <w:rPr>
                <w:color w:val="000000"/>
                <w:sz w:val="22"/>
                <w:szCs w:val="22"/>
                <w:lang w:val="lt-LT"/>
              </w:rPr>
            </w:pPr>
          </w:p>
        </w:tc>
      </w:tr>
      <w:tr w:rsidR="00B13B5E" w:rsidRPr="001872DA" w14:paraId="7648F216" w14:textId="561190AC" w:rsidTr="00A51F5E">
        <w:trPr>
          <w:trHeight w:val="247"/>
        </w:trPr>
        <w:tc>
          <w:tcPr>
            <w:tcW w:w="812" w:type="dxa"/>
            <w:vAlign w:val="center"/>
          </w:tcPr>
          <w:p w14:paraId="0B25E076" w14:textId="7CE8447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3</w:t>
            </w:r>
            <w:r w:rsidRPr="001872DA">
              <w:rPr>
                <w:color w:val="000000"/>
                <w:sz w:val="22"/>
                <w:szCs w:val="22"/>
                <w:lang w:val="lt-LT"/>
              </w:rPr>
              <w:t>.</w:t>
            </w:r>
          </w:p>
        </w:tc>
        <w:tc>
          <w:tcPr>
            <w:tcW w:w="2552" w:type="dxa"/>
            <w:vAlign w:val="center"/>
          </w:tcPr>
          <w:p w14:paraId="4720BE2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4E2B82E2"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7C8FDC13" w14:textId="2758DBDB" w:rsidR="00B13B5E" w:rsidRPr="001872DA" w:rsidRDefault="00B13B5E" w:rsidP="00B13B5E">
            <w:pPr>
              <w:pStyle w:val="NoSpacing"/>
              <w:rPr>
                <w:lang w:val="lt-LT"/>
              </w:rPr>
            </w:pPr>
            <w:r w:rsidRPr="001872DA">
              <w:rPr>
                <w:lang w:val="lt-LT"/>
              </w:rPr>
              <w:t>Sėdynių apmušalai</w:t>
            </w:r>
            <w:r w:rsidRPr="001872DA">
              <w:rPr>
                <w:lang w:val="lt-LT" w:eastAsia="lt-LT"/>
              </w:rPr>
              <w:t xml:space="preserve"> </w:t>
            </w:r>
            <w:r w:rsidR="00181E8B">
              <w:rPr>
                <w:i/>
                <w:color w:val="0070C0"/>
                <w:lang w:val="lt-LT" w:eastAsia="lt-LT"/>
              </w:rPr>
              <w:t>Tamsi</w:t>
            </w:r>
          </w:p>
        </w:tc>
        <w:tc>
          <w:tcPr>
            <w:tcW w:w="3686" w:type="dxa"/>
            <w:tcBorders>
              <w:tl2br w:val="single" w:sz="4" w:space="0" w:color="auto"/>
            </w:tcBorders>
          </w:tcPr>
          <w:p w14:paraId="7AE7ECCC" w14:textId="12944F67" w:rsidR="00B13B5E" w:rsidRPr="001872DA" w:rsidRDefault="00B13B5E" w:rsidP="00B13B5E">
            <w:pPr>
              <w:pStyle w:val="NoSpacing"/>
              <w:rPr>
                <w:lang w:val="lt-LT"/>
              </w:rPr>
            </w:pPr>
          </w:p>
        </w:tc>
      </w:tr>
      <w:tr w:rsidR="00B13B5E" w:rsidRPr="001872DA" w14:paraId="242B72EF" w14:textId="2E7457E7" w:rsidTr="00A51F5E">
        <w:trPr>
          <w:trHeight w:val="247"/>
        </w:trPr>
        <w:tc>
          <w:tcPr>
            <w:tcW w:w="812" w:type="dxa"/>
            <w:vAlign w:val="center"/>
          </w:tcPr>
          <w:p w14:paraId="677C3BF6" w14:textId="2CA7AF0E" w:rsidR="00B13B5E" w:rsidRPr="001872DA" w:rsidRDefault="00B13B5E" w:rsidP="00B13B5E">
            <w:pPr>
              <w:autoSpaceDE w:val="0"/>
              <w:adjustRightInd w:val="0"/>
              <w:spacing w:before="80" w:after="80"/>
              <w:jc w:val="center"/>
              <w:rPr>
                <w:color w:val="000000"/>
                <w:sz w:val="22"/>
                <w:szCs w:val="22"/>
                <w:highlight w:val="yellow"/>
                <w:lang w:val="lt-LT"/>
              </w:rPr>
            </w:pPr>
            <w:r w:rsidRPr="001872DA">
              <w:rPr>
                <w:color w:val="000000"/>
                <w:sz w:val="22"/>
                <w:szCs w:val="22"/>
                <w:lang w:val="lt-LT"/>
              </w:rPr>
              <w:t>1.1</w:t>
            </w:r>
            <w:r>
              <w:rPr>
                <w:color w:val="000000"/>
                <w:sz w:val="22"/>
                <w:szCs w:val="22"/>
                <w:lang w:val="lt-LT"/>
              </w:rPr>
              <w:t>4</w:t>
            </w:r>
            <w:r w:rsidRPr="001872DA">
              <w:rPr>
                <w:color w:val="000000"/>
                <w:sz w:val="22"/>
                <w:szCs w:val="22"/>
                <w:lang w:val="lt-LT"/>
              </w:rPr>
              <w:t>.</w:t>
            </w:r>
          </w:p>
        </w:tc>
        <w:tc>
          <w:tcPr>
            <w:tcW w:w="2552" w:type="dxa"/>
            <w:vAlign w:val="center"/>
          </w:tcPr>
          <w:p w14:paraId="241543E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ED9DDB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671B7A30"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544" w:type="dxa"/>
          </w:tcPr>
          <w:p w14:paraId="3D294D95" w14:textId="77777777" w:rsidR="00B13B5E" w:rsidRPr="001872DA" w:rsidRDefault="00B13B5E" w:rsidP="00B13B5E">
            <w:pPr>
              <w:rPr>
                <w:sz w:val="22"/>
                <w:szCs w:val="22"/>
                <w:lang w:val="lt-LT" w:eastAsia="lt-LT"/>
              </w:rPr>
            </w:pPr>
            <w:r w:rsidRPr="001872DA">
              <w:rPr>
                <w:color w:val="000000"/>
                <w:sz w:val="22"/>
                <w:szCs w:val="22"/>
                <w:lang w:val="lt-LT"/>
              </w:rPr>
              <w:t>Atsarginis ratas arba gamyklinis ratų remonto komplektas</w:t>
            </w:r>
            <w:r w:rsidRPr="001872DA">
              <w:rPr>
                <w:sz w:val="22"/>
                <w:szCs w:val="22"/>
                <w:lang w:val="lt-LT" w:eastAsia="lt-LT"/>
              </w:rPr>
              <w:t xml:space="preserve"> </w:t>
            </w:r>
          </w:p>
          <w:p w14:paraId="711D867B" w14:textId="0520EDC3" w:rsidR="00B13B5E" w:rsidRPr="001872DA" w:rsidRDefault="00B13B5E" w:rsidP="00B13B5E">
            <w:pPr>
              <w:rPr>
                <w:color w:val="0070C0"/>
                <w:sz w:val="24"/>
                <w:szCs w:val="24"/>
                <w:lang w:val="lt-LT" w:eastAsia="lt-LT"/>
              </w:rPr>
            </w:pPr>
            <w:r w:rsidRPr="001872DA">
              <w:rPr>
                <w:color w:val="0070C0"/>
                <w:sz w:val="24"/>
                <w:szCs w:val="24"/>
                <w:lang w:val="lt-LT" w:eastAsia="lt-LT"/>
              </w:rPr>
              <w:t>[nurodyti]</w:t>
            </w:r>
            <w:r w:rsidRPr="001872DA">
              <w:rPr>
                <w:color w:val="0070C0"/>
                <w:sz w:val="22"/>
                <w:szCs w:val="22"/>
                <w:lang w:val="lt-LT" w:eastAsia="lt-LT"/>
              </w:rPr>
              <w:t>:</w:t>
            </w:r>
            <w:r w:rsidR="00B91433" w:rsidRPr="001872DA">
              <w:rPr>
                <w:color w:val="000000"/>
                <w:sz w:val="22"/>
                <w:szCs w:val="22"/>
                <w:lang w:val="lt-LT"/>
              </w:rPr>
              <w:t xml:space="preserve"> oro kompresorius, specialūs klijai</w:t>
            </w:r>
            <w:r w:rsidR="00B91433">
              <w:rPr>
                <w:color w:val="000000"/>
                <w:sz w:val="22"/>
                <w:szCs w:val="22"/>
                <w:lang w:val="lt-LT"/>
              </w:rPr>
              <w:t>.</w:t>
            </w:r>
          </w:p>
        </w:tc>
        <w:tc>
          <w:tcPr>
            <w:tcW w:w="3686" w:type="dxa"/>
            <w:tcBorders>
              <w:tl2br w:val="single" w:sz="4" w:space="0" w:color="auto"/>
            </w:tcBorders>
          </w:tcPr>
          <w:p w14:paraId="405D1442" w14:textId="15B71E5D" w:rsidR="00B13B5E" w:rsidRPr="001872DA" w:rsidRDefault="00B13B5E" w:rsidP="00B13B5E">
            <w:pPr>
              <w:rPr>
                <w:color w:val="000000"/>
                <w:sz w:val="22"/>
                <w:szCs w:val="22"/>
                <w:lang w:val="lt-LT"/>
              </w:rPr>
            </w:pPr>
          </w:p>
        </w:tc>
      </w:tr>
      <w:tr w:rsidR="00B13B5E" w:rsidRPr="001872DA" w14:paraId="0A36284E" w14:textId="4DDEEB90" w:rsidTr="00A51F5E">
        <w:trPr>
          <w:trHeight w:val="247"/>
        </w:trPr>
        <w:tc>
          <w:tcPr>
            <w:tcW w:w="812" w:type="dxa"/>
            <w:vAlign w:val="center"/>
          </w:tcPr>
          <w:p w14:paraId="31E4F917" w14:textId="37F37A76"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5</w:t>
            </w:r>
            <w:r w:rsidRPr="001872DA">
              <w:rPr>
                <w:color w:val="000000"/>
                <w:sz w:val="22"/>
                <w:szCs w:val="22"/>
                <w:lang w:val="lt-LT"/>
              </w:rPr>
              <w:t>.</w:t>
            </w:r>
          </w:p>
        </w:tc>
        <w:tc>
          <w:tcPr>
            <w:tcW w:w="2552" w:type="dxa"/>
            <w:vAlign w:val="center"/>
          </w:tcPr>
          <w:p w14:paraId="3834BF0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5A91109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Automobilis privalo būti taip sukomplektuotas, kad jį būtų galima be papildomų priemonių </w:t>
            </w:r>
            <w:r w:rsidRPr="001872DA">
              <w:rPr>
                <w:color w:val="000000"/>
                <w:sz w:val="22"/>
                <w:szCs w:val="22"/>
                <w:lang w:val="lt-LT"/>
              </w:rPr>
              <w:lastRenderedPageBreak/>
              <w:t xml:space="preserve">eksploatuoti Lietuvos Respublikoje. Kartu su automobiliu turi būti pateikiamas teisės aktais nustatytus reikalavimus atitinkantis gesintuvas, pirmosios pagalbos rinkinys, avarinio sustojimo ženklas, liemenė su šviesą atspindinčiais elementais, transportavimo kilpa, kiti teisės aktais nustatyti prietaisai, įrengimai ir priemonės. </w:t>
            </w:r>
          </w:p>
        </w:tc>
        <w:tc>
          <w:tcPr>
            <w:tcW w:w="3544" w:type="dxa"/>
          </w:tcPr>
          <w:p w14:paraId="2F50FC69" w14:textId="094A228A" w:rsidR="00B13B5E" w:rsidRPr="001872DA" w:rsidRDefault="00B13B5E" w:rsidP="00B13B5E">
            <w:pPr>
              <w:rPr>
                <w:sz w:val="22"/>
                <w:szCs w:val="22"/>
                <w:lang w:val="lt-LT" w:eastAsia="lt-LT"/>
              </w:rPr>
            </w:pPr>
            <w:r w:rsidRPr="001872DA">
              <w:rPr>
                <w:color w:val="000000"/>
                <w:sz w:val="22"/>
                <w:szCs w:val="22"/>
                <w:lang w:val="lt-LT"/>
              </w:rPr>
              <w:lastRenderedPageBreak/>
              <w:t>Automobilio komplektacija:</w:t>
            </w:r>
          </w:p>
          <w:p w14:paraId="33A5BDD6" w14:textId="0DE059BD" w:rsidR="00B13B5E" w:rsidRPr="001872DA" w:rsidRDefault="00454551" w:rsidP="00454551">
            <w:pPr>
              <w:jc w:val="center"/>
              <w:rPr>
                <w:color w:val="000000"/>
                <w:sz w:val="22"/>
                <w:szCs w:val="22"/>
                <w:lang w:val="lt-LT"/>
              </w:rPr>
            </w:pPr>
            <w:r>
              <w:rPr>
                <w:color w:val="0070C0"/>
                <w:sz w:val="24"/>
                <w:szCs w:val="24"/>
                <w:lang w:val="lt-LT" w:eastAsia="lt-LT"/>
              </w:rPr>
              <w:t>Sukomplektuotas, bus pateiktas KET rinkinys.</w:t>
            </w:r>
          </w:p>
        </w:tc>
        <w:tc>
          <w:tcPr>
            <w:tcW w:w="3686" w:type="dxa"/>
            <w:tcBorders>
              <w:tl2br w:val="single" w:sz="4" w:space="0" w:color="auto"/>
            </w:tcBorders>
          </w:tcPr>
          <w:p w14:paraId="7BFFC701" w14:textId="2D14A5A9" w:rsidR="00B13B5E" w:rsidRPr="001872DA" w:rsidRDefault="00B13B5E" w:rsidP="00B13B5E">
            <w:pPr>
              <w:rPr>
                <w:color w:val="000000"/>
                <w:sz w:val="22"/>
                <w:szCs w:val="22"/>
                <w:lang w:val="lt-LT"/>
              </w:rPr>
            </w:pPr>
          </w:p>
        </w:tc>
      </w:tr>
      <w:tr w:rsidR="00B13B5E" w:rsidRPr="00453BDC" w14:paraId="4B92C1B9" w14:textId="1E826D72" w:rsidTr="00A51F5E">
        <w:trPr>
          <w:trHeight w:val="247"/>
        </w:trPr>
        <w:tc>
          <w:tcPr>
            <w:tcW w:w="812" w:type="dxa"/>
            <w:vAlign w:val="center"/>
          </w:tcPr>
          <w:p w14:paraId="5AB4FBB2" w14:textId="12ADDA8F"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6</w:t>
            </w:r>
            <w:r w:rsidRPr="001872DA">
              <w:rPr>
                <w:color w:val="000000"/>
                <w:sz w:val="22"/>
                <w:szCs w:val="22"/>
                <w:lang w:val="lt-LT"/>
              </w:rPr>
              <w:t>.</w:t>
            </w:r>
          </w:p>
        </w:tc>
        <w:tc>
          <w:tcPr>
            <w:tcW w:w="2552" w:type="dxa"/>
            <w:vAlign w:val="center"/>
          </w:tcPr>
          <w:p w14:paraId="6C28C0D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7279F40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0D973CA1" w14:textId="504B8506"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Naudojimo instrukcija</w:t>
            </w:r>
            <w:r w:rsidRPr="001872DA">
              <w:rPr>
                <w:i/>
                <w:color w:val="0070C0"/>
                <w:sz w:val="22"/>
                <w:szCs w:val="22"/>
                <w:lang w:val="lt-LT" w:eastAsia="lt-LT"/>
              </w:rPr>
              <w:t xml:space="preserve"> </w:t>
            </w:r>
            <w:r w:rsidR="00454551">
              <w:rPr>
                <w:i/>
                <w:color w:val="0070C0"/>
                <w:sz w:val="22"/>
                <w:szCs w:val="22"/>
                <w:lang w:val="lt-LT" w:eastAsia="lt-LT"/>
              </w:rPr>
              <w:t>bus pateikta</w:t>
            </w:r>
          </w:p>
        </w:tc>
        <w:tc>
          <w:tcPr>
            <w:tcW w:w="3686" w:type="dxa"/>
          </w:tcPr>
          <w:p w14:paraId="0CAD8077" w14:textId="7E612463"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453BDC" w14:paraId="480FF9A7" w14:textId="772604BB" w:rsidTr="00A51F5E">
        <w:trPr>
          <w:trHeight w:val="247"/>
        </w:trPr>
        <w:tc>
          <w:tcPr>
            <w:tcW w:w="812" w:type="dxa"/>
            <w:vAlign w:val="center"/>
          </w:tcPr>
          <w:p w14:paraId="581EBDAF" w14:textId="32A663AF"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1.1</w:t>
            </w:r>
            <w:r>
              <w:rPr>
                <w:color w:val="000000"/>
                <w:sz w:val="22"/>
                <w:szCs w:val="22"/>
                <w:lang w:val="lt-LT"/>
              </w:rPr>
              <w:t>7</w:t>
            </w:r>
            <w:r w:rsidRPr="001872DA">
              <w:rPr>
                <w:color w:val="000000"/>
                <w:sz w:val="22"/>
                <w:szCs w:val="22"/>
                <w:lang w:val="lt-LT"/>
              </w:rPr>
              <w:t>.</w:t>
            </w:r>
          </w:p>
        </w:tc>
        <w:tc>
          <w:tcPr>
            <w:tcW w:w="2552" w:type="dxa"/>
            <w:vAlign w:val="center"/>
          </w:tcPr>
          <w:p w14:paraId="2E5FB67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28E8EA6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0A7510BE"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4E6020A7" w14:textId="4A724C31" w:rsidR="00B13B5E" w:rsidRPr="001872DA" w:rsidRDefault="00454551" w:rsidP="0085184E">
            <w:pPr>
              <w:autoSpaceDE w:val="0"/>
              <w:adjustRightInd w:val="0"/>
              <w:spacing w:before="80" w:after="80"/>
              <w:rPr>
                <w:i/>
                <w:sz w:val="22"/>
                <w:szCs w:val="22"/>
                <w:lang w:val="lt-LT" w:eastAsia="lt-LT"/>
              </w:rPr>
            </w:pPr>
            <w:r w:rsidRPr="0085184E">
              <w:rPr>
                <w:i/>
                <w:color w:val="0070C0"/>
                <w:sz w:val="22"/>
                <w:szCs w:val="22"/>
                <w:lang w:val="lt-LT" w:eastAsia="lt-LT"/>
              </w:rPr>
              <w:t xml:space="preserve">Garantija 60 </w:t>
            </w:r>
            <w:r w:rsidR="0085184E" w:rsidRPr="0085184E">
              <w:rPr>
                <w:i/>
                <w:color w:val="0070C0"/>
                <w:sz w:val="22"/>
                <w:szCs w:val="22"/>
                <w:lang w:val="lt-LT" w:eastAsia="lt-LT"/>
              </w:rPr>
              <w:t>mėn</w:t>
            </w:r>
            <w:r w:rsidR="0085184E">
              <w:rPr>
                <w:i/>
                <w:color w:val="0070C0"/>
                <w:sz w:val="22"/>
                <w:szCs w:val="22"/>
                <w:lang w:val="lt-LT" w:eastAsia="lt-LT"/>
              </w:rPr>
              <w:t>.</w:t>
            </w:r>
          </w:p>
          <w:p w14:paraId="76504303" w14:textId="77777777" w:rsidR="00B13B5E" w:rsidRPr="001872DA" w:rsidRDefault="00B13B5E" w:rsidP="00B13B5E">
            <w:pPr>
              <w:autoSpaceDE w:val="0"/>
              <w:adjustRightInd w:val="0"/>
              <w:spacing w:before="80" w:after="80"/>
              <w:rPr>
                <w:i/>
                <w:sz w:val="22"/>
                <w:szCs w:val="22"/>
                <w:lang w:val="lt-LT" w:eastAsia="lt-LT"/>
              </w:rPr>
            </w:pPr>
          </w:p>
          <w:p w14:paraId="0DD6BB9F" w14:textId="77777777" w:rsidR="00B13B5E" w:rsidRPr="001872DA" w:rsidRDefault="00B13B5E" w:rsidP="00B13B5E">
            <w:pPr>
              <w:autoSpaceDE w:val="0"/>
              <w:adjustRightInd w:val="0"/>
              <w:spacing w:before="80" w:after="80"/>
              <w:rPr>
                <w:i/>
                <w:sz w:val="22"/>
                <w:szCs w:val="22"/>
                <w:lang w:val="lt-LT" w:eastAsia="lt-LT"/>
              </w:rPr>
            </w:pPr>
          </w:p>
          <w:p w14:paraId="071F4AB3" w14:textId="482BE5E3"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w:t>
            </w:r>
            <w:r w:rsidRPr="001872DA">
              <w:rPr>
                <w:color w:val="0070C0"/>
                <w:sz w:val="22"/>
                <w:szCs w:val="22"/>
                <w:lang w:val="lt-LT" w:eastAsia="lt-LT"/>
              </w:rPr>
              <w:t>:</w:t>
            </w:r>
            <w:r w:rsidR="0085184E">
              <w:rPr>
                <w:color w:val="0070C0"/>
                <w:sz w:val="22"/>
                <w:szCs w:val="22"/>
                <w:lang w:val="lt-LT" w:eastAsia="lt-LT"/>
              </w:rPr>
              <w:t xml:space="preserve"> TAIP</w:t>
            </w:r>
          </w:p>
        </w:tc>
        <w:tc>
          <w:tcPr>
            <w:tcW w:w="3686" w:type="dxa"/>
            <w:tcBorders>
              <w:tl2br w:val="single" w:sz="4" w:space="0" w:color="auto"/>
            </w:tcBorders>
          </w:tcPr>
          <w:p w14:paraId="08908049" w14:textId="0C241000" w:rsidR="00B13B5E" w:rsidRPr="001872DA" w:rsidRDefault="00B13B5E" w:rsidP="00B13B5E">
            <w:pPr>
              <w:autoSpaceDE w:val="0"/>
              <w:adjustRightInd w:val="0"/>
              <w:spacing w:before="80" w:after="80"/>
              <w:rPr>
                <w:color w:val="000000"/>
                <w:sz w:val="22"/>
                <w:szCs w:val="22"/>
                <w:lang w:val="lt-LT"/>
              </w:rPr>
            </w:pPr>
          </w:p>
        </w:tc>
      </w:tr>
      <w:tr w:rsidR="00B13B5E" w:rsidRPr="00453BDC" w14:paraId="3818FB2D" w14:textId="2A9617DC" w:rsidTr="00A51F5E">
        <w:trPr>
          <w:trHeight w:val="247"/>
        </w:trPr>
        <w:tc>
          <w:tcPr>
            <w:tcW w:w="812" w:type="dxa"/>
            <w:vAlign w:val="center"/>
          </w:tcPr>
          <w:p w14:paraId="27E95117" w14:textId="243633C4"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18</w:t>
            </w:r>
            <w:r w:rsidRPr="001872DA">
              <w:rPr>
                <w:color w:val="000000"/>
                <w:sz w:val="22"/>
                <w:szCs w:val="22"/>
                <w:lang w:val="lt-LT"/>
              </w:rPr>
              <w:t>.</w:t>
            </w:r>
          </w:p>
        </w:tc>
        <w:tc>
          <w:tcPr>
            <w:tcW w:w="2552" w:type="dxa"/>
            <w:vAlign w:val="center"/>
          </w:tcPr>
          <w:p w14:paraId="3CD8958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5BED426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3B4888EB" w14:textId="58058572"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w:t>
            </w:r>
            <w:r w:rsidR="00B05276">
              <w:rPr>
                <w:i/>
                <w:color w:val="0070C0"/>
                <w:sz w:val="22"/>
                <w:szCs w:val="22"/>
                <w:lang w:val="lt-LT" w:eastAsia="lt-LT"/>
              </w:rPr>
              <w:t>TAIP</w:t>
            </w:r>
          </w:p>
        </w:tc>
        <w:tc>
          <w:tcPr>
            <w:tcW w:w="3686" w:type="dxa"/>
          </w:tcPr>
          <w:p w14:paraId="5B1E1442" w14:textId="6909BD0E" w:rsidR="00B13B5E" w:rsidRPr="001872DA" w:rsidRDefault="009D538B" w:rsidP="00B13B5E">
            <w:pPr>
              <w:autoSpaceDE w:val="0"/>
              <w:adjustRightInd w:val="0"/>
              <w:spacing w:before="80" w:after="80"/>
              <w:rPr>
                <w:color w:val="000000"/>
                <w:sz w:val="22"/>
                <w:szCs w:val="22"/>
                <w:lang w:val="lt-LT"/>
              </w:rPr>
            </w:pPr>
            <w:r w:rsidRPr="009D538B">
              <w:rPr>
                <w:i/>
                <w:iCs/>
                <w:color w:val="4472C4" w:themeColor="accent1"/>
                <w:sz w:val="22"/>
                <w:szCs w:val="22"/>
                <w:lang w:val="lt-LT"/>
              </w:rPr>
              <w:t>https://www.peugeotlietuva.lt/modeliai/naujasis-peugeot-2008/e-2008.html</w:t>
            </w:r>
          </w:p>
        </w:tc>
      </w:tr>
      <w:tr w:rsidR="00B13B5E" w:rsidRPr="00453BDC" w14:paraId="67DA749B" w14:textId="2BFC10CE" w:rsidTr="00A51F5E">
        <w:trPr>
          <w:trHeight w:val="247"/>
        </w:trPr>
        <w:tc>
          <w:tcPr>
            <w:tcW w:w="812" w:type="dxa"/>
            <w:vAlign w:val="center"/>
          </w:tcPr>
          <w:p w14:paraId="3168C910" w14:textId="50BFE749"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19</w:t>
            </w:r>
            <w:r w:rsidRPr="001872DA">
              <w:rPr>
                <w:color w:val="000000"/>
                <w:sz w:val="22"/>
                <w:szCs w:val="22"/>
                <w:lang w:val="lt-LT"/>
              </w:rPr>
              <w:t>.</w:t>
            </w:r>
          </w:p>
        </w:tc>
        <w:tc>
          <w:tcPr>
            <w:tcW w:w="2552" w:type="dxa"/>
            <w:vAlign w:val="center"/>
          </w:tcPr>
          <w:p w14:paraId="1BF62AE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4DD7B8D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31DE02D" w14:textId="77777777" w:rsidR="00B13B5E" w:rsidRPr="001872DA" w:rsidRDefault="00B13B5E" w:rsidP="00B13B5E">
            <w:pPr>
              <w:autoSpaceDE w:val="0"/>
              <w:adjustRightInd w:val="0"/>
              <w:spacing w:before="80" w:after="80"/>
              <w:rPr>
                <w:i/>
                <w:color w:val="0070C0"/>
                <w:sz w:val="22"/>
                <w:szCs w:val="22"/>
                <w:lang w:val="lt-LT" w:eastAsia="lt-LT"/>
              </w:rPr>
            </w:pPr>
            <w:r w:rsidRPr="001872DA">
              <w:rPr>
                <w:color w:val="000000"/>
                <w:sz w:val="22"/>
                <w:szCs w:val="22"/>
                <w:lang w:val="lt-LT"/>
              </w:rPr>
              <w:t>Šoninės saugos oro pagalvės</w:t>
            </w:r>
            <w:r w:rsidRPr="001872DA">
              <w:rPr>
                <w:i/>
                <w:color w:val="0070C0"/>
                <w:sz w:val="22"/>
                <w:szCs w:val="22"/>
                <w:lang w:val="lt-LT" w:eastAsia="lt-LT"/>
              </w:rPr>
              <w:t xml:space="preserve"> </w:t>
            </w:r>
          </w:p>
          <w:p w14:paraId="2DDC24C2" w14:textId="43F59558" w:rsidR="00B13B5E" w:rsidRPr="001872DA" w:rsidRDefault="00B05276" w:rsidP="00B13B5E">
            <w:pPr>
              <w:autoSpaceDE w:val="0"/>
              <w:adjustRightInd w:val="0"/>
              <w:spacing w:before="80" w:after="80"/>
              <w:rPr>
                <w:color w:val="000000"/>
                <w:sz w:val="22"/>
                <w:szCs w:val="22"/>
                <w:lang w:val="lt-LT"/>
              </w:rPr>
            </w:pPr>
            <w:r>
              <w:rPr>
                <w:i/>
                <w:color w:val="0070C0"/>
                <w:sz w:val="22"/>
                <w:szCs w:val="22"/>
                <w:lang w:val="lt-LT" w:eastAsia="lt-LT"/>
              </w:rPr>
              <w:t>TAIP</w:t>
            </w:r>
          </w:p>
        </w:tc>
        <w:tc>
          <w:tcPr>
            <w:tcW w:w="3686" w:type="dxa"/>
          </w:tcPr>
          <w:p w14:paraId="001D66BD" w14:textId="03C150F9"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5988376B" w14:textId="02FB011C" w:rsidTr="00A51F5E">
        <w:trPr>
          <w:trHeight w:val="247"/>
        </w:trPr>
        <w:tc>
          <w:tcPr>
            <w:tcW w:w="812" w:type="dxa"/>
            <w:vAlign w:val="center"/>
          </w:tcPr>
          <w:p w14:paraId="42B8451C" w14:textId="6F2100BA"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0</w:t>
            </w:r>
            <w:r w:rsidRPr="001872DA">
              <w:rPr>
                <w:color w:val="000000"/>
                <w:sz w:val="22"/>
                <w:szCs w:val="22"/>
                <w:lang w:val="lt-LT"/>
              </w:rPr>
              <w:t>.</w:t>
            </w:r>
          </w:p>
        </w:tc>
        <w:tc>
          <w:tcPr>
            <w:tcW w:w="2552" w:type="dxa"/>
            <w:vAlign w:val="center"/>
          </w:tcPr>
          <w:p w14:paraId="3240251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61DC3FC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3191F85" w14:textId="03751ADF"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r w:rsidR="00B05276">
              <w:rPr>
                <w:i/>
                <w:color w:val="0070C0"/>
                <w:sz w:val="22"/>
                <w:szCs w:val="22"/>
                <w:lang w:val="lt-LT" w:eastAsia="lt-LT"/>
              </w:rPr>
              <w:t>TAIP</w:t>
            </w:r>
          </w:p>
        </w:tc>
        <w:tc>
          <w:tcPr>
            <w:tcW w:w="3686" w:type="dxa"/>
          </w:tcPr>
          <w:p w14:paraId="7266353C" w14:textId="36AC9740"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0EF85E39" w14:textId="56153180" w:rsidTr="00A51F5E">
        <w:trPr>
          <w:trHeight w:val="247"/>
        </w:trPr>
        <w:tc>
          <w:tcPr>
            <w:tcW w:w="812" w:type="dxa"/>
            <w:vAlign w:val="center"/>
          </w:tcPr>
          <w:p w14:paraId="59C2FA8E" w14:textId="6025D4C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1</w:t>
            </w:r>
            <w:r w:rsidRPr="001872DA">
              <w:rPr>
                <w:color w:val="000000"/>
                <w:sz w:val="22"/>
                <w:szCs w:val="22"/>
                <w:lang w:val="lt-LT"/>
              </w:rPr>
              <w:t>.</w:t>
            </w:r>
          </w:p>
        </w:tc>
        <w:tc>
          <w:tcPr>
            <w:tcW w:w="2552" w:type="dxa"/>
            <w:vAlign w:val="center"/>
          </w:tcPr>
          <w:p w14:paraId="28130F00"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E333EA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AD5826A" w14:textId="77DC82CE"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Stabdžių antiblokavimo sistema (ABS)</w:t>
            </w:r>
            <w:r w:rsidRPr="001872DA">
              <w:rPr>
                <w:i/>
                <w:color w:val="0070C0"/>
                <w:sz w:val="22"/>
                <w:szCs w:val="22"/>
                <w:lang w:val="lt-LT" w:eastAsia="lt-LT"/>
              </w:rPr>
              <w:t xml:space="preserve"> </w:t>
            </w:r>
            <w:r w:rsidR="00B05276">
              <w:rPr>
                <w:i/>
                <w:color w:val="0070C0"/>
                <w:sz w:val="22"/>
                <w:szCs w:val="22"/>
                <w:lang w:val="lt-LT" w:eastAsia="lt-LT"/>
              </w:rPr>
              <w:t>TAIP</w:t>
            </w:r>
          </w:p>
        </w:tc>
        <w:tc>
          <w:tcPr>
            <w:tcW w:w="3686" w:type="dxa"/>
          </w:tcPr>
          <w:p w14:paraId="0618D917" w14:textId="60FE3416"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621138BA" w14:textId="6AF20870" w:rsidTr="00A51F5E">
        <w:trPr>
          <w:trHeight w:val="247"/>
        </w:trPr>
        <w:tc>
          <w:tcPr>
            <w:tcW w:w="812" w:type="dxa"/>
            <w:vAlign w:val="center"/>
          </w:tcPr>
          <w:p w14:paraId="1546336C" w14:textId="0DF1B090"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2</w:t>
            </w:r>
            <w:r w:rsidRPr="001872DA">
              <w:rPr>
                <w:color w:val="000000"/>
                <w:sz w:val="22"/>
                <w:szCs w:val="22"/>
                <w:lang w:val="lt-LT"/>
              </w:rPr>
              <w:t>.</w:t>
            </w:r>
          </w:p>
        </w:tc>
        <w:tc>
          <w:tcPr>
            <w:tcW w:w="2552" w:type="dxa"/>
            <w:vAlign w:val="center"/>
          </w:tcPr>
          <w:p w14:paraId="412F6C7C"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53619801" w14:textId="5C3D4381" w:rsidR="00B13B5E" w:rsidRPr="001872DA" w:rsidRDefault="00B13B5E" w:rsidP="00B13B5E">
            <w:pPr>
              <w:autoSpaceDE w:val="0"/>
              <w:adjustRightInd w:val="0"/>
              <w:spacing w:before="80" w:after="80"/>
              <w:rPr>
                <w:color w:val="000000"/>
                <w:sz w:val="22"/>
                <w:szCs w:val="22"/>
                <w:lang w:val="lt-LT"/>
              </w:rPr>
            </w:pPr>
            <w:r>
              <w:rPr>
                <w:color w:val="000000"/>
                <w:sz w:val="22"/>
                <w:szCs w:val="22"/>
                <w:lang w:val="lt-LT"/>
              </w:rPr>
              <w:t xml:space="preserve"> Turi būti.</w:t>
            </w:r>
          </w:p>
        </w:tc>
        <w:tc>
          <w:tcPr>
            <w:tcW w:w="3544" w:type="dxa"/>
          </w:tcPr>
          <w:p w14:paraId="12A073DA" w14:textId="648E115D"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r w:rsidRPr="001872DA">
              <w:rPr>
                <w:sz w:val="22"/>
                <w:szCs w:val="22"/>
                <w:lang w:val="lt-LT" w:eastAsia="lt-LT"/>
              </w:rPr>
              <w:t xml:space="preserve"> </w:t>
            </w:r>
          </w:p>
        </w:tc>
        <w:tc>
          <w:tcPr>
            <w:tcW w:w="3686" w:type="dxa"/>
          </w:tcPr>
          <w:p w14:paraId="623AA32D" w14:textId="71CFFA1B"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4CE600BC" w14:textId="7E92E42A" w:rsidTr="00A51F5E">
        <w:trPr>
          <w:trHeight w:val="247"/>
        </w:trPr>
        <w:tc>
          <w:tcPr>
            <w:tcW w:w="812" w:type="dxa"/>
            <w:vAlign w:val="center"/>
          </w:tcPr>
          <w:p w14:paraId="49BA13A8" w14:textId="0C0F33E5"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3</w:t>
            </w:r>
            <w:r w:rsidRPr="001872DA">
              <w:rPr>
                <w:color w:val="000000"/>
                <w:sz w:val="22"/>
                <w:szCs w:val="22"/>
                <w:lang w:val="lt-LT"/>
              </w:rPr>
              <w:t>.</w:t>
            </w:r>
          </w:p>
        </w:tc>
        <w:tc>
          <w:tcPr>
            <w:tcW w:w="2552" w:type="dxa"/>
            <w:vAlign w:val="center"/>
          </w:tcPr>
          <w:p w14:paraId="0290F6F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Parkavimo sistema </w:t>
            </w:r>
          </w:p>
        </w:tc>
        <w:tc>
          <w:tcPr>
            <w:tcW w:w="4677" w:type="dxa"/>
            <w:vAlign w:val="center"/>
          </w:tcPr>
          <w:p w14:paraId="69BD0D4C" w14:textId="77777777" w:rsidR="00B13B5E" w:rsidRPr="00A22AD5" w:rsidRDefault="00B13B5E" w:rsidP="00B13B5E">
            <w:pPr>
              <w:rPr>
                <w:lang w:val="lt-LT"/>
              </w:rPr>
            </w:pPr>
            <w:r w:rsidRPr="00A22AD5">
              <w:rPr>
                <w:lang w:val="lt-LT"/>
              </w:rPr>
              <w:t>Automobilio</w:t>
            </w:r>
            <w:r w:rsidRPr="0085184E">
              <w:rPr>
                <w:lang w:val="lt-LT"/>
              </w:rPr>
              <w:t xml:space="preserve"> </w:t>
            </w:r>
            <w:r w:rsidRPr="00A22AD5">
              <w:rPr>
                <w:lang w:val="lt-LT"/>
              </w:rPr>
              <w:t>priekyje atstumo davikliai, gale atstumo davikliai ir (arba) galinio vaizdo kamera </w:t>
            </w:r>
          </w:p>
          <w:p w14:paraId="0E5E260A" w14:textId="5A9D2EB3" w:rsidR="00B13B5E" w:rsidRPr="001872DA" w:rsidRDefault="00B13B5E" w:rsidP="00B13B5E">
            <w:pPr>
              <w:autoSpaceDE w:val="0"/>
              <w:adjustRightInd w:val="0"/>
              <w:spacing w:before="80" w:after="80"/>
              <w:rPr>
                <w:color w:val="000000"/>
                <w:sz w:val="22"/>
                <w:szCs w:val="22"/>
                <w:lang w:val="lt-LT"/>
              </w:rPr>
            </w:pPr>
          </w:p>
        </w:tc>
        <w:tc>
          <w:tcPr>
            <w:tcW w:w="3544" w:type="dxa"/>
          </w:tcPr>
          <w:p w14:paraId="1458E707" w14:textId="77777777" w:rsidR="00B13B5E" w:rsidRPr="001872DA" w:rsidRDefault="00B13B5E" w:rsidP="00B13B5E">
            <w:pPr>
              <w:suppressAutoHyphens w:val="0"/>
              <w:autoSpaceDN/>
              <w:jc w:val="both"/>
              <w:textAlignment w:val="auto"/>
              <w:rPr>
                <w:sz w:val="24"/>
                <w:szCs w:val="24"/>
                <w:lang w:val="lt-LT" w:eastAsia="lt-LT"/>
              </w:rPr>
            </w:pPr>
            <w:r w:rsidRPr="001872DA">
              <w:rPr>
                <w:sz w:val="24"/>
                <w:szCs w:val="24"/>
                <w:lang w:val="lt-LT" w:eastAsia="lt-LT"/>
              </w:rPr>
              <w:t>Parkavimo sistema (bent vienas iš variantų):</w:t>
            </w:r>
          </w:p>
          <w:p w14:paraId="70743E82" w14:textId="3709D379" w:rsidR="00B13B5E" w:rsidRPr="001872DA" w:rsidRDefault="00B13B5E" w:rsidP="00B13B5E">
            <w:pPr>
              <w:suppressAutoHyphens w:val="0"/>
              <w:autoSpaceDN/>
              <w:jc w:val="both"/>
              <w:textAlignment w:val="auto"/>
              <w:rPr>
                <w:color w:val="0070C0"/>
                <w:sz w:val="24"/>
                <w:szCs w:val="24"/>
                <w:lang w:val="lt-LT"/>
              </w:rPr>
            </w:pPr>
            <w:r w:rsidRPr="001872DA">
              <w:rPr>
                <w:sz w:val="24"/>
                <w:szCs w:val="24"/>
                <w:lang w:val="lt-LT" w:eastAsia="lt-LT"/>
              </w:rPr>
              <w:lastRenderedPageBreak/>
              <w:t xml:space="preserve">  </w:t>
            </w:r>
            <w:r w:rsidRPr="001872DA">
              <w:rPr>
                <w:sz w:val="24"/>
                <w:szCs w:val="24"/>
                <w:lang w:val="lt-LT"/>
              </w:rPr>
              <w:t xml:space="preserve">- automobilio priekyje ir gale </w:t>
            </w:r>
            <w:r w:rsidR="00B05276">
              <w:rPr>
                <w:color w:val="0070C0"/>
                <w:sz w:val="24"/>
                <w:szCs w:val="24"/>
                <w:lang w:val="lt-LT"/>
              </w:rPr>
              <w:t>TAIP</w:t>
            </w:r>
          </w:p>
          <w:p w14:paraId="170719B6" w14:textId="12029DE4" w:rsidR="00B13B5E" w:rsidRPr="001872DA" w:rsidRDefault="00B13B5E" w:rsidP="00B13B5E">
            <w:pPr>
              <w:autoSpaceDE w:val="0"/>
              <w:adjustRightInd w:val="0"/>
              <w:spacing w:before="80" w:after="80"/>
              <w:rPr>
                <w:color w:val="000000"/>
                <w:sz w:val="22"/>
                <w:szCs w:val="22"/>
                <w:lang w:val="lt-LT"/>
              </w:rPr>
            </w:pPr>
            <w:r w:rsidRPr="001872DA">
              <w:rPr>
                <w:sz w:val="24"/>
                <w:szCs w:val="24"/>
                <w:lang w:val="lt-LT" w:eastAsia="lt-LT"/>
              </w:rPr>
              <w:t xml:space="preserve"> - automobilį statant atbulomis įsijungianti galinio vaizdo kamera </w:t>
            </w:r>
            <w:r w:rsidR="00B05276">
              <w:rPr>
                <w:color w:val="0070C0"/>
                <w:sz w:val="24"/>
                <w:szCs w:val="24"/>
                <w:lang w:val="lt-LT" w:eastAsia="lt-LT"/>
              </w:rPr>
              <w:t>TAIP</w:t>
            </w:r>
          </w:p>
        </w:tc>
        <w:tc>
          <w:tcPr>
            <w:tcW w:w="3686" w:type="dxa"/>
          </w:tcPr>
          <w:p w14:paraId="644811E5" w14:textId="3CF9D858" w:rsidR="00B13B5E" w:rsidRPr="001872DA" w:rsidRDefault="004F3E99" w:rsidP="00B13B5E">
            <w:pPr>
              <w:suppressAutoHyphens w:val="0"/>
              <w:autoSpaceDN/>
              <w:jc w:val="both"/>
              <w:textAlignment w:val="auto"/>
              <w:rPr>
                <w:sz w:val="24"/>
                <w:szCs w:val="24"/>
                <w:lang w:val="lt-LT" w:eastAsia="lt-LT"/>
              </w:rPr>
            </w:pPr>
            <w:r w:rsidRPr="004F3E99">
              <w:rPr>
                <w:i/>
                <w:iCs/>
                <w:color w:val="4472C4" w:themeColor="accent1"/>
                <w:sz w:val="22"/>
                <w:szCs w:val="22"/>
                <w:lang w:val="lt-LT"/>
              </w:rPr>
              <w:lastRenderedPageBreak/>
              <w:t>https://www.peugeotlietuva.lt/modeliai/naujasis-peugeot-2008/e-2008.html</w:t>
            </w:r>
          </w:p>
        </w:tc>
      </w:tr>
      <w:tr w:rsidR="00B13B5E" w:rsidRPr="00453BDC" w14:paraId="176D73F7" w14:textId="3BE37B19" w:rsidTr="00A51F5E">
        <w:trPr>
          <w:trHeight w:val="247"/>
        </w:trPr>
        <w:tc>
          <w:tcPr>
            <w:tcW w:w="812" w:type="dxa"/>
            <w:vAlign w:val="center"/>
          </w:tcPr>
          <w:p w14:paraId="2EB7187F" w14:textId="739A90D6"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4</w:t>
            </w:r>
            <w:r w:rsidRPr="001872DA">
              <w:rPr>
                <w:color w:val="000000"/>
                <w:sz w:val="22"/>
                <w:szCs w:val="22"/>
                <w:lang w:val="lt-LT"/>
              </w:rPr>
              <w:t>.</w:t>
            </w:r>
          </w:p>
        </w:tc>
        <w:tc>
          <w:tcPr>
            <w:tcW w:w="2552" w:type="dxa"/>
            <w:vAlign w:val="center"/>
          </w:tcPr>
          <w:p w14:paraId="41337EB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6F908C90"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4E53E01" w14:textId="12DE471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r w:rsidRPr="001872DA">
              <w:rPr>
                <w:i/>
                <w:color w:val="0070C0"/>
                <w:sz w:val="22"/>
                <w:szCs w:val="22"/>
                <w:lang w:val="lt-LT" w:eastAsia="lt-LT"/>
              </w:rPr>
              <w:t xml:space="preserve"> </w:t>
            </w:r>
            <w:r w:rsidR="00B05276">
              <w:rPr>
                <w:i/>
                <w:color w:val="0070C0"/>
                <w:sz w:val="22"/>
                <w:szCs w:val="22"/>
                <w:lang w:val="lt-LT" w:eastAsia="lt-LT"/>
              </w:rPr>
              <w:t>TAIP</w:t>
            </w:r>
          </w:p>
        </w:tc>
        <w:tc>
          <w:tcPr>
            <w:tcW w:w="3686" w:type="dxa"/>
          </w:tcPr>
          <w:p w14:paraId="20F6400E" w14:textId="277AD343"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4672DF23" w14:textId="60641DEB" w:rsidTr="00A51F5E">
        <w:trPr>
          <w:trHeight w:val="247"/>
        </w:trPr>
        <w:tc>
          <w:tcPr>
            <w:tcW w:w="812" w:type="dxa"/>
            <w:vAlign w:val="center"/>
          </w:tcPr>
          <w:p w14:paraId="7306EC45" w14:textId="0BB3483F"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1.2</w:t>
            </w:r>
            <w:r>
              <w:rPr>
                <w:color w:val="000000"/>
                <w:sz w:val="22"/>
                <w:szCs w:val="22"/>
                <w:lang w:val="lt-LT"/>
              </w:rPr>
              <w:t>5</w:t>
            </w:r>
            <w:r w:rsidRPr="001872DA">
              <w:rPr>
                <w:color w:val="000000"/>
                <w:sz w:val="22"/>
                <w:szCs w:val="22"/>
                <w:lang w:val="lt-LT"/>
              </w:rPr>
              <w:t>.</w:t>
            </w:r>
          </w:p>
        </w:tc>
        <w:tc>
          <w:tcPr>
            <w:tcW w:w="2552" w:type="dxa"/>
            <w:vAlign w:val="center"/>
          </w:tcPr>
          <w:p w14:paraId="6BA30F2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Gamyklinis centrinis visų durų užraktas su nuotoliniu valdymu ir „KASKO“ draudimo reikalavimus atitinkančia apsaugos sistema. </w:t>
            </w:r>
          </w:p>
        </w:tc>
        <w:tc>
          <w:tcPr>
            <w:tcW w:w="4677" w:type="dxa"/>
            <w:vAlign w:val="center"/>
          </w:tcPr>
          <w:p w14:paraId="6988F6D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1F9E25D" w14:textId="2DA440F2"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r w:rsidRPr="001872DA">
              <w:rPr>
                <w:i/>
                <w:color w:val="0070C0"/>
                <w:sz w:val="22"/>
                <w:szCs w:val="22"/>
                <w:lang w:val="lt-LT" w:eastAsia="lt-LT"/>
              </w:rPr>
              <w:t xml:space="preserve"> (</w:t>
            </w:r>
            <w:r w:rsidR="00FF6E6B">
              <w:rPr>
                <w:i/>
                <w:color w:val="0070C0"/>
                <w:sz w:val="22"/>
                <w:szCs w:val="22"/>
                <w:lang w:val="lt-LT" w:eastAsia="lt-LT"/>
              </w:rPr>
              <w:t>TAIP</w:t>
            </w:r>
            <w:r w:rsidRPr="001872DA">
              <w:rPr>
                <w:i/>
                <w:color w:val="0070C0"/>
                <w:sz w:val="22"/>
                <w:szCs w:val="22"/>
                <w:lang w:val="lt-LT" w:eastAsia="lt-LT"/>
              </w:rPr>
              <w:t>)</w:t>
            </w:r>
            <w:r w:rsidRPr="001872DA">
              <w:rPr>
                <w:color w:val="0070C0"/>
                <w:sz w:val="22"/>
                <w:szCs w:val="22"/>
                <w:lang w:val="lt-LT" w:eastAsia="lt-LT"/>
              </w:rPr>
              <w:t>:</w:t>
            </w:r>
          </w:p>
        </w:tc>
        <w:tc>
          <w:tcPr>
            <w:tcW w:w="3686" w:type="dxa"/>
          </w:tcPr>
          <w:p w14:paraId="7BDCA49F" w14:textId="6FA68B4C"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B13B5E" w14:paraId="426C88DC" w14:textId="5AA46950" w:rsidTr="00A51F5E">
        <w:trPr>
          <w:trHeight w:val="247"/>
        </w:trPr>
        <w:tc>
          <w:tcPr>
            <w:tcW w:w="812" w:type="dxa"/>
            <w:vAlign w:val="center"/>
          </w:tcPr>
          <w:p w14:paraId="3FE728AB" w14:textId="77E75EF1"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26</w:t>
            </w:r>
            <w:r w:rsidRPr="001872DA">
              <w:rPr>
                <w:color w:val="000000"/>
                <w:sz w:val="22"/>
                <w:szCs w:val="22"/>
                <w:lang w:val="lt-LT"/>
              </w:rPr>
              <w:t>.</w:t>
            </w:r>
          </w:p>
        </w:tc>
        <w:tc>
          <w:tcPr>
            <w:tcW w:w="2552" w:type="dxa"/>
            <w:vAlign w:val="center"/>
          </w:tcPr>
          <w:p w14:paraId="220FF1A1"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8B5683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CF19CD0" w14:textId="0DFDE428"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Guminių kilimėlių komplektas</w:t>
            </w:r>
            <w:r w:rsidRPr="001872DA">
              <w:rPr>
                <w:sz w:val="22"/>
                <w:szCs w:val="22"/>
                <w:lang w:val="lt-LT" w:eastAsia="lt-LT"/>
              </w:rPr>
              <w:t xml:space="preserve"> </w:t>
            </w:r>
            <w:r w:rsidR="00B05276">
              <w:rPr>
                <w:i/>
                <w:color w:val="0070C0"/>
                <w:sz w:val="22"/>
                <w:szCs w:val="22"/>
                <w:lang w:val="lt-LT" w:eastAsia="lt-LT"/>
              </w:rPr>
              <w:t>TAIP</w:t>
            </w:r>
          </w:p>
        </w:tc>
        <w:tc>
          <w:tcPr>
            <w:tcW w:w="3686" w:type="dxa"/>
            <w:tcBorders>
              <w:tl2br w:val="single" w:sz="4" w:space="0" w:color="auto"/>
            </w:tcBorders>
          </w:tcPr>
          <w:p w14:paraId="7068FE26" w14:textId="5E868E0A" w:rsidR="00B13B5E" w:rsidRPr="001872DA" w:rsidRDefault="00B13B5E" w:rsidP="00B13B5E">
            <w:pPr>
              <w:autoSpaceDE w:val="0"/>
              <w:adjustRightInd w:val="0"/>
              <w:spacing w:before="80" w:after="80"/>
              <w:rPr>
                <w:color w:val="000000"/>
                <w:sz w:val="22"/>
                <w:szCs w:val="22"/>
                <w:lang w:val="lt-LT"/>
              </w:rPr>
            </w:pPr>
          </w:p>
        </w:tc>
      </w:tr>
      <w:tr w:rsidR="00B13B5E" w:rsidRPr="00453BDC" w14:paraId="3E1D7799" w14:textId="06EADAB7" w:rsidTr="00A51F5E">
        <w:trPr>
          <w:trHeight w:val="415"/>
        </w:trPr>
        <w:tc>
          <w:tcPr>
            <w:tcW w:w="812" w:type="dxa"/>
            <w:vAlign w:val="center"/>
          </w:tcPr>
          <w:p w14:paraId="58CB2933" w14:textId="5C69BFED"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27</w:t>
            </w:r>
            <w:r w:rsidRPr="001872DA">
              <w:rPr>
                <w:color w:val="000000"/>
                <w:sz w:val="22"/>
                <w:szCs w:val="22"/>
                <w:lang w:val="lt-LT"/>
              </w:rPr>
              <w:t>.</w:t>
            </w:r>
          </w:p>
        </w:tc>
        <w:tc>
          <w:tcPr>
            <w:tcW w:w="2552" w:type="dxa"/>
            <w:vAlign w:val="center"/>
          </w:tcPr>
          <w:p w14:paraId="04F87C19" w14:textId="2C43DD78"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Elektra valdomi stiklų kėlikliai priekyje </w:t>
            </w:r>
          </w:p>
        </w:tc>
        <w:tc>
          <w:tcPr>
            <w:tcW w:w="4677" w:type="dxa"/>
            <w:vAlign w:val="center"/>
          </w:tcPr>
          <w:p w14:paraId="4BBD742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D0018E5" w14:textId="4E259328"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Elektra valdomi stiklų kėlikliai priekyje ir gale</w:t>
            </w:r>
            <w:r w:rsidRPr="001872DA">
              <w:rPr>
                <w:sz w:val="22"/>
                <w:szCs w:val="22"/>
                <w:lang w:val="lt-LT" w:eastAsia="lt-LT"/>
              </w:rPr>
              <w:t xml:space="preserve"> </w:t>
            </w:r>
            <w:r w:rsidR="00B05276">
              <w:rPr>
                <w:i/>
                <w:color w:val="0070C0"/>
                <w:sz w:val="22"/>
                <w:szCs w:val="22"/>
                <w:lang w:val="lt-LT" w:eastAsia="lt-LT"/>
              </w:rPr>
              <w:t>TAIP</w:t>
            </w:r>
          </w:p>
        </w:tc>
        <w:tc>
          <w:tcPr>
            <w:tcW w:w="3686" w:type="dxa"/>
          </w:tcPr>
          <w:p w14:paraId="7AD548F6" w14:textId="4BB1E583"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453BDC" w14:paraId="2966CF66" w14:textId="635D0531" w:rsidTr="00A51F5E">
        <w:trPr>
          <w:trHeight w:val="523"/>
        </w:trPr>
        <w:tc>
          <w:tcPr>
            <w:tcW w:w="812" w:type="dxa"/>
            <w:vAlign w:val="center"/>
          </w:tcPr>
          <w:p w14:paraId="0B81FF5A" w14:textId="4E609FEB"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28</w:t>
            </w:r>
            <w:r w:rsidRPr="001872DA">
              <w:rPr>
                <w:color w:val="000000"/>
                <w:sz w:val="22"/>
                <w:szCs w:val="22"/>
                <w:lang w:val="lt-LT"/>
              </w:rPr>
              <w:t>.</w:t>
            </w:r>
          </w:p>
        </w:tc>
        <w:tc>
          <w:tcPr>
            <w:tcW w:w="2552" w:type="dxa"/>
            <w:vAlign w:val="center"/>
          </w:tcPr>
          <w:p w14:paraId="152DE03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p>
        </w:tc>
        <w:tc>
          <w:tcPr>
            <w:tcW w:w="4677" w:type="dxa"/>
            <w:vAlign w:val="center"/>
          </w:tcPr>
          <w:p w14:paraId="1BFF3A2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D7F77A6" w14:textId="2C6413A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r w:rsidRPr="001872DA">
              <w:rPr>
                <w:i/>
                <w:color w:val="0070C0"/>
                <w:sz w:val="22"/>
                <w:szCs w:val="22"/>
                <w:lang w:val="lt-LT" w:eastAsia="lt-LT"/>
              </w:rPr>
              <w:t xml:space="preserve"> </w:t>
            </w:r>
            <w:r w:rsidR="00B05276">
              <w:rPr>
                <w:i/>
                <w:color w:val="0070C0"/>
                <w:sz w:val="22"/>
                <w:szCs w:val="22"/>
                <w:lang w:val="lt-LT" w:eastAsia="lt-LT"/>
              </w:rPr>
              <w:t>TAIP</w:t>
            </w:r>
          </w:p>
        </w:tc>
        <w:tc>
          <w:tcPr>
            <w:tcW w:w="3686" w:type="dxa"/>
          </w:tcPr>
          <w:p w14:paraId="029D2483" w14:textId="69FAB1D6" w:rsidR="00B13B5E" w:rsidRPr="001872DA" w:rsidRDefault="004F3E99" w:rsidP="00B13B5E">
            <w:pPr>
              <w:autoSpaceDE w:val="0"/>
              <w:adjustRightInd w:val="0"/>
              <w:spacing w:before="80" w:after="80"/>
              <w:rPr>
                <w:color w:val="000000"/>
                <w:sz w:val="22"/>
                <w:szCs w:val="22"/>
                <w:lang w:val="lt-LT"/>
              </w:rPr>
            </w:pPr>
            <w:r w:rsidRPr="004F3E99">
              <w:rPr>
                <w:i/>
                <w:iCs/>
                <w:color w:val="4472C4" w:themeColor="accent1"/>
                <w:sz w:val="22"/>
                <w:szCs w:val="22"/>
                <w:lang w:val="lt-LT"/>
              </w:rPr>
              <w:t>https://www.peugeotlietuva.lt/modeliai/naujasis-peugeot-2008/e-2008.html</w:t>
            </w:r>
          </w:p>
        </w:tc>
      </w:tr>
      <w:tr w:rsidR="00B13B5E" w:rsidRPr="000F647A" w14:paraId="7C1D8569" w14:textId="191EF4FB" w:rsidTr="00A51F5E">
        <w:trPr>
          <w:trHeight w:val="109"/>
        </w:trPr>
        <w:tc>
          <w:tcPr>
            <w:tcW w:w="812" w:type="dxa"/>
            <w:vAlign w:val="center"/>
          </w:tcPr>
          <w:p w14:paraId="13C4A1EB" w14:textId="6BE3DC9A"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w:t>
            </w:r>
            <w:r>
              <w:rPr>
                <w:color w:val="000000"/>
                <w:sz w:val="22"/>
                <w:szCs w:val="22"/>
                <w:lang w:val="lt-LT"/>
              </w:rPr>
              <w:t>29</w:t>
            </w:r>
            <w:r w:rsidRPr="001872DA">
              <w:rPr>
                <w:color w:val="000000"/>
                <w:sz w:val="22"/>
                <w:szCs w:val="22"/>
                <w:lang w:val="lt-LT"/>
              </w:rPr>
              <w:t>.</w:t>
            </w:r>
          </w:p>
        </w:tc>
        <w:tc>
          <w:tcPr>
            <w:tcW w:w="2552" w:type="dxa"/>
            <w:vAlign w:val="center"/>
          </w:tcPr>
          <w:p w14:paraId="79846E9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39014CB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Turi būti. </w:t>
            </w:r>
          </w:p>
          <w:p w14:paraId="689375DD" w14:textId="3CB2F8D8"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tc>
        <w:tc>
          <w:tcPr>
            <w:tcW w:w="3544" w:type="dxa"/>
          </w:tcPr>
          <w:p w14:paraId="1628A94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p w14:paraId="109EF1E8" w14:textId="48FC3A99" w:rsidR="00B13B5E" w:rsidRPr="001872DA" w:rsidRDefault="00B13B5E" w:rsidP="00B13B5E">
            <w:pPr>
              <w:autoSpaceDE w:val="0"/>
              <w:adjustRightInd w:val="0"/>
              <w:spacing w:before="80" w:after="80"/>
              <w:rPr>
                <w:color w:val="0070C0"/>
                <w:sz w:val="22"/>
                <w:szCs w:val="22"/>
                <w:lang w:val="lt-LT" w:eastAsia="lt-LT"/>
              </w:rPr>
            </w:pPr>
            <w:r w:rsidRPr="001872DA">
              <w:rPr>
                <w:i/>
                <w:color w:val="0070C0"/>
                <w:sz w:val="22"/>
                <w:szCs w:val="22"/>
                <w:lang w:val="lt-LT" w:eastAsia="lt-LT"/>
              </w:rPr>
              <w:t>(</w:t>
            </w:r>
            <w:r w:rsidR="00FF6E6B">
              <w:rPr>
                <w:i/>
                <w:color w:val="0070C0"/>
                <w:sz w:val="22"/>
                <w:szCs w:val="22"/>
                <w:lang w:val="lt-LT" w:eastAsia="lt-LT"/>
              </w:rPr>
              <w:t>TAIP</w:t>
            </w:r>
            <w:r w:rsidRPr="001872DA">
              <w:rPr>
                <w:i/>
                <w:color w:val="0070C0"/>
                <w:sz w:val="22"/>
                <w:szCs w:val="22"/>
                <w:lang w:val="lt-LT" w:eastAsia="lt-LT"/>
              </w:rPr>
              <w:t>)</w:t>
            </w:r>
            <w:r w:rsidRPr="001872DA">
              <w:rPr>
                <w:color w:val="0070C0"/>
                <w:sz w:val="22"/>
                <w:szCs w:val="22"/>
                <w:lang w:val="lt-LT" w:eastAsia="lt-LT"/>
              </w:rPr>
              <w:t>:</w:t>
            </w:r>
          </w:p>
          <w:p w14:paraId="1EE7E6D4" w14:textId="1501D32F"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p w14:paraId="2FF08B1F" w14:textId="395DA3C7" w:rsidR="00B13B5E" w:rsidRPr="001872DA" w:rsidRDefault="00B13B5E" w:rsidP="00B13B5E">
            <w:pPr>
              <w:autoSpaceDE w:val="0"/>
              <w:adjustRightInd w:val="0"/>
              <w:spacing w:before="80" w:after="80"/>
              <w:rPr>
                <w:color w:val="000000"/>
                <w:sz w:val="22"/>
                <w:szCs w:val="22"/>
                <w:lang w:val="lt-LT"/>
              </w:rPr>
            </w:pPr>
            <w:r w:rsidRPr="001872DA">
              <w:rPr>
                <w:i/>
                <w:color w:val="0070C0"/>
                <w:sz w:val="22"/>
                <w:szCs w:val="22"/>
                <w:lang w:val="lt-LT" w:eastAsia="lt-LT"/>
              </w:rPr>
              <w:t>(</w:t>
            </w:r>
            <w:r w:rsidR="00FF6E6B">
              <w:rPr>
                <w:i/>
                <w:color w:val="0070C0"/>
                <w:sz w:val="22"/>
                <w:szCs w:val="22"/>
                <w:lang w:val="lt-LT" w:eastAsia="lt-LT"/>
              </w:rPr>
              <w:t>TAIP</w:t>
            </w:r>
            <w:r w:rsidRPr="001872DA">
              <w:rPr>
                <w:i/>
                <w:color w:val="0070C0"/>
                <w:sz w:val="22"/>
                <w:szCs w:val="22"/>
                <w:lang w:val="lt-LT" w:eastAsia="lt-LT"/>
              </w:rPr>
              <w:t>)</w:t>
            </w:r>
            <w:r w:rsidRPr="001872DA">
              <w:rPr>
                <w:color w:val="0070C0"/>
                <w:sz w:val="22"/>
                <w:szCs w:val="22"/>
                <w:lang w:val="lt-LT" w:eastAsia="lt-LT"/>
              </w:rPr>
              <w:t>:</w:t>
            </w:r>
          </w:p>
        </w:tc>
        <w:tc>
          <w:tcPr>
            <w:tcW w:w="3686" w:type="dxa"/>
            <w:tcBorders>
              <w:tl2br w:val="single" w:sz="4" w:space="0" w:color="auto"/>
            </w:tcBorders>
          </w:tcPr>
          <w:p w14:paraId="53A8FE53" w14:textId="3C3CF28A" w:rsidR="00B13B5E" w:rsidRPr="001872DA" w:rsidRDefault="00B13B5E" w:rsidP="00B13B5E">
            <w:pPr>
              <w:autoSpaceDE w:val="0"/>
              <w:adjustRightInd w:val="0"/>
              <w:spacing w:before="80" w:after="80"/>
              <w:rPr>
                <w:color w:val="000000"/>
                <w:sz w:val="22"/>
                <w:szCs w:val="22"/>
                <w:lang w:val="lt-LT"/>
              </w:rPr>
            </w:pPr>
          </w:p>
        </w:tc>
      </w:tr>
      <w:tr w:rsidR="00B13B5E" w:rsidRPr="00453BDC" w14:paraId="1FB6DE1F" w14:textId="15319863" w:rsidTr="00A51F5E">
        <w:trPr>
          <w:trHeight w:val="109"/>
        </w:trPr>
        <w:tc>
          <w:tcPr>
            <w:tcW w:w="812" w:type="dxa"/>
            <w:vAlign w:val="center"/>
          </w:tcPr>
          <w:p w14:paraId="1393FD17" w14:textId="1F92DECF"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1.3</w:t>
            </w:r>
            <w:r>
              <w:rPr>
                <w:color w:val="000000"/>
                <w:sz w:val="22"/>
                <w:szCs w:val="22"/>
                <w:lang w:val="lt-LT"/>
              </w:rPr>
              <w:t>0</w:t>
            </w:r>
            <w:r w:rsidRPr="001872DA">
              <w:rPr>
                <w:color w:val="000000"/>
                <w:sz w:val="22"/>
                <w:szCs w:val="22"/>
                <w:lang w:val="lt-LT"/>
              </w:rPr>
              <w:t>.</w:t>
            </w:r>
          </w:p>
        </w:tc>
        <w:tc>
          <w:tcPr>
            <w:tcW w:w="2552" w:type="dxa"/>
            <w:vAlign w:val="center"/>
          </w:tcPr>
          <w:p w14:paraId="2F611D38" w14:textId="5A2E322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Gamyklinė audio įranga (USB jungtis, FM/AM radijas) </w:t>
            </w:r>
          </w:p>
        </w:tc>
        <w:tc>
          <w:tcPr>
            <w:tcW w:w="4677" w:type="dxa"/>
            <w:vAlign w:val="center"/>
          </w:tcPr>
          <w:p w14:paraId="3BAABA3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68E9676" w14:textId="685F02C4"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Gamyklinė audio įranga (USB jungtis, FM/AM radijas) su „Bluetooth“ sąsaja</w:t>
            </w:r>
            <w:r w:rsidR="00B05276">
              <w:rPr>
                <w:sz w:val="22"/>
                <w:szCs w:val="22"/>
                <w:lang w:val="lt-LT" w:eastAsia="lt-LT"/>
              </w:rPr>
              <w:t xml:space="preserve"> TAIP</w:t>
            </w:r>
          </w:p>
        </w:tc>
        <w:tc>
          <w:tcPr>
            <w:tcW w:w="3686" w:type="dxa"/>
          </w:tcPr>
          <w:p w14:paraId="2AAFC676" w14:textId="00204611" w:rsidR="00B13B5E" w:rsidRPr="001872DA" w:rsidRDefault="004F3E99" w:rsidP="00B13B5E">
            <w:pPr>
              <w:autoSpaceDE w:val="0"/>
              <w:adjustRightInd w:val="0"/>
              <w:spacing w:before="80" w:after="80"/>
              <w:rPr>
                <w:sz w:val="22"/>
                <w:szCs w:val="22"/>
                <w:lang w:val="lt-LT" w:eastAsia="lt-LT"/>
              </w:rPr>
            </w:pPr>
            <w:r w:rsidRPr="004F3E99">
              <w:rPr>
                <w:i/>
                <w:iCs/>
                <w:color w:val="4472C4" w:themeColor="accent1"/>
                <w:sz w:val="22"/>
                <w:szCs w:val="22"/>
                <w:lang w:val="lt-LT"/>
              </w:rPr>
              <w:t>https://www.peugeotlietuva.lt/modeliai/naujasis-peugeot-2008/e-2008.html</w:t>
            </w:r>
          </w:p>
        </w:tc>
      </w:tr>
      <w:tr w:rsidR="00B13B5E" w:rsidRPr="000F647A" w14:paraId="6893A8B3" w14:textId="345D750F" w:rsidTr="00A51F5E">
        <w:trPr>
          <w:trHeight w:val="109"/>
        </w:trPr>
        <w:tc>
          <w:tcPr>
            <w:tcW w:w="812" w:type="dxa"/>
            <w:vAlign w:val="center"/>
          </w:tcPr>
          <w:p w14:paraId="457414B1" w14:textId="607A5D2D"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lastRenderedPageBreak/>
              <w:t>1.3</w:t>
            </w:r>
            <w:r>
              <w:rPr>
                <w:color w:val="000000"/>
                <w:sz w:val="22"/>
                <w:szCs w:val="22"/>
                <w:lang w:val="lt-LT"/>
              </w:rPr>
              <w:t>1</w:t>
            </w:r>
          </w:p>
        </w:tc>
        <w:tc>
          <w:tcPr>
            <w:tcW w:w="2552" w:type="dxa"/>
            <w:vAlign w:val="center"/>
          </w:tcPr>
          <w:p w14:paraId="114AA471" w14:textId="77777777"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p>
        </w:tc>
        <w:tc>
          <w:tcPr>
            <w:tcW w:w="4677" w:type="dxa"/>
            <w:vAlign w:val="center"/>
          </w:tcPr>
          <w:p w14:paraId="77934A3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8201A71" w14:textId="21ABFE0B"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r w:rsidRPr="001872DA">
              <w:rPr>
                <w:sz w:val="22"/>
                <w:szCs w:val="22"/>
                <w:lang w:val="lt-LT" w:eastAsia="lt-LT"/>
              </w:rPr>
              <w:t xml:space="preserve">    </w:t>
            </w:r>
            <w:r w:rsidR="000B64EF">
              <w:rPr>
                <w:i/>
                <w:color w:val="0070C0"/>
                <w:sz w:val="22"/>
                <w:szCs w:val="22"/>
                <w:lang w:val="lt-LT" w:eastAsia="lt-LT"/>
              </w:rPr>
              <w:t>Taip</w:t>
            </w:r>
          </w:p>
        </w:tc>
        <w:tc>
          <w:tcPr>
            <w:tcW w:w="3686" w:type="dxa"/>
          </w:tcPr>
          <w:p w14:paraId="00609246" w14:textId="44A6C67E" w:rsidR="00B13B5E" w:rsidRPr="001872DA" w:rsidRDefault="00F83F1B" w:rsidP="00B13B5E">
            <w:pPr>
              <w:autoSpaceDE w:val="0"/>
              <w:adjustRightInd w:val="0"/>
              <w:spacing w:before="80" w:after="80"/>
              <w:rPr>
                <w:sz w:val="22"/>
                <w:szCs w:val="22"/>
                <w:lang w:val="lt-LT"/>
              </w:rPr>
            </w:pPr>
            <w:r w:rsidRPr="00F83F1B">
              <w:rPr>
                <w:i/>
                <w:iCs/>
                <w:color w:val="4472C4" w:themeColor="accent1"/>
                <w:sz w:val="22"/>
                <w:szCs w:val="22"/>
                <w:lang w:val="lt-LT"/>
              </w:rPr>
              <w:t>https://armiauto.lt/kontaktai/</w:t>
            </w:r>
          </w:p>
        </w:tc>
      </w:tr>
      <w:tr w:rsidR="00B13B5E" w:rsidRPr="000F647A" w14:paraId="5755096F" w14:textId="13D84865" w:rsidTr="00A51F5E">
        <w:trPr>
          <w:trHeight w:val="523"/>
        </w:trPr>
        <w:tc>
          <w:tcPr>
            <w:tcW w:w="8041" w:type="dxa"/>
            <w:gridSpan w:val="3"/>
            <w:shd w:val="clear" w:color="auto" w:fill="D9D9D9"/>
            <w:vAlign w:val="center"/>
          </w:tcPr>
          <w:p w14:paraId="03BBD131" w14:textId="77777777" w:rsidR="00B13B5E" w:rsidRPr="001872DA" w:rsidRDefault="00B13B5E" w:rsidP="00B13B5E">
            <w:pPr>
              <w:autoSpaceDE w:val="0"/>
              <w:adjustRightInd w:val="0"/>
              <w:spacing w:before="80" w:after="80"/>
              <w:rPr>
                <w:b/>
                <w:color w:val="000000"/>
                <w:sz w:val="22"/>
                <w:szCs w:val="22"/>
                <w:lang w:val="lt-LT"/>
              </w:rPr>
            </w:pPr>
            <w:r w:rsidRPr="001872DA">
              <w:rPr>
                <w:b/>
                <w:bCs/>
                <w:color w:val="000000"/>
                <w:sz w:val="22"/>
                <w:szCs w:val="22"/>
                <w:lang w:val="lt-LT"/>
              </w:rPr>
              <w:t xml:space="preserve">2 pirkimo objekto dalis – NAUJŲ (PLUG-IN) </w:t>
            </w:r>
            <w:r w:rsidRPr="001872DA">
              <w:rPr>
                <w:b/>
                <w:color w:val="000000"/>
                <w:sz w:val="22"/>
                <w:szCs w:val="22"/>
                <w:lang w:val="lt-LT"/>
              </w:rPr>
              <w:t xml:space="preserve">HIBRIDINIŲ AUTOMOBILIŲ </w:t>
            </w:r>
            <w:r w:rsidRPr="001872DA">
              <w:rPr>
                <w:b/>
                <w:bCs/>
                <w:kern w:val="2"/>
                <w:sz w:val="22"/>
                <w:szCs w:val="22"/>
                <w:lang w:val="lt-LT" w:bidi="en-US"/>
              </w:rPr>
              <w:t xml:space="preserve">ARBA ELEKTROMOBILIŲ </w:t>
            </w:r>
            <w:r w:rsidRPr="001872DA">
              <w:rPr>
                <w:b/>
                <w:color w:val="000000"/>
                <w:sz w:val="22"/>
                <w:szCs w:val="22"/>
                <w:lang w:val="lt-LT"/>
              </w:rPr>
              <w:t>NUOMA</w:t>
            </w:r>
          </w:p>
        </w:tc>
        <w:tc>
          <w:tcPr>
            <w:tcW w:w="3544" w:type="dxa"/>
            <w:shd w:val="clear" w:color="auto" w:fill="D9D9D9"/>
          </w:tcPr>
          <w:p w14:paraId="19FA7B4E" w14:textId="77777777" w:rsidR="00B13B5E" w:rsidRPr="001872DA" w:rsidRDefault="00B13B5E" w:rsidP="00B13B5E">
            <w:pPr>
              <w:autoSpaceDE w:val="0"/>
              <w:adjustRightInd w:val="0"/>
              <w:spacing w:before="80" w:after="80"/>
              <w:rPr>
                <w:b/>
                <w:bCs/>
                <w:color w:val="000000"/>
                <w:sz w:val="22"/>
                <w:szCs w:val="22"/>
                <w:lang w:val="lt-LT"/>
              </w:rPr>
            </w:pPr>
          </w:p>
        </w:tc>
        <w:tc>
          <w:tcPr>
            <w:tcW w:w="3686" w:type="dxa"/>
            <w:shd w:val="clear" w:color="auto" w:fill="D9D9D9"/>
          </w:tcPr>
          <w:p w14:paraId="6B5E10AC" w14:textId="77777777" w:rsidR="00B13B5E" w:rsidRPr="001872DA" w:rsidRDefault="00B13B5E" w:rsidP="00B13B5E">
            <w:pPr>
              <w:autoSpaceDE w:val="0"/>
              <w:adjustRightInd w:val="0"/>
              <w:spacing w:before="80" w:after="80"/>
              <w:rPr>
                <w:b/>
                <w:bCs/>
                <w:color w:val="000000"/>
                <w:sz w:val="22"/>
                <w:szCs w:val="22"/>
                <w:lang w:val="lt-LT"/>
              </w:rPr>
            </w:pPr>
          </w:p>
        </w:tc>
      </w:tr>
      <w:tr w:rsidR="00B13B5E" w:rsidRPr="001872DA" w14:paraId="56964B92" w14:textId="12B297B8" w:rsidTr="00A51F5E">
        <w:trPr>
          <w:trHeight w:val="523"/>
        </w:trPr>
        <w:tc>
          <w:tcPr>
            <w:tcW w:w="812" w:type="dxa"/>
            <w:shd w:val="clear" w:color="auto" w:fill="auto"/>
            <w:vAlign w:val="center"/>
          </w:tcPr>
          <w:p w14:paraId="7457CFD9" w14:textId="77777777" w:rsidR="00B13B5E" w:rsidRPr="001872DA" w:rsidRDefault="00B13B5E" w:rsidP="00B13B5E">
            <w:pPr>
              <w:autoSpaceDE w:val="0"/>
              <w:adjustRightInd w:val="0"/>
              <w:spacing w:before="80" w:after="80"/>
              <w:jc w:val="center"/>
              <w:rPr>
                <w:b/>
                <w:color w:val="000000"/>
                <w:sz w:val="22"/>
                <w:szCs w:val="22"/>
                <w:lang w:val="lt-LT"/>
              </w:rPr>
            </w:pPr>
            <w:bookmarkStart w:id="4" w:name="_Hlk138409204"/>
            <w:r w:rsidRPr="001872DA">
              <w:rPr>
                <w:b/>
                <w:color w:val="000000"/>
                <w:sz w:val="22"/>
                <w:szCs w:val="22"/>
                <w:lang w:val="lt-LT"/>
              </w:rPr>
              <w:t>2.</w:t>
            </w:r>
          </w:p>
        </w:tc>
        <w:tc>
          <w:tcPr>
            <w:tcW w:w="7229" w:type="dxa"/>
            <w:gridSpan w:val="2"/>
            <w:shd w:val="clear" w:color="auto" w:fill="auto"/>
            <w:vAlign w:val="center"/>
          </w:tcPr>
          <w:p w14:paraId="67CDA094" w14:textId="20B6E3BF" w:rsidR="00B13B5E" w:rsidRPr="001872DA" w:rsidRDefault="00B13B5E" w:rsidP="00B13B5E">
            <w:pPr>
              <w:autoSpaceDE w:val="0"/>
              <w:adjustRightInd w:val="0"/>
              <w:spacing w:before="80" w:after="80"/>
              <w:rPr>
                <w:b/>
                <w:color w:val="000000"/>
                <w:sz w:val="22"/>
                <w:szCs w:val="22"/>
                <w:lang w:val="lt-LT"/>
              </w:rPr>
            </w:pPr>
            <w:r w:rsidRPr="001872DA">
              <w:rPr>
                <w:b/>
                <w:color w:val="000000"/>
                <w:sz w:val="22"/>
                <w:szCs w:val="22"/>
                <w:lang w:val="lt-LT"/>
              </w:rPr>
              <w:t>Hibridinis automobilis</w:t>
            </w:r>
            <w:r w:rsidRPr="001872DA">
              <w:rPr>
                <w:b/>
                <w:bCs/>
                <w:kern w:val="2"/>
                <w:sz w:val="22"/>
                <w:szCs w:val="22"/>
                <w:lang w:val="lt-LT" w:bidi="en-US"/>
              </w:rPr>
              <w:t xml:space="preserve"> arba elektromobilis</w:t>
            </w:r>
          </w:p>
        </w:tc>
        <w:tc>
          <w:tcPr>
            <w:tcW w:w="3544" w:type="dxa"/>
          </w:tcPr>
          <w:p w14:paraId="2CC87DFB" w14:textId="77777777" w:rsidR="00B13B5E" w:rsidRPr="001872DA" w:rsidRDefault="00B13B5E" w:rsidP="00B13B5E">
            <w:pPr>
              <w:autoSpaceDE w:val="0"/>
              <w:adjustRightInd w:val="0"/>
              <w:spacing w:before="80" w:after="80"/>
              <w:rPr>
                <w:b/>
                <w:color w:val="000000"/>
                <w:sz w:val="22"/>
                <w:szCs w:val="22"/>
                <w:lang w:val="lt-LT"/>
              </w:rPr>
            </w:pPr>
          </w:p>
        </w:tc>
        <w:tc>
          <w:tcPr>
            <w:tcW w:w="3686" w:type="dxa"/>
          </w:tcPr>
          <w:p w14:paraId="687335D9" w14:textId="77777777" w:rsidR="00B13B5E" w:rsidRPr="001872DA" w:rsidRDefault="00B13B5E" w:rsidP="00B13B5E">
            <w:pPr>
              <w:autoSpaceDE w:val="0"/>
              <w:adjustRightInd w:val="0"/>
              <w:spacing w:before="80" w:after="80"/>
              <w:rPr>
                <w:b/>
                <w:color w:val="000000"/>
                <w:sz w:val="22"/>
                <w:szCs w:val="22"/>
                <w:lang w:val="lt-LT"/>
              </w:rPr>
            </w:pPr>
          </w:p>
        </w:tc>
      </w:tr>
      <w:bookmarkEnd w:id="4"/>
      <w:tr w:rsidR="00B13B5E" w:rsidRPr="00B13B5E" w14:paraId="714DD25B" w14:textId="26E5B507" w:rsidTr="00A51F5E">
        <w:trPr>
          <w:trHeight w:val="247"/>
        </w:trPr>
        <w:tc>
          <w:tcPr>
            <w:tcW w:w="812" w:type="dxa"/>
            <w:vAlign w:val="center"/>
          </w:tcPr>
          <w:p w14:paraId="5EDDF8E7" w14:textId="777777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p>
        </w:tc>
        <w:tc>
          <w:tcPr>
            <w:tcW w:w="2552" w:type="dxa"/>
            <w:vAlign w:val="center"/>
          </w:tcPr>
          <w:p w14:paraId="04A2A01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Automobilio rūšis</w:t>
            </w:r>
          </w:p>
        </w:tc>
        <w:tc>
          <w:tcPr>
            <w:tcW w:w="4677" w:type="dxa"/>
            <w:vAlign w:val="center"/>
          </w:tcPr>
          <w:p w14:paraId="6DE47AF4" w14:textId="729A9A8C"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N1 kategorijos krovininis furgonas iki 3,5 t bendrosios masės</w:t>
            </w:r>
          </w:p>
        </w:tc>
        <w:tc>
          <w:tcPr>
            <w:tcW w:w="3544" w:type="dxa"/>
          </w:tcPr>
          <w:p w14:paraId="61177A2B" w14:textId="76C4F173" w:rsidR="00B13B5E" w:rsidRPr="001872DA" w:rsidRDefault="00B13B5E" w:rsidP="00B13B5E">
            <w:pPr>
              <w:pStyle w:val="Header"/>
              <w:jc w:val="center"/>
              <w:rPr>
                <w:rFonts w:eastAsia="Calibri"/>
                <w:i/>
                <w:color w:val="0070C0"/>
                <w:sz w:val="22"/>
                <w:szCs w:val="22"/>
                <w:lang w:val="lt-LT"/>
              </w:rPr>
            </w:pPr>
            <w:r w:rsidRPr="001872DA">
              <w:rPr>
                <w:sz w:val="22"/>
                <w:szCs w:val="22"/>
                <w:lang w:val="lt-LT"/>
              </w:rPr>
              <w:t xml:space="preserve">Automobilio rūšis: </w:t>
            </w:r>
            <w:r w:rsidR="00180361" w:rsidRPr="00180361">
              <w:rPr>
                <w:rFonts w:eastAsia="Calibri"/>
                <w:i/>
                <w:color w:val="0070C0"/>
                <w:sz w:val="22"/>
                <w:szCs w:val="22"/>
                <w:lang w:val="lt-LT"/>
              </w:rPr>
              <w:t>Krovininis automobilis</w:t>
            </w:r>
            <w:r w:rsidR="00180361">
              <w:rPr>
                <w:rFonts w:eastAsia="Calibri"/>
                <w:i/>
                <w:color w:val="0070C0"/>
                <w:sz w:val="22"/>
                <w:szCs w:val="22"/>
                <w:lang w:val="lt-LT"/>
              </w:rPr>
              <w:t xml:space="preserve"> Peugeot Partner </w:t>
            </w:r>
            <w:r w:rsidR="00686630" w:rsidRPr="00686630">
              <w:rPr>
                <w:rFonts w:eastAsia="Calibri"/>
                <w:i/>
                <w:color w:val="0070C0"/>
                <w:sz w:val="22"/>
                <w:szCs w:val="22"/>
                <w:lang w:val="en-US"/>
              </w:rPr>
              <w:t>Did</w:t>
            </w:r>
            <w:r w:rsidR="00686630" w:rsidRPr="00686630">
              <w:rPr>
                <w:rFonts w:eastAsia="Calibri" w:hint="eastAsia"/>
                <w:i/>
                <w:color w:val="0070C0"/>
                <w:sz w:val="22"/>
                <w:szCs w:val="22"/>
                <w:lang w:val="en-US"/>
              </w:rPr>
              <w:t>ž</w:t>
            </w:r>
            <w:r w:rsidR="00686630" w:rsidRPr="00686630">
              <w:rPr>
                <w:rFonts w:eastAsia="Calibri"/>
                <w:i/>
                <w:color w:val="0070C0"/>
                <w:sz w:val="22"/>
                <w:szCs w:val="22"/>
                <w:lang w:val="en-US"/>
              </w:rPr>
              <w:t>iausia mas</w:t>
            </w:r>
            <w:r w:rsidR="00686630" w:rsidRPr="00686630">
              <w:rPr>
                <w:rFonts w:eastAsia="Calibri" w:hint="eastAsia"/>
                <w:i/>
                <w:color w:val="0070C0"/>
                <w:sz w:val="22"/>
                <w:szCs w:val="22"/>
                <w:lang w:val="en-US"/>
              </w:rPr>
              <w:t>ė</w:t>
            </w:r>
            <w:r w:rsidR="00686630" w:rsidRPr="00686630">
              <w:rPr>
                <w:rFonts w:eastAsia="Calibri"/>
                <w:i/>
                <w:color w:val="0070C0"/>
                <w:sz w:val="22"/>
                <w:szCs w:val="22"/>
                <w:lang w:val="en-US"/>
              </w:rPr>
              <w:t xml:space="preserve"> 2450</w:t>
            </w:r>
            <w:r w:rsidR="00686630">
              <w:rPr>
                <w:rFonts w:eastAsia="Calibri"/>
                <w:i/>
                <w:color w:val="0070C0"/>
                <w:sz w:val="22"/>
                <w:szCs w:val="22"/>
                <w:lang w:val="en-US"/>
              </w:rPr>
              <w:t xml:space="preserve"> kg</w:t>
            </w:r>
          </w:p>
          <w:p w14:paraId="67EE2511" w14:textId="77777777" w:rsidR="00B13B5E" w:rsidRPr="001872DA" w:rsidRDefault="00B13B5E" w:rsidP="00B13B5E">
            <w:pPr>
              <w:pStyle w:val="Header"/>
              <w:jc w:val="center"/>
              <w:rPr>
                <w:rFonts w:eastAsia="Calibri"/>
                <w:i/>
                <w:color w:val="0070C0"/>
                <w:sz w:val="22"/>
                <w:szCs w:val="22"/>
                <w:lang w:val="lt-LT"/>
              </w:rPr>
            </w:pPr>
          </w:p>
          <w:p w14:paraId="69250A58" w14:textId="063EFE24" w:rsidR="00B13B5E" w:rsidRPr="001872DA" w:rsidRDefault="00B13B5E" w:rsidP="00B13B5E">
            <w:pPr>
              <w:pStyle w:val="Header"/>
              <w:jc w:val="center"/>
              <w:rPr>
                <w:color w:val="000000"/>
                <w:sz w:val="22"/>
                <w:szCs w:val="22"/>
                <w:lang w:val="lt-LT"/>
              </w:rPr>
            </w:pPr>
            <w:r w:rsidRPr="001872DA">
              <w:rPr>
                <w:lang w:val="lt-LT"/>
              </w:rPr>
              <w:t xml:space="preserve"> </w:t>
            </w:r>
          </w:p>
        </w:tc>
        <w:tc>
          <w:tcPr>
            <w:tcW w:w="3686" w:type="dxa"/>
          </w:tcPr>
          <w:p w14:paraId="555E964C" w14:textId="36E1517B" w:rsidR="00B13B5E" w:rsidRPr="001872DA" w:rsidRDefault="00686630" w:rsidP="00B13B5E">
            <w:pPr>
              <w:pStyle w:val="Header"/>
              <w:jc w:val="center"/>
              <w:rPr>
                <w:i/>
                <w:iCs/>
                <w:sz w:val="22"/>
                <w:szCs w:val="22"/>
                <w:lang w:val="lt-LT"/>
              </w:rPr>
            </w:pPr>
            <w:r>
              <w:rPr>
                <w:i/>
                <w:iCs/>
                <w:color w:val="4472C4" w:themeColor="accent1"/>
                <w:sz w:val="22"/>
                <w:szCs w:val="22"/>
                <w:lang w:val="lt-LT"/>
              </w:rPr>
              <w:t>1</w:t>
            </w:r>
          </w:p>
        </w:tc>
      </w:tr>
      <w:tr w:rsidR="00B13B5E" w:rsidRPr="00B13B5E" w14:paraId="3D890E1B" w14:textId="28B8C9C3" w:rsidTr="00A51F5E">
        <w:trPr>
          <w:trHeight w:val="523"/>
        </w:trPr>
        <w:tc>
          <w:tcPr>
            <w:tcW w:w="812" w:type="dxa"/>
            <w:vAlign w:val="center"/>
          </w:tcPr>
          <w:p w14:paraId="518BE6AB" w14:textId="777777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p>
        </w:tc>
        <w:tc>
          <w:tcPr>
            <w:tcW w:w="2552" w:type="dxa"/>
            <w:vAlign w:val="center"/>
          </w:tcPr>
          <w:p w14:paraId="7F1D007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Automobilių skaičius</w:t>
            </w:r>
          </w:p>
        </w:tc>
        <w:tc>
          <w:tcPr>
            <w:tcW w:w="4677" w:type="dxa"/>
            <w:vAlign w:val="center"/>
          </w:tcPr>
          <w:p w14:paraId="16A7C6F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2 vnt.</w:t>
            </w:r>
          </w:p>
        </w:tc>
        <w:tc>
          <w:tcPr>
            <w:tcW w:w="3544" w:type="dxa"/>
          </w:tcPr>
          <w:p w14:paraId="2403499C" w14:textId="77777777" w:rsidR="00B13B5E" w:rsidRPr="001872DA" w:rsidRDefault="00B13B5E" w:rsidP="00B13B5E">
            <w:pPr>
              <w:pStyle w:val="Header"/>
              <w:jc w:val="center"/>
              <w:rPr>
                <w:sz w:val="22"/>
                <w:szCs w:val="22"/>
                <w:lang w:val="lt-LT"/>
              </w:rPr>
            </w:pPr>
          </w:p>
          <w:p w14:paraId="2D2BA450" w14:textId="2EF13526" w:rsidR="00B13B5E" w:rsidRPr="001872DA" w:rsidRDefault="00B13B5E" w:rsidP="00B13B5E">
            <w:pPr>
              <w:pStyle w:val="Header"/>
              <w:rPr>
                <w:sz w:val="22"/>
                <w:szCs w:val="22"/>
                <w:lang w:val="lt-LT"/>
              </w:rPr>
            </w:pPr>
            <w:r w:rsidRPr="001872DA">
              <w:rPr>
                <w:sz w:val="22"/>
                <w:szCs w:val="22"/>
                <w:lang w:val="lt-LT"/>
              </w:rPr>
              <w:t xml:space="preserve">Siūlomas kiekis: </w:t>
            </w:r>
            <w:r w:rsidR="00686630">
              <w:rPr>
                <w:rFonts w:eastAsia="Calibri"/>
                <w:i/>
                <w:color w:val="0070C0"/>
                <w:sz w:val="22"/>
                <w:szCs w:val="22"/>
                <w:lang w:val="lt-LT"/>
              </w:rPr>
              <w:t>2</w:t>
            </w:r>
          </w:p>
          <w:p w14:paraId="2F707EB9" w14:textId="77777777" w:rsidR="00B13B5E" w:rsidRPr="001872DA" w:rsidRDefault="00B13B5E" w:rsidP="00B13B5E">
            <w:pPr>
              <w:autoSpaceDE w:val="0"/>
              <w:adjustRightInd w:val="0"/>
              <w:spacing w:before="80" w:after="80"/>
              <w:rPr>
                <w:color w:val="000000"/>
                <w:sz w:val="22"/>
                <w:szCs w:val="22"/>
                <w:lang w:val="lt-LT"/>
              </w:rPr>
            </w:pPr>
          </w:p>
        </w:tc>
        <w:tc>
          <w:tcPr>
            <w:tcW w:w="3686" w:type="dxa"/>
            <w:tcBorders>
              <w:tl2br w:val="single" w:sz="4" w:space="0" w:color="auto"/>
            </w:tcBorders>
          </w:tcPr>
          <w:p w14:paraId="542103BF" w14:textId="77777777" w:rsidR="00B13B5E" w:rsidRPr="001872DA" w:rsidRDefault="00B13B5E" w:rsidP="00B13B5E">
            <w:pPr>
              <w:pStyle w:val="Header"/>
              <w:jc w:val="center"/>
              <w:rPr>
                <w:sz w:val="22"/>
                <w:szCs w:val="22"/>
                <w:lang w:val="lt-LT"/>
              </w:rPr>
            </w:pPr>
          </w:p>
        </w:tc>
      </w:tr>
      <w:tr w:rsidR="00686630" w:rsidRPr="000F647A" w14:paraId="50154E90" w14:textId="1199A249" w:rsidTr="00A51F5E">
        <w:trPr>
          <w:trHeight w:val="523"/>
        </w:trPr>
        <w:tc>
          <w:tcPr>
            <w:tcW w:w="812" w:type="dxa"/>
            <w:vAlign w:val="center"/>
          </w:tcPr>
          <w:p w14:paraId="4DEEFEDE" w14:textId="77777777" w:rsidR="00686630" w:rsidRPr="001872DA" w:rsidRDefault="00686630" w:rsidP="00686630">
            <w:pPr>
              <w:autoSpaceDE w:val="0"/>
              <w:adjustRightInd w:val="0"/>
              <w:spacing w:before="80" w:after="80"/>
              <w:jc w:val="center"/>
              <w:rPr>
                <w:color w:val="000000"/>
                <w:sz w:val="22"/>
                <w:szCs w:val="22"/>
                <w:lang w:val="lt-LT"/>
              </w:rPr>
            </w:pPr>
            <w:r w:rsidRPr="001872DA">
              <w:rPr>
                <w:color w:val="000000"/>
                <w:sz w:val="22"/>
                <w:szCs w:val="22"/>
                <w:lang w:val="lt-LT"/>
              </w:rPr>
              <w:t>2.3.</w:t>
            </w:r>
          </w:p>
        </w:tc>
        <w:tc>
          <w:tcPr>
            <w:tcW w:w="2552" w:type="dxa"/>
            <w:vAlign w:val="center"/>
          </w:tcPr>
          <w:p w14:paraId="64B47B6A" w14:textId="77777777" w:rsidR="00686630" w:rsidRPr="001872DA" w:rsidRDefault="00686630" w:rsidP="00686630">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7AEF7981" w14:textId="77777777" w:rsidR="00686630" w:rsidRPr="001872DA" w:rsidRDefault="00686630" w:rsidP="00686630">
            <w:pPr>
              <w:autoSpaceDE w:val="0"/>
              <w:adjustRightInd w:val="0"/>
              <w:spacing w:before="80" w:after="80"/>
              <w:rPr>
                <w:color w:val="000000"/>
                <w:sz w:val="22"/>
                <w:szCs w:val="22"/>
                <w:lang w:val="lt-LT"/>
              </w:rPr>
            </w:pPr>
            <w:r w:rsidRPr="001872DA">
              <w:rPr>
                <w:color w:val="000000"/>
                <w:sz w:val="22"/>
                <w:szCs w:val="22"/>
                <w:lang w:val="lt-LT"/>
              </w:rPr>
              <w:t>Neeksploatuotas, naujas automobilis, pagamintas ne anksčiau kaip prieš 12 mėnesių iki pasiūlymo pateikimo termino pabaigos.</w:t>
            </w:r>
          </w:p>
        </w:tc>
        <w:tc>
          <w:tcPr>
            <w:tcW w:w="3544" w:type="dxa"/>
          </w:tcPr>
          <w:p w14:paraId="4B9562F0" w14:textId="17C2CC70" w:rsidR="00686630" w:rsidRPr="001872DA" w:rsidRDefault="00686630" w:rsidP="00686630">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r>
              <w:rPr>
                <w:color w:val="000000"/>
                <w:sz w:val="22"/>
                <w:szCs w:val="22"/>
                <w:lang w:val="lt-LT"/>
              </w:rPr>
              <w:t>:</w:t>
            </w:r>
            <w:r w:rsidRPr="001872DA">
              <w:rPr>
                <w:color w:val="000000"/>
                <w:sz w:val="22"/>
                <w:szCs w:val="22"/>
                <w:lang w:val="lt-LT"/>
              </w:rPr>
              <w:t xml:space="preserve"> Neeksploatuotas, naujas automobilis, pagamintas ne anksčiau kaip prieš 12 mėnesių iki pasiūlymo pateikimo termino pabaigos.</w:t>
            </w:r>
            <w:r>
              <w:rPr>
                <w:color w:val="000000"/>
                <w:sz w:val="22"/>
                <w:szCs w:val="22"/>
                <w:lang w:val="lt-LT"/>
              </w:rPr>
              <w:t xml:space="preserve"> Po sutarties pasirašymo bus tik užsakomas. </w:t>
            </w:r>
            <w:r w:rsidRPr="001872DA">
              <w:rPr>
                <w:color w:val="000000"/>
                <w:sz w:val="22"/>
                <w:szCs w:val="22"/>
                <w:lang w:val="lt-LT"/>
              </w:rPr>
              <w:t xml:space="preserve">  </w:t>
            </w:r>
          </w:p>
        </w:tc>
        <w:tc>
          <w:tcPr>
            <w:tcW w:w="3686" w:type="dxa"/>
          </w:tcPr>
          <w:p w14:paraId="4DF39393" w14:textId="2B93D81C" w:rsidR="00686630" w:rsidRPr="001872DA" w:rsidRDefault="00686630" w:rsidP="00686630">
            <w:pPr>
              <w:autoSpaceDE w:val="0"/>
              <w:adjustRightInd w:val="0"/>
              <w:spacing w:before="80" w:after="80"/>
              <w:rPr>
                <w:color w:val="000000"/>
                <w:sz w:val="22"/>
                <w:szCs w:val="22"/>
                <w:lang w:val="lt-LT"/>
              </w:rPr>
            </w:pPr>
          </w:p>
        </w:tc>
      </w:tr>
      <w:tr w:rsidR="00B13B5E" w:rsidRPr="00B13B5E" w14:paraId="70DC492B" w14:textId="196523FB" w:rsidTr="00A51F5E">
        <w:trPr>
          <w:trHeight w:val="523"/>
        </w:trPr>
        <w:tc>
          <w:tcPr>
            <w:tcW w:w="812" w:type="dxa"/>
            <w:vAlign w:val="center"/>
          </w:tcPr>
          <w:p w14:paraId="4A9C887F" w14:textId="674CFEA5"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4</w:t>
            </w:r>
            <w:r w:rsidRPr="001872DA">
              <w:rPr>
                <w:color w:val="000000"/>
                <w:sz w:val="22"/>
                <w:szCs w:val="22"/>
                <w:lang w:val="lt-LT"/>
              </w:rPr>
              <w:t>.</w:t>
            </w:r>
          </w:p>
        </w:tc>
        <w:tc>
          <w:tcPr>
            <w:tcW w:w="2552" w:type="dxa"/>
            <w:vAlign w:val="center"/>
          </w:tcPr>
          <w:p w14:paraId="722D601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Bendras ilgis</w:t>
            </w:r>
          </w:p>
        </w:tc>
        <w:tc>
          <w:tcPr>
            <w:tcW w:w="4677" w:type="dxa"/>
            <w:shd w:val="clear" w:color="auto" w:fill="FFFFFF"/>
            <w:vAlign w:val="center"/>
          </w:tcPr>
          <w:p w14:paraId="51CBC75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Nuo 440 cm iki mažiau kaip 496 cm.</w:t>
            </w:r>
          </w:p>
          <w:p w14:paraId="11AB39FD" w14:textId="77777777" w:rsidR="00B13B5E" w:rsidRPr="001872DA" w:rsidRDefault="00B13B5E" w:rsidP="00B13B5E">
            <w:pPr>
              <w:autoSpaceDE w:val="0"/>
              <w:adjustRightInd w:val="0"/>
              <w:spacing w:before="80" w:after="80"/>
              <w:rPr>
                <w:color w:val="000000"/>
                <w:sz w:val="22"/>
                <w:szCs w:val="22"/>
                <w:lang w:val="lt-LT"/>
              </w:rPr>
            </w:pPr>
          </w:p>
        </w:tc>
        <w:tc>
          <w:tcPr>
            <w:tcW w:w="3544" w:type="dxa"/>
          </w:tcPr>
          <w:p w14:paraId="72B40EC4" w14:textId="3C4BA9B6" w:rsidR="00B13B5E" w:rsidRPr="001872DA" w:rsidRDefault="00B13B5E" w:rsidP="00B13B5E">
            <w:pPr>
              <w:autoSpaceDE w:val="0"/>
              <w:adjustRightInd w:val="0"/>
              <w:spacing w:before="80" w:after="80"/>
              <w:rPr>
                <w:iCs/>
                <w:sz w:val="22"/>
                <w:szCs w:val="22"/>
                <w:lang w:val="lt-LT" w:eastAsia="lt-LT"/>
              </w:rPr>
            </w:pPr>
            <w:r w:rsidRPr="001872DA">
              <w:rPr>
                <w:color w:val="000000"/>
                <w:sz w:val="22"/>
                <w:szCs w:val="22"/>
                <w:lang w:val="lt-LT"/>
              </w:rPr>
              <w:t xml:space="preserve">Bendras ilgis </w:t>
            </w:r>
            <w:r w:rsidR="005907F8">
              <w:rPr>
                <w:iCs/>
                <w:sz w:val="22"/>
                <w:szCs w:val="22"/>
                <w:lang w:val="lt-LT" w:eastAsia="lt-LT"/>
              </w:rPr>
              <w:t xml:space="preserve">4403 </w:t>
            </w:r>
            <w:r w:rsidRPr="001872DA">
              <w:rPr>
                <w:iCs/>
                <w:sz w:val="22"/>
                <w:szCs w:val="22"/>
                <w:lang w:val="lt-LT" w:eastAsia="lt-LT"/>
              </w:rPr>
              <w:t>cm</w:t>
            </w:r>
          </w:p>
          <w:p w14:paraId="014B0FA0" w14:textId="31930FE7" w:rsidR="00B13B5E" w:rsidRPr="001872DA" w:rsidRDefault="00986E14" w:rsidP="00B13B5E">
            <w:pPr>
              <w:autoSpaceDE w:val="0"/>
              <w:adjustRightInd w:val="0"/>
              <w:spacing w:before="80" w:after="80"/>
              <w:rPr>
                <w:color w:val="000000"/>
                <w:sz w:val="22"/>
                <w:szCs w:val="22"/>
                <w:lang w:val="lt-LT"/>
              </w:rPr>
            </w:pPr>
            <w:r>
              <w:rPr>
                <w:i/>
                <w:color w:val="0070C0"/>
                <w:sz w:val="22"/>
                <w:szCs w:val="22"/>
                <w:lang w:val="lt-LT" w:eastAsia="lt-LT"/>
              </w:rPr>
              <w:t>furgonas</w:t>
            </w:r>
          </w:p>
        </w:tc>
        <w:tc>
          <w:tcPr>
            <w:tcW w:w="3686" w:type="dxa"/>
          </w:tcPr>
          <w:p w14:paraId="58220F27" w14:textId="1EE81F9A"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6E385606" w14:textId="2DAC2323" w:rsidTr="00A51F5E">
        <w:trPr>
          <w:trHeight w:val="247"/>
        </w:trPr>
        <w:tc>
          <w:tcPr>
            <w:tcW w:w="812" w:type="dxa"/>
            <w:vAlign w:val="center"/>
          </w:tcPr>
          <w:p w14:paraId="4DEFE18B" w14:textId="0FD1FD99"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5</w:t>
            </w:r>
            <w:r w:rsidRPr="001872DA">
              <w:rPr>
                <w:color w:val="000000"/>
                <w:sz w:val="22"/>
                <w:szCs w:val="22"/>
                <w:lang w:val="lt-LT"/>
              </w:rPr>
              <w:t>.</w:t>
            </w:r>
          </w:p>
        </w:tc>
        <w:tc>
          <w:tcPr>
            <w:tcW w:w="2552" w:type="dxa"/>
            <w:vAlign w:val="center"/>
          </w:tcPr>
          <w:p w14:paraId="06AC7322"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Variklio galingumas (bendras)</w:t>
            </w:r>
          </w:p>
        </w:tc>
        <w:tc>
          <w:tcPr>
            <w:tcW w:w="4677" w:type="dxa"/>
            <w:vAlign w:val="center"/>
          </w:tcPr>
          <w:p w14:paraId="20C9867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mažiau kaip 89 kW.</w:t>
            </w:r>
          </w:p>
        </w:tc>
        <w:tc>
          <w:tcPr>
            <w:tcW w:w="3544" w:type="dxa"/>
          </w:tcPr>
          <w:p w14:paraId="092C19DA" w14:textId="10CA89F7" w:rsidR="00B13B5E" w:rsidRPr="001872DA" w:rsidRDefault="00B13B5E" w:rsidP="00B13B5E">
            <w:pPr>
              <w:autoSpaceDE w:val="0"/>
              <w:adjustRightInd w:val="0"/>
              <w:spacing w:before="80" w:after="80"/>
              <w:rPr>
                <w:color w:val="000000"/>
                <w:sz w:val="22"/>
                <w:szCs w:val="22"/>
                <w:lang w:val="lt-LT"/>
              </w:rPr>
            </w:pPr>
            <w:r w:rsidRPr="001872DA">
              <w:rPr>
                <w:sz w:val="24"/>
                <w:szCs w:val="24"/>
                <w:lang w:val="lt-LT" w:eastAsia="lt-LT"/>
              </w:rPr>
              <w:t xml:space="preserve">Variklio galingumas: </w:t>
            </w:r>
            <w:r w:rsidR="004D2705">
              <w:rPr>
                <w:color w:val="0070C0"/>
                <w:sz w:val="24"/>
                <w:szCs w:val="24"/>
                <w:lang w:val="lt-LT" w:eastAsia="lt-LT"/>
              </w:rPr>
              <w:t>100</w:t>
            </w:r>
          </w:p>
        </w:tc>
        <w:tc>
          <w:tcPr>
            <w:tcW w:w="3686" w:type="dxa"/>
          </w:tcPr>
          <w:p w14:paraId="3FCCB2A2" w14:textId="2C4F312C" w:rsidR="00B13B5E" w:rsidRPr="001872DA" w:rsidRDefault="004D2705" w:rsidP="00B13B5E">
            <w:pPr>
              <w:autoSpaceDE w:val="0"/>
              <w:adjustRightInd w:val="0"/>
              <w:spacing w:before="80" w:after="80"/>
              <w:rPr>
                <w:sz w:val="24"/>
                <w:szCs w:val="24"/>
                <w:lang w:val="lt-LT" w:eastAsia="lt-LT"/>
              </w:rPr>
            </w:pPr>
            <w:r>
              <w:rPr>
                <w:i/>
                <w:iCs/>
                <w:color w:val="4472C4" w:themeColor="accent1"/>
                <w:sz w:val="22"/>
                <w:szCs w:val="22"/>
                <w:lang w:val="lt-LT"/>
              </w:rPr>
              <w:t>1</w:t>
            </w:r>
          </w:p>
        </w:tc>
      </w:tr>
      <w:tr w:rsidR="00B13B5E" w:rsidRPr="00B13B5E" w14:paraId="35FB8AB6" w14:textId="2AEDBE2E" w:rsidTr="00A51F5E">
        <w:trPr>
          <w:trHeight w:val="247"/>
        </w:trPr>
        <w:tc>
          <w:tcPr>
            <w:tcW w:w="812" w:type="dxa"/>
            <w:vAlign w:val="center"/>
          </w:tcPr>
          <w:p w14:paraId="0249195F" w14:textId="05FAA184"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6</w:t>
            </w:r>
            <w:r w:rsidRPr="001872DA">
              <w:rPr>
                <w:color w:val="000000"/>
                <w:sz w:val="22"/>
                <w:szCs w:val="22"/>
                <w:lang w:val="lt-LT"/>
              </w:rPr>
              <w:t>.</w:t>
            </w:r>
          </w:p>
        </w:tc>
        <w:tc>
          <w:tcPr>
            <w:tcW w:w="2552" w:type="dxa"/>
            <w:vAlign w:val="center"/>
          </w:tcPr>
          <w:p w14:paraId="495F084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Kuro rūšis </w:t>
            </w:r>
          </w:p>
        </w:tc>
        <w:tc>
          <w:tcPr>
            <w:tcW w:w="4677" w:type="dxa"/>
            <w:vAlign w:val="center"/>
          </w:tcPr>
          <w:p w14:paraId="5DCDA9E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Benzinas/elektra (PLUG-IN) arba elektra, privalo būti galimybė įkrauti iš tinklo.</w:t>
            </w:r>
          </w:p>
        </w:tc>
        <w:tc>
          <w:tcPr>
            <w:tcW w:w="3544" w:type="dxa"/>
          </w:tcPr>
          <w:p w14:paraId="2B89AF94" w14:textId="77777777" w:rsidR="00B13B5E" w:rsidRPr="001872DA" w:rsidRDefault="00B13B5E" w:rsidP="00B13B5E">
            <w:pPr>
              <w:autoSpaceDE w:val="0"/>
              <w:adjustRightInd w:val="0"/>
              <w:spacing w:before="80" w:after="80"/>
              <w:rPr>
                <w:color w:val="0070C0"/>
                <w:sz w:val="22"/>
                <w:szCs w:val="22"/>
                <w:lang w:val="lt-LT" w:eastAsia="lt-LT"/>
              </w:rPr>
            </w:pPr>
            <w:r w:rsidRPr="001872DA">
              <w:rPr>
                <w:color w:val="000000"/>
                <w:sz w:val="22"/>
                <w:szCs w:val="22"/>
                <w:lang w:val="lt-LT"/>
              </w:rPr>
              <w:t>Kuro rūšis</w:t>
            </w:r>
            <w:r w:rsidRPr="001872DA">
              <w:rPr>
                <w:color w:val="0070C0"/>
                <w:sz w:val="22"/>
                <w:szCs w:val="22"/>
                <w:lang w:val="lt-LT" w:eastAsia="lt-LT"/>
              </w:rPr>
              <w:t>:</w:t>
            </w:r>
          </w:p>
          <w:p w14:paraId="229B7D46" w14:textId="26EEBBD1" w:rsidR="00B13B5E" w:rsidRPr="004D2705" w:rsidRDefault="004D2705" w:rsidP="004D2705">
            <w:pPr>
              <w:autoSpaceDE w:val="0"/>
              <w:adjustRightInd w:val="0"/>
              <w:spacing w:before="80" w:after="80"/>
              <w:rPr>
                <w:color w:val="0070C0"/>
                <w:sz w:val="24"/>
                <w:szCs w:val="24"/>
                <w:lang w:val="lt-LT" w:eastAsia="lt-LT"/>
              </w:rPr>
            </w:pPr>
            <w:r w:rsidRPr="004D2705">
              <w:rPr>
                <w:color w:val="0070C0"/>
                <w:sz w:val="24"/>
                <w:szCs w:val="24"/>
                <w:lang w:val="lt-LT" w:eastAsia="lt-LT"/>
              </w:rPr>
              <w:t>ELEKTRA</w:t>
            </w:r>
          </w:p>
        </w:tc>
        <w:tc>
          <w:tcPr>
            <w:tcW w:w="3686" w:type="dxa"/>
          </w:tcPr>
          <w:p w14:paraId="7DA5AF91" w14:textId="3E73188A"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580C621B" w14:textId="584D4B1B" w:rsidTr="00A51F5E">
        <w:trPr>
          <w:trHeight w:val="247"/>
        </w:trPr>
        <w:tc>
          <w:tcPr>
            <w:tcW w:w="812" w:type="dxa"/>
            <w:vAlign w:val="center"/>
          </w:tcPr>
          <w:p w14:paraId="0E053DC3" w14:textId="7B12EAA4"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7</w:t>
            </w:r>
            <w:r w:rsidRPr="001872DA">
              <w:rPr>
                <w:color w:val="000000"/>
                <w:sz w:val="22"/>
                <w:szCs w:val="22"/>
                <w:lang w:val="lt-LT"/>
              </w:rPr>
              <w:t>.</w:t>
            </w:r>
          </w:p>
        </w:tc>
        <w:tc>
          <w:tcPr>
            <w:tcW w:w="2552" w:type="dxa"/>
            <w:vAlign w:val="center"/>
          </w:tcPr>
          <w:p w14:paraId="7A1F2CEA"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190B0D5D" w14:textId="4A6D568A"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1CE51B5F" w14:textId="2409E9E6" w:rsidR="00B13B5E" w:rsidRPr="001872DA" w:rsidRDefault="00B13B5E" w:rsidP="00B13B5E">
            <w:pPr>
              <w:autoSpaceDE w:val="0"/>
              <w:adjustRightInd w:val="0"/>
              <w:spacing w:before="80" w:after="80"/>
              <w:rPr>
                <w:i/>
                <w:color w:val="0070C0"/>
                <w:sz w:val="22"/>
                <w:szCs w:val="22"/>
                <w:lang w:val="lt-LT" w:eastAsia="lt-LT"/>
              </w:rPr>
            </w:pPr>
            <w:r w:rsidRPr="001872DA">
              <w:rPr>
                <w:color w:val="000000"/>
                <w:sz w:val="22"/>
                <w:szCs w:val="22"/>
                <w:lang w:val="lt-LT"/>
              </w:rPr>
              <w:t>Varantysis tiltas - priekiniai varomieji ratai</w:t>
            </w:r>
            <w:r w:rsidRPr="001872DA">
              <w:rPr>
                <w:i/>
                <w:color w:val="0070C0"/>
                <w:sz w:val="22"/>
                <w:szCs w:val="22"/>
                <w:lang w:val="lt-LT" w:eastAsia="lt-LT"/>
              </w:rPr>
              <w:t xml:space="preserve"> </w:t>
            </w:r>
          </w:p>
          <w:p w14:paraId="1C57D638" w14:textId="2AAC502C" w:rsidR="00B13B5E" w:rsidRPr="001872DA" w:rsidRDefault="004D2705" w:rsidP="00B13B5E">
            <w:pPr>
              <w:autoSpaceDE w:val="0"/>
              <w:adjustRightInd w:val="0"/>
              <w:spacing w:before="80" w:after="80"/>
              <w:rPr>
                <w:color w:val="0070C0"/>
                <w:sz w:val="22"/>
                <w:szCs w:val="22"/>
                <w:lang w:val="lt-LT" w:eastAsia="lt-LT"/>
              </w:rPr>
            </w:pPr>
            <w:r>
              <w:rPr>
                <w:i/>
                <w:color w:val="0070C0"/>
                <w:sz w:val="22"/>
                <w:szCs w:val="22"/>
                <w:lang w:val="lt-LT" w:eastAsia="lt-LT"/>
              </w:rPr>
              <w:t>TAIP</w:t>
            </w:r>
          </w:p>
          <w:p w14:paraId="22F3F316" w14:textId="40622E6B" w:rsidR="00B13B5E" w:rsidRPr="001872DA" w:rsidRDefault="00B13B5E" w:rsidP="00B13B5E">
            <w:pPr>
              <w:autoSpaceDE w:val="0"/>
              <w:adjustRightInd w:val="0"/>
              <w:spacing w:before="80" w:after="80"/>
              <w:rPr>
                <w:color w:val="000000"/>
                <w:sz w:val="22"/>
                <w:szCs w:val="22"/>
                <w:lang w:val="lt-LT"/>
              </w:rPr>
            </w:pPr>
          </w:p>
        </w:tc>
        <w:tc>
          <w:tcPr>
            <w:tcW w:w="3686" w:type="dxa"/>
          </w:tcPr>
          <w:p w14:paraId="28472759" w14:textId="195E02C6"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726F150C" w14:textId="4CBD4152" w:rsidTr="00A51F5E">
        <w:trPr>
          <w:trHeight w:val="247"/>
        </w:trPr>
        <w:tc>
          <w:tcPr>
            <w:tcW w:w="812" w:type="dxa"/>
            <w:vAlign w:val="center"/>
          </w:tcPr>
          <w:p w14:paraId="6E1C7DEC" w14:textId="1FC07D6E"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lastRenderedPageBreak/>
              <w:t>2.</w:t>
            </w:r>
            <w:r>
              <w:rPr>
                <w:color w:val="000000"/>
                <w:sz w:val="22"/>
                <w:szCs w:val="22"/>
                <w:lang w:val="lt-LT"/>
              </w:rPr>
              <w:t>8</w:t>
            </w:r>
            <w:r w:rsidRPr="001872DA">
              <w:rPr>
                <w:color w:val="000000"/>
                <w:sz w:val="22"/>
                <w:szCs w:val="22"/>
                <w:lang w:val="lt-LT"/>
              </w:rPr>
              <w:t>.</w:t>
            </w:r>
          </w:p>
        </w:tc>
        <w:tc>
          <w:tcPr>
            <w:tcW w:w="2552" w:type="dxa"/>
            <w:vAlign w:val="center"/>
          </w:tcPr>
          <w:p w14:paraId="5617B7F3"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66F8D0CC" w14:textId="70C1D97D"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2C11D4BA" w14:textId="541C3CDC"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004D2705">
              <w:rPr>
                <w:i/>
                <w:color w:val="0070C0"/>
                <w:sz w:val="22"/>
                <w:szCs w:val="22"/>
                <w:lang w:val="lt-LT" w:eastAsia="lt-LT"/>
              </w:rPr>
              <w:t>TAIP</w:t>
            </w:r>
          </w:p>
        </w:tc>
        <w:tc>
          <w:tcPr>
            <w:tcW w:w="3686" w:type="dxa"/>
          </w:tcPr>
          <w:p w14:paraId="137FC547" w14:textId="2B18CBB8"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026986D5" w14:textId="27BFEA25" w:rsidTr="00A51F5E">
        <w:trPr>
          <w:trHeight w:val="247"/>
        </w:trPr>
        <w:tc>
          <w:tcPr>
            <w:tcW w:w="812" w:type="dxa"/>
            <w:vAlign w:val="center"/>
          </w:tcPr>
          <w:p w14:paraId="2A875FA0" w14:textId="3698B58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9</w:t>
            </w:r>
            <w:r w:rsidRPr="001872DA">
              <w:rPr>
                <w:color w:val="000000"/>
                <w:sz w:val="22"/>
                <w:szCs w:val="22"/>
                <w:lang w:val="lt-LT"/>
              </w:rPr>
              <w:t>.</w:t>
            </w:r>
          </w:p>
        </w:tc>
        <w:tc>
          <w:tcPr>
            <w:tcW w:w="2552" w:type="dxa"/>
            <w:vAlign w:val="center"/>
          </w:tcPr>
          <w:p w14:paraId="266C571E" w14:textId="77777777" w:rsidR="00B13B5E" w:rsidRPr="001872DA" w:rsidRDefault="00B13B5E" w:rsidP="00B13B5E">
            <w:pPr>
              <w:autoSpaceDE w:val="0"/>
              <w:adjustRightInd w:val="0"/>
              <w:spacing w:before="80" w:after="80"/>
              <w:rPr>
                <w:color w:val="000000"/>
                <w:sz w:val="22"/>
                <w:szCs w:val="22"/>
                <w:lang w:val="lt-LT"/>
              </w:rPr>
            </w:pPr>
            <w:bookmarkStart w:id="5" w:name="_Hlk199849009"/>
            <w:r w:rsidRPr="001872DA">
              <w:rPr>
                <w:color w:val="000000"/>
                <w:sz w:val="22"/>
                <w:szCs w:val="22"/>
                <w:lang w:val="lt-LT"/>
              </w:rPr>
              <w:t xml:space="preserve">Išmetamųjų dujų emisija </w:t>
            </w:r>
            <w:bookmarkEnd w:id="5"/>
          </w:p>
        </w:tc>
        <w:tc>
          <w:tcPr>
            <w:tcW w:w="4677" w:type="dxa"/>
            <w:vAlign w:val="center"/>
          </w:tcPr>
          <w:p w14:paraId="2556D32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Turi atitikti ne žemesnį kaip EURO 6 </w:t>
            </w:r>
            <w:r w:rsidRPr="001872DA">
              <w:rPr>
                <w:bCs/>
                <w:sz w:val="22"/>
                <w:szCs w:val="22"/>
                <w:lang w:val="lt-LT"/>
              </w:rPr>
              <w:t xml:space="preserve">teršalų išmetimo </w:t>
            </w:r>
            <w:r w:rsidRPr="001872DA">
              <w:rPr>
                <w:color w:val="000000"/>
                <w:sz w:val="22"/>
                <w:szCs w:val="22"/>
                <w:lang w:val="lt-LT"/>
              </w:rPr>
              <w:t>standartą.</w:t>
            </w:r>
          </w:p>
          <w:p w14:paraId="0EEF0398" w14:textId="7B4EE49E"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CO</w:t>
            </w:r>
            <w:r w:rsidRPr="001872DA">
              <w:rPr>
                <w:color w:val="000000"/>
                <w:sz w:val="22"/>
                <w:szCs w:val="22"/>
                <w:vertAlign w:val="subscript"/>
                <w:lang w:val="lt-LT"/>
              </w:rPr>
              <w:t>2</w:t>
            </w:r>
            <w:r w:rsidRPr="001872DA">
              <w:rPr>
                <w:color w:val="000000"/>
                <w:sz w:val="22"/>
                <w:szCs w:val="22"/>
                <w:lang w:val="lt-LT"/>
              </w:rPr>
              <w:t xml:space="preserve"> kiekis turi neviršyti 50 g/km, o realiomis važiavimo sąlygomis išmetamų teršalų kiekis turi neviršyti 80 proc.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tc>
        <w:tc>
          <w:tcPr>
            <w:tcW w:w="3544" w:type="dxa"/>
          </w:tcPr>
          <w:p w14:paraId="6D0BED9F" w14:textId="0E2B2739"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Išmetamųjų dujų emisija, </w:t>
            </w:r>
            <w:r w:rsidRPr="001872DA">
              <w:rPr>
                <w:sz w:val="22"/>
                <w:szCs w:val="22"/>
                <w:lang w:val="lt-LT" w:eastAsia="lt-LT"/>
              </w:rPr>
              <w:t xml:space="preserve"> </w:t>
            </w:r>
            <w:r w:rsidRPr="001872DA">
              <w:rPr>
                <w:color w:val="000000"/>
                <w:sz w:val="22"/>
                <w:szCs w:val="22"/>
                <w:lang w:val="lt-LT"/>
              </w:rPr>
              <w:t xml:space="preserve">EURO 6 </w:t>
            </w:r>
            <w:r w:rsidRPr="001872DA">
              <w:rPr>
                <w:bCs/>
                <w:sz w:val="22"/>
                <w:szCs w:val="22"/>
                <w:lang w:val="lt-LT"/>
              </w:rPr>
              <w:t xml:space="preserve">teršalų išmetimo </w:t>
            </w:r>
            <w:r w:rsidRPr="001872DA">
              <w:rPr>
                <w:color w:val="000000"/>
                <w:sz w:val="22"/>
                <w:szCs w:val="22"/>
                <w:lang w:val="lt-LT"/>
              </w:rPr>
              <w:t>standartas</w:t>
            </w:r>
          </w:p>
          <w:p w14:paraId="1F9D2156" w14:textId="76A35165" w:rsidR="00B13B5E" w:rsidRPr="001872DA" w:rsidRDefault="00B13B5E" w:rsidP="00B13B5E">
            <w:pPr>
              <w:autoSpaceDE w:val="0"/>
              <w:adjustRightInd w:val="0"/>
              <w:spacing w:before="80" w:after="80"/>
              <w:rPr>
                <w:color w:val="4472C4" w:themeColor="accent1"/>
                <w:sz w:val="22"/>
                <w:szCs w:val="22"/>
                <w:lang w:val="lt-LT" w:eastAsia="lt-LT"/>
              </w:rPr>
            </w:pPr>
            <w:r w:rsidRPr="001872DA">
              <w:rPr>
                <w:i/>
                <w:color w:val="0070C0"/>
                <w:sz w:val="22"/>
                <w:szCs w:val="22"/>
                <w:lang w:val="lt-LT" w:eastAsia="lt-LT"/>
              </w:rPr>
              <w:t xml:space="preserve"> </w:t>
            </w:r>
            <w:r w:rsidR="004D2705">
              <w:rPr>
                <w:i/>
                <w:color w:val="0070C0"/>
                <w:sz w:val="22"/>
                <w:szCs w:val="22"/>
                <w:lang w:val="lt-LT" w:eastAsia="lt-LT"/>
              </w:rPr>
              <w:t>0</w:t>
            </w:r>
          </w:p>
          <w:p w14:paraId="244B4143" w14:textId="047371C3"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realiomis važiavimo sąlygomis išmetamų teršalų kiekis</w:t>
            </w:r>
          </w:p>
          <w:p w14:paraId="5BDFE9BB" w14:textId="0A0664B6" w:rsidR="00B13B5E" w:rsidRPr="001872DA" w:rsidRDefault="004D2705" w:rsidP="00B13B5E">
            <w:pPr>
              <w:autoSpaceDE w:val="0"/>
              <w:adjustRightInd w:val="0"/>
              <w:spacing w:before="80" w:after="80"/>
              <w:rPr>
                <w:color w:val="4472C4" w:themeColor="accent1"/>
                <w:sz w:val="22"/>
                <w:szCs w:val="22"/>
                <w:lang w:val="lt-LT" w:eastAsia="lt-LT"/>
              </w:rPr>
            </w:pPr>
            <w:r>
              <w:rPr>
                <w:i/>
                <w:color w:val="0070C0"/>
                <w:sz w:val="22"/>
                <w:szCs w:val="22"/>
                <w:lang w:val="lt-LT" w:eastAsia="lt-LT"/>
              </w:rPr>
              <w:t>0</w:t>
            </w:r>
          </w:p>
          <w:p w14:paraId="73BEB85E" w14:textId="0F1AE4D0" w:rsidR="00B13B5E" w:rsidRPr="001872DA" w:rsidRDefault="00B13B5E" w:rsidP="00B13B5E">
            <w:pPr>
              <w:autoSpaceDE w:val="0"/>
              <w:adjustRightInd w:val="0"/>
              <w:spacing w:before="80" w:after="80"/>
              <w:rPr>
                <w:color w:val="000000"/>
                <w:sz w:val="22"/>
                <w:szCs w:val="22"/>
                <w:lang w:val="lt-LT"/>
              </w:rPr>
            </w:pPr>
            <w:r w:rsidRPr="001872DA">
              <w:rPr>
                <w:i/>
                <w:color w:val="000000"/>
                <w:sz w:val="22"/>
                <w:szCs w:val="22"/>
                <w:lang w:val="lt-LT"/>
              </w:rPr>
              <w:t>(</w:t>
            </w:r>
            <w:r w:rsidRPr="001872DA">
              <w:rPr>
                <w:b/>
                <w:bCs/>
                <w:i/>
                <w:color w:val="000000"/>
                <w:sz w:val="22"/>
                <w:szCs w:val="22"/>
                <w:u w:val="single"/>
                <w:lang w:val="lt-LT"/>
              </w:rPr>
              <w:t>Pateikti kartu su pasiūlymu</w:t>
            </w:r>
            <w:r w:rsidRPr="001872DA">
              <w:rPr>
                <w:i/>
                <w:color w:val="000000"/>
                <w:sz w:val="22"/>
                <w:szCs w:val="22"/>
                <w:lang w:val="lt-LT"/>
              </w:rPr>
              <w:t xml:space="preserve">  </w:t>
            </w:r>
            <w:r w:rsidRPr="001872DA">
              <w:rPr>
                <w:i/>
                <w:color w:val="4472C4" w:themeColor="accent1"/>
                <w:sz w:val="22"/>
                <w:szCs w:val="22"/>
                <w:lang w:val="lt-LT"/>
              </w:rPr>
              <w:t>a</w:t>
            </w:r>
            <w:r w:rsidRPr="001872DA">
              <w:rPr>
                <w:i/>
                <w:color w:val="4472C4" w:themeColor="accent1"/>
                <w:sz w:val="22"/>
                <w:szCs w:val="22"/>
                <w:u w:val="single"/>
                <w:lang w:val="lt-LT"/>
              </w:rPr>
              <w:t>titiktį reikalavimui įrodančius gamintojo ir (ar) tiekėjo techninius dokumentus ir (ar) tikslias nuorodas į oficialią viešai skelbiamą informaciją</w:t>
            </w:r>
            <w:r w:rsidRPr="001872DA">
              <w:rPr>
                <w:i/>
                <w:color w:val="000000"/>
                <w:sz w:val="22"/>
                <w:szCs w:val="22"/>
                <w:u w:val="single"/>
                <w:lang w:val="lt-LT"/>
              </w:rPr>
              <w:t>.)</w:t>
            </w:r>
          </w:p>
        </w:tc>
        <w:tc>
          <w:tcPr>
            <w:tcW w:w="3686" w:type="dxa"/>
          </w:tcPr>
          <w:p w14:paraId="08864D82" w14:textId="0D980B2D"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1</w:t>
            </w:r>
          </w:p>
        </w:tc>
      </w:tr>
      <w:tr w:rsidR="00B13B5E" w:rsidRPr="00B13B5E" w14:paraId="13BB5AD0" w14:textId="23583351" w:rsidTr="00A51F5E">
        <w:trPr>
          <w:trHeight w:val="247"/>
        </w:trPr>
        <w:tc>
          <w:tcPr>
            <w:tcW w:w="812" w:type="dxa"/>
            <w:vAlign w:val="center"/>
          </w:tcPr>
          <w:p w14:paraId="25665E17" w14:textId="1B78202F"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0</w:t>
            </w:r>
            <w:r w:rsidRPr="001872DA">
              <w:rPr>
                <w:color w:val="000000"/>
                <w:sz w:val="22"/>
                <w:szCs w:val="22"/>
                <w:lang w:val="lt-LT"/>
              </w:rPr>
              <w:t>.</w:t>
            </w:r>
          </w:p>
        </w:tc>
        <w:tc>
          <w:tcPr>
            <w:tcW w:w="2552" w:type="dxa"/>
            <w:vAlign w:val="center"/>
          </w:tcPr>
          <w:p w14:paraId="6334617C"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6B8CCDA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4-5 vnt. </w:t>
            </w:r>
          </w:p>
        </w:tc>
        <w:tc>
          <w:tcPr>
            <w:tcW w:w="3544" w:type="dxa"/>
          </w:tcPr>
          <w:p w14:paraId="6BA4344A" w14:textId="05EB55B3"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004D2705">
              <w:rPr>
                <w:i/>
                <w:color w:val="0070C0"/>
                <w:sz w:val="22"/>
                <w:szCs w:val="22"/>
                <w:lang w:val="lt-LT" w:eastAsia="lt-LT"/>
              </w:rPr>
              <w:t>4-5</w:t>
            </w:r>
          </w:p>
        </w:tc>
        <w:tc>
          <w:tcPr>
            <w:tcW w:w="3686" w:type="dxa"/>
          </w:tcPr>
          <w:p w14:paraId="09B58205" w14:textId="58095851"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2</w:t>
            </w:r>
          </w:p>
        </w:tc>
      </w:tr>
      <w:tr w:rsidR="00B13B5E" w:rsidRPr="00B13B5E" w14:paraId="438FF93D" w14:textId="1349BA42" w:rsidTr="00A51F5E">
        <w:trPr>
          <w:trHeight w:val="247"/>
        </w:trPr>
        <w:tc>
          <w:tcPr>
            <w:tcW w:w="812" w:type="dxa"/>
            <w:vAlign w:val="center"/>
          </w:tcPr>
          <w:p w14:paraId="1597A5DF" w14:textId="6A776A63"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11</w:t>
            </w:r>
            <w:r w:rsidRPr="001872DA">
              <w:rPr>
                <w:color w:val="000000"/>
                <w:sz w:val="22"/>
                <w:szCs w:val="22"/>
                <w:lang w:val="lt-LT"/>
              </w:rPr>
              <w:t>.</w:t>
            </w:r>
          </w:p>
        </w:tc>
        <w:tc>
          <w:tcPr>
            <w:tcW w:w="2552" w:type="dxa"/>
            <w:vAlign w:val="center"/>
          </w:tcPr>
          <w:p w14:paraId="75C31A5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58D6CD5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 mažiau 2 vietų</w:t>
            </w:r>
          </w:p>
        </w:tc>
        <w:tc>
          <w:tcPr>
            <w:tcW w:w="3544" w:type="dxa"/>
          </w:tcPr>
          <w:p w14:paraId="1012922D" w14:textId="0324CA3C"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Sėdimų vietų skaičius</w:t>
            </w:r>
            <w:r w:rsidR="004D2705">
              <w:rPr>
                <w:i/>
                <w:color w:val="0070C0"/>
                <w:sz w:val="22"/>
                <w:szCs w:val="22"/>
                <w:lang w:val="lt-LT" w:eastAsia="lt-LT"/>
              </w:rPr>
              <w:t>3</w:t>
            </w:r>
          </w:p>
        </w:tc>
        <w:tc>
          <w:tcPr>
            <w:tcW w:w="3686" w:type="dxa"/>
          </w:tcPr>
          <w:p w14:paraId="0E7B318C" w14:textId="02F3327E" w:rsidR="00B13B5E" w:rsidRPr="001872DA" w:rsidRDefault="004D2705" w:rsidP="00B13B5E">
            <w:pPr>
              <w:autoSpaceDE w:val="0"/>
              <w:adjustRightInd w:val="0"/>
              <w:spacing w:before="80" w:after="80"/>
              <w:rPr>
                <w:color w:val="000000"/>
                <w:sz w:val="22"/>
                <w:szCs w:val="22"/>
                <w:lang w:val="lt-LT"/>
              </w:rPr>
            </w:pPr>
            <w:r>
              <w:rPr>
                <w:i/>
                <w:iCs/>
                <w:color w:val="4472C4" w:themeColor="accent1"/>
                <w:sz w:val="22"/>
                <w:szCs w:val="22"/>
                <w:lang w:val="lt-LT"/>
              </w:rPr>
              <w:t>2</w:t>
            </w:r>
          </w:p>
        </w:tc>
      </w:tr>
      <w:tr w:rsidR="00B13B5E" w:rsidRPr="001872DA" w14:paraId="0DC7C939" w14:textId="27288AD9" w:rsidTr="00A51F5E">
        <w:trPr>
          <w:trHeight w:val="247"/>
        </w:trPr>
        <w:tc>
          <w:tcPr>
            <w:tcW w:w="812" w:type="dxa"/>
            <w:vAlign w:val="center"/>
          </w:tcPr>
          <w:p w14:paraId="05597E51" w14:textId="0239447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2</w:t>
            </w:r>
            <w:r w:rsidRPr="001872DA">
              <w:rPr>
                <w:color w:val="000000"/>
                <w:sz w:val="22"/>
                <w:szCs w:val="22"/>
                <w:lang w:val="lt-LT"/>
              </w:rPr>
              <w:t>.</w:t>
            </w:r>
          </w:p>
        </w:tc>
        <w:tc>
          <w:tcPr>
            <w:tcW w:w="2552" w:type="dxa"/>
            <w:vAlign w:val="center"/>
          </w:tcPr>
          <w:p w14:paraId="554FA52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6B7F4D5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148C9468" w14:textId="3DDCE151"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004D2705">
              <w:rPr>
                <w:i/>
                <w:color w:val="0070C0"/>
                <w:sz w:val="22"/>
                <w:szCs w:val="22"/>
                <w:lang w:val="lt-LT" w:eastAsia="lt-LT"/>
              </w:rPr>
              <w:t>Balta</w:t>
            </w:r>
          </w:p>
        </w:tc>
        <w:tc>
          <w:tcPr>
            <w:tcW w:w="3686" w:type="dxa"/>
            <w:tcBorders>
              <w:tl2br w:val="single" w:sz="4" w:space="0" w:color="auto"/>
            </w:tcBorders>
          </w:tcPr>
          <w:p w14:paraId="59636924" w14:textId="77777777" w:rsidR="00B13B5E" w:rsidRPr="001872DA" w:rsidRDefault="00B13B5E" w:rsidP="00B13B5E">
            <w:pPr>
              <w:autoSpaceDE w:val="0"/>
              <w:adjustRightInd w:val="0"/>
              <w:spacing w:before="80" w:after="80"/>
              <w:rPr>
                <w:color w:val="000000"/>
                <w:sz w:val="22"/>
                <w:szCs w:val="22"/>
                <w:lang w:val="lt-LT"/>
              </w:rPr>
            </w:pPr>
          </w:p>
        </w:tc>
      </w:tr>
      <w:tr w:rsidR="00B13B5E" w:rsidRPr="001872DA" w14:paraId="2E4EEC00" w14:textId="55C580C3" w:rsidTr="00A51F5E">
        <w:trPr>
          <w:trHeight w:val="247"/>
        </w:trPr>
        <w:tc>
          <w:tcPr>
            <w:tcW w:w="812" w:type="dxa"/>
            <w:vAlign w:val="center"/>
          </w:tcPr>
          <w:p w14:paraId="447F3A7E" w14:textId="6A043D4E"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3</w:t>
            </w:r>
            <w:r w:rsidRPr="001872DA">
              <w:rPr>
                <w:color w:val="000000"/>
                <w:sz w:val="22"/>
                <w:szCs w:val="22"/>
                <w:lang w:val="lt-LT"/>
              </w:rPr>
              <w:t>.</w:t>
            </w:r>
          </w:p>
        </w:tc>
        <w:tc>
          <w:tcPr>
            <w:tcW w:w="2552" w:type="dxa"/>
            <w:vAlign w:val="center"/>
          </w:tcPr>
          <w:p w14:paraId="5FF3C2B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2583047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01B46DAD" w14:textId="0711D87F" w:rsidR="00B13B5E" w:rsidRPr="001872DA" w:rsidRDefault="00B13B5E" w:rsidP="00B13B5E">
            <w:pPr>
              <w:autoSpaceDE w:val="0"/>
              <w:adjustRightInd w:val="0"/>
              <w:spacing w:before="80" w:after="80"/>
              <w:rPr>
                <w:color w:val="000000"/>
                <w:sz w:val="22"/>
                <w:szCs w:val="22"/>
                <w:lang w:val="lt-LT"/>
              </w:rPr>
            </w:pPr>
            <w:r w:rsidRPr="001872DA">
              <w:rPr>
                <w:lang w:val="lt-LT"/>
              </w:rPr>
              <w:t>Sėdynių apmušalai</w:t>
            </w:r>
            <w:r w:rsidRPr="001872DA">
              <w:rPr>
                <w:lang w:val="lt-LT" w:eastAsia="lt-LT"/>
              </w:rPr>
              <w:t xml:space="preserve"> </w:t>
            </w:r>
            <w:r w:rsidR="004D2705">
              <w:rPr>
                <w:i/>
                <w:color w:val="0070C0"/>
                <w:lang w:val="lt-LT" w:eastAsia="lt-LT"/>
              </w:rPr>
              <w:t>Tamsi pilka</w:t>
            </w:r>
            <w:r w:rsidRPr="001872DA">
              <w:rPr>
                <w:i/>
                <w:color w:val="0070C0"/>
                <w:lang w:val="lt-LT" w:eastAsia="lt-LT"/>
              </w:rPr>
              <w:t>)</w:t>
            </w:r>
          </w:p>
        </w:tc>
        <w:tc>
          <w:tcPr>
            <w:tcW w:w="3686" w:type="dxa"/>
            <w:tcBorders>
              <w:tl2br w:val="single" w:sz="4" w:space="0" w:color="auto"/>
            </w:tcBorders>
          </w:tcPr>
          <w:p w14:paraId="14E9AE41" w14:textId="77777777" w:rsidR="00B13B5E" w:rsidRPr="001872DA" w:rsidRDefault="00B13B5E" w:rsidP="00B13B5E">
            <w:pPr>
              <w:autoSpaceDE w:val="0"/>
              <w:adjustRightInd w:val="0"/>
              <w:spacing w:before="80" w:after="80"/>
              <w:rPr>
                <w:lang w:val="lt-LT"/>
              </w:rPr>
            </w:pPr>
          </w:p>
        </w:tc>
      </w:tr>
      <w:tr w:rsidR="00B13B5E" w:rsidRPr="00453BDC" w14:paraId="65028C6F" w14:textId="63CEBF4A" w:rsidTr="00A51F5E">
        <w:trPr>
          <w:trHeight w:val="247"/>
        </w:trPr>
        <w:tc>
          <w:tcPr>
            <w:tcW w:w="812" w:type="dxa"/>
            <w:vAlign w:val="center"/>
          </w:tcPr>
          <w:p w14:paraId="24C07A44" w14:textId="39A1A64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4</w:t>
            </w:r>
            <w:r w:rsidRPr="001872DA">
              <w:rPr>
                <w:color w:val="000000"/>
                <w:sz w:val="22"/>
                <w:szCs w:val="22"/>
                <w:lang w:val="lt-LT"/>
              </w:rPr>
              <w:t>.</w:t>
            </w:r>
          </w:p>
        </w:tc>
        <w:tc>
          <w:tcPr>
            <w:tcW w:w="2552" w:type="dxa"/>
            <w:vAlign w:val="center"/>
          </w:tcPr>
          <w:p w14:paraId="071F5A5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8DAB5E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5981D62E"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Jei siūlomam automobilio modeliui gamintojas nenumato komplektavimo standartinio dydžio atsarginiu ratu, vietoj jo automobilis turi būti sukomplektuotas gamykliniu ratų remonto komplektu (oro kompresorius, specialūs klijai).</w:t>
            </w:r>
          </w:p>
        </w:tc>
        <w:tc>
          <w:tcPr>
            <w:tcW w:w="3544" w:type="dxa"/>
          </w:tcPr>
          <w:p w14:paraId="0F00E476" w14:textId="6B9994F2" w:rsidR="00B13B5E" w:rsidRPr="001872DA" w:rsidRDefault="00B13B5E" w:rsidP="00B13B5E">
            <w:pPr>
              <w:autoSpaceDE w:val="0"/>
              <w:adjustRightInd w:val="0"/>
              <w:spacing w:before="80" w:after="80"/>
              <w:rPr>
                <w:color w:val="0070C0"/>
                <w:sz w:val="22"/>
                <w:szCs w:val="22"/>
                <w:lang w:val="lt-LT" w:eastAsia="lt-LT"/>
              </w:rPr>
            </w:pPr>
            <w:r w:rsidRPr="001872DA">
              <w:rPr>
                <w:color w:val="000000"/>
                <w:sz w:val="22"/>
                <w:szCs w:val="22"/>
                <w:lang w:val="lt-LT"/>
              </w:rPr>
              <w:t>-Atsarginis ratas</w:t>
            </w:r>
            <w:r w:rsidRPr="001872DA">
              <w:rPr>
                <w:sz w:val="22"/>
                <w:szCs w:val="22"/>
                <w:lang w:val="lt-LT" w:eastAsia="lt-LT"/>
              </w:rPr>
              <w:t xml:space="preserve"> </w:t>
            </w:r>
          </w:p>
          <w:p w14:paraId="0FB3D179" w14:textId="256872A3"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-gamyklinis ratų remonto komplektas </w:t>
            </w:r>
            <w:r w:rsidR="00D46142">
              <w:rPr>
                <w:i/>
                <w:color w:val="0070C0"/>
                <w:sz w:val="22"/>
                <w:szCs w:val="22"/>
                <w:lang w:val="lt-LT" w:eastAsia="lt-LT"/>
              </w:rPr>
              <w:t>Įrankiai ratui pakeisti</w:t>
            </w:r>
          </w:p>
        </w:tc>
        <w:tc>
          <w:tcPr>
            <w:tcW w:w="3686" w:type="dxa"/>
            <w:tcBorders>
              <w:tl2br w:val="single" w:sz="4" w:space="0" w:color="auto"/>
            </w:tcBorders>
          </w:tcPr>
          <w:p w14:paraId="0D8D6542" w14:textId="77777777" w:rsidR="00B13B5E" w:rsidRPr="001872DA" w:rsidRDefault="00B13B5E" w:rsidP="00B13B5E">
            <w:pPr>
              <w:autoSpaceDE w:val="0"/>
              <w:adjustRightInd w:val="0"/>
              <w:spacing w:before="80" w:after="80"/>
              <w:rPr>
                <w:color w:val="000000"/>
                <w:sz w:val="22"/>
                <w:szCs w:val="22"/>
                <w:lang w:val="lt-LT"/>
              </w:rPr>
            </w:pPr>
          </w:p>
        </w:tc>
      </w:tr>
      <w:tr w:rsidR="00B13B5E" w:rsidRPr="001872DA" w14:paraId="24CB130A" w14:textId="0472539F" w:rsidTr="00A51F5E">
        <w:trPr>
          <w:trHeight w:val="247"/>
        </w:trPr>
        <w:tc>
          <w:tcPr>
            <w:tcW w:w="812" w:type="dxa"/>
            <w:vAlign w:val="center"/>
          </w:tcPr>
          <w:p w14:paraId="2DD2637B" w14:textId="0973FDE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15</w:t>
            </w:r>
            <w:r w:rsidRPr="001872DA">
              <w:rPr>
                <w:color w:val="000000"/>
                <w:sz w:val="22"/>
                <w:szCs w:val="22"/>
                <w:lang w:val="lt-LT"/>
              </w:rPr>
              <w:t>.</w:t>
            </w:r>
          </w:p>
        </w:tc>
        <w:tc>
          <w:tcPr>
            <w:tcW w:w="2552" w:type="dxa"/>
            <w:vAlign w:val="center"/>
          </w:tcPr>
          <w:p w14:paraId="7B3F216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3FF13D5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w:t>
            </w:r>
            <w:r w:rsidRPr="001872DA">
              <w:rPr>
                <w:color w:val="000000"/>
                <w:sz w:val="22"/>
                <w:szCs w:val="22"/>
                <w:lang w:val="lt-LT"/>
              </w:rPr>
              <w:lastRenderedPageBreak/>
              <w:t>elementais, transportavimo kilpa, kiti teisės aktais nustatyti prietaisai, įrengimai ir priemonės.</w:t>
            </w:r>
          </w:p>
        </w:tc>
        <w:tc>
          <w:tcPr>
            <w:tcW w:w="3544" w:type="dxa"/>
          </w:tcPr>
          <w:p w14:paraId="0BC9F2C4" w14:textId="242C260F"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lastRenderedPageBreak/>
              <w:t>Automobilio komplektacija</w:t>
            </w:r>
            <w:r w:rsidR="00D46142">
              <w:rPr>
                <w:i/>
                <w:color w:val="0070C0"/>
                <w:sz w:val="22"/>
                <w:szCs w:val="22"/>
                <w:lang w:val="lt-LT" w:eastAsia="lt-LT"/>
              </w:rPr>
              <w:t xml:space="preserve"> Bus sukomplektuotas pagal reikalavimus</w:t>
            </w:r>
          </w:p>
        </w:tc>
        <w:tc>
          <w:tcPr>
            <w:tcW w:w="3686" w:type="dxa"/>
            <w:tcBorders>
              <w:tl2br w:val="single" w:sz="4" w:space="0" w:color="auto"/>
            </w:tcBorders>
          </w:tcPr>
          <w:p w14:paraId="30FEA88B" w14:textId="77777777" w:rsidR="00B13B5E" w:rsidRPr="001872DA" w:rsidRDefault="00B13B5E" w:rsidP="00B13B5E">
            <w:pPr>
              <w:autoSpaceDE w:val="0"/>
              <w:adjustRightInd w:val="0"/>
              <w:spacing w:before="80" w:after="80"/>
              <w:rPr>
                <w:sz w:val="22"/>
                <w:szCs w:val="22"/>
                <w:lang w:val="lt-LT" w:eastAsia="lt-LT"/>
              </w:rPr>
            </w:pPr>
          </w:p>
        </w:tc>
      </w:tr>
      <w:tr w:rsidR="00F4270F" w:rsidRPr="000F647A" w14:paraId="1AA55E3E" w14:textId="3494B5A9" w:rsidTr="00A51F5E">
        <w:trPr>
          <w:trHeight w:val="247"/>
        </w:trPr>
        <w:tc>
          <w:tcPr>
            <w:tcW w:w="812" w:type="dxa"/>
            <w:vAlign w:val="center"/>
          </w:tcPr>
          <w:p w14:paraId="1DA637B5" w14:textId="41DF890A" w:rsidR="00F4270F" w:rsidRPr="001872DA" w:rsidRDefault="00F4270F" w:rsidP="00F4270F">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6</w:t>
            </w:r>
            <w:r w:rsidRPr="001872DA">
              <w:rPr>
                <w:color w:val="000000"/>
                <w:sz w:val="22"/>
                <w:szCs w:val="22"/>
                <w:lang w:val="lt-LT"/>
              </w:rPr>
              <w:t>.</w:t>
            </w:r>
          </w:p>
        </w:tc>
        <w:tc>
          <w:tcPr>
            <w:tcW w:w="2552" w:type="dxa"/>
            <w:vAlign w:val="center"/>
          </w:tcPr>
          <w:p w14:paraId="0CB3E2C3" w14:textId="77777777" w:rsidR="00F4270F" w:rsidRPr="001872DA" w:rsidRDefault="00F4270F" w:rsidP="00F4270F">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6C0F1BAB" w14:textId="77777777" w:rsidR="00F4270F" w:rsidRPr="001872DA" w:rsidRDefault="00F4270F" w:rsidP="00F4270F">
            <w:pPr>
              <w:autoSpaceDE w:val="0"/>
              <w:adjustRightInd w:val="0"/>
              <w:spacing w:before="80" w:after="80"/>
              <w:rPr>
                <w:color w:val="000000"/>
                <w:sz w:val="22"/>
                <w:szCs w:val="22"/>
                <w:lang w:val="lt-LT"/>
              </w:rPr>
            </w:pPr>
            <w:r w:rsidRPr="001872DA">
              <w:rPr>
                <w:color w:val="000000"/>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51263438" w14:textId="3DB219A7" w:rsidR="00F4270F" w:rsidRPr="001872DA" w:rsidRDefault="00F4270F" w:rsidP="00F4270F">
            <w:pPr>
              <w:autoSpaceDE w:val="0"/>
              <w:adjustRightInd w:val="0"/>
              <w:spacing w:before="80" w:after="80"/>
              <w:rPr>
                <w:sz w:val="22"/>
                <w:szCs w:val="22"/>
                <w:lang w:val="lt-LT" w:eastAsia="lt-LT"/>
              </w:rPr>
            </w:pPr>
            <w:r w:rsidRPr="001872DA">
              <w:rPr>
                <w:color w:val="000000"/>
                <w:sz w:val="22"/>
                <w:szCs w:val="22"/>
                <w:lang w:val="lt-LT"/>
              </w:rPr>
              <w:t>Naudojimo instrukcija</w:t>
            </w:r>
            <w:r w:rsidRPr="001872DA">
              <w:rPr>
                <w:sz w:val="22"/>
                <w:szCs w:val="22"/>
                <w:lang w:val="lt-LT" w:eastAsia="lt-LT"/>
              </w:rPr>
              <w:t xml:space="preserve"> </w:t>
            </w:r>
            <w:r w:rsidR="003F03FC">
              <w:rPr>
                <w:i/>
                <w:color w:val="0070C0"/>
                <w:sz w:val="22"/>
                <w:szCs w:val="22"/>
                <w:lang w:val="lt-LT" w:eastAsia="lt-LT"/>
              </w:rPr>
              <w:t>TAIP</w:t>
            </w:r>
          </w:p>
          <w:p w14:paraId="1E5DFF7A" w14:textId="214C92AC" w:rsidR="00F4270F" w:rsidRPr="001872DA" w:rsidRDefault="00F4270F" w:rsidP="00F4270F">
            <w:pPr>
              <w:rPr>
                <w:i/>
                <w:iCs/>
                <w:sz w:val="22"/>
                <w:szCs w:val="22"/>
                <w:lang w:val="lt-LT"/>
              </w:rPr>
            </w:pPr>
          </w:p>
        </w:tc>
        <w:tc>
          <w:tcPr>
            <w:tcW w:w="3686" w:type="dxa"/>
          </w:tcPr>
          <w:p w14:paraId="4809F414" w14:textId="2FDBC9C7" w:rsidR="00F4270F" w:rsidRPr="001872DA" w:rsidRDefault="00F4270F" w:rsidP="00F4270F">
            <w:pPr>
              <w:autoSpaceDE w:val="0"/>
              <w:adjustRightInd w:val="0"/>
              <w:spacing w:before="80" w:after="80"/>
              <w:rPr>
                <w:color w:val="000000"/>
                <w:sz w:val="22"/>
                <w:szCs w:val="22"/>
                <w:lang w:val="lt-LT"/>
              </w:rPr>
            </w:pPr>
          </w:p>
        </w:tc>
      </w:tr>
      <w:tr w:rsidR="00B13B5E" w:rsidRPr="00453BDC" w14:paraId="4F3C398B" w14:textId="40E57B62" w:rsidTr="00A51F5E">
        <w:trPr>
          <w:trHeight w:val="247"/>
        </w:trPr>
        <w:tc>
          <w:tcPr>
            <w:tcW w:w="812" w:type="dxa"/>
            <w:vAlign w:val="center"/>
          </w:tcPr>
          <w:p w14:paraId="551D3262" w14:textId="3799187A"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7</w:t>
            </w:r>
            <w:r w:rsidRPr="001872DA">
              <w:rPr>
                <w:color w:val="000000"/>
                <w:sz w:val="22"/>
                <w:szCs w:val="22"/>
                <w:lang w:val="lt-LT"/>
              </w:rPr>
              <w:t>.</w:t>
            </w:r>
          </w:p>
        </w:tc>
        <w:tc>
          <w:tcPr>
            <w:tcW w:w="2552" w:type="dxa"/>
            <w:vAlign w:val="center"/>
          </w:tcPr>
          <w:p w14:paraId="5C22CCD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3E193BE2"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691B168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0EA773CD" w14:textId="13D94F45" w:rsidR="00B13B5E" w:rsidRPr="001872DA" w:rsidRDefault="0085184E" w:rsidP="00B13B5E">
            <w:pPr>
              <w:rPr>
                <w:sz w:val="22"/>
                <w:szCs w:val="22"/>
                <w:lang w:val="lt-LT"/>
              </w:rPr>
            </w:pPr>
            <w:r w:rsidRPr="001872DA">
              <w:rPr>
                <w:color w:val="000000"/>
                <w:sz w:val="22"/>
                <w:szCs w:val="22"/>
                <w:lang w:val="lt-LT"/>
              </w:rPr>
              <w:t xml:space="preserve">Automobiliui </w:t>
            </w:r>
            <w:r>
              <w:rPr>
                <w:color w:val="000000"/>
                <w:sz w:val="22"/>
                <w:szCs w:val="22"/>
                <w:lang w:val="lt-LT"/>
              </w:rPr>
              <w:t>suteikiama</w:t>
            </w:r>
            <w:r w:rsidRPr="001872DA">
              <w:rPr>
                <w:color w:val="000000"/>
                <w:sz w:val="22"/>
                <w:szCs w:val="22"/>
                <w:lang w:val="lt-LT"/>
              </w:rPr>
              <w:t xml:space="preserve"> techninio aptarnavimo garantija visą automobilio nuomos sutarties laikotarpį</w:t>
            </w:r>
            <w:r>
              <w:rPr>
                <w:color w:val="000000"/>
                <w:sz w:val="22"/>
                <w:szCs w:val="22"/>
                <w:lang w:val="lt-LT"/>
              </w:rPr>
              <w:t xml:space="preserve"> (48 mėn.)</w:t>
            </w:r>
          </w:p>
        </w:tc>
        <w:tc>
          <w:tcPr>
            <w:tcW w:w="3686" w:type="dxa"/>
            <w:tcBorders>
              <w:tl2br w:val="single" w:sz="4" w:space="0" w:color="auto"/>
            </w:tcBorders>
          </w:tcPr>
          <w:p w14:paraId="3EBB2975" w14:textId="77777777" w:rsidR="00B13B5E" w:rsidRPr="001872DA" w:rsidRDefault="00B13B5E" w:rsidP="00B13B5E">
            <w:pPr>
              <w:rPr>
                <w:color w:val="000000"/>
                <w:sz w:val="22"/>
                <w:szCs w:val="22"/>
                <w:lang w:val="lt-LT"/>
              </w:rPr>
            </w:pPr>
          </w:p>
        </w:tc>
      </w:tr>
      <w:tr w:rsidR="00B13B5E" w:rsidRPr="00453BDC" w14:paraId="556AC19B" w14:textId="2D323297" w:rsidTr="00A51F5E">
        <w:trPr>
          <w:trHeight w:val="247"/>
        </w:trPr>
        <w:tc>
          <w:tcPr>
            <w:tcW w:w="812" w:type="dxa"/>
            <w:vAlign w:val="center"/>
          </w:tcPr>
          <w:p w14:paraId="5478770A" w14:textId="074CE3FB"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2.1</w:t>
            </w:r>
            <w:r>
              <w:rPr>
                <w:color w:val="000000"/>
                <w:sz w:val="22"/>
                <w:szCs w:val="22"/>
                <w:lang w:val="lt-LT"/>
              </w:rPr>
              <w:t>8</w:t>
            </w:r>
            <w:r w:rsidRPr="001872DA">
              <w:rPr>
                <w:color w:val="000000"/>
                <w:sz w:val="22"/>
                <w:szCs w:val="22"/>
                <w:lang w:val="lt-LT"/>
              </w:rPr>
              <w:t>.</w:t>
            </w:r>
          </w:p>
        </w:tc>
        <w:tc>
          <w:tcPr>
            <w:tcW w:w="2552" w:type="dxa"/>
            <w:vAlign w:val="center"/>
          </w:tcPr>
          <w:p w14:paraId="2C7BA9E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1F31D2A5"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58A6F80E" w14:textId="0C3AF8A1"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w:t>
            </w:r>
            <w:r w:rsidR="00F05830">
              <w:rPr>
                <w:i/>
                <w:color w:val="0070C0"/>
                <w:sz w:val="22"/>
                <w:szCs w:val="22"/>
                <w:lang w:val="lt-LT" w:eastAsia="lt-LT"/>
              </w:rPr>
              <w:t>TAIP</w:t>
            </w:r>
          </w:p>
        </w:tc>
        <w:tc>
          <w:tcPr>
            <w:tcW w:w="3686" w:type="dxa"/>
          </w:tcPr>
          <w:p w14:paraId="79CB9076" w14:textId="3ADF7685" w:rsidR="00B13B5E" w:rsidRPr="001872DA" w:rsidRDefault="00912DBD" w:rsidP="00B13B5E">
            <w:pPr>
              <w:autoSpaceDE w:val="0"/>
              <w:adjustRightInd w:val="0"/>
              <w:spacing w:before="80" w:after="80"/>
              <w:rPr>
                <w:color w:val="000000"/>
                <w:sz w:val="22"/>
                <w:szCs w:val="22"/>
                <w:lang w:val="lt-LT"/>
              </w:rPr>
            </w:pPr>
            <w:r w:rsidRPr="00912DBD">
              <w:rPr>
                <w:i/>
                <w:iCs/>
                <w:color w:val="4472C4" w:themeColor="accent1"/>
                <w:sz w:val="22"/>
                <w:szCs w:val="22"/>
                <w:lang w:val="lt-LT"/>
              </w:rPr>
              <w:t>https://www.peugeotlietuva.lt/modeliai/naujasis-peugeot-partner/e-partner.html</w:t>
            </w:r>
          </w:p>
        </w:tc>
      </w:tr>
      <w:tr w:rsidR="00B13B5E" w:rsidRPr="00453BDC" w14:paraId="7C95641B" w14:textId="1171F542" w:rsidTr="00A51F5E">
        <w:trPr>
          <w:trHeight w:val="247"/>
        </w:trPr>
        <w:tc>
          <w:tcPr>
            <w:tcW w:w="812" w:type="dxa"/>
            <w:vAlign w:val="center"/>
          </w:tcPr>
          <w:p w14:paraId="7B9243F4" w14:textId="2BD2B7A0"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19</w:t>
            </w:r>
            <w:r w:rsidRPr="001872DA">
              <w:rPr>
                <w:color w:val="000000"/>
                <w:sz w:val="22"/>
                <w:szCs w:val="22"/>
                <w:lang w:val="lt-LT"/>
              </w:rPr>
              <w:t>.</w:t>
            </w:r>
          </w:p>
        </w:tc>
        <w:tc>
          <w:tcPr>
            <w:tcW w:w="2552" w:type="dxa"/>
            <w:vAlign w:val="center"/>
          </w:tcPr>
          <w:p w14:paraId="3545D004"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524A0457"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AF15382"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Šoninės saugos oro pagalvės</w:t>
            </w:r>
          </w:p>
          <w:p w14:paraId="0FE335F6" w14:textId="62B57EFC"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 </w:t>
            </w:r>
            <w:r w:rsidR="00F05830">
              <w:rPr>
                <w:i/>
                <w:color w:val="0070C0"/>
                <w:sz w:val="22"/>
                <w:szCs w:val="22"/>
                <w:lang w:val="lt-LT" w:eastAsia="lt-LT"/>
              </w:rPr>
              <w:t>TAIP</w:t>
            </w:r>
          </w:p>
        </w:tc>
        <w:tc>
          <w:tcPr>
            <w:tcW w:w="3686" w:type="dxa"/>
          </w:tcPr>
          <w:p w14:paraId="5BDA9827" w14:textId="6A016133" w:rsidR="00B13B5E" w:rsidRPr="001872DA" w:rsidRDefault="00912DBD" w:rsidP="00B13B5E">
            <w:pPr>
              <w:autoSpaceDE w:val="0"/>
              <w:adjustRightInd w:val="0"/>
              <w:spacing w:before="80" w:after="80"/>
              <w:rPr>
                <w:color w:val="000000"/>
                <w:sz w:val="22"/>
                <w:szCs w:val="22"/>
                <w:lang w:val="lt-LT"/>
              </w:rPr>
            </w:pPr>
            <w:r w:rsidRPr="00912DBD">
              <w:rPr>
                <w:i/>
                <w:iCs/>
                <w:color w:val="4472C4" w:themeColor="accent1"/>
                <w:sz w:val="22"/>
                <w:szCs w:val="22"/>
                <w:lang w:val="lt-LT"/>
              </w:rPr>
              <w:t>https://www.peugeotlietuva.lt/modeliai/naujasis-peugeot-partner/e-partner.html</w:t>
            </w:r>
          </w:p>
        </w:tc>
      </w:tr>
      <w:tr w:rsidR="00B13B5E" w:rsidRPr="00453BDC" w14:paraId="12242806" w14:textId="6C0BEC54" w:rsidTr="00A51F5E">
        <w:trPr>
          <w:trHeight w:val="247"/>
        </w:trPr>
        <w:tc>
          <w:tcPr>
            <w:tcW w:w="812" w:type="dxa"/>
            <w:vAlign w:val="center"/>
          </w:tcPr>
          <w:p w14:paraId="0A2E4C3C" w14:textId="4DDB4BBE"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0</w:t>
            </w:r>
            <w:r w:rsidRPr="001872DA">
              <w:rPr>
                <w:color w:val="000000"/>
                <w:sz w:val="22"/>
                <w:szCs w:val="22"/>
                <w:lang w:val="lt-LT"/>
              </w:rPr>
              <w:t>.</w:t>
            </w:r>
          </w:p>
        </w:tc>
        <w:tc>
          <w:tcPr>
            <w:tcW w:w="2552" w:type="dxa"/>
            <w:vAlign w:val="center"/>
          </w:tcPr>
          <w:p w14:paraId="2D2F46F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09C2D2F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CDCFD12" w14:textId="5A1BFB7B"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Elektroninė stabilizavimo sistema (ESP) </w:t>
            </w:r>
            <w:r w:rsidR="00F05830">
              <w:rPr>
                <w:i/>
                <w:color w:val="0070C0"/>
                <w:sz w:val="22"/>
                <w:szCs w:val="22"/>
                <w:lang w:val="lt-LT" w:eastAsia="lt-LT"/>
              </w:rPr>
              <w:t>TAIP</w:t>
            </w:r>
          </w:p>
        </w:tc>
        <w:tc>
          <w:tcPr>
            <w:tcW w:w="3686" w:type="dxa"/>
          </w:tcPr>
          <w:p w14:paraId="20763C64" w14:textId="1CD24AC8"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0EC9671C" w14:textId="72F79520" w:rsidTr="00A51F5E">
        <w:trPr>
          <w:trHeight w:val="247"/>
        </w:trPr>
        <w:tc>
          <w:tcPr>
            <w:tcW w:w="812" w:type="dxa"/>
            <w:vAlign w:val="center"/>
          </w:tcPr>
          <w:p w14:paraId="10201CF0" w14:textId="70F590F6"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1</w:t>
            </w:r>
            <w:r w:rsidRPr="001872DA">
              <w:rPr>
                <w:color w:val="000000"/>
                <w:sz w:val="22"/>
                <w:szCs w:val="22"/>
                <w:lang w:val="lt-LT"/>
              </w:rPr>
              <w:t>.</w:t>
            </w:r>
          </w:p>
        </w:tc>
        <w:tc>
          <w:tcPr>
            <w:tcW w:w="2552" w:type="dxa"/>
            <w:vAlign w:val="center"/>
          </w:tcPr>
          <w:p w14:paraId="3B02E3DA"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8EBF2AA"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E14C71B" w14:textId="6D37F46C"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Stabdžių antiblokavimo sistema (ABS) </w:t>
            </w:r>
            <w:r w:rsidR="00F05830">
              <w:rPr>
                <w:i/>
                <w:color w:val="0070C0"/>
                <w:sz w:val="22"/>
                <w:szCs w:val="22"/>
                <w:lang w:val="lt-LT" w:eastAsia="lt-LT"/>
              </w:rPr>
              <w:t>TAIP</w:t>
            </w:r>
          </w:p>
        </w:tc>
        <w:tc>
          <w:tcPr>
            <w:tcW w:w="3686" w:type="dxa"/>
          </w:tcPr>
          <w:p w14:paraId="1F20F3CC" w14:textId="44BC9582"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7BDD9290" w14:textId="004C9E9A" w:rsidTr="00A51F5E">
        <w:trPr>
          <w:trHeight w:val="247"/>
        </w:trPr>
        <w:tc>
          <w:tcPr>
            <w:tcW w:w="812" w:type="dxa"/>
            <w:vAlign w:val="center"/>
          </w:tcPr>
          <w:p w14:paraId="41D1F930" w14:textId="7631B325"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2</w:t>
            </w:r>
            <w:r w:rsidRPr="001872DA">
              <w:rPr>
                <w:color w:val="000000"/>
                <w:sz w:val="22"/>
                <w:szCs w:val="22"/>
                <w:lang w:val="lt-LT"/>
              </w:rPr>
              <w:t>.</w:t>
            </w:r>
          </w:p>
        </w:tc>
        <w:tc>
          <w:tcPr>
            <w:tcW w:w="2552" w:type="dxa"/>
            <w:vAlign w:val="center"/>
          </w:tcPr>
          <w:p w14:paraId="2F5174AA"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62F56982" w14:textId="35C9337E" w:rsidR="00B13B5E" w:rsidRPr="001872DA" w:rsidRDefault="00B13B5E" w:rsidP="00B13B5E">
            <w:pPr>
              <w:autoSpaceDE w:val="0"/>
              <w:adjustRightInd w:val="0"/>
              <w:spacing w:before="80" w:after="80"/>
              <w:rPr>
                <w:color w:val="000000"/>
                <w:sz w:val="22"/>
                <w:szCs w:val="22"/>
                <w:lang w:val="lt-LT"/>
              </w:rPr>
            </w:pPr>
            <w:r>
              <w:rPr>
                <w:color w:val="000000"/>
                <w:sz w:val="22"/>
                <w:szCs w:val="22"/>
                <w:lang w:val="lt-LT"/>
              </w:rPr>
              <w:t xml:space="preserve"> Turi būti.</w:t>
            </w:r>
          </w:p>
        </w:tc>
        <w:tc>
          <w:tcPr>
            <w:tcW w:w="3544" w:type="dxa"/>
          </w:tcPr>
          <w:p w14:paraId="3B7F910E" w14:textId="72CC7902" w:rsidR="00B13B5E" w:rsidRPr="001872DA" w:rsidRDefault="00186D95" w:rsidP="00B13B5E">
            <w:pPr>
              <w:autoSpaceDE w:val="0"/>
              <w:adjustRightInd w:val="0"/>
              <w:spacing w:before="80" w:after="80"/>
              <w:rPr>
                <w:color w:val="000000"/>
                <w:sz w:val="22"/>
                <w:szCs w:val="22"/>
                <w:lang w:val="lt-LT"/>
              </w:rPr>
            </w:pPr>
            <w:r w:rsidRPr="00186D95">
              <w:rPr>
                <w:sz w:val="22"/>
                <w:szCs w:val="22"/>
                <w:lang w:val="en-US" w:eastAsia="lt-LT"/>
              </w:rPr>
              <w:t xml:space="preserve">Ranka valdoma oro kondicionavimo </w:t>
            </w:r>
            <w:r>
              <w:rPr>
                <w:sz w:val="22"/>
                <w:szCs w:val="22"/>
                <w:lang w:val="en-US" w:eastAsia="lt-LT"/>
              </w:rPr>
              <w:t>Sistema, nustatomi laipsniai</w:t>
            </w:r>
            <w:r w:rsidR="00F05830">
              <w:rPr>
                <w:sz w:val="22"/>
                <w:szCs w:val="22"/>
                <w:lang w:val="en-US" w:eastAsia="lt-LT"/>
              </w:rPr>
              <w:t>.</w:t>
            </w:r>
          </w:p>
        </w:tc>
        <w:tc>
          <w:tcPr>
            <w:tcW w:w="3686" w:type="dxa"/>
          </w:tcPr>
          <w:p w14:paraId="166D312C" w14:textId="3C3A22F7"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249E3100" w14:textId="76041370" w:rsidTr="00A51F5E">
        <w:trPr>
          <w:trHeight w:val="247"/>
        </w:trPr>
        <w:tc>
          <w:tcPr>
            <w:tcW w:w="812" w:type="dxa"/>
            <w:vAlign w:val="center"/>
          </w:tcPr>
          <w:p w14:paraId="7E4CA58E" w14:textId="0B809A52"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3</w:t>
            </w:r>
            <w:r w:rsidRPr="001872DA">
              <w:rPr>
                <w:color w:val="000000"/>
                <w:sz w:val="22"/>
                <w:szCs w:val="22"/>
                <w:lang w:val="lt-LT"/>
              </w:rPr>
              <w:t>.</w:t>
            </w:r>
          </w:p>
        </w:tc>
        <w:tc>
          <w:tcPr>
            <w:tcW w:w="2552" w:type="dxa"/>
            <w:vAlign w:val="center"/>
          </w:tcPr>
          <w:p w14:paraId="5D78338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Parkavimo sistema automobilio</w:t>
            </w:r>
          </w:p>
        </w:tc>
        <w:tc>
          <w:tcPr>
            <w:tcW w:w="4677" w:type="dxa"/>
            <w:vAlign w:val="center"/>
          </w:tcPr>
          <w:p w14:paraId="149E55BC" w14:textId="77777777" w:rsidR="00B13B5E" w:rsidRPr="00A22AD5" w:rsidRDefault="00B13B5E" w:rsidP="00B13B5E">
            <w:pPr>
              <w:rPr>
                <w:lang w:val="lt-LT"/>
              </w:rPr>
            </w:pPr>
            <w:r w:rsidRPr="00A22AD5">
              <w:rPr>
                <w:lang w:val="lt-LT"/>
              </w:rPr>
              <w:t>Automobilio priekyje atstumo davikliai, gale atstumo davikliai ir (arba) galinio vaizdo kamera </w:t>
            </w:r>
          </w:p>
          <w:p w14:paraId="675E382E" w14:textId="02C94098" w:rsidR="00B13B5E" w:rsidRPr="001872DA" w:rsidRDefault="00B13B5E" w:rsidP="00B13B5E">
            <w:pPr>
              <w:autoSpaceDE w:val="0"/>
              <w:adjustRightInd w:val="0"/>
              <w:spacing w:before="80" w:after="80"/>
              <w:rPr>
                <w:color w:val="000000"/>
                <w:sz w:val="22"/>
                <w:szCs w:val="22"/>
                <w:lang w:val="lt-LT"/>
              </w:rPr>
            </w:pPr>
          </w:p>
        </w:tc>
        <w:tc>
          <w:tcPr>
            <w:tcW w:w="3544" w:type="dxa"/>
          </w:tcPr>
          <w:p w14:paraId="2B69C9BB" w14:textId="77777777" w:rsidR="00B13B5E" w:rsidRPr="001872DA" w:rsidRDefault="00B13B5E" w:rsidP="00B13B5E">
            <w:pPr>
              <w:autoSpaceDE w:val="0"/>
              <w:adjustRightInd w:val="0"/>
              <w:spacing w:before="80" w:after="80"/>
              <w:rPr>
                <w:color w:val="4472C4" w:themeColor="accent1"/>
                <w:sz w:val="22"/>
                <w:szCs w:val="22"/>
                <w:lang w:val="lt-LT" w:eastAsia="lt-LT"/>
              </w:rPr>
            </w:pPr>
            <w:r w:rsidRPr="001872DA">
              <w:rPr>
                <w:sz w:val="22"/>
                <w:szCs w:val="22"/>
                <w:lang w:val="lt-LT" w:eastAsia="lt-LT"/>
              </w:rPr>
              <w:t xml:space="preserve">Parkavimo sistema </w:t>
            </w:r>
            <w:r w:rsidRPr="001872DA">
              <w:rPr>
                <w:color w:val="4472C4" w:themeColor="accent1"/>
                <w:sz w:val="22"/>
                <w:szCs w:val="22"/>
                <w:lang w:val="lt-LT" w:eastAsia="lt-LT"/>
              </w:rPr>
              <w:t>(bent vienas iš variantų):</w:t>
            </w:r>
          </w:p>
          <w:p w14:paraId="146CC2D5" w14:textId="445AFF23" w:rsidR="00B13B5E" w:rsidRPr="001872DA" w:rsidRDefault="00B13B5E" w:rsidP="00B13B5E">
            <w:pPr>
              <w:autoSpaceDE w:val="0"/>
              <w:adjustRightInd w:val="0"/>
              <w:spacing w:before="80" w:after="80"/>
              <w:rPr>
                <w:color w:val="4472C4" w:themeColor="accent1"/>
                <w:sz w:val="22"/>
                <w:szCs w:val="22"/>
                <w:lang w:val="lt-LT" w:eastAsia="lt-LT"/>
              </w:rPr>
            </w:pPr>
            <w:r w:rsidRPr="001872DA">
              <w:rPr>
                <w:sz w:val="22"/>
                <w:szCs w:val="22"/>
                <w:lang w:val="lt-LT" w:eastAsia="lt-LT"/>
              </w:rPr>
              <w:lastRenderedPageBreak/>
              <w:t xml:space="preserve">  - </w:t>
            </w:r>
            <w:r w:rsidR="00936616">
              <w:rPr>
                <w:color w:val="4472C4" w:themeColor="accent1"/>
                <w:sz w:val="22"/>
                <w:szCs w:val="22"/>
                <w:lang w:val="lt-LT" w:eastAsia="lt-LT"/>
              </w:rPr>
              <w:t xml:space="preserve">Jutikliai </w:t>
            </w:r>
            <w:r w:rsidR="00581A7F">
              <w:rPr>
                <w:color w:val="4472C4" w:themeColor="accent1"/>
                <w:sz w:val="22"/>
                <w:szCs w:val="22"/>
                <w:lang w:val="lt-LT" w:eastAsia="lt-LT"/>
              </w:rPr>
              <w:t>priekyje</w:t>
            </w:r>
          </w:p>
          <w:p w14:paraId="3B08210C" w14:textId="1F53F542"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 - automobilį statant atbulomis įsijungianti galinio vaizdo kamera </w:t>
            </w:r>
            <w:r w:rsidR="00936616">
              <w:rPr>
                <w:color w:val="4472C4" w:themeColor="accent1"/>
                <w:sz w:val="22"/>
                <w:szCs w:val="22"/>
                <w:lang w:val="lt-LT" w:eastAsia="lt-LT"/>
              </w:rPr>
              <w:t>Taip</w:t>
            </w:r>
          </w:p>
        </w:tc>
        <w:tc>
          <w:tcPr>
            <w:tcW w:w="3686" w:type="dxa"/>
          </w:tcPr>
          <w:p w14:paraId="156AAF93" w14:textId="15CDD96B"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lastRenderedPageBreak/>
              <w:t>https://www.peugeotlietuva.lt/modeliai/naujasis-peugeot-partner/e-partner.html</w:t>
            </w:r>
          </w:p>
        </w:tc>
      </w:tr>
      <w:tr w:rsidR="00B13B5E" w:rsidRPr="00453BDC" w14:paraId="14606C25" w14:textId="38DE5812" w:rsidTr="00A51F5E">
        <w:trPr>
          <w:trHeight w:val="247"/>
        </w:trPr>
        <w:tc>
          <w:tcPr>
            <w:tcW w:w="812" w:type="dxa"/>
            <w:vAlign w:val="center"/>
          </w:tcPr>
          <w:p w14:paraId="63CAA33E" w14:textId="5FACE9B8"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4</w:t>
            </w:r>
            <w:r w:rsidRPr="001872DA">
              <w:rPr>
                <w:color w:val="000000"/>
                <w:sz w:val="22"/>
                <w:szCs w:val="22"/>
                <w:lang w:val="lt-LT"/>
              </w:rPr>
              <w:t>.</w:t>
            </w:r>
          </w:p>
        </w:tc>
        <w:tc>
          <w:tcPr>
            <w:tcW w:w="2552" w:type="dxa"/>
            <w:vAlign w:val="center"/>
          </w:tcPr>
          <w:p w14:paraId="6FE55DFB"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4D536BEE"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4007641" w14:textId="670D7EA7"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Eismo juostos palaikymo sistema ir aklosios zonos kontrolė </w:t>
            </w:r>
            <w:r w:rsidR="00936616">
              <w:rPr>
                <w:i/>
                <w:color w:val="0070C0"/>
                <w:sz w:val="22"/>
                <w:szCs w:val="22"/>
                <w:lang w:val="lt-LT" w:eastAsia="lt-LT"/>
              </w:rPr>
              <w:t xml:space="preserve">Taip </w:t>
            </w:r>
          </w:p>
        </w:tc>
        <w:tc>
          <w:tcPr>
            <w:tcW w:w="3686" w:type="dxa"/>
          </w:tcPr>
          <w:p w14:paraId="44E570D2" w14:textId="2ED49CD4"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613CA11A" w14:textId="312610AA" w:rsidTr="00A51F5E">
        <w:trPr>
          <w:trHeight w:val="247"/>
        </w:trPr>
        <w:tc>
          <w:tcPr>
            <w:tcW w:w="812" w:type="dxa"/>
            <w:vAlign w:val="center"/>
          </w:tcPr>
          <w:p w14:paraId="52218362" w14:textId="078F1EF3"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5</w:t>
            </w:r>
            <w:r w:rsidRPr="001872DA">
              <w:rPr>
                <w:color w:val="000000"/>
                <w:sz w:val="22"/>
                <w:szCs w:val="22"/>
                <w:lang w:val="lt-LT"/>
              </w:rPr>
              <w:t>.</w:t>
            </w:r>
          </w:p>
        </w:tc>
        <w:tc>
          <w:tcPr>
            <w:tcW w:w="2552" w:type="dxa"/>
            <w:vAlign w:val="center"/>
          </w:tcPr>
          <w:p w14:paraId="6ABA2C6D"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p>
        </w:tc>
        <w:tc>
          <w:tcPr>
            <w:tcW w:w="4677" w:type="dxa"/>
            <w:vAlign w:val="center"/>
          </w:tcPr>
          <w:p w14:paraId="03474C09"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Turi būti. </w:t>
            </w:r>
          </w:p>
        </w:tc>
        <w:tc>
          <w:tcPr>
            <w:tcW w:w="3544" w:type="dxa"/>
          </w:tcPr>
          <w:p w14:paraId="5F635567" w14:textId="5C0BEDBC"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Gamyklinis centrinis visų durų užraktas su nuotoliniu valdymu ir KASKO draudimo reikalavimus atitinkančia apsaugos sistema </w:t>
            </w:r>
            <w:r w:rsidRPr="001872DA">
              <w:rPr>
                <w:i/>
                <w:color w:val="0070C0"/>
                <w:sz w:val="22"/>
                <w:szCs w:val="22"/>
                <w:lang w:val="lt-LT" w:eastAsia="lt-LT"/>
              </w:rPr>
              <w:t>(</w:t>
            </w:r>
            <w:r w:rsidR="0028761C">
              <w:rPr>
                <w:i/>
                <w:color w:val="0070C0"/>
                <w:sz w:val="22"/>
                <w:szCs w:val="22"/>
                <w:lang w:val="lt-LT" w:eastAsia="lt-LT"/>
              </w:rPr>
              <w:t>TAIP</w:t>
            </w:r>
            <w:r w:rsidRPr="001872DA">
              <w:rPr>
                <w:i/>
                <w:color w:val="0070C0"/>
                <w:sz w:val="22"/>
                <w:szCs w:val="22"/>
                <w:lang w:val="lt-LT" w:eastAsia="lt-LT"/>
              </w:rPr>
              <w:t>)</w:t>
            </w:r>
            <w:r w:rsidRPr="001872DA">
              <w:rPr>
                <w:color w:val="0070C0"/>
                <w:sz w:val="22"/>
                <w:szCs w:val="22"/>
                <w:lang w:val="lt-LT" w:eastAsia="lt-LT"/>
              </w:rPr>
              <w:t>:</w:t>
            </w:r>
          </w:p>
        </w:tc>
        <w:tc>
          <w:tcPr>
            <w:tcW w:w="3686" w:type="dxa"/>
          </w:tcPr>
          <w:p w14:paraId="1C5A2493" w14:textId="3B0412C3"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1872DA" w14:paraId="647FD82B" w14:textId="4939D493" w:rsidTr="00A51F5E">
        <w:trPr>
          <w:trHeight w:val="247"/>
        </w:trPr>
        <w:tc>
          <w:tcPr>
            <w:tcW w:w="812" w:type="dxa"/>
            <w:vAlign w:val="center"/>
          </w:tcPr>
          <w:p w14:paraId="6DFD4640" w14:textId="18A3015C"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6</w:t>
            </w:r>
            <w:r w:rsidRPr="001872DA">
              <w:rPr>
                <w:color w:val="000000"/>
                <w:sz w:val="22"/>
                <w:szCs w:val="22"/>
                <w:lang w:val="lt-LT"/>
              </w:rPr>
              <w:t>.</w:t>
            </w:r>
          </w:p>
        </w:tc>
        <w:tc>
          <w:tcPr>
            <w:tcW w:w="2552" w:type="dxa"/>
            <w:vAlign w:val="center"/>
          </w:tcPr>
          <w:p w14:paraId="287CF3FF"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CA94318"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D4DF382" w14:textId="031BF0C2"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Guminių kilimėlių komplektas (salono priekyje ir gale) </w:t>
            </w:r>
            <w:r w:rsidR="00936616">
              <w:rPr>
                <w:i/>
                <w:color w:val="0070C0"/>
                <w:sz w:val="22"/>
                <w:szCs w:val="22"/>
                <w:lang w:val="lt-LT" w:eastAsia="lt-LT"/>
              </w:rPr>
              <w:t>TAIP</w:t>
            </w:r>
          </w:p>
        </w:tc>
        <w:tc>
          <w:tcPr>
            <w:tcW w:w="3686" w:type="dxa"/>
            <w:tcBorders>
              <w:tl2br w:val="single" w:sz="4" w:space="0" w:color="auto"/>
            </w:tcBorders>
          </w:tcPr>
          <w:p w14:paraId="4A9CD595" w14:textId="77777777" w:rsidR="00B13B5E" w:rsidRPr="001872DA" w:rsidRDefault="00B13B5E" w:rsidP="00B13B5E">
            <w:pPr>
              <w:autoSpaceDE w:val="0"/>
              <w:adjustRightInd w:val="0"/>
              <w:spacing w:before="80" w:after="80"/>
              <w:rPr>
                <w:sz w:val="22"/>
                <w:szCs w:val="22"/>
                <w:lang w:val="lt-LT" w:eastAsia="lt-LT"/>
              </w:rPr>
            </w:pPr>
          </w:p>
        </w:tc>
      </w:tr>
      <w:tr w:rsidR="00B13B5E" w:rsidRPr="00453BDC" w14:paraId="04A47267" w14:textId="7DBA8839" w:rsidTr="00A51F5E">
        <w:trPr>
          <w:trHeight w:val="247"/>
        </w:trPr>
        <w:tc>
          <w:tcPr>
            <w:tcW w:w="812" w:type="dxa"/>
            <w:vAlign w:val="center"/>
          </w:tcPr>
          <w:p w14:paraId="1794CB68" w14:textId="4077D8ED"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2.2</w:t>
            </w:r>
            <w:r>
              <w:rPr>
                <w:color w:val="000000"/>
                <w:sz w:val="22"/>
                <w:szCs w:val="22"/>
                <w:lang w:val="lt-LT"/>
              </w:rPr>
              <w:t>7</w:t>
            </w:r>
            <w:r w:rsidRPr="001872DA">
              <w:rPr>
                <w:color w:val="000000"/>
                <w:sz w:val="22"/>
                <w:szCs w:val="22"/>
                <w:lang w:val="lt-LT"/>
              </w:rPr>
              <w:t>.</w:t>
            </w:r>
          </w:p>
        </w:tc>
        <w:tc>
          <w:tcPr>
            <w:tcW w:w="2552" w:type="dxa"/>
            <w:vAlign w:val="center"/>
          </w:tcPr>
          <w:p w14:paraId="424C09D5" w14:textId="7DBFB632"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 xml:space="preserve">Elektra valdomi stiklų kėlikliai priekyje </w:t>
            </w:r>
          </w:p>
        </w:tc>
        <w:tc>
          <w:tcPr>
            <w:tcW w:w="4677" w:type="dxa"/>
            <w:vAlign w:val="center"/>
          </w:tcPr>
          <w:p w14:paraId="7A21FAEE" w14:textId="0A80D246"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Turi būti</w:t>
            </w:r>
            <w:r>
              <w:rPr>
                <w:color w:val="000000"/>
                <w:sz w:val="22"/>
                <w:szCs w:val="22"/>
                <w:lang w:val="lt-LT"/>
              </w:rPr>
              <w:t>.</w:t>
            </w:r>
          </w:p>
        </w:tc>
        <w:tc>
          <w:tcPr>
            <w:tcW w:w="3544" w:type="dxa"/>
          </w:tcPr>
          <w:p w14:paraId="5131B0D7" w14:textId="4E543049"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eastAsia="lt-LT"/>
              </w:rPr>
              <w:t xml:space="preserve">Elektra valdomi stiklų kėlikliai priekyje </w:t>
            </w:r>
            <w:r w:rsidR="0028761C" w:rsidRPr="0028761C">
              <w:rPr>
                <w:i/>
                <w:color w:val="0070C0"/>
                <w:sz w:val="22"/>
                <w:szCs w:val="22"/>
                <w:lang w:val="lt-LT" w:eastAsia="lt-LT"/>
              </w:rPr>
              <w:t>TAIP</w:t>
            </w:r>
          </w:p>
        </w:tc>
        <w:tc>
          <w:tcPr>
            <w:tcW w:w="3686" w:type="dxa"/>
          </w:tcPr>
          <w:p w14:paraId="7808DD67" w14:textId="0079E537" w:rsidR="00B13B5E" w:rsidRPr="001872DA" w:rsidRDefault="00912DBD" w:rsidP="00B13B5E">
            <w:pPr>
              <w:autoSpaceDE w:val="0"/>
              <w:adjustRightInd w:val="0"/>
              <w:spacing w:before="80" w:after="80"/>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6D8BDA56" w14:textId="0722AB70" w:rsidTr="00A51F5E">
        <w:trPr>
          <w:trHeight w:val="415"/>
        </w:trPr>
        <w:tc>
          <w:tcPr>
            <w:tcW w:w="812" w:type="dxa"/>
            <w:vAlign w:val="center"/>
          </w:tcPr>
          <w:p w14:paraId="33C5894C" w14:textId="50C9BFE8"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28</w:t>
            </w:r>
            <w:r w:rsidRPr="001872DA">
              <w:rPr>
                <w:color w:val="000000"/>
                <w:sz w:val="22"/>
                <w:szCs w:val="22"/>
                <w:lang w:val="lt-LT"/>
              </w:rPr>
              <w:t>.</w:t>
            </w:r>
          </w:p>
        </w:tc>
        <w:tc>
          <w:tcPr>
            <w:tcW w:w="2552" w:type="dxa"/>
            <w:vAlign w:val="center"/>
          </w:tcPr>
          <w:p w14:paraId="3C310512" w14:textId="77777777" w:rsidR="00B13B5E" w:rsidRPr="001872DA" w:rsidRDefault="00B13B5E" w:rsidP="00B13B5E">
            <w:pPr>
              <w:rPr>
                <w:sz w:val="22"/>
                <w:szCs w:val="22"/>
                <w:lang w:val="lt-LT"/>
              </w:rPr>
            </w:pPr>
            <w:r w:rsidRPr="001872DA">
              <w:rPr>
                <w:sz w:val="22"/>
                <w:szCs w:val="22"/>
                <w:lang w:val="lt-LT"/>
              </w:rPr>
              <w:t>Elektra valdomi ir šildomi galinio vaizdo išorės veidrodėliai</w:t>
            </w:r>
          </w:p>
        </w:tc>
        <w:tc>
          <w:tcPr>
            <w:tcW w:w="4677" w:type="dxa"/>
            <w:vAlign w:val="center"/>
          </w:tcPr>
          <w:p w14:paraId="3F9C62EC" w14:textId="77777777" w:rsidR="00B13B5E" w:rsidRPr="001872DA" w:rsidRDefault="00B13B5E" w:rsidP="00B13B5E">
            <w:pPr>
              <w:rPr>
                <w:sz w:val="22"/>
                <w:szCs w:val="22"/>
                <w:lang w:val="lt-LT"/>
              </w:rPr>
            </w:pPr>
            <w:r w:rsidRPr="001872DA">
              <w:rPr>
                <w:sz w:val="22"/>
                <w:szCs w:val="22"/>
                <w:lang w:val="lt-LT"/>
              </w:rPr>
              <w:t>Turi būti.</w:t>
            </w:r>
          </w:p>
        </w:tc>
        <w:tc>
          <w:tcPr>
            <w:tcW w:w="3544" w:type="dxa"/>
          </w:tcPr>
          <w:p w14:paraId="6CD53262" w14:textId="1DE438C0" w:rsidR="00B13B5E" w:rsidRPr="001872DA" w:rsidRDefault="00B13B5E" w:rsidP="00B13B5E">
            <w:pPr>
              <w:rPr>
                <w:sz w:val="22"/>
                <w:szCs w:val="22"/>
                <w:lang w:val="lt-LT"/>
              </w:rPr>
            </w:pPr>
            <w:r w:rsidRPr="001872DA">
              <w:rPr>
                <w:sz w:val="22"/>
                <w:szCs w:val="22"/>
                <w:lang w:val="lt-LT" w:eastAsia="lt-LT"/>
              </w:rPr>
              <w:t xml:space="preserve">Elektra valdomi ir šildomi galinio vaizdo išorės veidrodėliai </w:t>
            </w:r>
            <w:r w:rsidR="00936616">
              <w:rPr>
                <w:i/>
                <w:color w:val="0070C0"/>
                <w:sz w:val="22"/>
                <w:szCs w:val="22"/>
                <w:lang w:val="lt-LT" w:eastAsia="lt-LT"/>
              </w:rPr>
              <w:t>TAIP</w:t>
            </w:r>
          </w:p>
        </w:tc>
        <w:tc>
          <w:tcPr>
            <w:tcW w:w="3686" w:type="dxa"/>
          </w:tcPr>
          <w:p w14:paraId="58179445" w14:textId="454F236B" w:rsidR="00B13B5E" w:rsidRPr="001872DA" w:rsidRDefault="00912DBD" w:rsidP="00B13B5E">
            <w:pPr>
              <w:rPr>
                <w:sz w:val="22"/>
                <w:szCs w:val="22"/>
                <w:lang w:val="lt-LT" w:eastAsia="lt-LT"/>
              </w:rPr>
            </w:pPr>
            <w:r w:rsidRPr="00912DBD">
              <w:rPr>
                <w:i/>
                <w:iCs/>
                <w:color w:val="4472C4" w:themeColor="accent1"/>
                <w:sz w:val="22"/>
                <w:szCs w:val="22"/>
                <w:lang w:val="lt-LT"/>
              </w:rPr>
              <w:t>https://www.peugeotlietuva.lt/modeliai/naujasis-peugeot-partner/e-partner.html</w:t>
            </w:r>
          </w:p>
        </w:tc>
      </w:tr>
      <w:tr w:rsidR="00B13B5E" w:rsidRPr="00453BDC" w14:paraId="0058F62F" w14:textId="5CF5677E" w:rsidTr="00A51F5E">
        <w:trPr>
          <w:trHeight w:val="109"/>
        </w:trPr>
        <w:tc>
          <w:tcPr>
            <w:tcW w:w="812" w:type="dxa"/>
            <w:vAlign w:val="center"/>
          </w:tcPr>
          <w:p w14:paraId="48E81200" w14:textId="132489C5" w:rsidR="00B13B5E" w:rsidRPr="001872DA" w:rsidRDefault="00B13B5E" w:rsidP="00B13B5E">
            <w:pPr>
              <w:autoSpaceDE w:val="0"/>
              <w:adjustRightInd w:val="0"/>
              <w:spacing w:before="80" w:after="80"/>
              <w:jc w:val="center"/>
              <w:rPr>
                <w:color w:val="000000"/>
                <w:sz w:val="22"/>
                <w:szCs w:val="22"/>
                <w:highlight w:val="green"/>
                <w:lang w:val="lt-LT"/>
              </w:rPr>
            </w:pPr>
            <w:r w:rsidRPr="001872DA">
              <w:rPr>
                <w:color w:val="000000"/>
                <w:sz w:val="22"/>
                <w:szCs w:val="22"/>
                <w:lang w:val="lt-LT"/>
              </w:rPr>
              <w:t>2.</w:t>
            </w:r>
            <w:r>
              <w:rPr>
                <w:color w:val="000000"/>
                <w:sz w:val="22"/>
                <w:szCs w:val="22"/>
                <w:lang w:val="lt-LT"/>
              </w:rPr>
              <w:t>29</w:t>
            </w:r>
            <w:r w:rsidRPr="001872DA">
              <w:rPr>
                <w:color w:val="000000"/>
                <w:sz w:val="22"/>
                <w:szCs w:val="22"/>
                <w:lang w:val="lt-LT"/>
              </w:rPr>
              <w:t>.</w:t>
            </w:r>
          </w:p>
        </w:tc>
        <w:tc>
          <w:tcPr>
            <w:tcW w:w="2552" w:type="dxa"/>
            <w:vAlign w:val="center"/>
          </w:tcPr>
          <w:p w14:paraId="0A075CA6" w14:textId="77777777" w:rsidR="00B13B5E" w:rsidRPr="001872DA" w:rsidRDefault="00B13B5E" w:rsidP="00B13B5E">
            <w:pPr>
              <w:rPr>
                <w:sz w:val="22"/>
                <w:szCs w:val="22"/>
                <w:lang w:val="lt-LT"/>
              </w:rPr>
            </w:pPr>
            <w:r w:rsidRPr="001872DA">
              <w:rPr>
                <w:sz w:val="22"/>
                <w:szCs w:val="22"/>
                <w:lang w:val="lt-LT"/>
              </w:rPr>
              <w:t>Krovinių skyriaus grindų ilgis (uždarius duris)</w:t>
            </w:r>
          </w:p>
        </w:tc>
        <w:tc>
          <w:tcPr>
            <w:tcW w:w="4677" w:type="dxa"/>
            <w:vAlign w:val="center"/>
          </w:tcPr>
          <w:p w14:paraId="577A0D31" w14:textId="77777777" w:rsidR="00B13B5E" w:rsidRPr="001872DA" w:rsidRDefault="00B13B5E" w:rsidP="00B13B5E">
            <w:pPr>
              <w:rPr>
                <w:sz w:val="22"/>
                <w:szCs w:val="22"/>
                <w:lang w:val="lt-LT"/>
              </w:rPr>
            </w:pPr>
            <w:r w:rsidRPr="001872DA">
              <w:rPr>
                <w:sz w:val="22"/>
                <w:szCs w:val="22"/>
                <w:lang w:val="lt-LT"/>
              </w:rPr>
              <w:t>Ne mažiau 170 cm</w:t>
            </w:r>
          </w:p>
        </w:tc>
        <w:tc>
          <w:tcPr>
            <w:tcW w:w="3544" w:type="dxa"/>
          </w:tcPr>
          <w:p w14:paraId="36326764" w14:textId="46CB195B" w:rsidR="00B13B5E" w:rsidRPr="001872DA" w:rsidRDefault="00B13B5E" w:rsidP="00B13B5E">
            <w:pPr>
              <w:rPr>
                <w:sz w:val="22"/>
                <w:szCs w:val="22"/>
                <w:lang w:val="lt-LT"/>
              </w:rPr>
            </w:pPr>
            <w:r w:rsidRPr="001872DA">
              <w:rPr>
                <w:sz w:val="22"/>
                <w:szCs w:val="22"/>
                <w:lang w:val="lt-LT" w:eastAsia="lt-LT"/>
              </w:rPr>
              <w:t xml:space="preserve">Krovinių skyriaus grindų ilgis (uždarius duris) </w:t>
            </w:r>
            <w:r w:rsidR="00284DDE">
              <w:rPr>
                <w:i/>
                <w:color w:val="0070C0"/>
                <w:sz w:val="22"/>
                <w:szCs w:val="22"/>
                <w:lang w:val="lt-LT" w:eastAsia="lt-LT"/>
              </w:rPr>
              <w:t>1817</w:t>
            </w:r>
            <w:r w:rsidRPr="001872DA">
              <w:rPr>
                <w:iCs/>
                <w:sz w:val="22"/>
                <w:szCs w:val="22"/>
                <w:lang w:val="lt-LT" w:eastAsia="lt-LT"/>
              </w:rPr>
              <w:t>cm</w:t>
            </w:r>
          </w:p>
        </w:tc>
        <w:tc>
          <w:tcPr>
            <w:tcW w:w="3686" w:type="dxa"/>
          </w:tcPr>
          <w:p w14:paraId="4D904123" w14:textId="08CD766E" w:rsidR="00B13B5E" w:rsidRPr="001872DA" w:rsidRDefault="00F012E2" w:rsidP="00B13B5E">
            <w:pPr>
              <w:rPr>
                <w:sz w:val="22"/>
                <w:szCs w:val="22"/>
                <w:lang w:val="lt-LT" w:eastAsia="lt-LT"/>
              </w:rPr>
            </w:pPr>
            <w:r>
              <w:rPr>
                <w:i/>
                <w:iCs/>
                <w:color w:val="4472C4" w:themeColor="accent1"/>
                <w:sz w:val="22"/>
                <w:szCs w:val="22"/>
                <w:lang w:val="lt-LT"/>
              </w:rPr>
              <w:t>1</w:t>
            </w:r>
          </w:p>
        </w:tc>
      </w:tr>
      <w:tr w:rsidR="00B13B5E" w:rsidRPr="000F647A" w14:paraId="59CBF075" w14:textId="4149853C" w:rsidTr="00A51F5E">
        <w:trPr>
          <w:trHeight w:val="109"/>
        </w:trPr>
        <w:tc>
          <w:tcPr>
            <w:tcW w:w="812" w:type="dxa"/>
            <w:vAlign w:val="center"/>
          </w:tcPr>
          <w:p w14:paraId="15C425C8" w14:textId="7BC5F8DE"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w:t>
            </w:r>
            <w:r>
              <w:rPr>
                <w:color w:val="000000"/>
                <w:sz w:val="22"/>
                <w:szCs w:val="22"/>
                <w:lang w:val="lt-LT"/>
              </w:rPr>
              <w:t>30</w:t>
            </w:r>
            <w:r w:rsidRPr="001872DA">
              <w:rPr>
                <w:color w:val="000000"/>
                <w:sz w:val="22"/>
                <w:szCs w:val="22"/>
                <w:lang w:val="lt-LT"/>
              </w:rPr>
              <w:t>.</w:t>
            </w:r>
          </w:p>
        </w:tc>
        <w:tc>
          <w:tcPr>
            <w:tcW w:w="2552" w:type="dxa"/>
            <w:vAlign w:val="center"/>
          </w:tcPr>
          <w:p w14:paraId="20EA1D36" w14:textId="77777777"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506F52E5" w14:textId="77777777" w:rsidR="00B13B5E" w:rsidRPr="001872DA" w:rsidRDefault="00B13B5E" w:rsidP="00B13B5E">
            <w:pPr>
              <w:autoSpaceDE w:val="0"/>
              <w:adjustRightInd w:val="0"/>
              <w:spacing w:before="80" w:after="80"/>
              <w:ind w:left="30"/>
              <w:rPr>
                <w:color w:val="000000"/>
                <w:sz w:val="22"/>
                <w:szCs w:val="22"/>
                <w:lang w:val="lt-LT" w:bidi="en-US"/>
              </w:rPr>
            </w:pPr>
            <w:r w:rsidRPr="001872DA">
              <w:rPr>
                <w:color w:val="000000"/>
                <w:sz w:val="22"/>
                <w:szCs w:val="22"/>
                <w:lang w:val="lt-LT" w:bidi="en-US"/>
              </w:rPr>
              <w:t>Turi būti.  Padangas saugo ir sandėliuoja Nuomotojas.</w:t>
            </w:r>
          </w:p>
        </w:tc>
        <w:tc>
          <w:tcPr>
            <w:tcW w:w="3544" w:type="dxa"/>
          </w:tcPr>
          <w:p w14:paraId="27CB4173" w14:textId="10A1B4AF" w:rsidR="00B13B5E" w:rsidRPr="001872DA" w:rsidRDefault="00AA3690" w:rsidP="00B13B5E">
            <w:pPr>
              <w:autoSpaceDE w:val="0"/>
              <w:adjustRightInd w:val="0"/>
              <w:spacing w:before="80" w:after="80"/>
              <w:ind w:left="30"/>
              <w:rPr>
                <w:color w:val="000000"/>
                <w:sz w:val="22"/>
                <w:szCs w:val="22"/>
                <w:lang w:val="lt-LT" w:bidi="en-US"/>
              </w:rPr>
            </w:pPr>
            <w:r w:rsidRPr="001872DA">
              <w:rPr>
                <w:color w:val="000000"/>
                <w:sz w:val="22"/>
                <w:szCs w:val="22"/>
                <w:lang w:val="lt-LT"/>
              </w:rPr>
              <w:t>vasarinių ir žieminių padangų komplek</w:t>
            </w:r>
            <w:r>
              <w:rPr>
                <w:color w:val="000000"/>
                <w:sz w:val="22"/>
                <w:szCs w:val="22"/>
                <w:lang w:val="lt-LT"/>
              </w:rPr>
              <w:t>tas. P</w:t>
            </w:r>
            <w:r w:rsidR="00B13B5E" w:rsidRPr="001872DA">
              <w:rPr>
                <w:sz w:val="22"/>
                <w:szCs w:val="22"/>
                <w:lang w:val="lt-LT" w:eastAsia="lt-LT"/>
              </w:rPr>
              <w:t>adangas saugo ir sandėliuoja Nuomotojas</w:t>
            </w:r>
            <w:r w:rsidR="00B13B5E" w:rsidRPr="001872DA">
              <w:rPr>
                <w:color w:val="0070C0"/>
                <w:sz w:val="22"/>
                <w:szCs w:val="22"/>
                <w:lang w:val="lt-LT" w:eastAsia="lt-LT"/>
              </w:rPr>
              <w:t>:</w:t>
            </w:r>
            <w:r w:rsidR="000D4F69">
              <w:rPr>
                <w:color w:val="0070C0"/>
                <w:sz w:val="22"/>
                <w:szCs w:val="22"/>
                <w:lang w:val="lt-LT" w:eastAsia="lt-LT"/>
              </w:rPr>
              <w:t xml:space="preserve"> TAIP</w:t>
            </w:r>
          </w:p>
        </w:tc>
        <w:tc>
          <w:tcPr>
            <w:tcW w:w="3686" w:type="dxa"/>
            <w:tcBorders>
              <w:tl2br w:val="single" w:sz="4" w:space="0" w:color="auto"/>
            </w:tcBorders>
          </w:tcPr>
          <w:p w14:paraId="3C891442" w14:textId="77777777" w:rsidR="00B13B5E" w:rsidRPr="001872DA" w:rsidRDefault="00B13B5E" w:rsidP="00B13B5E">
            <w:pPr>
              <w:autoSpaceDE w:val="0"/>
              <w:adjustRightInd w:val="0"/>
              <w:spacing w:before="80" w:after="80"/>
              <w:ind w:left="30" w:firstLine="1296"/>
              <w:rPr>
                <w:sz w:val="22"/>
                <w:szCs w:val="22"/>
                <w:lang w:val="lt-LT" w:eastAsia="lt-LT"/>
              </w:rPr>
            </w:pPr>
          </w:p>
        </w:tc>
      </w:tr>
      <w:tr w:rsidR="00B13B5E" w:rsidRPr="00453BDC" w14:paraId="501A40B8" w14:textId="71DAEA10" w:rsidTr="00A51F5E">
        <w:trPr>
          <w:trHeight w:val="109"/>
        </w:trPr>
        <w:tc>
          <w:tcPr>
            <w:tcW w:w="812" w:type="dxa"/>
            <w:vAlign w:val="center"/>
          </w:tcPr>
          <w:p w14:paraId="7FD4AD77" w14:textId="74E96697"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2.3</w:t>
            </w:r>
            <w:r>
              <w:rPr>
                <w:color w:val="000000"/>
                <w:sz w:val="22"/>
                <w:szCs w:val="22"/>
                <w:lang w:val="lt-LT"/>
              </w:rPr>
              <w:t>1</w:t>
            </w:r>
            <w:r w:rsidRPr="001872DA">
              <w:rPr>
                <w:color w:val="000000"/>
                <w:sz w:val="22"/>
                <w:szCs w:val="22"/>
                <w:lang w:val="lt-LT"/>
              </w:rPr>
              <w:t>.</w:t>
            </w:r>
          </w:p>
        </w:tc>
        <w:tc>
          <w:tcPr>
            <w:tcW w:w="2552" w:type="dxa"/>
            <w:vAlign w:val="center"/>
          </w:tcPr>
          <w:p w14:paraId="1D0F9CD4" w14:textId="40422EE2" w:rsidR="00B13B5E" w:rsidRPr="001872DA" w:rsidRDefault="00B13B5E" w:rsidP="00B13B5E">
            <w:pPr>
              <w:autoSpaceDE w:val="0"/>
              <w:adjustRightInd w:val="0"/>
              <w:spacing w:before="80" w:after="80"/>
              <w:rPr>
                <w:color w:val="000000"/>
                <w:sz w:val="22"/>
                <w:szCs w:val="22"/>
                <w:lang w:val="lt-LT"/>
              </w:rPr>
            </w:pPr>
            <w:r w:rsidRPr="001872DA">
              <w:rPr>
                <w:color w:val="000000"/>
                <w:sz w:val="22"/>
                <w:szCs w:val="22"/>
                <w:lang w:val="lt-LT"/>
              </w:rPr>
              <w:t>Gamyklinė audio</w:t>
            </w:r>
            <w:r>
              <w:rPr>
                <w:color w:val="000000"/>
                <w:sz w:val="22"/>
                <w:szCs w:val="22"/>
                <w:lang w:val="lt-LT"/>
              </w:rPr>
              <w:t xml:space="preserve"> </w:t>
            </w:r>
            <w:r w:rsidRPr="001872DA">
              <w:rPr>
                <w:color w:val="000000"/>
                <w:sz w:val="22"/>
                <w:szCs w:val="22"/>
                <w:lang w:val="lt-LT"/>
              </w:rPr>
              <w:t xml:space="preserve">įranga (USB jungtis, FM/AM radijas) </w:t>
            </w:r>
          </w:p>
        </w:tc>
        <w:tc>
          <w:tcPr>
            <w:tcW w:w="4677" w:type="dxa"/>
            <w:vAlign w:val="center"/>
          </w:tcPr>
          <w:p w14:paraId="7B002862" w14:textId="77777777" w:rsidR="00B13B5E" w:rsidRPr="001872DA" w:rsidRDefault="00B13B5E" w:rsidP="00B13B5E">
            <w:pPr>
              <w:autoSpaceDE w:val="0"/>
              <w:adjustRightInd w:val="0"/>
              <w:spacing w:before="80" w:after="80"/>
              <w:ind w:left="30"/>
              <w:rPr>
                <w:color w:val="000000"/>
                <w:sz w:val="22"/>
                <w:szCs w:val="22"/>
                <w:lang w:val="lt-LT" w:bidi="en-US"/>
              </w:rPr>
            </w:pPr>
            <w:r w:rsidRPr="001872DA">
              <w:rPr>
                <w:color w:val="000000"/>
                <w:sz w:val="22"/>
                <w:szCs w:val="22"/>
                <w:lang w:val="lt-LT" w:bidi="en-US"/>
              </w:rPr>
              <w:t xml:space="preserve">Turi būti. </w:t>
            </w:r>
          </w:p>
        </w:tc>
        <w:tc>
          <w:tcPr>
            <w:tcW w:w="3544" w:type="dxa"/>
          </w:tcPr>
          <w:p w14:paraId="37A3B601" w14:textId="2613AE3B" w:rsidR="00B13B5E" w:rsidRPr="001872DA" w:rsidRDefault="00B13B5E" w:rsidP="00B13B5E">
            <w:pPr>
              <w:autoSpaceDE w:val="0"/>
              <w:adjustRightInd w:val="0"/>
              <w:spacing w:before="80" w:after="80"/>
              <w:ind w:left="30"/>
              <w:rPr>
                <w:color w:val="000000"/>
                <w:sz w:val="22"/>
                <w:szCs w:val="22"/>
                <w:lang w:val="lt-LT" w:bidi="en-US"/>
              </w:rPr>
            </w:pPr>
            <w:r w:rsidRPr="001872DA">
              <w:rPr>
                <w:sz w:val="22"/>
                <w:szCs w:val="22"/>
                <w:lang w:val="lt-LT" w:eastAsia="lt-LT"/>
              </w:rPr>
              <w:t xml:space="preserve">Gamyklinė audio įranga (USB jungtis, FM/AM radijas) su „Bluetooth“ sąsaja </w:t>
            </w:r>
            <w:r w:rsidR="00284DDE">
              <w:rPr>
                <w:i/>
                <w:color w:val="0070C0"/>
                <w:sz w:val="22"/>
                <w:szCs w:val="22"/>
                <w:lang w:val="lt-LT" w:eastAsia="lt-LT"/>
              </w:rPr>
              <w:t>TAIP</w:t>
            </w:r>
          </w:p>
        </w:tc>
        <w:tc>
          <w:tcPr>
            <w:tcW w:w="3686" w:type="dxa"/>
          </w:tcPr>
          <w:p w14:paraId="76524997" w14:textId="1A3C4D78" w:rsidR="00B13B5E" w:rsidRPr="001872DA" w:rsidRDefault="00925E3B" w:rsidP="00B13B5E">
            <w:pPr>
              <w:autoSpaceDE w:val="0"/>
              <w:adjustRightInd w:val="0"/>
              <w:spacing w:before="80" w:after="80"/>
              <w:ind w:left="30"/>
              <w:rPr>
                <w:sz w:val="22"/>
                <w:szCs w:val="22"/>
                <w:lang w:val="lt-LT" w:eastAsia="lt-LT"/>
              </w:rPr>
            </w:pPr>
            <w:r>
              <w:rPr>
                <w:i/>
                <w:iCs/>
                <w:color w:val="4472C4" w:themeColor="accent1"/>
                <w:sz w:val="22"/>
                <w:szCs w:val="22"/>
                <w:lang w:val="lt-LT"/>
              </w:rPr>
              <w:t xml:space="preserve">1 </w:t>
            </w:r>
            <w:r w:rsidR="00912DBD" w:rsidRPr="00912DBD">
              <w:rPr>
                <w:i/>
                <w:iCs/>
                <w:color w:val="4472C4" w:themeColor="accent1"/>
                <w:sz w:val="22"/>
                <w:szCs w:val="22"/>
                <w:lang w:val="lt-LT"/>
              </w:rPr>
              <w:t>https://www.peugeotlietuva.lt/modeliai/naujasis-peugeot-partner/e-partner.html</w:t>
            </w:r>
          </w:p>
        </w:tc>
      </w:tr>
      <w:tr w:rsidR="00B13B5E" w:rsidRPr="000F647A" w14:paraId="5E4C7D31" w14:textId="4DDE27B5" w:rsidTr="00A51F5E">
        <w:trPr>
          <w:trHeight w:val="109"/>
        </w:trPr>
        <w:tc>
          <w:tcPr>
            <w:tcW w:w="812" w:type="dxa"/>
            <w:vAlign w:val="center"/>
          </w:tcPr>
          <w:p w14:paraId="1A31BC45" w14:textId="39119821" w:rsidR="00B13B5E" w:rsidRPr="001872DA" w:rsidRDefault="00B13B5E" w:rsidP="00B13B5E">
            <w:pPr>
              <w:autoSpaceDE w:val="0"/>
              <w:adjustRightInd w:val="0"/>
              <w:spacing w:before="80" w:after="80"/>
              <w:jc w:val="center"/>
              <w:rPr>
                <w:color w:val="000000"/>
                <w:sz w:val="22"/>
                <w:szCs w:val="22"/>
                <w:lang w:val="lt-LT"/>
              </w:rPr>
            </w:pPr>
            <w:r w:rsidRPr="001872DA">
              <w:rPr>
                <w:color w:val="000000"/>
                <w:sz w:val="22"/>
                <w:szCs w:val="22"/>
                <w:lang w:val="lt-LT"/>
              </w:rPr>
              <w:t>2.3</w:t>
            </w:r>
            <w:r>
              <w:rPr>
                <w:color w:val="000000"/>
                <w:sz w:val="22"/>
                <w:szCs w:val="22"/>
                <w:lang w:val="lt-LT"/>
              </w:rPr>
              <w:t>2</w:t>
            </w:r>
            <w:r w:rsidRPr="001872DA">
              <w:rPr>
                <w:color w:val="000000"/>
                <w:sz w:val="22"/>
                <w:szCs w:val="22"/>
                <w:lang w:val="lt-LT"/>
              </w:rPr>
              <w:t>.</w:t>
            </w:r>
          </w:p>
        </w:tc>
        <w:tc>
          <w:tcPr>
            <w:tcW w:w="2552" w:type="dxa"/>
            <w:vAlign w:val="center"/>
          </w:tcPr>
          <w:p w14:paraId="01106C5A" w14:textId="77777777" w:rsidR="00B13B5E" w:rsidRPr="001872DA" w:rsidRDefault="00B13B5E" w:rsidP="00B13B5E">
            <w:pPr>
              <w:autoSpaceDE w:val="0"/>
              <w:adjustRightInd w:val="0"/>
              <w:spacing w:before="80" w:after="80"/>
              <w:rPr>
                <w:color w:val="000000"/>
                <w:sz w:val="22"/>
                <w:szCs w:val="22"/>
                <w:lang w:val="lt-LT"/>
              </w:rPr>
            </w:pPr>
            <w:r w:rsidRPr="001872DA">
              <w:rPr>
                <w:sz w:val="22"/>
                <w:szCs w:val="22"/>
                <w:lang w:val="lt-LT"/>
              </w:rPr>
              <w:t xml:space="preserve">Gamintojo įgaliotas techninio aptarnavimo </w:t>
            </w:r>
            <w:r w:rsidRPr="001872DA">
              <w:rPr>
                <w:sz w:val="22"/>
                <w:szCs w:val="22"/>
                <w:lang w:val="lt-LT"/>
              </w:rPr>
              <w:lastRenderedPageBreak/>
              <w:t>centras Klaipėdos mieste arba Klaipėdos rajone</w:t>
            </w:r>
          </w:p>
        </w:tc>
        <w:tc>
          <w:tcPr>
            <w:tcW w:w="4677" w:type="dxa"/>
            <w:vAlign w:val="center"/>
          </w:tcPr>
          <w:p w14:paraId="6E195E88" w14:textId="77777777" w:rsidR="00B13B5E" w:rsidRPr="001872DA" w:rsidRDefault="00B13B5E" w:rsidP="00B13B5E">
            <w:pPr>
              <w:autoSpaceDE w:val="0"/>
              <w:adjustRightInd w:val="0"/>
              <w:spacing w:before="80" w:after="80"/>
              <w:ind w:left="30"/>
              <w:rPr>
                <w:color w:val="000000"/>
                <w:sz w:val="22"/>
                <w:szCs w:val="22"/>
                <w:lang w:val="lt-LT" w:bidi="en-US"/>
              </w:rPr>
            </w:pPr>
            <w:r w:rsidRPr="001872DA">
              <w:rPr>
                <w:color w:val="000000"/>
                <w:sz w:val="22"/>
                <w:szCs w:val="22"/>
                <w:lang w:val="lt-LT" w:bidi="en-US"/>
              </w:rPr>
              <w:lastRenderedPageBreak/>
              <w:t>Turi būti.</w:t>
            </w:r>
          </w:p>
        </w:tc>
        <w:tc>
          <w:tcPr>
            <w:tcW w:w="3544" w:type="dxa"/>
          </w:tcPr>
          <w:p w14:paraId="3228D469" w14:textId="7BC49C65" w:rsidR="00B13B5E" w:rsidRPr="001872DA" w:rsidRDefault="00B13B5E" w:rsidP="00B13B5E">
            <w:pPr>
              <w:autoSpaceDE w:val="0"/>
              <w:adjustRightInd w:val="0"/>
              <w:spacing w:before="80" w:after="80"/>
              <w:ind w:left="30"/>
              <w:rPr>
                <w:color w:val="000000"/>
                <w:sz w:val="22"/>
                <w:szCs w:val="22"/>
                <w:lang w:val="lt-LT" w:bidi="en-US"/>
              </w:rPr>
            </w:pPr>
            <w:r w:rsidRPr="001872DA">
              <w:rPr>
                <w:sz w:val="22"/>
                <w:szCs w:val="22"/>
                <w:lang w:val="lt-LT" w:eastAsia="lt-LT"/>
              </w:rPr>
              <w:t xml:space="preserve">Gamintojo įgaliotas techninio aptarnavimo centras Klaipėdos mieste arba Klaipėdos rajone </w:t>
            </w:r>
            <w:r w:rsidRPr="001872DA">
              <w:rPr>
                <w:i/>
                <w:color w:val="0070C0"/>
                <w:sz w:val="22"/>
                <w:szCs w:val="22"/>
                <w:lang w:val="lt-LT" w:eastAsia="lt-LT"/>
              </w:rPr>
              <w:t>(</w:t>
            </w:r>
            <w:r w:rsidR="00284DDE">
              <w:rPr>
                <w:i/>
                <w:color w:val="0070C0"/>
                <w:sz w:val="22"/>
                <w:szCs w:val="22"/>
                <w:lang w:val="lt-LT" w:eastAsia="lt-LT"/>
              </w:rPr>
              <w:t>TAIP</w:t>
            </w:r>
          </w:p>
        </w:tc>
        <w:tc>
          <w:tcPr>
            <w:tcW w:w="3686" w:type="dxa"/>
          </w:tcPr>
          <w:p w14:paraId="5EA61C59" w14:textId="2B75693F" w:rsidR="00B13B5E" w:rsidRPr="001872DA" w:rsidRDefault="00AE7A5A" w:rsidP="00B13B5E">
            <w:pPr>
              <w:autoSpaceDE w:val="0"/>
              <w:adjustRightInd w:val="0"/>
              <w:spacing w:before="80" w:after="80"/>
              <w:ind w:left="30"/>
              <w:rPr>
                <w:sz w:val="22"/>
                <w:szCs w:val="22"/>
                <w:lang w:val="lt-LT" w:eastAsia="lt-LT"/>
              </w:rPr>
            </w:pPr>
            <w:r w:rsidRPr="00F83F1B">
              <w:rPr>
                <w:i/>
                <w:iCs/>
                <w:color w:val="4472C4" w:themeColor="accent1"/>
                <w:sz w:val="22"/>
                <w:szCs w:val="22"/>
                <w:lang w:val="lt-LT"/>
              </w:rPr>
              <w:t>https://armiauto.lt/kontaktai/</w:t>
            </w:r>
          </w:p>
        </w:tc>
      </w:tr>
      <w:tr w:rsidR="00B13B5E" w:rsidRPr="00453BDC" w14:paraId="2B7217FF" w14:textId="259A7B1E" w:rsidTr="00A51F5E">
        <w:trPr>
          <w:trHeight w:val="109"/>
        </w:trPr>
        <w:tc>
          <w:tcPr>
            <w:tcW w:w="812" w:type="dxa"/>
            <w:vAlign w:val="center"/>
          </w:tcPr>
          <w:p w14:paraId="376BBADC" w14:textId="73060BC4" w:rsidR="00B13B5E" w:rsidRPr="001872DA" w:rsidRDefault="00B13B5E" w:rsidP="00B13B5E">
            <w:pPr>
              <w:autoSpaceDE w:val="0"/>
              <w:adjustRightInd w:val="0"/>
              <w:spacing w:before="80" w:after="80"/>
              <w:jc w:val="center"/>
              <w:rPr>
                <w:sz w:val="22"/>
                <w:szCs w:val="22"/>
                <w:lang w:val="lt-LT"/>
              </w:rPr>
            </w:pPr>
            <w:r w:rsidRPr="001872DA">
              <w:rPr>
                <w:sz w:val="22"/>
                <w:szCs w:val="22"/>
                <w:lang w:val="lt-LT"/>
              </w:rPr>
              <w:t>2.3</w:t>
            </w:r>
            <w:r>
              <w:rPr>
                <w:sz w:val="22"/>
                <w:szCs w:val="22"/>
                <w:lang w:val="lt-LT"/>
              </w:rPr>
              <w:t>3</w:t>
            </w:r>
            <w:r w:rsidRPr="001872DA">
              <w:rPr>
                <w:sz w:val="22"/>
                <w:szCs w:val="22"/>
                <w:lang w:val="lt-LT"/>
              </w:rPr>
              <w:t>.</w:t>
            </w:r>
          </w:p>
        </w:tc>
        <w:tc>
          <w:tcPr>
            <w:tcW w:w="2552" w:type="dxa"/>
            <w:vAlign w:val="center"/>
          </w:tcPr>
          <w:p w14:paraId="3AEC5FA4" w14:textId="77777777" w:rsidR="00B13B5E" w:rsidRPr="001872DA" w:rsidRDefault="00B13B5E" w:rsidP="00B13B5E">
            <w:pPr>
              <w:autoSpaceDE w:val="0"/>
              <w:adjustRightInd w:val="0"/>
              <w:spacing w:before="80" w:after="80"/>
              <w:rPr>
                <w:sz w:val="22"/>
                <w:szCs w:val="22"/>
                <w:lang w:val="lt-LT"/>
              </w:rPr>
            </w:pPr>
            <w:r w:rsidRPr="001872DA">
              <w:rPr>
                <w:sz w:val="22"/>
                <w:szCs w:val="22"/>
                <w:lang w:val="lt-LT"/>
              </w:rPr>
              <w:t>Nuvažiuojamas atstumas vienu kuro bako užpildymu (jeigu PLUG-IN) ar elektros pakrovimu (jeigu tik elektra)</w:t>
            </w:r>
          </w:p>
        </w:tc>
        <w:tc>
          <w:tcPr>
            <w:tcW w:w="4677" w:type="dxa"/>
            <w:vAlign w:val="center"/>
          </w:tcPr>
          <w:p w14:paraId="191DE8A1" w14:textId="77777777" w:rsidR="00B13B5E" w:rsidRPr="001872DA" w:rsidRDefault="00B13B5E" w:rsidP="00B13B5E">
            <w:pPr>
              <w:autoSpaceDE w:val="0"/>
              <w:adjustRightInd w:val="0"/>
              <w:spacing w:before="80" w:after="80"/>
              <w:ind w:left="30"/>
              <w:rPr>
                <w:sz w:val="22"/>
                <w:szCs w:val="22"/>
                <w:lang w:val="lt-LT" w:bidi="en-US"/>
              </w:rPr>
            </w:pPr>
            <w:r w:rsidRPr="001872DA">
              <w:rPr>
                <w:sz w:val="22"/>
                <w:szCs w:val="22"/>
                <w:lang w:val="lt-LT"/>
              </w:rPr>
              <w:t>ne mažiau 300 km pagal WLTP</w:t>
            </w:r>
          </w:p>
        </w:tc>
        <w:tc>
          <w:tcPr>
            <w:tcW w:w="3544" w:type="dxa"/>
          </w:tcPr>
          <w:p w14:paraId="643136A2" w14:textId="6CC73B30" w:rsidR="00B13B5E" w:rsidRPr="001872DA" w:rsidRDefault="00B13B5E" w:rsidP="00D42E26">
            <w:pPr>
              <w:autoSpaceDE w:val="0"/>
              <w:adjustRightInd w:val="0"/>
              <w:spacing w:before="80" w:after="80"/>
              <w:ind w:left="30"/>
              <w:rPr>
                <w:sz w:val="22"/>
                <w:szCs w:val="22"/>
                <w:lang w:val="lt-LT"/>
              </w:rPr>
            </w:pPr>
            <w:r w:rsidRPr="001872DA">
              <w:rPr>
                <w:sz w:val="22"/>
                <w:szCs w:val="22"/>
                <w:lang w:val="lt-LT" w:eastAsia="lt-LT"/>
              </w:rPr>
              <w:t xml:space="preserve">- Nuvažiuojamas atstumas vienu </w:t>
            </w:r>
            <w:r w:rsidRPr="001872DA">
              <w:rPr>
                <w:sz w:val="22"/>
                <w:szCs w:val="22"/>
                <w:lang w:val="lt-LT"/>
              </w:rPr>
              <w:t>- elektros pakrovimu (jeigu tik elektra)</w:t>
            </w:r>
            <w:r w:rsidRPr="001872DA">
              <w:rPr>
                <w:lang w:val="lt-LT"/>
              </w:rPr>
              <w:t xml:space="preserve"> </w:t>
            </w:r>
            <w:r w:rsidR="000F7017">
              <w:rPr>
                <w:color w:val="4472C4" w:themeColor="accent1"/>
                <w:sz w:val="22"/>
                <w:szCs w:val="22"/>
                <w:lang w:val="lt-LT"/>
              </w:rPr>
              <w:t>335</w:t>
            </w:r>
            <w:r w:rsidR="00D42E26">
              <w:rPr>
                <w:color w:val="4472C4" w:themeColor="accent1"/>
                <w:sz w:val="22"/>
                <w:szCs w:val="22"/>
                <w:lang w:val="lt-LT"/>
              </w:rPr>
              <w:t xml:space="preserve"> km</w:t>
            </w:r>
          </w:p>
        </w:tc>
        <w:tc>
          <w:tcPr>
            <w:tcW w:w="3686" w:type="dxa"/>
          </w:tcPr>
          <w:p w14:paraId="3272003F" w14:textId="4C95DF07" w:rsidR="00B13B5E" w:rsidRPr="001872DA" w:rsidRDefault="00186AD7" w:rsidP="00B13B5E">
            <w:pPr>
              <w:autoSpaceDE w:val="0"/>
              <w:adjustRightInd w:val="0"/>
              <w:spacing w:before="80" w:after="80"/>
              <w:ind w:left="30"/>
              <w:rPr>
                <w:sz w:val="22"/>
                <w:szCs w:val="22"/>
                <w:lang w:val="lt-LT" w:eastAsia="lt-LT"/>
              </w:rPr>
            </w:pPr>
            <w:r>
              <w:rPr>
                <w:i/>
                <w:iCs/>
                <w:color w:val="4472C4" w:themeColor="accent1"/>
                <w:sz w:val="22"/>
                <w:szCs w:val="22"/>
                <w:lang w:val="lt-LT"/>
              </w:rPr>
              <w:t>1</w:t>
            </w:r>
          </w:p>
        </w:tc>
      </w:tr>
    </w:tbl>
    <w:p w14:paraId="48D9BC68" w14:textId="77777777" w:rsidR="00AD7C54" w:rsidRPr="001872DA" w:rsidRDefault="00AD7C54" w:rsidP="00AD7C54">
      <w:pPr>
        <w:tabs>
          <w:tab w:val="left" w:pos="709"/>
          <w:tab w:val="left" w:pos="993"/>
        </w:tabs>
        <w:ind w:left="-709"/>
        <w:jc w:val="center"/>
        <w:rPr>
          <w:b/>
          <w:bCs/>
          <w:sz w:val="24"/>
          <w:szCs w:val="24"/>
          <w:lang w:val="lt-LT"/>
        </w:rPr>
      </w:pPr>
    </w:p>
    <w:p w14:paraId="5C38EDF3" w14:textId="77777777" w:rsidR="00F35D11" w:rsidRPr="001872DA" w:rsidRDefault="00F35D11" w:rsidP="00F35D11">
      <w:pPr>
        <w:ind w:firstLine="567"/>
        <w:rPr>
          <w:sz w:val="22"/>
          <w:szCs w:val="22"/>
          <w:lang w:val="lt-LT"/>
        </w:rPr>
      </w:pPr>
      <w:r w:rsidRPr="001872DA">
        <w:rPr>
          <w:rFonts w:eastAsia="Lucida Sans Unicode"/>
          <w:b/>
          <w:bCs/>
          <w:sz w:val="22"/>
          <w:szCs w:val="22"/>
          <w:lang w:val="lt-LT"/>
        </w:rPr>
        <w:t>Pastaba. Tiekėjas kartu su pasiūlymu turi pateikti visus dokumentus, kuriais grindžia pasiūlymo atitiktį Techninėje specifikacijoje numatytiems reikalavimams.</w:t>
      </w:r>
    </w:p>
    <w:p w14:paraId="0F0D5B9F" w14:textId="77777777" w:rsidR="00F35D11" w:rsidRPr="001872DA" w:rsidRDefault="00F35D11" w:rsidP="00F35D11">
      <w:pPr>
        <w:rPr>
          <w:b/>
          <w:sz w:val="22"/>
          <w:szCs w:val="22"/>
          <w:lang w:val="lt-LT" w:eastAsia="lt-LT"/>
        </w:rPr>
      </w:pPr>
    </w:p>
    <w:p w14:paraId="0E809C29" w14:textId="77777777" w:rsidR="00F35D11" w:rsidRPr="001872DA" w:rsidRDefault="00F35D11" w:rsidP="00F35D11">
      <w:pPr>
        <w:ind w:firstLine="567"/>
        <w:rPr>
          <w:b/>
          <w:sz w:val="22"/>
          <w:szCs w:val="22"/>
          <w:lang w:val="lt-LT" w:eastAsia="lt-LT"/>
        </w:rPr>
      </w:pPr>
      <w:r w:rsidRPr="001872DA">
        <w:rPr>
          <w:b/>
          <w:sz w:val="22"/>
          <w:szCs w:val="22"/>
          <w:lang w:val="lt-LT" w:eastAsia="lt-LT"/>
        </w:rPr>
        <w:t>Pateikdamas šią užpildytą techninę specifikaciją patvirtinu (deklaruoju), kad siūlomos prekės atitiks nustatytus reikalavimus.</w:t>
      </w:r>
    </w:p>
    <w:p w14:paraId="65AA9DCD" w14:textId="7A9D3053" w:rsidR="00AD7C54" w:rsidRPr="001872DA" w:rsidRDefault="00AD7C54" w:rsidP="00F35D11">
      <w:pPr>
        <w:tabs>
          <w:tab w:val="left" w:pos="709"/>
          <w:tab w:val="left" w:pos="993"/>
        </w:tabs>
        <w:ind w:firstLine="709"/>
        <w:rPr>
          <w:b/>
          <w:bCs/>
          <w:sz w:val="24"/>
          <w:szCs w:val="24"/>
          <w:lang w:val="lt-LT"/>
        </w:rPr>
      </w:pPr>
    </w:p>
    <w:p w14:paraId="34C889D8" w14:textId="77777777" w:rsidR="00F35D11" w:rsidRPr="001872DA" w:rsidRDefault="00F35D11" w:rsidP="00F35D11">
      <w:pPr>
        <w:tabs>
          <w:tab w:val="left" w:pos="709"/>
          <w:tab w:val="left" w:pos="993"/>
        </w:tabs>
        <w:ind w:firstLine="709"/>
        <w:rPr>
          <w:b/>
          <w:bCs/>
          <w:sz w:val="24"/>
          <w:szCs w:val="24"/>
          <w:lang w:val="lt-LT"/>
        </w:rPr>
      </w:pPr>
    </w:p>
    <w:p w14:paraId="7BFA5419" w14:textId="537DD7FE" w:rsidR="00AD7C54" w:rsidRPr="001872DA" w:rsidRDefault="00AD7C54" w:rsidP="00AD7C54">
      <w:pPr>
        <w:tabs>
          <w:tab w:val="left" w:pos="709"/>
          <w:tab w:val="left" w:pos="993"/>
        </w:tabs>
        <w:ind w:left="-709"/>
        <w:jc w:val="center"/>
        <w:rPr>
          <w:b/>
          <w:bCs/>
          <w:sz w:val="24"/>
          <w:szCs w:val="24"/>
          <w:u w:val="single"/>
          <w:lang w:val="lt-LT"/>
        </w:rPr>
      </w:pPr>
      <w:r w:rsidRPr="001872DA">
        <w:rPr>
          <w:b/>
          <w:bCs/>
          <w:sz w:val="24"/>
          <w:szCs w:val="24"/>
          <w:u w:val="single"/>
          <w:lang w:val="lt-LT"/>
        </w:rPr>
        <w:t>III. REIKALAVIMAI TRANSPORTO PRIEMONĖMS</w:t>
      </w:r>
    </w:p>
    <w:p w14:paraId="1DD4021E" w14:textId="4431FC7B" w:rsidR="00AD7C54" w:rsidRPr="001872DA" w:rsidRDefault="00AD7C54" w:rsidP="00AD7C54">
      <w:pPr>
        <w:tabs>
          <w:tab w:val="left" w:pos="709"/>
          <w:tab w:val="left" w:pos="993"/>
        </w:tabs>
        <w:ind w:left="-709"/>
        <w:jc w:val="center"/>
        <w:rPr>
          <w:b/>
          <w:bCs/>
          <w:sz w:val="24"/>
          <w:szCs w:val="24"/>
          <w:lang w:val="lt-LT"/>
        </w:rPr>
      </w:pPr>
    </w:p>
    <w:p w14:paraId="4D792AEF" w14:textId="32F586DD" w:rsidR="00AD7C54" w:rsidRPr="001872DA" w:rsidRDefault="00AD7C54" w:rsidP="00AD7C54">
      <w:pPr>
        <w:tabs>
          <w:tab w:val="left" w:pos="709"/>
          <w:tab w:val="left" w:pos="993"/>
        </w:tabs>
        <w:ind w:right="191" w:firstLine="709"/>
        <w:jc w:val="both"/>
        <w:rPr>
          <w:sz w:val="24"/>
          <w:szCs w:val="24"/>
          <w:lang w:val="lt-LT"/>
        </w:rPr>
      </w:pPr>
      <w:r w:rsidRPr="001872DA">
        <w:rPr>
          <w:sz w:val="24"/>
          <w:szCs w:val="24"/>
          <w:lang w:val="lt-LT"/>
        </w:rPr>
        <w:t>3.1. Paslaugų teikimui turi naudoti tik tokias transporto priemones, kurios atitinka Konkurso sąlygų apraše ir šioje techninėje specifikacijoje nurodytas sąlygas ir kituose dokumentuose transporto priemonėms keliamus reikalavimus (Lietuvos Respublikos Vyriausybės 2002 m. gruodžio 11 d. nutarimas Nr. 1950 „Dėl kelių eismo taisyklių patvirtinimo“; Lietuvos Respublikos saugaus eismo automobilių keliais įstatymas (aktuali redakcija)). Jei Sutarties vykdymo laikotarpiu tiekėjas keistų transporto priemones, jos turi būti pakeistos į tokias, kurios atitiktų keliamus reikalavimus;</w:t>
      </w:r>
    </w:p>
    <w:p w14:paraId="3C70E35F" w14:textId="112B7FC7" w:rsidR="00AD7C54" w:rsidRPr="001872DA" w:rsidRDefault="00AD7C54" w:rsidP="00AD7C54">
      <w:pPr>
        <w:tabs>
          <w:tab w:val="left" w:pos="709"/>
          <w:tab w:val="left" w:pos="993"/>
        </w:tabs>
        <w:ind w:right="191" w:firstLine="709"/>
        <w:jc w:val="both"/>
        <w:rPr>
          <w:b/>
          <w:bCs/>
          <w:sz w:val="24"/>
          <w:szCs w:val="24"/>
          <w:lang w:val="lt-LT"/>
        </w:rPr>
      </w:pPr>
      <w:r w:rsidRPr="001872DA">
        <w:rPr>
          <w:sz w:val="24"/>
          <w:szCs w:val="24"/>
          <w:lang w:val="lt-LT"/>
        </w:rPr>
        <w:t>3.2. M</w:t>
      </w:r>
      <w:r w:rsidR="0065265A" w:rsidRPr="001872DA">
        <w:rPr>
          <w:sz w:val="24"/>
          <w:szCs w:val="24"/>
          <w:lang w:val="lt-LT"/>
        </w:rPr>
        <w:t>1, N1</w:t>
      </w:r>
      <w:r w:rsidRPr="001872DA">
        <w:rPr>
          <w:sz w:val="24"/>
          <w:szCs w:val="24"/>
          <w:lang w:val="lt-LT"/>
        </w:rPr>
        <w:t xml:space="preserve"> transporto priemonės turi atitikti Lietuvos Respublikos aplinkos ministro 2011 m. birželio 28 d. įsakymu Nr. D1-508 (Lietuvos Respublikos aplinkos ministro 2022 m. gruodžio 13 d. įsakymo Nr. D1-401 redakcija) </w:t>
      </w:r>
      <w:r w:rsidRPr="001872DA">
        <w:rPr>
          <w:b/>
          <w:bCs/>
          <w:sz w:val="24"/>
          <w:szCs w:val="24"/>
          <w:lang w:val="lt-LT"/>
        </w:rPr>
        <w:t xml:space="preserve">patvirtinto „Aplinkos apsaugos kriterijų taikymo, vykdant žaliuosius pirkimus, tvarkos aprašo“ (toliau- Aprašas) 2 priedo 10 </w:t>
      </w:r>
      <w:r w:rsidR="00903204" w:rsidRPr="001872DA">
        <w:rPr>
          <w:b/>
          <w:bCs/>
          <w:sz w:val="24"/>
          <w:szCs w:val="24"/>
          <w:lang w:val="lt-LT"/>
        </w:rPr>
        <w:t>skyriaus</w:t>
      </w:r>
      <w:r w:rsidRPr="001872DA">
        <w:rPr>
          <w:b/>
          <w:bCs/>
          <w:sz w:val="24"/>
          <w:szCs w:val="24"/>
          <w:lang w:val="lt-LT"/>
        </w:rPr>
        <w:t xml:space="preserve"> reikalavimus „M ir N kategorijų </w:t>
      </w:r>
      <w:r w:rsidR="00903204" w:rsidRPr="001872DA">
        <w:rPr>
          <w:b/>
          <w:bCs/>
          <w:sz w:val="24"/>
          <w:szCs w:val="24"/>
          <w:lang w:val="lt-LT"/>
        </w:rPr>
        <w:t xml:space="preserve">kelių </w:t>
      </w:r>
      <w:r w:rsidRPr="001872DA">
        <w:rPr>
          <w:b/>
          <w:bCs/>
          <w:sz w:val="24"/>
          <w:szCs w:val="24"/>
          <w:lang w:val="lt-LT"/>
        </w:rPr>
        <w:t>transporto priemon</w:t>
      </w:r>
      <w:r w:rsidR="00903204" w:rsidRPr="001872DA">
        <w:rPr>
          <w:b/>
          <w:bCs/>
          <w:sz w:val="24"/>
          <w:szCs w:val="24"/>
          <w:lang w:val="lt-LT"/>
        </w:rPr>
        <w:t>ės</w:t>
      </w:r>
      <w:r w:rsidRPr="001872DA">
        <w:rPr>
          <w:b/>
          <w:bCs/>
          <w:sz w:val="24"/>
          <w:szCs w:val="24"/>
          <w:lang w:val="lt-LT"/>
        </w:rPr>
        <w:t>“:</w:t>
      </w:r>
    </w:p>
    <w:p w14:paraId="6C41AC4A" w14:textId="0788D44C" w:rsidR="00903204" w:rsidRPr="001872DA" w:rsidRDefault="00EF414B" w:rsidP="003E7689">
      <w:pPr>
        <w:suppressAutoHyphens w:val="0"/>
        <w:autoSpaceDN/>
        <w:ind w:firstLine="851"/>
        <w:jc w:val="center"/>
        <w:rPr>
          <w:b/>
          <w:bCs/>
          <w:sz w:val="24"/>
          <w:szCs w:val="24"/>
          <w:lang w:val="lt-LT"/>
        </w:rPr>
      </w:pPr>
      <w:r w:rsidRPr="001872DA">
        <w:rPr>
          <w:b/>
          <w:bCs/>
          <w:sz w:val="24"/>
          <w:szCs w:val="24"/>
          <w:lang w:val="lt-LT"/>
        </w:rPr>
        <w:t>_________________</w:t>
      </w:r>
    </w:p>
    <w:sectPr w:rsidR="00903204" w:rsidRPr="001872DA" w:rsidSect="00F42BEE">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DEE7" w14:textId="77777777" w:rsidR="00A210DE" w:rsidRDefault="00A210DE" w:rsidP="00B26472">
      <w:r>
        <w:separator/>
      </w:r>
    </w:p>
  </w:endnote>
  <w:endnote w:type="continuationSeparator" w:id="0">
    <w:p w14:paraId="3A0F42AC" w14:textId="77777777" w:rsidR="00A210DE" w:rsidRDefault="00A210DE" w:rsidP="00B2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A640" w14:textId="77777777" w:rsidR="00A210DE" w:rsidRDefault="00A210DE" w:rsidP="00B26472">
      <w:r>
        <w:separator/>
      </w:r>
    </w:p>
  </w:footnote>
  <w:footnote w:type="continuationSeparator" w:id="0">
    <w:p w14:paraId="7C63B15F" w14:textId="77777777" w:rsidR="00A210DE" w:rsidRDefault="00A210DE" w:rsidP="00B2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8CF"/>
    <w:multiLevelType w:val="multilevel"/>
    <w:tmpl w:val="82A21396"/>
    <w:lvl w:ilvl="0">
      <w:start w:val="1"/>
      <w:numFmt w:val="decimal"/>
      <w:lvlText w:val="%1."/>
      <w:lvlJc w:val="left"/>
      <w:pPr>
        <w:ind w:left="1211" w:hanging="360"/>
      </w:pPr>
      <w:rPr>
        <w:rFonts w:hint="default"/>
        <w:b w:val="0"/>
        <w:bCs/>
      </w:rPr>
    </w:lvl>
    <w:lvl w:ilvl="1">
      <w:start w:val="1"/>
      <w:numFmt w:val="decimal"/>
      <w:lvlText w:val="%1.%2."/>
      <w:lvlJc w:val="left"/>
      <w:pPr>
        <w:ind w:left="3480"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4211410">
    <w:abstractNumId w:val="0"/>
  </w:num>
  <w:num w:numId="2" w16cid:durableId="868495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aras Dementjevas">
    <w15:presenceInfo w15:providerId="AD" w15:userId="S::aivaras.dementjevas@stelauto.lt::b850b2bd-1c7c-43d8-880f-eb5d1ddaf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32"/>
    <w:rsid w:val="000201C6"/>
    <w:rsid w:val="000B2A1E"/>
    <w:rsid w:val="000B4E98"/>
    <w:rsid w:val="000B64EF"/>
    <w:rsid w:val="000C3BCA"/>
    <w:rsid w:val="000D4398"/>
    <w:rsid w:val="000D4F69"/>
    <w:rsid w:val="000E3649"/>
    <w:rsid w:val="000F647A"/>
    <w:rsid w:val="000F7017"/>
    <w:rsid w:val="0010401B"/>
    <w:rsid w:val="00111935"/>
    <w:rsid w:val="00150A9C"/>
    <w:rsid w:val="00153F91"/>
    <w:rsid w:val="001715C9"/>
    <w:rsid w:val="00180361"/>
    <w:rsid w:val="00181E8B"/>
    <w:rsid w:val="00186AD7"/>
    <w:rsid w:val="00186D95"/>
    <w:rsid w:val="001872DA"/>
    <w:rsid w:val="00193755"/>
    <w:rsid w:val="001D597B"/>
    <w:rsid w:val="001E075E"/>
    <w:rsid w:val="001E554A"/>
    <w:rsid w:val="001F4BE8"/>
    <w:rsid w:val="00214939"/>
    <w:rsid w:val="002238FC"/>
    <w:rsid w:val="0024527D"/>
    <w:rsid w:val="00282B0A"/>
    <w:rsid w:val="00284DDE"/>
    <w:rsid w:val="0028761C"/>
    <w:rsid w:val="002923D2"/>
    <w:rsid w:val="002A2EE6"/>
    <w:rsid w:val="002A4027"/>
    <w:rsid w:val="002C308E"/>
    <w:rsid w:val="002D6ACD"/>
    <w:rsid w:val="002F24F5"/>
    <w:rsid w:val="002F7A6E"/>
    <w:rsid w:val="0030186E"/>
    <w:rsid w:val="003020FD"/>
    <w:rsid w:val="0030580B"/>
    <w:rsid w:val="00307889"/>
    <w:rsid w:val="00313CBB"/>
    <w:rsid w:val="0033799E"/>
    <w:rsid w:val="00351D16"/>
    <w:rsid w:val="00375E34"/>
    <w:rsid w:val="003A4EE7"/>
    <w:rsid w:val="003B3E4A"/>
    <w:rsid w:val="003B5B98"/>
    <w:rsid w:val="003C1CAD"/>
    <w:rsid w:val="003C7661"/>
    <w:rsid w:val="003E5416"/>
    <w:rsid w:val="003E7689"/>
    <w:rsid w:val="003F03FC"/>
    <w:rsid w:val="003F1AE6"/>
    <w:rsid w:val="0041414F"/>
    <w:rsid w:val="004164F6"/>
    <w:rsid w:val="00420282"/>
    <w:rsid w:val="00453BDC"/>
    <w:rsid w:val="00454551"/>
    <w:rsid w:val="00473333"/>
    <w:rsid w:val="004A04A9"/>
    <w:rsid w:val="004A3E93"/>
    <w:rsid w:val="004A57DD"/>
    <w:rsid w:val="004A6089"/>
    <w:rsid w:val="004B73D2"/>
    <w:rsid w:val="004D2705"/>
    <w:rsid w:val="004F1AC9"/>
    <w:rsid w:val="004F3E99"/>
    <w:rsid w:val="004F613D"/>
    <w:rsid w:val="0050249F"/>
    <w:rsid w:val="00504CF2"/>
    <w:rsid w:val="00511C7D"/>
    <w:rsid w:val="00520964"/>
    <w:rsid w:val="00523CC8"/>
    <w:rsid w:val="005562EF"/>
    <w:rsid w:val="005629A1"/>
    <w:rsid w:val="00563BA6"/>
    <w:rsid w:val="00573B5B"/>
    <w:rsid w:val="00581A7F"/>
    <w:rsid w:val="005907F8"/>
    <w:rsid w:val="00590D28"/>
    <w:rsid w:val="005A1505"/>
    <w:rsid w:val="005A71F6"/>
    <w:rsid w:val="005A7B1D"/>
    <w:rsid w:val="005B23D1"/>
    <w:rsid w:val="005C6CB0"/>
    <w:rsid w:val="005E25EC"/>
    <w:rsid w:val="005F52EB"/>
    <w:rsid w:val="006116CF"/>
    <w:rsid w:val="00611A06"/>
    <w:rsid w:val="0062428A"/>
    <w:rsid w:val="006254F6"/>
    <w:rsid w:val="0065265A"/>
    <w:rsid w:val="006566FB"/>
    <w:rsid w:val="00656721"/>
    <w:rsid w:val="00666178"/>
    <w:rsid w:val="0067305F"/>
    <w:rsid w:val="00685232"/>
    <w:rsid w:val="00686630"/>
    <w:rsid w:val="006D4828"/>
    <w:rsid w:val="00714E45"/>
    <w:rsid w:val="007550D0"/>
    <w:rsid w:val="00757AE7"/>
    <w:rsid w:val="00765D51"/>
    <w:rsid w:val="007855F0"/>
    <w:rsid w:val="00790244"/>
    <w:rsid w:val="00792864"/>
    <w:rsid w:val="007B352D"/>
    <w:rsid w:val="007B5F4E"/>
    <w:rsid w:val="007B6D7D"/>
    <w:rsid w:val="007B7D6A"/>
    <w:rsid w:val="007C0474"/>
    <w:rsid w:val="007C1344"/>
    <w:rsid w:val="007E541B"/>
    <w:rsid w:val="007E6C8B"/>
    <w:rsid w:val="008416BB"/>
    <w:rsid w:val="0085184E"/>
    <w:rsid w:val="00853080"/>
    <w:rsid w:val="00862711"/>
    <w:rsid w:val="008636EB"/>
    <w:rsid w:val="0087046D"/>
    <w:rsid w:val="00880C08"/>
    <w:rsid w:val="008B186B"/>
    <w:rsid w:val="008C09C6"/>
    <w:rsid w:val="008D1093"/>
    <w:rsid w:val="008E5C8B"/>
    <w:rsid w:val="00903204"/>
    <w:rsid w:val="00912DBD"/>
    <w:rsid w:val="009130B8"/>
    <w:rsid w:val="00925E3B"/>
    <w:rsid w:val="0093649F"/>
    <w:rsid w:val="00936616"/>
    <w:rsid w:val="0093693B"/>
    <w:rsid w:val="00963189"/>
    <w:rsid w:val="00964E0C"/>
    <w:rsid w:val="00966F71"/>
    <w:rsid w:val="009749B0"/>
    <w:rsid w:val="00986E14"/>
    <w:rsid w:val="00987496"/>
    <w:rsid w:val="009A33D6"/>
    <w:rsid w:val="009A5BDE"/>
    <w:rsid w:val="009B1533"/>
    <w:rsid w:val="009C1354"/>
    <w:rsid w:val="009C324A"/>
    <w:rsid w:val="009D538B"/>
    <w:rsid w:val="009E0F82"/>
    <w:rsid w:val="00A210DE"/>
    <w:rsid w:val="00A22AD5"/>
    <w:rsid w:val="00A30467"/>
    <w:rsid w:val="00A33699"/>
    <w:rsid w:val="00A401A3"/>
    <w:rsid w:val="00A410AD"/>
    <w:rsid w:val="00A43D42"/>
    <w:rsid w:val="00A51F5E"/>
    <w:rsid w:val="00A81B1B"/>
    <w:rsid w:val="00A829E3"/>
    <w:rsid w:val="00A91791"/>
    <w:rsid w:val="00A96A85"/>
    <w:rsid w:val="00AA3690"/>
    <w:rsid w:val="00AD170E"/>
    <w:rsid w:val="00AD54E0"/>
    <w:rsid w:val="00AD7C54"/>
    <w:rsid w:val="00AE7A5A"/>
    <w:rsid w:val="00B05276"/>
    <w:rsid w:val="00B13B5E"/>
    <w:rsid w:val="00B23979"/>
    <w:rsid w:val="00B26472"/>
    <w:rsid w:val="00B27E62"/>
    <w:rsid w:val="00B375B3"/>
    <w:rsid w:val="00B47A42"/>
    <w:rsid w:val="00B51695"/>
    <w:rsid w:val="00B55081"/>
    <w:rsid w:val="00B631EA"/>
    <w:rsid w:val="00B638DF"/>
    <w:rsid w:val="00B705BD"/>
    <w:rsid w:val="00B80597"/>
    <w:rsid w:val="00B837BC"/>
    <w:rsid w:val="00B91405"/>
    <w:rsid w:val="00B91433"/>
    <w:rsid w:val="00BB3E1B"/>
    <w:rsid w:val="00BC1398"/>
    <w:rsid w:val="00BD0730"/>
    <w:rsid w:val="00BE0299"/>
    <w:rsid w:val="00C10C66"/>
    <w:rsid w:val="00C23B89"/>
    <w:rsid w:val="00C2726F"/>
    <w:rsid w:val="00C37F6E"/>
    <w:rsid w:val="00C42B26"/>
    <w:rsid w:val="00C45C7E"/>
    <w:rsid w:val="00C462B2"/>
    <w:rsid w:val="00C50F07"/>
    <w:rsid w:val="00C80594"/>
    <w:rsid w:val="00C937AC"/>
    <w:rsid w:val="00CB722A"/>
    <w:rsid w:val="00CC6534"/>
    <w:rsid w:val="00CF1788"/>
    <w:rsid w:val="00CF47CC"/>
    <w:rsid w:val="00D14869"/>
    <w:rsid w:val="00D242E7"/>
    <w:rsid w:val="00D264E6"/>
    <w:rsid w:val="00D26B5B"/>
    <w:rsid w:val="00D42E26"/>
    <w:rsid w:val="00D4462C"/>
    <w:rsid w:val="00D46142"/>
    <w:rsid w:val="00D53E28"/>
    <w:rsid w:val="00D556AF"/>
    <w:rsid w:val="00D74982"/>
    <w:rsid w:val="00D81376"/>
    <w:rsid w:val="00DB31A6"/>
    <w:rsid w:val="00DC2E79"/>
    <w:rsid w:val="00DC7E24"/>
    <w:rsid w:val="00DE3915"/>
    <w:rsid w:val="00E0168A"/>
    <w:rsid w:val="00E12806"/>
    <w:rsid w:val="00E20CD0"/>
    <w:rsid w:val="00E4089B"/>
    <w:rsid w:val="00E62D8D"/>
    <w:rsid w:val="00E633C6"/>
    <w:rsid w:val="00E771FD"/>
    <w:rsid w:val="00E90D2F"/>
    <w:rsid w:val="00EB664D"/>
    <w:rsid w:val="00EC7647"/>
    <w:rsid w:val="00EE0095"/>
    <w:rsid w:val="00EE4781"/>
    <w:rsid w:val="00EF414B"/>
    <w:rsid w:val="00EF4CC0"/>
    <w:rsid w:val="00EF52B4"/>
    <w:rsid w:val="00F012E2"/>
    <w:rsid w:val="00F05830"/>
    <w:rsid w:val="00F11EB6"/>
    <w:rsid w:val="00F13F9E"/>
    <w:rsid w:val="00F31B21"/>
    <w:rsid w:val="00F35D11"/>
    <w:rsid w:val="00F374FC"/>
    <w:rsid w:val="00F4270F"/>
    <w:rsid w:val="00F42BEE"/>
    <w:rsid w:val="00F56477"/>
    <w:rsid w:val="00F570D2"/>
    <w:rsid w:val="00F657A6"/>
    <w:rsid w:val="00F83F1B"/>
    <w:rsid w:val="00F862D3"/>
    <w:rsid w:val="00F9558B"/>
    <w:rsid w:val="00FA04CF"/>
    <w:rsid w:val="00FA3323"/>
    <w:rsid w:val="00FA5BA0"/>
    <w:rsid w:val="00FC3210"/>
    <w:rsid w:val="00FF2E22"/>
    <w:rsid w:val="00FF6E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CCE0"/>
  <w15:chartTrackingRefBased/>
  <w15:docId w15:val="{E8CD1496-2EF6-4F5D-B217-675CC00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32"/>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5232"/>
    <w:pPr>
      <w:autoSpaceDN/>
      <w:spacing w:after="140" w:line="288" w:lineRule="auto"/>
      <w:textAlignment w:val="auto"/>
    </w:pPr>
    <w:rPr>
      <w:color w:val="00000A"/>
      <w:sz w:val="24"/>
      <w:szCs w:val="24"/>
      <w:lang w:val="en-GB" w:eastAsia="ar-SA"/>
    </w:rPr>
  </w:style>
  <w:style w:type="character" w:customStyle="1" w:styleId="BodyTextChar">
    <w:name w:val="Body Text Char"/>
    <w:basedOn w:val="DefaultParagraphFont"/>
    <w:link w:val="BodyText"/>
    <w:rsid w:val="00685232"/>
    <w:rPr>
      <w:rFonts w:ascii="Times New Roman" w:eastAsia="Times New Roman" w:hAnsi="Times New Roman" w:cs="Times New Roman"/>
      <w:color w:val="00000A"/>
      <w:sz w:val="24"/>
      <w:szCs w:val="24"/>
      <w:lang w:val="en-GB" w:eastAsia="ar-SA"/>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qFormat/>
    <w:locked/>
    <w:rsid w:val="00E12806"/>
    <w:rPr>
      <w:rFonts w:ascii="Times New Roman" w:hAnsi="Times New Roman" w:cs="Times New Roman"/>
      <w:sz w:val="24"/>
      <w:szCs w:val="24"/>
      <w:lang w:val="en-GB" w:eastAsia="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rsid w:val="00E12806"/>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DefaultParagraphFont"/>
    <w:uiPriority w:val="99"/>
    <w:semiHidden/>
    <w:rsid w:val="00E1280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B26472"/>
    <w:pPr>
      <w:tabs>
        <w:tab w:val="center" w:pos="4819"/>
        <w:tab w:val="right" w:pos="9638"/>
      </w:tabs>
    </w:pPr>
  </w:style>
  <w:style w:type="character" w:customStyle="1" w:styleId="FooterChar">
    <w:name w:val="Footer Char"/>
    <w:basedOn w:val="DefaultParagraphFont"/>
    <w:link w:val="Footer"/>
    <w:uiPriority w:val="99"/>
    <w:rsid w:val="00B26472"/>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1F4BE8"/>
    <w:rPr>
      <w:sz w:val="16"/>
      <w:szCs w:val="16"/>
    </w:rPr>
  </w:style>
  <w:style w:type="paragraph" w:styleId="CommentText">
    <w:name w:val="annotation text"/>
    <w:basedOn w:val="Normal"/>
    <w:link w:val="CommentTextChar"/>
    <w:uiPriority w:val="99"/>
    <w:unhideWhenUsed/>
    <w:rsid w:val="001F4BE8"/>
  </w:style>
  <w:style w:type="character" w:customStyle="1" w:styleId="CommentTextChar">
    <w:name w:val="Comment Text Char"/>
    <w:basedOn w:val="DefaultParagraphFont"/>
    <w:link w:val="CommentText"/>
    <w:uiPriority w:val="99"/>
    <w:rsid w:val="001F4BE8"/>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F4BE8"/>
    <w:rPr>
      <w:b/>
      <w:bCs/>
    </w:rPr>
  </w:style>
  <w:style w:type="character" w:customStyle="1" w:styleId="CommentSubjectChar">
    <w:name w:val="Comment Subject Char"/>
    <w:basedOn w:val="CommentTextChar"/>
    <w:link w:val="CommentSubject"/>
    <w:uiPriority w:val="99"/>
    <w:semiHidden/>
    <w:rsid w:val="001F4BE8"/>
    <w:rPr>
      <w:rFonts w:ascii="Times New Roman" w:eastAsia="Times New Roman" w:hAnsi="Times New Roman" w:cs="Times New Roman"/>
      <w:b/>
      <w:bCs/>
      <w:sz w:val="20"/>
      <w:szCs w:val="20"/>
      <w:lang w:val="en-AU"/>
    </w:rPr>
  </w:style>
  <w:style w:type="paragraph" w:styleId="NoSpacing">
    <w:name w:val="No Spacing"/>
    <w:uiPriority w:val="1"/>
    <w:qFormat/>
    <w:rsid w:val="00BC1398"/>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93649F"/>
    <w:pPr>
      <w:ind w:left="720"/>
      <w:contextualSpacing/>
    </w:pPr>
  </w:style>
  <w:style w:type="paragraph" w:styleId="Revision">
    <w:name w:val="Revision"/>
    <w:hidden/>
    <w:uiPriority w:val="99"/>
    <w:semiHidden/>
    <w:rsid w:val="00F862D3"/>
    <w:pPr>
      <w:spacing w:after="0" w:line="240" w:lineRule="auto"/>
    </w:pPr>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4F3E99"/>
    <w:rPr>
      <w:color w:val="0563C1" w:themeColor="hyperlink"/>
      <w:u w:val="single"/>
    </w:rPr>
  </w:style>
  <w:style w:type="character" w:styleId="UnresolvedMention">
    <w:name w:val="Unresolved Mention"/>
    <w:basedOn w:val="DefaultParagraphFont"/>
    <w:uiPriority w:val="99"/>
    <w:semiHidden/>
    <w:unhideWhenUsed/>
    <w:rsid w:val="004F3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8979">
      <w:bodyDiv w:val="1"/>
      <w:marLeft w:val="0"/>
      <w:marRight w:val="0"/>
      <w:marTop w:val="0"/>
      <w:marBottom w:val="0"/>
      <w:divBdr>
        <w:top w:val="none" w:sz="0" w:space="0" w:color="auto"/>
        <w:left w:val="none" w:sz="0" w:space="0" w:color="auto"/>
        <w:bottom w:val="none" w:sz="0" w:space="0" w:color="auto"/>
        <w:right w:val="none" w:sz="0" w:space="0" w:color="auto"/>
      </w:divBdr>
      <w:divsChild>
        <w:div w:id="176848798">
          <w:marLeft w:val="0"/>
          <w:marRight w:val="0"/>
          <w:marTop w:val="0"/>
          <w:marBottom w:val="0"/>
          <w:divBdr>
            <w:top w:val="none" w:sz="0" w:space="0" w:color="auto"/>
            <w:left w:val="none" w:sz="0" w:space="0" w:color="auto"/>
            <w:bottom w:val="none" w:sz="0" w:space="0" w:color="auto"/>
            <w:right w:val="none" w:sz="0" w:space="0" w:color="auto"/>
          </w:divBdr>
          <w:divsChild>
            <w:div w:id="1441800411">
              <w:marLeft w:val="0"/>
              <w:marRight w:val="0"/>
              <w:marTop w:val="0"/>
              <w:marBottom w:val="0"/>
              <w:divBdr>
                <w:top w:val="none" w:sz="0" w:space="0" w:color="auto"/>
                <w:left w:val="none" w:sz="0" w:space="0" w:color="auto"/>
                <w:bottom w:val="none" w:sz="0" w:space="0" w:color="auto"/>
                <w:right w:val="none" w:sz="0" w:space="0" w:color="auto"/>
              </w:divBdr>
              <w:divsChild>
                <w:div w:id="1442723686">
                  <w:marLeft w:val="0"/>
                  <w:marRight w:val="0"/>
                  <w:marTop w:val="0"/>
                  <w:marBottom w:val="0"/>
                  <w:divBdr>
                    <w:top w:val="none" w:sz="0" w:space="0" w:color="auto"/>
                    <w:left w:val="none" w:sz="0" w:space="0" w:color="auto"/>
                    <w:bottom w:val="none" w:sz="0" w:space="0" w:color="auto"/>
                    <w:right w:val="none" w:sz="0" w:space="0" w:color="auto"/>
                  </w:divBdr>
                </w:div>
                <w:div w:id="15693301">
                  <w:marLeft w:val="0"/>
                  <w:marRight w:val="0"/>
                  <w:marTop w:val="0"/>
                  <w:marBottom w:val="0"/>
                  <w:divBdr>
                    <w:top w:val="none" w:sz="0" w:space="0" w:color="auto"/>
                    <w:left w:val="none" w:sz="0" w:space="0" w:color="auto"/>
                    <w:bottom w:val="none" w:sz="0" w:space="0" w:color="auto"/>
                    <w:right w:val="none" w:sz="0" w:space="0" w:color="auto"/>
                  </w:divBdr>
                  <w:divsChild>
                    <w:div w:id="1514874581">
                      <w:marLeft w:val="0"/>
                      <w:marRight w:val="0"/>
                      <w:marTop w:val="0"/>
                      <w:marBottom w:val="0"/>
                      <w:divBdr>
                        <w:top w:val="none" w:sz="0" w:space="0" w:color="auto"/>
                        <w:left w:val="none" w:sz="0" w:space="0" w:color="auto"/>
                        <w:bottom w:val="none" w:sz="0" w:space="0" w:color="auto"/>
                        <w:right w:val="none" w:sz="0" w:space="0" w:color="auto"/>
                      </w:divBdr>
                    </w:div>
                    <w:div w:id="13394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9497">
          <w:marLeft w:val="0"/>
          <w:marRight w:val="0"/>
          <w:marTop w:val="0"/>
          <w:marBottom w:val="0"/>
          <w:divBdr>
            <w:top w:val="none" w:sz="0" w:space="0" w:color="auto"/>
            <w:left w:val="none" w:sz="0" w:space="0" w:color="auto"/>
            <w:bottom w:val="none" w:sz="0" w:space="0" w:color="auto"/>
            <w:right w:val="none" w:sz="0" w:space="0" w:color="auto"/>
          </w:divBdr>
          <w:divsChild>
            <w:div w:id="47997169">
              <w:marLeft w:val="0"/>
              <w:marRight w:val="0"/>
              <w:marTop w:val="0"/>
              <w:marBottom w:val="0"/>
              <w:divBdr>
                <w:top w:val="none" w:sz="0" w:space="0" w:color="auto"/>
                <w:left w:val="none" w:sz="0" w:space="0" w:color="auto"/>
                <w:bottom w:val="none" w:sz="0" w:space="0" w:color="auto"/>
                <w:right w:val="none" w:sz="0" w:space="0" w:color="auto"/>
              </w:divBdr>
              <w:divsChild>
                <w:div w:id="1864440367">
                  <w:marLeft w:val="0"/>
                  <w:marRight w:val="0"/>
                  <w:marTop w:val="0"/>
                  <w:marBottom w:val="0"/>
                  <w:divBdr>
                    <w:top w:val="none" w:sz="0" w:space="0" w:color="auto"/>
                    <w:left w:val="none" w:sz="0" w:space="0" w:color="auto"/>
                    <w:bottom w:val="none" w:sz="0" w:space="0" w:color="auto"/>
                    <w:right w:val="none" w:sz="0" w:space="0" w:color="auto"/>
                  </w:divBdr>
                </w:div>
                <w:div w:id="72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82135">
      <w:bodyDiv w:val="1"/>
      <w:marLeft w:val="0"/>
      <w:marRight w:val="0"/>
      <w:marTop w:val="0"/>
      <w:marBottom w:val="0"/>
      <w:divBdr>
        <w:top w:val="none" w:sz="0" w:space="0" w:color="auto"/>
        <w:left w:val="none" w:sz="0" w:space="0" w:color="auto"/>
        <w:bottom w:val="none" w:sz="0" w:space="0" w:color="auto"/>
        <w:right w:val="none" w:sz="0" w:space="0" w:color="auto"/>
      </w:divBdr>
    </w:div>
    <w:div w:id="928732865">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7">
          <w:marLeft w:val="0"/>
          <w:marRight w:val="0"/>
          <w:marTop w:val="0"/>
          <w:marBottom w:val="0"/>
          <w:divBdr>
            <w:top w:val="none" w:sz="0" w:space="0" w:color="auto"/>
            <w:left w:val="none" w:sz="0" w:space="0" w:color="auto"/>
            <w:bottom w:val="none" w:sz="0" w:space="0" w:color="auto"/>
            <w:right w:val="none" w:sz="0" w:space="0" w:color="auto"/>
          </w:divBdr>
          <w:divsChild>
            <w:div w:id="287201879">
              <w:marLeft w:val="0"/>
              <w:marRight w:val="0"/>
              <w:marTop w:val="0"/>
              <w:marBottom w:val="0"/>
              <w:divBdr>
                <w:top w:val="none" w:sz="0" w:space="0" w:color="auto"/>
                <w:left w:val="none" w:sz="0" w:space="0" w:color="auto"/>
                <w:bottom w:val="none" w:sz="0" w:space="0" w:color="auto"/>
                <w:right w:val="none" w:sz="0" w:space="0" w:color="auto"/>
              </w:divBdr>
              <w:divsChild>
                <w:div w:id="1586526304">
                  <w:marLeft w:val="0"/>
                  <w:marRight w:val="0"/>
                  <w:marTop w:val="0"/>
                  <w:marBottom w:val="0"/>
                  <w:divBdr>
                    <w:top w:val="none" w:sz="0" w:space="0" w:color="auto"/>
                    <w:left w:val="none" w:sz="0" w:space="0" w:color="auto"/>
                    <w:bottom w:val="none" w:sz="0" w:space="0" w:color="auto"/>
                    <w:right w:val="none" w:sz="0" w:space="0" w:color="auto"/>
                  </w:divBdr>
                </w:div>
                <w:div w:id="457339722">
                  <w:marLeft w:val="0"/>
                  <w:marRight w:val="0"/>
                  <w:marTop w:val="0"/>
                  <w:marBottom w:val="0"/>
                  <w:divBdr>
                    <w:top w:val="none" w:sz="0" w:space="0" w:color="auto"/>
                    <w:left w:val="none" w:sz="0" w:space="0" w:color="auto"/>
                    <w:bottom w:val="none" w:sz="0" w:space="0" w:color="auto"/>
                    <w:right w:val="none" w:sz="0" w:space="0" w:color="auto"/>
                  </w:divBdr>
                  <w:divsChild>
                    <w:div w:id="967009529">
                      <w:marLeft w:val="0"/>
                      <w:marRight w:val="0"/>
                      <w:marTop w:val="0"/>
                      <w:marBottom w:val="0"/>
                      <w:divBdr>
                        <w:top w:val="none" w:sz="0" w:space="0" w:color="auto"/>
                        <w:left w:val="none" w:sz="0" w:space="0" w:color="auto"/>
                        <w:bottom w:val="none" w:sz="0" w:space="0" w:color="auto"/>
                        <w:right w:val="none" w:sz="0" w:space="0" w:color="auto"/>
                      </w:divBdr>
                    </w:div>
                    <w:div w:id="10831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1903">
          <w:marLeft w:val="0"/>
          <w:marRight w:val="0"/>
          <w:marTop w:val="0"/>
          <w:marBottom w:val="0"/>
          <w:divBdr>
            <w:top w:val="none" w:sz="0" w:space="0" w:color="auto"/>
            <w:left w:val="none" w:sz="0" w:space="0" w:color="auto"/>
            <w:bottom w:val="none" w:sz="0" w:space="0" w:color="auto"/>
            <w:right w:val="none" w:sz="0" w:space="0" w:color="auto"/>
          </w:divBdr>
          <w:divsChild>
            <w:div w:id="522672820">
              <w:marLeft w:val="0"/>
              <w:marRight w:val="0"/>
              <w:marTop w:val="0"/>
              <w:marBottom w:val="0"/>
              <w:divBdr>
                <w:top w:val="none" w:sz="0" w:space="0" w:color="auto"/>
                <w:left w:val="none" w:sz="0" w:space="0" w:color="auto"/>
                <w:bottom w:val="none" w:sz="0" w:space="0" w:color="auto"/>
                <w:right w:val="none" w:sz="0" w:space="0" w:color="auto"/>
              </w:divBdr>
              <w:divsChild>
                <w:div w:id="1242786867">
                  <w:marLeft w:val="0"/>
                  <w:marRight w:val="0"/>
                  <w:marTop w:val="0"/>
                  <w:marBottom w:val="0"/>
                  <w:divBdr>
                    <w:top w:val="none" w:sz="0" w:space="0" w:color="auto"/>
                    <w:left w:val="none" w:sz="0" w:space="0" w:color="auto"/>
                    <w:bottom w:val="none" w:sz="0" w:space="0" w:color="auto"/>
                    <w:right w:val="none" w:sz="0" w:space="0" w:color="auto"/>
                  </w:divBdr>
                </w:div>
                <w:div w:id="4313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3373">
      <w:bodyDiv w:val="1"/>
      <w:marLeft w:val="0"/>
      <w:marRight w:val="0"/>
      <w:marTop w:val="0"/>
      <w:marBottom w:val="0"/>
      <w:divBdr>
        <w:top w:val="none" w:sz="0" w:space="0" w:color="auto"/>
        <w:left w:val="none" w:sz="0" w:space="0" w:color="auto"/>
        <w:bottom w:val="none" w:sz="0" w:space="0" w:color="auto"/>
        <w:right w:val="none" w:sz="0" w:space="0" w:color="auto"/>
      </w:divBdr>
    </w:div>
    <w:div w:id="17913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ugeotlietuva.lt/modeliai/naujasis-peugeot-2008/e-2008.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5CCC6EAB8B7F40A3CE642C6A3904E7" ma:contentTypeVersion="5" ma:contentTypeDescription="Kurkite naują dokumentą." ma:contentTypeScope="" ma:versionID="ed53eab51a947d890b4d70d1272c1012">
  <xsd:schema xmlns:xsd="http://www.w3.org/2001/XMLSchema" xmlns:xs="http://www.w3.org/2001/XMLSchema" xmlns:p="http://schemas.microsoft.com/office/2006/metadata/properties" xmlns:ns3="49ed9fe6-5b47-4b94-b666-065a95999634" targetNamespace="http://schemas.microsoft.com/office/2006/metadata/properties" ma:root="true" ma:fieldsID="e74154799f3b52dcc3c9dffb0cccd532" ns3:_="">
    <xsd:import namespace="49ed9fe6-5b47-4b94-b666-065a959996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9fe6-5b47-4b94-b666-065a959996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2B5A0-468B-4C1A-B403-F45473BB447B}">
  <ds:schemaRefs>
    <ds:schemaRef ds:uri="http://schemas.openxmlformats.org/officeDocument/2006/bibliography"/>
  </ds:schemaRefs>
</ds:datastoreItem>
</file>

<file path=customXml/itemProps2.xml><?xml version="1.0" encoding="utf-8"?>
<ds:datastoreItem xmlns:ds="http://schemas.openxmlformats.org/officeDocument/2006/customXml" ds:itemID="{04FC0201-7325-43A1-9497-2D8D4DC7E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0268E6-E6B2-4A39-862C-274C027C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9fe6-5b47-4b94-b666-065a9599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D60C8-E2FD-4854-B939-77885B4F1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2443</Words>
  <Characters>13928</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Valdas Stanislovaitis</cp:lastModifiedBy>
  <cp:revision>22</cp:revision>
  <dcterms:created xsi:type="dcterms:W3CDTF">2025-07-16T19:07:00Z</dcterms:created>
  <dcterms:modified xsi:type="dcterms:W3CDTF">2025-07-17T09:35:00Z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0x0101007D5CCC6EAB8B7F40A3CE642C6A3904E7</vt:lpwstr>
  </property>
</Properties>
</file>