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79B9" w14:textId="472A2421" w:rsidR="00931BC7" w:rsidRPr="00931BC7" w:rsidRDefault="00931BC7" w:rsidP="00931BC7">
      <w:pPr>
        <w:keepNext/>
        <w:keepLines/>
        <w:jc w:val="center"/>
        <w:outlineLvl w:val="0"/>
        <w:rPr>
          <w:b/>
          <w:i/>
          <w:iCs/>
          <w:color w:val="000000"/>
          <w:sz w:val="24"/>
          <w:szCs w:val="24"/>
        </w:rPr>
      </w:pPr>
      <w:r w:rsidRPr="00931BC7">
        <w:rPr>
          <w:b/>
          <w:i/>
          <w:iCs/>
          <w:sz w:val="24"/>
          <w:szCs w:val="24"/>
        </w:rPr>
        <w:t xml:space="preserve">TRANSLIAVIMO ĮRANGOS PIRKIMO </w:t>
      </w:r>
      <w:r w:rsidRPr="00931BC7">
        <w:rPr>
          <w:b/>
          <w:i/>
          <w:iCs/>
          <w:color w:val="000000"/>
          <w:sz w:val="24"/>
          <w:szCs w:val="24"/>
        </w:rPr>
        <w:t>SUTARTIS</w:t>
      </w:r>
    </w:p>
    <w:p w14:paraId="79199023" w14:textId="77777777" w:rsidR="00931BC7" w:rsidRPr="00931BC7" w:rsidRDefault="00931BC7" w:rsidP="00931BC7">
      <w:pPr>
        <w:rPr>
          <w:sz w:val="24"/>
          <w:szCs w:val="24"/>
        </w:rPr>
      </w:pPr>
    </w:p>
    <w:p w14:paraId="64BB7810" w14:textId="796FC089" w:rsidR="00931BC7" w:rsidRPr="00931BC7" w:rsidRDefault="00931BC7" w:rsidP="00931BC7">
      <w:pPr>
        <w:keepNext/>
        <w:keepLines/>
        <w:ind w:right="368"/>
        <w:jc w:val="center"/>
        <w:outlineLvl w:val="0"/>
        <w:rPr>
          <w:sz w:val="24"/>
          <w:szCs w:val="24"/>
        </w:rPr>
      </w:pPr>
      <w:r w:rsidRPr="00931BC7">
        <w:rPr>
          <w:sz w:val="24"/>
          <w:szCs w:val="24"/>
        </w:rPr>
        <w:t>20</w:t>
      </w:r>
      <w:r w:rsidR="00D96417">
        <w:rPr>
          <w:sz w:val="24"/>
          <w:szCs w:val="24"/>
        </w:rPr>
        <w:t>25</w:t>
      </w:r>
      <w:r w:rsidRPr="00931BC7">
        <w:rPr>
          <w:sz w:val="24"/>
          <w:szCs w:val="24"/>
        </w:rPr>
        <w:t xml:space="preserve"> m. </w:t>
      </w:r>
      <w:r w:rsidR="00D96417">
        <w:rPr>
          <w:sz w:val="24"/>
          <w:szCs w:val="24"/>
        </w:rPr>
        <w:t>gruodžio 1</w:t>
      </w:r>
      <w:r w:rsidR="00251B92">
        <w:rPr>
          <w:sz w:val="24"/>
          <w:szCs w:val="24"/>
        </w:rPr>
        <w:t>6</w:t>
      </w:r>
      <w:r w:rsidRPr="00931BC7">
        <w:rPr>
          <w:sz w:val="24"/>
          <w:szCs w:val="24"/>
        </w:rPr>
        <w:t xml:space="preserve"> d. Nr.</w:t>
      </w:r>
      <w:r w:rsidR="002B14CA">
        <w:rPr>
          <w:sz w:val="24"/>
          <w:szCs w:val="24"/>
        </w:rPr>
        <w:t xml:space="preserve"> S1-40</w:t>
      </w:r>
      <w:r w:rsidR="001B43AA">
        <w:rPr>
          <w:sz w:val="24"/>
          <w:szCs w:val="24"/>
        </w:rPr>
        <w:t xml:space="preserve"> </w:t>
      </w:r>
      <w:r w:rsidR="002B14CA">
        <w:rPr>
          <w:sz w:val="24"/>
          <w:szCs w:val="24"/>
        </w:rPr>
        <w:t>(2025</w:t>
      </w:r>
      <w:r w:rsidR="001B43AA">
        <w:rPr>
          <w:sz w:val="24"/>
          <w:szCs w:val="24"/>
        </w:rPr>
        <w:t>/4.17)</w:t>
      </w:r>
    </w:p>
    <w:p w14:paraId="4AC3A102" w14:textId="06F9E6A4" w:rsidR="0056306F" w:rsidRPr="00C96228" w:rsidRDefault="00931BC7" w:rsidP="00931BC7">
      <w:pPr>
        <w:ind w:right="368" w:firstLine="567"/>
        <w:jc w:val="center"/>
        <w:rPr>
          <w:sz w:val="24"/>
          <w:szCs w:val="24"/>
        </w:rPr>
      </w:pPr>
      <w:r w:rsidRPr="00931BC7">
        <w:rPr>
          <w:szCs w:val="24"/>
        </w:rPr>
        <w:t>Vilnius</w:t>
      </w:r>
    </w:p>
    <w:p w14:paraId="32A48582" w14:textId="77777777" w:rsidR="006425AF" w:rsidRPr="00C96228" w:rsidRDefault="006425AF" w:rsidP="0056306F">
      <w:pPr>
        <w:ind w:right="368" w:firstLine="567"/>
        <w:rPr>
          <w:sz w:val="24"/>
          <w:szCs w:val="24"/>
        </w:rPr>
      </w:pPr>
    </w:p>
    <w:p w14:paraId="2182ABAF" w14:textId="77777777" w:rsidR="0056306F" w:rsidRPr="00C96228" w:rsidRDefault="0056306F" w:rsidP="0056306F">
      <w:pPr>
        <w:tabs>
          <w:tab w:val="left" w:pos="284"/>
          <w:tab w:val="left" w:pos="567"/>
        </w:tabs>
        <w:ind w:firstLine="567"/>
        <w:jc w:val="both"/>
        <w:rPr>
          <w:b/>
          <w:sz w:val="24"/>
          <w:szCs w:val="24"/>
        </w:rPr>
      </w:pPr>
      <w:r w:rsidRPr="00C96228">
        <w:rPr>
          <w:b/>
          <w:sz w:val="24"/>
          <w:szCs w:val="24"/>
        </w:rPr>
        <w:t>Lietuvos Respublikos vyriausioji rinkimų komisija</w:t>
      </w:r>
      <w:r w:rsidRPr="00C96228">
        <w:rPr>
          <w:sz w:val="24"/>
          <w:szCs w:val="24"/>
        </w:rPr>
        <w:t xml:space="preserve"> (toliau – </w:t>
      </w:r>
      <w:r>
        <w:rPr>
          <w:sz w:val="24"/>
          <w:szCs w:val="24"/>
        </w:rPr>
        <w:t>Pirkėjas</w:t>
      </w:r>
      <w:r w:rsidRPr="00C96228">
        <w:rPr>
          <w:sz w:val="24"/>
          <w:szCs w:val="24"/>
        </w:rPr>
        <w:t>), atstovaujama</w:t>
      </w:r>
      <w:r w:rsidRPr="00C96228">
        <w:rPr>
          <w:color w:val="000000"/>
          <w:sz w:val="24"/>
          <w:szCs w:val="24"/>
          <w:lang w:eastAsia="lt-LT"/>
        </w:rPr>
        <w:t xml:space="preserve"> Lietuvos Respublikos vyriausiosios rinkimų komisijos pirmininkės Linos Petronienės, veikiančios </w:t>
      </w:r>
      <w:r w:rsidRPr="00C96228">
        <w:rPr>
          <w:sz w:val="24"/>
          <w:szCs w:val="24"/>
        </w:rPr>
        <w:t>pagal</w:t>
      </w:r>
      <w:r w:rsidRPr="00C96228">
        <w:rPr>
          <w:i/>
          <w:sz w:val="24"/>
          <w:szCs w:val="24"/>
        </w:rPr>
        <w:t xml:space="preserve"> </w:t>
      </w:r>
      <w:r w:rsidRPr="00C96228">
        <w:rPr>
          <w:color w:val="000000"/>
          <w:sz w:val="24"/>
          <w:szCs w:val="24"/>
          <w:lang w:eastAsia="lt-LT"/>
        </w:rPr>
        <w:t>Lietuvos Respublikos rinkimų kodeksą</w:t>
      </w:r>
      <w:r w:rsidRPr="00C96228">
        <w:rPr>
          <w:sz w:val="24"/>
          <w:szCs w:val="24"/>
        </w:rPr>
        <w:t>, ir</w:t>
      </w:r>
      <w:r w:rsidRPr="00C96228">
        <w:rPr>
          <w:b/>
          <w:sz w:val="24"/>
          <w:szCs w:val="24"/>
        </w:rPr>
        <w:t xml:space="preserve"> </w:t>
      </w:r>
    </w:p>
    <w:p w14:paraId="2D0111AC" w14:textId="472D7275" w:rsidR="0056306F" w:rsidRPr="00C96228" w:rsidRDefault="001B27F5" w:rsidP="0056306F">
      <w:pPr>
        <w:ind w:firstLine="567"/>
        <w:jc w:val="both"/>
        <w:rPr>
          <w:sz w:val="24"/>
          <w:szCs w:val="24"/>
        </w:rPr>
      </w:pPr>
      <w:r>
        <w:rPr>
          <w:b/>
          <w:i/>
          <w:sz w:val="24"/>
          <w:szCs w:val="24"/>
        </w:rPr>
        <w:t xml:space="preserve">UAB „Varlė“ </w:t>
      </w:r>
      <w:r w:rsidRPr="00C96228">
        <w:rPr>
          <w:iCs/>
          <w:sz w:val="24"/>
          <w:szCs w:val="24"/>
        </w:rPr>
        <w:t xml:space="preserve"> </w:t>
      </w:r>
      <w:r w:rsidRPr="00C96228">
        <w:rPr>
          <w:sz w:val="24"/>
          <w:szCs w:val="24"/>
        </w:rPr>
        <w:t xml:space="preserve">(toliau – Tiekėjas), </w:t>
      </w:r>
      <w:r>
        <w:rPr>
          <w:sz w:val="24"/>
          <w:szCs w:val="24"/>
        </w:rPr>
        <w:t xml:space="preserve">atstovaujama </w:t>
      </w:r>
      <w:r w:rsidR="00702DCE">
        <w:rPr>
          <w:sz w:val="24"/>
          <w:szCs w:val="24"/>
        </w:rPr>
        <w:t>KONFIDENCIALU</w:t>
      </w:r>
      <w:r w:rsidRPr="00C96228">
        <w:rPr>
          <w:sz w:val="24"/>
          <w:szCs w:val="24"/>
        </w:rPr>
        <w:t xml:space="preserve">, veikiančio pagal </w:t>
      </w:r>
      <w:r w:rsidRPr="004B70BC">
        <w:rPr>
          <w:iCs/>
          <w:sz w:val="24"/>
          <w:szCs w:val="24"/>
        </w:rPr>
        <w:t>įgaliojimą</w:t>
      </w:r>
      <w:r w:rsidRPr="00C96228">
        <w:rPr>
          <w:sz w:val="24"/>
          <w:szCs w:val="24"/>
        </w:rPr>
        <w:t xml:space="preserve">, sudarė šią sutartį, kurioje Tiekėjo ir </w:t>
      </w:r>
      <w:r>
        <w:rPr>
          <w:sz w:val="24"/>
          <w:szCs w:val="24"/>
        </w:rPr>
        <w:t>Pirkėjas</w:t>
      </w:r>
      <w:r w:rsidRPr="00C96228">
        <w:rPr>
          <w:sz w:val="24"/>
          <w:szCs w:val="24"/>
        </w:rPr>
        <w:t xml:space="preserve"> kartu vadinami šalimis, o kiekvienas atskirai – šalimi, sudaro šią Nešiojamųjų kompiuterių pirkimo sutartį (toliau – Sutartis).</w:t>
      </w:r>
    </w:p>
    <w:p w14:paraId="1D0FB6B3" w14:textId="77777777" w:rsidR="0056306F" w:rsidRPr="00C96228" w:rsidRDefault="0056306F" w:rsidP="0056306F">
      <w:pPr>
        <w:rPr>
          <w:b/>
          <w:bCs/>
          <w:sz w:val="24"/>
          <w:szCs w:val="24"/>
        </w:rPr>
      </w:pPr>
    </w:p>
    <w:p w14:paraId="7EE0A1E1" w14:textId="77777777" w:rsidR="0056306F" w:rsidRPr="0056306F" w:rsidRDefault="0056306F" w:rsidP="0056306F">
      <w:pPr>
        <w:jc w:val="center"/>
        <w:rPr>
          <w:b/>
          <w:bCs/>
          <w:sz w:val="24"/>
          <w:szCs w:val="24"/>
        </w:rPr>
      </w:pPr>
      <w:r w:rsidRPr="0056306F">
        <w:rPr>
          <w:b/>
          <w:bCs/>
          <w:sz w:val="24"/>
          <w:szCs w:val="24"/>
        </w:rPr>
        <w:t>1. SUTARTIES DALYKAS</w:t>
      </w:r>
    </w:p>
    <w:p w14:paraId="0AAF1F11" w14:textId="711F3D91" w:rsidR="0056306F" w:rsidRPr="00C96228" w:rsidRDefault="0056306F" w:rsidP="0056306F">
      <w:pPr>
        <w:tabs>
          <w:tab w:val="left" w:pos="567"/>
        </w:tabs>
        <w:ind w:firstLine="567"/>
        <w:jc w:val="both"/>
        <w:rPr>
          <w:sz w:val="24"/>
          <w:szCs w:val="24"/>
        </w:rPr>
      </w:pPr>
      <w:r w:rsidRPr="00C96228">
        <w:rPr>
          <w:sz w:val="24"/>
          <w:szCs w:val="24"/>
        </w:rPr>
        <w:t xml:space="preserve">1.1. Ši sutartis sudaryta vadovaujantis neskelbiamos apklausos dokumentais, </w:t>
      </w:r>
      <w:r w:rsidRPr="00C96228">
        <w:rPr>
          <w:i/>
          <w:iCs/>
          <w:sz w:val="24"/>
          <w:szCs w:val="24"/>
        </w:rPr>
        <w:t>20</w:t>
      </w:r>
      <w:r w:rsidR="00D96417">
        <w:rPr>
          <w:i/>
          <w:iCs/>
          <w:sz w:val="24"/>
          <w:szCs w:val="24"/>
        </w:rPr>
        <w:t>25</w:t>
      </w:r>
      <w:r w:rsidRPr="00C96228">
        <w:rPr>
          <w:i/>
          <w:iCs/>
          <w:sz w:val="24"/>
          <w:szCs w:val="24"/>
        </w:rPr>
        <w:t xml:space="preserve"> m. </w:t>
      </w:r>
      <w:r w:rsidR="00D96417">
        <w:rPr>
          <w:i/>
          <w:iCs/>
          <w:sz w:val="24"/>
          <w:szCs w:val="24"/>
        </w:rPr>
        <w:t>gruodžio</w:t>
      </w:r>
      <w:r w:rsidR="008D71DC">
        <w:rPr>
          <w:i/>
          <w:iCs/>
          <w:sz w:val="24"/>
          <w:szCs w:val="24"/>
        </w:rPr>
        <w:t xml:space="preserve"> 11</w:t>
      </w:r>
      <w:r w:rsidRPr="00C96228">
        <w:rPr>
          <w:i/>
          <w:iCs/>
          <w:sz w:val="24"/>
          <w:szCs w:val="24"/>
        </w:rPr>
        <w:t xml:space="preserve"> d.</w:t>
      </w:r>
      <w:r w:rsidRPr="00C96228">
        <w:rPr>
          <w:sz w:val="24"/>
          <w:szCs w:val="24"/>
        </w:rPr>
        <w:t xml:space="preserve"> tiekėjų apklausos pažyma Nr. VŠ.TAP-</w:t>
      </w:r>
      <w:r w:rsidR="008D71DC">
        <w:rPr>
          <w:sz w:val="24"/>
          <w:szCs w:val="24"/>
        </w:rPr>
        <w:t>83</w:t>
      </w:r>
      <w:r w:rsidRPr="00C96228">
        <w:rPr>
          <w:sz w:val="24"/>
          <w:szCs w:val="24"/>
        </w:rPr>
        <w:t xml:space="preserve">. Kodas pagal Bendrąjį viešųjų pirkimų žodyną: BVPŽ kodas – </w:t>
      </w:r>
      <w:r w:rsidR="00BC01DC" w:rsidRPr="003B2C34">
        <w:rPr>
          <w:sz w:val="24"/>
          <w:szCs w:val="24"/>
        </w:rPr>
        <w:t>32210000-8</w:t>
      </w:r>
      <w:r w:rsidRPr="00C96228">
        <w:rPr>
          <w:sz w:val="24"/>
          <w:szCs w:val="24"/>
        </w:rPr>
        <w:t>.</w:t>
      </w:r>
    </w:p>
    <w:p w14:paraId="7B47790F" w14:textId="77777777" w:rsidR="0056306F" w:rsidRPr="00C96228" w:rsidRDefault="0056306F" w:rsidP="0056306F">
      <w:pPr>
        <w:tabs>
          <w:tab w:val="left" w:pos="567"/>
        </w:tabs>
        <w:ind w:firstLine="567"/>
        <w:jc w:val="both"/>
        <w:rPr>
          <w:spacing w:val="-1"/>
          <w:sz w:val="24"/>
          <w:szCs w:val="24"/>
        </w:rPr>
      </w:pPr>
      <w:r w:rsidRPr="00C96228">
        <w:rPr>
          <w:sz w:val="24"/>
          <w:szCs w:val="24"/>
        </w:rPr>
        <w:t xml:space="preserve">1.2. Sutartyje nustatytomis sąlygomis ir tvarka Tiekėjas įsipareigoja </w:t>
      </w:r>
      <w:r>
        <w:rPr>
          <w:sz w:val="24"/>
          <w:szCs w:val="24"/>
        </w:rPr>
        <w:t>Pirkėjui</w:t>
      </w:r>
      <w:r w:rsidRPr="00C96228">
        <w:rPr>
          <w:sz w:val="24"/>
          <w:szCs w:val="24"/>
        </w:rPr>
        <w:t xml:space="preserve"> parduoti </w:t>
      </w:r>
      <w:r>
        <w:rPr>
          <w:sz w:val="24"/>
          <w:szCs w:val="24"/>
        </w:rPr>
        <w:t>transliavimo įrangą</w:t>
      </w:r>
      <w:r w:rsidRPr="00C96228">
        <w:rPr>
          <w:sz w:val="24"/>
          <w:szCs w:val="24"/>
        </w:rPr>
        <w:t xml:space="preserve"> (toliau - Prekės), o </w:t>
      </w:r>
      <w:r>
        <w:rPr>
          <w:sz w:val="24"/>
          <w:szCs w:val="24"/>
        </w:rPr>
        <w:t>Pirkėjas</w:t>
      </w:r>
      <w:r w:rsidRPr="00C96228">
        <w:rPr>
          <w:sz w:val="24"/>
          <w:szCs w:val="24"/>
        </w:rPr>
        <w:t xml:space="preserve"> įsipareigoja iš Tiekėjo priimti Prekes ir sumokėti už jas Sutarties 1 priede nurodytą Prekių kainą</w:t>
      </w:r>
      <w:r w:rsidRPr="00C96228">
        <w:rPr>
          <w:spacing w:val="-1"/>
          <w:sz w:val="24"/>
          <w:szCs w:val="24"/>
        </w:rPr>
        <w:t>.</w:t>
      </w:r>
    </w:p>
    <w:p w14:paraId="7FFC22E4" w14:textId="77777777" w:rsidR="0056306F" w:rsidRPr="00C96228" w:rsidRDefault="0056306F" w:rsidP="0056306F">
      <w:pPr>
        <w:tabs>
          <w:tab w:val="left" w:pos="567"/>
        </w:tabs>
        <w:ind w:firstLine="567"/>
        <w:jc w:val="both"/>
        <w:rPr>
          <w:sz w:val="24"/>
          <w:szCs w:val="24"/>
        </w:rPr>
      </w:pPr>
      <w:r w:rsidRPr="00C96228">
        <w:rPr>
          <w:sz w:val="24"/>
          <w:szCs w:val="24"/>
        </w:rPr>
        <w:t xml:space="preserve">1.3. Prekėms keliami reikalavimai yra nurodyti Sutarties 2 priede. </w:t>
      </w:r>
    </w:p>
    <w:p w14:paraId="06D37B25" w14:textId="77777777" w:rsidR="0056306F" w:rsidRPr="00C96228" w:rsidRDefault="0056306F" w:rsidP="0056306F">
      <w:pPr>
        <w:spacing w:line="300" w:lineRule="exact"/>
        <w:ind w:right="140" w:firstLine="567"/>
        <w:jc w:val="both"/>
        <w:rPr>
          <w:sz w:val="24"/>
          <w:szCs w:val="24"/>
        </w:rPr>
      </w:pPr>
    </w:p>
    <w:p w14:paraId="7A27E6B9" w14:textId="77777777" w:rsidR="0056306F" w:rsidRPr="00C96228" w:rsidRDefault="0056306F" w:rsidP="0056306F">
      <w:pPr>
        <w:keepNext/>
        <w:tabs>
          <w:tab w:val="num" w:pos="0"/>
        </w:tabs>
        <w:jc w:val="center"/>
        <w:rPr>
          <w:b/>
          <w:caps/>
          <w:sz w:val="24"/>
          <w:szCs w:val="24"/>
        </w:rPr>
      </w:pPr>
      <w:r w:rsidRPr="00C96228">
        <w:rPr>
          <w:b/>
          <w:caps/>
          <w:sz w:val="24"/>
          <w:szCs w:val="24"/>
        </w:rPr>
        <w:t>2. Sutarties kaina IR MOKĖJIMO SĄLYGOS</w:t>
      </w:r>
    </w:p>
    <w:p w14:paraId="67CB2E75" w14:textId="39D4F014" w:rsidR="0056306F" w:rsidRPr="00C96228" w:rsidRDefault="0056306F" w:rsidP="0056306F">
      <w:pPr>
        <w:tabs>
          <w:tab w:val="left" w:pos="567"/>
          <w:tab w:val="left" w:pos="1620"/>
        </w:tabs>
        <w:ind w:firstLine="567"/>
        <w:jc w:val="both"/>
        <w:rPr>
          <w:sz w:val="24"/>
          <w:szCs w:val="24"/>
        </w:rPr>
      </w:pPr>
      <w:r w:rsidRPr="00C96228">
        <w:rPr>
          <w:sz w:val="24"/>
          <w:szCs w:val="24"/>
        </w:rPr>
        <w:t xml:space="preserve">2.1. Sutarties kaina </w:t>
      </w:r>
      <w:r w:rsidR="008D71DC">
        <w:rPr>
          <w:b/>
          <w:i/>
          <w:iCs/>
          <w:sz w:val="24"/>
          <w:szCs w:val="24"/>
        </w:rPr>
        <w:t>16 335,00</w:t>
      </w:r>
      <w:r w:rsidRPr="00C96228">
        <w:rPr>
          <w:b/>
          <w:sz w:val="24"/>
          <w:szCs w:val="24"/>
        </w:rPr>
        <w:t xml:space="preserve"> Eur</w:t>
      </w:r>
      <w:r w:rsidRPr="00C96228">
        <w:rPr>
          <w:bCs/>
          <w:sz w:val="24"/>
          <w:szCs w:val="24"/>
        </w:rPr>
        <w:t xml:space="preserve"> (</w:t>
      </w:r>
      <w:r w:rsidR="008D71DC">
        <w:rPr>
          <w:bCs/>
          <w:i/>
          <w:iCs/>
          <w:sz w:val="24"/>
          <w:szCs w:val="24"/>
        </w:rPr>
        <w:t>šešiolika tūkstančių</w:t>
      </w:r>
      <w:r w:rsidR="00D20EFF">
        <w:rPr>
          <w:bCs/>
          <w:i/>
          <w:iCs/>
          <w:sz w:val="24"/>
          <w:szCs w:val="24"/>
        </w:rPr>
        <w:t xml:space="preserve"> trys šimtai trisdešimt penki eurai </w:t>
      </w:r>
      <w:r w:rsidR="004766A2">
        <w:rPr>
          <w:bCs/>
          <w:i/>
          <w:iCs/>
          <w:sz w:val="24"/>
          <w:szCs w:val="24"/>
        </w:rPr>
        <w:t>0 ct</w:t>
      </w:r>
      <w:r w:rsidRPr="00C96228">
        <w:rPr>
          <w:bCs/>
          <w:sz w:val="24"/>
          <w:szCs w:val="24"/>
        </w:rPr>
        <w:t xml:space="preserve">), </w:t>
      </w:r>
      <w:r w:rsidRPr="00C96228">
        <w:rPr>
          <w:sz w:val="24"/>
          <w:szCs w:val="24"/>
          <w:lang w:eastAsia="lt-LT"/>
        </w:rPr>
        <w:t>įskaitant pridėtinės vertės mokestį (toliau – PVM)</w:t>
      </w:r>
      <w:r w:rsidRPr="00C96228">
        <w:rPr>
          <w:sz w:val="24"/>
          <w:szCs w:val="24"/>
        </w:rPr>
        <w:t xml:space="preserve">: </w:t>
      </w:r>
    </w:p>
    <w:p w14:paraId="78C22407" w14:textId="38D8DAC9" w:rsidR="0056306F" w:rsidRPr="00C96228" w:rsidRDefault="0056306F" w:rsidP="0056306F">
      <w:pPr>
        <w:tabs>
          <w:tab w:val="left" w:pos="567"/>
          <w:tab w:val="left" w:pos="1620"/>
        </w:tabs>
        <w:ind w:firstLine="567"/>
        <w:jc w:val="both"/>
        <w:rPr>
          <w:sz w:val="24"/>
          <w:szCs w:val="24"/>
        </w:rPr>
      </w:pPr>
      <w:r w:rsidRPr="00C96228">
        <w:rPr>
          <w:sz w:val="24"/>
          <w:szCs w:val="24"/>
        </w:rPr>
        <w:t xml:space="preserve">2.1.1. Sutarties kaina be PVM – </w:t>
      </w:r>
      <w:r w:rsidR="004766A2">
        <w:rPr>
          <w:bCs/>
          <w:i/>
          <w:iCs/>
          <w:sz w:val="24"/>
          <w:szCs w:val="24"/>
        </w:rPr>
        <w:t>13 500,00</w:t>
      </w:r>
      <w:r w:rsidRPr="00C96228">
        <w:rPr>
          <w:b/>
          <w:sz w:val="24"/>
          <w:szCs w:val="24"/>
        </w:rPr>
        <w:t xml:space="preserve"> </w:t>
      </w:r>
      <w:r w:rsidRPr="00C96228">
        <w:rPr>
          <w:sz w:val="24"/>
          <w:szCs w:val="24"/>
        </w:rPr>
        <w:t xml:space="preserve">Eur </w:t>
      </w:r>
      <w:r w:rsidRPr="00C96228">
        <w:rPr>
          <w:bCs/>
          <w:sz w:val="24"/>
          <w:szCs w:val="24"/>
        </w:rPr>
        <w:t>(</w:t>
      </w:r>
      <w:r w:rsidR="00ED5409">
        <w:rPr>
          <w:bCs/>
          <w:i/>
          <w:iCs/>
          <w:sz w:val="24"/>
          <w:szCs w:val="24"/>
        </w:rPr>
        <w:t>trylika</w:t>
      </w:r>
      <w:r w:rsidR="00021ADF">
        <w:rPr>
          <w:bCs/>
          <w:i/>
          <w:iCs/>
          <w:sz w:val="24"/>
          <w:szCs w:val="24"/>
        </w:rPr>
        <w:t xml:space="preserve"> tūkstančių penki šimtai eurų 0 ct</w:t>
      </w:r>
      <w:r w:rsidRPr="00C96228">
        <w:rPr>
          <w:bCs/>
          <w:sz w:val="24"/>
          <w:szCs w:val="24"/>
        </w:rPr>
        <w:t>);</w:t>
      </w:r>
    </w:p>
    <w:p w14:paraId="4AED2577" w14:textId="1B43ACF2" w:rsidR="0056306F" w:rsidRPr="00C96228" w:rsidRDefault="0056306F" w:rsidP="0056306F">
      <w:pPr>
        <w:tabs>
          <w:tab w:val="left" w:pos="567"/>
          <w:tab w:val="left" w:pos="1620"/>
        </w:tabs>
        <w:ind w:firstLine="567"/>
        <w:jc w:val="both"/>
        <w:rPr>
          <w:sz w:val="24"/>
          <w:szCs w:val="24"/>
        </w:rPr>
      </w:pPr>
      <w:r w:rsidRPr="00C96228">
        <w:rPr>
          <w:sz w:val="24"/>
          <w:szCs w:val="24"/>
        </w:rPr>
        <w:t>2.1.2. PVM sudaro</w:t>
      </w:r>
      <w:r w:rsidR="00021ADF">
        <w:rPr>
          <w:sz w:val="24"/>
          <w:szCs w:val="24"/>
        </w:rPr>
        <w:t xml:space="preserve"> - </w:t>
      </w:r>
      <w:r w:rsidRPr="00C96228">
        <w:rPr>
          <w:sz w:val="24"/>
          <w:szCs w:val="24"/>
        </w:rPr>
        <w:t xml:space="preserve"> </w:t>
      </w:r>
      <w:r w:rsidR="00021ADF">
        <w:rPr>
          <w:bCs/>
          <w:i/>
          <w:iCs/>
          <w:sz w:val="24"/>
          <w:szCs w:val="24"/>
        </w:rPr>
        <w:t>2 835,00</w:t>
      </w:r>
      <w:r w:rsidRPr="00C96228">
        <w:rPr>
          <w:sz w:val="24"/>
          <w:szCs w:val="24"/>
        </w:rPr>
        <w:t xml:space="preserve"> Eur </w:t>
      </w:r>
      <w:r w:rsidRPr="00C96228">
        <w:rPr>
          <w:bCs/>
          <w:sz w:val="24"/>
          <w:szCs w:val="24"/>
        </w:rPr>
        <w:t>(</w:t>
      </w:r>
      <w:r w:rsidR="00296C94">
        <w:rPr>
          <w:bCs/>
          <w:i/>
          <w:iCs/>
          <w:sz w:val="24"/>
          <w:szCs w:val="24"/>
        </w:rPr>
        <w:t>du tūkstančius aštuonis šimtus trisdešimt penkis eurus</w:t>
      </w:r>
      <w:r w:rsidR="00A86602">
        <w:rPr>
          <w:bCs/>
          <w:i/>
          <w:iCs/>
          <w:sz w:val="24"/>
          <w:szCs w:val="24"/>
        </w:rPr>
        <w:t xml:space="preserve"> 0 ct</w:t>
      </w:r>
      <w:r w:rsidRPr="00C96228">
        <w:rPr>
          <w:bCs/>
          <w:sz w:val="24"/>
          <w:szCs w:val="24"/>
        </w:rPr>
        <w:t>)</w:t>
      </w:r>
      <w:r w:rsidRPr="00C96228">
        <w:rPr>
          <w:sz w:val="24"/>
          <w:szCs w:val="24"/>
        </w:rPr>
        <w:t>.</w:t>
      </w:r>
    </w:p>
    <w:p w14:paraId="06C32911" w14:textId="5657CCF6" w:rsidR="0056306F" w:rsidRPr="00C96228" w:rsidRDefault="0056306F" w:rsidP="0056306F">
      <w:pPr>
        <w:tabs>
          <w:tab w:val="left" w:pos="567"/>
          <w:tab w:val="left" w:pos="1620"/>
        </w:tabs>
        <w:ind w:firstLine="567"/>
        <w:jc w:val="both"/>
        <w:rPr>
          <w:sz w:val="24"/>
          <w:szCs w:val="24"/>
        </w:rPr>
      </w:pPr>
      <w:r w:rsidRPr="00C96228">
        <w:rPr>
          <w:sz w:val="24"/>
          <w:szCs w:val="24"/>
        </w:rPr>
        <w:t>2.2. Sutarčiai taikoma fiksuoto</w:t>
      </w:r>
      <w:r>
        <w:rPr>
          <w:sz w:val="24"/>
          <w:szCs w:val="24"/>
        </w:rPr>
        <w:t>s</w:t>
      </w:r>
      <w:r w:rsidRPr="00C96228">
        <w:rPr>
          <w:sz w:val="24"/>
          <w:szCs w:val="24"/>
        </w:rPr>
        <w:t xml:space="preserve"> </w:t>
      </w:r>
      <w:r>
        <w:rPr>
          <w:sz w:val="24"/>
          <w:szCs w:val="24"/>
        </w:rPr>
        <w:t>kainos</w:t>
      </w:r>
      <w:r w:rsidRPr="00C96228">
        <w:rPr>
          <w:sz w:val="24"/>
          <w:szCs w:val="24"/>
        </w:rPr>
        <w:t xml:space="preserve"> kainodara.</w:t>
      </w:r>
    </w:p>
    <w:p w14:paraId="080B14B2" w14:textId="6E5A9871" w:rsidR="0056306F" w:rsidRPr="001B3D86" w:rsidRDefault="0056306F" w:rsidP="0056306F">
      <w:pPr>
        <w:tabs>
          <w:tab w:val="left" w:pos="1620"/>
        </w:tabs>
        <w:ind w:firstLine="567"/>
        <w:jc w:val="both"/>
        <w:rPr>
          <w:sz w:val="24"/>
          <w:szCs w:val="24"/>
        </w:rPr>
      </w:pPr>
      <w:r w:rsidRPr="006F21D6">
        <w:rPr>
          <w:sz w:val="24"/>
          <w:szCs w:val="24"/>
        </w:rPr>
        <w:t>2.</w:t>
      </w:r>
      <w:r>
        <w:rPr>
          <w:sz w:val="24"/>
          <w:szCs w:val="24"/>
        </w:rPr>
        <w:t>3</w:t>
      </w:r>
      <w:r w:rsidRPr="006F21D6">
        <w:rPr>
          <w:sz w:val="24"/>
          <w:szCs w:val="24"/>
        </w:rPr>
        <w:t xml:space="preserve">. </w:t>
      </w:r>
      <w:r w:rsidR="00D3177C" w:rsidRPr="001B3D86">
        <w:rPr>
          <w:sz w:val="24"/>
          <w:szCs w:val="24"/>
        </w:rPr>
        <w:t xml:space="preserve">Tiekėjas sąskaitą-faktūrą Pirkėjui pateikia per informacinę sistemą „Sabis“ ne vėliau kaip iki 2025 m. </w:t>
      </w:r>
      <w:r w:rsidR="00D3177C" w:rsidRPr="00356CD8">
        <w:rPr>
          <w:sz w:val="24"/>
          <w:szCs w:val="24"/>
        </w:rPr>
        <w:t>gruodžio 17 d</w:t>
      </w:r>
      <w:r w:rsidR="00D3177C" w:rsidRPr="001B3D86">
        <w:rPr>
          <w:sz w:val="24"/>
          <w:szCs w:val="24"/>
        </w:rPr>
        <w:t>.</w:t>
      </w:r>
      <w:r w:rsidRPr="001B3D86">
        <w:rPr>
          <w:sz w:val="24"/>
          <w:szCs w:val="24"/>
        </w:rPr>
        <w:t xml:space="preserve"> </w:t>
      </w:r>
    </w:p>
    <w:p w14:paraId="2C25A7E3" w14:textId="5AB97002" w:rsidR="0056306F" w:rsidRPr="001B3D86" w:rsidRDefault="0056306F" w:rsidP="0056306F">
      <w:pPr>
        <w:ind w:firstLine="567"/>
        <w:jc w:val="both"/>
        <w:rPr>
          <w:sz w:val="24"/>
          <w:szCs w:val="24"/>
        </w:rPr>
      </w:pPr>
      <w:r w:rsidRPr="001B3D86">
        <w:rPr>
          <w:sz w:val="24"/>
          <w:szCs w:val="24"/>
        </w:rPr>
        <w:t xml:space="preserve">2.4. </w:t>
      </w:r>
      <w:r w:rsidR="00D3177C">
        <w:rPr>
          <w:sz w:val="24"/>
          <w:szCs w:val="24"/>
        </w:rPr>
        <w:t>Pirkėjas</w:t>
      </w:r>
      <w:r w:rsidR="00D3177C" w:rsidRPr="006F21D6">
        <w:rPr>
          <w:sz w:val="24"/>
          <w:szCs w:val="24"/>
        </w:rPr>
        <w:t xml:space="preserve"> iki 202</w:t>
      </w:r>
      <w:r w:rsidR="00D3177C">
        <w:rPr>
          <w:sz w:val="24"/>
          <w:szCs w:val="24"/>
        </w:rPr>
        <w:t>5</w:t>
      </w:r>
      <w:r w:rsidR="00D3177C" w:rsidRPr="006F21D6">
        <w:rPr>
          <w:sz w:val="24"/>
          <w:szCs w:val="24"/>
        </w:rPr>
        <w:t xml:space="preserve"> m. </w:t>
      </w:r>
      <w:r w:rsidR="00D3177C" w:rsidRPr="00356CD8">
        <w:rPr>
          <w:sz w:val="24"/>
          <w:szCs w:val="24"/>
        </w:rPr>
        <w:t xml:space="preserve">gruodžio </w:t>
      </w:r>
      <w:r w:rsidR="00D3177C">
        <w:rPr>
          <w:sz w:val="24"/>
          <w:szCs w:val="24"/>
        </w:rPr>
        <w:t>31</w:t>
      </w:r>
      <w:r w:rsidR="00D3177C" w:rsidRPr="00356CD8">
        <w:rPr>
          <w:sz w:val="24"/>
          <w:szCs w:val="24"/>
        </w:rPr>
        <w:t xml:space="preserve"> d</w:t>
      </w:r>
      <w:r w:rsidR="00D3177C" w:rsidRPr="001B3D86">
        <w:rPr>
          <w:sz w:val="24"/>
          <w:szCs w:val="24"/>
        </w:rPr>
        <w:t>. sumoka Tiekėjui</w:t>
      </w:r>
      <w:r w:rsidR="00CD472C">
        <w:rPr>
          <w:sz w:val="24"/>
          <w:szCs w:val="24"/>
        </w:rPr>
        <w:t xml:space="preserve"> pagal pateikt</w:t>
      </w:r>
      <w:r w:rsidR="00312A80">
        <w:rPr>
          <w:sz w:val="24"/>
          <w:szCs w:val="24"/>
        </w:rPr>
        <w:t xml:space="preserve">ą </w:t>
      </w:r>
      <w:r w:rsidR="00312A80" w:rsidRPr="001B3D86">
        <w:rPr>
          <w:sz w:val="24"/>
          <w:szCs w:val="24"/>
        </w:rPr>
        <w:t>sąskaitoj</w:t>
      </w:r>
      <w:r w:rsidR="00312A80">
        <w:rPr>
          <w:sz w:val="24"/>
          <w:szCs w:val="24"/>
        </w:rPr>
        <w:t>ą</w:t>
      </w:r>
      <w:r w:rsidR="00312A80" w:rsidRPr="001B3D86">
        <w:rPr>
          <w:sz w:val="24"/>
          <w:szCs w:val="24"/>
        </w:rPr>
        <w:t xml:space="preserve"> faktūr</w:t>
      </w:r>
      <w:r w:rsidR="00312A80">
        <w:rPr>
          <w:sz w:val="24"/>
          <w:szCs w:val="24"/>
        </w:rPr>
        <w:t>ą</w:t>
      </w:r>
      <w:r w:rsidR="00D3177C" w:rsidRPr="001B3D86">
        <w:rPr>
          <w:sz w:val="24"/>
          <w:szCs w:val="24"/>
        </w:rPr>
        <w:t>. Mokėjimas atliekamas pavedimu į sąskaitoje faktūroje nurodytą Tiekėjo banko sąskaitą.</w:t>
      </w:r>
    </w:p>
    <w:p w14:paraId="3BA68449" w14:textId="77777777" w:rsidR="0056306F" w:rsidRPr="001B3D86" w:rsidRDefault="0056306F" w:rsidP="0056306F">
      <w:pPr>
        <w:ind w:firstLine="567"/>
        <w:jc w:val="both"/>
        <w:rPr>
          <w:sz w:val="24"/>
          <w:szCs w:val="24"/>
        </w:rPr>
      </w:pPr>
      <w:r w:rsidRPr="001B3D86">
        <w:rPr>
          <w:sz w:val="24"/>
          <w:szCs w:val="24"/>
        </w:rPr>
        <w:t xml:space="preserve">2.5. Už pristatytas Prekes, pasirašomas Prekių perdavimo – priėmimo aktas ne vėliau, kaip iki 2026 m. </w:t>
      </w:r>
      <w:r w:rsidRPr="00356CD8">
        <w:rPr>
          <w:sz w:val="24"/>
          <w:szCs w:val="24"/>
        </w:rPr>
        <w:t>sausio 30 d</w:t>
      </w:r>
      <w:r w:rsidRPr="001B3D86">
        <w:rPr>
          <w:sz w:val="24"/>
          <w:szCs w:val="24"/>
        </w:rPr>
        <w:t>.</w:t>
      </w:r>
    </w:p>
    <w:p w14:paraId="7E2DAFAB" w14:textId="7D20838F" w:rsidR="0056306F" w:rsidRPr="006F21D6" w:rsidRDefault="0056306F" w:rsidP="0056306F">
      <w:pPr>
        <w:tabs>
          <w:tab w:val="left" w:pos="0"/>
          <w:tab w:val="left" w:pos="1134"/>
        </w:tabs>
        <w:autoSpaceDE w:val="0"/>
        <w:ind w:firstLine="567"/>
        <w:jc w:val="both"/>
        <w:rPr>
          <w:sz w:val="24"/>
          <w:szCs w:val="24"/>
        </w:rPr>
      </w:pPr>
      <w:r w:rsidRPr="00595775">
        <w:rPr>
          <w:sz w:val="24"/>
          <w:szCs w:val="24"/>
        </w:rPr>
        <w:t xml:space="preserve">2.6. Jei už tinkamai </w:t>
      </w:r>
      <w:r w:rsidR="002A7EE4" w:rsidRPr="00595775">
        <w:rPr>
          <w:sz w:val="24"/>
          <w:szCs w:val="24"/>
        </w:rPr>
        <w:t>pristatytas Prekes</w:t>
      </w:r>
      <w:r w:rsidRPr="00595775">
        <w:rPr>
          <w:sz w:val="24"/>
          <w:szCs w:val="24"/>
        </w:rPr>
        <w:t>, Pirkėjas laiku negali atsiskaityti dėl iš valstybės biudžeto laiku jam neskirtų asignavimų, apie tai Tiekėjas informuojamas raštu ne vėliau kaip per 3 dienas nuo Sutarties 2.</w:t>
      </w:r>
      <w:r w:rsidR="00766184" w:rsidRPr="00595775">
        <w:rPr>
          <w:sz w:val="24"/>
          <w:szCs w:val="24"/>
        </w:rPr>
        <w:t>3.</w:t>
      </w:r>
      <w:r w:rsidRPr="00595775">
        <w:rPr>
          <w:sz w:val="24"/>
          <w:szCs w:val="24"/>
        </w:rPr>
        <w:t xml:space="preserve"> punkte nurodyto termino pabaigos. Šiuo atveju Ti</w:t>
      </w:r>
      <w:r w:rsidR="00766184" w:rsidRPr="00595775">
        <w:rPr>
          <w:sz w:val="24"/>
          <w:szCs w:val="24"/>
        </w:rPr>
        <w:t>e</w:t>
      </w:r>
      <w:r w:rsidRPr="00595775">
        <w:rPr>
          <w:sz w:val="24"/>
          <w:szCs w:val="24"/>
        </w:rPr>
        <w:t xml:space="preserve">kėjas neturi teisės į </w:t>
      </w:r>
      <w:r w:rsidR="00866FE6">
        <w:rPr>
          <w:sz w:val="24"/>
          <w:szCs w:val="24"/>
        </w:rPr>
        <w:t xml:space="preserve">6.2 p. nustatytus </w:t>
      </w:r>
      <w:r w:rsidRPr="00595775">
        <w:rPr>
          <w:sz w:val="24"/>
          <w:szCs w:val="24"/>
        </w:rPr>
        <w:t xml:space="preserve"> delspinigius.</w:t>
      </w:r>
    </w:p>
    <w:p w14:paraId="39B93A71" w14:textId="77777777" w:rsidR="0056306F" w:rsidRPr="006F21D6" w:rsidRDefault="0056306F" w:rsidP="0056306F">
      <w:pPr>
        <w:tabs>
          <w:tab w:val="left" w:pos="709"/>
          <w:tab w:val="left" w:pos="851"/>
          <w:tab w:val="left" w:pos="1620"/>
        </w:tabs>
        <w:ind w:firstLine="567"/>
        <w:jc w:val="both"/>
        <w:rPr>
          <w:bCs/>
          <w:sz w:val="24"/>
          <w:szCs w:val="24"/>
        </w:rPr>
      </w:pPr>
      <w:r w:rsidRPr="006F21D6">
        <w:rPr>
          <w:bCs/>
          <w:sz w:val="24"/>
          <w:szCs w:val="24"/>
        </w:rPr>
        <w:t>2.</w:t>
      </w:r>
      <w:r>
        <w:rPr>
          <w:bCs/>
          <w:sz w:val="24"/>
          <w:szCs w:val="24"/>
        </w:rPr>
        <w:t>7</w:t>
      </w:r>
      <w:r w:rsidRPr="006F21D6">
        <w:rPr>
          <w:bCs/>
          <w:sz w:val="24"/>
          <w:szCs w:val="24"/>
        </w:rPr>
        <w:t>. Šios sutarties kaina ir kiti mokėjimai pagal šią sutartį (jei tokių yra) yra apskaičiuojami ir atliekami eurais.</w:t>
      </w:r>
    </w:p>
    <w:p w14:paraId="1203DCB1" w14:textId="77777777" w:rsidR="0056306F" w:rsidRPr="006F21D6" w:rsidRDefault="0056306F" w:rsidP="0056306F">
      <w:pPr>
        <w:tabs>
          <w:tab w:val="left" w:pos="709"/>
          <w:tab w:val="left" w:pos="851"/>
          <w:tab w:val="left" w:pos="1620"/>
        </w:tabs>
        <w:ind w:firstLine="567"/>
        <w:jc w:val="both"/>
        <w:rPr>
          <w:bCs/>
          <w:sz w:val="24"/>
          <w:szCs w:val="24"/>
        </w:rPr>
      </w:pPr>
      <w:r w:rsidRPr="006F21D6">
        <w:rPr>
          <w:bCs/>
          <w:sz w:val="24"/>
          <w:szCs w:val="24"/>
        </w:rPr>
        <w:t>2.</w:t>
      </w:r>
      <w:r>
        <w:rPr>
          <w:bCs/>
          <w:sz w:val="24"/>
          <w:szCs w:val="24"/>
        </w:rPr>
        <w:t>8</w:t>
      </w:r>
      <w:r w:rsidRPr="006F21D6">
        <w:rPr>
          <w:bCs/>
          <w:sz w:val="24"/>
          <w:szCs w:val="24"/>
        </w:rPr>
        <w:t xml:space="preserve">. </w:t>
      </w:r>
      <w:r w:rsidRPr="006F21D6">
        <w:rPr>
          <w:sz w:val="24"/>
          <w:szCs w:val="24"/>
        </w:rPr>
        <w:t>Sąskaitoje faktūroje</w:t>
      </w:r>
      <w:r w:rsidRPr="006F21D6">
        <w:rPr>
          <w:bCs/>
          <w:sz w:val="24"/>
          <w:szCs w:val="24"/>
        </w:rPr>
        <w:t>, be kitų privalomų rekvizitų, privalo būti įrašytas sutarties numeris ir data, Tiekėjo banko sąskaitos numeris.</w:t>
      </w:r>
    </w:p>
    <w:p w14:paraId="39362B66" w14:textId="77777777" w:rsidR="0056306F" w:rsidRPr="006F21D6" w:rsidRDefault="0056306F" w:rsidP="0056306F">
      <w:pPr>
        <w:tabs>
          <w:tab w:val="left" w:pos="0"/>
          <w:tab w:val="left" w:pos="1134"/>
        </w:tabs>
        <w:rPr>
          <w:b/>
          <w:sz w:val="24"/>
          <w:szCs w:val="24"/>
        </w:rPr>
      </w:pPr>
    </w:p>
    <w:p w14:paraId="6E2BAB43" w14:textId="77777777" w:rsidR="0056306F" w:rsidRPr="006F21D6" w:rsidRDefault="0056306F" w:rsidP="0056306F">
      <w:pPr>
        <w:tabs>
          <w:tab w:val="left" w:pos="0"/>
          <w:tab w:val="left" w:pos="1134"/>
        </w:tabs>
        <w:jc w:val="center"/>
        <w:rPr>
          <w:sz w:val="24"/>
          <w:szCs w:val="24"/>
        </w:rPr>
      </w:pPr>
      <w:r w:rsidRPr="006F21D6">
        <w:rPr>
          <w:b/>
          <w:sz w:val="24"/>
          <w:szCs w:val="24"/>
        </w:rPr>
        <w:t>3. SUTARTIES VYKDYMAS</w:t>
      </w:r>
    </w:p>
    <w:p w14:paraId="1C5626EC" w14:textId="77777777" w:rsidR="0056306F" w:rsidRPr="006F21D6" w:rsidRDefault="0056306F" w:rsidP="0056306F">
      <w:pPr>
        <w:ind w:firstLine="567"/>
        <w:jc w:val="both"/>
        <w:rPr>
          <w:sz w:val="24"/>
          <w:szCs w:val="24"/>
        </w:rPr>
      </w:pPr>
      <w:r w:rsidRPr="006F21D6">
        <w:rPr>
          <w:sz w:val="24"/>
          <w:szCs w:val="24"/>
        </w:rPr>
        <w:t>3.1.</w:t>
      </w:r>
      <w:r w:rsidRPr="006F21D6">
        <w:rPr>
          <w:sz w:val="24"/>
          <w:szCs w:val="24"/>
          <w:lang w:eastAsia="lt-LT"/>
        </w:rPr>
        <w:t xml:space="preserve"> Prekės turi būti pristatytos per 30 </w:t>
      </w:r>
      <w:r w:rsidRPr="006F21D6">
        <w:rPr>
          <w:sz w:val="24"/>
          <w:szCs w:val="24"/>
        </w:rPr>
        <w:t>kalendorinių dienų, nuo sutarties pasirašymo dienos, bet ne vėliau, kaip iki 202</w:t>
      </w:r>
      <w:r>
        <w:rPr>
          <w:sz w:val="24"/>
          <w:szCs w:val="24"/>
        </w:rPr>
        <w:t>6</w:t>
      </w:r>
      <w:r w:rsidRPr="006F21D6">
        <w:rPr>
          <w:sz w:val="24"/>
          <w:szCs w:val="24"/>
        </w:rPr>
        <w:t xml:space="preserve"> m. </w:t>
      </w:r>
      <w:r>
        <w:rPr>
          <w:sz w:val="24"/>
          <w:szCs w:val="24"/>
        </w:rPr>
        <w:t>sausio</w:t>
      </w:r>
      <w:r w:rsidRPr="006F21D6">
        <w:rPr>
          <w:sz w:val="24"/>
          <w:szCs w:val="24"/>
        </w:rPr>
        <w:t xml:space="preserve"> </w:t>
      </w:r>
      <w:r>
        <w:rPr>
          <w:sz w:val="24"/>
          <w:szCs w:val="24"/>
        </w:rPr>
        <w:t>30</w:t>
      </w:r>
      <w:r w:rsidRPr="006F21D6">
        <w:rPr>
          <w:sz w:val="24"/>
          <w:szCs w:val="24"/>
        </w:rPr>
        <w:t xml:space="preserve"> d</w:t>
      </w:r>
      <w:r>
        <w:rPr>
          <w:sz w:val="24"/>
          <w:szCs w:val="24"/>
        </w:rPr>
        <w:t>.</w:t>
      </w:r>
    </w:p>
    <w:p w14:paraId="301FEFB2" w14:textId="77777777" w:rsidR="0056306F" w:rsidRPr="00C96228" w:rsidRDefault="0056306F" w:rsidP="0056306F">
      <w:pPr>
        <w:tabs>
          <w:tab w:val="left" w:pos="0"/>
          <w:tab w:val="left" w:pos="1134"/>
        </w:tabs>
        <w:ind w:firstLine="567"/>
        <w:jc w:val="both"/>
        <w:rPr>
          <w:sz w:val="24"/>
          <w:szCs w:val="24"/>
        </w:rPr>
      </w:pPr>
      <w:r w:rsidRPr="006F21D6">
        <w:rPr>
          <w:sz w:val="24"/>
          <w:szCs w:val="24"/>
          <w:lang w:eastAsia="lt-LT"/>
        </w:rPr>
        <w:t xml:space="preserve">3.2. </w:t>
      </w:r>
      <w:r w:rsidRPr="006F21D6">
        <w:rPr>
          <w:sz w:val="24"/>
          <w:szCs w:val="24"/>
        </w:rPr>
        <w:t>Už Sutarties vykdymą, įskaitant Prekių priėmimo – perdavimo akto, sąskaitų faktūrų pasirašymą yra atsakingi Sutarties šalių darbuotojai:</w:t>
      </w:r>
    </w:p>
    <w:p w14:paraId="543B4FD6" w14:textId="341A0AC5" w:rsidR="0056306F" w:rsidRPr="00C96228" w:rsidRDefault="0056306F" w:rsidP="0056306F">
      <w:pPr>
        <w:tabs>
          <w:tab w:val="left" w:pos="0"/>
          <w:tab w:val="left" w:pos="1134"/>
        </w:tabs>
        <w:ind w:firstLine="567"/>
        <w:jc w:val="both"/>
        <w:rPr>
          <w:sz w:val="24"/>
          <w:szCs w:val="24"/>
        </w:rPr>
      </w:pPr>
      <w:r w:rsidRPr="00C96228">
        <w:rPr>
          <w:sz w:val="24"/>
          <w:szCs w:val="24"/>
        </w:rPr>
        <w:t xml:space="preserve">3.3.1. </w:t>
      </w:r>
      <w:r>
        <w:rPr>
          <w:sz w:val="24"/>
          <w:szCs w:val="24"/>
        </w:rPr>
        <w:t>Pirkėjo</w:t>
      </w:r>
      <w:r w:rsidRPr="00C96228">
        <w:rPr>
          <w:sz w:val="24"/>
          <w:szCs w:val="24"/>
        </w:rPr>
        <w:t xml:space="preserve"> darbuotojas – </w:t>
      </w:r>
      <w:r w:rsidR="00702DCE">
        <w:rPr>
          <w:i/>
          <w:sz w:val="24"/>
          <w:szCs w:val="24"/>
        </w:rPr>
        <w:t>KONFIDENCIALU</w:t>
      </w:r>
      <w:r w:rsidRPr="00C96228">
        <w:rPr>
          <w:sz w:val="24"/>
          <w:szCs w:val="24"/>
        </w:rPr>
        <w:t>;</w:t>
      </w:r>
    </w:p>
    <w:p w14:paraId="0445B444" w14:textId="0B3A73A5" w:rsidR="0056306F" w:rsidRPr="00090621" w:rsidRDefault="0056306F" w:rsidP="0056306F">
      <w:pPr>
        <w:tabs>
          <w:tab w:val="left" w:pos="0"/>
          <w:tab w:val="left" w:pos="1134"/>
        </w:tabs>
        <w:ind w:firstLine="567"/>
        <w:jc w:val="both"/>
        <w:rPr>
          <w:i/>
          <w:iCs/>
          <w:sz w:val="24"/>
          <w:szCs w:val="24"/>
        </w:rPr>
      </w:pPr>
      <w:r w:rsidRPr="00C96228">
        <w:rPr>
          <w:sz w:val="24"/>
          <w:szCs w:val="24"/>
        </w:rPr>
        <w:t xml:space="preserve">3.3.2. Tiekėjo darbuotojas – </w:t>
      </w:r>
      <w:r w:rsidR="005C3633">
        <w:rPr>
          <w:i/>
          <w:iCs/>
          <w:sz w:val="24"/>
          <w:szCs w:val="24"/>
        </w:rPr>
        <w:t>KONFIDENCIALU</w:t>
      </w:r>
      <w:r w:rsidRPr="00090621">
        <w:rPr>
          <w:i/>
          <w:iCs/>
          <w:sz w:val="24"/>
          <w:szCs w:val="24"/>
        </w:rPr>
        <w:t>;</w:t>
      </w:r>
    </w:p>
    <w:p w14:paraId="012158F8" w14:textId="77777777" w:rsidR="0056306F" w:rsidRPr="00C96228" w:rsidRDefault="0056306F" w:rsidP="0056306F">
      <w:pPr>
        <w:tabs>
          <w:tab w:val="left" w:pos="0"/>
          <w:tab w:val="left" w:pos="1134"/>
        </w:tabs>
        <w:ind w:firstLine="567"/>
        <w:jc w:val="both"/>
        <w:rPr>
          <w:sz w:val="24"/>
          <w:szCs w:val="24"/>
        </w:rPr>
      </w:pPr>
    </w:p>
    <w:p w14:paraId="775ED868" w14:textId="77777777" w:rsidR="0056306F" w:rsidRPr="00C96228" w:rsidRDefault="0056306F" w:rsidP="0056306F">
      <w:pPr>
        <w:tabs>
          <w:tab w:val="left" w:pos="0"/>
          <w:tab w:val="left" w:pos="1134"/>
        </w:tabs>
        <w:ind w:firstLine="770"/>
        <w:jc w:val="center"/>
        <w:rPr>
          <w:sz w:val="24"/>
          <w:szCs w:val="24"/>
        </w:rPr>
      </w:pPr>
      <w:r w:rsidRPr="00C96228">
        <w:rPr>
          <w:b/>
          <w:caps/>
          <w:sz w:val="24"/>
          <w:szCs w:val="24"/>
        </w:rPr>
        <w:t>4. tiekėjo teisės ir pareigos</w:t>
      </w:r>
    </w:p>
    <w:p w14:paraId="0CA0F2D1" w14:textId="77777777" w:rsidR="0056306F" w:rsidRPr="00C96228" w:rsidRDefault="0056306F" w:rsidP="0056306F">
      <w:pPr>
        <w:tabs>
          <w:tab w:val="left" w:pos="0"/>
          <w:tab w:val="left" w:pos="1260"/>
        </w:tabs>
        <w:ind w:firstLine="567"/>
        <w:jc w:val="both"/>
        <w:rPr>
          <w:sz w:val="24"/>
          <w:szCs w:val="24"/>
        </w:rPr>
      </w:pPr>
      <w:r w:rsidRPr="00C96228">
        <w:rPr>
          <w:sz w:val="24"/>
          <w:szCs w:val="24"/>
        </w:rPr>
        <w:t>4.1. Tiekėjas įsipareigoja:</w:t>
      </w:r>
    </w:p>
    <w:p w14:paraId="158FFCBE" w14:textId="77777777" w:rsidR="0056306F" w:rsidRPr="00DC0E17" w:rsidRDefault="0056306F" w:rsidP="0056306F">
      <w:pPr>
        <w:tabs>
          <w:tab w:val="left" w:pos="0"/>
          <w:tab w:val="left" w:pos="1440"/>
          <w:tab w:val="num" w:pos="1620"/>
        </w:tabs>
        <w:ind w:firstLine="567"/>
        <w:jc w:val="both"/>
        <w:rPr>
          <w:sz w:val="24"/>
          <w:szCs w:val="24"/>
        </w:rPr>
      </w:pPr>
      <w:r w:rsidRPr="00C96228">
        <w:rPr>
          <w:sz w:val="24"/>
          <w:szCs w:val="24"/>
        </w:rPr>
        <w:t xml:space="preserve">4.1.1. Pristatyti Sutarties </w:t>
      </w:r>
      <w:r w:rsidRPr="00DC0E17">
        <w:rPr>
          <w:sz w:val="24"/>
          <w:szCs w:val="24"/>
        </w:rPr>
        <w:t>2 priedo reikalavimus atitinkančias Preke Sutartyje numatytais terminas;</w:t>
      </w:r>
    </w:p>
    <w:p w14:paraId="4FDFBD12" w14:textId="77777777" w:rsidR="0056306F" w:rsidRPr="00DC0E17" w:rsidRDefault="0056306F" w:rsidP="0056306F">
      <w:pPr>
        <w:tabs>
          <w:tab w:val="left" w:pos="0"/>
          <w:tab w:val="left" w:pos="1440"/>
          <w:tab w:val="num" w:pos="1620"/>
        </w:tabs>
        <w:ind w:firstLine="567"/>
        <w:jc w:val="both"/>
        <w:rPr>
          <w:sz w:val="24"/>
          <w:szCs w:val="24"/>
        </w:rPr>
      </w:pPr>
      <w:r w:rsidRPr="00DC0E17">
        <w:rPr>
          <w:sz w:val="24"/>
          <w:szCs w:val="24"/>
        </w:rPr>
        <w:t>4.1.2. Prekių pristatymo adresas – Gynėjų g. 8, Vilnius.</w:t>
      </w:r>
    </w:p>
    <w:p w14:paraId="55653048" w14:textId="77777777" w:rsidR="0056306F" w:rsidRPr="00DC0E17" w:rsidRDefault="0056306F" w:rsidP="0056306F">
      <w:pPr>
        <w:tabs>
          <w:tab w:val="left" w:pos="0"/>
          <w:tab w:val="num" w:pos="360"/>
          <w:tab w:val="left" w:pos="1440"/>
          <w:tab w:val="num" w:pos="1620"/>
        </w:tabs>
        <w:ind w:firstLine="567"/>
        <w:jc w:val="both"/>
        <w:rPr>
          <w:sz w:val="24"/>
          <w:szCs w:val="24"/>
        </w:rPr>
      </w:pPr>
      <w:r w:rsidRPr="00DC0E17">
        <w:rPr>
          <w:sz w:val="24"/>
          <w:szCs w:val="24"/>
        </w:rPr>
        <w:t xml:space="preserve">4.1.3. savo lėšomis ir pajėgomis ištaisyti pristatytų Prekių trūkumus ne vėliau kaip per 3 (tris) darbo dienas nuo </w:t>
      </w:r>
      <w:r>
        <w:rPr>
          <w:sz w:val="24"/>
          <w:szCs w:val="24"/>
        </w:rPr>
        <w:t>Pirkėjo</w:t>
      </w:r>
      <w:r w:rsidRPr="00DC0E17">
        <w:rPr>
          <w:sz w:val="24"/>
          <w:szCs w:val="24"/>
        </w:rPr>
        <w:t xml:space="preserve"> pranešimo apie pristatytas netinkamas Prekes pateikimo dienos.</w:t>
      </w:r>
    </w:p>
    <w:p w14:paraId="25FA24B5" w14:textId="77777777" w:rsidR="0056306F" w:rsidRPr="00DC0E17" w:rsidRDefault="0056306F" w:rsidP="0056306F">
      <w:pPr>
        <w:tabs>
          <w:tab w:val="left" w:pos="0"/>
          <w:tab w:val="num" w:pos="360"/>
          <w:tab w:val="left" w:pos="1440"/>
          <w:tab w:val="num" w:pos="1620"/>
        </w:tabs>
        <w:ind w:firstLine="567"/>
        <w:jc w:val="both"/>
        <w:rPr>
          <w:sz w:val="24"/>
          <w:szCs w:val="24"/>
        </w:rPr>
      </w:pPr>
      <w:r w:rsidRPr="00DC0E17">
        <w:rPr>
          <w:sz w:val="24"/>
          <w:szCs w:val="24"/>
        </w:rPr>
        <w:t xml:space="preserve">4.1.4. laiku </w:t>
      </w:r>
      <w:r>
        <w:rPr>
          <w:sz w:val="24"/>
          <w:szCs w:val="24"/>
        </w:rPr>
        <w:t>Pirkėjui</w:t>
      </w:r>
      <w:r w:rsidRPr="00DC0E17">
        <w:rPr>
          <w:sz w:val="24"/>
          <w:szCs w:val="24"/>
        </w:rPr>
        <w:t xml:space="preserve"> pateikti PVM sąskaitą faktūrą už pristatytas prekes.</w:t>
      </w:r>
    </w:p>
    <w:p w14:paraId="085EF279" w14:textId="77777777" w:rsidR="0056306F" w:rsidRPr="00DC0E17" w:rsidRDefault="0056306F" w:rsidP="0056306F">
      <w:pPr>
        <w:tabs>
          <w:tab w:val="left" w:pos="0"/>
          <w:tab w:val="left" w:pos="1134"/>
        </w:tabs>
        <w:ind w:firstLine="567"/>
        <w:jc w:val="both"/>
        <w:rPr>
          <w:sz w:val="24"/>
          <w:szCs w:val="24"/>
        </w:rPr>
      </w:pPr>
      <w:r w:rsidRPr="00DC0E17">
        <w:rPr>
          <w:sz w:val="24"/>
          <w:szCs w:val="24"/>
        </w:rPr>
        <w:t xml:space="preserve">4.2. Tiekėjas turi teisę iš </w:t>
      </w:r>
      <w:r>
        <w:rPr>
          <w:sz w:val="24"/>
          <w:szCs w:val="24"/>
        </w:rPr>
        <w:t>Pirkėjo</w:t>
      </w:r>
      <w:r w:rsidRPr="00DC0E17">
        <w:rPr>
          <w:sz w:val="24"/>
          <w:szCs w:val="24"/>
        </w:rPr>
        <w:t xml:space="preserve"> gauti Sutarties vykdymui reikalingą informaciją.</w:t>
      </w:r>
    </w:p>
    <w:p w14:paraId="3D88C0B5" w14:textId="77777777" w:rsidR="0056306F" w:rsidRPr="00DC0E17" w:rsidRDefault="0056306F" w:rsidP="0056306F">
      <w:pPr>
        <w:tabs>
          <w:tab w:val="left" w:pos="0"/>
          <w:tab w:val="left" w:pos="1134"/>
        </w:tabs>
        <w:ind w:firstLine="851"/>
        <w:jc w:val="both"/>
        <w:rPr>
          <w:sz w:val="24"/>
          <w:szCs w:val="24"/>
        </w:rPr>
      </w:pPr>
    </w:p>
    <w:p w14:paraId="4255B4CC" w14:textId="77777777" w:rsidR="0056306F" w:rsidRPr="00DC0E17" w:rsidRDefault="0056306F" w:rsidP="0056306F">
      <w:pPr>
        <w:ind w:firstLine="770"/>
        <w:jc w:val="center"/>
        <w:rPr>
          <w:b/>
          <w:caps/>
          <w:sz w:val="24"/>
          <w:szCs w:val="24"/>
        </w:rPr>
      </w:pPr>
      <w:r w:rsidRPr="00DC0E17">
        <w:rPr>
          <w:b/>
          <w:caps/>
          <w:sz w:val="24"/>
          <w:szCs w:val="24"/>
        </w:rPr>
        <w:t xml:space="preserve">5. </w:t>
      </w:r>
      <w:r>
        <w:rPr>
          <w:b/>
          <w:caps/>
          <w:sz w:val="24"/>
          <w:szCs w:val="24"/>
        </w:rPr>
        <w:t>Pirkėjo</w:t>
      </w:r>
      <w:r w:rsidRPr="00DC0E17">
        <w:rPr>
          <w:b/>
          <w:caps/>
          <w:sz w:val="24"/>
          <w:szCs w:val="24"/>
        </w:rPr>
        <w:t xml:space="preserve"> teisės ir pareigos</w:t>
      </w:r>
    </w:p>
    <w:p w14:paraId="6D05D62A" w14:textId="77777777" w:rsidR="0056306F" w:rsidRPr="00DC0E17" w:rsidRDefault="0056306F" w:rsidP="0056306F">
      <w:pPr>
        <w:tabs>
          <w:tab w:val="left" w:pos="0"/>
          <w:tab w:val="left" w:pos="1134"/>
        </w:tabs>
        <w:ind w:firstLine="567"/>
        <w:jc w:val="both"/>
        <w:rPr>
          <w:sz w:val="24"/>
          <w:szCs w:val="24"/>
        </w:rPr>
      </w:pPr>
      <w:r w:rsidRPr="00DC0E17">
        <w:rPr>
          <w:sz w:val="24"/>
          <w:szCs w:val="24"/>
        </w:rPr>
        <w:t xml:space="preserve">5.1. </w:t>
      </w:r>
      <w:r>
        <w:rPr>
          <w:sz w:val="24"/>
          <w:szCs w:val="24"/>
        </w:rPr>
        <w:t>Pirkėjas</w:t>
      </w:r>
      <w:r w:rsidRPr="00DC0E17">
        <w:rPr>
          <w:sz w:val="24"/>
          <w:szCs w:val="24"/>
        </w:rPr>
        <w:t xml:space="preserve"> įsipareigoja:</w:t>
      </w:r>
    </w:p>
    <w:p w14:paraId="13F60438" w14:textId="77777777" w:rsidR="0056306F" w:rsidRPr="00DC0E17" w:rsidRDefault="0056306F" w:rsidP="0056306F">
      <w:pPr>
        <w:tabs>
          <w:tab w:val="left" w:pos="0"/>
          <w:tab w:val="left" w:pos="1134"/>
        </w:tabs>
        <w:ind w:firstLine="567"/>
        <w:jc w:val="both"/>
        <w:rPr>
          <w:sz w:val="24"/>
          <w:szCs w:val="24"/>
        </w:rPr>
      </w:pPr>
      <w:r w:rsidRPr="00DC0E17">
        <w:rPr>
          <w:sz w:val="24"/>
          <w:szCs w:val="24"/>
        </w:rPr>
        <w:t xml:space="preserve">5.1.1. teikti Tiekėjui, jam prašant, turimą, Sutarties vykdymui reikalingą informaciją; </w:t>
      </w:r>
    </w:p>
    <w:p w14:paraId="600C8EAA" w14:textId="77777777" w:rsidR="0056306F" w:rsidRPr="00DC0E17" w:rsidRDefault="0056306F" w:rsidP="0056306F">
      <w:pPr>
        <w:tabs>
          <w:tab w:val="left" w:pos="0"/>
          <w:tab w:val="left" w:pos="1134"/>
          <w:tab w:val="left" w:pos="1276"/>
        </w:tabs>
        <w:ind w:firstLine="567"/>
        <w:jc w:val="both"/>
        <w:rPr>
          <w:sz w:val="24"/>
          <w:szCs w:val="24"/>
        </w:rPr>
      </w:pPr>
      <w:r w:rsidRPr="00DC0E17">
        <w:rPr>
          <w:sz w:val="24"/>
          <w:szCs w:val="24"/>
        </w:rPr>
        <w:t xml:space="preserve">5.1.2. užtikrinti, kad Tiekėjui teikiama informacija būtų teisinga (neklaidinanti), </w:t>
      </w:r>
    </w:p>
    <w:p w14:paraId="5CCA040C" w14:textId="77777777" w:rsidR="0056306F" w:rsidRPr="00DC0E17" w:rsidRDefault="0056306F" w:rsidP="0056306F">
      <w:pPr>
        <w:tabs>
          <w:tab w:val="left" w:pos="0"/>
          <w:tab w:val="left" w:pos="1134"/>
          <w:tab w:val="left" w:pos="1430"/>
        </w:tabs>
        <w:ind w:firstLine="567"/>
        <w:jc w:val="both"/>
        <w:rPr>
          <w:sz w:val="24"/>
          <w:szCs w:val="24"/>
        </w:rPr>
      </w:pPr>
      <w:r w:rsidRPr="00DC0E17">
        <w:rPr>
          <w:sz w:val="24"/>
          <w:szCs w:val="24"/>
        </w:rPr>
        <w:t>5.1.3. gavus sąskaitą</w:t>
      </w:r>
      <w:r>
        <w:rPr>
          <w:sz w:val="24"/>
          <w:szCs w:val="24"/>
        </w:rPr>
        <w:t xml:space="preserve"> faktūrą</w:t>
      </w:r>
      <w:r w:rsidRPr="00DC0E17">
        <w:rPr>
          <w:sz w:val="24"/>
          <w:szCs w:val="24"/>
        </w:rPr>
        <w:t>, sumokėti Tiekėjui Sutartyje nustatyta tvarka ir terminais.</w:t>
      </w:r>
    </w:p>
    <w:p w14:paraId="4D0A169A" w14:textId="77777777" w:rsidR="0056306F" w:rsidRPr="00DC0E17" w:rsidRDefault="0056306F" w:rsidP="0056306F">
      <w:pPr>
        <w:pStyle w:val="Pagrindiniotekstotrauka"/>
        <w:tabs>
          <w:tab w:val="left" w:pos="1440"/>
        </w:tabs>
        <w:spacing w:after="0" w:line="240" w:lineRule="auto"/>
        <w:ind w:left="0" w:firstLine="567"/>
        <w:jc w:val="both"/>
        <w:rPr>
          <w:rFonts w:ascii="Times New Roman" w:hAnsi="Times New Roman"/>
          <w:sz w:val="24"/>
          <w:szCs w:val="24"/>
        </w:rPr>
      </w:pPr>
      <w:r w:rsidRPr="00DC0E17">
        <w:rPr>
          <w:rFonts w:ascii="Times New Roman" w:hAnsi="Times New Roman"/>
          <w:sz w:val="24"/>
          <w:szCs w:val="24"/>
        </w:rPr>
        <w:t xml:space="preserve">5.2. </w:t>
      </w:r>
      <w:r>
        <w:rPr>
          <w:rFonts w:ascii="Times New Roman" w:hAnsi="Times New Roman"/>
          <w:sz w:val="24"/>
          <w:szCs w:val="24"/>
        </w:rPr>
        <w:t>Pirkėjo</w:t>
      </w:r>
      <w:r w:rsidRPr="00DC0E17">
        <w:rPr>
          <w:rFonts w:ascii="Times New Roman" w:hAnsi="Times New Roman"/>
          <w:sz w:val="24"/>
          <w:szCs w:val="24"/>
        </w:rPr>
        <w:t xml:space="preserve"> teisės:</w:t>
      </w:r>
    </w:p>
    <w:p w14:paraId="1711EE69" w14:textId="44E061EE" w:rsidR="0056306F" w:rsidRPr="00DC0E17" w:rsidRDefault="0056306F" w:rsidP="0056306F">
      <w:pPr>
        <w:pStyle w:val="Pagrindiniotekstotrauka"/>
        <w:tabs>
          <w:tab w:val="left" w:pos="1440"/>
        </w:tabs>
        <w:spacing w:after="0" w:line="240" w:lineRule="auto"/>
        <w:ind w:left="0" w:firstLine="567"/>
        <w:jc w:val="both"/>
        <w:rPr>
          <w:rFonts w:ascii="Times New Roman" w:hAnsi="Times New Roman"/>
          <w:sz w:val="24"/>
          <w:szCs w:val="24"/>
        </w:rPr>
      </w:pPr>
      <w:r w:rsidRPr="00DC0E17">
        <w:rPr>
          <w:rFonts w:ascii="Times New Roman" w:hAnsi="Times New Roman"/>
          <w:sz w:val="24"/>
          <w:szCs w:val="24"/>
        </w:rPr>
        <w:t>5.2.1.</w:t>
      </w:r>
      <w:r w:rsidRPr="00DC0E17">
        <w:rPr>
          <w:rFonts w:ascii="Times New Roman" w:hAnsi="Times New Roman"/>
          <w:b/>
          <w:bCs/>
          <w:color w:val="FF0000"/>
          <w:sz w:val="24"/>
          <w:szCs w:val="24"/>
        </w:rPr>
        <w:t xml:space="preserve"> </w:t>
      </w:r>
      <w:r w:rsidRPr="00DC0E17">
        <w:rPr>
          <w:rFonts w:ascii="Times New Roman" w:hAnsi="Times New Roman"/>
          <w:sz w:val="24"/>
          <w:szCs w:val="24"/>
        </w:rPr>
        <w:t xml:space="preserve">reikalauti iš Tiekėjo savo sąskaita ištaisyti pristatytų Prekių trūkumus ne vėliau kaip 3 (tris) darbo dienas nuo </w:t>
      </w:r>
      <w:r>
        <w:rPr>
          <w:rFonts w:ascii="Times New Roman" w:hAnsi="Times New Roman"/>
          <w:sz w:val="24"/>
          <w:szCs w:val="24"/>
        </w:rPr>
        <w:t>Pirkėjo</w:t>
      </w:r>
      <w:r w:rsidRPr="00DC0E17">
        <w:rPr>
          <w:rFonts w:ascii="Times New Roman" w:hAnsi="Times New Roman"/>
          <w:sz w:val="24"/>
          <w:szCs w:val="24"/>
        </w:rPr>
        <w:t xml:space="preserve"> pranešimo apie pristatytas netinkamas Prekes pateikimo dienos. Toks pranešimas Tiekėjui gali būti teikiamas</w:t>
      </w:r>
      <w:r w:rsidR="00866FE6">
        <w:rPr>
          <w:rFonts w:ascii="Times New Roman" w:hAnsi="Times New Roman"/>
          <w:sz w:val="24"/>
          <w:szCs w:val="24"/>
        </w:rPr>
        <w:t xml:space="preserve"> ne vėliau kaip per dvi darbo dienas nuo Prekių pristatymo Pirkėjui dienos</w:t>
      </w:r>
      <w:r w:rsidRPr="00DC0E17">
        <w:rPr>
          <w:rFonts w:ascii="Times New Roman" w:hAnsi="Times New Roman"/>
          <w:sz w:val="24"/>
          <w:szCs w:val="24"/>
        </w:rPr>
        <w:t xml:space="preserve"> Sutartyje nurodytais adresais, įskaitant ir el. paštą. </w:t>
      </w:r>
    </w:p>
    <w:p w14:paraId="25F3EB2B" w14:textId="77777777" w:rsidR="0056306F" w:rsidRPr="00C96228" w:rsidRDefault="0056306F" w:rsidP="0056306F">
      <w:pPr>
        <w:tabs>
          <w:tab w:val="left" w:pos="0"/>
          <w:tab w:val="left" w:pos="660"/>
        </w:tabs>
        <w:ind w:firstLine="567"/>
        <w:jc w:val="both"/>
        <w:rPr>
          <w:sz w:val="24"/>
          <w:szCs w:val="24"/>
        </w:rPr>
      </w:pPr>
      <w:r w:rsidRPr="00DC0E17">
        <w:rPr>
          <w:sz w:val="24"/>
          <w:szCs w:val="24"/>
        </w:rPr>
        <w:t xml:space="preserve">5.2.2. </w:t>
      </w:r>
      <w:r w:rsidRPr="00DC0E17">
        <w:rPr>
          <w:spacing w:val="2"/>
          <w:sz w:val="24"/>
          <w:szCs w:val="24"/>
        </w:rPr>
        <w:t>atsisakyti priimti Sutarties 2 priedo reikalavimų neatitinkančias Prekes.</w:t>
      </w:r>
    </w:p>
    <w:p w14:paraId="19918CDE" w14:textId="77777777" w:rsidR="0056306F" w:rsidRPr="00C96228" w:rsidRDefault="0056306F" w:rsidP="0056306F">
      <w:pPr>
        <w:pStyle w:val="Pagrindiniotekstotrauka"/>
        <w:tabs>
          <w:tab w:val="left" w:pos="1440"/>
        </w:tabs>
        <w:spacing w:after="0" w:line="240" w:lineRule="auto"/>
        <w:ind w:left="0" w:firstLine="567"/>
        <w:jc w:val="both"/>
        <w:rPr>
          <w:rFonts w:ascii="Times New Roman" w:hAnsi="Times New Roman"/>
          <w:sz w:val="24"/>
          <w:szCs w:val="24"/>
        </w:rPr>
      </w:pPr>
      <w:r w:rsidRPr="00C96228">
        <w:rPr>
          <w:rFonts w:ascii="Times New Roman" w:hAnsi="Times New Roman"/>
          <w:sz w:val="24"/>
          <w:szCs w:val="24"/>
        </w:rPr>
        <w:t>5.2.3. netesybas (delspinigius ir (ar) baudas) išskaičiuoti iš Tiekėjo mokėtinų sumų.</w:t>
      </w:r>
    </w:p>
    <w:p w14:paraId="7FD5D59F" w14:textId="77777777" w:rsidR="0056306F" w:rsidRPr="00C96228" w:rsidRDefault="0056306F" w:rsidP="0056306F">
      <w:pPr>
        <w:pStyle w:val="Pagrindiniotekstotrauka"/>
        <w:tabs>
          <w:tab w:val="left" w:pos="1440"/>
        </w:tabs>
        <w:spacing w:after="0" w:line="240" w:lineRule="auto"/>
        <w:ind w:left="0" w:firstLine="567"/>
        <w:jc w:val="both"/>
        <w:rPr>
          <w:rFonts w:ascii="Times New Roman" w:hAnsi="Times New Roman"/>
          <w:spacing w:val="2"/>
          <w:sz w:val="24"/>
          <w:szCs w:val="24"/>
        </w:rPr>
      </w:pPr>
      <w:r w:rsidRPr="00C96228">
        <w:rPr>
          <w:rFonts w:ascii="Times New Roman" w:hAnsi="Times New Roman"/>
          <w:sz w:val="24"/>
          <w:szCs w:val="24"/>
        </w:rPr>
        <w:t xml:space="preserve">5.2.4. kitos </w:t>
      </w:r>
      <w:r w:rsidRPr="00C96228">
        <w:rPr>
          <w:rFonts w:ascii="Times New Roman" w:hAnsi="Times New Roman"/>
          <w:spacing w:val="2"/>
          <w:sz w:val="24"/>
          <w:szCs w:val="24"/>
        </w:rPr>
        <w:t>sutartyje ir teisės aktuose nustatytos teisės.</w:t>
      </w:r>
    </w:p>
    <w:p w14:paraId="49711EB6" w14:textId="77777777" w:rsidR="0056306F" w:rsidRPr="00C96228" w:rsidRDefault="0056306F" w:rsidP="0056306F">
      <w:pPr>
        <w:pStyle w:val="Pagrindiniotekstotrauka"/>
        <w:tabs>
          <w:tab w:val="left" w:pos="1440"/>
        </w:tabs>
        <w:spacing w:after="0" w:line="240" w:lineRule="auto"/>
        <w:ind w:left="0"/>
        <w:jc w:val="both"/>
        <w:rPr>
          <w:rFonts w:ascii="Times New Roman" w:hAnsi="Times New Roman"/>
          <w:color w:val="000000"/>
          <w:spacing w:val="2"/>
          <w:sz w:val="24"/>
          <w:szCs w:val="24"/>
        </w:rPr>
      </w:pPr>
    </w:p>
    <w:p w14:paraId="13B3FFF7" w14:textId="77777777" w:rsidR="0056306F" w:rsidRPr="00C96228" w:rsidRDefault="0056306F" w:rsidP="0056306F">
      <w:pPr>
        <w:ind w:firstLine="770"/>
        <w:jc w:val="center"/>
        <w:rPr>
          <w:b/>
          <w:caps/>
          <w:sz w:val="24"/>
          <w:szCs w:val="24"/>
        </w:rPr>
      </w:pPr>
      <w:r w:rsidRPr="00C96228">
        <w:rPr>
          <w:b/>
          <w:caps/>
          <w:sz w:val="24"/>
          <w:szCs w:val="24"/>
        </w:rPr>
        <w:t>6. ŠALIŲ ATSAKOMYBĖ</w:t>
      </w:r>
    </w:p>
    <w:p w14:paraId="7B6F6405" w14:textId="19FE340D" w:rsidR="0056306F" w:rsidRPr="00C96228" w:rsidRDefault="0056306F" w:rsidP="0056306F">
      <w:pPr>
        <w:tabs>
          <w:tab w:val="left" w:pos="0"/>
          <w:tab w:val="left" w:pos="1134"/>
        </w:tabs>
        <w:ind w:firstLine="567"/>
        <w:jc w:val="both"/>
        <w:rPr>
          <w:sz w:val="24"/>
          <w:szCs w:val="24"/>
        </w:rPr>
      </w:pPr>
      <w:r w:rsidRPr="00C96228">
        <w:rPr>
          <w:caps/>
          <w:sz w:val="24"/>
          <w:szCs w:val="24"/>
        </w:rPr>
        <w:t xml:space="preserve">6.1. </w:t>
      </w:r>
      <w:bookmarkStart w:id="0" w:name="_Hlk111123938"/>
      <w:r w:rsidRPr="00C96228">
        <w:rPr>
          <w:sz w:val="24"/>
          <w:szCs w:val="24"/>
        </w:rPr>
        <w:t>Jei Tiekėjas Sutartyje nustatytais terminais nepristato Prekių arba laiku nepašalina Prekių trūkumų</w:t>
      </w:r>
      <w:r w:rsidR="00595775">
        <w:rPr>
          <w:sz w:val="24"/>
          <w:szCs w:val="24"/>
        </w:rPr>
        <w:t xml:space="preserve"> pagal 5.2.1 p.</w:t>
      </w:r>
      <w:r w:rsidRPr="00C96228">
        <w:rPr>
          <w:sz w:val="24"/>
          <w:szCs w:val="24"/>
        </w:rPr>
        <w:t xml:space="preserve">, tuomet moka </w:t>
      </w:r>
      <w:r>
        <w:rPr>
          <w:sz w:val="24"/>
          <w:szCs w:val="24"/>
        </w:rPr>
        <w:t>Pirkėjui</w:t>
      </w:r>
      <w:r w:rsidRPr="00C96228">
        <w:rPr>
          <w:sz w:val="24"/>
          <w:szCs w:val="24"/>
        </w:rPr>
        <w:t>, pastarajam reikalaujant, 0,02 proc. dydžio delspinigius nuo laiku nepristatytų  Prekių kainos.</w:t>
      </w:r>
    </w:p>
    <w:bookmarkEnd w:id="0"/>
    <w:p w14:paraId="7B5D03FB" w14:textId="77777777" w:rsidR="0056306F" w:rsidRPr="00C96228" w:rsidRDefault="0056306F" w:rsidP="0056306F">
      <w:pPr>
        <w:tabs>
          <w:tab w:val="left" w:pos="0"/>
          <w:tab w:val="left" w:pos="1134"/>
        </w:tabs>
        <w:ind w:firstLine="567"/>
        <w:jc w:val="both"/>
        <w:rPr>
          <w:sz w:val="24"/>
          <w:szCs w:val="24"/>
        </w:rPr>
      </w:pPr>
      <w:r w:rsidRPr="00C96228">
        <w:rPr>
          <w:sz w:val="24"/>
          <w:szCs w:val="24"/>
        </w:rPr>
        <w:t xml:space="preserve">6.2. Jei </w:t>
      </w:r>
      <w:r>
        <w:rPr>
          <w:sz w:val="24"/>
          <w:szCs w:val="24"/>
        </w:rPr>
        <w:t>Pirkėjas</w:t>
      </w:r>
      <w:r w:rsidRPr="00C96228">
        <w:rPr>
          <w:sz w:val="24"/>
          <w:szCs w:val="24"/>
        </w:rPr>
        <w:t xml:space="preserve"> Sutartyje nustatytais terminais nesumoka už Prekes, tuomet moka Tiekėjui, pastarajam reikalaujant, 0,02 proc. dydžio delspinigius nuo</w:t>
      </w:r>
      <w:r>
        <w:rPr>
          <w:sz w:val="24"/>
          <w:szCs w:val="24"/>
        </w:rPr>
        <w:t xml:space="preserve"> neapmokėtų</w:t>
      </w:r>
      <w:r w:rsidRPr="00C96228">
        <w:rPr>
          <w:sz w:val="24"/>
          <w:szCs w:val="24"/>
        </w:rPr>
        <w:t xml:space="preserve"> Prekių kainos.</w:t>
      </w:r>
    </w:p>
    <w:p w14:paraId="3A6EB13D" w14:textId="77777777" w:rsidR="0056306F" w:rsidRPr="00C96228" w:rsidRDefault="0056306F" w:rsidP="0056306F">
      <w:pPr>
        <w:tabs>
          <w:tab w:val="left" w:pos="0"/>
          <w:tab w:val="left" w:pos="1134"/>
        </w:tabs>
        <w:ind w:firstLine="567"/>
        <w:jc w:val="both"/>
        <w:rPr>
          <w:sz w:val="24"/>
          <w:szCs w:val="24"/>
        </w:rPr>
      </w:pPr>
      <w:r w:rsidRPr="00C96228">
        <w:rPr>
          <w:sz w:val="24"/>
          <w:szCs w:val="24"/>
        </w:rPr>
        <w:t>6.3. Šalys įsipareigoja susilaikyti nuo veiksmų, kuriais būtų pažeistos šios sutarties sąlygos, kurie darytų žalą šalių interesams, geram vardui ir tarpusavio bendradarbiavimui.</w:t>
      </w:r>
    </w:p>
    <w:p w14:paraId="43925125" w14:textId="77777777" w:rsidR="0056306F" w:rsidRPr="00C96228" w:rsidRDefault="0056306F" w:rsidP="0056306F">
      <w:pPr>
        <w:ind w:firstLine="770"/>
        <w:rPr>
          <w:caps/>
          <w:sz w:val="24"/>
          <w:szCs w:val="24"/>
        </w:rPr>
      </w:pPr>
    </w:p>
    <w:p w14:paraId="5F3FC611" w14:textId="77777777" w:rsidR="0056306F" w:rsidRPr="00C96228" w:rsidRDefault="0056306F" w:rsidP="0056306F">
      <w:pPr>
        <w:ind w:firstLine="770"/>
        <w:jc w:val="center"/>
        <w:rPr>
          <w:b/>
          <w:caps/>
          <w:sz w:val="24"/>
          <w:szCs w:val="24"/>
        </w:rPr>
      </w:pPr>
      <w:r w:rsidRPr="00C96228">
        <w:rPr>
          <w:b/>
          <w:caps/>
          <w:sz w:val="24"/>
          <w:szCs w:val="24"/>
        </w:rPr>
        <w:t>7. KONFIDENCIALUMAS</w:t>
      </w:r>
    </w:p>
    <w:p w14:paraId="2C9E5AE9" w14:textId="77777777" w:rsidR="0056306F" w:rsidRPr="00C96228" w:rsidRDefault="0056306F" w:rsidP="0056306F">
      <w:pPr>
        <w:tabs>
          <w:tab w:val="left" w:pos="1260"/>
        </w:tabs>
        <w:ind w:firstLine="567"/>
        <w:jc w:val="both"/>
        <w:rPr>
          <w:sz w:val="24"/>
          <w:szCs w:val="24"/>
        </w:rPr>
      </w:pPr>
      <w:r w:rsidRPr="00C96228">
        <w:rPr>
          <w:caps/>
          <w:sz w:val="24"/>
          <w:szCs w:val="24"/>
        </w:rPr>
        <w:t xml:space="preserve">7.1. </w:t>
      </w:r>
      <w:r w:rsidRPr="00C96228">
        <w:rPr>
          <w:sz w:val="24"/>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šią sutartį, privalo būti tvarkomi pagal Bendrojo duomenų apsaugos reglamento reikalavimus.</w:t>
      </w:r>
    </w:p>
    <w:p w14:paraId="5212633A" w14:textId="77777777" w:rsidR="0056306F" w:rsidRPr="00C96228" w:rsidRDefault="0056306F" w:rsidP="0056306F">
      <w:pPr>
        <w:tabs>
          <w:tab w:val="left" w:pos="1260"/>
        </w:tabs>
        <w:ind w:firstLine="567"/>
        <w:jc w:val="both"/>
        <w:rPr>
          <w:sz w:val="24"/>
          <w:szCs w:val="24"/>
        </w:rPr>
      </w:pPr>
      <w:r w:rsidRPr="00C96228">
        <w:rPr>
          <w:sz w:val="24"/>
          <w:szCs w:val="24"/>
        </w:rPr>
        <w:t>7.2. Sutarties šalys įsipareigoja nenaudoti ir neviešinti konfidencialios informacijos jokiais kitais tikslais, išskyrus teisės aktuose numatytus atvejus.</w:t>
      </w:r>
    </w:p>
    <w:p w14:paraId="267585F5" w14:textId="77777777" w:rsidR="0056306F" w:rsidRPr="00C96228" w:rsidRDefault="0056306F" w:rsidP="0056306F">
      <w:pPr>
        <w:tabs>
          <w:tab w:val="left" w:pos="1260"/>
        </w:tabs>
        <w:ind w:firstLine="567"/>
        <w:jc w:val="both"/>
        <w:rPr>
          <w:sz w:val="24"/>
          <w:szCs w:val="24"/>
        </w:rPr>
      </w:pPr>
      <w:r w:rsidRPr="00C96228">
        <w:rPr>
          <w:sz w:val="24"/>
          <w:szCs w:val="24"/>
        </w:rPr>
        <w:t xml:space="preserve">7.3. Tiekėjas neturi teisės naudoti </w:t>
      </w:r>
      <w:r>
        <w:rPr>
          <w:sz w:val="24"/>
          <w:szCs w:val="24"/>
        </w:rPr>
        <w:t>Pirkėjo</w:t>
      </w:r>
      <w:r w:rsidRPr="00C96228">
        <w:rPr>
          <w:sz w:val="24"/>
          <w:szCs w:val="24"/>
        </w:rPr>
        <w:t xml:space="preserve"> duomenų tiesioginės rinkodaros  tikslais (taip pat ir reklaminio pobūdžio pranešimams siųsti).</w:t>
      </w:r>
    </w:p>
    <w:p w14:paraId="05A0D256" w14:textId="77777777" w:rsidR="0056306F" w:rsidRPr="00C96228" w:rsidRDefault="0056306F" w:rsidP="0056306F">
      <w:pPr>
        <w:tabs>
          <w:tab w:val="left" w:pos="1260"/>
        </w:tabs>
        <w:ind w:firstLine="567"/>
        <w:jc w:val="both"/>
        <w:rPr>
          <w:sz w:val="24"/>
          <w:szCs w:val="24"/>
        </w:rPr>
      </w:pPr>
      <w:r w:rsidRPr="00C96228">
        <w:rPr>
          <w:sz w:val="24"/>
          <w:szCs w:val="24"/>
        </w:rPr>
        <w:t>7.4. Sutartyje aptartos konfidencialumo sąlygos yra neterminuotos.</w:t>
      </w:r>
    </w:p>
    <w:p w14:paraId="05B1E7EA" w14:textId="77777777" w:rsidR="0056306F" w:rsidRPr="00C96228" w:rsidRDefault="0056306F" w:rsidP="0056306F">
      <w:pPr>
        <w:rPr>
          <w:b/>
          <w:caps/>
          <w:sz w:val="24"/>
          <w:szCs w:val="24"/>
        </w:rPr>
      </w:pPr>
    </w:p>
    <w:p w14:paraId="151AB81A" w14:textId="77777777" w:rsidR="0056306F" w:rsidRPr="00C96228" w:rsidRDefault="0056306F" w:rsidP="0056306F">
      <w:pPr>
        <w:keepNext/>
        <w:ind w:firstLine="771"/>
        <w:jc w:val="center"/>
        <w:rPr>
          <w:b/>
          <w:caps/>
          <w:sz w:val="24"/>
          <w:szCs w:val="24"/>
        </w:rPr>
      </w:pPr>
      <w:r w:rsidRPr="00C96228">
        <w:rPr>
          <w:b/>
          <w:caps/>
          <w:sz w:val="24"/>
          <w:szCs w:val="24"/>
        </w:rPr>
        <w:t>8. NENUGALIMOS JĖGOS APLINKYBĖS</w:t>
      </w:r>
    </w:p>
    <w:p w14:paraId="3D158AD9" w14:textId="77777777" w:rsidR="0056306F" w:rsidRPr="00C96228" w:rsidRDefault="0056306F" w:rsidP="0056306F">
      <w:pPr>
        <w:tabs>
          <w:tab w:val="left" w:pos="1620"/>
        </w:tabs>
        <w:ind w:firstLine="567"/>
        <w:jc w:val="both"/>
        <w:rPr>
          <w:sz w:val="24"/>
          <w:szCs w:val="24"/>
        </w:rPr>
      </w:pPr>
      <w:r w:rsidRPr="00C96228">
        <w:rPr>
          <w:sz w:val="24"/>
          <w:szCs w:val="24"/>
        </w:rPr>
        <w:t>8.1. Sutarties šalys neatsako už dalinį ar visišką prisiimtų sutartinių įsipareigojimų neįvykdymą, jeigu įrodo, kad įsipareigojimų neįvykdė dėl nenugalimos jėgos (</w:t>
      </w:r>
      <w:r w:rsidRPr="00C96228">
        <w:rPr>
          <w:i/>
          <w:sz w:val="24"/>
          <w:szCs w:val="24"/>
        </w:rPr>
        <w:t>force majeure</w:t>
      </w:r>
      <w:r w:rsidRPr="00C96228">
        <w:rPr>
          <w:sz w:val="24"/>
          <w:szCs w:val="24"/>
        </w:rPr>
        <w:t>) aplinkybių.</w:t>
      </w:r>
    </w:p>
    <w:p w14:paraId="7E7C72A8" w14:textId="77777777" w:rsidR="0056306F" w:rsidRPr="00C96228" w:rsidRDefault="0056306F" w:rsidP="0056306F">
      <w:pPr>
        <w:tabs>
          <w:tab w:val="left" w:pos="1620"/>
        </w:tabs>
        <w:ind w:firstLine="567"/>
        <w:jc w:val="both"/>
        <w:rPr>
          <w:sz w:val="24"/>
          <w:szCs w:val="24"/>
        </w:rPr>
      </w:pPr>
      <w:r w:rsidRPr="00C96228">
        <w:rPr>
          <w:sz w:val="24"/>
          <w:szCs w:val="24"/>
        </w:rPr>
        <w:lastRenderedPageBreak/>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07479058" w14:textId="77777777" w:rsidR="0056306F" w:rsidRPr="00C96228" w:rsidRDefault="0056306F" w:rsidP="0056306F">
      <w:pPr>
        <w:tabs>
          <w:tab w:val="left" w:pos="1620"/>
        </w:tabs>
        <w:ind w:firstLine="567"/>
        <w:jc w:val="both"/>
        <w:rPr>
          <w:sz w:val="24"/>
          <w:szCs w:val="24"/>
        </w:rPr>
      </w:pPr>
      <w:r w:rsidRPr="00C96228">
        <w:rPr>
          <w:sz w:val="24"/>
          <w:szCs w:val="24"/>
        </w:rPr>
        <w:t xml:space="preserve">8.3. Nenugalimos jėgos aplinkybėmis laikomos aplinkybės, nurodytos Lietuvos Respublikos civilinio kodekso 6.212 straipsnyje ir Atleidimo nuo atsakomybės esant nenugalimos jėgos </w:t>
      </w:r>
      <w:r w:rsidRPr="00C96228">
        <w:rPr>
          <w:i/>
          <w:sz w:val="24"/>
          <w:szCs w:val="24"/>
        </w:rPr>
        <w:t>(force majeure)</w:t>
      </w:r>
      <w:r w:rsidRPr="00C96228">
        <w:rPr>
          <w:sz w:val="24"/>
          <w:szCs w:val="24"/>
        </w:rPr>
        <w:t xml:space="preserve"> aplinkybėms taisyklėse, patvirtintose Lietuvos Respublikos Vyriausybės 1996 m. liepos 15 d. nutarimu Nr. 840 </w:t>
      </w:r>
      <w:r w:rsidRPr="00C96228">
        <w:rPr>
          <w:sz w:val="24"/>
          <w:szCs w:val="24"/>
          <w:lang w:eastAsia="lt-LT"/>
        </w:rPr>
        <w:t>„Dėl Atleidimo nuo atsakomybės esant nenugalimos jėgos (force majeure) aplinkybėms taisyklių patvirtinimo“</w:t>
      </w:r>
      <w:r w:rsidRPr="00C96228">
        <w:rPr>
          <w:sz w:val="24"/>
          <w:szCs w:val="24"/>
        </w:rPr>
        <w:t>. Pažymos dėl nenugalimos jėgos aplinkybių patvirtinimo išduodamos vadovaujantis Nenugalimos jėgos (</w:t>
      </w:r>
      <w:r w:rsidRPr="00C96228">
        <w:rPr>
          <w:i/>
          <w:sz w:val="24"/>
          <w:szCs w:val="24"/>
        </w:rPr>
        <w:t>force majeure</w:t>
      </w:r>
      <w:r w:rsidRPr="00C96228">
        <w:rPr>
          <w:sz w:val="24"/>
          <w:szCs w:val="24"/>
        </w:rPr>
        <w:t>) aplinkybes liudijančių pažymų išdavimo tvarka, patvirtinta Lietuvos Respublikos  Vyriausybės 1997 m. kovo 13 d. nutarimu Nr. 222 „Dėl Nenugalimos jėgos (</w:t>
      </w:r>
      <w:r w:rsidRPr="00C96228">
        <w:rPr>
          <w:i/>
          <w:iCs/>
          <w:sz w:val="24"/>
          <w:szCs w:val="24"/>
        </w:rPr>
        <w:t>force majeure</w:t>
      </w:r>
      <w:r w:rsidRPr="00C96228">
        <w:rPr>
          <w:sz w:val="24"/>
          <w:szCs w:val="24"/>
        </w:rPr>
        <w:t>) aplinkybes liudijančių pažymų išdavimo tvarkos patvirtinimo“.</w:t>
      </w:r>
    </w:p>
    <w:p w14:paraId="5F793671" w14:textId="77777777" w:rsidR="0056306F" w:rsidRPr="00C96228" w:rsidRDefault="0056306F" w:rsidP="0056306F">
      <w:pPr>
        <w:tabs>
          <w:tab w:val="left" w:pos="1620"/>
        </w:tabs>
        <w:ind w:firstLine="567"/>
        <w:jc w:val="both"/>
        <w:rPr>
          <w:sz w:val="24"/>
          <w:szCs w:val="24"/>
        </w:rPr>
      </w:pPr>
      <w:r w:rsidRPr="00C96228">
        <w:rPr>
          <w:sz w:val="24"/>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482A68EA" w14:textId="77777777" w:rsidR="0056306F" w:rsidRPr="00C96228" w:rsidRDefault="0056306F" w:rsidP="0056306F">
      <w:pPr>
        <w:tabs>
          <w:tab w:val="left" w:pos="1620"/>
        </w:tabs>
        <w:ind w:firstLine="567"/>
        <w:jc w:val="both"/>
        <w:rPr>
          <w:sz w:val="24"/>
          <w:szCs w:val="24"/>
        </w:rPr>
      </w:pPr>
      <w:r w:rsidRPr="00C96228">
        <w:rPr>
          <w:sz w:val="24"/>
          <w:szCs w:val="24"/>
        </w:rPr>
        <w:t>8.5. Jei nenugalimos jėgos (</w:t>
      </w:r>
      <w:r w:rsidRPr="00C96228">
        <w:rPr>
          <w:i/>
          <w:sz w:val="24"/>
          <w:szCs w:val="24"/>
        </w:rPr>
        <w:t>force majeure</w:t>
      </w:r>
      <w:r w:rsidRPr="00C96228">
        <w:rPr>
          <w:sz w:val="24"/>
          <w:szCs w:val="24"/>
        </w:rPr>
        <w:t>) aplinkybės trunka ilgiau kaip 10 (dešimt) kalendorinių dienų, tuomet, nepaisant šios sutarties įvykdymo termino pratęsimo, kuris dėl minėtųjų aplinkybių gali būti Tiekėjui suteiktas, bet kuri šios sutarties šalis turi teisę nutraukti šią sutartį įspėdama apie tai kitą šalį prieš 5 (penkias) kalendorines dienas. Jei pasibaigus šiam 5 (penkių) kalendorinių dienų laikotarpiui nenugalimos jėgos (</w:t>
      </w:r>
      <w:r w:rsidRPr="00C96228">
        <w:rPr>
          <w:i/>
          <w:sz w:val="24"/>
          <w:szCs w:val="24"/>
        </w:rPr>
        <w:t>force majeure</w:t>
      </w:r>
      <w:r w:rsidRPr="00C96228">
        <w:rPr>
          <w:sz w:val="24"/>
          <w:szCs w:val="24"/>
        </w:rPr>
        <w:t>) aplinkybės vis dar yra, ši sutartis nutraukiama ir pagal šios sutarties sąlygas šalys atleidžiamos nuo tolesnio šios sutarties vykdymo.</w:t>
      </w:r>
    </w:p>
    <w:p w14:paraId="1E07A703" w14:textId="77777777" w:rsidR="0056306F" w:rsidRPr="00C96228" w:rsidRDefault="0056306F" w:rsidP="0056306F">
      <w:pPr>
        <w:keepNext/>
        <w:rPr>
          <w:b/>
          <w:sz w:val="24"/>
          <w:szCs w:val="24"/>
        </w:rPr>
      </w:pPr>
    </w:p>
    <w:p w14:paraId="269ED4F0" w14:textId="77777777" w:rsidR="0056306F" w:rsidRPr="00C96228" w:rsidRDefault="0056306F" w:rsidP="0056306F">
      <w:pPr>
        <w:keepNext/>
        <w:ind w:firstLine="770"/>
        <w:jc w:val="center"/>
        <w:rPr>
          <w:b/>
          <w:caps/>
          <w:sz w:val="24"/>
          <w:szCs w:val="24"/>
        </w:rPr>
      </w:pPr>
      <w:r w:rsidRPr="00C96228">
        <w:rPr>
          <w:b/>
          <w:sz w:val="24"/>
          <w:szCs w:val="24"/>
        </w:rPr>
        <w:t xml:space="preserve">9. SUTARTIES GALIOJIMAS, </w:t>
      </w:r>
      <w:r w:rsidRPr="00C96228">
        <w:rPr>
          <w:b/>
          <w:caps/>
          <w:sz w:val="24"/>
          <w:szCs w:val="24"/>
        </w:rPr>
        <w:t>pakeitimas IR NUTRAUKIMAS</w:t>
      </w:r>
    </w:p>
    <w:p w14:paraId="365BD387" w14:textId="77777777" w:rsidR="0056306F" w:rsidRPr="00C96228" w:rsidRDefault="0056306F" w:rsidP="0056306F">
      <w:pPr>
        <w:tabs>
          <w:tab w:val="left" w:pos="1260"/>
        </w:tabs>
        <w:ind w:firstLine="567"/>
        <w:jc w:val="both"/>
        <w:rPr>
          <w:sz w:val="24"/>
          <w:szCs w:val="24"/>
        </w:rPr>
      </w:pPr>
      <w:r w:rsidRPr="00C96228">
        <w:rPr>
          <w:sz w:val="24"/>
          <w:szCs w:val="24"/>
        </w:rPr>
        <w:t xml:space="preserve">9.1. Sutartis įsigalioja jos pasirašymo dieną. Jei Sutartis pasirašoma skirtingomis dienomis, tuomet jos įsigaliojimo data laikoma vėlesnė jos pasirašymo diena. </w:t>
      </w:r>
    </w:p>
    <w:p w14:paraId="7BCEC1CC" w14:textId="77777777" w:rsidR="0056306F" w:rsidRPr="00C96228" w:rsidRDefault="0056306F" w:rsidP="0056306F">
      <w:pPr>
        <w:tabs>
          <w:tab w:val="left" w:pos="1260"/>
        </w:tabs>
        <w:ind w:firstLine="567"/>
        <w:jc w:val="both"/>
        <w:rPr>
          <w:sz w:val="24"/>
          <w:szCs w:val="24"/>
        </w:rPr>
      </w:pPr>
      <w:r w:rsidRPr="00C96228">
        <w:rPr>
          <w:sz w:val="24"/>
          <w:szCs w:val="24"/>
        </w:rPr>
        <w:t>9.2 Sutartis galioja iki visiško Sutarties šalių įsipareigojimų įvykdymo.</w:t>
      </w:r>
    </w:p>
    <w:p w14:paraId="45EDB48E" w14:textId="77777777" w:rsidR="0056306F" w:rsidRPr="00C96228" w:rsidRDefault="0056306F" w:rsidP="0056306F">
      <w:pPr>
        <w:tabs>
          <w:tab w:val="left" w:pos="1260"/>
        </w:tabs>
        <w:ind w:firstLine="567"/>
        <w:jc w:val="both"/>
        <w:rPr>
          <w:sz w:val="24"/>
          <w:szCs w:val="24"/>
        </w:rPr>
      </w:pPr>
      <w:r w:rsidRPr="00C96228">
        <w:rPr>
          <w:sz w:val="24"/>
          <w:szCs w:val="24"/>
        </w:rPr>
        <w:t xml:space="preserve">9.3. </w:t>
      </w:r>
      <w:bookmarkStart w:id="1" w:name="_Hlk111127575"/>
      <w:r>
        <w:rPr>
          <w:sz w:val="24"/>
          <w:szCs w:val="24"/>
        </w:rPr>
        <w:t>Pirkėjas</w:t>
      </w:r>
      <w:r w:rsidRPr="00C96228">
        <w:rPr>
          <w:sz w:val="24"/>
          <w:szCs w:val="24"/>
        </w:rPr>
        <w:t xml:space="preserve"> turi teisę vienašališkai nutraukti Sutartį</w:t>
      </w:r>
      <w:bookmarkEnd w:id="1"/>
      <w:r w:rsidRPr="00C96228">
        <w:rPr>
          <w:sz w:val="24"/>
          <w:szCs w:val="24"/>
        </w:rPr>
        <w:t>, jei Tiekėjas:</w:t>
      </w:r>
    </w:p>
    <w:p w14:paraId="4B3498C2" w14:textId="77777777" w:rsidR="0056306F" w:rsidRPr="00C96228" w:rsidRDefault="0056306F" w:rsidP="0056306F">
      <w:pPr>
        <w:tabs>
          <w:tab w:val="left" w:pos="1260"/>
        </w:tabs>
        <w:ind w:firstLine="567"/>
        <w:jc w:val="both"/>
        <w:rPr>
          <w:sz w:val="24"/>
          <w:szCs w:val="24"/>
        </w:rPr>
      </w:pPr>
      <w:r w:rsidRPr="00C96228">
        <w:rPr>
          <w:sz w:val="24"/>
          <w:szCs w:val="24"/>
        </w:rPr>
        <w:t>9.3.1. pažeidė Lietuvos Respublikos viešųjų pirkimų įstatymo (toliau – VPĮ) 89 straipsnio nuostatas;</w:t>
      </w:r>
    </w:p>
    <w:p w14:paraId="3BD516E7" w14:textId="77777777" w:rsidR="0056306F" w:rsidRPr="00C96228" w:rsidRDefault="0056306F" w:rsidP="0056306F">
      <w:pPr>
        <w:tabs>
          <w:tab w:val="left" w:pos="1260"/>
        </w:tabs>
        <w:ind w:firstLine="567"/>
        <w:jc w:val="both"/>
        <w:rPr>
          <w:sz w:val="24"/>
          <w:szCs w:val="24"/>
        </w:rPr>
      </w:pPr>
      <w:r w:rsidRPr="00C96228">
        <w:rPr>
          <w:sz w:val="24"/>
          <w:szCs w:val="24"/>
        </w:rPr>
        <w:t xml:space="preserve">9.3.2. pažeidžia esmines sutarties sąlygas, nevykdo (netinkamai vykdo) Sutarties arba iš Tiekėjo veiksmų tampa akivaizdu, kad </w:t>
      </w:r>
      <w:r>
        <w:rPr>
          <w:sz w:val="24"/>
          <w:szCs w:val="24"/>
        </w:rPr>
        <w:t>T</w:t>
      </w:r>
      <w:r w:rsidRPr="00C96228">
        <w:rPr>
          <w:sz w:val="24"/>
          <w:szCs w:val="24"/>
        </w:rPr>
        <w:t>iekėjas negalės Sutartyje numatytomis sąlygomis vykdyti Sutarties arba jei Tiekėjas atsisako šalinti trūkumus.</w:t>
      </w:r>
    </w:p>
    <w:p w14:paraId="78DC803E" w14:textId="77777777" w:rsidR="0056306F" w:rsidRPr="00C96228" w:rsidRDefault="0056306F" w:rsidP="0056306F">
      <w:pPr>
        <w:tabs>
          <w:tab w:val="left" w:pos="1260"/>
        </w:tabs>
        <w:ind w:firstLine="567"/>
        <w:jc w:val="both"/>
        <w:rPr>
          <w:sz w:val="24"/>
          <w:szCs w:val="24"/>
        </w:rPr>
      </w:pPr>
      <w:r w:rsidRPr="00C96228">
        <w:rPr>
          <w:sz w:val="24"/>
          <w:szCs w:val="24"/>
        </w:rPr>
        <w:t xml:space="preserve">9.4. </w:t>
      </w:r>
      <w:r>
        <w:rPr>
          <w:sz w:val="24"/>
          <w:szCs w:val="24"/>
        </w:rPr>
        <w:t>Pirkėjas</w:t>
      </w:r>
      <w:r w:rsidRPr="00C96228">
        <w:rPr>
          <w:sz w:val="24"/>
          <w:szCs w:val="24"/>
        </w:rPr>
        <w:t xml:space="preserve"> turi teisę vienašališkai nutraukti Sutartį:</w:t>
      </w:r>
    </w:p>
    <w:p w14:paraId="3E30D30B" w14:textId="77777777" w:rsidR="0056306F" w:rsidRPr="00C96228" w:rsidRDefault="0056306F" w:rsidP="0056306F">
      <w:pPr>
        <w:tabs>
          <w:tab w:val="left" w:pos="1260"/>
        </w:tabs>
        <w:ind w:firstLine="567"/>
        <w:jc w:val="both"/>
        <w:rPr>
          <w:sz w:val="24"/>
          <w:szCs w:val="24"/>
        </w:rPr>
      </w:pPr>
      <w:r w:rsidRPr="00C96228">
        <w:rPr>
          <w:sz w:val="24"/>
          <w:szCs w:val="24"/>
        </w:rPr>
        <w:t xml:space="preserve">9.4.1 </w:t>
      </w:r>
      <w:r w:rsidRPr="00EF6E14">
        <w:rPr>
          <w:sz w:val="24"/>
          <w:szCs w:val="24"/>
        </w:rPr>
        <w:t>paaiškėjus, kad su Tiekėju negalėjo būti sudaryta Sutartis dėl to, kad Europos Sąjungos Teisingumo Teismo sprendimu buvo nustatyta, jog Tiekėjas pažeidė įsipareigojimus pagal Europos Sąjungos steigiamąsias sutartis ir Direktyvą 2014/24/ES</w:t>
      </w:r>
      <w:r w:rsidRPr="00C96228">
        <w:rPr>
          <w:sz w:val="24"/>
          <w:szCs w:val="24"/>
        </w:rPr>
        <w:t>;</w:t>
      </w:r>
    </w:p>
    <w:p w14:paraId="721D2509" w14:textId="77777777" w:rsidR="0056306F" w:rsidRPr="00C96228" w:rsidRDefault="0056306F" w:rsidP="0056306F">
      <w:pPr>
        <w:tabs>
          <w:tab w:val="left" w:pos="1260"/>
        </w:tabs>
        <w:ind w:firstLine="567"/>
        <w:jc w:val="both"/>
        <w:rPr>
          <w:color w:val="FF0000"/>
          <w:sz w:val="24"/>
          <w:szCs w:val="24"/>
        </w:rPr>
      </w:pPr>
      <w:r w:rsidRPr="00C96228">
        <w:rPr>
          <w:sz w:val="24"/>
          <w:szCs w:val="24"/>
        </w:rPr>
        <w:t>9.5. Sutartis, jos 9.3 ir 9.4 punktuose numatytais atvejais, nutraukiama apie tai įspėjus Tiekėją prieš 5 (penkias) darbo dienas iki Sutarties nutraukimo.</w:t>
      </w:r>
    </w:p>
    <w:p w14:paraId="6322B484" w14:textId="53DB564B" w:rsidR="0056306F" w:rsidRPr="00C96228" w:rsidRDefault="0056306F" w:rsidP="0056306F">
      <w:pPr>
        <w:tabs>
          <w:tab w:val="left" w:pos="1260"/>
        </w:tabs>
        <w:ind w:firstLine="567"/>
        <w:jc w:val="both"/>
        <w:rPr>
          <w:sz w:val="24"/>
          <w:szCs w:val="24"/>
        </w:rPr>
      </w:pPr>
      <w:r w:rsidRPr="00C96228">
        <w:rPr>
          <w:sz w:val="24"/>
          <w:szCs w:val="24"/>
        </w:rPr>
        <w:t xml:space="preserve">9.6. </w:t>
      </w:r>
      <w:r>
        <w:rPr>
          <w:sz w:val="24"/>
          <w:szCs w:val="24"/>
        </w:rPr>
        <w:t>Pirkėjas</w:t>
      </w:r>
      <w:r w:rsidRPr="00C96228">
        <w:rPr>
          <w:sz w:val="24"/>
          <w:szCs w:val="24"/>
        </w:rPr>
        <w:t xml:space="preserve"> taip pat turi teisę vienašališkai nutraukti sutartį, jei Sutarties vykdymui nėra skiriamos lėšos iš valstybės biudžeto, apie tai informuojant Tiekėją.</w:t>
      </w:r>
    </w:p>
    <w:p w14:paraId="45741BAC" w14:textId="3BE1F883" w:rsidR="0056306F" w:rsidRPr="00C96228" w:rsidRDefault="0056306F" w:rsidP="0056306F">
      <w:pPr>
        <w:tabs>
          <w:tab w:val="left" w:pos="1260"/>
        </w:tabs>
        <w:ind w:firstLine="567"/>
        <w:jc w:val="both"/>
        <w:rPr>
          <w:sz w:val="24"/>
          <w:szCs w:val="24"/>
        </w:rPr>
      </w:pPr>
      <w:r w:rsidRPr="00C96228">
        <w:rPr>
          <w:sz w:val="24"/>
          <w:szCs w:val="24"/>
        </w:rPr>
        <w:t>9.</w:t>
      </w:r>
      <w:r w:rsidR="00866FE6" w:rsidRPr="00495981">
        <w:rPr>
          <w:sz w:val="24"/>
          <w:szCs w:val="24"/>
        </w:rPr>
        <w:t>6</w:t>
      </w:r>
      <w:r w:rsidRPr="00C96228">
        <w:rPr>
          <w:sz w:val="24"/>
          <w:szCs w:val="24"/>
        </w:rPr>
        <w:t>. Šalys susitaria esminėmis sutarties sąlygomis laikyti Prekių pristatymo terminą, Prekių įkainius, techninėje specifikacijoje nustatytus reikalavimus Prekėms</w:t>
      </w:r>
      <w:r>
        <w:rPr>
          <w:sz w:val="24"/>
          <w:szCs w:val="24"/>
        </w:rPr>
        <w:t>,</w:t>
      </w:r>
      <w:r w:rsidRPr="00C96228">
        <w:rPr>
          <w:sz w:val="24"/>
          <w:szCs w:val="24"/>
        </w:rPr>
        <w:t xml:space="preserve"> įskaitant Prekių kiekius.</w:t>
      </w:r>
    </w:p>
    <w:p w14:paraId="125668A8" w14:textId="22592695" w:rsidR="0056306F" w:rsidRPr="00C96228" w:rsidRDefault="0056306F" w:rsidP="0056306F">
      <w:pPr>
        <w:tabs>
          <w:tab w:val="left" w:pos="1260"/>
        </w:tabs>
        <w:ind w:firstLine="567"/>
        <w:jc w:val="both"/>
        <w:rPr>
          <w:sz w:val="24"/>
          <w:szCs w:val="24"/>
        </w:rPr>
      </w:pPr>
      <w:r w:rsidRPr="00C96228">
        <w:rPr>
          <w:sz w:val="24"/>
          <w:szCs w:val="24"/>
        </w:rPr>
        <w:t>9.</w:t>
      </w:r>
      <w:r w:rsidR="00866FE6">
        <w:rPr>
          <w:sz w:val="24"/>
          <w:szCs w:val="24"/>
        </w:rPr>
        <w:t>7</w:t>
      </w:r>
      <w:r w:rsidRPr="00C96228">
        <w:rPr>
          <w:sz w:val="24"/>
          <w:szCs w:val="24"/>
        </w:rPr>
        <w:t>. Sutartis gali būti nutraukiama Sutarties šalių rašytiniu susitarimu.</w:t>
      </w:r>
    </w:p>
    <w:p w14:paraId="17F9C056" w14:textId="137BC0F3" w:rsidR="0056306F" w:rsidRPr="00C96228" w:rsidRDefault="0056306F" w:rsidP="0056306F">
      <w:pPr>
        <w:tabs>
          <w:tab w:val="left" w:pos="1260"/>
        </w:tabs>
        <w:ind w:firstLine="567"/>
        <w:jc w:val="both"/>
        <w:rPr>
          <w:sz w:val="24"/>
          <w:szCs w:val="24"/>
        </w:rPr>
      </w:pPr>
      <w:r w:rsidRPr="00C96228">
        <w:rPr>
          <w:sz w:val="24"/>
          <w:szCs w:val="24"/>
        </w:rPr>
        <w:t>9.</w:t>
      </w:r>
      <w:r w:rsidR="00866FE6">
        <w:rPr>
          <w:sz w:val="24"/>
          <w:szCs w:val="24"/>
        </w:rPr>
        <w:t>8</w:t>
      </w:r>
      <w:r w:rsidRPr="00C96228">
        <w:rPr>
          <w:sz w:val="24"/>
          <w:szCs w:val="24"/>
        </w:rPr>
        <w:t xml:space="preserve">. Sutarties nutraukimas neatleidžia šalių nuo įsipareigojimų visiškai atsiskaityti viena su kita, taip pat nepanaikina teisės reikalauti atlyginti nuostolius, atsiradusius dėl įsipareigojimų pagal Sutartį </w:t>
      </w:r>
      <w:r w:rsidRPr="00C96228">
        <w:rPr>
          <w:sz w:val="24"/>
          <w:szCs w:val="24"/>
        </w:rPr>
        <w:lastRenderedPageBreak/>
        <w:t>nevykdymo ar netinkamo vykdymo, net jeigu tokie įsiskolinimai tapo žinomi po Sutarties nutraukimo dienos.</w:t>
      </w:r>
    </w:p>
    <w:p w14:paraId="63546BC5" w14:textId="5A1A072A" w:rsidR="0056306F" w:rsidRPr="00C96228" w:rsidRDefault="0056306F" w:rsidP="0056306F">
      <w:pPr>
        <w:tabs>
          <w:tab w:val="left" w:pos="1260"/>
        </w:tabs>
        <w:ind w:firstLine="567"/>
        <w:jc w:val="both"/>
        <w:rPr>
          <w:sz w:val="24"/>
          <w:szCs w:val="24"/>
        </w:rPr>
      </w:pPr>
      <w:r w:rsidRPr="00C96228">
        <w:rPr>
          <w:sz w:val="24"/>
          <w:szCs w:val="24"/>
        </w:rPr>
        <w:t>9.</w:t>
      </w:r>
      <w:r w:rsidR="00866FE6">
        <w:rPr>
          <w:sz w:val="24"/>
          <w:szCs w:val="24"/>
        </w:rPr>
        <w:t>9</w:t>
      </w:r>
      <w:r w:rsidRPr="00C96228">
        <w:rPr>
          <w:sz w:val="24"/>
          <w:szCs w:val="24"/>
        </w:rPr>
        <w:t>. Šios sutarties sąlygos jos galiojimo laikotarpiu gali būti keičiamos VPĮ 89 straipsnyje nustatyta tvarka. Neleidžiami tokie pakeitimai ar pasirinkimo galimybės, dėl kurių iš esmės pasikeistų Sutarties pobūdis.</w:t>
      </w:r>
    </w:p>
    <w:p w14:paraId="38B75E2D" w14:textId="77777777" w:rsidR="0056306F" w:rsidRPr="00C96228" w:rsidRDefault="0056306F" w:rsidP="0056306F">
      <w:pPr>
        <w:tabs>
          <w:tab w:val="left" w:pos="0"/>
          <w:tab w:val="left" w:pos="880"/>
        </w:tabs>
        <w:ind w:firstLine="567"/>
        <w:jc w:val="both"/>
        <w:rPr>
          <w:sz w:val="24"/>
          <w:szCs w:val="24"/>
        </w:rPr>
      </w:pPr>
      <w:r w:rsidRPr="00C96228">
        <w:rPr>
          <w:color w:val="000000"/>
          <w:sz w:val="24"/>
          <w:szCs w:val="24"/>
        </w:rPr>
        <w:t xml:space="preserve">9.11. </w:t>
      </w:r>
      <w:r w:rsidRPr="00C96228">
        <w:rPr>
          <w:sz w:val="24"/>
          <w:szCs w:val="24"/>
        </w:rPr>
        <w:t xml:space="preserve">Pasikeitus Sutarties šalių pavadinimams, adresams, telefonų numeriams, banko rekvizitams ar už sutarties vykdymą atsakingiems asmenims, sutarties šalys įsipareigoja raštu per 3 (tris) darbo dienas nuo pasikeitimo raštu informuoti apie tai viena kitą. </w:t>
      </w:r>
      <w:r w:rsidRPr="00C96228">
        <w:rPr>
          <w:color w:val="000000"/>
          <w:sz w:val="24"/>
          <w:szCs w:val="24"/>
        </w:rPr>
        <w:t xml:space="preserve">Šaliai informavus kitą šalį apie šiame </w:t>
      </w:r>
      <w:r w:rsidRPr="00C96228">
        <w:rPr>
          <w:sz w:val="24"/>
          <w:szCs w:val="24"/>
        </w:rPr>
        <w:t>papunktyje</w:t>
      </w:r>
      <w:r w:rsidRPr="00C96228">
        <w:rPr>
          <w:color w:val="000000"/>
          <w:sz w:val="24"/>
          <w:szCs w:val="24"/>
        </w:rPr>
        <w:t xml:space="preserve"> nurodytus pakeitimus, be papildomo rašytinio susitarimo šalys jais vadovaujasi ir taiko. </w:t>
      </w:r>
      <w:r w:rsidRPr="00C96228">
        <w:rPr>
          <w:sz w:val="24"/>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6DA4B69E" w14:textId="77777777" w:rsidR="0056306F" w:rsidRPr="00C96228" w:rsidRDefault="0056306F" w:rsidP="0056306F">
      <w:pPr>
        <w:ind w:firstLine="567"/>
        <w:jc w:val="both"/>
        <w:rPr>
          <w:sz w:val="24"/>
          <w:szCs w:val="24"/>
        </w:rPr>
      </w:pPr>
      <w:r w:rsidRPr="00C96228">
        <w:rPr>
          <w:sz w:val="24"/>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62FEB62B" w14:textId="77777777" w:rsidR="0056306F" w:rsidRPr="00C96228" w:rsidRDefault="0056306F" w:rsidP="0056306F">
      <w:pPr>
        <w:pStyle w:val="Pagrindiniotekstotrauka"/>
        <w:spacing w:after="0" w:line="240" w:lineRule="auto"/>
        <w:ind w:left="0"/>
        <w:rPr>
          <w:rFonts w:ascii="Times New Roman" w:hAnsi="Times New Roman"/>
          <w:b/>
          <w:caps/>
          <w:sz w:val="24"/>
          <w:szCs w:val="24"/>
        </w:rPr>
      </w:pPr>
    </w:p>
    <w:p w14:paraId="609F89AD" w14:textId="77777777" w:rsidR="0056306F" w:rsidRPr="00C96228" w:rsidRDefault="0056306F" w:rsidP="0056306F">
      <w:pPr>
        <w:pStyle w:val="Pagrindiniotekstotrauka"/>
        <w:spacing w:after="0" w:line="240" w:lineRule="auto"/>
        <w:ind w:left="0" w:firstLine="770"/>
        <w:jc w:val="center"/>
        <w:rPr>
          <w:rFonts w:ascii="Times New Roman" w:hAnsi="Times New Roman"/>
          <w:b/>
          <w:caps/>
          <w:sz w:val="24"/>
          <w:szCs w:val="24"/>
        </w:rPr>
      </w:pPr>
      <w:r w:rsidRPr="00C96228">
        <w:rPr>
          <w:rFonts w:ascii="Times New Roman" w:hAnsi="Times New Roman"/>
          <w:b/>
          <w:caps/>
          <w:sz w:val="24"/>
          <w:szCs w:val="24"/>
        </w:rPr>
        <w:t>10. ginčų sprendimas</w:t>
      </w:r>
    </w:p>
    <w:p w14:paraId="6371ADED" w14:textId="77777777" w:rsidR="0056306F" w:rsidRPr="00C96228" w:rsidRDefault="0056306F" w:rsidP="0056306F">
      <w:pPr>
        <w:ind w:firstLine="567"/>
        <w:jc w:val="both"/>
        <w:rPr>
          <w:sz w:val="24"/>
          <w:szCs w:val="24"/>
        </w:rPr>
      </w:pPr>
      <w:r w:rsidRPr="00C96228">
        <w:rPr>
          <w:sz w:val="24"/>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1B2A5583" w14:textId="77777777" w:rsidR="0056306F" w:rsidRPr="00C96228" w:rsidRDefault="0056306F" w:rsidP="0056306F">
      <w:pPr>
        <w:pStyle w:val="Pagrindinistekstas2"/>
        <w:tabs>
          <w:tab w:val="left" w:pos="142"/>
          <w:tab w:val="num" w:pos="1080"/>
          <w:tab w:val="num" w:pos="1134"/>
          <w:tab w:val="num" w:pos="1260"/>
        </w:tabs>
        <w:spacing w:after="0" w:line="240" w:lineRule="auto"/>
        <w:ind w:firstLine="567"/>
        <w:jc w:val="both"/>
        <w:rPr>
          <w:szCs w:val="24"/>
        </w:rPr>
      </w:pPr>
    </w:p>
    <w:p w14:paraId="421F3218" w14:textId="77777777" w:rsidR="0056306F" w:rsidRPr="00C96228" w:rsidRDefault="0056306F" w:rsidP="0056306F">
      <w:pPr>
        <w:pStyle w:val="Pagrindiniotekstotrauka"/>
        <w:spacing w:after="0" w:line="240" w:lineRule="auto"/>
        <w:ind w:left="0" w:firstLine="567"/>
        <w:jc w:val="center"/>
        <w:rPr>
          <w:rFonts w:ascii="Times New Roman" w:hAnsi="Times New Roman"/>
          <w:b/>
          <w:caps/>
          <w:sz w:val="24"/>
          <w:szCs w:val="24"/>
        </w:rPr>
      </w:pPr>
      <w:r w:rsidRPr="00C96228">
        <w:rPr>
          <w:rFonts w:ascii="Times New Roman" w:hAnsi="Times New Roman"/>
          <w:b/>
          <w:caps/>
          <w:sz w:val="24"/>
          <w:szCs w:val="24"/>
        </w:rPr>
        <w:t>11. kitos sąlygos</w:t>
      </w:r>
    </w:p>
    <w:p w14:paraId="41D1A2B4" w14:textId="77777777" w:rsidR="0056306F" w:rsidRPr="00C96228" w:rsidRDefault="0056306F" w:rsidP="0056306F">
      <w:pPr>
        <w:ind w:firstLine="567"/>
        <w:jc w:val="both"/>
        <w:rPr>
          <w:sz w:val="24"/>
          <w:szCs w:val="24"/>
        </w:rPr>
      </w:pPr>
      <w:r w:rsidRPr="00C96228">
        <w:rPr>
          <w:sz w:val="24"/>
          <w:szCs w:val="24"/>
        </w:rPr>
        <w:t>11.1. Vykdydamos ir aiškindamos Sutarties sąlygas, taip pat spręsdamos Sutarties neaptartus klausimus, Sutarties šalys vadovaujasi Lietuvos Respublikos įstatymais ir kitais teisės aktais.</w:t>
      </w:r>
    </w:p>
    <w:p w14:paraId="225BA105" w14:textId="77777777" w:rsidR="0056306F" w:rsidRPr="00C96228" w:rsidRDefault="0056306F" w:rsidP="0056306F">
      <w:pPr>
        <w:ind w:firstLine="567"/>
        <w:jc w:val="both"/>
        <w:rPr>
          <w:sz w:val="24"/>
          <w:szCs w:val="24"/>
        </w:rPr>
      </w:pPr>
      <w:r w:rsidRPr="00C96228">
        <w:rPr>
          <w:sz w:val="24"/>
          <w:szCs w:val="24"/>
        </w:rPr>
        <w:t>11.2. Visi Sutarties šalių su Sutartimi susiję tarpusavio pranešimai yra pateikiami raštu Sutartyje nurodytais adresais. Skubūs pranešimai gali būti perduodami šalims Sutartyje nurodytais faksais arba elektroniniu paštu. Tokiu atveju šalis, gavusi šią informaciją, privalo nedelsdama patvirtinti jos gavimo faktą.</w:t>
      </w:r>
    </w:p>
    <w:p w14:paraId="303CF730" w14:textId="77777777" w:rsidR="0056306F" w:rsidRPr="00C96228" w:rsidRDefault="0056306F" w:rsidP="0056306F">
      <w:pPr>
        <w:ind w:firstLine="567"/>
        <w:jc w:val="both"/>
        <w:rPr>
          <w:sz w:val="24"/>
          <w:szCs w:val="24"/>
        </w:rPr>
      </w:pPr>
      <w:r w:rsidRPr="00C96228">
        <w:rPr>
          <w:sz w:val="24"/>
          <w:szCs w:val="24"/>
        </w:rPr>
        <w:t>11.3. Sutartis sudaryta dviem egzemplioriais lietuvių kalba, po vieną kiekvienai sutarties šaliai. Kiekvienas sutarties egzempliorius turi vienodą juridinę galią.</w:t>
      </w:r>
    </w:p>
    <w:p w14:paraId="2DE3B305" w14:textId="77777777" w:rsidR="0056306F" w:rsidRPr="00C96228" w:rsidRDefault="0056306F" w:rsidP="0056306F">
      <w:pPr>
        <w:ind w:firstLine="567"/>
        <w:jc w:val="both"/>
        <w:rPr>
          <w:sz w:val="24"/>
          <w:szCs w:val="24"/>
        </w:rPr>
      </w:pPr>
      <w:r w:rsidRPr="00C96228">
        <w:rPr>
          <w:sz w:val="24"/>
          <w:szCs w:val="24"/>
        </w:rPr>
        <w:t>11.4. Šios sutarties priedai:</w:t>
      </w:r>
    </w:p>
    <w:p w14:paraId="1357A4B4" w14:textId="77777777" w:rsidR="0056306F" w:rsidRPr="00C96228" w:rsidRDefault="0056306F" w:rsidP="0056306F">
      <w:pPr>
        <w:ind w:firstLine="567"/>
        <w:jc w:val="both"/>
        <w:rPr>
          <w:sz w:val="24"/>
          <w:szCs w:val="24"/>
        </w:rPr>
      </w:pPr>
      <w:r w:rsidRPr="00C96228">
        <w:rPr>
          <w:sz w:val="24"/>
          <w:szCs w:val="24"/>
        </w:rPr>
        <w:t xml:space="preserve">12.5.1. 1 priedas „Prekių kiekiai ir </w:t>
      </w:r>
      <w:r>
        <w:rPr>
          <w:sz w:val="24"/>
          <w:szCs w:val="24"/>
        </w:rPr>
        <w:t>kainos</w:t>
      </w:r>
      <w:r w:rsidRPr="00C96228">
        <w:rPr>
          <w:sz w:val="24"/>
          <w:szCs w:val="24"/>
        </w:rPr>
        <w:t>“;</w:t>
      </w:r>
    </w:p>
    <w:p w14:paraId="245657B9" w14:textId="77777777" w:rsidR="0056306F" w:rsidRPr="00C96228" w:rsidRDefault="0056306F" w:rsidP="0056306F">
      <w:pPr>
        <w:ind w:firstLine="567"/>
        <w:jc w:val="both"/>
        <w:rPr>
          <w:sz w:val="24"/>
          <w:szCs w:val="24"/>
        </w:rPr>
      </w:pPr>
      <w:r w:rsidRPr="00C96228">
        <w:rPr>
          <w:sz w:val="24"/>
          <w:szCs w:val="24"/>
        </w:rPr>
        <w:t>12.5.2. 2 priedas „Techninė specifikacija“.</w:t>
      </w:r>
    </w:p>
    <w:p w14:paraId="28F789D5" w14:textId="77777777" w:rsidR="0056306F" w:rsidRPr="00C96228" w:rsidRDefault="0056306F" w:rsidP="0056306F">
      <w:pPr>
        <w:ind w:firstLine="567"/>
        <w:jc w:val="both"/>
        <w:rPr>
          <w:sz w:val="24"/>
          <w:szCs w:val="24"/>
        </w:rPr>
      </w:pPr>
    </w:p>
    <w:p w14:paraId="3B6F7DC8" w14:textId="77777777" w:rsidR="0056306F" w:rsidRPr="00C96228" w:rsidRDefault="0056306F" w:rsidP="0056306F">
      <w:pPr>
        <w:ind w:right="368" w:firstLine="567"/>
        <w:jc w:val="both"/>
        <w:rPr>
          <w:i/>
          <w:sz w:val="24"/>
          <w:szCs w:val="24"/>
        </w:rPr>
      </w:pPr>
    </w:p>
    <w:p w14:paraId="3F392D7C" w14:textId="77777777" w:rsidR="0056306F" w:rsidRPr="00C96228" w:rsidRDefault="0056306F" w:rsidP="0056306F">
      <w:pPr>
        <w:ind w:left="770" w:right="368"/>
        <w:jc w:val="center"/>
        <w:rPr>
          <w:b/>
          <w:sz w:val="24"/>
          <w:szCs w:val="24"/>
        </w:rPr>
      </w:pPr>
      <w:r w:rsidRPr="00C96228">
        <w:rPr>
          <w:b/>
          <w:sz w:val="24"/>
          <w:szCs w:val="24"/>
        </w:rPr>
        <w:t>12. ŠALIŲ REKVIZITAI</w:t>
      </w:r>
    </w:p>
    <w:p w14:paraId="0F92C0FF" w14:textId="77777777" w:rsidR="0056306F" w:rsidRPr="00C96228" w:rsidRDefault="0056306F" w:rsidP="0056306F">
      <w:pPr>
        <w:ind w:left="1296" w:right="368" w:firstLine="1296"/>
        <w:rPr>
          <w:b/>
          <w:sz w:val="24"/>
          <w:szCs w:val="24"/>
        </w:rPr>
      </w:pPr>
    </w:p>
    <w:tbl>
      <w:tblPr>
        <w:tblW w:w="5148" w:type="pct"/>
        <w:tblInd w:w="-318" w:type="dxa"/>
        <w:tblLayout w:type="fixed"/>
        <w:tblLook w:val="01E0" w:firstRow="1" w:lastRow="1" w:firstColumn="1" w:lastColumn="1" w:noHBand="0" w:noVBand="0"/>
      </w:tblPr>
      <w:tblGrid>
        <w:gridCol w:w="4607"/>
        <w:gridCol w:w="336"/>
        <w:gridCol w:w="4980"/>
      </w:tblGrid>
      <w:tr w:rsidR="00F34628" w:rsidRPr="00C96228" w14:paraId="36053C74" w14:textId="77777777" w:rsidTr="007F7425">
        <w:trPr>
          <w:trHeight w:val="906"/>
        </w:trPr>
        <w:tc>
          <w:tcPr>
            <w:tcW w:w="4884" w:type="dxa"/>
          </w:tcPr>
          <w:p w14:paraId="38B8AEDB" w14:textId="77777777" w:rsidR="00F34628" w:rsidRPr="00C96228" w:rsidRDefault="00F34628" w:rsidP="007F7425">
            <w:pPr>
              <w:ind w:right="368"/>
              <w:rPr>
                <w:b/>
                <w:sz w:val="24"/>
                <w:szCs w:val="24"/>
              </w:rPr>
            </w:pPr>
            <w:r>
              <w:rPr>
                <w:b/>
                <w:sz w:val="24"/>
                <w:szCs w:val="24"/>
              </w:rPr>
              <w:t>Pirkėjas</w:t>
            </w:r>
            <w:r w:rsidRPr="00C96228">
              <w:rPr>
                <w:b/>
                <w:sz w:val="24"/>
                <w:szCs w:val="24"/>
              </w:rPr>
              <w:t>:</w:t>
            </w:r>
          </w:p>
          <w:p w14:paraId="2018D14A" w14:textId="77777777" w:rsidR="00F34628" w:rsidRPr="00C96228" w:rsidRDefault="00F34628" w:rsidP="007F7425">
            <w:pPr>
              <w:ind w:right="368"/>
              <w:rPr>
                <w:sz w:val="24"/>
                <w:szCs w:val="24"/>
              </w:rPr>
            </w:pPr>
            <w:r w:rsidRPr="00C96228">
              <w:rPr>
                <w:sz w:val="24"/>
                <w:szCs w:val="24"/>
              </w:rPr>
              <w:t>Lietuvos Respublikos vyriausioji rinkimų komisija</w:t>
            </w:r>
          </w:p>
        </w:tc>
        <w:tc>
          <w:tcPr>
            <w:tcW w:w="342" w:type="dxa"/>
          </w:tcPr>
          <w:p w14:paraId="7321D387" w14:textId="77777777" w:rsidR="00F34628" w:rsidRPr="00C96228" w:rsidRDefault="00F34628" w:rsidP="007F7425">
            <w:pPr>
              <w:ind w:right="368"/>
              <w:rPr>
                <w:bCs/>
                <w:color w:val="000000"/>
                <w:sz w:val="24"/>
                <w:szCs w:val="24"/>
              </w:rPr>
            </w:pPr>
          </w:p>
        </w:tc>
        <w:tc>
          <w:tcPr>
            <w:tcW w:w="5281" w:type="dxa"/>
          </w:tcPr>
          <w:p w14:paraId="73BCE577" w14:textId="77777777" w:rsidR="00F34628" w:rsidRPr="00C96228" w:rsidRDefault="00F34628" w:rsidP="007F7425">
            <w:pPr>
              <w:ind w:right="368"/>
              <w:rPr>
                <w:b/>
                <w:sz w:val="24"/>
                <w:szCs w:val="24"/>
              </w:rPr>
            </w:pPr>
            <w:r w:rsidRPr="00C96228">
              <w:rPr>
                <w:b/>
                <w:sz w:val="24"/>
                <w:szCs w:val="24"/>
              </w:rPr>
              <w:t>Tiekėjas:</w:t>
            </w:r>
          </w:p>
          <w:p w14:paraId="30BBF726" w14:textId="77777777" w:rsidR="00F34628" w:rsidRPr="00C96228" w:rsidRDefault="00F34628" w:rsidP="007F7425">
            <w:pPr>
              <w:ind w:right="368"/>
              <w:rPr>
                <w:bCs/>
                <w:i/>
                <w:sz w:val="24"/>
                <w:szCs w:val="24"/>
              </w:rPr>
            </w:pPr>
            <w:r>
              <w:rPr>
                <w:i/>
                <w:sz w:val="24"/>
                <w:szCs w:val="24"/>
              </w:rPr>
              <w:t>UAB „Varlė“</w:t>
            </w:r>
          </w:p>
        </w:tc>
      </w:tr>
      <w:tr w:rsidR="00F34628" w:rsidRPr="00C96228" w14:paraId="44BF572E" w14:textId="77777777" w:rsidTr="007F7425">
        <w:trPr>
          <w:trHeight w:val="2052"/>
        </w:trPr>
        <w:tc>
          <w:tcPr>
            <w:tcW w:w="4884" w:type="dxa"/>
          </w:tcPr>
          <w:p w14:paraId="01ED0B35" w14:textId="77777777" w:rsidR="00F34628" w:rsidRPr="00C96228" w:rsidRDefault="00F34628" w:rsidP="007F7425">
            <w:pPr>
              <w:ind w:right="368"/>
              <w:rPr>
                <w:sz w:val="24"/>
                <w:szCs w:val="24"/>
              </w:rPr>
            </w:pPr>
            <w:r w:rsidRPr="00C96228">
              <w:rPr>
                <w:sz w:val="24"/>
                <w:szCs w:val="24"/>
              </w:rPr>
              <w:t>Įstaigos kodas 188607150</w:t>
            </w:r>
          </w:p>
          <w:p w14:paraId="7DD3944A" w14:textId="77777777" w:rsidR="00F34628" w:rsidRPr="00C96228" w:rsidRDefault="00F34628" w:rsidP="007F7425">
            <w:pPr>
              <w:ind w:right="368"/>
              <w:rPr>
                <w:sz w:val="24"/>
                <w:szCs w:val="24"/>
              </w:rPr>
            </w:pPr>
            <w:r w:rsidRPr="00C96228">
              <w:rPr>
                <w:sz w:val="24"/>
                <w:szCs w:val="24"/>
              </w:rPr>
              <w:t>Gynėjų g. 8, 01109 Vilnius</w:t>
            </w:r>
          </w:p>
          <w:p w14:paraId="38ECE940" w14:textId="77777777" w:rsidR="00F34628" w:rsidRPr="00C96228" w:rsidRDefault="00F34628" w:rsidP="007F7425">
            <w:pPr>
              <w:ind w:right="368"/>
              <w:rPr>
                <w:sz w:val="24"/>
                <w:szCs w:val="24"/>
              </w:rPr>
            </w:pPr>
            <w:r w:rsidRPr="00C96228">
              <w:rPr>
                <w:sz w:val="24"/>
                <w:szCs w:val="24"/>
              </w:rPr>
              <w:t>Tel. +370 5 239 6902</w:t>
            </w:r>
          </w:p>
          <w:p w14:paraId="73BD0B4C" w14:textId="77777777" w:rsidR="00F34628" w:rsidRPr="00C96228" w:rsidRDefault="00F34628" w:rsidP="007F7425">
            <w:pPr>
              <w:ind w:right="368"/>
              <w:rPr>
                <w:sz w:val="24"/>
                <w:szCs w:val="24"/>
              </w:rPr>
            </w:pPr>
            <w:r w:rsidRPr="00C96228">
              <w:rPr>
                <w:sz w:val="24"/>
                <w:szCs w:val="24"/>
              </w:rPr>
              <w:t xml:space="preserve">A. s. LT07 7300 0100 0245 7425 </w:t>
            </w:r>
          </w:p>
          <w:p w14:paraId="366754A7" w14:textId="77777777" w:rsidR="00F34628" w:rsidRPr="00C96228" w:rsidRDefault="00F34628" w:rsidP="007F7425">
            <w:pPr>
              <w:ind w:right="368"/>
              <w:rPr>
                <w:sz w:val="24"/>
                <w:szCs w:val="24"/>
              </w:rPr>
            </w:pPr>
            <w:r w:rsidRPr="00C96228">
              <w:rPr>
                <w:sz w:val="24"/>
                <w:szCs w:val="24"/>
              </w:rPr>
              <w:t>„Swedbank“, AB</w:t>
            </w:r>
          </w:p>
        </w:tc>
        <w:tc>
          <w:tcPr>
            <w:tcW w:w="342" w:type="dxa"/>
          </w:tcPr>
          <w:p w14:paraId="35274FD4" w14:textId="77777777" w:rsidR="00F34628" w:rsidRPr="00C96228" w:rsidRDefault="00F34628" w:rsidP="007F7425">
            <w:pPr>
              <w:ind w:right="368"/>
              <w:rPr>
                <w:color w:val="000000"/>
                <w:sz w:val="24"/>
                <w:szCs w:val="24"/>
              </w:rPr>
            </w:pPr>
          </w:p>
        </w:tc>
        <w:tc>
          <w:tcPr>
            <w:tcW w:w="5281" w:type="dxa"/>
          </w:tcPr>
          <w:p w14:paraId="402E4498" w14:textId="77777777" w:rsidR="00F34628" w:rsidRDefault="00F34628" w:rsidP="007F7425">
            <w:pPr>
              <w:ind w:right="368"/>
              <w:rPr>
                <w:i/>
                <w:sz w:val="24"/>
                <w:szCs w:val="24"/>
              </w:rPr>
            </w:pPr>
          </w:p>
          <w:p w14:paraId="4A0A471F" w14:textId="77777777" w:rsidR="00F34628" w:rsidRDefault="00F34628" w:rsidP="007F7425">
            <w:pPr>
              <w:ind w:right="368"/>
              <w:rPr>
                <w:i/>
                <w:sz w:val="24"/>
                <w:szCs w:val="24"/>
              </w:rPr>
            </w:pPr>
            <w:r>
              <w:rPr>
                <w:i/>
                <w:sz w:val="24"/>
                <w:szCs w:val="24"/>
              </w:rPr>
              <w:t>Ukmergės g. 241, Vilnius</w:t>
            </w:r>
          </w:p>
          <w:p w14:paraId="07574A2E" w14:textId="77777777" w:rsidR="00F34628" w:rsidRDefault="00F34628" w:rsidP="007F7425">
            <w:pPr>
              <w:ind w:right="368"/>
              <w:rPr>
                <w:i/>
                <w:sz w:val="24"/>
                <w:szCs w:val="24"/>
              </w:rPr>
            </w:pPr>
            <w:r w:rsidRPr="001D54EC">
              <w:rPr>
                <w:i/>
                <w:sz w:val="24"/>
                <w:szCs w:val="24"/>
              </w:rPr>
              <w:t>+37065688662</w:t>
            </w:r>
          </w:p>
          <w:p w14:paraId="3AC578FD" w14:textId="77777777" w:rsidR="00F34628" w:rsidRPr="00C96228" w:rsidRDefault="00F34628" w:rsidP="007F7425">
            <w:pPr>
              <w:ind w:right="368"/>
              <w:rPr>
                <w:i/>
                <w:sz w:val="24"/>
                <w:szCs w:val="24"/>
              </w:rPr>
            </w:pPr>
            <w:r w:rsidRPr="001D54EC">
              <w:rPr>
                <w:i/>
                <w:sz w:val="24"/>
                <w:szCs w:val="24"/>
              </w:rPr>
              <w:t xml:space="preserve"> LT044010042402610673 LUMINOR BANK AS</w:t>
            </w:r>
          </w:p>
        </w:tc>
      </w:tr>
      <w:tr w:rsidR="00F34628" w:rsidRPr="00C96228" w14:paraId="34ED826B" w14:textId="77777777" w:rsidTr="007F7425">
        <w:trPr>
          <w:trHeight w:val="1076"/>
        </w:trPr>
        <w:tc>
          <w:tcPr>
            <w:tcW w:w="4884" w:type="dxa"/>
          </w:tcPr>
          <w:p w14:paraId="7B804E4F" w14:textId="77777777" w:rsidR="00F34628" w:rsidRPr="00C96228" w:rsidRDefault="00F34628" w:rsidP="007F7425">
            <w:pPr>
              <w:tabs>
                <w:tab w:val="left" w:pos="2625"/>
              </w:tabs>
              <w:ind w:right="368"/>
              <w:rPr>
                <w:iCs/>
                <w:sz w:val="24"/>
                <w:szCs w:val="24"/>
              </w:rPr>
            </w:pPr>
            <w:r w:rsidRPr="00C96228">
              <w:rPr>
                <w:b/>
                <w:iCs/>
                <w:sz w:val="24"/>
                <w:szCs w:val="24"/>
              </w:rPr>
              <w:lastRenderedPageBreak/>
              <w:t>Komisijos pirmininkė</w:t>
            </w:r>
          </w:p>
          <w:p w14:paraId="04491B4C" w14:textId="77777777" w:rsidR="00F34628" w:rsidRPr="00C96228" w:rsidRDefault="00F34628" w:rsidP="007F7425">
            <w:pPr>
              <w:tabs>
                <w:tab w:val="left" w:pos="2625"/>
              </w:tabs>
              <w:ind w:right="368"/>
              <w:rPr>
                <w:iCs/>
                <w:sz w:val="24"/>
                <w:szCs w:val="24"/>
              </w:rPr>
            </w:pPr>
            <w:r w:rsidRPr="00C96228">
              <w:rPr>
                <w:iCs/>
                <w:sz w:val="24"/>
                <w:szCs w:val="24"/>
              </w:rPr>
              <w:t xml:space="preserve">                    </w:t>
            </w:r>
          </w:p>
          <w:p w14:paraId="03A8E9FC" w14:textId="77777777" w:rsidR="00F34628" w:rsidRPr="00C96228" w:rsidRDefault="00F34628" w:rsidP="007F7425">
            <w:pPr>
              <w:tabs>
                <w:tab w:val="left" w:pos="2625"/>
              </w:tabs>
              <w:ind w:right="368"/>
              <w:rPr>
                <w:iCs/>
                <w:sz w:val="24"/>
                <w:szCs w:val="24"/>
              </w:rPr>
            </w:pPr>
            <w:r w:rsidRPr="00C96228">
              <w:rPr>
                <w:iCs/>
                <w:sz w:val="24"/>
                <w:szCs w:val="24"/>
              </w:rPr>
              <w:t xml:space="preserve">                                 A. V.</w:t>
            </w:r>
            <w:r w:rsidRPr="00C96228">
              <w:rPr>
                <w:iCs/>
                <w:sz w:val="24"/>
                <w:szCs w:val="24"/>
              </w:rPr>
              <w:tab/>
            </w:r>
            <w:r w:rsidRPr="00C96228">
              <w:rPr>
                <w:iCs/>
                <w:sz w:val="24"/>
                <w:szCs w:val="24"/>
              </w:rPr>
              <w:tab/>
              <w:t xml:space="preserve"> </w:t>
            </w:r>
          </w:p>
          <w:p w14:paraId="022524F1" w14:textId="77777777" w:rsidR="00F34628" w:rsidRPr="00C96228" w:rsidRDefault="00F34628" w:rsidP="007F7425">
            <w:pPr>
              <w:pStyle w:val="Antrat6"/>
              <w:tabs>
                <w:tab w:val="left" w:pos="4820"/>
                <w:tab w:val="left" w:pos="4962"/>
              </w:tabs>
              <w:ind w:right="368"/>
              <w:rPr>
                <w:color w:val="000000"/>
              </w:rPr>
            </w:pPr>
            <w:r w:rsidRPr="00C96228">
              <w:t>Lina Petronienė</w:t>
            </w:r>
          </w:p>
        </w:tc>
        <w:tc>
          <w:tcPr>
            <w:tcW w:w="342" w:type="dxa"/>
          </w:tcPr>
          <w:p w14:paraId="6606F476" w14:textId="77777777" w:rsidR="00F34628" w:rsidRPr="00C96228" w:rsidRDefault="00F34628" w:rsidP="007F7425">
            <w:pPr>
              <w:ind w:right="368"/>
              <w:rPr>
                <w:b/>
                <w:bCs/>
                <w:color w:val="000000"/>
                <w:sz w:val="24"/>
                <w:szCs w:val="24"/>
              </w:rPr>
            </w:pPr>
          </w:p>
          <w:p w14:paraId="33DD3494" w14:textId="77777777" w:rsidR="00F34628" w:rsidRPr="00C96228" w:rsidRDefault="00F34628" w:rsidP="007F7425">
            <w:pPr>
              <w:ind w:right="368"/>
              <w:rPr>
                <w:b/>
                <w:sz w:val="24"/>
                <w:szCs w:val="24"/>
              </w:rPr>
            </w:pPr>
          </w:p>
          <w:p w14:paraId="4836D6D9" w14:textId="77777777" w:rsidR="00F34628" w:rsidRPr="00C96228" w:rsidRDefault="00F34628" w:rsidP="007F7425">
            <w:pPr>
              <w:ind w:left="360" w:right="368"/>
              <w:jc w:val="right"/>
              <w:rPr>
                <w:b/>
                <w:bCs/>
                <w:color w:val="000000"/>
                <w:sz w:val="24"/>
                <w:szCs w:val="24"/>
              </w:rPr>
            </w:pPr>
          </w:p>
        </w:tc>
        <w:tc>
          <w:tcPr>
            <w:tcW w:w="5281" w:type="dxa"/>
          </w:tcPr>
          <w:p w14:paraId="125964DD" w14:textId="31CAB5AC" w:rsidR="00F34628" w:rsidRPr="00C96228" w:rsidRDefault="005C3633" w:rsidP="007F7425">
            <w:pPr>
              <w:tabs>
                <w:tab w:val="left" w:pos="2625"/>
              </w:tabs>
              <w:ind w:right="368"/>
              <w:rPr>
                <w:i/>
                <w:sz w:val="24"/>
                <w:szCs w:val="24"/>
              </w:rPr>
            </w:pPr>
            <w:r>
              <w:rPr>
                <w:i/>
                <w:iCs/>
                <w:sz w:val="24"/>
                <w:szCs w:val="24"/>
              </w:rPr>
              <w:t>KONFIDENCIALU</w:t>
            </w:r>
            <w:r w:rsidR="00F34628" w:rsidRPr="00C96228">
              <w:rPr>
                <w:i/>
                <w:sz w:val="24"/>
                <w:szCs w:val="24"/>
              </w:rPr>
              <w:t xml:space="preserve">                     </w:t>
            </w:r>
          </w:p>
          <w:p w14:paraId="0A7F2577" w14:textId="77777777" w:rsidR="00F34628" w:rsidRPr="00C96228" w:rsidRDefault="00F34628" w:rsidP="007F7425">
            <w:pPr>
              <w:tabs>
                <w:tab w:val="left" w:pos="2625"/>
              </w:tabs>
              <w:ind w:right="368"/>
              <w:rPr>
                <w:i/>
                <w:sz w:val="24"/>
                <w:szCs w:val="24"/>
              </w:rPr>
            </w:pPr>
            <w:r w:rsidRPr="00C96228">
              <w:rPr>
                <w:sz w:val="24"/>
                <w:szCs w:val="24"/>
              </w:rPr>
              <w:t xml:space="preserve">                                 A. V.</w:t>
            </w:r>
          </w:p>
          <w:p w14:paraId="2964DEF0" w14:textId="1C246FFE" w:rsidR="00F34628" w:rsidRDefault="00F34628" w:rsidP="007F7425">
            <w:pPr>
              <w:ind w:right="368"/>
              <w:rPr>
                <w:ins w:id="2" w:author="Tomas Kaškonas" w:date="2025-12-16T10:37:00Z" w16du:dateUtc="2025-12-16T08:37:00Z"/>
                <w:b/>
                <w:i/>
                <w:sz w:val="24"/>
                <w:szCs w:val="24"/>
              </w:rPr>
            </w:pPr>
          </w:p>
          <w:p w14:paraId="4ACCFC07" w14:textId="51F3BCDE" w:rsidR="00495981" w:rsidRPr="00C96228" w:rsidRDefault="00495981" w:rsidP="007F7425">
            <w:pPr>
              <w:ind w:right="368"/>
              <w:rPr>
                <w:b/>
                <w:bCs/>
                <w:sz w:val="24"/>
                <w:szCs w:val="24"/>
              </w:rPr>
            </w:pPr>
          </w:p>
        </w:tc>
      </w:tr>
    </w:tbl>
    <w:p w14:paraId="36AE8229" w14:textId="77777777" w:rsidR="0056306F" w:rsidRDefault="0056306F" w:rsidP="0056306F">
      <w:pPr>
        <w:spacing w:after="160" w:line="259" w:lineRule="auto"/>
        <w:rPr>
          <w:sz w:val="24"/>
          <w:szCs w:val="24"/>
        </w:rPr>
      </w:pPr>
    </w:p>
    <w:p w14:paraId="159F07D5" w14:textId="77777777" w:rsidR="00384F02" w:rsidRDefault="00384F02" w:rsidP="00F317FE">
      <w:pPr>
        <w:jc w:val="right"/>
        <w:rPr>
          <w:sz w:val="24"/>
          <w:szCs w:val="24"/>
        </w:rPr>
      </w:pPr>
    </w:p>
    <w:p w14:paraId="3711EEE2" w14:textId="77777777" w:rsidR="00384F02" w:rsidRDefault="00384F02" w:rsidP="00F317FE">
      <w:pPr>
        <w:jc w:val="right"/>
        <w:rPr>
          <w:sz w:val="24"/>
          <w:szCs w:val="24"/>
        </w:rPr>
      </w:pPr>
    </w:p>
    <w:p w14:paraId="75BB8C9E" w14:textId="77777777" w:rsidR="00384F02" w:rsidRDefault="00384F02" w:rsidP="00F317FE">
      <w:pPr>
        <w:jc w:val="right"/>
        <w:rPr>
          <w:sz w:val="24"/>
          <w:szCs w:val="24"/>
        </w:rPr>
      </w:pPr>
    </w:p>
    <w:p w14:paraId="41B0C27D" w14:textId="77777777" w:rsidR="00384F02" w:rsidRDefault="00384F02" w:rsidP="00F317FE">
      <w:pPr>
        <w:jc w:val="right"/>
        <w:rPr>
          <w:sz w:val="24"/>
          <w:szCs w:val="24"/>
        </w:rPr>
      </w:pPr>
    </w:p>
    <w:p w14:paraId="76510030" w14:textId="77777777" w:rsidR="00384F02" w:rsidRDefault="00384F02" w:rsidP="00F317FE">
      <w:pPr>
        <w:jc w:val="right"/>
        <w:rPr>
          <w:sz w:val="24"/>
          <w:szCs w:val="24"/>
        </w:rPr>
      </w:pPr>
    </w:p>
    <w:p w14:paraId="20AB3129" w14:textId="77777777" w:rsidR="00384F02" w:rsidRDefault="00384F02" w:rsidP="00F317FE">
      <w:pPr>
        <w:jc w:val="right"/>
        <w:rPr>
          <w:sz w:val="24"/>
          <w:szCs w:val="24"/>
        </w:rPr>
      </w:pPr>
    </w:p>
    <w:p w14:paraId="59687357" w14:textId="77777777" w:rsidR="00384F02" w:rsidRDefault="00384F02" w:rsidP="00F317FE">
      <w:pPr>
        <w:jc w:val="right"/>
        <w:rPr>
          <w:sz w:val="24"/>
          <w:szCs w:val="24"/>
        </w:rPr>
      </w:pPr>
    </w:p>
    <w:p w14:paraId="6B6AE331" w14:textId="77777777" w:rsidR="00384F02" w:rsidRDefault="00384F02" w:rsidP="00F317FE">
      <w:pPr>
        <w:jc w:val="right"/>
        <w:rPr>
          <w:sz w:val="24"/>
          <w:szCs w:val="24"/>
        </w:rPr>
      </w:pPr>
    </w:p>
    <w:p w14:paraId="11386B64" w14:textId="77777777" w:rsidR="00384F02" w:rsidRDefault="00384F02" w:rsidP="00F317FE">
      <w:pPr>
        <w:jc w:val="right"/>
        <w:rPr>
          <w:sz w:val="24"/>
          <w:szCs w:val="24"/>
        </w:rPr>
      </w:pPr>
    </w:p>
    <w:p w14:paraId="1214BFC9" w14:textId="77777777" w:rsidR="00384F02" w:rsidRDefault="00384F02" w:rsidP="00F317FE">
      <w:pPr>
        <w:jc w:val="right"/>
        <w:rPr>
          <w:sz w:val="24"/>
          <w:szCs w:val="24"/>
        </w:rPr>
      </w:pPr>
    </w:p>
    <w:p w14:paraId="5B77402B" w14:textId="77777777" w:rsidR="00384F02" w:rsidRDefault="00384F02" w:rsidP="00F317FE">
      <w:pPr>
        <w:jc w:val="right"/>
        <w:rPr>
          <w:sz w:val="24"/>
          <w:szCs w:val="24"/>
        </w:rPr>
      </w:pPr>
    </w:p>
    <w:p w14:paraId="685508D9" w14:textId="77777777" w:rsidR="00384F02" w:rsidRDefault="00384F02" w:rsidP="00F317FE">
      <w:pPr>
        <w:jc w:val="right"/>
        <w:rPr>
          <w:sz w:val="24"/>
          <w:szCs w:val="24"/>
        </w:rPr>
      </w:pPr>
    </w:p>
    <w:p w14:paraId="6468964E" w14:textId="77777777" w:rsidR="00384F02" w:rsidRDefault="00384F02" w:rsidP="00F317FE">
      <w:pPr>
        <w:jc w:val="right"/>
        <w:rPr>
          <w:sz w:val="24"/>
          <w:szCs w:val="24"/>
        </w:rPr>
      </w:pPr>
    </w:p>
    <w:p w14:paraId="0FB9E7FD" w14:textId="77777777" w:rsidR="00384F02" w:rsidRDefault="00384F02" w:rsidP="00F317FE">
      <w:pPr>
        <w:jc w:val="right"/>
        <w:rPr>
          <w:sz w:val="24"/>
          <w:szCs w:val="24"/>
        </w:rPr>
      </w:pPr>
    </w:p>
    <w:p w14:paraId="6F65659F" w14:textId="77777777" w:rsidR="00384F02" w:rsidRDefault="00384F02" w:rsidP="00F317FE">
      <w:pPr>
        <w:jc w:val="right"/>
        <w:rPr>
          <w:sz w:val="24"/>
          <w:szCs w:val="24"/>
        </w:rPr>
      </w:pPr>
    </w:p>
    <w:p w14:paraId="17C1FB24" w14:textId="77777777" w:rsidR="00384F02" w:rsidRDefault="00384F02" w:rsidP="00F317FE">
      <w:pPr>
        <w:jc w:val="right"/>
        <w:rPr>
          <w:sz w:val="24"/>
          <w:szCs w:val="24"/>
        </w:rPr>
      </w:pPr>
    </w:p>
    <w:p w14:paraId="454BE874" w14:textId="77777777" w:rsidR="00384F02" w:rsidRDefault="00384F02" w:rsidP="00F317FE">
      <w:pPr>
        <w:jc w:val="right"/>
        <w:rPr>
          <w:sz w:val="24"/>
          <w:szCs w:val="24"/>
        </w:rPr>
      </w:pPr>
    </w:p>
    <w:p w14:paraId="7C32ECF7" w14:textId="77777777" w:rsidR="00384F02" w:rsidRDefault="00384F02" w:rsidP="00F317FE">
      <w:pPr>
        <w:jc w:val="right"/>
        <w:rPr>
          <w:sz w:val="24"/>
          <w:szCs w:val="24"/>
        </w:rPr>
      </w:pPr>
    </w:p>
    <w:p w14:paraId="186CAC81" w14:textId="77777777" w:rsidR="00384F02" w:rsidRDefault="00384F02" w:rsidP="00F317FE">
      <w:pPr>
        <w:jc w:val="right"/>
        <w:rPr>
          <w:sz w:val="24"/>
          <w:szCs w:val="24"/>
        </w:rPr>
      </w:pPr>
    </w:p>
    <w:p w14:paraId="737DEC4D" w14:textId="77777777" w:rsidR="00384F02" w:rsidRDefault="00384F02" w:rsidP="00F317FE">
      <w:pPr>
        <w:jc w:val="right"/>
        <w:rPr>
          <w:sz w:val="24"/>
          <w:szCs w:val="24"/>
        </w:rPr>
      </w:pPr>
    </w:p>
    <w:p w14:paraId="4DCDFDF6" w14:textId="77777777" w:rsidR="00384F02" w:rsidRDefault="00384F02" w:rsidP="00F317FE">
      <w:pPr>
        <w:jc w:val="right"/>
        <w:rPr>
          <w:sz w:val="24"/>
          <w:szCs w:val="24"/>
        </w:rPr>
      </w:pPr>
    </w:p>
    <w:p w14:paraId="4DD26065" w14:textId="77777777" w:rsidR="00384F02" w:rsidRDefault="00384F02" w:rsidP="00F317FE">
      <w:pPr>
        <w:jc w:val="right"/>
        <w:rPr>
          <w:sz w:val="24"/>
          <w:szCs w:val="24"/>
        </w:rPr>
      </w:pPr>
    </w:p>
    <w:p w14:paraId="28874AA5" w14:textId="77777777" w:rsidR="00384F02" w:rsidRDefault="00384F02" w:rsidP="00F317FE">
      <w:pPr>
        <w:jc w:val="right"/>
        <w:rPr>
          <w:sz w:val="24"/>
          <w:szCs w:val="24"/>
        </w:rPr>
      </w:pPr>
    </w:p>
    <w:p w14:paraId="75954A4A" w14:textId="77777777" w:rsidR="00384F02" w:rsidRDefault="00384F02" w:rsidP="00F317FE">
      <w:pPr>
        <w:jc w:val="right"/>
        <w:rPr>
          <w:sz w:val="24"/>
          <w:szCs w:val="24"/>
        </w:rPr>
      </w:pPr>
    </w:p>
    <w:p w14:paraId="46D14A34" w14:textId="77777777" w:rsidR="00384F02" w:rsidRDefault="00384F02" w:rsidP="00F317FE">
      <w:pPr>
        <w:jc w:val="right"/>
        <w:rPr>
          <w:sz w:val="24"/>
          <w:szCs w:val="24"/>
        </w:rPr>
      </w:pPr>
    </w:p>
    <w:p w14:paraId="566E402C" w14:textId="77777777" w:rsidR="00384F02" w:rsidRDefault="00384F02" w:rsidP="00F317FE">
      <w:pPr>
        <w:jc w:val="right"/>
        <w:rPr>
          <w:sz w:val="24"/>
          <w:szCs w:val="24"/>
        </w:rPr>
      </w:pPr>
    </w:p>
    <w:p w14:paraId="58901DC4" w14:textId="77777777" w:rsidR="00384F02" w:rsidRDefault="00384F02" w:rsidP="00F317FE">
      <w:pPr>
        <w:jc w:val="right"/>
        <w:rPr>
          <w:sz w:val="24"/>
          <w:szCs w:val="24"/>
        </w:rPr>
      </w:pPr>
    </w:p>
    <w:p w14:paraId="53E2FE32" w14:textId="77777777" w:rsidR="00384F02" w:rsidRDefault="00384F02" w:rsidP="00F317FE">
      <w:pPr>
        <w:jc w:val="right"/>
        <w:rPr>
          <w:sz w:val="24"/>
          <w:szCs w:val="24"/>
        </w:rPr>
      </w:pPr>
    </w:p>
    <w:p w14:paraId="6C994E83" w14:textId="77777777" w:rsidR="00384F02" w:rsidRDefault="00384F02" w:rsidP="00F317FE">
      <w:pPr>
        <w:jc w:val="right"/>
        <w:rPr>
          <w:sz w:val="24"/>
          <w:szCs w:val="24"/>
        </w:rPr>
      </w:pPr>
    </w:p>
    <w:p w14:paraId="736FB206" w14:textId="77777777" w:rsidR="00384F02" w:rsidRDefault="00384F02" w:rsidP="00F317FE">
      <w:pPr>
        <w:jc w:val="right"/>
        <w:rPr>
          <w:sz w:val="24"/>
          <w:szCs w:val="24"/>
        </w:rPr>
      </w:pPr>
    </w:p>
    <w:p w14:paraId="6540BE98" w14:textId="77777777" w:rsidR="00384F02" w:rsidRDefault="00384F02" w:rsidP="00F317FE">
      <w:pPr>
        <w:jc w:val="right"/>
        <w:rPr>
          <w:sz w:val="24"/>
          <w:szCs w:val="24"/>
        </w:rPr>
      </w:pPr>
    </w:p>
    <w:p w14:paraId="4F4F58A1" w14:textId="77777777" w:rsidR="00384F02" w:rsidRDefault="00384F02" w:rsidP="00F317FE">
      <w:pPr>
        <w:jc w:val="right"/>
        <w:rPr>
          <w:sz w:val="24"/>
          <w:szCs w:val="24"/>
        </w:rPr>
      </w:pPr>
    </w:p>
    <w:p w14:paraId="766C8C3C" w14:textId="77777777" w:rsidR="00384F02" w:rsidRDefault="00384F02" w:rsidP="00F317FE">
      <w:pPr>
        <w:jc w:val="right"/>
        <w:rPr>
          <w:sz w:val="24"/>
          <w:szCs w:val="24"/>
        </w:rPr>
      </w:pPr>
    </w:p>
    <w:p w14:paraId="489900A5" w14:textId="77777777" w:rsidR="00384F02" w:rsidRDefault="00384F02" w:rsidP="00F317FE">
      <w:pPr>
        <w:jc w:val="right"/>
        <w:rPr>
          <w:sz w:val="24"/>
          <w:szCs w:val="24"/>
        </w:rPr>
      </w:pPr>
    </w:p>
    <w:p w14:paraId="7E6B6C5B" w14:textId="77777777" w:rsidR="00384F02" w:rsidRDefault="00384F02" w:rsidP="00F317FE">
      <w:pPr>
        <w:jc w:val="right"/>
        <w:rPr>
          <w:sz w:val="24"/>
          <w:szCs w:val="24"/>
        </w:rPr>
      </w:pPr>
    </w:p>
    <w:p w14:paraId="09D0E422" w14:textId="77777777" w:rsidR="00384F02" w:rsidRDefault="00384F02" w:rsidP="00F317FE">
      <w:pPr>
        <w:jc w:val="right"/>
        <w:rPr>
          <w:sz w:val="24"/>
          <w:szCs w:val="24"/>
        </w:rPr>
      </w:pPr>
    </w:p>
    <w:p w14:paraId="1D13E597" w14:textId="77777777" w:rsidR="00384F02" w:rsidRDefault="00384F02" w:rsidP="00F317FE">
      <w:pPr>
        <w:jc w:val="right"/>
        <w:rPr>
          <w:sz w:val="24"/>
          <w:szCs w:val="24"/>
        </w:rPr>
      </w:pPr>
    </w:p>
    <w:p w14:paraId="14592817" w14:textId="77777777" w:rsidR="00384F02" w:rsidRDefault="00384F02" w:rsidP="00F317FE">
      <w:pPr>
        <w:jc w:val="right"/>
        <w:rPr>
          <w:sz w:val="24"/>
          <w:szCs w:val="24"/>
        </w:rPr>
      </w:pPr>
    </w:p>
    <w:p w14:paraId="7A8390E0" w14:textId="77777777" w:rsidR="00384F02" w:rsidRDefault="00384F02" w:rsidP="00F317FE">
      <w:pPr>
        <w:jc w:val="right"/>
        <w:rPr>
          <w:sz w:val="24"/>
          <w:szCs w:val="24"/>
        </w:rPr>
      </w:pPr>
    </w:p>
    <w:p w14:paraId="256990F3" w14:textId="77777777" w:rsidR="00384F02" w:rsidRDefault="00384F02" w:rsidP="00F317FE">
      <w:pPr>
        <w:jc w:val="right"/>
        <w:rPr>
          <w:sz w:val="24"/>
          <w:szCs w:val="24"/>
        </w:rPr>
      </w:pPr>
    </w:p>
    <w:p w14:paraId="06532D59" w14:textId="77777777" w:rsidR="00384F02" w:rsidRDefault="00384F02" w:rsidP="00F317FE">
      <w:pPr>
        <w:jc w:val="right"/>
        <w:rPr>
          <w:sz w:val="24"/>
          <w:szCs w:val="24"/>
        </w:rPr>
      </w:pPr>
    </w:p>
    <w:p w14:paraId="4456072C" w14:textId="77777777" w:rsidR="00384F02" w:rsidRDefault="00384F02" w:rsidP="00F317FE">
      <w:pPr>
        <w:jc w:val="right"/>
        <w:rPr>
          <w:sz w:val="24"/>
          <w:szCs w:val="24"/>
        </w:rPr>
      </w:pPr>
    </w:p>
    <w:p w14:paraId="375460DA" w14:textId="77777777" w:rsidR="00384F02" w:rsidRDefault="00384F02" w:rsidP="00F317FE">
      <w:pPr>
        <w:jc w:val="right"/>
        <w:rPr>
          <w:sz w:val="24"/>
          <w:szCs w:val="24"/>
        </w:rPr>
      </w:pPr>
    </w:p>
    <w:p w14:paraId="0306638F" w14:textId="77777777" w:rsidR="00384F02" w:rsidRDefault="00384F02" w:rsidP="00F317FE">
      <w:pPr>
        <w:jc w:val="right"/>
        <w:rPr>
          <w:sz w:val="24"/>
          <w:szCs w:val="24"/>
        </w:rPr>
      </w:pPr>
    </w:p>
    <w:p w14:paraId="2C7E9594" w14:textId="65731DFE" w:rsidR="00AF4DA3" w:rsidRPr="00C96228" w:rsidRDefault="00AF4DA3" w:rsidP="00F317FE">
      <w:pPr>
        <w:jc w:val="right"/>
        <w:rPr>
          <w:sz w:val="24"/>
          <w:szCs w:val="24"/>
        </w:rPr>
      </w:pPr>
      <w:r w:rsidRPr="00C96228">
        <w:rPr>
          <w:sz w:val="24"/>
          <w:szCs w:val="24"/>
        </w:rPr>
        <w:lastRenderedPageBreak/>
        <w:t>20</w:t>
      </w:r>
      <w:r>
        <w:rPr>
          <w:sz w:val="24"/>
          <w:szCs w:val="24"/>
        </w:rPr>
        <w:t>25</w:t>
      </w:r>
      <w:r w:rsidRPr="00C96228">
        <w:rPr>
          <w:sz w:val="24"/>
          <w:szCs w:val="24"/>
        </w:rPr>
        <w:t xml:space="preserve"> m. </w:t>
      </w:r>
      <w:r w:rsidR="00F317FE">
        <w:rPr>
          <w:sz w:val="24"/>
          <w:szCs w:val="24"/>
        </w:rPr>
        <w:t>gruodžio 1</w:t>
      </w:r>
      <w:r w:rsidR="00744BE4">
        <w:rPr>
          <w:sz w:val="24"/>
          <w:szCs w:val="24"/>
        </w:rPr>
        <w:t>6</w:t>
      </w:r>
      <w:r w:rsidRPr="00C96228">
        <w:rPr>
          <w:sz w:val="24"/>
          <w:szCs w:val="24"/>
        </w:rPr>
        <w:t xml:space="preserve"> d.</w:t>
      </w:r>
    </w:p>
    <w:p w14:paraId="39D2DA24" w14:textId="6CFE4090" w:rsidR="00F317FE" w:rsidRDefault="00AF4DA3" w:rsidP="00AF4DA3">
      <w:pPr>
        <w:ind w:left="7371"/>
        <w:rPr>
          <w:sz w:val="24"/>
          <w:szCs w:val="24"/>
        </w:rPr>
      </w:pPr>
      <w:r w:rsidRPr="00C96228">
        <w:rPr>
          <w:sz w:val="24"/>
          <w:szCs w:val="24"/>
        </w:rPr>
        <w:t>Sutarties Nr.:</w:t>
      </w:r>
      <w:r w:rsidR="00744BE4">
        <w:rPr>
          <w:sz w:val="24"/>
          <w:szCs w:val="24"/>
        </w:rPr>
        <w:t xml:space="preserve"> S1-40</w:t>
      </w:r>
    </w:p>
    <w:p w14:paraId="0F3D18CC" w14:textId="5AAA41F3" w:rsidR="00AF4DA3" w:rsidRPr="00C96228" w:rsidRDefault="00AF4DA3" w:rsidP="00AF4DA3">
      <w:pPr>
        <w:ind w:left="7371"/>
        <w:rPr>
          <w:sz w:val="24"/>
          <w:szCs w:val="24"/>
        </w:rPr>
      </w:pPr>
      <w:r w:rsidRPr="00C96228">
        <w:rPr>
          <w:sz w:val="24"/>
          <w:szCs w:val="24"/>
        </w:rPr>
        <w:t>1 priedas</w:t>
      </w:r>
    </w:p>
    <w:p w14:paraId="35ED0F45" w14:textId="77777777" w:rsidR="00AF4DA3" w:rsidRPr="00C96228" w:rsidRDefault="00AF4DA3" w:rsidP="00AF4DA3">
      <w:pPr>
        <w:jc w:val="center"/>
        <w:rPr>
          <w:b/>
          <w:sz w:val="24"/>
          <w:szCs w:val="24"/>
          <w:lang w:eastAsia="lt-LT"/>
        </w:rPr>
      </w:pPr>
    </w:p>
    <w:p w14:paraId="626F96A4" w14:textId="77777777" w:rsidR="00AF4DA3" w:rsidRPr="00C96228" w:rsidRDefault="00AF4DA3" w:rsidP="00AF4DA3">
      <w:pPr>
        <w:jc w:val="center"/>
        <w:rPr>
          <w:b/>
          <w:sz w:val="24"/>
          <w:szCs w:val="24"/>
          <w:lang w:eastAsia="lt-LT"/>
        </w:rPr>
      </w:pPr>
    </w:p>
    <w:p w14:paraId="6DF303D7" w14:textId="77777777" w:rsidR="00AF4DA3" w:rsidRPr="00C96228" w:rsidRDefault="00AF4DA3" w:rsidP="00AF4DA3">
      <w:pPr>
        <w:jc w:val="center"/>
        <w:rPr>
          <w:b/>
          <w:sz w:val="24"/>
          <w:szCs w:val="24"/>
          <w:lang w:eastAsia="lt-LT"/>
        </w:rPr>
      </w:pPr>
      <w:r w:rsidRPr="00C96228">
        <w:rPr>
          <w:b/>
          <w:sz w:val="24"/>
          <w:szCs w:val="24"/>
          <w:lang w:eastAsia="lt-LT"/>
        </w:rPr>
        <w:t>PREKIŲ KIEKIAI IR ĮKAINIAI</w:t>
      </w:r>
    </w:p>
    <w:p w14:paraId="1EE74F63" w14:textId="77777777" w:rsidR="00AF4DA3" w:rsidRPr="00C96228" w:rsidRDefault="00AF4DA3" w:rsidP="00AF4DA3">
      <w:pPr>
        <w:jc w:val="center"/>
        <w:rPr>
          <w:b/>
          <w:sz w:val="24"/>
          <w:szCs w:val="24"/>
          <w:lang w:eastAsia="lt-LT"/>
        </w:rPr>
      </w:pPr>
    </w:p>
    <w:tbl>
      <w:tblPr>
        <w:tblStyle w:val="Lentelstinklelis"/>
        <w:tblW w:w="10060" w:type="dxa"/>
        <w:tblInd w:w="0" w:type="dxa"/>
        <w:tblLayout w:type="fixed"/>
        <w:tblLook w:val="04A0" w:firstRow="1" w:lastRow="0" w:firstColumn="1" w:lastColumn="0" w:noHBand="0" w:noVBand="1"/>
      </w:tblPr>
      <w:tblGrid>
        <w:gridCol w:w="846"/>
        <w:gridCol w:w="5670"/>
        <w:gridCol w:w="1559"/>
        <w:gridCol w:w="1985"/>
      </w:tblGrid>
      <w:tr w:rsidR="00AF4DA3" w:rsidRPr="00C96228" w14:paraId="43F9B731" w14:textId="77777777" w:rsidTr="00E15552">
        <w:trPr>
          <w:tblHeader/>
        </w:trPr>
        <w:tc>
          <w:tcPr>
            <w:tcW w:w="846" w:type="dxa"/>
            <w:vAlign w:val="center"/>
          </w:tcPr>
          <w:p w14:paraId="2ADD3B3E" w14:textId="77777777" w:rsidR="00AF4DA3" w:rsidRPr="00C96228" w:rsidRDefault="00AF4DA3" w:rsidP="00E15552">
            <w:pPr>
              <w:jc w:val="center"/>
              <w:rPr>
                <w:b/>
                <w:bCs/>
                <w:sz w:val="24"/>
                <w:szCs w:val="24"/>
              </w:rPr>
            </w:pPr>
            <w:r w:rsidRPr="00C96228">
              <w:rPr>
                <w:b/>
                <w:bCs/>
                <w:sz w:val="24"/>
                <w:szCs w:val="24"/>
              </w:rPr>
              <w:t>Eil. Nr.</w:t>
            </w:r>
          </w:p>
        </w:tc>
        <w:tc>
          <w:tcPr>
            <w:tcW w:w="5670" w:type="dxa"/>
            <w:vAlign w:val="center"/>
          </w:tcPr>
          <w:p w14:paraId="04368ECC" w14:textId="77777777" w:rsidR="00AF4DA3" w:rsidRPr="00C96228" w:rsidRDefault="00AF4DA3" w:rsidP="00E15552">
            <w:pPr>
              <w:jc w:val="center"/>
              <w:rPr>
                <w:b/>
                <w:bCs/>
                <w:sz w:val="24"/>
                <w:szCs w:val="24"/>
              </w:rPr>
            </w:pPr>
            <w:r w:rsidRPr="00C96228">
              <w:rPr>
                <w:b/>
                <w:bCs/>
                <w:sz w:val="24"/>
                <w:szCs w:val="24"/>
              </w:rPr>
              <w:t>Prekių pavadinimas</w:t>
            </w:r>
          </w:p>
        </w:tc>
        <w:tc>
          <w:tcPr>
            <w:tcW w:w="1559" w:type="dxa"/>
            <w:vAlign w:val="center"/>
          </w:tcPr>
          <w:p w14:paraId="3C10D059" w14:textId="77777777" w:rsidR="00AF4DA3" w:rsidRPr="00C96228" w:rsidRDefault="00AF4DA3" w:rsidP="00E15552">
            <w:pPr>
              <w:jc w:val="center"/>
              <w:rPr>
                <w:b/>
                <w:bCs/>
                <w:sz w:val="24"/>
                <w:szCs w:val="24"/>
              </w:rPr>
            </w:pPr>
            <w:r w:rsidRPr="00C96228">
              <w:rPr>
                <w:b/>
                <w:bCs/>
                <w:sz w:val="24"/>
                <w:szCs w:val="24"/>
              </w:rPr>
              <w:t>Kiekis, vnt.</w:t>
            </w:r>
          </w:p>
        </w:tc>
        <w:tc>
          <w:tcPr>
            <w:tcW w:w="1985" w:type="dxa"/>
            <w:vAlign w:val="center"/>
          </w:tcPr>
          <w:p w14:paraId="6C15AE8F" w14:textId="0A9F4D2A" w:rsidR="00AF4DA3" w:rsidRPr="00C96228" w:rsidRDefault="00F317FE" w:rsidP="00E15552">
            <w:pPr>
              <w:jc w:val="center"/>
              <w:rPr>
                <w:b/>
                <w:bCs/>
                <w:sz w:val="24"/>
                <w:szCs w:val="24"/>
              </w:rPr>
            </w:pPr>
            <w:r>
              <w:rPr>
                <w:b/>
                <w:bCs/>
                <w:sz w:val="24"/>
                <w:szCs w:val="24"/>
              </w:rPr>
              <w:t>Kaina</w:t>
            </w:r>
          </w:p>
          <w:p w14:paraId="16D6A80D" w14:textId="77777777" w:rsidR="00AF4DA3" w:rsidRPr="00C96228" w:rsidRDefault="00AF4DA3" w:rsidP="00E15552">
            <w:pPr>
              <w:jc w:val="center"/>
              <w:rPr>
                <w:b/>
                <w:bCs/>
                <w:sz w:val="24"/>
                <w:szCs w:val="24"/>
              </w:rPr>
            </w:pPr>
            <w:r w:rsidRPr="00C96228">
              <w:rPr>
                <w:b/>
                <w:bCs/>
                <w:sz w:val="24"/>
                <w:szCs w:val="24"/>
              </w:rPr>
              <w:t>Eur (be PVM)</w:t>
            </w:r>
          </w:p>
        </w:tc>
      </w:tr>
      <w:tr w:rsidR="00AF4DA3" w:rsidRPr="00C96228" w14:paraId="71090AFD" w14:textId="77777777" w:rsidTr="00E15552">
        <w:tc>
          <w:tcPr>
            <w:tcW w:w="846" w:type="dxa"/>
          </w:tcPr>
          <w:p w14:paraId="5DF59CAE" w14:textId="77777777" w:rsidR="00AF4DA3" w:rsidRPr="00C96228" w:rsidRDefault="00AF4DA3" w:rsidP="00E15552">
            <w:pPr>
              <w:jc w:val="center"/>
              <w:rPr>
                <w:sz w:val="24"/>
                <w:szCs w:val="24"/>
              </w:rPr>
            </w:pPr>
            <w:r w:rsidRPr="00C96228">
              <w:rPr>
                <w:sz w:val="24"/>
                <w:szCs w:val="24"/>
              </w:rPr>
              <w:t>1.</w:t>
            </w:r>
          </w:p>
        </w:tc>
        <w:tc>
          <w:tcPr>
            <w:tcW w:w="5670" w:type="dxa"/>
          </w:tcPr>
          <w:p w14:paraId="1C3D0987" w14:textId="77777777" w:rsidR="00AA02E4" w:rsidRPr="00AA02E4" w:rsidRDefault="00AA02E4" w:rsidP="00AA02E4">
            <w:pPr>
              <w:jc w:val="both"/>
              <w:rPr>
                <w:sz w:val="24"/>
                <w:szCs w:val="24"/>
              </w:rPr>
            </w:pPr>
            <w:r w:rsidRPr="00AA02E4">
              <w:rPr>
                <w:sz w:val="24"/>
                <w:szCs w:val="24"/>
              </w:rPr>
              <w:t>Monitorius Samsung</w:t>
            </w:r>
          </w:p>
          <w:p w14:paraId="32889CCC" w14:textId="2B6BB919" w:rsidR="00AF4DA3" w:rsidRPr="00C96228" w:rsidRDefault="00AA02E4" w:rsidP="00AA02E4">
            <w:pPr>
              <w:jc w:val="both"/>
              <w:rPr>
                <w:sz w:val="24"/>
                <w:szCs w:val="24"/>
              </w:rPr>
            </w:pPr>
            <w:r w:rsidRPr="00AA02E4">
              <w:rPr>
                <w:sz w:val="24"/>
                <w:szCs w:val="24"/>
              </w:rPr>
              <w:t>LH115QHFEBGXEN</w:t>
            </w:r>
            <w:r w:rsidR="00384F02">
              <w:rPr>
                <w:sz w:val="24"/>
                <w:szCs w:val="24"/>
              </w:rPr>
              <w:t xml:space="preserve"> su montavimu ir priedais</w:t>
            </w:r>
          </w:p>
        </w:tc>
        <w:tc>
          <w:tcPr>
            <w:tcW w:w="1559" w:type="dxa"/>
          </w:tcPr>
          <w:p w14:paraId="3DF412EE" w14:textId="0B279CF9" w:rsidR="00AF4DA3" w:rsidRPr="00C96228" w:rsidRDefault="00384F02" w:rsidP="00E15552">
            <w:pPr>
              <w:jc w:val="center"/>
              <w:rPr>
                <w:sz w:val="24"/>
                <w:szCs w:val="24"/>
              </w:rPr>
            </w:pPr>
            <w:r>
              <w:rPr>
                <w:sz w:val="24"/>
                <w:szCs w:val="24"/>
              </w:rPr>
              <w:t>1</w:t>
            </w:r>
          </w:p>
        </w:tc>
        <w:tc>
          <w:tcPr>
            <w:tcW w:w="1985" w:type="dxa"/>
          </w:tcPr>
          <w:p w14:paraId="5786FF9D" w14:textId="6D4CABFD" w:rsidR="00AF4DA3" w:rsidRPr="00C96228" w:rsidRDefault="00384F02" w:rsidP="00E15552">
            <w:pPr>
              <w:jc w:val="center"/>
              <w:rPr>
                <w:sz w:val="24"/>
                <w:szCs w:val="24"/>
              </w:rPr>
            </w:pPr>
            <w:r>
              <w:rPr>
                <w:sz w:val="24"/>
                <w:szCs w:val="24"/>
              </w:rPr>
              <w:t>13 500</w:t>
            </w:r>
            <w:r w:rsidR="00AF4DA3">
              <w:rPr>
                <w:sz w:val="24"/>
                <w:szCs w:val="24"/>
              </w:rPr>
              <w:t>,00</w:t>
            </w:r>
          </w:p>
        </w:tc>
      </w:tr>
    </w:tbl>
    <w:p w14:paraId="6C4600F3" w14:textId="77777777" w:rsidR="00AF4DA3" w:rsidRPr="00C96228" w:rsidRDefault="00AF4DA3" w:rsidP="00AF4DA3">
      <w:pPr>
        <w:jc w:val="both"/>
        <w:rPr>
          <w:b/>
          <w:sz w:val="24"/>
          <w:szCs w:val="24"/>
          <w:lang w:eastAsia="lt-LT"/>
        </w:rPr>
      </w:pPr>
    </w:p>
    <w:p w14:paraId="549F580C" w14:textId="77777777" w:rsidR="00AF4DA3" w:rsidRPr="00C96228" w:rsidRDefault="00AF4DA3" w:rsidP="00AF4DA3">
      <w:pPr>
        <w:jc w:val="both"/>
        <w:rPr>
          <w:b/>
          <w:sz w:val="24"/>
          <w:szCs w:val="24"/>
          <w:lang w:eastAsia="lt-LT"/>
        </w:rPr>
      </w:pPr>
    </w:p>
    <w:p w14:paraId="0001A240" w14:textId="77777777" w:rsidR="00AF4DA3" w:rsidRPr="00C96228" w:rsidRDefault="00AF4DA3" w:rsidP="00AF4DA3">
      <w:pPr>
        <w:jc w:val="both"/>
        <w:rPr>
          <w:b/>
          <w:sz w:val="24"/>
          <w:szCs w:val="24"/>
          <w:lang w:eastAsia="lt-LT"/>
        </w:rPr>
      </w:pPr>
    </w:p>
    <w:p w14:paraId="59BA1537" w14:textId="77777777" w:rsidR="00AF4DA3" w:rsidRPr="00C96228" w:rsidRDefault="00AF4DA3" w:rsidP="00AF4DA3">
      <w:pPr>
        <w:jc w:val="both"/>
        <w:rPr>
          <w:b/>
          <w:sz w:val="24"/>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605"/>
        <w:gridCol w:w="344"/>
        <w:gridCol w:w="4974"/>
      </w:tblGrid>
      <w:tr w:rsidR="007E1326" w:rsidRPr="00C96228" w14:paraId="3DEE01B4" w14:textId="77777777" w:rsidTr="007E1326">
        <w:trPr>
          <w:trHeight w:val="906"/>
        </w:trPr>
        <w:tc>
          <w:tcPr>
            <w:tcW w:w="4605" w:type="dxa"/>
            <w:tcMar>
              <w:top w:w="0" w:type="dxa"/>
              <w:left w:w="108" w:type="dxa"/>
              <w:bottom w:w="0" w:type="dxa"/>
              <w:right w:w="108" w:type="dxa"/>
            </w:tcMar>
          </w:tcPr>
          <w:p w14:paraId="3624EFC6" w14:textId="77777777" w:rsidR="007E1326" w:rsidRPr="00C96228" w:rsidRDefault="007E1326" w:rsidP="007E1326">
            <w:pPr>
              <w:ind w:right="368"/>
              <w:rPr>
                <w:b/>
                <w:sz w:val="24"/>
                <w:szCs w:val="24"/>
              </w:rPr>
            </w:pPr>
            <w:r>
              <w:rPr>
                <w:b/>
                <w:sz w:val="24"/>
                <w:szCs w:val="24"/>
              </w:rPr>
              <w:t>Pirkėjas</w:t>
            </w:r>
            <w:r w:rsidRPr="00C96228">
              <w:rPr>
                <w:b/>
                <w:sz w:val="24"/>
                <w:szCs w:val="24"/>
              </w:rPr>
              <w:t>:</w:t>
            </w:r>
          </w:p>
          <w:p w14:paraId="13EF2369" w14:textId="420F485C" w:rsidR="007E1326" w:rsidRPr="00C96228" w:rsidRDefault="007E1326" w:rsidP="007E1326">
            <w:pPr>
              <w:jc w:val="both"/>
              <w:rPr>
                <w:sz w:val="24"/>
                <w:szCs w:val="24"/>
              </w:rPr>
            </w:pPr>
            <w:r w:rsidRPr="00C96228">
              <w:rPr>
                <w:sz w:val="24"/>
                <w:szCs w:val="24"/>
              </w:rPr>
              <w:t>Lietuvos Respublikos vyriausioji rinkimų komisija</w:t>
            </w:r>
          </w:p>
        </w:tc>
        <w:tc>
          <w:tcPr>
            <w:tcW w:w="344" w:type="dxa"/>
            <w:tcMar>
              <w:top w:w="0" w:type="dxa"/>
              <w:left w:w="108" w:type="dxa"/>
              <w:bottom w:w="0" w:type="dxa"/>
              <w:right w:w="108" w:type="dxa"/>
            </w:tcMar>
          </w:tcPr>
          <w:p w14:paraId="582E3155" w14:textId="77777777" w:rsidR="007E1326" w:rsidRPr="00C96228" w:rsidRDefault="007E1326" w:rsidP="007E1326">
            <w:pPr>
              <w:jc w:val="both"/>
              <w:rPr>
                <w:bCs/>
                <w:color w:val="000000"/>
                <w:sz w:val="24"/>
                <w:szCs w:val="24"/>
              </w:rPr>
            </w:pPr>
          </w:p>
        </w:tc>
        <w:tc>
          <w:tcPr>
            <w:tcW w:w="4974" w:type="dxa"/>
            <w:tcMar>
              <w:top w:w="0" w:type="dxa"/>
              <w:left w:w="108" w:type="dxa"/>
              <w:bottom w:w="0" w:type="dxa"/>
              <w:right w:w="108" w:type="dxa"/>
            </w:tcMar>
          </w:tcPr>
          <w:p w14:paraId="46291A7F" w14:textId="77777777" w:rsidR="007E1326" w:rsidRPr="00C96228" w:rsidRDefault="007E1326" w:rsidP="007E1326">
            <w:pPr>
              <w:ind w:right="368"/>
              <w:rPr>
                <w:b/>
                <w:sz w:val="24"/>
                <w:szCs w:val="24"/>
              </w:rPr>
            </w:pPr>
            <w:r w:rsidRPr="00C96228">
              <w:rPr>
                <w:b/>
                <w:sz w:val="24"/>
                <w:szCs w:val="24"/>
              </w:rPr>
              <w:t>Tiekėjas:</w:t>
            </w:r>
          </w:p>
          <w:p w14:paraId="298A6915" w14:textId="31EA430B" w:rsidR="007E1326" w:rsidRPr="00C96228" w:rsidRDefault="007E1326" w:rsidP="007E1326">
            <w:pPr>
              <w:jc w:val="both"/>
              <w:rPr>
                <w:bCs/>
                <w:i/>
                <w:sz w:val="24"/>
                <w:szCs w:val="24"/>
              </w:rPr>
            </w:pPr>
            <w:r>
              <w:rPr>
                <w:i/>
                <w:sz w:val="24"/>
                <w:szCs w:val="24"/>
              </w:rPr>
              <w:t>UAB „Varlė“</w:t>
            </w:r>
          </w:p>
        </w:tc>
      </w:tr>
      <w:tr w:rsidR="00F370FE" w:rsidRPr="00C96228" w14:paraId="4EAC9208" w14:textId="77777777" w:rsidTr="007E1326">
        <w:trPr>
          <w:trHeight w:val="288"/>
        </w:trPr>
        <w:tc>
          <w:tcPr>
            <w:tcW w:w="4605" w:type="dxa"/>
            <w:tcMar>
              <w:top w:w="0" w:type="dxa"/>
              <w:left w:w="108" w:type="dxa"/>
              <w:bottom w:w="0" w:type="dxa"/>
              <w:right w:w="108" w:type="dxa"/>
            </w:tcMar>
          </w:tcPr>
          <w:p w14:paraId="13198269" w14:textId="77777777" w:rsidR="00F370FE" w:rsidRPr="00C96228" w:rsidRDefault="00F370FE" w:rsidP="00F370FE">
            <w:pPr>
              <w:tabs>
                <w:tab w:val="left" w:pos="2625"/>
              </w:tabs>
              <w:ind w:right="368"/>
              <w:rPr>
                <w:iCs/>
                <w:sz w:val="24"/>
                <w:szCs w:val="24"/>
              </w:rPr>
            </w:pPr>
            <w:r w:rsidRPr="00C96228">
              <w:rPr>
                <w:b/>
                <w:iCs/>
                <w:sz w:val="24"/>
                <w:szCs w:val="24"/>
              </w:rPr>
              <w:t>Komisijos pirmininkė</w:t>
            </w:r>
          </w:p>
          <w:p w14:paraId="54ACBB9A" w14:textId="77777777" w:rsidR="00F370FE" w:rsidRPr="00C96228" w:rsidRDefault="00F370FE" w:rsidP="00F370FE">
            <w:pPr>
              <w:tabs>
                <w:tab w:val="left" w:pos="2625"/>
              </w:tabs>
              <w:ind w:right="368"/>
              <w:rPr>
                <w:iCs/>
                <w:sz w:val="24"/>
                <w:szCs w:val="24"/>
              </w:rPr>
            </w:pPr>
            <w:r w:rsidRPr="00C96228">
              <w:rPr>
                <w:iCs/>
                <w:sz w:val="24"/>
                <w:szCs w:val="24"/>
              </w:rPr>
              <w:t xml:space="preserve">                    </w:t>
            </w:r>
          </w:p>
          <w:p w14:paraId="01A5EB66" w14:textId="77777777" w:rsidR="00F370FE" w:rsidRPr="00C96228" w:rsidRDefault="00F370FE" w:rsidP="00F370FE">
            <w:pPr>
              <w:tabs>
                <w:tab w:val="left" w:pos="2625"/>
              </w:tabs>
              <w:ind w:right="368"/>
              <w:rPr>
                <w:iCs/>
                <w:sz w:val="24"/>
                <w:szCs w:val="24"/>
              </w:rPr>
            </w:pPr>
            <w:r w:rsidRPr="00C96228">
              <w:rPr>
                <w:iCs/>
                <w:sz w:val="24"/>
                <w:szCs w:val="24"/>
              </w:rPr>
              <w:t xml:space="preserve">                                 A. V.</w:t>
            </w:r>
            <w:r w:rsidRPr="00C96228">
              <w:rPr>
                <w:iCs/>
                <w:sz w:val="24"/>
                <w:szCs w:val="24"/>
              </w:rPr>
              <w:tab/>
            </w:r>
            <w:r w:rsidRPr="00C96228">
              <w:rPr>
                <w:iCs/>
                <w:sz w:val="24"/>
                <w:szCs w:val="24"/>
              </w:rPr>
              <w:tab/>
              <w:t xml:space="preserve"> </w:t>
            </w:r>
          </w:p>
          <w:p w14:paraId="07E8E167" w14:textId="55446379" w:rsidR="00F370FE" w:rsidRPr="00C96228" w:rsidRDefault="00F370FE" w:rsidP="00F370FE">
            <w:pPr>
              <w:keepNext/>
              <w:tabs>
                <w:tab w:val="left" w:pos="1872"/>
                <w:tab w:val="left" w:pos="4820"/>
                <w:tab w:val="left" w:pos="4962"/>
              </w:tabs>
              <w:ind w:right="368"/>
              <w:outlineLvl w:val="5"/>
              <w:rPr>
                <w:b/>
                <w:bCs/>
                <w:sz w:val="24"/>
                <w:szCs w:val="24"/>
                <w:lang w:eastAsia="lt-LT"/>
              </w:rPr>
            </w:pPr>
            <w:r w:rsidRPr="00C96228">
              <w:rPr>
                <w:iCs/>
                <w:sz w:val="24"/>
                <w:szCs w:val="24"/>
              </w:rPr>
              <w:t>Lina Petronienė</w:t>
            </w:r>
          </w:p>
        </w:tc>
        <w:tc>
          <w:tcPr>
            <w:tcW w:w="344" w:type="dxa"/>
            <w:tcMar>
              <w:top w:w="0" w:type="dxa"/>
              <w:left w:w="108" w:type="dxa"/>
              <w:bottom w:w="0" w:type="dxa"/>
              <w:right w:w="108" w:type="dxa"/>
            </w:tcMar>
          </w:tcPr>
          <w:p w14:paraId="3BA8F45F" w14:textId="77777777" w:rsidR="00F370FE" w:rsidRPr="00C96228" w:rsidRDefault="00F370FE" w:rsidP="00F370FE">
            <w:pPr>
              <w:ind w:right="368"/>
              <w:rPr>
                <w:b/>
                <w:bCs/>
                <w:color w:val="000000"/>
                <w:sz w:val="24"/>
                <w:szCs w:val="24"/>
              </w:rPr>
            </w:pPr>
          </w:p>
          <w:p w14:paraId="5BB3B687" w14:textId="77777777" w:rsidR="00F370FE" w:rsidRPr="00C96228" w:rsidRDefault="00F370FE" w:rsidP="00F370FE">
            <w:pPr>
              <w:ind w:right="368"/>
              <w:rPr>
                <w:b/>
                <w:sz w:val="24"/>
                <w:szCs w:val="24"/>
              </w:rPr>
            </w:pPr>
          </w:p>
          <w:p w14:paraId="5D3DEE80" w14:textId="77777777" w:rsidR="00F370FE" w:rsidRPr="00C96228" w:rsidRDefault="00F370FE" w:rsidP="00F370FE">
            <w:pPr>
              <w:ind w:left="360" w:right="368"/>
              <w:jc w:val="right"/>
              <w:rPr>
                <w:b/>
                <w:bCs/>
                <w:color w:val="000000"/>
                <w:sz w:val="24"/>
                <w:szCs w:val="24"/>
              </w:rPr>
            </w:pPr>
          </w:p>
        </w:tc>
        <w:tc>
          <w:tcPr>
            <w:tcW w:w="4974" w:type="dxa"/>
            <w:tcMar>
              <w:top w:w="0" w:type="dxa"/>
              <w:left w:w="108" w:type="dxa"/>
              <w:bottom w:w="0" w:type="dxa"/>
              <w:right w:w="108" w:type="dxa"/>
            </w:tcMar>
          </w:tcPr>
          <w:p w14:paraId="59A5371D" w14:textId="30CE37E1" w:rsidR="00F370FE" w:rsidRPr="00C96228" w:rsidRDefault="00744BE4" w:rsidP="00F370FE">
            <w:pPr>
              <w:tabs>
                <w:tab w:val="left" w:pos="2625"/>
              </w:tabs>
              <w:ind w:right="368"/>
              <w:rPr>
                <w:i/>
                <w:sz w:val="24"/>
                <w:szCs w:val="24"/>
              </w:rPr>
            </w:pPr>
            <w:r>
              <w:rPr>
                <w:i/>
                <w:iCs/>
                <w:sz w:val="24"/>
                <w:szCs w:val="24"/>
              </w:rPr>
              <w:t>KONFIDENCIALU</w:t>
            </w:r>
            <w:r w:rsidR="00F370FE" w:rsidRPr="00C96228">
              <w:rPr>
                <w:i/>
                <w:sz w:val="24"/>
                <w:szCs w:val="24"/>
              </w:rPr>
              <w:t xml:space="preserve">                     </w:t>
            </w:r>
          </w:p>
          <w:p w14:paraId="32403505" w14:textId="77777777" w:rsidR="00F370FE" w:rsidRPr="00C96228" w:rsidRDefault="00F370FE" w:rsidP="00F370FE">
            <w:pPr>
              <w:tabs>
                <w:tab w:val="left" w:pos="2625"/>
              </w:tabs>
              <w:ind w:right="368"/>
              <w:rPr>
                <w:i/>
                <w:sz w:val="24"/>
                <w:szCs w:val="24"/>
              </w:rPr>
            </w:pPr>
            <w:r w:rsidRPr="00C96228">
              <w:rPr>
                <w:sz w:val="24"/>
                <w:szCs w:val="24"/>
              </w:rPr>
              <w:t xml:space="preserve">                                 A. V.</w:t>
            </w:r>
          </w:p>
          <w:p w14:paraId="7A98B033" w14:textId="72427CFD" w:rsidR="00F370FE" w:rsidRPr="00C96228" w:rsidRDefault="00F370FE" w:rsidP="00744BE4">
            <w:pPr>
              <w:ind w:right="368"/>
              <w:rPr>
                <w:b/>
                <w:bCs/>
                <w:iCs/>
                <w:sz w:val="24"/>
                <w:szCs w:val="24"/>
              </w:rPr>
            </w:pPr>
          </w:p>
        </w:tc>
      </w:tr>
    </w:tbl>
    <w:p w14:paraId="2651D5AA" w14:textId="77777777" w:rsidR="00AF4DA3" w:rsidRPr="00C96228" w:rsidRDefault="00AF4DA3" w:rsidP="0056306F">
      <w:pPr>
        <w:spacing w:after="160" w:line="259" w:lineRule="auto"/>
        <w:rPr>
          <w:sz w:val="24"/>
          <w:szCs w:val="24"/>
        </w:rPr>
      </w:pPr>
    </w:p>
    <w:p w14:paraId="3E6868D4" w14:textId="77777777" w:rsidR="008C6883" w:rsidRDefault="008C6883"/>
    <w:p w14:paraId="46819899" w14:textId="77777777" w:rsidR="00181F9F" w:rsidRDefault="00181F9F"/>
    <w:p w14:paraId="34DB83B9" w14:textId="77777777" w:rsidR="00181F9F" w:rsidRDefault="00181F9F"/>
    <w:p w14:paraId="485086D4" w14:textId="77777777" w:rsidR="00181F9F" w:rsidRDefault="00181F9F"/>
    <w:p w14:paraId="4F3A7101" w14:textId="77777777" w:rsidR="00181F9F" w:rsidRDefault="00181F9F"/>
    <w:p w14:paraId="071A4A30" w14:textId="77777777" w:rsidR="00181F9F" w:rsidRDefault="00181F9F"/>
    <w:p w14:paraId="14DBAF76" w14:textId="77777777" w:rsidR="00181F9F" w:rsidRDefault="00181F9F"/>
    <w:p w14:paraId="1C8F5DEA" w14:textId="77777777" w:rsidR="00181F9F" w:rsidRDefault="00181F9F"/>
    <w:p w14:paraId="3C8DBFE8" w14:textId="77777777" w:rsidR="00181F9F" w:rsidRDefault="00181F9F"/>
    <w:p w14:paraId="3C9BF0E7" w14:textId="77777777" w:rsidR="00181F9F" w:rsidRDefault="00181F9F"/>
    <w:p w14:paraId="4DFC4BC9" w14:textId="77777777" w:rsidR="00181F9F" w:rsidRDefault="00181F9F"/>
    <w:p w14:paraId="4F2F37A9" w14:textId="77777777" w:rsidR="00181F9F" w:rsidRDefault="00181F9F"/>
    <w:p w14:paraId="34B9872D" w14:textId="77777777" w:rsidR="00181F9F" w:rsidRDefault="00181F9F"/>
    <w:p w14:paraId="6DF35E51" w14:textId="77777777" w:rsidR="00181F9F" w:rsidRDefault="00181F9F"/>
    <w:p w14:paraId="515532D6" w14:textId="77777777" w:rsidR="00181F9F" w:rsidRDefault="00181F9F"/>
    <w:p w14:paraId="381E8488" w14:textId="77777777" w:rsidR="00181F9F" w:rsidRDefault="00181F9F"/>
    <w:p w14:paraId="7594153E" w14:textId="77777777" w:rsidR="00181F9F" w:rsidRDefault="00181F9F"/>
    <w:p w14:paraId="0D069E28" w14:textId="77777777" w:rsidR="00181F9F" w:rsidRDefault="00181F9F"/>
    <w:p w14:paraId="36D0EE40" w14:textId="77777777" w:rsidR="00181F9F" w:rsidRDefault="00181F9F"/>
    <w:p w14:paraId="2403006A" w14:textId="77777777" w:rsidR="00181F9F" w:rsidRDefault="00181F9F"/>
    <w:p w14:paraId="34F01DF7" w14:textId="77777777" w:rsidR="00181F9F" w:rsidRDefault="00181F9F"/>
    <w:p w14:paraId="57BC51B9" w14:textId="77777777" w:rsidR="00181F9F" w:rsidRDefault="00181F9F"/>
    <w:p w14:paraId="5C516F79" w14:textId="77777777" w:rsidR="00181F9F" w:rsidRDefault="00181F9F"/>
    <w:p w14:paraId="6599566D" w14:textId="77777777" w:rsidR="00744BE4" w:rsidRDefault="00744BE4"/>
    <w:p w14:paraId="6F20E183" w14:textId="77777777" w:rsidR="00744BE4" w:rsidRDefault="00744BE4"/>
    <w:p w14:paraId="2F0B1AD8" w14:textId="77777777" w:rsidR="00744BE4" w:rsidRDefault="00744BE4"/>
    <w:p w14:paraId="399700AC" w14:textId="77777777" w:rsidR="00744BE4" w:rsidRDefault="00744BE4"/>
    <w:p w14:paraId="6FA53CF4" w14:textId="77777777" w:rsidR="00181F9F" w:rsidRDefault="00181F9F"/>
    <w:p w14:paraId="411657A7" w14:textId="77777777" w:rsidR="00495981" w:rsidRDefault="00495981"/>
    <w:p w14:paraId="445D5B79" w14:textId="77777777" w:rsidR="00495981" w:rsidRDefault="00495981"/>
    <w:p w14:paraId="3E86256B" w14:textId="77777777" w:rsidR="00495981" w:rsidRDefault="00495981"/>
    <w:p w14:paraId="7508A659" w14:textId="660BC659" w:rsidR="00181F9F" w:rsidRPr="00C96228" w:rsidRDefault="00181F9F" w:rsidP="00181F9F">
      <w:pPr>
        <w:jc w:val="right"/>
        <w:rPr>
          <w:sz w:val="24"/>
          <w:szCs w:val="24"/>
        </w:rPr>
      </w:pPr>
      <w:r w:rsidRPr="00C96228">
        <w:rPr>
          <w:sz w:val="24"/>
          <w:szCs w:val="24"/>
        </w:rPr>
        <w:lastRenderedPageBreak/>
        <w:t>20</w:t>
      </w:r>
      <w:r>
        <w:rPr>
          <w:sz w:val="24"/>
          <w:szCs w:val="24"/>
        </w:rPr>
        <w:t>25</w:t>
      </w:r>
      <w:r w:rsidRPr="00C96228">
        <w:rPr>
          <w:sz w:val="24"/>
          <w:szCs w:val="24"/>
        </w:rPr>
        <w:t xml:space="preserve"> m.</w:t>
      </w:r>
      <w:r>
        <w:rPr>
          <w:sz w:val="24"/>
          <w:szCs w:val="24"/>
        </w:rPr>
        <w:t xml:space="preserve"> </w:t>
      </w:r>
      <w:r w:rsidR="0054160E">
        <w:rPr>
          <w:sz w:val="24"/>
          <w:szCs w:val="24"/>
        </w:rPr>
        <w:t>gruodžio</w:t>
      </w:r>
      <w:r w:rsidRPr="00C96228">
        <w:rPr>
          <w:sz w:val="24"/>
          <w:szCs w:val="24"/>
        </w:rPr>
        <w:t xml:space="preserve"> </w:t>
      </w:r>
      <w:r>
        <w:rPr>
          <w:sz w:val="24"/>
          <w:szCs w:val="24"/>
        </w:rPr>
        <w:t>1</w:t>
      </w:r>
      <w:r w:rsidR="00744BE4">
        <w:rPr>
          <w:sz w:val="24"/>
          <w:szCs w:val="24"/>
        </w:rPr>
        <w:t>6</w:t>
      </w:r>
      <w:r w:rsidRPr="00C96228">
        <w:rPr>
          <w:sz w:val="24"/>
          <w:szCs w:val="24"/>
        </w:rPr>
        <w:t xml:space="preserve"> d.</w:t>
      </w:r>
    </w:p>
    <w:p w14:paraId="59A659EA" w14:textId="6804C662" w:rsidR="00181F9F" w:rsidRDefault="00181F9F" w:rsidP="00181F9F">
      <w:pPr>
        <w:ind w:left="7371"/>
        <w:rPr>
          <w:sz w:val="24"/>
          <w:szCs w:val="24"/>
        </w:rPr>
      </w:pPr>
      <w:r w:rsidRPr="00C96228">
        <w:rPr>
          <w:sz w:val="24"/>
          <w:szCs w:val="24"/>
        </w:rPr>
        <w:t xml:space="preserve">Sutarties Nr.: </w:t>
      </w:r>
      <w:r w:rsidR="00744BE4">
        <w:rPr>
          <w:sz w:val="24"/>
          <w:szCs w:val="24"/>
        </w:rPr>
        <w:t>S1-40</w:t>
      </w:r>
      <w:r w:rsidRPr="00C96228">
        <w:rPr>
          <w:sz w:val="24"/>
          <w:szCs w:val="24"/>
        </w:rPr>
        <w:t xml:space="preserve">      </w:t>
      </w:r>
    </w:p>
    <w:p w14:paraId="67E29745" w14:textId="693CB987" w:rsidR="00181F9F" w:rsidRPr="00C96228" w:rsidRDefault="00181F9F" w:rsidP="00181F9F">
      <w:pPr>
        <w:ind w:left="7371"/>
        <w:rPr>
          <w:sz w:val="24"/>
          <w:szCs w:val="24"/>
        </w:rPr>
      </w:pPr>
      <w:r w:rsidRPr="00C96228">
        <w:rPr>
          <w:sz w:val="24"/>
          <w:szCs w:val="24"/>
        </w:rPr>
        <w:t>2 priedas</w:t>
      </w:r>
    </w:p>
    <w:p w14:paraId="366AEDEC" w14:textId="77777777" w:rsidR="00181F9F" w:rsidRDefault="00181F9F"/>
    <w:p w14:paraId="5ADA3634" w14:textId="77777777" w:rsidR="00F463E3" w:rsidRDefault="00F463E3" w:rsidP="00F463E3">
      <w:pPr>
        <w:spacing w:after="200" w:line="276" w:lineRule="auto"/>
        <w:jc w:val="center"/>
        <w:rPr>
          <w:b/>
          <w:bCs/>
          <w:sz w:val="28"/>
          <w:szCs w:val="28"/>
        </w:rPr>
      </w:pPr>
      <w:r>
        <w:rPr>
          <w:b/>
          <w:bCs/>
          <w:sz w:val="28"/>
          <w:szCs w:val="28"/>
        </w:rPr>
        <w:t>Transliavimo įrangos</w:t>
      </w:r>
      <w:r w:rsidRPr="00210F64">
        <w:rPr>
          <w:b/>
          <w:bCs/>
          <w:sz w:val="28"/>
          <w:szCs w:val="28"/>
        </w:rPr>
        <w:t xml:space="preserve"> techninė specifikacija</w:t>
      </w:r>
    </w:p>
    <w:tbl>
      <w:tblPr>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831"/>
        <w:gridCol w:w="3711"/>
        <w:gridCol w:w="4608"/>
      </w:tblGrid>
      <w:tr w:rsidR="00F463E3" w:rsidRPr="00286C28" w14:paraId="279A9D14" w14:textId="77777777" w:rsidTr="007F7425">
        <w:trPr>
          <w:tblHeader/>
        </w:trPr>
        <w:tc>
          <w:tcPr>
            <w:tcW w:w="454" w:type="pct"/>
            <w:shd w:val="clear" w:color="auto" w:fill="F2F2F2" w:themeFill="background1" w:themeFillShade="F2"/>
          </w:tcPr>
          <w:p w14:paraId="005E5970" w14:textId="77777777" w:rsidR="00F463E3" w:rsidRPr="00286C28" w:rsidRDefault="00F463E3" w:rsidP="007F7425">
            <w:pPr>
              <w:rPr>
                <w:b/>
                <w:sz w:val="22"/>
                <w:szCs w:val="22"/>
              </w:rPr>
            </w:pPr>
            <w:r w:rsidRPr="00286C28">
              <w:rPr>
                <w:b/>
                <w:sz w:val="22"/>
                <w:szCs w:val="22"/>
              </w:rPr>
              <w:t>Eil. Nr.</w:t>
            </w:r>
          </w:p>
        </w:tc>
        <w:tc>
          <w:tcPr>
            <w:tcW w:w="2028" w:type="pct"/>
            <w:shd w:val="clear" w:color="auto" w:fill="F2F2F2" w:themeFill="background1" w:themeFillShade="F2"/>
          </w:tcPr>
          <w:p w14:paraId="3E99CA6C" w14:textId="77777777" w:rsidR="00F463E3" w:rsidRPr="00286C28" w:rsidRDefault="00F463E3" w:rsidP="007F7425">
            <w:pPr>
              <w:rPr>
                <w:b/>
                <w:sz w:val="22"/>
                <w:szCs w:val="22"/>
              </w:rPr>
            </w:pPr>
            <w:r w:rsidRPr="00286C28">
              <w:rPr>
                <w:b/>
                <w:sz w:val="22"/>
                <w:szCs w:val="22"/>
              </w:rPr>
              <w:t>Bendrieji reikalavimai</w:t>
            </w:r>
          </w:p>
        </w:tc>
        <w:tc>
          <w:tcPr>
            <w:tcW w:w="2518" w:type="pct"/>
            <w:shd w:val="clear" w:color="auto" w:fill="F2F2F2" w:themeFill="background1" w:themeFillShade="F2"/>
          </w:tcPr>
          <w:p w14:paraId="2CF75592" w14:textId="77777777" w:rsidR="00F463E3" w:rsidRPr="00286C28" w:rsidRDefault="00F463E3" w:rsidP="007F7425">
            <w:pPr>
              <w:snapToGrid w:val="0"/>
              <w:rPr>
                <w:b/>
                <w:sz w:val="22"/>
                <w:szCs w:val="22"/>
              </w:rPr>
            </w:pPr>
            <w:r w:rsidRPr="00286C28">
              <w:rPr>
                <w:b/>
                <w:sz w:val="22"/>
                <w:szCs w:val="22"/>
              </w:rPr>
              <w:t>Pageidaujama konfigūracija</w:t>
            </w:r>
          </w:p>
        </w:tc>
      </w:tr>
      <w:tr w:rsidR="00F463E3" w:rsidRPr="00286C28" w14:paraId="18F56E2B" w14:textId="77777777" w:rsidTr="007F7425">
        <w:tc>
          <w:tcPr>
            <w:tcW w:w="454" w:type="pct"/>
            <w:shd w:val="clear" w:color="auto" w:fill="FFFFFF"/>
          </w:tcPr>
          <w:p w14:paraId="7188D657" w14:textId="77777777" w:rsidR="00F463E3" w:rsidRPr="00286C28" w:rsidRDefault="00F463E3" w:rsidP="00F463E3">
            <w:pPr>
              <w:pStyle w:val="Sraopastraipa"/>
              <w:numPr>
                <w:ilvl w:val="0"/>
                <w:numId w:val="1"/>
              </w:numPr>
              <w:spacing w:after="0" w:line="240" w:lineRule="auto"/>
              <w:jc w:val="center"/>
              <w:rPr>
                <w:sz w:val="22"/>
                <w:szCs w:val="22"/>
              </w:rPr>
            </w:pPr>
          </w:p>
        </w:tc>
        <w:tc>
          <w:tcPr>
            <w:tcW w:w="2028" w:type="pct"/>
            <w:shd w:val="clear" w:color="auto" w:fill="FFFFFF"/>
          </w:tcPr>
          <w:p w14:paraId="2993ABC9" w14:textId="77777777" w:rsidR="00F463E3" w:rsidRPr="00394B4B" w:rsidRDefault="00F463E3" w:rsidP="007F7425">
            <w:pPr>
              <w:rPr>
                <w:b/>
                <w:bCs/>
                <w:sz w:val="22"/>
                <w:szCs w:val="22"/>
              </w:rPr>
            </w:pPr>
            <w:r w:rsidRPr="00394B4B">
              <w:rPr>
                <w:b/>
                <w:bCs/>
                <w:sz w:val="22"/>
                <w:szCs w:val="22"/>
              </w:rPr>
              <w:t>Prekės pavadinimas ir kiekis</w:t>
            </w:r>
          </w:p>
        </w:tc>
        <w:tc>
          <w:tcPr>
            <w:tcW w:w="2518" w:type="pct"/>
            <w:shd w:val="clear" w:color="auto" w:fill="FFFFFF"/>
          </w:tcPr>
          <w:p w14:paraId="21321251" w14:textId="77777777" w:rsidR="00F463E3" w:rsidRPr="00394B4B" w:rsidRDefault="00F463E3" w:rsidP="007F7425">
            <w:pPr>
              <w:spacing w:line="256" w:lineRule="auto"/>
              <w:jc w:val="both"/>
              <w:rPr>
                <w:b/>
                <w:bCs/>
                <w:sz w:val="22"/>
                <w:szCs w:val="22"/>
              </w:rPr>
            </w:pPr>
            <w:r>
              <w:rPr>
                <w:b/>
                <w:bCs/>
                <w:sz w:val="22"/>
                <w:szCs w:val="22"/>
              </w:rPr>
              <w:t>Transliavimo įranga – 1 vnt.</w:t>
            </w:r>
          </w:p>
        </w:tc>
      </w:tr>
      <w:tr w:rsidR="00F463E3" w:rsidRPr="00286C28" w14:paraId="083A449B" w14:textId="77777777" w:rsidTr="007F7425">
        <w:tc>
          <w:tcPr>
            <w:tcW w:w="454" w:type="pct"/>
            <w:shd w:val="clear" w:color="auto" w:fill="FFFFFF"/>
          </w:tcPr>
          <w:p w14:paraId="1A9018B4"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251063E5" w14:textId="77777777" w:rsidR="00F463E3" w:rsidRPr="00286C28" w:rsidRDefault="00F463E3" w:rsidP="007F7425">
            <w:pPr>
              <w:rPr>
                <w:sz w:val="22"/>
                <w:szCs w:val="22"/>
              </w:rPr>
            </w:pPr>
            <w:r>
              <w:rPr>
                <w:sz w:val="22"/>
                <w:szCs w:val="22"/>
              </w:rPr>
              <w:t>Ekrano įstrižainė</w:t>
            </w:r>
          </w:p>
        </w:tc>
        <w:tc>
          <w:tcPr>
            <w:tcW w:w="2518" w:type="pct"/>
            <w:shd w:val="clear" w:color="auto" w:fill="FFFFFF"/>
          </w:tcPr>
          <w:p w14:paraId="00D50C01" w14:textId="77777777" w:rsidR="00F463E3" w:rsidRPr="00286C28" w:rsidRDefault="00F463E3" w:rsidP="007F7425">
            <w:pPr>
              <w:jc w:val="both"/>
              <w:rPr>
                <w:sz w:val="22"/>
                <w:szCs w:val="22"/>
              </w:rPr>
            </w:pPr>
            <w:r w:rsidRPr="00C2471B">
              <w:rPr>
                <w:sz w:val="22"/>
                <w:szCs w:val="22"/>
              </w:rPr>
              <w:t xml:space="preserve">ne mažiau nei </w:t>
            </w:r>
            <w:r>
              <w:rPr>
                <w:sz w:val="22"/>
                <w:szCs w:val="22"/>
              </w:rPr>
              <w:t>108 colių ir ne daugiau 120 colių</w:t>
            </w:r>
          </w:p>
        </w:tc>
      </w:tr>
      <w:tr w:rsidR="00F463E3" w:rsidRPr="00286C28" w14:paraId="4AE08E33" w14:textId="77777777" w:rsidTr="007F7425">
        <w:tc>
          <w:tcPr>
            <w:tcW w:w="454" w:type="pct"/>
            <w:shd w:val="clear" w:color="auto" w:fill="FFFFFF"/>
          </w:tcPr>
          <w:p w14:paraId="3E66914D"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7FE115A4" w14:textId="77777777" w:rsidR="00F463E3" w:rsidRPr="008D5C4C" w:rsidRDefault="00F463E3" w:rsidP="007F7425">
            <w:pPr>
              <w:rPr>
                <w:sz w:val="22"/>
                <w:szCs w:val="22"/>
              </w:rPr>
            </w:pPr>
            <w:r>
              <w:rPr>
                <w:sz w:val="22"/>
                <w:szCs w:val="22"/>
              </w:rPr>
              <w:t>Ekrano plotis</w:t>
            </w:r>
          </w:p>
        </w:tc>
        <w:tc>
          <w:tcPr>
            <w:tcW w:w="2518" w:type="pct"/>
            <w:shd w:val="clear" w:color="auto" w:fill="FFFFFF"/>
          </w:tcPr>
          <w:p w14:paraId="790834DA" w14:textId="77777777" w:rsidR="00F463E3" w:rsidRPr="00C2471B" w:rsidRDefault="00F463E3" w:rsidP="007F7425">
            <w:pPr>
              <w:jc w:val="both"/>
              <w:rPr>
                <w:sz w:val="22"/>
                <w:szCs w:val="22"/>
              </w:rPr>
            </w:pPr>
            <w:r w:rsidRPr="004A5E06">
              <w:rPr>
                <w:sz w:val="22"/>
                <w:szCs w:val="22"/>
              </w:rPr>
              <w:t xml:space="preserve">ne </w:t>
            </w:r>
            <w:r>
              <w:rPr>
                <w:sz w:val="22"/>
                <w:szCs w:val="22"/>
              </w:rPr>
              <w:t>mažiau 240 cm ir ne daugiau 270 cm</w:t>
            </w:r>
          </w:p>
        </w:tc>
      </w:tr>
      <w:tr w:rsidR="00F463E3" w:rsidRPr="00286C28" w14:paraId="645A4545" w14:textId="77777777" w:rsidTr="007F7425">
        <w:tc>
          <w:tcPr>
            <w:tcW w:w="454" w:type="pct"/>
            <w:shd w:val="clear" w:color="auto" w:fill="FFFFFF"/>
          </w:tcPr>
          <w:p w14:paraId="23BC0FDF"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00B9B396" w14:textId="77777777" w:rsidR="00F463E3" w:rsidRPr="004A5E06" w:rsidRDefault="00F463E3" w:rsidP="007F7425">
            <w:pPr>
              <w:rPr>
                <w:sz w:val="22"/>
                <w:szCs w:val="22"/>
              </w:rPr>
            </w:pPr>
            <w:r>
              <w:rPr>
                <w:sz w:val="22"/>
                <w:szCs w:val="22"/>
              </w:rPr>
              <w:t>Ekrano aukštis</w:t>
            </w:r>
          </w:p>
        </w:tc>
        <w:tc>
          <w:tcPr>
            <w:tcW w:w="2518" w:type="pct"/>
            <w:shd w:val="clear" w:color="auto" w:fill="FFFFFF"/>
          </w:tcPr>
          <w:p w14:paraId="6F2B1F3C" w14:textId="77777777" w:rsidR="00F463E3" w:rsidRPr="004A5E06" w:rsidRDefault="00F463E3" w:rsidP="007F7425">
            <w:pPr>
              <w:jc w:val="both"/>
              <w:rPr>
                <w:sz w:val="22"/>
                <w:szCs w:val="22"/>
              </w:rPr>
            </w:pPr>
            <w:r w:rsidRPr="004A5E06">
              <w:rPr>
                <w:sz w:val="22"/>
                <w:szCs w:val="22"/>
              </w:rPr>
              <w:t xml:space="preserve">ne </w:t>
            </w:r>
            <w:r>
              <w:rPr>
                <w:sz w:val="22"/>
                <w:szCs w:val="22"/>
              </w:rPr>
              <w:t>mažiau 135 cm ir ne daugiau 150 cm</w:t>
            </w:r>
          </w:p>
        </w:tc>
      </w:tr>
      <w:tr w:rsidR="00F463E3" w:rsidRPr="00286C28" w14:paraId="73E292F4" w14:textId="77777777" w:rsidTr="007F7425">
        <w:tc>
          <w:tcPr>
            <w:tcW w:w="454" w:type="pct"/>
            <w:shd w:val="clear" w:color="auto" w:fill="FFFFFF"/>
          </w:tcPr>
          <w:p w14:paraId="762052D6"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5116D5BA" w14:textId="77777777" w:rsidR="00F463E3" w:rsidRPr="00203876" w:rsidRDefault="00F463E3" w:rsidP="007F7425">
            <w:pPr>
              <w:rPr>
                <w:sz w:val="22"/>
                <w:szCs w:val="22"/>
              </w:rPr>
            </w:pPr>
            <w:r>
              <w:rPr>
                <w:sz w:val="22"/>
                <w:szCs w:val="22"/>
              </w:rPr>
              <w:t>Vaizdo formatas santykis</w:t>
            </w:r>
          </w:p>
        </w:tc>
        <w:tc>
          <w:tcPr>
            <w:tcW w:w="2518" w:type="pct"/>
            <w:shd w:val="clear" w:color="auto" w:fill="FFFFFF"/>
          </w:tcPr>
          <w:p w14:paraId="74120F51" w14:textId="77777777" w:rsidR="00F463E3" w:rsidRPr="0025651A" w:rsidRDefault="00F463E3" w:rsidP="007F7425">
            <w:pPr>
              <w:jc w:val="both"/>
              <w:rPr>
                <w:sz w:val="22"/>
                <w:szCs w:val="22"/>
              </w:rPr>
            </w:pPr>
            <w:r>
              <w:rPr>
                <w:sz w:val="22"/>
                <w:szCs w:val="22"/>
              </w:rPr>
              <w:t>16:9</w:t>
            </w:r>
          </w:p>
        </w:tc>
      </w:tr>
      <w:tr w:rsidR="00F463E3" w:rsidRPr="00286C28" w14:paraId="53A1E05B" w14:textId="77777777" w:rsidTr="007F7425">
        <w:tc>
          <w:tcPr>
            <w:tcW w:w="454" w:type="pct"/>
            <w:shd w:val="clear" w:color="auto" w:fill="FFFFFF"/>
          </w:tcPr>
          <w:p w14:paraId="562C96A5"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079C2976" w14:textId="77777777" w:rsidR="00F463E3" w:rsidRPr="00286C28" w:rsidRDefault="00F463E3" w:rsidP="007F7425">
            <w:pPr>
              <w:rPr>
                <w:sz w:val="22"/>
                <w:szCs w:val="22"/>
              </w:rPr>
            </w:pPr>
            <w:r w:rsidRPr="003C04EE">
              <w:rPr>
                <w:sz w:val="22"/>
                <w:szCs w:val="22"/>
              </w:rPr>
              <w:t>Ekrano taškų skaičius</w:t>
            </w:r>
          </w:p>
        </w:tc>
        <w:tc>
          <w:tcPr>
            <w:tcW w:w="2518" w:type="pct"/>
            <w:shd w:val="clear" w:color="auto" w:fill="FFFFFF"/>
          </w:tcPr>
          <w:p w14:paraId="0CEF4E77" w14:textId="77777777" w:rsidR="00F463E3" w:rsidRPr="00286C28" w:rsidRDefault="00F463E3" w:rsidP="007F7425">
            <w:pPr>
              <w:jc w:val="both"/>
              <w:rPr>
                <w:sz w:val="22"/>
                <w:szCs w:val="22"/>
              </w:rPr>
            </w:pPr>
            <w:r w:rsidRPr="003C04EE">
              <w:rPr>
                <w:sz w:val="22"/>
                <w:szCs w:val="22"/>
              </w:rPr>
              <w:t xml:space="preserve">ne mažiau nei </w:t>
            </w:r>
            <w:r>
              <w:rPr>
                <w:sz w:val="22"/>
                <w:szCs w:val="22"/>
              </w:rPr>
              <w:t>3840</w:t>
            </w:r>
            <w:r w:rsidRPr="003C04EE">
              <w:rPr>
                <w:sz w:val="22"/>
                <w:szCs w:val="22"/>
              </w:rPr>
              <w:t xml:space="preserve"> x </w:t>
            </w:r>
            <w:r>
              <w:rPr>
                <w:sz w:val="22"/>
                <w:szCs w:val="22"/>
              </w:rPr>
              <w:t>2160</w:t>
            </w:r>
          </w:p>
        </w:tc>
      </w:tr>
      <w:tr w:rsidR="00F463E3" w:rsidRPr="00286C28" w14:paraId="43087596" w14:textId="77777777" w:rsidTr="007F7425">
        <w:tc>
          <w:tcPr>
            <w:tcW w:w="454" w:type="pct"/>
            <w:shd w:val="clear" w:color="auto" w:fill="FFFFFF"/>
          </w:tcPr>
          <w:p w14:paraId="0428D496"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2D702395" w14:textId="77777777" w:rsidR="00F463E3" w:rsidRPr="003C04EE" w:rsidRDefault="00F463E3" w:rsidP="007F7425">
            <w:pPr>
              <w:rPr>
                <w:sz w:val="22"/>
                <w:szCs w:val="22"/>
              </w:rPr>
            </w:pPr>
            <w:r>
              <w:rPr>
                <w:sz w:val="22"/>
                <w:szCs w:val="22"/>
              </w:rPr>
              <w:t>Ekrano ryškumas</w:t>
            </w:r>
          </w:p>
        </w:tc>
        <w:tc>
          <w:tcPr>
            <w:tcW w:w="2518" w:type="pct"/>
            <w:shd w:val="clear" w:color="auto" w:fill="FFFFFF"/>
          </w:tcPr>
          <w:p w14:paraId="4211E199" w14:textId="77777777" w:rsidR="00F463E3" w:rsidRPr="003C04EE" w:rsidRDefault="00F463E3" w:rsidP="007F7425">
            <w:pPr>
              <w:jc w:val="both"/>
              <w:rPr>
                <w:sz w:val="22"/>
                <w:szCs w:val="22"/>
              </w:rPr>
            </w:pPr>
            <w:r>
              <w:rPr>
                <w:sz w:val="22"/>
                <w:szCs w:val="22"/>
              </w:rPr>
              <w:t xml:space="preserve">Ne mažiau 600 </w:t>
            </w:r>
            <w:r w:rsidRPr="006F7CCD">
              <w:rPr>
                <w:sz w:val="22"/>
                <w:szCs w:val="22"/>
              </w:rPr>
              <w:t>cd/m²</w:t>
            </w:r>
          </w:p>
        </w:tc>
      </w:tr>
      <w:tr w:rsidR="00F463E3" w:rsidRPr="00286C28" w14:paraId="0AA94BD0" w14:textId="77777777" w:rsidTr="007F7425">
        <w:tc>
          <w:tcPr>
            <w:tcW w:w="454" w:type="pct"/>
            <w:shd w:val="clear" w:color="auto" w:fill="FFFFFF"/>
          </w:tcPr>
          <w:p w14:paraId="3693CE83"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5F665B51" w14:textId="77777777" w:rsidR="00F463E3" w:rsidRPr="003C04EE" w:rsidRDefault="00F463E3" w:rsidP="007F7425">
            <w:pPr>
              <w:rPr>
                <w:sz w:val="22"/>
                <w:szCs w:val="22"/>
              </w:rPr>
            </w:pPr>
            <w:r>
              <w:rPr>
                <w:sz w:val="22"/>
                <w:szCs w:val="22"/>
              </w:rPr>
              <w:t>Kontrasto santykis</w:t>
            </w:r>
          </w:p>
        </w:tc>
        <w:tc>
          <w:tcPr>
            <w:tcW w:w="2518" w:type="pct"/>
            <w:shd w:val="clear" w:color="auto" w:fill="FFFFFF"/>
          </w:tcPr>
          <w:p w14:paraId="74CA298F" w14:textId="77777777" w:rsidR="00F463E3" w:rsidRPr="003C04EE" w:rsidRDefault="00F463E3" w:rsidP="007F7425">
            <w:pPr>
              <w:jc w:val="both"/>
              <w:rPr>
                <w:sz w:val="22"/>
                <w:szCs w:val="22"/>
              </w:rPr>
            </w:pPr>
            <w:r>
              <w:rPr>
                <w:sz w:val="22"/>
                <w:szCs w:val="22"/>
              </w:rPr>
              <w:t>Ne mažiau 5000:1</w:t>
            </w:r>
          </w:p>
        </w:tc>
      </w:tr>
      <w:tr w:rsidR="00F463E3" w:rsidRPr="00286C28" w14:paraId="0F1FC095" w14:textId="77777777" w:rsidTr="007F7425">
        <w:tc>
          <w:tcPr>
            <w:tcW w:w="454" w:type="pct"/>
            <w:shd w:val="clear" w:color="auto" w:fill="FFFFFF"/>
          </w:tcPr>
          <w:p w14:paraId="1BCE1D97"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4D51F815" w14:textId="77777777" w:rsidR="00F463E3" w:rsidRPr="00800C30" w:rsidRDefault="00F463E3" w:rsidP="007F7425">
            <w:pPr>
              <w:rPr>
                <w:sz w:val="22"/>
                <w:szCs w:val="22"/>
              </w:rPr>
            </w:pPr>
            <w:r>
              <w:rPr>
                <w:sz w:val="22"/>
                <w:szCs w:val="22"/>
              </w:rPr>
              <w:t>Horizontalus žiūrėjimo kampas</w:t>
            </w:r>
          </w:p>
        </w:tc>
        <w:tc>
          <w:tcPr>
            <w:tcW w:w="2518" w:type="pct"/>
            <w:shd w:val="clear" w:color="auto" w:fill="FFFFFF"/>
          </w:tcPr>
          <w:p w14:paraId="5CA70961" w14:textId="77777777" w:rsidR="00F463E3" w:rsidRPr="00800C30" w:rsidRDefault="00F463E3" w:rsidP="007F7425">
            <w:pPr>
              <w:jc w:val="both"/>
              <w:rPr>
                <w:sz w:val="22"/>
                <w:szCs w:val="22"/>
              </w:rPr>
            </w:pPr>
            <w:r>
              <w:rPr>
                <w:sz w:val="22"/>
                <w:szCs w:val="22"/>
              </w:rPr>
              <w:t>Ne mažiau 160 laipsnių</w:t>
            </w:r>
          </w:p>
        </w:tc>
      </w:tr>
      <w:tr w:rsidR="00F463E3" w:rsidRPr="00286C28" w14:paraId="19BFACB1" w14:textId="77777777" w:rsidTr="007F7425">
        <w:tc>
          <w:tcPr>
            <w:tcW w:w="454" w:type="pct"/>
            <w:shd w:val="clear" w:color="auto" w:fill="FFFFFF"/>
          </w:tcPr>
          <w:p w14:paraId="502BCEA6"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3BA38AD3" w14:textId="77777777" w:rsidR="00F463E3" w:rsidRPr="00800C30" w:rsidRDefault="00F463E3" w:rsidP="007F7425">
            <w:pPr>
              <w:rPr>
                <w:sz w:val="22"/>
                <w:szCs w:val="22"/>
              </w:rPr>
            </w:pPr>
            <w:r>
              <w:rPr>
                <w:sz w:val="22"/>
                <w:szCs w:val="22"/>
              </w:rPr>
              <w:t>Ekrano reakcijos laikas</w:t>
            </w:r>
          </w:p>
        </w:tc>
        <w:tc>
          <w:tcPr>
            <w:tcW w:w="2518" w:type="pct"/>
            <w:shd w:val="clear" w:color="auto" w:fill="FFFFFF"/>
          </w:tcPr>
          <w:p w14:paraId="0C11964D" w14:textId="77777777" w:rsidR="00F463E3" w:rsidRPr="00800C30" w:rsidRDefault="00F463E3" w:rsidP="007F7425">
            <w:pPr>
              <w:jc w:val="both"/>
              <w:rPr>
                <w:sz w:val="22"/>
                <w:szCs w:val="22"/>
              </w:rPr>
            </w:pPr>
            <w:r>
              <w:rPr>
                <w:sz w:val="22"/>
                <w:szCs w:val="22"/>
              </w:rPr>
              <w:t>Ne daugiau 10 ms</w:t>
            </w:r>
          </w:p>
        </w:tc>
      </w:tr>
      <w:tr w:rsidR="00F463E3" w:rsidRPr="00286C28" w14:paraId="2061E0E5" w14:textId="77777777" w:rsidTr="007F7425">
        <w:tc>
          <w:tcPr>
            <w:tcW w:w="454" w:type="pct"/>
            <w:shd w:val="clear" w:color="auto" w:fill="FFFFFF"/>
          </w:tcPr>
          <w:p w14:paraId="6950B5ED"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586024B4" w14:textId="77777777" w:rsidR="00F463E3" w:rsidRPr="00800C30" w:rsidRDefault="00F463E3" w:rsidP="007F7425">
            <w:pPr>
              <w:rPr>
                <w:sz w:val="22"/>
                <w:szCs w:val="22"/>
              </w:rPr>
            </w:pPr>
            <w:r>
              <w:rPr>
                <w:sz w:val="22"/>
                <w:szCs w:val="22"/>
              </w:rPr>
              <w:t>Pastovus naudojimas 24/7</w:t>
            </w:r>
          </w:p>
        </w:tc>
        <w:tc>
          <w:tcPr>
            <w:tcW w:w="2518" w:type="pct"/>
            <w:shd w:val="clear" w:color="auto" w:fill="FFFFFF"/>
          </w:tcPr>
          <w:p w14:paraId="7B6D04E6" w14:textId="77777777" w:rsidR="00F463E3" w:rsidRPr="00800C30" w:rsidRDefault="00F463E3" w:rsidP="007F7425">
            <w:pPr>
              <w:jc w:val="both"/>
              <w:rPr>
                <w:sz w:val="22"/>
                <w:szCs w:val="22"/>
              </w:rPr>
            </w:pPr>
            <w:r>
              <w:rPr>
                <w:sz w:val="22"/>
                <w:szCs w:val="22"/>
              </w:rPr>
              <w:t>Turi palaikyti</w:t>
            </w:r>
          </w:p>
        </w:tc>
      </w:tr>
      <w:tr w:rsidR="00F463E3" w:rsidRPr="00286C28" w14:paraId="44DF79FB" w14:textId="77777777" w:rsidTr="007F7425">
        <w:tc>
          <w:tcPr>
            <w:tcW w:w="454" w:type="pct"/>
            <w:shd w:val="clear" w:color="auto" w:fill="FFFFFF"/>
          </w:tcPr>
          <w:p w14:paraId="65FD760C"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47A6A7CA" w14:textId="77777777" w:rsidR="00F463E3" w:rsidRPr="00286C28" w:rsidRDefault="00F463E3" w:rsidP="007F7425">
            <w:pPr>
              <w:rPr>
                <w:sz w:val="22"/>
                <w:szCs w:val="22"/>
              </w:rPr>
            </w:pPr>
            <w:r w:rsidRPr="00DF7128">
              <w:rPr>
                <w:sz w:val="22"/>
                <w:szCs w:val="22"/>
              </w:rPr>
              <w:t>Tinklo plokštė</w:t>
            </w:r>
          </w:p>
        </w:tc>
        <w:tc>
          <w:tcPr>
            <w:tcW w:w="2518" w:type="pct"/>
            <w:shd w:val="clear" w:color="auto" w:fill="FFFFFF"/>
          </w:tcPr>
          <w:p w14:paraId="5F7FCCC5" w14:textId="77777777" w:rsidR="00F463E3" w:rsidRPr="00286C28" w:rsidRDefault="00F463E3" w:rsidP="007F7425">
            <w:pPr>
              <w:jc w:val="both"/>
              <w:rPr>
                <w:sz w:val="22"/>
                <w:szCs w:val="22"/>
              </w:rPr>
            </w:pPr>
            <w:r w:rsidRPr="00DF7128">
              <w:rPr>
                <w:sz w:val="22"/>
                <w:szCs w:val="22"/>
              </w:rPr>
              <w:t xml:space="preserve">vidinė, 10/100/1000 Mbps, </w:t>
            </w:r>
            <w:r>
              <w:rPr>
                <w:sz w:val="22"/>
                <w:szCs w:val="22"/>
              </w:rPr>
              <w:t>RJ-45</w:t>
            </w:r>
          </w:p>
        </w:tc>
      </w:tr>
      <w:tr w:rsidR="00F463E3" w:rsidRPr="00286C28" w14:paraId="287EEA98" w14:textId="77777777" w:rsidTr="007F7425">
        <w:tc>
          <w:tcPr>
            <w:tcW w:w="454" w:type="pct"/>
            <w:shd w:val="clear" w:color="auto" w:fill="FFFFFF"/>
          </w:tcPr>
          <w:p w14:paraId="4C5778E9"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52C65D9B" w14:textId="77777777" w:rsidR="00F463E3" w:rsidRPr="00286C28" w:rsidRDefault="00F463E3" w:rsidP="007F7425">
            <w:pPr>
              <w:rPr>
                <w:sz w:val="22"/>
                <w:szCs w:val="22"/>
              </w:rPr>
            </w:pPr>
            <w:r w:rsidRPr="00286C28">
              <w:rPr>
                <w:iCs/>
                <w:sz w:val="22"/>
                <w:szCs w:val="22"/>
              </w:rPr>
              <w:t xml:space="preserve">HDMI </w:t>
            </w:r>
            <w:r>
              <w:rPr>
                <w:iCs/>
                <w:sz w:val="22"/>
                <w:szCs w:val="22"/>
              </w:rPr>
              <w:t>prievadai</w:t>
            </w:r>
          </w:p>
        </w:tc>
        <w:tc>
          <w:tcPr>
            <w:tcW w:w="2518" w:type="pct"/>
            <w:shd w:val="clear" w:color="auto" w:fill="FFFFFF"/>
          </w:tcPr>
          <w:p w14:paraId="1F01F0C8" w14:textId="77777777" w:rsidR="00F463E3" w:rsidRPr="00286C28" w:rsidRDefault="00F463E3" w:rsidP="007F7425">
            <w:pPr>
              <w:jc w:val="both"/>
              <w:rPr>
                <w:sz w:val="22"/>
                <w:szCs w:val="22"/>
              </w:rPr>
            </w:pPr>
            <w:r>
              <w:rPr>
                <w:iCs/>
                <w:sz w:val="22"/>
                <w:szCs w:val="22"/>
              </w:rPr>
              <w:t xml:space="preserve">Ne mažiau 2 vnt. ir </w:t>
            </w:r>
            <w:r w:rsidRPr="00286C28">
              <w:rPr>
                <w:iCs/>
                <w:sz w:val="22"/>
                <w:szCs w:val="22"/>
              </w:rPr>
              <w:t xml:space="preserve">ne blogiau </w:t>
            </w:r>
            <w:r>
              <w:rPr>
                <w:iCs/>
                <w:sz w:val="22"/>
                <w:szCs w:val="22"/>
              </w:rPr>
              <w:t>2.1</w:t>
            </w:r>
          </w:p>
        </w:tc>
      </w:tr>
      <w:tr w:rsidR="00F463E3" w:rsidRPr="00286C28" w14:paraId="7EFA12AB" w14:textId="77777777" w:rsidTr="007F7425">
        <w:tc>
          <w:tcPr>
            <w:tcW w:w="454" w:type="pct"/>
            <w:shd w:val="clear" w:color="auto" w:fill="FFFFFF"/>
          </w:tcPr>
          <w:p w14:paraId="27FA9D11"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54685277" w14:textId="77777777" w:rsidR="00F463E3" w:rsidRPr="00286C28" w:rsidRDefault="00F463E3" w:rsidP="007F7425">
            <w:pPr>
              <w:rPr>
                <w:sz w:val="22"/>
                <w:szCs w:val="22"/>
              </w:rPr>
            </w:pPr>
            <w:r>
              <w:rPr>
                <w:sz w:val="22"/>
                <w:szCs w:val="22"/>
              </w:rPr>
              <w:t>USB prievadai</w:t>
            </w:r>
          </w:p>
        </w:tc>
        <w:tc>
          <w:tcPr>
            <w:tcW w:w="2518" w:type="pct"/>
            <w:shd w:val="clear" w:color="auto" w:fill="FFFFFF"/>
          </w:tcPr>
          <w:p w14:paraId="41308F66" w14:textId="77777777" w:rsidR="00F463E3" w:rsidRPr="00286C28" w:rsidRDefault="00F463E3" w:rsidP="007F7425">
            <w:pPr>
              <w:jc w:val="both"/>
              <w:rPr>
                <w:sz w:val="22"/>
                <w:szCs w:val="22"/>
              </w:rPr>
            </w:pPr>
            <w:r>
              <w:rPr>
                <w:sz w:val="22"/>
                <w:szCs w:val="22"/>
              </w:rPr>
              <w:t>Ne mažiau 2 vnt. USB-A</w:t>
            </w:r>
          </w:p>
        </w:tc>
      </w:tr>
      <w:tr w:rsidR="00F463E3" w:rsidRPr="00286C28" w14:paraId="61B18ED4" w14:textId="77777777" w:rsidTr="007F7425">
        <w:tc>
          <w:tcPr>
            <w:tcW w:w="454" w:type="pct"/>
            <w:shd w:val="clear" w:color="auto" w:fill="FFFFFF"/>
          </w:tcPr>
          <w:p w14:paraId="5AAB296C"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73610573" w14:textId="77777777" w:rsidR="00F463E3" w:rsidRPr="00286C28" w:rsidRDefault="00F463E3" w:rsidP="007F7425">
            <w:pPr>
              <w:rPr>
                <w:sz w:val="22"/>
                <w:szCs w:val="22"/>
              </w:rPr>
            </w:pPr>
            <w:r w:rsidRPr="00B656C3">
              <w:rPr>
                <w:sz w:val="22"/>
                <w:szCs w:val="22"/>
              </w:rPr>
              <w:t>Visa įranga turi būti gamykliškai nauja „brand new“</w:t>
            </w:r>
            <w:r>
              <w:rPr>
                <w:sz w:val="22"/>
                <w:szCs w:val="22"/>
              </w:rPr>
              <w:t>,</w:t>
            </w:r>
            <w:r w:rsidRPr="00B656C3">
              <w:rPr>
                <w:sz w:val="22"/>
                <w:szCs w:val="22"/>
              </w:rPr>
              <w:t xml:space="preserve"> gamykliškai atnaujinti „renew“ / „refurbished“ /„remarked“ komponentai neleistini.</w:t>
            </w:r>
          </w:p>
        </w:tc>
        <w:tc>
          <w:tcPr>
            <w:tcW w:w="2518" w:type="pct"/>
            <w:shd w:val="clear" w:color="auto" w:fill="FFFFFF"/>
          </w:tcPr>
          <w:p w14:paraId="6C1AF839" w14:textId="77777777" w:rsidR="00F463E3" w:rsidRPr="00286C28" w:rsidRDefault="00F463E3" w:rsidP="007F7425">
            <w:pPr>
              <w:jc w:val="both"/>
              <w:rPr>
                <w:sz w:val="22"/>
                <w:szCs w:val="22"/>
              </w:rPr>
            </w:pPr>
            <w:r>
              <w:rPr>
                <w:sz w:val="22"/>
                <w:szCs w:val="22"/>
              </w:rPr>
              <w:t>Taip</w:t>
            </w:r>
          </w:p>
        </w:tc>
      </w:tr>
      <w:tr w:rsidR="00F463E3" w:rsidRPr="00286C28" w14:paraId="1776A6FA" w14:textId="77777777" w:rsidTr="007F7425">
        <w:tc>
          <w:tcPr>
            <w:tcW w:w="454" w:type="pct"/>
            <w:shd w:val="clear" w:color="auto" w:fill="FFFFFF"/>
          </w:tcPr>
          <w:p w14:paraId="73C1390C"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56B67FFD" w14:textId="77777777" w:rsidR="00F463E3" w:rsidRPr="00286C28" w:rsidRDefault="00F463E3" w:rsidP="007F7425">
            <w:pPr>
              <w:rPr>
                <w:sz w:val="22"/>
                <w:szCs w:val="22"/>
              </w:rPr>
            </w:pPr>
            <w:r w:rsidRPr="00286C28">
              <w:rPr>
                <w:sz w:val="22"/>
                <w:szCs w:val="22"/>
              </w:rPr>
              <w:t>Garantinis laikotarpis</w:t>
            </w:r>
          </w:p>
        </w:tc>
        <w:tc>
          <w:tcPr>
            <w:tcW w:w="2518" w:type="pct"/>
            <w:shd w:val="clear" w:color="auto" w:fill="FFFFFF"/>
          </w:tcPr>
          <w:p w14:paraId="3258E5DA" w14:textId="77777777" w:rsidR="00F463E3" w:rsidRPr="00286C28" w:rsidRDefault="00F463E3" w:rsidP="007F7425">
            <w:pPr>
              <w:jc w:val="both"/>
              <w:rPr>
                <w:sz w:val="22"/>
                <w:szCs w:val="22"/>
              </w:rPr>
            </w:pPr>
            <w:r w:rsidRPr="00EB7C35">
              <w:rPr>
                <w:sz w:val="22"/>
                <w:szCs w:val="22"/>
              </w:rPr>
              <w:t xml:space="preserve">Garantija ne mažiau nei </w:t>
            </w:r>
            <w:r>
              <w:rPr>
                <w:sz w:val="22"/>
                <w:szCs w:val="22"/>
              </w:rPr>
              <w:t>2</w:t>
            </w:r>
            <w:r w:rsidRPr="00EB7C35">
              <w:rPr>
                <w:sz w:val="22"/>
                <w:szCs w:val="22"/>
              </w:rPr>
              <w:t xml:space="preserve"> metai. Garantinis remontas atliekamas perkančiosios organizacijos darbo vietoje Lietuvos teritorijoje (jei perkančioji organizacija ir tiekėjas nesusitaria kitaip).</w:t>
            </w:r>
          </w:p>
        </w:tc>
      </w:tr>
      <w:tr w:rsidR="00F463E3" w:rsidRPr="00286C28" w14:paraId="6F0DFD8B" w14:textId="77777777" w:rsidTr="007F7425">
        <w:tc>
          <w:tcPr>
            <w:tcW w:w="454" w:type="pct"/>
            <w:shd w:val="clear" w:color="auto" w:fill="FFFFFF"/>
          </w:tcPr>
          <w:p w14:paraId="3DF082F0"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4EDBFAEB" w14:textId="77777777" w:rsidR="00F463E3" w:rsidRPr="003065D5" w:rsidRDefault="00F463E3" w:rsidP="007F7425">
            <w:pPr>
              <w:rPr>
                <w:sz w:val="22"/>
                <w:szCs w:val="22"/>
              </w:rPr>
            </w:pPr>
            <w:r>
              <w:rPr>
                <w:sz w:val="22"/>
                <w:szCs w:val="22"/>
              </w:rPr>
              <w:t>Montavimo darbai</w:t>
            </w:r>
          </w:p>
        </w:tc>
        <w:tc>
          <w:tcPr>
            <w:tcW w:w="2518" w:type="pct"/>
            <w:shd w:val="clear" w:color="auto" w:fill="FFFFFF"/>
          </w:tcPr>
          <w:p w14:paraId="6835D905" w14:textId="77777777" w:rsidR="00F463E3" w:rsidRDefault="00F463E3" w:rsidP="007F7425">
            <w:pPr>
              <w:jc w:val="both"/>
              <w:rPr>
                <w:sz w:val="22"/>
                <w:szCs w:val="22"/>
              </w:rPr>
            </w:pPr>
            <w:r>
              <w:rPr>
                <w:sz w:val="22"/>
                <w:szCs w:val="22"/>
              </w:rPr>
              <w:t>Ekranas turi būti sumontuotas perkančiosios organizacijos nurodytoje patalpoje. Pagrindiniai montavimo darbai turi būti atlikti šie:</w:t>
            </w:r>
          </w:p>
          <w:p w14:paraId="74D371E0" w14:textId="77777777" w:rsidR="00F463E3" w:rsidRDefault="00F463E3" w:rsidP="007F7425">
            <w:pPr>
              <w:jc w:val="both"/>
              <w:rPr>
                <w:sz w:val="22"/>
                <w:szCs w:val="22"/>
              </w:rPr>
            </w:pPr>
            <w:r>
              <w:rPr>
                <w:sz w:val="22"/>
                <w:szCs w:val="22"/>
              </w:rPr>
              <w:t>1. Elektros įvado atvedimas iki ekrano (maks. 20 m. nuo dabartinio el. įvado);</w:t>
            </w:r>
          </w:p>
          <w:p w14:paraId="6EC48F24" w14:textId="77777777" w:rsidR="00F463E3" w:rsidRDefault="00F463E3" w:rsidP="007F7425">
            <w:pPr>
              <w:jc w:val="both"/>
              <w:rPr>
                <w:sz w:val="22"/>
                <w:szCs w:val="22"/>
              </w:rPr>
            </w:pPr>
            <w:r>
              <w:rPr>
                <w:sz w:val="22"/>
                <w:szCs w:val="22"/>
              </w:rPr>
              <w:t>2. Ekrano tvirtinimas prie sienos;</w:t>
            </w:r>
          </w:p>
          <w:p w14:paraId="05B44028" w14:textId="77777777" w:rsidR="00F463E3" w:rsidRPr="003065D5" w:rsidRDefault="00F463E3" w:rsidP="007F7425">
            <w:pPr>
              <w:jc w:val="both"/>
              <w:rPr>
                <w:sz w:val="22"/>
                <w:szCs w:val="22"/>
              </w:rPr>
            </w:pPr>
            <w:r>
              <w:rPr>
                <w:sz w:val="22"/>
                <w:szCs w:val="22"/>
              </w:rPr>
              <w:t>3. Ekrano pajungimas prie konferencinės įrangos.</w:t>
            </w:r>
          </w:p>
        </w:tc>
      </w:tr>
      <w:tr w:rsidR="00F463E3" w:rsidRPr="00286C28" w14:paraId="55173F28" w14:textId="77777777" w:rsidTr="007F7425">
        <w:tc>
          <w:tcPr>
            <w:tcW w:w="454" w:type="pct"/>
            <w:shd w:val="clear" w:color="auto" w:fill="FFFFFF"/>
          </w:tcPr>
          <w:p w14:paraId="06C4B47C"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434CBD9B" w14:textId="77777777" w:rsidR="00F463E3" w:rsidRPr="00A9041D" w:rsidRDefault="00F463E3" w:rsidP="007F7425">
            <w:pPr>
              <w:rPr>
                <w:sz w:val="22"/>
                <w:szCs w:val="22"/>
              </w:rPr>
            </w:pPr>
            <w:r>
              <w:rPr>
                <w:sz w:val="22"/>
                <w:szCs w:val="22"/>
              </w:rPr>
              <w:t>Montavimo medžiagos</w:t>
            </w:r>
          </w:p>
        </w:tc>
        <w:tc>
          <w:tcPr>
            <w:tcW w:w="2518" w:type="pct"/>
            <w:shd w:val="clear" w:color="auto" w:fill="FFFFFF"/>
          </w:tcPr>
          <w:p w14:paraId="7212C4DD" w14:textId="77777777" w:rsidR="00F463E3" w:rsidRPr="003A7CEF" w:rsidRDefault="00F463E3" w:rsidP="007F7425">
            <w:pPr>
              <w:jc w:val="both"/>
              <w:rPr>
                <w:sz w:val="22"/>
                <w:szCs w:val="22"/>
              </w:rPr>
            </w:pPr>
            <w:r>
              <w:rPr>
                <w:sz w:val="22"/>
                <w:szCs w:val="22"/>
              </w:rPr>
              <w:t>Ekrano laikiklis, elektros kabelis, elektros rozetės, transliavimo kabeliai pajungimui prie konferencinės įrangos (atstumas nuo 15 iki 20 m) ir kitos medžiagos.</w:t>
            </w:r>
          </w:p>
        </w:tc>
      </w:tr>
      <w:tr w:rsidR="00F463E3" w:rsidRPr="00286C28" w14:paraId="15E234C1" w14:textId="77777777" w:rsidTr="007F7425">
        <w:tc>
          <w:tcPr>
            <w:tcW w:w="454" w:type="pct"/>
            <w:shd w:val="clear" w:color="auto" w:fill="FFFFFF"/>
          </w:tcPr>
          <w:p w14:paraId="77DEB885" w14:textId="77777777" w:rsidR="00F463E3" w:rsidRPr="00286C28" w:rsidRDefault="00F463E3" w:rsidP="00F463E3">
            <w:pPr>
              <w:pStyle w:val="Sraopastraipa"/>
              <w:numPr>
                <w:ilvl w:val="1"/>
                <w:numId w:val="1"/>
              </w:numPr>
              <w:spacing w:after="0" w:line="240" w:lineRule="auto"/>
              <w:rPr>
                <w:sz w:val="22"/>
                <w:szCs w:val="22"/>
              </w:rPr>
            </w:pPr>
          </w:p>
        </w:tc>
        <w:tc>
          <w:tcPr>
            <w:tcW w:w="2028" w:type="pct"/>
            <w:shd w:val="clear" w:color="auto" w:fill="FFFFFF"/>
          </w:tcPr>
          <w:p w14:paraId="3659C219" w14:textId="77777777" w:rsidR="00F463E3" w:rsidRPr="00286C28" w:rsidRDefault="00F463E3" w:rsidP="007F7425">
            <w:pPr>
              <w:rPr>
                <w:sz w:val="22"/>
                <w:szCs w:val="22"/>
              </w:rPr>
            </w:pPr>
            <w:r>
              <w:rPr>
                <w:sz w:val="22"/>
                <w:szCs w:val="22"/>
              </w:rPr>
              <w:t>Mokymai naudotis transliavimo įranga</w:t>
            </w:r>
          </w:p>
        </w:tc>
        <w:tc>
          <w:tcPr>
            <w:tcW w:w="2518" w:type="pct"/>
            <w:shd w:val="clear" w:color="auto" w:fill="FFFFFF"/>
          </w:tcPr>
          <w:p w14:paraId="2C78159F" w14:textId="77777777" w:rsidR="00F463E3" w:rsidRPr="00286C28" w:rsidRDefault="00F463E3" w:rsidP="007F7425">
            <w:pPr>
              <w:jc w:val="both"/>
              <w:rPr>
                <w:sz w:val="22"/>
                <w:szCs w:val="22"/>
              </w:rPr>
            </w:pPr>
            <w:r>
              <w:rPr>
                <w:sz w:val="22"/>
                <w:szCs w:val="22"/>
              </w:rPr>
              <w:t>Taip</w:t>
            </w:r>
          </w:p>
        </w:tc>
      </w:tr>
    </w:tbl>
    <w:p w14:paraId="2084972C" w14:textId="77777777" w:rsidR="00181F9F" w:rsidRDefault="00181F9F"/>
    <w:sectPr w:rsidR="00181F9F">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7029" w14:textId="77777777" w:rsidR="00BC42A9" w:rsidRDefault="00BC42A9" w:rsidP="00D46075">
      <w:r>
        <w:separator/>
      </w:r>
    </w:p>
  </w:endnote>
  <w:endnote w:type="continuationSeparator" w:id="0">
    <w:p w14:paraId="0E52BCA7" w14:textId="77777777" w:rsidR="00BC42A9" w:rsidRDefault="00BC42A9" w:rsidP="00D4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806304"/>
      <w:docPartObj>
        <w:docPartGallery w:val="Page Numbers (Bottom of Page)"/>
        <w:docPartUnique/>
      </w:docPartObj>
    </w:sdtPr>
    <w:sdtContent>
      <w:p w14:paraId="79A0B3D2" w14:textId="1F661B92" w:rsidR="00D46075" w:rsidRDefault="00D46075">
        <w:pPr>
          <w:pStyle w:val="Porat"/>
          <w:jc w:val="center"/>
        </w:pPr>
        <w:r>
          <w:fldChar w:fldCharType="begin"/>
        </w:r>
        <w:r>
          <w:instrText>PAGE   \* MERGEFORMAT</w:instrText>
        </w:r>
        <w:r>
          <w:fldChar w:fldCharType="separate"/>
        </w:r>
        <w:r>
          <w:t>2</w:t>
        </w:r>
        <w:r>
          <w:fldChar w:fldCharType="end"/>
        </w:r>
      </w:p>
    </w:sdtContent>
  </w:sdt>
  <w:p w14:paraId="5D822A6E" w14:textId="77777777" w:rsidR="00D46075" w:rsidRDefault="00D460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3ED8" w14:textId="77777777" w:rsidR="00BC42A9" w:rsidRDefault="00BC42A9" w:rsidP="00D46075">
      <w:r>
        <w:separator/>
      </w:r>
    </w:p>
  </w:footnote>
  <w:footnote w:type="continuationSeparator" w:id="0">
    <w:p w14:paraId="3090D287" w14:textId="77777777" w:rsidR="00BC42A9" w:rsidRDefault="00BC42A9" w:rsidP="00D4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A4F7E"/>
    <w:multiLevelType w:val="multilevel"/>
    <w:tmpl w:val="FF8AF4A6"/>
    <w:lvl w:ilvl="0">
      <w:start w:val="1"/>
      <w:numFmt w:val="decimal"/>
      <w:lvlText w:val="%1."/>
      <w:lvlJc w:val="left"/>
      <w:pPr>
        <w:ind w:left="720" w:hanging="550"/>
      </w:pPr>
      <w:rPr>
        <w:rFonts w:hint="default"/>
      </w:rPr>
    </w:lvl>
    <w:lvl w:ilvl="1">
      <w:start w:val="1"/>
      <w:numFmt w:val="decimal"/>
      <w:lvlText w:val="%1.%2."/>
      <w:lvlJc w:val="left"/>
      <w:pPr>
        <w:ind w:left="720" w:hanging="550"/>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num w:numId="1" w16cid:durableId="13740416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as Kaškonas">
    <w15:presenceInfo w15:providerId="AD" w15:userId="S::tomas.kaskonas@varle.lt::d8100833-9af8-45f5-b295-2183e22ff6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3F"/>
    <w:rsid w:val="00021ADF"/>
    <w:rsid w:val="00090621"/>
    <w:rsid w:val="000C5C7F"/>
    <w:rsid w:val="00181F9F"/>
    <w:rsid w:val="001B27F5"/>
    <w:rsid w:val="001B38EC"/>
    <w:rsid w:val="001B43AA"/>
    <w:rsid w:val="002000C6"/>
    <w:rsid w:val="00251B92"/>
    <w:rsid w:val="00255991"/>
    <w:rsid w:val="00296C94"/>
    <w:rsid w:val="002A7EE4"/>
    <w:rsid w:val="002B14CA"/>
    <w:rsid w:val="00312A80"/>
    <w:rsid w:val="00346041"/>
    <w:rsid w:val="00384F02"/>
    <w:rsid w:val="004766A2"/>
    <w:rsid w:val="00495981"/>
    <w:rsid w:val="004C3003"/>
    <w:rsid w:val="004D23B7"/>
    <w:rsid w:val="00514C13"/>
    <w:rsid w:val="0054160E"/>
    <w:rsid w:val="0056306F"/>
    <w:rsid w:val="00595775"/>
    <w:rsid w:val="005A0ED0"/>
    <w:rsid w:val="005C3633"/>
    <w:rsid w:val="006234A2"/>
    <w:rsid w:val="006425AF"/>
    <w:rsid w:val="00702DCE"/>
    <w:rsid w:val="007422F3"/>
    <w:rsid w:val="00744BE4"/>
    <w:rsid w:val="00766184"/>
    <w:rsid w:val="007E1326"/>
    <w:rsid w:val="0080070C"/>
    <w:rsid w:val="00844B74"/>
    <w:rsid w:val="00866FE6"/>
    <w:rsid w:val="0089443F"/>
    <w:rsid w:val="008C6883"/>
    <w:rsid w:val="008D502B"/>
    <w:rsid w:val="008D71DC"/>
    <w:rsid w:val="00931BC7"/>
    <w:rsid w:val="00985ACD"/>
    <w:rsid w:val="00A64552"/>
    <w:rsid w:val="00A86602"/>
    <w:rsid w:val="00AA02E4"/>
    <w:rsid w:val="00AF4DA3"/>
    <w:rsid w:val="00B550A0"/>
    <w:rsid w:val="00BC01DC"/>
    <w:rsid w:val="00BC42A9"/>
    <w:rsid w:val="00BC5F08"/>
    <w:rsid w:val="00C315BE"/>
    <w:rsid w:val="00C55234"/>
    <w:rsid w:val="00CB7A21"/>
    <w:rsid w:val="00CD472C"/>
    <w:rsid w:val="00CE5991"/>
    <w:rsid w:val="00D20EFF"/>
    <w:rsid w:val="00D3177C"/>
    <w:rsid w:val="00D46075"/>
    <w:rsid w:val="00D96417"/>
    <w:rsid w:val="00DF661A"/>
    <w:rsid w:val="00E236E7"/>
    <w:rsid w:val="00ED5409"/>
    <w:rsid w:val="00F317FE"/>
    <w:rsid w:val="00F34628"/>
    <w:rsid w:val="00F370FE"/>
    <w:rsid w:val="00F463E3"/>
    <w:rsid w:val="00FE47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905F"/>
  <w15:chartTrackingRefBased/>
  <w15:docId w15:val="{F0F48786-E5D5-4DF7-8EF1-E84E31B4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6F"/>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h1"/>
    <w:basedOn w:val="prastasis"/>
    <w:next w:val="prastasis"/>
    <w:link w:val="Antrat1Diagrama"/>
    <w:qFormat/>
    <w:rsid w:val="008944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944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944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9443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89443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semiHidden/>
    <w:unhideWhenUsed/>
    <w:qFormat/>
    <w:rsid w:val="0089443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89443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89443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89443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TT(1.) Diagrama,Appendix Diagrama,stydde Diagrama,app heading 1 Diagrama,app heading 11 Diagrama,app heading 12 Diagrama,app heading 111 Diagrama,app heading 13 Diagrama,1 Diagrama,1 ghost Diagrama,g Diagrama,ghost Diagrama"/>
    <w:basedOn w:val="Numatytasispastraiposriftas"/>
    <w:link w:val="Antrat1"/>
    <w:rsid w:val="008944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44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44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44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443F"/>
    <w:rPr>
      <w:rFonts w:eastAsiaTheme="majorEastAsia" w:cstheme="majorBidi"/>
      <w:color w:val="0F4761" w:themeColor="accent1" w:themeShade="BF"/>
    </w:rPr>
  </w:style>
  <w:style w:type="character" w:customStyle="1" w:styleId="Antrat6Diagrama">
    <w:name w:val="Antraštė 6 Diagrama"/>
    <w:basedOn w:val="Numatytasispastraiposriftas"/>
    <w:link w:val="Antrat6"/>
    <w:semiHidden/>
    <w:rsid w:val="008944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44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44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44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443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944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44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944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443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89443F"/>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89443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89443F"/>
    <w:rPr>
      <w:i/>
      <w:iCs/>
      <w:color w:val="0F4761" w:themeColor="accent1" w:themeShade="BF"/>
    </w:rPr>
  </w:style>
  <w:style w:type="paragraph" w:styleId="Iskirtacitata">
    <w:name w:val="Intense Quote"/>
    <w:basedOn w:val="prastasis"/>
    <w:next w:val="prastasis"/>
    <w:link w:val="IskirtacitataDiagrama"/>
    <w:uiPriority w:val="30"/>
    <w:qFormat/>
    <w:rsid w:val="008944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89443F"/>
    <w:rPr>
      <w:i/>
      <w:iCs/>
      <w:color w:val="0F4761" w:themeColor="accent1" w:themeShade="BF"/>
    </w:rPr>
  </w:style>
  <w:style w:type="character" w:styleId="Rykinuoroda">
    <w:name w:val="Intense Reference"/>
    <w:basedOn w:val="Numatytasispastraiposriftas"/>
    <w:uiPriority w:val="32"/>
    <w:qFormat/>
    <w:rsid w:val="0089443F"/>
    <w:rPr>
      <w:b/>
      <w:bCs/>
      <w:smallCaps/>
      <w:color w:val="0F4761" w:themeColor="accent1" w:themeShade="BF"/>
      <w:spacing w:val="5"/>
    </w:rPr>
  </w:style>
  <w:style w:type="paragraph" w:styleId="Pagrindiniotekstotrauka">
    <w:name w:val="Body Text Indent"/>
    <w:basedOn w:val="prastasis"/>
    <w:link w:val="PagrindiniotekstotraukaDiagrama"/>
    <w:uiPriority w:val="99"/>
    <w:semiHidden/>
    <w:unhideWhenUsed/>
    <w:rsid w:val="0056306F"/>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semiHidden/>
    <w:rsid w:val="0056306F"/>
    <w:rPr>
      <w:rFonts w:ascii="Calibri" w:eastAsia="Calibri" w:hAnsi="Calibri" w:cs="Times New Roman"/>
      <w:kern w:val="0"/>
      <w:sz w:val="22"/>
      <w:szCs w:val="22"/>
      <w14:ligatures w14:val="none"/>
    </w:rPr>
  </w:style>
  <w:style w:type="paragraph" w:styleId="Pagrindinistekstas2">
    <w:name w:val="Body Text 2"/>
    <w:basedOn w:val="prastasis"/>
    <w:link w:val="Pagrindinistekstas2Diagrama"/>
    <w:uiPriority w:val="99"/>
    <w:semiHidden/>
    <w:unhideWhenUsed/>
    <w:rsid w:val="0056306F"/>
    <w:pPr>
      <w:spacing w:after="120" w:line="480" w:lineRule="auto"/>
    </w:pPr>
    <w:rPr>
      <w:sz w:val="24"/>
    </w:rPr>
  </w:style>
  <w:style w:type="character" w:customStyle="1" w:styleId="Pagrindinistekstas2Diagrama">
    <w:name w:val="Pagrindinis tekstas 2 Diagrama"/>
    <w:basedOn w:val="Numatytasispastraiposriftas"/>
    <w:link w:val="Pagrindinistekstas2"/>
    <w:uiPriority w:val="99"/>
    <w:semiHidden/>
    <w:rsid w:val="0056306F"/>
    <w:rPr>
      <w:rFonts w:ascii="Times New Roman" w:eastAsia="Times New Roman" w:hAnsi="Times New Roman" w:cs="Times New Roman"/>
      <w:kern w:val="0"/>
      <w:szCs w:val="20"/>
      <w14:ligatures w14:val="none"/>
    </w:rPr>
  </w:style>
  <w:style w:type="table" w:styleId="Lentelstinklelis">
    <w:name w:val="Table Grid"/>
    <w:basedOn w:val="prastojilentel"/>
    <w:uiPriority w:val="39"/>
    <w:rsid w:val="00AF4DA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B7A21"/>
    <w:rPr>
      <w:color w:val="467886" w:themeColor="hyperlink"/>
      <w:u w:val="single"/>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F463E3"/>
  </w:style>
  <w:style w:type="paragraph" w:styleId="Pataisymai">
    <w:name w:val="Revision"/>
    <w:hidden/>
    <w:uiPriority w:val="99"/>
    <w:semiHidden/>
    <w:rsid w:val="00595775"/>
    <w:pPr>
      <w:spacing w:after="0" w:line="240" w:lineRule="auto"/>
    </w:pPr>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595775"/>
    <w:rPr>
      <w:sz w:val="16"/>
      <w:szCs w:val="16"/>
    </w:rPr>
  </w:style>
  <w:style w:type="paragraph" w:styleId="Komentarotekstas">
    <w:name w:val="annotation text"/>
    <w:basedOn w:val="prastasis"/>
    <w:link w:val="KomentarotekstasDiagrama"/>
    <w:uiPriority w:val="99"/>
    <w:unhideWhenUsed/>
    <w:rsid w:val="00595775"/>
  </w:style>
  <w:style w:type="character" w:customStyle="1" w:styleId="KomentarotekstasDiagrama">
    <w:name w:val="Komentaro tekstas Diagrama"/>
    <w:basedOn w:val="Numatytasispastraiposriftas"/>
    <w:link w:val="Komentarotekstas"/>
    <w:uiPriority w:val="99"/>
    <w:rsid w:val="005957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95775"/>
    <w:rPr>
      <w:b/>
      <w:bCs/>
    </w:rPr>
  </w:style>
  <w:style w:type="character" w:customStyle="1" w:styleId="KomentarotemaDiagrama">
    <w:name w:val="Komentaro tema Diagrama"/>
    <w:basedOn w:val="KomentarotekstasDiagrama"/>
    <w:link w:val="Komentarotema"/>
    <w:uiPriority w:val="99"/>
    <w:semiHidden/>
    <w:rsid w:val="00595775"/>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D46075"/>
    <w:pPr>
      <w:tabs>
        <w:tab w:val="center" w:pos="4819"/>
        <w:tab w:val="right" w:pos="9638"/>
      </w:tabs>
    </w:pPr>
  </w:style>
  <w:style w:type="character" w:customStyle="1" w:styleId="AntratsDiagrama">
    <w:name w:val="Antraštės Diagrama"/>
    <w:basedOn w:val="Numatytasispastraiposriftas"/>
    <w:link w:val="Antrats"/>
    <w:uiPriority w:val="99"/>
    <w:rsid w:val="00D46075"/>
    <w:rPr>
      <w:rFonts w:ascii="Times New Roman" w:eastAsia="Times New Roman" w:hAnsi="Times New Roman" w:cs="Times New Roman"/>
      <w:kern w:val="0"/>
      <w:sz w:val="20"/>
      <w:szCs w:val="20"/>
      <w14:ligatures w14:val="none"/>
    </w:rPr>
  </w:style>
  <w:style w:type="paragraph" w:styleId="Porat">
    <w:name w:val="footer"/>
    <w:basedOn w:val="prastasis"/>
    <w:link w:val="PoratDiagrama"/>
    <w:uiPriority w:val="99"/>
    <w:unhideWhenUsed/>
    <w:rsid w:val="00D46075"/>
    <w:pPr>
      <w:tabs>
        <w:tab w:val="center" w:pos="4819"/>
        <w:tab w:val="right" w:pos="9638"/>
      </w:tabs>
    </w:pPr>
  </w:style>
  <w:style w:type="character" w:customStyle="1" w:styleId="PoratDiagrama">
    <w:name w:val="Poraštė Diagrama"/>
    <w:basedOn w:val="Numatytasispastraiposriftas"/>
    <w:link w:val="Porat"/>
    <w:uiPriority w:val="99"/>
    <w:rsid w:val="00D4607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7008F-9B72-4057-A061-C1E993C4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9765</Words>
  <Characters>5567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GURINSKAS Šarūnas</dc:creator>
  <cp:keywords/>
  <dc:description/>
  <cp:lastModifiedBy>VAIŠTARAS Giedrius</cp:lastModifiedBy>
  <cp:revision>9</cp:revision>
  <cp:lastPrinted>2025-12-16T08:41:00Z</cp:lastPrinted>
  <dcterms:created xsi:type="dcterms:W3CDTF">2025-12-16T11:51:00Z</dcterms:created>
  <dcterms:modified xsi:type="dcterms:W3CDTF">2025-12-16T11:58:00Z</dcterms:modified>
</cp:coreProperties>
</file>