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A3681" w14:textId="77777777" w:rsidR="001C363B" w:rsidRPr="006C5990" w:rsidRDefault="001C363B" w:rsidP="000B52AA">
      <w:pPr>
        <w:pStyle w:val="Vokoatgalinisadresas"/>
        <w:tabs>
          <w:tab w:val="num" w:pos="900"/>
          <w:tab w:val="left" w:pos="1980"/>
          <w:tab w:val="left" w:pos="3402"/>
        </w:tabs>
        <w:spacing w:line="276" w:lineRule="auto"/>
        <w:jc w:val="right"/>
        <w:rPr>
          <w:b/>
          <w:sz w:val="24"/>
          <w:szCs w:val="24"/>
          <w:lang w:val="lt-LT"/>
        </w:rPr>
      </w:pPr>
    </w:p>
    <w:p w14:paraId="0C4F52E4" w14:textId="77777777" w:rsidR="001C363B" w:rsidRPr="006C5990" w:rsidRDefault="001C363B" w:rsidP="001F1EDD">
      <w:pPr>
        <w:pStyle w:val="Vokoatgalinisadresas"/>
        <w:tabs>
          <w:tab w:val="num" w:pos="900"/>
          <w:tab w:val="left" w:pos="1980"/>
          <w:tab w:val="left" w:pos="3402"/>
        </w:tabs>
        <w:spacing w:line="276" w:lineRule="auto"/>
        <w:jc w:val="center"/>
        <w:rPr>
          <w:b/>
          <w:sz w:val="24"/>
          <w:szCs w:val="24"/>
          <w:lang w:val="lt-LT"/>
        </w:rPr>
      </w:pPr>
    </w:p>
    <w:p w14:paraId="3EC9D959" w14:textId="614DAFD0" w:rsidR="000B52AA" w:rsidRPr="000B52AA" w:rsidRDefault="00FC1A22" w:rsidP="000B52AA">
      <w:pPr>
        <w:pStyle w:val="Vokoatgalinisadresas"/>
        <w:tabs>
          <w:tab w:val="num" w:pos="900"/>
          <w:tab w:val="left" w:pos="1980"/>
          <w:tab w:val="left" w:pos="3402"/>
        </w:tabs>
        <w:spacing w:line="276" w:lineRule="auto"/>
        <w:jc w:val="center"/>
        <w:rPr>
          <w:b/>
          <w:caps/>
          <w:color w:val="000000" w:themeColor="text1"/>
          <w:sz w:val="24"/>
          <w:lang w:val="lt-LT"/>
        </w:rPr>
      </w:pPr>
      <w:r w:rsidRPr="000B52AA">
        <w:rPr>
          <w:b/>
          <w:sz w:val="24"/>
          <w:szCs w:val="24"/>
          <w:lang w:val="lt-LT"/>
        </w:rPr>
        <w:t>RANGOS DARBŲ PIRKIMO</w:t>
      </w:r>
      <w:r w:rsidRPr="000B52AA">
        <w:rPr>
          <w:rStyle w:val="prastasistinklapisDiagrama"/>
          <w:rFonts w:ascii="Arial" w:hAnsi="Arial"/>
          <w:b/>
          <w:spacing w:val="-2"/>
        </w:rPr>
        <w:t xml:space="preserve"> SUTARTIS N</w:t>
      </w:r>
      <w:r w:rsidR="0079580A" w:rsidRPr="000B52AA">
        <w:rPr>
          <w:rStyle w:val="prastasistinklapisDiagrama"/>
          <w:rFonts w:ascii="Arial" w:hAnsi="Arial"/>
          <w:b/>
          <w:spacing w:val="-2"/>
        </w:rPr>
        <w:t>r</w:t>
      </w:r>
      <w:r w:rsidRPr="000B52AA">
        <w:rPr>
          <w:rStyle w:val="prastasistinklapisDiagrama"/>
          <w:rFonts w:ascii="Arial" w:hAnsi="Arial"/>
          <w:b/>
          <w:spacing w:val="-2"/>
        </w:rPr>
        <w:t>.</w:t>
      </w:r>
      <w:r w:rsidR="000B52AA" w:rsidRPr="000B52AA">
        <w:rPr>
          <w:b/>
          <w:caps/>
          <w:color w:val="000000" w:themeColor="text1"/>
          <w:sz w:val="24"/>
          <w:lang w:val="lt-LT"/>
        </w:rPr>
        <w:t xml:space="preserve"> </w:t>
      </w:r>
      <w:r w:rsidR="000B52AA" w:rsidRPr="000B52AA">
        <w:rPr>
          <w:b/>
          <w:caps/>
          <w:color w:val="000000" w:themeColor="text1"/>
          <w:sz w:val="24"/>
          <w:lang w:val="lt-LT"/>
        </w:rPr>
        <w:t>AS-</w:t>
      </w:r>
    </w:p>
    <w:p w14:paraId="513001BB" w14:textId="1274D885" w:rsidR="00E17955" w:rsidRPr="000B52AA" w:rsidRDefault="000B52AA" w:rsidP="000B52AA">
      <w:pPr>
        <w:pStyle w:val="Vokoatgalinisadresas"/>
        <w:tabs>
          <w:tab w:val="num" w:pos="900"/>
          <w:tab w:val="left" w:pos="1980"/>
          <w:tab w:val="left" w:pos="3402"/>
        </w:tabs>
        <w:spacing w:line="276" w:lineRule="auto"/>
        <w:jc w:val="center"/>
        <w:rPr>
          <w:b/>
          <w:lang w:val="lt-LT"/>
        </w:rPr>
      </w:pPr>
      <w:r w:rsidRPr="000B52AA">
        <w:rPr>
          <w:rFonts w:eastAsia="Calibri"/>
          <w:b/>
          <w:spacing w:val="-2"/>
          <w:sz w:val="24"/>
          <w:szCs w:val="24"/>
          <w:lang w:val="lt-LT"/>
        </w:rPr>
        <w:t xml:space="preserve">PIRKIMO NR. </w:t>
      </w:r>
      <w:bookmarkStart w:id="0" w:name="_Hlk206742174"/>
      <w:r w:rsidRPr="000B52AA">
        <w:rPr>
          <w:rFonts w:eastAsia="Calibri"/>
          <w:b/>
          <w:spacing w:val="-2"/>
          <w:sz w:val="24"/>
          <w:szCs w:val="24"/>
          <w:lang w:val="lt-LT"/>
        </w:rPr>
        <w:t>3459933</w:t>
      </w:r>
      <w:bookmarkEnd w:id="0"/>
    </w:p>
    <w:p w14:paraId="5F198516" w14:textId="019E17BB" w:rsidR="00FC1A22" w:rsidRPr="006C5990" w:rsidRDefault="00FC1A22" w:rsidP="001F1EDD">
      <w:pPr>
        <w:spacing w:line="276" w:lineRule="auto"/>
        <w:jc w:val="center"/>
        <w:rPr>
          <w:rFonts w:ascii="Arial" w:hAnsi="Arial" w:cs="Arial"/>
          <w:lang w:val="lt-LT"/>
        </w:rPr>
      </w:pPr>
      <w:r w:rsidRPr="006C5990">
        <w:rPr>
          <w:rFonts w:ascii="Arial" w:hAnsi="Arial" w:cs="Arial"/>
          <w:lang w:val="lt-LT"/>
        </w:rPr>
        <w:t>202</w:t>
      </w:r>
      <w:r w:rsidR="0013317E">
        <w:rPr>
          <w:rFonts w:ascii="Arial" w:hAnsi="Arial" w:cs="Arial"/>
          <w:lang w:val="lt-LT"/>
        </w:rPr>
        <w:t>5</w:t>
      </w:r>
      <w:r w:rsidR="00852CA2" w:rsidRPr="006C5990">
        <w:rPr>
          <w:rFonts w:ascii="Arial" w:hAnsi="Arial" w:cs="Arial"/>
          <w:lang w:val="lt-LT"/>
        </w:rPr>
        <w:t xml:space="preserve"> </w:t>
      </w:r>
      <w:r w:rsidRPr="006C5990">
        <w:rPr>
          <w:rFonts w:ascii="Arial" w:hAnsi="Arial" w:cs="Arial"/>
          <w:lang w:val="lt-LT"/>
        </w:rPr>
        <w:t>m…........ …...d.</w:t>
      </w:r>
    </w:p>
    <w:p w14:paraId="7113819E" w14:textId="77777777" w:rsidR="00FC1A22" w:rsidRPr="006C5990" w:rsidRDefault="00FC1A22" w:rsidP="001F1EDD">
      <w:pPr>
        <w:spacing w:line="276" w:lineRule="auto"/>
        <w:jc w:val="center"/>
        <w:rPr>
          <w:rFonts w:ascii="Arial" w:hAnsi="Arial" w:cs="Arial"/>
          <w:lang w:val="lt-LT"/>
        </w:rPr>
      </w:pPr>
      <w:r w:rsidRPr="006C5990">
        <w:rPr>
          <w:rFonts w:ascii="Arial" w:hAnsi="Arial" w:cs="Arial"/>
          <w:lang w:val="lt-LT"/>
        </w:rPr>
        <w:t>Gargždai</w:t>
      </w:r>
    </w:p>
    <w:p w14:paraId="1460886E" w14:textId="77777777" w:rsidR="00FC1A22" w:rsidRPr="006C5990" w:rsidRDefault="00FC1A22" w:rsidP="001F1EDD">
      <w:pPr>
        <w:spacing w:line="276" w:lineRule="auto"/>
        <w:jc w:val="both"/>
        <w:rPr>
          <w:rFonts w:ascii="Arial" w:hAnsi="Arial" w:cs="Arial"/>
          <w:lang w:val="lt-LT"/>
        </w:rPr>
      </w:pPr>
    </w:p>
    <w:p w14:paraId="565EAB84" w14:textId="79306DCE" w:rsidR="00FC1A22" w:rsidRPr="006C5990" w:rsidRDefault="000B52AA" w:rsidP="001F1EDD">
      <w:pPr>
        <w:spacing w:line="276" w:lineRule="auto"/>
        <w:jc w:val="both"/>
        <w:rPr>
          <w:rFonts w:ascii="Arial" w:hAnsi="Arial" w:cs="Arial"/>
          <w:lang w:val="lt-LT"/>
        </w:rPr>
      </w:pPr>
      <w:r w:rsidRPr="00A346F5">
        <w:rPr>
          <w:rFonts w:ascii="Arial" w:hAnsi="Arial" w:cs="Arial"/>
          <w:b/>
        </w:rPr>
        <w:t xml:space="preserve">Klaipėdos rajono savivaldybės </w:t>
      </w:r>
      <w:proofErr w:type="spellStart"/>
      <w:r w:rsidRPr="00A346F5">
        <w:rPr>
          <w:rFonts w:ascii="Arial" w:hAnsi="Arial" w:cs="Arial"/>
          <w:b/>
        </w:rPr>
        <w:t>administracija</w:t>
      </w:r>
      <w:proofErr w:type="spellEnd"/>
      <w:r w:rsidRPr="00A346F5">
        <w:rPr>
          <w:rFonts w:ascii="Arial" w:hAnsi="Arial" w:cs="Arial"/>
        </w:rPr>
        <w:t xml:space="preserve">, </w:t>
      </w:r>
      <w:proofErr w:type="spellStart"/>
      <w:r w:rsidRPr="00A346F5">
        <w:rPr>
          <w:rFonts w:ascii="Arial" w:hAnsi="Arial" w:cs="Arial"/>
        </w:rPr>
        <w:t>juridinio</w:t>
      </w:r>
      <w:proofErr w:type="spellEnd"/>
      <w:r w:rsidRPr="00A346F5">
        <w:rPr>
          <w:rFonts w:ascii="Arial" w:hAnsi="Arial" w:cs="Arial"/>
        </w:rPr>
        <w:t xml:space="preserve"> </w:t>
      </w:r>
      <w:proofErr w:type="spellStart"/>
      <w:r w:rsidRPr="00A346F5">
        <w:rPr>
          <w:rFonts w:ascii="Arial" w:hAnsi="Arial" w:cs="Arial"/>
        </w:rPr>
        <w:t>asmens</w:t>
      </w:r>
      <w:proofErr w:type="spellEnd"/>
      <w:r w:rsidRPr="00A346F5">
        <w:rPr>
          <w:rFonts w:ascii="Arial" w:hAnsi="Arial" w:cs="Arial"/>
        </w:rPr>
        <w:t xml:space="preserve"> </w:t>
      </w:r>
      <w:proofErr w:type="spellStart"/>
      <w:r w:rsidRPr="00A346F5">
        <w:rPr>
          <w:rFonts w:ascii="Arial" w:hAnsi="Arial" w:cs="Arial"/>
        </w:rPr>
        <w:t>kodas</w:t>
      </w:r>
      <w:proofErr w:type="spellEnd"/>
      <w:r w:rsidRPr="00A346F5">
        <w:rPr>
          <w:rFonts w:ascii="Arial" w:hAnsi="Arial" w:cs="Arial"/>
        </w:rPr>
        <w:t xml:space="preserve"> </w:t>
      </w:r>
      <w:r w:rsidRPr="00A346F5">
        <w:rPr>
          <w:rFonts w:ascii="Arial" w:hAnsi="Arial" w:cs="Arial"/>
          <w:iCs/>
        </w:rPr>
        <w:t>188773688,</w:t>
      </w:r>
      <w:r w:rsidRPr="00A346F5">
        <w:rPr>
          <w:rFonts w:ascii="Arial" w:hAnsi="Arial" w:cs="Arial"/>
        </w:rPr>
        <w:t xml:space="preserve"> </w:t>
      </w:r>
      <w:proofErr w:type="spellStart"/>
      <w:r w:rsidRPr="00A346F5">
        <w:rPr>
          <w:rFonts w:ascii="Arial" w:hAnsi="Arial" w:cs="Arial"/>
        </w:rPr>
        <w:t>kurios</w:t>
      </w:r>
      <w:proofErr w:type="spellEnd"/>
      <w:r w:rsidRPr="00A346F5">
        <w:rPr>
          <w:rFonts w:ascii="Arial" w:hAnsi="Arial" w:cs="Arial"/>
        </w:rPr>
        <w:t xml:space="preserve"> </w:t>
      </w:r>
      <w:proofErr w:type="spellStart"/>
      <w:r w:rsidRPr="00A346F5">
        <w:rPr>
          <w:rFonts w:ascii="Arial" w:hAnsi="Arial" w:cs="Arial"/>
        </w:rPr>
        <w:t>registruota</w:t>
      </w:r>
      <w:proofErr w:type="spellEnd"/>
      <w:r w:rsidRPr="00A346F5">
        <w:rPr>
          <w:rFonts w:ascii="Arial" w:hAnsi="Arial" w:cs="Arial"/>
        </w:rPr>
        <w:t xml:space="preserve"> </w:t>
      </w:r>
      <w:proofErr w:type="spellStart"/>
      <w:r w:rsidRPr="00A346F5">
        <w:rPr>
          <w:rFonts w:ascii="Arial" w:hAnsi="Arial" w:cs="Arial"/>
        </w:rPr>
        <w:t>buveinė</w:t>
      </w:r>
      <w:proofErr w:type="spellEnd"/>
      <w:r w:rsidRPr="00A346F5">
        <w:rPr>
          <w:rFonts w:ascii="Arial" w:hAnsi="Arial" w:cs="Arial"/>
        </w:rPr>
        <w:t xml:space="preserve"> </w:t>
      </w:r>
      <w:proofErr w:type="spellStart"/>
      <w:r w:rsidRPr="00A346F5">
        <w:rPr>
          <w:rFonts w:ascii="Arial" w:hAnsi="Arial" w:cs="Arial"/>
        </w:rPr>
        <w:t>yra</w:t>
      </w:r>
      <w:proofErr w:type="spellEnd"/>
      <w:r w:rsidRPr="00A346F5">
        <w:rPr>
          <w:rFonts w:ascii="Arial" w:hAnsi="Arial" w:cs="Arial"/>
        </w:rPr>
        <w:t xml:space="preserve"> Klaipėdos g. 2, LT-96130 Gargždai, </w:t>
      </w:r>
      <w:proofErr w:type="spellStart"/>
      <w:r w:rsidRPr="00A346F5">
        <w:rPr>
          <w:rFonts w:ascii="Arial" w:hAnsi="Arial" w:cs="Arial"/>
        </w:rPr>
        <w:t>duomenys</w:t>
      </w:r>
      <w:proofErr w:type="spellEnd"/>
      <w:r w:rsidRPr="00A346F5">
        <w:rPr>
          <w:rFonts w:ascii="Arial" w:hAnsi="Arial" w:cs="Arial"/>
        </w:rPr>
        <w:t xml:space="preserve"> </w:t>
      </w:r>
      <w:proofErr w:type="spellStart"/>
      <w:r w:rsidRPr="00A346F5">
        <w:rPr>
          <w:rFonts w:ascii="Arial" w:hAnsi="Arial" w:cs="Arial"/>
        </w:rPr>
        <w:t>apie</w:t>
      </w:r>
      <w:proofErr w:type="spellEnd"/>
      <w:r w:rsidRPr="00A346F5">
        <w:rPr>
          <w:rFonts w:ascii="Arial" w:hAnsi="Arial" w:cs="Arial"/>
        </w:rPr>
        <w:t xml:space="preserve"> </w:t>
      </w:r>
      <w:proofErr w:type="spellStart"/>
      <w:r w:rsidRPr="00A346F5">
        <w:rPr>
          <w:rFonts w:ascii="Arial" w:hAnsi="Arial" w:cs="Arial"/>
        </w:rPr>
        <w:t>įstaigą</w:t>
      </w:r>
      <w:proofErr w:type="spellEnd"/>
      <w:r w:rsidRPr="00A346F5">
        <w:rPr>
          <w:rFonts w:ascii="Arial" w:hAnsi="Arial" w:cs="Arial"/>
        </w:rPr>
        <w:t xml:space="preserve"> </w:t>
      </w:r>
      <w:proofErr w:type="spellStart"/>
      <w:r w:rsidRPr="00A346F5">
        <w:rPr>
          <w:rFonts w:ascii="Arial" w:hAnsi="Arial" w:cs="Arial"/>
        </w:rPr>
        <w:t>kaupiami</w:t>
      </w:r>
      <w:proofErr w:type="spellEnd"/>
      <w:r w:rsidRPr="00A346F5">
        <w:rPr>
          <w:rFonts w:ascii="Arial" w:hAnsi="Arial" w:cs="Arial"/>
        </w:rPr>
        <w:t xml:space="preserve"> ir </w:t>
      </w:r>
      <w:proofErr w:type="spellStart"/>
      <w:r w:rsidRPr="00A346F5">
        <w:rPr>
          <w:rFonts w:ascii="Arial" w:hAnsi="Arial" w:cs="Arial"/>
        </w:rPr>
        <w:t>saugomi</w:t>
      </w:r>
      <w:proofErr w:type="spellEnd"/>
      <w:r w:rsidRPr="00A346F5">
        <w:rPr>
          <w:rFonts w:ascii="Arial" w:hAnsi="Arial" w:cs="Arial"/>
        </w:rPr>
        <w:t xml:space="preserve"> Lietuvos </w:t>
      </w:r>
      <w:proofErr w:type="spellStart"/>
      <w:r w:rsidRPr="00A346F5">
        <w:rPr>
          <w:rFonts w:ascii="Arial" w:hAnsi="Arial" w:cs="Arial"/>
        </w:rPr>
        <w:t>Respublikos</w:t>
      </w:r>
      <w:proofErr w:type="spellEnd"/>
      <w:r w:rsidRPr="00A346F5">
        <w:rPr>
          <w:rFonts w:ascii="Arial" w:hAnsi="Arial" w:cs="Arial"/>
        </w:rPr>
        <w:t xml:space="preserve"> </w:t>
      </w:r>
      <w:proofErr w:type="spellStart"/>
      <w:r w:rsidRPr="00A346F5">
        <w:rPr>
          <w:rFonts w:ascii="Arial" w:hAnsi="Arial" w:cs="Arial"/>
        </w:rPr>
        <w:t>juridinių</w:t>
      </w:r>
      <w:proofErr w:type="spellEnd"/>
      <w:r w:rsidRPr="00A346F5">
        <w:rPr>
          <w:rFonts w:ascii="Arial" w:hAnsi="Arial" w:cs="Arial"/>
        </w:rPr>
        <w:t xml:space="preserve"> </w:t>
      </w:r>
      <w:proofErr w:type="spellStart"/>
      <w:r w:rsidRPr="00A346F5">
        <w:rPr>
          <w:rFonts w:ascii="Arial" w:hAnsi="Arial" w:cs="Arial"/>
        </w:rPr>
        <w:t>asmenų</w:t>
      </w:r>
      <w:proofErr w:type="spellEnd"/>
      <w:r w:rsidRPr="00A346F5">
        <w:rPr>
          <w:rFonts w:ascii="Arial" w:hAnsi="Arial" w:cs="Arial"/>
        </w:rPr>
        <w:t xml:space="preserve"> </w:t>
      </w:r>
      <w:proofErr w:type="spellStart"/>
      <w:r w:rsidRPr="00A346F5">
        <w:rPr>
          <w:rFonts w:ascii="Arial" w:hAnsi="Arial" w:cs="Arial"/>
        </w:rPr>
        <w:t>registre</w:t>
      </w:r>
      <w:proofErr w:type="spellEnd"/>
      <w:r w:rsidRPr="00A346F5">
        <w:rPr>
          <w:rFonts w:ascii="Arial" w:hAnsi="Arial" w:cs="Arial"/>
        </w:rPr>
        <w:t xml:space="preserve">, </w:t>
      </w:r>
      <w:proofErr w:type="spellStart"/>
      <w:r w:rsidRPr="00A346F5">
        <w:rPr>
          <w:rFonts w:ascii="Arial" w:hAnsi="Arial" w:cs="Arial"/>
        </w:rPr>
        <w:t>atstovaujama</w:t>
      </w:r>
      <w:proofErr w:type="spellEnd"/>
      <w:r w:rsidRPr="00953B82">
        <w:t xml:space="preserve"> </w:t>
      </w:r>
      <w:proofErr w:type="spellStart"/>
      <w:r w:rsidRPr="00953B82">
        <w:rPr>
          <w:rFonts w:ascii="Arial" w:hAnsi="Arial" w:cs="Arial"/>
        </w:rPr>
        <w:t>Administracijos</w:t>
      </w:r>
      <w:proofErr w:type="spellEnd"/>
      <w:r w:rsidRPr="00953B82">
        <w:rPr>
          <w:rFonts w:ascii="Arial" w:hAnsi="Arial" w:cs="Arial"/>
        </w:rPr>
        <w:t xml:space="preserve"> </w:t>
      </w:r>
      <w:proofErr w:type="spellStart"/>
      <w:r w:rsidRPr="00953B82">
        <w:rPr>
          <w:rFonts w:ascii="Arial" w:hAnsi="Arial" w:cs="Arial"/>
        </w:rPr>
        <w:t>direktori</w:t>
      </w:r>
      <w:r>
        <w:rPr>
          <w:rFonts w:ascii="Arial" w:hAnsi="Arial" w:cs="Arial"/>
        </w:rPr>
        <w:t>a</w:t>
      </w:r>
      <w:r w:rsidRPr="00953B82">
        <w:rPr>
          <w:rFonts w:ascii="Arial" w:hAnsi="Arial" w:cs="Arial"/>
        </w:rPr>
        <w:t>us</w:t>
      </w:r>
      <w:proofErr w:type="spellEnd"/>
      <w:r w:rsidRPr="00953B82">
        <w:rPr>
          <w:rFonts w:ascii="Arial" w:hAnsi="Arial" w:cs="Arial"/>
        </w:rPr>
        <w:t xml:space="preserve"> </w:t>
      </w:r>
      <w:proofErr w:type="spellStart"/>
      <w:r w:rsidRPr="00953B82">
        <w:rPr>
          <w:rFonts w:ascii="Arial" w:hAnsi="Arial" w:cs="Arial"/>
        </w:rPr>
        <w:t>Jevgenij</w:t>
      </w:r>
      <w:r>
        <w:rPr>
          <w:rFonts w:ascii="Arial" w:hAnsi="Arial" w:cs="Arial"/>
        </w:rPr>
        <w:t>a</w:t>
      </w:r>
      <w:r w:rsidRPr="00953B82">
        <w:rPr>
          <w:rFonts w:ascii="Arial" w:hAnsi="Arial" w:cs="Arial"/>
        </w:rPr>
        <w:t>us</w:t>
      </w:r>
      <w:proofErr w:type="spellEnd"/>
      <w:r w:rsidRPr="00953B82">
        <w:rPr>
          <w:rFonts w:ascii="Arial" w:hAnsi="Arial" w:cs="Arial"/>
        </w:rPr>
        <w:t xml:space="preserve"> </w:t>
      </w:r>
      <w:proofErr w:type="spellStart"/>
      <w:r w:rsidRPr="00953B82">
        <w:rPr>
          <w:rFonts w:ascii="Arial" w:hAnsi="Arial" w:cs="Arial"/>
        </w:rPr>
        <w:t>Bardausk</w:t>
      </w:r>
      <w:r>
        <w:rPr>
          <w:rFonts w:ascii="Arial" w:hAnsi="Arial" w:cs="Arial"/>
        </w:rPr>
        <w:t>o</w:t>
      </w:r>
      <w:proofErr w:type="spellEnd"/>
      <w:r w:rsidRPr="00A346F5">
        <w:rPr>
          <w:rFonts w:ascii="Arial" w:hAnsi="Arial" w:cs="Arial"/>
        </w:rPr>
        <w:t xml:space="preserve">, </w:t>
      </w:r>
      <w:proofErr w:type="spellStart"/>
      <w:r w:rsidRPr="00A346F5">
        <w:rPr>
          <w:rFonts w:ascii="Arial" w:hAnsi="Arial" w:cs="Arial"/>
        </w:rPr>
        <w:t>veikiančio</w:t>
      </w:r>
      <w:proofErr w:type="spellEnd"/>
      <w:r w:rsidRPr="00A346F5">
        <w:rPr>
          <w:rFonts w:ascii="Arial" w:hAnsi="Arial" w:cs="Arial"/>
        </w:rPr>
        <w:t xml:space="preserve"> </w:t>
      </w:r>
      <w:proofErr w:type="spellStart"/>
      <w:r w:rsidRPr="00A346F5">
        <w:rPr>
          <w:rFonts w:ascii="Arial" w:hAnsi="Arial" w:cs="Arial"/>
        </w:rPr>
        <w:t>pagal</w:t>
      </w:r>
      <w:proofErr w:type="spellEnd"/>
      <w:r w:rsidRPr="00A346F5">
        <w:rPr>
          <w:rFonts w:ascii="Arial" w:hAnsi="Arial" w:cs="Arial"/>
        </w:rPr>
        <w:t xml:space="preserve"> </w:t>
      </w:r>
      <w:r w:rsidRPr="00A346F5">
        <w:rPr>
          <w:rFonts w:ascii="Arial" w:hAnsi="Arial" w:cs="Arial"/>
          <w:color w:val="000000"/>
        </w:rPr>
        <w:t xml:space="preserve">Klaipėdos rajono savivaldybės </w:t>
      </w:r>
      <w:proofErr w:type="spellStart"/>
      <w:r w:rsidRPr="00A346F5">
        <w:rPr>
          <w:rFonts w:ascii="Arial" w:hAnsi="Arial" w:cs="Arial"/>
          <w:color w:val="000000"/>
        </w:rPr>
        <w:t>administracijos</w:t>
      </w:r>
      <w:proofErr w:type="spellEnd"/>
      <w:r w:rsidRPr="00A346F5">
        <w:rPr>
          <w:rFonts w:ascii="Arial" w:hAnsi="Arial" w:cs="Arial"/>
          <w:color w:val="000000"/>
        </w:rPr>
        <w:t xml:space="preserve"> </w:t>
      </w:r>
      <w:proofErr w:type="spellStart"/>
      <w:r w:rsidRPr="00A346F5">
        <w:rPr>
          <w:rFonts w:ascii="Arial" w:hAnsi="Arial" w:cs="Arial"/>
          <w:color w:val="000000"/>
        </w:rPr>
        <w:t>nuostatus</w:t>
      </w:r>
      <w:proofErr w:type="spellEnd"/>
      <w:r w:rsidR="00FC1A22" w:rsidRPr="006C5990">
        <w:rPr>
          <w:rFonts w:ascii="Arial" w:hAnsi="Arial" w:cs="Arial"/>
          <w:lang w:val="lt-LT"/>
        </w:rPr>
        <w:t xml:space="preserve"> (toliau – </w:t>
      </w:r>
      <w:r w:rsidR="00FC1A22" w:rsidRPr="006C5990">
        <w:rPr>
          <w:rFonts w:ascii="Arial" w:hAnsi="Arial" w:cs="Arial"/>
          <w:b/>
          <w:i/>
          <w:iCs/>
          <w:lang w:val="lt-LT"/>
        </w:rPr>
        <w:t>Užsakovas</w:t>
      </w:r>
      <w:r w:rsidR="00FC1A22" w:rsidRPr="006C5990">
        <w:rPr>
          <w:rFonts w:ascii="Arial" w:hAnsi="Arial" w:cs="Arial"/>
          <w:lang w:val="lt-LT"/>
        </w:rPr>
        <w:t xml:space="preserve">), ir </w:t>
      </w:r>
    </w:p>
    <w:p w14:paraId="1A2DFE83" w14:textId="22D5CBA9" w:rsidR="00FC1A22" w:rsidRPr="006C5990" w:rsidRDefault="000B52AA" w:rsidP="001F1EDD">
      <w:pPr>
        <w:spacing w:line="276" w:lineRule="auto"/>
        <w:jc w:val="both"/>
        <w:rPr>
          <w:rFonts w:ascii="Arial" w:hAnsi="Arial" w:cs="Arial"/>
          <w:lang w:val="lt-LT"/>
        </w:rPr>
      </w:pPr>
      <w:proofErr w:type="gramStart"/>
      <w:r w:rsidRPr="00A346F5">
        <w:rPr>
          <w:rFonts w:ascii="Arial" w:hAnsi="Arial" w:cs="Arial"/>
          <w:b/>
          <w:bCs/>
          <w:color w:val="000000" w:themeColor="text1"/>
        </w:rPr>
        <w:t>UAB ,,</w:t>
      </w:r>
      <w:proofErr w:type="spellStart"/>
      <w:r>
        <w:rPr>
          <w:rFonts w:ascii="Arial" w:hAnsi="Arial" w:cs="Arial"/>
          <w:b/>
          <w:bCs/>
          <w:color w:val="000000" w:themeColor="text1"/>
        </w:rPr>
        <w:t>Telšių</w:t>
      </w:r>
      <w:proofErr w:type="spellEnd"/>
      <w:proofErr w:type="gramEnd"/>
      <w:r>
        <w:rPr>
          <w:rFonts w:ascii="Arial" w:hAnsi="Arial" w:cs="Arial"/>
          <w:b/>
          <w:bCs/>
          <w:color w:val="000000" w:themeColor="text1"/>
        </w:rPr>
        <w:t xml:space="preserve"> </w:t>
      </w:r>
      <w:proofErr w:type="spellStart"/>
      <w:proofErr w:type="gramStart"/>
      <w:r>
        <w:rPr>
          <w:rFonts w:ascii="Arial" w:hAnsi="Arial" w:cs="Arial"/>
          <w:b/>
          <w:bCs/>
          <w:color w:val="000000" w:themeColor="text1"/>
        </w:rPr>
        <w:t>keliai</w:t>
      </w:r>
      <w:proofErr w:type="spellEnd"/>
      <w:r w:rsidRPr="00A346F5">
        <w:rPr>
          <w:rFonts w:ascii="Arial" w:hAnsi="Arial" w:cs="Arial"/>
          <w:b/>
          <w:bCs/>
          <w:color w:val="000000" w:themeColor="text1"/>
        </w:rPr>
        <w:t>“</w:t>
      </w:r>
      <w:proofErr w:type="gramEnd"/>
      <w:r w:rsidRPr="00A346F5">
        <w:rPr>
          <w:rFonts w:ascii="Arial" w:hAnsi="Arial" w:cs="Arial"/>
          <w:color w:val="000000" w:themeColor="text1"/>
        </w:rPr>
        <w:t xml:space="preserve">, </w:t>
      </w:r>
      <w:proofErr w:type="spellStart"/>
      <w:r w:rsidRPr="00A346F5">
        <w:rPr>
          <w:rFonts w:ascii="Arial" w:hAnsi="Arial" w:cs="Arial"/>
          <w:color w:val="000000" w:themeColor="text1"/>
        </w:rPr>
        <w:t>juridinio</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asmens</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kodas</w:t>
      </w:r>
      <w:proofErr w:type="spellEnd"/>
      <w:r w:rsidRPr="00A346F5">
        <w:rPr>
          <w:rFonts w:ascii="Arial" w:hAnsi="Arial" w:cs="Arial"/>
          <w:color w:val="000000" w:themeColor="text1"/>
        </w:rPr>
        <w:t xml:space="preserve"> </w:t>
      </w:r>
      <w:r w:rsidRPr="000B52AA">
        <w:rPr>
          <w:rFonts w:ascii="Arial" w:hAnsi="Arial" w:cs="Arial"/>
          <w:color w:val="000000" w:themeColor="text1"/>
        </w:rPr>
        <w:t>180200843</w:t>
      </w:r>
      <w:r w:rsidRPr="00A346F5">
        <w:rPr>
          <w:rFonts w:ascii="Arial" w:hAnsi="Arial" w:cs="Arial"/>
          <w:color w:val="000000" w:themeColor="text1"/>
        </w:rPr>
        <w:t xml:space="preserve">, </w:t>
      </w:r>
      <w:proofErr w:type="spellStart"/>
      <w:r w:rsidRPr="00A346F5">
        <w:rPr>
          <w:rFonts w:ascii="Arial" w:hAnsi="Arial" w:cs="Arial"/>
          <w:color w:val="000000" w:themeColor="text1"/>
        </w:rPr>
        <w:t>kurio</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registruota</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buveinė</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yra</w:t>
      </w:r>
      <w:proofErr w:type="spellEnd"/>
      <w:r w:rsidRPr="00A346F5">
        <w:rPr>
          <w:rFonts w:ascii="Arial" w:hAnsi="Arial" w:cs="Arial"/>
          <w:color w:val="000000" w:themeColor="text1"/>
        </w:rPr>
        <w:t xml:space="preserve"> </w:t>
      </w:r>
      <w:proofErr w:type="spellStart"/>
      <w:r w:rsidRPr="000B52AA">
        <w:rPr>
          <w:rFonts w:ascii="Arial" w:hAnsi="Arial" w:cs="Arial"/>
          <w:color w:val="000000" w:themeColor="text1"/>
        </w:rPr>
        <w:t>Mažeikių</w:t>
      </w:r>
      <w:proofErr w:type="spellEnd"/>
      <w:r w:rsidRPr="000B52AA">
        <w:rPr>
          <w:rFonts w:ascii="Arial" w:hAnsi="Arial" w:cs="Arial"/>
          <w:color w:val="000000" w:themeColor="text1"/>
        </w:rPr>
        <w:t xml:space="preserve"> g. 18, LT-87101 </w:t>
      </w:r>
      <w:proofErr w:type="spellStart"/>
      <w:r w:rsidRPr="000B52AA">
        <w:rPr>
          <w:rFonts w:ascii="Arial" w:hAnsi="Arial" w:cs="Arial"/>
          <w:color w:val="000000" w:themeColor="text1"/>
        </w:rPr>
        <w:t>Telšiai</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duomenys</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apie</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įmonę</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kaupiami</w:t>
      </w:r>
      <w:proofErr w:type="spellEnd"/>
      <w:r w:rsidRPr="00A346F5">
        <w:rPr>
          <w:rFonts w:ascii="Arial" w:hAnsi="Arial" w:cs="Arial"/>
          <w:color w:val="000000" w:themeColor="text1"/>
        </w:rPr>
        <w:t xml:space="preserve"> ir </w:t>
      </w:r>
      <w:proofErr w:type="spellStart"/>
      <w:r w:rsidRPr="00A346F5">
        <w:rPr>
          <w:rFonts w:ascii="Arial" w:hAnsi="Arial" w:cs="Arial"/>
          <w:color w:val="000000" w:themeColor="text1"/>
        </w:rPr>
        <w:t>saugomi</w:t>
      </w:r>
      <w:proofErr w:type="spellEnd"/>
      <w:r w:rsidRPr="00A346F5">
        <w:rPr>
          <w:rFonts w:ascii="Arial" w:hAnsi="Arial" w:cs="Arial"/>
          <w:color w:val="000000" w:themeColor="text1"/>
        </w:rPr>
        <w:t xml:space="preserve"> Lietuvos </w:t>
      </w:r>
      <w:proofErr w:type="spellStart"/>
      <w:r w:rsidRPr="00A346F5">
        <w:rPr>
          <w:rFonts w:ascii="Arial" w:hAnsi="Arial" w:cs="Arial"/>
          <w:color w:val="000000" w:themeColor="text1"/>
        </w:rPr>
        <w:t>Respublikos</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juridinių</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asmenų</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registre</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atstovaujama</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direktoriaus</w:t>
      </w:r>
      <w:proofErr w:type="spellEnd"/>
      <w:r w:rsidRPr="00A346F5">
        <w:rPr>
          <w:rFonts w:ascii="Arial" w:hAnsi="Arial" w:cs="Arial"/>
          <w:color w:val="000000" w:themeColor="text1"/>
        </w:rPr>
        <w:t xml:space="preserve"> </w:t>
      </w:r>
      <w:r w:rsidRPr="000B52AA">
        <w:rPr>
          <w:rFonts w:ascii="Arial" w:hAnsi="Arial" w:cs="Arial"/>
          <w:color w:val="000000" w:themeColor="text1"/>
        </w:rPr>
        <w:t>Arn</w:t>
      </w:r>
      <w:r>
        <w:rPr>
          <w:rFonts w:ascii="Arial" w:hAnsi="Arial" w:cs="Arial"/>
          <w:color w:val="000000" w:themeColor="text1"/>
        </w:rPr>
        <w:t>o</w:t>
      </w:r>
      <w:r w:rsidRPr="000B52AA">
        <w:rPr>
          <w:rFonts w:ascii="Arial" w:hAnsi="Arial" w:cs="Arial"/>
          <w:color w:val="000000" w:themeColor="text1"/>
        </w:rPr>
        <w:t xml:space="preserve"> </w:t>
      </w:r>
      <w:proofErr w:type="spellStart"/>
      <w:r w:rsidRPr="000B52AA">
        <w:rPr>
          <w:rFonts w:ascii="Arial" w:hAnsi="Arial" w:cs="Arial"/>
          <w:color w:val="000000" w:themeColor="text1"/>
        </w:rPr>
        <w:t>Knystaut</w:t>
      </w:r>
      <w:r>
        <w:rPr>
          <w:rFonts w:ascii="Arial" w:hAnsi="Arial" w:cs="Arial"/>
          <w:color w:val="000000" w:themeColor="text1"/>
        </w:rPr>
        <w:t>o</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veikiančio</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pagal</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įmonės</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įstatus</w:t>
      </w:r>
      <w:proofErr w:type="spellEnd"/>
      <w:r w:rsidR="00FC1A22" w:rsidRPr="006C5990">
        <w:rPr>
          <w:rFonts w:ascii="Arial" w:hAnsi="Arial" w:cs="Arial"/>
          <w:lang w:val="lt-LT"/>
        </w:rPr>
        <w:t xml:space="preserve"> (toliau – </w:t>
      </w:r>
      <w:r w:rsidR="00FC1A22" w:rsidRPr="006C5990">
        <w:rPr>
          <w:rFonts w:ascii="Arial" w:hAnsi="Arial" w:cs="Arial"/>
          <w:b/>
          <w:i/>
          <w:iCs/>
          <w:lang w:val="lt-LT"/>
        </w:rPr>
        <w:t>Rangovas</w:t>
      </w:r>
      <w:r w:rsidR="00FC1A22" w:rsidRPr="006C5990">
        <w:rPr>
          <w:rFonts w:ascii="Arial" w:hAnsi="Arial" w:cs="Arial"/>
          <w:lang w:val="lt-LT"/>
        </w:rPr>
        <w:t>),</w:t>
      </w:r>
      <w:r>
        <w:rPr>
          <w:rFonts w:ascii="Arial" w:hAnsi="Arial" w:cs="Arial"/>
          <w:lang w:val="lt-LT"/>
        </w:rPr>
        <w:t xml:space="preserve"> </w:t>
      </w:r>
      <w:r w:rsidR="00FC1A22" w:rsidRPr="006C5990">
        <w:rPr>
          <w:rFonts w:ascii="Arial" w:hAnsi="Arial" w:cs="Arial"/>
          <w:spacing w:val="-8"/>
          <w:lang w:val="lt-LT"/>
        </w:rPr>
        <w:t xml:space="preserve">toliau kartu šioje rangos darbų viešojo pirkimo–pardavimo Sutartyje vadinami Šalimis, o kiekvienas atskirai – Šalimi, </w:t>
      </w:r>
      <w:r w:rsidR="00FC1A22" w:rsidRPr="006C5990">
        <w:rPr>
          <w:rFonts w:ascii="Arial" w:hAnsi="Arial" w:cs="Arial"/>
          <w:lang w:val="lt-LT"/>
        </w:rPr>
        <w:t>sudarė šią rangos darbų viešojo pirkimo–pardavimo Sutartį, toliau vadinamą Sutartimi, ir susitarė dėl toliau išvardytų sąlygų.</w:t>
      </w:r>
    </w:p>
    <w:p w14:paraId="7189A720" w14:textId="77777777" w:rsidR="00FC1A22" w:rsidRPr="006C5990" w:rsidRDefault="00FC1A22" w:rsidP="001F1EDD">
      <w:pPr>
        <w:spacing w:line="276" w:lineRule="auto"/>
        <w:jc w:val="both"/>
        <w:rPr>
          <w:rFonts w:ascii="Arial" w:hAnsi="Arial" w:cs="Arial"/>
          <w:b/>
          <w:lang w:val="lt-LT"/>
        </w:rPr>
      </w:pPr>
    </w:p>
    <w:p w14:paraId="298F5521" w14:textId="77777777" w:rsidR="0079580A" w:rsidRPr="006C5990" w:rsidRDefault="00FC1A22" w:rsidP="001F1EDD">
      <w:pPr>
        <w:tabs>
          <w:tab w:val="left" w:pos="0"/>
        </w:tabs>
        <w:spacing w:line="276" w:lineRule="auto"/>
        <w:jc w:val="center"/>
        <w:rPr>
          <w:rFonts w:ascii="Arial" w:hAnsi="Arial" w:cs="Arial"/>
          <w:b/>
          <w:bCs/>
          <w:lang w:val="lt-LT"/>
        </w:rPr>
      </w:pPr>
      <w:r w:rsidRPr="006C5990">
        <w:rPr>
          <w:rFonts w:ascii="Arial" w:hAnsi="Arial" w:cs="Arial"/>
          <w:b/>
          <w:bCs/>
          <w:lang w:val="lt-LT"/>
        </w:rPr>
        <w:t>I</w:t>
      </w:r>
      <w:r w:rsidR="0079580A" w:rsidRPr="006C5990">
        <w:rPr>
          <w:rFonts w:ascii="Arial" w:hAnsi="Arial" w:cs="Arial"/>
          <w:b/>
          <w:bCs/>
          <w:lang w:val="lt-LT"/>
        </w:rPr>
        <w:t xml:space="preserve"> SKYRIUS</w:t>
      </w:r>
      <w:r w:rsidRPr="006C5990">
        <w:rPr>
          <w:rFonts w:ascii="Arial" w:hAnsi="Arial" w:cs="Arial"/>
          <w:b/>
          <w:bCs/>
          <w:lang w:val="lt-LT"/>
        </w:rPr>
        <w:t xml:space="preserve"> </w:t>
      </w:r>
    </w:p>
    <w:p w14:paraId="48DD7807" w14:textId="20FD1EB2" w:rsidR="00FC1A22" w:rsidRPr="006C5990" w:rsidRDefault="00FC1A22" w:rsidP="001F1EDD">
      <w:pPr>
        <w:tabs>
          <w:tab w:val="left" w:pos="0"/>
        </w:tabs>
        <w:spacing w:line="276" w:lineRule="auto"/>
        <w:jc w:val="center"/>
        <w:rPr>
          <w:rFonts w:ascii="Arial" w:hAnsi="Arial" w:cs="Arial"/>
          <w:b/>
          <w:bCs/>
          <w:lang w:val="lt-LT"/>
        </w:rPr>
      </w:pPr>
      <w:r w:rsidRPr="006C5990">
        <w:rPr>
          <w:rFonts w:ascii="Arial" w:hAnsi="Arial" w:cs="Arial"/>
          <w:b/>
          <w:bCs/>
          <w:lang w:val="lt-LT"/>
        </w:rPr>
        <w:t>BENDROSIOS NUOSTATOS</w:t>
      </w:r>
    </w:p>
    <w:p w14:paraId="735272B1" w14:textId="77777777" w:rsidR="00FC1A22" w:rsidRPr="006C5990" w:rsidRDefault="00FC1A22" w:rsidP="001F1EDD">
      <w:pPr>
        <w:pStyle w:val="Pagrindinistekstas"/>
        <w:tabs>
          <w:tab w:val="num" w:pos="900"/>
        </w:tabs>
        <w:spacing w:after="0" w:line="276" w:lineRule="auto"/>
        <w:jc w:val="both"/>
        <w:rPr>
          <w:rFonts w:ascii="Arial" w:hAnsi="Arial" w:cs="Arial"/>
          <w:spacing w:val="-3"/>
          <w:lang w:val="lt-LT"/>
        </w:rPr>
      </w:pPr>
      <w:r w:rsidRPr="006C5990">
        <w:rPr>
          <w:rFonts w:ascii="Arial" w:hAnsi="Arial" w:cs="Arial"/>
          <w:lang w:val="lt-LT"/>
        </w:rPr>
        <w:t xml:space="preserve">1.1. </w:t>
      </w:r>
      <w:r w:rsidRPr="006C5990">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A35FFA" w:rsidRDefault="00FC1A22" w:rsidP="001F1EDD">
      <w:pPr>
        <w:pStyle w:val="Pagrindinistekstas"/>
        <w:tabs>
          <w:tab w:val="num" w:pos="900"/>
        </w:tabs>
        <w:spacing w:after="0" w:line="276" w:lineRule="auto"/>
        <w:jc w:val="both"/>
        <w:rPr>
          <w:rFonts w:ascii="Arial" w:hAnsi="Arial" w:cs="Arial"/>
          <w:lang w:val="lt-LT"/>
        </w:rPr>
      </w:pPr>
      <w:r w:rsidRPr="006C5990">
        <w:rPr>
          <w:rFonts w:ascii="Arial" w:hAnsi="Arial" w:cs="Arial"/>
          <w:spacing w:val="-3"/>
          <w:lang w:val="lt-LT"/>
        </w:rPr>
        <w:t>1.2</w:t>
      </w:r>
      <w:r w:rsidRPr="00A35FFA">
        <w:rPr>
          <w:rFonts w:ascii="Arial" w:hAnsi="Arial" w:cs="Arial"/>
          <w:spacing w:val="-3"/>
          <w:lang w:val="lt-LT"/>
        </w:rPr>
        <w:t xml:space="preserve">. </w:t>
      </w:r>
      <w:r w:rsidRPr="00A35FFA">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A35FFA" w:rsidRDefault="00FC1A22" w:rsidP="001F1EDD">
      <w:pPr>
        <w:pStyle w:val="Sraopastraipa1"/>
        <w:spacing w:after="0"/>
        <w:ind w:left="567"/>
        <w:jc w:val="both"/>
        <w:rPr>
          <w:rFonts w:ascii="Arial" w:hAnsi="Arial" w:cs="Arial"/>
          <w:sz w:val="24"/>
          <w:szCs w:val="24"/>
        </w:rPr>
      </w:pPr>
      <w:r w:rsidRPr="00A35FFA">
        <w:rPr>
          <w:rFonts w:ascii="Arial" w:hAnsi="Arial" w:cs="Arial"/>
          <w:sz w:val="24"/>
          <w:szCs w:val="24"/>
        </w:rPr>
        <w:t>(i) šios Sutart</w:t>
      </w:r>
      <w:r w:rsidR="002D206C" w:rsidRPr="00A35FFA">
        <w:rPr>
          <w:rFonts w:ascii="Arial" w:hAnsi="Arial" w:cs="Arial"/>
          <w:sz w:val="24"/>
          <w:szCs w:val="24"/>
        </w:rPr>
        <w:t>ies sąlygos;</w:t>
      </w:r>
    </w:p>
    <w:p w14:paraId="775080EC" w14:textId="436E04F4" w:rsidR="00FC1A22" w:rsidRPr="00A35FFA" w:rsidRDefault="00FC1A22" w:rsidP="001F1EDD">
      <w:pPr>
        <w:pStyle w:val="Sraopastraipa1"/>
        <w:spacing w:after="0"/>
        <w:ind w:left="567"/>
        <w:jc w:val="both"/>
        <w:rPr>
          <w:rFonts w:ascii="Arial" w:hAnsi="Arial" w:cs="Arial"/>
          <w:sz w:val="24"/>
          <w:szCs w:val="24"/>
        </w:rPr>
      </w:pPr>
      <w:r w:rsidRPr="00A35FFA">
        <w:rPr>
          <w:rFonts w:ascii="Arial" w:hAnsi="Arial" w:cs="Arial"/>
          <w:sz w:val="24"/>
          <w:szCs w:val="24"/>
        </w:rPr>
        <w:t>(ii) techninė specifikacija, kurios sudedamoji dalis yra</w:t>
      </w:r>
      <w:r w:rsidR="003E34A3" w:rsidRPr="00A35FFA">
        <w:rPr>
          <w:rFonts w:ascii="Arial" w:hAnsi="Arial" w:cs="Arial"/>
          <w:sz w:val="24"/>
          <w:szCs w:val="24"/>
        </w:rPr>
        <w:t xml:space="preserve"> ir</w:t>
      </w:r>
      <w:r w:rsidR="00BC0F98" w:rsidRPr="00A35FFA">
        <w:rPr>
          <w:rFonts w:ascii="Arial" w:hAnsi="Arial" w:cs="Arial"/>
          <w:sz w:val="24"/>
          <w:szCs w:val="24"/>
        </w:rPr>
        <w:t xml:space="preserve"> </w:t>
      </w:r>
      <w:r w:rsidR="00A35FFA" w:rsidRPr="00A35FFA">
        <w:rPr>
          <w:rFonts w:ascii="Arial" w:hAnsi="Arial" w:cs="Arial"/>
          <w:sz w:val="24"/>
          <w:szCs w:val="24"/>
        </w:rPr>
        <w:t>MB</w:t>
      </w:r>
      <w:r w:rsidR="001F1EDD" w:rsidRPr="00A35FFA">
        <w:rPr>
          <w:rFonts w:ascii="Arial" w:hAnsi="Arial" w:cs="Arial"/>
          <w:sz w:val="24"/>
          <w:szCs w:val="24"/>
        </w:rPr>
        <w:t xml:space="preserve"> „</w:t>
      </w:r>
      <w:r w:rsidR="00A35FFA" w:rsidRPr="00A35FFA">
        <w:rPr>
          <w:rFonts w:ascii="Arial" w:hAnsi="Arial" w:cs="Arial"/>
          <w:sz w:val="24"/>
          <w:szCs w:val="24"/>
        </w:rPr>
        <w:t>Gatvių projektavimas</w:t>
      </w:r>
      <w:r w:rsidR="001F1EDD" w:rsidRPr="00A35FFA">
        <w:rPr>
          <w:rFonts w:ascii="Arial" w:hAnsi="Arial" w:cs="Arial"/>
          <w:sz w:val="24"/>
          <w:szCs w:val="24"/>
        </w:rPr>
        <w:t xml:space="preserve">“ parengtas </w:t>
      </w:r>
      <w:r w:rsidR="00A35FFA" w:rsidRPr="00A35FFA">
        <w:rPr>
          <w:rFonts w:ascii="Arial" w:hAnsi="Arial" w:cs="Arial"/>
          <w:sz w:val="24"/>
          <w:szCs w:val="24"/>
        </w:rPr>
        <w:t xml:space="preserve">Klaipėdos rajono savivaldybės, </w:t>
      </w:r>
      <w:proofErr w:type="spellStart"/>
      <w:r w:rsidR="00A35FFA" w:rsidRPr="00A35FFA">
        <w:rPr>
          <w:rFonts w:ascii="Arial" w:hAnsi="Arial" w:cs="Arial"/>
          <w:sz w:val="24"/>
          <w:szCs w:val="24"/>
        </w:rPr>
        <w:t>Sendvario</w:t>
      </w:r>
      <w:proofErr w:type="spellEnd"/>
      <w:r w:rsidR="00A35FFA" w:rsidRPr="00A35FFA">
        <w:rPr>
          <w:rFonts w:ascii="Arial" w:hAnsi="Arial" w:cs="Arial"/>
          <w:sz w:val="24"/>
          <w:szCs w:val="24"/>
        </w:rPr>
        <w:t xml:space="preserve"> seniūnijos, Juodžemių gatvės (KL8812) rekonstravimo, įrengiant paviršinių nuotekų tinklus, techninis darbo projektas </w:t>
      </w:r>
      <w:r w:rsidR="001F1EDD" w:rsidRPr="00A35FFA">
        <w:rPr>
          <w:rFonts w:ascii="Arial" w:hAnsi="Arial" w:cs="Arial"/>
          <w:sz w:val="24"/>
          <w:szCs w:val="24"/>
        </w:rPr>
        <w:t xml:space="preserve">Nr. </w:t>
      </w:r>
      <w:r w:rsidR="00A35FFA" w:rsidRPr="00A35FFA">
        <w:rPr>
          <w:rFonts w:ascii="Arial" w:hAnsi="Arial" w:cs="Arial"/>
          <w:sz w:val="24"/>
          <w:szCs w:val="24"/>
        </w:rPr>
        <w:t>2310-00-TDP</w:t>
      </w:r>
      <w:r w:rsidR="001F1EDD" w:rsidRPr="00A35FFA">
        <w:rPr>
          <w:rFonts w:ascii="Arial" w:hAnsi="Arial" w:cs="Arial"/>
          <w:sz w:val="24"/>
          <w:szCs w:val="24"/>
        </w:rPr>
        <w:t xml:space="preserve"> (toliau – </w:t>
      </w:r>
      <w:r w:rsidR="001F1EDD" w:rsidRPr="00A35FFA">
        <w:rPr>
          <w:rFonts w:ascii="Arial" w:hAnsi="Arial" w:cs="Arial"/>
          <w:b/>
          <w:bCs/>
          <w:i/>
          <w:iCs/>
          <w:sz w:val="24"/>
          <w:szCs w:val="24"/>
        </w:rPr>
        <w:t>T</w:t>
      </w:r>
      <w:r w:rsidR="00436C01">
        <w:rPr>
          <w:rFonts w:ascii="Arial" w:hAnsi="Arial" w:cs="Arial"/>
          <w:b/>
          <w:bCs/>
          <w:i/>
          <w:iCs/>
          <w:sz w:val="24"/>
          <w:szCs w:val="24"/>
        </w:rPr>
        <w:t>D</w:t>
      </w:r>
      <w:r w:rsidR="001F1EDD" w:rsidRPr="00A35FFA">
        <w:rPr>
          <w:rFonts w:ascii="Arial" w:hAnsi="Arial" w:cs="Arial"/>
          <w:b/>
          <w:bCs/>
          <w:i/>
          <w:iCs/>
          <w:sz w:val="24"/>
          <w:szCs w:val="24"/>
        </w:rPr>
        <w:t>P</w:t>
      </w:r>
      <w:r w:rsidR="001F1EDD" w:rsidRPr="00A35FFA">
        <w:rPr>
          <w:rFonts w:ascii="Arial" w:hAnsi="Arial" w:cs="Arial"/>
          <w:sz w:val="24"/>
          <w:szCs w:val="24"/>
        </w:rPr>
        <w:t>)</w:t>
      </w:r>
      <w:r w:rsidR="001F1EDD" w:rsidRPr="00A35FFA">
        <w:rPr>
          <w:rFonts w:ascii="Arial" w:hAnsi="Arial" w:cs="Arial"/>
          <w:color w:val="000000" w:themeColor="text1"/>
          <w:sz w:val="24"/>
          <w:szCs w:val="24"/>
        </w:rPr>
        <w:t>;</w:t>
      </w:r>
    </w:p>
    <w:p w14:paraId="666EC8BB" w14:textId="5B67026D" w:rsidR="00FC1A22" w:rsidRPr="006C5990" w:rsidRDefault="00F77CF5" w:rsidP="001F1EDD">
      <w:pPr>
        <w:pStyle w:val="Sraopastraipa1"/>
        <w:spacing w:after="0"/>
        <w:ind w:left="567"/>
        <w:jc w:val="both"/>
        <w:rPr>
          <w:rFonts w:ascii="Arial" w:hAnsi="Arial" w:cs="Arial"/>
          <w:sz w:val="24"/>
          <w:szCs w:val="24"/>
        </w:rPr>
      </w:pPr>
      <w:r w:rsidRPr="006C5990">
        <w:rPr>
          <w:rFonts w:ascii="Arial" w:hAnsi="Arial" w:cs="Arial"/>
          <w:sz w:val="24"/>
          <w:szCs w:val="24"/>
        </w:rPr>
        <w:t>(iii</w:t>
      </w:r>
      <w:r w:rsidR="00FC1A22" w:rsidRPr="006C5990">
        <w:rPr>
          <w:rFonts w:ascii="Arial" w:hAnsi="Arial" w:cs="Arial"/>
          <w:sz w:val="24"/>
          <w:szCs w:val="24"/>
        </w:rPr>
        <w:t>) Rangovo konkursui pateiktas pasiūlymas su priedais</w:t>
      </w:r>
      <w:r w:rsidR="00BC0F98" w:rsidRPr="006C5990">
        <w:rPr>
          <w:rFonts w:ascii="Arial" w:hAnsi="Arial" w:cs="Arial"/>
          <w:sz w:val="24"/>
          <w:szCs w:val="24"/>
        </w:rPr>
        <w:t>.</w:t>
      </w:r>
    </w:p>
    <w:p w14:paraId="7AF3EF40" w14:textId="77777777" w:rsidR="00FC1A22" w:rsidRPr="006C5990" w:rsidRDefault="00FC1A22" w:rsidP="001F1EDD">
      <w:pPr>
        <w:pStyle w:val="Sraopastraipa1"/>
        <w:spacing w:after="0"/>
        <w:ind w:left="0"/>
        <w:jc w:val="both"/>
        <w:rPr>
          <w:rFonts w:ascii="Arial" w:hAnsi="Arial" w:cs="Arial"/>
          <w:sz w:val="24"/>
          <w:szCs w:val="24"/>
        </w:rPr>
      </w:pPr>
      <w:r w:rsidRPr="006C5990">
        <w:rPr>
          <w:rFonts w:ascii="Arial" w:hAnsi="Arial" w:cs="Arial"/>
          <w:bCs/>
          <w:sz w:val="24"/>
          <w:szCs w:val="24"/>
        </w:rPr>
        <w:t>1.3.</w:t>
      </w:r>
      <w:r w:rsidRPr="006C5990">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bCs/>
          <w:lang w:val="lt-LT"/>
        </w:rPr>
        <w:t>1.4.</w:t>
      </w:r>
      <w:r w:rsidRPr="006C5990">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6C5990" w:rsidRDefault="00FC1A22" w:rsidP="001F1EDD">
      <w:pPr>
        <w:pStyle w:val="Pagrindinistekstas"/>
        <w:spacing w:after="0" w:line="276" w:lineRule="auto"/>
        <w:jc w:val="both"/>
        <w:rPr>
          <w:rFonts w:ascii="Arial" w:eastAsia="Microsoft Sans Serif" w:hAnsi="Arial" w:cs="Arial"/>
          <w:lang w:val="lt-LT" w:bidi="lt-LT"/>
        </w:rPr>
      </w:pPr>
      <w:r w:rsidRPr="006C5990">
        <w:rPr>
          <w:rFonts w:ascii="Arial" w:hAnsi="Arial" w:cs="Arial"/>
          <w:bCs/>
          <w:lang w:val="lt-LT"/>
        </w:rPr>
        <w:t xml:space="preserve">1.5. </w:t>
      </w:r>
      <w:r w:rsidRPr="006C5990">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6C5990" w:rsidRDefault="00FC1A22" w:rsidP="001F1EDD">
      <w:pPr>
        <w:pStyle w:val="Pagrindinistekstas"/>
        <w:spacing w:after="0" w:line="276" w:lineRule="auto"/>
        <w:jc w:val="both"/>
        <w:rPr>
          <w:rFonts w:ascii="Arial" w:hAnsi="Arial" w:cs="Arial"/>
          <w:spacing w:val="-3"/>
          <w:lang w:val="lt-LT"/>
        </w:rPr>
      </w:pPr>
      <w:r w:rsidRPr="006C5990">
        <w:rPr>
          <w:rFonts w:ascii="Arial" w:hAnsi="Arial" w:cs="Arial"/>
          <w:bCs/>
          <w:lang w:val="lt-LT"/>
        </w:rPr>
        <w:lastRenderedPageBreak/>
        <w:t xml:space="preserve">1.6. </w:t>
      </w:r>
      <w:r w:rsidRPr="006C5990">
        <w:rPr>
          <w:rFonts w:ascii="Arial" w:hAnsi="Arial" w:cs="Arial"/>
          <w:lang w:val="lt-LT"/>
        </w:rPr>
        <w:t>Jei Sutarties dokumentai nenustato kitaip, Sutarties tekstas turi būti suprantamas taikant šias pagrindines aiškinimo taisykles:</w:t>
      </w:r>
    </w:p>
    <w:p w14:paraId="2D0292BC" w14:textId="77777777" w:rsidR="00FC1A22" w:rsidRPr="006C5990" w:rsidRDefault="00FC1A22" w:rsidP="001F1EDD">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6C5990">
        <w:rPr>
          <w:rFonts w:ascii="Arial" w:hAnsi="Arial" w:cs="Arial"/>
          <w:sz w:val="24"/>
          <w:szCs w:val="24"/>
        </w:rPr>
        <w:t>1.6.1. žodžiai, žymintys vienaskaitą reiškia ir daugiskaitą, žodžiai, žymintys daugiskaitą, reiškia ir vienaskaitą;</w:t>
      </w:r>
    </w:p>
    <w:p w14:paraId="56C402F3" w14:textId="77777777" w:rsidR="00FC1A22" w:rsidRPr="006C5990" w:rsidRDefault="00FC1A22" w:rsidP="001F1EDD">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6C5990">
        <w:rPr>
          <w:rFonts w:ascii="Arial" w:hAnsi="Arial" w:cs="Arial"/>
          <w:sz w:val="24"/>
          <w:szCs w:val="24"/>
        </w:rPr>
        <w:t>1.6.2. žodžiai „susitarti“, „susitarė“, „susitarimas“ visuomet reiškia, kad atitinkamas susitarimas Šalių turi būti įformintas raštu;</w:t>
      </w:r>
    </w:p>
    <w:p w14:paraId="38B1F726" w14:textId="77777777" w:rsidR="00FC1A22" w:rsidRPr="006C5990" w:rsidRDefault="00FC1A22" w:rsidP="001F1EDD">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6C5990">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6C5990" w:rsidRDefault="00FC1A22" w:rsidP="001F1EDD">
      <w:pPr>
        <w:pStyle w:val="Bodytext20"/>
        <w:numPr>
          <w:ilvl w:val="2"/>
          <w:numId w:val="0"/>
        </w:numPr>
        <w:shd w:val="clear" w:color="auto" w:fill="auto"/>
        <w:tabs>
          <w:tab w:val="left" w:pos="709"/>
        </w:tabs>
        <w:spacing w:line="276" w:lineRule="auto"/>
        <w:jc w:val="both"/>
        <w:rPr>
          <w:rFonts w:ascii="Arial" w:hAnsi="Arial" w:cs="Arial"/>
          <w:sz w:val="24"/>
          <w:szCs w:val="24"/>
        </w:rPr>
      </w:pPr>
      <w:r w:rsidRPr="006C5990">
        <w:rPr>
          <w:rFonts w:ascii="Arial" w:hAnsi="Arial" w:cs="Arial"/>
          <w:sz w:val="24"/>
          <w:szCs w:val="24"/>
        </w:rPr>
        <w:t xml:space="preserve">1.7. </w:t>
      </w:r>
      <w:r w:rsidRPr="006C5990">
        <w:rPr>
          <w:rFonts w:ascii="Arial" w:hAnsi="Arial" w:cs="Arial"/>
          <w:b/>
          <w:sz w:val="24"/>
          <w:szCs w:val="24"/>
        </w:rPr>
        <w:t>Pagrindinės sąvokos:</w:t>
      </w:r>
    </w:p>
    <w:p w14:paraId="60FEC098" w14:textId="6EC0D6FC" w:rsidR="00FC1A22" w:rsidRPr="006C5990" w:rsidRDefault="00FC1A22" w:rsidP="001F1EDD">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6C5990">
        <w:rPr>
          <w:rFonts w:ascii="Arial" w:hAnsi="Arial" w:cs="Arial"/>
          <w:b/>
          <w:sz w:val="24"/>
          <w:szCs w:val="24"/>
        </w:rPr>
        <w:t>Darbai</w:t>
      </w:r>
      <w:r w:rsidRPr="006C5990">
        <w:rPr>
          <w:rFonts w:ascii="Arial" w:hAnsi="Arial" w:cs="Arial"/>
          <w:sz w:val="24"/>
          <w:szCs w:val="24"/>
        </w:rPr>
        <w:t xml:space="preserve"> – visi Darbai, kurie yra nustatyti šioje Sutartyje ir techninėje specifikacijoje, kurios neatsiejama dalis yra </w:t>
      </w:r>
      <w:r w:rsidR="000F529D" w:rsidRPr="006C5990">
        <w:rPr>
          <w:rFonts w:ascii="Arial" w:hAnsi="Arial" w:cs="Arial"/>
          <w:sz w:val="24"/>
          <w:szCs w:val="24"/>
        </w:rPr>
        <w:t>T</w:t>
      </w:r>
      <w:r w:rsidR="00436C01">
        <w:rPr>
          <w:rFonts w:ascii="Arial" w:hAnsi="Arial" w:cs="Arial"/>
          <w:sz w:val="24"/>
          <w:szCs w:val="24"/>
        </w:rPr>
        <w:t>D</w:t>
      </w:r>
      <w:r w:rsidR="000F529D" w:rsidRPr="006C5990">
        <w:rPr>
          <w:rFonts w:ascii="Arial" w:hAnsi="Arial" w:cs="Arial"/>
          <w:sz w:val="24"/>
          <w:szCs w:val="24"/>
        </w:rPr>
        <w:t>P</w:t>
      </w:r>
      <w:r w:rsidRPr="006C5990">
        <w:rPr>
          <w:rFonts w:ascii="Arial" w:hAnsi="Arial" w:cs="Arial"/>
          <w:sz w:val="24"/>
          <w:szCs w:val="24"/>
        </w:rPr>
        <w:t>,</w:t>
      </w:r>
      <w:r w:rsidR="00BC0F98" w:rsidRPr="006C5990">
        <w:rPr>
          <w:rFonts w:ascii="Arial" w:hAnsi="Arial" w:cs="Arial"/>
          <w:sz w:val="24"/>
          <w:szCs w:val="24"/>
        </w:rPr>
        <w:t xml:space="preserve"> </w:t>
      </w:r>
      <w:r w:rsidRPr="006C5990">
        <w:rPr>
          <w:rFonts w:ascii="Arial" w:hAnsi="Arial" w:cs="Arial"/>
          <w:sz w:val="24"/>
          <w:szCs w:val="24"/>
        </w:rPr>
        <w:t>kuriuos pagal Sutartį privalo atlikti Rangovas.</w:t>
      </w:r>
    </w:p>
    <w:p w14:paraId="282F7F55" w14:textId="687EBF01" w:rsidR="00FC1A22" w:rsidRPr="006C5990" w:rsidRDefault="00FC1A22" w:rsidP="001F1EDD">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6C5990">
        <w:rPr>
          <w:rFonts w:ascii="Arial" w:hAnsi="Arial" w:cs="Arial"/>
          <w:b/>
          <w:sz w:val="24"/>
          <w:szCs w:val="24"/>
        </w:rPr>
        <w:t>Galutinis Darbų atlikimo terminas</w:t>
      </w:r>
      <w:r w:rsidRPr="006C5990">
        <w:rPr>
          <w:rFonts w:ascii="Arial" w:hAnsi="Arial" w:cs="Arial"/>
          <w:sz w:val="24"/>
          <w:szCs w:val="24"/>
        </w:rPr>
        <w:t xml:space="preserve"> – laikas, skaičiuojamas nuo Sutarties įsigaliojimo dienos iki užbaigiama statinio statyba, t. y. kai po Darbų perdavimo Užsakovui ištaisomi defektai (</w:t>
      </w:r>
      <w:r w:rsidRPr="006C5990">
        <w:rPr>
          <w:rFonts w:ascii="Arial" w:hAnsi="Arial" w:cs="Arial"/>
          <w:i/>
          <w:iCs/>
          <w:sz w:val="24"/>
          <w:szCs w:val="24"/>
        </w:rPr>
        <w:t>jei reikia</w:t>
      </w:r>
      <w:r w:rsidRPr="006C5990">
        <w:rPr>
          <w:rFonts w:ascii="Arial" w:hAnsi="Arial" w:cs="Arial"/>
          <w:sz w:val="24"/>
          <w:szCs w:val="24"/>
        </w:rPr>
        <w:t>), atliekamos statybos užbaigimo procedūros ir surašoma Statybos užbaigimo deklaracija (aktas). Rangovas iki Darbų atlikimo termino pabaigos privalo atlikti visus Darbus, įskaitant baigiamuosius bandymus</w:t>
      </w:r>
      <w:r w:rsidR="00BC0F98" w:rsidRPr="006C5990">
        <w:rPr>
          <w:rFonts w:ascii="Arial" w:hAnsi="Arial" w:cs="Arial"/>
          <w:sz w:val="24"/>
          <w:szCs w:val="24"/>
        </w:rPr>
        <w:t xml:space="preserve">. </w:t>
      </w:r>
    </w:p>
    <w:p w14:paraId="413499E0" w14:textId="77777777"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Darbų perdavimo-priėmimo aktas</w:t>
      </w:r>
      <w:r w:rsidRPr="006C5990">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Darbų pradžia</w:t>
      </w:r>
      <w:r w:rsidRPr="006C5990">
        <w:rPr>
          <w:rFonts w:ascii="Arial" w:hAnsi="Arial" w:cs="Arial"/>
          <w:lang w:val="lt-LT"/>
        </w:rPr>
        <w:t xml:space="preserve"> – </w:t>
      </w:r>
      <w:r w:rsidR="00161FC3" w:rsidRPr="006C5990">
        <w:rPr>
          <w:rFonts w:ascii="Arial" w:hAnsi="Arial" w:cs="Arial"/>
          <w:lang w:val="lt-LT"/>
        </w:rPr>
        <w:t>s</w:t>
      </w:r>
      <w:r w:rsidRPr="006C5990">
        <w:rPr>
          <w:rFonts w:ascii="Arial" w:hAnsi="Arial" w:cs="Arial"/>
          <w:lang w:val="lt-LT"/>
        </w:rPr>
        <w:t xml:space="preserve">tatybvietės perdavimo-priėmimo akto pasirašymo data arba data </w:t>
      </w:r>
      <w:r w:rsidRPr="006C5990">
        <w:rPr>
          <w:rFonts w:ascii="Arial" w:hAnsi="Arial" w:cs="Arial"/>
          <w:i/>
          <w:iCs/>
          <w:lang w:val="lt-LT"/>
        </w:rPr>
        <w:t>po 14 dienų</w:t>
      </w:r>
      <w:r w:rsidRPr="006C5990">
        <w:rPr>
          <w:rFonts w:ascii="Arial" w:hAnsi="Arial" w:cs="Arial"/>
          <w:lang w:val="lt-LT"/>
        </w:rPr>
        <w:t>, kai įsigaliojo Sutartis, jeigu statybvietės perdavimo-priėmimo aktas per šį dienų skaičių nėra pasirašytas.</w:t>
      </w:r>
    </w:p>
    <w:p w14:paraId="0AB96AD0" w14:textId="77777777"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Išlaidos</w:t>
      </w:r>
      <w:r w:rsidRPr="006C5990">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 xml:space="preserve">Įranga </w:t>
      </w:r>
      <w:r w:rsidRPr="006C5990">
        <w:rPr>
          <w:rFonts w:ascii="Arial" w:hAnsi="Arial" w:cs="Arial"/>
          <w:lang w:val="lt-LT"/>
        </w:rPr>
        <w:t>– prietaisai ir mechanizmai sudarantys Darbus ar jų dalį.</w:t>
      </w:r>
    </w:p>
    <w:p w14:paraId="65136A17" w14:textId="0EE66B61"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Medžiagos</w:t>
      </w:r>
      <w:r w:rsidRPr="006C5990">
        <w:rPr>
          <w:rFonts w:ascii="Arial" w:hAnsi="Arial" w:cs="Arial"/>
          <w:lang w:val="lt-LT"/>
        </w:rPr>
        <w:t xml:space="preserve"> – visa tai, kas turi sudaryti Darbus ar jų dalį (išskyrus įrangą). </w:t>
      </w:r>
    </w:p>
    <w:p w14:paraId="34D9F11D" w14:textId="00C7AD89"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Pakeitimas</w:t>
      </w:r>
      <w:r w:rsidRPr="006C5990">
        <w:rPr>
          <w:rFonts w:ascii="Arial" w:hAnsi="Arial" w:cs="Arial"/>
          <w:lang w:val="lt-LT"/>
        </w:rPr>
        <w:t xml:space="preserve"> – </w:t>
      </w:r>
      <w:r w:rsidR="000F529D" w:rsidRPr="006C5990">
        <w:rPr>
          <w:rFonts w:ascii="Arial" w:hAnsi="Arial" w:cs="Arial"/>
          <w:lang w:val="lt-LT"/>
        </w:rPr>
        <w:t>T</w:t>
      </w:r>
      <w:r w:rsidR="00436C01">
        <w:rPr>
          <w:rFonts w:ascii="Arial" w:hAnsi="Arial" w:cs="Arial"/>
          <w:lang w:val="lt-LT"/>
        </w:rPr>
        <w:t>D</w:t>
      </w:r>
      <w:r w:rsidR="000F529D" w:rsidRPr="006C5990">
        <w:rPr>
          <w:rFonts w:ascii="Arial" w:hAnsi="Arial" w:cs="Arial"/>
          <w:lang w:val="lt-LT"/>
        </w:rPr>
        <w:t>P</w:t>
      </w:r>
      <w:r w:rsidRPr="006C5990">
        <w:rPr>
          <w:rFonts w:ascii="Arial" w:hAnsi="Arial" w:cs="Arial"/>
          <w:lang w:val="lt-LT"/>
        </w:rPr>
        <w:t xml:space="preserve"> sprendinių, apibūdinančių Darbus, keitimas, Užsakovo nurodytas padaryti pagal Sutarties XV skyrių. </w:t>
      </w:r>
      <w:r w:rsidR="000F529D" w:rsidRPr="006C5990">
        <w:rPr>
          <w:rFonts w:ascii="Arial" w:hAnsi="Arial" w:cs="Arial"/>
          <w:lang w:val="lt-LT"/>
        </w:rPr>
        <w:t>T</w:t>
      </w:r>
      <w:r w:rsidR="00436C01">
        <w:rPr>
          <w:rFonts w:ascii="Arial" w:hAnsi="Arial" w:cs="Arial"/>
          <w:lang w:val="lt-LT"/>
        </w:rPr>
        <w:t>D</w:t>
      </w:r>
      <w:r w:rsidR="000F529D" w:rsidRPr="006C5990">
        <w:rPr>
          <w:rFonts w:ascii="Arial" w:hAnsi="Arial" w:cs="Arial"/>
          <w:lang w:val="lt-LT"/>
        </w:rPr>
        <w:t>P</w:t>
      </w:r>
      <w:r w:rsidRPr="006C5990">
        <w:rPr>
          <w:rFonts w:ascii="Arial" w:hAnsi="Arial" w:cs="Arial"/>
          <w:lang w:val="lt-LT"/>
        </w:rPr>
        <w:t xml:space="preserve"> pakeitimai turi būti įforminami vadovaujantis Lietuvos Respublikos statybos techninio reglamento STR 1.04.04:2017 „</w:t>
      </w:r>
      <w:r w:rsidRPr="006C5990">
        <w:rPr>
          <w:rFonts w:ascii="Arial" w:hAnsi="Arial" w:cs="Arial"/>
          <w:i/>
          <w:iCs/>
          <w:lang w:val="lt-LT"/>
        </w:rPr>
        <w:t>Statinio projektavimas, projekto ekspertizė</w:t>
      </w:r>
      <w:r w:rsidRPr="006C5990">
        <w:rPr>
          <w:rFonts w:ascii="Arial" w:hAnsi="Arial" w:cs="Arial"/>
          <w:lang w:val="lt-LT"/>
        </w:rPr>
        <w:t>“ reikalavimais.</w:t>
      </w:r>
    </w:p>
    <w:p w14:paraId="2803A992" w14:textId="77777777" w:rsidR="00FC1A22" w:rsidRPr="006C5990" w:rsidRDefault="00FC1A22" w:rsidP="001F1EDD">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6C5990">
        <w:rPr>
          <w:rFonts w:ascii="Arial" w:eastAsia="MS Mincho" w:hAnsi="Arial" w:cs="Arial"/>
          <w:b/>
          <w:lang w:val="lt-LT" w:eastAsia="x-none"/>
        </w:rPr>
        <w:t xml:space="preserve">Pasiūlymas </w:t>
      </w:r>
      <w:r w:rsidRPr="006C5990">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6C5990" w:rsidRDefault="000D0E7A" w:rsidP="001F1EDD">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6C5990">
        <w:rPr>
          <w:rFonts w:ascii="Arial" w:eastAsia="MS Mincho" w:hAnsi="Arial" w:cs="Arial"/>
          <w:b/>
          <w:bCs/>
          <w:lang w:val="lt-LT" w:eastAsia="x-none"/>
        </w:rPr>
        <w:t>Pradinės sutarties vertė</w:t>
      </w:r>
      <w:r w:rsidRPr="006C5990">
        <w:rPr>
          <w:rFonts w:ascii="Arial" w:eastAsia="MS Mincho" w:hAnsi="Arial" w:cs="Arial"/>
          <w:lang w:val="lt-LT" w:eastAsia="x-none"/>
        </w:rPr>
        <w:t xml:space="preserve"> yra lygi Rangovo pasiūlymo kainai be pridėtinės vertės mokesčio (toliau – </w:t>
      </w:r>
      <w:r w:rsidRPr="006C5990">
        <w:rPr>
          <w:rFonts w:ascii="Arial" w:eastAsia="MS Mincho" w:hAnsi="Arial" w:cs="Arial"/>
          <w:i/>
          <w:iCs/>
          <w:lang w:val="lt-LT" w:eastAsia="x-none"/>
        </w:rPr>
        <w:t>PVM</w:t>
      </w:r>
      <w:r w:rsidRPr="006C5990">
        <w:rPr>
          <w:rFonts w:ascii="Arial" w:eastAsia="MS Mincho" w:hAnsi="Arial" w:cs="Arial"/>
          <w:lang w:val="lt-LT" w:eastAsia="x-none"/>
        </w:rPr>
        <w:t xml:space="preserve">), nurodytai už visą pirkimo dokumentuose ir </w:t>
      </w:r>
      <w:r w:rsidR="00821DB2" w:rsidRPr="006C5990">
        <w:rPr>
          <w:rFonts w:ascii="Arial" w:eastAsia="MS Mincho" w:hAnsi="Arial" w:cs="Arial"/>
          <w:lang w:val="lt-LT" w:eastAsia="x-none"/>
        </w:rPr>
        <w:t>S</w:t>
      </w:r>
      <w:r w:rsidRPr="006C5990">
        <w:rPr>
          <w:rFonts w:ascii="Arial" w:eastAsia="MS Mincho" w:hAnsi="Arial" w:cs="Arial"/>
          <w:lang w:val="lt-LT" w:eastAsia="x-none"/>
        </w:rPr>
        <w:t xml:space="preserve">utartyje nurodytą perkamų prekių ir (ar) paslaugų kiekį, ir (ar) darbų apimtį. Jei </w:t>
      </w:r>
      <w:r w:rsidR="00821DB2" w:rsidRPr="006C5990">
        <w:rPr>
          <w:rFonts w:ascii="Arial" w:eastAsia="MS Mincho" w:hAnsi="Arial" w:cs="Arial"/>
          <w:lang w:val="lt-LT" w:eastAsia="x-none"/>
        </w:rPr>
        <w:t>S</w:t>
      </w:r>
      <w:r w:rsidRPr="006C5990">
        <w:rPr>
          <w:rFonts w:ascii="Arial" w:eastAsia="MS Mincho" w:hAnsi="Arial" w:cs="Arial"/>
          <w:lang w:val="lt-LT" w:eastAsia="x-none"/>
        </w:rPr>
        <w:t xml:space="preserve">utarties vertė buvo peržiūrėta pagal </w:t>
      </w:r>
      <w:r w:rsidR="00821DB2" w:rsidRPr="006C5990">
        <w:rPr>
          <w:rFonts w:ascii="Arial" w:eastAsia="MS Mincho" w:hAnsi="Arial" w:cs="Arial"/>
          <w:lang w:val="lt-LT" w:eastAsia="x-none"/>
        </w:rPr>
        <w:t>S</w:t>
      </w:r>
      <w:r w:rsidRPr="006C5990">
        <w:rPr>
          <w:rFonts w:ascii="Arial" w:eastAsia="MS Mincho" w:hAnsi="Arial" w:cs="Arial"/>
          <w:lang w:val="lt-LT" w:eastAsia="x-none"/>
        </w:rPr>
        <w:t xml:space="preserve">utartyje nurodytas kainų peržiūros sąlygas, atitinkamai patikslinama (didėja arba mažėja) </w:t>
      </w:r>
      <w:r w:rsidR="00821DB2" w:rsidRPr="006C5990">
        <w:rPr>
          <w:rFonts w:ascii="Arial" w:eastAsia="MS Mincho" w:hAnsi="Arial" w:cs="Arial"/>
          <w:lang w:val="lt-LT" w:eastAsia="x-none"/>
        </w:rPr>
        <w:t>P</w:t>
      </w:r>
      <w:r w:rsidRPr="006C5990">
        <w:rPr>
          <w:rFonts w:ascii="Arial" w:eastAsia="MS Mincho" w:hAnsi="Arial" w:cs="Arial"/>
          <w:lang w:val="lt-LT" w:eastAsia="x-none"/>
        </w:rPr>
        <w:t>radinės sutarties vertė.</w:t>
      </w:r>
    </w:p>
    <w:p w14:paraId="53A55111" w14:textId="77777777" w:rsidR="00FC1A22" w:rsidRPr="006C5990" w:rsidRDefault="00FC1A22" w:rsidP="001F1EDD">
      <w:pPr>
        <w:tabs>
          <w:tab w:val="left" w:pos="567"/>
        </w:tabs>
        <w:spacing w:line="276" w:lineRule="auto"/>
        <w:ind w:left="567"/>
        <w:jc w:val="both"/>
        <w:rPr>
          <w:rFonts w:ascii="Arial" w:hAnsi="Arial" w:cs="Arial"/>
          <w:b/>
          <w:lang w:val="lt-LT"/>
        </w:rPr>
      </w:pPr>
      <w:r w:rsidRPr="006C5990">
        <w:rPr>
          <w:rFonts w:ascii="Arial" w:hAnsi="Arial" w:cs="Arial"/>
          <w:b/>
          <w:lang w:val="lt-LT"/>
        </w:rPr>
        <w:lastRenderedPageBreak/>
        <w:t>Rangovo įrengimai</w:t>
      </w:r>
      <w:r w:rsidRPr="006C5990">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6C5990" w:rsidRDefault="00FC1A22" w:rsidP="001F1EDD">
      <w:pPr>
        <w:tabs>
          <w:tab w:val="left" w:pos="567"/>
        </w:tabs>
        <w:spacing w:line="276" w:lineRule="auto"/>
        <w:ind w:left="567"/>
        <w:jc w:val="both"/>
        <w:rPr>
          <w:rFonts w:ascii="Arial" w:hAnsi="Arial" w:cs="Arial"/>
          <w:b/>
          <w:bCs/>
          <w:lang w:val="lt-LT"/>
        </w:rPr>
      </w:pPr>
      <w:r w:rsidRPr="006C5990">
        <w:rPr>
          <w:rFonts w:ascii="Arial" w:hAnsi="Arial" w:cs="Arial"/>
          <w:b/>
          <w:lang w:val="lt-LT"/>
        </w:rPr>
        <w:t>Rangovo personalas</w:t>
      </w:r>
      <w:r w:rsidRPr="006C5990">
        <w:rPr>
          <w:rFonts w:ascii="Arial" w:hAnsi="Arial" w:cs="Arial"/>
          <w:lang w:val="lt-LT"/>
        </w:rPr>
        <w:t xml:space="preserve"> – visi statybvietėje Rangovui arba subtiekėjui, subteikėjui, subrangovui dirbantys darbuotojai ir kiti asmenys, padedantys Rangovui vykdyti Darbus</w:t>
      </w:r>
      <w:r w:rsidRPr="006C5990">
        <w:rPr>
          <w:rFonts w:ascii="Arial" w:hAnsi="Arial" w:cs="Arial"/>
          <w:b/>
          <w:bCs/>
          <w:lang w:val="lt-LT"/>
        </w:rPr>
        <w:t>.</w:t>
      </w:r>
    </w:p>
    <w:p w14:paraId="608E5BB2" w14:textId="32A718E3"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bCs/>
          <w:lang w:val="lt-LT"/>
        </w:rPr>
        <w:t>Sutarties kaina</w:t>
      </w:r>
      <w:r w:rsidRPr="006C5990">
        <w:rPr>
          <w:rFonts w:ascii="Arial" w:hAnsi="Arial" w:cs="Arial"/>
          <w:lang w:val="lt-LT"/>
        </w:rPr>
        <w:t xml:space="preserve"> – </w:t>
      </w:r>
      <w:r w:rsidR="00821DB2" w:rsidRPr="006C5990">
        <w:rPr>
          <w:rFonts w:ascii="Arial" w:eastAsia="Calibri" w:hAnsi="Arial" w:cs="Arial"/>
          <w:bCs/>
          <w:lang w:val="lt-LT"/>
        </w:rPr>
        <w:t>P</w:t>
      </w:r>
      <w:r w:rsidRPr="006C5990">
        <w:rPr>
          <w:rFonts w:ascii="Arial" w:eastAsia="Calibri" w:hAnsi="Arial" w:cs="Arial"/>
          <w:bCs/>
          <w:lang w:val="lt-LT"/>
        </w:rPr>
        <w:t xml:space="preserve">radinės </w:t>
      </w:r>
      <w:r w:rsidR="00821DB2" w:rsidRPr="006C5990">
        <w:rPr>
          <w:rFonts w:ascii="Arial" w:eastAsia="Calibri" w:hAnsi="Arial" w:cs="Arial"/>
          <w:bCs/>
          <w:lang w:val="lt-LT"/>
        </w:rPr>
        <w:t>s</w:t>
      </w:r>
      <w:r w:rsidRPr="006C5990">
        <w:rPr>
          <w:rFonts w:ascii="Arial" w:eastAsia="Calibri" w:hAnsi="Arial" w:cs="Arial"/>
          <w:bCs/>
          <w:lang w:val="lt-LT"/>
        </w:rPr>
        <w:t>utarties vertė su PVM arba galutinė Rangovui pagal Sutartį mokėtina suma su PVM.</w:t>
      </w:r>
    </w:p>
    <w:p w14:paraId="23F84BAD" w14:textId="0759178C"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 xml:space="preserve">Statybos užbaigimo deklaracija (aktas) – </w:t>
      </w:r>
      <w:r w:rsidRPr="006C5990">
        <w:rPr>
          <w:rFonts w:ascii="Arial" w:hAnsi="Arial" w:cs="Arial"/>
          <w:lang w:val="lt-LT"/>
        </w:rPr>
        <w:t xml:space="preserve">Užsakovo pasirašytas dokumentas, kuriuo patvirtinama, kad statybos Darbai užbaigti ir statinys pastatytas ar rekonstruotas pagal </w:t>
      </w:r>
      <w:r w:rsidR="000F529D" w:rsidRPr="006C5990">
        <w:rPr>
          <w:rFonts w:ascii="Arial" w:hAnsi="Arial" w:cs="Arial"/>
          <w:lang w:val="lt-LT"/>
        </w:rPr>
        <w:t>T</w:t>
      </w:r>
      <w:r w:rsidR="00436C01">
        <w:rPr>
          <w:rFonts w:ascii="Arial" w:hAnsi="Arial" w:cs="Arial"/>
          <w:lang w:val="lt-LT"/>
        </w:rPr>
        <w:t>D</w:t>
      </w:r>
      <w:r w:rsidR="000F529D" w:rsidRPr="006C5990">
        <w:rPr>
          <w:rFonts w:ascii="Arial" w:hAnsi="Arial" w:cs="Arial"/>
          <w:lang w:val="lt-LT"/>
        </w:rPr>
        <w:t>P</w:t>
      </w:r>
      <w:r w:rsidRPr="006C5990">
        <w:rPr>
          <w:rFonts w:ascii="Arial" w:hAnsi="Arial" w:cs="Arial"/>
          <w:lang w:val="lt-LT"/>
        </w:rPr>
        <w:t xml:space="preserve"> sprendinius.</w:t>
      </w:r>
    </w:p>
    <w:p w14:paraId="2B8E5D79" w14:textId="47483EF2" w:rsidR="000D0E7A"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Statybvietė</w:t>
      </w:r>
      <w:r w:rsidRPr="006C5990">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6C5990" w:rsidRDefault="00FC1A22" w:rsidP="001F1EDD">
      <w:pPr>
        <w:tabs>
          <w:tab w:val="left" w:pos="567"/>
        </w:tabs>
        <w:spacing w:line="276" w:lineRule="auto"/>
        <w:ind w:left="567"/>
        <w:jc w:val="both"/>
        <w:rPr>
          <w:rFonts w:ascii="Arial" w:eastAsia="Microsoft Sans Serif" w:hAnsi="Arial" w:cs="Arial"/>
          <w:lang w:val="lt-LT" w:eastAsia="lt-LT" w:bidi="lt-LT"/>
        </w:rPr>
      </w:pPr>
      <w:r w:rsidRPr="006C5990">
        <w:rPr>
          <w:rFonts w:ascii="Arial" w:eastAsia="Microsoft Sans Serif" w:hAnsi="Arial" w:cs="Arial"/>
          <w:b/>
          <w:lang w:val="lt-LT" w:eastAsia="lt-LT" w:bidi="lt-LT"/>
        </w:rPr>
        <w:t>Teisės aktai</w:t>
      </w:r>
      <w:r w:rsidRPr="006C5990">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5D19AB0D"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Užsakovo personalas</w:t>
      </w:r>
      <w:r w:rsidRPr="006C5990">
        <w:rPr>
          <w:rFonts w:ascii="Arial" w:hAnsi="Arial" w:cs="Arial"/>
          <w:lang w:val="lt-LT"/>
        </w:rPr>
        <w:t xml:space="preserve"> – visi Užsakovui dirbantys arba Užsakovo įgalioti asmenys, taip pat kiti asmenys, apie kuriuos Užsakovas pranešė Rangovui kaip apie Užsakovo personalą.</w:t>
      </w:r>
    </w:p>
    <w:p w14:paraId="6F679E5A" w14:textId="7FE900DE" w:rsidR="003E34A3" w:rsidRPr="006C5990" w:rsidRDefault="003E34A3" w:rsidP="001F1EDD">
      <w:pPr>
        <w:tabs>
          <w:tab w:val="left" w:pos="567"/>
        </w:tabs>
        <w:spacing w:line="276" w:lineRule="auto"/>
        <w:ind w:left="567"/>
        <w:jc w:val="both"/>
        <w:rPr>
          <w:rFonts w:ascii="Arial" w:eastAsia="Microsoft Sans Serif" w:hAnsi="Arial" w:cs="Arial"/>
          <w:lang w:val="lt-LT" w:eastAsia="lt-LT" w:bidi="lt-LT"/>
        </w:rPr>
      </w:pPr>
      <w:r w:rsidRPr="006C5990">
        <w:rPr>
          <w:rFonts w:ascii="Arial" w:hAnsi="Arial" w:cs="Arial"/>
          <w:b/>
          <w:lang w:val="lt-LT"/>
        </w:rPr>
        <w:t xml:space="preserve">Žiniaraštis (įkainotų veiklų sąrašas) </w:t>
      </w:r>
      <w:r w:rsidRPr="006C5990">
        <w:rPr>
          <w:rFonts w:ascii="Arial" w:hAnsi="Arial" w:cs="Arial"/>
          <w:lang w:val="lt-LT"/>
        </w:rPr>
        <w:t xml:space="preserve">– Darbų grupių (etapų) </w:t>
      </w:r>
      <w:r w:rsidRPr="006C5990">
        <w:rPr>
          <w:rFonts w:ascii="Arial" w:hAnsi="Arial" w:cs="Arial"/>
          <w:spacing w:val="-2"/>
          <w:lang w:val="lt-LT"/>
        </w:rPr>
        <w:t>žiniaraštis</w:t>
      </w:r>
      <w:r w:rsidRPr="006C5990">
        <w:rPr>
          <w:rFonts w:ascii="Arial" w:hAnsi="Arial" w:cs="Arial"/>
          <w:lang w:val="lt-LT"/>
        </w:rPr>
        <w:t>, užpildytas Rangovo siūlomomis Darbų kainomis. Įkainotos veiklos sąrašas nurodo pagrindines Darbų, kurių apimtis apibrėžta techninėje specifikacijoje, T</w:t>
      </w:r>
      <w:r w:rsidR="00436C01">
        <w:rPr>
          <w:rFonts w:ascii="Arial" w:hAnsi="Arial" w:cs="Arial"/>
          <w:lang w:val="lt-LT"/>
        </w:rPr>
        <w:t>D</w:t>
      </w:r>
      <w:r w:rsidRPr="006C5990">
        <w:rPr>
          <w:rFonts w:ascii="Arial" w:hAnsi="Arial" w:cs="Arial"/>
          <w:lang w:val="lt-LT"/>
        </w:rPr>
        <w:t>P (jo techninėse specifikacijose, brėžiniuose), veiklas ir joms priskirtinas sumas.</w:t>
      </w:r>
    </w:p>
    <w:p w14:paraId="536F7838" w14:textId="6D15F329" w:rsidR="00FC1A22" w:rsidRPr="006C5990" w:rsidRDefault="00821DB2" w:rsidP="001F1EDD">
      <w:pPr>
        <w:tabs>
          <w:tab w:val="left" w:pos="567"/>
        </w:tabs>
        <w:spacing w:line="276" w:lineRule="auto"/>
        <w:jc w:val="both"/>
        <w:rPr>
          <w:rFonts w:ascii="Arial" w:hAnsi="Arial" w:cs="Arial"/>
          <w:lang w:val="lt-LT"/>
        </w:rPr>
      </w:pPr>
      <w:r w:rsidRPr="006C5990">
        <w:rPr>
          <w:rFonts w:ascii="Arial" w:hAnsi="Arial" w:cs="Arial"/>
          <w:lang w:val="lt-LT"/>
        </w:rPr>
        <w:tab/>
      </w:r>
      <w:r w:rsidR="00FC1A22" w:rsidRPr="006C5990">
        <w:rPr>
          <w:rFonts w:ascii="Arial" w:hAnsi="Arial" w:cs="Arial"/>
          <w:lang w:val="lt-LT"/>
        </w:rPr>
        <w:t>Kitos vartojamos sąvokos</w:t>
      </w:r>
      <w:r w:rsidR="00FC1A22" w:rsidRPr="006C5990">
        <w:rPr>
          <w:rFonts w:ascii="Arial" w:hAnsi="Arial" w:cs="Arial"/>
          <w:b/>
          <w:lang w:val="lt-LT"/>
        </w:rPr>
        <w:t xml:space="preserve"> </w:t>
      </w:r>
      <w:r w:rsidR="00FC1A22" w:rsidRPr="006C5990">
        <w:rPr>
          <w:rFonts w:ascii="Arial" w:hAnsi="Arial" w:cs="Arial"/>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6C5990">
        <w:rPr>
          <w:rFonts w:ascii="Arial" w:hAnsi="Arial" w:cs="Arial"/>
          <w:lang w:val="lt-LT"/>
        </w:rPr>
        <w:t>.</w:t>
      </w:r>
    </w:p>
    <w:p w14:paraId="7663D295" w14:textId="77777777" w:rsidR="00FC1A22" w:rsidRPr="006C5990" w:rsidRDefault="00FC1A22" w:rsidP="001F1EDD">
      <w:pPr>
        <w:tabs>
          <w:tab w:val="left" w:pos="0"/>
        </w:tabs>
        <w:spacing w:line="276" w:lineRule="auto"/>
        <w:jc w:val="center"/>
        <w:rPr>
          <w:rFonts w:ascii="Arial" w:hAnsi="Arial" w:cs="Arial"/>
          <w:b/>
          <w:bCs/>
          <w:lang w:val="lt-LT"/>
        </w:rPr>
      </w:pPr>
    </w:p>
    <w:p w14:paraId="16AFAF73" w14:textId="77777777" w:rsidR="009E5923" w:rsidRPr="006C5990" w:rsidRDefault="00FC1A22" w:rsidP="001F1EDD">
      <w:pPr>
        <w:spacing w:line="276" w:lineRule="auto"/>
        <w:jc w:val="center"/>
        <w:outlineLvl w:val="0"/>
        <w:rPr>
          <w:rFonts w:ascii="Arial" w:hAnsi="Arial" w:cs="Arial"/>
          <w:b/>
          <w:lang w:val="lt-LT"/>
        </w:rPr>
      </w:pPr>
      <w:r w:rsidRPr="006C5990">
        <w:rPr>
          <w:rFonts w:ascii="Arial" w:hAnsi="Arial" w:cs="Arial"/>
          <w:b/>
          <w:lang w:val="lt-LT"/>
        </w:rPr>
        <w:t>II</w:t>
      </w:r>
      <w:r w:rsidR="009E5923" w:rsidRPr="006C5990">
        <w:rPr>
          <w:rFonts w:ascii="Arial" w:hAnsi="Arial" w:cs="Arial"/>
          <w:b/>
          <w:lang w:val="lt-LT"/>
        </w:rPr>
        <w:t xml:space="preserve"> SKYRIUS</w:t>
      </w:r>
    </w:p>
    <w:p w14:paraId="6E92A0F4" w14:textId="6CEA8386" w:rsidR="00FC1A22" w:rsidRPr="006C5990" w:rsidRDefault="00FC1A22" w:rsidP="001F1EDD">
      <w:pPr>
        <w:spacing w:line="276" w:lineRule="auto"/>
        <w:jc w:val="center"/>
        <w:outlineLvl w:val="0"/>
        <w:rPr>
          <w:rFonts w:ascii="Arial" w:hAnsi="Arial" w:cs="Arial"/>
          <w:b/>
          <w:caps/>
          <w:lang w:val="lt-LT"/>
        </w:rPr>
      </w:pPr>
      <w:r w:rsidRPr="006C5990">
        <w:rPr>
          <w:rFonts w:ascii="Arial" w:hAnsi="Arial" w:cs="Arial"/>
          <w:b/>
          <w:caps/>
          <w:lang w:val="lt-LT"/>
        </w:rPr>
        <w:t>Sutarties objektas</w:t>
      </w:r>
    </w:p>
    <w:p w14:paraId="0A35902E" w14:textId="531A9F00" w:rsidR="00FC1A22" w:rsidRPr="006C5990" w:rsidRDefault="00FC1A22" w:rsidP="001F1EDD">
      <w:pPr>
        <w:spacing w:line="276" w:lineRule="auto"/>
        <w:jc w:val="both"/>
        <w:rPr>
          <w:rFonts w:ascii="Arial" w:hAnsi="Arial" w:cs="Arial"/>
          <w:b/>
          <w:bCs/>
          <w:lang w:val="lt-LT"/>
        </w:rPr>
      </w:pPr>
      <w:r w:rsidRPr="006C5990">
        <w:rPr>
          <w:rFonts w:ascii="Arial" w:hAnsi="Arial" w:cs="Arial"/>
          <w:lang w:val="lt-LT"/>
        </w:rPr>
        <w:t xml:space="preserve">2.1. </w:t>
      </w:r>
      <w:r w:rsidRPr="006C5990">
        <w:rPr>
          <w:rFonts w:ascii="Arial" w:hAnsi="Arial" w:cs="Arial"/>
          <w:bCs/>
          <w:lang w:val="lt-LT"/>
        </w:rPr>
        <w:t>Sutarties objektas</w:t>
      </w:r>
      <w:r w:rsidRPr="006C5990">
        <w:rPr>
          <w:rFonts w:ascii="Arial" w:hAnsi="Arial" w:cs="Arial"/>
          <w:lang w:val="lt-LT"/>
        </w:rPr>
        <w:t xml:space="preserve"> –</w:t>
      </w:r>
      <w:r w:rsidR="00720354" w:rsidRPr="006C5990">
        <w:rPr>
          <w:rFonts w:ascii="Arial" w:hAnsi="Arial" w:cs="Arial"/>
          <w:b/>
          <w:bCs/>
          <w:lang w:val="lt-LT"/>
        </w:rPr>
        <w:t xml:space="preserve"> </w:t>
      </w:r>
      <w:r w:rsidR="009D39BD" w:rsidRPr="009D39BD">
        <w:rPr>
          <w:rFonts w:ascii="Arial" w:hAnsi="Arial" w:cs="Arial"/>
          <w:b/>
          <w:bCs/>
          <w:shd w:val="clear" w:color="auto" w:fill="FFFFFF"/>
          <w:lang w:val="lt-LT"/>
        </w:rPr>
        <w:t xml:space="preserve">Klaipėdos rajono savivaldybės , </w:t>
      </w:r>
      <w:proofErr w:type="spellStart"/>
      <w:r w:rsidR="009D39BD" w:rsidRPr="009D39BD">
        <w:rPr>
          <w:rFonts w:ascii="Arial" w:hAnsi="Arial" w:cs="Arial"/>
          <w:b/>
          <w:bCs/>
          <w:shd w:val="clear" w:color="auto" w:fill="FFFFFF"/>
          <w:lang w:val="lt-LT"/>
        </w:rPr>
        <w:t>Sendvario</w:t>
      </w:r>
      <w:proofErr w:type="spellEnd"/>
      <w:r w:rsidR="009D39BD" w:rsidRPr="009D39BD">
        <w:rPr>
          <w:rFonts w:ascii="Arial" w:hAnsi="Arial" w:cs="Arial"/>
          <w:b/>
          <w:bCs/>
          <w:shd w:val="clear" w:color="auto" w:fill="FFFFFF"/>
          <w:lang w:val="lt-LT"/>
        </w:rPr>
        <w:t xml:space="preserve"> sen., Juodžemių g. (KL8812) tiesimo įrengiant šaligatvį dviračių taką, automobilių stovėjimo aikštelę prie projektuojamo vaikų darželio bei apšvietimo ir lietaus nuvedimo tinklus. Rekonstravimo darbai</w:t>
      </w:r>
      <w:r w:rsidR="001F1EDD" w:rsidRPr="006C5990">
        <w:rPr>
          <w:rFonts w:ascii="Arial" w:hAnsi="Arial" w:cs="Arial"/>
          <w:b/>
          <w:bCs/>
          <w:i/>
          <w:iCs/>
          <w:shd w:val="clear" w:color="auto" w:fill="FFFFFF"/>
          <w:lang w:val="lt-LT"/>
        </w:rPr>
        <w:t xml:space="preserve"> </w:t>
      </w:r>
      <w:r w:rsidR="00BC0F98" w:rsidRPr="006C5990">
        <w:rPr>
          <w:rFonts w:ascii="Arial" w:hAnsi="Arial" w:cs="Arial"/>
          <w:lang w:val="lt-LT"/>
        </w:rPr>
        <w:t>(t</w:t>
      </w:r>
      <w:r w:rsidRPr="006C5990">
        <w:rPr>
          <w:rFonts w:ascii="Arial" w:hAnsi="Arial" w:cs="Arial"/>
          <w:lang w:val="lt-LT"/>
        </w:rPr>
        <w:t xml:space="preserve">oliau – </w:t>
      </w:r>
      <w:r w:rsidRPr="006C5990">
        <w:rPr>
          <w:rFonts w:ascii="Arial" w:hAnsi="Arial" w:cs="Arial"/>
          <w:b/>
          <w:bCs/>
          <w:lang w:val="lt-LT"/>
        </w:rPr>
        <w:t>Darbai</w:t>
      </w:r>
      <w:r w:rsidRPr="006C5990">
        <w:rPr>
          <w:rFonts w:ascii="Arial" w:hAnsi="Arial" w:cs="Arial"/>
          <w:lang w:val="lt-LT"/>
        </w:rPr>
        <w:t xml:space="preserve">).  </w:t>
      </w:r>
    </w:p>
    <w:p w14:paraId="43E8D89A" w14:textId="74BA1EC0"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6C5990">
        <w:rPr>
          <w:rFonts w:ascii="Arial" w:hAnsi="Arial" w:cs="Arial"/>
          <w:lang w:val="lt-LT"/>
        </w:rPr>
        <w:t>Sutarties kainą</w:t>
      </w:r>
      <w:r w:rsidRPr="006C5990">
        <w:rPr>
          <w:rFonts w:ascii="Arial" w:hAnsi="Arial" w:cs="Arial"/>
          <w:lang w:val="lt-LT"/>
        </w:rPr>
        <w:t xml:space="preserve"> Sutartyje numatyta tvarka ir terminais.</w:t>
      </w:r>
    </w:p>
    <w:p w14:paraId="56CA6602"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2.3. Leidimų ir licencijų, reikalingų Sutarties tinkamam vykdymui, gavimas, reikalingos ir/arba naudingos vykdomosios dokumentacijos, įskaitant ir visus būtinus bandymus, </w:t>
      </w:r>
      <w:r w:rsidRPr="006C5990">
        <w:rPr>
          <w:rFonts w:ascii="Arial" w:hAnsi="Arial" w:cs="Arial"/>
          <w:lang w:val="lt-LT"/>
        </w:rPr>
        <w:lastRenderedPageBreak/>
        <w:t>įforminimas ir jos perdavimas Užsakovui, reikalingi ir/arba naudingi žymėjimo ir matavimo Darbai taip pat yra priskiriami Darbams.</w:t>
      </w:r>
    </w:p>
    <w:p w14:paraId="2DB8414E"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28D33408" w:rsidR="00FC1A22" w:rsidRPr="006C5990" w:rsidRDefault="00FC1A22" w:rsidP="001F1EDD">
      <w:pPr>
        <w:spacing w:line="276" w:lineRule="auto"/>
        <w:jc w:val="both"/>
        <w:rPr>
          <w:rFonts w:ascii="Arial" w:hAnsi="Arial" w:cs="Arial"/>
          <w:i/>
          <w:iCs/>
          <w:lang w:val="lt-LT"/>
        </w:rPr>
      </w:pPr>
      <w:r w:rsidRPr="006C5990">
        <w:rPr>
          <w:rFonts w:ascii="Arial" w:hAnsi="Arial" w:cs="Arial"/>
          <w:lang w:val="lt-LT"/>
        </w:rPr>
        <w:t>2.5. Darbų techninė specifikacija, apimtys, pagrindiniai reikalavimai ir kt. pateikiami Sutarties priede Nr. 1 „</w:t>
      </w:r>
      <w:r w:rsidR="002873F3" w:rsidRPr="006C5990">
        <w:rPr>
          <w:rFonts w:ascii="Arial" w:hAnsi="Arial" w:cs="Arial"/>
          <w:i/>
          <w:iCs/>
          <w:shd w:val="clear" w:color="auto" w:fill="FFFFFF"/>
          <w:lang w:val="lt-LT"/>
        </w:rPr>
        <w:t>Techninė specifikacija</w:t>
      </w:r>
      <w:r w:rsidRPr="006C5990">
        <w:rPr>
          <w:rFonts w:ascii="Arial" w:hAnsi="Arial" w:cs="Arial"/>
          <w:shd w:val="clear" w:color="auto" w:fill="FFFFFF"/>
          <w:lang w:val="lt-LT"/>
        </w:rPr>
        <w:t>”</w:t>
      </w:r>
      <w:r w:rsidRPr="006C5990">
        <w:rPr>
          <w:rFonts w:ascii="Arial" w:hAnsi="Arial" w:cs="Arial"/>
          <w:lang w:val="lt-LT"/>
        </w:rPr>
        <w:t xml:space="preserve"> (toliau – </w:t>
      </w:r>
      <w:r w:rsidRPr="006C5990">
        <w:rPr>
          <w:rFonts w:ascii="Arial" w:hAnsi="Arial" w:cs="Arial"/>
          <w:b/>
          <w:i/>
          <w:iCs/>
          <w:lang w:val="lt-LT"/>
        </w:rPr>
        <w:t>techninė specifikacija</w:t>
      </w:r>
      <w:r w:rsidRPr="006C5990">
        <w:rPr>
          <w:rFonts w:ascii="Arial" w:hAnsi="Arial" w:cs="Arial"/>
          <w:lang w:val="lt-LT"/>
        </w:rPr>
        <w:t xml:space="preserve">), kurio </w:t>
      </w:r>
      <w:r w:rsidRPr="006C5990">
        <w:rPr>
          <w:rFonts w:ascii="Arial" w:hAnsi="Arial" w:cs="Arial"/>
          <w:b/>
          <w:i/>
          <w:iCs/>
          <w:lang w:val="lt-LT"/>
        </w:rPr>
        <w:t>sudedamoji dalis</w:t>
      </w:r>
      <w:r w:rsidRPr="006C5990">
        <w:rPr>
          <w:rFonts w:ascii="Arial" w:hAnsi="Arial" w:cs="Arial"/>
          <w:i/>
          <w:iCs/>
          <w:lang w:val="lt-LT"/>
        </w:rPr>
        <w:t xml:space="preserve"> </w:t>
      </w:r>
      <w:r w:rsidRPr="006C5990">
        <w:rPr>
          <w:rFonts w:ascii="Arial" w:hAnsi="Arial" w:cs="Arial"/>
          <w:b/>
          <w:i/>
          <w:iCs/>
          <w:lang w:val="lt-LT"/>
        </w:rPr>
        <w:t xml:space="preserve">yra ir </w:t>
      </w:r>
      <w:r w:rsidR="003E34A3" w:rsidRPr="006C5990">
        <w:rPr>
          <w:rFonts w:ascii="Arial" w:hAnsi="Arial" w:cs="Arial"/>
          <w:b/>
          <w:i/>
          <w:iCs/>
          <w:lang w:val="lt-LT"/>
        </w:rPr>
        <w:t>T</w:t>
      </w:r>
      <w:r w:rsidR="00436C01">
        <w:rPr>
          <w:rFonts w:ascii="Arial" w:hAnsi="Arial" w:cs="Arial"/>
          <w:b/>
          <w:i/>
          <w:iCs/>
          <w:lang w:val="lt-LT"/>
        </w:rPr>
        <w:t>D</w:t>
      </w:r>
      <w:r w:rsidR="003E34A3" w:rsidRPr="006C5990">
        <w:rPr>
          <w:rFonts w:ascii="Arial" w:hAnsi="Arial" w:cs="Arial"/>
          <w:b/>
          <w:i/>
          <w:iCs/>
          <w:lang w:val="lt-LT"/>
        </w:rPr>
        <w:t>P</w:t>
      </w:r>
      <w:r w:rsidR="00F62B39" w:rsidRPr="006C5990">
        <w:rPr>
          <w:rFonts w:ascii="Arial" w:hAnsi="Arial" w:cs="Arial"/>
          <w:b/>
          <w:i/>
          <w:iCs/>
          <w:lang w:val="lt-LT"/>
        </w:rPr>
        <w:t>.</w:t>
      </w:r>
    </w:p>
    <w:p w14:paraId="02363123" w14:textId="0C9467EC"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2.6. Techninė specifi</w:t>
      </w:r>
      <w:r w:rsidR="00E1081E" w:rsidRPr="006C5990">
        <w:rPr>
          <w:rFonts w:ascii="Arial" w:hAnsi="Arial" w:cs="Arial"/>
          <w:lang w:val="lt-LT"/>
        </w:rPr>
        <w:t>kacija</w:t>
      </w:r>
      <w:r w:rsidRPr="006C5990">
        <w:rPr>
          <w:rFonts w:ascii="Arial" w:hAnsi="Arial" w:cs="Arial"/>
          <w:lang w:val="lt-LT"/>
        </w:rPr>
        <w:t>,</w:t>
      </w:r>
      <w:r w:rsidRPr="006C5990">
        <w:rPr>
          <w:rFonts w:ascii="Arial" w:hAnsi="Arial" w:cs="Arial"/>
          <w:b/>
          <w:lang w:val="lt-LT"/>
        </w:rPr>
        <w:t xml:space="preserve"> </w:t>
      </w:r>
      <w:r w:rsidR="00496CD9" w:rsidRPr="006C5990">
        <w:rPr>
          <w:rFonts w:ascii="Arial" w:hAnsi="Arial" w:cs="Arial"/>
          <w:lang w:val="lt-LT"/>
        </w:rPr>
        <w:t xml:space="preserve">lokalinės darbų sąmatos, žiniaraštis (įkainotų veiklų sąrašas), </w:t>
      </w:r>
      <w:r w:rsidRPr="006C5990">
        <w:rPr>
          <w:rFonts w:ascii="Arial" w:hAnsi="Arial" w:cs="Arial"/>
          <w:lang w:val="lt-LT"/>
        </w:rPr>
        <w:t>Darbų pirkimo dokumentai bei Rangovo pasiūlymas yra neatskiriamos šios Sutarties dalys. Jų reikalavimai yra privalomi Sutarties Šalims.</w:t>
      </w:r>
    </w:p>
    <w:p w14:paraId="305CCC00" w14:textId="5C127053" w:rsidR="0079580A" w:rsidRPr="00A151BC" w:rsidRDefault="00FC1A22" w:rsidP="001F1EDD">
      <w:pPr>
        <w:pStyle w:val="Stilius3"/>
        <w:spacing w:before="0" w:line="276" w:lineRule="auto"/>
        <w:ind w:right="34"/>
        <w:rPr>
          <w:rFonts w:ascii="Arial" w:hAnsi="Arial" w:cs="Arial"/>
          <w:b/>
          <w:bCs/>
          <w:i/>
          <w:iCs/>
          <w:sz w:val="24"/>
          <w:szCs w:val="24"/>
          <w:shd w:val="clear" w:color="auto" w:fill="FFFFFF"/>
        </w:rPr>
      </w:pPr>
      <w:r w:rsidRPr="006C5990">
        <w:rPr>
          <w:rFonts w:ascii="Arial" w:hAnsi="Arial" w:cs="Arial"/>
          <w:sz w:val="24"/>
          <w:szCs w:val="24"/>
        </w:rPr>
        <w:t xml:space="preserve">2.7. </w:t>
      </w:r>
      <w:r w:rsidR="004A2BE5" w:rsidRPr="00A151BC">
        <w:rPr>
          <w:rFonts w:ascii="Arial" w:hAnsi="Arial" w:cs="Arial"/>
          <w:sz w:val="24"/>
          <w:szCs w:val="24"/>
        </w:rPr>
        <w:t>Darbų atlikimo vieta –</w:t>
      </w:r>
      <w:r w:rsidR="004A2BE5" w:rsidRPr="00A151BC">
        <w:rPr>
          <w:rFonts w:ascii="Arial" w:hAnsi="Arial" w:cs="Arial"/>
          <w:sz w:val="24"/>
          <w:szCs w:val="24"/>
          <w:shd w:val="clear" w:color="auto" w:fill="FFFFFF"/>
        </w:rPr>
        <w:t xml:space="preserve"> </w:t>
      </w:r>
      <w:r w:rsidR="00A151BC" w:rsidRPr="00A151BC">
        <w:rPr>
          <w:rFonts w:ascii="Arial" w:hAnsi="Arial" w:cs="Arial"/>
          <w:sz w:val="24"/>
          <w:szCs w:val="24"/>
        </w:rPr>
        <w:t xml:space="preserve">Klaipėdos raj., </w:t>
      </w:r>
      <w:proofErr w:type="spellStart"/>
      <w:r w:rsidR="00A151BC" w:rsidRPr="00A151BC">
        <w:rPr>
          <w:rFonts w:ascii="Arial" w:hAnsi="Arial" w:cs="Arial"/>
          <w:sz w:val="24"/>
          <w:szCs w:val="24"/>
        </w:rPr>
        <w:t>Sendvario</w:t>
      </w:r>
      <w:proofErr w:type="spellEnd"/>
      <w:r w:rsidR="00A151BC" w:rsidRPr="00A151BC">
        <w:rPr>
          <w:rFonts w:ascii="Arial" w:hAnsi="Arial" w:cs="Arial"/>
          <w:sz w:val="24"/>
          <w:szCs w:val="24"/>
        </w:rPr>
        <w:t xml:space="preserve"> sen., Juodžemių g.(  KL8812 ) atkarpa tarp Jurgaičių g. ir </w:t>
      </w:r>
      <w:proofErr w:type="spellStart"/>
      <w:r w:rsidR="00A151BC" w:rsidRPr="00A151BC">
        <w:rPr>
          <w:rFonts w:ascii="Arial" w:hAnsi="Arial" w:cs="Arial"/>
          <w:sz w:val="24"/>
          <w:szCs w:val="24"/>
        </w:rPr>
        <w:t>Lenkviečių</w:t>
      </w:r>
      <w:proofErr w:type="spellEnd"/>
      <w:r w:rsidR="00A151BC" w:rsidRPr="00A151BC">
        <w:rPr>
          <w:rFonts w:ascii="Arial" w:hAnsi="Arial" w:cs="Arial"/>
          <w:sz w:val="24"/>
          <w:szCs w:val="24"/>
        </w:rPr>
        <w:t xml:space="preserve"> g</w:t>
      </w:r>
      <w:r w:rsidR="001F1EDD" w:rsidRPr="00A151BC">
        <w:rPr>
          <w:rFonts w:ascii="Arial" w:hAnsi="Arial" w:cs="Arial"/>
          <w:sz w:val="24"/>
          <w:szCs w:val="24"/>
          <w:shd w:val="clear" w:color="auto" w:fill="FFFFFF"/>
        </w:rPr>
        <w:t>.</w:t>
      </w:r>
    </w:p>
    <w:p w14:paraId="4E8FABA3" w14:textId="77777777" w:rsidR="00E84351" w:rsidRPr="006C5990" w:rsidRDefault="00E84351" w:rsidP="001F1EDD">
      <w:pPr>
        <w:pStyle w:val="Stilius3"/>
        <w:spacing w:before="0" w:line="276" w:lineRule="auto"/>
        <w:ind w:right="34"/>
        <w:rPr>
          <w:rFonts w:ascii="Arial" w:hAnsi="Arial" w:cs="Arial"/>
          <w:sz w:val="24"/>
          <w:szCs w:val="24"/>
          <w:shd w:val="clear" w:color="auto" w:fill="FFFFFF"/>
        </w:rPr>
      </w:pPr>
    </w:p>
    <w:p w14:paraId="037481CF" w14:textId="77777777" w:rsidR="009E5923" w:rsidRPr="006C5990" w:rsidRDefault="00FC1A22" w:rsidP="001F1EDD">
      <w:pPr>
        <w:spacing w:line="276" w:lineRule="auto"/>
        <w:jc w:val="center"/>
        <w:rPr>
          <w:rFonts w:ascii="Arial" w:hAnsi="Arial" w:cs="Arial"/>
          <w:b/>
          <w:caps/>
          <w:lang w:val="lt-LT"/>
        </w:rPr>
      </w:pPr>
      <w:r w:rsidRPr="006C5990">
        <w:rPr>
          <w:rFonts w:ascii="Arial" w:hAnsi="Arial" w:cs="Arial"/>
          <w:b/>
          <w:caps/>
          <w:lang w:val="lt-LT"/>
        </w:rPr>
        <w:t>III</w:t>
      </w:r>
      <w:r w:rsidR="009E5923" w:rsidRPr="006C5990">
        <w:rPr>
          <w:rFonts w:ascii="Arial" w:hAnsi="Arial" w:cs="Arial"/>
          <w:b/>
          <w:caps/>
          <w:lang w:val="lt-LT"/>
        </w:rPr>
        <w:t xml:space="preserve"> SKYRIUS</w:t>
      </w:r>
    </w:p>
    <w:p w14:paraId="16F5A058" w14:textId="0E48370C" w:rsidR="00FC1A22" w:rsidRPr="006C5990" w:rsidRDefault="00FC1A22" w:rsidP="001F1EDD">
      <w:pPr>
        <w:spacing w:line="276" w:lineRule="auto"/>
        <w:jc w:val="center"/>
        <w:rPr>
          <w:rFonts w:ascii="Arial" w:hAnsi="Arial" w:cs="Arial"/>
          <w:b/>
          <w:caps/>
          <w:lang w:val="lt-LT"/>
        </w:rPr>
      </w:pPr>
      <w:r w:rsidRPr="006C5990">
        <w:rPr>
          <w:rFonts w:ascii="Arial" w:hAnsi="Arial" w:cs="Arial"/>
          <w:b/>
          <w:caps/>
          <w:lang w:val="lt-LT"/>
        </w:rPr>
        <w:t>Sutarties galiojimas ir vykdymo pradžia</w:t>
      </w:r>
    </w:p>
    <w:p w14:paraId="3F233513" w14:textId="06A078FE" w:rsidR="001F1EDD" w:rsidRPr="006C5990" w:rsidRDefault="001F1EDD" w:rsidP="001F1EDD">
      <w:pPr>
        <w:widowControl w:val="0"/>
        <w:spacing w:line="276" w:lineRule="auto"/>
        <w:jc w:val="both"/>
        <w:rPr>
          <w:rFonts w:ascii="Arial" w:hAnsi="Arial" w:cs="Arial"/>
          <w:lang w:val="lt-LT"/>
        </w:rPr>
      </w:pPr>
      <w:r w:rsidRPr="006C5990">
        <w:rPr>
          <w:rFonts w:ascii="Arial" w:hAnsi="Arial" w:cs="Arial"/>
          <w:lang w:val="lt-LT"/>
        </w:rPr>
        <w:t xml:space="preserve">3.1. </w:t>
      </w:r>
      <w:r w:rsidRPr="006C5990">
        <w:rPr>
          <w:rFonts w:ascii="Arial" w:hAnsi="Arial" w:cs="Arial"/>
          <w:b/>
          <w:bCs/>
          <w:lang w:val="lt-LT"/>
        </w:rPr>
        <w:t xml:space="preserve">Sutartis sudaroma </w:t>
      </w:r>
      <w:r w:rsidR="00A151BC">
        <w:rPr>
          <w:rFonts w:ascii="Arial" w:hAnsi="Arial" w:cs="Arial"/>
          <w:b/>
          <w:bCs/>
          <w:lang w:val="lt-LT"/>
        </w:rPr>
        <w:t>34</w:t>
      </w:r>
      <w:r w:rsidR="00D72A79">
        <w:rPr>
          <w:rFonts w:ascii="Arial" w:hAnsi="Arial" w:cs="Arial"/>
          <w:b/>
          <w:bCs/>
          <w:lang w:val="lt-LT"/>
        </w:rPr>
        <w:t xml:space="preserve"> </w:t>
      </w:r>
      <w:r w:rsidRPr="006C5990">
        <w:rPr>
          <w:rFonts w:ascii="Arial" w:hAnsi="Arial" w:cs="Arial"/>
          <w:b/>
          <w:bCs/>
          <w:lang w:val="lt-LT"/>
        </w:rPr>
        <w:t>mėn.,</w:t>
      </w:r>
      <w:r w:rsidRPr="006C5990">
        <w:rPr>
          <w:rFonts w:ascii="Arial" w:hAnsi="Arial" w:cs="Arial"/>
          <w:lang w:val="lt-LT"/>
        </w:rPr>
        <w:t xml:space="preserve"> jos trukmę skaičiuojant nuo įsigaliojimo dienos. Sutarties galiojimo terminas </w:t>
      </w:r>
      <w:r w:rsidRPr="006C5990">
        <w:rPr>
          <w:rFonts w:ascii="Arial" w:hAnsi="Arial" w:cs="Arial"/>
          <w:b/>
          <w:bCs/>
          <w:lang w:val="lt-LT"/>
        </w:rPr>
        <w:t>negalės būti pratęstas</w:t>
      </w:r>
      <w:r w:rsidRPr="006C5990">
        <w:rPr>
          <w:rFonts w:ascii="Arial" w:hAnsi="Arial" w:cs="Arial"/>
          <w:lang w:val="lt-LT"/>
        </w:rPr>
        <w:t>.</w:t>
      </w:r>
    </w:p>
    <w:p w14:paraId="44B7EB80" w14:textId="77777777" w:rsidR="001F1EDD" w:rsidRPr="006C5990" w:rsidRDefault="001F1EDD" w:rsidP="001F1EDD">
      <w:pPr>
        <w:widowControl w:val="0"/>
        <w:spacing w:line="276" w:lineRule="auto"/>
        <w:jc w:val="both"/>
        <w:rPr>
          <w:rFonts w:ascii="Arial" w:hAnsi="Arial" w:cs="Arial"/>
          <w:lang w:val="lt-LT"/>
        </w:rPr>
      </w:pPr>
      <w:r w:rsidRPr="006C5990">
        <w:rPr>
          <w:rFonts w:ascii="Arial" w:hAnsi="Arial" w:cs="Arial"/>
          <w:lang w:val="lt-LT"/>
        </w:rPr>
        <w:t xml:space="preserve">3.2. Ši </w:t>
      </w:r>
      <w:r w:rsidRPr="006C5990">
        <w:rPr>
          <w:rFonts w:ascii="Arial" w:hAnsi="Arial" w:cs="Arial"/>
          <w:b/>
          <w:bCs/>
          <w:lang w:val="lt-LT"/>
        </w:rPr>
        <w:t>Sutartis įsigalioja</w:t>
      </w:r>
      <w:r w:rsidRPr="006C5990">
        <w:rPr>
          <w:rFonts w:ascii="Arial" w:hAnsi="Arial" w:cs="Arial"/>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ED25FEB" w14:textId="77777777" w:rsidR="001F1EDD" w:rsidRPr="006C5990" w:rsidRDefault="001F1EDD" w:rsidP="001F1EDD">
      <w:pPr>
        <w:widowControl w:val="0"/>
        <w:spacing w:line="276" w:lineRule="auto"/>
        <w:jc w:val="both"/>
        <w:rPr>
          <w:rFonts w:ascii="Arial" w:hAnsi="Arial" w:cs="Arial"/>
          <w:lang w:val="lt-LT"/>
        </w:rPr>
      </w:pPr>
      <w:r w:rsidRPr="006C5990">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7B6B315" w14:textId="77777777" w:rsidR="001F1EDD" w:rsidRPr="006C5990" w:rsidRDefault="001F1EDD" w:rsidP="001F1EDD">
      <w:pPr>
        <w:widowControl w:val="0"/>
        <w:spacing w:line="276" w:lineRule="auto"/>
        <w:jc w:val="both"/>
        <w:rPr>
          <w:rFonts w:ascii="Arial" w:hAnsi="Arial" w:cs="Arial"/>
          <w:lang w:val="lt-LT"/>
        </w:rPr>
      </w:pPr>
      <w:r w:rsidRPr="006C5990">
        <w:rPr>
          <w:rFonts w:ascii="Arial" w:hAnsi="Arial" w:cs="Arial"/>
          <w:lang w:val="lt-LT"/>
        </w:rPr>
        <w:t>3.4. Nutraukus sutartį, Rangovas neturi teisės pradėti ar tęsti pradėtų darbų ir privalo ne vėliau kaip per 5 (penkias) darbo dienas sutvarkyti (jeigu darbai buvo pradėti) ir perduoti statybvietę Užsakovui.</w:t>
      </w:r>
    </w:p>
    <w:p w14:paraId="2EE9D4A2" w14:textId="106C1541" w:rsidR="00FC1A22" w:rsidRPr="006C5990" w:rsidRDefault="00FC1A22" w:rsidP="001F1EDD">
      <w:pPr>
        <w:widowControl w:val="0"/>
        <w:spacing w:line="276" w:lineRule="auto"/>
        <w:jc w:val="both"/>
        <w:rPr>
          <w:rFonts w:ascii="Arial" w:hAnsi="Arial" w:cs="Arial"/>
          <w:lang w:val="lt-LT"/>
        </w:rPr>
      </w:pPr>
    </w:p>
    <w:p w14:paraId="42BB4A45" w14:textId="77777777" w:rsidR="009E5923" w:rsidRPr="006C5990" w:rsidRDefault="00FC1A22" w:rsidP="001F1EDD">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6C5990">
        <w:rPr>
          <w:rFonts w:ascii="Arial" w:hAnsi="Arial" w:cs="Arial"/>
          <w:b/>
          <w:bCs/>
          <w:caps/>
          <w:lang w:val="lt-LT"/>
        </w:rPr>
        <w:t>IV</w:t>
      </w:r>
      <w:r w:rsidR="009E5923" w:rsidRPr="006C5990">
        <w:rPr>
          <w:rFonts w:ascii="Arial" w:hAnsi="Arial" w:cs="Arial"/>
          <w:b/>
          <w:bCs/>
          <w:caps/>
          <w:lang w:val="lt-LT"/>
        </w:rPr>
        <w:t xml:space="preserve"> SKYRIUS</w:t>
      </w:r>
    </w:p>
    <w:p w14:paraId="5B8F0EA9" w14:textId="111A8DB6" w:rsidR="00FC1A22" w:rsidRPr="006C5990" w:rsidRDefault="00FC1A22" w:rsidP="001F1EDD">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6C5990">
        <w:rPr>
          <w:rFonts w:ascii="Arial" w:hAnsi="Arial" w:cs="Arial"/>
          <w:b/>
          <w:bCs/>
          <w:caps/>
          <w:lang w:val="lt-LT"/>
        </w:rPr>
        <w:t>Darbų vykdymo pradžia, trukmė, terminai. Darbų atlikimas</w:t>
      </w:r>
    </w:p>
    <w:p w14:paraId="1A3251FF" w14:textId="497FDE03"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bCs/>
          <w:lang w:val="lt-LT"/>
        </w:rPr>
        <w:t xml:space="preserve">4.1. </w:t>
      </w:r>
      <w:r w:rsidR="00F62B39" w:rsidRPr="006C5990">
        <w:rPr>
          <w:rFonts w:ascii="Arial" w:hAnsi="Arial" w:cs="Arial"/>
          <w:b/>
          <w:lang w:val="lt-LT"/>
        </w:rPr>
        <w:t xml:space="preserve">Rangovas įsipareigoja </w:t>
      </w:r>
      <w:r w:rsidR="00F62B39" w:rsidRPr="006C5990">
        <w:rPr>
          <w:rFonts w:ascii="Arial" w:hAnsi="Arial" w:cs="Arial"/>
          <w:lang w:val="lt-LT"/>
        </w:rPr>
        <w:t xml:space="preserve">savo rizika ir ištekliais atlikti Sutartyje numatytus Darbus kokybiškai, vadovaudamasis </w:t>
      </w:r>
      <w:r w:rsidR="00496CD9" w:rsidRPr="006C5990">
        <w:rPr>
          <w:rFonts w:ascii="Arial" w:hAnsi="Arial" w:cs="Arial"/>
          <w:lang w:val="lt-LT"/>
        </w:rPr>
        <w:t>T</w:t>
      </w:r>
      <w:r w:rsidR="00436C01">
        <w:rPr>
          <w:rFonts w:ascii="Arial" w:hAnsi="Arial" w:cs="Arial"/>
          <w:lang w:val="lt-LT"/>
        </w:rPr>
        <w:t>D</w:t>
      </w:r>
      <w:r w:rsidR="00496CD9" w:rsidRPr="006C5990">
        <w:rPr>
          <w:rFonts w:ascii="Arial" w:hAnsi="Arial" w:cs="Arial"/>
          <w:lang w:val="lt-LT"/>
        </w:rPr>
        <w:t>P</w:t>
      </w:r>
      <w:r w:rsidR="00F62B39" w:rsidRPr="006C5990">
        <w:rPr>
          <w:rFonts w:ascii="Arial" w:hAnsi="Arial" w:cs="Arial"/>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6C5990" w:rsidRDefault="00FC1A22" w:rsidP="001F1EDD">
      <w:pPr>
        <w:pStyle w:val="Pagrindinistekstas"/>
        <w:tabs>
          <w:tab w:val="left" w:pos="0"/>
          <w:tab w:val="left" w:pos="567"/>
        </w:tabs>
        <w:spacing w:after="0" w:line="276" w:lineRule="auto"/>
        <w:jc w:val="both"/>
        <w:rPr>
          <w:rFonts w:ascii="Arial" w:hAnsi="Arial" w:cs="Arial"/>
          <w:b/>
          <w:shd w:val="clear" w:color="auto" w:fill="FFFFFF"/>
          <w:lang w:val="lt-LT"/>
        </w:rPr>
      </w:pPr>
      <w:r w:rsidRPr="006C5990">
        <w:rPr>
          <w:rFonts w:ascii="Arial" w:hAnsi="Arial" w:cs="Arial"/>
          <w:shd w:val="clear" w:color="auto" w:fill="FFFFFF"/>
          <w:lang w:val="lt-LT"/>
        </w:rPr>
        <w:t>4.2.</w:t>
      </w:r>
      <w:r w:rsidRPr="006C5990">
        <w:rPr>
          <w:rFonts w:ascii="Arial" w:hAnsi="Arial" w:cs="Arial"/>
          <w:b/>
          <w:shd w:val="clear" w:color="auto" w:fill="FFFFFF"/>
          <w:lang w:val="lt-LT"/>
        </w:rPr>
        <w:t xml:space="preserve"> Darbų atlikimo terminai:</w:t>
      </w:r>
    </w:p>
    <w:p w14:paraId="6A5B0BCE" w14:textId="4FF7A7CD" w:rsidR="00F62B39" w:rsidRPr="006C5990" w:rsidRDefault="00FC1A22" w:rsidP="001F1EDD">
      <w:pPr>
        <w:pStyle w:val="Pagrindinistekstas"/>
        <w:tabs>
          <w:tab w:val="left" w:pos="0"/>
          <w:tab w:val="left" w:pos="567"/>
        </w:tabs>
        <w:spacing w:after="0" w:line="276" w:lineRule="auto"/>
        <w:ind w:firstLine="567"/>
        <w:jc w:val="both"/>
        <w:rPr>
          <w:rFonts w:ascii="Arial" w:hAnsi="Arial" w:cs="Arial"/>
          <w:lang w:val="lt-LT"/>
        </w:rPr>
      </w:pPr>
      <w:r w:rsidRPr="006C5990">
        <w:rPr>
          <w:rFonts w:ascii="Arial" w:hAnsi="Arial" w:cs="Arial"/>
          <w:lang w:val="lt-LT"/>
        </w:rPr>
        <w:t xml:space="preserve">4.2.1. </w:t>
      </w:r>
      <w:r w:rsidR="00F62B39" w:rsidRPr="006C5990">
        <w:rPr>
          <w:rFonts w:ascii="Arial" w:hAnsi="Arial" w:cs="Arial"/>
          <w:b/>
          <w:lang w:val="lt-LT"/>
        </w:rPr>
        <w:t xml:space="preserve">Galutinis Darbų atlikimo terminas – </w:t>
      </w:r>
      <w:r w:rsidR="00F62B39" w:rsidRPr="006C5990">
        <w:rPr>
          <w:rFonts w:ascii="Arial" w:hAnsi="Arial" w:cs="Arial"/>
          <w:bCs/>
          <w:lang w:val="lt-LT"/>
        </w:rPr>
        <w:t xml:space="preserve">visi Darbai turi būti atlikti </w:t>
      </w:r>
      <w:r w:rsidR="00F62B39" w:rsidRPr="006C5990">
        <w:rPr>
          <w:rFonts w:ascii="Arial" w:hAnsi="Arial" w:cs="Arial"/>
          <w:b/>
          <w:lang w:val="lt-LT"/>
        </w:rPr>
        <w:t xml:space="preserve">ne vėliau kaip per </w:t>
      </w:r>
      <w:r w:rsidR="009D39BD">
        <w:rPr>
          <w:rFonts w:ascii="Arial" w:hAnsi="Arial" w:cs="Arial"/>
          <w:b/>
          <w:lang w:val="lt-LT"/>
        </w:rPr>
        <w:t>32</w:t>
      </w:r>
      <w:r w:rsidR="00F62B39" w:rsidRPr="006C5990">
        <w:rPr>
          <w:rFonts w:ascii="Arial" w:hAnsi="Arial" w:cs="Arial"/>
          <w:b/>
          <w:lang w:val="lt-LT"/>
        </w:rPr>
        <w:t xml:space="preserve"> mėn. nuo Sutarties įsigaliojimo dienos. </w:t>
      </w:r>
      <w:r w:rsidR="00F62B39" w:rsidRPr="006C5990">
        <w:rPr>
          <w:rFonts w:ascii="Arial" w:hAnsi="Arial" w:cs="Arial"/>
          <w:lang w:val="lt-LT"/>
        </w:rPr>
        <w:t>Į šį terminą įskaitomas atliktų Darbų perdavimo Užsakovui terminas.</w:t>
      </w:r>
      <w:r w:rsidR="00F62B39" w:rsidRPr="006C5990">
        <w:rPr>
          <w:rFonts w:ascii="Arial" w:hAnsi="Arial" w:cs="Arial"/>
          <w:bCs/>
          <w:lang w:val="lt-LT"/>
        </w:rPr>
        <w:t xml:space="preserve"> </w:t>
      </w:r>
      <w:r w:rsidR="00F62B39" w:rsidRPr="006C5990">
        <w:rPr>
          <w:rFonts w:ascii="Arial" w:hAnsi="Arial" w:cs="Arial"/>
          <w:lang w:val="lt-LT"/>
        </w:rPr>
        <w:t xml:space="preserve">Galutinis Darbų atlikimo terminas </w:t>
      </w:r>
      <w:r w:rsidR="00F62B39" w:rsidRPr="006C5990">
        <w:rPr>
          <w:rFonts w:ascii="Arial" w:hAnsi="Arial" w:cs="Arial"/>
          <w:b/>
          <w:bCs/>
          <w:lang w:val="lt-LT"/>
        </w:rPr>
        <w:t>negalės būti pratęstas</w:t>
      </w:r>
      <w:r w:rsidR="00F62B39" w:rsidRPr="006C5990">
        <w:rPr>
          <w:rFonts w:ascii="Arial" w:hAnsi="Arial" w:cs="Arial"/>
          <w:lang w:val="lt-LT"/>
        </w:rPr>
        <w:t>.</w:t>
      </w:r>
    </w:p>
    <w:p w14:paraId="7BB0125F" w14:textId="0BBB8495" w:rsidR="00FC1A22" w:rsidRPr="006C5990" w:rsidRDefault="00FC1A22" w:rsidP="001F1EDD">
      <w:pPr>
        <w:pStyle w:val="Pagrindinistekstas"/>
        <w:tabs>
          <w:tab w:val="num" w:pos="907"/>
        </w:tabs>
        <w:spacing w:after="0" w:line="276" w:lineRule="auto"/>
        <w:ind w:firstLine="567"/>
        <w:jc w:val="both"/>
        <w:rPr>
          <w:rFonts w:ascii="Arial" w:hAnsi="Arial" w:cs="Arial"/>
          <w:lang w:val="lt-LT"/>
        </w:rPr>
      </w:pPr>
      <w:r w:rsidRPr="006C5990">
        <w:rPr>
          <w:rFonts w:ascii="Arial" w:hAnsi="Arial" w:cs="Arial"/>
          <w:lang w:val="lt-LT"/>
        </w:rPr>
        <w:t>4.2.</w:t>
      </w:r>
      <w:r w:rsidR="00F64A96" w:rsidRPr="006C5990">
        <w:rPr>
          <w:rFonts w:ascii="Arial" w:hAnsi="Arial" w:cs="Arial"/>
          <w:lang w:val="lt-LT"/>
        </w:rPr>
        <w:t>2</w:t>
      </w:r>
      <w:r w:rsidRPr="006C5990">
        <w:rPr>
          <w:rFonts w:ascii="Arial" w:hAnsi="Arial" w:cs="Arial"/>
          <w:lang w:val="lt-LT"/>
        </w:rPr>
        <w:t>.</w:t>
      </w:r>
      <w:r w:rsidRPr="006C5990">
        <w:rPr>
          <w:rFonts w:ascii="Arial" w:hAnsi="Arial" w:cs="Arial"/>
          <w:b/>
          <w:lang w:val="lt-LT"/>
        </w:rPr>
        <w:t xml:space="preserve"> </w:t>
      </w:r>
      <w:bookmarkStart w:id="1" w:name="_Hlk31151037"/>
      <w:r w:rsidR="00674C4B" w:rsidRPr="006C5990">
        <w:rPr>
          <w:rFonts w:ascii="Arial" w:hAnsi="Arial" w:cs="Arial"/>
          <w:lang w:val="lt-LT"/>
        </w:rPr>
        <w:t xml:space="preserve">Rangovas </w:t>
      </w:r>
      <w:r w:rsidR="00F23F20" w:rsidRPr="006C5990">
        <w:rPr>
          <w:rFonts w:ascii="Arial" w:hAnsi="Arial" w:cs="Arial"/>
          <w:lang w:val="lt-LT"/>
        </w:rPr>
        <w:t>prieš pradėdamas vykdyti Darbus</w:t>
      </w:r>
      <w:r w:rsidRPr="006C5990">
        <w:rPr>
          <w:rFonts w:ascii="Arial" w:hAnsi="Arial" w:cs="Arial"/>
          <w:lang w:val="lt-LT"/>
        </w:rPr>
        <w:t>, bet</w:t>
      </w:r>
      <w:r w:rsidRPr="006C5990">
        <w:rPr>
          <w:rFonts w:ascii="Arial" w:hAnsi="Arial" w:cs="Arial"/>
          <w:b/>
          <w:lang w:val="lt-LT"/>
        </w:rPr>
        <w:t xml:space="preserve"> ne vėliau kaip per 5 darbo dienas nuo Sutarties įsigaliojimo dienos</w:t>
      </w:r>
      <w:r w:rsidRPr="006C5990">
        <w:rPr>
          <w:rFonts w:ascii="Arial" w:hAnsi="Arial" w:cs="Arial"/>
          <w:lang w:val="lt-LT"/>
        </w:rPr>
        <w:t xml:space="preserve">, </w:t>
      </w:r>
      <w:bookmarkEnd w:id="1"/>
      <w:r w:rsidRPr="006C5990">
        <w:rPr>
          <w:rFonts w:ascii="Arial" w:hAnsi="Arial" w:cs="Arial"/>
          <w:lang w:val="lt-LT"/>
        </w:rPr>
        <w:t>Užsakovui pateikia ir su juo suderina:</w:t>
      </w:r>
    </w:p>
    <w:p w14:paraId="3A01CE85" w14:textId="02FDC9BE" w:rsidR="00FB0857" w:rsidRPr="006C5990" w:rsidRDefault="00E1081E" w:rsidP="001F1EDD">
      <w:pPr>
        <w:pStyle w:val="Pagrindinistekstas"/>
        <w:tabs>
          <w:tab w:val="num" w:pos="907"/>
        </w:tabs>
        <w:spacing w:after="0" w:line="276" w:lineRule="auto"/>
        <w:ind w:firstLine="1134"/>
        <w:jc w:val="both"/>
        <w:rPr>
          <w:rFonts w:ascii="Arial" w:hAnsi="Arial" w:cs="Arial"/>
          <w:b/>
          <w:lang w:val="lt-LT"/>
        </w:rPr>
      </w:pPr>
      <w:bookmarkStart w:id="2" w:name="_Hlk69800494"/>
      <w:r w:rsidRPr="006C5990">
        <w:rPr>
          <w:rFonts w:ascii="Arial" w:hAnsi="Arial" w:cs="Arial"/>
          <w:lang w:val="lt-LT"/>
        </w:rPr>
        <w:lastRenderedPageBreak/>
        <w:t>4.2.</w:t>
      </w:r>
      <w:r w:rsidR="00F64A96" w:rsidRPr="006C5990">
        <w:rPr>
          <w:rFonts w:ascii="Arial" w:hAnsi="Arial" w:cs="Arial"/>
          <w:lang w:val="lt-LT"/>
        </w:rPr>
        <w:t>2</w:t>
      </w:r>
      <w:r w:rsidRPr="006C5990">
        <w:rPr>
          <w:rFonts w:ascii="Arial" w:hAnsi="Arial" w:cs="Arial"/>
          <w:lang w:val="lt-LT"/>
        </w:rPr>
        <w:t>.1</w:t>
      </w:r>
      <w:r w:rsidR="0007148C" w:rsidRPr="006C5990">
        <w:rPr>
          <w:rFonts w:ascii="Arial" w:hAnsi="Arial" w:cs="Arial"/>
          <w:lang w:val="lt-LT"/>
        </w:rPr>
        <w:t xml:space="preserve">. </w:t>
      </w:r>
      <w:r w:rsidR="00E14830" w:rsidRPr="006C5990">
        <w:rPr>
          <w:rFonts w:ascii="Arial" w:hAnsi="Arial" w:cs="Arial"/>
          <w:b/>
          <w:bCs/>
          <w:u w:val="single"/>
          <w:lang w:val="lt-LT"/>
        </w:rPr>
        <w:t xml:space="preserve">Darbų vykdymo grafiką (žiniaraštį (įkainotų veiklų sąrašą)), užpildytą pagal </w:t>
      </w:r>
      <w:r w:rsidR="00D5351C" w:rsidRPr="006C5990">
        <w:rPr>
          <w:rFonts w:ascii="Arial" w:hAnsi="Arial" w:cs="Arial"/>
          <w:b/>
          <w:bCs/>
          <w:u w:val="single"/>
          <w:lang w:val="lt-LT"/>
        </w:rPr>
        <w:t xml:space="preserve">Pirkimo </w:t>
      </w:r>
      <w:r w:rsidR="00DA600D" w:rsidRPr="006C5990">
        <w:rPr>
          <w:rFonts w:ascii="Arial" w:hAnsi="Arial" w:cs="Arial"/>
          <w:b/>
          <w:bCs/>
          <w:u w:val="single"/>
          <w:lang w:val="lt-LT"/>
        </w:rPr>
        <w:t>t</w:t>
      </w:r>
      <w:r w:rsidR="00D5351C" w:rsidRPr="006C5990">
        <w:rPr>
          <w:rFonts w:ascii="Arial" w:hAnsi="Arial" w:cs="Arial"/>
          <w:b/>
          <w:bCs/>
          <w:u w:val="single"/>
          <w:lang w:val="lt-LT"/>
        </w:rPr>
        <w:t xml:space="preserve">echninėje specifikacijoje </w:t>
      </w:r>
      <w:r w:rsidR="00E14830" w:rsidRPr="006C5990">
        <w:rPr>
          <w:rFonts w:ascii="Arial" w:hAnsi="Arial" w:cs="Arial"/>
          <w:b/>
          <w:bCs/>
          <w:u w:val="single"/>
          <w:lang w:val="lt-LT"/>
        </w:rPr>
        <w:t xml:space="preserve">pateiktą </w:t>
      </w:r>
      <w:r w:rsidR="00D5351C" w:rsidRPr="006C5990">
        <w:rPr>
          <w:rFonts w:ascii="Arial" w:hAnsi="Arial" w:cs="Arial"/>
          <w:b/>
          <w:bCs/>
          <w:u w:val="single"/>
          <w:lang w:val="lt-LT"/>
        </w:rPr>
        <w:t>pavyzd</w:t>
      </w:r>
      <w:r w:rsidR="002715FB" w:rsidRPr="006C5990">
        <w:rPr>
          <w:rFonts w:ascii="Arial" w:hAnsi="Arial" w:cs="Arial"/>
          <w:b/>
          <w:bCs/>
          <w:u w:val="single"/>
          <w:lang w:val="lt-LT"/>
        </w:rPr>
        <w:t xml:space="preserve">į. </w:t>
      </w:r>
      <w:r w:rsidR="002715FB" w:rsidRPr="006C5990">
        <w:rPr>
          <w:rFonts w:ascii="Arial" w:hAnsi="Arial" w:cs="Arial"/>
          <w:u w:val="single"/>
          <w:lang w:val="lt-LT"/>
        </w:rPr>
        <w:t>Rangovo Darbų vykdymo grafike (žiniaraštyje (įkainotų veiklų sąraše)) nurodomos Darbų sumos privalės sutapti su Pasiūlyme nurodytomis sumomis.</w:t>
      </w:r>
      <w:r w:rsidR="0007148C" w:rsidRPr="006C5990">
        <w:rPr>
          <w:rFonts w:ascii="Arial" w:hAnsi="Arial" w:cs="Arial"/>
          <w:lang w:val="lt-LT"/>
        </w:rPr>
        <w:t xml:space="preserve"> </w:t>
      </w:r>
      <w:r w:rsidR="00674C4B" w:rsidRPr="006C5990">
        <w:rPr>
          <w:rFonts w:ascii="Arial" w:hAnsi="Arial" w:cs="Arial"/>
          <w:lang w:val="lt-LT"/>
        </w:rPr>
        <w:t>Rangovas</w:t>
      </w:r>
      <w:r w:rsidR="0007148C" w:rsidRPr="006C5990">
        <w:rPr>
          <w:rFonts w:ascii="Arial" w:hAnsi="Arial" w:cs="Arial"/>
          <w:lang w:val="lt-LT"/>
        </w:rPr>
        <w:t xml:space="preserve">, įkainodamas darbų kiekių žiniaraščius, privalo įvertinti visus darbų sprendinius pagal pateiktą techninę specifikaciją. Jeigu </w:t>
      </w:r>
      <w:r w:rsidR="00674C4B" w:rsidRPr="006C5990">
        <w:rPr>
          <w:rFonts w:ascii="Arial" w:hAnsi="Arial" w:cs="Arial"/>
          <w:lang w:val="lt-LT"/>
        </w:rPr>
        <w:t>Rangovas</w:t>
      </w:r>
      <w:r w:rsidR="0007148C" w:rsidRPr="006C5990">
        <w:rPr>
          <w:rFonts w:ascii="Arial" w:hAnsi="Arial" w:cs="Arial"/>
          <w:lang w:val="lt-LT"/>
        </w:rPr>
        <w:t xml:space="preserve"> aptinka darbų, kurie, jo manymu, yra neįvertinti darbų kiekių žiniaraščiuose, </w:t>
      </w:r>
      <w:r w:rsidR="00674C4B" w:rsidRPr="006C5990">
        <w:rPr>
          <w:rFonts w:ascii="Arial" w:hAnsi="Arial" w:cs="Arial"/>
          <w:lang w:val="lt-LT"/>
        </w:rPr>
        <w:t>Rangovas</w:t>
      </w:r>
      <w:r w:rsidR="0007148C" w:rsidRPr="006C5990">
        <w:rPr>
          <w:rFonts w:ascii="Arial" w:hAnsi="Arial" w:cs="Arial"/>
          <w:lang w:val="lt-LT"/>
        </w:rPr>
        <w:t xml:space="preserve"> įkainodamas darbų kiekių žiniaraščius, privalo šiuos darbus įsivertinti.</w:t>
      </w:r>
      <w:bookmarkEnd w:id="2"/>
      <w:r w:rsidR="00F86158" w:rsidRPr="006C5990">
        <w:rPr>
          <w:rFonts w:ascii="Arial" w:hAnsi="Arial" w:cs="Arial"/>
          <w:u w:val="single"/>
          <w:lang w:val="lt-LT"/>
        </w:rPr>
        <w:t xml:space="preserve"> </w:t>
      </w:r>
      <w:r w:rsidR="00F86158" w:rsidRPr="006C5990">
        <w:rPr>
          <w:rFonts w:ascii="Arial" w:hAnsi="Arial" w:cs="Arial"/>
          <w:b/>
          <w:bCs/>
          <w:u w:val="single"/>
          <w:lang w:val="lt-LT"/>
        </w:rPr>
        <w:t>Sutarties 4.2.</w:t>
      </w:r>
      <w:r w:rsidR="00F64A96" w:rsidRPr="006C5990">
        <w:rPr>
          <w:rFonts w:ascii="Arial" w:hAnsi="Arial" w:cs="Arial"/>
          <w:b/>
          <w:bCs/>
          <w:u w:val="single"/>
          <w:lang w:val="lt-LT"/>
        </w:rPr>
        <w:t>2</w:t>
      </w:r>
      <w:r w:rsidR="00F86158" w:rsidRPr="006C5990">
        <w:rPr>
          <w:rFonts w:ascii="Arial" w:hAnsi="Arial" w:cs="Arial"/>
          <w:b/>
          <w:bCs/>
          <w:u w:val="single"/>
          <w:lang w:val="lt-LT"/>
        </w:rPr>
        <w:t xml:space="preserve"> punkte nurodytas terminas įskaičiuojamas į Sutarties 4.2.1 punkte nurodytą terminą</w:t>
      </w:r>
      <w:r w:rsidR="00F86158" w:rsidRPr="006C5990">
        <w:rPr>
          <w:rFonts w:ascii="Arial" w:hAnsi="Arial" w:cs="Arial"/>
          <w:b/>
          <w:lang w:val="lt-LT"/>
        </w:rPr>
        <w:t xml:space="preserve">. </w:t>
      </w:r>
    </w:p>
    <w:p w14:paraId="40EBC7D1" w14:textId="429854EF" w:rsidR="00496CD9" w:rsidRPr="006C5990" w:rsidRDefault="00496CD9" w:rsidP="001F1EDD">
      <w:pPr>
        <w:pStyle w:val="Pagrindinistekstas"/>
        <w:tabs>
          <w:tab w:val="num" w:pos="907"/>
        </w:tabs>
        <w:spacing w:after="0" w:line="276" w:lineRule="auto"/>
        <w:ind w:firstLine="1134"/>
        <w:jc w:val="both"/>
        <w:rPr>
          <w:rFonts w:ascii="Arial" w:hAnsi="Arial" w:cs="Arial"/>
          <w:lang w:val="lt-LT"/>
        </w:rPr>
      </w:pPr>
      <w:r w:rsidRPr="006C5990">
        <w:rPr>
          <w:rFonts w:ascii="Arial" w:hAnsi="Arial" w:cs="Arial"/>
          <w:bCs/>
          <w:lang w:val="lt-LT"/>
        </w:rPr>
        <w:t>4.2.</w:t>
      </w:r>
      <w:r w:rsidR="00F64A96" w:rsidRPr="006C5990">
        <w:rPr>
          <w:rFonts w:ascii="Arial" w:hAnsi="Arial" w:cs="Arial"/>
          <w:bCs/>
          <w:lang w:val="lt-LT"/>
        </w:rPr>
        <w:t>2</w:t>
      </w:r>
      <w:r w:rsidRPr="006C5990">
        <w:rPr>
          <w:rFonts w:ascii="Arial" w:hAnsi="Arial" w:cs="Arial"/>
          <w:bCs/>
          <w:lang w:val="lt-LT"/>
        </w:rPr>
        <w:t xml:space="preserve">.2. </w:t>
      </w:r>
      <w:r w:rsidRPr="006C5990">
        <w:rPr>
          <w:rFonts w:ascii="Arial" w:hAnsi="Arial" w:cs="Arial"/>
          <w:lang w:val="lt-LT"/>
        </w:rPr>
        <w:t xml:space="preserve">Detalizuotas lokalines </w:t>
      </w:r>
      <w:r w:rsidRPr="006C5990">
        <w:rPr>
          <w:rFonts w:ascii="Arial" w:hAnsi="Arial" w:cs="Arial"/>
          <w:b/>
          <w:lang w:val="lt-LT"/>
        </w:rPr>
        <w:t>darbų sąmatas</w:t>
      </w:r>
      <w:r w:rsidRPr="006C5990">
        <w:rPr>
          <w:rFonts w:ascii="Arial" w:hAnsi="Arial" w:cs="Arial"/>
          <w:lang w:val="lt-LT"/>
        </w:rPr>
        <w:t xml:space="preserve">, kuriose numatytos sumos pagrindžia ir atitinka Sutartyje numatytą Darbų kainą, Rangovas turi pateikti </w:t>
      </w:r>
      <w:r w:rsidRPr="006C5990">
        <w:rPr>
          <w:rFonts w:ascii="Arial" w:hAnsi="Arial" w:cs="Arial"/>
          <w:b/>
          <w:lang w:val="lt-LT"/>
        </w:rPr>
        <w:t xml:space="preserve">iki </w:t>
      </w:r>
      <w:r w:rsidR="00C34A75" w:rsidRPr="006C5990">
        <w:rPr>
          <w:rFonts w:ascii="Arial" w:hAnsi="Arial" w:cs="Arial"/>
          <w:b/>
          <w:lang w:val="lt-LT"/>
        </w:rPr>
        <w:t>D</w:t>
      </w:r>
      <w:r w:rsidRPr="006C5990">
        <w:rPr>
          <w:rFonts w:ascii="Arial" w:hAnsi="Arial" w:cs="Arial"/>
          <w:b/>
          <w:lang w:val="lt-LT"/>
        </w:rPr>
        <w:t>arbų pradžios, bet ne vėliau kaip per 5 darbo dienas nuo Sutarties įsigaliojimo dienos.</w:t>
      </w:r>
      <w:r w:rsidRPr="006C5990">
        <w:rPr>
          <w:rFonts w:ascii="Arial" w:hAnsi="Arial" w:cs="Arial"/>
          <w:lang w:val="lt-LT"/>
        </w:rPr>
        <w:t xml:space="preserve"> Rangovas, įkainodamas darbų kiekių žiniaraščius, privalo įvertinti visus </w:t>
      </w:r>
      <w:r w:rsidR="00C34A75" w:rsidRPr="006C5990">
        <w:rPr>
          <w:rFonts w:ascii="Arial" w:hAnsi="Arial" w:cs="Arial"/>
          <w:lang w:val="lt-LT"/>
        </w:rPr>
        <w:t>D</w:t>
      </w:r>
      <w:r w:rsidRPr="006C5990">
        <w:rPr>
          <w:rFonts w:ascii="Arial" w:hAnsi="Arial" w:cs="Arial"/>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6C5990" w:rsidRDefault="00FC1A22"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4.3. Rangovas turi teisę visus Darbus atlikti ankščiau Sutarties 4.2.1 punkte nurodyto termino.</w:t>
      </w:r>
    </w:p>
    <w:p w14:paraId="7FE2270C" w14:textId="77777777" w:rsidR="00FC1A22" w:rsidRPr="006C5990" w:rsidRDefault="00FC1A22"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 xml:space="preserve">4.4. </w:t>
      </w:r>
      <w:r w:rsidRPr="006C5990">
        <w:rPr>
          <w:rFonts w:ascii="Arial" w:hAnsi="Arial" w:cs="Arial"/>
          <w:b/>
          <w:lang w:val="lt-LT"/>
        </w:rPr>
        <w:t>Darbų vykdymo pradžia:</w:t>
      </w:r>
      <w:r w:rsidRPr="006C5990">
        <w:rPr>
          <w:rFonts w:ascii="Arial" w:hAnsi="Arial" w:cs="Arial"/>
          <w:lang w:val="lt-LT"/>
        </w:rPr>
        <w:t xml:space="preserve"> Rangovas gali pradėti Darbus tik perėmęs statybvietę iš Užsakovo ir teisės aktų nustatyta tvarka gavęs leidimą riboti eismą</w:t>
      </w:r>
      <w:r w:rsidRPr="006C5990">
        <w:rPr>
          <w:rStyle w:val="Puslapioinaosnuoroda"/>
          <w:rFonts w:ascii="Arial" w:hAnsi="Arial" w:cs="Arial"/>
          <w:lang w:val="lt-LT"/>
        </w:rPr>
        <w:footnoteReference w:id="1"/>
      </w:r>
      <w:r w:rsidRPr="006C5990">
        <w:rPr>
          <w:rFonts w:ascii="Arial" w:hAnsi="Arial" w:cs="Arial"/>
          <w:vertAlign w:val="superscript"/>
          <w:lang w:val="lt-LT"/>
        </w:rPr>
        <w:t>-</w:t>
      </w:r>
      <w:r w:rsidRPr="006C5990">
        <w:rPr>
          <w:rStyle w:val="Puslapioinaosnuoroda"/>
          <w:rFonts w:ascii="Arial" w:hAnsi="Arial" w:cs="Arial"/>
          <w:lang w:val="lt-LT"/>
        </w:rPr>
        <w:footnoteReference w:id="2"/>
      </w:r>
      <w:r w:rsidRPr="006C5990">
        <w:rPr>
          <w:rFonts w:ascii="Arial" w:hAnsi="Arial" w:cs="Arial"/>
          <w:lang w:val="lt-LT"/>
        </w:rPr>
        <w:t xml:space="preserve"> (kai toks reikalingas). Šis terminas įskaičiuojamas į Sutarties 4.2.1 punkte nurodytą terminą.</w:t>
      </w:r>
    </w:p>
    <w:p w14:paraId="2200ED39" w14:textId="30CAB694" w:rsidR="00FC1A22" w:rsidRPr="006C5990" w:rsidRDefault="00FC1A22"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4.5.</w:t>
      </w:r>
      <w:r w:rsidRPr="006C5990">
        <w:rPr>
          <w:rFonts w:ascii="Arial" w:hAnsi="Arial" w:cs="Arial"/>
          <w:b/>
          <w:lang w:val="lt-LT"/>
        </w:rPr>
        <w:t xml:space="preserve"> Statybvietės perėmimas:</w:t>
      </w:r>
      <w:r w:rsidRPr="006C5990">
        <w:rPr>
          <w:rFonts w:ascii="Arial" w:hAnsi="Arial" w:cs="Arial"/>
          <w:lang w:val="lt-LT"/>
        </w:rPr>
        <w:t xml:space="preserve"> Užsakovas įsipareigoja </w:t>
      </w:r>
      <w:r w:rsidRPr="006C5990">
        <w:rPr>
          <w:rFonts w:ascii="Arial" w:hAnsi="Arial" w:cs="Arial"/>
          <w:b/>
          <w:lang w:val="lt-LT"/>
        </w:rPr>
        <w:t xml:space="preserve">per </w:t>
      </w:r>
      <w:r w:rsidR="002C2A5A" w:rsidRPr="006C5990">
        <w:rPr>
          <w:rFonts w:ascii="Arial" w:hAnsi="Arial" w:cs="Arial"/>
          <w:b/>
          <w:lang w:val="lt-LT"/>
        </w:rPr>
        <w:t>10</w:t>
      </w:r>
      <w:r w:rsidRPr="006C5990">
        <w:rPr>
          <w:rFonts w:ascii="Arial" w:hAnsi="Arial" w:cs="Arial"/>
          <w:b/>
          <w:lang w:val="lt-LT"/>
        </w:rPr>
        <w:t xml:space="preserve"> (</w:t>
      </w:r>
      <w:r w:rsidR="002C2A5A" w:rsidRPr="006C5990">
        <w:rPr>
          <w:rFonts w:ascii="Arial" w:hAnsi="Arial" w:cs="Arial"/>
          <w:b/>
          <w:lang w:val="lt-LT"/>
        </w:rPr>
        <w:t>dešimt)</w:t>
      </w:r>
      <w:r w:rsidRPr="006C5990">
        <w:rPr>
          <w:rFonts w:ascii="Arial" w:hAnsi="Arial" w:cs="Arial"/>
          <w:b/>
          <w:lang w:val="lt-LT"/>
        </w:rPr>
        <w:t xml:space="preserve"> darbo dien</w:t>
      </w:r>
      <w:r w:rsidR="002C2A5A" w:rsidRPr="006C5990">
        <w:rPr>
          <w:rFonts w:ascii="Arial" w:hAnsi="Arial" w:cs="Arial"/>
          <w:b/>
          <w:lang w:val="lt-LT"/>
        </w:rPr>
        <w:t>ų</w:t>
      </w:r>
      <w:r w:rsidRPr="006C5990">
        <w:rPr>
          <w:rFonts w:ascii="Arial" w:hAnsi="Arial" w:cs="Arial"/>
          <w:lang w:val="lt-LT"/>
        </w:rPr>
        <w:t xml:space="preserve"> nuo </w:t>
      </w:r>
      <w:r w:rsidRPr="006C5990">
        <w:rPr>
          <w:rFonts w:ascii="Arial" w:hAnsi="Arial" w:cs="Arial"/>
          <w:bCs/>
          <w:lang w:val="lt-LT"/>
        </w:rPr>
        <w:t>Sutarties įsigaliojimo dienos</w:t>
      </w:r>
      <w:r w:rsidRPr="006C5990">
        <w:rPr>
          <w:rFonts w:ascii="Arial" w:hAnsi="Arial" w:cs="Arial"/>
          <w:lang w:val="lt-LT"/>
        </w:rPr>
        <w:t xml:space="preserve"> perduoti </w:t>
      </w:r>
      <w:r w:rsidR="00C34A75" w:rsidRPr="006C5990">
        <w:rPr>
          <w:rFonts w:ascii="Arial" w:hAnsi="Arial" w:cs="Arial"/>
          <w:lang w:val="lt-LT"/>
        </w:rPr>
        <w:t>S</w:t>
      </w:r>
      <w:r w:rsidRPr="006C5990">
        <w:rPr>
          <w:rFonts w:ascii="Arial" w:hAnsi="Arial" w:cs="Arial"/>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6C5990" w:rsidRDefault="00FC1A22" w:rsidP="001F1EDD">
      <w:pPr>
        <w:pStyle w:val="Pagrindinistekstas"/>
        <w:tabs>
          <w:tab w:val="num" w:pos="907"/>
        </w:tabs>
        <w:spacing w:after="0" w:line="276" w:lineRule="auto"/>
        <w:jc w:val="both"/>
        <w:rPr>
          <w:rFonts w:ascii="Arial" w:hAnsi="Arial" w:cs="Arial"/>
          <w:bCs/>
          <w:lang w:val="lt-LT"/>
        </w:rPr>
      </w:pPr>
      <w:r w:rsidRPr="006C5990">
        <w:rPr>
          <w:rFonts w:ascii="Arial" w:hAnsi="Arial" w:cs="Arial"/>
          <w:lang w:val="lt-LT"/>
        </w:rPr>
        <w:t>4.6.</w:t>
      </w:r>
      <w:r w:rsidRPr="006C5990">
        <w:rPr>
          <w:rFonts w:ascii="Arial" w:hAnsi="Arial" w:cs="Arial"/>
          <w:b/>
          <w:lang w:val="lt-LT"/>
        </w:rPr>
        <w:t xml:space="preserve"> Darbų pabaiga pagal Sutartį bus laikomas momentas, kai</w:t>
      </w:r>
      <w:r w:rsidRPr="006C5990">
        <w:rPr>
          <w:rFonts w:ascii="Arial" w:hAnsi="Arial" w:cs="Arial"/>
          <w:lang w:val="lt-LT"/>
        </w:rPr>
        <w:t xml:space="preserve"> bus užbaigti visi Sutartyje numatyti Darbai, ištaisyti defektai, trūkumai ir (ar) neatitikimai, pasirašytas Darbų perdavimo-priėmimo aktas</w:t>
      </w:r>
      <w:r w:rsidR="003B7050" w:rsidRPr="006C5990">
        <w:rPr>
          <w:rFonts w:ascii="Arial" w:hAnsi="Arial" w:cs="Arial"/>
          <w:lang w:val="lt-LT"/>
        </w:rPr>
        <w:t xml:space="preserve">, </w:t>
      </w:r>
      <w:r w:rsidRPr="006C5990">
        <w:rPr>
          <w:rFonts w:ascii="Arial" w:hAnsi="Arial" w:cs="Arial"/>
          <w:lang w:val="lt-LT"/>
        </w:rPr>
        <w:t xml:space="preserve">Statybos užbaigimo deklaracija (aktas) ir Užsakovui bus perduoti visi statybos užbaigimo ir su tuo susiję dokumentai, kuriuos teisėtai turi saugoti Užsakovas, įskaitant, bet neapsiribojant, dokumentais dėl </w:t>
      </w:r>
      <w:r w:rsidRPr="006C5990">
        <w:rPr>
          <w:rFonts w:ascii="Arial" w:hAnsi="Arial" w:cs="Arial"/>
          <w:bCs/>
          <w:lang w:val="lt-LT"/>
        </w:rPr>
        <w:t>turto įregistravimo Nekilnojamojo turto registre Užsakovo vardu.</w:t>
      </w:r>
    </w:p>
    <w:p w14:paraId="3B009FC6" w14:textId="08572C2A" w:rsidR="00F64A96" w:rsidRPr="006C5990" w:rsidRDefault="00FC1A22" w:rsidP="001F1EDD">
      <w:pPr>
        <w:pStyle w:val="Pagrindinistekstas"/>
        <w:tabs>
          <w:tab w:val="num" w:pos="907"/>
          <w:tab w:val="left" w:pos="2142"/>
        </w:tabs>
        <w:spacing w:after="0" w:line="276" w:lineRule="auto"/>
        <w:jc w:val="both"/>
        <w:rPr>
          <w:rFonts w:ascii="Arial" w:hAnsi="Arial" w:cs="Arial"/>
          <w:lang w:val="lt-LT"/>
        </w:rPr>
      </w:pPr>
      <w:r w:rsidRPr="006C5990">
        <w:rPr>
          <w:rFonts w:ascii="Arial" w:hAnsi="Arial" w:cs="Arial"/>
          <w:lang w:val="lt-LT"/>
        </w:rPr>
        <w:t xml:space="preserve">4.7. Rangovas Darbus vykdo pagal grafiką, nurodytą žiniaraštyje (įkainotų veiklų sąraše). Darbų vykdymo metu, atsižvelgiant į Sutartyje numatytus atvejus, grafikas gali būti koreguojamas, keičiant </w:t>
      </w:r>
      <w:r w:rsidRPr="006C5990">
        <w:rPr>
          <w:rFonts w:ascii="Arial" w:hAnsi="Arial" w:cs="Arial"/>
          <w:spacing w:val="-2"/>
          <w:lang w:val="lt-LT"/>
        </w:rPr>
        <w:t xml:space="preserve">Darbų vykdymo seką, bet </w:t>
      </w:r>
      <w:r w:rsidRPr="006C5990">
        <w:rPr>
          <w:rFonts w:ascii="Arial" w:hAnsi="Arial" w:cs="Arial"/>
          <w:b/>
          <w:spacing w:val="-2"/>
          <w:lang w:val="lt-LT"/>
        </w:rPr>
        <w:t xml:space="preserve">nekeičiant galutinio </w:t>
      </w:r>
      <w:r w:rsidRPr="006C5990">
        <w:rPr>
          <w:rFonts w:ascii="Arial" w:hAnsi="Arial" w:cs="Arial"/>
          <w:b/>
          <w:lang w:val="lt-LT"/>
        </w:rPr>
        <w:t>Darbų atlikimo termino.</w:t>
      </w:r>
      <w:r w:rsidRPr="006C5990">
        <w:rPr>
          <w:rFonts w:ascii="Arial" w:hAnsi="Arial" w:cs="Arial"/>
          <w:lang w:val="lt-LT"/>
        </w:rPr>
        <w:t xml:space="preserve"> Darbų vykdymo grafikas gali būti koreguotas tik statinio statybos techniniam prižiūrėtojui ir Užsakovui pritarus ir tik dėl aplinkybių, kurios nepriklauso nuo Rangovo</w:t>
      </w:r>
      <w:r w:rsidR="00F64A96" w:rsidRPr="006C5990">
        <w:rPr>
          <w:rFonts w:ascii="Arial" w:hAnsi="Arial" w:cs="Arial"/>
          <w:lang w:val="lt-LT"/>
        </w:rPr>
        <w:t>, taip pat dėl bet kokio vėlavimo, kliūčių ar trukdym</w:t>
      </w:r>
      <w:r w:rsidR="003E2D17" w:rsidRPr="006C5990">
        <w:rPr>
          <w:rFonts w:ascii="Arial" w:hAnsi="Arial" w:cs="Arial"/>
          <w:lang w:val="lt-LT"/>
        </w:rPr>
        <w:t>ų</w:t>
      </w:r>
      <w:r w:rsidR="00F64A96" w:rsidRPr="006C5990">
        <w:rPr>
          <w:rFonts w:ascii="Arial" w:hAnsi="Arial" w:cs="Arial"/>
          <w:lang w:val="lt-LT"/>
        </w:rPr>
        <w:t>, sukelt</w:t>
      </w:r>
      <w:r w:rsidR="003E2D17" w:rsidRPr="006C5990">
        <w:rPr>
          <w:rFonts w:ascii="Arial" w:hAnsi="Arial" w:cs="Arial"/>
          <w:lang w:val="lt-LT"/>
        </w:rPr>
        <w:t>ų</w:t>
      </w:r>
      <w:r w:rsidR="00F64A96" w:rsidRPr="006C5990">
        <w:rPr>
          <w:rFonts w:ascii="Arial" w:hAnsi="Arial" w:cs="Arial"/>
          <w:lang w:val="lt-LT"/>
        </w:rPr>
        <w:t xml:space="preserve"> arba priskiriam</w:t>
      </w:r>
      <w:r w:rsidR="003E2D17" w:rsidRPr="006C5990">
        <w:rPr>
          <w:rFonts w:ascii="Arial" w:hAnsi="Arial" w:cs="Arial"/>
          <w:lang w:val="lt-LT"/>
        </w:rPr>
        <w:t xml:space="preserve">ų </w:t>
      </w:r>
      <w:r w:rsidR="00F64A96" w:rsidRPr="006C5990">
        <w:rPr>
          <w:rFonts w:ascii="Arial" w:hAnsi="Arial" w:cs="Arial"/>
          <w:lang w:val="lt-LT"/>
        </w:rPr>
        <w:t>Užsakovui arba tretiesiems asmenims, trečiųjų šalių neveikim</w:t>
      </w:r>
      <w:r w:rsidR="003E2D17" w:rsidRPr="006C5990">
        <w:rPr>
          <w:rFonts w:ascii="Arial" w:hAnsi="Arial" w:cs="Arial"/>
          <w:lang w:val="lt-LT"/>
        </w:rPr>
        <w:t>o</w:t>
      </w:r>
      <w:r w:rsidR="00F64A96" w:rsidRPr="006C5990">
        <w:rPr>
          <w:rFonts w:ascii="Arial" w:hAnsi="Arial" w:cs="Arial"/>
          <w:lang w:val="lt-LT"/>
        </w:rPr>
        <w:t xml:space="preserve"> arba netinkam</w:t>
      </w:r>
      <w:r w:rsidR="003E2D17" w:rsidRPr="006C5990">
        <w:rPr>
          <w:rFonts w:ascii="Arial" w:hAnsi="Arial" w:cs="Arial"/>
          <w:lang w:val="lt-LT"/>
        </w:rPr>
        <w:t>o</w:t>
      </w:r>
      <w:r w:rsidR="00F64A96" w:rsidRPr="006C5990">
        <w:rPr>
          <w:rFonts w:ascii="Arial" w:hAnsi="Arial" w:cs="Arial"/>
          <w:lang w:val="lt-LT"/>
        </w:rPr>
        <w:t xml:space="preserve"> veikim</w:t>
      </w:r>
      <w:r w:rsidR="003E2D17" w:rsidRPr="006C5990">
        <w:rPr>
          <w:rFonts w:ascii="Arial" w:hAnsi="Arial" w:cs="Arial"/>
          <w:lang w:val="lt-LT"/>
        </w:rPr>
        <w:t>o.</w:t>
      </w:r>
    </w:p>
    <w:p w14:paraId="346DBF53" w14:textId="1D74DBD6" w:rsidR="00FC1A22" w:rsidRPr="006C5990" w:rsidRDefault="00FC1A22" w:rsidP="001F1EDD">
      <w:pPr>
        <w:pStyle w:val="Stilius3"/>
        <w:tabs>
          <w:tab w:val="left" w:pos="2142"/>
        </w:tabs>
        <w:spacing w:before="0" w:line="276" w:lineRule="auto"/>
        <w:rPr>
          <w:rFonts w:ascii="Arial" w:hAnsi="Arial" w:cs="Arial"/>
          <w:sz w:val="24"/>
          <w:szCs w:val="24"/>
          <w:lang w:eastAsia="lt-LT"/>
        </w:rPr>
      </w:pPr>
      <w:r w:rsidRPr="006C5990">
        <w:rPr>
          <w:rFonts w:ascii="Arial" w:hAnsi="Arial" w:cs="Arial"/>
          <w:sz w:val="24"/>
          <w:szCs w:val="24"/>
          <w:lang w:eastAsia="lt-LT"/>
        </w:rPr>
        <w:t xml:space="preserve">Tuo atveju, jei keičiasi subtiekėjai, subteikėjai, subrangovai (skiriamas naujas arba nusprendžiama nesudaryti sutarties su subtiekėju, subteikėju, subrangovu, kuris buvo nurodytas Rangovo pasiūlyme) arba </w:t>
      </w:r>
      <w:r w:rsidR="00C34A75" w:rsidRPr="006C5990">
        <w:rPr>
          <w:rFonts w:ascii="Arial" w:hAnsi="Arial" w:cs="Arial"/>
          <w:sz w:val="24"/>
          <w:szCs w:val="24"/>
          <w:lang w:eastAsia="lt-LT"/>
        </w:rPr>
        <w:t>P</w:t>
      </w:r>
      <w:r w:rsidRPr="006C5990">
        <w:rPr>
          <w:rFonts w:ascii="Arial" w:hAnsi="Arial" w:cs="Arial"/>
          <w:sz w:val="24"/>
          <w:szCs w:val="24"/>
          <w:lang w:eastAsia="lt-LT"/>
        </w:rPr>
        <w:t xml:space="preserve">asiūlyme nurodytam subtiekėjui, subteikėjui, </w:t>
      </w:r>
      <w:r w:rsidRPr="006C5990">
        <w:rPr>
          <w:rFonts w:ascii="Arial" w:hAnsi="Arial" w:cs="Arial"/>
          <w:sz w:val="24"/>
          <w:szCs w:val="24"/>
          <w:lang w:eastAsia="lt-LT"/>
        </w:rPr>
        <w:lastRenderedPageBreak/>
        <w:t xml:space="preserve">subrangovui skiriama papildomų darbų, Rangovas privalo atnaujinti </w:t>
      </w:r>
      <w:r w:rsidRPr="006C5990">
        <w:rPr>
          <w:rFonts w:ascii="Arial" w:hAnsi="Arial" w:cs="Arial"/>
          <w:sz w:val="24"/>
          <w:szCs w:val="24"/>
        </w:rPr>
        <w:t>Darbų vykdymo grafiką</w:t>
      </w:r>
      <w:r w:rsidRPr="006C5990">
        <w:rPr>
          <w:rFonts w:ascii="Arial" w:hAnsi="Arial" w:cs="Arial"/>
          <w:b/>
          <w:sz w:val="24"/>
          <w:szCs w:val="24"/>
        </w:rPr>
        <w:t xml:space="preserve"> </w:t>
      </w:r>
      <w:r w:rsidRPr="006C5990">
        <w:rPr>
          <w:rFonts w:ascii="Arial" w:hAnsi="Arial" w:cs="Arial"/>
          <w:sz w:val="24"/>
          <w:szCs w:val="24"/>
          <w:lang w:eastAsia="lt-LT"/>
        </w:rPr>
        <w:t>(žiniaraštį (</w:t>
      </w:r>
      <w:r w:rsidRPr="006C5990">
        <w:rPr>
          <w:rFonts w:ascii="Arial" w:hAnsi="Arial" w:cs="Arial"/>
          <w:sz w:val="24"/>
          <w:szCs w:val="24"/>
        </w:rPr>
        <w:t>įkainotų veiklų sąrašą))</w:t>
      </w:r>
      <w:r w:rsidRPr="006C5990">
        <w:rPr>
          <w:rFonts w:ascii="Arial" w:hAnsi="Arial" w:cs="Arial"/>
          <w:sz w:val="24"/>
          <w:szCs w:val="24"/>
          <w:lang w:eastAsia="lt-LT"/>
        </w:rPr>
        <w:t xml:space="preserve">, nurodydamas jame naujus su subtiekėjais, subteikėjais, subrangovais susijusius duomenis (darbus, kuriuos jie dirbs, planuojamas darbų vertes). </w:t>
      </w:r>
      <w:bookmarkStart w:id="3" w:name="_Hlk507490033"/>
      <w:r w:rsidRPr="006C5990">
        <w:rPr>
          <w:rFonts w:ascii="Arial" w:hAnsi="Arial" w:cs="Arial"/>
          <w:sz w:val="24"/>
          <w:szCs w:val="24"/>
          <w:lang w:eastAsia="lt-LT"/>
        </w:rPr>
        <w:t xml:space="preserve">Atnaujintą </w:t>
      </w:r>
      <w:bookmarkStart w:id="4" w:name="_Hlk507490047"/>
      <w:bookmarkEnd w:id="3"/>
      <w:r w:rsidRPr="006C5990">
        <w:rPr>
          <w:rFonts w:ascii="Arial" w:hAnsi="Arial" w:cs="Arial"/>
          <w:sz w:val="24"/>
          <w:szCs w:val="24"/>
          <w:lang w:eastAsia="lt-LT"/>
        </w:rPr>
        <w:t>grafiką (žiniaraštį (</w:t>
      </w:r>
      <w:r w:rsidRPr="006C5990">
        <w:rPr>
          <w:rFonts w:ascii="Arial" w:hAnsi="Arial" w:cs="Arial"/>
          <w:sz w:val="24"/>
          <w:szCs w:val="24"/>
        </w:rPr>
        <w:t xml:space="preserve">įkainotų veiklų sąrašą)) </w:t>
      </w:r>
      <w:r w:rsidRPr="006C5990">
        <w:rPr>
          <w:rFonts w:ascii="Arial" w:hAnsi="Arial" w:cs="Arial"/>
          <w:sz w:val="24"/>
          <w:szCs w:val="24"/>
          <w:lang w:eastAsia="lt-LT"/>
        </w:rPr>
        <w:t>turi suderinti</w:t>
      </w:r>
      <w:bookmarkEnd w:id="4"/>
      <w:r w:rsidRPr="006C5990">
        <w:rPr>
          <w:rFonts w:ascii="Arial" w:hAnsi="Arial" w:cs="Arial"/>
          <w:sz w:val="24"/>
          <w:szCs w:val="24"/>
          <w:lang w:eastAsia="lt-LT"/>
        </w:rPr>
        <w:t xml:space="preserve"> statinio statybos techninis prižiūrėtojas ir </w:t>
      </w:r>
      <w:bookmarkStart w:id="5" w:name="_Hlk507490055"/>
      <w:r w:rsidRPr="006C5990">
        <w:rPr>
          <w:rFonts w:ascii="Arial" w:hAnsi="Arial" w:cs="Arial"/>
          <w:sz w:val="24"/>
          <w:szCs w:val="24"/>
          <w:lang w:eastAsia="lt-LT"/>
        </w:rPr>
        <w:t>Užsakovo atstovas</w:t>
      </w:r>
      <w:bookmarkEnd w:id="5"/>
      <w:r w:rsidRPr="006C5990">
        <w:rPr>
          <w:rFonts w:ascii="Arial" w:hAnsi="Arial" w:cs="Arial"/>
          <w:sz w:val="24"/>
          <w:szCs w:val="24"/>
          <w:lang w:eastAsia="lt-LT"/>
        </w:rPr>
        <w:t>.</w:t>
      </w:r>
    </w:p>
    <w:p w14:paraId="7151928A" w14:textId="77777777" w:rsidR="00FC1A22" w:rsidRPr="006C5990" w:rsidRDefault="00FC1A22" w:rsidP="001F1EDD">
      <w:pPr>
        <w:pStyle w:val="Stilius3"/>
        <w:tabs>
          <w:tab w:val="left" w:pos="2142"/>
        </w:tabs>
        <w:spacing w:before="0" w:line="276" w:lineRule="auto"/>
        <w:rPr>
          <w:rFonts w:ascii="Arial" w:hAnsi="Arial" w:cs="Arial"/>
          <w:sz w:val="24"/>
          <w:szCs w:val="24"/>
          <w:lang w:eastAsia="lt-LT"/>
        </w:rPr>
      </w:pPr>
      <w:r w:rsidRPr="006C5990">
        <w:rPr>
          <w:rFonts w:ascii="Arial" w:hAnsi="Arial" w:cs="Arial"/>
          <w:sz w:val="24"/>
          <w:szCs w:val="24"/>
          <w:lang w:eastAsia="lt-LT"/>
        </w:rPr>
        <w:t xml:space="preserve">4.8. </w:t>
      </w:r>
      <w:r w:rsidRPr="006C5990">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6C5990" w:rsidRDefault="00FC1A22" w:rsidP="001F1EDD">
      <w:pPr>
        <w:pStyle w:val="Stilius3"/>
        <w:tabs>
          <w:tab w:val="left" w:pos="2142"/>
        </w:tabs>
        <w:spacing w:before="0" w:line="276" w:lineRule="auto"/>
        <w:rPr>
          <w:rFonts w:ascii="Arial" w:hAnsi="Arial" w:cs="Arial"/>
          <w:sz w:val="24"/>
          <w:szCs w:val="24"/>
          <w:lang w:eastAsia="lt-LT"/>
        </w:rPr>
      </w:pPr>
      <w:r w:rsidRPr="006C5990">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t xml:space="preserve">4.10. Jeigu Rangovas nutraukia Darbus, vėluoja atlikti bet kokią Darbų grupę pagal </w:t>
      </w:r>
      <w:r w:rsidRPr="006C5990">
        <w:rPr>
          <w:rFonts w:ascii="Arial" w:hAnsi="Arial" w:cs="Arial"/>
          <w:sz w:val="24"/>
          <w:szCs w:val="24"/>
          <w:lang w:eastAsia="lt-LT"/>
        </w:rPr>
        <w:t>žiniaraštyje (</w:t>
      </w:r>
      <w:r w:rsidRPr="006C5990">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36E80D23" w14:textId="741CFF7D" w:rsidR="00FC1A22" w:rsidRPr="006C5990" w:rsidRDefault="00FC1A22"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4.1</w:t>
      </w:r>
      <w:r w:rsidR="003E2D17" w:rsidRPr="006C5990">
        <w:rPr>
          <w:rFonts w:cs="Arial"/>
          <w:sz w:val="24"/>
          <w:lang w:val="lt-LT" w:eastAsia="lt-LT"/>
        </w:rPr>
        <w:t>1</w:t>
      </w:r>
      <w:r w:rsidRPr="006C5990">
        <w:rPr>
          <w:rFonts w:cs="Arial"/>
          <w:sz w:val="24"/>
          <w:lang w:val="lt-LT" w:eastAsia="lt-LT"/>
        </w:rPr>
        <w:t xml:space="preserve">. Rangovas prisiima atsakomybę už blogą medžiagų kokybę. Prieš statybos darbų pradžią, tačiau ne vėliau kaip prieš 2 (dvi) darbo dienas </w:t>
      </w:r>
      <w:r w:rsidRPr="006C5990">
        <w:rPr>
          <w:rFonts w:cs="Arial"/>
          <w:b/>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6C5990">
        <w:rPr>
          <w:rFonts w:cs="Arial"/>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317F452D" w14:textId="7C8C0033"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4.1</w:t>
      </w:r>
      <w:r w:rsidR="003E2D17" w:rsidRPr="006C5990">
        <w:rPr>
          <w:rFonts w:cs="Arial"/>
          <w:sz w:val="24"/>
          <w:lang w:val="lt-LT" w:eastAsia="lt-LT"/>
        </w:rPr>
        <w:t>2</w:t>
      </w:r>
      <w:r w:rsidRPr="006C5990">
        <w:rPr>
          <w:rFonts w:cs="Arial"/>
          <w:sz w:val="24"/>
          <w:lang w:val="lt-LT" w:eastAsia="lt-LT"/>
        </w:rPr>
        <w:t xml:space="preserve">. Rangovas privalo užtikrinti tinkamą Darbų vietos aptvėrimą ir eismo organizavimą. Darbai turi būti organizuojami taip, kad kelio ruože, kuriame vykdomi Darbai, nebūtų nutraukiamas transporto eismas, </w:t>
      </w:r>
      <w:r w:rsidRPr="006C5990">
        <w:rPr>
          <w:rFonts w:cs="Arial"/>
          <w:sz w:val="24"/>
          <w:lang w:val="lt-LT"/>
        </w:rPr>
        <w:t>užtikrinamas patekimas į teritorijas, kurios ribojasi su kelio ruožu, kuriame vykdomi Darbai, taip pat sudaromos kuo mažesnės kliūtys pagalbos tarnybų transporto eismui</w:t>
      </w:r>
      <w:r w:rsidRPr="006C5990">
        <w:rPr>
          <w:rFonts w:cs="Arial"/>
          <w:sz w:val="24"/>
          <w:lang w:val="lt-LT" w:eastAsia="lt-LT"/>
        </w:rPr>
        <w:t xml:space="preserve">. Kelio ruože, kuriame vykdomi Darbai, transporto eismas gali būti nutrauktas tik suderinus apylankas. </w:t>
      </w:r>
    </w:p>
    <w:p w14:paraId="7A8D8BA9" w14:textId="26D5984D"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bookmarkStart w:id="6" w:name="_Ref505613936"/>
      <w:r w:rsidRPr="006C5990">
        <w:rPr>
          <w:rFonts w:cs="Arial"/>
          <w:sz w:val="24"/>
          <w:lang w:val="lt-LT" w:eastAsia="lt-LT"/>
        </w:rPr>
        <w:t>4.1</w:t>
      </w:r>
      <w:r w:rsidR="003E2D17" w:rsidRPr="006C5990">
        <w:rPr>
          <w:rFonts w:cs="Arial"/>
          <w:sz w:val="24"/>
          <w:lang w:val="lt-LT" w:eastAsia="lt-LT"/>
        </w:rPr>
        <w:t>3</w:t>
      </w:r>
      <w:r w:rsidRPr="006C5990">
        <w:rPr>
          <w:rFonts w:cs="Arial"/>
          <w:sz w:val="24"/>
          <w:lang w:val="lt-LT" w:eastAsia="lt-LT"/>
        </w:rPr>
        <w:t>.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6"/>
      <w:r w:rsidRPr="006C5990">
        <w:rPr>
          <w:rFonts w:cs="Arial"/>
          <w:sz w:val="24"/>
          <w:lang w:val="lt-LT" w:eastAsia="lt-LT"/>
        </w:rPr>
        <w:t>, išskyrus atvejus, kai Rangovas eismą organizuoja remontuojamo ruožo nesurištu sluoksniu.</w:t>
      </w:r>
    </w:p>
    <w:p w14:paraId="2333DB11" w14:textId="2755FB5E"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4.1</w:t>
      </w:r>
      <w:r w:rsidR="003E2D17" w:rsidRPr="006C5990">
        <w:rPr>
          <w:rFonts w:cs="Arial"/>
          <w:sz w:val="24"/>
          <w:lang w:val="lt-LT" w:eastAsia="lt-LT"/>
        </w:rPr>
        <w:t>4</w:t>
      </w:r>
      <w:r w:rsidRPr="006C5990">
        <w:rPr>
          <w:rFonts w:cs="Arial"/>
          <w:sz w:val="24"/>
          <w:lang w:val="lt-LT" w:eastAsia="lt-LT"/>
        </w:rPr>
        <w:t>. Rangovas taip pat įsipareigoja ne vėliau kaip 1 (vieną) darbo dieną prieš pradedant, keičiant ar panaikinant eismo ribojimą informuoti Užsakovą.</w:t>
      </w:r>
    </w:p>
    <w:p w14:paraId="1767DAA5" w14:textId="12BCFED0"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rPr>
      </w:pPr>
      <w:r w:rsidRPr="006C5990">
        <w:rPr>
          <w:rFonts w:cs="Arial"/>
          <w:sz w:val="24"/>
          <w:lang w:val="lt-LT"/>
        </w:rPr>
        <w:t>4.1</w:t>
      </w:r>
      <w:r w:rsidR="003E2D17" w:rsidRPr="006C5990">
        <w:rPr>
          <w:rFonts w:cs="Arial"/>
          <w:sz w:val="24"/>
          <w:lang w:val="lt-LT"/>
        </w:rPr>
        <w:t>5</w:t>
      </w:r>
      <w:r w:rsidRPr="006C5990">
        <w:rPr>
          <w:rFonts w:cs="Arial"/>
          <w:sz w:val="24"/>
          <w:lang w:val="lt-LT"/>
        </w:rPr>
        <w:t xml:space="preserve">. Pasibaigus leidimui riboti eismą, taip pat jį atšaukus ar panaikinus, taip pat nutraukus Sutartį, Rangovas neturi teisės pradėti ar tęsti pradėtų Darbų ir privalo ne vėliau kaip per 5 </w:t>
      </w:r>
      <w:r w:rsidRPr="006C5990">
        <w:rPr>
          <w:rFonts w:cs="Arial"/>
          <w:sz w:val="24"/>
          <w:lang w:val="lt-LT"/>
        </w:rPr>
        <w:lastRenderedPageBreak/>
        <w:t>(penkias) darbo dienas sutvarkyti (jeigu Darbai buvo pradėti) ir perduoti statybvietę Užsakovui.</w:t>
      </w:r>
    </w:p>
    <w:p w14:paraId="063B99A7" w14:textId="3E88B0B7" w:rsidR="006E64A7" w:rsidRPr="006C5990" w:rsidRDefault="006E64A7"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4.1</w:t>
      </w:r>
      <w:r w:rsidR="003E2D17" w:rsidRPr="006C5990">
        <w:rPr>
          <w:rFonts w:ascii="Arial" w:hAnsi="Arial" w:cs="Arial"/>
          <w:lang w:val="lt-LT"/>
        </w:rPr>
        <w:t>6</w:t>
      </w:r>
      <w:r w:rsidRPr="006C5990">
        <w:rPr>
          <w:rFonts w:ascii="Arial" w:hAnsi="Arial" w:cs="Arial"/>
          <w:lang w:val="lt-LT"/>
        </w:rPr>
        <w:t>. Visi Rangovo parengti brėžiniai turi būti patvirtinti statybos techninės priežiūros vadovo prieš atliekant Darbus.</w:t>
      </w:r>
    </w:p>
    <w:p w14:paraId="37824780" w14:textId="75A0CFD3" w:rsidR="006E64A7" w:rsidRPr="006C5990" w:rsidRDefault="006E64A7"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4.</w:t>
      </w:r>
      <w:r w:rsidR="003E2D17" w:rsidRPr="006C5990">
        <w:rPr>
          <w:rFonts w:ascii="Arial" w:hAnsi="Arial" w:cs="Arial"/>
          <w:lang w:val="lt-LT"/>
        </w:rPr>
        <w:t>17</w:t>
      </w:r>
      <w:r w:rsidRPr="006C5990">
        <w:rPr>
          <w:rFonts w:ascii="Arial" w:hAnsi="Arial" w:cs="Arial"/>
          <w:lang w:val="lt-LT"/>
        </w:rPr>
        <w:t>. Rangovas įsipareigoja savarankiškai apsirūpinti Darbams atlikti reikalingais materialiniais ištekliais.</w:t>
      </w:r>
    </w:p>
    <w:p w14:paraId="1BFDDD4F" w14:textId="3BA9B095"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w:t>
      </w:r>
      <w:r w:rsidR="003E2D17" w:rsidRPr="006C5990">
        <w:rPr>
          <w:rFonts w:cs="Arial"/>
          <w:sz w:val="24"/>
          <w:lang w:val="lt-LT" w:eastAsia="lt-LT"/>
        </w:rPr>
        <w:t>18</w:t>
      </w:r>
      <w:r w:rsidRPr="006C5990">
        <w:rPr>
          <w:rFonts w:cs="Arial"/>
          <w:sz w:val="24"/>
          <w:lang w:val="lt-LT" w:eastAsia="lt-LT"/>
        </w:rPr>
        <w:t>. Per visą Darbų vykdymo laikotarpį Rangovas garantuoja objekte darbo ir priešgaisrinę saugą ir aplinkos ekologinę apsaugą.</w:t>
      </w:r>
    </w:p>
    <w:p w14:paraId="751FD113" w14:textId="46940E5E"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w:t>
      </w:r>
      <w:r w:rsidR="003E2D17" w:rsidRPr="006C5990">
        <w:rPr>
          <w:rFonts w:cs="Arial"/>
          <w:sz w:val="24"/>
          <w:lang w:val="lt-LT" w:eastAsia="lt-LT"/>
        </w:rPr>
        <w:t>19</w:t>
      </w:r>
      <w:r w:rsidRPr="006C5990">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6C5990" w:rsidRDefault="00FC1A22" w:rsidP="001F1EDD">
      <w:pPr>
        <w:pStyle w:val="Pagrindinistekstas"/>
        <w:spacing w:after="0" w:line="276" w:lineRule="auto"/>
        <w:ind w:left="1080"/>
        <w:jc w:val="center"/>
        <w:rPr>
          <w:rFonts w:ascii="Arial" w:hAnsi="Arial" w:cs="Arial"/>
          <w:b/>
          <w:bCs/>
          <w:caps/>
          <w:lang w:val="lt-LT"/>
        </w:rPr>
      </w:pPr>
    </w:p>
    <w:p w14:paraId="72544F34" w14:textId="77777777" w:rsidR="009E5923" w:rsidRPr="006C5990" w:rsidRDefault="00FC1A22" w:rsidP="001F1EDD">
      <w:pPr>
        <w:pStyle w:val="Pagrindinistekstas"/>
        <w:spacing w:after="0" w:line="276" w:lineRule="auto"/>
        <w:jc w:val="center"/>
        <w:rPr>
          <w:rFonts w:ascii="Arial" w:hAnsi="Arial" w:cs="Arial"/>
          <w:b/>
          <w:bCs/>
          <w:caps/>
          <w:lang w:val="lt-LT"/>
        </w:rPr>
      </w:pPr>
      <w:r w:rsidRPr="006C5990">
        <w:rPr>
          <w:rFonts w:ascii="Arial" w:hAnsi="Arial" w:cs="Arial"/>
          <w:b/>
          <w:bCs/>
          <w:caps/>
          <w:lang w:val="lt-LT"/>
        </w:rPr>
        <w:t>V</w:t>
      </w:r>
      <w:r w:rsidR="009E5923" w:rsidRPr="006C5990">
        <w:rPr>
          <w:rFonts w:ascii="Arial" w:hAnsi="Arial" w:cs="Arial"/>
          <w:b/>
          <w:bCs/>
          <w:caps/>
          <w:lang w:val="lt-LT"/>
        </w:rPr>
        <w:t xml:space="preserve"> SKYRIUS</w:t>
      </w:r>
    </w:p>
    <w:p w14:paraId="6A3D27DC" w14:textId="50BCB40E" w:rsidR="00FC1A22" w:rsidRPr="006C5990" w:rsidRDefault="00FC1A22" w:rsidP="001F1EDD">
      <w:pPr>
        <w:pStyle w:val="Pagrindinistekstas"/>
        <w:spacing w:after="0" w:line="276" w:lineRule="auto"/>
        <w:jc w:val="center"/>
        <w:rPr>
          <w:rFonts w:ascii="Arial" w:hAnsi="Arial" w:cs="Arial"/>
          <w:b/>
          <w:bCs/>
          <w:caps/>
          <w:lang w:val="lt-LT"/>
        </w:rPr>
      </w:pPr>
      <w:r w:rsidRPr="006C5990">
        <w:rPr>
          <w:rFonts w:ascii="Arial" w:hAnsi="Arial" w:cs="Arial"/>
          <w:b/>
          <w:bCs/>
          <w:caps/>
          <w:lang w:val="lt-LT"/>
        </w:rPr>
        <w:t>Sutarties kainodara, atsiskaitymų ir mokėjimų tvarka</w:t>
      </w:r>
    </w:p>
    <w:p w14:paraId="472F1929" w14:textId="1020AD44" w:rsidR="00FC1A22" w:rsidRPr="006C5990" w:rsidRDefault="00FC1A22" w:rsidP="001F1EDD">
      <w:pPr>
        <w:pStyle w:val="Pagrindinistekstas"/>
        <w:tabs>
          <w:tab w:val="left" w:pos="0"/>
          <w:tab w:val="left" w:pos="567"/>
          <w:tab w:val="left" w:pos="993"/>
        </w:tabs>
        <w:spacing w:after="0" w:line="276" w:lineRule="auto"/>
        <w:jc w:val="both"/>
        <w:rPr>
          <w:rFonts w:ascii="Arial" w:hAnsi="Arial" w:cs="Arial"/>
          <w:lang w:val="lt-LT"/>
        </w:rPr>
      </w:pPr>
      <w:r w:rsidRPr="006C5990">
        <w:rPr>
          <w:rFonts w:ascii="Arial" w:hAnsi="Arial" w:cs="Arial"/>
          <w:lang w:val="lt-LT"/>
        </w:rPr>
        <w:t xml:space="preserve">5.1. </w:t>
      </w:r>
      <w:r w:rsidRPr="006C5990">
        <w:rPr>
          <w:rFonts w:ascii="Arial" w:hAnsi="Arial" w:cs="Arial"/>
          <w:b/>
          <w:lang w:val="lt-LT"/>
        </w:rPr>
        <w:t>Pradinės Sutarties vertė</w:t>
      </w:r>
      <w:r w:rsidRPr="006C5990">
        <w:rPr>
          <w:rFonts w:ascii="Arial" w:hAnsi="Arial" w:cs="Arial"/>
          <w:lang w:val="lt-LT"/>
        </w:rPr>
        <w:t xml:space="preserve">  yra </w:t>
      </w:r>
      <w:r w:rsidR="00AE4DF4" w:rsidRPr="00AE4DF4">
        <w:rPr>
          <w:rFonts w:ascii="Arial" w:hAnsi="Arial" w:cs="Arial"/>
          <w:b/>
          <w:bCs/>
          <w:lang w:val="en-GB"/>
        </w:rPr>
        <w:t>1 485 588,58</w:t>
      </w:r>
      <w:r w:rsidR="00AE4DF4" w:rsidRPr="00AE4DF4">
        <w:rPr>
          <w:rFonts w:ascii="Arial" w:hAnsi="Arial" w:cs="Arial"/>
          <w:lang w:val="lt-LT"/>
        </w:rPr>
        <w:t xml:space="preserve"> </w:t>
      </w:r>
      <w:r w:rsidRPr="006C5990">
        <w:rPr>
          <w:rFonts w:ascii="Arial" w:hAnsi="Arial" w:cs="Arial"/>
          <w:lang w:val="lt-LT"/>
        </w:rPr>
        <w:t>(</w:t>
      </w:r>
      <w:r w:rsidR="00AE4DF4" w:rsidRPr="00AE4DF4">
        <w:rPr>
          <w:rFonts w:ascii="Arial" w:hAnsi="Arial" w:cs="Arial"/>
          <w:lang w:val="lt-LT"/>
        </w:rPr>
        <w:t>vienas milijonas keturi šimtai aštuoniasdešimt penki tūkstančiai penki šimtai aštuoniasdešimt aštuoni eurai 58 ct</w:t>
      </w:r>
      <w:r w:rsidRPr="006C5990">
        <w:rPr>
          <w:rFonts w:ascii="Arial" w:hAnsi="Arial" w:cs="Arial"/>
          <w:lang w:val="lt-LT"/>
        </w:rPr>
        <w:t xml:space="preserve">) </w:t>
      </w:r>
      <w:r w:rsidRPr="006C5990">
        <w:rPr>
          <w:rFonts w:ascii="Arial" w:hAnsi="Arial" w:cs="Arial"/>
          <w:b/>
          <w:lang w:val="lt-LT"/>
        </w:rPr>
        <w:t>EUR be PVM</w:t>
      </w:r>
      <w:r w:rsidRPr="006C5990">
        <w:rPr>
          <w:rFonts w:ascii="Arial" w:hAnsi="Arial" w:cs="Arial"/>
          <w:lang w:val="lt-LT"/>
        </w:rPr>
        <w:t xml:space="preserve">. </w:t>
      </w:r>
      <w:r w:rsidRPr="006C5990">
        <w:rPr>
          <w:rFonts w:ascii="Arial" w:hAnsi="Arial" w:cs="Arial"/>
          <w:b/>
          <w:lang w:val="lt-LT"/>
        </w:rPr>
        <w:t>Sutarties kaina</w:t>
      </w:r>
      <w:r w:rsidRPr="006C5990">
        <w:rPr>
          <w:rFonts w:ascii="Arial" w:hAnsi="Arial" w:cs="Arial"/>
          <w:lang w:val="lt-LT"/>
        </w:rPr>
        <w:t xml:space="preserve">, nustatyta viešojo pirkimo metu yra </w:t>
      </w:r>
      <w:r w:rsidR="00AE4DF4" w:rsidRPr="00AE4DF4">
        <w:rPr>
          <w:rFonts w:ascii="Arial" w:hAnsi="Arial" w:cs="Arial"/>
          <w:lang w:val="en-GB"/>
        </w:rPr>
        <w:t>1 797 562,18</w:t>
      </w:r>
      <w:r w:rsidR="00AE4DF4" w:rsidRPr="00AE4DF4">
        <w:rPr>
          <w:rFonts w:ascii="Arial" w:hAnsi="Arial" w:cs="Arial"/>
          <w:lang w:val="lt-LT"/>
        </w:rPr>
        <w:t xml:space="preserve"> </w:t>
      </w:r>
      <w:r w:rsidRPr="006C5990">
        <w:rPr>
          <w:rFonts w:ascii="Arial" w:hAnsi="Arial" w:cs="Arial"/>
          <w:lang w:val="lt-LT"/>
        </w:rPr>
        <w:t>(</w:t>
      </w:r>
      <w:r w:rsidR="00AE4DF4" w:rsidRPr="00AE4DF4">
        <w:rPr>
          <w:rFonts w:ascii="Arial" w:hAnsi="Arial" w:cs="Arial"/>
          <w:lang w:val="lt-LT"/>
        </w:rPr>
        <w:t>vienas milijonas septyni šimtai devyniasdešimt septyni tūkstančiai penki šimtai šešiasdešimt du eurai 18 ct</w:t>
      </w:r>
      <w:r w:rsidRPr="00AE4DF4">
        <w:rPr>
          <w:rFonts w:ascii="Arial" w:hAnsi="Arial" w:cs="Arial"/>
          <w:lang w:val="lt-LT"/>
        </w:rPr>
        <w:t>)</w:t>
      </w:r>
      <w:r w:rsidR="00AE4DF4">
        <w:rPr>
          <w:rFonts w:ascii="Arial" w:hAnsi="Arial" w:cs="Arial"/>
          <w:lang w:val="lt-LT"/>
        </w:rPr>
        <w:t xml:space="preserve"> </w:t>
      </w:r>
      <w:r w:rsidRPr="006C5990">
        <w:rPr>
          <w:rFonts w:ascii="Arial" w:hAnsi="Arial" w:cs="Arial"/>
          <w:b/>
          <w:lang w:val="lt-LT"/>
        </w:rPr>
        <w:t>EUR su PVM.</w:t>
      </w:r>
      <w:r w:rsidRPr="006C5990">
        <w:rPr>
          <w:rFonts w:ascii="Arial" w:hAnsi="Arial" w:cs="Arial"/>
          <w:lang w:val="lt-LT"/>
        </w:rPr>
        <w:t xml:space="preserve">  </w:t>
      </w:r>
    </w:p>
    <w:p w14:paraId="74E5057F" w14:textId="1020724D" w:rsidR="00FC1A22" w:rsidRPr="006C5990" w:rsidRDefault="00FC1A22" w:rsidP="001F1EDD">
      <w:pPr>
        <w:pStyle w:val="Pagrindinistekstas"/>
        <w:tabs>
          <w:tab w:val="left" w:pos="0"/>
          <w:tab w:val="left" w:pos="567"/>
          <w:tab w:val="left" w:pos="993"/>
        </w:tabs>
        <w:spacing w:after="0" w:line="276" w:lineRule="auto"/>
        <w:jc w:val="both"/>
        <w:rPr>
          <w:rFonts w:ascii="Arial" w:hAnsi="Arial" w:cs="Arial"/>
          <w:lang w:val="lt-LT"/>
        </w:rPr>
      </w:pPr>
      <w:r w:rsidRPr="006C5990">
        <w:rPr>
          <w:rFonts w:ascii="Arial" w:hAnsi="Arial" w:cs="Arial"/>
          <w:lang w:val="lt-LT"/>
        </w:rPr>
        <w:t xml:space="preserve">5.2. Šiai sutarčiai taikoma </w:t>
      </w:r>
      <w:r w:rsidRPr="006C5990">
        <w:rPr>
          <w:rFonts w:ascii="Arial" w:hAnsi="Arial" w:cs="Arial"/>
          <w:b/>
          <w:lang w:val="lt-LT"/>
        </w:rPr>
        <w:t>fiksuotos kainos kainodara</w:t>
      </w:r>
      <w:r w:rsidRPr="006C5990">
        <w:rPr>
          <w:rFonts w:ascii="Arial" w:hAnsi="Arial" w:cs="Arial"/>
          <w:lang w:val="lt-LT"/>
        </w:rPr>
        <w:t xml:space="preserve">. Rangovui tinkamai atlikus Darbus, Užsakovas privalo sumokėti </w:t>
      </w:r>
      <w:r w:rsidR="00360EF7" w:rsidRPr="006C5990">
        <w:rPr>
          <w:rFonts w:ascii="Arial" w:hAnsi="Arial" w:cs="Arial"/>
          <w:lang w:val="lt-LT"/>
        </w:rPr>
        <w:t xml:space="preserve">Sutarties kainą </w:t>
      </w:r>
      <w:r w:rsidRPr="006C5990">
        <w:rPr>
          <w:rFonts w:ascii="Arial" w:hAnsi="Arial" w:cs="Arial"/>
          <w:lang w:val="lt-LT"/>
        </w:rPr>
        <w:t xml:space="preserve">už visus pagal Sutartį atliktus Darbus. Į </w:t>
      </w:r>
      <w:r w:rsidR="00360EF7" w:rsidRPr="006C5990">
        <w:rPr>
          <w:rFonts w:ascii="Arial" w:hAnsi="Arial" w:cs="Arial"/>
          <w:lang w:val="lt-LT"/>
        </w:rPr>
        <w:t xml:space="preserve">Sutarties kainą </w:t>
      </w:r>
      <w:r w:rsidRPr="006C5990">
        <w:rPr>
          <w:rFonts w:ascii="Arial" w:hAnsi="Arial" w:cs="Arial"/>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28C32D2D" w:rsidR="006E64A7" w:rsidRPr="006C5990" w:rsidRDefault="006E64A7" w:rsidP="001F1EDD">
      <w:pPr>
        <w:pStyle w:val="Pagrindinistekstas"/>
        <w:tabs>
          <w:tab w:val="left" w:pos="0"/>
          <w:tab w:val="left" w:pos="567"/>
          <w:tab w:val="left" w:pos="993"/>
        </w:tabs>
        <w:spacing w:after="0" w:line="276" w:lineRule="auto"/>
        <w:jc w:val="both"/>
        <w:rPr>
          <w:rFonts w:ascii="Arial" w:hAnsi="Arial" w:cs="Arial"/>
          <w:lang w:val="lt-LT"/>
        </w:rPr>
      </w:pPr>
      <w:r w:rsidRPr="006C5990">
        <w:rPr>
          <w:rFonts w:ascii="Arial" w:hAnsi="Arial" w:cs="Arial"/>
          <w:lang w:val="lt-LT"/>
        </w:rPr>
        <w:t>Bet koks kiekis, kuris gali būti nustatytas žiniaraštyje (įkainotų veiklų sąraše) ar T</w:t>
      </w:r>
      <w:r w:rsidR="00436C01">
        <w:rPr>
          <w:rFonts w:ascii="Arial" w:hAnsi="Arial" w:cs="Arial"/>
          <w:lang w:val="lt-LT"/>
        </w:rPr>
        <w:t>D</w:t>
      </w:r>
      <w:r w:rsidRPr="006C5990">
        <w:rPr>
          <w:rFonts w:ascii="Arial" w:hAnsi="Arial" w:cs="Arial"/>
          <w:lang w:val="lt-LT"/>
        </w:rPr>
        <w:t>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T</w:t>
      </w:r>
      <w:r w:rsidR="00436C01">
        <w:rPr>
          <w:rFonts w:ascii="Arial" w:hAnsi="Arial" w:cs="Arial"/>
          <w:lang w:val="lt-LT"/>
        </w:rPr>
        <w:t>D</w:t>
      </w:r>
      <w:r w:rsidRPr="006C5990">
        <w:rPr>
          <w:rFonts w:ascii="Arial" w:hAnsi="Arial" w:cs="Arial"/>
          <w:lang w:val="lt-LT"/>
        </w:rPr>
        <w:t>P dokumentuose – sąnaudų kiekių žiniaraščiuose – priskiriamas Rangovo atsakomybei ir rizikai.</w:t>
      </w:r>
    </w:p>
    <w:p w14:paraId="4A444042" w14:textId="09AD7EC6" w:rsidR="00FC1A22" w:rsidRPr="006C5990" w:rsidRDefault="006E64A7" w:rsidP="001F1EDD">
      <w:pPr>
        <w:pStyle w:val="Betarp"/>
        <w:spacing w:line="276" w:lineRule="auto"/>
        <w:jc w:val="both"/>
        <w:rPr>
          <w:rFonts w:ascii="Arial" w:hAnsi="Arial" w:cs="Arial"/>
          <w:sz w:val="24"/>
          <w:szCs w:val="24"/>
        </w:rPr>
      </w:pPr>
      <w:r w:rsidRPr="006C5990">
        <w:rPr>
          <w:rFonts w:ascii="Arial" w:hAnsi="Arial" w:cs="Arial"/>
          <w:sz w:val="24"/>
          <w:szCs w:val="24"/>
        </w:rPr>
        <w:t>5.4. Sutarties objekto kaina apskaičiuota pagal viešojo pirkimo</w:t>
      </w:r>
      <w:r w:rsidR="00AE4DF4">
        <w:rPr>
          <w:rFonts w:ascii="Arial" w:hAnsi="Arial" w:cs="Arial"/>
          <w:sz w:val="24"/>
          <w:szCs w:val="24"/>
        </w:rPr>
        <w:t xml:space="preserve"> Nr.</w:t>
      </w:r>
      <w:r w:rsidRPr="006C5990">
        <w:rPr>
          <w:rFonts w:ascii="Arial" w:hAnsi="Arial" w:cs="Arial"/>
          <w:sz w:val="24"/>
          <w:szCs w:val="24"/>
        </w:rPr>
        <w:t xml:space="preserve"> </w:t>
      </w:r>
      <w:r w:rsidR="00AE4DF4" w:rsidRPr="00AE4DF4">
        <w:rPr>
          <w:rFonts w:ascii="Arial" w:hAnsi="Arial" w:cs="Arial"/>
          <w:sz w:val="24"/>
          <w:szCs w:val="24"/>
        </w:rPr>
        <w:t>3459933</w:t>
      </w:r>
      <w:r w:rsidRPr="006C5990">
        <w:rPr>
          <w:rFonts w:ascii="Arial" w:hAnsi="Arial" w:cs="Arial"/>
          <w:sz w:val="24"/>
          <w:szCs w:val="24"/>
        </w:rPr>
        <w:t xml:space="preserve">, skelbto CVP IS priemonėmis </w:t>
      </w:r>
      <w:r w:rsidR="00AE4DF4">
        <w:rPr>
          <w:rFonts w:ascii="Arial" w:hAnsi="Arial" w:cs="Arial"/>
          <w:sz w:val="24"/>
          <w:szCs w:val="24"/>
        </w:rPr>
        <w:t>2025-07-01</w:t>
      </w:r>
      <w:r w:rsidRPr="006C5990">
        <w:rPr>
          <w:rFonts w:ascii="Arial" w:hAnsi="Arial" w:cs="Arial"/>
          <w:sz w:val="24"/>
          <w:szCs w:val="24"/>
        </w:rPr>
        <w:t xml:space="preserve"> (toliau – </w:t>
      </w:r>
      <w:r w:rsidRPr="006C5990">
        <w:rPr>
          <w:rFonts w:ascii="Arial" w:hAnsi="Arial" w:cs="Arial"/>
          <w:b/>
          <w:sz w:val="24"/>
          <w:szCs w:val="24"/>
        </w:rPr>
        <w:t>Pirkimas</w:t>
      </w:r>
      <w:r w:rsidRPr="006C5990">
        <w:rPr>
          <w:rFonts w:ascii="Arial" w:hAnsi="Arial" w:cs="Arial"/>
          <w:sz w:val="24"/>
          <w:szCs w:val="24"/>
        </w:rPr>
        <w:t xml:space="preserve">) techninę specifikaciją. </w:t>
      </w:r>
    </w:p>
    <w:p w14:paraId="446A3713" w14:textId="77777777" w:rsidR="00FC1A22" w:rsidRPr="006C5990" w:rsidRDefault="00FC1A22" w:rsidP="001F1EDD">
      <w:pPr>
        <w:pStyle w:val="Pagrindinistekstas"/>
        <w:spacing w:after="0" w:line="276" w:lineRule="auto"/>
        <w:jc w:val="both"/>
        <w:rPr>
          <w:rFonts w:ascii="Arial" w:eastAsia="SimSun" w:hAnsi="Arial" w:cs="Arial"/>
          <w:lang w:val="lt-LT"/>
        </w:rPr>
      </w:pPr>
      <w:r w:rsidRPr="006C5990">
        <w:rPr>
          <w:rFonts w:ascii="Arial" w:hAnsi="Arial" w:cs="Arial"/>
          <w:lang w:val="lt-LT"/>
        </w:rPr>
        <w:t xml:space="preserve">5.5. </w:t>
      </w:r>
      <w:r w:rsidRPr="006C5990">
        <w:rPr>
          <w:rFonts w:ascii="Arial" w:hAnsi="Arial" w:cs="Arial"/>
          <w:b/>
          <w:lang w:val="lt-LT"/>
        </w:rPr>
        <w:t xml:space="preserve">Mokėjimai už atliktus Darbus ar jų dalį atliekami eurais </w:t>
      </w:r>
      <w:r w:rsidRPr="006C5990">
        <w:rPr>
          <w:rFonts w:ascii="Arial" w:eastAsia="SimSun" w:hAnsi="Arial" w:cs="Arial"/>
          <w:b/>
          <w:lang w:val="lt-LT"/>
        </w:rPr>
        <w:t>žemiau nurodyta tvarka ir terminais:</w:t>
      </w:r>
      <w:r w:rsidRPr="006C5990">
        <w:rPr>
          <w:rFonts w:ascii="Arial" w:eastAsia="SimSun" w:hAnsi="Arial" w:cs="Arial"/>
          <w:lang w:val="lt-LT"/>
        </w:rPr>
        <w:t xml:space="preserve"> </w:t>
      </w:r>
    </w:p>
    <w:p w14:paraId="39CFA1D4" w14:textId="77777777" w:rsidR="00FC1A22" w:rsidRPr="006C5990" w:rsidRDefault="00FC1A22" w:rsidP="001F1EDD">
      <w:pPr>
        <w:pStyle w:val="Betarp"/>
        <w:spacing w:line="276" w:lineRule="auto"/>
        <w:ind w:firstLine="567"/>
        <w:jc w:val="both"/>
        <w:rPr>
          <w:rFonts w:ascii="Arial" w:hAnsi="Arial" w:cs="Arial"/>
          <w:b/>
          <w:sz w:val="24"/>
          <w:szCs w:val="24"/>
        </w:rPr>
      </w:pPr>
      <w:r w:rsidRPr="006C5990">
        <w:rPr>
          <w:rFonts w:ascii="Arial" w:hAnsi="Arial" w:cs="Arial"/>
          <w:sz w:val="24"/>
          <w:szCs w:val="24"/>
        </w:rPr>
        <w:t xml:space="preserve">5.5.1. </w:t>
      </w:r>
      <w:r w:rsidRPr="006C5990">
        <w:rPr>
          <w:rFonts w:ascii="Arial" w:hAnsi="Arial" w:cs="Arial"/>
          <w:b/>
          <w:sz w:val="24"/>
          <w:szCs w:val="24"/>
        </w:rPr>
        <w:t>Išankstinis mokėjimas Rangovui neatliekamas;</w:t>
      </w:r>
    </w:p>
    <w:p w14:paraId="6D801841" w14:textId="1D7CCD4B" w:rsidR="00FC1A22" w:rsidRPr="006C5990" w:rsidRDefault="00FC1A22"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5.5.2. </w:t>
      </w:r>
      <w:r w:rsidR="000143F9" w:rsidRPr="006C5990">
        <w:rPr>
          <w:rFonts w:ascii="Arial" w:hAnsi="Arial" w:cs="Arial"/>
          <w:sz w:val="24"/>
          <w:szCs w:val="24"/>
        </w:rPr>
        <w:t>Apmokėjimo už tinkamai pagal Sutartį atliktus Darbus sumai nustatyti turi būti taikomos žiniaraštyje (įkainotų veiklų sąraše) nurodytos fiksuotos Darbų grupių (etapų) kainos</w:t>
      </w:r>
      <w:r w:rsidRPr="006C5990">
        <w:rPr>
          <w:rFonts w:ascii="Arial" w:hAnsi="Arial" w:cs="Arial"/>
          <w:sz w:val="24"/>
          <w:szCs w:val="24"/>
        </w:rPr>
        <w:t xml:space="preserve">. </w:t>
      </w:r>
    </w:p>
    <w:p w14:paraId="3C7DC967" w14:textId="77777777" w:rsidR="000143F9" w:rsidRPr="006C5990" w:rsidRDefault="000143F9"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5.5.3. Žiniaraštyje (įkainotų veiklų sąraše) nurodytos Darbų grupių (etapų) fiksuotos kainos </w:t>
      </w:r>
      <w:r w:rsidRPr="006C5990">
        <w:rPr>
          <w:rFonts w:ascii="Arial" w:hAnsi="Arial" w:cs="Arial"/>
          <w:b/>
          <w:sz w:val="24"/>
          <w:szCs w:val="24"/>
        </w:rPr>
        <w:t>gali būti sumokėtos Rangovui dalimis, atsižvelgiant į faktiškai atliktą to Darbo grupės (etapo) dalį</w:t>
      </w:r>
      <w:r w:rsidRPr="006C5990">
        <w:rPr>
          <w:rFonts w:ascii="Arial" w:hAnsi="Arial" w:cs="Arial"/>
          <w:sz w:val="24"/>
          <w:szCs w:val="24"/>
        </w:rPr>
        <w:t xml:space="preserve">, Sutarties 5.5.3 - 5.5.11 punktuose numatyta tvarka. Tokiu atveju </w:t>
      </w:r>
      <w:r w:rsidRPr="006C5990">
        <w:rPr>
          <w:rFonts w:ascii="Arial" w:hAnsi="Arial" w:cs="Arial"/>
          <w:sz w:val="24"/>
          <w:szCs w:val="24"/>
        </w:rPr>
        <w:lastRenderedPageBreak/>
        <w:t xml:space="preserve">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25D5F961" w:rsidR="000143F9" w:rsidRPr="006C5990" w:rsidRDefault="000143F9"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5.5.4. </w:t>
      </w:r>
      <w:r w:rsidRPr="006C5990">
        <w:rPr>
          <w:rFonts w:ascii="Arial" w:hAnsi="Arial" w:cs="Arial"/>
          <w:b/>
          <w:sz w:val="24"/>
          <w:szCs w:val="24"/>
        </w:rPr>
        <w:t xml:space="preserve">Tarpiniam mokėjimui gauti, </w:t>
      </w:r>
      <w:r w:rsidRPr="006C5990">
        <w:rPr>
          <w:rFonts w:ascii="Arial" w:hAnsi="Arial" w:cs="Arial"/>
          <w:sz w:val="24"/>
          <w:szCs w:val="24"/>
        </w:rPr>
        <w:t>Rangovas iki kiekvieno mėnesio 25 dienos privalo pateikti Užsakovui atliktų Darbų akt</w:t>
      </w:r>
      <w:r w:rsidR="00117FF4" w:rsidRPr="006C5990">
        <w:rPr>
          <w:rFonts w:ascii="Arial" w:hAnsi="Arial" w:cs="Arial"/>
          <w:sz w:val="24"/>
          <w:szCs w:val="24"/>
        </w:rPr>
        <w:t xml:space="preserve">us </w:t>
      </w:r>
      <w:r w:rsidR="00B7023E" w:rsidRPr="006C5990">
        <w:rPr>
          <w:rFonts w:ascii="Arial" w:hAnsi="Arial" w:cs="Arial"/>
          <w:sz w:val="24"/>
          <w:szCs w:val="24"/>
        </w:rPr>
        <w:t xml:space="preserve"> </w:t>
      </w:r>
      <w:r w:rsidR="00117FF4" w:rsidRPr="006C5990">
        <w:rPr>
          <w:rFonts w:ascii="Arial" w:hAnsi="Arial" w:cs="Arial"/>
          <w:sz w:val="24"/>
          <w:szCs w:val="24"/>
        </w:rPr>
        <w:t>(</w:t>
      </w:r>
      <w:r w:rsidR="00117FF4" w:rsidRPr="006C5990">
        <w:rPr>
          <w:rFonts w:ascii="Arial" w:hAnsi="Arial" w:cs="Arial"/>
          <w:color w:val="000000" w:themeColor="text1"/>
          <w:sz w:val="24"/>
          <w:szCs w:val="24"/>
        </w:rPr>
        <w:t>form</w:t>
      </w:r>
      <w:r w:rsidR="000E211E" w:rsidRPr="006C5990">
        <w:rPr>
          <w:rFonts w:ascii="Arial" w:hAnsi="Arial" w:cs="Arial"/>
          <w:color w:val="000000" w:themeColor="text1"/>
          <w:sz w:val="24"/>
          <w:szCs w:val="24"/>
        </w:rPr>
        <w:t>os</w:t>
      </w:r>
      <w:r w:rsidR="00117FF4" w:rsidRPr="006C5990">
        <w:rPr>
          <w:rFonts w:ascii="Arial" w:hAnsi="Arial" w:cs="Arial"/>
          <w:color w:val="000000" w:themeColor="text1"/>
          <w:sz w:val="24"/>
          <w:szCs w:val="24"/>
        </w:rPr>
        <w:t xml:space="preserve"> F2 ir F3</w:t>
      </w:r>
      <w:r w:rsidR="000E211E" w:rsidRPr="006C5990">
        <w:rPr>
          <w:rFonts w:ascii="Arial" w:hAnsi="Arial" w:cs="Arial"/>
          <w:sz w:val="24"/>
          <w:szCs w:val="24"/>
        </w:rPr>
        <w:t>)</w:t>
      </w:r>
      <w:r w:rsidR="00117FF4" w:rsidRPr="006C5990">
        <w:rPr>
          <w:rFonts w:ascii="Arial" w:hAnsi="Arial" w:cs="Arial"/>
          <w:sz w:val="24"/>
          <w:szCs w:val="24"/>
        </w:rPr>
        <w:t xml:space="preserve"> </w:t>
      </w:r>
      <w:r w:rsidRPr="006C5990">
        <w:rPr>
          <w:rFonts w:ascii="Arial" w:hAnsi="Arial" w:cs="Arial"/>
          <w:sz w:val="24"/>
          <w:szCs w:val="24"/>
        </w:rPr>
        <w:t>elektroniniu parašu pasirašytus (*</w:t>
      </w:r>
      <w:proofErr w:type="spellStart"/>
      <w:r w:rsidRPr="006C5990">
        <w:rPr>
          <w:rFonts w:ascii="Arial" w:hAnsi="Arial" w:cs="Arial"/>
          <w:sz w:val="24"/>
          <w:szCs w:val="24"/>
        </w:rPr>
        <w:t>adoc</w:t>
      </w:r>
      <w:proofErr w:type="spellEnd"/>
      <w:r w:rsidRPr="006C5990">
        <w:rPr>
          <w:rFonts w:ascii="Arial" w:hAnsi="Arial" w:cs="Arial"/>
          <w:sz w:val="24"/>
          <w:szCs w:val="24"/>
        </w:rPr>
        <w:t xml:space="preserve">) dokumentus ir PVM sąskaitą-faktūrą. Užsakovas, gavęs šiame punkte minimus dokumentus, </w:t>
      </w:r>
      <w:r w:rsidRPr="006C5990">
        <w:rPr>
          <w:rFonts w:ascii="Arial" w:hAnsi="Arial" w:cs="Arial"/>
          <w:b/>
          <w:sz w:val="24"/>
          <w:szCs w:val="24"/>
        </w:rPr>
        <w:t>per 10 dienų</w:t>
      </w:r>
      <w:r w:rsidRPr="006C5990">
        <w:rPr>
          <w:rFonts w:ascii="Arial" w:hAnsi="Arial" w:cs="Arial"/>
          <w:sz w:val="24"/>
          <w:szCs w:val="24"/>
        </w:rPr>
        <w:t xml:space="preserve"> privalo patvirtinti pasirašydamas atliktų darbų aktus, išskyrus atvejus, jeigu:</w:t>
      </w:r>
    </w:p>
    <w:p w14:paraId="7B41014D" w14:textId="77777777" w:rsidR="000143F9" w:rsidRPr="006C5990" w:rsidRDefault="000143F9" w:rsidP="001F1EDD">
      <w:pPr>
        <w:pStyle w:val="Stilius3"/>
        <w:numPr>
          <w:ilvl w:val="0"/>
          <w:numId w:val="6"/>
        </w:numPr>
        <w:spacing w:before="0" w:line="276" w:lineRule="auto"/>
        <w:rPr>
          <w:rFonts w:ascii="Arial" w:hAnsi="Arial" w:cs="Arial"/>
          <w:sz w:val="24"/>
          <w:szCs w:val="24"/>
        </w:rPr>
      </w:pPr>
      <w:r w:rsidRPr="006C5990">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6C5990" w:rsidRDefault="000143F9" w:rsidP="001F1EDD">
      <w:pPr>
        <w:pStyle w:val="Stilius3"/>
        <w:numPr>
          <w:ilvl w:val="0"/>
          <w:numId w:val="6"/>
        </w:numPr>
        <w:spacing w:before="0" w:line="276" w:lineRule="auto"/>
        <w:rPr>
          <w:rFonts w:ascii="Arial" w:hAnsi="Arial" w:cs="Arial"/>
          <w:sz w:val="24"/>
          <w:szCs w:val="24"/>
        </w:rPr>
      </w:pPr>
      <w:r w:rsidRPr="006C5990">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6FEFD7A" w14:textId="77777777" w:rsidR="008C1637" w:rsidRDefault="000143F9" w:rsidP="000B235F">
      <w:pPr>
        <w:pStyle w:val="Betarp"/>
        <w:spacing w:line="276" w:lineRule="auto"/>
        <w:ind w:firstLine="567"/>
        <w:jc w:val="both"/>
        <w:rPr>
          <w:rFonts w:ascii="Arial" w:hAnsi="Arial" w:cs="Arial"/>
          <w:b/>
          <w:sz w:val="24"/>
          <w:szCs w:val="24"/>
        </w:rPr>
      </w:pPr>
      <w:r w:rsidRPr="006C5990">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r w:rsidR="008C1637">
        <w:rPr>
          <w:rFonts w:ascii="Arial" w:hAnsi="Arial" w:cs="Arial"/>
          <w:sz w:val="24"/>
          <w:szCs w:val="24"/>
        </w:rPr>
        <w:t>.</w:t>
      </w:r>
    </w:p>
    <w:p w14:paraId="4FC7BEAA" w14:textId="05495258" w:rsidR="000143F9" w:rsidRPr="006C5990" w:rsidRDefault="000143F9" w:rsidP="000B235F">
      <w:pPr>
        <w:pStyle w:val="Betarp"/>
        <w:spacing w:line="276" w:lineRule="auto"/>
        <w:ind w:firstLine="567"/>
        <w:jc w:val="both"/>
        <w:rPr>
          <w:rFonts w:ascii="Arial" w:hAnsi="Arial" w:cs="Arial"/>
          <w:sz w:val="24"/>
          <w:szCs w:val="24"/>
        </w:rPr>
      </w:pPr>
      <w:r w:rsidRPr="006C5990">
        <w:rPr>
          <w:rFonts w:ascii="Arial" w:hAnsi="Arial" w:cs="Arial"/>
          <w:sz w:val="24"/>
          <w:szCs w:val="24"/>
        </w:rPr>
        <w:t>5.5.5.</w:t>
      </w:r>
      <w:r w:rsidRPr="006C5990">
        <w:rPr>
          <w:rFonts w:ascii="Arial" w:hAnsi="Arial" w:cs="Arial"/>
          <w:b/>
          <w:sz w:val="24"/>
          <w:szCs w:val="24"/>
        </w:rPr>
        <w:t xml:space="preserve"> Galutiniam mokėjimui gauti Rangovas</w:t>
      </w:r>
      <w:r w:rsidRPr="006C5990">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6C5990">
        <w:rPr>
          <w:rFonts w:ascii="Arial" w:hAnsi="Arial" w:cs="Arial"/>
          <w:bCs/>
          <w:sz w:val="24"/>
          <w:szCs w:val="24"/>
        </w:rPr>
        <w:t xml:space="preserve">turto įregistravimo Nekilnojamojo turto registre Užsakovo vardu. </w:t>
      </w:r>
    </w:p>
    <w:p w14:paraId="3CEA6117" w14:textId="6960E338" w:rsidR="000143F9" w:rsidRPr="006C5990" w:rsidRDefault="000143F9" w:rsidP="00117FF4">
      <w:pPr>
        <w:pStyle w:val="Betarp"/>
        <w:spacing w:line="276" w:lineRule="auto"/>
        <w:ind w:firstLine="567"/>
        <w:jc w:val="both"/>
        <w:rPr>
          <w:rFonts w:ascii="Arial" w:hAnsi="Arial" w:cs="Arial"/>
          <w:sz w:val="24"/>
          <w:szCs w:val="24"/>
        </w:rPr>
      </w:pPr>
      <w:r w:rsidRPr="006C5990">
        <w:rPr>
          <w:rFonts w:ascii="Arial" w:hAnsi="Arial" w:cs="Arial"/>
          <w:sz w:val="24"/>
          <w:szCs w:val="24"/>
        </w:rPr>
        <w:t>5.5.6. Rangovas sąskaitą-faktūrą gali pateikti Užsakovui tik prieš tai Užsakovui patvirtinus Rangovo pateiktą atliktų Darbų perdavimo – priėmimo aktą</w:t>
      </w:r>
      <w:r w:rsidR="00117FF4" w:rsidRPr="006C5990">
        <w:rPr>
          <w:rFonts w:ascii="Arial" w:hAnsi="Arial" w:cs="Arial"/>
          <w:sz w:val="24"/>
          <w:szCs w:val="24"/>
        </w:rPr>
        <w:t xml:space="preserve"> F-2, atliktų darbų ir išlaidų apmokėjimo pažymą F-3</w:t>
      </w:r>
      <w:r w:rsidRPr="006C5990">
        <w:rPr>
          <w:rFonts w:ascii="Arial" w:hAnsi="Arial" w:cs="Arial"/>
          <w:sz w:val="24"/>
          <w:szCs w:val="24"/>
        </w:rPr>
        <w:t>. Sąskaitas-faktūras, atliktų Darbų perdavimo – priėmimo aktus</w:t>
      </w:r>
      <w:r w:rsidR="00117FF4" w:rsidRPr="006C5990">
        <w:rPr>
          <w:rFonts w:ascii="Arial" w:hAnsi="Arial" w:cs="Arial"/>
          <w:sz w:val="24"/>
          <w:szCs w:val="24"/>
        </w:rPr>
        <w:t>, atliktų darbų ir išlaidų apmokėjimo pažymas</w:t>
      </w:r>
      <w:r w:rsidRPr="006C5990">
        <w:rPr>
          <w:rFonts w:ascii="Arial" w:hAnsi="Arial" w:cs="Arial"/>
          <w:sz w:val="24"/>
          <w:szCs w:val="24"/>
        </w:rPr>
        <w:t xml:space="preserve"> rengia Rangovas.</w:t>
      </w:r>
    </w:p>
    <w:p w14:paraId="7D3A0332" w14:textId="74D15D51" w:rsidR="000A1CA2" w:rsidRPr="00883185" w:rsidRDefault="000143F9" w:rsidP="00D30301">
      <w:pPr>
        <w:pStyle w:val="Betarp"/>
        <w:spacing w:line="276" w:lineRule="auto"/>
        <w:ind w:firstLine="567"/>
        <w:jc w:val="both"/>
        <w:rPr>
          <w:rFonts w:ascii="Arial" w:hAnsi="Arial" w:cs="Arial"/>
          <w:strike/>
          <w:sz w:val="24"/>
          <w:szCs w:val="24"/>
        </w:rPr>
      </w:pPr>
      <w:r w:rsidRPr="006C5990">
        <w:rPr>
          <w:rFonts w:ascii="Arial" w:hAnsi="Arial" w:cs="Arial"/>
          <w:sz w:val="24"/>
          <w:szCs w:val="24"/>
        </w:rPr>
        <w:t xml:space="preserve">5.5.7. </w:t>
      </w:r>
      <w:r w:rsidR="000A1CA2" w:rsidRPr="000A1CA2">
        <w:rPr>
          <w:rFonts w:ascii="Arial" w:hAnsi="Arial" w:cs="Arial"/>
          <w:sz w:val="24"/>
          <w:szCs w:val="24"/>
        </w:rPr>
        <w:t>Užsakovas atsiskaito su Rangovu ne vėliau kaip per 30 (trisdešimt) kalendorinių dienų nuo sąskaitos-faktūros gavimo dienos, jei Darbai finansuojami Užsakovo lėšomis.</w:t>
      </w:r>
      <w:r w:rsidR="00883185">
        <w:rPr>
          <w:rFonts w:ascii="Arial" w:hAnsi="Arial" w:cs="Arial"/>
          <w:sz w:val="24"/>
          <w:szCs w:val="24"/>
        </w:rPr>
        <w:t xml:space="preserve"> </w:t>
      </w:r>
      <w:r w:rsidR="00883185" w:rsidRPr="008C1637">
        <w:rPr>
          <w:rFonts w:ascii="Arial" w:hAnsi="Arial" w:cs="Arial"/>
          <w:sz w:val="24"/>
          <w:szCs w:val="24"/>
        </w:rPr>
        <w:t xml:space="preserve">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Tiekėjui pateikia įrodymus, patvirtinančius apie finansavimo iš trečiųjų šalių vėlavimą. </w:t>
      </w:r>
    </w:p>
    <w:p w14:paraId="0788EC7C" w14:textId="17A33812" w:rsidR="00FC1A22" w:rsidRPr="006C5990" w:rsidRDefault="000143F9" w:rsidP="001F1EDD">
      <w:pPr>
        <w:pStyle w:val="Betarp"/>
        <w:spacing w:line="276" w:lineRule="auto"/>
        <w:ind w:firstLine="567"/>
        <w:jc w:val="both"/>
        <w:rPr>
          <w:rFonts w:ascii="Arial" w:hAnsi="Arial" w:cs="Arial"/>
          <w:sz w:val="24"/>
          <w:szCs w:val="24"/>
          <w:lang w:eastAsia="lt-LT"/>
        </w:rPr>
      </w:pPr>
      <w:r w:rsidRPr="006C5990">
        <w:rPr>
          <w:rFonts w:ascii="Arial" w:hAnsi="Arial" w:cs="Arial"/>
          <w:sz w:val="24"/>
          <w:szCs w:val="24"/>
        </w:rPr>
        <w:t xml:space="preserve">5.5.8. </w:t>
      </w:r>
      <w:r w:rsidRPr="006C5990">
        <w:rPr>
          <w:rFonts w:ascii="Arial" w:hAnsi="Arial" w:cs="Arial"/>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6C5990">
        <w:rPr>
          <w:rFonts w:ascii="Arial" w:hAnsi="Arial" w:cs="Arial"/>
          <w:b/>
          <w:sz w:val="24"/>
          <w:szCs w:val="24"/>
          <w:lang w:eastAsia="lt-LT"/>
        </w:rPr>
        <w:t>apmokėjimo terminai yra nukeliami vėlavimo laikotarpiui</w:t>
      </w:r>
      <w:r w:rsidR="00FC1A22" w:rsidRPr="006C5990">
        <w:rPr>
          <w:rFonts w:ascii="Arial" w:hAnsi="Arial" w:cs="Arial"/>
          <w:sz w:val="24"/>
          <w:szCs w:val="24"/>
          <w:lang w:eastAsia="lt-LT"/>
        </w:rPr>
        <w:t>.</w:t>
      </w:r>
    </w:p>
    <w:p w14:paraId="2AE4F371" w14:textId="77777777" w:rsidR="00FC1A22" w:rsidRPr="006C5990" w:rsidRDefault="00FC1A22" w:rsidP="001F1EDD">
      <w:pPr>
        <w:tabs>
          <w:tab w:val="left" w:pos="567"/>
        </w:tabs>
        <w:snapToGrid w:val="0"/>
        <w:spacing w:line="276" w:lineRule="auto"/>
        <w:ind w:firstLine="567"/>
        <w:jc w:val="both"/>
        <w:rPr>
          <w:rFonts w:ascii="Arial" w:hAnsi="Arial" w:cs="Arial"/>
          <w:b/>
          <w:bCs/>
          <w:lang w:val="lt-LT"/>
        </w:rPr>
      </w:pPr>
      <w:r w:rsidRPr="006C5990">
        <w:rPr>
          <w:rFonts w:ascii="Arial" w:hAnsi="Arial" w:cs="Arial"/>
          <w:lang w:val="lt-LT"/>
        </w:rPr>
        <w:t>5.5.9. Užsakovas už Darbus Rangovui atsiskaito mokėjimo pavedimu į Rangovo nurodytą banko sąskaitą:</w:t>
      </w:r>
    </w:p>
    <w:p w14:paraId="2C5BF7D7" w14:textId="496D08FF" w:rsidR="00FC1A22" w:rsidRPr="006C5990" w:rsidRDefault="00FC1A22" w:rsidP="001F1EDD">
      <w:pPr>
        <w:spacing w:line="276" w:lineRule="auto"/>
        <w:ind w:firstLine="2268"/>
        <w:jc w:val="both"/>
        <w:rPr>
          <w:rFonts w:ascii="Arial" w:hAnsi="Arial" w:cs="Arial"/>
          <w:lang w:val="lt-LT"/>
        </w:rPr>
      </w:pPr>
      <w:r w:rsidRPr="006C5990">
        <w:rPr>
          <w:rFonts w:ascii="Arial" w:hAnsi="Arial" w:cs="Arial"/>
          <w:b/>
          <w:bCs/>
          <w:lang w:val="lt-LT"/>
        </w:rPr>
        <w:t>Sąskaitos Nr.</w:t>
      </w:r>
      <w:r w:rsidRPr="006C5990">
        <w:rPr>
          <w:rFonts w:ascii="Arial" w:hAnsi="Arial" w:cs="Arial"/>
          <w:lang w:val="lt-LT"/>
        </w:rPr>
        <w:t xml:space="preserve"> </w:t>
      </w:r>
      <w:r w:rsidR="00AE4DF4" w:rsidRPr="00AE4DF4">
        <w:rPr>
          <w:rFonts w:ascii="Arial" w:hAnsi="Arial" w:cs="Arial"/>
        </w:rPr>
        <w:t>LT20 7181 7000 0946 7622</w:t>
      </w:r>
      <w:r w:rsidRPr="006C5990">
        <w:rPr>
          <w:rFonts w:ascii="Arial" w:hAnsi="Arial" w:cs="Arial"/>
          <w:lang w:val="lt-LT"/>
        </w:rPr>
        <w:t>;</w:t>
      </w:r>
    </w:p>
    <w:p w14:paraId="5F3FB903" w14:textId="08F82747" w:rsidR="00FC1A22" w:rsidRPr="006C5990" w:rsidRDefault="00FC1A22" w:rsidP="001F1EDD">
      <w:pPr>
        <w:tabs>
          <w:tab w:val="left" w:pos="6975"/>
        </w:tabs>
        <w:spacing w:line="276" w:lineRule="auto"/>
        <w:ind w:firstLine="2268"/>
        <w:jc w:val="both"/>
        <w:rPr>
          <w:rFonts w:ascii="Arial" w:hAnsi="Arial" w:cs="Arial"/>
          <w:lang w:val="lt-LT"/>
        </w:rPr>
      </w:pPr>
      <w:r w:rsidRPr="006C5990">
        <w:rPr>
          <w:rFonts w:ascii="Arial" w:hAnsi="Arial" w:cs="Arial"/>
          <w:b/>
          <w:bCs/>
          <w:lang w:val="lt-LT"/>
        </w:rPr>
        <w:t xml:space="preserve">Bankas </w:t>
      </w:r>
      <w:r w:rsidR="00AE4DF4" w:rsidRPr="00AE4DF4">
        <w:rPr>
          <w:rFonts w:ascii="Arial" w:hAnsi="Arial" w:cs="Arial"/>
        </w:rPr>
        <w:t xml:space="preserve">AB </w:t>
      </w:r>
      <w:proofErr w:type="spellStart"/>
      <w:r w:rsidR="00AE4DF4" w:rsidRPr="00AE4DF4">
        <w:rPr>
          <w:rFonts w:ascii="Arial" w:hAnsi="Arial" w:cs="Arial"/>
        </w:rPr>
        <w:t>Artea</w:t>
      </w:r>
      <w:proofErr w:type="spellEnd"/>
      <w:r w:rsidRPr="006C5990">
        <w:rPr>
          <w:rFonts w:ascii="Arial" w:hAnsi="Arial" w:cs="Arial"/>
          <w:lang w:val="lt-LT"/>
        </w:rPr>
        <w:t>;</w:t>
      </w:r>
      <w:r w:rsidRPr="006C5990">
        <w:rPr>
          <w:rFonts w:ascii="Arial" w:hAnsi="Arial" w:cs="Arial"/>
          <w:lang w:val="lt-LT"/>
        </w:rPr>
        <w:tab/>
      </w:r>
    </w:p>
    <w:p w14:paraId="2AA993FD" w14:textId="5F830F4E" w:rsidR="00FC1A22" w:rsidRPr="006C5990" w:rsidRDefault="00FC1A22" w:rsidP="001F1EDD">
      <w:pPr>
        <w:spacing w:line="276" w:lineRule="auto"/>
        <w:ind w:firstLine="2268"/>
        <w:jc w:val="both"/>
        <w:rPr>
          <w:rFonts w:ascii="Arial" w:hAnsi="Arial" w:cs="Arial"/>
          <w:lang w:val="lt-LT"/>
        </w:rPr>
      </w:pPr>
      <w:r w:rsidRPr="006C5990">
        <w:rPr>
          <w:rFonts w:ascii="Arial" w:hAnsi="Arial" w:cs="Arial"/>
          <w:b/>
          <w:bCs/>
          <w:lang w:val="lt-LT"/>
        </w:rPr>
        <w:lastRenderedPageBreak/>
        <w:t>Banko kodas</w:t>
      </w:r>
      <w:r w:rsidRPr="006C5990">
        <w:rPr>
          <w:rFonts w:ascii="Arial" w:hAnsi="Arial" w:cs="Arial"/>
          <w:lang w:val="lt-LT"/>
        </w:rPr>
        <w:t xml:space="preserve"> </w:t>
      </w:r>
      <w:r w:rsidR="00AE4DF4">
        <w:rPr>
          <w:rFonts w:ascii="Arial" w:hAnsi="Arial" w:cs="Arial"/>
          <w:lang w:val="lt-LT"/>
        </w:rPr>
        <w:t>71800</w:t>
      </w:r>
      <w:r w:rsidRPr="006C5990">
        <w:rPr>
          <w:rFonts w:ascii="Arial" w:hAnsi="Arial" w:cs="Arial"/>
          <w:lang w:val="lt-LT"/>
        </w:rPr>
        <w:t>.</w:t>
      </w:r>
    </w:p>
    <w:p w14:paraId="469F19F7" w14:textId="77777777" w:rsidR="00FC1A22" w:rsidRPr="006C5990" w:rsidRDefault="00FC1A22" w:rsidP="001F1EDD">
      <w:pPr>
        <w:tabs>
          <w:tab w:val="left" w:pos="567"/>
        </w:tabs>
        <w:snapToGrid w:val="0"/>
        <w:spacing w:line="276" w:lineRule="auto"/>
        <w:ind w:firstLine="567"/>
        <w:jc w:val="both"/>
        <w:rPr>
          <w:rFonts w:ascii="Arial" w:hAnsi="Arial" w:cs="Arial"/>
          <w:b/>
          <w:bCs/>
          <w:lang w:val="lt-LT"/>
        </w:rPr>
      </w:pPr>
      <w:r w:rsidRPr="006C5990">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0A6746E" w:rsidR="009A1C88"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 xml:space="preserve">5.5.10. </w:t>
      </w:r>
      <w:r w:rsidR="009A1C88" w:rsidRPr="006C5990">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6C5990">
        <w:rPr>
          <w:rFonts w:ascii="Arial" w:hAnsi="Arial" w:cs="Arial"/>
          <w:shd w:val="clear" w:color="auto" w:fill="FFFFFF"/>
          <w:lang w:val="lt-LT"/>
        </w:rPr>
        <w:t>Sąskaitų administravimo bendroji informacinė sistema</w:t>
      </w:r>
      <w:r w:rsidR="009A1C88" w:rsidRPr="006C5990">
        <w:rPr>
          <w:rFonts w:ascii="Arial" w:hAnsi="Arial" w:cs="Arial"/>
          <w:lang w:val="lt-LT"/>
        </w:rPr>
        <w:t>“ (</w:t>
      </w:r>
      <w:r w:rsidR="009A1C88" w:rsidRPr="006C5990">
        <w:rPr>
          <w:rFonts w:ascii="Arial" w:hAnsi="Arial" w:cs="Arial"/>
          <w:b/>
          <w:bCs/>
          <w:lang w:val="lt-LT"/>
        </w:rPr>
        <w:t>SABIS</w:t>
      </w:r>
      <w:r w:rsidR="009A1C88" w:rsidRPr="006C5990">
        <w:rPr>
          <w:rFonts w:ascii="Arial" w:hAnsi="Arial" w:cs="Arial"/>
          <w:lang w:val="lt-LT"/>
        </w:rPr>
        <w:t>) priemonėmis. Užsakovas elektronines sąskaitas faktūras priima ir apdoroja naudodamasi informacinės sistemos „</w:t>
      </w:r>
      <w:r w:rsidR="009A1C88" w:rsidRPr="006C5990">
        <w:rPr>
          <w:rFonts w:ascii="Arial" w:hAnsi="Arial" w:cs="Arial"/>
          <w:shd w:val="clear" w:color="auto" w:fill="FFFFFF"/>
          <w:lang w:val="lt-LT"/>
        </w:rPr>
        <w:t>Sąskaitų administravimo bendroji informacinė sistema</w:t>
      </w:r>
      <w:r w:rsidR="009A1C88" w:rsidRPr="006C5990">
        <w:rPr>
          <w:rFonts w:ascii="Arial" w:hAnsi="Arial" w:cs="Arial"/>
          <w:lang w:val="lt-LT"/>
        </w:rPr>
        <w:t>“ (</w:t>
      </w:r>
      <w:r w:rsidR="009A1C88" w:rsidRPr="006C5990">
        <w:rPr>
          <w:rFonts w:ascii="Arial" w:hAnsi="Arial" w:cs="Arial"/>
          <w:b/>
          <w:bCs/>
          <w:lang w:val="lt-LT"/>
        </w:rPr>
        <w:t>SABIS</w:t>
      </w:r>
      <w:r w:rsidR="009A1C88" w:rsidRPr="006C5990">
        <w:rPr>
          <w:rFonts w:ascii="Arial" w:hAnsi="Arial" w:cs="Arial"/>
          <w:lang w:val="lt-LT"/>
        </w:rPr>
        <w:t xml:space="preserve">) priemonėmis, išskyrus Viešųjų pirkimų įstatymo 22 str. 12 d. nustatytus atvejus. Minėtu atveju nurodyti dokumentai pateikiami elektroniniu paštu </w:t>
      </w:r>
      <w:proofErr w:type="spellStart"/>
      <w:r w:rsidR="009A1C88" w:rsidRPr="006C5990">
        <w:rPr>
          <w:rFonts w:ascii="Arial" w:hAnsi="Arial" w:cs="Arial"/>
          <w:b/>
          <w:bCs/>
          <w:lang w:val="lt-LT"/>
        </w:rPr>
        <w:t>savivaldybe</w:t>
      </w:r>
      <w:hyperlink r:id="rId11" w:history="1">
        <w:r w:rsidR="009A1C88" w:rsidRPr="006C5990">
          <w:rPr>
            <w:rFonts w:ascii="Arial" w:hAnsi="Arial" w:cs="Arial"/>
            <w:b/>
            <w:bCs/>
            <w:lang w:val="lt-LT"/>
          </w:rPr>
          <w:t>@klaipedos-r.lt</w:t>
        </w:r>
        <w:proofErr w:type="spellEnd"/>
      </w:hyperlink>
      <w:r w:rsidR="009A1C88" w:rsidRPr="006C5990">
        <w:rPr>
          <w:rFonts w:ascii="Arial" w:hAnsi="Arial" w:cs="Arial"/>
          <w:b/>
          <w:bCs/>
          <w:lang w:val="lt-LT"/>
        </w:rPr>
        <w:t>.</w:t>
      </w:r>
      <w:r w:rsidR="009A1C88" w:rsidRPr="006C5990">
        <w:rPr>
          <w:rFonts w:ascii="Arial" w:hAnsi="Arial" w:cs="Arial"/>
          <w:lang w:val="lt-LT"/>
        </w:rPr>
        <w:t xml:space="preserve"> </w:t>
      </w:r>
    </w:p>
    <w:p w14:paraId="206AE449" w14:textId="77777777" w:rsidR="009A1C88" w:rsidRPr="006C5990" w:rsidRDefault="009A1C88" w:rsidP="001F1EDD">
      <w:pPr>
        <w:spacing w:line="276" w:lineRule="auto"/>
        <w:ind w:firstLine="567"/>
        <w:jc w:val="both"/>
        <w:rPr>
          <w:rFonts w:ascii="Arial" w:hAnsi="Arial" w:cs="Arial"/>
          <w:lang w:val="lt-LT"/>
        </w:rPr>
      </w:pPr>
      <w:r w:rsidRPr="006C5990">
        <w:rPr>
          <w:rFonts w:ascii="Arial" w:hAnsi="Arial" w:cs="Arial"/>
          <w:b/>
          <w:lang w:val="lt-LT"/>
        </w:rPr>
        <w:t>Elektroninė sąskaita faktūra</w:t>
      </w:r>
      <w:r w:rsidRPr="006C5990">
        <w:rPr>
          <w:rFonts w:ascii="Arial" w:hAnsi="Arial" w:cs="Arial"/>
          <w:lang w:val="lt-LT"/>
        </w:rPr>
        <w:t xml:space="preserve"> –</w:t>
      </w:r>
      <w:r w:rsidRPr="006C5990">
        <w:rPr>
          <w:rFonts w:ascii="Arial" w:hAnsi="Arial" w:cs="Arial"/>
          <w:b/>
          <w:lang w:val="lt-LT"/>
        </w:rPr>
        <w:t xml:space="preserve"> </w:t>
      </w:r>
      <w:r w:rsidRPr="006C5990">
        <w:rPr>
          <w:rFonts w:ascii="Arial" w:hAnsi="Arial" w:cs="Arial"/>
          <w:lang w:val="lt-LT"/>
        </w:rPr>
        <w:t>sąskaita faktūra, išrašyta, perduota ir gauta tokiu elektroniniu formatu, kuris sudaro galimybę ją apdoroti automatiniu ir elektroniniu būdu.</w:t>
      </w:r>
    </w:p>
    <w:p w14:paraId="3FC487E1" w14:textId="7A06501D" w:rsidR="009A1C88" w:rsidRPr="006C5990" w:rsidRDefault="009A1C88" w:rsidP="001F1EDD">
      <w:pPr>
        <w:spacing w:line="276" w:lineRule="auto"/>
        <w:ind w:firstLine="567"/>
        <w:jc w:val="both"/>
        <w:rPr>
          <w:rFonts w:ascii="Arial" w:hAnsi="Arial" w:cs="Arial"/>
          <w:lang w:val="lt-LT"/>
        </w:rPr>
      </w:pPr>
      <w:r w:rsidRPr="006C5990">
        <w:rPr>
          <w:rFonts w:ascii="Arial" w:hAnsi="Arial" w:cs="Arial"/>
          <w:lang w:val="lt-LT"/>
        </w:rPr>
        <w:t>Išlaidas, susijusias su mokesčiais už elektroninės sąskaitos faktūros pateikimą informacinės sistemos priemonėmis, apmoka Rangovas.</w:t>
      </w:r>
    </w:p>
    <w:p w14:paraId="3DBD02CB" w14:textId="719DA7E4" w:rsidR="00FC1A22"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 xml:space="preserve">5.5.11. </w:t>
      </w:r>
      <w:r w:rsidRPr="006C5990">
        <w:rPr>
          <w:rFonts w:ascii="Arial" w:hAnsi="Arial" w:cs="Arial"/>
          <w:lang w:val="lt-LT" w:eastAsia="lt-LT"/>
        </w:rPr>
        <w:t>Tuo atveju, kai Užsakovas atsisako Sutartyje numatytų Darbų, Užsakovas sumoka Rangovui tik už tinkamai ir laiku iki Sutarties nutraukimo dienos atliktus Darbus.</w:t>
      </w:r>
    </w:p>
    <w:p w14:paraId="67B21265" w14:textId="170132F2" w:rsidR="00FC1A22" w:rsidRPr="006C5990" w:rsidRDefault="00FC1A22" w:rsidP="00B918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cs="Arial"/>
          <w:sz w:val="24"/>
          <w:lang w:val="lt-LT"/>
        </w:rPr>
        <w:t xml:space="preserve">5.5.12. </w:t>
      </w:r>
      <w:r w:rsidRPr="006C5990">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6C5990" w:rsidRDefault="00FC1A22" w:rsidP="001F1EDD">
      <w:pPr>
        <w:pStyle w:val="Bodytext20"/>
        <w:numPr>
          <w:ilvl w:val="1"/>
          <w:numId w:val="0"/>
        </w:numPr>
        <w:shd w:val="clear" w:color="auto" w:fill="auto"/>
        <w:tabs>
          <w:tab w:val="left" w:pos="709"/>
        </w:tabs>
        <w:spacing w:line="276" w:lineRule="auto"/>
        <w:rPr>
          <w:rFonts w:ascii="Arial" w:hAnsi="Arial" w:cs="Arial"/>
          <w:sz w:val="24"/>
          <w:szCs w:val="24"/>
          <w:lang w:bidi="lt-LT"/>
        </w:rPr>
      </w:pPr>
      <w:r w:rsidRPr="006C5990">
        <w:rPr>
          <w:rFonts w:ascii="Arial" w:hAnsi="Arial" w:cs="Arial"/>
          <w:sz w:val="24"/>
          <w:szCs w:val="24"/>
        </w:rPr>
        <w:t xml:space="preserve">5.6. </w:t>
      </w:r>
      <w:r w:rsidRPr="006C5990">
        <w:rPr>
          <w:rFonts w:ascii="Arial" w:hAnsi="Arial" w:cs="Arial"/>
          <w:b/>
          <w:sz w:val="24"/>
          <w:szCs w:val="24"/>
          <w:lang w:bidi="lt-LT"/>
        </w:rPr>
        <w:t>Užsakovas turi teisę sulaikyti apmokėjimą, jei</w:t>
      </w:r>
      <w:r w:rsidRPr="006C5990">
        <w:rPr>
          <w:rFonts w:ascii="Arial" w:hAnsi="Arial" w:cs="Arial"/>
          <w:sz w:val="24"/>
          <w:szCs w:val="24"/>
          <w:lang w:bidi="lt-LT"/>
        </w:rPr>
        <w:t>:</w:t>
      </w:r>
    </w:p>
    <w:p w14:paraId="6FAD9475" w14:textId="77777777" w:rsidR="00FC1A22" w:rsidRPr="006C5990" w:rsidRDefault="00FC1A22" w:rsidP="001F1EDD">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6C5990">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6C5990" w:rsidRDefault="00FC1A22" w:rsidP="001F1EDD">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6C5990">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6C5990" w:rsidRDefault="00FC1A22" w:rsidP="001F1EDD">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6C5990">
        <w:rPr>
          <w:rStyle w:val="FontStyle13"/>
          <w:rFonts w:ascii="Arial" w:hAnsi="Arial" w:cs="Arial"/>
          <w:sz w:val="24"/>
          <w:szCs w:val="24"/>
        </w:rPr>
        <w:t>5.6.3</w:t>
      </w:r>
      <w:r w:rsidRPr="006C5990">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6C5990" w:rsidRDefault="00FC1A22" w:rsidP="001F1EDD">
      <w:pPr>
        <w:spacing w:line="276" w:lineRule="auto"/>
        <w:ind w:firstLine="709"/>
        <w:jc w:val="both"/>
        <w:rPr>
          <w:rFonts w:ascii="Arial" w:hAnsi="Arial" w:cs="Arial"/>
          <w:lang w:val="lt-LT"/>
        </w:rPr>
      </w:pPr>
      <w:r w:rsidRPr="006C5990">
        <w:rPr>
          <w:rFonts w:ascii="Arial" w:hAnsi="Arial" w:cs="Arial"/>
          <w:lang w:val="lt-LT"/>
        </w:rPr>
        <w:t>5.6.4. Rangovas nesilaikė Darbų atlikimo terminų (kol Rangovas sumokės delspinigius);</w:t>
      </w:r>
    </w:p>
    <w:p w14:paraId="478C3F49" w14:textId="77777777" w:rsidR="00FC1A22" w:rsidRPr="006C5990" w:rsidRDefault="00FC1A22" w:rsidP="001F1EDD">
      <w:pPr>
        <w:spacing w:line="276" w:lineRule="auto"/>
        <w:ind w:firstLine="709"/>
        <w:jc w:val="both"/>
        <w:rPr>
          <w:rFonts w:ascii="Arial" w:hAnsi="Arial" w:cs="Arial"/>
          <w:lang w:val="lt-LT"/>
        </w:rPr>
      </w:pPr>
      <w:r w:rsidRPr="006C5990">
        <w:rPr>
          <w:rStyle w:val="FontStyle13"/>
          <w:rFonts w:ascii="Arial" w:hAnsi="Arial" w:cs="Arial"/>
          <w:sz w:val="24"/>
          <w:szCs w:val="24"/>
          <w:lang w:val="lt-LT"/>
        </w:rPr>
        <w:t>5.6.5</w:t>
      </w:r>
      <w:r w:rsidRPr="006C5990">
        <w:rPr>
          <w:rFonts w:ascii="Arial" w:hAnsi="Arial" w:cs="Arial"/>
          <w:lang w:val="lt-LT"/>
        </w:rPr>
        <w:t>. Rangovas atliko Darbus ne pagal techninės specifikacijos reikalavimus (kol Rangovas ištaisys atliktų darbų trūkumus, defektus, neatitikimus).</w:t>
      </w:r>
    </w:p>
    <w:p w14:paraId="330537F9" w14:textId="240C1B53" w:rsidR="00FC1A22" w:rsidRPr="006C5990" w:rsidRDefault="00FC1A22" w:rsidP="00B918B2">
      <w:pPr>
        <w:spacing w:line="276" w:lineRule="auto"/>
        <w:ind w:firstLine="709"/>
        <w:jc w:val="both"/>
        <w:rPr>
          <w:rFonts w:ascii="Arial" w:hAnsi="Arial" w:cs="Arial"/>
          <w:lang w:val="lt-LT" w:bidi="lt-LT"/>
        </w:rPr>
      </w:pPr>
      <w:r w:rsidRPr="006C5990">
        <w:rPr>
          <w:rFonts w:ascii="Arial" w:hAnsi="Arial" w:cs="Arial"/>
          <w:lang w:val="lt-LT"/>
        </w:rPr>
        <w:t xml:space="preserve">5.6.6. Rangovas </w:t>
      </w:r>
      <w:r w:rsidRPr="006C5990">
        <w:rPr>
          <w:rFonts w:ascii="Arial" w:hAnsi="Arial" w:cs="Arial"/>
          <w:lang w:val="lt-LT" w:bidi="lt-LT"/>
        </w:rPr>
        <w:t>nevykdo kitų savo įsipareigojimų pagal šią Sutartį.</w:t>
      </w:r>
    </w:p>
    <w:p w14:paraId="6A412D63" w14:textId="77777777" w:rsidR="00FC1A22" w:rsidRPr="006C5990" w:rsidRDefault="00FC1A22" w:rsidP="001F1EDD">
      <w:pPr>
        <w:tabs>
          <w:tab w:val="left" w:pos="993"/>
        </w:tabs>
        <w:suppressAutoHyphens/>
        <w:autoSpaceDE w:val="0"/>
        <w:autoSpaceDN w:val="0"/>
        <w:adjustRightInd w:val="0"/>
        <w:spacing w:line="276" w:lineRule="auto"/>
        <w:contextualSpacing/>
        <w:jc w:val="both"/>
        <w:rPr>
          <w:rFonts w:ascii="Arial" w:eastAsia="MS Mincho" w:hAnsi="Arial" w:cs="Arial"/>
          <w:lang w:val="lt-LT" w:eastAsia="lt-LT"/>
        </w:rPr>
      </w:pPr>
      <w:r w:rsidRPr="006C5990">
        <w:rPr>
          <w:rFonts w:ascii="Arial" w:eastAsia="MS Mincho" w:hAnsi="Arial" w:cs="Arial"/>
          <w:lang w:val="lt-LT" w:eastAsia="x-none"/>
        </w:rPr>
        <w:t>5.7.</w:t>
      </w:r>
      <w:r w:rsidRPr="006C5990">
        <w:rPr>
          <w:rFonts w:ascii="Arial" w:eastAsia="MS Mincho" w:hAnsi="Arial" w:cs="Arial"/>
          <w:b/>
          <w:lang w:val="lt-LT" w:eastAsia="x-none"/>
        </w:rPr>
        <w:t xml:space="preserve"> Tiesioginio atsiskaitymo Rangovo pasitelkiamiems</w:t>
      </w:r>
      <w:r w:rsidRPr="006C5990">
        <w:rPr>
          <w:rFonts w:ascii="Arial" w:eastAsia="MS Mincho" w:hAnsi="Arial" w:cs="Arial"/>
          <w:lang w:val="lt-LT" w:eastAsia="x-none"/>
        </w:rPr>
        <w:t xml:space="preserve"> subtiekėjams / subteikėjams / subrangovams galimybės įgyvendinamos šia tvarka:</w:t>
      </w:r>
    </w:p>
    <w:p w14:paraId="61771850"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lastRenderedPageBreak/>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6C5990">
        <w:rPr>
          <w:rFonts w:ascii="Arial" w:eastAsia="Calibri" w:hAnsi="Arial" w:cs="Arial"/>
          <w:lang w:val="lt-LT" w:eastAsia="lt-LT"/>
        </w:rPr>
        <w:t>subtiekimo</w:t>
      </w:r>
      <w:proofErr w:type="spellEnd"/>
      <w:r w:rsidRPr="006C5990">
        <w:rPr>
          <w:rFonts w:ascii="Arial" w:eastAsia="Calibri" w:hAnsi="Arial" w:cs="Arial"/>
          <w:lang w:val="lt-LT" w:eastAsia="lt-LT"/>
        </w:rPr>
        <w:t xml:space="preserve"> / </w:t>
      </w:r>
      <w:proofErr w:type="spellStart"/>
      <w:r w:rsidRPr="006C5990">
        <w:rPr>
          <w:rFonts w:ascii="Arial" w:eastAsia="Calibri" w:hAnsi="Arial" w:cs="Arial"/>
          <w:lang w:val="lt-LT" w:eastAsia="lt-LT"/>
        </w:rPr>
        <w:t>subteikimo</w:t>
      </w:r>
      <w:proofErr w:type="spellEnd"/>
      <w:r w:rsidRPr="006C5990">
        <w:rPr>
          <w:rFonts w:ascii="Arial" w:eastAsia="Calibri" w:hAnsi="Arial" w:cs="Arial"/>
          <w:lang w:val="lt-LT" w:eastAsia="lt-LT"/>
        </w:rPr>
        <w:t xml:space="preserve"> / subrangos sutartyje nustatytus reikalavimus. </w:t>
      </w:r>
    </w:p>
    <w:p w14:paraId="30EC9DBD"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532F7788" w:rsidR="00D23DFA" w:rsidRPr="00DD0D47" w:rsidRDefault="00FC1A22" w:rsidP="008C1637">
      <w:pPr>
        <w:spacing w:line="276" w:lineRule="auto"/>
        <w:ind w:firstLine="567"/>
        <w:jc w:val="both"/>
        <w:rPr>
          <w:rFonts w:ascii="Arial" w:hAnsi="Arial" w:cs="Arial"/>
          <w:strike/>
          <w:lang w:val="lt-LT"/>
        </w:rPr>
      </w:pPr>
      <w:r w:rsidRPr="006C5990">
        <w:rPr>
          <w:rFonts w:ascii="Arial" w:eastAsia="Calibri" w:hAnsi="Arial" w:cs="Arial"/>
          <w:lang w:val="lt-LT" w:eastAsia="lt-LT"/>
        </w:rPr>
        <w:t xml:space="preserve">5.7.5. </w:t>
      </w:r>
      <w:r w:rsidR="00082FCB" w:rsidRPr="006C5990">
        <w:rPr>
          <w:rFonts w:ascii="Arial" w:eastAsia="Calibri" w:hAnsi="Arial" w:cs="Arial"/>
          <w:b/>
          <w:lang w:val="lt-LT" w:eastAsia="lt-LT"/>
        </w:rPr>
        <w:t xml:space="preserve">Atsiskaitymas su subtiekėju / subteikėju / subrangovu vykdomas: </w:t>
      </w:r>
      <w:r w:rsidR="00D23DFA" w:rsidRPr="006C5990">
        <w:rPr>
          <w:rFonts w:ascii="Arial" w:hAnsi="Arial" w:cs="Arial"/>
          <w:lang w:val="lt-LT"/>
        </w:rPr>
        <w:t xml:space="preserve">Užsakovas privalo mokėti sumą, patvirtintą pateiktuose mokėjimo dokumentuose, </w:t>
      </w:r>
      <w:r w:rsidR="00D23DFA" w:rsidRPr="006C5990">
        <w:rPr>
          <w:rFonts w:ascii="Arial" w:hAnsi="Arial" w:cs="Arial"/>
          <w:b/>
          <w:lang w:val="lt-LT"/>
        </w:rPr>
        <w:t xml:space="preserve">per ne vėliau kaip </w:t>
      </w:r>
      <w:r w:rsidR="00944BFD" w:rsidRPr="006C5990">
        <w:rPr>
          <w:rFonts w:ascii="Arial" w:hAnsi="Arial" w:cs="Arial"/>
          <w:b/>
          <w:lang w:val="lt-LT"/>
        </w:rPr>
        <w:t>3</w:t>
      </w:r>
      <w:r w:rsidR="00D23DFA" w:rsidRPr="006C5990">
        <w:rPr>
          <w:rFonts w:ascii="Arial" w:hAnsi="Arial" w:cs="Arial"/>
          <w:b/>
          <w:lang w:val="lt-LT"/>
        </w:rPr>
        <w:t xml:space="preserve">0 kalendorinių dienų nuo </w:t>
      </w:r>
      <w:r w:rsidR="00DD0D47" w:rsidRPr="008C1637">
        <w:rPr>
          <w:rFonts w:ascii="Arial" w:hAnsi="Arial" w:cs="Arial"/>
          <w:lang w:val="lt-LT"/>
        </w:rPr>
        <w:t>sąskaitos-faktūros gavimo dienos</w:t>
      </w:r>
      <w:r w:rsidR="009E50C1">
        <w:rPr>
          <w:rFonts w:ascii="Arial" w:hAnsi="Arial" w:cs="Arial"/>
          <w:lang w:val="lt-LT"/>
        </w:rPr>
        <w:t xml:space="preserve">, </w:t>
      </w:r>
      <w:r w:rsidR="009E50C1" w:rsidRPr="009E50C1">
        <w:rPr>
          <w:rFonts w:ascii="Arial" w:hAnsi="Arial" w:cs="Arial"/>
          <w:lang w:val="lt-LT"/>
        </w:rPr>
        <w:t>jei Darbai finansuojami Užsakovo lėšomis</w:t>
      </w:r>
      <w:r w:rsidR="00DD0D47">
        <w:rPr>
          <w:rFonts w:ascii="Arial" w:hAnsi="Arial" w:cs="Arial"/>
          <w:lang w:val="lt-LT"/>
        </w:rPr>
        <w:t xml:space="preserve">. </w:t>
      </w:r>
      <w:r w:rsidR="00DD0D47" w:rsidRPr="008C1637">
        <w:rPr>
          <w:rFonts w:ascii="Arial" w:hAnsi="Arial" w:cs="Arial"/>
          <w:lang w:val="lt-LT"/>
        </w:rPr>
        <w:t>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Tiekėjui pateikia įrodymus, patvirtinančius apie finansavimo iš trečiųjų šalių vėlavimą.</w:t>
      </w:r>
      <w:r w:rsidR="009E50C1" w:rsidRPr="00DD0D47">
        <w:rPr>
          <w:rFonts w:ascii="Arial" w:hAnsi="Arial" w:cs="Arial"/>
          <w:strike/>
          <w:lang w:val="lt-LT"/>
        </w:rPr>
        <w:t xml:space="preserve"> </w:t>
      </w:r>
      <w:r w:rsidR="00D23DFA" w:rsidRPr="00DD0D47">
        <w:rPr>
          <w:rFonts w:ascii="Arial" w:hAnsi="Arial" w:cs="Arial"/>
          <w:strike/>
          <w:lang w:val="lt-LT"/>
        </w:rPr>
        <w:t xml:space="preserve"> </w:t>
      </w:r>
    </w:p>
    <w:p w14:paraId="57BA88D0"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5.7.6. Atsiskaitymams su subtiekėju / subteikėju / subrangovu negali būti taikomi Sutartyje nenumatyti mokesčiai ar kainos.</w:t>
      </w:r>
    </w:p>
    <w:p w14:paraId="132D94A9" w14:textId="7F80F579" w:rsidR="00FC1A22" w:rsidRPr="006C5990" w:rsidRDefault="00FC1A22" w:rsidP="00B918B2">
      <w:pPr>
        <w:spacing w:line="276" w:lineRule="auto"/>
        <w:ind w:firstLine="567"/>
        <w:jc w:val="both"/>
        <w:rPr>
          <w:rFonts w:ascii="Arial" w:hAnsi="Arial" w:cs="Arial"/>
          <w:spacing w:val="2"/>
          <w:shd w:val="clear" w:color="auto" w:fill="FFFFFF"/>
          <w:lang w:val="lt-LT"/>
        </w:rPr>
      </w:pPr>
      <w:r w:rsidRPr="006C5990">
        <w:rPr>
          <w:rFonts w:ascii="Arial" w:hAnsi="Arial" w:cs="Arial"/>
          <w:spacing w:val="2"/>
          <w:shd w:val="clear" w:color="auto" w:fill="FFFFFF"/>
          <w:lang w:val="lt-LT"/>
        </w:rPr>
        <w:t xml:space="preserve">5.7.7. Pasirašius Sutartį, Rangovas ne vėliau kaip </w:t>
      </w:r>
      <w:r w:rsidRPr="006C5990">
        <w:rPr>
          <w:rFonts w:ascii="Arial" w:hAnsi="Arial" w:cs="Arial"/>
          <w:b/>
          <w:spacing w:val="2"/>
          <w:shd w:val="clear" w:color="auto" w:fill="FFFFFF"/>
          <w:lang w:val="lt-LT"/>
        </w:rPr>
        <w:t>per 3 darbo dienas</w:t>
      </w:r>
      <w:r w:rsidRPr="006C5990">
        <w:rPr>
          <w:rFonts w:ascii="Arial" w:hAnsi="Arial" w:cs="Arial"/>
          <w:spacing w:val="2"/>
          <w:shd w:val="clear" w:color="auto" w:fill="FFFFFF"/>
          <w:lang w:val="lt-LT"/>
        </w:rPr>
        <w:t xml:space="preserve"> privalo informuoti žinomus </w:t>
      </w:r>
      <w:r w:rsidRPr="006C5990">
        <w:rPr>
          <w:rFonts w:ascii="Arial" w:hAnsi="Arial" w:cs="Arial"/>
          <w:lang w:val="lt-LT"/>
        </w:rPr>
        <w:t xml:space="preserve">subtiekėjus / subteikėjus / subrangovus </w:t>
      </w:r>
      <w:r w:rsidRPr="006C5990">
        <w:rPr>
          <w:rFonts w:ascii="Arial" w:hAnsi="Arial" w:cs="Arial"/>
          <w:spacing w:val="2"/>
          <w:shd w:val="clear" w:color="auto" w:fill="FFFFFF"/>
          <w:lang w:val="lt-LT"/>
        </w:rPr>
        <w:t xml:space="preserve">apie Sutartyje numatytą tiesioginio atsiskaitymo galimybę. Jei kiti </w:t>
      </w:r>
      <w:r w:rsidRPr="006C5990">
        <w:rPr>
          <w:rFonts w:ascii="Arial" w:hAnsi="Arial" w:cs="Arial"/>
          <w:lang w:val="lt-LT"/>
        </w:rPr>
        <w:t xml:space="preserve">subtiekėjai / subteikėjai / subrangovai </w:t>
      </w:r>
      <w:r w:rsidRPr="006C5990">
        <w:rPr>
          <w:rFonts w:ascii="Arial" w:hAnsi="Arial" w:cs="Arial"/>
          <w:spacing w:val="2"/>
          <w:shd w:val="clear" w:color="auto" w:fill="FFFFFF"/>
          <w:lang w:val="lt-LT"/>
        </w:rPr>
        <w:t xml:space="preserve">paaiškėja vėliau – ši informacija jiems turės būti Rangovo pateikiama per 3 darbo dienas nuo naujo </w:t>
      </w:r>
      <w:r w:rsidRPr="006C5990">
        <w:rPr>
          <w:rFonts w:ascii="Arial" w:hAnsi="Arial" w:cs="Arial"/>
          <w:lang w:val="lt-LT"/>
        </w:rPr>
        <w:t xml:space="preserve">subtiekėjo / subteikėjo / subrangovo </w:t>
      </w:r>
      <w:r w:rsidRPr="006C5990">
        <w:rPr>
          <w:rFonts w:ascii="Arial" w:hAnsi="Arial" w:cs="Arial"/>
          <w:spacing w:val="2"/>
          <w:shd w:val="clear" w:color="auto" w:fill="FFFFFF"/>
          <w:lang w:val="lt-LT"/>
        </w:rPr>
        <w:t xml:space="preserve">pasitelkimo dienos. </w:t>
      </w:r>
      <w:bookmarkStart w:id="7" w:name="_Hlk503867890"/>
    </w:p>
    <w:p w14:paraId="56ACDD27" w14:textId="77777777" w:rsidR="00FC1A22" w:rsidRPr="006C5990" w:rsidRDefault="00FC1A22" w:rsidP="001F1EDD">
      <w:pPr>
        <w:pStyle w:val="Sraopastraipa"/>
        <w:numPr>
          <w:ilvl w:val="1"/>
          <w:numId w:val="22"/>
        </w:numPr>
        <w:tabs>
          <w:tab w:val="left" w:pos="810"/>
        </w:tabs>
        <w:spacing w:line="276" w:lineRule="auto"/>
        <w:ind w:left="426" w:hanging="426"/>
        <w:jc w:val="both"/>
        <w:rPr>
          <w:rFonts w:cs="Arial"/>
          <w:b/>
          <w:sz w:val="24"/>
          <w:lang w:val="lt-LT" w:eastAsia="zh-CN"/>
        </w:rPr>
      </w:pPr>
      <w:r w:rsidRPr="006C5990">
        <w:rPr>
          <w:rFonts w:cs="Arial"/>
          <w:b/>
          <w:sz w:val="24"/>
          <w:lang w:val="lt-LT" w:eastAsia="zh-CN"/>
        </w:rPr>
        <w:t>Sutarties kaina dėl pasikeitusių mokesčių perskaičiuojama tokia tvarka:</w:t>
      </w:r>
    </w:p>
    <w:p w14:paraId="6EA9DEC1" w14:textId="77777777" w:rsidR="00082FCB" w:rsidRPr="006C5990" w:rsidRDefault="00082FCB" w:rsidP="001F1EDD">
      <w:pPr>
        <w:spacing w:line="276" w:lineRule="auto"/>
        <w:ind w:firstLine="567"/>
        <w:jc w:val="both"/>
        <w:rPr>
          <w:rStyle w:val="SraopastraipaDiagrama"/>
          <w:rFonts w:cs="Arial"/>
          <w:sz w:val="24"/>
          <w:lang w:val="lt-LT"/>
        </w:rPr>
      </w:pPr>
      <w:r w:rsidRPr="006C5990">
        <w:rPr>
          <w:rFonts w:ascii="Arial" w:hAnsi="Arial" w:cs="Arial"/>
          <w:bdr w:val="none" w:sz="0" w:space="0" w:color="auto" w:frame="1"/>
          <w:lang w:val="lt-LT"/>
        </w:rPr>
        <w:t xml:space="preserve">5.8.1. </w:t>
      </w:r>
      <w:r w:rsidRPr="006C5990">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6C5990" w:rsidRDefault="00082FCB" w:rsidP="001F1EDD">
      <w:pPr>
        <w:spacing w:line="276" w:lineRule="auto"/>
        <w:ind w:firstLine="567"/>
        <w:jc w:val="both"/>
        <w:rPr>
          <w:rFonts w:ascii="Arial" w:hAnsi="Arial" w:cs="Arial"/>
          <w:lang w:val="lt-LT"/>
        </w:rPr>
      </w:pPr>
      <w:r w:rsidRPr="006C5990">
        <w:rPr>
          <w:rStyle w:val="SraopastraipaDiagrama"/>
          <w:rFonts w:cs="Arial"/>
          <w:sz w:val="24"/>
          <w:lang w:val="lt-LT"/>
        </w:rPr>
        <w:lastRenderedPageBreak/>
        <w:t xml:space="preserve">5.8.2. </w:t>
      </w:r>
      <w:r w:rsidRPr="006C5990">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6C5990" w:rsidRDefault="00082FCB" w:rsidP="001F1EDD">
      <w:pPr>
        <w:tabs>
          <w:tab w:val="left" w:pos="810"/>
        </w:tabs>
        <w:spacing w:line="276" w:lineRule="auto"/>
        <w:jc w:val="both"/>
        <w:rPr>
          <w:rFonts w:ascii="Arial" w:hAnsi="Arial" w:cs="Arial"/>
          <w:b/>
          <w:bCs/>
          <w:lang w:val="lt-LT"/>
        </w:rPr>
      </w:pPr>
      <w:bookmarkStart w:id="8" w:name="_Hlk100304684"/>
      <w:r w:rsidRPr="006C5990">
        <w:rPr>
          <w:rFonts w:ascii="Arial" w:hAnsi="Arial" w:cs="Arial"/>
          <w:lang w:val="lt-LT"/>
        </w:rPr>
        <w:t>5.9.</w:t>
      </w:r>
      <w:r w:rsidRPr="006C5990">
        <w:rPr>
          <w:rFonts w:ascii="Arial" w:hAnsi="Arial" w:cs="Arial"/>
          <w:b/>
          <w:bCs/>
          <w:lang w:val="lt-LT"/>
        </w:rPr>
        <w:t xml:space="preserve"> Sutarties kainos perskaičiavimas dėl kainų lygio pokyčio:</w:t>
      </w:r>
    </w:p>
    <w:p w14:paraId="153E718D" w14:textId="77777777" w:rsidR="00082FCB" w:rsidRPr="006C5990" w:rsidRDefault="00082FCB" w:rsidP="001F1EDD">
      <w:pPr>
        <w:tabs>
          <w:tab w:val="left" w:pos="810"/>
        </w:tabs>
        <w:spacing w:line="276" w:lineRule="auto"/>
        <w:ind w:firstLine="567"/>
        <w:jc w:val="both"/>
        <w:rPr>
          <w:rFonts w:ascii="Arial" w:hAnsi="Arial" w:cs="Arial"/>
          <w:lang w:val="lt-LT"/>
        </w:rPr>
      </w:pPr>
      <w:r w:rsidRPr="006C5990">
        <w:rPr>
          <w:rFonts w:ascii="Arial" w:hAnsi="Arial" w:cs="Arial"/>
          <w:lang w:val="lt-LT"/>
        </w:rPr>
        <w:t>5.9.1.</w:t>
      </w:r>
      <w:r w:rsidRPr="006C5990">
        <w:rPr>
          <w:rFonts w:ascii="Arial" w:hAnsi="Arial" w:cs="Arial"/>
          <w:b/>
          <w:bCs/>
          <w:lang w:val="lt-LT"/>
        </w:rPr>
        <w:t xml:space="preserve"> </w:t>
      </w:r>
      <w:r w:rsidRPr="006C5990">
        <w:rPr>
          <w:rFonts w:ascii="Arial" w:hAnsi="Arial" w:cs="Arial"/>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6C5990" w:rsidRDefault="00082FCB" w:rsidP="001F1EDD">
      <w:pPr>
        <w:tabs>
          <w:tab w:val="left" w:pos="567"/>
        </w:tabs>
        <w:spacing w:line="276" w:lineRule="auto"/>
        <w:ind w:firstLine="567"/>
        <w:jc w:val="both"/>
        <w:rPr>
          <w:rFonts w:ascii="Arial" w:hAnsi="Arial" w:cs="Arial"/>
          <w:lang w:val="lt-LT"/>
        </w:rPr>
      </w:pPr>
      <w:r w:rsidRPr="006C5990">
        <w:rPr>
          <w:rFonts w:ascii="Arial" w:hAnsi="Arial" w:cs="Arial"/>
          <w:lang w:val="lt-LT"/>
        </w:rPr>
        <w:t xml:space="preserve">5.9.2. </w:t>
      </w:r>
      <w:r w:rsidR="009F4F96" w:rsidRPr="006C5990">
        <w:rPr>
          <w:rFonts w:ascii="Arial" w:hAnsi="Arial" w:cs="Arial"/>
          <w:lang w:val="lt-LT"/>
        </w:rPr>
        <w:t>Gali būti perskaičiuojamos Rangovui mokėtinos sumos tik Darbus, o už geodez</w:t>
      </w:r>
      <w:r w:rsidR="007443DA" w:rsidRPr="006C5990">
        <w:rPr>
          <w:rFonts w:ascii="Arial" w:hAnsi="Arial" w:cs="Arial"/>
          <w:lang w:val="lt-LT"/>
        </w:rPr>
        <w:t xml:space="preserve">ijos </w:t>
      </w:r>
      <w:r w:rsidR="009F4F96" w:rsidRPr="006C5990">
        <w:rPr>
          <w:rFonts w:ascii="Arial" w:hAnsi="Arial" w:cs="Arial"/>
          <w:lang w:val="lt-LT"/>
        </w:rPr>
        <w:t>ir kadastro paslaugas mokėtinos sumos negali būti perskaičiuojamos.</w:t>
      </w:r>
    </w:p>
    <w:p w14:paraId="1154ED9A" w14:textId="5CEA0193" w:rsidR="00082FCB" w:rsidRPr="006C5990" w:rsidRDefault="00082FCB" w:rsidP="001F1EDD">
      <w:pPr>
        <w:tabs>
          <w:tab w:val="left" w:pos="567"/>
        </w:tabs>
        <w:spacing w:line="276" w:lineRule="auto"/>
        <w:ind w:firstLine="567"/>
        <w:jc w:val="both"/>
        <w:rPr>
          <w:rFonts w:ascii="Arial" w:hAnsi="Arial" w:cs="Arial"/>
          <w:b/>
          <w:bCs/>
          <w:lang w:val="lt-LT"/>
        </w:rPr>
      </w:pPr>
      <w:r w:rsidRPr="006C5990">
        <w:rPr>
          <w:rFonts w:ascii="Arial" w:hAnsi="Arial" w:cs="Arial"/>
          <w:lang w:val="lt-LT"/>
        </w:rPr>
        <w:t xml:space="preserve">5.9.3. </w:t>
      </w:r>
      <w:bookmarkStart w:id="9" w:name="_Ref88653892"/>
      <w:r w:rsidR="000F7A03" w:rsidRPr="006C5990">
        <w:rPr>
          <w:rFonts w:ascii="Arial" w:hAnsi="Arial" w:cs="Arial"/>
          <w:lang w:val="lt-LT"/>
        </w:rPr>
        <w:t xml:space="preserve">Rangovui mokėtinos sumos už Statybos darbus gali būti perskaičiuojamos, jeigu Lietuvos Respublikos Vyriausybės įstaigos „Valstybės duomenų agentūra“ (www.stat.gov.lt) </w:t>
      </w:r>
      <w:r w:rsidR="000F7A03" w:rsidRPr="006C5990">
        <w:rPr>
          <w:rFonts w:ascii="Arial" w:hAnsi="Arial" w:cs="Arial"/>
          <w:b/>
          <w:bCs/>
          <w:lang w:val="lt-LT"/>
        </w:rPr>
        <w:t>kas mėnesį skelbiamo</w:t>
      </w:r>
      <w:bookmarkStart w:id="10" w:name="_3sv78d1"/>
      <w:bookmarkEnd w:id="10"/>
      <w:r w:rsidR="000F7A03" w:rsidRPr="006C5990">
        <w:rPr>
          <w:rFonts w:ascii="Arial" w:hAnsi="Arial" w:cs="Arial"/>
          <w:b/>
          <w:bCs/>
          <w:lang w:val="lt-LT"/>
        </w:rPr>
        <w:t>:</w:t>
      </w:r>
    </w:p>
    <w:p w14:paraId="0B1DE6AF" w14:textId="6613C796" w:rsidR="00387631" w:rsidRPr="006C5990" w:rsidRDefault="00082FCB" w:rsidP="001F1EDD">
      <w:pPr>
        <w:tabs>
          <w:tab w:val="left" w:pos="567"/>
        </w:tabs>
        <w:spacing w:line="276" w:lineRule="auto"/>
        <w:ind w:firstLine="1134"/>
        <w:jc w:val="both"/>
        <w:rPr>
          <w:rFonts w:ascii="Arial" w:hAnsi="Arial" w:cs="Arial"/>
          <w:lang w:val="lt-LT"/>
        </w:rPr>
      </w:pPr>
      <w:bookmarkStart w:id="11" w:name="_Hlk106607097"/>
      <w:bookmarkEnd w:id="9"/>
      <w:r w:rsidRPr="006C5990">
        <w:rPr>
          <w:rFonts w:ascii="Arial" w:hAnsi="Arial" w:cs="Arial"/>
          <w:lang w:val="lt-LT"/>
        </w:rPr>
        <w:t>5.9.3.1</w:t>
      </w:r>
      <w:bookmarkEnd w:id="11"/>
      <w:r w:rsidR="00CF6F9A" w:rsidRPr="006C5990">
        <w:rPr>
          <w:rFonts w:ascii="Arial" w:hAnsi="Arial" w:cs="Arial"/>
          <w:lang w:val="lt-LT"/>
        </w:rPr>
        <w:t xml:space="preserve"> </w:t>
      </w:r>
      <w:r w:rsidR="009602C4">
        <w:rPr>
          <w:rFonts w:ascii="Arial" w:hAnsi="Arial" w:cs="Arial"/>
          <w:lang w:val="lt-LT"/>
        </w:rPr>
        <w:t xml:space="preserve">kelių ir gatvių statybos </w:t>
      </w:r>
      <w:r w:rsidR="00387631" w:rsidRPr="006C5990">
        <w:rPr>
          <w:rFonts w:ascii="Arial" w:hAnsi="Arial" w:cs="Arial"/>
          <w:lang w:val="lt-LT"/>
        </w:rPr>
        <w:t xml:space="preserve">sąnaudų elementų kainų indekso reikšmė pakinta daugiau kaip 0,05 per bet kurį Darbų vykdymo laikotarpį – tuo atveju, kai pagal Sutartį vykdomi </w:t>
      </w:r>
      <w:r w:rsidR="009602C4">
        <w:rPr>
          <w:rFonts w:ascii="Arial" w:hAnsi="Arial" w:cs="Arial"/>
          <w:lang w:val="lt-LT"/>
        </w:rPr>
        <w:t xml:space="preserve">kelių ir gatvių </w:t>
      </w:r>
      <w:r w:rsidR="00FC2653" w:rsidRPr="006C5990">
        <w:rPr>
          <w:rFonts w:ascii="Arial" w:hAnsi="Arial" w:cs="Arial"/>
          <w:lang w:val="lt-LT"/>
        </w:rPr>
        <w:t xml:space="preserve">statybos </w:t>
      </w:r>
      <w:r w:rsidR="00387631" w:rsidRPr="006C5990">
        <w:rPr>
          <w:rFonts w:ascii="Arial" w:hAnsi="Arial" w:cs="Arial"/>
          <w:lang w:val="lt-LT"/>
        </w:rPr>
        <w:t>darbai; arba</w:t>
      </w:r>
    </w:p>
    <w:p w14:paraId="678FA971" w14:textId="77777777" w:rsidR="00082FCB" w:rsidRPr="006C5990" w:rsidRDefault="00082FCB" w:rsidP="001F1EDD">
      <w:pPr>
        <w:tabs>
          <w:tab w:val="left" w:pos="567"/>
        </w:tabs>
        <w:spacing w:line="276" w:lineRule="auto"/>
        <w:ind w:firstLine="1134"/>
        <w:jc w:val="both"/>
        <w:rPr>
          <w:rFonts w:ascii="Arial" w:hAnsi="Arial" w:cs="Arial"/>
          <w:lang w:val="lt-LT"/>
        </w:rPr>
      </w:pPr>
      <w:r w:rsidRPr="006C5990">
        <w:rPr>
          <w:rFonts w:ascii="Arial" w:hAnsi="Arial" w:cs="Arial"/>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6C5990" w:rsidRDefault="00082FCB" w:rsidP="001F1EDD">
      <w:pPr>
        <w:tabs>
          <w:tab w:val="left" w:pos="567"/>
        </w:tabs>
        <w:spacing w:line="276" w:lineRule="auto"/>
        <w:ind w:firstLine="1134"/>
        <w:jc w:val="both"/>
        <w:rPr>
          <w:rFonts w:ascii="Arial" w:hAnsi="Arial" w:cs="Arial"/>
          <w:b/>
          <w:bCs/>
          <w:lang w:val="lt-LT"/>
        </w:rPr>
      </w:pPr>
      <w:r w:rsidRPr="006C5990">
        <w:rPr>
          <w:rFonts w:ascii="Arial" w:hAnsi="Arial" w:cs="Arial"/>
          <w:lang w:val="lt-LT"/>
        </w:rPr>
        <w:t xml:space="preserve">Indeksai, nurodyti 5.9.3. p., toliau kiekvienas atskirai vadinami </w:t>
      </w:r>
      <w:r w:rsidRPr="006C5990">
        <w:rPr>
          <w:rFonts w:ascii="Arial" w:hAnsi="Arial" w:cs="Arial"/>
          <w:b/>
          <w:bCs/>
          <w:lang w:val="lt-LT"/>
        </w:rPr>
        <w:t>Indeksu.</w:t>
      </w:r>
    </w:p>
    <w:p w14:paraId="57B46754" w14:textId="77777777" w:rsidR="00082FCB" w:rsidRPr="006C5990" w:rsidRDefault="00082FCB" w:rsidP="008067F3">
      <w:pPr>
        <w:tabs>
          <w:tab w:val="left" w:pos="567"/>
        </w:tabs>
        <w:spacing w:line="276" w:lineRule="auto"/>
        <w:jc w:val="both"/>
        <w:rPr>
          <w:rFonts w:ascii="Arial" w:hAnsi="Arial" w:cs="Arial"/>
          <w:b/>
          <w:bCs/>
          <w:lang w:val="lt-LT"/>
        </w:rPr>
      </w:pPr>
      <w:r w:rsidRPr="006C5990">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6C5990" w:rsidRDefault="00082FCB" w:rsidP="008067F3">
      <w:pPr>
        <w:widowControl w:val="0"/>
        <w:spacing w:line="276" w:lineRule="auto"/>
        <w:jc w:val="center"/>
        <w:rPr>
          <w:rFonts w:ascii="Arial" w:hAnsi="Arial" w:cs="Arial"/>
          <w:b/>
          <w:lang w:val="lt-LT"/>
        </w:rPr>
      </w:pPr>
      <w:r w:rsidRPr="006C5990">
        <w:rPr>
          <w:rFonts w:ascii="Arial" w:hAnsi="Arial" w:cs="Arial"/>
          <w:b/>
          <w:lang w:val="lt-LT"/>
        </w:rPr>
        <w:t xml:space="preserve">K = </w:t>
      </w:r>
      <w:proofErr w:type="spellStart"/>
      <w:r w:rsidRPr="006C5990">
        <w:rPr>
          <w:rFonts w:ascii="Arial" w:hAnsi="Arial" w:cs="Arial"/>
          <w:b/>
          <w:lang w:val="lt-LT"/>
        </w:rPr>
        <w:t>IPb</w:t>
      </w:r>
      <w:proofErr w:type="spellEnd"/>
      <w:r w:rsidRPr="006C5990">
        <w:rPr>
          <w:rFonts w:ascii="Arial" w:hAnsi="Arial" w:cs="Arial"/>
          <w:b/>
          <w:lang w:val="lt-LT"/>
        </w:rPr>
        <w:t xml:space="preserve"> / </w:t>
      </w:r>
      <w:proofErr w:type="spellStart"/>
      <w:r w:rsidRPr="006C5990">
        <w:rPr>
          <w:rFonts w:ascii="Arial" w:hAnsi="Arial" w:cs="Arial"/>
          <w:b/>
          <w:lang w:val="lt-LT"/>
        </w:rPr>
        <w:t>IPr</w:t>
      </w:r>
      <w:proofErr w:type="spellEnd"/>
    </w:p>
    <w:p w14:paraId="2245C59A" w14:textId="3E174D11" w:rsidR="00082FCB" w:rsidRPr="006C5990" w:rsidRDefault="00082FCB" w:rsidP="008067F3">
      <w:pPr>
        <w:widowControl w:val="0"/>
        <w:spacing w:line="276" w:lineRule="auto"/>
        <w:jc w:val="center"/>
        <w:rPr>
          <w:rFonts w:ascii="Arial" w:hAnsi="Arial" w:cs="Arial"/>
          <w:lang w:val="lt-LT"/>
        </w:rPr>
      </w:pPr>
      <w:r w:rsidRPr="006C5990">
        <w:rPr>
          <w:rFonts w:ascii="Arial" w:hAnsi="Arial" w:cs="Arial"/>
          <w:lang w:val="lt-LT"/>
        </w:rPr>
        <w:t>Kur:</w:t>
      </w:r>
    </w:p>
    <w:p w14:paraId="69BA56D8" w14:textId="77777777" w:rsidR="00082FCB" w:rsidRPr="006C5990" w:rsidRDefault="00082FCB" w:rsidP="008067F3">
      <w:pPr>
        <w:widowControl w:val="0"/>
        <w:spacing w:line="276" w:lineRule="auto"/>
        <w:jc w:val="center"/>
        <w:rPr>
          <w:rFonts w:ascii="Arial" w:hAnsi="Arial" w:cs="Arial"/>
          <w:lang w:val="lt-LT"/>
        </w:rPr>
      </w:pPr>
      <w:r w:rsidRPr="006C5990">
        <w:rPr>
          <w:rFonts w:ascii="Arial" w:hAnsi="Arial" w:cs="Arial"/>
          <w:lang w:val="lt-LT"/>
        </w:rPr>
        <w:t>K – Indekso pokyčio koeficientas;</w:t>
      </w:r>
    </w:p>
    <w:p w14:paraId="2CA29BA0" w14:textId="77777777" w:rsidR="00082FCB" w:rsidRPr="006C5990" w:rsidRDefault="00082FCB" w:rsidP="008067F3">
      <w:pPr>
        <w:widowControl w:val="0"/>
        <w:spacing w:line="276" w:lineRule="auto"/>
        <w:jc w:val="center"/>
        <w:rPr>
          <w:rFonts w:ascii="Arial" w:hAnsi="Arial" w:cs="Arial"/>
          <w:lang w:val="lt-LT"/>
        </w:rPr>
      </w:pPr>
      <w:proofErr w:type="spellStart"/>
      <w:r w:rsidRPr="006C5990">
        <w:rPr>
          <w:rFonts w:ascii="Arial" w:hAnsi="Arial" w:cs="Arial"/>
          <w:lang w:val="lt-LT"/>
        </w:rPr>
        <w:t>IPr</w:t>
      </w:r>
      <w:proofErr w:type="spellEnd"/>
      <w:r w:rsidRPr="006C5990">
        <w:rPr>
          <w:rFonts w:ascii="Arial" w:hAnsi="Arial" w:cs="Arial"/>
          <w:lang w:val="lt-LT"/>
        </w:rPr>
        <w:t xml:space="preserve"> – Indekso reikšmė laikotarpio pradžioje;</w:t>
      </w:r>
    </w:p>
    <w:p w14:paraId="753905F7" w14:textId="77777777" w:rsidR="00082FCB" w:rsidRPr="006C5990" w:rsidRDefault="00082FCB" w:rsidP="008067F3">
      <w:pPr>
        <w:widowControl w:val="0"/>
        <w:spacing w:line="276" w:lineRule="auto"/>
        <w:jc w:val="center"/>
        <w:rPr>
          <w:rFonts w:ascii="Arial" w:hAnsi="Arial" w:cs="Arial"/>
          <w:lang w:val="lt-LT"/>
        </w:rPr>
      </w:pPr>
      <w:proofErr w:type="spellStart"/>
      <w:r w:rsidRPr="006C5990">
        <w:rPr>
          <w:rFonts w:ascii="Arial" w:hAnsi="Arial" w:cs="Arial"/>
          <w:lang w:val="lt-LT"/>
        </w:rPr>
        <w:t>IPb</w:t>
      </w:r>
      <w:proofErr w:type="spellEnd"/>
      <w:r w:rsidRPr="006C5990">
        <w:rPr>
          <w:rFonts w:ascii="Arial" w:hAnsi="Arial" w:cs="Arial"/>
          <w:lang w:val="lt-LT"/>
        </w:rPr>
        <w:t xml:space="preserve"> – Indekso reikšmė laikotarpio pabaigoje;</w:t>
      </w:r>
    </w:p>
    <w:p w14:paraId="27A6C174" w14:textId="77777777" w:rsidR="00082FCB" w:rsidRPr="006C5990" w:rsidRDefault="00082FCB" w:rsidP="001F1EDD">
      <w:pPr>
        <w:widowControl w:val="0"/>
        <w:spacing w:line="276" w:lineRule="auto"/>
        <w:jc w:val="both"/>
        <w:rPr>
          <w:rFonts w:ascii="Arial" w:hAnsi="Arial" w:cs="Arial"/>
          <w:lang w:val="lt-LT"/>
        </w:rPr>
      </w:pPr>
      <w:r w:rsidRPr="006C5990">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6C5990" w:rsidRDefault="00082FCB" w:rsidP="001F1EDD">
      <w:pPr>
        <w:widowControl w:val="0"/>
        <w:tabs>
          <w:tab w:val="left" w:pos="567"/>
        </w:tabs>
        <w:spacing w:line="276" w:lineRule="auto"/>
        <w:ind w:firstLine="567"/>
        <w:jc w:val="both"/>
        <w:rPr>
          <w:rFonts w:ascii="Arial" w:hAnsi="Arial" w:cs="Arial"/>
          <w:lang w:val="lt-LT"/>
        </w:rPr>
      </w:pPr>
      <w:r w:rsidRPr="006C5990">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6C5990" w:rsidRDefault="00082FCB" w:rsidP="001F1EDD">
      <w:pPr>
        <w:widowControl w:val="0"/>
        <w:tabs>
          <w:tab w:val="left" w:pos="567"/>
        </w:tabs>
        <w:spacing w:line="276" w:lineRule="auto"/>
        <w:ind w:firstLine="567"/>
        <w:jc w:val="both"/>
        <w:rPr>
          <w:rFonts w:ascii="Arial" w:hAnsi="Arial" w:cs="Arial"/>
          <w:lang w:val="lt-LT"/>
        </w:rPr>
      </w:pPr>
      <w:r w:rsidRPr="006C5990">
        <w:rPr>
          <w:rFonts w:ascii="Arial" w:hAnsi="Arial" w:cs="Arial"/>
          <w:lang w:val="lt-LT"/>
        </w:rPr>
        <w:t xml:space="preserve">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w:t>
      </w:r>
      <w:r w:rsidRPr="006C5990">
        <w:rPr>
          <w:rFonts w:ascii="Arial" w:hAnsi="Arial" w:cs="Arial"/>
          <w:lang w:val="lt-LT"/>
        </w:rPr>
        <w:lastRenderedPageBreak/>
        <w:t>darbų akte, arba (b) sustabdyti Atliktų darbų akto pateikimą iki bus perskaičiuotos kainos (įkainiai).</w:t>
      </w:r>
      <w:bookmarkStart w:id="12" w:name="_Hlk92369253"/>
    </w:p>
    <w:p w14:paraId="3C8C1171" w14:textId="0FE6B901" w:rsidR="00082FCB" w:rsidRPr="006C5990" w:rsidRDefault="00082FCB" w:rsidP="001F1EDD">
      <w:pPr>
        <w:widowControl w:val="0"/>
        <w:tabs>
          <w:tab w:val="left" w:pos="567"/>
        </w:tabs>
        <w:spacing w:line="276" w:lineRule="auto"/>
        <w:ind w:firstLine="567"/>
        <w:jc w:val="both"/>
        <w:rPr>
          <w:rFonts w:ascii="Arial" w:hAnsi="Arial" w:cs="Arial"/>
          <w:b/>
          <w:bCs/>
          <w:lang w:val="lt-LT"/>
        </w:rPr>
      </w:pPr>
      <w:r w:rsidRPr="006C5990">
        <w:rPr>
          <w:rFonts w:ascii="Arial" w:hAnsi="Arial" w:cs="Arial"/>
          <w:lang w:val="lt-LT"/>
        </w:rPr>
        <w:t>5.9.7.</w:t>
      </w:r>
      <w:r w:rsidRPr="006C5990">
        <w:rPr>
          <w:rFonts w:ascii="Arial" w:hAnsi="Arial" w:cs="Arial"/>
          <w:b/>
          <w:bCs/>
          <w:lang w:val="lt-LT"/>
        </w:rPr>
        <w:t xml:space="preserve"> </w:t>
      </w:r>
      <w:r w:rsidR="006C5990" w:rsidRPr="00735393">
        <w:rPr>
          <w:rFonts w:ascii="Arial" w:hAnsi="Arial" w:cs="Arial"/>
          <w:lang w:val="lt-LT"/>
        </w:rPr>
        <w:t xml:space="preserve">Sutarties vykdymo laikotarpiu statybos darbų </w:t>
      </w:r>
      <w:r w:rsidR="006C5990">
        <w:rPr>
          <w:rFonts w:ascii="Arial" w:hAnsi="Arial" w:cs="Arial"/>
          <w:lang w:val="lt-LT"/>
        </w:rPr>
        <w:t>kaina</w:t>
      </w:r>
      <w:r w:rsidR="006C5990" w:rsidRPr="00735393">
        <w:rPr>
          <w:rFonts w:ascii="Arial" w:hAnsi="Arial" w:cs="Arial"/>
          <w:lang w:val="lt-LT"/>
        </w:rPr>
        <w:t xml:space="preserve"> perskaičiuojam</w:t>
      </w:r>
      <w:r w:rsidR="006C5990">
        <w:rPr>
          <w:rFonts w:ascii="Arial" w:hAnsi="Arial" w:cs="Arial"/>
          <w:lang w:val="lt-LT"/>
        </w:rPr>
        <w:t>a</w:t>
      </w:r>
      <w:r w:rsidR="006C5990" w:rsidRPr="00735393">
        <w:rPr>
          <w:rFonts w:ascii="Arial" w:hAnsi="Arial" w:cs="Arial"/>
          <w:lang w:val="lt-LT"/>
        </w:rPr>
        <w:t xml:space="preserve"> (didinam</w:t>
      </w:r>
      <w:r w:rsidR="006C5990">
        <w:rPr>
          <w:rFonts w:ascii="Arial" w:hAnsi="Arial" w:cs="Arial"/>
          <w:lang w:val="lt-LT"/>
        </w:rPr>
        <w:t>a</w:t>
      </w:r>
      <w:r w:rsidR="006C5990" w:rsidRPr="00735393">
        <w:rPr>
          <w:rFonts w:ascii="Arial" w:hAnsi="Arial" w:cs="Arial"/>
          <w:lang w:val="lt-LT"/>
        </w:rPr>
        <w:t xml:space="preserve"> arba mažinam</w:t>
      </w:r>
      <w:r w:rsidR="006C5990">
        <w:rPr>
          <w:rFonts w:ascii="Arial" w:hAnsi="Arial" w:cs="Arial"/>
          <w:lang w:val="lt-LT"/>
        </w:rPr>
        <w:t>a</w:t>
      </w:r>
      <w:r w:rsidR="006C5990" w:rsidRPr="00735393">
        <w:rPr>
          <w:rFonts w:ascii="Arial" w:hAnsi="Arial" w:cs="Arial"/>
          <w:lang w:val="lt-LT"/>
        </w:rPr>
        <w:t xml:space="preserve">) ne dažniau kaip kas </w:t>
      </w:r>
      <w:r w:rsidR="00291652" w:rsidRPr="00735393">
        <w:rPr>
          <w:rFonts w:ascii="Arial" w:hAnsi="Arial" w:cs="Arial"/>
          <w:lang w:val="lt-LT"/>
        </w:rPr>
        <w:t>12 (dvylik</w:t>
      </w:r>
      <w:r w:rsidR="00291652">
        <w:rPr>
          <w:rFonts w:ascii="Arial" w:hAnsi="Arial" w:cs="Arial"/>
          <w:lang w:val="lt-LT"/>
        </w:rPr>
        <w:t>a</w:t>
      </w:r>
      <w:r w:rsidR="00291652" w:rsidRPr="00735393">
        <w:rPr>
          <w:rFonts w:ascii="Arial" w:hAnsi="Arial" w:cs="Arial"/>
          <w:lang w:val="lt-LT"/>
        </w:rPr>
        <w:t xml:space="preserve">) </w:t>
      </w:r>
      <w:r w:rsidR="006C5990" w:rsidRPr="00735393">
        <w:rPr>
          <w:rFonts w:ascii="Arial" w:hAnsi="Arial" w:cs="Arial"/>
          <w:lang w:val="lt-LT"/>
        </w:rPr>
        <w:t>mėnesi</w:t>
      </w:r>
      <w:r w:rsidR="008C2C81">
        <w:rPr>
          <w:rFonts w:ascii="Arial" w:hAnsi="Arial" w:cs="Arial"/>
          <w:lang w:val="lt-LT"/>
        </w:rPr>
        <w:t>ų</w:t>
      </w:r>
      <w:r w:rsidR="006C5990" w:rsidRPr="00735393">
        <w:rPr>
          <w:rFonts w:ascii="Arial" w:hAnsi="Arial" w:cs="Arial"/>
          <w:lang w:val="lt-LT"/>
        </w:rPr>
        <w:t>, pirmąjį perskaičiavimą atliekant ne anksčiau kaip po 12 (dvylikos) mėnesių nuo Sutarties įsigaliojimo dienos</w:t>
      </w:r>
      <w:r w:rsidR="006C5990">
        <w:rPr>
          <w:rFonts w:ascii="Arial" w:hAnsi="Arial" w:cs="Arial"/>
          <w:lang w:val="lt-LT"/>
        </w:rPr>
        <w:t>.</w:t>
      </w:r>
    </w:p>
    <w:p w14:paraId="6485E315" w14:textId="77777777" w:rsidR="00082FCB" w:rsidRPr="006C5990" w:rsidRDefault="00082FCB" w:rsidP="001F1EDD">
      <w:pPr>
        <w:widowControl w:val="0"/>
        <w:tabs>
          <w:tab w:val="left" w:pos="567"/>
        </w:tabs>
        <w:spacing w:line="276" w:lineRule="auto"/>
        <w:ind w:firstLine="567"/>
        <w:jc w:val="both"/>
        <w:rPr>
          <w:rFonts w:ascii="Arial" w:hAnsi="Arial" w:cs="Arial"/>
          <w:lang w:val="lt-LT"/>
        </w:rPr>
      </w:pPr>
      <w:r w:rsidRPr="006C5990">
        <w:rPr>
          <w:rFonts w:ascii="Arial" w:hAnsi="Arial" w:cs="Arial"/>
          <w:lang w:val="lt-LT"/>
        </w:rPr>
        <w:t xml:space="preserve">5.9.8. Vėlesnis kainų arba įkainių perskaičiavimas negali apimti laikotarpio, už kurį jau buvo atliktas perskaičiavimas. </w:t>
      </w:r>
    </w:p>
    <w:p w14:paraId="7F657DF5" w14:textId="77777777" w:rsidR="00082FCB" w:rsidRPr="006C5990" w:rsidRDefault="00082FCB" w:rsidP="001F1EDD">
      <w:pPr>
        <w:widowControl w:val="0"/>
        <w:tabs>
          <w:tab w:val="left" w:pos="567"/>
        </w:tabs>
        <w:spacing w:line="276" w:lineRule="auto"/>
        <w:ind w:firstLine="567"/>
        <w:jc w:val="both"/>
        <w:rPr>
          <w:rFonts w:ascii="Arial" w:hAnsi="Arial" w:cs="Arial"/>
          <w:lang w:val="lt-LT"/>
        </w:rPr>
      </w:pPr>
      <w:r w:rsidRPr="006C5990">
        <w:rPr>
          <w:rFonts w:ascii="Arial" w:hAnsi="Arial" w:cs="Arial"/>
          <w:lang w:val="lt-LT"/>
        </w:rPr>
        <w:t xml:space="preserve">5.9.9. Uždelstų Statybos darbų kaina (įkainiai) neperskaičiuojama dėl kainų lygio kilimo (kai Indekso pokyčio koeficientas yra didesnis nei 1,05), bet turi būti perskaičiuojama dėl kainų lygio kritimo </w:t>
      </w:r>
      <w:bookmarkStart w:id="13" w:name="_Hlk102566863"/>
      <w:r w:rsidRPr="006C5990">
        <w:rPr>
          <w:rFonts w:ascii="Arial" w:hAnsi="Arial" w:cs="Arial"/>
          <w:lang w:val="lt-LT"/>
        </w:rPr>
        <w:t>(kai Indekso pokyčio koeficientas yra mažesnis nei 0,95)</w:t>
      </w:r>
      <w:bookmarkEnd w:id="13"/>
      <w:r w:rsidRPr="006C5990">
        <w:rPr>
          <w:rFonts w:ascii="Arial" w:hAnsi="Arial" w:cs="Arial"/>
          <w:lang w:val="lt-LT"/>
        </w:rPr>
        <w:t>.</w:t>
      </w:r>
      <w:bookmarkEnd w:id="8"/>
      <w:bookmarkEnd w:id="12"/>
    </w:p>
    <w:p w14:paraId="7A2E33AD" w14:textId="3C9743FA" w:rsidR="00FC1A22" w:rsidRPr="006C5990" w:rsidRDefault="00082FCB" w:rsidP="001F1EDD">
      <w:pPr>
        <w:spacing w:line="276" w:lineRule="auto"/>
        <w:jc w:val="both"/>
        <w:rPr>
          <w:rFonts w:ascii="Arial" w:hAnsi="Arial" w:cs="Arial"/>
          <w:lang w:val="lt-LT"/>
        </w:rPr>
      </w:pPr>
      <w:r w:rsidRPr="006C5990">
        <w:rPr>
          <w:rFonts w:ascii="Arial" w:hAnsi="Arial" w:cs="Arial"/>
          <w:lang w:val="lt-LT"/>
        </w:rPr>
        <w:t xml:space="preserve">5.10. Jei Darbų faktinis kiekis skiriasi nuo orientacinių (projektinių) kiekių (skaičiuojant pinigine verte) </w:t>
      </w:r>
      <w:r w:rsidRPr="006C5990">
        <w:rPr>
          <w:rFonts w:ascii="Arial" w:hAnsi="Arial" w:cs="Arial"/>
          <w:b/>
          <w:lang w:val="lt-LT"/>
        </w:rPr>
        <w:t xml:space="preserve">daugiau kaip </w:t>
      </w:r>
      <w:r w:rsidR="006C5990">
        <w:rPr>
          <w:rFonts w:ascii="Arial" w:hAnsi="Arial" w:cs="Arial"/>
          <w:b/>
          <w:lang w:val="lt-LT"/>
        </w:rPr>
        <w:t>5</w:t>
      </w:r>
      <w:r w:rsidRPr="006C5990">
        <w:rPr>
          <w:rFonts w:ascii="Arial" w:hAnsi="Arial" w:cs="Arial"/>
          <w:b/>
          <w:lang w:val="lt-LT"/>
        </w:rPr>
        <w:t xml:space="preserve"> procentų</w:t>
      </w:r>
      <w:r w:rsidRPr="006C5990">
        <w:rPr>
          <w:rFonts w:ascii="Arial" w:hAnsi="Arial" w:cs="Arial"/>
          <w:lang w:val="lt-LT"/>
        </w:rPr>
        <w:t xml:space="preserve">, skaičiuojant nuo pradinės Sutarties vertės, pradinė Sutarties vertė keičiama dėl visų darbų kiekių, viršijančių </w:t>
      </w:r>
      <w:r w:rsidR="006C5990">
        <w:rPr>
          <w:rFonts w:ascii="Arial" w:hAnsi="Arial" w:cs="Arial"/>
          <w:lang w:val="lt-LT"/>
        </w:rPr>
        <w:t>5</w:t>
      </w:r>
      <w:r w:rsidRPr="006C5990">
        <w:rPr>
          <w:rFonts w:ascii="Arial" w:hAnsi="Arial" w:cs="Arial"/>
          <w:lang w:val="lt-LT"/>
        </w:rPr>
        <w:t xml:space="preserve"> procentų skirtumo ribą, </w:t>
      </w:r>
      <w:r w:rsidRPr="006C5990">
        <w:rPr>
          <w:rFonts w:ascii="Arial" w:hAnsi="Arial" w:cs="Arial"/>
          <w:lang w:val="lt-LT" w:eastAsia="lt-LT"/>
        </w:rPr>
        <w:t xml:space="preserve">atliekant Sutarties keitimą nustatyta tvarka ir </w:t>
      </w:r>
      <w:r w:rsidRPr="006C5990">
        <w:rPr>
          <w:rFonts w:ascii="Arial" w:hAnsi="Arial" w:cs="Arial"/>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6C5990">
        <w:rPr>
          <w:rFonts w:ascii="Arial" w:hAnsi="Arial" w:cs="Arial"/>
          <w:lang w:val="lt-LT"/>
        </w:rPr>
        <w:t>.</w:t>
      </w:r>
    </w:p>
    <w:p w14:paraId="79BC8674" w14:textId="47CDBB61" w:rsidR="002343A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5.1</w:t>
      </w:r>
      <w:r w:rsidR="003E7C01" w:rsidRPr="006C5990">
        <w:rPr>
          <w:rFonts w:cs="Arial"/>
          <w:sz w:val="24"/>
          <w:lang w:val="lt-LT"/>
        </w:rPr>
        <w:t>1</w:t>
      </w:r>
      <w:r w:rsidRPr="006C5990">
        <w:rPr>
          <w:rFonts w:cs="Arial"/>
          <w:sz w:val="24"/>
          <w:lang w:val="lt-LT"/>
        </w:rPr>
        <w:t xml:space="preserve">. </w:t>
      </w:r>
      <w:r w:rsidR="002343A2" w:rsidRPr="006C5990">
        <w:rPr>
          <w:rFonts w:cs="Arial"/>
          <w:sz w:val="24"/>
          <w:lang w:val="lt-LT"/>
        </w:rPr>
        <w:t>Jeigu Sutarties kaina buvo pakeista pagal Sutarties 5.9 punktus, atitinkamai pakeičiama ir Pradinės Sutarties vertė.</w:t>
      </w:r>
    </w:p>
    <w:p w14:paraId="52E40FC9" w14:textId="7EB3BBED" w:rsidR="00FC1A22" w:rsidRPr="00284CF0" w:rsidRDefault="002343A2" w:rsidP="001F1EDD">
      <w:pPr>
        <w:pStyle w:val="Sraopastraipa"/>
        <w:widowControl/>
        <w:tabs>
          <w:tab w:val="left" w:pos="0"/>
          <w:tab w:val="left" w:pos="567"/>
        </w:tabs>
        <w:autoSpaceDE/>
        <w:autoSpaceDN/>
        <w:adjustRightInd/>
        <w:spacing w:line="276" w:lineRule="auto"/>
        <w:ind w:left="0" w:firstLine="0"/>
        <w:jc w:val="both"/>
        <w:rPr>
          <w:rFonts w:cs="Arial"/>
          <w:sz w:val="24"/>
          <w:shd w:val="clear" w:color="auto" w:fill="FFFFFF"/>
          <w:lang w:val="lt-LT"/>
        </w:rPr>
      </w:pPr>
      <w:r w:rsidRPr="006C5990">
        <w:rPr>
          <w:rFonts w:cs="Arial"/>
          <w:sz w:val="24"/>
          <w:lang w:val="lt-LT"/>
        </w:rPr>
        <w:t>5.1</w:t>
      </w:r>
      <w:r w:rsidR="003E7C01" w:rsidRPr="006C5990">
        <w:rPr>
          <w:rFonts w:cs="Arial"/>
          <w:sz w:val="24"/>
          <w:lang w:val="lt-LT"/>
        </w:rPr>
        <w:t>2</w:t>
      </w:r>
      <w:r w:rsidRPr="006C5990">
        <w:rPr>
          <w:rFonts w:cs="Arial"/>
          <w:sz w:val="24"/>
          <w:lang w:val="lt-LT"/>
        </w:rPr>
        <w:t xml:space="preserve">. </w:t>
      </w:r>
      <w:r w:rsidR="00CF65F6" w:rsidRPr="006C5990">
        <w:rPr>
          <w:rFonts w:cs="Arial"/>
          <w:b/>
          <w:sz w:val="24"/>
          <w:lang w:val="lt-LT"/>
        </w:rPr>
        <w:t>Fin</w:t>
      </w:r>
      <w:r w:rsidR="006258C4" w:rsidRPr="006C5990">
        <w:rPr>
          <w:rFonts w:cs="Arial"/>
          <w:b/>
          <w:sz w:val="24"/>
          <w:lang w:val="lt-LT"/>
        </w:rPr>
        <w:t>ansavim</w:t>
      </w:r>
      <w:r w:rsidR="000F7A03" w:rsidRPr="006C5990">
        <w:rPr>
          <w:rFonts w:cs="Arial"/>
          <w:b/>
          <w:sz w:val="24"/>
          <w:lang w:val="lt-LT"/>
        </w:rPr>
        <w:t>as:</w:t>
      </w:r>
      <w:r w:rsidR="006A6351" w:rsidRPr="006C5990">
        <w:rPr>
          <w:rFonts w:cs="Arial"/>
          <w:sz w:val="24"/>
          <w:lang w:val="lt-LT"/>
        </w:rPr>
        <w:t xml:space="preserve"> </w:t>
      </w:r>
      <w:bookmarkEnd w:id="7"/>
      <w:r w:rsidR="00284CF0" w:rsidRPr="00284CF0">
        <w:rPr>
          <w:rFonts w:cs="Arial"/>
          <w:sz w:val="24"/>
          <w:shd w:val="clear" w:color="auto" w:fill="FFFFFF"/>
        </w:rPr>
        <w:t>6.4.1.14. Klaipėdos r sav.,</w:t>
      </w:r>
      <w:r w:rsidR="00284CF0">
        <w:rPr>
          <w:rFonts w:cs="Arial"/>
          <w:sz w:val="24"/>
          <w:shd w:val="clear" w:color="auto" w:fill="FFFFFF"/>
        </w:rPr>
        <w:t xml:space="preserve"> </w:t>
      </w:r>
      <w:proofErr w:type="spellStart"/>
      <w:r w:rsidR="00284CF0" w:rsidRPr="00284CF0">
        <w:rPr>
          <w:rFonts w:cs="Arial"/>
          <w:sz w:val="24"/>
          <w:shd w:val="clear" w:color="auto" w:fill="FFFFFF"/>
        </w:rPr>
        <w:t>Sendv</w:t>
      </w:r>
      <w:r w:rsidR="00284CF0">
        <w:rPr>
          <w:rFonts w:cs="Arial"/>
          <w:sz w:val="24"/>
          <w:shd w:val="clear" w:color="auto" w:fill="FFFFFF"/>
        </w:rPr>
        <w:t>ario</w:t>
      </w:r>
      <w:proofErr w:type="spellEnd"/>
      <w:r w:rsidR="00284CF0" w:rsidRPr="00284CF0">
        <w:rPr>
          <w:rFonts w:cs="Arial"/>
          <w:sz w:val="24"/>
          <w:shd w:val="clear" w:color="auto" w:fill="FFFFFF"/>
        </w:rPr>
        <w:t xml:space="preserve"> sen.</w:t>
      </w:r>
      <w:r w:rsidR="00284CF0">
        <w:rPr>
          <w:rFonts w:cs="Arial"/>
          <w:sz w:val="24"/>
          <w:shd w:val="clear" w:color="auto" w:fill="FFFFFF"/>
        </w:rPr>
        <w:t xml:space="preserve"> </w:t>
      </w:r>
      <w:r w:rsidR="00284CF0" w:rsidRPr="00284CF0">
        <w:rPr>
          <w:rFonts w:cs="Arial"/>
          <w:sz w:val="24"/>
          <w:shd w:val="clear" w:color="auto" w:fill="FFFFFF"/>
        </w:rPr>
        <w:t>,Juodžemių g.</w:t>
      </w:r>
      <w:r w:rsidR="00284CF0">
        <w:rPr>
          <w:rFonts w:cs="Arial"/>
          <w:sz w:val="24"/>
          <w:shd w:val="clear" w:color="auto" w:fill="FFFFFF"/>
        </w:rPr>
        <w:t xml:space="preserve"> </w:t>
      </w:r>
      <w:proofErr w:type="spellStart"/>
      <w:r w:rsidR="00284CF0" w:rsidRPr="00284CF0">
        <w:rPr>
          <w:rFonts w:cs="Arial"/>
          <w:sz w:val="24"/>
          <w:shd w:val="clear" w:color="auto" w:fill="FFFFFF"/>
        </w:rPr>
        <w:t>projektav</w:t>
      </w:r>
      <w:proofErr w:type="spellEnd"/>
      <w:r w:rsidR="00284CF0" w:rsidRPr="00284CF0">
        <w:rPr>
          <w:rFonts w:cs="Arial"/>
          <w:sz w:val="24"/>
          <w:shd w:val="clear" w:color="auto" w:fill="FFFFFF"/>
        </w:rPr>
        <w:t>,</w:t>
      </w:r>
      <w:r w:rsidR="00284CF0">
        <w:rPr>
          <w:rFonts w:cs="Arial"/>
          <w:sz w:val="24"/>
          <w:shd w:val="clear" w:color="auto" w:fill="FFFFFF"/>
        </w:rPr>
        <w:t xml:space="preserve"> </w:t>
      </w:r>
      <w:r w:rsidR="00284CF0" w:rsidRPr="00284CF0">
        <w:rPr>
          <w:rFonts w:cs="Arial"/>
          <w:sz w:val="24"/>
          <w:shd w:val="clear" w:color="auto" w:fill="FFFFFF"/>
        </w:rPr>
        <w:t>tiesimas įrengiant šaligatvį,</w:t>
      </w:r>
      <w:r w:rsidR="00284CF0">
        <w:rPr>
          <w:rFonts w:cs="Arial"/>
          <w:sz w:val="24"/>
          <w:shd w:val="clear" w:color="auto" w:fill="FFFFFF"/>
        </w:rPr>
        <w:t xml:space="preserve"> </w:t>
      </w:r>
      <w:r w:rsidR="00284CF0" w:rsidRPr="00284CF0">
        <w:rPr>
          <w:rFonts w:cs="Arial"/>
          <w:sz w:val="24"/>
          <w:shd w:val="clear" w:color="auto" w:fill="FFFFFF"/>
        </w:rPr>
        <w:t>dviračių taką,</w:t>
      </w:r>
      <w:r w:rsidR="00284CF0">
        <w:rPr>
          <w:rFonts w:cs="Arial"/>
          <w:sz w:val="24"/>
          <w:shd w:val="clear" w:color="auto" w:fill="FFFFFF"/>
        </w:rPr>
        <w:t xml:space="preserve"> </w:t>
      </w:r>
      <w:r w:rsidR="00284CF0" w:rsidRPr="00284CF0">
        <w:rPr>
          <w:rFonts w:cs="Arial"/>
          <w:sz w:val="24"/>
          <w:shd w:val="clear" w:color="auto" w:fill="FFFFFF"/>
        </w:rPr>
        <w:t>automobilių stovėj</w:t>
      </w:r>
      <w:r w:rsidR="00284CF0">
        <w:rPr>
          <w:rFonts w:cs="Arial"/>
          <w:sz w:val="24"/>
          <w:shd w:val="clear" w:color="auto" w:fill="FFFFFF"/>
        </w:rPr>
        <w:t>imo</w:t>
      </w:r>
      <w:r w:rsidR="00284CF0" w:rsidRPr="00284CF0">
        <w:rPr>
          <w:rFonts w:cs="Arial"/>
          <w:sz w:val="24"/>
          <w:shd w:val="clear" w:color="auto" w:fill="FFFFFF"/>
        </w:rPr>
        <w:t xml:space="preserve"> aikšt</w:t>
      </w:r>
      <w:r w:rsidR="00284CF0">
        <w:rPr>
          <w:rFonts w:cs="Arial"/>
          <w:sz w:val="24"/>
          <w:shd w:val="clear" w:color="auto" w:fill="FFFFFF"/>
        </w:rPr>
        <w:t>elę</w:t>
      </w:r>
      <w:r w:rsidR="00284CF0" w:rsidRPr="00284CF0">
        <w:rPr>
          <w:rFonts w:cs="Arial"/>
          <w:sz w:val="24"/>
          <w:shd w:val="clear" w:color="auto" w:fill="FFFFFF"/>
        </w:rPr>
        <w:t xml:space="preserve"> prie projektuoj</w:t>
      </w:r>
      <w:r w:rsidR="00284CF0">
        <w:rPr>
          <w:rFonts w:cs="Arial"/>
          <w:sz w:val="24"/>
          <w:shd w:val="clear" w:color="auto" w:fill="FFFFFF"/>
        </w:rPr>
        <w:t>amo</w:t>
      </w:r>
      <w:r w:rsidR="00284CF0" w:rsidRPr="00284CF0">
        <w:rPr>
          <w:rFonts w:cs="Arial"/>
          <w:sz w:val="24"/>
          <w:shd w:val="clear" w:color="auto" w:fill="FFFFFF"/>
        </w:rPr>
        <w:t xml:space="preserve"> vaikų darželio,</w:t>
      </w:r>
      <w:r w:rsidR="00284CF0">
        <w:rPr>
          <w:rFonts w:cs="Arial"/>
          <w:sz w:val="24"/>
          <w:shd w:val="clear" w:color="auto" w:fill="FFFFFF"/>
        </w:rPr>
        <w:t xml:space="preserve"> </w:t>
      </w:r>
      <w:r w:rsidR="00284CF0" w:rsidRPr="00284CF0">
        <w:rPr>
          <w:rFonts w:cs="Arial"/>
          <w:sz w:val="24"/>
          <w:shd w:val="clear" w:color="auto" w:fill="FFFFFF"/>
        </w:rPr>
        <w:t>apšviet</w:t>
      </w:r>
      <w:r w:rsidR="00284CF0">
        <w:rPr>
          <w:rFonts w:cs="Arial"/>
          <w:sz w:val="24"/>
          <w:shd w:val="clear" w:color="auto" w:fill="FFFFFF"/>
        </w:rPr>
        <w:t>imo</w:t>
      </w:r>
      <w:r w:rsidR="00284CF0" w:rsidRPr="00284CF0">
        <w:rPr>
          <w:rFonts w:cs="Arial"/>
          <w:sz w:val="24"/>
          <w:shd w:val="clear" w:color="auto" w:fill="FFFFFF"/>
        </w:rPr>
        <w:t xml:space="preserve"> ir lietaus nuvedimo tinklus,</w:t>
      </w:r>
      <w:r w:rsidR="00284CF0">
        <w:rPr>
          <w:rFonts w:cs="Arial"/>
          <w:sz w:val="24"/>
          <w:shd w:val="clear" w:color="auto" w:fill="FFFFFF"/>
        </w:rPr>
        <w:t xml:space="preserve"> </w:t>
      </w:r>
      <w:r w:rsidR="00284CF0" w:rsidRPr="00284CF0">
        <w:rPr>
          <w:rFonts w:cs="Arial"/>
          <w:sz w:val="24"/>
          <w:shd w:val="clear" w:color="auto" w:fill="FFFFFF"/>
        </w:rPr>
        <w:t>rekonstravimas</w:t>
      </w:r>
      <w:r w:rsidR="009A1C88" w:rsidRPr="00284CF0">
        <w:rPr>
          <w:rFonts w:cs="Arial"/>
          <w:sz w:val="24"/>
          <w:shd w:val="clear" w:color="auto" w:fill="FFFFFF"/>
          <w:lang w:val="lt-LT"/>
        </w:rPr>
        <w:t>.</w:t>
      </w:r>
    </w:p>
    <w:p w14:paraId="7FEC4BFA" w14:textId="77777777" w:rsidR="001A54D8" w:rsidRPr="006C5990" w:rsidRDefault="001A54D8"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0397B079" w14:textId="77777777" w:rsidR="009E5923" w:rsidRPr="006C5990" w:rsidRDefault="00FC1A22" w:rsidP="001F1EDD">
      <w:pPr>
        <w:pStyle w:val="Pagrindinistekstas"/>
        <w:tabs>
          <w:tab w:val="left" w:pos="0"/>
          <w:tab w:val="left" w:pos="4111"/>
        </w:tabs>
        <w:spacing w:after="0" w:line="276" w:lineRule="auto"/>
        <w:ind w:firstLine="567"/>
        <w:jc w:val="center"/>
        <w:rPr>
          <w:rFonts w:ascii="Arial" w:hAnsi="Arial" w:cs="Arial"/>
          <w:b/>
          <w:lang w:val="lt-LT"/>
        </w:rPr>
      </w:pPr>
      <w:r w:rsidRPr="006C5990">
        <w:rPr>
          <w:rFonts w:ascii="Arial" w:hAnsi="Arial" w:cs="Arial"/>
          <w:b/>
          <w:lang w:val="lt-LT"/>
        </w:rPr>
        <w:t>V</w:t>
      </w:r>
      <w:r w:rsidR="009E5923" w:rsidRPr="006C5990">
        <w:rPr>
          <w:rFonts w:ascii="Arial" w:hAnsi="Arial" w:cs="Arial"/>
          <w:b/>
          <w:lang w:val="lt-LT"/>
        </w:rPr>
        <w:t>I SKYRIUS</w:t>
      </w:r>
    </w:p>
    <w:p w14:paraId="123E6531" w14:textId="44156385" w:rsidR="00FC1A22" w:rsidRPr="006C5990" w:rsidRDefault="00FC1A22" w:rsidP="001F1EDD">
      <w:pPr>
        <w:pStyle w:val="Pagrindinistekstas"/>
        <w:tabs>
          <w:tab w:val="left" w:pos="0"/>
          <w:tab w:val="left" w:pos="4111"/>
        </w:tabs>
        <w:spacing w:after="0" w:line="276" w:lineRule="auto"/>
        <w:ind w:firstLine="567"/>
        <w:jc w:val="center"/>
        <w:rPr>
          <w:rFonts w:ascii="Arial" w:hAnsi="Arial" w:cs="Arial"/>
          <w:b/>
          <w:lang w:val="lt-LT"/>
        </w:rPr>
      </w:pPr>
      <w:r w:rsidRPr="006C5990">
        <w:rPr>
          <w:rFonts w:ascii="Arial" w:hAnsi="Arial" w:cs="Arial"/>
          <w:b/>
          <w:lang w:val="lt-LT"/>
        </w:rPr>
        <w:t>DARBŲ PERDAVIMO – PRIĖMIMO TVARKA</w:t>
      </w:r>
    </w:p>
    <w:p w14:paraId="7EBCD41A" w14:textId="77777777"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t xml:space="preserve">6.1. Užsakovas </w:t>
      </w:r>
      <w:r w:rsidRPr="006C5990">
        <w:rPr>
          <w:rFonts w:ascii="Arial" w:hAnsi="Arial" w:cs="Arial"/>
          <w:b/>
          <w:sz w:val="24"/>
          <w:szCs w:val="24"/>
        </w:rPr>
        <w:t>perima</w:t>
      </w:r>
      <w:r w:rsidRPr="006C5990">
        <w:rPr>
          <w:rFonts w:ascii="Arial" w:hAnsi="Arial" w:cs="Arial"/>
          <w:sz w:val="24"/>
          <w:szCs w:val="24"/>
        </w:rPr>
        <w:t xml:space="preserve"> Darbus:</w:t>
      </w:r>
    </w:p>
    <w:p w14:paraId="2D21D857" w14:textId="40462906" w:rsidR="00FC1A22" w:rsidRPr="006C5990" w:rsidRDefault="00FC1A22" w:rsidP="001F1EDD">
      <w:pPr>
        <w:pStyle w:val="Stilius3"/>
        <w:spacing w:before="0" w:line="276" w:lineRule="auto"/>
        <w:ind w:left="1276"/>
        <w:rPr>
          <w:rFonts w:ascii="Arial" w:hAnsi="Arial" w:cs="Arial"/>
          <w:sz w:val="24"/>
          <w:szCs w:val="24"/>
        </w:rPr>
      </w:pPr>
      <w:r w:rsidRPr="006C5990">
        <w:rPr>
          <w:rFonts w:ascii="Arial" w:hAnsi="Arial" w:cs="Arial"/>
          <w:sz w:val="24"/>
          <w:szCs w:val="24"/>
        </w:rPr>
        <w:t>6.1.1. kai Darbai baigti pagal Sutartį, įskaitant ir baigiamuosius bandymu</w:t>
      </w:r>
      <w:r w:rsidR="003B7050" w:rsidRPr="006C5990">
        <w:rPr>
          <w:rFonts w:ascii="Arial" w:hAnsi="Arial" w:cs="Arial"/>
          <w:sz w:val="24"/>
          <w:szCs w:val="24"/>
        </w:rPr>
        <w:t xml:space="preserve">s, </w:t>
      </w:r>
      <w:r w:rsidRPr="006C5990">
        <w:rPr>
          <w:rFonts w:ascii="Arial" w:hAnsi="Arial" w:cs="Arial"/>
          <w:sz w:val="24"/>
          <w:szCs w:val="24"/>
        </w:rPr>
        <w:t>kurių rezultatai yra teigiami, ir</w:t>
      </w:r>
    </w:p>
    <w:p w14:paraId="067554DB" w14:textId="6F2275F4" w:rsidR="00FC1A22" w:rsidRPr="006C5990" w:rsidRDefault="00FC1A22" w:rsidP="001F1EDD">
      <w:pPr>
        <w:pStyle w:val="Stilius3"/>
        <w:spacing w:before="0" w:line="276" w:lineRule="auto"/>
        <w:ind w:left="1276"/>
        <w:rPr>
          <w:rFonts w:ascii="Arial" w:hAnsi="Arial" w:cs="Arial"/>
          <w:sz w:val="24"/>
          <w:szCs w:val="24"/>
        </w:rPr>
      </w:pPr>
      <w:r w:rsidRPr="006C5990">
        <w:rPr>
          <w:rFonts w:ascii="Arial" w:hAnsi="Arial" w:cs="Arial"/>
          <w:sz w:val="24"/>
          <w:szCs w:val="24"/>
        </w:rPr>
        <w:t>6.1.2. kai pasirašomas Darbų perdavimo-priėmimo aktas,</w:t>
      </w:r>
      <w:r w:rsidR="003B7050" w:rsidRPr="006C5990">
        <w:rPr>
          <w:rFonts w:ascii="Arial" w:hAnsi="Arial" w:cs="Arial"/>
          <w:sz w:val="24"/>
          <w:szCs w:val="24"/>
        </w:rPr>
        <w:t xml:space="preserve"> </w:t>
      </w:r>
      <w:r w:rsidRPr="006C5990">
        <w:rPr>
          <w:rFonts w:ascii="Arial" w:hAnsi="Arial" w:cs="Arial"/>
          <w:sz w:val="24"/>
          <w:szCs w:val="24"/>
        </w:rPr>
        <w:t>su statinio statybos techninės priežiūros vadovo</w:t>
      </w:r>
      <w:r w:rsidRPr="006C5990">
        <w:rPr>
          <w:rFonts w:ascii="Arial" w:hAnsi="Arial" w:cs="Arial"/>
          <w:b/>
          <w:sz w:val="24"/>
          <w:szCs w:val="24"/>
        </w:rPr>
        <w:t xml:space="preserve"> </w:t>
      </w:r>
      <w:r w:rsidRPr="006C5990">
        <w:rPr>
          <w:rFonts w:ascii="Arial" w:hAnsi="Arial" w:cs="Arial"/>
          <w:sz w:val="24"/>
          <w:szCs w:val="24"/>
        </w:rPr>
        <w:t>žymomis</w:t>
      </w:r>
      <w:r w:rsidRPr="006C5990">
        <w:rPr>
          <w:rFonts w:ascii="Arial" w:hAnsi="Arial" w:cs="Arial"/>
          <w:b/>
          <w:sz w:val="24"/>
          <w:szCs w:val="24"/>
        </w:rPr>
        <w:t>.</w:t>
      </w:r>
    </w:p>
    <w:p w14:paraId="5E450177" w14:textId="668B4964"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t>Rangovas, užbaigęs Darbus, bei</w:t>
      </w:r>
      <w:r w:rsidR="003B7050" w:rsidRPr="006C5990">
        <w:rPr>
          <w:rFonts w:ascii="Arial" w:hAnsi="Arial" w:cs="Arial"/>
          <w:sz w:val="24"/>
          <w:szCs w:val="24"/>
        </w:rPr>
        <w:t xml:space="preserve"> </w:t>
      </w:r>
      <w:r w:rsidRPr="006C5990">
        <w:rPr>
          <w:rFonts w:ascii="Arial" w:hAnsi="Arial" w:cs="Arial"/>
          <w:sz w:val="24"/>
          <w:szCs w:val="24"/>
        </w:rPr>
        <w:t>atlikęs baigiamuosius bandymus</w:t>
      </w:r>
      <w:r w:rsidR="001A54D8" w:rsidRPr="006C5990">
        <w:rPr>
          <w:rFonts w:ascii="Arial" w:hAnsi="Arial" w:cs="Arial"/>
          <w:sz w:val="24"/>
          <w:szCs w:val="24"/>
        </w:rPr>
        <w:t xml:space="preserve"> (jeigu taikoma)</w:t>
      </w:r>
      <w:r w:rsidRPr="006C5990">
        <w:rPr>
          <w:rFonts w:ascii="Arial" w:hAnsi="Arial" w:cs="Arial"/>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t xml:space="preserve">6.2. Užsakovas užtikrina, kad statinio statybos techninės priežiūros vadovas, gavęs Rangovo prašymą pagal Sutarties 6.1 punktą, </w:t>
      </w:r>
      <w:r w:rsidRPr="006C5990">
        <w:rPr>
          <w:rFonts w:ascii="Arial" w:hAnsi="Arial" w:cs="Arial"/>
          <w:b/>
          <w:bCs/>
          <w:sz w:val="24"/>
          <w:szCs w:val="24"/>
        </w:rPr>
        <w:t xml:space="preserve">per </w:t>
      </w:r>
      <w:r w:rsidR="000F7A03" w:rsidRPr="006C5990">
        <w:rPr>
          <w:rFonts w:ascii="Arial" w:hAnsi="Arial" w:cs="Arial"/>
          <w:b/>
          <w:bCs/>
          <w:sz w:val="24"/>
          <w:szCs w:val="24"/>
        </w:rPr>
        <w:t>5 darbo dienas</w:t>
      </w:r>
      <w:r w:rsidRPr="006C5990">
        <w:rPr>
          <w:rFonts w:ascii="Arial" w:hAnsi="Arial" w:cs="Arial"/>
          <w:sz w:val="24"/>
          <w:szCs w:val="24"/>
        </w:rPr>
        <w:t xml:space="preserve"> privalo:</w:t>
      </w:r>
    </w:p>
    <w:p w14:paraId="3AA382FC" w14:textId="555A00B2" w:rsidR="00FC1A22" w:rsidRPr="006C5990" w:rsidRDefault="00FC1A22" w:rsidP="00B918B2">
      <w:pPr>
        <w:pStyle w:val="Stilius3"/>
        <w:spacing w:before="0" w:line="276" w:lineRule="auto"/>
        <w:ind w:firstLine="567"/>
        <w:rPr>
          <w:rFonts w:ascii="Arial" w:hAnsi="Arial" w:cs="Arial"/>
          <w:sz w:val="24"/>
          <w:szCs w:val="24"/>
        </w:rPr>
      </w:pPr>
      <w:r w:rsidRPr="006C5990">
        <w:rPr>
          <w:rFonts w:ascii="Arial" w:hAnsi="Arial" w:cs="Arial"/>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w:t>
      </w:r>
      <w:r w:rsidRPr="006C5990">
        <w:rPr>
          <w:rFonts w:ascii="Arial" w:hAnsi="Arial" w:cs="Arial"/>
          <w:sz w:val="24"/>
          <w:szCs w:val="24"/>
        </w:rPr>
        <w:lastRenderedPageBreak/>
        <w:t xml:space="preserve">neturi viršyti 2,5 proc. Sutarties kainos ir </w:t>
      </w:r>
      <w:r w:rsidRPr="006C5990">
        <w:rPr>
          <w:rFonts w:ascii="Arial" w:hAnsi="Arial" w:cs="Arial"/>
          <w:spacing w:val="1"/>
          <w:sz w:val="24"/>
          <w:szCs w:val="24"/>
        </w:rPr>
        <w:t xml:space="preserve">laikas ištaisyti </w:t>
      </w:r>
      <w:r w:rsidRPr="006C5990">
        <w:rPr>
          <w:rFonts w:ascii="Arial" w:hAnsi="Arial" w:cs="Arial"/>
          <w:sz w:val="24"/>
          <w:szCs w:val="24"/>
        </w:rPr>
        <w:t>defektus, trūkumus, neatitikimus</w:t>
      </w:r>
      <w:r w:rsidRPr="006C5990">
        <w:rPr>
          <w:rFonts w:ascii="Arial" w:hAnsi="Arial" w:cs="Arial"/>
          <w:spacing w:val="1"/>
          <w:sz w:val="24"/>
          <w:szCs w:val="24"/>
        </w:rPr>
        <w:t xml:space="preserve"> </w:t>
      </w:r>
      <w:r w:rsidRPr="006C5990">
        <w:rPr>
          <w:rFonts w:ascii="Arial" w:hAnsi="Arial" w:cs="Arial"/>
          <w:b/>
          <w:spacing w:val="1"/>
          <w:sz w:val="24"/>
          <w:szCs w:val="24"/>
        </w:rPr>
        <w:t>neturi būti ilgesnis kaip 28 dienos</w:t>
      </w:r>
      <w:r w:rsidRPr="006C5990">
        <w:rPr>
          <w:rFonts w:ascii="Arial" w:hAnsi="Arial" w:cs="Arial"/>
          <w:spacing w:val="1"/>
          <w:sz w:val="24"/>
          <w:szCs w:val="24"/>
        </w:rPr>
        <w:t xml:space="preserve"> </w:t>
      </w:r>
      <w:r w:rsidRPr="006C5990">
        <w:rPr>
          <w:rFonts w:ascii="Arial" w:hAnsi="Arial" w:cs="Arial"/>
          <w:sz w:val="24"/>
          <w:szCs w:val="24"/>
        </w:rPr>
        <w:t>po Darbų perdavimo-priėmimo akto pasirašymo dienos. Darbų perdavimo-priėmimo aktą</w:t>
      </w:r>
      <w:r w:rsidR="003B7050" w:rsidRPr="006C5990">
        <w:rPr>
          <w:rFonts w:ascii="Arial" w:hAnsi="Arial" w:cs="Arial"/>
          <w:sz w:val="24"/>
          <w:szCs w:val="24"/>
        </w:rPr>
        <w:t xml:space="preserve"> </w:t>
      </w:r>
      <w:r w:rsidRPr="006C5990">
        <w:rPr>
          <w:rFonts w:ascii="Arial" w:hAnsi="Arial" w:cs="Arial"/>
          <w:sz w:val="24"/>
          <w:szCs w:val="24"/>
        </w:rPr>
        <w:t xml:space="preserve">pasirašo Užsakovas, Rangovas ir statinio statybos techninės priežiūros vadovas. </w:t>
      </w:r>
    </w:p>
    <w:p w14:paraId="2DE4CC4C" w14:textId="77777777" w:rsidR="00FC1A22" w:rsidRPr="006C5990" w:rsidRDefault="00FC1A22" w:rsidP="00B918B2">
      <w:pPr>
        <w:pStyle w:val="Stilius3"/>
        <w:spacing w:before="0" w:line="276" w:lineRule="auto"/>
        <w:rPr>
          <w:rFonts w:ascii="Arial" w:hAnsi="Arial" w:cs="Arial"/>
          <w:sz w:val="24"/>
          <w:szCs w:val="24"/>
        </w:rPr>
      </w:pPr>
      <w:r w:rsidRPr="006C5990">
        <w:rPr>
          <w:rFonts w:ascii="Arial" w:hAnsi="Arial" w:cs="Arial"/>
          <w:sz w:val="24"/>
          <w:szCs w:val="24"/>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6C5990" w:rsidRDefault="00FC1A22" w:rsidP="00B918B2">
      <w:pPr>
        <w:pStyle w:val="Stilius3"/>
        <w:spacing w:before="0" w:line="276" w:lineRule="auto"/>
        <w:ind w:left="1701" w:hanging="992"/>
        <w:rPr>
          <w:rFonts w:ascii="Arial" w:hAnsi="Arial" w:cs="Arial"/>
          <w:sz w:val="24"/>
          <w:szCs w:val="24"/>
        </w:rPr>
      </w:pPr>
      <w:r w:rsidRPr="006C5990">
        <w:rPr>
          <w:rFonts w:ascii="Arial" w:hAnsi="Arial" w:cs="Arial"/>
          <w:sz w:val="24"/>
          <w:szCs w:val="24"/>
        </w:rPr>
        <w:t>arba</w:t>
      </w:r>
    </w:p>
    <w:p w14:paraId="32AD88CA" w14:textId="500C065D" w:rsidR="00FC1A22" w:rsidRPr="006C5990" w:rsidRDefault="00FC1A22" w:rsidP="00B918B2">
      <w:pPr>
        <w:pStyle w:val="Stilius3"/>
        <w:spacing w:before="0" w:line="276" w:lineRule="auto"/>
        <w:ind w:firstLine="709"/>
        <w:rPr>
          <w:rFonts w:ascii="Arial" w:hAnsi="Arial" w:cs="Arial"/>
          <w:sz w:val="24"/>
          <w:szCs w:val="24"/>
        </w:rPr>
      </w:pPr>
      <w:r w:rsidRPr="006C5990">
        <w:rPr>
          <w:rFonts w:ascii="Arial" w:hAnsi="Arial" w:cs="Arial"/>
          <w:sz w:val="24"/>
          <w:szCs w:val="24"/>
        </w:rPr>
        <w:t xml:space="preserve">6.2.2. raštu atsisakyti perimti Darbus, nurodant atsisakymo pagrindą ir nurodant darbus, kuriuos Rangovas privalo atlikti, kad galėtų būti pasirašomas Darbų perdavimo-priėmimo aktas ir (arba) </w:t>
      </w:r>
      <w:r w:rsidRPr="006C5990">
        <w:rPr>
          <w:rFonts w:ascii="Arial" w:hAnsi="Arial" w:cs="Arial"/>
          <w:spacing w:val="1"/>
          <w:sz w:val="24"/>
          <w:szCs w:val="24"/>
        </w:rPr>
        <w:t xml:space="preserve">pranešti, kad nepateiktas Sutarties 6.1 </w:t>
      </w:r>
      <w:r w:rsidRPr="006C5990">
        <w:rPr>
          <w:rFonts w:ascii="Arial" w:hAnsi="Arial" w:cs="Arial"/>
          <w:sz w:val="24"/>
          <w:szCs w:val="24"/>
        </w:rPr>
        <w:t xml:space="preserve">p. </w:t>
      </w:r>
      <w:r w:rsidRPr="006C5990">
        <w:rPr>
          <w:rFonts w:ascii="Arial" w:hAnsi="Arial" w:cs="Arial"/>
          <w:spacing w:val="1"/>
          <w:sz w:val="24"/>
          <w:szCs w:val="24"/>
        </w:rPr>
        <w:t xml:space="preserve">nurodytas </w:t>
      </w:r>
      <w:r w:rsidRPr="006C5990">
        <w:rPr>
          <w:rFonts w:ascii="Arial" w:hAnsi="Arial" w:cs="Arial"/>
          <w:sz w:val="24"/>
          <w:szCs w:val="24"/>
        </w:rPr>
        <w:t>užtikrinimo dokumentas arba jis neatitinka teisės aktų reikalavimų ir Darbai negali būti perimti.</w:t>
      </w:r>
    </w:p>
    <w:p w14:paraId="46656A86" w14:textId="77777777" w:rsidR="00FC1A22" w:rsidRPr="006C5990" w:rsidRDefault="00FC1A22" w:rsidP="001F1EDD">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6C5990">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6C5990" w:rsidRDefault="00FC1A22" w:rsidP="001F1EDD">
      <w:pPr>
        <w:pStyle w:val="Pagrindiniotekstotrauka"/>
        <w:tabs>
          <w:tab w:val="left" w:pos="0"/>
          <w:tab w:val="left" w:pos="567"/>
          <w:tab w:val="left" w:pos="993"/>
          <w:tab w:val="left" w:pos="1276"/>
        </w:tabs>
        <w:spacing w:line="276" w:lineRule="auto"/>
        <w:ind w:firstLine="567"/>
        <w:jc w:val="both"/>
        <w:rPr>
          <w:rFonts w:ascii="Arial" w:hAnsi="Arial" w:cs="Arial"/>
          <w:lang w:val="lt-LT"/>
        </w:rPr>
      </w:pPr>
      <w:r w:rsidRPr="006C5990">
        <w:rPr>
          <w:rFonts w:ascii="Arial" w:hAnsi="Arial" w:cs="Arial"/>
          <w:lang w:val="lt-LT"/>
        </w:rPr>
        <w:t>(i)  Darbų perdavimo-priėmimo aktas buvo išduotas paskutinę to laikotarpio dieną;</w:t>
      </w:r>
    </w:p>
    <w:p w14:paraId="158F6182" w14:textId="7EFA5691" w:rsidR="00FC1A22" w:rsidRPr="006C5990" w:rsidRDefault="00FC1A22" w:rsidP="001F1EDD">
      <w:pPr>
        <w:pStyle w:val="Stilius3"/>
        <w:spacing w:before="0" w:line="276" w:lineRule="auto"/>
        <w:ind w:left="567"/>
        <w:rPr>
          <w:rFonts w:ascii="Arial" w:hAnsi="Arial" w:cs="Arial"/>
          <w:sz w:val="24"/>
          <w:szCs w:val="24"/>
        </w:rPr>
      </w:pPr>
      <w:r w:rsidRPr="006C5990">
        <w:rPr>
          <w:rFonts w:ascii="Arial" w:hAnsi="Arial" w:cs="Arial"/>
          <w:sz w:val="24"/>
          <w:szCs w:val="24"/>
        </w:rPr>
        <w:t>(ii) Užsakovas neturi Rangovui pretenzijų dėl atliktų Darbų kokybės</w:t>
      </w:r>
      <w:r w:rsidR="000F7A03" w:rsidRPr="006C5990">
        <w:rPr>
          <w:rFonts w:ascii="Arial" w:hAnsi="Arial" w:cs="Arial"/>
          <w:sz w:val="24"/>
          <w:szCs w:val="24"/>
        </w:rPr>
        <w:t>;</w:t>
      </w:r>
    </w:p>
    <w:p w14:paraId="4BA1CB00" w14:textId="31E3FA36" w:rsidR="000F7A03" w:rsidRPr="006C5990" w:rsidRDefault="000F7A03" w:rsidP="001F1EDD">
      <w:pPr>
        <w:pStyle w:val="Stilius3"/>
        <w:spacing w:before="0" w:line="276" w:lineRule="auto"/>
        <w:ind w:left="567"/>
        <w:rPr>
          <w:rFonts w:ascii="Arial" w:hAnsi="Arial" w:cs="Arial"/>
          <w:sz w:val="24"/>
          <w:szCs w:val="24"/>
        </w:rPr>
      </w:pPr>
      <w:r w:rsidRPr="006C5990">
        <w:rPr>
          <w:rFonts w:ascii="Arial" w:hAnsi="Arial" w:cs="Arial"/>
          <w:sz w:val="24"/>
          <w:szCs w:val="24"/>
        </w:rPr>
        <w:t>(iii) Rangovo prašoma apmokėti suma yra teisinga.</w:t>
      </w:r>
    </w:p>
    <w:p w14:paraId="66C1A23B" w14:textId="77777777" w:rsidR="00503444" w:rsidRPr="006C5990" w:rsidRDefault="00503444" w:rsidP="001F1EDD">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6C5990">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6C5990">
        <w:rPr>
          <w:rFonts w:cs="Arial"/>
          <w:sz w:val="24"/>
          <w:lang w:val="lt-LT"/>
        </w:rPr>
        <w:t xml:space="preserve">6.5. Rangovas iki </w:t>
      </w:r>
      <w:r w:rsidR="001A54D8" w:rsidRPr="006C5990">
        <w:rPr>
          <w:rFonts w:cs="Arial"/>
          <w:sz w:val="24"/>
          <w:lang w:val="lt-LT"/>
        </w:rPr>
        <w:t>D</w:t>
      </w:r>
      <w:r w:rsidRPr="006C5990">
        <w:rPr>
          <w:rFonts w:cs="Arial"/>
          <w:sz w:val="24"/>
          <w:lang w:val="lt-LT"/>
        </w:rPr>
        <w:t xml:space="preserve">arbų perdavimo-priėmimo akto pasirašymo dienos privalo pašalinti iš </w:t>
      </w:r>
      <w:r w:rsidR="001A54D8" w:rsidRPr="006C5990">
        <w:rPr>
          <w:rFonts w:cs="Arial"/>
          <w:sz w:val="24"/>
          <w:lang w:val="lt-LT"/>
        </w:rPr>
        <w:t>S</w:t>
      </w:r>
      <w:r w:rsidRPr="006C5990">
        <w:rPr>
          <w:rFonts w:cs="Arial"/>
          <w:sz w:val="24"/>
          <w:lang w:val="lt-LT"/>
        </w:rPr>
        <w:t xml:space="preserve">tatybvietės </w:t>
      </w:r>
      <w:r w:rsidRPr="006C5990">
        <w:rPr>
          <w:rFonts w:cs="Arial"/>
          <w:sz w:val="24"/>
          <w:lang w:val="lt-LT" w:eastAsia="lt-LT"/>
        </w:rPr>
        <w:t xml:space="preserve">ir aplinkinių teritorijų, kurios buvo naudotos Rangovo reikmėms, </w:t>
      </w:r>
      <w:r w:rsidRPr="006C5990">
        <w:rPr>
          <w:rFonts w:cs="Arial"/>
          <w:sz w:val="24"/>
          <w:lang w:val="lt-LT"/>
        </w:rPr>
        <w:t xml:space="preserve">visus dar likusius Rangovo įrengimus, medžiagų perteklių, šiukšles, laikinuosius statinius, </w:t>
      </w:r>
      <w:r w:rsidRPr="006C5990">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6C5990">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6C5990" w:rsidRDefault="00FC1A22" w:rsidP="001F1EDD">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76076302" w14:textId="77777777" w:rsidR="009E5923" w:rsidRPr="006C5990" w:rsidRDefault="00FC1A22" w:rsidP="001F1EDD">
      <w:pPr>
        <w:tabs>
          <w:tab w:val="left" w:pos="0"/>
        </w:tabs>
        <w:spacing w:line="276" w:lineRule="auto"/>
        <w:ind w:firstLine="567"/>
        <w:jc w:val="center"/>
        <w:rPr>
          <w:rFonts w:ascii="Arial" w:hAnsi="Arial" w:cs="Arial"/>
          <w:b/>
          <w:lang w:val="lt-LT"/>
        </w:rPr>
      </w:pPr>
      <w:r w:rsidRPr="006C5990">
        <w:rPr>
          <w:rFonts w:ascii="Arial" w:hAnsi="Arial" w:cs="Arial"/>
          <w:b/>
          <w:lang w:val="lt-LT"/>
        </w:rPr>
        <w:t>VII</w:t>
      </w:r>
      <w:r w:rsidR="009E5923" w:rsidRPr="006C5990">
        <w:rPr>
          <w:rFonts w:ascii="Arial" w:hAnsi="Arial" w:cs="Arial"/>
          <w:b/>
          <w:lang w:val="lt-LT"/>
        </w:rPr>
        <w:t xml:space="preserve"> SKYRIUS</w:t>
      </w:r>
    </w:p>
    <w:p w14:paraId="7EA8B2DC" w14:textId="24308FBF" w:rsidR="00FC1A22" w:rsidRPr="006C5990" w:rsidRDefault="00FC1A22" w:rsidP="001F1EDD">
      <w:pPr>
        <w:tabs>
          <w:tab w:val="left" w:pos="0"/>
        </w:tabs>
        <w:spacing w:line="276" w:lineRule="auto"/>
        <w:ind w:firstLine="567"/>
        <w:jc w:val="center"/>
        <w:rPr>
          <w:rFonts w:ascii="Arial" w:hAnsi="Arial" w:cs="Arial"/>
          <w:b/>
          <w:lang w:val="lt-LT"/>
        </w:rPr>
      </w:pPr>
      <w:r w:rsidRPr="006C5990">
        <w:rPr>
          <w:rFonts w:ascii="Arial" w:hAnsi="Arial" w:cs="Arial"/>
          <w:b/>
          <w:lang w:val="lt-LT"/>
        </w:rPr>
        <w:t>UŽSAKOVO TEISĖS, PAREIGOS IR ATSAKOMYBĖS</w:t>
      </w:r>
    </w:p>
    <w:p w14:paraId="28E2A114" w14:textId="77777777" w:rsidR="00FC1A22" w:rsidRPr="006C5990" w:rsidRDefault="00FC1A22" w:rsidP="001F1EDD">
      <w:pPr>
        <w:pStyle w:val="Sraopastraipa"/>
        <w:widowControl/>
        <w:tabs>
          <w:tab w:val="left" w:pos="0"/>
          <w:tab w:val="left" w:pos="567"/>
          <w:tab w:val="left" w:pos="1134"/>
        </w:tabs>
        <w:autoSpaceDE/>
        <w:autoSpaceDN/>
        <w:adjustRightInd/>
        <w:spacing w:line="276" w:lineRule="auto"/>
        <w:ind w:left="0" w:firstLine="0"/>
        <w:jc w:val="both"/>
        <w:rPr>
          <w:rFonts w:cs="Arial"/>
          <w:b/>
          <w:sz w:val="24"/>
          <w:lang w:val="lt-LT"/>
        </w:rPr>
      </w:pPr>
      <w:r w:rsidRPr="006C5990">
        <w:rPr>
          <w:rFonts w:cs="Arial"/>
          <w:sz w:val="24"/>
          <w:lang w:val="lt-LT"/>
        </w:rPr>
        <w:t>7.1.</w:t>
      </w:r>
      <w:r w:rsidRPr="006C5990">
        <w:rPr>
          <w:rFonts w:cs="Arial"/>
          <w:b/>
          <w:sz w:val="24"/>
          <w:lang w:val="lt-LT"/>
        </w:rPr>
        <w:t xml:space="preserve"> Užsakovas įsipareigoja:</w:t>
      </w:r>
    </w:p>
    <w:p w14:paraId="5FB9C920" w14:textId="009094E0" w:rsidR="00503444" w:rsidRPr="006C5990" w:rsidRDefault="00503444" w:rsidP="001F1EDD">
      <w:pPr>
        <w:pStyle w:val="Pagrindinistekstas"/>
        <w:tabs>
          <w:tab w:val="left" w:pos="300"/>
          <w:tab w:val="left" w:pos="1080"/>
        </w:tabs>
        <w:spacing w:after="0" w:line="276" w:lineRule="auto"/>
        <w:ind w:firstLine="567"/>
        <w:jc w:val="both"/>
        <w:rPr>
          <w:rFonts w:ascii="Arial" w:hAnsi="Arial" w:cs="Arial"/>
          <w:lang w:val="lt-LT"/>
        </w:rPr>
      </w:pPr>
      <w:r w:rsidRPr="006C5990">
        <w:rPr>
          <w:rFonts w:ascii="Arial" w:hAnsi="Arial" w:cs="Arial"/>
          <w:lang w:val="lt-LT"/>
        </w:rPr>
        <w:t xml:space="preserve">7.1.1.Pateikti Rangovui </w:t>
      </w:r>
      <w:r w:rsidR="001A54D8" w:rsidRPr="006C5990">
        <w:rPr>
          <w:rFonts w:ascii="Arial" w:hAnsi="Arial" w:cs="Arial"/>
          <w:lang w:val="lt-LT"/>
        </w:rPr>
        <w:t>D</w:t>
      </w:r>
      <w:r w:rsidRPr="006C5990">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7.1.2. Paskirti statinio statybos techninės priežiūros vadovą, kuris vadovaudamasis STR 1.06.01:2016 „</w:t>
      </w:r>
      <w:r w:rsidRPr="006C5990">
        <w:rPr>
          <w:rFonts w:ascii="Arial" w:hAnsi="Arial" w:cs="Arial"/>
          <w:i/>
          <w:iCs/>
          <w:sz w:val="24"/>
          <w:szCs w:val="24"/>
        </w:rPr>
        <w:t>Statybos darbai. Statinio statybos priežiūra</w:t>
      </w:r>
      <w:r w:rsidRPr="006C5990">
        <w:rPr>
          <w:rFonts w:ascii="Arial" w:hAnsi="Arial" w:cs="Arial"/>
          <w:sz w:val="24"/>
          <w:szCs w:val="24"/>
        </w:rPr>
        <w:t xml:space="preserve">“ vykdys </w:t>
      </w:r>
      <w:r w:rsidR="001A54D8" w:rsidRPr="006C5990">
        <w:rPr>
          <w:rFonts w:ascii="Arial" w:hAnsi="Arial" w:cs="Arial"/>
          <w:sz w:val="24"/>
          <w:szCs w:val="24"/>
        </w:rPr>
        <w:t>D</w:t>
      </w:r>
      <w:r w:rsidRPr="006C5990">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lastRenderedPageBreak/>
        <w:t xml:space="preserve">7.1.3. Bendradarbiauti su Rangovu vykdant </w:t>
      </w:r>
      <w:r w:rsidR="001A54D8" w:rsidRPr="006C5990">
        <w:rPr>
          <w:rFonts w:ascii="Arial" w:hAnsi="Arial" w:cs="Arial"/>
          <w:sz w:val="24"/>
          <w:szCs w:val="24"/>
        </w:rPr>
        <w:t>D</w:t>
      </w:r>
      <w:r w:rsidRPr="006C5990">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7.1.4. Nedelsiant, bet </w:t>
      </w:r>
      <w:r w:rsidRPr="006C5990">
        <w:rPr>
          <w:rFonts w:ascii="Arial" w:hAnsi="Arial" w:cs="Arial"/>
          <w:i/>
          <w:iCs/>
          <w:sz w:val="24"/>
          <w:szCs w:val="24"/>
        </w:rPr>
        <w:t xml:space="preserve">ne vėliau kaip </w:t>
      </w:r>
      <w:r w:rsidRPr="006C5990">
        <w:rPr>
          <w:rFonts w:ascii="Arial" w:hAnsi="Arial" w:cs="Arial"/>
          <w:bCs/>
          <w:i/>
          <w:iCs/>
          <w:sz w:val="24"/>
          <w:szCs w:val="24"/>
        </w:rPr>
        <w:t>per 3 (tris) darbo dienas</w:t>
      </w:r>
      <w:r w:rsidRPr="006C5990">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7.1.5. Priimti iš Rangovo tinkamai atliktus </w:t>
      </w:r>
      <w:r w:rsidR="001A54D8" w:rsidRPr="006C5990">
        <w:rPr>
          <w:rFonts w:ascii="Arial" w:hAnsi="Arial" w:cs="Arial"/>
          <w:sz w:val="24"/>
          <w:szCs w:val="24"/>
        </w:rPr>
        <w:t>D</w:t>
      </w:r>
      <w:r w:rsidRPr="006C5990">
        <w:rPr>
          <w:rFonts w:ascii="Arial" w:hAnsi="Arial" w:cs="Arial"/>
          <w:sz w:val="24"/>
          <w:szCs w:val="24"/>
        </w:rPr>
        <w:t>arbus ir, gavus lėšas iš Sutartyje nurodyto finansavimo šaltinio, už juos atsiskaityti;</w:t>
      </w:r>
    </w:p>
    <w:p w14:paraId="357E93AF" w14:textId="141267F1"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7.1.6. Užtikrinti Rangovo, jo darbuotojų bei atstovų patekimą į objektą tiek, kiek tai būtina atlikti </w:t>
      </w:r>
      <w:r w:rsidR="001A54D8" w:rsidRPr="006C5990">
        <w:rPr>
          <w:rFonts w:ascii="Arial" w:hAnsi="Arial" w:cs="Arial"/>
          <w:sz w:val="24"/>
          <w:szCs w:val="24"/>
        </w:rPr>
        <w:t>D</w:t>
      </w:r>
      <w:r w:rsidRPr="006C5990">
        <w:rPr>
          <w:rFonts w:ascii="Arial" w:hAnsi="Arial" w:cs="Arial"/>
          <w:sz w:val="24"/>
          <w:szCs w:val="24"/>
        </w:rPr>
        <w:t>arbus bei įvykdyti kitus Sutartyje numatytus įsipareigojimus;</w:t>
      </w:r>
    </w:p>
    <w:p w14:paraId="53F4808E" w14:textId="6C2E0BA3"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7.1.7. Įtraukti į bylą trečiuoju asmeniu Rangovą, jeigu Užsakovui atitinkami subjektai pareiškia ieškinį dėl padarytų nuostolių atliekant </w:t>
      </w:r>
      <w:r w:rsidR="001A54D8" w:rsidRPr="006C5990">
        <w:rPr>
          <w:rFonts w:ascii="Arial" w:hAnsi="Arial" w:cs="Arial"/>
          <w:sz w:val="24"/>
          <w:szCs w:val="24"/>
        </w:rPr>
        <w:t>D</w:t>
      </w:r>
      <w:r w:rsidRPr="006C5990">
        <w:rPr>
          <w:rFonts w:ascii="Arial" w:hAnsi="Arial" w:cs="Arial"/>
          <w:sz w:val="24"/>
          <w:szCs w:val="24"/>
        </w:rPr>
        <w:t>arbus;</w:t>
      </w:r>
    </w:p>
    <w:p w14:paraId="65F4BB93" w14:textId="77777777"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6C5990" w:rsidRDefault="00503444" w:rsidP="001F1EDD">
      <w:pPr>
        <w:pStyle w:val="Stilius3"/>
        <w:spacing w:before="0" w:line="276" w:lineRule="auto"/>
        <w:ind w:firstLine="567"/>
        <w:rPr>
          <w:rFonts w:ascii="Arial" w:hAnsi="Arial" w:cs="Arial"/>
          <w:sz w:val="24"/>
          <w:szCs w:val="24"/>
        </w:rPr>
      </w:pPr>
      <w:r w:rsidRPr="006C5990">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588DFE06" w14:textId="70300D7D" w:rsidR="00FC1A22" w:rsidRPr="006C5990" w:rsidRDefault="00503444" w:rsidP="00B918B2">
      <w:pPr>
        <w:pStyle w:val="Stilius3"/>
        <w:spacing w:before="0" w:line="276" w:lineRule="auto"/>
        <w:ind w:firstLine="567"/>
        <w:rPr>
          <w:rFonts w:ascii="Arial" w:hAnsi="Arial" w:cs="Arial"/>
          <w:sz w:val="24"/>
          <w:szCs w:val="24"/>
        </w:rPr>
      </w:pPr>
      <w:r w:rsidRPr="006C5990">
        <w:rPr>
          <w:rFonts w:ascii="Arial" w:hAnsi="Arial" w:cs="Arial"/>
          <w:sz w:val="24"/>
          <w:szCs w:val="24"/>
        </w:rPr>
        <w:t>7.1.10. Vykdyti kitas pareigas, numatytas šioje Sutartyje ir galiojančiuose Lietuvos Respublikos teisės aktuose.</w:t>
      </w:r>
    </w:p>
    <w:p w14:paraId="5A571D52"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6C5990">
        <w:rPr>
          <w:rFonts w:cs="Arial"/>
          <w:sz w:val="24"/>
          <w:lang w:val="lt-LT"/>
        </w:rPr>
        <w:t>7.2.</w:t>
      </w:r>
      <w:r w:rsidRPr="006C5990">
        <w:rPr>
          <w:rFonts w:cs="Arial"/>
          <w:b/>
          <w:sz w:val="24"/>
          <w:lang w:val="lt-LT"/>
        </w:rPr>
        <w:t xml:space="preserve"> Užsakovas turi teisę:</w:t>
      </w:r>
    </w:p>
    <w:p w14:paraId="5B0CB744" w14:textId="24636DA9" w:rsidR="00FC1A22" w:rsidRPr="006C5990" w:rsidRDefault="00FC1A22" w:rsidP="001F1EDD">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6C5990">
        <w:rPr>
          <w:rFonts w:cs="Arial"/>
          <w:sz w:val="24"/>
          <w:lang w:val="lt-LT"/>
        </w:rPr>
        <w:t xml:space="preserve">7.2.1. Savo nuožiūra vykdyti kontrolę ir priežiūrą statybos objekte, taip pat kontroliuoti Sutarties vykdymą, organizuoti ir vesti gamybinius pasitarimus </w:t>
      </w:r>
      <w:r w:rsidR="001A54D8" w:rsidRPr="006C5990">
        <w:rPr>
          <w:rFonts w:cs="Arial"/>
          <w:sz w:val="24"/>
          <w:lang w:val="lt-LT"/>
        </w:rPr>
        <w:t>S</w:t>
      </w:r>
      <w:r w:rsidRPr="006C5990">
        <w:rPr>
          <w:rFonts w:cs="Arial"/>
          <w:sz w:val="24"/>
          <w:lang w:val="lt-LT"/>
        </w:rPr>
        <w:t>tatybvietėje.</w:t>
      </w:r>
    </w:p>
    <w:p w14:paraId="11DF9BCD" w14:textId="77777777" w:rsidR="00FC1A22" w:rsidRPr="006C5990" w:rsidRDefault="00FC1A22" w:rsidP="001F1EDD">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6C5990">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6C5990" w:rsidRDefault="00FC1A22" w:rsidP="001F1EDD">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6C5990">
        <w:rPr>
          <w:rFonts w:cs="Arial"/>
          <w:sz w:val="24"/>
          <w:lang w:val="lt-LT"/>
        </w:rPr>
        <w:t>7.2.3. Pateikti Rangovui papildomą informaciją, kuri perduodama skaitmenine forma arba telekomunikacinėmis priemonėmis.</w:t>
      </w:r>
    </w:p>
    <w:p w14:paraId="2D51DF8A" w14:textId="77777777" w:rsidR="00FC1A22" w:rsidRPr="006C5990" w:rsidRDefault="00FC1A22" w:rsidP="001F1EDD">
      <w:pPr>
        <w:suppressAutoHyphens/>
        <w:autoSpaceDE w:val="0"/>
        <w:autoSpaceDN w:val="0"/>
        <w:adjustRightInd w:val="0"/>
        <w:spacing w:line="276" w:lineRule="auto"/>
        <w:ind w:firstLine="567"/>
        <w:contextualSpacing/>
        <w:jc w:val="both"/>
        <w:rPr>
          <w:rFonts w:ascii="Arial" w:hAnsi="Arial" w:cs="Arial"/>
          <w:lang w:val="lt-LT" w:eastAsia="lt-LT"/>
        </w:rPr>
      </w:pPr>
      <w:r w:rsidRPr="006C5990">
        <w:rPr>
          <w:rFonts w:ascii="Arial" w:hAnsi="Arial" w:cs="Arial"/>
          <w:lang w:val="lt-LT"/>
        </w:rPr>
        <w:t xml:space="preserve">7.2.4. </w:t>
      </w:r>
      <w:bookmarkStart w:id="14" w:name="_Hlk483382122"/>
      <w:r w:rsidRPr="006C5990">
        <w:rPr>
          <w:rFonts w:ascii="Arial" w:hAnsi="Arial" w:cs="Arial"/>
          <w:lang w:val="lt-LT" w:eastAsia="lt-LT"/>
        </w:rPr>
        <w:t xml:space="preserve">Tikrinti Rangovo Darbų atlikimo eigą ir kokybę, nesikišant į Rangovo ūkinę komercinę veiklą. </w:t>
      </w:r>
      <w:bookmarkEnd w:id="14"/>
    </w:p>
    <w:p w14:paraId="56051EC5" w14:textId="40F7F02E" w:rsidR="00FC1A22" w:rsidRPr="006C5990" w:rsidRDefault="00FC1A22" w:rsidP="00B918B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6C5990">
        <w:rPr>
          <w:rFonts w:cs="Arial"/>
          <w:sz w:val="24"/>
          <w:lang w:val="lt-LT"/>
        </w:rPr>
        <w:t>7.2.5. Įgyvendinti kitas teises, numatytas šioje Sutartyje ir suteikiamas pagal galiojančius Lietuvos Respublikos teisės aktus.</w:t>
      </w:r>
    </w:p>
    <w:p w14:paraId="5937BABF" w14:textId="77777777" w:rsidR="001C363B" w:rsidRPr="006C5990" w:rsidRDefault="001C363B" w:rsidP="001F1EDD">
      <w:pPr>
        <w:tabs>
          <w:tab w:val="left" w:pos="0"/>
          <w:tab w:val="left" w:pos="567"/>
        </w:tabs>
        <w:spacing w:line="276" w:lineRule="auto"/>
        <w:jc w:val="center"/>
        <w:rPr>
          <w:rFonts w:ascii="Arial" w:hAnsi="Arial" w:cs="Arial"/>
          <w:b/>
          <w:lang w:val="lt-LT"/>
        </w:rPr>
      </w:pPr>
    </w:p>
    <w:p w14:paraId="7264E1DA" w14:textId="4A041737" w:rsidR="009E5923" w:rsidRPr="006C5990" w:rsidRDefault="00FC1A22" w:rsidP="001F1EDD">
      <w:pPr>
        <w:tabs>
          <w:tab w:val="left" w:pos="0"/>
          <w:tab w:val="left" w:pos="567"/>
        </w:tabs>
        <w:spacing w:line="276" w:lineRule="auto"/>
        <w:jc w:val="center"/>
        <w:rPr>
          <w:rFonts w:ascii="Arial" w:hAnsi="Arial" w:cs="Arial"/>
          <w:b/>
          <w:lang w:val="lt-LT"/>
        </w:rPr>
      </w:pPr>
      <w:r w:rsidRPr="006C5990">
        <w:rPr>
          <w:rFonts w:ascii="Arial" w:hAnsi="Arial" w:cs="Arial"/>
          <w:b/>
          <w:lang w:val="lt-LT"/>
        </w:rPr>
        <w:t>VIII</w:t>
      </w:r>
      <w:r w:rsidR="009E5923" w:rsidRPr="006C5990">
        <w:rPr>
          <w:rFonts w:ascii="Arial" w:hAnsi="Arial" w:cs="Arial"/>
          <w:b/>
          <w:lang w:val="lt-LT"/>
        </w:rPr>
        <w:t xml:space="preserve"> SKYRIUS</w:t>
      </w:r>
    </w:p>
    <w:p w14:paraId="1D7A49E7" w14:textId="74D38A13" w:rsidR="00FC1A22" w:rsidRPr="006C5990" w:rsidRDefault="00FC1A22" w:rsidP="001F1EDD">
      <w:pPr>
        <w:tabs>
          <w:tab w:val="left" w:pos="0"/>
          <w:tab w:val="left" w:pos="567"/>
        </w:tabs>
        <w:spacing w:line="276" w:lineRule="auto"/>
        <w:jc w:val="center"/>
        <w:rPr>
          <w:rFonts w:ascii="Arial" w:hAnsi="Arial" w:cs="Arial"/>
          <w:b/>
          <w:lang w:val="lt-LT"/>
        </w:rPr>
      </w:pPr>
      <w:r w:rsidRPr="006C5990">
        <w:rPr>
          <w:rFonts w:ascii="Arial" w:hAnsi="Arial" w:cs="Arial"/>
          <w:b/>
          <w:lang w:val="lt-LT"/>
        </w:rPr>
        <w:t>RANGOVO PAREIGOS IR TEISĖS</w:t>
      </w:r>
    </w:p>
    <w:p w14:paraId="7771F0B1" w14:textId="77777777" w:rsidR="00FC1A22" w:rsidRPr="006C5990" w:rsidRDefault="00FC1A22" w:rsidP="001F1EDD">
      <w:pPr>
        <w:spacing w:line="276" w:lineRule="auto"/>
        <w:jc w:val="both"/>
        <w:rPr>
          <w:rFonts w:ascii="Arial" w:hAnsi="Arial" w:cs="Arial"/>
          <w:b/>
          <w:lang w:val="lt-LT"/>
        </w:rPr>
      </w:pPr>
      <w:r w:rsidRPr="006C5990">
        <w:rPr>
          <w:rFonts w:ascii="Arial" w:hAnsi="Arial" w:cs="Arial"/>
          <w:lang w:val="lt-LT"/>
        </w:rPr>
        <w:t>8.1.</w:t>
      </w:r>
      <w:r w:rsidRPr="006C5990">
        <w:rPr>
          <w:rFonts w:ascii="Arial" w:hAnsi="Arial" w:cs="Arial"/>
          <w:b/>
          <w:lang w:val="lt-LT"/>
        </w:rPr>
        <w:t xml:space="preserve"> Rangovas įsipareigoja:</w:t>
      </w:r>
    </w:p>
    <w:p w14:paraId="4342A786"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6C5990">
        <w:rPr>
          <w:rFonts w:eastAsia="Times New Roman" w:cs="Arial"/>
          <w:sz w:val="24"/>
          <w:lang w:val="lt-LT"/>
        </w:rPr>
        <w:t xml:space="preserve">8.1.1. </w:t>
      </w:r>
      <w:r w:rsidRPr="006C5990">
        <w:rPr>
          <w:rFonts w:eastAsia="Calibri" w:cs="Arial"/>
          <w:bCs/>
          <w:sz w:val="24"/>
          <w:lang w:val="lt-LT"/>
        </w:rPr>
        <w:t xml:space="preserve">Sutarties galiojimo laikotarpiu </w:t>
      </w:r>
      <w:r w:rsidRPr="006C5990">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6C5990">
        <w:rPr>
          <w:rFonts w:cs="Arial"/>
          <w:sz w:val="24"/>
          <w:lang w:val="lt-LT"/>
        </w:rPr>
        <w:t xml:space="preserve">8.1.2. </w:t>
      </w:r>
      <w:r w:rsidRPr="006C5990">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6C5990">
        <w:rPr>
          <w:rFonts w:cs="Arial"/>
          <w:sz w:val="24"/>
          <w:lang w:val="lt-LT"/>
        </w:rPr>
        <w:t>.</w:t>
      </w:r>
      <w:r w:rsidRPr="006C5990">
        <w:rPr>
          <w:rFonts w:eastAsia="Times New Roman" w:cs="Arial"/>
          <w:sz w:val="24"/>
          <w:lang w:val="lt-LT"/>
        </w:rPr>
        <w:t xml:space="preserve"> </w:t>
      </w:r>
      <w:r w:rsidRPr="006C5990">
        <w:rPr>
          <w:rFonts w:cs="Arial"/>
          <w:sz w:val="24"/>
          <w:lang w:val="lt-LT"/>
        </w:rPr>
        <w:t xml:space="preserve">Rangovas yra atsakingas už visus savo veiksmus ir </w:t>
      </w:r>
      <w:r w:rsidRPr="006C5990">
        <w:rPr>
          <w:rFonts w:cs="Arial"/>
          <w:sz w:val="24"/>
          <w:lang w:val="lt-LT"/>
        </w:rPr>
        <w:lastRenderedPageBreak/>
        <w:t>statybos darbų metodų tinkamumą, patikimumą bei darbų saugą visu darbų vykdymo laikotarpiu.</w:t>
      </w:r>
    </w:p>
    <w:p w14:paraId="76C65817" w14:textId="77777777"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8.1.4. </w:t>
      </w:r>
      <w:r w:rsidRPr="006C5990">
        <w:rPr>
          <w:rFonts w:cs="Arial"/>
          <w:sz w:val="24"/>
          <w:lang w:val="lt-LT"/>
        </w:rPr>
        <w:t xml:space="preserve">Užtikrinti nepertraukiamą transporto ir pėsčiųjų eismą bei saugumą </w:t>
      </w:r>
      <w:r w:rsidR="009A1C88" w:rsidRPr="006C5990">
        <w:rPr>
          <w:rFonts w:cs="Arial"/>
          <w:sz w:val="24"/>
          <w:lang w:val="lt-LT"/>
        </w:rPr>
        <w:t>D</w:t>
      </w:r>
      <w:r w:rsidRPr="006C5990">
        <w:rPr>
          <w:rFonts w:cs="Arial"/>
          <w:sz w:val="24"/>
          <w:lang w:val="lt-LT"/>
        </w:rPr>
        <w:t>arbų vietoje.</w:t>
      </w:r>
    </w:p>
    <w:p w14:paraId="37425E26" w14:textId="77777777" w:rsidR="00503444" w:rsidRPr="006C5990" w:rsidRDefault="00503444" w:rsidP="001F1EDD">
      <w:pPr>
        <w:pStyle w:val="Stilius3"/>
        <w:spacing w:before="0" w:line="276" w:lineRule="auto"/>
        <w:ind w:left="57" w:firstLine="510"/>
        <w:rPr>
          <w:rFonts w:ascii="Arial" w:hAnsi="Arial" w:cs="Arial"/>
          <w:i/>
          <w:iCs/>
          <w:sz w:val="24"/>
          <w:szCs w:val="24"/>
        </w:rPr>
      </w:pPr>
      <w:r w:rsidRPr="006C5990">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6C5990">
        <w:rPr>
          <w:rFonts w:ascii="Arial" w:hAnsi="Arial" w:cs="Arial"/>
          <w:i/>
          <w:iCs/>
          <w:sz w:val="24"/>
          <w:szCs w:val="24"/>
        </w:rPr>
        <w:t>licencijuojama).</w:t>
      </w:r>
    </w:p>
    <w:p w14:paraId="0822AA14" w14:textId="1B55726D" w:rsidR="00503444" w:rsidRPr="006C5990" w:rsidRDefault="00503444" w:rsidP="001F1EDD">
      <w:pPr>
        <w:spacing w:line="276" w:lineRule="auto"/>
        <w:ind w:firstLine="567"/>
        <w:jc w:val="both"/>
        <w:rPr>
          <w:rFonts w:ascii="Arial" w:hAnsi="Arial" w:cs="Arial"/>
          <w:b/>
          <w:lang w:val="lt-LT"/>
        </w:rPr>
      </w:pPr>
      <w:r w:rsidRPr="006C5990">
        <w:rPr>
          <w:rFonts w:ascii="Arial" w:hAnsi="Arial" w:cs="Arial"/>
          <w:b/>
          <w:i/>
          <w:iCs/>
          <w:u w:val="single"/>
          <w:lang w:val="lt-LT"/>
        </w:rPr>
        <w:t>Pastaba</w:t>
      </w:r>
      <w:r w:rsidRPr="006C5990">
        <w:rPr>
          <w:rFonts w:ascii="Arial" w:hAnsi="Arial" w:cs="Arial"/>
          <w:i/>
          <w:iCs/>
          <w:u w:val="single"/>
          <w:lang w:val="lt-LT"/>
        </w:rPr>
        <w:t>:</w:t>
      </w:r>
      <w:r w:rsidRPr="006C5990">
        <w:rPr>
          <w:rFonts w:ascii="Arial" w:hAnsi="Arial" w:cs="Arial"/>
          <w:i/>
          <w:iCs/>
          <w:lang w:val="lt-LT"/>
        </w:rPr>
        <w:t xml:space="preserve"> </w:t>
      </w:r>
      <w:r w:rsidRPr="006C5990">
        <w:rPr>
          <w:rFonts w:ascii="Arial" w:hAnsi="Arial" w:cs="Arial"/>
          <w:b/>
          <w:i/>
          <w:iCs/>
          <w:lang w:val="lt-LT"/>
        </w:rPr>
        <w:t xml:space="preserve">Jeigu Rangovo kvalifikacija dėl teisės verstis atitinkama veikla nebuvo tikrinama arba tikrinama ne visa apimtimi, Rangovas Užsakovui įsipareigoja, kad </w:t>
      </w:r>
      <w:r w:rsidR="009A1C88" w:rsidRPr="006C5990">
        <w:rPr>
          <w:rFonts w:ascii="Arial" w:hAnsi="Arial" w:cs="Arial"/>
          <w:b/>
          <w:i/>
          <w:iCs/>
          <w:lang w:val="lt-LT"/>
        </w:rPr>
        <w:t>S</w:t>
      </w:r>
      <w:r w:rsidRPr="006C5990">
        <w:rPr>
          <w:rFonts w:ascii="Arial" w:hAnsi="Arial" w:cs="Arial"/>
          <w:b/>
          <w:i/>
          <w:iCs/>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6C5990">
        <w:rPr>
          <w:rFonts w:ascii="Arial" w:hAnsi="Arial" w:cs="Arial"/>
          <w:b/>
          <w:i/>
          <w:iCs/>
          <w:lang w:val="lt-LT"/>
        </w:rPr>
        <w:t>P</w:t>
      </w:r>
      <w:r w:rsidRPr="006C5990">
        <w:rPr>
          <w:rFonts w:ascii="Arial" w:hAnsi="Arial" w:cs="Arial"/>
          <w:b/>
          <w:i/>
          <w:iCs/>
          <w:lang w:val="lt-LT"/>
        </w:rPr>
        <w:t xml:space="preserve">irkimo sutartį vykdys tik tokią teisę turintys asmenys, nė vėliau kaip iki </w:t>
      </w:r>
      <w:r w:rsidR="009A1C88" w:rsidRPr="006C5990">
        <w:rPr>
          <w:rFonts w:ascii="Arial" w:hAnsi="Arial" w:cs="Arial"/>
          <w:b/>
          <w:i/>
          <w:iCs/>
          <w:lang w:val="lt-LT"/>
        </w:rPr>
        <w:t>S</w:t>
      </w:r>
      <w:r w:rsidRPr="006C5990">
        <w:rPr>
          <w:rFonts w:ascii="Arial" w:hAnsi="Arial" w:cs="Arial"/>
          <w:b/>
          <w:i/>
          <w:iCs/>
          <w:lang w:val="lt-LT"/>
        </w:rPr>
        <w:t>utarties pasirašymo</w:t>
      </w:r>
      <w:r w:rsidRPr="006C5990">
        <w:rPr>
          <w:rFonts w:ascii="Arial" w:hAnsi="Arial" w:cs="Arial"/>
          <w:b/>
          <w:lang w:val="lt-LT"/>
        </w:rPr>
        <w:t>.</w:t>
      </w:r>
    </w:p>
    <w:p w14:paraId="34E385AD" w14:textId="603D6E86"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8.1.6. </w:t>
      </w:r>
      <w:r w:rsidRPr="006C5990">
        <w:rPr>
          <w:rFonts w:cs="Arial"/>
          <w:sz w:val="24"/>
          <w:lang w:val="lt-LT"/>
        </w:rPr>
        <w:t xml:space="preserve">Užtikrinti, kad visą Sutarties galiojimo laikotarpį Rangovo kvalifikacijos duomenys ir duomenys apie Rangovo pašalinimo pagrindus atitiktų </w:t>
      </w:r>
      <w:r w:rsidR="009A1C88" w:rsidRPr="006C5990">
        <w:rPr>
          <w:rFonts w:cs="Arial"/>
          <w:sz w:val="24"/>
          <w:lang w:val="lt-LT"/>
        </w:rPr>
        <w:t>P</w:t>
      </w:r>
      <w:r w:rsidRPr="006C5990">
        <w:rPr>
          <w:rFonts w:cs="Arial"/>
          <w:sz w:val="24"/>
          <w:lang w:val="lt-LT"/>
        </w:rPr>
        <w:t>irkimo dokumentų reikalavimus.</w:t>
      </w:r>
    </w:p>
    <w:p w14:paraId="178C1178"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8.1.7. </w:t>
      </w:r>
      <w:r w:rsidRPr="006C5990">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6C5990">
        <w:rPr>
          <w:rFonts w:eastAsia="Times New Roman" w:cs="Arial"/>
          <w:sz w:val="24"/>
          <w:lang w:val="lt-LT"/>
        </w:rPr>
        <w:t xml:space="preserve">8.1.8. </w:t>
      </w:r>
      <w:r w:rsidRPr="006C5990">
        <w:rPr>
          <w:rFonts w:cs="Arial"/>
          <w:b/>
          <w:bCs/>
          <w:sz w:val="24"/>
          <w:lang w:val="lt-LT"/>
        </w:rPr>
        <w:t>Iki darbų pradžios paskirti Lietuvos Respublikos teisės aktų nustatyta tvarka kvalifikuotą statybos darbų vadovą</w:t>
      </w:r>
      <w:r w:rsidRPr="006C5990">
        <w:rPr>
          <w:rFonts w:eastAsia="Times New Roman" w:cs="Arial"/>
          <w:b/>
          <w:bCs/>
          <w:sz w:val="24"/>
          <w:lang w:val="lt-LT"/>
        </w:rPr>
        <w:t xml:space="preserve"> (nurodytą </w:t>
      </w:r>
      <w:r w:rsidRPr="006C5990">
        <w:rPr>
          <w:rFonts w:cs="Arial"/>
          <w:b/>
          <w:bCs/>
          <w:sz w:val="24"/>
          <w:lang w:val="lt-LT"/>
        </w:rPr>
        <w:t>Rangovo pasiūlyme)</w:t>
      </w:r>
      <w:r w:rsidRPr="006C5990">
        <w:rPr>
          <w:rFonts w:cs="Arial"/>
          <w:sz w:val="24"/>
          <w:lang w:val="lt-LT"/>
        </w:rPr>
        <w:t>, kuris privalo vykdyti pareigas, numatytas STR 1.06.01:2016 „</w:t>
      </w:r>
      <w:r w:rsidRPr="006C5990">
        <w:rPr>
          <w:rFonts w:cs="Arial"/>
          <w:i/>
          <w:iCs/>
          <w:sz w:val="24"/>
          <w:lang w:val="lt-LT"/>
        </w:rPr>
        <w:t>Statybos darbai. Statinio statybos priežiūra</w:t>
      </w:r>
      <w:r w:rsidRPr="006C5990">
        <w:rPr>
          <w:rFonts w:cs="Arial"/>
          <w:sz w:val="24"/>
          <w:lang w:val="lt-LT"/>
        </w:rPr>
        <w:t>“.</w:t>
      </w:r>
      <w:r w:rsidRPr="006C5990">
        <w:rPr>
          <w:rFonts w:eastAsia="Times New Roman" w:cs="Arial"/>
          <w:sz w:val="24"/>
          <w:lang w:val="lt-LT"/>
        </w:rPr>
        <w:t xml:space="preserve"> </w:t>
      </w:r>
      <w:r w:rsidRPr="006C5990">
        <w:rPr>
          <w:rFonts w:cs="Arial"/>
          <w:sz w:val="24"/>
          <w:lang w:val="lt-LT"/>
        </w:rPr>
        <w:t xml:space="preserve">Statybos vadovas privalo darbo metu nuolat būti statybos objekte, organizuoti </w:t>
      </w:r>
      <w:r w:rsidR="001A54D8" w:rsidRPr="006C5990">
        <w:rPr>
          <w:rFonts w:cs="Arial"/>
          <w:sz w:val="24"/>
          <w:lang w:val="lt-LT"/>
        </w:rPr>
        <w:t>D</w:t>
      </w:r>
      <w:r w:rsidRPr="006C5990">
        <w:rPr>
          <w:rFonts w:cs="Arial"/>
          <w:sz w:val="24"/>
          <w:lang w:val="lt-LT"/>
        </w:rPr>
        <w:t>arbus ir visais klausimais atstovauti Rangovui santykiuose su Užsakovu ir kitais rangovais (</w:t>
      </w:r>
      <w:r w:rsidRPr="006C5990">
        <w:rPr>
          <w:rFonts w:cs="Arial"/>
          <w:i/>
          <w:iCs/>
          <w:sz w:val="24"/>
          <w:lang w:val="lt-LT"/>
        </w:rPr>
        <w:t>jei tokie bus pasitelkiami</w:t>
      </w:r>
      <w:r w:rsidRPr="006C5990">
        <w:rPr>
          <w:rFonts w:cs="Arial"/>
          <w:sz w:val="24"/>
          <w:lang w:val="lt-LT"/>
        </w:rPr>
        <w:t>). Dėl pateisinamų priežasčių statybos vadovui nesant statybos objekte, jis turi būti pasiekiamas mobiliuoju telefonu.</w:t>
      </w:r>
    </w:p>
    <w:p w14:paraId="1BCBC124" w14:textId="7530C90E"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8.1.9. </w:t>
      </w:r>
      <w:r w:rsidRPr="006C5990">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w:t>
      </w:r>
      <w:r w:rsidRPr="00AE4DF4">
        <w:rPr>
          <w:rFonts w:cs="Arial"/>
          <w:sz w:val="24"/>
          <w:lang w:val="lt-LT"/>
        </w:rPr>
        <w:t xml:space="preserve">. Jeigu keičiami asmenys, nurodyti Rangovo pasiūlyme, tuomet būsimojo Rangovo personalo kvalifikacija turi būti ne prastesnė, nei </w:t>
      </w:r>
      <w:r w:rsidR="001D0419" w:rsidRPr="00AE4DF4">
        <w:rPr>
          <w:rFonts w:cs="Arial"/>
          <w:sz w:val="24"/>
          <w:lang w:val="lt-LT"/>
        </w:rPr>
        <w:t>nurodyta pasiūlyme</w:t>
      </w:r>
      <w:r w:rsidRPr="00AE4DF4">
        <w:rPr>
          <w:rFonts w:cs="Arial"/>
          <w:sz w:val="24"/>
          <w:lang w:val="lt-LT"/>
        </w:rPr>
        <w:t>.</w:t>
      </w:r>
      <w:r w:rsidR="0051278F">
        <w:rPr>
          <w:rFonts w:cs="Arial"/>
          <w:sz w:val="24"/>
          <w:lang w:val="lt-LT"/>
        </w:rPr>
        <w:t xml:space="preserve"> </w:t>
      </w:r>
    </w:p>
    <w:p w14:paraId="72BD315B" w14:textId="314B807F"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8.1.10. </w:t>
      </w:r>
      <w:r w:rsidRPr="006C5990">
        <w:rPr>
          <w:rFonts w:cs="Arial"/>
          <w:sz w:val="24"/>
          <w:lang w:val="lt-LT"/>
        </w:rPr>
        <w:t xml:space="preserve">Sudarius Sutartį, tačiau ne vėliau negu Sutartis pradedama vykdyti, Rangovas įsipareigoja </w:t>
      </w:r>
      <w:r w:rsidRPr="006C5990">
        <w:rPr>
          <w:rFonts w:cs="Arial"/>
          <w:b/>
          <w:sz w:val="24"/>
          <w:lang w:val="lt-LT"/>
        </w:rPr>
        <w:t>pranešti tuo metu žinomų subtiekėjų, subteikėjų, subrangovų pavadinimus, kontaktinius duomenis ir jų atstovus</w:t>
      </w:r>
      <w:r w:rsidRPr="006C5990">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6C5990">
        <w:rPr>
          <w:rFonts w:cs="Arial"/>
          <w:sz w:val="24"/>
          <w:lang w:val="lt-LT"/>
        </w:rPr>
        <w:t>subtiekėjams, subteikėjams, s</w:t>
      </w:r>
      <w:r w:rsidRPr="006C5990">
        <w:rPr>
          <w:rFonts w:cs="Arial"/>
          <w:sz w:val="24"/>
          <w:lang w:val="lt-LT"/>
        </w:rPr>
        <w:t xml:space="preserve">ubrangovams, yra atsakingas už </w:t>
      </w:r>
      <w:r w:rsidR="001A54D8" w:rsidRPr="006C5990">
        <w:rPr>
          <w:rFonts w:cs="Arial"/>
          <w:sz w:val="24"/>
          <w:lang w:val="lt-LT"/>
        </w:rPr>
        <w:t>subtiekėjo, subteikėjo, s</w:t>
      </w:r>
      <w:r w:rsidRPr="006C5990">
        <w:rPr>
          <w:rFonts w:cs="Arial"/>
          <w:sz w:val="24"/>
          <w:lang w:val="lt-LT"/>
        </w:rPr>
        <w:t>ubrangovo, jo įgaliotų atstovų ir darbuotojų veiksmus arba neveikimą taip, kaip atsakytų už savo paties veiksmus ar neveikimą.</w:t>
      </w:r>
    </w:p>
    <w:p w14:paraId="5F1B6180"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lastRenderedPageBreak/>
        <w:t xml:space="preserve">8.1.11. </w:t>
      </w:r>
      <w:r w:rsidRPr="006C5990">
        <w:rPr>
          <w:rFonts w:cs="Arial"/>
          <w:sz w:val="24"/>
          <w:lang w:val="lt-LT"/>
        </w:rPr>
        <w:t xml:space="preserve">Užsakovui reikalaujant, </w:t>
      </w:r>
      <w:r w:rsidRPr="006C5990">
        <w:rPr>
          <w:rFonts w:cs="Arial"/>
          <w:i/>
          <w:iCs/>
          <w:sz w:val="24"/>
          <w:lang w:val="lt-LT"/>
        </w:rPr>
        <w:t>per 3 (tris) darbo dienas</w:t>
      </w:r>
      <w:r w:rsidRPr="006C5990">
        <w:rPr>
          <w:rFonts w:cs="Arial"/>
          <w:sz w:val="24"/>
          <w:lang w:val="lt-LT"/>
        </w:rPr>
        <w:t xml:space="preserve"> pateikti sutartis, sudarytas su sutartyje nurodytais subtiekėjais, subteikėjais, subrangovais.</w:t>
      </w:r>
    </w:p>
    <w:p w14:paraId="387845A4" w14:textId="77777777"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8.1.12. </w:t>
      </w:r>
      <w:r w:rsidRPr="006C5990">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8.1.13. </w:t>
      </w:r>
      <w:r w:rsidRPr="006C5990">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8.1.14. </w:t>
      </w:r>
      <w:r w:rsidRPr="006C5990">
        <w:rPr>
          <w:rFonts w:cs="Arial"/>
          <w:sz w:val="24"/>
          <w:lang w:val="lt-LT"/>
        </w:rPr>
        <w:t xml:space="preserve">Suvokdamas, jog be jo </w:t>
      </w:r>
      <w:r w:rsidR="0033795C" w:rsidRPr="006C5990">
        <w:rPr>
          <w:rFonts w:cs="Arial"/>
          <w:sz w:val="24"/>
          <w:lang w:val="lt-LT"/>
        </w:rPr>
        <w:t>S</w:t>
      </w:r>
      <w:r w:rsidRPr="006C5990">
        <w:rPr>
          <w:rFonts w:cs="Arial"/>
          <w:sz w:val="24"/>
          <w:lang w:val="lt-LT"/>
        </w:rPr>
        <w:t>tatybvietėje gali vykdyti darbus ir kiti rangovai, atlyginti visus tiesioginius Užsakovo nuostolius (</w:t>
      </w:r>
      <w:r w:rsidRPr="006C5990">
        <w:rPr>
          <w:rFonts w:cs="Arial"/>
          <w:i/>
          <w:iCs/>
          <w:sz w:val="24"/>
          <w:lang w:val="lt-LT"/>
        </w:rPr>
        <w:t>įskaitant, bet neapsiribojant netesybomis pagal sutartis, darbo jėgos ir mechanizmų prastovas ir kt</w:t>
      </w:r>
      <w:r w:rsidRPr="006C5990">
        <w:rPr>
          <w:rFonts w:cs="Arial"/>
          <w:sz w:val="24"/>
          <w:lang w:val="lt-LT"/>
        </w:rPr>
        <w:t xml:space="preserve">.), kuriuos patyrė ir Užsakovo pareikalavo apmokėti kiti rangovai objekte dėl Rangovo </w:t>
      </w:r>
      <w:r w:rsidR="0033795C" w:rsidRPr="006C5990">
        <w:rPr>
          <w:rFonts w:cs="Arial"/>
          <w:sz w:val="24"/>
          <w:lang w:val="lt-LT"/>
        </w:rPr>
        <w:t>D</w:t>
      </w:r>
      <w:r w:rsidRPr="006C5990">
        <w:rPr>
          <w:rFonts w:cs="Arial"/>
          <w:sz w:val="24"/>
          <w:lang w:val="lt-LT"/>
        </w:rPr>
        <w:t xml:space="preserve">arbų atlikimo terminų nesilaikymo, nesavalaikio darbų fronto ar jo dalies, kurioje toliau dirbs kiti rangovai, perdavimo Užsakovui ir kitų šią </w:t>
      </w:r>
      <w:r w:rsidR="0033795C" w:rsidRPr="006C5990">
        <w:rPr>
          <w:rFonts w:cs="Arial"/>
          <w:sz w:val="24"/>
          <w:lang w:val="lt-LT"/>
        </w:rPr>
        <w:t>S</w:t>
      </w:r>
      <w:r w:rsidRPr="006C5990">
        <w:rPr>
          <w:rFonts w:cs="Arial"/>
          <w:sz w:val="24"/>
          <w:lang w:val="lt-LT"/>
        </w:rPr>
        <w:t>utartį pažeidžiančių veiksmų.</w:t>
      </w:r>
    </w:p>
    <w:p w14:paraId="2E98CF30"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6C5990">
        <w:rPr>
          <w:rFonts w:eastAsia="Times New Roman" w:cs="Arial"/>
          <w:sz w:val="24"/>
          <w:lang w:val="lt-LT"/>
        </w:rPr>
        <w:t xml:space="preserve">8.1.15. </w:t>
      </w:r>
      <w:r w:rsidRPr="006C5990">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8.1.16. </w:t>
      </w:r>
      <w:r w:rsidRPr="006C5990">
        <w:rPr>
          <w:rFonts w:cs="Arial"/>
          <w:sz w:val="24"/>
          <w:lang w:val="lt-LT"/>
        </w:rPr>
        <w:t>Dalyvauti statybos objekte rengiamuose rangovų susirinkimuose ir gamybiniuose pasitarimuose (</w:t>
      </w:r>
      <w:r w:rsidRPr="006C5990">
        <w:rPr>
          <w:rFonts w:cs="Arial"/>
          <w:i/>
          <w:iCs/>
          <w:sz w:val="24"/>
          <w:lang w:val="lt-LT"/>
        </w:rPr>
        <w:t>jei tokie bus rengiami</w:t>
      </w:r>
      <w:r w:rsidRPr="006C5990">
        <w:rPr>
          <w:rFonts w:cs="Arial"/>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8.1.17. </w:t>
      </w:r>
      <w:r w:rsidRPr="006C5990">
        <w:rPr>
          <w:rFonts w:cs="Arial"/>
          <w:sz w:val="24"/>
          <w:lang w:val="lt-LT"/>
        </w:rPr>
        <w:t xml:space="preserve">Rangovas privalo sudaryti sąlygas Užsakovo atstovams bei </w:t>
      </w:r>
      <w:r w:rsidR="0033795C" w:rsidRPr="006C5990">
        <w:rPr>
          <w:rFonts w:cs="Arial"/>
          <w:sz w:val="24"/>
          <w:lang w:val="lt-LT"/>
        </w:rPr>
        <w:t>s</w:t>
      </w:r>
      <w:r w:rsidRPr="006C5990">
        <w:rPr>
          <w:rFonts w:cs="Arial"/>
          <w:sz w:val="24"/>
          <w:lang w:val="lt-LT"/>
        </w:rPr>
        <w:t>tatinio statybos techninės priežiūros vadovui lankytis statybos objekte bei susipažinti su visa Darbų dokumentacija.</w:t>
      </w:r>
    </w:p>
    <w:p w14:paraId="31BACE90" w14:textId="3764C795"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8.1.18. </w:t>
      </w:r>
      <w:r w:rsidRPr="006C5990">
        <w:rPr>
          <w:rFonts w:cs="Arial"/>
          <w:sz w:val="24"/>
          <w:lang w:val="lt-LT"/>
        </w:rPr>
        <w:t xml:space="preserve">Vykdyti kontrolę objekte, siekiant įsitikinti, kad </w:t>
      </w:r>
      <w:r w:rsidR="0033795C" w:rsidRPr="006C5990">
        <w:rPr>
          <w:rFonts w:cs="Arial"/>
          <w:sz w:val="24"/>
          <w:lang w:val="lt-LT"/>
        </w:rPr>
        <w:t>D</w:t>
      </w:r>
      <w:r w:rsidRPr="006C5990">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cs="Arial"/>
          <w:sz w:val="24"/>
          <w:lang w:val="lt-LT"/>
        </w:rPr>
        <w:t xml:space="preserve">8.1.19. Vykdydamas </w:t>
      </w:r>
      <w:r w:rsidR="0033795C" w:rsidRPr="006C5990">
        <w:rPr>
          <w:rFonts w:cs="Arial"/>
          <w:sz w:val="24"/>
          <w:lang w:val="lt-LT"/>
        </w:rPr>
        <w:t>D</w:t>
      </w:r>
      <w:r w:rsidRPr="006C5990">
        <w:rPr>
          <w:rFonts w:cs="Arial"/>
          <w:sz w:val="24"/>
          <w:lang w:val="lt-LT"/>
        </w:rPr>
        <w:t>arbus:</w:t>
      </w:r>
    </w:p>
    <w:p w14:paraId="3A48A23D" w14:textId="5CB37A5B" w:rsidR="00503444" w:rsidRPr="006C5990" w:rsidRDefault="00503444" w:rsidP="001F1EDD">
      <w:pPr>
        <w:pStyle w:val="Stilius3"/>
        <w:spacing w:before="0" w:line="276" w:lineRule="auto"/>
        <w:ind w:firstLine="1276"/>
        <w:rPr>
          <w:rFonts w:ascii="Arial" w:hAnsi="Arial" w:cs="Arial"/>
          <w:sz w:val="24"/>
          <w:szCs w:val="24"/>
        </w:rPr>
      </w:pPr>
      <w:r w:rsidRPr="006C5990">
        <w:rPr>
          <w:rFonts w:ascii="Arial" w:hAnsi="Arial" w:cs="Arial"/>
          <w:sz w:val="24"/>
          <w:szCs w:val="24"/>
        </w:rPr>
        <w:t xml:space="preserve">(i) savo sąskaita pašalinti iš </w:t>
      </w:r>
      <w:r w:rsidR="0033795C" w:rsidRPr="006C5990">
        <w:rPr>
          <w:rFonts w:ascii="Arial" w:hAnsi="Arial" w:cs="Arial"/>
          <w:sz w:val="24"/>
          <w:szCs w:val="24"/>
        </w:rPr>
        <w:t>S</w:t>
      </w:r>
      <w:r w:rsidRPr="006C5990">
        <w:rPr>
          <w:rFonts w:ascii="Arial" w:hAnsi="Arial" w:cs="Arial"/>
          <w:sz w:val="24"/>
          <w:szCs w:val="24"/>
        </w:rPr>
        <w:t>tatybvietės visas statybines atliekas ir šiukšles;</w:t>
      </w:r>
    </w:p>
    <w:p w14:paraId="0F84CA37" w14:textId="77777777" w:rsidR="00503444" w:rsidRPr="006C5990" w:rsidRDefault="00503444" w:rsidP="001F1EDD">
      <w:pPr>
        <w:pStyle w:val="Stilius3"/>
        <w:spacing w:before="0" w:line="276" w:lineRule="auto"/>
        <w:ind w:firstLine="1276"/>
        <w:rPr>
          <w:rFonts w:ascii="Arial" w:hAnsi="Arial" w:cs="Arial"/>
          <w:sz w:val="24"/>
          <w:szCs w:val="24"/>
        </w:rPr>
      </w:pPr>
      <w:r w:rsidRPr="006C5990">
        <w:rPr>
          <w:rFonts w:ascii="Arial" w:hAnsi="Arial" w:cs="Arial"/>
          <w:sz w:val="24"/>
          <w:szCs w:val="24"/>
        </w:rPr>
        <w:t>(ii) sandėliuoti arba išvežti perteklines medžiagas ir nereikalingus Rangovo įrengimus;</w:t>
      </w:r>
    </w:p>
    <w:p w14:paraId="744E6177" w14:textId="2E045169"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6C5990">
        <w:rPr>
          <w:rFonts w:cs="Arial"/>
          <w:sz w:val="24"/>
          <w:lang w:val="lt-LT"/>
        </w:rPr>
        <w:t xml:space="preserve">(iii) valyti ir prižiūrėti patekimo į </w:t>
      </w:r>
      <w:r w:rsidR="0033795C" w:rsidRPr="006C5990">
        <w:rPr>
          <w:rFonts w:cs="Arial"/>
          <w:sz w:val="24"/>
          <w:lang w:val="lt-LT"/>
        </w:rPr>
        <w:t>S</w:t>
      </w:r>
      <w:r w:rsidRPr="006C5990">
        <w:rPr>
          <w:rFonts w:cs="Arial"/>
          <w:sz w:val="24"/>
          <w:lang w:val="lt-LT"/>
        </w:rPr>
        <w:t xml:space="preserve">tatybvietę kelius ir aplinką nuo šiukšlių ar kitų teršalų. Statybvietė ir visos tokios patekimui į </w:t>
      </w:r>
      <w:r w:rsidR="0033795C" w:rsidRPr="006C5990">
        <w:rPr>
          <w:rFonts w:cs="Arial"/>
          <w:sz w:val="24"/>
          <w:lang w:val="lt-LT"/>
        </w:rPr>
        <w:t>s</w:t>
      </w:r>
      <w:r w:rsidRPr="006C5990">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8.1.20. </w:t>
      </w:r>
      <w:r w:rsidRPr="006C5990">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4"/>
          <w:lang w:val="lt-LT"/>
        </w:rPr>
      </w:pPr>
      <w:r w:rsidRPr="006C5990">
        <w:rPr>
          <w:rFonts w:eastAsia="Times New Roman" w:cs="Arial"/>
          <w:sz w:val="24"/>
          <w:lang w:val="lt-LT"/>
        </w:rPr>
        <w:lastRenderedPageBreak/>
        <w:t xml:space="preserve">8.1.21. </w:t>
      </w:r>
      <w:r w:rsidRPr="006C5990">
        <w:rPr>
          <w:rFonts w:cs="Arial"/>
          <w:b/>
          <w:bCs/>
          <w:sz w:val="24"/>
          <w:bdr w:val="none" w:sz="0" w:space="0" w:color="auto" w:frame="1"/>
          <w:lang w:val="lt-LT"/>
        </w:rPr>
        <w:t>U</w:t>
      </w:r>
      <w:r w:rsidRPr="006C5990">
        <w:rPr>
          <w:rFonts w:cs="Arial"/>
          <w:b/>
          <w:bCs/>
          <w:sz w:val="24"/>
          <w:bdr w:val="none" w:sz="0" w:space="0" w:color="auto" w:frame="1"/>
          <w:shd w:val="clear" w:color="auto" w:fill="FFFFFF"/>
          <w:lang w:val="lt-LT"/>
        </w:rPr>
        <w:t>žtikrinti, kad Darbų vykdymo metu būtų taikomos šios aplinkos apsaugos priemonės:</w:t>
      </w:r>
    </w:p>
    <w:p w14:paraId="7B18BABF" w14:textId="77777777" w:rsidR="00503444" w:rsidRPr="006C5990" w:rsidRDefault="00503444" w:rsidP="001F1EDD">
      <w:pPr>
        <w:pStyle w:val="Antrat3"/>
        <w:spacing w:line="276" w:lineRule="auto"/>
        <w:ind w:firstLine="1134"/>
        <w:rPr>
          <w:rFonts w:ascii="Arial" w:hAnsi="Arial" w:cs="Arial"/>
          <w:szCs w:val="24"/>
          <w:lang w:val="lt-LT"/>
        </w:rPr>
      </w:pPr>
      <w:r w:rsidRPr="006C5990">
        <w:rPr>
          <w:rFonts w:ascii="Arial" w:hAnsi="Arial" w:cs="Arial"/>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6C5990" w:rsidRDefault="00503444" w:rsidP="001F1EDD">
      <w:pPr>
        <w:pStyle w:val="Antrat3"/>
        <w:spacing w:line="276" w:lineRule="auto"/>
        <w:ind w:firstLine="1134"/>
        <w:rPr>
          <w:rFonts w:ascii="Arial" w:hAnsi="Arial" w:cs="Arial"/>
          <w:szCs w:val="24"/>
          <w:bdr w:val="none" w:sz="0" w:space="0" w:color="auto" w:frame="1"/>
          <w:lang w:val="lt-LT"/>
        </w:rPr>
      </w:pPr>
      <w:r w:rsidRPr="006C5990">
        <w:rPr>
          <w:rFonts w:ascii="Arial" w:hAnsi="Arial" w:cs="Arial"/>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0B3B44D1" w:rsidR="007B0D22" w:rsidRPr="006C5990" w:rsidRDefault="007B0D22" w:rsidP="001F1EDD">
      <w:pPr>
        <w:spacing w:line="276" w:lineRule="auto"/>
        <w:ind w:firstLine="1134"/>
        <w:jc w:val="both"/>
        <w:rPr>
          <w:rFonts w:ascii="Arial" w:hAnsi="Arial" w:cs="Arial"/>
          <w:bdr w:val="none" w:sz="0" w:space="0" w:color="auto" w:frame="1"/>
          <w:lang w:val="lt-LT"/>
        </w:rPr>
      </w:pPr>
      <w:r w:rsidRPr="006C5990">
        <w:rPr>
          <w:rFonts w:ascii="Arial" w:hAnsi="Arial" w:cs="Arial"/>
          <w:lang w:val="lt-LT" w:eastAsia="x-none"/>
        </w:rPr>
        <w:t xml:space="preserve">8.1.21.3. </w:t>
      </w:r>
      <w:r w:rsidR="00503444" w:rsidRPr="006C5990">
        <w:rPr>
          <w:rFonts w:ascii="Arial" w:hAnsi="Arial" w:cs="Arial"/>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6C5990">
        <w:rPr>
          <w:rFonts w:ascii="Arial" w:hAnsi="Arial" w:cs="Arial"/>
          <w:lang w:val="lt-LT"/>
        </w:rPr>
        <w:t xml:space="preserve">Įrodymui Rangovas kartu su Darbų perdavimo-priėmimo aktais turės pateikti </w:t>
      </w:r>
      <w:r w:rsidR="00503444" w:rsidRPr="006C5990">
        <w:rPr>
          <w:rFonts w:ascii="Arial" w:hAnsi="Arial" w:cs="Arial"/>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2F22D7" w:rsidRPr="006C5990">
        <w:rPr>
          <w:rFonts w:ascii="Arial" w:hAnsi="Arial" w:cs="Arial"/>
          <w:bdr w:val="none" w:sz="0" w:space="0" w:color="auto" w:frame="1"/>
          <w:lang w:val="lt-LT"/>
        </w:rPr>
        <w:t>;</w:t>
      </w:r>
    </w:p>
    <w:p w14:paraId="54CD70F9" w14:textId="5C705075" w:rsidR="002F22D7" w:rsidRPr="006C5990" w:rsidRDefault="002F22D7" w:rsidP="002F22D7">
      <w:pPr>
        <w:spacing w:line="276" w:lineRule="auto"/>
        <w:ind w:firstLine="1134"/>
        <w:jc w:val="both"/>
        <w:rPr>
          <w:rFonts w:ascii="Arial" w:hAnsi="Arial" w:cs="Arial"/>
          <w:bdr w:val="none" w:sz="0" w:space="0" w:color="auto" w:frame="1"/>
          <w:lang w:val="lt-LT"/>
        </w:rPr>
      </w:pPr>
      <w:r w:rsidRPr="006C5990">
        <w:rPr>
          <w:rFonts w:ascii="Arial" w:hAnsi="Arial" w:cs="Arial"/>
          <w:bdr w:val="none" w:sz="0" w:space="0" w:color="auto" w:frame="1"/>
          <w:lang w:val="lt-LT"/>
        </w:rPr>
        <w:t>8.1.21.4. Atliekant darbus naudojamos statybinės medžiagos tur</w:t>
      </w:r>
      <w:r w:rsidR="00AD045D" w:rsidRPr="006C5990">
        <w:rPr>
          <w:rFonts w:ascii="Arial" w:hAnsi="Arial" w:cs="Arial"/>
          <w:bdr w:val="none" w:sz="0" w:space="0" w:color="auto" w:frame="1"/>
          <w:lang w:val="lt-LT"/>
        </w:rPr>
        <w:t>i</w:t>
      </w:r>
      <w:r w:rsidRPr="006C5990">
        <w:rPr>
          <w:rFonts w:ascii="Arial" w:hAnsi="Arial" w:cs="Arial"/>
          <w:bdr w:val="none" w:sz="0" w:space="0" w:color="auto" w:frame="1"/>
          <w:lang w:val="lt-LT"/>
        </w:rPr>
        <w:t xml:space="preserve"> atitikti minimalius aplinkos apsaugos kriterijus ir kad kiti su pastato projektu susiję produktai atitiktų jiems taikomus minimalius aplinkos apsaugos kriterijus (</w:t>
      </w:r>
      <w:r w:rsidR="00327E05" w:rsidRPr="00D55608">
        <w:rPr>
          <w:rFonts w:ascii="Arial" w:hAnsi="Arial" w:cs="Arial"/>
        </w:rPr>
        <w:t>XVII </w:t>
      </w:r>
      <w:proofErr w:type="spellStart"/>
      <w:r w:rsidR="00327E05" w:rsidRPr="00D55608">
        <w:rPr>
          <w:rFonts w:ascii="Arial" w:hAnsi="Arial" w:cs="Arial"/>
        </w:rPr>
        <w:t>skyri</w:t>
      </w:r>
      <w:r w:rsidR="00327E05">
        <w:rPr>
          <w:rFonts w:ascii="Arial" w:hAnsi="Arial" w:cs="Arial"/>
        </w:rPr>
        <w:t>a</w:t>
      </w:r>
      <w:r w:rsidR="00327E05" w:rsidRPr="00D55608">
        <w:rPr>
          <w:rFonts w:ascii="Arial" w:hAnsi="Arial" w:cs="Arial"/>
        </w:rPr>
        <w:t>us</w:t>
      </w:r>
      <w:proofErr w:type="spellEnd"/>
      <w:r w:rsidR="00327E05" w:rsidRPr="00D55608">
        <w:rPr>
          <w:rFonts w:ascii="Arial" w:hAnsi="Arial" w:cs="Arial"/>
        </w:rPr>
        <w:t xml:space="preserve"> „</w:t>
      </w:r>
      <w:proofErr w:type="spellStart"/>
      <w:r w:rsidR="00327E05" w:rsidRPr="00D55608">
        <w:rPr>
          <w:rFonts w:ascii="Arial" w:hAnsi="Arial" w:cs="Arial"/>
        </w:rPr>
        <w:t>Kelių</w:t>
      </w:r>
      <w:proofErr w:type="spellEnd"/>
      <w:r w:rsidR="00327E05" w:rsidRPr="00D55608">
        <w:rPr>
          <w:rFonts w:ascii="Arial" w:hAnsi="Arial" w:cs="Arial"/>
        </w:rPr>
        <w:t xml:space="preserve"> </w:t>
      </w:r>
      <w:proofErr w:type="spellStart"/>
      <w:r w:rsidR="00327E05" w:rsidRPr="00D55608">
        <w:rPr>
          <w:rFonts w:ascii="Arial" w:hAnsi="Arial" w:cs="Arial"/>
        </w:rPr>
        <w:t>projektavimo</w:t>
      </w:r>
      <w:proofErr w:type="spellEnd"/>
      <w:r w:rsidR="00327E05" w:rsidRPr="00D55608">
        <w:rPr>
          <w:rFonts w:ascii="Arial" w:hAnsi="Arial" w:cs="Arial"/>
        </w:rPr>
        <w:t xml:space="preserve"> </w:t>
      </w:r>
      <w:proofErr w:type="spellStart"/>
      <w:r w:rsidR="00327E05" w:rsidRPr="00D55608">
        <w:rPr>
          <w:rFonts w:ascii="Arial" w:hAnsi="Arial" w:cs="Arial"/>
        </w:rPr>
        <w:t>paslaugos</w:t>
      </w:r>
      <w:proofErr w:type="spellEnd"/>
      <w:r w:rsidR="00327E05" w:rsidRPr="00D55608">
        <w:rPr>
          <w:rFonts w:ascii="Arial" w:hAnsi="Arial" w:cs="Arial"/>
        </w:rPr>
        <w:t xml:space="preserve"> ir </w:t>
      </w:r>
      <w:proofErr w:type="spellStart"/>
      <w:r w:rsidR="00327E05" w:rsidRPr="00D55608">
        <w:rPr>
          <w:rFonts w:ascii="Arial" w:hAnsi="Arial" w:cs="Arial"/>
        </w:rPr>
        <w:t>statybos</w:t>
      </w:r>
      <w:proofErr w:type="spellEnd"/>
      <w:r w:rsidR="00327E05" w:rsidRPr="00D55608">
        <w:rPr>
          <w:rFonts w:ascii="Arial" w:hAnsi="Arial" w:cs="Arial"/>
        </w:rPr>
        <w:t xml:space="preserve"> </w:t>
      </w:r>
      <w:proofErr w:type="spellStart"/>
      <w:r w:rsidR="00327E05" w:rsidRPr="00D55608">
        <w:rPr>
          <w:rFonts w:ascii="Arial" w:hAnsi="Arial" w:cs="Arial"/>
        </w:rPr>
        <w:t>darbai</w:t>
      </w:r>
      <w:proofErr w:type="spellEnd"/>
      <w:r w:rsidR="00327E05" w:rsidRPr="00D55608">
        <w:rPr>
          <w:rFonts w:ascii="Arial" w:hAnsi="Arial" w:cs="Arial"/>
        </w:rPr>
        <w:t xml:space="preserve">, </w:t>
      </w:r>
      <w:proofErr w:type="spellStart"/>
      <w:r w:rsidR="00327E05" w:rsidRPr="00D55608">
        <w:rPr>
          <w:rFonts w:ascii="Arial" w:hAnsi="Arial" w:cs="Arial"/>
        </w:rPr>
        <w:t>kelio</w:t>
      </w:r>
      <w:proofErr w:type="spellEnd"/>
      <w:r w:rsidR="00327E05" w:rsidRPr="00D55608">
        <w:rPr>
          <w:rFonts w:ascii="Arial" w:hAnsi="Arial" w:cs="Arial"/>
        </w:rPr>
        <w:t xml:space="preserve"> </w:t>
      </w:r>
      <w:proofErr w:type="spellStart"/>
      <w:r w:rsidR="00327E05" w:rsidRPr="00D55608">
        <w:rPr>
          <w:rFonts w:ascii="Arial" w:hAnsi="Arial" w:cs="Arial"/>
        </w:rPr>
        <w:t>elementai</w:t>
      </w:r>
      <w:proofErr w:type="spellEnd"/>
      <w:r w:rsidR="00327E05" w:rsidRPr="00D55608">
        <w:rPr>
          <w:rFonts w:ascii="Arial" w:hAnsi="Arial" w:cs="Arial"/>
        </w:rPr>
        <w:t>“</w:t>
      </w:r>
      <w:r w:rsidRPr="006C5990">
        <w:rPr>
          <w:rFonts w:ascii="Arial" w:hAnsi="Arial" w:cs="Arial"/>
          <w:bdr w:val="none" w:sz="0" w:space="0" w:color="auto" w:frame="1"/>
          <w:lang w:val="lt-LT"/>
        </w:rPr>
        <w:t>);</w:t>
      </w:r>
    </w:p>
    <w:p w14:paraId="493889A2" w14:textId="5194911E" w:rsidR="002F22D7" w:rsidRPr="006C5990" w:rsidRDefault="002F22D7" w:rsidP="002F22D7">
      <w:pPr>
        <w:tabs>
          <w:tab w:val="left" w:pos="1134"/>
        </w:tabs>
        <w:spacing w:line="276" w:lineRule="auto"/>
        <w:ind w:left="57" w:firstLine="510"/>
        <w:jc w:val="both"/>
        <w:rPr>
          <w:rFonts w:ascii="Arial" w:hAnsi="Arial" w:cs="Arial"/>
          <w:lang w:val="lt-LT"/>
        </w:rPr>
      </w:pPr>
      <w:r w:rsidRPr="006C5990">
        <w:rPr>
          <w:rFonts w:ascii="Arial" w:hAnsi="Arial" w:cs="Arial"/>
          <w:bdr w:val="none" w:sz="0" w:space="0" w:color="auto" w:frame="1"/>
          <w:lang w:val="lt-LT"/>
        </w:rPr>
        <w:tab/>
        <w:t xml:space="preserve">8.1.21.5. </w:t>
      </w:r>
      <w:r w:rsidRPr="006C5990">
        <w:rPr>
          <w:rFonts w:ascii="Arial" w:hAnsi="Arial" w:cs="Arial"/>
          <w:lang w:val="lt-LT"/>
        </w:rPr>
        <w:t>Užsakovo reikalavimu ne vėliau kaip per 5 darbo dienas pateikti atitiktį Sutarties 8.1.21.4. p. nurodytiems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D1FCED7" w14:textId="324BD038" w:rsidR="002F22D7" w:rsidRPr="006C5990" w:rsidRDefault="002F22D7" w:rsidP="002F22D7">
      <w:pPr>
        <w:spacing w:line="276" w:lineRule="auto"/>
        <w:ind w:firstLine="1134"/>
        <w:jc w:val="both"/>
        <w:rPr>
          <w:rFonts w:ascii="Arial" w:hAnsi="Arial" w:cs="Arial"/>
          <w:bdr w:val="none" w:sz="0" w:space="0" w:color="auto" w:frame="1"/>
          <w:lang w:val="lt-LT"/>
        </w:rPr>
      </w:pPr>
      <w:r w:rsidRPr="006C5990">
        <w:rPr>
          <w:rFonts w:ascii="Arial" w:hAnsi="Arial" w:cs="Arial"/>
          <w:bdr w:val="none" w:sz="0" w:space="0" w:color="auto" w:frame="1"/>
          <w:lang w:val="lt-LT"/>
        </w:rPr>
        <w:t xml:space="preserve">8.1.21.6. </w:t>
      </w:r>
      <w:r w:rsidRPr="006C5990">
        <w:rPr>
          <w:rFonts w:ascii="Arial" w:hAnsi="Arial" w:cs="Arial"/>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3526C334"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8.1.22. </w:t>
      </w:r>
      <w:r w:rsidRPr="006C5990">
        <w:rPr>
          <w:rFonts w:cs="Arial"/>
          <w:sz w:val="24"/>
          <w:lang w:val="lt-LT"/>
        </w:rPr>
        <w:t>Raštu informuoti Užsakovą apie aplinkybes, kurios trukdo ir / ar gali trukdyti jam tinkamai vykdyti Sutartį nedelsiant po to, kai jis apie jas sužinojo ar turėjo sužinoti.</w:t>
      </w:r>
    </w:p>
    <w:p w14:paraId="2B1B6BC6"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8.1.23. P</w:t>
      </w:r>
      <w:r w:rsidRPr="006C5990">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w:t>
      </w:r>
      <w:r w:rsidRPr="006C5990">
        <w:rPr>
          <w:rFonts w:cs="Arial"/>
          <w:sz w:val="24"/>
          <w:lang w:val="lt-LT"/>
        </w:rPr>
        <w:lastRenderedPageBreak/>
        <w:t xml:space="preserve">darbus dėl Rangovo ar jo darbuotojų kalbės sugadinamas objekte esantis turtas ar anksčiau atliktų darbų rezultatas. </w:t>
      </w:r>
    </w:p>
    <w:p w14:paraId="56024227"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cs="Arial"/>
          <w:sz w:val="24"/>
          <w:lang w:val="lt-LT"/>
        </w:rPr>
        <w:t>8.1.24. Užtikrinti, kad Sutarties vykdymo metu Darbus atliks Rangovo pasiūlyme, kuris yra neatskiriama šios Sutarties dalis, nurodyti specialistai, o jeigu nurodyti specialistai bus keičiami (</w:t>
      </w:r>
      <w:r w:rsidRPr="006C5990">
        <w:rPr>
          <w:rFonts w:cs="Arial"/>
          <w:i/>
          <w:iCs/>
          <w:sz w:val="24"/>
          <w:lang w:val="lt-LT"/>
        </w:rPr>
        <w:t>pavyzdžiui, jei nutraukia darbo santykius su rangovu, mirties atveju ar pan</w:t>
      </w:r>
      <w:r w:rsidRPr="006C5990">
        <w:rPr>
          <w:rFonts w:cs="Arial"/>
          <w:sz w:val="24"/>
          <w:lang w:val="lt-LT"/>
        </w:rPr>
        <w:t>.), tokiu atveju Rangovas turės užtikrinti, kad keičiami specialistai turėtų ne mažesnę nei pasiūlyme nurodytą kvalifikaciją ir patirtį.</w:t>
      </w:r>
    </w:p>
    <w:p w14:paraId="2FB0A6FD" w14:textId="27687DFB"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cs="Arial"/>
          <w:sz w:val="24"/>
          <w:lang w:val="lt-LT"/>
        </w:rPr>
        <w:t>8.1.25. Atlyginti nuostolius ir apsaugoti Užsakovą, Užsakovo personalą ir atitinkamus jų atstovus nuo pretenzijų, kompensacijų, nuostolių ir išlaidų, susijusių su:</w:t>
      </w:r>
    </w:p>
    <w:p w14:paraId="27030311" w14:textId="77777777" w:rsidR="00503444" w:rsidRPr="006C5990" w:rsidRDefault="00503444" w:rsidP="001F1EDD">
      <w:pPr>
        <w:spacing w:line="276" w:lineRule="auto"/>
        <w:ind w:right="-1" w:firstLine="1134"/>
        <w:jc w:val="both"/>
        <w:rPr>
          <w:rFonts w:ascii="Arial" w:eastAsia="Calibri" w:hAnsi="Arial" w:cs="Arial"/>
          <w:lang w:val="lt-LT"/>
        </w:rPr>
      </w:pPr>
      <w:r w:rsidRPr="006C5990">
        <w:rPr>
          <w:rFonts w:ascii="Arial" w:eastAsia="Calibri" w:hAnsi="Arial" w:cs="Arial"/>
          <w:lang w:val="lt-LT"/>
        </w:rPr>
        <w:t>8.1.25.1. bet kurio asmens sužalojimu, negalavimu, liga ar mirtimi, kylančius arba atsiradusius dėl Rangovo veiksmų vykdant Darbus, taisant defektus Darbų vykdymo metu;</w:t>
      </w:r>
    </w:p>
    <w:p w14:paraId="39995DC5" w14:textId="77777777" w:rsidR="00503444" w:rsidRPr="006C5990" w:rsidRDefault="00503444" w:rsidP="001F1EDD">
      <w:pPr>
        <w:pStyle w:val="Stilius3"/>
        <w:spacing w:before="0" w:line="276" w:lineRule="auto"/>
        <w:ind w:firstLine="1134"/>
        <w:rPr>
          <w:rFonts w:ascii="Arial" w:eastAsia="Calibri" w:hAnsi="Arial" w:cs="Arial"/>
          <w:sz w:val="24"/>
          <w:szCs w:val="24"/>
        </w:rPr>
      </w:pPr>
      <w:r w:rsidRPr="006C5990">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375EA4A0" w14:textId="4425FF26" w:rsidR="00343B48" w:rsidRPr="006C5990" w:rsidRDefault="00503444" w:rsidP="00AD045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6C5990">
        <w:rPr>
          <w:rFonts w:cs="Arial"/>
          <w:sz w:val="24"/>
          <w:lang w:val="lt-LT"/>
        </w:rPr>
        <w:t>8.1.26. Visą Sutarties galiojimo laikotarpį Rangovo kvalifikacija atitiks Pirkime nustatytus reikalavimus ir bus taikomi aplinkos apsaugos vadybos sistemų arba lygiaverčiai standartai, nurodyti Rangovo pasiūlyme</w:t>
      </w:r>
      <w:r w:rsidRPr="006C5990">
        <w:rPr>
          <w:rStyle w:val="Komentaronuoroda"/>
          <w:rFonts w:eastAsia="Times New Roman" w:cs="Arial"/>
          <w:sz w:val="24"/>
          <w:szCs w:val="24"/>
          <w:lang w:val="lt-LT"/>
        </w:rPr>
        <w:t>.</w:t>
      </w:r>
    </w:p>
    <w:p w14:paraId="053C1C71" w14:textId="7F9F7880" w:rsidR="00343B48" w:rsidRPr="006C5990" w:rsidRDefault="00343B48" w:rsidP="001F1EDD">
      <w:pPr>
        <w:tabs>
          <w:tab w:val="left" w:pos="0"/>
          <w:tab w:val="left" w:pos="567"/>
          <w:tab w:val="left" w:pos="1276"/>
          <w:tab w:val="left" w:pos="1418"/>
        </w:tabs>
        <w:spacing w:line="276" w:lineRule="auto"/>
        <w:ind w:firstLine="567"/>
        <w:jc w:val="both"/>
        <w:rPr>
          <w:rFonts w:ascii="Arial" w:hAnsi="Arial" w:cs="Arial"/>
          <w:lang w:val="lt-LT"/>
        </w:rPr>
      </w:pPr>
      <w:r w:rsidRPr="006C5990">
        <w:rPr>
          <w:rFonts w:ascii="Arial" w:hAnsi="Arial" w:cs="Arial"/>
          <w:lang w:val="lt-LT"/>
        </w:rPr>
        <w:t>8.1.2</w:t>
      </w:r>
      <w:r w:rsidR="00AD045D" w:rsidRPr="006C5990">
        <w:rPr>
          <w:rFonts w:ascii="Arial" w:hAnsi="Arial" w:cs="Arial"/>
          <w:lang w:val="lt-LT"/>
        </w:rPr>
        <w:t>7</w:t>
      </w:r>
      <w:r w:rsidRPr="006C5990">
        <w:rPr>
          <w:rFonts w:ascii="Arial" w:hAnsi="Arial" w:cs="Arial"/>
          <w:lang w:val="lt-LT"/>
        </w:rPr>
        <w:t xml:space="preserve">. </w:t>
      </w:r>
      <w:r w:rsidR="00D139FD" w:rsidRPr="006C5990">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210CF900" w14:textId="24C7C07C" w:rsidR="00D139FD" w:rsidRPr="006C5990" w:rsidRDefault="00343B48" w:rsidP="001F1EDD">
      <w:pPr>
        <w:tabs>
          <w:tab w:val="left" w:pos="0"/>
          <w:tab w:val="left" w:pos="567"/>
          <w:tab w:val="left" w:pos="1276"/>
          <w:tab w:val="left" w:pos="1418"/>
        </w:tabs>
        <w:spacing w:line="276" w:lineRule="auto"/>
        <w:ind w:firstLine="567"/>
        <w:jc w:val="both"/>
        <w:rPr>
          <w:rFonts w:ascii="Arial" w:hAnsi="Arial" w:cs="Arial"/>
          <w:lang w:val="lt-LT"/>
        </w:rPr>
      </w:pPr>
      <w:r w:rsidRPr="006C5990">
        <w:rPr>
          <w:rFonts w:ascii="Arial" w:hAnsi="Arial" w:cs="Arial"/>
          <w:lang w:val="lt-LT"/>
        </w:rPr>
        <w:t>8.1.</w:t>
      </w:r>
      <w:r w:rsidR="00AD045D" w:rsidRPr="006C5990">
        <w:rPr>
          <w:rFonts w:ascii="Arial" w:hAnsi="Arial" w:cs="Arial"/>
          <w:lang w:val="lt-LT"/>
        </w:rPr>
        <w:t>28</w:t>
      </w:r>
      <w:r w:rsidRPr="006C5990">
        <w:rPr>
          <w:rFonts w:ascii="Arial" w:hAnsi="Arial" w:cs="Arial"/>
          <w:lang w:val="lt-LT"/>
        </w:rPr>
        <w:t xml:space="preserve">. </w:t>
      </w:r>
      <w:r w:rsidR="00117210" w:rsidRPr="006C5990">
        <w:rPr>
          <w:rFonts w:ascii="Arial" w:hAnsi="Arial" w:cs="Arial"/>
          <w:lang w:val="lt-LT"/>
        </w:rPr>
        <w:t xml:space="preserve">Darbų vykdymo laikotarpiu užtikrinti nepertraukiamą elektros, vandens tiekimą į šalia esantį konteinerinį pastatą. </w:t>
      </w:r>
    </w:p>
    <w:p w14:paraId="76AEC2CD" w14:textId="69EC00E2" w:rsidR="001C363B" w:rsidRPr="006C5990" w:rsidRDefault="00E60CB6" w:rsidP="00AD045D">
      <w:pPr>
        <w:tabs>
          <w:tab w:val="left" w:pos="0"/>
          <w:tab w:val="left" w:pos="567"/>
          <w:tab w:val="left" w:pos="1276"/>
          <w:tab w:val="left" w:pos="1418"/>
        </w:tabs>
        <w:spacing w:line="276" w:lineRule="auto"/>
        <w:ind w:firstLine="567"/>
        <w:jc w:val="both"/>
        <w:rPr>
          <w:rFonts w:ascii="Arial" w:hAnsi="Arial" w:cs="Arial"/>
          <w:lang w:val="lt-LT"/>
        </w:rPr>
      </w:pPr>
      <w:r w:rsidRPr="006C5990">
        <w:rPr>
          <w:rFonts w:ascii="Arial" w:hAnsi="Arial" w:cs="Arial"/>
          <w:lang w:val="lt-LT"/>
        </w:rPr>
        <w:t>8.1.</w:t>
      </w:r>
      <w:r w:rsidR="00AD045D" w:rsidRPr="006C5990">
        <w:rPr>
          <w:rFonts w:ascii="Arial" w:hAnsi="Arial" w:cs="Arial"/>
          <w:lang w:val="lt-LT"/>
        </w:rPr>
        <w:t>29.</w:t>
      </w:r>
      <w:r w:rsidRPr="006C5990">
        <w:rPr>
          <w:rFonts w:ascii="Arial" w:hAnsi="Arial" w:cs="Arial"/>
          <w:lang w:val="lt-LT"/>
        </w:rPr>
        <w:t xml:space="preserve"> </w:t>
      </w:r>
      <w:r w:rsidR="00503444" w:rsidRPr="006C5990">
        <w:rPr>
          <w:rFonts w:ascii="Arial" w:hAnsi="Arial" w:cs="Arial"/>
          <w:lang w:val="lt-LT"/>
        </w:rPr>
        <w:t>Vykdyti kitas pareigas, numatytas šioje sutartyje ir galiojančiuose Lietuvos Respublikos teisės aktuose.</w:t>
      </w:r>
    </w:p>
    <w:p w14:paraId="2E2BB311" w14:textId="46EC6A1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6C5990">
        <w:rPr>
          <w:rFonts w:cs="Arial"/>
          <w:sz w:val="24"/>
          <w:lang w:val="lt-LT"/>
        </w:rPr>
        <w:t>8.2.</w:t>
      </w:r>
      <w:r w:rsidRPr="006C5990">
        <w:rPr>
          <w:rFonts w:cs="Arial"/>
          <w:b/>
          <w:sz w:val="24"/>
          <w:lang w:val="lt-LT"/>
        </w:rPr>
        <w:t xml:space="preserve"> Rangovo teisės:</w:t>
      </w:r>
    </w:p>
    <w:p w14:paraId="5D81606D" w14:textId="33E3B186"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8.2.1. </w:t>
      </w:r>
      <w:r w:rsidRPr="006C5990">
        <w:rPr>
          <w:rFonts w:eastAsia="Times New Roman" w:cs="Arial"/>
          <w:sz w:val="24"/>
          <w:lang w:val="lt-LT" w:eastAsia="lt-LT"/>
        </w:rPr>
        <w:t xml:space="preserve">Savo lėšomis, </w:t>
      </w:r>
      <w:r w:rsidRPr="006C5990">
        <w:rPr>
          <w:rFonts w:cs="Arial"/>
          <w:sz w:val="24"/>
          <w:lang w:val="lt-LT"/>
        </w:rPr>
        <w:t xml:space="preserve">suderinęs su Užsakovu, įrengti </w:t>
      </w:r>
      <w:r w:rsidR="0033795C" w:rsidRPr="006C5990">
        <w:rPr>
          <w:rFonts w:cs="Arial"/>
          <w:sz w:val="24"/>
          <w:lang w:val="lt-LT"/>
        </w:rPr>
        <w:t>S</w:t>
      </w:r>
      <w:r w:rsidRPr="006C5990">
        <w:rPr>
          <w:rFonts w:cs="Arial"/>
          <w:sz w:val="24"/>
          <w:lang w:val="lt-LT"/>
        </w:rPr>
        <w:t>tatybvietėje laikinus aptvėrimus, statinius, konstrukcijas ir įrenginius, sandėliuoti medžiagas, reikalingas Darbams atlikti.</w:t>
      </w:r>
    </w:p>
    <w:p w14:paraId="475D19DA" w14:textId="77777777"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8.2.2. </w:t>
      </w:r>
      <w:r w:rsidRPr="006C5990">
        <w:rPr>
          <w:rFonts w:cs="Arial"/>
          <w:sz w:val="24"/>
          <w:lang w:val="lt-LT"/>
        </w:rPr>
        <w:t>Iš anksto raštu suderinęs su Užsakovu, naudoti objekte atributiką, reklamuojančią jį ir subtiekėjus, subteikėjus, subrangovus.</w:t>
      </w:r>
    </w:p>
    <w:p w14:paraId="59B59B62" w14:textId="3DADA835"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8.2.3. </w:t>
      </w:r>
      <w:r w:rsidRPr="006C5990">
        <w:rPr>
          <w:rFonts w:cs="Arial"/>
          <w:sz w:val="24"/>
          <w:lang w:val="lt-LT"/>
        </w:rPr>
        <w:t xml:space="preserve">Patekti į </w:t>
      </w:r>
      <w:r w:rsidR="0033795C" w:rsidRPr="006C5990">
        <w:rPr>
          <w:rFonts w:cs="Arial"/>
          <w:sz w:val="24"/>
          <w:lang w:val="lt-LT"/>
        </w:rPr>
        <w:t>S</w:t>
      </w:r>
      <w:r w:rsidRPr="006C5990">
        <w:rPr>
          <w:rFonts w:cs="Arial"/>
          <w:sz w:val="24"/>
          <w:lang w:val="lt-LT"/>
        </w:rPr>
        <w:t>tatybvietę tiek, kiek tai būtina atlikti Darbus bei įvykdyti kitus Sutartyje numatytus įsipareigojimus.</w:t>
      </w:r>
    </w:p>
    <w:p w14:paraId="2716DA9E" w14:textId="77777777"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8.2.4. </w:t>
      </w:r>
      <w:r w:rsidRPr="006C5990">
        <w:rPr>
          <w:rFonts w:cs="Arial"/>
          <w:sz w:val="24"/>
          <w:lang w:val="lt-LT"/>
        </w:rPr>
        <w:t xml:space="preserve">Sustabdyti Darbų vykdymą tuo atveju, jei Užsakovas be pagrįstų priežasčių daugiau </w:t>
      </w:r>
      <w:r w:rsidRPr="006C5990">
        <w:rPr>
          <w:rFonts w:cs="Arial"/>
          <w:i/>
          <w:iCs/>
          <w:sz w:val="24"/>
          <w:lang w:val="lt-LT"/>
        </w:rPr>
        <w:t>kaip 60 (šešiasdešimt) kalendorinių dienų</w:t>
      </w:r>
      <w:r w:rsidRPr="006C5990">
        <w:rPr>
          <w:rFonts w:cs="Arial"/>
          <w:sz w:val="24"/>
          <w:lang w:val="lt-LT"/>
        </w:rPr>
        <w:t xml:space="preserve"> neatsiskaito už Rangovo atliktus Darbus.</w:t>
      </w:r>
    </w:p>
    <w:p w14:paraId="32CD94F9" w14:textId="77777777" w:rsidR="00FC1A22" w:rsidRPr="006C5990" w:rsidRDefault="00FC1A22" w:rsidP="001F1EDD">
      <w:pPr>
        <w:tabs>
          <w:tab w:val="left" w:pos="567"/>
          <w:tab w:val="left" w:pos="1134"/>
          <w:tab w:val="left" w:pos="1701"/>
          <w:tab w:val="left" w:pos="2355"/>
        </w:tabs>
        <w:spacing w:line="276" w:lineRule="auto"/>
        <w:ind w:firstLine="567"/>
        <w:jc w:val="both"/>
        <w:rPr>
          <w:rFonts w:ascii="Arial" w:hAnsi="Arial" w:cs="Arial"/>
          <w:lang w:val="lt-LT"/>
        </w:rPr>
      </w:pPr>
      <w:r w:rsidRPr="006C5990">
        <w:rPr>
          <w:rFonts w:ascii="Arial" w:hAnsi="Arial" w:cs="Arial"/>
          <w:lang w:val="lt-LT"/>
        </w:rPr>
        <w:t xml:space="preserve">8.2.5. Atsiradus būtinybei, keisti Sutartyje nurodytus subtiekėjus / subteikėjus / subrangovus Sutarties </w:t>
      </w:r>
      <w:r w:rsidRPr="006C5990">
        <w:rPr>
          <w:rFonts w:ascii="Arial" w:hAnsi="Arial" w:cs="Arial"/>
          <w:bCs/>
          <w:caps/>
          <w:lang w:val="lt-LT"/>
        </w:rPr>
        <w:t>Xi</w:t>
      </w:r>
      <w:r w:rsidRPr="006C5990">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cs="Arial"/>
          <w:sz w:val="24"/>
          <w:lang w:val="lt-LT"/>
        </w:rPr>
        <w:t>8.2.6. Įgyvendinti kitas teises, numatytas šioje Sutartyje ir suteikiamas pagal galiojančius Lietuvos Respublikos teisės aktus.</w:t>
      </w:r>
    </w:p>
    <w:p w14:paraId="037FD3B1" w14:textId="62A8D4A3"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cs="Arial"/>
          <w:sz w:val="24"/>
          <w:lang w:val="lt-LT"/>
        </w:rPr>
        <w:t xml:space="preserve">8.2.7. Jeigu </w:t>
      </w:r>
      <w:r w:rsidR="000F529D" w:rsidRPr="006C5990">
        <w:rPr>
          <w:rFonts w:cs="Arial"/>
          <w:sz w:val="24"/>
          <w:lang w:val="lt-LT"/>
        </w:rPr>
        <w:t>T</w:t>
      </w:r>
      <w:r w:rsidR="00436C01">
        <w:rPr>
          <w:rFonts w:cs="Arial"/>
          <w:sz w:val="24"/>
          <w:lang w:val="lt-LT"/>
        </w:rPr>
        <w:t>D</w:t>
      </w:r>
      <w:r w:rsidR="000F529D" w:rsidRPr="006C5990">
        <w:rPr>
          <w:rFonts w:cs="Arial"/>
          <w:sz w:val="24"/>
          <w:lang w:val="lt-LT"/>
        </w:rPr>
        <w:t>P</w:t>
      </w:r>
      <w:r w:rsidRPr="006C5990">
        <w:rPr>
          <w:rFonts w:cs="Arial"/>
          <w:sz w:val="24"/>
          <w:lang w:val="lt-LT"/>
        </w:rPr>
        <w:t xml:space="preserve"> ir (ar) žiniaraštyje (įkainotų veiklų sąraše) yra nurodyti konkretūs modeliai, konkretus procesas ar prekės ženklas, patentas, tipas, konkretaus gamintojo ar </w:t>
      </w:r>
      <w:r w:rsidRPr="006C5990">
        <w:rPr>
          <w:rFonts w:cs="Arial"/>
          <w:sz w:val="24"/>
          <w:lang w:val="lt-LT"/>
        </w:rPr>
        <w:lastRenderedPageBreak/>
        <w:t>kilmės medžiagos, įranga ar mechanizmai, galima naudoti analogiškus, ne prastesnių parametrų ir kokybės medžiagas, įrangą ar mechanizmus.</w:t>
      </w:r>
    </w:p>
    <w:p w14:paraId="59E8DFA7" w14:textId="77777777" w:rsidR="00FC1A22" w:rsidRPr="006C5990" w:rsidRDefault="00FC1A22" w:rsidP="001F1EDD">
      <w:pPr>
        <w:pStyle w:val="Pagrindinistekstas"/>
        <w:tabs>
          <w:tab w:val="left" w:pos="0"/>
          <w:tab w:val="left" w:pos="567"/>
        </w:tabs>
        <w:spacing w:after="0" w:line="276" w:lineRule="auto"/>
        <w:jc w:val="center"/>
        <w:rPr>
          <w:rFonts w:ascii="Arial" w:hAnsi="Arial" w:cs="Arial"/>
          <w:b/>
          <w:lang w:val="lt-LT"/>
        </w:rPr>
      </w:pPr>
    </w:p>
    <w:p w14:paraId="576E874E" w14:textId="77777777" w:rsidR="009E5923" w:rsidRPr="006C5990" w:rsidRDefault="00FC1A22" w:rsidP="001F1EDD">
      <w:pPr>
        <w:pStyle w:val="Pagrindiniotekstotrauka"/>
        <w:tabs>
          <w:tab w:val="left" w:pos="0"/>
        </w:tabs>
        <w:spacing w:line="276" w:lineRule="auto"/>
        <w:ind w:firstLine="567"/>
        <w:rPr>
          <w:rFonts w:ascii="Arial" w:hAnsi="Arial" w:cs="Arial"/>
          <w:b/>
          <w:bCs/>
          <w:lang w:val="lt-LT"/>
        </w:rPr>
      </w:pPr>
      <w:r w:rsidRPr="006C5990">
        <w:rPr>
          <w:rFonts w:ascii="Arial" w:hAnsi="Arial" w:cs="Arial"/>
          <w:b/>
          <w:bCs/>
          <w:lang w:val="lt-LT"/>
        </w:rPr>
        <w:t>IX</w:t>
      </w:r>
      <w:r w:rsidR="009E5923" w:rsidRPr="006C5990">
        <w:rPr>
          <w:rFonts w:ascii="Arial" w:hAnsi="Arial" w:cs="Arial"/>
          <w:b/>
          <w:bCs/>
          <w:lang w:val="lt-LT"/>
        </w:rPr>
        <w:t xml:space="preserve"> SKYRIUS</w:t>
      </w:r>
    </w:p>
    <w:p w14:paraId="55D8E5E7" w14:textId="4AF9423A" w:rsidR="00FC1A22" w:rsidRPr="006C5990" w:rsidRDefault="00FC1A22" w:rsidP="001F1EDD">
      <w:pPr>
        <w:pStyle w:val="Pagrindiniotekstotrauka"/>
        <w:tabs>
          <w:tab w:val="left" w:pos="0"/>
        </w:tabs>
        <w:spacing w:line="276" w:lineRule="auto"/>
        <w:ind w:firstLine="567"/>
        <w:rPr>
          <w:rFonts w:ascii="Arial" w:hAnsi="Arial" w:cs="Arial"/>
          <w:b/>
          <w:lang w:val="lt-LT"/>
        </w:rPr>
      </w:pPr>
      <w:r w:rsidRPr="006C5990">
        <w:rPr>
          <w:rFonts w:ascii="Arial" w:hAnsi="Arial" w:cs="Arial"/>
          <w:b/>
          <w:bCs/>
          <w:lang w:val="lt-LT"/>
        </w:rPr>
        <w:t>ŠALIŲ ATSAKOMYBĖ</w:t>
      </w:r>
    </w:p>
    <w:p w14:paraId="7CF8BFC2" w14:textId="77777777"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lang w:val="lt-LT"/>
        </w:rPr>
        <w:t xml:space="preserve">9.2. Užsakovas, </w:t>
      </w:r>
      <w:r w:rsidRPr="006C5990">
        <w:rPr>
          <w:rFonts w:ascii="Arial" w:hAnsi="Arial" w:cs="Arial"/>
          <w:lang w:val="lt-LT" w:bidi="lt-LT"/>
        </w:rPr>
        <w:t>nesant apmokėjimo sulaikymo pagrindų</w:t>
      </w:r>
      <w:r w:rsidRPr="006C5990">
        <w:rPr>
          <w:rFonts w:ascii="Arial" w:hAnsi="Arial" w:cs="Arial"/>
          <w:lang w:val="lt-LT"/>
        </w:rPr>
        <w:t>, uždelsęs laiku atsiskaityti už atliktus Darbus, moka 0,02 proc. delspinigius nuo laiku neapmokėtos sumos už kiekvieną vėlavimo dieną.</w:t>
      </w:r>
    </w:p>
    <w:p w14:paraId="7AD743B3" w14:textId="25435C61" w:rsidR="00FC1A22" w:rsidRPr="006C5990" w:rsidRDefault="00FC1A22" w:rsidP="001F1EDD">
      <w:pPr>
        <w:spacing w:line="276" w:lineRule="auto"/>
        <w:jc w:val="both"/>
        <w:rPr>
          <w:rFonts w:ascii="Arial" w:hAnsi="Arial" w:cs="Arial"/>
          <w:strike/>
          <w:lang w:val="lt-LT"/>
        </w:rPr>
      </w:pPr>
      <w:r w:rsidRPr="006C5990">
        <w:rPr>
          <w:rFonts w:ascii="Arial" w:hAnsi="Arial" w:cs="Arial"/>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6C5990">
        <w:rPr>
          <w:rFonts w:ascii="Arial" w:hAnsi="Arial" w:cs="Arial"/>
          <w:spacing w:val="-1"/>
          <w:lang w:val="lt-LT"/>
        </w:rPr>
        <w:t xml:space="preserve"> ir (arba) nepateikia </w:t>
      </w:r>
      <w:r w:rsidRPr="006C5990">
        <w:rPr>
          <w:rFonts w:ascii="Arial" w:hAnsi="Arial" w:cs="Arial"/>
          <w:lang w:val="lt-LT"/>
        </w:rPr>
        <w:t>užtikrinimo dokumento pagal Sutarties 6.1 p., Užsakovas be oficialaus įspėjimo ir nesumažindamas kitų savo teisių gynimo būdų pradeda skaičiuoti 0,02 proc.</w:t>
      </w:r>
      <w:r w:rsidR="009C3CD0" w:rsidRPr="006C5990">
        <w:rPr>
          <w:rFonts w:ascii="Arial" w:hAnsi="Arial" w:cs="Arial"/>
          <w:lang w:val="lt-LT"/>
        </w:rPr>
        <w:t xml:space="preserve"> dydžio delspinigius už kiekvieną pavėluotą dieną nuo neįvykdytų įsipareigojimų dalies. </w:t>
      </w:r>
      <w:r w:rsidRPr="006C5990">
        <w:rPr>
          <w:rFonts w:ascii="Arial" w:hAnsi="Arial" w:cs="Arial"/>
          <w:lang w:val="lt-LT"/>
        </w:rPr>
        <w:t xml:space="preserve"> </w:t>
      </w:r>
    </w:p>
    <w:p w14:paraId="2F4D2596" w14:textId="77777777"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lang w:val="lt-LT"/>
        </w:rPr>
        <w:t xml:space="preserve">9.4. Rangovas, </w:t>
      </w:r>
      <w:r w:rsidRPr="006C5990">
        <w:rPr>
          <w:rFonts w:ascii="Arial" w:eastAsia="Microsoft Sans Serif" w:hAnsi="Arial" w:cs="Arial"/>
          <w:lang w:val="lt-LT" w:bidi="lt-LT"/>
        </w:rPr>
        <w:t xml:space="preserve">per susitarime su Užsakovu ar Užsakovo nurodyme nustatytą terminą </w:t>
      </w:r>
      <w:r w:rsidRPr="006C5990">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6C5990" w:rsidRDefault="00FC1A22" w:rsidP="001F1EDD">
      <w:pPr>
        <w:numPr>
          <w:ilvl w:val="1"/>
          <w:numId w:val="0"/>
        </w:numPr>
        <w:tabs>
          <w:tab w:val="left" w:pos="709"/>
        </w:tabs>
        <w:suppressAutoHyphens/>
        <w:autoSpaceDN w:val="0"/>
        <w:spacing w:line="276" w:lineRule="auto"/>
        <w:jc w:val="both"/>
        <w:textAlignment w:val="baseline"/>
        <w:rPr>
          <w:rFonts w:ascii="Arial" w:hAnsi="Arial" w:cs="Arial"/>
          <w:lang w:val="lt-LT" w:bidi="lt-LT"/>
        </w:rPr>
      </w:pPr>
      <w:r w:rsidRPr="006C5990">
        <w:rPr>
          <w:rFonts w:ascii="Arial" w:hAnsi="Arial" w:cs="Arial"/>
          <w:lang w:val="lt-LT" w:bidi="lt-LT"/>
        </w:rPr>
        <w:t xml:space="preserve">9.5. Sutarties 9.3 p. ir 9.4 p numatytų </w:t>
      </w:r>
      <w:r w:rsidRPr="006C5990">
        <w:rPr>
          <w:rFonts w:ascii="Arial" w:hAnsi="Arial" w:cs="Arial"/>
          <w:lang w:val="lt-LT"/>
        </w:rPr>
        <w:t xml:space="preserve">delspinigių </w:t>
      </w:r>
      <w:r w:rsidRPr="006C5990">
        <w:rPr>
          <w:rFonts w:ascii="Arial" w:hAnsi="Arial" w:cs="Arial"/>
          <w:b/>
          <w:i/>
          <w:iCs/>
          <w:lang w:val="lt-LT"/>
        </w:rPr>
        <w:t>nebus reikalaujama</w:t>
      </w:r>
      <w:r w:rsidRPr="006C5990">
        <w:rPr>
          <w:rFonts w:ascii="Arial" w:hAnsi="Arial" w:cs="Arial"/>
          <w:lang w:val="lt-LT"/>
        </w:rPr>
        <w:t>, jei vėluojama dėl priežasčių, nepriklausančių nuo Rangovo.</w:t>
      </w:r>
    </w:p>
    <w:p w14:paraId="65927ED8" w14:textId="77777777" w:rsidR="00FC1A22" w:rsidRPr="006C5990" w:rsidRDefault="00FC1A22" w:rsidP="001F1EDD">
      <w:pPr>
        <w:numPr>
          <w:ilvl w:val="1"/>
          <w:numId w:val="0"/>
        </w:numPr>
        <w:tabs>
          <w:tab w:val="left" w:pos="709"/>
        </w:tabs>
        <w:suppressAutoHyphens/>
        <w:autoSpaceDN w:val="0"/>
        <w:spacing w:line="276" w:lineRule="auto"/>
        <w:jc w:val="both"/>
        <w:textAlignment w:val="baseline"/>
        <w:rPr>
          <w:rFonts w:ascii="Arial" w:hAnsi="Arial" w:cs="Arial"/>
          <w:lang w:val="lt-LT"/>
        </w:rPr>
      </w:pPr>
      <w:r w:rsidRPr="006C5990">
        <w:rPr>
          <w:rFonts w:ascii="Arial" w:hAnsi="Arial" w:cs="Arial"/>
          <w:lang w:val="lt-LT" w:bidi="lt-LT"/>
        </w:rPr>
        <w:t xml:space="preserve">9.6. </w:t>
      </w:r>
      <w:r w:rsidRPr="006C5990">
        <w:rPr>
          <w:rFonts w:ascii="Arial" w:hAnsi="Arial" w:cs="Arial"/>
          <w:lang w:val="lt-LT"/>
        </w:rPr>
        <w:t xml:space="preserve">Rangovas </w:t>
      </w:r>
      <w:r w:rsidRPr="006C5990">
        <w:rPr>
          <w:rFonts w:ascii="Arial" w:hAnsi="Arial" w:cs="Arial"/>
          <w:lang w:val="lt-LT" w:bidi="lt-LT"/>
        </w:rPr>
        <w:t>be Užsakovo raštiško sutikimo</w:t>
      </w:r>
      <w:r w:rsidRPr="006C5990">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5" w:name="_Hlk504403720"/>
      <w:r w:rsidRPr="006C5990">
        <w:rPr>
          <w:rFonts w:ascii="Arial" w:hAnsi="Arial" w:cs="Arial"/>
          <w:lang w:val="lt-LT"/>
        </w:rPr>
        <w:t>1 000 EUR (vieno tūkstančio eurų) dydžio baudą už kiekvieną tokį pažeidimo atvejį</w:t>
      </w:r>
      <w:bookmarkEnd w:id="15"/>
      <w:r w:rsidRPr="006C5990">
        <w:rPr>
          <w:rFonts w:ascii="Arial" w:hAnsi="Arial" w:cs="Arial"/>
          <w:lang w:val="lt-LT"/>
        </w:rPr>
        <w:t>.</w:t>
      </w:r>
    </w:p>
    <w:p w14:paraId="40192412"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6C5990" w:rsidRDefault="00FC1A22" w:rsidP="001F1EDD">
      <w:pPr>
        <w:spacing w:line="276" w:lineRule="auto"/>
        <w:jc w:val="both"/>
        <w:outlineLvl w:val="2"/>
        <w:rPr>
          <w:rFonts w:ascii="Arial" w:eastAsia="Microsoft Sans Serif" w:hAnsi="Arial" w:cs="Arial"/>
          <w:lang w:val="lt-LT" w:bidi="lt-LT"/>
        </w:rPr>
      </w:pPr>
      <w:r w:rsidRPr="006C5990">
        <w:rPr>
          <w:rFonts w:ascii="Arial" w:hAnsi="Arial" w:cs="Arial"/>
          <w:lang w:val="lt-LT"/>
        </w:rPr>
        <w:t>9.8.</w:t>
      </w:r>
      <w:r w:rsidRPr="006C5990">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9.9. Delspinigių sumokėjimas neatleidžia Šalių nuo pareigos vykdyti šioje Sutartyje prisiimtus įsipareigojimus.</w:t>
      </w:r>
    </w:p>
    <w:p w14:paraId="6AB2D156"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6C5990" w:rsidRDefault="00FC1A22" w:rsidP="001F1EDD">
      <w:pPr>
        <w:spacing w:line="276" w:lineRule="auto"/>
        <w:jc w:val="both"/>
        <w:rPr>
          <w:rFonts w:ascii="Arial" w:hAnsi="Arial" w:cs="Arial"/>
          <w:lang w:val="lt-LT"/>
        </w:rPr>
      </w:pPr>
      <w:r w:rsidRPr="006C5990">
        <w:rPr>
          <w:rFonts w:ascii="Arial" w:hAnsi="Arial" w:cs="Arial"/>
          <w:lang w:val="lt-LT"/>
        </w:rPr>
        <w:lastRenderedPageBreak/>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6C5990" w:rsidRDefault="00FC1A22" w:rsidP="001F1EDD">
      <w:pPr>
        <w:pStyle w:val="Pagrindinistekstas"/>
        <w:tabs>
          <w:tab w:val="left" w:pos="0"/>
          <w:tab w:val="left" w:pos="567"/>
        </w:tabs>
        <w:spacing w:after="0" w:line="276" w:lineRule="auto"/>
        <w:jc w:val="center"/>
        <w:rPr>
          <w:rFonts w:ascii="Arial" w:hAnsi="Arial" w:cs="Arial"/>
          <w:b/>
          <w:caps/>
          <w:lang w:val="lt-LT"/>
        </w:rPr>
      </w:pPr>
    </w:p>
    <w:p w14:paraId="09DC2E43" w14:textId="77777777" w:rsidR="009E5923" w:rsidRPr="006C5990" w:rsidRDefault="00FC1A22" w:rsidP="001F1EDD">
      <w:pPr>
        <w:pStyle w:val="Pagrindinistekstas"/>
        <w:tabs>
          <w:tab w:val="left" w:pos="0"/>
          <w:tab w:val="left" w:pos="567"/>
        </w:tabs>
        <w:spacing w:after="0" w:line="276" w:lineRule="auto"/>
        <w:jc w:val="center"/>
        <w:rPr>
          <w:rFonts w:ascii="Arial" w:hAnsi="Arial" w:cs="Arial"/>
          <w:b/>
          <w:caps/>
          <w:lang w:val="lt-LT"/>
        </w:rPr>
      </w:pPr>
      <w:r w:rsidRPr="006C5990">
        <w:rPr>
          <w:rFonts w:ascii="Arial" w:hAnsi="Arial" w:cs="Arial"/>
          <w:b/>
          <w:caps/>
          <w:lang w:val="lt-LT"/>
        </w:rPr>
        <w:t>X</w:t>
      </w:r>
      <w:r w:rsidR="009E5923" w:rsidRPr="006C5990">
        <w:rPr>
          <w:rFonts w:ascii="Arial" w:hAnsi="Arial" w:cs="Arial"/>
          <w:b/>
          <w:caps/>
          <w:lang w:val="lt-LT"/>
        </w:rPr>
        <w:t xml:space="preserve"> SKYRIUS</w:t>
      </w:r>
    </w:p>
    <w:p w14:paraId="67D3DC21" w14:textId="49B6EE2E" w:rsidR="00FC1A22" w:rsidRPr="006C5990" w:rsidRDefault="00FC1A22" w:rsidP="001F1EDD">
      <w:pPr>
        <w:pStyle w:val="Pagrindinistekstas"/>
        <w:tabs>
          <w:tab w:val="left" w:pos="0"/>
          <w:tab w:val="left" w:pos="567"/>
        </w:tabs>
        <w:spacing w:after="0" w:line="276" w:lineRule="auto"/>
        <w:jc w:val="center"/>
        <w:rPr>
          <w:rFonts w:ascii="Arial" w:hAnsi="Arial" w:cs="Arial"/>
          <w:b/>
          <w:caps/>
          <w:lang w:val="lt-LT"/>
        </w:rPr>
      </w:pPr>
      <w:r w:rsidRPr="006C5990">
        <w:rPr>
          <w:rFonts w:ascii="Arial" w:hAnsi="Arial" w:cs="Arial"/>
          <w:b/>
          <w:caps/>
          <w:lang w:val="lt-LT"/>
        </w:rPr>
        <w:t>Sutarties įvykdymo užtikrinimas. draudimas</w:t>
      </w:r>
    </w:p>
    <w:p w14:paraId="45B0D1B7" w14:textId="15F4CCF5" w:rsidR="00FC1A22" w:rsidRPr="006C5990" w:rsidRDefault="00FC1A22" w:rsidP="001F1EDD">
      <w:pPr>
        <w:spacing w:line="276" w:lineRule="auto"/>
        <w:ind w:left="57" w:hanging="57"/>
        <w:jc w:val="both"/>
        <w:rPr>
          <w:rFonts w:ascii="Arial" w:hAnsi="Arial" w:cs="Arial"/>
          <w:lang w:val="lt-LT"/>
        </w:rPr>
      </w:pPr>
      <w:r w:rsidRPr="006C5990">
        <w:rPr>
          <w:rFonts w:ascii="Arial" w:hAnsi="Arial" w:cs="Arial"/>
          <w:lang w:val="lt-LT"/>
        </w:rPr>
        <w:t>10.1. Sutarties įvykdymo užtikrinimas:</w:t>
      </w:r>
      <w:r w:rsidR="009477FD" w:rsidRPr="006C5990">
        <w:rPr>
          <w:rFonts w:ascii="Arial" w:hAnsi="Arial" w:cs="Arial"/>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644331" w14:paraId="28618C22" w14:textId="77777777" w:rsidTr="00252296">
        <w:tc>
          <w:tcPr>
            <w:tcW w:w="2722" w:type="dxa"/>
            <w:shd w:val="clear" w:color="auto" w:fill="F2F2F2"/>
          </w:tcPr>
          <w:p w14:paraId="2B6A350B" w14:textId="5E7017E0" w:rsidR="00FC1A22" w:rsidRPr="006C5990" w:rsidRDefault="009477FD" w:rsidP="001F1EDD">
            <w:pPr>
              <w:spacing w:line="276" w:lineRule="auto"/>
              <w:jc w:val="center"/>
              <w:rPr>
                <w:rFonts w:ascii="Arial" w:hAnsi="Arial" w:cs="Arial"/>
                <w:b/>
                <w:i/>
                <w:iCs/>
                <w:lang w:val="lt-LT"/>
              </w:rPr>
            </w:pPr>
            <w:r w:rsidRPr="006C5990">
              <w:rPr>
                <w:rFonts w:ascii="Arial" w:hAnsi="Arial" w:cs="Arial"/>
                <w:b/>
                <w:i/>
                <w:iCs/>
                <w:lang w:val="lt-LT"/>
              </w:rPr>
              <w:t xml:space="preserve">10.1.1. </w:t>
            </w:r>
            <w:r w:rsidR="00FC1A22" w:rsidRPr="006C5990">
              <w:rPr>
                <w:rFonts w:ascii="Arial" w:hAnsi="Arial" w:cs="Arial"/>
                <w:b/>
                <w:i/>
                <w:iCs/>
                <w:lang w:val="lt-LT"/>
              </w:rPr>
              <w:t>Sutarties įvykdymo užtikrinimo būdai</w:t>
            </w:r>
          </w:p>
        </w:tc>
        <w:tc>
          <w:tcPr>
            <w:tcW w:w="1985" w:type="dxa"/>
            <w:shd w:val="clear" w:color="auto" w:fill="F2F2F2"/>
          </w:tcPr>
          <w:p w14:paraId="2481BF7D" w14:textId="02CD5314" w:rsidR="00FC1A22" w:rsidRPr="006C5990" w:rsidRDefault="009477FD" w:rsidP="001F1EDD">
            <w:pPr>
              <w:spacing w:line="276" w:lineRule="auto"/>
              <w:jc w:val="center"/>
              <w:rPr>
                <w:rFonts w:ascii="Arial" w:hAnsi="Arial" w:cs="Arial"/>
                <w:b/>
                <w:i/>
                <w:iCs/>
                <w:lang w:val="lt-LT"/>
              </w:rPr>
            </w:pPr>
            <w:r w:rsidRPr="006C5990">
              <w:rPr>
                <w:rFonts w:ascii="Arial" w:hAnsi="Arial" w:cs="Arial"/>
                <w:b/>
                <w:i/>
                <w:iCs/>
                <w:lang w:val="lt-LT"/>
              </w:rPr>
              <w:t xml:space="preserve">10.1.2. </w:t>
            </w:r>
            <w:r w:rsidR="00FC1A22" w:rsidRPr="006C5990">
              <w:rPr>
                <w:rFonts w:ascii="Arial" w:hAnsi="Arial" w:cs="Arial"/>
                <w:b/>
                <w:i/>
                <w:iCs/>
                <w:lang w:val="lt-LT"/>
              </w:rPr>
              <w:t>Sutarties įvykdymo užtikrinimo pateikimo terminas</w:t>
            </w:r>
          </w:p>
        </w:tc>
        <w:tc>
          <w:tcPr>
            <w:tcW w:w="2409" w:type="dxa"/>
            <w:shd w:val="clear" w:color="auto" w:fill="F2F2F2"/>
          </w:tcPr>
          <w:p w14:paraId="209BE5BE" w14:textId="1E73C832" w:rsidR="00FC1A22" w:rsidRPr="006C5990" w:rsidRDefault="009477FD" w:rsidP="001F1EDD">
            <w:pPr>
              <w:spacing w:line="276" w:lineRule="auto"/>
              <w:jc w:val="center"/>
              <w:rPr>
                <w:rFonts w:ascii="Arial" w:hAnsi="Arial" w:cs="Arial"/>
                <w:b/>
                <w:i/>
                <w:iCs/>
                <w:lang w:val="lt-LT"/>
              </w:rPr>
            </w:pPr>
            <w:r w:rsidRPr="006C5990">
              <w:rPr>
                <w:rFonts w:ascii="Arial" w:hAnsi="Arial" w:cs="Arial"/>
                <w:b/>
                <w:i/>
                <w:iCs/>
                <w:lang w:val="lt-LT"/>
              </w:rPr>
              <w:t xml:space="preserve">10.1.3. </w:t>
            </w:r>
            <w:r w:rsidR="00FC1A22" w:rsidRPr="006C5990">
              <w:rPr>
                <w:rFonts w:ascii="Arial" w:hAnsi="Arial" w:cs="Arial"/>
                <w:b/>
                <w:i/>
                <w:iCs/>
                <w:lang w:val="lt-LT"/>
              </w:rPr>
              <w:t>Sutarties įvykdymo užtikrinimo vertė</w:t>
            </w:r>
          </w:p>
        </w:tc>
        <w:tc>
          <w:tcPr>
            <w:tcW w:w="3090" w:type="dxa"/>
            <w:shd w:val="clear" w:color="auto" w:fill="F2F2F2"/>
          </w:tcPr>
          <w:p w14:paraId="17C980DE" w14:textId="6A00095B" w:rsidR="00FC1A22" w:rsidRPr="006C5990" w:rsidRDefault="009477FD" w:rsidP="001F1EDD">
            <w:pPr>
              <w:spacing w:line="276" w:lineRule="auto"/>
              <w:jc w:val="center"/>
              <w:rPr>
                <w:rFonts w:ascii="Arial" w:hAnsi="Arial" w:cs="Arial"/>
                <w:b/>
                <w:i/>
                <w:iCs/>
                <w:lang w:val="lt-LT"/>
              </w:rPr>
            </w:pPr>
            <w:r w:rsidRPr="006C5990">
              <w:rPr>
                <w:rFonts w:ascii="Arial" w:hAnsi="Arial" w:cs="Arial"/>
                <w:b/>
                <w:i/>
                <w:iCs/>
                <w:lang w:val="lt-LT"/>
              </w:rPr>
              <w:t xml:space="preserve">10.1.4. </w:t>
            </w:r>
            <w:r w:rsidR="00FC1A22" w:rsidRPr="006C5990">
              <w:rPr>
                <w:rFonts w:ascii="Arial" w:hAnsi="Arial" w:cs="Arial"/>
                <w:b/>
                <w:i/>
                <w:iCs/>
                <w:lang w:val="lt-LT"/>
              </w:rPr>
              <w:t>Sutarties įvykdymo užtikrinimo galiojimo terminas</w:t>
            </w:r>
          </w:p>
        </w:tc>
      </w:tr>
      <w:tr w:rsidR="00015C79" w:rsidRPr="00644331" w14:paraId="02F3E3C1" w14:textId="77777777" w:rsidTr="00252296">
        <w:tc>
          <w:tcPr>
            <w:tcW w:w="2722" w:type="dxa"/>
          </w:tcPr>
          <w:p w14:paraId="317A9CC4" w14:textId="77777777" w:rsidR="00D4378F" w:rsidRPr="006C5990" w:rsidRDefault="00D4378F" w:rsidP="001F1EDD">
            <w:pPr>
              <w:spacing w:line="276" w:lineRule="auto"/>
              <w:jc w:val="both"/>
              <w:rPr>
                <w:rFonts w:ascii="Arial" w:hAnsi="Arial" w:cs="Arial"/>
                <w:lang w:val="lt-LT"/>
              </w:rPr>
            </w:pPr>
            <w:r w:rsidRPr="006C5990">
              <w:rPr>
                <w:rFonts w:ascii="Arial" w:hAnsi="Arial" w:cs="Arial"/>
                <w:lang w:val="lt-LT"/>
              </w:rPr>
              <w:t>Sutarties įvykdymo užtikrinimas turi būti užtikrintas bet kuriuo iš Tiekėjo pasirinktų sutarties įvykdymo užtikrinimo būdų:</w:t>
            </w:r>
          </w:p>
          <w:p w14:paraId="47DCE39E" w14:textId="77777777" w:rsidR="00D4378F" w:rsidRPr="006C5990" w:rsidRDefault="00D4378F" w:rsidP="001F1EDD">
            <w:pPr>
              <w:spacing w:line="276" w:lineRule="auto"/>
              <w:jc w:val="both"/>
              <w:rPr>
                <w:rFonts w:ascii="Arial" w:hAnsi="Arial" w:cs="Arial"/>
                <w:lang w:val="lt-LT"/>
              </w:rPr>
            </w:pPr>
          </w:p>
          <w:p w14:paraId="00150B21" w14:textId="77777777" w:rsidR="00D4378F" w:rsidRPr="006C5990" w:rsidRDefault="00D4378F" w:rsidP="001F1EDD">
            <w:pPr>
              <w:pStyle w:val="Sraopastraipa"/>
              <w:numPr>
                <w:ilvl w:val="0"/>
                <w:numId w:val="32"/>
              </w:numPr>
              <w:spacing w:line="276" w:lineRule="auto"/>
              <w:ind w:left="210" w:hanging="162"/>
              <w:jc w:val="both"/>
              <w:rPr>
                <w:rFonts w:cs="Arial"/>
                <w:sz w:val="24"/>
                <w:lang w:val="lt-LT"/>
              </w:rPr>
            </w:pPr>
            <w:r w:rsidRPr="006C5990">
              <w:rPr>
                <w:rFonts w:cs="Arial"/>
                <w:sz w:val="24"/>
                <w:lang w:val="lt-LT"/>
              </w:rPr>
              <w:t>Lietuvos Respublikoje ar užsienyje registruoto banko garantija, draudimo bendrovės laidavimo raštas (</w:t>
            </w:r>
            <w:r w:rsidRPr="006C5990">
              <w:rPr>
                <w:rFonts w:cs="Arial"/>
                <w:b/>
                <w:sz w:val="24"/>
                <w:lang w:val="lt-LT"/>
              </w:rPr>
              <w:t>pateikiamas kartu su draudimo poliso originalu</w:t>
            </w:r>
            <w:r w:rsidRPr="006C5990">
              <w:rPr>
                <w:rFonts w:cs="Arial"/>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6C5990">
              <w:rPr>
                <w:rFonts w:cs="Arial"/>
                <w:iCs/>
                <w:sz w:val="24"/>
                <w:lang w:val="lt-LT"/>
              </w:rPr>
              <w:t xml:space="preserve">atitinkančiu Lietuvos Respublikos </w:t>
            </w:r>
            <w:r w:rsidRPr="006C5990">
              <w:rPr>
                <w:rFonts w:cs="Arial"/>
                <w:iCs/>
                <w:sz w:val="24"/>
                <w:lang w:val="lt-LT"/>
              </w:rPr>
              <w:lastRenderedPageBreak/>
              <w:t>elektroninio parašo įstatymo nustatytus reikalavimus</w:t>
            </w:r>
            <w:r w:rsidRPr="006C5990">
              <w:rPr>
                <w:rFonts w:cs="Arial"/>
                <w:sz w:val="24"/>
                <w:lang w:val="lt-LT"/>
              </w:rPr>
              <w:t>;</w:t>
            </w:r>
          </w:p>
          <w:p w14:paraId="4258A597" w14:textId="77777777" w:rsidR="00D4378F" w:rsidRPr="006C5990" w:rsidRDefault="00D4378F" w:rsidP="001F1EDD">
            <w:pPr>
              <w:spacing w:line="276" w:lineRule="auto"/>
              <w:ind w:left="210" w:hanging="162"/>
              <w:jc w:val="both"/>
              <w:rPr>
                <w:rFonts w:ascii="Arial" w:hAnsi="Arial" w:cs="Arial"/>
                <w:lang w:val="lt-LT"/>
              </w:rPr>
            </w:pPr>
            <w:r w:rsidRPr="006C5990">
              <w:rPr>
                <w:rFonts w:ascii="Arial" w:hAnsi="Arial" w:cs="Arial"/>
                <w:lang w:val="lt-LT"/>
              </w:rPr>
              <w:t>arba</w:t>
            </w:r>
          </w:p>
          <w:p w14:paraId="5DD558F6" w14:textId="7770347D" w:rsidR="00D4378F" w:rsidRPr="006C5990" w:rsidRDefault="00D4378F" w:rsidP="001F1EDD">
            <w:pPr>
              <w:pStyle w:val="Sraopastraipa"/>
              <w:numPr>
                <w:ilvl w:val="0"/>
                <w:numId w:val="32"/>
              </w:numPr>
              <w:spacing w:line="276" w:lineRule="auto"/>
              <w:ind w:left="210" w:hanging="162"/>
              <w:jc w:val="both"/>
              <w:rPr>
                <w:rFonts w:cs="Arial"/>
                <w:sz w:val="24"/>
                <w:lang w:val="lt-LT"/>
              </w:rPr>
            </w:pPr>
            <w:r w:rsidRPr="006C5990">
              <w:rPr>
                <w:rFonts w:cs="Arial"/>
                <w:sz w:val="24"/>
                <w:shd w:val="clear" w:color="auto" w:fill="FFFFFF"/>
                <w:lang w:val="lt-LT"/>
              </w:rPr>
              <w:t xml:space="preserve">Užstato pervedimas į Užsakovo sąskaitą: LT51 4010 0402 0021 5515 </w:t>
            </w:r>
            <w:proofErr w:type="spellStart"/>
            <w:r w:rsidRPr="006C5990">
              <w:rPr>
                <w:rFonts w:cs="Arial"/>
                <w:sz w:val="24"/>
                <w:shd w:val="clear" w:color="auto" w:fill="FFFFFF"/>
                <w:lang w:val="lt-LT"/>
              </w:rPr>
              <w:t>Luminor</w:t>
            </w:r>
            <w:proofErr w:type="spellEnd"/>
            <w:r w:rsidRPr="006C5990">
              <w:rPr>
                <w:rFonts w:cs="Arial"/>
                <w:sz w:val="24"/>
                <w:shd w:val="clear" w:color="auto" w:fill="FFFFFF"/>
                <w:lang w:val="lt-LT"/>
              </w:rPr>
              <w:t xml:space="preserve"> Bank AS.</w:t>
            </w:r>
          </w:p>
          <w:p w14:paraId="38E53A5D" w14:textId="362ED994" w:rsidR="00D4378F" w:rsidRPr="006C5990" w:rsidRDefault="00D4378F" w:rsidP="001F1EDD">
            <w:pPr>
              <w:spacing w:line="276" w:lineRule="auto"/>
              <w:jc w:val="both"/>
              <w:rPr>
                <w:rFonts w:ascii="Arial" w:hAnsi="Arial" w:cs="Arial"/>
                <w:lang w:val="lt-LT"/>
              </w:rPr>
            </w:pPr>
          </w:p>
        </w:tc>
        <w:tc>
          <w:tcPr>
            <w:tcW w:w="1985" w:type="dxa"/>
          </w:tcPr>
          <w:p w14:paraId="5F398E6E" w14:textId="43DC0086" w:rsidR="000C5190" w:rsidRPr="006C5990" w:rsidRDefault="000C5190" w:rsidP="001F1EDD">
            <w:pPr>
              <w:spacing w:line="276" w:lineRule="auto"/>
              <w:jc w:val="both"/>
              <w:rPr>
                <w:rFonts w:ascii="Arial" w:hAnsi="Arial" w:cs="Arial"/>
                <w:lang w:val="lt-LT"/>
              </w:rPr>
            </w:pPr>
            <w:r w:rsidRPr="006C5990">
              <w:rPr>
                <w:rFonts w:ascii="Arial" w:hAnsi="Arial" w:cs="Arial"/>
                <w:lang w:val="lt-LT"/>
              </w:rPr>
              <w:lastRenderedPageBreak/>
              <w:t>Rangovas pateikia ne vėliau kaip</w:t>
            </w:r>
            <w:r w:rsidR="00EC2C38" w:rsidRPr="006C5990">
              <w:rPr>
                <w:rFonts w:ascii="Arial" w:hAnsi="Arial" w:cs="Arial"/>
                <w:lang w:val="lt-LT"/>
              </w:rPr>
              <w:t xml:space="preserve"> per</w:t>
            </w:r>
            <w:r w:rsidR="00106DA0" w:rsidRPr="006C5990">
              <w:rPr>
                <w:rFonts w:ascii="Arial" w:hAnsi="Arial" w:cs="Arial"/>
                <w:lang w:val="lt-LT"/>
              </w:rPr>
              <w:t xml:space="preserve"> </w:t>
            </w:r>
            <w:r w:rsidR="00AD045D" w:rsidRPr="006C5990">
              <w:rPr>
                <w:rFonts w:ascii="Arial" w:hAnsi="Arial" w:cs="Arial"/>
                <w:lang w:val="lt-LT"/>
              </w:rPr>
              <w:t>10</w:t>
            </w:r>
            <w:r w:rsidR="00EC2C38" w:rsidRPr="006C5990">
              <w:rPr>
                <w:rFonts w:ascii="Arial" w:hAnsi="Arial" w:cs="Arial"/>
                <w:b/>
                <w:bCs/>
                <w:i/>
                <w:iCs/>
                <w:lang w:val="lt-LT"/>
              </w:rPr>
              <w:t xml:space="preserve"> darbo dien</w:t>
            </w:r>
            <w:r w:rsidR="00AD045D" w:rsidRPr="006C5990">
              <w:rPr>
                <w:rFonts w:ascii="Arial" w:hAnsi="Arial" w:cs="Arial"/>
                <w:b/>
                <w:bCs/>
                <w:i/>
                <w:iCs/>
                <w:lang w:val="lt-LT"/>
              </w:rPr>
              <w:t>ų</w:t>
            </w:r>
            <w:r w:rsidR="00EC2C38" w:rsidRPr="006C5990">
              <w:rPr>
                <w:rFonts w:ascii="Arial" w:hAnsi="Arial" w:cs="Arial"/>
                <w:b/>
                <w:bCs/>
                <w:i/>
                <w:iCs/>
                <w:lang w:val="lt-LT"/>
              </w:rPr>
              <w:t xml:space="preserve"> </w:t>
            </w:r>
            <w:r w:rsidRPr="006C5990">
              <w:rPr>
                <w:rFonts w:ascii="Arial" w:hAnsi="Arial" w:cs="Arial"/>
                <w:b/>
                <w:i/>
                <w:iCs/>
                <w:lang w:val="lt-LT"/>
              </w:rPr>
              <w:t>nuo Sutarties pasirašymo dienos</w:t>
            </w:r>
            <w:r w:rsidRPr="006C5990">
              <w:rPr>
                <w:rFonts w:ascii="Arial" w:hAnsi="Arial" w:cs="Arial"/>
                <w:i/>
                <w:iCs/>
                <w:lang w:val="lt-LT"/>
              </w:rPr>
              <w:t>.</w:t>
            </w:r>
          </w:p>
          <w:p w14:paraId="3E19E9ED" w14:textId="77777777" w:rsidR="000C5190" w:rsidRPr="006C5990" w:rsidRDefault="000C5190" w:rsidP="001F1EDD">
            <w:pPr>
              <w:spacing w:line="276" w:lineRule="auto"/>
              <w:jc w:val="both"/>
              <w:rPr>
                <w:rFonts w:ascii="Arial" w:hAnsi="Arial" w:cs="Arial"/>
                <w:lang w:val="lt-LT"/>
              </w:rPr>
            </w:pPr>
          </w:p>
          <w:p w14:paraId="16362C9D" w14:textId="03300C62" w:rsidR="00FC1A22" w:rsidRPr="006C5990" w:rsidRDefault="000C5190" w:rsidP="001F1EDD">
            <w:pPr>
              <w:spacing w:line="276" w:lineRule="auto"/>
              <w:jc w:val="both"/>
              <w:rPr>
                <w:rFonts w:ascii="Arial" w:hAnsi="Arial" w:cs="Arial"/>
                <w:lang w:val="lt-LT"/>
              </w:rPr>
            </w:pPr>
            <w:r w:rsidRPr="006C5990">
              <w:rPr>
                <w:rFonts w:ascii="Arial" w:hAnsi="Arial" w:cs="Arial"/>
                <w:lang w:val="lt-LT"/>
              </w:rPr>
              <w:t>Rangovas turi pateikti mokėjimo pavedimo ar kito mokėjimą už draudimą įrodančio dokumento kopiją.</w:t>
            </w:r>
          </w:p>
        </w:tc>
        <w:tc>
          <w:tcPr>
            <w:tcW w:w="2409" w:type="dxa"/>
          </w:tcPr>
          <w:p w14:paraId="73F2D0D6" w14:textId="4C3B9D23" w:rsidR="000C5190" w:rsidRPr="006C5990" w:rsidRDefault="009C3CD0" w:rsidP="001F1EDD">
            <w:pPr>
              <w:spacing w:line="276" w:lineRule="auto"/>
              <w:jc w:val="both"/>
              <w:rPr>
                <w:rFonts w:ascii="Arial" w:hAnsi="Arial" w:cs="Arial"/>
                <w:lang w:val="lt-LT"/>
              </w:rPr>
            </w:pPr>
            <w:r w:rsidRPr="006C5990">
              <w:rPr>
                <w:rFonts w:ascii="Arial" w:hAnsi="Arial" w:cs="Arial"/>
                <w:lang w:val="lt-LT"/>
              </w:rPr>
              <w:t xml:space="preserve">5 proc. </w:t>
            </w:r>
            <w:r w:rsidR="000C5190" w:rsidRPr="006C5990">
              <w:rPr>
                <w:rFonts w:ascii="Arial" w:hAnsi="Arial" w:cs="Arial"/>
                <w:lang w:val="lt-LT"/>
              </w:rPr>
              <w:t>nuo pradinės Sutarties vertės (EUR be PVM).</w:t>
            </w:r>
          </w:p>
          <w:p w14:paraId="66D61983" w14:textId="77777777" w:rsidR="00574947" w:rsidRPr="006C5990" w:rsidRDefault="000C5190" w:rsidP="001F1EDD">
            <w:pPr>
              <w:spacing w:line="276" w:lineRule="auto"/>
              <w:jc w:val="both"/>
              <w:rPr>
                <w:rFonts w:ascii="Arial" w:hAnsi="Arial" w:cs="Arial"/>
                <w:lang w:val="lt-LT"/>
              </w:rPr>
            </w:pPr>
            <w:r w:rsidRPr="006C5990">
              <w:rPr>
                <w:rFonts w:ascii="Arial" w:hAnsi="Arial" w:cs="Arial"/>
                <w:lang w:val="lt-LT"/>
              </w:rPr>
              <w:t>Jeigu vykdant Sutartį Sutarties kaina tampa didesnė negu Pradinės sutarties vertė, Rangovas privalo</w:t>
            </w:r>
            <w:r w:rsidR="00574947" w:rsidRPr="006C5990">
              <w:rPr>
                <w:rFonts w:ascii="Arial" w:hAnsi="Arial" w:cs="Arial"/>
                <w:lang w:val="lt-LT"/>
              </w:rPr>
              <w:t xml:space="preserve"> </w:t>
            </w:r>
            <w:r w:rsidRPr="006C5990">
              <w:rPr>
                <w:rFonts w:ascii="Arial" w:hAnsi="Arial" w:cs="Arial"/>
                <w:lang w:val="lt-LT"/>
              </w:rPr>
              <w:t>padidinti Sutarties įvykdymo užtikrinimo sumą, kad ji būtų ne mažesnė, negu nurodytas procentinis dydis nuo Sutarties kainos be PVM</w:t>
            </w:r>
            <w:r w:rsidR="00574947" w:rsidRPr="006C5990">
              <w:rPr>
                <w:rFonts w:ascii="Arial" w:hAnsi="Arial" w:cs="Arial"/>
                <w:lang w:val="lt-LT"/>
              </w:rPr>
              <w:t xml:space="preserve">  </w:t>
            </w:r>
            <w:r w:rsidRPr="006C5990">
              <w:rPr>
                <w:rFonts w:ascii="Arial" w:hAnsi="Arial" w:cs="Arial"/>
                <w:lang w:val="lt-LT"/>
              </w:rPr>
              <w:t xml:space="preserve">pateikti tą patvirtinančius dokumentus Užsakovui per 10 darbo dienų nuo Susitarimo, pagal kurį padidėja Sutarties kaina, sudarymo dienos. </w:t>
            </w:r>
          </w:p>
          <w:p w14:paraId="40E5392A" w14:textId="77777777" w:rsidR="00574947" w:rsidRPr="006C5990" w:rsidRDefault="00574947" w:rsidP="001F1EDD">
            <w:pPr>
              <w:spacing w:line="276" w:lineRule="auto"/>
              <w:jc w:val="both"/>
              <w:rPr>
                <w:rFonts w:ascii="Arial" w:hAnsi="Arial" w:cs="Arial"/>
                <w:lang w:val="lt-LT"/>
              </w:rPr>
            </w:pPr>
          </w:p>
          <w:p w14:paraId="4E1DF2A1" w14:textId="77777777" w:rsidR="00574947" w:rsidRPr="006C5990" w:rsidRDefault="00574947" w:rsidP="001F1EDD">
            <w:pPr>
              <w:spacing w:line="276" w:lineRule="auto"/>
              <w:jc w:val="both"/>
              <w:rPr>
                <w:rFonts w:ascii="Arial" w:hAnsi="Arial" w:cs="Arial"/>
                <w:lang w:val="lt-LT"/>
              </w:rPr>
            </w:pPr>
            <w:r w:rsidRPr="006C5990">
              <w:rPr>
                <w:rFonts w:ascii="Arial" w:hAnsi="Arial" w:cs="Arial"/>
                <w:lang w:val="lt-LT"/>
              </w:rPr>
              <w:t xml:space="preserve">Priklausomai nuo Rangovo pirma pasirinkto užtikrinimo būdo </w:t>
            </w:r>
            <w:r w:rsidR="000C5190" w:rsidRPr="006C5990">
              <w:rPr>
                <w:rFonts w:ascii="Arial" w:hAnsi="Arial" w:cs="Arial"/>
                <w:lang w:val="lt-LT"/>
              </w:rPr>
              <w:t xml:space="preserve">Rangovas privalo </w:t>
            </w:r>
            <w:r w:rsidR="000C5190" w:rsidRPr="006C5990">
              <w:rPr>
                <w:rFonts w:ascii="Arial" w:hAnsi="Arial" w:cs="Arial"/>
                <w:lang w:val="lt-LT"/>
              </w:rPr>
              <w:lastRenderedPageBreak/>
              <w:t>tokia pačia tvarka padidinti</w:t>
            </w:r>
            <w:r w:rsidRPr="006C5990">
              <w:rPr>
                <w:rFonts w:ascii="Arial" w:hAnsi="Arial" w:cs="Arial"/>
                <w:lang w:val="lt-LT"/>
              </w:rPr>
              <w:t>:</w:t>
            </w:r>
          </w:p>
          <w:p w14:paraId="5CCDE7D6" w14:textId="6DF1F496" w:rsidR="00FC1A22" w:rsidRPr="006C5990" w:rsidRDefault="00574947" w:rsidP="001F1EDD">
            <w:pPr>
              <w:tabs>
                <w:tab w:val="left" w:pos="466"/>
              </w:tabs>
              <w:spacing w:line="276" w:lineRule="auto"/>
              <w:jc w:val="both"/>
              <w:rPr>
                <w:rFonts w:ascii="Arial" w:hAnsi="Arial" w:cs="Arial"/>
                <w:lang w:val="lt-LT"/>
              </w:rPr>
            </w:pPr>
            <w:r w:rsidRPr="006C5990">
              <w:rPr>
                <w:rFonts w:ascii="Arial" w:hAnsi="Arial" w:cs="Arial"/>
                <w:lang w:val="lt-LT"/>
              </w:rPr>
              <w:t>-</w:t>
            </w:r>
            <w:r w:rsidR="000C5190" w:rsidRPr="006C5990">
              <w:rPr>
                <w:rFonts w:ascii="Arial" w:hAnsi="Arial" w:cs="Arial"/>
                <w:lang w:val="lt-LT"/>
              </w:rPr>
              <w:t xml:space="preserve"> Sutarties įvykdymo užtikrinimo sumą kiekvieną kartą, kai padidėja Sutarties kaina</w:t>
            </w:r>
            <w:r w:rsidRPr="006C5990">
              <w:rPr>
                <w:rFonts w:ascii="Arial" w:hAnsi="Arial" w:cs="Arial"/>
                <w:lang w:val="lt-LT"/>
              </w:rPr>
              <w:t xml:space="preserve"> arba;</w:t>
            </w:r>
          </w:p>
          <w:p w14:paraId="375A4280" w14:textId="269A8E3B" w:rsidR="00574947" w:rsidRPr="006C5990" w:rsidRDefault="00574947" w:rsidP="001F1EDD">
            <w:pPr>
              <w:spacing w:line="276" w:lineRule="auto"/>
              <w:jc w:val="both"/>
              <w:rPr>
                <w:rFonts w:ascii="Arial" w:hAnsi="Arial" w:cs="Arial"/>
                <w:lang w:val="lt-LT"/>
              </w:rPr>
            </w:pPr>
            <w:r w:rsidRPr="006C5990">
              <w:rPr>
                <w:rFonts w:ascii="Arial" w:hAnsi="Arial" w:cs="Arial"/>
                <w:lang w:val="lt-LT"/>
              </w:rPr>
              <w:t>- užstato sumą kiekvieną kartą, kai padidėja Sutarties kaina.</w:t>
            </w:r>
          </w:p>
        </w:tc>
        <w:tc>
          <w:tcPr>
            <w:tcW w:w="3090" w:type="dxa"/>
          </w:tcPr>
          <w:p w14:paraId="1CB5FC92" w14:textId="77777777" w:rsidR="00FC1A22" w:rsidRPr="006C5990" w:rsidRDefault="00FC1A22" w:rsidP="001F1EDD">
            <w:pPr>
              <w:spacing w:line="276" w:lineRule="auto"/>
              <w:jc w:val="both"/>
              <w:rPr>
                <w:rFonts w:ascii="Arial" w:hAnsi="Arial" w:cs="Arial"/>
                <w:b/>
                <w:lang w:val="lt-LT"/>
              </w:rPr>
            </w:pPr>
            <w:r w:rsidRPr="006C5990">
              <w:rPr>
                <w:rFonts w:ascii="Arial" w:hAnsi="Arial" w:cs="Arial"/>
                <w:lang w:val="lt-LT"/>
              </w:rPr>
              <w:lastRenderedPageBreak/>
              <w:t>Įsigalioja Lietuvos Respublikoje ar užsienyje registruoto banko garantijos, draudimo bendrovės laidavimo rašto, ar kredito unijos garantijos išdavimo dieną arba jame nurodytą vėlesnę dieną.</w:t>
            </w:r>
          </w:p>
          <w:p w14:paraId="0CA73F3D" w14:textId="77777777" w:rsidR="00FC1A22" w:rsidRPr="006C5990" w:rsidRDefault="00FC1A22" w:rsidP="001F1EDD">
            <w:pPr>
              <w:spacing w:line="276" w:lineRule="auto"/>
              <w:jc w:val="both"/>
              <w:rPr>
                <w:rFonts w:ascii="Arial" w:hAnsi="Arial" w:cs="Arial"/>
                <w:b/>
                <w:lang w:val="lt-LT"/>
              </w:rPr>
            </w:pPr>
          </w:p>
          <w:p w14:paraId="6BDC714F" w14:textId="34B232A3" w:rsidR="00EE4FE3" w:rsidRPr="006C5990" w:rsidRDefault="009477FD" w:rsidP="001F1EDD">
            <w:pPr>
              <w:autoSpaceDE w:val="0"/>
              <w:autoSpaceDN w:val="0"/>
              <w:adjustRightInd w:val="0"/>
              <w:spacing w:line="276" w:lineRule="auto"/>
              <w:jc w:val="both"/>
              <w:rPr>
                <w:rFonts w:ascii="Arial" w:hAnsi="Arial" w:cs="Arial"/>
                <w:lang w:val="lt-LT"/>
              </w:rPr>
            </w:pPr>
            <w:r w:rsidRPr="006C5990">
              <w:rPr>
                <w:rFonts w:ascii="Arial" w:hAnsi="Arial" w:cs="Arial"/>
                <w:lang w:val="lt-LT"/>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w:t>
            </w:r>
            <w:r w:rsidRPr="006C5990">
              <w:rPr>
                <w:rFonts w:ascii="Arial" w:hAnsi="Arial" w:cs="Arial"/>
                <w:lang w:val="lt-LT"/>
              </w:rPr>
              <w:lastRenderedPageBreak/>
              <w:t>Sutarties įvykdymo užtikrinimo dokumento galiojimo termino pabaigos, tokio dokumento galiojimas privalo būti pratęstas. Šiuo atveju paskutinio Sutarties įvykdymo užtikrinimo dokumento galiojimo pratęsimo terminas turi būti lygus 10.1.4 papunktyje nurodytam terminui. Šiame papunktyje nurodyta tvarka Rangovui nepratęsus Sutarties įvykdymo užtikrinimo dokumento galiojimo termino, Užsakovas įgyja teisę reikalauti sumokėti visą Sutarties įvykdymo užtikrinime nurodytą sumą</w:t>
            </w:r>
            <w:r w:rsidR="00343B48" w:rsidRPr="006C5990">
              <w:rPr>
                <w:rFonts w:ascii="Arial" w:hAnsi="Arial" w:cs="Arial"/>
                <w:lang w:val="lt-LT"/>
              </w:rPr>
              <w:t>.</w:t>
            </w:r>
          </w:p>
        </w:tc>
      </w:tr>
    </w:tbl>
    <w:p w14:paraId="617526EC" w14:textId="06044521" w:rsidR="00FC1A22" w:rsidRPr="006C5990" w:rsidRDefault="00FC1A22" w:rsidP="001F1EDD">
      <w:pPr>
        <w:autoSpaceDE w:val="0"/>
        <w:autoSpaceDN w:val="0"/>
        <w:adjustRightInd w:val="0"/>
        <w:spacing w:line="276" w:lineRule="auto"/>
        <w:jc w:val="both"/>
        <w:rPr>
          <w:rFonts w:ascii="Arial" w:hAnsi="Arial" w:cs="Arial"/>
          <w:lang w:val="lt-LT" w:bidi="lt-LT"/>
        </w:rPr>
      </w:pPr>
      <w:r w:rsidRPr="006C5990">
        <w:rPr>
          <w:rFonts w:ascii="Arial" w:hAnsi="Arial" w:cs="Arial"/>
          <w:lang w:val="lt-LT"/>
        </w:rPr>
        <w:lastRenderedPageBreak/>
        <w:t xml:space="preserve">10.2. Sutarties įvykdymo užtikrinime </w:t>
      </w:r>
      <w:r w:rsidRPr="006C5990">
        <w:rPr>
          <w:rFonts w:ascii="Arial" w:hAnsi="Arial" w:cs="Arial"/>
          <w:b/>
          <w:i/>
          <w:iCs/>
          <w:lang w:val="lt-LT" w:bidi="lt-LT"/>
        </w:rPr>
        <w:t>turi būti nurodyta</w:t>
      </w:r>
      <w:r w:rsidRPr="006C5990">
        <w:rPr>
          <w:rFonts w:ascii="Arial" w:hAnsi="Arial" w:cs="Arial"/>
          <w:lang w:val="lt-LT" w:bidi="lt-LT"/>
        </w:rPr>
        <w:t>, kad:</w:t>
      </w:r>
    </w:p>
    <w:p w14:paraId="66631456" w14:textId="77777777" w:rsidR="00FC1A22" w:rsidRPr="006C5990" w:rsidRDefault="00FC1A22" w:rsidP="001F1EDD">
      <w:pPr>
        <w:autoSpaceDE w:val="0"/>
        <w:autoSpaceDN w:val="0"/>
        <w:adjustRightInd w:val="0"/>
        <w:spacing w:line="276" w:lineRule="auto"/>
        <w:ind w:left="1134"/>
        <w:jc w:val="both"/>
        <w:rPr>
          <w:rFonts w:ascii="Arial" w:hAnsi="Arial" w:cs="Arial"/>
          <w:lang w:val="lt-LT" w:bidi="lt-LT"/>
        </w:rPr>
      </w:pPr>
      <w:r w:rsidRPr="006C5990">
        <w:rPr>
          <w:rFonts w:ascii="Arial" w:hAnsi="Arial" w:cs="Arial"/>
          <w:lang w:val="lt-LT" w:bidi="lt-LT"/>
        </w:rPr>
        <w:t xml:space="preserve">(i) Sutarties įvykdymo užtikrinimas </w:t>
      </w:r>
      <w:r w:rsidRPr="006C5990">
        <w:rPr>
          <w:rFonts w:ascii="Arial" w:hAnsi="Arial" w:cs="Arial"/>
          <w:lang w:val="lt-LT"/>
        </w:rPr>
        <w:t xml:space="preserve">yra </w:t>
      </w:r>
      <w:r w:rsidRPr="006C5990">
        <w:rPr>
          <w:rFonts w:ascii="Arial" w:hAnsi="Arial" w:cs="Arial"/>
          <w:b/>
          <w:i/>
          <w:iCs/>
          <w:lang w:val="lt-LT"/>
        </w:rPr>
        <w:t>besąlyginis ir neatšaukiamas;</w:t>
      </w:r>
    </w:p>
    <w:p w14:paraId="0210079B" w14:textId="77777777" w:rsidR="00FC1A22" w:rsidRPr="006C5990" w:rsidRDefault="00FC1A22" w:rsidP="001F1EDD">
      <w:pPr>
        <w:autoSpaceDE w:val="0"/>
        <w:autoSpaceDN w:val="0"/>
        <w:adjustRightInd w:val="0"/>
        <w:spacing w:line="276" w:lineRule="auto"/>
        <w:ind w:left="1134"/>
        <w:jc w:val="both"/>
        <w:rPr>
          <w:rFonts w:ascii="Arial" w:hAnsi="Arial" w:cs="Arial"/>
          <w:lang w:val="lt-LT" w:bidi="lt-LT"/>
        </w:rPr>
      </w:pPr>
      <w:r w:rsidRPr="006C5990">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6C5990">
        <w:rPr>
          <w:rFonts w:ascii="Arial" w:hAnsi="Arial" w:cs="Arial"/>
          <w:b/>
          <w:i/>
          <w:iCs/>
          <w:lang w:val="lt-LT" w:bidi="lt-LT"/>
        </w:rPr>
        <w:t>gavęs pirmą</w:t>
      </w:r>
      <w:r w:rsidRPr="006C5990">
        <w:rPr>
          <w:rFonts w:ascii="Arial" w:hAnsi="Arial" w:cs="Arial"/>
          <w:lang w:val="lt-LT" w:bidi="lt-LT"/>
        </w:rPr>
        <w:t xml:space="preserve"> Užsakovo rašytinį reikalavimą;</w:t>
      </w:r>
    </w:p>
    <w:p w14:paraId="3C00690D" w14:textId="77777777" w:rsidR="00FC1A22" w:rsidRPr="006C5990" w:rsidRDefault="00FC1A22" w:rsidP="001F1EDD">
      <w:pPr>
        <w:autoSpaceDE w:val="0"/>
        <w:autoSpaceDN w:val="0"/>
        <w:adjustRightInd w:val="0"/>
        <w:spacing w:line="276" w:lineRule="auto"/>
        <w:ind w:left="1134"/>
        <w:jc w:val="both"/>
        <w:rPr>
          <w:rFonts w:ascii="Arial" w:hAnsi="Arial" w:cs="Arial"/>
          <w:lang w:val="lt-LT" w:bidi="lt-LT"/>
        </w:rPr>
      </w:pPr>
      <w:r w:rsidRPr="006C5990">
        <w:rPr>
          <w:rFonts w:ascii="Arial" w:hAnsi="Arial" w:cs="Arial"/>
          <w:lang w:val="lt-LT" w:bidi="lt-LT"/>
        </w:rPr>
        <w:t xml:space="preserve">(iii) Užsakovui </w:t>
      </w:r>
      <w:r w:rsidRPr="006C5990">
        <w:rPr>
          <w:rFonts w:ascii="Arial" w:hAnsi="Arial" w:cs="Arial"/>
          <w:b/>
          <w:i/>
          <w:iCs/>
          <w:lang w:val="lt-LT" w:bidi="lt-LT"/>
        </w:rPr>
        <w:t>neprivalant pagrįsti savo reikalavimų</w:t>
      </w:r>
      <w:r w:rsidRPr="006C5990">
        <w:rPr>
          <w:rFonts w:ascii="Arial" w:hAnsi="Arial" w:cs="Arial"/>
          <w:i/>
          <w:iCs/>
          <w:lang w:val="lt-LT" w:bidi="lt-LT"/>
        </w:rPr>
        <w:t>,</w:t>
      </w:r>
      <w:r w:rsidRPr="006C5990">
        <w:rPr>
          <w:rFonts w:ascii="Arial" w:hAnsi="Arial" w:cs="Arial"/>
          <w:lang w:val="lt-LT" w:bidi="lt-LT"/>
        </w:rPr>
        <w:t xml:space="preserve"> o tik rašte nurodžius, kaip Rangovas neįvykdė ar netinkamai įvykdė savo sutartinius įsipareigojimus;</w:t>
      </w:r>
    </w:p>
    <w:p w14:paraId="76CAE3D9" w14:textId="77777777" w:rsidR="00FC1A22" w:rsidRPr="006C5990" w:rsidRDefault="00FC1A22" w:rsidP="001F1EDD">
      <w:pPr>
        <w:autoSpaceDE w:val="0"/>
        <w:autoSpaceDN w:val="0"/>
        <w:adjustRightInd w:val="0"/>
        <w:spacing w:line="276" w:lineRule="auto"/>
        <w:jc w:val="both"/>
        <w:rPr>
          <w:rFonts w:ascii="Arial" w:hAnsi="Arial" w:cs="Arial"/>
          <w:lang w:val="lt-LT"/>
        </w:rPr>
      </w:pPr>
      <w:r w:rsidRPr="006C5990">
        <w:rPr>
          <w:rFonts w:ascii="Arial" w:hAnsi="Arial" w:cs="Arial"/>
          <w:lang w:val="lt-LT" w:bidi="lt-LT"/>
        </w:rPr>
        <w:t xml:space="preserve">10.3. </w:t>
      </w:r>
      <w:r w:rsidRPr="006C5990">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6C5990" w:rsidRDefault="00FC1A22" w:rsidP="001F1EDD">
      <w:pPr>
        <w:pStyle w:val="BodyText1"/>
        <w:spacing w:line="276" w:lineRule="auto"/>
        <w:ind w:firstLine="0"/>
        <w:rPr>
          <w:rFonts w:ascii="Arial" w:hAnsi="Arial" w:cs="Arial"/>
          <w:sz w:val="24"/>
          <w:szCs w:val="24"/>
          <w:lang w:val="lt-LT"/>
        </w:rPr>
      </w:pPr>
      <w:r w:rsidRPr="006C5990">
        <w:rPr>
          <w:rFonts w:ascii="Arial" w:hAnsi="Arial" w:cs="Arial"/>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7777777" w:rsidR="00FC1A22" w:rsidRPr="006C5990" w:rsidRDefault="00FC1A22" w:rsidP="001F1EDD">
      <w:pPr>
        <w:pStyle w:val="BodyText1"/>
        <w:spacing w:line="276" w:lineRule="auto"/>
        <w:ind w:firstLine="0"/>
        <w:rPr>
          <w:rFonts w:ascii="Arial" w:hAnsi="Arial" w:cs="Arial"/>
          <w:sz w:val="24"/>
          <w:szCs w:val="24"/>
          <w:lang w:val="lt-LT"/>
        </w:rPr>
      </w:pPr>
      <w:r w:rsidRPr="006C5990">
        <w:rPr>
          <w:rFonts w:ascii="Arial" w:hAnsi="Arial" w:cs="Arial"/>
          <w:sz w:val="24"/>
          <w:szCs w:val="24"/>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7175DA7B" w14:textId="77777777" w:rsidR="00FC1A22" w:rsidRPr="006C5990" w:rsidRDefault="00FC1A22" w:rsidP="001F1EDD">
      <w:pPr>
        <w:autoSpaceDE w:val="0"/>
        <w:autoSpaceDN w:val="0"/>
        <w:adjustRightInd w:val="0"/>
        <w:spacing w:line="276" w:lineRule="auto"/>
        <w:jc w:val="both"/>
        <w:rPr>
          <w:rFonts w:ascii="Arial" w:hAnsi="Arial" w:cs="Arial"/>
          <w:lang w:val="lt-LT"/>
        </w:rPr>
      </w:pPr>
      <w:r w:rsidRPr="006C5990">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6C5990" w:rsidRDefault="00FC1A22" w:rsidP="001F1EDD">
      <w:pPr>
        <w:autoSpaceDE w:val="0"/>
        <w:autoSpaceDN w:val="0"/>
        <w:adjustRightInd w:val="0"/>
        <w:spacing w:line="276" w:lineRule="auto"/>
        <w:jc w:val="both"/>
        <w:rPr>
          <w:rFonts w:ascii="Arial" w:hAnsi="Arial" w:cs="Arial"/>
          <w:lang w:val="lt-LT"/>
        </w:rPr>
      </w:pPr>
      <w:r w:rsidRPr="006C5990">
        <w:rPr>
          <w:rFonts w:ascii="Arial" w:hAnsi="Arial" w:cs="Arial"/>
          <w:lang w:val="lt-LT"/>
        </w:rPr>
        <w:lastRenderedPageBreak/>
        <w:t>10.7. Sutarties įvykdymo užtikrinimo nurodytos sumos sumokėjimas neturi būti siejamas su visišku Užsakovo patirtų nuostolių atlyginimu ir neatleidžia Rangovo nuo pareigos juos atlyginti pilnai.</w:t>
      </w:r>
    </w:p>
    <w:p w14:paraId="58E46A33" w14:textId="77777777" w:rsidR="00FC1A22" w:rsidRPr="006C5990" w:rsidRDefault="00FC1A22" w:rsidP="001F1EDD">
      <w:pPr>
        <w:pStyle w:val="BodyText1"/>
        <w:spacing w:line="276" w:lineRule="auto"/>
        <w:ind w:firstLine="0"/>
        <w:rPr>
          <w:rFonts w:ascii="Arial" w:hAnsi="Arial" w:cs="Arial"/>
          <w:sz w:val="24"/>
          <w:szCs w:val="24"/>
          <w:lang w:val="lt-LT"/>
        </w:rPr>
      </w:pPr>
      <w:r w:rsidRPr="006C5990">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6C5990" w:rsidRDefault="00FC1A22" w:rsidP="001F1EDD">
      <w:pPr>
        <w:pStyle w:val="Pagrindiniotekstotrauka"/>
        <w:tabs>
          <w:tab w:val="left" w:pos="0"/>
          <w:tab w:val="left" w:pos="567"/>
        </w:tabs>
        <w:spacing w:line="276" w:lineRule="auto"/>
        <w:ind w:firstLine="0"/>
        <w:jc w:val="both"/>
        <w:rPr>
          <w:rFonts w:ascii="Arial" w:eastAsia="MS Mincho" w:hAnsi="Arial" w:cs="Arial"/>
          <w:lang w:val="lt-LT" w:eastAsia="lt-LT"/>
        </w:rPr>
      </w:pPr>
      <w:r w:rsidRPr="006C5990">
        <w:rPr>
          <w:rFonts w:ascii="Arial" w:hAnsi="Arial" w:cs="Arial"/>
          <w:lang w:val="lt-LT"/>
        </w:rPr>
        <w:t>10.9. Sutarties sąlygų įvykdymo užtikrinimas</w:t>
      </w:r>
      <w:r w:rsidR="004716FE" w:rsidRPr="006C5990">
        <w:rPr>
          <w:rFonts w:ascii="Arial" w:hAnsi="Arial" w:cs="Arial"/>
          <w:lang w:val="lt-LT"/>
        </w:rPr>
        <w:t xml:space="preserve"> ar</w:t>
      </w:r>
      <w:r w:rsidR="00421AAE" w:rsidRPr="006C5990">
        <w:rPr>
          <w:rFonts w:ascii="Arial" w:hAnsi="Arial" w:cs="Arial"/>
          <w:lang w:val="lt-LT"/>
        </w:rPr>
        <w:t xml:space="preserve"> užstatas </w:t>
      </w:r>
      <w:r w:rsidRPr="006C5990">
        <w:rPr>
          <w:rFonts w:ascii="Arial" w:hAnsi="Arial" w:cs="Arial"/>
          <w:lang w:val="lt-LT"/>
        </w:rPr>
        <w:t xml:space="preserve">grąžinamas ne anksčiau kaip praėjus </w:t>
      </w:r>
      <w:r w:rsidR="004716FE" w:rsidRPr="006C5990">
        <w:rPr>
          <w:rFonts w:ascii="Arial" w:hAnsi="Arial" w:cs="Arial"/>
          <w:lang w:val="lt-LT"/>
        </w:rPr>
        <w:t>15</w:t>
      </w:r>
      <w:r w:rsidRPr="006C5990">
        <w:rPr>
          <w:rFonts w:ascii="Arial" w:hAnsi="Arial" w:cs="Arial"/>
          <w:lang w:val="lt-LT"/>
        </w:rPr>
        <w:t xml:space="preserve"> (</w:t>
      </w:r>
      <w:r w:rsidR="004716FE" w:rsidRPr="006C5990">
        <w:rPr>
          <w:rFonts w:ascii="Arial" w:hAnsi="Arial" w:cs="Arial"/>
          <w:lang w:val="lt-LT"/>
        </w:rPr>
        <w:t>penkiolika</w:t>
      </w:r>
      <w:r w:rsidRPr="006C5990">
        <w:rPr>
          <w:rFonts w:ascii="Arial" w:hAnsi="Arial" w:cs="Arial"/>
          <w:lang w:val="lt-LT"/>
        </w:rPr>
        <w:t xml:space="preserve">) kalendorinių dienų po </w:t>
      </w:r>
      <w:r w:rsidR="00421AAE" w:rsidRPr="006C5990">
        <w:rPr>
          <w:rFonts w:ascii="Arial" w:hAnsi="Arial" w:cs="Arial"/>
          <w:lang w:val="lt-LT"/>
        </w:rPr>
        <w:t xml:space="preserve">galutinio </w:t>
      </w:r>
      <w:r w:rsidRPr="006C5990">
        <w:rPr>
          <w:rFonts w:ascii="Arial" w:hAnsi="Arial" w:cs="Arial"/>
          <w:lang w:val="lt-LT"/>
        </w:rPr>
        <w:t>Darbų perdavimo – priėmimo akto</w:t>
      </w:r>
      <w:r w:rsidR="004716FE" w:rsidRPr="006C5990">
        <w:rPr>
          <w:rFonts w:ascii="Arial" w:hAnsi="Arial" w:cs="Arial"/>
          <w:lang w:val="lt-LT"/>
        </w:rPr>
        <w:t xml:space="preserve">, Statybos užbaigimo deklaracijos (akto) pasirašymo </w:t>
      </w:r>
      <w:r w:rsidRPr="006C5990">
        <w:rPr>
          <w:rFonts w:ascii="Arial" w:hAnsi="Arial" w:cs="Arial"/>
          <w:lang w:val="lt-LT"/>
        </w:rPr>
        <w:t>dienos, gavus rašytinį Rangovo prašymą.</w:t>
      </w:r>
    </w:p>
    <w:p w14:paraId="01E2306B" w14:textId="7815F3F2" w:rsidR="00FC1A22" w:rsidRPr="006C5990" w:rsidRDefault="000C5190" w:rsidP="001F1EDD">
      <w:pPr>
        <w:autoSpaceDE w:val="0"/>
        <w:autoSpaceDN w:val="0"/>
        <w:adjustRightInd w:val="0"/>
        <w:spacing w:line="276" w:lineRule="auto"/>
        <w:jc w:val="both"/>
        <w:rPr>
          <w:rFonts w:ascii="Arial" w:hAnsi="Arial" w:cs="Arial"/>
          <w:lang w:val="lt-LT"/>
        </w:rPr>
      </w:pPr>
      <w:r w:rsidRPr="006C5990">
        <w:rPr>
          <w:rFonts w:ascii="Arial" w:hAnsi="Arial" w:cs="Arial"/>
          <w:lang w:val="lt-LT"/>
        </w:rPr>
        <w:t>10.10.</w:t>
      </w:r>
      <w:r w:rsidR="00FC1A22" w:rsidRPr="006C5990">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6C5990" w:rsidRDefault="00FC1A22" w:rsidP="001F1EDD">
      <w:pPr>
        <w:pStyle w:val="Pagrindinistekstas"/>
        <w:tabs>
          <w:tab w:val="left" w:pos="0"/>
        </w:tabs>
        <w:spacing w:after="0" w:line="276" w:lineRule="auto"/>
        <w:ind w:firstLine="567"/>
        <w:jc w:val="center"/>
        <w:rPr>
          <w:rFonts w:ascii="Arial" w:hAnsi="Arial" w:cs="Arial"/>
          <w:b/>
          <w:lang w:val="lt-LT"/>
        </w:rPr>
      </w:pPr>
    </w:p>
    <w:p w14:paraId="2F35386B" w14:textId="77777777" w:rsidR="009E5923" w:rsidRPr="006C5990" w:rsidRDefault="00FC1A22" w:rsidP="001F1EDD">
      <w:pPr>
        <w:pStyle w:val="Default"/>
        <w:suppressAutoHyphens/>
        <w:spacing w:line="276" w:lineRule="auto"/>
        <w:jc w:val="center"/>
        <w:rPr>
          <w:rFonts w:ascii="Arial" w:hAnsi="Arial" w:cs="Arial"/>
          <w:b/>
          <w:bCs/>
          <w:caps/>
          <w:color w:val="auto"/>
        </w:rPr>
      </w:pPr>
      <w:r w:rsidRPr="006C5990">
        <w:rPr>
          <w:rFonts w:ascii="Arial" w:hAnsi="Arial" w:cs="Arial"/>
          <w:b/>
          <w:bCs/>
          <w:caps/>
          <w:color w:val="auto"/>
        </w:rPr>
        <w:t>Xi</w:t>
      </w:r>
      <w:r w:rsidR="009E5923" w:rsidRPr="006C5990">
        <w:rPr>
          <w:rFonts w:ascii="Arial" w:hAnsi="Arial" w:cs="Arial"/>
          <w:b/>
          <w:bCs/>
          <w:caps/>
          <w:color w:val="auto"/>
        </w:rPr>
        <w:t xml:space="preserve"> SKYRIUS</w:t>
      </w:r>
    </w:p>
    <w:p w14:paraId="7DDC6223" w14:textId="7FA31A4F" w:rsidR="00FC1A22" w:rsidRPr="006C5990" w:rsidRDefault="00FC1A22" w:rsidP="001F1EDD">
      <w:pPr>
        <w:pStyle w:val="Default"/>
        <w:suppressAutoHyphens/>
        <w:spacing w:line="276" w:lineRule="auto"/>
        <w:jc w:val="center"/>
        <w:rPr>
          <w:rFonts w:ascii="Arial" w:hAnsi="Arial" w:cs="Arial"/>
          <w:b/>
          <w:bCs/>
          <w:caps/>
          <w:color w:val="auto"/>
        </w:rPr>
      </w:pPr>
      <w:r w:rsidRPr="006C5990">
        <w:rPr>
          <w:rFonts w:ascii="Arial" w:hAnsi="Arial" w:cs="Arial"/>
          <w:b/>
          <w:bCs/>
          <w:caps/>
          <w:color w:val="auto"/>
        </w:rPr>
        <w:t>subtiekėjai, subteikėjai, Subrangovai ir jų keitimo tvarka</w:t>
      </w:r>
    </w:p>
    <w:p w14:paraId="0AADCA3C" w14:textId="77777777" w:rsidR="00FC1A22" w:rsidRPr="006C5990" w:rsidRDefault="00FC1A22" w:rsidP="001F1EDD">
      <w:pPr>
        <w:tabs>
          <w:tab w:val="left" w:pos="851"/>
          <w:tab w:val="left" w:pos="1418"/>
        </w:tabs>
        <w:suppressAutoHyphens/>
        <w:spacing w:line="276" w:lineRule="auto"/>
        <w:jc w:val="both"/>
        <w:rPr>
          <w:rFonts w:ascii="Arial" w:hAnsi="Arial" w:cs="Arial"/>
          <w:lang w:val="lt-LT"/>
        </w:rPr>
      </w:pPr>
      <w:r w:rsidRPr="006C5990">
        <w:rPr>
          <w:rFonts w:ascii="Arial" w:hAnsi="Arial" w:cs="Arial"/>
          <w:lang w:val="lt-LT"/>
        </w:rPr>
        <w:t xml:space="preserve">11.1. </w:t>
      </w:r>
      <w:r w:rsidRPr="006C5990">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6C5990" w:rsidRDefault="00FC1A22" w:rsidP="001F1EDD">
      <w:pPr>
        <w:tabs>
          <w:tab w:val="left" w:pos="851"/>
          <w:tab w:val="left" w:pos="1418"/>
        </w:tabs>
        <w:suppressAutoHyphens/>
        <w:spacing w:line="276" w:lineRule="auto"/>
        <w:jc w:val="both"/>
        <w:rPr>
          <w:rFonts w:ascii="Arial" w:hAnsi="Arial" w:cs="Arial"/>
          <w:lang w:val="lt-LT"/>
        </w:rPr>
      </w:pPr>
      <w:r w:rsidRPr="006C5990">
        <w:rPr>
          <w:rFonts w:ascii="Arial" w:hAnsi="Arial" w:cs="Arial"/>
          <w:lang w:val="lt-LT"/>
        </w:rPr>
        <w:t xml:space="preserve">11.2. </w:t>
      </w:r>
      <w:r w:rsidRPr="006C5990">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6C5990" w:rsidRDefault="00FC1A22" w:rsidP="001F1EDD">
      <w:pPr>
        <w:tabs>
          <w:tab w:val="left" w:pos="0"/>
          <w:tab w:val="left" w:pos="567"/>
          <w:tab w:val="left" w:pos="1276"/>
          <w:tab w:val="left" w:pos="1560"/>
        </w:tabs>
        <w:spacing w:line="276" w:lineRule="auto"/>
        <w:jc w:val="both"/>
        <w:rPr>
          <w:rFonts w:ascii="Arial" w:hAnsi="Arial" w:cs="Arial"/>
          <w:lang w:val="lt-LT"/>
        </w:rPr>
      </w:pPr>
      <w:r w:rsidRPr="006C5990">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6C5990" w:rsidRDefault="00FC1A22" w:rsidP="001F1EDD">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4"/>
          <w:lang w:val="lt-LT"/>
        </w:rPr>
      </w:pPr>
      <w:r w:rsidRPr="006C5990">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5E073BF5" w:rsidR="00FC1A22" w:rsidRPr="006C5990" w:rsidRDefault="00FC1A22" w:rsidP="001F1EDD">
      <w:pPr>
        <w:tabs>
          <w:tab w:val="left" w:pos="851"/>
          <w:tab w:val="left" w:pos="1418"/>
        </w:tabs>
        <w:suppressAutoHyphens/>
        <w:spacing w:line="276" w:lineRule="auto"/>
        <w:jc w:val="both"/>
        <w:rPr>
          <w:rFonts w:ascii="Arial" w:hAnsi="Arial" w:cs="Arial"/>
          <w:lang w:val="lt-LT"/>
        </w:rPr>
      </w:pPr>
      <w:r w:rsidRPr="006C5990">
        <w:rPr>
          <w:rFonts w:ascii="Arial" w:hAnsi="Arial" w:cs="Arial"/>
          <w:lang w:val="lt-LT"/>
        </w:rPr>
        <w:t xml:space="preserve">11.5. Sutarčiai vykdyti pasitelkiami šie subteikėjai / subtiekėjai / subrangovai: </w:t>
      </w:r>
      <w:r w:rsidRPr="00AE4DF4">
        <w:rPr>
          <w:rFonts w:ascii="Arial" w:hAnsi="Arial" w:cs="Arial"/>
          <w:i/>
          <w:iCs/>
          <w:lang w:val="lt-LT"/>
        </w:rPr>
        <w:t>„nepasitelkiami</w:t>
      </w:r>
      <w:r w:rsidRPr="00AE4DF4">
        <w:rPr>
          <w:rFonts w:ascii="Arial" w:hAnsi="Arial" w:cs="Arial"/>
          <w:lang w:val="lt-LT"/>
        </w:rPr>
        <w:t>“.</w:t>
      </w:r>
      <w:r w:rsidRPr="006C5990">
        <w:rPr>
          <w:rFonts w:ascii="Arial" w:hAnsi="Arial" w:cs="Arial"/>
          <w:lang w:val="lt-LT"/>
        </w:rPr>
        <w:t xml:space="preserve"> </w:t>
      </w:r>
    </w:p>
    <w:p w14:paraId="1EA9F846" w14:textId="77777777" w:rsidR="00FC1A22" w:rsidRPr="006C5990" w:rsidRDefault="00FC1A22" w:rsidP="001F1EDD">
      <w:pPr>
        <w:tabs>
          <w:tab w:val="left" w:pos="0"/>
          <w:tab w:val="left" w:pos="851"/>
          <w:tab w:val="left" w:pos="1418"/>
          <w:tab w:val="left" w:pos="1560"/>
        </w:tabs>
        <w:spacing w:line="276" w:lineRule="auto"/>
        <w:jc w:val="both"/>
        <w:rPr>
          <w:rFonts w:ascii="Arial" w:hAnsi="Arial" w:cs="Arial"/>
          <w:bCs/>
          <w:iCs/>
          <w:lang w:val="lt-LT"/>
        </w:rPr>
      </w:pPr>
      <w:r w:rsidRPr="006C5990">
        <w:rPr>
          <w:rFonts w:ascii="Arial" w:hAnsi="Arial" w:cs="Arial"/>
          <w:lang w:val="lt-LT"/>
        </w:rPr>
        <w:lastRenderedPageBreak/>
        <w:t xml:space="preserve">11.6. </w:t>
      </w:r>
      <w:r w:rsidRPr="006C5990">
        <w:rPr>
          <w:rFonts w:ascii="Arial" w:hAnsi="Arial" w:cs="Arial"/>
          <w:bCs/>
          <w:iCs/>
          <w:lang w:val="lt-LT"/>
        </w:rPr>
        <w:t xml:space="preserve">Sutarties vykdymo metu </w:t>
      </w:r>
      <w:r w:rsidRPr="006C5990">
        <w:rPr>
          <w:rFonts w:ascii="Arial" w:hAnsi="Arial" w:cs="Arial"/>
          <w:lang w:val="lt-LT"/>
        </w:rPr>
        <w:t xml:space="preserve">subrangovų / subtiekėjų / subteikėjų </w:t>
      </w:r>
      <w:r w:rsidRPr="006C5990">
        <w:rPr>
          <w:rFonts w:ascii="Arial" w:hAnsi="Arial" w:cs="Arial"/>
          <w:b/>
          <w:bCs/>
          <w:i/>
          <w:lang w:val="lt-LT"/>
        </w:rPr>
        <w:t>keitimas vietomis</w:t>
      </w:r>
      <w:r w:rsidRPr="006C5990">
        <w:rPr>
          <w:rFonts w:ascii="Arial" w:hAnsi="Arial" w:cs="Arial"/>
          <w:bCs/>
          <w:iCs/>
          <w:lang w:val="lt-LT"/>
        </w:rPr>
        <w:t xml:space="preserve"> tarp Sutartyje numatytų </w:t>
      </w:r>
      <w:r w:rsidRPr="006C5990">
        <w:rPr>
          <w:rFonts w:ascii="Arial" w:hAnsi="Arial" w:cs="Arial"/>
          <w:lang w:val="lt-LT"/>
        </w:rPr>
        <w:t>subrangovų / subtiekėjų / subteikėjų</w:t>
      </w:r>
      <w:r w:rsidRPr="006C5990">
        <w:rPr>
          <w:rFonts w:ascii="Arial" w:hAnsi="Arial" w:cs="Arial"/>
          <w:bCs/>
          <w:iCs/>
          <w:lang w:val="lt-LT"/>
        </w:rPr>
        <w:t xml:space="preserve">, </w:t>
      </w:r>
      <w:r w:rsidRPr="006C5990">
        <w:rPr>
          <w:rFonts w:ascii="Arial" w:hAnsi="Arial" w:cs="Arial"/>
          <w:b/>
          <w:bCs/>
          <w:i/>
          <w:lang w:val="lt-LT"/>
        </w:rPr>
        <w:t>Sutartyje numatyto</w:t>
      </w:r>
      <w:r w:rsidRPr="006C5990">
        <w:rPr>
          <w:rFonts w:ascii="Arial" w:hAnsi="Arial" w:cs="Arial"/>
          <w:bCs/>
          <w:iCs/>
          <w:lang w:val="lt-LT"/>
        </w:rPr>
        <w:t xml:space="preserve"> </w:t>
      </w:r>
      <w:r w:rsidRPr="006C5990">
        <w:rPr>
          <w:rFonts w:ascii="Arial" w:hAnsi="Arial" w:cs="Arial"/>
          <w:lang w:val="lt-LT"/>
        </w:rPr>
        <w:t xml:space="preserve">subrangovo / subtiekėjo / subteikėjo </w:t>
      </w:r>
      <w:r w:rsidRPr="006C5990">
        <w:rPr>
          <w:rFonts w:ascii="Arial" w:hAnsi="Arial" w:cs="Arial"/>
          <w:b/>
          <w:bCs/>
          <w:i/>
          <w:lang w:val="lt-LT"/>
        </w:rPr>
        <w:t>pakeitimas kitu</w:t>
      </w:r>
      <w:r w:rsidRPr="006C5990">
        <w:rPr>
          <w:rFonts w:ascii="Arial" w:hAnsi="Arial" w:cs="Arial"/>
          <w:bCs/>
          <w:i/>
          <w:lang w:val="lt-LT"/>
        </w:rPr>
        <w:t xml:space="preserve">, </w:t>
      </w:r>
      <w:r w:rsidRPr="006C5990">
        <w:rPr>
          <w:rFonts w:ascii="Arial" w:hAnsi="Arial" w:cs="Arial"/>
          <w:b/>
          <w:bCs/>
          <w:i/>
          <w:lang w:val="lt-LT"/>
        </w:rPr>
        <w:t>naujo Sutartyje nenumatyto</w:t>
      </w:r>
      <w:r w:rsidRPr="006C5990">
        <w:rPr>
          <w:rFonts w:ascii="Arial" w:hAnsi="Arial" w:cs="Arial"/>
          <w:bCs/>
          <w:iCs/>
          <w:lang w:val="lt-LT"/>
        </w:rPr>
        <w:t xml:space="preserve"> </w:t>
      </w:r>
      <w:r w:rsidRPr="006C5990">
        <w:rPr>
          <w:rFonts w:ascii="Arial" w:hAnsi="Arial" w:cs="Arial"/>
          <w:lang w:val="lt-LT"/>
        </w:rPr>
        <w:t xml:space="preserve">subrangovo / subtiekėjo / subteikėjo </w:t>
      </w:r>
      <w:r w:rsidRPr="006C5990">
        <w:rPr>
          <w:rFonts w:ascii="Arial" w:hAnsi="Arial" w:cs="Arial"/>
          <w:bCs/>
          <w:iCs/>
          <w:lang w:val="lt-LT"/>
        </w:rPr>
        <w:t xml:space="preserve">pasitelkimas galimas tik gavus </w:t>
      </w:r>
      <w:r w:rsidRPr="006C5990">
        <w:rPr>
          <w:rFonts w:ascii="Arial" w:hAnsi="Arial" w:cs="Arial"/>
          <w:lang w:val="lt-LT"/>
        </w:rPr>
        <w:t xml:space="preserve">Užsakovo </w:t>
      </w:r>
      <w:r w:rsidRPr="006C5990">
        <w:rPr>
          <w:rFonts w:ascii="Arial" w:hAnsi="Arial" w:cs="Arial"/>
          <w:bCs/>
          <w:iCs/>
          <w:lang w:val="lt-LT"/>
        </w:rPr>
        <w:t xml:space="preserve">sutikimą. Prašymas </w:t>
      </w:r>
      <w:r w:rsidRPr="006C5990">
        <w:rPr>
          <w:rFonts w:ascii="Arial" w:hAnsi="Arial" w:cs="Arial"/>
          <w:lang w:val="lt-LT"/>
        </w:rPr>
        <w:t xml:space="preserve">Užsakovui </w:t>
      </w:r>
      <w:r w:rsidRPr="006C5990">
        <w:rPr>
          <w:rFonts w:ascii="Arial" w:hAnsi="Arial" w:cs="Arial"/>
          <w:bCs/>
          <w:iCs/>
          <w:lang w:val="lt-LT"/>
        </w:rPr>
        <w:t xml:space="preserve">pateikiamas kartu su pagrindžiančiais dokumentais, t. y. Rangovas privalo pateikti dokumentus, įrodančius, jog </w:t>
      </w:r>
      <w:r w:rsidRPr="006C5990">
        <w:rPr>
          <w:rFonts w:ascii="Arial" w:hAnsi="Arial" w:cs="Arial"/>
          <w:lang w:val="lt-LT"/>
        </w:rPr>
        <w:t xml:space="preserve">subrangovo / subtiekėjo / subteikėjo </w:t>
      </w:r>
      <w:r w:rsidRPr="006C5990">
        <w:rPr>
          <w:rFonts w:ascii="Arial" w:hAnsi="Arial" w:cs="Arial"/>
          <w:b/>
          <w:bCs/>
          <w:i/>
          <w:lang w:val="lt-LT"/>
        </w:rPr>
        <w:t>kvalifikacija</w:t>
      </w:r>
      <w:r w:rsidRPr="006C5990">
        <w:rPr>
          <w:rFonts w:ascii="Arial" w:hAnsi="Arial" w:cs="Arial"/>
          <w:bCs/>
          <w:iCs/>
          <w:lang w:val="lt-LT"/>
        </w:rPr>
        <w:t xml:space="preserve"> Sutarties keitimo momentu atitinka pirkimo dokumentuose nustatytus </w:t>
      </w:r>
      <w:r w:rsidRPr="006C5990">
        <w:rPr>
          <w:rFonts w:ascii="Arial" w:hAnsi="Arial" w:cs="Arial"/>
          <w:lang w:val="lt-LT"/>
        </w:rPr>
        <w:t xml:space="preserve">subrangovams / subtiekėjams / subteikėjams </w:t>
      </w:r>
      <w:r w:rsidRPr="006C5990">
        <w:rPr>
          <w:rFonts w:ascii="Arial" w:hAnsi="Arial" w:cs="Arial"/>
          <w:bCs/>
          <w:iCs/>
          <w:lang w:val="lt-LT"/>
        </w:rPr>
        <w:t xml:space="preserve">minimalius kvalifikacijos reikalavimus ir nėra pašalinimo pagrindų </w:t>
      </w:r>
      <w:r w:rsidRPr="006C5990">
        <w:rPr>
          <w:rFonts w:ascii="Arial" w:hAnsi="Arial" w:cs="Arial"/>
          <w:lang w:val="lt-LT" w:eastAsia="da-DK"/>
        </w:rPr>
        <w:t xml:space="preserve"> (jeigu buvo taikoma pirkime)</w:t>
      </w:r>
      <w:r w:rsidRPr="006C5990">
        <w:rPr>
          <w:rFonts w:ascii="Arial" w:hAnsi="Arial" w:cs="Arial"/>
          <w:lang w:val="lt-LT"/>
        </w:rPr>
        <w:t xml:space="preserve">. </w:t>
      </w:r>
      <w:r w:rsidRPr="006C5990">
        <w:rPr>
          <w:rFonts w:ascii="Arial" w:hAnsi="Arial" w:cs="Arial"/>
          <w:bCs/>
          <w:iCs/>
          <w:lang w:val="lt-LT"/>
        </w:rPr>
        <w:t xml:space="preserve">Toks Sutarties pakeitimas įforminamas raštu sudarant papildomą susitarimą prie Sutarties. </w:t>
      </w:r>
    </w:p>
    <w:p w14:paraId="79A64BD3" w14:textId="77777777" w:rsidR="00FC1A22" w:rsidRPr="006C5990" w:rsidRDefault="00FC1A22" w:rsidP="001F1EDD">
      <w:pPr>
        <w:pStyle w:val="Sraopastraipa"/>
        <w:tabs>
          <w:tab w:val="left" w:pos="0"/>
          <w:tab w:val="left" w:pos="567"/>
          <w:tab w:val="left" w:pos="1276"/>
        </w:tabs>
        <w:spacing w:line="276" w:lineRule="auto"/>
        <w:ind w:left="0" w:firstLine="0"/>
        <w:jc w:val="both"/>
        <w:rPr>
          <w:rFonts w:cs="Arial"/>
          <w:sz w:val="24"/>
          <w:lang w:val="lt-LT" w:eastAsia="da-DK"/>
        </w:rPr>
      </w:pPr>
      <w:r w:rsidRPr="006C5990">
        <w:rPr>
          <w:rFonts w:cs="Arial"/>
          <w:sz w:val="24"/>
          <w:lang w:val="lt-LT" w:eastAsia="da-DK"/>
        </w:rPr>
        <w:t xml:space="preserve">11.7. Rangovas įsipareigoja pranešti Užsakovui </w:t>
      </w:r>
      <w:r w:rsidRPr="006C5990">
        <w:rPr>
          <w:rFonts w:cs="Arial"/>
          <w:sz w:val="24"/>
          <w:lang w:val="lt-LT"/>
        </w:rPr>
        <w:t>subrangovų / subtiekėjų / subteikėjų</w:t>
      </w:r>
      <w:r w:rsidRPr="006C5990">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6C5990">
        <w:rPr>
          <w:rFonts w:cs="Arial"/>
          <w:sz w:val="24"/>
          <w:lang w:val="lt-LT"/>
        </w:rPr>
        <w:t>subrangovus / subtiekėjus / subteikėjus</w:t>
      </w:r>
      <w:r w:rsidRPr="006C5990">
        <w:rPr>
          <w:rFonts w:cs="Arial"/>
          <w:sz w:val="24"/>
          <w:lang w:val="lt-LT" w:eastAsia="da-DK"/>
        </w:rPr>
        <w:t xml:space="preserve">, kuriuos jis ketina pasitelkti. </w:t>
      </w:r>
    </w:p>
    <w:p w14:paraId="7BB7D8E8" w14:textId="77777777" w:rsidR="00FC1A22" w:rsidRPr="006C5990" w:rsidRDefault="00FC1A22" w:rsidP="001F1EDD">
      <w:pPr>
        <w:pStyle w:val="Sraopastraipa"/>
        <w:tabs>
          <w:tab w:val="left" w:pos="0"/>
          <w:tab w:val="left" w:pos="567"/>
          <w:tab w:val="left" w:pos="1276"/>
        </w:tabs>
        <w:spacing w:line="276" w:lineRule="auto"/>
        <w:ind w:left="0" w:firstLine="0"/>
        <w:jc w:val="both"/>
        <w:rPr>
          <w:rFonts w:cs="Arial"/>
          <w:sz w:val="24"/>
          <w:lang w:val="lt-LT" w:eastAsia="da-DK"/>
        </w:rPr>
      </w:pPr>
      <w:r w:rsidRPr="006C5990">
        <w:rPr>
          <w:rFonts w:cs="Arial"/>
          <w:bCs/>
          <w:iCs/>
          <w:sz w:val="24"/>
          <w:lang w:val="lt-LT"/>
        </w:rPr>
        <w:t xml:space="preserve">11.8. Sutarties vykdymo metu </w:t>
      </w:r>
      <w:r w:rsidRPr="006C5990">
        <w:rPr>
          <w:rFonts w:cs="Arial"/>
          <w:sz w:val="24"/>
          <w:lang w:val="lt-LT"/>
        </w:rPr>
        <w:t xml:space="preserve">subrangovų / subtiekėjų / subteikėjų </w:t>
      </w:r>
      <w:r w:rsidRPr="006C5990">
        <w:rPr>
          <w:rFonts w:cs="Arial"/>
          <w:b/>
          <w:bCs/>
          <w:i/>
          <w:sz w:val="24"/>
          <w:lang w:val="lt-LT"/>
        </w:rPr>
        <w:t>keitimas vietomis</w:t>
      </w:r>
      <w:r w:rsidRPr="006C5990">
        <w:rPr>
          <w:rFonts w:cs="Arial"/>
          <w:bCs/>
          <w:iCs/>
          <w:sz w:val="24"/>
          <w:lang w:val="lt-LT"/>
        </w:rPr>
        <w:t xml:space="preserve"> tarp Sutartyje numatytų </w:t>
      </w:r>
      <w:r w:rsidRPr="006C5990">
        <w:rPr>
          <w:rFonts w:cs="Arial"/>
          <w:sz w:val="24"/>
          <w:lang w:val="lt-LT"/>
        </w:rPr>
        <w:t>subrangovų / subtiekėjų / subteikėjų</w:t>
      </w:r>
      <w:r w:rsidRPr="006C5990">
        <w:rPr>
          <w:rFonts w:cs="Arial"/>
          <w:bCs/>
          <w:iCs/>
          <w:sz w:val="24"/>
          <w:lang w:val="lt-LT"/>
        </w:rPr>
        <w:t xml:space="preserve">, </w:t>
      </w:r>
      <w:r w:rsidRPr="006C5990">
        <w:rPr>
          <w:rFonts w:cs="Arial"/>
          <w:b/>
          <w:bCs/>
          <w:i/>
          <w:sz w:val="24"/>
          <w:lang w:val="lt-LT"/>
        </w:rPr>
        <w:t>Sutartyje numatyto</w:t>
      </w:r>
      <w:r w:rsidRPr="006C5990">
        <w:rPr>
          <w:rFonts w:cs="Arial"/>
          <w:bCs/>
          <w:iCs/>
          <w:sz w:val="24"/>
          <w:lang w:val="lt-LT"/>
        </w:rPr>
        <w:t xml:space="preserve"> </w:t>
      </w:r>
      <w:r w:rsidRPr="006C5990">
        <w:rPr>
          <w:rFonts w:cs="Arial"/>
          <w:sz w:val="24"/>
          <w:lang w:val="lt-LT"/>
        </w:rPr>
        <w:t xml:space="preserve">subrangovo / subtiekėjo / subteikėjo </w:t>
      </w:r>
      <w:r w:rsidRPr="006C5990">
        <w:rPr>
          <w:rFonts w:cs="Arial"/>
          <w:b/>
          <w:bCs/>
          <w:i/>
          <w:sz w:val="24"/>
          <w:lang w:val="lt-LT"/>
        </w:rPr>
        <w:t>pakeitimas kitu</w:t>
      </w:r>
      <w:r w:rsidRPr="006C5990">
        <w:rPr>
          <w:rFonts w:cs="Arial"/>
          <w:bCs/>
          <w:i/>
          <w:sz w:val="24"/>
          <w:lang w:val="lt-LT"/>
        </w:rPr>
        <w:t xml:space="preserve">, </w:t>
      </w:r>
      <w:r w:rsidRPr="006C5990">
        <w:rPr>
          <w:rFonts w:cs="Arial"/>
          <w:b/>
          <w:bCs/>
          <w:i/>
          <w:sz w:val="24"/>
          <w:lang w:val="lt-LT"/>
        </w:rPr>
        <w:t>naujo Sutartyje nenumatyto</w:t>
      </w:r>
      <w:r w:rsidRPr="006C5990">
        <w:rPr>
          <w:rFonts w:cs="Arial"/>
          <w:bCs/>
          <w:iCs/>
          <w:sz w:val="24"/>
          <w:lang w:val="lt-LT"/>
        </w:rPr>
        <w:t xml:space="preserve"> </w:t>
      </w:r>
      <w:r w:rsidRPr="006C5990">
        <w:rPr>
          <w:rFonts w:cs="Arial"/>
          <w:sz w:val="24"/>
          <w:lang w:val="lt-LT"/>
        </w:rPr>
        <w:t xml:space="preserve">subrangovo / subtiekėjo / subteikėjo </w:t>
      </w:r>
      <w:r w:rsidRPr="006C5990">
        <w:rPr>
          <w:rFonts w:cs="Arial"/>
          <w:bCs/>
          <w:iCs/>
          <w:sz w:val="24"/>
          <w:lang w:val="lt-LT"/>
        </w:rPr>
        <w:t>pasitelkimas atliekamas tokia tvarka:</w:t>
      </w:r>
    </w:p>
    <w:p w14:paraId="570934D7" w14:textId="77777777" w:rsidR="00FC1A22" w:rsidRPr="006C5990" w:rsidRDefault="00FC1A22" w:rsidP="001F1EDD">
      <w:pPr>
        <w:pStyle w:val="Sraopastraipa"/>
        <w:tabs>
          <w:tab w:val="left" w:pos="142"/>
          <w:tab w:val="left" w:pos="1276"/>
        </w:tabs>
        <w:spacing w:line="276" w:lineRule="auto"/>
        <w:ind w:left="0" w:firstLine="567"/>
        <w:jc w:val="both"/>
        <w:rPr>
          <w:rFonts w:cs="Arial"/>
          <w:sz w:val="24"/>
          <w:lang w:val="lt-LT" w:eastAsia="da-DK"/>
        </w:rPr>
      </w:pPr>
      <w:r w:rsidRPr="006C5990">
        <w:rPr>
          <w:rFonts w:cs="Arial"/>
          <w:sz w:val="24"/>
          <w:lang w:val="lt-LT" w:eastAsia="da-DK"/>
        </w:rPr>
        <w:t>11.8.1. Rangovas pateikia rašytinį prašymą Užsakovui, kuriame nurodo priežastis, lemiančias poreikį pakeisti ar pasitelkti naujus</w:t>
      </w:r>
      <w:r w:rsidRPr="006C5990">
        <w:rPr>
          <w:rFonts w:cs="Arial"/>
          <w:sz w:val="24"/>
          <w:lang w:val="lt-LT"/>
        </w:rPr>
        <w:t xml:space="preserve"> subrangovus / subtiekėjus / subteikėjus</w:t>
      </w:r>
      <w:r w:rsidRPr="006C5990">
        <w:rPr>
          <w:rFonts w:cs="Arial"/>
          <w:sz w:val="24"/>
          <w:lang w:val="lt-LT" w:eastAsia="da-DK"/>
        </w:rPr>
        <w:t xml:space="preserve">, bei pateikia užpildytą ir pasirašytą EBVPD bei dokumentus, patvirtinančius, kad nėra pirkimo dokumentuose nustatytų naujo </w:t>
      </w:r>
      <w:r w:rsidRPr="006C5990">
        <w:rPr>
          <w:rFonts w:cs="Arial"/>
          <w:sz w:val="24"/>
          <w:lang w:val="lt-LT"/>
        </w:rPr>
        <w:t>subrangovo / subtiekėjo / subteikėjo</w:t>
      </w:r>
      <w:r w:rsidRPr="006C5990">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6C5990" w:rsidRDefault="00FC1A22" w:rsidP="001F1EDD">
      <w:pPr>
        <w:pStyle w:val="Sraopastraipa"/>
        <w:tabs>
          <w:tab w:val="left" w:pos="142"/>
          <w:tab w:val="left" w:pos="1276"/>
        </w:tabs>
        <w:spacing w:line="276" w:lineRule="auto"/>
        <w:ind w:left="0" w:firstLine="567"/>
        <w:jc w:val="both"/>
        <w:rPr>
          <w:rFonts w:cs="Arial"/>
          <w:b/>
          <w:bCs/>
          <w:sz w:val="24"/>
          <w:lang w:val="lt-LT"/>
        </w:rPr>
      </w:pPr>
      <w:r w:rsidRPr="006C5990">
        <w:rPr>
          <w:rFonts w:cs="Arial"/>
          <w:sz w:val="24"/>
          <w:lang w:val="lt-LT"/>
        </w:rPr>
        <w:t xml:space="preserve">11.8.2. patikrinus naujo subrangovo / subtiekėjo / subteikėjo atitiktį kvalifikaciniams reikalavimams </w:t>
      </w:r>
      <w:r w:rsidRPr="006C5990">
        <w:rPr>
          <w:rFonts w:cs="Arial"/>
          <w:sz w:val="24"/>
          <w:lang w:val="lt-LT" w:eastAsia="da-DK"/>
        </w:rPr>
        <w:t xml:space="preserve">(jeigu buvo taikoma) </w:t>
      </w:r>
      <w:r w:rsidRPr="006C5990">
        <w:rPr>
          <w:rFonts w:cs="Arial"/>
          <w:sz w:val="24"/>
          <w:lang w:val="lt-LT"/>
        </w:rPr>
        <w:t xml:space="preserve">bei pašalinimo pagrindų nebuvimą </w:t>
      </w:r>
      <w:r w:rsidRPr="006C5990">
        <w:rPr>
          <w:rFonts w:cs="Arial"/>
          <w:sz w:val="24"/>
          <w:lang w:val="lt-LT" w:eastAsia="da-DK"/>
        </w:rPr>
        <w:t>(jeigu buvo taikoma)</w:t>
      </w:r>
      <w:r w:rsidRPr="006C5990">
        <w:rPr>
          <w:rFonts w:cs="Arial"/>
          <w:sz w:val="24"/>
          <w:lang w:val="lt-LT"/>
        </w:rPr>
        <w:t>, Užsakovas per 3 (tris) darbo dienas</w:t>
      </w:r>
      <w:r w:rsidRPr="006C5990">
        <w:rPr>
          <w:rFonts w:cs="Arial"/>
          <w:sz w:val="24"/>
          <w:lang w:val="lt-LT" w:eastAsia="da-DK"/>
        </w:rPr>
        <w:t xml:space="preserve">, jei sutinka, kartu su Rangovu raštu sudaro susitarimą dėl </w:t>
      </w:r>
      <w:r w:rsidRPr="006C5990">
        <w:rPr>
          <w:rFonts w:cs="Arial"/>
          <w:sz w:val="24"/>
          <w:lang w:val="lt-LT"/>
        </w:rPr>
        <w:t>subrangovo / subtiekėjo / subteikėjo</w:t>
      </w:r>
      <w:r w:rsidRPr="006C5990">
        <w:rPr>
          <w:rFonts w:cs="Arial"/>
          <w:sz w:val="24"/>
          <w:lang w:val="lt-LT" w:eastAsia="da-DK"/>
        </w:rPr>
        <w:t xml:space="preserve"> pakeitimo ar naujo </w:t>
      </w:r>
      <w:r w:rsidRPr="006C5990">
        <w:rPr>
          <w:rFonts w:cs="Arial"/>
          <w:sz w:val="24"/>
          <w:lang w:val="lt-LT"/>
        </w:rPr>
        <w:t>subrangovo / subtiekėjo / subteikėjo pasitelkimo</w:t>
      </w:r>
      <w:r w:rsidRPr="006C5990">
        <w:rPr>
          <w:rFonts w:cs="Arial"/>
          <w:sz w:val="24"/>
          <w:lang w:val="lt-LT" w:eastAsia="da-DK"/>
        </w:rPr>
        <w:t xml:space="preserve">. Jeigu Rangovo (įskaitant ir </w:t>
      </w:r>
      <w:r w:rsidRPr="006C5990">
        <w:rPr>
          <w:rFonts w:cs="Arial"/>
          <w:sz w:val="24"/>
          <w:lang w:val="lt-LT"/>
        </w:rPr>
        <w:t>subrangovus / subtiekėjus / subteikėjus</w:t>
      </w:r>
      <w:r w:rsidRPr="006C5990">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6C5990" w:rsidRDefault="00FC1A22" w:rsidP="001F1EDD">
      <w:pPr>
        <w:pStyle w:val="Sraopastraipa"/>
        <w:tabs>
          <w:tab w:val="left" w:pos="0"/>
          <w:tab w:val="left" w:pos="567"/>
          <w:tab w:val="left" w:pos="1276"/>
        </w:tabs>
        <w:spacing w:line="276" w:lineRule="auto"/>
        <w:ind w:left="0" w:firstLine="0"/>
        <w:jc w:val="both"/>
        <w:rPr>
          <w:rFonts w:cs="Arial"/>
          <w:sz w:val="24"/>
          <w:lang w:val="lt-LT"/>
        </w:rPr>
      </w:pPr>
      <w:r w:rsidRPr="006C5990">
        <w:rPr>
          <w:rFonts w:cs="Arial"/>
          <w:sz w:val="24"/>
          <w:lang w:val="lt-LT" w:eastAsia="da-DK"/>
        </w:rPr>
        <w:t xml:space="preserve">11.9. Priežastys, lemiančios poreikį pakeisti </w:t>
      </w:r>
      <w:r w:rsidRPr="006C5990">
        <w:rPr>
          <w:rFonts w:cs="Arial"/>
          <w:sz w:val="24"/>
          <w:lang w:val="lt-LT"/>
        </w:rPr>
        <w:t xml:space="preserve">subrangovus / subtiekėjus / subteikėjus nauju: </w:t>
      </w:r>
    </w:p>
    <w:p w14:paraId="08AEBF3C" w14:textId="77777777" w:rsidR="00FC1A22" w:rsidRPr="006C5990" w:rsidRDefault="00FC1A22" w:rsidP="001F1EDD">
      <w:pPr>
        <w:pStyle w:val="Sraopastraipa"/>
        <w:tabs>
          <w:tab w:val="left" w:pos="709"/>
          <w:tab w:val="left" w:pos="851"/>
          <w:tab w:val="left" w:pos="1276"/>
        </w:tabs>
        <w:spacing w:line="276" w:lineRule="auto"/>
        <w:ind w:left="0" w:firstLine="567"/>
        <w:jc w:val="both"/>
        <w:rPr>
          <w:rFonts w:cs="Arial"/>
          <w:sz w:val="24"/>
          <w:lang w:val="lt-LT"/>
        </w:rPr>
      </w:pPr>
      <w:r w:rsidRPr="006C5990">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6C5990" w:rsidRDefault="00FC1A22" w:rsidP="001F1EDD">
      <w:pPr>
        <w:pStyle w:val="Sraopastraipa"/>
        <w:tabs>
          <w:tab w:val="left" w:pos="709"/>
          <w:tab w:val="left" w:pos="851"/>
          <w:tab w:val="left" w:pos="1276"/>
        </w:tabs>
        <w:spacing w:line="276" w:lineRule="auto"/>
        <w:ind w:left="0" w:firstLine="567"/>
        <w:jc w:val="both"/>
        <w:rPr>
          <w:rFonts w:cs="Arial"/>
          <w:sz w:val="24"/>
          <w:lang w:val="lt-LT"/>
        </w:rPr>
      </w:pPr>
      <w:r w:rsidRPr="006C5990">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6C5990" w:rsidRDefault="00FC1A22" w:rsidP="001F1EDD">
      <w:pPr>
        <w:pStyle w:val="Sraopastraipa"/>
        <w:tabs>
          <w:tab w:val="left" w:pos="709"/>
          <w:tab w:val="left" w:pos="851"/>
          <w:tab w:val="left" w:pos="1276"/>
        </w:tabs>
        <w:spacing w:line="276" w:lineRule="auto"/>
        <w:ind w:left="0" w:firstLine="567"/>
        <w:jc w:val="both"/>
        <w:rPr>
          <w:rFonts w:cs="Arial"/>
          <w:sz w:val="24"/>
          <w:lang w:val="lt-LT"/>
        </w:rPr>
      </w:pPr>
      <w:r w:rsidRPr="006C5990">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6C5990" w:rsidRDefault="00FC1A22" w:rsidP="001F1EDD">
      <w:pPr>
        <w:pStyle w:val="Sraopastraipa"/>
        <w:tabs>
          <w:tab w:val="left" w:pos="709"/>
          <w:tab w:val="left" w:pos="851"/>
          <w:tab w:val="left" w:pos="1276"/>
        </w:tabs>
        <w:spacing w:line="276" w:lineRule="auto"/>
        <w:ind w:left="0" w:firstLine="567"/>
        <w:jc w:val="both"/>
        <w:rPr>
          <w:rFonts w:cs="Arial"/>
          <w:sz w:val="24"/>
          <w:lang w:val="lt-LT"/>
        </w:rPr>
      </w:pPr>
      <w:r w:rsidRPr="006C5990">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6C5990" w:rsidRDefault="00FC1A22" w:rsidP="001F1EDD">
      <w:pPr>
        <w:pStyle w:val="Sraopastraipa"/>
        <w:tabs>
          <w:tab w:val="left" w:pos="0"/>
          <w:tab w:val="left" w:pos="567"/>
          <w:tab w:val="left" w:pos="1276"/>
        </w:tabs>
        <w:spacing w:line="276" w:lineRule="auto"/>
        <w:ind w:left="0" w:firstLine="0"/>
        <w:jc w:val="both"/>
        <w:rPr>
          <w:rFonts w:cs="Arial"/>
          <w:sz w:val="24"/>
          <w:lang w:val="lt-LT" w:eastAsia="da-DK"/>
        </w:rPr>
      </w:pPr>
      <w:r w:rsidRPr="006C5990">
        <w:rPr>
          <w:rFonts w:cs="Arial"/>
          <w:sz w:val="24"/>
          <w:lang w:val="lt-LT" w:eastAsia="da-DK"/>
        </w:rPr>
        <w:t xml:space="preserve">11.10. </w:t>
      </w:r>
      <w:r w:rsidRPr="006C5990">
        <w:rPr>
          <w:rFonts w:cs="Arial"/>
          <w:sz w:val="24"/>
          <w:lang w:val="lt-LT"/>
        </w:rPr>
        <w:t xml:space="preserve">Subrangovo / subtiekėjo / subteikėjo pakeitimas kitu subrangovu / subtiekėju / </w:t>
      </w:r>
      <w:r w:rsidRPr="006C5990">
        <w:rPr>
          <w:rFonts w:cs="Arial"/>
          <w:sz w:val="24"/>
          <w:lang w:val="lt-LT"/>
        </w:rPr>
        <w:lastRenderedPageBreak/>
        <w:t>subteikėju ar naujo subrangovo / subtiekėjo / subteikėjo pasitelkimas galimas tik tokiu atveju, jei toks Sutarties pakeitimas nėra esminis, kaip tai nustatyta Viešųjų pirkimų įstatymo 89 str. 4 d.</w:t>
      </w:r>
    </w:p>
    <w:p w14:paraId="170A8BF5" w14:textId="77777777" w:rsidR="00FC1A22" w:rsidRPr="006C5990" w:rsidRDefault="00FC1A22" w:rsidP="001F1EDD">
      <w:pPr>
        <w:pStyle w:val="Pagrindinistekstas"/>
        <w:spacing w:after="0" w:line="276" w:lineRule="auto"/>
        <w:ind w:left="284"/>
        <w:jc w:val="center"/>
        <w:rPr>
          <w:rFonts w:ascii="Arial" w:hAnsi="Arial" w:cs="Arial"/>
          <w:b/>
          <w:bCs/>
          <w:caps/>
          <w:lang w:val="lt-LT"/>
        </w:rPr>
      </w:pPr>
    </w:p>
    <w:p w14:paraId="6F9F7DBC" w14:textId="77777777" w:rsidR="009E5923" w:rsidRPr="006C5990" w:rsidRDefault="00FC1A22" w:rsidP="001F1EDD">
      <w:pPr>
        <w:pStyle w:val="Pagrindinistekstas"/>
        <w:tabs>
          <w:tab w:val="left" w:pos="0"/>
        </w:tabs>
        <w:spacing w:after="0" w:line="276" w:lineRule="auto"/>
        <w:ind w:firstLine="567"/>
        <w:jc w:val="center"/>
        <w:rPr>
          <w:rFonts w:ascii="Arial" w:hAnsi="Arial" w:cs="Arial"/>
          <w:b/>
          <w:lang w:val="lt-LT"/>
        </w:rPr>
      </w:pPr>
      <w:r w:rsidRPr="006C5990">
        <w:rPr>
          <w:rFonts w:ascii="Arial" w:hAnsi="Arial" w:cs="Arial"/>
          <w:b/>
          <w:lang w:val="lt-LT"/>
        </w:rPr>
        <w:t>XII</w:t>
      </w:r>
      <w:r w:rsidR="009E5923" w:rsidRPr="006C5990">
        <w:rPr>
          <w:rFonts w:ascii="Arial" w:hAnsi="Arial" w:cs="Arial"/>
          <w:b/>
          <w:lang w:val="lt-LT"/>
        </w:rPr>
        <w:t xml:space="preserve"> SKYRIUS</w:t>
      </w:r>
    </w:p>
    <w:p w14:paraId="0AA7EA88" w14:textId="057188F3" w:rsidR="00FC1A22" w:rsidRPr="006C5990" w:rsidRDefault="00FC1A22" w:rsidP="001F1EDD">
      <w:pPr>
        <w:pStyle w:val="Pagrindinistekstas"/>
        <w:tabs>
          <w:tab w:val="left" w:pos="0"/>
        </w:tabs>
        <w:spacing w:after="0" w:line="276" w:lineRule="auto"/>
        <w:ind w:firstLine="567"/>
        <w:jc w:val="center"/>
        <w:rPr>
          <w:rFonts w:ascii="Arial" w:hAnsi="Arial" w:cs="Arial"/>
          <w:b/>
          <w:lang w:val="lt-LT"/>
        </w:rPr>
      </w:pPr>
      <w:r w:rsidRPr="006C5990">
        <w:rPr>
          <w:rFonts w:ascii="Arial" w:hAnsi="Arial" w:cs="Arial"/>
          <w:b/>
          <w:lang w:val="lt-LT"/>
        </w:rPr>
        <w:t>DARBŲ KOKYBĖ</w:t>
      </w:r>
    </w:p>
    <w:p w14:paraId="66DD238B"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 xml:space="preserve">12.1. Rangovas, prieš paslėpdamas ar uždengdamas kurias nors konstrukcijas ar statybos darbus, privalo </w:t>
      </w:r>
      <w:r w:rsidRPr="006C5990">
        <w:rPr>
          <w:rFonts w:cs="Arial"/>
          <w:b/>
          <w:sz w:val="24"/>
          <w:lang w:val="lt-LT"/>
        </w:rPr>
        <w:t>mažiausiai prieš 3 darbo dienas</w:t>
      </w:r>
      <w:r w:rsidRPr="006C5990">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 xml:space="preserve">12.2. Rangovas privalo pranešti Statinio statybos  techninės priežiūros vadovui apie bet kokius numatomus atlikti bandymus </w:t>
      </w:r>
      <w:r w:rsidRPr="006C5990">
        <w:rPr>
          <w:rFonts w:cs="Arial"/>
          <w:b/>
          <w:sz w:val="24"/>
          <w:lang w:val="lt-LT"/>
        </w:rPr>
        <w:t>ne vėliau kaip prieš 3 darbo dienas</w:t>
      </w:r>
      <w:r w:rsidRPr="006C5990">
        <w:rPr>
          <w:rFonts w:cs="Arial"/>
          <w:sz w:val="24"/>
          <w:lang w:val="lt-LT"/>
        </w:rPr>
        <w:t>. Bandymai turi būti laikomi atlikti, kai jų rezultatus patvirtina Statinio statybos techninės priežiūros vadovas.</w:t>
      </w:r>
    </w:p>
    <w:p w14:paraId="1C6A45D8"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6C5990">
        <w:rPr>
          <w:rFonts w:cs="Arial"/>
          <w:sz w:val="24"/>
          <w:lang w:val="lt-LT"/>
        </w:rPr>
        <w:t>as</w:t>
      </w:r>
      <w:proofErr w:type="spellEnd"/>
      <w:r w:rsidRPr="006C5990">
        <w:rPr>
          <w:rFonts w:cs="Arial"/>
          <w:sz w:val="24"/>
          <w:lang w:val="lt-LT"/>
        </w:rPr>
        <w:t>).</w:t>
      </w:r>
    </w:p>
    <w:p w14:paraId="6C771890" w14:textId="01F26163"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 xml:space="preserve">12.5. Rangovas, Sutarties vykdymo metu pastebėjęs klaidų ar netikslumų techninėje specifikacijoje, </w:t>
      </w:r>
      <w:r w:rsidR="000F529D" w:rsidRPr="006C5990">
        <w:rPr>
          <w:rFonts w:cs="Arial"/>
          <w:sz w:val="24"/>
          <w:lang w:val="lt-LT"/>
        </w:rPr>
        <w:t>T</w:t>
      </w:r>
      <w:r w:rsidR="00436C01">
        <w:rPr>
          <w:rFonts w:cs="Arial"/>
          <w:sz w:val="24"/>
          <w:lang w:val="lt-LT"/>
        </w:rPr>
        <w:t>D</w:t>
      </w:r>
      <w:r w:rsidR="000F529D" w:rsidRPr="006C5990">
        <w:rPr>
          <w:rFonts w:cs="Arial"/>
          <w:sz w:val="24"/>
          <w:lang w:val="lt-LT"/>
        </w:rPr>
        <w:t>P</w:t>
      </w:r>
      <w:r w:rsidRPr="006C5990">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6C5990" w:rsidRDefault="00FC1A22" w:rsidP="001F1EDD">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6C5990">
        <w:rPr>
          <w:rFonts w:cs="Arial"/>
          <w:sz w:val="24"/>
          <w:lang w:val="lt-LT"/>
        </w:rPr>
        <w:t>12.6. Sutarties vykdymo metu, iki Rangovo atliktų Darbų perdavimo Užsakovui akto</w:t>
      </w:r>
      <w:r w:rsidR="003B7050" w:rsidRPr="006C5990">
        <w:rPr>
          <w:rFonts w:cs="Arial"/>
          <w:sz w:val="24"/>
          <w:lang w:val="lt-LT"/>
        </w:rPr>
        <w:t xml:space="preserve"> </w:t>
      </w:r>
      <w:r w:rsidRPr="006C5990">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6C5990" w:rsidRDefault="00FC1A22" w:rsidP="001F1EDD">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6C5990">
        <w:rPr>
          <w:rFonts w:cs="Arial"/>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6C5990" w:rsidRDefault="00FC1A22" w:rsidP="001F1EDD">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6C5990">
        <w:rPr>
          <w:rFonts w:cs="Arial"/>
          <w:sz w:val="24"/>
          <w:lang w:val="lt-LT"/>
        </w:rPr>
        <w:lastRenderedPageBreak/>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6C5990" w:rsidRDefault="00FC1A22" w:rsidP="001F1EDD">
      <w:pPr>
        <w:tabs>
          <w:tab w:val="left" w:pos="0"/>
        </w:tabs>
        <w:spacing w:line="276" w:lineRule="auto"/>
        <w:ind w:firstLine="567"/>
        <w:jc w:val="center"/>
        <w:rPr>
          <w:rFonts w:ascii="Arial" w:hAnsi="Arial" w:cs="Arial"/>
          <w:b/>
          <w:lang w:val="lt-LT"/>
        </w:rPr>
      </w:pPr>
    </w:p>
    <w:p w14:paraId="609B22BA" w14:textId="77777777" w:rsidR="009E5923" w:rsidRPr="006C5990" w:rsidRDefault="00FC1A22" w:rsidP="001F1EDD">
      <w:pPr>
        <w:tabs>
          <w:tab w:val="left" w:pos="0"/>
        </w:tabs>
        <w:spacing w:line="276" w:lineRule="auto"/>
        <w:ind w:firstLine="567"/>
        <w:jc w:val="center"/>
        <w:rPr>
          <w:rFonts w:ascii="Arial" w:hAnsi="Arial" w:cs="Arial"/>
          <w:b/>
          <w:lang w:val="lt-LT"/>
        </w:rPr>
      </w:pPr>
      <w:r w:rsidRPr="006C5990">
        <w:rPr>
          <w:rFonts w:ascii="Arial" w:hAnsi="Arial" w:cs="Arial"/>
          <w:b/>
          <w:lang w:val="lt-LT"/>
        </w:rPr>
        <w:t>XIII</w:t>
      </w:r>
      <w:r w:rsidR="009E5923" w:rsidRPr="006C5990">
        <w:rPr>
          <w:rFonts w:ascii="Arial" w:hAnsi="Arial" w:cs="Arial"/>
          <w:b/>
          <w:lang w:val="lt-LT"/>
        </w:rPr>
        <w:t xml:space="preserve"> SKYRIUS</w:t>
      </w:r>
    </w:p>
    <w:p w14:paraId="5444FD93" w14:textId="27D2E4AA" w:rsidR="00FC1A22" w:rsidRPr="006C5990" w:rsidRDefault="00FC1A22" w:rsidP="001F1EDD">
      <w:pPr>
        <w:tabs>
          <w:tab w:val="left" w:pos="0"/>
        </w:tabs>
        <w:spacing w:line="276" w:lineRule="auto"/>
        <w:ind w:firstLine="567"/>
        <w:jc w:val="center"/>
        <w:rPr>
          <w:rFonts w:ascii="Arial" w:hAnsi="Arial" w:cs="Arial"/>
          <w:b/>
          <w:lang w:val="lt-LT"/>
        </w:rPr>
      </w:pPr>
      <w:r w:rsidRPr="006C5990">
        <w:rPr>
          <w:rFonts w:ascii="Arial" w:hAnsi="Arial" w:cs="Arial"/>
          <w:b/>
          <w:lang w:val="lt-LT"/>
        </w:rPr>
        <w:t>GARANTINIS TERMINAS</w:t>
      </w:r>
    </w:p>
    <w:p w14:paraId="31771217"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 xml:space="preserve">13.1. </w:t>
      </w:r>
      <w:bookmarkStart w:id="16" w:name="_Ref500758264"/>
      <w:r w:rsidRPr="006C5990">
        <w:rPr>
          <w:rFonts w:cs="Arial"/>
          <w:sz w:val="24"/>
          <w:lang w:val="lt-LT"/>
        </w:rPr>
        <w:t xml:space="preserve">Darbų garantinis terminas nustatomas vadovaujantis Lietuvos Respublikos civilinio kodekso 6.698 straipsnio nuostatomis. </w:t>
      </w:r>
    </w:p>
    <w:p w14:paraId="3FFDC03E" w14:textId="77777777" w:rsidR="00DF2A3C" w:rsidRPr="006C5990" w:rsidRDefault="00DF2A3C" w:rsidP="001F1EDD">
      <w:pPr>
        <w:pStyle w:val="Stilius3"/>
        <w:spacing w:before="0" w:line="276" w:lineRule="auto"/>
        <w:rPr>
          <w:rFonts w:ascii="Arial" w:hAnsi="Arial" w:cs="Arial"/>
          <w:sz w:val="24"/>
          <w:szCs w:val="24"/>
        </w:rPr>
      </w:pPr>
      <w:r w:rsidRPr="006C5990">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6"/>
    <w:p w14:paraId="04C4D3BB"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6C5990">
        <w:rPr>
          <w:rFonts w:cs="Arial"/>
          <w:sz w:val="24"/>
          <w:lang w:val="lt-LT" w:bidi="lt-LT"/>
        </w:rPr>
        <w:t>Sutartyje</w:t>
      </w:r>
      <w:r w:rsidRPr="006C5990">
        <w:rPr>
          <w:rFonts w:cs="Arial"/>
          <w:sz w:val="24"/>
          <w:lang w:val="lt-LT"/>
        </w:rPr>
        <w:t>, ar bet kokią kitą Užsakovo raštu nurodytą banko sąskaitą.</w:t>
      </w:r>
    </w:p>
    <w:p w14:paraId="6F9965B5"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 xml:space="preserve">13.7. Užsakovas turi teisę, Rangovui nepašalinus trūkumų, defektų, klaidų ir (ar) netikslumų nurodytu terminu, apie tai raštu informuoti Valstybinę teritorijų planavimo ir statybos </w:t>
      </w:r>
      <w:r w:rsidRPr="006C5990">
        <w:rPr>
          <w:rFonts w:cs="Arial"/>
          <w:sz w:val="24"/>
          <w:lang w:val="lt-LT"/>
        </w:rPr>
        <w:lastRenderedPageBreak/>
        <w:t xml:space="preserve">inspekciją prie Aplinkos ministerijos dėl Rangovo veiklos įvertinimo ir (ar) dokumento, suteikiančio Rangovui teisę vykdyti atitinkamus Darbus, galiojimo panaikinimo. </w:t>
      </w:r>
    </w:p>
    <w:p w14:paraId="332066FC" w14:textId="77777777" w:rsidR="00FC1A22" w:rsidRPr="006C5990" w:rsidRDefault="00FC1A22" w:rsidP="001F1EDD">
      <w:pPr>
        <w:pStyle w:val="Default"/>
        <w:suppressAutoHyphens/>
        <w:spacing w:line="276" w:lineRule="auto"/>
        <w:ind w:left="720"/>
        <w:jc w:val="center"/>
        <w:rPr>
          <w:rFonts w:ascii="Arial" w:hAnsi="Arial" w:cs="Arial"/>
          <w:b/>
          <w:bCs/>
          <w:caps/>
          <w:color w:val="auto"/>
        </w:rPr>
      </w:pPr>
    </w:p>
    <w:p w14:paraId="2DC4AC02" w14:textId="77777777" w:rsidR="009E5923" w:rsidRPr="006C5990" w:rsidRDefault="00FC1A22" w:rsidP="001F1EDD">
      <w:pPr>
        <w:tabs>
          <w:tab w:val="left" w:pos="0"/>
          <w:tab w:val="left" w:pos="567"/>
        </w:tabs>
        <w:spacing w:line="276" w:lineRule="auto"/>
        <w:jc w:val="center"/>
        <w:rPr>
          <w:rFonts w:ascii="Arial" w:hAnsi="Arial" w:cs="Arial"/>
          <w:b/>
          <w:caps/>
          <w:lang w:val="lt-LT" w:eastAsia="lt-LT"/>
        </w:rPr>
      </w:pPr>
      <w:r w:rsidRPr="006C5990">
        <w:rPr>
          <w:rFonts w:ascii="Arial" w:hAnsi="Arial" w:cs="Arial"/>
          <w:b/>
          <w:caps/>
          <w:lang w:val="lt-LT" w:eastAsia="lt-LT"/>
        </w:rPr>
        <w:t>XIV</w:t>
      </w:r>
      <w:r w:rsidR="009E5923" w:rsidRPr="006C5990">
        <w:rPr>
          <w:rFonts w:ascii="Arial" w:hAnsi="Arial" w:cs="Arial"/>
          <w:b/>
          <w:caps/>
          <w:lang w:val="lt-LT" w:eastAsia="lt-LT"/>
        </w:rPr>
        <w:t xml:space="preserve"> skyrius</w:t>
      </w:r>
    </w:p>
    <w:p w14:paraId="52A2E00D" w14:textId="6D078DCF" w:rsidR="00987116" w:rsidRPr="006C5990" w:rsidRDefault="00FC1A22" w:rsidP="001F1EDD">
      <w:pPr>
        <w:tabs>
          <w:tab w:val="left" w:pos="0"/>
          <w:tab w:val="left" w:pos="567"/>
        </w:tabs>
        <w:spacing w:line="276" w:lineRule="auto"/>
        <w:jc w:val="center"/>
        <w:rPr>
          <w:rFonts w:ascii="Arial" w:hAnsi="Arial" w:cs="Arial"/>
          <w:b/>
          <w:caps/>
          <w:lang w:val="lt-LT" w:eastAsia="lt-LT"/>
        </w:rPr>
      </w:pPr>
      <w:r w:rsidRPr="006C5990">
        <w:rPr>
          <w:rFonts w:ascii="Arial" w:hAnsi="Arial" w:cs="Arial"/>
          <w:b/>
          <w:caps/>
          <w:lang w:val="lt-LT" w:eastAsia="lt-LT"/>
        </w:rPr>
        <w:t>Draudimas</w:t>
      </w:r>
    </w:p>
    <w:p w14:paraId="3BA70E28" w14:textId="3938D387" w:rsidR="009A2847" w:rsidRPr="006C5990" w:rsidRDefault="009A2847" w:rsidP="001F1EDD">
      <w:pPr>
        <w:shd w:val="clear" w:color="auto" w:fill="FFFFFF"/>
        <w:tabs>
          <w:tab w:val="left" w:pos="993"/>
        </w:tabs>
        <w:spacing w:line="276" w:lineRule="auto"/>
        <w:contextualSpacing/>
        <w:jc w:val="both"/>
        <w:rPr>
          <w:rFonts w:ascii="Arial" w:eastAsia="MS Mincho" w:hAnsi="Arial" w:cs="Arial"/>
          <w:lang w:val="lt-LT" w:eastAsia="x-none"/>
        </w:rPr>
      </w:pPr>
      <w:bookmarkStart w:id="17" w:name="_Hlk504404433"/>
      <w:r w:rsidRPr="006C5990">
        <w:rPr>
          <w:rFonts w:ascii="Arial" w:eastAsia="MS Mincho" w:hAnsi="Arial" w:cs="Arial"/>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6C5990">
        <w:rPr>
          <w:rFonts w:ascii="Arial" w:eastAsia="MS Mincho" w:hAnsi="Arial" w:cs="Arial"/>
          <w:b/>
          <w:lang w:val="lt-LT" w:eastAsia="x-none"/>
        </w:rPr>
        <w:t>negali būti mažesnė kaip 43 400,00 Eur</w:t>
      </w:r>
      <w:r w:rsidRPr="006C5990">
        <w:rPr>
          <w:rFonts w:ascii="Arial" w:eastAsia="MS Mincho" w:hAnsi="Arial" w:cs="Arial"/>
          <w:lang w:val="lt-LT" w:eastAsia="x-none"/>
        </w:rPr>
        <w:t xml:space="preserve"> (keturiasdešimt trijų tūkstančių keturių šimtų eurų) suma vienam draudžiamajam įvykiui. </w:t>
      </w:r>
    </w:p>
    <w:p w14:paraId="12D6F57E" w14:textId="77777777" w:rsidR="009A2847" w:rsidRPr="006C5990" w:rsidRDefault="009A2847" w:rsidP="001F1EDD">
      <w:pPr>
        <w:shd w:val="clear" w:color="auto" w:fill="FFFFFF"/>
        <w:tabs>
          <w:tab w:val="left" w:pos="993"/>
        </w:tabs>
        <w:spacing w:line="276" w:lineRule="auto"/>
        <w:contextualSpacing/>
        <w:jc w:val="both"/>
        <w:rPr>
          <w:rFonts w:ascii="Arial" w:eastAsia="MS Mincho" w:hAnsi="Arial" w:cs="Arial"/>
          <w:lang w:val="lt-LT" w:eastAsia="x-none"/>
        </w:rPr>
      </w:pPr>
      <w:r w:rsidRPr="006C5990">
        <w:rPr>
          <w:rFonts w:ascii="Arial" w:eastAsia="MS Mincho" w:hAnsi="Arial" w:cs="Arial"/>
          <w:lang w:val="lt-LT" w:eastAsia="x-none"/>
        </w:rPr>
        <w:t xml:space="preserve">14.2. Rangovas privalo </w:t>
      </w:r>
      <w:r w:rsidRPr="006C5990">
        <w:rPr>
          <w:rFonts w:ascii="Arial" w:eastAsia="MS Mincho" w:hAnsi="Arial" w:cs="Arial"/>
          <w:b/>
          <w:lang w:val="lt-LT" w:eastAsia="x-none"/>
        </w:rPr>
        <w:t>ne vėliau kaip per 7 (septynias) darbo dienas</w:t>
      </w:r>
      <w:r w:rsidRPr="006C5990">
        <w:rPr>
          <w:rFonts w:ascii="Arial" w:eastAsia="MS Mincho" w:hAnsi="Arial" w:cs="Arial"/>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6C5990">
        <w:rPr>
          <w:rFonts w:ascii="Arial" w:eastAsia="MS Mincho" w:hAnsi="Arial" w:cs="Arial"/>
          <w:b/>
          <w:lang w:val="lt-LT" w:eastAsia="x-none"/>
        </w:rPr>
        <w:t xml:space="preserve"> </w:t>
      </w:r>
      <w:r w:rsidRPr="006C5990">
        <w:rPr>
          <w:rFonts w:ascii="Arial" w:eastAsia="MS Mincho" w:hAnsi="Arial" w:cs="Arial"/>
          <w:lang w:val="lt-LT" w:eastAsia="x-none"/>
        </w:rPr>
        <w:t>draudimo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liudijimo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(poliso) ir mokestinio pavedimo,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patvirtinančio</w:t>
      </w:r>
      <w:r w:rsidRPr="006C5990">
        <w:rPr>
          <w:rFonts w:ascii="Arial" w:eastAsia="MS Mincho" w:hAnsi="Arial" w:cs="Arial"/>
          <w:b/>
          <w:lang w:val="lt-LT" w:eastAsia="x-none"/>
        </w:rPr>
        <w:t xml:space="preserve"> </w:t>
      </w:r>
      <w:r w:rsidRPr="006C5990">
        <w:rPr>
          <w:rFonts w:ascii="Arial" w:eastAsia="MS Mincho" w:hAnsi="Arial" w:cs="Arial"/>
          <w:lang w:val="lt-LT" w:eastAsia="x-none"/>
        </w:rPr>
        <w:t>draudimo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įmokos ar jos dalies sumokėjimą,</w:t>
      </w:r>
      <w:r w:rsidRPr="006C5990">
        <w:rPr>
          <w:rFonts w:ascii="Arial" w:eastAsia="MS Mincho" w:hAnsi="Arial" w:cs="Arial"/>
          <w:b/>
          <w:lang w:val="lt-LT" w:eastAsia="x-none"/>
        </w:rPr>
        <w:t xml:space="preserve"> </w:t>
      </w:r>
      <w:r w:rsidRPr="006C5990">
        <w:rPr>
          <w:rFonts w:ascii="Arial" w:eastAsia="MS Mincho" w:hAnsi="Arial" w:cs="Arial"/>
          <w:lang w:val="lt-LT" w:eastAsia="x-none"/>
        </w:rPr>
        <w:t>patvirtintas</w:t>
      </w:r>
      <w:r w:rsidRPr="006C5990">
        <w:rPr>
          <w:rFonts w:ascii="Arial" w:eastAsia="MS Mincho" w:hAnsi="Arial" w:cs="Arial"/>
          <w:b/>
          <w:lang w:val="lt-LT" w:eastAsia="x-none"/>
        </w:rPr>
        <w:t xml:space="preserve"> </w:t>
      </w:r>
      <w:r w:rsidRPr="006C5990">
        <w:rPr>
          <w:rFonts w:ascii="Arial" w:eastAsia="MS Mincho" w:hAnsi="Arial" w:cs="Arial"/>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7"/>
      <w:r w:rsidRPr="006C5990">
        <w:rPr>
          <w:rFonts w:ascii="Arial" w:eastAsia="MS Mincho" w:hAnsi="Arial" w:cs="Arial"/>
          <w:lang w:val="lt-LT" w:eastAsia="x-none"/>
        </w:rPr>
        <w:t xml:space="preserve"> </w:t>
      </w:r>
      <w:bookmarkStart w:id="18" w:name="_Ref500754458"/>
    </w:p>
    <w:p w14:paraId="5B9497E5" w14:textId="77777777" w:rsidR="009A2847" w:rsidRPr="006C5990" w:rsidRDefault="009A2847" w:rsidP="001F1EDD">
      <w:pPr>
        <w:tabs>
          <w:tab w:val="left" w:pos="993"/>
        </w:tabs>
        <w:spacing w:line="276" w:lineRule="auto"/>
        <w:contextualSpacing/>
        <w:jc w:val="both"/>
        <w:rPr>
          <w:rFonts w:ascii="Arial" w:eastAsia="MS Mincho" w:hAnsi="Arial" w:cs="Arial"/>
          <w:lang w:val="lt-LT" w:eastAsia="x-none"/>
        </w:rPr>
      </w:pPr>
      <w:r w:rsidRPr="006C5990">
        <w:rPr>
          <w:rFonts w:ascii="Arial" w:eastAsia="MS Mincho" w:hAnsi="Arial" w:cs="Arial"/>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8"/>
    </w:p>
    <w:p w14:paraId="1A9A6951" w14:textId="6E942413" w:rsidR="00FC1A22" w:rsidRPr="006C5990" w:rsidRDefault="009A2847" w:rsidP="001F1EDD">
      <w:pPr>
        <w:shd w:val="clear" w:color="auto" w:fill="FFFFFF"/>
        <w:tabs>
          <w:tab w:val="left" w:pos="993"/>
        </w:tabs>
        <w:spacing w:line="276" w:lineRule="auto"/>
        <w:contextualSpacing/>
        <w:jc w:val="both"/>
        <w:rPr>
          <w:rFonts w:ascii="Arial" w:hAnsi="Arial" w:cs="Arial"/>
          <w:b/>
          <w:strike/>
          <w:lang w:val="lt-LT" w:eastAsia="lt-LT"/>
        </w:rPr>
      </w:pPr>
      <w:r w:rsidRPr="006C5990">
        <w:rPr>
          <w:rFonts w:ascii="Arial" w:hAnsi="Arial" w:cs="Arial"/>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6C5990">
        <w:rPr>
          <w:rFonts w:ascii="Arial" w:eastAsia="MS Mincho" w:hAnsi="Arial" w:cs="Arial"/>
          <w:lang w:val="lt-LT" w:eastAsia="x-none"/>
        </w:rPr>
        <w:t>.</w:t>
      </w:r>
    </w:p>
    <w:p w14:paraId="30C7056B" w14:textId="77777777" w:rsidR="00FC1A22" w:rsidRPr="006C5990" w:rsidRDefault="00FC1A22" w:rsidP="001F1EDD">
      <w:pPr>
        <w:pStyle w:val="Pagrindinistekstas"/>
        <w:spacing w:after="0" w:line="276" w:lineRule="auto"/>
        <w:ind w:left="284"/>
        <w:jc w:val="center"/>
        <w:rPr>
          <w:rFonts w:ascii="Arial" w:hAnsi="Arial" w:cs="Arial"/>
          <w:b/>
          <w:bCs/>
          <w:caps/>
          <w:lang w:val="lt-LT"/>
        </w:rPr>
      </w:pPr>
    </w:p>
    <w:p w14:paraId="13992296" w14:textId="77777777" w:rsidR="009E5923" w:rsidRPr="006C5990" w:rsidRDefault="00FC1A22" w:rsidP="001F1EDD">
      <w:pPr>
        <w:pStyle w:val="Pagrindiniotekstotrauka"/>
        <w:tabs>
          <w:tab w:val="left" w:pos="0"/>
          <w:tab w:val="left" w:pos="1276"/>
        </w:tabs>
        <w:spacing w:line="276" w:lineRule="auto"/>
        <w:ind w:firstLine="567"/>
        <w:rPr>
          <w:rFonts w:ascii="Arial" w:hAnsi="Arial" w:cs="Arial"/>
          <w:b/>
          <w:bCs/>
          <w:caps/>
          <w:lang w:val="lt-LT"/>
        </w:rPr>
      </w:pPr>
      <w:r w:rsidRPr="006C5990">
        <w:rPr>
          <w:rFonts w:ascii="Arial" w:hAnsi="Arial" w:cs="Arial"/>
          <w:b/>
          <w:bCs/>
          <w:caps/>
          <w:lang w:val="lt-LT"/>
        </w:rPr>
        <w:t>XV</w:t>
      </w:r>
      <w:r w:rsidR="009E5923" w:rsidRPr="006C5990">
        <w:rPr>
          <w:rFonts w:ascii="Arial" w:hAnsi="Arial" w:cs="Arial"/>
          <w:b/>
          <w:bCs/>
          <w:caps/>
          <w:lang w:val="lt-LT"/>
        </w:rPr>
        <w:t xml:space="preserve"> skyrius</w:t>
      </w:r>
    </w:p>
    <w:p w14:paraId="5E27AE2A" w14:textId="4F6C94E6" w:rsidR="00FC1A22" w:rsidRPr="006C5990" w:rsidRDefault="00FC1A22" w:rsidP="001F1EDD">
      <w:pPr>
        <w:pStyle w:val="Pagrindiniotekstotrauka"/>
        <w:tabs>
          <w:tab w:val="left" w:pos="0"/>
          <w:tab w:val="left" w:pos="1276"/>
        </w:tabs>
        <w:spacing w:line="276" w:lineRule="auto"/>
        <w:ind w:firstLine="567"/>
        <w:rPr>
          <w:rFonts w:ascii="Arial" w:hAnsi="Arial" w:cs="Arial"/>
          <w:b/>
          <w:lang w:val="lt-LT"/>
        </w:rPr>
      </w:pPr>
      <w:r w:rsidRPr="006C5990">
        <w:rPr>
          <w:rFonts w:ascii="Arial" w:hAnsi="Arial" w:cs="Arial"/>
          <w:b/>
          <w:lang w:val="lt-LT"/>
        </w:rPr>
        <w:t xml:space="preserve">PAKEITIMAI </w:t>
      </w:r>
    </w:p>
    <w:p w14:paraId="7F75636C" w14:textId="77777777" w:rsidR="00827ED2" w:rsidRPr="006C5990" w:rsidRDefault="00827ED2" w:rsidP="001F1EDD">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6C5990">
        <w:rPr>
          <w:rFonts w:eastAsia="Times New Roman" w:cs="Arial"/>
          <w:sz w:val="24"/>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6C5990" w:rsidRDefault="00827ED2" w:rsidP="001F1EDD">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6C5990">
        <w:rPr>
          <w:rFonts w:eastAsia="Times New Roman" w:cs="Arial"/>
          <w:sz w:val="24"/>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6C5990" w:rsidRDefault="00827ED2" w:rsidP="001F1EDD">
      <w:pPr>
        <w:pStyle w:val="Sraopastraipa"/>
        <w:widowControl/>
        <w:tabs>
          <w:tab w:val="left" w:pos="709"/>
        </w:tabs>
        <w:autoSpaceDE/>
        <w:autoSpaceDN/>
        <w:adjustRightInd/>
        <w:spacing w:line="276" w:lineRule="auto"/>
        <w:ind w:left="0" w:firstLine="0"/>
        <w:jc w:val="both"/>
        <w:rPr>
          <w:rFonts w:cs="Arial"/>
          <w:sz w:val="24"/>
          <w:lang w:val="lt-LT"/>
        </w:rPr>
      </w:pPr>
      <w:r w:rsidRPr="006C5990">
        <w:rPr>
          <w:rFonts w:cs="Arial"/>
          <w:sz w:val="24"/>
          <w:lang w:val="lt-LT"/>
        </w:rPr>
        <w:t xml:space="preserve">15.3. Šiame skyriuje nustatyta tvarka gali būti įsigyjami papildomi darbai, atsisakoma kai kurių Sutartyje numatytų Darbų arba vieni darbai pakeičiami kitais, dėl objektyvių šiame </w:t>
      </w:r>
      <w:r w:rsidRPr="006C5990">
        <w:rPr>
          <w:rFonts w:cs="Arial"/>
          <w:sz w:val="24"/>
          <w:lang w:val="lt-LT"/>
        </w:rPr>
        <w:lastRenderedPageBreak/>
        <w:t xml:space="preserve">skyriuje nurodytų priežasčių, kurios atsirado arba tapo žinomos po Sutarties sudarymo, kurių Sutarties Šalys negalėjo protingai numatyti, negali kontroliuoti ir nebuvo prisiėmusios tų aplinkybių atsiradimo rizikos. </w:t>
      </w:r>
    </w:p>
    <w:p w14:paraId="75F39825" w14:textId="1848A548" w:rsidR="00827ED2" w:rsidRPr="006C5990" w:rsidRDefault="00827ED2" w:rsidP="001F1EDD">
      <w:pPr>
        <w:widowControl w:val="0"/>
        <w:tabs>
          <w:tab w:val="left" w:pos="567"/>
          <w:tab w:val="left" w:pos="851"/>
          <w:tab w:val="left" w:pos="992"/>
          <w:tab w:val="left" w:pos="1134"/>
        </w:tabs>
        <w:spacing w:line="276" w:lineRule="auto"/>
        <w:jc w:val="both"/>
        <w:rPr>
          <w:rFonts w:ascii="Arial" w:hAnsi="Arial" w:cs="Arial"/>
          <w:lang w:val="lt-LT"/>
        </w:rPr>
      </w:pPr>
      <w:r w:rsidRPr="006C5990">
        <w:rPr>
          <w:rFonts w:ascii="Arial" w:hAnsi="Arial" w:cs="Arial"/>
          <w:b/>
          <w:lang w:val="lt-LT"/>
        </w:rPr>
        <w:t>Papildomi darbai</w:t>
      </w:r>
      <w:r w:rsidRPr="006C5990">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w:t>
      </w:r>
      <w:r w:rsidR="00327E05">
        <w:rPr>
          <w:rFonts w:ascii="Arial" w:hAnsi="Arial" w:cs="Arial"/>
          <w:lang w:val="lt-LT"/>
        </w:rPr>
        <w:t xml:space="preserve"> </w:t>
      </w:r>
      <w:r w:rsidR="009602C4">
        <w:rPr>
          <w:rFonts w:ascii="Arial" w:hAnsi="Arial" w:cs="Arial"/>
          <w:b/>
          <w:bCs/>
          <w:lang w:val="lt-LT"/>
        </w:rPr>
        <w:t xml:space="preserve">5 </w:t>
      </w:r>
      <w:r w:rsidRPr="006C5990">
        <w:rPr>
          <w:rFonts w:ascii="Arial" w:hAnsi="Arial" w:cs="Arial"/>
          <w:b/>
          <w:bCs/>
          <w:lang w:val="lt-LT"/>
        </w:rPr>
        <w:t xml:space="preserve">procentų Pradinės </w:t>
      </w:r>
      <w:r w:rsidR="00252296" w:rsidRPr="006C5990">
        <w:rPr>
          <w:rFonts w:ascii="Arial" w:hAnsi="Arial" w:cs="Arial"/>
          <w:b/>
          <w:bCs/>
          <w:lang w:val="lt-LT"/>
        </w:rPr>
        <w:t>s</w:t>
      </w:r>
      <w:r w:rsidRPr="006C5990">
        <w:rPr>
          <w:rFonts w:ascii="Arial" w:hAnsi="Arial" w:cs="Arial"/>
          <w:b/>
          <w:bCs/>
          <w:lang w:val="lt-LT"/>
        </w:rPr>
        <w:t>utarties vertės</w:t>
      </w:r>
      <w:r w:rsidRPr="006C5990">
        <w:rPr>
          <w:rFonts w:ascii="Arial" w:hAnsi="Arial" w:cs="Arial"/>
          <w:lang w:val="lt-LT"/>
        </w:rPr>
        <w:t xml:space="preserve">. </w:t>
      </w:r>
      <w:r w:rsidRPr="006C5990">
        <w:rPr>
          <w:rFonts w:ascii="Arial" w:hAnsi="Arial" w:cs="Arial"/>
          <w:bCs/>
          <w:lang w:val="lt-LT"/>
        </w:rPr>
        <w:t>Tokiu atveju didesni nei Sutartyje numatyti atliktų darbų kiekiai (</w:t>
      </w:r>
      <w:r w:rsidRPr="006C5990">
        <w:rPr>
          <w:rFonts w:ascii="Arial" w:hAnsi="Arial" w:cs="Arial"/>
          <w:lang w:val="lt-LT"/>
        </w:rPr>
        <w:t xml:space="preserve">neviršijantys </w:t>
      </w:r>
      <w:r w:rsidR="001C1609">
        <w:rPr>
          <w:rFonts w:ascii="Arial" w:hAnsi="Arial" w:cs="Arial"/>
          <w:lang w:val="lt-LT"/>
        </w:rPr>
        <w:t xml:space="preserve">5 </w:t>
      </w:r>
      <w:r w:rsidRPr="006C5990">
        <w:rPr>
          <w:rFonts w:ascii="Arial" w:hAnsi="Arial" w:cs="Arial"/>
          <w:lang w:val="lt-LT"/>
        </w:rPr>
        <w:t xml:space="preserve">procentų Pradinės </w:t>
      </w:r>
      <w:r w:rsidR="00252296" w:rsidRPr="006C5990">
        <w:rPr>
          <w:rFonts w:ascii="Arial" w:hAnsi="Arial" w:cs="Arial"/>
          <w:lang w:val="lt-LT"/>
        </w:rPr>
        <w:t>s</w:t>
      </w:r>
      <w:r w:rsidRPr="006C5990">
        <w:rPr>
          <w:rFonts w:ascii="Arial" w:hAnsi="Arial" w:cs="Arial"/>
          <w:lang w:val="lt-LT"/>
        </w:rPr>
        <w:t>utarties vertės</w:t>
      </w:r>
      <w:r w:rsidRPr="006C5990">
        <w:rPr>
          <w:rFonts w:ascii="Arial" w:hAnsi="Arial" w:cs="Arial"/>
          <w:bCs/>
          <w:lang w:val="lt-LT"/>
        </w:rPr>
        <w:t xml:space="preserve">) </w:t>
      </w:r>
      <w:r w:rsidRPr="006C5990">
        <w:rPr>
          <w:rFonts w:ascii="Arial" w:hAnsi="Arial" w:cs="Arial"/>
          <w:b/>
          <w:bCs/>
          <w:lang w:val="lt-LT"/>
        </w:rPr>
        <w:t>nelaikomi</w:t>
      </w:r>
      <w:r w:rsidRPr="006C5990">
        <w:rPr>
          <w:rFonts w:ascii="Arial" w:hAnsi="Arial" w:cs="Arial"/>
          <w:b/>
          <w:bCs/>
          <w:i/>
          <w:iCs/>
          <w:lang w:val="lt-LT"/>
        </w:rPr>
        <w:t xml:space="preserve"> </w:t>
      </w:r>
      <w:r w:rsidRPr="006C5990">
        <w:rPr>
          <w:rFonts w:ascii="Arial" w:hAnsi="Arial" w:cs="Arial"/>
          <w:b/>
          <w:bCs/>
          <w:lang w:val="lt-LT"/>
        </w:rPr>
        <w:t>papildomais</w:t>
      </w:r>
      <w:r w:rsidRPr="006C5990">
        <w:rPr>
          <w:rFonts w:ascii="Arial" w:hAnsi="Arial" w:cs="Arial"/>
          <w:bCs/>
          <w:lang w:val="lt-LT"/>
        </w:rPr>
        <w:t>.</w:t>
      </w:r>
      <w:r w:rsidRPr="006C5990">
        <w:rPr>
          <w:rFonts w:ascii="Arial" w:hAnsi="Arial" w:cs="Arial"/>
          <w:lang w:val="lt-LT"/>
        </w:rPr>
        <w:t xml:space="preserve"> </w:t>
      </w:r>
    </w:p>
    <w:p w14:paraId="1D20B21D" w14:textId="77777777" w:rsidR="00827ED2" w:rsidRPr="006C5990" w:rsidRDefault="00827ED2" w:rsidP="001F1EDD">
      <w:pPr>
        <w:widowControl w:val="0"/>
        <w:tabs>
          <w:tab w:val="left" w:pos="567"/>
          <w:tab w:val="left" w:pos="851"/>
          <w:tab w:val="left" w:pos="992"/>
          <w:tab w:val="left" w:pos="1134"/>
        </w:tabs>
        <w:spacing w:line="276" w:lineRule="auto"/>
        <w:jc w:val="both"/>
        <w:rPr>
          <w:rFonts w:ascii="Arial" w:hAnsi="Arial" w:cs="Arial"/>
          <w:b/>
          <w:lang w:val="lt-LT"/>
        </w:rPr>
      </w:pPr>
      <w:r w:rsidRPr="006C5990">
        <w:rPr>
          <w:rFonts w:ascii="Arial" w:hAnsi="Arial" w:cs="Arial"/>
          <w:b/>
          <w:lang w:val="lt-LT"/>
        </w:rPr>
        <w:t>Atsisakomi darbai</w:t>
      </w:r>
      <w:r w:rsidRPr="006C5990">
        <w:rPr>
          <w:rFonts w:ascii="Arial" w:hAnsi="Arial" w:cs="Arial"/>
          <w:lang w:val="lt-LT"/>
        </w:rPr>
        <w:t xml:space="preserve"> –</w:t>
      </w:r>
      <w:r w:rsidRPr="006C5990">
        <w:rPr>
          <w:rFonts w:ascii="Arial" w:hAnsi="Arial" w:cs="Arial"/>
          <w:strike/>
          <w:lang w:val="lt-LT"/>
        </w:rPr>
        <w:t xml:space="preserve"> </w:t>
      </w:r>
      <w:r w:rsidRPr="006C5990">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6C5990" w:rsidRDefault="00827ED2" w:rsidP="001F1EDD">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6C5990">
        <w:rPr>
          <w:rFonts w:eastAsia="Times New Roman" w:cs="Arial"/>
          <w:bCs/>
          <w:sz w:val="24"/>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6C5990">
        <w:rPr>
          <w:rFonts w:eastAsia="Times New Roman" w:cs="Arial"/>
          <w:b/>
          <w:bCs/>
          <w:sz w:val="24"/>
          <w:lang w:val="lt-LT" w:eastAsia="en-US"/>
        </w:rPr>
        <w:t>atlieka savo sąskaita</w:t>
      </w:r>
      <w:r w:rsidRPr="006C5990">
        <w:rPr>
          <w:rFonts w:eastAsia="Times New Roman" w:cs="Arial"/>
          <w:bCs/>
          <w:sz w:val="24"/>
          <w:lang w:val="lt-LT" w:eastAsia="en-US"/>
        </w:rPr>
        <w:t xml:space="preserve">. </w:t>
      </w:r>
    </w:p>
    <w:p w14:paraId="49C00FE1" w14:textId="480779D6" w:rsidR="00827ED2" w:rsidRPr="006C5990" w:rsidRDefault="00827ED2" w:rsidP="001F1EDD">
      <w:pPr>
        <w:pStyle w:val="Sraopastraipa"/>
        <w:widowControl/>
        <w:tabs>
          <w:tab w:val="left" w:pos="709"/>
          <w:tab w:val="left" w:pos="900"/>
        </w:tabs>
        <w:autoSpaceDE/>
        <w:autoSpaceDN/>
        <w:adjustRightInd/>
        <w:spacing w:line="276" w:lineRule="auto"/>
        <w:ind w:left="0" w:firstLine="0"/>
        <w:jc w:val="both"/>
        <w:rPr>
          <w:rFonts w:eastAsia="Times New Roman" w:cs="Arial"/>
          <w:sz w:val="24"/>
          <w:lang w:val="lt-LT"/>
        </w:rPr>
      </w:pPr>
      <w:r w:rsidRPr="006C5990">
        <w:rPr>
          <w:rFonts w:eastAsia="Times New Roman" w:cs="Arial"/>
          <w:sz w:val="24"/>
          <w:lang w:val="lt-LT"/>
        </w:rPr>
        <w:t>15.5. Pakeitimai gali būti atliekami esant šioms aplinkybėms:</w:t>
      </w:r>
    </w:p>
    <w:p w14:paraId="682E1044" w14:textId="61E41449" w:rsidR="00827ED2" w:rsidRPr="006C5990" w:rsidRDefault="00827ED2" w:rsidP="001F1EDD">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15.5.1. kai T</w:t>
      </w:r>
      <w:r w:rsidR="00436C01">
        <w:rPr>
          <w:rFonts w:cs="Arial"/>
          <w:bCs/>
          <w:sz w:val="24"/>
          <w:lang w:val="lt-LT"/>
        </w:rPr>
        <w:t>D</w:t>
      </w:r>
      <w:r w:rsidRPr="006C5990">
        <w:rPr>
          <w:rFonts w:cs="Arial"/>
          <w:bCs/>
          <w:sz w:val="24"/>
          <w:lang w:val="lt-LT"/>
        </w:rPr>
        <w:t>P numatytų sprendinių neįmanoma įgyvendinti dėl T</w:t>
      </w:r>
      <w:r w:rsidR="00436C01">
        <w:rPr>
          <w:rFonts w:cs="Arial"/>
          <w:bCs/>
          <w:sz w:val="24"/>
          <w:lang w:val="lt-LT"/>
        </w:rPr>
        <w:t>D</w:t>
      </w:r>
      <w:r w:rsidRPr="006C5990">
        <w:rPr>
          <w:rFonts w:cs="Arial"/>
          <w:bCs/>
          <w:sz w:val="24"/>
          <w:lang w:val="lt-LT"/>
        </w:rPr>
        <w:t>P klaidų;</w:t>
      </w:r>
    </w:p>
    <w:p w14:paraId="4A32DF43" w14:textId="05EB164E" w:rsidR="00827ED2" w:rsidRPr="006C5990" w:rsidRDefault="00827ED2" w:rsidP="001F1EDD">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15.5.2. kai dėl T</w:t>
      </w:r>
      <w:r w:rsidR="00436C01">
        <w:rPr>
          <w:rFonts w:cs="Arial"/>
          <w:bCs/>
          <w:sz w:val="24"/>
          <w:lang w:val="lt-LT"/>
        </w:rPr>
        <w:t>D</w:t>
      </w:r>
      <w:r w:rsidRPr="006C5990">
        <w:rPr>
          <w:rFonts w:cs="Arial"/>
          <w:bCs/>
          <w:sz w:val="24"/>
          <w:lang w:val="lt-LT"/>
        </w:rPr>
        <w:t>P pakeitimo pasikeičia Darbų kiekis (apimtis);</w:t>
      </w:r>
    </w:p>
    <w:p w14:paraId="1CABF006" w14:textId="77777777" w:rsidR="00827ED2" w:rsidRPr="006C5990" w:rsidRDefault="00827ED2" w:rsidP="001F1EDD">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15.5.3. kai dėl paaiškėjusių techninių priežasčių ir aplinkybių tam tikrus Darbus vykdyti tampa neracionalu;</w:t>
      </w:r>
    </w:p>
    <w:p w14:paraId="0B23D220" w14:textId="26C36363" w:rsidR="00827ED2" w:rsidRPr="006C5990" w:rsidRDefault="00827ED2" w:rsidP="001F1EDD">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15.5.4. kai techninėje specifikacijoje nurodyti Darbai dėl atliktų T</w:t>
      </w:r>
      <w:r w:rsidR="00436C01">
        <w:rPr>
          <w:rFonts w:cs="Arial"/>
          <w:bCs/>
          <w:sz w:val="24"/>
          <w:lang w:val="lt-LT"/>
        </w:rPr>
        <w:t>D</w:t>
      </w:r>
      <w:r w:rsidRPr="006C5990">
        <w:rPr>
          <w:rFonts w:cs="Arial"/>
          <w:bCs/>
          <w:sz w:val="24"/>
          <w:lang w:val="lt-LT"/>
        </w:rPr>
        <w:t>P korekcijų tampa nebereikalingi;</w:t>
      </w:r>
    </w:p>
    <w:p w14:paraId="7840D516" w14:textId="77777777" w:rsidR="00827ED2" w:rsidRPr="006C5990" w:rsidRDefault="00827ED2" w:rsidP="001F1EDD">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6C5990" w:rsidRDefault="00827ED2" w:rsidP="001F1EDD">
      <w:pPr>
        <w:pStyle w:val="Sraopastraipa"/>
        <w:widowControl/>
        <w:tabs>
          <w:tab w:val="left" w:pos="709"/>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 xml:space="preserve">15.5.6. </w:t>
      </w:r>
      <w:r w:rsidRPr="006C5990">
        <w:rPr>
          <w:rFonts w:eastAsia="Times New Roman" w:cs="Arial"/>
          <w:sz w:val="24"/>
          <w:lang w:val="lt-LT"/>
        </w:rPr>
        <w:t>kai nėra skiriamas pakankamas finansavimas Darbams apmokėti;</w:t>
      </w:r>
    </w:p>
    <w:p w14:paraId="0D92D2F2" w14:textId="77777777" w:rsidR="00827ED2" w:rsidRPr="006C5990" w:rsidRDefault="00827ED2" w:rsidP="001F1EDD">
      <w:pPr>
        <w:pStyle w:val="Sraopastraipa"/>
        <w:widowControl/>
        <w:tabs>
          <w:tab w:val="left" w:pos="709"/>
          <w:tab w:val="left" w:pos="900"/>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 xml:space="preserve">15.5.7. dėl pagrįstų trečiųjų asmenų reikalavimų dėl Darbų, susijusių su trečiųjų asmenų turtu, vykdymo (inžinerinių tinklų (vandentiekių, dujotiekių, elektros, telekomunikacijų, energijos </w:t>
      </w:r>
      <w:r w:rsidRPr="006C5990">
        <w:rPr>
          <w:rFonts w:cs="Arial"/>
          <w:sz w:val="24"/>
          <w:lang w:val="lt-LT"/>
        </w:rPr>
        <w:t>ir (ar)</w:t>
      </w:r>
      <w:r w:rsidRPr="006C5990">
        <w:rPr>
          <w:rFonts w:cs="Arial"/>
          <w:bCs/>
          <w:sz w:val="24"/>
          <w:lang w:val="lt-LT"/>
        </w:rPr>
        <w:t xml:space="preserve"> kitų tinklų), susisiekimo komunikacijų valdytojų ir pan.);</w:t>
      </w:r>
    </w:p>
    <w:p w14:paraId="54B3594A" w14:textId="77777777" w:rsidR="00827ED2" w:rsidRPr="006C5990" w:rsidRDefault="00827ED2" w:rsidP="001F1EDD">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15.5.8. dėl nenumatytų fizinių sąlygų, t. y. dėl išskirtinai nepalankių gamtinių sąlygų (taikoma Darbams, kurių kokybė priklauso nuo gamtinių sąlygų);</w:t>
      </w:r>
    </w:p>
    <w:p w14:paraId="7F7561BE" w14:textId="77777777" w:rsidR="00827ED2" w:rsidRPr="006C5990" w:rsidRDefault="00827ED2" w:rsidP="001F1EDD">
      <w:pPr>
        <w:pStyle w:val="Stilius3"/>
        <w:tabs>
          <w:tab w:val="left" w:pos="709"/>
        </w:tabs>
        <w:spacing w:before="0" w:line="276" w:lineRule="auto"/>
        <w:ind w:firstLine="1134"/>
        <w:rPr>
          <w:rFonts w:ascii="Arial" w:hAnsi="Arial" w:cs="Arial"/>
          <w:sz w:val="24"/>
          <w:szCs w:val="24"/>
        </w:rPr>
      </w:pPr>
      <w:r w:rsidRPr="006C5990">
        <w:rPr>
          <w:rFonts w:ascii="Arial" w:hAnsi="Arial" w:cs="Arial"/>
          <w:bCs/>
          <w:sz w:val="24"/>
          <w:szCs w:val="24"/>
        </w:rPr>
        <w:t xml:space="preserve">15.5.9. </w:t>
      </w:r>
      <w:r w:rsidRPr="006C5990">
        <w:rPr>
          <w:rFonts w:ascii="Arial" w:hAnsi="Arial" w:cs="Arial"/>
          <w:sz w:val="24"/>
          <w:szCs w:val="24"/>
        </w:rPr>
        <w:t xml:space="preserve">dėl bet kurios Darbų dalies montavimo ar įrengimo vietos ar padėties keitimo, Darbų dalies lygių, pozicijų ir (arba) matmenų pakitimo; </w:t>
      </w:r>
    </w:p>
    <w:p w14:paraId="5533AB83" w14:textId="77777777" w:rsidR="00827ED2" w:rsidRPr="006C5990" w:rsidRDefault="00827ED2" w:rsidP="001F1EDD">
      <w:pPr>
        <w:pStyle w:val="Stilius3"/>
        <w:tabs>
          <w:tab w:val="left" w:pos="630"/>
          <w:tab w:val="left" w:pos="709"/>
        </w:tabs>
        <w:spacing w:before="0" w:line="276" w:lineRule="auto"/>
        <w:ind w:firstLine="1134"/>
        <w:rPr>
          <w:rFonts w:ascii="Arial" w:hAnsi="Arial" w:cs="Arial"/>
          <w:sz w:val="24"/>
          <w:szCs w:val="24"/>
        </w:rPr>
      </w:pPr>
      <w:r w:rsidRPr="006C5990">
        <w:rPr>
          <w:rFonts w:ascii="Arial" w:hAnsi="Arial" w:cs="Arial"/>
          <w:bCs/>
          <w:sz w:val="24"/>
          <w:szCs w:val="24"/>
        </w:rPr>
        <w:t xml:space="preserve">15.5.10. </w:t>
      </w:r>
      <w:r w:rsidRPr="006C5990">
        <w:rPr>
          <w:rFonts w:ascii="Arial" w:hAnsi="Arial" w:cs="Arial"/>
          <w:sz w:val="24"/>
          <w:szCs w:val="24"/>
        </w:rPr>
        <w:t xml:space="preserve">dėl bet kurio atskiro Darbo atsisakymo arba Darbo apimties sumažinimo; </w:t>
      </w:r>
    </w:p>
    <w:p w14:paraId="3A47933D" w14:textId="77777777" w:rsidR="00827ED2" w:rsidRPr="006C5990" w:rsidRDefault="00827ED2" w:rsidP="001F1EDD">
      <w:pPr>
        <w:pStyle w:val="Sraopastraipa"/>
        <w:widowControl/>
        <w:tabs>
          <w:tab w:val="left" w:pos="630"/>
          <w:tab w:val="left" w:pos="709"/>
        </w:tabs>
        <w:autoSpaceDE/>
        <w:autoSpaceDN/>
        <w:adjustRightInd/>
        <w:spacing w:line="276" w:lineRule="auto"/>
        <w:ind w:left="0" w:firstLine="1134"/>
        <w:jc w:val="both"/>
        <w:rPr>
          <w:rFonts w:eastAsia="Times New Roman" w:cs="Arial"/>
          <w:sz w:val="24"/>
          <w:lang w:val="lt-LT"/>
        </w:rPr>
      </w:pPr>
      <w:r w:rsidRPr="006C5990">
        <w:rPr>
          <w:rFonts w:cs="Arial"/>
          <w:bCs/>
          <w:sz w:val="24"/>
          <w:lang w:val="lt-LT"/>
        </w:rPr>
        <w:t xml:space="preserve">15.5.11. </w:t>
      </w:r>
      <w:r w:rsidRPr="006C5990">
        <w:rPr>
          <w:rFonts w:eastAsia="Times New Roman" w:cs="Arial"/>
          <w:sz w:val="24"/>
          <w:lang w:val="lt-LT"/>
        </w:rPr>
        <w:t>Darbo kokybės ar kitų bet kurio atskiro Darbo savybių pakitimo;</w:t>
      </w:r>
    </w:p>
    <w:p w14:paraId="66E84C0C" w14:textId="77777777" w:rsidR="00827ED2" w:rsidRPr="006C5990" w:rsidRDefault="00827ED2" w:rsidP="001F1EDD">
      <w:pPr>
        <w:pStyle w:val="Sraopastraipa"/>
        <w:widowControl/>
        <w:tabs>
          <w:tab w:val="left" w:pos="709"/>
          <w:tab w:val="left" w:pos="1134"/>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6C5990" w:rsidRDefault="000B5FE8" w:rsidP="001F1EDD">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6C5990">
        <w:rPr>
          <w:rFonts w:cs="Arial"/>
          <w:sz w:val="24"/>
          <w:lang w:val="lt-LT"/>
        </w:rPr>
        <w:lastRenderedPageBreak/>
        <w:t>15.</w:t>
      </w:r>
      <w:r w:rsidR="00370258" w:rsidRPr="006C5990">
        <w:rPr>
          <w:rFonts w:cs="Arial"/>
          <w:sz w:val="24"/>
          <w:lang w:val="lt-LT"/>
        </w:rPr>
        <w:t>6</w:t>
      </w:r>
      <w:r w:rsidRPr="006C5990">
        <w:rPr>
          <w:rFonts w:cs="Arial"/>
          <w:sz w:val="24"/>
          <w:lang w:val="lt-LT"/>
        </w:rPr>
        <w:t xml:space="preserve">. </w:t>
      </w:r>
      <w:r w:rsidR="00F675F2" w:rsidRPr="006C5990">
        <w:rPr>
          <w:rFonts w:cs="Arial"/>
          <w:sz w:val="24"/>
          <w:lang w:val="lt-LT"/>
        </w:rPr>
        <w:t xml:space="preserve">Paaiškėjus aplinkybėms, dėl kurių reikalinga kreiptis į Užsakovą dėl Sutarties pakeitimo (dėl papildomų darbų, vienų darbų keitimo kitais, o esant reikalui taip pat </w:t>
      </w:r>
      <w:r w:rsidR="00F675F2" w:rsidRPr="006C5990">
        <w:rPr>
          <w:rFonts w:eastAsia="Times New Roman" w:cs="Arial"/>
          <w:bCs/>
          <w:sz w:val="24"/>
          <w:lang w:val="lt-LT" w:eastAsia="en-US"/>
        </w:rPr>
        <w:t>ir dėl atsisakomų darbų būtinybės</w:t>
      </w:r>
      <w:r w:rsidR="00F675F2" w:rsidRPr="006C5990">
        <w:rPr>
          <w:rFonts w:cs="Arial"/>
          <w:sz w:val="24"/>
          <w:lang w:val="lt-LT"/>
        </w:rPr>
        <w:t xml:space="preserve">), </w:t>
      </w:r>
      <w:r w:rsidR="00F675F2" w:rsidRPr="006C5990">
        <w:rPr>
          <w:rFonts w:cs="Arial"/>
          <w:b/>
          <w:bCs/>
          <w:sz w:val="24"/>
          <w:lang w:val="lt-LT"/>
        </w:rPr>
        <w:t>ne vėliau kaip per 5 darbo dienas</w:t>
      </w:r>
      <w:r w:rsidR="00F675F2" w:rsidRPr="006C5990">
        <w:rPr>
          <w:rFonts w:cs="Arial"/>
          <w:sz w:val="24"/>
          <w:lang w:val="lt-LT"/>
        </w:rPr>
        <w:t xml:space="preserve"> nuo tada, kai šios aplinkybės tapo žinomos Rangovui, Rangovas:</w:t>
      </w:r>
    </w:p>
    <w:p w14:paraId="755E3068" w14:textId="61C3EFE3" w:rsidR="00662561" w:rsidRPr="006C5990" w:rsidRDefault="00F675F2" w:rsidP="001F1EDD">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6C5990">
        <w:rPr>
          <w:rFonts w:cs="Arial"/>
          <w:sz w:val="24"/>
          <w:lang w:val="lt-LT"/>
        </w:rPr>
        <w:t xml:space="preserve">15.6.1. Užsakovui raštu pateikia </w:t>
      </w:r>
      <w:r w:rsidRPr="006C5990">
        <w:rPr>
          <w:rFonts w:eastAsia="Times New Roman" w:cs="Arial"/>
          <w:bCs/>
          <w:sz w:val="24"/>
          <w:lang w:val="lt-LT" w:eastAsia="en-US"/>
        </w:rPr>
        <w:t>motyvuotą</w:t>
      </w:r>
      <w:r w:rsidR="00370258" w:rsidRPr="006C5990">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6C5990">
        <w:rPr>
          <w:rFonts w:cs="Arial"/>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6C5990">
        <w:rPr>
          <w:rFonts w:cs="Arial"/>
          <w:sz w:val="24"/>
          <w:lang w:val="lt-LT"/>
        </w:rPr>
        <w:t>.</w:t>
      </w:r>
    </w:p>
    <w:p w14:paraId="34D6B5BA" w14:textId="38B6E82D" w:rsidR="00063C7C" w:rsidRPr="006C5990" w:rsidRDefault="00063C7C" w:rsidP="001F1EDD">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6C5990">
        <w:rPr>
          <w:rFonts w:cs="Arial"/>
          <w:sz w:val="24"/>
          <w:lang w:val="lt-LT"/>
        </w:rPr>
        <w:t>15.6.2. Užsakovui raštu teikia pagrindimą, kodėl jo siūlymas neatitinka Sutarties 15.4 punkte nurodytų kriterijų ir atitinka Sutarties 15.3 ir (ar) 15.5.punktų kriterijus.</w:t>
      </w:r>
    </w:p>
    <w:p w14:paraId="7CBBC6D2" w14:textId="64249131" w:rsidR="00662561" w:rsidRPr="006C5990" w:rsidRDefault="00662561" w:rsidP="001F1EDD">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6C5990">
        <w:rPr>
          <w:rFonts w:cs="Arial"/>
          <w:sz w:val="24"/>
          <w:lang w:val="lt-LT"/>
        </w:rPr>
        <w:t>15.</w:t>
      </w:r>
      <w:r w:rsidR="00F675F2" w:rsidRPr="006C5990">
        <w:rPr>
          <w:rFonts w:cs="Arial"/>
          <w:sz w:val="24"/>
          <w:lang w:val="lt-LT"/>
        </w:rPr>
        <w:t>6.</w:t>
      </w:r>
      <w:r w:rsidR="00063C7C" w:rsidRPr="006C5990">
        <w:rPr>
          <w:rFonts w:cs="Arial"/>
          <w:sz w:val="24"/>
          <w:lang w:val="lt-LT"/>
        </w:rPr>
        <w:t>3</w:t>
      </w:r>
      <w:r w:rsidRPr="006C5990">
        <w:rPr>
          <w:rFonts w:cs="Arial"/>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503D636A" w:rsidR="00662561" w:rsidRPr="006C5990" w:rsidRDefault="00662561" w:rsidP="001F1EDD">
      <w:pPr>
        <w:pStyle w:val="Sraopastraipa"/>
        <w:shd w:val="clear" w:color="auto" w:fill="FFFFFF"/>
        <w:tabs>
          <w:tab w:val="left" w:pos="851"/>
        </w:tabs>
        <w:spacing w:line="276" w:lineRule="auto"/>
        <w:ind w:left="0" w:firstLine="0"/>
        <w:jc w:val="both"/>
        <w:rPr>
          <w:rFonts w:cs="Arial"/>
          <w:sz w:val="24"/>
          <w:lang w:val="lt-LT"/>
        </w:rPr>
      </w:pPr>
      <w:r w:rsidRPr="006C5990">
        <w:rPr>
          <w:rFonts w:cs="Arial"/>
          <w:sz w:val="24"/>
          <w:lang w:val="lt-LT"/>
        </w:rPr>
        <w:t>15.</w:t>
      </w:r>
      <w:r w:rsidR="00063C7C" w:rsidRPr="006C5990">
        <w:rPr>
          <w:rFonts w:cs="Arial"/>
          <w:sz w:val="24"/>
          <w:lang w:val="lt-LT"/>
        </w:rPr>
        <w:t>7</w:t>
      </w:r>
      <w:r w:rsidRPr="006C5990">
        <w:rPr>
          <w:rFonts w:cs="Arial"/>
          <w:sz w:val="24"/>
          <w:lang w:val="lt-LT"/>
        </w:rPr>
        <w:t xml:space="preserve">. </w:t>
      </w:r>
      <w:r w:rsidR="00F44F6F" w:rsidRPr="006C5990">
        <w:rPr>
          <w:rFonts w:cs="Arial"/>
          <w:sz w:val="24"/>
          <w:lang w:val="lt-LT"/>
        </w:rPr>
        <w:t>G</w:t>
      </w:r>
      <w:r w:rsidRPr="006C5990">
        <w:rPr>
          <w:rFonts w:cs="Arial"/>
          <w:sz w:val="24"/>
          <w:lang w:val="lt-LT"/>
        </w:rPr>
        <w:t xml:space="preserve">avęs </w:t>
      </w:r>
      <w:r w:rsidR="0033795C" w:rsidRPr="006C5990">
        <w:rPr>
          <w:rFonts w:cs="Arial"/>
          <w:sz w:val="24"/>
          <w:lang w:val="lt-LT"/>
        </w:rPr>
        <w:t>Sutarties</w:t>
      </w:r>
      <w:r w:rsidR="00284CF0">
        <w:rPr>
          <w:rFonts w:cs="Arial"/>
          <w:sz w:val="24"/>
          <w:lang w:val="lt-LT"/>
        </w:rPr>
        <w:t xml:space="preserve"> </w:t>
      </w:r>
      <w:r w:rsidR="00F675F2" w:rsidRPr="006C5990">
        <w:rPr>
          <w:rFonts w:cs="Arial"/>
          <w:sz w:val="24"/>
          <w:lang w:val="lt-LT"/>
        </w:rPr>
        <w:t>15.6.1 papunktyje</w:t>
      </w:r>
      <w:r w:rsidRPr="006C5990">
        <w:rPr>
          <w:rFonts w:cs="Arial"/>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6C5990">
        <w:rPr>
          <w:rFonts w:cs="Arial"/>
          <w:b/>
          <w:bCs/>
          <w:sz w:val="24"/>
          <w:lang w:val="lt-LT"/>
        </w:rPr>
        <w:t xml:space="preserve">per </w:t>
      </w:r>
      <w:r w:rsidR="008C72D9" w:rsidRPr="006C5990">
        <w:rPr>
          <w:rFonts w:cs="Arial"/>
          <w:b/>
          <w:bCs/>
          <w:sz w:val="24"/>
          <w:lang w:val="lt-LT"/>
        </w:rPr>
        <w:t>10</w:t>
      </w:r>
      <w:r w:rsidRPr="006C5990">
        <w:rPr>
          <w:rFonts w:cs="Arial"/>
          <w:b/>
          <w:bCs/>
          <w:sz w:val="24"/>
          <w:lang w:val="lt-LT"/>
        </w:rPr>
        <w:t xml:space="preserve"> (</w:t>
      </w:r>
      <w:r w:rsidR="008C72D9" w:rsidRPr="006C5990">
        <w:rPr>
          <w:rFonts w:cs="Arial"/>
          <w:b/>
          <w:bCs/>
          <w:sz w:val="24"/>
          <w:lang w:val="lt-LT"/>
        </w:rPr>
        <w:t>dešimt</w:t>
      </w:r>
      <w:r w:rsidRPr="006C5990">
        <w:rPr>
          <w:rFonts w:cs="Arial"/>
          <w:b/>
          <w:bCs/>
          <w:sz w:val="24"/>
          <w:lang w:val="lt-LT"/>
        </w:rPr>
        <w:t xml:space="preserve">) </w:t>
      </w:r>
      <w:r w:rsidR="008C72D9" w:rsidRPr="006C5990">
        <w:rPr>
          <w:rFonts w:cs="Arial"/>
          <w:b/>
          <w:bCs/>
          <w:sz w:val="24"/>
          <w:lang w:val="lt-LT"/>
        </w:rPr>
        <w:t>darbo dienų</w:t>
      </w:r>
      <w:r w:rsidRPr="006C5990">
        <w:rPr>
          <w:rFonts w:cs="Arial"/>
          <w:sz w:val="24"/>
          <w:lang w:val="lt-LT"/>
        </w:rPr>
        <w:t xml:space="preserve"> patikrina, ar pakanka duomenų sprendimui dėl Rangovo siūlymo priimti ir ar Rangovo siūlymas atitinka Sutarties </w:t>
      </w:r>
      <w:r w:rsidR="00063C7C" w:rsidRPr="006C5990">
        <w:rPr>
          <w:rFonts w:cs="Arial"/>
          <w:sz w:val="24"/>
          <w:lang w:val="lt-LT"/>
        </w:rPr>
        <w:t>15.3</w:t>
      </w:r>
      <w:r w:rsidRPr="006C5990">
        <w:rPr>
          <w:rFonts w:cs="Arial"/>
          <w:sz w:val="24"/>
          <w:lang w:val="lt-LT"/>
        </w:rPr>
        <w:t xml:space="preserve"> ir (ar) </w:t>
      </w:r>
      <w:r w:rsidR="00063C7C" w:rsidRPr="006C5990">
        <w:rPr>
          <w:rFonts w:cs="Arial"/>
          <w:sz w:val="24"/>
          <w:lang w:val="lt-LT"/>
        </w:rPr>
        <w:t>15.5</w:t>
      </w:r>
      <w:r w:rsidRPr="006C5990">
        <w:rPr>
          <w:rFonts w:cs="Arial"/>
          <w:sz w:val="24"/>
          <w:lang w:val="lt-LT"/>
        </w:rPr>
        <w:t xml:space="preserve"> punktų kriterijus. Tuo atveju, jeigu reikia atlikti Projekto taisymus, šiame papunktyje nurodytas terminas pratęsiamas </w:t>
      </w:r>
      <w:r w:rsidR="00063C7C" w:rsidRPr="006C5990">
        <w:rPr>
          <w:rFonts w:cs="Arial"/>
          <w:sz w:val="24"/>
          <w:lang w:val="lt-LT"/>
        </w:rPr>
        <w:t>20 darbo dienų</w:t>
      </w:r>
      <w:r w:rsidRPr="006C5990">
        <w:rPr>
          <w:rFonts w:cs="Arial"/>
          <w:sz w:val="24"/>
          <w:lang w:val="lt-LT"/>
        </w:rPr>
        <w:t>;</w:t>
      </w:r>
    </w:p>
    <w:p w14:paraId="090F5E2A" w14:textId="5673496C" w:rsidR="00662561" w:rsidRPr="006C5990" w:rsidRDefault="00662561" w:rsidP="001F1EDD">
      <w:pPr>
        <w:pStyle w:val="Sraopastraipa"/>
        <w:shd w:val="clear" w:color="auto" w:fill="FFFFFF"/>
        <w:tabs>
          <w:tab w:val="left" w:pos="851"/>
        </w:tabs>
        <w:spacing w:line="276" w:lineRule="auto"/>
        <w:ind w:left="0" w:firstLine="0"/>
        <w:jc w:val="both"/>
        <w:rPr>
          <w:rFonts w:cs="Arial"/>
          <w:sz w:val="24"/>
          <w:lang w:val="lt-LT"/>
        </w:rPr>
      </w:pPr>
      <w:r w:rsidRPr="006C5990">
        <w:rPr>
          <w:rFonts w:cs="Arial"/>
          <w:sz w:val="24"/>
          <w:lang w:val="lt-LT"/>
        </w:rPr>
        <w:t>15.</w:t>
      </w:r>
      <w:r w:rsidR="00063C7C" w:rsidRPr="006C5990">
        <w:rPr>
          <w:rFonts w:cs="Arial"/>
          <w:sz w:val="24"/>
          <w:lang w:val="lt-LT"/>
        </w:rPr>
        <w:t>8</w:t>
      </w:r>
      <w:r w:rsidRPr="006C5990">
        <w:rPr>
          <w:rFonts w:cs="Arial"/>
          <w:sz w:val="24"/>
          <w:lang w:val="lt-LT"/>
        </w:rPr>
        <w:t>. Užsakovui nustačius</w:t>
      </w:r>
      <w:r w:rsidR="00F44F6F" w:rsidRPr="006C5990">
        <w:rPr>
          <w:rFonts w:cs="Arial"/>
          <w:sz w:val="24"/>
          <w:lang w:val="lt-LT"/>
        </w:rPr>
        <w:t>,</w:t>
      </w:r>
      <w:r w:rsidRPr="006C5990">
        <w:rPr>
          <w:rFonts w:cs="Arial"/>
          <w:sz w:val="24"/>
          <w:lang w:val="lt-LT"/>
        </w:rPr>
        <w:t xml:space="preserve"> ir raštu informavus Rangovą, kad nepakanka duomenų sprendimui dėl Rangovo siūlymo priimti, Rangovas įsipareigoja per </w:t>
      </w:r>
      <w:r w:rsidR="002A3B71" w:rsidRPr="006C5990">
        <w:rPr>
          <w:rFonts w:cs="Arial"/>
          <w:sz w:val="24"/>
          <w:lang w:val="lt-LT"/>
        </w:rPr>
        <w:t xml:space="preserve">10 </w:t>
      </w:r>
      <w:r w:rsidRPr="006C5990">
        <w:rPr>
          <w:rFonts w:cs="Arial"/>
          <w:sz w:val="24"/>
          <w:lang w:val="lt-LT"/>
        </w:rPr>
        <w:t>(</w:t>
      </w:r>
      <w:r w:rsidR="002A3B71" w:rsidRPr="006C5990">
        <w:rPr>
          <w:rFonts w:cs="Arial"/>
          <w:sz w:val="24"/>
          <w:lang w:val="lt-LT"/>
        </w:rPr>
        <w:t>dešimt</w:t>
      </w:r>
      <w:r w:rsidRPr="006C5990">
        <w:rPr>
          <w:rFonts w:cs="Arial"/>
          <w:sz w:val="24"/>
          <w:lang w:val="lt-LT"/>
        </w:rPr>
        <w:t xml:space="preserve">) </w:t>
      </w:r>
      <w:r w:rsidR="002A3B71" w:rsidRPr="006C5990">
        <w:rPr>
          <w:rFonts w:cs="Arial"/>
          <w:sz w:val="24"/>
          <w:lang w:val="lt-LT"/>
        </w:rPr>
        <w:t xml:space="preserve">darbo </w:t>
      </w:r>
      <w:r w:rsidRPr="006C5990">
        <w:rPr>
          <w:rFonts w:cs="Arial"/>
          <w:sz w:val="24"/>
          <w:lang w:val="lt-LT"/>
        </w:rPr>
        <w:t>dienų nuo Užsakovo pranešimo gavimo dienos pateikti Užsakovui jo reikalaujamus papildomus duomenis ir dokumentus. Tokiu atveju kreipimosi dėl papildomų (</w:t>
      </w:r>
      <w:r w:rsidR="00063C7C" w:rsidRPr="006C5990">
        <w:rPr>
          <w:rFonts w:cs="Arial"/>
          <w:sz w:val="24"/>
          <w:lang w:val="lt-LT"/>
        </w:rPr>
        <w:t xml:space="preserve">vienų darbų keitimo kitais </w:t>
      </w:r>
      <w:r w:rsidRPr="006C5990">
        <w:rPr>
          <w:rFonts w:cs="Arial"/>
          <w:sz w:val="24"/>
          <w:lang w:val="lt-LT"/>
        </w:rPr>
        <w:t xml:space="preserve">ar </w:t>
      </w:r>
      <w:r w:rsidR="00063C7C" w:rsidRPr="006C5990">
        <w:rPr>
          <w:rFonts w:cs="Arial"/>
          <w:sz w:val="24"/>
          <w:lang w:val="lt-LT"/>
        </w:rPr>
        <w:t>atsisakomų</w:t>
      </w:r>
      <w:r w:rsidRPr="006C5990">
        <w:rPr>
          <w:rFonts w:cs="Arial"/>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6C5990">
        <w:rPr>
          <w:rFonts w:cs="Arial"/>
          <w:sz w:val="24"/>
          <w:lang w:val="lt-LT"/>
        </w:rPr>
        <w:t>, atsisakomų ar vienų darbų keitimo kitais</w:t>
      </w:r>
      <w:r w:rsidRPr="006C5990">
        <w:rPr>
          <w:rFonts w:cs="Arial"/>
          <w:sz w:val="24"/>
          <w:lang w:val="lt-LT"/>
        </w:rPr>
        <w:t xml:space="preserve"> </w:t>
      </w:r>
      <w:r w:rsidR="00BA1594" w:rsidRPr="006C5990">
        <w:rPr>
          <w:rFonts w:cs="Arial"/>
          <w:sz w:val="24"/>
          <w:lang w:val="lt-LT"/>
        </w:rPr>
        <w:t xml:space="preserve">sprendimui </w:t>
      </w:r>
      <w:r w:rsidRPr="006C5990">
        <w:rPr>
          <w:rFonts w:cs="Arial"/>
          <w:sz w:val="24"/>
          <w:lang w:val="lt-LT"/>
        </w:rPr>
        <w:t>priimti, procedūra dėl šių darbų nutraukiama, o Rangovo siūlymas laikomas nepaduotu;</w:t>
      </w:r>
    </w:p>
    <w:p w14:paraId="2D9C2BB4" w14:textId="5B07E6A1" w:rsidR="00662561" w:rsidRPr="006C5990" w:rsidRDefault="00063C7C" w:rsidP="001F1EDD">
      <w:pPr>
        <w:pStyle w:val="Sraopastraipa"/>
        <w:shd w:val="clear" w:color="auto" w:fill="FFFFFF"/>
        <w:tabs>
          <w:tab w:val="left" w:pos="851"/>
        </w:tabs>
        <w:spacing w:line="276" w:lineRule="auto"/>
        <w:ind w:left="0" w:firstLine="0"/>
        <w:jc w:val="both"/>
        <w:rPr>
          <w:rFonts w:cs="Arial"/>
          <w:sz w:val="24"/>
          <w:lang w:val="lt-LT"/>
        </w:rPr>
      </w:pPr>
      <w:r w:rsidRPr="006C5990">
        <w:rPr>
          <w:rFonts w:cs="Arial"/>
          <w:sz w:val="24"/>
          <w:lang w:val="lt-LT"/>
        </w:rPr>
        <w:t>15.9</w:t>
      </w:r>
      <w:r w:rsidR="00662561" w:rsidRPr="006C5990">
        <w:rPr>
          <w:rFonts w:cs="Arial"/>
          <w:sz w:val="24"/>
          <w:lang w:val="lt-LT"/>
        </w:rPr>
        <w:t>. Užsakovui nustačius, kad Sutarties 15.</w:t>
      </w:r>
      <w:r w:rsidRPr="006C5990">
        <w:rPr>
          <w:rFonts w:cs="Arial"/>
          <w:sz w:val="24"/>
          <w:lang w:val="lt-LT"/>
        </w:rPr>
        <w:t>6.1 papunktyje</w:t>
      </w:r>
      <w:r w:rsidR="00662561" w:rsidRPr="006C5990">
        <w:rPr>
          <w:rFonts w:cs="Arial"/>
          <w:sz w:val="24"/>
          <w:lang w:val="lt-LT"/>
        </w:rPr>
        <w:t xml:space="preserve"> </w:t>
      </w:r>
      <w:r w:rsidR="00BA1594" w:rsidRPr="006C5990">
        <w:rPr>
          <w:rFonts w:cs="Arial"/>
          <w:sz w:val="24"/>
          <w:lang w:val="lt-LT"/>
        </w:rPr>
        <w:t>p</w:t>
      </w:r>
      <w:r w:rsidR="00662561" w:rsidRPr="006C5990">
        <w:rPr>
          <w:rFonts w:cs="Arial"/>
          <w:sz w:val="24"/>
          <w:lang w:val="lt-LT"/>
        </w:rPr>
        <w:t>ateiktų dokumentų pakanka sprendimui priimti, Užsakovas per Sutarties 15.</w:t>
      </w:r>
      <w:r w:rsidR="008C72D9" w:rsidRPr="006C5990">
        <w:rPr>
          <w:rFonts w:cs="Arial"/>
          <w:sz w:val="24"/>
          <w:lang w:val="lt-LT"/>
        </w:rPr>
        <w:t>7</w:t>
      </w:r>
      <w:r w:rsidR="00662561" w:rsidRPr="006C5990">
        <w:rPr>
          <w:rFonts w:cs="Arial"/>
          <w:sz w:val="24"/>
          <w:lang w:val="lt-LT"/>
        </w:rPr>
        <w:t xml:space="preserve"> punkte nustatytą terminą pritaria pateiktam pasiūlymui arba jį atmeta</w:t>
      </w:r>
      <w:r w:rsidR="002A3B71" w:rsidRPr="006C5990">
        <w:rPr>
          <w:rFonts w:cs="Arial"/>
          <w:sz w:val="24"/>
          <w:lang w:val="lt-LT"/>
        </w:rPr>
        <w:t>.</w:t>
      </w:r>
    </w:p>
    <w:p w14:paraId="5B4565F1" w14:textId="5D3DDA1A" w:rsidR="00662561" w:rsidRPr="006C5990" w:rsidRDefault="00CC6C30" w:rsidP="001F1EDD">
      <w:pPr>
        <w:pStyle w:val="Sraopastraipa"/>
        <w:shd w:val="clear" w:color="auto" w:fill="FFFFFF"/>
        <w:tabs>
          <w:tab w:val="left" w:pos="851"/>
        </w:tabs>
        <w:spacing w:line="276" w:lineRule="auto"/>
        <w:ind w:left="0" w:firstLine="0"/>
        <w:jc w:val="both"/>
        <w:rPr>
          <w:rFonts w:cs="Arial"/>
          <w:sz w:val="24"/>
          <w:lang w:val="lt-LT"/>
        </w:rPr>
      </w:pPr>
      <w:r w:rsidRPr="006C5990">
        <w:rPr>
          <w:rFonts w:cs="Arial"/>
          <w:sz w:val="24"/>
          <w:lang w:val="lt-LT"/>
        </w:rPr>
        <w:t>15.10</w:t>
      </w:r>
      <w:r w:rsidR="00662561" w:rsidRPr="006C5990">
        <w:rPr>
          <w:rFonts w:cs="Arial"/>
          <w:sz w:val="24"/>
          <w:lang w:val="lt-LT"/>
        </w:rPr>
        <w:t xml:space="preserve">. </w:t>
      </w:r>
      <w:r w:rsidR="008C72D9" w:rsidRPr="006C5990">
        <w:rPr>
          <w:rFonts w:cs="Arial"/>
          <w:sz w:val="24"/>
          <w:lang w:val="lt-LT"/>
        </w:rPr>
        <w:t>G</w:t>
      </w:r>
      <w:r w:rsidR="00662561" w:rsidRPr="006C5990">
        <w:rPr>
          <w:rFonts w:cs="Arial"/>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6C5990" w:rsidRDefault="00CC6C30" w:rsidP="001F1EDD">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6C5990">
        <w:rPr>
          <w:rFonts w:cs="Arial"/>
          <w:sz w:val="24"/>
          <w:lang w:val="lt-LT"/>
        </w:rPr>
        <w:t>15.11</w:t>
      </w:r>
      <w:r w:rsidR="00662561" w:rsidRPr="006C5990">
        <w:rPr>
          <w:rFonts w:cs="Arial"/>
          <w:sz w:val="24"/>
          <w:lang w:val="lt-LT"/>
        </w:rPr>
        <w:t xml:space="preserve">. </w:t>
      </w:r>
      <w:r w:rsidR="008C72D9" w:rsidRPr="006C5990">
        <w:rPr>
          <w:rFonts w:cs="Arial"/>
          <w:sz w:val="24"/>
          <w:lang w:val="lt-LT"/>
        </w:rPr>
        <w:t>G</w:t>
      </w:r>
      <w:r w:rsidR="00662561" w:rsidRPr="006C5990">
        <w:rPr>
          <w:rFonts w:cs="Arial"/>
          <w:sz w:val="24"/>
          <w:lang w:val="lt-LT"/>
        </w:rPr>
        <w:t xml:space="preserve">avęs darbų pakeitimo aktą, Užsakovas ne vėliau kaip per </w:t>
      </w:r>
      <w:r w:rsidR="002A3B71" w:rsidRPr="006C5990">
        <w:rPr>
          <w:rFonts w:cs="Arial"/>
          <w:sz w:val="24"/>
          <w:lang w:val="lt-LT"/>
        </w:rPr>
        <w:t xml:space="preserve">5 </w:t>
      </w:r>
      <w:r w:rsidR="00662561" w:rsidRPr="006C5990">
        <w:rPr>
          <w:rFonts w:cs="Arial"/>
          <w:sz w:val="24"/>
          <w:lang w:val="lt-LT"/>
        </w:rPr>
        <w:t>(</w:t>
      </w:r>
      <w:r w:rsidR="002A3B71" w:rsidRPr="006C5990">
        <w:rPr>
          <w:rFonts w:cs="Arial"/>
          <w:sz w:val="24"/>
          <w:lang w:val="lt-LT"/>
        </w:rPr>
        <w:t>penkias</w:t>
      </w:r>
      <w:r w:rsidR="00662561" w:rsidRPr="006C5990">
        <w:rPr>
          <w:rFonts w:cs="Arial"/>
          <w:sz w:val="24"/>
          <w:lang w:val="lt-LT"/>
        </w:rPr>
        <w:t xml:space="preserve">) </w:t>
      </w:r>
      <w:r w:rsidR="002A3B71" w:rsidRPr="006C5990">
        <w:rPr>
          <w:rFonts w:cs="Arial"/>
          <w:sz w:val="24"/>
          <w:lang w:val="lt-LT"/>
        </w:rPr>
        <w:t>darbo dienas</w:t>
      </w:r>
      <w:r w:rsidR="00662561" w:rsidRPr="006C5990">
        <w:rPr>
          <w:rFonts w:cs="Arial"/>
          <w:sz w:val="24"/>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6C5990" w:rsidRDefault="00827ED2" w:rsidP="001F1EDD">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sz w:val="24"/>
          <w:lang w:val="lt-LT" w:eastAsia="en-US"/>
        </w:rPr>
      </w:pPr>
      <w:r w:rsidRPr="006C5990">
        <w:rPr>
          <w:rFonts w:eastAsia="Times New Roman" w:cs="Arial"/>
          <w:bCs/>
          <w:sz w:val="24"/>
          <w:lang w:val="lt-LT" w:eastAsia="en-US"/>
        </w:rPr>
        <w:lastRenderedPageBreak/>
        <w:t>15.</w:t>
      </w:r>
      <w:r w:rsidR="00CC6C30" w:rsidRPr="006C5990">
        <w:rPr>
          <w:rFonts w:eastAsia="Times New Roman" w:cs="Arial"/>
          <w:bCs/>
          <w:sz w:val="24"/>
          <w:lang w:val="lt-LT" w:eastAsia="en-US"/>
        </w:rPr>
        <w:t>12</w:t>
      </w:r>
      <w:r w:rsidRPr="006C5990">
        <w:rPr>
          <w:rFonts w:eastAsia="Times New Roman" w:cs="Arial"/>
          <w:bCs/>
          <w:sz w:val="24"/>
          <w:lang w:val="lt-LT" w:eastAsia="en-US"/>
        </w:rPr>
        <w:t>. Siūlymus dėl papildomų ir (ar) atsisakomų darbų taip pat gali inicijuoti Statinio statybos techninis prižiūrėtojas</w:t>
      </w:r>
      <w:r w:rsidR="000B5FE8" w:rsidRPr="006C5990">
        <w:rPr>
          <w:rFonts w:eastAsia="Times New Roman" w:cs="Arial"/>
          <w:bCs/>
          <w:sz w:val="24"/>
          <w:lang w:val="lt-LT" w:eastAsia="en-US"/>
        </w:rPr>
        <w:t>, statinio projekto vykdymo priežiūros vadovas</w:t>
      </w:r>
      <w:r w:rsidRPr="006C5990">
        <w:rPr>
          <w:rFonts w:eastAsia="Times New Roman" w:cs="Arial"/>
          <w:bCs/>
          <w:sz w:val="24"/>
          <w:lang w:val="lt-LT" w:eastAsia="en-US"/>
        </w:rPr>
        <w:t xml:space="preserve"> arba Užsakovas. </w:t>
      </w:r>
      <w:r w:rsidR="0086324C" w:rsidRPr="006C5990">
        <w:rPr>
          <w:rFonts w:eastAsia="Times New Roman" w:cs="Arial"/>
          <w:bCs/>
          <w:sz w:val="24"/>
          <w:lang w:val="lt-LT" w:eastAsia="en-US"/>
        </w:rPr>
        <w:t>Šiame punkte numatytu atveju Pakeitimo dokumentus rengia Užsakovas</w:t>
      </w:r>
      <w:r w:rsidR="00CC6C30" w:rsidRPr="006C5990">
        <w:rPr>
          <w:rFonts w:eastAsia="Times New Roman" w:cs="Arial"/>
          <w:bCs/>
          <w:sz w:val="24"/>
          <w:lang w:val="lt-LT" w:eastAsia="en-US"/>
        </w:rPr>
        <w:t>.</w:t>
      </w:r>
    </w:p>
    <w:p w14:paraId="5C5AE114" w14:textId="2D59748F" w:rsidR="00827ED2" w:rsidRPr="006C5990" w:rsidRDefault="00827ED2" w:rsidP="001F1EDD">
      <w:pPr>
        <w:pStyle w:val="Sraopastraipa"/>
        <w:widowControl/>
        <w:tabs>
          <w:tab w:val="left" w:pos="709"/>
        </w:tabs>
        <w:autoSpaceDE/>
        <w:autoSpaceDN/>
        <w:adjustRightInd/>
        <w:spacing w:line="276" w:lineRule="auto"/>
        <w:ind w:left="0" w:firstLine="0"/>
        <w:contextualSpacing w:val="0"/>
        <w:jc w:val="both"/>
        <w:rPr>
          <w:rFonts w:cs="Arial"/>
          <w:sz w:val="24"/>
          <w:lang w:val="lt-LT"/>
        </w:rPr>
      </w:pPr>
      <w:r w:rsidRPr="006C5990">
        <w:rPr>
          <w:rFonts w:cs="Arial"/>
          <w:bCs/>
          <w:sz w:val="24"/>
          <w:lang w:val="lt-LT"/>
        </w:rPr>
        <w:t>15.</w:t>
      </w:r>
      <w:r w:rsidR="00BA1594" w:rsidRPr="006C5990">
        <w:rPr>
          <w:rFonts w:cs="Arial"/>
          <w:bCs/>
          <w:sz w:val="24"/>
          <w:lang w:val="lt-LT"/>
        </w:rPr>
        <w:t>13</w:t>
      </w:r>
      <w:r w:rsidRPr="006C5990">
        <w:rPr>
          <w:rFonts w:cs="Arial"/>
          <w:bCs/>
          <w:sz w:val="24"/>
          <w:lang w:val="lt-LT"/>
        </w:rPr>
        <w:t xml:space="preserve">. </w:t>
      </w:r>
      <w:r w:rsidRPr="006C5990">
        <w:rPr>
          <w:rFonts w:cs="Arial"/>
          <w:b/>
          <w:sz w:val="24"/>
          <w:lang w:val="lt-LT"/>
        </w:rPr>
        <w:t>Apskaičiuojant atsisakomų arba įsigyjamų papildomų darbų kainas, taikomi žemiau pateikiami būdai prioritetine tvarka</w:t>
      </w:r>
      <w:r w:rsidRPr="006C5990">
        <w:rPr>
          <w:rFonts w:cs="Arial"/>
          <w:bCs/>
          <w:sz w:val="24"/>
          <w:lang w:val="lt-LT"/>
        </w:rPr>
        <w:t>, t. y. tik nesant galimybės taikyti aukščiau esantį būdą, gali būti taikomas žemiau esantis būdas:</w:t>
      </w:r>
    </w:p>
    <w:p w14:paraId="25799DD3" w14:textId="1EC40470" w:rsidR="00827ED2" w:rsidRPr="006C5990" w:rsidRDefault="00827ED2" w:rsidP="001F1EDD">
      <w:pPr>
        <w:pStyle w:val="Sraopastraipa"/>
        <w:widowControl/>
        <w:tabs>
          <w:tab w:val="left" w:pos="709"/>
        </w:tabs>
        <w:autoSpaceDE/>
        <w:autoSpaceDN/>
        <w:adjustRightInd/>
        <w:spacing w:line="276" w:lineRule="auto"/>
        <w:ind w:left="0" w:firstLine="1134"/>
        <w:jc w:val="both"/>
        <w:rPr>
          <w:rFonts w:cs="Arial"/>
          <w:sz w:val="24"/>
          <w:lang w:val="lt-LT"/>
        </w:rPr>
      </w:pPr>
      <w:r w:rsidRPr="006C5990">
        <w:rPr>
          <w:rFonts w:cs="Arial"/>
          <w:bCs/>
          <w:sz w:val="24"/>
          <w:lang w:val="lt-LT"/>
        </w:rPr>
        <w:t>15.</w:t>
      </w:r>
      <w:r w:rsidR="00BA1594" w:rsidRPr="006C5990">
        <w:rPr>
          <w:rFonts w:cs="Arial"/>
          <w:bCs/>
          <w:sz w:val="24"/>
          <w:lang w:val="lt-LT"/>
        </w:rPr>
        <w:t>13</w:t>
      </w:r>
      <w:r w:rsidRPr="006C5990">
        <w:rPr>
          <w:rFonts w:cs="Arial"/>
          <w:bCs/>
          <w:sz w:val="24"/>
          <w:lang w:val="lt-LT"/>
        </w:rPr>
        <w:t>.1. pritaikant lokalinėje darbų sąmatoje nurodytus darbų įkainius</w:t>
      </w:r>
      <w:ins w:id="19" w:author="Egidijus Gedrimas" w:date="2025-06-25T14:19:00Z" w16du:dateUtc="2025-06-25T11:19:00Z">
        <w:r w:rsidR="001C1609">
          <w:rPr>
            <w:rFonts w:cs="Arial"/>
            <w:bCs/>
            <w:sz w:val="24"/>
            <w:lang w:val="lt-LT"/>
          </w:rPr>
          <w:t xml:space="preserve">, </w:t>
        </w:r>
      </w:ins>
      <w:r w:rsidR="001C1609" w:rsidRPr="001C1609">
        <w:rPr>
          <w:rFonts w:cs="Arial"/>
          <w:bCs/>
          <w:sz w:val="24"/>
          <w:lang w:val="lt-LT"/>
        </w:rPr>
        <w:t>atsižvelgiant į indeksaciją pagal 5.9 punktą;</w:t>
      </w:r>
    </w:p>
    <w:p w14:paraId="45A86E29" w14:textId="2C772D87" w:rsidR="00827ED2" w:rsidRPr="006C5990" w:rsidRDefault="00827ED2" w:rsidP="001F1EDD">
      <w:pPr>
        <w:pStyle w:val="Sraopastraipa"/>
        <w:widowControl/>
        <w:tabs>
          <w:tab w:val="left" w:pos="709"/>
        </w:tabs>
        <w:autoSpaceDE/>
        <w:autoSpaceDN/>
        <w:adjustRightInd/>
        <w:spacing w:line="276" w:lineRule="auto"/>
        <w:ind w:left="0" w:firstLine="1134"/>
        <w:jc w:val="both"/>
        <w:rPr>
          <w:rFonts w:cs="Arial"/>
          <w:sz w:val="24"/>
          <w:lang w:val="lt-LT"/>
        </w:rPr>
      </w:pPr>
      <w:r w:rsidRPr="006C5990">
        <w:rPr>
          <w:rFonts w:cs="Arial"/>
          <w:bCs/>
          <w:sz w:val="24"/>
          <w:lang w:val="lt-LT"/>
        </w:rPr>
        <w:t>15.</w:t>
      </w:r>
      <w:r w:rsidR="00BA1594" w:rsidRPr="006C5990">
        <w:rPr>
          <w:rFonts w:cs="Arial"/>
          <w:bCs/>
          <w:sz w:val="24"/>
          <w:lang w:val="lt-LT"/>
        </w:rPr>
        <w:t>13</w:t>
      </w:r>
      <w:r w:rsidRPr="006C5990">
        <w:rPr>
          <w:rFonts w:cs="Arial"/>
          <w:bCs/>
          <w:sz w:val="24"/>
          <w:lang w:val="lt-LT"/>
        </w:rPr>
        <w:t>.2. jei įmanoma, išskaičiuojant kainos dalį iš Sutartyje įkainotos atskiros objekto sudedamosios dalies ar numatyto įkainio;</w:t>
      </w:r>
    </w:p>
    <w:p w14:paraId="6996F1CF" w14:textId="0C99174A" w:rsidR="00827ED2" w:rsidRPr="006C5990" w:rsidRDefault="00827ED2" w:rsidP="001F1EDD">
      <w:pPr>
        <w:pStyle w:val="Sraopastraipa"/>
        <w:widowControl/>
        <w:tabs>
          <w:tab w:val="left" w:pos="709"/>
        </w:tabs>
        <w:autoSpaceDE/>
        <w:autoSpaceDN/>
        <w:adjustRightInd/>
        <w:spacing w:line="276" w:lineRule="auto"/>
        <w:ind w:left="0" w:firstLine="1134"/>
        <w:jc w:val="both"/>
        <w:rPr>
          <w:rFonts w:cs="Arial"/>
          <w:sz w:val="24"/>
          <w:lang w:val="lt-LT"/>
        </w:rPr>
      </w:pPr>
      <w:r w:rsidRPr="006C5990">
        <w:rPr>
          <w:rFonts w:cs="Arial"/>
          <w:bCs/>
          <w:sz w:val="24"/>
          <w:lang w:val="lt-LT"/>
        </w:rPr>
        <w:t>15.</w:t>
      </w:r>
      <w:r w:rsidR="00BA1594" w:rsidRPr="006C5990">
        <w:rPr>
          <w:rFonts w:cs="Arial"/>
          <w:bCs/>
          <w:sz w:val="24"/>
          <w:lang w:val="lt-LT"/>
        </w:rPr>
        <w:t>13</w:t>
      </w:r>
      <w:r w:rsidRPr="006C5990">
        <w:rPr>
          <w:rFonts w:cs="Arial"/>
          <w:bCs/>
          <w:sz w:val="24"/>
          <w:lang w:val="lt-LT"/>
        </w:rPr>
        <w:t>.3. pritaikant lokalinėje darbų sąmatoje numatytus panašių darbų įkainius. Panašius darbus turi pagrįsti ir nustatyti Užsakovas;</w:t>
      </w:r>
    </w:p>
    <w:p w14:paraId="5EC78703" w14:textId="32D43A57" w:rsidR="00827ED2" w:rsidRPr="006C5990" w:rsidRDefault="00827ED2" w:rsidP="001F1EDD">
      <w:pPr>
        <w:pStyle w:val="Sraopastraipa"/>
        <w:widowControl/>
        <w:tabs>
          <w:tab w:val="left" w:pos="1134"/>
        </w:tabs>
        <w:autoSpaceDE/>
        <w:autoSpaceDN/>
        <w:adjustRightInd/>
        <w:spacing w:line="276" w:lineRule="auto"/>
        <w:ind w:left="0" w:firstLine="1134"/>
        <w:jc w:val="both"/>
        <w:rPr>
          <w:rFonts w:cs="Arial"/>
          <w:sz w:val="24"/>
          <w:lang w:val="lt-LT"/>
        </w:rPr>
      </w:pPr>
      <w:r w:rsidRPr="006C5990">
        <w:rPr>
          <w:rFonts w:cs="Arial"/>
          <w:sz w:val="24"/>
          <w:lang w:val="lt-LT"/>
        </w:rPr>
        <w:t>15.</w:t>
      </w:r>
      <w:r w:rsidR="00BA1594" w:rsidRPr="006C5990">
        <w:rPr>
          <w:rFonts w:cs="Arial"/>
          <w:sz w:val="24"/>
          <w:lang w:val="lt-LT"/>
        </w:rPr>
        <w:t>13</w:t>
      </w:r>
      <w:r w:rsidRPr="006C5990">
        <w:rPr>
          <w:rFonts w:cs="Arial"/>
          <w:sz w:val="24"/>
          <w:lang w:val="lt-LT"/>
        </w:rPr>
        <w:t>.4.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0E5C85D" w:rsidR="002A3B71" w:rsidRPr="006C5990" w:rsidRDefault="002A3B71" w:rsidP="001F1EDD">
      <w:pPr>
        <w:pStyle w:val="Sraopastraipa"/>
        <w:tabs>
          <w:tab w:val="left" w:pos="1134"/>
        </w:tabs>
        <w:spacing w:line="276" w:lineRule="auto"/>
        <w:ind w:left="0" w:firstLine="0"/>
        <w:jc w:val="both"/>
        <w:rPr>
          <w:rFonts w:cs="Arial"/>
          <w:sz w:val="24"/>
          <w:lang w:val="lt-LT"/>
        </w:rPr>
      </w:pPr>
      <w:r w:rsidRPr="006C5990">
        <w:rPr>
          <w:rFonts w:cs="Arial"/>
          <w:sz w:val="24"/>
          <w:lang w:val="lt-LT"/>
        </w:rPr>
        <w:t>15.</w:t>
      </w:r>
      <w:r w:rsidR="00BA1594" w:rsidRPr="006C5990">
        <w:rPr>
          <w:rFonts w:cs="Arial"/>
          <w:sz w:val="24"/>
          <w:lang w:val="lt-LT"/>
        </w:rPr>
        <w:t>14</w:t>
      </w:r>
      <w:r w:rsidRPr="006C5990">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6C5990" w:rsidRDefault="002A3B71" w:rsidP="001F1EDD">
      <w:pPr>
        <w:pStyle w:val="Sraopastraipa"/>
        <w:tabs>
          <w:tab w:val="left" w:pos="1134"/>
        </w:tabs>
        <w:spacing w:line="276" w:lineRule="auto"/>
        <w:ind w:left="0" w:firstLine="0"/>
        <w:jc w:val="both"/>
        <w:rPr>
          <w:rFonts w:cs="Arial"/>
          <w:sz w:val="24"/>
          <w:lang w:val="lt-LT"/>
        </w:rPr>
      </w:pPr>
      <w:r w:rsidRPr="006C5990">
        <w:rPr>
          <w:rFonts w:cs="Arial"/>
          <w:sz w:val="24"/>
          <w:lang w:val="lt-LT"/>
        </w:rPr>
        <w:t>15.</w:t>
      </w:r>
      <w:r w:rsidR="00BA1594" w:rsidRPr="006C5990">
        <w:rPr>
          <w:rFonts w:cs="Arial"/>
          <w:sz w:val="24"/>
          <w:lang w:val="lt-LT"/>
        </w:rPr>
        <w:t>15</w:t>
      </w:r>
      <w:r w:rsidRPr="006C5990">
        <w:rPr>
          <w:rFonts w:cs="Arial"/>
          <w:sz w:val="24"/>
          <w:lang w:val="lt-LT"/>
        </w:rPr>
        <w:t xml:space="preserve">. Papildomų darbų apmokėjimui Rangovas atliktų darbų aktuose turi nurodyti atliktų papildomų ir (ar) </w:t>
      </w:r>
      <w:r w:rsidR="00F04FCA" w:rsidRPr="006C5990">
        <w:rPr>
          <w:rFonts w:cs="Arial"/>
          <w:sz w:val="24"/>
          <w:lang w:val="lt-LT"/>
        </w:rPr>
        <w:t xml:space="preserve">atsisakomų </w:t>
      </w:r>
      <w:r w:rsidRPr="006C5990">
        <w:rPr>
          <w:rFonts w:cs="Arial"/>
          <w:sz w:val="24"/>
          <w:lang w:val="lt-LT"/>
        </w:rPr>
        <w:t>darbų, numatytų darbų pakeitime, pavadinimą, vienetus, kiekį, vieneto kainą, bendrą sumą, kitus papildomų darbų įsigijimą pagrindžiančius dokumentus.</w:t>
      </w:r>
    </w:p>
    <w:p w14:paraId="27935EC0" w14:textId="5EEA8494" w:rsidR="00827ED2" w:rsidRPr="006C5990" w:rsidRDefault="00827ED2" w:rsidP="001F1EDD">
      <w:pPr>
        <w:pStyle w:val="Sraopastraipa"/>
        <w:widowControl/>
        <w:tabs>
          <w:tab w:val="left" w:pos="709"/>
        </w:tabs>
        <w:autoSpaceDE/>
        <w:autoSpaceDN/>
        <w:adjustRightInd/>
        <w:spacing w:line="276" w:lineRule="auto"/>
        <w:ind w:left="0" w:firstLine="0"/>
        <w:jc w:val="both"/>
        <w:rPr>
          <w:rFonts w:cs="Arial"/>
          <w:bCs/>
          <w:sz w:val="24"/>
          <w:lang w:val="lt-LT"/>
        </w:rPr>
      </w:pPr>
      <w:r w:rsidRPr="006C5990">
        <w:rPr>
          <w:rFonts w:cs="Arial"/>
          <w:sz w:val="24"/>
          <w:lang w:val="lt-LT"/>
        </w:rPr>
        <w:t>15.</w:t>
      </w:r>
      <w:r w:rsidR="00D857D5" w:rsidRPr="006C5990">
        <w:rPr>
          <w:rFonts w:cs="Arial"/>
          <w:sz w:val="24"/>
          <w:lang w:val="lt-LT"/>
        </w:rPr>
        <w:t>16</w:t>
      </w:r>
      <w:r w:rsidRPr="006C5990">
        <w:rPr>
          <w:rFonts w:cs="Arial"/>
          <w:sz w:val="24"/>
          <w:lang w:val="lt-LT"/>
        </w:rPr>
        <w:t xml:space="preserve">. Sutartyje nurodytos medžiagos, produktai, įranga, nekeičiant Pradinės </w:t>
      </w:r>
      <w:r w:rsidR="00534757" w:rsidRPr="006C5990">
        <w:rPr>
          <w:rFonts w:cs="Arial"/>
          <w:sz w:val="24"/>
          <w:lang w:val="lt-LT"/>
        </w:rPr>
        <w:t>s</w:t>
      </w:r>
      <w:r w:rsidRPr="006C5990">
        <w:rPr>
          <w:rFonts w:cs="Arial"/>
          <w:sz w:val="24"/>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51A80205" w:rsidR="00827ED2" w:rsidRPr="006C5990" w:rsidRDefault="00827ED2" w:rsidP="001F1EDD">
      <w:pPr>
        <w:pStyle w:val="Sraopastraipa"/>
        <w:widowControl/>
        <w:tabs>
          <w:tab w:val="left" w:pos="709"/>
          <w:tab w:val="left" w:pos="993"/>
        </w:tabs>
        <w:autoSpaceDE/>
        <w:autoSpaceDN/>
        <w:adjustRightInd/>
        <w:spacing w:line="276" w:lineRule="auto"/>
        <w:ind w:left="0" w:firstLine="0"/>
        <w:jc w:val="both"/>
        <w:rPr>
          <w:rFonts w:cs="Arial"/>
          <w:bCs/>
          <w:sz w:val="24"/>
          <w:lang w:val="lt-LT"/>
        </w:rPr>
      </w:pPr>
      <w:r w:rsidRPr="006C5990">
        <w:rPr>
          <w:rFonts w:eastAsia="Times New Roman" w:cs="Arial"/>
          <w:bCs/>
          <w:sz w:val="24"/>
          <w:lang w:val="lt-LT" w:eastAsia="en-US"/>
        </w:rPr>
        <w:t>15.1</w:t>
      </w:r>
      <w:r w:rsidR="00D857D5" w:rsidRPr="006C5990">
        <w:rPr>
          <w:rFonts w:eastAsia="Times New Roman" w:cs="Arial"/>
          <w:bCs/>
          <w:sz w:val="24"/>
          <w:lang w:val="lt-LT" w:eastAsia="en-US"/>
        </w:rPr>
        <w:t>7</w:t>
      </w:r>
      <w:r w:rsidRPr="006C5990">
        <w:rPr>
          <w:rFonts w:eastAsia="Times New Roman" w:cs="Arial"/>
          <w:bCs/>
          <w:sz w:val="24"/>
          <w:lang w:val="lt-LT" w:eastAsia="en-US"/>
        </w:rPr>
        <w:t xml:space="preserve">. Rangovo pagal Sutartį atlikti </w:t>
      </w:r>
      <w:r w:rsidR="00534757" w:rsidRPr="006C5990">
        <w:rPr>
          <w:rFonts w:eastAsia="Times New Roman" w:cs="Arial"/>
          <w:bCs/>
          <w:sz w:val="24"/>
          <w:lang w:val="lt-LT" w:eastAsia="en-US"/>
        </w:rPr>
        <w:t>D</w:t>
      </w:r>
      <w:r w:rsidRPr="006C5990">
        <w:rPr>
          <w:rFonts w:eastAsia="Times New Roman" w:cs="Arial"/>
          <w:bCs/>
          <w:sz w:val="24"/>
          <w:lang w:val="lt-LT" w:eastAsia="en-US"/>
        </w:rPr>
        <w:t xml:space="preserve">arbai, kurie tiesiogiai nenurodyti Sutartyje ar su ja susijusiuose dokumentuose, jos prieduose, nėra jokio Šalių susitarimo dėl jų pripažinimo papildomais darbais pagal Sutarties </w:t>
      </w:r>
      <w:r w:rsidRPr="006C5990">
        <w:rPr>
          <w:rFonts w:eastAsia="Times New Roman" w:cs="Arial"/>
          <w:sz w:val="24"/>
          <w:lang w:val="lt-LT" w:eastAsia="en-US"/>
        </w:rPr>
        <w:t>15.6 punktą</w:t>
      </w:r>
      <w:r w:rsidRPr="006C5990">
        <w:rPr>
          <w:rFonts w:eastAsia="Times New Roman" w:cs="Arial"/>
          <w:bCs/>
          <w:sz w:val="24"/>
          <w:lang w:val="lt-LT" w:eastAsia="en-US"/>
        </w:rPr>
        <w:t xml:space="preserve">, tačiau jie būtini Sutarčiai įvykdyti, nelaikomi papildomais darbais bei riziką dėl tokių darbų neapmokėjimo prisiima Rangovas. </w:t>
      </w:r>
    </w:p>
    <w:p w14:paraId="54BC36BA" w14:textId="19A8B4C4" w:rsidR="00776129" w:rsidRPr="006C5990" w:rsidRDefault="00827ED2" w:rsidP="001F1EDD">
      <w:pPr>
        <w:pStyle w:val="Sraopastraipa"/>
        <w:widowControl/>
        <w:tabs>
          <w:tab w:val="left" w:pos="709"/>
          <w:tab w:val="left" w:pos="1309"/>
        </w:tabs>
        <w:autoSpaceDE/>
        <w:autoSpaceDN/>
        <w:adjustRightInd/>
        <w:spacing w:line="276" w:lineRule="auto"/>
        <w:ind w:left="0" w:firstLine="0"/>
        <w:jc w:val="both"/>
        <w:rPr>
          <w:rFonts w:eastAsia="Times New Roman" w:cs="Arial"/>
          <w:bCs/>
          <w:sz w:val="24"/>
          <w:lang w:val="lt-LT" w:eastAsia="en-US"/>
        </w:rPr>
      </w:pPr>
      <w:r w:rsidRPr="006C5990">
        <w:rPr>
          <w:rFonts w:eastAsia="Times New Roman" w:cs="Arial"/>
          <w:bCs/>
          <w:sz w:val="24"/>
          <w:lang w:val="lt-LT" w:eastAsia="en-US"/>
        </w:rPr>
        <w:t>15.1</w:t>
      </w:r>
      <w:r w:rsidR="00D857D5" w:rsidRPr="006C5990">
        <w:rPr>
          <w:rFonts w:eastAsia="Times New Roman" w:cs="Arial"/>
          <w:bCs/>
          <w:sz w:val="24"/>
          <w:lang w:val="lt-LT" w:eastAsia="en-US"/>
        </w:rPr>
        <w:t>8</w:t>
      </w:r>
      <w:r w:rsidRPr="006C5990">
        <w:rPr>
          <w:rFonts w:eastAsia="Times New Roman" w:cs="Arial"/>
          <w:bCs/>
          <w:sz w:val="24"/>
          <w:lang w:val="lt-LT" w:eastAsia="en-US"/>
        </w:rPr>
        <w:t xml:space="preserve">. </w:t>
      </w:r>
      <w:r w:rsidR="00776129" w:rsidRPr="006C5990">
        <w:rPr>
          <w:rFonts w:eastAsia="Times New Roman" w:cs="Arial"/>
          <w:bCs/>
          <w:sz w:val="24"/>
          <w:lang w:val="lt-LT" w:eastAsia="en-US"/>
        </w:rPr>
        <w:t xml:space="preserve">Atskiro pakeitimo vertė neviršija 50 procentų </w:t>
      </w:r>
      <w:r w:rsidR="00534757" w:rsidRPr="006C5990">
        <w:rPr>
          <w:rFonts w:cs="Arial"/>
          <w:sz w:val="24"/>
          <w:lang w:val="lt-LT"/>
        </w:rPr>
        <w:t>P</w:t>
      </w:r>
      <w:r w:rsidR="00776129" w:rsidRPr="006C5990">
        <w:rPr>
          <w:rFonts w:cs="Arial"/>
          <w:sz w:val="24"/>
          <w:lang w:val="lt-LT"/>
        </w:rPr>
        <w:t xml:space="preserve">radinės pirkimo sutarties vertės. </w:t>
      </w:r>
    </w:p>
    <w:p w14:paraId="060A65B4" w14:textId="3DB6CFCE" w:rsidR="00827ED2" w:rsidRPr="006C5990" w:rsidRDefault="00827ED2" w:rsidP="001F1EDD">
      <w:pPr>
        <w:pStyle w:val="Sraopastraipa"/>
        <w:widowControl/>
        <w:tabs>
          <w:tab w:val="left" w:pos="709"/>
          <w:tab w:val="left" w:pos="1309"/>
        </w:tabs>
        <w:autoSpaceDE/>
        <w:autoSpaceDN/>
        <w:adjustRightInd/>
        <w:spacing w:line="276" w:lineRule="auto"/>
        <w:ind w:left="0" w:firstLine="0"/>
        <w:jc w:val="both"/>
        <w:rPr>
          <w:rFonts w:cs="Arial"/>
          <w:sz w:val="24"/>
          <w:lang w:val="lt-LT"/>
        </w:rPr>
      </w:pPr>
      <w:r w:rsidRPr="006C5990">
        <w:rPr>
          <w:rFonts w:cs="Arial"/>
          <w:bCs/>
          <w:sz w:val="24"/>
          <w:lang w:val="lt-LT"/>
        </w:rPr>
        <w:lastRenderedPageBreak/>
        <w:t>15.1</w:t>
      </w:r>
      <w:r w:rsidR="00D857D5" w:rsidRPr="006C5990">
        <w:rPr>
          <w:rFonts w:cs="Arial"/>
          <w:bCs/>
          <w:sz w:val="24"/>
          <w:lang w:val="lt-LT"/>
        </w:rPr>
        <w:t>9</w:t>
      </w:r>
      <w:r w:rsidRPr="006C5990">
        <w:rPr>
          <w:rFonts w:cs="Arial"/>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6C5990">
        <w:rPr>
          <w:rFonts w:cs="Arial"/>
          <w:sz w:val="24"/>
          <w:lang w:val="lt-LT"/>
        </w:rPr>
        <w:t>Sutartinius įsipareigojimus arba negali jų vykdyti dėl inicijuojamos reorganizavimo ar bankroto procedūros,</w:t>
      </w:r>
      <w:r w:rsidRPr="006C5990">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6C5990" w:rsidRDefault="00827ED2" w:rsidP="001F1EDD">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6C5990">
        <w:rPr>
          <w:rFonts w:cs="Arial"/>
          <w:sz w:val="24"/>
          <w:lang w:val="lt-LT"/>
        </w:rPr>
        <w:t>15.</w:t>
      </w:r>
      <w:r w:rsidR="00D857D5" w:rsidRPr="006C5990">
        <w:rPr>
          <w:rFonts w:cs="Arial"/>
          <w:sz w:val="24"/>
          <w:lang w:val="lt-LT"/>
        </w:rPr>
        <w:t>20</w:t>
      </w:r>
      <w:r w:rsidRPr="006C5990">
        <w:rPr>
          <w:rFonts w:cs="Arial"/>
          <w:sz w:val="24"/>
          <w:lang w:val="lt-LT"/>
        </w:rPr>
        <w:t xml:space="preserve">. Jeigu Pakeitimas atliekamas kitais negu apibrėžti šiame skyriuje atvejais, tokie pakeitimai </w:t>
      </w:r>
      <w:r w:rsidRPr="006C5990">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6C5990" w:rsidRDefault="00FC1A22" w:rsidP="001F1EDD">
      <w:pPr>
        <w:pStyle w:val="Sraopastraipa"/>
        <w:widowControl/>
        <w:tabs>
          <w:tab w:val="left" w:pos="709"/>
          <w:tab w:val="left" w:pos="993"/>
        </w:tabs>
        <w:autoSpaceDE/>
        <w:autoSpaceDN/>
        <w:adjustRightInd/>
        <w:spacing w:line="276" w:lineRule="auto"/>
        <w:ind w:left="0" w:firstLine="0"/>
        <w:jc w:val="both"/>
        <w:rPr>
          <w:rFonts w:cs="Arial"/>
          <w:sz w:val="24"/>
          <w:lang w:val="lt-LT"/>
        </w:rPr>
      </w:pPr>
    </w:p>
    <w:p w14:paraId="5CBECCBB" w14:textId="77777777" w:rsidR="009E5923"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XVI</w:t>
      </w:r>
      <w:r w:rsidR="009E5923" w:rsidRPr="006C5990">
        <w:rPr>
          <w:rFonts w:ascii="Arial" w:hAnsi="Arial" w:cs="Arial"/>
          <w:b/>
          <w:bCs/>
          <w:caps/>
          <w:lang w:val="lt-LT"/>
        </w:rPr>
        <w:t xml:space="preserve"> skyrius</w:t>
      </w:r>
    </w:p>
    <w:p w14:paraId="37F65C16" w14:textId="74EA54A9" w:rsidR="00FC1A22"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Pirkimo Sutarties keitimas</w:t>
      </w:r>
    </w:p>
    <w:p w14:paraId="01379A4D" w14:textId="77777777"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0"/>
        <w:jc w:val="both"/>
        <w:rPr>
          <w:rFonts w:cs="Arial"/>
          <w:sz w:val="24"/>
          <w:lang w:val="lt-LT"/>
        </w:rPr>
      </w:pPr>
      <w:r w:rsidRPr="006C5990">
        <w:rPr>
          <w:rFonts w:cs="Arial"/>
          <w:sz w:val="24"/>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6C5990" w:rsidRDefault="00FC1A22" w:rsidP="001F1EDD">
      <w:pPr>
        <w:tabs>
          <w:tab w:val="left" w:pos="709"/>
        </w:tabs>
        <w:spacing w:line="276" w:lineRule="auto"/>
        <w:jc w:val="both"/>
        <w:rPr>
          <w:rFonts w:ascii="Arial" w:hAnsi="Arial" w:cs="Arial"/>
          <w:lang w:val="lt-LT"/>
        </w:rPr>
      </w:pPr>
      <w:r w:rsidRPr="006C5990">
        <w:rPr>
          <w:rFonts w:ascii="Arial" w:hAnsi="Arial" w:cs="Arial"/>
          <w:lang w:val="lt-LT" w:bidi="lt-LT"/>
        </w:rPr>
        <w:t xml:space="preserve">16.2. </w:t>
      </w:r>
      <w:r w:rsidRPr="006C5990">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6C5990" w:rsidRDefault="00FC1A22" w:rsidP="001F1EDD">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6C5990">
        <w:rPr>
          <w:rFonts w:cs="Arial"/>
          <w:sz w:val="24"/>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6C5990" w:rsidRDefault="00FC1A22" w:rsidP="001F1EDD">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6C5990">
        <w:rPr>
          <w:rFonts w:cs="Arial"/>
          <w:sz w:val="24"/>
          <w:lang w:val="lt-LT"/>
        </w:rPr>
        <w:t>16.2.2. dėl pakeitimo ekonominė Sutarties pusiausvyra pasikeičia Rangovo naudai taip, kaip nebuvo aptarta Sutartyje;</w:t>
      </w:r>
    </w:p>
    <w:p w14:paraId="0635EDA8" w14:textId="77777777" w:rsidR="00FC1A22" w:rsidRPr="006C5990" w:rsidRDefault="00FC1A22" w:rsidP="001F1EDD">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6C5990">
        <w:rPr>
          <w:rFonts w:cs="Arial"/>
          <w:sz w:val="24"/>
          <w:lang w:val="lt-LT"/>
        </w:rPr>
        <w:t>16.2.3. dėl pakeitimo labai padidėja Sutarties apimtis;</w:t>
      </w:r>
    </w:p>
    <w:p w14:paraId="5DEAF4A3" w14:textId="77777777" w:rsidR="00FC1A22" w:rsidRPr="006C5990" w:rsidRDefault="00FC1A22" w:rsidP="001F1EDD">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6C5990">
        <w:rPr>
          <w:rFonts w:cs="Arial"/>
          <w:sz w:val="24"/>
          <w:lang w:val="lt-LT"/>
        </w:rPr>
        <w:t>16.2.4. kai Rangovą pakeičia naujas Rangovas dėl kitų priežasčių, negu Viešųjų pirkimų įstatymo 89 straipsnio 1 dalies 4 punkte nurodytos priežastys.</w:t>
      </w:r>
    </w:p>
    <w:p w14:paraId="19B7EA4F" w14:textId="77777777" w:rsidR="00FC1A22" w:rsidRPr="006C5990" w:rsidRDefault="00FC1A22" w:rsidP="001F1EDD">
      <w:pPr>
        <w:pStyle w:val="Stilius3"/>
        <w:spacing w:before="0" w:line="276" w:lineRule="auto"/>
        <w:rPr>
          <w:rFonts w:ascii="Arial" w:hAnsi="Arial" w:cs="Arial"/>
          <w:sz w:val="24"/>
          <w:szCs w:val="24"/>
          <w:lang w:bidi="lt-LT"/>
        </w:rPr>
      </w:pPr>
      <w:r w:rsidRPr="006C5990">
        <w:rPr>
          <w:rFonts w:ascii="Arial" w:hAnsi="Arial" w:cs="Arial"/>
          <w:sz w:val="24"/>
          <w:szCs w:val="24"/>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6C5990" w:rsidRDefault="00FC1A22" w:rsidP="001F1EDD">
      <w:pPr>
        <w:spacing w:line="276" w:lineRule="auto"/>
        <w:jc w:val="both"/>
        <w:rPr>
          <w:rFonts w:ascii="Arial" w:eastAsia="MS Mincho" w:hAnsi="Arial" w:cs="Arial"/>
          <w:lang w:val="lt-LT"/>
        </w:rPr>
      </w:pPr>
      <w:r w:rsidRPr="006C5990">
        <w:rPr>
          <w:rFonts w:ascii="Arial" w:eastAsia="MS Mincho" w:hAnsi="Arial" w:cs="Arial"/>
          <w:lang w:val="lt-LT"/>
        </w:rPr>
        <w:t xml:space="preserve">16.4. Sutarties sąlygų keitimą gali inicijuoti kiekviena Šalis, raštu pateikdama kitai Šaliai atitinkamą prašymą bei jį pagrindžiančius dokumentus. Šalis, gavusi tokį prašymą, privalo jį išnagrinėti </w:t>
      </w:r>
      <w:r w:rsidRPr="006C5990">
        <w:rPr>
          <w:rFonts w:ascii="Arial" w:eastAsia="MS Mincho" w:hAnsi="Arial" w:cs="Arial"/>
          <w:b/>
          <w:lang w:val="lt-LT"/>
        </w:rPr>
        <w:t xml:space="preserve">per </w:t>
      </w:r>
      <w:r w:rsidR="008C72D9" w:rsidRPr="006C5990">
        <w:rPr>
          <w:rFonts w:ascii="Arial" w:eastAsia="MS Mincho" w:hAnsi="Arial" w:cs="Arial"/>
          <w:b/>
          <w:lang w:val="lt-LT"/>
        </w:rPr>
        <w:t>10</w:t>
      </w:r>
      <w:r w:rsidRPr="006C5990">
        <w:rPr>
          <w:rFonts w:ascii="Arial" w:eastAsia="MS Mincho" w:hAnsi="Arial" w:cs="Arial"/>
          <w:b/>
          <w:lang w:val="lt-LT"/>
        </w:rPr>
        <w:t xml:space="preserve"> (</w:t>
      </w:r>
      <w:r w:rsidR="008C72D9" w:rsidRPr="006C5990">
        <w:rPr>
          <w:rFonts w:ascii="Arial" w:eastAsia="MS Mincho" w:hAnsi="Arial" w:cs="Arial"/>
          <w:b/>
          <w:lang w:val="lt-LT"/>
        </w:rPr>
        <w:t>dešimt</w:t>
      </w:r>
      <w:r w:rsidRPr="006C5990">
        <w:rPr>
          <w:rFonts w:ascii="Arial" w:eastAsia="MS Mincho" w:hAnsi="Arial" w:cs="Arial"/>
          <w:b/>
          <w:lang w:val="lt-LT"/>
        </w:rPr>
        <w:t xml:space="preserve">) </w:t>
      </w:r>
      <w:r w:rsidR="008C72D9" w:rsidRPr="006C5990">
        <w:rPr>
          <w:rFonts w:ascii="Arial" w:eastAsia="MS Mincho" w:hAnsi="Arial" w:cs="Arial"/>
          <w:b/>
          <w:lang w:val="lt-LT"/>
        </w:rPr>
        <w:t>darbo dienų</w:t>
      </w:r>
      <w:r w:rsidRPr="006C5990">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6C5990" w:rsidRDefault="00FC1A22" w:rsidP="001F1EDD">
      <w:pPr>
        <w:pStyle w:val="Pagrindinistekstas"/>
        <w:spacing w:after="0" w:line="276" w:lineRule="auto"/>
        <w:ind w:left="284"/>
        <w:jc w:val="center"/>
        <w:rPr>
          <w:rFonts w:ascii="Arial" w:hAnsi="Arial" w:cs="Arial"/>
          <w:b/>
          <w:bCs/>
          <w:caps/>
          <w:lang w:val="lt-LT"/>
        </w:rPr>
      </w:pPr>
    </w:p>
    <w:p w14:paraId="236D8761" w14:textId="77777777" w:rsidR="009E5923"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XVII</w:t>
      </w:r>
      <w:r w:rsidR="009E5923" w:rsidRPr="006C5990">
        <w:rPr>
          <w:rFonts w:ascii="Arial" w:hAnsi="Arial" w:cs="Arial"/>
          <w:b/>
          <w:bCs/>
          <w:caps/>
          <w:lang w:val="lt-LT"/>
        </w:rPr>
        <w:t xml:space="preserve"> skyrius</w:t>
      </w:r>
    </w:p>
    <w:p w14:paraId="49F6A0D8" w14:textId="212855BA" w:rsidR="00FC1A22"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Pirkimo Sutarties nutraukimas</w:t>
      </w:r>
    </w:p>
    <w:p w14:paraId="15856D71"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17.1. Sutartis gali būti nutraukiama abiejų Šalių rašytiniu susitarimu.</w:t>
      </w:r>
    </w:p>
    <w:p w14:paraId="3AC43BE7"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lastRenderedPageBreak/>
        <w:t>17.2.1. ilgiau nei 10 (dešimt) kalendorinių dienų nuo šioje Sutartyje nustatyto Darbų termino pradžios nepradeda vykdyti Darbų;</w:t>
      </w:r>
    </w:p>
    <w:p w14:paraId="0DF30654"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17.2.2. savo iniciatyva, nesant Užsakovo pritarimo, sustabdo Darbų vykdymą daugiau kaip 10 (dešimt) dienų;</w:t>
      </w:r>
    </w:p>
    <w:p w14:paraId="3F466E40"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17.2.3. vykdydamas Darbus nesilaiko Sutartyje nustatytų terminų, kitaip aiškiai parodo ketinimą netęsti savo įsipareigojimų pagal Sutartį arba nevykdo Darbų pagal žiniaraštyje (įkainotų veiklų sąraše)</w:t>
      </w:r>
      <w:r w:rsidRPr="006C5990">
        <w:rPr>
          <w:rFonts w:cs="Arial"/>
          <w:b/>
          <w:sz w:val="24"/>
          <w:lang w:val="lt-LT"/>
        </w:rPr>
        <w:t xml:space="preserve"> </w:t>
      </w:r>
      <w:r w:rsidRPr="006C5990">
        <w:rPr>
          <w:rFonts w:cs="Arial"/>
          <w:sz w:val="24"/>
          <w:lang w:val="lt-LT"/>
        </w:rPr>
        <w:t>nurodytą grafiką ir tampa aišku, kad juos baigti iki Darbų atlikimo termino pabaigos neįmanoma;</w:t>
      </w:r>
    </w:p>
    <w:p w14:paraId="0C006DC3"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17.2.6. nepildo statybos darbų žurnalo;</w:t>
      </w:r>
    </w:p>
    <w:p w14:paraId="14361919"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17.2.7. Rangovas perleidžia savo įsipareigojimus pagal Sutartį be Užsakovo išankstinio rašytinio leidimo;</w:t>
      </w:r>
    </w:p>
    <w:p w14:paraId="7A6D9950"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17.2.10. nevykdo kitų pagrįstų raštiškų Užsakovo ar jo paskirto statinio statybos techninio prižiūrėtojo nurodymų dėl šioje Sutartyje numatytų įsipareigojimų vykdymo;</w:t>
      </w:r>
    </w:p>
    <w:p w14:paraId="48BEB952" w14:textId="77777777" w:rsidR="00FC1A22" w:rsidRPr="006C5990" w:rsidRDefault="00FC1A22" w:rsidP="001F1EDD">
      <w:pPr>
        <w:pStyle w:val="Sraopastraipa"/>
        <w:widowControl/>
        <w:tabs>
          <w:tab w:val="left" w:pos="0"/>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17.2.11. kitais šioje Sutartyje numatytais atvejais.</w:t>
      </w:r>
    </w:p>
    <w:p w14:paraId="57D84FC9"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6C5990" w:rsidRDefault="00FC1A22" w:rsidP="001F1EDD">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6C5990">
        <w:rPr>
          <w:rFonts w:cs="Arial"/>
          <w:sz w:val="24"/>
          <w:lang w:val="lt-LT"/>
        </w:rPr>
        <w:t>17.3.1. Sutartis buvo pakeista pažeidžiant Viešųjų pirkimų įstatymo 89 straipsnį;</w:t>
      </w:r>
    </w:p>
    <w:p w14:paraId="78CB312F" w14:textId="77777777" w:rsidR="00FC1A22" w:rsidRPr="006C5990" w:rsidRDefault="00FC1A22" w:rsidP="001F1EDD">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6C5990">
        <w:rPr>
          <w:rFonts w:cs="Arial"/>
          <w:sz w:val="24"/>
          <w:lang w:val="lt-LT"/>
        </w:rPr>
        <w:t>17.3.2. paaiškėjo, kad Rangovas turėjo būti pašalintas iš pirkimo procedūros pagal Viešųjų pirkimų įstatymo 46 straipsnio 1 dalį.</w:t>
      </w:r>
    </w:p>
    <w:p w14:paraId="262AC6D2" w14:textId="7B39D547" w:rsidR="00FC1A22" w:rsidRPr="006C5990" w:rsidRDefault="00FC1A22" w:rsidP="001F1EDD">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6C5990">
        <w:rPr>
          <w:rFonts w:cs="Arial"/>
          <w:sz w:val="24"/>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6C5990" w:rsidRDefault="00C47E7D" w:rsidP="001F1EDD">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6C5990">
        <w:rPr>
          <w:rFonts w:cs="Arial"/>
          <w:sz w:val="24"/>
          <w:lang w:val="lt-LT"/>
        </w:rPr>
        <w:t>17.3.4. paaiškėjo Viešųjų pirkimų įstatymo 37 straipsnio 9 dalyje, 45 straipsnio 21 dalyje ir (ar) 47 straipsnio 9 dalyje nurodytos aplinkybės.</w:t>
      </w:r>
    </w:p>
    <w:p w14:paraId="521A2BBF"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17.5. Rangovas turi teisę nutraukti Sutartį (įspėjęs apie tai Užsakovą prieš 10 (dešimt) kalendorinių dienų)</w:t>
      </w:r>
      <w:r w:rsidRPr="006C5990">
        <w:rPr>
          <w:rFonts w:cs="Arial"/>
          <w:spacing w:val="-2"/>
          <w:sz w:val="24"/>
          <w:lang w:val="lt-LT"/>
        </w:rPr>
        <w:t>, jei:</w:t>
      </w:r>
    </w:p>
    <w:p w14:paraId="0097C187" w14:textId="77777777" w:rsidR="00FC1A22" w:rsidRPr="006C5990" w:rsidRDefault="00FC1A22" w:rsidP="001F1EDD">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6C5990">
        <w:rPr>
          <w:rFonts w:cs="Arial"/>
          <w:spacing w:val="-2"/>
          <w:sz w:val="24"/>
          <w:lang w:val="lt-LT"/>
        </w:rPr>
        <w:t>17.5.1. Darbų vykdymo sustabdymas tęsiasi ilgiau nei 12 (</w:t>
      </w:r>
      <w:r w:rsidRPr="006C5990">
        <w:rPr>
          <w:rFonts w:cs="Arial"/>
          <w:sz w:val="24"/>
          <w:lang w:val="lt-LT"/>
        </w:rPr>
        <w:t>dvylika</w:t>
      </w:r>
      <w:r w:rsidRPr="006C5990">
        <w:rPr>
          <w:rFonts w:cs="Arial"/>
          <w:spacing w:val="-2"/>
          <w:sz w:val="24"/>
          <w:lang w:val="lt-LT"/>
        </w:rPr>
        <w:t>) mėnesių;</w:t>
      </w:r>
    </w:p>
    <w:p w14:paraId="58E80D17" w14:textId="5BE082E8" w:rsidR="00FC1A22" w:rsidRPr="006C5990" w:rsidRDefault="00FC1A22" w:rsidP="001F1EDD">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6C5990">
        <w:rPr>
          <w:rFonts w:cs="Arial"/>
          <w:sz w:val="24"/>
          <w:lang w:val="lt-LT"/>
        </w:rPr>
        <w:t xml:space="preserve">17.5.2. Užsakovas neapmoka už Sutartyje nustatytus Darbus ilgiau nei 60 (šešiasdešimt) kalendorinių dienų po nustatyto apmokėjimo termino. </w:t>
      </w:r>
    </w:p>
    <w:p w14:paraId="594B1C46"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lastRenderedPageBreak/>
        <w:t>17.6. Sutartis gali būti nutraukiama ir kitais Lietuvos Respublikos teisės aktuose numatytais atvejais.</w:t>
      </w:r>
    </w:p>
    <w:p w14:paraId="31888478" w14:textId="77777777" w:rsidR="00FC1A22" w:rsidRPr="006C5990" w:rsidRDefault="00FC1A22" w:rsidP="001F1EDD">
      <w:pPr>
        <w:spacing w:line="276" w:lineRule="auto"/>
        <w:jc w:val="both"/>
        <w:outlineLvl w:val="2"/>
        <w:rPr>
          <w:rFonts w:ascii="Arial" w:hAnsi="Arial" w:cs="Arial"/>
          <w:lang w:val="lt-LT"/>
        </w:rPr>
      </w:pPr>
      <w:r w:rsidRPr="006C5990">
        <w:rPr>
          <w:rFonts w:ascii="Arial" w:hAnsi="Arial" w:cs="Arial"/>
          <w:lang w:val="lt-LT"/>
        </w:rPr>
        <w:t xml:space="preserve">17.7. </w:t>
      </w:r>
      <w:r w:rsidRPr="006C5990">
        <w:rPr>
          <w:rFonts w:ascii="Arial" w:eastAsia="Calibri" w:hAnsi="Arial" w:cs="Arial"/>
          <w:lang w:val="lt-LT"/>
        </w:rPr>
        <w:t xml:space="preserve">Nutraukiant Sutartį ar Sutartį, kuria keičiama Sutartis, laikomasi </w:t>
      </w:r>
      <w:r w:rsidRPr="006C5990">
        <w:rPr>
          <w:rFonts w:ascii="Arial" w:hAnsi="Arial" w:cs="Arial"/>
          <w:lang w:val="lt-LT"/>
        </w:rPr>
        <w:t>Lietuvos Respublikos viešųjų pirkimų įstatymo 90 straipsnio</w:t>
      </w:r>
      <w:r w:rsidRPr="006C5990">
        <w:rPr>
          <w:rFonts w:ascii="Arial" w:eastAsia="Calibri" w:hAnsi="Arial" w:cs="Arial"/>
          <w:lang w:val="lt-LT"/>
        </w:rPr>
        <w:t xml:space="preserve"> 2 dalyje nurodytų reikalavimų. </w:t>
      </w:r>
    </w:p>
    <w:p w14:paraId="5D4EBDAB" w14:textId="77777777" w:rsidR="00FC1A22" w:rsidRPr="006C5990" w:rsidRDefault="00FC1A22" w:rsidP="001F1EDD">
      <w:pPr>
        <w:spacing w:line="276" w:lineRule="auto"/>
        <w:jc w:val="both"/>
        <w:outlineLvl w:val="2"/>
        <w:rPr>
          <w:rFonts w:ascii="Arial" w:hAnsi="Arial" w:cs="Arial"/>
          <w:lang w:val="lt-LT"/>
        </w:rPr>
      </w:pPr>
      <w:r w:rsidRPr="006C5990">
        <w:rPr>
          <w:rFonts w:ascii="Arial" w:hAnsi="Arial" w:cs="Arial"/>
          <w:lang w:val="lt-LT"/>
        </w:rPr>
        <w:t>17.8. Nutraukus Sutartį Rangovas privalo toliau vykdyti pagrįstus Užsakovo nurodymus dėl turto išsaugojimo.</w:t>
      </w:r>
    </w:p>
    <w:p w14:paraId="30CF2D4D" w14:textId="77777777" w:rsidR="00FC1A22" w:rsidRPr="006C5990" w:rsidRDefault="00FC1A22" w:rsidP="001F1EDD">
      <w:pPr>
        <w:spacing w:line="276" w:lineRule="auto"/>
        <w:jc w:val="both"/>
        <w:outlineLvl w:val="2"/>
        <w:rPr>
          <w:rFonts w:ascii="Arial" w:hAnsi="Arial" w:cs="Arial"/>
          <w:lang w:val="lt-LT"/>
        </w:rPr>
      </w:pPr>
      <w:r w:rsidRPr="006C5990">
        <w:rPr>
          <w:rFonts w:ascii="Arial" w:hAnsi="Arial" w:cs="Arial"/>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6C5990" w:rsidRDefault="00FC1A22" w:rsidP="001F1EDD">
      <w:pPr>
        <w:spacing w:line="276" w:lineRule="auto"/>
        <w:jc w:val="both"/>
        <w:outlineLvl w:val="2"/>
        <w:rPr>
          <w:rFonts w:ascii="Arial" w:hAnsi="Arial" w:cs="Arial"/>
          <w:lang w:val="lt-LT"/>
        </w:rPr>
      </w:pPr>
      <w:r w:rsidRPr="006C5990">
        <w:rPr>
          <w:rFonts w:ascii="Arial" w:hAnsi="Arial" w:cs="Arial"/>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t>17.11.Sutarties nutraukimo įsigaliojimo atveju pagal bet kurį Sutarties sąlygų punktą, Rangovas per Užsakovo nurodytą terminą privalo:</w:t>
      </w:r>
    </w:p>
    <w:p w14:paraId="3D6E5663" w14:textId="77777777" w:rsidR="00FC1A22" w:rsidRPr="006C5990" w:rsidRDefault="00FC1A22" w:rsidP="001F1EDD">
      <w:pPr>
        <w:pStyle w:val="Stilius3"/>
        <w:spacing w:before="0" w:line="276" w:lineRule="auto"/>
        <w:ind w:firstLine="567"/>
        <w:rPr>
          <w:rFonts w:ascii="Arial" w:hAnsi="Arial" w:cs="Arial"/>
          <w:sz w:val="24"/>
          <w:szCs w:val="24"/>
        </w:rPr>
      </w:pPr>
      <w:r w:rsidRPr="006C5990">
        <w:rPr>
          <w:rFonts w:ascii="Arial" w:hAnsi="Arial" w:cs="Arial"/>
          <w:sz w:val="24"/>
          <w:szCs w:val="24"/>
        </w:rPr>
        <w:t>17.11.1. nutraukti visą tolesnį darbą, išskyrus tokį, kurį būtina atlikti dėl gyvybės ar turto išsaugojimo arba dėl darbų saugos;</w:t>
      </w:r>
    </w:p>
    <w:p w14:paraId="4CF4EC9B" w14:textId="77777777" w:rsidR="00FC1A22" w:rsidRPr="006C5990" w:rsidRDefault="00FC1A22" w:rsidP="001F1EDD">
      <w:pPr>
        <w:pStyle w:val="Stilius3"/>
        <w:spacing w:before="0" w:line="276" w:lineRule="auto"/>
        <w:ind w:firstLine="567"/>
        <w:rPr>
          <w:rFonts w:ascii="Arial" w:hAnsi="Arial" w:cs="Arial"/>
          <w:sz w:val="24"/>
          <w:szCs w:val="24"/>
        </w:rPr>
      </w:pPr>
      <w:r w:rsidRPr="006C5990">
        <w:rPr>
          <w:rFonts w:ascii="Arial" w:hAnsi="Arial" w:cs="Arial"/>
          <w:sz w:val="24"/>
          <w:szCs w:val="24"/>
        </w:rPr>
        <w:t>17.11.2. perduoti Užsakovui įrangą ir medžiagas, už kuriuos jau sumokėta;</w:t>
      </w:r>
    </w:p>
    <w:p w14:paraId="6B25CB93" w14:textId="77777777" w:rsidR="00FC1A22" w:rsidRPr="006C5990" w:rsidRDefault="00FC1A22" w:rsidP="001F1EDD">
      <w:pPr>
        <w:pStyle w:val="Stilius3"/>
        <w:spacing w:before="0" w:line="276" w:lineRule="auto"/>
        <w:ind w:firstLine="567"/>
        <w:rPr>
          <w:rFonts w:ascii="Arial" w:hAnsi="Arial" w:cs="Arial"/>
          <w:sz w:val="24"/>
          <w:szCs w:val="24"/>
        </w:rPr>
      </w:pPr>
      <w:r w:rsidRPr="006C5990">
        <w:rPr>
          <w:rFonts w:ascii="Arial" w:hAnsi="Arial" w:cs="Arial"/>
          <w:sz w:val="24"/>
          <w:szCs w:val="24"/>
        </w:rPr>
        <w:t>17.11.3. pašalinti visus Rangovo įrengimus ir kitus daiktus iš Statybvietės ir pats palikti statybvietę.</w:t>
      </w:r>
    </w:p>
    <w:p w14:paraId="23FFBB5E" w14:textId="04F51F51"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17.12. </w:t>
      </w:r>
      <w:r w:rsidR="00C21A9F" w:rsidRPr="006C5990">
        <w:rPr>
          <w:rFonts w:ascii="Arial" w:hAnsi="Arial" w:cs="Arial"/>
          <w:lang w:val="lt-LT"/>
        </w:rPr>
        <w:t xml:space="preserve">Užsakovas turi teisę, raštu įspėjęs Rangovą ne vėliau kaip prieš 10 (dešimt) kalendorinių dienų vienašališkai nutraukti Sutartį dėl esminio jos pažeidimo. </w:t>
      </w:r>
      <w:r w:rsidRPr="006C5990">
        <w:rPr>
          <w:rFonts w:ascii="Arial" w:hAnsi="Arial" w:cs="Arial"/>
          <w:lang w:val="lt-LT"/>
        </w:rPr>
        <w:t xml:space="preserve">Šalys susitaria, kad </w:t>
      </w:r>
      <w:r w:rsidRPr="006C5990">
        <w:rPr>
          <w:rFonts w:ascii="Arial" w:hAnsi="Arial" w:cs="Arial"/>
          <w:b/>
          <w:lang w:val="lt-LT"/>
        </w:rPr>
        <w:t>esminiu Sutarties pažeidimu</w:t>
      </w:r>
      <w:r w:rsidRPr="006C5990">
        <w:rPr>
          <w:rFonts w:ascii="Arial" w:hAnsi="Arial" w:cs="Arial"/>
          <w:lang w:val="lt-LT"/>
        </w:rPr>
        <w:t xml:space="preserve"> taip pat bus laikomas:</w:t>
      </w:r>
    </w:p>
    <w:p w14:paraId="24C3CD75" w14:textId="77777777" w:rsidR="00FC1A22"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17.12.1. Rangovo padarytas pažeidimas, atitinkantis Lietuvos Respublikos Civilinio kodekso 6.217 straipsnio 2 dalies kriterijus, nepaisant to, kad tokie nebuvo apibrėžti Sutartyje;</w:t>
      </w:r>
    </w:p>
    <w:p w14:paraId="06ADBFD9" w14:textId="77777777" w:rsidR="00FC1A22"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17.1</w:t>
      </w:r>
      <w:r w:rsidR="00D857D5" w:rsidRPr="006C5990">
        <w:rPr>
          <w:rFonts w:ascii="Arial" w:hAnsi="Arial" w:cs="Arial"/>
          <w:lang w:val="lt-LT"/>
        </w:rPr>
        <w:t>2</w:t>
      </w:r>
      <w:r w:rsidRPr="006C5990">
        <w:rPr>
          <w:rFonts w:ascii="Arial" w:hAnsi="Arial" w:cs="Arial"/>
          <w:lang w:val="lt-LT"/>
        </w:rPr>
        <w:t>.3. pažeidimas, kai sutartį vykdo tokios teisės neturintys Rangovo specialistai;</w:t>
      </w:r>
    </w:p>
    <w:p w14:paraId="3258E35E" w14:textId="77777777" w:rsidR="00343B48"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17.1</w:t>
      </w:r>
      <w:r w:rsidR="00D857D5" w:rsidRPr="006C5990">
        <w:rPr>
          <w:rFonts w:ascii="Arial" w:hAnsi="Arial" w:cs="Arial"/>
          <w:lang w:val="lt-LT"/>
        </w:rPr>
        <w:t>2</w:t>
      </w:r>
      <w:r w:rsidRPr="006C5990">
        <w:rPr>
          <w:rFonts w:ascii="Arial" w:hAnsi="Arial" w:cs="Arial"/>
          <w:lang w:val="lt-LT"/>
        </w:rPr>
        <w:t>.4. reikalavimų, susijusių su Sutarties įvykdymo užtikrinimo pateikimu ir (ar) Sutarties įvykdymo užtikrinimo pratęsimu, nevykdymas;</w:t>
      </w:r>
    </w:p>
    <w:p w14:paraId="0AE2F5A1" w14:textId="2E3A046A" w:rsidR="00475D3E" w:rsidRPr="006C5990" w:rsidRDefault="00343B48" w:rsidP="001F1EDD">
      <w:pPr>
        <w:spacing w:line="276" w:lineRule="auto"/>
        <w:ind w:firstLine="567"/>
        <w:jc w:val="both"/>
        <w:rPr>
          <w:rFonts w:ascii="Arial" w:hAnsi="Arial" w:cs="Arial"/>
          <w:lang w:val="lt-LT"/>
        </w:rPr>
      </w:pPr>
      <w:r w:rsidRPr="006C5990">
        <w:rPr>
          <w:rFonts w:ascii="Arial" w:hAnsi="Arial" w:cs="Arial"/>
          <w:lang w:val="lt-LT"/>
        </w:rPr>
        <w:t xml:space="preserve">17.12.5. </w:t>
      </w:r>
      <w:r w:rsidR="00475D3E" w:rsidRPr="006C5990">
        <w:rPr>
          <w:rFonts w:ascii="Arial" w:hAnsi="Arial" w:cs="Arial"/>
          <w:lang w:val="lt-LT"/>
        </w:rPr>
        <w:t>reikalavimų, susijusių su aplinkos apsaugos reikalavimais, nevykdymas;</w:t>
      </w:r>
    </w:p>
    <w:p w14:paraId="7824659B" w14:textId="55A0103E" w:rsidR="003F5DE8" w:rsidRPr="006C5990" w:rsidRDefault="007A5F6F" w:rsidP="001F1EDD">
      <w:pPr>
        <w:spacing w:line="276" w:lineRule="auto"/>
        <w:ind w:firstLine="567"/>
        <w:jc w:val="both"/>
        <w:rPr>
          <w:rFonts w:ascii="Arial" w:hAnsi="Arial" w:cs="Arial"/>
          <w:lang w:val="lt-LT"/>
        </w:rPr>
      </w:pPr>
      <w:r w:rsidRPr="006C5990">
        <w:rPr>
          <w:rFonts w:ascii="Arial" w:hAnsi="Arial" w:cs="Arial"/>
          <w:lang w:val="lt-LT"/>
        </w:rPr>
        <w:t>17.1</w:t>
      </w:r>
      <w:r w:rsidR="00D857D5" w:rsidRPr="006C5990">
        <w:rPr>
          <w:rFonts w:ascii="Arial" w:hAnsi="Arial" w:cs="Arial"/>
          <w:lang w:val="lt-LT"/>
        </w:rPr>
        <w:t>2</w:t>
      </w:r>
      <w:r w:rsidRPr="006C5990">
        <w:rPr>
          <w:rFonts w:ascii="Arial" w:hAnsi="Arial" w:cs="Arial"/>
          <w:lang w:val="lt-LT"/>
        </w:rPr>
        <w:t>.</w:t>
      </w:r>
      <w:r w:rsidR="00343B48" w:rsidRPr="006C5990">
        <w:rPr>
          <w:rFonts w:ascii="Arial" w:hAnsi="Arial" w:cs="Arial"/>
          <w:lang w:val="lt-LT"/>
        </w:rPr>
        <w:t>6</w:t>
      </w:r>
      <w:r w:rsidRPr="006C5990">
        <w:rPr>
          <w:rFonts w:ascii="Arial" w:hAnsi="Arial" w:cs="Arial"/>
          <w:lang w:val="lt-LT"/>
        </w:rPr>
        <w:t>. pažeidimas, kai Rangovas per Sutarties 4.2.1 p. nustatytą terminą neatlieka visų Darbų</w:t>
      </w:r>
      <w:r w:rsidR="003F5DE8" w:rsidRPr="006C5990">
        <w:rPr>
          <w:rFonts w:ascii="Arial" w:hAnsi="Arial" w:cs="Arial"/>
          <w:lang w:val="lt-LT"/>
        </w:rPr>
        <w:t>;</w:t>
      </w:r>
    </w:p>
    <w:p w14:paraId="03C422D5" w14:textId="15199883" w:rsidR="00CA336D" w:rsidRPr="006C5990" w:rsidRDefault="003F5DE8" w:rsidP="001F1EDD">
      <w:pPr>
        <w:spacing w:line="276" w:lineRule="auto"/>
        <w:ind w:firstLine="567"/>
        <w:jc w:val="both"/>
        <w:rPr>
          <w:rFonts w:ascii="Arial" w:hAnsi="Arial" w:cs="Arial"/>
          <w:lang w:val="lt-LT"/>
        </w:rPr>
      </w:pPr>
      <w:r w:rsidRPr="006C5990">
        <w:rPr>
          <w:rFonts w:ascii="Arial" w:hAnsi="Arial" w:cs="Arial"/>
          <w:lang w:val="lt-LT"/>
        </w:rPr>
        <w:t>17.12.</w:t>
      </w:r>
      <w:r w:rsidR="00343B48" w:rsidRPr="006C5990">
        <w:rPr>
          <w:rFonts w:ascii="Arial" w:hAnsi="Arial" w:cs="Arial"/>
          <w:lang w:val="lt-LT"/>
        </w:rPr>
        <w:t>7</w:t>
      </w:r>
      <w:r w:rsidRPr="006C5990">
        <w:rPr>
          <w:rFonts w:ascii="Arial" w:hAnsi="Arial" w:cs="Arial"/>
          <w:lang w:val="lt-LT"/>
        </w:rPr>
        <w:t xml:space="preserve">. </w:t>
      </w:r>
      <w:r w:rsidR="00CA336D" w:rsidRPr="006C5990">
        <w:rPr>
          <w:rFonts w:ascii="Arial" w:hAnsi="Arial" w:cs="Arial"/>
          <w:lang w:val="lt-LT"/>
        </w:rPr>
        <w:t>Sutarties nuostatos dėl Rangovo pasiūlyme nurodytų kokybės kriterijų taikymo.</w:t>
      </w:r>
    </w:p>
    <w:p w14:paraId="5DF0091E" w14:textId="77777777" w:rsidR="00FC1A22" w:rsidRPr="006C5990" w:rsidRDefault="00FC1A22" w:rsidP="001F1EDD">
      <w:pPr>
        <w:tabs>
          <w:tab w:val="left" w:pos="0"/>
        </w:tabs>
        <w:spacing w:line="276" w:lineRule="auto"/>
        <w:ind w:firstLine="567"/>
        <w:jc w:val="center"/>
        <w:rPr>
          <w:rFonts w:ascii="Arial" w:hAnsi="Arial" w:cs="Arial"/>
          <w:b/>
          <w:lang w:val="lt-LT"/>
        </w:rPr>
      </w:pPr>
    </w:p>
    <w:p w14:paraId="17C6B62A" w14:textId="77777777" w:rsidR="009E5923" w:rsidRPr="006C5990" w:rsidRDefault="00FC1A22" w:rsidP="001F1EDD">
      <w:pPr>
        <w:pStyle w:val="Pagrindiniotekstotrauka"/>
        <w:tabs>
          <w:tab w:val="left" w:pos="0"/>
          <w:tab w:val="left" w:pos="567"/>
        </w:tabs>
        <w:spacing w:line="276" w:lineRule="auto"/>
        <w:ind w:firstLine="0"/>
        <w:rPr>
          <w:rFonts w:ascii="Arial" w:hAnsi="Arial" w:cs="Arial"/>
          <w:b/>
          <w:bCs/>
          <w:lang w:val="lt-LT"/>
        </w:rPr>
      </w:pPr>
      <w:r w:rsidRPr="006C5990">
        <w:rPr>
          <w:rFonts w:ascii="Arial" w:hAnsi="Arial" w:cs="Arial"/>
          <w:b/>
          <w:bCs/>
          <w:lang w:val="lt-LT"/>
        </w:rPr>
        <w:t>XVIII</w:t>
      </w:r>
      <w:r w:rsidR="009E5923" w:rsidRPr="006C5990">
        <w:rPr>
          <w:rFonts w:ascii="Arial" w:hAnsi="Arial" w:cs="Arial"/>
          <w:b/>
          <w:bCs/>
          <w:lang w:val="lt-LT"/>
        </w:rPr>
        <w:t xml:space="preserve"> SKYRIUS</w:t>
      </w:r>
    </w:p>
    <w:p w14:paraId="5C9ABACF" w14:textId="3AB047FE" w:rsidR="00FC1A22" w:rsidRPr="006C5990" w:rsidRDefault="00FC1A22" w:rsidP="001F1EDD">
      <w:pPr>
        <w:pStyle w:val="Pagrindiniotekstotrauka"/>
        <w:tabs>
          <w:tab w:val="left" w:pos="0"/>
          <w:tab w:val="left" w:pos="567"/>
        </w:tabs>
        <w:spacing w:line="276" w:lineRule="auto"/>
        <w:ind w:firstLine="0"/>
        <w:rPr>
          <w:rFonts w:ascii="Arial" w:eastAsia="MS Mincho" w:hAnsi="Arial" w:cs="Arial"/>
          <w:b/>
          <w:bCs/>
          <w:spacing w:val="-2"/>
          <w:lang w:val="lt-LT"/>
        </w:rPr>
      </w:pPr>
      <w:r w:rsidRPr="006C5990">
        <w:rPr>
          <w:rFonts w:ascii="Arial" w:eastAsia="MS Mincho" w:hAnsi="Arial" w:cs="Arial"/>
          <w:b/>
          <w:bCs/>
          <w:spacing w:val="-2"/>
          <w:lang w:val="lt-LT"/>
        </w:rPr>
        <w:t>FORCE MAJEURE</w:t>
      </w:r>
    </w:p>
    <w:p w14:paraId="6BD0E78D" w14:textId="7C55711C" w:rsidR="00DF2A3C" w:rsidRPr="006C5990" w:rsidRDefault="00DF2A3C"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lang w:val="lt-LT"/>
        </w:rPr>
        <w:t xml:space="preserve">18.1. Šalis gali būti visiškai ar iš dalies atleidžiama nuo atsakomybės dėl ypatingų ir neišvengiamų aplinkybių – nenugalimos jėgos (force majeure), nustatytos ir jas patyrusios Šalies įrodytos pagal Lietuvos Respublikos civilinį kodeksą, jeigu Šalis nedelsiant, bet ne </w:t>
      </w:r>
      <w:r w:rsidRPr="006C5990">
        <w:rPr>
          <w:rFonts w:ascii="Arial" w:hAnsi="Arial" w:cs="Arial"/>
          <w:lang w:val="lt-LT"/>
        </w:rPr>
        <w:lastRenderedPageBreak/>
        <w:t>vėliau kaip 3 (tris) darbo dienas pranešė kitai Šaliai apie kliūtį bei jos poveikį įsipareigojimų vykdymui.</w:t>
      </w:r>
    </w:p>
    <w:p w14:paraId="484FF400" w14:textId="7DAE359F" w:rsidR="00DF2A3C" w:rsidRPr="006C5990" w:rsidRDefault="00DF2A3C"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lang w:val="lt-LT"/>
        </w:rPr>
        <w:t xml:space="preserve">18.2. Nenugalima jėga (force majeure) nelaikomos šalies veiklai turėjusios įtakos aplinkybės, į kurių galimybę Šalys, sudarydamos Sutartį, atsižvelgė, </w:t>
      </w:r>
      <w:proofErr w:type="spellStart"/>
      <w:r w:rsidRPr="006C5990">
        <w:rPr>
          <w:rFonts w:ascii="Arial" w:hAnsi="Arial" w:cs="Arial"/>
          <w:lang w:val="lt-LT"/>
        </w:rPr>
        <w:t>t.y</w:t>
      </w:r>
      <w:proofErr w:type="spellEnd"/>
      <w:r w:rsidRPr="006C5990">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6C5990" w:rsidRDefault="00DF2A3C"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Pr="006C5990" w:rsidRDefault="00FC1A22" w:rsidP="001F1EDD">
      <w:pPr>
        <w:tabs>
          <w:tab w:val="num" w:pos="1290"/>
          <w:tab w:val="left" w:pos="9180"/>
        </w:tabs>
        <w:overflowPunct w:val="0"/>
        <w:autoSpaceDE w:val="0"/>
        <w:autoSpaceDN w:val="0"/>
        <w:adjustRightInd w:val="0"/>
        <w:spacing w:line="276" w:lineRule="auto"/>
        <w:jc w:val="center"/>
        <w:rPr>
          <w:rFonts w:ascii="Arial" w:hAnsi="Arial" w:cs="Arial"/>
          <w:b/>
          <w:caps/>
          <w:lang w:val="lt-LT"/>
        </w:rPr>
      </w:pPr>
    </w:p>
    <w:p w14:paraId="151B38F1" w14:textId="77777777" w:rsidR="009E5923" w:rsidRPr="006C5990" w:rsidRDefault="00FC1A22" w:rsidP="001F1EDD">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6C5990">
        <w:rPr>
          <w:rFonts w:ascii="Arial" w:hAnsi="Arial" w:cs="Arial"/>
          <w:b/>
          <w:caps/>
          <w:lang w:val="lt-LT"/>
        </w:rPr>
        <w:t>XIX</w:t>
      </w:r>
      <w:r w:rsidR="009E5923" w:rsidRPr="006C5990">
        <w:rPr>
          <w:rFonts w:ascii="Arial" w:hAnsi="Arial" w:cs="Arial"/>
          <w:b/>
          <w:caps/>
          <w:lang w:val="lt-LT"/>
        </w:rPr>
        <w:t xml:space="preserve"> SKYRIUS</w:t>
      </w:r>
    </w:p>
    <w:p w14:paraId="12CA30AE" w14:textId="58000DB8" w:rsidR="00FC1A22" w:rsidRPr="006C5990" w:rsidRDefault="00FC1A22" w:rsidP="001F1EDD">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6C5990">
        <w:rPr>
          <w:rFonts w:ascii="Arial" w:hAnsi="Arial" w:cs="Arial"/>
          <w:b/>
          <w:caps/>
          <w:lang w:val="lt-LT"/>
        </w:rPr>
        <w:t>Asmens duomenų tvarkymas</w:t>
      </w:r>
    </w:p>
    <w:p w14:paraId="71BA3BA1"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lastRenderedPageBreak/>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19.9. Užsakovo duomenų apsaugos pareigūno, į kurį Rangovas gali kreiptis dėl savo duomenų subjekto teisių įgyvendinimo bei kitų klausimų, telefonas (8 46) 47 20 25, elektroninis paštas </w:t>
      </w:r>
      <w:proofErr w:type="spellStart"/>
      <w:r w:rsidRPr="006C5990">
        <w:rPr>
          <w:rFonts w:ascii="Arial" w:hAnsi="Arial" w:cs="Arial"/>
          <w:lang w:val="lt-LT"/>
        </w:rPr>
        <w:t>dap@klaipedos-r.lt</w:t>
      </w:r>
      <w:proofErr w:type="spellEnd"/>
      <w:r w:rsidRPr="006C5990">
        <w:rPr>
          <w:rFonts w:ascii="Arial" w:hAnsi="Arial" w:cs="Arial"/>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6C5990" w:rsidRDefault="00FC1A22" w:rsidP="001F1EDD">
      <w:pPr>
        <w:pStyle w:val="Sraopastraipa"/>
        <w:tabs>
          <w:tab w:val="left" w:pos="567"/>
          <w:tab w:val="left" w:pos="1134"/>
          <w:tab w:val="left" w:pos="1701"/>
          <w:tab w:val="left" w:pos="2355"/>
        </w:tabs>
        <w:spacing w:line="276" w:lineRule="auto"/>
        <w:ind w:left="0"/>
        <w:jc w:val="center"/>
        <w:rPr>
          <w:rFonts w:cs="Arial"/>
          <w:b/>
          <w:caps/>
          <w:sz w:val="24"/>
          <w:lang w:val="lt-LT"/>
        </w:rPr>
      </w:pPr>
    </w:p>
    <w:p w14:paraId="2B0BD240" w14:textId="77777777" w:rsidR="009E5923" w:rsidRPr="006C5990" w:rsidRDefault="00FC1A22" w:rsidP="001F1EDD">
      <w:pPr>
        <w:pStyle w:val="Sraopastraipa"/>
        <w:tabs>
          <w:tab w:val="left" w:pos="567"/>
          <w:tab w:val="left" w:pos="1134"/>
          <w:tab w:val="left" w:pos="1701"/>
          <w:tab w:val="left" w:pos="2355"/>
        </w:tabs>
        <w:spacing w:line="276" w:lineRule="auto"/>
        <w:ind w:left="0"/>
        <w:jc w:val="center"/>
        <w:rPr>
          <w:rFonts w:cs="Arial"/>
          <w:b/>
          <w:caps/>
          <w:sz w:val="24"/>
          <w:lang w:val="lt-LT"/>
        </w:rPr>
      </w:pPr>
      <w:r w:rsidRPr="006C5990">
        <w:rPr>
          <w:rFonts w:cs="Arial"/>
          <w:b/>
          <w:caps/>
          <w:sz w:val="24"/>
          <w:lang w:val="lt-LT"/>
        </w:rPr>
        <w:t>XX</w:t>
      </w:r>
      <w:r w:rsidR="009E5923" w:rsidRPr="006C5990">
        <w:rPr>
          <w:rFonts w:cs="Arial"/>
          <w:b/>
          <w:caps/>
          <w:sz w:val="24"/>
          <w:lang w:val="lt-LT"/>
        </w:rPr>
        <w:t xml:space="preserve"> SKYRIUS</w:t>
      </w:r>
    </w:p>
    <w:p w14:paraId="193C7587" w14:textId="05F53556" w:rsidR="00FC1A22" w:rsidRPr="006C5990" w:rsidRDefault="00FC1A22" w:rsidP="001F1EDD">
      <w:pPr>
        <w:pStyle w:val="Sraopastraipa"/>
        <w:tabs>
          <w:tab w:val="left" w:pos="567"/>
          <w:tab w:val="left" w:pos="1134"/>
          <w:tab w:val="left" w:pos="1701"/>
          <w:tab w:val="left" w:pos="2355"/>
        </w:tabs>
        <w:spacing w:line="276" w:lineRule="auto"/>
        <w:ind w:left="0"/>
        <w:jc w:val="center"/>
        <w:rPr>
          <w:rFonts w:cs="Arial"/>
          <w:caps/>
          <w:sz w:val="24"/>
          <w:lang w:val="lt-LT"/>
        </w:rPr>
      </w:pPr>
      <w:r w:rsidRPr="006C5990">
        <w:rPr>
          <w:rFonts w:cs="Arial"/>
          <w:b/>
          <w:caps/>
          <w:sz w:val="24"/>
          <w:lang w:val="lt-LT"/>
        </w:rPr>
        <w:t>Susirašinėjimas</w:t>
      </w:r>
    </w:p>
    <w:p w14:paraId="3F75694D"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20.1. Sutarties Šalys susirašinėja lietuvių kalba. Vi</w:t>
      </w:r>
      <w:r w:rsidRPr="006C5990">
        <w:rPr>
          <w:rFonts w:ascii="Arial" w:hAnsi="Arial" w:cs="Arial"/>
          <w:spacing w:val="-3"/>
          <w:lang w:val="lt-LT"/>
        </w:rPr>
        <w:t xml:space="preserve">si su Sutartimi susiję pranešimai, prašymai, kiti dokumentai ar susirašinėjimas, </w:t>
      </w:r>
      <w:r w:rsidRPr="006C5990">
        <w:rPr>
          <w:rFonts w:ascii="Arial" w:hAnsi="Arial" w:cs="Arial"/>
          <w:lang w:val="lt-LT"/>
        </w:rPr>
        <w:t>kuriuos Šalis gali pateikti pagal šią Sutartį,</w:t>
      </w:r>
      <w:r w:rsidRPr="006C5990">
        <w:rPr>
          <w:rFonts w:ascii="Arial" w:hAnsi="Arial" w:cs="Arial"/>
          <w:spacing w:val="-3"/>
          <w:lang w:val="lt-LT"/>
        </w:rPr>
        <w:t xml:space="preserve"> </w:t>
      </w:r>
      <w:r w:rsidRPr="006C5990">
        <w:rPr>
          <w:rFonts w:ascii="Arial" w:hAnsi="Arial" w:cs="Arial"/>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962"/>
        <w:gridCol w:w="3679"/>
      </w:tblGrid>
      <w:tr w:rsidR="00015C79" w:rsidRPr="006C5990" w14:paraId="257255BA" w14:textId="77777777" w:rsidTr="001161C7">
        <w:tc>
          <w:tcPr>
            <w:tcW w:w="1987" w:type="dxa"/>
            <w:shd w:val="clear" w:color="auto" w:fill="D9D9D9"/>
          </w:tcPr>
          <w:p w14:paraId="1655893A" w14:textId="77777777" w:rsidR="00FC1A22" w:rsidRPr="006C5990" w:rsidRDefault="00FC1A22" w:rsidP="001F1EDD">
            <w:pPr>
              <w:spacing w:line="276" w:lineRule="auto"/>
              <w:ind w:firstLine="567"/>
              <w:jc w:val="both"/>
              <w:rPr>
                <w:rFonts w:ascii="Arial" w:hAnsi="Arial" w:cs="Arial"/>
                <w:b/>
                <w:i/>
                <w:iCs/>
                <w:lang w:val="lt-LT"/>
              </w:rPr>
            </w:pPr>
          </w:p>
        </w:tc>
        <w:tc>
          <w:tcPr>
            <w:tcW w:w="3962" w:type="dxa"/>
            <w:shd w:val="clear" w:color="auto" w:fill="D9D9D9"/>
          </w:tcPr>
          <w:p w14:paraId="6A7E348F" w14:textId="77777777" w:rsidR="00FC1A22" w:rsidRPr="006C5990" w:rsidRDefault="00FC1A22" w:rsidP="001161C7">
            <w:pPr>
              <w:spacing w:line="276" w:lineRule="auto"/>
              <w:jc w:val="center"/>
              <w:rPr>
                <w:rFonts w:ascii="Arial" w:hAnsi="Arial" w:cs="Arial"/>
                <w:b/>
                <w:i/>
                <w:iCs/>
                <w:lang w:val="lt-LT"/>
              </w:rPr>
            </w:pPr>
            <w:r w:rsidRPr="006C5990">
              <w:rPr>
                <w:rFonts w:ascii="Arial" w:hAnsi="Arial" w:cs="Arial"/>
                <w:b/>
                <w:i/>
                <w:iCs/>
                <w:lang w:val="lt-LT"/>
              </w:rPr>
              <w:t>Užsakovo kontaktinis asmuo</w:t>
            </w:r>
          </w:p>
        </w:tc>
        <w:tc>
          <w:tcPr>
            <w:tcW w:w="3679" w:type="dxa"/>
            <w:shd w:val="clear" w:color="auto" w:fill="D9D9D9"/>
          </w:tcPr>
          <w:p w14:paraId="06B33E86" w14:textId="77777777" w:rsidR="00FC1A22" w:rsidRPr="006C5990" w:rsidRDefault="00FC1A22" w:rsidP="001161C7">
            <w:pPr>
              <w:spacing w:line="276" w:lineRule="auto"/>
              <w:jc w:val="center"/>
              <w:rPr>
                <w:rFonts w:ascii="Arial" w:hAnsi="Arial" w:cs="Arial"/>
                <w:b/>
                <w:i/>
                <w:iCs/>
                <w:lang w:val="lt-LT"/>
              </w:rPr>
            </w:pPr>
            <w:r w:rsidRPr="006C5990">
              <w:rPr>
                <w:rFonts w:ascii="Arial" w:hAnsi="Arial" w:cs="Arial"/>
                <w:b/>
                <w:i/>
                <w:iCs/>
                <w:lang w:val="lt-LT"/>
              </w:rPr>
              <w:t>Rangovo kontaktinis asmuo</w:t>
            </w:r>
          </w:p>
        </w:tc>
      </w:tr>
      <w:tr w:rsidR="00015C79" w:rsidRPr="006C5990" w14:paraId="668D2D9F" w14:textId="77777777" w:rsidTr="001161C7">
        <w:tc>
          <w:tcPr>
            <w:tcW w:w="1987" w:type="dxa"/>
          </w:tcPr>
          <w:p w14:paraId="2E4F7925"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Vardas, pavardė</w:t>
            </w:r>
          </w:p>
        </w:tc>
        <w:tc>
          <w:tcPr>
            <w:tcW w:w="3962" w:type="dxa"/>
          </w:tcPr>
          <w:p w14:paraId="39E7393D" w14:textId="7D0A4CF2" w:rsidR="00FC1A22" w:rsidRPr="006C5990" w:rsidRDefault="00284CF0" w:rsidP="001161C7">
            <w:pPr>
              <w:spacing w:line="276" w:lineRule="auto"/>
              <w:jc w:val="center"/>
              <w:rPr>
                <w:rFonts w:ascii="Arial" w:hAnsi="Arial" w:cs="Arial"/>
                <w:lang w:val="lt-LT"/>
              </w:rPr>
            </w:pPr>
            <w:r>
              <w:rPr>
                <w:rFonts w:ascii="Arial" w:hAnsi="Arial" w:cs="Arial"/>
                <w:lang w:val="lt-LT"/>
              </w:rPr>
              <w:t>Vitas Ramanauskas</w:t>
            </w:r>
          </w:p>
        </w:tc>
        <w:tc>
          <w:tcPr>
            <w:tcW w:w="3679" w:type="dxa"/>
          </w:tcPr>
          <w:p w14:paraId="768BA6DC" w14:textId="03AC76CE" w:rsidR="00FC1A22" w:rsidRPr="006C5990" w:rsidRDefault="00D30301" w:rsidP="001F1EDD">
            <w:pPr>
              <w:spacing w:line="276" w:lineRule="auto"/>
              <w:ind w:firstLine="567"/>
              <w:jc w:val="both"/>
              <w:rPr>
                <w:rFonts w:ascii="Arial" w:hAnsi="Arial" w:cs="Arial"/>
                <w:lang w:val="lt-LT"/>
              </w:rPr>
            </w:pPr>
            <w:r w:rsidRPr="00D30301">
              <w:rPr>
                <w:rFonts w:ascii="Arial" w:hAnsi="Arial" w:cs="Arial"/>
              </w:rPr>
              <w:t xml:space="preserve">Arnas </w:t>
            </w:r>
            <w:proofErr w:type="spellStart"/>
            <w:r w:rsidRPr="00D30301">
              <w:rPr>
                <w:rFonts w:ascii="Arial" w:hAnsi="Arial" w:cs="Arial"/>
              </w:rPr>
              <w:t>Knystautas</w:t>
            </w:r>
            <w:proofErr w:type="spellEnd"/>
          </w:p>
        </w:tc>
      </w:tr>
      <w:tr w:rsidR="00015C79" w:rsidRPr="006C5990" w14:paraId="0D6E552A" w14:textId="77777777" w:rsidTr="001161C7">
        <w:tc>
          <w:tcPr>
            <w:tcW w:w="1987" w:type="dxa"/>
          </w:tcPr>
          <w:p w14:paraId="511C1596" w14:textId="77777777" w:rsidR="00DF2A3C" w:rsidRPr="006C5990" w:rsidRDefault="00DF2A3C" w:rsidP="001F1EDD">
            <w:pPr>
              <w:spacing w:line="276" w:lineRule="auto"/>
              <w:jc w:val="both"/>
              <w:rPr>
                <w:rFonts w:ascii="Arial" w:hAnsi="Arial" w:cs="Arial"/>
                <w:lang w:val="lt-LT"/>
              </w:rPr>
            </w:pPr>
            <w:r w:rsidRPr="006C5990">
              <w:rPr>
                <w:rFonts w:ascii="Arial" w:hAnsi="Arial" w:cs="Arial"/>
                <w:lang w:val="lt-LT"/>
              </w:rPr>
              <w:t>Adresas</w:t>
            </w:r>
          </w:p>
        </w:tc>
        <w:tc>
          <w:tcPr>
            <w:tcW w:w="3962" w:type="dxa"/>
          </w:tcPr>
          <w:p w14:paraId="3D74F9C1" w14:textId="1E174E85" w:rsidR="00DF2A3C" w:rsidRPr="00D30301" w:rsidRDefault="00D30301" w:rsidP="001161C7">
            <w:pPr>
              <w:spacing w:line="276" w:lineRule="auto"/>
              <w:jc w:val="center"/>
              <w:rPr>
                <w:rFonts w:ascii="Arial" w:hAnsi="Arial" w:cs="Arial"/>
                <w:lang w:val="lt-LT"/>
              </w:rPr>
            </w:pPr>
            <w:r w:rsidRPr="00D30301">
              <w:rPr>
                <w:rFonts w:ascii="Arial" w:hAnsi="Arial" w:cs="Arial"/>
              </w:rPr>
              <w:t>Klaipėdos g. 2, Gargždai</w:t>
            </w:r>
          </w:p>
        </w:tc>
        <w:tc>
          <w:tcPr>
            <w:tcW w:w="3679" w:type="dxa"/>
          </w:tcPr>
          <w:p w14:paraId="4B9E27EC" w14:textId="3BEBFA67" w:rsidR="00DF2A3C" w:rsidRPr="006C5990" w:rsidRDefault="00D30301" w:rsidP="001F1EDD">
            <w:pPr>
              <w:spacing w:line="276" w:lineRule="auto"/>
              <w:ind w:firstLine="567"/>
              <w:jc w:val="both"/>
              <w:rPr>
                <w:rFonts w:ascii="Arial" w:hAnsi="Arial" w:cs="Arial"/>
                <w:lang w:val="lt-LT"/>
              </w:rPr>
            </w:pPr>
            <w:proofErr w:type="spellStart"/>
            <w:r w:rsidRPr="00D30301">
              <w:rPr>
                <w:rFonts w:ascii="Arial" w:hAnsi="Arial" w:cs="Arial"/>
              </w:rPr>
              <w:t>Mažeikių</w:t>
            </w:r>
            <w:proofErr w:type="spellEnd"/>
            <w:r w:rsidRPr="00D30301">
              <w:rPr>
                <w:rFonts w:ascii="Arial" w:hAnsi="Arial" w:cs="Arial"/>
              </w:rPr>
              <w:t xml:space="preserve"> g. 18</w:t>
            </w:r>
            <w:r>
              <w:rPr>
                <w:rFonts w:ascii="Arial" w:hAnsi="Arial" w:cs="Arial"/>
              </w:rPr>
              <w:t xml:space="preserve"> </w:t>
            </w:r>
            <w:proofErr w:type="spellStart"/>
            <w:r w:rsidRPr="00D30301">
              <w:rPr>
                <w:rFonts w:ascii="Arial" w:hAnsi="Arial" w:cs="Arial"/>
              </w:rPr>
              <w:t>Telšiai</w:t>
            </w:r>
            <w:proofErr w:type="spellEnd"/>
          </w:p>
        </w:tc>
      </w:tr>
      <w:tr w:rsidR="00015C79" w:rsidRPr="006C5990" w14:paraId="428556A9" w14:textId="77777777" w:rsidTr="001161C7">
        <w:tc>
          <w:tcPr>
            <w:tcW w:w="1987" w:type="dxa"/>
          </w:tcPr>
          <w:p w14:paraId="5CC5EA39" w14:textId="77777777" w:rsidR="00DF2A3C" w:rsidRPr="006C5990" w:rsidRDefault="00DF2A3C" w:rsidP="001F1EDD">
            <w:pPr>
              <w:spacing w:line="276" w:lineRule="auto"/>
              <w:jc w:val="both"/>
              <w:rPr>
                <w:rFonts w:ascii="Arial" w:hAnsi="Arial" w:cs="Arial"/>
                <w:lang w:val="lt-LT"/>
              </w:rPr>
            </w:pPr>
            <w:r w:rsidRPr="006C5990">
              <w:rPr>
                <w:rFonts w:ascii="Arial" w:hAnsi="Arial" w:cs="Arial"/>
                <w:lang w:val="lt-LT"/>
              </w:rPr>
              <w:t>Telefonas</w:t>
            </w:r>
          </w:p>
        </w:tc>
        <w:tc>
          <w:tcPr>
            <w:tcW w:w="3962" w:type="dxa"/>
          </w:tcPr>
          <w:p w14:paraId="2FB76EDD" w14:textId="4648450B" w:rsidR="00DF2A3C" w:rsidRPr="006C5990" w:rsidRDefault="00D30301" w:rsidP="001161C7">
            <w:pPr>
              <w:spacing w:line="276" w:lineRule="auto"/>
              <w:jc w:val="center"/>
              <w:rPr>
                <w:rFonts w:ascii="Arial" w:hAnsi="Arial" w:cs="Arial"/>
                <w:lang w:val="lt-LT"/>
              </w:rPr>
            </w:pPr>
            <w:r w:rsidRPr="00D30301">
              <w:rPr>
                <w:rFonts w:ascii="Arial" w:hAnsi="Arial" w:cs="Arial"/>
              </w:rPr>
              <w:t>+370 673 28 949</w:t>
            </w:r>
          </w:p>
        </w:tc>
        <w:tc>
          <w:tcPr>
            <w:tcW w:w="3679" w:type="dxa"/>
          </w:tcPr>
          <w:p w14:paraId="2B24EC2D" w14:textId="1A13718F" w:rsidR="00DF2A3C" w:rsidRPr="006C5990" w:rsidRDefault="00D30301" w:rsidP="001F1EDD">
            <w:pPr>
              <w:spacing w:line="276" w:lineRule="auto"/>
              <w:ind w:firstLine="567"/>
              <w:jc w:val="both"/>
              <w:rPr>
                <w:rFonts w:ascii="Arial" w:hAnsi="Arial" w:cs="Arial"/>
                <w:lang w:val="lt-LT"/>
              </w:rPr>
            </w:pPr>
            <w:r w:rsidRPr="00D30301">
              <w:rPr>
                <w:rFonts w:ascii="Arial" w:hAnsi="Arial" w:cs="Arial"/>
                <w:lang w:val="lt-LT"/>
              </w:rPr>
              <w:t>+370 444 69250</w:t>
            </w:r>
          </w:p>
        </w:tc>
      </w:tr>
      <w:tr w:rsidR="00015C79" w:rsidRPr="006C5990" w14:paraId="0237AD50" w14:textId="77777777" w:rsidTr="001161C7">
        <w:tc>
          <w:tcPr>
            <w:tcW w:w="1987" w:type="dxa"/>
          </w:tcPr>
          <w:p w14:paraId="1A6FA53A" w14:textId="77777777" w:rsidR="00DF2A3C" w:rsidRPr="006C5990" w:rsidRDefault="00DF2A3C" w:rsidP="001F1EDD">
            <w:pPr>
              <w:spacing w:line="276" w:lineRule="auto"/>
              <w:jc w:val="both"/>
              <w:rPr>
                <w:rFonts w:ascii="Arial" w:hAnsi="Arial" w:cs="Arial"/>
                <w:lang w:val="lt-LT"/>
              </w:rPr>
            </w:pPr>
            <w:r w:rsidRPr="006C5990">
              <w:rPr>
                <w:rFonts w:ascii="Arial" w:hAnsi="Arial" w:cs="Arial"/>
                <w:lang w:val="lt-LT"/>
              </w:rPr>
              <w:t>El. paštas</w:t>
            </w:r>
          </w:p>
        </w:tc>
        <w:tc>
          <w:tcPr>
            <w:tcW w:w="3962" w:type="dxa"/>
          </w:tcPr>
          <w:p w14:paraId="48226FEC" w14:textId="2AD97BB6" w:rsidR="00DF2A3C" w:rsidRPr="006C5990" w:rsidRDefault="00D30301" w:rsidP="001161C7">
            <w:pPr>
              <w:spacing w:line="276" w:lineRule="auto"/>
              <w:jc w:val="center"/>
              <w:rPr>
                <w:rFonts w:ascii="Arial" w:hAnsi="Arial" w:cs="Arial"/>
                <w:lang w:val="lt-LT"/>
              </w:rPr>
            </w:pPr>
            <w:r w:rsidRPr="00D30301">
              <w:rPr>
                <w:rFonts w:ascii="Arial" w:hAnsi="Arial" w:cs="Arial"/>
                <w:lang w:val="lt-LT"/>
              </w:rPr>
              <w:t>vitas.ramanauskas@klaipedos-r.lt</w:t>
            </w:r>
          </w:p>
        </w:tc>
        <w:tc>
          <w:tcPr>
            <w:tcW w:w="3679" w:type="dxa"/>
          </w:tcPr>
          <w:p w14:paraId="6C2C8002" w14:textId="1ADF9A6E" w:rsidR="00DF2A3C" w:rsidRPr="006C5990" w:rsidRDefault="00D30301" w:rsidP="001F1EDD">
            <w:pPr>
              <w:spacing w:line="276" w:lineRule="auto"/>
              <w:ind w:firstLine="567"/>
              <w:jc w:val="both"/>
              <w:rPr>
                <w:rFonts w:ascii="Arial" w:hAnsi="Arial" w:cs="Arial"/>
                <w:lang w:val="lt-LT"/>
              </w:rPr>
            </w:pPr>
            <w:r w:rsidRPr="00D30301">
              <w:rPr>
                <w:rFonts w:ascii="Arial" w:hAnsi="Arial" w:cs="Arial"/>
              </w:rPr>
              <w:t>tkeliai@tkeliai.lt</w:t>
            </w:r>
          </w:p>
        </w:tc>
      </w:tr>
    </w:tbl>
    <w:p w14:paraId="2D008EC9" w14:textId="77777777" w:rsidR="00FC1A22" w:rsidRPr="006C5990" w:rsidRDefault="00FC1A22"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20.2</w:t>
      </w:r>
      <w:r w:rsidRPr="006C5990">
        <w:rPr>
          <w:rFonts w:ascii="Arial" w:hAnsi="Arial" w:cs="Arial"/>
          <w:caps/>
          <w:lang w:val="lt-LT"/>
        </w:rPr>
        <w:t xml:space="preserve">. </w:t>
      </w:r>
      <w:r w:rsidRPr="006C5990">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6C5990" w:rsidRDefault="00FC1A22" w:rsidP="001F1EDD">
      <w:pPr>
        <w:spacing w:line="276" w:lineRule="auto"/>
        <w:jc w:val="both"/>
        <w:rPr>
          <w:rFonts w:ascii="Arial" w:hAnsi="Arial" w:cs="Arial"/>
          <w:lang w:val="lt-LT"/>
        </w:rPr>
      </w:pPr>
      <w:r w:rsidRPr="006C5990">
        <w:rPr>
          <w:rFonts w:ascii="Arial" w:hAnsi="Arial" w:cs="Arial"/>
          <w:spacing w:val="-3"/>
          <w:lang w:val="lt-LT"/>
        </w:rPr>
        <w:t xml:space="preserve">20.3. Sutarties 20.1 punkte nurodytas Užsakovo kontaktinis asmuo laikomas ir </w:t>
      </w:r>
      <w:r w:rsidRPr="006C5990">
        <w:rPr>
          <w:rFonts w:ascii="Arial" w:hAnsi="Arial" w:cs="Arial"/>
          <w:b/>
          <w:lang w:val="lt-LT"/>
        </w:rPr>
        <w:t>Užsakovo atstovu, atsakingu už Sutarties vykdymą, Sutarties ir pakeitimų paskelbimą pagal Viešųjų pirkimų įstatymo 86 straipsnio 9 dalies nuostatas.</w:t>
      </w:r>
    </w:p>
    <w:p w14:paraId="08027794" w14:textId="77777777" w:rsidR="00FC1A22" w:rsidRPr="006C5990" w:rsidRDefault="00FC1A22" w:rsidP="001F1EDD">
      <w:pPr>
        <w:pStyle w:val="Pagrindiniotekstotrauka"/>
        <w:tabs>
          <w:tab w:val="left" w:pos="0"/>
          <w:tab w:val="left" w:pos="567"/>
          <w:tab w:val="left" w:pos="851"/>
        </w:tabs>
        <w:spacing w:line="276" w:lineRule="auto"/>
        <w:ind w:firstLine="0"/>
        <w:jc w:val="left"/>
        <w:rPr>
          <w:rFonts w:ascii="Arial" w:hAnsi="Arial" w:cs="Arial"/>
          <w:b/>
          <w:bCs/>
          <w:lang w:val="lt-LT"/>
        </w:rPr>
      </w:pPr>
    </w:p>
    <w:p w14:paraId="2A5BF9E6" w14:textId="77777777" w:rsidR="009E5923" w:rsidRPr="006C5990" w:rsidRDefault="00FC1A22" w:rsidP="001F1EDD">
      <w:pPr>
        <w:tabs>
          <w:tab w:val="left" w:pos="0"/>
          <w:tab w:val="left" w:pos="567"/>
        </w:tabs>
        <w:spacing w:line="276" w:lineRule="auto"/>
        <w:jc w:val="center"/>
        <w:rPr>
          <w:rFonts w:ascii="Arial" w:hAnsi="Arial" w:cs="Arial"/>
          <w:b/>
          <w:bCs/>
          <w:lang w:val="lt-LT"/>
        </w:rPr>
      </w:pPr>
      <w:r w:rsidRPr="006C5990">
        <w:rPr>
          <w:rFonts w:ascii="Arial" w:hAnsi="Arial" w:cs="Arial"/>
          <w:b/>
          <w:bCs/>
          <w:lang w:val="lt-LT"/>
        </w:rPr>
        <w:t>XXI</w:t>
      </w:r>
      <w:r w:rsidR="009E5923" w:rsidRPr="006C5990">
        <w:rPr>
          <w:rFonts w:ascii="Arial" w:hAnsi="Arial" w:cs="Arial"/>
          <w:b/>
          <w:bCs/>
          <w:lang w:val="lt-LT"/>
        </w:rPr>
        <w:t xml:space="preserve"> SKYRIUS</w:t>
      </w:r>
    </w:p>
    <w:p w14:paraId="61B221C9" w14:textId="67CFCF98" w:rsidR="00FC1A22" w:rsidRPr="006C5990" w:rsidRDefault="00FC1A22" w:rsidP="001F1EDD">
      <w:pPr>
        <w:tabs>
          <w:tab w:val="left" w:pos="0"/>
          <w:tab w:val="left" w:pos="567"/>
        </w:tabs>
        <w:spacing w:line="276" w:lineRule="auto"/>
        <w:jc w:val="center"/>
        <w:rPr>
          <w:rFonts w:ascii="Arial" w:hAnsi="Arial" w:cs="Arial"/>
          <w:lang w:val="lt-LT"/>
        </w:rPr>
      </w:pPr>
      <w:r w:rsidRPr="006C5990">
        <w:rPr>
          <w:rFonts w:ascii="Arial" w:hAnsi="Arial" w:cs="Arial"/>
          <w:b/>
          <w:lang w:val="lt-LT"/>
        </w:rPr>
        <w:t>ŠALIŲ PATVIRTINIMAI IR GARANTIJOS</w:t>
      </w:r>
    </w:p>
    <w:p w14:paraId="09C6FEA1" w14:textId="77777777" w:rsidR="00FC1A22" w:rsidRPr="006C5990" w:rsidRDefault="00FC1A22" w:rsidP="001F1EDD">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6C5990">
        <w:rPr>
          <w:rFonts w:ascii="Arial" w:hAnsi="Arial" w:cs="Arial"/>
          <w:bCs/>
          <w:lang w:val="lt-LT"/>
        </w:rPr>
        <w:t xml:space="preserve">21.1. </w:t>
      </w:r>
      <w:r w:rsidRPr="006C5990">
        <w:rPr>
          <w:rFonts w:ascii="Arial" w:eastAsia="Microsoft Sans Serif" w:hAnsi="Arial" w:cs="Arial"/>
          <w:lang w:val="lt-LT" w:bidi="lt-LT"/>
        </w:rPr>
        <w:t>Kiekviena iš Šalių pareiškia ir garantuoja kitai Šaliai, kad:</w:t>
      </w:r>
    </w:p>
    <w:p w14:paraId="32231B77" w14:textId="77777777" w:rsidR="00FC1A22" w:rsidRPr="006C5990" w:rsidRDefault="00FC1A22" w:rsidP="001F1EDD">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1. Šalis yra tinkamai įsteigta ir teisėtai veikia pagal buveinės valstybės teisės aktų reikalavimus;</w:t>
      </w:r>
    </w:p>
    <w:p w14:paraId="07E167D2" w14:textId="77777777" w:rsidR="00FC1A22" w:rsidRPr="006C5990" w:rsidRDefault="00FC1A22" w:rsidP="001F1EDD">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2. Šalis atliko visus teisinius veiksmus, būtinus, kad Sutartis būtų tinkamai sudaryta ir galiotų;</w:t>
      </w:r>
    </w:p>
    <w:p w14:paraId="6D58909E"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lastRenderedPageBreak/>
        <w:t>21.1.</w:t>
      </w:r>
      <w:r w:rsidRPr="006C5990">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7. Sutarties įsigaliojimo dieną Šalims šios Sutarties sąlygos yra aiškios ir vykdytinos;</w:t>
      </w:r>
    </w:p>
    <w:p w14:paraId="21D47406"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6C5990" w:rsidRDefault="00FC1A22" w:rsidP="001F1EDD">
      <w:pPr>
        <w:pStyle w:val="Pagrindiniotekstotrauka"/>
        <w:tabs>
          <w:tab w:val="left" w:pos="0"/>
          <w:tab w:val="left" w:pos="567"/>
        </w:tabs>
        <w:spacing w:line="276" w:lineRule="auto"/>
        <w:ind w:firstLine="0"/>
        <w:jc w:val="both"/>
        <w:rPr>
          <w:rFonts w:ascii="Arial" w:hAnsi="Arial" w:cs="Arial"/>
          <w:lang w:val="lt-LT"/>
        </w:rPr>
      </w:pPr>
      <w:r w:rsidRPr="006C5990">
        <w:rPr>
          <w:rFonts w:ascii="Arial" w:hAnsi="Arial" w:cs="Arial"/>
          <w:bCs/>
          <w:lang w:val="lt-LT"/>
        </w:rPr>
        <w:t>21.</w:t>
      </w:r>
      <w:r w:rsidRPr="006C5990">
        <w:rPr>
          <w:rFonts w:ascii="Arial" w:hAnsi="Arial" w:cs="Arial"/>
          <w:lang w:val="lt-LT"/>
        </w:rPr>
        <w:t>2. Sudarydamas šią Sutartį Rangovas patvirtina, kad:</w:t>
      </w:r>
    </w:p>
    <w:p w14:paraId="6A567B28"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 xml:space="preserve">2.1. Rangovas </w:t>
      </w:r>
      <w:r w:rsidRPr="006C5990">
        <w:rPr>
          <w:rFonts w:ascii="Arial" w:eastAsia="MS Mincho" w:hAnsi="Arial" w:cs="Arial"/>
          <w:lang w:val="lt-LT"/>
        </w:rPr>
        <w:t xml:space="preserve">(jo darbuotojai) bei pasitelkiami subrangovai/subtiekėjai/subteikėjai (jei tokie pasitelkiami) </w:t>
      </w:r>
      <w:r w:rsidRPr="006C5990">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30C89785"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 xml:space="preserve">2.5. Gerai išanalizavo techninę specifikaciją, </w:t>
      </w:r>
      <w:r w:rsidR="000F529D" w:rsidRPr="006C5990">
        <w:rPr>
          <w:rFonts w:ascii="Arial" w:hAnsi="Arial" w:cs="Arial"/>
          <w:lang w:val="lt-LT"/>
        </w:rPr>
        <w:t>T</w:t>
      </w:r>
      <w:r w:rsidR="00436C01">
        <w:rPr>
          <w:rFonts w:ascii="Arial" w:hAnsi="Arial" w:cs="Arial"/>
          <w:lang w:val="lt-LT"/>
        </w:rPr>
        <w:t>D</w:t>
      </w:r>
      <w:r w:rsidR="000F529D" w:rsidRPr="006C5990">
        <w:rPr>
          <w:rFonts w:ascii="Arial" w:hAnsi="Arial" w:cs="Arial"/>
          <w:lang w:val="lt-LT"/>
        </w:rPr>
        <w:t>P</w:t>
      </w:r>
      <w:r w:rsidRPr="006C5990">
        <w:rPr>
          <w:rFonts w:ascii="Arial" w:hAnsi="Arial" w:cs="Arial"/>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 xml:space="preserve">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w:t>
      </w:r>
      <w:r w:rsidRPr="006C5990">
        <w:rPr>
          <w:rFonts w:ascii="Arial" w:hAnsi="Arial" w:cs="Arial"/>
          <w:lang w:val="lt-LT"/>
        </w:rPr>
        <w:lastRenderedPageBreak/>
        <w:t>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2" w:history="1">
        <w:r w:rsidRPr="006C5990">
          <w:rPr>
            <w:rStyle w:val="Hipersaitas"/>
            <w:rFonts w:ascii="Arial" w:hAnsi="Arial" w:cs="Arial"/>
            <w:color w:val="auto"/>
            <w:lang w:val="lt-LT"/>
          </w:rPr>
          <w:t>www.statybostaisykles.lt</w:t>
        </w:r>
      </w:hyperlink>
      <w:r w:rsidRPr="006C5990">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6C5990" w:rsidRDefault="00FC1A22" w:rsidP="001F1EDD">
      <w:pPr>
        <w:pStyle w:val="Pagrindiniotekstotrauka"/>
        <w:tabs>
          <w:tab w:val="left" w:pos="0"/>
          <w:tab w:val="left" w:pos="567"/>
        </w:tabs>
        <w:spacing w:line="276" w:lineRule="auto"/>
        <w:ind w:firstLine="0"/>
        <w:jc w:val="both"/>
        <w:rPr>
          <w:rFonts w:ascii="Arial" w:hAnsi="Arial" w:cs="Arial"/>
          <w:lang w:val="lt-LT"/>
        </w:rPr>
      </w:pPr>
      <w:r w:rsidRPr="006C5990">
        <w:rPr>
          <w:rFonts w:ascii="Arial" w:hAnsi="Arial" w:cs="Arial"/>
          <w:bCs/>
          <w:lang w:val="lt-LT"/>
        </w:rPr>
        <w:t>21.</w:t>
      </w:r>
      <w:r w:rsidRPr="006C5990">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6C5990" w:rsidRDefault="00FC1A22" w:rsidP="001F1EDD">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6C5990">
        <w:rPr>
          <w:rFonts w:ascii="Arial" w:hAnsi="Arial" w:cs="Arial"/>
          <w:bCs/>
          <w:lang w:val="lt-LT"/>
        </w:rPr>
        <w:t xml:space="preserve">21.4. </w:t>
      </w:r>
      <w:r w:rsidRPr="006C5990">
        <w:rPr>
          <w:rFonts w:ascii="Arial" w:eastAsia="Microsoft Sans Serif" w:hAnsi="Arial" w:cs="Arial"/>
          <w:lang w:val="lt-LT" w:bidi="lt-LT"/>
        </w:rPr>
        <w:t>Jei paaiškėja, kad šioje Sutartyje nurodyti Šalių patvirtinimai (-</w:t>
      </w:r>
      <w:proofErr w:type="spellStart"/>
      <w:r w:rsidRPr="006C5990">
        <w:rPr>
          <w:rFonts w:ascii="Arial" w:eastAsia="Microsoft Sans Serif" w:hAnsi="Arial" w:cs="Arial"/>
          <w:lang w:val="lt-LT" w:bidi="lt-LT"/>
        </w:rPr>
        <w:t>as</w:t>
      </w:r>
      <w:proofErr w:type="spellEnd"/>
      <w:r w:rsidRPr="006C5990">
        <w:rPr>
          <w:rFonts w:ascii="Arial" w:eastAsia="Microsoft Sans Serif" w:hAnsi="Arial" w:cs="Arial"/>
          <w:lang w:val="lt-LT" w:bidi="lt-LT"/>
        </w:rPr>
        <w:t>) ir/ar pareiškimai (-</w:t>
      </w:r>
      <w:proofErr w:type="spellStart"/>
      <w:r w:rsidRPr="006C5990">
        <w:rPr>
          <w:rFonts w:ascii="Arial" w:eastAsia="Microsoft Sans Serif" w:hAnsi="Arial" w:cs="Arial"/>
          <w:lang w:val="lt-LT" w:bidi="lt-LT"/>
        </w:rPr>
        <w:t>as</w:t>
      </w:r>
      <w:proofErr w:type="spellEnd"/>
      <w:r w:rsidRPr="006C5990">
        <w:rPr>
          <w:rFonts w:ascii="Arial" w:eastAsia="Microsoft Sans Serif" w:hAnsi="Arial" w:cs="Arial"/>
          <w:lang w:val="lt-LT" w:bidi="lt-LT"/>
        </w:rPr>
        <w:t>) yra melagingas (-i) ir/ar klaidingas (-i), Šalis privalo atlyginti kitai Šaliai dėl tokio (-</w:t>
      </w:r>
      <w:proofErr w:type="spellStart"/>
      <w:r w:rsidRPr="006C5990">
        <w:rPr>
          <w:rFonts w:ascii="Arial" w:eastAsia="Microsoft Sans Serif" w:hAnsi="Arial" w:cs="Arial"/>
          <w:lang w:val="lt-LT" w:bidi="lt-LT"/>
        </w:rPr>
        <w:t>ių</w:t>
      </w:r>
      <w:proofErr w:type="spellEnd"/>
      <w:r w:rsidRPr="006C5990">
        <w:rPr>
          <w:rFonts w:ascii="Arial" w:eastAsia="Microsoft Sans Serif" w:hAnsi="Arial" w:cs="Arial"/>
          <w:lang w:val="lt-LT" w:bidi="lt-LT"/>
        </w:rPr>
        <w:t>) melagingo (-ų) ir/ar klaidingo (-ų) patvirtinimo (-ų) ir/ar pareiškimo (-ų) patirtus nuostolius.</w:t>
      </w:r>
    </w:p>
    <w:p w14:paraId="7D862113" w14:textId="77777777" w:rsidR="009E5923" w:rsidRPr="006C5990" w:rsidRDefault="009E5923" w:rsidP="001F1EDD">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p>
    <w:p w14:paraId="5B23123A" w14:textId="50FD1E1A" w:rsidR="009E5923" w:rsidRPr="006C5990" w:rsidRDefault="009E5923" w:rsidP="001F1EDD">
      <w:pPr>
        <w:spacing w:line="276" w:lineRule="auto"/>
        <w:jc w:val="center"/>
        <w:rPr>
          <w:rFonts w:ascii="Arial" w:hAnsi="Arial" w:cs="Arial"/>
          <w:b/>
          <w:bCs/>
          <w:lang w:val="lt-LT"/>
        </w:rPr>
      </w:pPr>
      <w:bookmarkStart w:id="20" w:name="_Hlk54597524"/>
      <w:bookmarkStart w:id="21" w:name="_Toc329968649"/>
      <w:r w:rsidRPr="006C5990">
        <w:rPr>
          <w:rFonts w:ascii="Arial" w:hAnsi="Arial" w:cs="Arial"/>
          <w:b/>
          <w:bCs/>
          <w:lang w:val="lt-LT"/>
        </w:rPr>
        <w:t>XXII SKYRIUS</w:t>
      </w:r>
    </w:p>
    <w:p w14:paraId="6B7F0F83" w14:textId="77777777" w:rsidR="009E5923" w:rsidRPr="006C5990" w:rsidRDefault="009E5923" w:rsidP="001F1EDD">
      <w:pPr>
        <w:spacing w:line="276" w:lineRule="auto"/>
        <w:jc w:val="center"/>
        <w:rPr>
          <w:rFonts w:ascii="Arial" w:hAnsi="Arial" w:cs="Arial"/>
          <w:b/>
          <w:bCs/>
          <w:lang w:val="lt-LT"/>
        </w:rPr>
      </w:pPr>
      <w:r w:rsidRPr="006C5990">
        <w:rPr>
          <w:rFonts w:ascii="Arial" w:hAnsi="Arial" w:cs="Arial"/>
          <w:b/>
          <w:bCs/>
          <w:lang w:val="lt-LT"/>
        </w:rPr>
        <w:t xml:space="preserve">KOKYBĖS KRITERIJAI </w:t>
      </w:r>
    </w:p>
    <w:bookmarkEnd w:id="20"/>
    <w:p w14:paraId="048309A2" w14:textId="5B3DD0F3" w:rsidR="009E5923" w:rsidRPr="006C5990" w:rsidRDefault="00162DA1" w:rsidP="001F1EDD">
      <w:pPr>
        <w:spacing w:line="276" w:lineRule="auto"/>
        <w:ind w:firstLine="567"/>
        <w:jc w:val="both"/>
        <w:rPr>
          <w:rFonts w:ascii="Arial" w:hAnsi="Arial" w:cs="Arial"/>
          <w:lang w:val="lt-LT"/>
        </w:rPr>
      </w:pPr>
      <w:r w:rsidRPr="006C5990">
        <w:rPr>
          <w:rFonts w:ascii="Arial" w:hAnsi="Arial" w:cs="Arial"/>
          <w:lang w:val="lt-LT"/>
        </w:rPr>
        <w:t>22</w:t>
      </w:r>
      <w:r w:rsidR="009E5923" w:rsidRPr="006C5990">
        <w:rPr>
          <w:rFonts w:ascii="Arial" w:hAnsi="Arial" w:cs="Arial"/>
          <w:lang w:val="lt-LT"/>
        </w:rPr>
        <w:t xml:space="preserve">.1. Rangovas privalo užtikrinti pasiūlyme </w:t>
      </w:r>
      <w:r w:rsidR="00534757" w:rsidRPr="006C5990">
        <w:rPr>
          <w:rFonts w:ascii="Arial" w:hAnsi="Arial" w:cs="Arial"/>
          <w:lang w:val="lt-LT"/>
        </w:rPr>
        <w:t>P</w:t>
      </w:r>
      <w:r w:rsidR="009E5923" w:rsidRPr="006C5990">
        <w:rPr>
          <w:rFonts w:ascii="Arial" w:hAnsi="Arial" w:cs="Arial"/>
          <w:lang w:val="lt-LT"/>
        </w:rPr>
        <w:t xml:space="preserve">irkimui nurodytų ekonominio naudingumo vertinimo kriterijų, kurie, įskaitant, bet neapsiribojant, laikomi esminėmis Sutarties sąlygomis, įgyvendinimą. Pasiūlyme </w:t>
      </w:r>
      <w:r w:rsidR="00534757" w:rsidRPr="006C5990">
        <w:rPr>
          <w:rFonts w:ascii="Arial" w:hAnsi="Arial" w:cs="Arial"/>
          <w:lang w:val="lt-LT"/>
        </w:rPr>
        <w:t>P</w:t>
      </w:r>
      <w:r w:rsidR="009E5923" w:rsidRPr="006C5990">
        <w:rPr>
          <w:rFonts w:ascii="Arial" w:hAnsi="Arial" w:cs="Arial"/>
          <w:lang w:val="lt-LT"/>
        </w:rPr>
        <w:t>irkimui nurodytas ekonominio naudingumo vertinimo kriterijus:</w:t>
      </w:r>
    </w:p>
    <w:p w14:paraId="321534D7" w14:textId="024B4BE0" w:rsidR="009E5923" w:rsidRPr="006C5990" w:rsidRDefault="00162DA1" w:rsidP="001F1EDD">
      <w:pPr>
        <w:spacing w:line="276" w:lineRule="auto"/>
        <w:ind w:firstLine="567"/>
        <w:jc w:val="both"/>
        <w:rPr>
          <w:rFonts w:ascii="Arial" w:hAnsi="Arial" w:cs="Arial"/>
          <w:lang w:val="lt-LT" w:eastAsia="lt-LT"/>
        </w:rPr>
      </w:pPr>
      <w:r w:rsidRPr="006C5990">
        <w:rPr>
          <w:rFonts w:ascii="Arial" w:hAnsi="Arial" w:cs="Arial"/>
          <w:lang w:val="lt-LT"/>
        </w:rPr>
        <w:t>22</w:t>
      </w:r>
      <w:r w:rsidR="009E5923" w:rsidRPr="006C5990">
        <w:rPr>
          <w:rFonts w:ascii="Arial" w:hAnsi="Arial" w:cs="Arial"/>
          <w:lang w:val="lt-LT"/>
        </w:rPr>
        <w:t>.1.1. Rangovas įsipareigoja, kad Sutartį vykdys toks statybos vadovas, kuris buvo nurodytas pasiūlyme ir už kurio patirtį Rangovui buvo skirti ekonominio naudingumo balai</w:t>
      </w:r>
      <w:r w:rsidR="009E5923" w:rsidRPr="006C5990">
        <w:rPr>
          <w:rFonts w:ascii="Arial" w:hAnsi="Arial" w:cs="Arial"/>
          <w:lang w:val="lt-LT" w:eastAsia="lt-LT"/>
        </w:rPr>
        <w:t xml:space="preserve">. Rangovas, vykdydamas Sutartį negali keisti savo pasiūlyme nurodyto statybos vadovo be Užsakovo rašytinio sutikimo. Rangovas, norėdamas pakeisti esamą statybos vadovą privalo iš anksto pateikti Užsakovui motyvuotą prašymą ir gauti Užsakovo sutikimą raštu. </w:t>
      </w:r>
      <w:r w:rsidR="009E5923" w:rsidRPr="006C5990">
        <w:rPr>
          <w:rFonts w:ascii="Arial" w:hAnsi="Arial" w:cs="Arial"/>
          <w:lang w:val="lt-LT"/>
        </w:rPr>
        <w:t xml:space="preserve">Užsakovas turi teisę netenkinti Rangovo prašymo pakeisti esamą statybos vadovą, jeigu nustatoma, kad keičiamas statybos vadovas neturi </w:t>
      </w:r>
      <w:r w:rsidR="00534757" w:rsidRPr="006C5990">
        <w:rPr>
          <w:rFonts w:ascii="Arial" w:hAnsi="Arial" w:cs="Arial"/>
          <w:lang w:val="lt-LT"/>
        </w:rPr>
        <w:t>P</w:t>
      </w:r>
      <w:r w:rsidR="009E5923" w:rsidRPr="006C5990">
        <w:rPr>
          <w:rFonts w:ascii="Arial" w:hAnsi="Arial" w:cs="Arial"/>
          <w:lang w:val="lt-LT"/>
        </w:rPr>
        <w:t xml:space="preserve">irkimo dokumentuose nustatytos kvalifikacijos ir (ar) nežemesnės nei keičiamo statybos vadovo, kurio kompetencija buvo vertinama pagal </w:t>
      </w:r>
      <w:r w:rsidR="00534757" w:rsidRPr="006C5990">
        <w:rPr>
          <w:rFonts w:ascii="Arial" w:hAnsi="Arial" w:cs="Arial"/>
          <w:lang w:val="lt-LT"/>
        </w:rPr>
        <w:t>P</w:t>
      </w:r>
      <w:r w:rsidR="009E5923" w:rsidRPr="006C5990">
        <w:rPr>
          <w:rFonts w:ascii="Arial" w:hAnsi="Arial" w:cs="Arial"/>
          <w:lang w:val="lt-LT"/>
        </w:rPr>
        <w:t xml:space="preserve">irkime nustatytus pasiūlymų vertinimo kriterijus, patirties. </w:t>
      </w:r>
      <w:r w:rsidR="009E5923" w:rsidRPr="006C5990">
        <w:rPr>
          <w:rFonts w:ascii="Arial" w:hAnsi="Arial" w:cs="Arial"/>
          <w:lang w:val="lt-LT" w:eastAsia="lt-LT"/>
        </w:rPr>
        <w:t>Kartu su prašymu Rangovas privalo pateikti dokumentus, pagrindžiančius, kad:</w:t>
      </w:r>
    </w:p>
    <w:p w14:paraId="7298DD4A" w14:textId="36655184" w:rsidR="009E5923" w:rsidRPr="006C5990" w:rsidRDefault="00162DA1" w:rsidP="001F1EDD">
      <w:pPr>
        <w:spacing w:line="276" w:lineRule="auto"/>
        <w:ind w:firstLine="567"/>
        <w:jc w:val="both"/>
        <w:rPr>
          <w:rFonts w:ascii="Arial" w:hAnsi="Arial" w:cs="Arial"/>
          <w:lang w:val="lt-LT"/>
        </w:rPr>
      </w:pPr>
      <w:r w:rsidRPr="006C5990">
        <w:rPr>
          <w:rFonts w:ascii="Arial" w:hAnsi="Arial" w:cs="Arial"/>
          <w:lang w:val="lt-LT" w:eastAsia="lt-LT"/>
        </w:rPr>
        <w:t>22</w:t>
      </w:r>
      <w:r w:rsidR="009E5923" w:rsidRPr="006C5990">
        <w:rPr>
          <w:rFonts w:ascii="Arial" w:hAnsi="Arial" w:cs="Arial"/>
          <w:lang w:val="lt-LT" w:eastAsia="lt-LT"/>
        </w:rPr>
        <w:t xml:space="preserve">.1.1.1. </w:t>
      </w:r>
      <w:r w:rsidR="009E5923" w:rsidRPr="006C5990">
        <w:rPr>
          <w:rFonts w:ascii="Arial" w:hAnsi="Arial" w:cs="Arial"/>
          <w:lang w:val="lt-LT"/>
        </w:rPr>
        <w:t xml:space="preserve">keičiamas statybos vadovas atitinka jam taikytiną </w:t>
      </w:r>
      <w:r w:rsidR="00534757" w:rsidRPr="006C5990">
        <w:rPr>
          <w:rFonts w:ascii="Arial" w:hAnsi="Arial" w:cs="Arial"/>
          <w:lang w:val="lt-LT"/>
        </w:rPr>
        <w:t>P</w:t>
      </w:r>
      <w:r w:rsidR="009E5923" w:rsidRPr="006C5990">
        <w:rPr>
          <w:rFonts w:ascii="Arial" w:hAnsi="Arial" w:cs="Arial"/>
          <w:lang w:val="lt-LT"/>
        </w:rPr>
        <w:t xml:space="preserve">irkimo dokumentuose nustatytą kvalifikacijos reikalavimą ir pasiūlymo vertinimo kriterijų ir (ar) keitimo metu jo patirtis yra nežemesnė nei keičiamo statybos vadovo, kurio kompetencija buvo vertinama pagal </w:t>
      </w:r>
      <w:r w:rsidR="00534757" w:rsidRPr="006C5990">
        <w:rPr>
          <w:rFonts w:ascii="Arial" w:hAnsi="Arial" w:cs="Arial"/>
          <w:lang w:val="lt-LT"/>
        </w:rPr>
        <w:t>P</w:t>
      </w:r>
      <w:r w:rsidR="009E5923" w:rsidRPr="006C5990">
        <w:rPr>
          <w:rFonts w:ascii="Arial" w:hAnsi="Arial" w:cs="Arial"/>
          <w:lang w:val="lt-LT"/>
        </w:rPr>
        <w:t>irkimo dokumentuose nustatytą pasiūlymų vertinimo kriterijų;</w:t>
      </w:r>
    </w:p>
    <w:p w14:paraId="6D6E6122" w14:textId="0C4AFAE3" w:rsidR="009E5923" w:rsidRPr="006C5990" w:rsidRDefault="00162DA1" w:rsidP="001F1EDD">
      <w:pPr>
        <w:spacing w:line="276" w:lineRule="auto"/>
        <w:ind w:firstLine="567"/>
        <w:jc w:val="both"/>
        <w:rPr>
          <w:rFonts w:ascii="Arial" w:hAnsi="Arial" w:cs="Arial"/>
          <w:lang w:val="lt-LT"/>
        </w:rPr>
      </w:pPr>
      <w:r w:rsidRPr="006C5990">
        <w:rPr>
          <w:rFonts w:ascii="Arial" w:hAnsi="Arial" w:cs="Arial"/>
          <w:lang w:val="lt-LT"/>
        </w:rPr>
        <w:t>22</w:t>
      </w:r>
      <w:r w:rsidR="009E5923" w:rsidRPr="006C5990">
        <w:rPr>
          <w:rFonts w:ascii="Arial" w:hAnsi="Arial" w:cs="Arial"/>
          <w:lang w:val="lt-LT"/>
        </w:rPr>
        <w:t xml:space="preserve">.1.1.2. egzistuoja objektyvios priežastys, dėl kurių kilo būtinybė pakeisti esamą statybos vadovą. Pakeisti esamą statybos vadovą, už kurio patirtį Rangovui buvo skirti ekonominio naudingumo balai, kitu ir paskirti naują statybos vadovą Darbams, Rangovas gali tik tada, kai to reikia dėl objektyvių priežasčių, tokių kaip: atostogų, ligos ar mirties atvejais, nutrūkus darbo santykiams su Rangovu, statybos vadovo atsisakymas vykdyti savo įsipareigojimus arba statybos vadovo netinkamas įsipareigojimų vykdymas, keliantis </w:t>
      </w:r>
      <w:r w:rsidR="009E5923" w:rsidRPr="006C5990">
        <w:rPr>
          <w:rFonts w:ascii="Arial" w:hAnsi="Arial" w:cs="Arial"/>
          <w:lang w:val="lt-LT"/>
        </w:rPr>
        <w:lastRenderedPageBreak/>
        <w:t>pagrįstą grėsmę pažeisti Sutarties reikalavimus dėl Darbų kokybės ir (ar) darbų atlikimo terminų.</w:t>
      </w:r>
    </w:p>
    <w:bookmarkEnd w:id="21"/>
    <w:p w14:paraId="2DB42C23" w14:textId="77777777" w:rsidR="00FC1A22" w:rsidRPr="006C5990" w:rsidRDefault="00FC1A22" w:rsidP="001F1EDD">
      <w:pPr>
        <w:tabs>
          <w:tab w:val="num" w:pos="1290"/>
          <w:tab w:val="left" w:pos="9180"/>
        </w:tabs>
        <w:overflowPunct w:val="0"/>
        <w:autoSpaceDE w:val="0"/>
        <w:autoSpaceDN w:val="0"/>
        <w:adjustRightInd w:val="0"/>
        <w:spacing w:line="276" w:lineRule="auto"/>
        <w:rPr>
          <w:rFonts w:ascii="Arial" w:hAnsi="Arial" w:cs="Arial"/>
          <w:b/>
          <w:lang w:val="lt-LT"/>
        </w:rPr>
      </w:pPr>
    </w:p>
    <w:p w14:paraId="66335B1C" w14:textId="77777777" w:rsidR="00162DA1"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XXI</w:t>
      </w:r>
      <w:r w:rsidR="009E5923" w:rsidRPr="006C5990">
        <w:rPr>
          <w:rFonts w:ascii="Arial" w:hAnsi="Arial" w:cs="Arial"/>
          <w:b/>
          <w:bCs/>
          <w:caps/>
          <w:lang w:val="lt-LT"/>
        </w:rPr>
        <w:t>II</w:t>
      </w:r>
      <w:r w:rsidR="00162DA1" w:rsidRPr="006C5990">
        <w:rPr>
          <w:rFonts w:ascii="Arial" w:hAnsi="Arial" w:cs="Arial"/>
          <w:b/>
          <w:bCs/>
          <w:caps/>
          <w:lang w:val="lt-LT"/>
        </w:rPr>
        <w:t xml:space="preserve"> skyrius</w:t>
      </w:r>
    </w:p>
    <w:p w14:paraId="740E10E2" w14:textId="179FBD71" w:rsidR="00FC1A22"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Baigiamosios nuostatos</w:t>
      </w:r>
    </w:p>
    <w:p w14:paraId="5AAA9A99" w14:textId="74F6EF5D" w:rsidR="00FC1A22" w:rsidRPr="006C5990" w:rsidRDefault="00FC1A22"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bCs/>
          <w:lang w:val="lt-LT"/>
        </w:rPr>
        <w:t>2</w:t>
      </w:r>
      <w:r w:rsidR="00162DA1" w:rsidRPr="006C5990">
        <w:rPr>
          <w:rFonts w:ascii="Arial" w:hAnsi="Arial" w:cs="Arial"/>
          <w:bCs/>
          <w:lang w:val="lt-LT"/>
        </w:rPr>
        <w:t>3</w:t>
      </w:r>
      <w:r w:rsidRPr="006C5990">
        <w:rPr>
          <w:rFonts w:ascii="Arial" w:hAnsi="Arial" w:cs="Arial"/>
          <w:bCs/>
          <w:lang w:val="lt-LT"/>
        </w:rPr>
        <w:t xml:space="preserve">.1. </w:t>
      </w:r>
      <w:r w:rsidRPr="006C5990">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652F7F3E" w:rsidR="00FC1A22" w:rsidRPr="006C5990" w:rsidRDefault="00FC1A22" w:rsidP="001F1EDD">
      <w:pPr>
        <w:tabs>
          <w:tab w:val="left" w:pos="993"/>
        </w:tabs>
        <w:suppressAutoHyphens/>
        <w:spacing w:line="276" w:lineRule="auto"/>
        <w:contextualSpacing/>
        <w:jc w:val="both"/>
        <w:rPr>
          <w:rFonts w:ascii="Arial" w:eastAsia="MS Mincho" w:hAnsi="Arial" w:cs="Arial"/>
          <w:lang w:val="lt-LT" w:eastAsia="x-none"/>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 xml:space="preserve">.2. </w:t>
      </w:r>
      <w:r w:rsidRPr="006C5990">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0456F53D" w:rsidR="00FC1A22" w:rsidRPr="006C5990" w:rsidRDefault="00FC1A22" w:rsidP="001F1EDD">
      <w:pPr>
        <w:pStyle w:val="Sraopastraipa"/>
        <w:widowControl/>
        <w:tabs>
          <w:tab w:val="left" w:pos="0"/>
          <w:tab w:val="left" w:pos="567"/>
          <w:tab w:val="left" w:pos="851"/>
        </w:tabs>
        <w:autoSpaceDE/>
        <w:autoSpaceDN/>
        <w:adjustRightInd/>
        <w:spacing w:line="276" w:lineRule="auto"/>
        <w:ind w:left="0" w:firstLine="0"/>
        <w:jc w:val="both"/>
        <w:rPr>
          <w:rFonts w:cs="Arial"/>
          <w:b/>
          <w:bCs/>
          <w:sz w:val="24"/>
          <w:lang w:val="lt-LT"/>
        </w:rPr>
      </w:pPr>
      <w:r w:rsidRPr="006C5990">
        <w:rPr>
          <w:rFonts w:cs="Arial"/>
          <w:sz w:val="24"/>
          <w:lang w:val="lt-LT"/>
        </w:rPr>
        <w:t>2</w:t>
      </w:r>
      <w:r w:rsidR="00162DA1" w:rsidRPr="006C5990">
        <w:rPr>
          <w:rFonts w:cs="Arial"/>
          <w:sz w:val="24"/>
          <w:lang w:val="lt-LT"/>
        </w:rPr>
        <w:t>3</w:t>
      </w:r>
      <w:r w:rsidRPr="006C5990">
        <w:rPr>
          <w:rFonts w:cs="Arial"/>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16D50F00" w:rsidR="00FC1A22" w:rsidRPr="006C5990" w:rsidRDefault="00FC1A22"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bCs/>
          <w:lang w:val="lt-LT"/>
        </w:rPr>
        <w:t>2</w:t>
      </w:r>
      <w:r w:rsidR="00162DA1" w:rsidRPr="006C5990">
        <w:rPr>
          <w:rFonts w:ascii="Arial" w:hAnsi="Arial" w:cs="Arial"/>
          <w:bCs/>
          <w:lang w:val="lt-LT"/>
        </w:rPr>
        <w:t>3</w:t>
      </w:r>
      <w:r w:rsidRPr="006C5990">
        <w:rPr>
          <w:rFonts w:ascii="Arial" w:hAnsi="Arial" w:cs="Arial"/>
          <w:bCs/>
          <w:lang w:val="lt-LT"/>
        </w:rPr>
        <w:t xml:space="preserve">.4. </w:t>
      </w:r>
      <w:r w:rsidRPr="006C5990">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3E2AEB2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A62934"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 xml:space="preserve">.6. Šios Sutarties vykdymui ir aiškinimui taikoma Lietuvos Respublikos teisė. </w:t>
      </w:r>
    </w:p>
    <w:p w14:paraId="7852053D" w14:textId="65EA7416" w:rsidR="00FC1A22" w:rsidRPr="006C5990" w:rsidRDefault="00FC1A22" w:rsidP="001F1EDD">
      <w:pPr>
        <w:spacing w:line="276" w:lineRule="auto"/>
        <w:jc w:val="both"/>
        <w:rPr>
          <w:rFonts w:ascii="Arial" w:hAnsi="Arial" w:cs="Arial"/>
          <w:lang w:val="lt-LT" w:bidi="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 xml:space="preserve">.7. </w:t>
      </w:r>
      <w:r w:rsidRPr="006C5990">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7EABA8BA"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.8. Ši Sutartis pasirašyta lietuvių kalba, 2 (dviem) egzemplioriais, turinčiais vienodą teisinę galią – po vieną kiekvienai Šaliai.</w:t>
      </w:r>
    </w:p>
    <w:p w14:paraId="7A221EB9" w14:textId="10CCF59D"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.9. Sutarties sąlygų priedai:</w:t>
      </w:r>
    </w:p>
    <w:p w14:paraId="76AEBCBF" w14:textId="24318815" w:rsidR="00E44BF6" w:rsidRPr="006C5990" w:rsidRDefault="00FC1A22" w:rsidP="001F1EDD">
      <w:pPr>
        <w:tabs>
          <w:tab w:val="left" w:pos="0"/>
          <w:tab w:val="left" w:pos="567"/>
          <w:tab w:val="left" w:pos="1276"/>
          <w:tab w:val="left" w:pos="1560"/>
        </w:tabs>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.9.1. Priedas Nr. 1 Technin</w:t>
      </w:r>
      <w:r w:rsidR="00964F94" w:rsidRPr="006C5990">
        <w:rPr>
          <w:rFonts w:ascii="Arial" w:hAnsi="Arial" w:cs="Arial"/>
          <w:lang w:val="lt-LT"/>
        </w:rPr>
        <w:t>ė</w:t>
      </w:r>
      <w:r w:rsidRPr="006C5990">
        <w:rPr>
          <w:rFonts w:ascii="Arial" w:hAnsi="Arial" w:cs="Arial"/>
          <w:lang w:val="lt-LT"/>
        </w:rPr>
        <w:t xml:space="preserve"> specifikacija</w:t>
      </w:r>
      <w:r w:rsidR="00BF7B0B" w:rsidRPr="006C5990">
        <w:rPr>
          <w:rFonts w:ascii="Arial" w:hAnsi="Arial" w:cs="Arial"/>
          <w:lang w:val="lt-LT"/>
        </w:rPr>
        <w:t xml:space="preserve"> su prieda</w:t>
      </w:r>
      <w:r w:rsidR="00964F94" w:rsidRPr="006C5990">
        <w:rPr>
          <w:rFonts w:ascii="Arial" w:hAnsi="Arial" w:cs="Arial"/>
          <w:lang w:val="lt-LT"/>
        </w:rPr>
        <w:t>is;</w:t>
      </w:r>
    </w:p>
    <w:p w14:paraId="115A7FD3" w14:textId="430EA409" w:rsidR="00B35272" w:rsidRPr="006C5990" w:rsidRDefault="00FC1A22" w:rsidP="001F1EDD">
      <w:pPr>
        <w:tabs>
          <w:tab w:val="left" w:pos="0"/>
          <w:tab w:val="left" w:pos="567"/>
          <w:tab w:val="left" w:pos="1276"/>
          <w:tab w:val="left" w:pos="1560"/>
        </w:tabs>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 xml:space="preserve">.9.2. Priedas Nr. 2 </w:t>
      </w:r>
      <w:r w:rsidR="00DF2A3C" w:rsidRPr="006C5990">
        <w:rPr>
          <w:rFonts w:ascii="Arial" w:hAnsi="Arial" w:cs="Arial"/>
          <w:lang w:val="lt-LT"/>
        </w:rPr>
        <w:t>Rangovo</w:t>
      </w:r>
      <w:r w:rsidR="00200BF3" w:rsidRPr="006C5990">
        <w:rPr>
          <w:rFonts w:ascii="Arial" w:hAnsi="Arial" w:cs="Arial"/>
          <w:lang w:val="lt-LT"/>
        </w:rPr>
        <w:t xml:space="preserve"> pasiūlymas</w:t>
      </w:r>
      <w:r w:rsidR="000F529D" w:rsidRPr="006C5990">
        <w:rPr>
          <w:rFonts w:ascii="Arial" w:hAnsi="Arial" w:cs="Arial"/>
          <w:lang w:val="lt-LT"/>
        </w:rPr>
        <w:t>.</w:t>
      </w:r>
    </w:p>
    <w:p w14:paraId="77E101E5" w14:textId="77777777" w:rsidR="00BF7B0B" w:rsidRPr="006C5990" w:rsidRDefault="00BF7B0B" w:rsidP="001F1EDD">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4A8EC5F7" w14:textId="77777777" w:rsidR="00162DA1" w:rsidRPr="006C5990" w:rsidRDefault="00FC1A22" w:rsidP="001F1EDD">
      <w:pPr>
        <w:pStyle w:val="Pagrindiniotekstotrauka"/>
        <w:tabs>
          <w:tab w:val="left" w:pos="709"/>
        </w:tabs>
        <w:spacing w:line="276" w:lineRule="auto"/>
        <w:ind w:firstLine="0"/>
        <w:rPr>
          <w:rFonts w:ascii="Arial" w:hAnsi="Arial" w:cs="Arial"/>
          <w:b/>
          <w:bCs/>
          <w:lang w:val="lt-LT"/>
        </w:rPr>
      </w:pPr>
      <w:r w:rsidRPr="006C5990">
        <w:rPr>
          <w:rFonts w:ascii="Arial" w:hAnsi="Arial" w:cs="Arial"/>
          <w:b/>
          <w:bCs/>
          <w:lang w:val="lt-LT"/>
        </w:rPr>
        <w:t>XX</w:t>
      </w:r>
      <w:r w:rsidR="003C579D" w:rsidRPr="006C5990">
        <w:rPr>
          <w:rFonts w:ascii="Arial" w:hAnsi="Arial" w:cs="Arial"/>
          <w:b/>
          <w:bCs/>
          <w:lang w:val="lt-LT"/>
        </w:rPr>
        <w:t>I</w:t>
      </w:r>
      <w:r w:rsidR="009E5923" w:rsidRPr="006C5990">
        <w:rPr>
          <w:rFonts w:ascii="Arial" w:hAnsi="Arial" w:cs="Arial"/>
          <w:b/>
          <w:bCs/>
          <w:lang w:val="lt-LT"/>
        </w:rPr>
        <w:t>V</w:t>
      </w:r>
      <w:r w:rsidR="00162DA1" w:rsidRPr="006C5990">
        <w:rPr>
          <w:rFonts w:ascii="Arial" w:hAnsi="Arial" w:cs="Arial"/>
          <w:b/>
          <w:bCs/>
          <w:lang w:val="lt-LT"/>
        </w:rPr>
        <w:t xml:space="preserve"> SKYRIUS</w:t>
      </w:r>
    </w:p>
    <w:p w14:paraId="77099A3A" w14:textId="1668B906" w:rsidR="00FC1A22" w:rsidRDefault="00FC1A22" w:rsidP="001F1EDD">
      <w:pPr>
        <w:pStyle w:val="Pagrindiniotekstotrauka"/>
        <w:tabs>
          <w:tab w:val="left" w:pos="709"/>
        </w:tabs>
        <w:spacing w:line="276" w:lineRule="auto"/>
        <w:ind w:firstLine="0"/>
        <w:rPr>
          <w:rFonts w:ascii="Arial" w:hAnsi="Arial" w:cs="Arial"/>
          <w:b/>
          <w:bCs/>
          <w:lang w:val="lt-LT"/>
        </w:rPr>
      </w:pPr>
      <w:r w:rsidRPr="006C5990">
        <w:rPr>
          <w:rFonts w:ascii="Arial" w:hAnsi="Arial" w:cs="Arial"/>
          <w:b/>
          <w:bCs/>
          <w:lang w:val="lt-LT"/>
        </w:rPr>
        <w:t xml:space="preserve"> SUTARTIES ŠALIŲ ADRESAI IR REKVIZITAI</w:t>
      </w:r>
    </w:p>
    <w:p w14:paraId="16AD73B6" w14:textId="77777777" w:rsidR="00D30301" w:rsidRDefault="00D30301" w:rsidP="00D30301">
      <w:pPr>
        <w:pStyle w:val="Pagrindiniotekstotrauka"/>
        <w:tabs>
          <w:tab w:val="left" w:pos="709"/>
        </w:tabs>
        <w:spacing w:line="276" w:lineRule="auto"/>
        <w:ind w:firstLine="0"/>
        <w:jc w:val="left"/>
        <w:rPr>
          <w:rFonts w:ascii="Arial" w:hAnsi="Arial" w:cs="Arial"/>
          <w:b/>
          <w:bCs/>
          <w:lang w:val="lt-LT"/>
        </w:rPr>
      </w:pPr>
    </w:p>
    <w:p w14:paraId="2B1E7565" w14:textId="7A4FA726" w:rsidR="00D30301" w:rsidRPr="00A346F5" w:rsidRDefault="00D30301" w:rsidP="00D30301">
      <w:pPr>
        <w:autoSpaceDN w:val="0"/>
        <w:rPr>
          <w:rFonts w:ascii="Arial" w:hAnsi="Arial" w:cs="Arial"/>
          <w:b/>
          <w:color w:val="000000" w:themeColor="text1"/>
        </w:rPr>
      </w:pPr>
      <w:r>
        <w:rPr>
          <w:rFonts w:ascii="Arial" w:hAnsi="Arial" w:cs="Arial"/>
          <w:b/>
          <w:color w:val="000000" w:themeColor="text1"/>
        </w:rPr>
        <w:t xml:space="preserve">  </w:t>
      </w:r>
      <w:proofErr w:type="spellStart"/>
      <w:r w:rsidRPr="00A346F5">
        <w:rPr>
          <w:rFonts w:ascii="Arial" w:hAnsi="Arial" w:cs="Arial"/>
          <w:b/>
          <w:color w:val="000000" w:themeColor="text1"/>
        </w:rPr>
        <w:t>Užsakovo</w:t>
      </w:r>
      <w:proofErr w:type="spellEnd"/>
      <w:r w:rsidRPr="00A346F5">
        <w:rPr>
          <w:rFonts w:ascii="Arial" w:hAnsi="Arial" w:cs="Arial"/>
          <w:b/>
          <w:color w:val="000000" w:themeColor="text1"/>
        </w:rPr>
        <w:t xml:space="preserve"> </w:t>
      </w:r>
      <w:proofErr w:type="spellStart"/>
      <w:r w:rsidRPr="00A346F5">
        <w:rPr>
          <w:rFonts w:ascii="Arial" w:hAnsi="Arial" w:cs="Arial"/>
          <w:b/>
          <w:color w:val="000000" w:themeColor="text1"/>
        </w:rPr>
        <w:t>vardu</w:t>
      </w:r>
      <w:proofErr w:type="spellEnd"/>
      <w:r w:rsidRPr="00A346F5">
        <w:rPr>
          <w:rFonts w:ascii="Arial" w:hAnsi="Arial" w:cs="Arial"/>
          <w:b/>
          <w:color w:val="000000" w:themeColor="text1"/>
        </w:rPr>
        <w:tab/>
      </w:r>
      <w:r w:rsidRPr="00A346F5">
        <w:rPr>
          <w:rFonts w:ascii="Arial" w:hAnsi="Arial" w:cs="Arial"/>
          <w:b/>
          <w:color w:val="000000" w:themeColor="text1"/>
        </w:rPr>
        <w:tab/>
        <w:t xml:space="preserve">                    </w:t>
      </w:r>
      <w:r>
        <w:rPr>
          <w:rFonts w:ascii="Arial" w:hAnsi="Arial" w:cs="Arial"/>
          <w:b/>
          <w:color w:val="000000" w:themeColor="text1"/>
        </w:rPr>
        <w:t xml:space="preserve">        </w:t>
      </w:r>
      <w:proofErr w:type="spellStart"/>
      <w:r w:rsidRPr="00A346F5">
        <w:rPr>
          <w:rFonts w:ascii="Arial" w:hAnsi="Arial" w:cs="Arial"/>
          <w:b/>
          <w:color w:val="000000" w:themeColor="text1"/>
        </w:rPr>
        <w:t>Rangovo</w:t>
      </w:r>
      <w:proofErr w:type="spellEnd"/>
      <w:r w:rsidRPr="00A346F5">
        <w:rPr>
          <w:rFonts w:ascii="Arial" w:hAnsi="Arial" w:cs="Arial"/>
          <w:b/>
          <w:color w:val="000000" w:themeColor="text1"/>
        </w:rPr>
        <w:t xml:space="preserve"> </w:t>
      </w:r>
      <w:proofErr w:type="spellStart"/>
      <w:r w:rsidRPr="00A346F5">
        <w:rPr>
          <w:rFonts w:ascii="Arial" w:hAnsi="Arial" w:cs="Arial"/>
          <w:b/>
          <w:color w:val="000000" w:themeColor="text1"/>
        </w:rPr>
        <w:t>vardu</w:t>
      </w:r>
      <w:proofErr w:type="spellEnd"/>
    </w:p>
    <w:tbl>
      <w:tblPr>
        <w:tblW w:w="10696" w:type="dxa"/>
        <w:tblLook w:val="04A0" w:firstRow="1" w:lastRow="0" w:firstColumn="1" w:lastColumn="0" w:noHBand="0" w:noVBand="1"/>
      </w:tblPr>
      <w:tblGrid>
        <w:gridCol w:w="5670"/>
        <w:gridCol w:w="5026"/>
      </w:tblGrid>
      <w:tr w:rsidR="00D30301" w:rsidRPr="00A346F5" w14:paraId="44E96044" w14:textId="77777777" w:rsidTr="004018B0">
        <w:tc>
          <w:tcPr>
            <w:tcW w:w="5670" w:type="dxa"/>
            <w:hideMark/>
          </w:tcPr>
          <w:p w14:paraId="4A8A791C" w14:textId="77777777" w:rsidR="00D30301" w:rsidRPr="00CC2AC0" w:rsidRDefault="00D30301" w:rsidP="004018B0">
            <w:pPr>
              <w:tabs>
                <w:tab w:val="left" w:pos="400"/>
                <w:tab w:val="left" w:pos="5580"/>
              </w:tabs>
              <w:rPr>
                <w:rFonts w:ascii="Arial" w:hAnsi="Arial" w:cs="Arial"/>
                <w:b/>
                <w:bCs/>
                <w:color w:val="000000" w:themeColor="text1"/>
              </w:rPr>
            </w:pPr>
            <w:r w:rsidRPr="00CC2AC0">
              <w:rPr>
                <w:rFonts w:ascii="Arial" w:hAnsi="Arial" w:cs="Arial"/>
                <w:b/>
                <w:bCs/>
                <w:color w:val="000000" w:themeColor="text1"/>
              </w:rPr>
              <w:t xml:space="preserve">Klaipėdos rajono savivaldybės </w:t>
            </w:r>
            <w:proofErr w:type="spellStart"/>
            <w:r w:rsidRPr="00CC2AC0">
              <w:rPr>
                <w:rFonts w:ascii="Arial" w:hAnsi="Arial" w:cs="Arial"/>
                <w:b/>
                <w:bCs/>
                <w:color w:val="000000" w:themeColor="text1"/>
              </w:rPr>
              <w:t>administracija</w:t>
            </w:r>
            <w:proofErr w:type="spellEnd"/>
          </w:p>
          <w:p w14:paraId="3D5503B5" w14:textId="77777777" w:rsidR="00D30301" w:rsidRPr="00CC2AC0" w:rsidRDefault="00D30301" w:rsidP="004018B0">
            <w:pPr>
              <w:tabs>
                <w:tab w:val="left" w:pos="400"/>
                <w:tab w:val="left" w:pos="5580"/>
              </w:tabs>
              <w:rPr>
                <w:rFonts w:ascii="Arial" w:hAnsi="Arial" w:cs="Arial"/>
                <w:color w:val="000000" w:themeColor="text1"/>
              </w:rPr>
            </w:pPr>
            <w:r w:rsidRPr="00CC2AC0">
              <w:rPr>
                <w:rFonts w:ascii="Arial" w:hAnsi="Arial" w:cs="Arial"/>
                <w:color w:val="000000" w:themeColor="text1"/>
              </w:rPr>
              <w:lastRenderedPageBreak/>
              <w:t>Klaipėdos g. 2</w:t>
            </w:r>
          </w:p>
          <w:p w14:paraId="017C1D1C" w14:textId="77777777" w:rsidR="00D30301" w:rsidRPr="00CC2AC0" w:rsidRDefault="00D30301" w:rsidP="004018B0">
            <w:pPr>
              <w:tabs>
                <w:tab w:val="left" w:pos="400"/>
                <w:tab w:val="left" w:pos="5580"/>
              </w:tabs>
              <w:rPr>
                <w:rFonts w:ascii="Arial" w:hAnsi="Arial" w:cs="Arial"/>
                <w:color w:val="000000" w:themeColor="text1"/>
              </w:rPr>
            </w:pPr>
            <w:r w:rsidRPr="00CC2AC0">
              <w:rPr>
                <w:rFonts w:ascii="Arial" w:hAnsi="Arial" w:cs="Arial"/>
                <w:color w:val="000000" w:themeColor="text1"/>
              </w:rPr>
              <w:t>LT-96130 Gargždai</w:t>
            </w:r>
          </w:p>
          <w:p w14:paraId="1175734C" w14:textId="77777777" w:rsidR="00D30301" w:rsidRPr="00CC2AC0" w:rsidRDefault="00D30301" w:rsidP="004018B0">
            <w:pPr>
              <w:tabs>
                <w:tab w:val="left" w:pos="400"/>
                <w:tab w:val="left" w:pos="5580"/>
              </w:tabs>
              <w:rPr>
                <w:rFonts w:ascii="Arial" w:hAnsi="Arial" w:cs="Arial"/>
                <w:color w:val="000000" w:themeColor="text1"/>
              </w:rPr>
            </w:pPr>
            <w:proofErr w:type="spellStart"/>
            <w:r w:rsidRPr="00CC2AC0">
              <w:rPr>
                <w:rFonts w:ascii="Arial" w:hAnsi="Arial" w:cs="Arial"/>
                <w:color w:val="000000" w:themeColor="text1"/>
              </w:rPr>
              <w:t>Įstaigos</w:t>
            </w:r>
            <w:proofErr w:type="spellEnd"/>
            <w:r w:rsidRPr="00CC2AC0">
              <w:rPr>
                <w:rFonts w:ascii="Arial" w:hAnsi="Arial" w:cs="Arial"/>
                <w:color w:val="000000" w:themeColor="text1"/>
              </w:rPr>
              <w:t xml:space="preserve"> </w:t>
            </w:r>
            <w:proofErr w:type="spellStart"/>
            <w:r w:rsidRPr="00CC2AC0">
              <w:rPr>
                <w:rFonts w:ascii="Arial" w:hAnsi="Arial" w:cs="Arial"/>
                <w:color w:val="000000" w:themeColor="text1"/>
              </w:rPr>
              <w:t>kodas</w:t>
            </w:r>
            <w:proofErr w:type="spellEnd"/>
            <w:r w:rsidRPr="00CC2AC0">
              <w:rPr>
                <w:rFonts w:ascii="Arial" w:hAnsi="Arial" w:cs="Arial"/>
                <w:color w:val="000000" w:themeColor="text1"/>
              </w:rPr>
              <w:t xml:space="preserve"> 188773688</w:t>
            </w:r>
          </w:p>
          <w:p w14:paraId="61D4DFF5" w14:textId="77777777" w:rsidR="00D30301" w:rsidRPr="00CC2AC0" w:rsidRDefault="00D30301" w:rsidP="004018B0">
            <w:pPr>
              <w:tabs>
                <w:tab w:val="left" w:pos="400"/>
                <w:tab w:val="left" w:pos="5580"/>
              </w:tabs>
              <w:rPr>
                <w:rFonts w:ascii="Arial" w:hAnsi="Arial" w:cs="Arial"/>
                <w:color w:val="000000" w:themeColor="text1"/>
              </w:rPr>
            </w:pPr>
            <w:r w:rsidRPr="00CC2AC0">
              <w:rPr>
                <w:rFonts w:ascii="Arial" w:hAnsi="Arial" w:cs="Arial"/>
                <w:color w:val="000000" w:themeColor="text1"/>
              </w:rPr>
              <w:t xml:space="preserve">PVM </w:t>
            </w:r>
            <w:proofErr w:type="spellStart"/>
            <w:r w:rsidRPr="00CC2AC0">
              <w:rPr>
                <w:rFonts w:ascii="Arial" w:hAnsi="Arial" w:cs="Arial"/>
                <w:color w:val="000000" w:themeColor="text1"/>
              </w:rPr>
              <w:t>mokėtojo</w:t>
            </w:r>
            <w:proofErr w:type="spellEnd"/>
            <w:r w:rsidRPr="00CC2AC0">
              <w:rPr>
                <w:rFonts w:ascii="Arial" w:hAnsi="Arial" w:cs="Arial"/>
                <w:color w:val="000000" w:themeColor="text1"/>
              </w:rPr>
              <w:t xml:space="preserve"> </w:t>
            </w:r>
            <w:proofErr w:type="spellStart"/>
            <w:r w:rsidRPr="00CC2AC0">
              <w:rPr>
                <w:rFonts w:ascii="Arial" w:hAnsi="Arial" w:cs="Arial"/>
                <w:color w:val="000000" w:themeColor="text1"/>
              </w:rPr>
              <w:t>kodas</w:t>
            </w:r>
            <w:proofErr w:type="spellEnd"/>
            <w:r w:rsidRPr="00CC2AC0">
              <w:rPr>
                <w:rFonts w:ascii="Arial" w:hAnsi="Arial" w:cs="Arial"/>
                <w:color w:val="000000" w:themeColor="text1"/>
              </w:rPr>
              <w:t>:</w:t>
            </w:r>
            <w:r w:rsidRPr="00CC2AC0">
              <w:rPr>
                <w:rFonts w:ascii="Arial" w:hAnsi="Arial" w:cs="Arial"/>
                <w:lang w:eastAsia="lt-LT"/>
              </w:rPr>
              <w:t xml:space="preserve"> </w:t>
            </w:r>
            <w:proofErr w:type="spellStart"/>
            <w:r w:rsidRPr="00CC2AC0">
              <w:rPr>
                <w:rFonts w:ascii="Arial" w:hAnsi="Arial" w:cs="Arial"/>
                <w:lang w:eastAsia="lt-LT"/>
              </w:rPr>
              <w:t>nėra</w:t>
            </w:r>
            <w:proofErr w:type="spellEnd"/>
            <w:r w:rsidRPr="00CC2AC0">
              <w:rPr>
                <w:rFonts w:ascii="Arial" w:hAnsi="Arial" w:cs="Arial"/>
                <w:lang w:eastAsia="lt-LT"/>
              </w:rPr>
              <w:t xml:space="preserve"> PVM </w:t>
            </w:r>
            <w:proofErr w:type="spellStart"/>
            <w:r w:rsidRPr="00CC2AC0">
              <w:rPr>
                <w:rFonts w:ascii="Arial" w:hAnsi="Arial" w:cs="Arial"/>
                <w:lang w:eastAsia="lt-LT"/>
              </w:rPr>
              <w:t>mokėtoja</w:t>
            </w:r>
            <w:proofErr w:type="spellEnd"/>
          </w:p>
          <w:p w14:paraId="3EA0ABEF" w14:textId="77777777" w:rsidR="00D30301" w:rsidRPr="00CC2AC0" w:rsidRDefault="00D30301" w:rsidP="004018B0">
            <w:pPr>
              <w:tabs>
                <w:tab w:val="left" w:pos="400"/>
                <w:tab w:val="left" w:pos="5580"/>
              </w:tabs>
              <w:rPr>
                <w:rFonts w:ascii="Arial" w:hAnsi="Arial" w:cs="Arial"/>
                <w:color w:val="000000" w:themeColor="text1"/>
              </w:rPr>
            </w:pPr>
            <w:proofErr w:type="spellStart"/>
            <w:r w:rsidRPr="00CC2AC0">
              <w:rPr>
                <w:rFonts w:ascii="Arial" w:hAnsi="Arial" w:cs="Arial"/>
                <w:color w:val="000000" w:themeColor="text1"/>
              </w:rPr>
              <w:t>A.s.</w:t>
            </w:r>
            <w:proofErr w:type="spellEnd"/>
            <w:r w:rsidRPr="00CC2AC0">
              <w:rPr>
                <w:rFonts w:ascii="Arial" w:hAnsi="Arial" w:cs="Arial"/>
                <w:color w:val="000000" w:themeColor="text1"/>
              </w:rPr>
              <w:t xml:space="preserve"> LT14 4010 0402 0031 4539</w:t>
            </w:r>
          </w:p>
          <w:p w14:paraId="34F0BD9A" w14:textId="77777777" w:rsidR="00D30301" w:rsidRPr="00CC2AC0" w:rsidRDefault="00D30301" w:rsidP="004018B0">
            <w:pPr>
              <w:tabs>
                <w:tab w:val="left" w:pos="400"/>
                <w:tab w:val="left" w:pos="5580"/>
              </w:tabs>
              <w:rPr>
                <w:rFonts w:ascii="Arial" w:hAnsi="Arial" w:cs="Arial"/>
                <w:color w:val="000000" w:themeColor="text1"/>
              </w:rPr>
            </w:pPr>
            <w:r w:rsidRPr="00CC2AC0">
              <w:rPr>
                <w:rFonts w:ascii="Arial" w:hAnsi="Arial" w:cs="Arial"/>
                <w:color w:val="000000" w:themeColor="text1"/>
              </w:rPr>
              <w:t>AB Luminor bank</w:t>
            </w:r>
          </w:p>
          <w:p w14:paraId="12A68541" w14:textId="77777777" w:rsidR="00D30301" w:rsidRPr="00CC2AC0" w:rsidRDefault="00D30301" w:rsidP="004018B0">
            <w:pPr>
              <w:tabs>
                <w:tab w:val="left" w:pos="400"/>
                <w:tab w:val="left" w:pos="5580"/>
              </w:tabs>
              <w:rPr>
                <w:rFonts w:ascii="Arial" w:hAnsi="Arial" w:cs="Arial"/>
                <w:color w:val="000000" w:themeColor="text1"/>
              </w:rPr>
            </w:pPr>
            <w:r w:rsidRPr="00CC2AC0">
              <w:rPr>
                <w:rFonts w:ascii="Arial" w:hAnsi="Arial" w:cs="Arial"/>
                <w:color w:val="000000" w:themeColor="text1"/>
              </w:rPr>
              <w:t xml:space="preserve">Banko </w:t>
            </w:r>
            <w:proofErr w:type="spellStart"/>
            <w:r w:rsidRPr="00CC2AC0">
              <w:rPr>
                <w:rFonts w:ascii="Arial" w:hAnsi="Arial" w:cs="Arial"/>
                <w:color w:val="000000" w:themeColor="text1"/>
              </w:rPr>
              <w:t>kodas</w:t>
            </w:r>
            <w:proofErr w:type="spellEnd"/>
            <w:r w:rsidRPr="00CC2AC0">
              <w:rPr>
                <w:rFonts w:ascii="Arial" w:hAnsi="Arial" w:cs="Arial"/>
                <w:color w:val="000000" w:themeColor="text1"/>
              </w:rPr>
              <w:t xml:space="preserve"> 40100</w:t>
            </w:r>
          </w:p>
          <w:p w14:paraId="1952CCF5" w14:textId="3CEAD0A0" w:rsidR="00D30301" w:rsidRPr="00CC2AC0" w:rsidRDefault="00D30301" w:rsidP="004018B0">
            <w:pPr>
              <w:tabs>
                <w:tab w:val="left" w:pos="400"/>
                <w:tab w:val="left" w:pos="5580"/>
              </w:tabs>
              <w:rPr>
                <w:rFonts w:ascii="Arial" w:hAnsi="Arial" w:cs="Arial"/>
                <w:color w:val="000000" w:themeColor="text1"/>
              </w:rPr>
            </w:pPr>
            <w:r w:rsidRPr="00CC2AC0">
              <w:rPr>
                <w:rFonts w:ascii="Arial" w:hAnsi="Arial" w:cs="Arial"/>
                <w:color w:val="000000" w:themeColor="text1"/>
              </w:rPr>
              <w:t xml:space="preserve">Tel. </w:t>
            </w:r>
            <w:r w:rsidRPr="00D30301">
              <w:rPr>
                <w:rFonts w:ascii="Arial" w:hAnsi="Arial" w:cs="Arial"/>
                <w:color w:val="000000" w:themeColor="text1"/>
                <w:lang w:val="lt-LT"/>
              </w:rPr>
              <w:t>+370 618 45035</w:t>
            </w:r>
          </w:p>
          <w:p w14:paraId="188D8B47" w14:textId="77777777" w:rsidR="00D30301" w:rsidRPr="00CC2AC0" w:rsidRDefault="00D30301" w:rsidP="004018B0">
            <w:pPr>
              <w:tabs>
                <w:tab w:val="left" w:pos="400"/>
                <w:tab w:val="left" w:pos="5580"/>
              </w:tabs>
              <w:spacing w:line="254" w:lineRule="auto"/>
              <w:rPr>
                <w:rFonts w:ascii="Arial" w:hAnsi="Arial" w:cs="Arial"/>
                <w:color w:val="000000" w:themeColor="text1"/>
              </w:rPr>
            </w:pPr>
            <w:r w:rsidRPr="00CC2AC0">
              <w:rPr>
                <w:rFonts w:ascii="Arial" w:hAnsi="Arial" w:cs="Arial"/>
                <w:color w:val="000000" w:themeColor="text1"/>
              </w:rPr>
              <w:t xml:space="preserve">El. p. </w:t>
            </w:r>
            <w:hyperlink r:id="rId13" w:history="1">
              <w:r w:rsidRPr="00CC2AC0">
                <w:rPr>
                  <w:rStyle w:val="Hipersaitas"/>
                  <w:rFonts w:ascii="Arial" w:hAnsi="Arial" w:cs="Arial"/>
                </w:rPr>
                <w:t>savivaldybe@klaipedos-r.lt</w:t>
              </w:r>
            </w:hyperlink>
          </w:p>
          <w:p w14:paraId="0924E615" w14:textId="77777777" w:rsidR="00D30301" w:rsidRPr="00A346F5" w:rsidRDefault="00D30301" w:rsidP="004018B0">
            <w:pPr>
              <w:tabs>
                <w:tab w:val="left" w:pos="400"/>
                <w:tab w:val="left" w:pos="5580"/>
              </w:tabs>
              <w:autoSpaceDN w:val="0"/>
              <w:rPr>
                <w:rFonts w:ascii="Arial" w:hAnsi="Arial" w:cs="Arial"/>
                <w:color w:val="000000" w:themeColor="text1"/>
              </w:rPr>
            </w:pPr>
          </w:p>
        </w:tc>
        <w:tc>
          <w:tcPr>
            <w:tcW w:w="5026" w:type="dxa"/>
            <w:hideMark/>
          </w:tcPr>
          <w:p w14:paraId="679B6B73" w14:textId="559A580C" w:rsidR="00D30301" w:rsidRPr="0063517F" w:rsidRDefault="00D30301" w:rsidP="004018B0">
            <w:pPr>
              <w:tabs>
                <w:tab w:val="left" w:pos="400"/>
                <w:tab w:val="left" w:pos="5580"/>
              </w:tabs>
              <w:autoSpaceDN w:val="0"/>
              <w:rPr>
                <w:rFonts w:ascii="Arial" w:hAnsi="Arial" w:cs="Arial"/>
                <w:b/>
                <w:bCs/>
                <w:color w:val="000000" w:themeColor="text1"/>
              </w:rPr>
            </w:pPr>
            <w:proofErr w:type="gramStart"/>
            <w:r w:rsidRPr="0063517F">
              <w:rPr>
                <w:rFonts w:ascii="Arial" w:hAnsi="Arial" w:cs="Arial"/>
                <w:b/>
                <w:bCs/>
                <w:color w:val="000000" w:themeColor="text1"/>
              </w:rPr>
              <w:lastRenderedPageBreak/>
              <w:t>UAB ,,</w:t>
            </w:r>
            <w:proofErr w:type="spellStart"/>
            <w:r>
              <w:rPr>
                <w:rFonts w:ascii="Arial" w:hAnsi="Arial" w:cs="Arial"/>
                <w:b/>
                <w:bCs/>
                <w:color w:val="000000" w:themeColor="text1"/>
              </w:rPr>
              <w:t>Telšių</w:t>
            </w:r>
            <w:proofErr w:type="spellEnd"/>
            <w:proofErr w:type="gramEnd"/>
            <w:r>
              <w:rPr>
                <w:rFonts w:ascii="Arial" w:hAnsi="Arial" w:cs="Arial"/>
                <w:b/>
                <w:bCs/>
                <w:color w:val="000000" w:themeColor="text1"/>
              </w:rPr>
              <w:t xml:space="preserve"> </w:t>
            </w:r>
            <w:proofErr w:type="spellStart"/>
            <w:proofErr w:type="gramStart"/>
            <w:r>
              <w:rPr>
                <w:rFonts w:ascii="Arial" w:hAnsi="Arial" w:cs="Arial"/>
                <w:b/>
                <w:bCs/>
                <w:color w:val="000000" w:themeColor="text1"/>
              </w:rPr>
              <w:t>keliai</w:t>
            </w:r>
            <w:proofErr w:type="spellEnd"/>
            <w:r w:rsidRPr="0063517F">
              <w:rPr>
                <w:rFonts w:ascii="Arial" w:hAnsi="Arial" w:cs="Arial"/>
                <w:b/>
                <w:bCs/>
                <w:color w:val="000000" w:themeColor="text1"/>
              </w:rPr>
              <w:t>“</w:t>
            </w:r>
            <w:proofErr w:type="gramEnd"/>
          </w:p>
          <w:p w14:paraId="507600FB" w14:textId="4CF8FD7D" w:rsidR="00D30301" w:rsidRDefault="00D30301" w:rsidP="004018B0">
            <w:pPr>
              <w:tabs>
                <w:tab w:val="left" w:pos="400"/>
                <w:tab w:val="left" w:pos="5580"/>
              </w:tabs>
              <w:autoSpaceDN w:val="0"/>
              <w:rPr>
                <w:rFonts w:ascii="Arial" w:hAnsi="Arial" w:cs="Arial"/>
                <w:color w:val="000000" w:themeColor="text1"/>
              </w:rPr>
            </w:pPr>
            <w:proofErr w:type="spellStart"/>
            <w:r w:rsidRPr="00D30301">
              <w:rPr>
                <w:rFonts w:ascii="Roboto" w:hAnsi="Roboto"/>
                <w:color w:val="212529"/>
              </w:rPr>
              <w:lastRenderedPageBreak/>
              <w:t>Mažeikių</w:t>
            </w:r>
            <w:proofErr w:type="spellEnd"/>
            <w:r w:rsidRPr="00D30301">
              <w:rPr>
                <w:rFonts w:ascii="Roboto" w:hAnsi="Roboto"/>
                <w:color w:val="212529"/>
              </w:rPr>
              <w:t xml:space="preserve"> g. 18, LT-87101 </w:t>
            </w:r>
            <w:proofErr w:type="spellStart"/>
            <w:r w:rsidRPr="00D30301">
              <w:rPr>
                <w:rFonts w:ascii="Roboto" w:hAnsi="Roboto"/>
                <w:color w:val="212529"/>
              </w:rPr>
              <w:t>Telšiai</w:t>
            </w:r>
            <w:proofErr w:type="spellEnd"/>
          </w:p>
          <w:p w14:paraId="434E82E3" w14:textId="6D90B968" w:rsidR="00D30301" w:rsidRDefault="00D30301" w:rsidP="004018B0">
            <w:pPr>
              <w:tabs>
                <w:tab w:val="left" w:pos="400"/>
                <w:tab w:val="left" w:pos="5580"/>
              </w:tabs>
              <w:autoSpaceDN w:val="0"/>
              <w:rPr>
                <w:rFonts w:ascii="Arial" w:hAnsi="Arial" w:cs="Arial"/>
                <w:color w:val="000000" w:themeColor="text1"/>
              </w:rPr>
            </w:pPr>
            <w:proofErr w:type="spellStart"/>
            <w:r>
              <w:rPr>
                <w:rFonts w:ascii="Arial" w:hAnsi="Arial" w:cs="Arial"/>
                <w:color w:val="000000" w:themeColor="text1"/>
              </w:rPr>
              <w:t>Įmonės</w:t>
            </w:r>
            <w:proofErr w:type="spellEnd"/>
            <w:r>
              <w:rPr>
                <w:rFonts w:ascii="Arial" w:hAnsi="Arial" w:cs="Arial"/>
                <w:color w:val="000000" w:themeColor="text1"/>
              </w:rPr>
              <w:t xml:space="preserve"> </w:t>
            </w:r>
            <w:proofErr w:type="spellStart"/>
            <w:r>
              <w:rPr>
                <w:rFonts w:ascii="Arial" w:hAnsi="Arial" w:cs="Arial"/>
                <w:color w:val="000000" w:themeColor="text1"/>
              </w:rPr>
              <w:t>kodas</w:t>
            </w:r>
            <w:proofErr w:type="spellEnd"/>
            <w:r>
              <w:rPr>
                <w:rFonts w:ascii="Arial" w:hAnsi="Arial" w:cs="Arial"/>
                <w:color w:val="000000" w:themeColor="text1"/>
              </w:rPr>
              <w:t xml:space="preserve"> </w:t>
            </w:r>
            <w:r w:rsidRPr="00D30301">
              <w:rPr>
                <w:rFonts w:ascii="Arial" w:hAnsi="Arial" w:cs="Arial"/>
                <w:color w:val="000000" w:themeColor="text1"/>
              </w:rPr>
              <w:t>180200843</w:t>
            </w:r>
          </w:p>
          <w:p w14:paraId="36002425" w14:textId="60374043" w:rsidR="00D30301" w:rsidRDefault="00D30301" w:rsidP="004018B0">
            <w:pPr>
              <w:tabs>
                <w:tab w:val="left" w:pos="400"/>
                <w:tab w:val="left" w:pos="5580"/>
              </w:tabs>
              <w:autoSpaceDN w:val="0"/>
              <w:rPr>
                <w:rFonts w:ascii="Arial" w:hAnsi="Arial" w:cs="Arial"/>
                <w:color w:val="000000" w:themeColor="text1"/>
              </w:rPr>
            </w:pPr>
            <w:r>
              <w:rPr>
                <w:rFonts w:ascii="Arial" w:hAnsi="Arial" w:cs="Arial"/>
                <w:color w:val="000000" w:themeColor="text1"/>
              </w:rPr>
              <w:t xml:space="preserve">PVM </w:t>
            </w:r>
            <w:proofErr w:type="spellStart"/>
            <w:r>
              <w:rPr>
                <w:rFonts w:ascii="Arial" w:hAnsi="Arial" w:cs="Arial"/>
                <w:color w:val="000000" w:themeColor="text1"/>
              </w:rPr>
              <w:t>kodas</w:t>
            </w:r>
            <w:proofErr w:type="spellEnd"/>
            <w:r>
              <w:rPr>
                <w:rFonts w:ascii="Arial" w:hAnsi="Arial" w:cs="Arial"/>
                <w:color w:val="000000" w:themeColor="text1"/>
              </w:rPr>
              <w:t xml:space="preserve"> </w:t>
            </w:r>
            <w:r w:rsidRPr="00D30301">
              <w:rPr>
                <w:rFonts w:ascii="Arial" w:hAnsi="Arial" w:cs="Arial"/>
                <w:color w:val="000000" w:themeColor="text1"/>
              </w:rPr>
              <w:t>LT802008413</w:t>
            </w:r>
          </w:p>
          <w:p w14:paraId="3E776593" w14:textId="58B0EF72" w:rsidR="00D30301" w:rsidRPr="0063517F" w:rsidRDefault="00D30301" w:rsidP="004018B0">
            <w:pPr>
              <w:tabs>
                <w:tab w:val="left" w:pos="400"/>
                <w:tab w:val="left" w:pos="5580"/>
              </w:tabs>
              <w:autoSpaceDN w:val="0"/>
              <w:rPr>
                <w:rFonts w:ascii="Arial" w:hAnsi="Arial" w:cs="Arial"/>
                <w:color w:val="000000" w:themeColor="text1"/>
              </w:rPr>
            </w:pPr>
            <w:proofErr w:type="spellStart"/>
            <w:r>
              <w:rPr>
                <w:rFonts w:ascii="Arial" w:hAnsi="Arial" w:cs="Arial"/>
                <w:color w:val="000000" w:themeColor="text1"/>
              </w:rPr>
              <w:t>A.s.</w:t>
            </w:r>
            <w:proofErr w:type="spellEnd"/>
            <w:r>
              <w:rPr>
                <w:rFonts w:ascii="Arial" w:hAnsi="Arial" w:cs="Arial"/>
                <w:color w:val="000000" w:themeColor="text1"/>
              </w:rPr>
              <w:t xml:space="preserve"> </w:t>
            </w:r>
            <w:r w:rsidRPr="00D30301">
              <w:rPr>
                <w:rFonts w:ascii="Arial" w:hAnsi="Arial" w:cs="Arial"/>
                <w:color w:val="000000" w:themeColor="text1"/>
              </w:rPr>
              <w:t>LT20 7181 7000 0946 7622</w:t>
            </w:r>
            <w:r w:rsidRPr="0063517F">
              <w:rPr>
                <w:rFonts w:ascii="Arial" w:hAnsi="Arial" w:cs="Arial"/>
                <w:color w:val="000000" w:themeColor="text1"/>
              </w:rPr>
              <w:t>;</w:t>
            </w:r>
          </w:p>
          <w:p w14:paraId="058092D8" w14:textId="5FEDADB5" w:rsidR="00D30301" w:rsidRDefault="00D30301" w:rsidP="004018B0">
            <w:pPr>
              <w:tabs>
                <w:tab w:val="left" w:pos="400"/>
                <w:tab w:val="left" w:pos="5580"/>
              </w:tabs>
              <w:autoSpaceDN w:val="0"/>
              <w:rPr>
                <w:rFonts w:ascii="Arial" w:hAnsi="Arial" w:cs="Arial"/>
                <w:color w:val="000000" w:themeColor="text1"/>
              </w:rPr>
            </w:pPr>
            <w:r>
              <w:rPr>
                <w:rFonts w:ascii="Arial" w:hAnsi="Arial" w:cs="Arial"/>
                <w:color w:val="000000" w:themeColor="text1"/>
              </w:rPr>
              <w:t xml:space="preserve">AB </w:t>
            </w:r>
            <w:proofErr w:type="spellStart"/>
            <w:r>
              <w:rPr>
                <w:rFonts w:ascii="Arial" w:hAnsi="Arial" w:cs="Arial"/>
                <w:color w:val="000000" w:themeColor="text1"/>
              </w:rPr>
              <w:t>Artea</w:t>
            </w:r>
            <w:proofErr w:type="spellEnd"/>
            <w:r>
              <w:rPr>
                <w:rFonts w:ascii="Arial" w:hAnsi="Arial" w:cs="Arial"/>
                <w:color w:val="000000" w:themeColor="text1"/>
              </w:rPr>
              <w:t xml:space="preserve"> </w:t>
            </w:r>
            <w:proofErr w:type="spellStart"/>
            <w:r>
              <w:rPr>
                <w:rFonts w:ascii="Arial" w:hAnsi="Arial" w:cs="Arial"/>
                <w:color w:val="000000" w:themeColor="text1"/>
              </w:rPr>
              <w:t>bankas</w:t>
            </w:r>
            <w:proofErr w:type="spellEnd"/>
          </w:p>
          <w:p w14:paraId="308E2529" w14:textId="16A95CDC" w:rsidR="00D30301" w:rsidRDefault="00D30301" w:rsidP="004018B0">
            <w:pPr>
              <w:tabs>
                <w:tab w:val="left" w:pos="400"/>
                <w:tab w:val="left" w:pos="5580"/>
              </w:tabs>
              <w:autoSpaceDN w:val="0"/>
              <w:rPr>
                <w:rFonts w:ascii="Arial" w:hAnsi="Arial" w:cs="Arial"/>
                <w:color w:val="000000" w:themeColor="text1"/>
              </w:rPr>
            </w:pPr>
            <w:r w:rsidRPr="0063517F">
              <w:rPr>
                <w:rFonts w:ascii="Arial" w:hAnsi="Arial" w:cs="Arial"/>
                <w:color w:val="000000" w:themeColor="text1"/>
              </w:rPr>
              <w:t xml:space="preserve">Banko </w:t>
            </w:r>
            <w:proofErr w:type="spellStart"/>
            <w:r w:rsidRPr="0063517F">
              <w:rPr>
                <w:rFonts w:ascii="Arial" w:hAnsi="Arial" w:cs="Arial"/>
                <w:color w:val="000000" w:themeColor="text1"/>
              </w:rPr>
              <w:t>kodas</w:t>
            </w:r>
            <w:proofErr w:type="spellEnd"/>
            <w:r w:rsidRPr="0063517F">
              <w:rPr>
                <w:rFonts w:ascii="Arial" w:hAnsi="Arial" w:cs="Arial"/>
                <w:color w:val="000000" w:themeColor="text1"/>
              </w:rPr>
              <w:t xml:space="preserve"> </w:t>
            </w:r>
            <w:r>
              <w:rPr>
                <w:rFonts w:ascii="Arial" w:hAnsi="Arial" w:cs="Arial"/>
                <w:color w:val="000000" w:themeColor="text1"/>
              </w:rPr>
              <w:t>71800</w:t>
            </w:r>
          </w:p>
          <w:p w14:paraId="583474AD" w14:textId="7E9C4DB6" w:rsidR="00D30301" w:rsidRDefault="00D30301" w:rsidP="004018B0">
            <w:pPr>
              <w:tabs>
                <w:tab w:val="left" w:pos="400"/>
                <w:tab w:val="left" w:pos="5580"/>
              </w:tabs>
              <w:autoSpaceDN w:val="0"/>
              <w:rPr>
                <w:rFonts w:ascii="Arial" w:hAnsi="Arial" w:cs="Arial"/>
                <w:color w:val="000000" w:themeColor="text1"/>
              </w:rPr>
            </w:pPr>
            <w:r>
              <w:rPr>
                <w:rFonts w:ascii="Arial" w:hAnsi="Arial" w:cs="Arial"/>
                <w:color w:val="000000" w:themeColor="text1"/>
              </w:rPr>
              <w:t xml:space="preserve">Tel. </w:t>
            </w:r>
            <w:r w:rsidRPr="00D30301">
              <w:rPr>
                <w:rFonts w:ascii="Arial" w:hAnsi="Arial" w:cs="Arial"/>
                <w:color w:val="000000" w:themeColor="text1"/>
              </w:rPr>
              <w:t>(+370 444) 69250</w:t>
            </w:r>
          </w:p>
          <w:p w14:paraId="650BD4C8" w14:textId="56DED6AE" w:rsidR="00D30301" w:rsidRPr="00D30301" w:rsidRDefault="00D30301" w:rsidP="004018B0">
            <w:pPr>
              <w:tabs>
                <w:tab w:val="left" w:pos="400"/>
                <w:tab w:val="left" w:pos="5580"/>
              </w:tabs>
              <w:autoSpaceDN w:val="0"/>
              <w:rPr>
                <w:rFonts w:ascii="Arial" w:hAnsi="Arial" w:cs="Arial"/>
                <w:color w:val="00241A"/>
                <w:shd w:val="clear" w:color="auto" w:fill="FFFFFF"/>
              </w:rPr>
            </w:pPr>
            <w:r w:rsidRPr="00D30301">
              <w:rPr>
                <w:rFonts w:ascii="Arial" w:hAnsi="Arial" w:cs="Arial"/>
                <w:color w:val="000000" w:themeColor="text1"/>
              </w:rPr>
              <w:t xml:space="preserve">El. p. </w:t>
            </w:r>
            <w:hyperlink r:id="rId14" w:history="1">
              <w:r w:rsidRPr="00D30301">
                <w:rPr>
                  <w:rStyle w:val="Hipersaitas"/>
                  <w:rFonts w:ascii="Arial" w:hAnsi="Arial" w:cs="Arial"/>
                  <w:shd w:val="clear" w:color="auto" w:fill="FFFFFF"/>
                </w:rPr>
                <w:t>tkeliai@tkeliai.lt</w:t>
              </w:r>
            </w:hyperlink>
          </w:p>
          <w:p w14:paraId="6F6D086E" w14:textId="67F96104" w:rsidR="00D30301" w:rsidRPr="00A346F5" w:rsidRDefault="00D30301" w:rsidP="004018B0">
            <w:pPr>
              <w:tabs>
                <w:tab w:val="left" w:pos="400"/>
                <w:tab w:val="left" w:pos="5580"/>
              </w:tabs>
              <w:autoSpaceDN w:val="0"/>
              <w:rPr>
                <w:rFonts w:ascii="Arial" w:hAnsi="Arial" w:cs="Arial"/>
                <w:color w:val="000000" w:themeColor="text1"/>
              </w:rPr>
            </w:pPr>
            <w:r w:rsidRPr="00A346F5">
              <w:rPr>
                <w:rFonts w:ascii="Arial" w:hAnsi="Arial" w:cs="Arial"/>
                <w:color w:val="000000" w:themeColor="text1"/>
              </w:rPr>
              <w:tab/>
            </w:r>
          </w:p>
        </w:tc>
      </w:tr>
    </w:tbl>
    <w:p w14:paraId="27C338A5" w14:textId="77777777" w:rsidR="00D30301" w:rsidRPr="006C5990" w:rsidRDefault="00D30301" w:rsidP="00D30301">
      <w:pPr>
        <w:pStyle w:val="Pagrindiniotekstotrauka"/>
        <w:tabs>
          <w:tab w:val="left" w:pos="709"/>
        </w:tabs>
        <w:spacing w:line="276" w:lineRule="auto"/>
        <w:ind w:firstLine="0"/>
        <w:jc w:val="left"/>
        <w:rPr>
          <w:rFonts w:ascii="Arial" w:hAnsi="Arial" w:cs="Arial"/>
          <w:b/>
          <w:bCs/>
          <w:lang w:val="lt-LT"/>
        </w:rPr>
      </w:pPr>
    </w:p>
    <w:tbl>
      <w:tblPr>
        <w:tblW w:w="10257" w:type="dxa"/>
        <w:tblLook w:val="04A0" w:firstRow="1" w:lastRow="0" w:firstColumn="1" w:lastColumn="0" w:noHBand="0" w:noVBand="1"/>
      </w:tblPr>
      <w:tblGrid>
        <w:gridCol w:w="5128"/>
        <w:gridCol w:w="5129"/>
      </w:tblGrid>
      <w:tr w:rsidR="00FC1A22" w:rsidRPr="006C5990" w14:paraId="68B8AA84" w14:textId="77777777" w:rsidTr="003C579D">
        <w:trPr>
          <w:trHeight w:val="721"/>
        </w:trPr>
        <w:tc>
          <w:tcPr>
            <w:tcW w:w="5128" w:type="dxa"/>
          </w:tcPr>
          <w:p w14:paraId="1C0DB421"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______________________</w:t>
            </w:r>
          </w:p>
          <w:p w14:paraId="54C429AF"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(Parašas)</w:t>
            </w:r>
          </w:p>
        </w:tc>
        <w:tc>
          <w:tcPr>
            <w:tcW w:w="5129" w:type="dxa"/>
          </w:tcPr>
          <w:p w14:paraId="3BCBB34B"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______________________</w:t>
            </w:r>
          </w:p>
          <w:p w14:paraId="10AA1A1E"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(Parašas)</w:t>
            </w:r>
          </w:p>
        </w:tc>
      </w:tr>
    </w:tbl>
    <w:p w14:paraId="288624E8" w14:textId="77777777" w:rsidR="00964F94" w:rsidRPr="006C5990" w:rsidRDefault="00964F94" w:rsidP="001F1EDD">
      <w:pPr>
        <w:tabs>
          <w:tab w:val="left" w:pos="2566"/>
        </w:tabs>
        <w:spacing w:line="276" w:lineRule="auto"/>
        <w:rPr>
          <w:rFonts w:ascii="Arial" w:hAnsi="Arial" w:cs="Arial"/>
          <w:lang w:val="lt-LT"/>
        </w:rPr>
      </w:pPr>
    </w:p>
    <w:p w14:paraId="741F4C72" w14:textId="77777777" w:rsidR="00944BFD" w:rsidRPr="006C5990" w:rsidRDefault="00944BFD" w:rsidP="001F1EDD">
      <w:pPr>
        <w:tabs>
          <w:tab w:val="left" w:pos="2566"/>
        </w:tabs>
        <w:spacing w:line="276" w:lineRule="auto"/>
        <w:rPr>
          <w:rFonts w:ascii="Arial" w:hAnsi="Arial" w:cs="Arial"/>
          <w:lang w:val="lt-LT"/>
        </w:rPr>
      </w:pPr>
    </w:p>
    <w:sectPr w:rsidR="00944BFD" w:rsidRPr="006C5990" w:rsidSect="00821DB2">
      <w:footerReference w:type="even" r:id="rId15"/>
      <w:footerReference w:type="default" r:id="rId16"/>
      <w:footerReference w:type="first" r:id="rId17"/>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3730E" w14:textId="77777777" w:rsidR="00C8159F" w:rsidRDefault="00C8159F" w:rsidP="00FC1A22">
      <w:r>
        <w:separator/>
      </w:r>
    </w:p>
  </w:endnote>
  <w:endnote w:type="continuationSeparator" w:id="0">
    <w:p w14:paraId="60A9B742" w14:textId="77777777" w:rsidR="00C8159F" w:rsidRDefault="00C8159F"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738B4" w14:textId="77777777" w:rsidR="00C8159F" w:rsidRDefault="00C8159F" w:rsidP="00FC1A22">
      <w:r>
        <w:separator/>
      </w:r>
    </w:p>
  </w:footnote>
  <w:footnote w:type="continuationSeparator" w:id="0">
    <w:p w14:paraId="50E9C373" w14:textId="77777777" w:rsidR="00C8159F" w:rsidRDefault="00C8159F"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5C79"/>
    <w:rsid w:val="000169D9"/>
    <w:rsid w:val="00021D01"/>
    <w:rsid w:val="0002409A"/>
    <w:rsid w:val="00026AEC"/>
    <w:rsid w:val="000322A5"/>
    <w:rsid w:val="00040022"/>
    <w:rsid w:val="00042B5F"/>
    <w:rsid w:val="00050A6C"/>
    <w:rsid w:val="0005571B"/>
    <w:rsid w:val="00055999"/>
    <w:rsid w:val="000614EE"/>
    <w:rsid w:val="00063C7C"/>
    <w:rsid w:val="0007148C"/>
    <w:rsid w:val="00082FCB"/>
    <w:rsid w:val="00096AE5"/>
    <w:rsid w:val="000972D7"/>
    <w:rsid w:val="000A1CA2"/>
    <w:rsid w:val="000A57BF"/>
    <w:rsid w:val="000B235F"/>
    <w:rsid w:val="000B52AA"/>
    <w:rsid w:val="000B5FE8"/>
    <w:rsid w:val="000C32A6"/>
    <w:rsid w:val="000C4C8C"/>
    <w:rsid w:val="000C5190"/>
    <w:rsid w:val="000D0820"/>
    <w:rsid w:val="000D0E7A"/>
    <w:rsid w:val="000D616C"/>
    <w:rsid w:val="000E211E"/>
    <w:rsid w:val="000E4BC0"/>
    <w:rsid w:val="000F200B"/>
    <w:rsid w:val="000F38E1"/>
    <w:rsid w:val="000F3AA5"/>
    <w:rsid w:val="000F529D"/>
    <w:rsid w:val="000F5E0C"/>
    <w:rsid w:val="000F7A03"/>
    <w:rsid w:val="001062F5"/>
    <w:rsid w:val="00106DA0"/>
    <w:rsid w:val="00110A6C"/>
    <w:rsid w:val="00112E17"/>
    <w:rsid w:val="001161C7"/>
    <w:rsid w:val="00116A3C"/>
    <w:rsid w:val="00117210"/>
    <w:rsid w:val="00117FF4"/>
    <w:rsid w:val="00121D05"/>
    <w:rsid w:val="00122FC8"/>
    <w:rsid w:val="0013317E"/>
    <w:rsid w:val="0013348B"/>
    <w:rsid w:val="00136EDF"/>
    <w:rsid w:val="0014249A"/>
    <w:rsid w:val="00143B70"/>
    <w:rsid w:val="00152CDD"/>
    <w:rsid w:val="00152D91"/>
    <w:rsid w:val="00153724"/>
    <w:rsid w:val="00161FC3"/>
    <w:rsid w:val="00162DA1"/>
    <w:rsid w:val="0016572F"/>
    <w:rsid w:val="0016792B"/>
    <w:rsid w:val="00167CE7"/>
    <w:rsid w:val="001733B6"/>
    <w:rsid w:val="001735E0"/>
    <w:rsid w:val="0017430B"/>
    <w:rsid w:val="00175F3B"/>
    <w:rsid w:val="001A54D8"/>
    <w:rsid w:val="001B175F"/>
    <w:rsid w:val="001B7C2A"/>
    <w:rsid w:val="001C1609"/>
    <w:rsid w:val="001C2581"/>
    <w:rsid w:val="001C363B"/>
    <w:rsid w:val="001D0419"/>
    <w:rsid w:val="001D3274"/>
    <w:rsid w:val="001D421B"/>
    <w:rsid w:val="001D4CD9"/>
    <w:rsid w:val="001D5C9F"/>
    <w:rsid w:val="001E418A"/>
    <w:rsid w:val="001E4BCE"/>
    <w:rsid w:val="001E6042"/>
    <w:rsid w:val="001F1EDD"/>
    <w:rsid w:val="001F33F6"/>
    <w:rsid w:val="00200BF3"/>
    <w:rsid w:val="00200DC9"/>
    <w:rsid w:val="0021181B"/>
    <w:rsid w:val="002254C1"/>
    <w:rsid w:val="002343A2"/>
    <w:rsid w:val="0024380A"/>
    <w:rsid w:val="00252296"/>
    <w:rsid w:val="00257C01"/>
    <w:rsid w:val="0026202D"/>
    <w:rsid w:val="002715FB"/>
    <w:rsid w:val="002737F3"/>
    <w:rsid w:val="002836AC"/>
    <w:rsid w:val="00284CF0"/>
    <w:rsid w:val="002873F3"/>
    <w:rsid w:val="00291652"/>
    <w:rsid w:val="00293D81"/>
    <w:rsid w:val="002A2054"/>
    <w:rsid w:val="002A22B9"/>
    <w:rsid w:val="002A3B71"/>
    <w:rsid w:val="002A5104"/>
    <w:rsid w:val="002A62DB"/>
    <w:rsid w:val="002B1BCA"/>
    <w:rsid w:val="002B5AC2"/>
    <w:rsid w:val="002C06E2"/>
    <w:rsid w:val="002C2A5A"/>
    <w:rsid w:val="002C5690"/>
    <w:rsid w:val="002D0772"/>
    <w:rsid w:val="002D206C"/>
    <w:rsid w:val="002D24CE"/>
    <w:rsid w:val="002D6EE8"/>
    <w:rsid w:val="002E1026"/>
    <w:rsid w:val="002E7229"/>
    <w:rsid w:val="002F181C"/>
    <w:rsid w:val="002F22D7"/>
    <w:rsid w:val="00306BAB"/>
    <w:rsid w:val="0031181E"/>
    <w:rsid w:val="003154BD"/>
    <w:rsid w:val="00315D39"/>
    <w:rsid w:val="00321F0A"/>
    <w:rsid w:val="00327E05"/>
    <w:rsid w:val="003375E6"/>
    <w:rsid w:val="0033795C"/>
    <w:rsid w:val="003410C6"/>
    <w:rsid w:val="00341444"/>
    <w:rsid w:val="00343B48"/>
    <w:rsid w:val="00345E12"/>
    <w:rsid w:val="003504C7"/>
    <w:rsid w:val="003607EF"/>
    <w:rsid w:val="00360EF7"/>
    <w:rsid w:val="00367314"/>
    <w:rsid w:val="00370258"/>
    <w:rsid w:val="00376903"/>
    <w:rsid w:val="00382F3C"/>
    <w:rsid w:val="0038443F"/>
    <w:rsid w:val="0038708F"/>
    <w:rsid w:val="00387631"/>
    <w:rsid w:val="003A0C02"/>
    <w:rsid w:val="003A1FA6"/>
    <w:rsid w:val="003A4546"/>
    <w:rsid w:val="003A4C90"/>
    <w:rsid w:val="003A5393"/>
    <w:rsid w:val="003B275A"/>
    <w:rsid w:val="003B7050"/>
    <w:rsid w:val="003C2EA7"/>
    <w:rsid w:val="003C3B68"/>
    <w:rsid w:val="003C579D"/>
    <w:rsid w:val="003D4F06"/>
    <w:rsid w:val="003D7A09"/>
    <w:rsid w:val="003E2412"/>
    <w:rsid w:val="003E2D17"/>
    <w:rsid w:val="003E34A3"/>
    <w:rsid w:val="003E7C01"/>
    <w:rsid w:val="003F0828"/>
    <w:rsid w:val="003F5DE8"/>
    <w:rsid w:val="00400779"/>
    <w:rsid w:val="004056A1"/>
    <w:rsid w:val="00410DBB"/>
    <w:rsid w:val="004158DB"/>
    <w:rsid w:val="00420D00"/>
    <w:rsid w:val="00421AAE"/>
    <w:rsid w:val="00436C01"/>
    <w:rsid w:val="00452DB2"/>
    <w:rsid w:val="00452DF2"/>
    <w:rsid w:val="00454340"/>
    <w:rsid w:val="00456F25"/>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B37AF"/>
    <w:rsid w:val="004B4314"/>
    <w:rsid w:val="004C65A8"/>
    <w:rsid w:val="004E0274"/>
    <w:rsid w:val="004F18DF"/>
    <w:rsid w:val="004F2892"/>
    <w:rsid w:val="004F2E40"/>
    <w:rsid w:val="00503444"/>
    <w:rsid w:val="00506D53"/>
    <w:rsid w:val="005106DE"/>
    <w:rsid w:val="0051278F"/>
    <w:rsid w:val="0052072B"/>
    <w:rsid w:val="00527DCC"/>
    <w:rsid w:val="00530A5B"/>
    <w:rsid w:val="00533456"/>
    <w:rsid w:val="00534757"/>
    <w:rsid w:val="00536189"/>
    <w:rsid w:val="0054657F"/>
    <w:rsid w:val="00552B3D"/>
    <w:rsid w:val="00555D66"/>
    <w:rsid w:val="0055663C"/>
    <w:rsid w:val="005622E9"/>
    <w:rsid w:val="00570931"/>
    <w:rsid w:val="0057481F"/>
    <w:rsid w:val="00574947"/>
    <w:rsid w:val="005A35CE"/>
    <w:rsid w:val="005A417C"/>
    <w:rsid w:val="005B1331"/>
    <w:rsid w:val="005B17E4"/>
    <w:rsid w:val="005B72A2"/>
    <w:rsid w:val="005C2F04"/>
    <w:rsid w:val="005C3F23"/>
    <w:rsid w:val="005D0BD2"/>
    <w:rsid w:val="005D10D0"/>
    <w:rsid w:val="005F0B48"/>
    <w:rsid w:val="005F131F"/>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44331"/>
    <w:rsid w:val="00654477"/>
    <w:rsid w:val="00662561"/>
    <w:rsid w:val="00662E89"/>
    <w:rsid w:val="00664A09"/>
    <w:rsid w:val="00664C98"/>
    <w:rsid w:val="00672214"/>
    <w:rsid w:val="00674C4B"/>
    <w:rsid w:val="00684DAE"/>
    <w:rsid w:val="00687FA3"/>
    <w:rsid w:val="00697177"/>
    <w:rsid w:val="006A6351"/>
    <w:rsid w:val="006C5990"/>
    <w:rsid w:val="006C7209"/>
    <w:rsid w:val="006C7C4E"/>
    <w:rsid w:val="006D1CDF"/>
    <w:rsid w:val="006E0A5D"/>
    <w:rsid w:val="006E64A7"/>
    <w:rsid w:val="00700DBB"/>
    <w:rsid w:val="007136FD"/>
    <w:rsid w:val="00720354"/>
    <w:rsid w:val="00736A03"/>
    <w:rsid w:val="007443DA"/>
    <w:rsid w:val="00752577"/>
    <w:rsid w:val="007570FD"/>
    <w:rsid w:val="00764E29"/>
    <w:rsid w:val="00767935"/>
    <w:rsid w:val="0077086B"/>
    <w:rsid w:val="00776002"/>
    <w:rsid w:val="00776129"/>
    <w:rsid w:val="00777CF4"/>
    <w:rsid w:val="00780186"/>
    <w:rsid w:val="0079027F"/>
    <w:rsid w:val="00793FFC"/>
    <w:rsid w:val="0079580A"/>
    <w:rsid w:val="0079749A"/>
    <w:rsid w:val="007A5F6F"/>
    <w:rsid w:val="007A6BC4"/>
    <w:rsid w:val="007B0794"/>
    <w:rsid w:val="007B0D22"/>
    <w:rsid w:val="007B1219"/>
    <w:rsid w:val="007C3D9E"/>
    <w:rsid w:val="007D0110"/>
    <w:rsid w:val="007D32C3"/>
    <w:rsid w:val="007D6A3B"/>
    <w:rsid w:val="007E4341"/>
    <w:rsid w:val="007F093C"/>
    <w:rsid w:val="007F3138"/>
    <w:rsid w:val="00801FC5"/>
    <w:rsid w:val="008067F3"/>
    <w:rsid w:val="00807224"/>
    <w:rsid w:val="00821DB2"/>
    <w:rsid w:val="00821E0E"/>
    <w:rsid w:val="0082366B"/>
    <w:rsid w:val="008239F2"/>
    <w:rsid w:val="00827ED2"/>
    <w:rsid w:val="00831BEC"/>
    <w:rsid w:val="00837315"/>
    <w:rsid w:val="00850B32"/>
    <w:rsid w:val="00852CA2"/>
    <w:rsid w:val="00857479"/>
    <w:rsid w:val="0086130C"/>
    <w:rsid w:val="00861455"/>
    <w:rsid w:val="00862010"/>
    <w:rsid w:val="0086324C"/>
    <w:rsid w:val="00870194"/>
    <w:rsid w:val="0087233F"/>
    <w:rsid w:val="008763E1"/>
    <w:rsid w:val="00883185"/>
    <w:rsid w:val="008966CE"/>
    <w:rsid w:val="008A0AFE"/>
    <w:rsid w:val="008C1637"/>
    <w:rsid w:val="008C2C81"/>
    <w:rsid w:val="008C72D9"/>
    <w:rsid w:val="00906235"/>
    <w:rsid w:val="00911ABD"/>
    <w:rsid w:val="009120D2"/>
    <w:rsid w:val="00921A74"/>
    <w:rsid w:val="00925767"/>
    <w:rsid w:val="00927783"/>
    <w:rsid w:val="00933F90"/>
    <w:rsid w:val="00944514"/>
    <w:rsid w:val="00944BFD"/>
    <w:rsid w:val="00946082"/>
    <w:rsid w:val="009477FD"/>
    <w:rsid w:val="00952DD3"/>
    <w:rsid w:val="009548CD"/>
    <w:rsid w:val="009602C4"/>
    <w:rsid w:val="00960BBD"/>
    <w:rsid w:val="00962E07"/>
    <w:rsid w:val="00964F94"/>
    <w:rsid w:val="00966354"/>
    <w:rsid w:val="00966AE9"/>
    <w:rsid w:val="009755F8"/>
    <w:rsid w:val="00987116"/>
    <w:rsid w:val="00995CFE"/>
    <w:rsid w:val="00996986"/>
    <w:rsid w:val="009A1C88"/>
    <w:rsid w:val="009A2847"/>
    <w:rsid w:val="009A4292"/>
    <w:rsid w:val="009B07C8"/>
    <w:rsid w:val="009B0C1D"/>
    <w:rsid w:val="009C13D1"/>
    <w:rsid w:val="009C1477"/>
    <w:rsid w:val="009C3CD0"/>
    <w:rsid w:val="009D39BD"/>
    <w:rsid w:val="009D42F9"/>
    <w:rsid w:val="009D532A"/>
    <w:rsid w:val="009D5A58"/>
    <w:rsid w:val="009D66BB"/>
    <w:rsid w:val="009E22AC"/>
    <w:rsid w:val="009E50C1"/>
    <w:rsid w:val="009E5923"/>
    <w:rsid w:val="009F1874"/>
    <w:rsid w:val="009F4F96"/>
    <w:rsid w:val="00A01C91"/>
    <w:rsid w:val="00A046B9"/>
    <w:rsid w:val="00A151BC"/>
    <w:rsid w:val="00A15417"/>
    <w:rsid w:val="00A33A1A"/>
    <w:rsid w:val="00A35FFA"/>
    <w:rsid w:val="00A37E14"/>
    <w:rsid w:val="00A4026A"/>
    <w:rsid w:val="00A42856"/>
    <w:rsid w:val="00A5136F"/>
    <w:rsid w:val="00A544A5"/>
    <w:rsid w:val="00A546FB"/>
    <w:rsid w:val="00A56B3F"/>
    <w:rsid w:val="00A666B1"/>
    <w:rsid w:val="00A711AE"/>
    <w:rsid w:val="00A72D2F"/>
    <w:rsid w:val="00A7377B"/>
    <w:rsid w:val="00A77C80"/>
    <w:rsid w:val="00A83E12"/>
    <w:rsid w:val="00A86DAD"/>
    <w:rsid w:val="00A87C1C"/>
    <w:rsid w:val="00A9378E"/>
    <w:rsid w:val="00A937FC"/>
    <w:rsid w:val="00A9560F"/>
    <w:rsid w:val="00A95987"/>
    <w:rsid w:val="00AA1F67"/>
    <w:rsid w:val="00AB227B"/>
    <w:rsid w:val="00AB5300"/>
    <w:rsid w:val="00AC5D87"/>
    <w:rsid w:val="00AC6F03"/>
    <w:rsid w:val="00AC7CD0"/>
    <w:rsid w:val="00AD045D"/>
    <w:rsid w:val="00AE39F8"/>
    <w:rsid w:val="00AE4DF4"/>
    <w:rsid w:val="00AF5B74"/>
    <w:rsid w:val="00B04C66"/>
    <w:rsid w:val="00B07F75"/>
    <w:rsid w:val="00B2050D"/>
    <w:rsid w:val="00B30A67"/>
    <w:rsid w:val="00B35272"/>
    <w:rsid w:val="00B3583F"/>
    <w:rsid w:val="00B404DE"/>
    <w:rsid w:val="00B43896"/>
    <w:rsid w:val="00B4523D"/>
    <w:rsid w:val="00B50306"/>
    <w:rsid w:val="00B53D9A"/>
    <w:rsid w:val="00B554C3"/>
    <w:rsid w:val="00B65F66"/>
    <w:rsid w:val="00B7023E"/>
    <w:rsid w:val="00B72EF9"/>
    <w:rsid w:val="00B73F7D"/>
    <w:rsid w:val="00B748EE"/>
    <w:rsid w:val="00B75642"/>
    <w:rsid w:val="00B77BA3"/>
    <w:rsid w:val="00B801FB"/>
    <w:rsid w:val="00B918B2"/>
    <w:rsid w:val="00B927BD"/>
    <w:rsid w:val="00B949DA"/>
    <w:rsid w:val="00B978B7"/>
    <w:rsid w:val="00BA010F"/>
    <w:rsid w:val="00BA1594"/>
    <w:rsid w:val="00BA19AC"/>
    <w:rsid w:val="00BA5E05"/>
    <w:rsid w:val="00BB2ACC"/>
    <w:rsid w:val="00BB442E"/>
    <w:rsid w:val="00BB76BE"/>
    <w:rsid w:val="00BC0F98"/>
    <w:rsid w:val="00BC2FCC"/>
    <w:rsid w:val="00BD20A6"/>
    <w:rsid w:val="00BD417B"/>
    <w:rsid w:val="00BE1572"/>
    <w:rsid w:val="00BE6A48"/>
    <w:rsid w:val="00BF72DA"/>
    <w:rsid w:val="00BF7B0B"/>
    <w:rsid w:val="00C03521"/>
    <w:rsid w:val="00C079D3"/>
    <w:rsid w:val="00C14DF2"/>
    <w:rsid w:val="00C1537C"/>
    <w:rsid w:val="00C21A9F"/>
    <w:rsid w:val="00C34A75"/>
    <w:rsid w:val="00C3631A"/>
    <w:rsid w:val="00C42C7C"/>
    <w:rsid w:val="00C47E7D"/>
    <w:rsid w:val="00C50FE9"/>
    <w:rsid w:val="00C541B8"/>
    <w:rsid w:val="00C6218A"/>
    <w:rsid w:val="00C8159F"/>
    <w:rsid w:val="00C876B9"/>
    <w:rsid w:val="00C93538"/>
    <w:rsid w:val="00C96C10"/>
    <w:rsid w:val="00CA336D"/>
    <w:rsid w:val="00CA49E4"/>
    <w:rsid w:val="00CB6E97"/>
    <w:rsid w:val="00CC6C30"/>
    <w:rsid w:val="00CD4F1E"/>
    <w:rsid w:val="00CD7DC3"/>
    <w:rsid w:val="00CE5BA5"/>
    <w:rsid w:val="00CE691F"/>
    <w:rsid w:val="00CF234F"/>
    <w:rsid w:val="00CF37A9"/>
    <w:rsid w:val="00CF65F6"/>
    <w:rsid w:val="00CF6F9A"/>
    <w:rsid w:val="00D139FD"/>
    <w:rsid w:val="00D1410F"/>
    <w:rsid w:val="00D15D41"/>
    <w:rsid w:val="00D2285D"/>
    <w:rsid w:val="00D23DFA"/>
    <w:rsid w:val="00D26D7F"/>
    <w:rsid w:val="00D30301"/>
    <w:rsid w:val="00D35C94"/>
    <w:rsid w:val="00D4378F"/>
    <w:rsid w:val="00D4659C"/>
    <w:rsid w:val="00D46F64"/>
    <w:rsid w:val="00D527B0"/>
    <w:rsid w:val="00D5351C"/>
    <w:rsid w:val="00D542F3"/>
    <w:rsid w:val="00D57392"/>
    <w:rsid w:val="00D57E5E"/>
    <w:rsid w:val="00D64950"/>
    <w:rsid w:val="00D72A79"/>
    <w:rsid w:val="00D750EE"/>
    <w:rsid w:val="00D759D7"/>
    <w:rsid w:val="00D75EA9"/>
    <w:rsid w:val="00D857D5"/>
    <w:rsid w:val="00D86AF2"/>
    <w:rsid w:val="00D90135"/>
    <w:rsid w:val="00D9033D"/>
    <w:rsid w:val="00D942C0"/>
    <w:rsid w:val="00D97CE4"/>
    <w:rsid w:val="00DA0B0E"/>
    <w:rsid w:val="00DA154B"/>
    <w:rsid w:val="00DA2675"/>
    <w:rsid w:val="00DA600D"/>
    <w:rsid w:val="00DD0D47"/>
    <w:rsid w:val="00DD138D"/>
    <w:rsid w:val="00DD76FD"/>
    <w:rsid w:val="00DF2A3C"/>
    <w:rsid w:val="00E1081E"/>
    <w:rsid w:val="00E14830"/>
    <w:rsid w:val="00E152E0"/>
    <w:rsid w:val="00E17955"/>
    <w:rsid w:val="00E25EDD"/>
    <w:rsid w:val="00E353BE"/>
    <w:rsid w:val="00E44BF6"/>
    <w:rsid w:val="00E4544B"/>
    <w:rsid w:val="00E4763B"/>
    <w:rsid w:val="00E52426"/>
    <w:rsid w:val="00E53D28"/>
    <w:rsid w:val="00E602C6"/>
    <w:rsid w:val="00E60CB6"/>
    <w:rsid w:val="00E62F5C"/>
    <w:rsid w:val="00E64165"/>
    <w:rsid w:val="00E667C2"/>
    <w:rsid w:val="00E673BA"/>
    <w:rsid w:val="00E70B47"/>
    <w:rsid w:val="00E80C76"/>
    <w:rsid w:val="00E81DD2"/>
    <w:rsid w:val="00E84351"/>
    <w:rsid w:val="00E87AF8"/>
    <w:rsid w:val="00E94A81"/>
    <w:rsid w:val="00EA47DE"/>
    <w:rsid w:val="00EA7E15"/>
    <w:rsid w:val="00EB487E"/>
    <w:rsid w:val="00EC2C38"/>
    <w:rsid w:val="00ED4515"/>
    <w:rsid w:val="00ED6566"/>
    <w:rsid w:val="00ED6B56"/>
    <w:rsid w:val="00EE4FE3"/>
    <w:rsid w:val="00F04FCA"/>
    <w:rsid w:val="00F115B8"/>
    <w:rsid w:val="00F1223D"/>
    <w:rsid w:val="00F23357"/>
    <w:rsid w:val="00F23F20"/>
    <w:rsid w:val="00F32BCE"/>
    <w:rsid w:val="00F44F6F"/>
    <w:rsid w:val="00F54109"/>
    <w:rsid w:val="00F5634C"/>
    <w:rsid w:val="00F62B39"/>
    <w:rsid w:val="00F63050"/>
    <w:rsid w:val="00F64A96"/>
    <w:rsid w:val="00F66738"/>
    <w:rsid w:val="00F675F2"/>
    <w:rsid w:val="00F75F0A"/>
    <w:rsid w:val="00F77CF5"/>
    <w:rsid w:val="00F77DF9"/>
    <w:rsid w:val="00F86158"/>
    <w:rsid w:val="00F979C6"/>
    <w:rsid w:val="00FA68EE"/>
    <w:rsid w:val="00FB0857"/>
    <w:rsid w:val="00FC1A22"/>
    <w:rsid w:val="00FC2653"/>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933F90"/>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klaipedos-r.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ybostaisykle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p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keliai@tkeli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69c8cf9-b965-4a8f-9a7e-6aeb0f0dee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AB237990B2A44DA9428D78AEB2E734" ma:contentTypeVersion="16" ma:contentTypeDescription="Kurkite naują dokumentą." ma:contentTypeScope="" ma:versionID="a146041055d9502c0de172cf9d472cda">
  <xsd:schema xmlns:xsd="http://www.w3.org/2001/XMLSchema" xmlns:xs="http://www.w3.org/2001/XMLSchema" xmlns:p="http://schemas.microsoft.com/office/2006/metadata/properties" xmlns:ns3="faa95dd9-f53b-478f-be32-e10d30d8b610" xmlns:ns4="569c8cf9-b965-4a8f-9a7e-6aeb0f0dee5a" targetNamespace="http://schemas.microsoft.com/office/2006/metadata/properties" ma:root="true" ma:fieldsID="ab94a2bc9a3264c843e598f2cb3fd652" ns3:_="" ns4:_="">
    <xsd:import namespace="faa95dd9-f53b-478f-be32-e10d30d8b610"/>
    <xsd:import namespace="569c8cf9-b965-4a8f-9a7e-6aeb0f0dee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bjectDetectorVersion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95dd9-f53b-478f-be32-e10d30d8b61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c8cf9-b965-4a8f-9a7e-6aeb0f0dee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2.xml><?xml version="1.0" encoding="utf-8"?>
<ds:datastoreItem xmlns:ds="http://schemas.openxmlformats.org/officeDocument/2006/customXml" ds:itemID="{324FD4B5-4776-44D6-BF47-7D85C1F9215F}">
  <ds:schemaRefs>
    <ds:schemaRef ds:uri="http://schemas.microsoft.com/office/2006/metadata/properties"/>
    <ds:schemaRef ds:uri="http://schemas.microsoft.com/office/infopath/2007/PartnerControls"/>
    <ds:schemaRef ds:uri="569c8cf9-b965-4a8f-9a7e-6aeb0f0dee5a"/>
  </ds:schemaRefs>
</ds:datastoreItem>
</file>

<file path=customXml/itemProps3.xml><?xml version="1.0" encoding="utf-8"?>
<ds:datastoreItem xmlns:ds="http://schemas.openxmlformats.org/officeDocument/2006/customXml" ds:itemID="{4AD888BA-0AB3-4318-A13F-43FB37D5C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95dd9-f53b-478f-be32-e10d30d8b610"/>
    <ds:schemaRef ds:uri="569c8cf9-b965-4a8f-9a7e-6aeb0f0de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38</Pages>
  <Words>78557</Words>
  <Characters>44779</Characters>
  <Application>Microsoft Office Word</Application>
  <DocSecurity>0</DocSecurity>
  <Lines>373</Lines>
  <Paragraphs>246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Erika Pečiulienė</cp:lastModifiedBy>
  <cp:revision>3</cp:revision>
  <cp:lastPrinted>2023-02-06T07:19:00Z</cp:lastPrinted>
  <dcterms:created xsi:type="dcterms:W3CDTF">2025-06-25T12:19:00Z</dcterms:created>
  <dcterms:modified xsi:type="dcterms:W3CDTF">2025-08-22T05:16:00Z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0x010100DBAB237990B2A44DA9428D78AEB2E734</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