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76D" w14:textId="77777777" w:rsidR="00B831E3" w:rsidRDefault="001C6659">
      <w:pPr>
        <w:tabs>
          <w:tab w:val="left" w:pos="0"/>
          <w:tab w:val="center" w:pos="5220"/>
        </w:tabs>
        <w:spacing w:after="0" w:line="240" w:lineRule="auto"/>
        <w:ind w:firstLine="360"/>
        <w:jc w:val="center"/>
        <w:rPr>
          <w:rFonts w:ascii="Arial" w:hAnsi="Arial" w:cs="Arial"/>
          <w:b/>
          <w:kern w:val="0"/>
          <w14:ligatures w14:val="none"/>
        </w:rPr>
      </w:pPr>
      <w:r>
        <w:rPr>
          <w:rFonts w:ascii="Arial" w:hAnsi="Arial" w:cs="Arial"/>
          <w:b/>
          <w:kern w:val="0"/>
          <w14:ligatures w14:val="none"/>
        </w:rPr>
        <w:t>APSAUGOS PASLAUGŲ IR TECHNINĖS PRIEŽIŪROS PASLAUGŲ</w:t>
      </w:r>
    </w:p>
    <w:p w14:paraId="07B2A04A" w14:textId="77777777" w:rsidR="00B831E3" w:rsidRDefault="001C6659">
      <w:pPr>
        <w:tabs>
          <w:tab w:val="left" w:pos="0"/>
          <w:tab w:val="center" w:pos="5220"/>
        </w:tabs>
        <w:spacing w:after="0" w:line="240" w:lineRule="auto"/>
        <w:ind w:firstLine="360"/>
        <w:jc w:val="center"/>
        <w:rPr>
          <w:rFonts w:ascii="Arial" w:hAnsi="Arial" w:cs="Arial"/>
          <w:b/>
          <w:kern w:val="0"/>
          <w14:ligatures w14:val="none"/>
        </w:rPr>
      </w:pPr>
      <w:r>
        <w:rPr>
          <w:rFonts w:ascii="Arial" w:hAnsi="Arial" w:cs="Arial"/>
          <w:b/>
          <w:kern w:val="0"/>
          <w14:ligatures w14:val="none"/>
        </w:rPr>
        <w:t>VIEŠOJO PIRKIMO – PARDAVIMO SUTARTIS</w:t>
      </w:r>
    </w:p>
    <w:p w14:paraId="6ABBF97E" w14:textId="77777777" w:rsidR="00B831E3" w:rsidRDefault="00B831E3">
      <w:pPr>
        <w:spacing w:after="0" w:line="240" w:lineRule="auto"/>
        <w:ind w:firstLine="360"/>
        <w:jc w:val="center"/>
        <w:rPr>
          <w:rFonts w:ascii="Arial" w:hAnsi="Arial" w:cs="Arial"/>
          <w:kern w:val="0"/>
          <w14:ligatures w14:val="none"/>
        </w:rPr>
      </w:pPr>
    </w:p>
    <w:p w14:paraId="485F42F8" w14:textId="0588E419" w:rsidR="00B831E3" w:rsidRDefault="001C7EA0">
      <w:pPr>
        <w:spacing w:after="0" w:line="240" w:lineRule="auto"/>
        <w:ind w:firstLine="360"/>
        <w:jc w:val="center"/>
        <w:rPr>
          <w:rFonts w:ascii="Arial" w:hAnsi="Arial" w:cs="Arial"/>
          <w:kern w:val="0"/>
          <w14:ligatures w14:val="none"/>
        </w:rPr>
      </w:pPr>
      <w:r>
        <w:rPr>
          <w:rFonts w:ascii="Arial" w:hAnsi="Arial" w:cs="Arial"/>
          <w:kern w:val="0"/>
          <w14:ligatures w14:val="none"/>
        </w:rPr>
        <w:t>2025 m. g</w:t>
      </w:r>
      <w:r w:rsidR="00264208">
        <w:rPr>
          <w:rFonts w:ascii="Arial" w:hAnsi="Arial" w:cs="Arial"/>
          <w:kern w:val="0"/>
          <w14:ligatures w14:val="none"/>
        </w:rPr>
        <w:t xml:space="preserve">ruodžio </w:t>
      </w:r>
      <w:r w:rsidR="006947D8">
        <w:rPr>
          <w:rFonts w:ascii="Arial" w:hAnsi="Arial" w:cs="Arial"/>
          <w:kern w:val="0"/>
          <w14:ligatures w14:val="none"/>
        </w:rPr>
        <w:t xml:space="preserve">       d. Nr.  </w:t>
      </w:r>
    </w:p>
    <w:p w14:paraId="09990907" w14:textId="562A8E7E" w:rsidR="00B831E3" w:rsidRDefault="00DB0B16">
      <w:pPr>
        <w:spacing w:after="0" w:line="240" w:lineRule="auto"/>
        <w:ind w:firstLine="360"/>
        <w:jc w:val="center"/>
        <w:rPr>
          <w:rFonts w:ascii="Arial" w:eastAsia="Calibri" w:hAnsi="Arial" w:cs="Arial"/>
          <w:iCs/>
          <w:kern w:val="0"/>
          <w14:ligatures w14:val="none"/>
        </w:rPr>
      </w:pPr>
      <w:r>
        <w:rPr>
          <w:rFonts w:ascii="Arial" w:eastAsia="Calibri" w:hAnsi="Arial" w:cs="Arial"/>
          <w:iCs/>
          <w:kern w:val="0"/>
          <w14:ligatures w14:val="none"/>
        </w:rPr>
        <w:t xml:space="preserve">Šalčininkai </w:t>
      </w:r>
      <w:r w:rsidR="001C6659">
        <w:rPr>
          <w:rFonts w:ascii="Arial" w:eastAsia="Calibri" w:hAnsi="Arial" w:cs="Arial"/>
          <w:iCs/>
          <w:kern w:val="0"/>
          <w14:ligatures w14:val="none"/>
        </w:rPr>
        <w:t xml:space="preserve"> </w:t>
      </w:r>
    </w:p>
    <w:p w14:paraId="4EFBF85B" w14:textId="77777777" w:rsidR="00B831E3" w:rsidRDefault="00B831E3">
      <w:pPr>
        <w:spacing w:after="0" w:line="240" w:lineRule="auto"/>
        <w:ind w:firstLine="360"/>
        <w:jc w:val="center"/>
        <w:rPr>
          <w:rFonts w:ascii="Arial" w:hAnsi="Arial" w:cs="Arial"/>
          <w:kern w:val="0"/>
          <w14:ligatures w14:val="none"/>
        </w:rPr>
      </w:pPr>
    </w:p>
    <w:p w14:paraId="33739858" w14:textId="60BE3C5E" w:rsidR="00B831E3" w:rsidRPr="00DA45FA" w:rsidRDefault="001C6659">
      <w:pPr>
        <w:tabs>
          <w:tab w:val="left" w:pos="709"/>
          <w:tab w:val="left" w:pos="993"/>
        </w:tabs>
        <w:spacing w:after="0" w:line="240" w:lineRule="auto"/>
        <w:ind w:firstLine="426"/>
        <w:jc w:val="both"/>
        <w:rPr>
          <w:rFonts w:ascii="Arial" w:eastAsia="Times New Roman" w:hAnsi="Arial" w:cs="Arial"/>
          <w:kern w:val="0"/>
          <w14:ligatures w14:val="none"/>
        </w:rPr>
      </w:pPr>
      <w:r w:rsidRPr="00DA45FA">
        <w:rPr>
          <w:rFonts w:ascii="Arial" w:eastAsia="Calibri" w:hAnsi="Arial" w:cs="Arial"/>
          <w:b/>
          <w:iCs/>
          <w:kern w:val="0"/>
          <w14:ligatures w14:val="none"/>
        </w:rPr>
        <w:t>V</w:t>
      </w:r>
      <w:r w:rsidRPr="00DA45FA">
        <w:rPr>
          <w:rFonts w:ascii="Arial" w:eastAsia="Calibri" w:hAnsi="Arial" w:cs="Arial"/>
          <w:b/>
          <w:bCs/>
          <w:iCs/>
          <w:kern w:val="0"/>
          <w14:ligatures w14:val="none"/>
        </w:rPr>
        <w:t>alstybės įmonė Valstybinių miškų urėdija</w:t>
      </w:r>
      <w:r w:rsidRPr="00DA45FA">
        <w:rPr>
          <w:rFonts w:ascii="Arial" w:eastAsia="Times New Roman" w:hAnsi="Arial" w:cs="Arial"/>
          <w:kern w:val="0"/>
          <w14:ligatures w14:val="none"/>
        </w:rPr>
        <w:t>,</w:t>
      </w:r>
      <w:r w:rsidRPr="00DA45FA">
        <w:rPr>
          <w:rFonts w:ascii="Arial" w:eastAsia="Times New Roman" w:hAnsi="Arial" w:cs="Arial"/>
          <w:b/>
          <w:kern w:val="0"/>
          <w14:ligatures w14:val="none"/>
        </w:rPr>
        <w:t xml:space="preserve"> </w:t>
      </w:r>
      <w:r w:rsidRPr="00DA45FA">
        <w:rPr>
          <w:rFonts w:ascii="Arial" w:eastAsia="Times New Roman" w:hAnsi="Arial" w:cs="Arial"/>
          <w:kern w:val="0"/>
          <w14:ligatures w14:val="none"/>
        </w:rPr>
        <w:t>įmonės kodas 132340880</w:t>
      </w:r>
      <w:r w:rsidRPr="00DA45FA">
        <w:rPr>
          <w:rFonts w:ascii="Arial" w:eastAsia="Times New Roman" w:hAnsi="Arial" w:cs="Arial"/>
          <w:iCs/>
          <w:kern w:val="0"/>
          <w14:ligatures w14:val="none"/>
        </w:rPr>
        <w:t>,</w:t>
      </w:r>
      <w:r w:rsidR="00EB7666" w:rsidRPr="00DA45FA">
        <w:rPr>
          <w:rFonts w:ascii="Arial" w:eastAsia="Times New Roman" w:hAnsi="Arial" w:cs="Arial"/>
          <w:iCs/>
          <w:kern w:val="0"/>
          <w14:ligatures w14:val="none"/>
        </w:rPr>
        <w:t xml:space="preserve"> </w:t>
      </w:r>
      <w:r w:rsidR="00264208" w:rsidRPr="00DA45FA">
        <w:rPr>
          <w:rFonts w:ascii="Arial" w:eastAsia="Times New Roman" w:hAnsi="Arial" w:cs="Arial"/>
          <w:iCs/>
        </w:rPr>
        <w:t>atstovaujam</w:t>
      </w:r>
      <w:r w:rsidR="0028005B">
        <w:rPr>
          <w:rFonts w:ascii="Arial" w:eastAsia="Times New Roman" w:hAnsi="Arial" w:cs="Arial"/>
          <w:iCs/>
        </w:rPr>
        <w:t>a</w:t>
      </w:r>
      <w:r w:rsidR="00264208" w:rsidRPr="00DA45FA">
        <w:rPr>
          <w:rFonts w:ascii="Arial" w:eastAsia="Times New Roman" w:hAnsi="Arial" w:cs="Arial"/>
        </w:rPr>
        <w:t xml:space="preserve"> </w:t>
      </w:r>
      <w:r w:rsidRPr="00DA45FA">
        <w:rPr>
          <w:rFonts w:ascii="Arial" w:eastAsia="Times New Roman" w:hAnsi="Arial" w:cs="Arial"/>
          <w:kern w:val="0"/>
          <w14:ligatures w14:val="none"/>
        </w:rPr>
        <w:t xml:space="preserve">(toliau – </w:t>
      </w:r>
      <w:r w:rsidRPr="00DA45FA">
        <w:rPr>
          <w:rFonts w:ascii="Arial" w:eastAsia="Times New Roman" w:hAnsi="Arial" w:cs="Arial"/>
          <w:b/>
          <w:kern w:val="0"/>
          <w14:ligatures w14:val="none"/>
        </w:rPr>
        <w:t>Užsakovas</w:t>
      </w:r>
      <w:r w:rsidRPr="00DA45FA">
        <w:rPr>
          <w:rFonts w:ascii="Arial" w:eastAsia="Times New Roman" w:hAnsi="Arial" w:cs="Arial"/>
          <w:kern w:val="0"/>
          <w14:ligatures w14:val="none"/>
        </w:rPr>
        <w:t xml:space="preserve">), </w:t>
      </w:r>
    </w:p>
    <w:p w14:paraId="74A84746" w14:textId="77777777" w:rsidR="00B831E3" w:rsidRPr="00DA45FA" w:rsidRDefault="001C6659">
      <w:pPr>
        <w:spacing w:after="0" w:line="240" w:lineRule="auto"/>
        <w:ind w:firstLine="360"/>
        <w:jc w:val="both"/>
        <w:rPr>
          <w:rFonts w:ascii="Arial" w:eastAsia="Times New Roman" w:hAnsi="Arial" w:cs="Arial"/>
          <w:kern w:val="0"/>
          <w14:ligatures w14:val="none"/>
        </w:rPr>
      </w:pPr>
      <w:r w:rsidRPr="00DA45FA">
        <w:rPr>
          <w:rFonts w:ascii="Arial" w:eastAsia="Times New Roman" w:hAnsi="Arial" w:cs="Arial"/>
          <w:kern w:val="0"/>
          <w14:ligatures w14:val="none"/>
        </w:rPr>
        <w:t xml:space="preserve">ir </w:t>
      </w:r>
    </w:p>
    <w:p w14:paraId="76C34A6D" w14:textId="46514174" w:rsidR="00B831E3" w:rsidRPr="00DA45FA" w:rsidRDefault="001C6659">
      <w:pPr>
        <w:spacing w:after="0" w:line="240" w:lineRule="auto"/>
        <w:ind w:firstLine="360"/>
        <w:jc w:val="both"/>
        <w:rPr>
          <w:rFonts w:ascii="Arial" w:eastAsia="Times New Roman" w:hAnsi="Arial" w:cs="Arial"/>
          <w:kern w:val="0"/>
          <w14:ligatures w14:val="none"/>
        </w:rPr>
      </w:pPr>
      <w:r w:rsidRPr="00DA45FA">
        <w:rPr>
          <w:rFonts w:ascii="Arial" w:eastAsia="Times New Roman" w:hAnsi="Arial" w:cs="Arial"/>
          <w:b/>
          <w:iCs/>
          <w:kern w:val="0"/>
          <w14:ligatures w14:val="none"/>
        </w:rPr>
        <w:t xml:space="preserve"> </w:t>
      </w:r>
      <w:r w:rsidR="00264208" w:rsidRPr="00DA45FA">
        <w:rPr>
          <w:rFonts w:ascii="Arial" w:eastAsia="Times New Roman" w:hAnsi="Arial" w:cs="Arial"/>
          <w:b/>
          <w:iCs/>
          <w:kern w:val="0"/>
          <w14:ligatures w14:val="none"/>
        </w:rPr>
        <w:t>UAB „DEK Vizija“</w:t>
      </w:r>
      <w:r w:rsidR="00264208" w:rsidRPr="00DA45FA">
        <w:rPr>
          <w:rFonts w:ascii="Arial" w:eastAsia="Times New Roman" w:hAnsi="Arial" w:cs="Arial"/>
          <w:iCs/>
          <w:kern w:val="0"/>
          <w14:ligatures w14:val="none"/>
        </w:rPr>
        <w:t>,</w:t>
      </w:r>
      <w:r w:rsidR="00264208" w:rsidRPr="00DA45FA">
        <w:rPr>
          <w:rFonts w:ascii="Arial" w:eastAsia="Times New Roman" w:hAnsi="Arial" w:cs="Arial"/>
          <w:kern w:val="0"/>
          <w14:ligatures w14:val="none"/>
        </w:rPr>
        <w:t xml:space="preserve"> juridinio asmens kodas </w:t>
      </w:r>
      <w:r w:rsidR="002D394E" w:rsidRPr="00DA45FA">
        <w:rPr>
          <w:rFonts w:ascii="Arial" w:eastAsia="Times New Roman" w:hAnsi="Arial" w:cs="Arial"/>
          <w:kern w:val="0"/>
          <w14:ligatures w14:val="none"/>
        </w:rPr>
        <w:t>302247867</w:t>
      </w:r>
      <w:r w:rsidR="00264208" w:rsidRPr="00DA45FA">
        <w:rPr>
          <w:rFonts w:ascii="Arial" w:eastAsia="Times New Roman" w:hAnsi="Arial" w:cs="Arial"/>
          <w:kern w:val="0"/>
          <w14:ligatures w14:val="none"/>
        </w:rPr>
        <w:t xml:space="preserve">, atstovaujama, veikiančio pagal </w:t>
      </w:r>
      <w:r w:rsidR="00264208" w:rsidRPr="00DA45FA">
        <w:rPr>
          <w:rFonts w:ascii="Arial" w:eastAsia="Calibri" w:hAnsi="Arial" w:cs="Arial"/>
          <w:iCs/>
          <w:kern w:val="0"/>
          <w14:ligatures w14:val="none"/>
        </w:rPr>
        <w:t>įmonės įstatus</w:t>
      </w:r>
      <w:r w:rsidR="00264208" w:rsidRPr="00DA45FA">
        <w:rPr>
          <w:rFonts w:ascii="Arial" w:eastAsia="Times New Roman" w:hAnsi="Arial" w:cs="Arial"/>
          <w:iCs/>
          <w:kern w:val="0"/>
          <w14:ligatures w14:val="none"/>
        </w:rPr>
        <w:t xml:space="preserve"> </w:t>
      </w:r>
      <w:r w:rsidRPr="00DA45FA">
        <w:rPr>
          <w:rFonts w:ascii="Arial" w:eastAsia="Times New Roman" w:hAnsi="Arial" w:cs="Arial"/>
          <w:kern w:val="0"/>
          <w14:ligatures w14:val="none"/>
        </w:rPr>
        <w:t xml:space="preserve">(toliau – </w:t>
      </w:r>
      <w:r w:rsidRPr="00DA45FA">
        <w:rPr>
          <w:rFonts w:ascii="Arial" w:eastAsia="Times New Roman" w:hAnsi="Arial" w:cs="Arial"/>
          <w:b/>
          <w:kern w:val="0"/>
          <w14:ligatures w14:val="none"/>
        </w:rPr>
        <w:t>Paslaugų teikėjas</w:t>
      </w:r>
      <w:r w:rsidRPr="00DA45FA">
        <w:rPr>
          <w:rFonts w:ascii="Arial" w:eastAsia="Times New Roman" w:hAnsi="Arial" w:cs="Arial"/>
          <w:kern w:val="0"/>
          <w14:ligatures w14:val="none"/>
        </w:rPr>
        <w:t>),</w:t>
      </w:r>
    </w:p>
    <w:p w14:paraId="3D0B3D7F" w14:textId="77777777" w:rsidR="00B831E3" w:rsidRDefault="001C6659">
      <w:pPr>
        <w:spacing w:after="0" w:line="240" w:lineRule="auto"/>
        <w:ind w:firstLine="360"/>
        <w:jc w:val="both"/>
        <w:rPr>
          <w:rFonts w:ascii="Arial" w:eastAsia="Times New Roman" w:hAnsi="Arial" w:cs="Arial"/>
          <w:kern w:val="0"/>
          <w14:ligatures w14:val="none"/>
        </w:rPr>
      </w:pPr>
      <w:r w:rsidRPr="00DA45FA">
        <w:rPr>
          <w:rFonts w:ascii="Arial" w:eastAsia="Times New Roman" w:hAnsi="Arial" w:cs="Arial"/>
          <w:kern w:val="0"/>
          <w14:ligatures w14:val="none"/>
        </w:rPr>
        <w:t xml:space="preserve"> toliau kartu vadinami </w:t>
      </w:r>
      <w:r w:rsidRPr="00DA45FA">
        <w:rPr>
          <w:rFonts w:ascii="Arial" w:hAnsi="Arial" w:cs="Arial"/>
          <w:b/>
          <w:kern w:val="0"/>
          <w14:ligatures w14:val="none"/>
        </w:rPr>
        <w:t>„</w:t>
      </w:r>
      <w:r w:rsidRPr="00DA45FA">
        <w:rPr>
          <w:rFonts w:ascii="Arial" w:eastAsia="Times New Roman" w:hAnsi="Arial" w:cs="Arial"/>
          <w:b/>
          <w:kern w:val="0"/>
          <w14:ligatures w14:val="none"/>
        </w:rPr>
        <w:t>Šalimis</w:t>
      </w:r>
      <w:r w:rsidRPr="00DA45FA">
        <w:rPr>
          <w:rFonts w:ascii="Arial" w:hAnsi="Arial" w:cs="Arial"/>
          <w:b/>
          <w:kern w:val="0"/>
          <w14:ligatures w14:val="none"/>
        </w:rPr>
        <w:t>“</w:t>
      </w:r>
      <w:r w:rsidRPr="00DA45FA">
        <w:rPr>
          <w:rFonts w:ascii="Arial" w:eastAsia="Times New Roman" w:hAnsi="Arial" w:cs="Arial"/>
          <w:kern w:val="0"/>
          <w14:ligatures w14:val="none"/>
        </w:rPr>
        <w:t xml:space="preserve">, o kiekviena atskirai – </w:t>
      </w:r>
      <w:r>
        <w:rPr>
          <w:rFonts w:ascii="Arial" w:hAnsi="Arial" w:cs="Arial"/>
          <w:b/>
          <w:kern w:val="0"/>
          <w14:ligatures w14:val="none"/>
        </w:rPr>
        <w:t>„</w:t>
      </w:r>
      <w:r>
        <w:rPr>
          <w:rFonts w:ascii="Arial" w:eastAsia="Times New Roman" w:hAnsi="Arial" w:cs="Arial"/>
          <w:b/>
          <w:kern w:val="0"/>
          <w14:ligatures w14:val="none"/>
        </w:rPr>
        <w:t>Šalimi</w:t>
      </w:r>
      <w:r>
        <w:rPr>
          <w:rFonts w:ascii="Arial" w:hAnsi="Arial" w:cs="Arial"/>
          <w:b/>
          <w:kern w:val="0"/>
          <w14:ligatures w14:val="none"/>
        </w:rPr>
        <w:t>“</w:t>
      </w:r>
      <w:r>
        <w:rPr>
          <w:rFonts w:ascii="Arial" w:eastAsia="Times New Roman" w:hAnsi="Arial" w:cs="Arial"/>
          <w:kern w:val="0"/>
          <w14:ligatures w14:val="none"/>
        </w:rPr>
        <w:t xml:space="preserve">, sudarė šią Paslaugų viešojo pirkimo – pardavimo sutartį, toliau vadinamą </w:t>
      </w:r>
      <w:r>
        <w:rPr>
          <w:rFonts w:ascii="Arial" w:hAnsi="Arial" w:cs="Arial"/>
          <w:b/>
          <w:kern w:val="0"/>
          <w14:ligatures w14:val="none"/>
        </w:rPr>
        <w:t>„</w:t>
      </w:r>
      <w:r>
        <w:rPr>
          <w:rFonts w:ascii="Arial" w:eastAsia="Times New Roman" w:hAnsi="Arial" w:cs="Arial"/>
          <w:b/>
          <w:kern w:val="0"/>
          <w14:ligatures w14:val="none"/>
        </w:rPr>
        <w:t>Sutartimi</w:t>
      </w:r>
      <w:r>
        <w:rPr>
          <w:rFonts w:ascii="Arial" w:hAnsi="Arial" w:cs="Arial"/>
          <w:b/>
          <w:kern w:val="0"/>
          <w14:ligatures w14:val="none"/>
        </w:rPr>
        <w:t>“</w:t>
      </w:r>
      <w:r>
        <w:rPr>
          <w:rFonts w:ascii="Arial" w:eastAsia="Times New Roman" w:hAnsi="Arial" w:cs="Arial"/>
          <w:kern w:val="0"/>
          <w14:ligatures w14:val="none"/>
        </w:rPr>
        <w:t>, ir susitarė dėl toliau išvardintų sąlygų:</w:t>
      </w:r>
    </w:p>
    <w:p w14:paraId="7342FB63" w14:textId="3B195007" w:rsidR="00B831E3" w:rsidRDefault="00B831E3">
      <w:pPr>
        <w:spacing w:after="0" w:line="240" w:lineRule="auto"/>
        <w:rPr>
          <w:rFonts w:ascii="Arial" w:eastAsia="Calibri" w:hAnsi="Arial" w:cs="Arial"/>
          <w:b/>
          <w:kern w:val="0"/>
          <w14:ligatures w14:val="none"/>
        </w:rPr>
      </w:pPr>
    </w:p>
    <w:p w14:paraId="551FED04" w14:textId="77777777" w:rsidR="00150443" w:rsidRDefault="00150443">
      <w:pPr>
        <w:spacing w:after="0" w:line="240" w:lineRule="auto"/>
        <w:rPr>
          <w:rFonts w:ascii="Arial" w:eastAsia="Calibri" w:hAnsi="Arial" w:cs="Arial"/>
          <w:b/>
          <w:kern w:val="0"/>
          <w14:ligatures w14:val="none"/>
        </w:rPr>
      </w:pPr>
    </w:p>
    <w:p w14:paraId="6BB30564" w14:textId="77777777" w:rsidR="00B831E3" w:rsidRDefault="001C6659">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 xml:space="preserve">1. SUTARTIES DALYKAS </w:t>
      </w:r>
    </w:p>
    <w:p w14:paraId="4DE2B40E" w14:textId="77777777" w:rsidR="00B831E3" w:rsidRDefault="00B831E3">
      <w:pPr>
        <w:spacing w:after="0" w:line="240" w:lineRule="auto"/>
        <w:jc w:val="center"/>
        <w:rPr>
          <w:rFonts w:ascii="Arial" w:eastAsia="Calibri" w:hAnsi="Arial" w:cs="Arial"/>
          <w:b/>
          <w:kern w:val="0"/>
          <w14:ligatures w14:val="none"/>
        </w:rPr>
      </w:pPr>
    </w:p>
    <w:p w14:paraId="0D225821" w14:textId="0A7A55E7" w:rsidR="00B831E3" w:rsidRDefault="00135D54">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 </w:t>
      </w:r>
      <w:r w:rsidR="001C6659">
        <w:rPr>
          <w:rFonts w:ascii="Arial" w:hAnsi="Arial" w:cs="Arial"/>
          <w:kern w:val="0"/>
          <w14:ligatures w14:val="none"/>
        </w:rPr>
        <w:t xml:space="preserve">Sutarties dalykas – </w:t>
      </w:r>
      <w:r w:rsidR="004504C6">
        <w:rPr>
          <w:rFonts w:ascii="Arial" w:eastAsia="Calibri" w:hAnsi="Arial" w:cs="Arial"/>
          <w:kern w:val="0"/>
          <w14:ligatures w14:val="none"/>
        </w:rPr>
        <w:t>S</w:t>
      </w:r>
      <w:r w:rsidR="004504C6">
        <w:rPr>
          <w:rFonts w:ascii="Arial" w:hAnsi="Arial" w:cs="Arial"/>
          <w:color w:val="000000"/>
        </w:rPr>
        <w:t xml:space="preserve">tatinių ir teritorijos apsaugos bei priešgaisrinės apsaugos signalizacijos </w:t>
      </w:r>
      <w:r w:rsidR="001C6659">
        <w:rPr>
          <w:rFonts w:ascii="Arial" w:hAnsi="Arial" w:cs="Arial"/>
          <w:kern w:val="0"/>
          <w14:ligatures w14:val="none"/>
        </w:rPr>
        <w:t xml:space="preserve">priežiūros paslaugų (toliau – </w:t>
      </w:r>
      <w:r w:rsidR="001C6659">
        <w:rPr>
          <w:rFonts w:ascii="Arial" w:hAnsi="Arial" w:cs="Arial"/>
          <w:b/>
          <w:kern w:val="0"/>
          <w14:ligatures w14:val="none"/>
        </w:rPr>
        <w:t>Paslaugos</w:t>
      </w:r>
      <w:r w:rsidR="001C6659">
        <w:rPr>
          <w:rFonts w:ascii="Arial" w:hAnsi="Arial" w:cs="Arial"/>
          <w:kern w:val="0"/>
          <w14:ligatures w14:val="none"/>
        </w:rPr>
        <w:t xml:space="preserve">) pirkimas – pardavimas. </w:t>
      </w:r>
      <w:r w:rsidR="001C6659">
        <w:rPr>
          <w:rFonts w:ascii="Arial" w:eastAsia="Calibri" w:hAnsi="Arial" w:cs="Arial"/>
          <w:kern w:val="0"/>
          <w14:ligatures w14:val="none"/>
        </w:rPr>
        <w:t xml:space="preserve"> </w:t>
      </w:r>
    </w:p>
    <w:p w14:paraId="799B91B2" w14:textId="307460F9" w:rsidR="00B831E3" w:rsidRDefault="001C6659">
      <w:pPr>
        <w:spacing w:after="0" w:line="240" w:lineRule="auto"/>
        <w:ind w:firstLine="567"/>
        <w:jc w:val="both"/>
        <w:rPr>
          <w:rFonts w:ascii="Arial" w:hAnsi="Arial" w:cs="Arial"/>
          <w:i/>
          <w:kern w:val="0"/>
          <w14:ligatures w14:val="none"/>
        </w:rPr>
      </w:pPr>
      <w:r>
        <w:rPr>
          <w:rFonts w:ascii="Arial" w:eastAsia="Calibri" w:hAnsi="Arial" w:cs="Arial"/>
          <w:kern w:val="0"/>
          <w14:ligatures w14:val="none"/>
        </w:rPr>
        <w:t xml:space="preserve">1.2. Paslaugų teikimo vieta: </w:t>
      </w:r>
      <w:r>
        <w:rPr>
          <w:rFonts w:ascii="Arial" w:hAnsi="Arial" w:cs="Arial"/>
          <w:kern w:val="0"/>
          <w14:ligatures w14:val="none"/>
        </w:rPr>
        <w:t xml:space="preserve">VĮ Valstybinių miškų urėdijos </w:t>
      </w:r>
      <w:r w:rsidR="00EB7666">
        <w:rPr>
          <w:rFonts w:ascii="Arial" w:hAnsi="Arial" w:cs="Arial"/>
          <w:kern w:val="0"/>
          <w14:ligatures w14:val="none"/>
        </w:rPr>
        <w:t>Šalčininkų</w:t>
      </w:r>
      <w:r>
        <w:rPr>
          <w:rFonts w:ascii="Arial" w:hAnsi="Arial" w:cs="Arial"/>
          <w:kern w:val="0"/>
          <w14:ligatures w14:val="none"/>
        </w:rPr>
        <w:t xml:space="preserve"> regioninio padalinio administruojami pastatai nurodyti šios sutarties </w:t>
      </w:r>
      <w:r w:rsidR="005D0CDD">
        <w:rPr>
          <w:rFonts w:ascii="Arial" w:hAnsi="Arial" w:cs="Arial"/>
          <w:kern w:val="0"/>
          <w14:ligatures w14:val="none"/>
        </w:rPr>
        <w:t>1</w:t>
      </w:r>
      <w:r>
        <w:rPr>
          <w:rFonts w:ascii="Arial" w:hAnsi="Arial" w:cs="Arial"/>
          <w:kern w:val="0"/>
          <w14:ligatures w14:val="none"/>
        </w:rPr>
        <w:t xml:space="preserve"> priede</w:t>
      </w:r>
      <w:bookmarkStart w:id="0" w:name="_Hlk155254799"/>
      <w:r>
        <w:rPr>
          <w:rFonts w:ascii="Arial" w:hAnsi="Arial" w:cs="Arial"/>
          <w:kern w:val="0"/>
          <w14:ligatures w14:val="none"/>
        </w:rPr>
        <w:t xml:space="preserve"> </w:t>
      </w:r>
      <w:r>
        <w:rPr>
          <w:rFonts w:ascii="Arial" w:eastAsia="Calibri" w:hAnsi="Arial" w:cs="Arial"/>
          <w:kern w:val="0"/>
          <w14:ligatures w14:val="none"/>
        </w:rPr>
        <w:t>„</w:t>
      </w:r>
      <w:bookmarkStart w:id="1" w:name="_Hlk155253898"/>
      <w:r w:rsidR="00EB7666">
        <w:rPr>
          <w:rFonts w:ascii="Arial" w:eastAsia="Calibri" w:hAnsi="Arial" w:cs="Arial"/>
          <w:kern w:val="0"/>
          <w14:ligatures w14:val="none"/>
        </w:rPr>
        <w:t>S</w:t>
      </w:r>
      <w:r w:rsidR="00EB7666">
        <w:rPr>
          <w:rFonts w:ascii="Arial" w:hAnsi="Arial" w:cs="Arial"/>
          <w:color w:val="000000"/>
        </w:rPr>
        <w:t>tatinių ir teritorijos apsaugos bei priešgaisrinės apsaugos signalizacijos paslaugos</w:t>
      </w:r>
      <w:r>
        <w:rPr>
          <w:rFonts w:ascii="Arial" w:eastAsia="Calibri" w:hAnsi="Arial" w:cs="Arial"/>
          <w:kern w:val="0"/>
          <w14:ligatures w14:val="none"/>
        </w:rPr>
        <w:t xml:space="preserve"> techninė specifikacija</w:t>
      </w:r>
      <w:bookmarkEnd w:id="1"/>
      <w:r>
        <w:rPr>
          <w:rFonts w:ascii="Arial" w:eastAsia="Calibri" w:hAnsi="Arial" w:cs="Arial"/>
          <w:kern w:val="0"/>
          <w14:ligatures w14:val="none"/>
        </w:rPr>
        <w:t>“</w:t>
      </w:r>
      <w:bookmarkEnd w:id="0"/>
      <w:r>
        <w:rPr>
          <w:rFonts w:ascii="Arial" w:eastAsia="Calibri" w:hAnsi="Arial" w:cs="Arial"/>
          <w:kern w:val="0"/>
          <w14:ligatures w14:val="none"/>
        </w:rPr>
        <w:t xml:space="preserve"> (toliau – Techninė specifikacija).</w:t>
      </w:r>
    </w:p>
    <w:p w14:paraId="60316434" w14:textId="42007025" w:rsidR="00B831E3" w:rsidRDefault="001C6659" w:rsidP="00135D54">
      <w:pPr>
        <w:tabs>
          <w:tab w:val="left" w:pos="993"/>
        </w:tabs>
        <w:spacing w:after="0" w:line="240" w:lineRule="auto"/>
        <w:ind w:firstLine="567"/>
        <w:jc w:val="both"/>
        <w:rPr>
          <w:rFonts w:ascii="Arial" w:eastAsia="Calibri" w:hAnsi="Arial" w:cs="Arial"/>
          <w:kern w:val="0"/>
          <w14:ligatures w14:val="none"/>
        </w:rPr>
      </w:pPr>
      <w:r>
        <w:rPr>
          <w:rFonts w:ascii="Arial" w:hAnsi="Arial" w:cs="Arial"/>
          <w:iCs/>
          <w:kern w:val="0"/>
          <w14:ligatures w14:val="none"/>
        </w:rPr>
        <w:t>1.3.</w:t>
      </w:r>
      <w:r w:rsidR="00135D54">
        <w:rPr>
          <w:rFonts w:ascii="Arial" w:hAnsi="Arial" w:cs="Arial"/>
          <w:i/>
          <w:kern w:val="0"/>
          <w14:ligatures w14:val="none"/>
        </w:rPr>
        <w:t xml:space="preserve">   </w:t>
      </w:r>
      <w:r>
        <w:rPr>
          <w:rFonts w:ascii="Arial" w:eastAsia="Calibri" w:hAnsi="Arial" w:cs="Arial"/>
          <w:kern w:val="0"/>
          <w14:ligatures w14:val="none"/>
        </w:rPr>
        <w:t xml:space="preserve">Paslaugų charakteristikos, apimtis nurodyti Techninėje specifikacijoje. </w:t>
      </w:r>
    </w:p>
    <w:p w14:paraId="61DE198C" w14:textId="3648DBD4" w:rsidR="00B831E3" w:rsidRDefault="001C6659">
      <w:pPr>
        <w:tabs>
          <w:tab w:val="left" w:pos="993"/>
        </w:tabs>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 xml:space="preserve">1.4. </w:t>
      </w:r>
      <w:r w:rsidR="00135D54">
        <w:rPr>
          <w:rFonts w:ascii="Arial" w:hAnsi="Arial" w:cs="Arial"/>
          <w:kern w:val="0"/>
        </w:rPr>
        <w:t xml:space="preserve"> P</w:t>
      </w:r>
      <w:r w:rsidRPr="005D0CDD">
        <w:rPr>
          <w:rFonts w:ascii="Arial" w:hAnsi="Arial" w:cs="Arial"/>
          <w:kern w:val="0"/>
        </w:rPr>
        <w:t>aslaugas priimti Užsakovo įgalioto atsakingo asmens kontaktiniai duomenys:</w:t>
      </w:r>
      <w:r w:rsidR="002D394E">
        <w:rPr>
          <w:rFonts w:ascii="Arial" w:hAnsi="Arial" w:cs="Arial"/>
          <w:kern w:val="0"/>
        </w:rPr>
        <w:t xml:space="preserve">. </w:t>
      </w:r>
      <w:r>
        <w:rPr>
          <w:rFonts w:ascii="Arial" w:eastAsia="Times New Roman" w:hAnsi="Arial" w:cs="Arial"/>
          <w:kern w:val="0"/>
          <w14:ligatures w14:val="none"/>
        </w:rPr>
        <w:t xml:space="preserve"> Apie įgalioto asmens pasikeitimą Užsakovas informuoja Paslaugų teikėją šios Sutarties </w:t>
      </w:r>
      <w:r w:rsidR="005D0CDD">
        <w:rPr>
          <w:rFonts w:ascii="Arial" w:eastAsia="Times New Roman" w:hAnsi="Arial" w:cs="Arial"/>
          <w:kern w:val="0"/>
          <w14:ligatures w14:val="none"/>
        </w:rPr>
        <w:t xml:space="preserve">1.5 punkte </w:t>
      </w:r>
      <w:r>
        <w:rPr>
          <w:rFonts w:ascii="Arial" w:eastAsia="Times New Roman" w:hAnsi="Arial" w:cs="Arial"/>
          <w:kern w:val="0"/>
          <w14:ligatures w14:val="none"/>
        </w:rPr>
        <w:t>Šalių rekvizituose nurodytu Paslaugų teikėjo el. paštu ir atskiras Sutarties pakeitimas ar atskiras įgaliojimų įforminimas dėl šios priežasties nėra atliekamas.</w:t>
      </w:r>
    </w:p>
    <w:p w14:paraId="2086F6F7" w14:textId="242621F1" w:rsidR="00B831E3" w:rsidRDefault="001C6659">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1.5. Už Sutarties vykdymą Paslaugų teikėjas skiria atsakingą asmenį: Apie atsakingo asmens pasikeitimą Paslaugų teikėjas inf</w:t>
      </w:r>
      <w:r w:rsidR="005D0CDD">
        <w:rPr>
          <w:rFonts w:ascii="Arial" w:eastAsia="Times New Roman" w:hAnsi="Arial" w:cs="Arial"/>
          <w:kern w:val="0"/>
          <w14:ligatures w14:val="none"/>
        </w:rPr>
        <w:t xml:space="preserve">ormuoja Užsakovą šios Sutarties 1.4 punkte </w:t>
      </w:r>
      <w:r>
        <w:rPr>
          <w:rFonts w:ascii="Arial" w:eastAsia="Times New Roman" w:hAnsi="Arial" w:cs="Arial"/>
          <w:kern w:val="0"/>
          <w14:ligatures w14:val="none"/>
        </w:rPr>
        <w:t>Šalių rekvizituose nurodytu Užsakovo el. paštu ir atskiras Sutarties pakeitimas ar atskiras įgaliojimų įforminimas dėl šios priežasties nėra atliekamas.</w:t>
      </w:r>
    </w:p>
    <w:p w14:paraId="74BD12CE" w14:textId="77777777" w:rsidR="00B831E3" w:rsidRDefault="001C6659">
      <w:pPr>
        <w:spacing w:after="0" w:line="240" w:lineRule="auto"/>
        <w:ind w:firstLine="567"/>
        <w:jc w:val="both"/>
        <w:rPr>
          <w:rFonts w:ascii="Arial" w:eastAsia="Calibri" w:hAnsi="Arial" w:cs="Arial"/>
          <w:b/>
          <w:kern w:val="0"/>
          <w14:ligatures w14:val="none"/>
        </w:rPr>
      </w:pPr>
      <w:r>
        <w:rPr>
          <w:rFonts w:ascii="Arial" w:eastAsia="Calibri" w:hAnsi="Arial" w:cs="Arial"/>
          <w:kern w:val="0"/>
          <w14:ligatures w14:val="none"/>
        </w:rPr>
        <w:t>1.6.</w:t>
      </w:r>
      <w:r>
        <w:rPr>
          <w:rFonts w:ascii="Arial" w:eastAsia="Calibri" w:hAnsi="Arial" w:cs="Arial"/>
          <w:b/>
          <w:kern w:val="0"/>
          <w14:ligatures w14:val="none"/>
        </w:rPr>
        <w:t xml:space="preserve"> </w:t>
      </w:r>
      <w:r>
        <w:rPr>
          <w:rFonts w:ascii="Arial" w:eastAsia="Calibri" w:hAnsi="Arial" w:cs="Arial"/>
          <w:bCs/>
          <w:kern w:val="0"/>
          <w14:ligatures w14:val="none"/>
        </w:rPr>
        <w:t>Paslaugų teikėjas patvirtina, kad</w:t>
      </w:r>
      <w:r>
        <w:rPr>
          <w:rFonts w:ascii="Arial" w:eastAsia="Calibri" w:hAnsi="Arial" w:cs="Arial"/>
          <w:b/>
          <w:kern w:val="0"/>
          <w14:ligatures w14:val="none"/>
        </w:rPr>
        <w:t xml:space="preserve"> </w:t>
      </w:r>
      <w:r>
        <w:rPr>
          <w:rFonts w:ascii="Arial" w:eastAsia="Calibri" w:hAnsi="Arial" w:cs="Arial"/>
          <w:kern w:val="0"/>
          <w14:ligatures w14:val="none"/>
        </w:rPr>
        <w:t>perkamų –</w:t>
      </w:r>
      <w:r>
        <w:rPr>
          <w:rFonts w:ascii="Arial" w:eastAsia="Calibri" w:hAnsi="Arial" w:cs="Arial"/>
          <w:b/>
          <w:kern w:val="0"/>
          <w14:ligatures w14:val="none"/>
        </w:rPr>
        <w:t xml:space="preserve"> </w:t>
      </w:r>
      <w:r>
        <w:rPr>
          <w:rFonts w:ascii="Arial" w:eastAsia="Calibri" w:hAnsi="Arial" w:cs="Arial"/>
          <w:kern w:val="0"/>
          <w14:ligatures w14:val="none"/>
        </w:rPr>
        <w:t xml:space="preserve">parduodamų </w:t>
      </w:r>
      <w:r>
        <w:rPr>
          <w:rFonts w:ascii="Arial" w:eastAsia="Calibri" w:hAnsi="Arial" w:cs="Arial"/>
          <w:bCs/>
          <w:kern w:val="0"/>
          <w14:ligatures w14:val="none"/>
        </w:rPr>
        <w:t>Paslaugų</w:t>
      </w:r>
      <w:r>
        <w:rPr>
          <w:rFonts w:ascii="Arial" w:eastAsia="Calibri" w:hAnsi="Arial" w:cs="Arial"/>
          <w:kern w:val="0"/>
          <w14:ligatures w14:val="none"/>
        </w:rPr>
        <w:t xml:space="preserve"> charakteristikos visiškai atitinka Užsakovo pirkimo dokumentuose nustatytus reikalavimus (Techninėje specifikacijoje nustatytus reikalavimus). </w:t>
      </w:r>
    </w:p>
    <w:p w14:paraId="14876811" w14:textId="592131FC" w:rsidR="00B831E3" w:rsidRDefault="001C6659">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1.7.   </w:t>
      </w:r>
      <w:r>
        <w:rPr>
          <w:rFonts w:ascii="Arial" w:eastAsia="Calibri" w:hAnsi="Arial" w:cs="Arial"/>
        </w:rPr>
        <w:t xml:space="preserve">Bendras </w:t>
      </w:r>
      <w:r>
        <w:rPr>
          <w:rFonts w:ascii="Arial" w:hAnsi="Arial" w:cs="Arial"/>
          <w:u w:color="1F497D"/>
        </w:rPr>
        <w:t xml:space="preserve">Paslaugų pagal </w:t>
      </w:r>
      <w:r w:rsidR="003B4449">
        <w:rPr>
          <w:rFonts w:ascii="Arial" w:hAnsi="Arial" w:cs="Arial"/>
          <w:u w:color="1F497D"/>
        </w:rPr>
        <w:t>šią S</w:t>
      </w:r>
      <w:r>
        <w:rPr>
          <w:rFonts w:ascii="Arial" w:hAnsi="Arial" w:cs="Arial"/>
          <w:u w:color="1F497D"/>
        </w:rPr>
        <w:t xml:space="preserve">utartį teikimo laikotarpis negali viršyti Lietuvos Respublikos viešųjų pirkimų įstatymo (toliau – </w:t>
      </w:r>
      <w:r>
        <w:rPr>
          <w:rFonts w:ascii="Arial" w:hAnsi="Arial" w:cs="Arial"/>
          <w:b/>
          <w:bCs/>
          <w:u w:color="1F497D"/>
        </w:rPr>
        <w:t>Įstatymas</w:t>
      </w:r>
      <w:r>
        <w:rPr>
          <w:rFonts w:ascii="Arial" w:hAnsi="Arial" w:cs="Arial"/>
          <w:u w:color="1F497D"/>
        </w:rPr>
        <w:t>)  86 str. 5 d. nustatyto laikotarpio.</w:t>
      </w:r>
    </w:p>
    <w:p w14:paraId="29B01823" w14:textId="77777777" w:rsidR="00B831E3" w:rsidRDefault="001C6659">
      <w:pPr>
        <w:tabs>
          <w:tab w:val="left" w:pos="1134"/>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1.8. Tiekėjas supažindina Sutartį vykdysiančius Paslaugų teikėjo ir subteikėjo ((toliau – subteikėjas), jeigu jis pasitelkiamas) darbuotojus su Antikorupcinės politikos, Interesų konfliktų vengimo politikos ir Dovanų politikos nuostatomis (</w:t>
      </w:r>
      <w:hyperlink r:id="rId8">
        <w:r>
          <w:rPr>
            <w:rStyle w:val="Hipersaitas"/>
            <w:rFonts w:ascii="Arial" w:eastAsia="Calibri" w:hAnsi="Arial" w:cs="Arial"/>
            <w:color w:val="0070C0"/>
            <w:kern w:val="0"/>
            <w14:ligatures w14:val="none"/>
          </w:rPr>
          <w:t>https://vmu.lt/korupcijos-prevencija/</w:t>
        </w:r>
      </w:hyperlink>
      <w:r>
        <w:rPr>
          <w:rFonts w:ascii="Arial" w:eastAsia="Calibri" w:hAnsi="Arial" w:cs="Arial"/>
          <w:kern w:val="0"/>
          <w14:ligatures w14:val="none"/>
        </w:rPr>
        <w:t>) prieš pradedant vykdyti Sutartį.</w:t>
      </w:r>
    </w:p>
    <w:p w14:paraId="639AC6E3" w14:textId="77777777" w:rsidR="00B831E3" w:rsidRDefault="001C6659">
      <w:pPr>
        <w:tabs>
          <w:tab w:val="left" w:pos="1134"/>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1.9. Tiekėjas įsipareigoja susipažinti su Tiekėjų elgesio kodeksu (</w:t>
      </w:r>
      <w:hyperlink r:id="rId9">
        <w:r>
          <w:rPr>
            <w:rStyle w:val="Hipersaitas"/>
            <w:rFonts w:ascii="Arial" w:eastAsia="Times New Roman" w:hAnsi="Arial" w:cs="Arial"/>
            <w:color w:val="0070C0"/>
            <w:shd w:val="clear" w:color="auto" w:fill="FFFFFF"/>
          </w:rPr>
          <w:t>https://vmu.lt/wp-content/uploads/2025/01/Tiekeju-elgesio-kodeksas.pdf</w:t>
        </w:r>
      </w:hyperlink>
      <w:r>
        <w:rPr>
          <w:rFonts w:ascii="Arial" w:eastAsia="Times New Roman" w:hAnsi="Arial" w:cs="Arial"/>
          <w:color w:val="000000"/>
          <w:shd w:val="clear" w:color="auto" w:fill="FFFFFF"/>
        </w:rPr>
        <w:t>) prieš pradedant vykdyti Sutartį ir laikytis šio kodekso nuostatų bei (Įmonei, Pirkėjui ar VMU) pareikalavus, pateikti visą informaciją apie teisės aktų ir Tiekėjo elgesio kodekso nuostatų laikymąsi.</w:t>
      </w:r>
    </w:p>
    <w:p w14:paraId="43CCD9F1" w14:textId="77777777" w:rsidR="00B831E3" w:rsidRDefault="001C6659">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1.9. Jeigu Sutarties vykdymo metu Paslaugų teikėjui (subteikėjui, jeigu jis pasitelkiamas) tampa žinoma prieš Užsakovą nukreiptos korupcinio pobūdžio veikos duomenys, jis nedelsiant apie tai informuoja Užsakovą ir/arba imasi kitų teisėtų ir pakankamų priemonių neteisėtai veikai nutraukti.</w:t>
      </w:r>
    </w:p>
    <w:p w14:paraId="24D1C679" w14:textId="77777777" w:rsidR="00B831E3" w:rsidRDefault="001C6659">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1.10. Sutarties 1.3, 1.6, 1.7, 3.1 punktų sąlygos yra esminės Sutarties sąlygos. </w:t>
      </w:r>
    </w:p>
    <w:p w14:paraId="1EB7D438" w14:textId="77777777" w:rsidR="00B831E3" w:rsidRDefault="00B831E3">
      <w:pPr>
        <w:spacing w:after="0" w:line="240" w:lineRule="auto"/>
        <w:jc w:val="both"/>
        <w:rPr>
          <w:rFonts w:ascii="Arial" w:eastAsia="Calibri" w:hAnsi="Arial" w:cs="Arial"/>
          <w:kern w:val="0"/>
          <w14:ligatures w14:val="none"/>
        </w:rPr>
      </w:pPr>
    </w:p>
    <w:p w14:paraId="0D552E08" w14:textId="77777777" w:rsidR="00B831E3" w:rsidRDefault="00B831E3">
      <w:pPr>
        <w:spacing w:after="0" w:line="240" w:lineRule="auto"/>
        <w:jc w:val="both"/>
        <w:rPr>
          <w:rFonts w:ascii="Arial" w:eastAsia="Calibri" w:hAnsi="Arial" w:cs="Arial"/>
          <w:kern w:val="0"/>
          <w14:ligatures w14:val="none"/>
        </w:rPr>
      </w:pPr>
    </w:p>
    <w:p w14:paraId="17D3998A" w14:textId="77777777" w:rsidR="00B831E3" w:rsidRDefault="001C6659">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2. KAINA IR ATSISKAITYMO TVARKA</w:t>
      </w:r>
    </w:p>
    <w:p w14:paraId="2BB5F230" w14:textId="77777777" w:rsidR="00B831E3" w:rsidRDefault="00B831E3">
      <w:pPr>
        <w:tabs>
          <w:tab w:val="left" w:pos="993"/>
        </w:tabs>
        <w:spacing w:after="0" w:line="240" w:lineRule="auto"/>
        <w:ind w:firstLine="567"/>
        <w:jc w:val="both"/>
        <w:rPr>
          <w:rFonts w:ascii="Arial" w:hAnsi="Arial" w:cs="Arial"/>
          <w:i/>
          <w:color w:val="FF0000"/>
          <w:kern w:val="0"/>
          <w14:ligatures w14:val="none"/>
        </w:rPr>
      </w:pPr>
    </w:p>
    <w:p w14:paraId="7E18F7F8" w14:textId="07462922" w:rsidR="00B831E3" w:rsidRDefault="001C6659">
      <w:pPr>
        <w:tabs>
          <w:tab w:val="left" w:pos="567"/>
        </w:tabs>
        <w:spacing w:after="0" w:line="240" w:lineRule="auto"/>
        <w:ind w:firstLine="567"/>
        <w:jc w:val="both"/>
        <w:rPr>
          <w:rFonts w:ascii="Arial" w:hAnsi="Arial" w:cs="Arial"/>
        </w:rPr>
      </w:pPr>
      <w:r>
        <w:rPr>
          <w:rFonts w:ascii="Arial" w:eastAsia="Calibri" w:hAnsi="Arial" w:cs="Arial"/>
          <w:kern w:val="0"/>
          <w14:ligatures w14:val="none"/>
        </w:rPr>
        <w:t xml:space="preserve">2.1. </w:t>
      </w:r>
      <w:r w:rsidRPr="00DA45FA">
        <w:rPr>
          <w:rFonts w:ascii="Arial" w:eastAsia="Calibri" w:hAnsi="Arial" w:cs="Arial"/>
        </w:rPr>
        <w:t xml:space="preserve">Sutarčiai taikomas </w:t>
      </w:r>
      <w:r w:rsidRPr="00DA45FA">
        <w:rPr>
          <w:rFonts w:ascii="Arial" w:hAnsi="Arial" w:cs="Arial"/>
        </w:rPr>
        <w:t>kainos apskaičiavimo būdas – fiksuota</w:t>
      </w:r>
      <w:r w:rsidR="00DA45FA" w:rsidRPr="00DA45FA">
        <w:rPr>
          <w:rFonts w:ascii="Arial" w:hAnsi="Arial" w:cs="Arial"/>
        </w:rPr>
        <w:t>s</w:t>
      </w:r>
      <w:r w:rsidRPr="00DA45FA">
        <w:rPr>
          <w:rFonts w:ascii="Arial" w:hAnsi="Arial" w:cs="Arial"/>
        </w:rPr>
        <w:t xml:space="preserve"> įkainis su peržiūra. Užsakovas  perka Paslaugas </w:t>
      </w:r>
      <w:r w:rsidR="002D7B1E" w:rsidRPr="00DA45FA">
        <w:rPr>
          <w:rFonts w:ascii="Arial" w:hAnsi="Arial" w:cs="Arial"/>
        </w:rPr>
        <w:t>Techninės specifikacijos</w:t>
      </w:r>
      <w:r w:rsidRPr="00DA45FA">
        <w:rPr>
          <w:rFonts w:ascii="Arial" w:eastAsia="Calibri" w:hAnsi="Arial" w:cs="Arial"/>
        </w:rPr>
        <w:t xml:space="preserve"> </w:t>
      </w:r>
      <w:r w:rsidR="002D7B1E" w:rsidRPr="00DA45FA">
        <w:rPr>
          <w:rFonts w:ascii="Arial" w:eastAsia="Calibri" w:hAnsi="Arial" w:cs="Arial"/>
        </w:rPr>
        <w:t>2 priede „P</w:t>
      </w:r>
      <w:r w:rsidRPr="00DA45FA">
        <w:rPr>
          <w:rFonts w:ascii="Arial" w:eastAsia="Calibri" w:hAnsi="Arial" w:cs="Arial"/>
          <w:i/>
        </w:rPr>
        <w:t xml:space="preserve">aslaugų </w:t>
      </w:r>
      <w:r w:rsidRPr="00DA45FA">
        <w:rPr>
          <w:rFonts w:ascii="Arial" w:eastAsia="Calibri" w:hAnsi="Arial" w:cs="Arial"/>
        </w:rPr>
        <w:t>įkaini</w:t>
      </w:r>
      <w:r w:rsidR="002D7B1E" w:rsidRPr="00DA45FA">
        <w:rPr>
          <w:rFonts w:ascii="Arial" w:eastAsia="Calibri" w:hAnsi="Arial" w:cs="Arial"/>
        </w:rPr>
        <w:t>ai“</w:t>
      </w:r>
      <w:r w:rsidRPr="00DA45FA">
        <w:rPr>
          <w:rFonts w:ascii="Arial" w:eastAsia="Calibri" w:hAnsi="Arial" w:cs="Arial"/>
        </w:rPr>
        <w:t xml:space="preserve"> </w:t>
      </w:r>
      <w:r w:rsidRPr="00DA45FA">
        <w:rPr>
          <w:rFonts w:ascii="Arial" w:hAnsi="Arial" w:cs="Arial"/>
        </w:rPr>
        <w:t>nurodytais įkainiais</w:t>
      </w:r>
      <w:r w:rsidRPr="00DA45FA">
        <w:rPr>
          <w:rFonts w:ascii="Arial" w:hAnsi="Arial" w:cs="Arial"/>
          <w:i/>
        </w:rPr>
        <w:t xml:space="preserve">, </w:t>
      </w:r>
      <w:r w:rsidRPr="00DA45FA">
        <w:rPr>
          <w:rFonts w:ascii="Arial" w:hAnsi="Arial" w:cs="Arial"/>
          <w:b/>
        </w:rPr>
        <w:t>neviršija</w:t>
      </w:r>
      <w:r w:rsidR="00EE22C4" w:rsidRPr="00DA45FA">
        <w:rPr>
          <w:rFonts w:ascii="Arial" w:hAnsi="Arial" w:cs="Arial"/>
          <w:b/>
        </w:rPr>
        <w:t>nt Sutarties 2.7</w:t>
      </w:r>
      <w:r w:rsidRPr="00DA45FA">
        <w:rPr>
          <w:rFonts w:ascii="Arial" w:hAnsi="Arial" w:cs="Arial"/>
          <w:b/>
        </w:rPr>
        <w:t xml:space="preserve"> punkte nurodytos Sutarties maksimalios </w:t>
      </w:r>
      <w:r>
        <w:rPr>
          <w:rFonts w:ascii="Arial" w:hAnsi="Arial" w:cs="Arial"/>
          <w:b/>
        </w:rPr>
        <w:t>kainos</w:t>
      </w:r>
      <w:r>
        <w:rPr>
          <w:rFonts w:ascii="Arial" w:hAnsi="Arial" w:cs="Arial"/>
        </w:rPr>
        <w:t xml:space="preserve">. Užsakovas neįsipareigoja išpirkti Paslaugų preliminaraus kiekio ar bet kokios jo dalies (jeigu Sutartyje yra nurodyti Paslaugų preliminarūs kiekiai), nepaisant to, Paslaugų preliminarūs kiekiai nėra laikomi maksimaliais kiekiais. Užsakovas taip </w:t>
      </w:r>
      <w:r>
        <w:rPr>
          <w:rFonts w:ascii="Arial" w:hAnsi="Arial" w:cs="Arial"/>
        </w:rPr>
        <w:lastRenderedPageBreak/>
        <w:t xml:space="preserve">pat neįsipareigoja išpirkti Paslaugų </w:t>
      </w:r>
      <w:r w:rsidR="002D7B1E">
        <w:rPr>
          <w:rFonts w:ascii="Arial" w:hAnsi="Arial" w:cs="Arial"/>
        </w:rPr>
        <w:t>Sutarties 2.</w:t>
      </w:r>
      <w:r w:rsidR="00EE22C4">
        <w:rPr>
          <w:rFonts w:ascii="Arial" w:hAnsi="Arial" w:cs="Arial"/>
        </w:rPr>
        <w:t>7</w:t>
      </w:r>
      <w:r w:rsidR="002D7B1E">
        <w:rPr>
          <w:rFonts w:ascii="Arial" w:hAnsi="Arial" w:cs="Arial"/>
        </w:rPr>
        <w:t xml:space="preserve">. punkte nurodytai </w:t>
      </w:r>
      <w:r>
        <w:rPr>
          <w:rFonts w:ascii="Arial" w:hAnsi="Arial" w:cs="Arial"/>
        </w:rPr>
        <w:t>Sutarties maksimaliai kainai ar bet kokiai jos daliai.</w:t>
      </w:r>
      <w:bookmarkStart w:id="2" w:name="_Hlk25763714"/>
    </w:p>
    <w:p w14:paraId="296270D6" w14:textId="6E6DF586" w:rsidR="00B831E3" w:rsidRDefault="001C6659" w:rsidP="002D7B1E">
      <w:pPr>
        <w:pStyle w:val="Sraopastraipa"/>
        <w:tabs>
          <w:tab w:val="left" w:pos="426"/>
        </w:tabs>
        <w:spacing w:after="0" w:line="240" w:lineRule="auto"/>
        <w:ind w:left="0"/>
        <w:jc w:val="both"/>
        <w:rPr>
          <w:rFonts w:ascii="Arial" w:eastAsia="Calibri" w:hAnsi="Arial" w:cs="Arial"/>
          <w:iCs/>
        </w:rPr>
      </w:pPr>
      <w:r>
        <w:rPr>
          <w:rFonts w:ascii="Arial" w:hAnsi="Arial" w:cs="Arial"/>
        </w:rPr>
        <w:tab/>
      </w:r>
      <w:r>
        <w:rPr>
          <w:rFonts w:ascii="Arial" w:eastAsia="Calibri" w:hAnsi="Arial" w:cs="Arial"/>
          <w:iCs/>
        </w:rPr>
        <w:t xml:space="preserve">2.1.1. Sutarties galiojimo metu atsiradus Užsakovo poreikiui įsigyti Sutartyje nenumatytas, tačiau su Pirkimo objektu / Sutarties dalyku susijusias prekes/paslaugas (kitokių charakteristikų / parametrų ar identiško/panašaus naudojimo) (toliau – </w:t>
      </w:r>
      <w:r>
        <w:rPr>
          <w:rFonts w:ascii="Arial" w:eastAsia="Calibri" w:hAnsi="Arial" w:cs="Arial"/>
          <w:b/>
          <w:iCs/>
        </w:rPr>
        <w:t>Nenumatytos paslaugos</w:t>
      </w:r>
      <w:r>
        <w:rPr>
          <w:rFonts w:ascii="Arial" w:eastAsia="Calibri" w:hAnsi="Arial" w:cs="Arial"/>
          <w:iCs/>
        </w:rPr>
        <w:t>), Užsakovas turi teisę įsigyti ne daugiau nei 10 (dešimt) procentų</w:t>
      </w:r>
      <w:r>
        <w:rPr>
          <w:rFonts w:ascii="Arial" w:eastAsia="Calibri" w:hAnsi="Arial" w:cs="Arial"/>
          <w:b/>
          <w:iCs/>
        </w:rPr>
        <w:t xml:space="preserve"> </w:t>
      </w:r>
      <w:r>
        <w:rPr>
          <w:rFonts w:ascii="Arial" w:eastAsia="Calibri" w:hAnsi="Arial" w:cs="Arial"/>
          <w:iCs/>
        </w:rPr>
        <w:t xml:space="preserve">Nenumatytų paslaugų, šį procentą skaičiuojant nuo Sutarties 2.7 </w:t>
      </w:r>
      <w:r w:rsidR="00EE22C4">
        <w:rPr>
          <w:rFonts w:ascii="Arial" w:eastAsia="Calibri" w:hAnsi="Arial" w:cs="Arial"/>
          <w:iCs/>
        </w:rPr>
        <w:t>punkte</w:t>
      </w:r>
      <w:r>
        <w:rPr>
          <w:rFonts w:ascii="Arial" w:eastAsia="Calibri" w:hAnsi="Arial" w:cs="Arial"/>
          <w:iCs/>
        </w:rPr>
        <w:t xml:space="preserve"> nurodytos kainos.</w:t>
      </w:r>
    </w:p>
    <w:p w14:paraId="408F8507"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Nenumatytos prekės bus perkamos tokiais įkainiais, kurie galios Užsakovo užsakymo pateikimo dieną Vykdytojo prekybos vietoje, oficialiame kainoraštyje, jei tokio nėra, Vykdytojo kataloge ar interneto svetainėje nurodytomis galiojančiomis Nenumatytų prekių kainomis. Jei Nenumatytų prekių kainos viešai neskelbiamos, Užsakovas kreipsis į Vykdytoją su prašymu pateikti Nenumatytų prekių kainas (komercinį pasiūlymą), pažymėdamas, kad įsigytinų Nenumatytų prekių kainos turi būti konkurencingos ir negali būti didesnės nei rinkos kainos. Gavęs Vykdytojo pateiktas Nenumatytų prekių kainas (komercinį pasiūlymą), Užsakovas atlieka rinkos kainų tyrimą (apklausą telefonu ir / ar raštu, ir / ar paiešką elektroninėje erdvėje ar kt.), tokiu būdu įvertindamas, ar Vykdytojo pateiktos Nenumatytų prekių kainos atitinka rinką. Nustačius, kad Vykdytojo pasiūlytos Nenumatytų prekių kainos yra didesnės nei rinkos, Užsakovas prašo Vykdytojo jas sumažinti. Tik objektyviai įvertinus ir turint pagrindžiančius / įrodančius dokumentus, kad Vykdytojo pateiktos Nenumatytų prekių kainos atitinka rinkos kainas, jos gali būti įsigyjamos vadovaujantis šia Sutartimi.</w:t>
      </w:r>
    </w:p>
    <w:p w14:paraId="5CEF3BBA"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2.2. Fiksuoto įkainio perskaičiavimas galimas kas 6 mėnesius po Sutarties pasirašymo, gavus rašytinį Užsakovo arba Vykdytojo prašymą. Perskaičiavimas atliekamas jeigu Vartojimo prekių ir paslaugų kainų pokytis (k), apskaičiuotas kaip nustatyta šiame punkte, ± 10 procentų.</w:t>
      </w:r>
    </w:p>
    <w:p w14:paraId="60D334C5"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2.2.1 Sutarties įkainiai peržiūrimi tik tai Sutarties daliai, kuri nėra išpirkta, t. y., Paslaugoms, kurios nėra priimtos ir apmokėtos. Vėlesnė Sutarties įkainių peržiūra negali apimti laikotarpio, už kurį jau buvo atliktas peržiūra.</w:t>
      </w:r>
    </w:p>
    <w:p w14:paraId="219C607B"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2.2.2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72E0C47"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2.2.3  Šalys privalo Susitarime nurodyti vartojimo prekių ir paslaugų indekso reikšmę laikotarpio pradžioje ir jo nustatymo datą, indekso reikšmę laikotarpio pabaigoje ir jo nustatymo datą, kainų pokytį (k), perskaičiuotą Sutarties įkainius, perskaičiuotą Maksimalią Sutarties vertę.</w:t>
      </w:r>
    </w:p>
    <w:p w14:paraId="0C99BF1C"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2.2.4  Nauji Sutarties įkainiai apskaičiuojami pagal žemiau pateiktą formulę:</w:t>
      </w:r>
    </w:p>
    <w:p w14:paraId="01455B4F"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 xml:space="preserve">a_1=a+(k/100×a), kur a – įkainis (Eur be PVM)) (jei peržiūra jau buvo atlikta, tai po paskutinio perskaičiavimo) </w:t>
      </w:r>
    </w:p>
    <w:p w14:paraId="5CCC99C6"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 xml:space="preserve">a1 – perskaičiuotas (pakeistas) įkainis (Eur be PVM) </w:t>
      </w:r>
    </w:p>
    <w:p w14:paraId="303423FD"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k – pagal vartotojų kainų indeksą apskaičiuotas Vartojimo prekių ir paslaugų kainų pokytis (padidėjimas arba sumažėjimas) (%). „k“ reikšmė skaičiuojama pagal formulę:</w:t>
      </w:r>
    </w:p>
    <w:p w14:paraId="5B5564CB"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k =Ind_naujausias/Ind_pradžia ×100-100, (proc.) kur</w:t>
      </w:r>
    </w:p>
    <w:p w14:paraId="7608AF50"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Ind_naujausias – kreipimosi dėl įkainių peržiūros išsiuntimo kitai šaliai dieną paskelbtas naujausias vartojimo prekių ir paslaugų indeksas.</w:t>
      </w:r>
    </w:p>
    <w:p w14:paraId="463A7BA9"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Ind_pradžia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A6D5F0"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 xml:space="preserve"> 2.2.5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76A4655" w14:textId="77777777" w:rsidR="00B831E3" w:rsidRDefault="001C6659">
      <w:pPr>
        <w:shd w:val="clear" w:color="auto" w:fill="FFFFFF"/>
        <w:tabs>
          <w:tab w:val="left" w:pos="0"/>
        </w:tabs>
        <w:spacing w:after="0" w:line="240" w:lineRule="auto"/>
        <w:ind w:right="23" w:firstLine="709"/>
        <w:jc w:val="both"/>
        <w:rPr>
          <w:rFonts w:ascii="Arial" w:eastAsia="Calibri" w:hAnsi="Arial" w:cs="Arial"/>
          <w:iCs/>
        </w:rPr>
      </w:pPr>
      <w:r>
        <w:rPr>
          <w:rFonts w:ascii="Arial" w:eastAsia="Calibri" w:hAnsi="Arial" w:cs="Arial"/>
          <w:iCs/>
        </w:rPr>
        <w:t xml:space="preserve">  2.2.6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0319052C" w14:textId="77777777" w:rsidR="00B831E3" w:rsidRDefault="001C6659">
      <w:pPr>
        <w:shd w:val="clear" w:color="auto" w:fill="FFFFFF"/>
        <w:tabs>
          <w:tab w:val="left" w:pos="0"/>
        </w:tabs>
        <w:spacing w:after="0" w:line="240" w:lineRule="auto"/>
        <w:ind w:right="23" w:firstLine="567"/>
        <w:jc w:val="both"/>
        <w:rPr>
          <w:rFonts w:ascii="Arial" w:eastAsia="Calibri" w:hAnsi="Arial" w:cs="Arial"/>
          <w:iCs/>
        </w:rPr>
      </w:pPr>
      <w:r>
        <w:rPr>
          <w:rFonts w:ascii="Arial" w:eastAsia="Calibri" w:hAnsi="Arial" w:cs="Arial"/>
          <w:iCs/>
        </w:rPr>
        <w:t xml:space="preserve">     2.2.7  Susitarimas turi būti sudarytas per 30 (trisdešimt) kalendorinių dienų nuo Šalies pateikto tinkamo prašymo perskaičiuoti Sutarties įkainius gavimo dienos.</w:t>
      </w:r>
    </w:p>
    <w:p w14:paraId="71E817BD" w14:textId="77777777" w:rsidR="00B831E3" w:rsidRDefault="001C665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2.3. Perskaičiuoti įkainiai įsigalioja nuo susitarimo dėl Sutarties pakeitimo pasirašymo dienos, jei pačiame susitarime nenumatyta kitaip.</w:t>
      </w:r>
    </w:p>
    <w:p w14:paraId="6FE394B0" w14:textId="77777777" w:rsidR="00B831E3" w:rsidRDefault="001C665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lastRenderedPageBreak/>
        <w:t>2.4. Už Paslaugas, užsakytas iki susitarimo dėl Sutarties pakeitimo dėl įkainių perskaičiavimo pasirašymo dienos, Užsakovas apmoka, taikant iki tol galiojusius įkainius, o už Paslaugas, užsakytas po susitarimo dėl Sutarties pakeitimo pasirašymo dienos, Vykdytojui bus apmokama taikant naujai apskaičiuotus ir nustatytus įkainius.</w:t>
      </w:r>
    </w:p>
    <w:p w14:paraId="08CC0B6B" w14:textId="77777777" w:rsidR="00B831E3" w:rsidRDefault="001C665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2.5. Atlikus įkainių perskaičiavimą, Sutarties maksimali kaina nekinta.</w:t>
      </w:r>
    </w:p>
    <w:p w14:paraId="16DEB581" w14:textId="77777777" w:rsidR="00B831E3" w:rsidRPr="00E3610E" w:rsidRDefault="001C6659">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2.6</w:t>
      </w:r>
      <w:r w:rsidRPr="00E3610E">
        <w:rPr>
          <w:rFonts w:ascii="Arial" w:eastAsia="Calibri" w:hAnsi="Arial" w:cs="Arial"/>
          <w:iCs/>
        </w:rPr>
        <w:t xml:space="preserve">. Įkainių perskaičiavimas užfiksuojamas Sutarties pakeitimu, pasirašomu tarp Užsakovo ir Vykdytojo. Atitinkamai pakeičiami įkainiai nurodyti Sutarties Specialiųjų sąlygų </w:t>
      </w:r>
      <w:r w:rsidRPr="00E3610E">
        <w:rPr>
          <w:rFonts w:ascii="Arial" w:eastAsia="Calibri" w:hAnsi="Arial" w:cs="Arial"/>
          <w:iCs/>
          <w:lang w:val="en-US"/>
        </w:rPr>
        <w:t>1 priede</w:t>
      </w:r>
      <w:r w:rsidRPr="00E3610E">
        <w:rPr>
          <w:rFonts w:ascii="Arial" w:eastAsia="Calibri" w:hAnsi="Arial" w:cs="Arial"/>
          <w:iCs/>
        </w:rPr>
        <w:t>.</w:t>
      </w:r>
      <w:bookmarkEnd w:id="2"/>
    </w:p>
    <w:p w14:paraId="78E5E117" w14:textId="0DD9C952" w:rsidR="00B831E3" w:rsidRDefault="001C6659">
      <w:pPr>
        <w:shd w:val="clear" w:color="auto" w:fill="FFFFFF"/>
        <w:tabs>
          <w:tab w:val="left" w:pos="993"/>
        </w:tabs>
        <w:spacing w:after="0" w:line="240" w:lineRule="auto"/>
        <w:ind w:right="23" w:firstLine="567"/>
        <w:jc w:val="both"/>
        <w:rPr>
          <w:rFonts w:ascii="Arial" w:eastAsia="Calibri" w:hAnsi="Arial" w:cs="Arial"/>
          <w:lang w:eastAsia="x-none"/>
        </w:rPr>
      </w:pPr>
      <w:r w:rsidRPr="00E3610E">
        <w:rPr>
          <w:rFonts w:ascii="Arial" w:eastAsia="Calibri" w:hAnsi="Arial" w:cs="Arial"/>
          <w:lang w:eastAsia="x-none"/>
        </w:rPr>
        <w:t xml:space="preserve">2.7. Sutarties maksimali kaina yra </w:t>
      </w:r>
      <w:r w:rsidR="00630586" w:rsidRPr="00E3610E">
        <w:rPr>
          <w:rFonts w:ascii="Arial" w:eastAsia="Calibri" w:hAnsi="Arial" w:cs="Arial"/>
          <w:b/>
          <w:bCs/>
          <w:lang w:eastAsia="x-none"/>
        </w:rPr>
        <w:t>2360,00</w:t>
      </w:r>
      <w:r w:rsidRPr="00E3610E">
        <w:rPr>
          <w:rFonts w:ascii="Arial" w:eastAsia="Calibri" w:hAnsi="Arial" w:cs="Arial"/>
          <w:b/>
          <w:lang w:eastAsia="x-none"/>
        </w:rPr>
        <w:t xml:space="preserve"> EUR be PVM</w:t>
      </w:r>
      <w:r w:rsidRPr="00E3610E">
        <w:rPr>
          <w:rFonts w:ascii="Arial" w:eastAsia="Calibri" w:hAnsi="Arial" w:cs="Arial"/>
          <w:i/>
          <w:lang w:eastAsia="x-none"/>
        </w:rPr>
        <w:t xml:space="preserve"> (</w:t>
      </w:r>
      <w:r w:rsidR="00630586" w:rsidRPr="00E3610E">
        <w:rPr>
          <w:rFonts w:ascii="Arial" w:eastAsia="Calibri" w:hAnsi="Arial" w:cs="Arial"/>
          <w:i/>
          <w:lang w:eastAsia="x-none"/>
        </w:rPr>
        <w:t>du tūkstančiai trys šimtai šešiasdešimt E</w:t>
      </w:r>
      <w:r w:rsidRPr="00E3610E">
        <w:rPr>
          <w:rFonts w:ascii="Arial" w:eastAsia="Calibri" w:hAnsi="Arial" w:cs="Arial"/>
          <w:i/>
          <w:lang w:eastAsia="x-none"/>
        </w:rPr>
        <w:t>ur</w:t>
      </w:r>
      <w:r w:rsidR="00630586" w:rsidRPr="00E3610E">
        <w:rPr>
          <w:rFonts w:ascii="Arial" w:eastAsia="Calibri" w:hAnsi="Arial" w:cs="Arial"/>
          <w:i/>
          <w:lang w:eastAsia="x-none"/>
        </w:rPr>
        <w:t>.</w:t>
      </w:r>
      <w:r w:rsidRPr="00E3610E">
        <w:rPr>
          <w:rFonts w:ascii="Arial" w:eastAsia="Calibri" w:hAnsi="Arial" w:cs="Arial"/>
          <w:i/>
          <w:lang w:eastAsia="x-none"/>
        </w:rPr>
        <w:t xml:space="preserve">), </w:t>
      </w:r>
      <w:r w:rsidRPr="00E3610E">
        <w:rPr>
          <w:rFonts w:ascii="Arial" w:eastAsia="Calibri" w:hAnsi="Arial" w:cs="Arial"/>
          <w:lang w:eastAsia="x-none"/>
        </w:rPr>
        <w:t xml:space="preserve">neįskaitant pridėtinės vertės mokesčio (toliau – </w:t>
      </w:r>
      <w:r w:rsidRPr="00E3610E">
        <w:rPr>
          <w:rFonts w:ascii="Arial" w:eastAsia="Calibri" w:hAnsi="Arial" w:cs="Arial"/>
          <w:b/>
          <w:lang w:eastAsia="x-none"/>
        </w:rPr>
        <w:t>PVM</w:t>
      </w:r>
      <w:r w:rsidRPr="00E3610E">
        <w:rPr>
          <w:rFonts w:ascii="Arial" w:eastAsia="Calibri" w:hAnsi="Arial" w:cs="Arial"/>
          <w:lang w:eastAsia="x-none"/>
        </w:rPr>
        <w:t xml:space="preserve">). Sutarčiai taikomas </w:t>
      </w:r>
      <w:r w:rsidRPr="00E3610E">
        <w:rPr>
          <w:rFonts w:ascii="Arial" w:eastAsia="Calibri" w:hAnsi="Arial" w:cs="Arial"/>
          <w:i/>
          <w:iCs/>
          <w:lang w:eastAsia="x-none"/>
        </w:rPr>
        <w:t>21</w:t>
      </w:r>
      <w:r w:rsidRPr="00E3610E">
        <w:rPr>
          <w:rFonts w:ascii="Arial" w:eastAsia="Calibri" w:hAnsi="Arial" w:cs="Arial"/>
          <w:lang w:eastAsia="x-none"/>
        </w:rPr>
        <w:t xml:space="preserve"> proc. dydžio PVM. Sutarties maksimali kaina, įskaitant PVM – </w:t>
      </w:r>
      <w:r w:rsidR="00630586" w:rsidRPr="00E3610E">
        <w:rPr>
          <w:rFonts w:ascii="Arial" w:eastAsia="Calibri" w:hAnsi="Arial" w:cs="Arial"/>
          <w:b/>
          <w:iCs/>
          <w:lang w:eastAsia="x-none"/>
        </w:rPr>
        <w:t>2855,60</w:t>
      </w:r>
      <w:r w:rsidRPr="00E3610E">
        <w:rPr>
          <w:rFonts w:ascii="Arial" w:eastAsia="Calibri" w:hAnsi="Arial" w:cs="Arial"/>
          <w:b/>
          <w:iCs/>
          <w:lang w:eastAsia="x-none"/>
        </w:rPr>
        <w:t xml:space="preserve"> </w:t>
      </w:r>
      <w:r>
        <w:rPr>
          <w:rFonts w:ascii="Arial" w:eastAsia="Calibri" w:hAnsi="Arial" w:cs="Arial"/>
          <w:b/>
          <w:iCs/>
          <w:lang w:eastAsia="x-none"/>
        </w:rPr>
        <w:t>EUR su PVM</w:t>
      </w:r>
      <w:r>
        <w:rPr>
          <w:rFonts w:ascii="Arial" w:eastAsia="Calibri" w:hAnsi="Arial" w:cs="Arial"/>
          <w:i/>
          <w:iCs/>
          <w:lang w:eastAsia="x-none"/>
        </w:rPr>
        <w:t xml:space="preserve"> (</w:t>
      </w:r>
      <w:r w:rsidR="00630586">
        <w:rPr>
          <w:rFonts w:ascii="Arial" w:eastAsia="Calibri" w:hAnsi="Arial" w:cs="Arial"/>
          <w:i/>
          <w:iCs/>
          <w:lang w:eastAsia="x-none"/>
        </w:rPr>
        <w:t>du tūkstančiai aštuoni šimtai penkiasdešimt penki Eur. 60 ct.</w:t>
      </w:r>
      <w:r>
        <w:rPr>
          <w:rFonts w:ascii="Arial" w:eastAsia="Calibri" w:hAnsi="Arial" w:cs="Arial"/>
          <w:i/>
          <w:iCs/>
          <w:lang w:eastAsia="x-none"/>
        </w:rPr>
        <w:t>).</w:t>
      </w:r>
      <w:r>
        <w:rPr>
          <w:rFonts w:ascii="Arial" w:eastAsia="Calibri" w:hAnsi="Arial" w:cs="Arial"/>
          <w:lang w:eastAsia="x-none"/>
        </w:rPr>
        <w:t xml:space="preserve"> </w:t>
      </w:r>
    </w:p>
    <w:p w14:paraId="25F91748" w14:textId="77777777" w:rsidR="00B831E3" w:rsidRDefault="001C6659">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2.8</w:t>
      </w:r>
      <w:r>
        <w:rPr>
          <w:rFonts w:ascii="Arial" w:eastAsia="Calibri" w:hAnsi="Arial" w:cs="Arial"/>
          <w:kern w:val="0"/>
          <w14:ligatures w14:val="none"/>
        </w:rPr>
        <w:t xml:space="preserve">. </w:t>
      </w:r>
      <w:r>
        <w:rPr>
          <w:rFonts w:ascii="Arial" w:eastAsia="Times New Roman" w:hAnsi="Arial" w:cs="Arial"/>
        </w:rPr>
        <w:t>Vykdant Sutartį, sąskaitų faktūrų teikimas vyksta vadovaujantis Įstatymo 22 straipsnio 3 dalies nuostatomis.</w:t>
      </w:r>
      <w:r>
        <w:rPr>
          <w:rFonts w:ascii="Arial" w:eastAsia="Calibri" w:hAnsi="Arial" w:cs="Arial"/>
          <w:kern w:val="0"/>
          <w14:ligatures w14:val="none"/>
        </w:rPr>
        <w:t xml:space="preserve"> Užsakovas apmoka Paslaugų teikėjui už tinkamai suteiktas Paslaugas per 30 (trisdešimt) kalendorinių dienų po Paslaugų tinkamo suteikimo pagal Paslaugų teikėjo pateiktą PVM sąskaitą-faktūrą.</w:t>
      </w:r>
    </w:p>
    <w:p w14:paraId="5FFEFC99" w14:textId="5B7D6582" w:rsidR="00B831E3" w:rsidRDefault="001C6659">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2.9.  Užsakovui vėluojant apmokėti už tinkamai suteiktas Paslaugas, jis už kiekvieną pradelstą kalendorinę dieną moka Paslaugų teikėjui 0,02 proc. dydžio delspinigius, skaičiuojamus nuo laiku nesumokėtos Paslaugų kainos. </w:t>
      </w:r>
    </w:p>
    <w:p w14:paraId="542D5272" w14:textId="44D48F70" w:rsidR="00B831E3" w:rsidRDefault="00B831E3">
      <w:pPr>
        <w:spacing w:after="0" w:line="240" w:lineRule="auto"/>
        <w:jc w:val="both"/>
        <w:rPr>
          <w:rFonts w:ascii="Arial" w:eastAsia="Calibri" w:hAnsi="Arial" w:cs="Arial"/>
          <w:kern w:val="0"/>
          <w14:ligatures w14:val="none"/>
        </w:rPr>
      </w:pPr>
    </w:p>
    <w:p w14:paraId="298FA57D" w14:textId="77777777" w:rsidR="00150443" w:rsidRDefault="00150443">
      <w:pPr>
        <w:spacing w:after="0" w:line="240" w:lineRule="auto"/>
        <w:jc w:val="both"/>
        <w:rPr>
          <w:rFonts w:ascii="Arial" w:eastAsia="Calibri" w:hAnsi="Arial" w:cs="Arial"/>
          <w:kern w:val="0"/>
          <w14:ligatures w14:val="none"/>
        </w:rPr>
      </w:pPr>
    </w:p>
    <w:p w14:paraId="69C0C996" w14:textId="77777777" w:rsidR="00B831E3" w:rsidRDefault="001C6659">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3. PASLAUGŲ KOKYBĖ IR GARANTIJA</w:t>
      </w:r>
    </w:p>
    <w:p w14:paraId="24026818" w14:textId="77777777" w:rsidR="00B831E3" w:rsidRDefault="00B831E3">
      <w:pPr>
        <w:spacing w:after="0" w:line="240" w:lineRule="auto"/>
        <w:jc w:val="both"/>
        <w:rPr>
          <w:rFonts w:ascii="Arial" w:eastAsia="Calibri" w:hAnsi="Arial" w:cs="Arial"/>
          <w:b/>
          <w:kern w:val="0"/>
          <w14:ligatures w14:val="none"/>
        </w:rPr>
      </w:pPr>
    </w:p>
    <w:p w14:paraId="0B602A14" w14:textId="06CC722C" w:rsidR="00B831E3" w:rsidRDefault="001C6659">
      <w:pPr>
        <w:shd w:val="clear" w:color="auto" w:fill="FFFFFF"/>
        <w:tabs>
          <w:tab w:val="left" w:pos="394"/>
          <w:tab w:val="left" w:pos="720"/>
        </w:tabs>
        <w:spacing w:after="0" w:line="240" w:lineRule="auto"/>
        <w:ind w:firstLine="567"/>
        <w:jc w:val="both"/>
        <w:rPr>
          <w:rFonts w:ascii="Arial" w:hAnsi="Arial" w:cs="Arial"/>
          <w:kern w:val="0"/>
          <w14:ligatures w14:val="none"/>
        </w:rPr>
      </w:pPr>
      <w:r>
        <w:rPr>
          <w:rFonts w:ascii="Arial" w:hAnsi="Arial" w:cs="Arial"/>
          <w:kern w:val="0"/>
          <w14:ligatures w14:val="none"/>
        </w:rPr>
        <w:t xml:space="preserve">3.1. Paslaugos turi būti suteiktos tinkamai, kokybiškai pagal Sutartyje ir jos </w:t>
      </w:r>
      <w:r>
        <w:rPr>
          <w:rFonts w:ascii="Arial" w:eastAsia="Calibri" w:hAnsi="Arial" w:cs="Arial"/>
          <w:kern w:val="0"/>
          <w14:ligatures w14:val="none"/>
        </w:rPr>
        <w:t>prieduose</w:t>
      </w:r>
      <w:r>
        <w:rPr>
          <w:rFonts w:ascii="Arial" w:hAnsi="Arial" w:cs="Arial"/>
          <w:kern w:val="0"/>
          <w14:ligatures w14:val="none"/>
        </w:rPr>
        <w:t xml:space="preserve"> nustatytus reikalavimus. </w:t>
      </w:r>
    </w:p>
    <w:p w14:paraId="6C44B994" w14:textId="23905A6E" w:rsidR="00150443" w:rsidRDefault="00150443">
      <w:pPr>
        <w:shd w:val="clear" w:color="auto" w:fill="FFFFFF"/>
        <w:tabs>
          <w:tab w:val="left" w:pos="394"/>
          <w:tab w:val="left" w:pos="720"/>
        </w:tabs>
        <w:spacing w:after="0" w:line="240" w:lineRule="auto"/>
        <w:ind w:firstLine="567"/>
        <w:jc w:val="both"/>
        <w:rPr>
          <w:rFonts w:ascii="Arial" w:hAnsi="Arial" w:cs="Arial"/>
          <w:kern w:val="0"/>
          <w14:ligatures w14:val="none"/>
        </w:rPr>
      </w:pPr>
    </w:p>
    <w:p w14:paraId="033AEE14" w14:textId="77777777" w:rsidR="00B831E3" w:rsidRDefault="001C6659">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4. NENUGALIMOS JĖGOS (</w:t>
      </w:r>
      <w:r>
        <w:rPr>
          <w:rFonts w:ascii="Arial" w:eastAsia="Calibri" w:hAnsi="Arial" w:cs="Arial"/>
          <w:b/>
          <w:i/>
          <w:iCs/>
          <w:kern w:val="0"/>
          <w14:ligatures w14:val="none"/>
        </w:rPr>
        <w:t>FORCE MAJEURE</w:t>
      </w:r>
      <w:r>
        <w:rPr>
          <w:rFonts w:ascii="Arial" w:eastAsia="Calibri" w:hAnsi="Arial" w:cs="Arial"/>
          <w:b/>
          <w:kern w:val="0"/>
          <w14:ligatures w14:val="none"/>
        </w:rPr>
        <w:t>) APLINKYBĖS</w:t>
      </w:r>
    </w:p>
    <w:p w14:paraId="06CC1A36" w14:textId="77777777" w:rsidR="00B831E3" w:rsidRDefault="00B831E3">
      <w:pPr>
        <w:spacing w:after="0" w:line="240" w:lineRule="auto"/>
        <w:jc w:val="center"/>
        <w:rPr>
          <w:rFonts w:ascii="Arial" w:eastAsia="Calibri" w:hAnsi="Arial" w:cs="Arial"/>
          <w:b/>
          <w:kern w:val="0"/>
          <w14:ligatures w14:val="none"/>
        </w:rPr>
      </w:pPr>
    </w:p>
    <w:p w14:paraId="5F162BC9" w14:textId="77777777" w:rsidR="00B831E3" w:rsidRDefault="001C6659">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4.1.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Pr>
          <w:rFonts w:ascii="Arial" w:eastAsia="Times New Roman" w:hAnsi="Arial" w:cs="Arial"/>
          <w:i/>
          <w:kern w:val="0"/>
          <w14:ligatures w14:val="none"/>
        </w:rPr>
        <w:t>force majeure</w:t>
      </w:r>
      <w:r>
        <w:rPr>
          <w:rFonts w:ascii="Arial" w:eastAsia="Times New Roman" w:hAnsi="Arial" w:cs="Arial"/>
          <w:kern w:val="0"/>
          <w14:ligatures w14:val="none"/>
        </w:rPr>
        <w:t>) aplinkybėms taisyklių patvirtinimo“. Nustatydamos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aplinkybes Šalys vadovaujasi Lietuvos Respublikos Vyriausybės 1997 m. kovo 13 d. nutarimu Nr. 222 „Dėl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aplinkybes liudijančių pažymų išdavimo tvarkos aprašo patvirtinimo“ ar jį pakeičiančiais norminiais teisės aktais. Esant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aplinkybėms, Šalys teisės aktuose nustatyta tvarka yra atleidžiamos nuo atsakomybės už Sutartyje numatytų prievolių neįvykdymą, dalinį neįvykdymą arba netinkamą įvykdymą, o įsipareigojimų vykdymo terminas pratęsiamas.</w:t>
      </w:r>
    </w:p>
    <w:p w14:paraId="709AA841" w14:textId="77777777" w:rsidR="00B831E3" w:rsidRDefault="001C6659">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4.2. Šalis, prašanti ją atleisti nuo atsakomybės, privalo pranešti kitai Šaliai raštu apie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35CC42" w14:textId="77777777" w:rsidR="00B831E3" w:rsidRDefault="001C6659">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4.3. Pagrindas atleisti Šalį nuo atsakomybės atsiranda nuo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E9E98D" w14:textId="77777777" w:rsidR="00B831E3" w:rsidRDefault="001C6659">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4.4. Jeigu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xml:space="preserve">) aplinkybės ir jų padariniai tęsiasi (t. y., jeigu pagrindas nevykdyti sutartinių įsipareigojimų išlieka) ilgiau nei 3 mėnesius, kiekviena Šalis turi teisę atsisakyti vykdyti savo įsipareigojimus ir nutraukti Sutartį. </w:t>
      </w:r>
    </w:p>
    <w:p w14:paraId="22B19D84" w14:textId="05274EC4" w:rsidR="00B831E3" w:rsidRDefault="00B831E3">
      <w:pPr>
        <w:spacing w:after="0" w:line="240" w:lineRule="auto"/>
        <w:jc w:val="both"/>
        <w:rPr>
          <w:rFonts w:ascii="Arial" w:eastAsia="Calibri" w:hAnsi="Arial" w:cs="Arial"/>
          <w:kern w:val="0"/>
          <w14:ligatures w14:val="none"/>
        </w:rPr>
      </w:pPr>
    </w:p>
    <w:p w14:paraId="50055C17" w14:textId="77777777" w:rsidR="00150443" w:rsidRDefault="00150443">
      <w:pPr>
        <w:spacing w:after="0" w:line="240" w:lineRule="auto"/>
        <w:jc w:val="both"/>
        <w:rPr>
          <w:rFonts w:ascii="Arial" w:eastAsia="Calibri" w:hAnsi="Arial" w:cs="Arial"/>
          <w:kern w:val="0"/>
          <w14:ligatures w14:val="none"/>
        </w:rPr>
      </w:pPr>
    </w:p>
    <w:p w14:paraId="12F49BE2" w14:textId="77777777" w:rsidR="00B831E3" w:rsidRDefault="001C6659">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5. SUTARTIES GALIOJIMAS IR NUTRAUKIMAS</w:t>
      </w:r>
    </w:p>
    <w:p w14:paraId="4D0CF927" w14:textId="77777777" w:rsidR="00B831E3" w:rsidRDefault="00B831E3">
      <w:pPr>
        <w:spacing w:after="0" w:line="240" w:lineRule="auto"/>
        <w:jc w:val="center"/>
        <w:rPr>
          <w:rFonts w:ascii="Arial" w:eastAsia="Calibri" w:hAnsi="Arial" w:cs="Arial"/>
          <w:b/>
          <w:kern w:val="0"/>
          <w14:ligatures w14:val="none"/>
        </w:rPr>
      </w:pPr>
    </w:p>
    <w:p w14:paraId="05BF3506" w14:textId="5C50AA1B" w:rsidR="00B831E3" w:rsidRDefault="001C6659">
      <w:pPr>
        <w:spacing w:after="0" w:line="240" w:lineRule="auto"/>
        <w:ind w:firstLine="567"/>
        <w:jc w:val="both"/>
        <w:rPr>
          <w:rFonts w:ascii="Arial" w:eastAsia="Calibri" w:hAnsi="Arial" w:cs="Arial"/>
          <w:kern w:val="0"/>
          <w14:ligatures w14:val="none"/>
        </w:rPr>
      </w:pPr>
      <w:bookmarkStart w:id="3" w:name="_Hlk41552558"/>
      <w:r>
        <w:rPr>
          <w:rFonts w:ascii="Arial" w:eastAsia="Calibri" w:hAnsi="Arial" w:cs="Arial"/>
          <w:kern w:val="0"/>
          <w14:ligatures w14:val="none"/>
        </w:rPr>
        <w:t xml:space="preserve">5.1. Sutartis laikoma sudaryta ir įsigalioja ją pasirašius įgaliotiems Šalių atstovams, nustatyta tvarka </w:t>
      </w:r>
      <w:r w:rsidRPr="00E328D8">
        <w:rPr>
          <w:rFonts w:ascii="Arial" w:eastAsia="Calibri" w:hAnsi="Arial" w:cs="Arial"/>
          <w:kern w:val="0"/>
          <w14:ligatures w14:val="none"/>
        </w:rPr>
        <w:t xml:space="preserve">užregistravus. Paslaugos pagal šią Sutartį pradedamos teikti </w:t>
      </w:r>
      <w:r w:rsidR="00A26371" w:rsidRPr="00E328D8">
        <w:rPr>
          <w:rFonts w:ascii="Arial" w:eastAsia="Calibri" w:hAnsi="Arial" w:cs="Arial"/>
          <w:kern w:val="0"/>
          <w14:ligatures w14:val="none"/>
        </w:rPr>
        <w:t xml:space="preserve">nuo </w:t>
      </w:r>
      <w:r w:rsidR="00E328D8" w:rsidRPr="00E328D8">
        <w:rPr>
          <w:rFonts w:ascii="Arial" w:eastAsia="Calibri" w:hAnsi="Arial" w:cs="Arial"/>
          <w:kern w:val="0"/>
          <w14:ligatures w14:val="none"/>
        </w:rPr>
        <w:t>202</w:t>
      </w:r>
      <w:r w:rsidR="00630586">
        <w:rPr>
          <w:rFonts w:ascii="Arial" w:eastAsia="Calibri" w:hAnsi="Arial" w:cs="Arial"/>
          <w:kern w:val="0"/>
          <w14:ligatures w14:val="none"/>
        </w:rPr>
        <w:t>6</w:t>
      </w:r>
      <w:r w:rsidR="00E328D8" w:rsidRPr="00E328D8">
        <w:rPr>
          <w:rFonts w:ascii="Arial" w:eastAsia="Calibri" w:hAnsi="Arial" w:cs="Arial"/>
          <w:kern w:val="0"/>
          <w14:ligatures w14:val="none"/>
        </w:rPr>
        <w:t xml:space="preserve"> m. </w:t>
      </w:r>
      <w:r w:rsidR="00630586">
        <w:rPr>
          <w:rFonts w:ascii="Arial" w:eastAsia="Calibri" w:hAnsi="Arial" w:cs="Arial"/>
          <w:kern w:val="0"/>
          <w14:ligatures w14:val="none"/>
        </w:rPr>
        <w:t>sausio</w:t>
      </w:r>
      <w:r w:rsidR="00E328D8" w:rsidRPr="00E328D8">
        <w:rPr>
          <w:rFonts w:ascii="Arial" w:eastAsia="Calibri" w:hAnsi="Arial" w:cs="Arial"/>
          <w:kern w:val="0"/>
          <w14:ligatures w14:val="none"/>
        </w:rPr>
        <w:t xml:space="preserve"> 1 d.</w:t>
      </w:r>
      <w:r w:rsidR="00A26371" w:rsidRPr="00E328D8">
        <w:rPr>
          <w:rFonts w:ascii="Arial" w:eastAsia="Calibri" w:hAnsi="Arial" w:cs="Arial"/>
          <w:kern w:val="0"/>
          <w14:ligatures w14:val="none"/>
        </w:rPr>
        <w:t xml:space="preserve"> </w:t>
      </w:r>
      <w:r w:rsidRPr="00E328D8">
        <w:rPr>
          <w:rFonts w:ascii="Arial" w:eastAsia="Calibri" w:hAnsi="Arial" w:cs="Arial"/>
          <w:kern w:val="0"/>
          <w14:ligatures w14:val="none"/>
        </w:rPr>
        <w:t>Sutartis galioja iki maksimalios Sutarties kainos išnaudojimo arba Sutarties nutraukimo</w:t>
      </w:r>
      <w:r>
        <w:rPr>
          <w:rFonts w:ascii="Arial" w:eastAsia="Calibri" w:hAnsi="Arial" w:cs="Arial"/>
          <w:kern w:val="0"/>
          <w14:ligatures w14:val="none"/>
        </w:rPr>
        <w:t>, bet ne ilgiau nei 12 (dvylika) mėnesių nuo Sutarties įsigaliojimo dienos. Sutarties galiojimo metu Sutarties maksimali kaina, nurodyta Sutarties 2.7 punkte, negali būti viršyta. Sutartis gali būti pratęsta automatiškai, tomis pačiomis sąlygomis be atskiro rašytinio Šalių susitarimo 2 (du) kartus po 12 (dvylika) mėnesių, jei nebus išnaudota Sutarties maksimali kaina ir jei nei viena iš Šalių iki Sutarties galiojimo pabaigos likus 1 (vienam) mėnesiui, raštu nepareiškia valios nepratęsti Sutarties. Bendras Sutarties galiojimo laikotarpis (įvertinus jos galimus pratęsimus) negali būti ilgesnis nei 36 (trisdešimt šeši) mėnesiai.</w:t>
      </w:r>
    </w:p>
    <w:p w14:paraId="1361D138" w14:textId="77777777" w:rsidR="00B831E3" w:rsidRDefault="001C6659">
      <w:pPr>
        <w:spacing w:after="0" w:line="240" w:lineRule="auto"/>
        <w:ind w:firstLine="567"/>
        <w:jc w:val="both"/>
        <w:rPr>
          <w:rFonts w:ascii="Arial" w:eastAsia="Calibri" w:hAnsi="Arial" w:cs="Arial"/>
          <w:kern w:val="0"/>
          <w14:ligatures w14:val="none"/>
        </w:rPr>
      </w:pPr>
      <w:r w:rsidRPr="003751DE">
        <w:rPr>
          <w:rFonts w:ascii="Arial" w:eastAsia="Calibri" w:hAnsi="Arial" w:cs="Arial"/>
          <w:kern w:val="0"/>
          <w14:ligatures w14:val="none"/>
        </w:rPr>
        <w:t>Užsakovas įsipareigoja kontroliuoti išnaudotą kainą pagal šią Sutartį ir tuo atveju, jei numatyta maksimali Sutarties vertė pasiekiama (išnaudojama), apie Sutarties pasibaigimą (Paslaugų nutraukimą) esant šiai aplinkybei, Užsakovas įsipareigoja raštu įspėti Paslaugų teikėją ne vėliau kaip prieš 3 (tris) darbo dienas.</w:t>
      </w:r>
      <w:bookmarkEnd w:id="3"/>
    </w:p>
    <w:p w14:paraId="2AA40100" w14:textId="77777777" w:rsidR="00B831E3" w:rsidRDefault="001C6659">
      <w:pPr>
        <w:widowControl w:val="0"/>
        <w:tabs>
          <w:tab w:val="left" w:pos="0"/>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5.2. Sutartis gali būti nutraukta raštišku Šalių susitarimu. Taip pat ši Sutartis gali būti nutraukiama </w:t>
      </w:r>
      <w:r>
        <w:rPr>
          <w:rFonts w:ascii="Arial" w:eastAsia="Times New Roman" w:hAnsi="Arial" w:cs="Arial"/>
          <w:bCs/>
        </w:rPr>
        <w:t xml:space="preserve">vienašališkai Sutartyje ir (ar) Įstatyme, ir (ar) Lietuvos Respublikos civiliniame kodekse nustatytais atvejais ir tvarka. </w:t>
      </w:r>
    </w:p>
    <w:p w14:paraId="70C7248E"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 xml:space="preserve">5.3. Užsakovas turi teisę vienašališkai ne teismo tvarka nutraukti Sutartį apie tai įspėjęs Paslaugų teikėją raštu prieš trumpesnį negu 30 (trisdešimties) kalendorinių dienų terminą Įstatymo 90 straipsnio 1 dalyje nustatytais atvejais. </w:t>
      </w:r>
      <w:r>
        <w:rPr>
          <w:rFonts w:ascii="Arial" w:hAnsi="Arial" w:cs="Arial"/>
        </w:rPr>
        <w:t xml:space="preserve">Sutarties nutraukimo Įstatymo 90 straipsnio 1 dalyje nurodytais pagrindais pasekmės nurodytos Įstatymo 90 straipsnio 2 dalyje. </w:t>
      </w:r>
    </w:p>
    <w:p w14:paraId="22D24756" w14:textId="77777777" w:rsidR="00B831E3" w:rsidRDefault="001C6659">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5.4.</w:t>
      </w:r>
      <w:r>
        <w:rPr>
          <w:rFonts w:ascii="Arial" w:eastAsia="Calibri" w:hAnsi="Arial" w:cs="Arial"/>
          <w:i/>
        </w:rPr>
        <w:t xml:space="preserve"> </w:t>
      </w:r>
      <w:r>
        <w:rPr>
          <w:rFonts w:ascii="Arial" w:eastAsia="Calibri" w:hAnsi="Arial" w:cs="Arial"/>
          <w:color w:val="000000" w:themeColor="text1"/>
        </w:rPr>
        <w:t>Sutartis (sudaryta ir įsigaliojusi) privalomai nutraukiama, jei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Lietuvos Respublikos nacionaliniam saugumui užtikrinti svarbių objektų apsaugos įstatyme numatytos pasekmės.</w:t>
      </w:r>
    </w:p>
    <w:p w14:paraId="78076982" w14:textId="6A120A19" w:rsidR="00B831E3" w:rsidRDefault="001C6659">
      <w:pPr>
        <w:spacing w:after="0" w:line="240" w:lineRule="auto"/>
        <w:ind w:firstLine="567"/>
        <w:jc w:val="both"/>
        <w:rPr>
          <w:rFonts w:ascii="Arial" w:eastAsia="Times New Roman" w:hAnsi="Arial" w:cs="Arial"/>
        </w:rPr>
      </w:pPr>
      <w:r>
        <w:rPr>
          <w:rFonts w:ascii="Arial" w:hAnsi="Arial" w:cs="Arial"/>
        </w:rPr>
        <w:t xml:space="preserve">5.5. </w:t>
      </w:r>
      <w:r>
        <w:rPr>
          <w:rFonts w:ascii="Arial" w:eastAsia="Times New Roman" w:hAnsi="Arial" w:cs="Arial"/>
        </w:rPr>
        <w:t>Užsakovas turi teisę vienašališkai ne teismo tvarka nutraukti Sutartį apie tai įspėjęs Paslaugų teikėją raštu prieš</w:t>
      </w:r>
      <w:r w:rsidR="00F63017">
        <w:rPr>
          <w:rFonts w:ascii="Arial" w:eastAsia="Times New Roman" w:hAnsi="Arial" w:cs="Arial"/>
        </w:rPr>
        <w:t xml:space="preserve"> </w:t>
      </w:r>
      <w:r>
        <w:rPr>
          <w:rFonts w:ascii="Arial" w:eastAsia="Times New Roman" w:hAnsi="Arial" w:cs="Arial"/>
        </w:rPr>
        <w:t>trumpesnį negu 30 (trisdešimties) kalendorinių dienų</w:t>
      </w:r>
      <w:r w:rsidR="00AB4B52">
        <w:rPr>
          <w:rFonts w:ascii="Arial" w:eastAsia="Times New Roman" w:hAnsi="Arial" w:cs="Arial"/>
        </w:rPr>
        <w:t xml:space="preserve"> </w:t>
      </w:r>
      <w:r>
        <w:rPr>
          <w:rFonts w:ascii="Arial" w:eastAsia="Times New Roman" w:hAnsi="Arial" w:cs="Arial"/>
        </w:rPr>
        <w:t>terminą ir šiais atvejais:</w:t>
      </w:r>
    </w:p>
    <w:p w14:paraId="4F679411"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5.5.1.  kai Paslaugų teikėjas tampa nemokus, jam iškelta bankroto ar restruktūrizavimo byla, arba jam yra inicijuotos ar pradėtos likvidavimo procedūros, arba sustabdyta jo ūkinė veikla, arba kituose teisės aktuose numatyta tvarka susidaro analogiška situacija;</w:t>
      </w:r>
    </w:p>
    <w:p w14:paraId="53A8231F"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5.5.2.  kai keičiasi Paslaugų teikėjo organizacinė struktūra – juridinis statusas, pobūdis ar valdymo struktūra ir tai gali turėti įtakos tinkamam Sutarties įvykdymui;</w:t>
      </w:r>
    </w:p>
    <w:p w14:paraId="74583905"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5.5.3.  kai Paslaugų teikėjas įsiteisėjusiu kompetentingos institucijos ar teismo sprendimu yra pripažintas kaltu dėl profesinio pažeidimo;</w:t>
      </w:r>
    </w:p>
    <w:p w14:paraId="77907012"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5</w:t>
      </w:r>
      <w:r>
        <w:rPr>
          <w:rFonts w:ascii="Arial" w:eastAsia="Calibri" w:hAnsi="Arial" w:cs="Arial"/>
        </w:rPr>
        <w:t xml:space="preserve">.5.4. kai </w:t>
      </w:r>
      <w:r>
        <w:rPr>
          <w:rFonts w:ascii="Arial" w:eastAsia="Times New Roman" w:hAnsi="Arial" w:cs="Arial"/>
        </w:rPr>
        <w:t>Paslaugų teikėjas pažeidžia Sutartyje nurodytą subteikėjų (jei jie pasitelkti) keitimo tvarką;</w:t>
      </w:r>
    </w:p>
    <w:p w14:paraId="7B285B18"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5.5.5.  jeigu Paslaugų teikėjas nesilaiko Sutartyje nustatytų prievolių įvykdymo terminų;</w:t>
      </w:r>
    </w:p>
    <w:p w14:paraId="563BB1F6" w14:textId="3756A6A9" w:rsidR="00B831E3" w:rsidRDefault="001C6659">
      <w:pPr>
        <w:spacing w:after="0" w:line="240" w:lineRule="auto"/>
        <w:ind w:firstLine="567"/>
        <w:jc w:val="both"/>
        <w:rPr>
          <w:rFonts w:ascii="Arial" w:eastAsia="Times New Roman" w:hAnsi="Arial" w:cs="Arial"/>
        </w:rPr>
      </w:pPr>
      <w:r>
        <w:rPr>
          <w:rFonts w:ascii="Arial" w:eastAsia="Times New Roman" w:hAnsi="Arial" w:cs="Arial"/>
        </w:rPr>
        <w:t xml:space="preserve">5.5.6.  kai Paslaugų teikėjas nevykdo kitų savo sutartinių įsipareigojimų ir tai yra esminis Sutarties pažeidimas </w:t>
      </w:r>
      <w:r>
        <w:rPr>
          <w:rFonts w:ascii="Arial" w:hAnsi="Arial" w:cs="Arial"/>
        </w:rPr>
        <w:t>pagal Sutarties nuostatas (Sutarties 1.1</w:t>
      </w:r>
      <w:r w:rsidR="00F30B55">
        <w:rPr>
          <w:rFonts w:ascii="Arial" w:hAnsi="Arial" w:cs="Arial"/>
        </w:rPr>
        <w:t>0</w:t>
      </w:r>
      <w:r>
        <w:rPr>
          <w:rFonts w:ascii="Arial" w:hAnsi="Arial" w:cs="Arial"/>
        </w:rPr>
        <w:t xml:space="preserve"> punkte nurodyta) arba atitinka esminio Sutarties pažeidimo požymius, nurodytus Lietuvos Respublikos civiliniame kodekse (6.217 straipsnio 2 dalyje)</w:t>
      </w:r>
      <w:r>
        <w:rPr>
          <w:rFonts w:ascii="Arial" w:eastAsia="Times New Roman" w:hAnsi="Arial" w:cs="Arial"/>
        </w:rPr>
        <w:t>;</w:t>
      </w:r>
    </w:p>
    <w:p w14:paraId="4B270927"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5.5.7. kai Paslaugų teikėjas perleidžia Sutartį ar reikalavimą / reikalavimo teises be Užsakovo išankstinio rašytinio sutikimo;</w:t>
      </w:r>
    </w:p>
    <w:p w14:paraId="3396EE64"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5.5.8. dėl kitokio pobūdžio Paslaugų teikėjo neveikimo (netinkamo veikimo), trukdančio vykdyti Sutartį, ir kitais Sutartyje nurodytais atvejais.</w:t>
      </w:r>
    </w:p>
    <w:p w14:paraId="40444845" w14:textId="4985AEA4" w:rsidR="00B831E3" w:rsidRDefault="001C6659">
      <w:pPr>
        <w:spacing w:after="0" w:line="240" w:lineRule="auto"/>
        <w:ind w:firstLine="567"/>
        <w:jc w:val="both"/>
        <w:rPr>
          <w:rFonts w:ascii="Arial" w:hAnsi="Arial" w:cs="Arial"/>
        </w:rPr>
      </w:pPr>
      <w:r>
        <w:rPr>
          <w:rFonts w:ascii="Arial" w:hAnsi="Arial" w:cs="Arial"/>
        </w:rPr>
        <w:t>5.6. Užsakovas, taikydamas analogišką kaip Sutarties 5.</w:t>
      </w:r>
      <w:r w:rsidR="002A1A36">
        <w:rPr>
          <w:rFonts w:ascii="Arial" w:hAnsi="Arial" w:cs="Arial"/>
        </w:rPr>
        <w:t>5</w:t>
      </w:r>
      <w:r>
        <w:rPr>
          <w:rFonts w:ascii="Arial" w:hAnsi="Arial" w:cs="Arial"/>
        </w:rPr>
        <w:t xml:space="preserve"> punkte nurodytą pranešimo Paslaugų teikėjui raštu tvarką ir įspėjimo terminą, taip pat turi teisę vienašališkai ne teismo tvarka nutraukti Sutartį ir Lietuvos Respublikos civilinio kodekso 6.721 straipsnio 1 dalyje nurodytu atveju. </w:t>
      </w:r>
    </w:p>
    <w:p w14:paraId="16956605" w14:textId="169F1204" w:rsidR="00B831E3" w:rsidRDefault="001C6659">
      <w:pPr>
        <w:spacing w:after="0" w:line="240" w:lineRule="auto"/>
        <w:ind w:firstLine="567"/>
        <w:jc w:val="both"/>
        <w:rPr>
          <w:rFonts w:ascii="Arial" w:eastAsia="Times New Roman" w:hAnsi="Arial" w:cs="Arial"/>
        </w:rPr>
      </w:pPr>
      <w:r>
        <w:rPr>
          <w:rFonts w:ascii="Arial" w:eastAsia="Times New Roman" w:hAnsi="Arial" w:cs="Arial"/>
        </w:rPr>
        <w:t>5.7. Paslaugų teikėjas turi teisę vienašališkai nutraukti šią Sutartį apie tai įspėjęs Užsakovą raštu prieš trumpesnį negu 30 (trisdešimties) kalendorinių dienų terminą šiais atvejais:</w:t>
      </w:r>
    </w:p>
    <w:p w14:paraId="7C779751" w14:textId="64460AF5" w:rsidR="00B831E3" w:rsidRDefault="001C6659">
      <w:pPr>
        <w:spacing w:after="0" w:line="240" w:lineRule="auto"/>
        <w:ind w:firstLine="567"/>
        <w:jc w:val="both"/>
        <w:rPr>
          <w:rFonts w:ascii="Arial" w:eastAsia="Times New Roman" w:hAnsi="Arial" w:cs="Arial"/>
        </w:rPr>
      </w:pPr>
      <w:r>
        <w:rPr>
          <w:rFonts w:ascii="Arial" w:eastAsia="Times New Roman" w:hAnsi="Arial" w:cs="Arial"/>
        </w:rPr>
        <w:t>5.7.1.  kai Užsakovas ilgiau kaip 30 kalendorinių dienų, skaičiuojamų suėjus Sutarties 2.</w:t>
      </w:r>
      <w:r w:rsidR="00F63017">
        <w:rPr>
          <w:rFonts w:ascii="Arial" w:eastAsia="Times New Roman" w:hAnsi="Arial" w:cs="Arial"/>
        </w:rPr>
        <w:t>8</w:t>
      </w:r>
      <w:r>
        <w:rPr>
          <w:rFonts w:ascii="Arial" w:eastAsia="Times New Roman" w:hAnsi="Arial" w:cs="Arial"/>
        </w:rPr>
        <w:t xml:space="preserve"> punkte nurodytam terminui, uždelsia atsiskaityti su Paslaugų teikėju už tinkamai suteiktas Paslaugas;</w:t>
      </w:r>
    </w:p>
    <w:p w14:paraId="12F505E6"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5.7.2.  kai Užsakovas yra likviduojamas, sustabdo ūkinę veiklą arba kituose teisės aktuose numatyta tvarka susidaro analogiška situacija.</w:t>
      </w:r>
    </w:p>
    <w:p w14:paraId="5CF00B9D" w14:textId="77777777" w:rsidR="00B831E3" w:rsidRDefault="001C6659">
      <w:pPr>
        <w:spacing w:after="0" w:line="240" w:lineRule="auto"/>
        <w:ind w:firstLine="567"/>
        <w:jc w:val="both"/>
        <w:rPr>
          <w:rFonts w:ascii="Arial" w:eastAsia="Times New Roman" w:hAnsi="Arial" w:cs="Arial"/>
        </w:rPr>
      </w:pPr>
      <w:r>
        <w:rPr>
          <w:rFonts w:ascii="Arial" w:eastAsia="Times New Roman" w:hAnsi="Arial" w:cs="Arial"/>
        </w:rPr>
        <w:t xml:space="preserve">5.8. Lietuvos Respublikos civilinio kodekso 6.721 str. 2 d. nurodytu atveju apie vienašališką Sutarties nutraukimą Paslaugų teikėjas privalo iš anksto raštu įspėti Užsakovą prieš ne trumpesnį nei 3 (trijų) mėnesių terminą.  </w:t>
      </w:r>
    </w:p>
    <w:p w14:paraId="7FFA75AD" w14:textId="77777777" w:rsidR="00B831E3" w:rsidRDefault="001C6659">
      <w:pPr>
        <w:tabs>
          <w:tab w:val="left" w:pos="360"/>
          <w:tab w:val="left" w:pos="444"/>
        </w:tabs>
        <w:spacing w:after="0" w:line="240" w:lineRule="auto"/>
        <w:ind w:firstLine="567"/>
        <w:jc w:val="both"/>
        <w:rPr>
          <w:rFonts w:ascii="Arial" w:eastAsia="Times New Roman" w:hAnsi="Arial" w:cs="Arial"/>
        </w:rPr>
      </w:pPr>
      <w:r>
        <w:rPr>
          <w:rFonts w:ascii="Arial" w:eastAsia="Times New Roman" w:hAnsi="Arial" w:cs="Arial"/>
        </w:rPr>
        <w:t xml:space="preserve">5.9. Jei Sutartis nutraukiama Užsakovo iniciatyva dėl Paslaugų teikėjo kaltės, Užsakovo patirti nuostoliai ar išlaidos gali būti išskaičiuojami iš Paslaugų teikėjui mokėtinų sumų (apie atliktą įskaitymą Lietuvos Respublikos civiliniame kodekse nustatyta tvarka Užsakovas raštu informuoja Paslaugų  teikėją). </w:t>
      </w:r>
    </w:p>
    <w:p w14:paraId="4681606A" w14:textId="2E0567D5" w:rsidR="00B831E3" w:rsidRDefault="001C6659">
      <w:pPr>
        <w:spacing w:after="0" w:line="240" w:lineRule="auto"/>
        <w:ind w:firstLine="567"/>
        <w:jc w:val="both"/>
        <w:rPr>
          <w:rFonts w:ascii="Arial" w:eastAsia="Times New Roman" w:hAnsi="Arial" w:cs="Arial"/>
        </w:rPr>
      </w:pPr>
      <w:r>
        <w:rPr>
          <w:rFonts w:ascii="Arial" w:eastAsia="Times New Roman" w:hAnsi="Arial" w:cs="Arial"/>
        </w:rPr>
        <w:t xml:space="preserve">5.10. Užsakovui Sutartį nutraukus dėl Paslaugų teikėjo sutartinių įsipareigojimų nevykdymo (netinkamo vykdymo) arba, jei Paslaugų teikėjas vienašališkai nutraukia Sutartį Lietuvos Respublikos civilinio kodekso 6.721 str. 2 d. atveju, arba, jei Paslaugų teikėjas, nesant Sutartyje nustatyto pagrindo, vienašališkai nutraukia Sutartį, Paslaugų teikėjas sumoka Užsakovui </w:t>
      </w:r>
      <w:r>
        <w:rPr>
          <w:rFonts w:ascii="Arial" w:eastAsia="Times New Roman" w:hAnsi="Arial" w:cs="Arial"/>
          <w:b/>
        </w:rPr>
        <w:t>3 (</w:t>
      </w:r>
      <w:r>
        <w:rPr>
          <w:rFonts w:ascii="Arial" w:eastAsia="Times New Roman" w:hAnsi="Arial" w:cs="Arial"/>
          <w:b/>
          <w:i/>
          <w:iCs/>
        </w:rPr>
        <w:t>trijų</w:t>
      </w:r>
      <w:r>
        <w:rPr>
          <w:rFonts w:ascii="Arial" w:eastAsia="Times New Roman" w:hAnsi="Arial" w:cs="Arial"/>
          <w:b/>
        </w:rPr>
        <w:t>)</w:t>
      </w:r>
      <w:r>
        <w:rPr>
          <w:rFonts w:ascii="Arial" w:eastAsia="Times New Roman" w:hAnsi="Arial" w:cs="Arial"/>
        </w:rPr>
        <w:t xml:space="preserve"> procentų dydžio baudą nuo Sutarties sąlygose nurodytos Sutarties maksimalios kainos </w:t>
      </w:r>
      <w:r w:rsidR="00585674">
        <w:rPr>
          <w:rFonts w:ascii="Arial" w:eastAsia="Times New Roman" w:hAnsi="Arial" w:cs="Arial"/>
        </w:rPr>
        <w:t xml:space="preserve"> be </w:t>
      </w:r>
      <w:r>
        <w:rPr>
          <w:rFonts w:ascii="Arial" w:eastAsia="Times New Roman" w:hAnsi="Arial" w:cs="Arial"/>
        </w:rPr>
        <w:t xml:space="preserve">PVM bei visiškai atlygina kitus Užsakovo </w:t>
      </w:r>
      <w:r w:rsidR="00585674">
        <w:rPr>
          <w:rFonts w:ascii="Arial" w:eastAsia="Times New Roman" w:hAnsi="Arial" w:cs="Arial"/>
        </w:rPr>
        <w:t xml:space="preserve">patirtus tiesioginius </w:t>
      </w:r>
      <w:r>
        <w:rPr>
          <w:rFonts w:ascii="Arial" w:eastAsia="Times New Roman" w:hAnsi="Arial" w:cs="Arial"/>
        </w:rPr>
        <w:t>nuostolius.</w:t>
      </w:r>
    </w:p>
    <w:p w14:paraId="6C5C9201" w14:textId="77777777" w:rsidR="00B831E3" w:rsidRDefault="001C6659">
      <w:pPr>
        <w:spacing w:after="0" w:line="240" w:lineRule="auto"/>
        <w:ind w:firstLine="567"/>
        <w:jc w:val="both"/>
        <w:rPr>
          <w:rFonts w:ascii="Arial" w:hAnsi="Arial" w:cs="Arial"/>
        </w:rPr>
      </w:pPr>
      <w:r>
        <w:rPr>
          <w:rFonts w:ascii="Arial" w:eastAsia="Times New Roman" w:hAnsi="Arial" w:cs="Arial"/>
        </w:rPr>
        <w:t xml:space="preserve">5.11. </w:t>
      </w:r>
      <w:r>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365A25DA" w14:textId="77777777" w:rsidR="00B831E3" w:rsidRDefault="001C6659">
      <w:pPr>
        <w:spacing w:after="0" w:line="240" w:lineRule="auto"/>
        <w:ind w:firstLine="567"/>
        <w:jc w:val="both"/>
        <w:rPr>
          <w:rFonts w:ascii="Arial" w:eastAsia="Times New Roman" w:hAnsi="Arial" w:cs="Arial"/>
        </w:rPr>
      </w:pPr>
      <w:r>
        <w:rPr>
          <w:rFonts w:ascii="Arial" w:hAnsi="Arial" w:cs="Arial"/>
        </w:rPr>
        <w:t xml:space="preserve">5.12. Sutarties nutraukimo atvejais taikytinos teisinės pasekmės reglamentuotos Sutartyje, Lietuvos Respublikos civiliniame kodekse (pvz., 6.221, 6.222 str.).    </w:t>
      </w:r>
    </w:p>
    <w:p w14:paraId="3B6AEED8" w14:textId="77777777" w:rsidR="00B831E3" w:rsidRDefault="001C6659">
      <w:pPr>
        <w:widowControl w:val="0"/>
        <w:spacing w:after="0" w:line="240" w:lineRule="auto"/>
        <w:ind w:firstLine="567"/>
        <w:jc w:val="both"/>
        <w:rPr>
          <w:rFonts w:ascii="Arial" w:eastAsia="Times New Roman" w:hAnsi="Arial" w:cs="Arial"/>
        </w:rPr>
      </w:pPr>
      <w:r>
        <w:rPr>
          <w:rFonts w:ascii="Arial" w:eastAsia="Times New Roman" w:hAnsi="Arial" w:cs="Arial"/>
        </w:rPr>
        <w:t xml:space="preserve">5.13. Įstatyme nustatyta tvarka ir atvejais (Įstatymo 91 straipsnyje ar vėliau jį pakeisiančiame) </w:t>
      </w:r>
      <w:r>
        <w:rPr>
          <w:rFonts w:ascii="Arial" w:hAnsi="Arial" w:cs="Arial"/>
        </w:rPr>
        <w:t>Centrinėje viešųjų pirkimų informacinėje sistemoje </w:t>
      </w:r>
      <w:r>
        <w:rPr>
          <w:rFonts w:ascii="Arial" w:eastAsia="Times New Roman" w:hAnsi="Arial" w:cs="Arial"/>
        </w:rPr>
        <w:t xml:space="preserve"> (toliau – </w:t>
      </w:r>
      <w:r>
        <w:rPr>
          <w:rFonts w:ascii="Arial" w:eastAsia="Times New Roman" w:hAnsi="Arial" w:cs="Arial"/>
          <w:b/>
          <w:bCs/>
        </w:rPr>
        <w:t>CVP IS</w:t>
      </w:r>
      <w:r>
        <w:rPr>
          <w:rFonts w:ascii="Arial" w:eastAsia="Times New Roman" w:hAnsi="Arial" w:cs="Arial"/>
        </w:rPr>
        <w:t xml:space="preserve">) Užsakovas skelbia informaciją apie Sutarties neįvykdžiusius ar netinkamai ją įvykdžiusius tiekėjus. </w:t>
      </w:r>
    </w:p>
    <w:p w14:paraId="1059955C" w14:textId="6EF311ED" w:rsidR="00B831E3" w:rsidRDefault="00B831E3">
      <w:pPr>
        <w:spacing w:after="0" w:line="240" w:lineRule="auto"/>
        <w:ind w:firstLine="567"/>
        <w:jc w:val="both"/>
        <w:rPr>
          <w:rFonts w:ascii="Arial" w:eastAsia="Calibri" w:hAnsi="Arial" w:cs="Arial"/>
          <w:kern w:val="0"/>
          <w14:ligatures w14:val="none"/>
        </w:rPr>
      </w:pPr>
    </w:p>
    <w:p w14:paraId="7E039D37" w14:textId="77777777" w:rsidR="00150443" w:rsidRDefault="00150443">
      <w:pPr>
        <w:spacing w:after="0" w:line="240" w:lineRule="auto"/>
        <w:ind w:firstLine="567"/>
        <w:jc w:val="both"/>
        <w:rPr>
          <w:rFonts w:ascii="Arial" w:eastAsia="Calibri" w:hAnsi="Arial" w:cs="Arial"/>
          <w:kern w:val="0"/>
          <w14:ligatures w14:val="none"/>
        </w:rPr>
      </w:pPr>
    </w:p>
    <w:p w14:paraId="57C3A96F" w14:textId="77777777" w:rsidR="00B831E3" w:rsidRDefault="001C6659">
      <w:pPr>
        <w:spacing w:after="0" w:line="240" w:lineRule="auto"/>
        <w:jc w:val="center"/>
        <w:rPr>
          <w:rFonts w:ascii="Arial" w:eastAsia="Calibri" w:hAnsi="Arial" w:cs="Arial"/>
          <w:b/>
          <w:bCs/>
          <w:kern w:val="0"/>
          <w14:ligatures w14:val="none"/>
        </w:rPr>
      </w:pPr>
      <w:r>
        <w:rPr>
          <w:rFonts w:ascii="Arial" w:eastAsia="Calibri" w:hAnsi="Arial" w:cs="Arial"/>
          <w:b/>
          <w:bCs/>
          <w:kern w:val="0"/>
          <w14:ligatures w14:val="none"/>
        </w:rPr>
        <w:t>6. SUBTEIKIMAS IR RĖMIMAIS KITŲ ŪKIO SUBJEKTŲ PAJĖGUMAIS</w:t>
      </w:r>
    </w:p>
    <w:p w14:paraId="0847FE50" w14:textId="77777777" w:rsidR="00B831E3" w:rsidRDefault="00B831E3">
      <w:pPr>
        <w:spacing w:after="0" w:line="240" w:lineRule="auto"/>
        <w:jc w:val="center"/>
        <w:rPr>
          <w:rFonts w:ascii="Arial" w:eastAsia="Calibri" w:hAnsi="Arial" w:cs="Arial"/>
          <w:b/>
          <w:bCs/>
          <w:kern w:val="0"/>
          <w14:ligatures w14:val="none"/>
        </w:rPr>
      </w:pPr>
    </w:p>
    <w:p w14:paraId="4CF4079F" w14:textId="77777777" w:rsidR="00B831E3" w:rsidRDefault="001C6659">
      <w:pPr>
        <w:spacing w:after="0" w:line="240" w:lineRule="auto"/>
        <w:ind w:firstLine="567"/>
        <w:contextualSpacing/>
        <w:jc w:val="both"/>
        <w:rPr>
          <w:rFonts w:ascii="Arial" w:hAnsi="Arial" w:cs="Arial"/>
          <w:kern w:val="0"/>
          <w14:ligatures w14:val="none"/>
        </w:rPr>
      </w:pPr>
      <w:r>
        <w:rPr>
          <w:rFonts w:ascii="Arial" w:hAnsi="Arial" w:cs="Arial"/>
          <w:kern w:val="0"/>
          <w14:ligatures w14:val="none"/>
        </w:rPr>
        <w:t xml:space="preserve">6.1. Iki Sutarties vykdymo pradžios Paslaugų teikėjas įsipareigoja Užsakovui pranešti tuo metu žinomo subteikėjo pavadinimą, kontaktinius duomenis ir jo atstovus. Paslaugų teikėjas privalo per protingą terminą iš anksto raštu informuoti Užsakovą apie minėtos informacijos pasikeitimus visu Sutarties vykdymo metu. </w:t>
      </w:r>
    </w:p>
    <w:p w14:paraId="48D54051" w14:textId="77777777" w:rsidR="00B831E3" w:rsidRDefault="001C6659">
      <w:pPr>
        <w:spacing w:after="0" w:line="240" w:lineRule="auto"/>
        <w:ind w:firstLine="567"/>
        <w:contextualSpacing/>
        <w:jc w:val="both"/>
        <w:rPr>
          <w:rFonts w:ascii="Arial" w:hAnsi="Arial" w:cs="Arial"/>
          <w:color w:val="000000"/>
          <w:kern w:val="0"/>
          <w14:ligatures w14:val="none"/>
        </w:rPr>
      </w:pPr>
      <w:r>
        <w:rPr>
          <w:rFonts w:ascii="Arial" w:hAnsi="Arial" w:cs="Arial"/>
          <w:color w:val="000000"/>
          <w:kern w:val="0"/>
          <w14:ligatures w14:val="none"/>
        </w:rPr>
        <w:t>6.2. Subteikėjui (-ams) pageidaujant, Užsakovas su juo (jais) atsiskaitys tiesiogiai. Apie šią galimybę Užsakovas subteikėją informuos atskiru pranešimu per 3 (tris) darbo dienas nuo Sutarties įsigaliojimo dienos arba informacijos iš Paslaugų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numatomą Paslaugų teikėjo teisę prieštarauti nepagrįstiems mokėjimams. Trišalės sutarties dėl tiesioginio atsiskaitymo su subteikėju pasirašymas nekeičia Paslaugų teikėjo atsakomybės dėl Sutarties įvykdymo.</w:t>
      </w:r>
    </w:p>
    <w:p w14:paraId="3811504C" w14:textId="77777777" w:rsidR="00B831E3" w:rsidRDefault="001C6659">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Pr>
          <w:rFonts w:ascii="Arial" w:eastAsia="Calibri" w:hAnsi="Arial" w:cs="Arial"/>
          <w:kern w:val="0"/>
          <w14:ligatures w14:val="none"/>
        </w:rPr>
        <w:t>6.3. Paslaugų teikėjas gali remtis kitų ūkio subjektų pajėgumais, kad atitiktų finansinio, ekonominio, techninio ir (arba) profesinio pajėgumo reikalavimus (</w:t>
      </w:r>
      <w:r>
        <w:rPr>
          <w:rFonts w:ascii="Arial" w:eastAsia="Times New Roman" w:hAnsi="Arial" w:cs="Arial"/>
          <w:kern w:val="0"/>
          <w14:ligatures w14:val="none"/>
        </w:rPr>
        <w:t>jeigu tokius reikalavimus Užsakovas kelia)</w:t>
      </w:r>
      <w:r>
        <w:rPr>
          <w:rFonts w:ascii="Arial" w:eastAsia="Calibri" w:hAnsi="Arial" w:cs="Arial"/>
          <w:kern w:val="0"/>
          <w14:ligatures w14:val="none"/>
        </w:rPr>
        <w:t xml:space="preserve">, neatsižvelgiant į ryšio su tais ūkio subjektais teisinį pobūdį ir laikantis šios Sutarties 6.4 punkte nustatyto reikalavimo. </w:t>
      </w:r>
    </w:p>
    <w:p w14:paraId="0B424A88" w14:textId="77777777" w:rsidR="00B831E3" w:rsidRDefault="001C6659">
      <w:pPr>
        <w:tabs>
          <w:tab w:val="left" w:pos="709"/>
        </w:tabs>
        <w:spacing w:after="0" w:line="240" w:lineRule="auto"/>
        <w:ind w:firstLine="567"/>
        <w:jc w:val="both"/>
        <w:rPr>
          <w:rFonts w:ascii="Arial" w:eastAsia="Calibri" w:hAnsi="Arial" w:cs="Arial"/>
          <w:color w:val="000000" w:themeColor="text1"/>
          <w:kern w:val="0"/>
          <w:u w:val="single"/>
          <w14:ligatures w14:val="none"/>
        </w:rPr>
      </w:pPr>
      <w:r>
        <w:rPr>
          <w:rFonts w:ascii="Arial" w:eastAsia="Calibri" w:hAnsi="Arial" w:cs="Arial"/>
          <w:kern w:val="0"/>
          <w14:ligatures w14:val="none"/>
        </w:rPr>
        <w:t>6.4. Paslaugų teikėjas gali remtis kitų ūkio subjektų pajėgumais, kad atitiktų reikalavimus dėl išsilavinimo, profesinės kvalifikacijos, profesinės patirties, turėti specialų leidimą ir (arba) būti tam tikros organizacijos nariu (</w:t>
      </w:r>
      <w:r>
        <w:rPr>
          <w:rFonts w:ascii="Arial" w:eastAsia="Times New Roman" w:hAnsi="Arial" w:cs="Arial"/>
          <w:kern w:val="0"/>
          <w14:ligatures w14:val="none"/>
        </w:rPr>
        <w:t>jeigu tokius reikalavimus Užsakovas kelia</w:t>
      </w:r>
      <w:r>
        <w:rPr>
          <w:rFonts w:ascii="Arial" w:eastAsia="Calibri" w:hAnsi="Arial" w:cs="Arial"/>
          <w:kern w:val="0"/>
          <w14:ligatures w14:val="none"/>
        </w:rPr>
        <w:t xml:space="preserve">) </w:t>
      </w:r>
      <w:r>
        <w:rPr>
          <w:rFonts w:ascii="Arial" w:eastAsia="Calibri" w:hAnsi="Arial" w:cs="Arial"/>
          <w:b/>
          <w:kern w:val="0"/>
          <w:u w:val="single"/>
          <w14:ligatures w14:val="none"/>
        </w:rPr>
        <w:t xml:space="preserve">tik tuo atveju, jeigu tie subjektai </w:t>
      </w:r>
      <w:r>
        <w:rPr>
          <w:rFonts w:ascii="Arial" w:eastAsia="Calibri" w:hAnsi="Arial" w:cs="Arial"/>
          <w:b/>
          <w:color w:val="000000" w:themeColor="text1"/>
          <w:kern w:val="0"/>
          <w:u w:val="single"/>
          <w14:ligatures w14:val="none"/>
        </w:rPr>
        <w:t>patys suteiks Paslaugas</w:t>
      </w:r>
      <w:r>
        <w:rPr>
          <w:rFonts w:ascii="Arial" w:eastAsia="Calibri" w:hAnsi="Arial" w:cs="Arial"/>
          <w:color w:val="000000" w:themeColor="text1"/>
          <w:kern w:val="0"/>
          <w:u w:val="single"/>
          <w14:ligatures w14:val="none"/>
        </w:rPr>
        <w:t xml:space="preserve">, </w:t>
      </w:r>
      <w:r>
        <w:rPr>
          <w:rFonts w:ascii="Arial" w:eastAsia="Calibri" w:hAnsi="Arial" w:cs="Arial"/>
          <w:b/>
          <w:color w:val="000000" w:themeColor="text1"/>
          <w:kern w:val="0"/>
          <w:u w:val="single"/>
          <w14:ligatures w14:val="none"/>
        </w:rPr>
        <w:t>kurių suteikimui reikia jų turimų pajėgumų.</w:t>
      </w:r>
      <w:r>
        <w:rPr>
          <w:rFonts w:ascii="Arial" w:eastAsia="Calibri" w:hAnsi="Arial" w:cs="Arial"/>
          <w:color w:val="000000" w:themeColor="text1"/>
          <w:kern w:val="0"/>
          <w:u w:val="single"/>
          <w14:ligatures w14:val="none"/>
        </w:rPr>
        <w:t xml:space="preserve"> </w:t>
      </w:r>
    </w:p>
    <w:p w14:paraId="0931EB7F" w14:textId="77777777" w:rsidR="00B831E3" w:rsidRDefault="001C6659">
      <w:pPr>
        <w:tabs>
          <w:tab w:val="left" w:pos="709"/>
        </w:tabs>
        <w:spacing w:after="0" w:line="240" w:lineRule="auto"/>
        <w:ind w:firstLine="567"/>
        <w:jc w:val="both"/>
        <w:rPr>
          <w:rFonts w:ascii="Arial" w:eastAsia="Calibri" w:hAnsi="Arial" w:cs="Arial"/>
          <w:kern w:val="0"/>
          <w14:ligatures w14:val="none"/>
        </w:rPr>
      </w:pPr>
      <w:r>
        <w:rPr>
          <w:rFonts w:ascii="Arial" w:eastAsia="Times New Roman" w:hAnsi="Arial" w:cs="Arial"/>
          <w:kern w:val="0"/>
          <w14:ligatures w14:val="none"/>
        </w:rPr>
        <w:t xml:space="preserve">6.5. Šios Sutarties 6.3 ir 6.4 punktuose </w:t>
      </w:r>
      <w:r>
        <w:rPr>
          <w:rFonts w:ascii="Arial" w:eastAsia="Calibri" w:hAnsi="Arial" w:cs="Arial"/>
          <w:kern w:val="0"/>
          <w14:ligatures w14:val="none"/>
        </w:rPr>
        <w:t>nurodytomis sąlygomis tiekėjų grupė gali remtis grupės dalyvių arba kitų ūkio subjektų pajėgumais.</w:t>
      </w:r>
    </w:p>
    <w:p w14:paraId="5B24216E" w14:textId="77777777" w:rsidR="00B831E3" w:rsidRDefault="001C6659">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Pr>
          <w:rFonts w:ascii="Arial" w:eastAsia="Calibri" w:hAnsi="Arial" w:cs="Arial"/>
          <w:bCs/>
          <w:kern w:val="0"/>
          <w14:ligatures w14:val="none"/>
        </w:rPr>
        <w:t xml:space="preserve">6.6. Jeigu ūkio subjektas Paslaugų teikėjo </w:t>
      </w:r>
      <w:r>
        <w:rPr>
          <w:rFonts w:ascii="Arial" w:eastAsia="Times New Roman" w:hAnsi="Arial" w:cs="Arial"/>
          <w:color w:val="000000" w:themeColor="text1"/>
          <w:kern w:val="0"/>
          <w14:ligatures w14:val="none"/>
        </w:rPr>
        <w:t xml:space="preserve">pasiūlyme nėra nurodomas, šio ūkio subjekto pajėgumais remtis negalima. Tačiau, </w:t>
      </w:r>
      <w:r>
        <w:rPr>
          <w:rFonts w:ascii="Arial" w:eastAsia="Times New Roman" w:hAnsi="Arial" w:cs="Arial"/>
          <w:color w:val="000000"/>
          <w:kern w:val="0"/>
          <w:u w:val="single"/>
          <w:shd w:val="clear" w:color="auto" w:fill="FFFFFF"/>
          <w14:ligatures w14:val="none"/>
        </w:rPr>
        <w:t>jeigu</w:t>
      </w:r>
      <w:r>
        <w:rPr>
          <w:rFonts w:ascii="Arial" w:eastAsia="Times New Roman" w:hAnsi="Arial" w:cs="Arial"/>
          <w:color w:val="000000"/>
          <w:kern w:val="0"/>
          <w:shd w:val="clear" w:color="auto" w:fill="FFFFFF"/>
          <w14:ligatures w14:val="none"/>
        </w:rPr>
        <w:t xml:space="preserve"> pasiūlyme nurodytas </w:t>
      </w:r>
      <w:r>
        <w:rPr>
          <w:rFonts w:ascii="Arial" w:eastAsia="Times New Roman" w:hAnsi="Arial" w:cs="Arial"/>
          <w:color w:val="000000"/>
          <w:kern w:val="0"/>
          <w:u w:val="single"/>
          <w:shd w:val="clear" w:color="auto" w:fill="FFFFFF"/>
          <w14:ligatures w14:val="none"/>
        </w:rPr>
        <w:t>ūkio subjektas netenkina</w:t>
      </w:r>
      <w:r>
        <w:rPr>
          <w:rFonts w:ascii="Arial" w:eastAsia="Times New Roman" w:hAnsi="Arial" w:cs="Arial"/>
          <w:color w:val="000000"/>
          <w:kern w:val="0"/>
          <w:shd w:val="clear" w:color="auto" w:fill="FFFFFF"/>
          <w14:ligatures w14:val="none"/>
        </w:rPr>
        <w:t xml:space="preserve"> jam keliamų </w:t>
      </w:r>
      <w:r>
        <w:rPr>
          <w:rFonts w:ascii="Arial" w:eastAsia="Times New Roman" w:hAnsi="Arial" w:cs="Arial"/>
          <w:color w:val="000000"/>
          <w:kern w:val="0"/>
          <w:u w:val="single"/>
          <w:shd w:val="clear" w:color="auto" w:fill="FFFFFF"/>
          <w14:ligatures w14:val="none"/>
        </w:rPr>
        <w:t>reikalavimų, jis</w:t>
      </w:r>
      <w:r>
        <w:rPr>
          <w:rFonts w:ascii="Arial" w:eastAsia="Times New Roman" w:hAnsi="Arial" w:cs="Arial"/>
          <w:color w:val="000000"/>
          <w:kern w:val="0"/>
          <w:shd w:val="clear" w:color="auto" w:fill="FFFFFF"/>
          <w14:ligatures w14:val="none"/>
        </w:rPr>
        <w:t xml:space="preserve"> per susirašinėjimo priemonėmis nustatytą terminą </w:t>
      </w:r>
      <w:r>
        <w:rPr>
          <w:rFonts w:ascii="Arial" w:eastAsia="Times New Roman" w:hAnsi="Arial" w:cs="Arial"/>
          <w:color w:val="000000"/>
          <w:kern w:val="0"/>
          <w:u w:val="single"/>
          <w:shd w:val="clear" w:color="auto" w:fill="FFFFFF"/>
          <w14:ligatures w14:val="none"/>
        </w:rPr>
        <w:t>gali būti pakeičiamas</w:t>
      </w:r>
      <w:r>
        <w:rPr>
          <w:rFonts w:ascii="Arial" w:eastAsia="Times New Roman" w:hAnsi="Arial" w:cs="Arial"/>
          <w:color w:val="000000"/>
          <w:kern w:val="0"/>
          <w:shd w:val="clear" w:color="auto" w:fill="FFFFFF"/>
          <w14:ligatures w14:val="none"/>
        </w:rPr>
        <w:t xml:space="preserve"> reikalavimus atitinkančiu ūkio subjektu.</w:t>
      </w:r>
    </w:p>
    <w:p w14:paraId="14235EF1" w14:textId="77777777" w:rsidR="00B831E3" w:rsidRDefault="001C6659">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Pr>
          <w:rFonts w:ascii="Arial" w:eastAsia="Times New Roman" w:hAnsi="Arial" w:cs="Arial"/>
          <w:b/>
          <w:color w:val="000000" w:themeColor="text1"/>
          <w:kern w:val="0"/>
          <w:u w:val="single"/>
          <w14:ligatures w14:val="none"/>
        </w:rPr>
        <w:t>6.7. Užsakovas neriboja Paslaugų teikėjo galimybės esminių užduočių atlikimui pasitelkti subteikėjus ir (arba) tiekėjų grupės narius.</w:t>
      </w:r>
    </w:p>
    <w:p w14:paraId="2BFDFF32" w14:textId="77777777" w:rsidR="00B831E3" w:rsidRDefault="00B831E3">
      <w:pPr>
        <w:spacing w:after="0" w:line="240" w:lineRule="auto"/>
        <w:rPr>
          <w:rFonts w:ascii="Arial" w:eastAsia="Calibri" w:hAnsi="Arial" w:cs="Arial"/>
          <w:b/>
          <w:bCs/>
          <w:kern w:val="0"/>
          <w14:ligatures w14:val="none"/>
        </w:rPr>
      </w:pPr>
    </w:p>
    <w:p w14:paraId="4A33EB1E" w14:textId="6BB34B60" w:rsidR="00B831E3" w:rsidRDefault="00B831E3">
      <w:pPr>
        <w:spacing w:after="0" w:line="240" w:lineRule="auto"/>
        <w:rPr>
          <w:rFonts w:ascii="Arial" w:eastAsia="Calibri" w:hAnsi="Arial" w:cs="Arial"/>
          <w:b/>
          <w:bCs/>
          <w:kern w:val="0"/>
          <w14:ligatures w14:val="none"/>
        </w:rPr>
      </w:pPr>
    </w:p>
    <w:p w14:paraId="585FA094" w14:textId="67A02D99" w:rsidR="00150443" w:rsidRDefault="00150443">
      <w:pPr>
        <w:spacing w:after="0" w:line="240" w:lineRule="auto"/>
        <w:rPr>
          <w:rFonts w:ascii="Arial" w:eastAsia="Calibri" w:hAnsi="Arial" w:cs="Arial"/>
          <w:b/>
          <w:bCs/>
          <w:kern w:val="0"/>
          <w14:ligatures w14:val="none"/>
        </w:rPr>
      </w:pPr>
    </w:p>
    <w:p w14:paraId="07022CA3" w14:textId="77777777" w:rsidR="00150443" w:rsidRDefault="00150443">
      <w:pPr>
        <w:spacing w:after="0" w:line="240" w:lineRule="auto"/>
        <w:rPr>
          <w:rFonts w:ascii="Arial" w:eastAsia="Calibri" w:hAnsi="Arial" w:cs="Arial"/>
          <w:b/>
          <w:bCs/>
          <w:kern w:val="0"/>
          <w14:ligatures w14:val="none"/>
        </w:rPr>
      </w:pPr>
    </w:p>
    <w:p w14:paraId="44CFC274" w14:textId="77777777" w:rsidR="00B831E3" w:rsidRDefault="001C6659">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7. KITOS SUTARTIES SĄLYGOS</w:t>
      </w:r>
    </w:p>
    <w:p w14:paraId="7163ACD6" w14:textId="77777777" w:rsidR="00B831E3" w:rsidRDefault="00B831E3">
      <w:pPr>
        <w:spacing w:after="0" w:line="240" w:lineRule="auto"/>
        <w:jc w:val="both"/>
        <w:rPr>
          <w:rFonts w:ascii="Arial" w:eastAsia="Calibri" w:hAnsi="Arial" w:cs="Arial"/>
          <w:b/>
          <w:kern w:val="0"/>
          <w14:ligatures w14:val="none"/>
        </w:rPr>
      </w:pPr>
    </w:p>
    <w:p w14:paraId="17EA7FA3" w14:textId="77777777" w:rsidR="00B831E3" w:rsidRDefault="001C6659">
      <w:pPr>
        <w:tabs>
          <w:tab w:val="left" w:pos="567"/>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7.1. </w:t>
      </w:r>
      <w:r>
        <w:rPr>
          <w:rFonts w:ascii="Arial" w:hAnsi="Arial" w:cs="Arial"/>
        </w:rPr>
        <w:t xml:space="preserve">Sutartis sudaryta ir jai taikoma (o taip pat Sutartis turi būti aiškinama) vadovaujantis Lietuvos Respublikos teise. </w:t>
      </w:r>
      <w:r>
        <w:rPr>
          <w:rFonts w:ascii="Arial" w:eastAsia="Calibri" w:hAnsi="Arial" w:cs="Arial"/>
          <w:kern w:val="0"/>
          <w14:ligatures w14:val="none"/>
        </w:rPr>
        <w:t>Vykdydamos šios Sutarties sąlygas, Šalys vadovaujasi Sutartimi, Lietuvos Respublikos įstatymais ir kitais norminiais teisės aktais.</w:t>
      </w:r>
    </w:p>
    <w:p w14:paraId="1A2F474A" w14:textId="77777777" w:rsidR="00B831E3" w:rsidRDefault="001C6659">
      <w:pPr>
        <w:widowControl w:val="0"/>
        <w:tabs>
          <w:tab w:val="left" w:pos="0"/>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7.2.  Šios Sutarties pagrindinės ir esminės sąlygos Sutarties galiojimo laikotarpiu negali būti keičiamos, išskyrus tokias Sutarties sąlygas, kurias pakeitus nebūtų pažeisti Įstatyme nustatyti principai ir tikslai, ir tik jei tokie pakeitimai yra leidžiami Įstatymo 89 straipsnyje nustatyta tvarka ir atvejais</w:t>
      </w:r>
      <w:r>
        <w:rPr>
          <w:rFonts w:ascii="Arial" w:hAnsi="Arial" w:cs="Arial"/>
        </w:rPr>
        <w:t>. Esant poreikiui keisti Sutartį ir tai leidžiant pagal Sutarties ir Įstatymo reglamentavimą, Sutartis keičiama raštišku Šalių susitarimu, kuris yra neatskiriama Sutarties dalis</w:t>
      </w:r>
      <w:r>
        <w:rPr>
          <w:rFonts w:ascii="Arial" w:eastAsia="Calibri" w:hAnsi="Arial" w:cs="Arial"/>
          <w:kern w:val="0"/>
          <w14:ligatures w14:val="none"/>
        </w:rPr>
        <w:t xml:space="preserve">. </w:t>
      </w:r>
    </w:p>
    <w:p w14:paraId="22CEA8C4" w14:textId="77777777" w:rsidR="00B831E3" w:rsidRDefault="001C6659">
      <w:pPr>
        <w:tabs>
          <w:tab w:val="left" w:pos="567"/>
        </w:tabs>
        <w:spacing w:after="0" w:line="240" w:lineRule="auto"/>
        <w:ind w:firstLine="567"/>
        <w:jc w:val="both"/>
        <w:rPr>
          <w:rFonts w:ascii="Arial" w:eastAsia="Calibri" w:hAnsi="Arial" w:cs="Arial"/>
          <w:color w:val="000000" w:themeColor="text1"/>
        </w:rPr>
      </w:pPr>
      <w:r>
        <w:rPr>
          <w:rFonts w:ascii="Arial" w:hAnsi="Arial" w:cs="Arial"/>
        </w:rPr>
        <w:t>7.3. Sutartis ir jos pakeitimai (jeigu bus), išskyrus joje esančią konfidencialią informaciją, bus paviešinti Įstatyme nustatyta tvarka.</w:t>
      </w:r>
      <w:r>
        <w:rPr>
          <w:rFonts w:ascii="Arial" w:hAnsi="Arial" w:cs="Arial"/>
          <w:color w:val="000000"/>
        </w:rPr>
        <w:t xml:space="preserve"> </w:t>
      </w:r>
      <w:r>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D2D3A99" w14:textId="010360B1" w:rsidR="00B831E3" w:rsidRDefault="001C6659">
      <w:pPr>
        <w:tabs>
          <w:tab w:val="left" w:pos="567"/>
        </w:tabs>
        <w:spacing w:after="0" w:line="240" w:lineRule="auto"/>
        <w:ind w:firstLine="567"/>
        <w:jc w:val="both"/>
        <w:rPr>
          <w:rFonts w:ascii="Arial" w:hAnsi="Arial" w:cs="Arial"/>
        </w:rPr>
      </w:pPr>
      <w:r>
        <w:rPr>
          <w:rFonts w:ascii="Arial" w:eastAsia="Calibri" w:hAnsi="Arial" w:cs="Arial"/>
          <w:color w:val="000000" w:themeColor="text1"/>
        </w:rPr>
        <w:t xml:space="preserve">7.4. </w:t>
      </w:r>
      <w:r w:rsidRPr="00970F5E">
        <w:rPr>
          <w:rFonts w:ascii="Arial" w:hAnsi="Arial" w:cs="Arial"/>
        </w:rPr>
        <w:t xml:space="preserve">Jeigu vykdant Sutartį Paslaugų teikėjui (subteikėjui) būtina atskleisti Užsakovo konfidencialią informaciją, </w:t>
      </w:r>
      <w:r w:rsidR="00970F5E" w:rsidRPr="00970F5E">
        <w:rPr>
          <w:rFonts w:ascii="Arial" w:hAnsi="Arial" w:cs="Arial"/>
        </w:rPr>
        <w:t xml:space="preserve">tai </w:t>
      </w:r>
      <w:r w:rsidRPr="00970F5E">
        <w:rPr>
          <w:rFonts w:ascii="Arial" w:hAnsi="Arial" w:cs="Arial"/>
        </w:rPr>
        <w:t xml:space="preserve"> šią informaciją gaunantis asmuo privalo ją saugoti ir neatskleisti, laikytis kitų įsipareigojimų, pasirašydamas Užsakovo patvirtintos formos Įsipareigojimą neatskleisti</w:t>
      </w:r>
      <w:r w:rsidR="00585799" w:rsidRPr="00970F5E">
        <w:rPr>
          <w:rFonts w:ascii="Arial" w:hAnsi="Arial" w:cs="Arial"/>
        </w:rPr>
        <w:t xml:space="preserve"> konfidencialios informacijos (2</w:t>
      </w:r>
      <w:r w:rsidRPr="00970F5E">
        <w:rPr>
          <w:rFonts w:ascii="Arial" w:hAnsi="Arial" w:cs="Arial"/>
        </w:rPr>
        <w:t xml:space="preserve"> priedas).</w:t>
      </w:r>
      <w:r>
        <w:rPr>
          <w:rFonts w:ascii="Arial" w:hAnsi="Arial" w:cs="Arial"/>
        </w:rPr>
        <w:t xml:space="preserve"> </w:t>
      </w:r>
    </w:p>
    <w:p w14:paraId="7B2DDFC9" w14:textId="77777777" w:rsidR="00B831E3" w:rsidRDefault="001C6659">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7.5. Jeigu Paslaugų teikėjo kvalifikacija dėl teisės verstis atitinkama veikla nebuvo tikrinama arba tikrinama ne visa apimtimi Paslaugų teikėjas Užsakovui įsipareigoja, kad Sutartį vykdys tik tokią teisę turintys asmenys.</w:t>
      </w:r>
    </w:p>
    <w:p w14:paraId="29EF2AEA" w14:textId="77777777" w:rsidR="00B831E3" w:rsidRDefault="001C6659">
      <w:pPr>
        <w:pStyle w:val="prastasiniatinklio"/>
        <w:spacing w:beforeAutospacing="0" w:after="0" w:afterAutospacing="0"/>
        <w:ind w:firstLine="567"/>
        <w:jc w:val="both"/>
        <w:rPr>
          <w:rFonts w:ascii="Arial" w:hAnsi="Arial" w:cs="Arial"/>
          <w:sz w:val="22"/>
          <w:szCs w:val="22"/>
        </w:rPr>
      </w:pPr>
      <w:r>
        <w:rPr>
          <w:rFonts w:ascii="Arial" w:eastAsia="Calibri" w:hAnsi="Arial" w:cs="Arial"/>
          <w:sz w:val="22"/>
          <w:szCs w:val="22"/>
        </w:rPr>
        <w:t xml:space="preserve">7.6. </w:t>
      </w:r>
      <w:r>
        <w:rPr>
          <w:rFonts w:ascii="Arial" w:hAnsi="Arial" w:cs="Arial"/>
          <w:sz w:val="22"/>
          <w:szCs w:val="22"/>
        </w:rPr>
        <w:t xml:space="preserve">Kiekviena Šalis yra atsakinga už teisėtą asmens duomenų tvarkymą ir įsipareigoja juos tvarkyti, laikantis </w:t>
      </w:r>
      <w:r>
        <w:rPr>
          <w:rFonts w:ascii="Arial" w:hAnsi="Arial" w:cs="Arial"/>
          <w:iCs/>
          <w:sz w:val="22"/>
          <w:szCs w:val="22"/>
          <w:lang w:eastAsia="en-GB"/>
        </w:rPr>
        <w:t>2016 m. balandžio 27 d. Europos Parlamento ir Tarybos reglamente (ES) 2016/679 dėl fizinių asmenų apsaugos tvarkant asmens duomenis ir dėl laisvo tokių duomenų judėjimo ir kuriuo panaikinama Direktyva 95/46/EB (</w:t>
      </w:r>
      <w:r>
        <w:rPr>
          <w:rFonts w:ascii="Arial" w:hAnsi="Arial" w:cs="Arial"/>
          <w:sz w:val="22"/>
          <w:szCs w:val="22"/>
        </w:rPr>
        <w:t xml:space="preserve">Bendrasis duomenų apsaugos reglamentas (toliau – BDAR)) ir kituose teisės aktuose, reglamentuojančiuose asmens duomenų tvarkymą ir privatumo apsaugą, nustatytų reikalavimų. </w:t>
      </w:r>
    </w:p>
    <w:p w14:paraId="574E2773" w14:textId="77777777" w:rsidR="00B831E3" w:rsidRDefault="001C6659">
      <w:pPr>
        <w:pStyle w:val="prastasiniatinklio"/>
        <w:spacing w:beforeAutospacing="0" w:after="0" w:afterAutospacing="0"/>
        <w:ind w:firstLine="567"/>
        <w:jc w:val="both"/>
        <w:rPr>
          <w:rFonts w:ascii="Arial" w:hAnsi="Arial" w:cs="Arial"/>
          <w:sz w:val="22"/>
          <w:szCs w:val="22"/>
        </w:rPr>
      </w:pPr>
      <w:r>
        <w:rPr>
          <w:rFonts w:ascii="Arial" w:hAnsi="Arial" w:cs="Arial"/>
          <w:sz w:val="22"/>
          <w:szCs w:val="22"/>
        </w:rPr>
        <w:t xml:space="preserve">7.7. Šalys įsipareigoja, vykdant Sutartį, gautus asmens duomenis, įskaitant ir už šios Sutarties vykdymą Šalims atstovaujančių atsakingų asmenų asmens duomenis, tvarkyti Sutarties sudarymo, vykdymo ir apskaitos bei galimo įsiskolinimo valdymo tikslais. </w:t>
      </w:r>
    </w:p>
    <w:p w14:paraId="6C4C5BD0" w14:textId="77777777" w:rsidR="00B831E3" w:rsidRDefault="001C6659">
      <w:pPr>
        <w:pStyle w:val="prastasiniatinklio"/>
        <w:spacing w:beforeAutospacing="0" w:after="0" w:afterAutospacing="0"/>
        <w:ind w:firstLine="567"/>
        <w:jc w:val="both"/>
        <w:rPr>
          <w:rFonts w:ascii="Arial" w:hAnsi="Arial" w:cs="Arial"/>
          <w:sz w:val="22"/>
          <w:szCs w:val="22"/>
        </w:rPr>
      </w:pPr>
      <w:r>
        <w:rPr>
          <w:rFonts w:ascii="Arial" w:hAnsi="Arial" w:cs="Arial"/>
          <w:sz w:val="22"/>
          <w:szCs w:val="22"/>
        </w:rPr>
        <w:t>7.8. Jei taikoma, Paslaugų teikėjas įsipareigoja pasirašyti su Užsakovu visus reikiamus susitarimus dėl asmens duomenų tvarkymo, vadovaujantis BDAR ir kitais asmens duomenų tvarkymą ir jų apsaugą reglamentuojančiais teisės aktais.</w:t>
      </w:r>
    </w:p>
    <w:p w14:paraId="486B3020" w14:textId="77777777" w:rsidR="00B831E3" w:rsidRDefault="001C6659">
      <w:pPr>
        <w:spacing w:after="0" w:line="240" w:lineRule="auto"/>
        <w:ind w:firstLine="567"/>
        <w:jc w:val="both"/>
        <w:rPr>
          <w:rFonts w:ascii="Arial" w:hAnsi="Arial" w:cs="Arial"/>
        </w:rPr>
      </w:pPr>
      <w:r>
        <w:rPr>
          <w:rFonts w:ascii="Arial" w:eastAsia="Calibri" w:hAnsi="Arial" w:cs="Arial"/>
          <w:kern w:val="0"/>
          <w14:ligatures w14:val="none"/>
        </w:rPr>
        <w:t xml:space="preserve">7.9. </w:t>
      </w:r>
      <w:r>
        <w:rPr>
          <w:rFonts w:ascii="Arial" w:hAnsi="Arial" w:cs="Arial"/>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 (išskyrus Lietuvos Respublikos teisės aktų imperatyviai nustatytus atvejus).</w:t>
      </w:r>
    </w:p>
    <w:p w14:paraId="53221550" w14:textId="77777777" w:rsidR="00B831E3" w:rsidRDefault="001C6659">
      <w:pPr>
        <w:spacing w:after="0" w:line="240" w:lineRule="auto"/>
        <w:ind w:firstLine="567"/>
        <w:jc w:val="both"/>
        <w:rPr>
          <w:rFonts w:ascii="Arial" w:hAnsi="Arial" w:cs="Arial"/>
        </w:rPr>
      </w:pPr>
      <w:r>
        <w:rPr>
          <w:rFonts w:ascii="Arial" w:hAnsi="Arial" w:cs="Arial"/>
        </w:rPr>
        <w:t xml:space="preserve">7.10. Nė viena Šalis neturi teisės perleisti visų arba dalies teisių ir pareigų pagal šią Sutartį, </w:t>
      </w:r>
      <w:r>
        <w:rPr>
          <w:rFonts w:ascii="Arial" w:eastAsia="MS Mincho" w:hAnsi="Arial" w:cs="Arial"/>
          <w:color w:val="000000"/>
        </w:rPr>
        <w:t xml:space="preserve">įskaitant ir Paslaugų teikėjo reikalavimo teisę, </w:t>
      </w:r>
      <w:r>
        <w:rPr>
          <w:rFonts w:ascii="Arial" w:hAnsi="Arial" w:cs="Arial"/>
        </w:rPr>
        <w:t>jokiai trečiajai šaliai be išankstinio raštiško kitos Šalies sutikimo (jei toks perleidimas nėra draudžiamas pagal imperatyvius teisės aktų reikalavimus).</w:t>
      </w:r>
    </w:p>
    <w:p w14:paraId="5D988829" w14:textId="77777777" w:rsidR="00B831E3" w:rsidRDefault="001C6659">
      <w:pPr>
        <w:tabs>
          <w:tab w:val="left" w:pos="567"/>
        </w:tabs>
        <w:spacing w:after="0" w:line="240" w:lineRule="auto"/>
        <w:ind w:firstLine="567"/>
        <w:jc w:val="both"/>
        <w:rPr>
          <w:ins w:id="4" w:author="Aistė Povilonytė" w:date="2025-04-09T21:35:00Z"/>
          <w:rFonts w:ascii="Arial" w:hAnsi="Arial"/>
        </w:rPr>
      </w:pPr>
      <w:r>
        <w:rPr>
          <w:rFonts w:ascii="Arial" w:hAnsi="Arial" w:cs="Arial"/>
          <w:color w:val="000000" w:themeColor="text1"/>
        </w:rPr>
        <w:t>7.11</w:t>
      </w:r>
      <w:r>
        <w:rPr>
          <w:rFonts w:ascii="Arial" w:hAnsi="Arial" w:cs="Arial"/>
          <w:color w:val="92D050"/>
        </w:rPr>
        <w:t xml:space="preserve">. </w:t>
      </w:r>
      <w:r>
        <w:rPr>
          <w:rFonts w:ascii="Arial" w:hAnsi="Arial" w:cs="Arial"/>
        </w:rPr>
        <w:t xml:space="preserve">Ši Sutartis yra sudaryta 1 (vienu) egzemplioriumi lietuvių kalba </w:t>
      </w:r>
      <w:r>
        <w:rPr>
          <w:rFonts w:ascii="Arial" w:hAnsi="Arial"/>
        </w:rPr>
        <w:t xml:space="preserve">ir abiejų Šalių pasirašoma kvalifikuotu elektroniniu parašu Lietuvos Respublikos teisės aktų nustatyta tvarka. </w:t>
      </w:r>
    </w:p>
    <w:p w14:paraId="3FAC6E87" w14:textId="77777777" w:rsidR="00B831E3" w:rsidRDefault="001C6659">
      <w:pPr>
        <w:tabs>
          <w:tab w:val="left" w:pos="567"/>
        </w:tabs>
        <w:spacing w:after="0" w:line="240" w:lineRule="auto"/>
        <w:ind w:firstLine="567"/>
        <w:jc w:val="both"/>
        <w:rPr>
          <w:rFonts w:ascii="Arial" w:hAnsi="Arial"/>
        </w:rPr>
      </w:pPr>
      <w:r>
        <w:rPr>
          <w:rFonts w:ascii="Arial" w:hAnsi="Arial"/>
        </w:rPr>
        <w:t>7.12. Ši Sutartis yra vientisas ir nedalomas dokumentas, kurią sudaro visi toliau išvardinti dokumentai. Sutartis aiškinimo ir taikymo tikslais, arba esant prieštaravimų tarp Sutarties dokumentų, nustatoma tokia Sutarties dokumentų pirmenybės (viršenybės) tvarka:</w:t>
      </w:r>
    </w:p>
    <w:p w14:paraId="5518FE85" w14:textId="0A578967" w:rsidR="00B831E3" w:rsidRDefault="001C6659">
      <w:pPr>
        <w:tabs>
          <w:tab w:val="left" w:pos="567"/>
        </w:tabs>
        <w:spacing w:after="0" w:line="240" w:lineRule="auto"/>
        <w:ind w:firstLine="567"/>
        <w:jc w:val="both"/>
        <w:rPr>
          <w:rFonts w:ascii="Arial" w:hAnsi="Arial"/>
        </w:rPr>
      </w:pPr>
      <w:r>
        <w:rPr>
          <w:rFonts w:ascii="Arial" w:hAnsi="Arial"/>
        </w:rPr>
        <w:t>7.12.1. Techninė specifikacija;</w:t>
      </w:r>
    </w:p>
    <w:p w14:paraId="3AE9071D" w14:textId="77777777" w:rsidR="00B831E3" w:rsidRDefault="001C6659">
      <w:pPr>
        <w:tabs>
          <w:tab w:val="left" w:pos="567"/>
        </w:tabs>
        <w:spacing w:after="0" w:line="240" w:lineRule="auto"/>
        <w:ind w:firstLine="567"/>
        <w:jc w:val="both"/>
        <w:rPr>
          <w:rFonts w:ascii="Arial" w:hAnsi="Arial"/>
        </w:rPr>
      </w:pPr>
      <w:r>
        <w:rPr>
          <w:rFonts w:ascii="Arial" w:hAnsi="Arial"/>
        </w:rPr>
        <w:t>7.12.2. Šios Sutarties sąlygos;</w:t>
      </w:r>
    </w:p>
    <w:p w14:paraId="273BE0AC" w14:textId="77777777" w:rsidR="00B831E3" w:rsidRDefault="001C6659">
      <w:pPr>
        <w:tabs>
          <w:tab w:val="left" w:pos="993"/>
        </w:tabs>
        <w:spacing w:after="0" w:line="240" w:lineRule="auto"/>
        <w:ind w:firstLine="567"/>
        <w:jc w:val="both"/>
        <w:rPr>
          <w:rFonts w:ascii="Arial" w:eastAsia="Times New Roman" w:hAnsi="Arial" w:cs="Arial"/>
          <w:b/>
          <w:bCs/>
          <w:color w:val="000000"/>
        </w:rPr>
      </w:pPr>
      <w:r>
        <w:rPr>
          <w:rFonts w:ascii="Arial" w:eastAsia="Times New Roman" w:hAnsi="Arial" w:cs="Arial"/>
          <w:b/>
          <w:bCs/>
          <w:color w:val="000000"/>
        </w:rPr>
        <w:t>PRIDEDAMA:</w:t>
      </w:r>
    </w:p>
    <w:p w14:paraId="3F26ED38" w14:textId="7E649C39" w:rsidR="00B831E3" w:rsidRDefault="001C6659">
      <w:pPr>
        <w:widowControl w:val="0"/>
        <w:tabs>
          <w:tab w:val="left" w:pos="993"/>
        </w:tabs>
        <w:spacing w:after="0" w:line="240" w:lineRule="auto"/>
        <w:ind w:firstLine="567"/>
        <w:jc w:val="both"/>
        <w:rPr>
          <w:rFonts w:ascii="Arial" w:hAnsi="Arial" w:cs="Arial"/>
          <w:kern w:val="0"/>
          <w14:ligatures w14:val="none"/>
        </w:rPr>
      </w:pPr>
      <w:r>
        <w:rPr>
          <w:rFonts w:ascii="Arial" w:eastAsia="Calibri" w:hAnsi="Arial" w:cs="Arial"/>
        </w:rPr>
        <w:t xml:space="preserve">1 priedas – </w:t>
      </w:r>
      <w:r w:rsidR="004504C6">
        <w:rPr>
          <w:rFonts w:ascii="Arial" w:eastAsia="Calibri" w:hAnsi="Arial" w:cs="Arial"/>
        </w:rPr>
        <w:t>S</w:t>
      </w:r>
      <w:r w:rsidR="004504C6">
        <w:rPr>
          <w:rFonts w:ascii="Arial" w:hAnsi="Arial" w:cs="Arial"/>
          <w:color w:val="000000"/>
        </w:rPr>
        <w:t>tatinių ir teritorijos apsaugos bei priešgaisrinės apsaugos signalizacijos paslaugos</w:t>
      </w:r>
      <w:r w:rsidR="004504C6">
        <w:rPr>
          <w:rFonts w:ascii="Arial" w:hAnsi="Arial" w:cs="Arial"/>
          <w:kern w:val="0"/>
          <w14:ligatures w14:val="none"/>
        </w:rPr>
        <w:t xml:space="preserve"> </w:t>
      </w:r>
      <w:r>
        <w:rPr>
          <w:rFonts w:ascii="Arial" w:hAnsi="Arial" w:cs="Arial"/>
          <w:kern w:val="0"/>
          <w14:ligatures w14:val="none"/>
        </w:rPr>
        <w:t>techninė specifikacija</w:t>
      </w:r>
      <w:r w:rsidR="00585799">
        <w:rPr>
          <w:rFonts w:ascii="Arial" w:hAnsi="Arial" w:cs="Arial"/>
          <w:kern w:val="0"/>
          <w14:ligatures w14:val="none"/>
        </w:rPr>
        <w:t>;</w:t>
      </w:r>
    </w:p>
    <w:p w14:paraId="78145FAD" w14:textId="77777777" w:rsidR="004504C6" w:rsidRDefault="00585799">
      <w:pPr>
        <w:widowControl w:val="0"/>
        <w:tabs>
          <w:tab w:val="left" w:pos="993"/>
        </w:tabs>
        <w:spacing w:after="0" w:line="240" w:lineRule="auto"/>
        <w:ind w:firstLine="567"/>
        <w:jc w:val="both"/>
        <w:rPr>
          <w:rFonts w:ascii="Arial" w:hAnsi="Arial" w:cs="Arial"/>
          <w:kern w:val="0"/>
          <w14:ligatures w14:val="none"/>
        </w:rPr>
      </w:pPr>
      <w:r>
        <w:rPr>
          <w:rFonts w:ascii="Arial" w:hAnsi="Arial" w:cs="Arial"/>
          <w:kern w:val="0"/>
          <w14:ligatures w14:val="none"/>
        </w:rPr>
        <w:t>2 priedas – Įsipareigojimas neatskleisti konfidencialios informacijos</w:t>
      </w:r>
      <w:r w:rsidR="004504C6">
        <w:rPr>
          <w:rFonts w:ascii="Arial" w:hAnsi="Arial" w:cs="Arial"/>
          <w:kern w:val="0"/>
          <w14:ligatures w14:val="none"/>
        </w:rPr>
        <w:t>;</w:t>
      </w:r>
    </w:p>
    <w:p w14:paraId="1924B961" w14:textId="1764107C" w:rsidR="004504C6" w:rsidRDefault="004504C6">
      <w:pPr>
        <w:widowControl w:val="0"/>
        <w:tabs>
          <w:tab w:val="left" w:pos="993"/>
        </w:tabs>
        <w:spacing w:after="0" w:line="240" w:lineRule="auto"/>
        <w:ind w:firstLine="567"/>
        <w:jc w:val="both"/>
        <w:rPr>
          <w:rFonts w:ascii="Arial" w:eastAsia="Calibri" w:hAnsi="Arial" w:cs="Arial"/>
          <w:iCs/>
          <w:kern w:val="0"/>
          <w14:ligatures w14:val="none"/>
        </w:rPr>
      </w:pPr>
      <w:r>
        <w:rPr>
          <w:rFonts w:ascii="Arial" w:hAnsi="Arial" w:cs="Arial"/>
          <w:kern w:val="0"/>
          <w14:ligatures w14:val="none"/>
        </w:rPr>
        <w:t xml:space="preserve">3 priedas - </w:t>
      </w:r>
      <w:r w:rsidRPr="00225602">
        <w:rPr>
          <w:rFonts w:ascii="Arial" w:eastAsia="Calibri" w:hAnsi="Arial" w:cs="Arial"/>
          <w:iCs/>
          <w:kern w:val="0"/>
          <w14:ligatures w14:val="none"/>
        </w:rPr>
        <w:t>Sutarties Bendrosios sąlygos</w:t>
      </w:r>
      <w:r>
        <w:rPr>
          <w:rFonts w:ascii="Arial" w:eastAsia="Calibri" w:hAnsi="Arial" w:cs="Arial"/>
          <w:iCs/>
          <w:kern w:val="0"/>
          <w14:ligatures w14:val="none"/>
        </w:rPr>
        <w:t>;</w:t>
      </w:r>
    </w:p>
    <w:p w14:paraId="45587598" w14:textId="0639E6A6" w:rsidR="00D437CA" w:rsidRPr="00D437CA" w:rsidRDefault="004504C6" w:rsidP="00D437CA">
      <w:pPr>
        <w:widowControl w:val="0"/>
        <w:tabs>
          <w:tab w:val="left" w:pos="993"/>
        </w:tabs>
        <w:spacing w:after="0" w:line="240" w:lineRule="auto"/>
        <w:ind w:firstLine="567"/>
        <w:jc w:val="both"/>
        <w:rPr>
          <w:rFonts w:ascii="Arial" w:hAnsi="Arial" w:cs="Arial"/>
          <w:kern w:val="0"/>
          <w14:ligatures w14:val="none"/>
        </w:rPr>
      </w:pPr>
      <w:r>
        <w:rPr>
          <w:rFonts w:ascii="Arial" w:eastAsia="Calibri" w:hAnsi="Arial" w:cs="Arial"/>
          <w:iCs/>
          <w:kern w:val="0"/>
          <w14:ligatures w14:val="none"/>
        </w:rPr>
        <w:t xml:space="preserve">4 priedas - </w:t>
      </w:r>
      <w:r w:rsidRPr="009122F5">
        <w:rPr>
          <w:rFonts w:ascii="Arial" w:hAnsi="Arial" w:cs="Arial"/>
          <w:lang w:eastAsia="x-none"/>
        </w:rPr>
        <w:t>Paslaugų teikėjo pasiūlymas</w:t>
      </w:r>
      <w:r w:rsidR="00585799">
        <w:rPr>
          <w:rFonts w:ascii="Arial" w:hAnsi="Arial" w:cs="Arial"/>
          <w:kern w:val="0"/>
          <w14:ligatures w14:val="none"/>
        </w:rPr>
        <w:t>.</w:t>
      </w:r>
    </w:p>
    <w:p w14:paraId="536742CD" w14:textId="63BA8831" w:rsidR="00B831E3" w:rsidRDefault="00B831E3">
      <w:pPr>
        <w:widowControl w:val="0"/>
        <w:tabs>
          <w:tab w:val="left" w:pos="993"/>
        </w:tabs>
        <w:spacing w:after="0" w:line="240" w:lineRule="auto"/>
        <w:ind w:firstLine="567"/>
        <w:jc w:val="both"/>
        <w:rPr>
          <w:rFonts w:ascii="Arial" w:eastAsia="Calibri" w:hAnsi="Arial" w:cs="Arial"/>
        </w:rPr>
      </w:pPr>
    </w:p>
    <w:p w14:paraId="6BD929D9" w14:textId="77777777" w:rsidR="00150443" w:rsidRDefault="00150443">
      <w:pPr>
        <w:spacing w:after="0" w:line="240" w:lineRule="auto"/>
        <w:jc w:val="both"/>
        <w:rPr>
          <w:rFonts w:ascii="Arial" w:eastAsia="Calibri" w:hAnsi="Arial" w:cs="Arial"/>
          <w:kern w:val="0"/>
          <w14:ligatures w14:val="none"/>
        </w:rPr>
      </w:pPr>
    </w:p>
    <w:p w14:paraId="69963183" w14:textId="77777777" w:rsidR="00B831E3" w:rsidRDefault="001C6659">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8. ŠALIŲ REKVIZITAI IR PARAŠAI</w:t>
      </w:r>
    </w:p>
    <w:p w14:paraId="41F6705E" w14:textId="77777777" w:rsidR="00B831E3" w:rsidRDefault="001C6659">
      <w:pPr>
        <w:spacing w:after="0" w:line="240" w:lineRule="auto"/>
        <w:rPr>
          <w:rFonts w:ascii="Arial" w:eastAsia="Calibri" w:hAnsi="Arial" w:cs="Arial"/>
          <w:kern w:val="0"/>
          <w:lang w:val="en-GB"/>
          <w14:ligatures w14:val="none"/>
        </w:rPr>
      </w:pPr>
      <w:r>
        <w:rPr>
          <w:rFonts w:ascii="Arial" w:eastAsia="Calibri" w:hAnsi="Arial" w:cs="Arial"/>
          <w:kern w:val="0"/>
          <w:lang w:val="en-GB"/>
          <w14:ligatures w14:val="none"/>
        </w:rPr>
        <w:t xml:space="preserve">                      </w:t>
      </w:r>
    </w:p>
    <w:tbl>
      <w:tblPr>
        <w:tblW w:w="9622" w:type="dxa"/>
        <w:tblLayout w:type="fixed"/>
        <w:tblLook w:val="0000" w:firstRow="0" w:lastRow="0" w:firstColumn="0" w:lastColumn="0" w:noHBand="0" w:noVBand="0"/>
      </w:tblPr>
      <w:tblGrid>
        <w:gridCol w:w="4987"/>
        <w:gridCol w:w="4635"/>
      </w:tblGrid>
      <w:tr w:rsidR="00B831E3" w14:paraId="313B17FA" w14:textId="77777777" w:rsidTr="00630586">
        <w:trPr>
          <w:trHeight w:val="342"/>
        </w:trPr>
        <w:tc>
          <w:tcPr>
            <w:tcW w:w="4987" w:type="dxa"/>
            <w:shd w:val="clear" w:color="auto" w:fill="auto"/>
          </w:tcPr>
          <w:p w14:paraId="264190B4" w14:textId="77777777" w:rsidR="00B831E3" w:rsidRDefault="001C6659">
            <w:pPr>
              <w:tabs>
                <w:tab w:val="left" w:pos="3060"/>
                <w:tab w:val="center" w:pos="4767"/>
                <w:tab w:val="right" w:pos="9638"/>
              </w:tabs>
              <w:snapToGrid w:val="0"/>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Užsakovas</w:t>
            </w:r>
          </w:p>
          <w:p w14:paraId="3C5918F7" w14:textId="77777777" w:rsidR="00B831E3" w:rsidRDefault="001C6659">
            <w:pPr>
              <w:tabs>
                <w:tab w:val="left" w:pos="3060"/>
                <w:tab w:val="center" w:pos="4819"/>
                <w:tab w:val="right" w:pos="9638"/>
              </w:tabs>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 xml:space="preserve">Valstybės įmonė Valstybinių miškų urėdija </w:t>
            </w:r>
          </w:p>
        </w:tc>
        <w:tc>
          <w:tcPr>
            <w:tcW w:w="4635" w:type="dxa"/>
          </w:tcPr>
          <w:p w14:paraId="411F91D3" w14:textId="77777777" w:rsidR="00B831E3" w:rsidRDefault="001C6659">
            <w:pPr>
              <w:tabs>
                <w:tab w:val="left" w:pos="3060"/>
                <w:tab w:val="center" w:pos="4819"/>
                <w:tab w:val="right" w:pos="9638"/>
              </w:tab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Paslaugų teikėjas</w:t>
            </w:r>
          </w:p>
          <w:p w14:paraId="732A1A2D" w14:textId="4EEB1144" w:rsidR="00B831E3" w:rsidRDefault="001C6659">
            <w:pPr>
              <w:tabs>
                <w:tab w:val="left" w:pos="3060"/>
                <w:tab w:val="center" w:pos="4819"/>
                <w:tab w:val="right" w:pos="9638"/>
              </w:tabs>
              <w:spacing w:after="0" w:line="240" w:lineRule="auto"/>
              <w:ind w:left="287"/>
              <w:rPr>
                <w:rFonts w:ascii="Arial" w:eastAsia="Times New Roman" w:hAnsi="Arial" w:cs="Arial"/>
                <w:b/>
                <w:iCs/>
                <w:kern w:val="0"/>
                <w:lang w:eastAsia="ar-SA"/>
                <w14:ligatures w14:val="none"/>
              </w:rPr>
            </w:pPr>
            <w:r>
              <w:rPr>
                <w:rFonts w:ascii="Arial" w:eastAsia="Times New Roman" w:hAnsi="Arial" w:cs="Arial"/>
                <w:b/>
                <w:iCs/>
                <w:kern w:val="0"/>
                <w:lang w:eastAsia="ar-SA"/>
                <w14:ligatures w14:val="none"/>
              </w:rPr>
              <w:t>UAB „</w:t>
            </w:r>
            <w:r w:rsidR="00630586">
              <w:rPr>
                <w:rFonts w:ascii="Arial" w:eastAsia="Times New Roman" w:hAnsi="Arial" w:cs="Arial"/>
                <w:b/>
                <w:iCs/>
                <w:kern w:val="0"/>
                <w:lang w:eastAsia="ar-SA"/>
                <w14:ligatures w14:val="none"/>
              </w:rPr>
              <w:t>DEK Vizija</w:t>
            </w:r>
            <w:r>
              <w:rPr>
                <w:rFonts w:ascii="Arial" w:eastAsia="Times New Roman" w:hAnsi="Arial" w:cs="Arial"/>
                <w:b/>
                <w:iCs/>
                <w:kern w:val="0"/>
                <w:lang w:eastAsia="ar-SA"/>
                <w14:ligatures w14:val="none"/>
              </w:rPr>
              <w:t>“</w:t>
            </w:r>
          </w:p>
        </w:tc>
      </w:tr>
      <w:tr w:rsidR="00B831E3" w14:paraId="4D450DD4" w14:textId="77777777" w:rsidTr="00630586">
        <w:trPr>
          <w:trHeight w:val="682"/>
        </w:trPr>
        <w:tc>
          <w:tcPr>
            <w:tcW w:w="4987" w:type="dxa"/>
            <w:shd w:val="clear" w:color="auto" w:fill="auto"/>
          </w:tcPr>
          <w:p w14:paraId="43138D63" w14:textId="77777777" w:rsidR="00B831E3" w:rsidRDefault="001C6659">
            <w:pPr>
              <w:tabs>
                <w:tab w:val="left" w:pos="3060"/>
              </w:tab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Įmonės kodas 132340880</w:t>
            </w:r>
          </w:p>
          <w:p w14:paraId="6023F850" w14:textId="77777777" w:rsidR="00B831E3" w:rsidRDefault="001C6659">
            <w:pPr>
              <w:tabs>
                <w:tab w:val="left" w:pos="3060"/>
              </w:tab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PVM mokėtojo kodas LT323408811</w:t>
            </w:r>
          </w:p>
          <w:p w14:paraId="5EF9FDBC" w14:textId="77777777" w:rsidR="00B831E3" w:rsidRDefault="001C6659">
            <w:pPr>
              <w:tabs>
                <w:tab w:val="left" w:pos="3060"/>
              </w:tab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Registracijos adresas: </w:t>
            </w:r>
          </w:p>
          <w:p w14:paraId="37880BFC" w14:textId="77777777" w:rsidR="00B831E3" w:rsidRDefault="001C6659">
            <w:pPr>
              <w:tabs>
                <w:tab w:val="left" w:pos="3060"/>
              </w:tab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Pramonės pr. 11A, 51327 Kaunas</w:t>
            </w:r>
          </w:p>
          <w:p w14:paraId="79409198" w14:textId="77777777" w:rsidR="00B831E3" w:rsidRDefault="001C6659">
            <w:pPr>
              <w:tabs>
                <w:tab w:val="left" w:pos="3060"/>
              </w:tab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Buveinės adresas: </w:t>
            </w:r>
          </w:p>
          <w:p w14:paraId="3D1E6643" w14:textId="77777777" w:rsidR="00B831E3" w:rsidRDefault="001C6659">
            <w:pPr>
              <w:tabs>
                <w:tab w:val="left" w:pos="3060"/>
              </w:tab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Savanorių pr. 176, 03154 Vilnius</w:t>
            </w:r>
          </w:p>
          <w:p w14:paraId="5245DD7F" w14:textId="27296127" w:rsidR="00B831E3" w:rsidRDefault="001C6659">
            <w:pPr>
              <w:tabs>
                <w:tab w:val="left" w:pos="3060"/>
              </w:tab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Užsakovo </w:t>
            </w:r>
            <w:r w:rsidR="00630586">
              <w:rPr>
                <w:rFonts w:ascii="Arial" w:eastAsia="Times New Roman" w:hAnsi="Arial" w:cs="Arial"/>
                <w:bCs/>
                <w:iCs/>
                <w:kern w:val="0"/>
                <w:lang w:eastAsia="ar-SA"/>
                <w14:ligatures w14:val="none"/>
              </w:rPr>
              <w:t xml:space="preserve">Šalčininkų </w:t>
            </w:r>
            <w:r>
              <w:rPr>
                <w:rFonts w:ascii="Arial" w:eastAsia="Times New Roman" w:hAnsi="Arial" w:cs="Arial"/>
                <w:bCs/>
                <w:iCs/>
                <w:kern w:val="0"/>
                <w:lang w:eastAsia="ar-SA"/>
                <w14:ligatures w14:val="none"/>
              </w:rPr>
              <w:t xml:space="preserve">regioninio padalinio </w:t>
            </w:r>
          </w:p>
          <w:p w14:paraId="5D4F4413" w14:textId="06819351" w:rsidR="00B831E3" w:rsidRDefault="001C6659">
            <w:pPr>
              <w:tabs>
                <w:tab w:val="left" w:pos="3060"/>
              </w:tab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kontaktinis adresas </w:t>
            </w:r>
            <w:r w:rsidR="00630586">
              <w:rPr>
                <w:rFonts w:ascii="Arial" w:eastAsia="Times New Roman" w:hAnsi="Arial" w:cs="Arial"/>
                <w:bCs/>
                <w:iCs/>
                <w:kern w:val="0"/>
                <w:lang w:eastAsia="ar-SA"/>
                <w14:ligatures w14:val="none"/>
              </w:rPr>
              <w:t>Nepriklausomybės g. 33, Šalčininkai</w:t>
            </w:r>
          </w:p>
          <w:p w14:paraId="77375668" w14:textId="1E5D7223" w:rsidR="00B831E3" w:rsidRDefault="00B831E3" w:rsidP="002E1F78">
            <w:pPr>
              <w:tabs>
                <w:tab w:val="left" w:pos="3060"/>
              </w:tabs>
              <w:spacing w:after="0" w:line="240" w:lineRule="auto"/>
              <w:rPr>
                <w:rFonts w:ascii="Arial" w:eastAsia="Times New Roman" w:hAnsi="Arial" w:cs="Arial"/>
                <w:bCs/>
                <w:i/>
                <w:iCs/>
                <w:color w:val="FF0000"/>
                <w:kern w:val="0"/>
                <w:lang w:eastAsia="ar-SA"/>
                <w14:ligatures w14:val="none"/>
              </w:rPr>
            </w:pPr>
          </w:p>
        </w:tc>
        <w:tc>
          <w:tcPr>
            <w:tcW w:w="4635" w:type="dxa"/>
          </w:tcPr>
          <w:p w14:paraId="20FACF6A" w14:textId="2936FCDC" w:rsidR="00B831E3" w:rsidRDefault="001C6659">
            <w:pPr>
              <w:spacing w:after="0" w:line="240" w:lineRule="auto"/>
              <w:rPr>
                <w:rFonts w:ascii="Arial" w:hAnsi="Arial" w:cs="Arial"/>
                <w:lang w:eastAsia="ar-SA"/>
              </w:rPr>
            </w:pPr>
            <w:r>
              <w:rPr>
                <w:rFonts w:ascii="Arial" w:hAnsi="Arial" w:cs="Arial"/>
                <w:lang w:eastAsia="ar-SA"/>
              </w:rPr>
              <w:t xml:space="preserve">     Įmonės kodas </w:t>
            </w:r>
            <w:r w:rsidR="00630586">
              <w:rPr>
                <w:rFonts w:ascii="Arial" w:hAnsi="Arial" w:cs="Arial"/>
                <w:lang w:eastAsia="ar-SA"/>
              </w:rPr>
              <w:t>302247867</w:t>
            </w:r>
          </w:p>
          <w:p w14:paraId="50F3E442" w14:textId="4B4F38A5" w:rsidR="00B831E3" w:rsidRDefault="001C6659">
            <w:pPr>
              <w:widowControl w:val="0"/>
              <w:tabs>
                <w:tab w:val="center" w:pos="4153"/>
                <w:tab w:val="right" w:pos="8306"/>
              </w:tabs>
              <w:spacing w:after="0" w:line="240" w:lineRule="auto"/>
              <w:jc w:val="both"/>
              <w:rPr>
                <w:rFonts w:ascii="Arial" w:eastAsia="Times New Roman" w:hAnsi="Arial" w:cs="Arial"/>
                <w:lang w:eastAsia="ar-SA"/>
              </w:rPr>
            </w:pPr>
            <w:r>
              <w:rPr>
                <w:rFonts w:ascii="Arial" w:eastAsia="Times New Roman" w:hAnsi="Arial" w:cs="Arial"/>
                <w:lang w:eastAsia="ar-SA"/>
              </w:rPr>
              <w:t xml:space="preserve">     PVM mokėtojo kodas LT</w:t>
            </w:r>
            <w:r w:rsidR="00630586">
              <w:rPr>
                <w:rFonts w:ascii="Arial" w:eastAsia="Times New Roman" w:hAnsi="Arial" w:cs="Arial"/>
                <w:lang w:eastAsia="ar-SA"/>
              </w:rPr>
              <w:t>100010049111</w:t>
            </w:r>
            <w:r>
              <w:rPr>
                <w:rFonts w:ascii="Arial" w:eastAsia="Times New Roman" w:hAnsi="Arial" w:cs="Arial"/>
                <w:lang w:eastAsia="ar-SA"/>
              </w:rPr>
              <w:t xml:space="preserve">   </w:t>
            </w:r>
          </w:p>
          <w:p w14:paraId="37888E25" w14:textId="1575CC88" w:rsidR="00B831E3" w:rsidRDefault="001C6659">
            <w:pPr>
              <w:widowControl w:val="0"/>
              <w:tabs>
                <w:tab w:val="left" w:pos="3060"/>
                <w:tab w:val="center" w:pos="4153"/>
                <w:tab w:val="right" w:pos="8306"/>
              </w:tabs>
              <w:spacing w:after="0" w:line="240" w:lineRule="auto"/>
              <w:ind w:left="287" w:hanging="284"/>
              <w:jc w:val="both"/>
              <w:rPr>
                <w:rFonts w:ascii="Arial" w:eastAsia="Times New Roman" w:hAnsi="Arial" w:cs="Arial"/>
                <w:bCs/>
                <w:iCs/>
                <w:lang w:eastAsia="ar-SA"/>
              </w:rPr>
            </w:pPr>
            <w:r>
              <w:rPr>
                <w:rFonts w:ascii="Arial" w:eastAsia="Times New Roman" w:hAnsi="Arial" w:cs="Arial"/>
                <w:bCs/>
                <w:iCs/>
                <w:lang w:eastAsia="ar-SA"/>
              </w:rPr>
              <w:t xml:space="preserve">   </w:t>
            </w:r>
            <w:r w:rsidR="006947D8">
              <w:rPr>
                <w:rFonts w:ascii="Arial" w:eastAsia="Times New Roman" w:hAnsi="Arial" w:cs="Arial"/>
                <w:bCs/>
                <w:iCs/>
                <w:lang w:eastAsia="ar-SA"/>
              </w:rPr>
              <w:t xml:space="preserve">  </w:t>
            </w:r>
            <w:r>
              <w:rPr>
                <w:rFonts w:ascii="Arial" w:eastAsia="Times New Roman" w:hAnsi="Arial" w:cs="Arial"/>
                <w:bCs/>
                <w:iCs/>
                <w:lang w:eastAsia="ar-SA"/>
              </w:rPr>
              <w:t xml:space="preserve">Adresas: </w:t>
            </w:r>
            <w:r w:rsidR="00630586">
              <w:rPr>
                <w:rFonts w:ascii="Arial" w:eastAsia="Times New Roman" w:hAnsi="Arial" w:cs="Arial"/>
                <w:bCs/>
                <w:iCs/>
                <w:lang w:eastAsia="ar-SA"/>
              </w:rPr>
              <w:t>Eišiškių g.8, Šalčininkai</w:t>
            </w:r>
          </w:p>
          <w:p w14:paraId="63342C89" w14:textId="77777777" w:rsidR="00630586" w:rsidRDefault="00630586">
            <w:pPr>
              <w:widowControl w:val="0"/>
              <w:tabs>
                <w:tab w:val="left" w:pos="3060"/>
                <w:tab w:val="center" w:pos="4153"/>
                <w:tab w:val="right" w:pos="8306"/>
              </w:tabs>
              <w:spacing w:after="0" w:line="240" w:lineRule="auto"/>
              <w:ind w:left="287" w:hanging="284"/>
              <w:jc w:val="both"/>
              <w:rPr>
                <w:rFonts w:ascii="Arial" w:eastAsia="Times New Roman" w:hAnsi="Arial" w:cs="Arial"/>
                <w:bCs/>
                <w:iCs/>
                <w:lang w:eastAsia="ar-SA"/>
              </w:rPr>
            </w:pPr>
          </w:p>
          <w:p w14:paraId="0CC1F6F0" w14:textId="1C155D3A" w:rsidR="00B831E3" w:rsidRDefault="001C6659">
            <w:pPr>
              <w:widowControl w:val="0"/>
              <w:tabs>
                <w:tab w:val="left" w:pos="3060"/>
                <w:tab w:val="center" w:pos="4153"/>
                <w:tab w:val="right" w:pos="8306"/>
              </w:tabs>
              <w:spacing w:after="0" w:line="240" w:lineRule="auto"/>
              <w:ind w:firstLine="287"/>
              <w:jc w:val="both"/>
              <w:rPr>
                <w:rFonts w:ascii="Arial" w:eastAsia="Times New Roman" w:hAnsi="Arial" w:cs="Arial"/>
                <w:lang w:eastAsia="ar-SA"/>
              </w:rPr>
            </w:pPr>
            <w:r>
              <w:rPr>
                <w:rFonts w:ascii="Arial" w:eastAsia="Times New Roman" w:hAnsi="Arial" w:cs="Arial"/>
                <w:bCs/>
                <w:iCs/>
                <w:lang w:eastAsia="ar-SA"/>
              </w:rPr>
              <w:t xml:space="preserve">Bankas </w:t>
            </w:r>
            <w:r w:rsidR="00630586">
              <w:rPr>
                <w:rFonts w:ascii="Arial" w:eastAsia="Times New Roman" w:hAnsi="Arial" w:cs="Arial"/>
                <w:bCs/>
                <w:iCs/>
                <w:lang w:eastAsia="ar-SA"/>
              </w:rPr>
              <w:t xml:space="preserve">Luminor DNB </w:t>
            </w:r>
            <w:r>
              <w:rPr>
                <w:rFonts w:ascii="Arial" w:eastAsia="Times New Roman" w:hAnsi="Arial" w:cs="Arial"/>
                <w:bCs/>
                <w:iCs/>
                <w:lang w:eastAsia="ar-SA"/>
              </w:rPr>
              <w:t xml:space="preserve"> </w:t>
            </w:r>
          </w:p>
          <w:p w14:paraId="082B1255" w14:textId="1FBA6431" w:rsidR="002E1F78" w:rsidRDefault="002E1F78" w:rsidP="002E1F78">
            <w:pPr>
              <w:widowControl w:val="0"/>
              <w:tabs>
                <w:tab w:val="center" w:pos="4153"/>
                <w:tab w:val="right" w:pos="8306"/>
              </w:tabs>
              <w:spacing w:after="0" w:line="240" w:lineRule="auto"/>
              <w:ind w:firstLine="287"/>
              <w:jc w:val="both"/>
              <w:rPr>
                <w:rFonts w:ascii="Arial" w:eastAsia="Times New Roman" w:hAnsi="Arial" w:cs="Arial"/>
                <w:lang w:eastAsia="ar-SA"/>
              </w:rPr>
            </w:pPr>
          </w:p>
          <w:p w14:paraId="5F55383F" w14:textId="65AE6FE8" w:rsidR="00B831E3" w:rsidRPr="006169BC" w:rsidRDefault="004504C6">
            <w:pPr>
              <w:widowControl w:val="0"/>
              <w:tabs>
                <w:tab w:val="center" w:pos="4153"/>
                <w:tab w:val="right" w:pos="8306"/>
              </w:tabs>
              <w:spacing w:after="0" w:line="240" w:lineRule="auto"/>
              <w:ind w:firstLine="287"/>
              <w:jc w:val="both"/>
              <w:rPr>
                <w:rFonts w:ascii="Arial" w:eastAsia="Times New Roman" w:hAnsi="Arial" w:cs="Arial"/>
                <w:lang w:eastAsia="ar-SA"/>
              </w:rPr>
            </w:pPr>
            <w:r>
              <w:rPr>
                <w:rFonts w:ascii="Arial" w:eastAsia="Times New Roman" w:hAnsi="Arial" w:cs="Arial"/>
                <w:lang w:eastAsia="ar-SA"/>
              </w:rPr>
              <w:t xml:space="preserve"> </w:t>
            </w:r>
          </w:p>
          <w:p w14:paraId="635BA13A" w14:textId="77777777" w:rsidR="00B831E3" w:rsidRDefault="00B831E3">
            <w:pPr>
              <w:tabs>
                <w:tab w:val="left" w:pos="3060"/>
                <w:tab w:val="center" w:pos="4819"/>
                <w:tab w:val="right" w:pos="9638"/>
              </w:tabs>
              <w:spacing w:after="0" w:line="240" w:lineRule="auto"/>
              <w:ind w:firstLine="360"/>
              <w:rPr>
                <w:rFonts w:ascii="Arial" w:eastAsia="Times New Roman" w:hAnsi="Arial" w:cs="Arial"/>
                <w:bCs/>
                <w:iCs/>
                <w:kern w:val="0"/>
                <w:lang w:eastAsia="ar-SA"/>
                <w14:ligatures w14:val="none"/>
              </w:rPr>
            </w:pPr>
          </w:p>
        </w:tc>
      </w:tr>
      <w:tr w:rsidR="00B831E3" w14:paraId="3C4C2B2C" w14:textId="77777777" w:rsidTr="00630586">
        <w:trPr>
          <w:trHeight w:val="73"/>
        </w:trPr>
        <w:tc>
          <w:tcPr>
            <w:tcW w:w="4987" w:type="dxa"/>
            <w:shd w:val="clear" w:color="auto" w:fill="auto"/>
          </w:tcPr>
          <w:p w14:paraId="6D305D19" w14:textId="77777777" w:rsidR="00B831E3" w:rsidRDefault="00B831E3">
            <w:pPr>
              <w:tabs>
                <w:tab w:val="left" w:pos="3060"/>
              </w:tabs>
              <w:spacing w:after="0" w:line="240" w:lineRule="auto"/>
              <w:ind w:left="-108" w:firstLine="360"/>
              <w:rPr>
                <w:rFonts w:ascii="Arial" w:eastAsia="Times New Roman" w:hAnsi="Arial" w:cs="Arial"/>
                <w:bCs/>
                <w:iCs/>
                <w:kern w:val="0"/>
                <w:lang w:eastAsia="ar-SA"/>
                <w14:ligatures w14:val="none"/>
              </w:rPr>
            </w:pPr>
          </w:p>
        </w:tc>
        <w:tc>
          <w:tcPr>
            <w:tcW w:w="4635" w:type="dxa"/>
            <w:shd w:val="clear" w:color="auto" w:fill="auto"/>
          </w:tcPr>
          <w:p w14:paraId="7370752D" w14:textId="77777777" w:rsidR="00B831E3" w:rsidRDefault="00B831E3">
            <w:pPr>
              <w:spacing w:after="0" w:line="240" w:lineRule="auto"/>
              <w:ind w:firstLine="360"/>
              <w:rPr>
                <w:rFonts w:ascii="Arial" w:hAnsi="Arial" w:cs="Arial"/>
                <w:kern w:val="0"/>
                <w:lang w:eastAsia="ar-SA"/>
                <w14:ligatures w14:val="none"/>
              </w:rPr>
            </w:pPr>
          </w:p>
        </w:tc>
      </w:tr>
    </w:tbl>
    <w:p w14:paraId="0A506897" w14:textId="613FC810" w:rsidR="00B831E3" w:rsidRDefault="00630586" w:rsidP="002E1F78">
      <w:pPr>
        <w:tabs>
          <w:tab w:val="left" w:pos="3060"/>
          <w:tab w:val="center" w:pos="4767"/>
          <w:tab w:val="right" w:pos="9638"/>
        </w:tabs>
        <w:snapToGrid w:val="0"/>
        <w:ind w:left="-108"/>
        <w:rPr>
          <w:rFonts w:ascii="Arial" w:eastAsia="Calibri" w:hAnsi="Arial" w:cs="Arial"/>
          <w:kern w:val="0"/>
          <w14:ligatures w14:val="none"/>
        </w:rPr>
      </w:pPr>
      <w:r>
        <w:rPr>
          <w:rFonts w:ascii="Arial" w:hAnsi="Arial" w:cs="Arial"/>
          <w:shd w:val="clear" w:color="auto" w:fill="FFFFFF"/>
        </w:rPr>
        <w:t xml:space="preserve">        </w:t>
      </w:r>
    </w:p>
    <w:p w14:paraId="49C90EB2" w14:textId="77777777" w:rsidR="00B831E3" w:rsidRDefault="00B831E3"/>
    <w:sectPr w:rsidR="00B831E3" w:rsidSect="00150443">
      <w:pgSz w:w="11906" w:h="16838"/>
      <w:pgMar w:top="1135" w:right="567" w:bottom="993" w:left="1259"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E3"/>
    <w:rsid w:val="00135D54"/>
    <w:rsid w:val="00150443"/>
    <w:rsid w:val="00192A17"/>
    <w:rsid w:val="001C6659"/>
    <w:rsid w:val="001C7EA0"/>
    <w:rsid w:val="002575DC"/>
    <w:rsid w:val="00264208"/>
    <w:rsid w:val="0028005B"/>
    <w:rsid w:val="002A1A36"/>
    <w:rsid w:val="002D394E"/>
    <w:rsid w:val="002D7B1E"/>
    <w:rsid w:val="002E1F78"/>
    <w:rsid w:val="00361B0F"/>
    <w:rsid w:val="003751DE"/>
    <w:rsid w:val="00383F40"/>
    <w:rsid w:val="003B4449"/>
    <w:rsid w:val="004504C6"/>
    <w:rsid w:val="0048400D"/>
    <w:rsid w:val="00585674"/>
    <w:rsid w:val="00585799"/>
    <w:rsid w:val="005D0CDD"/>
    <w:rsid w:val="00602A88"/>
    <w:rsid w:val="006169BC"/>
    <w:rsid w:val="00630586"/>
    <w:rsid w:val="006428BB"/>
    <w:rsid w:val="006947D8"/>
    <w:rsid w:val="007355F1"/>
    <w:rsid w:val="00841BEE"/>
    <w:rsid w:val="00933AFB"/>
    <w:rsid w:val="00967C89"/>
    <w:rsid w:val="00970F5E"/>
    <w:rsid w:val="009B7AC9"/>
    <w:rsid w:val="009C39A0"/>
    <w:rsid w:val="00A26371"/>
    <w:rsid w:val="00AB4B52"/>
    <w:rsid w:val="00B831E3"/>
    <w:rsid w:val="00D437CA"/>
    <w:rsid w:val="00DA45FA"/>
    <w:rsid w:val="00DB0B16"/>
    <w:rsid w:val="00DD738E"/>
    <w:rsid w:val="00E328D8"/>
    <w:rsid w:val="00E3610E"/>
    <w:rsid w:val="00E6132E"/>
    <w:rsid w:val="00EB7666"/>
    <w:rsid w:val="00EE22C4"/>
    <w:rsid w:val="00F30B55"/>
    <w:rsid w:val="00F567A8"/>
    <w:rsid w:val="00F63017"/>
    <w:rsid w:val="00FE2C1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EEAD"/>
  <w15:docId w15:val="{0E09BDB4-7270-470C-895E-B1A8734F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891"/>
    <w:pPr>
      <w:spacing w:after="160" w:line="259" w:lineRule="auto"/>
    </w:pPr>
  </w:style>
  <w:style w:type="paragraph" w:styleId="Antrat1">
    <w:name w:val="heading 1"/>
    <w:basedOn w:val="prastasis"/>
    <w:next w:val="prastasis"/>
    <w:link w:val="Antrat1Diagrama"/>
    <w:uiPriority w:val="9"/>
    <w:qFormat/>
    <w:rsid w:val="007F7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7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78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78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78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78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78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78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78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F78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7F78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7F78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7F78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7F78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7F78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7F78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7F78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7F789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7F789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7F789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7F7891"/>
    <w:rPr>
      <w:i/>
      <w:iCs/>
      <w:color w:val="404040" w:themeColor="text1" w:themeTint="BF"/>
    </w:rPr>
  </w:style>
  <w:style w:type="character" w:styleId="Rykuspabraukimas">
    <w:name w:val="Intense Emphasis"/>
    <w:basedOn w:val="Numatytasispastraiposriftas"/>
    <w:uiPriority w:val="21"/>
    <w:qFormat/>
    <w:rsid w:val="007F789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7F7891"/>
    <w:rPr>
      <w:i/>
      <w:iCs/>
      <w:color w:val="0F4761" w:themeColor="accent1" w:themeShade="BF"/>
    </w:rPr>
  </w:style>
  <w:style w:type="character" w:styleId="Rykinuoroda">
    <w:name w:val="Intense Reference"/>
    <w:basedOn w:val="Numatytasispastraiposriftas"/>
    <w:uiPriority w:val="32"/>
    <w:qFormat/>
    <w:rsid w:val="007F7891"/>
    <w:rPr>
      <w:b/>
      <w:bCs/>
      <w:smallCaps/>
      <w:color w:val="0F4761" w:themeColor="accent1" w:themeShade="BF"/>
      <w:spacing w:val="5"/>
    </w:rPr>
  </w:style>
  <w:style w:type="character" w:styleId="Komentaronuoroda">
    <w:name w:val="annotation reference"/>
    <w:basedOn w:val="Numatytasispastraiposriftas"/>
    <w:uiPriority w:val="99"/>
    <w:semiHidden/>
    <w:unhideWhenUsed/>
    <w:qFormat/>
    <w:rsid w:val="00875AFB"/>
    <w:rPr>
      <w:sz w:val="16"/>
      <w:szCs w:val="16"/>
    </w:rPr>
  </w:style>
  <w:style w:type="character" w:customStyle="1" w:styleId="KomentarotekstasDiagrama">
    <w:name w:val="Komentaro tekstas Diagrama"/>
    <w:basedOn w:val="Numatytasispastraiposriftas"/>
    <w:link w:val="Komentarotekstas"/>
    <w:uiPriority w:val="99"/>
    <w:qFormat/>
    <w:rsid w:val="00875AFB"/>
    <w:rPr>
      <w:sz w:val="20"/>
      <w:szCs w:val="20"/>
    </w:rPr>
  </w:style>
  <w:style w:type="character" w:customStyle="1" w:styleId="KomentarotemaDiagrama">
    <w:name w:val="Komentaro tema Diagrama"/>
    <w:basedOn w:val="KomentarotekstasDiagrama"/>
    <w:link w:val="Komentarotema"/>
    <w:uiPriority w:val="99"/>
    <w:semiHidden/>
    <w:qFormat/>
    <w:rsid w:val="00875AFB"/>
    <w:rPr>
      <w:b/>
      <w:bCs/>
      <w:sz w:val="20"/>
      <w:szCs w:val="20"/>
    </w:rPr>
  </w:style>
  <w:style w:type="character" w:styleId="Hipersaitas">
    <w:name w:val="Hyperlink"/>
    <w:basedOn w:val="Numatytasispastraiposriftas"/>
    <w:uiPriority w:val="99"/>
    <w:unhideWhenUsed/>
    <w:rsid w:val="00405B72"/>
    <w:rPr>
      <w:color w:val="467886" w:themeColor="hyperlink"/>
      <w:u w:val="single"/>
    </w:rPr>
  </w:style>
  <w:style w:type="character" w:customStyle="1" w:styleId="SraopastraipaDiagrama">
    <w:name w:val="Sąrašo pastraipa Diagrama"/>
    <w:link w:val="Sraopastraipa"/>
    <w:uiPriority w:val="34"/>
    <w:qFormat/>
    <w:locked/>
    <w:rsid w:val="00CC2754"/>
  </w:style>
  <w:style w:type="character" w:customStyle="1" w:styleId="Laukeliai">
    <w:name w:val="Laukeliai"/>
    <w:uiPriority w:val="1"/>
    <w:qFormat/>
    <w:rsid w:val="003141FF"/>
    <w:rPr>
      <w:rFonts w:ascii="Arial" w:hAnsi="Arial" w:cs="Arial"/>
      <w:sz w:val="20"/>
    </w:rPr>
  </w:style>
  <w:style w:type="character" w:customStyle="1" w:styleId="DebesliotekstasDiagrama">
    <w:name w:val="Debesėlio tekstas Diagrama"/>
    <w:basedOn w:val="Numatytasispastraiposriftas"/>
    <w:link w:val="Debesliotekstas"/>
    <w:uiPriority w:val="99"/>
    <w:semiHidden/>
    <w:qFormat/>
    <w:rsid w:val="00533EB9"/>
    <w:rPr>
      <w:rFonts w:ascii="Segoe UI" w:hAnsi="Segoe UI" w:cs="Segoe UI"/>
      <w:sz w:val="18"/>
      <w:szCs w:val="18"/>
    </w:rPr>
  </w:style>
  <w:style w:type="character" w:styleId="Perirtashipersaitas">
    <w:name w:val="FollowedHyperlink"/>
    <w:basedOn w:val="Numatytasispastraiposriftas"/>
    <w:uiPriority w:val="99"/>
    <w:semiHidden/>
    <w:unhideWhenUsed/>
    <w:rsid w:val="00533EB9"/>
    <w:rPr>
      <w:color w:val="96607D" w:themeColor="followedHyperlink"/>
      <w:u w:val="single"/>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Pavadinimas">
    <w:name w:val="Title"/>
    <w:basedOn w:val="prastasis"/>
    <w:next w:val="prastasis"/>
    <w:link w:val="PavadinimasDiagrama"/>
    <w:uiPriority w:val="10"/>
    <w:qFormat/>
    <w:rsid w:val="007F7891"/>
    <w:pPr>
      <w:spacing w:after="80" w:line="240" w:lineRule="auto"/>
      <w:contextualSpacing/>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7F78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7891"/>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7F7891"/>
    <w:pPr>
      <w:ind w:left="720"/>
      <w:contextualSpacing/>
    </w:pPr>
  </w:style>
  <w:style w:type="paragraph" w:styleId="Iskirtacitata">
    <w:name w:val="Intense Quote"/>
    <w:basedOn w:val="prastasis"/>
    <w:next w:val="prastasis"/>
    <w:link w:val="IskirtacitataDiagrama"/>
    <w:uiPriority w:val="30"/>
    <w:qFormat/>
    <w:rsid w:val="007F7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prastasiniatinklio">
    <w:name w:val="Normal (Web)"/>
    <w:basedOn w:val="prastasis"/>
    <w:uiPriority w:val="99"/>
    <w:semiHidden/>
    <w:unhideWhenUsed/>
    <w:qFormat/>
    <w:rsid w:val="007F7891"/>
    <w:pPr>
      <w:spacing w:beforeAutospacing="1"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uiPriority w:val="99"/>
    <w:semiHidden/>
    <w:qFormat/>
    <w:rsid w:val="00875AFB"/>
  </w:style>
  <w:style w:type="paragraph" w:styleId="Komentarotekstas">
    <w:name w:val="annotation text"/>
    <w:basedOn w:val="prastasis"/>
    <w:link w:val="KomentarotekstasDiagrama"/>
    <w:uiPriority w:val="99"/>
    <w:unhideWhenUsed/>
    <w:rsid w:val="00875AF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875AFB"/>
    <w:rPr>
      <w:b/>
      <w:bCs/>
    </w:rPr>
  </w:style>
  <w:style w:type="paragraph" w:styleId="Debesliotekstas">
    <w:name w:val="Balloon Text"/>
    <w:basedOn w:val="prastasis"/>
    <w:link w:val="DebesliotekstasDiagrama"/>
    <w:uiPriority w:val="99"/>
    <w:semiHidden/>
    <w:unhideWhenUsed/>
    <w:qFormat/>
    <w:rsid w:val="00533EB9"/>
    <w:pPr>
      <w:spacing w:after="0" w:line="240" w:lineRule="auto"/>
    </w:pPr>
    <w:rPr>
      <w:rFonts w:ascii="Segoe UI" w:hAnsi="Segoe UI" w:cs="Segoe UI"/>
      <w:sz w:val="18"/>
      <w:szCs w:val="18"/>
    </w:rPr>
  </w:style>
  <w:style w:type="character" w:styleId="Neapdorotaspaminjimas">
    <w:name w:val="Unresolved Mention"/>
    <w:basedOn w:val="Numatytasispastraiposriftas"/>
    <w:uiPriority w:val="99"/>
    <w:semiHidden/>
    <w:unhideWhenUsed/>
    <w:rsid w:val="002D3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6985">
      <w:bodyDiv w:val="1"/>
      <w:marLeft w:val="0"/>
      <w:marRight w:val="0"/>
      <w:marTop w:val="0"/>
      <w:marBottom w:val="0"/>
      <w:divBdr>
        <w:top w:val="none" w:sz="0" w:space="0" w:color="auto"/>
        <w:left w:val="none" w:sz="0" w:space="0" w:color="auto"/>
        <w:bottom w:val="none" w:sz="0" w:space="0" w:color="auto"/>
        <w:right w:val="none" w:sz="0" w:space="0" w:color="auto"/>
      </w:divBdr>
    </w:div>
    <w:div w:id="97375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mu.lt/wp-content/uploads/2025/01/Tiekeju-elgesio-kodeksas.pdf" TargetMode="Externa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5267d6-89f2-4d9d-adf7-6d569b62d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ECAB7698DB5944B9B0FAE6055EC886" ma:contentTypeVersion="16" ma:contentTypeDescription="Create a new document." ma:contentTypeScope="" ma:versionID="f6e4d8b69cf13de4ccc520fb76d2a709">
  <xsd:schema xmlns:xsd="http://www.w3.org/2001/XMLSchema" xmlns:xs="http://www.w3.org/2001/XMLSchema" xmlns:p="http://schemas.microsoft.com/office/2006/metadata/properties" xmlns:ns3="545267d6-89f2-4d9d-adf7-6d569b62db99" xmlns:ns4="083ed743-499b-40a0-84fe-5e52b3e80c8b" targetNamespace="http://schemas.microsoft.com/office/2006/metadata/properties" ma:root="true" ma:fieldsID="fe623d2f82c202257c2a40aec2802eed" ns3:_="" ns4:_="">
    <xsd:import namespace="545267d6-89f2-4d9d-adf7-6d569b62db99"/>
    <xsd:import namespace="083ed743-499b-40a0-84fe-5e52b3e80c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67d6-89f2-4d9d-adf7-6d569b62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ed743-499b-40a0-84fe-5e52b3e80c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6010E-3CA7-4305-B498-E8D1D49FC449}">
  <ds:schemaRefs>
    <ds:schemaRef ds:uri="http://schemas.microsoft.com/office/2006/metadata/properties"/>
    <ds:schemaRef ds:uri="http://schemas.microsoft.com/office/infopath/2007/PartnerControls"/>
    <ds:schemaRef ds:uri="545267d6-89f2-4d9d-adf7-6d569b62db99"/>
  </ds:schemaRefs>
</ds:datastoreItem>
</file>

<file path=customXml/itemProps2.xml><?xml version="1.0" encoding="utf-8"?>
<ds:datastoreItem xmlns:ds="http://schemas.openxmlformats.org/officeDocument/2006/customXml" ds:itemID="{BD7A651D-758A-4D37-8791-E2FF65C9C913}">
  <ds:schemaRefs>
    <ds:schemaRef ds:uri="http://schemas.microsoft.com/sharepoint/v3/contenttype/forms"/>
  </ds:schemaRefs>
</ds:datastoreItem>
</file>

<file path=customXml/itemProps3.xml><?xml version="1.0" encoding="utf-8"?>
<ds:datastoreItem xmlns:ds="http://schemas.openxmlformats.org/officeDocument/2006/customXml" ds:itemID="{0A6C4DD7-A288-4C14-B075-9741D861A9CA}">
  <ds:schemaRefs>
    <ds:schemaRef ds:uri="http://schemas.openxmlformats.org/officeDocument/2006/bibliography"/>
  </ds:schemaRefs>
</ds:datastoreItem>
</file>

<file path=customXml/itemProps4.xml><?xml version="1.0" encoding="utf-8"?>
<ds:datastoreItem xmlns:ds="http://schemas.openxmlformats.org/officeDocument/2006/customXml" ds:itemID="{B334D7E5-26DB-4F91-94E9-05EC27F36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67d6-89f2-4d9d-adf7-6d569b62db99"/>
    <ds:schemaRef ds:uri="083ed743-499b-40a0-84fe-5e52b3e80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4006</Words>
  <Characters>22839</Characters>
  <Application>Microsoft Office Word</Application>
  <DocSecurity>0</DocSecurity>
  <Lines>190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dc:description/>
  <cp:lastModifiedBy>Elvyra Parvickienė | VMU</cp:lastModifiedBy>
  <cp:revision>4</cp:revision>
  <dcterms:created xsi:type="dcterms:W3CDTF">2026-01-07T08:46:00Z</dcterms:created>
  <dcterms:modified xsi:type="dcterms:W3CDTF">2026-01-07T08:51:00Z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0x01010023ECAB7698DB5944B9B0FAE6055EC886</vt:lpwstr>
  </property>
</Properties>
</file>