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D32F58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C7C" w14:textId="77777777" w:rsidR="00D32F58" w:rsidRDefault="00D32F58" w:rsidP="00387992">
      <w:pPr>
        <w:spacing w:after="0" w:line="240" w:lineRule="auto"/>
      </w:pPr>
      <w:r>
        <w:separator/>
      </w:r>
    </w:p>
  </w:endnote>
  <w:endnote w:type="continuationSeparator" w:id="0">
    <w:p w14:paraId="39932A6A" w14:textId="77777777" w:rsidR="00D32F58" w:rsidRDefault="00D32F5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</w:t>
            </w:r>
            <w:proofErr w:type="spellStart"/>
            <w:r w:rsidR="00094BD6" w:rsidRPr="00E81F3A">
              <w:rPr>
                <w:sz w:val="20"/>
                <w:szCs w:val="20"/>
              </w:rPr>
              <w:t>kV</w:t>
            </w:r>
            <w:proofErr w:type="spellEnd"/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41E" w14:textId="77777777" w:rsidR="00D32F58" w:rsidRDefault="00D32F58" w:rsidP="00387992">
      <w:pPr>
        <w:spacing w:after="0" w:line="240" w:lineRule="auto"/>
      </w:pPr>
      <w:r>
        <w:separator/>
      </w:r>
    </w:p>
  </w:footnote>
  <w:footnote w:type="continuationSeparator" w:id="0">
    <w:p w14:paraId="3C7B41E7" w14:textId="77777777" w:rsidR="00D32F58" w:rsidRDefault="00D32F5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A310B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32F58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https://projektai.intranet.litgrid.eu/PWA/Laukuvos%20TP/_layouts/15/DocIdRedir.aspx?ID=PVIS-1244306674-44</Url>
      <Description>PVIS-1244306674-44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B9D74-021A-45F4-81E5-2C6F4D176639}"/>
</file>

<file path=customXml/itemProps3.xml><?xml version="1.0" encoding="utf-8"?>
<ds:datastoreItem xmlns:ds="http://schemas.openxmlformats.org/officeDocument/2006/customXml" ds:itemID="{C054F33F-F8D8-4BC5-A4A3-EFD25E7CDAF2}"/>
</file>

<file path=customXml/itemProps4.xml><?xml version="1.0" encoding="utf-8"?>
<ds:datastoreItem xmlns:ds="http://schemas.openxmlformats.org/officeDocument/2006/customXml" ds:itemID="{4B65F72E-883B-4A5B-B018-8804726087E0}"/>
</file>

<file path=customXml/itemProps5.xml><?xml version="1.0" encoding="utf-8"?>
<ds:datastoreItem xmlns:ds="http://schemas.openxmlformats.org/officeDocument/2006/customXml" ds:itemID="{71B42E1E-486F-4215-B5DE-EAEAE60A5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2014-01-17T08:07:00Z</cp:lastPrinted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eac5d88f-5c06-4f47-97c5-a13cfb2f6643</vt:lpwstr>
  </property>
</Properties>
</file>