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48280C44" w14:textId="27293711" w:rsidR="00E5168C" w:rsidRPr="00AD497C" w:rsidRDefault="00AD497C" w:rsidP="007B7870">
      <w:pPr>
        <w:pStyle w:val="Heading1"/>
        <w:numPr>
          <w:ilvl w:val="0"/>
          <w:numId w:val="0"/>
        </w:numPr>
        <w:jc w:val="right"/>
        <w:rPr>
          <w:rFonts w:ascii="Trebuchet MS" w:hAnsi="Trebuchet MS" w:cs="Arial"/>
          <w:bCs/>
          <w:iCs/>
          <w:sz w:val="20"/>
        </w:rPr>
      </w:pPr>
      <w:r w:rsidRPr="00AD497C">
        <w:rPr>
          <w:rFonts w:ascii="Trebuchet MS" w:hAnsi="Trebuchet MS" w:cs="Arial"/>
          <w:bCs/>
          <w:iCs/>
          <w:color w:val="000000" w:themeColor="text1"/>
          <w:sz w:val="20"/>
        </w:rPr>
        <w:t xml:space="preserve">SPS </w:t>
      </w:r>
      <w:r w:rsidR="004031E7">
        <w:rPr>
          <w:rFonts w:ascii="Trebuchet MS" w:hAnsi="Trebuchet MS" w:cs="Arial"/>
          <w:bCs/>
          <w:iCs/>
          <w:color w:val="000000" w:themeColor="text1"/>
          <w:sz w:val="20"/>
          <w:lang w:val="en-US"/>
        </w:rPr>
        <w:t xml:space="preserve">8 </w:t>
      </w:r>
      <w:r w:rsidR="00061D3C" w:rsidRPr="00AD497C">
        <w:rPr>
          <w:rFonts w:ascii="Trebuchet MS" w:hAnsi="Trebuchet MS" w:cs="Arial"/>
          <w:bCs/>
          <w:iCs/>
          <w:color w:val="000000"/>
          <w:sz w:val="20"/>
        </w:rPr>
        <w:t>priedas</w:t>
      </w:r>
    </w:p>
    <w:p w14:paraId="07B771CA" w14:textId="77777777" w:rsidR="00E5168C" w:rsidRDefault="00E5168C" w:rsidP="0037500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0AABF181" w14:textId="436B5562" w:rsidR="00E324F6" w:rsidRPr="00394291" w:rsidRDefault="00375003" w:rsidP="00375003">
      <w:pPr>
        <w:jc w:val="center"/>
        <w:rPr>
          <w:rFonts w:ascii="Trebuchet MS" w:hAnsi="Trebuchet MS" w:cs="Arial"/>
          <w:color w:val="FF0000"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INFORMACIJA APIE SPECIALISTUS</w:t>
      </w:r>
    </w:p>
    <w:p w14:paraId="6684A8B9" w14:textId="0A49A278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45EA803A" w14:textId="77777777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15C8DDA" w14:textId="4D227AB0" w:rsidR="00E324F6" w:rsidRPr="00394291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Sutarties vykdymui bus pasitelkiami šie specialistai:</w:t>
      </w: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2410"/>
        <w:gridCol w:w="1418"/>
        <w:gridCol w:w="1559"/>
        <w:gridCol w:w="2410"/>
        <w:gridCol w:w="1275"/>
        <w:gridCol w:w="1701"/>
        <w:gridCol w:w="1418"/>
      </w:tblGrid>
      <w:tr w:rsidR="0001291F" w:rsidRPr="00394291" w14:paraId="3786B5F9" w14:textId="77777777" w:rsidTr="00DF7F07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BF3AD5C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05FBD141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Vardas, pavardė, mob. Nr. ir el. paštas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613D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Darbo patirtis (projektuojant ar atliekant statybos ir montavimo darbus elektros energetikos objektuose)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292" w14:textId="1350459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Apibūdinama, kokiai Sutarties daliai pasitelkiamas specialistas, bei nurodomas </w:t>
            </w:r>
            <w:r w:rsidRPr="004B65D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konkretus SPS 3 punkto 2 lentelės</w:t>
            </w: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Kvalifikacijos reikalavimo punktas (jei keliamas)</w:t>
            </w:r>
          </w:p>
        </w:tc>
      </w:tr>
      <w:tr w:rsidR="0001291F" w:rsidRPr="00394291" w14:paraId="4CE56F19" w14:textId="77777777" w:rsidTr="0001291F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ir nuoroda į elektroninį registrą</w:t>
            </w:r>
            <w:r w:rsidR="006C1354">
              <w:rPr>
                <w:rStyle w:val="FootnoteReference"/>
                <w:rFonts w:ascii="Trebuchet MS" w:hAnsi="Trebuchet MS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1291F" w:rsidRPr="00394291" w14:paraId="47F51CB6" w14:textId="77777777" w:rsidTr="0001291F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F4F8369" w:rsidR="0001291F" w:rsidRPr="00394291" w:rsidRDefault="00CB564B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Nuo 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01291F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Metai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,</w:t>
            </w:r>
            <w:r w:rsidR="0001291F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01291F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mėnesiai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,diena</w:t>
            </w:r>
            <w:proofErr w:type="spellEnd"/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)- Iki 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Metai,  </w:t>
            </w:r>
            <w:proofErr w:type="spellStart"/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mėnesiai,diena</w:t>
            </w:r>
            <w:proofErr w:type="spellEnd"/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)</w:t>
            </w:r>
            <w:r w:rsidR="00785036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.</w:t>
            </w:r>
            <w:r w:rsidR="007B550B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Viso</w:t>
            </w:r>
            <w:r w:rsidR="00785036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  <w:r w:rsidR="007B550B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  <w:r w:rsidR="008E0A1B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Rengti/įgyvendinti projektai (konkrečių projektų pavadinimai)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2B3B39FF" w14:textId="77777777" w:rsidTr="0001291F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2763C1CA" w:rsidR="007063F8" w:rsidRPr="00394291" w:rsidRDefault="007063F8" w:rsidP="004E0888">
            <w:pP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vadovas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*</w:t>
            </w:r>
          </w:p>
          <w:p w14:paraId="1588D266" w14:textId="77777777" w:rsidR="007063F8" w:rsidRPr="00394291" w:rsidRDefault="007063F8" w:rsidP="004E0888">
            <w:pPr>
              <w:contextualSpacing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3CFC44A8" w14:textId="77777777" w:rsidR="007063F8" w:rsidRPr="00394291" w:rsidRDefault="007063F8" w:rsidP="004E0888">
            <w:pPr>
              <w:ind w:left="346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ED9" w14:textId="77777777" w:rsidR="007063F8" w:rsidRDefault="007063F8" w:rsidP="004E0888">
            <w:pPr>
              <w:spacing w:line="276" w:lineRule="auto"/>
              <w:jc w:val="both"/>
              <w:rPr>
                <w:ins w:id="0" w:author="Giedrius Gailevičius" w:date="2021-04-01T12:45:00Z"/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536A8D27" w14:textId="1BCF5E7E" w:rsidR="006D25D8" w:rsidRDefault="006D25D8" w:rsidP="006D25D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proofErr w:type="spellStart"/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</w:t>
            </w:r>
            <w:r w:rsidR="00560C82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vz</w:t>
            </w:r>
            <w:proofErr w:type="spellEnd"/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:</w:t>
            </w:r>
          </w:p>
          <w:p w14:paraId="0FB218D1" w14:textId="147D34D5" w:rsidR="006A221F" w:rsidRDefault="00AE5F9E" w:rsidP="006D25D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Nuo 2016-01-01 iki 20</w:t>
            </w:r>
            <w:r w:rsidR="006A22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18</w:t>
            </w:r>
          </w:p>
          <w:p w14:paraId="13134D97" w14:textId="2406C088" w:rsidR="006D25D8" w:rsidRPr="00394291" w:rsidRDefault="00AE5F9E" w:rsidP="006D25D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-0</w:t>
            </w:r>
            <w:r w:rsidR="006A22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1</w:t>
            </w: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-</w:t>
            </w:r>
            <w:r w:rsidR="006A22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01</w:t>
            </w: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, Viso </w:t>
            </w:r>
            <w:r w:rsidR="006A22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24 mėn. </w:t>
            </w:r>
          </w:p>
          <w:p w14:paraId="7A91FE63" w14:textId="78183307" w:rsidR="006D25D8" w:rsidRPr="008E0A1B" w:rsidRDefault="006D25D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148D86E7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4699C804" w14:textId="68C273A9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4B6F09A9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ins w:id="1" w:author="Giedrius Gailevičius" w:date="2020-05-06T14:40:00Z"/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  <w:p w14:paraId="6F2A5BC2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66430F7E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05E" w14:textId="390E1A35" w:rsidR="007063F8" w:rsidRPr="00394291" w:rsidRDefault="007063F8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vykdymo priežiūros vadovas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*</w:t>
            </w:r>
          </w:p>
          <w:p w14:paraId="2B4F2143" w14:textId="77777777" w:rsidR="007063F8" w:rsidRPr="00394291" w:rsidRDefault="007063F8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BA8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42B2657E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66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3843CC7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331C8133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6795525F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lastRenderedPageBreak/>
              <w:t xml:space="preserve">arba </w:t>
            </w:r>
          </w:p>
          <w:p w14:paraId="66860656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6FE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3832D34" w14:textId="77777777" w:rsidTr="0001291F">
        <w:trPr>
          <w:trHeight w:val="157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5115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5338" w14:textId="6D102317" w:rsidR="00176B4D" w:rsidRPr="00394291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statybos vadovas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*</w:t>
            </w:r>
          </w:p>
          <w:p w14:paraId="00F254DA" w14:textId="77777777" w:rsidR="00176B4D" w:rsidRPr="00394291" w:rsidRDefault="00176B4D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DE9F0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1F1EF" w14:textId="77777777" w:rsidR="00110CC0" w:rsidRDefault="00110CC0" w:rsidP="00110CC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proofErr w:type="spellStart"/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</w:t>
            </w:r>
            <w:proofErr w:type="spellEnd"/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:</w:t>
            </w:r>
          </w:p>
          <w:p w14:paraId="1FEB5F87" w14:textId="77777777" w:rsidR="00110CC0" w:rsidRDefault="00110CC0" w:rsidP="00110CC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Nuo 2016-01-01 iki 2018</w:t>
            </w:r>
          </w:p>
          <w:p w14:paraId="23BC81B5" w14:textId="77777777" w:rsidR="00110CC0" w:rsidRPr="00394291" w:rsidRDefault="00110CC0" w:rsidP="00110CC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-01-01, Viso 24 mėn. </w:t>
            </w:r>
          </w:p>
          <w:p w14:paraId="09F4859E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ACEF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4F894" w14:textId="2F141615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7AA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1C42A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9AF3641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51C141E4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7E099F6A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235B2AC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71980016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4B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426D665" w14:textId="77777777" w:rsidTr="0001291F">
        <w:trPr>
          <w:trHeight w:val="195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50A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B69" w14:textId="77777777" w:rsidR="00176B4D" w:rsidRPr="00394291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E03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E06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A38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83F" w14:textId="265C724F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Energetikos darbuotojo pažymėjimas (AK/VK)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1AD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D0E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8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3802E56C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BE1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110" w14:textId="1A102E0C" w:rsidR="007063F8" w:rsidRPr="003D4339" w:rsidRDefault="007063F8" w:rsidP="003D43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  <w:proofErr w:type="spellStart"/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g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eodezistas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31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E6" w14:textId="5C87E210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4FD" w14:textId="63F85DD8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44A" w14:textId="36FFF07D" w:rsidR="0001291F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</w:p>
          <w:p w14:paraId="432682D3" w14:textId="66E0F82F" w:rsidR="0001291F" w:rsidRPr="00394291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NŽT registras</w:t>
            </w:r>
          </w:p>
          <w:p w14:paraId="6ED508E8" w14:textId="3767AA4E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BA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B62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0441CDC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0014111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1CE0923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E5659A4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086AB0BC" w14:textId="77777777" w:rsidR="007063F8" w:rsidRPr="00394291" w:rsidRDefault="007063F8" w:rsidP="00CD580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3B7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7917E7" w14:textId="14D9C3C5" w:rsidR="00C57635" w:rsidRPr="002B53AF" w:rsidRDefault="00E324F6" w:rsidP="00E324F6">
      <w:pPr>
        <w:jc w:val="both"/>
        <w:rPr>
          <w:rFonts w:ascii="Trebuchet MS" w:hAnsi="Trebuchet MS" w:cs="Arial"/>
          <w:b/>
          <w:sz w:val="18"/>
          <w:szCs w:val="18"/>
        </w:rPr>
      </w:pPr>
      <w:r w:rsidRPr="002B53AF">
        <w:rPr>
          <w:rFonts w:ascii="Trebuchet MS" w:hAnsi="Trebuchet MS" w:cs="Arial"/>
          <w:b/>
          <w:sz w:val="18"/>
          <w:szCs w:val="18"/>
        </w:rPr>
        <w:t>Pastab</w:t>
      </w:r>
      <w:r w:rsidR="00CF46DB" w:rsidRPr="002B53AF">
        <w:rPr>
          <w:rFonts w:ascii="Trebuchet MS" w:hAnsi="Trebuchet MS" w:cs="Arial"/>
          <w:b/>
          <w:sz w:val="18"/>
          <w:szCs w:val="18"/>
        </w:rPr>
        <w:t>a.</w:t>
      </w:r>
    </w:p>
    <w:p w14:paraId="397A32EB" w14:textId="13EAF307" w:rsidR="00E324F6" w:rsidRPr="00394291" w:rsidRDefault="00C57635" w:rsidP="00E324F6">
      <w:pPr>
        <w:jc w:val="both"/>
        <w:rPr>
          <w:rFonts w:ascii="Trebuchet MS" w:hAnsi="Trebuchet MS" w:cs="Arial"/>
          <w:sz w:val="20"/>
        </w:rPr>
      </w:pPr>
      <w:r w:rsidRPr="002B53AF">
        <w:rPr>
          <w:rFonts w:ascii="Trebuchet MS" w:hAnsi="Trebuchet MS" w:cs="Arial"/>
          <w:b/>
          <w:sz w:val="18"/>
          <w:szCs w:val="18"/>
        </w:rPr>
        <w:t>*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 Privaloma su Pa</w:t>
      </w:r>
      <w:r w:rsidR="004031E7">
        <w:rPr>
          <w:rFonts w:ascii="Trebuchet MS" w:hAnsi="Trebuchet MS" w:cs="Arial"/>
          <w:sz w:val="18"/>
          <w:szCs w:val="18"/>
        </w:rPr>
        <w:t xml:space="preserve">raiška </w:t>
      </w:r>
      <w:r w:rsidR="00E324F6" w:rsidRPr="002B53AF">
        <w:rPr>
          <w:rFonts w:ascii="Trebuchet MS" w:hAnsi="Trebuchet MS" w:cs="Arial"/>
          <w:sz w:val="18"/>
          <w:szCs w:val="18"/>
        </w:rPr>
        <w:t>pateikti subtiekėjo(-ų) ir/ar pasitelkiamų specialistų (kurie nėra Tiekėjo darbuotojai) raštišką(-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 sutikimą(-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), kad jie sutinka atlikti jiems perduodamas paslaugas/darbus/prekes</w:t>
      </w:r>
      <w:r w:rsidR="003812FF">
        <w:rPr>
          <w:rFonts w:ascii="Trebuchet MS" w:hAnsi="Trebuchet MS" w:cs="Arial"/>
          <w:sz w:val="18"/>
          <w:szCs w:val="18"/>
        </w:rPr>
        <w:t>.</w:t>
      </w:r>
    </w:p>
    <w:p w14:paraId="42850874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A233F1" w14:textId="77777777" w:rsidR="00E324F6" w:rsidRPr="00394291" w:rsidRDefault="00E324F6" w:rsidP="00E324F6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___________________________________________________</w:t>
      </w:r>
    </w:p>
    <w:p w14:paraId="46A9CE96" w14:textId="13B7FD87" w:rsidR="00E324F6" w:rsidRPr="004B65DD" w:rsidRDefault="00E324F6" w:rsidP="004B65DD">
      <w:pPr>
        <w:jc w:val="center"/>
        <w:rPr>
          <w:rFonts w:ascii="Trebuchet MS" w:hAnsi="Trebuchet MS" w:cs="Arial"/>
          <w:sz w:val="20"/>
          <w:szCs w:val="20"/>
        </w:rPr>
        <w:sectPr w:rsidR="00E324F6" w:rsidRPr="004B65DD" w:rsidSect="000953E5">
          <w:pgSz w:w="16838" w:h="11906" w:orient="landscape"/>
          <w:pgMar w:top="851" w:right="822" w:bottom="567" w:left="1134" w:header="567" w:footer="567" w:gutter="0"/>
          <w:cols w:space="1296"/>
          <w:docGrid w:linePitch="360"/>
        </w:sectPr>
      </w:pPr>
      <w:r w:rsidRPr="00394291">
        <w:rPr>
          <w:rFonts w:ascii="Trebuchet MS" w:hAnsi="Trebuchet MS" w:cs="Arial"/>
          <w:sz w:val="20"/>
          <w:szCs w:val="20"/>
        </w:rPr>
        <w:t>(Tiekėjo arba jo įgalioto asmens vardas, pavardė, parašas)</w:t>
      </w:r>
      <w:r w:rsidRPr="00394291">
        <w:rPr>
          <w:rStyle w:val="FootnoteReference"/>
          <w:rFonts w:ascii="Trebuchet MS" w:hAnsi="Trebuchet MS" w:cs="Arial"/>
          <w:sz w:val="20"/>
          <w:szCs w:val="20"/>
        </w:rPr>
        <w:footnoteReference w:id="2"/>
      </w:r>
    </w:p>
    <w:p w14:paraId="0B9C4211" w14:textId="77777777" w:rsidR="00C92426" w:rsidRPr="00394291" w:rsidRDefault="00C92426" w:rsidP="007B7870">
      <w:pPr>
        <w:jc w:val="both"/>
        <w:rPr>
          <w:rFonts w:ascii="Trebuchet MS" w:hAnsi="Trebuchet MS" w:cs="Calibri"/>
          <w:strike/>
          <w:color w:val="FF0000"/>
          <w:sz w:val="24"/>
          <w:szCs w:val="24"/>
        </w:rPr>
      </w:pPr>
    </w:p>
    <w:sectPr w:rsidR="00C92426" w:rsidRPr="00394291" w:rsidSect="000953E5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B680" w14:textId="77777777" w:rsidR="00AC39F5" w:rsidRDefault="00AC39F5" w:rsidP="00E324F6">
      <w:r>
        <w:separator/>
      </w:r>
    </w:p>
  </w:endnote>
  <w:endnote w:type="continuationSeparator" w:id="0">
    <w:p w14:paraId="2EDAA65D" w14:textId="77777777" w:rsidR="00AC39F5" w:rsidRDefault="00AC39F5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AE4B" w14:textId="77777777" w:rsidR="00AC39F5" w:rsidRDefault="00AC39F5" w:rsidP="00E324F6">
      <w:r>
        <w:separator/>
      </w:r>
    </w:p>
  </w:footnote>
  <w:footnote w:type="continuationSeparator" w:id="0">
    <w:p w14:paraId="67661074" w14:textId="77777777" w:rsidR="00AC39F5" w:rsidRDefault="00AC39F5" w:rsidP="00E324F6">
      <w:r>
        <w:continuationSeparator/>
      </w:r>
    </w:p>
  </w:footnote>
  <w:footnote w:id="1">
    <w:p w14:paraId="02A8AC5E" w14:textId="02E9A409" w:rsidR="006C1354" w:rsidRPr="006C1354" w:rsidRDefault="006C135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  <w:footnote w:id="2">
    <w:p w14:paraId="43D3C2B1" w14:textId="6E998FFE" w:rsidR="00E324F6" w:rsidRPr="006676F2" w:rsidRDefault="00E324F6" w:rsidP="00E324F6">
      <w:pPr>
        <w:pStyle w:val="FootnoteText"/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Jei P</w:t>
      </w:r>
      <w:r w:rsidR="004031E7">
        <w:rPr>
          <w:rFonts w:ascii="Trebuchet MS" w:hAnsi="Trebuchet MS"/>
          <w:sz w:val="16"/>
          <w:szCs w:val="16"/>
        </w:rPr>
        <w:t>araišką</w:t>
      </w:r>
      <w:r w:rsidRPr="00D24B9B">
        <w:rPr>
          <w:rFonts w:ascii="Trebuchet MS" w:hAnsi="Trebuchet MS"/>
          <w:sz w:val="16"/>
          <w:szCs w:val="16"/>
        </w:rPr>
        <w:t xml:space="preserve"> Pirkimui pasirašo vadovo įgaliotas asmuo, prie Pa</w:t>
      </w:r>
      <w:r w:rsidR="00AD497C">
        <w:rPr>
          <w:rFonts w:ascii="Trebuchet MS" w:hAnsi="Trebuchet MS"/>
          <w:sz w:val="16"/>
          <w:szCs w:val="16"/>
        </w:rPr>
        <w:t>siūlymo</w:t>
      </w:r>
      <w:r w:rsidRPr="00D24B9B">
        <w:rPr>
          <w:rFonts w:ascii="Trebuchet MS" w:hAnsi="Trebuchet MS"/>
          <w:sz w:val="16"/>
          <w:szCs w:val="16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edrius Gailevičius">
    <w15:presenceInfo w15:providerId="AD" w15:userId="S::Giedrius.Gailevicius@litgrid.eu::0a5e29d9-e5b1-46f7-b70f-e3362c878e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61D3C"/>
    <w:rsid w:val="00073111"/>
    <w:rsid w:val="000821C5"/>
    <w:rsid w:val="000953E5"/>
    <w:rsid w:val="000A26A6"/>
    <w:rsid w:val="000A3836"/>
    <w:rsid w:val="000B7E42"/>
    <w:rsid w:val="000C3B66"/>
    <w:rsid w:val="000D77F9"/>
    <w:rsid w:val="000F77AD"/>
    <w:rsid w:val="00105201"/>
    <w:rsid w:val="00110CC0"/>
    <w:rsid w:val="00130376"/>
    <w:rsid w:val="00154A4B"/>
    <w:rsid w:val="00174131"/>
    <w:rsid w:val="00176B4D"/>
    <w:rsid w:val="0019305D"/>
    <w:rsid w:val="001A52AF"/>
    <w:rsid w:val="001A5D71"/>
    <w:rsid w:val="001C0E1F"/>
    <w:rsid w:val="001C7DBE"/>
    <w:rsid w:val="001C7E2D"/>
    <w:rsid w:val="00226EEC"/>
    <w:rsid w:val="00227321"/>
    <w:rsid w:val="00234EE8"/>
    <w:rsid w:val="002359C7"/>
    <w:rsid w:val="00236AA0"/>
    <w:rsid w:val="00256925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12FF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E379B"/>
    <w:rsid w:val="004031E7"/>
    <w:rsid w:val="00426565"/>
    <w:rsid w:val="004322F5"/>
    <w:rsid w:val="00456AB3"/>
    <w:rsid w:val="004655C5"/>
    <w:rsid w:val="00466142"/>
    <w:rsid w:val="004728FB"/>
    <w:rsid w:val="0047312D"/>
    <w:rsid w:val="00480EF7"/>
    <w:rsid w:val="004A0257"/>
    <w:rsid w:val="004A229E"/>
    <w:rsid w:val="004B65DD"/>
    <w:rsid w:val="004B78E9"/>
    <w:rsid w:val="004C5F6B"/>
    <w:rsid w:val="005022FA"/>
    <w:rsid w:val="00521906"/>
    <w:rsid w:val="00525586"/>
    <w:rsid w:val="00540E0F"/>
    <w:rsid w:val="00560C82"/>
    <w:rsid w:val="00571991"/>
    <w:rsid w:val="005903C0"/>
    <w:rsid w:val="005B1543"/>
    <w:rsid w:val="005E79DD"/>
    <w:rsid w:val="005F406B"/>
    <w:rsid w:val="00602E88"/>
    <w:rsid w:val="006316DF"/>
    <w:rsid w:val="00634A36"/>
    <w:rsid w:val="00636375"/>
    <w:rsid w:val="00637918"/>
    <w:rsid w:val="006710E6"/>
    <w:rsid w:val="006762FB"/>
    <w:rsid w:val="0068791A"/>
    <w:rsid w:val="00690E22"/>
    <w:rsid w:val="006A221F"/>
    <w:rsid w:val="006A2306"/>
    <w:rsid w:val="006B0654"/>
    <w:rsid w:val="006C1354"/>
    <w:rsid w:val="006C54CC"/>
    <w:rsid w:val="006D25D8"/>
    <w:rsid w:val="006D648D"/>
    <w:rsid w:val="006F7634"/>
    <w:rsid w:val="007063F8"/>
    <w:rsid w:val="00726F44"/>
    <w:rsid w:val="0073076C"/>
    <w:rsid w:val="00755563"/>
    <w:rsid w:val="00783718"/>
    <w:rsid w:val="00785036"/>
    <w:rsid w:val="007B550B"/>
    <w:rsid w:val="007B7870"/>
    <w:rsid w:val="007C2E05"/>
    <w:rsid w:val="007C4FED"/>
    <w:rsid w:val="007F6EE8"/>
    <w:rsid w:val="008149B0"/>
    <w:rsid w:val="00825E73"/>
    <w:rsid w:val="00834031"/>
    <w:rsid w:val="00834CD1"/>
    <w:rsid w:val="00851982"/>
    <w:rsid w:val="0085259C"/>
    <w:rsid w:val="00884DB0"/>
    <w:rsid w:val="00891A99"/>
    <w:rsid w:val="008A1769"/>
    <w:rsid w:val="008A7BDB"/>
    <w:rsid w:val="008B6C50"/>
    <w:rsid w:val="008C0BA7"/>
    <w:rsid w:val="008D1FF7"/>
    <w:rsid w:val="008D28C6"/>
    <w:rsid w:val="008E0A1B"/>
    <w:rsid w:val="008F7CE8"/>
    <w:rsid w:val="009008F1"/>
    <w:rsid w:val="009142DA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C132D"/>
    <w:rsid w:val="009C2C29"/>
    <w:rsid w:val="009D1D32"/>
    <w:rsid w:val="009D6D96"/>
    <w:rsid w:val="009F4002"/>
    <w:rsid w:val="00A02A50"/>
    <w:rsid w:val="00A22C86"/>
    <w:rsid w:val="00A276A5"/>
    <w:rsid w:val="00A3080E"/>
    <w:rsid w:val="00A4071A"/>
    <w:rsid w:val="00A74365"/>
    <w:rsid w:val="00A87D71"/>
    <w:rsid w:val="00A94BB4"/>
    <w:rsid w:val="00AB0E15"/>
    <w:rsid w:val="00AC39F5"/>
    <w:rsid w:val="00AC51D6"/>
    <w:rsid w:val="00AC7B92"/>
    <w:rsid w:val="00AD3793"/>
    <w:rsid w:val="00AD497C"/>
    <w:rsid w:val="00AE5F9E"/>
    <w:rsid w:val="00AF0070"/>
    <w:rsid w:val="00AF59CD"/>
    <w:rsid w:val="00B61F96"/>
    <w:rsid w:val="00B757E6"/>
    <w:rsid w:val="00B77367"/>
    <w:rsid w:val="00B83D40"/>
    <w:rsid w:val="00B841A6"/>
    <w:rsid w:val="00B91E4B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564B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25500"/>
    <w:rsid w:val="00E324F6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7EB7"/>
    <w:rsid w:val="00F3250C"/>
    <w:rsid w:val="00F40675"/>
    <w:rsid w:val="00F53BF8"/>
    <w:rsid w:val="00F62D2C"/>
    <w:rsid w:val="00FA391A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970F77-4D84-4510-A6D3-DB061818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Brigita Kuliešiūtė</cp:lastModifiedBy>
  <cp:revision>2</cp:revision>
  <cp:lastPrinted>2018-04-20T07:34:00Z</cp:lastPrinted>
  <dcterms:created xsi:type="dcterms:W3CDTF">2021-04-19T12:12:00Z</dcterms:created>
  <dcterms:modified xsi:type="dcterms:W3CDTF">2021-04-19T12:12:00Z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0x01010044633C38855DBB45B34BCD0AC8C1DB86</vt:lpwstr>
  </property>
</Properties>
</file>