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10F3B" w14:textId="17C21849" w:rsidR="00A30851" w:rsidRPr="00AC73E6" w:rsidRDefault="00A30851" w:rsidP="008C03D0">
      <w:pPr>
        <w:pStyle w:val="Footer"/>
        <w:tabs>
          <w:tab w:val="left" w:pos="709"/>
        </w:tabs>
        <w:rPr>
          <w:rFonts w:ascii="Trebuchet MS" w:hAnsi="Trebuchet MS"/>
          <w:sz w:val="28"/>
          <w:szCs w:val="28"/>
        </w:rPr>
      </w:pPr>
    </w:p>
    <w:p w14:paraId="35138B59" w14:textId="22BA294D" w:rsidR="00A30851" w:rsidRPr="00AC73E6" w:rsidRDefault="00CA2F15" w:rsidP="00B56C48">
      <w:pPr>
        <w:pStyle w:val="Footer"/>
        <w:tabs>
          <w:tab w:val="left" w:pos="709"/>
        </w:tabs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t xml:space="preserve">MĖNESINĖ </w:t>
      </w:r>
      <w:r w:rsidR="008C03D0" w:rsidRPr="00AC73E6">
        <w:rPr>
          <w:rFonts w:ascii="Trebuchet MS" w:hAnsi="Trebuchet MS"/>
          <w:sz w:val="28"/>
          <w:szCs w:val="28"/>
        </w:rPr>
        <w:t xml:space="preserve">RANGOS DARBŲ </w:t>
      </w:r>
      <w:r w:rsidR="00A30851" w:rsidRPr="00AC73E6">
        <w:rPr>
          <w:rFonts w:ascii="Trebuchet MS" w:hAnsi="Trebuchet MS"/>
          <w:sz w:val="28"/>
          <w:szCs w:val="28"/>
        </w:rPr>
        <w:t>ATASKAITA</w:t>
      </w:r>
      <w:r w:rsidR="00B43500" w:rsidRPr="00AC73E6">
        <w:rPr>
          <w:rFonts w:ascii="Trebuchet MS" w:hAnsi="Trebuchet MS"/>
          <w:sz w:val="28"/>
          <w:szCs w:val="28"/>
        </w:rPr>
        <w:t xml:space="preserve"> Nr. 1</w:t>
      </w:r>
    </w:p>
    <w:p w14:paraId="14D124AB" w14:textId="330999F6" w:rsidR="008168BD" w:rsidRPr="00AC73E6" w:rsidRDefault="00A30851" w:rsidP="0037364B">
      <w:pPr>
        <w:jc w:val="center"/>
        <w:rPr>
          <w:rFonts w:ascii="Trebuchet MS" w:hAnsi="Trebuchet MS"/>
        </w:rPr>
      </w:pPr>
      <w:r w:rsidRPr="00AC73E6">
        <w:rPr>
          <w:rFonts w:ascii="Trebuchet MS" w:hAnsi="Trebuchet MS"/>
        </w:rPr>
        <w:t>Už laikotarpį nuo 20</w:t>
      </w:r>
      <w:r w:rsidR="00462363" w:rsidRPr="00AC73E6">
        <w:rPr>
          <w:rFonts w:ascii="Trebuchet MS" w:hAnsi="Trebuchet MS"/>
        </w:rPr>
        <w:t xml:space="preserve">20 </w:t>
      </w:r>
      <w:r w:rsidRPr="00AC73E6">
        <w:rPr>
          <w:rFonts w:ascii="Trebuchet MS" w:hAnsi="Trebuchet MS"/>
        </w:rPr>
        <w:t xml:space="preserve">m. </w:t>
      </w:r>
      <w:r w:rsidR="00462363" w:rsidRPr="00AC73E6">
        <w:rPr>
          <w:rFonts w:ascii="Trebuchet MS" w:hAnsi="Trebuchet MS"/>
        </w:rPr>
        <w:t>sausio</w:t>
      </w:r>
      <w:r w:rsidRPr="00AC73E6">
        <w:rPr>
          <w:rFonts w:ascii="Trebuchet MS" w:hAnsi="Trebuchet MS"/>
        </w:rPr>
        <w:t xml:space="preserve"> 1 d. iki 20</w:t>
      </w:r>
      <w:r w:rsidR="00462363" w:rsidRPr="00AC73E6">
        <w:rPr>
          <w:rFonts w:ascii="Trebuchet MS" w:hAnsi="Trebuchet MS"/>
        </w:rPr>
        <w:t>20</w:t>
      </w:r>
      <w:r w:rsidRPr="00AC73E6">
        <w:rPr>
          <w:rFonts w:ascii="Trebuchet MS" w:hAnsi="Trebuchet MS"/>
        </w:rPr>
        <w:t xml:space="preserve"> m. </w:t>
      </w:r>
      <w:r w:rsidR="00462363" w:rsidRPr="00AC73E6">
        <w:rPr>
          <w:rFonts w:ascii="Trebuchet MS" w:hAnsi="Trebuchet MS"/>
        </w:rPr>
        <w:t>sausio</w:t>
      </w:r>
      <w:r w:rsidRPr="00AC73E6">
        <w:rPr>
          <w:rFonts w:ascii="Trebuchet MS" w:hAnsi="Trebuchet MS"/>
        </w:rPr>
        <w:t xml:space="preserve"> </w:t>
      </w:r>
      <w:r w:rsidR="00462363" w:rsidRPr="00AC73E6">
        <w:rPr>
          <w:rFonts w:ascii="Trebuchet MS" w:hAnsi="Trebuchet MS"/>
        </w:rPr>
        <w:t>31 d.</w:t>
      </w:r>
    </w:p>
    <w:p w14:paraId="127DD3E7" w14:textId="77777777" w:rsidR="00B43500" w:rsidRPr="00AC73E6" w:rsidRDefault="00B43500" w:rsidP="0037364B">
      <w:pPr>
        <w:jc w:val="center"/>
        <w:rPr>
          <w:rFonts w:ascii="Trebuchet MS" w:hAnsi="Trebuchet MS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655"/>
      </w:tblGrid>
      <w:tr w:rsidR="008168BD" w:rsidRPr="00AC73E6" w14:paraId="450EB22B" w14:textId="77777777" w:rsidTr="000F2BFA">
        <w:trPr>
          <w:trHeight w:hRule="exact" w:val="1173"/>
        </w:trPr>
        <w:tc>
          <w:tcPr>
            <w:tcW w:w="2127" w:type="dxa"/>
            <w:shd w:val="clear" w:color="auto" w:fill="auto"/>
            <w:vAlign w:val="center"/>
          </w:tcPr>
          <w:p w14:paraId="570A62BA" w14:textId="0D651E5F" w:rsidR="008168BD" w:rsidRPr="00AC73E6" w:rsidRDefault="008C03D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Rangos darbų pavadinimas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E0B2A5F" w14:textId="77777777" w:rsidR="00A350A2" w:rsidRPr="00AC73E6" w:rsidRDefault="00A350A2" w:rsidP="008C03D0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</w:p>
          <w:p w14:paraId="14868186" w14:textId="528F49B3" w:rsidR="008C03D0" w:rsidRPr="00AC73E6" w:rsidRDefault="008C03D0" w:rsidP="008C03D0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110/10 kV .............. TP 110 kV skirstyklos rekonstravimas</w:t>
            </w:r>
          </w:p>
          <w:p w14:paraId="07239CB1" w14:textId="2CCF3ECC" w:rsidR="008C03D0" w:rsidRPr="00AC73E6" w:rsidRDefault="00AD3249" w:rsidP="008C03D0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202</w:t>
            </w:r>
            <w:r w:rsidR="008C03D0" w:rsidRPr="00AC73E6">
              <w:rPr>
                <w:rFonts w:ascii="Trebuchet MS" w:hAnsi="Trebuchet MS"/>
              </w:rPr>
              <w:t xml:space="preserve">..m.  ............ d. </w:t>
            </w:r>
            <w:r w:rsidRPr="00AC73E6">
              <w:rPr>
                <w:rFonts w:ascii="Trebuchet MS" w:hAnsi="Trebuchet MS"/>
              </w:rPr>
              <w:t xml:space="preserve">projektavimo </w:t>
            </w:r>
            <w:r w:rsidR="008C03D0" w:rsidRPr="00AC73E6">
              <w:rPr>
                <w:rFonts w:ascii="Trebuchet MS" w:hAnsi="Trebuchet MS"/>
              </w:rPr>
              <w:t>ir statybos  darbų sutartis Nr. SUT-</w:t>
            </w:r>
          </w:p>
          <w:p w14:paraId="2673D713" w14:textId="6D6099AD" w:rsidR="008168BD" w:rsidRPr="00AC73E6" w:rsidRDefault="008168BD" w:rsidP="008C03D0">
            <w:pPr>
              <w:shd w:val="clear" w:color="auto" w:fill="FFFFFF"/>
              <w:ind w:left="33"/>
              <w:jc w:val="center"/>
              <w:rPr>
                <w:rFonts w:ascii="Trebuchet MS" w:hAnsi="Trebuchet MS"/>
              </w:rPr>
            </w:pPr>
          </w:p>
        </w:tc>
      </w:tr>
      <w:tr w:rsidR="00A350A2" w:rsidRPr="00AC73E6" w14:paraId="13081F2E" w14:textId="77777777" w:rsidTr="00EC1ECB">
        <w:trPr>
          <w:trHeight w:hRule="exact" w:val="701"/>
        </w:trPr>
        <w:tc>
          <w:tcPr>
            <w:tcW w:w="2127" w:type="dxa"/>
            <w:shd w:val="clear" w:color="auto" w:fill="auto"/>
            <w:vAlign w:val="center"/>
          </w:tcPr>
          <w:p w14:paraId="267359B2" w14:textId="7707CD96" w:rsidR="00A350A2" w:rsidRPr="00AC73E6" w:rsidRDefault="00A350A2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Rangos sutarties vertė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244C361" w14:textId="5C361410" w:rsidR="00A350A2" w:rsidRPr="00AC73E6" w:rsidRDefault="00A350A2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        Eur be PVM</w:t>
            </w:r>
          </w:p>
        </w:tc>
      </w:tr>
      <w:tr w:rsidR="008C03D0" w:rsidRPr="00AC73E6" w14:paraId="191B66CA" w14:textId="77777777" w:rsidTr="0037364B">
        <w:trPr>
          <w:trHeight w:hRule="exact" w:val="580"/>
        </w:trPr>
        <w:tc>
          <w:tcPr>
            <w:tcW w:w="2127" w:type="dxa"/>
            <w:shd w:val="clear" w:color="auto" w:fill="auto"/>
            <w:vAlign w:val="center"/>
          </w:tcPr>
          <w:p w14:paraId="01DF672E" w14:textId="2C2A2D0D" w:rsidR="008C03D0" w:rsidRPr="00AC73E6" w:rsidRDefault="008C03D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Rangovas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285FBD7" w14:textId="77777777" w:rsidR="008C03D0" w:rsidRPr="00AC73E6" w:rsidRDefault="008C03D0" w:rsidP="005344D7">
            <w:pPr>
              <w:shd w:val="clear" w:color="auto" w:fill="FFFFFF"/>
              <w:ind w:left="33"/>
              <w:rPr>
                <w:rFonts w:ascii="Trebuchet MS" w:hAnsi="Trebuchet MS"/>
              </w:rPr>
            </w:pPr>
          </w:p>
        </w:tc>
      </w:tr>
      <w:tr w:rsidR="00FA13F1" w:rsidRPr="00AC73E6" w14:paraId="342835E3" w14:textId="77777777" w:rsidTr="0037364B">
        <w:trPr>
          <w:trHeight w:hRule="exact" w:val="433"/>
        </w:trPr>
        <w:tc>
          <w:tcPr>
            <w:tcW w:w="2127" w:type="dxa"/>
            <w:shd w:val="clear" w:color="auto" w:fill="auto"/>
            <w:vAlign w:val="center"/>
          </w:tcPr>
          <w:p w14:paraId="3C0AB8B3" w14:textId="5D710132" w:rsidR="00FA13F1" w:rsidRPr="00AC73E6" w:rsidRDefault="00FA13F1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Užsakovas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25C90B6" w14:textId="45D2851C" w:rsidR="00FA13F1" w:rsidRPr="00AC73E6" w:rsidRDefault="00FA13F1" w:rsidP="005344D7">
            <w:pPr>
              <w:shd w:val="clear" w:color="auto" w:fill="FFFFFF"/>
              <w:ind w:left="3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LITGIRD AB</w:t>
            </w:r>
          </w:p>
        </w:tc>
      </w:tr>
    </w:tbl>
    <w:p w14:paraId="3C973CA6" w14:textId="36CD5A7B" w:rsidR="008168BD" w:rsidRPr="00AC73E6" w:rsidRDefault="008168BD" w:rsidP="0037364B">
      <w:pPr>
        <w:rPr>
          <w:rFonts w:ascii="Trebuchet MS" w:hAnsi="Trebuchet MS"/>
        </w:rPr>
      </w:pPr>
    </w:p>
    <w:p w14:paraId="7F14F426" w14:textId="53418E6C" w:rsidR="001A465A" w:rsidRPr="00AC73E6" w:rsidRDefault="001A465A" w:rsidP="001A465A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TERMINAI</w:t>
      </w: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984"/>
        <w:gridCol w:w="1985"/>
        <w:gridCol w:w="2835"/>
      </w:tblGrid>
      <w:tr w:rsidR="009660C4" w:rsidRPr="00AC73E6" w14:paraId="3EFAF2D8" w14:textId="5C6A8614" w:rsidTr="009660C4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14:paraId="26567F69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0EF0D6" w14:textId="24D8B3DD" w:rsidR="009660C4" w:rsidRPr="009660C4" w:rsidRDefault="009660C4" w:rsidP="00EC1ECB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 Etapo rangos darbų užbaigimas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D3A41CB" w14:textId="618A0D19" w:rsidR="009660C4" w:rsidRPr="009660C4" w:rsidRDefault="009660C4" w:rsidP="00EC1ECB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 Etapo rangos darbų užbaigimas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F1B514C" w14:textId="7D6CC5E4" w:rsidR="009660C4" w:rsidRPr="009660C4" w:rsidRDefault="009660C4" w:rsidP="009660C4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III Etapo rangos darbų užbaigimas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DA6A7FF" w14:textId="1E0E464E" w:rsidR="009660C4" w:rsidRPr="009660C4" w:rsidRDefault="009660C4" w:rsidP="009660C4">
            <w:pPr>
              <w:pStyle w:val="Footer"/>
              <w:tabs>
                <w:tab w:val="left" w:pos="1166"/>
              </w:tabs>
              <w:ind w:right="454"/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IV Etapo rangos darbų užbaigimas (SUT pabaiga)</w:t>
            </w:r>
          </w:p>
        </w:tc>
      </w:tr>
      <w:tr w:rsidR="009660C4" w:rsidRPr="00AC73E6" w14:paraId="60AB7870" w14:textId="7D87CFB4" w:rsidTr="009660C4">
        <w:trPr>
          <w:trHeight w:val="484"/>
        </w:trPr>
        <w:tc>
          <w:tcPr>
            <w:tcW w:w="1419" w:type="dxa"/>
            <w:shd w:val="clear" w:color="auto" w:fill="D9D9D9" w:themeFill="background1" w:themeFillShade="D9"/>
          </w:tcPr>
          <w:p w14:paraId="3C432A1A" w14:textId="3BD7FF2F" w:rsidR="009660C4" w:rsidRPr="009660C4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Terminai pagal SUT</w:t>
            </w:r>
          </w:p>
        </w:tc>
        <w:tc>
          <w:tcPr>
            <w:tcW w:w="1701" w:type="dxa"/>
          </w:tcPr>
          <w:p w14:paraId="276AD488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14:paraId="4868344E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14:paraId="56E87985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2835" w:type="dxa"/>
          </w:tcPr>
          <w:p w14:paraId="5E382626" w14:textId="7276DDDF" w:rsidR="009660C4" w:rsidRPr="00AC73E6" w:rsidRDefault="009660C4" w:rsidP="009660C4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  <w:tr w:rsidR="009660C4" w:rsidRPr="00AC73E6" w14:paraId="4F49CED9" w14:textId="2B1C6017" w:rsidTr="009660C4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14:paraId="2D38544E" w14:textId="168A698C" w:rsidR="009660C4" w:rsidRPr="009660C4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Planuojama darbų pabaiga</w:t>
            </w:r>
          </w:p>
        </w:tc>
        <w:tc>
          <w:tcPr>
            <w:tcW w:w="1701" w:type="dxa"/>
          </w:tcPr>
          <w:p w14:paraId="56877642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14:paraId="25D09DFE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14:paraId="79A40C66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2835" w:type="dxa"/>
          </w:tcPr>
          <w:p w14:paraId="7A9F157D" w14:textId="63224A36" w:rsidR="009660C4" w:rsidRPr="00AC73E6" w:rsidRDefault="009660C4" w:rsidP="009660C4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</w:tbl>
    <w:p w14:paraId="7172D0F8" w14:textId="5CC7A23E" w:rsidR="00D51E59" w:rsidRPr="00AC73E6" w:rsidRDefault="00D51E59" w:rsidP="00D51E59">
      <w:pPr>
        <w:pStyle w:val="Footer"/>
        <w:tabs>
          <w:tab w:val="left" w:pos="709"/>
        </w:tabs>
        <w:rPr>
          <w:rFonts w:ascii="Trebuchet MS" w:hAnsi="Trebuchet MS" w:cs="Arial"/>
          <w:sz w:val="28"/>
          <w:szCs w:val="28"/>
        </w:rPr>
      </w:pPr>
    </w:p>
    <w:p w14:paraId="7532801F" w14:textId="6F0A6C22" w:rsidR="00AE2FE5" w:rsidRPr="00AC73E6" w:rsidRDefault="00EC1ECB" w:rsidP="0037364B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DARBŲ EIG</w:t>
      </w:r>
      <w:r w:rsidR="00563946" w:rsidRPr="00AC73E6">
        <w:rPr>
          <w:rFonts w:ascii="Trebuchet MS" w:hAnsi="Trebuchet MS"/>
          <w:b/>
          <w:bCs/>
        </w:rPr>
        <w:t>OS APRAŠYMA</w:t>
      </w:r>
      <w:r w:rsidR="00AE2FE5" w:rsidRPr="00AC73E6">
        <w:rPr>
          <w:rFonts w:ascii="Trebuchet MS" w:hAnsi="Trebuchet MS"/>
          <w:b/>
          <w:bCs/>
        </w:rPr>
        <w:t>S</w:t>
      </w:r>
    </w:p>
    <w:tbl>
      <w:tblPr>
        <w:tblStyle w:val="TableGrid"/>
        <w:tblW w:w="10349" w:type="dxa"/>
        <w:tblInd w:w="-714" w:type="dxa"/>
        <w:tblLook w:val="04A0" w:firstRow="1" w:lastRow="0" w:firstColumn="1" w:lastColumn="0" w:noHBand="0" w:noVBand="1"/>
      </w:tblPr>
      <w:tblGrid>
        <w:gridCol w:w="2694"/>
        <w:gridCol w:w="7655"/>
      </w:tblGrid>
      <w:tr w:rsidR="00EC1ECB" w:rsidRPr="00AC73E6" w14:paraId="39E62F62" w14:textId="77777777" w:rsidTr="00F747CF">
        <w:tc>
          <w:tcPr>
            <w:tcW w:w="2694" w:type="dxa"/>
          </w:tcPr>
          <w:p w14:paraId="569EEDD5" w14:textId="37B90D34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Neatlikti darbai pagal suplanuotą darbų atlikimo grafiką</w:t>
            </w:r>
            <w:r w:rsidR="00122F31" w:rsidRPr="00AC73E6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7655" w:type="dxa"/>
          </w:tcPr>
          <w:p w14:paraId="772FCE3C" w14:textId="1FEC13DE" w:rsidR="00EC1ECB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722876E" w14:textId="36F2D40C" w:rsidR="00766B3A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2A16D9F3" w14:textId="4D518681" w:rsidR="00766B3A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</w:tc>
      </w:tr>
      <w:tr w:rsidR="00EC1ECB" w:rsidRPr="00AC73E6" w14:paraId="2A333D4E" w14:textId="77777777" w:rsidTr="00F747CF">
        <w:tc>
          <w:tcPr>
            <w:tcW w:w="2694" w:type="dxa"/>
          </w:tcPr>
          <w:p w14:paraId="4EB49B2B" w14:textId="455FBFB3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Atlikti darbai per ataskaitinį laikotarpį </w:t>
            </w:r>
          </w:p>
        </w:tc>
        <w:tc>
          <w:tcPr>
            <w:tcW w:w="7655" w:type="dxa"/>
          </w:tcPr>
          <w:p w14:paraId="056A3928" w14:textId="71E16C53" w:rsidR="00EC1ECB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3DAD1853" w14:textId="6E65C6CF" w:rsidR="00766B3A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1B18EED" w14:textId="5CFC709D" w:rsidR="00766B3A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</w:t>
            </w:r>
          </w:p>
        </w:tc>
      </w:tr>
      <w:tr w:rsidR="00EC1ECB" w:rsidRPr="00AC73E6" w14:paraId="393B227E" w14:textId="77777777" w:rsidTr="00F747CF">
        <w:tc>
          <w:tcPr>
            <w:tcW w:w="2694" w:type="dxa"/>
          </w:tcPr>
          <w:p w14:paraId="0AC39F9F" w14:textId="1EA0B057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Planuojami </w:t>
            </w:r>
            <w:r w:rsidR="00091DC8" w:rsidRPr="00AC73E6">
              <w:rPr>
                <w:rFonts w:ascii="Trebuchet MS" w:hAnsi="Trebuchet MS"/>
              </w:rPr>
              <w:t xml:space="preserve">atlikti </w:t>
            </w:r>
            <w:r w:rsidRPr="00AC73E6">
              <w:rPr>
                <w:rFonts w:ascii="Trebuchet MS" w:hAnsi="Trebuchet MS"/>
              </w:rPr>
              <w:t xml:space="preserve">darbai </w:t>
            </w:r>
            <w:r w:rsidR="00AD3249" w:rsidRPr="00AC73E6">
              <w:rPr>
                <w:rFonts w:ascii="Trebuchet MS" w:hAnsi="Trebuchet MS"/>
              </w:rPr>
              <w:t xml:space="preserve">kitą </w:t>
            </w:r>
            <w:r w:rsidRPr="00AC73E6">
              <w:rPr>
                <w:rFonts w:ascii="Trebuchet MS" w:hAnsi="Trebuchet MS"/>
              </w:rPr>
              <w:t>mėnesį</w:t>
            </w:r>
            <w:r w:rsidR="00AD3249" w:rsidRPr="00AC73E6">
              <w:rPr>
                <w:rFonts w:ascii="Trebuchet MS" w:hAnsi="Trebuchet MS"/>
              </w:rPr>
              <w:t>,</w:t>
            </w:r>
            <w:r w:rsidR="00F747CF" w:rsidRPr="00AC73E6">
              <w:rPr>
                <w:rFonts w:ascii="Trebuchet MS" w:hAnsi="Trebuchet MS"/>
              </w:rPr>
              <w:t xml:space="preserve"> įskaitant nuokrypių eliminavimo priemonių aprašym</w:t>
            </w:r>
            <w:r w:rsidR="00AD3249" w:rsidRPr="00AC73E6">
              <w:rPr>
                <w:rFonts w:ascii="Trebuchet MS" w:hAnsi="Trebuchet MS"/>
              </w:rPr>
              <w:t>ą</w:t>
            </w:r>
          </w:p>
        </w:tc>
        <w:tc>
          <w:tcPr>
            <w:tcW w:w="7655" w:type="dxa"/>
          </w:tcPr>
          <w:p w14:paraId="3BBCF71F" w14:textId="39CA45C7" w:rsidR="00EC1ECB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7075087A" w14:textId="72C74155" w:rsidR="00766B3A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DCF58C7" w14:textId="30B92893" w:rsidR="00766B3A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.....</w:t>
            </w:r>
          </w:p>
        </w:tc>
      </w:tr>
    </w:tbl>
    <w:p w14:paraId="267A377F" w14:textId="77777777" w:rsidR="00A570D5" w:rsidRPr="00AC73E6" w:rsidRDefault="00A570D5" w:rsidP="00766B3A">
      <w:pPr>
        <w:pStyle w:val="ListParagraph"/>
        <w:rPr>
          <w:rFonts w:ascii="Trebuchet MS" w:hAnsi="Trebuchet MS"/>
          <w:sz w:val="24"/>
          <w:szCs w:val="24"/>
        </w:rPr>
      </w:pPr>
    </w:p>
    <w:p w14:paraId="12654CC3" w14:textId="196EC54E" w:rsidR="00975018" w:rsidRPr="00AC73E6" w:rsidRDefault="00975018" w:rsidP="00975018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*</w:t>
      </w:r>
      <w:r w:rsidR="00A739BB" w:rsidRPr="00AC73E6">
        <w:rPr>
          <w:rFonts w:ascii="Trebuchet MS" w:hAnsi="Trebuchet MS"/>
          <w:b/>
          <w:bCs/>
        </w:rPr>
        <w:t>FOTO FIKSAVIMAS</w:t>
      </w:r>
    </w:p>
    <w:p w14:paraId="7908C89A" w14:textId="6B38BB02" w:rsidR="00A739BB" w:rsidRPr="00AC73E6" w:rsidRDefault="00A739BB" w:rsidP="00C55ECE">
      <w:pPr>
        <w:rPr>
          <w:rFonts w:ascii="Trebuchet MS" w:hAnsi="Trebuchet MS"/>
          <w:b/>
          <w:bCs/>
          <w:sz w:val="24"/>
          <w:szCs w:val="24"/>
        </w:rPr>
      </w:pPr>
    </w:p>
    <w:p w14:paraId="018D99D6" w14:textId="54A4464E" w:rsidR="007C2DC7" w:rsidRPr="004D713B" w:rsidDel="00DE650C" w:rsidRDefault="007C2DC7" w:rsidP="007C2DC7">
      <w:pPr>
        <w:pStyle w:val="Footer"/>
        <w:rPr>
          <w:del w:id="0" w:author="Vilius Šabanas" w:date="2020-11-23T11:36:00Z"/>
          <w:lang w:val="en-US"/>
        </w:rPr>
      </w:pPr>
      <w:r w:rsidRPr="00AC73E6">
        <w:t>*Turi būti pridedamos ne mažiau kaip dvi foto nuotraukos</w:t>
      </w:r>
    </w:p>
    <w:p w14:paraId="3EABC302" w14:textId="5E6505E2" w:rsidR="00C55ECE" w:rsidRPr="00AC73E6" w:rsidRDefault="00C55ECE" w:rsidP="007C2DC7">
      <w:pPr>
        <w:pStyle w:val="Footer"/>
      </w:pPr>
    </w:p>
    <w:p w14:paraId="649F86FE" w14:textId="77777777" w:rsidR="00C55ECE" w:rsidRPr="00AC73E6" w:rsidRDefault="00C55ECE" w:rsidP="007C2DC7">
      <w:pPr>
        <w:pStyle w:val="Footer"/>
      </w:pPr>
    </w:p>
    <w:p w14:paraId="6845A12E" w14:textId="52453F4C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459A1B6E" w14:textId="441B161D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E2C377E" w14:textId="6159B842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49FEB3DD" w14:textId="4B46F0BD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A5D212A" w14:textId="41CE2159" w:rsidR="00495354" w:rsidRPr="00AC73E6" w:rsidRDefault="00495354" w:rsidP="009F2B89">
      <w:pPr>
        <w:rPr>
          <w:rFonts w:ascii="Trebuchet MS" w:hAnsi="Trebuchet MS"/>
          <w:b/>
          <w:bCs/>
          <w:sz w:val="24"/>
          <w:szCs w:val="24"/>
        </w:rPr>
      </w:pPr>
    </w:p>
    <w:p w14:paraId="1BE22C0D" w14:textId="4EC0A498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B6AB0DA" w14:textId="77777777" w:rsidR="00B61DDA" w:rsidRPr="00AC73E6" w:rsidRDefault="00B61DDA" w:rsidP="00C55ECE">
      <w:pPr>
        <w:rPr>
          <w:rFonts w:ascii="Trebuchet MS" w:hAnsi="Trebuchet MS"/>
          <w:b/>
          <w:bCs/>
          <w:sz w:val="24"/>
          <w:szCs w:val="24"/>
        </w:rPr>
        <w:sectPr w:rsidR="00B61DDA" w:rsidRPr="00AC73E6" w:rsidSect="0037364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426" w:right="1440" w:bottom="1440" w:left="1440" w:header="567" w:footer="567" w:gutter="0"/>
          <w:cols w:space="1296"/>
          <w:docGrid w:linePitch="360"/>
        </w:sectPr>
      </w:pPr>
    </w:p>
    <w:p w14:paraId="143C055E" w14:textId="5F264D27" w:rsidR="001A465A" w:rsidRPr="00AC73E6" w:rsidRDefault="00604189" w:rsidP="00766B3A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  <w:sz w:val="24"/>
          <w:szCs w:val="24"/>
        </w:rPr>
      </w:pPr>
      <w:r w:rsidRPr="00AC73E6">
        <w:rPr>
          <w:rFonts w:ascii="Trebuchet MS" w:hAnsi="Trebuchet MS"/>
          <w:b/>
          <w:bCs/>
          <w:sz w:val="24"/>
          <w:szCs w:val="24"/>
        </w:rPr>
        <w:lastRenderedPageBreak/>
        <w:t>FINANSINĖ SUTARTIES ĮGYVENDINIMO SANTRAUKA</w:t>
      </w:r>
    </w:p>
    <w:p w14:paraId="0B14C500" w14:textId="335C0439" w:rsidR="00D54EFC" w:rsidRPr="00AC73E6" w:rsidRDefault="00986CD7" w:rsidP="00D54EFC">
      <w:pPr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w:object w:dxaOrig="1440" w:dyaOrig="1440" w14:anchorId="629DC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9.95pt;margin-top:11.65pt;width:77.05pt;height:50.5pt;z-index:251659264;mso-position-horizontal-relative:text;mso-position-vertical-relative:text">
            <v:imagedata r:id="rId14" o:title=""/>
            <w10:wrap type="square" side="right"/>
          </v:shape>
          <o:OLEObject Type="Embed" ProgID="Excel.Sheet.12" ShapeID="_x0000_s1026" DrawAspect="Icon" ObjectID="_1737207271" r:id="rId15"/>
        </w:object>
      </w:r>
    </w:p>
    <w:p w14:paraId="323CC7ED" w14:textId="60CEA1D1" w:rsidR="00A739BB" w:rsidRPr="00AC73E6" w:rsidRDefault="00A739BB" w:rsidP="00D54EFC">
      <w:pPr>
        <w:jc w:val="center"/>
        <w:rPr>
          <w:rFonts w:ascii="Trebuchet MS" w:hAnsi="Trebuchet MS"/>
        </w:rPr>
      </w:pPr>
    </w:p>
    <w:p w14:paraId="25FEE80D" w14:textId="52B21A89" w:rsidR="00497417" w:rsidRPr="00AC73E6" w:rsidRDefault="00335301" w:rsidP="00D75D88">
      <w:pPr>
        <w:rPr>
          <w:rFonts w:ascii="Trebuchet MS" w:hAnsi="Trebuchet MS"/>
        </w:rPr>
      </w:pPr>
      <w:r w:rsidRPr="00AC73E6">
        <w:rPr>
          <w:rFonts w:ascii="Trebuchet MS" w:hAnsi="Trebuchet MS"/>
        </w:rPr>
        <w:br w:type="textWrapping" w:clear="all"/>
      </w:r>
      <w:r w:rsidR="00131EF5">
        <w:rPr>
          <w:noProof/>
        </w:rPr>
        <w:drawing>
          <wp:inline distT="0" distB="0" distL="0" distR="0" wp14:anchorId="15B0E5F8" wp14:editId="3E7319A9">
            <wp:extent cx="7724775" cy="1314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7247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279CD" w14:textId="77777777" w:rsidR="00A43001" w:rsidRPr="00AC73E6" w:rsidRDefault="007A3669" w:rsidP="007A3669">
      <w:pPr>
        <w:rPr>
          <w:rFonts w:ascii="Trebuchet MS" w:hAnsi="Trebuchet MS"/>
        </w:rPr>
      </w:pPr>
      <w:r w:rsidRPr="00AC73E6">
        <w:rPr>
          <w:rFonts w:ascii="Trebuchet MS" w:hAnsi="Trebuchet MS"/>
        </w:rPr>
        <w:t>PRIDEDAMA</w:t>
      </w:r>
      <w:r w:rsidR="00A43001" w:rsidRPr="00AC73E6">
        <w:rPr>
          <w:rFonts w:ascii="Trebuchet MS" w:hAnsi="Trebuchet MS"/>
        </w:rPr>
        <w:t>:</w:t>
      </w:r>
    </w:p>
    <w:p w14:paraId="3D3765CA" w14:textId="611E7207" w:rsidR="007A3669" w:rsidRPr="00AC73E6" w:rsidRDefault="00977EA0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Perplanuotas</w:t>
      </w:r>
      <w:r w:rsidR="007A3669" w:rsidRPr="00AC73E6">
        <w:rPr>
          <w:rFonts w:ascii="Trebuchet MS" w:hAnsi="Trebuchet MS"/>
        </w:rPr>
        <w:t xml:space="preserve"> rangos darbų grafikas mpp. formatu. </w:t>
      </w:r>
    </w:p>
    <w:p w14:paraId="6FA98C41" w14:textId="333214AD" w:rsidR="00A43001" w:rsidRPr="00AC73E6" w:rsidRDefault="005D74FA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Techninio projekto derinimo eiga</w:t>
      </w:r>
      <w:r w:rsidR="008A42CA">
        <w:rPr>
          <w:rFonts w:ascii="Trebuchet MS" w:hAnsi="Trebuchet MS"/>
        </w:rPr>
        <w:t>.</w:t>
      </w:r>
    </w:p>
    <w:p w14:paraId="0E5D3AFC" w14:textId="3E613B70" w:rsidR="005D74FA" w:rsidRPr="00AC73E6" w:rsidRDefault="000D0E1A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Pagrindinės į</w:t>
      </w:r>
      <w:r w:rsidR="005D74FA" w:rsidRPr="00AC73E6">
        <w:rPr>
          <w:rFonts w:ascii="Trebuchet MS" w:hAnsi="Trebuchet MS"/>
        </w:rPr>
        <w:t>rango</w:t>
      </w:r>
      <w:r w:rsidR="00474F52">
        <w:rPr>
          <w:rFonts w:ascii="Trebuchet MS" w:hAnsi="Trebuchet MS"/>
        </w:rPr>
        <w:t xml:space="preserve">s atitikties Užsakovo </w:t>
      </w:r>
      <w:r w:rsidR="008A42CA">
        <w:rPr>
          <w:rFonts w:ascii="Trebuchet MS" w:hAnsi="Trebuchet MS"/>
        </w:rPr>
        <w:t>reikalavimas</w:t>
      </w:r>
      <w:r w:rsidR="005D74FA" w:rsidRPr="00AC73E6">
        <w:rPr>
          <w:rFonts w:ascii="Trebuchet MS" w:hAnsi="Trebuchet MS"/>
        </w:rPr>
        <w:t xml:space="preserve"> derinimo eiga.</w:t>
      </w:r>
    </w:p>
    <w:p w14:paraId="2C76815D" w14:textId="3E9A1A9D" w:rsidR="005D74FA" w:rsidRPr="00AC73E6" w:rsidRDefault="00CD0B4D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 xml:space="preserve">Techninio-darbo projekto arba </w:t>
      </w:r>
      <w:r w:rsidR="005D74FA" w:rsidRPr="00AC73E6">
        <w:rPr>
          <w:rFonts w:ascii="Trebuchet MS" w:hAnsi="Trebuchet MS"/>
        </w:rPr>
        <w:t>Darbo projekto derinimo eiga.</w:t>
      </w:r>
    </w:p>
    <w:p w14:paraId="2990F097" w14:textId="706A458B" w:rsidR="00497417" w:rsidRPr="00AC73E6" w:rsidRDefault="00497417" w:rsidP="00497417">
      <w:pPr>
        <w:spacing w:after="0" w:line="240" w:lineRule="auto"/>
        <w:rPr>
          <w:rFonts w:ascii="Calibri" w:eastAsia="Times New Roman" w:hAnsi="Calibri" w:cs="Times New Roman"/>
          <w:color w:val="000000"/>
          <w:lang w:eastAsia="lt-LT"/>
        </w:rPr>
      </w:pPr>
    </w:p>
    <w:p w14:paraId="7F7224D3" w14:textId="77777777" w:rsidR="00497417" w:rsidRPr="00AC73E6" w:rsidRDefault="00497417" w:rsidP="00766B3A">
      <w:pPr>
        <w:spacing w:line="360" w:lineRule="auto"/>
        <w:rPr>
          <w:sz w:val="20"/>
          <w:szCs w:val="20"/>
        </w:rPr>
      </w:pPr>
    </w:p>
    <w:p w14:paraId="33B6756D" w14:textId="1E9F10DA" w:rsidR="00223470" w:rsidRPr="00223470" w:rsidRDefault="00766B3A" w:rsidP="00223470">
      <w:pPr>
        <w:spacing w:line="360" w:lineRule="auto"/>
        <w:rPr>
          <w:rFonts w:ascii="Trebuchet MS" w:hAnsi="Trebuchet MS"/>
          <w:sz w:val="20"/>
          <w:szCs w:val="20"/>
        </w:rPr>
      </w:pPr>
      <w:r w:rsidRPr="00AC73E6">
        <w:rPr>
          <w:rFonts w:ascii="Trebuchet MS" w:hAnsi="Trebuchet MS"/>
          <w:sz w:val="20"/>
          <w:szCs w:val="20"/>
        </w:rPr>
        <w:t>Rangovo at</w:t>
      </w:r>
      <w:r w:rsidR="005305D2" w:rsidRPr="00AC73E6">
        <w:rPr>
          <w:rFonts w:ascii="Trebuchet MS" w:hAnsi="Trebuchet MS"/>
          <w:sz w:val="20"/>
          <w:szCs w:val="20"/>
        </w:rPr>
        <w:t>stovas</w:t>
      </w:r>
      <w:r w:rsidRPr="00AC73E6">
        <w:rPr>
          <w:rFonts w:ascii="Trebuchet MS" w:hAnsi="Trebuchet MS"/>
          <w:sz w:val="20"/>
          <w:szCs w:val="20"/>
        </w:rPr>
        <w:t xml:space="preserve">                              </w:t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="00BF619C" w:rsidRPr="00AC73E6"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</w:t>
      </w:r>
      <w:r w:rsidRPr="00AC73E6">
        <w:rPr>
          <w:rFonts w:ascii="Trebuchet MS" w:hAnsi="Trebuchet MS"/>
          <w:sz w:val="20"/>
          <w:szCs w:val="20"/>
        </w:rPr>
        <w:t xml:space="preserve"> Vardenis Pavardenis</w:t>
      </w:r>
    </w:p>
    <w:p w14:paraId="427F98CC" w14:textId="77777777" w:rsidR="00C0632F" w:rsidRDefault="00C0632F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14:paraId="29B45BC4" w14:textId="5FA7C6B9" w:rsidR="00766B3A" w:rsidRPr="00AC73E6" w:rsidRDefault="003A1726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lastRenderedPageBreak/>
        <w:t>Techni</w:t>
      </w:r>
      <w:r w:rsidR="003535C2" w:rsidRPr="00AC73E6">
        <w:rPr>
          <w:rFonts w:ascii="Trebuchet MS" w:hAnsi="Trebuchet MS"/>
          <w:sz w:val="28"/>
          <w:szCs w:val="28"/>
        </w:rPr>
        <w:t>ni</w:t>
      </w:r>
      <w:r w:rsidRPr="00AC73E6">
        <w:rPr>
          <w:rFonts w:ascii="Trebuchet MS" w:hAnsi="Trebuchet MS"/>
          <w:sz w:val="28"/>
          <w:szCs w:val="28"/>
        </w:rPr>
        <w:t>o projekto 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Pr="00AC73E6">
        <w:rPr>
          <w:rFonts w:ascii="Trebuchet MS" w:hAnsi="Trebuchet MS"/>
          <w:sz w:val="28"/>
          <w:szCs w:val="28"/>
        </w:rPr>
        <w:t>] derinimo eiga</w:t>
      </w: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564"/>
        <w:gridCol w:w="1323"/>
        <w:gridCol w:w="749"/>
        <w:gridCol w:w="2036"/>
        <w:gridCol w:w="1203"/>
        <w:gridCol w:w="1108"/>
        <w:gridCol w:w="1247"/>
        <w:gridCol w:w="1108"/>
        <w:gridCol w:w="1128"/>
        <w:gridCol w:w="1189"/>
        <w:gridCol w:w="1397"/>
        <w:gridCol w:w="1397"/>
        <w:gridCol w:w="1512"/>
      </w:tblGrid>
      <w:tr w:rsidR="008E1E10" w:rsidRPr="00AC73E6" w14:paraId="49F3985D" w14:textId="77777777" w:rsidTr="00344574">
        <w:tc>
          <w:tcPr>
            <w:tcW w:w="566" w:type="dxa"/>
            <w:shd w:val="clear" w:color="auto" w:fill="BFBFBF" w:themeFill="background1" w:themeFillShade="BF"/>
          </w:tcPr>
          <w:p w14:paraId="2D185612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1354" w:type="dxa"/>
            <w:shd w:val="clear" w:color="auto" w:fill="BFBFBF" w:themeFill="background1" w:themeFillShade="BF"/>
          </w:tcPr>
          <w:p w14:paraId="19AAC3A3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749" w:type="dxa"/>
            <w:shd w:val="clear" w:color="auto" w:fill="BFBFBF" w:themeFill="background1" w:themeFillShade="BF"/>
          </w:tcPr>
          <w:p w14:paraId="4720088D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laida</w:t>
            </w:r>
          </w:p>
        </w:tc>
        <w:tc>
          <w:tcPr>
            <w:tcW w:w="2076" w:type="dxa"/>
            <w:shd w:val="clear" w:color="auto" w:fill="BFBFBF" w:themeFill="background1" w:themeFillShade="BF"/>
          </w:tcPr>
          <w:p w14:paraId="32F4D5E0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pavadinimas</w:t>
            </w:r>
          </w:p>
        </w:tc>
        <w:tc>
          <w:tcPr>
            <w:tcW w:w="1210" w:type="dxa"/>
            <w:shd w:val="clear" w:color="auto" w:fill="BFBFBF" w:themeFill="background1" w:themeFillShade="BF"/>
          </w:tcPr>
          <w:p w14:paraId="75BDC53E" w14:textId="0F160249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1</w:t>
            </w:r>
            <w:r w:rsidR="008E1E10">
              <w:rPr>
                <w:rFonts w:ascii="Trebuchet MS" w:hAnsi="Trebuchet MS"/>
                <w:b/>
                <w:bCs/>
              </w:rPr>
              <w:t xml:space="preserve"> </w:t>
            </w:r>
            <w:r w:rsidRPr="000F0BA5">
              <w:rPr>
                <w:rFonts w:ascii="Trebuchet MS" w:hAnsi="Trebuchet MS"/>
                <w:b/>
                <w:bCs/>
              </w:rPr>
              <w:t xml:space="preserve">versija  LITGRID AB </w:t>
            </w:r>
          </w:p>
        </w:tc>
        <w:tc>
          <w:tcPr>
            <w:tcW w:w="1001" w:type="dxa"/>
            <w:shd w:val="clear" w:color="auto" w:fill="BFBFBF" w:themeFill="background1" w:themeFillShade="BF"/>
          </w:tcPr>
          <w:p w14:paraId="0C44D7AF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14:paraId="4813074D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Atiduota projekto 2 versija  LITGRID AB </w:t>
            </w:r>
          </w:p>
        </w:tc>
        <w:tc>
          <w:tcPr>
            <w:tcW w:w="1108" w:type="dxa"/>
            <w:shd w:val="clear" w:color="auto" w:fill="BFBFBF" w:themeFill="background1" w:themeFillShade="BF"/>
          </w:tcPr>
          <w:p w14:paraId="1D0BEDB1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130" w:type="dxa"/>
            <w:shd w:val="clear" w:color="auto" w:fill="BFBFBF" w:themeFill="background1" w:themeFillShade="BF"/>
          </w:tcPr>
          <w:p w14:paraId="6DAA552C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3 versija  LITGRID AB</w:t>
            </w:r>
          </w:p>
        </w:tc>
        <w:tc>
          <w:tcPr>
            <w:tcW w:w="1189" w:type="dxa"/>
            <w:shd w:val="clear" w:color="auto" w:fill="A6A6A6" w:themeFill="background1" w:themeFillShade="A6"/>
          </w:tcPr>
          <w:p w14:paraId="64897665" w14:textId="77777777" w:rsidR="00344574" w:rsidRDefault="00344574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14:paraId="137A112A" w14:textId="77777777" w:rsidR="00344574" w:rsidRDefault="00344574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14:paraId="3A9269D4" w14:textId="088FE613" w:rsidR="00996459" w:rsidRPr="000F0BA5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14:paraId="1DF2B2C6" w14:textId="77777777" w:rsidR="00996459" w:rsidRPr="000F0BA5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14:paraId="02C117B9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pastabos iš ekspertizės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14:paraId="44B7B3C0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Projekto tikslinimas po ekspertizės gavimo</w:t>
            </w:r>
          </w:p>
        </w:tc>
        <w:tc>
          <w:tcPr>
            <w:tcW w:w="1527" w:type="dxa"/>
            <w:shd w:val="clear" w:color="auto" w:fill="A6A6A6" w:themeFill="background1" w:themeFillShade="A6"/>
          </w:tcPr>
          <w:p w14:paraId="5677B8A6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Gauta teigiama ekspertizė išvada</w:t>
            </w:r>
          </w:p>
        </w:tc>
      </w:tr>
      <w:tr w:rsidR="008E1E10" w:rsidRPr="00AC73E6" w14:paraId="0A146380" w14:textId="77777777" w:rsidTr="008E1E10">
        <w:tc>
          <w:tcPr>
            <w:tcW w:w="566" w:type="dxa"/>
          </w:tcPr>
          <w:p w14:paraId="2128FC62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3C66F1D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5458FF2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7541558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667B1E7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1C4DAAC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6A9C85E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11CAD0C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CB9446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5A820DE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4A5BC1F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3D2BF36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A264AE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765D5674" w14:textId="77777777" w:rsidTr="008E1E10">
        <w:tc>
          <w:tcPr>
            <w:tcW w:w="566" w:type="dxa"/>
          </w:tcPr>
          <w:p w14:paraId="4B39E856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079305F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2E5946C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31FC020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2BE77F7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6B11004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0644385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0231994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43D2ED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DFF47F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1579950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7457A28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6104207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26ECDA61" w14:textId="77777777" w:rsidTr="008E1E10">
        <w:tc>
          <w:tcPr>
            <w:tcW w:w="566" w:type="dxa"/>
          </w:tcPr>
          <w:p w14:paraId="75CAA450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7A0E7AC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1889564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67BE980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15DA7ED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A419A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41D5209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285063D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F12721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71B0A1E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204096F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8ECD02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FFA787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13C15992" w14:textId="77777777" w:rsidTr="008E1E10">
        <w:tc>
          <w:tcPr>
            <w:tcW w:w="566" w:type="dxa"/>
          </w:tcPr>
          <w:p w14:paraId="678290F4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16FFD90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70369D9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7A4889D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4BDCCAC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05D289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40EBD87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32DC275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42DF2EB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70F2B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C074FC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F8BCFD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61B2645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0FD0FD96" w14:textId="51575AA0" w:rsidR="00B45B6D" w:rsidRDefault="00B45B6D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1F3C7E06" w14:textId="6EBB741C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28623E66" w14:textId="5C009C01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1E6DC11C" w14:textId="7396147A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5F9C8D32" w14:textId="13E1A131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4B14846B" w14:textId="77777777" w:rsidR="00C0632F" w:rsidRPr="00AC73E6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6F466E18" w14:textId="41DF711D" w:rsidR="001B417D" w:rsidRPr="00C0632F" w:rsidRDefault="00C0632F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14:paraId="3E8CB66C" w14:textId="0BB88135" w:rsidR="001B417D" w:rsidRPr="00AC73E6" w:rsidRDefault="001F60E2" w:rsidP="00C0632F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lastRenderedPageBreak/>
        <w:t>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Projekto pavadinimas</w:t>
      </w:r>
      <w:r w:rsidRPr="00AC73E6">
        <w:rPr>
          <w:rFonts w:ascii="Trebuchet MS" w:hAnsi="Trebuchet MS"/>
          <w:sz w:val="28"/>
          <w:szCs w:val="28"/>
        </w:rPr>
        <w:t>]</w:t>
      </w:r>
      <w:r>
        <w:rPr>
          <w:rFonts w:ascii="Trebuchet MS" w:hAnsi="Trebuchet MS"/>
          <w:sz w:val="28"/>
          <w:szCs w:val="28"/>
        </w:rPr>
        <w:t xml:space="preserve"> Pagrindinės įrangos</w:t>
      </w:r>
      <w:r w:rsidR="00474F52">
        <w:rPr>
          <w:rFonts w:ascii="Trebuchet MS" w:hAnsi="Trebuchet MS"/>
          <w:sz w:val="28"/>
          <w:szCs w:val="28"/>
        </w:rPr>
        <w:t xml:space="preserve"> atitikties Užsakovo </w:t>
      </w:r>
      <w:r w:rsidR="00154B95">
        <w:rPr>
          <w:rFonts w:ascii="Trebuchet MS" w:hAnsi="Trebuchet MS"/>
          <w:sz w:val="28"/>
          <w:szCs w:val="28"/>
        </w:rPr>
        <w:t>reikalavimas</w:t>
      </w:r>
      <w:r>
        <w:rPr>
          <w:rFonts w:ascii="Trebuchet MS" w:hAnsi="Trebuchet MS"/>
          <w:sz w:val="28"/>
          <w:szCs w:val="28"/>
        </w:rPr>
        <w:t xml:space="preserve"> </w:t>
      </w:r>
      <w:r w:rsidR="001B417D" w:rsidRPr="00AC73E6">
        <w:rPr>
          <w:rFonts w:ascii="Trebuchet MS" w:hAnsi="Trebuchet MS"/>
          <w:sz w:val="28"/>
          <w:szCs w:val="28"/>
        </w:rPr>
        <w:t>derinimo eiga</w:t>
      </w:r>
      <w:r>
        <w:rPr>
          <w:rFonts w:ascii="Trebuchet MS" w:hAnsi="Trebuchet MS"/>
          <w:sz w:val="28"/>
          <w:szCs w:val="28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3"/>
        <w:gridCol w:w="4111"/>
        <w:gridCol w:w="1701"/>
        <w:gridCol w:w="1559"/>
        <w:gridCol w:w="1560"/>
        <w:gridCol w:w="1559"/>
        <w:gridCol w:w="1311"/>
        <w:gridCol w:w="1417"/>
      </w:tblGrid>
      <w:tr w:rsidR="006B6AF0" w:rsidRPr="00AC73E6" w14:paraId="7E46391A" w14:textId="77777777" w:rsidTr="006B6AF0">
        <w:tc>
          <w:tcPr>
            <w:tcW w:w="426" w:type="dxa"/>
            <w:shd w:val="clear" w:color="auto" w:fill="BFBFBF" w:themeFill="background1" w:themeFillShade="BF"/>
          </w:tcPr>
          <w:p w14:paraId="373F12FE" w14:textId="77777777" w:rsidR="006B6AF0" w:rsidRPr="000F0BA5" w:rsidRDefault="006B6AF0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09C8783D" w14:textId="77777777" w:rsidR="006B6AF0" w:rsidRPr="000F0BA5" w:rsidRDefault="006B6AF0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71A6351" w14:textId="7C64D7DC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(1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A610AAA" w14:textId="3384DDE6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77E31FB4" w14:textId="616D1BC2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(2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F4437A5" w14:textId="0B418019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717AD80" w14:textId="333EDE78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(3 versija)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A2DCA4B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6BAE6BDD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77EC85AC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1F123B96" w14:textId="1D6CF480" w:rsidR="006B6AF0" w:rsidRPr="000F0BA5" w:rsidRDefault="006B6AF0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14:paraId="27BAE714" w14:textId="19849FBE" w:rsidR="006B6AF0" w:rsidRPr="000F0BA5" w:rsidRDefault="006B6AF0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</w:tr>
      <w:tr w:rsidR="006B6AF0" w:rsidRPr="00AC73E6" w14:paraId="38E6B83F" w14:textId="77777777" w:rsidTr="006B6AF0">
        <w:tc>
          <w:tcPr>
            <w:tcW w:w="426" w:type="dxa"/>
          </w:tcPr>
          <w:p w14:paraId="67098E48" w14:textId="3DDFB4A5" w:rsidR="006B6AF0" w:rsidRPr="001B417D" w:rsidRDefault="006B6AF0" w:rsidP="00BB47A6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176" w:hanging="142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4A45976" w14:textId="6EC82F96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Pastotės auktšos įtampos, savųjų reikmių ir monitoringo sistemų įrenginių dalis</w:t>
            </w:r>
          </w:p>
        </w:tc>
        <w:tc>
          <w:tcPr>
            <w:tcW w:w="1701" w:type="dxa"/>
          </w:tcPr>
          <w:p w14:paraId="1517EA7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8B6BA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CAD4F3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C3D1C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52D9EB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37EC91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411F78BF" w14:textId="77777777" w:rsidTr="006B6AF0">
        <w:tc>
          <w:tcPr>
            <w:tcW w:w="426" w:type="dxa"/>
          </w:tcPr>
          <w:p w14:paraId="501A7679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23FD694" w14:textId="22439778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perdavimo linijų dalis</w:t>
            </w:r>
          </w:p>
        </w:tc>
        <w:tc>
          <w:tcPr>
            <w:tcW w:w="1701" w:type="dxa"/>
          </w:tcPr>
          <w:p w14:paraId="68E663D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92056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1E529E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84C68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3C0F37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C48447E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504AF7DC" w14:textId="77777777" w:rsidTr="006B6AF0">
        <w:tc>
          <w:tcPr>
            <w:tcW w:w="426" w:type="dxa"/>
          </w:tcPr>
          <w:p w14:paraId="232BE139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56C0B37" w14:textId="145CDD75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Relinės apsaugos ir automatizavimo dalis</w:t>
            </w:r>
          </w:p>
        </w:tc>
        <w:tc>
          <w:tcPr>
            <w:tcW w:w="1701" w:type="dxa"/>
          </w:tcPr>
          <w:p w14:paraId="2B0DE6F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6331E7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B7E5B63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84B11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8AAE2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48C09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58A4AD8B" w14:textId="77777777" w:rsidTr="006B6AF0">
        <w:tc>
          <w:tcPr>
            <w:tcW w:w="426" w:type="dxa"/>
          </w:tcPr>
          <w:p w14:paraId="3FDFA93A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26BF41C" w14:textId="1E8C3B88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Teleinformacijos surinkimo ir perdavimo dalis</w:t>
            </w:r>
          </w:p>
        </w:tc>
        <w:tc>
          <w:tcPr>
            <w:tcW w:w="1701" w:type="dxa"/>
          </w:tcPr>
          <w:p w14:paraId="1773958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3B51E5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6C1924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159E7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6DDC1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CA0CDC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2A69090F" w14:textId="77777777" w:rsidTr="006B6AF0">
        <w:tc>
          <w:tcPr>
            <w:tcW w:w="426" w:type="dxa"/>
          </w:tcPr>
          <w:p w14:paraId="4AC154B7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5DBD99A" w14:textId="2F6F314C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Telekomunikacijų dalis</w:t>
            </w:r>
          </w:p>
        </w:tc>
        <w:tc>
          <w:tcPr>
            <w:tcW w:w="1701" w:type="dxa"/>
          </w:tcPr>
          <w:p w14:paraId="13F3E84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23ECB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03C6C3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911388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B1665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4AFB0E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368F52E7" w14:textId="77777777" w:rsidTr="006B6AF0">
        <w:tc>
          <w:tcPr>
            <w:tcW w:w="426" w:type="dxa"/>
          </w:tcPr>
          <w:p w14:paraId="61939FA5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7605E1F" w14:textId="44665326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Statybinė dalis</w:t>
            </w:r>
          </w:p>
        </w:tc>
        <w:tc>
          <w:tcPr>
            <w:tcW w:w="1701" w:type="dxa"/>
          </w:tcPr>
          <w:p w14:paraId="18E9E161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78122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C5CC8F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E9790E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9F364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F2106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7A0F3F49" w14:textId="77777777" w:rsidTr="006B6AF0">
        <w:tc>
          <w:tcPr>
            <w:tcW w:w="426" w:type="dxa"/>
          </w:tcPr>
          <w:p w14:paraId="10E6CEFD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19F74E3" w14:textId="2AB5A669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energijos paskaitos dalis</w:t>
            </w:r>
          </w:p>
        </w:tc>
        <w:tc>
          <w:tcPr>
            <w:tcW w:w="1701" w:type="dxa"/>
          </w:tcPr>
          <w:p w14:paraId="70FF240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16F73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715DF01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18F8C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0D258B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65F5E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74615765" w14:textId="77777777" w:rsidTr="006B6AF0">
        <w:tc>
          <w:tcPr>
            <w:tcW w:w="426" w:type="dxa"/>
          </w:tcPr>
          <w:p w14:paraId="7DC84706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759BBA7" w14:textId="10974E02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Apsauginės ir gaisrinės signalizacijos dalis</w:t>
            </w:r>
          </w:p>
        </w:tc>
        <w:tc>
          <w:tcPr>
            <w:tcW w:w="1701" w:type="dxa"/>
          </w:tcPr>
          <w:p w14:paraId="1D1F2E4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3FCF4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AFEF2E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B9CFF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6C82E9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E6FD5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61546CB5" w14:textId="77777777" w:rsidR="001B417D" w:rsidRDefault="001B417D"/>
    <w:p w14:paraId="0B1D566F" w14:textId="6D28CF37" w:rsidR="00C0632F" w:rsidRDefault="00C0632F">
      <w:r>
        <w:br w:type="page"/>
      </w:r>
    </w:p>
    <w:p w14:paraId="51A262B9" w14:textId="77777777" w:rsidR="001B417D" w:rsidRDefault="001B417D"/>
    <w:p w14:paraId="5179EF82" w14:textId="2655BC03" w:rsidR="00996459" w:rsidRPr="00AC73E6" w:rsidRDefault="007E60F5" w:rsidP="00996459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[</w:t>
      </w:r>
      <w:r w:rsidR="00AA4BA6" w:rsidRPr="004748AD">
        <w:rPr>
          <w:rFonts w:ascii="Trebuchet MS" w:hAnsi="Trebuchet MS"/>
          <w:sz w:val="28"/>
          <w:szCs w:val="28"/>
          <w:highlight w:val="yellow"/>
        </w:rPr>
        <w:t xml:space="preserve">Techninio-darbo projekto arba darbo </w:t>
      </w:r>
      <w:r w:rsidR="00996459" w:rsidRPr="004748AD">
        <w:rPr>
          <w:rFonts w:ascii="Trebuchet MS" w:hAnsi="Trebuchet MS"/>
          <w:sz w:val="28"/>
          <w:szCs w:val="28"/>
          <w:highlight w:val="yellow"/>
        </w:rPr>
        <w:t xml:space="preserve"> projekto</w:t>
      </w:r>
      <w:r>
        <w:rPr>
          <w:rFonts w:ascii="Trebuchet MS" w:hAnsi="Trebuchet MS"/>
          <w:sz w:val="28"/>
          <w:szCs w:val="28"/>
        </w:rPr>
        <w:t>]</w:t>
      </w:r>
      <w:r w:rsidR="00996459" w:rsidRPr="00AC73E6">
        <w:rPr>
          <w:rFonts w:ascii="Trebuchet MS" w:hAnsi="Trebuchet MS"/>
          <w:sz w:val="28"/>
          <w:szCs w:val="28"/>
        </w:rPr>
        <w:t xml:space="preserve"> 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="00996459" w:rsidRPr="00AC73E6">
        <w:rPr>
          <w:rFonts w:ascii="Trebuchet MS" w:hAnsi="Trebuchet MS"/>
          <w:sz w:val="28"/>
          <w:szCs w:val="28"/>
        </w:rPr>
        <w:t>] derinimo eiga</w:t>
      </w:r>
    </w:p>
    <w:p w14:paraId="4DE6261E" w14:textId="77777777" w:rsidR="00996459" w:rsidRPr="00AC73E6" w:rsidRDefault="00996459" w:rsidP="00996459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688"/>
        <w:gridCol w:w="1600"/>
        <w:gridCol w:w="701"/>
        <w:gridCol w:w="2066"/>
        <w:gridCol w:w="1194"/>
        <w:gridCol w:w="1027"/>
        <w:gridCol w:w="1249"/>
        <w:gridCol w:w="1027"/>
        <w:gridCol w:w="1121"/>
        <w:gridCol w:w="1101"/>
        <w:gridCol w:w="1380"/>
        <w:gridCol w:w="1290"/>
        <w:gridCol w:w="1517"/>
      </w:tblGrid>
      <w:tr w:rsidR="00B631C4" w:rsidRPr="00AC73E6" w14:paraId="0B3D7712" w14:textId="77777777" w:rsidTr="00344574">
        <w:tc>
          <w:tcPr>
            <w:tcW w:w="700" w:type="dxa"/>
            <w:shd w:val="clear" w:color="auto" w:fill="BFBFBF" w:themeFill="background1" w:themeFillShade="BF"/>
          </w:tcPr>
          <w:p w14:paraId="11512937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656" w:type="dxa"/>
            <w:shd w:val="clear" w:color="auto" w:fill="BFBFBF" w:themeFill="background1" w:themeFillShade="BF"/>
          </w:tcPr>
          <w:p w14:paraId="71A6CE10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žymuo</w:t>
            </w:r>
          </w:p>
        </w:tc>
        <w:tc>
          <w:tcPr>
            <w:tcW w:w="701" w:type="dxa"/>
            <w:shd w:val="clear" w:color="auto" w:fill="BFBFBF" w:themeFill="background1" w:themeFillShade="BF"/>
          </w:tcPr>
          <w:p w14:paraId="273C26A9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laida</w:t>
            </w:r>
          </w:p>
        </w:tc>
        <w:tc>
          <w:tcPr>
            <w:tcW w:w="2117" w:type="dxa"/>
            <w:shd w:val="clear" w:color="auto" w:fill="BFBFBF" w:themeFill="background1" w:themeFillShade="BF"/>
          </w:tcPr>
          <w:p w14:paraId="49A3FC22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pavadinimas</w:t>
            </w:r>
          </w:p>
        </w:tc>
        <w:tc>
          <w:tcPr>
            <w:tcW w:w="1206" w:type="dxa"/>
            <w:shd w:val="clear" w:color="auto" w:fill="BFBFBF" w:themeFill="background1" w:themeFillShade="BF"/>
          </w:tcPr>
          <w:p w14:paraId="330C7CEB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1 versija  LITGRID AB </w:t>
            </w:r>
          </w:p>
        </w:tc>
        <w:tc>
          <w:tcPr>
            <w:tcW w:w="843" w:type="dxa"/>
            <w:shd w:val="clear" w:color="auto" w:fill="BFBFBF" w:themeFill="background1" w:themeFillShade="BF"/>
          </w:tcPr>
          <w:p w14:paraId="012111AD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265" w:type="dxa"/>
            <w:shd w:val="clear" w:color="auto" w:fill="BFBFBF" w:themeFill="background1" w:themeFillShade="BF"/>
          </w:tcPr>
          <w:p w14:paraId="6CAFC634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2 versija  LITGRID AB </w:t>
            </w:r>
          </w:p>
        </w:tc>
        <w:tc>
          <w:tcPr>
            <w:tcW w:w="1027" w:type="dxa"/>
            <w:shd w:val="clear" w:color="auto" w:fill="BFBFBF" w:themeFill="background1" w:themeFillShade="BF"/>
          </w:tcPr>
          <w:p w14:paraId="2E53A71D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14:paraId="5A3ECA0B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Atiduota projekto 3 versija  LITGRID AB</w:t>
            </w:r>
          </w:p>
        </w:tc>
        <w:tc>
          <w:tcPr>
            <w:tcW w:w="1101" w:type="dxa"/>
            <w:shd w:val="clear" w:color="auto" w:fill="BFBFBF" w:themeFill="background1" w:themeFillShade="BF"/>
          </w:tcPr>
          <w:p w14:paraId="35D9DEEA" w14:textId="77777777" w:rsidR="00996459" w:rsidRPr="00B631C4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LITGRID</w:t>
            </w:r>
          </w:p>
          <w:p w14:paraId="02498576" w14:textId="77777777" w:rsidR="00996459" w:rsidRPr="00B631C4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suderinta</w:t>
            </w:r>
          </w:p>
        </w:tc>
        <w:tc>
          <w:tcPr>
            <w:tcW w:w="1387" w:type="dxa"/>
            <w:shd w:val="clear" w:color="auto" w:fill="A6A6A6" w:themeFill="background1" w:themeFillShade="A6"/>
          </w:tcPr>
          <w:p w14:paraId="5991BA29" w14:textId="4DA4F80E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Gautos pastabos iš ekspertizės</w:t>
            </w:r>
            <w:r w:rsidR="004748AD"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</w:t>
            </w:r>
          </w:p>
        </w:tc>
        <w:tc>
          <w:tcPr>
            <w:tcW w:w="1290" w:type="dxa"/>
            <w:shd w:val="clear" w:color="auto" w:fill="A6A6A6" w:themeFill="background1" w:themeFillShade="A6"/>
          </w:tcPr>
          <w:p w14:paraId="469F9CE0" w14:textId="7F89E195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Projekto tikslinimas po ekspertizės gavimo</w:t>
            </w:r>
            <w:r w:rsidR="004748AD"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 </w:t>
            </w:r>
          </w:p>
        </w:tc>
        <w:tc>
          <w:tcPr>
            <w:tcW w:w="1540" w:type="dxa"/>
            <w:shd w:val="clear" w:color="auto" w:fill="A6A6A6" w:themeFill="background1" w:themeFillShade="A6"/>
          </w:tcPr>
          <w:p w14:paraId="02B75C5A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Gauta teigiama ekspertizė išvada</w:t>
            </w:r>
          </w:p>
          <w:p w14:paraId="74521005" w14:textId="357863C3" w:rsidR="004748AD" w:rsidRPr="00B631C4" w:rsidRDefault="004748AD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(SK dalies)</w:t>
            </w:r>
          </w:p>
        </w:tc>
      </w:tr>
      <w:tr w:rsidR="00B631C4" w:rsidRPr="00AC73E6" w14:paraId="322189EC" w14:textId="77777777" w:rsidTr="00B631C4">
        <w:tc>
          <w:tcPr>
            <w:tcW w:w="700" w:type="dxa"/>
          </w:tcPr>
          <w:p w14:paraId="500DACB4" w14:textId="77777777" w:rsidR="00996459" w:rsidRPr="001B417D" w:rsidRDefault="00996459" w:rsidP="00F51BF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601" w:hanging="544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37A753F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294C73F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7509604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3C09C8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0F41BB31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67B6F99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719268A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18C4C0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4F1DC52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4421A15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593772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F3367C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6D0643F2" w14:textId="77777777" w:rsidTr="00B631C4">
        <w:tc>
          <w:tcPr>
            <w:tcW w:w="700" w:type="dxa"/>
          </w:tcPr>
          <w:p w14:paraId="4BB4FEE5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79A3811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109B35E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2D6FB8C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20FBC2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20B1D73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6199676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5520331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4F5478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76A3B33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011E335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EA3A66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6734BB6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4BC85D63" w14:textId="77777777" w:rsidTr="00B631C4">
        <w:tc>
          <w:tcPr>
            <w:tcW w:w="700" w:type="dxa"/>
          </w:tcPr>
          <w:p w14:paraId="2469797A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7D65F9C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4C2C844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62DADC1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139A7A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1BE1C14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3EC1AF0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276518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6C7AB2E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3A2E7AE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42E875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280A61F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15CAF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4F4438C7" w14:textId="77777777" w:rsidTr="00B631C4">
        <w:tc>
          <w:tcPr>
            <w:tcW w:w="700" w:type="dxa"/>
          </w:tcPr>
          <w:p w14:paraId="60B387A3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62676EE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351662F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36DF8FC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99B63F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1955D33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0C93D2F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1E10671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764F49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5AD4C76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FF2388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A7017F1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953648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5CD8270E" w14:textId="77777777" w:rsidR="001B417D" w:rsidRPr="00AC73E6" w:rsidRDefault="001B417D"/>
    <w:sectPr w:rsidR="001B417D" w:rsidRPr="00AC73E6" w:rsidSect="00C0632F">
      <w:pgSz w:w="16838" w:h="11906" w:orient="landscape"/>
      <w:pgMar w:top="993" w:right="425" w:bottom="993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A716E" w14:textId="77777777" w:rsidR="00A936D1" w:rsidRDefault="00A936D1" w:rsidP="005D7279">
      <w:pPr>
        <w:spacing w:after="0" w:line="240" w:lineRule="auto"/>
      </w:pPr>
      <w:r>
        <w:separator/>
      </w:r>
    </w:p>
  </w:endnote>
  <w:endnote w:type="continuationSeparator" w:id="0">
    <w:p w14:paraId="519854C5" w14:textId="77777777" w:rsidR="00A936D1" w:rsidRDefault="00A936D1" w:rsidP="005D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E93FE" w14:textId="77777777" w:rsidR="00986CD7" w:rsidRDefault="00986C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15C12" w14:textId="77777777" w:rsidR="00986CD7" w:rsidRDefault="00986C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071F" w14:textId="77777777" w:rsidR="00986CD7" w:rsidRDefault="00986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99259" w14:textId="77777777" w:rsidR="00A936D1" w:rsidRDefault="00A936D1" w:rsidP="005D7279">
      <w:pPr>
        <w:spacing w:after="0" w:line="240" w:lineRule="auto"/>
      </w:pPr>
      <w:r>
        <w:separator/>
      </w:r>
    </w:p>
  </w:footnote>
  <w:footnote w:type="continuationSeparator" w:id="0">
    <w:p w14:paraId="22034296" w14:textId="77777777" w:rsidR="00A936D1" w:rsidRDefault="00A936D1" w:rsidP="005D7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B2F24" w14:textId="77777777" w:rsidR="00986CD7" w:rsidRDefault="00986C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F16D" w14:textId="39433010" w:rsidR="00DE650C" w:rsidRPr="00DE650C" w:rsidRDefault="00DE650C">
    <w:pPr>
      <w:pStyle w:val="Header"/>
      <w:jc w:val="right"/>
      <w:pPrChange w:id="1" w:author="Vilius Šabanas" w:date="2020-11-23T11:35:00Z">
        <w:pPr>
          <w:pStyle w:val="Header"/>
        </w:pPr>
      </w:pPrChange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3D09" w14:textId="77777777" w:rsidR="00986CD7" w:rsidRDefault="00986C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2B0F686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E9B72C9"/>
    <w:multiLevelType w:val="hybridMultilevel"/>
    <w:tmpl w:val="2732FF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0BE7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3BDA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93301B0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36ADE"/>
    <w:multiLevelType w:val="hybridMultilevel"/>
    <w:tmpl w:val="28D0FD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E2433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04F45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604DA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95778"/>
    <w:multiLevelType w:val="hybridMultilevel"/>
    <w:tmpl w:val="C2D85F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C3A60"/>
    <w:multiLevelType w:val="hybridMultilevel"/>
    <w:tmpl w:val="6C021F06"/>
    <w:lvl w:ilvl="0" w:tplc="BFC09E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64B29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B2ED4"/>
    <w:multiLevelType w:val="hybridMultilevel"/>
    <w:tmpl w:val="CD142CC0"/>
    <w:lvl w:ilvl="0" w:tplc="B70E0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92060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871A0"/>
    <w:multiLevelType w:val="hybridMultilevel"/>
    <w:tmpl w:val="CBEA79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99221">
    <w:abstractNumId w:val="8"/>
  </w:num>
  <w:num w:numId="2" w16cid:durableId="1218130737">
    <w:abstractNumId w:val="9"/>
  </w:num>
  <w:num w:numId="3" w16cid:durableId="8214396">
    <w:abstractNumId w:val="1"/>
  </w:num>
  <w:num w:numId="4" w16cid:durableId="2133935822">
    <w:abstractNumId w:val="12"/>
  </w:num>
  <w:num w:numId="5" w16cid:durableId="1096483938">
    <w:abstractNumId w:val="10"/>
  </w:num>
  <w:num w:numId="6" w16cid:durableId="2013753070">
    <w:abstractNumId w:val="5"/>
  </w:num>
  <w:num w:numId="7" w16cid:durableId="1262104448">
    <w:abstractNumId w:val="6"/>
  </w:num>
  <w:num w:numId="8" w16cid:durableId="154343762">
    <w:abstractNumId w:val="11"/>
  </w:num>
  <w:num w:numId="9" w16cid:durableId="1748183918">
    <w:abstractNumId w:val="14"/>
  </w:num>
  <w:num w:numId="10" w16cid:durableId="1519655322">
    <w:abstractNumId w:val="13"/>
  </w:num>
  <w:num w:numId="11" w16cid:durableId="1916669159">
    <w:abstractNumId w:val="0"/>
  </w:num>
  <w:num w:numId="12" w16cid:durableId="929195713">
    <w:abstractNumId w:val="2"/>
  </w:num>
  <w:num w:numId="13" w16cid:durableId="741029430">
    <w:abstractNumId w:val="4"/>
  </w:num>
  <w:num w:numId="14" w16cid:durableId="1973557440">
    <w:abstractNumId w:val="3"/>
  </w:num>
  <w:num w:numId="15" w16cid:durableId="107042739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lius Šabanas">
    <w15:presenceInfo w15:providerId="AD" w15:userId="S::Vilius.Sabanas@litgrid.eu::27fa89c0-487e-43e5-82ea-8aef4f60b1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79"/>
    <w:rsid w:val="00066A90"/>
    <w:rsid w:val="00091DC8"/>
    <w:rsid w:val="000A4C57"/>
    <w:rsid w:val="000B0227"/>
    <w:rsid w:val="000D0E1A"/>
    <w:rsid w:val="000E0468"/>
    <w:rsid w:val="000F0BA5"/>
    <w:rsid w:val="000F2BFA"/>
    <w:rsid w:val="000F4323"/>
    <w:rsid w:val="00103EE7"/>
    <w:rsid w:val="00105334"/>
    <w:rsid w:val="00114163"/>
    <w:rsid w:val="00122F31"/>
    <w:rsid w:val="00131EF5"/>
    <w:rsid w:val="0013766D"/>
    <w:rsid w:val="00142710"/>
    <w:rsid w:val="00154B95"/>
    <w:rsid w:val="00164ABB"/>
    <w:rsid w:val="001A465A"/>
    <w:rsid w:val="001A6788"/>
    <w:rsid w:val="001B417D"/>
    <w:rsid w:val="001B5F90"/>
    <w:rsid w:val="001B7D39"/>
    <w:rsid w:val="001D3EC2"/>
    <w:rsid w:val="001E7042"/>
    <w:rsid w:val="001F60E2"/>
    <w:rsid w:val="00223470"/>
    <w:rsid w:val="002D48F9"/>
    <w:rsid w:val="003059DD"/>
    <w:rsid w:val="00307E72"/>
    <w:rsid w:val="00335301"/>
    <w:rsid w:val="00344574"/>
    <w:rsid w:val="003535C2"/>
    <w:rsid w:val="0037364B"/>
    <w:rsid w:val="0038586A"/>
    <w:rsid w:val="003A1726"/>
    <w:rsid w:val="003A642E"/>
    <w:rsid w:val="003D1950"/>
    <w:rsid w:val="003F40DE"/>
    <w:rsid w:val="00442793"/>
    <w:rsid w:val="0044481B"/>
    <w:rsid w:val="00451669"/>
    <w:rsid w:val="00462363"/>
    <w:rsid w:val="004748AD"/>
    <w:rsid w:val="00474F52"/>
    <w:rsid w:val="00495354"/>
    <w:rsid w:val="00497417"/>
    <w:rsid w:val="004B11D1"/>
    <w:rsid w:val="004D713B"/>
    <w:rsid w:val="004F28FD"/>
    <w:rsid w:val="0050132C"/>
    <w:rsid w:val="00513573"/>
    <w:rsid w:val="005305D2"/>
    <w:rsid w:val="00532D63"/>
    <w:rsid w:val="005352CC"/>
    <w:rsid w:val="00563946"/>
    <w:rsid w:val="00582115"/>
    <w:rsid w:val="005D7279"/>
    <w:rsid w:val="005D74FA"/>
    <w:rsid w:val="005E041A"/>
    <w:rsid w:val="005E5142"/>
    <w:rsid w:val="00604189"/>
    <w:rsid w:val="00616852"/>
    <w:rsid w:val="00616B3B"/>
    <w:rsid w:val="00636ACE"/>
    <w:rsid w:val="006766FA"/>
    <w:rsid w:val="00697CD7"/>
    <w:rsid w:val="006B6AF0"/>
    <w:rsid w:val="006C70AF"/>
    <w:rsid w:val="00706FA0"/>
    <w:rsid w:val="007101D6"/>
    <w:rsid w:val="00715513"/>
    <w:rsid w:val="00752B85"/>
    <w:rsid w:val="00766B3A"/>
    <w:rsid w:val="00790081"/>
    <w:rsid w:val="007A3669"/>
    <w:rsid w:val="007A3BFE"/>
    <w:rsid w:val="007B220E"/>
    <w:rsid w:val="007C288B"/>
    <w:rsid w:val="007C2DC7"/>
    <w:rsid w:val="007E60F5"/>
    <w:rsid w:val="00806FD1"/>
    <w:rsid w:val="008168BD"/>
    <w:rsid w:val="00852B41"/>
    <w:rsid w:val="00885359"/>
    <w:rsid w:val="008A42CA"/>
    <w:rsid w:val="008C03D0"/>
    <w:rsid w:val="008C2B2A"/>
    <w:rsid w:val="008D1F30"/>
    <w:rsid w:val="008E1E10"/>
    <w:rsid w:val="008E715C"/>
    <w:rsid w:val="009324EF"/>
    <w:rsid w:val="009548DB"/>
    <w:rsid w:val="009660C4"/>
    <w:rsid w:val="00975018"/>
    <w:rsid w:val="00977EA0"/>
    <w:rsid w:val="00986CD7"/>
    <w:rsid w:val="00996459"/>
    <w:rsid w:val="009F2B89"/>
    <w:rsid w:val="00A27C09"/>
    <w:rsid w:val="00A30851"/>
    <w:rsid w:val="00A350A2"/>
    <w:rsid w:val="00A43001"/>
    <w:rsid w:val="00A570D5"/>
    <w:rsid w:val="00A739BB"/>
    <w:rsid w:val="00A936D1"/>
    <w:rsid w:val="00AA4BA6"/>
    <w:rsid w:val="00AC73E6"/>
    <w:rsid w:val="00AD3249"/>
    <w:rsid w:val="00AE115D"/>
    <w:rsid w:val="00AE2FE5"/>
    <w:rsid w:val="00B24BF6"/>
    <w:rsid w:val="00B43500"/>
    <w:rsid w:val="00B45B6D"/>
    <w:rsid w:val="00B56C48"/>
    <w:rsid w:val="00B6134A"/>
    <w:rsid w:val="00B61DDA"/>
    <w:rsid w:val="00B631C4"/>
    <w:rsid w:val="00B8289A"/>
    <w:rsid w:val="00BB47A6"/>
    <w:rsid w:val="00BC5807"/>
    <w:rsid w:val="00BF619C"/>
    <w:rsid w:val="00C0632F"/>
    <w:rsid w:val="00C55ECE"/>
    <w:rsid w:val="00C80160"/>
    <w:rsid w:val="00CA2F15"/>
    <w:rsid w:val="00CD0B4D"/>
    <w:rsid w:val="00CE4690"/>
    <w:rsid w:val="00D51E59"/>
    <w:rsid w:val="00D54344"/>
    <w:rsid w:val="00D54EFC"/>
    <w:rsid w:val="00D553DE"/>
    <w:rsid w:val="00D75D88"/>
    <w:rsid w:val="00D859FA"/>
    <w:rsid w:val="00D87A93"/>
    <w:rsid w:val="00D91E26"/>
    <w:rsid w:val="00DA1F7C"/>
    <w:rsid w:val="00DA5704"/>
    <w:rsid w:val="00DA5C54"/>
    <w:rsid w:val="00DE650C"/>
    <w:rsid w:val="00DF5357"/>
    <w:rsid w:val="00E03880"/>
    <w:rsid w:val="00E06B05"/>
    <w:rsid w:val="00E07827"/>
    <w:rsid w:val="00E33C63"/>
    <w:rsid w:val="00E77F5F"/>
    <w:rsid w:val="00E924FA"/>
    <w:rsid w:val="00EB5479"/>
    <w:rsid w:val="00EC1ECB"/>
    <w:rsid w:val="00ED1881"/>
    <w:rsid w:val="00EF1B1A"/>
    <w:rsid w:val="00F255CD"/>
    <w:rsid w:val="00F51BFD"/>
    <w:rsid w:val="00F747CF"/>
    <w:rsid w:val="00F97C05"/>
    <w:rsid w:val="00FA13F1"/>
    <w:rsid w:val="00FB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5EBCE4"/>
  <w15:chartTrackingRefBased/>
  <w15:docId w15:val="{6C7A9285-25B5-4A46-964C-CF54E591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279"/>
  </w:style>
  <w:style w:type="paragraph" w:styleId="Footer">
    <w:name w:val="footer"/>
    <w:basedOn w:val="Normal"/>
    <w:link w:val="Foot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279"/>
  </w:style>
  <w:style w:type="table" w:styleId="TableGrid">
    <w:name w:val="Table Grid"/>
    <w:basedOn w:val="TableNormal"/>
    <w:uiPriority w:val="39"/>
    <w:rsid w:val="001B7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46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8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4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3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3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344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885359"/>
    <w:pPr>
      <w:numPr>
        <w:numId w:val="11"/>
      </w:numPr>
      <w:contextualSpacing/>
    </w:pPr>
  </w:style>
  <w:style w:type="paragraph" w:styleId="Revision">
    <w:name w:val="Revision"/>
    <w:hidden/>
    <w:uiPriority w:val="99"/>
    <w:semiHidden/>
    <w:rsid w:val="008C2B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.xlsx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4C472-E4BC-4318-AC15-898D3C97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1980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Gailevičius</dc:creator>
  <cp:keywords/>
  <dc:description/>
  <cp:lastModifiedBy>Andrius Kupetauskas</cp:lastModifiedBy>
  <cp:revision>5</cp:revision>
  <dcterms:created xsi:type="dcterms:W3CDTF">2020-10-20T06:49:00Z</dcterms:created>
  <dcterms:modified xsi:type="dcterms:W3CDTF">2023-02-06T14:48:00Z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2023-02-06T14:48:15Z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9fc8b76a-a67e-4f59-86f6-400be4b156d0</vt:lpwstr>
  </property>
  <property fmtid="{D5CDD505-2E9C-101B-9397-08002B2CF9AE}" pid="8" name="MSIP_Label_7058e6ed-1f62-4b3b-a413-1541f2aa482f_ContentBits">
    <vt:lpwstr>0</vt:lpwstr>
  </property>
</Properties>
</file>