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35612" w14:textId="023484E7" w:rsidR="00C32BC0" w:rsidRPr="002E4959" w:rsidRDefault="00C32BC0" w:rsidP="00FD4C18">
      <w:pPr>
        <w:jc w:val="right"/>
        <w:rPr>
          <w:b/>
          <w:sz w:val="24"/>
          <w:szCs w:val="24"/>
        </w:rPr>
      </w:pPr>
    </w:p>
    <w:tbl>
      <w:tblPr>
        <w:tblStyle w:val="Lentelstinklelis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701"/>
        <w:gridCol w:w="1418"/>
      </w:tblGrid>
      <w:tr w:rsidR="00157391" w:rsidRPr="00CF1281" w14:paraId="08756B0D" w14:textId="77777777" w:rsidTr="00796899">
        <w:trPr>
          <w:trHeight w:val="1218"/>
        </w:trPr>
        <w:tc>
          <w:tcPr>
            <w:tcW w:w="6374" w:type="dxa"/>
          </w:tcPr>
          <w:p w14:paraId="74896AE2" w14:textId="7D0DD07E" w:rsidR="00157391" w:rsidRPr="00796899" w:rsidRDefault="00796899" w:rsidP="00CF1281">
            <w:pPr>
              <w:pStyle w:val="prastasiniatinklio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UAB ,,Statybos projektų ekspertizės centras“ </w:t>
            </w:r>
          </w:p>
          <w:p w14:paraId="3229A6E1" w14:textId="77777777" w:rsidR="001023B4" w:rsidDel="0093484D" w:rsidRDefault="001023B4" w:rsidP="00CF1281">
            <w:pPr>
              <w:pStyle w:val="prastasiniatinklio"/>
              <w:spacing w:before="0" w:beforeAutospacing="0" w:after="0" w:afterAutospacing="0"/>
              <w:contextualSpacing/>
              <w:rPr>
                <w:del w:id="0" w:author="Vytautas Tilinskas" w:date="2020-02-27T13:55:00Z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direktoriui </w:t>
            </w:r>
          </w:p>
          <w:p w14:paraId="56D649D3" w14:textId="1426DE45" w:rsidR="00157391" w:rsidRPr="00796899" w:rsidRDefault="00796899" w:rsidP="00CF1281">
            <w:pPr>
              <w:pStyle w:val="prastasiniatinklio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Almantui </w:t>
            </w:r>
            <w:proofErr w:type="spellStart"/>
            <w:r w:rsidRP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Indriliūnui</w:t>
            </w:r>
            <w:proofErr w:type="spellEnd"/>
            <w:r w:rsidR="00157391" w:rsidRP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75DB08E1" w14:textId="364D9E1D" w:rsidR="00157391" w:rsidRPr="00796899" w:rsidRDefault="00157391" w:rsidP="00CF1281">
            <w:pPr>
              <w:pStyle w:val="prastasiniatinklio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el. p. </w:t>
            </w:r>
            <w:hyperlink r:id="rId11" w:history="1">
              <w:r w:rsidR="00796899" w:rsidRPr="00796899">
                <w:rPr>
                  <w:rStyle w:val="Hipersaitas"/>
                  <w:rFonts w:asciiTheme="minorHAnsi" w:hAnsiTheme="minorHAnsi" w:cstheme="minorHAnsi"/>
                  <w:sz w:val="22"/>
                  <w:szCs w:val="22"/>
                </w:rPr>
                <w:t>info@ekspertize.com</w:t>
              </w:r>
            </w:hyperlink>
          </w:p>
          <w:p w14:paraId="067BEEBB" w14:textId="16974786" w:rsidR="00157391" w:rsidRPr="00CF1281" w:rsidRDefault="00157391" w:rsidP="00CF1281">
            <w:pPr>
              <w:pStyle w:val="prastasiniatinklio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82400B" w14:textId="3CCCA467" w:rsidR="00157391" w:rsidRPr="00CF1281" w:rsidRDefault="00466BC1" w:rsidP="00943C47">
            <w:pPr>
              <w:pStyle w:val="prastasiniatinklio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157391" w:rsidRPr="00CF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</w:t>
            </w:r>
            <w:r w:rsid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157391" w:rsidRPr="00CF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  <w:p w14:paraId="2EDFC41B" w14:textId="4D52CF1B" w:rsidR="00157391" w:rsidRPr="00CF1281" w:rsidRDefault="00466BC1" w:rsidP="00CF1281">
            <w:pPr>
              <w:pStyle w:val="prastasiniatinklio"/>
              <w:spacing w:before="0" w:beforeAutospacing="0" w:after="0" w:afterAutospacing="0"/>
              <w:contextualSpacing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Į 20</w:t>
            </w:r>
            <w:r w:rsid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157391" w:rsidRPr="00CF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  <w:r w:rsidR="00157391" w:rsidRPr="00CF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14:paraId="59731F0B" w14:textId="160465EA" w:rsidR="00157391" w:rsidRPr="00CF1281" w:rsidRDefault="00157391" w:rsidP="00CF1281">
            <w:pPr>
              <w:pStyle w:val="prastasiniatinklio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Nr. </w:t>
            </w:r>
          </w:p>
          <w:p w14:paraId="307ABDAB" w14:textId="35DE5D91" w:rsidR="00157391" w:rsidRDefault="00157391" w:rsidP="00CF1281">
            <w:pPr>
              <w:pStyle w:val="prastasiniatinklio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Nr. </w:t>
            </w:r>
            <w:r w:rsidR="00796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</w:t>
            </w:r>
          </w:p>
          <w:p w14:paraId="6FCB0656" w14:textId="77777777" w:rsidR="00C279C5" w:rsidRPr="00C279C5" w:rsidRDefault="00C279C5" w:rsidP="00C279C5">
            <w:pPr>
              <w:rPr>
                <w:lang w:eastAsia="lt-LT"/>
              </w:rPr>
            </w:pPr>
          </w:p>
          <w:p w14:paraId="3AB9E43A" w14:textId="77777777" w:rsidR="00C279C5" w:rsidRPr="00C279C5" w:rsidRDefault="00C279C5" w:rsidP="00C279C5">
            <w:pPr>
              <w:jc w:val="center"/>
              <w:rPr>
                <w:lang w:eastAsia="lt-LT"/>
              </w:rPr>
            </w:pPr>
          </w:p>
        </w:tc>
      </w:tr>
    </w:tbl>
    <w:p w14:paraId="1B988D5E" w14:textId="77777777" w:rsidR="00157391" w:rsidRPr="00CF1281" w:rsidRDefault="00157391" w:rsidP="00CF1281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GoBack"/>
      <w:bookmarkEnd w:id="1"/>
    </w:p>
    <w:p w14:paraId="0BC6E591" w14:textId="54164DAB" w:rsidR="00C32BC0" w:rsidRPr="00CF1281" w:rsidRDefault="00C32BC0" w:rsidP="00C32BC0">
      <w:pPr>
        <w:pStyle w:val="prastasiniatinklio"/>
        <w:tabs>
          <w:tab w:val="left" w:pos="851"/>
        </w:tabs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F12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DĖL </w:t>
      </w:r>
      <w:r w:rsidR="00796899">
        <w:rPr>
          <w:rFonts w:asciiTheme="minorHAnsi" w:hAnsiTheme="minorHAnsi" w:cstheme="minorHAnsi"/>
          <w:b/>
          <w:color w:val="000000"/>
          <w:sz w:val="22"/>
          <w:szCs w:val="22"/>
        </w:rPr>
        <w:t>ATSILIEPIMO</w:t>
      </w:r>
    </w:p>
    <w:p w14:paraId="6861A644" w14:textId="77777777" w:rsidR="00C32BC0" w:rsidRPr="00CF1281" w:rsidRDefault="00C32BC0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8F477B1" w14:textId="53545CFC" w:rsidR="00663511" w:rsidRPr="00943C47" w:rsidRDefault="00796899" w:rsidP="00663511">
      <w:pPr>
        <w:pStyle w:val="prastasiniatinklio"/>
        <w:spacing w:after="0"/>
        <w:ind w:firstLine="851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AB „Lietuvos geležinkeli</w:t>
      </w:r>
      <w:r w:rsidR="001023B4"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ai</w:t>
      </w:r>
      <w:r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“ </w:t>
      </w:r>
      <w:r w:rsid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bei</w:t>
      </w:r>
      <w:r w:rsidR="00943C47"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1023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j</w:t>
      </w:r>
      <w:r w:rsidR="001023B4" w:rsidRPr="00943C47">
        <w:rPr>
          <w:rFonts w:asciiTheme="minorHAnsi" w:hAnsiTheme="minorHAnsi" w:cstheme="minorHAnsi"/>
          <w:sz w:val="22"/>
          <w:szCs w:val="22"/>
        </w:rPr>
        <w:t>ungtinės veiklos sutarties pagrindu veikianti grupė</w:t>
      </w:r>
      <w:r w:rsidR="001023B4" w:rsidRPr="00943C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23B4" w:rsidRPr="00943C47">
        <w:rPr>
          <w:rFonts w:asciiTheme="minorHAnsi" w:hAnsiTheme="minorHAnsi" w:cstheme="minorHAnsi"/>
          <w:sz w:val="22"/>
          <w:szCs w:val="22"/>
        </w:rPr>
        <w:t>UAB „Statybos projektų ekspertizės centras“</w:t>
      </w:r>
      <w:r w:rsidR="001023B4" w:rsidRPr="00943C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23B4" w:rsidRPr="00943C47">
        <w:rPr>
          <w:rFonts w:asciiTheme="minorHAnsi" w:hAnsiTheme="minorHAnsi" w:cstheme="minorHAnsi"/>
          <w:sz w:val="22"/>
          <w:szCs w:val="22"/>
        </w:rPr>
        <w:t>ir Vilniaus Gedimino technikos universitetas</w:t>
      </w:r>
      <w:r w:rsidR="00943C47">
        <w:rPr>
          <w:rFonts w:asciiTheme="minorHAnsi" w:hAnsiTheme="minorHAnsi" w:cstheme="minorHAnsi"/>
          <w:sz w:val="22"/>
          <w:szCs w:val="22"/>
        </w:rPr>
        <w:t xml:space="preserve">, atstovaujama </w:t>
      </w:r>
      <w:r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UAB „Statybos projektų ekspertizės centras“</w:t>
      </w:r>
      <w:r w:rsidR="00663511"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2019-10-21</w:t>
      </w:r>
      <w:r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663511"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sudarė </w:t>
      </w:r>
      <w:r w:rsidR="00943C47" w:rsidRPr="004B673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paslaugų pirkimo – pardavimo sutartį Nr. SUT(DI)-517</w:t>
      </w:r>
      <w:r w:rsid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dėl </w:t>
      </w:r>
      <w:r w:rsidR="00663511"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projekto PS3169 „Radviliškis-Pagėgiai-</w:t>
      </w:r>
      <w:proofErr w:type="spellStart"/>
      <w:r w:rsidR="00663511"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v.s</w:t>
      </w:r>
      <w:proofErr w:type="spellEnd"/>
      <w:r w:rsidR="00663511"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. 50+709km“ techninio projekto „Tilto geležinkelio linijoje Radviliškis – </w:t>
      </w:r>
      <w:r w:rsidR="00663511" w:rsidRPr="001023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Pagėgiai – v. s. 50+709 km remonto projektas“ projekto paveldosaugos (specialioji) ekspertizės.</w:t>
      </w:r>
      <w:r w:rsidR="001023B4" w:rsidRPr="001023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1023B4" w:rsidRPr="0093484D">
        <w:rPr>
          <w:rFonts w:asciiTheme="minorHAnsi" w:hAnsiTheme="minorHAnsi" w:cstheme="minorHAnsi"/>
          <w:sz w:val="22"/>
          <w:szCs w:val="22"/>
        </w:rPr>
        <w:t xml:space="preserve">Sutarties kaina </w:t>
      </w:r>
      <w:r w:rsidR="00943C47">
        <w:rPr>
          <w:rFonts w:asciiTheme="minorHAnsi" w:hAnsiTheme="minorHAnsi" w:cstheme="minorHAnsi"/>
          <w:sz w:val="22"/>
          <w:szCs w:val="22"/>
        </w:rPr>
        <w:t>3500,00</w:t>
      </w:r>
      <w:r w:rsidR="001023B4" w:rsidRPr="00943C47">
        <w:rPr>
          <w:rFonts w:asciiTheme="minorHAnsi" w:hAnsiTheme="minorHAnsi" w:cstheme="minorHAnsi"/>
          <w:sz w:val="22"/>
          <w:szCs w:val="22"/>
        </w:rPr>
        <w:t xml:space="preserve"> EUR be PVM, paslaugų suteikimo terminas </w:t>
      </w:r>
      <w:r w:rsidR="00943C47">
        <w:rPr>
          <w:rFonts w:asciiTheme="minorHAnsi" w:hAnsiTheme="minorHAnsi" w:cstheme="minorHAnsi"/>
          <w:sz w:val="22"/>
          <w:szCs w:val="22"/>
        </w:rPr>
        <w:t>–</w:t>
      </w:r>
      <w:r w:rsidR="001023B4" w:rsidRPr="00943C47">
        <w:rPr>
          <w:rFonts w:asciiTheme="minorHAnsi" w:hAnsiTheme="minorHAnsi" w:cstheme="minorHAnsi"/>
          <w:sz w:val="22"/>
          <w:szCs w:val="22"/>
        </w:rPr>
        <w:t xml:space="preserve"> </w:t>
      </w:r>
      <w:r w:rsidR="00943C47">
        <w:rPr>
          <w:rFonts w:asciiTheme="minorHAnsi" w:hAnsiTheme="minorHAnsi" w:cstheme="minorHAnsi"/>
          <w:sz w:val="22"/>
          <w:szCs w:val="22"/>
        </w:rPr>
        <w:t xml:space="preserve">15 kalendorinių dienų nuo dokumentų ir </w:t>
      </w:r>
      <w:r w:rsidR="00943C47" w:rsidRPr="00943C47">
        <w:rPr>
          <w:rFonts w:asciiTheme="minorHAnsi" w:hAnsiTheme="minorHAnsi" w:cstheme="minorHAnsi"/>
          <w:sz w:val="22"/>
          <w:szCs w:val="22"/>
        </w:rPr>
        <w:t>informacijos, reikalingos tinkamam sutarties įvykdymui, gavimo dienos</w:t>
      </w:r>
      <w:r w:rsidR="001023B4" w:rsidRPr="0093484D">
        <w:rPr>
          <w:rFonts w:asciiTheme="minorHAnsi" w:hAnsiTheme="minorHAnsi" w:cstheme="minorHAnsi"/>
          <w:sz w:val="22"/>
          <w:szCs w:val="22"/>
        </w:rPr>
        <w:t>.</w:t>
      </w:r>
    </w:p>
    <w:p w14:paraId="328A7496" w14:textId="58A25E80" w:rsidR="00E42C37" w:rsidRPr="00943C47" w:rsidRDefault="00E42C37" w:rsidP="00663511">
      <w:pPr>
        <w:pStyle w:val="prastasiniatinklio"/>
        <w:spacing w:after="0"/>
        <w:ind w:firstLine="851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943C4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Informuojame, kad </w:t>
      </w:r>
      <w:r w:rsidR="001023B4" w:rsidRPr="00943C47">
        <w:rPr>
          <w:rFonts w:asciiTheme="minorHAnsi" w:hAnsiTheme="minorHAnsi"/>
          <w:sz w:val="22"/>
          <w:szCs w:val="22"/>
        </w:rPr>
        <w:t xml:space="preserve">paslaugos yra suteiktos tinkamai ir laiku. </w:t>
      </w:r>
      <w:r w:rsidR="00943C47">
        <w:rPr>
          <w:rFonts w:asciiTheme="minorHAnsi" w:hAnsiTheme="minorHAnsi"/>
          <w:sz w:val="22"/>
          <w:szCs w:val="22"/>
        </w:rPr>
        <w:t xml:space="preserve">Ekspertizę atliko </w:t>
      </w:r>
      <w:r w:rsidR="00943C47" w:rsidRPr="001A7E48">
        <w:rPr>
          <w:rFonts w:asciiTheme="minorHAnsi" w:hAnsiTheme="minorHAnsi" w:cstheme="minorHAnsi"/>
          <w:sz w:val="22"/>
          <w:szCs w:val="22"/>
        </w:rPr>
        <w:t>UAB „Statybos projektų ekspertizės centras“</w:t>
      </w:r>
      <w:r w:rsidR="00943C47" w:rsidRPr="001A7E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3C47" w:rsidRPr="00943C47">
        <w:rPr>
          <w:rFonts w:asciiTheme="minorHAnsi" w:hAnsiTheme="minorHAnsi" w:cstheme="minorHAnsi"/>
          <w:bCs/>
          <w:sz w:val="22"/>
          <w:szCs w:val="22"/>
        </w:rPr>
        <w:t>ekspertas.</w:t>
      </w:r>
      <w:r w:rsidR="00943C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23B4" w:rsidRPr="00943C47">
        <w:rPr>
          <w:rFonts w:ascii="Calibri" w:hAnsi="Calibri" w:cs="Arial"/>
          <w:sz w:val="22"/>
          <w:szCs w:val="22"/>
        </w:rPr>
        <w:t>Atsiliepimo išdavimo momentui netinkamo prievolės įvykdymo sąlygų nenustatyta.</w:t>
      </w:r>
    </w:p>
    <w:p w14:paraId="1EA191BB" w14:textId="77777777" w:rsidR="00C32BC0" w:rsidRPr="00864B89" w:rsidRDefault="00C32BC0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B26CE3" w14:textId="77777777" w:rsidR="00C32BC0" w:rsidRPr="00864B89" w:rsidRDefault="00C32BC0" w:rsidP="00C32BC0">
      <w:pPr>
        <w:pStyle w:val="prastasiniatinklio"/>
        <w:spacing w:before="0" w:beforeAutospacing="0" w:after="0" w:afterAutospacing="0"/>
        <w:ind w:firstLine="129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7B41C5" w14:textId="2681E6EC" w:rsidR="00C32BC0" w:rsidRDefault="00C32BC0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84A74D" w14:textId="77777777" w:rsidR="00943C47" w:rsidRPr="00864B89" w:rsidRDefault="00943C4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971CB4" w14:textId="38D91190" w:rsidR="00C32BC0" w:rsidRPr="00864B89" w:rsidRDefault="00864B89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4B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Projektų valdymo departamento </w:t>
      </w:r>
      <w:r w:rsidR="00C32BC0" w:rsidRPr="00864B89">
        <w:rPr>
          <w:rFonts w:asciiTheme="minorHAnsi" w:hAnsiTheme="minorHAnsi" w:cstheme="minorHAnsi"/>
          <w:color w:val="000000" w:themeColor="text1"/>
          <w:sz w:val="22"/>
          <w:szCs w:val="22"/>
        </w:rPr>
        <w:t>direktorius</w:t>
      </w:r>
      <w:r w:rsidR="00C32BC0" w:rsidRPr="00864B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32BC0" w:rsidRPr="00864B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32BC0" w:rsidRPr="00864B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Tomas Varneckas</w:t>
      </w:r>
    </w:p>
    <w:p w14:paraId="4A1144CE" w14:textId="2D9704F5" w:rsidR="00C32BC0" w:rsidRPr="00864B89" w:rsidRDefault="00C32BC0" w:rsidP="00E42C37">
      <w:pPr>
        <w:pStyle w:val="prastasiniatinklio"/>
        <w:spacing w:before="0" w:beforeAutospacing="0" w:after="0" w:afterAutospacing="0"/>
        <w:ind w:firstLine="129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A36C8" w14:textId="77777777" w:rsidR="00C32BC0" w:rsidRPr="00864B89" w:rsidRDefault="00C32BC0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C49C1A" w14:textId="77777777" w:rsidR="00C32BC0" w:rsidRPr="00864B89" w:rsidRDefault="00C32BC0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9F98E1" w14:textId="15A5FAA8" w:rsidR="003612C0" w:rsidRPr="00864B89" w:rsidRDefault="003612C0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8DB5BB" w14:textId="26819157" w:rsidR="00E42C37" w:rsidRPr="00864B89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3B1783E" w14:textId="5A5EC0DB" w:rsidR="00E42C37" w:rsidRPr="00864B89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1985B4" w14:textId="6E2AEC55" w:rsidR="00E42C37" w:rsidRPr="00864B89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FB95D95" w14:textId="0548098E" w:rsidR="00E42C37" w:rsidRPr="00864B89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7A339C5" w14:textId="0BEC025A" w:rsidR="00E42C37" w:rsidRPr="00864B89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22EA9E" w14:textId="6E8FAAE1" w:rsidR="00E42C37" w:rsidRPr="00864B89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89B60C4" w14:textId="1BDC0FC1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4551CB4" w14:textId="303B0B12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42477AC" w14:textId="660FDBEC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74CFCB" w14:textId="6154572A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BA0DDD7" w14:textId="656B7D69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67D83B0" w14:textId="2831DD37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C005E80" w14:textId="55360DF8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C2C926" w14:textId="6CAB796A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5DC3B5" w14:textId="6D29B551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1DD7F6" w14:textId="37F2FC2B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C0C493" w14:textId="23F051A9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797CDC" w14:textId="30B7F42A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4DF9509" w14:textId="77777777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36D82D5" w14:textId="77777777" w:rsidR="00E42C37" w:rsidRDefault="00E42C37" w:rsidP="00C32B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54CFFB" w14:textId="78BAC381" w:rsidR="003D3690" w:rsidRDefault="00E42C37" w:rsidP="003612C0">
      <w:pPr>
        <w:pStyle w:val="prastasiniatinklio"/>
        <w:spacing w:before="0" w:beforeAutospacing="0" w:after="0" w:afterAutospacing="0"/>
        <w:contextualSpacing/>
        <w:rPr>
          <w:rFonts w:asciiTheme="minorHAnsi" w:hAnsiTheme="minorHAnsi" w:cstheme="minorHAnsi"/>
          <w:color w:val="8EAADB" w:themeColor="accent1" w:themeTint="99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Vytautas Tilinskas</w:t>
      </w:r>
      <w:r w:rsidR="00C32BC0" w:rsidRPr="00CF1281">
        <w:rPr>
          <w:rFonts w:asciiTheme="minorHAnsi" w:hAnsiTheme="minorHAnsi" w:cstheme="minorHAnsi"/>
          <w:color w:val="000000"/>
          <w:sz w:val="22"/>
          <w:szCs w:val="22"/>
        </w:rPr>
        <w:t xml:space="preserve">, tel. </w:t>
      </w:r>
      <w:r>
        <w:rPr>
          <w:rFonts w:asciiTheme="minorHAnsi" w:hAnsiTheme="minorHAnsi" w:cstheme="minorHAnsi"/>
          <w:color w:val="000000"/>
          <w:sz w:val="22"/>
          <w:szCs w:val="22"/>
        </w:rPr>
        <w:t>+370 696 73728</w:t>
      </w:r>
      <w:r w:rsidR="00C32BC0" w:rsidRPr="00CF1281">
        <w:rPr>
          <w:rFonts w:asciiTheme="minorHAnsi" w:hAnsiTheme="minorHAnsi" w:cstheme="minorHAnsi"/>
          <w:color w:val="000000"/>
          <w:sz w:val="22"/>
          <w:szCs w:val="22"/>
        </w:rPr>
        <w:t xml:space="preserve">, el. p. </w:t>
      </w:r>
      <w:hyperlink r:id="rId12" w:history="1">
        <w:r w:rsidRPr="0072620C">
          <w:rPr>
            <w:rStyle w:val="Hipersaitas"/>
            <w:rFonts w:asciiTheme="minorHAnsi" w:hAnsiTheme="minorHAnsi" w:cstheme="minorHAnsi"/>
            <w:sz w:val="22"/>
            <w:szCs w:val="22"/>
          </w:rPr>
          <w:t>vytautas.tilinskas@litrail.lt</w:t>
        </w:r>
      </w:hyperlink>
    </w:p>
    <w:sectPr w:rsidR="003D3690" w:rsidSect="00C279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567" w:bottom="1560" w:left="1701" w:header="567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A7C4F" w14:textId="77777777" w:rsidR="00613B16" w:rsidRDefault="00613B16" w:rsidP="00A443FF">
      <w:pPr>
        <w:spacing w:after="0" w:line="240" w:lineRule="auto"/>
      </w:pPr>
      <w:r>
        <w:separator/>
      </w:r>
    </w:p>
  </w:endnote>
  <w:endnote w:type="continuationSeparator" w:id="0">
    <w:p w14:paraId="45F2368A" w14:textId="77777777" w:rsidR="00613B16" w:rsidRDefault="00613B16" w:rsidP="00A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7E05C" w14:textId="77777777" w:rsidR="005322EF" w:rsidRDefault="005322E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07496" w14:textId="77777777" w:rsidR="006E6C7A" w:rsidRPr="006E6C7A" w:rsidRDefault="006E6C7A" w:rsidP="006E6C7A">
    <w:pPr>
      <w:spacing w:after="0" w:line="240" w:lineRule="auto"/>
    </w:pPr>
    <w:r>
      <w:rPr>
        <w:noProof/>
        <w:color w:val="000000"/>
        <w:sz w:val="27"/>
        <w:szCs w:val="27"/>
        <w:lang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D9F3D1" wp14:editId="0A6B8C78">
              <wp:simplePos x="0" y="0"/>
              <wp:positionH relativeFrom="margin">
                <wp:posOffset>-641984</wp:posOffset>
              </wp:positionH>
              <wp:positionV relativeFrom="paragraph">
                <wp:posOffset>20955</wp:posOffset>
              </wp:positionV>
              <wp:extent cx="68199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49F33F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55pt,1.65pt" to="486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" strokecolor="#4472c4 [3204]" strokeweight=".5pt">
              <v:stroke joinstyle="miter"/>
              <w10:wrap anchorx="margin"/>
            </v:line>
          </w:pict>
        </mc:Fallback>
      </mc:AlternateContent>
    </w:r>
  </w:p>
  <w:tbl>
    <w:tblPr>
      <w:tblStyle w:val="Lentelstinklelis"/>
      <w:tblW w:w="97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7"/>
      <w:gridCol w:w="3296"/>
      <w:gridCol w:w="2429"/>
    </w:tblGrid>
    <w:tr w:rsidR="006E6C7A" w:rsidRPr="00D749EF" w14:paraId="1953DE7B" w14:textId="77777777" w:rsidTr="006E6C7A">
      <w:trPr>
        <w:trHeight w:val="181"/>
        <w:jc w:val="center"/>
      </w:trPr>
      <w:tc>
        <w:tcPr>
          <w:tcW w:w="4007" w:type="dxa"/>
        </w:tcPr>
        <w:p w14:paraId="597578C8" w14:textId="43ED59C3" w:rsidR="006E6C7A" w:rsidRPr="0080229B" w:rsidRDefault="006E6C7A" w:rsidP="005D5C61">
          <w:pPr>
            <w:pStyle w:val="prastasiniatinklio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 w:rsidRPr="0080229B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 xml:space="preserve">AB </w:t>
          </w:r>
          <w:r w:rsidR="005D5C61" w:rsidRPr="005D5C61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„Lietuvos geležinkelių infrastruktūra</w:t>
          </w:r>
          <w:r w:rsidR="00FB0AE9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“</w:t>
          </w:r>
          <w:r w:rsidRPr="0080229B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Mindaugo g. 12, 03</w:t>
          </w:r>
          <w:r w:rsidR="00775E2F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225</w:t>
          </w:r>
          <w:r w:rsidRPr="0080229B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 xml:space="preserve"> Vilnius</w:t>
          </w:r>
        </w:p>
      </w:tc>
      <w:tc>
        <w:tcPr>
          <w:tcW w:w="3296" w:type="dxa"/>
        </w:tcPr>
        <w:p w14:paraId="0AA765C7" w14:textId="300B9D40" w:rsidR="006E6C7A" w:rsidRPr="0080229B" w:rsidRDefault="006E6C7A" w:rsidP="00C53A37">
          <w:pPr>
            <w:pStyle w:val="prastasiniatinklio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</w:pPr>
          <w:r w:rsidRPr="0080229B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 xml:space="preserve">Tel. </w:t>
          </w:r>
          <w:r w:rsidR="005D5C61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(8 5) 269 3353</w:t>
          </w:r>
          <w:r w:rsidR="00C53A37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br/>
            <w:t xml:space="preserve">El. p. </w:t>
          </w:r>
          <w:r w:rsidR="000A7E13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LG</w:t>
          </w:r>
          <w:r w:rsidR="009518A4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infrastruktura</w:t>
          </w:r>
          <w:r w:rsidR="002B24A0" w:rsidRPr="002B24A0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@litrail.lt</w:t>
          </w:r>
        </w:p>
      </w:tc>
      <w:tc>
        <w:tcPr>
          <w:tcW w:w="2429" w:type="dxa"/>
        </w:tcPr>
        <w:p w14:paraId="52F843F5" w14:textId="7A943ADE" w:rsidR="006E6C7A" w:rsidRPr="00D749EF" w:rsidRDefault="006E6C7A" w:rsidP="005D5C61">
          <w:pPr>
            <w:pStyle w:val="prastasiniatinklio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 w:rsidRPr="00D749EF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Duomenys kaupiami ir saugomi</w:t>
          </w:r>
          <w:r w:rsidRPr="00D749EF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Juridinių asmenų registre</w:t>
          </w:r>
          <w:r w:rsidRPr="00D749EF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 xml:space="preserve">Kodas </w:t>
          </w:r>
          <w:r w:rsidR="005D5C61" w:rsidRPr="005D5C61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 xml:space="preserve">305202934 </w:t>
          </w:r>
        </w:p>
      </w:tc>
    </w:tr>
  </w:tbl>
  <w:p w14:paraId="418ACB4E" w14:textId="77777777" w:rsidR="006403CC" w:rsidRPr="00D749EF" w:rsidRDefault="006403CC" w:rsidP="006E6C7A">
    <w:pPr>
      <w:pStyle w:val="prastasiniatinklio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F674" w14:textId="77777777" w:rsidR="005322EF" w:rsidRDefault="005322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DE2A" w14:textId="77777777" w:rsidR="00613B16" w:rsidRDefault="00613B16" w:rsidP="00A443FF">
      <w:pPr>
        <w:spacing w:after="0" w:line="240" w:lineRule="auto"/>
      </w:pPr>
      <w:r>
        <w:separator/>
      </w:r>
    </w:p>
  </w:footnote>
  <w:footnote w:type="continuationSeparator" w:id="0">
    <w:p w14:paraId="5C5E48B7" w14:textId="77777777" w:rsidR="00613B16" w:rsidRDefault="00613B16" w:rsidP="00A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7B7D2" w14:textId="77777777" w:rsidR="005322EF" w:rsidRDefault="005322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8606" w14:textId="271F98C5" w:rsidR="00165383" w:rsidRDefault="00165383" w:rsidP="00B9029A">
    <w:pPr>
      <w:pStyle w:val="Antrats"/>
      <w:tabs>
        <w:tab w:val="clear" w:pos="4819"/>
        <w:tab w:val="left" w:pos="4560"/>
        <w:tab w:val="left" w:pos="6945"/>
      </w:tabs>
      <w:jc w:val="right"/>
      <w:rPr>
        <w:b/>
        <w:i/>
        <w:noProof/>
        <w:color w:val="002060"/>
        <w:sz w:val="24"/>
        <w:szCs w:val="24"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70528" behindDoc="1" locked="0" layoutInCell="1" allowOverlap="1" wp14:anchorId="7392A79D" wp14:editId="5C3535E8">
          <wp:simplePos x="0" y="0"/>
          <wp:positionH relativeFrom="page">
            <wp:posOffset>28575</wp:posOffset>
          </wp:positionH>
          <wp:positionV relativeFrom="paragraph">
            <wp:posOffset>-302895</wp:posOffset>
          </wp:positionV>
          <wp:extent cx="3790950" cy="9251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576" b="89919"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8737116"/>
    <w:r>
      <w:rPr>
        <w:b/>
        <w:i/>
        <w:noProof/>
        <w:color w:val="002060"/>
        <w:sz w:val="24"/>
        <w:szCs w:val="24"/>
        <w:lang w:eastAsia="lt-LT"/>
      </w:rPr>
      <w:t>AB „LIETUVOS GELEŽINKELIŲ INFRASTRUKTŪRA“</w:t>
    </w:r>
  </w:p>
  <w:p w14:paraId="190EF031" w14:textId="49AD4C69" w:rsidR="006403CC" w:rsidRDefault="00165383" w:rsidP="00B9029A">
    <w:pPr>
      <w:pStyle w:val="Antrats"/>
      <w:tabs>
        <w:tab w:val="clear" w:pos="4819"/>
        <w:tab w:val="left" w:pos="4560"/>
        <w:tab w:val="left" w:pos="6945"/>
      </w:tabs>
      <w:jc w:val="right"/>
    </w:pPr>
    <w:r>
      <w:t xml:space="preserve"> </w:t>
    </w:r>
    <w:r>
      <w:rPr>
        <w:b/>
        <w:bCs/>
        <w:color w:val="002060"/>
        <w:sz w:val="20"/>
        <w:szCs w:val="20"/>
      </w:rPr>
      <w:t>„Lietuvos geležinkelių“ grupės dalis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E8D47" w14:textId="77777777" w:rsidR="005322EF" w:rsidRDefault="005322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ytautas Tilinskas">
    <w15:presenceInfo w15:providerId="AD" w15:userId="S::vytautas.tilinskas@litrail.lt::3ac385cc-6348-4237-96cb-a0f65e4b17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2496D"/>
    <w:rsid w:val="00026974"/>
    <w:rsid w:val="00027A45"/>
    <w:rsid w:val="00030606"/>
    <w:rsid w:val="0004429B"/>
    <w:rsid w:val="00046564"/>
    <w:rsid w:val="0005666A"/>
    <w:rsid w:val="000706AD"/>
    <w:rsid w:val="000853C5"/>
    <w:rsid w:val="000A7E13"/>
    <w:rsid w:val="000B179C"/>
    <w:rsid w:val="000B5358"/>
    <w:rsid w:val="001023B4"/>
    <w:rsid w:val="0012410E"/>
    <w:rsid w:val="001340EF"/>
    <w:rsid w:val="00157391"/>
    <w:rsid w:val="00165383"/>
    <w:rsid w:val="0018045B"/>
    <w:rsid w:val="001A327D"/>
    <w:rsid w:val="001A5F04"/>
    <w:rsid w:val="001A7180"/>
    <w:rsid w:val="001C108F"/>
    <w:rsid w:val="001F2566"/>
    <w:rsid w:val="00220180"/>
    <w:rsid w:val="0022496A"/>
    <w:rsid w:val="00294381"/>
    <w:rsid w:val="002B24A0"/>
    <w:rsid w:val="002E4959"/>
    <w:rsid w:val="002E5B2A"/>
    <w:rsid w:val="002F545C"/>
    <w:rsid w:val="00303080"/>
    <w:rsid w:val="00305178"/>
    <w:rsid w:val="00323E07"/>
    <w:rsid w:val="00340A09"/>
    <w:rsid w:val="00344F7C"/>
    <w:rsid w:val="003612C0"/>
    <w:rsid w:val="003800A2"/>
    <w:rsid w:val="00393A23"/>
    <w:rsid w:val="003B3BE3"/>
    <w:rsid w:val="003B6997"/>
    <w:rsid w:val="003D3690"/>
    <w:rsid w:val="003D5E96"/>
    <w:rsid w:val="003D6095"/>
    <w:rsid w:val="003E16B2"/>
    <w:rsid w:val="00405192"/>
    <w:rsid w:val="00427883"/>
    <w:rsid w:val="00437BD6"/>
    <w:rsid w:val="00440FCB"/>
    <w:rsid w:val="004557AC"/>
    <w:rsid w:val="004602CE"/>
    <w:rsid w:val="00466BC1"/>
    <w:rsid w:val="00467B0D"/>
    <w:rsid w:val="0047630D"/>
    <w:rsid w:val="004820F3"/>
    <w:rsid w:val="004B3254"/>
    <w:rsid w:val="004C645F"/>
    <w:rsid w:val="004D2703"/>
    <w:rsid w:val="004D6EC4"/>
    <w:rsid w:val="00531933"/>
    <w:rsid w:val="005322EF"/>
    <w:rsid w:val="0055728A"/>
    <w:rsid w:val="00583943"/>
    <w:rsid w:val="005A5D22"/>
    <w:rsid w:val="005B0BA5"/>
    <w:rsid w:val="005C3591"/>
    <w:rsid w:val="005D2E88"/>
    <w:rsid w:val="005D5C61"/>
    <w:rsid w:val="005E4820"/>
    <w:rsid w:val="005E76B7"/>
    <w:rsid w:val="005F1427"/>
    <w:rsid w:val="00613B16"/>
    <w:rsid w:val="006403CC"/>
    <w:rsid w:val="00650A72"/>
    <w:rsid w:val="00661F46"/>
    <w:rsid w:val="00663511"/>
    <w:rsid w:val="006A2C43"/>
    <w:rsid w:val="006B1ADB"/>
    <w:rsid w:val="006C538D"/>
    <w:rsid w:val="006E6C7A"/>
    <w:rsid w:val="00714017"/>
    <w:rsid w:val="00716C00"/>
    <w:rsid w:val="00741299"/>
    <w:rsid w:val="007439BE"/>
    <w:rsid w:val="0076463A"/>
    <w:rsid w:val="00775E2F"/>
    <w:rsid w:val="00781246"/>
    <w:rsid w:val="00785103"/>
    <w:rsid w:val="00785D5D"/>
    <w:rsid w:val="0079680A"/>
    <w:rsid w:val="00796899"/>
    <w:rsid w:val="0080229B"/>
    <w:rsid w:val="00804335"/>
    <w:rsid w:val="008355E4"/>
    <w:rsid w:val="00846AAD"/>
    <w:rsid w:val="00864B89"/>
    <w:rsid w:val="00875601"/>
    <w:rsid w:val="00887183"/>
    <w:rsid w:val="00894E32"/>
    <w:rsid w:val="0089703B"/>
    <w:rsid w:val="008A16CE"/>
    <w:rsid w:val="008F6798"/>
    <w:rsid w:val="00903096"/>
    <w:rsid w:val="00904651"/>
    <w:rsid w:val="00917A2C"/>
    <w:rsid w:val="009241D3"/>
    <w:rsid w:val="00924BE9"/>
    <w:rsid w:val="0093484D"/>
    <w:rsid w:val="00943C47"/>
    <w:rsid w:val="009518A4"/>
    <w:rsid w:val="00965D71"/>
    <w:rsid w:val="00970FCA"/>
    <w:rsid w:val="009733F0"/>
    <w:rsid w:val="009B1A44"/>
    <w:rsid w:val="00A339E1"/>
    <w:rsid w:val="00A443FF"/>
    <w:rsid w:val="00A54191"/>
    <w:rsid w:val="00A57CEA"/>
    <w:rsid w:val="00A71609"/>
    <w:rsid w:val="00A823D8"/>
    <w:rsid w:val="00A87976"/>
    <w:rsid w:val="00A92540"/>
    <w:rsid w:val="00A95308"/>
    <w:rsid w:val="00AA1A08"/>
    <w:rsid w:val="00AD7C8D"/>
    <w:rsid w:val="00B0087C"/>
    <w:rsid w:val="00B25A83"/>
    <w:rsid w:val="00B33704"/>
    <w:rsid w:val="00B50A3F"/>
    <w:rsid w:val="00B55A05"/>
    <w:rsid w:val="00B75944"/>
    <w:rsid w:val="00B807DB"/>
    <w:rsid w:val="00B9029A"/>
    <w:rsid w:val="00B93FF1"/>
    <w:rsid w:val="00BC0256"/>
    <w:rsid w:val="00BC6BD0"/>
    <w:rsid w:val="00BD01BE"/>
    <w:rsid w:val="00C12EB3"/>
    <w:rsid w:val="00C22C32"/>
    <w:rsid w:val="00C279C5"/>
    <w:rsid w:val="00C319FF"/>
    <w:rsid w:val="00C32BC0"/>
    <w:rsid w:val="00C40AAE"/>
    <w:rsid w:val="00C53A37"/>
    <w:rsid w:val="00C72D84"/>
    <w:rsid w:val="00C90C7F"/>
    <w:rsid w:val="00CC20B2"/>
    <w:rsid w:val="00CE5C32"/>
    <w:rsid w:val="00CF1281"/>
    <w:rsid w:val="00CF7103"/>
    <w:rsid w:val="00D05B91"/>
    <w:rsid w:val="00D245CC"/>
    <w:rsid w:val="00D313B6"/>
    <w:rsid w:val="00D56D1E"/>
    <w:rsid w:val="00D749EF"/>
    <w:rsid w:val="00D85DA2"/>
    <w:rsid w:val="00DA5B81"/>
    <w:rsid w:val="00DB69A5"/>
    <w:rsid w:val="00DD0B40"/>
    <w:rsid w:val="00DD1C65"/>
    <w:rsid w:val="00E42C37"/>
    <w:rsid w:val="00E42F88"/>
    <w:rsid w:val="00E73076"/>
    <w:rsid w:val="00ED3D7C"/>
    <w:rsid w:val="00EE3DDD"/>
    <w:rsid w:val="00EE7AFE"/>
    <w:rsid w:val="00F139FD"/>
    <w:rsid w:val="00F1427D"/>
    <w:rsid w:val="00F25F21"/>
    <w:rsid w:val="00F26CD8"/>
    <w:rsid w:val="00F365B9"/>
    <w:rsid w:val="00F63C1E"/>
    <w:rsid w:val="00F82E12"/>
    <w:rsid w:val="00F91AA3"/>
    <w:rsid w:val="00FB0AE9"/>
    <w:rsid w:val="00FB3903"/>
    <w:rsid w:val="00FD4C18"/>
    <w:rsid w:val="00FE7A39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30CAF"/>
  <w15:chartTrackingRefBased/>
  <w15:docId w15:val="{B2871C1A-ABBD-47EE-B026-161190EE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43FF"/>
  </w:style>
  <w:style w:type="paragraph" w:styleId="Porat">
    <w:name w:val="footer"/>
    <w:basedOn w:val="prastasis"/>
    <w:link w:val="PoratDiagrama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43F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2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F545C"/>
    <w:rPr>
      <w:b/>
      <w:bCs/>
    </w:rPr>
  </w:style>
  <w:style w:type="paragraph" w:styleId="Sraopastraipa">
    <w:name w:val="List Paragraph"/>
    <w:basedOn w:val="prastasis"/>
    <w:uiPriority w:val="34"/>
    <w:qFormat/>
    <w:rsid w:val="002F545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57391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15739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279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79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79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79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79C5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6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ytautas.tilinskas@litrail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kspertiz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F8B5C83250E84FBCB2C47A9BDFDD6C" ma:contentTypeVersion="7" ma:contentTypeDescription="Kurkite naują dokumentą." ma:contentTypeScope="" ma:versionID="e3e2cf591a6d6848277aa2cb52b829db">
  <xsd:schema xmlns:xsd="http://www.w3.org/2001/XMLSchema" xmlns:xs="http://www.w3.org/2001/XMLSchema" xmlns:p="http://schemas.microsoft.com/office/2006/metadata/properties" xmlns:ns3="fc692995-4c69-4665-b513-544962b4543a" targetNamespace="http://schemas.microsoft.com/office/2006/metadata/properties" ma:root="true" ma:fieldsID="0d3372b99d0efe794e6f43d829b3eda6" ns3:_="">
    <xsd:import namespace="fc692995-4c69-4665-b513-544962b45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2995-4c69-4665-b513-544962b45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2577-AD8A-4BBC-9E82-9FF8D9DF4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4C9F6-7CC0-4B2F-BEC9-69C3E24F7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4EAC2C-1AEA-4E53-9335-5C411AF1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2995-4c69-4665-b513-544962b4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0F85C-BE0F-4CBC-B867-162AC8DC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Jakunskas | vipcommunications</dc:creator>
  <cp:keywords/>
  <dc:description/>
  <cp:lastModifiedBy>Vytautas Tilinskas</cp:lastModifiedBy>
  <cp:revision>2</cp:revision>
  <cp:lastPrinted>2018-07-27T07:41:00Z</cp:lastPrinted>
  <dcterms:created xsi:type="dcterms:W3CDTF">2020-02-27T11:56:00Z</dcterms:created>
  <dcterms:modified xsi:type="dcterms:W3CDTF">2020-02-27T11:56:00Z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inga.mackeviciute@litrail.lt</vt:lpwstr>
  </property>
  <property fmtid="{D5CDD505-2E9C-101B-9397-08002B2CF9AE}" pid="5" name="MSIP_Label_cfcb905c-755b-4fd4-bd20-0d682d4f1d27_SetDate">
    <vt:lpwstr>2020-01-09T14:31:31.8707130Z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bcca3a81-9771-4be6-9685-74a03ab67e80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0x01010044F8B5C83250E84FBCB2C47A9BDFDD6C</vt:lpwstr>
  </property>
</Properties>
</file>