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7B8315ED" w14:textId="77777777" w:rsidR="005A5832" w:rsidRDefault="005A5832">
      <w:pPr>
        <w:rPr>
          <w:sz w:val="14"/>
          <w:szCs w:val="14"/>
        </w:rPr>
      </w:pPr>
    </w:p>
    <w:p w14:paraId="6EED2A51" w14:textId="77777777" w:rsidR="005A5832" w:rsidRPr="00A10867" w:rsidRDefault="00A10867">
      <w:pPr>
        <w:ind w:left="6375"/>
        <w:textAlignment w:val="baseline"/>
        <w:rPr>
          <w:sz w:val="18"/>
          <w:szCs w:val="18"/>
        </w:rPr>
      </w:pPr>
      <w:r w:rsidRPr="00A10867">
        <w:rPr>
          <w:szCs w:val="24"/>
        </w:rPr>
        <w:t>PATVIRTINTA </w:t>
      </w:r>
    </w:p>
    <w:p w14:paraId="1B7D6422"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14675FFD" w:rsidR="005A5832" w:rsidRPr="007505CB" w:rsidRDefault="00FD7293" w:rsidP="005D1AED">
            <w:pPr>
              <w:jc w:val="center"/>
              <w:rPr>
                <w:b/>
                <w:bCs/>
                <w:kern w:val="2"/>
                <w:szCs w:val="24"/>
              </w:rPr>
            </w:pPr>
            <w:r w:rsidRPr="007505CB">
              <w:rPr>
                <w:b/>
                <w:bCs/>
                <w:kern w:val="2"/>
                <w:szCs w:val="24"/>
              </w:rPr>
              <w:t>Pagalbin</w:t>
            </w:r>
            <w:r w:rsidR="007505CB" w:rsidRPr="007505CB">
              <w:rPr>
                <w:b/>
                <w:bCs/>
                <w:kern w:val="2"/>
                <w:szCs w:val="24"/>
              </w:rPr>
              <w:t>ės</w:t>
            </w:r>
            <w:r w:rsidRPr="007505CB">
              <w:rPr>
                <w:b/>
                <w:bCs/>
                <w:kern w:val="2"/>
                <w:szCs w:val="24"/>
              </w:rPr>
              <w:t xml:space="preserve"> medicinin</w:t>
            </w:r>
            <w:r w:rsidR="007505CB" w:rsidRPr="007505CB">
              <w:rPr>
                <w:b/>
                <w:bCs/>
                <w:kern w:val="2"/>
                <w:szCs w:val="24"/>
              </w:rPr>
              <w:t>ės</w:t>
            </w:r>
            <w:r w:rsidRPr="007505CB">
              <w:rPr>
                <w:b/>
                <w:bCs/>
                <w:kern w:val="2"/>
                <w:szCs w:val="24"/>
              </w:rPr>
              <w:t xml:space="preserve"> priemon</w:t>
            </w:r>
            <w:r w:rsidR="007505CB" w:rsidRPr="007505CB">
              <w:rPr>
                <w:b/>
                <w:bCs/>
                <w:kern w:val="2"/>
                <w:szCs w:val="24"/>
              </w:rPr>
              <w:t>ės</w:t>
            </w:r>
            <w:r w:rsidRPr="007505CB">
              <w:rPr>
                <w:b/>
                <w:bCs/>
                <w:kern w:val="2"/>
                <w:szCs w:val="24"/>
              </w:rPr>
              <w:t>, dezinfekcin</w:t>
            </w:r>
            <w:r w:rsidR="007505CB" w:rsidRPr="007505CB">
              <w:rPr>
                <w:b/>
                <w:bCs/>
                <w:kern w:val="2"/>
                <w:szCs w:val="24"/>
              </w:rPr>
              <w:t>ės</w:t>
            </w:r>
            <w:r w:rsidRPr="007505CB">
              <w:rPr>
                <w:b/>
                <w:bCs/>
                <w:kern w:val="2"/>
                <w:szCs w:val="24"/>
              </w:rPr>
              <w:t xml:space="preserve"> priemon</w:t>
            </w:r>
            <w:r w:rsidR="007505CB" w:rsidRPr="007505CB">
              <w:rPr>
                <w:b/>
                <w:bCs/>
                <w:kern w:val="2"/>
                <w:szCs w:val="24"/>
              </w:rPr>
              <w:t>ės</w:t>
            </w:r>
            <w:r w:rsidR="00F418D7" w:rsidRPr="007505CB">
              <w:rPr>
                <w:b/>
                <w:bCs/>
                <w:kern w:val="2"/>
                <w:szCs w:val="24"/>
              </w:rPr>
              <w:t xml:space="preserve">             </w:t>
            </w:r>
            <w:r w:rsidRPr="007505CB">
              <w:rPr>
                <w:b/>
                <w:bCs/>
                <w:kern w:val="2"/>
                <w:szCs w:val="24"/>
              </w:rPr>
              <w:t xml:space="preserve"> </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0366C048" w:rsidR="005A5832" w:rsidRDefault="00DF0404">
            <w:pPr>
              <w:jc w:val="both"/>
              <w:rPr>
                <w:kern w:val="2"/>
                <w:szCs w:val="24"/>
              </w:rPr>
            </w:pPr>
            <w:r>
              <w:rPr>
                <w:kern w:val="2"/>
                <w:szCs w:val="24"/>
              </w:rPr>
              <w:t>2025-06-</w:t>
            </w:r>
            <w:r w:rsidR="00FA0112">
              <w:rPr>
                <w:kern w:val="2"/>
                <w:szCs w:val="24"/>
              </w:rPr>
              <w:t>26</w:t>
            </w: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30027395" w:rsidR="005A5832" w:rsidRDefault="00DF0404">
            <w:pPr>
              <w:jc w:val="both"/>
              <w:rPr>
                <w:kern w:val="2"/>
                <w:szCs w:val="24"/>
              </w:rPr>
            </w:pPr>
            <w:r>
              <w:rPr>
                <w:kern w:val="2"/>
                <w:szCs w:val="24"/>
              </w:rPr>
              <w:t>SP-3-3.23-</w:t>
            </w:r>
            <w:r w:rsidR="00FA0112">
              <w:rPr>
                <w:kern w:val="2"/>
                <w:szCs w:val="24"/>
              </w:rPr>
              <w:t>209</w:t>
            </w:r>
            <w:r>
              <w:rPr>
                <w:kern w:val="2"/>
                <w:szCs w:val="24"/>
              </w:rPr>
              <w:t>/2025</w:t>
            </w: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621630" w14:paraId="1830B8AC" w14:textId="77777777">
        <w:tc>
          <w:tcPr>
            <w:tcW w:w="2808" w:type="dxa"/>
            <w:vMerge w:val="restart"/>
          </w:tcPr>
          <w:p w14:paraId="66C70617" w14:textId="77777777" w:rsidR="00621630" w:rsidRDefault="00621630" w:rsidP="00621630">
            <w:pPr>
              <w:jc w:val="center"/>
              <w:rPr>
                <w:b/>
                <w:bCs/>
                <w:kern w:val="2"/>
                <w:szCs w:val="24"/>
              </w:rPr>
            </w:pPr>
          </w:p>
          <w:p w14:paraId="7C418AFA" w14:textId="77777777" w:rsidR="00621630" w:rsidRDefault="00621630" w:rsidP="00621630">
            <w:pPr>
              <w:jc w:val="center"/>
              <w:rPr>
                <w:b/>
                <w:bCs/>
                <w:kern w:val="2"/>
                <w:szCs w:val="24"/>
              </w:rPr>
            </w:pPr>
          </w:p>
          <w:p w14:paraId="797D84DD" w14:textId="77777777" w:rsidR="00621630" w:rsidRDefault="00621630" w:rsidP="00621630">
            <w:pPr>
              <w:jc w:val="center"/>
              <w:rPr>
                <w:b/>
                <w:bCs/>
                <w:kern w:val="2"/>
                <w:szCs w:val="24"/>
              </w:rPr>
            </w:pPr>
          </w:p>
          <w:p w14:paraId="5F5F0FCA" w14:textId="77777777" w:rsidR="00621630" w:rsidRDefault="00621630" w:rsidP="00621630">
            <w:pPr>
              <w:rPr>
                <w:b/>
                <w:bCs/>
                <w:kern w:val="2"/>
                <w:szCs w:val="24"/>
              </w:rPr>
            </w:pPr>
          </w:p>
          <w:p w14:paraId="5CED9BD0" w14:textId="77777777" w:rsidR="00621630" w:rsidRDefault="00621630" w:rsidP="00621630">
            <w:pPr>
              <w:rPr>
                <w:b/>
                <w:bCs/>
                <w:kern w:val="2"/>
                <w:szCs w:val="24"/>
              </w:rPr>
            </w:pPr>
            <w:r>
              <w:rPr>
                <w:b/>
                <w:bCs/>
                <w:kern w:val="2"/>
                <w:szCs w:val="24"/>
              </w:rPr>
              <w:t>1.1. Pirkėjas</w:t>
            </w:r>
          </w:p>
        </w:tc>
        <w:tc>
          <w:tcPr>
            <w:tcW w:w="3240" w:type="dxa"/>
          </w:tcPr>
          <w:p w14:paraId="227F55D4" w14:textId="77777777" w:rsidR="00621630" w:rsidRDefault="00621630" w:rsidP="00621630">
            <w:pPr>
              <w:rPr>
                <w:kern w:val="2"/>
                <w:szCs w:val="24"/>
              </w:rPr>
            </w:pPr>
            <w:r>
              <w:rPr>
                <w:kern w:val="2"/>
                <w:szCs w:val="24"/>
              </w:rPr>
              <w:t>1.1.1. Pavadinimas</w:t>
            </w:r>
          </w:p>
        </w:tc>
        <w:tc>
          <w:tcPr>
            <w:tcW w:w="3510" w:type="dxa"/>
          </w:tcPr>
          <w:p w14:paraId="0A0C62A3" w14:textId="30DEF4DD" w:rsidR="00621630" w:rsidRDefault="00621630" w:rsidP="00621630">
            <w:pPr>
              <w:jc w:val="center"/>
              <w:rPr>
                <w:kern w:val="2"/>
                <w:szCs w:val="24"/>
              </w:rPr>
            </w:pPr>
            <w:r w:rsidRPr="00EE11BE">
              <w:t>VšĮ Antakalnio poliklinika</w:t>
            </w:r>
          </w:p>
        </w:tc>
      </w:tr>
      <w:tr w:rsidR="00621630" w14:paraId="0EE33951" w14:textId="77777777">
        <w:tc>
          <w:tcPr>
            <w:tcW w:w="2808" w:type="dxa"/>
            <w:vMerge/>
          </w:tcPr>
          <w:p w14:paraId="20294D77" w14:textId="77777777" w:rsidR="00621630" w:rsidRDefault="00621630" w:rsidP="00621630">
            <w:pPr>
              <w:rPr>
                <w:kern w:val="2"/>
                <w:szCs w:val="24"/>
              </w:rPr>
            </w:pPr>
          </w:p>
        </w:tc>
        <w:tc>
          <w:tcPr>
            <w:tcW w:w="3240" w:type="dxa"/>
          </w:tcPr>
          <w:p w14:paraId="6B8DA3CC" w14:textId="77777777" w:rsidR="00621630" w:rsidRDefault="00621630" w:rsidP="00621630">
            <w:pPr>
              <w:rPr>
                <w:kern w:val="2"/>
                <w:szCs w:val="24"/>
              </w:rPr>
            </w:pPr>
            <w:r>
              <w:rPr>
                <w:kern w:val="2"/>
                <w:szCs w:val="24"/>
              </w:rPr>
              <w:t>1.1.2. Juridinio asmens kodas</w:t>
            </w:r>
          </w:p>
        </w:tc>
        <w:tc>
          <w:tcPr>
            <w:tcW w:w="3510" w:type="dxa"/>
          </w:tcPr>
          <w:p w14:paraId="33D1B395" w14:textId="4EAA38A1" w:rsidR="00621630" w:rsidRDefault="00621630" w:rsidP="00621630">
            <w:pPr>
              <w:jc w:val="center"/>
              <w:rPr>
                <w:kern w:val="2"/>
                <w:szCs w:val="24"/>
              </w:rPr>
            </w:pPr>
            <w:r w:rsidRPr="00EE11BE">
              <w:t>124244035</w:t>
            </w:r>
          </w:p>
        </w:tc>
      </w:tr>
      <w:tr w:rsidR="00621630" w14:paraId="0D932092" w14:textId="77777777">
        <w:tc>
          <w:tcPr>
            <w:tcW w:w="2808" w:type="dxa"/>
            <w:vMerge/>
          </w:tcPr>
          <w:p w14:paraId="3E1A9844" w14:textId="77777777" w:rsidR="00621630" w:rsidRDefault="00621630" w:rsidP="00621630">
            <w:pPr>
              <w:rPr>
                <w:kern w:val="2"/>
                <w:szCs w:val="24"/>
              </w:rPr>
            </w:pPr>
          </w:p>
        </w:tc>
        <w:tc>
          <w:tcPr>
            <w:tcW w:w="3240" w:type="dxa"/>
          </w:tcPr>
          <w:p w14:paraId="1D503941" w14:textId="77777777" w:rsidR="00621630" w:rsidRDefault="00621630" w:rsidP="00621630">
            <w:pPr>
              <w:rPr>
                <w:kern w:val="2"/>
                <w:szCs w:val="24"/>
              </w:rPr>
            </w:pPr>
            <w:r>
              <w:rPr>
                <w:kern w:val="2"/>
                <w:szCs w:val="24"/>
              </w:rPr>
              <w:t>1.1.3. Adresas</w:t>
            </w:r>
          </w:p>
        </w:tc>
        <w:tc>
          <w:tcPr>
            <w:tcW w:w="3510" w:type="dxa"/>
          </w:tcPr>
          <w:p w14:paraId="29B13035" w14:textId="2D629E04" w:rsidR="00621630" w:rsidRDefault="00621630" w:rsidP="00621630">
            <w:pPr>
              <w:jc w:val="center"/>
              <w:rPr>
                <w:kern w:val="2"/>
                <w:szCs w:val="24"/>
              </w:rPr>
            </w:pPr>
            <w:r w:rsidRPr="00EE11BE">
              <w:t>Antakalnio g. 59, 10207 Vilnius</w:t>
            </w:r>
          </w:p>
        </w:tc>
      </w:tr>
      <w:tr w:rsidR="00621630" w14:paraId="76E464AA" w14:textId="77777777" w:rsidTr="005D1AED">
        <w:tc>
          <w:tcPr>
            <w:tcW w:w="2808" w:type="dxa"/>
            <w:vMerge/>
          </w:tcPr>
          <w:p w14:paraId="6055472C" w14:textId="77777777" w:rsidR="00621630" w:rsidRDefault="00621630" w:rsidP="00621630">
            <w:pPr>
              <w:rPr>
                <w:kern w:val="2"/>
                <w:szCs w:val="24"/>
              </w:rPr>
            </w:pPr>
          </w:p>
        </w:tc>
        <w:tc>
          <w:tcPr>
            <w:tcW w:w="3240" w:type="dxa"/>
          </w:tcPr>
          <w:p w14:paraId="42983D6C" w14:textId="77777777" w:rsidR="00621630" w:rsidRDefault="00621630" w:rsidP="00621630">
            <w:pPr>
              <w:rPr>
                <w:kern w:val="2"/>
                <w:szCs w:val="24"/>
              </w:rPr>
            </w:pPr>
            <w:r>
              <w:rPr>
                <w:kern w:val="2"/>
                <w:szCs w:val="24"/>
              </w:rPr>
              <w:t>1.1.4. PVM mokėtojo kodas</w:t>
            </w:r>
          </w:p>
        </w:tc>
        <w:tc>
          <w:tcPr>
            <w:tcW w:w="3510" w:type="dxa"/>
            <w:shd w:val="clear" w:color="auto" w:fill="auto"/>
          </w:tcPr>
          <w:p w14:paraId="65793B4A" w14:textId="3B54BBEC" w:rsidR="00621630" w:rsidRDefault="00621630" w:rsidP="00621630">
            <w:pPr>
              <w:jc w:val="center"/>
              <w:rPr>
                <w:kern w:val="2"/>
                <w:szCs w:val="24"/>
              </w:rPr>
            </w:pPr>
            <w:r w:rsidRPr="00EE11BE">
              <w:t>LT242440314</w:t>
            </w:r>
          </w:p>
        </w:tc>
      </w:tr>
      <w:tr w:rsidR="00621630" w14:paraId="74616A15" w14:textId="77777777" w:rsidTr="005D1AED">
        <w:tc>
          <w:tcPr>
            <w:tcW w:w="2808" w:type="dxa"/>
            <w:vMerge/>
          </w:tcPr>
          <w:p w14:paraId="32F6C558" w14:textId="77777777" w:rsidR="00621630" w:rsidRDefault="00621630" w:rsidP="00621630">
            <w:pPr>
              <w:rPr>
                <w:kern w:val="2"/>
                <w:szCs w:val="24"/>
              </w:rPr>
            </w:pPr>
          </w:p>
        </w:tc>
        <w:tc>
          <w:tcPr>
            <w:tcW w:w="3240" w:type="dxa"/>
          </w:tcPr>
          <w:p w14:paraId="3FFD96E9" w14:textId="77777777" w:rsidR="00621630" w:rsidRDefault="00621630" w:rsidP="00621630">
            <w:pPr>
              <w:rPr>
                <w:kern w:val="2"/>
                <w:szCs w:val="24"/>
              </w:rPr>
            </w:pPr>
            <w:r>
              <w:rPr>
                <w:kern w:val="2"/>
                <w:szCs w:val="24"/>
              </w:rPr>
              <w:t>1.1.5. Atsiskaitomoji sąskaita</w:t>
            </w:r>
          </w:p>
        </w:tc>
        <w:tc>
          <w:tcPr>
            <w:tcW w:w="3510" w:type="dxa"/>
            <w:shd w:val="clear" w:color="auto" w:fill="auto"/>
          </w:tcPr>
          <w:p w14:paraId="7E934F98" w14:textId="3CBA169D" w:rsidR="00621630" w:rsidRDefault="00621630" w:rsidP="00621630">
            <w:pPr>
              <w:jc w:val="center"/>
              <w:rPr>
                <w:kern w:val="2"/>
                <w:szCs w:val="24"/>
              </w:rPr>
            </w:pPr>
            <w:r w:rsidRPr="00EE11BE">
              <w:t>LT53 7044 0600 0031 0223</w:t>
            </w:r>
          </w:p>
        </w:tc>
      </w:tr>
      <w:tr w:rsidR="00621630" w14:paraId="4C460886" w14:textId="77777777" w:rsidTr="005D1AED">
        <w:tc>
          <w:tcPr>
            <w:tcW w:w="2808" w:type="dxa"/>
            <w:vMerge/>
          </w:tcPr>
          <w:p w14:paraId="582FAF2C" w14:textId="77777777" w:rsidR="00621630" w:rsidRDefault="00621630" w:rsidP="00621630">
            <w:pPr>
              <w:rPr>
                <w:kern w:val="2"/>
                <w:szCs w:val="24"/>
              </w:rPr>
            </w:pPr>
          </w:p>
        </w:tc>
        <w:tc>
          <w:tcPr>
            <w:tcW w:w="3240" w:type="dxa"/>
          </w:tcPr>
          <w:p w14:paraId="38601B74" w14:textId="77777777" w:rsidR="00621630" w:rsidRDefault="00621630" w:rsidP="00621630">
            <w:pPr>
              <w:rPr>
                <w:kern w:val="2"/>
                <w:szCs w:val="24"/>
              </w:rPr>
            </w:pPr>
            <w:r>
              <w:rPr>
                <w:kern w:val="2"/>
                <w:szCs w:val="24"/>
              </w:rPr>
              <w:t>1.1.6. Bankas, banko kodas</w:t>
            </w:r>
          </w:p>
        </w:tc>
        <w:tc>
          <w:tcPr>
            <w:tcW w:w="3510" w:type="dxa"/>
            <w:shd w:val="clear" w:color="auto" w:fill="auto"/>
          </w:tcPr>
          <w:p w14:paraId="5A09FD44" w14:textId="4A02629F" w:rsidR="00621630" w:rsidRDefault="00621630" w:rsidP="00621630">
            <w:pPr>
              <w:jc w:val="center"/>
              <w:rPr>
                <w:kern w:val="2"/>
                <w:szCs w:val="24"/>
              </w:rPr>
            </w:pPr>
            <w:r w:rsidRPr="00EE11BE">
              <w:t>AB SEB bankas, banko kodas 70440</w:t>
            </w:r>
          </w:p>
        </w:tc>
      </w:tr>
      <w:tr w:rsidR="00621630" w14:paraId="09389F80" w14:textId="77777777" w:rsidTr="005D1AED">
        <w:tc>
          <w:tcPr>
            <w:tcW w:w="2808" w:type="dxa"/>
            <w:vMerge/>
          </w:tcPr>
          <w:p w14:paraId="35C1C8F5" w14:textId="77777777" w:rsidR="00621630" w:rsidRDefault="00621630" w:rsidP="00621630">
            <w:pPr>
              <w:rPr>
                <w:kern w:val="2"/>
                <w:szCs w:val="24"/>
              </w:rPr>
            </w:pPr>
          </w:p>
        </w:tc>
        <w:tc>
          <w:tcPr>
            <w:tcW w:w="3240" w:type="dxa"/>
          </w:tcPr>
          <w:p w14:paraId="66473565" w14:textId="77777777" w:rsidR="00621630" w:rsidRDefault="00621630" w:rsidP="00621630">
            <w:pPr>
              <w:rPr>
                <w:kern w:val="2"/>
                <w:szCs w:val="24"/>
              </w:rPr>
            </w:pPr>
            <w:r>
              <w:rPr>
                <w:kern w:val="2"/>
                <w:szCs w:val="24"/>
              </w:rPr>
              <w:t>1.1.7. Telefonas</w:t>
            </w:r>
          </w:p>
        </w:tc>
        <w:tc>
          <w:tcPr>
            <w:tcW w:w="3510" w:type="dxa"/>
            <w:shd w:val="clear" w:color="auto" w:fill="auto"/>
          </w:tcPr>
          <w:p w14:paraId="54D84E17" w14:textId="649D1948" w:rsidR="00621630" w:rsidRDefault="00621630" w:rsidP="00621630">
            <w:pPr>
              <w:jc w:val="center"/>
              <w:rPr>
                <w:kern w:val="2"/>
                <w:szCs w:val="24"/>
              </w:rPr>
            </w:pPr>
            <w:r w:rsidRPr="00EE11BE">
              <w:t>8 5 234 4518</w:t>
            </w:r>
          </w:p>
        </w:tc>
      </w:tr>
      <w:tr w:rsidR="00621630" w14:paraId="11748E3D" w14:textId="77777777" w:rsidTr="005D1AED">
        <w:tc>
          <w:tcPr>
            <w:tcW w:w="2808" w:type="dxa"/>
            <w:vMerge/>
          </w:tcPr>
          <w:p w14:paraId="5C4BAE7D" w14:textId="77777777" w:rsidR="00621630" w:rsidRDefault="00621630" w:rsidP="00621630">
            <w:pPr>
              <w:rPr>
                <w:kern w:val="2"/>
                <w:szCs w:val="24"/>
              </w:rPr>
            </w:pPr>
          </w:p>
        </w:tc>
        <w:tc>
          <w:tcPr>
            <w:tcW w:w="3240" w:type="dxa"/>
          </w:tcPr>
          <w:p w14:paraId="5E71EC11" w14:textId="77777777" w:rsidR="00621630" w:rsidRDefault="00621630" w:rsidP="00621630">
            <w:pPr>
              <w:rPr>
                <w:kern w:val="2"/>
                <w:szCs w:val="24"/>
              </w:rPr>
            </w:pPr>
            <w:r>
              <w:rPr>
                <w:kern w:val="2"/>
                <w:szCs w:val="24"/>
              </w:rPr>
              <w:t>1.1.8. El. paštas</w:t>
            </w:r>
          </w:p>
        </w:tc>
        <w:tc>
          <w:tcPr>
            <w:tcW w:w="3510" w:type="dxa"/>
            <w:shd w:val="clear" w:color="auto" w:fill="auto"/>
          </w:tcPr>
          <w:p w14:paraId="537A2F47" w14:textId="79DFC01C" w:rsidR="00621630" w:rsidRDefault="00621630" w:rsidP="00621630">
            <w:pPr>
              <w:jc w:val="center"/>
              <w:rPr>
                <w:kern w:val="2"/>
                <w:szCs w:val="24"/>
              </w:rPr>
            </w:pPr>
            <w:r w:rsidRPr="00EE11BE">
              <w:t>info@antakpol.lt</w:t>
            </w:r>
          </w:p>
        </w:tc>
      </w:tr>
      <w:tr w:rsidR="00621630" w14:paraId="07D4A527" w14:textId="77777777" w:rsidTr="005D1AED">
        <w:tc>
          <w:tcPr>
            <w:tcW w:w="2808" w:type="dxa"/>
            <w:vMerge/>
          </w:tcPr>
          <w:p w14:paraId="3F816CAA" w14:textId="77777777" w:rsidR="00621630" w:rsidRDefault="00621630" w:rsidP="00621630">
            <w:pPr>
              <w:rPr>
                <w:kern w:val="2"/>
                <w:szCs w:val="24"/>
              </w:rPr>
            </w:pPr>
          </w:p>
        </w:tc>
        <w:tc>
          <w:tcPr>
            <w:tcW w:w="3240" w:type="dxa"/>
          </w:tcPr>
          <w:p w14:paraId="63327991" w14:textId="77777777" w:rsidR="00621630" w:rsidRDefault="00621630" w:rsidP="00621630">
            <w:pPr>
              <w:rPr>
                <w:kern w:val="2"/>
                <w:szCs w:val="24"/>
              </w:rPr>
            </w:pPr>
            <w:r>
              <w:rPr>
                <w:kern w:val="2"/>
                <w:szCs w:val="24"/>
              </w:rPr>
              <w:t>1.1.9. Šalies atstovas</w:t>
            </w:r>
          </w:p>
        </w:tc>
        <w:tc>
          <w:tcPr>
            <w:tcW w:w="3510" w:type="dxa"/>
            <w:shd w:val="clear" w:color="auto" w:fill="auto"/>
          </w:tcPr>
          <w:p w14:paraId="226E9847" w14:textId="1F735BC7" w:rsidR="00621630" w:rsidRDefault="00621630" w:rsidP="00621630">
            <w:pPr>
              <w:jc w:val="center"/>
              <w:rPr>
                <w:kern w:val="2"/>
                <w:szCs w:val="24"/>
              </w:rPr>
            </w:pPr>
            <w:r w:rsidRPr="00EE11BE">
              <w:t>Direktorė Audronė Juodaitė Račkauskienė</w:t>
            </w:r>
          </w:p>
        </w:tc>
      </w:tr>
      <w:tr w:rsidR="005A5832" w14:paraId="1D17B0C7" w14:textId="77777777" w:rsidTr="005D1AED">
        <w:tc>
          <w:tcPr>
            <w:tcW w:w="2808" w:type="dxa"/>
            <w:vMerge/>
          </w:tcPr>
          <w:p w14:paraId="03D075FB" w14:textId="77777777" w:rsidR="005A5832" w:rsidRDefault="005A5832">
            <w:pPr>
              <w:rPr>
                <w:kern w:val="2"/>
                <w:szCs w:val="24"/>
              </w:rPr>
            </w:pPr>
          </w:p>
        </w:tc>
        <w:tc>
          <w:tcPr>
            <w:tcW w:w="3240" w:type="dxa"/>
          </w:tcPr>
          <w:p w14:paraId="6F4AC31F" w14:textId="77777777" w:rsidR="005A5832" w:rsidRDefault="00A10867">
            <w:pPr>
              <w:rPr>
                <w:kern w:val="2"/>
                <w:szCs w:val="24"/>
              </w:rPr>
            </w:pPr>
            <w:r>
              <w:rPr>
                <w:kern w:val="2"/>
                <w:szCs w:val="24"/>
              </w:rPr>
              <w:t>1.1.10. Atstovavimo pagrindas</w:t>
            </w:r>
          </w:p>
        </w:tc>
        <w:tc>
          <w:tcPr>
            <w:tcW w:w="3510" w:type="dxa"/>
            <w:shd w:val="clear" w:color="auto" w:fill="auto"/>
          </w:tcPr>
          <w:p w14:paraId="222C6B28" w14:textId="629CD9F1" w:rsidR="005A5832" w:rsidRDefault="008A26E2">
            <w:pPr>
              <w:jc w:val="center"/>
              <w:rPr>
                <w:kern w:val="2"/>
                <w:szCs w:val="24"/>
              </w:rPr>
            </w:pPr>
            <w:r w:rsidRPr="00E82676">
              <w:t>Įstaigos įstatai</w:t>
            </w:r>
          </w:p>
        </w:tc>
      </w:tr>
      <w:tr w:rsidR="005A5832" w14:paraId="3359FC3A" w14:textId="77777777">
        <w:tc>
          <w:tcPr>
            <w:tcW w:w="2808" w:type="dxa"/>
            <w:vMerge w:val="restart"/>
          </w:tcPr>
          <w:p w14:paraId="30E59491" w14:textId="77777777" w:rsidR="005A5832" w:rsidRDefault="005A5832">
            <w:pPr>
              <w:rPr>
                <w:b/>
                <w:bCs/>
                <w:kern w:val="2"/>
                <w:szCs w:val="24"/>
              </w:rPr>
            </w:pPr>
          </w:p>
          <w:p w14:paraId="72814315" w14:textId="77777777" w:rsidR="005A5832" w:rsidRDefault="005A5832">
            <w:pPr>
              <w:rPr>
                <w:b/>
                <w:bCs/>
                <w:kern w:val="2"/>
                <w:szCs w:val="24"/>
              </w:rPr>
            </w:pPr>
          </w:p>
          <w:p w14:paraId="63F7769C" w14:textId="77777777" w:rsidR="005A5832" w:rsidRDefault="005A5832">
            <w:pPr>
              <w:rPr>
                <w:b/>
                <w:bCs/>
                <w:kern w:val="2"/>
                <w:szCs w:val="24"/>
              </w:rPr>
            </w:pPr>
          </w:p>
          <w:p w14:paraId="278E33C9" w14:textId="77777777" w:rsidR="005A5832" w:rsidRDefault="00A10867">
            <w:pPr>
              <w:rPr>
                <w:b/>
                <w:bCs/>
                <w:kern w:val="2"/>
                <w:szCs w:val="24"/>
              </w:rPr>
            </w:pPr>
            <w:r>
              <w:rPr>
                <w:b/>
                <w:bCs/>
                <w:kern w:val="2"/>
                <w:szCs w:val="24"/>
              </w:rPr>
              <w:t>1.2. Tiekėjas</w:t>
            </w:r>
          </w:p>
          <w:p w14:paraId="15657C31" w14:textId="77777777" w:rsidR="005A5832" w:rsidRDefault="00A10867">
            <w:pPr>
              <w:rPr>
                <w:color w:val="4472C4"/>
                <w:kern w:val="2"/>
                <w:szCs w:val="24"/>
              </w:rPr>
            </w:pPr>
            <w:r>
              <w:rPr>
                <w:color w:val="4472C4"/>
                <w:kern w:val="2"/>
                <w:szCs w:val="24"/>
              </w:rPr>
              <w:t>(jei Tiekėjas yra fizinis asmuo, skiltys atitinkamai pakoreguojamos)</w:t>
            </w:r>
          </w:p>
          <w:p w14:paraId="715A12EE" w14:textId="77777777" w:rsidR="005A5832" w:rsidRDefault="005A5832">
            <w:pPr>
              <w:rPr>
                <w:b/>
                <w:bCs/>
                <w:kern w:val="2"/>
                <w:szCs w:val="24"/>
              </w:rPr>
            </w:pPr>
          </w:p>
        </w:tc>
        <w:tc>
          <w:tcPr>
            <w:tcW w:w="3240" w:type="dxa"/>
          </w:tcPr>
          <w:p w14:paraId="279517F8" w14:textId="77777777" w:rsidR="005A5832" w:rsidRDefault="00A10867">
            <w:pPr>
              <w:rPr>
                <w:kern w:val="2"/>
                <w:szCs w:val="24"/>
              </w:rPr>
            </w:pPr>
            <w:r>
              <w:rPr>
                <w:kern w:val="2"/>
                <w:szCs w:val="24"/>
              </w:rPr>
              <w:t>1.2.1. Pavadinimas</w:t>
            </w:r>
          </w:p>
        </w:tc>
        <w:tc>
          <w:tcPr>
            <w:tcW w:w="3510" w:type="dxa"/>
          </w:tcPr>
          <w:p w14:paraId="1DC540F7" w14:textId="71EA141D" w:rsidR="005A5832" w:rsidRPr="003D34C2" w:rsidRDefault="003D34C2" w:rsidP="003D34C2">
            <w:pPr>
              <w:jc w:val="center"/>
              <w:rPr>
                <w:rFonts w:eastAsia="SimSun"/>
              </w:rPr>
            </w:pPr>
            <w:r w:rsidRPr="009A0623">
              <w:rPr>
                <w:rFonts w:eastAsia="SimSun"/>
              </w:rPr>
              <w:t>UAB „Fox Vision“</w:t>
            </w:r>
          </w:p>
        </w:tc>
      </w:tr>
      <w:tr w:rsidR="005A5832" w14:paraId="7475D1B0" w14:textId="77777777">
        <w:tc>
          <w:tcPr>
            <w:tcW w:w="2808" w:type="dxa"/>
            <w:vMerge/>
          </w:tcPr>
          <w:p w14:paraId="1E2E1543" w14:textId="77777777" w:rsidR="005A5832" w:rsidRDefault="005A5832">
            <w:pPr>
              <w:rPr>
                <w:b/>
                <w:bCs/>
                <w:kern w:val="2"/>
                <w:szCs w:val="24"/>
              </w:rPr>
            </w:pPr>
          </w:p>
        </w:tc>
        <w:tc>
          <w:tcPr>
            <w:tcW w:w="3240" w:type="dxa"/>
          </w:tcPr>
          <w:p w14:paraId="68F27D29" w14:textId="77777777" w:rsidR="005A5832" w:rsidRDefault="00A10867">
            <w:pPr>
              <w:rPr>
                <w:kern w:val="2"/>
                <w:szCs w:val="24"/>
              </w:rPr>
            </w:pPr>
            <w:r>
              <w:rPr>
                <w:kern w:val="2"/>
                <w:szCs w:val="24"/>
              </w:rPr>
              <w:t>1.2.2. Juridinio asmens kodas</w:t>
            </w:r>
          </w:p>
        </w:tc>
        <w:tc>
          <w:tcPr>
            <w:tcW w:w="3510" w:type="dxa"/>
          </w:tcPr>
          <w:p w14:paraId="39B87539" w14:textId="320265C0" w:rsidR="005A5832" w:rsidRDefault="003D34C2">
            <w:pPr>
              <w:jc w:val="center"/>
              <w:rPr>
                <w:kern w:val="2"/>
                <w:szCs w:val="24"/>
              </w:rPr>
            </w:pPr>
            <w:r w:rsidRPr="009A0623">
              <w:rPr>
                <w:rFonts w:eastAsia="SimSun"/>
              </w:rPr>
              <w:t>303317197</w:t>
            </w:r>
          </w:p>
        </w:tc>
      </w:tr>
      <w:tr w:rsidR="005A5832" w14:paraId="4D37831A" w14:textId="77777777">
        <w:tc>
          <w:tcPr>
            <w:tcW w:w="2808" w:type="dxa"/>
            <w:vMerge/>
          </w:tcPr>
          <w:p w14:paraId="66FA3FCD" w14:textId="77777777" w:rsidR="005A5832" w:rsidRDefault="005A5832">
            <w:pPr>
              <w:rPr>
                <w:b/>
                <w:bCs/>
                <w:kern w:val="2"/>
                <w:szCs w:val="24"/>
              </w:rPr>
            </w:pPr>
          </w:p>
        </w:tc>
        <w:tc>
          <w:tcPr>
            <w:tcW w:w="3240" w:type="dxa"/>
          </w:tcPr>
          <w:p w14:paraId="296E86D9" w14:textId="77777777" w:rsidR="005A5832" w:rsidRDefault="00A10867">
            <w:pPr>
              <w:rPr>
                <w:kern w:val="2"/>
                <w:szCs w:val="24"/>
              </w:rPr>
            </w:pPr>
            <w:r>
              <w:rPr>
                <w:kern w:val="2"/>
                <w:szCs w:val="24"/>
              </w:rPr>
              <w:t>1.2.3. Adresas</w:t>
            </w:r>
          </w:p>
        </w:tc>
        <w:tc>
          <w:tcPr>
            <w:tcW w:w="3510" w:type="dxa"/>
          </w:tcPr>
          <w:p w14:paraId="1037F17A" w14:textId="2DBCEFEB" w:rsidR="005A5832" w:rsidRPr="003D34C2" w:rsidRDefault="003D34C2" w:rsidP="003D34C2">
            <w:pPr>
              <w:jc w:val="center"/>
              <w:rPr>
                <w:rFonts w:eastAsia="SimSun"/>
              </w:rPr>
            </w:pPr>
            <w:r w:rsidRPr="009A0623">
              <w:rPr>
                <w:rFonts w:eastAsia="SimSun"/>
              </w:rPr>
              <w:t xml:space="preserve">A. Mickevičiaus g. 9-3, </w:t>
            </w:r>
            <w:r>
              <w:rPr>
                <w:rFonts w:eastAsia="SimSun"/>
              </w:rPr>
              <w:t>LT-</w:t>
            </w:r>
            <w:r w:rsidRPr="009A0623">
              <w:rPr>
                <w:rFonts w:eastAsia="SimSun"/>
              </w:rPr>
              <w:t>08119 Vilnius</w:t>
            </w:r>
          </w:p>
        </w:tc>
      </w:tr>
      <w:tr w:rsidR="005A5832" w14:paraId="2A752134" w14:textId="77777777">
        <w:tc>
          <w:tcPr>
            <w:tcW w:w="2808" w:type="dxa"/>
            <w:vMerge/>
          </w:tcPr>
          <w:p w14:paraId="65AD559C" w14:textId="77777777" w:rsidR="005A5832" w:rsidRDefault="005A5832">
            <w:pPr>
              <w:rPr>
                <w:b/>
                <w:bCs/>
                <w:kern w:val="2"/>
                <w:szCs w:val="24"/>
              </w:rPr>
            </w:pPr>
          </w:p>
        </w:tc>
        <w:tc>
          <w:tcPr>
            <w:tcW w:w="3240" w:type="dxa"/>
          </w:tcPr>
          <w:p w14:paraId="45BA215B" w14:textId="77777777" w:rsidR="005A5832" w:rsidRDefault="00A10867">
            <w:pPr>
              <w:rPr>
                <w:kern w:val="2"/>
                <w:szCs w:val="24"/>
              </w:rPr>
            </w:pPr>
            <w:r>
              <w:rPr>
                <w:kern w:val="2"/>
                <w:szCs w:val="24"/>
              </w:rPr>
              <w:t>1.2.4. PVM mokėtojo kodas</w:t>
            </w:r>
          </w:p>
        </w:tc>
        <w:tc>
          <w:tcPr>
            <w:tcW w:w="3510" w:type="dxa"/>
          </w:tcPr>
          <w:p w14:paraId="109E782D" w14:textId="540FB1F9" w:rsidR="005A5832" w:rsidRDefault="003D34C2">
            <w:pPr>
              <w:jc w:val="center"/>
              <w:rPr>
                <w:kern w:val="2"/>
                <w:szCs w:val="24"/>
              </w:rPr>
            </w:pPr>
            <w:r w:rsidRPr="009A0623">
              <w:rPr>
                <w:rFonts w:eastAsia="SimSun"/>
              </w:rPr>
              <w:t>LT100008636117</w:t>
            </w:r>
          </w:p>
        </w:tc>
      </w:tr>
      <w:tr w:rsidR="005A5832" w14:paraId="60BBB416" w14:textId="77777777">
        <w:tc>
          <w:tcPr>
            <w:tcW w:w="2808" w:type="dxa"/>
            <w:vMerge/>
          </w:tcPr>
          <w:p w14:paraId="6A878CF9" w14:textId="77777777" w:rsidR="005A5832" w:rsidRDefault="005A5832">
            <w:pPr>
              <w:rPr>
                <w:b/>
                <w:bCs/>
                <w:kern w:val="2"/>
                <w:szCs w:val="24"/>
              </w:rPr>
            </w:pPr>
          </w:p>
        </w:tc>
        <w:tc>
          <w:tcPr>
            <w:tcW w:w="3240" w:type="dxa"/>
          </w:tcPr>
          <w:p w14:paraId="6D38186D" w14:textId="77777777" w:rsidR="005A5832" w:rsidRDefault="00A10867">
            <w:pPr>
              <w:rPr>
                <w:kern w:val="2"/>
                <w:szCs w:val="24"/>
              </w:rPr>
            </w:pPr>
            <w:r>
              <w:rPr>
                <w:kern w:val="2"/>
                <w:szCs w:val="24"/>
              </w:rPr>
              <w:t>1.2.5. Atsiskaitomoji sąskaita</w:t>
            </w:r>
          </w:p>
        </w:tc>
        <w:tc>
          <w:tcPr>
            <w:tcW w:w="3510" w:type="dxa"/>
          </w:tcPr>
          <w:p w14:paraId="1C0E03FD" w14:textId="6BFDE9CC" w:rsidR="005A5832" w:rsidRDefault="003D34C2">
            <w:pPr>
              <w:jc w:val="center"/>
              <w:rPr>
                <w:kern w:val="2"/>
                <w:szCs w:val="24"/>
              </w:rPr>
            </w:pPr>
            <w:r w:rsidRPr="009A0623">
              <w:rPr>
                <w:rFonts w:eastAsia="SimSun"/>
              </w:rPr>
              <w:t>LT837044060008150581</w:t>
            </w:r>
          </w:p>
        </w:tc>
      </w:tr>
      <w:tr w:rsidR="005A5832" w14:paraId="0A830B0D" w14:textId="77777777">
        <w:tc>
          <w:tcPr>
            <w:tcW w:w="2808" w:type="dxa"/>
            <w:vMerge/>
          </w:tcPr>
          <w:p w14:paraId="1BF88C28" w14:textId="77777777" w:rsidR="005A5832" w:rsidRDefault="005A5832">
            <w:pPr>
              <w:rPr>
                <w:b/>
                <w:bCs/>
                <w:kern w:val="2"/>
                <w:szCs w:val="24"/>
              </w:rPr>
            </w:pPr>
          </w:p>
        </w:tc>
        <w:tc>
          <w:tcPr>
            <w:tcW w:w="3240" w:type="dxa"/>
          </w:tcPr>
          <w:p w14:paraId="29259E0B" w14:textId="77777777" w:rsidR="005A5832" w:rsidRDefault="00A10867">
            <w:pPr>
              <w:rPr>
                <w:kern w:val="2"/>
                <w:szCs w:val="24"/>
              </w:rPr>
            </w:pPr>
            <w:r>
              <w:rPr>
                <w:kern w:val="2"/>
                <w:szCs w:val="24"/>
              </w:rPr>
              <w:t>1.2.6. Bankas, banko kodas</w:t>
            </w:r>
          </w:p>
        </w:tc>
        <w:tc>
          <w:tcPr>
            <w:tcW w:w="3510" w:type="dxa"/>
          </w:tcPr>
          <w:p w14:paraId="232CD8BA" w14:textId="35C1F592" w:rsidR="005A5832" w:rsidRPr="003D34C2" w:rsidRDefault="003D34C2" w:rsidP="003D34C2">
            <w:pPr>
              <w:tabs>
                <w:tab w:val="left" w:pos="5220"/>
              </w:tabs>
              <w:jc w:val="center"/>
              <w:rPr>
                <w:rFonts w:eastAsia="SimSun"/>
              </w:rPr>
            </w:pPr>
            <w:r w:rsidRPr="009A0623">
              <w:rPr>
                <w:rFonts w:eastAsia="SimSun"/>
              </w:rPr>
              <w:t>AB SEB bankas, banko kodas 70440</w:t>
            </w:r>
          </w:p>
        </w:tc>
      </w:tr>
      <w:tr w:rsidR="005A5832" w14:paraId="7642277E" w14:textId="77777777">
        <w:tc>
          <w:tcPr>
            <w:tcW w:w="2808" w:type="dxa"/>
            <w:vMerge/>
          </w:tcPr>
          <w:p w14:paraId="604B9D08" w14:textId="77777777" w:rsidR="005A5832" w:rsidRDefault="005A5832">
            <w:pPr>
              <w:rPr>
                <w:b/>
                <w:bCs/>
                <w:kern w:val="2"/>
                <w:szCs w:val="24"/>
              </w:rPr>
            </w:pPr>
          </w:p>
        </w:tc>
        <w:tc>
          <w:tcPr>
            <w:tcW w:w="3240" w:type="dxa"/>
          </w:tcPr>
          <w:p w14:paraId="4FD4154C" w14:textId="77777777" w:rsidR="005A5832" w:rsidRDefault="00A10867">
            <w:pPr>
              <w:rPr>
                <w:kern w:val="2"/>
                <w:szCs w:val="24"/>
              </w:rPr>
            </w:pPr>
            <w:r>
              <w:rPr>
                <w:kern w:val="2"/>
                <w:szCs w:val="24"/>
              </w:rPr>
              <w:t>1.2.7. Telefonas</w:t>
            </w:r>
          </w:p>
        </w:tc>
        <w:tc>
          <w:tcPr>
            <w:tcW w:w="3510" w:type="dxa"/>
          </w:tcPr>
          <w:p w14:paraId="1641D2D6" w14:textId="4EC3AD3B" w:rsidR="005A5832" w:rsidRDefault="003D34C2">
            <w:pPr>
              <w:jc w:val="center"/>
              <w:rPr>
                <w:kern w:val="2"/>
                <w:szCs w:val="24"/>
              </w:rPr>
            </w:pPr>
            <w:r>
              <w:rPr>
                <w:rFonts w:eastAsia="SimSun"/>
              </w:rPr>
              <w:t>+370</w:t>
            </w:r>
            <w:r w:rsidRPr="009A0623">
              <w:rPr>
                <w:rFonts w:eastAsia="SimSun"/>
              </w:rPr>
              <w:t>69829975</w:t>
            </w:r>
          </w:p>
        </w:tc>
      </w:tr>
      <w:tr w:rsidR="005A5832" w14:paraId="437FAAE7" w14:textId="77777777">
        <w:tc>
          <w:tcPr>
            <w:tcW w:w="2808" w:type="dxa"/>
            <w:vMerge/>
          </w:tcPr>
          <w:p w14:paraId="62F1FF1D" w14:textId="77777777" w:rsidR="005A5832" w:rsidRDefault="005A5832">
            <w:pPr>
              <w:rPr>
                <w:b/>
                <w:bCs/>
                <w:kern w:val="2"/>
                <w:szCs w:val="24"/>
              </w:rPr>
            </w:pPr>
          </w:p>
        </w:tc>
        <w:tc>
          <w:tcPr>
            <w:tcW w:w="3240" w:type="dxa"/>
          </w:tcPr>
          <w:p w14:paraId="78D4DC90" w14:textId="77777777" w:rsidR="005A5832" w:rsidRDefault="00A10867">
            <w:pPr>
              <w:rPr>
                <w:kern w:val="2"/>
                <w:szCs w:val="24"/>
              </w:rPr>
            </w:pPr>
            <w:r>
              <w:rPr>
                <w:kern w:val="2"/>
                <w:szCs w:val="24"/>
              </w:rPr>
              <w:t>1.2.8. El. paštas</w:t>
            </w:r>
          </w:p>
        </w:tc>
        <w:tc>
          <w:tcPr>
            <w:tcW w:w="3510" w:type="dxa"/>
          </w:tcPr>
          <w:p w14:paraId="191E8922" w14:textId="314286A6" w:rsidR="005A5832" w:rsidRDefault="003D34C2">
            <w:pPr>
              <w:jc w:val="center"/>
              <w:rPr>
                <w:kern w:val="2"/>
                <w:szCs w:val="24"/>
              </w:rPr>
            </w:pPr>
            <w:hyperlink r:id="rId11" w:history="1">
              <w:r w:rsidRPr="009A0623">
                <w:rPr>
                  <w:rStyle w:val="Hipersaitas"/>
                </w:rPr>
                <w:t>asumskis@foxvisiongroup.com</w:t>
              </w:r>
            </w:hyperlink>
          </w:p>
        </w:tc>
      </w:tr>
      <w:tr w:rsidR="005A5832" w14:paraId="75E39C2F" w14:textId="77777777">
        <w:tc>
          <w:tcPr>
            <w:tcW w:w="2808" w:type="dxa"/>
            <w:vMerge/>
          </w:tcPr>
          <w:p w14:paraId="13CC39AF" w14:textId="77777777" w:rsidR="005A5832" w:rsidRDefault="005A5832">
            <w:pPr>
              <w:rPr>
                <w:b/>
                <w:bCs/>
                <w:kern w:val="2"/>
                <w:szCs w:val="24"/>
              </w:rPr>
            </w:pPr>
          </w:p>
        </w:tc>
        <w:tc>
          <w:tcPr>
            <w:tcW w:w="3240" w:type="dxa"/>
          </w:tcPr>
          <w:p w14:paraId="1CCDB948" w14:textId="77777777" w:rsidR="005A5832" w:rsidRDefault="00A10867">
            <w:pPr>
              <w:rPr>
                <w:kern w:val="2"/>
                <w:szCs w:val="24"/>
              </w:rPr>
            </w:pPr>
            <w:r>
              <w:rPr>
                <w:kern w:val="2"/>
                <w:szCs w:val="24"/>
              </w:rPr>
              <w:t>1.2.9. Šalies atstovas</w:t>
            </w:r>
          </w:p>
        </w:tc>
        <w:tc>
          <w:tcPr>
            <w:tcW w:w="3510" w:type="dxa"/>
          </w:tcPr>
          <w:p w14:paraId="1B49B64E" w14:textId="6B8F1B3D" w:rsidR="005A5832" w:rsidRPr="003D34C2" w:rsidRDefault="003D34C2" w:rsidP="003D34C2">
            <w:pPr>
              <w:jc w:val="center"/>
              <w:rPr>
                <w:rFonts w:eastAsia="SimSun"/>
              </w:rPr>
            </w:pPr>
            <w:r w:rsidRPr="009A0623">
              <w:rPr>
                <w:rFonts w:eastAsia="SimSun"/>
              </w:rPr>
              <w:t>Direktorius</w:t>
            </w:r>
            <w:r>
              <w:rPr>
                <w:rFonts w:eastAsia="SimSun"/>
              </w:rPr>
              <w:t xml:space="preserve"> </w:t>
            </w:r>
            <w:r w:rsidRPr="009A0623">
              <w:rPr>
                <w:rFonts w:eastAsia="SimSun"/>
              </w:rPr>
              <w:t>Aurimas Šumskis</w:t>
            </w:r>
          </w:p>
        </w:tc>
      </w:tr>
      <w:tr w:rsidR="005A5832" w14:paraId="0400EF2F" w14:textId="77777777">
        <w:tc>
          <w:tcPr>
            <w:tcW w:w="2808" w:type="dxa"/>
            <w:vMerge/>
          </w:tcPr>
          <w:p w14:paraId="37EBACB6" w14:textId="77777777" w:rsidR="005A5832" w:rsidRDefault="005A5832">
            <w:pPr>
              <w:rPr>
                <w:b/>
                <w:bCs/>
                <w:kern w:val="2"/>
                <w:szCs w:val="24"/>
              </w:rPr>
            </w:pPr>
          </w:p>
        </w:tc>
        <w:tc>
          <w:tcPr>
            <w:tcW w:w="3240" w:type="dxa"/>
          </w:tcPr>
          <w:p w14:paraId="674DA2D9" w14:textId="77777777" w:rsidR="005A5832" w:rsidRDefault="00A10867">
            <w:pPr>
              <w:rPr>
                <w:kern w:val="2"/>
                <w:szCs w:val="24"/>
              </w:rPr>
            </w:pPr>
            <w:r>
              <w:rPr>
                <w:kern w:val="2"/>
                <w:szCs w:val="24"/>
              </w:rPr>
              <w:t>1.2.10. Atstovavimo pagrindas</w:t>
            </w:r>
          </w:p>
        </w:tc>
        <w:tc>
          <w:tcPr>
            <w:tcW w:w="3510" w:type="dxa"/>
          </w:tcPr>
          <w:p w14:paraId="286D4BC8" w14:textId="3DBC3E3B" w:rsidR="005A5832" w:rsidRDefault="003D34C2">
            <w:pPr>
              <w:jc w:val="center"/>
              <w:rPr>
                <w:kern w:val="2"/>
                <w:szCs w:val="24"/>
              </w:rPr>
            </w:pPr>
            <w:r>
              <w:rPr>
                <w:kern w:val="2"/>
                <w:szCs w:val="24"/>
              </w:rPr>
              <w:t>Įmonės įstatai</w:t>
            </w:r>
          </w:p>
        </w:tc>
      </w:tr>
    </w:tbl>
    <w:p w14:paraId="32E4820A" w14:textId="77777777" w:rsidR="005A5832" w:rsidRDefault="005A5832">
      <w:pPr>
        <w:jc w:val="both"/>
        <w:rPr>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172"/>
        <w:gridCol w:w="2084"/>
        <w:gridCol w:w="4747"/>
      </w:tblGrid>
      <w:tr w:rsidR="005A5832" w14:paraId="39034E37" w14:textId="77777777" w:rsidTr="4ACA4B09">
        <w:trPr>
          <w:trHeight w:val="300"/>
        </w:trPr>
        <w:tc>
          <w:tcPr>
            <w:tcW w:w="9534"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4ACA4B09">
        <w:trPr>
          <w:trHeight w:val="300"/>
        </w:trPr>
        <w:tc>
          <w:tcPr>
            <w:tcW w:w="2703" w:type="dxa"/>
            <w:gridSpan w:val="2"/>
          </w:tcPr>
          <w:p w14:paraId="4EDC6161" w14:textId="397F8FA7" w:rsidR="005A5832" w:rsidRDefault="00A10867" w:rsidP="6EBEDD8A">
            <w:pPr>
              <w:rPr>
                <w:b/>
                <w:bCs/>
                <w:kern w:val="2"/>
              </w:rPr>
            </w:pPr>
            <w:r w:rsidRPr="6EBEDD8A">
              <w:rPr>
                <w:b/>
                <w:bCs/>
                <w:kern w:val="2"/>
              </w:rPr>
              <w:t xml:space="preserve">2.1. Pirkėjo kontaktiniai asmenys, atsakingi už Sutarties </w:t>
            </w:r>
            <w:r w:rsidRPr="6EBEDD8A">
              <w:rPr>
                <w:b/>
                <w:bCs/>
                <w:kern w:val="2"/>
              </w:rPr>
              <w:lastRenderedPageBreak/>
              <w:t>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5C261693" w:rsidR="005A5832" w:rsidRDefault="00DF0404" w:rsidP="00057829">
            <w:pPr>
              <w:rPr>
                <w:color w:val="4472C4"/>
                <w:kern w:val="2"/>
              </w:rPr>
            </w:pPr>
            <w:r>
              <w:lastRenderedPageBreak/>
              <w:t>A</w:t>
            </w:r>
            <w:r w:rsidRPr="00CA50BC">
              <w:t>pskaitininkė Ugnė Giržadaitė</w:t>
            </w:r>
            <w:r w:rsidRPr="00CA50BC">
              <w:rPr>
                <w:color w:val="000000"/>
              </w:rPr>
              <w:t>, tel. (</w:t>
            </w:r>
            <w:r>
              <w:rPr>
                <w:color w:val="000000"/>
              </w:rPr>
              <w:t>+370</w:t>
            </w:r>
            <w:r w:rsidRPr="00CA50BC">
              <w:rPr>
                <w:color w:val="000000"/>
              </w:rPr>
              <w:t xml:space="preserve"> 5) </w:t>
            </w:r>
            <w:r w:rsidRPr="00CA50BC">
              <w:t>219 3861</w:t>
            </w:r>
            <w:r w:rsidRPr="00CA50BC">
              <w:rPr>
                <w:color w:val="000000"/>
              </w:rPr>
              <w:t xml:space="preserve">, el. p. </w:t>
            </w:r>
            <w:hyperlink r:id="rId12" w:history="1">
              <w:r w:rsidRPr="00CA50BC">
                <w:rPr>
                  <w:rStyle w:val="Hipersaitas"/>
                </w:rPr>
                <w:t>ugne.girzadaite@antakpol.lt</w:t>
              </w:r>
            </w:hyperlink>
            <w:r w:rsidRPr="00DC5EDD">
              <w:t>.</w:t>
            </w:r>
          </w:p>
        </w:tc>
      </w:tr>
      <w:tr w:rsidR="005A5832" w14:paraId="32C6DFD7" w14:textId="77777777" w:rsidTr="4ACA4B09">
        <w:trPr>
          <w:trHeight w:val="300"/>
        </w:trPr>
        <w:tc>
          <w:tcPr>
            <w:tcW w:w="2703" w:type="dxa"/>
            <w:gridSpan w:val="2"/>
          </w:tcPr>
          <w:p w14:paraId="4EE16F1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3970ADC3" w14:textId="6DD7DBB9" w:rsidR="005A5832" w:rsidRDefault="003D34C2">
            <w:pPr>
              <w:rPr>
                <w:color w:val="4472C4"/>
                <w:kern w:val="2"/>
                <w:szCs w:val="24"/>
              </w:rPr>
            </w:pPr>
            <w:r w:rsidRPr="009A0623">
              <w:t xml:space="preserve">Aurimas Šumskis, tel. </w:t>
            </w:r>
            <w:r>
              <w:t>+370</w:t>
            </w:r>
            <w:r w:rsidRPr="009A0623">
              <w:t>69829975, el. p.</w:t>
            </w:r>
            <w:r>
              <w:t xml:space="preserve"> </w:t>
            </w:r>
            <w:hyperlink r:id="rId13" w:history="1">
              <w:r w:rsidRPr="001364EC">
                <w:rPr>
                  <w:rStyle w:val="Hipersaitas"/>
                </w:rPr>
                <w:t>asumskis@foxvisiongroup.com</w:t>
              </w:r>
            </w:hyperlink>
            <w:r w:rsidRPr="009A0623">
              <w:t xml:space="preserve">.   </w:t>
            </w:r>
          </w:p>
        </w:tc>
      </w:tr>
      <w:tr w:rsidR="005A5832" w14:paraId="3D5FB3C4" w14:textId="77777777" w:rsidTr="4ACA4B09">
        <w:trPr>
          <w:trHeight w:val="300"/>
        </w:trPr>
        <w:tc>
          <w:tcPr>
            <w:tcW w:w="9534"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4ACA4B09">
        <w:trPr>
          <w:trHeight w:val="300"/>
        </w:trPr>
        <w:tc>
          <w:tcPr>
            <w:tcW w:w="2703"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1D99A66B" w14:textId="598E982F" w:rsidR="008C2BCE" w:rsidRPr="005D1AED" w:rsidRDefault="008C2BCE" w:rsidP="00720494">
            <w:pPr>
              <w:jc w:val="both"/>
            </w:pPr>
            <w:r w:rsidRPr="005D1AED">
              <w:t xml:space="preserve">Tiekėjas įsipareigoja Sutartyje numatytomis sąlygomis perduoti Pirkėjui </w:t>
            </w:r>
            <w:r w:rsidR="00720494">
              <w:t>p</w:t>
            </w:r>
            <w:r w:rsidR="007930ED" w:rsidRPr="007930ED">
              <w:t>agalbin</w:t>
            </w:r>
            <w:r w:rsidR="007930ED">
              <w:t>es</w:t>
            </w:r>
            <w:r w:rsidR="007930ED" w:rsidRPr="007930ED">
              <w:t xml:space="preserve"> medicinin</w:t>
            </w:r>
            <w:r w:rsidR="007930ED">
              <w:t>es</w:t>
            </w:r>
            <w:r w:rsidR="007930ED" w:rsidRPr="007930ED">
              <w:t xml:space="preserve"> priemon</w:t>
            </w:r>
            <w:r w:rsidR="007930ED">
              <w:t>es</w:t>
            </w:r>
            <w:r w:rsidR="007930ED" w:rsidRPr="007930ED">
              <w:t>, dezinfekcin</w:t>
            </w:r>
            <w:r w:rsidR="007930ED">
              <w:t>es</w:t>
            </w:r>
            <w:r w:rsidR="007930ED" w:rsidRPr="007930ED">
              <w:t xml:space="preserve"> priemon</w:t>
            </w:r>
            <w:r w:rsidR="007930ED">
              <w:t>es</w:t>
            </w:r>
            <w:r w:rsidR="007930ED" w:rsidRPr="007930ED">
              <w:t xml:space="preserve"> </w:t>
            </w:r>
            <w:r w:rsidRPr="005D1AED">
              <w:t>(toliau – Prekės)</w:t>
            </w:r>
            <w:r w:rsidR="007930ED">
              <w:t>.</w:t>
            </w:r>
          </w:p>
          <w:p w14:paraId="6E0D645C" w14:textId="74351281" w:rsidR="00C16380" w:rsidRPr="005D1AED" w:rsidRDefault="00C16380" w:rsidP="00BB1E92"/>
          <w:p w14:paraId="01FDDE13" w14:textId="2644BC9A" w:rsidR="00D66327" w:rsidRPr="005D1AED" w:rsidRDefault="00D66327" w:rsidP="00326AF4">
            <w:pPr>
              <w:jc w:val="both"/>
            </w:pPr>
            <w:r>
              <w:t>Išsamus Prekių aprašymas</w:t>
            </w:r>
            <w:r w:rsidR="0051776B">
              <w:t xml:space="preserve"> </w:t>
            </w:r>
            <w:r>
              <w:t xml:space="preserve">ir kiti reikalavimai tiekiamoms Prekėms nustatyti Sutarties priede Nr. </w:t>
            </w:r>
            <w:r w:rsidR="2F98089B">
              <w:t>1</w:t>
            </w:r>
            <w:r>
              <w:t>„Techninė specifikacija“ (toliau – Techninė specifikacija).</w:t>
            </w:r>
          </w:p>
          <w:p w14:paraId="23BEA1E0" w14:textId="75BDAA38" w:rsidR="00A416BF" w:rsidRDefault="00D66327" w:rsidP="00326AF4">
            <w:pPr>
              <w:jc w:val="both"/>
              <w:rPr>
                <w:color w:val="000000"/>
                <w:kern w:val="2"/>
                <w:szCs w:val="24"/>
              </w:rPr>
            </w:pPr>
            <w:r w:rsidRPr="005D1AED">
              <w:t xml:space="preserve">Perkamų Prekių kiekis: Pirkėjas prekes perka pagal poreikį Techninėje specifikacijoje nurodytais įkainiais, </w:t>
            </w:r>
            <w:r w:rsidR="00483A90" w:rsidRPr="005D1AED">
              <w:t xml:space="preserve">neviršijant </w:t>
            </w:r>
            <w:r w:rsidR="008C00CB" w:rsidRPr="005D1AED">
              <w:t>Pradinės sutarties vertės. Techninėje specifikacijoje</w:t>
            </w:r>
            <w:r w:rsidR="008E6D6C" w:rsidRPr="005D1AED">
              <w:t xml:space="preserve"> </w:t>
            </w:r>
            <w:r w:rsidR="008C00CB" w:rsidRPr="005D1AED">
              <w:t>atskirose eilutėse nurodytas Prekių kiekis gali būti keičiamas (didėti ar mažėti)</w:t>
            </w:r>
            <w:r w:rsidRPr="005D1AED">
              <w:t xml:space="preserve">. Pirkėjas neįsipareigoja išpirkti </w:t>
            </w:r>
            <w:r w:rsidR="0041519C" w:rsidRPr="005D1AED">
              <w:t>preliminaraus</w:t>
            </w:r>
            <w:r w:rsidRPr="005D1AED">
              <w:t xml:space="preserve"> Prekių kiekio ar bet kokios jo dalies.</w:t>
            </w:r>
          </w:p>
        </w:tc>
      </w:tr>
      <w:tr w:rsidR="005A5832" w14:paraId="14808586" w14:textId="77777777" w:rsidTr="4ACA4B09">
        <w:trPr>
          <w:trHeight w:val="300"/>
        </w:trPr>
        <w:tc>
          <w:tcPr>
            <w:tcW w:w="2703"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77777777" w:rsidR="005A5832" w:rsidRDefault="005A5832">
            <w:pPr>
              <w:rPr>
                <w:kern w:val="2"/>
                <w:szCs w:val="24"/>
              </w:rPr>
            </w:pPr>
          </w:p>
        </w:tc>
      </w:tr>
      <w:tr w:rsidR="005A5832" w14:paraId="26BCAA23" w14:textId="77777777" w:rsidTr="4ACA4B09">
        <w:trPr>
          <w:trHeight w:val="300"/>
        </w:trPr>
        <w:tc>
          <w:tcPr>
            <w:tcW w:w="2703"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E513B9C" w14:textId="77777777" w:rsidR="005A5832" w:rsidRDefault="005A5832">
            <w:pPr>
              <w:rPr>
                <w:kern w:val="2"/>
                <w:szCs w:val="24"/>
              </w:rPr>
            </w:pPr>
          </w:p>
          <w:p w14:paraId="07175FA3" w14:textId="6731A05C" w:rsidR="005A5832" w:rsidRDefault="005A5832">
            <w:pPr>
              <w:rPr>
                <w:kern w:val="2"/>
                <w:szCs w:val="24"/>
              </w:rPr>
            </w:pPr>
          </w:p>
        </w:tc>
      </w:tr>
      <w:tr w:rsidR="005A5832" w14:paraId="26815272" w14:textId="77777777" w:rsidTr="4ACA4B09">
        <w:trPr>
          <w:trHeight w:val="300"/>
        </w:trPr>
        <w:tc>
          <w:tcPr>
            <w:tcW w:w="9534"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8C8B7E" w14:textId="77777777" w:rsidTr="4ACA4B09">
        <w:trPr>
          <w:trHeight w:val="2624"/>
        </w:trPr>
        <w:tc>
          <w:tcPr>
            <w:tcW w:w="2703" w:type="dxa"/>
            <w:gridSpan w:val="2"/>
          </w:tcPr>
          <w:p w14:paraId="614E0BF3"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4C01EAC" w14:textId="05F9AD09" w:rsidR="00133B30" w:rsidRDefault="00FA5354">
            <w:r>
              <w:t xml:space="preserve">Tiekėjas pagal atskirą užsakymą įsipareigoja pristatyti Prekes </w:t>
            </w:r>
            <w:r w:rsidRPr="0BA3FCB5">
              <w:rPr>
                <w:b/>
                <w:bCs/>
              </w:rPr>
              <w:t xml:space="preserve">ne vėliau kaip per </w:t>
            </w:r>
            <w:r w:rsidR="00241E62">
              <w:rPr>
                <w:b/>
                <w:bCs/>
              </w:rPr>
              <w:t>5</w:t>
            </w:r>
            <w:r w:rsidRPr="0BA3FCB5">
              <w:rPr>
                <w:b/>
                <w:bCs/>
              </w:rPr>
              <w:t xml:space="preserve"> (</w:t>
            </w:r>
            <w:r w:rsidR="00241E62">
              <w:rPr>
                <w:b/>
                <w:bCs/>
              </w:rPr>
              <w:t>penkias</w:t>
            </w:r>
            <w:r w:rsidRPr="0BA3FCB5">
              <w:rPr>
                <w:b/>
                <w:bCs/>
              </w:rPr>
              <w:t>) darbo dienas</w:t>
            </w:r>
            <w:r>
              <w:t xml:space="preserve"> nuo užsakymo pateikimo dienos šiuo adresu: </w:t>
            </w:r>
            <w:r w:rsidR="00241E62" w:rsidRPr="00241E62">
              <w:t>Antakalnio g. 59, 10207 Vilnius.</w:t>
            </w:r>
          </w:p>
          <w:p w14:paraId="51FBEEB3" w14:textId="77777777" w:rsidR="00133B30" w:rsidRPr="00134D6F" w:rsidRDefault="00133B30" w:rsidP="00133B30">
            <w:pPr>
              <w:jc w:val="both"/>
            </w:pPr>
            <w:r>
              <w:t xml:space="preserve">Tiekėjui pristačius nekokybiškas Prekes ir (ar) nustačius Prekių defektus po Prekių perdavimo Pirkėjui, Tiekėjas savo sąskaita jas turi pakeisti kokybiškomis per 2 (dvi) darbo dienas nuo pranešimo pateikimo dienos. </w:t>
            </w:r>
          </w:p>
          <w:p w14:paraId="4FC1D982" w14:textId="36F75BE4" w:rsidR="00524F3E" w:rsidRPr="00EF1504" w:rsidRDefault="00524F3E" w:rsidP="00524F3E">
            <w:pPr>
              <w:textAlignment w:val="baseline"/>
              <w:rPr>
                <w:color w:val="538135" w:themeColor="accent6" w:themeShade="BF"/>
                <w:szCs w:val="24"/>
              </w:rPr>
            </w:pPr>
          </w:p>
          <w:p w14:paraId="7767237F" w14:textId="2E0458D3" w:rsidR="00524F3E" w:rsidRDefault="00524F3E" w:rsidP="00F102C7">
            <w:pPr>
              <w:jc w:val="both"/>
              <w:rPr>
                <w:kern w:val="2"/>
                <w:szCs w:val="24"/>
              </w:rPr>
            </w:pPr>
            <w:r w:rsidRPr="00D7424A">
              <w:rPr>
                <w:kern w:val="2"/>
                <w:szCs w:val="24"/>
              </w:rPr>
              <w:t>Prekių tiekimo termina</w:t>
            </w:r>
            <w:r w:rsidR="00E96DB6">
              <w:rPr>
                <w:kern w:val="2"/>
                <w:szCs w:val="24"/>
              </w:rPr>
              <w:t>s</w:t>
            </w:r>
            <w:r w:rsidRPr="00D7424A">
              <w:rPr>
                <w:kern w:val="2"/>
                <w:szCs w:val="24"/>
              </w:rPr>
              <w:t xml:space="preserve"> – </w:t>
            </w:r>
            <w:r w:rsidR="006F1F96">
              <w:rPr>
                <w:kern w:val="2"/>
                <w:szCs w:val="24"/>
              </w:rPr>
              <w:t>36</w:t>
            </w:r>
            <w:r w:rsidRPr="00D7424A">
              <w:rPr>
                <w:kern w:val="2"/>
                <w:szCs w:val="24"/>
              </w:rPr>
              <w:t xml:space="preserve"> mėn. nuo </w:t>
            </w:r>
            <w:r>
              <w:rPr>
                <w:kern w:val="2"/>
                <w:szCs w:val="24"/>
              </w:rPr>
              <w:t>S</w:t>
            </w:r>
            <w:r w:rsidRPr="00D7424A">
              <w:rPr>
                <w:kern w:val="2"/>
                <w:szCs w:val="24"/>
              </w:rPr>
              <w:t xml:space="preserve">utarties įsigaliojimo dienos. </w:t>
            </w:r>
          </w:p>
          <w:p w14:paraId="4A1130DE" w14:textId="77D06A58" w:rsidR="00C65450" w:rsidRPr="00ED67D1" w:rsidRDefault="00C65450" w:rsidP="00F102C7">
            <w:pPr>
              <w:jc w:val="both"/>
            </w:pPr>
          </w:p>
        </w:tc>
      </w:tr>
      <w:tr w:rsidR="005A5832" w14:paraId="41C4153D" w14:textId="77777777" w:rsidTr="4ACA4B09">
        <w:trPr>
          <w:trHeight w:val="300"/>
        </w:trPr>
        <w:tc>
          <w:tcPr>
            <w:tcW w:w="2703" w:type="dxa"/>
            <w:gridSpan w:val="2"/>
          </w:tcPr>
          <w:p w14:paraId="7AD02840"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8856D6F" w14:textId="2069ED61" w:rsidR="00465810" w:rsidRDefault="00A10867" w:rsidP="00F102C7">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w:t>
            </w:r>
            <w:r>
              <w:rPr>
                <w:kern w:val="2"/>
                <w:szCs w:val="24"/>
              </w:rPr>
              <w:lastRenderedPageBreak/>
              <w:t xml:space="preserve">negali priklausyti nuo Tiekėjo. Kiekvienu tokiu atveju, Tiekėjas raštu nedelsdamas, bet ne vėliau kaip per </w:t>
            </w:r>
            <w:r w:rsidR="00BB1E92" w:rsidRPr="009E32B8">
              <w:rPr>
                <w:kern w:val="2"/>
                <w:szCs w:val="24"/>
              </w:rPr>
              <w:t>3</w:t>
            </w:r>
            <w:r w:rsidR="00DB70F1">
              <w:rPr>
                <w:kern w:val="2"/>
                <w:szCs w:val="24"/>
              </w:rPr>
              <w:t xml:space="preserve"> (tris</w:t>
            </w:r>
            <w:r w:rsidRPr="00133B30">
              <w:rPr>
                <w:kern w:val="2"/>
                <w:szCs w:val="24"/>
              </w:rPr>
              <w:t>)</w:t>
            </w:r>
            <w:r w:rsidR="005A1CF6">
              <w:rPr>
                <w:kern w:val="2"/>
                <w:szCs w:val="24"/>
              </w:rPr>
              <w:t xml:space="preserve"> darbo dienas</w:t>
            </w:r>
            <w:r w:rsidRPr="006669E5">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BB1E92" w:rsidRPr="009E32B8">
              <w:rPr>
                <w:kern w:val="2"/>
                <w:szCs w:val="24"/>
              </w:rPr>
              <w:t xml:space="preserve">5 </w:t>
            </w:r>
            <w:r w:rsidR="005A1CF6">
              <w:rPr>
                <w:kern w:val="2"/>
                <w:szCs w:val="24"/>
              </w:rPr>
              <w:t>(penki</w:t>
            </w:r>
            <w:r w:rsidR="00D71FA9">
              <w:rPr>
                <w:kern w:val="2"/>
                <w:szCs w:val="24"/>
              </w:rPr>
              <w:t>ų</w:t>
            </w:r>
            <w:r w:rsidR="005A1CF6">
              <w:rPr>
                <w:kern w:val="2"/>
                <w:szCs w:val="24"/>
              </w:rPr>
              <w:t>) darbo dien</w:t>
            </w:r>
            <w:r w:rsidR="00D71FA9">
              <w:rPr>
                <w:kern w:val="2"/>
                <w:szCs w:val="24"/>
              </w:rPr>
              <w:t>ų</w:t>
            </w:r>
            <w:r w:rsidRPr="006669E5">
              <w:rPr>
                <w:kern w:val="2"/>
                <w:szCs w:val="24"/>
              </w:rPr>
              <w:t xml:space="preserve"> </w:t>
            </w:r>
            <w:r>
              <w:rPr>
                <w:kern w:val="2"/>
                <w:szCs w:val="24"/>
              </w:rPr>
              <w:t>laikotarpiui.</w:t>
            </w:r>
          </w:p>
        </w:tc>
      </w:tr>
      <w:tr w:rsidR="005A5832" w14:paraId="3C74C5A0" w14:textId="77777777" w:rsidTr="4ACA4B09">
        <w:trPr>
          <w:trHeight w:val="300"/>
        </w:trPr>
        <w:tc>
          <w:tcPr>
            <w:tcW w:w="2703" w:type="dxa"/>
            <w:gridSpan w:val="2"/>
          </w:tcPr>
          <w:p w14:paraId="1A6F9DCE"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470596BE" w14:textId="54E1C718" w:rsidR="005A5832" w:rsidRDefault="00A10867">
            <w:pPr>
              <w:rPr>
                <w:kern w:val="2"/>
                <w:szCs w:val="24"/>
              </w:rPr>
            </w:pPr>
            <w:r>
              <w:rPr>
                <w:kern w:val="2"/>
                <w:szCs w:val="24"/>
              </w:rPr>
              <w:t xml:space="preserve">Užsakymai teikiami </w:t>
            </w:r>
            <w:r w:rsidRPr="00133B30">
              <w:rPr>
                <w:kern w:val="2"/>
                <w:szCs w:val="24"/>
              </w:rPr>
              <w:t xml:space="preserve">Tiekėjo nurodytu elektroniniu paštu </w:t>
            </w:r>
          </w:p>
        </w:tc>
      </w:tr>
      <w:tr w:rsidR="005A5832" w:rsidRPr="00A32C73" w14:paraId="7F3F151B" w14:textId="77777777" w:rsidTr="4ACA4B09">
        <w:trPr>
          <w:trHeight w:val="300"/>
        </w:trPr>
        <w:tc>
          <w:tcPr>
            <w:tcW w:w="2703" w:type="dxa"/>
            <w:gridSpan w:val="2"/>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7D9766A8" w14:textId="6BE68DF6" w:rsidR="005A5832" w:rsidRPr="006C3905" w:rsidRDefault="00A10867" w:rsidP="00F102C7">
            <w:pPr>
              <w:jc w:val="both"/>
              <w:rPr>
                <w:kern w:val="2"/>
              </w:rPr>
            </w:pPr>
            <w:r w:rsidRPr="006C3905">
              <w:rPr>
                <w:kern w:val="2"/>
              </w:rPr>
              <w:t xml:space="preserve">Kiekvieno Prekių užsakymo </w:t>
            </w:r>
            <w:r w:rsidRPr="006C3905">
              <w:rPr>
                <w:b/>
                <w:kern w:val="2"/>
              </w:rPr>
              <w:t>vertė</w:t>
            </w:r>
            <w:r w:rsidRPr="006C3905">
              <w:rPr>
                <w:kern w:val="2"/>
              </w:rPr>
              <w:t xml:space="preserve"> turi būti ne mažesnė kaip </w:t>
            </w:r>
            <w:r w:rsidR="00F91FE9">
              <w:rPr>
                <w:kern w:val="2"/>
              </w:rPr>
              <w:t>5</w:t>
            </w:r>
            <w:r w:rsidR="00BB1E92" w:rsidRPr="009E32B8">
              <w:rPr>
                <w:kern w:val="2"/>
              </w:rPr>
              <w:t xml:space="preserve">0 </w:t>
            </w:r>
            <w:r w:rsidR="00F91FE9">
              <w:rPr>
                <w:kern w:val="2"/>
              </w:rPr>
              <w:t>Eur (penki</w:t>
            </w:r>
            <w:r w:rsidR="00B479BE">
              <w:rPr>
                <w:kern w:val="2"/>
              </w:rPr>
              <w:t xml:space="preserve">asdešimt </w:t>
            </w:r>
            <w:r w:rsidR="00BB1E92" w:rsidRPr="009E32B8">
              <w:rPr>
                <w:kern w:val="2"/>
              </w:rPr>
              <w:t>eurų</w:t>
            </w:r>
            <w:r w:rsidRPr="009E32B8">
              <w:rPr>
                <w:kern w:val="2"/>
              </w:rPr>
              <w:t>)</w:t>
            </w:r>
            <w:r w:rsidRPr="006C3905">
              <w:rPr>
                <w:kern w:val="2"/>
              </w:rPr>
              <w:t xml:space="preserve"> Eur be PVM.</w:t>
            </w:r>
          </w:p>
          <w:p w14:paraId="6D7D6957" w14:textId="2D6A2684" w:rsidR="005A5832" w:rsidRDefault="005A5832">
            <w:pPr>
              <w:rPr>
                <w:kern w:val="2"/>
                <w:szCs w:val="24"/>
              </w:rPr>
            </w:pPr>
          </w:p>
        </w:tc>
      </w:tr>
      <w:tr w:rsidR="005A5832" w14:paraId="0E7677BF" w14:textId="77777777" w:rsidTr="4ACA4B09">
        <w:trPr>
          <w:trHeight w:val="300"/>
        </w:trPr>
        <w:tc>
          <w:tcPr>
            <w:tcW w:w="2703"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048A00B" w14:textId="77777777" w:rsidR="00AC3C9F" w:rsidRDefault="00A10867" w:rsidP="00247EB6">
            <w:r w:rsidRPr="0BA3FCB5">
              <w:rPr>
                <w:kern w:val="2"/>
              </w:rPr>
              <w:t xml:space="preserve">Kartu su Prekėmis pateikiami šie dokumentai: </w:t>
            </w:r>
          </w:p>
          <w:p w14:paraId="7DB2BE7C" w14:textId="77777777" w:rsidR="00112CF9" w:rsidRDefault="00B504EF" w:rsidP="00247EB6">
            <w:pPr>
              <w:rPr>
                <w:kern w:val="2"/>
                <w:szCs w:val="24"/>
              </w:rPr>
            </w:pPr>
            <w:r w:rsidRPr="00B504EF">
              <w:rPr>
                <w:kern w:val="2"/>
                <w:szCs w:val="24"/>
              </w:rPr>
              <w:t>Prekių perdavimo-priėmimo faktą patvirtinantis dokumentas (Prekių perdavimo-priėmimo aktas, sąskaita faktūra arba krovinio važtaraštis).</w:t>
            </w:r>
          </w:p>
          <w:p w14:paraId="52652CDA" w14:textId="7CA6839F" w:rsidR="005A5832" w:rsidRPr="008F402F" w:rsidRDefault="00A10867" w:rsidP="00247EB6">
            <w:pPr>
              <w:rPr>
                <w:color w:val="4472C4"/>
                <w:kern w:val="2"/>
                <w:szCs w:val="24"/>
              </w:rPr>
            </w:pPr>
            <w:r>
              <w:rPr>
                <w:kern w:val="2"/>
                <w:szCs w:val="24"/>
              </w:rPr>
              <w:t>Tiekėjui nepateikus nurodytų dokumentų, laikoma, kad Prekės neatitinka Sutartyje nustatytų reikalavimų.</w:t>
            </w:r>
          </w:p>
        </w:tc>
      </w:tr>
      <w:tr w:rsidR="005A5832" w14:paraId="36BF3780" w14:textId="77777777" w:rsidTr="4ACA4B09">
        <w:trPr>
          <w:trHeight w:val="300"/>
        </w:trPr>
        <w:tc>
          <w:tcPr>
            <w:tcW w:w="9534"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4ACA4B09">
        <w:trPr>
          <w:trHeight w:val="300"/>
        </w:trPr>
        <w:tc>
          <w:tcPr>
            <w:tcW w:w="2703"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C908F09" w14:textId="4C1451DE" w:rsidR="005A5832" w:rsidRDefault="00E51325" w:rsidP="00F102C7">
            <w:pPr>
              <w:jc w:val="both"/>
              <w:rPr>
                <w:color w:val="4472C4"/>
                <w:kern w:val="2"/>
              </w:rPr>
            </w:pPr>
            <w:r w:rsidRPr="00D7424A">
              <w:rPr>
                <w:kern w:val="2"/>
                <w:szCs w:val="24"/>
              </w:rPr>
              <w:t>Sutartyje ir jos galimiems keitimo atvejams yra pasirinktas šis kainos apskaičiavimo būdas:</w:t>
            </w:r>
            <w:r>
              <w:rPr>
                <w:kern w:val="2"/>
                <w:szCs w:val="24"/>
              </w:rPr>
              <w:t xml:space="preserve"> fiksuotas įkainis. </w:t>
            </w:r>
            <w:r w:rsidRPr="00D7424A">
              <w:rPr>
                <w:kern w:val="2"/>
                <w:szCs w:val="24"/>
              </w:rPr>
              <w:t>Šis kainos apskaičiavimo būdas yra viena iš esminių Sutarties sąlygų, kuri negali būti keičiama.</w:t>
            </w:r>
          </w:p>
        </w:tc>
      </w:tr>
      <w:tr w:rsidR="005A5832" w14:paraId="07166734" w14:textId="77777777" w:rsidTr="4ACA4B09">
        <w:trPr>
          <w:trHeight w:val="300"/>
        </w:trPr>
        <w:tc>
          <w:tcPr>
            <w:tcW w:w="2703" w:type="dxa"/>
            <w:gridSpan w:val="2"/>
          </w:tcPr>
          <w:p w14:paraId="401E4123"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3B5A811" w14:textId="77777777" w:rsidR="005A5832" w:rsidRDefault="005A5832">
            <w:pPr>
              <w:rPr>
                <w:b/>
                <w:bCs/>
                <w:kern w:val="2"/>
                <w:szCs w:val="24"/>
              </w:rPr>
            </w:pPr>
          </w:p>
          <w:p w14:paraId="4AFD7189" w14:textId="77777777" w:rsidR="005A5832" w:rsidRDefault="005A5832">
            <w:pPr>
              <w:rPr>
                <w:b/>
                <w:bCs/>
                <w:kern w:val="2"/>
                <w:szCs w:val="24"/>
              </w:rPr>
            </w:pPr>
          </w:p>
          <w:p w14:paraId="77F97B0B" w14:textId="77777777" w:rsidR="005A5832" w:rsidRDefault="005A5832">
            <w:pPr>
              <w:rPr>
                <w:b/>
                <w:bCs/>
                <w:kern w:val="2"/>
                <w:szCs w:val="24"/>
              </w:rPr>
            </w:pPr>
          </w:p>
          <w:p w14:paraId="38F252E0" w14:textId="77777777" w:rsidR="005A5832" w:rsidRDefault="005A5832">
            <w:pPr>
              <w:rPr>
                <w:b/>
                <w:bCs/>
                <w:kern w:val="2"/>
                <w:szCs w:val="24"/>
              </w:rPr>
            </w:pPr>
          </w:p>
          <w:p w14:paraId="43623B35" w14:textId="77777777" w:rsidR="005A5832" w:rsidRDefault="005A5832">
            <w:pPr>
              <w:rPr>
                <w:b/>
                <w:bCs/>
                <w:kern w:val="2"/>
                <w:szCs w:val="24"/>
              </w:rPr>
            </w:pPr>
          </w:p>
          <w:p w14:paraId="2A86464F" w14:textId="77777777" w:rsidR="005A5832" w:rsidRDefault="005A5832">
            <w:pPr>
              <w:rPr>
                <w:b/>
                <w:bCs/>
                <w:kern w:val="2"/>
                <w:szCs w:val="24"/>
              </w:rPr>
            </w:pPr>
          </w:p>
          <w:p w14:paraId="74BD24F3" w14:textId="77777777" w:rsidR="005A5832" w:rsidRDefault="005A5832" w:rsidP="008F402F">
            <w:pPr>
              <w:jc w:val="both"/>
              <w:rPr>
                <w:b/>
                <w:bCs/>
                <w:kern w:val="2"/>
                <w:szCs w:val="24"/>
              </w:rPr>
            </w:pPr>
          </w:p>
        </w:tc>
        <w:tc>
          <w:tcPr>
            <w:tcW w:w="6831" w:type="dxa"/>
            <w:gridSpan w:val="2"/>
          </w:tcPr>
          <w:p w14:paraId="39BCB2C2" w14:textId="36F9E349" w:rsidR="004501D2" w:rsidRDefault="004501D2" w:rsidP="00F102C7">
            <w:pPr>
              <w:jc w:val="both"/>
              <w:rPr>
                <w:color w:val="000000"/>
                <w:kern w:val="2"/>
              </w:rPr>
            </w:pPr>
            <w:r w:rsidRPr="004501D2">
              <w:rPr>
                <w:color w:val="000000"/>
                <w:kern w:val="2"/>
              </w:rPr>
              <w:t>Pradinė Sutarties vertė kiekvienai konkrečiai pirkimo objekto daliai nustatyta Techninėje specifikacijoje.</w:t>
            </w:r>
          </w:p>
          <w:p w14:paraId="48319C8F" w14:textId="77777777" w:rsidR="00EB17A9" w:rsidRDefault="00EB17A9" w:rsidP="00F102C7">
            <w:pPr>
              <w:jc w:val="both"/>
              <w:rPr>
                <w:color w:val="000000"/>
                <w:kern w:val="2"/>
              </w:rPr>
            </w:pPr>
          </w:p>
          <w:p w14:paraId="14511EC7" w14:textId="0C3D569D" w:rsidR="005A5832" w:rsidRPr="006F6FB2" w:rsidRDefault="00A10867" w:rsidP="00F102C7">
            <w:pPr>
              <w:jc w:val="both"/>
              <w:rPr>
                <w:color w:val="000000"/>
                <w:kern w:val="2"/>
              </w:rPr>
            </w:pPr>
            <w:r w:rsidRPr="0BA3FCB5">
              <w:rPr>
                <w:color w:val="000000"/>
                <w:kern w:val="2"/>
              </w:rPr>
              <w:t>Šioje Sutartyje Pradinės Sutarties vertė yra lygi </w:t>
            </w:r>
            <w:r w:rsidRPr="0BA3FCB5">
              <w:rPr>
                <w:b/>
                <w:bCs/>
                <w:color w:val="000000"/>
                <w:kern w:val="2"/>
              </w:rPr>
              <w:t>maksimaliai pirkimui skirtai lėšų sumai be PVM</w:t>
            </w:r>
            <w:r w:rsidRPr="0BA3FCB5">
              <w:rPr>
                <w:color w:val="000000"/>
                <w:kern w:val="2"/>
              </w:rPr>
              <w:t> pirkimo dokumentuose ir Sutartyje nurodytų Prekių įsigijimui Tiekėjo pasiūlyme nurodytais įkainiais be PVM.</w:t>
            </w:r>
            <w:r w:rsidRPr="008F402F">
              <w:rPr>
                <w:kern w:val="2"/>
                <w:szCs w:val="24"/>
              </w:rPr>
              <w:t xml:space="preserve"> </w:t>
            </w:r>
            <w:r w:rsidRPr="0BA3FCB5">
              <w:rPr>
                <w:color w:val="000000"/>
                <w:kern w:val="2"/>
              </w:rPr>
              <w:t>Pirkėjas perka Prekes pagal poreikį Sutartyje arba jos priede Nr.</w:t>
            </w:r>
            <w:r w:rsidR="00FF6310">
              <w:rPr>
                <w:color w:val="000000"/>
                <w:kern w:val="2"/>
              </w:rPr>
              <w:t xml:space="preserve"> </w:t>
            </w:r>
            <w:r w:rsidR="00675C7F">
              <w:rPr>
                <w:color w:val="000000"/>
                <w:kern w:val="2"/>
              </w:rPr>
              <w:t>1</w:t>
            </w:r>
            <w:r>
              <w:rPr>
                <w:kern w:val="2"/>
                <w:szCs w:val="24"/>
              </w:rPr>
              <w:t xml:space="preserve"> </w:t>
            </w:r>
            <w:r w:rsidRPr="0BA3FCB5">
              <w:rPr>
                <w:color w:val="000000"/>
                <w:kern w:val="2"/>
              </w:rPr>
              <w:t>nurodytais įkainiais, neviršijant bendros Sutarties kainos</w:t>
            </w:r>
            <w:r w:rsidR="001E1145">
              <w:rPr>
                <w:color w:val="000000"/>
                <w:kern w:val="2"/>
              </w:rPr>
              <w:t>.</w:t>
            </w:r>
            <w:r w:rsidR="006F6FB2">
              <w:rPr>
                <w:color w:val="000000"/>
                <w:kern w:val="2"/>
              </w:rPr>
              <w:t xml:space="preserve"> </w:t>
            </w:r>
            <w:r w:rsidRPr="0BA3FCB5">
              <w:rPr>
                <w:color w:val="000000"/>
                <w:kern w:val="2"/>
              </w:rPr>
              <w:t xml:space="preserve">Sutartyje arba jos priede Nr. </w:t>
            </w:r>
            <w:r>
              <w:rPr>
                <w:kern w:val="2"/>
                <w:szCs w:val="24"/>
              </w:rPr>
              <w:t xml:space="preserve"> </w:t>
            </w:r>
            <w:r w:rsidRPr="0BA3FCB5">
              <w:rPr>
                <w:color w:val="000000"/>
                <w:kern w:val="2"/>
              </w:rPr>
              <w:t xml:space="preserve"> atskirose eilutėse nurodytas Prekių kiekis gali būti keičiamas (didėti ar mažėti).</w:t>
            </w:r>
            <w:r w:rsidR="00EA0083" w:rsidRPr="0BA3FCB5">
              <w:rPr>
                <w:color w:val="000000"/>
                <w:kern w:val="2"/>
              </w:rPr>
              <w:t xml:space="preserve"> </w:t>
            </w:r>
            <w:r w:rsidR="00EA0083" w:rsidRPr="00F102C7">
              <w:rPr>
                <w:kern w:val="2"/>
              </w:rPr>
              <w:t>Pirkėjas neįsipareigoja išpirkti preliminaraus Prekių kiekio ar bet kokios jo dalies.</w:t>
            </w:r>
          </w:p>
        </w:tc>
      </w:tr>
      <w:tr w:rsidR="005A5832" w14:paraId="42BBEFBE" w14:textId="77777777" w:rsidTr="4ACA4B09">
        <w:trPr>
          <w:trHeight w:val="300"/>
        </w:trPr>
        <w:tc>
          <w:tcPr>
            <w:tcW w:w="2703" w:type="dxa"/>
            <w:gridSpan w:val="2"/>
          </w:tcPr>
          <w:p w14:paraId="73AB3331"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660E6DA6" w14:textId="3D5962A7" w:rsidR="005A5832" w:rsidRDefault="00A10867">
            <w:pPr>
              <w:rPr>
                <w:kern w:val="2"/>
                <w:szCs w:val="24"/>
              </w:rPr>
            </w:pPr>
            <w:r>
              <w:rPr>
                <w:kern w:val="2"/>
                <w:szCs w:val="24"/>
              </w:rPr>
              <w:t>Sutarties</w:t>
            </w:r>
            <w:r w:rsidR="007E3C74">
              <w:rPr>
                <w:color w:val="FF0000"/>
                <w:kern w:val="2"/>
                <w:szCs w:val="24"/>
              </w:rPr>
              <w:t xml:space="preserve"> </w:t>
            </w:r>
            <w:r w:rsidRPr="00EA0083">
              <w:rPr>
                <w:kern w:val="2"/>
                <w:szCs w:val="24"/>
              </w:rPr>
              <w:t>įkainiai</w:t>
            </w:r>
            <w:r w:rsidRPr="007E3C74">
              <w:rPr>
                <w:kern w:val="2"/>
                <w:szCs w:val="24"/>
              </w:rPr>
              <w:t xml:space="preserve"> </w:t>
            </w:r>
            <w:r>
              <w:rPr>
                <w:kern w:val="2"/>
                <w:szCs w:val="24"/>
              </w:rPr>
              <w:t>bus perskaičiuojami:</w:t>
            </w:r>
          </w:p>
          <w:p w14:paraId="41CD817F" w14:textId="14C0A5CA" w:rsidR="003A5A78" w:rsidRPr="00EA0083" w:rsidRDefault="00A10867" w:rsidP="003A5A78">
            <w:pPr>
              <w:pStyle w:val="Sraopastraipa"/>
              <w:numPr>
                <w:ilvl w:val="0"/>
                <w:numId w:val="1"/>
              </w:numPr>
              <w:rPr>
                <w:color w:val="FF0000"/>
                <w:kern w:val="2"/>
                <w:szCs w:val="24"/>
              </w:rPr>
            </w:pPr>
            <w:r w:rsidRPr="003A5A78">
              <w:rPr>
                <w:kern w:val="2"/>
                <w:szCs w:val="24"/>
              </w:rPr>
              <w:t>dėl PVM tarifo pasikeitimo</w:t>
            </w:r>
            <w:r w:rsidR="00047EFE">
              <w:rPr>
                <w:kern w:val="2"/>
                <w:szCs w:val="24"/>
              </w:rPr>
              <w:t>;</w:t>
            </w:r>
          </w:p>
          <w:p w14:paraId="38980B89" w14:textId="6F240DA6" w:rsidR="00047EFE" w:rsidRPr="003A5A78" w:rsidRDefault="00047EFE" w:rsidP="003A5A78">
            <w:pPr>
              <w:pStyle w:val="Sraopastraipa"/>
              <w:numPr>
                <w:ilvl w:val="0"/>
                <w:numId w:val="1"/>
              </w:numPr>
              <w:rPr>
                <w:color w:val="FF0000"/>
                <w:kern w:val="2"/>
                <w:szCs w:val="24"/>
              </w:rPr>
            </w:pPr>
            <w:r>
              <w:rPr>
                <w:kern w:val="2"/>
                <w:szCs w:val="24"/>
              </w:rPr>
              <w:t>dėl kainų lygio pokyčio.</w:t>
            </w:r>
          </w:p>
          <w:p w14:paraId="0124E81F" w14:textId="77777777" w:rsidR="00984F0A" w:rsidRDefault="00984F0A">
            <w:pPr>
              <w:rPr>
                <w:color w:val="FF0000"/>
                <w:kern w:val="2"/>
              </w:rPr>
            </w:pPr>
          </w:p>
          <w:p w14:paraId="62C88C51" w14:textId="77777777" w:rsidR="00984F0A" w:rsidRDefault="00984F0A">
            <w:pPr>
              <w:rPr>
                <w:color w:val="FF0000"/>
                <w:kern w:val="2"/>
              </w:rPr>
            </w:pPr>
          </w:p>
        </w:tc>
      </w:tr>
      <w:tr w:rsidR="005A5832" w14:paraId="3F576981" w14:textId="77777777" w:rsidTr="4ACA4B09">
        <w:trPr>
          <w:trHeight w:val="300"/>
        </w:trPr>
        <w:tc>
          <w:tcPr>
            <w:tcW w:w="2703" w:type="dxa"/>
            <w:gridSpan w:val="2"/>
          </w:tcPr>
          <w:p w14:paraId="3EE93094"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F96E77" w14:textId="77777777" w:rsidR="005A5832" w:rsidRDefault="00A10867" w:rsidP="00F102C7">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60F96C3" w14:textId="77777777" w:rsidR="005A5832" w:rsidRDefault="005A5832">
            <w:pPr>
              <w:rPr>
                <w:kern w:val="2"/>
                <w:szCs w:val="24"/>
              </w:rPr>
            </w:pPr>
          </w:p>
          <w:p w14:paraId="3701138A" w14:textId="044A221F" w:rsidR="005A5832" w:rsidRDefault="00C206CE" w:rsidP="00F102C7">
            <w:pPr>
              <w:jc w:val="both"/>
              <w:rPr>
                <w:kern w:val="2"/>
                <w:szCs w:val="24"/>
              </w:rPr>
            </w:pPr>
            <w:r w:rsidRPr="00DB35FE">
              <w:rPr>
                <w:kern w:val="2"/>
                <w:szCs w:val="24"/>
              </w:rPr>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tc>
      </w:tr>
      <w:tr w:rsidR="005A5832" w14:paraId="7D62CF71" w14:textId="77777777" w:rsidTr="4ACA4B09">
        <w:trPr>
          <w:trHeight w:val="300"/>
        </w:trPr>
        <w:tc>
          <w:tcPr>
            <w:tcW w:w="2703" w:type="dxa"/>
            <w:gridSpan w:val="2"/>
          </w:tcPr>
          <w:p w14:paraId="17774193"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FF96349" w14:textId="14D9E719" w:rsidR="005A5832" w:rsidRDefault="00A10867">
            <w:pPr>
              <w:rPr>
                <w:kern w:val="2"/>
              </w:rPr>
            </w:pPr>
            <w:r>
              <w:rPr>
                <w:kern w:val="2"/>
                <w:szCs w:val="24"/>
              </w:rPr>
              <w:t>Netaikom</w:t>
            </w:r>
            <w:r w:rsidR="00D725AE">
              <w:rPr>
                <w:kern w:val="2"/>
              </w:rPr>
              <w:t>a</w:t>
            </w:r>
          </w:p>
        </w:tc>
      </w:tr>
      <w:tr w:rsidR="005A5832" w14:paraId="2A9539C0" w14:textId="77777777" w:rsidTr="4ACA4B09">
        <w:trPr>
          <w:trHeight w:val="300"/>
        </w:trPr>
        <w:tc>
          <w:tcPr>
            <w:tcW w:w="2703" w:type="dxa"/>
            <w:gridSpan w:val="2"/>
          </w:tcPr>
          <w:p w14:paraId="52BD1FC8" w14:textId="77777777" w:rsidR="005A5832" w:rsidRDefault="00A10867">
            <w:pPr>
              <w:rPr>
                <w:b/>
                <w:bCs/>
                <w:kern w:val="2"/>
                <w:szCs w:val="24"/>
              </w:rPr>
            </w:pPr>
            <w:r>
              <w:rPr>
                <w:b/>
                <w:bCs/>
                <w:kern w:val="2"/>
                <w:szCs w:val="24"/>
              </w:rPr>
              <w:t>5.3.3. Sutarties kainos / įkainių peržiūra dėl kainų lygio pokyčio</w:t>
            </w:r>
          </w:p>
          <w:p w14:paraId="3C790DB4" w14:textId="77777777" w:rsidR="005A5832" w:rsidRDefault="005A5832">
            <w:pPr>
              <w:rPr>
                <w:color w:val="4472C4"/>
                <w:kern w:val="2"/>
                <w:szCs w:val="24"/>
              </w:rPr>
            </w:pPr>
          </w:p>
          <w:p w14:paraId="0B0F8843" w14:textId="10F36C9F" w:rsidR="005A5832" w:rsidRPr="00EA0083" w:rsidRDefault="005A5832">
            <w:pPr>
              <w:rPr>
                <w:b/>
                <w:bCs/>
                <w:kern w:val="2"/>
                <w:szCs w:val="24"/>
              </w:rPr>
            </w:pPr>
          </w:p>
        </w:tc>
        <w:tc>
          <w:tcPr>
            <w:tcW w:w="6831" w:type="dxa"/>
            <w:gridSpan w:val="2"/>
          </w:tcPr>
          <w:p w14:paraId="53AD2174" w14:textId="745B168A" w:rsidR="005A5832" w:rsidRDefault="00A10867" w:rsidP="007E64F3">
            <w:pPr>
              <w:jc w:val="both"/>
              <w:rPr>
                <w:kern w:val="2"/>
                <w:szCs w:val="24"/>
              </w:rPr>
            </w:pPr>
            <w:r>
              <w:rPr>
                <w:color w:val="000000"/>
                <w:kern w:val="2"/>
                <w:szCs w:val="24"/>
              </w:rPr>
              <w:t xml:space="preserve">5.3.3.1 </w:t>
            </w:r>
            <w:r w:rsidR="00997E4B" w:rsidRPr="00C725B7">
              <w:rPr>
                <w:kern w:val="2"/>
                <w:szCs w:val="24"/>
              </w:rPr>
              <w:t xml:space="preserve"> Bet kuri Sutarties šalis Sutarties galiojimo metu turi teisę inicijuoti Sutarties kainos / įkainių peržiūrą (keitimą) </w:t>
            </w:r>
            <w:r w:rsidR="00997E4B" w:rsidRPr="00C725B7">
              <w:rPr>
                <w:szCs w:val="24"/>
              </w:rPr>
              <w:t>kai 5.3.3.4 papunktyje nurodytas indeksas pasikeičia 10 ar daugiau procentų lyginant su bazinės kainos indeksu;</w:t>
            </w:r>
          </w:p>
          <w:p w14:paraId="33E94BB6" w14:textId="77777777" w:rsidR="005A5832" w:rsidRPr="00EA0083" w:rsidRDefault="00A10867" w:rsidP="007E64F3">
            <w:pPr>
              <w:jc w:val="both"/>
              <w:rPr>
                <w:kern w:val="2"/>
                <w:szCs w:val="24"/>
                <w:shd w:val="clear" w:color="auto" w:fill="FFFFFF"/>
              </w:rPr>
            </w:pPr>
            <w:r>
              <w:rPr>
                <w:kern w:val="2"/>
                <w:szCs w:val="24"/>
              </w:rPr>
              <w:t xml:space="preserve">5.3.3.2. Sutarties </w:t>
            </w:r>
            <w:r w:rsidRPr="00EA0083">
              <w:rPr>
                <w:kern w:val="2"/>
                <w:szCs w:val="24"/>
              </w:rPr>
              <w:t>k</w:t>
            </w:r>
            <w:r w:rsidRPr="00EA0083">
              <w:rPr>
                <w:kern w:val="2"/>
                <w:szCs w:val="24"/>
                <w:shd w:val="clear" w:color="auto" w:fill="FFFFFF"/>
              </w:rPr>
              <w:t xml:space="preserve">aina / įkainiai </w:t>
            </w:r>
            <w:r>
              <w:rPr>
                <w:color w:val="000000"/>
                <w:kern w:val="2"/>
                <w:szCs w:val="24"/>
                <w:shd w:val="clear" w:color="auto" w:fill="FFFFFF"/>
              </w:rPr>
              <w:t>peržiūrimi tik tai Sutarties daliai, kuri nėra išpirkta, t</w:t>
            </w:r>
            <w:r w:rsidRPr="00EA0083">
              <w:rPr>
                <w:kern w:val="2"/>
                <w:szCs w:val="24"/>
                <w:shd w:val="clear" w:color="auto" w:fill="FFFFFF"/>
              </w:rPr>
              <w:t>. y., Prekėms, kurios nėra priimtos ir apmokėtos. Vėlesnė Sutarties kainos / įkainių peržiūra negali apimti laikotarpio, už kurį jau buvo atliktas peržiūra.</w:t>
            </w:r>
          </w:p>
          <w:p w14:paraId="180A6687" w14:textId="77777777" w:rsidR="005A5832" w:rsidRDefault="00A10867" w:rsidP="007E64F3">
            <w:pPr>
              <w:jc w:val="both"/>
              <w:rPr>
                <w:color w:val="000000"/>
                <w:kern w:val="2"/>
                <w:szCs w:val="24"/>
                <w:shd w:val="clear" w:color="auto" w:fill="FFFFFF"/>
              </w:rPr>
            </w:pPr>
            <w:r w:rsidRPr="00EA0083">
              <w:rPr>
                <w:kern w:val="2"/>
                <w:szCs w:val="24"/>
              </w:rPr>
              <w:t xml:space="preserve">5.3.3.3. </w:t>
            </w:r>
            <w:r w:rsidRPr="00EA0083">
              <w:rPr>
                <w:kern w:val="2"/>
                <w:szCs w:val="24"/>
                <w:shd w:val="clear" w:color="auto" w:fill="FFFFFF"/>
              </w:rPr>
              <w:t xml:space="preserve">Jeigu Prekių tiekimas vėluoja dėl Tiekėjo kaltės, uždelstų pristatyti Prekių kaina / įkainiai nėra </w:t>
            </w:r>
            <w:r>
              <w:rPr>
                <w:color w:val="000000"/>
                <w:kern w:val="2"/>
                <w:szCs w:val="24"/>
                <w:shd w:val="clear" w:color="auto" w:fill="FFFFFF"/>
              </w:rPr>
              <w:t>perskaičiuojami dėl kainų lygio kilimo (negali būti didinami).</w:t>
            </w:r>
          </w:p>
          <w:p w14:paraId="620C019D" w14:textId="58F200F3" w:rsidR="005A5832" w:rsidRDefault="00A10867" w:rsidP="007E64F3">
            <w:pPr>
              <w:jc w:val="both"/>
              <w:rPr>
                <w:color w:val="000000"/>
                <w:kern w:val="2"/>
                <w:szCs w:val="24"/>
                <w:shd w:val="clear" w:color="auto" w:fill="FFFFFF"/>
              </w:rPr>
            </w:pPr>
            <w:r>
              <w:rPr>
                <w:color w:val="000000"/>
                <w:kern w:val="2"/>
                <w:szCs w:val="24"/>
              </w:rPr>
              <w:t xml:space="preserve">5.3.3.4. Atlikdamos Sutarties </w:t>
            </w:r>
            <w:r w:rsidRPr="00EA0083">
              <w:rPr>
                <w:kern w:val="2"/>
                <w:szCs w:val="24"/>
              </w:rPr>
              <w:t xml:space="preserve">kainos / įkainių </w:t>
            </w:r>
            <w:r>
              <w:rPr>
                <w:color w:val="000000"/>
                <w:kern w:val="2"/>
                <w:szCs w:val="24"/>
              </w:rPr>
              <w:t xml:space="preserve">peržiūrą </w:t>
            </w:r>
            <w:r>
              <w:rPr>
                <w:color w:val="000000"/>
                <w:kern w:val="2"/>
                <w:szCs w:val="24"/>
                <w:shd w:val="clear" w:color="auto" w:fill="FFFFFF"/>
              </w:rPr>
              <w:t xml:space="preserve">Šalys vadovaujasi </w:t>
            </w:r>
            <w:r w:rsidRPr="00EA0083">
              <w:rPr>
                <w:kern w:val="2"/>
                <w:szCs w:val="24"/>
                <w:shd w:val="clear" w:color="auto" w:fill="FFFFFF"/>
              </w:rPr>
              <w:t>Valstybės duomenų agentūros viešai Oficialiosios statistikos portale paskelbtais Rodiklių duomenų bazės</w:t>
            </w:r>
            <w:r>
              <w:rPr>
                <w:color w:val="FF0000"/>
                <w:kern w:val="2"/>
                <w:szCs w:val="24"/>
                <w:shd w:val="clear" w:color="auto" w:fill="FFFFFF"/>
              </w:rPr>
              <w:t xml:space="preserve"> </w:t>
            </w:r>
            <w:r w:rsidR="00FC07AF" w:rsidRPr="00C725B7">
              <w:rPr>
                <w:kern w:val="2"/>
                <w:szCs w:val="24"/>
                <w:shd w:val="clear" w:color="auto" w:fill="FFFFFF"/>
              </w:rPr>
              <w:t>duomenimis: gru</w:t>
            </w:r>
            <w:r w:rsidR="00FC07AF" w:rsidRPr="00C725B7">
              <w:rPr>
                <w:szCs w:val="24"/>
              </w:rPr>
              <w:t>pėje „06 Sveikata “ skelbiamu indeksu – 0612 kiti medicinos gaminiai (nd).</w:t>
            </w:r>
            <w:r>
              <w:rPr>
                <w:color w:val="000000"/>
                <w:kern w:val="2"/>
                <w:szCs w:val="24"/>
                <w:shd w:val="clear" w:color="auto" w:fill="FFFFFF"/>
              </w:rPr>
              <w:t xml:space="preserve"> Iš kitos Šalies </w:t>
            </w:r>
            <w:r w:rsidRPr="00EA0083">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r w:rsidR="00E44E1B">
              <w:rPr>
                <w:color w:val="000000"/>
                <w:kern w:val="2"/>
                <w:szCs w:val="24"/>
                <w:shd w:val="clear" w:color="auto" w:fill="FFFFFF"/>
              </w:rPr>
              <w:t>.</w:t>
            </w:r>
          </w:p>
          <w:p w14:paraId="01A6C333" w14:textId="77777777" w:rsidR="005A5832" w:rsidRDefault="00A10867" w:rsidP="007E64F3">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EA0083">
              <w:rPr>
                <w:kern w:val="2"/>
                <w:szCs w:val="24"/>
                <w:shd w:val="clear" w:color="auto" w:fill="FFFFFF"/>
              </w:rPr>
              <w:t>kainą / įkainius</w:t>
            </w:r>
            <w:r>
              <w:rPr>
                <w:color w:val="000000"/>
                <w:kern w:val="2"/>
                <w:szCs w:val="24"/>
                <w:shd w:val="clear" w:color="auto" w:fill="FFFFFF"/>
              </w:rPr>
              <w:t>, perskaičiuotą Pradinės Sutarties vertę.</w:t>
            </w:r>
          </w:p>
          <w:p w14:paraId="759B22DD" w14:textId="3A04F7F0" w:rsidR="005A5832" w:rsidRDefault="00A10867" w:rsidP="007E64F3">
            <w:pPr>
              <w:jc w:val="both"/>
              <w:rPr>
                <w:color w:val="000000"/>
                <w:kern w:val="2"/>
                <w:szCs w:val="24"/>
                <w:shd w:val="clear" w:color="auto" w:fill="FFFFFF"/>
              </w:rPr>
            </w:pPr>
            <w:r>
              <w:rPr>
                <w:color w:val="000000"/>
                <w:kern w:val="2"/>
                <w:szCs w:val="24"/>
                <w:shd w:val="clear" w:color="auto" w:fill="FFFFFF"/>
              </w:rPr>
              <w:t xml:space="preserve">5.3.3.6. Nauja Sutarties </w:t>
            </w:r>
            <w:r w:rsidRPr="00EA0083">
              <w:rPr>
                <w:kern w:val="2"/>
                <w:szCs w:val="24"/>
                <w:shd w:val="clear" w:color="auto" w:fill="FFFFFF"/>
              </w:rPr>
              <w:t xml:space="preserve">kaina / įkainiai </w:t>
            </w:r>
            <w:r>
              <w:rPr>
                <w:color w:val="000000"/>
                <w:kern w:val="2"/>
                <w:szCs w:val="24"/>
                <w:shd w:val="clear" w:color="auto" w:fill="FFFFFF"/>
              </w:rPr>
              <w:t>apskaičiuojami pagal žemiau pateiktą formulę:</w:t>
            </w:r>
          </w:p>
          <w:p w14:paraId="7F3B0479" w14:textId="77777777" w:rsidR="008544B7" w:rsidRDefault="00FA0112" w:rsidP="007E64F3">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Pr>
                <w:kern w:val="2"/>
                <w:szCs w:val="24"/>
              </w:rPr>
              <w:t xml:space="preserve">, </w:t>
            </w:r>
          </w:p>
          <w:p w14:paraId="5B955FFC" w14:textId="65EE3A2F" w:rsidR="005A5832" w:rsidRDefault="00A10867" w:rsidP="007E64F3">
            <w:pPr>
              <w:jc w:val="both"/>
              <w:textAlignment w:val="baseline"/>
              <w:rPr>
                <w:kern w:val="2"/>
                <w:szCs w:val="24"/>
              </w:rPr>
            </w:pPr>
            <w:r>
              <w:rPr>
                <w:kern w:val="2"/>
                <w:szCs w:val="24"/>
              </w:rPr>
              <w:t xml:space="preserve">kur a – </w:t>
            </w:r>
            <w:r w:rsidRPr="00EA0083">
              <w:rPr>
                <w:kern w:val="2"/>
                <w:szCs w:val="24"/>
              </w:rPr>
              <w:t xml:space="preserve">kaina / įkainis </w:t>
            </w:r>
            <w:r>
              <w:rPr>
                <w:kern w:val="2"/>
                <w:szCs w:val="24"/>
              </w:rPr>
              <w:t>(Eur be PVM)) (jei peržiūra jau buvo atlikta, tai po paskutinio perskaičiavimo) </w:t>
            </w:r>
          </w:p>
          <w:p w14:paraId="0C903AEA" w14:textId="77777777" w:rsidR="005A5832" w:rsidRDefault="00A10867" w:rsidP="007E64F3">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85710E">
              <w:rPr>
                <w:kern w:val="2"/>
                <w:szCs w:val="24"/>
              </w:rPr>
              <w:t xml:space="preserve">) </w:t>
            </w:r>
            <w:r w:rsidRPr="00EA0083">
              <w:rPr>
                <w:kern w:val="2"/>
                <w:szCs w:val="24"/>
              </w:rPr>
              <w:t xml:space="preserve">kaina / įkainis </w:t>
            </w:r>
            <w:r>
              <w:rPr>
                <w:kern w:val="2"/>
                <w:szCs w:val="24"/>
              </w:rPr>
              <w:t>(Eur be PVM) </w:t>
            </w:r>
          </w:p>
          <w:p w14:paraId="1430D9DC" w14:textId="125A30C9" w:rsidR="005A5832" w:rsidRDefault="00A10867" w:rsidP="007E64F3">
            <w:pPr>
              <w:jc w:val="both"/>
              <w:textAlignment w:val="baseline"/>
              <w:rPr>
                <w:kern w:val="2"/>
                <w:szCs w:val="24"/>
              </w:rPr>
            </w:pPr>
            <w:r>
              <w:rPr>
                <w:kern w:val="2"/>
                <w:szCs w:val="24"/>
              </w:rPr>
              <w:t xml:space="preserve">k – pagal vartotojų kainų indeksą </w:t>
            </w:r>
            <w:r w:rsidR="005D609B" w:rsidRPr="00C725B7">
              <w:rPr>
                <w:szCs w:val="24"/>
              </w:rPr>
              <w:t>0612 kiti medicinos gaminiai (nd)</w:t>
            </w:r>
            <w:r w:rsidR="005D609B" w:rsidRPr="00C725B7">
              <w:rPr>
                <w:kern w:val="2"/>
                <w:szCs w:val="24"/>
              </w:rPr>
              <w:t xml:space="preserve"> </w:t>
            </w:r>
            <w:r>
              <w:rPr>
                <w:color w:val="4472C4"/>
                <w:kern w:val="2"/>
                <w:szCs w:val="24"/>
              </w:rPr>
              <w:t xml:space="preserve"> </w:t>
            </w:r>
            <w:r>
              <w:rPr>
                <w:kern w:val="2"/>
                <w:szCs w:val="24"/>
              </w:rPr>
              <w:t>apskaičiuotas Vartojimo prekių ir paslaugų kainų pokytis (padidėjimas arba sumažėjimas) (%). „k“ reikšmė skaičiuojama pagal formulę:</w:t>
            </w:r>
          </w:p>
          <w:p w14:paraId="31227EE6" w14:textId="77777777" w:rsidR="005A5832" w:rsidRDefault="00A10867" w:rsidP="007E64F3">
            <w:pPr>
              <w:jc w:val="both"/>
              <w:textAlignment w:val="baseline"/>
              <w:rPr>
                <w:kern w:val="2"/>
                <w:szCs w:val="24"/>
              </w:rPr>
            </w:pPr>
            <m:oMath>
              <m:r>
                <m:rPr>
                  <m:sty m:val="p"/>
                </m:rPr>
                <w:rPr>
                  <w:rFonts w:ascii="Cambria Math" w:hAnsi="Cambria Math" w:cstheme="minorHAnsi"/>
                  <w:szCs w:val="24"/>
                </w:rPr>
                <w:lastRenderedPageBreak/>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136B1D51" w14:textId="06F9F6C0" w:rsidR="005A5832" w:rsidRDefault="00A10867" w:rsidP="007E64F3">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dėl </w:t>
            </w:r>
            <w:r w:rsidRPr="00EA0083">
              <w:rPr>
                <w:kern w:val="2"/>
                <w:szCs w:val="24"/>
              </w:rPr>
              <w:t xml:space="preserve">kainos / įkainių </w:t>
            </w:r>
            <w:r>
              <w:rPr>
                <w:kern w:val="2"/>
                <w:szCs w:val="24"/>
              </w:rPr>
              <w:t xml:space="preserve">peržiūros išsiuntimo kitai šaliai dieną paskelbtas naujausias vartojimo prekių ir paslaugų indeksas </w:t>
            </w:r>
            <w:r w:rsidR="009612A9" w:rsidRPr="00C725B7">
              <w:rPr>
                <w:szCs w:val="24"/>
              </w:rPr>
              <w:t>0612 kiti medicinos gaminiai (nd)</w:t>
            </w:r>
            <w:r w:rsidR="009612A9" w:rsidRPr="00C725B7">
              <w:rPr>
                <w:kern w:val="2"/>
                <w:szCs w:val="24"/>
              </w:rPr>
              <w:t>.</w:t>
            </w:r>
          </w:p>
          <w:p w14:paraId="1D58BDD4" w14:textId="32646CA8" w:rsidR="0037116B" w:rsidRDefault="00A10867" w:rsidP="007E64F3">
            <w:pPr>
              <w:jc w:val="both"/>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w:t>
            </w:r>
            <w:r w:rsidR="0037116B" w:rsidRPr="00C725B7">
              <w:rPr>
                <w:szCs w:val="24"/>
              </w:rPr>
              <w:t>0612 kiti medicinos gaminiai (nd)</w:t>
            </w:r>
            <w:r w:rsidR="0037116B" w:rsidRPr="00C725B7">
              <w:rPr>
                <w:kern w:val="2"/>
                <w:szCs w:val="24"/>
              </w:rPr>
              <w:t>.</w:t>
            </w:r>
          </w:p>
          <w:p w14:paraId="0F506526" w14:textId="384DD7B3" w:rsidR="005A5832" w:rsidRDefault="00A10867" w:rsidP="007E64F3">
            <w:pPr>
              <w:jc w:val="both"/>
              <w:rPr>
                <w:kern w:val="2"/>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A45298A" w14:textId="6111560D" w:rsidR="005A5832" w:rsidRDefault="00A10867" w:rsidP="007E64F3">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EA0083">
              <w:rPr>
                <w:b/>
                <w:bCs/>
                <w:kern w:val="2"/>
                <w:szCs w:val="24"/>
                <w:shd w:val="clear" w:color="auto" w:fill="FFFFFF"/>
              </w:rPr>
              <w:t>keturių</w:t>
            </w:r>
            <w:r w:rsidRPr="00EA0083">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EA0083">
              <w:rPr>
                <w:b/>
                <w:bCs/>
                <w:kern w:val="2"/>
                <w:szCs w:val="24"/>
                <w:shd w:val="clear" w:color="auto" w:fill="FFFFFF"/>
              </w:rPr>
              <w:t>vieno</w:t>
            </w:r>
            <w:r w:rsidRPr="00EA0083">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EA0083">
              <w:rPr>
                <w:b/>
                <w:bCs/>
                <w:kern w:val="2"/>
                <w:szCs w:val="24"/>
                <w:shd w:val="clear" w:color="auto" w:fill="FFFFFF"/>
              </w:rPr>
              <w:t xml:space="preserve">dviejų </w:t>
            </w:r>
            <w:r>
              <w:rPr>
                <w:color w:val="000000"/>
                <w:kern w:val="2"/>
                <w:szCs w:val="24"/>
                <w:shd w:val="clear" w:color="auto" w:fill="FFFFFF"/>
              </w:rPr>
              <w:t>skaitmenų po kablelio.</w:t>
            </w:r>
          </w:p>
          <w:p w14:paraId="6A575897" w14:textId="6E0B8B40" w:rsidR="005A5832" w:rsidRDefault="00A10867" w:rsidP="007E64F3">
            <w:pPr>
              <w:jc w:val="both"/>
              <w:rPr>
                <w:color w:val="000000"/>
                <w:kern w:val="2"/>
                <w:szCs w:val="24"/>
                <w:shd w:val="clear" w:color="auto" w:fill="FFFFFF"/>
              </w:rPr>
            </w:pPr>
            <w:r>
              <w:rPr>
                <w:color w:val="000000"/>
                <w:kern w:val="2"/>
                <w:szCs w:val="24"/>
                <w:shd w:val="clear" w:color="auto" w:fill="FFFFFF"/>
              </w:rPr>
              <w:t xml:space="preserve">5.3.3.8. Šalis, siekianti Sutarties </w:t>
            </w:r>
            <w:r w:rsidRPr="00EA0083">
              <w:rPr>
                <w:kern w:val="2"/>
                <w:szCs w:val="24"/>
                <w:shd w:val="clear" w:color="auto" w:fill="FFFFFF"/>
              </w:rPr>
              <w:t xml:space="preserve">kainos /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33EE814E" w14:textId="2B36D6A4" w:rsidR="005A5832" w:rsidRDefault="00A10867" w:rsidP="007E64F3">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040064" w:rsidRPr="00EA0083">
              <w:rPr>
                <w:kern w:val="2"/>
                <w:szCs w:val="24"/>
                <w:shd w:val="clear" w:color="auto" w:fill="FFFFFF"/>
              </w:rPr>
              <w:t>10  (dešimt) darbo dienų</w:t>
            </w:r>
            <w:r w:rsidRPr="00EA0083">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EA0083">
              <w:rPr>
                <w:kern w:val="2"/>
                <w:szCs w:val="24"/>
                <w:shd w:val="clear" w:color="auto" w:fill="FFFFFF"/>
              </w:rPr>
              <w:t xml:space="preserve">kainą / įkainius </w:t>
            </w:r>
            <w:r>
              <w:rPr>
                <w:color w:val="000000"/>
                <w:kern w:val="2"/>
                <w:szCs w:val="24"/>
                <w:shd w:val="clear" w:color="auto" w:fill="FFFFFF"/>
              </w:rPr>
              <w:t>gavimo dienos.</w:t>
            </w:r>
          </w:p>
          <w:p w14:paraId="5A37D28C" w14:textId="2FD16C63" w:rsidR="005A5832" w:rsidRDefault="00A10867" w:rsidP="007E64F3">
            <w:pPr>
              <w:suppressAutoHyphens/>
              <w:autoSpaceDN w:val="0"/>
              <w:jc w:val="both"/>
              <w:textAlignment w:val="baseline"/>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A5832" w14:paraId="3DB240A1" w14:textId="77777777" w:rsidTr="4ACA4B09">
        <w:trPr>
          <w:trHeight w:val="300"/>
        </w:trPr>
        <w:tc>
          <w:tcPr>
            <w:tcW w:w="2703" w:type="dxa"/>
            <w:gridSpan w:val="2"/>
          </w:tcPr>
          <w:p w14:paraId="39D53C03"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5A5832" w:rsidRDefault="00A10867">
            <w:pPr>
              <w:rPr>
                <w:kern w:val="2"/>
                <w:szCs w:val="24"/>
              </w:rPr>
            </w:pPr>
            <w:r>
              <w:rPr>
                <w:kern w:val="2"/>
                <w:szCs w:val="24"/>
              </w:rPr>
              <w:t>Netaikoma</w:t>
            </w:r>
          </w:p>
          <w:p w14:paraId="0338C64D" w14:textId="77777777" w:rsidR="005A5832" w:rsidRDefault="005A5832">
            <w:pPr>
              <w:rPr>
                <w:kern w:val="2"/>
                <w:szCs w:val="24"/>
              </w:rPr>
            </w:pPr>
          </w:p>
          <w:p w14:paraId="2496867D" w14:textId="7DCDB85E" w:rsidR="005A5832" w:rsidRDefault="005A5832">
            <w:pPr>
              <w:rPr>
                <w:kern w:val="2"/>
                <w:szCs w:val="24"/>
              </w:rPr>
            </w:pPr>
          </w:p>
        </w:tc>
      </w:tr>
      <w:tr w:rsidR="005A5832" w14:paraId="48F3B698" w14:textId="77777777" w:rsidTr="4ACA4B09">
        <w:trPr>
          <w:trHeight w:val="300"/>
        </w:trPr>
        <w:tc>
          <w:tcPr>
            <w:tcW w:w="2703" w:type="dxa"/>
            <w:gridSpan w:val="2"/>
          </w:tcPr>
          <w:p w14:paraId="7A662472"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66D7C17" w14:textId="13E040B5" w:rsidR="005A5832" w:rsidRPr="00F102C7" w:rsidRDefault="00A10867" w:rsidP="00F102C7">
            <w:pPr>
              <w:jc w:val="both"/>
              <w:rPr>
                <w:kern w:val="2"/>
                <w:szCs w:val="24"/>
              </w:rPr>
            </w:pPr>
            <w:r w:rsidRPr="00F102C7">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13E2A91" w14:textId="690E2BC5" w:rsidR="005A5832" w:rsidRPr="00201A7B" w:rsidRDefault="00A10867" w:rsidP="00F102C7">
            <w:pPr>
              <w:jc w:val="both"/>
            </w:pPr>
            <w:r w:rsidRPr="00F102C7">
              <w:rPr>
                <w:kern w:val="2"/>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w:t>
            </w:r>
            <w:r w:rsidRPr="00F102C7">
              <w:rPr>
                <w:kern w:val="2"/>
              </w:rPr>
              <w:lastRenderedPageBreak/>
              <w:t>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582BBDAD" w14:textId="77777777" w:rsidTr="4ACA4B09">
        <w:trPr>
          <w:trHeight w:val="300"/>
        </w:trPr>
        <w:tc>
          <w:tcPr>
            <w:tcW w:w="2703" w:type="dxa"/>
            <w:gridSpan w:val="2"/>
          </w:tcPr>
          <w:p w14:paraId="48B0CEB8" w14:textId="77777777" w:rsidR="005A5832" w:rsidRDefault="00A10867">
            <w:pPr>
              <w:rPr>
                <w:b/>
                <w:bCs/>
                <w:kern w:val="2"/>
                <w:szCs w:val="24"/>
              </w:rPr>
            </w:pPr>
            <w:r>
              <w:rPr>
                <w:b/>
                <w:bCs/>
                <w:kern w:val="2"/>
                <w:szCs w:val="24"/>
              </w:rPr>
              <w:lastRenderedPageBreak/>
              <w:t>5.5. Atsiskaitymo su Tiekėju terminas ir tvarka</w:t>
            </w:r>
          </w:p>
        </w:tc>
        <w:tc>
          <w:tcPr>
            <w:tcW w:w="6831" w:type="dxa"/>
            <w:gridSpan w:val="2"/>
          </w:tcPr>
          <w:p w14:paraId="460DE203" w14:textId="1A9F34BD" w:rsidR="005A5832" w:rsidRDefault="00343C2D" w:rsidP="00F102C7">
            <w:pPr>
              <w:jc w:val="both"/>
              <w:rPr>
                <w:kern w:val="2"/>
                <w:szCs w:val="24"/>
              </w:rPr>
            </w:pPr>
            <w:r>
              <w:t xml:space="preserve">Pirkėjas atsiskaito su Tiekėju ne vėliau kaip per 30 d. nuo Sąskaitos gavimo dienos. </w:t>
            </w:r>
          </w:p>
          <w:p w14:paraId="7F25AB9A" w14:textId="77777777" w:rsidR="00343C2D" w:rsidRDefault="00343C2D">
            <w:pPr>
              <w:rPr>
                <w:kern w:val="2"/>
                <w:szCs w:val="24"/>
              </w:rPr>
            </w:pPr>
          </w:p>
          <w:p w14:paraId="1DA4728C" w14:textId="70BBE4A9" w:rsidR="005A5832" w:rsidRDefault="00A10867" w:rsidP="00F102C7">
            <w:pPr>
              <w:jc w:val="both"/>
              <w:rPr>
                <w:color w:val="000000"/>
                <w:kern w:val="2"/>
                <w:shd w:val="clear" w:color="auto" w:fill="FFFFFF"/>
              </w:rPr>
            </w:pPr>
            <w:r w:rsidRPr="0BA3FCB5">
              <w:rPr>
                <w:color w:val="000000"/>
                <w:kern w:val="2"/>
                <w:shd w:val="clear" w:color="auto" w:fill="FFFFFF"/>
              </w:rPr>
              <w:t>Apmokėjimo sąlygos</w:t>
            </w:r>
            <w:r w:rsidR="00E92E24" w:rsidRPr="0BA3FCB5">
              <w:rPr>
                <w:kern w:val="2"/>
                <w:shd w:val="clear" w:color="auto" w:fill="FFFFFF"/>
              </w:rPr>
              <w:t>:</w:t>
            </w:r>
            <w:r w:rsidRPr="0BA3FCB5">
              <w:rPr>
                <w:color w:val="FF0000"/>
                <w:kern w:val="2"/>
                <w:shd w:val="clear" w:color="auto" w:fill="FFFFFF"/>
              </w:rPr>
              <w:t xml:space="preserve"> </w:t>
            </w:r>
            <w:r w:rsidRPr="0BA3FCB5">
              <w:rPr>
                <w:kern w:val="2"/>
                <w:shd w:val="clear" w:color="auto" w:fill="FFFFFF"/>
              </w:rPr>
              <w:t>įvykdžius užsakymą, mokama už konkretų kiekį / apimtį pagal nustatytus įkainius</w:t>
            </w:r>
            <w:r w:rsidR="00E92E24" w:rsidRPr="0BA3FCB5">
              <w:rPr>
                <w:kern w:val="2"/>
                <w:shd w:val="clear" w:color="auto" w:fill="FFFFFF"/>
              </w:rPr>
              <w:t>.</w:t>
            </w:r>
          </w:p>
          <w:p w14:paraId="321B30CC" w14:textId="30339C41" w:rsidR="005A5832" w:rsidRDefault="005A5832">
            <w:pPr>
              <w:rPr>
                <w:color w:val="000000"/>
                <w:kern w:val="2"/>
                <w:szCs w:val="24"/>
                <w:shd w:val="clear" w:color="auto" w:fill="FFFFFF"/>
              </w:rPr>
            </w:pPr>
          </w:p>
        </w:tc>
      </w:tr>
      <w:tr w:rsidR="005A5832" w14:paraId="0E2C5069" w14:textId="77777777" w:rsidTr="4ACA4B09">
        <w:trPr>
          <w:trHeight w:val="300"/>
        </w:trPr>
        <w:tc>
          <w:tcPr>
            <w:tcW w:w="2703" w:type="dxa"/>
            <w:gridSpan w:val="2"/>
          </w:tcPr>
          <w:p w14:paraId="21187F33" w14:textId="77777777" w:rsidR="005A5832" w:rsidRDefault="00A10867">
            <w:pPr>
              <w:rPr>
                <w:b/>
                <w:bCs/>
                <w:kern w:val="2"/>
                <w:szCs w:val="24"/>
              </w:rPr>
            </w:pPr>
            <w:r>
              <w:rPr>
                <w:b/>
                <w:bCs/>
                <w:kern w:val="2"/>
                <w:szCs w:val="24"/>
              </w:rPr>
              <w:t>5.6. Avansas</w:t>
            </w:r>
          </w:p>
        </w:tc>
        <w:tc>
          <w:tcPr>
            <w:tcW w:w="6831" w:type="dxa"/>
            <w:gridSpan w:val="2"/>
          </w:tcPr>
          <w:p w14:paraId="1750B494" w14:textId="3D93BBAF" w:rsidR="005A5832" w:rsidRDefault="00A10867">
            <w:pPr>
              <w:spacing w:line="259" w:lineRule="auto"/>
              <w:rPr>
                <w:color w:val="000000"/>
                <w:kern w:val="2"/>
                <w:szCs w:val="24"/>
                <w:shd w:val="clear" w:color="auto" w:fill="FFFFFF"/>
              </w:rPr>
            </w:pPr>
            <w:r>
              <w:rPr>
                <w:kern w:val="2"/>
                <w:szCs w:val="24"/>
              </w:rPr>
              <w:t>Netaikoma</w:t>
            </w:r>
            <w:r>
              <w:rPr>
                <w:color w:val="000000"/>
                <w:kern w:val="2"/>
                <w:szCs w:val="24"/>
                <w:shd w:val="clear" w:color="auto" w:fill="FFFFFF"/>
              </w:rPr>
              <w:t xml:space="preserve"> </w:t>
            </w:r>
          </w:p>
        </w:tc>
      </w:tr>
      <w:tr w:rsidR="005A5832" w14:paraId="6337AA0D" w14:textId="77777777" w:rsidTr="4ACA4B09">
        <w:trPr>
          <w:trHeight w:val="300"/>
        </w:trPr>
        <w:tc>
          <w:tcPr>
            <w:tcW w:w="2703" w:type="dxa"/>
            <w:gridSpan w:val="2"/>
          </w:tcPr>
          <w:p w14:paraId="551579ED" w14:textId="77777777" w:rsidR="005A5832" w:rsidRDefault="00A10867">
            <w:pPr>
              <w:rPr>
                <w:b/>
                <w:bCs/>
                <w:kern w:val="2"/>
                <w:szCs w:val="24"/>
              </w:rPr>
            </w:pPr>
            <w:r>
              <w:rPr>
                <w:b/>
                <w:bCs/>
                <w:kern w:val="2"/>
                <w:szCs w:val="24"/>
              </w:rPr>
              <w:t>5.7. Avanso užtikrinimas</w:t>
            </w:r>
          </w:p>
        </w:tc>
        <w:tc>
          <w:tcPr>
            <w:tcW w:w="6831" w:type="dxa"/>
            <w:gridSpan w:val="2"/>
          </w:tcPr>
          <w:p w14:paraId="33F35243" w14:textId="77777777" w:rsidR="005A5832" w:rsidRDefault="00A10867">
            <w:pPr>
              <w:rPr>
                <w:kern w:val="2"/>
                <w:szCs w:val="24"/>
              </w:rPr>
            </w:pPr>
            <w:r>
              <w:rPr>
                <w:kern w:val="2"/>
                <w:szCs w:val="24"/>
              </w:rPr>
              <w:t>Netaikoma</w:t>
            </w:r>
          </w:p>
          <w:p w14:paraId="6A1282FA" w14:textId="1F403D9B" w:rsidR="005A5832" w:rsidRDefault="005A5832">
            <w:pPr>
              <w:rPr>
                <w:kern w:val="2"/>
                <w:szCs w:val="24"/>
              </w:rPr>
            </w:pPr>
          </w:p>
        </w:tc>
      </w:tr>
      <w:tr w:rsidR="005A5832" w14:paraId="7C2580C0" w14:textId="77777777" w:rsidTr="4ACA4B09">
        <w:trPr>
          <w:trHeight w:val="300"/>
        </w:trPr>
        <w:tc>
          <w:tcPr>
            <w:tcW w:w="9534" w:type="dxa"/>
            <w:gridSpan w:val="4"/>
          </w:tcPr>
          <w:p w14:paraId="6983B0E0" w14:textId="77777777" w:rsidR="005A5832" w:rsidRDefault="00A10867">
            <w:pPr>
              <w:jc w:val="center"/>
              <w:rPr>
                <w:b/>
                <w:bCs/>
                <w:kern w:val="2"/>
                <w:szCs w:val="24"/>
              </w:rPr>
            </w:pPr>
            <w:r>
              <w:rPr>
                <w:b/>
                <w:bCs/>
                <w:kern w:val="2"/>
                <w:szCs w:val="24"/>
              </w:rPr>
              <w:t>6. PREKIŲ KOKYBĖ IR GARANTINIAI ĮSIPAREIGOJIMAI</w:t>
            </w:r>
          </w:p>
        </w:tc>
      </w:tr>
      <w:tr w:rsidR="005A5832" w14:paraId="28BA4F4D" w14:textId="77777777" w:rsidTr="4ACA4B09">
        <w:trPr>
          <w:trHeight w:val="300"/>
        </w:trPr>
        <w:tc>
          <w:tcPr>
            <w:tcW w:w="2703" w:type="dxa"/>
            <w:gridSpan w:val="2"/>
          </w:tcPr>
          <w:p w14:paraId="45C93DDC" w14:textId="77777777" w:rsidR="005A5832" w:rsidRDefault="00A10867">
            <w:pPr>
              <w:rPr>
                <w:b/>
                <w:bCs/>
                <w:kern w:val="2"/>
                <w:szCs w:val="24"/>
              </w:rPr>
            </w:pPr>
            <w:r>
              <w:rPr>
                <w:b/>
                <w:bCs/>
                <w:kern w:val="2"/>
                <w:szCs w:val="24"/>
              </w:rPr>
              <w:t>6.1. Garantinis terminas</w:t>
            </w:r>
          </w:p>
        </w:tc>
        <w:tc>
          <w:tcPr>
            <w:tcW w:w="6831" w:type="dxa"/>
            <w:gridSpan w:val="2"/>
          </w:tcPr>
          <w:p w14:paraId="4365855E" w14:textId="63523EB6" w:rsidR="005A5832" w:rsidRDefault="00677F22" w:rsidP="00F102C7">
            <w:pPr>
              <w:jc w:val="both"/>
              <w:rPr>
                <w:kern w:val="2"/>
                <w:szCs w:val="24"/>
              </w:rPr>
            </w:pPr>
            <w:r>
              <w:rPr>
                <w:kern w:val="2"/>
                <w:szCs w:val="24"/>
              </w:rPr>
              <w:t xml:space="preserve">Prekėms nustatomas Sutarties bendrųjų sąlygų </w:t>
            </w:r>
            <w:r w:rsidR="00B67ADB">
              <w:rPr>
                <w:kern w:val="2"/>
                <w:szCs w:val="24"/>
              </w:rPr>
              <w:t>7 skyriuje nurodytas garantinis terminas.</w:t>
            </w:r>
          </w:p>
        </w:tc>
      </w:tr>
      <w:tr w:rsidR="005A5832" w14:paraId="649E4933" w14:textId="77777777" w:rsidTr="4ACA4B09">
        <w:trPr>
          <w:trHeight w:val="300"/>
        </w:trPr>
        <w:tc>
          <w:tcPr>
            <w:tcW w:w="2703" w:type="dxa"/>
            <w:gridSpan w:val="2"/>
          </w:tcPr>
          <w:p w14:paraId="0E8102E2" w14:textId="77777777" w:rsidR="005A5832" w:rsidRDefault="00A10867">
            <w:pPr>
              <w:rPr>
                <w:b/>
                <w:bCs/>
                <w:kern w:val="2"/>
                <w:szCs w:val="24"/>
              </w:rPr>
            </w:pPr>
            <w:r>
              <w:rPr>
                <w:b/>
                <w:bCs/>
                <w:kern w:val="2"/>
                <w:szCs w:val="24"/>
              </w:rPr>
              <w:t>6.2. Garantinė priežiūra</w:t>
            </w:r>
          </w:p>
        </w:tc>
        <w:tc>
          <w:tcPr>
            <w:tcW w:w="6831" w:type="dxa"/>
            <w:gridSpan w:val="2"/>
          </w:tcPr>
          <w:p w14:paraId="59CE9105" w14:textId="19B3E5A0" w:rsidR="005A5832" w:rsidRDefault="00A10867">
            <w:pPr>
              <w:rPr>
                <w:kern w:val="2"/>
                <w:szCs w:val="24"/>
              </w:rPr>
            </w:pPr>
            <w:r>
              <w:rPr>
                <w:kern w:val="2"/>
                <w:szCs w:val="24"/>
              </w:rPr>
              <w:t>Netaikom</w:t>
            </w:r>
            <w:r w:rsidR="003F7C86">
              <w:rPr>
                <w:kern w:val="2"/>
                <w:szCs w:val="24"/>
              </w:rPr>
              <w:t>a</w:t>
            </w:r>
          </w:p>
        </w:tc>
      </w:tr>
      <w:tr w:rsidR="005A5832" w14:paraId="54F61F10" w14:textId="77777777" w:rsidTr="4ACA4B09">
        <w:trPr>
          <w:trHeight w:val="300"/>
        </w:trPr>
        <w:tc>
          <w:tcPr>
            <w:tcW w:w="9534" w:type="dxa"/>
            <w:gridSpan w:val="4"/>
          </w:tcPr>
          <w:p w14:paraId="276B284F" w14:textId="77777777" w:rsidR="005A5832" w:rsidRDefault="00A10867">
            <w:pPr>
              <w:jc w:val="center"/>
              <w:rPr>
                <w:b/>
                <w:bCs/>
                <w:kern w:val="2"/>
                <w:szCs w:val="24"/>
              </w:rPr>
            </w:pPr>
            <w:r>
              <w:rPr>
                <w:b/>
                <w:bCs/>
                <w:kern w:val="2"/>
                <w:szCs w:val="24"/>
              </w:rPr>
              <w:t>7. SUTARTIES VYKDYMUI PASITELKIAMI SUBTIEKĖJAI</w:t>
            </w:r>
          </w:p>
        </w:tc>
      </w:tr>
      <w:tr w:rsidR="005A5832" w14:paraId="745FABE4" w14:textId="77777777" w:rsidTr="4ACA4B09">
        <w:trPr>
          <w:trHeight w:val="300"/>
        </w:trPr>
        <w:tc>
          <w:tcPr>
            <w:tcW w:w="2703" w:type="dxa"/>
            <w:gridSpan w:val="2"/>
          </w:tcPr>
          <w:p w14:paraId="011283C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E563066" w14:textId="77777777" w:rsidR="005A5832" w:rsidRDefault="00A10867">
            <w:pPr>
              <w:rPr>
                <w:kern w:val="2"/>
                <w:szCs w:val="24"/>
              </w:rPr>
            </w:pPr>
            <w:r>
              <w:rPr>
                <w:kern w:val="2"/>
                <w:szCs w:val="24"/>
              </w:rPr>
              <w:t>Sutarties vykdymui subtiekėjai ir (ar) specialistai nepasitelkiami.</w:t>
            </w:r>
          </w:p>
          <w:p w14:paraId="0B8BA15C" w14:textId="77777777" w:rsidR="005A5832" w:rsidRDefault="005A5832">
            <w:pPr>
              <w:rPr>
                <w:kern w:val="2"/>
                <w:szCs w:val="24"/>
              </w:rPr>
            </w:pPr>
          </w:p>
          <w:p w14:paraId="4E06C27A" w14:textId="3DD2D7CD" w:rsidR="005A5832" w:rsidRDefault="005A5832">
            <w:pPr>
              <w:rPr>
                <w:b/>
                <w:bCs/>
                <w:kern w:val="2"/>
                <w:szCs w:val="24"/>
              </w:rPr>
            </w:pPr>
          </w:p>
        </w:tc>
      </w:tr>
      <w:tr w:rsidR="005A5832" w14:paraId="108A4B1C" w14:textId="77777777" w:rsidTr="4ACA4B09">
        <w:trPr>
          <w:trHeight w:val="300"/>
        </w:trPr>
        <w:tc>
          <w:tcPr>
            <w:tcW w:w="9534" w:type="dxa"/>
            <w:gridSpan w:val="4"/>
          </w:tcPr>
          <w:p w14:paraId="15524769" w14:textId="77777777" w:rsidR="005A5832" w:rsidRDefault="00A10867">
            <w:pPr>
              <w:jc w:val="center"/>
              <w:rPr>
                <w:b/>
                <w:bCs/>
                <w:kern w:val="2"/>
                <w:szCs w:val="24"/>
              </w:rPr>
            </w:pPr>
            <w:r>
              <w:rPr>
                <w:b/>
                <w:bCs/>
                <w:kern w:val="2"/>
                <w:szCs w:val="24"/>
              </w:rPr>
              <w:t>8. PRIEVOLIŲ PAGAL SUTARTĮ ĮVYKDYMO UŽTIKRINIMAS</w:t>
            </w:r>
          </w:p>
        </w:tc>
      </w:tr>
      <w:tr w:rsidR="005A5832" w14:paraId="255C6846" w14:textId="77777777" w:rsidTr="4ACA4B09">
        <w:trPr>
          <w:trHeight w:val="300"/>
        </w:trPr>
        <w:tc>
          <w:tcPr>
            <w:tcW w:w="2703" w:type="dxa"/>
            <w:gridSpan w:val="2"/>
          </w:tcPr>
          <w:p w14:paraId="24701AFC"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076413E8" w14:textId="644CC46F" w:rsidR="005A5832" w:rsidRDefault="00A10867" w:rsidP="00F102C7">
            <w:pPr>
              <w:jc w:val="both"/>
              <w:rPr>
                <w:kern w:val="2"/>
                <w:szCs w:val="24"/>
              </w:rPr>
            </w:pPr>
            <w:r>
              <w:rPr>
                <w:kern w:val="2"/>
                <w:szCs w:val="24"/>
              </w:rPr>
              <w:t>Prievolių pagal Sutartį įvykdymas užtikrinamas</w:t>
            </w:r>
            <w:r w:rsidR="00236FE4">
              <w:rPr>
                <w:kern w:val="2"/>
                <w:szCs w:val="24"/>
              </w:rPr>
              <w:t xml:space="preserve"> n</w:t>
            </w:r>
            <w:r>
              <w:rPr>
                <w:kern w:val="2"/>
                <w:szCs w:val="24"/>
              </w:rPr>
              <w:t>etesybomis (delspinigiais, bauda)</w:t>
            </w:r>
            <w:r w:rsidR="00236FE4">
              <w:rPr>
                <w:kern w:val="2"/>
                <w:szCs w:val="24"/>
              </w:rPr>
              <w:t>.</w:t>
            </w:r>
          </w:p>
        </w:tc>
      </w:tr>
      <w:tr w:rsidR="005A5832" w14:paraId="1B8B7A6D" w14:textId="77777777" w:rsidTr="4ACA4B09">
        <w:trPr>
          <w:trHeight w:val="300"/>
        </w:trPr>
        <w:tc>
          <w:tcPr>
            <w:tcW w:w="2703" w:type="dxa"/>
            <w:gridSpan w:val="2"/>
          </w:tcPr>
          <w:p w14:paraId="651919B9"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0EFCB550" w14:textId="77777777" w:rsidR="005A5832" w:rsidRDefault="00A10867">
            <w:pPr>
              <w:rPr>
                <w:kern w:val="2"/>
                <w:szCs w:val="24"/>
              </w:rPr>
            </w:pPr>
            <w:r>
              <w:rPr>
                <w:kern w:val="2"/>
                <w:szCs w:val="24"/>
              </w:rPr>
              <w:t>Netaikoma</w:t>
            </w:r>
          </w:p>
          <w:p w14:paraId="40EB3CE2" w14:textId="3D0C2DCF" w:rsidR="005A5832" w:rsidRDefault="005A5832">
            <w:pPr>
              <w:rPr>
                <w:kern w:val="2"/>
                <w:szCs w:val="24"/>
              </w:rPr>
            </w:pPr>
          </w:p>
        </w:tc>
      </w:tr>
      <w:tr w:rsidR="005A5832" w14:paraId="67A889FB" w14:textId="77777777" w:rsidTr="4ACA4B09">
        <w:trPr>
          <w:trHeight w:val="300"/>
        </w:trPr>
        <w:tc>
          <w:tcPr>
            <w:tcW w:w="9534" w:type="dxa"/>
            <w:gridSpan w:val="4"/>
          </w:tcPr>
          <w:p w14:paraId="50E476A5"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6A568F9" w14:textId="77777777" w:rsidTr="4ACA4B09">
        <w:trPr>
          <w:trHeight w:val="300"/>
        </w:trPr>
        <w:tc>
          <w:tcPr>
            <w:tcW w:w="2703" w:type="dxa"/>
            <w:gridSpan w:val="2"/>
          </w:tcPr>
          <w:p w14:paraId="47C24D8E"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6FCF16AA" w14:textId="66A13613" w:rsidR="005A5832" w:rsidRDefault="00A10867" w:rsidP="00F102C7">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BD7105">
              <w:rPr>
                <w:kern w:val="2"/>
                <w:szCs w:val="24"/>
              </w:rPr>
              <w:t>Pirkėjui 0,0</w:t>
            </w:r>
            <w:r w:rsidR="00AB26CA" w:rsidRPr="00BD7105">
              <w:rPr>
                <w:kern w:val="2"/>
                <w:szCs w:val="24"/>
              </w:rPr>
              <w:t>3</w:t>
            </w:r>
            <w:r w:rsidRPr="00BD7105">
              <w:rPr>
                <w:kern w:val="2"/>
                <w:szCs w:val="24"/>
              </w:rPr>
              <w:t xml:space="preserve"> (</w:t>
            </w:r>
            <w:r w:rsidR="00AB26CA" w:rsidRPr="00BD7105">
              <w:rPr>
                <w:kern w:val="2"/>
                <w:szCs w:val="24"/>
              </w:rPr>
              <w:t>trys</w:t>
            </w:r>
            <w:r w:rsidRPr="00BD7105">
              <w:rPr>
                <w:kern w:val="2"/>
                <w:szCs w:val="24"/>
              </w:rPr>
              <w:t xml:space="preserve"> šimtosios) procento </w:t>
            </w:r>
            <w:r>
              <w:rPr>
                <w:color w:val="000000"/>
                <w:kern w:val="2"/>
                <w:szCs w:val="24"/>
              </w:rPr>
              <w:t xml:space="preserve">dydžio delspinigius nuo neapmokėtos sumos be PVM už kiekvieną vėlavimo </w:t>
            </w:r>
            <w:r w:rsidRPr="00DB21B2">
              <w:rPr>
                <w:kern w:val="2"/>
                <w:szCs w:val="24"/>
              </w:rPr>
              <w:t>dieną. </w:t>
            </w:r>
          </w:p>
        </w:tc>
      </w:tr>
      <w:tr w:rsidR="005A5832" w14:paraId="31E18E08" w14:textId="77777777" w:rsidTr="4ACA4B09">
        <w:trPr>
          <w:trHeight w:val="300"/>
        </w:trPr>
        <w:tc>
          <w:tcPr>
            <w:tcW w:w="2703" w:type="dxa"/>
            <w:gridSpan w:val="2"/>
          </w:tcPr>
          <w:p w14:paraId="42B903FB" w14:textId="77777777" w:rsidR="005A5832" w:rsidRDefault="00A10867">
            <w:pPr>
              <w:rPr>
                <w:b/>
                <w:bCs/>
                <w:kern w:val="2"/>
                <w:szCs w:val="24"/>
              </w:rPr>
            </w:pPr>
            <w:r>
              <w:rPr>
                <w:b/>
                <w:bCs/>
                <w:kern w:val="2"/>
                <w:szCs w:val="24"/>
              </w:rPr>
              <w:t>9.2. Tiekėjui taikomos netesybos</w:t>
            </w:r>
          </w:p>
        </w:tc>
        <w:tc>
          <w:tcPr>
            <w:tcW w:w="6831" w:type="dxa"/>
            <w:gridSpan w:val="2"/>
          </w:tcPr>
          <w:p w14:paraId="4EDA80D6" w14:textId="4272CE96" w:rsidR="005A5832" w:rsidRDefault="00A10867" w:rsidP="00F102C7">
            <w:pPr>
              <w:jc w:val="both"/>
              <w:rPr>
                <w:color w:val="000000"/>
                <w:kern w:val="2"/>
              </w:rPr>
            </w:pPr>
            <w:r w:rsidRPr="0BA3FCB5">
              <w:rPr>
                <w:color w:val="000000"/>
                <w:kern w:val="2"/>
              </w:rPr>
              <w:t>9.2.1. Jeigu Tiekėjas vėluoja vykdyti užsakymą, tiekti Prekes ar ištaisyti jų trūkumus arba nevykdo kitų sutartinių įsipareigojimų</w:t>
            </w:r>
            <w:r w:rsidR="005808EF" w:rsidRPr="0BA3FCB5">
              <w:rPr>
                <w:color w:val="000000"/>
                <w:kern w:val="2"/>
              </w:rPr>
              <w:t xml:space="preserve"> ne il</w:t>
            </w:r>
            <w:r w:rsidR="000E3390" w:rsidRPr="0BA3FCB5">
              <w:rPr>
                <w:color w:val="000000"/>
                <w:kern w:val="2"/>
              </w:rPr>
              <w:t>giau nei 3 (tris) darbo dienas</w:t>
            </w:r>
            <w:r w:rsidRPr="0BA3FCB5">
              <w:rPr>
                <w:color w:val="000000"/>
                <w:kern w:val="2"/>
              </w:rPr>
              <w:t xml:space="preserve">, Pirkėjas nuo kitos nei nustatytas </w:t>
            </w:r>
            <w:r w:rsidRPr="0BA3FCB5">
              <w:rPr>
                <w:color w:val="000000"/>
                <w:kern w:val="2"/>
              </w:rPr>
              <w:lastRenderedPageBreak/>
              <w:t>terminas</w:t>
            </w:r>
            <w:r w:rsidRPr="00DB21B2">
              <w:rPr>
                <w:kern w:val="2"/>
                <w:szCs w:val="24"/>
              </w:rPr>
              <w:t xml:space="preserve"> </w:t>
            </w:r>
            <w:r w:rsidR="003A5A78" w:rsidRPr="0BA3FCB5">
              <w:rPr>
                <w:kern w:val="2"/>
              </w:rPr>
              <w:t xml:space="preserve">darbo </w:t>
            </w:r>
            <w:r w:rsidRPr="0BA3FCB5">
              <w:rPr>
                <w:kern w:val="2"/>
              </w:rPr>
              <w:t>dienos Tiekėjui skaičiuoja 0,0</w:t>
            </w:r>
            <w:r w:rsidR="00AB26CA" w:rsidRPr="0BA3FCB5">
              <w:rPr>
                <w:kern w:val="2"/>
              </w:rPr>
              <w:t>3</w:t>
            </w:r>
            <w:r w:rsidRPr="00DB21B2">
              <w:rPr>
                <w:kern w:val="2"/>
                <w:szCs w:val="24"/>
              </w:rPr>
              <w:t xml:space="preserve"> (</w:t>
            </w:r>
            <w:r w:rsidR="00AB26CA" w:rsidRPr="0BA3FCB5">
              <w:rPr>
                <w:kern w:val="2"/>
              </w:rPr>
              <w:t>trys</w:t>
            </w:r>
            <w:r w:rsidRPr="0BA3FCB5">
              <w:rPr>
                <w:kern w:val="2"/>
              </w:rPr>
              <w:t xml:space="preserve"> šimtosios) procento dydžio </w:t>
            </w:r>
            <w:r w:rsidRPr="0BA3FCB5">
              <w:rPr>
                <w:color w:val="000000"/>
                <w:kern w:val="2"/>
              </w:rPr>
              <w:t xml:space="preserve">delspinigius už kiekvieną uždelstą </w:t>
            </w:r>
            <w:r w:rsidRPr="0BA3FCB5">
              <w:rPr>
                <w:kern w:val="2"/>
              </w:rPr>
              <w:t xml:space="preserve">dieną </w:t>
            </w:r>
            <w:r w:rsidRPr="0BA3FCB5">
              <w:rPr>
                <w:color w:val="000000"/>
                <w:kern w:val="2"/>
              </w:rPr>
              <w:t>nuo laiku neperduotų Prekių ar Prekių, turinčių trūkumų, kainos be PVM. </w:t>
            </w:r>
          </w:p>
          <w:p w14:paraId="72E511EB" w14:textId="77777777" w:rsidR="00F202AE" w:rsidRDefault="00F202AE" w:rsidP="0BA3FCB5">
            <w:pPr>
              <w:rPr>
                <w:color w:val="000000"/>
                <w:kern w:val="2"/>
              </w:rPr>
            </w:pPr>
          </w:p>
          <w:p w14:paraId="2A6A2411" w14:textId="7C736993" w:rsidR="07D00438" w:rsidRDefault="07D00438" w:rsidP="00ED67D1">
            <w:pPr>
              <w:jc w:val="both"/>
              <w:rPr>
                <w:szCs w:val="24"/>
              </w:rPr>
            </w:pPr>
            <w:r w:rsidRPr="0BA3FCB5">
              <w:rPr>
                <w:color w:val="000000" w:themeColor="text1"/>
                <w:szCs w:val="24"/>
              </w:rPr>
              <w:t>9</w:t>
            </w:r>
            <w:r w:rsidRPr="0BA3FCB5">
              <w:rPr>
                <w:szCs w:val="24"/>
              </w:rPr>
              <w:t>.2.2. Jeigu Tiekėjas vėluoja vykdyti užsakymą, tiekti Prekes ar ištaisyti jų trūkumus arba nevykdo kitų sutartinių įsipareigojimų ilgiau nei 3 (tris) darbo dienas, Pirkėjas pradeda Tiekėjui skaičiuoti 5 (penkių) procentų nuo laiku neperduotų Prekių ar Prekių, turinčių trūkumų, kainos be PVM dydžio baudą už kiekvieną sekančią uždelstą darbo dieną.</w:t>
            </w:r>
          </w:p>
          <w:p w14:paraId="361A748C" w14:textId="7988C497" w:rsidR="0BA3FCB5" w:rsidRDefault="0BA3FCB5" w:rsidP="0BA3FCB5">
            <w:pPr>
              <w:rPr>
                <w:color w:val="000000" w:themeColor="text1"/>
              </w:rPr>
            </w:pPr>
          </w:p>
          <w:p w14:paraId="5E59B0D4" w14:textId="17E66B5D" w:rsidR="005A5832" w:rsidRDefault="00A10867" w:rsidP="00F102C7">
            <w:pPr>
              <w:jc w:val="both"/>
              <w:rPr>
                <w:b/>
                <w:bCs/>
                <w:kern w:val="2"/>
              </w:rPr>
            </w:pPr>
            <w:r w:rsidRPr="0BA3FCB5">
              <w:rPr>
                <w:color w:val="000000"/>
                <w:kern w:val="2"/>
              </w:rPr>
              <w:t>9.2.</w:t>
            </w:r>
            <w:r w:rsidR="6EA7A5CB" w:rsidRPr="0BA3FCB5">
              <w:rPr>
                <w:color w:val="000000"/>
                <w:kern w:val="2"/>
              </w:rPr>
              <w:t>3</w:t>
            </w:r>
            <w:r w:rsidRPr="0BA3FCB5">
              <w:rPr>
                <w:color w:val="000000"/>
                <w:kern w:val="2"/>
              </w:rPr>
              <w:t xml:space="preserve">. Tiekėjas privalo sumokėti Pirkėjui netesybas per </w:t>
            </w:r>
            <w:r w:rsidR="00E96BF6" w:rsidRPr="0BA3FCB5">
              <w:rPr>
                <w:kern w:val="2"/>
              </w:rPr>
              <w:t>5 (penkias</w:t>
            </w:r>
            <w:r w:rsidRPr="00521396">
              <w:rPr>
                <w:kern w:val="2"/>
                <w:szCs w:val="24"/>
              </w:rPr>
              <w:t xml:space="preserve">) </w:t>
            </w:r>
            <w:r w:rsidR="00003F76">
              <w:rPr>
                <w:kern w:val="2"/>
                <w:szCs w:val="24"/>
              </w:rPr>
              <w:t xml:space="preserve">darbo </w:t>
            </w:r>
            <w:r w:rsidRPr="0BA3FCB5">
              <w:rPr>
                <w:color w:val="000000"/>
                <w:kern w:val="2"/>
              </w:rPr>
              <w:t>dien</w:t>
            </w:r>
            <w:r w:rsidR="28568034" w:rsidRPr="0BA3FCB5">
              <w:rPr>
                <w:color w:val="000000"/>
                <w:kern w:val="2"/>
              </w:rPr>
              <w:t>as</w:t>
            </w:r>
            <w:r w:rsidRPr="0BA3FCB5">
              <w:rPr>
                <w:color w:val="000000"/>
                <w:kern w:val="2"/>
              </w:rPr>
              <w:t xml:space="preserve"> nuo Pirkėjo pareikalavimo. </w:t>
            </w:r>
          </w:p>
        </w:tc>
      </w:tr>
      <w:tr w:rsidR="005A5832" w14:paraId="40938461" w14:textId="77777777" w:rsidTr="4ACA4B09">
        <w:trPr>
          <w:trHeight w:val="300"/>
        </w:trPr>
        <w:tc>
          <w:tcPr>
            <w:tcW w:w="2703" w:type="dxa"/>
            <w:gridSpan w:val="2"/>
          </w:tcPr>
          <w:p w14:paraId="35129AA7"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25C3D907" w14:textId="65F220AF" w:rsidR="005A5832" w:rsidRDefault="00A10867" w:rsidP="00F102C7">
            <w:pPr>
              <w:jc w:val="both"/>
            </w:pPr>
            <w:r w:rsidRPr="0BA3FCB5">
              <w:rPr>
                <w:kern w:val="2"/>
              </w:rPr>
              <w:t>Nutraukus Sutartį dėl esminio Sutarties pažeidimo, nustatyto Sutarties Specialiosiose sąlygose, mokama</w:t>
            </w:r>
            <w:r w:rsidR="004D1AD7" w:rsidRPr="0BA3FCB5">
              <w:rPr>
                <w:color w:val="4472C4"/>
                <w:kern w:val="2"/>
              </w:rPr>
              <w:t xml:space="preserve"> </w:t>
            </w:r>
            <w:r w:rsidR="0092481B">
              <w:rPr>
                <w:kern w:val="2"/>
              </w:rPr>
              <w:t xml:space="preserve">10 </w:t>
            </w:r>
            <w:r w:rsidR="004D1AD7" w:rsidRPr="00521396">
              <w:rPr>
                <w:kern w:val="2"/>
                <w:szCs w:val="24"/>
              </w:rPr>
              <w:t>(</w:t>
            </w:r>
            <w:r w:rsidR="0092481B">
              <w:rPr>
                <w:kern w:val="2"/>
              </w:rPr>
              <w:t>dešimt</w:t>
            </w:r>
            <w:r w:rsidR="0025508F">
              <w:rPr>
                <w:kern w:val="2"/>
              </w:rPr>
              <w:t>)</w:t>
            </w:r>
            <w:r w:rsidRPr="0BA3FCB5">
              <w:rPr>
                <w:kern w:val="2"/>
              </w:rPr>
              <w:t xml:space="preserve"> procentų dydžio bauda nuo Pradinės Sutarties vertės be PVM, nurodytos Specialiųjų sąlygų 5.2 punkte. </w:t>
            </w:r>
          </w:p>
          <w:p w14:paraId="535A0C37" w14:textId="0F235FC3" w:rsidR="005A5832" w:rsidRDefault="005A5832">
            <w:pPr>
              <w:rPr>
                <w:kern w:val="2"/>
                <w:szCs w:val="24"/>
              </w:rPr>
            </w:pPr>
          </w:p>
        </w:tc>
      </w:tr>
      <w:tr w:rsidR="005A5832" w14:paraId="345FBCED" w14:textId="77777777" w:rsidTr="4ACA4B09">
        <w:trPr>
          <w:trHeight w:val="300"/>
        </w:trPr>
        <w:tc>
          <w:tcPr>
            <w:tcW w:w="2703" w:type="dxa"/>
            <w:gridSpan w:val="2"/>
          </w:tcPr>
          <w:p w14:paraId="764A5460"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C93F098" w14:textId="77777777" w:rsidR="005A5832" w:rsidRDefault="00A10867">
            <w:pPr>
              <w:rPr>
                <w:color w:val="000000"/>
                <w:kern w:val="2"/>
                <w:szCs w:val="24"/>
              </w:rPr>
            </w:pPr>
            <w:r>
              <w:rPr>
                <w:color w:val="000000"/>
                <w:kern w:val="2"/>
                <w:szCs w:val="24"/>
              </w:rPr>
              <w:t>Netaikoma</w:t>
            </w:r>
          </w:p>
          <w:p w14:paraId="7281CBA9" w14:textId="77777777" w:rsidR="005A5832" w:rsidRDefault="005A5832">
            <w:pPr>
              <w:rPr>
                <w:kern w:val="2"/>
                <w:szCs w:val="24"/>
              </w:rPr>
            </w:pPr>
          </w:p>
          <w:p w14:paraId="68202607" w14:textId="77777777" w:rsidR="005A5832" w:rsidRDefault="005A5832" w:rsidP="00882ED2">
            <w:pPr>
              <w:rPr>
                <w:kern w:val="2"/>
                <w:szCs w:val="24"/>
              </w:rPr>
            </w:pPr>
          </w:p>
        </w:tc>
      </w:tr>
      <w:tr w:rsidR="005A5832" w14:paraId="29CE7E12" w14:textId="77777777" w:rsidTr="4ACA4B09">
        <w:trPr>
          <w:trHeight w:val="300"/>
        </w:trPr>
        <w:tc>
          <w:tcPr>
            <w:tcW w:w="2703" w:type="dxa"/>
            <w:gridSpan w:val="2"/>
          </w:tcPr>
          <w:p w14:paraId="57DF968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34E80E49" w14:textId="3C700DD3" w:rsidR="00013A39" w:rsidRPr="00ED67D1" w:rsidRDefault="00013A39" w:rsidP="00F102C7">
            <w:pPr>
              <w:jc w:val="both"/>
            </w:pPr>
            <w:r w:rsidRPr="0BA3FCB5">
              <w:rPr>
                <w:kern w:val="2"/>
              </w:rPr>
              <w:t>Pirkėjui nustačius, kad Tiekėjas nesilaikė Sutarties 12.2-12.3 p. nustatytų reikalavimų, už kiekvieną nustatytą atvejį Tiekėjui taikoma 50 (penkiasdešimties) Eur bauda.</w:t>
            </w:r>
          </w:p>
          <w:p w14:paraId="379EAF5B" w14:textId="627C2BDA" w:rsidR="005A5832" w:rsidRPr="00AA5163" w:rsidRDefault="005A5832">
            <w:pPr>
              <w:rPr>
                <w:color w:val="7030A0"/>
                <w:kern w:val="2"/>
                <w:szCs w:val="24"/>
              </w:rPr>
            </w:pPr>
          </w:p>
          <w:p w14:paraId="71822B92" w14:textId="65198251" w:rsidR="005A5832" w:rsidRDefault="005A5832">
            <w:pPr>
              <w:rPr>
                <w:color w:val="4472C4"/>
                <w:kern w:val="2"/>
                <w:szCs w:val="24"/>
              </w:rPr>
            </w:pPr>
          </w:p>
        </w:tc>
      </w:tr>
      <w:tr w:rsidR="005A5832" w14:paraId="711192F0" w14:textId="77777777" w:rsidTr="4ACA4B09">
        <w:trPr>
          <w:trHeight w:val="300"/>
        </w:trPr>
        <w:tc>
          <w:tcPr>
            <w:tcW w:w="2703" w:type="dxa"/>
            <w:gridSpan w:val="2"/>
          </w:tcPr>
          <w:p w14:paraId="71C74018"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5A5832" w:rsidRDefault="00A10867">
            <w:pPr>
              <w:rPr>
                <w:kern w:val="2"/>
                <w:szCs w:val="24"/>
              </w:rPr>
            </w:pPr>
            <w:r>
              <w:rPr>
                <w:kern w:val="2"/>
                <w:szCs w:val="24"/>
              </w:rPr>
              <w:t>Netaikoma</w:t>
            </w:r>
          </w:p>
          <w:p w14:paraId="1367EADD" w14:textId="77777777" w:rsidR="005A5832" w:rsidRDefault="005A5832">
            <w:pPr>
              <w:rPr>
                <w:color w:val="4472C4"/>
                <w:kern w:val="2"/>
                <w:szCs w:val="24"/>
              </w:rPr>
            </w:pPr>
          </w:p>
          <w:p w14:paraId="11186CC6" w14:textId="520E326E" w:rsidR="005A5832" w:rsidRDefault="005A5832">
            <w:pPr>
              <w:rPr>
                <w:color w:val="4472C4"/>
                <w:kern w:val="2"/>
                <w:szCs w:val="24"/>
              </w:rPr>
            </w:pPr>
          </w:p>
        </w:tc>
      </w:tr>
      <w:tr w:rsidR="005A5832" w14:paraId="11D1F389" w14:textId="77777777" w:rsidTr="4ACA4B09">
        <w:trPr>
          <w:trHeight w:val="300"/>
        </w:trPr>
        <w:tc>
          <w:tcPr>
            <w:tcW w:w="2703" w:type="dxa"/>
            <w:gridSpan w:val="2"/>
          </w:tcPr>
          <w:p w14:paraId="4A3EE511" w14:textId="77777777" w:rsidR="005A5832" w:rsidRDefault="00A10867">
            <w:pPr>
              <w:rPr>
                <w:b/>
                <w:bCs/>
                <w:kern w:val="2"/>
                <w:szCs w:val="24"/>
              </w:rPr>
            </w:pPr>
            <w:r>
              <w:rPr>
                <w:b/>
                <w:bCs/>
                <w:kern w:val="2"/>
                <w:szCs w:val="24"/>
              </w:rPr>
              <w:t xml:space="preserve">9.7. Tiekėjui taikomos netesybos dėl pirkimo dokumentuose nustatytų kokybinių kriterijų nepasiekimo </w:t>
            </w:r>
            <w:r>
              <w:rPr>
                <w:b/>
                <w:bCs/>
                <w:kern w:val="2"/>
                <w:szCs w:val="24"/>
              </w:rPr>
              <w:lastRenderedPageBreak/>
              <w:t>Sutarties vykdymo metu</w:t>
            </w:r>
          </w:p>
        </w:tc>
        <w:tc>
          <w:tcPr>
            <w:tcW w:w="6831" w:type="dxa"/>
            <w:gridSpan w:val="2"/>
          </w:tcPr>
          <w:p w14:paraId="544FBB51" w14:textId="0E8D95B1" w:rsidR="005A5832" w:rsidRDefault="00A10867" w:rsidP="006A60CD">
            <w:pPr>
              <w:rPr>
                <w:color w:val="4472C4"/>
                <w:kern w:val="2"/>
                <w:szCs w:val="24"/>
              </w:rPr>
            </w:pPr>
            <w:r>
              <w:rPr>
                <w:kern w:val="2"/>
                <w:szCs w:val="24"/>
              </w:rPr>
              <w:lastRenderedPageBreak/>
              <w:t xml:space="preserve">Netaikoma </w:t>
            </w:r>
          </w:p>
        </w:tc>
      </w:tr>
      <w:tr w:rsidR="005A5832" w14:paraId="0F021087" w14:textId="77777777" w:rsidTr="4ACA4B09">
        <w:trPr>
          <w:trHeight w:val="300"/>
        </w:trPr>
        <w:tc>
          <w:tcPr>
            <w:tcW w:w="2703" w:type="dxa"/>
            <w:gridSpan w:val="2"/>
          </w:tcPr>
          <w:p w14:paraId="3E7891D5" w14:textId="77777777" w:rsidR="005A5832" w:rsidRPr="00AA5163" w:rsidRDefault="00A10867">
            <w:pPr>
              <w:rPr>
                <w:b/>
                <w:bCs/>
                <w:kern w:val="2"/>
                <w:szCs w:val="24"/>
              </w:rPr>
            </w:pPr>
            <w:r w:rsidRPr="00AA5163">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5A5832" w:rsidRDefault="00A10867">
            <w:pPr>
              <w:rPr>
                <w:kern w:val="2"/>
                <w:szCs w:val="24"/>
              </w:rPr>
            </w:pPr>
            <w:r>
              <w:rPr>
                <w:kern w:val="2"/>
                <w:szCs w:val="24"/>
              </w:rPr>
              <w:t>Netaikoma</w:t>
            </w:r>
          </w:p>
          <w:p w14:paraId="5BD25C98" w14:textId="77777777" w:rsidR="005A5832" w:rsidRDefault="005A5832">
            <w:pPr>
              <w:rPr>
                <w:color w:val="4472C4"/>
                <w:kern w:val="2"/>
                <w:szCs w:val="24"/>
              </w:rPr>
            </w:pPr>
          </w:p>
          <w:p w14:paraId="0B7B29DF" w14:textId="64BC4BCF" w:rsidR="005A5832" w:rsidRDefault="005A5832">
            <w:pPr>
              <w:rPr>
                <w:color w:val="4472C4"/>
                <w:kern w:val="2"/>
                <w:szCs w:val="24"/>
              </w:rPr>
            </w:pPr>
          </w:p>
        </w:tc>
      </w:tr>
      <w:tr w:rsidR="005A5832" w14:paraId="0E407574" w14:textId="77777777" w:rsidTr="4ACA4B09">
        <w:trPr>
          <w:trHeight w:val="300"/>
        </w:trPr>
        <w:tc>
          <w:tcPr>
            <w:tcW w:w="9534" w:type="dxa"/>
            <w:gridSpan w:val="4"/>
          </w:tcPr>
          <w:p w14:paraId="17D2D4F5" w14:textId="77777777" w:rsidR="005A5832" w:rsidRDefault="00A10867">
            <w:pPr>
              <w:jc w:val="center"/>
              <w:rPr>
                <w:b/>
                <w:bCs/>
                <w:kern w:val="2"/>
                <w:szCs w:val="24"/>
              </w:rPr>
            </w:pPr>
            <w:r>
              <w:rPr>
                <w:b/>
                <w:bCs/>
                <w:kern w:val="2"/>
                <w:szCs w:val="24"/>
              </w:rPr>
              <w:t>10. SUTARTIES GALIOJIMAS IR KEITIMAS</w:t>
            </w:r>
          </w:p>
        </w:tc>
      </w:tr>
      <w:tr w:rsidR="005A5832" w14:paraId="31454539" w14:textId="77777777" w:rsidTr="4ACA4B09">
        <w:trPr>
          <w:trHeight w:val="300"/>
        </w:trPr>
        <w:tc>
          <w:tcPr>
            <w:tcW w:w="2703" w:type="dxa"/>
            <w:gridSpan w:val="2"/>
          </w:tcPr>
          <w:p w14:paraId="59E68A54" w14:textId="77777777" w:rsidR="005A5832" w:rsidRDefault="00A10867">
            <w:pPr>
              <w:rPr>
                <w:b/>
                <w:bCs/>
                <w:kern w:val="2"/>
                <w:szCs w:val="24"/>
              </w:rPr>
            </w:pPr>
            <w:r>
              <w:rPr>
                <w:b/>
                <w:bCs/>
                <w:kern w:val="2"/>
                <w:szCs w:val="24"/>
              </w:rPr>
              <w:t>10.1. Sutarties sudarymas ir įsigaliojimas</w:t>
            </w:r>
          </w:p>
        </w:tc>
        <w:tc>
          <w:tcPr>
            <w:tcW w:w="6831" w:type="dxa"/>
            <w:gridSpan w:val="2"/>
          </w:tcPr>
          <w:p w14:paraId="7FE7BF1E" w14:textId="77777777" w:rsidR="005A5832" w:rsidRDefault="00A10867" w:rsidP="00F102C7">
            <w:pPr>
              <w:jc w:val="both"/>
              <w:rPr>
                <w:kern w:val="2"/>
                <w:szCs w:val="24"/>
              </w:rPr>
            </w:pPr>
            <w:r>
              <w:rPr>
                <w:kern w:val="2"/>
                <w:szCs w:val="24"/>
              </w:rPr>
              <w:t>Ši Sutartis laikoma sudaryta ir įsigalioja nuo Sutarties pasirašymo dienos (antrosios Šalies pasirašymo dieną).</w:t>
            </w:r>
          </w:p>
          <w:p w14:paraId="09523198" w14:textId="431038BB" w:rsidR="005A5832" w:rsidRDefault="00A10867" w:rsidP="00F102C7">
            <w:pPr>
              <w:jc w:val="both"/>
              <w:rPr>
                <w:color w:val="4472C4"/>
                <w:kern w:val="2"/>
                <w:szCs w:val="24"/>
              </w:rPr>
            </w:pPr>
            <w:r>
              <w:rPr>
                <w:color w:val="000000"/>
                <w:kern w:val="2"/>
                <w:szCs w:val="24"/>
              </w:rPr>
              <w:t xml:space="preserve">Sutartis galioja iki visiško prievolių įvykdymo </w:t>
            </w:r>
            <w:r w:rsidR="00481210">
              <w:rPr>
                <w:color w:val="000000"/>
                <w:kern w:val="2"/>
                <w:szCs w:val="24"/>
              </w:rPr>
              <w:t>pagal šią S</w:t>
            </w:r>
            <w:r w:rsidR="003C6D3E">
              <w:rPr>
                <w:color w:val="000000"/>
                <w:kern w:val="2"/>
                <w:szCs w:val="24"/>
              </w:rPr>
              <w:t>utartį arba Sutarties nutraukimo dienos.</w:t>
            </w:r>
            <w:r w:rsidR="00915DA6" w:rsidDel="00915DA6">
              <w:rPr>
                <w:color w:val="000000"/>
                <w:kern w:val="2"/>
                <w:szCs w:val="24"/>
              </w:rPr>
              <w:t xml:space="preserve"> </w:t>
            </w:r>
          </w:p>
        </w:tc>
      </w:tr>
      <w:tr w:rsidR="005A5832" w14:paraId="217138DC" w14:textId="77777777" w:rsidTr="4ACA4B09">
        <w:trPr>
          <w:trHeight w:val="300"/>
        </w:trPr>
        <w:tc>
          <w:tcPr>
            <w:tcW w:w="2703" w:type="dxa"/>
            <w:gridSpan w:val="2"/>
          </w:tcPr>
          <w:p w14:paraId="497D6D9A" w14:textId="77777777" w:rsidR="005A5832" w:rsidRDefault="00A10867">
            <w:pPr>
              <w:rPr>
                <w:b/>
                <w:bCs/>
                <w:kern w:val="2"/>
                <w:szCs w:val="24"/>
              </w:rPr>
            </w:pPr>
            <w:r>
              <w:rPr>
                <w:b/>
                <w:bCs/>
                <w:kern w:val="2"/>
                <w:szCs w:val="24"/>
              </w:rPr>
              <w:t>10.2. Sutarties galiojimo termino pratęsimas</w:t>
            </w:r>
          </w:p>
        </w:tc>
        <w:tc>
          <w:tcPr>
            <w:tcW w:w="6831" w:type="dxa"/>
            <w:gridSpan w:val="2"/>
          </w:tcPr>
          <w:p w14:paraId="123BF6A1" w14:textId="5545E8BC" w:rsidR="005A5832" w:rsidRDefault="001F2B83" w:rsidP="00F102C7">
            <w:pPr>
              <w:jc w:val="both"/>
              <w:rPr>
                <w:color w:val="000000" w:themeColor="text1"/>
                <w:kern w:val="2"/>
              </w:rPr>
            </w:pPr>
            <w:r>
              <w:t>Netaikoma</w:t>
            </w:r>
          </w:p>
        </w:tc>
      </w:tr>
      <w:tr w:rsidR="005A5832" w14:paraId="652F30BF" w14:textId="77777777" w:rsidTr="4ACA4B09">
        <w:trPr>
          <w:trHeight w:val="300"/>
        </w:trPr>
        <w:tc>
          <w:tcPr>
            <w:tcW w:w="9534" w:type="dxa"/>
            <w:gridSpan w:val="4"/>
          </w:tcPr>
          <w:p w14:paraId="0F9F1682" w14:textId="77777777" w:rsidR="005A5832" w:rsidRDefault="00A10867">
            <w:pPr>
              <w:jc w:val="center"/>
              <w:rPr>
                <w:b/>
                <w:bCs/>
                <w:kern w:val="2"/>
                <w:szCs w:val="24"/>
              </w:rPr>
            </w:pPr>
            <w:r>
              <w:rPr>
                <w:b/>
                <w:bCs/>
                <w:kern w:val="2"/>
                <w:szCs w:val="24"/>
              </w:rPr>
              <w:t>11. SUTARTIES NUTRAUKIMAS</w:t>
            </w:r>
          </w:p>
        </w:tc>
      </w:tr>
      <w:tr w:rsidR="005A5832" w14:paraId="2FCB35B4" w14:textId="77777777" w:rsidTr="4ACA4B09">
        <w:trPr>
          <w:trHeight w:val="300"/>
        </w:trPr>
        <w:tc>
          <w:tcPr>
            <w:tcW w:w="2531" w:type="dxa"/>
          </w:tcPr>
          <w:p w14:paraId="5E6E0014" w14:textId="77777777" w:rsidR="005A5832" w:rsidRDefault="00A10867">
            <w:pPr>
              <w:rPr>
                <w:b/>
                <w:bCs/>
                <w:kern w:val="2"/>
                <w:szCs w:val="24"/>
              </w:rPr>
            </w:pPr>
            <w:r>
              <w:rPr>
                <w:b/>
                <w:bCs/>
                <w:kern w:val="2"/>
                <w:szCs w:val="24"/>
              </w:rPr>
              <w:t>11.1. Sutarties nutraukimo pagrindai</w:t>
            </w:r>
          </w:p>
        </w:tc>
        <w:tc>
          <w:tcPr>
            <w:tcW w:w="7003" w:type="dxa"/>
            <w:gridSpan w:val="3"/>
          </w:tcPr>
          <w:p w14:paraId="589A3AB6" w14:textId="59EF4233" w:rsidR="005A5832" w:rsidRDefault="00A10867">
            <w:pPr>
              <w:rPr>
                <w:color w:val="4472C4"/>
                <w:kern w:val="2"/>
                <w:szCs w:val="24"/>
              </w:rPr>
            </w:pPr>
            <w:r>
              <w:rPr>
                <w:kern w:val="2"/>
                <w:szCs w:val="24"/>
              </w:rPr>
              <w:t>Sutartis gali būti nutraukiama rašytiniu Šalių susitarimu arba vienašališkai, Bendrosiose sąlygose nustatyta tvarka.</w:t>
            </w:r>
          </w:p>
        </w:tc>
      </w:tr>
      <w:tr w:rsidR="005A5832" w14:paraId="60A3F988" w14:textId="77777777" w:rsidTr="4ACA4B09">
        <w:trPr>
          <w:trHeight w:val="300"/>
        </w:trPr>
        <w:tc>
          <w:tcPr>
            <w:tcW w:w="2531" w:type="dxa"/>
          </w:tcPr>
          <w:p w14:paraId="21D80F36" w14:textId="77777777" w:rsidR="005A5832" w:rsidRDefault="00A10867">
            <w:pPr>
              <w:rPr>
                <w:b/>
                <w:bCs/>
                <w:kern w:val="2"/>
                <w:szCs w:val="24"/>
              </w:rPr>
            </w:pPr>
            <w:r>
              <w:rPr>
                <w:b/>
                <w:bCs/>
                <w:kern w:val="2"/>
                <w:szCs w:val="24"/>
              </w:rPr>
              <w:t>11.2. Esminiai Sutarties pažeidimai</w:t>
            </w:r>
          </w:p>
          <w:p w14:paraId="78CC55C4" w14:textId="77777777" w:rsidR="005A5832" w:rsidRDefault="005A5832">
            <w:pPr>
              <w:rPr>
                <w:b/>
                <w:bCs/>
                <w:kern w:val="2"/>
                <w:szCs w:val="24"/>
              </w:rPr>
            </w:pPr>
          </w:p>
        </w:tc>
        <w:tc>
          <w:tcPr>
            <w:tcW w:w="7003" w:type="dxa"/>
            <w:gridSpan w:val="3"/>
          </w:tcPr>
          <w:p w14:paraId="62DBBB51" w14:textId="77777777" w:rsidR="005A5832" w:rsidRPr="003070AF" w:rsidRDefault="00A10867">
            <w:pPr>
              <w:rPr>
                <w:kern w:val="2"/>
                <w:szCs w:val="24"/>
              </w:rPr>
            </w:pPr>
            <w:r w:rsidRPr="003070AF">
              <w:rPr>
                <w:kern w:val="2"/>
                <w:szCs w:val="24"/>
              </w:rPr>
              <w:t>11.2.1. jeigu Tiekėjas nevykdo prisiimtų įsipareigojimų už Sutartyje nustatytą Sutarties kainą / įkainius;</w:t>
            </w:r>
          </w:p>
          <w:p w14:paraId="612E4810" w14:textId="6154648F" w:rsidR="005A5832" w:rsidRDefault="00A10867" w:rsidP="0BA3FCB5">
            <w:pPr>
              <w:spacing w:line="257" w:lineRule="auto"/>
              <w:jc w:val="both"/>
              <w:rPr>
                <w:rFonts w:eastAsia="Arial"/>
                <w:color w:val="FF0000"/>
                <w:kern w:val="2"/>
                <w:lang w:val="lt"/>
              </w:rPr>
            </w:pPr>
            <w:r w:rsidRPr="0BA3FCB5">
              <w:rPr>
                <w:rFonts w:eastAsia="Arial"/>
                <w:kern w:val="2"/>
                <w:lang w:val="lt"/>
              </w:rPr>
              <w:t>11.2.</w:t>
            </w:r>
            <w:r w:rsidR="006C4E53" w:rsidRPr="0BA3FCB5">
              <w:rPr>
                <w:rFonts w:eastAsia="Arial"/>
                <w:kern w:val="2"/>
                <w:lang w:val="lt"/>
              </w:rPr>
              <w:t>2</w:t>
            </w:r>
            <w:r w:rsidRPr="0BA3FCB5">
              <w:rPr>
                <w:rFonts w:eastAsia="Arial"/>
                <w:kern w:val="2"/>
                <w:lang w:val="lt"/>
              </w:rPr>
              <w:t xml:space="preserve">. jeigu Tiekėjas nesilaiko Sutartyje nustatytų Prekių </w:t>
            </w:r>
            <w:r w:rsidR="008B7174" w:rsidRPr="0BA3FCB5">
              <w:rPr>
                <w:rFonts w:eastAsia="Arial"/>
                <w:kern w:val="2"/>
                <w:lang w:val="lt"/>
              </w:rPr>
              <w:t xml:space="preserve">pristatymo </w:t>
            </w:r>
            <w:r w:rsidRPr="0BA3FCB5">
              <w:rPr>
                <w:rFonts w:eastAsia="Arial"/>
                <w:kern w:val="2"/>
                <w:lang w:val="lt"/>
              </w:rPr>
              <w:t xml:space="preserve">terminų 2 (du) kartus iš eilės arba vėluoja pristatyti Prekes daugiau nei </w:t>
            </w:r>
            <w:r w:rsidR="0048178F" w:rsidRPr="0BA3FCB5">
              <w:rPr>
                <w:rFonts w:eastAsia="Arial"/>
                <w:kern w:val="2"/>
                <w:lang w:val="lt"/>
              </w:rPr>
              <w:t>15 (</w:t>
            </w:r>
            <w:r w:rsidR="00023B1D" w:rsidRPr="0BA3FCB5">
              <w:rPr>
                <w:rFonts w:eastAsia="Arial"/>
                <w:kern w:val="2"/>
                <w:lang w:val="lt"/>
              </w:rPr>
              <w:t>penkiolika)</w:t>
            </w:r>
            <w:r w:rsidRPr="0BA3FCB5">
              <w:rPr>
                <w:rFonts w:eastAsia="Arial"/>
                <w:kern w:val="2"/>
                <w:lang w:val="lt"/>
              </w:rPr>
              <w:t xml:space="preserve"> </w:t>
            </w:r>
            <w:r w:rsidR="00736D13">
              <w:rPr>
                <w:rFonts w:eastAsia="Arial"/>
                <w:kern w:val="2"/>
                <w:lang w:val="lt"/>
              </w:rPr>
              <w:t xml:space="preserve">darbo </w:t>
            </w:r>
            <w:r w:rsidR="006D4D64" w:rsidRPr="0BA3FCB5">
              <w:rPr>
                <w:rFonts w:eastAsia="Arial"/>
                <w:kern w:val="2"/>
                <w:lang w:val="lt"/>
              </w:rPr>
              <w:t xml:space="preserve">dienų </w:t>
            </w:r>
            <w:r w:rsidRPr="0BA3FCB5">
              <w:rPr>
                <w:rFonts w:eastAsia="Arial"/>
                <w:kern w:val="2"/>
                <w:lang w:val="lt"/>
              </w:rPr>
              <w:t>Sutartyje nustatyta</w:t>
            </w:r>
            <w:r w:rsidR="006C3B62">
              <w:rPr>
                <w:rFonts w:eastAsia="Arial"/>
                <w:kern w:val="2"/>
                <w:lang w:val="lt"/>
              </w:rPr>
              <w:t>i</w:t>
            </w:r>
            <w:r w:rsidRPr="0BA3FCB5">
              <w:rPr>
                <w:rFonts w:eastAsia="Arial"/>
                <w:kern w:val="2"/>
                <w:lang w:val="lt"/>
              </w:rPr>
              <w:t>s Prekių pristatymo termina</w:t>
            </w:r>
            <w:r w:rsidR="006C3B62">
              <w:rPr>
                <w:rFonts w:eastAsia="Arial"/>
                <w:kern w:val="2"/>
                <w:lang w:val="lt"/>
              </w:rPr>
              <w:t>i</w:t>
            </w:r>
            <w:r w:rsidRPr="0BA3FCB5">
              <w:rPr>
                <w:rFonts w:eastAsia="Arial"/>
                <w:kern w:val="2"/>
                <w:lang w:val="lt"/>
              </w:rPr>
              <w:t>s;</w:t>
            </w:r>
          </w:p>
          <w:p w14:paraId="2999D50E" w14:textId="23AA4C16" w:rsidR="00994FD6" w:rsidRPr="003070AF" w:rsidRDefault="00A10867">
            <w:pPr>
              <w:tabs>
                <w:tab w:val="left" w:pos="567"/>
                <w:tab w:val="left" w:pos="851"/>
                <w:tab w:val="left" w:pos="992"/>
                <w:tab w:val="left" w:pos="1134"/>
              </w:tabs>
              <w:spacing w:line="257" w:lineRule="auto"/>
              <w:jc w:val="both"/>
              <w:rPr>
                <w:rFonts w:eastAsia="Arial"/>
                <w:kern w:val="2"/>
                <w:szCs w:val="24"/>
                <w:lang w:val="lt"/>
              </w:rPr>
            </w:pPr>
            <w:r w:rsidRPr="003070AF">
              <w:rPr>
                <w:rFonts w:eastAsia="Arial"/>
                <w:kern w:val="2"/>
                <w:szCs w:val="24"/>
                <w:lang w:val="lt"/>
              </w:rPr>
              <w:t>11.2.</w:t>
            </w:r>
            <w:r w:rsidR="00023B1D" w:rsidRPr="003070AF">
              <w:rPr>
                <w:rFonts w:eastAsia="Arial"/>
                <w:kern w:val="2"/>
                <w:szCs w:val="24"/>
                <w:lang w:val="lt"/>
              </w:rPr>
              <w:t>3</w:t>
            </w:r>
            <w:r w:rsidRPr="003070AF">
              <w:rPr>
                <w:rFonts w:eastAsia="Arial"/>
                <w:kern w:val="2"/>
                <w:szCs w:val="24"/>
                <w:lang w:val="lt"/>
              </w:rPr>
              <w:t>. jeigu Tiekėj</w:t>
            </w:r>
            <w:r w:rsidR="00D54ACB">
              <w:rPr>
                <w:rFonts w:eastAsia="Arial"/>
                <w:kern w:val="2"/>
                <w:szCs w:val="24"/>
                <w:lang w:val="lt"/>
              </w:rPr>
              <w:t>ui</w:t>
            </w:r>
            <w:r w:rsidRPr="003070AF">
              <w:rPr>
                <w:rFonts w:eastAsia="Arial"/>
                <w:kern w:val="2"/>
                <w:szCs w:val="24"/>
                <w:lang w:val="lt"/>
              </w:rPr>
              <w:t xml:space="preserve"> priskaičiuotų netesybų suma viršija 20 (dvidešimt) proc. Pradinės sutarties vertės;</w:t>
            </w:r>
          </w:p>
          <w:p w14:paraId="420F39F1" w14:textId="124F2E5E" w:rsidR="005A5832" w:rsidRPr="003070AF" w:rsidDel="007014AE" w:rsidRDefault="00A10867" w:rsidP="0BA3FCB5">
            <w:pPr>
              <w:tabs>
                <w:tab w:val="left" w:pos="567"/>
                <w:tab w:val="left" w:pos="851"/>
                <w:tab w:val="left" w:pos="992"/>
                <w:tab w:val="left" w:pos="1134"/>
              </w:tabs>
              <w:spacing w:line="257" w:lineRule="auto"/>
              <w:jc w:val="both"/>
              <w:rPr>
                <w:ins w:id="0" w:author="Inga Sadukienė" w:date="2025-03-04T14:39:00Z" w16du:dateUtc="2025-03-04T14:39:20Z"/>
                <w:rFonts w:eastAsia="Arial"/>
                <w:color w:val="FF0000"/>
                <w:kern w:val="2"/>
                <w:lang w:val="lt"/>
              </w:rPr>
            </w:pPr>
            <w:r w:rsidRPr="0BA3FCB5">
              <w:rPr>
                <w:rFonts w:eastAsia="Arial"/>
                <w:kern w:val="2"/>
                <w:lang w:val="lt"/>
              </w:rPr>
              <w:t>11.2.</w:t>
            </w:r>
            <w:r w:rsidR="003C44EF" w:rsidRPr="0BA3FCB5">
              <w:rPr>
                <w:rFonts w:eastAsia="Arial"/>
                <w:kern w:val="2"/>
                <w:lang w:val="lt"/>
              </w:rPr>
              <w:t>4</w:t>
            </w:r>
            <w:r w:rsidRPr="0BA3FCB5">
              <w:rPr>
                <w:rFonts w:eastAsia="Arial"/>
                <w:kern w:val="2"/>
                <w:lang w:val="lt"/>
              </w:rPr>
              <w:t xml:space="preserve">. </w:t>
            </w:r>
            <w:r w:rsidR="00D54ACB">
              <w:rPr>
                <w:rFonts w:eastAsia="Arial"/>
                <w:kern w:val="2"/>
                <w:lang w:val="lt"/>
              </w:rPr>
              <w:t xml:space="preserve">jeigu </w:t>
            </w:r>
            <w:r w:rsidRPr="0BA3FCB5">
              <w:rPr>
                <w:rFonts w:eastAsia="Arial"/>
                <w:kern w:val="2"/>
                <w:lang w:val="lt"/>
              </w:rPr>
              <w:t>Tiekėjas daugiau kaip 2 (du) kartus pristato Prekes, kurios neatitinka Sutartyje ir (ar) Įstatymuose nustatytų reikalavimų Prekėms</w:t>
            </w:r>
            <w:r w:rsidR="00D871A2" w:rsidRPr="0BA3FCB5">
              <w:rPr>
                <w:rFonts w:eastAsia="Arial"/>
                <w:color w:val="000000" w:themeColor="text1"/>
                <w:kern w:val="2"/>
                <w:lang w:val="lt"/>
              </w:rPr>
              <w:t>, ir nepakeičia jų kitomis Sutarties nustatytus reikalavimus atitinkančiomis prekėmis per 4.1 punkte nurodytą termin</w:t>
            </w:r>
            <w:r w:rsidR="00D871A2" w:rsidRPr="0BA3FCB5">
              <w:rPr>
                <w:rFonts w:eastAsia="Arial"/>
              </w:rPr>
              <w:t>ą</w:t>
            </w:r>
            <w:r w:rsidRPr="0BA3FCB5">
              <w:rPr>
                <w:rFonts w:eastAsia="Arial"/>
                <w:lang w:val="lt"/>
              </w:rPr>
              <w:t>;</w:t>
            </w:r>
          </w:p>
          <w:p w14:paraId="40984933" w14:textId="5DD4EB38" w:rsidR="47E11EEB" w:rsidRDefault="47E11EEB" w:rsidP="00610FF5">
            <w:pPr>
              <w:tabs>
                <w:tab w:val="left" w:pos="567"/>
                <w:tab w:val="left" w:pos="851"/>
                <w:tab w:val="left" w:pos="992"/>
                <w:tab w:val="left" w:pos="1134"/>
              </w:tabs>
              <w:spacing w:line="257" w:lineRule="auto"/>
              <w:jc w:val="both"/>
              <w:rPr>
                <w:szCs w:val="24"/>
                <w:lang w:val="lt"/>
              </w:rPr>
            </w:pPr>
            <w:r w:rsidRPr="4ACA4B09">
              <w:rPr>
                <w:color w:val="000000" w:themeColor="text1"/>
                <w:szCs w:val="24"/>
                <w:lang w:val="lt"/>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61B53437" w14:textId="5300ECF4" w:rsidR="005A5832" w:rsidRPr="003070AF" w:rsidRDefault="00A10867" w:rsidP="4A498E7F">
            <w:pPr>
              <w:tabs>
                <w:tab w:val="left" w:pos="567"/>
                <w:tab w:val="left" w:pos="851"/>
                <w:tab w:val="left" w:pos="992"/>
                <w:tab w:val="left" w:pos="1134"/>
              </w:tabs>
              <w:spacing w:line="257" w:lineRule="auto"/>
              <w:jc w:val="both"/>
              <w:rPr>
                <w:rFonts w:eastAsia="Arial"/>
                <w:kern w:val="2"/>
                <w:lang w:val="lt"/>
              </w:rPr>
            </w:pPr>
            <w:r w:rsidRPr="4A498E7F">
              <w:rPr>
                <w:rFonts w:eastAsia="Arial"/>
                <w:kern w:val="2"/>
                <w:lang w:val="lt"/>
              </w:rPr>
              <w:t>11.2.</w:t>
            </w:r>
            <w:r w:rsidR="6179DD35" w:rsidRPr="4A498E7F">
              <w:rPr>
                <w:rFonts w:eastAsia="Arial"/>
                <w:kern w:val="2"/>
                <w:lang w:val="lt"/>
              </w:rPr>
              <w:t>6</w:t>
            </w:r>
            <w:r w:rsidRPr="4A498E7F">
              <w:rPr>
                <w:rFonts w:eastAsia="Arial"/>
                <w:kern w:val="2"/>
                <w:lang w:val="lt"/>
              </w:rPr>
              <w:t xml:space="preserve">. </w:t>
            </w:r>
            <w:r w:rsidR="00437944" w:rsidRPr="4A498E7F">
              <w:rPr>
                <w:rFonts w:eastAsia="Arial"/>
                <w:kern w:val="2"/>
                <w:lang w:val="lt"/>
              </w:rPr>
              <w:t xml:space="preserve">jeigu </w:t>
            </w:r>
            <w:r w:rsidRPr="4A498E7F">
              <w:rPr>
                <w:rFonts w:eastAsia="Arial"/>
                <w:kern w:val="2"/>
                <w:lang w:val="lt"/>
              </w:rPr>
              <w:t>Tiekėjas pažeidžia šios Sutarties nuostatas, reglamentuojančias konkurenciją, intelektinės nuosavybės ar konfidencialios informacijos valdymą;</w:t>
            </w:r>
          </w:p>
          <w:p w14:paraId="7FA10E06" w14:textId="7B1A8C97" w:rsidR="005A5832" w:rsidRDefault="00A10867" w:rsidP="4A498E7F">
            <w:pPr>
              <w:spacing w:line="257" w:lineRule="auto"/>
              <w:rPr>
                <w:rFonts w:eastAsia="Arial"/>
                <w:color w:val="FF0000"/>
                <w:kern w:val="2"/>
              </w:rPr>
            </w:pPr>
            <w:r w:rsidRPr="4A498E7F">
              <w:rPr>
                <w:rFonts w:eastAsia="Arial"/>
                <w:kern w:val="2"/>
                <w:lang w:val="lt"/>
              </w:rPr>
              <w:t>11.2.</w:t>
            </w:r>
            <w:r w:rsidR="19A979BE" w:rsidRPr="4A498E7F">
              <w:rPr>
                <w:rFonts w:eastAsia="Arial"/>
                <w:kern w:val="2"/>
                <w:lang w:val="lt"/>
              </w:rPr>
              <w:t>7</w:t>
            </w:r>
            <w:r w:rsidRPr="4A498E7F">
              <w:rPr>
                <w:rFonts w:eastAsia="Arial"/>
                <w:kern w:val="2"/>
                <w:lang w:val="lt"/>
              </w:rPr>
              <w:t xml:space="preserve">. </w:t>
            </w:r>
            <w:r w:rsidR="00785DA1" w:rsidRPr="4A498E7F">
              <w:rPr>
                <w:rFonts w:eastAsia="Arial"/>
                <w:kern w:val="2"/>
                <w:lang w:val="lt"/>
              </w:rPr>
              <w:t xml:space="preserve">jeigu </w:t>
            </w:r>
            <w:r w:rsidRPr="4A498E7F">
              <w:rPr>
                <w:rFonts w:eastAsia="Arial"/>
                <w:kern w:val="2"/>
                <w:lang w:val="lt"/>
              </w:rPr>
              <w:t>Tiekėjas pažeidžia Bendrųjų sąlygų nuostatas dėl Sutarties vykdymui pasitelkiamų naujų subtiekėjų ir (ar specialistų) / esamų subtiekėjų ir (ar) specialistų keitimo.</w:t>
            </w:r>
          </w:p>
        </w:tc>
      </w:tr>
      <w:tr w:rsidR="005A5832" w14:paraId="209737D9" w14:textId="77777777" w:rsidTr="4ACA4B09">
        <w:trPr>
          <w:trHeight w:val="300"/>
        </w:trPr>
        <w:tc>
          <w:tcPr>
            <w:tcW w:w="9534" w:type="dxa"/>
            <w:gridSpan w:val="4"/>
          </w:tcPr>
          <w:p w14:paraId="0DA8D244"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76937CA7" w14:textId="77777777" w:rsidTr="4ACA4B09">
        <w:trPr>
          <w:trHeight w:val="300"/>
        </w:trPr>
        <w:tc>
          <w:tcPr>
            <w:tcW w:w="2531" w:type="dxa"/>
          </w:tcPr>
          <w:p w14:paraId="64463BB3"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756D20E2" w14:textId="0B0982D1" w:rsidR="005A5832" w:rsidRDefault="00A10867" w:rsidP="00F102C7">
            <w:pPr>
              <w:jc w:val="both"/>
              <w:rPr>
                <w:b/>
                <w:bCs/>
                <w:kern w:val="2"/>
              </w:rPr>
            </w:pPr>
            <w:r w:rsidRPr="0BA3FCB5">
              <w:rPr>
                <w:color w:val="000000"/>
                <w:kern w:val="2"/>
                <w:shd w:val="clear" w:color="auto" w:fill="FFFFFF"/>
              </w:rPr>
              <w:t xml:space="preserve">Aplinkosauginiai kriterijai Prekėms nustatomi vadovaujantis </w:t>
            </w:r>
            <w:r w:rsidRPr="0BA3FCB5">
              <w:rPr>
                <w:color w:val="000000"/>
                <w:kern w:val="2"/>
              </w:rPr>
              <w:t>Aplinkos apsaugos kriterijų taikymo, vykdant žaliuosius pirkimus, tvarkos aprašo, patvirtinto 2011 m. birželio 28 d. įsakymu D1-508</w:t>
            </w:r>
            <w:r w:rsidRPr="0BA3FCB5">
              <w:rPr>
                <w:color w:val="000000"/>
                <w:kern w:val="2"/>
                <w:shd w:val="clear" w:color="auto" w:fill="FFFFFF"/>
              </w:rPr>
              <w:t xml:space="preserve"> „Dėl </w:t>
            </w:r>
            <w:r w:rsidRPr="0BA3FCB5">
              <w:rPr>
                <w:color w:val="000000"/>
                <w:kern w:val="2"/>
                <w:shd w:val="clear" w:color="auto" w:fill="FFFFFF"/>
              </w:rPr>
              <w:lastRenderedPageBreak/>
              <w:t xml:space="preserve">Aplinkos apsaugos kriterijų taikymo, vykdant žaliuosius pirkimus, tvarkos aprašo patvirtinimo“ (toliau – Tvarkos aprašas) </w:t>
            </w:r>
            <w:r w:rsidR="00244D90" w:rsidRPr="0BA3FCB5">
              <w:rPr>
                <w:kern w:val="2"/>
                <w:shd w:val="clear" w:color="auto" w:fill="FFFFFF"/>
              </w:rPr>
              <w:t>4.4.4</w:t>
            </w:r>
            <w:r w:rsidR="009C1AFF">
              <w:rPr>
                <w:kern w:val="2"/>
                <w:shd w:val="clear" w:color="auto" w:fill="FFFFFF"/>
              </w:rPr>
              <w:t>.1</w:t>
            </w:r>
            <w:r w:rsidRPr="0BA3FCB5">
              <w:rPr>
                <w:kern w:val="2"/>
                <w:shd w:val="clear" w:color="auto" w:fill="FFFFFF"/>
              </w:rPr>
              <w:t xml:space="preserve"> </w:t>
            </w:r>
            <w:r w:rsidRPr="0BA3FCB5">
              <w:rPr>
                <w:color w:val="000000"/>
                <w:kern w:val="2"/>
                <w:shd w:val="clear" w:color="auto" w:fill="FFFFFF"/>
              </w:rPr>
              <w:t>papunkčiu.</w:t>
            </w:r>
            <w:r w:rsidRPr="0BA3FCB5">
              <w:rPr>
                <w:color w:val="000000"/>
                <w:kern w:val="2"/>
              </w:rPr>
              <w:t> </w:t>
            </w:r>
          </w:p>
        </w:tc>
      </w:tr>
      <w:tr w:rsidR="005A5832" w14:paraId="2D3BFFBF" w14:textId="77777777" w:rsidTr="4ACA4B09">
        <w:trPr>
          <w:trHeight w:val="300"/>
        </w:trPr>
        <w:tc>
          <w:tcPr>
            <w:tcW w:w="2531" w:type="dxa"/>
          </w:tcPr>
          <w:p w14:paraId="13220AEE" w14:textId="77777777" w:rsidR="005A5832" w:rsidRDefault="00A10867">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0AD8E61" w14:textId="1EC204A9" w:rsidR="005A5832" w:rsidRDefault="00A10867" w:rsidP="00F102C7">
            <w:pPr>
              <w:jc w:val="both"/>
              <w:rPr>
                <w:color w:val="008080"/>
                <w:szCs w:val="24"/>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xml:space="preserve">, kuriuos Tiekėjas privalo ištaisyti, kitu atveju </w:t>
            </w:r>
            <w:r w:rsidRPr="002E1100">
              <w:rPr>
                <w:kern w:val="2"/>
              </w:rPr>
              <w:t>Tiekėjui taikoma Specialiųjų sąlygų 9.5 punkte nurodyto dydžio bauda</w:t>
            </w:r>
            <w:r w:rsidRPr="002E1100">
              <w:rPr>
                <w:kern w:val="2"/>
                <w:shd w:val="clear" w:color="auto" w:fill="FFFFFF"/>
              </w:rPr>
              <w:t>.</w:t>
            </w:r>
            <w:r>
              <w:rPr>
                <w:kern w:val="2"/>
                <w:shd w:val="clear" w:color="auto" w:fill="FFFFFF"/>
              </w:rPr>
              <w:t> </w:t>
            </w:r>
          </w:p>
        </w:tc>
      </w:tr>
      <w:tr w:rsidR="005A5832" w14:paraId="43EDC67D" w14:textId="77777777" w:rsidTr="4ACA4B09">
        <w:trPr>
          <w:trHeight w:val="300"/>
        </w:trPr>
        <w:tc>
          <w:tcPr>
            <w:tcW w:w="2531" w:type="dxa"/>
          </w:tcPr>
          <w:p w14:paraId="71CF1A6D"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E295D50" w14:textId="39E7CB9B" w:rsidR="005A5832" w:rsidRDefault="00A10867" w:rsidP="00F102C7">
            <w:pPr>
              <w:jc w:val="both"/>
              <w:rPr>
                <w:szCs w:val="24"/>
              </w:rPr>
            </w:pPr>
            <w:r>
              <w:rPr>
                <w:kern w:val="2"/>
                <w:szCs w:val="24"/>
                <w:shd w:val="clear" w:color="auto" w:fill="FFFFFF"/>
              </w:rPr>
              <w:t xml:space="preserve">Tiekėjas privalo Prekes atvežti Pirkėjui ne kelių eismo piko valandomis, </w:t>
            </w:r>
            <w:r w:rsidRPr="00C50294">
              <w:rPr>
                <w:kern w:val="2"/>
                <w:szCs w:val="24"/>
                <w:shd w:val="clear" w:color="auto" w:fill="FFFFFF"/>
              </w:rPr>
              <w:t xml:space="preserve">pirmadieniais − ketvirtadieniais nuo </w:t>
            </w:r>
            <w:r w:rsidR="008A6D2A" w:rsidRPr="00C50294">
              <w:rPr>
                <w:kern w:val="2"/>
                <w:szCs w:val="24"/>
                <w:shd w:val="clear" w:color="auto" w:fill="FFFFFF"/>
              </w:rPr>
              <w:t>9:00 iki 11:</w:t>
            </w:r>
            <w:r w:rsidR="00F02C68" w:rsidRPr="00C50294">
              <w:rPr>
                <w:kern w:val="2"/>
                <w:szCs w:val="24"/>
                <w:shd w:val="clear" w:color="auto" w:fill="FFFFFF"/>
              </w:rPr>
              <w:t>30</w:t>
            </w:r>
            <w:r w:rsidR="008A6D2A" w:rsidRPr="00C50294">
              <w:rPr>
                <w:kern w:val="2"/>
                <w:szCs w:val="24"/>
                <w:shd w:val="clear" w:color="auto" w:fill="FFFFFF"/>
              </w:rPr>
              <w:t xml:space="preserve"> ir nuo</w:t>
            </w:r>
            <w:r w:rsidR="00114C31" w:rsidRPr="00C50294">
              <w:rPr>
                <w:kern w:val="2"/>
                <w:szCs w:val="24"/>
                <w:shd w:val="clear" w:color="auto" w:fill="FFFFFF"/>
              </w:rPr>
              <w:t>13:30</w:t>
            </w:r>
            <w:r w:rsidRPr="00C50294">
              <w:rPr>
                <w:kern w:val="2"/>
                <w:szCs w:val="24"/>
                <w:shd w:val="clear" w:color="auto" w:fill="FFFFFF"/>
              </w:rPr>
              <w:t xml:space="preserve"> iki 16:00 val., penktadieniais ir švenčių dienų išvakarėse nuo </w:t>
            </w:r>
            <w:r w:rsidR="008A6D2A" w:rsidRPr="00C50294">
              <w:rPr>
                <w:kern w:val="2"/>
                <w:szCs w:val="24"/>
                <w:shd w:val="clear" w:color="auto" w:fill="FFFFFF"/>
              </w:rPr>
              <w:t>9:00 iki 11:</w:t>
            </w:r>
            <w:r w:rsidR="00114C31" w:rsidRPr="00C50294">
              <w:rPr>
                <w:kern w:val="2"/>
                <w:szCs w:val="24"/>
                <w:shd w:val="clear" w:color="auto" w:fill="FFFFFF"/>
              </w:rPr>
              <w:t>3</w:t>
            </w:r>
            <w:r w:rsidR="008A6D2A" w:rsidRPr="00C50294">
              <w:rPr>
                <w:kern w:val="2"/>
                <w:szCs w:val="24"/>
                <w:shd w:val="clear" w:color="auto" w:fill="FFFFFF"/>
              </w:rPr>
              <w:t>0 ir nuo</w:t>
            </w:r>
            <w:r w:rsidR="00A169E0" w:rsidRPr="00C50294">
              <w:rPr>
                <w:kern w:val="2"/>
                <w:szCs w:val="24"/>
                <w:shd w:val="clear" w:color="auto" w:fill="FFFFFF"/>
              </w:rPr>
              <w:t xml:space="preserve"> </w:t>
            </w:r>
            <w:r w:rsidR="00114C31" w:rsidRPr="00C50294">
              <w:rPr>
                <w:kern w:val="2"/>
                <w:szCs w:val="24"/>
                <w:shd w:val="clear" w:color="auto" w:fill="FFFFFF"/>
              </w:rPr>
              <w:t>13:30</w:t>
            </w:r>
            <w:r w:rsidRPr="00C50294">
              <w:rPr>
                <w:kern w:val="2"/>
                <w:szCs w:val="24"/>
                <w:shd w:val="clear" w:color="auto" w:fill="FFFFFF"/>
              </w:rPr>
              <w:t xml:space="preserve"> iki </w:t>
            </w:r>
            <w:r w:rsidR="00A169E0" w:rsidRPr="00C50294">
              <w:rPr>
                <w:kern w:val="2"/>
                <w:szCs w:val="24"/>
                <w:shd w:val="clear" w:color="auto" w:fill="FFFFFF"/>
              </w:rPr>
              <w:t>15</w:t>
            </w:r>
            <w:r w:rsidRPr="00C50294">
              <w:rPr>
                <w:kern w:val="2"/>
                <w:szCs w:val="24"/>
                <w:shd w:val="clear" w:color="auto" w:fill="FFFFFF"/>
              </w:rPr>
              <w:t xml:space="preserve">:00 val. </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w:t>
            </w:r>
            <w:r w:rsidR="00917D58">
              <w:rPr>
                <w:kern w:val="2"/>
                <w:szCs w:val="24"/>
                <w:shd w:val="clear" w:color="auto" w:fill="FFFFFF"/>
              </w:rPr>
              <w:t xml:space="preserve">Jeigu Prekes </w:t>
            </w:r>
            <w:r w:rsidR="002E63F2">
              <w:rPr>
                <w:kern w:val="2"/>
                <w:szCs w:val="24"/>
                <w:shd w:val="clear" w:color="auto" w:fill="FFFFFF"/>
              </w:rPr>
              <w:t xml:space="preserve">veža kurjerių tarnybos, šis reikalavimas netaikomas. </w:t>
            </w:r>
            <w:r>
              <w:rPr>
                <w:color w:val="000000"/>
                <w:kern w:val="2"/>
                <w:szCs w:val="24"/>
                <w:shd w:val="clear" w:color="auto" w:fill="FFFFFF"/>
              </w:rPr>
              <w:t xml:space="preserve">Nustačius, kad Tiekėjas šiame punkte nustatyto reikalavimo nesilaiko, </w:t>
            </w:r>
            <w:r w:rsidRPr="002E1100">
              <w:rPr>
                <w:color w:val="000000"/>
                <w:kern w:val="2"/>
                <w:szCs w:val="24"/>
                <w:shd w:val="clear" w:color="auto" w:fill="FFFFFF"/>
              </w:rPr>
              <w:t>Tiekėjui taikoma Specialiųjų sąlygų 9.5 punkte nurodyto dydžio bauda.</w:t>
            </w:r>
          </w:p>
        </w:tc>
      </w:tr>
      <w:tr w:rsidR="005A5832" w14:paraId="40C5E75C" w14:textId="77777777" w:rsidTr="4ACA4B09">
        <w:trPr>
          <w:trHeight w:val="300"/>
        </w:trPr>
        <w:tc>
          <w:tcPr>
            <w:tcW w:w="2531" w:type="dxa"/>
          </w:tcPr>
          <w:p w14:paraId="13E49024"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2533AEBA" w14:textId="0571C04E" w:rsidR="005A5832" w:rsidRDefault="00E623B2">
            <w:pPr>
              <w:rPr>
                <w:kern w:val="2"/>
                <w:szCs w:val="24"/>
              </w:rPr>
            </w:pPr>
            <w:r>
              <w:rPr>
                <w:kern w:val="2"/>
                <w:szCs w:val="24"/>
              </w:rPr>
              <w:t>N</w:t>
            </w:r>
            <w:r w:rsidR="00A10867">
              <w:rPr>
                <w:kern w:val="2"/>
                <w:szCs w:val="24"/>
              </w:rPr>
              <w:t>etaikoma</w:t>
            </w:r>
          </w:p>
          <w:p w14:paraId="78F3EC87" w14:textId="7E78D80D" w:rsidR="005A5832" w:rsidRDefault="005A5832">
            <w:pPr>
              <w:rPr>
                <w:kern w:val="2"/>
                <w:szCs w:val="24"/>
              </w:rPr>
            </w:pPr>
          </w:p>
        </w:tc>
      </w:tr>
      <w:tr w:rsidR="005A5832" w14:paraId="288443BA" w14:textId="77777777" w:rsidTr="4ACA4B09">
        <w:trPr>
          <w:trHeight w:val="300"/>
        </w:trPr>
        <w:tc>
          <w:tcPr>
            <w:tcW w:w="2531" w:type="dxa"/>
          </w:tcPr>
          <w:p w14:paraId="0349990E"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39815F6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333546BD" w14:textId="77777777" w:rsidR="005A5832" w:rsidRDefault="005A5832">
            <w:pPr>
              <w:rPr>
                <w:color w:val="000000"/>
                <w:kern w:val="2"/>
                <w:szCs w:val="24"/>
                <w:shd w:val="clear" w:color="auto" w:fill="FFFFFF"/>
              </w:rPr>
            </w:pPr>
          </w:p>
          <w:p w14:paraId="5A13111C" w14:textId="2CC89C75" w:rsidR="005A5832" w:rsidRDefault="005A5832">
            <w:pPr>
              <w:rPr>
                <w:color w:val="0070C0"/>
                <w:kern w:val="2"/>
                <w:szCs w:val="24"/>
              </w:rPr>
            </w:pPr>
          </w:p>
        </w:tc>
      </w:tr>
      <w:tr w:rsidR="005A5832" w14:paraId="66667DA7" w14:textId="77777777" w:rsidTr="4ACA4B09">
        <w:trPr>
          <w:trHeight w:val="300"/>
        </w:trPr>
        <w:tc>
          <w:tcPr>
            <w:tcW w:w="9534" w:type="dxa"/>
            <w:gridSpan w:val="4"/>
          </w:tcPr>
          <w:p w14:paraId="75270744" w14:textId="77777777" w:rsidR="005A5832" w:rsidRDefault="00A10867">
            <w:pPr>
              <w:jc w:val="center"/>
              <w:rPr>
                <w:b/>
                <w:bCs/>
                <w:kern w:val="2"/>
                <w:szCs w:val="24"/>
              </w:rPr>
            </w:pPr>
            <w:r>
              <w:rPr>
                <w:b/>
                <w:bCs/>
                <w:kern w:val="2"/>
                <w:szCs w:val="24"/>
              </w:rPr>
              <w:t xml:space="preserve">13. BENDRŲJŲ SĄLYGŲ PAKEITIMAI IR PAPILDYMAI </w:t>
            </w:r>
          </w:p>
          <w:p w14:paraId="754EAD97" w14:textId="77777777" w:rsidR="005A5832" w:rsidRDefault="00A10867">
            <w:pPr>
              <w:jc w:val="center"/>
              <w:rPr>
                <w:kern w:val="2"/>
                <w:szCs w:val="24"/>
              </w:rPr>
            </w:pPr>
            <w:r>
              <w:rPr>
                <w:kern w:val="2"/>
                <w:szCs w:val="24"/>
              </w:rPr>
              <w:t xml:space="preserve">(jeigu būtina dėl konkretaus Sutarties dalyko specifikos) </w:t>
            </w:r>
          </w:p>
        </w:tc>
      </w:tr>
      <w:tr w:rsidR="008C7A54" w14:paraId="67EEAFEE" w14:textId="77777777" w:rsidTr="4ACA4B09">
        <w:trPr>
          <w:trHeight w:val="300"/>
        </w:trPr>
        <w:tc>
          <w:tcPr>
            <w:tcW w:w="2531" w:type="dxa"/>
          </w:tcPr>
          <w:p w14:paraId="04EF5CFE" w14:textId="77777777" w:rsidR="008C7A54" w:rsidRDefault="008C7A54" w:rsidP="008C7A54">
            <w:pPr>
              <w:rPr>
                <w:b/>
                <w:bCs/>
                <w:kern w:val="2"/>
                <w:szCs w:val="24"/>
              </w:rPr>
            </w:pPr>
            <w:r>
              <w:rPr>
                <w:b/>
                <w:bCs/>
                <w:kern w:val="2"/>
                <w:szCs w:val="24"/>
              </w:rPr>
              <w:lastRenderedPageBreak/>
              <w:t xml:space="preserve">13.1. </w:t>
            </w:r>
          </w:p>
        </w:tc>
        <w:tc>
          <w:tcPr>
            <w:tcW w:w="7003" w:type="dxa"/>
            <w:gridSpan w:val="3"/>
          </w:tcPr>
          <w:p w14:paraId="5B282362" w14:textId="77777777" w:rsidR="008C7A54" w:rsidRDefault="008C7A54" w:rsidP="00F102C7">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7C58D33D" w14:textId="77777777" w:rsidR="0026623B" w:rsidRDefault="0026623B" w:rsidP="00F102C7">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013C5B5F" w:rsidR="00C24C5F" w:rsidRDefault="0026623B" w:rsidP="00F102C7">
            <w:pPr>
              <w:pStyle w:val="prastasiniatinklio"/>
              <w:spacing w:before="0" w:beforeAutospacing="0" w:after="0" w:afterAutospacing="0"/>
              <w:jc w:val="both"/>
              <w:rPr>
                <w:color w:val="000000"/>
              </w:rPr>
            </w:pPr>
            <w:r w:rsidRPr="0F8B2042">
              <w:rPr>
                <w:color w:val="000000" w:themeColor="text1"/>
              </w:rPr>
              <w:t xml:space="preserve">„1.1.1.10. Sutarties kaina – galima pagal Sutartį Tiekėjui mokėtina maksimali suma, įskaitant </w:t>
            </w:r>
            <w:r w:rsidR="006D1EDB" w:rsidRPr="0F8B2042">
              <w:rPr>
                <w:color w:val="000000" w:themeColor="text1"/>
              </w:rPr>
              <w:t>vertes</w:t>
            </w:r>
            <w:r w:rsidR="00CD65F1" w:rsidRPr="0F8B2042">
              <w:rPr>
                <w:color w:val="000000" w:themeColor="text1"/>
              </w:rPr>
              <w:t xml:space="preserve">, galinčias atsirasti dėl Sutarties </w:t>
            </w:r>
            <w:r w:rsidR="000F0085">
              <w:rPr>
                <w:color w:val="000000" w:themeColor="text1"/>
              </w:rPr>
              <w:t>a</w:t>
            </w:r>
            <w:r w:rsidR="00973279">
              <w:rPr>
                <w:color w:val="000000" w:themeColor="text1"/>
              </w:rPr>
              <w:t>tnaujinimo</w:t>
            </w:r>
            <w:r w:rsidR="00CD65F1" w:rsidRPr="0F8B2042">
              <w:rPr>
                <w:color w:val="000000" w:themeColor="text1"/>
              </w:rPr>
              <w:t xml:space="preserve"> galimybių</w:t>
            </w:r>
            <w:r w:rsidR="006862D7" w:rsidRPr="0F8B2042">
              <w:rPr>
                <w:color w:val="000000" w:themeColor="text1"/>
              </w:rPr>
              <w:t xml:space="preserve">, taip pat </w:t>
            </w:r>
            <w:r w:rsidRPr="0F8B2042">
              <w:rPr>
                <w:color w:val="000000" w:themeColor="text1"/>
              </w:rPr>
              <w:t>visus privalomus mokesčius ir išlaidas;</w:t>
            </w:r>
            <w:r w:rsidR="00012772" w:rsidRPr="0F8B2042">
              <w:rPr>
                <w:color w:val="000000" w:themeColor="text1"/>
              </w:rPr>
              <w:t>“.</w:t>
            </w:r>
          </w:p>
          <w:p w14:paraId="2DE24683" w14:textId="04FF94EC" w:rsidR="008C7A54" w:rsidRPr="00FD2180" w:rsidRDefault="00012772" w:rsidP="00E67F19">
            <w:pPr>
              <w:jc w:val="both"/>
              <w:rPr>
                <w:kern w:val="2"/>
                <w:szCs w:val="24"/>
              </w:rPr>
            </w:pPr>
            <w:r>
              <w:rPr>
                <w:kern w:val="2"/>
                <w:szCs w:val="24"/>
              </w:rPr>
              <w:t>2</w:t>
            </w:r>
            <w:r w:rsidR="008C7A54" w:rsidRPr="00FD2180">
              <w:rPr>
                <w:kern w:val="2"/>
                <w:szCs w:val="24"/>
              </w:rPr>
              <w:t xml:space="preserve">. Bendrųjų sąlygų 1.3.1 punkte vietoj žodžio „eilės“ rašyti žodį </w:t>
            </w:r>
            <w:r w:rsidR="008C7A54" w:rsidRPr="006B756E">
              <w:rPr>
                <w:kern w:val="2"/>
                <w:szCs w:val="24"/>
              </w:rPr>
              <w:t>„viršenybės“ ir</w:t>
            </w:r>
            <w:r w:rsidR="008C7A54" w:rsidRPr="00FD2180">
              <w:rPr>
                <w:kern w:val="2"/>
                <w:szCs w:val="24"/>
              </w:rPr>
              <w:t xml:space="preserve"> šį 1.3.1 punktą iki dvitaškio išdėstyti taip:</w:t>
            </w:r>
          </w:p>
          <w:p w14:paraId="5CB7D63F" w14:textId="77777777" w:rsidR="008C7A54" w:rsidRPr="00FD2180" w:rsidRDefault="008C7A54" w:rsidP="00E67F19">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8C7A54" w:rsidRDefault="00012772" w:rsidP="00F102C7">
            <w:pPr>
              <w:pStyle w:val="prastasiniatinklio"/>
              <w:spacing w:before="0" w:beforeAutospacing="0" w:after="0" w:afterAutospacing="0"/>
              <w:jc w:val="both"/>
              <w:rPr>
                <w:color w:val="000000"/>
              </w:rPr>
            </w:pPr>
            <w:r>
              <w:rPr>
                <w:color w:val="000000"/>
              </w:rPr>
              <w:t>3</w:t>
            </w:r>
            <w:r w:rsidR="008C7A54" w:rsidRPr="000B4963">
              <w:rPr>
                <w:color w:val="000000"/>
              </w:rPr>
              <w:t xml:space="preserve">. Bendrųjų sąlygų 3.1.1.2 punktą išdėstyti nauja redakcija: </w:t>
            </w:r>
          </w:p>
          <w:p w14:paraId="7239263A" w14:textId="77777777" w:rsidR="008C7A54" w:rsidRDefault="008C7A54" w:rsidP="00F102C7">
            <w:pPr>
              <w:pStyle w:val="prastasiniatinklio"/>
              <w:spacing w:before="0" w:beforeAutospacing="0" w:after="0" w:afterAutospacing="0"/>
              <w:jc w:val="both"/>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17310D52" w:rsidR="008C7A54" w:rsidRDefault="21218C3B" w:rsidP="00F102C7">
            <w:pPr>
              <w:pStyle w:val="prastasiniatinklio"/>
              <w:spacing w:before="0" w:beforeAutospacing="0" w:after="0" w:afterAutospacing="0"/>
              <w:jc w:val="both"/>
              <w:rPr>
                <w:color w:val="000000"/>
              </w:rPr>
            </w:pPr>
            <w:r w:rsidRPr="1481C4C4">
              <w:rPr>
                <w:color w:val="000000" w:themeColor="text1"/>
              </w:rPr>
              <w:t>4</w:t>
            </w:r>
            <w:r w:rsidR="008C7A54" w:rsidRPr="1481C4C4">
              <w:rPr>
                <w:color w:val="000000" w:themeColor="text1"/>
              </w:rPr>
              <w:t xml:space="preserve">. Bendrųjų sąlygų 12.2.1 punktą su papunkčiais išdėstyti nauja redakcija: </w:t>
            </w:r>
          </w:p>
          <w:p w14:paraId="654DC50A" w14:textId="77777777" w:rsidR="008C7A54" w:rsidRPr="000B4963" w:rsidRDefault="008C7A54" w:rsidP="00F102C7">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B625930" w14:textId="568C6419" w:rsidR="008C7A54" w:rsidRDefault="008C7A54" w:rsidP="00F102C7">
            <w:pPr>
              <w:pStyle w:val="prastasiniatinklio"/>
              <w:spacing w:before="0" w:beforeAutospacing="0" w:after="0" w:afterAutospacing="0"/>
              <w:jc w:val="both"/>
              <w:rPr>
                <w:color w:val="000000" w:themeColor="text1"/>
              </w:rPr>
            </w:pPr>
            <w:r w:rsidRPr="2B9AFFE5">
              <w:rPr>
                <w:color w:val="000000" w:themeColor="text1"/>
              </w:rPr>
              <w:t xml:space="preserve">Sąskaitos priimamos ir apdorojamos vadovaujantis Lietuvos Respublikos finansinės apskaitos įstatymo 6 straipsnio 4 dalimi, išskyrus Viešųjų pirkimų įstatymo </w:t>
            </w:r>
            <w:r w:rsidR="3A9CFF34" w:rsidRPr="00C50294">
              <w:t>22 straipsnio</w:t>
            </w:r>
            <w:r w:rsidRPr="00C50294">
              <w:t xml:space="preserve"> </w:t>
            </w:r>
            <w:r w:rsidRPr="2B9AFFE5">
              <w:rPr>
                <w:color w:val="000000" w:themeColor="text1"/>
              </w:rPr>
              <w:t>12 dalyje nustatytus atvejus“.</w:t>
            </w:r>
            <w:r w:rsidR="17A80A05" w:rsidRPr="2B9AFFE5">
              <w:rPr>
                <w:color w:val="000000" w:themeColor="text1"/>
              </w:rPr>
              <w:t xml:space="preserve"> Sąskaitoje nurodyta mokėtina suma turi būti suapvalinama paliekant du skaitmenis po kablelio.“</w:t>
            </w:r>
          </w:p>
          <w:p w14:paraId="079425D8" w14:textId="2BA2E47B" w:rsidR="008F66A6" w:rsidRDefault="008A69CF" w:rsidP="00F102C7">
            <w:pPr>
              <w:pStyle w:val="prastasiniatinklio"/>
              <w:spacing w:before="0" w:beforeAutospacing="0" w:after="0" w:afterAutospacing="0"/>
              <w:jc w:val="both"/>
            </w:pPr>
            <w:r>
              <w:t>5</w:t>
            </w:r>
            <w:r w:rsidR="008F66A6" w:rsidRPr="003B6AEF">
              <w:t>. Bendrųjų sąlygų 12.2.2 punktą išdėstyti nauja redakcija: „12.2.2.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0BC46CD5" w14:textId="7CCFF4A5" w:rsidR="35F82B2D" w:rsidRPr="00C50294" w:rsidRDefault="00C06A5A" w:rsidP="00E67F19">
            <w:pPr>
              <w:jc w:val="both"/>
              <w:rPr>
                <w:szCs w:val="24"/>
              </w:rPr>
            </w:pPr>
            <w:r>
              <w:rPr>
                <w:szCs w:val="24"/>
              </w:rPr>
              <w:t>6</w:t>
            </w:r>
            <w:r w:rsidR="35F82B2D" w:rsidRPr="00C50294">
              <w:rPr>
                <w:szCs w:val="24"/>
              </w:rPr>
              <w:t>. Bendrųjų sąlygų 12.3.2 punktą išdėstyti nauja redakcija:</w:t>
            </w:r>
          </w:p>
          <w:p w14:paraId="66769BC9" w14:textId="512AA90D" w:rsidR="35F82B2D" w:rsidRPr="00C50294" w:rsidRDefault="35F82B2D" w:rsidP="00E67F19">
            <w:pPr>
              <w:jc w:val="both"/>
              <w:rPr>
                <w:szCs w:val="24"/>
              </w:rPr>
            </w:pPr>
            <w:r w:rsidRPr="00C50294">
              <w:rPr>
                <w:szCs w:val="24"/>
              </w:rPr>
              <w:t>„12.3.2. Pirkėjas turi teisę Tiekėj</w:t>
            </w:r>
            <w:r w:rsidR="00BE624F" w:rsidRPr="00C50294">
              <w:rPr>
                <w:szCs w:val="24"/>
              </w:rPr>
              <w:t>o</w:t>
            </w:r>
            <w:r w:rsidRPr="00C50294">
              <w:rPr>
                <w:szCs w:val="24"/>
              </w:rPr>
              <w:t xml:space="preserve">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0FA7A474" w:rsidR="008C7A54" w:rsidRDefault="008A69CF" w:rsidP="00F102C7">
            <w:pPr>
              <w:pStyle w:val="prastasiniatinklio"/>
              <w:spacing w:before="0" w:beforeAutospacing="0" w:after="0" w:afterAutospacing="0"/>
              <w:jc w:val="both"/>
              <w:rPr>
                <w:color w:val="000000"/>
              </w:rPr>
            </w:pPr>
            <w:r>
              <w:t>7</w:t>
            </w:r>
            <w:r w:rsidR="008C7A54" w:rsidRPr="2B9AFFE5">
              <w:rPr>
                <w:color w:val="000000" w:themeColor="text1"/>
              </w:rPr>
              <w:t>. Bendrųjų sąlygų 15.3 punktą išdėstyti nauja redakcija:</w:t>
            </w:r>
          </w:p>
          <w:p w14:paraId="407BC984" w14:textId="3E6C9DED" w:rsidR="008C7A54" w:rsidRDefault="008C7A54" w:rsidP="00F102C7">
            <w:pPr>
              <w:jc w:val="both"/>
              <w:rPr>
                <w:kern w:val="2"/>
                <w:szCs w:val="24"/>
              </w:rPr>
            </w:pPr>
            <w:r w:rsidRPr="000B4963">
              <w:rPr>
                <w:color w:val="000000"/>
              </w:rPr>
              <w:t xml:space="preserve">„15.3. Tiekėjas neturi teisės be išankstinio rašytinio Pirkėjo sutikimo naudoti Pirkėjo simbolių, pavadinimo ir ženklo reklamoje, rinkodaroje, taip pat naudotis Pirkėjo sukurtais intelektiniais veiklos rezultatais. </w:t>
            </w:r>
            <w:r w:rsidRPr="000B4963">
              <w:rPr>
                <w:color w:val="000000"/>
              </w:rPr>
              <w:lastRenderedPageBreak/>
              <w:t>Pažeidus reikalavimą, Tiekėjui taikoma 1 (vieno) procento bauda nuo Pradinės Sutarties vertės.“</w:t>
            </w:r>
          </w:p>
        </w:tc>
      </w:tr>
      <w:tr w:rsidR="008C7A54" w14:paraId="6ECCCA71" w14:textId="77777777" w:rsidTr="4ACA4B09">
        <w:trPr>
          <w:trHeight w:val="300"/>
        </w:trPr>
        <w:tc>
          <w:tcPr>
            <w:tcW w:w="2531" w:type="dxa"/>
          </w:tcPr>
          <w:p w14:paraId="4AE03BA4" w14:textId="77777777" w:rsidR="008C7A54" w:rsidRDefault="008C7A54" w:rsidP="008C7A54">
            <w:pPr>
              <w:rPr>
                <w:b/>
                <w:bCs/>
                <w:kern w:val="2"/>
                <w:szCs w:val="24"/>
              </w:rPr>
            </w:pPr>
            <w:r>
              <w:rPr>
                <w:b/>
                <w:bCs/>
                <w:kern w:val="2"/>
                <w:szCs w:val="24"/>
              </w:rPr>
              <w:lastRenderedPageBreak/>
              <w:t>13.2.</w:t>
            </w:r>
          </w:p>
        </w:tc>
        <w:tc>
          <w:tcPr>
            <w:tcW w:w="7003" w:type="dxa"/>
            <w:gridSpan w:val="3"/>
          </w:tcPr>
          <w:p w14:paraId="6E9F0475" w14:textId="77777777" w:rsidR="00AD5EAB" w:rsidRDefault="00AD5EAB" w:rsidP="00E67F19">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AD5EAB" w:rsidRPr="00F04DFD" w:rsidRDefault="00AD5EAB" w:rsidP="00E67F19">
            <w:pPr>
              <w:jc w:val="both"/>
              <w:rPr>
                <w:kern w:val="2"/>
                <w:szCs w:val="24"/>
              </w:rPr>
            </w:pPr>
            <w:r w:rsidRPr="00F04DFD">
              <w:rPr>
                <w:kern w:val="2"/>
                <w:szCs w:val="24"/>
              </w:rPr>
              <w:t>1. Papildyti Bendrąsias sąlygas nauju 2.4 punktu:</w:t>
            </w:r>
          </w:p>
          <w:p w14:paraId="5FD44E4D" w14:textId="39BF0331" w:rsidR="008C7A54" w:rsidRDefault="00AD5EAB" w:rsidP="00F102C7">
            <w:pPr>
              <w:jc w:val="both"/>
              <w:rPr>
                <w:kern w:val="2"/>
                <w:szCs w:val="24"/>
              </w:rPr>
            </w:pPr>
            <w:r w:rsidRPr="00F04DFD">
              <w:rPr>
                <w:kern w:val="2"/>
                <w:szCs w:val="24"/>
              </w:rPr>
              <w:t>„2.4. Pirkimo dokumentai ir Tiekėjo pasiūlymas yra neatskiriama Sutarties dalis“.</w:t>
            </w:r>
          </w:p>
        </w:tc>
      </w:tr>
      <w:tr w:rsidR="008C7A54" w14:paraId="55B5756D" w14:textId="77777777" w:rsidTr="4ACA4B09">
        <w:trPr>
          <w:trHeight w:val="300"/>
        </w:trPr>
        <w:tc>
          <w:tcPr>
            <w:tcW w:w="2531" w:type="dxa"/>
          </w:tcPr>
          <w:p w14:paraId="417F5586" w14:textId="77777777" w:rsidR="008C7A54" w:rsidRDefault="008C7A54" w:rsidP="008C7A54">
            <w:pPr>
              <w:rPr>
                <w:b/>
                <w:bCs/>
                <w:kern w:val="2"/>
                <w:szCs w:val="24"/>
              </w:rPr>
            </w:pPr>
            <w:r>
              <w:rPr>
                <w:b/>
                <w:bCs/>
                <w:kern w:val="2"/>
                <w:szCs w:val="24"/>
              </w:rPr>
              <w:t>13.3.</w:t>
            </w:r>
          </w:p>
        </w:tc>
        <w:tc>
          <w:tcPr>
            <w:tcW w:w="7003" w:type="dxa"/>
            <w:gridSpan w:val="3"/>
          </w:tcPr>
          <w:p w14:paraId="33F4E9AE" w14:textId="07F3694C" w:rsidR="008C7A54" w:rsidRPr="00F3193D" w:rsidRDefault="00F3193D" w:rsidP="00F102C7">
            <w:pPr>
              <w:jc w:val="both"/>
              <w:rPr>
                <w:color w:val="4472C4"/>
                <w:kern w:val="2"/>
                <w:szCs w:val="24"/>
              </w:rPr>
            </w:pPr>
            <w:r w:rsidRPr="00CE37C7">
              <w:rPr>
                <w:kern w:val="2"/>
                <w:szCs w:val="24"/>
              </w:rPr>
              <w:t>Šalys susitaria išbraukti nurodytą Sutarties Bendrųjų sąlygų punktą, tačiau kitų punktų numeracijos nekeisti:</w:t>
            </w:r>
            <w:r w:rsidR="002546DE">
              <w:rPr>
                <w:kern w:val="2"/>
                <w:szCs w:val="24"/>
              </w:rPr>
              <w:t xml:space="preserve"> -</w:t>
            </w:r>
            <w:r w:rsidRPr="00CE37C7">
              <w:rPr>
                <w:kern w:val="2"/>
                <w:szCs w:val="24"/>
              </w:rPr>
              <w:t>.</w:t>
            </w:r>
          </w:p>
        </w:tc>
      </w:tr>
      <w:tr w:rsidR="008C7A54" w14:paraId="72498CBC" w14:textId="77777777" w:rsidTr="4ACA4B09">
        <w:trPr>
          <w:trHeight w:val="300"/>
        </w:trPr>
        <w:tc>
          <w:tcPr>
            <w:tcW w:w="2531" w:type="dxa"/>
          </w:tcPr>
          <w:p w14:paraId="16F3E0DB" w14:textId="0F4D67C8" w:rsidR="008C7A54" w:rsidRDefault="008C7A54" w:rsidP="0BA3FCB5">
            <w:pPr>
              <w:rPr>
                <w:b/>
                <w:bCs/>
                <w:kern w:val="2"/>
              </w:rPr>
            </w:pPr>
            <w:r w:rsidRPr="0BA3FCB5">
              <w:rPr>
                <w:b/>
                <w:bCs/>
                <w:kern w:val="2"/>
              </w:rPr>
              <w:t>13.</w:t>
            </w:r>
            <w:r w:rsidR="00C94D5F" w:rsidRPr="0BA3FCB5">
              <w:rPr>
                <w:b/>
                <w:bCs/>
                <w:kern w:val="2"/>
              </w:rPr>
              <w:t>4</w:t>
            </w:r>
            <w:r w:rsidRPr="0BA3FCB5">
              <w:rPr>
                <w:b/>
                <w:bCs/>
                <w:kern w:val="2"/>
              </w:rPr>
              <w:t>.</w:t>
            </w:r>
          </w:p>
        </w:tc>
        <w:tc>
          <w:tcPr>
            <w:tcW w:w="7003" w:type="dxa"/>
            <w:gridSpan w:val="3"/>
          </w:tcPr>
          <w:p w14:paraId="25060063" w14:textId="77777777" w:rsidR="008C7A54" w:rsidRDefault="008C7A54" w:rsidP="00F102C7">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C7A54" w14:paraId="107316F0" w14:textId="77777777" w:rsidTr="4ACA4B09">
        <w:trPr>
          <w:trHeight w:val="300"/>
        </w:trPr>
        <w:tc>
          <w:tcPr>
            <w:tcW w:w="9534" w:type="dxa"/>
            <w:gridSpan w:val="4"/>
          </w:tcPr>
          <w:p w14:paraId="0AA90009" w14:textId="77777777" w:rsidR="008C7A54" w:rsidRDefault="008C7A54" w:rsidP="008C7A54">
            <w:pPr>
              <w:jc w:val="center"/>
              <w:rPr>
                <w:b/>
                <w:bCs/>
                <w:kern w:val="2"/>
                <w:szCs w:val="24"/>
              </w:rPr>
            </w:pPr>
            <w:r>
              <w:rPr>
                <w:b/>
                <w:bCs/>
                <w:kern w:val="2"/>
                <w:szCs w:val="24"/>
              </w:rPr>
              <w:t>14. SUTARTIES PRIEDAI</w:t>
            </w:r>
          </w:p>
        </w:tc>
      </w:tr>
      <w:tr w:rsidR="008C7A54" w14:paraId="40594EE8" w14:textId="77777777" w:rsidTr="4ACA4B09">
        <w:trPr>
          <w:trHeight w:val="300"/>
        </w:trPr>
        <w:tc>
          <w:tcPr>
            <w:tcW w:w="2531" w:type="dxa"/>
          </w:tcPr>
          <w:p w14:paraId="2A43BB79" w14:textId="77777777" w:rsidR="008C7A54" w:rsidRDefault="008C7A54" w:rsidP="008C7A54">
            <w:pPr>
              <w:jc w:val="center"/>
              <w:rPr>
                <w:b/>
                <w:bCs/>
                <w:kern w:val="2"/>
                <w:szCs w:val="24"/>
              </w:rPr>
            </w:pPr>
            <w:r>
              <w:rPr>
                <w:b/>
                <w:bCs/>
                <w:kern w:val="2"/>
                <w:szCs w:val="24"/>
              </w:rPr>
              <w:t>14.1. Priedas Nr. 1</w:t>
            </w:r>
          </w:p>
        </w:tc>
        <w:tc>
          <w:tcPr>
            <w:tcW w:w="7003" w:type="dxa"/>
            <w:gridSpan w:val="3"/>
          </w:tcPr>
          <w:p w14:paraId="037BD2F9" w14:textId="281C27D6" w:rsidR="008C7A54" w:rsidRDefault="00C91E30" w:rsidP="00ED67D1">
            <w:pPr>
              <w:tabs>
                <w:tab w:val="left" w:pos="1279"/>
              </w:tabs>
              <w:jc w:val="both"/>
              <w:rPr>
                <w:b/>
                <w:bCs/>
                <w:kern w:val="2"/>
              </w:rPr>
            </w:pPr>
            <w:r w:rsidRPr="0BA3FCB5">
              <w:rPr>
                <w:b/>
                <w:bCs/>
                <w:kern w:val="2"/>
              </w:rPr>
              <w:t>Techninė specifikacija</w:t>
            </w:r>
          </w:p>
        </w:tc>
      </w:tr>
      <w:tr w:rsidR="008C7A54" w14:paraId="77AB8BE7" w14:textId="77777777" w:rsidTr="4ACA4B09">
        <w:trPr>
          <w:trHeight w:val="300"/>
        </w:trPr>
        <w:tc>
          <w:tcPr>
            <w:tcW w:w="2531" w:type="dxa"/>
          </w:tcPr>
          <w:p w14:paraId="3D34F9D1" w14:textId="77777777" w:rsidR="008C7A54" w:rsidRDefault="008C7A54" w:rsidP="008C7A54">
            <w:pPr>
              <w:jc w:val="center"/>
              <w:rPr>
                <w:b/>
                <w:bCs/>
                <w:kern w:val="2"/>
                <w:szCs w:val="24"/>
              </w:rPr>
            </w:pPr>
            <w:r>
              <w:rPr>
                <w:b/>
                <w:bCs/>
                <w:kern w:val="2"/>
                <w:szCs w:val="24"/>
              </w:rPr>
              <w:t>14.2. Priedas Nr. 2</w:t>
            </w:r>
          </w:p>
        </w:tc>
        <w:tc>
          <w:tcPr>
            <w:tcW w:w="7003" w:type="dxa"/>
            <w:gridSpan w:val="3"/>
          </w:tcPr>
          <w:p w14:paraId="3460911B" w14:textId="0F95E592" w:rsidR="008C7A54" w:rsidRDefault="008C7A54" w:rsidP="00ED67D1">
            <w:pPr>
              <w:rPr>
                <w:b/>
                <w:bCs/>
                <w:kern w:val="2"/>
              </w:rPr>
            </w:pPr>
          </w:p>
        </w:tc>
      </w:tr>
      <w:tr w:rsidR="008C7A54" w14:paraId="35169698" w14:textId="77777777" w:rsidTr="4ACA4B09">
        <w:trPr>
          <w:trHeight w:val="300"/>
        </w:trPr>
        <w:tc>
          <w:tcPr>
            <w:tcW w:w="2531" w:type="dxa"/>
          </w:tcPr>
          <w:p w14:paraId="0B23079F" w14:textId="77777777" w:rsidR="008C7A54" w:rsidRDefault="008C7A54" w:rsidP="008C7A54">
            <w:pPr>
              <w:jc w:val="center"/>
              <w:rPr>
                <w:b/>
                <w:bCs/>
                <w:kern w:val="2"/>
                <w:szCs w:val="24"/>
              </w:rPr>
            </w:pPr>
            <w:r>
              <w:rPr>
                <w:b/>
                <w:bCs/>
                <w:kern w:val="2"/>
                <w:szCs w:val="24"/>
              </w:rPr>
              <w:t>14.3. Priedas Nr. 3</w:t>
            </w:r>
          </w:p>
        </w:tc>
        <w:tc>
          <w:tcPr>
            <w:tcW w:w="7003" w:type="dxa"/>
            <w:gridSpan w:val="3"/>
          </w:tcPr>
          <w:p w14:paraId="59E8050C" w14:textId="77777777" w:rsidR="008C7A54" w:rsidRDefault="008C7A54" w:rsidP="008C7A54">
            <w:pPr>
              <w:jc w:val="center"/>
              <w:rPr>
                <w:b/>
                <w:bCs/>
                <w:kern w:val="2"/>
                <w:szCs w:val="24"/>
              </w:rPr>
            </w:pPr>
          </w:p>
        </w:tc>
      </w:tr>
      <w:tr w:rsidR="008C7A54" w14:paraId="75ADAC8D" w14:textId="77777777" w:rsidTr="4ACA4B09">
        <w:trPr>
          <w:trHeight w:val="300"/>
        </w:trPr>
        <w:tc>
          <w:tcPr>
            <w:tcW w:w="2531" w:type="dxa"/>
          </w:tcPr>
          <w:p w14:paraId="3E9C1B03" w14:textId="77777777" w:rsidR="008C7A54" w:rsidRDefault="008C7A54" w:rsidP="008C7A54">
            <w:pPr>
              <w:jc w:val="center"/>
              <w:rPr>
                <w:b/>
                <w:bCs/>
                <w:kern w:val="2"/>
                <w:szCs w:val="24"/>
              </w:rPr>
            </w:pPr>
            <w:r>
              <w:rPr>
                <w:b/>
                <w:bCs/>
                <w:kern w:val="2"/>
                <w:szCs w:val="24"/>
              </w:rPr>
              <w:t>14.4. Priedas Nr. 4</w:t>
            </w:r>
          </w:p>
        </w:tc>
        <w:tc>
          <w:tcPr>
            <w:tcW w:w="7003" w:type="dxa"/>
            <w:gridSpan w:val="3"/>
          </w:tcPr>
          <w:p w14:paraId="05C51B1C" w14:textId="77777777" w:rsidR="008C7A54" w:rsidRDefault="008C7A54" w:rsidP="008C7A54">
            <w:pPr>
              <w:jc w:val="center"/>
              <w:rPr>
                <w:b/>
                <w:bCs/>
                <w:kern w:val="2"/>
                <w:szCs w:val="24"/>
              </w:rPr>
            </w:pPr>
          </w:p>
        </w:tc>
      </w:tr>
      <w:tr w:rsidR="008C7A54" w14:paraId="20595CB0" w14:textId="77777777" w:rsidTr="4ACA4B09">
        <w:trPr>
          <w:trHeight w:val="300"/>
        </w:trPr>
        <w:tc>
          <w:tcPr>
            <w:tcW w:w="2531" w:type="dxa"/>
          </w:tcPr>
          <w:p w14:paraId="22C1A3F2" w14:textId="77777777" w:rsidR="008C7A54" w:rsidRDefault="008C7A54" w:rsidP="008C7A54">
            <w:pPr>
              <w:jc w:val="center"/>
              <w:rPr>
                <w:b/>
                <w:bCs/>
                <w:kern w:val="2"/>
                <w:szCs w:val="24"/>
              </w:rPr>
            </w:pPr>
            <w:r>
              <w:rPr>
                <w:b/>
                <w:bCs/>
                <w:kern w:val="2"/>
                <w:szCs w:val="24"/>
              </w:rPr>
              <w:t>14.5. Priedas Nr. 5</w:t>
            </w:r>
          </w:p>
        </w:tc>
        <w:tc>
          <w:tcPr>
            <w:tcW w:w="7003" w:type="dxa"/>
            <w:gridSpan w:val="3"/>
          </w:tcPr>
          <w:p w14:paraId="79BB452A" w14:textId="77777777" w:rsidR="008C7A54" w:rsidRDefault="008C7A54" w:rsidP="008C7A54">
            <w:pPr>
              <w:jc w:val="center"/>
              <w:rPr>
                <w:b/>
                <w:bCs/>
                <w:kern w:val="2"/>
                <w:szCs w:val="24"/>
              </w:rPr>
            </w:pPr>
          </w:p>
        </w:tc>
      </w:tr>
      <w:tr w:rsidR="008C7A54" w14:paraId="4A2440EF" w14:textId="77777777" w:rsidTr="4ACA4B09">
        <w:tc>
          <w:tcPr>
            <w:tcW w:w="9534" w:type="dxa"/>
            <w:gridSpan w:val="4"/>
          </w:tcPr>
          <w:p w14:paraId="1F458C4E" w14:textId="77777777" w:rsidR="008C7A54" w:rsidRDefault="008C7A54" w:rsidP="008C7A54">
            <w:pPr>
              <w:jc w:val="center"/>
              <w:rPr>
                <w:b/>
                <w:bCs/>
                <w:kern w:val="2"/>
                <w:szCs w:val="24"/>
              </w:rPr>
            </w:pPr>
            <w:r>
              <w:rPr>
                <w:b/>
                <w:bCs/>
                <w:kern w:val="2"/>
                <w:szCs w:val="24"/>
              </w:rPr>
              <w:t>15. ŠALIŲ ATSTOVŲ PARAŠAI</w:t>
            </w:r>
          </w:p>
        </w:tc>
      </w:tr>
      <w:tr w:rsidR="008C7A54" w14:paraId="24A5ADB5" w14:textId="77777777" w:rsidTr="4ACA4B09">
        <w:tc>
          <w:tcPr>
            <w:tcW w:w="4787" w:type="dxa"/>
            <w:gridSpan w:val="3"/>
          </w:tcPr>
          <w:p w14:paraId="6BDBFE4B" w14:textId="77777777" w:rsidR="008C7A54" w:rsidRDefault="008C7A54" w:rsidP="008C7A54">
            <w:pPr>
              <w:jc w:val="center"/>
              <w:rPr>
                <w:b/>
                <w:bCs/>
                <w:kern w:val="2"/>
                <w:szCs w:val="24"/>
              </w:rPr>
            </w:pPr>
            <w:r>
              <w:rPr>
                <w:b/>
                <w:bCs/>
                <w:kern w:val="2"/>
                <w:szCs w:val="24"/>
              </w:rPr>
              <w:t>PIRKĖJAS</w:t>
            </w:r>
          </w:p>
        </w:tc>
        <w:tc>
          <w:tcPr>
            <w:tcW w:w="4747" w:type="dxa"/>
          </w:tcPr>
          <w:p w14:paraId="71B76B8B" w14:textId="77777777" w:rsidR="008C7A54" w:rsidRDefault="008C7A54" w:rsidP="008C7A54">
            <w:pPr>
              <w:jc w:val="center"/>
              <w:rPr>
                <w:b/>
                <w:bCs/>
                <w:kern w:val="2"/>
                <w:szCs w:val="24"/>
              </w:rPr>
            </w:pPr>
            <w:r>
              <w:rPr>
                <w:b/>
                <w:bCs/>
                <w:kern w:val="2"/>
                <w:szCs w:val="24"/>
              </w:rPr>
              <w:t>TIEKĖJAS</w:t>
            </w:r>
          </w:p>
        </w:tc>
      </w:tr>
      <w:tr w:rsidR="008C7A54" w14:paraId="68C3EFC4" w14:textId="77777777" w:rsidTr="4ACA4B09">
        <w:tc>
          <w:tcPr>
            <w:tcW w:w="4787" w:type="dxa"/>
            <w:gridSpan w:val="3"/>
          </w:tcPr>
          <w:p w14:paraId="0305B620" w14:textId="79803191" w:rsidR="008C7A54" w:rsidRDefault="00DF0404" w:rsidP="008C7A54">
            <w:pPr>
              <w:jc w:val="center"/>
              <w:rPr>
                <w:color w:val="4472C4"/>
                <w:kern w:val="2"/>
                <w:szCs w:val="24"/>
              </w:rPr>
            </w:pPr>
            <w:r w:rsidRPr="00C9614B">
              <w:rPr>
                <w:kern w:val="2"/>
                <w:szCs w:val="24"/>
              </w:rPr>
              <w:t>Direktorė Audronė Juodaitė Račkauskienė</w:t>
            </w:r>
          </w:p>
        </w:tc>
        <w:tc>
          <w:tcPr>
            <w:tcW w:w="4747" w:type="dxa"/>
          </w:tcPr>
          <w:p w14:paraId="0D28940A" w14:textId="5DBA2D70" w:rsidR="008C7A54" w:rsidRDefault="003D34C2" w:rsidP="008C7A54">
            <w:pPr>
              <w:jc w:val="center"/>
              <w:rPr>
                <w:b/>
                <w:bCs/>
                <w:kern w:val="2"/>
                <w:szCs w:val="24"/>
              </w:rPr>
            </w:pPr>
            <w:r w:rsidRPr="009A0623">
              <w:rPr>
                <w:rFonts w:eastAsia="SimSun"/>
              </w:rPr>
              <w:t>Direktorius</w:t>
            </w:r>
            <w:r>
              <w:rPr>
                <w:rFonts w:eastAsia="SimSun"/>
              </w:rPr>
              <w:t xml:space="preserve"> </w:t>
            </w:r>
            <w:r w:rsidRPr="009A0623">
              <w:rPr>
                <w:rFonts w:eastAsia="SimSun"/>
              </w:rPr>
              <w:t>Aurimas Šumskis</w:t>
            </w:r>
          </w:p>
        </w:tc>
      </w:tr>
      <w:tr w:rsidR="008C7A54" w14:paraId="0BEAB2C1" w14:textId="77777777" w:rsidTr="4ACA4B09">
        <w:tc>
          <w:tcPr>
            <w:tcW w:w="4787" w:type="dxa"/>
            <w:gridSpan w:val="3"/>
          </w:tcPr>
          <w:p w14:paraId="3FD22283" w14:textId="77777777" w:rsidR="008C7A54" w:rsidRPr="003D34C2" w:rsidRDefault="008C7A54" w:rsidP="008C7A54">
            <w:pPr>
              <w:jc w:val="center"/>
              <w:rPr>
                <w:b/>
                <w:bCs/>
                <w:kern w:val="2"/>
                <w:szCs w:val="24"/>
              </w:rPr>
            </w:pPr>
          </w:p>
          <w:p w14:paraId="7B82D0DB" w14:textId="77777777" w:rsidR="008C7A54" w:rsidRPr="003D34C2" w:rsidRDefault="008C7A54" w:rsidP="008C7A54">
            <w:pPr>
              <w:jc w:val="center"/>
              <w:rPr>
                <w:b/>
                <w:bCs/>
                <w:kern w:val="2"/>
                <w:szCs w:val="24"/>
              </w:rPr>
            </w:pPr>
            <w:r w:rsidRPr="003D34C2">
              <w:rPr>
                <w:b/>
                <w:bCs/>
                <w:kern w:val="2"/>
                <w:szCs w:val="24"/>
              </w:rPr>
              <w:t>(parašas)</w:t>
            </w:r>
          </w:p>
          <w:p w14:paraId="64935685" w14:textId="77777777" w:rsidR="008C7A54" w:rsidRPr="003D34C2" w:rsidRDefault="008C7A54" w:rsidP="008C7A54">
            <w:pPr>
              <w:jc w:val="center"/>
              <w:rPr>
                <w:b/>
                <w:bCs/>
                <w:kern w:val="2"/>
                <w:szCs w:val="24"/>
              </w:rPr>
            </w:pPr>
          </w:p>
          <w:p w14:paraId="036B1AFD" w14:textId="77777777" w:rsidR="008C7A54" w:rsidRPr="003D34C2" w:rsidRDefault="008C7A54" w:rsidP="008C7A54">
            <w:pPr>
              <w:jc w:val="center"/>
              <w:rPr>
                <w:b/>
                <w:bCs/>
                <w:kern w:val="2"/>
                <w:szCs w:val="24"/>
              </w:rPr>
            </w:pPr>
          </w:p>
        </w:tc>
        <w:tc>
          <w:tcPr>
            <w:tcW w:w="4747" w:type="dxa"/>
          </w:tcPr>
          <w:p w14:paraId="3EF71A40" w14:textId="77777777" w:rsidR="008C7A54" w:rsidRPr="003D34C2" w:rsidRDefault="008C7A54" w:rsidP="008C7A54">
            <w:pPr>
              <w:jc w:val="center"/>
              <w:rPr>
                <w:b/>
                <w:bCs/>
                <w:kern w:val="2"/>
                <w:szCs w:val="24"/>
              </w:rPr>
            </w:pPr>
          </w:p>
          <w:p w14:paraId="28B6E7E3" w14:textId="77777777" w:rsidR="008C7A54" w:rsidRPr="003D34C2" w:rsidRDefault="008C7A54" w:rsidP="008C7A54">
            <w:pPr>
              <w:jc w:val="center"/>
              <w:rPr>
                <w:b/>
                <w:bCs/>
                <w:kern w:val="2"/>
                <w:szCs w:val="24"/>
              </w:rPr>
            </w:pPr>
            <w:r w:rsidRPr="003D34C2">
              <w:rPr>
                <w:b/>
                <w:bCs/>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5441E" w14:textId="77777777" w:rsidR="00AC02EB" w:rsidRDefault="00AC02EB">
      <w:pPr>
        <w:rPr>
          <w:kern w:val="2"/>
          <w:sz w:val="22"/>
          <w:szCs w:val="22"/>
          <w:lang w:val="en-US"/>
        </w:rPr>
      </w:pPr>
      <w:r>
        <w:rPr>
          <w:kern w:val="2"/>
          <w:sz w:val="22"/>
          <w:szCs w:val="22"/>
          <w:lang w:val="en-US"/>
        </w:rPr>
        <w:separator/>
      </w:r>
    </w:p>
  </w:endnote>
  <w:endnote w:type="continuationSeparator" w:id="0">
    <w:p w14:paraId="16D81AC6" w14:textId="77777777" w:rsidR="00AC02EB" w:rsidRDefault="00AC02EB">
      <w:pPr>
        <w:rPr>
          <w:kern w:val="2"/>
          <w:sz w:val="22"/>
          <w:szCs w:val="22"/>
          <w:lang w:val="en-US"/>
        </w:rPr>
      </w:pPr>
      <w:r>
        <w:rPr>
          <w:kern w:val="2"/>
          <w:sz w:val="22"/>
          <w:szCs w:val="22"/>
          <w:lang w:val="en-US"/>
        </w:rPr>
        <w:continuationSeparator/>
      </w:r>
    </w:p>
  </w:endnote>
  <w:endnote w:type="continuationNotice" w:id="1">
    <w:p w14:paraId="26989C03" w14:textId="77777777" w:rsidR="00AC02EB" w:rsidRDefault="00AC02E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550FE" w14:textId="77777777" w:rsidR="00AC02EB" w:rsidRDefault="00AC02EB">
      <w:pPr>
        <w:rPr>
          <w:kern w:val="2"/>
          <w:sz w:val="22"/>
          <w:szCs w:val="22"/>
          <w:lang w:val="en-US"/>
        </w:rPr>
      </w:pPr>
      <w:r>
        <w:rPr>
          <w:kern w:val="2"/>
          <w:sz w:val="22"/>
          <w:szCs w:val="22"/>
          <w:lang w:val="en-US"/>
        </w:rPr>
        <w:separator/>
      </w:r>
    </w:p>
  </w:footnote>
  <w:footnote w:type="continuationSeparator" w:id="0">
    <w:p w14:paraId="74905DB3" w14:textId="77777777" w:rsidR="00AC02EB" w:rsidRDefault="00AC02EB">
      <w:pPr>
        <w:rPr>
          <w:kern w:val="2"/>
          <w:sz w:val="22"/>
          <w:szCs w:val="22"/>
          <w:lang w:val="en-US"/>
        </w:rPr>
      </w:pPr>
      <w:r>
        <w:rPr>
          <w:kern w:val="2"/>
          <w:sz w:val="22"/>
          <w:szCs w:val="22"/>
          <w:lang w:val="en-US"/>
        </w:rPr>
        <w:continuationSeparator/>
      </w:r>
    </w:p>
  </w:footnote>
  <w:footnote w:type="continuationNotice" w:id="1">
    <w:p w14:paraId="5CBF2DC0" w14:textId="77777777" w:rsidR="00AC02EB" w:rsidRDefault="00AC02E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4340A"/>
    <w:multiLevelType w:val="hybridMultilevel"/>
    <w:tmpl w:val="D132F698"/>
    <w:lvl w:ilvl="0" w:tplc="C8E481EA">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F76"/>
    <w:rsid w:val="00004AB9"/>
    <w:rsid w:val="00007DC1"/>
    <w:rsid w:val="00012772"/>
    <w:rsid w:val="00013A39"/>
    <w:rsid w:val="000207FB"/>
    <w:rsid w:val="00021C22"/>
    <w:rsid w:val="00022BBF"/>
    <w:rsid w:val="00023B1D"/>
    <w:rsid w:val="0002436A"/>
    <w:rsid w:val="00026C3E"/>
    <w:rsid w:val="00030206"/>
    <w:rsid w:val="0003488C"/>
    <w:rsid w:val="00037ACA"/>
    <w:rsid w:val="00040064"/>
    <w:rsid w:val="0004725A"/>
    <w:rsid w:val="00047EFE"/>
    <w:rsid w:val="00053437"/>
    <w:rsid w:val="00057829"/>
    <w:rsid w:val="00061C91"/>
    <w:rsid w:val="00071C82"/>
    <w:rsid w:val="00072A6A"/>
    <w:rsid w:val="00082357"/>
    <w:rsid w:val="000835DF"/>
    <w:rsid w:val="00093FF9"/>
    <w:rsid w:val="00094CC1"/>
    <w:rsid w:val="00096618"/>
    <w:rsid w:val="000C2006"/>
    <w:rsid w:val="000C30ED"/>
    <w:rsid w:val="000C50F3"/>
    <w:rsid w:val="000C5ED9"/>
    <w:rsid w:val="000C60DB"/>
    <w:rsid w:val="000D1137"/>
    <w:rsid w:val="000D2D34"/>
    <w:rsid w:val="000E3390"/>
    <w:rsid w:val="000F0085"/>
    <w:rsid w:val="000F0869"/>
    <w:rsid w:val="000F3B91"/>
    <w:rsid w:val="00100A9B"/>
    <w:rsid w:val="001077DF"/>
    <w:rsid w:val="00107DB8"/>
    <w:rsid w:val="00110BA7"/>
    <w:rsid w:val="00112CF9"/>
    <w:rsid w:val="00114C31"/>
    <w:rsid w:val="00117C63"/>
    <w:rsid w:val="0012548F"/>
    <w:rsid w:val="0012590F"/>
    <w:rsid w:val="00133B30"/>
    <w:rsid w:val="00137DEE"/>
    <w:rsid w:val="001460D8"/>
    <w:rsid w:val="00152E0A"/>
    <w:rsid w:val="001560E2"/>
    <w:rsid w:val="001641EC"/>
    <w:rsid w:val="00171732"/>
    <w:rsid w:val="0017347E"/>
    <w:rsid w:val="00177121"/>
    <w:rsid w:val="001778E3"/>
    <w:rsid w:val="001804BC"/>
    <w:rsid w:val="00193031"/>
    <w:rsid w:val="001A0E32"/>
    <w:rsid w:val="001A74D6"/>
    <w:rsid w:val="001A7787"/>
    <w:rsid w:val="001A7A66"/>
    <w:rsid w:val="001B498A"/>
    <w:rsid w:val="001C1DC0"/>
    <w:rsid w:val="001C701D"/>
    <w:rsid w:val="001C7DAD"/>
    <w:rsid w:val="001D164A"/>
    <w:rsid w:val="001D43CD"/>
    <w:rsid w:val="001D7DF6"/>
    <w:rsid w:val="001E07E3"/>
    <w:rsid w:val="001E1145"/>
    <w:rsid w:val="001E17B1"/>
    <w:rsid w:val="001E202E"/>
    <w:rsid w:val="001F2531"/>
    <w:rsid w:val="001F2B83"/>
    <w:rsid w:val="001F327C"/>
    <w:rsid w:val="00201A7B"/>
    <w:rsid w:val="0020260A"/>
    <w:rsid w:val="002078BA"/>
    <w:rsid w:val="00216469"/>
    <w:rsid w:val="002252EB"/>
    <w:rsid w:val="00230A3F"/>
    <w:rsid w:val="00233607"/>
    <w:rsid w:val="00236FE4"/>
    <w:rsid w:val="00241E62"/>
    <w:rsid w:val="00244D90"/>
    <w:rsid w:val="00247EB6"/>
    <w:rsid w:val="0025444A"/>
    <w:rsid w:val="002546DE"/>
    <w:rsid w:val="0025508F"/>
    <w:rsid w:val="00255250"/>
    <w:rsid w:val="0025555F"/>
    <w:rsid w:val="00264C97"/>
    <w:rsid w:val="0026623B"/>
    <w:rsid w:val="002879F9"/>
    <w:rsid w:val="002A616B"/>
    <w:rsid w:val="002B1FC0"/>
    <w:rsid w:val="002B5024"/>
    <w:rsid w:val="002C243E"/>
    <w:rsid w:val="002D0464"/>
    <w:rsid w:val="002D38EB"/>
    <w:rsid w:val="002D7959"/>
    <w:rsid w:val="002E1100"/>
    <w:rsid w:val="002E63F2"/>
    <w:rsid w:val="003070AF"/>
    <w:rsid w:val="003079B0"/>
    <w:rsid w:val="00310C40"/>
    <w:rsid w:val="00313CBE"/>
    <w:rsid w:val="00313E4E"/>
    <w:rsid w:val="00326AF4"/>
    <w:rsid w:val="00335D06"/>
    <w:rsid w:val="0034052D"/>
    <w:rsid w:val="00341CF9"/>
    <w:rsid w:val="00342D57"/>
    <w:rsid w:val="00343C2D"/>
    <w:rsid w:val="00346EB9"/>
    <w:rsid w:val="00351F0B"/>
    <w:rsid w:val="00352EA4"/>
    <w:rsid w:val="00361196"/>
    <w:rsid w:val="00365FEF"/>
    <w:rsid w:val="0037116B"/>
    <w:rsid w:val="00372D91"/>
    <w:rsid w:val="00372E34"/>
    <w:rsid w:val="0038785B"/>
    <w:rsid w:val="00397CDC"/>
    <w:rsid w:val="003A35D8"/>
    <w:rsid w:val="003A5A78"/>
    <w:rsid w:val="003B45C5"/>
    <w:rsid w:val="003B5BEA"/>
    <w:rsid w:val="003B6AEF"/>
    <w:rsid w:val="003C25E1"/>
    <w:rsid w:val="003C44EF"/>
    <w:rsid w:val="003C6D3E"/>
    <w:rsid w:val="003D34C2"/>
    <w:rsid w:val="003D6221"/>
    <w:rsid w:val="003D6CD0"/>
    <w:rsid w:val="003D78C0"/>
    <w:rsid w:val="003E4E2C"/>
    <w:rsid w:val="003F2193"/>
    <w:rsid w:val="003F7C86"/>
    <w:rsid w:val="00407789"/>
    <w:rsid w:val="00412D64"/>
    <w:rsid w:val="0041519C"/>
    <w:rsid w:val="004160BE"/>
    <w:rsid w:val="00424990"/>
    <w:rsid w:val="00427E83"/>
    <w:rsid w:val="00437944"/>
    <w:rsid w:val="004501D2"/>
    <w:rsid w:val="0046548D"/>
    <w:rsid w:val="00465810"/>
    <w:rsid w:val="0047369A"/>
    <w:rsid w:val="00481210"/>
    <w:rsid w:val="0048178F"/>
    <w:rsid w:val="00483A90"/>
    <w:rsid w:val="00483DE0"/>
    <w:rsid w:val="0048730D"/>
    <w:rsid w:val="004902D3"/>
    <w:rsid w:val="004B42B3"/>
    <w:rsid w:val="004C206D"/>
    <w:rsid w:val="004C71E8"/>
    <w:rsid w:val="004D1AD7"/>
    <w:rsid w:val="004F2275"/>
    <w:rsid w:val="004F5F81"/>
    <w:rsid w:val="00500F87"/>
    <w:rsid w:val="00503A77"/>
    <w:rsid w:val="00503C02"/>
    <w:rsid w:val="005150B1"/>
    <w:rsid w:val="00516FEE"/>
    <w:rsid w:val="0051776B"/>
    <w:rsid w:val="00521396"/>
    <w:rsid w:val="00524F3E"/>
    <w:rsid w:val="00525D22"/>
    <w:rsid w:val="00526AE3"/>
    <w:rsid w:val="00534367"/>
    <w:rsid w:val="005374CE"/>
    <w:rsid w:val="0055446A"/>
    <w:rsid w:val="0055488C"/>
    <w:rsid w:val="005649A9"/>
    <w:rsid w:val="005651D6"/>
    <w:rsid w:val="00565D73"/>
    <w:rsid w:val="0056638C"/>
    <w:rsid w:val="00567399"/>
    <w:rsid w:val="005676D7"/>
    <w:rsid w:val="0057203A"/>
    <w:rsid w:val="005732A1"/>
    <w:rsid w:val="005808EF"/>
    <w:rsid w:val="00585F68"/>
    <w:rsid w:val="00590449"/>
    <w:rsid w:val="00596D4B"/>
    <w:rsid w:val="005A08DF"/>
    <w:rsid w:val="005A152E"/>
    <w:rsid w:val="005A1CF6"/>
    <w:rsid w:val="005A21BF"/>
    <w:rsid w:val="005A5832"/>
    <w:rsid w:val="005C55C9"/>
    <w:rsid w:val="005D0EC2"/>
    <w:rsid w:val="005D1640"/>
    <w:rsid w:val="005D1AED"/>
    <w:rsid w:val="005D609B"/>
    <w:rsid w:val="005E66E6"/>
    <w:rsid w:val="005F0807"/>
    <w:rsid w:val="005F5AAF"/>
    <w:rsid w:val="005F5B23"/>
    <w:rsid w:val="0060003C"/>
    <w:rsid w:val="006074D7"/>
    <w:rsid w:val="00610FF5"/>
    <w:rsid w:val="006111A1"/>
    <w:rsid w:val="00621630"/>
    <w:rsid w:val="00624990"/>
    <w:rsid w:val="006300D2"/>
    <w:rsid w:val="00635D31"/>
    <w:rsid w:val="006470E6"/>
    <w:rsid w:val="006564B4"/>
    <w:rsid w:val="00660012"/>
    <w:rsid w:val="00664765"/>
    <w:rsid w:val="00666736"/>
    <w:rsid w:val="006669E5"/>
    <w:rsid w:val="0067576E"/>
    <w:rsid w:val="00675C7F"/>
    <w:rsid w:val="00677F22"/>
    <w:rsid w:val="006801F4"/>
    <w:rsid w:val="006862D7"/>
    <w:rsid w:val="00687B63"/>
    <w:rsid w:val="006925F3"/>
    <w:rsid w:val="006A5503"/>
    <w:rsid w:val="006A60CD"/>
    <w:rsid w:val="006B10D2"/>
    <w:rsid w:val="006C2DC5"/>
    <w:rsid w:val="006C36AF"/>
    <w:rsid w:val="006C3905"/>
    <w:rsid w:val="006C3B62"/>
    <w:rsid w:val="006C4979"/>
    <w:rsid w:val="006C4E53"/>
    <w:rsid w:val="006D1EDB"/>
    <w:rsid w:val="006D4D64"/>
    <w:rsid w:val="006D72FD"/>
    <w:rsid w:val="006E6699"/>
    <w:rsid w:val="006F1F96"/>
    <w:rsid w:val="006F6FB2"/>
    <w:rsid w:val="007014AE"/>
    <w:rsid w:val="007049F9"/>
    <w:rsid w:val="00706433"/>
    <w:rsid w:val="00710EB7"/>
    <w:rsid w:val="00720494"/>
    <w:rsid w:val="00720778"/>
    <w:rsid w:val="00733FB2"/>
    <w:rsid w:val="00736D13"/>
    <w:rsid w:val="00741BB3"/>
    <w:rsid w:val="00743925"/>
    <w:rsid w:val="00745DB2"/>
    <w:rsid w:val="007505CB"/>
    <w:rsid w:val="007541F0"/>
    <w:rsid w:val="00764DA3"/>
    <w:rsid w:val="00765BAF"/>
    <w:rsid w:val="00772FE5"/>
    <w:rsid w:val="00782387"/>
    <w:rsid w:val="00785DA1"/>
    <w:rsid w:val="00790A76"/>
    <w:rsid w:val="007930ED"/>
    <w:rsid w:val="007A05E0"/>
    <w:rsid w:val="007B4C46"/>
    <w:rsid w:val="007B6ABA"/>
    <w:rsid w:val="007B705C"/>
    <w:rsid w:val="007C3EE2"/>
    <w:rsid w:val="007D1A25"/>
    <w:rsid w:val="007D74E7"/>
    <w:rsid w:val="007E3C74"/>
    <w:rsid w:val="007E64F3"/>
    <w:rsid w:val="007E74FB"/>
    <w:rsid w:val="007F04C7"/>
    <w:rsid w:val="007F185C"/>
    <w:rsid w:val="007F1B73"/>
    <w:rsid w:val="007F3DF0"/>
    <w:rsid w:val="008014F5"/>
    <w:rsid w:val="00802896"/>
    <w:rsid w:val="00812E0B"/>
    <w:rsid w:val="008132DF"/>
    <w:rsid w:val="00814663"/>
    <w:rsid w:val="00820850"/>
    <w:rsid w:val="00831E43"/>
    <w:rsid w:val="00832B3C"/>
    <w:rsid w:val="008338EC"/>
    <w:rsid w:val="00852138"/>
    <w:rsid w:val="008544B7"/>
    <w:rsid w:val="00855E36"/>
    <w:rsid w:val="0085710E"/>
    <w:rsid w:val="00860A45"/>
    <w:rsid w:val="00874CED"/>
    <w:rsid w:val="00882ED2"/>
    <w:rsid w:val="00887A45"/>
    <w:rsid w:val="008952F8"/>
    <w:rsid w:val="00896FB2"/>
    <w:rsid w:val="008A26E2"/>
    <w:rsid w:val="008A69CF"/>
    <w:rsid w:val="008A6D2A"/>
    <w:rsid w:val="008B0757"/>
    <w:rsid w:val="008B1003"/>
    <w:rsid w:val="008B7174"/>
    <w:rsid w:val="008C00CB"/>
    <w:rsid w:val="008C04AF"/>
    <w:rsid w:val="008C2BCE"/>
    <w:rsid w:val="008C349A"/>
    <w:rsid w:val="008C7A54"/>
    <w:rsid w:val="008D6338"/>
    <w:rsid w:val="008E6D6C"/>
    <w:rsid w:val="008F3F03"/>
    <w:rsid w:val="008F402F"/>
    <w:rsid w:val="008F66A6"/>
    <w:rsid w:val="0090059F"/>
    <w:rsid w:val="00904955"/>
    <w:rsid w:val="00913EEC"/>
    <w:rsid w:val="00915DA6"/>
    <w:rsid w:val="00917D58"/>
    <w:rsid w:val="00917ED2"/>
    <w:rsid w:val="0092481B"/>
    <w:rsid w:val="00927832"/>
    <w:rsid w:val="0093524E"/>
    <w:rsid w:val="00935C05"/>
    <w:rsid w:val="00936DAB"/>
    <w:rsid w:val="00942398"/>
    <w:rsid w:val="009612A9"/>
    <w:rsid w:val="009710B7"/>
    <w:rsid w:val="00973279"/>
    <w:rsid w:val="00974EA8"/>
    <w:rsid w:val="00983ED1"/>
    <w:rsid w:val="00984118"/>
    <w:rsid w:val="00984F0A"/>
    <w:rsid w:val="00986AF6"/>
    <w:rsid w:val="00994FD6"/>
    <w:rsid w:val="00995625"/>
    <w:rsid w:val="00996B7C"/>
    <w:rsid w:val="00997E4B"/>
    <w:rsid w:val="009B1FD7"/>
    <w:rsid w:val="009B3945"/>
    <w:rsid w:val="009B591C"/>
    <w:rsid w:val="009B6899"/>
    <w:rsid w:val="009C1AFF"/>
    <w:rsid w:val="009C48CE"/>
    <w:rsid w:val="009D5B73"/>
    <w:rsid w:val="009D6651"/>
    <w:rsid w:val="009E32B8"/>
    <w:rsid w:val="009E6CE9"/>
    <w:rsid w:val="009E7358"/>
    <w:rsid w:val="009F048E"/>
    <w:rsid w:val="00A03BAA"/>
    <w:rsid w:val="00A07861"/>
    <w:rsid w:val="00A10867"/>
    <w:rsid w:val="00A11647"/>
    <w:rsid w:val="00A15608"/>
    <w:rsid w:val="00A169E0"/>
    <w:rsid w:val="00A16D9A"/>
    <w:rsid w:val="00A17DE4"/>
    <w:rsid w:val="00A219F6"/>
    <w:rsid w:val="00A26CBB"/>
    <w:rsid w:val="00A32C73"/>
    <w:rsid w:val="00A3681F"/>
    <w:rsid w:val="00A416BF"/>
    <w:rsid w:val="00A471F8"/>
    <w:rsid w:val="00A5160D"/>
    <w:rsid w:val="00A576C0"/>
    <w:rsid w:val="00A634BE"/>
    <w:rsid w:val="00A63C14"/>
    <w:rsid w:val="00A64703"/>
    <w:rsid w:val="00A6705E"/>
    <w:rsid w:val="00A71A24"/>
    <w:rsid w:val="00A72786"/>
    <w:rsid w:val="00A73699"/>
    <w:rsid w:val="00A739CB"/>
    <w:rsid w:val="00A776EA"/>
    <w:rsid w:val="00A95CEA"/>
    <w:rsid w:val="00A9774B"/>
    <w:rsid w:val="00AA5163"/>
    <w:rsid w:val="00AB26CA"/>
    <w:rsid w:val="00AC02EB"/>
    <w:rsid w:val="00AC3C9F"/>
    <w:rsid w:val="00AC4259"/>
    <w:rsid w:val="00AD361F"/>
    <w:rsid w:val="00AD3D13"/>
    <w:rsid w:val="00AD5EAB"/>
    <w:rsid w:val="00AE63D6"/>
    <w:rsid w:val="00AF4837"/>
    <w:rsid w:val="00B00135"/>
    <w:rsid w:val="00B04159"/>
    <w:rsid w:val="00B11350"/>
    <w:rsid w:val="00B16E34"/>
    <w:rsid w:val="00B17D46"/>
    <w:rsid w:val="00B262A8"/>
    <w:rsid w:val="00B379B3"/>
    <w:rsid w:val="00B479BE"/>
    <w:rsid w:val="00B504EF"/>
    <w:rsid w:val="00B51741"/>
    <w:rsid w:val="00B52169"/>
    <w:rsid w:val="00B561DD"/>
    <w:rsid w:val="00B631A7"/>
    <w:rsid w:val="00B67ADB"/>
    <w:rsid w:val="00B71A9D"/>
    <w:rsid w:val="00BA1585"/>
    <w:rsid w:val="00BA69D7"/>
    <w:rsid w:val="00BB0236"/>
    <w:rsid w:val="00BB1E92"/>
    <w:rsid w:val="00BB3363"/>
    <w:rsid w:val="00BB38DD"/>
    <w:rsid w:val="00BB3EF0"/>
    <w:rsid w:val="00BC5FEC"/>
    <w:rsid w:val="00BC626B"/>
    <w:rsid w:val="00BC72DC"/>
    <w:rsid w:val="00BC7C3A"/>
    <w:rsid w:val="00BD7105"/>
    <w:rsid w:val="00BD76FF"/>
    <w:rsid w:val="00BE327E"/>
    <w:rsid w:val="00BE5E6F"/>
    <w:rsid w:val="00BE624F"/>
    <w:rsid w:val="00BF4326"/>
    <w:rsid w:val="00BF5797"/>
    <w:rsid w:val="00C06066"/>
    <w:rsid w:val="00C06A5A"/>
    <w:rsid w:val="00C1285C"/>
    <w:rsid w:val="00C16380"/>
    <w:rsid w:val="00C206CE"/>
    <w:rsid w:val="00C20A2F"/>
    <w:rsid w:val="00C24C5F"/>
    <w:rsid w:val="00C50294"/>
    <w:rsid w:val="00C5696C"/>
    <w:rsid w:val="00C613ED"/>
    <w:rsid w:val="00C65450"/>
    <w:rsid w:val="00C83B59"/>
    <w:rsid w:val="00C875F3"/>
    <w:rsid w:val="00C917F9"/>
    <w:rsid w:val="00C91E30"/>
    <w:rsid w:val="00C94D5F"/>
    <w:rsid w:val="00CA2633"/>
    <w:rsid w:val="00CA75ED"/>
    <w:rsid w:val="00CB76F1"/>
    <w:rsid w:val="00CC04A1"/>
    <w:rsid w:val="00CC1F78"/>
    <w:rsid w:val="00CD65F1"/>
    <w:rsid w:val="00CE25D4"/>
    <w:rsid w:val="00CE75E8"/>
    <w:rsid w:val="00D03115"/>
    <w:rsid w:val="00D174E2"/>
    <w:rsid w:val="00D244BF"/>
    <w:rsid w:val="00D30A22"/>
    <w:rsid w:val="00D312BB"/>
    <w:rsid w:val="00D3507E"/>
    <w:rsid w:val="00D54ACB"/>
    <w:rsid w:val="00D630EE"/>
    <w:rsid w:val="00D66327"/>
    <w:rsid w:val="00D71FA9"/>
    <w:rsid w:val="00D725AE"/>
    <w:rsid w:val="00D807DD"/>
    <w:rsid w:val="00D833A2"/>
    <w:rsid w:val="00D871A2"/>
    <w:rsid w:val="00D964CD"/>
    <w:rsid w:val="00DB21B2"/>
    <w:rsid w:val="00DB70F1"/>
    <w:rsid w:val="00DD510C"/>
    <w:rsid w:val="00DD53D4"/>
    <w:rsid w:val="00DD59DF"/>
    <w:rsid w:val="00DE07FF"/>
    <w:rsid w:val="00DE098C"/>
    <w:rsid w:val="00DE0A83"/>
    <w:rsid w:val="00DE0BAC"/>
    <w:rsid w:val="00DE4568"/>
    <w:rsid w:val="00DF0404"/>
    <w:rsid w:val="00DF52F1"/>
    <w:rsid w:val="00E02761"/>
    <w:rsid w:val="00E02BE2"/>
    <w:rsid w:val="00E06679"/>
    <w:rsid w:val="00E12881"/>
    <w:rsid w:val="00E130E7"/>
    <w:rsid w:val="00E2000C"/>
    <w:rsid w:val="00E23660"/>
    <w:rsid w:val="00E241D0"/>
    <w:rsid w:val="00E3264F"/>
    <w:rsid w:val="00E33445"/>
    <w:rsid w:val="00E42EF6"/>
    <w:rsid w:val="00E44E1B"/>
    <w:rsid w:val="00E456E8"/>
    <w:rsid w:val="00E4688F"/>
    <w:rsid w:val="00E476B7"/>
    <w:rsid w:val="00E51325"/>
    <w:rsid w:val="00E60A5B"/>
    <w:rsid w:val="00E623B2"/>
    <w:rsid w:val="00E62679"/>
    <w:rsid w:val="00E67F19"/>
    <w:rsid w:val="00E8393A"/>
    <w:rsid w:val="00E86361"/>
    <w:rsid w:val="00E90D58"/>
    <w:rsid w:val="00E911D1"/>
    <w:rsid w:val="00E92E24"/>
    <w:rsid w:val="00E93CAE"/>
    <w:rsid w:val="00E94A13"/>
    <w:rsid w:val="00E96BF6"/>
    <w:rsid w:val="00E96DB6"/>
    <w:rsid w:val="00EA0083"/>
    <w:rsid w:val="00EA34C2"/>
    <w:rsid w:val="00EA55F1"/>
    <w:rsid w:val="00EB075A"/>
    <w:rsid w:val="00EB17A9"/>
    <w:rsid w:val="00EC2C08"/>
    <w:rsid w:val="00ED31E8"/>
    <w:rsid w:val="00ED67D1"/>
    <w:rsid w:val="00EE07A7"/>
    <w:rsid w:val="00EE395B"/>
    <w:rsid w:val="00EF1504"/>
    <w:rsid w:val="00F02067"/>
    <w:rsid w:val="00F02C68"/>
    <w:rsid w:val="00F102C7"/>
    <w:rsid w:val="00F122CC"/>
    <w:rsid w:val="00F15585"/>
    <w:rsid w:val="00F2021A"/>
    <w:rsid w:val="00F202AE"/>
    <w:rsid w:val="00F30B65"/>
    <w:rsid w:val="00F3193D"/>
    <w:rsid w:val="00F33F5A"/>
    <w:rsid w:val="00F418D7"/>
    <w:rsid w:val="00F41EC6"/>
    <w:rsid w:val="00F4619E"/>
    <w:rsid w:val="00F51340"/>
    <w:rsid w:val="00F76728"/>
    <w:rsid w:val="00F7745A"/>
    <w:rsid w:val="00F84A9C"/>
    <w:rsid w:val="00F8542F"/>
    <w:rsid w:val="00F87324"/>
    <w:rsid w:val="00F874E5"/>
    <w:rsid w:val="00F91FE9"/>
    <w:rsid w:val="00F939FA"/>
    <w:rsid w:val="00F95E78"/>
    <w:rsid w:val="00F9650D"/>
    <w:rsid w:val="00F967F4"/>
    <w:rsid w:val="00FA0112"/>
    <w:rsid w:val="00FA2C5D"/>
    <w:rsid w:val="00FA5354"/>
    <w:rsid w:val="00FB2230"/>
    <w:rsid w:val="00FC07AF"/>
    <w:rsid w:val="00FC7008"/>
    <w:rsid w:val="00FC7D90"/>
    <w:rsid w:val="00FD7293"/>
    <w:rsid w:val="00FE1A0D"/>
    <w:rsid w:val="00FE38FE"/>
    <w:rsid w:val="00FF6310"/>
    <w:rsid w:val="00FF714E"/>
    <w:rsid w:val="03CAB62D"/>
    <w:rsid w:val="07D00438"/>
    <w:rsid w:val="08892BBA"/>
    <w:rsid w:val="08B63102"/>
    <w:rsid w:val="09C9183C"/>
    <w:rsid w:val="0BA3FCB5"/>
    <w:rsid w:val="0E4040C3"/>
    <w:rsid w:val="0E56EE84"/>
    <w:rsid w:val="0F8B2042"/>
    <w:rsid w:val="1320AC13"/>
    <w:rsid w:val="1481C4C4"/>
    <w:rsid w:val="168A57FE"/>
    <w:rsid w:val="17A80A05"/>
    <w:rsid w:val="1969454E"/>
    <w:rsid w:val="19A979BE"/>
    <w:rsid w:val="1D2E7627"/>
    <w:rsid w:val="21218C3B"/>
    <w:rsid w:val="213F7CDD"/>
    <w:rsid w:val="233D2E50"/>
    <w:rsid w:val="28568034"/>
    <w:rsid w:val="2B9AFFE5"/>
    <w:rsid w:val="2F98089B"/>
    <w:rsid w:val="30FD57BA"/>
    <w:rsid w:val="35F82B2D"/>
    <w:rsid w:val="35FABAA3"/>
    <w:rsid w:val="385487F6"/>
    <w:rsid w:val="3A9CFF34"/>
    <w:rsid w:val="401289DB"/>
    <w:rsid w:val="409DB679"/>
    <w:rsid w:val="412982E1"/>
    <w:rsid w:val="44717ED4"/>
    <w:rsid w:val="4599D364"/>
    <w:rsid w:val="47E11EEB"/>
    <w:rsid w:val="4A498E7F"/>
    <w:rsid w:val="4ACA4B09"/>
    <w:rsid w:val="4DA84F5C"/>
    <w:rsid w:val="51582D0E"/>
    <w:rsid w:val="51A1032B"/>
    <w:rsid w:val="56AF0B17"/>
    <w:rsid w:val="5CBDCEB0"/>
    <w:rsid w:val="5D38542F"/>
    <w:rsid w:val="5D93483B"/>
    <w:rsid w:val="6179DD35"/>
    <w:rsid w:val="66D044A7"/>
    <w:rsid w:val="685436F5"/>
    <w:rsid w:val="6EA7A5CB"/>
    <w:rsid w:val="6EBEDD8A"/>
    <w:rsid w:val="715EB177"/>
    <w:rsid w:val="7237AE58"/>
    <w:rsid w:val="730BD94B"/>
    <w:rsid w:val="7F478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DAF708D1-6F4A-4C41-A07D-C43AA3D1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character" w:styleId="Hipersaitas">
    <w:name w:val="Hyperlink"/>
    <w:basedOn w:val="Numatytasispastraiposriftas"/>
    <w:unhideWhenUsed/>
    <w:rsid w:val="008B0757"/>
    <w:rPr>
      <w:color w:val="0563C1" w:themeColor="hyperlink"/>
      <w:u w:val="single"/>
    </w:rPr>
  </w:style>
  <w:style w:type="character" w:styleId="Neapdorotaspaminjimas">
    <w:name w:val="Unresolved Mention"/>
    <w:basedOn w:val="Numatytasispastraiposriftas"/>
    <w:uiPriority w:val="99"/>
    <w:semiHidden/>
    <w:unhideWhenUsed/>
    <w:rsid w:val="008B0757"/>
    <w:rPr>
      <w:color w:val="605E5C"/>
      <w:shd w:val="clear" w:color="auto" w:fill="E1DFDD"/>
    </w:rPr>
  </w:style>
  <w:style w:type="paragraph" w:styleId="Antrats">
    <w:name w:val="header"/>
    <w:basedOn w:val="prastasis"/>
    <w:link w:val="AntratsDiagrama"/>
    <w:semiHidden/>
    <w:unhideWhenUsed/>
    <w:rsid w:val="006F1F96"/>
    <w:pPr>
      <w:tabs>
        <w:tab w:val="center" w:pos="4819"/>
        <w:tab w:val="right" w:pos="9638"/>
      </w:tabs>
    </w:pPr>
  </w:style>
  <w:style w:type="character" w:customStyle="1" w:styleId="AntratsDiagrama">
    <w:name w:val="Antraštės Diagrama"/>
    <w:basedOn w:val="Numatytasispastraiposriftas"/>
    <w:link w:val="Antrats"/>
    <w:semiHidden/>
    <w:rsid w:val="006F1F96"/>
  </w:style>
  <w:style w:type="paragraph" w:styleId="Porat">
    <w:name w:val="footer"/>
    <w:basedOn w:val="prastasis"/>
    <w:link w:val="PoratDiagrama"/>
    <w:semiHidden/>
    <w:unhideWhenUsed/>
    <w:rsid w:val="006F1F96"/>
    <w:pPr>
      <w:tabs>
        <w:tab w:val="center" w:pos="4819"/>
        <w:tab w:val="right" w:pos="9638"/>
      </w:tabs>
    </w:pPr>
  </w:style>
  <w:style w:type="character" w:customStyle="1" w:styleId="PoratDiagrama">
    <w:name w:val="Poraštė Diagrama"/>
    <w:basedOn w:val="Numatytasispastraiposriftas"/>
    <w:link w:val="Porat"/>
    <w:semiHidden/>
    <w:rsid w:val="006F1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1342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206545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umskis@foxvisiongroup.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ugne.girzadaite@antakpo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umskis@foxvisiongroup.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6F351-4332-4B52-B933-129708E3A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14784</Words>
  <Characters>8427</Characters>
  <Application>Microsoft Office Word</Application>
  <DocSecurity>0</DocSecurity>
  <Lines>70</Lines>
  <Paragraphs>46</Paragraphs>
  <ScaleCrop>false</ScaleCrop>
  <Company>VPT</Company>
  <LinksUpToDate>false</LinksUpToDate>
  <CharactersWithSpaces>23165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Giedrius Maluška</cp:lastModifiedBy>
  <cp:revision>9</cp:revision>
  <dcterms:created xsi:type="dcterms:W3CDTF">2025-02-27T10:09:00Z</dcterms:created>
  <dcterms:modified xsi:type="dcterms:W3CDTF">2025-06-26T05:28:00Z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