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F152D" w14:textId="762C70C8" w:rsidR="00557109" w:rsidRPr="00C40E4B" w:rsidRDefault="009657FF" w:rsidP="00C40E4B">
      <w:pPr>
        <w:pStyle w:val="Heading1"/>
        <w:tabs>
          <w:tab w:val="left" w:pos="709"/>
        </w:tabs>
        <w:rPr>
          <w:rFonts w:ascii="Arial" w:hAnsi="Arial" w:cs="Arial"/>
          <w:sz w:val="20"/>
        </w:rPr>
      </w:pPr>
      <w:r w:rsidRPr="00C40E4B">
        <w:rPr>
          <w:rFonts w:ascii="Arial" w:hAnsi="Arial" w:cs="Arial"/>
          <w:sz w:val="20"/>
        </w:rPr>
        <w:t xml:space="preserve">PREKIŲ PIRKIMO – PARDAVIMO </w:t>
      </w:r>
      <w:r w:rsidR="00557109" w:rsidRPr="00C40E4B">
        <w:rPr>
          <w:rFonts w:ascii="Arial" w:hAnsi="Arial" w:cs="Arial"/>
          <w:sz w:val="20"/>
        </w:rPr>
        <w:t>SUTARTI</w:t>
      </w:r>
      <w:r w:rsidR="000D0152" w:rsidRPr="00C40E4B">
        <w:rPr>
          <w:rFonts w:ascii="Arial" w:hAnsi="Arial" w:cs="Arial"/>
          <w:sz w:val="20"/>
        </w:rPr>
        <w:t>E</w:t>
      </w:r>
      <w:r w:rsidR="00557109" w:rsidRPr="00C40E4B">
        <w:rPr>
          <w:rFonts w:ascii="Arial" w:hAnsi="Arial" w:cs="Arial"/>
          <w:sz w:val="20"/>
        </w:rPr>
        <w:t>S</w:t>
      </w:r>
      <w:r w:rsidR="000D0152" w:rsidRPr="00C40E4B">
        <w:rPr>
          <w:rFonts w:ascii="Arial" w:hAnsi="Arial" w:cs="Arial"/>
          <w:sz w:val="20"/>
        </w:rPr>
        <w:t xml:space="preserve"> </w:t>
      </w:r>
      <w:r w:rsidR="00544623" w:rsidRPr="00C40E4B">
        <w:rPr>
          <w:rFonts w:ascii="Arial" w:hAnsi="Arial" w:cs="Arial"/>
          <w:sz w:val="20"/>
        </w:rPr>
        <w:t>BENDROJI DALIS</w:t>
      </w:r>
    </w:p>
    <w:p w14:paraId="344C16F2" w14:textId="77777777" w:rsidR="00DE67BE" w:rsidRPr="00C40E4B" w:rsidRDefault="00DE67BE" w:rsidP="00C40E4B">
      <w:pPr>
        <w:jc w:val="center"/>
        <w:rPr>
          <w:rFonts w:ascii="Arial" w:hAnsi="Arial" w:cs="Arial"/>
        </w:rPr>
      </w:pPr>
    </w:p>
    <w:p w14:paraId="66191336" w14:textId="77777777" w:rsidR="001626E6" w:rsidRPr="00C40E4B" w:rsidRDefault="00557109" w:rsidP="00364DD7">
      <w:pPr>
        <w:numPr>
          <w:ilvl w:val="0"/>
          <w:numId w:val="1"/>
        </w:numPr>
        <w:tabs>
          <w:tab w:val="left" w:pos="426"/>
        </w:tabs>
        <w:ind w:left="0" w:firstLine="0"/>
        <w:jc w:val="center"/>
        <w:rPr>
          <w:rFonts w:ascii="Arial" w:hAnsi="Arial" w:cs="Arial"/>
          <w:b/>
        </w:rPr>
      </w:pPr>
      <w:r w:rsidRPr="00C40E4B">
        <w:rPr>
          <w:rFonts w:ascii="Arial" w:hAnsi="Arial" w:cs="Arial"/>
          <w:b/>
        </w:rPr>
        <w:t>SUTARTIES SĄVOKOS</w:t>
      </w:r>
    </w:p>
    <w:p w14:paraId="6B02DB87" w14:textId="77777777" w:rsidR="00AF7508" w:rsidRPr="00C40E4B" w:rsidRDefault="00AF7508" w:rsidP="00C40E4B">
      <w:pPr>
        <w:tabs>
          <w:tab w:val="left" w:pos="426"/>
        </w:tabs>
        <w:rPr>
          <w:rFonts w:ascii="Arial" w:hAnsi="Arial" w:cs="Arial"/>
          <w:b/>
        </w:rPr>
      </w:pPr>
    </w:p>
    <w:p w14:paraId="67ACACDF" w14:textId="77777777" w:rsidR="0014375A" w:rsidRPr="00C40E4B" w:rsidRDefault="00E907FF" w:rsidP="00C40E4B">
      <w:pPr>
        <w:jc w:val="center"/>
        <w:rPr>
          <w:rFonts w:ascii="Arial" w:hAnsi="Arial" w:cs="Arial"/>
          <w:b/>
        </w:rPr>
      </w:pPr>
      <w:r w:rsidRPr="00C40E4B">
        <w:rPr>
          <w:rFonts w:ascii="Arial" w:hAnsi="Arial" w:cs="Arial"/>
          <w:b/>
        </w:rPr>
        <w:t>Asmenys</w:t>
      </w:r>
    </w:p>
    <w:p w14:paraId="6670D754" w14:textId="77777777" w:rsidR="0014375A" w:rsidRPr="00C40E4B" w:rsidRDefault="0014375A" w:rsidP="00364DD7">
      <w:pPr>
        <w:numPr>
          <w:ilvl w:val="1"/>
          <w:numId w:val="1"/>
        </w:numPr>
        <w:ind w:left="0" w:firstLine="0"/>
        <w:jc w:val="both"/>
        <w:rPr>
          <w:rFonts w:ascii="Arial" w:hAnsi="Arial" w:cs="Arial"/>
        </w:rPr>
      </w:pPr>
      <w:r w:rsidRPr="00C40E4B">
        <w:rPr>
          <w:rFonts w:ascii="Arial" w:hAnsi="Arial" w:cs="Arial"/>
          <w:b/>
        </w:rPr>
        <w:t>Tiekėjas</w:t>
      </w:r>
      <w:r w:rsidRPr="00C40E4B">
        <w:rPr>
          <w:rFonts w:ascii="Arial" w:hAnsi="Arial" w:cs="Arial"/>
        </w:rPr>
        <w:t xml:space="preserve"> – asmuo ar asmenų grupė, nurodytas (-a) šios Sutarties </w:t>
      </w:r>
      <w:r w:rsidR="00B803AA" w:rsidRPr="00C40E4B">
        <w:rPr>
          <w:rFonts w:ascii="Arial" w:hAnsi="Arial" w:cs="Arial"/>
        </w:rPr>
        <w:t>SD</w:t>
      </w:r>
      <w:r w:rsidRPr="00C40E4B">
        <w:rPr>
          <w:rFonts w:ascii="Arial" w:hAnsi="Arial" w:cs="Arial"/>
        </w:rPr>
        <w:t>, tiekiantis (-i) Sutartyje nurodytas Prekes Pirkėjui.</w:t>
      </w:r>
    </w:p>
    <w:p w14:paraId="12019613" w14:textId="7367953D" w:rsidR="0014375A" w:rsidRPr="00EF509C" w:rsidRDefault="0014375A" w:rsidP="00364DD7">
      <w:pPr>
        <w:numPr>
          <w:ilvl w:val="1"/>
          <w:numId w:val="1"/>
        </w:numPr>
        <w:ind w:left="0" w:firstLine="0"/>
        <w:jc w:val="both"/>
        <w:rPr>
          <w:rFonts w:ascii="Arial" w:hAnsi="Arial" w:cs="Arial"/>
        </w:rPr>
      </w:pPr>
      <w:r w:rsidRPr="00C40E4B">
        <w:rPr>
          <w:rFonts w:ascii="Arial" w:hAnsi="Arial" w:cs="Arial"/>
          <w:b/>
        </w:rPr>
        <w:t>Pirkėjas</w:t>
      </w:r>
      <w:r w:rsidRPr="00C40E4B">
        <w:rPr>
          <w:rFonts w:ascii="Arial" w:hAnsi="Arial" w:cs="Arial"/>
        </w:rPr>
        <w:t xml:space="preserve">– </w:t>
      </w:r>
      <w:r w:rsidR="009657FF" w:rsidRPr="00C40E4B">
        <w:rPr>
          <w:rFonts w:ascii="Arial" w:hAnsi="Arial" w:cs="Arial"/>
        </w:rPr>
        <w:t>Sutarties SD nurodytas juridinis asmuo</w:t>
      </w:r>
      <w:r w:rsidR="000C3608" w:rsidRPr="000C3608">
        <w:rPr>
          <w:rFonts w:ascii="Arial" w:eastAsia="Calibri" w:hAnsi="Arial" w:cs="Arial"/>
          <w:b/>
        </w:rPr>
        <w:t xml:space="preserve"> </w:t>
      </w:r>
      <w:r w:rsidR="000C3608" w:rsidRPr="00EF509C">
        <w:rPr>
          <w:rFonts w:ascii="Arial" w:eastAsia="Calibri" w:hAnsi="Arial" w:cs="Arial"/>
        </w:rPr>
        <w:t>(</w:t>
      </w:r>
      <w:r w:rsidR="00B1566C" w:rsidRPr="00AA61BA">
        <w:rPr>
          <w:rFonts w:ascii="Arial" w:eastAsia="Calibri" w:hAnsi="Arial" w:cs="Arial"/>
        </w:rPr>
        <w:t>Į</w:t>
      </w:r>
      <w:r w:rsidR="000C3608" w:rsidRPr="00EF509C">
        <w:rPr>
          <w:rFonts w:ascii="Arial" w:eastAsia="Calibri" w:hAnsi="Arial" w:cs="Arial"/>
        </w:rPr>
        <w:t>galiojusi organizacija)</w:t>
      </w:r>
      <w:r w:rsidRPr="001B7E84">
        <w:rPr>
          <w:rFonts w:ascii="Arial" w:hAnsi="Arial" w:cs="Arial"/>
        </w:rPr>
        <w:t>,</w:t>
      </w:r>
      <w:r w:rsidRPr="00C40E4B">
        <w:rPr>
          <w:rFonts w:ascii="Arial" w:hAnsi="Arial" w:cs="Arial"/>
        </w:rPr>
        <w:t xml:space="preserve"> perkanti</w:t>
      </w:r>
      <w:r w:rsidR="008C524F" w:rsidRPr="00C40E4B">
        <w:rPr>
          <w:rFonts w:ascii="Arial" w:hAnsi="Arial" w:cs="Arial"/>
        </w:rPr>
        <w:t>s</w:t>
      </w:r>
      <w:r w:rsidRPr="00C40E4B">
        <w:rPr>
          <w:rFonts w:ascii="Arial" w:hAnsi="Arial" w:cs="Arial"/>
        </w:rPr>
        <w:t xml:space="preserve"> S</w:t>
      </w:r>
      <w:r w:rsidR="00B803AA" w:rsidRPr="00C40E4B">
        <w:rPr>
          <w:rFonts w:ascii="Arial" w:hAnsi="Arial" w:cs="Arial"/>
        </w:rPr>
        <w:t>utarties SD</w:t>
      </w:r>
      <w:r w:rsidRPr="00C40E4B">
        <w:rPr>
          <w:rFonts w:ascii="Arial" w:hAnsi="Arial" w:cs="Arial"/>
        </w:rPr>
        <w:t xml:space="preserve"> nurodytas Prekes iš Tiekėjo.</w:t>
      </w:r>
      <w:r w:rsidR="000C3608" w:rsidRPr="000C3608">
        <w:rPr>
          <w:rFonts w:ascii="Arial" w:eastAsia="Calibri" w:hAnsi="Arial" w:cs="Arial"/>
          <w:b/>
        </w:rPr>
        <w:t xml:space="preserve"> </w:t>
      </w:r>
    </w:p>
    <w:p w14:paraId="0756C4FD" w14:textId="26792DEE" w:rsidR="00F322C5" w:rsidRPr="00EF509C" w:rsidRDefault="00F322C5" w:rsidP="00364DD7">
      <w:pPr>
        <w:pStyle w:val="ListParagraph"/>
        <w:numPr>
          <w:ilvl w:val="1"/>
          <w:numId w:val="1"/>
        </w:numPr>
        <w:spacing w:before="60" w:after="60"/>
        <w:ind w:left="0" w:firstLine="0"/>
        <w:contextualSpacing w:val="0"/>
        <w:jc w:val="both"/>
        <w:rPr>
          <w:rFonts w:ascii="Arial" w:hAnsi="Arial" w:cs="Arial"/>
          <w:b/>
        </w:rPr>
      </w:pPr>
      <w:r w:rsidRPr="00ED0E53">
        <w:rPr>
          <w:rFonts w:ascii="Arial" w:eastAsia="Calibri" w:hAnsi="Arial" w:cs="Arial"/>
          <w:b/>
        </w:rPr>
        <w:t>Įgaliojusi organizacija</w:t>
      </w:r>
      <w:r>
        <w:rPr>
          <w:rFonts w:ascii="Arial" w:eastAsia="Calibri" w:hAnsi="Arial" w:cs="Arial"/>
          <w:b/>
        </w:rPr>
        <w:t xml:space="preserve"> </w:t>
      </w:r>
      <w:r w:rsidRPr="00ED0E53">
        <w:rPr>
          <w:rFonts w:ascii="Arial" w:eastAsia="Calibri" w:hAnsi="Arial" w:cs="Arial"/>
        </w:rPr>
        <w:t xml:space="preserve">– </w:t>
      </w:r>
      <w:r>
        <w:rPr>
          <w:rFonts w:ascii="Arial" w:eastAsia="Calibri" w:hAnsi="Arial" w:cs="Arial"/>
        </w:rPr>
        <w:t>juridinis asmuo</w:t>
      </w:r>
      <w:r w:rsidRPr="00ED0E53">
        <w:rPr>
          <w:rFonts w:ascii="Arial" w:eastAsia="Calibri" w:hAnsi="Arial" w:cs="Arial"/>
        </w:rPr>
        <w:t xml:space="preserve">, </w:t>
      </w:r>
      <w:r w:rsidRPr="00ED0E53">
        <w:rPr>
          <w:rFonts w:ascii="Arial" w:hAnsi="Arial" w:cs="Arial"/>
        </w:rPr>
        <w:t>kuri</w:t>
      </w:r>
      <w:r>
        <w:rPr>
          <w:rFonts w:ascii="Arial" w:hAnsi="Arial" w:cs="Arial"/>
        </w:rPr>
        <w:t>s</w:t>
      </w:r>
      <w:r w:rsidRPr="00ED0E53">
        <w:rPr>
          <w:rFonts w:ascii="Arial" w:hAnsi="Arial" w:cs="Arial"/>
        </w:rPr>
        <w:t xml:space="preserve"> vadovaujantis </w:t>
      </w:r>
      <w:r w:rsidRPr="00924088">
        <w:rPr>
          <w:rFonts w:ascii="Arial" w:hAnsi="Arial" w:cs="Arial"/>
        </w:rPr>
        <w:t>Lietuvos Respu</w:t>
      </w:r>
      <w:r>
        <w:rPr>
          <w:rFonts w:ascii="Arial" w:hAnsi="Arial" w:cs="Arial"/>
        </w:rPr>
        <w:t>blikos viešųjų pirkimų įstatymo</w:t>
      </w:r>
      <w:r w:rsidRPr="00ED0E53">
        <w:rPr>
          <w:rFonts w:ascii="Arial" w:hAnsi="Arial" w:cs="Arial"/>
        </w:rPr>
        <w:t xml:space="preserve"> </w:t>
      </w:r>
      <w:r>
        <w:rPr>
          <w:rFonts w:ascii="Arial" w:hAnsi="Arial" w:cs="Arial"/>
        </w:rPr>
        <w:t xml:space="preserve">83 </w:t>
      </w:r>
      <w:r w:rsidRPr="00ED0E53">
        <w:rPr>
          <w:rFonts w:ascii="Arial" w:eastAsia="Calibri" w:hAnsi="Arial" w:cs="Arial"/>
        </w:rPr>
        <w:t xml:space="preserve">straipsnio </w:t>
      </w:r>
      <w:r>
        <w:rPr>
          <w:rFonts w:ascii="Arial" w:eastAsia="Calibri" w:hAnsi="Arial" w:cs="Arial"/>
        </w:rPr>
        <w:t xml:space="preserve">arba atitinkamai </w:t>
      </w:r>
      <w:r w:rsidRPr="00924088">
        <w:rPr>
          <w:rFonts w:ascii="Arial" w:hAnsi="Arial" w:cs="Arial"/>
        </w:rPr>
        <w:t>Lietuvos Respublikos pirkimų, atliekamų vandentvarkos, energetikos, transporto ar pašto paslaugų srities</w:t>
      </w:r>
      <w:r>
        <w:rPr>
          <w:rFonts w:ascii="Arial" w:hAnsi="Arial" w:cs="Arial"/>
        </w:rPr>
        <w:t xml:space="preserve"> perkančiųjų subjektų, įstatymo</w:t>
      </w:r>
      <w:r>
        <w:rPr>
          <w:rFonts w:ascii="Arial" w:eastAsia="Calibri" w:hAnsi="Arial" w:cs="Arial"/>
        </w:rPr>
        <w:t xml:space="preserve"> </w:t>
      </w:r>
      <w:r>
        <w:rPr>
          <w:rFonts w:ascii="Arial" w:eastAsia="Calibri" w:hAnsi="Arial" w:cs="Arial"/>
          <w:lang w:val="en-US"/>
        </w:rPr>
        <w:t xml:space="preserve">91 </w:t>
      </w:r>
      <w:r w:rsidRPr="00917557">
        <w:rPr>
          <w:rFonts w:ascii="Arial" w:eastAsia="Calibri" w:hAnsi="Arial" w:cs="Arial"/>
        </w:rPr>
        <w:t>straipsnio</w:t>
      </w:r>
      <w:r w:rsidRPr="00ED0E53">
        <w:rPr>
          <w:rFonts w:ascii="Arial" w:eastAsia="Calibri" w:hAnsi="Arial" w:cs="Arial"/>
        </w:rPr>
        <w:t xml:space="preserve"> nuostatomis</w:t>
      </w:r>
      <w:r>
        <w:rPr>
          <w:rFonts w:ascii="Arial" w:eastAsia="Calibri" w:hAnsi="Arial" w:cs="Arial"/>
        </w:rPr>
        <w:t xml:space="preserve"> arba kitais pagrindais</w:t>
      </w:r>
      <w:r w:rsidRPr="00ED0E53">
        <w:rPr>
          <w:rFonts w:ascii="Arial" w:eastAsia="Calibri" w:hAnsi="Arial" w:cs="Arial"/>
        </w:rPr>
        <w:t xml:space="preserve"> įgaliojo </w:t>
      </w:r>
      <w:r>
        <w:rPr>
          <w:rFonts w:ascii="Arial" w:eastAsia="Calibri" w:hAnsi="Arial" w:cs="Arial"/>
        </w:rPr>
        <w:t>Perkančiąją organizaciją</w:t>
      </w:r>
      <w:r w:rsidRPr="00ED0E53">
        <w:rPr>
          <w:rFonts w:ascii="Arial" w:eastAsia="Calibri" w:hAnsi="Arial" w:cs="Arial"/>
        </w:rPr>
        <w:t xml:space="preserve"> procedūroms bei kitoms su Pirkimu susijusioms procedūroms iki Sutarties (</w:t>
      </w:r>
      <w:r>
        <w:rPr>
          <w:rFonts w:ascii="Arial" w:eastAsia="Calibri" w:hAnsi="Arial" w:cs="Arial"/>
        </w:rPr>
        <w:t xml:space="preserve">jei sudaroma Preliminarioji sutartis – iki </w:t>
      </w:r>
      <w:r w:rsidRPr="00ED0E53">
        <w:rPr>
          <w:rFonts w:ascii="Arial" w:eastAsia="Calibri" w:hAnsi="Arial" w:cs="Arial"/>
        </w:rPr>
        <w:t>Preliminariosios sutarties) sudarymo atlikti</w:t>
      </w:r>
      <w:r>
        <w:rPr>
          <w:rFonts w:ascii="Arial" w:eastAsia="Calibri" w:hAnsi="Arial" w:cs="Arial"/>
        </w:rPr>
        <w:t>.</w:t>
      </w:r>
      <w:r w:rsidRPr="00ED0E53">
        <w:rPr>
          <w:rFonts w:ascii="Arial" w:eastAsia="Calibri" w:hAnsi="Arial" w:cs="Arial"/>
        </w:rPr>
        <w:t xml:space="preserve"> </w:t>
      </w:r>
    </w:p>
    <w:p w14:paraId="61E7013C" w14:textId="6618D6D1" w:rsidR="0014375A" w:rsidRPr="00C40E4B" w:rsidRDefault="0014375A" w:rsidP="00364DD7">
      <w:pPr>
        <w:numPr>
          <w:ilvl w:val="1"/>
          <w:numId w:val="1"/>
        </w:numPr>
        <w:tabs>
          <w:tab w:val="left" w:pos="709"/>
        </w:tabs>
        <w:ind w:left="0" w:firstLine="0"/>
        <w:jc w:val="both"/>
        <w:rPr>
          <w:rFonts w:ascii="Arial" w:hAnsi="Arial" w:cs="Arial"/>
        </w:rPr>
      </w:pPr>
      <w:r w:rsidRPr="00C40E4B">
        <w:rPr>
          <w:rFonts w:ascii="Arial" w:hAnsi="Arial" w:cs="Arial"/>
          <w:b/>
        </w:rPr>
        <w:t>Šalis</w:t>
      </w:r>
      <w:r w:rsidRPr="00C40E4B">
        <w:rPr>
          <w:rFonts w:ascii="Arial" w:hAnsi="Arial" w:cs="Arial"/>
        </w:rPr>
        <w:t xml:space="preserve"> – Pirkėjas arba Tiekėjas</w:t>
      </w:r>
      <w:r w:rsidR="009657FF" w:rsidRPr="00C40E4B">
        <w:rPr>
          <w:rFonts w:ascii="Arial" w:hAnsi="Arial" w:cs="Arial"/>
        </w:rPr>
        <w:t>, kiekvienas atskirai. Šalys – Pirkėjas ir Tiekėjas abu kartu</w:t>
      </w:r>
      <w:r w:rsidRPr="00C40E4B">
        <w:rPr>
          <w:rFonts w:ascii="Arial" w:hAnsi="Arial" w:cs="Arial"/>
        </w:rPr>
        <w:t>.</w:t>
      </w:r>
    </w:p>
    <w:p w14:paraId="76274CAF" w14:textId="101AD446" w:rsidR="00207B1A" w:rsidRPr="00C40E4B" w:rsidRDefault="00207B1A" w:rsidP="00364DD7">
      <w:pPr>
        <w:numPr>
          <w:ilvl w:val="1"/>
          <w:numId w:val="1"/>
        </w:numPr>
        <w:tabs>
          <w:tab w:val="left" w:pos="709"/>
        </w:tabs>
        <w:ind w:left="0" w:firstLine="0"/>
        <w:jc w:val="both"/>
        <w:rPr>
          <w:rFonts w:ascii="Arial" w:hAnsi="Arial" w:cs="Arial"/>
        </w:rPr>
      </w:pPr>
      <w:r w:rsidRPr="00C40E4B">
        <w:rPr>
          <w:rFonts w:ascii="Arial" w:hAnsi="Arial" w:cs="Arial"/>
          <w:b/>
        </w:rPr>
        <w:t xml:space="preserve">Trečioji šalis </w:t>
      </w:r>
      <w:r w:rsidRPr="00C40E4B">
        <w:rPr>
          <w:rFonts w:ascii="Arial" w:hAnsi="Arial" w:cs="Arial"/>
        </w:rPr>
        <w:t>– bet kuris kitas fizinis arba juridinis asmuo</w:t>
      </w:r>
      <w:r w:rsidR="008F40F7" w:rsidRPr="00C40E4B">
        <w:rPr>
          <w:rFonts w:ascii="Arial" w:hAnsi="Arial" w:cs="Arial"/>
        </w:rPr>
        <w:t>, kuris</w:t>
      </w:r>
      <w:r w:rsidR="009D4379" w:rsidRPr="00C40E4B">
        <w:rPr>
          <w:rFonts w:ascii="Arial" w:hAnsi="Arial" w:cs="Arial"/>
        </w:rPr>
        <w:t xml:space="preserve"> nėra </w:t>
      </w:r>
      <w:r w:rsidR="009657FF" w:rsidRPr="00C40E4B">
        <w:rPr>
          <w:rFonts w:ascii="Arial" w:hAnsi="Arial" w:cs="Arial"/>
        </w:rPr>
        <w:t xml:space="preserve">šios Sutarties </w:t>
      </w:r>
      <w:r w:rsidR="009D4379" w:rsidRPr="00C40E4B">
        <w:rPr>
          <w:rFonts w:ascii="Arial" w:hAnsi="Arial" w:cs="Arial"/>
        </w:rPr>
        <w:t>Šalis</w:t>
      </w:r>
      <w:r w:rsidRPr="00C40E4B">
        <w:rPr>
          <w:rFonts w:ascii="Arial" w:hAnsi="Arial" w:cs="Arial"/>
        </w:rPr>
        <w:t>.</w:t>
      </w:r>
    </w:p>
    <w:p w14:paraId="271C99F9" w14:textId="16665314" w:rsidR="004E2616" w:rsidRDefault="004E2616" w:rsidP="00364DD7">
      <w:pPr>
        <w:numPr>
          <w:ilvl w:val="1"/>
          <w:numId w:val="1"/>
        </w:numPr>
        <w:tabs>
          <w:tab w:val="left" w:pos="709"/>
        </w:tabs>
        <w:ind w:left="0" w:firstLine="0"/>
        <w:jc w:val="both"/>
        <w:rPr>
          <w:rFonts w:ascii="Arial" w:hAnsi="Arial" w:cs="Arial"/>
        </w:rPr>
      </w:pPr>
      <w:r w:rsidRPr="00C40E4B">
        <w:rPr>
          <w:rFonts w:ascii="Arial" w:hAnsi="Arial" w:cs="Arial"/>
          <w:b/>
        </w:rPr>
        <w:t xml:space="preserve">Perkančioji organizacija </w:t>
      </w:r>
      <w:r w:rsidRPr="00C40E4B">
        <w:rPr>
          <w:rFonts w:ascii="Arial" w:hAnsi="Arial" w:cs="Arial"/>
        </w:rPr>
        <w:t>– Pirkėjo tinkamai įgaliotas juridinis asmuo Pirkėjo vardu ir interesais organizuojantis ir vykdantis viešojo pirkimo procedūras.</w:t>
      </w:r>
    </w:p>
    <w:p w14:paraId="6D6A2CEE" w14:textId="462A74F7" w:rsidR="00AD4770" w:rsidRPr="00AA61BA" w:rsidRDefault="00AD4770" w:rsidP="00364DD7">
      <w:pPr>
        <w:numPr>
          <w:ilvl w:val="1"/>
          <w:numId w:val="1"/>
        </w:numPr>
        <w:tabs>
          <w:tab w:val="left" w:pos="709"/>
        </w:tabs>
        <w:ind w:left="0" w:firstLine="0"/>
        <w:jc w:val="both"/>
        <w:rPr>
          <w:rFonts w:ascii="Arial" w:hAnsi="Arial" w:cs="Arial"/>
        </w:rPr>
      </w:pPr>
      <w:r w:rsidRPr="001B7E84">
        <w:rPr>
          <w:rFonts w:ascii="Arial" w:hAnsi="Arial" w:cs="Arial"/>
          <w:b/>
        </w:rPr>
        <w:t xml:space="preserve">Subtiekėjas </w:t>
      </w:r>
      <w:r w:rsidRPr="001B7E84">
        <w:rPr>
          <w:rFonts w:ascii="Arial" w:hAnsi="Arial" w:cs="Arial"/>
        </w:rPr>
        <w:t xml:space="preserve">– </w:t>
      </w:r>
      <w:r w:rsidRPr="001B7E84">
        <w:rPr>
          <w:rFonts w:ascii="Arial" w:eastAsia="Calibri" w:hAnsi="Arial" w:cs="Arial"/>
        </w:rPr>
        <w:t xml:space="preserve">Tiekėjo </w:t>
      </w:r>
      <w:r w:rsidR="00FE4BB2" w:rsidRPr="00EF509C">
        <w:rPr>
          <w:rFonts w:ascii="Arial" w:eastAsia="Calibri" w:hAnsi="Arial" w:cs="Arial"/>
        </w:rPr>
        <w:t>pasitelktas</w:t>
      </w:r>
      <w:r w:rsidRPr="001B7E84">
        <w:rPr>
          <w:rFonts w:ascii="Arial" w:eastAsia="Calibri" w:hAnsi="Arial" w:cs="Arial"/>
        </w:rPr>
        <w:t xml:space="preserve"> juridinis arba fizinis asmuo, kuris pagal galiojantį tarpusavio sandorį su Tiekėju, Tiekėjo pasitelkiamas </w:t>
      </w:r>
      <w:r w:rsidRPr="001B7E84">
        <w:rPr>
          <w:rFonts w:ascii="Arial" w:eastAsia="Calibri" w:hAnsi="Arial" w:cs="Arial"/>
        </w:rPr>
        <w:lastRenderedPageBreak/>
        <w:t xml:space="preserve">atlikti Sutartyje nurodytų Prekių tiekimą ar tam tikras konkrečias su Prekių </w:t>
      </w:r>
      <w:r w:rsidRPr="00EF509C">
        <w:rPr>
          <w:rFonts w:ascii="Arial" w:eastAsia="Calibri" w:hAnsi="Arial" w:cs="Arial"/>
        </w:rPr>
        <w:t>tiekimu</w:t>
      </w:r>
      <w:r w:rsidR="00FE4BB2" w:rsidRPr="00EF509C">
        <w:rPr>
          <w:rFonts w:ascii="Arial" w:eastAsia="Calibri" w:hAnsi="Arial" w:cs="Arial"/>
        </w:rPr>
        <w:t>, montavimu, diegimu, paleidimu</w:t>
      </w:r>
      <w:r w:rsidR="00FE4BB2" w:rsidRPr="001B7E84">
        <w:rPr>
          <w:rFonts w:ascii="Arial" w:eastAsia="Calibri" w:hAnsi="Arial" w:cs="Arial"/>
        </w:rPr>
        <w:t xml:space="preserve"> ar kt.</w:t>
      </w:r>
      <w:r w:rsidRPr="001B7E84">
        <w:rPr>
          <w:rFonts w:ascii="Arial" w:eastAsia="Calibri" w:hAnsi="Arial" w:cs="Arial"/>
        </w:rPr>
        <w:t xml:space="preserve"> susijusias funkcijas</w:t>
      </w:r>
      <w:r w:rsidR="00FE4BB2" w:rsidRPr="00AA61BA">
        <w:rPr>
          <w:rFonts w:ascii="Arial" w:eastAsia="Calibri" w:hAnsi="Arial" w:cs="Arial"/>
        </w:rPr>
        <w:t>.</w:t>
      </w:r>
    </w:p>
    <w:p w14:paraId="5CB5D95F" w14:textId="77777777" w:rsidR="00CD4F44" w:rsidRPr="00C40E4B" w:rsidRDefault="00CD4F44" w:rsidP="00C40E4B">
      <w:pPr>
        <w:tabs>
          <w:tab w:val="left" w:pos="709"/>
        </w:tabs>
        <w:jc w:val="both"/>
        <w:rPr>
          <w:rFonts w:ascii="Arial" w:hAnsi="Arial" w:cs="Arial"/>
        </w:rPr>
      </w:pPr>
    </w:p>
    <w:p w14:paraId="4760FED5" w14:textId="77777777" w:rsidR="00AF7508" w:rsidRPr="00C40E4B" w:rsidRDefault="00AF7508" w:rsidP="00C40E4B">
      <w:pPr>
        <w:jc w:val="center"/>
        <w:rPr>
          <w:rFonts w:ascii="Arial" w:hAnsi="Arial" w:cs="Arial"/>
          <w:b/>
        </w:rPr>
      </w:pPr>
      <w:r w:rsidRPr="00C40E4B">
        <w:rPr>
          <w:rFonts w:ascii="Arial" w:hAnsi="Arial" w:cs="Arial"/>
          <w:b/>
        </w:rPr>
        <w:t>Bendrosios sąvokos</w:t>
      </w:r>
    </w:p>
    <w:p w14:paraId="6F1D0BBD" w14:textId="210B7541" w:rsidR="00AF7508" w:rsidRPr="00C40E4B" w:rsidRDefault="00AF7508" w:rsidP="00364DD7">
      <w:pPr>
        <w:numPr>
          <w:ilvl w:val="1"/>
          <w:numId w:val="1"/>
        </w:numPr>
        <w:ind w:left="0" w:firstLine="0"/>
        <w:jc w:val="both"/>
        <w:rPr>
          <w:rFonts w:ascii="Arial" w:hAnsi="Arial" w:cs="Arial"/>
        </w:rPr>
      </w:pPr>
      <w:r w:rsidRPr="00C40E4B">
        <w:rPr>
          <w:rFonts w:ascii="Arial" w:hAnsi="Arial" w:cs="Arial"/>
          <w:b/>
        </w:rPr>
        <w:t xml:space="preserve">Pirkimas </w:t>
      </w:r>
      <w:r w:rsidRPr="00C40E4B">
        <w:rPr>
          <w:rFonts w:ascii="Arial" w:hAnsi="Arial" w:cs="Arial"/>
        </w:rPr>
        <w:t>–</w:t>
      </w:r>
      <w:r w:rsidR="00E462BB" w:rsidRPr="00C40E4B">
        <w:rPr>
          <w:rFonts w:ascii="Arial" w:hAnsi="Arial" w:cs="Arial"/>
        </w:rPr>
        <w:t xml:space="preserve"> </w:t>
      </w:r>
      <w:r w:rsidR="004E2616" w:rsidRPr="00C40E4B">
        <w:rPr>
          <w:rFonts w:ascii="Arial" w:hAnsi="Arial" w:cs="Arial"/>
        </w:rPr>
        <w:t xml:space="preserve">Perkančiosios organizacijos </w:t>
      </w:r>
      <w:r w:rsidRPr="00C40E4B">
        <w:rPr>
          <w:rFonts w:ascii="Arial" w:hAnsi="Arial" w:cs="Arial"/>
        </w:rPr>
        <w:t>organizuotas viešasis pirkimas, siekiant sudaryti Prekių tiekimo Sutartį.</w:t>
      </w:r>
    </w:p>
    <w:p w14:paraId="4858541C" w14:textId="65D5F547" w:rsidR="00AF7508" w:rsidRPr="00C40E4B" w:rsidRDefault="00AF7508" w:rsidP="00364DD7">
      <w:pPr>
        <w:numPr>
          <w:ilvl w:val="1"/>
          <w:numId w:val="1"/>
        </w:numPr>
        <w:ind w:left="0" w:firstLine="0"/>
        <w:jc w:val="both"/>
        <w:rPr>
          <w:rFonts w:ascii="Arial" w:hAnsi="Arial" w:cs="Arial"/>
        </w:rPr>
      </w:pPr>
      <w:r w:rsidRPr="00C40E4B">
        <w:rPr>
          <w:rFonts w:ascii="Arial" w:hAnsi="Arial" w:cs="Arial"/>
          <w:b/>
        </w:rPr>
        <w:t>Prekės</w:t>
      </w:r>
      <w:r w:rsidRPr="00C40E4B">
        <w:rPr>
          <w:rFonts w:ascii="Arial" w:hAnsi="Arial" w:cs="Arial"/>
        </w:rPr>
        <w:t xml:space="preserve"> – Sutarties SD 1 </w:t>
      </w:r>
      <w:r w:rsidR="009B57DE" w:rsidRPr="00C40E4B">
        <w:rPr>
          <w:rFonts w:ascii="Arial" w:hAnsi="Arial" w:cs="Arial"/>
        </w:rPr>
        <w:t>dalyje</w:t>
      </w:r>
      <w:r w:rsidRPr="00C40E4B">
        <w:rPr>
          <w:rFonts w:ascii="Arial" w:hAnsi="Arial" w:cs="Arial"/>
        </w:rPr>
        <w:t xml:space="preserve"> nurodyti </w:t>
      </w:r>
      <w:r w:rsidR="00DD29B0" w:rsidRPr="00C40E4B">
        <w:rPr>
          <w:rFonts w:ascii="Arial" w:hAnsi="Arial" w:cs="Arial"/>
        </w:rPr>
        <w:t xml:space="preserve">Tiekėjo </w:t>
      </w:r>
      <w:r w:rsidR="00435646" w:rsidRPr="00C40E4B">
        <w:rPr>
          <w:rFonts w:ascii="Arial" w:hAnsi="Arial" w:cs="Arial"/>
        </w:rPr>
        <w:t xml:space="preserve">parduodami ir </w:t>
      </w:r>
      <w:r w:rsidRPr="00C40E4B">
        <w:rPr>
          <w:rFonts w:ascii="Arial" w:hAnsi="Arial" w:cs="Arial"/>
        </w:rPr>
        <w:t xml:space="preserve">Pirkėjo perkami kilnojamieji daiktai, taip pat </w:t>
      </w:r>
      <w:r w:rsidR="00435646" w:rsidRPr="00C40E4B">
        <w:rPr>
          <w:rFonts w:ascii="Arial" w:hAnsi="Arial" w:cs="Arial"/>
        </w:rPr>
        <w:t xml:space="preserve">Sutarties SD 1 dalyje </w:t>
      </w:r>
      <w:r w:rsidRPr="00C40E4B">
        <w:rPr>
          <w:rFonts w:ascii="Arial" w:hAnsi="Arial" w:cs="Arial"/>
        </w:rPr>
        <w:t>numatytos perkamų kilnojamųjų daiktų pristatymo, montavimo, diegimo</w:t>
      </w:r>
      <w:r w:rsidR="00FE4BB2" w:rsidRPr="00C40E4B">
        <w:rPr>
          <w:rFonts w:ascii="Arial" w:hAnsi="Arial" w:cs="Arial"/>
        </w:rPr>
        <w:t>, paleidimo</w:t>
      </w:r>
      <w:r w:rsidRPr="00C40E4B">
        <w:rPr>
          <w:rFonts w:ascii="Arial" w:hAnsi="Arial" w:cs="Arial"/>
        </w:rPr>
        <w:t xml:space="preserve"> ir kitos </w:t>
      </w:r>
      <w:r w:rsidR="00435646" w:rsidRPr="00C40E4B">
        <w:rPr>
          <w:rFonts w:ascii="Arial" w:hAnsi="Arial" w:cs="Arial"/>
        </w:rPr>
        <w:t xml:space="preserve">su </w:t>
      </w:r>
      <w:r w:rsidRPr="00C40E4B">
        <w:rPr>
          <w:rFonts w:ascii="Arial" w:hAnsi="Arial" w:cs="Arial"/>
        </w:rPr>
        <w:t xml:space="preserve">jų </w:t>
      </w:r>
      <w:r w:rsidR="00435646" w:rsidRPr="00C40E4B">
        <w:rPr>
          <w:rFonts w:ascii="Arial" w:hAnsi="Arial" w:cs="Arial"/>
        </w:rPr>
        <w:t xml:space="preserve">tinkamų </w:t>
      </w:r>
      <w:r w:rsidRPr="00C40E4B">
        <w:rPr>
          <w:rFonts w:ascii="Arial" w:hAnsi="Arial" w:cs="Arial"/>
        </w:rPr>
        <w:t>parengim</w:t>
      </w:r>
      <w:r w:rsidR="00435646" w:rsidRPr="00C40E4B">
        <w:rPr>
          <w:rFonts w:ascii="Arial" w:hAnsi="Arial" w:cs="Arial"/>
        </w:rPr>
        <w:t>u</w:t>
      </w:r>
      <w:r w:rsidRPr="00C40E4B">
        <w:rPr>
          <w:rFonts w:ascii="Arial" w:hAnsi="Arial" w:cs="Arial"/>
        </w:rPr>
        <w:t xml:space="preserve"> naudoti </w:t>
      </w:r>
      <w:r w:rsidR="00435646" w:rsidRPr="00C40E4B">
        <w:rPr>
          <w:rFonts w:ascii="Arial" w:hAnsi="Arial" w:cs="Arial"/>
        </w:rPr>
        <w:t xml:space="preserve">susijusios </w:t>
      </w:r>
      <w:r w:rsidRPr="00C40E4B">
        <w:rPr>
          <w:rFonts w:ascii="Arial" w:hAnsi="Arial" w:cs="Arial"/>
        </w:rPr>
        <w:t>paslaugos.</w:t>
      </w:r>
    </w:p>
    <w:p w14:paraId="7F9F9926" w14:textId="5EE4C31A" w:rsidR="00AF7508" w:rsidRPr="00C40E4B" w:rsidRDefault="003E3BB8" w:rsidP="00364DD7">
      <w:pPr>
        <w:numPr>
          <w:ilvl w:val="1"/>
          <w:numId w:val="1"/>
        </w:numPr>
        <w:tabs>
          <w:tab w:val="left" w:pos="0"/>
        </w:tabs>
        <w:ind w:left="0" w:firstLine="0"/>
        <w:jc w:val="both"/>
        <w:rPr>
          <w:rFonts w:ascii="Arial" w:hAnsi="Arial" w:cs="Arial"/>
        </w:rPr>
      </w:pPr>
      <w:r>
        <w:rPr>
          <w:rFonts w:ascii="Arial" w:hAnsi="Arial" w:cs="Arial"/>
          <w:b/>
          <w:bCs/>
        </w:rPr>
        <w:t>Bendra Sutarties kaina</w:t>
      </w:r>
      <w:r w:rsidR="00AF7508" w:rsidRPr="00C40E4B">
        <w:rPr>
          <w:rFonts w:ascii="Arial" w:hAnsi="Arial" w:cs="Arial"/>
        </w:rPr>
        <w:t xml:space="preserve"> – Sutarties SD 2 </w:t>
      </w:r>
      <w:r w:rsidR="009B57DE" w:rsidRPr="00C40E4B">
        <w:rPr>
          <w:rFonts w:ascii="Arial" w:hAnsi="Arial" w:cs="Arial"/>
        </w:rPr>
        <w:t>dalyje</w:t>
      </w:r>
      <w:r w:rsidR="00AF7508" w:rsidRPr="00C40E4B">
        <w:rPr>
          <w:rFonts w:ascii="Arial" w:hAnsi="Arial" w:cs="Arial"/>
        </w:rPr>
        <w:t xml:space="preserve"> nurodyta suma, kuri Sutarties galiojimo laikotarpiu</w:t>
      </w:r>
      <w:r w:rsidR="00BA59A6" w:rsidRPr="00C40E4B">
        <w:rPr>
          <w:rFonts w:ascii="Arial" w:hAnsi="Arial" w:cs="Arial"/>
        </w:rPr>
        <w:t xml:space="preserve"> </w:t>
      </w:r>
      <w:r w:rsidR="00435646" w:rsidRPr="00C40E4B">
        <w:rPr>
          <w:rFonts w:ascii="Arial" w:hAnsi="Arial" w:cs="Arial"/>
        </w:rPr>
        <w:t xml:space="preserve">negali būti </w:t>
      </w:r>
      <w:r w:rsidR="00BA59A6" w:rsidRPr="00C40E4B">
        <w:rPr>
          <w:rFonts w:ascii="Arial" w:hAnsi="Arial" w:cs="Arial"/>
        </w:rPr>
        <w:t xml:space="preserve">viršyta (išskyrus atvejus, kai </w:t>
      </w:r>
      <w:r w:rsidR="00435646" w:rsidRPr="00C40E4B">
        <w:rPr>
          <w:rFonts w:ascii="Arial" w:hAnsi="Arial" w:cs="Arial"/>
        </w:rPr>
        <w:t>Sutar</w:t>
      </w:r>
      <w:r>
        <w:rPr>
          <w:rFonts w:ascii="Arial" w:hAnsi="Arial" w:cs="Arial"/>
        </w:rPr>
        <w:t>tyje</w:t>
      </w:r>
      <w:r w:rsidR="00435646" w:rsidRPr="00C40E4B">
        <w:rPr>
          <w:rFonts w:ascii="Arial" w:hAnsi="Arial" w:cs="Arial"/>
        </w:rPr>
        <w:t xml:space="preserve"> </w:t>
      </w:r>
      <w:r w:rsidR="00BA59A6" w:rsidRPr="00C40E4B">
        <w:rPr>
          <w:rFonts w:ascii="Arial" w:hAnsi="Arial" w:cs="Arial"/>
        </w:rPr>
        <w:t>numat</w:t>
      </w:r>
      <w:r w:rsidR="00435646" w:rsidRPr="00C40E4B">
        <w:rPr>
          <w:rFonts w:ascii="Arial" w:hAnsi="Arial" w:cs="Arial"/>
        </w:rPr>
        <w:t xml:space="preserve">ytas </w:t>
      </w:r>
      <w:r w:rsidR="00BA59A6" w:rsidRPr="00C40E4B">
        <w:rPr>
          <w:rFonts w:ascii="Arial" w:hAnsi="Arial" w:cs="Arial"/>
        </w:rPr>
        <w:t>perskaičiavimas)</w:t>
      </w:r>
      <w:r w:rsidR="00AF7508" w:rsidRPr="00C40E4B">
        <w:rPr>
          <w:rFonts w:ascii="Arial" w:hAnsi="Arial" w:cs="Arial"/>
        </w:rPr>
        <w:t>, Pirkėj</w:t>
      </w:r>
      <w:r w:rsidR="00435646" w:rsidRPr="00C40E4B">
        <w:rPr>
          <w:rFonts w:ascii="Arial" w:hAnsi="Arial" w:cs="Arial"/>
        </w:rPr>
        <w:t>o</w:t>
      </w:r>
      <w:r w:rsidR="00AF7508" w:rsidRPr="00C40E4B">
        <w:rPr>
          <w:rFonts w:ascii="Arial" w:hAnsi="Arial" w:cs="Arial"/>
        </w:rPr>
        <w:t xml:space="preserve"> moka</w:t>
      </w:r>
      <w:r w:rsidR="00435646" w:rsidRPr="00C40E4B">
        <w:rPr>
          <w:rFonts w:ascii="Arial" w:hAnsi="Arial" w:cs="Arial"/>
        </w:rPr>
        <w:t>ma</w:t>
      </w:r>
      <w:r w:rsidR="00AF7508" w:rsidRPr="00C40E4B">
        <w:rPr>
          <w:rFonts w:ascii="Arial" w:hAnsi="Arial" w:cs="Arial"/>
        </w:rPr>
        <w:t xml:space="preserve"> Tiekėjui už perkamas Prekes pagal Prekių įkainius (jei nurodyti), įskaitant visas išlaidas ir mokesčius.</w:t>
      </w:r>
    </w:p>
    <w:p w14:paraId="28C344FC" w14:textId="6B6DF15D" w:rsidR="00AF7508" w:rsidRPr="001B7E84" w:rsidRDefault="00AF7508" w:rsidP="00364DD7">
      <w:pPr>
        <w:numPr>
          <w:ilvl w:val="1"/>
          <w:numId w:val="1"/>
        </w:numPr>
        <w:tabs>
          <w:tab w:val="left" w:pos="0"/>
        </w:tabs>
        <w:ind w:left="0" w:firstLine="0"/>
        <w:jc w:val="both"/>
        <w:rPr>
          <w:rFonts w:ascii="Arial" w:hAnsi="Arial" w:cs="Arial"/>
        </w:rPr>
      </w:pPr>
      <w:r w:rsidRPr="00C40E4B">
        <w:rPr>
          <w:rFonts w:ascii="Arial" w:hAnsi="Arial" w:cs="Arial"/>
          <w:b/>
          <w:bCs/>
        </w:rPr>
        <w:t xml:space="preserve">Prekių įkainiai </w:t>
      </w:r>
      <w:r w:rsidRPr="00C40E4B">
        <w:rPr>
          <w:rFonts w:ascii="Arial" w:hAnsi="Arial" w:cs="Arial"/>
        </w:rPr>
        <w:t xml:space="preserve">– Sutarties SD 2 </w:t>
      </w:r>
      <w:r w:rsidR="009B57DE" w:rsidRPr="00C40E4B">
        <w:rPr>
          <w:rFonts w:ascii="Arial" w:hAnsi="Arial" w:cs="Arial"/>
        </w:rPr>
        <w:t>dalyje</w:t>
      </w:r>
      <w:r w:rsidRPr="00C40E4B">
        <w:rPr>
          <w:rFonts w:ascii="Arial" w:hAnsi="Arial" w:cs="Arial"/>
        </w:rPr>
        <w:t xml:space="preserve"> nurodyti įkainiai (jei nurodyti), pagal kuriuos Pirkėjas moka už </w:t>
      </w:r>
      <w:r w:rsidRPr="001B7E84">
        <w:rPr>
          <w:rFonts w:ascii="Arial" w:hAnsi="Arial" w:cs="Arial"/>
        </w:rPr>
        <w:t>perkamas Prekes, įskaitant visas išlaidas ir mokesčius.</w:t>
      </w:r>
    </w:p>
    <w:p w14:paraId="663A4CE3" w14:textId="3D35D74B" w:rsidR="00AF7508" w:rsidRPr="00EF509C" w:rsidRDefault="007F0434" w:rsidP="00364DD7">
      <w:pPr>
        <w:numPr>
          <w:ilvl w:val="1"/>
          <w:numId w:val="1"/>
        </w:numPr>
        <w:tabs>
          <w:tab w:val="left" w:pos="0"/>
        </w:tabs>
        <w:ind w:left="0" w:firstLine="0"/>
        <w:jc w:val="both"/>
        <w:rPr>
          <w:rFonts w:ascii="Arial" w:hAnsi="Arial" w:cs="Arial"/>
        </w:rPr>
      </w:pPr>
      <w:r w:rsidRPr="00EF509C">
        <w:rPr>
          <w:rFonts w:ascii="Arial" w:hAnsi="Arial" w:cs="Arial"/>
          <w:b/>
          <w:bCs/>
        </w:rPr>
        <w:t xml:space="preserve">Prekių trūkumai </w:t>
      </w:r>
      <w:r w:rsidRPr="00EF509C">
        <w:rPr>
          <w:rFonts w:ascii="Arial" w:hAnsi="Arial" w:cs="Arial"/>
        </w:rPr>
        <w:t xml:space="preserve">– </w:t>
      </w:r>
      <w:r w:rsidR="00945EFF" w:rsidRPr="00EF509C">
        <w:rPr>
          <w:rFonts w:ascii="Arial" w:hAnsi="Arial" w:cs="Arial"/>
        </w:rPr>
        <w:t>Prekių perdavimo priėmimo metu ar (ir) Prekių garantinio termino galiojimo metu Pirkėjo ar (ir) trečiųjų asmenų nustatyti Prekių kokybės neatitikimai</w:t>
      </w:r>
      <w:r w:rsidR="00B7272D" w:rsidRPr="00EF509C">
        <w:rPr>
          <w:rFonts w:ascii="Arial" w:hAnsi="Arial" w:cs="Arial"/>
        </w:rPr>
        <w:t xml:space="preserve"> Pirkimo dokumentų ar (ir) teisės aktų reikalavimams</w:t>
      </w:r>
      <w:r w:rsidR="00945EFF" w:rsidRPr="00EF509C">
        <w:rPr>
          <w:rFonts w:ascii="Arial" w:hAnsi="Arial" w:cs="Arial"/>
        </w:rPr>
        <w:t>, gedimai, paslėpti defektai, veiklos sut</w:t>
      </w:r>
      <w:r w:rsidR="00B7272D" w:rsidRPr="00EF509C">
        <w:rPr>
          <w:rFonts w:ascii="Arial" w:hAnsi="Arial" w:cs="Arial"/>
        </w:rPr>
        <w:t>r</w:t>
      </w:r>
      <w:r w:rsidR="00945EFF" w:rsidRPr="00EF509C">
        <w:rPr>
          <w:rFonts w:ascii="Arial" w:hAnsi="Arial" w:cs="Arial"/>
        </w:rPr>
        <w:t xml:space="preserve">ikimai ar pan., </w:t>
      </w:r>
      <w:r w:rsidR="00C40E4B" w:rsidRPr="00EF509C">
        <w:rPr>
          <w:rFonts w:ascii="Arial" w:hAnsi="Arial" w:cs="Arial"/>
        </w:rPr>
        <w:t>dėl kurių Prekės (-ių) nebūtų galima naudoti tam tikslui, kuriam Pirkėjas ją (jas) ketino naudoti, arba dėl kurių Prekės (-ių) naudingumas sumažėtų taip, kad Pirkėjas, apie tuos trūkumus žinodamas, arba apskritai nebūtų tų Prekių pirkęs, arba nebūtų už Prekes mokėjęs tokio dydžio kainą.</w:t>
      </w:r>
      <w:r w:rsidR="00F8217E" w:rsidRPr="00EF509C">
        <w:rPr>
          <w:rFonts w:ascii="Arial" w:hAnsi="Arial" w:cs="Arial"/>
        </w:rPr>
        <w:t xml:space="preserve"> </w:t>
      </w:r>
    </w:p>
    <w:p w14:paraId="17DBBC67" w14:textId="6A45E2CA" w:rsidR="00945EFF" w:rsidRPr="00EF509C" w:rsidRDefault="00945EFF" w:rsidP="00364DD7">
      <w:pPr>
        <w:numPr>
          <w:ilvl w:val="1"/>
          <w:numId w:val="1"/>
        </w:numPr>
        <w:tabs>
          <w:tab w:val="left" w:pos="0"/>
        </w:tabs>
        <w:ind w:left="0" w:firstLine="0"/>
        <w:jc w:val="both"/>
        <w:rPr>
          <w:rFonts w:ascii="Arial" w:hAnsi="Arial" w:cs="Arial"/>
        </w:rPr>
      </w:pPr>
      <w:r w:rsidRPr="00EF509C">
        <w:rPr>
          <w:rFonts w:ascii="Arial" w:hAnsi="Arial" w:cs="Arial"/>
          <w:b/>
          <w:bCs/>
        </w:rPr>
        <w:lastRenderedPageBreak/>
        <w:t xml:space="preserve">Susiję darbai </w:t>
      </w:r>
      <w:r w:rsidRPr="00EF509C">
        <w:rPr>
          <w:rFonts w:ascii="Arial" w:hAnsi="Arial" w:cs="Arial"/>
        </w:rPr>
        <w:t>– su Prekių tiekimu susiję darbai ir paslaugos</w:t>
      </w:r>
      <w:r w:rsidR="006A1580" w:rsidRPr="00EF509C">
        <w:rPr>
          <w:rFonts w:ascii="Arial" w:hAnsi="Arial" w:cs="Arial"/>
        </w:rPr>
        <w:t xml:space="preserve">. </w:t>
      </w:r>
      <w:r w:rsidRPr="00EF509C">
        <w:rPr>
          <w:rFonts w:ascii="Arial" w:hAnsi="Arial" w:cs="Arial"/>
        </w:rPr>
        <w:t xml:space="preserve">Susiję darbai yra </w:t>
      </w:r>
      <w:r w:rsidR="006A1580" w:rsidRPr="00EF509C">
        <w:rPr>
          <w:rFonts w:ascii="Arial" w:hAnsi="Arial" w:cs="Arial"/>
        </w:rPr>
        <w:t>P</w:t>
      </w:r>
      <w:r w:rsidRPr="00EF509C">
        <w:rPr>
          <w:rFonts w:ascii="Arial" w:hAnsi="Arial" w:cs="Arial"/>
        </w:rPr>
        <w:t xml:space="preserve">rekių diegimo, paleidimo, testavimo, kalibravimo, programavimo, </w:t>
      </w:r>
      <w:r w:rsidR="006A1580" w:rsidRPr="00EF509C">
        <w:rPr>
          <w:rFonts w:ascii="Arial" w:hAnsi="Arial" w:cs="Arial"/>
        </w:rPr>
        <w:t xml:space="preserve">montavimo ir kiti darbai ir paslaugos, kurie numatyti Sutarties SD ar (ir) be kurių Pirkėjas negalėtų Prekių naudoti pagal tiesioginę jų paskirtį, todėl Tiekėjas, būdamas savo srities profesionalu, privalėjo juos numatyti ir įskaičiuoti į Pasiūlymą. </w:t>
      </w:r>
    </w:p>
    <w:p w14:paraId="5B151687" w14:textId="77777777" w:rsidR="00945EFF" w:rsidRPr="00C40E4B" w:rsidRDefault="00945EFF" w:rsidP="00C40E4B">
      <w:pPr>
        <w:tabs>
          <w:tab w:val="left" w:pos="0"/>
        </w:tabs>
        <w:jc w:val="both"/>
        <w:rPr>
          <w:rFonts w:ascii="Arial" w:hAnsi="Arial" w:cs="Arial"/>
        </w:rPr>
      </w:pPr>
    </w:p>
    <w:p w14:paraId="65A49C65" w14:textId="77777777" w:rsidR="0014375A" w:rsidRPr="00C40E4B" w:rsidRDefault="000F771E" w:rsidP="00C40E4B">
      <w:pPr>
        <w:jc w:val="center"/>
        <w:rPr>
          <w:rFonts w:ascii="Arial" w:hAnsi="Arial" w:cs="Arial"/>
          <w:b/>
        </w:rPr>
      </w:pPr>
      <w:r w:rsidRPr="00C40E4B">
        <w:rPr>
          <w:rFonts w:ascii="Arial" w:hAnsi="Arial" w:cs="Arial"/>
          <w:b/>
        </w:rPr>
        <w:t>Dokumentai</w:t>
      </w:r>
    </w:p>
    <w:p w14:paraId="7710B929" w14:textId="059A65EE" w:rsidR="00376F3F" w:rsidRPr="00C40E4B" w:rsidRDefault="00047128" w:rsidP="00364DD7">
      <w:pPr>
        <w:numPr>
          <w:ilvl w:val="1"/>
          <w:numId w:val="1"/>
        </w:numPr>
        <w:ind w:left="0" w:firstLine="0"/>
        <w:jc w:val="both"/>
        <w:rPr>
          <w:rFonts w:ascii="Arial" w:hAnsi="Arial" w:cs="Arial"/>
        </w:rPr>
      </w:pPr>
      <w:r w:rsidRPr="00C40E4B">
        <w:rPr>
          <w:rFonts w:ascii="Arial" w:hAnsi="Arial" w:cs="Arial"/>
          <w:b/>
        </w:rPr>
        <w:t xml:space="preserve">Sutartis </w:t>
      </w:r>
      <w:r w:rsidRPr="00C40E4B">
        <w:rPr>
          <w:rFonts w:ascii="Arial" w:hAnsi="Arial" w:cs="Arial"/>
        </w:rPr>
        <w:t xml:space="preserve">– </w:t>
      </w:r>
      <w:r w:rsidR="00376F3F" w:rsidRPr="00C40E4B">
        <w:rPr>
          <w:rFonts w:ascii="Arial" w:hAnsi="Arial" w:cs="Arial"/>
        </w:rPr>
        <w:t>ši Sutartis,</w:t>
      </w:r>
      <w:r w:rsidR="00656CA7" w:rsidRPr="00C40E4B">
        <w:rPr>
          <w:rFonts w:ascii="Arial" w:hAnsi="Arial" w:cs="Arial"/>
        </w:rPr>
        <w:t xml:space="preserve"> susidedanti iš Sutarties BD 2.1.</w:t>
      </w:r>
      <w:r w:rsidR="00376F3F" w:rsidRPr="00C40E4B">
        <w:rPr>
          <w:rFonts w:ascii="Arial" w:hAnsi="Arial" w:cs="Arial"/>
        </w:rPr>
        <w:t xml:space="preserve"> punkte išvardintų dokumentų.</w:t>
      </w:r>
    </w:p>
    <w:p w14:paraId="579C5E5E" w14:textId="46CAC45A" w:rsidR="00557109" w:rsidRPr="00C40E4B" w:rsidRDefault="00544623" w:rsidP="00364DD7">
      <w:pPr>
        <w:numPr>
          <w:ilvl w:val="1"/>
          <w:numId w:val="1"/>
        </w:numPr>
        <w:ind w:left="0" w:firstLine="0"/>
        <w:jc w:val="both"/>
        <w:rPr>
          <w:rFonts w:ascii="Arial" w:hAnsi="Arial" w:cs="Arial"/>
        </w:rPr>
      </w:pPr>
      <w:r w:rsidRPr="00C40E4B">
        <w:rPr>
          <w:rFonts w:ascii="Arial" w:hAnsi="Arial" w:cs="Arial"/>
          <w:b/>
        </w:rPr>
        <w:t>Sutarties BD</w:t>
      </w:r>
      <w:r w:rsidR="00557109" w:rsidRPr="00C40E4B">
        <w:rPr>
          <w:rFonts w:ascii="Arial" w:hAnsi="Arial" w:cs="Arial"/>
        </w:rPr>
        <w:t xml:space="preserve"> – </w:t>
      </w:r>
      <w:r w:rsidR="00522A1E" w:rsidRPr="00C40E4B">
        <w:rPr>
          <w:rFonts w:ascii="Arial" w:hAnsi="Arial" w:cs="Arial"/>
        </w:rPr>
        <w:t>ši</w:t>
      </w:r>
      <w:r w:rsidR="00CD4F44" w:rsidRPr="00C40E4B">
        <w:rPr>
          <w:rFonts w:ascii="Arial" w:hAnsi="Arial" w:cs="Arial"/>
        </w:rPr>
        <w:t>s dokumentas</w:t>
      </w:r>
      <w:r w:rsidR="00435646" w:rsidRPr="00C40E4B">
        <w:rPr>
          <w:rFonts w:ascii="Arial" w:hAnsi="Arial" w:cs="Arial"/>
        </w:rPr>
        <w:t>, kuris yra sudėtinė ir neatskiriama Sutarties dalis, nustatanti standartines Sutarties nuostatas bei standartines Pirkėjo ir Tiekėjo teises, pareigas bei atsakomybę</w:t>
      </w:r>
      <w:r w:rsidR="00291AFD" w:rsidRPr="00C40E4B">
        <w:rPr>
          <w:rFonts w:ascii="Arial" w:hAnsi="Arial" w:cs="Arial"/>
        </w:rPr>
        <w:t>.</w:t>
      </w:r>
    </w:p>
    <w:p w14:paraId="24DD1B62" w14:textId="1FFB800D" w:rsidR="00557109" w:rsidRPr="001B7E84" w:rsidRDefault="00557109" w:rsidP="00364DD7">
      <w:pPr>
        <w:numPr>
          <w:ilvl w:val="1"/>
          <w:numId w:val="1"/>
        </w:numPr>
        <w:ind w:left="0" w:firstLine="0"/>
        <w:jc w:val="both"/>
        <w:rPr>
          <w:rFonts w:ascii="Arial" w:hAnsi="Arial" w:cs="Arial"/>
        </w:rPr>
      </w:pPr>
      <w:r w:rsidRPr="00C40E4B">
        <w:rPr>
          <w:rFonts w:ascii="Arial" w:hAnsi="Arial" w:cs="Arial"/>
          <w:b/>
        </w:rPr>
        <w:t>S</w:t>
      </w:r>
      <w:r w:rsidR="00915A86" w:rsidRPr="00C40E4B">
        <w:rPr>
          <w:rFonts w:ascii="Arial" w:hAnsi="Arial" w:cs="Arial"/>
          <w:b/>
        </w:rPr>
        <w:t xml:space="preserve">utarties SD </w:t>
      </w:r>
      <w:r w:rsidRPr="00C40E4B">
        <w:rPr>
          <w:rFonts w:ascii="Arial" w:hAnsi="Arial" w:cs="Arial"/>
        </w:rPr>
        <w:t xml:space="preserve">– </w:t>
      </w:r>
      <w:r w:rsidR="00915A86" w:rsidRPr="00C40E4B">
        <w:rPr>
          <w:rFonts w:ascii="Arial" w:hAnsi="Arial" w:cs="Arial"/>
        </w:rPr>
        <w:t xml:space="preserve">Sutarties specialioji dalis, kurioje </w:t>
      </w:r>
      <w:r w:rsidR="00435646" w:rsidRPr="00C40E4B">
        <w:rPr>
          <w:rFonts w:ascii="Arial" w:hAnsi="Arial" w:cs="Arial"/>
        </w:rPr>
        <w:t xml:space="preserve">detalizuojamas </w:t>
      </w:r>
      <w:r w:rsidR="001626E6" w:rsidRPr="00C40E4B">
        <w:rPr>
          <w:rFonts w:ascii="Arial" w:hAnsi="Arial" w:cs="Arial"/>
        </w:rPr>
        <w:t>Sutarties</w:t>
      </w:r>
      <w:r w:rsidRPr="00C40E4B">
        <w:rPr>
          <w:rFonts w:ascii="Arial" w:hAnsi="Arial" w:cs="Arial"/>
        </w:rPr>
        <w:t xml:space="preserve"> </w:t>
      </w:r>
      <w:r w:rsidR="00747CAF" w:rsidRPr="00C40E4B">
        <w:rPr>
          <w:rFonts w:ascii="Arial" w:hAnsi="Arial" w:cs="Arial"/>
        </w:rPr>
        <w:t>objektas</w:t>
      </w:r>
      <w:r w:rsidRPr="00C40E4B">
        <w:rPr>
          <w:rFonts w:ascii="Arial" w:hAnsi="Arial" w:cs="Arial"/>
        </w:rPr>
        <w:t xml:space="preserve">, </w:t>
      </w:r>
      <w:r w:rsidR="006B5580" w:rsidRPr="00C40E4B">
        <w:rPr>
          <w:rFonts w:ascii="Arial" w:hAnsi="Arial" w:cs="Arial"/>
        </w:rPr>
        <w:t>Prekių</w:t>
      </w:r>
      <w:r w:rsidRPr="00C40E4B">
        <w:rPr>
          <w:rFonts w:ascii="Arial" w:hAnsi="Arial" w:cs="Arial"/>
        </w:rPr>
        <w:t xml:space="preserve"> </w:t>
      </w:r>
      <w:r w:rsidR="00747CAF" w:rsidRPr="00C40E4B">
        <w:rPr>
          <w:rFonts w:ascii="Arial" w:hAnsi="Arial" w:cs="Arial"/>
        </w:rPr>
        <w:t>apimtis</w:t>
      </w:r>
      <w:r w:rsidR="002C6586" w:rsidRPr="00C40E4B">
        <w:rPr>
          <w:rFonts w:ascii="Arial" w:hAnsi="Arial" w:cs="Arial"/>
        </w:rPr>
        <w:t xml:space="preserve"> </w:t>
      </w:r>
      <w:r w:rsidRPr="00C40E4B">
        <w:rPr>
          <w:rFonts w:ascii="Arial" w:hAnsi="Arial" w:cs="Arial"/>
        </w:rPr>
        <w:t>ir kaina</w:t>
      </w:r>
      <w:r w:rsidR="00C674E6" w:rsidRPr="00C40E4B">
        <w:rPr>
          <w:rFonts w:ascii="Arial" w:hAnsi="Arial" w:cs="Arial"/>
        </w:rPr>
        <w:t xml:space="preserve"> </w:t>
      </w:r>
      <w:r w:rsidR="00D05649" w:rsidRPr="00C40E4B">
        <w:rPr>
          <w:rFonts w:ascii="Arial" w:hAnsi="Arial" w:cs="Arial"/>
        </w:rPr>
        <w:t xml:space="preserve">bei </w:t>
      </w:r>
      <w:r w:rsidR="00C674E6" w:rsidRPr="00C40E4B">
        <w:rPr>
          <w:rFonts w:ascii="Arial" w:hAnsi="Arial" w:cs="Arial"/>
        </w:rPr>
        <w:t>įkainiai</w:t>
      </w:r>
      <w:r w:rsidR="00D05649" w:rsidRPr="00C40E4B">
        <w:rPr>
          <w:rFonts w:ascii="Arial" w:hAnsi="Arial" w:cs="Arial"/>
        </w:rPr>
        <w:t xml:space="preserve"> (jei taikomi</w:t>
      </w:r>
      <w:r w:rsidR="00C674E6" w:rsidRPr="00C40E4B">
        <w:rPr>
          <w:rFonts w:ascii="Arial" w:hAnsi="Arial" w:cs="Arial"/>
        </w:rPr>
        <w:t>)</w:t>
      </w:r>
      <w:r w:rsidRPr="00C40E4B">
        <w:rPr>
          <w:rFonts w:ascii="Arial" w:hAnsi="Arial" w:cs="Arial"/>
        </w:rPr>
        <w:t xml:space="preserve">, </w:t>
      </w:r>
      <w:r w:rsidR="006B5580" w:rsidRPr="00C40E4B">
        <w:rPr>
          <w:rFonts w:ascii="Arial" w:hAnsi="Arial" w:cs="Arial"/>
        </w:rPr>
        <w:t>Prekių pristatymo terminai</w:t>
      </w:r>
      <w:r w:rsidRPr="00C40E4B">
        <w:rPr>
          <w:rFonts w:ascii="Arial" w:hAnsi="Arial" w:cs="Arial"/>
        </w:rPr>
        <w:t xml:space="preserve"> </w:t>
      </w:r>
      <w:r w:rsidR="004921C7" w:rsidRPr="00C40E4B">
        <w:rPr>
          <w:rFonts w:ascii="Arial" w:hAnsi="Arial" w:cs="Arial"/>
        </w:rPr>
        <w:t>ir perdavimo</w:t>
      </w:r>
      <w:r w:rsidR="003A3724" w:rsidRPr="00C40E4B">
        <w:rPr>
          <w:rFonts w:ascii="Arial" w:hAnsi="Arial" w:cs="Arial"/>
        </w:rPr>
        <w:t xml:space="preserve"> - priėmimo</w:t>
      </w:r>
      <w:r w:rsidR="004921C7" w:rsidRPr="00C40E4B">
        <w:rPr>
          <w:rFonts w:ascii="Arial" w:hAnsi="Arial" w:cs="Arial"/>
        </w:rPr>
        <w:t xml:space="preserve"> tvarka </w:t>
      </w:r>
      <w:r w:rsidRPr="00C40E4B">
        <w:rPr>
          <w:rFonts w:ascii="Arial" w:hAnsi="Arial" w:cs="Arial"/>
        </w:rPr>
        <w:t>b</w:t>
      </w:r>
      <w:r w:rsidR="003517DA" w:rsidRPr="00C40E4B">
        <w:rPr>
          <w:rFonts w:ascii="Arial" w:hAnsi="Arial" w:cs="Arial"/>
        </w:rPr>
        <w:t xml:space="preserve">ei kitos Šalių sutartos </w:t>
      </w:r>
      <w:r w:rsidR="003517DA" w:rsidRPr="001B7E84">
        <w:rPr>
          <w:rFonts w:ascii="Arial" w:hAnsi="Arial" w:cs="Arial"/>
        </w:rPr>
        <w:t>sąlygos</w:t>
      </w:r>
      <w:r w:rsidR="00376F3F" w:rsidRPr="001B7E84">
        <w:rPr>
          <w:rFonts w:ascii="Arial" w:hAnsi="Arial" w:cs="Arial"/>
        </w:rPr>
        <w:t>.</w:t>
      </w:r>
    </w:p>
    <w:p w14:paraId="51705345" w14:textId="7B14AFCB" w:rsidR="000C11DC" w:rsidRPr="00F322C5" w:rsidRDefault="000C11DC" w:rsidP="00364DD7">
      <w:pPr>
        <w:numPr>
          <w:ilvl w:val="1"/>
          <w:numId w:val="1"/>
        </w:numPr>
        <w:ind w:left="0" w:firstLine="0"/>
        <w:jc w:val="both"/>
        <w:rPr>
          <w:rFonts w:ascii="Arial" w:hAnsi="Arial" w:cs="Arial"/>
        </w:rPr>
      </w:pPr>
      <w:r w:rsidRPr="00AA61BA">
        <w:rPr>
          <w:rFonts w:ascii="Arial" w:hAnsi="Arial" w:cs="Arial"/>
          <w:b/>
        </w:rPr>
        <w:t>Techninė specifikacij</w:t>
      </w:r>
      <w:r w:rsidR="00B55149" w:rsidRPr="00AA61BA">
        <w:rPr>
          <w:rFonts w:ascii="Arial" w:hAnsi="Arial" w:cs="Arial"/>
          <w:b/>
        </w:rPr>
        <w:t>a</w:t>
      </w:r>
      <w:r w:rsidRPr="00CB0908">
        <w:rPr>
          <w:rFonts w:ascii="Arial" w:hAnsi="Arial" w:cs="Arial"/>
        </w:rPr>
        <w:t xml:space="preserve"> – dokumentas, kuriame nustatyti</w:t>
      </w:r>
      <w:r w:rsidR="00376F3F" w:rsidRPr="00CB0908">
        <w:rPr>
          <w:rFonts w:ascii="Arial" w:hAnsi="Arial" w:cs="Arial"/>
        </w:rPr>
        <w:t xml:space="preserve"> Prekių techniniai reikalavimai.</w:t>
      </w:r>
    </w:p>
    <w:p w14:paraId="35DCD8B3" w14:textId="77777777" w:rsidR="00771E11" w:rsidRPr="00EF509C" w:rsidRDefault="00F97638" w:rsidP="00364DD7">
      <w:pPr>
        <w:numPr>
          <w:ilvl w:val="1"/>
          <w:numId w:val="1"/>
        </w:numPr>
        <w:ind w:left="0" w:firstLine="0"/>
        <w:jc w:val="both"/>
        <w:rPr>
          <w:rFonts w:ascii="Arial" w:hAnsi="Arial" w:cs="Arial"/>
        </w:rPr>
      </w:pPr>
      <w:r w:rsidRPr="00EF509C">
        <w:rPr>
          <w:rFonts w:ascii="Arial" w:hAnsi="Arial" w:cs="Arial"/>
          <w:b/>
        </w:rPr>
        <w:t xml:space="preserve">Užsakymas </w:t>
      </w:r>
      <w:r w:rsidRPr="00EF509C">
        <w:rPr>
          <w:rFonts w:ascii="Arial" w:hAnsi="Arial" w:cs="Arial"/>
        </w:rPr>
        <w:t>–</w:t>
      </w:r>
      <w:r w:rsidRPr="00EF509C">
        <w:rPr>
          <w:rFonts w:ascii="Arial" w:eastAsiaTheme="minorHAnsi" w:hAnsi="Arial" w:cs="Arial"/>
          <w:b/>
        </w:rPr>
        <w:t xml:space="preserve"> </w:t>
      </w:r>
      <w:r w:rsidRPr="00EF509C">
        <w:rPr>
          <w:rFonts w:ascii="Arial" w:eastAsiaTheme="minorHAnsi" w:hAnsi="Arial" w:cs="Arial"/>
        </w:rPr>
        <w:t xml:space="preserve">Pirkėjo Tiekėjui tekstiniu pranešimu, elektroniniu paštu, faksu ir/ar per Pirkėjo nurodytą informacinę sistemą pateikiamas Prekių užsakymas, kuriame nurodoma Pirkėjo pavadinimas, Prekių pavadinimas, kiekis ir Prekių įkainiai, Prekių pristatymo/atsiėmimo vieta ir terminas bei kita Pirkėjo nuomone reikalinga informacija, susijusi su Prekių tiekimu. </w:t>
      </w:r>
      <w:r w:rsidR="00656CA7" w:rsidRPr="00EF509C">
        <w:rPr>
          <w:rFonts w:ascii="Arial" w:eastAsiaTheme="minorHAnsi" w:hAnsi="Arial" w:cs="Arial"/>
        </w:rPr>
        <w:t>Užsakymas siunčiamas Tiekėjo Sutarties SD nurodytais kontaktais ir laikomas tinkamai išsiųstas ir gautas po 24 valandų nuo išsiuntimo momento, jei Sutarties SD nenustatyta kitaip.</w:t>
      </w:r>
      <w:r w:rsidR="00771E11" w:rsidRPr="00EF509C">
        <w:rPr>
          <w:rFonts w:ascii="Arial" w:hAnsi="Arial" w:cs="Arial"/>
          <w:b/>
        </w:rPr>
        <w:t xml:space="preserve"> </w:t>
      </w:r>
    </w:p>
    <w:p w14:paraId="4E265DF6" w14:textId="45C2A6BD" w:rsidR="00771E11" w:rsidRPr="00EF509C" w:rsidRDefault="00771E11" w:rsidP="00364DD7">
      <w:pPr>
        <w:numPr>
          <w:ilvl w:val="1"/>
          <w:numId w:val="1"/>
        </w:numPr>
        <w:ind w:left="0" w:firstLine="0"/>
        <w:jc w:val="both"/>
        <w:rPr>
          <w:rFonts w:ascii="Arial" w:hAnsi="Arial" w:cs="Arial"/>
        </w:rPr>
      </w:pPr>
      <w:r w:rsidRPr="00EF509C">
        <w:rPr>
          <w:rFonts w:ascii="Arial" w:hAnsi="Arial" w:cs="Arial"/>
          <w:b/>
        </w:rPr>
        <w:lastRenderedPageBreak/>
        <w:t xml:space="preserve">Prekių perdavimo – priėmimo aktas </w:t>
      </w:r>
      <w:r w:rsidRPr="00EF509C">
        <w:rPr>
          <w:rFonts w:ascii="Arial" w:hAnsi="Arial" w:cs="Arial"/>
        </w:rPr>
        <w:t xml:space="preserve">– Tiekėjui pristačius Prekes ar (ir) Pirkėjui atsiimant Prekes Prekių perdavimo vietoje, Šalių pasirašomas Prekių perdavimo – priėmimo aktas ar kitas lygiavertis dokumentas, patvirtintas </w:t>
      </w:r>
      <w:r w:rsidR="00945EFF" w:rsidRPr="00EF509C">
        <w:rPr>
          <w:rFonts w:ascii="Arial" w:hAnsi="Arial" w:cs="Arial"/>
        </w:rPr>
        <w:t>Šalių parašais.</w:t>
      </w:r>
      <w:r w:rsidRPr="00EF509C">
        <w:rPr>
          <w:rFonts w:ascii="Arial" w:hAnsi="Arial" w:cs="Arial"/>
        </w:rPr>
        <w:t xml:space="preserve"> Jei Sutarties SD numatyti </w:t>
      </w:r>
      <w:r w:rsidR="006A1580" w:rsidRPr="00EF509C">
        <w:rPr>
          <w:rFonts w:ascii="Arial" w:hAnsi="Arial" w:cs="Arial"/>
        </w:rPr>
        <w:t>Susiję darbai,</w:t>
      </w:r>
      <w:r w:rsidRPr="00EF509C">
        <w:rPr>
          <w:rFonts w:ascii="Arial" w:hAnsi="Arial" w:cs="Arial"/>
        </w:rPr>
        <w:t xml:space="preserve"> būtini tinkamam Prekių naudojimui, Prekių perdavimo – priėmimo aktas pasiraš</w:t>
      </w:r>
      <w:r w:rsidR="006A1580" w:rsidRPr="00EF509C">
        <w:rPr>
          <w:rFonts w:ascii="Arial" w:hAnsi="Arial" w:cs="Arial"/>
        </w:rPr>
        <w:t>omas po visų su Prekių tiekimu S</w:t>
      </w:r>
      <w:r w:rsidRPr="00EF509C">
        <w:rPr>
          <w:rFonts w:ascii="Arial" w:hAnsi="Arial" w:cs="Arial"/>
        </w:rPr>
        <w:t>usijusių darbų</w:t>
      </w:r>
      <w:r w:rsidR="006A1580" w:rsidRPr="00EF509C">
        <w:rPr>
          <w:rFonts w:ascii="Arial" w:hAnsi="Arial" w:cs="Arial"/>
        </w:rPr>
        <w:t xml:space="preserve"> </w:t>
      </w:r>
      <w:r w:rsidRPr="00EF509C">
        <w:rPr>
          <w:rFonts w:ascii="Arial" w:hAnsi="Arial" w:cs="Arial"/>
        </w:rPr>
        <w:t>tinkamo atlikimo.</w:t>
      </w:r>
    </w:p>
    <w:p w14:paraId="61E57E24" w14:textId="16BE78C1" w:rsidR="00771E11" w:rsidRPr="00C40E4B" w:rsidRDefault="00771E11" w:rsidP="00364DD7">
      <w:pPr>
        <w:numPr>
          <w:ilvl w:val="1"/>
          <w:numId w:val="1"/>
        </w:numPr>
        <w:ind w:left="0" w:firstLine="0"/>
        <w:jc w:val="both"/>
        <w:rPr>
          <w:rFonts w:ascii="Arial" w:hAnsi="Arial" w:cs="Arial"/>
        </w:rPr>
      </w:pPr>
      <w:r w:rsidRPr="00C40E4B">
        <w:rPr>
          <w:rFonts w:ascii="Arial" w:hAnsi="Arial" w:cs="Arial"/>
          <w:b/>
        </w:rPr>
        <w:t xml:space="preserve">Pirkimo sąlygos </w:t>
      </w:r>
      <w:r w:rsidRPr="00C40E4B">
        <w:rPr>
          <w:rFonts w:ascii="Arial" w:hAnsi="Arial" w:cs="Arial"/>
        </w:rPr>
        <w:t>– Perkančiosios organizacijos</w:t>
      </w:r>
      <w:r w:rsidR="00BF63C4">
        <w:rPr>
          <w:rFonts w:ascii="Arial" w:hAnsi="Arial" w:cs="Arial"/>
        </w:rPr>
        <w:t xml:space="preserve"> </w:t>
      </w:r>
      <w:r w:rsidRPr="00C40E4B">
        <w:rPr>
          <w:rFonts w:ascii="Arial" w:hAnsi="Arial" w:cs="Arial"/>
        </w:rPr>
        <w:t>vykdytų Pirkimo procedūrų metu pateiktų dokumentų visuma, kuriais vadovaujantis Tiekėjas pateikė Pasiūlymą.</w:t>
      </w:r>
    </w:p>
    <w:p w14:paraId="10B44227" w14:textId="2F807FFD" w:rsidR="00F97638" w:rsidRPr="00C40E4B" w:rsidRDefault="00771E11" w:rsidP="00364DD7">
      <w:pPr>
        <w:numPr>
          <w:ilvl w:val="1"/>
          <w:numId w:val="1"/>
        </w:numPr>
        <w:ind w:left="0" w:firstLine="0"/>
        <w:jc w:val="both"/>
        <w:rPr>
          <w:rFonts w:ascii="Arial" w:hAnsi="Arial" w:cs="Arial"/>
        </w:rPr>
      </w:pPr>
      <w:r w:rsidRPr="00C40E4B">
        <w:rPr>
          <w:rFonts w:ascii="Arial" w:hAnsi="Arial" w:cs="Arial"/>
          <w:b/>
        </w:rPr>
        <w:t xml:space="preserve">Pasiūlymas </w:t>
      </w:r>
      <w:r w:rsidRPr="00C40E4B">
        <w:rPr>
          <w:rFonts w:ascii="Arial" w:hAnsi="Arial" w:cs="Arial"/>
        </w:rPr>
        <w:t>– Perkančiajai organizacijai</w:t>
      </w:r>
      <w:r w:rsidR="00BF63C4">
        <w:rPr>
          <w:rFonts w:ascii="Arial" w:hAnsi="Arial" w:cs="Arial"/>
        </w:rPr>
        <w:t xml:space="preserve"> </w:t>
      </w:r>
      <w:r w:rsidRPr="00C40E4B">
        <w:rPr>
          <w:rFonts w:ascii="Arial" w:hAnsi="Arial" w:cs="Arial"/>
        </w:rPr>
        <w:t>vykdant Pirkimo procedūras, Tiekėjo pateiktų dokumentų visuma Prekėms pagal šią Sutartį tiekti.</w:t>
      </w:r>
    </w:p>
    <w:p w14:paraId="0CA663AD" w14:textId="5C1AA13B" w:rsidR="00FE4BB2" w:rsidRPr="00C40E4B" w:rsidRDefault="009323E7" w:rsidP="00364DD7">
      <w:pPr>
        <w:numPr>
          <w:ilvl w:val="1"/>
          <w:numId w:val="1"/>
        </w:numPr>
        <w:ind w:left="0" w:firstLine="0"/>
        <w:jc w:val="both"/>
        <w:rPr>
          <w:rFonts w:ascii="Arial" w:hAnsi="Arial" w:cs="Arial"/>
        </w:rPr>
      </w:pPr>
      <w:r w:rsidRPr="00C40E4B">
        <w:rPr>
          <w:rFonts w:ascii="Arial" w:hAnsi="Arial" w:cs="Arial"/>
          <w:b/>
        </w:rPr>
        <w:t xml:space="preserve">Kvietimas </w:t>
      </w:r>
      <w:r w:rsidR="00047128" w:rsidRPr="00C40E4B">
        <w:rPr>
          <w:rFonts w:ascii="Arial" w:hAnsi="Arial" w:cs="Arial"/>
          <w:b/>
        </w:rPr>
        <w:t>sudaryti Sutart</w:t>
      </w:r>
      <w:r w:rsidRPr="00C40E4B">
        <w:rPr>
          <w:rFonts w:ascii="Arial" w:hAnsi="Arial" w:cs="Arial"/>
          <w:b/>
        </w:rPr>
        <w:t xml:space="preserve">į </w:t>
      </w:r>
      <w:r w:rsidR="00E924AD" w:rsidRPr="00C40E4B">
        <w:rPr>
          <w:rFonts w:ascii="Arial" w:hAnsi="Arial" w:cs="Arial"/>
        </w:rPr>
        <w:t>–</w:t>
      </w:r>
      <w:r w:rsidR="00E462BB" w:rsidRPr="00C40E4B">
        <w:rPr>
          <w:rFonts w:ascii="Arial" w:hAnsi="Arial" w:cs="Arial"/>
        </w:rPr>
        <w:t xml:space="preserve"> </w:t>
      </w:r>
      <w:r w:rsidR="006E66A0" w:rsidRPr="00C40E4B">
        <w:rPr>
          <w:rFonts w:ascii="Arial" w:hAnsi="Arial" w:cs="Arial"/>
        </w:rPr>
        <w:t xml:space="preserve">Tiekėjui pateiktas pranešimas, kuriuo </w:t>
      </w:r>
      <w:r w:rsidR="001B7E84">
        <w:rPr>
          <w:rFonts w:ascii="Arial" w:hAnsi="Arial" w:cs="Arial"/>
        </w:rPr>
        <w:t>Tiekėjas</w:t>
      </w:r>
      <w:r w:rsidR="006E66A0" w:rsidRPr="00C40E4B">
        <w:rPr>
          <w:rFonts w:ascii="Arial" w:hAnsi="Arial" w:cs="Arial"/>
        </w:rPr>
        <w:t xml:space="preserve"> kviečiamas pasirašyti Sutartį ir informuojamas apie terminą skirtą Sutarties sudarymui</w:t>
      </w:r>
      <w:r w:rsidR="00291AFD" w:rsidRPr="00C40E4B">
        <w:rPr>
          <w:rFonts w:ascii="Arial" w:hAnsi="Arial" w:cs="Arial"/>
        </w:rPr>
        <w:t>.</w:t>
      </w:r>
    </w:p>
    <w:p w14:paraId="1E004139" w14:textId="04A83F83" w:rsidR="00FE4BB2" w:rsidRPr="001B7E84" w:rsidRDefault="00F97638" w:rsidP="00364DD7">
      <w:pPr>
        <w:numPr>
          <w:ilvl w:val="1"/>
          <w:numId w:val="1"/>
        </w:numPr>
        <w:ind w:left="0" w:firstLine="0"/>
        <w:jc w:val="both"/>
        <w:rPr>
          <w:rFonts w:ascii="Arial" w:hAnsi="Arial" w:cs="Arial"/>
        </w:rPr>
      </w:pPr>
      <w:r w:rsidRPr="00C40E4B">
        <w:rPr>
          <w:rFonts w:ascii="Arial" w:hAnsi="Arial" w:cs="Arial"/>
          <w:b/>
        </w:rPr>
        <w:t xml:space="preserve">Sąskaita </w:t>
      </w:r>
      <w:r w:rsidRPr="00C40E4B">
        <w:rPr>
          <w:rFonts w:ascii="Arial" w:hAnsi="Arial" w:cs="Arial"/>
        </w:rPr>
        <w:t xml:space="preserve">– Pirkėjui pateikiama PVM sąskaita faktūra apmokėjimui ar kita sąskaita faktūra </w:t>
      </w:r>
      <w:r w:rsidR="001D26E2">
        <w:rPr>
          <w:rFonts w:ascii="Arial" w:hAnsi="Arial" w:cs="Arial"/>
        </w:rPr>
        <w:t>ir (ar)</w:t>
      </w:r>
      <w:r w:rsidR="001D26E2" w:rsidRPr="00C40E4B">
        <w:rPr>
          <w:rFonts w:ascii="Arial" w:hAnsi="Arial" w:cs="Arial"/>
        </w:rPr>
        <w:t xml:space="preserve"> </w:t>
      </w:r>
      <w:r w:rsidRPr="00C40E4B">
        <w:rPr>
          <w:rFonts w:ascii="Arial" w:hAnsi="Arial" w:cs="Arial"/>
        </w:rPr>
        <w:t xml:space="preserve">mokėjimo dokumentas (jeigu Tiekėjas nėra PVM mokėtojas), už Tiekėjo tinkamas, kokybiškas ir laiku pristatytas Prekes. Sąskaitos išrašymo data turi sutapti su Prekių perdavimo – priėmimo akto pasirašymo </w:t>
      </w:r>
      <w:r w:rsidRPr="001B7E84">
        <w:rPr>
          <w:rFonts w:ascii="Arial" w:hAnsi="Arial" w:cs="Arial"/>
        </w:rPr>
        <w:t xml:space="preserve">diena. </w:t>
      </w:r>
      <w:r w:rsidR="00FE4BB2" w:rsidRPr="00EF509C">
        <w:rPr>
          <w:rFonts w:ascii="Arial" w:eastAsiaTheme="minorHAnsi" w:hAnsi="Arial" w:cs="Arial"/>
        </w:rPr>
        <w:t xml:space="preserve">Sąskaita apmokėjimui turi būti pateikiama naudojantis </w:t>
      </w:r>
      <w:r w:rsidR="00FE4BB2" w:rsidRPr="00EF509C">
        <w:rPr>
          <w:rFonts w:ascii="Arial" w:eastAsiaTheme="minorHAnsi" w:hAnsi="Arial" w:cs="Arial"/>
          <w:iCs/>
        </w:rPr>
        <w:t>elektronine paslauga „E. sąskaita“ (elektroninės paslaugos „E. sąskaita“ svetainė pasiekiama adresu </w:t>
      </w:r>
      <w:hyperlink r:id="rId11" w:history="1">
        <w:r w:rsidR="00FE4BB2" w:rsidRPr="00EF509C">
          <w:rPr>
            <w:rFonts w:ascii="Arial" w:eastAsiaTheme="minorHAnsi" w:hAnsi="Arial" w:cs="Arial"/>
            <w:color w:val="0000FF"/>
            <w:u w:val="single"/>
          </w:rPr>
          <w:t>www.esaskaita.eu</w:t>
        </w:r>
      </w:hyperlink>
      <w:r w:rsidR="00FE4BB2" w:rsidRPr="00EF509C">
        <w:rPr>
          <w:rFonts w:ascii="Arial" w:eastAsiaTheme="minorHAnsi" w:hAnsi="Arial" w:cs="Arial"/>
          <w:iCs/>
        </w:rPr>
        <w:t>)</w:t>
      </w:r>
      <w:r w:rsidR="00FE4BB2" w:rsidRPr="00EF509C">
        <w:rPr>
          <w:rFonts w:ascii="Arial" w:eastAsiaTheme="minorHAnsi" w:hAnsi="Arial" w:cs="Arial"/>
          <w:i/>
          <w:iCs/>
        </w:rPr>
        <w:t xml:space="preserve"> </w:t>
      </w:r>
      <w:r w:rsidR="00FE4BB2" w:rsidRPr="00EF509C">
        <w:rPr>
          <w:rFonts w:ascii="Arial" w:eastAsiaTheme="minorHAnsi" w:hAnsi="Arial" w:cs="Arial"/>
        </w:rPr>
        <w:t>per 5 (penkias) darbo dienas</w:t>
      </w:r>
      <w:r w:rsidR="00535035" w:rsidRPr="00EF509C">
        <w:rPr>
          <w:rFonts w:ascii="Arial" w:eastAsiaTheme="minorHAnsi" w:hAnsi="Arial" w:cs="Arial"/>
        </w:rPr>
        <w:t xml:space="preserve"> arba kitą Šalių sutartą terminą</w:t>
      </w:r>
      <w:r w:rsidR="00FE4BB2" w:rsidRPr="00EF509C">
        <w:rPr>
          <w:rFonts w:ascii="Arial" w:eastAsiaTheme="minorHAnsi" w:hAnsi="Arial" w:cs="Arial"/>
        </w:rPr>
        <w:t xml:space="preserve"> nuo </w:t>
      </w:r>
      <w:r w:rsidR="00FE4BB2" w:rsidRPr="001B7E84">
        <w:rPr>
          <w:rFonts w:ascii="Arial" w:hAnsi="Arial" w:cs="Arial"/>
        </w:rPr>
        <w:t>Prekių perdavimo – priėmim</w:t>
      </w:r>
      <w:r w:rsidR="00FE4BB2" w:rsidRPr="00AA61BA">
        <w:rPr>
          <w:rFonts w:ascii="Arial" w:hAnsi="Arial" w:cs="Arial"/>
        </w:rPr>
        <w:t xml:space="preserve">o akto </w:t>
      </w:r>
      <w:r w:rsidR="00FE4BB2" w:rsidRPr="00EF509C">
        <w:rPr>
          <w:rFonts w:ascii="Arial" w:eastAsiaTheme="minorHAnsi" w:hAnsi="Arial" w:cs="Arial"/>
        </w:rPr>
        <w:t>pasirašymo dienos.</w:t>
      </w:r>
    </w:p>
    <w:p w14:paraId="07367973" w14:textId="6EFFEB6B" w:rsidR="00F97638" w:rsidRPr="00AA61BA" w:rsidRDefault="00F97638" w:rsidP="00364DD7">
      <w:pPr>
        <w:pStyle w:val="ListParagraph"/>
        <w:numPr>
          <w:ilvl w:val="1"/>
          <w:numId w:val="1"/>
        </w:numPr>
        <w:ind w:left="0" w:firstLine="0"/>
        <w:jc w:val="both"/>
        <w:rPr>
          <w:rFonts w:ascii="Arial" w:hAnsi="Arial" w:cs="Arial"/>
        </w:rPr>
      </w:pPr>
      <w:r w:rsidRPr="00EF509C">
        <w:rPr>
          <w:rFonts w:ascii="Arial" w:hAnsi="Arial" w:cs="Arial"/>
          <w:b/>
        </w:rPr>
        <w:t>Sąskaitos gavimo diena</w:t>
      </w:r>
      <w:r w:rsidRPr="00EF509C">
        <w:rPr>
          <w:rFonts w:ascii="Arial" w:hAnsi="Arial" w:cs="Arial"/>
        </w:rPr>
        <w:t xml:space="preserve"> – Sąskaitos pateikimo naudojantis elektronine paslauga „E. sąskaita“ data</w:t>
      </w:r>
      <w:r w:rsidRPr="001B7E84">
        <w:rPr>
          <w:rFonts w:ascii="Arial" w:hAnsi="Arial" w:cs="Arial"/>
        </w:rPr>
        <w:t>.</w:t>
      </w:r>
    </w:p>
    <w:p w14:paraId="197D8589" w14:textId="77777777" w:rsidR="000E56B6" w:rsidRPr="00C40E4B" w:rsidRDefault="00D37F9B" w:rsidP="00364DD7">
      <w:pPr>
        <w:numPr>
          <w:ilvl w:val="1"/>
          <w:numId w:val="1"/>
        </w:numPr>
        <w:ind w:left="0" w:firstLine="0"/>
        <w:jc w:val="both"/>
        <w:rPr>
          <w:rFonts w:ascii="Arial" w:hAnsi="Arial" w:cs="Arial"/>
        </w:rPr>
      </w:pPr>
      <w:r w:rsidRPr="00CB0908">
        <w:rPr>
          <w:rFonts w:ascii="Arial" w:hAnsi="Arial" w:cs="Arial"/>
          <w:b/>
        </w:rPr>
        <w:t>Teisės aktai</w:t>
      </w:r>
      <w:r w:rsidRPr="00CB0908">
        <w:rPr>
          <w:rFonts w:ascii="Arial" w:hAnsi="Arial" w:cs="Arial"/>
        </w:rPr>
        <w:t xml:space="preserve"> – reiškia Lietuvos Respublikos</w:t>
      </w:r>
      <w:r w:rsidR="00CD4F44" w:rsidRPr="00F322C5">
        <w:rPr>
          <w:rFonts w:ascii="Arial" w:hAnsi="Arial" w:cs="Arial"/>
        </w:rPr>
        <w:t xml:space="preserve"> teisės aktus ir tarptautines sutartis</w:t>
      </w:r>
      <w:r w:rsidRPr="00F322C5">
        <w:rPr>
          <w:rFonts w:ascii="Arial" w:hAnsi="Arial" w:cs="Arial"/>
        </w:rPr>
        <w:t>, Europos Sąjungos</w:t>
      </w:r>
      <w:r w:rsidRPr="00C40E4B">
        <w:rPr>
          <w:rFonts w:ascii="Arial" w:hAnsi="Arial" w:cs="Arial"/>
        </w:rPr>
        <w:t xml:space="preserve"> teisės aktus ar bet kokios trečiosios </w:t>
      </w:r>
      <w:r w:rsidRPr="00C40E4B">
        <w:rPr>
          <w:rFonts w:ascii="Arial" w:hAnsi="Arial" w:cs="Arial"/>
        </w:rPr>
        <w:lastRenderedPageBreak/>
        <w:t>šalies viešosios valdžios individualaus ar norminio pobūdžio potvarkius, kurie, nepriklausomai nuo jų teisinės galios ir (arba) jurisdikcijos, saisto bet kurią Šalį ir (arba) turi įtakos šios Sutarties vykdymui</w:t>
      </w:r>
      <w:r w:rsidR="00C64985" w:rsidRPr="00C40E4B">
        <w:rPr>
          <w:rFonts w:ascii="Arial" w:hAnsi="Arial" w:cs="Arial"/>
        </w:rPr>
        <w:t xml:space="preserve"> bei </w:t>
      </w:r>
      <w:r w:rsidR="005D5D9D" w:rsidRPr="00C40E4B">
        <w:rPr>
          <w:rFonts w:ascii="Arial" w:hAnsi="Arial" w:cs="Arial"/>
        </w:rPr>
        <w:t xml:space="preserve">Pirkėjo </w:t>
      </w:r>
      <w:r w:rsidR="00C64985" w:rsidRPr="00C40E4B">
        <w:rPr>
          <w:rFonts w:ascii="Arial" w:hAnsi="Arial" w:cs="Arial"/>
        </w:rPr>
        <w:t xml:space="preserve">vidaus teisės aktus, su kuriais </w:t>
      </w:r>
      <w:r w:rsidR="005D5D9D" w:rsidRPr="00C40E4B">
        <w:rPr>
          <w:rFonts w:ascii="Arial" w:hAnsi="Arial" w:cs="Arial"/>
        </w:rPr>
        <w:t xml:space="preserve">Tiekėjas </w:t>
      </w:r>
      <w:r w:rsidR="00C64985" w:rsidRPr="00C40E4B">
        <w:rPr>
          <w:rFonts w:ascii="Arial" w:hAnsi="Arial" w:cs="Arial"/>
        </w:rPr>
        <w:t>buvo supažindintas</w:t>
      </w:r>
      <w:r w:rsidRPr="00C40E4B">
        <w:rPr>
          <w:rFonts w:ascii="Arial" w:hAnsi="Arial" w:cs="Arial"/>
        </w:rPr>
        <w:t xml:space="preserve">. </w:t>
      </w:r>
    </w:p>
    <w:p w14:paraId="22DAE905" w14:textId="41C05BB5" w:rsidR="00380219" w:rsidRDefault="00380219" w:rsidP="00364DD7">
      <w:pPr>
        <w:pStyle w:val="ListParagraph"/>
        <w:numPr>
          <w:ilvl w:val="1"/>
          <w:numId w:val="1"/>
        </w:numPr>
        <w:ind w:left="0" w:firstLine="0"/>
        <w:jc w:val="both"/>
      </w:pPr>
      <w:r w:rsidRPr="00EF509C">
        <w:rPr>
          <w:rFonts w:ascii="Arial" w:hAnsi="Arial" w:cs="Arial"/>
          <w:b/>
          <w:bCs/>
        </w:rPr>
        <w:t xml:space="preserve">Įstatymas – </w:t>
      </w:r>
      <w:r w:rsidRPr="00EF509C">
        <w:rPr>
          <w:rFonts w:ascii="Arial" w:hAnsi="Arial" w:cs="Arial"/>
        </w:rPr>
        <w:t>atitinkamai Lietuvos Respublikos pirkimų, atliekamų vandentvarkos, energetikos, transporto ar pašto paslaugų srities perkančiųjų subjektų, įstatymas (aktuali redakcija), kuris taikomas komunaliniam sektoriui, arba Lietuvos Respublikos viešųjų pirkimų įstatymas (aktuali redakcija), kuris taikomas klasikiniam sektoriui.</w:t>
      </w:r>
    </w:p>
    <w:p w14:paraId="507D76D8" w14:textId="77777777" w:rsidR="00380219" w:rsidRPr="00EF509C" w:rsidRDefault="00380219" w:rsidP="00EF509C">
      <w:pPr>
        <w:jc w:val="both"/>
        <w:rPr>
          <w:rFonts w:ascii="Arial" w:hAnsi="Arial" w:cs="Arial"/>
          <w:strike/>
          <w:highlight w:val="yellow"/>
        </w:rPr>
      </w:pPr>
    </w:p>
    <w:p w14:paraId="39C4BE43" w14:textId="77777777" w:rsidR="00D37F9B" w:rsidRPr="00C40E4B" w:rsidRDefault="00D37F9B" w:rsidP="00C40E4B">
      <w:pPr>
        <w:jc w:val="center"/>
        <w:rPr>
          <w:rFonts w:ascii="Arial" w:hAnsi="Arial" w:cs="Arial"/>
        </w:rPr>
      </w:pPr>
      <w:r w:rsidRPr="00C40E4B">
        <w:rPr>
          <w:rFonts w:ascii="Arial" w:hAnsi="Arial" w:cs="Arial"/>
          <w:b/>
        </w:rPr>
        <w:t>Datos ir terminai</w:t>
      </w:r>
    </w:p>
    <w:p w14:paraId="4BC3DA72" w14:textId="3FF4FD72" w:rsidR="009323E7" w:rsidRPr="00C40E4B" w:rsidRDefault="009323E7" w:rsidP="00364DD7">
      <w:pPr>
        <w:numPr>
          <w:ilvl w:val="1"/>
          <w:numId w:val="1"/>
        </w:numPr>
        <w:ind w:left="0" w:firstLine="0"/>
        <w:jc w:val="both"/>
        <w:rPr>
          <w:rFonts w:ascii="Arial" w:hAnsi="Arial" w:cs="Arial"/>
        </w:rPr>
      </w:pPr>
      <w:r w:rsidRPr="00C40E4B">
        <w:rPr>
          <w:rFonts w:ascii="Arial" w:hAnsi="Arial" w:cs="Arial"/>
          <w:b/>
        </w:rPr>
        <w:t xml:space="preserve">Diena </w:t>
      </w:r>
      <w:r w:rsidRPr="00C40E4B">
        <w:rPr>
          <w:rFonts w:ascii="Arial" w:hAnsi="Arial" w:cs="Arial"/>
        </w:rPr>
        <w:t>– jei šio</w:t>
      </w:r>
      <w:r w:rsidR="005D5D9D" w:rsidRPr="00C40E4B">
        <w:rPr>
          <w:rFonts w:ascii="Arial" w:hAnsi="Arial" w:cs="Arial"/>
        </w:rPr>
        <w:t>je</w:t>
      </w:r>
      <w:r w:rsidRPr="00C40E4B">
        <w:rPr>
          <w:rFonts w:ascii="Arial" w:hAnsi="Arial" w:cs="Arial"/>
        </w:rPr>
        <w:t xml:space="preserve"> Sutart</w:t>
      </w:r>
      <w:r w:rsidR="005D5D9D" w:rsidRPr="00C40E4B">
        <w:rPr>
          <w:rFonts w:ascii="Arial" w:hAnsi="Arial" w:cs="Arial"/>
        </w:rPr>
        <w:t>yje</w:t>
      </w:r>
      <w:r w:rsidRPr="00C40E4B">
        <w:rPr>
          <w:rFonts w:ascii="Arial" w:hAnsi="Arial" w:cs="Arial"/>
        </w:rPr>
        <w:t xml:space="preserve"> nenustat</w:t>
      </w:r>
      <w:r w:rsidR="005D5D9D" w:rsidRPr="00C40E4B">
        <w:rPr>
          <w:rFonts w:ascii="Arial" w:hAnsi="Arial" w:cs="Arial"/>
        </w:rPr>
        <w:t>yta</w:t>
      </w:r>
      <w:r w:rsidRPr="00C40E4B">
        <w:rPr>
          <w:rFonts w:ascii="Arial" w:hAnsi="Arial" w:cs="Arial"/>
        </w:rPr>
        <w:t xml:space="preserve"> kitaip, ši są</w:t>
      </w:r>
      <w:r w:rsidR="00291AFD" w:rsidRPr="00C40E4B">
        <w:rPr>
          <w:rFonts w:ascii="Arial" w:hAnsi="Arial" w:cs="Arial"/>
        </w:rPr>
        <w:t>voka reiškia kalendorinę dieną.</w:t>
      </w:r>
    </w:p>
    <w:p w14:paraId="33A0138B" w14:textId="5BA86CA1" w:rsidR="009323E7" w:rsidRPr="00C40E4B" w:rsidRDefault="009323E7" w:rsidP="00364DD7">
      <w:pPr>
        <w:numPr>
          <w:ilvl w:val="1"/>
          <w:numId w:val="1"/>
        </w:numPr>
        <w:ind w:left="0" w:firstLine="0"/>
        <w:jc w:val="both"/>
        <w:rPr>
          <w:rFonts w:ascii="Arial" w:hAnsi="Arial" w:cs="Arial"/>
        </w:rPr>
      </w:pPr>
      <w:r w:rsidRPr="00C40E4B">
        <w:rPr>
          <w:rFonts w:ascii="Arial" w:hAnsi="Arial" w:cs="Arial"/>
          <w:b/>
        </w:rPr>
        <w:t xml:space="preserve">Darbo diena </w:t>
      </w:r>
      <w:r w:rsidRPr="00C40E4B">
        <w:rPr>
          <w:rFonts w:ascii="Arial" w:hAnsi="Arial" w:cs="Arial"/>
        </w:rPr>
        <w:t>– jei šio</w:t>
      </w:r>
      <w:r w:rsidR="005D5D9D" w:rsidRPr="00C40E4B">
        <w:rPr>
          <w:rFonts w:ascii="Arial" w:hAnsi="Arial" w:cs="Arial"/>
        </w:rPr>
        <w:t>je</w:t>
      </w:r>
      <w:r w:rsidRPr="00C40E4B">
        <w:rPr>
          <w:rFonts w:ascii="Arial" w:hAnsi="Arial" w:cs="Arial"/>
        </w:rPr>
        <w:t xml:space="preserve"> Sutart</w:t>
      </w:r>
      <w:r w:rsidR="005D5D9D" w:rsidRPr="00C40E4B">
        <w:rPr>
          <w:rFonts w:ascii="Arial" w:hAnsi="Arial" w:cs="Arial"/>
        </w:rPr>
        <w:t>yje</w:t>
      </w:r>
      <w:r w:rsidRPr="00C40E4B">
        <w:rPr>
          <w:rFonts w:ascii="Arial" w:hAnsi="Arial" w:cs="Arial"/>
        </w:rPr>
        <w:t xml:space="preserve"> nenustat</w:t>
      </w:r>
      <w:r w:rsidR="005D5D9D" w:rsidRPr="00C40E4B">
        <w:rPr>
          <w:rFonts w:ascii="Arial" w:hAnsi="Arial" w:cs="Arial"/>
        </w:rPr>
        <w:t>yta</w:t>
      </w:r>
      <w:r w:rsidRPr="00C40E4B">
        <w:rPr>
          <w:rFonts w:ascii="Arial" w:hAnsi="Arial" w:cs="Arial"/>
        </w:rPr>
        <w:t xml:space="preserve"> kitaip, ši sąvoka reiškia da</w:t>
      </w:r>
      <w:r w:rsidR="00291AFD" w:rsidRPr="00C40E4B">
        <w:rPr>
          <w:rFonts w:ascii="Arial" w:hAnsi="Arial" w:cs="Arial"/>
        </w:rPr>
        <w:t>rbo dieną Lietuvos Respublikoje.</w:t>
      </w:r>
    </w:p>
    <w:p w14:paraId="1F1A83F4" w14:textId="1E8892F8" w:rsidR="009323E7" w:rsidRPr="00CB0908" w:rsidRDefault="009323E7" w:rsidP="00364DD7">
      <w:pPr>
        <w:numPr>
          <w:ilvl w:val="1"/>
          <w:numId w:val="1"/>
        </w:numPr>
        <w:ind w:left="0" w:firstLine="0"/>
        <w:jc w:val="both"/>
        <w:rPr>
          <w:rFonts w:ascii="Arial" w:hAnsi="Arial" w:cs="Arial"/>
        </w:rPr>
      </w:pPr>
      <w:r w:rsidRPr="00C40E4B">
        <w:rPr>
          <w:rFonts w:ascii="Arial" w:hAnsi="Arial" w:cs="Arial"/>
          <w:b/>
        </w:rPr>
        <w:t xml:space="preserve">Metai – </w:t>
      </w:r>
      <w:r w:rsidRPr="00C40E4B">
        <w:rPr>
          <w:rFonts w:ascii="Arial" w:hAnsi="Arial" w:cs="Arial"/>
        </w:rPr>
        <w:t>jei šio</w:t>
      </w:r>
      <w:r w:rsidR="005D5D9D" w:rsidRPr="00C40E4B">
        <w:rPr>
          <w:rFonts w:ascii="Arial" w:hAnsi="Arial" w:cs="Arial"/>
        </w:rPr>
        <w:t>je</w:t>
      </w:r>
      <w:r w:rsidRPr="00C40E4B">
        <w:rPr>
          <w:rFonts w:ascii="Arial" w:hAnsi="Arial" w:cs="Arial"/>
        </w:rPr>
        <w:t xml:space="preserve"> Sutart</w:t>
      </w:r>
      <w:r w:rsidR="005D5D9D" w:rsidRPr="00C40E4B">
        <w:rPr>
          <w:rFonts w:ascii="Arial" w:hAnsi="Arial" w:cs="Arial"/>
        </w:rPr>
        <w:t>yje</w:t>
      </w:r>
      <w:r w:rsidRPr="00C40E4B">
        <w:rPr>
          <w:rFonts w:ascii="Arial" w:hAnsi="Arial" w:cs="Arial"/>
        </w:rPr>
        <w:t xml:space="preserve"> nenustat</w:t>
      </w:r>
      <w:r w:rsidR="005D5D9D" w:rsidRPr="00C40E4B">
        <w:rPr>
          <w:rFonts w:ascii="Arial" w:hAnsi="Arial" w:cs="Arial"/>
        </w:rPr>
        <w:t>yta</w:t>
      </w:r>
      <w:r w:rsidRPr="00C40E4B">
        <w:rPr>
          <w:rFonts w:ascii="Arial" w:hAnsi="Arial" w:cs="Arial"/>
        </w:rPr>
        <w:t xml:space="preserve"> kitaip</w:t>
      </w:r>
      <w:r w:rsidRPr="00AA61BA">
        <w:rPr>
          <w:rFonts w:ascii="Arial" w:hAnsi="Arial" w:cs="Arial"/>
        </w:rPr>
        <w:t>, ši sąvoka reiškia 365 di</w:t>
      </w:r>
      <w:r w:rsidR="00291AFD" w:rsidRPr="00AA61BA">
        <w:rPr>
          <w:rFonts w:ascii="Arial" w:hAnsi="Arial" w:cs="Arial"/>
        </w:rPr>
        <w:t>enų laikotarpį.</w:t>
      </w:r>
    </w:p>
    <w:p w14:paraId="5744F3EB" w14:textId="3A26A6EB" w:rsidR="00A71937" w:rsidRPr="00C40E4B" w:rsidRDefault="000C11DC" w:rsidP="00364DD7">
      <w:pPr>
        <w:numPr>
          <w:ilvl w:val="1"/>
          <w:numId w:val="1"/>
        </w:numPr>
        <w:ind w:left="0" w:firstLine="0"/>
        <w:jc w:val="both"/>
        <w:rPr>
          <w:rFonts w:ascii="Arial" w:hAnsi="Arial" w:cs="Arial"/>
        </w:rPr>
      </w:pPr>
      <w:r w:rsidRPr="00C40E4B">
        <w:rPr>
          <w:rFonts w:ascii="Arial" w:hAnsi="Arial" w:cs="Arial"/>
          <w:b/>
        </w:rPr>
        <w:t xml:space="preserve">Sutarties </w:t>
      </w:r>
      <w:r w:rsidR="001C42B0" w:rsidRPr="00C40E4B">
        <w:rPr>
          <w:rFonts w:ascii="Arial" w:hAnsi="Arial" w:cs="Arial"/>
          <w:b/>
        </w:rPr>
        <w:t>įsigaliojimo</w:t>
      </w:r>
      <w:r w:rsidRPr="00C40E4B">
        <w:rPr>
          <w:rFonts w:ascii="Arial" w:hAnsi="Arial" w:cs="Arial"/>
          <w:b/>
        </w:rPr>
        <w:t xml:space="preserve"> diena </w:t>
      </w:r>
      <w:r w:rsidRPr="00C40E4B">
        <w:rPr>
          <w:rFonts w:ascii="Arial" w:hAnsi="Arial" w:cs="Arial"/>
        </w:rPr>
        <w:t>–</w:t>
      </w:r>
      <w:r w:rsidR="00B91D2A" w:rsidRPr="00C40E4B">
        <w:rPr>
          <w:rFonts w:ascii="Arial" w:hAnsi="Arial" w:cs="Arial"/>
        </w:rPr>
        <w:t xml:space="preserve"> </w:t>
      </w:r>
      <w:r w:rsidR="00E462BB" w:rsidRPr="00C40E4B">
        <w:rPr>
          <w:rFonts w:ascii="Arial" w:hAnsi="Arial" w:cs="Arial"/>
        </w:rPr>
        <w:t>S</w:t>
      </w:r>
      <w:r w:rsidR="006E66A0" w:rsidRPr="00C40E4B">
        <w:rPr>
          <w:rFonts w:ascii="Arial" w:hAnsi="Arial" w:cs="Arial"/>
        </w:rPr>
        <w:t xml:space="preserve">utarties pasirašymo diena arba kita Sutarties SD nurodyta sutarties įsigaliojimo data. </w:t>
      </w:r>
    </w:p>
    <w:p w14:paraId="22E03C74" w14:textId="77777777" w:rsidR="005D5D9D" w:rsidRPr="00C40E4B" w:rsidRDefault="005D5D9D" w:rsidP="00C40E4B">
      <w:pPr>
        <w:jc w:val="both"/>
        <w:rPr>
          <w:rFonts w:ascii="Arial" w:hAnsi="Arial" w:cs="Arial"/>
        </w:rPr>
      </w:pPr>
    </w:p>
    <w:p w14:paraId="0B4E54C4" w14:textId="77777777" w:rsidR="00B5657B" w:rsidRPr="00C40E4B" w:rsidRDefault="00B5657B" w:rsidP="00364DD7">
      <w:pPr>
        <w:numPr>
          <w:ilvl w:val="0"/>
          <w:numId w:val="1"/>
        </w:numPr>
        <w:tabs>
          <w:tab w:val="left" w:pos="426"/>
        </w:tabs>
        <w:ind w:left="0" w:firstLine="0"/>
        <w:jc w:val="center"/>
        <w:rPr>
          <w:rFonts w:ascii="Arial" w:hAnsi="Arial" w:cs="Arial"/>
          <w:b/>
        </w:rPr>
      </w:pPr>
      <w:r w:rsidRPr="00C40E4B">
        <w:rPr>
          <w:rFonts w:ascii="Arial" w:hAnsi="Arial" w:cs="Arial"/>
          <w:b/>
        </w:rPr>
        <w:t>SUTARTIES ĮSIGALIOJIMAS, STRUKTŪRA IR AIŠKINIMAS</w:t>
      </w:r>
    </w:p>
    <w:p w14:paraId="6C622656" w14:textId="77777777" w:rsidR="00656CA7" w:rsidRPr="00C40E4B" w:rsidRDefault="00656CA7" w:rsidP="00364DD7">
      <w:pPr>
        <w:numPr>
          <w:ilvl w:val="1"/>
          <w:numId w:val="1"/>
        </w:numPr>
        <w:ind w:left="0" w:firstLine="0"/>
        <w:jc w:val="both"/>
        <w:rPr>
          <w:rFonts w:ascii="Arial" w:hAnsi="Arial" w:cs="Arial"/>
        </w:rPr>
      </w:pPr>
      <w:r w:rsidRPr="00C40E4B">
        <w:rPr>
          <w:rFonts w:ascii="Arial" w:hAnsi="Arial" w:cs="Arial"/>
        </w:rPr>
        <w:t>Ši Sutartis yra vientisas ir nedalomas dokumentas, kurį sudaro toliau išvardinti dokumentai. Sutarties aiškinimo ir taikymo tikslais nustatoma tokia Sutarties dokumentų prioriteto tvarka:</w:t>
      </w:r>
    </w:p>
    <w:p w14:paraId="0C65A7B5" w14:textId="2F94FE82" w:rsidR="00656CA7" w:rsidRPr="00C40E4B" w:rsidRDefault="00656CA7" w:rsidP="00364DD7">
      <w:pPr>
        <w:numPr>
          <w:ilvl w:val="2"/>
          <w:numId w:val="1"/>
        </w:numPr>
        <w:ind w:left="0" w:firstLine="0"/>
        <w:jc w:val="both"/>
        <w:rPr>
          <w:rFonts w:ascii="Arial" w:hAnsi="Arial" w:cs="Arial"/>
        </w:rPr>
      </w:pPr>
      <w:r w:rsidRPr="00C40E4B">
        <w:rPr>
          <w:rFonts w:ascii="Arial" w:hAnsi="Arial" w:cs="Arial"/>
        </w:rPr>
        <w:t>Techninė specifikacija (su pirkimo procedūrų metu Pirkėjo arba Perkančiosios organizacijos atliktais paaiškinimais ir patikslinimais bei priedais, jei jie pridedami);</w:t>
      </w:r>
    </w:p>
    <w:p w14:paraId="32DF84F9" w14:textId="77777777" w:rsidR="00656CA7" w:rsidRPr="00C40E4B" w:rsidRDefault="00656CA7" w:rsidP="00364DD7">
      <w:pPr>
        <w:numPr>
          <w:ilvl w:val="2"/>
          <w:numId w:val="1"/>
        </w:numPr>
        <w:ind w:left="0" w:firstLine="0"/>
        <w:jc w:val="both"/>
        <w:rPr>
          <w:rFonts w:ascii="Arial" w:hAnsi="Arial" w:cs="Arial"/>
        </w:rPr>
      </w:pPr>
      <w:r w:rsidRPr="00C40E4B">
        <w:rPr>
          <w:rFonts w:ascii="Arial" w:hAnsi="Arial" w:cs="Arial"/>
        </w:rPr>
        <w:lastRenderedPageBreak/>
        <w:t>Sutarties SD (su priedais);</w:t>
      </w:r>
    </w:p>
    <w:p w14:paraId="43FD2377" w14:textId="77777777" w:rsidR="00656CA7" w:rsidRPr="00C40E4B" w:rsidRDefault="00656CA7" w:rsidP="00364DD7">
      <w:pPr>
        <w:numPr>
          <w:ilvl w:val="2"/>
          <w:numId w:val="1"/>
        </w:numPr>
        <w:ind w:left="0" w:firstLine="0"/>
        <w:jc w:val="both"/>
        <w:rPr>
          <w:rFonts w:ascii="Arial" w:hAnsi="Arial" w:cs="Arial"/>
        </w:rPr>
      </w:pPr>
      <w:r w:rsidRPr="00C40E4B">
        <w:rPr>
          <w:rFonts w:ascii="Arial" w:hAnsi="Arial" w:cs="Arial"/>
        </w:rPr>
        <w:t>Sutarties BD (su priedais);</w:t>
      </w:r>
    </w:p>
    <w:p w14:paraId="6146725B" w14:textId="46D72DD9" w:rsidR="00656CA7" w:rsidRPr="00C40E4B" w:rsidRDefault="00656CA7" w:rsidP="00364DD7">
      <w:pPr>
        <w:numPr>
          <w:ilvl w:val="2"/>
          <w:numId w:val="1"/>
        </w:numPr>
        <w:ind w:left="0" w:firstLine="0"/>
        <w:jc w:val="both"/>
        <w:rPr>
          <w:rFonts w:ascii="Arial" w:hAnsi="Arial" w:cs="Arial"/>
        </w:rPr>
      </w:pPr>
      <w:r w:rsidRPr="00C40E4B">
        <w:rPr>
          <w:rFonts w:ascii="Arial" w:hAnsi="Arial" w:cs="Arial"/>
        </w:rPr>
        <w:t>Pirkėjo ar Perkančiosios organizacijos Tiekėjui elektroninėmis priemonėmis pateikiamas kvietimas sudaryti Sutartį;</w:t>
      </w:r>
    </w:p>
    <w:p w14:paraId="669DFD00" w14:textId="48A323BE" w:rsidR="00656CA7" w:rsidRPr="00C40E4B" w:rsidRDefault="00656CA7" w:rsidP="00364DD7">
      <w:pPr>
        <w:numPr>
          <w:ilvl w:val="2"/>
          <w:numId w:val="1"/>
        </w:numPr>
        <w:ind w:left="0" w:firstLine="0"/>
        <w:jc w:val="both"/>
        <w:rPr>
          <w:rFonts w:ascii="Arial" w:hAnsi="Arial" w:cs="Arial"/>
        </w:rPr>
      </w:pPr>
      <w:r w:rsidRPr="00C40E4B">
        <w:rPr>
          <w:rFonts w:ascii="Arial" w:hAnsi="Arial" w:cs="Arial"/>
        </w:rPr>
        <w:t>Tiekėjo galutinis Pasiūlymas;</w:t>
      </w:r>
    </w:p>
    <w:p w14:paraId="55FFD113" w14:textId="5567A339" w:rsidR="00656CA7" w:rsidRPr="00C40E4B" w:rsidRDefault="00656CA7" w:rsidP="00364DD7">
      <w:pPr>
        <w:numPr>
          <w:ilvl w:val="2"/>
          <w:numId w:val="1"/>
        </w:numPr>
        <w:ind w:left="0" w:firstLine="0"/>
        <w:jc w:val="both"/>
        <w:rPr>
          <w:rFonts w:ascii="Arial" w:hAnsi="Arial" w:cs="Arial"/>
        </w:rPr>
      </w:pPr>
      <w:r w:rsidRPr="00C40E4B">
        <w:rPr>
          <w:rFonts w:ascii="Arial" w:hAnsi="Arial" w:cs="Arial"/>
        </w:rPr>
        <w:t>Šalių derybų protokolai, sudaryti vykdant pirkimo procedūras ir Tiekėjo patikslintas pasiūlymas (jei tokie dokumentai buvo sudaryti);</w:t>
      </w:r>
    </w:p>
    <w:p w14:paraId="5204AB34" w14:textId="1C206161" w:rsidR="00656CA7" w:rsidRPr="00C40E4B" w:rsidRDefault="00656CA7" w:rsidP="00364DD7">
      <w:pPr>
        <w:numPr>
          <w:ilvl w:val="2"/>
          <w:numId w:val="1"/>
        </w:numPr>
        <w:ind w:left="0" w:firstLine="0"/>
        <w:jc w:val="both"/>
        <w:rPr>
          <w:rFonts w:ascii="Arial" w:hAnsi="Arial" w:cs="Arial"/>
        </w:rPr>
      </w:pPr>
      <w:r w:rsidRPr="00C40E4B">
        <w:rPr>
          <w:rFonts w:ascii="Arial" w:hAnsi="Arial" w:cs="Arial"/>
        </w:rPr>
        <w:t>Pirkėjo arba Perkančiosios organizacijos atlikti Pirkimo dokumentų (sąlygų) paaiškinimai ir patikslinimai, jei tokie buvo pateikti;</w:t>
      </w:r>
    </w:p>
    <w:p w14:paraId="1828D9E9" w14:textId="7E34B966" w:rsidR="00656CA7" w:rsidRPr="00C40E4B" w:rsidRDefault="00FE4BB2" w:rsidP="00364DD7">
      <w:pPr>
        <w:numPr>
          <w:ilvl w:val="2"/>
          <w:numId w:val="1"/>
        </w:numPr>
        <w:ind w:left="0" w:firstLine="0"/>
        <w:jc w:val="both"/>
        <w:rPr>
          <w:rFonts w:ascii="Arial" w:hAnsi="Arial" w:cs="Arial"/>
        </w:rPr>
      </w:pPr>
      <w:bookmarkStart w:id="0" w:name="_Ref339018765"/>
      <w:r w:rsidRPr="00C40E4B">
        <w:rPr>
          <w:rFonts w:ascii="Arial" w:hAnsi="Arial" w:cs="Arial"/>
        </w:rPr>
        <w:t xml:space="preserve">Kiti </w:t>
      </w:r>
      <w:r w:rsidR="00656CA7" w:rsidRPr="00C40E4B">
        <w:rPr>
          <w:rFonts w:ascii="Arial" w:hAnsi="Arial" w:cs="Arial"/>
        </w:rPr>
        <w:t>Pirkimo dokumentai;</w:t>
      </w:r>
      <w:bookmarkEnd w:id="0"/>
    </w:p>
    <w:p w14:paraId="723C8852" w14:textId="387517BC" w:rsidR="00656CA7" w:rsidRPr="00C40E4B" w:rsidRDefault="00656CA7" w:rsidP="00364DD7">
      <w:pPr>
        <w:numPr>
          <w:ilvl w:val="2"/>
          <w:numId w:val="1"/>
        </w:numPr>
        <w:ind w:left="0" w:firstLine="0"/>
        <w:jc w:val="both"/>
        <w:rPr>
          <w:rFonts w:ascii="Arial" w:hAnsi="Arial" w:cs="Arial"/>
        </w:rPr>
      </w:pPr>
      <w:r w:rsidRPr="00C40E4B">
        <w:rPr>
          <w:rFonts w:ascii="Arial" w:hAnsi="Arial" w:cs="Arial"/>
        </w:rPr>
        <w:t>Pirkėjo arba Perkančiosios organizacijos sudarytos kvietimo pateikti paraiškas su kvalifikaciją patvirtinančiais dokumentais sąlygos, jei ši Sutartis sudaryta Pirkėjui ar Perkančiajai organizacijai įvykdžius pirkimo, kurio vertė ne mažesnė negu nustatyta tarptautinio pirkimo vertės riba, procedūras;</w:t>
      </w:r>
    </w:p>
    <w:p w14:paraId="1746B956" w14:textId="3B6BB216" w:rsidR="00656CA7" w:rsidRPr="00C40E4B" w:rsidRDefault="00656CA7" w:rsidP="00364DD7">
      <w:pPr>
        <w:numPr>
          <w:ilvl w:val="2"/>
          <w:numId w:val="1"/>
        </w:numPr>
        <w:ind w:left="0" w:firstLine="0"/>
        <w:jc w:val="both"/>
        <w:rPr>
          <w:rFonts w:ascii="Arial" w:hAnsi="Arial" w:cs="Arial"/>
        </w:rPr>
      </w:pPr>
      <w:bookmarkStart w:id="1" w:name="_Ref339018767"/>
      <w:r w:rsidRPr="00C40E4B">
        <w:rPr>
          <w:rFonts w:ascii="Arial" w:hAnsi="Arial" w:cs="Arial"/>
        </w:rPr>
        <w:t>Tiekėjo pirminis Pasiūlymas;</w:t>
      </w:r>
      <w:bookmarkEnd w:id="1"/>
    </w:p>
    <w:p w14:paraId="0F40E259" w14:textId="417195A2" w:rsidR="00656CA7" w:rsidRPr="00C40E4B" w:rsidRDefault="00656CA7" w:rsidP="00364DD7">
      <w:pPr>
        <w:numPr>
          <w:ilvl w:val="2"/>
          <w:numId w:val="1"/>
        </w:numPr>
        <w:ind w:left="0" w:firstLine="0"/>
        <w:jc w:val="both"/>
        <w:rPr>
          <w:rFonts w:ascii="Arial" w:hAnsi="Arial" w:cs="Arial"/>
        </w:rPr>
      </w:pPr>
      <w:bookmarkStart w:id="2" w:name="_Ref339018791"/>
      <w:r w:rsidRPr="00C40E4B">
        <w:rPr>
          <w:rFonts w:ascii="Arial" w:hAnsi="Arial" w:cs="Arial"/>
        </w:rPr>
        <w:t>Tiekėjo paraiška su kvalifikaciją patvirtinančiais dokumentais, jei ši Sutartis sudaryta Pirkėjui ar Perkančiajai organizacijai įvykdžius pirkimo, kurio vertė yra ne mažesnė negu yra nustatyta tarptautinio pirkimo vertės riba, procedūras.</w:t>
      </w:r>
      <w:bookmarkEnd w:id="2"/>
    </w:p>
    <w:p w14:paraId="47383C76" w14:textId="77777777" w:rsidR="00656CA7" w:rsidRPr="00C40E4B" w:rsidRDefault="00656CA7" w:rsidP="00364DD7">
      <w:pPr>
        <w:pStyle w:val="ListParagraph"/>
        <w:numPr>
          <w:ilvl w:val="1"/>
          <w:numId w:val="1"/>
        </w:numPr>
        <w:ind w:left="0" w:firstLine="0"/>
        <w:contextualSpacing w:val="0"/>
        <w:jc w:val="both"/>
        <w:rPr>
          <w:rFonts w:ascii="Arial" w:hAnsi="Arial" w:cs="Arial"/>
        </w:rPr>
      </w:pPr>
      <w:r w:rsidRPr="00C40E4B">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2E79BC5E" w14:textId="77777777" w:rsidR="00FE4BB2" w:rsidRPr="00C40E4B" w:rsidRDefault="00FE4BB2" w:rsidP="00364DD7">
      <w:pPr>
        <w:numPr>
          <w:ilvl w:val="1"/>
          <w:numId w:val="1"/>
        </w:numPr>
        <w:ind w:left="0" w:firstLine="0"/>
        <w:jc w:val="both"/>
        <w:rPr>
          <w:rFonts w:ascii="Arial" w:hAnsi="Arial" w:cs="Arial"/>
        </w:rPr>
      </w:pPr>
      <w:r w:rsidRPr="00C40E4B">
        <w:rPr>
          <w:rFonts w:ascii="Arial" w:hAnsi="Arial" w:cs="Arial"/>
        </w:rPr>
        <w:lastRenderedPageBreak/>
        <w:t>Visos šioje Sutartyje vartojamos sąvokos ir terminai turi bendrinę reikšmę arba artimiausią Sutarties pobūdžiui specialiąją reikšmę, jei Sutartyje nėra nustatyta ir paaiškinta kitokia jų reikšmė.</w:t>
      </w:r>
    </w:p>
    <w:p w14:paraId="53744352" w14:textId="77777777" w:rsidR="00656CA7" w:rsidRPr="00C40E4B" w:rsidRDefault="00656CA7" w:rsidP="00364DD7">
      <w:pPr>
        <w:pStyle w:val="ListParagraph"/>
        <w:numPr>
          <w:ilvl w:val="1"/>
          <w:numId w:val="1"/>
        </w:numPr>
        <w:ind w:left="0" w:firstLine="0"/>
        <w:jc w:val="both"/>
        <w:rPr>
          <w:rFonts w:ascii="Arial" w:hAnsi="Arial" w:cs="Arial"/>
          <w:b/>
        </w:rPr>
      </w:pPr>
      <w:r w:rsidRPr="00C40E4B">
        <w:rPr>
          <w:rFonts w:ascii="Arial" w:hAnsi="Arial" w:cs="Arial"/>
        </w:rPr>
        <w:t xml:space="preserve">Jei šioje Sutarties BD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524CE682" w14:textId="3216E977" w:rsidR="00FE4BB2" w:rsidRPr="00C40E4B" w:rsidRDefault="00FE4BB2" w:rsidP="00364DD7">
      <w:pPr>
        <w:numPr>
          <w:ilvl w:val="1"/>
          <w:numId w:val="1"/>
        </w:numPr>
        <w:ind w:left="0" w:firstLine="0"/>
        <w:jc w:val="both"/>
        <w:rPr>
          <w:rFonts w:ascii="Arial" w:hAnsi="Arial" w:cs="Arial"/>
          <w:b/>
        </w:rPr>
      </w:pPr>
      <w:r w:rsidRPr="00C40E4B">
        <w:rPr>
          <w:rFonts w:ascii="Arial" w:hAnsi="Arial" w:cs="Arial"/>
        </w:rPr>
        <w:t xml:space="preserve">Sutartis yra sudaryta, vadovaujantis </w:t>
      </w:r>
      <w:r w:rsidR="001B7E84">
        <w:rPr>
          <w:rFonts w:ascii="Arial" w:hAnsi="Arial" w:cs="Arial"/>
        </w:rPr>
        <w:t>Įstatymu</w:t>
      </w:r>
      <w:r w:rsidRPr="00C40E4B">
        <w:rPr>
          <w:rFonts w:ascii="Arial" w:hAnsi="Arial" w:cs="Arial"/>
        </w:rPr>
        <w:t xml:space="preserve"> ir kitų teisės aktų nuostatomis. Esant situacijai, kuomet Sutarties BD ir (ar) Sutarties SD neatitinka </w:t>
      </w:r>
      <w:r w:rsidR="001B7E84">
        <w:rPr>
          <w:rFonts w:ascii="Arial" w:hAnsi="Arial" w:cs="Arial"/>
        </w:rPr>
        <w:t xml:space="preserve">Įstatymo </w:t>
      </w:r>
      <w:r w:rsidRPr="00C40E4B">
        <w:rPr>
          <w:rFonts w:ascii="Arial" w:hAnsi="Arial" w:cs="Arial"/>
        </w:rPr>
        <w:t xml:space="preserve">išdėstytų reikalavimų, taikomos </w:t>
      </w:r>
      <w:r w:rsidR="001B7E84">
        <w:rPr>
          <w:rFonts w:ascii="Arial" w:hAnsi="Arial" w:cs="Arial"/>
        </w:rPr>
        <w:t xml:space="preserve">Įstatymo </w:t>
      </w:r>
      <w:r w:rsidRPr="00C40E4B">
        <w:rPr>
          <w:rFonts w:ascii="Arial" w:hAnsi="Arial" w:cs="Arial"/>
        </w:rPr>
        <w:t xml:space="preserve">normos. Šalys konstatuoja ir patvirtina, jog šios Sutarties nuostatos Pirkimo sąlygų nuostatoms neprieštarauja. </w:t>
      </w:r>
    </w:p>
    <w:p w14:paraId="1D8EA84D" w14:textId="77777777" w:rsidR="00656CA7" w:rsidRPr="00C40E4B" w:rsidRDefault="00656CA7" w:rsidP="00364DD7">
      <w:pPr>
        <w:numPr>
          <w:ilvl w:val="1"/>
          <w:numId w:val="1"/>
        </w:numPr>
        <w:ind w:left="0" w:firstLine="0"/>
        <w:jc w:val="both"/>
        <w:rPr>
          <w:rFonts w:ascii="Arial" w:hAnsi="Arial" w:cs="Arial"/>
        </w:rPr>
      </w:pPr>
      <w:r w:rsidRPr="00C40E4B">
        <w:rPr>
          <w:rFonts w:ascii="Arial" w:hAnsi="Arial" w:cs="Arial"/>
        </w:rPr>
        <w:t>Sutartis yra sudaryta, ji turi būti aiškinama ir taikoma pagal Lietuvos Respublikos teisę.</w:t>
      </w:r>
    </w:p>
    <w:p w14:paraId="4962A645" w14:textId="77777777" w:rsidR="00656CA7" w:rsidRPr="00C40E4B" w:rsidRDefault="00656CA7" w:rsidP="00C40E4B">
      <w:pPr>
        <w:pStyle w:val="ListParagraph"/>
        <w:tabs>
          <w:tab w:val="num" w:pos="570"/>
        </w:tabs>
        <w:ind w:left="0"/>
        <w:jc w:val="both"/>
        <w:rPr>
          <w:rFonts w:ascii="Arial" w:hAnsi="Arial" w:cs="Arial"/>
          <w:b/>
        </w:rPr>
      </w:pPr>
    </w:p>
    <w:p w14:paraId="7F1F02F2" w14:textId="77777777" w:rsidR="00562F2E" w:rsidRPr="00C40E4B" w:rsidRDefault="00562F2E" w:rsidP="00C40E4B">
      <w:pPr>
        <w:jc w:val="both"/>
        <w:rPr>
          <w:rFonts w:ascii="Arial" w:hAnsi="Arial" w:cs="Arial"/>
        </w:rPr>
      </w:pPr>
    </w:p>
    <w:p w14:paraId="63C10648" w14:textId="77777777" w:rsidR="009919E2" w:rsidRPr="00C40E4B" w:rsidRDefault="009919E2" w:rsidP="00364DD7">
      <w:pPr>
        <w:numPr>
          <w:ilvl w:val="0"/>
          <w:numId w:val="1"/>
        </w:numPr>
        <w:tabs>
          <w:tab w:val="left" w:pos="426"/>
        </w:tabs>
        <w:ind w:left="0" w:firstLine="0"/>
        <w:jc w:val="center"/>
        <w:rPr>
          <w:rFonts w:ascii="Arial" w:hAnsi="Arial" w:cs="Arial"/>
          <w:b/>
        </w:rPr>
      </w:pPr>
      <w:r w:rsidRPr="00C40E4B">
        <w:rPr>
          <w:rFonts w:ascii="Arial" w:hAnsi="Arial" w:cs="Arial"/>
          <w:b/>
        </w:rPr>
        <w:t>ŠALIŲ PATVIRTINIMAI IR GARANTIJOS</w:t>
      </w:r>
    </w:p>
    <w:p w14:paraId="7F1AE878" w14:textId="77777777" w:rsidR="006255A2" w:rsidRPr="00C40E4B" w:rsidRDefault="006255A2" w:rsidP="00364DD7">
      <w:pPr>
        <w:numPr>
          <w:ilvl w:val="1"/>
          <w:numId w:val="1"/>
        </w:numPr>
        <w:ind w:left="0" w:firstLine="0"/>
        <w:jc w:val="both"/>
        <w:rPr>
          <w:rFonts w:ascii="Arial" w:hAnsi="Arial" w:cs="Arial"/>
        </w:rPr>
      </w:pPr>
      <w:r w:rsidRPr="00C40E4B">
        <w:rPr>
          <w:rFonts w:ascii="Arial" w:hAnsi="Arial" w:cs="Arial"/>
        </w:rPr>
        <w:t>Kiekviena iš Šalių pareiškia ir garantuoja kitai Šaliai, kad:</w:t>
      </w:r>
    </w:p>
    <w:p w14:paraId="46554E83" w14:textId="77777777" w:rsidR="006255A2" w:rsidRPr="00C40E4B" w:rsidRDefault="006255A2" w:rsidP="00364DD7">
      <w:pPr>
        <w:numPr>
          <w:ilvl w:val="2"/>
          <w:numId w:val="1"/>
        </w:numPr>
        <w:ind w:left="0" w:firstLine="0"/>
        <w:jc w:val="both"/>
        <w:rPr>
          <w:rFonts w:ascii="Arial" w:hAnsi="Arial" w:cs="Arial"/>
        </w:rPr>
      </w:pPr>
      <w:r w:rsidRPr="00C40E4B">
        <w:rPr>
          <w:rFonts w:ascii="Arial" w:hAnsi="Arial" w:cs="Arial"/>
        </w:rPr>
        <w:t>Šalis yra tinkamai įsteigta ir teisėtai veikia pagal buveinės valstybės teisės aktų reikalavimus;</w:t>
      </w:r>
    </w:p>
    <w:p w14:paraId="51B1C870" w14:textId="77777777" w:rsidR="006255A2" w:rsidRPr="00C40E4B" w:rsidRDefault="006255A2" w:rsidP="00364DD7">
      <w:pPr>
        <w:numPr>
          <w:ilvl w:val="2"/>
          <w:numId w:val="1"/>
        </w:numPr>
        <w:ind w:left="0" w:firstLine="0"/>
        <w:jc w:val="both"/>
        <w:rPr>
          <w:rFonts w:ascii="Arial" w:hAnsi="Arial" w:cs="Arial"/>
        </w:rPr>
      </w:pPr>
      <w:r w:rsidRPr="00C40E4B">
        <w:rPr>
          <w:rFonts w:ascii="Arial" w:hAnsi="Arial" w:cs="Arial"/>
        </w:rPr>
        <w:t>Šalis atliko visus teisinius veiksmus, būtinus, kad Sutartis būtų tinkamai sudaryta ir galiotų;</w:t>
      </w:r>
    </w:p>
    <w:p w14:paraId="2C634A27" w14:textId="77777777" w:rsidR="006255A2" w:rsidRPr="00C40E4B" w:rsidRDefault="006255A2" w:rsidP="00364DD7">
      <w:pPr>
        <w:numPr>
          <w:ilvl w:val="2"/>
          <w:numId w:val="1"/>
        </w:numPr>
        <w:ind w:left="0" w:firstLine="0"/>
        <w:jc w:val="both"/>
        <w:rPr>
          <w:rFonts w:ascii="Arial" w:hAnsi="Arial" w:cs="Arial"/>
        </w:rPr>
      </w:pPr>
      <w:r w:rsidRPr="00C40E4B">
        <w:rPr>
          <w:rFonts w:ascii="Arial" w:hAnsi="Arial" w:cs="Arial"/>
        </w:rPr>
        <w:t>sudarydama Sutartį, Šalis neviršija savo kompetencijos ir nepažeidžia ją saistančių teisės aktų, taisyklių, statutų, teismo sprendimų, įstatų, nuostatų, potvarkių, įsipareigojimų ir susitarimų;</w:t>
      </w:r>
    </w:p>
    <w:p w14:paraId="78208F5C" w14:textId="5848A4E5" w:rsidR="006255A2" w:rsidRPr="00C40E4B" w:rsidRDefault="006255A2" w:rsidP="00364DD7">
      <w:pPr>
        <w:numPr>
          <w:ilvl w:val="2"/>
          <w:numId w:val="1"/>
        </w:numPr>
        <w:ind w:left="0" w:firstLine="0"/>
        <w:jc w:val="both"/>
        <w:rPr>
          <w:rFonts w:ascii="Arial" w:hAnsi="Arial" w:cs="Arial"/>
        </w:rPr>
      </w:pPr>
      <w:r w:rsidRPr="00C40E4B">
        <w:rPr>
          <w:rFonts w:ascii="Arial" w:hAnsi="Arial" w:cs="Arial"/>
        </w:rPr>
        <w:lastRenderedPageBreak/>
        <w:t>Šalies atstovai, pasirašę šią Sutartį, yra Šalies tinkamai įgalioti ją pasirašyti</w:t>
      </w:r>
      <w:r w:rsidR="00A5191B" w:rsidRPr="00C40E4B">
        <w:rPr>
          <w:rFonts w:ascii="Arial" w:hAnsi="Arial" w:cs="Arial"/>
        </w:rPr>
        <w:t xml:space="preserve"> ir Šalių ir (ar) jų atstovų asmens duomenys, būtini tinkamam Sutarties sudarymui, nelaikomi konfidencialia informacija</w:t>
      </w:r>
      <w:r w:rsidRPr="00C40E4B">
        <w:rPr>
          <w:rFonts w:ascii="Arial" w:hAnsi="Arial" w:cs="Arial"/>
        </w:rPr>
        <w:t>;</w:t>
      </w:r>
    </w:p>
    <w:p w14:paraId="1428AA6B" w14:textId="77777777" w:rsidR="006255A2" w:rsidRPr="00C40E4B" w:rsidRDefault="006255A2" w:rsidP="00364DD7">
      <w:pPr>
        <w:numPr>
          <w:ilvl w:val="2"/>
          <w:numId w:val="1"/>
        </w:numPr>
        <w:ind w:left="0" w:firstLine="0"/>
        <w:jc w:val="both"/>
        <w:rPr>
          <w:rFonts w:ascii="Arial" w:hAnsi="Arial" w:cs="Arial"/>
        </w:rPr>
      </w:pPr>
      <w:r w:rsidRPr="00C40E4B">
        <w:rPr>
          <w:rFonts w:ascii="Arial" w:hAnsi="Arial" w:cs="Arial"/>
        </w:rPr>
        <w:t>Šaliai nėra žinoma apie jokius būsimus teisinės aplinkos pasikeitimus, kurie gali turėti įtakos Šalies įsipareigojimų pagal šią Sutartį vykdymui;</w:t>
      </w:r>
    </w:p>
    <w:p w14:paraId="771E9738" w14:textId="77777777" w:rsidR="006255A2" w:rsidRPr="00C40E4B" w:rsidRDefault="006255A2" w:rsidP="00364DD7">
      <w:pPr>
        <w:numPr>
          <w:ilvl w:val="2"/>
          <w:numId w:val="1"/>
        </w:numPr>
        <w:ind w:left="0" w:firstLine="0"/>
        <w:jc w:val="both"/>
        <w:rPr>
          <w:rFonts w:ascii="Arial" w:hAnsi="Arial" w:cs="Arial"/>
        </w:rPr>
      </w:pPr>
      <w:r w:rsidRPr="00C40E4B">
        <w:rPr>
          <w:rFonts w:ascii="Arial" w:hAnsi="Arial" w:cs="Arial"/>
        </w:rPr>
        <w:t>Sutartis yra Šaliai galiojantis, teisinis ir ją saistantis įsipareigojimas, kurio vykdymo galima pareikalauti pagal Sutarties sąlygas</w:t>
      </w:r>
      <w:r w:rsidR="00284183" w:rsidRPr="00C40E4B">
        <w:rPr>
          <w:rFonts w:ascii="Arial" w:hAnsi="Arial" w:cs="Arial"/>
        </w:rPr>
        <w:t>;</w:t>
      </w:r>
    </w:p>
    <w:p w14:paraId="5F5B7218" w14:textId="77777777" w:rsidR="00005BA5" w:rsidRPr="00C40E4B" w:rsidRDefault="006255A2" w:rsidP="00364DD7">
      <w:pPr>
        <w:numPr>
          <w:ilvl w:val="2"/>
          <w:numId w:val="1"/>
        </w:numPr>
        <w:ind w:left="0" w:firstLine="0"/>
        <w:jc w:val="both"/>
        <w:rPr>
          <w:rFonts w:ascii="Arial" w:hAnsi="Arial" w:cs="Arial"/>
        </w:rPr>
      </w:pPr>
      <w:r w:rsidRPr="00C40E4B">
        <w:rPr>
          <w:rFonts w:ascii="Arial" w:hAnsi="Arial" w:cs="Arial"/>
        </w:rPr>
        <w:t xml:space="preserve">Sutarties </w:t>
      </w:r>
      <w:r w:rsidR="00E730DB" w:rsidRPr="00C40E4B">
        <w:rPr>
          <w:rFonts w:ascii="Arial" w:hAnsi="Arial" w:cs="Arial"/>
        </w:rPr>
        <w:t>įsigaliojimo</w:t>
      </w:r>
      <w:r w:rsidRPr="00C40E4B">
        <w:rPr>
          <w:rFonts w:ascii="Arial" w:hAnsi="Arial" w:cs="Arial"/>
        </w:rPr>
        <w:t xml:space="preserve"> dieną Šalims šios </w:t>
      </w:r>
      <w:r w:rsidR="006B72ED" w:rsidRPr="00C40E4B">
        <w:rPr>
          <w:rFonts w:ascii="Arial" w:hAnsi="Arial" w:cs="Arial"/>
        </w:rPr>
        <w:t xml:space="preserve">Sutarties </w:t>
      </w:r>
      <w:r w:rsidRPr="00C40E4B">
        <w:rPr>
          <w:rFonts w:ascii="Arial" w:hAnsi="Arial" w:cs="Arial"/>
        </w:rPr>
        <w:t>sąlygos yra aiškios ir vykdytinos</w:t>
      </w:r>
      <w:r w:rsidR="00005BA5" w:rsidRPr="00C40E4B">
        <w:rPr>
          <w:rFonts w:ascii="Arial" w:hAnsi="Arial" w:cs="Arial"/>
        </w:rPr>
        <w:t>;</w:t>
      </w:r>
    </w:p>
    <w:p w14:paraId="6B9C4311" w14:textId="2413AD3F" w:rsidR="006255A2" w:rsidRPr="00C40E4B" w:rsidRDefault="00005BA5" w:rsidP="00364DD7">
      <w:pPr>
        <w:pStyle w:val="ListParagraph"/>
        <w:numPr>
          <w:ilvl w:val="2"/>
          <w:numId w:val="1"/>
        </w:numPr>
        <w:tabs>
          <w:tab w:val="left" w:pos="709"/>
        </w:tabs>
        <w:ind w:left="0" w:firstLine="0"/>
        <w:jc w:val="both"/>
        <w:rPr>
          <w:rFonts w:ascii="Arial" w:hAnsi="Arial" w:cs="Arial"/>
        </w:rPr>
      </w:pPr>
      <w:r w:rsidRPr="00C40E4B">
        <w:rPr>
          <w:rFonts w:ascii="Arial" w:hAnsi="Arial" w:cs="Arial"/>
          <w:w w:val="0"/>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6255A2" w:rsidRPr="00C40E4B">
        <w:rPr>
          <w:rFonts w:ascii="Arial" w:hAnsi="Arial" w:cs="Arial"/>
        </w:rPr>
        <w:t>.</w:t>
      </w:r>
    </w:p>
    <w:p w14:paraId="64C5C99A" w14:textId="77777777" w:rsidR="006255A2" w:rsidRPr="00C40E4B" w:rsidRDefault="00493519" w:rsidP="00364DD7">
      <w:pPr>
        <w:numPr>
          <w:ilvl w:val="1"/>
          <w:numId w:val="1"/>
        </w:numPr>
        <w:ind w:left="0" w:firstLine="0"/>
        <w:jc w:val="both"/>
        <w:rPr>
          <w:rFonts w:ascii="Arial" w:hAnsi="Arial" w:cs="Arial"/>
        </w:rPr>
      </w:pPr>
      <w:r w:rsidRPr="00C40E4B">
        <w:rPr>
          <w:rFonts w:ascii="Arial" w:hAnsi="Arial" w:cs="Arial"/>
        </w:rPr>
        <w:t xml:space="preserve">Tiekėjas </w:t>
      </w:r>
      <w:r w:rsidR="006255A2" w:rsidRPr="00C40E4B">
        <w:rPr>
          <w:rFonts w:ascii="Arial" w:hAnsi="Arial" w:cs="Arial"/>
        </w:rPr>
        <w:t>patvirtina, kad:</w:t>
      </w:r>
    </w:p>
    <w:p w14:paraId="12D3FE7A" w14:textId="0CE00704" w:rsidR="006255A2" w:rsidRPr="00C40E4B" w:rsidRDefault="006255A2" w:rsidP="00364DD7">
      <w:pPr>
        <w:numPr>
          <w:ilvl w:val="2"/>
          <w:numId w:val="1"/>
        </w:numPr>
        <w:ind w:left="0" w:firstLine="0"/>
        <w:jc w:val="both"/>
        <w:rPr>
          <w:rFonts w:ascii="Arial" w:hAnsi="Arial" w:cs="Arial"/>
        </w:rPr>
      </w:pPr>
      <w:r w:rsidRPr="00C40E4B">
        <w:rPr>
          <w:rFonts w:ascii="Arial" w:hAnsi="Arial" w:cs="Arial"/>
        </w:rPr>
        <w:t>nedalyvauja Lietuvos Respublikos konkurencijos įstatymo 5 straipsnyje nurodytuose draudžiamuose</w:t>
      </w:r>
      <w:r w:rsidR="006A1580" w:rsidRPr="00C40E4B">
        <w:rPr>
          <w:rFonts w:ascii="Arial" w:hAnsi="Arial" w:cs="Arial"/>
        </w:rPr>
        <w:t xml:space="preserve"> susitarimuose ir susitarimuose</w:t>
      </w:r>
      <w:r w:rsidRPr="00C40E4B">
        <w:rPr>
          <w:rFonts w:ascii="Arial" w:hAnsi="Arial" w:cs="Arial"/>
        </w:rPr>
        <w:t>;</w:t>
      </w:r>
    </w:p>
    <w:p w14:paraId="5CCC21F2" w14:textId="5CD2794B" w:rsidR="00556C55" w:rsidRPr="00C40E4B" w:rsidRDefault="00556C55" w:rsidP="00364DD7">
      <w:pPr>
        <w:numPr>
          <w:ilvl w:val="2"/>
          <w:numId w:val="1"/>
        </w:numPr>
        <w:ind w:left="0" w:firstLine="0"/>
        <w:jc w:val="both"/>
        <w:rPr>
          <w:rFonts w:ascii="Arial" w:hAnsi="Arial" w:cs="Arial"/>
        </w:rPr>
      </w:pPr>
      <w:r w:rsidRPr="00C40E4B">
        <w:rPr>
          <w:rFonts w:ascii="Arial" w:hAnsi="Arial" w:cs="Arial"/>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00E462BB" w:rsidRPr="00C40E4B">
        <w:rPr>
          <w:rFonts w:ascii="Arial" w:hAnsi="Arial" w:cs="Arial"/>
        </w:rPr>
        <w:t>;</w:t>
      </w:r>
    </w:p>
    <w:p w14:paraId="69D64684" w14:textId="77777777" w:rsidR="006255A2" w:rsidRPr="00C40E4B" w:rsidRDefault="006255A2" w:rsidP="00364DD7">
      <w:pPr>
        <w:numPr>
          <w:ilvl w:val="2"/>
          <w:numId w:val="1"/>
        </w:numPr>
        <w:ind w:left="0" w:firstLine="0"/>
        <w:jc w:val="both"/>
        <w:rPr>
          <w:rFonts w:ascii="Arial" w:hAnsi="Arial" w:cs="Arial"/>
        </w:rPr>
      </w:pPr>
      <w:r w:rsidRPr="00C40E4B">
        <w:rPr>
          <w:rFonts w:ascii="Arial" w:hAnsi="Arial" w:cs="Arial"/>
        </w:rPr>
        <w:lastRenderedPageBreak/>
        <w:t xml:space="preserve">turi visus teisės aktais numatytus leidimus, licencijas, darbuotojus, organizacines ir technines priemones, reikalingas </w:t>
      </w:r>
      <w:r w:rsidR="00981D45" w:rsidRPr="00C40E4B">
        <w:rPr>
          <w:rFonts w:ascii="Arial" w:hAnsi="Arial" w:cs="Arial"/>
        </w:rPr>
        <w:t>Prekėms tiekti</w:t>
      </w:r>
      <w:r w:rsidRPr="00C40E4B">
        <w:rPr>
          <w:rFonts w:ascii="Arial" w:hAnsi="Arial" w:cs="Arial"/>
        </w:rPr>
        <w:t>;</w:t>
      </w:r>
    </w:p>
    <w:p w14:paraId="5C5C18A2" w14:textId="77777777" w:rsidR="006255A2" w:rsidRPr="00C40E4B" w:rsidRDefault="006255A2" w:rsidP="00364DD7">
      <w:pPr>
        <w:numPr>
          <w:ilvl w:val="2"/>
          <w:numId w:val="1"/>
        </w:numPr>
        <w:ind w:left="0" w:firstLine="0"/>
        <w:jc w:val="both"/>
        <w:rPr>
          <w:rFonts w:ascii="Arial" w:hAnsi="Arial" w:cs="Arial"/>
        </w:rPr>
      </w:pPr>
      <w:r w:rsidRPr="00C40E4B">
        <w:rPr>
          <w:rFonts w:ascii="Arial" w:hAnsi="Arial" w:cs="Arial"/>
        </w:rPr>
        <w:t xml:space="preserve">į Pasiūlymo kainą įskaičiavo visas išlaidas, būtinas </w:t>
      </w:r>
      <w:r w:rsidR="00981D45" w:rsidRPr="00C40E4B">
        <w:rPr>
          <w:rFonts w:ascii="Arial" w:hAnsi="Arial" w:cs="Arial"/>
        </w:rPr>
        <w:t>Prekių</w:t>
      </w:r>
      <w:r w:rsidRPr="00C40E4B">
        <w:rPr>
          <w:rFonts w:ascii="Arial" w:hAnsi="Arial" w:cs="Arial"/>
        </w:rPr>
        <w:t xml:space="preserve"> pagal šią Sutartį t</w:t>
      </w:r>
      <w:r w:rsidR="0047214A" w:rsidRPr="00C40E4B">
        <w:rPr>
          <w:rFonts w:ascii="Arial" w:hAnsi="Arial" w:cs="Arial"/>
        </w:rPr>
        <w:t>iekimui</w:t>
      </w:r>
      <w:r w:rsidRPr="00C40E4B">
        <w:rPr>
          <w:rFonts w:ascii="Arial" w:hAnsi="Arial" w:cs="Arial"/>
        </w:rPr>
        <w:t xml:space="preserve">, bei prisiima riziką dėl to, kad ne nuo </w:t>
      </w:r>
      <w:r w:rsidR="00981D45" w:rsidRPr="00C40E4B">
        <w:rPr>
          <w:rFonts w:ascii="Arial" w:hAnsi="Arial" w:cs="Arial"/>
        </w:rPr>
        <w:t>Pirkėjo</w:t>
      </w:r>
      <w:r w:rsidRPr="00C40E4B">
        <w:rPr>
          <w:rFonts w:ascii="Arial" w:hAnsi="Arial" w:cs="Arial"/>
        </w:rPr>
        <w:t xml:space="preserve"> priklausančių aplinkybių padidės su Sutarties vykdymu susijusios </w:t>
      </w:r>
      <w:r w:rsidR="00981D45" w:rsidRPr="00C40E4B">
        <w:rPr>
          <w:rFonts w:ascii="Arial" w:hAnsi="Arial" w:cs="Arial"/>
        </w:rPr>
        <w:t>Tiekėjo</w:t>
      </w:r>
      <w:r w:rsidRPr="00C40E4B">
        <w:rPr>
          <w:rFonts w:ascii="Arial" w:hAnsi="Arial" w:cs="Arial"/>
        </w:rPr>
        <w:t xml:space="preserve"> išlaidos ir (arba) </w:t>
      </w:r>
      <w:r w:rsidR="00981D45" w:rsidRPr="00C40E4B">
        <w:rPr>
          <w:rFonts w:ascii="Arial" w:hAnsi="Arial" w:cs="Arial"/>
        </w:rPr>
        <w:t>Tiekėjui</w:t>
      </w:r>
      <w:r w:rsidRPr="00C40E4B">
        <w:rPr>
          <w:rFonts w:ascii="Arial" w:hAnsi="Arial" w:cs="Arial"/>
        </w:rPr>
        <w:t xml:space="preserve"> Sutarties vykdymas taps sudėtingesnis;</w:t>
      </w:r>
    </w:p>
    <w:p w14:paraId="5429E128" w14:textId="77777777" w:rsidR="006255A2" w:rsidRPr="00C40E4B" w:rsidRDefault="006255A2" w:rsidP="00364DD7">
      <w:pPr>
        <w:numPr>
          <w:ilvl w:val="2"/>
          <w:numId w:val="1"/>
        </w:numPr>
        <w:ind w:left="0" w:firstLine="0"/>
        <w:jc w:val="both"/>
        <w:rPr>
          <w:rFonts w:ascii="Arial" w:hAnsi="Arial" w:cs="Arial"/>
        </w:rPr>
      </w:pPr>
      <w:r w:rsidRPr="00C40E4B">
        <w:rPr>
          <w:rFonts w:ascii="Arial" w:hAnsi="Arial" w:cs="Arial"/>
        </w:rPr>
        <w:t xml:space="preserve">yra susipažinęs </w:t>
      </w:r>
      <w:r w:rsidR="008B3AA7" w:rsidRPr="00C40E4B">
        <w:rPr>
          <w:rFonts w:ascii="Arial" w:hAnsi="Arial" w:cs="Arial"/>
        </w:rPr>
        <w:t>ar</w:t>
      </w:r>
      <w:r w:rsidR="00494B6E" w:rsidRPr="00C40E4B">
        <w:rPr>
          <w:rFonts w:ascii="Arial" w:hAnsi="Arial" w:cs="Arial"/>
        </w:rPr>
        <w:t>ba</w:t>
      </w:r>
      <w:r w:rsidR="008B3AA7" w:rsidRPr="00C40E4B">
        <w:rPr>
          <w:rFonts w:ascii="Arial" w:hAnsi="Arial" w:cs="Arial"/>
        </w:rPr>
        <w:t xml:space="preserve"> įsipareigoja susipažinti </w:t>
      </w:r>
      <w:r w:rsidRPr="00C40E4B">
        <w:rPr>
          <w:rFonts w:ascii="Arial" w:hAnsi="Arial" w:cs="Arial"/>
        </w:rPr>
        <w:t xml:space="preserve">su visais </w:t>
      </w:r>
      <w:r w:rsidR="00CB26E8" w:rsidRPr="00C40E4B">
        <w:rPr>
          <w:rFonts w:ascii="Arial" w:hAnsi="Arial" w:cs="Arial"/>
        </w:rPr>
        <w:t>Pirkėjo</w:t>
      </w:r>
      <w:r w:rsidRPr="00C40E4B">
        <w:rPr>
          <w:rFonts w:ascii="Arial" w:hAnsi="Arial" w:cs="Arial"/>
        </w:rPr>
        <w:t xml:space="preserve"> vidaus teisės aktais, reikšmingais tinkamam </w:t>
      </w:r>
      <w:r w:rsidR="00CB26E8" w:rsidRPr="00C40E4B">
        <w:rPr>
          <w:rFonts w:ascii="Arial" w:hAnsi="Arial" w:cs="Arial"/>
        </w:rPr>
        <w:t>Tiekėjo</w:t>
      </w:r>
      <w:r w:rsidRPr="00C40E4B">
        <w:rPr>
          <w:rFonts w:ascii="Arial" w:hAnsi="Arial" w:cs="Arial"/>
        </w:rPr>
        <w:t xml:space="preserve"> įsipareigojimų vykdymui</w:t>
      </w:r>
      <w:r w:rsidR="00B02F92" w:rsidRPr="00C40E4B">
        <w:rPr>
          <w:rFonts w:ascii="Arial" w:hAnsi="Arial" w:cs="Arial"/>
        </w:rPr>
        <w:t xml:space="preserve">, ir įsipareigoja </w:t>
      </w:r>
      <w:r w:rsidR="0063191F" w:rsidRPr="00C40E4B">
        <w:rPr>
          <w:rFonts w:ascii="Arial" w:hAnsi="Arial" w:cs="Arial"/>
        </w:rPr>
        <w:t xml:space="preserve">tinkamai </w:t>
      </w:r>
      <w:r w:rsidR="00B02F92" w:rsidRPr="00C40E4B">
        <w:rPr>
          <w:rFonts w:ascii="Arial" w:hAnsi="Arial" w:cs="Arial"/>
        </w:rPr>
        <w:t>juos vykdyti</w:t>
      </w:r>
      <w:r w:rsidRPr="00C40E4B">
        <w:rPr>
          <w:rFonts w:ascii="Arial" w:hAnsi="Arial" w:cs="Arial"/>
        </w:rPr>
        <w:t>.</w:t>
      </w:r>
    </w:p>
    <w:p w14:paraId="65AFA15B" w14:textId="77777777" w:rsidR="006255A2" w:rsidRPr="00C40E4B" w:rsidRDefault="00493519" w:rsidP="00364DD7">
      <w:pPr>
        <w:numPr>
          <w:ilvl w:val="1"/>
          <w:numId w:val="1"/>
        </w:numPr>
        <w:ind w:left="0" w:firstLine="0"/>
        <w:jc w:val="both"/>
        <w:rPr>
          <w:rFonts w:ascii="Arial" w:hAnsi="Arial" w:cs="Arial"/>
        </w:rPr>
      </w:pPr>
      <w:r w:rsidRPr="00C40E4B">
        <w:rPr>
          <w:rFonts w:ascii="Arial" w:hAnsi="Arial" w:cs="Arial"/>
        </w:rPr>
        <w:t xml:space="preserve">Pirkėjas </w:t>
      </w:r>
      <w:r w:rsidR="006255A2" w:rsidRPr="00C40E4B">
        <w:rPr>
          <w:rFonts w:ascii="Arial" w:hAnsi="Arial" w:cs="Arial"/>
        </w:rPr>
        <w:t>patvirtina, kad:</w:t>
      </w:r>
    </w:p>
    <w:p w14:paraId="1DCE1A7E" w14:textId="158E2423" w:rsidR="006255A2" w:rsidRPr="00C40E4B" w:rsidRDefault="006255A2" w:rsidP="00364DD7">
      <w:pPr>
        <w:numPr>
          <w:ilvl w:val="2"/>
          <w:numId w:val="1"/>
        </w:numPr>
        <w:ind w:left="0" w:firstLine="0"/>
        <w:jc w:val="both"/>
        <w:rPr>
          <w:rFonts w:ascii="Arial" w:hAnsi="Arial" w:cs="Arial"/>
        </w:rPr>
      </w:pPr>
      <w:r w:rsidRPr="00C40E4B">
        <w:rPr>
          <w:rFonts w:ascii="Arial" w:hAnsi="Arial" w:cs="Arial"/>
        </w:rPr>
        <w:t xml:space="preserve">įvykdė </w:t>
      </w:r>
      <w:r w:rsidR="00BF0944" w:rsidRPr="00C40E4B">
        <w:rPr>
          <w:rFonts w:ascii="Arial" w:hAnsi="Arial" w:cs="Arial"/>
        </w:rPr>
        <w:t xml:space="preserve">arba įgaliojo Perkančiąją organizaciją įvykdyti </w:t>
      </w:r>
      <w:r w:rsidRPr="00C40E4B">
        <w:rPr>
          <w:rFonts w:ascii="Arial" w:hAnsi="Arial" w:cs="Arial"/>
        </w:rPr>
        <w:t xml:space="preserve">šiai </w:t>
      </w:r>
      <w:r w:rsidR="001043C8" w:rsidRPr="00C40E4B">
        <w:rPr>
          <w:rFonts w:ascii="Arial" w:hAnsi="Arial" w:cs="Arial"/>
        </w:rPr>
        <w:t>S</w:t>
      </w:r>
      <w:r w:rsidRPr="00C40E4B">
        <w:rPr>
          <w:rFonts w:ascii="Arial" w:hAnsi="Arial" w:cs="Arial"/>
        </w:rPr>
        <w:t>utarčiai sudaryti būtinas viešųjų pirkimų procedūras;</w:t>
      </w:r>
    </w:p>
    <w:p w14:paraId="06DB25F9" w14:textId="090D0B84" w:rsidR="009919E2" w:rsidRPr="00C40E4B" w:rsidRDefault="00353201" w:rsidP="00364DD7">
      <w:pPr>
        <w:numPr>
          <w:ilvl w:val="2"/>
          <w:numId w:val="1"/>
        </w:numPr>
        <w:ind w:left="0" w:firstLine="0"/>
        <w:jc w:val="both"/>
        <w:rPr>
          <w:rFonts w:ascii="Arial" w:hAnsi="Arial" w:cs="Arial"/>
          <w:b/>
        </w:rPr>
      </w:pPr>
      <w:r w:rsidRPr="00C40E4B">
        <w:rPr>
          <w:rFonts w:ascii="Arial" w:hAnsi="Arial" w:cs="Arial"/>
        </w:rPr>
        <w:t>priims</w:t>
      </w:r>
      <w:r w:rsidR="006255A2" w:rsidRPr="00C40E4B">
        <w:rPr>
          <w:rFonts w:ascii="Arial" w:hAnsi="Arial" w:cs="Arial"/>
        </w:rPr>
        <w:t xml:space="preserve"> pagal šios Sutarties nuostatas</w:t>
      </w:r>
      <w:r w:rsidR="00D01D07" w:rsidRPr="00C40E4B">
        <w:rPr>
          <w:rFonts w:ascii="Arial" w:hAnsi="Arial" w:cs="Arial"/>
        </w:rPr>
        <w:t xml:space="preserve"> patiektas kokybiškas Prekes</w:t>
      </w:r>
      <w:r w:rsidR="006255A2" w:rsidRPr="00C40E4B">
        <w:rPr>
          <w:rFonts w:ascii="Arial" w:hAnsi="Arial" w:cs="Arial"/>
        </w:rPr>
        <w:t xml:space="preserve"> ir už tokias </w:t>
      </w:r>
      <w:r w:rsidR="00B923F8" w:rsidRPr="00C40E4B">
        <w:rPr>
          <w:rFonts w:ascii="Arial" w:hAnsi="Arial" w:cs="Arial"/>
        </w:rPr>
        <w:t>Prekes</w:t>
      </w:r>
      <w:r w:rsidR="006255A2" w:rsidRPr="00C40E4B">
        <w:rPr>
          <w:rFonts w:ascii="Arial" w:hAnsi="Arial" w:cs="Arial"/>
        </w:rPr>
        <w:t xml:space="preserve"> atsiskaityti</w:t>
      </w:r>
      <w:r w:rsidR="00BF0944" w:rsidRPr="00C40E4B">
        <w:rPr>
          <w:rFonts w:ascii="Arial" w:hAnsi="Arial" w:cs="Arial"/>
        </w:rPr>
        <w:t xml:space="preserve"> Sutartyje nustatyta tvarka ir terminais</w:t>
      </w:r>
      <w:r w:rsidR="006255A2" w:rsidRPr="00C40E4B">
        <w:rPr>
          <w:rFonts w:ascii="Arial" w:hAnsi="Arial" w:cs="Arial"/>
        </w:rPr>
        <w:t xml:space="preserve">. </w:t>
      </w:r>
    </w:p>
    <w:p w14:paraId="4231B02C" w14:textId="76344339" w:rsidR="00556C55" w:rsidRPr="00C40E4B" w:rsidRDefault="00556C55" w:rsidP="00364DD7">
      <w:pPr>
        <w:numPr>
          <w:ilvl w:val="1"/>
          <w:numId w:val="1"/>
        </w:numPr>
        <w:ind w:left="0" w:firstLine="0"/>
        <w:jc w:val="both"/>
        <w:rPr>
          <w:rFonts w:ascii="Arial" w:hAnsi="Arial" w:cs="Arial"/>
        </w:rPr>
      </w:pPr>
      <w:bookmarkStart w:id="3" w:name="OLE_LINK3"/>
      <w:bookmarkStart w:id="4" w:name="OLE_LINK4"/>
      <w:r w:rsidRPr="00C40E4B">
        <w:rPr>
          <w:rFonts w:ascii="Arial" w:hAnsi="Arial" w:cs="Arial"/>
        </w:rPr>
        <w:t>Jei paaiškėja, kad šioje Sutartyje nurodyti Šalių patvirtinimai (-as) ir</w:t>
      </w:r>
      <w:r w:rsidR="003E3BB8">
        <w:rPr>
          <w:rFonts w:ascii="Arial" w:hAnsi="Arial" w:cs="Arial"/>
        </w:rPr>
        <w:t xml:space="preserve"> </w:t>
      </w:r>
      <w:r w:rsidR="006C3C5F">
        <w:rPr>
          <w:rFonts w:ascii="Arial" w:hAnsi="Arial" w:cs="Arial"/>
        </w:rPr>
        <w:t>(</w:t>
      </w:r>
      <w:r w:rsidRPr="00C40E4B">
        <w:rPr>
          <w:rFonts w:ascii="Arial" w:hAnsi="Arial" w:cs="Arial"/>
        </w:rPr>
        <w:t>ar</w:t>
      </w:r>
      <w:r w:rsidR="006C3C5F">
        <w:rPr>
          <w:rFonts w:ascii="Arial" w:hAnsi="Arial" w:cs="Arial"/>
        </w:rPr>
        <w:t>)</w:t>
      </w:r>
      <w:r w:rsidRPr="00C40E4B">
        <w:rPr>
          <w:rFonts w:ascii="Arial" w:hAnsi="Arial" w:cs="Arial"/>
        </w:rPr>
        <w:t xml:space="preserve"> pareiškimai (-as) yra melagingas (-i) ir</w:t>
      </w:r>
      <w:r w:rsidR="003E3BB8">
        <w:rPr>
          <w:rFonts w:ascii="Arial" w:hAnsi="Arial" w:cs="Arial"/>
        </w:rPr>
        <w:t xml:space="preserve"> </w:t>
      </w:r>
      <w:r w:rsidR="006C3C5F">
        <w:rPr>
          <w:rFonts w:ascii="Arial" w:hAnsi="Arial" w:cs="Arial"/>
        </w:rPr>
        <w:t>(</w:t>
      </w:r>
      <w:r w:rsidRPr="00C40E4B">
        <w:rPr>
          <w:rFonts w:ascii="Arial" w:hAnsi="Arial" w:cs="Arial"/>
        </w:rPr>
        <w:t>ar</w:t>
      </w:r>
      <w:r w:rsidR="006C3C5F">
        <w:rPr>
          <w:rFonts w:ascii="Arial" w:hAnsi="Arial" w:cs="Arial"/>
        </w:rPr>
        <w:t>)</w:t>
      </w:r>
      <w:r w:rsidRPr="00C40E4B">
        <w:rPr>
          <w:rFonts w:ascii="Arial" w:hAnsi="Arial" w:cs="Arial"/>
        </w:rPr>
        <w:t xml:space="preserve"> klaidingas (-i), tai Šalis privalo atlyginti kitai Šaliai dėl tokio (-ių) melagingo (-ų) ir</w:t>
      </w:r>
      <w:r w:rsidR="003E3BB8">
        <w:rPr>
          <w:rFonts w:ascii="Arial" w:hAnsi="Arial" w:cs="Arial"/>
        </w:rPr>
        <w:t xml:space="preserve"> </w:t>
      </w:r>
      <w:r w:rsidR="006C3C5F">
        <w:rPr>
          <w:rFonts w:ascii="Arial" w:hAnsi="Arial" w:cs="Arial"/>
        </w:rPr>
        <w:t>(</w:t>
      </w:r>
      <w:r w:rsidRPr="00C40E4B">
        <w:rPr>
          <w:rFonts w:ascii="Arial" w:hAnsi="Arial" w:cs="Arial"/>
        </w:rPr>
        <w:t>ar</w:t>
      </w:r>
      <w:r w:rsidR="006C3C5F">
        <w:rPr>
          <w:rFonts w:ascii="Arial" w:hAnsi="Arial" w:cs="Arial"/>
        </w:rPr>
        <w:t>)</w:t>
      </w:r>
      <w:r w:rsidRPr="00C40E4B">
        <w:rPr>
          <w:rFonts w:ascii="Arial" w:hAnsi="Arial" w:cs="Arial"/>
        </w:rPr>
        <w:t xml:space="preserve"> klaidingo (-ų) patvirtinimo (-ų) ir</w:t>
      </w:r>
      <w:r w:rsidR="003E3BB8">
        <w:rPr>
          <w:rFonts w:ascii="Arial" w:hAnsi="Arial" w:cs="Arial"/>
        </w:rPr>
        <w:t xml:space="preserve"> </w:t>
      </w:r>
      <w:r w:rsidR="006C3C5F">
        <w:rPr>
          <w:rFonts w:ascii="Arial" w:hAnsi="Arial" w:cs="Arial"/>
        </w:rPr>
        <w:t>(</w:t>
      </w:r>
      <w:r w:rsidRPr="00C40E4B">
        <w:rPr>
          <w:rFonts w:ascii="Arial" w:hAnsi="Arial" w:cs="Arial"/>
        </w:rPr>
        <w:t>ar</w:t>
      </w:r>
      <w:r w:rsidR="006C3C5F">
        <w:rPr>
          <w:rFonts w:ascii="Arial" w:hAnsi="Arial" w:cs="Arial"/>
        </w:rPr>
        <w:t>)</w:t>
      </w:r>
      <w:r w:rsidRPr="00C40E4B">
        <w:rPr>
          <w:rFonts w:ascii="Arial" w:hAnsi="Arial" w:cs="Arial"/>
        </w:rPr>
        <w:t xml:space="preserve"> pareiškimo (-ų) patirtus nuostolius.</w:t>
      </w:r>
    </w:p>
    <w:p w14:paraId="76AA2781" w14:textId="77777777" w:rsidR="00556C55" w:rsidRDefault="00556C55" w:rsidP="00C40E4B">
      <w:pPr>
        <w:jc w:val="both"/>
        <w:rPr>
          <w:rFonts w:ascii="Arial" w:hAnsi="Arial" w:cs="Arial"/>
          <w:b/>
        </w:rPr>
      </w:pPr>
    </w:p>
    <w:p w14:paraId="0C5AFA7F" w14:textId="77777777" w:rsidR="00C40E4B" w:rsidRPr="00C40E4B" w:rsidRDefault="00C40E4B" w:rsidP="00C40E4B">
      <w:pPr>
        <w:jc w:val="both"/>
        <w:rPr>
          <w:rFonts w:ascii="Arial" w:hAnsi="Arial" w:cs="Arial"/>
          <w:b/>
        </w:rPr>
      </w:pPr>
    </w:p>
    <w:bookmarkEnd w:id="3"/>
    <w:bookmarkEnd w:id="4"/>
    <w:p w14:paraId="5816D2FC" w14:textId="77777777" w:rsidR="00557109" w:rsidRPr="00C40E4B" w:rsidRDefault="00557109" w:rsidP="00364DD7">
      <w:pPr>
        <w:numPr>
          <w:ilvl w:val="0"/>
          <w:numId w:val="1"/>
        </w:numPr>
        <w:tabs>
          <w:tab w:val="left" w:pos="426"/>
        </w:tabs>
        <w:ind w:left="0" w:firstLine="0"/>
        <w:jc w:val="center"/>
        <w:rPr>
          <w:rFonts w:ascii="Arial" w:hAnsi="Arial" w:cs="Arial"/>
          <w:b/>
        </w:rPr>
      </w:pPr>
      <w:r w:rsidRPr="00C40E4B">
        <w:rPr>
          <w:rFonts w:ascii="Arial" w:hAnsi="Arial" w:cs="Arial"/>
          <w:b/>
        </w:rPr>
        <w:t xml:space="preserve">SUTARTIES </w:t>
      </w:r>
      <w:r w:rsidR="0063191F" w:rsidRPr="00C40E4B">
        <w:rPr>
          <w:rFonts w:ascii="Arial" w:hAnsi="Arial" w:cs="Arial"/>
          <w:b/>
        </w:rPr>
        <w:t>OBJEKTAS</w:t>
      </w:r>
    </w:p>
    <w:p w14:paraId="7EA8E73C" w14:textId="75806923" w:rsidR="006A303E" w:rsidRPr="00C40E4B" w:rsidRDefault="00823B03" w:rsidP="00364DD7">
      <w:pPr>
        <w:pStyle w:val="ListParagraph"/>
        <w:numPr>
          <w:ilvl w:val="1"/>
          <w:numId w:val="1"/>
        </w:numPr>
        <w:ind w:left="0" w:firstLine="0"/>
        <w:jc w:val="both"/>
        <w:rPr>
          <w:rFonts w:ascii="Arial" w:hAnsi="Arial" w:cs="Arial"/>
        </w:rPr>
      </w:pPr>
      <w:r w:rsidRPr="00C40E4B">
        <w:rPr>
          <w:rFonts w:ascii="Arial" w:hAnsi="Arial" w:cs="Arial"/>
        </w:rPr>
        <w:t xml:space="preserve">Šios </w:t>
      </w:r>
      <w:r w:rsidR="00557109" w:rsidRPr="00C40E4B">
        <w:rPr>
          <w:rFonts w:ascii="Arial" w:hAnsi="Arial" w:cs="Arial"/>
        </w:rPr>
        <w:t xml:space="preserve">Sutarties </w:t>
      </w:r>
      <w:r w:rsidR="0063191F" w:rsidRPr="00C40E4B">
        <w:rPr>
          <w:rFonts w:ascii="Arial" w:hAnsi="Arial" w:cs="Arial"/>
        </w:rPr>
        <w:t>objektas</w:t>
      </w:r>
      <w:r w:rsidR="00557109" w:rsidRPr="00C40E4B">
        <w:rPr>
          <w:rFonts w:ascii="Arial" w:hAnsi="Arial" w:cs="Arial"/>
        </w:rPr>
        <w:t xml:space="preserve"> </w:t>
      </w:r>
      <w:r w:rsidRPr="00C40E4B">
        <w:rPr>
          <w:rFonts w:ascii="Arial" w:hAnsi="Arial" w:cs="Arial"/>
        </w:rPr>
        <w:t xml:space="preserve">yra Prekės, nurodytos </w:t>
      </w:r>
      <w:r w:rsidR="000C768A" w:rsidRPr="00C40E4B">
        <w:rPr>
          <w:rFonts w:ascii="Arial" w:hAnsi="Arial" w:cs="Arial"/>
        </w:rPr>
        <w:t>Sutarties SD</w:t>
      </w:r>
      <w:r w:rsidR="00557109" w:rsidRPr="00C40E4B">
        <w:rPr>
          <w:rFonts w:ascii="Arial" w:hAnsi="Arial" w:cs="Arial"/>
        </w:rPr>
        <w:t xml:space="preserve"> 1</w:t>
      </w:r>
      <w:r w:rsidR="00D20C6E" w:rsidRPr="00C40E4B">
        <w:rPr>
          <w:rFonts w:ascii="Arial" w:hAnsi="Arial" w:cs="Arial"/>
        </w:rPr>
        <w:t xml:space="preserve"> </w:t>
      </w:r>
      <w:r w:rsidR="009B57DE" w:rsidRPr="00C40E4B">
        <w:rPr>
          <w:rFonts w:ascii="Arial" w:hAnsi="Arial" w:cs="Arial"/>
        </w:rPr>
        <w:t>dalyje</w:t>
      </w:r>
      <w:r w:rsidR="00656A28" w:rsidRPr="00C40E4B">
        <w:rPr>
          <w:rFonts w:ascii="Arial" w:hAnsi="Arial" w:cs="Arial"/>
        </w:rPr>
        <w:t xml:space="preserve"> ir aprašytos Techninė</w:t>
      </w:r>
      <w:r w:rsidR="00B55149" w:rsidRPr="00C40E4B">
        <w:rPr>
          <w:rFonts w:ascii="Arial" w:hAnsi="Arial" w:cs="Arial"/>
        </w:rPr>
        <w:t>j</w:t>
      </w:r>
      <w:r w:rsidR="00656A28" w:rsidRPr="00C40E4B">
        <w:rPr>
          <w:rFonts w:ascii="Arial" w:hAnsi="Arial" w:cs="Arial"/>
        </w:rPr>
        <w:t>e specifikacijo</w:t>
      </w:r>
      <w:r w:rsidR="00B55149" w:rsidRPr="00C40E4B">
        <w:rPr>
          <w:rFonts w:ascii="Arial" w:hAnsi="Arial" w:cs="Arial"/>
        </w:rPr>
        <w:t>j</w:t>
      </w:r>
      <w:r w:rsidR="00656A28" w:rsidRPr="00C40E4B">
        <w:rPr>
          <w:rFonts w:ascii="Arial" w:hAnsi="Arial" w:cs="Arial"/>
        </w:rPr>
        <w:t>e</w:t>
      </w:r>
      <w:r w:rsidR="004246CA" w:rsidRPr="00C40E4B">
        <w:rPr>
          <w:rFonts w:ascii="Arial" w:hAnsi="Arial" w:cs="Arial"/>
        </w:rPr>
        <w:t>.</w:t>
      </w:r>
    </w:p>
    <w:p w14:paraId="30967CD3" w14:textId="2B56B013" w:rsidR="00557109" w:rsidRDefault="004C78A6" w:rsidP="00364DD7">
      <w:pPr>
        <w:pStyle w:val="ListParagraph"/>
        <w:numPr>
          <w:ilvl w:val="1"/>
          <w:numId w:val="1"/>
        </w:numPr>
        <w:ind w:left="0" w:firstLine="0"/>
        <w:jc w:val="both"/>
        <w:rPr>
          <w:rFonts w:ascii="Arial" w:hAnsi="Arial" w:cs="Arial"/>
        </w:rPr>
      </w:pPr>
      <w:r w:rsidRPr="00C40E4B">
        <w:rPr>
          <w:rFonts w:ascii="Arial" w:hAnsi="Arial" w:cs="Arial"/>
        </w:rPr>
        <w:lastRenderedPageBreak/>
        <w:t xml:space="preserve">Tiekėjas pareiškia, kad parduodamų Prekių disponavimo, valdymo ir naudojimosi teisės nėra apribotos, trečiųjų asmenų pretenzijų dėl parduodamų Prekių nėra. </w:t>
      </w:r>
    </w:p>
    <w:p w14:paraId="37ADA3DE" w14:textId="77777777" w:rsidR="00C40E4B" w:rsidRDefault="00C40E4B" w:rsidP="00C40E4B">
      <w:pPr>
        <w:jc w:val="both"/>
        <w:rPr>
          <w:rFonts w:ascii="Arial" w:hAnsi="Arial" w:cs="Arial"/>
        </w:rPr>
      </w:pPr>
    </w:p>
    <w:p w14:paraId="5AEF8F1E" w14:textId="77777777" w:rsidR="00C40E4B" w:rsidRPr="00C40E4B" w:rsidRDefault="00C40E4B" w:rsidP="00C40E4B">
      <w:pPr>
        <w:jc w:val="both"/>
        <w:rPr>
          <w:rFonts w:ascii="Arial" w:hAnsi="Arial" w:cs="Arial"/>
        </w:rPr>
      </w:pPr>
    </w:p>
    <w:p w14:paraId="183F7822" w14:textId="32AFE063" w:rsidR="00557109" w:rsidRPr="00C40E4B" w:rsidRDefault="00557109" w:rsidP="00364DD7">
      <w:pPr>
        <w:numPr>
          <w:ilvl w:val="0"/>
          <w:numId w:val="1"/>
        </w:numPr>
        <w:tabs>
          <w:tab w:val="left" w:pos="426"/>
        </w:tabs>
        <w:ind w:left="0" w:firstLine="0"/>
        <w:jc w:val="center"/>
        <w:rPr>
          <w:rFonts w:ascii="Arial" w:hAnsi="Arial" w:cs="Arial"/>
          <w:b/>
        </w:rPr>
      </w:pPr>
      <w:r w:rsidRPr="00C40E4B">
        <w:rPr>
          <w:rFonts w:ascii="Arial" w:hAnsi="Arial" w:cs="Arial"/>
          <w:b/>
        </w:rPr>
        <w:t>P</w:t>
      </w:r>
      <w:r w:rsidR="00F73E5F" w:rsidRPr="00C40E4B">
        <w:rPr>
          <w:rFonts w:ascii="Arial" w:hAnsi="Arial" w:cs="Arial"/>
          <w:b/>
        </w:rPr>
        <w:t>REKIŲ</w:t>
      </w:r>
      <w:r w:rsidRPr="00C40E4B">
        <w:rPr>
          <w:rFonts w:ascii="Arial" w:hAnsi="Arial" w:cs="Arial"/>
          <w:b/>
        </w:rPr>
        <w:t xml:space="preserve"> </w:t>
      </w:r>
      <w:r w:rsidR="00FB1FF0" w:rsidRPr="00C40E4B">
        <w:rPr>
          <w:rFonts w:ascii="Arial" w:hAnsi="Arial" w:cs="Arial"/>
          <w:b/>
        </w:rPr>
        <w:t xml:space="preserve">KIEKIS </w:t>
      </w:r>
      <w:r w:rsidRPr="00C40E4B">
        <w:rPr>
          <w:rFonts w:ascii="Arial" w:hAnsi="Arial" w:cs="Arial"/>
          <w:b/>
        </w:rPr>
        <w:t>IR KAINA</w:t>
      </w:r>
    </w:p>
    <w:p w14:paraId="55F05CC8" w14:textId="20400EC2" w:rsidR="00636BBB" w:rsidRPr="00C40E4B" w:rsidRDefault="005B7A91" w:rsidP="00364DD7">
      <w:pPr>
        <w:numPr>
          <w:ilvl w:val="1"/>
          <w:numId w:val="1"/>
        </w:numPr>
        <w:ind w:left="0" w:firstLine="0"/>
        <w:jc w:val="both"/>
        <w:rPr>
          <w:rFonts w:ascii="Arial" w:hAnsi="Arial" w:cs="Arial"/>
        </w:rPr>
      </w:pPr>
      <w:r w:rsidRPr="00C40E4B">
        <w:rPr>
          <w:rFonts w:ascii="Arial" w:hAnsi="Arial" w:cs="Arial"/>
        </w:rPr>
        <w:t>Sutarties SD</w:t>
      </w:r>
      <w:r w:rsidR="00636BBB" w:rsidRPr="00C40E4B">
        <w:rPr>
          <w:rFonts w:ascii="Arial" w:hAnsi="Arial" w:cs="Arial"/>
        </w:rPr>
        <w:t xml:space="preserve"> </w:t>
      </w:r>
      <w:r w:rsidR="006B72ED" w:rsidRPr="00C40E4B">
        <w:rPr>
          <w:rFonts w:ascii="Arial" w:hAnsi="Arial" w:cs="Arial"/>
        </w:rPr>
        <w:t xml:space="preserve">2 </w:t>
      </w:r>
      <w:r w:rsidR="009B57DE" w:rsidRPr="00C40E4B">
        <w:rPr>
          <w:rFonts w:ascii="Arial" w:hAnsi="Arial" w:cs="Arial"/>
        </w:rPr>
        <w:t>dalyje</w:t>
      </w:r>
      <w:r w:rsidR="00636BBB" w:rsidRPr="00C40E4B">
        <w:rPr>
          <w:rFonts w:ascii="Arial" w:hAnsi="Arial" w:cs="Arial"/>
        </w:rPr>
        <w:t xml:space="preserve"> apibrėžiama</w:t>
      </w:r>
      <w:r w:rsidR="00FB1FF0" w:rsidRPr="00C40E4B">
        <w:rPr>
          <w:rFonts w:ascii="Arial" w:hAnsi="Arial" w:cs="Arial"/>
        </w:rPr>
        <w:t>s</w:t>
      </w:r>
      <w:r w:rsidR="00636BBB" w:rsidRPr="00C40E4B">
        <w:rPr>
          <w:rFonts w:ascii="Arial" w:hAnsi="Arial" w:cs="Arial"/>
        </w:rPr>
        <w:t xml:space="preserve"> Pirkėjui tiekiamų Prekių </w:t>
      </w:r>
      <w:r w:rsidR="00FB1FF0" w:rsidRPr="00C40E4B">
        <w:rPr>
          <w:rFonts w:ascii="Arial" w:hAnsi="Arial" w:cs="Arial"/>
        </w:rPr>
        <w:t>kiekis</w:t>
      </w:r>
      <w:r w:rsidRPr="00C40E4B">
        <w:rPr>
          <w:rFonts w:ascii="Arial" w:hAnsi="Arial" w:cs="Arial"/>
        </w:rPr>
        <w:t>.</w:t>
      </w:r>
    </w:p>
    <w:p w14:paraId="012459D9" w14:textId="14ED762F" w:rsidR="00557109" w:rsidRPr="00C40E4B" w:rsidRDefault="00EA43C2" w:rsidP="00364DD7">
      <w:pPr>
        <w:numPr>
          <w:ilvl w:val="1"/>
          <w:numId w:val="1"/>
        </w:numPr>
        <w:ind w:left="0" w:firstLine="0"/>
        <w:jc w:val="both"/>
        <w:rPr>
          <w:rFonts w:ascii="Arial" w:hAnsi="Arial" w:cs="Arial"/>
        </w:rPr>
      </w:pPr>
      <w:r w:rsidRPr="00C40E4B">
        <w:rPr>
          <w:rFonts w:ascii="Arial" w:hAnsi="Arial" w:cs="Arial"/>
        </w:rPr>
        <w:t>Prekių</w:t>
      </w:r>
      <w:r w:rsidR="00557109" w:rsidRPr="00C40E4B">
        <w:rPr>
          <w:rFonts w:ascii="Arial" w:hAnsi="Arial" w:cs="Arial"/>
        </w:rPr>
        <w:t xml:space="preserve"> kaina </w:t>
      </w:r>
      <w:r w:rsidRPr="00C40E4B">
        <w:rPr>
          <w:rFonts w:ascii="Arial" w:hAnsi="Arial" w:cs="Arial"/>
        </w:rPr>
        <w:t>ir</w:t>
      </w:r>
      <w:r w:rsidR="009F4D3A" w:rsidRPr="00C40E4B">
        <w:rPr>
          <w:rFonts w:ascii="Arial" w:hAnsi="Arial" w:cs="Arial"/>
        </w:rPr>
        <w:t xml:space="preserve"> Prekių įkainiai </w:t>
      </w:r>
      <w:r w:rsidR="003E3BB8">
        <w:rPr>
          <w:rFonts w:ascii="Arial" w:hAnsi="Arial" w:cs="Arial"/>
        </w:rPr>
        <w:t>(jei taikoma) pateikiami</w:t>
      </w:r>
      <w:r w:rsidRPr="00C40E4B">
        <w:rPr>
          <w:rFonts w:ascii="Arial" w:hAnsi="Arial" w:cs="Arial"/>
        </w:rPr>
        <w:t xml:space="preserve"> Sutarties</w:t>
      </w:r>
      <w:r w:rsidR="006421B6" w:rsidRPr="00C40E4B">
        <w:rPr>
          <w:rFonts w:ascii="Arial" w:hAnsi="Arial" w:cs="Arial"/>
        </w:rPr>
        <w:t xml:space="preserve"> SD</w:t>
      </w:r>
      <w:r w:rsidRPr="00C40E4B">
        <w:rPr>
          <w:rFonts w:ascii="Arial" w:hAnsi="Arial" w:cs="Arial"/>
        </w:rPr>
        <w:t xml:space="preserve"> 2 </w:t>
      </w:r>
      <w:r w:rsidR="009B57DE" w:rsidRPr="00C40E4B">
        <w:rPr>
          <w:rFonts w:ascii="Arial" w:hAnsi="Arial" w:cs="Arial"/>
        </w:rPr>
        <w:t>dalyje</w:t>
      </w:r>
      <w:r w:rsidR="00FB1FF0" w:rsidRPr="00C40E4B">
        <w:rPr>
          <w:rFonts w:ascii="Arial" w:hAnsi="Arial" w:cs="Arial"/>
        </w:rPr>
        <w:t>.</w:t>
      </w:r>
      <w:r w:rsidR="00557109" w:rsidRPr="00C40E4B">
        <w:rPr>
          <w:rFonts w:ascii="Arial" w:hAnsi="Arial" w:cs="Arial"/>
        </w:rPr>
        <w:t xml:space="preserve"> </w:t>
      </w:r>
    </w:p>
    <w:p w14:paraId="6A97909A" w14:textId="2BA8FD2F" w:rsidR="003F16C9" w:rsidRPr="00CB0908" w:rsidRDefault="00EB51D1" w:rsidP="00364DD7">
      <w:pPr>
        <w:numPr>
          <w:ilvl w:val="1"/>
          <w:numId w:val="1"/>
        </w:numPr>
        <w:ind w:left="0" w:firstLine="0"/>
        <w:jc w:val="both"/>
        <w:rPr>
          <w:rFonts w:ascii="Arial" w:hAnsi="Arial" w:cs="Arial"/>
        </w:rPr>
      </w:pPr>
      <w:r w:rsidRPr="00AA61BA">
        <w:rPr>
          <w:rFonts w:ascii="Arial" w:hAnsi="Arial" w:cs="Arial"/>
          <w:iCs/>
        </w:rPr>
        <w:t>Tiekėjas</w:t>
      </w:r>
      <w:r w:rsidR="00557109" w:rsidRPr="00AA61BA">
        <w:rPr>
          <w:rFonts w:ascii="Arial" w:hAnsi="Arial" w:cs="Arial"/>
        </w:rPr>
        <w:t xml:space="preserve"> į P</w:t>
      </w:r>
      <w:r w:rsidRPr="00CB0908">
        <w:rPr>
          <w:rFonts w:ascii="Arial" w:hAnsi="Arial" w:cs="Arial"/>
        </w:rPr>
        <w:t>rekių k</w:t>
      </w:r>
      <w:r w:rsidR="00557109" w:rsidRPr="00CB0908">
        <w:rPr>
          <w:rFonts w:ascii="Arial" w:hAnsi="Arial" w:cs="Arial"/>
        </w:rPr>
        <w:t xml:space="preserve">ainą </w:t>
      </w:r>
      <w:r w:rsidR="00F340A7" w:rsidRPr="001B7E84">
        <w:rPr>
          <w:rFonts w:ascii="Arial" w:hAnsi="Arial" w:cs="Arial"/>
        </w:rPr>
        <w:t xml:space="preserve">yra </w:t>
      </w:r>
      <w:r w:rsidR="00557109" w:rsidRPr="001B7E84">
        <w:rPr>
          <w:rFonts w:ascii="Arial" w:hAnsi="Arial" w:cs="Arial"/>
        </w:rPr>
        <w:t>įskaiči</w:t>
      </w:r>
      <w:r w:rsidR="00F340A7" w:rsidRPr="001B7E84">
        <w:rPr>
          <w:rFonts w:ascii="Arial" w:hAnsi="Arial" w:cs="Arial"/>
        </w:rPr>
        <w:t>avęs</w:t>
      </w:r>
      <w:r w:rsidR="00557109" w:rsidRPr="001B7E84">
        <w:rPr>
          <w:rFonts w:ascii="Arial" w:hAnsi="Arial" w:cs="Arial"/>
        </w:rPr>
        <w:t xml:space="preserve"> </w:t>
      </w:r>
      <w:r w:rsidR="00230D40" w:rsidRPr="001B7E84">
        <w:rPr>
          <w:rFonts w:ascii="Arial" w:hAnsi="Arial" w:cs="Arial"/>
        </w:rPr>
        <w:t xml:space="preserve">visas </w:t>
      </w:r>
      <w:r w:rsidR="00270902" w:rsidRPr="001B7E84">
        <w:rPr>
          <w:rFonts w:ascii="Arial" w:hAnsi="Arial" w:cs="Arial"/>
        </w:rPr>
        <w:t xml:space="preserve">su Prekių tiekimu susijusias </w:t>
      </w:r>
      <w:r w:rsidR="005638C7" w:rsidRPr="001B7E84">
        <w:rPr>
          <w:rFonts w:ascii="Arial" w:hAnsi="Arial" w:cs="Arial"/>
        </w:rPr>
        <w:t>išlaidas</w:t>
      </w:r>
      <w:r w:rsidR="00771E11" w:rsidRPr="001B7E84">
        <w:rPr>
          <w:rFonts w:ascii="Arial" w:hAnsi="Arial" w:cs="Arial"/>
        </w:rPr>
        <w:t xml:space="preserve"> (</w:t>
      </w:r>
      <w:r w:rsidR="00771E11" w:rsidRPr="00EF509C">
        <w:rPr>
          <w:rFonts w:ascii="Arial" w:hAnsi="Arial" w:cs="Arial"/>
        </w:rPr>
        <w:t>jei Sutarties SD nenustatyta kitaip</w:t>
      </w:r>
      <w:r w:rsidR="00771E11" w:rsidRPr="00AA61BA">
        <w:rPr>
          <w:rFonts w:ascii="Arial" w:hAnsi="Arial" w:cs="Arial"/>
        </w:rPr>
        <w:t>)</w:t>
      </w:r>
      <w:r w:rsidR="005638C7" w:rsidRPr="00AA61BA">
        <w:rPr>
          <w:rFonts w:ascii="Arial" w:hAnsi="Arial" w:cs="Arial"/>
        </w:rPr>
        <w:t xml:space="preserve">, </w:t>
      </w:r>
      <w:r w:rsidR="00075FD2" w:rsidRPr="00CB0908">
        <w:rPr>
          <w:rFonts w:ascii="Arial" w:hAnsi="Arial" w:cs="Arial"/>
        </w:rPr>
        <w:t xml:space="preserve">visus mokesčius, įskaitant PVM, bet neapsiribojant: </w:t>
      </w:r>
    </w:p>
    <w:p w14:paraId="53935BAE" w14:textId="77777777" w:rsidR="003F16C9" w:rsidRPr="001B7E84" w:rsidRDefault="003F16C9" w:rsidP="00364DD7">
      <w:pPr>
        <w:numPr>
          <w:ilvl w:val="2"/>
          <w:numId w:val="1"/>
        </w:numPr>
        <w:ind w:left="0" w:firstLine="0"/>
        <w:jc w:val="both"/>
        <w:rPr>
          <w:rFonts w:ascii="Arial" w:hAnsi="Arial" w:cs="Arial"/>
        </w:rPr>
      </w:pPr>
      <w:r w:rsidRPr="001B7E84">
        <w:rPr>
          <w:rFonts w:ascii="Arial" w:hAnsi="Arial" w:cs="Arial"/>
        </w:rPr>
        <w:t xml:space="preserve">išlaidas, </w:t>
      </w:r>
      <w:r w:rsidR="005638C7" w:rsidRPr="001B7E84">
        <w:rPr>
          <w:rFonts w:ascii="Arial" w:hAnsi="Arial" w:cs="Arial"/>
        </w:rPr>
        <w:t>susijusias su Sutartyje numaty</w:t>
      </w:r>
      <w:r w:rsidR="005535D0" w:rsidRPr="001B7E84">
        <w:rPr>
          <w:rFonts w:ascii="Arial" w:hAnsi="Arial" w:cs="Arial"/>
        </w:rPr>
        <w:t>t</w:t>
      </w:r>
      <w:r w:rsidR="00230D40" w:rsidRPr="001B7E84">
        <w:rPr>
          <w:rFonts w:ascii="Arial" w:hAnsi="Arial" w:cs="Arial"/>
        </w:rPr>
        <w:t>ų įsipareigojimų vykdymu (</w:t>
      </w:r>
      <w:r w:rsidR="005638C7" w:rsidRPr="001B7E84">
        <w:rPr>
          <w:rFonts w:ascii="Arial" w:hAnsi="Arial" w:cs="Arial"/>
        </w:rPr>
        <w:t>transportavimo, pakavimo, tranzito, tikrinimo, draudimo, pristatytų Prekių surinkimo vietoje ir (arba) paleidimo ir (arba) šių darbų priežiūros išlaidas</w:t>
      </w:r>
      <w:r w:rsidR="00E03DC2" w:rsidRPr="001B7E84">
        <w:rPr>
          <w:rFonts w:ascii="Arial" w:hAnsi="Arial" w:cs="Arial"/>
        </w:rPr>
        <w:t>)</w:t>
      </w:r>
      <w:r w:rsidR="005638C7" w:rsidRPr="001B7E84">
        <w:rPr>
          <w:rFonts w:ascii="Arial" w:hAnsi="Arial" w:cs="Arial"/>
        </w:rPr>
        <w:t>;</w:t>
      </w:r>
    </w:p>
    <w:p w14:paraId="5731118E" w14:textId="797ABC6D" w:rsidR="003F16C9" w:rsidRPr="00CB0908" w:rsidRDefault="006A1580" w:rsidP="00364DD7">
      <w:pPr>
        <w:numPr>
          <w:ilvl w:val="2"/>
          <w:numId w:val="1"/>
        </w:numPr>
        <w:ind w:left="0" w:firstLine="0"/>
        <w:jc w:val="both"/>
        <w:rPr>
          <w:rFonts w:ascii="Arial" w:hAnsi="Arial" w:cs="Arial"/>
        </w:rPr>
      </w:pPr>
      <w:r w:rsidRPr="00EF509C">
        <w:rPr>
          <w:rFonts w:ascii="Arial" w:hAnsi="Arial" w:cs="Arial"/>
        </w:rPr>
        <w:t>Susijusių darbų i</w:t>
      </w:r>
      <w:r w:rsidR="00F043F3" w:rsidRPr="00EF509C">
        <w:rPr>
          <w:rFonts w:ascii="Arial" w:hAnsi="Arial" w:cs="Arial"/>
        </w:rPr>
        <w:t xml:space="preserve">šlaidas, </w:t>
      </w:r>
      <w:r w:rsidR="00B838AB" w:rsidRPr="00EF509C">
        <w:rPr>
          <w:rFonts w:ascii="Arial" w:hAnsi="Arial" w:cs="Arial"/>
        </w:rPr>
        <w:t>taip pat išlaidas</w:t>
      </w:r>
      <w:r w:rsidR="00771E11" w:rsidRPr="00EF509C">
        <w:rPr>
          <w:rFonts w:ascii="Arial" w:hAnsi="Arial" w:cs="Arial"/>
        </w:rPr>
        <w:t>, susijusias</w:t>
      </w:r>
      <w:r w:rsidR="00B838AB" w:rsidRPr="00EF509C">
        <w:rPr>
          <w:rFonts w:ascii="Arial" w:hAnsi="Arial" w:cs="Arial"/>
        </w:rPr>
        <w:t xml:space="preserve"> su darbo jėga bei Pirkėjo</w:t>
      </w:r>
      <w:r w:rsidR="00F043F3" w:rsidRPr="00EF509C">
        <w:rPr>
          <w:rFonts w:ascii="Arial" w:hAnsi="Arial" w:cs="Arial"/>
        </w:rPr>
        <w:t xml:space="preserve"> konsultavimu visą Sutarties galiojimo laikotarpį</w:t>
      </w:r>
      <w:r w:rsidR="00AD4C3C" w:rsidRPr="00AA61BA">
        <w:rPr>
          <w:rFonts w:ascii="Arial" w:hAnsi="Arial" w:cs="Arial"/>
        </w:rPr>
        <w:t>;</w:t>
      </w:r>
      <w:r w:rsidR="005638C7" w:rsidRPr="00AA61BA">
        <w:rPr>
          <w:rFonts w:ascii="Arial" w:hAnsi="Arial" w:cs="Arial"/>
        </w:rPr>
        <w:t xml:space="preserve"> </w:t>
      </w:r>
    </w:p>
    <w:p w14:paraId="25558E9B" w14:textId="77777777" w:rsidR="00B838AB" w:rsidRPr="00EF509C" w:rsidRDefault="00B838AB" w:rsidP="00364DD7">
      <w:pPr>
        <w:numPr>
          <w:ilvl w:val="2"/>
          <w:numId w:val="1"/>
        </w:numPr>
        <w:ind w:left="0" w:firstLine="0"/>
        <w:jc w:val="both"/>
        <w:rPr>
          <w:rFonts w:ascii="Arial" w:hAnsi="Arial" w:cs="Arial"/>
        </w:rPr>
      </w:pPr>
      <w:r w:rsidRPr="00EF509C">
        <w:rPr>
          <w:rFonts w:ascii="Arial" w:hAnsi="Arial" w:cs="Arial"/>
        </w:rPr>
        <w:t xml:space="preserve">Prekių garantinės priežiūros išlaidas, numatomas Sutartyje nurodytam laikotarpiui, įskaitant visas patirtas Tiekėjo išlaidas dėl garantinės priežiūros metu naudojamų medžiagų, transporto, personalo ir kt.; </w:t>
      </w:r>
    </w:p>
    <w:p w14:paraId="107B4B48" w14:textId="0FE3D1FE" w:rsidR="00334E3B" w:rsidRPr="001B7E84" w:rsidRDefault="00334E3B" w:rsidP="00364DD7">
      <w:pPr>
        <w:numPr>
          <w:ilvl w:val="2"/>
          <w:numId w:val="1"/>
        </w:numPr>
        <w:ind w:left="0" w:firstLine="0"/>
        <w:jc w:val="both"/>
        <w:rPr>
          <w:rFonts w:ascii="Arial" w:hAnsi="Arial" w:cs="Arial"/>
        </w:rPr>
      </w:pPr>
      <w:r w:rsidRPr="00AA61BA">
        <w:rPr>
          <w:rFonts w:ascii="Arial" w:hAnsi="Arial" w:cs="Arial"/>
        </w:rPr>
        <w:t xml:space="preserve">visas </w:t>
      </w:r>
      <w:r w:rsidR="00B55149" w:rsidRPr="00AA61BA">
        <w:rPr>
          <w:rFonts w:ascii="Arial" w:hAnsi="Arial" w:cs="Arial"/>
        </w:rPr>
        <w:t>su dokumentų, numatytų Techninėj</w:t>
      </w:r>
      <w:r w:rsidRPr="00CB0908">
        <w:rPr>
          <w:rFonts w:ascii="Arial" w:hAnsi="Arial" w:cs="Arial"/>
        </w:rPr>
        <w:t>e specifikacijo</w:t>
      </w:r>
      <w:r w:rsidR="00B55149" w:rsidRPr="00CB0908">
        <w:rPr>
          <w:rFonts w:ascii="Arial" w:hAnsi="Arial" w:cs="Arial"/>
        </w:rPr>
        <w:t>j</w:t>
      </w:r>
      <w:r w:rsidRPr="001B7E84">
        <w:rPr>
          <w:rFonts w:ascii="Arial" w:hAnsi="Arial" w:cs="Arial"/>
        </w:rPr>
        <w:t>e, rengimu</w:t>
      </w:r>
      <w:r w:rsidR="001043C8" w:rsidRPr="001B7E84">
        <w:rPr>
          <w:rFonts w:ascii="Arial" w:hAnsi="Arial" w:cs="Arial"/>
        </w:rPr>
        <w:t>, derinimu</w:t>
      </w:r>
      <w:r w:rsidRPr="001B7E84">
        <w:rPr>
          <w:rFonts w:ascii="Arial" w:hAnsi="Arial" w:cs="Arial"/>
        </w:rPr>
        <w:t xml:space="preserve"> ir pateikimu susijusias išlaidas;</w:t>
      </w:r>
    </w:p>
    <w:p w14:paraId="5C513A0C" w14:textId="77777777" w:rsidR="003F16C9" w:rsidRPr="001B7E84" w:rsidRDefault="00BB53E4" w:rsidP="00364DD7">
      <w:pPr>
        <w:numPr>
          <w:ilvl w:val="2"/>
          <w:numId w:val="1"/>
        </w:numPr>
        <w:ind w:left="0" w:firstLine="0"/>
        <w:jc w:val="both"/>
        <w:rPr>
          <w:rFonts w:ascii="Arial" w:hAnsi="Arial" w:cs="Arial"/>
        </w:rPr>
      </w:pPr>
      <w:r w:rsidRPr="001B7E84">
        <w:rPr>
          <w:rFonts w:ascii="Arial" w:hAnsi="Arial" w:cs="Arial"/>
        </w:rPr>
        <w:t>į</w:t>
      </w:r>
      <w:r w:rsidR="003F16C9" w:rsidRPr="001B7E84">
        <w:rPr>
          <w:rFonts w:ascii="Arial" w:hAnsi="Arial" w:cs="Arial"/>
        </w:rPr>
        <w:t>sisteigimo Lietuvos Respublikoje išlaidas</w:t>
      </w:r>
      <w:r w:rsidR="00462A82" w:rsidRPr="001B7E84">
        <w:rPr>
          <w:rFonts w:ascii="Arial" w:hAnsi="Arial" w:cs="Arial"/>
        </w:rPr>
        <w:t xml:space="preserve"> (jei tai reikalinga Prekių tiekimui užtikrinti)</w:t>
      </w:r>
      <w:r w:rsidR="003F16C9" w:rsidRPr="001B7E84">
        <w:rPr>
          <w:rFonts w:ascii="Arial" w:hAnsi="Arial" w:cs="Arial"/>
        </w:rPr>
        <w:t xml:space="preserve">, arba su laisvo </w:t>
      </w:r>
      <w:r w:rsidR="00D84D64" w:rsidRPr="001B7E84">
        <w:rPr>
          <w:rFonts w:ascii="Arial" w:hAnsi="Arial" w:cs="Arial"/>
        </w:rPr>
        <w:t>prekių</w:t>
      </w:r>
      <w:r w:rsidR="003F16C9" w:rsidRPr="001B7E84">
        <w:rPr>
          <w:rFonts w:ascii="Arial" w:hAnsi="Arial" w:cs="Arial"/>
        </w:rPr>
        <w:t xml:space="preserve"> judėjimo teisės įgyvendi</w:t>
      </w:r>
      <w:r w:rsidR="003F16C9" w:rsidRPr="001B7E84">
        <w:rPr>
          <w:rFonts w:ascii="Arial" w:hAnsi="Arial" w:cs="Arial"/>
        </w:rPr>
        <w:lastRenderedPageBreak/>
        <w:t xml:space="preserve">nimu susijusias išlaidas (teisės pripažinimo </w:t>
      </w:r>
      <w:r w:rsidR="00BA642C" w:rsidRPr="001B7E84">
        <w:rPr>
          <w:rFonts w:ascii="Arial" w:hAnsi="Arial" w:cs="Arial"/>
        </w:rPr>
        <w:t>dokumentų</w:t>
      </w:r>
      <w:r w:rsidR="003F16C9" w:rsidRPr="001B7E84">
        <w:rPr>
          <w:rFonts w:ascii="Arial" w:hAnsi="Arial" w:cs="Arial"/>
        </w:rPr>
        <w:t>, patvirtinimų gavimo iš kompetentingų Lietuvos Respublikos institucijų ir (arba) profesinių bendrijų išlaidas ir kita);</w:t>
      </w:r>
    </w:p>
    <w:p w14:paraId="332CC337" w14:textId="77777777" w:rsidR="003F16C9" w:rsidRPr="001B7E84" w:rsidRDefault="003F16C9" w:rsidP="00364DD7">
      <w:pPr>
        <w:numPr>
          <w:ilvl w:val="2"/>
          <w:numId w:val="1"/>
        </w:numPr>
        <w:ind w:left="0" w:firstLine="0"/>
        <w:jc w:val="both"/>
        <w:rPr>
          <w:rFonts w:ascii="Arial" w:hAnsi="Arial" w:cs="Arial"/>
        </w:rPr>
      </w:pPr>
      <w:r w:rsidRPr="001B7E84">
        <w:rPr>
          <w:rFonts w:ascii="Arial" w:hAnsi="Arial" w:cs="Arial"/>
        </w:rPr>
        <w:t xml:space="preserve">šios Sutarties sudarymo ir vykdymo išlaidas, įskaitant išlaidas, susijusias su priverstiniu Sutarties vykdymu; </w:t>
      </w:r>
    </w:p>
    <w:p w14:paraId="6878868B" w14:textId="55C627A6" w:rsidR="00771E11" w:rsidRPr="00AA61BA" w:rsidRDefault="00556C55" w:rsidP="00364DD7">
      <w:pPr>
        <w:numPr>
          <w:ilvl w:val="2"/>
          <w:numId w:val="1"/>
        </w:numPr>
        <w:ind w:left="0" w:firstLine="0"/>
        <w:jc w:val="both"/>
        <w:rPr>
          <w:rFonts w:ascii="Arial" w:hAnsi="Arial" w:cs="Arial"/>
        </w:rPr>
      </w:pPr>
      <w:r w:rsidRPr="001B7E84">
        <w:rPr>
          <w:rFonts w:ascii="Arial" w:hAnsi="Arial" w:cs="Arial"/>
        </w:rPr>
        <w:t xml:space="preserve">visas kitas  tiesiogines ir netiesiogines </w:t>
      </w:r>
      <w:r w:rsidR="00E462BB" w:rsidRPr="001B7E84">
        <w:rPr>
          <w:rFonts w:ascii="Arial" w:hAnsi="Arial" w:cs="Arial"/>
          <w:lang w:val="en-US"/>
        </w:rPr>
        <w:t>išlaidas</w:t>
      </w:r>
      <w:r w:rsidRPr="001B7E84">
        <w:rPr>
          <w:rFonts w:ascii="Arial" w:hAnsi="Arial" w:cs="Arial"/>
        </w:rPr>
        <w:t>, susijusias su Prekių tiekimu, bei bet kokių darbų</w:t>
      </w:r>
      <w:r w:rsidR="00B838AB" w:rsidRPr="001B7E84">
        <w:rPr>
          <w:rFonts w:ascii="Arial" w:hAnsi="Arial" w:cs="Arial"/>
        </w:rPr>
        <w:t xml:space="preserve"> ar (ir) paslaugų</w:t>
      </w:r>
      <w:r w:rsidRPr="001B7E84">
        <w:rPr>
          <w:rFonts w:ascii="Arial" w:hAnsi="Arial" w:cs="Arial"/>
        </w:rPr>
        <w:t xml:space="preserve">, reikalingų Prekėms tiekti, kuriuos </w:t>
      </w:r>
      <w:r w:rsidR="00F043F3" w:rsidRPr="001B7E84">
        <w:rPr>
          <w:rFonts w:ascii="Arial" w:hAnsi="Arial" w:cs="Arial"/>
        </w:rPr>
        <w:t>Tiekėjas</w:t>
      </w:r>
      <w:r w:rsidRPr="001B7E84">
        <w:rPr>
          <w:rFonts w:ascii="Arial" w:hAnsi="Arial" w:cs="Arial"/>
        </w:rPr>
        <w:t xml:space="preserve">, būdamas srities specialistu, turėjo ir galėjo numatyti, jei būtų buvęs pakankamai rūpestingas ir tinkamai atsižvelgęs į aplinkybę, kad Pirkėjas siekia, </w:t>
      </w:r>
      <w:r w:rsidRPr="00EF509C">
        <w:rPr>
          <w:rFonts w:ascii="Arial" w:hAnsi="Arial" w:cs="Arial"/>
        </w:rPr>
        <w:t xml:space="preserve">jog </w:t>
      </w:r>
      <w:r w:rsidR="00F043F3" w:rsidRPr="00EF509C">
        <w:rPr>
          <w:rFonts w:ascii="Arial" w:hAnsi="Arial" w:cs="Arial"/>
        </w:rPr>
        <w:t>Tiekėjas</w:t>
      </w:r>
      <w:r w:rsidRPr="00EF509C">
        <w:rPr>
          <w:rFonts w:ascii="Arial" w:hAnsi="Arial" w:cs="Arial"/>
        </w:rPr>
        <w:t xml:space="preserve"> Prek</w:t>
      </w:r>
      <w:r w:rsidR="006B32FE" w:rsidRPr="00EF509C">
        <w:rPr>
          <w:rFonts w:ascii="Arial" w:hAnsi="Arial" w:cs="Arial"/>
        </w:rPr>
        <w:t>es tiektų, kartu atlikdamas ir S</w:t>
      </w:r>
      <w:r w:rsidRPr="00EF509C">
        <w:rPr>
          <w:rFonts w:ascii="Arial" w:hAnsi="Arial" w:cs="Arial"/>
        </w:rPr>
        <w:t xml:space="preserve">usijusius darbus, </w:t>
      </w:r>
      <w:r w:rsidR="00F043F3" w:rsidRPr="00EF509C">
        <w:rPr>
          <w:rFonts w:ascii="Arial" w:hAnsi="Arial" w:cs="Arial"/>
        </w:rPr>
        <w:t>reikalingus ar (ir) numatytus Pirkimo dokumentuose, siekiant naudoti Prekes pagal jų tiesioginę paskirtį be pap</w:t>
      </w:r>
      <w:r w:rsidR="00771E11" w:rsidRPr="00EF509C">
        <w:rPr>
          <w:rFonts w:ascii="Arial" w:hAnsi="Arial" w:cs="Arial"/>
        </w:rPr>
        <w:t>ildomų išlaidų iš Pirkėjo pusės;</w:t>
      </w:r>
      <w:r w:rsidR="00771E11" w:rsidRPr="00AA61BA">
        <w:rPr>
          <w:rFonts w:ascii="Arial" w:hAnsi="Arial" w:cs="Arial"/>
        </w:rPr>
        <w:t xml:space="preserve"> </w:t>
      </w:r>
    </w:p>
    <w:p w14:paraId="4A074391" w14:textId="57D43B66" w:rsidR="00556C55" w:rsidRPr="00C40E4B" w:rsidRDefault="00771E11" w:rsidP="00364DD7">
      <w:pPr>
        <w:numPr>
          <w:ilvl w:val="2"/>
          <w:numId w:val="1"/>
        </w:numPr>
        <w:ind w:left="0" w:firstLine="0"/>
        <w:jc w:val="both"/>
        <w:rPr>
          <w:rFonts w:ascii="Arial" w:hAnsi="Arial" w:cs="Arial"/>
        </w:rPr>
      </w:pPr>
      <w:r w:rsidRPr="00C40E4B">
        <w:rPr>
          <w:rFonts w:ascii="Arial" w:hAnsi="Arial" w:cs="Arial"/>
        </w:rPr>
        <w:t>kitas su Prekių tiekimu susijusias išlaidas.</w:t>
      </w:r>
    </w:p>
    <w:p w14:paraId="476AA1D8" w14:textId="59D0FD17" w:rsidR="005946D1" w:rsidRPr="00C40E4B" w:rsidRDefault="002070B3" w:rsidP="00364DD7">
      <w:pPr>
        <w:numPr>
          <w:ilvl w:val="1"/>
          <w:numId w:val="1"/>
        </w:numPr>
        <w:tabs>
          <w:tab w:val="left" w:pos="709"/>
        </w:tabs>
        <w:ind w:left="0" w:firstLine="0"/>
        <w:jc w:val="both"/>
        <w:rPr>
          <w:rFonts w:ascii="Arial" w:hAnsi="Arial" w:cs="Arial"/>
          <w:iCs/>
          <w:u w:val="single"/>
        </w:rPr>
      </w:pPr>
      <w:bookmarkStart w:id="5" w:name="_Ref339046198"/>
      <w:r w:rsidRPr="00C40E4B">
        <w:rPr>
          <w:rFonts w:ascii="Arial" w:hAnsi="Arial" w:cs="Arial"/>
          <w:color w:val="000000"/>
        </w:rPr>
        <w:t xml:space="preserve">PVM </w:t>
      </w:r>
      <w:r w:rsidR="00F43ABC" w:rsidRPr="00C40E4B">
        <w:rPr>
          <w:rFonts w:ascii="Arial" w:hAnsi="Arial" w:cs="Arial"/>
          <w:color w:val="000000"/>
        </w:rPr>
        <w:t>bus apskaičiuojamas</w:t>
      </w:r>
      <w:r w:rsidRPr="00C40E4B">
        <w:rPr>
          <w:rFonts w:ascii="Arial" w:hAnsi="Arial" w:cs="Arial"/>
          <w:color w:val="000000"/>
        </w:rPr>
        <w:t xml:space="preserve"> ir sumokamas </w:t>
      </w:r>
      <w:r w:rsidRPr="00C40E4B">
        <w:rPr>
          <w:rFonts w:ascii="Arial" w:hAnsi="Arial" w:cs="Arial"/>
        </w:rPr>
        <w:t>prievolės apskaičiuoti PVM atsiradimo metu galiojančių teisės aktų nustatyta tvarka</w:t>
      </w:r>
      <w:r w:rsidRPr="00C40E4B">
        <w:rPr>
          <w:rFonts w:ascii="Arial" w:hAnsi="Arial" w:cs="Arial"/>
          <w:color w:val="000000"/>
        </w:rPr>
        <w:t xml:space="preserve">. </w:t>
      </w:r>
      <w:r w:rsidR="00557109" w:rsidRPr="00C40E4B">
        <w:rPr>
          <w:rFonts w:ascii="Arial" w:hAnsi="Arial" w:cs="Arial"/>
        </w:rPr>
        <w:t xml:space="preserve">Pasikeitus </w:t>
      </w:r>
      <w:r w:rsidR="00557109" w:rsidRPr="00C40E4B">
        <w:rPr>
          <w:rFonts w:ascii="Arial" w:hAnsi="Arial" w:cs="Arial"/>
          <w:color w:val="000000"/>
        </w:rPr>
        <w:t xml:space="preserve">Lietuvos Respublikoje galiojančiuose teisės aktuose numatytam PVM </w:t>
      </w:r>
      <w:r w:rsidR="00462A82" w:rsidRPr="00C40E4B">
        <w:rPr>
          <w:rFonts w:ascii="Arial" w:hAnsi="Arial" w:cs="Arial"/>
          <w:color w:val="000000"/>
        </w:rPr>
        <w:t>tarifui</w:t>
      </w:r>
      <w:r w:rsidR="00557109" w:rsidRPr="00C40E4B">
        <w:rPr>
          <w:rFonts w:ascii="Arial" w:hAnsi="Arial" w:cs="Arial"/>
        </w:rPr>
        <w:t>, S</w:t>
      </w:r>
      <w:r w:rsidR="00557109" w:rsidRPr="00C40E4B">
        <w:rPr>
          <w:rFonts w:ascii="Arial" w:hAnsi="Arial" w:cs="Arial"/>
          <w:iCs/>
        </w:rPr>
        <w:t xml:space="preserve">utartyje numatyta </w:t>
      </w:r>
      <w:r w:rsidR="003E3BB8">
        <w:rPr>
          <w:rFonts w:ascii="Arial" w:hAnsi="Arial" w:cs="Arial"/>
          <w:iCs/>
        </w:rPr>
        <w:t xml:space="preserve">bendra </w:t>
      </w:r>
      <w:r w:rsidR="00232859" w:rsidRPr="00C40E4B">
        <w:rPr>
          <w:rFonts w:ascii="Arial" w:hAnsi="Arial" w:cs="Arial"/>
          <w:iCs/>
        </w:rPr>
        <w:t>Prekių</w:t>
      </w:r>
      <w:r w:rsidR="00557109" w:rsidRPr="00C40E4B">
        <w:rPr>
          <w:rFonts w:ascii="Arial" w:hAnsi="Arial" w:cs="Arial"/>
          <w:iCs/>
        </w:rPr>
        <w:t xml:space="preserve"> kaina (</w:t>
      </w:r>
      <w:r w:rsidR="00280D8F" w:rsidRPr="00C40E4B">
        <w:rPr>
          <w:rFonts w:ascii="Arial" w:hAnsi="Arial" w:cs="Arial"/>
          <w:iCs/>
        </w:rPr>
        <w:t>neįskaitant</w:t>
      </w:r>
      <w:r w:rsidR="00557109" w:rsidRPr="00C40E4B">
        <w:rPr>
          <w:rFonts w:ascii="Arial" w:hAnsi="Arial" w:cs="Arial"/>
          <w:iCs/>
        </w:rPr>
        <w:t xml:space="preserve"> PVM) nesikeičia, o bendra </w:t>
      </w:r>
      <w:r w:rsidR="00557109" w:rsidRPr="00C40E4B">
        <w:rPr>
          <w:rFonts w:ascii="Arial" w:hAnsi="Arial" w:cs="Arial"/>
        </w:rPr>
        <w:t>P</w:t>
      </w:r>
      <w:r w:rsidR="00232859" w:rsidRPr="00C40E4B">
        <w:rPr>
          <w:rFonts w:ascii="Arial" w:hAnsi="Arial" w:cs="Arial"/>
        </w:rPr>
        <w:t>rekių k</w:t>
      </w:r>
      <w:r w:rsidR="00557109" w:rsidRPr="00C40E4B">
        <w:rPr>
          <w:rFonts w:ascii="Arial" w:hAnsi="Arial" w:cs="Arial"/>
        </w:rPr>
        <w:t>aina yra perskaičiuojama atitinkamai pasikeitusio PVM tarifo dydžiui</w:t>
      </w:r>
      <w:r w:rsidRPr="00C40E4B">
        <w:rPr>
          <w:rFonts w:ascii="Arial" w:hAnsi="Arial" w:cs="Arial"/>
        </w:rPr>
        <w:t>.</w:t>
      </w:r>
      <w:r w:rsidRPr="00C40E4B">
        <w:rPr>
          <w:rFonts w:ascii="Arial" w:hAnsi="Arial" w:cs="Arial"/>
          <w:color w:val="000000"/>
        </w:rPr>
        <w:t xml:space="preserve"> </w:t>
      </w:r>
      <w:r w:rsidR="00557109" w:rsidRPr="00C40E4B">
        <w:rPr>
          <w:rFonts w:ascii="Arial" w:hAnsi="Arial" w:cs="Arial"/>
          <w:color w:val="000000"/>
        </w:rPr>
        <w:t xml:space="preserve">PVM </w:t>
      </w:r>
      <w:r w:rsidR="006B39E0" w:rsidRPr="00C40E4B">
        <w:rPr>
          <w:rFonts w:ascii="Arial" w:hAnsi="Arial" w:cs="Arial"/>
          <w:color w:val="000000"/>
        </w:rPr>
        <w:t xml:space="preserve">tarifo </w:t>
      </w:r>
      <w:r w:rsidR="00557109" w:rsidRPr="00C40E4B">
        <w:rPr>
          <w:rFonts w:ascii="Arial" w:hAnsi="Arial" w:cs="Arial"/>
          <w:color w:val="000000"/>
        </w:rPr>
        <w:t xml:space="preserve">pasikeitimo rizika priskiriama </w:t>
      </w:r>
      <w:r w:rsidR="00232859" w:rsidRPr="00C40E4B">
        <w:rPr>
          <w:rFonts w:ascii="Arial" w:hAnsi="Arial" w:cs="Arial"/>
        </w:rPr>
        <w:t>Pirkėjui</w:t>
      </w:r>
      <w:r w:rsidR="00557109" w:rsidRPr="00C40E4B">
        <w:rPr>
          <w:rFonts w:ascii="Arial" w:hAnsi="Arial" w:cs="Arial"/>
          <w:color w:val="000000"/>
        </w:rPr>
        <w:t>.</w:t>
      </w:r>
      <w:bookmarkEnd w:id="5"/>
    </w:p>
    <w:p w14:paraId="60CFBA67" w14:textId="2A39C520" w:rsidR="00B974D5" w:rsidRPr="00C40E4B" w:rsidRDefault="0066441C" w:rsidP="00364DD7">
      <w:pPr>
        <w:numPr>
          <w:ilvl w:val="1"/>
          <w:numId w:val="1"/>
        </w:numPr>
        <w:tabs>
          <w:tab w:val="left" w:pos="709"/>
        </w:tabs>
        <w:ind w:left="0" w:firstLine="0"/>
        <w:jc w:val="both"/>
        <w:rPr>
          <w:rFonts w:ascii="Arial" w:hAnsi="Arial" w:cs="Arial"/>
          <w:iCs/>
          <w:u w:val="single"/>
        </w:rPr>
      </w:pPr>
      <w:r w:rsidRPr="00C40E4B">
        <w:rPr>
          <w:rFonts w:ascii="Arial" w:hAnsi="Arial" w:cs="Arial"/>
        </w:rPr>
        <w:t xml:space="preserve">Visi mokėjimai ir atsiskaitymai pagal Sutartį vykdomi Lietuvos Respublikos nacionaline valiuta – </w:t>
      </w:r>
      <w:r w:rsidR="005F1D11" w:rsidRPr="00C40E4B">
        <w:rPr>
          <w:rFonts w:ascii="Arial" w:hAnsi="Arial" w:cs="Arial"/>
        </w:rPr>
        <w:t>eurais</w:t>
      </w:r>
      <w:r w:rsidRPr="00C40E4B">
        <w:rPr>
          <w:rFonts w:ascii="Arial" w:hAnsi="Arial" w:cs="Arial"/>
        </w:rPr>
        <w:t xml:space="preserve">. </w:t>
      </w:r>
    </w:p>
    <w:p w14:paraId="1E2D8643" w14:textId="77777777" w:rsidR="00B838AB" w:rsidRDefault="00B838AB" w:rsidP="00C40E4B">
      <w:pPr>
        <w:tabs>
          <w:tab w:val="left" w:pos="709"/>
        </w:tabs>
        <w:jc w:val="both"/>
        <w:rPr>
          <w:rFonts w:ascii="Arial" w:hAnsi="Arial" w:cs="Arial"/>
          <w:iCs/>
          <w:u w:val="single"/>
        </w:rPr>
      </w:pPr>
    </w:p>
    <w:p w14:paraId="1D8E4DFE" w14:textId="77777777" w:rsidR="008F667E" w:rsidRPr="00C40E4B" w:rsidRDefault="008F667E" w:rsidP="00C40E4B">
      <w:pPr>
        <w:tabs>
          <w:tab w:val="left" w:pos="709"/>
        </w:tabs>
        <w:jc w:val="both"/>
        <w:rPr>
          <w:rFonts w:ascii="Arial" w:hAnsi="Arial" w:cs="Arial"/>
          <w:iCs/>
          <w:u w:val="single"/>
        </w:rPr>
      </w:pPr>
    </w:p>
    <w:p w14:paraId="37664B53" w14:textId="77777777" w:rsidR="00B838AB" w:rsidRPr="00C40E4B" w:rsidRDefault="00B838AB" w:rsidP="00364DD7">
      <w:pPr>
        <w:numPr>
          <w:ilvl w:val="0"/>
          <w:numId w:val="1"/>
        </w:numPr>
        <w:tabs>
          <w:tab w:val="left" w:pos="426"/>
        </w:tabs>
        <w:jc w:val="center"/>
        <w:rPr>
          <w:rFonts w:ascii="Arial" w:hAnsi="Arial" w:cs="Arial"/>
          <w:b/>
        </w:rPr>
      </w:pPr>
      <w:r w:rsidRPr="00C40E4B">
        <w:rPr>
          <w:rFonts w:ascii="Arial" w:hAnsi="Arial" w:cs="Arial"/>
          <w:b/>
        </w:rPr>
        <w:t>MOKĖJIMAI, PINIGINĖS PRIEVOLĖS IR SULAIKYMAI</w:t>
      </w:r>
    </w:p>
    <w:p w14:paraId="1C748100" w14:textId="77777777" w:rsidR="000456C7" w:rsidRDefault="00B838AB" w:rsidP="000456C7">
      <w:pPr>
        <w:numPr>
          <w:ilvl w:val="1"/>
          <w:numId w:val="1"/>
        </w:numPr>
        <w:ind w:left="0" w:firstLine="0"/>
        <w:jc w:val="both"/>
        <w:rPr>
          <w:rFonts w:ascii="Arial" w:hAnsi="Arial" w:cs="Arial"/>
        </w:rPr>
      </w:pPr>
      <w:r w:rsidRPr="00C40E4B">
        <w:rPr>
          <w:rFonts w:ascii="Arial" w:hAnsi="Arial" w:cs="Arial"/>
        </w:rPr>
        <w:lastRenderedPageBreak/>
        <w:t xml:space="preserve">Pirkėjas sumoka Tiekėjui už faktiškai pristatytas Prekes per Sutarties SD 6 dalyje nustatytą terminą. </w:t>
      </w:r>
    </w:p>
    <w:p w14:paraId="692109E8" w14:textId="18AE20B8" w:rsidR="00B838AB" w:rsidRPr="000456C7" w:rsidRDefault="00B838AB" w:rsidP="000456C7">
      <w:pPr>
        <w:numPr>
          <w:ilvl w:val="1"/>
          <w:numId w:val="1"/>
        </w:numPr>
        <w:ind w:left="0" w:firstLine="0"/>
        <w:jc w:val="both"/>
        <w:rPr>
          <w:rFonts w:ascii="Arial" w:hAnsi="Arial" w:cs="Arial"/>
          <w:color w:val="000000" w:themeColor="text1"/>
        </w:rPr>
      </w:pPr>
      <w:r w:rsidRPr="000456C7">
        <w:rPr>
          <w:rFonts w:ascii="Arial" w:hAnsi="Arial" w:cs="Arial"/>
        </w:rPr>
        <w:t xml:space="preserve">Tiekėjas, išrašydamas </w:t>
      </w:r>
      <w:r w:rsidR="000456C7">
        <w:rPr>
          <w:rFonts w:ascii="Arial" w:hAnsi="Arial" w:cs="Arial"/>
        </w:rPr>
        <w:t>Sąskaitą</w:t>
      </w:r>
      <w:r w:rsidRPr="000456C7">
        <w:rPr>
          <w:rFonts w:ascii="Arial" w:hAnsi="Arial" w:cs="Arial"/>
        </w:rPr>
        <w:t xml:space="preserve"> ir Prekių perdavimo - priėmimo aktą, nurodo Sutarties datą ir numerį bei aiškiai detalizuoja (PVM sąskaitoje faktūroje, jos išklotinėje ar Pr</w:t>
      </w:r>
      <w:r w:rsidR="000456C7">
        <w:rPr>
          <w:rFonts w:ascii="Arial" w:hAnsi="Arial" w:cs="Arial"/>
        </w:rPr>
        <w:t>ekių perdavimo - priėmimo akte)</w:t>
      </w:r>
      <w:r w:rsidRPr="000456C7">
        <w:rPr>
          <w:rFonts w:ascii="Arial" w:hAnsi="Arial" w:cs="Arial"/>
        </w:rPr>
        <w:t xml:space="preserve"> kokios konkrečios Prekės buvo </w:t>
      </w:r>
      <w:r w:rsidR="000456C7">
        <w:rPr>
          <w:rFonts w:ascii="Arial" w:hAnsi="Arial" w:cs="Arial"/>
        </w:rPr>
        <w:t xml:space="preserve">perduotos. </w:t>
      </w:r>
      <w:r w:rsidR="000456C7" w:rsidRPr="000456C7">
        <w:rPr>
          <w:rFonts w:ascii="Arial" w:hAnsi="Arial" w:cs="Arial"/>
          <w:color w:val="000000" w:themeColor="text1"/>
        </w:rPr>
        <w:t>Tiekėjas</w:t>
      </w:r>
      <w:r w:rsidR="000456C7" w:rsidRPr="000456C7">
        <w:rPr>
          <w:rFonts w:ascii="Arial" w:hAnsi="Arial" w:cs="Arial"/>
          <w:iCs/>
          <w:color w:val="000000" w:themeColor="text1"/>
        </w:rPr>
        <w:t xml:space="preserve"> pateikiamoje Sąskaitoje papildomai turi nurodyti Sutarties SD nurodyto Pirkėjo už Sutarties vykdymą atsakingo asmens vardą, pavardę ir kontaktinį telefono numerį.</w:t>
      </w:r>
    </w:p>
    <w:p w14:paraId="60EE9DFE" w14:textId="261AAE6E" w:rsidR="006B32FE" w:rsidRPr="00EF509C" w:rsidRDefault="006B32FE" w:rsidP="00364DD7">
      <w:pPr>
        <w:numPr>
          <w:ilvl w:val="1"/>
          <w:numId w:val="1"/>
        </w:numPr>
        <w:ind w:left="0" w:firstLine="0"/>
        <w:contextualSpacing/>
        <w:jc w:val="both"/>
        <w:rPr>
          <w:rFonts w:ascii="Arial" w:hAnsi="Arial" w:cs="Arial"/>
          <w:i/>
        </w:rPr>
      </w:pPr>
      <w:r w:rsidRPr="00EF509C">
        <w:rPr>
          <w:rStyle w:val="PagrindiniotekstotraukaDiagrama"/>
          <w:rFonts w:ascii="Arial" w:hAnsi="Arial" w:cs="Arial"/>
        </w:rPr>
        <w:t xml:space="preserve">Tiekėjas </w:t>
      </w:r>
      <w:r w:rsidRPr="00EF509C">
        <w:rPr>
          <w:rStyle w:val="Emphasis"/>
          <w:rFonts w:ascii="Arial" w:hAnsi="Arial" w:cs="Arial"/>
          <w:i w:val="0"/>
        </w:rPr>
        <w:t>Sąskaitas turės pateikti naudodamasis elektronine paslauga „E. sąskaita“ (elektroninės paslaugos „E. sąskaita“ svetainė pasiekiama adresu </w:t>
      </w:r>
      <w:hyperlink r:id="rId12" w:history="1">
        <w:r w:rsidRPr="00EF509C">
          <w:rPr>
            <w:rStyle w:val="Hyperlink"/>
            <w:rFonts w:ascii="Arial" w:hAnsi="Arial" w:cs="Arial"/>
          </w:rPr>
          <w:t>www.esaskaita.eu</w:t>
        </w:r>
      </w:hyperlink>
      <w:r w:rsidRPr="00EF509C">
        <w:rPr>
          <w:rStyle w:val="Emphasis"/>
          <w:rFonts w:ascii="Arial" w:hAnsi="Arial" w:cs="Arial"/>
          <w:i w:val="0"/>
        </w:rPr>
        <w:t xml:space="preserve">) </w:t>
      </w:r>
      <w:r w:rsidR="001B7E84" w:rsidRPr="00EF509C">
        <w:rPr>
          <w:rStyle w:val="Emphasis"/>
          <w:rFonts w:ascii="Arial" w:hAnsi="Arial" w:cs="Arial"/>
          <w:i w:val="0"/>
        </w:rPr>
        <w:t>Įstatymo</w:t>
      </w:r>
      <w:r w:rsidR="006C3C5F" w:rsidRPr="00EF509C">
        <w:rPr>
          <w:rStyle w:val="Emphasis"/>
          <w:rFonts w:ascii="Arial" w:hAnsi="Arial" w:cs="Arial"/>
          <w:i w:val="0"/>
        </w:rPr>
        <w:t xml:space="preserve"> ir</w:t>
      </w:r>
      <w:r w:rsidR="0036274B" w:rsidRPr="00EF509C">
        <w:rPr>
          <w:rStyle w:val="Emphasis"/>
          <w:rFonts w:ascii="Arial" w:hAnsi="Arial" w:cs="Arial"/>
          <w:i w:val="0"/>
        </w:rPr>
        <w:t xml:space="preserve"> kitų teisės aktų </w:t>
      </w:r>
      <w:r w:rsidRPr="00EF509C">
        <w:rPr>
          <w:rStyle w:val="Emphasis"/>
          <w:rFonts w:ascii="Arial" w:hAnsi="Arial" w:cs="Arial"/>
          <w:i w:val="0"/>
        </w:rPr>
        <w:t>nustatyta tvarka.</w:t>
      </w:r>
    </w:p>
    <w:p w14:paraId="62BE47E1" w14:textId="2CA1519B" w:rsidR="0036274B" w:rsidRPr="00EF509C" w:rsidRDefault="0036274B" w:rsidP="00364DD7">
      <w:pPr>
        <w:numPr>
          <w:ilvl w:val="1"/>
          <w:numId w:val="1"/>
        </w:numPr>
        <w:ind w:left="0" w:firstLine="0"/>
        <w:jc w:val="both"/>
        <w:rPr>
          <w:rFonts w:ascii="Arial" w:hAnsi="Arial" w:cs="Arial"/>
        </w:rPr>
      </w:pPr>
      <w:r w:rsidRPr="00EF509C">
        <w:rPr>
          <w:rFonts w:ascii="Arial" w:hAnsi="Arial" w:cs="Arial"/>
        </w:rPr>
        <w:t>Jei Tiekėjui pagal šią Sutartį yra priskaičiuotos netesybos, Pirkėjo už Prekes mokėtina suma mažinama priskaičiuotų netesybų suma. Taip pat Pirkėjas turi teisę priskaičiuotas netesybas  išskaičiuoti iš bet kokių Tiekėjui atliekamų mokėjimų teisės aktų nustatyta tvarka, pranešant Tiekėjui raštu</w:t>
      </w:r>
      <w:r w:rsidR="001B7E84" w:rsidRPr="00EF509C">
        <w:rPr>
          <w:rFonts w:ascii="Arial" w:hAnsi="Arial" w:cs="Arial"/>
        </w:rPr>
        <w:t xml:space="preserve"> (elektroniniu paštu, registruotu laišku</w:t>
      </w:r>
      <w:r w:rsidR="00B1566C" w:rsidRPr="00EF509C">
        <w:rPr>
          <w:rFonts w:ascii="Arial" w:hAnsi="Arial" w:cs="Arial"/>
        </w:rPr>
        <w:t>, faksu ar kitomis priemonėmis)</w:t>
      </w:r>
      <w:r w:rsidRPr="00EF509C">
        <w:rPr>
          <w:rFonts w:ascii="Arial" w:hAnsi="Arial" w:cs="Arial"/>
        </w:rPr>
        <w:t xml:space="preserve"> apie tokių netesybų įskaitymą.</w:t>
      </w:r>
    </w:p>
    <w:p w14:paraId="3385E7EB" w14:textId="77777777" w:rsidR="00B838AB" w:rsidRPr="00C40E4B" w:rsidRDefault="00B838AB" w:rsidP="00364DD7">
      <w:pPr>
        <w:numPr>
          <w:ilvl w:val="1"/>
          <w:numId w:val="1"/>
        </w:numPr>
        <w:ind w:left="0" w:firstLine="0"/>
        <w:jc w:val="both"/>
        <w:rPr>
          <w:rFonts w:ascii="Arial" w:hAnsi="Arial" w:cs="Arial"/>
        </w:rPr>
      </w:pPr>
      <w:r w:rsidRPr="00C40E4B">
        <w:rPr>
          <w:rFonts w:ascii="Arial" w:hAnsi="Arial" w:cs="Arial"/>
        </w:rPr>
        <w:t>Šalys susitaria taikyti tokią Pirkėjo mokėjimų, atliekamų pagal šią Sutartį, įskaitymo tvarką:</w:t>
      </w:r>
    </w:p>
    <w:p w14:paraId="331EE5A8" w14:textId="77777777" w:rsidR="00B838AB" w:rsidRPr="00C40E4B" w:rsidRDefault="00B838AB" w:rsidP="00364DD7">
      <w:pPr>
        <w:numPr>
          <w:ilvl w:val="2"/>
          <w:numId w:val="1"/>
        </w:numPr>
        <w:ind w:left="0" w:firstLine="0"/>
        <w:jc w:val="both"/>
        <w:rPr>
          <w:rFonts w:ascii="Arial" w:hAnsi="Arial" w:cs="Arial"/>
        </w:rPr>
      </w:pPr>
      <w:r w:rsidRPr="00C40E4B">
        <w:rPr>
          <w:rFonts w:ascii="Arial" w:hAnsi="Arial" w:cs="Arial"/>
        </w:rPr>
        <w:t>Pirmąja eile yra įskaitomi Tiekėjo reikalavimai, susiję su mokėjimo prievolių už pagal šią Sutartį patiektas Prekes įvykdymu;</w:t>
      </w:r>
    </w:p>
    <w:p w14:paraId="435D3C37" w14:textId="77777777" w:rsidR="00B838AB" w:rsidRPr="00C40E4B" w:rsidRDefault="00B838AB" w:rsidP="00364DD7">
      <w:pPr>
        <w:numPr>
          <w:ilvl w:val="2"/>
          <w:numId w:val="1"/>
        </w:numPr>
        <w:ind w:left="0" w:firstLine="0"/>
        <w:jc w:val="both"/>
        <w:rPr>
          <w:rFonts w:ascii="Arial" w:hAnsi="Arial" w:cs="Arial"/>
        </w:rPr>
      </w:pPr>
      <w:r w:rsidRPr="00C40E4B">
        <w:rPr>
          <w:rFonts w:ascii="Arial" w:hAnsi="Arial" w:cs="Arial"/>
        </w:rPr>
        <w:t>Antrąja eile yra įskaitomi Tiekėjo reikalavimai, susiję su netesybų arba nuostolių pagal šią Sutartį atlyginimu;</w:t>
      </w:r>
    </w:p>
    <w:p w14:paraId="6ADBF02E" w14:textId="77777777" w:rsidR="00B838AB" w:rsidRPr="00C40E4B" w:rsidRDefault="00B838AB" w:rsidP="00364DD7">
      <w:pPr>
        <w:numPr>
          <w:ilvl w:val="2"/>
          <w:numId w:val="1"/>
        </w:numPr>
        <w:ind w:left="0" w:firstLine="0"/>
        <w:jc w:val="both"/>
        <w:rPr>
          <w:rFonts w:ascii="Arial" w:hAnsi="Arial" w:cs="Arial"/>
        </w:rPr>
      </w:pPr>
      <w:r w:rsidRPr="00C40E4B">
        <w:rPr>
          <w:rFonts w:ascii="Arial" w:hAnsi="Arial" w:cs="Arial"/>
        </w:rPr>
        <w:t>Trečiąja eile yra įskaitomos kitos Pirkėjo Tiekėjui mokėtinos sumos (jei tokių yra).</w:t>
      </w:r>
    </w:p>
    <w:p w14:paraId="129A0BA0" w14:textId="77777777" w:rsidR="00B838AB" w:rsidRPr="00C40E4B" w:rsidRDefault="00B838AB" w:rsidP="00364DD7">
      <w:pPr>
        <w:numPr>
          <w:ilvl w:val="1"/>
          <w:numId w:val="1"/>
        </w:numPr>
        <w:ind w:left="0" w:firstLine="0"/>
        <w:jc w:val="both"/>
        <w:rPr>
          <w:rFonts w:ascii="Arial" w:hAnsi="Arial" w:cs="Arial"/>
        </w:rPr>
      </w:pPr>
      <w:r w:rsidRPr="00C40E4B">
        <w:rPr>
          <w:rFonts w:ascii="Arial" w:hAnsi="Arial" w:cs="Arial"/>
        </w:rPr>
        <w:lastRenderedPageBreak/>
        <w:t xml:space="preserve">Jei mokėjimai pagal šią Sutartį yra tarptautiniai, taikoma SHA atsiskaitymų schema (mokančioji Šalis sumoka banko mokesčius už tarptautinį mokėjimo nurodymą, o užsienio bankų mokesčius sumoka mokėjimą priimanti Šalis). </w:t>
      </w:r>
    </w:p>
    <w:p w14:paraId="3ABCB6CB" w14:textId="77777777" w:rsidR="00B838AB" w:rsidRPr="00C40E4B" w:rsidRDefault="00B838AB" w:rsidP="00364DD7">
      <w:pPr>
        <w:numPr>
          <w:ilvl w:val="1"/>
          <w:numId w:val="1"/>
        </w:numPr>
        <w:ind w:left="0" w:firstLine="0"/>
        <w:jc w:val="both"/>
        <w:rPr>
          <w:rFonts w:ascii="Arial" w:hAnsi="Arial" w:cs="Arial"/>
        </w:rPr>
      </w:pPr>
      <w:r w:rsidRPr="00C40E4B">
        <w:rPr>
          <w:rFonts w:ascii="Arial" w:hAnsi="Arial" w:cs="Arial"/>
        </w:rPr>
        <w:t xml:space="preserve">Pirkėjas turi teisę sulaikyti apmokėjimą Tiekėjui, jei Tiekėjas laiku nevykdo įsipareigojimų pagal šią Sutartį. </w:t>
      </w:r>
    </w:p>
    <w:p w14:paraId="23CDB796" w14:textId="77777777" w:rsidR="00B838AB" w:rsidRPr="00C40E4B" w:rsidRDefault="00B838AB" w:rsidP="00C40E4B">
      <w:pPr>
        <w:rPr>
          <w:rFonts w:ascii="Arial" w:hAnsi="Arial" w:cs="Arial"/>
          <w:b/>
        </w:rPr>
      </w:pPr>
    </w:p>
    <w:p w14:paraId="7DDC5810" w14:textId="77777777" w:rsidR="004F11DA" w:rsidRPr="00C40E4B" w:rsidRDefault="004F11DA" w:rsidP="00364DD7">
      <w:pPr>
        <w:numPr>
          <w:ilvl w:val="0"/>
          <w:numId w:val="1"/>
        </w:numPr>
        <w:tabs>
          <w:tab w:val="left" w:pos="426"/>
        </w:tabs>
        <w:ind w:left="0" w:firstLine="0"/>
        <w:jc w:val="center"/>
        <w:rPr>
          <w:rFonts w:ascii="Arial" w:hAnsi="Arial" w:cs="Arial"/>
          <w:b/>
        </w:rPr>
      </w:pPr>
      <w:r w:rsidRPr="00C40E4B">
        <w:rPr>
          <w:rFonts w:ascii="Arial" w:hAnsi="Arial" w:cs="Arial"/>
          <w:b/>
        </w:rPr>
        <w:t>KVALIFIKACINIAI REIKALAVIMAI</w:t>
      </w:r>
    </w:p>
    <w:p w14:paraId="45610E4A" w14:textId="20A8094C" w:rsidR="004F11DA" w:rsidRPr="00423340" w:rsidRDefault="004F11DA" w:rsidP="00364DD7">
      <w:pPr>
        <w:numPr>
          <w:ilvl w:val="1"/>
          <w:numId w:val="1"/>
        </w:numPr>
        <w:ind w:left="0" w:firstLine="0"/>
        <w:jc w:val="both"/>
        <w:rPr>
          <w:rFonts w:ascii="Arial" w:hAnsi="Arial" w:cs="Arial"/>
        </w:rPr>
      </w:pPr>
      <w:r w:rsidRPr="00423340">
        <w:rPr>
          <w:rFonts w:ascii="Arial" w:hAnsi="Arial" w:cs="Arial"/>
        </w:rPr>
        <w:t xml:space="preserve">Jei Pirkimo dokumentuose keliami kvalifikacijos reikalavimai Tiekėjo </w:t>
      </w:r>
      <w:r w:rsidR="00B1566C" w:rsidRPr="00423340">
        <w:rPr>
          <w:rFonts w:ascii="Arial" w:hAnsi="Arial" w:cs="Arial"/>
        </w:rPr>
        <w:t>pasitelktam (-iems) specialistui (-ams)</w:t>
      </w:r>
      <w:r w:rsidRPr="00423340">
        <w:rPr>
          <w:rFonts w:ascii="Arial" w:hAnsi="Arial" w:cs="Arial"/>
        </w:rPr>
        <w:t xml:space="preserve">, tai Tiekėjas privalo užtikrinti, kad lygiavertė </w:t>
      </w:r>
      <w:r w:rsidR="00B1566C" w:rsidRPr="00423340">
        <w:rPr>
          <w:rFonts w:ascii="Arial" w:hAnsi="Arial" w:cs="Arial"/>
        </w:rPr>
        <w:t>Tiekėjo</w:t>
      </w:r>
      <w:r w:rsidRPr="00423340">
        <w:rPr>
          <w:rFonts w:ascii="Arial" w:hAnsi="Arial" w:cs="Arial"/>
        </w:rPr>
        <w:t xml:space="preserve"> ir (ar) jo </w:t>
      </w:r>
      <w:r w:rsidR="00B1566C" w:rsidRPr="00423340">
        <w:rPr>
          <w:rFonts w:ascii="Arial" w:hAnsi="Arial" w:cs="Arial"/>
        </w:rPr>
        <w:t>specialisto (-ų)</w:t>
      </w:r>
      <w:r w:rsidRPr="00423340">
        <w:rPr>
          <w:rFonts w:ascii="Arial" w:hAnsi="Arial" w:cs="Arial"/>
        </w:rPr>
        <w:t xml:space="preserve"> kvalifikacija būtų užtikrinama visą Sutarties galiojimo laikotarpį. </w:t>
      </w:r>
    </w:p>
    <w:p w14:paraId="376E0CB8" w14:textId="2BF19790" w:rsidR="004F11DA" w:rsidRPr="00EF509C" w:rsidRDefault="004F11DA" w:rsidP="00364DD7">
      <w:pPr>
        <w:numPr>
          <w:ilvl w:val="1"/>
          <w:numId w:val="1"/>
        </w:numPr>
        <w:ind w:left="0" w:firstLine="0"/>
        <w:jc w:val="both"/>
        <w:rPr>
          <w:rFonts w:ascii="Arial" w:hAnsi="Arial" w:cs="Arial"/>
        </w:rPr>
      </w:pPr>
      <w:r w:rsidRPr="00EF509C">
        <w:rPr>
          <w:rFonts w:ascii="Arial" w:hAnsi="Arial" w:cs="Arial"/>
        </w:rPr>
        <w:t>Tiekėjas turi teisę pakeisti Pasiūlyme nurodytą Tiekėjo specialistą, kuriam buvo keliami kvalifikacijos reikalavimai Pirkimo dokumentuose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w:t>
      </w:r>
      <w:r w:rsidR="0036274B" w:rsidRPr="00EF509C">
        <w:rPr>
          <w:rFonts w:ascii="Arial" w:hAnsi="Arial" w:cs="Arial"/>
        </w:rPr>
        <w:t>i</w:t>
      </w:r>
      <w:r w:rsidRPr="00EF509C">
        <w:rPr>
          <w:rFonts w:ascii="Arial" w:hAnsi="Arial" w:cs="Arial"/>
        </w:rPr>
        <w:t>) prašyme Tiekėjas nurodo kitą specialistą, kurį siūlo vietoj keičiamo Pirkimo metu Pasiūlyme nurodyto specialisto; (ii</w:t>
      </w:r>
      <w:r w:rsidR="0036274B" w:rsidRPr="00EF509C">
        <w:rPr>
          <w:rFonts w:ascii="Arial" w:hAnsi="Arial" w:cs="Arial"/>
        </w:rPr>
        <w:t>i</w:t>
      </w:r>
      <w:r w:rsidRPr="00EF509C">
        <w:rPr>
          <w:rFonts w:ascii="Arial" w:hAnsi="Arial" w:cs="Arial"/>
        </w:rPr>
        <w:t>) kartu su prašymu Tiekėjas pateikia visus dokumentus, pagrindžiančius naujo specialisto atitikimą Pirkimo dokumentuose įvardintai personalo kvalifikacijai; (i</w:t>
      </w:r>
      <w:r w:rsidR="0036274B" w:rsidRPr="00EF509C">
        <w:rPr>
          <w:rFonts w:ascii="Arial" w:hAnsi="Arial" w:cs="Arial"/>
        </w:rPr>
        <w:t>v</w:t>
      </w:r>
      <w:r w:rsidRPr="00EF509C">
        <w:rPr>
          <w:rFonts w:ascii="Arial" w:hAnsi="Arial" w:cs="Arial"/>
        </w:rPr>
        <w:t xml:space="preserve">)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w:t>
      </w:r>
      <w:r w:rsidRPr="00EF509C">
        <w:rPr>
          <w:rFonts w:ascii="Arial" w:hAnsi="Arial" w:cs="Arial"/>
        </w:rPr>
        <w:lastRenderedPageBreak/>
        <w:t>visas šiame punkte nurodytas sąlygas atskiras susitarimas dėl Sutarties pakeitimo nebus sudaromas, o Šalių viena kitai pateikti šiame punkte nurodyti dokumentai yra laikomi neatskiriama Sutarties dalimi.</w:t>
      </w:r>
    </w:p>
    <w:p w14:paraId="13EAAE89" w14:textId="69795A82" w:rsidR="004F11DA" w:rsidRPr="00EF509C" w:rsidRDefault="004F11DA" w:rsidP="00364DD7">
      <w:pPr>
        <w:widowControl w:val="0"/>
        <w:numPr>
          <w:ilvl w:val="1"/>
          <w:numId w:val="1"/>
        </w:numPr>
        <w:ind w:left="0" w:firstLine="0"/>
        <w:jc w:val="both"/>
        <w:rPr>
          <w:rFonts w:ascii="Arial" w:hAnsi="Arial" w:cs="Arial"/>
          <w:iCs/>
        </w:rPr>
      </w:pPr>
      <w:r w:rsidRPr="00AA61BA">
        <w:rPr>
          <w:rFonts w:ascii="Arial" w:hAnsi="Arial" w:cs="Arial"/>
          <w:iCs/>
        </w:rPr>
        <w:t>Tiekėjas, Pirkėjui pareikalavus, per Pirkėjo nustatytą terminą privalo pateikti Pirkėjui pakankamus įrodymus, jog jis turi visus pagal teisės aktų reikalavimus būtinus Prekių tiekimui Lie</w:t>
      </w:r>
      <w:r w:rsidRPr="00CB0908">
        <w:rPr>
          <w:rFonts w:ascii="Arial" w:hAnsi="Arial" w:cs="Arial"/>
          <w:iCs/>
        </w:rPr>
        <w:t xml:space="preserve">tuvos Respublikoje leidimus, atestatus, licencijas ir (arba) kitus teisės aktų nustatytus reikalavimus atitinkančius dokumentus </w:t>
      </w:r>
      <w:r w:rsidRPr="00EF509C">
        <w:rPr>
          <w:rFonts w:ascii="Arial" w:hAnsi="Arial" w:cs="Arial"/>
          <w:iCs/>
        </w:rPr>
        <w:t>arba kitus dokumentus, Tiekėjo vidaus tvarkas, aprašus ir kitą dokumentaciją, kuri buvo nurodyta Pirkimo dokumentuose</w:t>
      </w:r>
      <w:r w:rsidR="00CC1E3A" w:rsidRPr="00EF509C">
        <w:rPr>
          <w:rFonts w:ascii="Arial" w:hAnsi="Arial" w:cs="Arial"/>
          <w:iCs/>
        </w:rPr>
        <w:t xml:space="preserve"> kaip privaloma</w:t>
      </w:r>
      <w:r w:rsidRPr="00EF509C">
        <w:rPr>
          <w:rFonts w:ascii="Arial" w:hAnsi="Arial" w:cs="Arial"/>
          <w:iCs/>
        </w:rPr>
        <w:t>.</w:t>
      </w:r>
    </w:p>
    <w:p w14:paraId="5D97CA3C" w14:textId="77777777" w:rsidR="004F11DA" w:rsidRPr="00AA61BA" w:rsidRDefault="004F11DA" w:rsidP="00C40E4B">
      <w:pPr>
        <w:tabs>
          <w:tab w:val="left" w:pos="426"/>
        </w:tabs>
        <w:jc w:val="center"/>
        <w:rPr>
          <w:rFonts w:ascii="Arial" w:hAnsi="Arial" w:cs="Arial"/>
          <w:b/>
        </w:rPr>
      </w:pPr>
    </w:p>
    <w:p w14:paraId="4D6A5B77" w14:textId="092B4F8F" w:rsidR="00833CFE" w:rsidRPr="006B132C" w:rsidRDefault="00833CFE" w:rsidP="00364DD7">
      <w:pPr>
        <w:numPr>
          <w:ilvl w:val="0"/>
          <w:numId w:val="1"/>
        </w:numPr>
        <w:tabs>
          <w:tab w:val="left" w:pos="426"/>
        </w:tabs>
        <w:ind w:left="0" w:firstLine="0"/>
        <w:jc w:val="center"/>
        <w:rPr>
          <w:rFonts w:ascii="Arial" w:hAnsi="Arial" w:cs="Arial"/>
          <w:b/>
        </w:rPr>
      </w:pPr>
      <w:r w:rsidRPr="00CB0908">
        <w:rPr>
          <w:rFonts w:ascii="Arial" w:hAnsi="Arial" w:cs="Arial"/>
          <w:b/>
        </w:rPr>
        <w:t>P</w:t>
      </w:r>
      <w:r w:rsidR="00C13DCF" w:rsidRPr="00CB0908">
        <w:rPr>
          <w:rFonts w:ascii="Arial" w:hAnsi="Arial" w:cs="Arial"/>
          <w:b/>
        </w:rPr>
        <w:t xml:space="preserve">REKIŲ </w:t>
      </w:r>
      <w:r w:rsidRPr="006B132C">
        <w:rPr>
          <w:rFonts w:ascii="Arial" w:hAnsi="Arial" w:cs="Arial"/>
          <w:b/>
        </w:rPr>
        <w:t xml:space="preserve">KOKYBĖ </w:t>
      </w:r>
    </w:p>
    <w:p w14:paraId="65C2D117" w14:textId="6E503871" w:rsidR="004F11DA" w:rsidRPr="00EF509C" w:rsidRDefault="004F11DA" w:rsidP="00364DD7">
      <w:pPr>
        <w:numPr>
          <w:ilvl w:val="1"/>
          <w:numId w:val="1"/>
        </w:numPr>
        <w:ind w:left="0" w:firstLine="0"/>
        <w:jc w:val="both"/>
        <w:rPr>
          <w:rFonts w:ascii="Arial" w:hAnsi="Arial" w:cs="Arial"/>
        </w:rPr>
      </w:pPr>
      <w:r w:rsidRPr="00EF509C">
        <w:rPr>
          <w:rFonts w:ascii="Arial" w:hAnsi="Arial" w:cs="Arial"/>
        </w:rPr>
        <w:t xml:space="preserve">Prekėms ir (ar) Prekių kokybei keliami reikalavimai apibrėžiami Sutarties SD 3 dalyje, Techninėje specifikacijoje bei Prekių kokybę, tiekimą ar (ir) saugą reglamentuojančiuose teisės aktuose. Jei Techninėje specifikacijoje ar (ir) Sutarties SD nenumatyti konkretūs kokybės, tiekimo, saugos </w:t>
      </w:r>
      <w:r w:rsidR="00766A15" w:rsidRPr="00EF509C">
        <w:rPr>
          <w:rFonts w:ascii="Arial" w:hAnsi="Arial" w:cs="Arial"/>
        </w:rPr>
        <w:t>reikalavimai</w:t>
      </w:r>
      <w:r w:rsidRPr="00EF509C">
        <w:rPr>
          <w:rFonts w:ascii="Arial" w:hAnsi="Arial" w:cs="Arial"/>
        </w:rPr>
        <w:t xml:space="preserve">, tai tiekiamų Prekių kokybė turi atitikti teisės aktų keliamus reikalavimus bei įprastai tokios rūšies Prekėms keliamus kokybės standartus, sąlygas. </w:t>
      </w:r>
    </w:p>
    <w:p w14:paraId="7D408CBB" w14:textId="77777777" w:rsidR="003E3BB8" w:rsidRDefault="00CD39DE" w:rsidP="00364DD7">
      <w:pPr>
        <w:pStyle w:val="ListParagraph"/>
        <w:numPr>
          <w:ilvl w:val="1"/>
          <w:numId w:val="1"/>
        </w:numPr>
        <w:ind w:left="0" w:firstLine="0"/>
        <w:jc w:val="both"/>
        <w:rPr>
          <w:rFonts w:ascii="Arial" w:hAnsi="Arial" w:cs="Arial"/>
        </w:rPr>
      </w:pPr>
      <w:r w:rsidRPr="00EF509C">
        <w:rPr>
          <w:rFonts w:ascii="Arial" w:hAnsi="Arial" w:cs="Arial"/>
        </w:rPr>
        <w:t xml:space="preserve">Prekių garantinis terminas nustatomas Sutarties SD 3 dalyje ir pradedamas skaičiuoti nuo Prekių ar jų dalies, jeigu Prekės tiekiamos dalimis, perdavimo Pirkėjo nuosavybėn dienos, t. y. Prekių perdavimo – priėmimo akto pasirašymo dienos. </w:t>
      </w:r>
      <w:r w:rsidR="007D5F18" w:rsidRPr="00EF509C">
        <w:rPr>
          <w:rFonts w:ascii="Arial" w:hAnsi="Arial" w:cs="Arial"/>
        </w:rPr>
        <w:t>Sutarties SD nustatytas garantinis terminas neapriboja Pirkėjo teisės pareikšti reikalavimus Tiekėjui dėl parduotų Prekių trūkumų Lietuvos Respublikos civilinio kodekso 6.338 str. nustatyta tvarka ir terminais.</w:t>
      </w:r>
      <w:r w:rsidR="003E3BB8" w:rsidRPr="003E3BB8">
        <w:rPr>
          <w:rFonts w:ascii="Arial" w:hAnsi="Arial" w:cs="Arial"/>
        </w:rPr>
        <w:t xml:space="preserve"> Prekių garantinio termino galiojimo metu Tiekėjas atsako už netinkamos / sugedusios Prekės sukeltą žalą </w:t>
      </w:r>
      <w:r w:rsidR="003E3BB8" w:rsidRPr="003E3BB8">
        <w:rPr>
          <w:rFonts w:ascii="Arial" w:hAnsi="Arial" w:cs="Arial"/>
        </w:rPr>
        <w:lastRenderedPageBreak/>
        <w:t>Pirkėjui ir tretiesiems asmenims, jei Tiekėjas neįrodo priešingai, pateikdamas įrodymus, kad Prekių kokybė pablogėjo dėl Pirkėjo ar trečiųjų asmenų veiksmų / neveikimo.</w:t>
      </w:r>
    </w:p>
    <w:p w14:paraId="5899D3A7" w14:textId="3063CF1B" w:rsidR="00CD39DE" w:rsidRPr="003E3BB8" w:rsidRDefault="00CD39DE" w:rsidP="00364DD7">
      <w:pPr>
        <w:pStyle w:val="ListParagraph"/>
        <w:numPr>
          <w:ilvl w:val="1"/>
          <w:numId w:val="1"/>
        </w:numPr>
        <w:ind w:left="0" w:firstLine="0"/>
        <w:jc w:val="both"/>
        <w:rPr>
          <w:rFonts w:ascii="Arial" w:hAnsi="Arial" w:cs="Arial"/>
        </w:rPr>
      </w:pPr>
      <w:r w:rsidRPr="003E3BB8">
        <w:rPr>
          <w:rFonts w:ascii="Arial" w:hAnsi="Arial" w:cs="Arial"/>
          <w:lang w:eastAsia="lt-LT"/>
        </w:rPr>
        <w:t>Jeigu Pirkėjas negali naudotis Prekėmis, kurioms yra nustatytas garantinis terminas, dėl nuo Tiekėjo priklausančių kliūčių, tai garantinis terminas neskaičiuojamas tol, kol Tiekėjas tas kliūtis pašalina</w:t>
      </w:r>
      <w:r w:rsidR="007D5F18" w:rsidRPr="003E3BB8">
        <w:rPr>
          <w:rFonts w:ascii="Arial" w:hAnsi="Arial" w:cs="Arial"/>
          <w:lang w:eastAsia="lt-LT"/>
        </w:rPr>
        <w:t xml:space="preserve"> (kliūtimis laikomi Prekių trūkumai)</w:t>
      </w:r>
      <w:r w:rsidRPr="003E3BB8">
        <w:rPr>
          <w:rFonts w:ascii="Arial" w:hAnsi="Arial" w:cs="Arial"/>
          <w:lang w:eastAsia="lt-LT"/>
        </w:rPr>
        <w:t>.</w:t>
      </w:r>
      <w:bookmarkStart w:id="6" w:name="part_c946db323e15424aa9d9de223b25b8ea"/>
      <w:bookmarkEnd w:id="6"/>
      <w:r w:rsidRPr="003E3BB8">
        <w:rPr>
          <w:rFonts w:ascii="Arial" w:hAnsi="Arial" w:cs="Arial"/>
          <w:lang w:val="en-US" w:eastAsia="lt-LT"/>
        </w:rPr>
        <w:t xml:space="preserve"> </w:t>
      </w:r>
      <w:r w:rsidRPr="003E3BB8">
        <w:rPr>
          <w:rFonts w:ascii="Arial" w:hAnsi="Arial" w:cs="Arial"/>
          <w:lang w:eastAsia="lt-LT"/>
        </w:rPr>
        <w:t>Tokiu atveju</w:t>
      </w:r>
      <w:r w:rsidR="00CC1E3A" w:rsidRPr="003E3BB8">
        <w:rPr>
          <w:rFonts w:ascii="Arial" w:hAnsi="Arial" w:cs="Arial"/>
          <w:lang w:eastAsia="lt-LT"/>
        </w:rPr>
        <w:t>,</w:t>
      </w:r>
      <w:r w:rsidRPr="003E3BB8">
        <w:rPr>
          <w:rFonts w:ascii="Arial" w:hAnsi="Arial" w:cs="Arial"/>
          <w:lang w:eastAsia="lt-LT"/>
        </w:rPr>
        <w:t xml:space="preserve"> Tiekėjas privalo pratęsti garantinį terminą tokiam laikui, kurį Pirkėjas negalėjo Prekės naudoti dėl prekių trūkumų.</w:t>
      </w:r>
      <w:r w:rsidR="003E3BB8" w:rsidRPr="003E3BB8">
        <w:rPr>
          <w:rFonts w:ascii="Arial" w:hAnsi="Arial" w:cs="Arial"/>
        </w:rPr>
        <w:t xml:space="preserve"> </w:t>
      </w:r>
    </w:p>
    <w:p w14:paraId="4AF1AB3C" w14:textId="12E2FF7B" w:rsidR="004F11DA" w:rsidRPr="00AA61BA" w:rsidRDefault="00CD39DE" w:rsidP="00364DD7">
      <w:pPr>
        <w:numPr>
          <w:ilvl w:val="1"/>
          <w:numId w:val="1"/>
        </w:numPr>
        <w:ind w:left="0" w:firstLine="0"/>
        <w:jc w:val="both"/>
        <w:rPr>
          <w:rFonts w:ascii="Arial" w:hAnsi="Arial" w:cs="Arial"/>
        </w:rPr>
      </w:pPr>
      <w:r w:rsidRPr="003E3BB8">
        <w:rPr>
          <w:rFonts w:ascii="Arial" w:hAnsi="Arial" w:cs="Arial"/>
        </w:rPr>
        <w:t>Tiekėjas, pasirašydamas Sutartį, garantuoja, kad Tiekėjo parduodamos Prekės yra naujos</w:t>
      </w:r>
      <w:r w:rsidRPr="00C40E4B">
        <w:rPr>
          <w:rFonts w:ascii="Arial" w:hAnsi="Arial" w:cs="Arial"/>
        </w:rPr>
        <w:t xml:space="preserve">,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w:t>
      </w:r>
      <w:r w:rsidRPr="00AA61BA">
        <w:rPr>
          <w:rFonts w:ascii="Arial" w:hAnsi="Arial" w:cs="Arial"/>
        </w:rPr>
        <w:t xml:space="preserve">naudojant Prekes galutinėje Prekių paskirties vietoje esančiomis sąlygomis. </w:t>
      </w:r>
    </w:p>
    <w:p w14:paraId="3CF0710B" w14:textId="6F922C61" w:rsidR="007D5F18" w:rsidRPr="00EF509C" w:rsidRDefault="007D5F18" w:rsidP="00364DD7">
      <w:pPr>
        <w:numPr>
          <w:ilvl w:val="1"/>
          <w:numId w:val="1"/>
        </w:numPr>
        <w:ind w:left="0" w:firstLine="0"/>
        <w:jc w:val="both"/>
        <w:rPr>
          <w:rFonts w:ascii="Arial" w:hAnsi="Arial" w:cs="Arial"/>
        </w:rPr>
      </w:pPr>
      <w:r w:rsidRPr="00EF509C">
        <w:rPr>
          <w:rFonts w:ascii="Arial" w:hAnsi="Arial" w:cs="Arial"/>
        </w:rPr>
        <w:t>Vadovaujantis Lietuvos Respublikos civilinio kodekso 6.317 str</w:t>
      </w:r>
      <w:r w:rsidR="00CC1E3A" w:rsidRPr="00EF509C">
        <w:rPr>
          <w:rFonts w:ascii="Arial" w:hAnsi="Arial" w:cs="Arial"/>
        </w:rPr>
        <w:t>aipsniu</w:t>
      </w:r>
      <w:r w:rsidRPr="00EF509C">
        <w:rPr>
          <w:rFonts w:ascii="Arial" w:hAnsi="Arial" w:cs="Arial"/>
        </w:rPr>
        <w:t xml:space="preserve">, Tiekėjo garantija (patvirtinimas) dėl Prekių nuosavybės teisės ir jų kokybės yra, nepaisant to, ar tokia garantija Sutartyje numatyta, ar ne (garantija pagal įstatymą). </w:t>
      </w:r>
    </w:p>
    <w:p w14:paraId="3AF9F777" w14:textId="6F2D8172" w:rsidR="00833CFE" w:rsidRPr="00EF509C" w:rsidRDefault="00F8217E" w:rsidP="00364DD7">
      <w:pPr>
        <w:numPr>
          <w:ilvl w:val="1"/>
          <w:numId w:val="1"/>
        </w:numPr>
        <w:ind w:left="0" w:firstLine="0"/>
        <w:jc w:val="both"/>
        <w:rPr>
          <w:rFonts w:ascii="Arial" w:hAnsi="Arial" w:cs="Arial"/>
        </w:rPr>
      </w:pPr>
      <w:r w:rsidRPr="00EF509C">
        <w:rPr>
          <w:rFonts w:ascii="Arial" w:hAnsi="Arial" w:cs="Arial"/>
        </w:rPr>
        <w:t xml:space="preserve">Preziumuojama, kad Tiekėjas materialiai atsako už visus Prekių trūkumus, paaiškėjusius Prekių perdavimo – priėmimo metu ar (ir) garantinio termino </w:t>
      </w:r>
      <w:r w:rsidR="00CD39DE" w:rsidRPr="00EF509C">
        <w:rPr>
          <w:rFonts w:ascii="Arial" w:hAnsi="Arial" w:cs="Arial"/>
        </w:rPr>
        <w:t xml:space="preserve">galiojimo </w:t>
      </w:r>
      <w:r w:rsidRPr="00EF509C">
        <w:rPr>
          <w:rFonts w:ascii="Arial" w:hAnsi="Arial" w:cs="Arial"/>
        </w:rPr>
        <w:t xml:space="preserve">metu, jeigu neįrodo, kad </w:t>
      </w:r>
      <w:r w:rsidR="00CD39DE" w:rsidRPr="00EF509C">
        <w:rPr>
          <w:rFonts w:ascii="Arial" w:hAnsi="Arial" w:cs="Arial"/>
        </w:rPr>
        <w:t xml:space="preserve">Prekių </w:t>
      </w:r>
      <w:r w:rsidRPr="00EF509C">
        <w:rPr>
          <w:rFonts w:ascii="Arial" w:hAnsi="Arial" w:cs="Arial"/>
        </w:rPr>
        <w:t xml:space="preserve">trūkumai atsirado po Prekių perdavimo Pirkėjui dėl to, kad Pirkėjas </w:t>
      </w:r>
      <w:r w:rsidR="004F11DA" w:rsidRPr="00EF509C">
        <w:rPr>
          <w:rFonts w:ascii="Arial" w:hAnsi="Arial" w:cs="Arial"/>
        </w:rPr>
        <w:t xml:space="preserve">ar su juo susiję tretieji asmenys </w:t>
      </w:r>
      <w:r w:rsidRPr="00EF509C">
        <w:rPr>
          <w:rFonts w:ascii="Arial" w:hAnsi="Arial" w:cs="Arial"/>
        </w:rPr>
        <w:t>pažeidė Prekių naudojimo ar saugojimo taisykles.</w:t>
      </w:r>
    </w:p>
    <w:p w14:paraId="22975CA9" w14:textId="0AA0BDE9" w:rsidR="005E0D25" w:rsidRPr="00C40E4B" w:rsidRDefault="005E0D25" w:rsidP="00364DD7">
      <w:pPr>
        <w:numPr>
          <w:ilvl w:val="1"/>
          <w:numId w:val="1"/>
        </w:numPr>
        <w:ind w:left="0" w:firstLine="0"/>
        <w:jc w:val="both"/>
        <w:rPr>
          <w:rFonts w:ascii="Arial" w:hAnsi="Arial" w:cs="Arial"/>
        </w:rPr>
      </w:pPr>
      <w:r w:rsidRPr="00C40E4B">
        <w:rPr>
          <w:rFonts w:ascii="Arial" w:hAnsi="Arial" w:cs="Arial"/>
        </w:rPr>
        <w:lastRenderedPageBreak/>
        <w:t>P</w:t>
      </w:r>
      <w:r w:rsidR="00CD39DE" w:rsidRPr="00C40E4B">
        <w:rPr>
          <w:rFonts w:ascii="Arial" w:hAnsi="Arial" w:cs="Arial"/>
        </w:rPr>
        <w:t>rekės turi būti t</w:t>
      </w:r>
      <w:r w:rsidR="00A04EA5" w:rsidRPr="00C40E4B">
        <w:rPr>
          <w:rFonts w:ascii="Arial" w:hAnsi="Arial" w:cs="Arial"/>
        </w:rPr>
        <w:t>iekiamos gamintojo pakuotėje (</w:t>
      </w:r>
      <w:r w:rsidR="005B6C2C" w:rsidRPr="00C40E4B">
        <w:rPr>
          <w:rFonts w:ascii="Arial" w:hAnsi="Arial" w:cs="Arial"/>
        </w:rPr>
        <w:t xml:space="preserve">netaikoma, jei Prekės pagal savo pobūdį nėra įpakuojamas, ir (ar) </w:t>
      </w:r>
      <w:r w:rsidR="00A04EA5" w:rsidRPr="00C40E4B">
        <w:rPr>
          <w:rFonts w:ascii="Arial" w:hAnsi="Arial" w:cs="Arial"/>
        </w:rPr>
        <w:t xml:space="preserve">jei </w:t>
      </w:r>
      <w:r w:rsidR="005B6C2C" w:rsidRPr="00C40E4B">
        <w:rPr>
          <w:rFonts w:ascii="Arial" w:hAnsi="Arial" w:cs="Arial"/>
        </w:rPr>
        <w:t>perkama ne pilna pakuotė)</w:t>
      </w:r>
      <w:r w:rsidR="00842283" w:rsidRPr="00C40E4B">
        <w:rPr>
          <w:rFonts w:ascii="Arial" w:hAnsi="Arial" w:cs="Arial"/>
        </w:rPr>
        <w:t>. P</w:t>
      </w:r>
      <w:r w:rsidRPr="00C40E4B">
        <w:rPr>
          <w:rFonts w:ascii="Arial" w:hAnsi="Arial" w:cs="Arial"/>
        </w:rPr>
        <w:t xml:space="preserve">akuotė turi atitikti atsparumo pakrovimo ir iškrovimo darbams </w:t>
      </w:r>
      <w:r w:rsidR="0011515C" w:rsidRPr="00C40E4B">
        <w:rPr>
          <w:rFonts w:ascii="Arial" w:hAnsi="Arial" w:cs="Arial"/>
        </w:rPr>
        <w:t xml:space="preserve">taikomus </w:t>
      </w:r>
      <w:r w:rsidRPr="00C40E4B">
        <w:rPr>
          <w:rFonts w:ascii="Arial" w:hAnsi="Arial" w:cs="Arial"/>
        </w:rPr>
        <w:t xml:space="preserve">reikalavimus, </w:t>
      </w:r>
      <w:r w:rsidR="0011515C" w:rsidRPr="00C40E4B">
        <w:rPr>
          <w:rFonts w:ascii="Arial" w:hAnsi="Arial" w:cs="Arial"/>
        </w:rPr>
        <w:t xml:space="preserve">siekiant </w:t>
      </w:r>
      <w:r w:rsidRPr="00C40E4B">
        <w:rPr>
          <w:rFonts w:ascii="Arial" w:hAnsi="Arial" w:cs="Arial"/>
        </w:rPr>
        <w:t xml:space="preserve">apsaugoti </w:t>
      </w:r>
      <w:r w:rsidR="0011515C" w:rsidRPr="00C40E4B">
        <w:rPr>
          <w:rFonts w:ascii="Arial" w:hAnsi="Arial" w:cs="Arial"/>
        </w:rPr>
        <w:t xml:space="preserve">Prekes </w:t>
      </w:r>
      <w:r w:rsidRPr="00C40E4B">
        <w:rPr>
          <w:rFonts w:ascii="Arial" w:hAnsi="Arial" w:cs="Arial"/>
        </w:rPr>
        <w:t xml:space="preserve">nuo meteorologinių veiksnių įtakos Prekių gabenimo ir sandėliavimo metu, užtikrinti Prekių išsaugojimą jas gabenant. </w:t>
      </w:r>
    </w:p>
    <w:p w14:paraId="07338E75" w14:textId="1E83C7AD" w:rsidR="00ED2757" w:rsidRPr="00C40E4B" w:rsidRDefault="00E935B0" w:rsidP="00364DD7">
      <w:pPr>
        <w:numPr>
          <w:ilvl w:val="1"/>
          <w:numId w:val="1"/>
        </w:numPr>
        <w:ind w:left="0" w:firstLine="0"/>
        <w:jc w:val="both"/>
        <w:rPr>
          <w:rFonts w:ascii="Arial" w:hAnsi="Arial" w:cs="Arial"/>
        </w:rPr>
      </w:pPr>
      <w:bookmarkStart w:id="7" w:name="_Ref339020101"/>
      <w:r w:rsidRPr="00C40E4B">
        <w:rPr>
          <w:rFonts w:ascii="Arial" w:hAnsi="Arial" w:cs="Arial"/>
        </w:rPr>
        <w:t xml:space="preserve">Jei </w:t>
      </w:r>
      <w:r w:rsidR="00FD0261" w:rsidRPr="00C40E4B">
        <w:rPr>
          <w:rFonts w:ascii="Arial" w:hAnsi="Arial" w:cs="Arial"/>
        </w:rPr>
        <w:t xml:space="preserve">Prekių </w:t>
      </w:r>
      <w:r w:rsidR="00E4222C" w:rsidRPr="00C40E4B">
        <w:rPr>
          <w:rFonts w:ascii="Arial" w:hAnsi="Arial" w:cs="Arial"/>
        </w:rPr>
        <w:t>trūkumai</w:t>
      </w:r>
      <w:r w:rsidRPr="00C40E4B">
        <w:rPr>
          <w:rFonts w:ascii="Arial" w:hAnsi="Arial" w:cs="Arial"/>
        </w:rPr>
        <w:t xml:space="preserve"> </w:t>
      </w:r>
      <w:r w:rsidR="001F0841" w:rsidRPr="00C40E4B">
        <w:rPr>
          <w:rFonts w:ascii="Arial" w:hAnsi="Arial" w:cs="Arial"/>
        </w:rPr>
        <w:t>pastebimi</w:t>
      </w:r>
      <w:r w:rsidRPr="00C40E4B">
        <w:rPr>
          <w:rFonts w:ascii="Arial" w:hAnsi="Arial" w:cs="Arial"/>
        </w:rPr>
        <w:t xml:space="preserve"> </w:t>
      </w:r>
      <w:r w:rsidR="00375927" w:rsidRPr="00C40E4B">
        <w:rPr>
          <w:rFonts w:ascii="Arial" w:hAnsi="Arial" w:cs="Arial"/>
        </w:rPr>
        <w:t>Prekių perdavimo</w:t>
      </w:r>
      <w:r w:rsidR="003A3724" w:rsidRPr="00C40E4B">
        <w:rPr>
          <w:rFonts w:ascii="Arial" w:hAnsi="Arial" w:cs="Arial"/>
        </w:rPr>
        <w:t xml:space="preserve"> - priėmimo</w:t>
      </w:r>
      <w:r w:rsidR="00375927" w:rsidRPr="00C40E4B">
        <w:rPr>
          <w:rFonts w:ascii="Arial" w:hAnsi="Arial" w:cs="Arial"/>
        </w:rPr>
        <w:t xml:space="preserve"> metu </w:t>
      </w:r>
      <w:r w:rsidR="00ED2757" w:rsidRPr="00C40E4B">
        <w:rPr>
          <w:rFonts w:ascii="Arial" w:hAnsi="Arial" w:cs="Arial"/>
        </w:rPr>
        <w:t>Pirkėjas turi teisę nepriimti Prekių. Apie pastebėtų Prekių tr</w:t>
      </w:r>
      <w:r w:rsidR="00F366FC" w:rsidRPr="00C40E4B">
        <w:rPr>
          <w:rFonts w:ascii="Arial" w:hAnsi="Arial" w:cs="Arial"/>
        </w:rPr>
        <w:t>ū</w:t>
      </w:r>
      <w:r w:rsidR="00ED2757" w:rsidRPr="00C40E4B">
        <w:rPr>
          <w:rFonts w:ascii="Arial" w:hAnsi="Arial" w:cs="Arial"/>
        </w:rPr>
        <w:t xml:space="preserve">kumus yra pažymima </w:t>
      </w:r>
      <w:r w:rsidR="00C16232" w:rsidRPr="00C40E4B">
        <w:rPr>
          <w:rFonts w:ascii="Arial" w:hAnsi="Arial" w:cs="Arial"/>
        </w:rPr>
        <w:t xml:space="preserve">prekių </w:t>
      </w:r>
      <w:r w:rsidR="00ED2757" w:rsidRPr="00C40E4B">
        <w:rPr>
          <w:rFonts w:ascii="Arial" w:hAnsi="Arial" w:cs="Arial"/>
        </w:rPr>
        <w:t>perdavimo – priėmimo akte</w:t>
      </w:r>
      <w:r w:rsidR="005B03E6" w:rsidRPr="00C40E4B">
        <w:rPr>
          <w:rFonts w:ascii="Arial" w:hAnsi="Arial" w:cs="Arial"/>
        </w:rPr>
        <w:t>, nurodant priimto sprendimo motyvus</w:t>
      </w:r>
      <w:r w:rsidR="00ED2757" w:rsidRPr="00C40E4B">
        <w:rPr>
          <w:rFonts w:ascii="Arial" w:hAnsi="Arial" w:cs="Arial"/>
        </w:rPr>
        <w:t>.</w:t>
      </w:r>
      <w:r w:rsidR="00C16232" w:rsidRPr="00C40E4B">
        <w:rPr>
          <w:rFonts w:ascii="Arial" w:hAnsi="Arial" w:cs="Arial"/>
        </w:rPr>
        <w:t xml:space="preserve"> Prekių trūkumai šalinami Tiekėjo lėšomis Sutarties SD nustatytais terminais.</w:t>
      </w:r>
    </w:p>
    <w:p w14:paraId="2A381494" w14:textId="01407B7B" w:rsidR="00E935B0" w:rsidRPr="00C40E4B" w:rsidRDefault="00ED2757" w:rsidP="00364DD7">
      <w:pPr>
        <w:numPr>
          <w:ilvl w:val="1"/>
          <w:numId w:val="1"/>
        </w:numPr>
        <w:ind w:left="0" w:firstLine="0"/>
        <w:jc w:val="both"/>
        <w:rPr>
          <w:rFonts w:ascii="Arial" w:hAnsi="Arial" w:cs="Arial"/>
        </w:rPr>
      </w:pPr>
      <w:r w:rsidRPr="00C40E4B">
        <w:rPr>
          <w:rFonts w:ascii="Arial" w:hAnsi="Arial" w:cs="Arial"/>
        </w:rPr>
        <w:t>Jei Prekių trūkumai pastebimi po Prekių perdavimo – priėmimo akto pasirašymo, per Sutarties SD 3 dalyje nustatytą garantinį terminą, Pirkėjas raštu informuoja apie tai Tiekėją,</w:t>
      </w:r>
      <w:r w:rsidR="00E935B0" w:rsidRPr="00C40E4B">
        <w:rPr>
          <w:rFonts w:ascii="Arial" w:hAnsi="Arial" w:cs="Arial"/>
        </w:rPr>
        <w:t xml:space="preserve"> nurodydamas, kad Tiekėjas </w:t>
      </w:r>
      <w:r w:rsidR="00D8505C" w:rsidRPr="00C40E4B">
        <w:rPr>
          <w:rFonts w:ascii="Arial" w:hAnsi="Arial" w:cs="Arial"/>
        </w:rPr>
        <w:t xml:space="preserve">per </w:t>
      </w:r>
      <w:r w:rsidR="00DE1F5F" w:rsidRPr="00C40E4B">
        <w:rPr>
          <w:rFonts w:ascii="Arial" w:hAnsi="Arial" w:cs="Arial"/>
        </w:rPr>
        <w:t xml:space="preserve">Sutarties SD 3 </w:t>
      </w:r>
      <w:r w:rsidR="009B57DE" w:rsidRPr="00C40E4B">
        <w:rPr>
          <w:rFonts w:ascii="Arial" w:hAnsi="Arial" w:cs="Arial"/>
        </w:rPr>
        <w:t>dalyje</w:t>
      </w:r>
      <w:r w:rsidR="00DE1F5F" w:rsidRPr="00C40E4B">
        <w:rPr>
          <w:rFonts w:ascii="Arial" w:hAnsi="Arial" w:cs="Arial"/>
        </w:rPr>
        <w:t xml:space="preserve"> nustatytą terminą </w:t>
      </w:r>
      <w:r w:rsidR="00D8505C" w:rsidRPr="00C40E4B">
        <w:rPr>
          <w:rFonts w:ascii="Arial" w:hAnsi="Arial" w:cs="Arial"/>
        </w:rPr>
        <w:t xml:space="preserve">nuo Pirkėjo pranešimo apie trūkumų nustatymą išsiuntimo dienos </w:t>
      </w:r>
      <w:r w:rsidR="00456898" w:rsidRPr="00C40E4B">
        <w:rPr>
          <w:rFonts w:ascii="Arial" w:hAnsi="Arial" w:cs="Arial"/>
        </w:rPr>
        <w:t xml:space="preserve"> </w:t>
      </w:r>
      <w:r w:rsidR="00E935B0" w:rsidRPr="00C40E4B">
        <w:rPr>
          <w:rFonts w:ascii="Arial" w:hAnsi="Arial" w:cs="Arial"/>
        </w:rPr>
        <w:t>privalo</w:t>
      </w:r>
      <w:r w:rsidR="00D8505C" w:rsidRPr="00C40E4B">
        <w:rPr>
          <w:rFonts w:ascii="Arial" w:hAnsi="Arial" w:cs="Arial"/>
        </w:rPr>
        <w:t xml:space="preserve"> savo jėgomis ir lėšomis</w:t>
      </w:r>
      <w:r w:rsidR="00E935B0" w:rsidRPr="00C40E4B">
        <w:rPr>
          <w:rFonts w:ascii="Arial" w:hAnsi="Arial" w:cs="Arial"/>
        </w:rPr>
        <w:t>:</w:t>
      </w:r>
      <w:bookmarkEnd w:id="7"/>
    </w:p>
    <w:p w14:paraId="447A49A8" w14:textId="77777777" w:rsidR="00D8505C" w:rsidRPr="00C40E4B" w:rsidRDefault="00D8505C" w:rsidP="00364DD7">
      <w:pPr>
        <w:numPr>
          <w:ilvl w:val="2"/>
          <w:numId w:val="1"/>
        </w:numPr>
        <w:ind w:left="0" w:firstLine="0"/>
        <w:jc w:val="both"/>
        <w:rPr>
          <w:rFonts w:ascii="Arial" w:hAnsi="Arial" w:cs="Arial"/>
        </w:rPr>
      </w:pPr>
      <w:r w:rsidRPr="00C40E4B">
        <w:rPr>
          <w:rFonts w:ascii="Arial" w:hAnsi="Arial" w:cs="Arial"/>
        </w:rPr>
        <w:t xml:space="preserve">pašalinti </w:t>
      </w:r>
      <w:r w:rsidR="009660BC" w:rsidRPr="00C40E4B">
        <w:rPr>
          <w:rFonts w:ascii="Arial" w:hAnsi="Arial" w:cs="Arial"/>
        </w:rPr>
        <w:t>trūkumus</w:t>
      </w:r>
      <w:r w:rsidRPr="00C40E4B">
        <w:rPr>
          <w:rFonts w:ascii="Arial" w:hAnsi="Arial" w:cs="Arial"/>
        </w:rPr>
        <w:t>, arba</w:t>
      </w:r>
    </w:p>
    <w:p w14:paraId="5CF72F52" w14:textId="21CDD6EE" w:rsidR="004D3B26" w:rsidRPr="006B132C" w:rsidRDefault="00D8505C" w:rsidP="00364DD7">
      <w:pPr>
        <w:numPr>
          <w:ilvl w:val="2"/>
          <w:numId w:val="1"/>
        </w:numPr>
        <w:ind w:left="0" w:firstLine="0"/>
        <w:jc w:val="both"/>
        <w:rPr>
          <w:rFonts w:ascii="Arial" w:hAnsi="Arial" w:cs="Arial"/>
        </w:rPr>
      </w:pPr>
      <w:r w:rsidRPr="00C40E4B">
        <w:rPr>
          <w:rFonts w:ascii="Arial" w:hAnsi="Arial" w:cs="Arial"/>
        </w:rPr>
        <w:t>netinkamą Prekę</w:t>
      </w:r>
      <w:r w:rsidR="00D44AF9" w:rsidRPr="00C40E4B">
        <w:rPr>
          <w:rFonts w:ascii="Arial" w:hAnsi="Arial" w:cs="Arial"/>
        </w:rPr>
        <w:t>(-es)</w:t>
      </w:r>
      <w:r w:rsidRPr="00C40E4B">
        <w:rPr>
          <w:rFonts w:ascii="Arial" w:hAnsi="Arial" w:cs="Arial"/>
        </w:rPr>
        <w:t xml:space="preserve"> pakeisti kita </w:t>
      </w:r>
      <w:r w:rsidR="00D70C68" w:rsidRPr="00C40E4B">
        <w:rPr>
          <w:rFonts w:ascii="Arial" w:hAnsi="Arial" w:cs="Arial"/>
        </w:rPr>
        <w:t>identiška</w:t>
      </w:r>
      <w:r w:rsidR="00D75FB9" w:rsidRPr="00C40E4B">
        <w:rPr>
          <w:rFonts w:ascii="Arial" w:hAnsi="Arial" w:cs="Arial"/>
        </w:rPr>
        <w:t xml:space="preserve">, </w:t>
      </w:r>
      <w:r w:rsidRPr="00C40E4B">
        <w:rPr>
          <w:rFonts w:ascii="Arial" w:hAnsi="Arial" w:cs="Arial"/>
        </w:rPr>
        <w:t>kokybiška</w:t>
      </w:r>
      <w:r w:rsidR="00D70C68" w:rsidRPr="00C40E4B">
        <w:rPr>
          <w:rFonts w:ascii="Arial" w:hAnsi="Arial" w:cs="Arial"/>
        </w:rPr>
        <w:t xml:space="preserve">, visiškai atitinkančia Pirkimo dokumentuose </w:t>
      </w:r>
      <w:r w:rsidR="00D70C68" w:rsidRPr="00AA61BA">
        <w:rPr>
          <w:rFonts w:ascii="Arial" w:hAnsi="Arial" w:cs="Arial"/>
        </w:rPr>
        <w:t>nustatytus reikalavimus</w:t>
      </w:r>
      <w:r w:rsidRPr="00AA61BA">
        <w:rPr>
          <w:rFonts w:ascii="Arial" w:hAnsi="Arial" w:cs="Arial"/>
        </w:rPr>
        <w:t xml:space="preserve"> Preke</w:t>
      </w:r>
      <w:r w:rsidR="00D75FB9" w:rsidRPr="00CB0908">
        <w:rPr>
          <w:rFonts w:ascii="Arial" w:hAnsi="Arial" w:cs="Arial"/>
        </w:rPr>
        <w:t xml:space="preserve"> be jokių papildomų išlaidų</w:t>
      </w:r>
      <w:r w:rsidR="0032188E" w:rsidRPr="00CB0908">
        <w:rPr>
          <w:rFonts w:ascii="Arial" w:hAnsi="Arial" w:cs="Arial"/>
        </w:rPr>
        <w:t xml:space="preserve"> Pirkėjui</w:t>
      </w:r>
      <w:r w:rsidRPr="006B132C">
        <w:rPr>
          <w:rFonts w:ascii="Arial" w:hAnsi="Arial" w:cs="Arial"/>
        </w:rPr>
        <w:t xml:space="preserve">. </w:t>
      </w:r>
    </w:p>
    <w:p w14:paraId="7F110696" w14:textId="05DD3EF1" w:rsidR="004D3B26" w:rsidRPr="00EF509C" w:rsidRDefault="004D3B26" w:rsidP="00364DD7">
      <w:pPr>
        <w:numPr>
          <w:ilvl w:val="2"/>
          <w:numId w:val="1"/>
        </w:numPr>
        <w:ind w:left="0" w:firstLine="0"/>
        <w:jc w:val="both"/>
        <w:rPr>
          <w:rFonts w:ascii="Arial" w:hAnsi="Arial" w:cs="Arial"/>
        </w:rPr>
      </w:pPr>
      <w:r w:rsidRPr="00EF509C">
        <w:rPr>
          <w:rFonts w:ascii="Arial" w:hAnsi="Arial" w:cs="Arial"/>
        </w:rPr>
        <w:t>Pirkėjas taip pat turi teisę reikšti Tiekėjui ir kitus reikalavimus, nurodytus Lietuvos Respublikos civ</w:t>
      </w:r>
      <w:r w:rsidR="007D5F18" w:rsidRPr="00EF509C">
        <w:rPr>
          <w:rFonts w:ascii="Arial" w:hAnsi="Arial" w:cs="Arial"/>
        </w:rPr>
        <w:t>ilinio kodekso 6.334 str</w:t>
      </w:r>
      <w:r w:rsidR="00CC1E3A" w:rsidRPr="00EF509C">
        <w:rPr>
          <w:rFonts w:ascii="Arial" w:hAnsi="Arial" w:cs="Arial"/>
        </w:rPr>
        <w:t>aipsnyje</w:t>
      </w:r>
      <w:r w:rsidR="007D5F18" w:rsidRPr="00EF509C">
        <w:rPr>
          <w:rFonts w:ascii="Arial" w:hAnsi="Arial" w:cs="Arial"/>
        </w:rPr>
        <w:t>.</w:t>
      </w:r>
      <w:r w:rsidRPr="00EF509C">
        <w:rPr>
          <w:rFonts w:ascii="Arial" w:hAnsi="Arial" w:cs="Arial"/>
        </w:rPr>
        <w:t xml:space="preserve"> </w:t>
      </w:r>
    </w:p>
    <w:p w14:paraId="76A2A85A" w14:textId="2303ABE9" w:rsidR="000A2EA0" w:rsidRPr="00EF509C" w:rsidRDefault="000A2EA0" w:rsidP="00364DD7">
      <w:pPr>
        <w:numPr>
          <w:ilvl w:val="1"/>
          <w:numId w:val="1"/>
        </w:numPr>
        <w:ind w:left="0" w:firstLine="0"/>
        <w:jc w:val="both"/>
        <w:rPr>
          <w:rFonts w:ascii="Arial" w:hAnsi="Arial" w:cs="Arial"/>
        </w:rPr>
      </w:pPr>
      <w:r w:rsidRPr="00AA61BA">
        <w:rPr>
          <w:rFonts w:ascii="Arial" w:hAnsi="Arial" w:cs="Arial"/>
        </w:rPr>
        <w:t xml:space="preserve">Tiekėjas privalo </w:t>
      </w:r>
      <w:r w:rsidR="00EA1888" w:rsidRPr="00AA61BA">
        <w:rPr>
          <w:rFonts w:ascii="Arial" w:hAnsi="Arial" w:cs="Arial"/>
        </w:rPr>
        <w:t xml:space="preserve">per Sutarties SD 3 </w:t>
      </w:r>
      <w:r w:rsidR="009B57DE" w:rsidRPr="00CB0908">
        <w:rPr>
          <w:rFonts w:ascii="Arial" w:hAnsi="Arial" w:cs="Arial"/>
        </w:rPr>
        <w:t>dalyje</w:t>
      </w:r>
      <w:r w:rsidR="00EA1888" w:rsidRPr="00CB0908">
        <w:rPr>
          <w:rFonts w:ascii="Arial" w:hAnsi="Arial" w:cs="Arial"/>
        </w:rPr>
        <w:t xml:space="preserve"> nustatytą terminą </w:t>
      </w:r>
      <w:r w:rsidRPr="006B132C">
        <w:rPr>
          <w:rFonts w:ascii="Arial" w:hAnsi="Arial" w:cs="Arial"/>
        </w:rPr>
        <w:t xml:space="preserve">savo sąskaita pašalinti visus </w:t>
      </w:r>
      <w:r w:rsidR="00375927" w:rsidRPr="006B132C">
        <w:rPr>
          <w:rFonts w:ascii="Arial" w:hAnsi="Arial" w:cs="Arial"/>
        </w:rPr>
        <w:t>Prekių</w:t>
      </w:r>
      <w:r w:rsidR="003A3724" w:rsidRPr="006B132C">
        <w:rPr>
          <w:rFonts w:ascii="Arial" w:hAnsi="Arial" w:cs="Arial"/>
        </w:rPr>
        <w:t xml:space="preserve"> </w:t>
      </w:r>
      <w:r w:rsidR="00375927" w:rsidRPr="006B132C">
        <w:rPr>
          <w:rFonts w:ascii="Arial" w:hAnsi="Arial" w:cs="Arial"/>
        </w:rPr>
        <w:t>perdavimo</w:t>
      </w:r>
      <w:r w:rsidR="003A3724" w:rsidRPr="006B132C">
        <w:rPr>
          <w:rFonts w:ascii="Arial" w:hAnsi="Arial" w:cs="Arial"/>
        </w:rPr>
        <w:t xml:space="preserve"> - priėmimo</w:t>
      </w:r>
      <w:r w:rsidR="00375927" w:rsidRPr="006B132C">
        <w:rPr>
          <w:rFonts w:ascii="Arial" w:hAnsi="Arial" w:cs="Arial"/>
        </w:rPr>
        <w:t xml:space="preserve"> metu ir (ar) </w:t>
      </w:r>
      <w:r w:rsidRPr="006B132C">
        <w:rPr>
          <w:rFonts w:ascii="Arial" w:hAnsi="Arial" w:cs="Arial"/>
        </w:rPr>
        <w:t xml:space="preserve">garantinio laikotarpio metu pastebėtus </w:t>
      </w:r>
      <w:r w:rsidR="00D70C68" w:rsidRPr="006B132C">
        <w:rPr>
          <w:rFonts w:ascii="Arial" w:hAnsi="Arial" w:cs="Arial"/>
        </w:rPr>
        <w:t xml:space="preserve">Prekių </w:t>
      </w:r>
      <w:r w:rsidRPr="006B132C">
        <w:rPr>
          <w:rFonts w:ascii="Arial" w:hAnsi="Arial" w:cs="Arial"/>
        </w:rPr>
        <w:t>trūkumus, kurie atsirado ne dėl Pirkėjo</w:t>
      </w:r>
      <w:r w:rsidR="00ED2757" w:rsidRPr="006B132C">
        <w:rPr>
          <w:rFonts w:ascii="Arial" w:hAnsi="Arial" w:cs="Arial"/>
        </w:rPr>
        <w:t>,</w:t>
      </w:r>
      <w:r w:rsidRPr="006B132C">
        <w:rPr>
          <w:rFonts w:ascii="Arial" w:hAnsi="Arial" w:cs="Arial"/>
        </w:rPr>
        <w:t xml:space="preserve"> </w:t>
      </w:r>
      <w:r w:rsidR="003E7868" w:rsidRPr="006B132C">
        <w:rPr>
          <w:rFonts w:ascii="Arial" w:hAnsi="Arial" w:cs="Arial"/>
        </w:rPr>
        <w:t xml:space="preserve">ne dėl </w:t>
      </w:r>
      <w:r w:rsidRPr="006B132C">
        <w:rPr>
          <w:rFonts w:ascii="Arial" w:hAnsi="Arial" w:cs="Arial"/>
        </w:rPr>
        <w:t>trečiųjų asmenų kaltės</w:t>
      </w:r>
      <w:r w:rsidR="00C719B4" w:rsidRPr="006B132C">
        <w:rPr>
          <w:rFonts w:ascii="Arial" w:hAnsi="Arial" w:cs="Arial"/>
        </w:rPr>
        <w:t xml:space="preserve"> (išskyrus </w:t>
      </w:r>
      <w:r w:rsidR="00A90E5E" w:rsidRPr="006B132C">
        <w:rPr>
          <w:rFonts w:ascii="Arial" w:hAnsi="Arial" w:cs="Arial"/>
        </w:rPr>
        <w:t>su T</w:t>
      </w:r>
      <w:r w:rsidR="00511B95" w:rsidRPr="006B132C">
        <w:rPr>
          <w:rFonts w:ascii="Arial" w:hAnsi="Arial" w:cs="Arial"/>
        </w:rPr>
        <w:t>iekėju susijusiu</w:t>
      </w:r>
      <w:r w:rsidR="00D70C68" w:rsidRPr="006B132C">
        <w:rPr>
          <w:rFonts w:ascii="Arial" w:hAnsi="Arial" w:cs="Arial"/>
        </w:rPr>
        <w:t>s</w:t>
      </w:r>
      <w:r w:rsidR="00511B95" w:rsidRPr="006B132C">
        <w:rPr>
          <w:rFonts w:ascii="Arial" w:hAnsi="Arial" w:cs="Arial"/>
        </w:rPr>
        <w:t xml:space="preserve"> trečiuosius asmenis ar (ir) </w:t>
      </w:r>
      <w:r w:rsidR="00C719B4" w:rsidRPr="006B132C">
        <w:rPr>
          <w:rFonts w:ascii="Arial" w:hAnsi="Arial" w:cs="Arial"/>
        </w:rPr>
        <w:t>Tiekėjo samdomus subtiekėjus)</w:t>
      </w:r>
      <w:r w:rsidR="00ED2757" w:rsidRPr="006B132C">
        <w:rPr>
          <w:rFonts w:ascii="Arial" w:hAnsi="Arial" w:cs="Arial"/>
        </w:rPr>
        <w:t xml:space="preserve"> ar</w:t>
      </w:r>
      <w:r w:rsidRPr="006B132C">
        <w:rPr>
          <w:rFonts w:ascii="Arial" w:hAnsi="Arial" w:cs="Arial"/>
        </w:rPr>
        <w:t xml:space="preserve"> ne </w:t>
      </w:r>
      <w:r w:rsidRPr="006B132C">
        <w:rPr>
          <w:rFonts w:ascii="Arial" w:hAnsi="Arial" w:cs="Arial"/>
          <w:iCs/>
        </w:rPr>
        <w:t>dėl</w:t>
      </w:r>
      <w:r w:rsidRPr="006B132C">
        <w:rPr>
          <w:rFonts w:ascii="Arial" w:hAnsi="Arial" w:cs="Arial"/>
          <w:i/>
          <w:iCs/>
        </w:rPr>
        <w:t xml:space="preserve"> </w:t>
      </w:r>
      <w:r w:rsidRPr="006B132C">
        <w:rPr>
          <w:rFonts w:ascii="Arial" w:hAnsi="Arial" w:cs="Arial"/>
          <w:i/>
          <w:iCs/>
        </w:rPr>
        <w:lastRenderedPageBreak/>
        <w:t xml:space="preserve">force majeure </w:t>
      </w:r>
      <w:r w:rsidR="00D70C68" w:rsidRPr="006B132C">
        <w:rPr>
          <w:rFonts w:ascii="Arial" w:hAnsi="Arial" w:cs="Arial"/>
        </w:rPr>
        <w:t xml:space="preserve">aplinkybių. </w:t>
      </w:r>
      <w:r w:rsidR="00D70C68" w:rsidRPr="00EF509C">
        <w:rPr>
          <w:rFonts w:ascii="Arial" w:hAnsi="Arial" w:cs="Arial"/>
        </w:rPr>
        <w:t>Visus darbus</w:t>
      </w:r>
      <w:r w:rsidR="00CC1E3A" w:rsidRPr="00EF509C">
        <w:rPr>
          <w:rFonts w:ascii="Arial" w:hAnsi="Arial" w:cs="Arial"/>
        </w:rPr>
        <w:t xml:space="preserve"> ir (ar) </w:t>
      </w:r>
      <w:r w:rsidR="004D3B26" w:rsidRPr="00EF509C">
        <w:rPr>
          <w:rFonts w:ascii="Arial" w:hAnsi="Arial" w:cs="Arial"/>
        </w:rPr>
        <w:t>paslaugas</w:t>
      </w:r>
      <w:r w:rsidR="00D70C68" w:rsidRPr="00EF509C">
        <w:rPr>
          <w:rFonts w:ascii="Arial" w:hAnsi="Arial" w:cs="Arial"/>
        </w:rPr>
        <w:t xml:space="preserve">, susijusius su Prekių trūkumų pašalinimu ar Prekių keitimu, Tiekėjas atlieka savo sąskaitą, įskaitant Prekės keitimo, </w:t>
      </w:r>
      <w:r w:rsidR="00CC1E3A" w:rsidRPr="00EF509C">
        <w:rPr>
          <w:rFonts w:ascii="Arial" w:hAnsi="Arial" w:cs="Arial"/>
        </w:rPr>
        <w:t>(</w:t>
      </w:r>
      <w:r w:rsidR="00D70C68" w:rsidRPr="00EF509C">
        <w:rPr>
          <w:rFonts w:ascii="Arial" w:hAnsi="Arial" w:cs="Arial"/>
        </w:rPr>
        <w:t>iš</w:t>
      </w:r>
      <w:r w:rsidR="00CC1E3A" w:rsidRPr="00EF509C">
        <w:rPr>
          <w:rFonts w:ascii="Arial" w:hAnsi="Arial" w:cs="Arial"/>
        </w:rPr>
        <w:t>)</w:t>
      </w:r>
      <w:r w:rsidR="00D70C68" w:rsidRPr="00EF509C">
        <w:rPr>
          <w:rFonts w:ascii="Arial" w:hAnsi="Arial" w:cs="Arial"/>
        </w:rPr>
        <w:t xml:space="preserve">montavimo, remonto, </w:t>
      </w:r>
      <w:r w:rsidR="004D3B26" w:rsidRPr="00EF509C">
        <w:rPr>
          <w:rFonts w:ascii="Arial" w:hAnsi="Arial" w:cs="Arial"/>
        </w:rPr>
        <w:t xml:space="preserve">diegimo, paleidimo, </w:t>
      </w:r>
      <w:r w:rsidR="00D70C68" w:rsidRPr="00EF509C">
        <w:rPr>
          <w:rFonts w:ascii="Arial" w:hAnsi="Arial" w:cs="Arial"/>
        </w:rPr>
        <w:t>tiekimo ir kitus susijusius darbus</w:t>
      </w:r>
      <w:r w:rsidR="00CC1E3A" w:rsidRPr="00EF509C">
        <w:rPr>
          <w:rFonts w:ascii="Arial" w:hAnsi="Arial" w:cs="Arial"/>
        </w:rPr>
        <w:t xml:space="preserve"> ir (ar) </w:t>
      </w:r>
      <w:r w:rsidR="00D70C68" w:rsidRPr="00EF509C">
        <w:rPr>
          <w:rFonts w:ascii="Arial" w:hAnsi="Arial" w:cs="Arial"/>
        </w:rPr>
        <w:t>paslaugas.</w:t>
      </w:r>
    </w:p>
    <w:p w14:paraId="592185A5" w14:textId="21A56CFC" w:rsidR="00AE4854" w:rsidRPr="00C40E4B" w:rsidRDefault="00AE4854" w:rsidP="00364DD7">
      <w:pPr>
        <w:numPr>
          <w:ilvl w:val="1"/>
          <w:numId w:val="1"/>
        </w:numPr>
        <w:ind w:left="0" w:firstLine="0"/>
        <w:jc w:val="both"/>
        <w:rPr>
          <w:rFonts w:ascii="Arial" w:hAnsi="Arial" w:cs="Arial"/>
        </w:rPr>
      </w:pPr>
      <w:r w:rsidRPr="00C40E4B">
        <w:rPr>
          <w:rFonts w:ascii="Arial" w:hAnsi="Arial" w:cs="Arial"/>
        </w:rPr>
        <w:t xml:space="preserve">Tiekėjui per </w:t>
      </w:r>
      <w:r w:rsidR="00580ECE" w:rsidRPr="00C40E4B">
        <w:rPr>
          <w:rFonts w:ascii="Arial" w:hAnsi="Arial" w:cs="Arial"/>
        </w:rPr>
        <w:t xml:space="preserve">Sutarties </w:t>
      </w:r>
      <w:r w:rsidR="00811DF8" w:rsidRPr="00C40E4B">
        <w:rPr>
          <w:rFonts w:ascii="Arial" w:hAnsi="Arial" w:cs="Arial"/>
        </w:rPr>
        <w:t>S</w:t>
      </w:r>
      <w:r w:rsidR="00580ECE" w:rsidRPr="00C40E4B">
        <w:rPr>
          <w:rFonts w:ascii="Arial" w:hAnsi="Arial" w:cs="Arial"/>
        </w:rPr>
        <w:t>D</w:t>
      </w:r>
      <w:r w:rsidR="00293ABA" w:rsidRPr="00C40E4B">
        <w:rPr>
          <w:rFonts w:ascii="Arial" w:hAnsi="Arial" w:cs="Arial"/>
        </w:rPr>
        <w:t xml:space="preserve"> </w:t>
      </w:r>
      <w:r w:rsidR="00811DF8" w:rsidRPr="00C40E4B">
        <w:rPr>
          <w:rFonts w:ascii="Arial" w:hAnsi="Arial" w:cs="Arial"/>
        </w:rPr>
        <w:t xml:space="preserve">3 </w:t>
      </w:r>
      <w:r w:rsidR="009B57DE" w:rsidRPr="00C40E4B">
        <w:rPr>
          <w:rFonts w:ascii="Arial" w:hAnsi="Arial" w:cs="Arial"/>
        </w:rPr>
        <w:t>dalyje</w:t>
      </w:r>
      <w:r w:rsidR="00811DF8" w:rsidRPr="00C40E4B">
        <w:rPr>
          <w:rFonts w:ascii="Arial" w:hAnsi="Arial" w:cs="Arial"/>
        </w:rPr>
        <w:t xml:space="preserve"> </w:t>
      </w:r>
      <w:r w:rsidRPr="00C40E4B">
        <w:rPr>
          <w:rFonts w:ascii="Arial" w:hAnsi="Arial" w:cs="Arial"/>
        </w:rPr>
        <w:t xml:space="preserve">nustatytą terminą nepašalinus </w:t>
      </w:r>
      <w:r w:rsidR="00810C4E" w:rsidRPr="00C40E4B">
        <w:rPr>
          <w:rFonts w:ascii="Arial" w:hAnsi="Arial" w:cs="Arial"/>
        </w:rPr>
        <w:t xml:space="preserve">Prekių perdavimo </w:t>
      </w:r>
      <w:r w:rsidR="003A3724" w:rsidRPr="00C40E4B">
        <w:rPr>
          <w:rFonts w:ascii="Arial" w:hAnsi="Arial" w:cs="Arial"/>
        </w:rPr>
        <w:t xml:space="preserve">– priėmimo </w:t>
      </w:r>
      <w:r w:rsidR="00810C4E" w:rsidRPr="00C40E4B">
        <w:rPr>
          <w:rFonts w:ascii="Arial" w:hAnsi="Arial" w:cs="Arial"/>
        </w:rPr>
        <w:t xml:space="preserve">metu ir (ar) garantinio </w:t>
      </w:r>
      <w:r w:rsidR="007D5F18" w:rsidRPr="00C40E4B">
        <w:rPr>
          <w:rFonts w:ascii="Arial" w:hAnsi="Arial" w:cs="Arial"/>
        </w:rPr>
        <w:t>termino galiojimo</w:t>
      </w:r>
      <w:r w:rsidR="00810C4E" w:rsidRPr="00C40E4B">
        <w:rPr>
          <w:rFonts w:ascii="Arial" w:hAnsi="Arial" w:cs="Arial"/>
        </w:rPr>
        <w:t xml:space="preserve"> metu </w:t>
      </w:r>
      <w:r w:rsidRPr="00C40E4B">
        <w:rPr>
          <w:rFonts w:ascii="Arial" w:hAnsi="Arial" w:cs="Arial"/>
        </w:rPr>
        <w:t xml:space="preserve">nustatytų </w:t>
      </w:r>
      <w:r w:rsidR="00293ABA" w:rsidRPr="00C40E4B">
        <w:rPr>
          <w:rFonts w:ascii="Arial" w:hAnsi="Arial" w:cs="Arial"/>
        </w:rPr>
        <w:t>P</w:t>
      </w:r>
      <w:r w:rsidRPr="00C40E4B">
        <w:rPr>
          <w:rFonts w:ascii="Arial" w:hAnsi="Arial" w:cs="Arial"/>
        </w:rPr>
        <w:t>rekių trūkumų ar</w:t>
      </w:r>
      <w:r w:rsidR="00293ABA" w:rsidRPr="00C40E4B">
        <w:rPr>
          <w:rFonts w:ascii="Arial" w:hAnsi="Arial" w:cs="Arial"/>
        </w:rPr>
        <w:t>ba nepakeitus trūkumų turinčių P</w:t>
      </w:r>
      <w:r w:rsidRPr="00C40E4B">
        <w:rPr>
          <w:rFonts w:ascii="Arial" w:hAnsi="Arial" w:cs="Arial"/>
        </w:rPr>
        <w:t xml:space="preserve">rekių kokybiškomis, Tiekėjas, Pirkėjui pareikalavus, moka </w:t>
      </w:r>
      <w:r w:rsidR="00AF6B0A" w:rsidRPr="00C40E4B">
        <w:rPr>
          <w:rFonts w:ascii="Arial" w:hAnsi="Arial" w:cs="Arial"/>
        </w:rPr>
        <w:t>Pirkėjui</w:t>
      </w:r>
      <w:r w:rsidR="00181B7B" w:rsidRPr="00C40E4B">
        <w:rPr>
          <w:rFonts w:ascii="Arial" w:hAnsi="Arial" w:cs="Arial"/>
        </w:rPr>
        <w:t xml:space="preserve"> </w:t>
      </w:r>
      <w:r w:rsidR="00811DF8" w:rsidRPr="00C40E4B">
        <w:rPr>
          <w:rFonts w:ascii="Arial" w:hAnsi="Arial" w:cs="Arial"/>
        </w:rPr>
        <w:t xml:space="preserve">Sutarties SD 3 </w:t>
      </w:r>
      <w:r w:rsidR="009B57DE" w:rsidRPr="00C40E4B">
        <w:rPr>
          <w:rFonts w:ascii="Arial" w:hAnsi="Arial" w:cs="Arial"/>
        </w:rPr>
        <w:t>dalyje</w:t>
      </w:r>
      <w:r w:rsidR="00811DF8" w:rsidRPr="00C40E4B">
        <w:rPr>
          <w:rFonts w:ascii="Arial" w:hAnsi="Arial" w:cs="Arial"/>
        </w:rPr>
        <w:t xml:space="preserve"> </w:t>
      </w:r>
      <w:r w:rsidR="00811DF8" w:rsidRPr="00C40E4B">
        <w:rPr>
          <w:rFonts w:ascii="Arial" w:hAnsi="Arial" w:cs="Arial"/>
          <w:color w:val="000000"/>
        </w:rPr>
        <w:t xml:space="preserve">nustatyto </w:t>
      </w:r>
      <w:r w:rsidR="00181B7B" w:rsidRPr="00C40E4B">
        <w:rPr>
          <w:rFonts w:ascii="Arial" w:hAnsi="Arial" w:cs="Arial"/>
          <w:color w:val="000000"/>
        </w:rPr>
        <w:t>dydžio</w:t>
      </w:r>
      <w:r w:rsidR="00ED2757" w:rsidRPr="00C40E4B">
        <w:rPr>
          <w:rFonts w:ascii="Arial" w:hAnsi="Arial" w:cs="Arial"/>
          <w:color w:val="000000"/>
        </w:rPr>
        <w:t xml:space="preserve"> netesybas</w:t>
      </w:r>
      <w:r w:rsidR="00181B7B" w:rsidRPr="00C40E4B">
        <w:rPr>
          <w:rFonts w:ascii="Arial" w:hAnsi="Arial" w:cs="Arial"/>
          <w:color w:val="000000"/>
        </w:rPr>
        <w:t xml:space="preserve"> bei atlygina Pirkėjo dėl to patirtus tiesioginius nuostolius tiek, kiek jų nepadengia </w:t>
      </w:r>
      <w:r w:rsidR="00ED2757" w:rsidRPr="00C40E4B">
        <w:rPr>
          <w:rFonts w:ascii="Arial" w:hAnsi="Arial" w:cs="Arial"/>
          <w:color w:val="000000"/>
        </w:rPr>
        <w:t>netesybos</w:t>
      </w:r>
      <w:r w:rsidR="00181B7B" w:rsidRPr="00C40E4B">
        <w:rPr>
          <w:rFonts w:ascii="Arial" w:hAnsi="Arial" w:cs="Arial"/>
          <w:color w:val="000000"/>
        </w:rPr>
        <w:t xml:space="preserve">. </w:t>
      </w:r>
    </w:p>
    <w:p w14:paraId="3D2F5215" w14:textId="5EE6E056" w:rsidR="00387568" w:rsidRPr="008A7F9F" w:rsidRDefault="00AE4854" w:rsidP="00364DD7">
      <w:pPr>
        <w:numPr>
          <w:ilvl w:val="1"/>
          <w:numId w:val="1"/>
        </w:numPr>
        <w:ind w:left="0" w:firstLine="0"/>
        <w:jc w:val="both"/>
        <w:rPr>
          <w:rFonts w:ascii="Arial" w:hAnsi="Arial" w:cs="Arial"/>
        </w:rPr>
      </w:pPr>
      <w:r w:rsidRPr="00EF509C">
        <w:rPr>
          <w:rFonts w:ascii="Arial" w:hAnsi="Arial" w:cs="Arial"/>
        </w:rPr>
        <w:t xml:space="preserve">Tiekėjui </w:t>
      </w:r>
      <w:r w:rsidR="00F84F42" w:rsidRPr="00EF509C">
        <w:rPr>
          <w:rFonts w:ascii="Arial" w:hAnsi="Arial" w:cs="Arial"/>
        </w:rPr>
        <w:t xml:space="preserve">per </w:t>
      </w:r>
      <w:r w:rsidR="00E00AAF" w:rsidRPr="00EF509C">
        <w:rPr>
          <w:rFonts w:ascii="Arial" w:hAnsi="Arial" w:cs="Arial"/>
        </w:rPr>
        <w:t xml:space="preserve">Sutarties </w:t>
      </w:r>
      <w:r w:rsidR="00D631B5" w:rsidRPr="00EF509C">
        <w:rPr>
          <w:rFonts w:ascii="Arial" w:hAnsi="Arial" w:cs="Arial"/>
        </w:rPr>
        <w:t>SD</w:t>
      </w:r>
      <w:r w:rsidR="00E00AAF" w:rsidRPr="00EF509C">
        <w:rPr>
          <w:rFonts w:ascii="Arial" w:hAnsi="Arial" w:cs="Arial"/>
        </w:rPr>
        <w:t xml:space="preserve"> </w:t>
      </w:r>
      <w:r w:rsidR="00C23969" w:rsidRPr="00EF509C">
        <w:rPr>
          <w:rFonts w:ascii="Arial" w:hAnsi="Arial" w:cs="Arial"/>
        </w:rPr>
        <w:t xml:space="preserve">3 </w:t>
      </w:r>
      <w:r w:rsidR="009B57DE" w:rsidRPr="00EF509C">
        <w:rPr>
          <w:rFonts w:ascii="Arial" w:hAnsi="Arial" w:cs="Arial"/>
        </w:rPr>
        <w:t>dalyje</w:t>
      </w:r>
      <w:r w:rsidR="00C23969" w:rsidRPr="00EF509C">
        <w:rPr>
          <w:rFonts w:ascii="Arial" w:hAnsi="Arial" w:cs="Arial"/>
        </w:rPr>
        <w:t xml:space="preserve"> </w:t>
      </w:r>
      <w:r w:rsidR="00F84F42" w:rsidRPr="00EF509C">
        <w:rPr>
          <w:rFonts w:ascii="Arial" w:hAnsi="Arial" w:cs="Arial"/>
        </w:rPr>
        <w:t xml:space="preserve">nustatytą terminą </w:t>
      </w:r>
      <w:r w:rsidR="001B6E5C" w:rsidRPr="00EF509C">
        <w:rPr>
          <w:rFonts w:ascii="Arial" w:hAnsi="Arial" w:cs="Arial"/>
        </w:rPr>
        <w:t>nepašalinus</w:t>
      </w:r>
      <w:r w:rsidR="00810C4E" w:rsidRPr="00EF509C">
        <w:rPr>
          <w:rFonts w:ascii="Arial" w:hAnsi="Arial" w:cs="Arial"/>
        </w:rPr>
        <w:t xml:space="preserve"> garantinio laikotarpio metu </w:t>
      </w:r>
      <w:r w:rsidR="001B6E5C" w:rsidRPr="00EF509C">
        <w:rPr>
          <w:rFonts w:ascii="Arial" w:hAnsi="Arial" w:cs="Arial"/>
        </w:rPr>
        <w:t xml:space="preserve">nustatytų Prekių trūkumų arba nepakeitus trūkumų turinčių Prekių kokybiškomis, ir </w:t>
      </w:r>
      <w:r w:rsidR="007D14BC" w:rsidRPr="00EF509C">
        <w:rPr>
          <w:rFonts w:ascii="Arial" w:hAnsi="Arial" w:cs="Arial"/>
        </w:rPr>
        <w:t xml:space="preserve">kai </w:t>
      </w:r>
      <w:r w:rsidR="001B6E5C" w:rsidRPr="00EF509C">
        <w:rPr>
          <w:rFonts w:ascii="Arial" w:hAnsi="Arial" w:cs="Arial"/>
        </w:rPr>
        <w:t>dėl tokių trūkumų</w:t>
      </w:r>
      <w:r w:rsidRPr="00EF509C">
        <w:rPr>
          <w:rFonts w:ascii="Arial" w:hAnsi="Arial" w:cs="Arial"/>
        </w:rPr>
        <w:t xml:space="preserve"> Prekės negali būti naudojamos pagal paskirtį, Pirkėjas</w:t>
      </w:r>
      <w:r w:rsidR="00B87EC2" w:rsidRPr="00EF509C">
        <w:rPr>
          <w:rFonts w:ascii="Arial" w:hAnsi="Arial" w:cs="Arial"/>
        </w:rPr>
        <w:t xml:space="preserve"> turi teisę pašalinti trūk</w:t>
      </w:r>
      <w:r w:rsidR="003E5BA7" w:rsidRPr="00EF509C">
        <w:rPr>
          <w:rFonts w:ascii="Arial" w:hAnsi="Arial" w:cs="Arial"/>
        </w:rPr>
        <w:t>umus</w:t>
      </w:r>
      <w:r w:rsidRPr="00EF509C">
        <w:rPr>
          <w:rFonts w:ascii="Arial" w:hAnsi="Arial" w:cs="Arial"/>
        </w:rPr>
        <w:t xml:space="preserve"> savo jėgomis arba pasitelkdamas trečiuosius asmenis, o Tiekėjas</w:t>
      </w:r>
      <w:r w:rsidR="00CA59A3" w:rsidRPr="00EF509C">
        <w:rPr>
          <w:rFonts w:ascii="Arial" w:hAnsi="Arial" w:cs="Arial"/>
        </w:rPr>
        <w:t xml:space="preserve"> tokiu atveju</w:t>
      </w:r>
      <w:r w:rsidRPr="00EF509C">
        <w:rPr>
          <w:rFonts w:ascii="Arial" w:hAnsi="Arial" w:cs="Arial"/>
        </w:rPr>
        <w:t xml:space="preserve"> </w:t>
      </w:r>
      <w:r w:rsidR="004D3B26" w:rsidRPr="00EF509C">
        <w:rPr>
          <w:rFonts w:ascii="Arial" w:hAnsi="Arial" w:cs="Arial"/>
        </w:rPr>
        <w:t>įsipareigoja per 10 (dešimt) kalendorinių dienų apmokėti</w:t>
      </w:r>
      <w:r w:rsidRPr="00EF509C">
        <w:rPr>
          <w:rFonts w:ascii="Arial" w:hAnsi="Arial" w:cs="Arial"/>
        </w:rPr>
        <w:t xml:space="preserve"> Pirkėjo patirtas </w:t>
      </w:r>
      <w:r w:rsidR="00060B37" w:rsidRPr="00EF509C">
        <w:rPr>
          <w:rFonts w:ascii="Arial" w:hAnsi="Arial" w:cs="Arial"/>
        </w:rPr>
        <w:t>trūkumų</w:t>
      </w:r>
      <w:r w:rsidRPr="00EF509C">
        <w:rPr>
          <w:rFonts w:ascii="Arial" w:hAnsi="Arial" w:cs="Arial"/>
        </w:rPr>
        <w:t xml:space="preserve"> šalinimo išlaidas</w:t>
      </w:r>
      <w:r w:rsidR="007D5F18" w:rsidRPr="00EF509C">
        <w:rPr>
          <w:rFonts w:ascii="Arial" w:hAnsi="Arial" w:cs="Arial"/>
        </w:rPr>
        <w:t xml:space="preserve"> pagal Pirkėjo </w:t>
      </w:r>
      <w:r w:rsidR="007D5F18" w:rsidRPr="00A171D6">
        <w:rPr>
          <w:rFonts w:ascii="Arial" w:hAnsi="Arial" w:cs="Arial"/>
        </w:rPr>
        <w:t xml:space="preserve">pateiktą </w:t>
      </w:r>
      <w:r w:rsidR="00873325" w:rsidRPr="00A171D6">
        <w:rPr>
          <w:rFonts w:ascii="Arial" w:hAnsi="Arial" w:cs="Arial"/>
        </w:rPr>
        <w:t>PVM sąskaitą faktūrą ar kitą lygiavertį dokumentą</w:t>
      </w:r>
      <w:r w:rsidR="007D5F18" w:rsidRPr="00A171D6">
        <w:rPr>
          <w:rFonts w:ascii="Arial" w:hAnsi="Arial" w:cs="Arial"/>
        </w:rPr>
        <w:t>.</w:t>
      </w:r>
      <w:r w:rsidR="00387568" w:rsidRPr="00A171D6">
        <w:rPr>
          <w:rFonts w:ascii="Arial" w:hAnsi="Arial" w:cs="Arial"/>
        </w:rPr>
        <w:t xml:space="preserve"> Šalys susitaria, kad tokiu atveju minimaliomis Pirkėjo išlaidomis bus laikoma suma lygi </w:t>
      </w:r>
      <w:r w:rsidR="003669E8" w:rsidRPr="00A171D6">
        <w:rPr>
          <w:rFonts w:ascii="Arial" w:hAnsi="Arial" w:cs="Arial"/>
        </w:rPr>
        <w:t>2</w:t>
      </w:r>
      <w:r w:rsidR="00387568" w:rsidRPr="00A171D6">
        <w:rPr>
          <w:rFonts w:ascii="Arial" w:hAnsi="Arial" w:cs="Arial"/>
        </w:rPr>
        <w:t xml:space="preserve">0,00 </w:t>
      </w:r>
      <w:r w:rsidR="00C40E4B" w:rsidRPr="00A171D6">
        <w:rPr>
          <w:rFonts w:ascii="Arial" w:hAnsi="Arial" w:cs="Arial"/>
        </w:rPr>
        <w:t>eurų (</w:t>
      </w:r>
      <w:r w:rsidR="003669E8" w:rsidRPr="00A171D6">
        <w:rPr>
          <w:rFonts w:ascii="Arial" w:hAnsi="Arial" w:cs="Arial"/>
        </w:rPr>
        <w:t>dvidešimt</w:t>
      </w:r>
      <w:r w:rsidR="00C40E4B" w:rsidRPr="00A171D6">
        <w:rPr>
          <w:rFonts w:ascii="Arial" w:hAnsi="Arial" w:cs="Arial"/>
        </w:rPr>
        <w:t xml:space="preserve"> eurų 00 euro ct) </w:t>
      </w:r>
      <w:r w:rsidR="00387568" w:rsidRPr="00A171D6">
        <w:rPr>
          <w:rFonts w:ascii="Arial" w:hAnsi="Arial" w:cs="Arial"/>
        </w:rPr>
        <w:t xml:space="preserve"> už kiekvieną nekokybišką Prekę</w:t>
      </w:r>
      <w:r w:rsidR="00AA61BA" w:rsidRPr="00A171D6">
        <w:rPr>
          <w:rFonts w:ascii="Arial" w:hAnsi="Arial" w:cs="Arial"/>
        </w:rPr>
        <w:t xml:space="preserve"> </w:t>
      </w:r>
      <w:r w:rsidR="00AA61BA" w:rsidRPr="00423340">
        <w:rPr>
          <w:rFonts w:ascii="Arial" w:hAnsi="Arial" w:cs="Arial"/>
        </w:rPr>
        <w:t>(jei Sutarties SD nenustatyta kita suma kaip minimalus nuostolių atlyginimo dydis)</w:t>
      </w:r>
      <w:r w:rsidR="00387568" w:rsidRPr="00423340">
        <w:rPr>
          <w:rFonts w:ascii="Arial" w:hAnsi="Arial" w:cs="Arial"/>
        </w:rPr>
        <w:t>.</w:t>
      </w:r>
      <w:r w:rsidR="00387568" w:rsidRPr="00A171D6">
        <w:rPr>
          <w:rFonts w:ascii="Arial" w:hAnsi="Arial" w:cs="Arial"/>
        </w:rPr>
        <w:t xml:space="preserve"> Jei Pirkėjas gali objektyviai įrodyti, kad dėl nekokybiškos Prekės atsiradę nuostoliai viršija </w:t>
      </w:r>
      <w:r w:rsidR="003669E8" w:rsidRPr="00A171D6">
        <w:rPr>
          <w:rFonts w:ascii="Arial" w:hAnsi="Arial" w:cs="Arial"/>
        </w:rPr>
        <w:t>2</w:t>
      </w:r>
      <w:r w:rsidR="00387568" w:rsidRPr="00A171D6">
        <w:rPr>
          <w:rFonts w:ascii="Arial" w:hAnsi="Arial" w:cs="Arial"/>
        </w:rPr>
        <w:t xml:space="preserve">0,00 </w:t>
      </w:r>
      <w:r w:rsidR="009B030D" w:rsidRPr="00A171D6">
        <w:rPr>
          <w:rFonts w:ascii="Arial" w:hAnsi="Arial" w:cs="Arial"/>
        </w:rPr>
        <w:t>eurų (</w:t>
      </w:r>
      <w:r w:rsidR="003669E8" w:rsidRPr="00A171D6">
        <w:rPr>
          <w:rFonts w:ascii="Arial" w:hAnsi="Arial" w:cs="Arial"/>
        </w:rPr>
        <w:t>dvidešimt</w:t>
      </w:r>
      <w:r w:rsidR="009B030D" w:rsidRPr="00A171D6">
        <w:rPr>
          <w:rFonts w:ascii="Arial" w:hAnsi="Arial" w:cs="Arial"/>
        </w:rPr>
        <w:t xml:space="preserve"> eurų 00 euro ct) </w:t>
      </w:r>
      <w:r w:rsidR="00387568" w:rsidRPr="00A171D6">
        <w:rPr>
          <w:rFonts w:ascii="Arial" w:hAnsi="Arial" w:cs="Arial"/>
        </w:rPr>
        <w:t>sumą</w:t>
      </w:r>
      <w:r w:rsidR="00AA61BA" w:rsidRPr="00A171D6">
        <w:rPr>
          <w:rFonts w:ascii="Arial" w:hAnsi="Arial" w:cs="Arial"/>
        </w:rPr>
        <w:t xml:space="preserve"> </w:t>
      </w:r>
      <w:r w:rsidR="00AA61BA" w:rsidRPr="00423340">
        <w:rPr>
          <w:rFonts w:ascii="Arial" w:hAnsi="Arial" w:cs="Arial"/>
        </w:rPr>
        <w:t>(ar kitą Sutarties SD nustatytą minimalų nuostolių atlyginimo dydį</w:t>
      </w:r>
      <w:r w:rsidR="00AA61BA" w:rsidRPr="00A171D6">
        <w:rPr>
          <w:rFonts w:ascii="Arial" w:hAnsi="Arial" w:cs="Arial"/>
        </w:rPr>
        <w:t>)</w:t>
      </w:r>
      <w:r w:rsidR="00387568" w:rsidRPr="00A171D6">
        <w:rPr>
          <w:rFonts w:ascii="Arial" w:hAnsi="Arial" w:cs="Arial"/>
        </w:rPr>
        <w:t>, Tiekėjas privalo apmokėti visą pateiktą nuostolių sumą,</w:t>
      </w:r>
      <w:r w:rsidR="00387568" w:rsidRPr="008A7F9F">
        <w:rPr>
          <w:rFonts w:ascii="Arial" w:hAnsi="Arial" w:cs="Arial"/>
        </w:rPr>
        <w:t xml:space="preserve"> išskyrus atvejus, kai Tiekėjas įrodo, kad Prekių trūkumai atsirado dėl Pirkėjo netinkamo Prekių sandėliavimo ar eksploatavimo. </w:t>
      </w:r>
    </w:p>
    <w:p w14:paraId="5B6CCB7D" w14:textId="29F9F4B7" w:rsidR="00387568" w:rsidRPr="008A7F9F" w:rsidRDefault="00387568" w:rsidP="00364DD7">
      <w:pPr>
        <w:pStyle w:val="ListParagraph"/>
        <w:numPr>
          <w:ilvl w:val="1"/>
          <w:numId w:val="1"/>
        </w:numPr>
        <w:ind w:left="0" w:firstLine="0"/>
        <w:jc w:val="both"/>
        <w:rPr>
          <w:rFonts w:ascii="Arial" w:hAnsi="Arial" w:cs="Arial"/>
        </w:rPr>
      </w:pPr>
      <w:r w:rsidRPr="008A7F9F">
        <w:rPr>
          <w:rFonts w:ascii="Arial" w:hAnsi="Arial" w:cs="Arial"/>
        </w:rPr>
        <w:lastRenderedPageBreak/>
        <w:t xml:space="preserve">Tiekėjas atlygina pagal Pirkėjo pateiktą sąskaitą faktūrą Pirkėjo nuostolius, susijusius su Prekių kokybės (gedimų) nustatymu </w:t>
      </w:r>
      <w:r w:rsidR="00766A15" w:rsidRPr="008A7F9F">
        <w:rPr>
          <w:rFonts w:ascii="Arial" w:hAnsi="Arial" w:cs="Arial"/>
        </w:rPr>
        <w:t>v</w:t>
      </w:r>
      <w:r w:rsidRPr="008A7F9F">
        <w:rPr>
          <w:rFonts w:ascii="Arial" w:hAnsi="Arial" w:cs="Arial"/>
        </w:rPr>
        <w:t>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77C76EC5" w14:textId="77777777" w:rsidR="00387568" w:rsidRPr="008A7F9F" w:rsidRDefault="00387568" w:rsidP="00364DD7">
      <w:pPr>
        <w:pStyle w:val="ListParagraph"/>
        <w:numPr>
          <w:ilvl w:val="1"/>
          <w:numId w:val="1"/>
        </w:numPr>
        <w:ind w:left="0" w:firstLine="0"/>
        <w:jc w:val="both"/>
        <w:rPr>
          <w:rFonts w:ascii="Arial" w:hAnsi="Arial" w:cs="Arial"/>
        </w:rPr>
      </w:pPr>
      <w:r w:rsidRPr="008A7F9F">
        <w:rPr>
          <w:rFonts w:ascii="Arial" w:hAnsi="Arial" w:cs="Arial"/>
        </w:rPr>
        <w:t xml:space="preserve">Kilus ginčui, </w:t>
      </w:r>
      <w:r w:rsidRPr="008A7F9F">
        <w:rPr>
          <w:rFonts w:ascii="Arial" w:hAnsi="Arial" w:cs="Arial"/>
          <w:color w:val="000000"/>
          <w:lang w:eastAsia="lt-LT"/>
        </w:rPr>
        <w:t xml:space="preserve">Šalys gali skirti ekspertizę. Nepriklausomo eksperto samdymo išlaidas apmoka Tiekėjas. </w:t>
      </w:r>
    </w:p>
    <w:p w14:paraId="20B3B3C0" w14:textId="4A3721EC" w:rsidR="00387568" w:rsidRPr="008A7F9F" w:rsidRDefault="00387568" w:rsidP="00364DD7">
      <w:pPr>
        <w:numPr>
          <w:ilvl w:val="1"/>
          <w:numId w:val="1"/>
        </w:numPr>
        <w:ind w:left="0" w:firstLine="0"/>
        <w:jc w:val="both"/>
        <w:rPr>
          <w:rFonts w:ascii="Arial" w:hAnsi="Arial" w:cs="Arial"/>
        </w:rPr>
      </w:pPr>
      <w:r w:rsidRPr="008A7F9F">
        <w:rPr>
          <w:rFonts w:ascii="Arial" w:hAnsi="Arial" w:cs="Arial"/>
        </w:rPr>
        <w:t>Prekių perdavimo – priėmimo metu ar garantinio termino galiojimo metu Pirkėjas turi teisę grąžinti nekokybiškas Prekes Tiekėjui, nesuteikdamas Tiekėjui teisės nekokybiškas Prekes pakeisti ar pašalinti Prekių trūkumus, jei dėl Prekių trūkumų kyla pavojus elektros</w:t>
      </w:r>
      <w:r w:rsidR="0050500D" w:rsidRPr="008A7F9F">
        <w:rPr>
          <w:rFonts w:ascii="Arial" w:hAnsi="Arial" w:cs="Arial"/>
        </w:rPr>
        <w:t xml:space="preserve"> ir (ar) </w:t>
      </w:r>
      <w:r w:rsidRPr="008A7F9F">
        <w:rPr>
          <w:rFonts w:ascii="Arial" w:hAnsi="Arial" w:cs="Arial"/>
        </w:rPr>
        <w:t>dujų infrastruktūrai, tretiesiems asmenims ar gedimai yra nuolatinio pobūdžio</w:t>
      </w:r>
      <w:r w:rsidR="0050500D" w:rsidRPr="008A7F9F">
        <w:rPr>
          <w:rFonts w:ascii="Arial" w:hAnsi="Arial" w:cs="Arial"/>
        </w:rPr>
        <w:t xml:space="preserve"> ir (ar) </w:t>
      </w:r>
      <w:r w:rsidRPr="008A7F9F">
        <w:rPr>
          <w:rFonts w:ascii="Arial" w:hAnsi="Arial" w:cs="Arial"/>
        </w:rPr>
        <w:t xml:space="preserve">pasikartojantys (daugiau nei penkių </w:t>
      </w:r>
      <w:r w:rsidR="00766A15" w:rsidRPr="008A7F9F">
        <w:rPr>
          <w:rFonts w:ascii="Arial" w:hAnsi="Arial" w:cs="Arial"/>
        </w:rPr>
        <w:t>P</w:t>
      </w:r>
      <w:r w:rsidRPr="008A7F9F">
        <w:rPr>
          <w:rFonts w:ascii="Arial" w:hAnsi="Arial" w:cs="Arial"/>
        </w:rPr>
        <w:t xml:space="preserve">rekių gedimai </w:t>
      </w:r>
      <w:r w:rsidR="00766A15" w:rsidRPr="008A7F9F">
        <w:rPr>
          <w:rFonts w:ascii="Arial" w:hAnsi="Arial" w:cs="Arial"/>
        </w:rPr>
        <w:t xml:space="preserve">per </w:t>
      </w:r>
      <w:r w:rsidRPr="008A7F9F">
        <w:rPr>
          <w:rFonts w:ascii="Arial" w:hAnsi="Arial" w:cs="Arial"/>
        </w:rPr>
        <w:t xml:space="preserve">mėnesį arba daugiau kaip 2 gedimai vienos </w:t>
      </w:r>
      <w:r w:rsidR="00766A15" w:rsidRPr="008A7F9F">
        <w:rPr>
          <w:rFonts w:ascii="Arial" w:hAnsi="Arial" w:cs="Arial"/>
        </w:rPr>
        <w:t>P</w:t>
      </w:r>
      <w:r w:rsidRPr="008A7F9F">
        <w:rPr>
          <w:rFonts w:ascii="Arial" w:hAnsi="Arial" w:cs="Arial"/>
        </w:rPr>
        <w:t xml:space="preserve">rekės per </w:t>
      </w:r>
      <w:r w:rsidR="00535035" w:rsidRPr="008A7F9F">
        <w:rPr>
          <w:rFonts w:ascii="Arial" w:hAnsi="Arial" w:cs="Arial"/>
        </w:rPr>
        <w:t xml:space="preserve">vieną </w:t>
      </w:r>
      <w:r w:rsidRPr="008A7F9F">
        <w:rPr>
          <w:rFonts w:ascii="Arial" w:hAnsi="Arial" w:cs="Arial"/>
        </w:rPr>
        <w:t>mėnesį). Tokiu atveju Tiekėjas privalo per 10 (dešimt) kalendorinių dienų savo sąskaita atsiimti Prekes iš Pirkėjo nurodytos vietos, atitinkamai sumažinama pagal Sutartį Tiekėjui mokėtina Sutarties kain</w:t>
      </w:r>
      <w:r w:rsidR="0050500D" w:rsidRPr="008A7F9F">
        <w:rPr>
          <w:rFonts w:ascii="Arial" w:hAnsi="Arial" w:cs="Arial"/>
        </w:rPr>
        <w:t>a</w:t>
      </w:r>
      <w:r w:rsidRPr="008A7F9F">
        <w:rPr>
          <w:rFonts w:ascii="Arial" w:hAnsi="Arial" w:cs="Arial"/>
        </w:rPr>
        <w:t xml:space="preserve"> tokių trūkumų turinčių Prekių verte.</w:t>
      </w:r>
    </w:p>
    <w:p w14:paraId="6390984B" w14:textId="4E598B34" w:rsidR="00387568" w:rsidRPr="00C40E4B" w:rsidRDefault="00387568" w:rsidP="00364DD7">
      <w:pPr>
        <w:numPr>
          <w:ilvl w:val="1"/>
          <w:numId w:val="1"/>
        </w:numPr>
        <w:ind w:left="0" w:firstLine="0"/>
        <w:jc w:val="both"/>
        <w:rPr>
          <w:rFonts w:ascii="Arial" w:hAnsi="Arial" w:cs="Arial"/>
        </w:rPr>
      </w:pPr>
      <w:r w:rsidRPr="00C40E4B">
        <w:rPr>
          <w:rFonts w:ascii="Arial" w:hAnsi="Arial" w:cs="Arial"/>
        </w:rPr>
        <w:t>Tiekėjas, tiekdamas Prekes ir (ar) atlikdamas su Prekių tiekimu susijusius darbus, užtikrina saugos darbe, priešgaisrinės saugos, aplinkos apsaugos bei kitų teisės aktų nustatytų reikalavimų, taikomų tiekiant Prekes, laikymąsi.</w:t>
      </w:r>
    </w:p>
    <w:p w14:paraId="6B018721" w14:textId="6ABB917D" w:rsidR="00F8217E" w:rsidRPr="00C40E4B" w:rsidRDefault="00F8217E" w:rsidP="00C40E4B">
      <w:pPr>
        <w:jc w:val="both"/>
        <w:rPr>
          <w:rFonts w:ascii="Arial" w:hAnsi="Arial" w:cs="Arial"/>
        </w:rPr>
      </w:pPr>
    </w:p>
    <w:p w14:paraId="33997BE0" w14:textId="77777777" w:rsidR="00840C54" w:rsidRPr="00C40E4B" w:rsidRDefault="00840C54" w:rsidP="00C40E4B">
      <w:pPr>
        <w:jc w:val="both"/>
        <w:rPr>
          <w:rFonts w:ascii="Arial" w:hAnsi="Arial" w:cs="Arial"/>
        </w:rPr>
      </w:pPr>
    </w:p>
    <w:p w14:paraId="13F05A5F" w14:textId="77777777" w:rsidR="00833CFE" w:rsidRPr="00C40E4B" w:rsidRDefault="00833CFE" w:rsidP="00364DD7">
      <w:pPr>
        <w:numPr>
          <w:ilvl w:val="0"/>
          <w:numId w:val="1"/>
        </w:numPr>
        <w:tabs>
          <w:tab w:val="left" w:pos="426"/>
        </w:tabs>
        <w:ind w:left="0" w:firstLine="0"/>
        <w:jc w:val="center"/>
        <w:rPr>
          <w:rFonts w:ascii="Arial" w:hAnsi="Arial" w:cs="Arial"/>
        </w:rPr>
      </w:pPr>
      <w:r w:rsidRPr="00C40E4B">
        <w:rPr>
          <w:rFonts w:ascii="Arial" w:hAnsi="Arial" w:cs="Arial"/>
          <w:b/>
        </w:rPr>
        <w:t>ŠALIŲ TEISĖS IR PAREIGOS</w:t>
      </w:r>
    </w:p>
    <w:p w14:paraId="06C7A729" w14:textId="77777777" w:rsidR="00833CFE" w:rsidRPr="00C40E4B" w:rsidRDefault="00CD5DA1" w:rsidP="00364DD7">
      <w:pPr>
        <w:numPr>
          <w:ilvl w:val="1"/>
          <w:numId w:val="1"/>
        </w:numPr>
        <w:ind w:left="0" w:firstLine="0"/>
        <w:rPr>
          <w:rFonts w:ascii="Arial" w:hAnsi="Arial" w:cs="Arial"/>
          <w:b/>
        </w:rPr>
      </w:pPr>
      <w:r w:rsidRPr="00C40E4B">
        <w:rPr>
          <w:rFonts w:ascii="Arial" w:hAnsi="Arial" w:cs="Arial"/>
          <w:b/>
        </w:rPr>
        <w:t>Pirkėjas</w:t>
      </w:r>
      <w:r w:rsidR="00833CFE" w:rsidRPr="00C40E4B">
        <w:rPr>
          <w:rFonts w:ascii="Arial" w:hAnsi="Arial" w:cs="Arial"/>
          <w:b/>
        </w:rPr>
        <w:t xml:space="preserve"> įsipareigoja:</w:t>
      </w:r>
    </w:p>
    <w:p w14:paraId="34648FA9" w14:textId="77777777" w:rsidR="00833CFE" w:rsidRPr="00C40E4B" w:rsidRDefault="00D12A01" w:rsidP="00364DD7">
      <w:pPr>
        <w:pStyle w:val="BodyText"/>
        <w:numPr>
          <w:ilvl w:val="2"/>
          <w:numId w:val="1"/>
        </w:numPr>
        <w:tabs>
          <w:tab w:val="left" w:pos="0"/>
        </w:tabs>
        <w:ind w:left="0" w:firstLine="0"/>
        <w:rPr>
          <w:rFonts w:ascii="Arial" w:hAnsi="Arial" w:cs="Arial"/>
          <w:sz w:val="20"/>
        </w:rPr>
      </w:pPr>
      <w:r w:rsidRPr="00C40E4B">
        <w:rPr>
          <w:rFonts w:ascii="Arial" w:hAnsi="Arial" w:cs="Arial"/>
          <w:sz w:val="20"/>
        </w:rPr>
        <w:t>t</w:t>
      </w:r>
      <w:r w:rsidR="00833CFE" w:rsidRPr="00C40E4B">
        <w:rPr>
          <w:rFonts w:ascii="Arial" w:hAnsi="Arial" w:cs="Arial"/>
          <w:sz w:val="20"/>
        </w:rPr>
        <w:t>inkamai ir sąžiningai vykdyti Sutartį;</w:t>
      </w:r>
    </w:p>
    <w:p w14:paraId="10E80FFA" w14:textId="576509D1" w:rsidR="00B673EB" w:rsidRPr="00C40E4B" w:rsidRDefault="00B673EB" w:rsidP="00364DD7">
      <w:pPr>
        <w:pStyle w:val="BodyText"/>
        <w:numPr>
          <w:ilvl w:val="2"/>
          <w:numId w:val="1"/>
        </w:numPr>
        <w:tabs>
          <w:tab w:val="left" w:pos="0"/>
        </w:tabs>
        <w:ind w:left="0" w:firstLine="0"/>
        <w:rPr>
          <w:rFonts w:ascii="Arial" w:hAnsi="Arial" w:cs="Arial"/>
          <w:sz w:val="20"/>
        </w:rPr>
      </w:pPr>
      <w:r w:rsidRPr="00C40E4B">
        <w:rPr>
          <w:rFonts w:ascii="Arial" w:hAnsi="Arial" w:cs="Arial"/>
          <w:sz w:val="20"/>
        </w:rPr>
        <w:t>Sutarties vykdymo metu bendradarbiauti su Tiekėj</w:t>
      </w:r>
      <w:r w:rsidR="00DD29B0" w:rsidRPr="00C40E4B">
        <w:rPr>
          <w:rFonts w:ascii="Arial" w:hAnsi="Arial" w:cs="Arial"/>
          <w:sz w:val="20"/>
        </w:rPr>
        <w:t>u</w:t>
      </w:r>
      <w:r w:rsidRPr="00C40E4B">
        <w:rPr>
          <w:rFonts w:ascii="Arial" w:hAnsi="Arial" w:cs="Arial"/>
          <w:sz w:val="20"/>
        </w:rPr>
        <w:t>, teikiant Sutarties vykdymui pagrįstai reikalingą informaciją, kurios pateikimo būtinybė iškilo Sutarties vykdymo metu;</w:t>
      </w:r>
    </w:p>
    <w:p w14:paraId="31B9AB89" w14:textId="7BE6B9E0" w:rsidR="00554564" w:rsidRPr="00C40E4B" w:rsidRDefault="00554564" w:rsidP="00364DD7">
      <w:pPr>
        <w:pStyle w:val="BodyText"/>
        <w:numPr>
          <w:ilvl w:val="2"/>
          <w:numId w:val="1"/>
        </w:numPr>
        <w:tabs>
          <w:tab w:val="left" w:pos="0"/>
        </w:tabs>
        <w:ind w:left="0" w:firstLine="0"/>
        <w:rPr>
          <w:rFonts w:ascii="Arial" w:hAnsi="Arial" w:cs="Arial"/>
          <w:sz w:val="20"/>
        </w:rPr>
      </w:pPr>
      <w:r w:rsidRPr="00C40E4B">
        <w:rPr>
          <w:rFonts w:ascii="Arial" w:hAnsi="Arial" w:cs="Arial"/>
          <w:sz w:val="20"/>
        </w:rPr>
        <w:t>priimti Šalių sutartu laiku pristatytas Prekes, jeigu jos atitinka Sutartyje nustatytus reikalavimus Prekėms;</w:t>
      </w:r>
    </w:p>
    <w:p w14:paraId="3AF665B6" w14:textId="66A0F201" w:rsidR="00833CFE" w:rsidRPr="00C40E4B" w:rsidRDefault="00E519E2" w:rsidP="00364DD7">
      <w:pPr>
        <w:pStyle w:val="BodyText"/>
        <w:numPr>
          <w:ilvl w:val="2"/>
          <w:numId w:val="1"/>
        </w:numPr>
        <w:tabs>
          <w:tab w:val="left" w:pos="0"/>
        </w:tabs>
        <w:ind w:left="0" w:firstLine="0"/>
        <w:rPr>
          <w:rFonts w:ascii="Arial" w:hAnsi="Arial" w:cs="Arial"/>
          <w:sz w:val="20"/>
        </w:rPr>
      </w:pPr>
      <w:r w:rsidRPr="00C40E4B">
        <w:rPr>
          <w:rFonts w:ascii="Arial" w:hAnsi="Arial" w:cs="Arial"/>
          <w:sz w:val="20"/>
        </w:rPr>
        <w:t>T</w:t>
      </w:r>
      <w:r w:rsidR="00483B1D" w:rsidRPr="00C40E4B">
        <w:rPr>
          <w:rFonts w:ascii="Arial" w:hAnsi="Arial" w:cs="Arial"/>
          <w:sz w:val="20"/>
        </w:rPr>
        <w:t>iekėjui</w:t>
      </w:r>
      <w:r w:rsidR="00833CFE" w:rsidRPr="00C40E4B">
        <w:rPr>
          <w:rFonts w:ascii="Arial" w:hAnsi="Arial" w:cs="Arial"/>
          <w:sz w:val="20"/>
        </w:rPr>
        <w:t xml:space="preserve"> tinkamai įvykdžius sutartinius įsipareigojimus, sumokėti</w:t>
      </w:r>
      <w:r w:rsidR="007844B3" w:rsidRPr="00C40E4B">
        <w:rPr>
          <w:rFonts w:ascii="Arial" w:hAnsi="Arial" w:cs="Arial"/>
          <w:sz w:val="20"/>
        </w:rPr>
        <w:t xml:space="preserve"> Tiekėjui už</w:t>
      </w:r>
      <w:r w:rsidR="00833CFE" w:rsidRPr="00C40E4B">
        <w:rPr>
          <w:rFonts w:ascii="Arial" w:hAnsi="Arial" w:cs="Arial"/>
          <w:sz w:val="20"/>
        </w:rPr>
        <w:t xml:space="preserve"> Sutartyje</w:t>
      </w:r>
      <w:r w:rsidR="00833CFE" w:rsidRPr="00C40E4B">
        <w:rPr>
          <w:rFonts w:ascii="Arial" w:hAnsi="Arial" w:cs="Arial"/>
          <w:color w:val="FF0000"/>
          <w:sz w:val="20"/>
        </w:rPr>
        <w:t xml:space="preserve"> </w:t>
      </w:r>
      <w:r w:rsidR="00483B1D" w:rsidRPr="00C40E4B">
        <w:rPr>
          <w:rFonts w:ascii="Arial" w:hAnsi="Arial" w:cs="Arial"/>
          <w:sz w:val="20"/>
        </w:rPr>
        <w:t>nustatyta tvarka ir terminais</w:t>
      </w:r>
      <w:r w:rsidR="007844B3" w:rsidRPr="00C40E4B">
        <w:rPr>
          <w:rFonts w:ascii="Arial" w:hAnsi="Arial" w:cs="Arial"/>
          <w:sz w:val="20"/>
        </w:rPr>
        <w:t xml:space="preserve"> </w:t>
      </w:r>
      <w:r w:rsidR="001360FA" w:rsidRPr="00C40E4B">
        <w:rPr>
          <w:rFonts w:ascii="Arial" w:hAnsi="Arial" w:cs="Arial"/>
          <w:sz w:val="20"/>
        </w:rPr>
        <w:t xml:space="preserve">pristatytas </w:t>
      </w:r>
      <w:r w:rsidR="002259DF" w:rsidRPr="00C40E4B">
        <w:rPr>
          <w:rFonts w:ascii="Arial" w:hAnsi="Arial" w:cs="Arial"/>
          <w:sz w:val="20"/>
        </w:rPr>
        <w:t xml:space="preserve">tinkamas </w:t>
      </w:r>
      <w:r w:rsidR="001360FA" w:rsidRPr="00C40E4B">
        <w:rPr>
          <w:rFonts w:ascii="Arial" w:hAnsi="Arial" w:cs="Arial"/>
          <w:sz w:val="20"/>
        </w:rPr>
        <w:t>Prekes</w:t>
      </w:r>
      <w:r w:rsidR="003A11A2" w:rsidRPr="00C40E4B">
        <w:rPr>
          <w:rFonts w:ascii="Arial" w:hAnsi="Arial" w:cs="Arial"/>
          <w:sz w:val="20"/>
        </w:rPr>
        <w:t xml:space="preserve"> pagal Sutarties SD </w:t>
      </w:r>
      <w:r w:rsidR="0071527E" w:rsidRPr="00C40E4B">
        <w:rPr>
          <w:rFonts w:ascii="Arial" w:hAnsi="Arial" w:cs="Arial"/>
          <w:sz w:val="20"/>
        </w:rPr>
        <w:t xml:space="preserve">2 </w:t>
      </w:r>
      <w:r w:rsidR="009B57DE" w:rsidRPr="00C40E4B">
        <w:rPr>
          <w:rFonts w:ascii="Arial" w:hAnsi="Arial" w:cs="Arial"/>
          <w:sz w:val="20"/>
        </w:rPr>
        <w:t>dalyje</w:t>
      </w:r>
      <w:r w:rsidR="0071527E" w:rsidRPr="00C40E4B">
        <w:rPr>
          <w:rFonts w:ascii="Arial" w:hAnsi="Arial" w:cs="Arial"/>
          <w:sz w:val="20"/>
        </w:rPr>
        <w:t xml:space="preserve"> nustatytą</w:t>
      </w:r>
      <w:r w:rsidR="001360FA" w:rsidRPr="00C40E4B">
        <w:rPr>
          <w:rFonts w:ascii="Arial" w:hAnsi="Arial" w:cs="Arial"/>
          <w:sz w:val="20"/>
        </w:rPr>
        <w:t xml:space="preserve"> </w:t>
      </w:r>
      <w:r w:rsidR="0071527E" w:rsidRPr="00C40E4B">
        <w:rPr>
          <w:rFonts w:ascii="Arial" w:hAnsi="Arial" w:cs="Arial"/>
          <w:sz w:val="20"/>
        </w:rPr>
        <w:t xml:space="preserve">kainą </w:t>
      </w:r>
      <w:r w:rsidR="009B51D0" w:rsidRPr="00C40E4B">
        <w:rPr>
          <w:rFonts w:ascii="Arial" w:hAnsi="Arial" w:cs="Arial"/>
          <w:sz w:val="20"/>
        </w:rPr>
        <w:t>ir (ar)</w:t>
      </w:r>
      <w:r w:rsidR="0071527E" w:rsidRPr="00C40E4B">
        <w:rPr>
          <w:rFonts w:ascii="Arial" w:hAnsi="Arial" w:cs="Arial"/>
          <w:sz w:val="20"/>
        </w:rPr>
        <w:t xml:space="preserve"> </w:t>
      </w:r>
      <w:r w:rsidR="001360FA" w:rsidRPr="00C40E4B">
        <w:rPr>
          <w:rFonts w:ascii="Arial" w:hAnsi="Arial" w:cs="Arial"/>
          <w:sz w:val="20"/>
        </w:rPr>
        <w:t>įkainius (</w:t>
      </w:r>
      <w:r w:rsidR="0071527E" w:rsidRPr="00C40E4B">
        <w:rPr>
          <w:rFonts w:ascii="Arial" w:hAnsi="Arial" w:cs="Arial"/>
          <w:sz w:val="20"/>
        </w:rPr>
        <w:t xml:space="preserve">jei </w:t>
      </w:r>
      <w:r w:rsidR="0031359C" w:rsidRPr="00C40E4B">
        <w:rPr>
          <w:rFonts w:ascii="Arial" w:hAnsi="Arial" w:cs="Arial"/>
          <w:sz w:val="20"/>
        </w:rPr>
        <w:t>nurodyti</w:t>
      </w:r>
      <w:r w:rsidR="001360FA" w:rsidRPr="00C40E4B">
        <w:rPr>
          <w:rFonts w:ascii="Arial" w:hAnsi="Arial" w:cs="Arial"/>
          <w:sz w:val="20"/>
        </w:rPr>
        <w:t>)</w:t>
      </w:r>
      <w:r w:rsidR="00483B1D" w:rsidRPr="00C40E4B">
        <w:rPr>
          <w:rFonts w:ascii="Arial" w:hAnsi="Arial" w:cs="Arial"/>
          <w:sz w:val="20"/>
        </w:rPr>
        <w:t>;</w:t>
      </w:r>
    </w:p>
    <w:p w14:paraId="19A8C0C6" w14:textId="77777777" w:rsidR="00483B1D" w:rsidRPr="00C40E4B" w:rsidRDefault="00D12A01" w:rsidP="00364DD7">
      <w:pPr>
        <w:pStyle w:val="BodyText"/>
        <w:numPr>
          <w:ilvl w:val="2"/>
          <w:numId w:val="1"/>
        </w:numPr>
        <w:tabs>
          <w:tab w:val="left" w:pos="0"/>
        </w:tabs>
        <w:ind w:left="0" w:firstLine="0"/>
        <w:rPr>
          <w:rFonts w:ascii="Arial" w:hAnsi="Arial" w:cs="Arial"/>
          <w:sz w:val="20"/>
        </w:rPr>
      </w:pPr>
      <w:r w:rsidRPr="00C40E4B">
        <w:rPr>
          <w:rFonts w:ascii="Arial" w:hAnsi="Arial" w:cs="Arial"/>
          <w:sz w:val="20"/>
        </w:rPr>
        <w:t>t</w:t>
      </w:r>
      <w:r w:rsidR="00483B1D" w:rsidRPr="00C40E4B">
        <w:rPr>
          <w:rFonts w:ascii="Arial" w:hAnsi="Arial" w:cs="Arial"/>
          <w:sz w:val="20"/>
        </w:rPr>
        <w:t xml:space="preserve">inkamai vykdyti kitus įsipareigojimus, numatytus </w:t>
      </w:r>
      <w:r w:rsidR="00527E42" w:rsidRPr="00C40E4B">
        <w:rPr>
          <w:rFonts w:ascii="Arial" w:hAnsi="Arial" w:cs="Arial"/>
          <w:sz w:val="20"/>
        </w:rPr>
        <w:t>Sutartyje</w:t>
      </w:r>
      <w:r w:rsidR="00A86E79" w:rsidRPr="00C40E4B">
        <w:rPr>
          <w:rFonts w:ascii="Arial" w:hAnsi="Arial" w:cs="Arial"/>
          <w:sz w:val="20"/>
        </w:rPr>
        <w:t xml:space="preserve"> </w:t>
      </w:r>
      <w:r w:rsidR="00483B1D" w:rsidRPr="00C40E4B">
        <w:rPr>
          <w:rFonts w:ascii="Arial" w:hAnsi="Arial" w:cs="Arial"/>
          <w:sz w:val="20"/>
        </w:rPr>
        <w:t xml:space="preserve">ir galiojančiuose Lietuvos Respublikos teisės aktuose. </w:t>
      </w:r>
    </w:p>
    <w:p w14:paraId="79F8349B" w14:textId="77777777" w:rsidR="00833CFE" w:rsidRPr="00C40E4B" w:rsidRDefault="00B129DF" w:rsidP="00364DD7">
      <w:pPr>
        <w:pStyle w:val="BodyText"/>
        <w:numPr>
          <w:ilvl w:val="1"/>
          <w:numId w:val="1"/>
        </w:numPr>
        <w:tabs>
          <w:tab w:val="left" w:pos="0"/>
        </w:tabs>
        <w:ind w:left="0" w:firstLine="0"/>
        <w:rPr>
          <w:rFonts w:ascii="Arial" w:hAnsi="Arial" w:cs="Arial"/>
          <w:b/>
          <w:sz w:val="20"/>
        </w:rPr>
      </w:pPr>
      <w:r w:rsidRPr="00C40E4B">
        <w:rPr>
          <w:rFonts w:ascii="Arial" w:hAnsi="Arial" w:cs="Arial"/>
          <w:b/>
          <w:sz w:val="20"/>
        </w:rPr>
        <w:t xml:space="preserve">Tiekėjas </w:t>
      </w:r>
      <w:r w:rsidR="00833CFE" w:rsidRPr="00C40E4B">
        <w:rPr>
          <w:rFonts w:ascii="Arial" w:hAnsi="Arial" w:cs="Arial"/>
          <w:b/>
          <w:sz w:val="20"/>
        </w:rPr>
        <w:t>įsipareigoja:</w:t>
      </w:r>
    </w:p>
    <w:p w14:paraId="420725DB" w14:textId="77777777" w:rsidR="00833CFE" w:rsidRPr="00CB0908" w:rsidRDefault="00D12A01" w:rsidP="00364DD7">
      <w:pPr>
        <w:pStyle w:val="BodyText"/>
        <w:numPr>
          <w:ilvl w:val="2"/>
          <w:numId w:val="1"/>
        </w:numPr>
        <w:tabs>
          <w:tab w:val="left" w:pos="0"/>
        </w:tabs>
        <w:ind w:left="0" w:firstLine="0"/>
        <w:rPr>
          <w:rFonts w:ascii="Arial" w:hAnsi="Arial" w:cs="Arial"/>
          <w:sz w:val="20"/>
        </w:rPr>
      </w:pPr>
      <w:r w:rsidRPr="00AA61BA">
        <w:rPr>
          <w:rFonts w:ascii="Arial" w:hAnsi="Arial" w:cs="Arial"/>
          <w:sz w:val="20"/>
        </w:rPr>
        <w:t>t</w:t>
      </w:r>
      <w:r w:rsidR="00833CFE" w:rsidRPr="00AA61BA">
        <w:rPr>
          <w:rFonts w:ascii="Arial" w:hAnsi="Arial" w:cs="Arial"/>
          <w:sz w:val="20"/>
        </w:rPr>
        <w:t>inkamai ir sąžiningai vykdyti Sutartį;</w:t>
      </w:r>
    </w:p>
    <w:p w14:paraId="27440CAA" w14:textId="0B1EACD0" w:rsidR="00833CFE" w:rsidRPr="008A7F9F" w:rsidRDefault="00D12A01" w:rsidP="00364DD7">
      <w:pPr>
        <w:pStyle w:val="BodyText"/>
        <w:numPr>
          <w:ilvl w:val="2"/>
          <w:numId w:val="1"/>
        </w:numPr>
        <w:tabs>
          <w:tab w:val="left" w:pos="0"/>
        </w:tabs>
        <w:ind w:left="0" w:firstLine="0"/>
        <w:rPr>
          <w:rFonts w:ascii="Arial" w:hAnsi="Arial" w:cs="Arial"/>
          <w:sz w:val="20"/>
        </w:rPr>
      </w:pPr>
      <w:r w:rsidRPr="00CB0908">
        <w:rPr>
          <w:rFonts w:ascii="Arial" w:hAnsi="Arial" w:cs="Arial"/>
          <w:sz w:val="20"/>
        </w:rPr>
        <w:t>n</w:t>
      </w:r>
      <w:r w:rsidR="00BC2B2A" w:rsidRPr="00AA61BA">
        <w:rPr>
          <w:rFonts w:ascii="Arial" w:hAnsi="Arial" w:cs="Arial"/>
          <w:sz w:val="20"/>
        </w:rPr>
        <w:t xml:space="preserve">ustatytu terminu į Pirkėjo nurodytą vietą </w:t>
      </w:r>
      <w:r w:rsidR="00B129DF" w:rsidRPr="00AA61BA">
        <w:rPr>
          <w:rFonts w:ascii="Arial" w:hAnsi="Arial" w:cs="Arial"/>
          <w:sz w:val="20"/>
        </w:rPr>
        <w:t>pr</w:t>
      </w:r>
      <w:r w:rsidR="00E84E8A" w:rsidRPr="00AA61BA">
        <w:rPr>
          <w:rFonts w:ascii="Arial" w:hAnsi="Arial" w:cs="Arial"/>
          <w:sz w:val="20"/>
        </w:rPr>
        <w:t>istatyti Prekes</w:t>
      </w:r>
      <w:r w:rsidR="003D4959" w:rsidRPr="00AA61BA">
        <w:rPr>
          <w:rFonts w:ascii="Arial" w:hAnsi="Arial" w:cs="Arial"/>
          <w:sz w:val="20"/>
        </w:rPr>
        <w:t xml:space="preserve">, atitinkančias </w:t>
      </w:r>
      <w:r w:rsidR="006533DA" w:rsidRPr="00AA61BA">
        <w:rPr>
          <w:rFonts w:ascii="Arial" w:hAnsi="Arial" w:cs="Arial"/>
          <w:sz w:val="20"/>
        </w:rPr>
        <w:t xml:space="preserve">Sutartyje nustatytus </w:t>
      </w:r>
      <w:r w:rsidR="003D4959" w:rsidRPr="00AA61BA">
        <w:rPr>
          <w:rFonts w:ascii="Arial" w:hAnsi="Arial" w:cs="Arial"/>
          <w:sz w:val="20"/>
        </w:rPr>
        <w:t>reikalavimus</w:t>
      </w:r>
      <w:r w:rsidR="00511B95" w:rsidRPr="00AA61BA">
        <w:rPr>
          <w:rFonts w:ascii="Arial" w:hAnsi="Arial" w:cs="Arial"/>
          <w:sz w:val="20"/>
        </w:rPr>
        <w:t xml:space="preserve">. </w:t>
      </w:r>
      <w:r w:rsidR="00511B95" w:rsidRPr="008A7F9F">
        <w:rPr>
          <w:rFonts w:ascii="Arial" w:hAnsi="Arial" w:cs="Arial"/>
          <w:sz w:val="20"/>
        </w:rPr>
        <w:t>Savo sąskaita iškrauti</w:t>
      </w:r>
      <w:r w:rsidR="006E3ACB" w:rsidRPr="008A7F9F">
        <w:rPr>
          <w:rFonts w:ascii="Arial" w:hAnsi="Arial" w:cs="Arial"/>
          <w:sz w:val="20"/>
        </w:rPr>
        <w:t xml:space="preserve"> Prekes, atlikti </w:t>
      </w:r>
      <w:r w:rsidR="004D270E" w:rsidRPr="008A7F9F">
        <w:rPr>
          <w:rFonts w:ascii="Arial" w:hAnsi="Arial" w:cs="Arial"/>
          <w:sz w:val="20"/>
        </w:rPr>
        <w:t>Susijusius darbus</w:t>
      </w:r>
      <w:r w:rsidR="00511B95" w:rsidRPr="008A7F9F">
        <w:rPr>
          <w:rFonts w:ascii="Arial" w:hAnsi="Arial" w:cs="Arial"/>
          <w:sz w:val="20"/>
        </w:rPr>
        <w:t>, jei Sutarties SD nenurodyta kitaip</w:t>
      </w:r>
      <w:r w:rsidR="00833CFE" w:rsidRPr="008A7F9F">
        <w:rPr>
          <w:rFonts w:ascii="Arial" w:hAnsi="Arial" w:cs="Arial"/>
          <w:sz w:val="20"/>
        </w:rPr>
        <w:t>;</w:t>
      </w:r>
    </w:p>
    <w:p w14:paraId="78A6A1E2" w14:textId="77777777" w:rsidR="000B48F7" w:rsidRPr="00CB0908" w:rsidRDefault="00D12A01" w:rsidP="00364DD7">
      <w:pPr>
        <w:pStyle w:val="BodyText"/>
        <w:numPr>
          <w:ilvl w:val="2"/>
          <w:numId w:val="1"/>
        </w:numPr>
        <w:tabs>
          <w:tab w:val="left" w:pos="0"/>
        </w:tabs>
        <w:ind w:left="0" w:firstLine="0"/>
        <w:rPr>
          <w:rFonts w:ascii="Arial" w:hAnsi="Arial" w:cs="Arial"/>
          <w:sz w:val="20"/>
        </w:rPr>
      </w:pPr>
      <w:r w:rsidRPr="00AA61BA">
        <w:rPr>
          <w:rFonts w:ascii="Arial" w:hAnsi="Arial" w:cs="Arial"/>
          <w:sz w:val="20"/>
        </w:rPr>
        <w:t>p</w:t>
      </w:r>
      <w:r w:rsidR="0023080B" w:rsidRPr="00AA61BA">
        <w:rPr>
          <w:rFonts w:ascii="Arial" w:hAnsi="Arial" w:cs="Arial"/>
          <w:sz w:val="20"/>
        </w:rPr>
        <w:t>asirūpinti įranga</w:t>
      </w:r>
      <w:r w:rsidR="000B48F7" w:rsidRPr="00CB0908">
        <w:rPr>
          <w:rFonts w:ascii="Arial" w:hAnsi="Arial" w:cs="Arial"/>
          <w:sz w:val="20"/>
        </w:rPr>
        <w:t xml:space="preserve"> ir darbo jėga, reikalinga tinkamam Sutarties vykdymui;</w:t>
      </w:r>
    </w:p>
    <w:p w14:paraId="2B9D49EC" w14:textId="401D4090" w:rsidR="00DD372D" w:rsidRPr="008A7F9F" w:rsidRDefault="00D12A01" w:rsidP="00364DD7">
      <w:pPr>
        <w:pStyle w:val="BodyText"/>
        <w:numPr>
          <w:ilvl w:val="2"/>
          <w:numId w:val="1"/>
        </w:numPr>
        <w:tabs>
          <w:tab w:val="left" w:pos="0"/>
        </w:tabs>
        <w:ind w:left="0" w:firstLine="0"/>
        <w:rPr>
          <w:rFonts w:ascii="Arial" w:hAnsi="Arial" w:cs="Arial"/>
          <w:b/>
          <w:sz w:val="20"/>
        </w:rPr>
      </w:pPr>
      <w:r w:rsidRPr="008A7F9F">
        <w:rPr>
          <w:rFonts w:ascii="Arial" w:hAnsi="Arial" w:cs="Arial"/>
          <w:sz w:val="20"/>
        </w:rPr>
        <w:t>p</w:t>
      </w:r>
      <w:r w:rsidR="00EE42D5" w:rsidRPr="008A7F9F">
        <w:rPr>
          <w:rFonts w:ascii="Arial" w:hAnsi="Arial" w:cs="Arial"/>
          <w:sz w:val="20"/>
        </w:rPr>
        <w:t xml:space="preserve">risiimti Prekių </w:t>
      </w:r>
      <w:r w:rsidR="00AD4770" w:rsidRPr="008A7F9F">
        <w:rPr>
          <w:rFonts w:ascii="Arial" w:hAnsi="Arial" w:cs="Arial"/>
          <w:sz w:val="20"/>
        </w:rPr>
        <w:t xml:space="preserve">atsitiktinio </w:t>
      </w:r>
      <w:r w:rsidR="00EE42D5" w:rsidRPr="008A7F9F">
        <w:rPr>
          <w:rFonts w:ascii="Arial" w:hAnsi="Arial" w:cs="Arial"/>
          <w:sz w:val="20"/>
        </w:rPr>
        <w:t xml:space="preserve">žuvimo ar sugedimo riziką iki Prekių </w:t>
      </w:r>
      <w:r w:rsidR="00EC1321" w:rsidRPr="008A7F9F">
        <w:rPr>
          <w:rFonts w:ascii="Arial" w:hAnsi="Arial" w:cs="Arial"/>
          <w:sz w:val="20"/>
        </w:rPr>
        <w:t>pristatymo vietos</w:t>
      </w:r>
      <w:r w:rsidR="00905172" w:rsidRPr="008A7F9F">
        <w:rPr>
          <w:rFonts w:ascii="Arial" w:hAnsi="Arial" w:cs="Arial"/>
          <w:sz w:val="20"/>
        </w:rPr>
        <w:t>, taip pat Prekių sugadinimo rizik</w:t>
      </w:r>
      <w:r w:rsidR="0050500D" w:rsidRPr="008A7F9F">
        <w:rPr>
          <w:rFonts w:ascii="Arial" w:hAnsi="Arial" w:cs="Arial"/>
          <w:sz w:val="20"/>
        </w:rPr>
        <w:t>ą</w:t>
      </w:r>
      <w:r w:rsidR="00905172" w:rsidRPr="008A7F9F">
        <w:rPr>
          <w:rFonts w:ascii="Arial" w:hAnsi="Arial" w:cs="Arial"/>
          <w:sz w:val="20"/>
        </w:rPr>
        <w:t xml:space="preserve"> iškrovimo metu iš Tiekėjo transporto Pirkėjo nurodytoje Prekių pristatymo vietoje</w:t>
      </w:r>
      <w:r w:rsidR="00766A15" w:rsidRPr="008A7F9F">
        <w:rPr>
          <w:rFonts w:ascii="Arial" w:hAnsi="Arial" w:cs="Arial"/>
          <w:sz w:val="20"/>
        </w:rPr>
        <w:t>, jeigu pagal Sutarties nuostatas Tiekėjas atsakingas už Prekių iškrovimą pristatymo vietoje</w:t>
      </w:r>
      <w:r w:rsidR="00905172" w:rsidRPr="008A7F9F">
        <w:rPr>
          <w:rFonts w:ascii="Arial" w:hAnsi="Arial" w:cs="Arial"/>
          <w:sz w:val="20"/>
        </w:rPr>
        <w:t>;</w:t>
      </w:r>
    </w:p>
    <w:p w14:paraId="711F16F5" w14:textId="77777777" w:rsidR="00B2425E" w:rsidRPr="00AA61BA" w:rsidRDefault="00D12A01" w:rsidP="00364DD7">
      <w:pPr>
        <w:pStyle w:val="BodyText"/>
        <w:numPr>
          <w:ilvl w:val="2"/>
          <w:numId w:val="1"/>
        </w:numPr>
        <w:tabs>
          <w:tab w:val="left" w:pos="0"/>
        </w:tabs>
        <w:ind w:left="0" w:firstLine="0"/>
        <w:rPr>
          <w:rFonts w:ascii="Arial" w:hAnsi="Arial" w:cs="Arial"/>
          <w:b/>
          <w:sz w:val="20"/>
        </w:rPr>
      </w:pPr>
      <w:r w:rsidRPr="00AA61BA">
        <w:rPr>
          <w:rFonts w:ascii="Arial" w:hAnsi="Arial" w:cs="Arial"/>
          <w:sz w:val="20"/>
        </w:rPr>
        <w:lastRenderedPageBreak/>
        <w:t>k</w:t>
      </w:r>
      <w:r w:rsidR="00DD372D" w:rsidRPr="00AA61BA">
        <w:rPr>
          <w:rFonts w:ascii="Arial" w:hAnsi="Arial" w:cs="Arial"/>
          <w:sz w:val="20"/>
        </w:rPr>
        <w:t>artu su Prekėmis pateikti Pirkėjui visą būtiną dokumentaciją</w:t>
      </w:r>
      <w:r w:rsidR="00C53D43" w:rsidRPr="00CB0908">
        <w:rPr>
          <w:rFonts w:ascii="Arial" w:hAnsi="Arial" w:cs="Arial"/>
          <w:sz w:val="20"/>
        </w:rPr>
        <w:t xml:space="preserve"> </w:t>
      </w:r>
      <w:r w:rsidR="00C53D43" w:rsidRPr="008A7F9F">
        <w:rPr>
          <w:rFonts w:ascii="Arial" w:hAnsi="Arial" w:cs="Arial"/>
          <w:sz w:val="20"/>
        </w:rPr>
        <w:t>Pirkimo dokumentuose nurodyta kalba</w:t>
      </w:r>
      <w:r w:rsidR="00DD372D" w:rsidRPr="00AA61BA">
        <w:rPr>
          <w:rFonts w:ascii="Arial" w:hAnsi="Arial" w:cs="Arial"/>
          <w:sz w:val="20"/>
        </w:rPr>
        <w:t>, įskaitant Prekių naudojimo ir priežiūros instrukcijas, bei konsultuoti Pirkėją kitais</w:t>
      </w:r>
      <w:r w:rsidR="00BA642C" w:rsidRPr="00CB0908">
        <w:rPr>
          <w:rFonts w:ascii="Arial" w:hAnsi="Arial" w:cs="Arial"/>
          <w:sz w:val="20"/>
        </w:rPr>
        <w:t>,</w:t>
      </w:r>
      <w:r w:rsidR="00DD372D" w:rsidRPr="00CB0908">
        <w:rPr>
          <w:rFonts w:ascii="Arial" w:hAnsi="Arial" w:cs="Arial"/>
          <w:sz w:val="20"/>
        </w:rPr>
        <w:t xml:space="preserve"> </w:t>
      </w:r>
      <w:r w:rsidR="004C327D" w:rsidRPr="00AA61BA">
        <w:rPr>
          <w:rFonts w:ascii="Arial" w:hAnsi="Arial" w:cs="Arial"/>
          <w:sz w:val="20"/>
        </w:rPr>
        <w:t xml:space="preserve">su </w:t>
      </w:r>
      <w:r w:rsidR="00DD372D" w:rsidRPr="00AA61BA">
        <w:rPr>
          <w:rFonts w:ascii="Arial" w:hAnsi="Arial" w:cs="Arial"/>
          <w:sz w:val="20"/>
        </w:rPr>
        <w:t>Tiekėjo sutartiniais įsipareigojimais susijusiais</w:t>
      </w:r>
      <w:r w:rsidR="00BA642C" w:rsidRPr="00AA61BA">
        <w:rPr>
          <w:rFonts w:ascii="Arial" w:hAnsi="Arial" w:cs="Arial"/>
          <w:sz w:val="20"/>
        </w:rPr>
        <w:t>,</w:t>
      </w:r>
      <w:r w:rsidR="00DD372D" w:rsidRPr="00AA61BA">
        <w:rPr>
          <w:rFonts w:ascii="Arial" w:hAnsi="Arial" w:cs="Arial"/>
          <w:sz w:val="20"/>
        </w:rPr>
        <w:t xml:space="preserve"> klausimais; </w:t>
      </w:r>
      <w:r w:rsidR="007C4B10" w:rsidRPr="00AA61BA">
        <w:rPr>
          <w:rFonts w:ascii="Arial" w:hAnsi="Arial" w:cs="Arial"/>
          <w:sz w:val="20"/>
        </w:rPr>
        <w:t xml:space="preserve"> </w:t>
      </w:r>
    </w:p>
    <w:p w14:paraId="3DB444AA" w14:textId="0ABBB352" w:rsidR="00B2425E" w:rsidRPr="00AA61BA" w:rsidRDefault="00B2425E" w:rsidP="00364DD7">
      <w:pPr>
        <w:pStyle w:val="BodyText"/>
        <w:numPr>
          <w:ilvl w:val="2"/>
          <w:numId w:val="1"/>
        </w:numPr>
        <w:tabs>
          <w:tab w:val="left" w:pos="0"/>
        </w:tabs>
        <w:ind w:left="0" w:firstLine="0"/>
        <w:rPr>
          <w:rFonts w:ascii="Arial" w:hAnsi="Arial" w:cs="Arial"/>
          <w:b/>
          <w:sz w:val="20"/>
        </w:rPr>
      </w:pPr>
      <w:r w:rsidRPr="008A7F9F">
        <w:rPr>
          <w:rStyle w:val="Emphasis"/>
          <w:rFonts w:ascii="Arial" w:hAnsi="Arial" w:cs="Arial"/>
          <w:i w:val="0"/>
          <w:sz w:val="20"/>
        </w:rPr>
        <w:t>Sąskaitas pateikti naudo</w:t>
      </w:r>
      <w:r w:rsidR="004D270E" w:rsidRPr="008A7F9F">
        <w:rPr>
          <w:rStyle w:val="Emphasis"/>
          <w:rFonts w:ascii="Arial" w:hAnsi="Arial" w:cs="Arial"/>
          <w:i w:val="0"/>
          <w:sz w:val="20"/>
        </w:rPr>
        <w:t>jantis</w:t>
      </w:r>
      <w:r w:rsidRPr="008A7F9F">
        <w:rPr>
          <w:rStyle w:val="Emphasis"/>
          <w:rFonts w:ascii="Arial" w:hAnsi="Arial" w:cs="Arial"/>
          <w:i w:val="0"/>
          <w:sz w:val="20"/>
        </w:rPr>
        <w:t xml:space="preserve"> elektronine paslauga „E. sąskaita“ (elektroninės paslaugos „E. sąskaita“ svetainė pasiekiama adresu </w:t>
      </w:r>
      <w:hyperlink r:id="rId13" w:history="1">
        <w:r w:rsidRPr="008A7F9F">
          <w:rPr>
            <w:rStyle w:val="Hyperlink"/>
            <w:rFonts w:ascii="Arial" w:hAnsi="Arial" w:cs="Arial"/>
            <w:sz w:val="20"/>
          </w:rPr>
          <w:t>www.esaskaita.eu</w:t>
        </w:r>
      </w:hyperlink>
      <w:r w:rsidRPr="008A7F9F">
        <w:rPr>
          <w:rStyle w:val="Emphasis"/>
          <w:rFonts w:ascii="Arial" w:hAnsi="Arial" w:cs="Arial"/>
          <w:i w:val="0"/>
          <w:sz w:val="20"/>
        </w:rPr>
        <w:t xml:space="preserve">) </w:t>
      </w:r>
      <w:r w:rsidR="001B7E84" w:rsidRPr="008A7F9F">
        <w:rPr>
          <w:rStyle w:val="Emphasis"/>
          <w:rFonts w:ascii="Arial" w:hAnsi="Arial" w:cs="Arial"/>
          <w:i w:val="0"/>
          <w:sz w:val="20"/>
        </w:rPr>
        <w:t>Įstatymo</w:t>
      </w:r>
      <w:r w:rsidRPr="008A7F9F">
        <w:rPr>
          <w:rStyle w:val="Emphasis"/>
          <w:rFonts w:ascii="Arial" w:hAnsi="Arial" w:cs="Arial"/>
          <w:i w:val="0"/>
          <w:sz w:val="20"/>
        </w:rPr>
        <w:t xml:space="preserve"> </w:t>
      </w:r>
      <w:r w:rsidR="002B74E6" w:rsidRPr="008A7F9F">
        <w:rPr>
          <w:rStyle w:val="Emphasis"/>
          <w:rFonts w:ascii="Arial" w:hAnsi="Arial" w:cs="Arial"/>
          <w:i w:val="0"/>
          <w:sz w:val="20"/>
        </w:rPr>
        <w:t xml:space="preserve">ir kitų teisės aktų </w:t>
      </w:r>
      <w:r w:rsidRPr="008A7F9F">
        <w:rPr>
          <w:rStyle w:val="Emphasis"/>
          <w:rFonts w:ascii="Arial" w:hAnsi="Arial" w:cs="Arial"/>
          <w:i w:val="0"/>
          <w:sz w:val="20"/>
        </w:rPr>
        <w:t>nustatyta tvarka;</w:t>
      </w:r>
    </w:p>
    <w:p w14:paraId="762EBC5A" w14:textId="77777777" w:rsidR="00444F6B" w:rsidRPr="00C40E4B" w:rsidRDefault="00444F6B" w:rsidP="00364DD7">
      <w:pPr>
        <w:pStyle w:val="BodyText"/>
        <w:numPr>
          <w:ilvl w:val="2"/>
          <w:numId w:val="1"/>
        </w:numPr>
        <w:tabs>
          <w:tab w:val="left" w:pos="0"/>
        </w:tabs>
        <w:ind w:left="0" w:firstLine="0"/>
        <w:rPr>
          <w:rFonts w:ascii="Arial" w:hAnsi="Arial" w:cs="Arial"/>
          <w:sz w:val="20"/>
        </w:rPr>
      </w:pPr>
      <w:r w:rsidRPr="00C40E4B">
        <w:rPr>
          <w:rFonts w:ascii="Arial" w:hAnsi="Arial" w:cs="Arial"/>
          <w:sz w:val="20"/>
        </w:rPr>
        <w:t>n</w:t>
      </w:r>
      <w:r w:rsidRPr="00C40E4B">
        <w:rPr>
          <w:rFonts w:ascii="Arial" w:hAnsi="Arial" w:cs="Arial"/>
          <w:color w:val="000000"/>
          <w:sz w:val="20"/>
        </w:rPr>
        <w:t xml:space="preserve">edelsiant raštu informuoti </w:t>
      </w:r>
      <w:r w:rsidRPr="00C40E4B">
        <w:rPr>
          <w:rFonts w:ascii="Arial" w:hAnsi="Arial" w:cs="Arial"/>
          <w:sz w:val="20"/>
        </w:rPr>
        <w:t>Pirkėją</w:t>
      </w:r>
      <w:r w:rsidRPr="00C40E4B">
        <w:rPr>
          <w:rFonts w:ascii="Arial" w:hAnsi="Arial" w:cs="Arial"/>
          <w:color w:val="000000"/>
          <w:sz w:val="20"/>
        </w:rPr>
        <w:t xml:space="preserve"> apie bet kurias aplinkybes, kurios trukdo ar gali sutrukdyti Tiekėjui patiekti Prekes Sutartyje nustatytais terminais bei tvarka;</w:t>
      </w:r>
    </w:p>
    <w:p w14:paraId="79FCAEF8" w14:textId="77777777" w:rsidR="00ED65AC" w:rsidRPr="00C40E4B" w:rsidRDefault="00ED65AC" w:rsidP="00364DD7">
      <w:pPr>
        <w:pStyle w:val="BodyText"/>
        <w:numPr>
          <w:ilvl w:val="2"/>
          <w:numId w:val="1"/>
        </w:numPr>
        <w:tabs>
          <w:tab w:val="left" w:pos="0"/>
        </w:tabs>
        <w:ind w:left="0" w:firstLine="0"/>
        <w:rPr>
          <w:rFonts w:ascii="Arial" w:hAnsi="Arial" w:cs="Arial"/>
          <w:sz w:val="20"/>
        </w:rPr>
      </w:pPr>
      <w:r w:rsidRPr="00C40E4B">
        <w:rPr>
          <w:rFonts w:ascii="Arial" w:hAnsi="Arial" w:cs="Arial"/>
          <w:sz w:val="20"/>
        </w:rPr>
        <w:t xml:space="preserve">užtikrinti saugos darbe, priešgaisrinės saugos, aplinkos apsaugos bei kitų teisės aktų nustatytų reikalavimų, taikomų </w:t>
      </w:r>
      <w:r w:rsidR="007C0FF3" w:rsidRPr="00C40E4B">
        <w:rPr>
          <w:rFonts w:ascii="Arial" w:hAnsi="Arial" w:cs="Arial"/>
          <w:sz w:val="20"/>
        </w:rPr>
        <w:t>tiekiant Prekes</w:t>
      </w:r>
      <w:r w:rsidRPr="00C40E4B">
        <w:rPr>
          <w:rFonts w:ascii="Arial" w:hAnsi="Arial" w:cs="Arial"/>
          <w:sz w:val="20"/>
        </w:rPr>
        <w:t>, laikymąsi (jei taikoma);</w:t>
      </w:r>
    </w:p>
    <w:p w14:paraId="6DD15E0C" w14:textId="77777777" w:rsidR="00444F6B" w:rsidRPr="00C40E4B" w:rsidRDefault="00444F6B" w:rsidP="00364DD7">
      <w:pPr>
        <w:pStyle w:val="BodyText"/>
        <w:numPr>
          <w:ilvl w:val="2"/>
          <w:numId w:val="1"/>
        </w:numPr>
        <w:tabs>
          <w:tab w:val="left" w:pos="0"/>
        </w:tabs>
        <w:ind w:left="0" w:firstLine="0"/>
        <w:rPr>
          <w:rFonts w:ascii="Arial" w:hAnsi="Arial" w:cs="Arial"/>
          <w:b/>
          <w:sz w:val="20"/>
        </w:rPr>
      </w:pPr>
      <w:r w:rsidRPr="00C40E4B">
        <w:rPr>
          <w:rFonts w:ascii="Arial" w:hAnsi="Arial" w:cs="Arial"/>
          <w:sz w:val="20"/>
        </w:rPr>
        <w:t>atsižvelgti į Sutarties vykdymo metu Pirkėjo pateiktas pastabas, papildomą informaciją, jei jos bus teikiamos;</w:t>
      </w:r>
    </w:p>
    <w:p w14:paraId="1F540268" w14:textId="2B03FAF3" w:rsidR="008C023B" w:rsidRPr="00C40E4B" w:rsidRDefault="00444F6B" w:rsidP="00364DD7">
      <w:pPr>
        <w:pStyle w:val="BodyText"/>
        <w:numPr>
          <w:ilvl w:val="2"/>
          <w:numId w:val="1"/>
        </w:numPr>
        <w:tabs>
          <w:tab w:val="left" w:pos="0"/>
        </w:tabs>
        <w:ind w:left="0" w:firstLine="0"/>
        <w:rPr>
          <w:rFonts w:ascii="Arial" w:hAnsi="Arial" w:cs="Arial"/>
          <w:b/>
          <w:sz w:val="20"/>
        </w:rPr>
      </w:pPr>
      <w:r w:rsidRPr="00C40E4B">
        <w:rPr>
          <w:rFonts w:ascii="Arial" w:hAnsi="Arial" w:cs="Arial"/>
          <w:sz w:val="20"/>
        </w:rPr>
        <w:t xml:space="preserve">savo sąskaita apsaugoti Pirkėją nuo bet kokių pretenzijų, </w:t>
      </w:r>
      <w:r w:rsidR="00AD4770" w:rsidRPr="00C40E4B">
        <w:rPr>
          <w:rFonts w:ascii="Arial" w:hAnsi="Arial" w:cs="Arial"/>
          <w:sz w:val="20"/>
        </w:rPr>
        <w:t xml:space="preserve">ieškinių ar </w:t>
      </w:r>
      <w:r w:rsidRPr="00C40E4B">
        <w:rPr>
          <w:rFonts w:ascii="Arial" w:hAnsi="Arial" w:cs="Arial"/>
          <w:sz w:val="20"/>
        </w:rPr>
        <w:t>nuostolių, atsirandančių dėl Tiekėjo veiksmų</w:t>
      </w:r>
      <w:r w:rsidR="008C023B" w:rsidRPr="00C40E4B">
        <w:rPr>
          <w:rFonts w:ascii="Arial" w:hAnsi="Arial" w:cs="Arial"/>
          <w:sz w:val="20"/>
        </w:rPr>
        <w:t xml:space="preserve"> ar neveikimo i</w:t>
      </w:r>
      <w:r w:rsidRPr="00C40E4B">
        <w:rPr>
          <w:rFonts w:ascii="Arial" w:hAnsi="Arial" w:cs="Arial"/>
          <w:sz w:val="20"/>
        </w:rPr>
        <w:t>r</w:t>
      </w:r>
      <w:r w:rsidR="008C023B" w:rsidRPr="00C40E4B">
        <w:rPr>
          <w:rFonts w:ascii="Arial" w:hAnsi="Arial" w:cs="Arial"/>
          <w:sz w:val="20"/>
        </w:rPr>
        <w:t xml:space="preserve"> (ar)</w:t>
      </w:r>
      <w:r w:rsidRPr="00C40E4B">
        <w:rPr>
          <w:rFonts w:ascii="Arial" w:hAnsi="Arial" w:cs="Arial"/>
          <w:sz w:val="20"/>
        </w:rPr>
        <w:t xml:space="preserve"> aplaidumo</w:t>
      </w:r>
      <w:r w:rsidR="008C023B" w:rsidRPr="00C40E4B">
        <w:rPr>
          <w:rFonts w:ascii="Arial" w:hAnsi="Arial" w:cs="Arial"/>
          <w:sz w:val="20"/>
        </w:rPr>
        <w:t>,</w:t>
      </w:r>
      <w:r w:rsidRPr="00C40E4B">
        <w:rPr>
          <w:rFonts w:ascii="Arial" w:hAnsi="Arial" w:cs="Arial"/>
          <w:sz w:val="20"/>
        </w:rPr>
        <w:t xml:space="preserve"> vykdant Sutartį</w:t>
      </w:r>
      <w:r w:rsidR="008C023B" w:rsidRPr="00C40E4B">
        <w:rPr>
          <w:rFonts w:ascii="Arial" w:hAnsi="Arial" w:cs="Arial"/>
          <w:sz w:val="20"/>
        </w:rPr>
        <w:t>,</w:t>
      </w:r>
      <w:r w:rsidRPr="00C40E4B">
        <w:rPr>
          <w:rFonts w:ascii="Arial" w:hAnsi="Arial" w:cs="Arial"/>
          <w:sz w:val="20"/>
        </w:rPr>
        <w:t xml:space="preserve"> bei atlyginti dėl savo kaltų veiksmų padarytą žalą tretiesiems asmenims bei jų patirtus nuostolius, </w:t>
      </w:r>
      <w:r w:rsidR="008C023B" w:rsidRPr="00C40E4B">
        <w:rPr>
          <w:rFonts w:ascii="Arial" w:hAnsi="Arial" w:cs="Arial"/>
          <w:sz w:val="20"/>
        </w:rPr>
        <w:t>įskaitant</w:t>
      </w:r>
      <w:r w:rsidRPr="00C40E4B">
        <w:rPr>
          <w:rFonts w:ascii="Arial" w:hAnsi="Arial" w:cs="Arial"/>
          <w:iCs/>
          <w:sz w:val="20"/>
        </w:rPr>
        <w:t xml:space="preserve"> dėl bet kokių teisės aktų pažeidimo, neteisėto patentų, prekių ženklų, kitų intelektinės nuosavybės objektų panaudojimo</w:t>
      </w:r>
      <w:r w:rsidR="00354C2D">
        <w:rPr>
          <w:rFonts w:ascii="Arial" w:hAnsi="Arial" w:cs="Arial"/>
          <w:iCs/>
          <w:sz w:val="20"/>
        </w:rPr>
        <w:t>, netinkamos kokybės Prekių sukeltos žalos</w:t>
      </w:r>
      <w:r w:rsidRPr="00C40E4B">
        <w:rPr>
          <w:rFonts w:ascii="Arial" w:hAnsi="Arial" w:cs="Arial"/>
          <w:iCs/>
          <w:sz w:val="20"/>
        </w:rPr>
        <w:t xml:space="preserve"> ar bet kokių asmenų teisių pažeidimo</w:t>
      </w:r>
      <w:r w:rsidRPr="00C40E4B">
        <w:rPr>
          <w:rFonts w:ascii="Arial" w:hAnsi="Arial" w:cs="Arial"/>
          <w:sz w:val="20"/>
        </w:rPr>
        <w:t>;</w:t>
      </w:r>
      <w:r w:rsidR="008C023B" w:rsidRPr="00C40E4B">
        <w:rPr>
          <w:rFonts w:ascii="Arial" w:hAnsi="Arial" w:cs="Arial"/>
          <w:sz w:val="20"/>
        </w:rPr>
        <w:t xml:space="preserve"> </w:t>
      </w:r>
    </w:p>
    <w:p w14:paraId="1411D93D" w14:textId="626F87E4" w:rsidR="00444F6B" w:rsidRPr="00C40E4B" w:rsidRDefault="008C023B" w:rsidP="00364DD7">
      <w:pPr>
        <w:pStyle w:val="BodyText"/>
        <w:numPr>
          <w:ilvl w:val="2"/>
          <w:numId w:val="1"/>
        </w:numPr>
        <w:tabs>
          <w:tab w:val="left" w:pos="0"/>
        </w:tabs>
        <w:ind w:left="0" w:firstLine="0"/>
        <w:rPr>
          <w:rFonts w:ascii="Arial" w:hAnsi="Arial" w:cs="Arial"/>
          <w:b/>
          <w:sz w:val="20"/>
        </w:rPr>
      </w:pPr>
      <w:r w:rsidRPr="00C40E4B">
        <w:rPr>
          <w:rFonts w:ascii="Arial" w:hAnsi="Arial" w:cs="Arial"/>
          <w:sz w:val="20"/>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w:t>
      </w:r>
      <w:r w:rsidRPr="00C40E4B">
        <w:rPr>
          <w:rFonts w:ascii="Arial" w:hAnsi="Arial" w:cs="Arial"/>
          <w:sz w:val="20"/>
        </w:rPr>
        <w:lastRenderedPageBreak/>
        <w:t>nims nuostolių atlyginimą, jei Tiekėjas ar su Tiekėju susiję tretieji asmenys nesilaikytų Lietuvos Respublikoje galiojančių teisės aktų reikalavimų ir dėl to Pirkėjui ir/ar tretiesiems asmenims būtų pateikti kokie nors reikalavimai ar pradėti procesiniai veiksmai;</w:t>
      </w:r>
    </w:p>
    <w:p w14:paraId="0BC7BBC6" w14:textId="77777777" w:rsidR="00833CFE" w:rsidRPr="00C40E4B" w:rsidRDefault="00D12A01" w:rsidP="00364DD7">
      <w:pPr>
        <w:pStyle w:val="BodyText"/>
        <w:numPr>
          <w:ilvl w:val="2"/>
          <w:numId w:val="1"/>
        </w:numPr>
        <w:tabs>
          <w:tab w:val="left" w:pos="0"/>
        </w:tabs>
        <w:ind w:left="0" w:firstLine="0"/>
        <w:rPr>
          <w:rFonts w:ascii="Arial" w:hAnsi="Arial" w:cs="Arial"/>
          <w:b/>
          <w:sz w:val="20"/>
        </w:rPr>
      </w:pPr>
      <w:r w:rsidRPr="00C40E4B">
        <w:rPr>
          <w:rFonts w:ascii="Arial" w:hAnsi="Arial" w:cs="Arial"/>
          <w:sz w:val="20"/>
        </w:rPr>
        <w:t>u</w:t>
      </w:r>
      <w:r w:rsidR="00833CFE" w:rsidRPr="00C40E4B">
        <w:rPr>
          <w:rFonts w:ascii="Arial" w:hAnsi="Arial" w:cs="Arial"/>
          <w:sz w:val="20"/>
        </w:rPr>
        <w:t xml:space="preserve">žtikrinti iš </w:t>
      </w:r>
      <w:r w:rsidR="00A86E79" w:rsidRPr="00C40E4B">
        <w:rPr>
          <w:rFonts w:ascii="Arial" w:hAnsi="Arial" w:cs="Arial"/>
          <w:sz w:val="20"/>
        </w:rPr>
        <w:t>Pirkėjo</w:t>
      </w:r>
      <w:r w:rsidR="00833CFE" w:rsidRPr="00C40E4B">
        <w:rPr>
          <w:rFonts w:ascii="Arial" w:hAnsi="Arial" w:cs="Arial"/>
          <w:sz w:val="20"/>
        </w:rPr>
        <w:t xml:space="preserve"> Sutarties vykdymo metu gautos ir su Sutarties vykdymu susijusios informacijos konfidencialumą ir apsaugą. Pasibaigus </w:t>
      </w:r>
      <w:r w:rsidR="00A86E79" w:rsidRPr="00C40E4B">
        <w:rPr>
          <w:rFonts w:ascii="Arial" w:hAnsi="Arial" w:cs="Arial"/>
          <w:sz w:val="20"/>
        </w:rPr>
        <w:t>sutartinių įsipareigojimų įvykdymo</w:t>
      </w:r>
      <w:r w:rsidR="00070D21" w:rsidRPr="00C40E4B">
        <w:rPr>
          <w:rFonts w:ascii="Arial" w:hAnsi="Arial" w:cs="Arial"/>
          <w:sz w:val="20"/>
        </w:rPr>
        <w:t xml:space="preserve"> terminui, </w:t>
      </w:r>
      <w:r w:rsidR="00CC20BB" w:rsidRPr="00C40E4B">
        <w:rPr>
          <w:rFonts w:ascii="Arial" w:hAnsi="Arial" w:cs="Arial"/>
          <w:sz w:val="20"/>
        </w:rPr>
        <w:t>Pirkėjui</w:t>
      </w:r>
      <w:r w:rsidR="00833CFE" w:rsidRPr="00C40E4B">
        <w:rPr>
          <w:rFonts w:ascii="Arial" w:hAnsi="Arial" w:cs="Arial"/>
          <w:sz w:val="20"/>
        </w:rPr>
        <w:t xml:space="preserve"> paprašius raštu, grąžinti visus iš </w:t>
      </w:r>
      <w:r w:rsidR="00CC20BB" w:rsidRPr="00C40E4B">
        <w:rPr>
          <w:rFonts w:ascii="Arial" w:hAnsi="Arial" w:cs="Arial"/>
          <w:sz w:val="20"/>
        </w:rPr>
        <w:t>Pirkėjo</w:t>
      </w:r>
      <w:r w:rsidR="00833CFE" w:rsidRPr="00C40E4B">
        <w:rPr>
          <w:rFonts w:ascii="Arial" w:hAnsi="Arial" w:cs="Arial"/>
          <w:sz w:val="20"/>
        </w:rPr>
        <w:t xml:space="preserve"> gautus, Sutarčiai vykdyti reikalingus dokumentus;</w:t>
      </w:r>
    </w:p>
    <w:p w14:paraId="003BFDC6" w14:textId="77777777" w:rsidR="00833CFE" w:rsidRPr="00C40E4B" w:rsidRDefault="00D12A01" w:rsidP="00364DD7">
      <w:pPr>
        <w:pStyle w:val="BodyText"/>
        <w:numPr>
          <w:ilvl w:val="2"/>
          <w:numId w:val="1"/>
        </w:numPr>
        <w:tabs>
          <w:tab w:val="left" w:pos="0"/>
        </w:tabs>
        <w:ind w:left="0" w:firstLine="0"/>
        <w:rPr>
          <w:rFonts w:ascii="Arial" w:hAnsi="Arial" w:cs="Arial"/>
          <w:b/>
          <w:sz w:val="20"/>
        </w:rPr>
      </w:pPr>
      <w:r w:rsidRPr="00C40E4B">
        <w:rPr>
          <w:rFonts w:ascii="Arial" w:hAnsi="Arial" w:cs="Arial"/>
          <w:sz w:val="20"/>
        </w:rPr>
        <w:t>t</w:t>
      </w:r>
      <w:r w:rsidR="00CC20BB" w:rsidRPr="00C40E4B">
        <w:rPr>
          <w:rFonts w:ascii="Arial" w:hAnsi="Arial" w:cs="Arial"/>
          <w:sz w:val="20"/>
        </w:rPr>
        <w:t>inkamai vykdyti kitus įsipareigojimus, numatytus S</w:t>
      </w:r>
      <w:r w:rsidR="00527E42" w:rsidRPr="00C40E4B">
        <w:rPr>
          <w:rFonts w:ascii="Arial" w:hAnsi="Arial" w:cs="Arial"/>
          <w:sz w:val="20"/>
        </w:rPr>
        <w:t>utartyje</w:t>
      </w:r>
      <w:r w:rsidR="00CC20BB" w:rsidRPr="00C40E4B">
        <w:rPr>
          <w:rFonts w:ascii="Arial" w:hAnsi="Arial" w:cs="Arial"/>
          <w:sz w:val="20"/>
        </w:rPr>
        <w:t xml:space="preserve"> ir galiojančiuose Lietuvos Respublikos teisės aktuose</w:t>
      </w:r>
      <w:r w:rsidR="00833CFE" w:rsidRPr="00C40E4B">
        <w:rPr>
          <w:rFonts w:ascii="Arial" w:hAnsi="Arial" w:cs="Arial"/>
          <w:sz w:val="20"/>
        </w:rPr>
        <w:t>.</w:t>
      </w:r>
    </w:p>
    <w:p w14:paraId="5733A225" w14:textId="17BA3F2C" w:rsidR="00005BA5" w:rsidRPr="00C40E4B" w:rsidRDefault="00005BA5" w:rsidP="00364DD7">
      <w:pPr>
        <w:pStyle w:val="ListParagraph"/>
        <w:numPr>
          <w:ilvl w:val="1"/>
          <w:numId w:val="1"/>
        </w:numPr>
        <w:ind w:left="0" w:firstLine="0"/>
        <w:jc w:val="both"/>
        <w:rPr>
          <w:rFonts w:ascii="Arial" w:hAnsi="Arial" w:cs="Arial"/>
        </w:rPr>
      </w:pPr>
      <w:r w:rsidRPr="00C40E4B">
        <w:rPr>
          <w:rFonts w:ascii="Arial" w:hAnsi="Arial" w:cs="Arial"/>
          <w:b/>
        </w:rPr>
        <w:t>Pirkėjas turi teisę</w:t>
      </w:r>
      <w:r w:rsidRPr="00C40E4B">
        <w:rPr>
          <w:rFonts w:ascii="Arial" w:hAnsi="Arial" w:cs="Arial"/>
        </w:rPr>
        <w:t>:</w:t>
      </w:r>
    </w:p>
    <w:p w14:paraId="6849F079" w14:textId="2D1E3B64" w:rsidR="008C023B" w:rsidRPr="008A7F9F" w:rsidRDefault="008C023B" w:rsidP="00364DD7">
      <w:pPr>
        <w:pStyle w:val="ListParagraph"/>
        <w:numPr>
          <w:ilvl w:val="2"/>
          <w:numId w:val="1"/>
        </w:numPr>
        <w:tabs>
          <w:tab w:val="left" w:pos="709"/>
        </w:tabs>
        <w:ind w:left="0" w:firstLine="0"/>
        <w:jc w:val="both"/>
        <w:rPr>
          <w:rFonts w:ascii="Arial" w:hAnsi="Arial" w:cs="Arial"/>
        </w:rPr>
      </w:pPr>
      <w:r w:rsidRPr="008A7F9F">
        <w:rPr>
          <w:rFonts w:ascii="Arial" w:hAnsi="Arial" w:cs="Arial"/>
        </w:rPr>
        <w:t>į tinkamą, sąžiningą Tiekėjo sutartinių įsipareigojimų vykdymą visą Sutarties galiojimo laikotarpį bei netesybas, nuostolių atlyginimą, jei Tiekėjas nesilaiko sutartinių įsipareigojimų ar (ir) pažeidžia teisės aktų reikalavimus;</w:t>
      </w:r>
    </w:p>
    <w:p w14:paraId="72E05010" w14:textId="779B35E9" w:rsidR="00005BA5" w:rsidRPr="00C40E4B" w:rsidRDefault="00005BA5" w:rsidP="00364DD7">
      <w:pPr>
        <w:pStyle w:val="ListParagraph"/>
        <w:numPr>
          <w:ilvl w:val="2"/>
          <w:numId w:val="1"/>
        </w:numPr>
        <w:tabs>
          <w:tab w:val="left" w:pos="709"/>
        </w:tabs>
        <w:ind w:left="0" w:firstLine="0"/>
        <w:jc w:val="both"/>
        <w:rPr>
          <w:rFonts w:ascii="Arial" w:hAnsi="Arial" w:cs="Arial"/>
        </w:rPr>
      </w:pPr>
      <w:r w:rsidRPr="00C40E4B">
        <w:rPr>
          <w:rFonts w:ascii="Arial" w:hAnsi="Arial" w:cs="Arial"/>
        </w:rPr>
        <w:t>be atskiro pranešimo atlikti bet kokius patikrinimus, kurie Pirkėjui atrodo reikalingi, kilus įtarimui, kad Tiekėjas nesugebės laiku pateikti Prekių ar Prekės teikiamos nekokybiškai, neprofesionaliai;</w:t>
      </w:r>
    </w:p>
    <w:p w14:paraId="226C61DC" w14:textId="3C225AD2" w:rsidR="00005BA5" w:rsidRPr="00C40E4B" w:rsidRDefault="00005BA5" w:rsidP="00364DD7">
      <w:pPr>
        <w:pStyle w:val="ListParagraph"/>
        <w:numPr>
          <w:ilvl w:val="2"/>
          <w:numId w:val="1"/>
        </w:numPr>
        <w:tabs>
          <w:tab w:val="left" w:pos="709"/>
        </w:tabs>
        <w:ind w:left="0" w:firstLine="0"/>
        <w:jc w:val="both"/>
        <w:rPr>
          <w:rFonts w:ascii="Arial" w:hAnsi="Arial" w:cs="Arial"/>
        </w:rPr>
      </w:pPr>
      <w:r w:rsidRPr="00C40E4B">
        <w:rPr>
          <w:rFonts w:ascii="Arial" w:hAnsi="Arial" w:cs="Arial"/>
          <w:iCs/>
        </w:rPr>
        <w:t>raštu pateikto ir motyvuoto prašymo pagrindu reikalauti Tiekėjo darbuotojo pakeitimo, jei mano, kad šis asmuo nėra stropus ar netinkamai vykdo pareigas;</w:t>
      </w:r>
    </w:p>
    <w:p w14:paraId="32F30C11" w14:textId="4C398EC2" w:rsidR="00005BA5" w:rsidRPr="00C40E4B" w:rsidRDefault="008C023B" w:rsidP="00364DD7">
      <w:pPr>
        <w:numPr>
          <w:ilvl w:val="2"/>
          <w:numId w:val="1"/>
        </w:numPr>
        <w:tabs>
          <w:tab w:val="left" w:pos="0"/>
          <w:tab w:val="left" w:pos="567"/>
        </w:tabs>
        <w:ind w:left="0" w:firstLine="0"/>
        <w:jc w:val="both"/>
        <w:rPr>
          <w:rFonts w:ascii="Arial" w:hAnsi="Arial" w:cs="Arial"/>
          <w:iCs/>
        </w:rPr>
      </w:pPr>
      <w:r w:rsidRPr="00C40E4B">
        <w:rPr>
          <w:rFonts w:ascii="Arial" w:hAnsi="Arial" w:cs="Arial"/>
        </w:rPr>
        <w:t xml:space="preserve">  </w:t>
      </w:r>
      <w:r w:rsidR="00005BA5" w:rsidRPr="00C40E4B">
        <w:rPr>
          <w:rFonts w:ascii="Arial" w:hAnsi="Arial" w:cs="Arial"/>
        </w:rPr>
        <w:t>teikti pastabas, susijusias su Tiekėjo tiekiamomis Prekėmis, į kurias Tiekėjas turi atsižvelgti.</w:t>
      </w:r>
    </w:p>
    <w:p w14:paraId="35602179" w14:textId="4CA109F1" w:rsidR="00005BA5" w:rsidRPr="00C40E4B" w:rsidRDefault="00005BA5" w:rsidP="00364DD7">
      <w:pPr>
        <w:pStyle w:val="ListParagraph"/>
        <w:numPr>
          <w:ilvl w:val="1"/>
          <w:numId w:val="1"/>
        </w:numPr>
        <w:ind w:left="0" w:firstLine="0"/>
        <w:jc w:val="both"/>
        <w:rPr>
          <w:rFonts w:ascii="Arial" w:hAnsi="Arial" w:cs="Arial"/>
        </w:rPr>
      </w:pPr>
      <w:r w:rsidRPr="00C40E4B">
        <w:rPr>
          <w:rFonts w:ascii="Arial" w:hAnsi="Arial" w:cs="Arial"/>
          <w:b/>
        </w:rPr>
        <w:t>Tiekėjas turi teisę</w:t>
      </w:r>
      <w:r w:rsidRPr="00C40E4B">
        <w:rPr>
          <w:rFonts w:ascii="Arial" w:hAnsi="Arial" w:cs="Arial"/>
        </w:rPr>
        <w:t>:</w:t>
      </w:r>
    </w:p>
    <w:p w14:paraId="43F0DC8C" w14:textId="59F6C64C" w:rsidR="00005BA5" w:rsidRPr="00C40E4B" w:rsidRDefault="00005BA5" w:rsidP="00364DD7">
      <w:pPr>
        <w:pStyle w:val="ListParagraph"/>
        <w:numPr>
          <w:ilvl w:val="2"/>
          <w:numId w:val="1"/>
        </w:numPr>
        <w:ind w:left="0" w:firstLine="0"/>
        <w:jc w:val="both"/>
        <w:rPr>
          <w:rFonts w:ascii="Arial" w:hAnsi="Arial" w:cs="Arial"/>
        </w:rPr>
      </w:pPr>
      <w:r w:rsidRPr="00C40E4B">
        <w:rPr>
          <w:rFonts w:ascii="Arial" w:hAnsi="Arial" w:cs="Arial"/>
        </w:rPr>
        <w:t>gauti Sutartyje nurodyto dydžio užmokestį už laiku, tinkamai ir kokybiškai Pirkėjui pateiktas Prekes;</w:t>
      </w:r>
    </w:p>
    <w:p w14:paraId="0A49CC8A" w14:textId="77777777" w:rsidR="00005BA5" w:rsidRPr="00C40E4B" w:rsidRDefault="00005BA5" w:rsidP="00364DD7">
      <w:pPr>
        <w:pStyle w:val="ListParagraph"/>
        <w:numPr>
          <w:ilvl w:val="2"/>
          <w:numId w:val="1"/>
        </w:numPr>
        <w:ind w:left="0" w:firstLine="0"/>
        <w:jc w:val="both"/>
        <w:rPr>
          <w:rFonts w:ascii="Arial" w:hAnsi="Arial" w:cs="Arial"/>
        </w:rPr>
      </w:pPr>
      <w:r w:rsidRPr="00C40E4B">
        <w:rPr>
          <w:rFonts w:ascii="Arial" w:hAnsi="Arial" w:cs="Arial"/>
        </w:rPr>
        <w:lastRenderedPageBreak/>
        <w:t>prašyti, kad Pirkėjas pateiktų su tinkamu Sutarties vykdymu susijusią informaciją ar dokumentus, kurių pateikimo būtinybė atsirado Sutarties vykdymo metu;</w:t>
      </w:r>
    </w:p>
    <w:p w14:paraId="4C389044" w14:textId="6B22308B" w:rsidR="00005BA5" w:rsidRPr="00C40E4B" w:rsidRDefault="00005BA5" w:rsidP="00364DD7">
      <w:pPr>
        <w:pStyle w:val="ListParagraph"/>
        <w:numPr>
          <w:ilvl w:val="2"/>
          <w:numId w:val="1"/>
        </w:numPr>
        <w:ind w:left="0" w:firstLine="0"/>
        <w:jc w:val="both"/>
        <w:rPr>
          <w:rFonts w:ascii="Arial" w:hAnsi="Arial" w:cs="Arial"/>
        </w:rPr>
      </w:pPr>
      <w:r w:rsidRPr="00C40E4B">
        <w:rPr>
          <w:rFonts w:ascii="Arial" w:hAnsi="Arial" w:cs="Arial"/>
        </w:rPr>
        <w:t xml:space="preserve">reikalauti, kad Pirkėjas priimtų perduodamas Prekes, atitinkančias Pirkimo dokumentų, Sutarties ir Prekių tiekimui taikomų teisės aktų reikalavimus bei pasirašytų </w:t>
      </w:r>
      <w:r w:rsidR="00511B95" w:rsidRPr="00C40E4B">
        <w:rPr>
          <w:rFonts w:ascii="Arial" w:hAnsi="Arial" w:cs="Arial"/>
        </w:rPr>
        <w:t xml:space="preserve">Prekių perdavimo – </w:t>
      </w:r>
      <w:r w:rsidRPr="00C40E4B">
        <w:rPr>
          <w:rFonts w:ascii="Arial" w:hAnsi="Arial" w:cs="Arial"/>
        </w:rPr>
        <w:t>priėmimo aktą;</w:t>
      </w:r>
    </w:p>
    <w:p w14:paraId="3F36FFD1" w14:textId="19AD23A8" w:rsidR="00005BA5" w:rsidRPr="00C40E4B" w:rsidRDefault="00005BA5" w:rsidP="00364DD7">
      <w:pPr>
        <w:pStyle w:val="ListParagraph"/>
        <w:numPr>
          <w:ilvl w:val="2"/>
          <w:numId w:val="1"/>
        </w:numPr>
        <w:ind w:left="0" w:firstLine="0"/>
        <w:jc w:val="both"/>
        <w:rPr>
          <w:rFonts w:ascii="Arial" w:hAnsi="Arial" w:cs="Arial"/>
          <w:b/>
        </w:rPr>
      </w:pPr>
      <w:r w:rsidRPr="00C40E4B">
        <w:rPr>
          <w:rFonts w:ascii="Arial" w:hAnsi="Arial" w:cs="Arial"/>
        </w:rPr>
        <w:t>reikalauti, kad Pirkėjas tinkamai ir laiku vykdytų kitus sutartinius įsipareigojimus.</w:t>
      </w:r>
    </w:p>
    <w:p w14:paraId="18833BBF" w14:textId="77777777" w:rsidR="00F026DF" w:rsidRPr="00C40E4B" w:rsidRDefault="00F026DF" w:rsidP="00364DD7">
      <w:pPr>
        <w:pStyle w:val="BodyText"/>
        <w:numPr>
          <w:ilvl w:val="1"/>
          <w:numId w:val="1"/>
        </w:numPr>
        <w:tabs>
          <w:tab w:val="left" w:pos="0"/>
        </w:tabs>
        <w:ind w:left="0" w:firstLine="0"/>
        <w:rPr>
          <w:rFonts w:ascii="Arial" w:hAnsi="Arial" w:cs="Arial"/>
          <w:b/>
          <w:sz w:val="20"/>
        </w:rPr>
      </w:pPr>
      <w:r w:rsidRPr="00C40E4B">
        <w:rPr>
          <w:rFonts w:ascii="Arial" w:hAnsi="Arial" w:cs="Arial"/>
          <w:iCs/>
          <w:sz w:val="20"/>
        </w:rPr>
        <w:t xml:space="preserve">Kiti </w:t>
      </w:r>
      <w:r w:rsidRPr="00C40E4B">
        <w:rPr>
          <w:rFonts w:ascii="Arial" w:hAnsi="Arial" w:cs="Arial"/>
          <w:sz w:val="20"/>
        </w:rPr>
        <w:t>Pirkėjo ir Tiekėjo įsipareigojimai, teisės ir pareigos, apibrėžiami galiojančiuose Lietuvos Respublikos teisės aktuose ir Sutarties SD (jei apibrėžiami).</w:t>
      </w:r>
    </w:p>
    <w:p w14:paraId="7D97C54F" w14:textId="77777777" w:rsidR="00833CFE" w:rsidRPr="00C40E4B" w:rsidRDefault="00890038" w:rsidP="00C40E4B">
      <w:pPr>
        <w:pStyle w:val="BodyText"/>
        <w:tabs>
          <w:tab w:val="left" w:pos="0"/>
          <w:tab w:val="left" w:pos="3331"/>
        </w:tabs>
        <w:rPr>
          <w:rFonts w:ascii="Arial" w:hAnsi="Arial" w:cs="Arial"/>
          <w:b/>
          <w:sz w:val="20"/>
        </w:rPr>
      </w:pPr>
      <w:r w:rsidRPr="00C40E4B">
        <w:rPr>
          <w:rFonts w:ascii="Arial" w:hAnsi="Arial" w:cs="Arial"/>
          <w:b/>
          <w:sz w:val="20"/>
        </w:rPr>
        <w:tab/>
      </w:r>
    </w:p>
    <w:p w14:paraId="530A18A8" w14:textId="77777777" w:rsidR="00833CFE" w:rsidRPr="00C40E4B" w:rsidRDefault="00833CFE" w:rsidP="00C40E4B">
      <w:pPr>
        <w:pStyle w:val="BodyText"/>
        <w:tabs>
          <w:tab w:val="left" w:pos="0"/>
          <w:tab w:val="left" w:pos="567"/>
        </w:tabs>
        <w:rPr>
          <w:rFonts w:ascii="Arial" w:hAnsi="Arial" w:cs="Arial"/>
          <w:b/>
          <w:sz w:val="20"/>
        </w:rPr>
      </w:pPr>
    </w:p>
    <w:p w14:paraId="4560D13A" w14:textId="77777777" w:rsidR="00833CFE" w:rsidRPr="00AA61BA" w:rsidRDefault="00833CFE" w:rsidP="00364DD7">
      <w:pPr>
        <w:numPr>
          <w:ilvl w:val="0"/>
          <w:numId w:val="1"/>
        </w:numPr>
        <w:tabs>
          <w:tab w:val="left" w:pos="426"/>
        </w:tabs>
        <w:ind w:left="0" w:firstLine="0"/>
        <w:jc w:val="center"/>
        <w:rPr>
          <w:rFonts w:ascii="Arial" w:hAnsi="Arial" w:cs="Arial"/>
          <w:b/>
        </w:rPr>
      </w:pPr>
      <w:r w:rsidRPr="00AA61BA">
        <w:rPr>
          <w:rFonts w:ascii="Arial" w:hAnsi="Arial" w:cs="Arial"/>
          <w:b/>
        </w:rPr>
        <w:t>P</w:t>
      </w:r>
      <w:r w:rsidR="00A14BC2" w:rsidRPr="00AA61BA">
        <w:rPr>
          <w:rFonts w:ascii="Arial" w:hAnsi="Arial" w:cs="Arial"/>
          <w:b/>
        </w:rPr>
        <w:t xml:space="preserve">REKIŲ PRISTATYMO TERMINAI IR </w:t>
      </w:r>
      <w:r w:rsidR="003A3724" w:rsidRPr="00CB0908">
        <w:rPr>
          <w:rFonts w:ascii="Arial" w:hAnsi="Arial" w:cs="Arial"/>
          <w:b/>
        </w:rPr>
        <w:t>PERDAVIMO - PRIĖMIMO</w:t>
      </w:r>
      <w:r w:rsidR="00A14BC2" w:rsidRPr="00CB0908">
        <w:rPr>
          <w:rFonts w:ascii="Arial" w:hAnsi="Arial" w:cs="Arial"/>
          <w:b/>
        </w:rPr>
        <w:t xml:space="preserve"> </w:t>
      </w:r>
      <w:r w:rsidRPr="00AA61BA">
        <w:rPr>
          <w:rFonts w:ascii="Arial" w:hAnsi="Arial" w:cs="Arial"/>
          <w:b/>
        </w:rPr>
        <w:t>TVARKA</w:t>
      </w:r>
    </w:p>
    <w:p w14:paraId="2E478300" w14:textId="794E9C59" w:rsidR="00F05E22" w:rsidRPr="008A7F9F" w:rsidRDefault="007D43B3" w:rsidP="00364DD7">
      <w:pPr>
        <w:numPr>
          <w:ilvl w:val="1"/>
          <w:numId w:val="1"/>
        </w:numPr>
        <w:tabs>
          <w:tab w:val="left" w:pos="709"/>
        </w:tabs>
        <w:ind w:left="0" w:firstLine="0"/>
        <w:jc w:val="both"/>
        <w:rPr>
          <w:rFonts w:ascii="Arial" w:hAnsi="Arial" w:cs="Arial"/>
        </w:rPr>
      </w:pPr>
      <w:r w:rsidRPr="008A7F9F">
        <w:rPr>
          <w:rFonts w:ascii="Arial" w:hAnsi="Arial" w:cs="Arial"/>
        </w:rPr>
        <w:t>Prekių pristatymo</w:t>
      </w:r>
      <w:r w:rsidR="000F5AB4" w:rsidRPr="008A7F9F">
        <w:rPr>
          <w:rFonts w:ascii="Arial" w:hAnsi="Arial" w:cs="Arial"/>
        </w:rPr>
        <w:t xml:space="preserve"> </w:t>
      </w:r>
      <w:r w:rsidR="00113F09" w:rsidRPr="008A7F9F">
        <w:rPr>
          <w:rFonts w:ascii="Arial" w:hAnsi="Arial" w:cs="Arial"/>
        </w:rPr>
        <w:t xml:space="preserve">terminai ir papildoma </w:t>
      </w:r>
      <w:r w:rsidR="000F5AB4" w:rsidRPr="008A7F9F">
        <w:rPr>
          <w:rFonts w:ascii="Arial" w:hAnsi="Arial" w:cs="Arial"/>
        </w:rPr>
        <w:t>tvarka</w:t>
      </w:r>
      <w:r w:rsidRPr="008A7F9F">
        <w:rPr>
          <w:rFonts w:ascii="Arial" w:hAnsi="Arial" w:cs="Arial"/>
        </w:rPr>
        <w:t xml:space="preserve"> </w:t>
      </w:r>
      <w:r w:rsidR="00522C4D" w:rsidRPr="008A7F9F">
        <w:rPr>
          <w:rFonts w:ascii="Arial" w:hAnsi="Arial" w:cs="Arial"/>
        </w:rPr>
        <w:t>nurodyta</w:t>
      </w:r>
      <w:r w:rsidRPr="008A7F9F">
        <w:rPr>
          <w:rFonts w:ascii="Arial" w:hAnsi="Arial" w:cs="Arial"/>
        </w:rPr>
        <w:t xml:space="preserve"> </w:t>
      </w:r>
      <w:r w:rsidR="009545DE" w:rsidRPr="008A7F9F">
        <w:rPr>
          <w:rFonts w:ascii="Arial" w:hAnsi="Arial" w:cs="Arial"/>
        </w:rPr>
        <w:t xml:space="preserve">Sutarties SD </w:t>
      </w:r>
      <w:r w:rsidR="002F0D2A" w:rsidRPr="008A7F9F">
        <w:rPr>
          <w:rFonts w:ascii="Arial" w:hAnsi="Arial" w:cs="Arial"/>
        </w:rPr>
        <w:t>5</w:t>
      </w:r>
      <w:r w:rsidR="009545DE" w:rsidRPr="008A7F9F">
        <w:rPr>
          <w:rFonts w:ascii="Arial" w:hAnsi="Arial" w:cs="Arial"/>
        </w:rPr>
        <w:t xml:space="preserve"> </w:t>
      </w:r>
      <w:r w:rsidR="009B57DE" w:rsidRPr="008A7F9F">
        <w:rPr>
          <w:rFonts w:ascii="Arial" w:hAnsi="Arial" w:cs="Arial"/>
        </w:rPr>
        <w:t>dalyje</w:t>
      </w:r>
      <w:r w:rsidR="001C03C0" w:rsidRPr="008A7F9F">
        <w:rPr>
          <w:rFonts w:ascii="Arial" w:hAnsi="Arial" w:cs="Arial"/>
        </w:rPr>
        <w:t xml:space="preserve">. </w:t>
      </w:r>
    </w:p>
    <w:p w14:paraId="3D0F6084" w14:textId="58A3381E" w:rsidR="00905172" w:rsidRPr="00AA61BA" w:rsidRDefault="00113F09" w:rsidP="00364DD7">
      <w:pPr>
        <w:pStyle w:val="Heading2"/>
        <w:keepNext w:val="0"/>
        <w:numPr>
          <w:ilvl w:val="1"/>
          <w:numId w:val="1"/>
        </w:numPr>
        <w:tabs>
          <w:tab w:val="left" w:pos="709"/>
        </w:tabs>
        <w:ind w:left="0" w:firstLine="0"/>
        <w:rPr>
          <w:rFonts w:ascii="Arial" w:hAnsi="Arial" w:cs="Arial"/>
          <w:b w:val="0"/>
          <w:sz w:val="20"/>
          <w:lang w:eastAsia="x-none"/>
        </w:rPr>
      </w:pPr>
      <w:r w:rsidRPr="00AA61BA">
        <w:rPr>
          <w:rFonts w:ascii="Arial" w:hAnsi="Arial" w:cs="Arial"/>
          <w:b w:val="0"/>
          <w:sz w:val="20"/>
        </w:rPr>
        <w:t>Prekės pristatomos pagal Pirkėjo Tiekėjui teikiamus atskirus Užsakymus, jei Sutarties SD nenumatyta kitaip.</w:t>
      </w:r>
    </w:p>
    <w:p w14:paraId="3E74DAB4" w14:textId="537AC6C8" w:rsidR="00905172" w:rsidRPr="008A7F9F" w:rsidRDefault="00905172" w:rsidP="00364DD7">
      <w:pPr>
        <w:pStyle w:val="Heading2"/>
        <w:keepNext w:val="0"/>
        <w:numPr>
          <w:ilvl w:val="1"/>
          <w:numId w:val="1"/>
        </w:numPr>
        <w:tabs>
          <w:tab w:val="left" w:pos="709"/>
        </w:tabs>
        <w:ind w:left="0" w:firstLine="0"/>
        <w:rPr>
          <w:rFonts w:ascii="Arial" w:hAnsi="Arial" w:cs="Arial"/>
          <w:b w:val="0"/>
          <w:sz w:val="20"/>
          <w:lang w:eastAsia="x-none"/>
        </w:rPr>
      </w:pPr>
      <w:r w:rsidRPr="00CB0908">
        <w:rPr>
          <w:rFonts w:ascii="Arial" w:hAnsi="Arial" w:cs="Arial"/>
          <w:b w:val="0"/>
          <w:sz w:val="20"/>
        </w:rPr>
        <w:t xml:space="preserve"> </w:t>
      </w:r>
      <w:r w:rsidR="00113F09" w:rsidRPr="008A7F9F">
        <w:rPr>
          <w:rFonts w:ascii="Arial" w:hAnsi="Arial" w:cs="Arial"/>
          <w:b w:val="0"/>
          <w:sz w:val="20"/>
        </w:rPr>
        <w:t>Laikoma, kad Tiekėjas gavo Užsakymą</w:t>
      </w:r>
      <w:r w:rsidR="000E2529" w:rsidRPr="008A7F9F">
        <w:rPr>
          <w:rFonts w:ascii="Arial" w:hAnsi="Arial" w:cs="Arial"/>
          <w:b w:val="0"/>
          <w:sz w:val="20"/>
          <w:lang w:eastAsia="x-none"/>
        </w:rPr>
        <w:t xml:space="preserve"> po 24 valandų nuo jo išsiuntimo</w:t>
      </w:r>
      <w:r w:rsidR="002B74E6" w:rsidRPr="008A7F9F">
        <w:rPr>
          <w:rFonts w:ascii="Arial" w:hAnsi="Arial" w:cs="Arial"/>
          <w:b w:val="0"/>
          <w:sz w:val="20"/>
          <w:lang w:eastAsia="x-none"/>
        </w:rPr>
        <w:t xml:space="preserve"> Tiekėjui</w:t>
      </w:r>
      <w:r w:rsidR="000E2529" w:rsidRPr="008A7F9F">
        <w:rPr>
          <w:rFonts w:ascii="Arial" w:hAnsi="Arial" w:cs="Arial"/>
          <w:b w:val="0"/>
          <w:sz w:val="20"/>
          <w:lang w:eastAsia="x-none"/>
        </w:rPr>
        <w:t xml:space="preserve"> elektroniniu paštu, nurodytu Sutarties SD, jei Sutarties SD nenu</w:t>
      </w:r>
      <w:r w:rsidR="001C6CD5" w:rsidRPr="008A7F9F">
        <w:rPr>
          <w:rFonts w:ascii="Arial" w:hAnsi="Arial" w:cs="Arial"/>
          <w:b w:val="0"/>
          <w:sz w:val="20"/>
          <w:lang w:eastAsia="x-none"/>
        </w:rPr>
        <w:t>statytas</w:t>
      </w:r>
      <w:r w:rsidR="000F5AB4" w:rsidRPr="008A7F9F">
        <w:rPr>
          <w:rFonts w:ascii="Arial" w:hAnsi="Arial" w:cs="Arial"/>
          <w:b w:val="0"/>
          <w:sz w:val="20"/>
          <w:lang w:eastAsia="x-none"/>
        </w:rPr>
        <w:t xml:space="preserve"> kitoks terminas</w:t>
      </w:r>
      <w:r w:rsidR="000E2529" w:rsidRPr="008A7F9F">
        <w:rPr>
          <w:rFonts w:ascii="Arial" w:hAnsi="Arial" w:cs="Arial"/>
          <w:b w:val="0"/>
          <w:sz w:val="20"/>
          <w:lang w:eastAsia="x-none"/>
        </w:rPr>
        <w:t xml:space="preserve">. </w:t>
      </w:r>
      <w:r w:rsidR="000F5AB4" w:rsidRPr="008A7F9F">
        <w:rPr>
          <w:rFonts w:ascii="Arial" w:hAnsi="Arial" w:cs="Arial"/>
          <w:b w:val="0"/>
          <w:sz w:val="20"/>
          <w:lang w:eastAsia="x-none"/>
        </w:rPr>
        <w:t>Jei Užsakymas siunčiamas registruotu paštu, tai Užsakymo gavimo diena bus laikoma Užsakymo pristatymo Tiekėjui diena,</w:t>
      </w:r>
      <w:r w:rsidR="004A5030" w:rsidRPr="008A7F9F">
        <w:rPr>
          <w:rFonts w:ascii="Arial" w:hAnsi="Arial" w:cs="Arial"/>
          <w:b w:val="0"/>
          <w:sz w:val="20"/>
          <w:lang w:eastAsia="x-none"/>
        </w:rPr>
        <w:t xml:space="preserve"> bet </w:t>
      </w:r>
      <w:r w:rsidRPr="008A7F9F">
        <w:rPr>
          <w:rFonts w:ascii="Arial" w:hAnsi="Arial" w:cs="Arial"/>
          <w:b w:val="0"/>
          <w:sz w:val="20"/>
          <w:lang w:eastAsia="x-none"/>
        </w:rPr>
        <w:t>ne vėliau kaip po 5</w:t>
      </w:r>
      <w:r w:rsidR="00113F09" w:rsidRPr="008A7F9F">
        <w:rPr>
          <w:rFonts w:ascii="Arial" w:hAnsi="Arial" w:cs="Arial"/>
          <w:b w:val="0"/>
          <w:sz w:val="20"/>
          <w:lang w:eastAsia="x-none"/>
        </w:rPr>
        <w:t xml:space="preserve"> (penkių) darbo dienų nuo U</w:t>
      </w:r>
      <w:r w:rsidR="001C6CD5" w:rsidRPr="008A7F9F">
        <w:rPr>
          <w:rFonts w:ascii="Arial" w:hAnsi="Arial" w:cs="Arial"/>
          <w:b w:val="0"/>
          <w:sz w:val="20"/>
          <w:lang w:eastAsia="x-none"/>
        </w:rPr>
        <w:t>žsakymo išsiuntimo paštu dienos.</w:t>
      </w:r>
    </w:p>
    <w:p w14:paraId="0879642E" w14:textId="12384374" w:rsidR="004A424B" w:rsidRPr="00AA61BA" w:rsidRDefault="00E15E8F" w:rsidP="00364DD7">
      <w:pPr>
        <w:numPr>
          <w:ilvl w:val="1"/>
          <w:numId w:val="1"/>
        </w:numPr>
        <w:tabs>
          <w:tab w:val="left" w:pos="709"/>
        </w:tabs>
        <w:ind w:left="0" w:firstLine="0"/>
        <w:jc w:val="both"/>
        <w:rPr>
          <w:rFonts w:ascii="Arial" w:hAnsi="Arial" w:cs="Arial"/>
          <w:color w:val="000000"/>
        </w:rPr>
      </w:pPr>
      <w:r w:rsidRPr="00AA61BA">
        <w:rPr>
          <w:rFonts w:ascii="Arial" w:hAnsi="Arial" w:cs="Arial"/>
        </w:rPr>
        <w:t xml:space="preserve">Tiekėjas, įvykdęs </w:t>
      </w:r>
      <w:smartTag w:uri="schemas-tilde-lt/tildestengine" w:element="templates">
        <w:smartTagPr>
          <w:attr w:name="text" w:val="Sutartyje"/>
          <w:attr w:name="id" w:val="-1"/>
          <w:attr w:name="baseform" w:val="sutart|is"/>
        </w:smartTagPr>
        <w:r w:rsidRPr="00AA61BA">
          <w:rPr>
            <w:rFonts w:ascii="Arial" w:hAnsi="Arial" w:cs="Arial"/>
          </w:rPr>
          <w:t>Sutartyje</w:t>
        </w:r>
      </w:smartTag>
      <w:r w:rsidRPr="00AA61BA">
        <w:rPr>
          <w:rFonts w:ascii="Arial" w:hAnsi="Arial" w:cs="Arial"/>
        </w:rPr>
        <w:t xml:space="preserve"> numatytus įsipareigojimus</w:t>
      </w:r>
      <w:r w:rsidR="005B03E6" w:rsidRPr="00AA61BA">
        <w:rPr>
          <w:rFonts w:ascii="Arial" w:hAnsi="Arial" w:cs="Arial"/>
        </w:rPr>
        <w:t>, susijusius su tinkamos kokybės Prekių pristatymu</w:t>
      </w:r>
      <w:r w:rsidR="000E2529" w:rsidRPr="00CB0908">
        <w:rPr>
          <w:rFonts w:ascii="Arial" w:hAnsi="Arial" w:cs="Arial"/>
        </w:rPr>
        <w:t xml:space="preserve"> į Prekių pristatymo vietą ir</w:t>
      </w:r>
      <w:r w:rsidR="000F5AB4" w:rsidRPr="00CB0908">
        <w:rPr>
          <w:rFonts w:ascii="Arial" w:hAnsi="Arial" w:cs="Arial"/>
        </w:rPr>
        <w:t xml:space="preserve"> </w:t>
      </w:r>
      <w:r w:rsidR="001C6CD5" w:rsidRPr="00AA61BA">
        <w:rPr>
          <w:rFonts w:ascii="Arial" w:hAnsi="Arial" w:cs="Arial"/>
        </w:rPr>
        <w:t xml:space="preserve">su </w:t>
      </w:r>
      <w:r w:rsidR="001C6CD5" w:rsidRPr="00AA61BA">
        <w:rPr>
          <w:rFonts w:ascii="Arial" w:hAnsi="Arial" w:cs="Arial"/>
        </w:rPr>
        <w:lastRenderedPageBreak/>
        <w:t>Prekių tiekimu bei Susijusių darbų įvykdymu (jei kitaip nenumatyta Sutarties SD),</w:t>
      </w:r>
      <w:r w:rsidRPr="00AA61BA">
        <w:rPr>
          <w:rFonts w:ascii="Arial" w:hAnsi="Arial" w:cs="Arial"/>
        </w:rPr>
        <w:t xml:space="preserve"> turi kreiptis į Pirkėją </w:t>
      </w:r>
      <w:r w:rsidR="00FE7664" w:rsidRPr="00AA61BA">
        <w:rPr>
          <w:rFonts w:ascii="Arial" w:hAnsi="Arial" w:cs="Arial"/>
        </w:rPr>
        <w:t xml:space="preserve">raštu </w:t>
      </w:r>
      <w:r w:rsidRPr="00AA61BA">
        <w:rPr>
          <w:rFonts w:ascii="Arial" w:hAnsi="Arial" w:cs="Arial"/>
        </w:rPr>
        <w:t xml:space="preserve">dėl Prekių </w:t>
      </w:r>
      <w:r w:rsidR="003A3724" w:rsidRPr="00AA61BA">
        <w:rPr>
          <w:rFonts w:ascii="Arial" w:hAnsi="Arial" w:cs="Arial"/>
        </w:rPr>
        <w:t>perdavimo - priėmimo</w:t>
      </w:r>
      <w:r w:rsidRPr="00AA61BA">
        <w:rPr>
          <w:rFonts w:ascii="Arial" w:hAnsi="Arial" w:cs="Arial"/>
        </w:rPr>
        <w:t xml:space="preserve"> akto</w:t>
      </w:r>
      <w:r w:rsidR="00CD344B" w:rsidRPr="00AA61BA">
        <w:rPr>
          <w:rFonts w:ascii="Arial" w:hAnsi="Arial" w:cs="Arial"/>
        </w:rPr>
        <w:t xml:space="preserve"> </w:t>
      </w:r>
      <w:r w:rsidRPr="00AA61BA">
        <w:rPr>
          <w:rFonts w:ascii="Arial" w:hAnsi="Arial" w:cs="Arial"/>
        </w:rPr>
        <w:t>pasirašymo</w:t>
      </w:r>
      <w:r w:rsidR="00B252EF" w:rsidRPr="00AA61BA">
        <w:rPr>
          <w:rFonts w:ascii="Arial" w:hAnsi="Arial" w:cs="Arial"/>
        </w:rPr>
        <w:t xml:space="preserve">. </w:t>
      </w:r>
    </w:p>
    <w:p w14:paraId="6C79D3BE" w14:textId="77777777" w:rsidR="001C6CD5" w:rsidRPr="00CB0908" w:rsidRDefault="001C6CD5" w:rsidP="00364DD7">
      <w:pPr>
        <w:numPr>
          <w:ilvl w:val="1"/>
          <w:numId w:val="1"/>
        </w:numPr>
        <w:tabs>
          <w:tab w:val="left" w:pos="709"/>
        </w:tabs>
        <w:ind w:left="0" w:firstLine="0"/>
        <w:jc w:val="both"/>
        <w:rPr>
          <w:rFonts w:ascii="Arial" w:hAnsi="Arial" w:cs="Arial"/>
          <w:color w:val="000000"/>
        </w:rPr>
      </w:pPr>
      <w:r w:rsidRPr="00AA61BA">
        <w:rPr>
          <w:rFonts w:ascii="Arial" w:hAnsi="Arial" w:cs="Arial"/>
          <w:color w:val="000000"/>
        </w:rPr>
        <w:t xml:space="preserve">Prekių </w:t>
      </w:r>
      <w:r w:rsidRPr="00AA61BA">
        <w:rPr>
          <w:rFonts w:ascii="Arial" w:hAnsi="Arial" w:cs="Arial"/>
        </w:rPr>
        <w:t>perdavimo - priėmimo</w:t>
      </w:r>
      <w:r w:rsidRPr="00AA61BA">
        <w:rPr>
          <w:rFonts w:ascii="Arial" w:hAnsi="Arial" w:cs="Arial"/>
          <w:color w:val="000000"/>
        </w:rPr>
        <w:t xml:space="preserve"> aktas</w:t>
      </w:r>
      <w:r w:rsidRPr="00AA61BA">
        <w:rPr>
          <w:rFonts w:ascii="Arial" w:hAnsi="Arial" w:cs="Arial"/>
        </w:rPr>
        <w:t xml:space="preserve"> </w:t>
      </w:r>
      <w:r w:rsidRPr="00AA61BA">
        <w:rPr>
          <w:rFonts w:ascii="Arial" w:hAnsi="Arial" w:cs="Arial"/>
          <w:color w:val="000000"/>
        </w:rPr>
        <w:t xml:space="preserve">turi būti surašytas dviem vienodą teisinę galią turinčiais egzemplioriais, kuriuos pasirašo abiejų Šalių įgalioti asmenys, </w:t>
      </w:r>
      <w:r w:rsidRPr="008A7F9F">
        <w:rPr>
          <w:rFonts w:ascii="Arial" w:hAnsi="Arial" w:cs="Arial"/>
        </w:rPr>
        <w:t>jei Sutarties SD nenumatyta kitaip.</w:t>
      </w:r>
      <w:r w:rsidRPr="00AA61BA">
        <w:rPr>
          <w:rFonts w:ascii="Arial" w:hAnsi="Arial" w:cs="Arial"/>
        </w:rPr>
        <w:t xml:space="preserve"> Nuosavybės teisė į Prekes Pirkėjui pereina nuo Prekių perdavimo - priėmimo akto pasirašymo dienos. </w:t>
      </w:r>
    </w:p>
    <w:p w14:paraId="3759FB4F" w14:textId="352CC5E8" w:rsidR="008C524F" w:rsidRPr="00AA61BA" w:rsidRDefault="00C42023" w:rsidP="00364DD7">
      <w:pPr>
        <w:numPr>
          <w:ilvl w:val="1"/>
          <w:numId w:val="1"/>
        </w:numPr>
        <w:tabs>
          <w:tab w:val="left" w:pos="709"/>
        </w:tabs>
        <w:ind w:left="0" w:firstLine="0"/>
        <w:jc w:val="both"/>
        <w:rPr>
          <w:rFonts w:ascii="Arial" w:hAnsi="Arial" w:cs="Arial"/>
        </w:rPr>
      </w:pPr>
      <w:r w:rsidRPr="00AA61BA">
        <w:rPr>
          <w:rFonts w:ascii="Arial" w:hAnsi="Arial" w:cs="Arial"/>
        </w:rPr>
        <w:t xml:space="preserve">Jei kitaip nenumatyta </w:t>
      </w:r>
      <w:r w:rsidR="00BA663B" w:rsidRPr="00AA61BA">
        <w:rPr>
          <w:rFonts w:ascii="Arial" w:hAnsi="Arial" w:cs="Arial"/>
        </w:rPr>
        <w:t>Sutarties SD</w:t>
      </w:r>
      <w:r w:rsidR="00AD1A04" w:rsidRPr="00AA61BA">
        <w:rPr>
          <w:rFonts w:ascii="Arial" w:hAnsi="Arial" w:cs="Arial"/>
        </w:rPr>
        <w:t xml:space="preserve"> </w:t>
      </w:r>
      <w:r w:rsidR="002F0D2A" w:rsidRPr="00AA61BA">
        <w:rPr>
          <w:rFonts w:ascii="Arial" w:hAnsi="Arial" w:cs="Arial"/>
        </w:rPr>
        <w:t>5</w:t>
      </w:r>
      <w:r w:rsidR="00AD1A04" w:rsidRPr="00AA61BA">
        <w:rPr>
          <w:rFonts w:ascii="Arial" w:hAnsi="Arial" w:cs="Arial"/>
        </w:rPr>
        <w:t xml:space="preserve"> </w:t>
      </w:r>
      <w:r w:rsidR="009B57DE" w:rsidRPr="00AA61BA">
        <w:rPr>
          <w:rFonts w:ascii="Arial" w:hAnsi="Arial" w:cs="Arial"/>
        </w:rPr>
        <w:t>dalyje</w:t>
      </w:r>
      <w:r w:rsidRPr="00AA61BA">
        <w:rPr>
          <w:rFonts w:ascii="Arial" w:hAnsi="Arial" w:cs="Arial"/>
        </w:rPr>
        <w:t xml:space="preserve">, Pirkėjas turi ne vėliau kaip per 5 (penkias) darbo dienas nuo Tiekėjo </w:t>
      </w:r>
      <w:r w:rsidR="00EB7AB5" w:rsidRPr="00AA61BA">
        <w:rPr>
          <w:rFonts w:ascii="Arial" w:hAnsi="Arial" w:cs="Arial"/>
        </w:rPr>
        <w:t xml:space="preserve">raštiško </w:t>
      </w:r>
      <w:r w:rsidRPr="00AA61BA">
        <w:rPr>
          <w:rFonts w:ascii="Arial" w:hAnsi="Arial" w:cs="Arial"/>
        </w:rPr>
        <w:t xml:space="preserve">kreipimosi pasirašyti Prekių </w:t>
      </w:r>
      <w:r w:rsidR="003A3724" w:rsidRPr="00AA61BA">
        <w:rPr>
          <w:rFonts w:ascii="Arial" w:hAnsi="Arial" w:cs="Arial"/>
        </w:rPr>
        <w:t xml:space="preserve">perdavimo - priėmimo </w:t>
      </w:r>
      <w:r w:rsidR="00832E2E" w:rsidRPr="00AA61BA">
        <w:rPr>
          <w:rFonts w:ascii="Arial" w:hAnsi="Arial" w:cs="Arial"/>
        </w:rPr>
        <w:t>aktą</w:t>
      </w:r>
      <w:r w:rsidR="00E441F4" w:rsidRPr="00AA61BA">
        <w:rPr>
          <w:rFonts w:ascii="Arial" w:hAnsi="Arial" w:cs="Arial"/>
        </w:rPr>
        <w:t>, jei Prekių kokybė atitinka Sutartyje nustatytus reikalavimus</w:t>
      </w:r>
      <w:r w:rsidR="00E771FA" w:rsidRPr="00AA61BA">
        <w:rPr>
          <w:rFonts w:ascii="Arial" w:hAnsi="Arial" w:cs="Arial"/>
        </w:rPr>
        <w:t>.</w:t>
      </w:r>
      <w:r w:rsidR="00E462BB" w:rsidRPr="00AA61BA">
        <w:rPr>
          <w:rFonts w:ascii="Arial" w:hAnsi="Arial" w:cs="Arial"/>
        </w:rPr>
        <w:t xml:space="preserve"> </w:t>
      </w:r>
    </w:p>
    <w:p w14:paraId="3611C1DE" w14:textId="3F34F9B1" w:rsidR="003779A0" w:rsidRPr="00AA61BA" w:rsidRDefault="003779A0" w:rsidP="00364DD7">
      <w:pPr>
        <w:numPr>
          <w:ilvl w:val="1"/>
          <w:numId w:val="1"/>
        </w:numPr>
        <w:tabs>
          <w:tab w:val="left" w:pos="0"/>
          <w:tab w:val="left" w:pos="709"/>
        </w:tabs>
        <w:ind w:left="0" w:firstLine="0"/>
        <w:jc w:val="both"/>
        <w:rPr>
          <w:rFonts w:ascii="Arial" w:hAnsi="Arial" w:cs="Arial"/>
        </w:rPr>
      </w:pPr>
      <w:r w:rsidRPr="00AA61BA">
        <w:rPr>
          <w:rFonts w:ascii="Arial" w:hAnsi="Arial" w:cs="Arial"/>
          <w:color w:val="000000"/>
        </w:rPr>
        <w:t>Tiekėjas Prekių perdavimo</w:t>
      </w:r>
      <w:r w:rsidR="003A3724" w:rsidRPr="00AA61BA">
        <w:rPr>
          <w:rFonts w:ascii="Arial" w:hAnsi="Arial" w:cs="Arial"/>
          <w:color w:val="000000"/>
        </w:rPr>
        <w:t xml:space="preserve"> - priėmimo</w:t>
      </w:r>
      <w:r w:rsidRPr="00AA61BA">
        <w:rPr>
          <w:rFonts w:ascii="Arial" w:hAnsi="Arial" w:cs="Arial"/>
        </w:rPr>
        <w:t xml:space="preserve"> metu atiduoda Pirkėjo nuosavybėn visus brėžinius, instrukcijas ir kitus duomenis bei dokumentus</w:t>
      </w:r>
      <w:r w:rsidR="009D1E59" w:rsidRPr="00AA61BA">
        <w:rPr>
          <w:rFonts w:ascii="Arial" w:hAnsi="Arial" w:cs="Arial"/>
        </w:rPr>
        <w:t xml:space="preserve">, </w:t>
      </w:r>
      <w:r w:rsidR="009E1E25" w:rsidRPr="00AA61BA">
        <w:rPr>
          <w:rFonts w:ascii="Arial" w:hAnsi="Arial" w:cs="Arial"/>
        </w:rPr>
        <w:t xml:space="preserve">nurodytus </w:t>
      </w:r>
      <w:r w:rsidR="009658CE" w:rsidRPr="00AA61BA">
        <w:rPr>
          <w:rFonts w:ascii="Arial" w:hAnsi="Arial" w:cs="Arial"/>
        </w:rPr>
        <w:t xml:space="preserve">Sutarties </w:t>
      </w:r>
      <w:r w:rsidR="00F7194B" w:rsidRPr="00AA61BA">
        <w:rPr>
          <w:rFonts w:ascii="Arial" w:hAnsi="Arial" w:cs="Arial"/>
        </w:rPr>
        <w:t xml:space="preserve">SD </w:t>
      </w:r>
      <w:r w:rsidR="002F0D2A" w:rsidRPr="00AA61BA">
        <w:rPr>
          <w:rFonts w:ascii="Arial" w:hAnsi="Arial" w:cs="Arial"/>
        </w:rPr>
        <w:t>5</w:t>
      </w:r>
      <w:r w:rsidR="00F7194B" w:rsidRPr="00AA61BA">
        <w:rPr>
          <w:rFonts w:ascii="Arial" w:hAnsi="Arial" w:cs="Arial"/>
        </w:rPr>
        <w:t xml:space="preserve"> </w:t>
      </w:r>
      <w:r w:rsidR="009B57DE" w:rsidRPr="00AA61BA">
        <w:rPr>
          <w:rFonts w:ascii="Arial" w:hAnsi="Arial" w:cs="Arial"/>
        </w:rPr>
        <w:t>dalyje</w:t>
      </w:r>
      <w:r w:rsidR="002D7837" w:rsidRPr="00AA61BA">
        <w:rPr>
          <w:rFonts w:ascii="Arial" w:hAnsi="Arial" w:cs="Arial"/>
        </w:rPr>
        <w:t xml:space="preserve"> (jei taikoma)</w:t>
      </w:r>
      <w:r w:rsidRPr="00AA61BA">
        <w:rPr>
          <w:rFonts w:ascii="Arial" w:hAnsi="Arial" w:cs="Arial"/>
        </w:rPr>
        <w:t xml:space="preserve">, </w:t>
      </w:r>
      <w:r w:rsidR="00384A94" w:rsidRPr="00AA61BA">
        <w:rPr>
          <w:rFonts w:ascii="Arial" w:hAnsi="Arial" w:cs="Arial"/>
        </w:rPr>
        <w:t>kuriuose detaliai aprašyta, kaip naudoti, prižiūrėti, reguliuoti ir taisyti Sutartyje numatytas Prekes ar jų dalis</w:t>
      </w:r>
      <w:r w:rsidRPr="00AA61BA">
        <w:rPr>
          <w:rFonts w:ascii="Arial" w:hAnsi="Arial" w:cs="Arial"/>
        </w:rPr>
        <w:t>.</w:t>
      </w:r>
      <w:r w:rsidR="007E31BC" w:rsidRPr="00AA61BA">
        <w:rPr>
          <w:rFonts w:ascii="Arial" w:hAnsi="Arial" w:cs="Arial"/>
        </w:rPr>
        <w:t xml:space="preserve"> </w:t>
      </w:r>
      <w:r w:rsidR="00C66648" w:rsidRPr="00AA61BA">
        <w:rPr>
          <w:rFonts w:ascii="Arial" w:hAnsi="Arial" w:cs="Arial"/>
        </w:rPr>
        <w:t>Kol Pirkėjui nepateikiamos Prekių naudojimo ir priežiūros instrukcijos</w:t>
      </w:r>
      <w:r w:rsidR="000E2529" w:rsidRPr="00AA61BA">
        <w:rPr>
          <w:rFonts w:ascii="Arial" w:hAnsi="Arial" w:cs="Arial"/>
        </w:rPr>
        <w:t xml:space="preserve"> ir</w:t>
      </w:r>
      <w:r w:rsidR="000F5AB4" w:rsidRPr="00AA61BA">
        <w:rPr>
          <w:rFonts w:ascii="Arial" w:hAnsi="Arial" w:cs="Arial"/>
        </w:rPr>
        <w:t xml:space="preserve"> (ar) </w:t>
      </w:r>
      <w:r w:rsidR="000F5AB4" w:rsidRPr="008A7F9F">
        <w:rPr>
          <w:rFonts w:ascii="Arial" w:hAnsi="Arial" w:cs="Arial"/>
        </w:rPr>
        <w:t>kita Pirkimo dokumentuose numatyta informacija</w:t>
      </w:r>
      <w:r w:rsidR="0049086F" w:rsidRPr="00AA61BA">
        <w:rPr>
          <w:rFonts w:ascii="Arial" w:hAnsi="Arial" w:cs="Arial"/>
        </w:rPr>
        <w:t xml:space="preserve"> (jei taikoma)</w:t>
      </w:r>
      <w:r w:rsidR="00C66648" w:rsidRPr="00AA61BA">
        <w:rPr>
          <w:rFonts w:ascii="Arial" w:hAnsi="Arial" w:cs="Arial"/>
        </w:rPr>
        <w:t>, laikoma, kad Tiekėjo sutartiniai įsipareigojimai neįvykdyti</w:t>
      </w:r>
      <w:r w:rsidR="000E2529" w:rsidRPr="00CB0908">
        <w:rPr>
          <w:rFonts w:ascii="Arial" w:hAnsi="Arial" w:cs="Arial"/>
        </w:rPr>
        <w:t xml:space="preserve"> ir </w:t>
      </w:r>
      <w:r w:rsidR="000E2529" w:rsidRPr="008A7F9F">
        <w:rPr>
          <w:rFonts w:ascii="Arial" w:hAnsi="Arial" w:cs="Arial"/>
        </w:rPr>
        <w:t>Prekės nepristatytos</w:t>
      </w:r>
      <w:r w:rsidR="00C66648" w:rsidRPr="00AA61BA">
        <w:rPr>
          <w:rFonts w:ascii="Arial" w:hAnsi="Arial" w:cs="Arial"/>
        </w:rPr>
        <w:t xml:space="preserve">. </w:t>
      </w:r>
    </w:p>
    <w:p w14:paraId="624724DB" w14:textId="41A8F20E" w:rsidR="0025492B" w:rsidRPr="008A7F9F" w:rsidRDefault="0025492B" w:rsidP="00364DD7">
      <w:pPr>
        <w:numPr>
          <w:ilvl w:val="1"/>
          <w:numId w:val="1"/>
        </w:numPr>
        <w:tabs>
          <w:tab w:val="left" w:pos="709"/>
        </w:tabs>
        <w:ind w:left="0" w:firstLine="0"/>
        <w:jc w:val="both"/>
        <w:rPr>
          <w:rFonts w:ascii="Arial" w:hAnsi="Arial" w:cs="Arial"/>
        </w:rPr>
      </w:pPr>
      <w:r w:rsidRPr="008A7F9F">
        <w:rPr>
          <w:rFonts w:ascii="Arial" w:hAnsi="Arial" w:cs="Arial"/>
        </w:rPr>
        <w:t>Prekių pristatymo išlaidas iki pristatymo</w:t>
      </w:r>
      <w:r w:rsidR="006E3ACB" w:rsidRPr="008A7F9F">
        <w:rPr>
          <w:rFonts w:ascii="Arial" w:hAnsi="Arial" w:cs="Arial"/>
        </w:rPr>
        <w:t xml:space="preserve"> vietos, įskaitant iškrovimo</w:t>
      </w:r>
      <w:r w:rsidR="001C6CD5" w:rsidRPr="008A7F9F">
        <w:rPr>
          <w:rFonts w:ascii="Arial" w:hAnsi="Arial" w:cs="Arial"/>
        </w:rPr>
        <w:t xml:space="preserve"> ir Susijusius darbus</w:t>
      </w:r>
      <w:r w:rsidR="006E3ACB" w:rsidRPr="008A7F9F">
        <w:rPr>
          <w:rFonts w:ascii="Arial" w:hAnsi="Arial" w:cs="Arial"/>
        </w:rPr>
        <w:t>,</w:t>
      </w:r>
      <w:r w:rsidRPr="008A7F9F">
        <w:rPr>
          <w:rFonts w:ascii="Arial" w:hAnsi="Arial" w:cs="Arial"/>
        </w:rPr>
        <w:t xml:space="preserve"> apmoka Tiekėjas</w:t>
      </w:r>
      <w:r w:rsidR="006E3ACB" w:rsidRPr="008A7F9F">
        <w:rPr>
          <w:rFonts w:ascii="Arial" w:hAnsi="Arial" w:cs="Arial"/>
        </w:rPr>
        <w:t>, jei Sutarties SD nenumatyta kitaip.</w:t>
      </w:r>
    </w:p>
    <w:p w14:paraId="48CF1C82" w14:textId="2828BA94" w:rsidR="004A5030" w:rsidRPr="008A7F9F" w:rsidRDefault="001C6CD5" w:rsidP="00364DD7">
      <w:pPr>
        <w:numPr>
          <w:ilvl w:val="1"/>
          <w:numId w:val="1"/>
        </w:numPr>
        <w:tabs>
          <w:tab w:val="left" w:pos="0"/>
          <w:tab w:val="left" w:pos="709"/>
        </w:tabs>
        <w:ind w:left="0" w:firstLine="0"/>
        <w:jc w:val="both"/>
        <w:rPr>
          <w:rFonts w:ascii="Arial" w:hAnsi="Arial" w:cs="Arial"/>
          <w:color w:val="FF0000"/>
        </w:rPr>
      </w:pPr>
      <w:r w:rsidRPr="008A7F9F">
        <w:rPr>
          <w:rFonts w:ascii="Arial" w:hAnsi="Arial" w:cs="Arial"/>
        </w:rPr>
        <w:t xml:space="preserve">Prekių atsitiktinio žuvimo ar sugedimo rizika iki Prekių pristatymo vietos tenka Tiekėjui. </w:t>
      </w:r>
      <w:r w:rsidR="005F1D11" w:rsidRPr="008A7F9F">
        <w:rPr>
          <w:rFonts w:ascii="Arial" w:hAnsi="Arial" w:cs="Arial"/>
        </w:rPr>
        <w:t>Prekių sugadinimo rizika iškrovimo</w:t>
      </w:r>
      <w:r w:rsidR="006E3ACB" w:rsidRPr="008A7F9F">
        <w:rPr>
          <w:rFonts w:ascii="Arial" w:hAnsi="Arial" w:cs="Arial"/>
        </w:rPr>
        <w:t xml:space="preserve"> ir (ar) </w:t>
      </w:r>
      <w:r w:rsidRPr="008A7F9F">
        <w:rPr>
          <w:rFonts w:ascii="Arial" w:hAnsi="Arial" w:cs="Arial"/>
        </w:rPr>
        <w:t>atliekant Susijusius darbus</w:t>
      </w:r>
      <w:r w:rsidR="006E3ACB" w:rsidRPr="008A7F9F">
        <w:rPr>
          <w:rFonts w:ascii="Arial" w:hAnsi="Arial" w:cs="Arial"/>
        </w:rPr>
        <w:t xml:space="preserve"> (jei atlieka Tiekėjas ar su juo susiję tretieji asmenys) tenka Tiekėjui</w:t>
      </w:r>
      <w:r w:rsidR="002B74E6" w:rsidRPr="008A7F9F">
        <w:rPr>
          <w:rFonts w:ascii="Arial" w:hAnsi="Arial" w:cs="Arial"/>
        </w:rPr>
        <w:t>, išskyrus atvejus, jei Sutarties SD nurodyta kitaip</w:t>
      </w:r>
      <w:r w:rsidR="006E3ACB" w:rsidRPr="008A7F9F">
        <w:rPr>
          <w:rFonts w:ascii="Arial" w:hAnsi="Arial" w:cs="Arial"/>
        </w:rPr>
        <w:t xml:space="preserve">. </w:t>
      </w:r>
    </w:p>
    <w:p w14:paraId="704D0D2E" w14:textId="7C587C31" w:rsidR="006E3ACB" w:rsidRPr="008A7F9F" w:rsidRDefault="0046778E" w:rsidP="00364DD7">
      <w:pPr>
        <w:pStyle w:val="BodyText"/>
        <w:numPr>
          <w:ilvl w:val="1"/>
          <w:numId w:val="1"/>
        </w:numPr>
        <w:tabs>
          <w:tab w:val="num" w:pos="360"/>
          <w:tab w:val="left" w:pos="709"/>
        </w:tabs>
        <w:ind w:left="0" w:firstLine="0"/>
        <w:contextualSpacing/>
        <w:rPr>
          <w:rFonts w:ascii="Arial" w:hAnsi="Arial" w:cs="Arial"/>
          <w:sz w:val="20"/>
        </w:rPr>
      </w:pPr>
      <w:r>
        <w:rPr>
          <w:rFonts w:ascii="Arial" w:hAnsi="Arial" w:cs="Arial"/>
          <w:color w:val="000000"/>
          <w:sz w:val="20"/>
          <w:lang w:eastAsia="lt-LT"/>
        </w:rPr>
        <w:lastRenderedPageBreak/>
        <w:t xml:space="preserve">Nesibaigus Sutartyje nustatytam Prekių pristatymo terminui, Šalių rašytiniu sutarimu, Prekių pristatymo terminai gali būti pratęsti, jeigu Tiekėjas, likus ne mažiau kaip 10 (dešimt) kalendorinių dienų iki termino pabaigos </w:t>
      </w:r>
      <w:r w:rsidRPr="0046778E">
        <w:rPr>
          <w:rFonts w:ascii="Arial" w:hAnsi="Arial" w:cs="Arial"/>
          <w:color w:val="000000"/>
          <w:sz w:val="20"/>
          <w:lang w:eastAsia="lt-LT"/>
        </w:rPr>
        <w:t xml:space="preserve">(jei Prekių pristatymo terminas trumpesnis nei 10 </w:t>
      </w:r>
      <w:r w:rsidR="00354C2D">
        <w:rPr>
          <w:rFonts w:ascii="Arial" w:hAnsi="Arial" w:cs="Arial"/>
          <w:color w:val="000000"/>
          <w:sz w:val="20"/>
          <w:lang w:eastAsia="lt-LT"/>
        </w:rPr>
        <w:t xml:space="preserve">(dešimt) </w:t>
      </w:r>
      <w:r w:rsidRPr="0046778E">
        <w:rPr>
          <w:rFonts w:ascii="Arial" w:hAnsi="Arial" w:cs="Arial"/>
          <w:color w:val="000000"/>
          <w:sz w:val="20"/>
          <w:lang w:eastAsia="lt-LT"/>
        </w:rPr>
        <w:t>kalendorinių dienų, tokiu atveju Tiekėjas kreipiasi ne vėliau kaip likus 1 (vienai) darbo dienai iki termino pabaigos),</w:t>
      </w:r>
      <w:r>
        <w:rPr>
          <w:rFonts w:ascii="Arial" w:hAnsi="Arial" w:cs="Arial"/>
          <w:color w:val="000000"/>
          <w:sz w:val="20"/>
          <w:lang w:eastAsia="lt-LT"/>
        </w:rPr>
        <w:t xml:space="preserve"> pateikia Pirkėjui argumentuotą prašymą pratęsti Prekių pristatymo terminą ir jame nurodytos aplinkybės yra susijusios bent su viena iš šių aplinkybių:</w:t>
      </w:r>
    </w:p>
    <w:p w14:paraId="56FFA242" w14:textId="27E3AEAD" w:rsidR="006E3ACB" w:rsidRPr="008A7F9F" w:rsidRDefault="009E7B3F" w:rsidP="00364DD7">
      <w:pPr>
        <w:pStyle w:val="BodyText"/>
        <w:numPr>
          <w:ilvl w:val="2"/>
          <w:numId w:val="1"/>
        </w:numPr>
        <w:tabs>
          <w:tab w:val="left" w:pos="709"/>
          <w:tab w:val="left" w:pos="851"/>
        </w:tabs>
        <w:ind w:left="0" w:firstLine="0"/>
        <w:contextualSpacing/>
        <w:rPr>
          <w:rFonts w:ascii="Arial" w:hAnsi="Arial" w:cs="Arial"/>
          <w:sz w:val="20"/>
        </w:rPr>
      </w:pPr>
      <w:r w:rsidRPr="008A7F9F">
        <w:rPr>
          <w:rFonts w:ascii="Arial" w:hAnsi="Arial" w:cs="Arial"/>
          <w:sz w:val="20"/>
        </w:rPr>
        <w:t>Pirkėjo</w:t>
      </w:r>
      <w:r w:rsidR="006E3ACB" w:rsidRPr="008A7F9F">
        <w:rPr>
          <w:rFonts w:ascii="Arial" w:hAnsi="Arial" w:cs="Arial"/>
          <w:sz w:val="20"/>
        </w:rPr>
        <w:t xml:space="preserve"> pateikiami papildomi nurodymai </w:t>
      </w:r>
      <w:r w:rsidRPr="008A7F9F">
        <w:rPr>
          <w:rFonts w:ascii="Arial" w:hAnsi="Arial" w:cs="Arial"/>
          <w:sz w:val="20"/>
        </w:rPr>
        <w:t>Tiekėjui</w:t>
      </w:r>
      <w:r w:rsidR="006E3ACB" w:rsidRPr="008A7F9F">
        <w:rPr>
          <w:rFonts w:ascii="Arial" w:hAnsi="Arial" w:cs="Arial"/>
          <w:sz w:val="20"/>
        </w:rPr>
        <w:t xml:space="preserve"> turi įtakos </w:t>
      </w:r>
      <w:r w:rsidRPr="008A7F9F">
        <w:rPr>
          <w:rFonts w:ascii="Arial" w:hAnsi="Arial" w:cs="Arial"/>
          <w:sz w:val="20"/>
        </w:rPr>
        <w:t>Tiekėjo Prekių pristatymo terminams</w:t>
      </w:r>
      <w:r w:rsidR="006E3ACB" w:rsidRPr="008A7F9F">
        <w:rPr>
          <w:rFonts w:ascii="Arial" w:hAnsi="Arial" w:cs="Arial"/>
          <w:sz w:val="20"/>
        </w:rPr>
        <w:t>;</w:t>
      </w:r>
    </w:p>
    <w:p w14:paraId="2800A441" w14:textId="332F419D" w:rsidR="006E3ACB" w:rsidRPr="008A7F9F" w:rsidRDefault="006E3ACB" w:rsidP="00364DD7">
      <w:pPr>
        <w:pStyle w:val="BodyText"/>
        <w:numPr>
          <w:ilvl w:val="2"/>
          <w:numId w:val="1"/>
        </w:numPr>
        <w:tabs>
          <w:tab w:val="left" w:pos="709"/>
          <w:tab w:val="left" w:pos="851"/>
        </w:tabs>
        <w:ind w:left="0" w:firstLine="0"/>
        <w:contextualSpacing/>
        <w:rPr>
          <w:rFonts w:ascii="Arial" w:hAnsi="Arial" w:cs="Arial"/>
          <w:sz w:val="20"/>
        </w:rPr>
      </w:pPr>
      <w:r w:rsidRPr="008A7F9F">
        <w:rPr>
          <w:rFonts w:ascii="Arial" w:hAnsi="Arial" w:cs="Arial"/>
          <w:sz w:val="20"/>
        </w:rPr>
        <w:t>valstybės ar savivaldos institucijų veiksmai arba bet kokios kitos kliūtys, priskirtinos</w:t>
      </w:r>
      <w:r w:rsidR="009E7B3F" w:rsidRPr="008A7F9F">
        <w:rPr>
          <w:rFonts w:ascii="Arial" w:hAnsi="Arial" w:cs="Arial"/>
          <w:sz w:val="20"/>
        </w:rPr>
        <w:t xml:space="preserve"> Pirkėjui</w:t>
      </w:r>
      <w:r w:rsidRPr="008A7F9F">
        <w:rPr>
          <w:rFonts w:ascii="Arial" w:hAnsi="Arial" w:cs="Arial"/>
          <w:sz w:val="20"/>
        </w:rPr>
        <w:t xml:space="preserve"> ir (arba) </w:t>
      </w:r>
      <w:r w:rsidR="009E7B3F" w:rsidRPr="008A7F9F">
        <w:rPr>
          <w:rFonts w:ascii="Arial" w:hAnsi="Arial" w:cs="Arial"/>
          <w:sz w:val="20"/>
        </w:rPr>
        <w:t>Pirkėjo</w:t>
      </w:r>
      <w:r w:rsidRPr="008A7F9F">
        <w:rPr>
          <w:rFonts w:ascii="Arial" w:hAnsi="Arial" w:cs="Arial"/>
          <w:sz w:val="20"/>
        </w:rPr>
        <w:t xml:space="preserve"> samdomiems tretiesiems asmenims, trukdo </w:t>
      </w:r>
      <w:r w:rsidR="009E7B3F" w:rsidRPr="008A7F9F">
        <w:rPr>
          <w:rFonts w:ascii="Arial" w:hAnsi="Arial" w:cs="Arial"/>
          <w:sz w:val="20"/>
        </w:rPr>
        <w:t>Tiekėjui</w:t>
      </w:r>
      <w:r w:rsidRPr="008A7F9F">
        <w:rPr>
          <w:rFonts w:ascii="Arial" w:hAnsi="Arial" w:cs="Arial"/>
          <w:sz w:val="20"/>
        </w:rPr>
        <w:t xml:space="preserve"> laiku </w:t>
      </w:r>
      <w:r w:rsidR="009E7B3F" w:rsidRPr="008A7F9F">
        <w:rPr>
          <w:rFonts w:ascii="Arial" w:hAnsi="Arial" w:cs="Arial"/>
          <w:sz w:val="20"/>
        </w:rPr>
        <w:t>įvykdyti įsipareigojimus</w:t>
      </w:r>
      <w:r w:rsidRPr="008A7F9F">
        <w:rPr>
          <w:rFonts w:ascii="Arial" w:hAnsi="Arial" w:cs="Arial"/>
          <w:sz w:val="20"/>
        </w:rPr>
        <w:t>;</w:t>
      </w:r>
    </w:p>
    <w:p w14:paraId="4CD0FE94" w14:textId="4C3DEF4A" w:rsidR="006E3ACB" w:rsidRPr="008A7F9F" w:rsidRDefault="006E3ACB" w:rsidP="00364DD7">
      <w:pPr>
        <w:pStyle w:val="BodyText"/>
        <w:numPr>
          <w:ilvl w:val="2"/>
          <w:numId w:val="1"/>
        </w:numPr>
        <w:tabs>
          <w:tab w:val="left" w:pos="709"/>
          <w:tab w:val="left" w:pos="851"/>
        </w:tabs>
        <w:ind w:left="0" w:firstLine="0"/>
        <w:contextualSpacing/>
        <w:rPr>
          <w:rFonts w:ascii="Arial" w:hAnsi="Arial" w:cs="Arial"/>
          <w:sz w:val="20"/>
        </w:rPr>
      </w:pPr>
      <w:r w:rsidRPr="008A7F9F">
        <w:rPr>
          <w:rFonts w:ascii="Arial" w:hAnsi="Arial" w:cs="Arial"/>
          <w:sz w:val="20"/>
        </w:rPr>
        <w:t xml:space="preserve">vykdant </w:t>
      </w:r>
      <w:r w:rsidR="009E7B3F" w:rsidRPr="008A7F9F">
        <w:rPr>
          <w:rFonts w:ascii="Arial" w:hAnsi="Arial" w:cs="Arial"/>
          <w:sz w:val="20"/>
        </w:rPr>
        <w:t>Sutartį,</w:t>
      </w:r>
      <w:r w:rsidRPr="008A7F9F">
        <w:rPr>
          <w:rFonts w:ascii="Arial" w:hAnsi="Arial" w:cs="Arial"/>
          <w:sz w:val="20"/>
        </w:rPr>
        <w:t xml:space="preserve"> paaiškėja šios Sutarties pasirašymo metu nenumatytos aplinkybės (nenumatytas </w:t>
      </w:r>
      <w:r w:rsidR="009E7B3F" w:rsidRPr="008A7F9F">
        <w:rPr>
          <w:rFonts w:ascii="Arial" w:hAnsi="Arial" w:cs="Arial"/>
          <w:sz w:val="20"/>
        </w:rPr>
        <w:t xml:space="preserve">Pirkėjo pateikto </w:t>
      </w:r>
      <w:r w:rsidR="002B74E6" w:rsidRPr="008A7F9F">
        <w:rPr>
          <w:rFonts w:ascii="Arial" w:hAnsi="Arial" w:cs="Arial"/>
          <w:sz w:val="20"/>
        </w:rPr>
        <w:t>U</w:t>
      </w:r>
      <w:r w:rsidR="009E7B3F" w:rsidRPr="008A7F9F">
        <w:rPr>
          <w:rFonts w:ascii="Arial" w:hAnsi="Arial" w:cs="Arial"/>
          <w:sz w:val="20"/>
        </w:rPr>
        <w:t>žsakymo</w:t>
      </w:r>
      <w:r w:rsidRPr="008A7F9F">
        <w:rPr>
          <w:rFonts w:ascii="Arial" w:hAnsi="Arial" w:cs="Arial"/>
          <w:sz w:val="20"/>
        </w:rPr>
        <w:t xml:space="preserve"> keitimas, trečiųjų asmenų</w:t>
      </w:r>
      <w:r w:rsidR="009E7B3F" w:rsidRPr="008A7F9F">
        <w:rPr>
          <w:rFonts w:ascii="Arial" w:hAnsi="Arial" w:cs="Arial"/>
          <w:sz w:val="20"/>
        </w:rPr>
        <w:t>, priskirtinų Pirkėjui,</w:t>
      </w:r>
      <w:r w:rsidRPr="008A7F9F">
        <w:rPr>
          <w:rFonts w:ascii="Arial" w:hAnsi="Arial" w:cs="Arial"/>
          <w:sz w:val="20"/>
        </w:rPr>
        <w:t xml:space="preserve"> veiksmai ar neveikimas, ikiteismine ar teismine tvarka vykstantys ginčai, su Sutarties vykdymu susijusių teisės aktų nuostatų pasikeitimas, </w:t>
      </w:r>
      <w:r w:rsidR="009E7B3F" w:rsidRPr="008A7F9F">
        <w:rPr>
          <w:rFonts w:ascii="Arial" w:hAnsi="Arial" w:cs="Arial"/>
          <w:sz w:val="20"/>
        </w:rPr>
        <w:t>Pirkėjui paaiškė</w:t>
      </w:r>
      <w:r w:rsidR="00113F09" w:rsidRPr="008A7F9F">
        <w:rPr>
          <w:rFonts w:ascii="Arial" w:hAnsi="Arial" w:cs="Arial"/>
          <w:sz w:val="20"/>
        </w:rPr>
        <w:t>ja naujos aplinkybės</w:t>
      </w:r>
      <w:r w:rsidRPr="008A7F9F">
        <w:rPr>
          <w:rFonts w:ascii="Arial" w:hAnsi="Arial" w:cs="Arial"/>
          <w:sz w:val="20"/>
        </w:rPr>
        <w:t xml:space="preserve">, kurioms esant būtina peržiūrėti </w:t>
      </w:r>
      <w:r w:rsidR="009E7B3F" w:rsidRPr="008A7F9F">
        <w:rPr>
          <w:rFonts w:ascii="Arial" w:hAnsi="Arial" w:cs="Arial"/>
          <w:sz w:val="20"/>
        </w:rPr>
        <w:t>Užsakymo kiekį ar pristatymo sąlygas</w:t>
      </w:r>
      <w:r w:rsidR="008B5FCB" w:rsidRPr="008A7F9F">
        <w:rPr>
          <w:rFonts w:ascii="Arial" w:hAnsi="Arial" w:cs="Arial"/>
          <w:sz w:val="20"/>
        </w:rPr>
        <w:t xml:space="preserve"> </w:t>
      </w:r>
      <w:r w:rsidRPr="008A7F9F">
        <w:rPr>
          <w:rFonts w:ascii="Arial" w:hAnsi="Arial" w:cs="Arial"/>
          <w:sz w:val="20"/>
        </w:rPr>
        <w:t>ir pan.).</w:t>
      </w:r>
    </w:p>
    <w:p w14:paraId="08C35FF7" w14:textId="6B1BFF4B" w:rsidR="006E3ACB" w:rsidRPr="00C40E4B" w:rsidRDefault="009E7B3F" w:rsidP="00364DD7">
      <w:pPr>
        <w:pStyle w:val="BodyText"/>
        <w:numPr>
          <w:ilvl w:val="1"/>
          <w:numId w:val="1"/>
        </w:numPr>
        <w:tabs>
          <w:tab w:val="left" w:pos="709"/>
        </w:tabs>
        <w:ind w:left="0" w:firstLine="0"/>
        <w:contextualSpacing/>
        <w:rPr>
          <w:rFonts w:ascii="Arial" w:hAnsi="Arial" w:cs="Arial"/>
          <w:sz w:val="20"/>
        </w:rPr>
      </w:pPr>
      <w:r w:rsidRPr="00C40E4B">
        <w:rPr>
          <w:rFonts w:ascii="Arial" w:hAnsi="Arial" w:cs="Arial"/>
          <w:sz w:val="20"/>
        </w:rPr>
        <w:t>Tiekėjo</w:t>
      </w:r>
      <w:r w:rsidR="006E3ACB" w:rsidRPr="00C40E4B">
        <w:rPr>
          <w:rFonts w:ascii="Arial" w:hAnsi="Arial" w:cs="Arial"/>
          <w:sz w:val="20"/>
        </w:rPr>
        <w:t xml:space="preserve"> kontrahento sutartinių įsipareigojimų nevykdymas nėra laikomas svarbia aplinkybe, kurios pagrindu būtų galima pratęsti</w:t>
      </w:r>
      <w:r w:rsidR="001C6CD5" w:rsidRPr="00C40E4B">
        <w:rPr>
          <w:rFonts w:ascii="Arial" w:hAnsi="Arial" w:cs="Arial"/>
          <w:sz w:val="20"/>
        </w:rPr>
        <w:t>/pakeisti</w:t>
      </w:r>
      <w:r w:rsidR="006E3ACB" w:rsidRPr="00C40E4B">
        <w:rPr>
          <w:rFonts w:ascii="Arial" w:hAnsi="Arial" w:cs="Arial"/>
          <w:sz w:val="20"/>
        </w:rPr>
        <w:t xml:space="preserve"> </w:t>
      </w:r>
      <w:r w:rsidRPr="00C40E4B">
        <w:rPr>
          <w:rFonts w:ascii="Arial" w:hAnsi="Arial" w:cs="Arial"/>
          <w:sz w:val="20"/>
        </w:rPr>
        <w:t>Prekių pristatymo</w:t>
      </w:r>
      <w:r w:rsidR="006E3ACB" w:rsidRPr="00C40E4B">
        <w:rPr>
          <w:rFonts w:ascii="Arial" w:hAnsi="Arial" w:cs="Arial"/>
          <w:sz w:val="20"/>
        </w:rPr>
        <w:t xml:space="preserve"> terminą.</w:t>
      </w:r>
    </w:p>
    <w:p w14:paraId="4A45454C" w14:textId="104F9814" w:rsidR="006E3ACB" w:rsidRPr="00C40E4B" w:rsidRDefault="006E3ACB" w:rsidP="00364DD7">
      <w:pPr>
        <w:pStyle w:val="BodyText"/>
        <w:numPr>
          <w:ilvl w:val="1"/>
          <w:numId w:val="1"/>
        </w:numPr>
        <w:tabs>
          <w:tab w:val="left" w:pos="709"/>
        </w:tabs>
        <w:ind w:left="0" w:firstLine="0"/>
        <w:contextualSpacing/>
        <w:rPr>
          <w:rFonts w:ascii="Arial" w:hAnsi="Arial" w:cs="Arial"/>
          <w:sz w:val="20"/>
        </w:rPr>
      </w:pPr>
      <w:r w:rsidRPr="00C40E4B">
        <w:rPr>
          <w:rFonts w:ascii="Arial" w:hAnsi="Arial" w:cs="Arial"/>
          <w:sz w:val="20"/>
        </w:rPr>
        <w:t xml:space="preserve">Šalys įsipareigoja nedelsiant raštu informuoti viena kitą apie Sutarties BD </w:t>
      </w:r>
      <w:r w:rsidR="001C6CD5" w:rsidRPr="00C40E4B">
        <w:rPr>
          <w:rFonts w:ascii="Arial" w:hAnsi="Arial" w:cs="Arial"/>
          <w:iCs/>
          <w:sz w:val="20"/>
        </w:rPr>
        <w:t>10</w:t>
      </w:r>
      <w:r w:rsidRPr="00C40E4B">
        <w:rPr>
          <w:rFonts w:ascii="Arial" w:hAnsi="Arial" w:cs="Arial"/>
          <w:iCs/>
          <w:sz w:val="20"/>
        </w:rPr>
        <w:t>.</w:t>
      </w:r>
      <w:r w:rsidR="008B5FCB" w:rsidRPr="00C40E4B">
        <w:rPr>
          <w:rFonts w:ascii="Arial" w:hAnsi="Arial" w:cs="Arial"/>
          <w:iCs/>
          <w:sz w:val="20"/>
        </w:rPr>
        <w:t>10</w:t>
      </w:r>
      <w:r w:rsidR="009E7B3F" w:rsidRPr="00C40E4B">
        <w:rPr>
          <w:rFonts w:ascii="Arial" w:hAnsi="Arial" w:cs="Arial"/>
          <w:iCs/>
          <w:sz w:val="20"/>
        </w:rPr>
        <w:t>.</w:t>
      </w:r>
      <w:r w:rsidRPr="00C40E4B">
        <w:rPr>
          <w:rFonts w:ascii="Arial" w:hAnsi="Arial" w:cs="Arial"/>
          <w:iCs/>
          <w:sz w:val="20"/>
        </w:rPr>
        <w:t xml:space="preserve"> punkte</w:t>
      </w:r>
      <w:r w:rsidRPr="00C40E4B">
        <w:rPr>
          <w:rFonts w:ascii="Arial" w:hAnsi="Arial" w:cs="Arial"/>
          <w:sz w:val="20"/>
        </w:rPr>
        <w:t xml:space="preserve"> nurodytų aplinkybių atsiradimą.</w:t>
      </w:r>
    </w:p>
    <w:p w14:paraId="5E8041C9" w14:textId="684EF936" w:rsidR="006E3ACB" w:rsidRPr="00C40E4B" w:rsidRDefault="006E3ACB" w:rsidP="00364DD7">
      <w:pPr>
        <w:pStyle w:val="BodyText"/>
        <w:numPr>
          <w:ilvl w:val="1"/>
          <w:numId w:val="1"/>
        </w:numPr>
        <w:tabs>
          <w:tab w:val="left" w:pos="709"/>
        </w:tabs>
        <w:ind w:left="0" w:firstLine="0"/>
        <w:contextualSpacing/>
        <w:rPr>
          <w:rFonts w:ascii="Arial" w:hAnsi="Arial" w:cs="Arial"/>
          <w:sz w:val="20"/>
        </w:rPr>
      </w:pPr>
      <w:r w:rsidRPr="00C40E4B">
        <w:rPr>
          <w:rFonts w:ascii="Arial" w:hAnsi="Arial" w:cs="Arial"/>
          <w:sz w:val="20"/>
        </w:rPr>
        <w:t xml:space="preserve">Sutartyje nustatytas </w:t>
      </w:r>
      <w:r w:rsidR="009E7B3F" w:rsidRPr="00C40E4B">
        <w:rPr>
          <w:rFonts w:ascii="Arial" w:hAnsi="Arial" w:cs="Arial"/>
          <w:sz w:val="20"/>
        </w:rPr>
        <w:t>Prekių pristatymo terminas</w:t>
      </w:r>
      <w:r w:rsidRPr="00C40E4B">
        <w:rPr>
          <w:rFonts w:ascii="Arial" w:hAnsi="Arial" w:cs="Arial"/>
          <w:sz w:val="20"/>
        </w:rPr>
        <w:t xml:space="preserve">, vadovaujantis Sutarties BD </w:t>
      </w:r>
      <w:r w:rsidR="001C6CD5" w:rsidRPr="00C40E4B">
        <w:rPr>
          <w:rFonts w:ascii="Arial" w:hAnsi="Arial" w:cs="Arial"/>
          <w:sz w:val="20"/>
        </w:rPr>
        <w:t>10</w:t>
      </w:r>
      <w:r w:rsidR="008B5FCB" w:rsidRPr="00C40E4B">
        <w:rPr>
          <w:rFonts w:ascii="Arial" w:hAnsi="Arial" w:cs="Arial"/>
          <w:sz w:val="20"/>
        </w:rPr>
        <w:t>.10</w:t>
      </w:r>
      <w:r w:rsidR="009E7B3F" w:rsidRPr="00C40E4B">
        <w:rPr>
          <w:rFonts w:ascii="Arial" w:hAnsi="Arial" w:cs="Arial"/>
          <w:sz w:val="20"/>
        </w:rPr>
        <w:t>.</w:t>
      </w:r>
      <w:r w:rsidRPr="00C40E4B">
        <w:rPr>
          <w:rFonts w:ascii="Arial" w:hAnsi="Arial" w:cs="Arial"/>
          <w:sz w:val="20"/>
        </w:rPr>
        <w:t xml:space="preserve"> punktu, gali būti pratęsiamas</w:t>
      </w:r>
      <w:r w:rsidR="00D2768A">
        <w:rPr>
          <w:rFonts w:ascii="Arial" w:hAnsi="Arial" w:cs="Arial"/>
          <w:sz w:val="20"/>
        </w:rPr>
        <w:t xml:space="preserve"> </w:t>
      </w:r>
      <w:r w:rsidRPr="00C40E4B">
        <w:rPr>
          <w:rFonts w:ascii="Arial" w:hAnsi="Arial" w:cs="Arial"/>
          <w:sz w:val="20"/>
        </w:rPr>
        <w:t xml:space="preserve">tik tam laikotarpiui, </w:t>
      </w:r>
      <w:r w:rsidRPr="00C40E4B">
        <w:rPr>
          <w:rFonts w:ascii="Arial" w:hAnsi="Arial" w:cs="Arial"/>
          <w:sz w:val="20"/>
        </w:rPr>
        <w:lastRenderedPageBreak/>
        <w:t xml:space="preserve">kurį Rangovas gali įrodyti pateikęs </w:t>
      </w:r>
      <w:r w:rsidR="008B5FCB" w:rsidRPr="00C40E4B">
        <w:rPr>
          <w:rFonts w:ascii="Arial" w:hAnsi="Arial" w:cs="Arial"/>
          <w:sz w:val="20"/>
        </w:rPr>
        <w:t>objektyvius</w:t>
      </w:r>
      <w:r w:rsidRPr="00C40E4B">
        <w:rPr>
          <w:rFonts w:ascii="Arial" w:hAnsi="Arial" w:cs="Arial"/>
          <w:sz w:val="20"/>
        </w:rPr>
        <w:t xml:space="preserve"> įrodymus (nuotraukos, prašymai, valstybės institucijų patvirtinimai ar kt.). </w:t>
      </w:r>
    </w:p>
    <w:p w14:paraId="7968994D" w14:textId="66B7816C" w:rsidR="006E3ACB" w:rsidRPr="00AA61BA" w:rsidRDefault="006E3ACB" w:rsidP="00364DD7">
      <w:pPr>
        <w:pStyle w:val="BodyText"/>
        <w:numPr>
          <w:ilvl w:val="1"/>
          <w:numId w:val="1"/>
        </w:numPr>
        <w:tabs>
          <w:tab w:val="left" w:pos="709"/>
        </w:tabs>
        <w:ind w:left="0" w:firstLine="0"/>
        <w:contextualSpacing/>
        <w:rPr>
          <w:rFonts w:ascii="Arial" w:hAnsi="Arial" w:cs="Arial"/>
          <w:sz w:val="20"/>
        </w:rPr>
      </w:pPr>
      <w:r w:rsidRPr="00CB0908">
        <w:rPr>
          <w:rFonts w:ascii="Arial" w:hAnsi="Arial" w:cs="Arial"/>
          <w:sz w:val="20"/>
        </w:rPr>
        <w:t xml:space="preserve">Sutartyje nustatytas </w:t>
      </w:r>
      <w:r w:rsidR="001C6CD5" w:rsidRPr="00CB0908">
        <w:rPr>
          <w:rFonts w:ascii="Arial" w:hAnsi="Arial" w:cs="Arial"/>
          <w:sz w:val="20"/>
        </w:rPr>
        <w:t>P</w:t>
      </w:r>
      <w:r w:rsidR="009E7B3F" w:rsidRPr="00AA61BA">
        <w:rPr>
          <w:rFonts w:ascii="Arial" w:hAnsi="Arial" w:cs="Arial"/>
          <w:sz w:val="20"/>
        </w:rPr>
        <w:t>rekių pristatymo terminas</w:t>
      </w:r>
      <w:r w:rsidRPr="00AA61BA">
        <w:rPr>
          <w:rFonts w:ascii="Arial" w:hAnsi="Arial" w:cs="Arial"/>
          <w:sz w:val="20"/>
        </w:rPr>
        <w:t xml:space="preserve"> pratęsiamas</w:t>
      </w:r>
      <w:r w:rsidRPr="00AA61BA">
        <w:rPr>
          <w:rFonts w:ascii="Arial" w:hAnsi="Arial" w:cs="Arial"/>
          <w:color w:val="FF0000"/>
          <w:sz w:val="20"/>
        </w:rPr>
        <w:t xml:space="preserve"> </w:t>
      </w:r>
      <w:r w:rsidRPr="00AA61BA">
        <w:rPr>
          <w:rFonts w:ascii="Arial" w:hAnsi="Arial" w:cs="Arial"/>
          <w:sz w:val="20"/>
        </w:rPr>
        <w:t xml:space="preserve">ne ilgesniam </w:t>
      </w:r>
      <w:r w:rsidRPr="008A7F9F">
        <w:rPr>
          <w:rFonts w:ascii="Arial" w:hAnsi="Arial" w:cs="Arial"/>
          <w:sz w:val="20"/>
        </w:rPr>
        <w:t xml:space="preserve">kaip </w:t>
      </w:r>
      <w:r w:rsidR="009E7B3F" w:rsidRPr="008A7F9F">
        <w:rPr>
          <w:rFonts w:ascii="Arial" w:hAnsi="Arial" w:cs="Arial"/>
          <w:sz w:val="20"/>
        </w:rPr>
        <w:t>30 (trisdešimties) kalendorinių</w:t>
      </w:r>
      <w:r w:rsidR="009E7B3F" w:rsidRPr="00CB0908">
        <w:rPr>
          <w:rFonts w:ascii="Arial" w:hAnsi="Arial" w:cs="Arial"/>
          <w:sz w:val="20"/>
        </w:rPr>
        <w:t xml:space="preserve"> dienų terminui.</w:t>
      </w:r>
      <w:r w:rsidRPr="00CB0908">
        <w:rPr>
          <w:rFonts w:ascii="Arial" w:hAnsi="Arial" w:cs="Arial"/>
          <w:sz w:val="20"/>
        </w:rPr>
        <w:t xml:space="preserve"> Jeigu nesibaigus termino pratęsimo laikotarpiui paaiškėja, kad aplinkybės neišnyko ar atsirado kitų aplinkybių, nurodytų Sutarties BD </w:t>
      </w:r>
      <w:r w:rsidR="00572AB1" w:rsidRPr="00AA61BA">
        <w:rPr>
          <w:rFonts w:ascii="Arial" w:hAnsi="Arial" w:cs="Arial"/>
          <w:sz w:val="20"/>
        </w:rPr>
        <w:t>10</w:t>
      </w:r>
      <w:r w:rsidR="008B5FCB" w:rsidRPr="00AA61BA">
        <w:rPr>
          <w:rFonts w:ascii="Arial" w:hAnsi="Arial" w:cs="Arial"/>
          <w:sz w:val="20"/>
        </w:rPr>
        <w:t>.10</w:t>
      </w:r>
      <w:r w:rsidR="009E7B3F" w:rsidRPr="00AA61BA">
        <w:rPr>
          <w:rFonts w:ascii="Arial" w:hAnsi="Arial" w:cs="Arial"/>
          <w:sz w:val="20"/>
        </w:rPr>
        <w:t>.</w:t>
      </w:r>
      <w:r w:rsidRPr="00AA61BA">
        <w:rPr>
          <w:rFonts w:ascii="Arial" w:hAnsi="Arial" w:cs="Arial"/>
          <w:sz w:val="20"/>
        </w:rPr>
        <w:t xml:space="preserve"> punkte, rašytiniu Šalių susitarimu, </w:t>
      </w:r>
      <w:r w:rsidR="009E7B3F" w:rsidRPr="00AA61BA">
        <w:rPr>
          <w:rFonts w:ascii="Arial" w:hAnsi="Arial" w:cs="Arial"/>
          <w:sz w:val="20"/>
        </w:rPr>
        <w:t>Tiekėjui</w:t>
      </w:r>
      <w:r w:rsidRPr="00AA61BA">
        <w:rPr>
          <w:rFonts w:ascii="Arial" w:hAnsi="Arial" w:cs="Arial"/>
          <w:sz w:val="20"/>
        </w:rPr>
        <w:t xml:space="preserve"> pateikus prašymą su pagrindimu, </w:t>
      </w:r>
      <w:r w:rsidR="009E7B3F" w:rsidRPr="00AA61BA">
        <w:rPr>
          <w:rFonts w:ascii="Arial" w:hAnsi="Arial" w:cs="Arial"/>
          <w:sz w:val="20"/>
        </w:rPr>
        <w:t>Prekių pristatymo</w:t>
      </w:r>
      <w:r w:rsidRPr="00AA61BA">
        <w:rPr>
          <w:rFonts w:ascii="Arial" w:hAnsi="Arial" w:cs="Arial"/>
          <w:sz w:val="20"/>
        </w:rPr>
        <w:t xml:space="preserve"> </w:t>
      </w:r>
      <w:r w:rsidRPr="008A7F9F">
        <w:rPr>
          <w:rFonts w:ascii="Arial" w:hAnsi="Arial" w:cs="Arial"/>
          <w:sz w:val="20"/>
        </w:rPr>
        <w:t xml:space="preserve">terminas gali būti pratęsiamas dar </w:t>
      </w:r>
      <w:r w:rsidR="009E7B3F" w:rsidRPr="008A7F9F">
        <w:rPr>
          <w:rFonts w:ascii="Arial" w:hAnsi="Arial" w:cs="Arial"/>
          <w:sz w:val="20"/>
        </w:rPr>
        <w:t>30 (trisdešimties</w:t>
      </w:r>
      <w:r w:rsidR="009E7B3F" w:rsidRPr="00CB0908">
        <w:rPr>
          <w:rFonts w:ascii="Arial" w:hAnsi="Arial" w:cs="Arial"/>
          <w:sz w:val="20"/>
        </w:rPr>
        <w:t>) kalendorinių dienų terminui.</w:t>
      </w:r>
      <w:r w:rsidRPr="00AA61BA">
        <w:rPr>
          <w:rFonts w:ascii="Arial" w:hAnsi="Arial" w:cs="Arial"/>
          <w:sz w:val="20"/>
        </w:rPr>
        <w:t xml:space="preserve"> Pratęsimų skaičius neribojamas, tačiau bendras </w:t>
      </w:r>
      <w:r w:rsidR="003279F5">
        <w:rPr>
          <w:rFonts w:ascii="Arial" w:hAnsi="Arial" w:cs="Arial"/>
          <w:sz w:val="20"/>
        </w:rPr>
        <w:t>Prekių tiekimo terminas</w:t>
      </w:r>
      <w:r w:rsidRPr="00AA61BA">
        <w:rPr>
          <w:rFonts w:ascii="Arial" w:hAnsi="Arial" w:cs="Arial"/>
          <w:sz w:val="20"/>
        </w:rPr>
        <w:t xml:space="preserve"> negali būti ilgesnis kaip 3 (treji) metai</w:t>
      </w:r>
      <w:r w:rsidR="003279F5">
        <w:rPr>
          <w:rFonts w:ascii="Arial" w:hAnsi="Arial" w:cs="Arial"/>
          <w:sz w:val="20"/>
        </w:rPr>
        <w:t>, jei Sutarties SD nenustatyta kitaip.</w:t>
      </w:r>
    </w:p>
    <w:p w14:paraId="3CCE24A5" w14:textId="58FCEE4C" w:rsidR="006E3ACB" w:rsidRPr="008A7F9F" w:rsidRDefault="009E7B3F" w:rsidP="00364DD7">
      <w:pPr>
        <w:pStyle w:val="BodyText"/>
        <w:numPr>
          <w:ilvl w:val="1"/>
          <w:numId w:val="1"/>
        </w:numPr>
        <w:tabs>
          <w:tab w:val="left" w:pos="709"/>
        </w:tabs>
        <w:ind w:left="0" w:firstLine="0"/>
        <w:contextualSpacing/>
        <w:rPr>
          <w:rFonts w:ascii="Arial" w:hAnsi="Arial" w:cs="Arial"/>
          <w:sz w:val="20"/>
        </w:rPr>
      </w:pPr>
      <w:r w:rsidRPr="008A7F9F">
        <w:rPr>
          <w:rFonts w:ascii="Arial" w:hAnsi="Arial" w:cs="Arial"/>
          <w:sz w:val="20"/>
        </w:rPr>
        <w:t>Pirkėjas,</w:t>
      </w:r>
      <w:r w:rsidR="006E3ACB" w:rsidRPr="008A7F9F">
        <w:rPr>
          <w:rFonts w:ascii="Arial" w:hAnsi="Arial" w:cs="Arial"/>
          <w:sz w:val="20"/>
        </w:rPr>
        <w:t xml:space="preserve"> gavęs argumentuotą </w:t>
      </w:r>
      <w:r w:rsidRPr="008A7F9F">
        <w:rPr>
          <w:rFonts w:ascii="Arial" w:hAnsi="Arial" w:cs="Arial"/>
          <w:sz w:val="20"/>
        </w:rPr>
        <w:t>Tiekėjo</w:t>
      </w:r>
      <w:r w:rsidR="006E3ACB" w:rsidRPr="008A7F9F">
        <w:rPr>
          <w:rFonts w:ascii="Arial" w:hAnsi="Arial" w:cs="Arial"/>
          <w:sz w:val="20"/>
        </w:rPr>
        <w:t xml:space="preserve"> prašymą, kuriame aiškiai nurodomos ir objektyviai pagrindžiamos </w:t>
      </w:r>
      <w:r w:rsidR="00A70D34" w:rsidRPr="008A7F9F">
        <w:rPr>
          <w:rFonts w:ascii="Arial" w:hAnsi="Arial" w:cs="Arial"/>
          <w:sz w:val="20"/>
        </w:rPr>
        <w:t>Prekių pristatymo</w:t>
      </w:r>
      <w:r w:rsidR="006E3ACB" w:rsidRPr="008A7F9F">
        <w:rPr>
          <w:rFonts w:ascii="Arial" w:hAnsi="Arial" w:cs="Arial"/>
          <w:sz w:val="20"/>
        </w:rPr>
        <w:t xml:space="preserve"> terminų pažeidimo (vėlavimo) priežastys, susijusios su bent viena iš Sutarties BD </w:t>
      </w:r>
      <w:r w:rsidR="00572AB1" w:rsidRPr="008A7F9F">
        <w:rPr>
          <w:rFonts w:ascii="Arial" w:hAnsi="Arial" w:cs="Arial"/>
          <w:sz w:val="20"/>
        </w:rPr>
        <w:t>10.10</w:t>
      </w:r>
      <w:r w:rsidR="00A70D34" w:rsidRPr="008A7F9F">
        <w:rPr>
          <w:rFonts w:ascii="Arial" w:hAnsi="Arial" w:cs="Arial"/>
          <w:sz w:val="20"/>
        </w:rPr>
        <w:t>.</w:t>
      </w:r>
      <w:r w:rsidR="006E3ACB" w:rsidRPr="008A7F9F">
        <w:rPr>
          <w:rFonts w:ascii="Arial" w:hAnsi="Arial" w:cs="Arial"/>
          <w:sz w:val="20"/>
        </w:rPr>
        <w:t xml:space="preserve"> punkte išvardintų aplinkybių, pagrįstų faktiniais įrodymais, turi teisę nereikalauti </w:t>
      </w:r>
      <w:r w:rsidR="00A70D34" w:rsidRPr="008A7F9F">
        <w:rPr>
          <w:rFonts w:ascii="Arial" w:hAnsi="Arial" w:cs="Arial"/>
          <w:sz w:val="20"/>
        </w:rPr>
        <w:t>Tiekėjo</w:t>
      </w:r>
      <w:r w:rsidR="006E3ACB" w:rsidRPr="008A7F9F">
        <w:rPr>
          <w:rFonts w:ascii="Arial" w:hAnsi="Arial" w:cs="Arial"/>
          <w:sz w:val="20"/>
        </w:rPr>
        <w:t xml:space="preserve"> mokėti netesybų šių apl</w:t>
      </w:r>
      <w:r w:rsidR="00626F5A" w:rsidRPr="008A7F9F">
        <w:rPr>
          <w:rFonts w:ascii="Arial" w:hAnsi="Arial" w:cs="Arial"/>
          <w:sz w:val="20"/>
        </w:rPr>
        <w:t>inkybių egzistavimo laikotarpiu, tačiau tik tuo atveju, j</w:t>
      </w:r>
      <w:r w:rsidR="00572AB1" w:rsidRPr="008A7F9F">
        <w:rPr>
          <w:rFonts w:ascii="Arial" w:hAnsi="Arial" w:cs="Arial"/>
          <w:sz w:val="20"/>
        </w:rPr>
        <w:t>ei Prekių pristatymo terminas ne</w:t>
      </w:r>
      <w:r w:rsidR="00626F5A" w:rsidRPr="008A7F9F">
        <w:rPr>
          <w:rFonts w:ascii="Arial" w:hAnsi="Arial" w:cs="Arial"/>
          <w:sz w:val="20"/>
        </w:rPr>
        <w:t xml:space="preserve">buvo pratęstas </w:t>
      </w:r>
      <w:r w:rsidR="00572AB1" w:rsidRPr="00B70817">
        <w:rPr>
          <w:rFonts w:ascii="Arial" w:hAnsi="Arial" w:cs="Arial"/>
          <w:sz w:val="20"/>
        </w:rPr>
        <w:t xml:space="preserve">laiku </w:t>
      </w:r>
      <w:r w:rsidR="00E00CF4" w:rsidRPr="00B70817">
        <w:rPr>
          <w:rFonts w:ascii="Arial" w:hAnsi="Arial" w:cs="Arial"/>
          <w:sz w:val="20"/>
        </w:rPr>
        <w:t xml:space="preserve">ne </w:t>
      </w:r>
      <w:r w:rsidR="00626F5A" w:rsidRPr="00B70817">
        <w:rPr>
          <w:rFonts w:ascii="Arial" w:hAnsi="Arial" w:cs="Arial"/>
          <w:sz w:val="20"/>
        </w:rPr>
        <w:t>dėl</w:t>
      </w:r>
      <w:r w:rsidR="00626F5A" w:rsidRPr="008A7F9F">
        <w:rPr>
          <w:rFonts w:ascii="Arial" w:hAnsi="Arial" w:cs="Arial"/>
          <w:sz w:val="20"/>
        </w:rPr>
        <w:t xml:space="preserve"> Tiekėjo aplaidumo ar neveikimo.</w:t>
      </w:r>
    </w:p>
    <w:p w14:paraId="29349C94" w14:textId="77777777" w:rsidR="00C53D43" w:rsidRDefault="00C53D43" w:rsidP="00C40E4B">
      <w:pPr>
        <w:pStyle w:val="BodyText"/>
        <w:tabs>
          <w:tab w:val="left" w:pos="567"/>
        </w:tabs>
        <w:contextualSpacing/>
        <w:rPr>
          <w:rFonts w:ascii="Arial" w:hAnsi="Arial" w:cs="Arial"/>
          <w:sz w:val="20"/>
        </w:rPr>
      </w:pPr>
    </w:p>
    <w:p w14:paraId="28ED0B64" w14:textId="77777777" w:rsidR="003279F5" w:rsidRPr="00C40E4B" w:rsidRDefault="003279F5" w:rsidP="00C40E4B">
      <w:pPr>
        <w:pStyle w:val="BodyText"/>
        <w:tabs>
          <w:tab w:val="left" w:pos="567"/>
        </w:tabs>
        <w:contextualSpacing/>
        <w:rPr>
          <w:rFonts w:ascii="Arial" w:hAnsi="Arial" w:cs="Arial"/>
          <w:sz w:val="20"/>
        </w:rPr>
      </w:pPr>
    </w:p>
    <w:p w14:paraId="448007F5" w14:textId="77777777" w:rsidR="00C53D43" w:rsidRPr="00C40E4B" w:rsidRDefault="00C53D43" w:rsidP="00364DD7">
      <w:pPr>
        <w:pStyle w:val="BodyText"/>
        <w:numPr>
          <w:ilvl w:val="0"/>
          <w:numId w:val="1"/>
        </w:numPr>
        <w:tabs>
          <w:tab w:val="left" w:pos="0"/>
          <w:tab w:val="left" w:pos="426"/>
          <w:tab w:val="left" w:pos="851"/>
        </w:tabs>
        <w:jc w:val="center"/>
        <w:rPr>
          <w:rFonts w:ascii="Arial" w:hAnsi="Arial" w:cs="Arial"/>
          <w:b/>
          <w:sz w:val="20"/>
        </w:rPr>
      </w:pPr>
      <w:r w:rsidRPr="00C40E4B">
        <w:rPr>
          <w:rFonts w:ascii="Arial" w:hAnsi="Arial" w:cs="Arial"/>
          <w:b/>
          <w:sz w:val="20"/>
        </w:rPr>
        <w:t>TIEKĖJO TEISĖ PASITELKTI TREČIUOSIUS ASMENIS (SUBTIEKIMAS), JUNGTINĖ VEIKLA</w:t>
      </w:r>
    </w:p>
    <w:p w14:paraId="7EBE098F" w14:textId="77777777" w:rsidR="00C53D43" w:rsidRPr="00CB0908" w:rsidRDefault="00C53D43" w:rsidP="00364DD7">
      <w:pPr>
        <w:pStyle w:val="BodyText"/>
        <w:numPr>
          <w:ilvl w:val="1"/>
          <w:numId w:val="1"/>
        </w:numPr>
        <w:ind w:left="0" w:firstLine="0"/>
        <w:rPr>
          <w:rFonts w:ascii="Arial" w:hAnsi="Arial" w:cs="Arial"/>
          <w:sz w:val="20"/>
        </w:rPr>
      </w:pPr>
      <w:r w:rsidRPr="00C40E4B">
        <w:rPr>
          <w:rFonts w:ascii="Arial" w:hAnsi="Arial" w:cs="Arial"/>
          <w:sz w:val="20"/>
        </w:rPr>
        <w:t xml:space="preserve">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w:t>
      </w:r>
      <w:r w:rsidRPr="00CB0908">
        <w:rPr>
          <w:rFonts w:ascii="Arial" w:hAnsi="Arial" w:cs="Arial"/>
          <w:sz w:val="20"/>
        </w:rPr>
        <w:t>kaip jo paties veiksmai.</w:t>
      </w:r>
    </w:p>
    <w:p w14:paraId="5B819EB2" w14:textId="10FB69BA" w:rsidR="00C53D43" w:rsidRPr="008A7F9F" w:rsidRDefault="00C53D43" w:rsidP="00364DD7">
      <w:pPr>
        <w:pStyle w:val="BodyText"/>
        <w:numPr>
          <w:ilvl w:val="1"/>
          <w:numId w:val="1"/>
        </w:numPr>
        <w:tabs>
          <w:tab w:val="left" w:pos="709"/>
        </w:tabs>
        <w:ind w:left="0" w:firstLine="0"/>
        <w:rPr>
          <w:rFonts w:ascii="Arial" w:hAnsi="Arial" w:cs="Arial"/>
          <w:b/>
          <w:sz w:val="20"/>
        </w:rPr>
      </w:pPr>
      <w:r w:rsidRPr="008A7F9F">
        <w:rPr>
          <w:rFonts w:ascii="Arial" w:hAnsi="Arial" w:cs="Arial"/>
          <w:sz w:val="20"/>
        </w:rPr>
        <w:lastRenderedPageBreak/>
        <w:t>Subtiekimas nesukuria sutartinių santykių tarp Pirkėjo ir Subtiekėjo</w:t>
      </w:r>
      <w:r w:rsidR="00572AB1" w:rsidRPr="008A7F9F">
        <w:rPr>
          <w:rFonts w:ascii="Arial" w:hAnsi="Arial" w:cs="Arial"/>
          <w:sz w:val="20"/>
        </w:rPr>
        <w:t xml:space="preserve"> (išskyrus Sutarties BD 11</w:t>
      </w:r>
      <w:r w:rsidR="00626F5A" w:rsidRPr="008A7F9F">
        <w:rPr>
          <w:rFonts w:ascii="Arial" w:hAnsi="Arial" w:cs="Arial"/>
          <w:sz w:val="20"/>
        </w:rPr>
        <w:t>.10. punkte nurodytą tiesioginį atsiskaitymą)</w:t>
      </w:r>
      <w:r w:rsidRPr="008A7F9F">
        <w:rPr>
          <w:rFonts w:ascii="Arial" w:hAnsi="Arial" w:cs="Arial"/>
          <w:sz w:val="20"/>
        </w:rPr>
        <w:t>.</w:t>
      </w:r>
      <w:r w:rsidRPr="00CB0908">
        <w:rPr>
          <w:rFonts w:ascii="Arial" w:hAnsi="Arial" w:cs="Arial"/>
          <w:sz w:val="20"/>
        </w:rPr>
        <w:t xml:space="preserve"> </w:t>
      </w:r>
      <w:r w:rsidRPr="008A7F9F">
        <w:rPr>
          <w:rFonts w:ascii="Arial" w:hAnsi="Arial" w:cs="Arial"/>
          <w:sz w:val="20"/>
        </w:rPr>
        <w:t>Tiekėjas atsako už savo Subtiekėjų veiksmus ar neveikimą. Pirkėjo sutikimas, kad sutartiniams įsipareigojimams vykdyti būtų pasitelkiamas Subtiekėjas, neatleidžia Tiekėjo nuo jokių jo įsipareigojimų pagal Sutartį.</w:t>
      </w:r>
    </w:p>
    <w:p w14:paraId="16B1F44C" w14:textId="38E4E335" w:rsidR="00C53D43" w:rsidRPr="008A7F9F" w:rsidRDefault="00C53D43" w:rsidP="00364DD7">
      <w:pPr>
        <w:pStyle w:val="ListParagraph"/>
        <w:numPr>
          <w:ilvl w:val="1"/>
          <w:numId w:val="1"/>
        </w:numPr>
        <w:ind w:left="0" w:right="45" w:firstLine="0"/>
        <w:jc w:val="both"/>
        <w:rPr>
          <w:rFonts w:ascii="Arial" w:hAnsi="Arial" w:cs="Arial"/>
        </w:rPr>
      </w:pPr>
      <w:r w:rsidRPr="008A7F9F">
        <w:rPr>
          <w:rFonts w:ascii="Arial" w:hAnsi="Arial" w:cs="Arial"/>
        </w:rPr>
        <w:t xml:space="preserve">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w:t>
      </w:r>
      <w:r w:rsidRPr="00AC3063">
        <w:rPr>
          <w:rFonts w:ascii="Arial" w:hAnsi="Arial" w:cs="Arial"/>
        </w:rPr>
        <w:t xml:space="preserve">Tiekėjas neturi teisės pasitelkti Subtiekėjų, jei savo Pasiūlyme nenurodė, kad ketina tai daryti. </w:t>
      </w:r>
      <w:r w:rsidRPr="008A7F9F">
        <w:rPr>
          <w:rFonts w:ascii="Arial" w:hAnsi="Arial" w:cs="Arial"/>
        </w:rPr>
        <w:t xml:space="preserve">Subtiekėjo keitimas ar (ir) naujo Subtiekėjo pasitelkimas galimas tai </w:t>
      </w:r>
      <w:r w:rsidR="00626F5A" w:rsidRPr="008A7F9F">
        <w:rPr>
          <w:rFonts w:ascii="Arial" w:hAnsi="Arial" w:cs="Arial"/>
        </w:rPr>
        <w:t>sutartinių įsipareigojimų</w:t>
      </w:r>
      <w:r w:rsidRPr="008A7F9F">
        <w:rPr>
          <w:rFonts w:ascii="Arial" w:hAnsi="Arial" w:cs="Arial"/>
        </w:rPr>
        <w:t xml:space="preserve"> daliai, kurią Tiekėjas Pasiūlyme numatė jiems perduoti, ir, kuri nurodyta Sutarties SD.</w:t>
      </w:r>
    </w:p>
    <w:p w14:paraId="43F5D516" w14:textId="5A22C10B" w:rsidR="00C53D43" w:rsidRPr="008A7F9F" w:rsidRDefault="00C53D43" w:rsidP="00364DD7">
      <w:pPr>
        <w:numPr>
          <w:ilvl w:val="1"/>
          <w:numId w:val="1"/>
        </w:numPr>
        <w:ind w:left="0" w:firstLine="0"/>
        <w:jc w:val="both"/>
        <w:rPr>
          <w:rFonts w:ascii="Arial" w:hAnsi="Arial" w:cs="Arial"/>
        </w:rPr>
      </w:pPr>
      <w:r w:rsidRPr="008A7F9F">
        <w:rPr>
          <w:rFonts w:ascii="Arial" w:hAnsi="Arial" w:cs="Arial"/>
        </w:rPr>
        <w:t xml:space="preserve">Subtiekėjų keitimas ar naujų Subtiekėjų pasitelkimas galimas tik tuomet, kai Tiekėjas Pirkėjui pateikia prašymą dėl Subtiekėjo, kuris nurodytas Sutartyje, keitimo ar naujo Subtiekėjo pasitelkimo, naujo Subtiekėjo atitiktį Pirkimo dokumentuose nustatytiems kvalifikaciniams reikalavimams pagrindžiančius dokumentus (jei Pirkimo dokumentuose Subtiekėjams </w:t>
      </w:r>
      <w:r w:rsidR="008B5FCB" w:rsidRPr="008A7F9F">
        <w:rPr>
          <w:rFonts w:ascii="Arial" w:hAnsi="Arial" w:cs="Arial"/>
        </w:rPr>
        <w:t xml:space="preserve">pagal prisiimtų sutartinių įsipareigojimų dalį </w:t>
      </w:r>
      <w:r w:rsidRPr="008A7F9F">
        <w:rPr>
          <w:rFonts w:ascii="Arial" w:hAnsi="Arial" w:cs="Arial"/>
        </w:rPr>
        <w:t xml:space="preserve">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w:t>
      </w:r>
      <w:r w:rsidR="00572AB1" w:rsidRPr="008A7F9F">
        <w:rPr>
          <w:rFonts w:ascii="Arial" w:hAnsi="Arial" w:cs="Arial"/>
        </w:rPr>
        <w:t xml:space="preserve">Siekiant išvengti bet kokių abejonių, Šalys susitaria, kad Šalims įvykdžius visas </w:t>
      </w:r>
      <w:r w:rsidR="00572AB1" w:rsidRPr="008A7F9F">
        <w:rPr>
          <w:rFonts w:ascii="Arial" w:hAnsi="Arial" w:cs="Arial"/>
        </w:rPr>
        <w:lastRenderedPageBreak/>
        <w:t>šiame punkte nurodytas sąlygas atskiras susitarimas dėl Sutarties pakeitimo nebus sudaromas, o Šalių viena kitai pateikti šiame punkte nurodyti dokumentai yra laikomi neatskiriama Sutarties dalimi.</w:t>
      </w:r>
    </w:p>
    <w:p w14:paraId="48FC7FCA" w14:textId="77777777" w:rsidR="00C53D43" w:rsidRPr="00C40E4B" w:rsidRDefault="00C53D43" w:rsidP="00364DD7">
      <w:pPr>
        <w:pStyle w:val="ListParagraph"/>
        <w:numPr>
          <w:ilvl w:val="1"/>
          <w:numId w:val="1"/>
        </w:numPr>
        <w:ind w:left="0" w:right="45" w:firstLine="0"/>
        <w:jc w:val="both"/>
        <w:rPr>
          <w:rFonts w:ascii="Arial" w:hAnsi="Arial" w:cs="Arial"/>
        </w:rPr>
      </w:pPr>
      <w:r w:rsidRPr="00C40E4B">
        <w:rPr>
          <w:rFonts w:ascii="Arial" w:hAnsi="Arial" w:cs="Arial"/>
        </w:rPr>
        <w:t>Tuo atveju, kai Tiekėjo norimas pasitelkti Subtiekėjas neatitinka Pirkimo dokumentuose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19BF3736" w14:textId="77777777" w:rsidR="00C53D43" w:rsidRPr="00C40E4B" w:rsidRDefault="00C53D43" w:rsidP="00364DD7">
      <w:pPr>
        <w:pStyle w:val="ListParagraph"/>
        <w:numPr>
          <w:ilvl w:val="1"/>
          <w:numId w:val="1"/>
        </w:numPr>
        <w:ind w:left="0" w:right="45" w:firstLine="0"/>
        <w:jc w:val="both"/>
        <w:rPr>
          <w:rFonts w:ascii="Arial" w:hAnsi="Arial" w:cs="Arial"/>
        </w:rPr>
      </w:pPr>
      <w:r w:rsidRPr="00C40E4B">
        <w:rPr>
          <w:rFonts w:ascii="Arial" w:hAnsi="Arial" w:cs="Arial"/>
        </w:rPr>
        <w:t>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57B5C963" w14:textId="280C3754" w:rsidR="00C53D43" w:rsidRPr="00CB0908" w:rsidRDefault="00C53D43" w:rsidP="00364DD7">
      <w:pPr>
        <w:pStyle w:val="ListParagraph"/>
        <w:numPr>
          <w:ilvl w:val="1"/>
          <w:numId w:val="1"/>
        </w:numPr>
        <w:ind w:left="0" w:right="45" w:firstLine="0"/>
        <w:jc w:val="both"/>
        <w:rPr>
          <w:rFonts w:ascii="Arial" w:hAnsi="Arial" w:cs="Arial"/>
        </w:rPr>
      </w:pPr>
      <w:r w:rsidRPr="00CB0908">
        <w:rPr>
          <w:rFonts w:ascii="Arial" w:hAnsi="Arial" w:cs="Arial"/>
        </w:rPr>
        <w:t xml:space="preserve">Jei Tiekėjas pakeičia esamą arba pasitelkia (pasamdo, įdarbina, leidžia atlikti dalį sutartinių įsipareigojimų pagal Sutartį ar kita) naują Subtiekėją, negavęs Pirkėjo raštiško sutikimo, vadovaujantis </w:t>
      </w:r>
      <w:r w:rsidR="00572AB1" w:rsidRPr="008A7F9F">
        <w:rPr>
          <w:rFonts w:ascii="Arial" w:hAnsi="Arial" w:cs="Arial"/>
        </w:rPr>
        <w:t>Sutarties BD 11</w:t>
      </w:r>
      <w:r w:rsidR="008B5FCB" w:rsidRPr="008A7F9F">
        <w:rPr>
          <w:rFonts w:ascii="Arial" w:hAnsi="Arial" w:cs="Arial"/>
        </w:rPr>
        <w:t>.4.</w:t>
      </w:r>
      <w:r w:rsidRPr="00CB0908">
        <w:rPr>
          <w:rFonts w:ascii="Arial" w:hAnsi="Arial" w:cs="Arial"/>
        </w:rPr>
        <w:t xml:space="preserve"> punktu arba sutartinius įsipareigojimus pagal Sutartį vykdo Subtiekėjai, kurių kvalifikacija neatitinka Pirkimo dokumentuose ar (ir) teisės aktuose nustatytų tokio pobūdžio </w:t>
      </w:r>
      <w:r w:rsidRPr="008A7F9F">
        <w:rPr>
          <w:rFonts w:ascii="Arial" w:hAnsi="Arial" w:cs="Arial"/>
        </w:rPr>
        <w:t>veiklai</w:t>
      </w:r>
      <w:r w:rsidRPr="00CB0908">
        <w:rPr>
          <w:rFonts w:ascii="Arial" w:hAnsi="Arial" w:cs="Arial"/>
        </w:rPr>
        <w:t xml:space="preserve"> keliamų kvalifikacijos reikalavimų, Tiekėjas, Pirkėjui </w:t>
      </w:r>
      <w:r w:rsidRPr="008A7F9F">
        <w:rPr>
          <w:rFonts w:ascii="Arial" w:hAnsi="Arial" w:cs="Arial"/>
        </w:rPr>
        <w:t xml:space="preserve">pareikalavus, privalo sumokėti </w:t>
      </w:r>
      <w:r w:rsidR="00626F5A" w:rsidRPr="008A7F9F">
        <w:rPr>
          <w:rFonts w:ascii="Arial" w:hAnsi="Arial" w:cs="Arial"/>
          <w:color w:val="000000" w:themeColor="text1"/>
        </w:rPr>
        <w:t xml:space="preserve">Sutarties </w:t>
      </w:r>
      <w:r w:rsidR="00572AB1" w:rsidRPr="008A7F9F">
        <w:rPr>
          <w:rFonts w:ascii="Arial" w:hAnsi="Arial" w:cs="Arial"/>
          <w:color w:val="000000" w:themeColor="text1"/>
        </w:rPr>
        <w:t>BD 17</w:t>
      </w:r>
      <w:r w:rsidR="007F0434" w:rsidRPr="008A7F9F">
        <w:rPr>
          <w:rFonts w:ascii="Arial" w:hAnsi="Arial" w:cs="Arial"/>
          <w:color w:val="000000" w:themeColor="text1"/>
        </w:rPr>
        <w:t>.5.</w:t>
      </w:r>
      <w:r w:rsidR="00626F5A" w:rsidRPr="008A7F9F">
        <w:rPr>
          <w:rFonts w:ascii="Arial" w:hAnsi="Arial" w:cs="Arial"/>
          <w:color w:val="000000" w:themeColor="text1"/>
        </w:rPr>
        <w:t xml:space="preserve"> numatytą baudą</w:t>
      </w:r>
      <w:r w:rsidR="00626F5A" w:rsidRPr="00CB0908">
        <w:rPr>
          <w:rFonts w:ascii="Arial" w:hAnsi="Arial" w:cs="Arial"/>
        </w:rPr>
        <w:t>.</w:t>
      </w:r>
    </w:p>
    <w:p w14:paraId="73FBD2B3" w14:textId="77777777" w:rsidR="00C53D43" w:rsidRPr="00C40E4B" w:rsidRDefault="00C53D43" w:rsidP="00364DD7">
      <w:pPr>
        <w:pStyle w:val="ListParagraph"/>
        <w:numPr>
          <w:ilvl w:val="1"/>
          <w:numId w:val="1"/>
        </w:numPr>
        <w:ind w:left="0" w:right="45" w:firstLine="0"/>
        <w:jc w:val="both"/>
        <w:rPr>
          <w:rFonts w:ascii="Arial" w:hAnsi="Arial" w:cs="Arial"/>
          <w:b/>
          <w:bCs/>
        </w:rPr>
      </w:pPr>
      <w:r w:rsidRPr="00D3732D">
        <w:rPr>
          <w:rFonts w:ascii="Arial" w:hAnsi="Arial" w:cs="Arial"/>
        </w:rPr>
        <w:t>Atsiradus poreikiui keisti jungtinės veiklos sutartyje nurodytus partnerius kitais, privalo būti įvykdytos</w:t>
      </w:r>
      <w:r w:rsidRPr="00C40E4B">
        <w:rPr>
          <w:rFonts w:ascii="Arial" w:hAnsi="Arial" w:cs="Arial"/>
        </w:rPr>
        <w:t xml:space="preserve"> visos žemiau nurodytos sąlygos:</w:t>
      </w:r>
    </w:p>
    <w:p w14:paraId="1ECF00E9" w14:textId="77777777" w:rsidR="00C53D43" w:rsidRPr="00C40E4B" w:rsidRDefault="00C53D43" w:rsidP="00364DD7">
      <w:pPr>
        <w:pStyle w:val="ListParagraph"/>
        <w:numPr>
          <w:ilvl w:val="2"/>
          <w:numId w:val="1"/>
        </w:numPr>
        <w:tabs>
          <w:tab w:val="left" w:pos="993"/>
        </w:tabs>
        <w:ind w:left="0" w:right="45" w:firstLine="0"/>
        <w:jc w:val="both"/>
        <w:rPr>
          <w:rFonts w:ascii="Arial" w:hAnsi="Arial" w:cs="Arial"/>
          <w:b/>
          <w:bCs/>
        </w:rPr>
      </w:pPr>
      <w:r w:rsidRPr="00C40E4B">
        <w:rPr>
          <w:rFonts w:ascii="Arial" w:hAnsi="Arial" w:cs="Arial"/>
        </w:rPr>
        <w:t>Tiekėjas Pirkėjui pateikia šiuos dokumentus:</w:t>
      </w:r>
    </w:p>
    <w:p w14:paraId="0662A312" w14:textId="77777777" w:rsidR="00C53D43" w:rsidRPr="00C40E4B" w:rsidRDefault="00C53D43" w:rsidP="00364DD7">
      <w:pPr>
        <w:pStyle w:val="ListParagraph"/>
        <w:numPr>
          <w:ilvl w:val="3"/>
          <w:numId w:val="1"/>
        </w:numPr>
        <w:tabs>
          <w:tab w:val="left" w:pos="993"/>
        </w:tabs>
        <w:ind w:left="0" w:right="45" w:firstLine="0"/>
        <w:jc w:val="both"/>
        <w:rPr>
          <w:rFonts w:ascii="Arial" w:hAnsi="Arial" w:cs="Arial"/>
          <w:b/>
          <w:bCs/>
        </w:rPr>
      </w:pPr>
      <w:r w:rsidRPr="00C40E4B">
        <w:rPr>
          <w:rFonts w:ascii="Arial" w:hAnsi="Arial" w:cs="Arial"/>
        </w:rPr>
        <w:lastRenderedPageBreak/>
        <w:t>pasiliekančio jungtinės veiklos partnerio prašymą dėl jungtinės veiklos partnerio keitimo;</w:t>
      </w:r>
    </w:p>
    <w:p w14:paraId="11169467" w14:textId="2538277F" w:rsidR="00C53D43" w:rsidRPr="00C40E4B" w:rsidRDefault="00C53D43" w:rsidP="00364DD7">
      <w:pPr>
        <w:pStyle w:val="ListParagraph"/>
        <w:numPr>
          <w:ilvl w:val="3"/>
          <w:numId w:val="1"/>
        </w:numPr>
        <w:tabs>
          <w:tab w:val="left" w:pos="993"/>
        </w:tabs>
        <w:ind w:left="0" w:right="45" w:firstLine="0"/>
        <w:jc w:val="both"/>
        <w:rPr>
          <w:rFonts w:ascii="Arial" w:hAnsi="Arial" w:cs="Arial"/>
          <w:b/>
          <w:bCs/>
        </w:rPr>
      </w:pPr>
      <w:r w:rsidRPr="00C40E4B">
        <w:rPr>
          <w:rFonts w:ascii="Arial" w:hAnsi="Arial" w:cs="Arial"/>
        </w:rPr>
        <w:t xml:space="preserve">pasitraukiančio jungtinės veiklos partnerio prašymą pasitraukti iš jungtinės veiklos sutarties partnerių ir perduoti visus įsipareigojimus pagal jungtinės veiklos sutartį naujajam </w:t>
      </w:r>
      <w:r w:rsidR="000D046D">
        <w:rPr>
          <w:rFonts w:ascii="Arial" w:hAnsi="Arial" w:cs="Arial"/>
        </w:rPr>
        <w:t>ir (ar)</w:t>
      </w:r>
      <w:r w:rsidR="000D046D" w:rsidRPr="00C40E4B">
        <w:rPr>
          <w:rFonts w:ascii="Arial" w:hAnsi="Arial" w:cs="Arial"/>
        </w:rPr>
        <w:t xml:space="preserve"> </w:t>
      </w:r>
      <w:r w:rsidRPr="00C40E4B">
        <w:rPr>
          <w:rFonts w:ascii="Arial" w:hAnsi="Arial" w:cs="Arial"/>
        </w:rPr>
        <w:t>pasiliekančiam jungtinės veiklos partneriui;</w:t>
      </w:r>
    </w:p>
    <w:p w14:paraId="2A47E300" w14:textId="74CFE9DD" w:rsidR="00C53D43" w:rsidRPr="00C40E4B" w:rsidRDefault="00C53D43" w:rsidP="00364DD7">
      <w:pPr>
        <w:pStyle w:val="ListParagraph"/>
        <w:numPr>
          <w:ilvl w:val="3"/>
          <w:numId w:val="1"/>
        </w:numPr>
        <w:tabs>
          <w:tab w:val="left" w:pos="993"/>
        </w:tabs>
        <w:ind w:left="0" w:right="45" w:firstLine="0"/>
        <w:jc w:val="both"/>
        <w:rPr>
          <w:rFonts w:ascii="Arial" w:hAnsi="Arial" w:cs="Arial"/>
        </w:rPr>
      </w:pPr>
      <w:r w:rsidRPr="00C40E4B">
        <w:rPr>
          <w:rFonts w:ascii="Arial" w:hAnsi="Arial" w:cs="Arial"/>
        </w:rPr>
        <w:t xml:space="preserve">naujojo  </w:t>
      </w:r>
      <w:r w:rsidR="000D046D">
        <w:rPr>
          <w:rFonts w:ascii="Arial" w:hAnsi="Arial" w:cs="Arial"/>
        </w:rPr>
        <w:t>ir (ar)</w:t>
      </w:r>
      <w:r w:rsidR="000D046D" w:rsidRPr="00C40E4B">
        <w:rPr>
          <w:rFonts w:ascii="Arial" w:hAnsi="Arial" w:cs="Arial"/>
        </w:rPr>
        <w:t xml:space="preserve"> </w:t>
      </w:r>
      <w:r w:rsidRPr="00C40E4B">
        <w:rPr>
          <w:rFonts w:ascii="Arial" w:hAnsi="Arial" w:cs="Arial"/>
        </w:rPr>
        <w:t xml:space="preserve">pasiliekančio jungtinės veiklos partnerio raštišką sutikimą pakeisti pasitraukiantį jungtinės veiklos partnerį bei prisiimti visus pasitraukiančio jungtinės veiklos partnerio įsipareigojimus pagal jungtinės veiklos sutartį bei naujojo </w:t>
      </w:r>
      <w:r w:rsidR="000D046D">
        <w:rPr>
          <w:rFonts w:ascii="Arial" w:hAnsi="Arial" w:cs="Arial"/>
        </w:rPr>
        <w:t>ir (ar)</w:t>
      </w:r>
      <w:r w:rsidR="000D046D" w:rsidRPr="00C40E4B">
        <w:rPr>
          <w:rFonts w:ascii="Arial" w:hAnsi="Arial" w:cs="Arial"/>
        </w:rPr>
        <w:t xml:space="preserve"> </w:t>
      </w:r>
      <w:r w:rsidRPr="00C40E4B">
        <w:rPr>
          <w:rFonts w:ascii="Arial" w:hAnsi="Arial" w:cs="Arial"/>
        </w:rPr>
        <w:t xml:space="preserve"> pasiliekančio jungtinės veiklos partnerio  kvalifikaciją pagrindžiantys dokumentus (jei taikoma).</w:t>
      </w:r>
    </w:p>
    <w:p w14:paraId="687ED30D" w14:textId="674BC4D6" w:rsidR="00784ABF" w:rsidRPr="00D3732D" w:rsidRDefault="00C53D43" w:rsidP="00364DD7">
      <w:pPr>
        <w:pStyle w:val="ListParagraph"/>
        <w:numPr>
          <w:ilvl w:val="2"/>
          <w:numId w:val="1"/>
        </w:numPr>
        <w:ind w:left="0" w:right="45" w:firstLine="0"/>
        <w:jc w:val="both"/>
        <w:rPr>
          <w:rFonts w:ascii="Arial" w:hAnsi="Arial" w:cs="Arial"/>
        </w:rPr>
      </w:pPr>
      <w:r w:rsidRPr="00C40E4B">
        <w:rPr>
          <w:rFonts w:ascii="Arial" w:hAnsi="Arial" w:cs="Arial"/>
        </w:rPr>
        <w:t xml:space="preserve">Tiekėjas pateikia </w:t>
      </w:r>
      <w:r w:rsidR="00626F5A" w:rsidRPr="00C40E4B">
        <w:rPr>
          <w:rFonts w:ascii="Arial" w:hAnsi="Arial" w:cs="Arial"/>
        </w:rPr>
        <w:t>Pirkėjui</w:t>
      </w:r>
      <w:r w:rsidRPr="00C40E4B">
        <w:rPr>
          <w:rFonts w:ascii="Arial" w:hAnsi="Arial" w:cs="Arial"/>
        </w:rPr>
        <w:t xml:space="preserve"> naujos jungtinės veiklos sutarties ar esamos jungtinės veiklos sutarties pakeitimo kopiją, kurioje pasiliekančiojo jungtinės veiklos partnerio įsipareigojimai išliks tokie patys kaip ir ankstesnėje jungtinės veiklos sutartyje, o naujasis </w:t>
      </w:r>
      <w:r w:rsidR="000D046D">
        <w:rPr>
          <w:rFonts w:ascii="Arial" w:hAnsi="Arial" w:cs="Arial"/>
        </w:rPr>
        <w:t>ir (ar)</w:t>
      </w:r>
      <w:r w:rsidR="000D046D" w:rsidRPr="00C40E4B">
        <w:rPr>
          <w:rFonts w:ascii="Arial" w:hAnsi="Arial" w:cs="Arial"/>
        </w:rPr>
        <w:t xml:space="preserve"> </w:t>
      </w:r>
      <w:r w:rsidRPr="00C40E4B">
        <w:rPr>
          <w:rFonts w:ascii="Arial" w:hAnsi="Arial" w:cs="Arial"/>
        </w:rPr>
        <w:t xml:space="preserve"> pasiliekantis jungtinės veiklos partneris perims visus </w:t>
      </w:r>
      <w:r w:rsidRPr="00CB0908">
        <w:rPr>
          <w:rFonts w:ascii="Arial" w:hAnsi="Arial" w:cs="Arial"/>
        </w:rPr>
        <w:t>pasitraukiančiojo jungtinės veiklos partnerio įsipareigojimus pagal ankstesnę jungtinės veiklos sutartį.</w:t>
      </w:r>
      <w:r w:rsidR="00572AB1" w:rsidRPr="00D3732D">
        <w:rPr>
          <w:rFonts w:ascii="Arial" w:hAnsi="Arial" w:cs="Arial"/>
        </w:rPr>
        <w:t xml:space="preserve"> </w:t>
      </w:r>
    </w:p>
    <w:p w14:paraId="754D655B" w14:textId="79E36425" w:rsidR="00C53D43" w:rsidRPr="008A7F9F" w:rsidRDefault="00784ABF" w:rsidP="00364DD7">
      <w:pPr>
        <w:pStyle w:val="ListParagraph"/>
        <w:numPr>
          <w:ilvl w:val="2"/>
          <w:numId w:val="1"/>
        </w:numPr>
        <w:ind w:left="0" w:right="45" w:firstLine="0"/>
        <w:jc w:val="both"/>
        <w:rPr>
          <w:rFonts w:ascii="Arial" w:hAnsi="Arial" w:cs="Arial"/>
        </w:rPr>
      </w:pPr>
      <w:r w:rsidRPr="008A7F9F">
        <w:rPr>
          <w:rFonts w:ascii="Arial" w:hAnsi="Arial" w:cs="Arial"/>
        </w:rPr>
        <w:t>Galutinio sprendimo teisė dėl jungtinės veiklos partnerio keitimo priklauso Pirkėjui. Jei Pirkėjas pritaria keitimui, j</w:t>
      </w:r>
      <w:r w:rsidR="00572AB1" w:rsidRPr="008A7F9F">
        <w:rPr>
          <w:rFonts w:ascii="Arial" w:hAnsi="Arial" w:cs="Arial"/>
        </w:rPr>
        <w:t xml:space="preserve">ungtinės veiklos partnerio keitimas įforminamas rašytiniu </w:t>
      </w:r>
      <w:r w:rsidRPr="008A7F9F">
        <w:rPr>
          <w:rFonts w:ascii="Arial" w:hAnsi="Arial" w:cs="Arial"/>
        </w:rPr>
        <w:t>Šalių susitarimu.</w:t>
      </w:r>
    </w:p>
    <w:p w14:paraId="35365B88" w14:textId="77777777" w:rsidR="00C53D43" w:rsidRPr="00C40E4B" w:rsidRDefault="00C53D43" w:rsidP="00364DD7">
      <w:pPr>
        <w:pStyle w:val="ListParagraph"/>
        <w:numPr>
          <w:ilvl w:val="1"/>
          <w:numId w:val="1"/>
        </w:numPr>
        <w:ind w:left="0" w:right="45" w:firstLine="0"/>
        <w:jc w:val="both"/>
        <w:rPr>
          <w:rFonts w:ascii="Arial" w:hAnsi="Arial" w:cs="Arial"/>
          <w:b/>
          <w:bCs/>
        </w:rPr>
      </w:pPr>
      <w:r w:rsidRPr="00C40E4B">
        <w:rPr>
          <w:rFonts w:ascii="Arial" w:hAnsi="Arial" w:cs="Arial"/>
        </w:rPr>
        <w:t>Tiekėjas neturi teisės pasitelkti šios Sutarties vykdymui Pirkėjo darbuotojų, taip pat bet kokiais kitais pagrindais pasitelkti Pirkėjo darbuotojų Sutarties vykdymui.</w:t>
      </w:r>
    </w:p>
    <w:p w14:paraId="01623379" w14:textId="60CB21D4" w:rsidR="00C53D43" w:rsidRPr="00C40E4B" w:rsidRDefault="00C53D43" w:rsidP="00364DD7">
      <w:pPr>
        <w:pStyle w:val="ListParagraph"/>
        <w:numPr>
          <w:ilvl w:val="1"/>
          <w:numId w:val="1"/>
        </w:numPr>
        <w:ind w:left="0" w:right="45" w:firstLine="0"/>
        <w:jc w:val="both"/>
        <w:rPr>
          <w:rFonts w:ascii="Arial" w:hAnsi="Arial" w:cs="Arial"/>
        </w:rPr>
      </w:pPr>
      <w:r w:rsidRPr="00C40E4B">
        <w:rPr>
          <w:rFonts w:ascii="Arial" w:hAnsi="Arial" w:cs="Arial"/>
        </w:rPr>
        <w:t xml:space="preserve">Tuo atveju, kai Pirkimo dokumentuose numatyta tiesioginio Pirkėjo atsiskaitymo su Subtiekėjais galimybė, Subtiekėjui išreiškus norą pasinaudoti tiesioginio atsiskaitymo galimybe, tarp Pirkėjo, Tiekėjo </w:t>
      </w:r>
      <w:r w:rsidRPr="00C40E4B">
        <w:rPr>
          <w:rFonts w:ascii="Arial" w:hAnsi="Arial" w:cs="Arial"/>
        </w:rPr>
        <w:lastRenderedPageBreak/>
        <w:t xml:space="preserve">bei Subtiekėjo, vadovaujantis </w:t>
      </w:r>
      <w:r w:rsidR="001B7E84">
        <w:rPr>
          <w:rFonts w:ascii="Arial" w:hAnsi="Arial" w:cs="Arial"/>
        </w:rPr>
        <w:t>Įstatymo</w:t>
      </w:r>
      <w:r w:rsidRPr="00C40E4B">
        <w:rPr>
          <w:rFonts w:ascii="Arial" w:hAnsi="Arial" w:cs="Arial"/>
        </w:rPr>
        <w:t xml:space="preserve"> nuostatomis, sudaroma trišalė sutartis.</w:t>
      </w:r>
    </w:p>
    <w:p w14:paraId="2F5D4BE0" w14:textId="77777777" w:rsidR="00C53D43" w:rsidRPr="00C40E4B" w:rsidRDefault="00C53D43" w:rsidP="00364DD7">
      <w:pPr>
        <w:pStyle w:val="BodyText"/>
        <w:numPr>
          <w:ilvl w:val="1"/>
          <w:numId w:val="1"/>
        </w:numPr>
        <w:tabs>
          <w:tab w:val="left" w:pos="567"/>
        </w:tabs>
        <w:ind w:left="0" w:firstLine="0"/>
        <w:rPr>
          <w:rFonts w:ascii="Arial" w:hAnsi="Arial" w:cs="Arial"/>
          <w:b/>
          <w:sz w:val="20"/>
        </w:rPr>
      </w:pPr>
      <w:r w:rsidRPr="00C40E4B">
        <w:rPr>
          <w:rFonts w:ascii="Arial" w:hAnsi="Arial" w:cs="Arial"/>
          <w:sz w:val="20"/>
        </w:rPr>
        <w:t xml:space="preserve">Šio skyriaus nuostatų nesilaikymas yra laikomas esminiu Sutarties pažeidimu. </w:t>
      </w:r>
    </w:p>
    <w:p w14:paraId="47C71F58" w14:textId="77777777" w:rsidR="00C53D43" w:rsidRPr="00C40E4B" w:rsidRDefault="00C53D43" w:rsidP="00C40E4B">
      <w:pPr>
        <w:pStyle w:val="BodyText"/>
        <w:tabs>
          <w:tab w:val="left" w:pos="567"/>
        </w:tabs>
        <w:ind w:left="1080"/>
        <w:contextualSpacing/>
        <w:rPr>
          <w:rFonts w:ascii="Arial" w:hAnsi="Arial" w:cs="Arial"/>
          <w:sz w:val="20"/>
        </w:rPr>
      </w:pPr>
    </w:p>
    <w:p w14:paraId="298A127F" w14:textId="77777777" w:rsidR="007D3C3F" w:rsidRPr="00C40E4B" w:rsidRDefault="007D3C3F" w:rsidP="00C40E4B">
      <w:pPr>
        <w:tabs>
          <w:tab w:val="left" w:pos="851"/>
        </w:tabs>
        <w:jc w:val="both"/>
        <w:rPr>
          <w:rFonts w:ascii="Arial" w:hAnsi="Arial" w:cs="Arial"/>
        </w:rPr>
      </w:pPr>
    </w:p>
    <w:p w14:paraId="30F45CEB" w14:textId="77777777" w:rsidR="001825A7" w:rsidRPr="00C40E4B" w:rsidRDefault="00B64F2F" w:rsidP="00364DD7">
      <w:pPr>
        <w:numPr>
          <w:ilvl w:val="0"/>
          <w:numId w:val="1"/>
        </w:numPr>
        <w:tabs>
          <w:tab w:val="left" w:pos="426"/>
        </w:tabs>
        <w:ind w:left="0" w:firstLine="0"/>
        <w:jc w:val="center"/>
        <w:rPr>
          <w:rFonts w:ascii="Arial" w:hAnsi="Arial" w:cs="Arial"/>
          <w:b/>
        </w:rPr>
      </w:pPr>
      <w:r w:rsidRPr="00C40E4B">
        <w:rPr>
          <w:rFonts w:ascii="Arial" w:hAnsi="Arial" w:cs="Arial"/>
          <w:b/>
        </w:rPr>
        <w:t>NAUDOJIMAS, TIEKIMAS ARBA RANGA</w:t>
      </w:r>
    </w:p>
    <w:p w14:paraId="299D617D" w14:textId="77777777" w:rsidR="00697B6D" w:rsidRPr="00C40E4B" w:rsidRDefault="00697B6D" w:rsidP="00364DD7">
      <w:pPr>
        <w:numPr>
          <w:ilvl w:val="1"/>
          <w:numId w:val="1"/>
        </w:numPr>
        <w:ind w:left="0" w:firstLine="0"/>
        <w:jc w:val="both"/>
        <w:rPr>
          <w:rFonts w:ascii="Arial" w:hAnsi="Arial" w:cs="Arial"/>
          <w:b/>
        </w:rPr>
      </w:pPr>
      <w:r w:rsidRPr="00C40E4B">
        <w:rPr>
          <w:rFonts w:ascii="Arial" w:hAnsi="Arial" w:cs="Arial"/>
        </w:rPr>
        <w:t>Jei P</w:t>
      </w:r>
      <w:r w:rsidR="00EB350D" w:rsidRPr="00C40E4B">
        <w:rPr>
          <w:rFonts w:ascii="Arial" w:hAnsi="Arial" w:cs="Arial"/>
        </w:rPr>
        <w:t xml:space="preserve">rekių tiekimo </w:t>
      </w:r>
      <w:r w:rsidRPr="00C40E4B">
        <w:rPr>
          <w:rFonts w:ascii="Arial" w:hAnsi="Arial" w:cs="Arial"/>
        </w:rPr>
        <w:t xml:space="preserve">metu </w:t>
      </w:r>
      <w:r w:rsidR="00EB350D" w:rsidRPr="00C40E4B">
        <w:rPr>
          <w:rFonts w:ascii="Arial" w:hAnsi="Arial" w:cs="Arial"/>
        </w:rPr>
        <w:t>Tiekėjas</w:t>
      </w:r>
      <w:r w:rsidRPr="00C40E4B">
        <w:rPr>
          <w:rFonts w:ascii="Arial" w:hAnsi="Arial" w:cs="Arial"/>
        </w:rPr>
        <w:t xml:space="preserve"> privalo paimti tam tikrus </w:t>
      </w:r>
      <w:r w:rsidR="00EB350D" w:rsidRPr="00C40E4B">
        <w:rPr>
          <w:rFonts w:ascii="Arial" w:hAnsi="Arial" w:cs="Arial"/>
        </w:rPr>
        <w:t>Pirkėjo</w:t>
      </w:r>
      <w:r w:rsidRPr="00C40E4B">
        <w:rPr>
          <w:rFonts w:ascii="Arial" w:hAnsi="Arial" w:cs="Arial"/>
        </w:rPr>
        <w:t xml:space="preserve"> daiktus ir, </w:t>
      </w:r>
      <w:r w:rsidR="00EB350D" w:rsidRPr="00C40E4B">
        <w:rPr>
          <w:rFonts w:ascii="Arial" w:hAnsi="Arial" w:cs="Arial"/>
        </w:rPr>
        <w:t xml:space="preserve">pristatęs Prekes, </w:t>
      </w:r>
      <w:r w:rsidRPr="00C40E4B">
        <w:rPr>
          <w:rFonts w:ascii="Arial" w:hAnsi="Arial" w:cs="Arial"/>
        </w:rPr>
        <w:t xml:space="preserve">juos gražinti </w:t>
      </w:r>
      <w:r w:rsidR="00EB350D" w:rsidRPr="00C40E4B">
        <w:rPr>
          <w:rFonts w:ascii="Arial" w:hAnsi="Arial" w:cs="Arial"/>
        </w:rPr>
        <w:t>Pirkėjui</w:t>
      </w:r>
      <w:r w:rsidRPr="00C40E4B">
        <w:rPr>
          <w:rFonts w:ascii="Arial" w:hAnsi="Arial" w:cs="Arial"/>
        </w:rPr>
        <w:t xml:space="preserve">, arba </w:t>
      </w:r>
      <w:r w:rsidR="00EB350D" w:rsidRPr="00C40E4B">
        <w:rPr>
          <w:rFonts w:ascii="Arial" w:hAnsi="Arial" w:cs="Arial"/>
        </w:rPr>
        <w:t>Prekių tiekimo</w:t>
      </w:r>
      <w:r w:rsidRPr="00C40E4B">
        <w:rPr>
          <w:rFonts w:ascii="Arial" w:hAnsi="Arial" w:cs="Arial"/>
        </w:rPr>
        <w:t xml:space="preserve"> tikslu </w:t>
      </w:r>
      <w:r w:rsidR="00EB350D" w:rsidRPr="00C40E4B">
        <w:rPr>
          <w:rFonts w:ascii="Arial" w:hAnsi="Arial" w:cs="Arial"/>
        </w:rPr>
        <w:t>Pirkėjas</w:t>
      </w:r>
      <w:r w:rsidRPr="00C40E4B">
        <w:rPr>
          <w:rFonts w:ascii="Arial" w:hAnsi="Arial" w:cs="Arial"/>
        </w:rPr>
        <w:t xml:space="preserve"> suteikia </w:t>
      </w:r>
      <w:r w:rsidR="00EB350D" w:rsidRPr="00C40E4B">
        <w:rPr>
          <w:rFonts w:ascii="Arial" w:hAnsi="Arial" w:cs="Arial"/>
        </w:rPr>
        <w:t>Tiekėjui</w:t>
      </w:r>
      <w:r w:rsidRPr="00C40E4B">
        <w:rPr>
          <w:rFonts w:ascii="Arial" w:hAnsi="Arial" w:cs="Arial"/>
        </w:rPr>
        <w:t xml:space="preserve"> bet kokius </w:t>
      </w:r>
      <w:r w:rsidR="00EB350D" w:rsidRPr="00C40E4B">
        <w:rPr>
          <w:rFonts w:ascii="Arial" w:hAnsi="Arial" w:cs="Arial"/>
        </w:rPr>
        <w:t>Pirkėjui</w:t>
      </w:r>
      <w:r w:rsidRPr="00C40E4B">
        <w:rPr>
          <w:rFonts w:ascii="Arial" w:hAnsi="Arial" w:cs="Arial"/>
        </w:rPr>
        <w:t xml:space="preserve"> priklausančius kilnojamuosius daiktus, nepažeidžiant kitų Sutarties nuostatų, taikomos tokios taisyklės:</w:t>
      </w:r>
    </w:p>
    <w:p w14:paraId="15B1C224" w14:textId="49898F1B" w:rsidR="00697B6D" w:rsidRPr="00C40E4B" w:rsidRDefault="00697B6D" w:rsidP="00364DD7">
      <w:pPr>
        <w:numPr>
          <w:ilvl w:val="2"/>
          <w:numId w:val="1"/>
        </w:numPr>
        <w:ind w:left="0" w:firstLine="0"/>
        <w:jc w:val="both"/>
        <w:rPr>
          <w:rFonts w:ascii="Arial" w:hAnsi="Arial" w:cs="Arial"/>
          <w:b/>
        </w:rPr>
      </w:pPr>
      <w:r w:rsidRPr="00C40E4B">
        <w:rPr>
          <w:rFonts w:ascii="Arial" w:hAnsi="Arial" w:cs="Arial"/>
        </w:rPr>
        <w:t xml:space="preserve">Tokius daiktus </w:t>
      </w:r>
      <w:r w:rsidR="00EB350D" w:rsidRPr="00C40E4B">
        <w:rPr>
          <w:rFonts w:ascii="Arial" w:hAnsi="Arial" w:cs="Arial"/>
        </w:rPr>
        <w:t>Pirkėjas</w:t>
      </w:r>
      <w:r w:rsidRPr="00C40E4B">
        <w:rPr>
          <w:rFonts w:ascii="Arial" w:hAnsi="Arial" w:cs="Arial"/>
        </w:rPr>
        <w:t xml:space="preserve"> perduoda </w:t>
      </w:r>
      <w:r w:rsidR="00EB350D" w:rsidRPr="00C40E4B">
        <w:rPr>
          <w:rFonts w:ascii="Arial" w:hAnsi="Arial" w:cs="Arial"/>
        </w:rPr>
        <w:t>Tiekėjui</w:t>
      </w:r>
      <w:r w:rsidRPr="00C40E4B">
        <w:rPr>
          <w:rFonts w:ascii="Arial" w:hAnsi="Arial" w:cs="Arial"/>
        </w:rPr>
        <w:t xml:space="preserve"> EXW sąlygomis pagal INCOTERMS 20</w:t>
      </w:r>
      <w:r w:rsidR="008A63E8" w:rsidRPr="00C40E4B">
        <w:rPr>
          <w:rFonts w:ascii="Arial" w:hAnsi="Arial" w:cs="Arial"/>
        </w:rPr>
        <w:t>1</w:t>
      </w:r>
      <w:r w:rsidRPr="00C40E4B">
        <w:rPr>
          <w:rFonts w:ascii="Arial" w:hAnsi="Arial" w:cs="Arial"/>
        </w:rPr>
        <w:t>0 raštu nurodytoje vietoje;</w:t>
      </w:r>
    </w:p>
    <w:p w14:paraId="5F71AEBA" w14:textId="3D43E6A9" w:rsidR="00697B6D" w:rsidRPr="00C40E4B" w:rsidRDefault="00697B6D" w:rsidP="00364DD7">
      <w:pPr>
        <w:numPr>
          <w:ilvl w:val="2"/>
          <w:numId w:val="1"/>
        </w:numPr>
        <w:ind w:left="0" w:firstLine="0"/>
        <w:jc w:val="both"/>
        <w:rPr>
          <w:rFonts w:ascii="Arial" w:hAnsi="Arial" w:cs="Arial"/>
          <w:b/>
        </w:rPr>
      </w:pPr>
      <w:r w:rsidRPr="00C40E4B">
        <w:rPr>
          <w:rFonts w:ascii="Arial" w:hAnsi="Arial" w:cs="Arial"/>
        </w:rPr>
        <w:t xml:space="preserve">Sutartyje arba kitaip raštu nustatytais terminais </w:t>
      </w:r>
      <w:r w:rsidR="006545AD" w:rsidRPr="00C40E4B">
        <w:rPr>
          <w:rFonts w:ascii="Arial" w:hAnsi="Arial" w:cs="Arial"/>
        </w:rPr>
        <w:t>Tiekėjas</w:t>
      </w:r>
      <w:r w:rsidRPr="00C40E4B">
        <w:rPr>
          <w:rFonts w:ascii="Arial" w:hAnsi="Arial" w:cs="Arial"/>
        </w:rPr>
        <w:t xml:space="preserve"> gr</w:t>
      </w:r>
      <w:r w:rsidR="005F1D11" w:rsidRPr="00C40E4B">
        <w:rPr>
          <w:rFonts w:ascii="Arial" w:hAnsi="Arial" w:cs="Arial"/>
        </w:rPr>
        <w:t>ą</w:t>
      </w:r>
      <w:r w:rsidRPr="00C40E4B">
        <w:rPr>
          <w:rFonts w:ascii="Arial" w:hAnsi="Arial" w:cs="Arial"/>
        </w:rPr>
        <w:t xml:space="preserve">žina </w:t>
      </w:r>
      <w:r w:rsidR="006545AD" w:rsidRPr="00C40E4B">
        <w:rPr>
          <w:rFonts w:ascii="Arial" w:hAnsi="Arial" w:cs="Arial"/>
        </w:rPr>
        <w:t>Pirkėjui</w:t>
      </w:r>
      <w:r w:rsidRPr="00C40E4B">
        <w:rPr>
          <w:rFonts w:ascii="Arial" w:hAnsi="Arial" w:cs="Arial"/>
        </w:rPr>
        <w:t xml:space="preserve"> perduotus daiktus DDP sąlygomis pagal INCOTERMS 20</w:t>
      </w:r>
      <w:r w:rsidR="008A63E8" w:rsidRPr="00C40E4B">
        <w:rPr>
          <w:rFonts w:ascii="Arial" w:hAnsi="Arial" w:cs="Arial"/>
        </w:rPr>
        <w:t>1</w:t>
      </w:r>
      <w:r w:rsidRPr="00C40E4B">
        <w:rPr>
          <w:rFonts w:ascii="Arial" w:hAnsi="Arial" w:cs="Arial"/>
        </w:rPr>
        <w:t>0 į raštu nurodytą pristatymo vietą;</w:t>
      </w:r>
      <w:r w:rsidR="00541EAB" w:rsidRPr="00C40E4B">
        <w:rPr>
          <w:rFonts w:ascii="Arial" w:hAnsi="Arial" w:cs="Arial"/>
        </w:rPr>
        <w:t xml:space="preserve"> </w:t>
      </w:r>
    </w:p>
    <w:p w14:paraId="2748F2A2" w14:textId="77777777" w:rsidR="00697B6D" w:rsidRPr="00C40E4B" w:rsidRDefault="00697B6D" w:rsidP="00364DD7">
      <w:pPr>
        <w:numPr>
          <w:ilvl w:val="2"/>
          <w:numId w:val="1"/>
        </w:numPr>
        <w:ind w:left="0" w:firstLine="0"/>
        <w:jc w:val="both"/>
        <w:rPr>
          <w:rFonts w:ascii="Arial" w:hAnsi="Arial" w:cs="Arial"/>
        </w:rPr>
      </w:pPr>
      <w:r w:rsidRPr="00C40E4B">
        <w:rPr>
          <w:rFonts w:ascii="Arial" w:hAnsi="Arial" w:cs="Arial"/>
        </w:rPr>
        <w:t xml:space="preserve">Toks </w:t>
      </w:r>
      <w:r w:rsidR="006545AD" w:rsidRPr="00C40E4B">
        <w:rPr>
          <w:rFonts w:ascii="Arial" w:hAnsi="Arial" w:cs="Arial"/>
        </w:rPr>
        <w:t>Pirkėjo</w:t>
      </w:r>
      <w:r w:rsidRPr="00C40E4B">
        <w:rPr>
          <w:rFonts w:ascii="Arial" w:hAnsi="Arial" w:cs="Arial"/>
        </w:rPr>
        <w:t xml:space="preserve"> daiktų perdavimas </w:t>
      </w:r>
      <w:r w:rsidR="006545AD" w:rsidRPr="00C40E4B">
        <w:rPr>
          <w:rFonts w:ascii="Arial" w:hAnsi="Arial" w:cs="Arial"/>
        </w:rPr>
        <w:t>Tiekėjui</w:t>
      </w:r>
      <w:r w:rsidRPr="00C40E4B">
        <w:rPr>
          <w:rFonts w:ascii="Arial" w:hAnsi="Arial" w:cs="Arial"/>
        </w:rPr>
        <w:t xml:space="preserve"> nesuteikia </w:t>
      </w:r>
      <w:r w:rsidR="006545AD" w:rsidRPr="00C40E4B">
        <w:rPr>
          <w:rFonts w:ascii="Arial" w:hAnsi="Arial" w:cs="Arial"/>
        </w:rPr>
        <w:t>Tiekėjui</w:t>
      </w:r>
      <w:r w:rsidRPr="00C40E4B">
        <w:rPr>
          <w:rFonts w:ascii="Arial" w:hAnsi="Arial" w:cs="Arial"/>
        </w:rPr>
        <w:t xml:space="preserve"> jokių valdymo teisių į šiuos daiktus, išskyrus tas, kurios yra būtinos </w:t>
      </w:r>
      <w:r w:rsidR="006545AD" w:rsidRPr="00C40E4B">
        <w:rPr>
          <w:rFonts w:ascii="Arial" w:hAnsi="Arial" w:cs="Arial"/>
        </w:rPr>
        <w:t>Tiekėjo</w:t>
      </w:r>
      <w:r w:rsidRPr="00C40E4B">
        <w:rPr>
          <w:rFonts w:ascii="Arial" w:hAnsi="Arial" w:cs="Arial"/>
        </w:rPr>
        <w:t xml:space="preserve"> įsipareigo</w:t>
      </w:r>
      <w:r w:rsidR="008E4302" w:rsidRPr="00C40E4B">
        <w:rPr>
          <w:rFonts w:ascii="Arial" w:hAnsi="Arial" w:cs="Arial"/>
        </w:rPr>
        <w:t>jimų pagal šią Sutartį vykdymui.</w:t>
      </w:r>
    </w:p>
    <w:p w14:paraId="3490FB42" w14:textId="77777777" w:rsidR="00697B6D" w:rsidRPr="00C40E4B" w:rsidRDefault="00697B6D" w:rsidP="00364DD7">
      <w:pPr>
        <w:numPr>
          <w:ilvl w:val="1"/>
          <w:numId w:val="1"/>
        </w:numPr>
        <w:ind w:left="0" w:firstLine="0"/>
        <w:jc w:val="both"/>
        <w:rPr>
          <w:rFonts w:ascii="Arial" w:hAnsi="Arial" w:cs="Arial"/>
          <w:b/>
        </w:rPr>
      </w:pPr>
      <w:bookmarkStart w:id="8" w:name="_Ref323024741"/>
      <w:r w:rsidRPr="00C40E4B">
        <w:rPr>
          <w:rFonts w:ascii="Arial" w:hAnsi="Arial" w:cs="Arial"/>
        </w:rPr>
        <w:t>Jei Sutarties dokumentai nustato, kad</w:t>
      </w:r>
      <w:r w:rsidR="00355D3E" w:rsidRPr="00C40E4B">
        <w:rPr>
          <w:rFonts w:ascii="Arial" w:hAnsi="Arial" w:cs="Arial"/>
        </w:rPr>
        <w:t>,</w:t>
      </w:r>
      <w:r w:rsidRPr="00C40E4B">
        <w:rPr>
          <w:rFonts w:ascii="Arial" w:hAnsi="Arial" w:cs="Arial"/>
        </w:rPr>
        <w:t xml:space="preserve"> t</w:t>
      </w:r>
      <w:r w:rsidR="00541EAB" w:rsidRPr="00C40E4B">
        <w:rPr>
          <w:rFonts w:ascii="Arial" w:hAnsi="Arial" w:cs="Arial"/>
        </w:rPr>
        <w:t>iekdamas Prekes</w:t>
      </w:r>
      <w:r w:rsidR="00355D3E" w:rsidRPr="00C40E4B">
        <w:rPr>
          <w:rFonts w:ascii="Arial" w:hAnsi="Arial" w:cs="Arial"/>
        </w:rPr>
        <w:t>,</w:t>
      </w:r>
      <w:r w:rsidR="00541EAB" w:rsidRPr="00C40E4B">
        <w:rPr>
          <w:rFonts w:ascii="Arial" w:hAnsi="Arial" w:cs="Arial"/>
        </w:rPr>
        <w:t xml:space="preserve"> Tiekėjas</w:t>
      </w:r>
      <w:r w:rsidRPr="00C40E4B">
        <w:rPr>
          <w:rFonts w:ascii="Arial" w:hAnsi="Arial" w:cs="Arial"/>
        </w:rPr>
        <w:t xml:space="preserve"> kartu privalo </w:t>
      </w:r>
      <w:r w:rsidR="00541EAB" w:rsidRPr="00C40E4B">
        <w:rPr>
          <w:rFonts w:ascii="Arial" w:hAnsi="Arial" w:cs="Arial"/>
        </w:rPr>
        <w:t>Pi</w:t>
      </w:r>
      <w:r w:rsidR="002F416E" w:rsidRPr="00C40E4B">
        <w:rPr>
          <w:rFonts w:ascii="Arial" w:hAnsi="Arial" w:cs="Arial"/>
        </w:rPr>
        <w:t>rkėjui teikti tam tikras paslaug</w:t>
      </w:r>
      <w:r w:rsidR="00541EAB" w:rsidRPr="00C40E4B">
        <w:rPr>
          <w:rFonts w:ascii="Arial" w:hAnsi="Arial" w:cs="Arial"/>
        </w:rPr>
        <w:t>as</w:t>
      </w:r>
      <w:r w:rsidRPr="00C40E4B">
        <w:rPr>
          <w:rFonts w:ascii="Arial" w:hAnsi="Arial" w:cs="Arial"/>
        </w:rPr>
        <w:t xml:space="preserve"> ir (arba) </w:t>
      </w:r>
      <w:r w:rsidR="008D1BBC" w:rsidRPr="00C40E4B">
        <w:rPr>
          <w:rFonts w:ascii="Arial" w:hAnsi="Arial" w:cs="Arial"/>
        </w:rPr>
        <w:t>Pirkėjo</w:t>
      </w:r>
      <w:r w:rsidRPr="00C40E4B">
        <w:rPr>
          <w:rFonts w:ascii="Arial" w:hAnsi="Arial" w:cs="Arial"/>
        </w:rPr>
        <w:t xml:space="preserve"> naudai atlikti tam tikrus darbus, tokiam </w:t>
      </w:r>
      <w:r w:rsidR="00541EAB" w:rsidRPr="00C40E4B">
        <w:rPr>
          <w:rFonts w:ascii="Arial" w:hAnsi="Arial" w:cs="Arial"/>
        </w:rPr>
        <w:t>paslaugų teikimui</w:t>
      </w:r>
      <w:r w:rsidRPr="00C40E4B">
        <w:rPr>
          <w:rFonts w:ascii="Arial" w:hAnsi="Arial" w:cs="Arial"/>
        </w:rPr>
        <w:t xml:space="preserve"> ar darbų </w:t>
      </w:r>
      <w:r w:rsidR="00134106" w:rsidRPr="00C40E4B">
        <w:rPr>
          <w:rFonts w:ascii="Arial" w:hAnsi="Arial" w:cs="Arial"/>
        </w:rPr>
        <w:t>atlikimui</w:t>
      </w:r>
      <w:r w:rsidRPr="00C40E4B">
        <w:rPr>
          <w:rFonts w:ascii="Arial" w:hAnsi="Arial" w:cs="Arial"/>
        </w:rPr>
        <w:t xml:space="preserve"> (</w:t>
      </w:r>
      <w:r w:rsidR="009F0392" w:rsidRPr="00C40E4B">
        <w:rPr>
          <w:rFonts w:ascii="Arial" w:hAnsi="Arial" w:cs="Arial"/>
        </w:rPr>
        <w:t>įskaitant pranešimų dėl kokybės pateikimo terminus ir tvarką</w:t>
      </w:r>
      <w:r w:rsidRPr="00C40E4B">
        <w:rPr>
          <w:rFonts w:ascii="Arial" w:hAnsi="Arial" w:cs="Arial"/>
        </w:rPr>
        <w:t xml:space="preserve">) </w:t>
      </w:r>
      <w:r w:rsidRPr="00C40E4B">
        <w:rPr>
          <w:rFonts w:ascii="Arial" w:hAnsi="Arial" w:cs="Arial"/>
          <w:i/>
        </w:rPr>
        <w:t xml:space="preserve">mutatis mutandis </w:t>
      </w:r>
      <w:r w:rsidRPr="00C40E4B">
        <w:rPr>
          <w:rFonts w:ascii="Arial" w:hAnsi="Arial" w:cs="Arial"/>
        </w:rPr>
        <w:t xml:space="preserve">taikomos visos šios Sutarties nuostatos, nustatančios </w:t>
      </w:r>
      <w:r w:rsidR="00541EAB" w:rsidRPr="00C40E4B">
        <w:rPr>
          <w:rFonts w:ascii="Arial" w:hAnsi="Arial" w:cs="Arial"/>
        </w:rPr>
        <w:t>Prekių tiekimo</w:t>
      </w:r>
      <w:r w:rsidRPr="00C40E4B">
        <w:rPr>
          <w:rFonts w:ascii="Arial" w:hAnsi="Arial" w:cs="Arial"/>
        </w:rPr>
        <w:t xml:space="preserve"> tvarką.</w:t>
      </w:r>
      <w:bookmarkEnd w:id="8"/>
      <w:r w:rsidRPr="00C40E4B">
        <w:rPr>
          <w:rFonts w:ascii="Arial" w:hAnsi="Arial" w:cs="Arial"/>
        </w:rPr>
        <w:t xml:space="preserve"> </w:t>
      </w:r>
    </w:p>
    <w:p w14:paraId="3903D49D" w14:textId="636F53C1" w:rsidR="00697B6D" w:rsidRPr="00C40E4B" w:rsidRDefault="00697B6D" w:rsidP="00364DD7">
      <w:pPr>
        <w:numPr>
          <w:ilvl w:val="1"/>
          <w:numId w:val="1"/>
        </w:numPr>
        <w:ind w:left="0" w:firstLine="0"/>
        <w:jc w:val="both"/>
        <w:rPr>
          <w:rFonts w:ascii="Arial" w:hAnsi="Arial" w:cs="Arial"/>
          <w:b/>
        </w:rPr>
      </w:pPr>
      <w:r w:rsidRPr="00C40E4B">
        <w:rPr>
          <w:rFonts w:ascii="Arial" w:hAnsi="Arial" w:cs="Arial"/>
        </w:rPr>
        <w:lastRenderedPageBreak/>
        <w:t xml:space="preserve">Nepažeidžiant šios </w:t>
      </w:r>
      <w:r w:rsidR="00524E93" w:rsidRPr="00C40E4B">
        <w:rPr>
          <w:rFonts w:ascii="Arial" w:hAnsi="Arial" w:cs="Arial"/>
        </w:rPr>
        <w:t>Sutarties BD</w:t>
      </w:r>
      <w:r w:rsidR="00784ABF" w:rsidRPr="00C40E4B">
        <w:rPr>
          <w:rFonts w:ascii="Arial" w:hAnsi="Arial" w:cs="Arial"/>
        </w:rPr>
        <w:t>10 skyriaus</w:t>
      </w:r>
      <w:r w:rsidRPr="00C40E4B">
        <w:rPr>
          <w:rFonts w:ascii="Arial" w:hAnsi="Arial" w:cs="Arial"/>
        </w:rPr>
        <w:t xml:space="preserve"> nuostatų, </w:t>
      </w:r>
      <w:r w:rsidR="001362B8" w:rsidRPr="00C40E4B">
        <w:rPr>
          <w:rFonts w:ascii="Arial" w:hAnsi="Arial" w:cs="Arial"/>
        </w:rPr>
        <w:t xml:space="preserve">Prekių </w:t>
      </w:r>
      <w:r w:rsidRPr="00C40E4B">
        <w:rPr>
          <w:rFonts w:ascii="Arial" w:hAnsi="Arial" w:cs="Arial"/>
        </w:rPr>
        <w:t>tiekimui pagal šią Sutartį taip pat taikomos tokios specialiosios taisyklės:</w:t>
      </w:r>
    </w:p>
    <w:p w14:paraId="6300695E" w14:textId="5DF76B0B" w:rsidR="00697B6D" w:rsidRPr="008A7F9F" w:rsidRDefault="00697B6D" w:rsidP="00364DD7">
      <w:pPr>
        <w:numPr>
          <w:ilvl w:val="2"/>
          <w:numId w:val="1"/>
        </w:numPr>
        <w:ind w:left="0" w:firstLine="0"/>
        <w:jc w:val="both"/>
        <w:rPr>
          <w:rFonts w:ascii="Arial" w:hAnsi="Arial" w:cs="Arial"/>
        </w:rPr>
      </w:pPr>
      <w:r w:rsidRPr="00CB0908">
        <w:rPr>
          <w:rFonts w:ascii="Arial" w:hAnsi="Arial" w:cs="Arial"/>
        </w:rPr>
        <w:t xml:space="preserve">Visos </w:t>
      </w:r>
      <w:r w:rsidR="0018172C" w:rsidRPr="00CB0908">
        <w:rPr>
          <w:rFonts w:ascii="Arial" w:hAnsi="Arial" w:cs="Arial"/>
        </w:rPr>
        <w:t>Pirkėjui</w:t>
      </w:r>
      <w:r w:rsidRPr="00D3732D">
        <w:rPr>
          <w:rFonts w:ascii="Arial" w:hAnsi="Arial" w:cs="Arial"/>
        </w:rPr>
        <w:t xml:space="preserve"> tiekiamos Prekės turi būti pristatomos DDP sąlygomis pagal INCOTERMS 20</w:t>
      </w:r>
      <w:r w:rsidR="008A63E8" w:rsidRPr="00D3732D">
        <w:rPr>
          <w:rFonts w:ascii="Arial" w:hAnsi="Arial" w:cs="Arial"/>
        </w:rPr>
        <w:t>1</w:t>
      </w:r>
      <w:r w:rsidRPr="00D3732D">
        <w:rPr>
          <w:rFonts w:ascii="Arial" w:hAnsi="Arial" w:cs="Arial"/>
        </w:rPr>
        <w:t>0</w:t>
      </w:r>
      <w:r w:rsidR="00784ABF" w:rsidRPr="00D3732D">
        <w:rPr>
          <w:rFonts w:ascii="Arial" w:hAnsi="Arial" w:cs="Arial"/>
        </w:rPr>
        <w:t xml:space="preserve">, </w:t>
      </w:r>
      <w:r w:rsidR="00784ABF" w:rsidRPr="008A7F9F">
        <w:rPr>
          <w:rFonts w:ascii="Arial" w:hAnsi="Arial" w:cs="Arial"/>
        </w:rPr>
        <w:t>įskaitant Prekių iškrovimo ir Susijusių darbų išlaidas</w:t>
      </w:r>
      <w:r w:rsidRPr="00CB0908">
        <w:rPr>
          <w:rFonts w:ascii="Arial" w:hAnsi="Arial" w:cs="Arial"/>
        </w:rPr>
        <w:t xml:space="preserve">. </w:t>
      </w:r>
      <w:r w:rsidR="001362B8" w:rsidRPr="00CB0908">
        <w:rPr>
          <w:rFonts w:ascii="Arial" w:hAnsi="Arial" w:cs="Arial"/>
        </w:rPr>
        <w:t xml:space="preserve">Prekių pristatymo </w:t>
      </w:r>
      <w:r w:rsidR="0023144E" w:rsidRPr="00D3732D">
        <w:rPr>
          <w:rFonts w:ascii="Arial" w:hAnsi="Arial" w:cs="Arial"/>
        </w:rPr>
        <w:t>adresas</w:t>
      </w:r>
      <w:r w:rsidR="001362B8" w:rsidRPr="00D3732D">
        <w:rPr>
          <w:rFonts w:ascii="Arial" w:hAnsi="Arial" w:cs="Arial"/>
        </w:rPr>
        <w:t xml:space="preserve"> nurodyta</w:t>
      </w:r>
      <w:r w:rsidR="0023144E" w:rsidRPr="00D3732D">
        <w:rPr>
          <w:rFonts w:ascii="Arial" w:hAnsi="Arial" w:cs="Arial"/>
        </w:rPr>
        <w:t>s</w:t>
      </w:r>
      <w:r w:rsidR="001362B8" w:rsidRPr="00D3732D">
        <w:rPr>
          <w:rFonts w:ascii="Arial" w:hAnsi="Arial" w:cs="Arial"/>
        </w:rPr>
        <w:t xml:space="preserve"> </w:t>
      </w:r>
      <w:r w:rsidR="00524E93" w:rsidRPr="00D3732D">
        <w:rPr>
          <w:rFonts w:ascii="Arial" w:hAnsi="Arial" w:cs="Arial"/>
        </w:rPr>
        <w:t>Sutarties SD</w:t>
      </w:r>
      <w:r w:rsidR="00964A90" w:rsidRPr="00D3732D">
        <w:rPr>
          <w:rFonts w:ascii="Arial" w:hAnsi="Arial" w:cs="Arial"/>
        </w:rPr>
        <w:t xml:space="preserve"> </w:t>
      </w:r>
      <w:r w:rsidR="00854094" w:rsidRPr="00D3732D">
        <w:rPr>
          <w:rFonts w:ascii="Arial" w:hAnsi="Arial" w:cs="Arial"/>
        </w:rPr>
        <w:t>5</w:t>
      </w:r>
      <w:r w:rsidR="00890038" w:rsidRPr="00D3732D">
        <w:rPr>
          <w:rFonts w:ascii="Arial" w:hAnsi="Arial" w:cs="Arial"/>
        </w:rPr>
        <w:t xml:space="preserve"> </w:t>
      </w:r>
      <w:r w:rsidR="009B57DE" w:rsidRPr="00D3732D">
        <w:rPr>
          <w:rFonts w:ascii="Arial" w:hAnsi="Arial" w:cs="Arial"/>
        </w:rPr>
        <w:t>dalyje</w:t>
      </w:r>
      <w:r w:rsidRPr="00D3732D">
        <w:rPr>
          <w:rFonts w:ascii="Arial" w:hAnsi="Arial" w:cs="Arial"/>
        </w:rPr>
        <w:t>;</w:t>
      </w:r>
      <w:r w:rsidR="008A63E8" w:rsidRPr="00D3732D">
        <w:rPr>
          <w:rFonts w:ascii="Arial" w:hAnsi="Arial" w:cs="Arial"/>
        </w:rPr>
        <w:t xml:space="preserve"> </w:t>
      </w:r>
    </w:p>
    <w:p w14:paraId="21D72F4A" w14:textId="6F4F2D8E" w:rsidR="00697B6D" w:rsidRPr="00C40E4B" w:rsidRDefault="00697B6D" w:rsidP="00364DD7">
      <w:pPr>
        <w:numPr>
          <w:ilvl w:val="2"/>
          <w:numId w:val="1"/>
        </w:numPr>
        <w:ind w:left="0" w:firstLine="0"/>
        <w:jc w:val="both"/>
        <w:rPr>
          <w:rFonts w:ascii="Arial" w:hAnsi="Arial" w:cs="Arial"/>
          <w:b/>
        </w:rPr>
      </w:pPr>
      <w:r w:rsidRPr="00C40E4B">
        <w:rPr>
          <w:rFonts w:ascii="Arial" w:hAnsi="Arial" w:cs="Arial"/>
        </w:rPr>
        <w:t xml:space="preserve">Jei </w:t>
      </w:r>
      <w:r w:rsidR="00964A90" w:rsidRPr="00C40E4B">
        <w:rPr>
          <w:rFonts w:ascii="Arial" w:hAnsi="Arial" w:cs="Arial"/>
        </w:rPr>
        <w:t xml:space="preserve">Prekės </w:t>
      </w:r>
      <w:r w:rsidR="00925365" w:rsidRPr="00C40E4B">
        <w:rPr>
          <w:rFonts w:ascii="Arial" w:hAnsi="Arial" w:cs="Arial"/>
        </w:rPr>
        <w:t>Pirkėjui</w:t>
      </w:r>
      <w:r w:rsidRPr="00C40E4B">
        <w:rPr>
          <w:rFonts w:ascii="Arial" w:hAnsi="Arial" w:cs="Arial"/>
        </w:rPr>
        <w:t xml:space="preserve"> yra perduodamos tiesioginiam naudojimui, o ne sunaudojamos </w:t>
      </w:r>
      <w:r w:rsidR="00925365" w:rsidRPr="00C40E4B">
        <w:rPr>
          <w:rFonts w:ascii="Arial" w:hAnsi="Arial" w:cs="Arial"/>
        </w:rPr>
        <w:t>Prekių tiekimo rezultatui</w:t>
      </w:r>
      <w:r w:rsidR="00784ABF" w:rsidRPr="00C40E4B">
        <w:rPr>
          <w:rFonts w:ascii="Arial" w:hAnsi="Arial" w:cs="Arial"/>
        </w:rPr>
        <w:t xml:space="preserve"> pasiekti, taikomos priėmimo – </w:t>
      </w:r>
      <w:r w:rsidRPr="00C40E4B">
        <w:rPr>
          <w:rFonts w:ascii="Arial" w:hAnsi="Arial" w:cs="Arial"/>
        </w:rPr>
        <w:t xml:space="preserve">perdavimo ir pretenzijų dėl </w:t>
      </w:r>
      <w:r w:rsidR="00964A90" w:rsidRPr="00C40E4B">
        <w:rPr>
          <w:rFonts w:ascii="Arial" w:hAnsi="Arial" w:cs="Arial"/>
        </w:rPr>
        <w:t xml:space="preserve">Prekių </w:t>
      </w:r>
      <w:r w:rsidRPr="00C40E4B">
        <w:rPr>
          <w:rFonts w:ascii="Arial" w:hAnsi="Arial" w:cs="Arial"/>
        </w:rPr>
        <w:t>gabenimo metu atsiradusių defektų pateikimo procedūros, nustatytos Ženevos tarptautinio krovinių vežimo keliais (CMR) konvencijoje.</w:t>
      </w:r>
    </w:p>
    <w:p w14:paraId="573DF230" w14:textId="28F69A5B" w:rsidR="00697B6D" w:rsidRPr="00C40E4B" w:rsidRDefault="00697B6D" w:rsidP="00364DD7">
      <w:pPr>
        <w:numPr>
          <w:ilvl w:val="1"/>
          <w:numId w:val="1"/>
        </w:numPr>
        <w:ind w:left="0" w:firstLine="0"/>
        <w:jc w:val="both"/>
        <w:rPr>
          <w:rFonts w:ascii="Arial" w:hAnsi="Arial" w:cs="Arial"/>
          <w:b/>
        </w:rPr>
      </w:pPr>
      <w:r w:rsidRPr="00C40E4B">
        <w:rPr>
          <w:rFonts w:ascii="Arial" w:hAnsi="Arial" w:cs="Arial"/>
        </w:rPr>
        <w:t xml:space="preserve">Nepažeidžiant </w:t>
      </w:r>
      <w:r w:rsidR="008E4302" w:rsidRPr="00C40E4B">
        <w:rPr>
          <w:rFonts w:ascii="Arial" w:hAnsi="Arial" w:cs="Arial"/>
        </w:rPr>
        <w:t>Sutarties BD</w:t>
      </w:r>
      <w:r w:rsidR="00784ABF" w:rsidRPr="00C40E4B">
        <w:rPr>
          <w:rFonts w:ascii="Arial" w:hAnsi="Arial" w:cs="Arial"/>
        </w:rPr>
        <w:t xml:space="preserve"> 10 skyriaus</w:t>
      </w:r>
      <w:r w:rsidRPr="00C40E4B">
        <w:rPr>
          <w:rFonts w:ascii="Arial" w:hAnsi="Arial" w:cs="Arial"/>
        </w:rPr>
        <w:t xml:space="preserve"> nuostatų</w:t>
      </w:r>
      <w:r w:rsidR="00925365" w:rsidRPr="00C40E4B">
        <w:rPr>
          <w:rFonts w:ascii="Arial" w:hAnsi="Arial" w:cs="Arial"/>
        </w:rPr>
        <w:t xml:space="preserve">, </w:t>
      </w:r>
      <w:r w:rsidRPr="00C40E4B">
        <w:rPr>
          <w:rFonts w:ascii="Arial" w:hAnsi="Arial" w:cs="Arial"/>
        </w:rPr>
        <w:t>darbų</w:t>
      </w:r>
      <w:r w:rsidR="00134106" w:rsidRPr="00C40E4B">
        <w:rPr>
          <w:rFonts w:ascii="Arial" w:hAnsi="Arial" w:cs="Arial"/>
        </w:rPr>
        <w:t xml:space="preserve"> atlikimui</w:t>
      </w:r>
      <w:r w:rsidRPr="00C40E4B">
        <w:rPr>
          <w:rFonts w:ascii="Arial" w:hAnsi="Arial" w:cs="Arial"/>
        </w:rPr>
        <w:t xml:space="preserve"> pagal šią Sutartį taikomos tokios specialiosios taisyklės:</w:t>
      </w:r>
    </w:p>
    <w:p w14:paraId="7E810023" w14:textId="0B474565" w:rsidR="00697B6D" w:rsidRPr="00C40E4B" w:rsidRDefault="00925365" w:rsidP="00364DD7">
      <w:pPr>
        <w:numPr>
          <w:ilvl w:val="2"/>
          <w:numId w:val="1"/>
        </w:numPr>
        <w:ind w:left="0" w:firstLine="0"/>
        <w:jc w:val="both"/>
        <w:rPr>
          <w:rFonts w:ascii="Arial" w:hAnsi="Arial" w:cs="Arial"/>
          <w:b/>
        </w:rPr>
      </w:pPr>
      <w:r w:rsidRPr="00C40E4B">
        <w:rPr>
          <w:rFonts w:ascii="Arial" w:hAnsi="Arial" w:cs="Arial"/>
        </w:rPr>
        <w:t>Tiekėjas</w:t>
      </w:r>
      <w:r w:rsidR="00697B6D" w:rsidRPr="00C40E4B">
        <w:rPr>
          <w:rFonts w:ascii="Arial" w:hAnsi="Arial" w:cs="Arial"/>
        </w:rPr>
        <w:t xml:space="preserve"> statybos tyrinėjimo,</w:t>
      </w:r>
      <w:r w:rsidR="007D3C3F" w:rsidRPr="00C40E4B">
        <w:rPr>
          <w:rFonts w:ascii="Arial" w:hAnsi="Arial" w:cs="Arial"/>
        </w:rPr>
        <w:t xml:space="preserve"> projektavimo, statybos rangos </w:t>
      </w:r>
      <w:r w:rsidR="003A4E3B" w:rsidRPr="00C40E4B">
        <w:rPr>
          <w:rFonts w:ascii="Arial" w:hAnsi="Arial" w:cs="Arial"/>
        </w:rPr>
        <w:t xml:space="preserve">darbus </w:t>
      </w:r>
      <w:r w:rsidR="00697B6D" w:rsidRPr="00C40E4B">
        <w:rPr>
          <w:rFonts w:ascii="Arial" w:hAnsi="Arial" w:cs="Arial"/>
        </w:rPr>
        <w:t xml:space="preserve">atlieka pagal galiojančių teisės aktų reikalavimus ir (arba, jei taikoma) pagal </w:t>
      </w:r>
      <w:r w:rsidRPr="00C40E4B">
        <w:rPr>
          <w:rFonts w:ascii="Arial" w:hAnsi="Arial" w:cs="Arial"/>
        </w:rPr>
        <w:t>Pirkėjo</w:t>
      </w:r>
      <w:r w:rsidR="00697B6D" w:rsidRPr="00C40E4B">
        <w:rPr>
          <w:rFonts w:ascii="Arial" w:hAnsi="Arial" w:cs="Arial"/>
        </w:rPr>
        <w:t xml:space="preserve"> pateiktos projektavimo užduoties, techninio projekto reikalavimus ir (arba, jei taikoma) </w:t>
      </w:r>
      <w:r w:rsidRPr="00C40E4B">
        <w:rPr>
          <w:rFonts w:ascii="Arial" w:hAnsi="Arial" w:cs="Arial"/>
        </w:rPr>
        <w:t>Pirkėjo</w:t>
      </w:r>
      <w:r w:rsidR="00697B6D" w:rsidRPr="00C40E4B">
        <w:rPr>
          <w:rFonts w:ascii="Arial" w:hAnsi="Arial" w:cs="Arial"/>
        </w:rPr>
        <w:t xml:space="preserve"> paskirto projekto vadovo, techninio prižiūrėtojo ar </w:t>
      </w:r>
      <w:r w:rsidR="00EC1321" w:rsidRPr="00C40E4B">
        <w:rPr>
          <w:rFonts w:ascii="Arial" w:hAnsi="Arial" w:cs="Arial"/>
        </w:rPr>
        <w:t>i</w:t>
      </w:r>
      <w:r w:rsidR="00697B6D" w:rsidRPr="00C40E4B">
        <w:rPr>
          <w:rFonts w:ascii="Arial" w:hAnsi="Arial" w:cs="Arial"/>
        </w:rPr>
        <w:t>nžinieriaus nurodymus</w:t>
      </w:r>
      <w:r w:rsidR="00EC1321" w:rsidRPr="00C40E4B">
        <w:rPr>
          <w:rFonts w:ascii="Arial" w:hAnsi="Arial" w:cs="Arial"/>
        </w:rPr>
        <w:t>;</w:t>
      </w:r>
    </w:p>
    <w:p w14:paraId="35EF43B7" w14:textId="483DE5F8" w:rsidR="00697B6D" w:rsidRPr="00C40E4B" w:rsidRDefault="00697B6D" w:rsidP="00364DD7">
      <w:pPr>
        <w:numPr>
          <w:ilvl w:val="2"/>
          <w:numId w:val="1"/>
        </w:numPr>
        <w:ind w:left="0" w:firstLine="0"/>
        <w:jc w:val="both"/>
        <w:rPr>
          <w:rFonts w:ascii="Arial" w:hAnsi="Arial" w:cs="Arial"/>
          <w:b/>
        </w:rPr>
      </w:pPr>
      <w:r w:rsidRPr="00C40E4B">
        <w:rPr>
          <w:rFonts w:ascii="Arial" w:hAnsi="Arial" w:cs="Arial"/>
        </w:rPr>
        <w:t>Jei pagal šią Sutartį vykdomi kitokio pobūdžio darbai, jų vykdymo tvarkai taip pat taikomos Lietuvos Respublikos civilinio kodekso nuostatos, reglamentuojančios tokių darbų vykdymo tvarką</w:t>
      </w:r>
      <w:r w:rsidR="00EC1321" w:rsidRPr="00C40E4B">
        <w:rPr>
          <w:rFonts w:ascii="Arial" w:hAnsi="Arial" w:cs="Arial"/>
        </w:rPr>
        <w:t>.</w:t>
      </w:r>
    </w:p>
    <w:p w14:paraId="370586D8" w14:textId="77777777" w:rsidR="005F25E0" w:rsidRPr="00C40E4B" w:rsidRDefault="005F25E0" w:rsidP="00C40E4B">
      <w:pPr>
        <w:rPr>
          <w:rFonts w:ascii="Arial" w:hAnsi="Arial" w:cs="Arial"/>
          <w:b/>
        </w:rPr>
      </w:pPr>
    </w:p>
    <w:p w14:paraId="6408EA29" w14:textId="77777777" w:rsidR="00833CFE" w:rsidRPr="00C40E4B" w:rsidRDefault="00833CFE" w:rsidP="00C40E4B">
      <w:pPr>
        <w:jc w:val="both"/>
        <w:rPr>
          <w:rFonts w:ascii="Arial" w:hAnsi="Arial" w:cs="Arial"/>
        </w:rPr>
      </w:pPr>
    </w:p>
    <w:p w14:paraId="450C0DEC" w14:textId="77777777" w:rsidR="00483F22" w:rsidRPr="00C40E4B" w:rsidRDefault="00483F22" w:rsidP="00364DD7">
      <w:pPr>
        <w:numPr>
          <w:ilvl w:val="0"/>
          <w:numId w:val="1"/>
        </w:numPr>
        <w:tabs>
          <w:tab w:val="left" w:pos="426"/>
        </w:tabs>
        <w:ind w:left="0" w:firstLine="0"/>
        <w:jc w:val="center"/>
        <w:rPr>
          <w:rFonts w:ascii="Arial" w:hAnsi="Arial" w:cs="Arial"/>
          <w:b/>
        </w:rPr>
      </w:pPr>
      <w:r w:rsidRPr="00C40E4B">
        <w:rPr>
          <w:rFonts w:ascii="Arial" w:hAnsi="Arial" w:cs="Arial"/>
          <w:b/>
        </w:rPr>
        <w:t>INTELEKTINĖS NUOSAVYBĖS TEISĖS</w:t>
      </w:r>
    </w:p>
    <w:p w14:paraId="7A7EE734" w14:textId="40204A4C" w:rsidR="00E742B4" w:rsidRPr="008A7F9F" w:rsidRDefault="00E742B4" w:rsidP="00364DD7">
      <w:pPr>
        <w:numPr>
          <w:ilvl w:val="1"/>
          <w:numId w:val="1"/>
        </w:numPr>
        <w:ind w:left="0" w:firstLine="0"/>
        <w:jc w:val="both"/>
        <w:rPr>
          <w:rFonts w:ascii="Arial" w:hAnsi="Arial" w:cs="Arial"/>
        </w:rPr>
      </w:pPr>
      <w:r w:rsidRPr="00CB0908">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6E248A" w:rsidRPr="00D3732D">
        <w:rPr>
          <w:rFonts w:ascii="Arial" w:hAnsi="Arial" w:cs="Arial"/>
        </w:rPr>
        <w:t>Pirkėjo</w:t>
      </w:r>
      <w:r w:rsidRPr="00D3732D">
        <w:rPr>
          <w:rFonts w:ascii="Arial" w:hAnsi="Arial" w:cs="Arial"/>
        </w:rPr>
        <w:t xml:space="preserve"> nuosavybė, pereinanti </w:t>
      </w:r>
      <w:r w:rsidR="006E248A" w:rsidRPr="00D3732D">
        <w:rPr>
          <w:rFonts w:ascii="Arial" w:hAnsi="Arial" w:cs="Arial"/>
        </w:rPr>
        <w:lastRenderedPageBreak/>
        <w:t>Pirkėjui</w:t>
      </w:r>
      <w:r w:rsidRPr="00D3732D">
        <w:rPr>
          <w:rFonts w:ascii="Arial" w:hAnsi="Arial" w:cs="Arial"/>
        </w:rPr>
        <w:t xml:space="preserve"> nuo </w:t>
      </w:r>
      <w:r w:rsidR="000A61AB" w:rsidRPr="00D3732D">
        <w:rPr>
          <w:rFonts w:ascii="Arial" w:hAnsi="Arial" w:cs="Arial"/>
        </w:rPr>
        <w:t>Prekių</w:t>
      </w:r>
      <w:r w:rsidRPr="00D3732D">
        <w:rPr>
          <w:rFonts w:ascii="Arial" w:hAnsi="Arial" w:cs="Arial"/>
        </w:rPr>
        <w:t xml:space="preserve"> perdavimo </w:t>
      </w:r>
      <w:r w:rsidR="003A3724" w:rsidRPr="00D3732D">
        <w:rPr>
          <w:rFonts w:ascii="Arial" w:hAnsi="Arial" w:cs="Arial"/>
        </w:rPr>
        <w:t xml:space="preserve">– priėmimo </w:t>
      </w:r>
      <w:r w:rsidRPr="00D3732D">
        <w:rPr>
          <w:rFonts w:ascii="Arial" w:hAnsi="Arial" w:cs="Arial"/>
        </w:rPr>
        <w:t xml:space="preserve">momento be jokių apribojimų, kurią </w:t>
      </w:r>
      <w:r w:rsidR="000A61AB" w:rsidRPr="00D3732D">
        <w:rPr>
          <w:rFonts w:ascii="Arial" w:hAnsi="Arial" w:cs="Arial"/>
        </w:rPr>
        <w:t>Pirkėjas</w:t>
      </w:r>
      <w:r w:rsidRPr="00D3732D">
        <w:rPr>
          <w:rFonts w:ascii="Arial" w:hAnsi="Arial" w:cs="Arial"/>
        </w:rPr>
        <w:t xml:space="preserve"> gali naudoti, publikuoti, </w:t>
      </w:r>
      <w:r w:rsidR="00C173C7" w:rsidRPr="00D3732D">
        <w:rPr>
          <w:rFonts w:ascii="Arial" w:hAnsi="Arial" w:cs="Arial"/>
        </w:rPr>
        <w:t>perleisti ar perduoti be atskir</w:t>
      </w:r>
      <w:r w:rsidRPr="00D3732D">
        <w:rPr>
          <w:rFonts w:ascii="Arial" w:hAnsi="Arial" w:cs="Arial"/>
        </w:rPr>
        <w:t xml:space="preserve">o </w:t>
      </w:r>
      <w:r w:rsidR="000A61AB" w:rsidRPr="00D3732D">
        <w:rPr>
          <w:rFonts w:ascii="Arial" w:hAnsi="Arial" w:cs="Arial"/>
        </w:rPr>
        <w:t>Tiekėjo</w:t>
      </w:r>
      <w:r w:rsidRPr="00D3732D">
        <w:rPr>
          <w:rFonts w:ascii="Arial" w:hAnsi="Arial" w:cs="Arial"/>
        </w:rPr>
        <w:t xml:space="preserve"> sutikimo tretiesiems asmenims</w:t>
      </w:r>
      <w:r w:rsidR="00304A3C" w:rsidRPr="008A7F9F">
        <w:rPr>
          <w:rFonts w:ascii="Arial" w:hAnsi="Arial" w:cs="Arial"/>
        </w:rPr>
        <w:t>, jei Sutarties SD nenumatyta kitaip ar intelektinės nuosavybės teisės negali būti perduodamos nuosavybės teise dėl Prekių pobūdžio</w:t>
      </w:r>
      <w:r w:rsidR="00304A3C" w:rsidRPr="00CB0908">
        <w:rPr>
          <w:rFonts w:ascii="Arial" w:hAnsi="Arial" w:cs="Arial"/>
        </w:rPr>
        <w:t xml:space="preserve"> </w:t>
      </w:r>
      <w:r w:rsidR="00304A3C" w:rsidRPr="008A7F9F">
        <w:rPr>
          <w:rFonts w:ascii="Arial" w:hAnsi="Arial" w:cs="Arial"/>
        </w:rPr>
        <w:t xml:space="preserve">ar (ir) Prekių gamintojo išimtinių teisių, patentų ir pan.  </w:t>
      </w:r>
    </w:p>
    <w:p w14:paraId="7178B93D" w14:textId="77777777" w:rsidR="00E742B4" w:rsidRPr="00C40E4B" w:rsidRDefault="00E742B4" w:rsidP="00364DD7">
      <w:pPr>
        <w:numPr>
          <w:ilvl w:val="1"/>
          <w:numId w:val="1"/>
        </w:numPr>
        <w:ind w:left="0" w:firstLine="0"/>
        <w:jc w:val="both"/>
        <w:rPr>
          <w:rFonts w:ascii="Arial" w:hAnsi="Arial" w:cs="Arial"/>
        </w:rPr>
      </w:pPr>
      <w:r w:rsidRPr="00C40E4B">
        <w:rPr>
          <w:rFonts w:ascii="Arial" w:hAnsi="Arial" w:cs="Arial"/>
        </w:rPr>
        <w:t xml:space="preserve">Bet kokie su Sutartimi susiję dokumentai, išskyrus pačią Sutartį, yra </w:t>
      </w:r>
      <w:r w:rsidR="000A61AB" w:rsidRPr="00C40E4B">
        <w:rPr>
          <w:rFonts w:ascii="Arial" w:hAnsi="Arial" w:cs="Arial"/>
        </w:rPr>
        <w:t>Pirkėjo</w:t>
      </w:r>
      <w:r w:rsidRPr="00C40E4B">
        <w:rPr>
          <w:rFonts w:ascii="Arial" w:hAnsi="Arial" w:cs="Arial"/>
        </w:rPr>
        <w:t xml:space="preserve"> nuosavybė ir, </w:t>
      </w:r>
      <w:r w:rsidR="000A61AB" w:rsidRPr="00C40E4B">
        <w:rPr>
          <w:rFonts w:ascii="Arial" w:hAnsi="Arial" w:cs="Arial"/>
        </w:rPr>
        <w:t>Tiekėjui</w:t>
      </w:r>
      <w:r w:rsidRPr="00C40E4B">
        <w:rPr>
          <w:rFonts w:ascii="Arial" w:hAnsi="Arial" w:cs="Arial"/>
        </w:rPr>
        <w:t xml:space="preserve"> baigus vykdyti savo įsipareigojimus, </w:t>
      </w:r>
      <w:r w:rsidR="000A61AB" w:rsidRPr="00C40E4B">
        <w:rPr>
          <w:rFonts w:ascii="Arial" w:hAnsi="Arial" w:cs="Arial"/>
        </w:rPr>
        <w:t>Pirkėjo</w:t>
      </w:r>
      <w:r w:rsidRPr="00C40E4B">
        <w:rPr>
          <w:rFonts w:ascii="Arial" w:hAnsi="Arial" w:cs="Arial"/>
        </w:rPr>
        <w:t xml:space="preserve"> reikalavimu turi būti grąžinti (kartu su visomis jų kopijomis) </w:t>
      </w:r>
      <w:r w:rsidR="000A61AB" w:rsidRPr="00C40E4B">
        <w:rPr>
          <w:rFonts w:ascii="Arial" w:hAnsi="Arial" w:cs="Arial"/>
        </w:rPr>
        <w:t>Pirkėjui</w:t>
      </w:r>
      <w:r w:rsidRPr="00C40E4B">
        <w:rPr>
          <w:rFonts w:ascii="Arial" w:hAnsi="Arial" w:cs="Arial"/>
        </w:rPr>
        <w:t>.</w:t>
      </w:r>
    </w:p>
    <w:p w14:paraId="4172F4B2" w14:textId="77777777" w:rsidR="00626F5A" w:rsidRPr="00C40E4B" w:rsidRDefault="00E742B4" w:rsidP="00364DD7">
      <w:pPr>
        <w:numPr>
          <w:ilvl w:val="1"/>
          <w:numId w:val="1"/>
        </w:numPr>
        <w:ind w:left="0" w:firstLine="0"/>
        <w:jc w:val="both"/>
        <w:rPr>
          <w:rFonts w:ascii="Arial" w:hAnsi="Arial" w:cs="Arial"/>
        </w:rPr>
      </w:pPr>
      <w:r w:rsidRPr="00C40E4B">
        <w:rPr>
          <w:rFonts w:ascii="Arial" w:hAnsi="Arial" w:cs="Arial"/>
        </w:rPr>
        <w:t xml:space="preserve">Šios Sutarties tekstas, išskyrus </w:t>
      </w:r>
      <w:r w:rsidR="00C6382E" w:rsidRPr="00C40E4B">
        <w:rPr>
          <w:rFonts w:ascii="Arial" w:hAnsi="Arial" w:cs="Arial"/>
        </w:rPr>
        <w:t>Tiekėjo</w:t>
      </w:r>
      <w:r w:rsidRPr="00C40E4B">
        <w:rPr>
          <w:rFonts w:ascii="Arial" w:hAnsi="Arial" w:cs="Arial"/>
        </w:rPr>
        <w:t xml:space="preserve"> vienašališkai sudarytus dokumentus ir duomenis, identifikuojančius </w:t>
      </w:r>
      <w:r w:rsidR="00C6382E" w:rsidRPr="00C40E4B">
        <w:rPr>
          <w:rFonts w:ascii="Arial" w:hAnsi="Arial" w:cs="Arial"/>
        </w:rPr>
        <w:t>Tiekėją</w:t>
      </w:r>
      <w:r w:rsidRPr="00C40E4B">
        <w:rPr>
          <w:rFonts w:ascii="Arial" w:hAnsi="Arial" w:cs="Arial"/>
        </w:rPr>
        <w:t xml:space="preserve">, yra </w:t>
      </w:r>
      <w:r w:rsidR="00C6382E" w:rsidRPr="00C40E4B">
        <w:rPr>
          <w:rFonts w:ascii="Arial" w:hAnsi="Arial" w:cs="Arial"/>
        </w:rPr>
        <w:t>Pirkėjo</w:t>
      </w:r>
      <w:r w:rsidRPr="00C40E4B">
        <w:rPr>
          <w:rFonts w:ascii="Arial" w:hAnsi="Arial" w:cs="Arial"/>
        </w:rPr>
        <w:t xml:space="preserve"> autorinis kūrinys. Šios Sutarties sudarymo ir vykdymo procedūros yra </w:t>
      </w:r>
      <w:r w:rsidR="00C6382E" w:rsidRPr="00C40E4B">
        <w:rPr>
          <w:rFonts w:ascii="Arial" w:hAnsi="Arial" w:cs="Arial"/>
        </w:rPr>
        <w:t>Pirkėjo</w:t>
      </w:r>
      <w:r w:rsidRPr="00C40E4B">
        <w:rPr>
          <w:rFonts w:ascii="Arial" w:hAnsi="Arial" w:cs="Arial"/>
        </w:rPr>
        <w:t xml:space="preserve"> geroji praktika. </w:t>
      </w:r>
      <w:r w:rsidR="00C6382E" w:rsidRPr="00C40E4B">
        <w:rPr>
          <w:rFonts w:ascii="Arial" w:hAnsi="Arial" w:cs="Arial"/>
        </w:rPr>
        <w:t>Tiekėjui</w:t>
      </w:r>
      <w:r w:rsidRPr="00C40E4B">
        <w:rPr>
          <w:rFonts w:ascii="Arial" w:hAnsi="Arial" w:cs="Arial"/>
        </w:rPr>
        <w:t xml:space="preserve"> suteikiama tik neišimtinė, terminuota teisė naudotis Sutarties tekstu</w:t>
      </w:r>
      <w:r w:rsidR="00DF1591" w:rsidRPr="00C40E4B">
        <w:rPr>
          <w:rFonts w:ascii="Arial" w:hAnsi="Arial" w:cs="Arial"/>
        </w:rPr>
        <w:t xml:space="preserve"> tik</w:t>
      </w:r>
      <w:r w:rsidRPr="00C40E4B">
        <w:rPr>
          <w:rFonts w:ascii="Arial" w:hAnsi="Arial" w:cs="Arial"/>
        </w:rPr>
        <w:t xml:space="preserve"> šios Sutarties vykdymo tikslais. Bet koks kitoks šios Sutarties teksto ir (arba) patirties</w:t>
      </w:r>
      <w:r w:rsidR="002D638A" w:rsidRPr="00C40E4B">
        <w:rPr>
          <w:rFonts w:ascii="Arial" w:hAnsi="Arial" w:cs="Arial"/>
        </w:rPr>
        <w:t>,</w:t>
      </w:r>
      <w:r w:rsidRPr="00C40E4B">
        <w:rPr>
          <w:rFonts w:ascii="Arial" w:hAnsi="Arial" w:cs="Arial"/>
        </w:rPr>
        <w:t xml:space="preserve"> įgytos </w:t>
      </w:r>
      <w:r w:rsidR="00C6382E" w:rsidRPr="00C40E4B">
        <w:rPr>
          <w:rFonts w:ascii="Arial" w:hAnsi="Arial" w:cs="Arial"/>
        </w:rPr>
        <w:t>Pirkėjui</w:t>
      </w:r>
      <w:r w:rsidRPr="00C40E4B">
        <w:rPr>
          <w:rFonts w:ascii="Arial" w:hAnsi="Arial" w:cs="Arial"/>
        </w:rPr>
        <w:t xml:space="preserve"> taikant Sutarties sudarymo ir vykdymo procedūras</w:t>
      </w:r>
      <w:r w:rsidR="002D638A" w:rsidRPr="00C40E4B">
        <w:rPr>
          <w:rFonts w:ascii="Arial" w:hAnsi="Arial" w:cs="Arial"/>
        </w:rPr>
        <w:t>,</w:t>
      </w:r>
      <w:r w:rsidRPr="00C40E4B">
        <w:rPr>
          <w:rFonts w:ascii="Arial" w:hAnsi="Arial" w:cs="Arial"/>
        </w:rPr>
        <w:t xml:space="preserve"> naudojimas </w:t>
      </w:r>
      <w:r w:rsidR="00C6382E" w:rsidRPr="00C40E4B">
        <w:rPr>
          <w:rFonts w:ascii="Arial" w:hAnsi="Arial" w:cs="Arial"/>
        </w:rPr>
        <w:t>Tiekėjo</w:t>
      </w:r>
      <w:r w:rsidRPr="00C40E4B">
        <w:rPr>
          <w:rFonts w:ascii="Arial" w:hAnsi="Arial" w:cs="Arial"/>
        </w:rPr>
        <w:t xml:space="preserve"> veikloje galimas tik gavus tam išankstinį rašytinį </w:t>
      </w:r>
      <w:r w:rsidR="00C6382E" w:rsidRPr="00C40E4B">
        <w:rPr>
          <w:rFonts w:ascii="Arial" w:hAnsi="Arial" w:cs="Arial"/>
        </w:rPr>
        <w:t xml:space="preserve">Pirkėjo </w:t>
      </w:r>
      <w:r w:rsidRPr="00C40E4B">
        <w:rPr>
          <w:rFonts w:ascii="Arial" w:hAnsi="Arial" w:cs="Arial"/>
        </w:rPr>
        <w:t>sutikimą.</w:t>
      </w:r>
    </w:p>
    <w:p w14:paraId="77837D11" w14:textId="72221F69" w:rsidR="00E742B4" w:rsidRPr="00C40E4B" w:rsidRDefault="00D039BB" w:rsidP="00364DD7">
      <w:pPr>
        <w:numPr>
          <w:ilvl w:val="1"/>
          <w:numId w:val="1"/>
        </w:numPr>
        <w:ind w:left="0" w:firstLine="0"/>
        <w:jc w:val="both"/>
        <w:rPr>
          <w:rFonts w:ascii="Arial" w:hAnsi="Arial" w:cs="Arial"/>
        </w:rPr>
      </w:pPr>
      <w:r w:rsidRPr="00C40E4B">
        <w:rPr>
          <w:rFonts w:ascii="Arial" w:hAnsi="Arial" w:cs="Arial"/>
        </w:rPr>
        <w:t>Tiekėjas</w:t>
      </w:r>
      <w:r w:rsidR="00E742B4" w:rsidRPr="00C40E4B">
        <w:rPr>
          <w:rFonts w:ascii="Arial" w:hAnsi="Arial" w:cs="Arial"/>
        </w:rPr>
        <w:t xml:space="preserve"> garantuoja nuostolių ir/ar žalos atlyginimą </w:t>
      </w:r>
      <w:r w:rsidR="005001A9" w:rsidRPr="00C40E4B">
        <w:rPr>
          <w:rFonts w:ascii="Arial" w:hAnsi="Arial" w:cs="Arial"/>
        </w:rPr>
        <w:t xml:space="preserve">Pirkėjui </w:t>
      </w:r>
      <w:r w:rsidR="00E742B4" w:rsidRPr="00C40E4B">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001A9" w:rsidRPr="00C40E4B">
        <w:rPr>
          <w:rFonts w:ascii="Arial" w:hAnsi="Arial" w:cs="Arial"/>
        </w:rPr>
        <w:t>Pirkėjo</w:t>
      </w:r>
      <w:r w:rsidR="00E742B4" w:rsidRPr="00C40E4B">
        <w:rPr>
          <w:rFonts w:ascii="Arial" w:hAnsi="Arial" w:cs="Arial"/>
        </w:rPr>
        <w:t xml:space="preserve"> kaltės.</w:t>
      </w:r>
    </w:p>
    <w:p w14:paraId="0A61FC5A" w14:textId="77777777" w:rsidR="00483F22" w:rsidRPr="00C40E4B" w:rsidRDefault="005001A9" w:rsidP="00364DD7">
      <w:pPr>
        <w:numPr>
          <w:ilvl w:val="1"/>
          <w:numId w:val="1"/>
        </w:numPr>
        <w:ind w:left="0" w:firstLine="0"/>
        <w:jc w:val="both"/>
        <w:rPr>
          <w:rFonts w:ascii="Arial" w:hAnsi="Arial" w:cs="Arial"/>
          <w:b/>
        </w:rPr>
      </w:pPr>
      <w:r w:rsidRPr="00C40E4B">
        <w:rPr>
          <w:rFonts w:ascii="Arial" w:hAnsi="Arial" w:cs="Arial"/>
        </w:rPr>
        <w:t>Tiekėjas</w:t>
      </w:r>
      <w:r w:rsidR="00E742B4" w:rsidRPr="00C40E4B">
        <w:rPr>
          <w:rFonts w:ascii="Arial" w:hAnsi="Arial" w:cs="Arial"/>
        </w:rPr>
        <w:t xml:space="preserve"> nedelsdamas praneša </w:t>
      </w:r>
      <w:r w:rsidRPr="00C40E4B">
        <w:rPr>
          <w:rFonts w:ascii="Arial" w:hAnsi="Arial" w:cs="Arial"/>
        </w:rPr>
        <w:t>Pirkėjui</w:t>
      </w:r>
      <w:r w:rsidR="00E742B4" w:rsidRPr="00C40E4B">
        <w:rPr>
          <w:rFonts w:ascii="Arial" w:hAnsi="Arial" w:cs="Arial"/>
        </w:rPr>
        <w:t xml:space="preserve"> apie tai, kad jam yra pateiktas ieškinys ar bet koks kitas reikalavimas dėl bet kokios su Sutartimi susijusios intelektinės nuosavybės teisės pažeidimo ar įtariamo pažeidimo.</w:t>
      </w:r>
    </w:p>
    <w:p w14:paraId="1E83AB1D" w14:textId="77777777" w:rsidR="00833CFE" w:rsidRPr="00C40E4B" w:rsidRDefault="00833CFE" w:rsidP="00C40E4B">
      <w:pPr>
        <w:rPr>
          <w:rFonts w:ascii="Arial" w:hAnsi="Arial" w:cs="Arial"/>
        </w:rPr>
      </w:pPr>
    </w:p>
    <w:p w14:paraId="1D7303BF" w14:textId="46ACE75B" w:rsidR="00E7101A" w:rsidRPr="00C40E4B" w:rsidRDefault="00E7101A" w:rsidP="00364DD7">
      <w:pPr>
        <w:pStyle w:val="ListParagraph"/>
        <w:numPr>
          <w:ilvl w:val="0"/>
          <w:numId w:val="1"/>
        </w:numPr>
        <w:tabs>
          <w:tab w:val="left" w:pos="-284"/>
        </w:tabs>
        <w:ind w:left="0" w:firstLine="0"/>
        <w:jc w:val="center"/>
        <w:rPr>
          <w:rFonts w:ascii="Arial" w:eastAsiaTheme="minorHAnsi" w:hAnsi="Arial" w:cs="Arial"/>
        </w:rPr>
      </w:pPr>
      <w:r w:rsidRPr="00C40E4B">
        <w:rPr>
          <w:rFonts w:ascii="Arial" w:eastAsiaTheme="minorHAnsi" w:hAnsi="Arial" w:cs="Arial"/>
          <w:b/>
          <w:bCs/>
        </w:rPr>
        <w:t>ŠALIŲ ATSAKOMYBĖ</w:t>
      </w:r>
    </w:p>
    <w:p w14:paraId="1A074B4F" w14:textId="77777777" w:rsidR="006A0680" w:rsidRPr="00C40E4B" w:rsidRDefault="002775BF" w:rsidP="00364DD7">
      <w:pPr>
        <w:numPr>
          <w:ilvl w:val="1"/>
          <w:numId w:val="1"/>
        </w:numPr>
        <w:ind w:left="0" w:firstLine="0"/>
        <w:jc w:val="both"/>
        <w:rPr>
          <w:rFonts w:ascii="Arial" w:hAnsi="Arial" w:cs="Arial"/>
        </w:rPr>
      </w:pPr>
      <w:r w:rsidRPr="00C40E4B">
        <w:rPr>
          <w:rFonts w:ascii="Arial" w:hAnsi="Arial" w:cs="Arial"/>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r w:rsidR="006A0680" w:rsidRPr="00C40E4B">
        <w:rPr>
          <w:rFonts w:ascii="Arial" w:eastAsiaTheme="minorHAnsi" w:hAnsi="Arial" w:cs="Arial"/>
        </w:rPr>
        <w:t xml:space="preserve"> </w:t>
      </w:r>
    </w:p>
    <w:p w14:paraId="617C6334" w14:textId="77777777" w:rsidR="006A0680" w:rsidRPr="00C40E4B" w:rsidRDefault="006A0680" w:rsidP="00364DD7">
      <w:pPr>
        <w:numPr>
          <w:ilvl w:val="1"/>
          <w:numId w:val="1"/>
        </w:numPr>
        <w:ind w:left="0" w:firstLine="0"/>
        <w:jc w:val="both"/>
        <w:rPr>
          <w:rFonts w:ascii="Arial" w:hAnsi="Arial" w:cs="Arial"/>
        </w:rPr>
      </w:pPr>
      <w:r w:rsidRPr="00C40E4B">
        <w:rPr>
          <w:rFonts w:ascii="Arial" w:eastAsiaTheme="minorHAnsi" w:hAnsi="Arial" w:cs="Arial"/>
        </w:rPr>
        <w:t>Už savo sutartinių įsipareigojimų nevykdymą ar netinkamą vykdymą Šalys atsako šioje Sutartyje ir teisės aktuose nustatyta tvarka. Nuostolių atlyginimas ir netesybų sumokėjimas neatleidžia Šalies nuo Sutarties nuostatų tinkamo vykdymo.</w:t>
      </w:r>
      <w:r w:rsidRPr="00C40E4B">
        <w:rPr>
          <w:rFonts w:ascii="Arial" w:hAnsi="Arial" w:cs="Arial"/>
          <w:color w:val="000000"/>
        </w:rPr>
        <w:t xml:space="preserve"> </w:t>
      </w:r>
    </w:p>
    <w:p w14:paraId="471736D9" w14:textId="2DF3932E" w:rsidR="002775BF" w:rsidRPr="00CB0908" w:rsidRDefault="006A0680" w:rsidP="00364DD7">
      <w:pPr>
        <w:numPr>
          <w:ilvl w:val="1"/>
          <w:numId w:val="1"/>
        </w:numPr>
        <w:ind w:left="0" w:firstLine="0"/>
        <w:jc w:val="both"/>
        <w:rPr>
          <w:rFonts w:ascii="Arial" w:hAnsi="Arial" w:cs="Arial"/>
        </w:rPr>
      </w:pPr>
      <w:r w:rsidRPr="00CB0908">
        <w:rPr>
          <w:rFonts w:ascii="Arial" w:hAnsi="Arial" w:cs="Arial"/>
          <w:color w:val="000000"/>
        </w:rPr>
        <w:t xml:space="preserve">Pirkėjui pareiškus </w:t>
      </w:r>
      <w:r w:rsidRPr="00CB0908">
        <w:rPr>
          <w:rFonts w:ascii="Arial" w:hAnsi="Arial" w:cs="Arial"/>
        </w:rPr>
        <w:t>reikalavimą atlyginti patirtus nuostolius, netesybos įskaitomos į nuostolių atlyginimą</w:t>
      </w:r>
      <w:r w:rsidR="009B030D" w:rsidRPr="008A7F9F">
        <w:rPr>
          <w:rFonts w:ascii="Arial" w:hAnsi="Arial" w:cs="Arial"/>
        </w:rPr>
        <w:t xml:space="preserve"> Netesybos taikomos nuo Sutartyje nurodytų sumų be PVM.</w:t>
      </w:r>
    </w:p>
    <w:p w14:paraId="60637DB8" w14:textId="4DD54A53" w:rsidR="00E7101A" w:rsidRPr="00C40E4B" w:rsidRDefault="002775BF" w:rsidP="00364DD7">
      <w:pPr>
        <w:pStyle w:val="ListParagraph"/>
        <w:numPr>
          <w:ilvl w:val="1"/>
          <w:numId w:val="1"/>
        </w:numPr>
        <w:ind w:left="0" w:firstLine="0"/>
        <w:jc w:val="both"/>
        <w:rPr>
          <w:rFonts w:ascii="Arial" w:hAnsi="Arial" w:cs="Arial"/>
        </w:rPr>
      </w:pPr>
      <w:r w:rsidRPr="00C40E4B">
        <w:rPr>
          <w:rFonts w:ascii="Arial" w:hAnsi="Arial" w:cs="Arial"/>
        </w:rPr>
        <w:t xml:space="preserve">Sutarties pagrindu Šalies privalomos mokėti netesybos turi būti sumokėtos per 10 (dešimt) </w:t>
      </w:r>
      <w:r w:rsidR="006A0680" w:rsidRPr="00C40E4B">
        <w:rPr>
          <w:rFonts w:ascii="Arial" w:hAnsi="Arial" w:cs="Arial"/>
        </w:rPr>
        <w:t xml:space="preserve">kalendorinių </w:t>
      </w:r>
      <w:r w:rsidRPr="00C40E4B">
        <w:rPr>
          <w:rFonts w:ascii="Arial" w:hAnsi="Arial" w:cs="Arial"/>
        </w:rPr>
        <w:t xml:space="preserve">dienų nuo joms apmokėti išrašytos sąskaitos – faktūros ar kito dokumento, kuriame pateikiamas reikalavimas sumokėti netesybas, gavimo dienos. </w:t>
      </w:r>
    </w:p>
    <w:p w14:paraId="4D751277" w14:textId="4683D96D" w:rsidR="00E7101A" w:rsidRPr="00C40E4B" w:rsidRDefault="00E7101A" w:rsidP="00364DD7">
      <w:pPr>
        <w:pStyle w:val="Heading1"/>
        <w:numPr>
          <w:ilvl w:val="1"/>
          <w:numId w:val="1"/>
        </w:numPr>
        <w:ind w:left="0" w:firstLine="0"/>
        <w:jc w:val="both"/>
        <w:rPr>
          <w:rFonts w:ascii="Arial" w:hAnsi="Arial" w:cs="Arial"/>
          <w:b w:val="0"/>
          <w:sz w:val="20"/>
        </w:rPr>
      </w:pPr>
      <w:r w:rsidRPr="00C40E4B">
        <w:rPr>
          <w:rFonts w:ascii="Arial" w:hAnsi="Arial" w:cs="Arial"/>
          <w:b w:val="0"/>
          <w:sz w:val="20"/>
        </w:rPr>
        <w:t xml:space="preserve">Jei </w:t>
      </w:r>
      <w:r w:rsidR="00387568" w:rsidRPr="00C40E4B">
        <w:rPr>
          <w:rFonts w:ascii="Arial" w:hAnsi="Arial" w:cs="Arial"/>
          <w:b w:val="0"/>
          <w:sz w:val="20"/>
        </w:rPr>
        <w:t>Tiekėjas</w:t>
      </w:r>
      <w:r w:rsidRPr="00C40E4B">
        <w:rPr>
          <w:rFonts w:ascii="Arial" w:hAnsi="Arial" w:cs="Arial"/>
          <w:b w:val="0"/>
          <w:sz w:val="20"/>
        </w:rPr>
        <w:t xml:space="preserve"> nevykdo ar netinkamai vykdo savo įsipareigojimus pagal Sutartį, ji</w:t>
      </w:r>
      <w:r w:rsidR="00387568" w:rsidRPr="00C40E4B">
        <w:rPr>
          <w:rFonts w:ascii="Arial" w:hAnsi="Arial" w:cs="Arial"/>
          <w:b w:val="0"/>
          <w:sz w:val="20"/>
        </w:rPr>
        <w:t>s</w:t>
      </w:r>
      <w:r w:rsidRPr="00C40E4B">
        <w:rPr>
          <w:rFonts w:ascii="Arial" w:hAnsi="Arial" w:cs="Arial"/>
          <w:b w:val="0"/>
          <w:sz w:val="20"/>
        </w:rPr>
        <w:t xml:space="preserve"> pažeidžia Sutartį. </w:t>
      </w:r>
      <w:r w:rsidR="00387568" w:rsidRPr="00C40E4B">
        <w:rPr>
          <w:rFonts w:ascii="Arial" w:hAnsi="Arial" w:cs="Arial"/>
          <w:b w:val="0"/>
          <w:sz w:val="20"/>
        </w:rPr>
        <w:t xml:space="preserve">Tiekėjui </w:t>
      </w:r>
      <w:r w:rsidRPr="00C40E4B">
        <w:rPr>
          <w:rFonts w:ascii="Arial" w:hAnsi="Arial" w:cs="Arial"/>
          <w:b w:val="0"/>
          <w:sz w:val="20"/>
        </w:rPr>
        <w:t xml:space="preserve">pažeidus Sutartį, </w:t>
      </w:r>
      <w:r w:rsidR="00387568" w:rsidRPr="00C40E4B">
        <w:rPr>
          <w:rFonts w:ascii="Arial" w:hAnsi="Arial" w:cs="Arial"/>
          <w:b w:val="0"/>
          <w:sz w:val="20"/>
        </w:rPr>
        <w:t>Pirkėjas</w:t>
      </w:r>
      <w:r w:rsidRPr="00C40E4B">
        <w:rPr>
          <w:rFonts w:ascii="Arial" w:hAnsi="Arial" w:cs="Arial"/>
          <w:b w:val="0"/>
          <w:sz w:val="20"/>
        </w:rPr>
        <w:t xml:space="preserve"> turi teisę naud</w:t>
      </w:r>
      <w:r w:rsidR="009B030D" w:rsidRPr="00C40E4B">
        <w:rPr>
          <w:rFonts w:ascii="Arial" w:hAnsi="Arial" w:cs="Arial"/>
          <w:b w:val="0"/>
          <w:sz w:val="20"/>
        </w:rPr>
        <w:t>otis bet kokiais teisėtais savo</w:t>
      </w:r>
      <w:r w:rsidRPr="00C40E4B">
        <w:rPr>
          <w:rFonts w:ascii="Arial" w:hAnsi="Arial" w:cs="Arial"/>
          <w:b w:val="0"/>
          <w:sz w:val="20"/>
        </w:rPr>
        <w:t xml:space="preserve"> teisių gynimo būdais, įskaitant, bet neapsiribojant:</w:t>
      </w:r>
    </w:p>
    <w:p w14:paraId="1F522FEE" w14:textId="2684A099" w:rsidR="00E7101A" w:rsidRPr="00C40E4B" w:rsidRDefault="00E7101A" w:rsidP="00364DD7">
      <w:pPr>
        <w:numPr>
          <w:ilvl w:val="2"/>
          <w:numId w:val="1"/>
        </w:numPr>
        <w:ind w:left="0" w:firstLine="0"/>
        <w:jc w:val="both"/>
        <w:rPr>
          <w:rFonts w:ascii="Arial" w:hAnsi="Arial" w:cs="Arial"/>
        </w:rPr>
      </w:pPr>
      <w:r w:rsidRPr="00C40E4B">
        <w:rPr>
          <w:rFonts w:ascii="Arial" w:hAnsi="Arial" w:cs="Arial"/>
          <w:bCs/>
        </w:rPr>
        <w:t>reikalauti tinkamai vykdyti sutartinius įsipareigojimus;</w:t>
      </w:r>
    </w:p>
    <w:p w14:paraId="2F0588FD" w14:textId="77777777" w:rsidR="00E7101A" w:rsidRPr="00C40E4B" w:rsidRDefault="00E7101A" w:rsidP="00364DD7">
      <w:pPr>
        <w:numPr>
          <w:ilvl w:val="2"/>
          <w:numId w:val="1"/>
        </w:numPr>
        <w:ind w:left="0" w:firstLine="0"/>
        <w:jc w:val="both"/>
        <w:rPr>
          <w:rFonts w:ascii="Arial" w:hAnsi="Arial" w:cs="Arial"/>
        </w:rPr>
      </w:pPr>
      <w:r w:rsidRPr="00C40E4B">
        <w:rPr>
          <w:rFonts w:ascii="Arial" w:hAnsi="Arial" w:cs="Arial"/>
        </w:rPr>
        <w:t>reikalauti atlyginti nuostolius;</w:t>
      </w:r>
      <w:r w:rsidRPr="00C40E4B">
        <w:rPr>
          <w:rFonts w:ascii="Arial" w:hAnsi="Arial" w:cs="Arial"/>
          <w:bCs/>
        </w:rPr>
        <w:t xml:space="preserve"> </w:t>
      </w:r>
    </w:p>
    <w:p w14:paraId="02652F5A" w14:textId="77777777" w:rsidR="00E7101A" w:rsidRPr="00C40E4B" w:rsidRDefault="00E7101A" w:rsidP="00364DD7">
      <w:pPr>
        <w:numPr>
          <w:ilvl w:val="2"/>
          <w:numId w:val="1"/>
        </w:numPr>
        <w:ind w:left="0" w:firstLine="0"/>
        <w:jc w:val="both"/>
        <w:rPr>
          <w:rFonts w:ascii="Arial" w:hAnsi="Arial" w:cs="Arial"/>
        </w:rPr>
      </w:pPr>
      <w:r w:rsidRPr="00C40E4B">
        <w:rPr>
          <w:rFonts w:ascii="Arial" w:hAnsi="Arial" w:cs="Arial"/>
        </w:rPr>
        <w:lastRenderedPageBreak/>
        <w:t>pasinaudoti Sutarties įvykdymo užtikrinimu, jei toks reikalavimas buvo Pirkimo sąlygose;</w:t>
      </w:r>
      <w:r w:rsidRPr="00C40E4B">
        <w:rPr>
          <w:rFonts w:ascii="Arial" w:hAnsi="Arial" w:cs="Arial"/>
          <w:bCs/>
        </w:rPr>
        <w:t xml:space="preserve"> </w:t>
      </w:r>
    </w:p>
    <w:p w14:paraId="7ED63036" w14:textId="4D4AD9B0" w:rsidR="00E7101A" w:rsidRPr="00C40E4B" w:rsidRDefault="00387568" w:rsidP="00364DD7">
      <w:pPr>
        <w:numPr>
          <w:ilvl w:val="2"/>
          <w:numId w:val="1"/>
        </w:numPr>
        <w:ind w:left="0" w:firstLine="0"/>
        <w:jc w:val="both"/>
        <w:rPr>
          <w:rFonts w:ascii="Arial" w:hAnsi="Arial" w:cs="Arial"/>
        </w:rPr>
      </w:pPr>
      <w:r w:rsidRPr="00C40E4B">
        <w:rPr>
          <w:rFonts w:ascii="Arial" w:hAnsi="Arial" w:cs="Arial"/>
        </w:rPr>
        <w:t>reikalauti sumokėti Sutarties SD nustatyto dydžio</w:t>
      </w:r>
      <w:r w:rsidR="00E7101A" w:rsidRPr="00C40E4B">
        <w:rPr>
          <w:rFonts w:ascii="Arial" w:hAnsi="Arial" w:cs="Arial"/>
        </w:rPr>
        <w:t xml:space="preserve"> netesybas ir atlyginti nuostolius; </w:t>
      </w:r>
    </w:p>
    <w:p w14:paraId="121F14FE" w14:textId="6B8E8E3A" w:rsidR="00E7101A" w:rsidRPr="00C40E4B" w:rsidRDefault="00E7101A" w:rsidP="00364DD7">
      <w:pPr>
        <w:numPr>
          <w:ilvl w:val="2"/>
          <w:numId w:val="1"/>
        </w:numPr>
        <w:ind w:left="0" w:firstLine="0"/>
        <w:jc w:val="both"/>
        <w:rPr>
          <w:rFonts w:ascii="Arial" w:hAnsi="Arial" w:cs="Arial"/>
        </w:rPr>
      </w:pPr>
      <w:r w:rsidRPr="00C40E4B">
        <w:rPr>
          <w:rFonts w:ascii="Arial" w:hAnsi="Arial" w:cs="Arial"/>
        </w:rPr>
        <w:t xml:space="preserve">nutraukti Sutartį Sutarties BD </w:t>
      </w:r>
      <w:r w:rsidR="00311B82" w:rsidRPr="00C40E4B">
        <w:rPr>
          <w:rFonts w:ascii="Arial" w:hAnsi="Arial" w:cs="Arial"/>
        </w:rPr>
        <w:t>17</w:t>
      </w:r>
      <w:r w:rsidR="00A139BA" w:rsidRPr="00C40E4B">
        <w:rPr>
          <w:rFonts w:ascii="Arial" w:hAnsi="Arial" w:cs="Arial"/>
        </w:rPr>
        <w:t>.4.</w:t>
      </w:r>
      <w:r w:rsidR="00DA1439">
        <w:rPr>
          <w:rFonts w:ascii="Arial" w:hAnsi="Arial" w:cs="Arial"/>
        </w:rPr>
        <w:t xml:space="preserve"> punkte</w:t>
      </w:r>
      <w:r w:rsidRPr="00C40E4B">
        <w:rPr>
          <w:rFonts w:ascii="Arial" w:hAnsi="Arial" w:cs="Arial"/>
        </w:rPr>
        <w:t xml:space="preserve"> nustatyta tvarka. </w:t>
      </w:r>
    </w:p>
    <w:p w14:paraId="570CA19D" w14:textId="5C4397AA" w:rsidR="00387568" w:rsidRPr="00C40E4B" w:rsidRDefault="00387568" w:rsidP="00364DD7">
      <w:pPr>
        <w:numPr>
          <w:ilvl w:val="1"/>
          <w:numId w:val="1"/>
        </w:numPr>
        <w:ind w:left="0" w:firstLine="0"/>
        <w:jc w:val="both"/>
        <w:rPr>
          <w:rFonts w:ascii="Arial" w:hAnsi="Arial" w:cs="Arial"/>
        </w:rPr>
      </w:pPr>
      <w:r w:rsidRPr="00C40E4B">
        <w:rPr>
          <w:rFonts w:ascii="Arial" w:hAnsi="Arial" w:cs="Arial"/>
        </w:rPr>
        <w:t xml:space="preserve">Pirkėjas, nesant apmokėjimo sulaikymo pagrindų, nesumokėjęs Tiekėjui už Prekes per Sutarties SD 6 dalyje </w:t>
      </w:r>
      <w:r w:rsidRPr="00C40E4B">
        <w:rPr>
          <w:rFonts w:ascii="Arial" w:hAnsi="Arial" w:cs="Arial"/>
          <w:iCs/>
        </w:rPr>
        <w:t>nurodytą terminą</w:t>
      </w:r>
      <w:r w:rsidRPr="00C40E4B">
        <w:rPr>
          <w:rFonts w:ascii="Arial" w:hAnsi="Arial" w:cs="Arial"/>
        </w:rPr>
        <w:t>, Tiekėjui pareikalavus, moka 0,05 procento nuo laiku nesumokėtos sumos dydžio delspinigius už kiekvieną uždelstą dieną.</w:t>
      </w:r>
      <w:r w:rsidR="009B030D" w:rsidRPr="00C40E4B">
        <w:rPr>
          <w:rFonts w:ascii="Arial" w:hAnsi="Arial" w:cs="Arial"/>
        </w:rPr>
        <w:t xml:space="preserve"> Sulaikymo pagrindu laikomas Tiekėjo sutartinių įsipareigojimų pažeidimas.</w:t>
      </w:r>
    </w:p>
    <w:p w14:paraId="1CE69DC4" w14:textId="77777777" w:rsidR="00E7101A" w:rsidRDefault="00E7101A" w:rsidP="00C40E4B">
      <w:pPr>
        <w:tabs>
          <w:tab w:val="left" w:pos="426"/>
          <w:tab w:val="left" w:pos="709"/>
        </w:tabs>
        <w:ind w:right="278"/>
        <w:contextualSpacing/>
        <w:jc w:val="both"/>
        <w:rPr>
          <w:rFonts w:ascii="Arial" w:eastAsia="Batang" w:hAnsi="Arial" w:cs="Arial"/>
          <w:iCs/>
          <w:lang w:eastAsia="ja-JP" w:bidi="lo-LA"/>
        </w:rPr>
      </w:pPr>
    </w:p>
    <w:p w14:paraId="26A996F3" w14:textId="695D4DAB" w:rsidR="003279F5" w:rsidRDefault="003279F5" w:rsidP="00C40E4B">
      <w:pPr>
        <w:tabs>
          <w:tab w:val="left" w:pos="426"/>
          <w:tab w:val="left" w:pos="709"/>
        </w:tabs>
        <w:ind w:right="278"/>
        <w:contextualSpacing/>
        <w:jc w:val="both"/>
        <w:rPr>
          <w:rFonts w:ascii="Arial" w:eastAsia="Batang" w:hAnsi="Arial" w:cs="Arial"/>
          <w:iCs/>
          <w:lang w:eastAsia="ja-JP" w:bidi="lo-LA"/>
        </w:rPr>
      </w:pPr>
    </w:p>
    <w:p w14:paraId="4021BD05" w14:textId="77777777" w:rsidR="003279F5" w:rsidRPr="00C40E4B" w:rsidRDefault="003279F5" w:rsidP="00C40E4B">
      <w:pPr>
        <w:tabs>
          <w:tab w:val="left" w:pos="426"/>
          <w:tab w:val="left" w:pos="709"/>
        </w:tabs>
        <w:ind w:right="278"/>
        <w:contextualSpacing/>
        <w:jc w:val="both"/>
        <w:rPr>
          <w:rFonts w:ascii="Arial" w:eastAsia="Batang" w:hAnsi="Arial" w:cs="Arial"/>
          <w:iCs/>
          <w:lang w:eastAsia="ja-JP" w:bidi="lo-LA"/>
        </w:rPr>
      </w:pPr>
    </w:p>
    <w:p w14:paraId="563F2139" w14:textId="6CF020BA" w:rsidR="00E7101A" w:rsidRPr="00C40E4B" w:rsidRDefault="00E7101A" w:rsidP="00364DD7">
      <w:pPr>
        <w:pStyle w:val="ListParagraph"/>
        <w:numPr>
          <w:ilvl w:val="0"/>
          <w:numId w:val="1"/>
        </w:numPr>
        <w:tabs>
          <w:tab w:val="left" w:pos="-284"/>
        </w:tabs>
        <w:ind w:left="0" w:firstLine="0"/>
        <w:jc w:val="center"/>
        <w:rPr>
          <w:rFonts w:ascii="Arial" w:eastAsiaTheme="minorHAnsi" w:hAnsi="Arial" w:cs="Arial"/>
        </w:rPr>
      </w:pPr>
      <w:r w:rsidRPr="00C40E4B">
        <w:rPr>
          <w:rFonts w:ascii="Arial" w:eastAsiaTheme="minorHAnsi" w:hAnsi="Arial" w:cs="Arial"/>
          <w:b/>
          <w:bCs/>
        </w:rPr>
        <w:t>NENUGALIMOS JĖGOS (</w:t>
      </w:r>
      <w:r w:rsidRPr="00C40E4B">
        <w:rPr>
          <w:rFonts w:ascii="Arial" w:eastAsiaTheme="minorHAnsi" w:hAnsi="Arial" w:cs="Arial"/>
          <w:b/>
          <w:bCs/>
          <w:i/>
          <w:iCs/>
        </w:rPr>
        <w:t>FORCE MAJEURE</w:t>
      </w:r>
      <w:r w:rsidRPr="00C40E4B">
        <w:rPr>
          <w:rFonts w:ascii="Arial" w:eastAsiaTheme="minorHAnsi" w:hAnsi="Arial" w:cs="Arial"/>
          <w:b/>
          <w:bCs/>
        </w:rPr>
        <w:t>) APLINKYBES</w:t>
      </w:r>
    </w:p>
    <w:p w14:paraId="4EEA6A50" w14:textId="77777777" w:rsidR="00E7101A" w:rsidRPr="00C40E4B" w:rsidRDefault="00E7101A" w:rsidP="00364DD7">
      <w:pPr>
        <w:numPr>
          <w:ilvl w:val="1"/>
          <w:numId w:val="1"/>
        </w:numPr>
        <w:tabs>
          <w:tab w:val="left" w:pos="0"/>
        </w:tabs>
        <w:ind w:left="0" w:firstLine="0"/>
        <w:jc w:val="both"/>
        <w:rPr>
          <w:rFonts w:ascii="Arial" w:eastAsiaTheme="minorHAnsi" w:hAnsi="Arial" w:cs="Arial"/>
        </w:rPr>
      </w:pPr>
      <w:r w:rsidRPr="00C40E4B">
        <w:rPr>
          <w:rFonts w:ascii="Arial" w:eastAsiaTheme="minorHAnsi" w:hAnsi="Arial" w:cs="Arial"/>
        </w:rPr>
        <w:t>Šalis atleidžiama nuo atsakomybės už Sutarties nevykdymą, jei Sutartis nevykdoma dėl nenugalimos jėgos (</w:t>
      </w:r>
      <w:r w:rsidRPr="00C40E4B">
        <w:rPr>
          <w:rFonts w:ascii="Arial" w:eastAsiaTheme="minorHAnsi" w:hAnsi="Arial" w:cs="Arial"/>
          <w:i/>
        </w:rPr>
        <w:t>force majeure</w:t>
      </w:r>
      <w:r w:rsidRPr="00C40E4B">
        <w:rPr>
          <w:rFonts w:ascii="Arial" w:eastAsiaTheme="minorHAnsi" w:hAnsi="Arial" w:cs="Arial"/>
        </w:rPr>
        <w:t>), t. y. aplinkybių, kurių ta Šalis negalėjo kontroliuoti bei protingai numatyti Sutarties sudarymo metu ir negalėjo užkirsti kelio šių aplinkybių ar jų pasekmių atsiradimui. Nenugalima jėga (</w:t>
      </w:r>
      <w:r w:rsidRPr="00C40E4B">
        <w:rPr>
          <w:rFonts w:ascii="Arial" w:eastAsiaTheme="minorHAnsi" w:hAnsi="Arial" w:cs="Arial"/>
          <w:i/>
        </w:rPr>
        <w:t>force majeure</w:t>
      </w:r>
      <w:r w:rsidRPr="00C40E4B">
        <w:rPr>
          <w:rFonts w:ascii="Arial" w:eastAsiaTheme="minorHAnsi" w:hAnsi="Arial" w:cs="Arial"/>
        </w:rPr>
        <w:t>) nelaikoma tai, kad Šalis neturi reikiamų finansinių išteklių arba Šalies kontrahentai pažeidžia savo prievoles. Apie nenugalimos jėgos (</w:t>
      </w:r>
      <w:r w:rsidRPr="00C40E4B">
        <w:rPr>
          <w:rFonts w:ascii="Arial" w:eastAsiaTheme="minorHAnsi" w:hAnsi="Arial" w:cs="Arial"/>
          <w:i/>
        </w:rPr>
        <w:t>force majeure</w:t>
      </w:r>
      <w:r w:rsidRPr="00C40E4B">
        <w:rPr>
          <w:rFonts w:ascii="Arial" w:eastAsiaTheme="minorHAnsi" w:hAnsi="Arial" w:cs="Arial"/>
        </w:rPr>
        <w:t>) aplinkybių atsiradimą Sutarties Šalys nedelsiant faksu, o po to ir raštu, privalo informuoti viena kitą. Šalis, nepranešusi kitai Šaliai apie nenugalimos jėgos (</w:t>
      </w:r>
      <w:r w:rsidRPr="00C40E4B">
        <w:rPr>
          <w:rFonts w:ascii="Arial" w:eastAsiaTheme="minorHAnsi" w:hAnsi="Arial" w:cs="Arial"/>
          <w:i/>
        </w:rPr>
        <w:t>force majeure</w:t>
      </w:r>
      <w:r w:rsidRPr="00C40E4B">
        <w:rPr>
          <w:rFonts w:ascii="Arial" w:eastAsiaTheme="minorHAnsi" w:hAnsi="Arial" w:cs="Arial"/>
        </w:rPr>
        <w:t xml:space="preserve">) aplinkybes, negali jomis remtis kaip atleidimo nuo atsakomybės už Sutarties nevykdymą pagrindu. </w:t>
      </w:r>
    </w:p>
    <w:p w14:paraId="5DB9CF19" w14:textId="77777777" w:rsidR="00CD1A5C" w:rsidRPr="00C40E4B" w:rsidRDefault="00E7101A" w:rsidP="00364DD7">
      <w:pPr>
        <w:numPr>
          <w:ilvl w:val="1"/>
          <w:numId w:val="1"/>
        </w:numPr>
        <w:tabs>
          <w:tab w:val="left" w:pos="0"/>
        </w:tabs>
        <w:ind w:left="0" w:firstLine="0"/>
        <w:jc w:val="both"/>
        <w:rPr>
          <w:rFonts w:ascii="Arial" w:eastAsiaTheme="minorHAnsi" w:hAnsi="Arial" w:cs="Arial"/>
        </w:rPr>
      </w:pPr>
      <w:r w:rsidRPr="00C40E4B">
        <w:rPr>
          <w:rFonts w:ascii="Arial" w:eastAsiaTheme="minorHAnsi" w:hAnsi="Arial" w:cs="Arial"/>
        </w:rPr>
        <w:lastRenderedPageBreak/>
        <w:t>Esant nenugalimos jėgos (</w:t>
      </w:r>
      <w:r w:rsidRPr="00C40E4B">
        <w:rPr>
          <w:rFonts w:ascii="Arial" w:eastAsiaTheme="minorHAnsi" w:hAnsi="Arial" w:cs="Arial"/>
          <w:i/>
        </w:rPr>
        <w:t>force majeure</w:t>
      </w:r>
      <w:r w:rsidRPr="00C40E4B">
        <w:rPr>
          <w:rFonts w:ascii="Arial" w:eastAsiaTheme="minorHAnsi" w:hAnsi="Arial" w:cs="Arial"/>
        </w:rPr>
        <w:t>) aplinkybėms Šalys atleidžiamos nuo savo sutartinių įsipareigojimų vykdymo visam minėtų aplinkybių buvimo laikotarpiui, bet ne ilgiau, kaip 2 (dviem) mėnesiams.</w:t>
      </w:r>
    </w:p>
    <w:p w14:paraId="4218CF83" w14:textId="77777777" w:rsidR="00CD1A5C" w:rsidRPr="00C40E4B" w:rsidRDefault="00E7101A" w:rsidP="00364DD7">
      <w:pPr>
        <w:numPr>
          <w:ilvl w:val="1"/>
          <w:numId w:val="1"/>
        </w:numPr>
        <w:tabs>
          <w:tab w:val="left" w:pos="0"/>
        </w:tabs>
        <w:ind w:left="0" w:firstLine="0"/>
        <w:jc w:val="both"/>
        <w:rPr>
          <w:rFonts w:ascii="Arial" w:eastAsiaTheme="minorHAnsi" w:hAnsi="Arial" w:cs="Arial"/>
        </w:rPr>
      </w:pPr>
      <w:r w:rsidRPr="00C40E4B">
        <w:rPr>
          <w:rFonts w:ascii="Arial" w:eastAsiaTheme="minorHAnsi" w:hAnsi="Arial" w:cs="Arial"/>
        </w:rPr>
        <w:t xml:space="preserve">Jei nenugalimos jėgos aplinkybės tęsiasi ilgiau kaip 2 (du) mėnesius, bet kuri iš Šalių turi teisę vienašališkai nutraukti šią Sutartį, apie tai įspėjusi raštu kitą Šalį prieš 5 (penkias) kalendorines dienas. </w:t>
      </w:r>
    </w:p>
    <w:p w14:paraId="753B2B0E" w14:textId="4CDDA74F" w:rsidR="00E7101A" w:rsidRPr="00C40E4B" w:rsidRDefault="00E7101A" w:rsidP="00364DD7">
      <w:pPr>
        <w:numPr>
          <w:ilvl w:val="1"/>
          <w:numId w:val="1"/>
        </w:numPr>
        <w:tabs>
          <w:tab w:val="left" w:pos="0"/>
        </w:tabs>
        <w:ind w:left="0" w:firstLine="0"/>
        <w:jc w:val="both"/>
        <w:rPr>
          <w:rFonts w:ascii="Arial" w:eastAsiaTheme="minorHAnsi" w:hAnsi="Arial" w:cs="Arial"/>
        </w:rPr>
      </w:pPr>
      <w:r w:rsidRPr="00C40E4B">
        <w:rPr>
          <w:rFonts w:ascii="Arial" w:eastAsiaTheme="minorHAnsi" w:hAnsi="Arial" w:cs="Arial"/>
        </w:rPr>
        <w:t>Nutraukus Sutartį, Šalys privalo ne vėliau, kaip per 3 (tris) darbo dienas nuo Sutarties nutraukimo dienos atsiskaityti viena su kita ir įvykdyti kitus Sutartyje numatytus įsipareigojimus.</w:t>
      </w:r>
    </w:p>
    <w:p w14:paraId="63018B5D" w14:textId="7EF6E352" w:rsidR="005F25E0" w:rsidRPr="00C40E4B" w:rsidRDefault="005F25E0" w:rsidP="00C40E4B">
      <w:pPr>
        <w:rPr>
          <w:rFonts w:ascii="Arial" w:hAnsi="Arial" w:cs="Arial"/>
        </w:rPr>
      </w:pPr>
    </w:p>
    <w:p w14:paraId="0A6AC6A1" w14:textId="77777777" w:rsidR="00E7101A" w:rsidRPr="00C40E4B" w:rsidRDefault="00E7101A" w:rsidP="00C40E4B">
      <w:pPr>
        <w:tabs>
          <w:tab w:val="left" w:pos="-284"/>
        </w:tabs>
        <w:contextualSpacing/>
        <w:jc w:val="both"/>
        <w:rPr>
          <w:rFonts w:ascii="Arial" w:eastAsiaTheme="minorHAnsi" w:hAnsi="Arial" w:cs="Arial"/>
        </w:rPr>
      </w:pPr>
    </w:p>
    <w:p w14:paraId="3D52B693" w14:textId="5C5F4A11" w:rsidR="00E7101A" w:rsidRPr="00C40E4B" w:rsidRDefault="00E7101A" w:rsidP="00364DD7">
      <w:pPr>
        <w:pStyle w:val="ListParagraph"/>
        <w:numPr>
          <w:ilvl w:val="0"/>
          <w:numId w:val="1"/>
        </w:numPr>
        <w:tabs>
          <w:tab w:val="left" w:pos="-284"/>
        </w:tabs>
        <w:ind w:left="0" w:firstLine="0"/>
        <w:jc w:val="center"/>
        <w:rPr>
          <w:rFonts w:ascii="Arial" w:eastAsiaTheme="minorHAnsi" w:hAnsi="Arial" w:cs="Arial"/>
        </w:rPr>
      </w:pPr>
      <w:r w:rsidRPr="00C40E4B">
        <w:rPr>
          <w:rFonts w:ascii="Arial" w:eastAsiaTheme="minorHAnsi" w:hAnsi="Arial" w:cs="Arial"/>
          <w:b/>
          <w:bCs/>
        </w:rPr>
        <w:t>SUTARTIES ĮVYKDYMO UŽTIKRINIMAS</w:t>
      </w:r>
    </w:p>
    <w:p w14:paraId="29330610" w14:textId="10476413" w:rsidR="00E7101A" w:rsidRPr="00C40E4B" w:rsidRDefault="00E7101A" w:rsidP="00364DD7">
      <w:pPr>
        <w:numPr>
          <w:ilvl w:val="1"/>
          <w:numId w:val="1"/>
        </w:numPr>
        <w:tabs>
          <w:tab w:val="left" w:pos="851"/>
        </w:tabs>
        <w:ind w:left="0" w:firstLine="0"/>
        <w:contextualSpacing/>
        <w:jc w:val="both"/>
        <w:rPr>
          <w:rFonts w:ascii="Arial" w:eastAsiaTheme="minorHAnsi" w:hAnsi="Arial" w:cs="Arial"/>
        </w:rPr>
      </w:pPr>
      <w:r w:rsidRPr="00C40E4B">
        <w:rPr>
          <w:rFonts w:ascii="Arial" w:eastAsiaTheme="minorHAnsi" w:hAnsi="Arial" w:cs="Arial"/>
        </w:rPr>
        <w:t xml:space="preserve">Šios dalies nuostatos taikomos tuomet, jei Sutarties SD numatyta, kad tinkamam Sutarties įvykdymui užtikrinti </w:t>
      </w:r>
      <w:r w:rsidR="005C3287" w:rsidRPr="00C40E4B">
        <w:rPr>
          <w:rFonts w:ascii="Arial" w:eastAsiaTheme="minorHAnsi" w:hAnsi="Arial" w:cs="Arial"/>
        </w:rPr>
        <w:t xml:space="preserve">Tiekėjas </w:t>
      </w:r>
      <w:r w:rsidRPr="00C40E4B">
        <w:rPr>
          <w:rFonts w:ascii="Arial" w:eastAsiaTheme="minorHAnsi" w:hAnsi="Arial" w:cs="Arial"/>
        </w:rPr>
        <w:t xml:space="preserve">turi pateikti Sutarties garantą. </w:t>
      </w:r>
    </w:p>
    <w:p w14:paraId="257C536E" w14:textId="6B54A02A" w:rsidR="00E7101A" w:rsidRPr="00C40E4B" w:rsidRDefault="005C3287" w:rsidP="00364DD7">
      <w:pPr>
        <w:numPr>
          <w:ilvl w:val="1"/>
          <w:numId w:val="1"/>
        </w:numPr>
        <w:tabs>
          <w:tab w:val="left" w:pos="851"/>
        </w:tabs>
        <w:ind w:left="0" w:firstLine="0"/>
        <w:contextualSpacing/>
        <w:jc w:val="both"/>
        <w:rPr>
          <w:rFonts w:ascii="Arial" w:eastAsiaTheme="minorHAnsi" w:hAnsi="Arial" w:cs="Arial"/>
        </w:rPr>
      </w:pPr>
      <w:r w:rsidRPr="00C40E4B">
        <w:rPr>
          <w:rFonts w:ascii="Arial" w:eastAsiaTheme="minorHAnsi" w:hAnsi="Arial" w:cs="Arial"/>
        </w:rPr>
        <w:t xml:space="preserve">Tiekėjas </w:t>
      </w:r>
      <w:r w:rsidR="00E7101A" w:rsidRPr="00C40E4B">
        <w:rPr>
          <w:rFonts w:ascii="Arial" w:eastAsiaTheme="minorHAnsi" w:hAnsi="Arial" w:cs="Arial"/>
        </w:rPr>
        <w:t xml:space="preserve">ne vėliau kaip per 10 (dešimt) kalendorinių dienų nuo Sutarties pasirašymo dienos turi pateikti </w:t>
      </w:r>
      <w:r w:rsidRPr="00C40E4B">
        <w:rPr>
          <w:rFonts w:ascii="Arial" w:eastAsiaTheme="minorHAnsi" w:hAnsi="Arial" w:cs="Arial"/>
        </w:rPr>
        <w:t>Pirkėjui</w:t>
      </w:r>
      <w:r w:rsidR="00E7101A" w:rsidRPr="00C40E4B">
        <w:rPr>
          <w:rFonts w:ascii="Arial" w:eastAsiaTheme="minorHAnsi" w:hAnsi="Arial" w:cs="Arial"/>
        </w:rPr>
        <w:t xml:space="preserve"> Sutarties SD nurodyto dydžio Sutarties garantą bei visus jį lydinčius dokumentus (originalus), kuris turi galioti visą Sutarties galiojimo terminą. Tuo atveju, jei Sutarties galiojimo laikotarpiu gali pasibaigti Sutarties garanto galiojimo terminas, </w:t>
      </w:r>
      <w:r w:rsidRPr="00C40E4B">
        <w:rPr>
          <w:rFonts w:ascii="Arial" w:eastAsiaTheme="minorHAnsi" w:hAnsi="Arial" w:cs="Arial"/>
        </w:rPr>
        <w:t xml:space="preserve">Tiekėjas </w:t>
      </w:r>
      <w:r w:rsidR="00E7101A" w:rsidRPr="00C40E4B">
        <w:rPr>
          <w:rFonts w:ascii="Arial" w:eastAsiaTheme="minorHAnsi" w:hAnsi="Arial" w:cs="Arial"/>
        </w:rPr>
        <w:t xml:space="preserve">privalo </w:t>
      </w:r>
      <w:r w:rsidRPr="00C40E4B">
        <w:rPr>
          <w:rFonts w:ascii="Arial" w:eastAsiaTheme="minorHAnsi" w:hAnsi="Arial" w:cs="Arial"/>
        </w:rPr>
        <w:t>Pirkėjui</w:t>
      </w:r>
      <w:r w:rsidR="00E7101A" w:rsidRPr="00C40E4B">
        <w:rPr>
          <w:rFonts w:ascii="Arial" w:eastAsiaTheme="minorHAnsi" w:hAnsi="Arial" w:cs="Arial"/>
        </w:rPr>
        <w:t xml:space="preserve"> ne vėliau kaip likus 5 (penkioms) darbo dienoms iki garanto galiojimo pabaigos pateikti naują Sutarties garantą arba pratęsti esamą ne trumpesniam kaip 6 (šešių) mėnesių laikotarpiui. Visais atvejais Sutarties garantas turi galioti nepertraukiamai visą Sutarties galiojimo laikotarpį.</w:t>
      </w:r>
    </w:p>
    <w:p w14:paraId="2D995E9B" w14:textId="71A83F4B" w:rsidR="00E7101A" w:rsidRPr="00C40E4B" w:rsidRDefault="00E7101A" w:rsidP="00364DD7">
      <w:pPr>
        <w:numPr>
          <w:ilvl w:val="1"/>
          <w:numId w:val="1"/>
        </w:numPr>
        <w:tabs>
          <w:tab w:val="left" w:pos="851"/>
        </w:tabs>
        <w:ind w:left="0" w:firstLine="0"/>
        <w:contextualSpacing/>
        <w:jc w:val="both"/>
        <w:rPr>
          <w:rFonts w:ascii="Arial" w:eastAsiaTheme="minorHAnsi" w:hAnsi="Arial" w:cs="Arial"/>
        </w:rPr>
      </w:pPr>
      <w:r w:rsidRPr="00C40E4B">
        <w:rPr>
          <w:rFonts w:ascii="Arial" w:eastAsiaTheme="minorHAnsi" w:hAnsi="Arial" w:cs="Arial"/>
        </w:rPr>
        <w:lastRenderedPageBreak/>
        <w:t xml:space="preserve">Tais atvejais, kai likus ne trumpiau nei 2 (dviem) darbo dienoms iki Sutarties garanto galiojimo termino pasibaigimo </w:t>
      </w:r>
      <w:r w:rsidR="005C3287" w:rsidRPr="00C40E4B">
        <w:rPr>
          <w:rFonts w:ascii="Arial" w:eastAsiaTheme="minorHAnsi" w:hAnsi="Arial" w:cs="Arial"/>
        </w:rPr>
        <w:t xml:space="preserve">Tiekėjas </w:t>
      </w:r>
      <w:r w:rsidRPr="00C40E4B">
        <w:rPr>
          <w:rFonts w:ascii="Arial" w:eastAsiaTheme="minorHAnsi" w:hAnsi="Arial" w:cs="Arial"/>
        </w:rPr>
        <w:t>vis dar nepateikia naujo arba nepratęsia esamo Sutarties garanto Sutarties B</w:t>
      </w:r>
      <w:r w:rsidR="009B030D" w:rsidRPr="00C40E4B">
        <w:rPr>
          <w:rFonts w:ascii="Arial" w:eastAsiaTheme="minorHAnsi" w:hAnsi="Arial" w:cs="Arial"/>
        </w:rPr>
        <w:t>D 16</w:t>
      </w:r>
      <w:r w:rsidRPr="00C40E4B">
        <w:rPr>
          <w:rFonts w:ascii="Arial" w:eastAsiaTheme="minorHAnsi" w:hAnsi="Arial" w:cs="Arial"/>
        </w:rPr>
        <w:t xml:space="preserve">.2. punkte nurodytam terminui, </w:t>
      </w:r>
      <w:r w:rsidR="003279F5">
        <w:rPr>
          <w:rFonts w:ascii="Arial" w:eastAsiaTheme="minorHAnsi" w:hAnsi="Arial" w:cs="Arial"/>
        </w:rPr>
        <w:t>tai laikoma esminiu Sutarties pažeidimu.</w:t>
      </w:r>
    </w:p>
    <w:p w14:paraId="6FCF2A43" w14:textId="77777777" w:rsidR="00E7101A" w:rsidRPr="00C40E4B" w:rsidRDefault="00E7101A" w:rsidP="00364DD7">
      <w:pPr>
        <w:numPr>
          <w:ilvl w:val="1"/>
          <w:numId w:val="1"/>
        </w:numPr>
        <w:tabs>
          <w:tab w:val="left" w:pos="851"/>
        </w:tabs>
        <w:ind w:left="0" w:firstLine="0"/>
        <w:contextualSpacing/>
        <w:jc w:val="both"/>
        <w:rPr>
          <w:rFonts w:ascii="Arial" w:eastAsiaTheme="minorHAnsi" w:hAnsi="Arial" w:cs="Arial"/>
        </w:rPr>
      </w:pPr>
      <w:r w:rsidRPr="00C40E4B">
        <w:rPr>
          <w:rFonts w:ascii="Arial" w:eastAsiaTheme="minorHAnsi" w:hAnsi="Arial" w:cs="Arial"/>
        </w:rPr>
        <w:t xml:space="preserve">Sutarties garantas, jeigu kitaip nenumatyta Sutarties SD, turi būti pateiktas Šalių tarpusavio atsiskaitymams naudojama valiuta. </w:t>
      </w:r>
    </w:p>
    <w:p w14:paraId="799530E4" w14:textId="77777777" w:rsidR="00E7101A" w:rsidRPr="00C40E4B" w:rsidRDefault="00E7101A" w:rsidP="00364DD7">
      <w:pPr>
        <w:numPr>
          <w:ilvl w:val="1"/>
          <w:numId w:val="1"/>
        </w:numPr>
        <w:tabs>
          <w:tab w:val="left" w:pos="851"/>
        </w:tabs>
        <w:ind w:left="0" w:firstLine="0"/>
        <w:contextualSpacing/>
        <w:jc w:val="both"/>
        <w:rPr>
          <w:rFonts w:ascii="Arial" w:eastAsiaTheme="minorHAnsi" w:hAnsi="Arial" w:cs="Arial"/>
        </w:rPr>
      </w:pPr>
      <w:r w:rsidRPr="00C40E4B">
        <w:rPr>
          <w:rFonts w:ascii="Arial" w:eastAsiaTheme="minorHAnsi" w:hAnsi="Arial" w:cs="Arial"/>
        </w:rPr>
        <w:t xml:space="preserve">Sutartis, jei kitaip nenumatyta Sutarties SD, turi būti užtikrinama </w:t>
      </w:r>
      <w:r w:rsidRPr="00C40E4B">
        <w:rPr>
          <w:rFonts w:ascii="Arial" w:eastAsiaTheme="minorHAnsi" w:hAnsi="Arial" w:cs="Arial"/>
          <w:bCs/>
          <w:iCs/>
        </w:rPr>
        <w:t xml:space="preserve">pagal nustatytą tvarką ir patvirtintas taisykles </w:t>
      </w:r>
      <w:r w:rsidRPr="00C40E4B">
        <w:rPr>
          <w:rFonts w:ascii="Arial" w:eastAsiaTheme="minorHAnsi" w:hAnsi="Arial" w:cs="Arial"/>
        </w:rPr>
        <w:t xml:space="preserve">banko </w:t>
      </w:r>
      <w:r w:rsidRPr="00C40E4B">
        <w:rPr>
          <w:rFonts w:ascii="Arial" w:eastAsiaTheme="minorHAnsi" w:hAnsi="Arial" w:cs="Arial"/>
          <w:iCs/>
        </w:rPr>
        <w:t>išduota besąlygine neatšaukiama</w:t>
      </w:r>
      <w:r w:rsidRPr="00C40E4B">
        <w:rPr>
          <w:rFonts w:ascii="Arial" w:eastAsiaTheme="minorHAnsi" w:hAnsi="Arial" w:cs="Arial"/>
        </w:rPr>
        <w:t xml:space="preserve"> garantija arba draudimo bendrovių besąlyginiu ir neatšaukiamu laidavimo draudimo raštu pagal nustatytą tvarką ir patvirtintas taisykles. </w:t>
      </w:r>
    </w:p>
    <w:p w14:paraId="6B819209" w14:textId="77777777" w:rsidR="00E7101A" w:rsidRPr="00C40E4B" w:rsidRDefault="00E7101A" w:rsidP="00364DD7">
      <w:pPr>
        <w:numPr>
          <w:ilvl w:val="1"/>
          <w:numId w:val="1"/>
        </w:numPr>
        <w:tabs>
          <w:tab w:val="left" w:pos="851"/>
        </w:tabs>
        <w:ind w:left="0" w:firstLine="0"/>
        <w:contextualSpacing/>
        <w:jc w:val="both"/>
        <w:rPr>
          <w:rFonts w:ascii="Arial" w:eastAsiaTheme="minorHAnsi" w:hAnsi="Arial" w:cs="Arial"/>
        </w:rPr>
      </w:pPr>
      <w:r w:rsidRPr="00C40E4B">
        <w:rPr>
          <w:rFonts w:ascii="Arial" w:eastAsiaTheme="minorHAnsi" w:hAnsi="Arial" w:cs="Arial"/>
        </w:rPr>
        <w:t>Jeigu Sutarties įvykdymo užtikrinimui yra pateikiama banko garantija, 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64CC632C" w14:textId="77777777" w:rsidR="00E7101A" w:rsidRPr="00C40E4B" w:rsidRDefault="00E7101A" w:rsidP="00364DD7">
      <w:pPr>
        <w:numPr>
          <w:ilvl w:val="1"/>
          <w:numId w:val="1"/>
        </w:numPr>
        <w:tabs>
          <w:tab w:val="left" w:pos="851"/>
        </w:tabs>
        <w:ind w:left="0" w:firstLine="0"/>
        <w:contextualSpacing/>
        <w:jc w:val="both"/>
        <w:rPr>
          <w:rFonts w:ascii="Arial" w:eastAsiaTheme="minorHAnsi" w:hAnsi="Arial" w:cs="Arial"/>
        </w:rPr>
      </w:pPr>
      <w:r w:rsidRPr="00C40E4B">
        <w:rPr>
          <w:rFonts w:ascii="Arial" w:eastAsiaTheme="minorHAnsi" w:hAnsi="Arial" w:cs="Arial"/>
        </w:rPr>
        <w:t xml:space="preserve">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w:t>
      </w:r>
      <w:r w:rsidRPr="00C40E4B">
        <w:rPr>
          <w:rFonts w:ascii="Arial" w:eastAsiaTheme="minorHAnsi" w:hAnsi="Arial" w:cs="Arial"/>
        </w:rPr>
        <w:lastRenderedPageBreak/>
        <w:t>įmonė nėra reitinguota, tai ji bus laikoma priimtina tuo atveju, kai aukščiau minėti reitingai yra suteikti draudimo įmonės pagrindiniam akcininkui, kuriam priklauso ne mažiau kaip 50 proc. draudimo įmonės akcijų.</w:t>
      </w:r>
    </w:p>
    <w:p w14:paraId="10056B39" w14:textId="2CB92AFE" w:rsidR="00E7101A" w:rsidRPr="00C40E4B" w:rsidRDefault="00E7101A" w:rsidP="00364DD7">
      <w:pPr>
        <w:numPr>
          <w:ilvl w:val="1"/>
          <w:numId w:val="1"/>
        </w:numPr>
        <w:tabs>
          <w:tab w:val="left" w:pos="851"/>
        </w:tabs>
        <w:ind w:left="0" w:firstLine="0"/>
        <w:contextualSpacing/>
        <w:jc w:val="both"/>
        <w:rPr>
          <w:rFonts w:ascii="Arial" w:eastAsiaTheme="minorHAnsi" w:hAnsi="Arial" w:cs="Arial"/>
        </w:rPr>
      </w:pPr>
      <w:r w:rsidRPr="00C40E4B">
        <w:rPr>
          <w:rFonts w:ascii="Arial" w:eastAsiaTheme="minorHAnsi" w:hAnsi="Arial" w:cs="Arial"/>
        </w:rPr>
        <w:t xml:space="preserve">Sutarties garante turi būti nurodyta, kad Sutarties garanto davėjas besąlygiškai ir neatšaukiamai įsipareigoja sumokėti </w:t>
      </w:r>
      <w:r w:rsidR="005C3287" w:rsidRPr="00C40E4B">
        <w:rPr>
          <w:rFonts w:ascii="Arial" w:eastAsiaTheme="minorHAnsi" w:hAnsi="Arial" w:cs="Arial"/>
        </w:rPr>
        <w:t>Pirkėjui</w:t>
      </w:r>
      <w:r w:rsidRPr="00C40E4B">
        <w:rPr>
          <w:rFonts w:ascii="Arial" w:eastAsiaTheme="minorHAnsi" w:hAnsi="Arial" w:cs="Arial"/>
        </w:rPr>
        <w:t xml:space="preserve"> ne didesnę nei Sutarties garante nurodytą sumą per 7 (septynias) darbo dienas nuo pirmo raštiško </w:t>
      </w:r>
      <w:r w:rsidR="005C3287" w:rsidRPr="00C40E4B">
        <w:rPr>
          <w:rFonts w:ascii="Arial" w:eastAsiaTheme="minorHAnsi" w:hAnsi="Arial" w:cs="Arial"/>
        </w:rPr>
        <w:t>Pirkėjo</w:t>
      </w:r>
      <w:r w:rsidRPr="00C40E4B">
        <w:rPr>
          <w:rFonts w:ascii="Arial" w:eastAsiaTheme="minorHAnsi" w:hAnsi="Arial" w:cs="Arial"/>
        </w:rPr>
        <w:t xml:space="preserve"> pranešimo Sutarties garanto davėjui apie </w:t>
      </w:r>
      <w:r w:rsidR="005C3287" w:rsidRPr="00C40E4B">
        <w:rPr>
          <w:rFonts w:ascii="Arial" w:eastAsiaTheme="minorHAnsi" w:hAnsi="Arial" w:cs="Arial"/>
        </w:rPr>
        <w:t>Tiekėjo</w:t>
      </w:r>
      <w:r w:rsidRPr="00C40E4B">
        <w:rPr>
          <w:rFonts w:ascii="Arial" w:eastAsiaTheme="minorHAnsi" w:hAnsi="Arial" w:cs="Arial"/>
        </w:rPr>
        <w:t xml:space="preserve"> Sutartyje nustatytų prievolių pažeidimą, dalinį ar visišką jų nevykdymą ar netinkamą vykdymą. Sutarties garanto davėjas neturi teisės reikalauti, kad </w:t>
      </w:r>
      <w:r w:rsidR="005C3287" w:rsidRPr="00C40E4B">
        <w:rPr>
          <w:rFonts w:ascii="Arial" w:eastAsiaTheme="minorHAnsi" w:hAnsi="Arial" w:cs="Arial"/>
        </w:rPr>
        <w:t>Pirkėjas</w:t>
      </w:r>
      <w:r w:rsidRPr="00C40E4B">
        <w:rPr>
          <w:rFonts w:ascii="Arial" w:eastAsiaTheme="minorHAnsi" w:hAnsi="Arial" w:cs="Arial"/>
        </w:rPr>
        <w:t xml:space="preserve"> pagrįstų savo reikalavimą. </w:t>
      </w:r>
      <w:r w:rsidR="005C3287" w:rsidRPr="00C40E4B">
        <w:rPr>
          <w:rFonts w:ascii="Arial" w:eastAsiaTheme="minorHAnsi" w:hAnsi="Arial" w:cs="Arial"/>
        </w:rPr>
        <w:t>Pirkėjas</w:t>
      </w:r>
      <w:r w:rsidRPr="00C40E4B">
        <w:rPr>
          <w:rFonts w:ascii="Arial" w:eastAsiaTheme="minorHAnsi" w:hAnsi="Arial" w:cs="Arial"/>
        </w:rPr>
        <w:t xml:space="preserve"> pranešime Sutarties garanto davėjui nurodys, kad Sutarties garanto suma jam priklauso dėl to, kad </w:t>
      </w:r>
      <w:r w:rsidR="005C3287" w:rsidRPr="00C40E4B">
        <w:rPr>
          <w:rFonts w:ascii="Arial" w:eastAsiaTheme="minorHAnsi" w:hAnsi="Arial" w:cs="Arial"/>
        </w:rPr>
        <w:t>Tiekėjas</w:t>
      </w:r>
      <w:r w:rsidRPr="00C40E4B">
        <w:rPr>
          <w:rFonts w:ascii="Arial" w:eastAsiaTheme="minorHAnsi" w:hAnsi="Arial" w:cs="Arial"/>
        </w:rPr>
        <w:t xml:space="preserve"> dalinai ar visiškai neįvykdė Sutarties sąlygų ar kitaip pažeidė Sutartį. </w:t>
      </w:r>
      <w:r w:rsidR="005C3287" w:rsidRPr="00C40E4B">
        <w:rPr>
          <w:rFonts w:ascii="Arial" w:eastAsiaTheme="minorHAnsi" w:hAnsi="Arial" w:cs="Arial"/>
        </w:rPr>
        <w:t>Pirkėjas</w:t>
      </w:r>
      <w:r w:rsidRPr="00C40E4B">
        <w:rPr>
          <w:rFonts w:ascii="Arial" w:eastAsiaTheme="minorHAnsi" w:hAnsi="Arial" w:cs="Arial"/>
        </w:rPr>
        <w:t xml:space="preserve"> neįsipareigoja įrodyti realiai patirtų nuostolių ir </w:t>
      </w:r>
      <w:r w:rsidR="005C3287" w:rsidRPr="00C40E4B">
        <w:rPr>
          <w:rFonts w:ascii="Arial" w:eastAsiaTheme="minorHAnsi" w:hAnsi="Arial" w:cs="Arial"/>
        </w:rPr>
        <w:t xml:space="preserve">Tiekėjas, </w:t>
      </w:r>
      <w:r w:rsidRPr="00C40E4B">
        <w:rPr>
          <w:rFonts w:ascii="Arial" w:eastAsiaTheme="minorHAnsi" w:hAnsi="Arial" w:cs="Arial"/>
        </w:rPr>
        <w:t xml:space="preserve"> pasirašydamas Sutartį ir pateikdamas Sutarties garantą patvirtina, kad Sutarties garanto suma laikytina minimaliais neįrodinėjamais </w:t>
      </w:r>
      <w:r w:rsidR="005C3287" w:rsidRPr="00C40E4B">
        <w:rPr>
          <w:rFonts w:ascii="Arial" w:eastAsiaTheme="minorHAnsi" w:hAnsi="Arial" w:cs="Arial"/>
        </w:rPr>
        <w:t>Pirkėjo</w:t>
      </w:r>
      <w:r w:rsidRPr="00C40E4B">
        <w:rPr>
          <w:rFonts w:ascii="Arial" w:eastAsiaTheme="minorHAnsi" w:hAnsi="Arial" w:cs="Arial"/>
        </w:rPr>
        <w:t xml:space="preserve"> nuostoliais. </w:t>
      </w:r>
    </w:p>
    <w:p w14:paraId="3AEF3430" w14:textId="3B718DCA" w:rsidR="00E7101A" w:rsidRPr="00C40E4B" w:rsidRDefault="005C3287" w:rsidP="00364DD7">
      <w:pPr>
        <w:numPr>
          <w:ilvl w:val="1"/>
          <w:numId w:val="1"/>
        </w:numPr>
        <w:tabs>
          <w:tab w:val="left" w:pos="851"/>
        </w:tabs>
        <w:ind w:left="0" w:firstLine="0"/>
        <w:contextualSpacing/>
        <w:jc w:val="both"/>
        <w:rPr>
          <w:rFonts w:ascii="Arial" w:eastAsiaTheme="minorHAnsi" w:hAnsi="Arial" w:cs="Arial"/>
        </w:rPr>
      </w:pPr>
      <w:r w:rsidRPr="00C40E4B">
        <w:rPr>
          <w:rFonts w:ascii="Arial" w:eastAsiaTheme="minorHAnsi" w:hAnsi="Arial" w:cs="Arial"/>
        </w:rPr>
        <w:t xml:space="preserve">Tiekėjas </w:t>
      </w:r>
      <w:r w:rsidR="00E7101A" w:rsidRPr="00C40E4B">
        <w:rPr>
          <w:rFonts w:ascii="Arial" w:eastAsiaTheme="minorHAnsi" w:hAnsi="Arial" w:cs="Arial"/>
        </w:rPr>
        <w:t xml:space="preserve">per Sutarties BD </w:t>
      </w:r>
      <w:r w:rsidR="009B030D" w:rsidRPr="00C40E4B">
        <w:rPr>
          <w:rFonts w:ascii="Arial" w:eastAsiaTheme="minorHAnsi" w:hAnsi="Arial" w:cs="Arial"/>
        </w:rPr>
        <w:t>16</w:t>
      </w:r>
      <w:r w:rsidR="00E7101A" w:rsidRPr="00C40E4B">
        <w:rPr>
          <w:rFonts w:ascii="Arial" w:eastAsiaTheme="minorHAnsi" w:hAnsi="Arial" w:cs="Arial"/>
        </w:rPr>
        <w:t xml:space="preserve">.2. punkte nurodytą terminą nepateikus Sutarties garanto, </w:t>
      </w:r>
      <w:r w:rsidRPr="00C40E4B">
        <w:rPr>
          <w:rFonts w:ascii="Arial" w:eastAsiaTheme="minorHAnsi" w:hAnsi="Arial" w:cs="Arial"/>
        </w:rPr>
        <w:t>Pirkėjas</w:t>
      </w:r>
      <w:r w:rsidR="00E7101A" w:rsidRPr="00C40E4B">
        <w:rPr>
          <w:rFonts w:ascii="Arial" w:eastAsiaTheme="minorHAnsi" w:hAnsi="Arial" w:cs="Arial"/>
        </w:rPr>
        <w:t xml:space="preserve"> turi teisę vienašališkai be išankstinio įspėjimo termino nutraukti šią Sutartį, neatlygindamas </w:t>
      </w:r>
      <w:r w:rsidRPr="00C40E4B">
        <w:rPr>
          <w:rFonts w:ascii="Arial" w:eastAsiaTheme="minorHAnsi" w:hAnsi="Arial" w:cs="Arial"/>
        </w:rPr>
        <w:t>Tiekėjui</w:t>
      </w:r>
      <w:r w:rsidR="00E7101A" w:rsidRPr="00C40E4B">
        <w:rPr>
          <w:rFonts w:ascii="Arial" w:eastAsiaTheme="minorHAnsi" w:hAnsi="Arial" w:cs="Arial"/>
        </w:rPr>
        <w:t xml:space="preserve"> jo patirtų nuostolių dėl vienašališko Sutarties nutraukimo. Jei pagal Sutarties SD nuostatas Sutartis įsigalioja nuo to momento, kai </w:t>
      </w:r>
      <w:r w:rsidRPr="00C40E4B">
        <w:rPr>
          <w:rFonts w:ascii="Arial" w:eastAsiaTheme="minorHAnsi" w:hAnsi="Arial" w:cs="Arial"/>
        </w:rPr>
        <w:t xml:space="preserve">Tiekėjas </w:t>
      </w:r>
      <w:r w:rsidR="00E7101A" w:rsidRPr="00C40E4B">
        <w:rPr>
          <w:rFonts w:ascii="Arial" w:eastAsiaTheme="minorHAnsi" w:hAnsi="Arial" w:cs="Arial"/>
        </w:rPr>
        <w:t xml:space="preserve">pateikia </w:t>
      </w:r>
      <w:r w:rsidRPr="00C40E4B">
        <w:rPr>
          <w:rFonts w:ascii="Arial" w:eastAsiaTheme="minorHAnsi" w:hAnsi="Arial" w:cs="Arial"/>
        </w:rPr>
        <w:t>Pirkėjui</w:t>
      </w:r>
      <w:r w:rsidR="00E7101A" w:rsidRPr="00C40E4B">
        <w:rPr>
          <w:rFonts w:ascii="Arial" w:eastAsiaTheme="minorHAnsi" w:hAnsi="Arial" w:cs="Arial"/>
        </w:rPr>
        <w:t xml:space="preserve"> Sutarties garantą, ši Sutarties nuostata dėl Sutarties nutraukimo netaikoma ir laikoma, kad </w:t>
      </w:r>
      <w:r w:rsidRPr="00C40E4B">
        <w:rPr>
          <w:rFonts w:ascii="Arial" w:eastAsiaTheme="minorHAnsi" w:hAnsi="Arial" w:cs="Arial"/>
        </w:rPr>
        <w:t>Tiekėjas</w:t>
      </w:r>
      <w:r w:rsidR="00E7101A" w:rsidRPr="00C40E4B">
        <w:rPr>
          <w:rFonts w:ascii="Arial" w:eastAsiaTheme="minorHAnsi" w:hAnsi="Arial" w:cs="Arial"/>
        </w:rPr>
        <w:t xml:space="preserve"> atsisakė sudaryti Sutartį. </w:t>
      </w:r>
    </w:p>
    <w:p w14:paraId="05B1DE0C" w14:textId="27A4B7B5" w:rsidR="00E7101A" w:rsidRPr="00C40E4B" w:rsidRDefault="005C3287" w:rsidP="00364DD7">
      <w:pPr>
        <w:numPr>
          <w:ilvl w:val="1"/>
          <w:numId w:val="1"/>
        </w:numPr>
        <w:tabs>
          <w:tab w:val="left" w:pos="851"/>
        </w:tabs>
        <w:ind w:left="0" w:firstLine="0"/>
        <w:contextualSpacing/>
        <w:jc w:val="both"/>
        <w:rPr>
          <w:rFonts w:ascii="Arial" w:eastAsiaTheme="minorHAnsi" w:hAnsi="Arial" w:cs="Arial"/>
        </w:rPr>
      </w:pPr>
      <w:r w:rsidRPr="00C40E4B">
        <w:rPr>
          <w:rFonts w:ascii="Arial" w:eastAsiaTheme="minorHAnsi" w:hAnsi="Arial" w:cs="Arial"/>
        </w:rPr>
        <w:t>Pirkėjas</w:t>
      </w:r>
      <w:r w:rsidR="00E7101A" w:rsidRPr="00C40E4B">
        <w:rPr>
          <w:rFonts w:ascii="Arial" w:eastAsiaTheme="minorHAnsi" w:hAnsi="Arial" w:cs="Arial"/>
        </w:rPr>
        <w:t xml:space="preserve"> grąžina </w:t>
      </w:r>
      <w:r w:rsidRPr="00C40E4B">
        <w:rPr>
          <w:rFonts w:ascii="Arial" w:eastAsiaTheme="minorHAnsi" w:hAnsi="Arial" w:cs="Arial"/>
        </w:rPr>
        <w:t>Tiekėjui</w:t>
      </w:r>
      <w:r w:rsidR="00E7101A" w:rsidRPr="00C40E4B">
        <w:rPr>
          <w:rFonts w:ascii="Arial" w:eastAsiaTheme="minorHAnsi" w:hAnsi="Arial" w:cs="Arial"/>
        </w:rPr>
        <w:t xml:space="preserve"> Sutarties garantą (jei buvo pateiktas popierinis originalas) ne vėliau kaip per 10 kalendorinių dienų nuo </w:t>
      </w:r>
      <w:r w:rsidRPr="00C40E4B">
        <w:rPr>
          <w:rFonts w:ascii="Arial" w:eastAsiaTheme="minorHAnsi" w:hAnsi="Arial" w:cs="Arial"/>
        </w:rPr>
        <w:t>Tiekėjo</w:t>
      </w:r>
      <w:r w:rsidR="00E7101A" w:rsidRPr="00C40E4B">
        <w:rPr>
          <w:rFonts w:ascii="Arial" w:eastAsiaTheme="minorHAnsi" w:hAnsi="Arial" w:cs="Arial"/>
        </w:rPr>
        <w:t xml:space="preserve"> šia Sutartimi prisiimtų įsipareigojimų įvykdymo dienos ir </w:t>
      </w:r>
      <w:r w:rsidRPr="00C40E4B">
        <w:rPr>
          <w:rFonts w:ascii="Arial" w:eastAsiaTheme="minorHAnsi" w:hAnsi="Arial" w:cs="Arial"/>
        </w:rPr>
        <w:t>Tiekėjo</w:t>
      </w:r>
      <w:r w:rsidR="00E7101A" w:rsidRPr="00C40E4B">
        <w:rPr>
          <w:rFonts w:ascii="Arial" w:eastAsiaTheme="minorHAnsi" w:hAnsi="Arial" w:cs="Arial"/>
        </w:rPr>
        <w:t xml:space="preserve"> prašymo gavimo.</w:t>
      </w:r>
    </w:p>
    <w:p w14:paraId="42D58EC3" w14:textId="77777777" w:rsidR="00E7101A" w:rsidRPr="00C40E4B" w:rsidRDefault="00E7101A" w:rsidP="00C40E4B">
      <w:pPr>
        <w:tabs>
          <w:tab w:val="left" w:pos="426"/>
          <w:tab w:val="left" w:pos="709"/>
        </w:tabs>
        <w:ind w:right="278"/>
        <w:contextualSpacing/>
        <w:jc w:val="both"/>
        <w:rPr>
          <w:rFonts w:ascii="Arial" w:eastAsia="Batang" w:hAnsi="Arial" w:cs="Arial"/>
          <w:iCs/>
          <w:lang w:eastAsia="ja-JP" w:bidi="lo-LA"/>
        </w:rPr>
      </w:pPr>
    </w:p>
    <w:p w14:paraId="15D297E6" w14:textId="3A979E85" w:rsidR="00E7101A" w:rsidRPr="00C40E4B" w:rsidRDefault="00E7101A" w:rsidP="00364DD7">
      <w:pPr>
        <w:numPr>
          <w:ilvl w:val="0"/>
          <w:numId w:val="1"/>
        </w:numPr>
        <w:tabs>
          <w:tab w:val="left" w:pos="-284"/>
        </w:tabs>
        <w:ind w:left="0" w:firstLine="0"/>
        <w:contextualSpacing/>
        <w:jc w:val="center"/>
        <w:rPr>
          <w:rFonts w:ascii="Arial" w:eastAsiaTheme="minorHAnsi" w:hAnsi="Arial" w:cs="Arial"/>
        </w:rPr>
      </w:pPr>
      <w:r w:rsidRPr="00C40E4B">
        <w:rPr>
          <w:rFonts w:ascii="Arial" w:eastAsiaTheme="minorHAnsi" w:hAnsi="Arial" w:cs="Arial"/>
          <w:b/>
          <w:bCs/>
        </w:rPr>
        <w:t>SUTARTIES GALIOJIMAS, NUTRAUKIMAS IR JOS KEITIMAS</w:t>
      </w:r>
    </w:p>
    <w:p w14:paraId="2E142182" w14:textId="77777777" w:rsidR="00CD1A5C" w:rsidRPr="00C40E4B" w:rsidRDefault="00CD1A5C" w:rsidP="00364DD7">
      <w:pPr>
        <w:pStyle w:val="ListParagraph"/>
        <w:numPr>
          <w:ilvl w:val="1"/>
          <w:numId w:val="1"/>
        </w:numPr>
        <w:ind w:left="0" w:firstLine="0"/>
        <w:jc w:val="both"/>
        <w:rPr>
          <w:rFonts w:ascii="Arial" w:hAnsi="Arial" w:cs="Arial"/>
        </w:rPr>
      </w:pPr>
      <w:r w:rsidRPr="00C40E4B">
        <w:rPr>
          <w:rFonts w:ascii="Arial" w:hAnsi="Arial" w:cs="Arial"/>
        </w:rPr>
        <w:t xml:space="preserve">Sutarties įsigaliojimo momentas ir jos galiojimo terminas nurodytas Sutarties SD. </w:t>
      </w:r>
    </w:p>
    <w:p w14:paraId="55564088" w14:textId="77777777" w:rsidR="00CD1A5C" w:rsidRPr="00C40E4B" w:rsidRDefault="00CD1A5C" w:rsidP="00364DD7">
      <w:pPr>
        <w:pStyle w:val="BodyTextIndent"/>
        <w:numPr>
          <w:ilvl w:val="1"/>
          <w:numId w:val="1"/>
        </w:numPr>
        <w:ind w:left="0" w:firstLine="0"/>
        <w:contextualSpacing/>
        <w:rPr>
          <w:rFonts w:ascii="Arial" w:hAnsi="Arial" w:cs="Arial"/>
          <w:sz w:val="20"/>
        </w:rPr>
      </w:pPr>
      <w:r w:rsidRPr="00C40E4B">
        <w:rPr>
          <w:rFonts w:ascii="Arial" w:hAnsi="Arial" w:cs="Arial"/>
          <w:sz w:val="20"/>
        </w:rPr>
        <w:t>Sutartis gali būti nutraukta raštišku Šalių sutarimu.</w:t>
      </w:r>
    </w:p>
    <w:p w14:paraId="68F6861C" w14:textId="2B2F3EB6" w:rsidR="00CD1A5C" w:rsidRPr="00C40E4B" w:rsidRDefault="00CD1A5C" w:rsidP="00364DD7">
      <w:pPr>
        <w:pStyle w:val="BodyTextIndent"/>
        <w:numPr>
          <w:ilvl w:val="1"/>
          <w:numId w:val="1"/>
        </w:numPr>
        <w:ind w:left="0" w:firstLine="0"/>
        <w:contextualSpacing/>
        <w:rPr>
          <w:rFonts w:ascii="Arial" w:hAnsi="Arial" w:cs="Arial"/>
          <w:sz w:val="20"/>
        </w:rPr>
      </w:pPr>
      <w:r w:rsidRPr="00C40E4B">
        <w:rPr>
          <w:rFonts w:ascii="Arial" w:hAnsi="Arial" w:cs="Arial"/>
          <w:sz w:val="20"/>
        </w:rPr>
        <w:t xml:space="preserve">Pirkėjas bet kuriuo metu turi teisę vienašališkai, nesikreipdamas į teismą, nutraukti Sutartį prieš 10 (dešimt) kalendorinių dienų raštu (faksu ar elektroniniu paštu) pranešęs apie tai Tiekėjui, sumokėjęs už iki </w:t>
      </w:r>
      <w:r w:rsidR="006D74EA" w:rsidRPr="00C40E4B">
        <w:rPr>
          <w:rFonts w:ascii="Arial" w:hAnsi="Arial" w:cs="Arial"/>
          <w:sz w:val="20"/>
        </w:rPr>
        <w:t>Sutarties nutraukimo dienos</w:t>
      </w:r>
      <w:r w:rsidRPr="00C40E4B">
        <w:rPr>
          <w:rFonts w:ascii="Arial" w:hAnsi="Arial" w:cs="Arial"/>
          <w:sz w:val="20"/>
        </w:rPr>
        <w:t xml:space="preserve"> faktiškai pristatytas, kokybiškas Prekes. </w:t>
      </w:r>
    </w:p>
    <w:p w14:paraId="5483BECE" w14:textId="2F0F166D" w:rsidR="00CD1A5C" w:rsidRPr="00C40E4B" w:rsidRDefault="00CD1A5C" w:rsidP="00364DD7">
      <w:pPr>
        <w:pStyle w:val="BodyTextIndent"/>
        <w:numPr>
          <w:ilvl w:val="1"/>
          <w:numId w:val="1"/>
        </w:numPr>
        <w:ind w:left="0" w:firstLine="0"/>
        <w:contextualSpacing/>
        <w:rPr>
          <w:rFonts w:ascii="Arial" w:hAnsi="Arial" w:cs="Arial"/>
          <w:sz w:val="20"/>
        </w:rPr>
      </w:pPr>
      <w:bookmarkStart w:id="9" w:name="_Ref340572804"/>
      <w:r w:rsidRPr="00C40E4B">
        <w:rPr>
          <w:rFonts w:ascii="Arial" w:hAnsi="Arial" w:cs="Arial"/>
          <w:sz w:val="20"/>
        </w:rPr>
        <w:t xml:space="preserve">Pirkėjas turi teisę vienašališkai, nesikreipdamas į teismą, prieš 5 (penkias) kalendorines dienas raštu apie tai įspėjęs Tiekėją, nutraukti Sutartį, jeigu Tiekėjas iš esmės pažeidė Sutartį. </w:t>
      </w:r>
      <w:r w:rsidR="00BF5E61" w:rsidRPr="00C40E4B">
        <w:rPr>
          <w:rFonts w:ascii="Arial" w:hAnsi="Arial" w:cs="Arial"/>
          <w:sz w:val="20"/>
        </w:rPr>
        <w:t>Tiekėjo</w:t>
      </w:r>
      <w:r w:rsidRPr="00C40E4B">
        <w:rPr>
          <w:rFonts w:ascii="Arial" w:hAnsi="Arial" w:cs="Arial"/>
          <w:sz w:val="20"/>
        </w:rPr>
        <w:t xml:space="preserve"> padarytas Sutarties pažeidimas laikomas esminiu, jeigu:</w:t>
      </w:r>
      <w:bookmarkEnd w:id="9"/>
    </w:p>
    <w:p w14:paraId="031A761D" w14:textId="77777777" w:rsidR="00E40236" w:rsidRPr="00D3732D" w:rsidRDefault="00BF5E61" w:rsidP="00364DD7">
      <w:pPr>
        <w:pStyle w:val="BodyTextIndent"/>
        <w:numPr>
          <w:ilvl w:val="2"/>
          <w:numId w:val="1"/>
        </w:numPr>
        <w:ind w:left="0" w:firstLine="0"/>
        <w:contextualSpacing/>
        <w:rPr>
          <w:rFonts w:ascii="Arial" w:hAnsi="Arial" w:cs="Arial"/>
          <w:sz w:val="20"/>
        </w:rPr>
      </w:pPr>
      <w:r w:rsidRPr="00CB0908">
        <w:rPr>
          <w:rFonts w:ascii="Arial" w:hAnsi="Arial" w:cs="Arial"/>
          <w:sz w:val="20"/>
        </w:rPr>
        <w:t>Prekės</w:t>
      </w:r>
      <w:r w:rsidR="00CD1A5C" w:rsidRPr="00CB0908">
        <w:rPr>
          <w:rFonts w:ascii="Arial" w:hAnsi="Arial" w:cs="Arial"/>
          <w:sz w:val="20"/>
        </w:rPr>
        <w:t xml:space="preserve"> </w:t>
      </w:r>
      <w:r w:rsidR="00E40236" w:rsidRPr="00D3732D">
        <w:rPr>
          <w:rFonts w:ascii="Arial" w:hAnsi="Arial" w:cs="Arial"/>
          <w:sz w:val="20"/>
        </w:rPr>
        <w:t xml:space="preserve">perdavimo – priėmimo metu </w:t>
      </w:r>
      <w:r w:rsidR="00CD1A5C" w:rsidRPr="00D3732D">
        <w:rPr>
          <w:rFonts w:ascii="Arial" w:hAnsi="Arial" w:cs="Arial"/>
          <w:sz w:val="20"/>
        </w:rPr>
        <w:t xml:space="preserve">neatitinka Sutartyje numatytų reikalavimų ir </w:t>
      </w:r>
      <w:r w:rsidRPr="00D3732D">
        <w:rPr>
          <w:rFonts w:ascii="Arial" w:hAnsi="Arial" w:cs="Arial"/>
          <w:sz w:val="20"/>
        </w:rPr>
        <w:t>Tiekėjas</w:t>
      </w:r>
      <w:r w:rsidR="00CD1A5C" w:rsidRPr="00D3732D">
        <w:rPr>
          <w:rFonts w:ascii="Arial" w:hAnsi="Arial" w:cs="Arial"/>
          <w:sz w:val="20"/>
        </w:rPr>
        <w:t xml:space="preserve"> </w:t>
      </w:r>
      <w:r w:rsidRPr="00D3732D">
        <w:rPr>
          <w:rFonts w:ascii="Arial" w:hAnsi="Arial" w:cs="Arial"/>
          <w:sz w:val="20"/>
        </w:rPr>
        <w:t xml:space="preserve">vėluoja ištaisyti Prekių trūkumus </w:t>
      </w:r>
      <w:r w:rsidRPr="008A7F9F">
        <w:rPr>
          <w:rFonts w:ascii="Arial" w:hAnsi="Arial" w:cs="Arial"/>
          <w:sz w:val="20"/>
        </w:rPr>
        <w:t>ilgiau kaip 30 (trisdešimt</w:t>
      </w:r>
      <w:r w:rsidRPr="00CB0908">
        <w:rPr>
          <w:rFonts w:ascii="Arial" w:hAnsi="Arial" w:cs="Arial"/>
          <w:sz w:val="20"/>
        </w:rPr>
        <w:t>) kalendorinių dienų nuo Sutarties SD numatyto trūkumų šalinimo termino pabaigos</w:t>
      </w:r>
      <w:r w:rsidR="00CD1A5C" w:rsidRPr="00D3732D">
        <w:rPr>
          <w:rFonts w:ascii="Arial" w:hAnsi="Arial" w:cs="Arial"/>
          <w:sz w:val="20"/>
        </w:rPr>
        <w:t>;</w:t>
      </w:r>
    </w:p>
    <w:p w14:paraId="4425C9BD" w14:textId="0E595155" w:rsidR="00E40236" w:rsidRPr="00D3732D" w:rsidRDefault="00E40236" w:rsidP="00364DD7">
      <w:pPr>
        <w:pStyle w:val="BodyTextIndent"/>
        <w:numPr>
          <w:ilvl w:val="2"/>
          <w:numId w:val="1"/>
        </w:numPr>
        <w:ind w:left="0" w:firstLine="0"/>
        <w:contextualSpacing/>
        <w:rPr>
          <w:rFonts w:ascii="Arial" w:hAnsi="Arial" w:cs="Arial"/>
          <w:sz w:val="20"/>
        </w:rPr>
      </w:pPr>
      <w:r w:rsidRPr="00D3732D">
        <w:rPr>
          <w:rFonts w:ascii="Arial" w:hAnsi="Arial" w:cs="Arial"/>
          <w:sz w:val="20"/>
        </w:rPr>
        <w:t>Prekių garanti</w:t>
      </w:r>
      <w:r w:rsidR="006D74EA" w:rsidRPr="00D3732D">
        <w:rPr>
          <w:rFonts w:ascii="Arial" w:hAnsi="Arial" w:cs="Arial"/>
          <w:sz w:val="20"/>
        </w:rPr>
        <w:t>nio aptarnavimo metu paaiškėja P</w:t>
      </w:r>
      <w:r w:rsidRPr="00D3732D">
        <w:rPr>
          <w:rFonts w:ascii="Arial" w:hAnsi="Arial" w:cs="Arial"/>
          <w:sz w:val="20"/>
        </w:rPr>
        <w:t xml:space="preserve">rekių trūkumai ir Tiekėjas vėluoja panaikinti Prekių trūkumus daugiau kaip </w:t>
      </w:r>
      <w:r w:rsidRPr="008A7F9F">
        <w:rPr>
          <w:rFonts w:ascii="Arial" w:hAnsi="Arial" w:cs="Arial"/>
          <w:sz w:val="20"/>
        </w:rPr>
        <w:t>30 (trisdešimt) kalendorinių dienų</w:t>
      </w:r>
      <w:r w:rsidRPr="00CB0908">
        <w:rPr>
          <w:rFonts w:ascii="Arial" w:hAnsi="Arial" w:cs="Arial"/>
          <w:sz w:val="20"/>
        </w:rPr>
        <w:t xml:space="preserve"> nuo Sutarties SD numatyto trūkumų šalinimo termino</w:t>
      </w:r>
      <w:r w:rsidR="009B030D" w:rsidRPr="00D3732D">
        <w:rPr>
          <w:rFonts w:ascii="Arial" w:hAnsi="Arial" w:cs="Arial"/>
          <w:sz w:val="20"/>
        </w:rPr>
        <w:t xml:space="preserve"> pabaigos</w:t>
      </w:r>
      <w:r w:rsidRPr="00D3732D">
        <w:rPr>
          <w:rFonts w:ascii="Arial" w:hAnsi="Arial" w:cs="Arial"/>
          <w:sz w:val="20"/>
        </w:rPr>
        <w:t>;</w:t>
      </w:r>
    </w:p>
    <w:p w14:paraId="1391E048" w14:textId="6BDDA4EB" w:rsidR="009B030D" w:rsidRPr="008A7F9F" w:rsidRDefault="009B030D" w:rsidP="00364DD7">
      <w:pPr>
        <w:pStyle w:val="BodyTextIndent"/>
        <w:numPr>
          <w:ilvl w:val="2"/>
          <w:numId w:val="1"/>
        </w:numPr>
        <w:ind w:left="0" w:firstLine="0"/>
        <w:contextualSpacing/>
        <w:rPr>
          <w:rFonts w:ascii="Arial" w:hAnsi="Arial" w:cs="Arial"/>
          <w:sz w:val="20"/>
        </w:rPr>
      </w:pPr>
      <w:r w:rsidRPr="008A7F9F">
        <w:rPr>
          <w:rFonts w:ascii="Arial" w:hAnsi="Arial" w:cs="Arial"/>
          <w:sz w:val="20"/>
        </w:rPr>
        <w:t>Jei Prekių trūkumai pasireiškia daugiau nei 30 procentų pristatyto Prekių kiek</w:t>
      </w:r>
      <w:r w:rsidR="000D046D" w:rsidRPr="008A7F9F">
        <w:rPr>
          <w:rFonts w:ascii="Arial" w:hAnsi="Arial" w:cs="Arial"/>
          <w:sz w:val="20"/>
        </w:rPr>
        <w:t>io</w:t>
      </w:r>
      <w:r w:rsidRPr="008A7F9F">
        <w:rPr>
          <w:rFonts w:ascii="Arial" w:hAnsi="Arial" w:cs="Arial"/>
          <w:sz w:val="20"/>
        </w:rPr>
        <w:t xml:space="preserve"> nuo Užsakymo ar Sutartyje numatyto kiekio; </w:t>
      </w:r>
    </w:p>
    <w:p w14:paraId="5A6D493B" w14:textId="78B9413B" w:rsidR="00CD1A5C" w:rsidRPr="00D3732D" w:rsidRDefault="00BF5E61" w:rsidP="00364DD7">
      <w:pPr>
        <w:pStyle w:val="BodyTextIndent"/>
        <w:numPr>
          <w:ilvl w:val="2"/>
          <w:numId w:val="1"/>
        </w:numPr>
        <w:ind w:left="0" w:firstLine="0"/>
        <w:contextualSpacing/>
        <w:rPr>
          <w:rFonts w:ascii="Arial" w:hAnsi="Arial" w:cs="Arial"/>
          <w:sz w:val="20"/>
        </w:rPr>
      </w:pPr>
      <w:r w:rsidRPr="00CB0908">
        <w:rPr>
          <w:rFonts w:ascii="Arial" w:hAnsi="Arial" w:cs="Arial"/>
          <w:sz w:val="20"/>
        </w:rPr>
        <w:t>Tiekėjas</w:t>
      </w:r>
      <w:r w:rsidR="00CD1A5C" w:rsidRPr="00CB0908">
        <w:rPr>
          <w:rFonts w:ascii="Arial" w:hAnsi="Arial" w:cs="Arial"/>
          <w:sz w:val="20"/>
        </w:rPr>
        <w:t xml:space="preserve"> daugiau kaip du kartus iš eilės praleido </w:t>
      </w:r>
      <w:r w:rsidRPr="00D3732D">
        <w:rPr>
          <w:rFonts w:ascii="Arial" w:hAnsi="Arial" w:cs="Arial"/>
          <w:sz w:val="20"/>
        </w:rPr>
        <w:t>Prekių pristatymo terminą</w:t>
      </w:r>
      <w:r w:rsidR="00CD1A5C" w:rsidRPr="00D3732D">
        <w:rPr>
          <w:rFonts w:ascii="Arial" w:hAnsi="Arial" w:cs="Arial"/>
          <w:sz w:val="20"/>
        </w:rPr>
        <w:t>;</w:t>
      </w:r>
    </w:p>
    <w:p w14:paraId="2D9F42A3" w14:textId="76087203" w:rsidR="00CD1A5C" w:rsidRPr="00D3732D" w:rsidRDefault="00BF5E61" w:rsidP="00364DD7">
      <w:pPr>
        <w:pStyle w:val="BodyTextIndent"/>
        <w:numPr>
          <w:ilvl w:val="2"/>
          <w:numId w:val="1"/>
        </w:numPr>
        <w:ind w:left="0" w:firstLine="0"/>
        <w:contextualSpacing/>
        <w:rPr>
          <w:rFonts w:ascii="Arial" w:hAnsi="Arial" w:cs="Arial"/>
          <w:sz w:val="20"/>
        </w:rPr>
      </w:pPr>
      <w:r w:rsidRPr="00D3732D">
        <w:rPr>
          <w:rFonts w:ascii="Arial" w:hAnsi="Arial" w:cs="Arial"/>
          <w:sz w:val="20"/>
        </w:rPr>
        <w:lastRenderedPageBreak/>
        <w:t xml:space="preserve">Tiekėjas nesilaiko </w:t>
      </w:r>
      <w:r w:rsidR="00CD1A5C" w:rsidRPr="00D3732D">
        <w:rPr>
          <w:rFonts w:ascii="Arial" w:hAnsi="Arial" w:cs="Arial"/>
          <w:sz w:val="20"/>
        </w:rPr>
        <w:t xml:space="preserve">Sutarties </w:t>
      </w:r>
      <w:r w:rsidRPr="00D3732D">
        <w:rPr>
          <w:rFonts w:ascii="Arial" w:hAnsi="Arial" w:cs="Arial"/>
          <w:sz w:val="20"/>
        </w:rPr>
        <w:t>SD 5 dalyje</w:t>
      </w:r>
      <w:r w:rsidR="00CD1A5C" w:rsidRPr="00D3732D">
        <w:rPr>
          <w:rFonts w:ascii="Arial" w:hAnsi="Arial" w:cs="Arial"/>
          <w:sz w:val="20"/>
        </w:rPr>
        <w:t xml:space="preserve"> numatytų </w:t>
      </w:r>
      <w:r w:rsidRPr="00D3732D">
        <w:rPr>
          <w:rFonts w:ascii="Arial" w:hAnsi="Arial" w:cs="Arial"/>
          <w:sz w:val="20"/>
        </w:rPr>
        <w:t>Prekių pristatymo</w:t>
      </w:r>
      <w:r w:rsidR="00CD1A5C" w:rsidRPr="00D3732D">
        <w:rPr>
          <w:rFonts w:ascii="Arial" w:hAnsi="Arial" w:cs="Arial"/>
          <w:sz w:val="20"/>
        </w:rPr>
        <w:t xml:space="preserve"> terminų ir vėlavimas nuo numatyto termino pabaigos yra </w:t>
      </w:r>
      <w:r w:rsidR="00CD1A5C" w:rsidRPr="008A7F9F">
        <w:rPr>
          <w:rFonts w:ascii="Arial" w:hAnsi="Arial" w:cs="Arial"/>
          <w:sz w:val="20"/>
        </w:rPr>
        <w:t>daugiau nei 30 (trisdešimt)</w:t>
      </w:r>
      <w:r w:rsidR="00CD1A5C" w:rsidRPr="00CB0908">
        <w:rPr>
          <w:rFonts w:ascii="Arial" w:hAnsi="Arial" w:cs="Arial"/>
          <w:sz w:val="20"/>
        </w:rPr>
        <w:t xml:space="preserve"> </w:t>
      </w:r>
      <w:r w:rsidR="00E40236" w:rsidRPr="00CB0908">
        <w:rPr>
          <w:rFonts w:ascii="Arial" w:hAnsi="Arial" w:cs="Arial"/>
          <w:sz w:val="20"/>
        </w:rPr>
        <w:t xml:space="preserve">kalendorinių </w:t>
      </w:r>
      <w:r w:rsidR="00CD1A5C" w:rsidRPr="00D3732D">
        <w:rPr>
          <w:rFonts w:ascii="Arial" w:hAnsi="Arial" w:cs="Arial"/>
          <w:sz w:val="20"/>
        </w:rPr>
        <w:t>dienų;</w:t>
      </w:r>
    </w:p>
    <w:p w14:paraId="51CC37C3" w14:textId="734FDAB0" w:rsidR="00CD1A5C" w:rsidRPr="00C40E4B" w:rsidRDefault="00E40236" w:rsidP="00364DD7">
      <w:pPr>
        <w:pStyle w:val="BodyTextIndent"/>
        <w:numPr>
          <w:ilvl w:val="2"/>
          <w:numId w:val="1"/>
        </w:numPr>
        <w:ind w:left="0" w:firstLine="0"/>
        <w:contextualSpacing/>
        <w:rPr>
          <w:rFonts w:ascii="Arial" w:hAnsi="Arial" w:cs="Arial"/>
          <w:sz w:val="20"/>
        </w:rPr>
      </w:pPr>
      <w:r w:rsidRPr="00C40E4B">
        <w:rPr>
          <w:rFonts w:ascii="Arial" w:hAnsi="Arial" w:cs="Arial"/>
          <w:sz w:val="20"/>
        </w:rPr>
        <w:t>Tiekėjui</w:t>
      </w:r>
      <w:r w:rsidR="00CD1A5C" w:rsidRPr="00C40E4B">
        <w:rPr>
          <w:rFonts w:ascii="Arial" w:hAnsi="Arial" w:cs="Arial"/>
          <w:sz w:val="20"/>
        </w:rPr>
        <w:t xml:space="preserve"> pagal Sutartį priskaičiuotų netesybų (delspinigių ir</w:t>
      </w:r>
      <w:r w:rsidR="000D046D">
        <w:rPr>
          <w:rFonts w:ascii="Arial" w:hAnsi="Arial" w:cs="Arial"/>
          <w:sz w:val="20"/>
        </w:rPr>
        <w:t>(</w:t>
      </w:r>
      <w:r w:rsidR="00CD1A5C" w:rsidRPr="00C40E4B">
        <w:rPr>
          <w:rFonts w:ascii="Arial" w:hAnsi="Arial" w:cs="Arial"/>
          <w:sz w:val="20"/>
        </w:rPr>
        <w:t>ar</w:t>
      </w:r>
      <w:r w:rsidR="000D046D">
        <w:rPr>
          <w:rFonts w:ascii="Arial" w:hAnsi="Arial" w:cs="Arial"/>
          <w:sz w:val="20"/>
        </w:rPr>
        <w:t>)</w:t>
      </w:r>
      <w:r w:rsidR="00CD1A5C" w:rsidRPr="00C40E4B">
        <w:rPr>
          <w:rFonts w:ascii="Arial" w:hAnsi="Arial" w:cs="Arial"/>
          <w:sz w:val="20"/>
        </w:rPr>
        <w:t xml:space="preserve"> baudų) sumą pasiekia </w:t>
      </w:r>
      <w:r w:rsidR="007773C4" w:rsidRPr="00C40E4B">
        <w:rPr>
          <w:rFonts w:ascii="Arial" w:hAnsi="Arial" w:cs="Arial"/>
          <w:sz w:val="20"/>
        </w:rPr>
        <w:t>Sutarties SD 6 skyriuje nurodyta maksimalų Tiekėjui taikomų netesybų dydį</w:t>
      </w:r>
      <w:r w:rsidR="009B030D" w:rsidRPr="00C40E4B">
        <w:rPr>
          <w:rFonts w:ascii="Arial" w:hAnsi="Arial" w:cs="Arial"/>
          <w:sz w:val="20"/>
        </w:rPr>
        <w:t>;</w:t>
      </w:r>
    </w:p>
    <w:p w14:paraId="228417CC" w14:textId="51A97A84" w:rsidR="00CD1A5C" w:rsidRPr="00C40E4B" w:rsidRDefault="00E40236" w:rsidP="00364DD7">
      <w:pPr>
        <w:pStyle w:val="BodyTextIndent"/>
        <w:numPr>
          <w:ilvl w:val="2"/>
          <w:numId w:val="1"/>
        </w:numPr>
        <w:ind w:left="0" w:firstLine="0"/>
        <w:contextualSpacing/>
        <w:rPr>
          <w:rFonts w:ascii="Arial" w:hAnsi="Arial" w:cs="Arial"/>
          <w:sz w:val="20"/>
        </w:rPr>
      </w:pPr>
      <w:r w:rsidRPr="00C40E4B">
        <w:rPr>
          <w:rFonts w:ascii="Arial" w:hAnsi="Arial" w:cs="Arial"/>
          <w:sz w:val="20"/>
        </w:rPr>
        <w:t>Tiekėjo</w:t>
      </w:r>
      <w:r w:rsidR="00CD1A5C" w:rsidRPr="00C40E4B">
        <w:rPr>
          <w:rFonts w:ascii="Arial" w:hAnsi="Arial" w:cs="Arial"/>
          <w:sz w:val="20"/>
        </w:rPr>
        <w:t xml:space="preserve"> kvalifikacija tapo nebeatitinkančia šios Sutarties reikalavimų ir šie neatitikimai nebuvo ištaisyti per 14 (keturiolika) kalendorinių dienų nuo kvalifikacijos tapimo neatitinkančia dienos;</w:t>
      </w:r>
    </w:p>
    <w:p w14:paraId="2F9097BB" w14:textId="4D5F3C0F" w:rsidR="00CD1A5C" w:rsidRPr="00CB0908" w:rsidRDefault="00E40236" w:rsidP="00364DD7">
      <w:pPr>
        <w:pStyle w:val="BodyTextIndent"/>
        <w:numPr>
          <w:ilvl w:val="2"/>
          <w:numId w:val="1"/>
        </w:numPr>
        <w:ind w:left="0" w:firstLine="0"/>
        <w:contextualSpacing/>
        <w:rPr>
          <w:rFonts w:ascii="Arial" w:hAnsi="Arial" w:cs="Arial"/>
          <w:sz w:val="20"/>
        </w:rPr>
      </w:pPr>
      <w:r w:rsidRPr="00C40E4B">
        <w:rPr>
          <w:rFonts w:ascii="Arial" w:hAnsi="Arial" w:cs="Arial"/>
          <w:sz w:val="20"/>
        </w:rPr>
        <w:t>Tiekėjas</w:t>
      </w:r>
      <w:r w:rsidR="00CD1A5C" w:rsidRPr="00C40E4B">
        <w:rPr>
          <w:rFonts w:ascii="Arial" w:hAnsi="Arial" w:cs="Arial"/>
          <w:sz w:val="20"/>
        </w:rPr>
        <w:t xml:space="preserve"> pažeidžia šios Sutarties nuostatas, reglamentuojančias konkurenciją, intelektinės </w:t>
      </w:r>
      <w:r w:rsidR="00CD1A5C" w:rsidRPr="00CB0908">
        <w:rPr>
          <w:rFonts w:ascii="Arial" w:hAnsi="Arial" w:cs="Arial"/>
          <w:sz w:val="20"/>
        </w:rPr>
        <w:t>nuosavybės ar konfidencialios informacijos valdymą;</w:t>
      </w:r>
    </w:p>
    <w:p w14:paraId="5919BB5F" w14:textId="598589F9" w:rsidR="00CD1A5C" w:rsidRPr="00CB0908" w:rsidRDefault="006D74EA" w:rsidP="00364DD7">
      <w:pPr>
        <w:pStyle w:val="BodyTextIndent"/>
        <w:numPr>
          <w:ilvl w:val="2"/>
          <w:numId w:val="1"/>
        </w:numPr>
        <w:tabs>
          <w:tab w:val="left" w:pos="851"/>
        </w:tabs>
        <w:ind w:left="0" w:firstLine="0"/>
        <w:contextualSpacing/>
        <w:rPr>
          <w:rFonts w:ascii="Arial" w:hAnsi="Arial" w:cs="Arial"/>
          <w:sz w:val="20"/>
        </w:rPr>
      </w:pPr>
      <w:r w:rsidRPr="00CB0908">
        <w:rPr>
          <w:rFonts w:ascii="Arial" w:hAnsi="Arial" w:cs="Arial"/>
          <w:sz w:val="20"/>
        </w:rPr>
        <w:t xml:space="preserve"> </w:t>
      </w:r>
      <w:r w:rsidR="00E40236" w:rsidRPr="00CB0908">
        <w:rPr>
          <w:rFonts w:ascii="Arial" w:hAnsi="Arial" w:cs="Arial"/>
          <w:sz w:val="20"/>
        </w:rPr>
        <w:t>Tiekėjas</w:t>
      </w:r>
      <w:r w:rsidR="00CD1A5C" w:rsidRPr="00CB0908">
        <w:rPr>
          <w:rFonts w:ascii="Arial" w:hAnsi="Arial" w:cs="Arial"/>
          <w:sz w:val="20"/>
        </w:rPr>
        <w:t xml:space="preserve"> pažeidžia Sutarties </w:t>
      </w:r>
      <w:r w:rsidR="007F0434" w:rsidRPr="008A7F9F">
        <w:rPr>
          <w:rFonts w:ascii="Arial" w:hAnsi="Arial" w:cs="Arial"/>
          <w:sz w:val="20"/>
        </w:rPr>
        <w:t>BD 1</w:t>
      </w:r>
      <w:r w:rsidR="00CB0908">
        <w:rPr>
          <w:rFonts w:ascii="Arial" w:hAnsi="Arial" w:cs="Arial"/>
          <w:sz w:val="20"/>
        </w:rPr>
        <w:t>1</w:t>
      </w:r>
      <w:r w:rsidR="00CD1A5C" w:rsidRPr="00CB0908">
        <w:rPr>
          <w:rFonts w:ascii="Arial" w:hAnsi="Arial" w:cs="Arial"/>
          <w:sz w:val="20"/>
        </w:rPr>
        <w:t xml:space="preserve"> skyriaus nuostatas;</w:t>
      </w:r>
    </w:p>
    <w:p w14:paraId="4B360E91" w14:textId="730AEEFE" w:rsidR="00CD1A5C" w:rsidRPr="00CB0908" w:rsidRDefault="00CD1A5C" w:rsidP="00364DD7">
      <w:pPr>
        <w:pStyle w:val="BodyTextIndent"/>
        <w:numPr>
          <w:ilvl w:val="2"/>
          <w:numId w:val="1"/>
        </w:numPr>
        <w:tabs>
          <w:tab w:val="left" w:pos="993"/>
        </w:tabs>
        <w:ind w:left="0" w:firstLine="0"/>
        <w:contextualSpacing/>
        <w:rPr>
          <w:rFonts w:ascii="Arial" w:hAnsi="Arial" w:cs="Arial"/>
          <w:sz w:val="20"/>
        </w:rPr>
      </w:pPr>
      <w:r w:rsidRPr="00CB0908">
        <w:rPr>
          <w:rFonts w:ascii="Arial" w:hAnsi="Arial" w:cs="Arial"/>
          <w:sz w:val="20"/>
        </w:rPr>
        <w:t>yra kitos aplinkybės, numatytos Sutartyje ir</w:t>
      </w:r>
      <w:r w:rsidR="000D046D" w:rsidRPr="00CB0908">
        <w:rPr>
          <w:rFonts w:ascii="Arial" w:hAnsi="Arial" w:cs="Arial"/>
          <w:sz w:val="20"/>
        </w:rPr>
        <w:t xml:space="preserve"> (</w:t>
      </w:r>
      <w:r w:rsidRPr="00CB0908">
        <w:rPr>
          <w:rFonts w:ascii="Arial" w:hAnsi="Arial" w:cs="Arial"/>
          <w:sz w:val="20"/>
        </w:rPr>
        <w:t>ar</w:t>
      </w:r>
      <w:r w:rsidR="000D046D" w:rsidRPr="00CB0908">
        <w:rPr>
          <w:rFonts w:ascii="Arial" w:hAnsi="Arial" w:cs="Arial"/>
          <w:sz w:val="20"/>
        </w:rPr>
        <w:t>)</w:t>
      </w:r>
      <w:r w:rsidRPr="00CB0908">
        <w:rPr>
          <w:rFonts w:ascii="Arial" w:hAnsi="Arial" w:cs="Arial"/>
          <w:sz w:val="20"/>
        </w:rPr>
        <w:t xml:space="preserve"> Lietuvos Respublikos civilinio kodekso 6.217 straipsnyje.</w:t>
      </w:r>
    </w:p>
    <w:p w14:paraId="73D9AF75" w14:textId="30612840" w:rsidR="00CD1A5C" w:rsidRPr="00C40E4B" w:rsidRDefault="00375F78" w:rsidP="00364DD7">
      <w:pPr>
        <w:pStyle w:val="BodyTextIndent"/>
        <w:numPr>
          <w:ilvl w:val="1"/>
          <w:numId w:val="1"/>
        </w:numPr>
        <w:ind w:left="0" w:firstLine="0"/>
        <w:contextualSpacing/>
        <w:rPr>
          <w:rFonts w:ascii="Arial" w:hAnsi="Arial" w:cs="Arial"/>
          <w:sz w:val="20"/>
        </w:rPr>
      </w:pPr>
      <w:r w:rsidRPr="00CB0908">
        <w:rPr>
          <w:rFonts w:ascii="Arial" w:hAnsi="Arial" w:cs="Arial"/>
          <w:sz w:val="20"/>
        </w:rPr>
        <w:t>Jei Sutartis nutraukiama dėl Sutarties BD 1</w:t>
      </w:r>
      <w:r w:rsidR="009B030D" w:rsidRPr="00CB0908">
        <w:rPr>
          <w:rFonts w:ascii="Arial" w:hAnsi="Arial" w:cs="Arial"/>
          <w:sz w:val="20"/>
        </w:rPr>
        <w:t>7</w:t>
      </w:r>
      <w:r w:rsidR="00CD1A5C" w:rsidRPr="00CB0908">
        <w:rPr>
          <w:rFonts w:ascii="Arial" w:hAnsi="Arial" w:cs="Arial"/>
          <w:sz w:val="20"/>
        </w:rPr>
        <w:t>.4. punkte nurodyt</w:t>
      </w:r>
      <w:r w:rsidR="009B030D" w:rsidRPr="00CB0908">
        <w:rPr>
          <w:rFonts w:ascii="Arial" w:hAnsi="Arial" w:cs="Arial"/>
          <w:sz w:val="20"/>
        </w:rPr>
        <w:t>os (-</w:t>
      </w:r>
      <w:r w:rsidR="00CD1A5C" w:rsidRPr="00CB0908">
        <w:rPr>
          <w:rFonts w:ascii="Arial" w:hAnsi="Arial" w:cs="Arial"/>
          <w:sz w:val="20"/>
        </w:rPr>
        <w:t>ų</w:t>
      </w:r>
      <w:r w:rsidR="009B030D" w:rsidRPr="00CB0908">
        <w:rPr>
          <w:rFonts w:ascii="Arial" w:hAnsi="Arial" w:cs="Arial"/>
          <w:sz w:val="20"/>
        </w:rPr>
        <w:t>)</w:t>
      </w:r>
      <w:r w:rsidR="00CD1A5C" w:rsidRPr="00CB0908">
        <w:rPr>
          <w:rFonts w:ascii="Arial" w:hAnsi="Arial" w:cs="Arial"/>
          <w:sz w:val="20"/>
        </w:rPr>
        <w:t xml:space="preserve"> aplinkyb</w:t>
      </w:r>
      <w:r w:rsidR="009B030D" w:rsidRPr="00CB0908">
        <w:rPr>
          <w:rFonts w:ascii="Arial" w:hAnsi="Arial" w:cs="Arial"/>
          <w:sz w:val="20"/>
        </w:rPr>
        <w:t>ės (-</w:t>
      </w:r>
      <w:r w:rsidR="00CD1A5C" w:rsidRPr="00CB0908">
        <w:rPr>
          <w:rFonts w:ascii="Arial" w:hAnsi="Arial" w:cs="Arial"/>
          <w:sz w:val="20"/>
        </w:rPr>
        <w:t>ių</w:t>
      </w:r>
      <w:r w:rsidR="009B030D" w:rsidRPr="00CB0908">
        <w:rPr>
          <w:rFonts w:ascii="Arial" w:hAnsi="Arial" w:cs="Arial"/>
          <w:sz w:val="20"/>
        </w:rPr>
        <w:t>)</w:t>
      </w:r>
      <w:r w:rsidR="00CD1A5C" w:rsidRPr="00CB0908">
        <w:rPr>
          <w:rFonts w:ascii="Arial" w:hAnsi="Arial" w:cs="Arial"/>
          <w:sz w:val="20"/>
        </w:rPr>
        <w:t xml:space="preserve">, t. y., </w:t>
      </w:r>
      <w:r w:rsidRPr="00CB0908">
        <w:rPr>
          <w:rFonts w:ascii="Arial" w:hAnsi="Arial" w:cs="Arial"/>
          <w:sz w:val="20"/>
        </w:rPr>
        <w:t>Tiekėjui</w:t>
      </w:r>
      <w:r w:rsidR="00CD1A5C" w:rsidRPr="00CB0908">
        <w:rPr>
          <w:rFonts w:ascii="Arial" w:hAnsi="Arial" w:cs="Arial"/>
          <w:sz w:val="20"/>
        </w:rPr>
        <w:t xml:space="preserve"> iš esmės pažeidus Sutartį ar </w:t>
      </w:r>
      <w:r w:rsidRPr="00CB0908">
        <w:rPr>
          <w:rFonts w:ascii="Arial" w:hAnsi="Arial" w:cs="Arial"/>
          <w:sz w:val="20"/>
        </w:rPr>
        <w:t>Tiekėjui</w:t>
      </w:r>
      <w:r w:rsidR="00CD1A5C" w:rsidRPr="00CB0908">
        <w:rPr>
          <w:rFonts w:ascii="Arial" w:hAnsi="Arial" w:cs="Arial"/>
          <w:sz w:val="20"/>
        </w:rPr>
        <w:t xml:space="preserve"> nepagrįstai nutraukus Sutarties vykdymą ne Sutartyje nustatyta tvarka, </w:t>
      </w:r>
      <w:r w:rsidRPr="00CB0908">
        <w:rPr>
          <w:rFonts w:ascii="Arial" w:hAnsi="Arial" w:cs="Arial"/>
          <w:sz w:val="20"/>
        </w:rPr>
        <w:t>Tiekėjas</w:t>
      </w:r>
      <w:r w:rsidR="00CD1A5C" w:rsidRPr="00CB0908">
        <w:rPr>
          <w:rFonts w:ascii="Arial" w:hAnsi="Arial" w:cs="Arial"/>
          <w:sz w:val="20"/>
        </w:rPr>
        <w:t xml:space="preserve"> įsipareigoja sumokėti </w:t>
      </w:r>
      <w:r w:rsidRPr="008A7F9F">
        <w:rPr>
          <w:rFonts w:ascii="Arial" w:hAnsi="Arial" w:cs="Arial"/>
          <w:sz w:val="20"/>
        </w:rPr>
        <w:t>Pirkėjui</w:t>
      </w:r>
      <w:r w:rsidR="00CD1A5C" w:rsidRPr="008A7F9F">
        <w:rPr>
          <w:rFonts w:ascii="Arial" w:hAnsi="Arial" w:cs="Arial"/>
          <w:sz w:val="20"/>
        </w:rPr>
        <w:t xml:space="preserve"> 10 proc</w:t>
      </w:r>
      <w:r w:rsidR="006D74EA" w:rsidRPr="008A7F9F">
        <w:rPr>
          <w:rFonts w:ascii="Arial" w:hAnsi="Arial" w:cs="Arial"/>
          <w:sz w:val="20"/>
        </w:rPr>
        <w:t>entų</w:t>
      </w:r>
      <w:r w:rsidR="00CD1A5C" w:rsidRPr="00CB0908">
        <w:rPr>
          <w:rFonts w:ascii="Arial" w:hAnsi="Arial" w:cs="Arial"/>
          <w:sz w:val="20"/>
        </w:rPr>
        <w:t xml:space="preserve"> </w:t>
      </w:r>
      <w:r w:rsidRPr="00CB0908">
        <w:rPr>
          <w:rFonts w:ascii="Arial" w:hAnsi="Arial" w:cs="Arial"/>
          <w:sz w:val="20"/>
        </w:rPr>
        <w:t>bendros</w:t>
      </w:r>
      <w:r w:rsidR="00CD1A5C" w:rsidRPr="00CB0908">
        <w:rPr>
          <w:rFonts w:ascii="Arial" w:hAnsi="Arial" w:cs="Arial"/>
          <w:sz w:val="20"/>
        </w:rPr>
        <w:t xml:space="preserve"> Sutarties kainos</w:t>
      </w:r>
      <w:r w:rsidR="006D74EA" w:rsidRPr="00CB0908">
        <w:rPr>
          <w:rFonts w:ascii="Arial" w:hAnsi="Arial" w:cs="Arial"/>
          <w:sz w:val="20"/>
        </w:rPr>
        <w:t>,</w:t>
      </w:r>
      <w:r w:rsidR="00CD1A5C" w:rsidRPr="00CB0908">
        <w:rPr>
          <w:rFonts w:ascii="Arial" w:hAnsi="Arial" w:cs="Arial"/>
          <w:sz w:val="20"/>
        </w:rPr>
        <w:t xml:space="preserve"> neįskaitant PVM</w:t>
      </w:r>
      <w:r w:rsidR="006D74EA" w:rsidRPr="00CB0908">
        <w:rPr>
          <w:rFonts w:ascii="Arial" w:hAnsi="Arial" w:cs="Arial"/>
          <w:sz w:val="20"/>
        </w:rPr>
        <w:t>,</w:t>
      </w:r>
      <w:r w:rsidR="00CD1A5C" w:rsidRPr="00CB0908">
        <w:rPr>
          <w:rFonts w:ascii="Arial" w:hAnsi="Arial" w:cs="Arial"/>
          <w:sz w:val="20"/>
        </w:rPr>
        <w:t xml:space="preserve"> dydžio baudą ir atlyginti tiesioginius nuostolius, susijusius su Sutarties</w:t>
      </w:r>
      <w:r w:rsidR="00CD1A5C" w:rsidRPr="00C40E4B">
        <w:rPr>
          <w:rFonts w:ascii="Arial" w:hAnsi="Arial" w:cs="Arial"/>
          <w:sz w:val="20"/>
        </w:rPr>
        <w:t xml:space="preserve"> nutraukimu. </w:t>
      </w:r>
      <w:r w:rsidRPr="00C40E4B">
        <w:rPr>
          <w:rFonts w:ascii="Arial" w:hAnsi="Arial" w:cs="Arial"/>
          <w:sz w:val="20"/>
        </w:rPr>
        <w:t>Pirkėjui</w:t>
      </w:r>
      <w:r w:rsidR="00CD1A5C" w:rsidRPr="00C40E4B">
        <w:rPr>
          <w:rFonts w:ascii="Arial" w:hAnsi="Arial" w:cs="Arial"/>
          <w:sz w:val="20"/>
        </w:rPr>
        <w:t xml:space="preserve"> pareiškus reikalavimą atlyginti patirtus nuostolius, baudos suma įskaitoma į nuostolių atlyginimą. </w:t>
      </w:r>
    </w:p>
    <w:p w14:paraId="501B2F97" w14:textId="77777777" w:rsidR="00392A72" w:rsidRDefault="00375F78" w:rsidP="00392A72">
      <w:pPr>
        <w:pStyle w:val="BodyTextIndent"/>
        <w:numPr>
          <w:ilvl w:val="1"/>
          <w:numId w:val="1"/>
        </w:numPr>
        <w:ind w:left="0" w:firstLine="0"/>
        <w:contextualSpacing/>
        <w:rPr>
          <w:rFonts w:ascii="Arial" w:hAnsi="Arial" w:cs="Arial"/>
          <w:sz w:val="20"/>
        </w:rPr>
      </w:pPr>
      <w:r w:rsidRPr="00C40E4B">
        <w:rPr>
          <w:rFonts w:ascii="Arial" w:hAnsi="Arial" w:cs="Arial"/>
          <w:sz w:val="20"/>
        </w:rPr>
        <w:t>Tiekėjas</w:t>
      </w:r>
      <w:r w:rsidR="00CD1A5C" w:rsidRPr="00C40E4B">
        <w:rPr>
          <w:rFonts w:ascii="Arial" w:hAnsi="Arial" w:cs="Arial"/>
          <w:sz w:val="20"/>
        </w:rPr>
        <w:t xml:space="preserve"> prisiima riziką, kad S</w:t>
      </w:r>
      <w:r w:rsidR="009B030D" w:rsidRPr="00C40E4B">
        <w:rPr>
          <w:rFonts w:ascii="Arial" w:hAnsi="Arial" w:cs="Arial"/>
          <w:sz w:val="20"/>
        </w:rPr>
        <w:t>utartį nutraukus Sutarties BD 17</w:t>
      </w:r>
      <w:r w:rsidR="00CD1A5C" w:rsidRPr="00C40E4B">
        <w:rPr>
          <w:rFonts w:ascii="Arial" w:hAnsi="Arial" w:cs="Arial"/>
          <w:sz w:val="20"/>
        </w:rPr>
        <w:t>.4. punkto pagri</w:t>
      </w:r>
      <w:r w:rsidR="009B030D" w:rsidRPr="00C40E4B">
        <w:rPr>
          <w:rFonts w:ascii="Arial" w:hAnsi="Arial" w:cs="Arial"/>
          <w:sz w:val="20"/>
        </w:rPr>
        <w:t>ndu, jis gali būti įtrauktas į n</w:t>
      </w:r>
      <w:r w:rsidR="00CD1A5C" w:rsidRPr="00C40E4B">
        <w:rPr>
          <w:rFonts w:ascii="Arial" w:hAnsi="Arial" w:cs="Arial"/>
          <w:sz w:val="20"/>
        </w:rPr>
        <w:t>epatikimų tiekėjų sąrašą Lietuvos Respublikoje galiojančių teisės aktų nustatyta tvarka.</w:t>
      </w:r>
    </w:p>
    <w:p w14:paraId="1A51EF0D" w14:textId="0C57CF14" w:rsidR="00364DD7" w:rsidRPr="00364DD7" w:rsidRDefault="00364DD7" w:rsidP="00364DD7">
      <w:pPr>
        <w:pStyle w:val="BodyTextIndent"/>
        <w:numPr>
          <w:ilvl w:val="1"/>
          <w:numId w:val="1"/>
        </w:numPr>
        <w:ind w:left="0" w:firstLine="0"/>
        <w:contextualSpacing/>
        <w:rPr>
          <w:rFonts w:ascii="Arial" w:hAnsi="Arial" w:cs="Arial"/>
          <w:sz w:val="20"/>
        </w:rPr>
      </w:pPr>
      <w:r w:rsidRPr="00C40E4B">
        <w:rPr>
          <w:rFonts w:ascii="Arial" w:hAnsi="Arial" w:cs="Arial"/>
          <w:sz w:val="20"/>
        </w:rPr>
        <w:lastRenderedPageBreak/>
        <w:t xml:space="preserve">Pirkėjas turi teisę vienašališkai, nesikreipdamas į teismą, prieš 5 (penkias) kalendorines dienas raštu apie tai įspėjęs Tiekėją, nutraukti Sutartį, jeigu </w:t>
      </w:r>
      <w:r w:rsidRPr="00364DD7">
        <w:rPr>
          <w:rFonts w:ascii="Arial" w:hAnsi="Arial" w:cs="Arial"/>
          <w:sz w:val="20"/>
        </w:rPr>
        <w:t xml:space="preserve">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w:t>
      </w:r>
      <w:r w:rsidR="00392A72" w:rsidRPr="00392A72">
        <w:rPr>
          <w:rFonts w:ascii="Arial" w:hAnsi="Arial" w:cs="Arial"/>
          <w:sz w:val="20"/>
        </w:rPr>
        <w:t xml:space="preserve">yra kiti Europos Parlamento ir Tarybos direktyvose nurodyti pagrindai, įskaitant Europos Sąjungos teisės </w:t>
      </w:r>
      <w:r w:rsidR="00392A72">
        <w:rPr>
          <w:rFonts w:ascii="Arial" w:hAnsi="Arial" w:cs="Arial"/>
          <w:sz w:val="20"/>
        </w:rPr>
        <w:t>aktuose apibrėžtus nusikaltimus.</w:t>
      </w:r>
    </w:p>
    <w:p w14:paraId="39422F4D" w14:textId="77777777" w:rsidR="00CD1A5C" w:rsidRPr="00C40E4B" w:rsidRDefault="00CD1A5C" w:rsidP="00364DD7">
      <w:pPr>
        <w:pStyle w:val="ListParagraph"/>
        <w:numPr>
          <w:ilvl w:val="1"/>
          <w:numId w:val="1"/>
        </w:numPr>
        <w:tabs>
          <w:tab w:val="left" w:pos="426"/>
        </w:tabs>
        <w:ind w:left="0" w:firstLine="0"/>
        <w:jc w:val="both"/>
        <w:rPr>
          <w:rFonts w:ascii="Arial" w:hAnsi="Arial" w:cs="Arial"/>
        </w:rPr>
      </w:pPr>
      <w:r w:rsidRPr="00C40E4B">
        <w:rPr>
          <w:rFonts w:ascii="Arial" w:hAnsi="Arial" w:cs="Arial"/>
        </w:rPr>
        <w:t xml:space="preserve">Nutraukus šią Sutartį bet kuriuo pagrindu, Šalys įsipareigoja: </w:t>
      </w:r>
    </w:p>
    <w:p w14:paraId="3B1D5D90" w14:textId="77777777" w:rsidR="00CD1A5C" w:rsidRPr="00C40E4B" w:rsidRDefault="00CD1A5C" w:rsidP="00364DD7">
      <w:pPr>
        <w:pStyle w:val="ListParagraph"/>
        <w:numPr>
          <w:ilvl w:val="2"/>
          <w:numId w:val="1"/>
        </w:numPr>
        <w:tabs>
          <w:tab w:val="left" w:pos="426"/>
          <w:tab w:val="left" w:pos="709"/>
          <w:tab w:val="left" w:pos="851"/>
        </w:tabs>
        <w:ind w:left="0" w:firstLine="0"/>
        <w:jc w:val="both"/>
        <w:rPr>
          <w:rFonts w:ascii="Arial" w:hAnsi="Arial" w:cs="Arial"/>
        </w:rPr>
      </w:pPr>
      <w:r w:rsidRPr="00C40E4B">
        <w:rPr>
          <w:rFonts w:ascii="Arial" w:hAnsi="Arial" w:cs="Arial"/>
        </w:rPr>
        <w:t xml:space="preserve">imtis visų priemonių, siekiant sumažinti dėl Sutarties nutraukimo jų patiriamus nuostolius; </w:t>
      </w:r>
    </w:p>
    <w:p w14:paraId="709B3247" w14:textId="628854D3" w:rsidR="00CD1A5C" w:rsidRPr="00C40E4B" w:rsidRDefault="00CD1A5C" w:rsidP="00364DD7">
      <w:pPr>
        <w:pStyle w:val="ListParagraph"/>
        <w:numPr>
          <w:ilvl w:val="2"/>
          <w:numId w:val="1"/>
        </w:numPr>
        <w:tabs>
          <w:tab w:val="left" w:pos="426"/>
          <w:tab w:val="left" w:pos="709"/>
          <w:tab w:val="left" w:pos="851"/>
        </w:tabs>
        <w:ind w:left="0" w:firstLine="0"/>
        <w:jc w:val="both"/>
        <w:rPr>
          <w:rFonts w:ascii="Arial" w:hAnsi="Arial" w:cs="Arial"/>
        </w:rPr>
      </w:pPr>
      <w:r w:rsidRPr="00C40E4B">
        <w:rPr>
          <w:rFonts w:ascii="Arial" w:hAnsi="Arial" w:cs="Arial"/>
        </w:rPr>
        <w:t xml:space="preserve">per 10 (dešimt) </w:t>
      </w:r>
      <w:r w:rsidR="008C2848" w:rsidRPr="00C40E4B">
        <w:rPr>
          <w:rFonts w:ascii="Arial" w:hAnsi="Arial" w:cs="Arial"/>
        </w:rPr>
        <w:t>kalendorinių</w:t>
      </w:r>
      <w:r w:rsidRPr="00C40E4B">
        <w:rPr>
          <w:rFonts w:ascii="Arial" w:hAnsi="Arial" w:cs="Arial"/>
        </w:rPr>
        <w:t xml:space="preserve"> dienų nuo pranešimo apie Sutarties nutraukimą gavimo dienos pateikti kitai Šaliai visus dokumentus, būtinus visiškam atsiskaitymui pagal šią Sutartį</w:t>
      </w:r>
      <w:r w:rsidR="00392A72">
        <w:rPr>
          <w:rFonts w:ascii="Arial" w:hAnsi="Arial" w:cs="Arial"/>
        </w:rPr>
        <w:t xml:space="preserve"> (iki Sutarties nutraukimo dienos)</w:t>
      </w:r>
      <w:r w:rsidRPr="00C40E4B">
        <w:rPr>
          <w:rFonts w:ascii="Arial" w:hAnsi="Arial" w:cs="Arial"/>
        </w:rPr>
        <w:t>;</w:t>
      </w:r>
    </w:p>
    <w:p w14:paraId="0CE4CD40" w14:textId="2FCD6C16" w:rsidR="00CD1A5C" w:rsidRPr="00C40E4B" w:rsidRDefault="00CD1A5C" w:rsidP="00364DD7">
      <w:pPr>
        <w:pStyle w:val="ListParagraph"/>
        <w:numPr>
          <w:ilvl w:val="2"/>
          <w:numId w:val="1"/>
        </w:numPr>
        <w:tabs>
          <w:tab w:val="left" w:pos="426"/>
          <w:tab w:val="left" w:pos="709"/>
          <w:tab w:val="left" w:pos="851"/>
        </w:tabs>
        <w:ind w:left="0" w:firstLine="0"/>
        <w:jc w:val="both"/>
        <w:rPr>
          <w:rFonts w:ascii="Arial" w:hAnsi="Arial" w:cs="Arial"/>
        </w:rPr>
      </w:pPr>
      <w:r w:rsidRPr="00C40E4B">
        <w:rPr>
          <w:rFonts w:ascii="Arial" w:hAnsi="Arial" w:cs="Arial"/>
        </w:rPr>
        <w:t xml:space="preserve">atsiskaityti už iki Sutarties nutraukimo </w:t>
      </w:r>
      <w:r w:rsidR="00375F78" w:rsidRPr="00C40E4B">
        <w:rPr>
          <w:rFonts w:ascii="Arial" w:hAnsi="Arial" w:cs="Arial"/>
        </w:rPr>
        <w:t>pristatytas</w:t>
      </w:r>
      <w:r w:rsidR="008C2848" w:rsidRPr="00C40E4B">
        <w:rPr>
          <w:rFonts w:ascii="Arial" w:hAnsi="Arial" w:cs="Arial"/>
        </w:rPr>
        <w:t>,</w:t>
      </w:r>
      <w:r w:rsidR="00375F78" w:rsidRPr="00C40E4B">
        <w:rPr>
          <w:rFonts w:ascii="Arial" w:hAnsi="Arial" w:cs="Arial"/>
        </w:rPr>
        <w:t xml:space="preserve"> tinkamas, kokybiškas, Sutarties reikalavimus atitinkančias Prekes</w:t>
      </w:r>
      <w:r w:rsidRPr="00C40E4B">
        <w:rPr>
          <w:rFonts w:ascii="Arial" w:hAnsi="Arial" w:cs="Arial"/>
        </w:rPr>
        <w:t xml:space="preserve">. </w:t>
      </w:r>
    </w:p>
    <w:p w14:paraId="7A3B1AA8" w14:textId="55185B70" w:rsidR="008C2848" w:rsidRPr="00C40E4B" w:rsidRDefault="008C2848" w:rsidP="00364DD7">
      <w:pPr>
        <w:pStyle w:val="BodyTextIndent"/>
        <w:numPr>
          <w:ilvl w:val="1"/>
          <w:numId w:val="1"/>
        </w:numPr>
        <w:ind w:left="0" w:firstLine="0"/>
        <w:rPr>
          <w:rFonts w:ascii="Arial" w:hAnsi="Arial" w:cs="Arial"/>
          <w:sz w:val="20"/>
        </w:rPr>
      </w:pPr>
      <w:r w:rsidRPr="00C40E4B">
        <w:rPr>
          <w:rFonts w:ascii="Arial" w:hAnsi="Arial" w:cs="Arial"/>
          <w:sz w:val="20"/>
        </w:rPr>
        <w:t xml:space="preserve">Pirkėjas gali sustabdyti Sutarties ar jos dalies vykdymą tokiam laikui ir tokiu būdu, kaip jis mano esant tai reikalinga. Jei sustabdymo laikotarpis trunka ilgiau kaip 30 (trisdešimt) kalendorinių dienų, Tiekėjas turi teisę reikalauti leidimo atnaujinti Sutarties vykdymą, o Pirkėjui be pagrįstų aplinkybių neišdavus leidimo per 10 (dešimt) kalendorinių dienų nuo atitinkamo Tiekėjo kreipimosi, nutraukti Sutartį, įspėjus apie tai prieš 10 (dešimt) kalendorinių dienų. </w:t>
      </w:r>
    </w:p>
    <w:p w14:paraId="3F134A0E" w14:textId="057F88CD" w:rsidR="00CD1A5C" w:rsidRPr="00C40E4B" w:rsidRDefault="00CD1A5C" w:rsidP="00364DD7">
      <w:pPr>
        <w:numPr>
          <w:ilvl w:val="1"/>
          <w:numId w:val="1"/>
        </w:numPr>
        <w:ind w:left="0" w:firstLine="0"/>
        <w:contextualSpacing/>
        <w:jc w:val="both"/>
        <w:rPr>
          <w:rFonts w:ascii="Arial" w:hAnsi="Arial" w:cs="Arial"/>
        </w:rPr>
      </w:pPr>
      <w:r w:rsidRPr="00C40E4B">
        <w:rPr>
          <w:rFonts w:ascii="Arial" w:hAnsi="Arial" w:cs="Arial"/>
        </w:rPr>
        <w:lastRenderedPageBreak/>
        <w:t xml:space="preserve">Sutarties sąlygos Sutarties galiojimo laikotarpiu negali būti keičiamos, išskyrus tokias Sutarties sąlygas, kurių keitimas </w:t>
      </w:r>
      <w:r w:rsidR="00375F78" w:rsidRPr="00C40E4B">
        <w:rPr>
          <w:rFonts w:ascii="Arial" w:hAnsi="Arial" w:cs="Arial"/>
        </w:rPr>
        <w:t>numatytas Sutartyje ir (</w:t>
      </w:r>
      <w:r w:rsidRPr="00C40E4B">
        <w:rPr>
          <w:rFonts w:ascii="Arial" w:hAnsi="Arial" w:cs="Arial"/>
        </w:rPr>
        <w:t>ar</w:t>
      </w:r>
      <w:r w:rsidR="00375F78" w:rsidRPr="00C40E4B">
        <w:rPr>
          <w:rFonts w:ascii="Arial" w:hAnsi="Arial" w:cs="Arial"/>
        </w:rPr>
        <w:t>)</w:t>
      </w:r>
      <w:r w:rsidRPr="00C40E4B">
        <w:rPr>
          <w:rFonts w:ascii="Arial" w:hAnsi="Arial" w:cs="Arial"/>
        </w:rPr>
        <w:t xml:space="preserve"> galimas vadovaujantis </w:t>
      </w:r>
      <w:r w:rsidR="001B7E84">
        <w:rPr>
          <w:rFonts w:ascii="Arial" w:hAnsi="Arial" w:cs="Arial"/>
        </w:rPr>
        <w:t xml:space="preserve">Įstatymo </w:t>
      </w:r>
      <w:r w:rsidR="008C2848" w:rsidRPr="00C40E4B">
        <w:rPr>
          <w:rFonts w:ascii="Arial" w:hAnsi="Arial" w:cs="Arial"/>
        </w:rPr>
        <w:t>nuostatomis.</w:t>
      </w:r>
      <w:r w:rsidRPr="00C40E4B">
        <w:rPr>
          <w:rFonts w:ascii="Arial" w:hAnsi="Arial" w:cs="Arial"/>
        </w:rPr>
        <w:t xml:space="preserve"> </w:t>
      </w:r>
    </w:p>
    <w:p w14:paraId="620CC171" w14:textId="77777777" w:rsidR="00CD1A5C" w:rsidRPr="00C40E4B" w:rsidRDefault="00CD1A5C" w:rsidP="00364DD7">
      <w:pPr>
        <w:numPr>
          <w:ilvl w:val="1"/>
          <w:numId w:val="1"/>
        </w:numPr>
        <w:ind w:left="0" w:firstLine="0"/>
        <w:contextualSpacing/>
        <w:jc w:val="both"/>
        <w:rPr>
          <w:rFonts w:ascii="Arial" w:hAnsi="Arial" w:cs="Arial"/>
        </w:rPr>
      </w:pPr>
      <w:r w:rsidRPr="00C40E4B">
        <w:rPr>
          <w:rFonts w:ascii="Arial" w:hAnsi="Arial" w:cs="Arial"/>
        </w:rPr>
        <w:t>Sutarties sąlygų keitimu nėra laikomi techninio pobūdžio pirkimo sutarties pakeitimai  (pavyzdžiui, Šalių rekvizitai, klaidos) bei atskirų Sutarties vykdymo sąlygų koregavimas Sutartyje numatytomis aplinkybėmis.</w:t>
      </w:r>
    </w:p>
    <w:p w14:paraId="1E65FB66" w14:textId="77777777" w:rsidR="00CD1A5C" w:rsidRPr="00C40E4B" w:rsidRDefault="00CD1A5C" w:rsidP="00364DD7">
      <w:pPr>
        <w:numPr>
          <w:ilvl w:val="1"/>
          <w:numId w:val="1"/>
        </w:numPr>
        <w:ind w:left="0" w:firstLine="0"/>
        <w:jc w:val="both"/>
        <w:rPr>
          <w:rFonts w:ascii="Arial" w:hAnsi="Arial" w:cs="Arial"/>
        </w:rPr>
      </w:pPr>
      <w:r w:rsidRPr="00C40E4B">
        <w:rPr>
          <w:rFonts w:ascii="Arial" w:hAnsi="Arial" w:cs="Arial"/>
        </w:rPr>
        <w:t xml:space="preserve">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Užsakovui. </w:t>
      </w:r>
    </w:p>
    <w:p w14:paraId="28C4CE13" w14:textId="77777777" w:rsidR="00833CFE" w:rsidRPr="00C40E4B" w:rsidRDefault="00833CFE" w:rsidP="00C40E4B">
      <w:pPr>
        <w:jc w:val="both"/>
        <w:rPr>
          <w:rFonts w:ascii="Arial" w:hAnsi="Arial" w:cs="Arial"/>
          <w:b/>
        </w:rPr>
      </w:pPr>
    </w:p>
    <w:p w14:paraId="2122781C" w14:textId="77777777" w:rsidR="00833CFE" w:rsidRPr="00C40E4B" w:rsidRDefault="00833CFE" w:rsidP="00364DD7">
      <w:pPr>
        <w:pStyle w:val="Heading1"/>
        <w:numPr>
          <w:ilvl w:val="0"/>
          <w:numId w:val="1"/>
        </w:numPr>
        <w:tabs>
          <w:tab w:val="left" w:pos="426"/>
        </w:tabs>
        <w:ind w:left="0" w:firstLine="0"/>
        <w:rPr>
          <w:rFonts w:ascii="Arial" w:hAnsi="Arial" w:cs="Arial"/>
          <w:sz w:val="20"/>
        </w:rPr>
      </w:pPr>
      <w:r w:rsidRPr="00C40E4B">
        <w:rPr>
          <w:rFonts w:ascii="Arial" w:hAnsi="Arial" w:cs="Arial"/>
          <w:caps/>
          <w:sz w:val="20"/>
        </w:rPr>
        <w:t>Konfidenciali informacija</w:t>
      </w:r>
    </w:p>
    <w:p w14:paraId="42668F68" w14:textId="77777777" w:rsidR="00BF7106" w:rsidRPr="00C40E4B" w:rsidRDefault="00833CFE" w:rsidP="00364DD7">
      <w:pPr>
        <w:numPr>
          <w:ilvl w:val="1"/>
          <w:numId w:val="1"/>
        </w:numPr>
        <w:ind w:left="0" w:right="-1" w:firstLine="0"/>
        <w:jc w:val="both"/>
        <w:rPr>
          <w:rFonts w:ascii="Arial" w:eastAsia="Batang" w:hAnsi="Arial" w:cs="Arial"/>
          <w:color w:val="000000"/>
          <w:lang w:eastAsia="ja-JP" w:bidi="lo-LA"/>
        </w:rPr>
      </w:pPr>
      <w:r w:rsidRPr="00C40E4B">
        <w:rPr>
          <w:rFonts w:ascii="Arial" w:eastAsia="Batang" w:hAnsi="Arial" w:cs="Arial"/>
          <w:color w:val="000000"/>
          <w:lang w:eastAsia="ja-JP" w:bidi="lo-LA"/>
        </w:rPr>
        <w:t>Šalys susitaria laikyti šią Sutartį</w:t>
      </w:r>
      <w:r w:rsidR="00236369" w:rsidRPr="00C40E4B">
        <w:rPr>
          <w:rFonts w:ascii="Arial" w:eastAsia="Batang" w:hAnsi="Arial" w:cs="Arial"/>
          <w:color w:val="000000"/>
          <w:lang w:eastAsia="ja-JP" w:bidi="lo-LA"/>
        </w:rPr>
        <w:t>, išskyrus Sutartie</w:t>
      </w:r>
      <w:r w:rsidR="00B106DE" w:rsidRPr="00C40E4B">
        <w:rPr>
          <w:rFonts w:ascii="Arial" w:eastAsia="Batang" w:hAnsi="Arial" w:cs="Arial"/>
          <w:color w:val="000000"/>
          <w:lang w:eastAsia="ja-JP" w:bidi="lo-LA"/>
        </w:rPr>
        <w:t>s</w:t>
      </w:r>
      <w:r w:rsidR="00236369" w:rsidRPr="00C40E4B">
        <w:rPr>
          <w:rFonts w:ascii="Arial" w:eastAsia="Batang" w:hAnsi="Arial" w:cs="Arial"/>
          <w:color w:val="000000"/>
          <w:lang w:eastAsia="ja-JP" w:bidi="lo-LA"/>
        </w:rPr>
        <w:t xml:space="preserve"> sudarymo faktą,</w:t>
      </w:r>
      <w:r w:rsidRPr="00C40E4B">
        <w:rPr>
          <w:rFonts w:ascii="Arial" w:eastAsia="Batang" w:hAnsi="Arial" w:cs="Arial"/>
          <w:color w:val="000000"/>
          <w:lang w:eastAsia="ja-JP" w:bidi="lo-LA"/>
        </w:rPr>
        <w:t xml:space="preserve">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w:t>
      </w:r>
      <w:r w:rsidR="00BF7106" w:rsidRPr="00C40E4B">
        <w:rPr>
          <w:rFonts w:ascii="Arial" w:eastAsia="Batang" w:hAnsi="Arial" w:cs="Arial"/>
          <w:color w:val="000000"/>
          <w:lang w:eastAsia="ja-JP" w:bidi="lo-LA"/>
        </w:rPr>
        <w:t xml:space="preserve">o taip pat nenaudoti konfidencialios informacijos asmeniniams ar trečiųjų asmenų poreikiams, </w:t>
      </w:r>
      <w:r w:rsidRPr="00C40E4B">
        <w:rPr>
          <w:rFonts w:ascii="Arial" w:eastAsia="Batang" w:hAnsi="Arial" w:cs="Arial"/>
          <w:color w:val="000000"/>
          <w:lang w:eastAsia="ja-JP" w:bidi="lo-LA"/>
        </w:rPr>
        <w:t xml:space="preserve">išskyrus atvejus, kai tokia informacija turi būti atskleista teisės, finansų ar kitos srities specialistui/patarėjui, ar paskolos davėjui. </w:t>
      </w:r>
    </w:p>
    <w:p w14:paraId="73985C53" w14:textId="77777777" w:rsidR="0015196A" w:rsidRPr="00C40E4B" w:rsidRDefault="0015196A" w:rsidP="00364DD7">
      <w:pPr>
        <w:numPr>
          <w:ilvl w:val="1"/>
          <w:numId w:val="1"/>
        </w:numPr>
        <w:ind w:left="0" w:right="-1" w:firstLine="0"/>
        <w:jc w:val="both"/>
        <w:rPr>
          <w:rFonts w:ascii="Arial" w:eastAsia="Batang" w:hAnsi="Arial" w:cs="Arial"/>
          <w:color w:val="000000"/>
          <w:lang w:eastAsia="ja-JP" w:bidi="lo-LA"/>
        </w:rPr>
      </w:pPr>
      <w:r w:rsidRPr="00C40E4B">
        <w:rPr>
          <w:rFonts w:ascii="Arial" w:eastAsia="Batang" w:hAnsi="Arial" w:cs="Arial"/>
          <w:color w:val="000000"/>
          <w:lang w:eastAsia="ja-JP" w:bidi="lo-LA"/>
        </w:rPr>
        <w:t xml:space="preserve">Visa </w:t>
      </w:r>
      <w:r w:rsidR="00B50231" w:rsidRPr="00C40E4B">
        <w:rPr>
          <w:rFonts w:ascii="Arial" w:eastAsia="Batang" w:hAnsi="Arial" w:cs="Arial"/>
          <w:color w:val="000000"/>
          <w:lang w:eastAsia="ja-JP" w:bidi="lo-LA"/>
        </w:rPr>
        <w:t>Pirkėjo Tiekėjui</w:t>
      </w:r>
      <w:r w:rsidRPr="00C40E4B">
        <w:rPr>
          <w:rFonts w:ascii="Arial" w:eastAsia="Batang" w:hAnsi="Arial" w:cs="Arial"/>
          <w:color w:val="000000"/>
          <w:lang w:eastAsia="ja-JP" w:bidi="lo-LA"/>
        </w:rPr>
        <w:t xml:space="preserve"> suteikta informacija yra laikoma konfidencialia, nebent </w:t>
      </w:r>
      <w:r w:rsidR="00297278" w:rsidRPr="00C40E4B">
        <w:rPr>
          <w:rFonts w:ascii="Arial" w:eastAsia="Batang" w:hAnsi="Arial" w:cs="Arial"/>
          <w:color w:val="000000"/>
          <w:lang w:eastAsia="ja-JP" w:bidi="lo-LA"/>
        </w:rPr>
        <w:t>Pirkėjas</w:t>
      </w:r>
      <w:r w:rsidRPr="00C40E4B">
        <w:rPr>
          <w:rFonts w:ascii="Arial" w:eastAsia="Batang" w:hAnsi="Arial" w:cs="Arial"/>
          <w:color w:val="000000"/>
          <w:lang w:eastAsia="ja-JP" w:bidi="lo-LA"/>
        </w:rPr>
        <w:t xml:space="preserve"> raštu patvirtins, kad tam tikra pateikta informacija nėra konfidenciali. </w:t>
      </w:r>
    </w:p>
    <w:p w14:paraId="371ACA4C" w14:textId="77777777" w:rsidR="0015196A" w:rsidRPr="00C40E4B" w:rsidRDefault="0015196A" w:rsidP="00364DD7">
      <w:pPr>
        <w:numPr>
          <w:ilvl w:val="1"/>
          <w:numId w:val="1"/>
        </w:numPr>
        <w:ind w:left="0" w:right="-1" w:firstLine="0"/>
        <w:jc w:val="both"/>
        <w:rPr>
          <w:rFonts w:ascii="Arial" w:eastAsia="Batang" w:hAnsi="Arial" w:cs="Arial"/>
          <w:color w:val="000000"/>
          <w:lang w:eastAsia="ja-JP" w:bidi="lo-LA"/>
        </w:rPr>
      </w:pPr>
      <w:r w:rsidRPr="00C40E4B">
        <w:rPr>
          <w:rFonts w:ascii="Arial" w:eastAsia="Batang" w:hAnsi="Arial" w:cs="Arial"/>
          <w:color w:val="000000"/>
          <w:lang w:eastAsia="ja-JP" w:bidi="lo-LA"/>
        </w:rPr>
        <w:t xml:space="preserve">Konfidencialia informacija </w:t>
      </w:r>
      <w:r w:rsidR="00AB73F4" w:rsidRPr="00C40E4B">
        <w:rPr>
          <w:rFonts w:ascii="Arial" w:eastAsia="Batang" w:hAnsi="Arial" w:cs="Arial"/>
          <w:color w:val="000000"/>
          <w:lang w:eastAsia="ja-JP" w:bidi="lo-LA"/>
        </w:rPr>
        <w:t xml:space="preserve">taip pat </w:t>
      </w:r>
      <w:r w:rsidRPr="00C40E4B">
        <w:rPr>
          <w:rFonts w:ascii="Arial" w:eastAsia="Batang" w:hAnsi="Arial" w:cs="Arial"/>
          <w:color w:val="000000"/>
          <w:lang w:eastAsia="ja-JP" w:bidi="lo-LA"/>
        </w:rPr>
        <w:t>laikoma:</w:t>
      </w:r>
    </w:p>
    <w:p w14:paraId="19CFA00D" w14:textId="77777777" w:rsidR="0015196A" w:rsidRPr="00C40E4B" w:rsidRDefault="0015196A" w:rsidP="00364DD7">
      <w:pPr>
        <w:pStyle w:val="ListParagraph"/>
        <w:numPr>
          <w:ilvl w:val="2"/>
          <w:numId w:val="1"/>
        </w:numPr>
        <w:ind w:left="0" w:right="-1" w:firstLine="0"/>
        <w:contextualSpacing w:val="0"/>
        <w:jc w:val="both"/>
        <w:rPr>
          <w:rFonts w:ascii="Arial" w:eastAsia="Batang" w:hAnsi="Arial" w:cs="Arial"/>
          <w:color w:val="000000"/>
          <w:lang w:eastAsia="ja-JP" w:bidi="lo-LA"/>
        </w:rPr>
      </w:pPr>
      <w:r w:rsidRPr="00C40E4B">
        <w:rPr>
          <w:rFonts w:ascii="Arial" w:eastAsia="Batang" w:hAnsi="Arial" w:cs="Arial"/>
          <w:color w:val="000000"/>
          <w:lang w:eastAsia="ja-JP" w:bidi="lo-LA"/>
        </w:rPr>
        <w:lastRenderedPageBreak/>
        <w:t>Elektronine forma, raštu ar kitu būdu išreikšta informacija, gauta vykdant Sutartį;</w:t>
      </w:r>
    </w:p>
    <w:p w14:paraId="4D3BCF6A" w14:textId="77777777" w:rsidR="0015196A" w:rsidRPr="00C40E4B" w:rsidRDefault="0015196A" w:rsidP="00364DD7">
      <w:pPr>
        <w:pStyle w:val="ListParagraph"/>
        <w:numPr>
          <w:ilvl w:val="2"/>
          <w:numId w:val="1"/>
        </w:numPr>
        <w:ind w:left="0" w:right="-1" w:firstLine="0"/>
        <w:contextualSpacing w:val="0"/>
        <w:jc w:val="both"/>
        <w:rPr>
          <w:rFonts w:ascii="Arial" w:eastAsia="Batang" w:hAnsi="Arial" w:cs="Arial"/>
          <w:color w:val="000000"/>
          <w:lang w:eastAsia="ja-JP" w:bidi="lo-LA"/>
        </w:rPr>
      </w:pPr>
      <w:r w:rsidRPr="00C40E4B">
        <w:rPr>
          <w:rFonts w:ascii="Arial" w:eastAsia="Batang" w:hAnsi="Arial" w:cs="Arial"/>
          <w:color w:val="000000"/>
          <w:lang w:eastAsia="ja-JP" w:bidi="lo-LA"/>
        </w:rPr>
        <w:t xml:space="preserve">Duomenys, asmens duomenys, elektroniniai duomenys, archyvuota informacija ir kita informacija, paruošta Šalies darbuotojų. </w:t>
      </w:r>
    </w:p>
    <w:p w14:paraId="0A90F44C" w14:textId="77777777" w:rsidR="00833CFE" w:rsidRPr="00C40E4B" w:rsidRDefault="00833CFE" w:rsidP="00364DD7">
      <w:pPr>
        <w:numPr>
          <w:ilvl w:val="1"/>
          <w:numId w:val="1"/>
        </w:numPr>
        <w:ind w:left="0" w:right="-1" w:firstLine="0"/>
        <w:jc w:val="both"/>
        <w:rPr>
          <w:rFonts w:ascii="Arial" w:eastAsia="Batang" w:hAnsi="Arial" w:cs="Arial"/>
          <w:color w:val="000000"/>
          <w:lang w:eastAsia="ja-JP" w:bidi="lo-LA"/>
        </w:rPr>
      </w:pPr>
      <w:r w:rsidRPr="00C40E4B">
        <w:rPr>
          <w:rFonts w:ascii="Arial" w:eastAsia="Batang" w:hAnsi="Arial" w:cs="Arial"/>
          <w:color w:val="000000"/>
          <w:lang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w:t>
      </w:r>
      <w:r w:rsidR="00DF098F" w:rsidRPr="00C40E4B">
        <w:rPr>
          <w:rFonts w:ascii="Arial" w:eastAsia="Batang" w:hAnsi="Arial" w:cs="Arial"/>
          <w:color w:val="000000"/>
          <w:lang w:eastAsia="ja-JP" w:bidi="lo-LA"/>
        </w:rPr>
        <w:t xml:space="preserve">Prekių </w:t>
      </w:r>
      <w:r w:rsidR="0080788E" w:rsidRPr="00C40E4B">
        <w:rPr>
          <w:rFonts w:ascii="Arial" w:eastAsia="Batang" w:hAnsi="Arial" w:cs="Arial"/>
          <w:color w:val="000000"/>
          <w:lang w:eastAsia="ja-JP" w:bidi="lo-LA"/>
        </w:rPr>
        <w:t xml:space="preserve">tiekimo ir </w:t>
      </w:r>
      <w:r w:rsidR="00DF098F" w:rsidRPr="00C40E4B">
        <w:rPr>
          <w:rFonts w:ascii="Arial" w:eastAsia="Batang" w:hAnsi="Arial" w:cs="Arial"/>
          <w:color w:val="000000"/>
          <w:lang w:eastAsia="ja-JP" w:bidi="lo-LA"/>
        </w:rPr>
        <w:t>naudojimo instrukcijos</w:t>
      </w:r>
      <w:r w:rsidR="00701717" w:rsidRPr="00C40E4B">
        <w:rPr>
          <w:rFonts w:ascii="Arial" w:eastAsia="Batang" w:hAnsi="Arial" w:cs="Arial"/>
          <w:color w:val="000000"/>
          <w:lang w:eastAsia="ja-JP" w:bidi="lo-LA"/>
        </w:rPr>
        <w:t>, kita panašaus pobūdžio informacija</w:t>
      </w:r>
      <w:r w:rsidR="00AB20CD" w:rsidRPr="00C40E4B">
        <w:rPr>
          <w:rFonts w:ascii="Arial" w:eastAsia="Batang" w:hAnsi="Arial" w:cs="Arial"/>
          <w:color w:val="000000"/>
          <w:lang w:eastAsia="ja-JP" w:bidi="lo-LA"/>
        </w:rPr>
        <w:t>,</w:t>
      </w:r>
      <w:r w:rsidR="00DF098F" w:rsidRPr="00C40E4B">
        <w:rPr>
          <w:rFonts w:ascii="Arial" w:eastAsia="Batang" w:hAnsi="Arial" w:cs="Arial"/>
          <w:color w:val="000000"/>
          <w:lang w:eastAsia="ja-JP" w:bidi="lo-LA"/>
        </w:rPr>
        <w:t xml:space="preserve"> taip pat nelaikoma konfidencialia informacija. </w:t>
      </w:r>
      <w:r w:rsidRPr="00C40E4B">
        <w:rPr>
          <w:rFonts w:ascii="Arial" w:eastAsia="Batang" w:hAnsi="Arial" w:cs="Arial"/>
          <w:color w:val="000000"/>
          <w:lang w:eastAsia="ja-JP" w:bidi="lo-LA"/>
        </w:rPr>
        <w:t>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75F8B277" w14:textId="77777777" w:rsidR="00BD469F" w:rsidRPr="00C40E4B" w:rsidRDefault="00E84889" w:rsidP="00364DD7">
      <w:pPr>
        <w:numPr>
          <w:ilvl w:val="1"/>
          <w:numId w:val="1"/>
        </w:numPr>
        <w:ind w:left="0" w:right="-1" w:firstLine="0"/>
        <w:jc w:val="both"/>
        <w:rPr>
          <w:rFonts w:ascii="Arial" w:eastAsia="Batang" w:hAnsi="Arial" w:cs="Arial"/>
          <w:color w:val="000000"/>
          <w:lang w:eastAsia="ja-JP" w:bidi="lo-LA"/>
        </w:rPr>
      </w:pPr>
      <w:r w:rsidRPr="00C40E4B">
        <w:rPr>
          <w:rFonts w:ascii="Arial" w:eastAsia="Batang" w:hAnsi="Arial" w:cs="Arial"/>
          <w:color w:val="000000"/>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w:t>
      </w:r>
      <w:r w:rsidR="00F13990" w:rsidRPr="00C40E4B">
        <w:rPr>
          <w:rFonts w:ascii="Arial" w:eastAsia="Batang" w:hAnsi="Arial" w:cs="Arial"/>
          <w:color w:val="000000"/>
          <w:lang w:eastAsia="ja-JP" w:bidi="lo-LA"/>
        </w:rPr>
        <w:t>Š</w:t>
      </w:r>
      <w:r w:rsidRPr="00C40E4B">
        <w:rPr>
          <w:rFonts w:ascii="Arial" w:eastAsia="Batang" w:hAnsi="Arial" w:cs="Arial"/>
          <w:color w:val="000000"/>
          <w:lang w:eastAsia="ja-JP" w:bidi="lo-LA"/>
        </w:rPr>
        <w:t xml:space="preserve">aliai ar pateiktą informaciją sunaikinti. </w:t>
      </w:r>
    </w:p>
    <w:p w14:paraId="60E37B89" w14:textId="359B9D70" w:rsidR="00833CFE" w:rsidRPr="00C40E4B" w:rsidRDefault="00833CFE" w:rsidP="00364DD7">
      <w:pPr>
        <w:numPr>
          <w:ilvl w:val="1"/>
          <w:numId w:val="1"/>
        </w:numPr>
        <w:ind w:left="0" w:right="-1" w:firstLine="0"/>
        <w:jc w:val="both"/>
        <w:rPr>
          <w:rFonts w:ascii="Arial" w:eastAsia="Batang" w:hAnsi="Arial" w:cs="Arial"/>
          <w:color w:val="000000"/>
          <w:lang w:eastAsia="ja-JP" w:bidi="lo-LA"/>
        </w:rPr>
      </w:pPr>
      <w:r w:rsidRPr="00C40E4B">
        <w:rPr>
          <w:rFonts w:ascii="Arial" w:eastAsia="Batang" w:hAnsi="Arial" w:cs="Arial"/>
          <w:color w:val="000000"/>
          <w:lang w:eastAsia="ja-JP" w:bidi="lo-LA"/>
        </w:rPr>
        <w:t xml:space="preserve">Šalis, pažeidusi Sutartyje numatytą konfidencialumo pareigą, įsipareigoja pagal pagrįstą kitos </w:t>
      </w:r>
      <w:r w:rsidR="00F13990" w:rsidRPr="00C40E4B">
        <w:rPr>
          <w:rFonts w:ascii="Arial" w:eastAsia="Batang" w:hAnsi="Arial" w:cs="Arial"/>
          <w:color w:val="000000"/>
          <w:lang w:eastAsia="ja-JP" w:bidi="lo-LA"/>
        </w:rPr>
        <w:t>Š</w:t>
      </w:r>
      <w:r w:rsidRPr="00C40E4B">
        <w:rPr>
          <w:rFonts w:ascii="Arial" w:eastAsia="Batang" w:hAnsi="Arial" w:cs="Arial"/>
          <w:color w:val="000000"/>
          <w:lang w:eastAsia="ja-JP" w:bidi="lo-LA"/>
        </w:rPr>
        <w:t xml:space="preserve">alies reikalavimą sumokėti </w:t>
      </w:r>
      <w:r w:rsidR="005F1D11" w:rsidRPr="00C40E4B">
        <w:rPr>
          <w:rFonts w:ascii="Arial" w:eastAsia="Batang" w:hAnsi="Arial" w:cs="Arial"/>
          <w:color w:val="000000"/>
          <w:lang w:eastAsia="ja-JP" w:bidi="lo-LA"/>
        </w:rPr>
        <w:t>3000</w:t>
      </w:r>
      <w:r w:rsidR="009B030D" w:rsidRPr="00C40E4B">
        <w:rPr>
          <w:rFonts w:ascii="Arial" w:eastAsia="Batang" w:hAnsi="Arial" w:cs="Arial"/>
          <w:color w:val="000000"/>
          <w:lang w:eastAsia="ja-JP" w:bidi="lo-LA"/>
        </w:rPr>
        <w:t>,00</w:t>
      </w:r>
      <w:r w:rsidR="005F1D11" w:rsidRPr="00C40E4B">
        <w:rPr>
          <w:rFonts w:ascii="Arial" w:eastAsia="Batang" w:hAnsi="Arial" w:cs="Arial"/>
          <w:color w:val="000000"/>
          <w:lang w:eastAsia="ja-JP" w:bidi="lo-LA"/>
        </w:rPr>
        <w:t xml:space="preserve"> eurų</w:t>
      </w:r>
      <w:r w:rsidR="00375F78" w:rsidRPr="00C40E4B">
        <w:rPr>
          <w:rFonts w:ascii="Arial" w:eastAsia="Batang" w:hAnsi="Arial" w:cs="Arial"/>
          <w:color w:val="000000"/>
          <w:lang w:eastAsia="ja-JP" w:bidi="lo-LA"/>
        </w:rPr>
        <w:t xml:space="preserve"> (trijų tūkstančių eurų 00 euro ct)</w:t>
      </w:r>
      <w:r w:rsidR="005F1D11" w:rsidRPr="00C40E4B">
        <w:rPr>
          <w:rFonts w:ascii="Arial" w:eastAsia="Batang" w:hAnsi="Arial" w:cs="Arial"/>
          <w:color w:val="000000"/>
          <w:lang w:eastAsia="ja-JP" w:bidi="lo-LA"/>
        </w:rPr>
        <w:t xml:space="preserve"> be pridėtinės vertės mokesčio </w:t>
      </w:r>
      <w:r w:rsidRPr="00C40E4B">
        <w:rPr>
          <w:rFonts w:ascii="Arial" w:eastAsia="Batang" w:hAnsi="Arial" w:cs="Arial"/>
          <w:color w:val="000000"/>
          <w:lang w:eastAsia="ja-JP" w:bidi="lo-LA"/>
        </w:rPr>
        <w:t xml:space="preserve"> baudą</w:t>
      </w:r>
      <w:r w:rsidR="0041450D" w:rsidRPr="00C40E4B">
        <w:rPr>
          <w:rFonts w:ascii="Arial" w:eastAsia="Batang" w:hAnsi="Arial" w:cs="Arial"/>
          <w:color w:val="000000"/>
          <w:lang w:eastAsia="ja-JP" w:bidi="lo-LA"/>
        </w:rPr>
        <w:t xml:space="preserve"> ir atlyginti visus kitos </w:t>
      </w:r>
      <w:r w:rsidR="00F13990" w:rsidRPr="00C40E4B">
        <w:rPr>
          <w:rFonts w:ascii="Arial" w:eastAsia="Batang" w:hAnsi="Arial" w:cs="Arial"/>
          <w:color w:val="000000"/>
          <w:lang w:eastAsia="ja-JP" w:bidi="lo-LA"/>
        </w:rPr>
        <w:t>Š</w:t>
      </w:r>
      <w:r w:rsidR="0041450D" w:rsidRPr="00C40E4B">
        <w:rPr>
          <w:rFonts w:ascii="Arial" w:eastAsia="Batang" w:hAnsi="Arial" w:cs="Arial"/>
          <w:color w:val="000000"/>
          <w:lang w:eastAsia="ja-JP" w:bidi="lo-LA"/>
        </w:rPr>
        <w:t>alies patirtus tiesioginius ir netiesioginius nuostolius, kiek jų nepadengia numatyta bauda</w:t>
      </w:r>
      <w:r w:rsidRPr="00C40E4B">
        <w:rPr>
          <w:rFonts w:ascii="Arial" w:eastAsia="Batang" w:hAnsi="Arial" w:cs="Arial"/>
          <w:color w:val="000000"/>
          <w:lang w:eastAsia="ja-JP" w:bidi="lo-LA"/>
        </w:rPr>
        <w:t>.</w:t>
      </w:r>
    </w:p>
    <w:p w14:paraId="0D5FC163" w14:textId="329AF40E" w:rsidR="00EB6564" w:rsidRPr="00C40E4B" w:rsidRDefault="00EB6564" w:rsidP="00364DD7">
      <w:pPr>
        <w:numPr>
          <w:ilvl w:val="1"/>
          <w:numId w:val="1"/>
        </w:numPr>
        <w:ind w:left="0" w:right="-1" w:firstLine="0"/>
        <w:jc w:val="both"/>
        <w:rPr>
          <w:rFonts w:ascii="Arial" w:eastAsia="Batang" w:hAnsi="Arial" w:cs="Arial"/>
          <w:color w:val="000000"/>
          <w:lang w:eastAsia="ja-JP" w:bidi="lo-LA"/>
        </w:rPr>
      </w:pPr>
      <w:r w:rsidRPr="00C40E4B">
        <w:rPr>
          <w:rFonts w:ascii="Arial" w:eastAsia="Batang" w:hAnsi="Arial" w:cs="Arial"/>
          <w:color w:val="000000"/>
          <w:lang w:eastAsia="ja-JP" w:bidi="lo-LA"/>
        </w:rPr>
        <w:lastRenderedPageBreak/>
        <w:t>Visą informaciją, gautą Sutarties vykdymo metu, Pirkėjas gali naudoti savo ir ar bet kurios „Lietuvos energija“, UAB grupei priklausančios įmonės ir/ar Pirkėjo tiesiogiai ar netiesiogiai kontroliuojamos bendrovės ir/ar Pirkėjo tiesiogiai ar netiesiogiai kontroliuojančios bendr</w:t>
      </w:r>
      <w:r w:rsidR="006941D7" w:rsidRPr="00C40E4B">
        <w:rPr>
          <w:rFonts w:ascii="Arial" w:eastAsia="Batang" w:hAnsi="Arial" w:cs="Arial"/>
          <w:color w:val="000000"/>
          <w:lang w:eastAsia="ja-JP" w:bidi="lo-LA"/>
        </w:rPr>
        <w:t xml:space="preserve">ovės vykdomos veiklos tikslais </w:t>
      </w:r>
      <w:r w:rsidRPr="00C40E4B">
        <w:rPr>
          <w:rFonts w:ascii="Arial" w:eastAsia="Batang" w:hAnsi="Arial" w:cs="Arial"/>
          <w:color w:val="000000"/>
          <w:lang w:eastAsia="ja-JP" w:bidi="lo-LA"/>
        </w:rPr>
        <w:t>ir tai nebus laikoma pažeidimu.</w:t>
      </w:r>
    </w:p>
    <w:p w14:paraId="643F49E6" w14:textId="4D240EC5" w:rsidR="00EB6564" w:rsidRPr="00C40E4B" w:rsidRDefault="00375F78" w:rsidP="00364DD7">
      <w:pPr>
        <w:numPr>
          <w:ilvl w:val="1"/>
          <w:numId w:val="1"/>
        </w:numPr>
        <w:ind w:left="0" w:right="-1" w:firstLine="0"/>
        <w:jc w:val="both"/>
        <w:rPr>
          <w:rFonts w:ascii="Arial" w:eastAsia="Batang" w:hAnsi="Arial" w:cs="Arial"/>
          <w:color w:val="000000"/>
          <w:lang w:eastAsia="ja-JP" w:bidi="lo-LA"/>
        </w:rPr>
      </w:pPr>
      <w:r w:rsidRPr="00C40E4B">
        <w:rPr>
          <w:rFonts w:ascii="Arial" w:eastAsia="Batang" w:hAnsi="Arial" w:cs="Arial"/>
          <w:color w:val="000000"/>
          <w:lang w:eastAsia="ja-JP" w:bidi="lo-LA"/>
        </w:rPr>
        <w:t>Jei numatyta Sutarties SD, T</w:t>
      </w:r>
      <w:r w:rsidR="00EB6564" w:rsidRPr="00C40E4B">
        <w:rPr>
          <w:rFonts w:ascii="Arial" w:eastAsia="Batang" w:hAnsi="Arial" w:cs="Arial"/>
          <w:color w:val="000000"/>
          <w:lang w:eastAsia="ja-JP" w:bidi="lo-LA"/>
        </w:rPr>
        <w:t xml:space="preserve">iekėjas turės pasirašyti atskirą konfidencialumo susitarimą, kuriame gali būti nustatytos kitos konfidencialią informaciją, reglamentuojančios nuostatos. </w:t>
      </w:r>
    </w:p>
    <w:p w14:paraId="12071DCD" w14:textId="77777777" w:rsidR="00833CFE" w:rsidRDefault="00833CFE" w:rsidP="00C40E4B">
      <w:pPr>
        <w:ind w:right="278"/>
        <w:jc w:val="both"/>
        <w:rPr>
          <w:rFonts w:ascii="Arial" w:eastAsia="Batang" w:hAnsi="Arial" w:cs="Arial"/>
          <w:color w:val="000000"/>
          <w:lang w:eastAsia="ja-JP" w:bidi="lo-LA"/>
        </w:rPr>
      </w:pPr>
    </w:p>
    <w:p w14:paraId="3107F094" w14:textId="77777777" w:rsidR="00DF3501" w:rsidRPr="00C40E4B" w:rsidRDefault="00DF3501" w:rsidP="00C40E4B">
      <w:pPr>
        <w:ind w:right="278"/>
        <w:jc w:val="both"/>
        <w:rPr>
          <w:rFonts w:ascii="Arial" w:eastAsia="Batang" w:hAnsi="Arial" w:cs="Arial"/>
          <w:color w:val="000000"/>
          <w:lang w:eastAsia="ja-JP" w:bidi="lo-LA"/>
        </w:rPr>
      </w:pPr>
    </w:p>
    <w:p w14:paraId="360EEB95" w14:textId="77777777" w:rsidR="00833CFE" w:rsidRPr="00C40E4B" w:rsidRDefault="00833CFE" w:rsidP="00364DD7">
      <w:pPr>
        <w:pStyle w:val="Heading1"/>
        <w:numPr>
          <w:ilvl w:val="0"/>
          <w:numId w:val="1"/>
        </w:numPr>
        <w:tabs>
          <w:tab w:val="left" w:pos="426"/>
        </w:tabs>
        <w:ind w:left="0" w:firstLine="0"/>
        <w:rPr>
          <w:rFonts w:ascii="Arial" w:hAnsi="Arial" w:cs="Arial"/>
          <w:sz w:val="20"/>
        </w:rPr>
      </w:pPr>
      <w:r w:rsidRPr="00C40E4B">
        <w:rPr>
          <w:rFonts w:ascii="Arial" w:hAnsi="Arial" w:cs="Arial"/>
          <w:sz w:val="20"/>
        </w:rPr>
        <w:t>BAIGIAMOSIOS NUOSTATOS</w:t>
      </w:r>
    </w:p>
    <w:p w14:paraId="5A5F4B55" w14:textId="77777777" w:rsidR="004E70D9" w:rsidRPr="004E70D9" w:rsidRDefault="004E70D9" w:rsidP="004E70D9">
      <w:pPr>
        <w:pStyle w:val="Default"/>
        <w:numPr>
          <w:ilvl w:val="1"/>
          <w:numId w:val="1"/>
        </w:numPr>
        <w:ind w:left="0" w:firstLine="0"/>
        <w:jc w:val="both"/>
        <w:rPr>
          <w:iCs/>
          <w:lang w:val="lt-LT"/>
        </w:rPr>
      </w:pPr>
      <w:r w:rsidRPr="004E70D9">
        <w:rPr>
          <w:iCs/>
          <w:sz w:val="20"/>
          <w:szCs w:val="20"/>
          <w:lang w:val="lt-LT"/>
        </w:rPr>
        <w:t>Šalys sutinka, kad Pirkėjas turi teisę be raštiško Tiekėjo sutikimo Sutarties pagrindu kilusias teises ir pareigas perduoti trečiajai šaliai, jei teisės aktų nustatyta tvarka pradėtos Pirkėjo</w:t>
      </w:r>
      <w:r w:rsidRPr="004E70D9">
        <w:rPr>
          <w:rFonts w:eastAsia="Calibri"/>
          <w:sz w:val="20"/>
          <w:szCs w:val="20"/>
          <w:lang w:val="lt-LT"/>
        </w:rPr>
        <w:t xml:space="preserve"> reorganizavimo, likvidavimo, restruktūrizavimo ar bankroto procedūros</w:t>
      </w:r>
      <w:r w:rsidRPr="004E70D9">
        <w:rPr>
          <w:iCs/>
          <w:sz w:val="20"/>
          <w:szCs w:val="20"/>
          <w:lang w:val="lt-LT"/>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Tiekėjo pareikalavimui, Pirkėjas pateikia Tiekėjui dokumentus, patvirtinančius Pirkėjo teises ir pareigas perimančio trečiojo asmens finansinius pajėgumus ir kitus būtinus dokumentus. </w:t>
      </w:r>
    </w:p>
    <w:p w14:paraId="14D9D233" w14:textId="4C873441" w:rsidR="004E70D9" w:rsidRPr="004E70D9" w:rsidRDefault="004E70D9" w:rsidP="004E70D9">
      <w:pPr>
        <w:numPr>
          <w:ilvl w:val="1"/>
          <w:numId w:val="1"/>
        </w:numPr>
        <w:ind w:left="0" w:firstLine="0"/>
        <w:contextualSpacing/>
        <w:jc w:val="both"/>
        <w:rPr>
          <w:rFonts w:ascii="Arial" w:hAnsi="Arial" w:cs="Arial"/>
        </w:rPr>
      </w:pPr>
      <w:r w:rsidRPr="004E70D9">
        <w:rPr>
          <w:rFonts w:ascii="Arial" w:hAnsi="Arial" w:cs="Arial"/>
        </w:rPr>
        <w:t xml:space="preserve">Tiekėjo šalies keitimas galimas dėl </w:t>
      </w:r>
      <w:r w:rsidRPr="004E70D9">
        <w:rPr>
          <w:rFonts w:ascii="Arial" w:hAnsi="Arial" w:cs="Arial"/>
          <w:iCs/>
        </w:rPr>
        <w:t xml:space="preserve">teisės aktų nustatyta tvarka pradėtos Tiekėjo </w:t>
      </w:r>
      <w:r w:rsidRPr="004E70D9">
        <w:rPr>
          <w:rFonts w:ascii="Arial" w:eastAsia="Calibri" w:hAnsi="Arial" w:cs="Arial"/>
        </w:rPr>
        <w:t>reorganizavimo, likvidavimo, restruktūrizavimo ar bankroto procedūros</w:t>
      </w:r>
      <w:r w:rsidRPr="004E70D9">
        <w:rPr>
          <w:rFonts w:ascii="Arial" w:hAnsi="Arial" w:cs="Arial"/>
          <w:iCs/>
        </w:rPr>
        <w:t xml:space="preserve"> ar pasikeitus Tiekėjo statusui ar jei Tiekėjo funkcijas ar jų dalį sandorio pagrindu perima trečioji šalis. Tiekėjas privalo</w:t>
      </w:r>
      <w:r w:rsidRPr="004E70D9">
        <w:rPr>
          <w:rFonts w:ascii="Arial" w:hAnsi="Arial" w:cs="Arial"/>
        </w:rPr>
        <w:t xml:space="preserve"> ne vėliau kaip prieš 30 (trisdešimt) darbo dienų iki Tiekėjo teisių ir pareigų </w:t>
      </w:r>
      <w:r w:rsidRPr="004E70D9">
        <w:rPr>
          <w:rFonts w:ascii="Arial" w:hAnsi="Arial" w:cs="Arial"/>
        </w:rPr>
        <w:lastRenderedPageBreak/>
        <w:t xml:space="preserve">perėmimo momento apie tai raštu informuoti Pirkėją ir kartu su minėtu raštu pateikti Tiekėjo teisių ir pareigų perėmėjo kvalifikaciją patvirtinančius dokumentus. Tiekėjo teisių ir pareigų perėmėjas privalo turėti ne mažesnę kvalifikaciją nei Tiekėjas, su kuriuo buvo sudaryta Sutartis, kvalifikaciją, vertinant pagal kriterijus, kurie buvo nustatyti Pirkimo dokumentuose. Pirkėjas, gavęs Tiekėjo raštą kartu su visais Tiekėjo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Tiekėjo teisių ir pareigų perėjimas nėra novacija pagal Lietuvos Respublikos civilinio kodekso VI knygos I dalies trečiojo skirsnio nuostatas ir pats savaime neturi įtakos Sutarties galiojimui. Tiekėjas neįgyja teisės perduoti savo teisių ar pareigų pagal šią </w:t>
      </w:r>
      <w:r w:rsidR="00EE67B8">
        <w:rPr>
          <w:rFonts w:ascii="Arial" w:hAnsi="Arial" w:cs="Arial"/>
        </w:rPr>
        <w:t>Sutartį</w:t>
      </w:r>
      <w:r w:rsidRPr="004E70D9">
        <w:rPr>
          <w:rFonts w:ascii="Arial" w:hAnsi="Arial" w:cs="Arial"/>
        </w:rPr>
        <w:t xml:space="preserve"> trečiajam asmeniui be išankstinio raštiško Pirkėjo sutikimo. </w:t>
      </w:r>
      <w:r w:rsidRPr="004E70D9">
        <w:rPr>
          <w:rFonts w:ascii="Arial" w:hAnsi="Arial" w:cs="Arial"/>
          <w:iCs/>
        </w:rPr>
        <w:t xml:space="preserve">Šios sąlygos nesilaikymas laikomas esminiu Sutarties pažeidimu. </w:t>
      </w:r>
    </w:p>
    <w:p w14:paraId="3B556289" w14:textId="716EE36D" w:rsidR="008B5609" w:rsidRPr="00CB0908" w:rsidRDefault="008B5609" w:rsidP="00364DD7">
      <w:pPr>
        <w:pStyle w:val="BodyTextIndent"/>
        <w:numPr>
          <w:ilvl w:val="1"/>
          <w:numId w:val="1"/>
        </w:numPr>
        <w:ind w:left="0" w:firstLine="0"/>
        <w:rPr>
          <w:rFonts w:ascii="Arial" w:hAnsi="Arial" w:cs="Arial"/>
          <w:sz w:val="20"/>
        </w:rPr>
      </w:pPr>
      <w:r w:rsidRPr="00CB0908">
        <w:rPr>
          <w:rFonts w:ascii="Arial" w:hAnsi="Arial" w:cs="Arial"/>
          <w:sz w:val="20"/>
        </w:rPr>
        <w:t xml:space="preserve">Visi pranešimai ir kita informacija tarp Šalių pagal šią Sutartį atliekami raštu ir laikomi tinkamai pateiktais, jei įteikti asmeniškai, siunčiami </w:t>
      </w:r>
      <w:r w:rsidR="008C2848" w:rsidRPr="00CB0908">
        <w:rPr>
          <w:rFonts w:ascii="Arial" w:hAnsi="Arial" w:cs="Arial"/>
          <w:sz w:val="20"/>
        </w:rPr>
        <w:t xml:space="preserve">elektroniniu paštu ar </w:t>
      </w:r>
      <w:r w:rsidRPr="00CB0908">
        <w:rPr>
          <w:rFonts w:ascii="Arial" w:hAnsi="Arial" w:cs="Arial"/>
          <w:sz w:val="20"/>
        </w:rPr>
        <w:t xml:space="preserve">per kurjerį, registruotu paštu ar kitomis priemonėmis, nurodytomis Sutarties </w:t>
      </w:r>
      <w:r w:rsidR="00C34C4E" w:rsidRPr="00CB0908">
        <w:rPr>
          <w:rFonts w:ascii="Arial" w:hAnsi="Arial" w:cs="Arial"/>
          <w:sz w:val="20"/>
        </w:rPr>
        <w:t>prieduose</w:t>
      </w:r>
      <w:r w:rsidRPr="00CB0908">
        <w:rPr>
          <w:rFonts w:ascii="Arial" w:hAnsi="Arial" w:cs="Arial"/>
          <w:sz w:val="20"/>
        </w:rPr>
        <w:t xml:space="preserve"> nurodytais adresais. </w:t>
      </w:r>
    </w:p>
    <w:p w14:paraId="55B1FA8F" w14:textId="2D7A9F3F" w:rsidR="00833CFE" w:rsidRPr="00CB0908" w:rsidRDefault="00833CFE" w:rsidP="00364DD7">
      <w:pPr>
        <w:pStyle w:val="BodyTextIndent"/>
        <w:numPr>
          <w:ilvl w:val="1"/>
          <w:numId w:val="1"/>
        </w:numPr>
        <w:ind w:left="0" w:firstLine="0"/>
        <w:rPr>
          <w:rFonts w:ascii="Arial" w:hAnsi="Arial" w:cs="Arial"/>
          <w:sz w:val="20"/>
        </w:rPr>
      </w:pPr>
      <w:r w:rsidRPr="00CB0908">
        <w:rPr>
          <w:rFonts w:ascii="Arial" w:hAnsi="Arial" w:cs="Arial"/>
          <w:sz w:val="20"/>
        </w:rPr>
        <w:t xml:space="preserve">Šalys </w:t>
      </w:r>
      <w:r w:rsidR="00F70324" w:rsidRPr="00CB0908">
        <w:rPr>
          <w:rFonts w:ascii="Arial" w:hAnsi="Arial" w:cs="Arial"/>
          <w:sz w:val="20"/>
        </w:rPr>
        <w:t>bendravimui</w:t>
      </w:r>
      <w:r w:rsidR="00445028" w:rsidRPr="00CB0908">
        <w:rPr>
          <w:rFonts w:ascii="Arial" w:hAnsi="Arial" w:cs="Arial"/>
          <w:sz w:val="20"/>
        </w:rPr>
        <w:t xml:space="preserve"> </w:t>
      </w:r>
      <w:r w:rsidRPr="00CB0908">
        <w:rPr>
          <w:rFonts w:ascii="Arial" w:hAnsi="Arial" w:cs="Arial"/>
          <w:sz w:val="20"/>
        </w:rPr>
        <w:t xml:space="preserve">paskiria kontaktinius asmenis, kurių duomenys nurodomi </w:t>
      </w:r>
      <w:r w:rsidR="00E67603" w:rsidRPr="00CB0908">
        <w:rPr>
          <w:rFonts w:ascii="Arial" w:hAnsi="Arial" w:cs="Arial"/>
          <w:sz w:val="20"/>
        </w:rPr>
        <w:t xml:space="preserve">Sutarties </w:t>
      </w:r>
      <w:r w:rsidR="00DD29B0" w:rsidRPr="00CB0908">
        <w:rPr>
          <w:rFonts w:ascii="Arial" w:hAnsi="Arial" w:cs="Arial"/>
          <w:sz w:val="20"/>
        </w:rPr>
        <w:t xml:space="preserve">SD </w:t>
      </w:r>
      <w:r w:rsidR="00C40E4B" w:rsidRPr="00CB0908">
        <w:rPr>
          <w:rFonts w:ascii="Arial" w:hAnsi="Arial" w:cs="Arial"/>
          <w:sz w:val="20"/>
        </w:rPr>
        <w:t>P</w:t>
      </w:r>
      <w:r w:rsidR="005B6EA7" w:rsidRPr="00CB0908">
        <w:rPr>
          <w:rFonts w:ascii="Arial" w:hAnsi="Arial" w:cs="Arial"/>
          <w:sz w:val="20"/>
        </w:rPr>
        <w:t>riede Nr.1.</w:t>
      </w:r>
      <w:r w:rsidRPr="00CB0908">
        <w:rPr>
          <w:rFonts w:ascii="Arial" w:hAnsi="Arial" w:cs="Arial"/>
          <w:i/>
          <w:sz w:val="20"/>
        </w:rPr>
        <w:t xml:space="preserve"> </w:t>
      </w:r>
    </w:p>
    <w:p w14:paraId="27E62328" w14:textId="186C5991" w:rsidR="00A33C5E" w:rsidRPr="00CB0908" w:rsidRDefault="00A33C5E" w:rsidP="00364DD7">
      <w:pPr>
        <w:pStyle w:val="BodyTextIndent"/>
        <w:numPr>
          <w:ilvl w:val="1"/>
          <w:numId w:val="1"/>
        </w:numPr>
        <w:ind w:left="0" w:firstLine="0"/>
        <w:rPr>
          <w:rFonts w:ascii="Arial" w:hAnsi="Arial" w:cs="Arial"/>
          <w:sz w:val="20"/>
        </w:rPr>
      </w:pPr>
      <w:r w:rsidRPr="00CB0908">
        <w:rPr>
          <w:rFonts w:ascii="Arial" w:hAnsi="Arial" w:cs="Arial"/>
          <w:sz w:val="20"/>
        </w:rPr>
        <w:t xml:space="preserve">Kiekviena Šalis privalo </w:t>
      </w:r>
      <w:r w:rsidR="008C2848" w:rsidRPr="00CB0908">
        <w:rPr>
          <w:rFonts w:ascii="Arial" w:hAnsi="Arial" w:cs="Arial"/>
          <w:sz w:val="20"/>
        </w:rPr>
        <w:t>per 2 (dvi)</w:t>
      </w:r>
      <w:r w:rsidR="00FF1A77" w:rsidRPr="00CB0908">
        <w:rPr>
          <w:rFonts w:ascii="Arial" w:hAnsi="Arial" w:cs="Arial"/>
          <w:sz w:val="20"/>
        </w:rPr>
        <w:t xml:space="preserve"> darbo dienas</w:t>
      </w:r>
      <w:r w:rsidRPr="00CB0908">
        <w:rPr>
          <w:rFonts w:ascii="Arial" w:hAnsi="Arial" w:cs="Arial"/>
          <w:sz w:val="20"/>
        </w:rPr>
        <w:t xml:space="preserve"> pranešti kitai Šaliai apie </w:t>
      </w:r>
      <w:r w:rsidR="00E67603" w:rsidRPr="00CB0908">
        <w:rPr>
          <w:rFonts w:ascii="Arial" w:hAnsi="Arial" w:cs="Arial"/>
          <w:sz w:val="20"/>
        </w:rPr>
        <w:t>Sutarties SD</w:t>
      </w:r>
      <w:r w:rsidRPr="00CB0908">
        <w:rPr>
          <w:rFonts w:ascii="Arial" w:hAnsi="Arial" w:cs="Arial"/>
          <w:sz w:val="20"/>
        </w:rPr>
        <w:t xml:space="preserve"> nurodytų adreso, rekvizitų, kontaktinių asmenų pasikeitimą. Iki informavimo apie adreso pasikeitimą, visi šioje Sutartyje nurodytu adresu išsiųsti pranešimai ir kita korespondencija laikomi įteiktais tinkamai. </w:t>
      </w:r>
    </w:p>
    <w:p w14:paraId="42DF7BE4" w14:textId="77777777" w:rsidR="005726DA" w:rsidRPr="00CB0908" w:rsidRDefault="00833CFE" w:rsidP="00364DD7">
      <w:pPr>
        <w:pStyle w:val="BodyTextIndent"/>
        <w:numPr>
          <w:ilvl w:val="1"/>
          <w:numId w:val="1"/>
        </w:numPr>
        <w:ind w:left="0" w:firstLine="0"/>
        <w:rPr>
          <w:rFonts w:ascii="Arial" w:hAnsi="Arial" w:cs="Arial"/>
          <w:sz w:val="20"/>
        </w:rPr>
      </w:pPr>
      <w:r w:rsidRPr="00CB0908">
        <w:rPr>
          <w:rFonts w:ascii="Arial" w:hAnsi="Arial" w:cs="Arial"/>
          <w:sz w:val="20"/>
        </w:rPr>
        <w:lastRenderedPageBreak/>
        <w:t xml:space="preserve">Visus Šalių tarpusavio santykius, atsirandančius iš šios Sutarties ir neaptartus jos sąlygose, reglamentuoja Lietuvos Respublikos įstatymai ir kiti teisės aktai. </w:t>
      </w:r>
    </w:p>
    <w:p w14:paraId="12A0A2D0" w14:textId="77777777" w:rsidR="00833CFE" w:rsidRPr="00CB0908" w:rsidRDefault="00833CFE" w:rsidP="00364DD7">
      <w:pPr>
        <w:pStyle w:val="FootnoteText"/>
        <w:numPr>
          <w:ilvl w:val="1"/>
          <w:numId w:val="1"/>
        </w:numPr>
        <w:ind w:left="0" w:firstLine="0"/>
        <w:jc w:val="both"/>
        <w:rPr>
          <w:rFonts w:ascii="Arial" w:hAnsi="Arial" w:cs="Arial"/>
          <w:lang w:val="lt-LT"/>
        </w:rPr>
      </w:pPr>
      <w:r w:rsidRPr="00CB0908">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CB0908">
        <w:rPr>
          <w:rFonts w:ascii="Arial" w:hAnsi="Arial" w:cs="Arial"/>
          <w:b/>
          <w:lang w:val="lt-LT"/>
        </w:rPr>
        <w:t xml:space="preserve"> </w:t>
      </w:r>
    </w:p>
    <w:p w14:paraId="1258CBBD" w14:textId="77777777" w:rsidR="00833CFE" w:rsidRPr="00CB0908" w:rsidRDefault="00833CFE" w:rsidP="00364DD7">
      <w:pPr>
        <w:pStyle w:val="FootnoteText"/>
        <w:numPr>
          <w:ilvl w:val="1"/>
          <w:numId w:val="1"/>
        </w:numPr>
        <w:ind w:left="0" w:firstLine="0"/>
        <w:jc w:val="both"/>
        <w:rPr>
          <w:rFonts w:ascii="Arial" w:hAnsi="Arial" w:cs="Arial"/>
          <w:lang w:val="lt-LT"/>
        </w:rPr>
      </w:pPr>
      <w:r w:rsidRPr="00CB0908">
        <w:rPr>
          <w:rFonts w:ascii="Arial" w:hAnsi="Arial" w:cs="Arial"/>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6B7B7C41" w14:textId="121E10C4" w:rsidR="00F51F8F" w:rsidRPr="008A7F9F" w:rsidRDefault="00F51F8F" w:rsidP="00364DD7">
      <w:pPr>
        <w:pStyle w:val="Default"/>
        <w:numPr>
          <w:ilvl w:val="1"/>
          <w:numId w:val="1"/>
        </w:numPr>
        <w:tabs>
          <w:tab w:val="left" w:pos="709"/>
        </w:tabs>
        <w:ind w:left="0" w:firstLine="0"/>
        <w:jc w:val="both"/>
        <w:rPr>
          <w:iCs/>
          <w:color w:val="auto"/>
          <w:sz w:val="20"/>
          <w:szCs w:val="20"/>
          <w:lang w:val="lt-LT"/>
        </w:rPr>
      </w:pPr>
      <w:r w:rsidRPr="008A7F9F">
        <w:rPr>
          <w:iCs/>
          <w:color w:val="auto"/>
          <w:sz w:val="20"/>
          <w:szCs w:val="20"/>
          <w:lang w:val="lt-LT"/>
        </w:rPr>
        <w:t>Sudarydamos šią Sutartį Šalys patvirtina, kad joms yra žinoma jog 2016 m. balandžio 27 d. Europos Parlamento ir Tarybos priimtas ir 2018 m. gegužės 25 d. pradėtas taikyti  reglamentas (ES) 2016/679 dėl fizinių asmenų apsaugos tvarkant asmens duomenis ir dėl laisvo tokių duomenų judėjimo ir kuriuo panaikinama Direktyva 95/46/EB (Bendrasis duomenų apsaugos reglamentas) gali turėti įtakos šios Sutarties vykdymui. Šalys pripažįsta, kad iki 2018 m. gegužės 25 d. ši Sutartis ir jos priedai ar tolimesni pakeitimai gali būti keičiami siekiant užtikrinti atitiktį Bendrajam duomenų apsaugos reglamentui ir iki 2018 m. gegužės 25 d. susitaria įvykdyti Sutarties ir jos priedų ar tolimesnių pakeitimų peržiūrą ir (ar) pakeitimą bei imtis kitų būtinų priemonių siekiant užtikrinti atitiktį Bendrojo duomenų apsaugos reglamento reikalavimams.</w:t>
      </w:r>
    </w:p>
    <w:p w14:paraId="77354A87" w14:textId="5DD8F106" w:rsidR="00B70817" w:rsidRPr="00B70817" w:rsidRDefault="00005BA5" w:rsidP="00364DD7">
      <w:pPr>
        <w:pStyle w:val="ListParagraph"/>
        <w:numPr>
          <w:ilvl w:val="1"/>
          <w:numId w:val="1"/>
        </w:numPr>
        <w:ind w:left="0" w:firstLine="0"/>
        <w:jc w:val="both"/>
        <w:rPr>
          <w:rFonts w:ascii="Arial" w:hAnsi="Arial" w:cs="Arial"/>
        </w:rPr>
      </w:pPr>
      <w:r w:rsidRPr="00CB0908">
        <w:rPr>
          <w:rFonts w:ascii="Arial" w:hAnsi="Arial" w:cs="Arial"/>
          <w:bCs/>
        </w:rPr>
        <w:t>Sutarties dalių / skyrių pavadinimai yra skirti tik Šalių patogumui darant nuorodas į juos ir negali būti vienareikšmiškai naudojami aiškinant Sutarties nuostatas</w:t>
      </w:r>
      <w:r w:rsidRPr="00CB0908">
        <w:rPr>
          <w:rFonts w:ascii="Arial" w:hAnsi="Arial" w:cs="Arial"/>
        </w:rPr>
        <w:t>.</w:t>
      </w:r>
    </w:p>
    <w:p w14:paraId="738CD851" w14:textId="0FB4D0DE" w:rsidR="00833CFE" w:rsidRPr="00C40E4B" w:rsidRDefault="00833CFE" w:rsidP="00364DD7">
      <w:pPr>
        <w:pStyle w:val="BodyTextIndent"/>
        <w:numPr>
          <w:ilvl w:val="1"/>
          <w:numId w:val="1"/>
        </w:numPr>
        <w:ind w:left="0" w:firstLine="0"/>
        <w:rPr>
          <w:rFonts w:ascii="Arial" w:hAnsi="Arial" w:cs="Arial"/>
          <w:sz w:val="20"/>
        </w:rPr>
      </w:pPr>
      <w:r w:rsidRPr="00C40E4B">
        <w:rPr>
          <w:rFonts w:ascii="Arial" w:hAnsi="Arial" w:cs="Arial"/>
          <w:sz w:val="20"/>
        </w:rPr>
        <w:lastRenderedPageBreak/>
        <w:t>Sutartis sudaryta dviem vienodą teisinę galią turinčiais egzemplioriais, po vieną kiekvienai Šaliai.</w:t>
      </w:r>
    </w:p>
    <w:p w14:paraId="7D538047" w14:textId="77777777" w:rsidR="00833CFE" w:rsidRPr="00C40E4B" w:rsidRDefault="00833CFE" w:rsidP="00C40E4B">
      <w:pPr>
        <w:jc w:val="center"/>
        <w:rPr>
          <w:rFonts w:ascii="Arial" w:hAnsi="Arial" w:cs="Arial"/>
          <w:b/>
        </w:rPr>
      </w:pPr>
    </w:p>
    <w:p w14:paraId="076D1085" w14:textId="77777777" w:rsidR="00E76EA9" w:rsidRPr="00CB0908" w:rsidRDefault="00E76EA9" w:rsidP="00364DD7">
      <w:pPr>
        <w:numPr>
          <w:ilvl w:val="0"/>
          <w:numId w:val="1"/>
        </w:numPr>
        <w:tabs>
          <w:tab w:val="left" w:pos="426"/>
        </w:tabs>
        <w:ind w:left="0" w:firstLine="0"/>
        <w:jc w:val="center"/>
        <w:rPr>
          <w:rFonts w:ascii="Arial" w:hAnsi="Arial" w:cs="Arial"/>
          <w:b/>
        </w:rPr>
      </w:pPr>
      <w:r w:rsidRPr="00CB0908">
        <w:rPr>
          <w:rFonts w:ascii="Arial" w:hAnsi="Arial" w:cs="Arial"/>
          <w:b/>
        </w:rPr>
        <w:t>KITOS SĄLYGOS</w:t>
      </w:r>
    </w:p>
    <w:p w14:paraId="7E1F6101" w14:textId="20071D92" w:rsidR="00420FC1" w:rsidRPr="008A7F9F" w:rsidRDefault="00420FC1" w:rsidP="00364DD7">
      <w:pPr>
        <w:pStyle w:val="ListParagraph"/>
        <w:numPr>
          <w:ilvl w:val="1"/>
          <w:numId w:val="1"/>
        </w:numPr>
        <w:ind w:left="0" w:firstLine="0"/>
        <w:contextualSpacing w:val="0"/>
        <w:jc w:val="both"/>
        <w:rPr>
          <w:rFonts w:ascii="Arial" w:hAnsi="Arial" w:cs="Arial"/>
          <w:b/>
        </w:rPr>
      </w:pPr>
      <w:bookmarkStart w:id="10" w:name="_Ref339047613"/>
      <w:r w:rsidRPr="008A7F9F">
        <w:rPr>
          <w:rFonts w:ascii="Arial" w:hAnsi="Arial" w:cs="Arial"/>
        </w:rPr>
        <w:t xml:space="preserve">Šalys sutaria, jog </w:t>
      </w:r>
      <w:r w:rsidR="009D55BE" w:rsidRPr="008A7F9F">
        <w:rPr>
          <w:rFonts w:ascii="Arial" w:hAnsi="Arial" w:cs="Arial"/>
        </w:rPr>
        <w:t>Prekių pristatymo</w:t>
      </w:r>
      <w:r w:rsidRPr="008A7F9F">
        <w:rPr>
          <w:rFonts w:ascii="Arial" w:hAnsi="Arial" w:cs="Arial"/>
        </w:rPr>
        <w:t xml:space="preserve"> metu </w:t>
      </w:r>
      <w:r w:rsidR="009D55BE" w:rsidRPr="008A7F9F">
        <w:rPr>
          <w:rFonts w:ascii="Arial" w:hAnsi="Arial" w:cs="Arial"/>
        </w:rPr>
        <w:t xml:space="preserve">Tiekėjas Pirkėjui </w:t>
      </w:r>
      <w:r w:rsidRPr="008A7F9F">
        <w:rPr>
          <w:rFonts w:ascii="Arial" w:hAnsi="Arial" w:cs="Arial"/>
        </w:rPr>
        <w:t xml:space="preserve">teikia </w:t>
      </w:r>
      <w:r w:rsidR="00D705D4" w:rsidRPr="008A7F9F">
        <w:rPr>
          <w:rFonts w:ascii="Arial" w:hAnsi="Arial" w:cs="Arial"/>
        </w:rPr>
        <w:t xml:space="preserve">galutinius su Prekių tiekimu susijusius </w:t>
      </w:r>
      <w:r w:rsidR="0067552E" w:rsidRPr="008A7F9F">
        <w:rPr>
          <w:rFonts w:ascii="Arial" w:hAnsi="Arial" w:cs="Arial"/>
        </w:rPr>
        <w:t xml:space="preserve">dokumentus </w:t>
      </w:r>
      <w:r w:rsidR="00226B2C" w:rsidRPr="008A7F9F">
        <w:rPr>
          <w:rFonts w:ascii="Arial" w:hAnsi="Arial" w:cs="Arial"/>
        </w:rPr>
        <w:t xml:space="preserve">bei </w:t>
      </w:r>
      <w:r w:rsidR="0067552E" w:rsidRPr="008A7F9F">
        <w:rPr>
          <w:rFonts w:ascii="Arial" w:hAnsi="Arial" w:cs="Arial"/>
        </w:rPr>
        <w:t xml:space="preserve">kitą </w:t>
      </w:r>
      <w:r w:rsidR="00226B2C" w:rsidRPr="008A7F9F">
        <w:rPr>
          <w:rFonts w:ascii="Arial" w:hAnsi="Arial" w:cs="Arial"/>
        </w:rPr>
        <w:t xml:space="preserve">medžiagą </w:t>
      </w:r>
      <w:r w:rsidR="00CB4F52" w:rsidRPr="008A7F9F">
        <w:rPr>
          <w:rFonts w:ascii="Arial" w:hAnsi="Arial" w:cs="Arial"/>
        </w:rPr>
        <w:t>t</w:t>
      </w:r>
      <w:r w:rsidRPr="008A7F9F">
        <w:rPr>
          <w:rFonts w:ascii="Arial" w:hAnsi="Arial" w:cs="Arial"/>
        </w:rPr>
        <w:t>ik lietuvių kalba</w:t>
      </w:r>
      <w:r w:rsidR="00F63886" w:rsidRPr="008A7F9F">
        <w:rPr>
          <w:rFonts w:ascii="Arial" w:hAnsi="Arial" w:cs="Arial"/>
        </w:rPr>
        <w:t>, jei Sutarties SD nenumatyta kitaip</w:t>
      </w:r>
      <w:r w:rsidRPr="008A7F9F">
        <w:rPr>
          <w:rFonts w:ascii="Arial" w:hAnsi="Arial" w:cs="Arial"/>
        </w:rPr>
        <w:t xml:space="preserve">. </w:t>
      </w:r>
      <w:r w:rsidRPr="008A7F9F">
        <w:rPr>
          <w:rFonts w:ascii="Arial" w:hAnsi="Arial" w:cs="Arial"/>
          <w:iCs/>
        </w:rPr>
        <w:t xml:space="preserve">Jei </w:t>
      </w:r>
      <w:r w:rsidR="00F63886" w:rsidRPr="008A7F9F">
        <w:rPr>
          <w:rFonts w:ascii="Arial" w:hAnsi="Arial" w:cs="Arial"/>
          <w:iCs/>
        </w:rPr>
        <w:t>Pirkimo dokumentuose numatyta, kad visi dokumentai pateikiami lietuvių kalba, tačiau Tiekėjas, atitinkamai pateikęs</w:t>
      </w:r>
      <w:r w:rsidRPr="008A7F9F">
        <w:rPr>
          <w:rFonts w:ascii="Arial" w:hAnsi="Arial" w:cs="Arial"/>
          <w:iCs/>
        </w:rPr>
        <w:t xml:space="preserve"> </w:t>
      </w:r>
      <w:r w:rsidR="00F63886" w:rsidRPr="008A7F9F">
        <w:rPr>
          <w:rFonts w:ascii="Arial" w:hAnsi="Arial" w:cs="Arial"/>
          <w:iCs/>
        </w:rPr>
        <w:t>galutinius</w:t>
      </w:r>
      <w:r w:rsidR="00F70324" w:rsidRPr="008A7F9F">
        <w:rPr>
          <w:rFonts w:ascii="Arial" w:hAnsi="Arial" w:cs="Arial"/>
          <w:iCs/>
        </w:rPr>
        <w:t xml:space="preserve"> </w:t>
      </w:r>
      <w:r w:rsidR="00F63886" w:rsidRPr="008A7F9F">
        <w:rPr>
          <w:rFonts w:ascii="Arial" w:hAnsi="Arial" w:cs="Arial"/>
          <w:iCs/>
        </w:rPr>
        <w:t>dokumentus bei kitą medžiagą, reikalingus</w:t>
      </w:r>
      <w:r w:rsidRPr="008A7F9F">
        <w:rPr>
          <w:rFonts w:ascii="Arial" w:hAnsi="Arial" w:cs="Arial"/>
          <w:iCs/>
        </w:rPr>
        <w:t xml:space="preserve"> P</w:t>
      </w:r>
      <w:r w:rsidR="009D55BE" w:rsidRPr="008A7F9F">
        <w:rPr>
          <w:rFonts w:ascii="Arial" w:hAnsi="Arial" w:cs="Arial"/>
          <w:iCs/>
        </w:rPr>
        <w:t>rekių tiekimui</w:t>
      </w:r>
      <w:r w:rsidRPr="008A7F9F">
        <w:rPr>
          <w:rFonts w:ascii="Arial" w:hAnsi="Arial" w:cs="Arial"/>
          <w:iCs/>
        </w:rPr>
        <w:t xml:space="preserve">, </w:t>
      </w:r>
      <w:r w:rsidR="00B70F60" w:rsidRPr="008A7F9F">
        <w:rPr>
          <w:rFonts w:ascii="Arial" w:hAnsi="Arial" w:cs="Arial"/>
          <w:iCs/>
        </w:rPr>
        <w:t>kita kalba</w:t>
      </w:r>
      <w:r w:rsidRPr="008A7F9F">
        <w:rPr>
          <w:rFonts w:ascii="Arial" w:hAnsi="Arial" w:cs="Arial"/>
          <w:iCs/>
        </w:rPr>
        <w:t xml:space="preserve"> nei lietuvių, tokiu atveju </w:t>
      </w:r>
      <w:r w:rsidR="009D55BE" w:rsidRPr="008A7F9F">
        <w:rPr>
          <w:rFonts w:ascii="Arial" w:hAnsi="Arial" w:cs="Arial"/>
          <w:iCs/>
        </w:rPr>
        <w:t>Tiekėjas</w:t>
      </w:r>
      <w:r w:rsidRPr="008A7F9F">
        <w:rPr>
          <w:rFonts w:ascii="Arial" w:hAnsi="Arial" w:cs="Arial"/>
          <w:iCs/>
        </w:rPr>
        <w:t xml:space="preserve"> prie šių dokumentų privalo pridėti vertėjo parašu ir vertimų biuro antspaudu patvirtintą dokumento vertimą į lietuvių kalbą.</w:t>
      </w:r>
      <w:bookmarkEnd w:id="10"/>
      <w:r w:rsidRPr="008A7F9F">
        <w:rPr>
          <w:rFonts w:ascii="Arial" w:hAnsi="Arial" w:cs="Arial"/>
          <w:iCs/>
        </w:rPr>
        <w:t xml:space="preserve"> </w:t>
      </w:r>
    </w:p>
    <w:p w14:paraId="14D96764" w14:textId="2310D862" w:rsidR="00C14AD4" w:rsidRPr="00CB0908" w:rsidRDefault="00167D41" w:rsidP="00364DD7">
      <w:pPr>
        <w:pStyle w:val="ListParagraph"/>
        <w:numPr>
          <w:ilvl w:val="1"/>
          <w:numId w:val="1"/>
        </w:numPr>
        <w:ind w:left="0" w:firstLine="0"/>
        <w:contextualSpacing w:val="0"/>
        <w:jc w:val="both"/>
        <w:rPr>
          <w:rFonts w:ascii="Arial" w:hAnsi="Arial" w:cs="Arial"/>
          <w:b/>
        </w:rPr>
      </w:pPr>
      <w:bookmarkStart w:id="11" w:name="_Ref339047649"/>
      <w:r w:rsidRPr="00CB0908">
        <w:rPr>
          <w:rFonts w:ascii="Arial" w:hAnsi="Arial" w:cs="Arial"/>
          <w:iCs/>
        </w:rPr>
        <w:t xml:space="preserve">Pirkėjas </w:t>
      </w:r>
      <w:r w:rsidR="00B275B0" w:rsidRPr="00CB0908">
        <w:rPr>
          <w:rFonts w:ascii="Arial" w:hAnsi="Arial" w:cs="Arial"/>
        </w:rPr>
        <w:t xml:space="preserve">Sutarties SD ir (ar) </w:t>
      </w:r>
      <w:r w:rsidR="00B55149" w:rsidRPr="00CB0908">
        <w:rPr>
          <w:rFonts w:ascii="Arial" w:hAnsi="Arial" w:cs="Arial"/>
          <w:iCs/>
        </w:rPr>
        <w:t>Techninėj</w:t>
      </w:r>
      <w:r w:rsidR="00C14AD4" w:rsidRPr="00CB0908">
        <w:rPr>
          <w:rFonts w:ascii="Arial" w:hAnsi="Arial" w:cs="Arial"/>
          <w:iCs/>
        </w:rPr>
        <w:t>e specifikacijo</w:t>
      </w:r>
      <w:r w:rsidR="00B55149" w:rsidRPr="00CB0908">
        <w:rPr>
          <w:rFonts w:ascii="Arial" w:hAnsi="Arial" w:cs="Arial"/>
          <w:iCs/>
        </w:rPr>
        <w:t>j</w:t>
      </w:r>
      <w:r w:rsidR="00C14AD4" w:rsidRPr="00CB0908">
        <w:rPr>
          <w:rFonts w:ascii="Arial" w:hAnsi="Arial" w:cs="Arial"/>
          <w:iCs/>
        </w:rPr>
        <w:t xml:space="preserve">e taip pat gali </w:t>
      </w:r>
      <w:r w:rsidR="00094822" w:rsidRPr="00CB0908">
        <w:rPr>
          <w:rFonts w:ascii="Arial" w:hAnsi="Arial" w:cs="Arial"/>
          <w:iCs/>
        </w:rPr>
        <w:t>nustatyti</w:t>
      </w:r>
      <w:r w:rsidR="00C14AD4" w:rsidRPr="00CB0908">
        <w:rPr>
          <w:rFonts w:ascii="Arial" w:hAnsi="Arial" w:cs="Arial"/>
          <w:iCs/>
        </w:rPr>
        <w:t xml:space="preserve">, kokie papildomi dokumentai, be reikalaujamų </w:t>
      </w:r>
      <w:r w:rsidR="00AD5BB4" w:rsidRPr="00CB0908">
        <w:rPr>
          <w:rFonts w:ascii="Arial" w:hAnsi="Arial" w:cs="Arial"/>
          <w:iCs/>
        </w:rPr>
        <w:t xml:space="preserve">Sutarties BD </w:t>
      </w:r>
      <w:r w:rsidR="00AD5BB4" w:rsidRPr="00EF509C">
        <w:rPr>
          <w:rFonts w:ascii="Arial" w:hAnsi="Arial" w:cs="Arial"/>
          <w:iCs/>
        </w:rPr>
        <w:fldChar w:fldCharType="begin"/>
      </w:r>
      <w:r w:rsidR="00AD5BB4" w:rsidRPr="00CB0908">
        <w:rPr>
          <w:rFonts w:ascii="Arial" w:hAnsi="Arial" w:cs="Arial"/>
          <w:iCs/>
        </w:rPr>
        <w:instrText xml:space="preserve"> REF _Ref339047613 \r \h </w:instrText>
      </w:r>
      <w:r w:rsidR="00C34C4E" w:rsidRPr="00CB0908">
        <w:rPr>
          <w:rFonts w:ascii="Arial" w:hAnsi="Arial" w:cs="Arial"/>
          <w:iCs/>
        </w:rPr>
        <w:instrText xml:space="preserve"> \* MERGEFORMAT </w:instrText>
      </w:r>
      <w:r w:rsidR="00AD5BB4" w:rsidRPr="00EF509C">
        <w:rPr>
          <w:rFonts w:ascii="Arial" w:hAnsi="Arial" w:cs="Arial"/>
          <w:iCs/>
        </w:rPr>
      </w:r>
      <w:r w:rsidR="00AD5BB4" w:rsidRPr="00EF509C">
        <w:rPr>
          <w:rFonts w:ascii="Arial" w:hAnsi="Arial" w:cs="Arial"/>
          <w:iCs/>
        </w:rPr>
        <w:fldChar w:fldCharType="separate"/>
      </w:r>
      <w:r w:rsidR="001865A3">
        <w:rPr>
          <w:rFonts w:ascii="Arial" w:hAnsi="Arial" w:cs="Arial"/>
          <w:iCs/>
        </w:rPr>
        <w:t>20.1</w:t>
      </w:r>
      <w:r w:rsidR="00AD5BB4" w:rsidRPr="00EF509C">
        <w:rPr>
          <w:rFonts w:ascii="Arial" w:hAnsi="Arial" w:cs="Arial"/>
          <w:iCs/>
        </w:rPr>
        <w:fldChar w:fldCharType="end"/>
      </w:r>
      <w:r w:rsidR="00C14AD4" w:rsidRPr="00CB0908">
        <w:rPr>
          <w:rFonts w:ascii="Arial" w:hAnsi="Arial" w:cs="Arial"/>
          <w:iCs/>
        </w:rPr>
        <w:t xml:space="preserve"> punkte, yra teikiami lietuvių </w:t>
      </w:r>
      <w:r w:rsidR="00F63886" w:rsidRPr="00CB0908">
        <w:rPr>
          <w:rFonts w:ascii="Arial" w:hAnsi="Arial" w:cs="Arial"/>
          <w:iCs/>
        </w:rPr>
        <w:t xml:space="preserve">ar </w:t>
      </w:r>
      <w:r w:rsidR="00F63886" w:rsidRPr="008A7F9F">
        <w:rPr>
          <w:rFonts w:ascii="Arial" w:hAnsi="Arial" w:cs="Arial"/>
          <w:iCs/>
        </w:rPr>
        <w:t>kita</w:t>
      </w:r>
      <w:r w:rsidR="00F63886" w:rsidRPr="00CB0908">
        <w:rPr>
          <w:rFonts w:ascii="Arial" w:hAnsi="Arial" w:cs="Arial"/>
          <w:iCs/>
        </w:rPr>
        <w:t xml:space="preserve"> </w:t>
      </w:r>
      <w:r w:rsidR="00F63886" w:rsidRPr="008A7F9F">
        <w:rPr>
          <w:rFonts w:ascii="Arial" w:hAnsi="Arial" w:cs="Arial"/>
          <w:iCs/>
        </w:rPr>
        <w:t>Pirkėjui priimtina</w:t>
      </w:r>
      <w:r w:rsidR="00F63886" w:rsidRPr="00CB0908">
        <w:rPr>
          <w:rFonts w:ascii="Arial" w:hAnsi="Arial" w:cs="Arial"/>
          <w:iCs/>
        </w:rPr>
        <w:t xml:space="preserve"> </w:t>
      </w:r>
      <w:r w:rsidR="00C14AD4" w:rsidRPr="00CB0908">
        <w:rPr>
          <w:rFonts w:ascii="Arial" w:hAnsi="Arial" w:cs="Arial"/>
          <w:iCs/>
        </w:rPr>
        <w:t>kalba</w:t>
      </w:r>
      <w:r w:rsidR="006B492A" w:rsidRPr="00CB0908">
        <w:rPr>
          <w:rFonts w:ascii="Arial" w:hAnsi="Arial" w:cs="Arial"/>
          <w:iCs/>
        </w:rPr>
        <w:t>.</w:t>
      </w:r>
      <w:bookmarkEnd w:id="11"/>
      <w:r w:rsidR="006B492A" w:rsidRPr="00CB0908">
        <w:rPr>
          <w:rFonts w:ascii="Arial" w:hAnsi="Arial" w:cs="Arial"/>
          <w:iCs/>
        </w:rPr>
        <w:t xml:space="preserve"> </w:t>
      </w:r>
    </w:p>
    <w:p w14:paraId="73601CE6" w14:textId="5FCF9D7E" w:rsidR="004B5353" w:rsidRPr="00C40E4B" w:rsidRDefault="00420FC1" w:rsidP="00364DD7">
      <w:pPr>
        <w:numPr>
          <w:ilvl w:val="1"/>
          <w:numId w:val="1"/>
        </w:numPr>
        <w:ind w:left="0" w:firstLine="0"/>
        <w:jc w:val="both"/>
        <w:rPr>
          <w:rFonts w:ascii="Arial" w:hAnsi="Arial" w:cs="Arial"/>
        </w:rPr>
      </w:pPr>
      <w:r w:rsidRPr="00CB0908">
        <w:rPr>
          <w:rFonts w:ascii="Arial" w:hAnsi="Arial" w:cs="Arial"/>
        </w:rPr>
        <w:t xml:space="preserve">Tuo atveju, jeigu </w:t>
      </w:r>
      <w:r w:rsidR="009D55BE" w:rsidRPr="00CB0908">
        <w:rPr>
          <w:rFonts w:ascii="Arial" w:hAnsi="Arial" w:cs="Arial"/>
        </w:rPr>
        <w:t>Tiekėjas</w:t>
      </w:r>
      <w:r w:rsidRPr="00CB0908">
        <w:rPr>
          <w:rFonts w:ascii="Arial" w:hAnsi="Arial" w:cs="Arial"/>
        </w:rPr>
        <w:t xml:space="preserve"> nesilaikys </w:t>
      </w:r>
      <w:r w:rsidR="00373E78" w:rsidRPr="00CB0908">
        <w:rPr>
          <w:rFonts w:ascii="Arial" w:hAnsi="Arial" w:cs="Arial"/>
        </w:rPr>
        <w:t>Sutarties BD</w:t>
      </w:r>
      <w:r w:rsidRPr="00CB0908">
        <w:rPr>
          <w:rFonts w:ascii="Arial" w:hAnsi="Arial" w:cs="Arial"/>
        </w:rPr>
        <w:t xml:space="preserve"> </w:t>
      </w:r>
      <w:r w:rsidR="00373E78" w:rsidRPr="00EF509C">
        <w:rPr>
          <w:rFonts w:ascii="Arial" w:hAnsi="Arial" w:cs="Arial"/>
          <w:iCs/>
        </w:rPr>
        <w:fldChar w:fldCharType="begin"/>
      </w:r>
      <w:r w:rsidR="00373E78" w:rsidRPr="00CB0908">
        <w:rPr>
          <w:rFonts w:ascii="Arial" w:hAnsi="Arial" w:cs="Arial"/>
          <w:iCs/>
        </w:rPr>
        <w:instrText xml:space="preserve"> REF _Ref339047613 \r \h </w:instrText>
      </w:r>
      <w:r w:rsidR="00C34C4E" w:rsidRPr="00CB0908">
        <w:rPr>
          <w:rFonts w:ascii="Arial" w:hAnsi="Arial" w:cs="Arial"/>
          <w:iCs/>
        </w:rPr>
        <w:instrText xml:space="preserve"> \* MERGEFORMAT </w:instrText>
      </w:r>
      <w:r w:rsidR="00373E78" w:rsidRPr="00EF509C">
        <w:rPr>
          <w:rFonts w:ascii="Arial" w:hAnsi="Arial" w:cs="Arial"/>
          <w:iCs/>
        </w:rPr>
      </w:r>
      <w:r w:rsidR="00373E78" w:rsidRPr="00EF509C">
        <w:rPr>
          <w:rFonts w:ascii="Arial" w:hAnsi="Arial" w:cs="Arial"/>
          <w:iCs/>
        </w:rPr>
        <w:fldChar w:fldCharType="separate"/>
      </w:r>
      <w:r w:rsidR="001865A3">
        <w:rPr>
          <w:rFonts w:ascii="Arial" w:hAnsi="Arial" w:cs="Arial"/>
          <w:iCs/>
        </w:rPr>
        <w:t>20.1</w:t>
      </w:r>
      <w:r w:rsidR="00373E78" w:rsidRPr="00EF509C">
        <w:rPr>
          <w:rFonts w:ascii="Arial" w:hAnsi="Arial" w:cs="Arial"/>
          <w:iCs/>
        </w:rPr>
        <w:fldChar w:fldCharType="end"/>
      </w:r>
      <w:r w:rsidR="00373E78" w:rsidRPr="00CB0908">
        <w:rPr>
          <w:rFonts w:ascii="Arial" w:hAnsi="Arial" w:cs="Arial"/>
          <w:iCs/>
        </w:rPr>
        <w:t xml:space="preserve"> </w:t>
      </w:r>
      <w:r w:rsidR="002947FC" w:rsidRPr="00CB0908">
        <w:rPr>
          <w:rFonts w:ascii="Arial" w:hAnsi="Arial" w:cs="Arial"/>
        </w:rPr>
        <w:t>ir</w:t>
      </w:r>
      <w:r w:rsidR="00373E78" w:rsidRPr="00CB0908">
        <w:rPr>
          <w:rFonts w:ascii="Arial" w:hAnsi="Arial" w:cs="Arial"/>
        </w:rPr>
        <w:t xml:space="preserve"> (ar) </w:t>
      </w:r>
      <w:r w:rsidR="00373E78" w:rsidRPr="00EF509C">
        <w:rPr>
          <w:rFonts w:ascii="Arial" w:hAnsi="Arial" w:cs="Arial"/>
          <w:iCs/>
        </w:rPr>
        <w:fldChar w:fldCharType="begin"/>
      </w:r>
      <w:r w:rsidR="00373E78" w:rsidRPr="00CB0908">
        <w:rPr>
          <w:rFonts w:ascii="Arial" w:hAnsi="Arial" w:cs="Arial"/>
        </w:rPr>
        <w:instrText xml:space="preserve"> REF _Ref339047649 \r \h </w:instrText>
      </w:r>
      <w:r w:rsidR="00C34C4E" w:rsidRPr="00CB0908">
        <w:rPr>
          <w:rFonts w:ascii="Arial" w:hAnsi="Arial" w:cs="Arial"/>
          <w:iCs/>
        </w:rPr>
        <w:instrText xml:space="preserve"> \* MERGEFORMAT </w:instrText>
      </w:r>
      <w:r w:rsidR="00373E78" w:rsidRPr="00EF509C">
        <w:rPr>
          <w:rFonts w:ascii="Arial" w:hAnsi="Arial" w:cs="Arial"/>
          <w:iCs/>
        </w:rPr>
      </w:r>
      <w:r w:rsidR="00373E78" w:rsidRPr="00EF509C">
        <w:rPr>
          <w:rFonts w:ascii="Arial" w:hAnsi="Arial" w:cs="Arial"/>
          <w:iCs/>
        </w:rPr>
        <w:fldChar w:fldCharType="separate"/>
      </w:r>
      <w:r w:rsidR="001865A3">
        <w:rPr>
          <w:rFonts w:ascii="Arial" w:hAnsi="Arial" w:cs="Arial"/>
        </w:rPr>
        <w:t>20.2</w:t>
      </w:r>
      <w:r w:rsidR="00373E78" w:rsidRPr="00EF509C">
        <w:rPr>
          <w:rFonts w:ascii="Arial" w:hAnsi="Arial" w:cs="Arial"/>
          <w:iCs/>
        </w:rPr>
        <w:fldChar w:fldCharType="end"/>
      </w:r>
      <w:r w:rsidR="00373E78" w:rsidRPr="00CB0908">
        <w:rPr>
          <w:rFonts w:ascii="Arial" w:hAnsi="Arial" w:cs="Arial"/>
          <w:iCs/>
        </w:rPr>
        <w:t xml:space="preserve"> </w:t>
      </w:r>
      <w:r w:rsidR="00C14AD4" w:rsidRPr="00CB0908">
        <w:rPr>
          <w:rFonts w:ascii="Arial" w:hAnsi="Arial" w:cs="Arial"/>
        </w:rPr>
        <w:t>punkt</w:t>
      </w:r>
      <w:r w:rsidR="002947FC" w:rsidRPr="00CB0908">
        <w:rPr>
          <w:rFonts w:ascii="Arial" w:hAnsi="Arial" w:cs="Arial"/>
        </w:rPr>
        <w:t>uos</w:t>
      </w:r>
      <w:r w:rsidR="00C14AD4" w:rsidRPr="00CB0908">
        <w:rPr>
          <w:rFonts w:ascii="Arial" w:hAnsi="Arial" w:cs="Arial"/>
        </w:rPr>
        <w:t>e</w:t>
      </w:r>
      <w:r w:rsidR="00C14AD4" w:rsidRPr="00C40E4B">
        <w:rPr>
          <w:rFonts w:ascii="Arial" w:hAnsi="Arial" w:cs="Arial"/>
        </w:rPr>
        <w:t xml:space="preserve"> </w:t>
      </w:r>
      <w:r w:rsidRPr="00C40E4B">
        <w:rPr>
          <w:rFonts w:ascii="Arial" w:hAnsi="Arial" w:cs="Arial"/>
        </w:rPr>
        <w:t xml:space="preserve">nurodytų reikalavimų (dokumentus pateiks ne lietuvių kalba ir prie šių dokumentų nebus pridėtas vertėjo parašu ir vertimų biuro antspaudu patvirtintas dokumentas į lietuvių kalbą), </w:t>
      </w:r>
      <w:r w:rsidR="00B97CC2" w:rsidRPr="00C40E4B">
        <w:rPr>
          <w:rFonts w:ascii="Arial" w:hAnsi="Arial" w:cs="Arial"/>
        </w:rPr>
        <w:t>Pirkėjas turės teisę be atskiro pranešimo išsiver</w:t>
      </w:r>
      <w:r w:rsidR="00D63F5A" w:rsidRPr="00C40E4B">
        <w:rPr>
          <w:rFonts w:ascii="Arial" w:hAnsi="Arial" w:cs="Arial"/>
        </w:rPr>
        <w:t>s</w:t>
      </w:r>
      <w:r w:rsidR="00B97CC2" w:rsidRPr="00C40E4B">
        <w:rPr>
          <w:rFonts w:ascii="Arial" w:hAnsi="Arial" w:cs="Arial"/>
        </w:rPr>
        <w:t>ti minėtus dokumentus savo sąskaita ir tokiu atveju mokėtiną už pristatytas Prekes sumą sumažins turėtų faktinių išlaidų, susijusių su vertimo paslaugomis, suma.</w:t>
      </w:r>
      <w:ins w:id="12" w:author="Algis Zabelskas" w:date="2018-03-13T13:37:00Z">
        <w:r w:rsidR="00077FDD">
          <w:rPr>
            <w:rFonts w:ascii="Arial" w:hAnsi="Arial" w:cs="Arial"/>
          </w:rPr>
          <w:t xml:space="preserve"> </w:t>
        </w:r>
      </w:ins>
      <w:bookmarkStart w:id="13" w:name="_GoBack"/>
      <w:bookmarkEnd w:id="13"/>
    </w:p>
    <w:p w14:paraId="6357DF1E" w14:textId="4449B1C8" w:rsidR="00260E52" w:rsidRPr="00C40E4B" w:rsidRDefault="00260E52" w:rsidP="00C40E4B">
      <w:pPr>
        <w:jc w:val="center"/>
        <w:rPr>
          <w:rFonts w:ascii="Arial" w:hAnsi="Arial" w:cs="Arial"/>
          <w:b/>
        </w:rPr>
      </w:pPr>
      <w:r w:rsidRPr="00C40E4B">
        <w:rPr>
          <w:rFonts w:ascii="Arial" w:hAnsi="Arial" w:cs="Arial"/>
          <w:b/>
        </w:rPr>
        <w:t>_____________________</w:t>
      </w:r>
    </w:p>
    <w:p w14:paraId="3D175CA3" w14:textId="77777777" w:rsidR="00260E52" w:rsidRPr="00C40E4B" w:rsidRDefault="00260E52" w:rsidP="00C40E4B">
      <w:pPr>
        <w:jc w:val="both"/>
        <w:rPr>
          <w:rFonts w:ascii="Arial" w:hAnsi="Arial" w:cs="Arial"/>
        </w:rPr>
      </w:pPr>
    </w:p>
    <w:sectPr w:rsidR="00260E52" w:rsidRPr="00C40E4B" w:rsidSect="00423340">
      <w:headerReference w:type="even" r:id="rId14"/>
      <w:footerReference w:type="even" r:id="rId15"/>
      <w:footerReference w:type="default" r:id="rId16"/>
      <w:pgSz w:w="11907" w:h="16840" w:code="9"/>
      <w:pgMar w:top="1276" w:right="567" w:bottom="1134" w:left="1701" w:header="1134" w:footer="369"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FF298" w14:textId="77777777" w:rsidR="004307D0" w:rsidRDefault="004307D0">
      <w:r>
        <w:separator/>
      </w:r>
    </w:p>
  </w:endnote>
  <w:endnote w:type="continuationSeparator" w:id="0">
    <w:p w14:paraId="31A98E42" w14:textId="77777777" w:rsidR="004307D0" w:rsidRDefault="004307D0">
      <w:r>
        <w:continuationSeparator/>
      </w:r>
    </w:p>
  </w:endnote>
  <w:endnote w:type="continuationNotice" w:id="1">
    <w:p w14:paraId="7105E400" w14:textId="77777777" w:rsidR="004307D0" w:rsidRDefault="00430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77525" w14:textId="77777777" w:rsidR="00AA61BA" w:rsidRDefault="00AA6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A61BA" w:rsidRDefault="00AA61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4025F" w14:textId="76DF7EFF" w:rsidR="00AA61BA" w:rsidRPr="000F3565" w:rsidRDefault="00AA61BA">
    <w:pPr>
      <w:pStyle w:val="Footer"/>
      <w:jc w:val="center"/>
      <w:rPr>
        <w:rFonts w:ascii="Arial" w:hAnsi="Arial" w:cs="Arial"/>
      </w:rPr>
    </w:pPr>
    <w:r w:rsidRPr="000F3565">
      <w:rPr>
        <w:rFonts w:ascii="Arial" w:hAnsi="Arial" w:cs="Arial"/>
      </w:rPr>
      <w:fldChar w:fldCharType="begin"/>
    </w:r>
    <w:r w:rsidRPr="000F3565">
      <w:rPr>
        <w:rFonts w:ascii="Arial" w:hAnsi="Arial" w:cs="Arial"/>
      </w:rPr>
      <w:instrText xml:space="preserve"> PAGE   \* MERGEFORMAT </w:instrText>
    </w:r>
    <w:r w:rsidRPr="000F3565">
      <w:rPr>
        <w:rFonts w:ascii="Arial" w:hAnsi="Arial" w:cs="Arial"/>
      </w:rPr>
      <w:fldChar w:fldCharType="separate"/>
    </w:r>
    <w:r w:rsidR="00077FDD">
      <w:rPr>
        <w:rFonts w:ascii="Arial" w:hAnsi="Arial" w:cs="Arial"/>
        <w:noProof/>
      </w:rPr>
      <w:t>14</w:t>
    </w:r>
    <w:r w:rsidRPr="000F3565">
      <w:rPr>
        <w:rFonts w:ascii="Arial" w:hAnsi="Arial" w:cs="Arial"/>
        <w:noProof/>
      </w:rPr>
      <w:fldChar w:fldCharType="end"/>
    </w:r>
    <w:r>
      <w:rPr>
        <w:rFonts w:ascii="Arial" w:hAnsi="Arial" w:cs="Arial"/>
        <w:noProof/>
      </w:rPr>
      <w:t xml:space="preserve"> </w:t>
    </w:r>
  </w:p>
  <w:p w14:paraId="054BC15E" w14:textId="77777777" w:rsidR="00AA61BA" w:rsidRDefault="00AA61B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1236C" w14:textId="77777777" w:rsidR="004307D0" w:rsidRDefault="004307D0">
      <w:r>
        <w:separator/>
      </w:r>
    </w:p>
  </w:footnote>
  <w:footnote w:type="continuationSeparator" w:id="0">
    <w:p w14:paraId="008A0E54" w14:textId="77777777" w:rsidR="004307D0" w:rsidRDefault="004307D0">
      <w:r>
        <w:continuationSeparator/>
      </w:r>
    </w:p>
  </w:footnote>
  <w:footnote w:type="continuationNotice" w:id="1">
    <w:p w14:paraId="7F8BBE17" w14:textId="77777777" w:rsidR="004307D0" w:rsidRDefault="004307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19EE3" w14:textId="77777777" w:rsidR="00AA61BA" w:rsidRDefault="00AA61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943B4" w14:textId="77777777" w:rsidR="00AA61BA" w:rsidRDefault="00AA61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862019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gis Zabelskas">
    <w15:presenceInfo w15:providerId="AD" w15:userId="S-1-5-21-1566519658-2741760861-2503225322-540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93"/>
    <w:rsid w:val="00000946"/>
    <w:rsid w:val="00000ED8"/>
    <w:rsid w:val="00001C20"/>
    <w:rsid w:val="00002511"/>
    <w:rsid w:val="00002853"/>
    <w:rsid w:val="000040A1"/>
    <w:rsid w:val="0000446F"/>
    <w:rsid w:val="00005049"/>
    <w:rsid w:val="000054EF"/>
    <w:rsid w:val="00005BA5"/>
    <w:rsid w:val="00007642"/>
    <w:rsid w:val="000077FE"/>
    <w:rsid w:val="000102AA"/>
    <w:rsid w:val="000123AD"/>
    <w:rsid w:val="0001289A"/>
    <w:rsid w:val="000128E0"/>
    <w:rsid w:val="0001467D"/>
    <w:rsid w:val="00014C1E"/>
    <w:rsid w:val="00016B27"/>
    <w:rsid w:val="00017215"/>
    <w:rsid w:val="00017353"/>
    <w:rsid w:val="000215A9"/>
    <w:rsid w:val="00021635"/>
    <w:rsid w:val="00021D36"/>
    <w:rsid w:val="0002261C"/>
    <w:rsid w:val="00024746"/>
    <w:rsid w:val="00024B09"/>
    <w:rsid w:val="0003119F"/>
    <w:rsid w:val="00031CA3"/>
    <w:rsid w:val="0003364B"/>
    <w:rsid w:val="000342CD"/>
    <w:rsid w:val="00035441"/>
    <w:rsid w:val="000355D7"/>
    <w:rsid w:val="00037E80"/>
    <w:rsid w:val="00041DB4"/>
    <w:rsid w:val="000422DF"/>
    <w:rsid w:val="000428D5"/>
    <w:rsid w:val="00042F71"/>
    <w:rsid w:val="00043ECE"/>
    <w:rsid w:val="000456C7"/>
    <w:rsid w:val="00046319"/>
    <w:rsid w:val="00047128"/>
    <w:rsid w:val="00047B38"/>
    <w:rsid w:val="00051BEA"/>
    <w:rsid w:val="0005466C"/>
    <w:rsid w:val="00054A6B"/>
    <w:rsid w:val="00055E7E"/>
    <w:rsid w:val="000563BA"/>
    <w:rsid w:val="0006036A"/>
    <w:rsid w:val="00060B37"/>
    <w:rsid w:val="000650AD"/>
    <w:rsid w:val="00065A37"/>
    <w:rsid w:val="00067C1E"/>
    <w:rsid w:val="00067F62"/>
    <w:rsid w:val="00070D21"/>
    <w:rsid w:val="0007104B"/>
    <w:rsid w:val="000744FF"/>
    <w:rsid w:val="00074BAD"/>
    <w:rsid w:val="00075EA0"/>
    <w:rsid w:val="00075FD2"/>
    <w:rsid w:val="00077FDD"/>
    <w:rsid w:val="00081947"/>
    <w:rsid w:val="000837B8"/>
    <w:rsid w:val="00083953"/>
    <w:rsid w:val="00083D8C"/>
    <w:rsid w:val="000845AD"/>
    <w:rsid w:val="00084C55"/>
    <w:rsid w:val="00085F15"/>
    <w:rsid w:val="0008682C"/>
    <w:rsid w:val="000872A2"/>
    <w:rsid w:val="0009018F"/>
    <w:rsid w:val="00090D2F"/>
    <w:rsid w:val="00092D12"/>
    <w:rsid w:val="0009381D"/>
    <w:rsid w:val="000947CA"/>
    <w:rsid w:val="00094822"/>
    <w:rsid w:val="00094A10"/>
    <w:rsid w:val="000950B3"/>
    <w:rsid w:val="00096049"/>
    <w:rsid w:val="00096693"/>
    <w:rsid w:val="000967C0"/>
    <w:rsid w:val="000A28E1"/>
    <w:rsid w:val="000A2B11"/>
    <w:rsid w:val="000A2DFD"/>
    <w:rsid w:val="000A2EA0"/>
    <w:rsid w:val="000A33CC"/>
    <w:rsid w:val="000A552B"/>
    <w:rsid w:val="000A5859"/>
    <w:rsid w:val="000A61AB"/>
    <w:rsid w:val="000A648A"/>
    <w:rsid w:val="000A7560"/>
    <w:rsid w:val="000B48F7"/>
    <w:rsid w:val="000B4C19"/>
    <w:rsid w:val="000B5219"/>
    <w:rsid w:val="000B5815"/>
    <w:rsid w:val="000B6986"/>
    <w:rsid w:val="000B7114"/>
    <w:rsid w:val="000C0888"/>
    <w:rsid w:val="000C0E7A"/>
    <w:rsid w:val="000C0EA7"/>
    <w:rsid w:val="000C11DC"/>
    <w:rsid w:val="000C2100"/>
    <w:rsid w:val="000C329F"/>
    <w:rsid w:val="000C3608"/>
    <w:rsid w:val="000C3823"/>
    <w:rsid w:val="000C4537"/>
    <w:rsid w:val="000C45FE"/>
    <w:rsid w:val="000C4BA1"/>
    <w:rsid w:val="000C6770"/>
    <w:rsid w:val="000C724D"/>
    <w:rsid w:val="000C768A"/>
    <w:rsid w:val="000D0152"/>
    <w:rsid w:val="000D046D"/>
    <w:rsid w:val="000D070A"/>
    <w:rsid w:val="000D0E5F"/>
    <w:rsid w:val="000D0F0A"/>
    <w:rsid w:val="000D1390"/>
    <w:rsid w:val="000D2BC0"/>
    <w:rsid w:val="000D3499"/>
    <w:rsid w:val="000D4600"/>
    <w:rsid w:val="000D677C"/>
    <w:rsid w:val="000D74C8"/>
    <w:rsid w:val="000E02BC"/>
    <w:rsid w:val="000E2529"/>
    <w:rsid w:val="000E33DD"/>
    <w:rsid w:val="000E4F8D"/>
    <w:rsid w:val="000E56B6"/>
    <w:rsid w:val="000E6385"/>
    <w:rsid w:val="000F066D"/>
    <w:rsid w:val="000F0745"/>
    <w:rsid w:val="000F3234"/>
    <w:rsid w:val="000F3565"/>
    <w:rsid w:val="000F5AB4"/>
    <w:rsid w:val="000F771E"/>
    <w:rsid w:val="000F78F9"/>
    <w:rsid w:val="00101966"/>
    <w:rsid w:val="00103075"/>
    <w:rsid w:val="001036AF"/>
    <w:rsid w:val="001043C8"/>
    <w:rsid w:val="00104BF8"/>
    <w:rsid w:val="00106748"/>
    <w:rsid w:val="00107279"/>
    <w:rsid w:val="001073E4"/>
    <w:rsid w:val="00107596"/>
    <w:rsid w:val="00110EF6"/>
    <w:rsid w:val="001113A3"/>
    <w:rsid w:val="00112047"/>
    <w:rsid w:val="001132B9"/>
    <w:rsid w:val="00113F09"/>
    <w:rsid w:val="00114136"/>
    <w:rsid w:val="0011456E"/>
    <w:rsid w:val="0011515C"/>
    <w:rsid w:val="001151A0"/>
    <w:rsid w:val="001159BE"/>
    <w:rsid w:val="00115BBB"/>
    <w:rsid w:val="00116AB0"/>
    <w:rsid w:val="00120F96"/>
    <w:rsid w:val="0012101F"/>
    <w:rsid w:val="00122D5C"/>
    <w:rsid w:val="00123341"/>
    <w:rsid w:val="001236EA"/>
    <w:rsid w:val="00124AAB"/>
    <w:rsid w:val="00131818"/>
    <w:rsid w:val="00132850"/>
    <w:rsid w:val="00134106"/>
    <w:rsid w:val="0013424B"/>
    <w:rsid w:val="0013448A"/>
    <w:rsid w:val="00134CA7"/>
    <w:rsid w:val="00135D30"/>
    <w:rsid w:val="00135F74"/>
    <w:rsid w:val="001360FA"/>
    <w:rsid w:val="001362B8"/>
    <w:rsid w:val="001375D5"/>
    <w:rsid w:val="00141277"/>
    <w:rsid w:val="00141637"/>
    <w:rsid w:val="00142D46"/>
    <w:rsid w:val="0014375A"/>
    <w:rsid w:val="00145545"/>
    <w:rsid w:val="0014594F"/>
    <w:rsid w:val="00145C95"/>
    <w:rsid w:val="00146203"/>
    <w:rsid w:val="00146CDB"/>
    <w:rsid w:val="001477F4"/>
    <w:rsid w:val="00150572"/>
    <w:rsid w:val="0015196A"/>
    <w:rsid w:val="00151AFC"/>
    <w:rsid w:val="001538EB"/>
    <w:rsid w:val="00153B19"/>
    <w:rsid w:val="00155351"/>
    <w:rsid w:val="001563B0"/>
    <w:rsid w:val="00156FF1"/>
    <w:rsid w:val="0015716B"/>
    <w:rsid w:val="001602ED"/>
    <w:rsid w:val="001609BA"/>
    <w:rsid w:val="001626C2"/>
    <w:rsid w:val="001626E6"/>
    <w:rsid w:val="001630A2"/>
    <w:rsid w:val="00163953"/>
    <w:rsid w:val="00163D8B"/>
    <w:rsid w:val="001642DB"/>
    <w:rsid w:val="00165BD1"/>
    <w:rsid w:val="00166318"/>
    <w:rsid w:val="00167D41"/>
    <w:rsid w:val="00170093"/>
    <w:rsid w:val="0017128E"/>
    <w:rsid w:val="00171F29"/>
    <w:rsid w:val="00172D4C"/>
    <w:rsid w:val="001748EE"/>
    <w:rsid w:val="001766C6"/>
    <w:rsid w:val="001808CC"/>
    <w:rsid w:val="0018172C"/>
    <w:rsid w:val="00181B7B"/>
    <w:rsid w:val="00181D66"/>
    <w:rsid w:val="001825A7"/>
    <w:rsid w:val="0018342E"/>
    <w:rsid w:val="001835F6"/>
    <w:rsid w:val="00184D15"/>
    <w:rsid w:val="00185488"/>
    <w:rsid w:val="00185A85"/>
    <w:rsid w:val="001865A3"/>
    <w:rsid w:val="0018667F"/>
    <w:rsid w:val="001867AC"/>
    <w:rsid w:val="00187174"/>
    <w:rsid w:val="00187E48"/>
    <w:rsid w:val="001902D4"/>
    <w:rsid w:val="00191AE3"/>
    <w:rsid w:val="00193839"/>
    <w:rsid w:val="00193A28"/>
    <w:rsid w:val="001A0920"/>
    <w:rsid w:val="001A112C"/>
    <w:rsid w:val="001A4037"/>
    <w:rsid w:val="001A556A"/>
    <w:rsid w:val="001A632E"/>
    <w:rsid w:val="001A684C"/>
    <w:rsid w:val="001A6F32"/>
    <w:rsid w:val="001B1063"/>
    <w:rsid w:val="001B1E67"/>
    <w:rsid w:val="001B267F"/>
    <w:rsid w:val="001B2DDA"/>
    <w:rsid w:val="001B372E"/>
    <w:rsid w:val="001B3F5A"/>
    <w:rsid w:val="001B439C"/>
    <w:rsid w:val="001B5307"/>
    <w:rsid w:val="001B642A"/>
    <w:rsid w:val="001B6E5C"/>
    <w:rsid w:val="001B70C0"/>
    <w:rsid w:val="001B78C6"/>
    <w:rsid w:val="001B7E84"/>
    <w:rsid w:val="001C03C0"/>
    <w:rsid w:val="001C0F0C"/>
    <w:rsid w:val="001C165B"/>
    <w:rsid w:val="001C2250"/>
    <w:rsid w:val="001C2890"/>
    <w:rsid w:val="001C42B0"/>
    <w:rsid w:val="001C4F68"/>
    <w:rsid w:val="001C5C47"/>
    <w:rsid w:val="001C6CD5"/>
    <w:rsid w:val="001C75FB"/>
    <w:rsid w:val="001D1ED7"/>
    <w:rsid w:val="001D26E2"/>
    <w:rsid w:val="001D29A5"/>
    <w:rsid w:val="001D5B23"/>
    <w:rsid w:val="001D78B3"/>
    <w:rsid w:val="001D7F1A"/>
    <w:rsid w:val="001E1644"/>
    <w:rsid w:val="001E3633"/>
    <w:rsid w:val="001E3A70"/>
    <w:rsid w:val="001E4435"/>
    <w:rsid w:val="001E4A2F"/>
    <w:rsid w:val="001E5E9F"/>
    <w:rsid w:val="001E69D4"/>
    <w:rsid w:val="001F041F"/>
    <w:rsid w:val="001F0841"/>
    <w:rsid w:val="001F4E18"/>
    <w:rsid w:val="0020399B"/>
    <w:rsid w:val="00205C09"/>
    <w:rsid w:val="00205D83"/>
    <w:rsid w:val="0020627E"/>
    <w:rsid w:val="002070B3"/>
    <w:rsid w:val="00207B1A"/>
    <w:rsid w:val="00211246"/>
    <w:rsid w:val="00211516"/>
    <w:rsid w:val="002152B4"/>
    <w:rsid w:val="00216015"/>
    <w:rsid w:val="002179E6"/>
    <w:rsid w:val="00220466"/>
    <w:rsid w:val="00220EBE"/>
    <w:rsid w:val="0022115F"/>
    <w:rsid w:val="00221574"/>
    <w:rsid w:val="002224A8"/>
    <w:rsid w:val="002259DF"/>
    <w:rsid w:val="00226B2C"/>
    <w:rsid w:val="0023080B"/>
    <w:rsid w:val="00230D40"/>
    <w:rsid w:val="0023116B"/>
    <w:rsid w:val="0023144E"/>
    <w:rsid w:val="002315E7"/>
    <w:rsid w:val="002322D7"/>
    <w:rsid w:val="002324D0"/>
    <w:rsid w:val="00232859"/>
    <w:rsid w:val="00234E7B"/>
    <w:rsid w:val="002354B8"/>
    <w:rsid w:val="002362BA"/>
    <w:rsid w:val="00236369"/>
    <w:rsid w:val="00236F8F"/>
    <w:rsid w:val="00241FC4"/>
    <w:rsid w:val="00242E34"/>
    <w:rsid w:val="00245795"/>
    <w:rsid w:val="00245832"/>
    <w:rsid w:val="0024643D"/>
    <w:rsid w:val="00247016"/>
    <w:rsid w:val="00247899"/>
    <w:rsid w:val="00250855"/>
    <w:rsid w:val="00251193"/>
    <w:rsid w:val="0025148D"/>
    <w:rsid w:val="00252075"/>
    <w:rsid w:val="00253C4E"/>
    <w:rsid w:val="0025445E"/>
    <w:rsid w:val="0025492B"/>
    <w:rsid w:val="0025495F"/>
    <w:rsid w:val="00257081"/>
    <w:rsid w:val="00257329"/>
    <w:rsid w:val="00260E52"/>
    <w:rsid w:val="002615DB"/>
    <w:rsid w:val="00263C58"/>
    <w:rsid w:val="00263E45"/>
    <w:rsid w:val="002662BF"/>
    <w:rsid w:val="00266952"/>
    <w:rsid w:val="00270902"/>
    <w:rsid w:val="00270E9E"/>
    <w:rsid w:val="00270EE1"/>
    <w:rsid w:val="00272482"/>
    <w:rsid w:val="00273C7C"/>
    <w:rsid w:val="00274157"/>
    <w:rsid w:val="002760B6"/>
    <w:rsid w:val="00276C74"/>
    <w:rsid w:val="002775BF"/>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6332"/>
    <w:rsid w:val="00296340"/>
    <w:rsid w:val="00296FEA"/>
    <w:rsid w:val="00297099"/>
    <w:rsid w:val="00297278"/>
    <w:rsid w:val="0029765C"/>
    <w:rsid w:val="002977F2"/>
    <w:rsid w:val="00297B6D"/>
    <w:rsid w:val="002A0BDD"/>
    <w:rsid w:val="002A1408"/>
    <w:rsid w:val="002A17F2"/>
    <w:rsid w:val="002A2C28"/>
    <w:rsid w:val="002A39E8"/>
    <w:rsid w:val="002A3B95"/>
    <w:rsid w:val="002A6CE2"/>
    <w:rsid w:val="002A6F92"/>
    <w:rsid w:val="002A7006"/>
    <w:rsid w:val="002A7086"/>
    <w:rsid w:val="002B0F73"/>
    <w:rsid w:val="002B27A8"/>
    <w:rsid w:val="002B4178"/>
    <w:rsid w:val="002B5D90"/>
    <w:rsid w:val="002B6F52"/>
    <w:rsid w:val="002B74E6"/>
    <w:rsid w:val="002B795A"/>
    <w:rsid w:val="002B7961"/>
    <w:rsid w:val="002C40E6"/>
    <w:rsid w:val="002C48E8"/>
    <w:rsid w:val="002C4AB5"/>
    <w:rsid w:val="002C6586"/>
    <w:rsid w:val="002D127D"/>
    <w:rsid w:val="002D1C38"/>
    <w:rsid w:val="002D31C4"/>
    <w:rsid w:val="002D3F4C"/>
    <w:rsid w:val="002D5063"/>
    <w:rsid w:val="002D52A4"/>
    <w:rsid w:val="002D638A"/>
    <w:rsid w:val="002D7837"/>
    <w:rsid w:val="002D7F73"/>
    <w:rsid w:val="002E0803"/>
    <w:rsid w:val="002E0D88"/>
    <w:rsid w:val="002E248C"/>
    <w:rsid w:val="002E2FF8"/>
    <w:rsid w:val="002E3166"/>
    <w:rsid w:val="002E327D"/>
    <w:rsid w:val="002E4BBB"/>
    <w:rsid w:val="002E4ED4"/>
    <w:rsid w:val="002E58E1"/>
    <w:rsid w:val="002E6799"/>
    <w:rsid w:val="002E7A68"/>
    <w:rsid w:val="002F0D2A"/>
    <w:rsid w:val="002F111F"/>
    <w:rsid w:val="002F1D29"/>
    <w:rsid w:val="002F3016"/>
    <w:rsid w:val="002F416E"/>
    <w:rsid w:val="002F5104"/>
    <w:rsid w:val="002F6280"/>
    <w:rsid w:val="00301626"/>
    <w:rsid w:val="003039AB"/>
    <w:rsid w:val="00303A10"/>
    <w:rsid w:val="00303BBF"/>
    <w:rsid w:val="00303ED6"/>
    <w:rsid w:val="00304A3C"/>
    <w:rsid w:val="003059A4"/>
    <w:rsid w:val="00305D95"/>
    <w:rsid w:val="00307576"/>
    <w:rsid w:val="00307A92"/>
    <w:rsid w:val="00311B82"/>
    <w:rsid w:val="0031359C"/>
    <w:rsid w:val="0031431D"/>
    <w:rsid w:val="00317E64"/>
    <w:rsid w:val="00320262"/>
    <w:rsid w:val="00320F74"/>
    <w:rsid w:val="0032188E"/>
    <w:rsid w:val="003230FD"/>
    <w:rsid w:val="00325533"/>
    <w:rsid w:val="003261F7"/>
    <w:rsid w:val="00326693"/>
    <w:rsid w:val="00327096"/>
    <w:rsid w:val="003271AD"/>
    <w:rsid w:val="0032785A"/>
    <w:rsid w:val="003279F5"/>
    <w:rsid w:val="00330C11"/>
    <w:rsid w:val="00330C3B"/>
    <w:rsid w:val="00332ED2"/>
    <w:rsid w:val="00333282"/>
    <w:rsid w:val="0033349B"/>
    <w:rsid w:val="00334E3B"/>
    <w:rsid w:val="0033710F"/>
    <w:rsid w:val="003374CB"/>
    <w:rsid w:val="00341829"/>
    <w:rsid w:val="00345529"/>
    <w:rsid w:val="00347031"/>
    <w:rsid w:val="00350402"/>
    <w:rsid w:val="003517DA"/>
    <w:rsid w:val="00352493"/>
    <w:rsid w:val="003527DD"/>
    <w:rsid w:val="00352BB8"/>
    <w:rsid w:val="00352C30"/>
    <w:rsid w:val="00353201"/>
    <w:rsid w:val="00354C2D"/>
    <w:rsid w:val="003551BD"/>
    <w:rsid w:val="00355372"/>
    <w:rsid w:val="003555B6"/>
    <w:rsid w:val="00355D3E"/>
    <w:rsid w:val="00356412"/>
    <w:rsid w:val="0035781D"/>
    <w:rsid w:val="00361797"/>
    <w:rsid w:val="0036274B"/>
    <w:rsid w:val="0036277E"/>
    <w:rsid w:val="00363523"/>
    <w:rsid w:val="00364262"/>
    <w:rsid w:val="00364DD7"/>
    <w:rsid w:val="00366075"/>
    <w:rsid w:val="003669E8"/>
    <w:rsid w:val="003670ED"/>
    <w:rsid w:val="003672A9"/>
    <w:rsid w:val="00367760"/>
    <w:rsid w:val="00370374"/>
    <w:rsid w:val="00370A5B"/>
    <w:rsid w:val="0037372E"/>
    <w:rsid w:val="00373E78"/>
    <w:rsid w:val="003750BF"/>
    <w:rsid w:val="00375927"/>
    <w:rsid w:val="00375F78"/>
    <w:rsid w:val="00376F3F"/>
    <w:rsid w:val="00377526"/>
    <w:rsid w:val="0037789E"/>
    <w:rsid w:val="003779A0"/>
    <w:rsid w:val="00380219"/>
    <w:rsid w:val="003809D9"/>
    <w:rsid w:val="00383969"/>
    <w:rsid w:val="00383D5D"/>
    <w:rsid w:val="00384A94"/>
    <w:rsid w:val="0038620C"/>
    <w:rsid w:val="00386CE6"/>
    <w:rsid w:val="00387568"/>
    <w:rsid w:val="00387C20"/>
    <w:rsid w:val="0039207C"/>
    <w:rsid w:val="00392A72"/>
    <w:rsid w:val="00392E92"/>
    <w:rsid w:val="0039397E"/>
    <w:rsid w:val="00394B91"/>
    <w:rsid w:val="00397BBF"/>
    <w:rsid w:val="003A11A2"/>
    <w:rsid w:val="003A2DB5"/>
    <w:rsid w:val="003A3724"/>
    <w:rsid w:val="003A3CAD"/>
    <w:rsid w:val="003A4315"/>
    <w:rsid w:val="003A4E3B"/>
    <w:rsid w:val="003A5079"/>
    <w:rsid w:val="003A62D9"/>
    <w:rsid w:val="003A7BC4"/>
    <w:rsid w:val="003A7BFC"/>
    <w:rsid w:val="003B0499"/>
    <w:rsid w:val="003B2147"/>
    <w:rsid w:val="003B2714"/>
    <w:rsid w:val="003B42CA"/>
    <w:rsid w:val="003B4CF1"/>
    <w:rsid w:val="003B53BD"/>
    <w:rsid w:val="003B6006"/>
    <w:rsid w:val="003B65B1"/>
    <w:rsid w:val="003B7853"/>
    <w:rsid w:val="003C0B52"/>
    <w:rsid w:val="003C1034"/>
    <w:rsid w:val="003C1B61"/>
    <w:rsid w:val="003C299A"/>
    <w:rsid w:val="003C319E"/>
    <w:rsid w:val="003C4D0D"/>
    <w:rsid w:val="003C6560"/>
    <w:rsid w:val="003D1C6F"/>
    <w:rsid w:val="003D3240"/>
    <w:rsid w:val="003D3831"/>
    <w:rsid w:val="003D46A1"/>
    <w:rsid w:val="003D4959"/>
    <w:rsid w:val="003D5188"/>
    <w:rsid w:val="003D556A"/>
    <w:rsid w:val="003D6168"/>
    <w:rsid w:val="003D6636"/>
    <w:rsid w:val="003D7A73"/>
    <w:rsid w:val="003D7C9B"/>
    <w:rsid w:val="003E006E"/>
    <w:rsid w:val="003E12B3"/>
    <w:rsid w:val="003E2186"/>
    <w:rsid w:val="003E3BB8"/>
    <w:rsid w:val="003E40C0"/>
    <w:rsid w:val="003E4CCF"/>
    <w:rsid w:val="003E4DCE"/>
    <w:rsid w:val="003E4F01"/>
    <w:rsid w:val="003E5237"/>
    <w:rsid w:val="003E5BA7"/>
    <w:rsid w:val="003E6C59"/>
    <w:rsid w:val="003E7868"/>
    <w:rsid w:val="003E7FE3"/>
    <w:rsid w:val="003F025E"/>
    <w:rsid w:val="003F06F4"/>
    <w:rsid w:val="003F0850"/>
    <w:rsid w:val="003F0CBA"/>
    <w:rsid w:val="003F16C9"/>
    <w:rsid w:val="003F2072"/>
    <w:rsid w:val="003F25D2"/>
    <w:rsid w:val="003F2A00"/>
    <w:rsid w:val="003F4577"/>
    <w:rsid w:val="003F6794"/>
    <w:rsid w:val="004012B4"/>
    <w:rsid w:val="004073CF"/>
    <w:rsid w:val="004108D3"/>
    <w:rsid w:val="00410A84"/>
    <w:rsid w:val="00413818"/>
    <w:rsid w:val="0041450D"/>
    <w:rsid w:val="00415385"/>
    <w:rsid w:val="00415F8E"/>
    <w:rsid w:val="004162A2"/>
    <w:rsid w:val="00420FC1"/>
    <w:rsid w:val="004212D8"/>
    <w:rsid w:val="00421685"/>
    <w:rsid w:val="00423340"/>
    <w:rsid w:val="0042344C"/>
    <w:rsid w:val="00423F1D"/>
    <w:rsid w:val="0042453B"/>
    <w:rsid w:val="004246CA"/>
    <w:rsid w:val="00424B96"/>
    <w:rsid w:val="00426CEF"/>
    <w:rsid w:val="004273D3"/>
    <w:rsid w:val="0043051F"/>
    <w:rsid w:val="004307D0"/>
    <w:rsid w:val="0043244E"/>
    <w:rsid w:val="00432B3C"/>
    <w:rsid w:val="00433377"/>
    <w:rsid w:val="00435646"/>
    <w:rsid w:val="00436137"/>
    <w:rsid w:val="00437463"/>
    <w:rsid w:val="00440089"/>
    <w:rsid w:val="00440185"/>
    <w:rsid w:val="00440EC0"/>
    <w:rsid w:val="00441E13"/>
    <w:rsid w:val="00442A31"/>
    <w:rsid w:val="00444D95"/>
    <w:rsid w:val="00444F6B"/>
    <w:rsid w:val="00445028"/>
    <w:rsid w:val="00446EC5"/>
    <w:rsid w:val="004516AA"/>
    <w:rsid w:val="004519BB"/>
    <w:rsid w:val="00452468"/>
    <w:rsid w:val="0045508D"/>
    <w:rsid w:val="00456898"/>
    <w:rsid w:val="0045746B"/>
    <w:rsid w:val="00457629"/>
    <w:rsid w:val="00457D0F"/>
    <w:rsid w:val="00462080"/>
    <w:rsid w:val="00462A82"/>
    <w:rsid w:val="00462B44"/>
    <w:rsid w:val="004642E5"/>
    <w:rsid w:val="00467081"/>
    <w:rsid w:val="0046778E"/>
    <w:rsid w:val="00470D30"/>
    <w:rsid w:val="004711BB"/>
    <w:rsid w:val="0047214A"/>
    <w:rsid w:val="00472684"/>
    <w:rsid w:val="00472779"/>
    <w:rsid w:val="004738A6"/>
    <w:rsid w:val="004754F6"/>
    <w:rsid w:val="0047594D"/>
    <w:rsid w:val="00475E4A"/>
    <w:rsid w:val="004801A0"/>
    <w:rsid w:val="00480600"/>
    <w:rsid w:val="00481404"/>
    <w:rsid w:val="00482386"/>
    <w:rsid w:val="004824D8"/>
    <w:rsid w:val="00482679"/>
    <w:rsid w:val="00483B1D"/>
    <w:rsid w:val="00483F22"/>
    <w:rsid w:val="004875C0"/>
    <w:rsid w:val="00490005"/>
    <w:rsid w:val="0049086F"/>
    <w:rsid w:val="00491EE8"/>
    <w:rsid w:val="004921C7"/>
    <w:rsid w:val="004924B8"/>
    <w:rsid w:val="00492A31"/>
    <w:rsid w:val="00493477"/>
    <w:rsid w:val="00493519"/>
    <w:rsid w:val="00494A4A"/>
    <w:rsid w:val="00494B6E"/>
    <w:rsid w:val="00496EE4"/>
    <w:rsid w:val="004A06CC"/>
    <w:rsid w:val="004A07BF"/>
    <w:rsid w:val="004A3501"/>
    <w:rsid w:val="004A3765"/>
    <w:rsid w:val="004A424B"/>
    <w:rsid w:val="004A4649"/>
    <w:rsid w:val="004A5030"/>
    <w:rsid w:val="004A5F13"/>
    <w:rsid w:val="004A757C"/>
    <w:rsid w:val="004B1026"/>
    <w:rsid w:val="004B199C"/>
    <w:rsid w:val="004B23A3"/>
    <w:rsid w:val="004B47AD"/>
    <w:rsid w:val="004B4B72"/>
    <w:rsid w:val="004B5353"/>
    <w:rsid w:val="004B5732"/>
    <w:rsid w:val="004B7713"/>
    <w:rsid w:val="004B7D9A"/>
    <w:rsid w:val="004C327D"/>
    <w:rsid w:val="004C4090"/>
    <w:rsid w:val="004C6260"/>
    <w:rsid w:val="004C6DEC"/>
    <w:rsid w:val="004C6E41"/>
    <w:rsid w:val="004C706D"/>
    <w:rsid w:val="004C78A6"/>
    <w:rsid w:val="004D01B6"/>
    <w:rsid w:val="004D07E4"/>
    <w:rsid w:val="004D256E"/>
    <w:rsid w:val="004D270E"/>
    <w:rsid w:val="004D2869"/>
    <w:rsid w:val="004D2A8F"/>
    <w:rsid w:val="004D3157"/>
    <w:rsid w:val="004D3538"/>
    <w:rsid w:val="004D3B26"/>
    <w:rsid w:val="004D54D4"/>
    <w:rsid w:val="004D6B5F"/>
    <w:rsid w:val="004D737E"/>
    <w:rsid w:val="004D7738"/>
    <w:rsid w:val="004D779E"/>
    <w:rsid w:val="004E075F"/>
    <w:rsid w:val="004E1B8C"/>
    <w:rsid w:val="004E1DF9"/>
    <w:rsid w:val="004E2297"/>
    <w:rsid w:val="004E2616"/>
    <w:rsid w:val="004E2DC2"/>
    <w:rsid w:val="004E3E38"/>
    <w:rsid w:val="004E4895"/>
    <w:rsid w:val="004E70D9"/>
    <w:rsid w:val="004F022A"/>
    <w:rsid w:val="004F0CA0"/>
    <w:rsid w:val="004F0E6A"/>
    <w:rsid w:val="004F11DA"/>
    <w:rsid w:val="004F1AE9"/>
    <w:rsid w:val="004F46D7"/>
    <w:rsid w:val="004F4999"/>
    <w:rsid w:val="004F55A1"/>
    <w:rsid w:val="004F738C"/>
    <w:rsid w:val="005001A9"/>
    <w:rsid w:val="0050031A"/>
    <w:rsid w:val="00501738"/>
    <w:rsid w:val="00501F29"/>
    <w:rsid w:val="00503AAB"/>
    <w:rsid w:val="0050500D"/>
    <w:rsid w:val="0050532A"/>
    <w:rsid w:val="00505412"/>
    <w:rsid w:val="00505F5B"/>
    <w:rsid w:val="00510EA0"/>
    <w:rsid w:val="00511B95"/>
    <w:rsid w:val="00512ECC"/>
    <w:rsid w:val="005130E9"/>
    <w:rsid w:val="00513695"/>
    <w:rsid w:val="00514434"/>
    <w:rsid w:val="00514A65"/>
    <w:rsid w:val="00515FCF"/>
    <w:rsid w:val="00517CDC"/>
    <w:rsid w:val="00520424"/>
    <w:rsid w:val="00520FC9"/>
    <w:rsid w:val="005229F0"/>
    <w:rsid w:val="00522A1E"/>
    <w:rsid w:val="00522B48"/>
    <w:rsid w:val="00522C4D"/>
    <w:rsid w:val="00524E93"/>
    <w:rsid w:val="0052632E"/>
    <w:rsid w:val="0052637D"/>
    <w:rsid w:val="00527C7E"/>
    <w:rsid w:val="00527E42"/>
    <w:rsid w:val="00531160"/>
    <w:rsid w:val="00532F2D"/>
    <w:rsid w:val="00535035"/>
    <w:rsid w:val="00535AA9"/>
    <w:rsid w:val="00535AE7"/>
    <w:rsid w:val="00536047"/>
    <w:rsid w:val="005371D1"/>
    <w:rsid w:val="00540BFA"/>
    <w:rsid w:val="00541EA4"/>
    <w:rsid w:val="00541EAB"/>
    <w:rsid w:val="00542479"/>
    <w:rsid w:val="005436BB"/>
    <w:rsid w:val="0054417C"/>
    <w:rsid w:val="00544623"/>
    <w:rsid w:val="005451C2"/>
    <w:rsid w:val="00547334"/>
    <w:rsid w:val="00547920"/>
    <w:rsid w:val="0055037F"/>
    <w:rsid w:val="00550B1C"/>
    <w:rsid w:val="00551CA7"/>
    <w:rsid w:val="00551D7E"/>
    <w:rsid w:val="00552081"/>
    <w:rsid w:val="005523DF"/>
    <w:rsid w:val="005534D0"/>
    <w:rsid w:val="005535D0"/>
    <w:rsid w:val="00554564"/>
    <w:rsid w:val="005546A0"/>
    <w:rsid w:val="0055536E"/>
    <w:rsid w:val="00556C55"/>
    <w:rsid w:val="00557109"/>
    <w:rsid w:val="0056121E"/>
    <w:rsid w:val="00561D9F"/>
    <w:rsid w:val="00562F2E"/>
    <w:rsid w:val="005634E6"/>
    <w:rsid w:val="005638C7"/>
    <w:rsid w:val="00563BED"/>
    <w:rsid w:val="00563DE8"/>
    <w:rsid w:val="00564708"/>
    <w:rsid w:val="00564EFE"/>
    <w:rsid w:val="00565220"/>
    <w:rsid w:val="00570FBF"/>
    <w:rsid w:val="005713CA"/>
    <w:rsid w:val="005726DA"/>
    <w:rsid w:val="00572AB1"/>
    <w:rsid w:val="00572D95"/>
    <w:rsid w:val="00574544"/>
    <w:rsid w:val="00575806"/>
    <w:rsid w:val="005762E1"/>
    <w:rsid w:val="00576F21"/>
    <w:rsid w:val="005802C7"/>
    <w:rsid w:val="00580593"/>
    <w:rsid w:val="005808E8"/>
    <w:rsid w:val="00580ECE"/>
    <w:rsid w:val="005822FF"/>
    <w:rsid w:val="005829B4"/>
    <w:rsid w:val="00582F94"/>
    <w:rsid w:val="00583248"/>
    <w:rsid w:val="005835B9"/>
    <w:rsid w:val="0058481A"/>
    <w:rsid w:val="00584F41"/>
    <w:rsid w:val="00585C04"/>
    <w:rsid w:val="005871EF"/>
    <w:rsid w:val="00587E68"/>
    <w:rsid w:val="00593DAC"/>
    <w:rsid w:val="005946D1"/>
    <w:rsid w:val="00595654"/>
    <w:rsid w:val="00596608"/>
    <w:rsid w:val="005A297A"/>
    <w:rsid w:val="005A37A0"/>
    <w:rsid w:val="005A5D08"/>
    <w:rsid w:val="005B03E6"/>
    <w:rsid w:val="005B15C3"/>
    <w:rsid w:val="005B2C83"/>
    <w:rsid w:val="005B3BA6"/>
    <w:rsid w:val="005B4E84"/>
    <w:rsid w:val="005B56F0"/>
    <w:rsid w:val="005B5C51"/>
    <w:rsid w:val="005B6046"/>
    <w:rsid w:val="005B6B5E"/>
    <w:rsid w:val="005B6C2C"/>
    <w:rsid w:val="005B6EA7"/>
    <w:rsid w:val="005B7A91"/>
    <w:rsid w:val="005C00EB"/>
    <w:rsid w:val="005C18D4"/>
    <w:rsid w:val="005C2266"/>
    <w:rsid w:val="005C3287"/>
    <w:rsid w:val="005C390E"/>
    <w:rsid w:val="005C42B3"/>
    <w:rsid w:val="005C6F77"/>
    <w:rsid w:val="005C7538"/>
    <w:rsid w:val="005D0017"/>
    <w:rsid w:val="005D1710"/>
    <w:rsid w:val="005D2A0A"/>
    <w:rsid w:val="005D2C34"/>
    <w:rsid w:val="005D2F99"/>
    <w:rsid w:val="005D327B"/>
    <w:rsid w:val="005D32F8"/>
    <w:rsid w:val="005D4A9C"/>
    <w:rsid w:val="005D58B0"/>
    <w:rsid w:val="005D5D9D"/>
    <w:rsid w:val="005D7806"/>
    <w:rsid w:val="005E07B1"/>
    <w:rsid w:val="005E0D25"/>
    <w:rsid w:val="005E3B3C"/>
    <w:rsid w:val="005E3EFC"/>
    <w:rsid w:val="005E420C"/>
    <w:rsid w:val="005E51CE"/>
    <w:rsid w:val="005E6302"/>
    <w:rsid w:val="005E67CC"/>
    <w:rsid w:val="005E768D"/>
    <w:rsid w:val="005F005A"/>
    <w:rsid w:val="005F0917"/>
    <w:rsid w:val="005F097A"/>
    <w:rsid w:val="005F171C"/>
    <w:rsid w:val="005F1D11"/>
    <w:rsid w:val="005F25E0"/>
    <w:rsid w:val="005F4753"/>
    <w:rsid w:val="005F4B10"/>
    <w:rsid w:val="005F56B7"/>
    <w:rsid w:val="005F65AF"/>
    <w:rsid w:val="005F752C"/>
    <w:rsid w:val="005F7A41"/>
    <w:rsid w:val="005F7C08"/>
    <w:rsid w:val="0060193B"/>
    <w:rsid w:val="00601A2D"/>
    <w:rsid w:val="00601E86"/>
    <w:rsid w:val="0060216B"/>
    <w:rsid w:val="006023A6"/>
    <w:rsid w:val="006030C1"/>
    <w:rsid w:val="00603144"/>
    <w:rsid w:val="00604021"/>
    <w:rsid w:val="0060608A"/>
    <w:rsid w:val="00610129"/>
    <w:rsid w:val="00611A0D"/>
    <w:rsid w:val="00611CD4"/>
    <w:rsid w:val="006129BD"/>
    <w:rsid w:val="00614355"/>
    <w:rsid w:val="00614606"/>
    <w:rsid w:val="00614CBB"/>
    <w:rsid w:val="00615BB3"/>
    <w:rsid w:val="00616101"/>
    <w:rsid w:val="00620186"/>
    <w:rsid w:val="00620847"/>
    <w:rsid w:val="00623C59"/>
    <w:rsid w:val="00623FFD"/>
    <w:rsid w:val="0062406A"/>
    <w:rsid w:val="00624EA3"/>
    <w:rsid w:val="006255A2"/>
    <w:rsid w:val="00626736"/>
    <w:rsid w:val="00626F5A"/>
    <w:rsid w:val="00630D7F"/>
    <w:rsid w:val="0063191F"/>
    <w:rsid w:val="006342E4"/>
    <w:rsid w:val="0063483A"/>
    <w:rsid w:val="0063574F"/>
    <w:rsid w:val="00636BBB"/>
    <w:rsid w:val="00641AB9"/>
    <w:rsid w:val="006421B6"/>
    <w:rsid w:val="006431A4"/>
    <w:rsid w:val="00643DCB"/>
    <w:rsid w:val="00645410"/>
    <w:rsid w:val="00646D55"/>
    <w:rsid w:val="006522B7"/>
    <w:rsid w:val="00652351"/>
    <w:rsid w:val="006533DA"/>
    <w:rsid w:val="00653E0F"/>
    <w:rsid w:val="006545AD"/>
    <w:rsid w:val="00654842"/>
    <w:rsid w:val="00656A28"/>
    <w:rsid w:val="00656CA7"/>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43BC"/>
    <w:rsid w:val="00675410"/>
    <w:rsid w:val="0067552E"/>
    <w:rsid w:val="00676777"/>
    <w:rsid w:val="0067680B"/>
    <w:rsid w:val="006774BC"/>
    <w:rsid w:val="00681F79"/>
    <w:rsid w:val="00682A1D"/>
    <w:rsid w:val="00683088"/>
    <w:rsid w:val="00683C2C"/>
    <w:rsid w:val="00684606"/>
    <w:rsid w:val="00684643"/>
    <w:rsid w:val="00685DEA"/>
    <w:rsid w:val="00686352"/>
    <w:rsid w:val="00687397"/>
    <w:rsid w:val="00690335"/>
    <w:rsid w:val="00691170"/>
    <w:rsid w:val="00691D4D"/>
    <w:rsid w:val="00692895"/>
    <w:rsid w:val="006941D7"/>
    <w:rsid w:val="00694751"/>
    <w:rsid w:val="00695501"/>
    <w:rsid w:val="00696193"/>
    <w:rsid w:val="00696AF8"/>
    <w:rsid w:val="00697B6D"/>
    <w:rsid w:val="006A0267"/>
    <w:rsid w:val="006A0680"/>
    <w:rsid w:val="006A0FC4"/>
    <w:rsid w:val="006A1580"/>
    <w:rsid w:val="006A166C"/>
    <w:rsid w:val="006A2A02"/>
    <w:rsid w:val="006A303E"/>
    <w:rsid w:val="006A3396"/>
    <w:rsid w:val="006A3F8B"/>
    <w:rsid w:val="006A56B1"/>
    <w:rsid w:val="006A5FEB"/>
    <w:rsid w:val="006B09F9"/>
    <w:rsid w:val="006B132C"/>
    <w:rsid w:val="006B2B89"/>
    <w:rsid w:val="006B32FE"/>
    <w:rsid w:val="006B39E0"/>
    <w:rsid w:val="006B492A"/>
    <w:rsid w:val="006B5580"/>
    <w:rsid w:val="006B5A7D"/>
    <w:rsid w:val="006B72ED"/>
    <w:rsid w:val="006C3528"/>
    <w:rsid w:val="006C3A8C"/>
    <w:rsid w:val="006C3C5F"/>
    <w:rsid w:val="006C52EF"/>
    <w:rsid w:val="006C61CB"/>
    <w:rsid w:val="006C63C9"/>
    <w:rsid w:val="006C700B"/>
    <w:rsid w:val="006C7D6C"/>
    <w:rsid w:val="006D058E"/>
    <w:rsid w:val="006D059C"/>
    <w:rsid w:val="006D09DC"/>
    <w:rsid w:val="006D39EE"/>
    <w:rsid w:val="006D4670"/>
    <w:rsid w:val="006D4763"/>
    <w:rsid w:val="006D52CE"/>
    <w:rsid w:val="006D5FB4"/>
    <w:rsid w:val="006D74EA"/>
    <w:rsid w:val="006E167D"/>
    <w:rsid w:val="006E248A"/>
    <w:rsid w:val="006E3ACB"/>
    <w:rsid w:val="006E5844"/>
    <w:rsid w:val="006E66A0"/>
    <w:rsid w:val="006E6EB7"/>
    <w:rsid w:val="006F2F2F"/>
    <w:rsid w:val="006F78D0"/>
    <w:rsid w:val="006F7F5B"/>
    <w:rsid w:val="00701717"/>
    <w:rsid w:val="00702D62"/>
    <w:rsid w:val="00704CCD"/>
    <w:rsid w:val="00704E54"/>
    <w:rsid w:val="007054E8"/>
    <w:rsid w:val="00707B58"/>
    <w:rsid w:val="00707D96"/>
    <w:rsid w:val="0071040A"/>
    <w:rsid w:val="00711F6D"/>
    <w:rsid w:val="00714629"/>
    <w:rsid w:val="0071527E"/>
    <w:rsid w:val="00715ED7"/>
    <w:rsid w:val="00716B65"/>
    <w:rsid w:val="00716E31"/>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676C"/>
    <w:rsid w:val="00747C7D"/>
    <w:rsid w:val="00747CAF"/>
    <w:rsid w:val="00753B44"/>
    <w:rsid w:val="00753D14"/>
    <w:rsid w:val="00753D29"/>
    <w:rsid w:val="00760A84"/>
    <w:rsid w:val="00760BB1"/>
    <w:rsid w:val="00761462"/>
    <w:rsid w:val="00761906"/>
    <w:rsid w:val="0076190B"/>
    <w:rsid w:val="00766A15"/>
    <w:rsid w:val="00766DE0"/>
    <w:rsid w:val="00771E11"/>
    <w:rsid w:val="0077354D"/>
    <w:rsid w:val="00773980"/>
    <w:rsid w:val="00774362"/>
    <w:rsid w:val="0077655B"/>
    <w:rsid w:val="007773C4"/>
    <w:rsid w:val="00777E81"/>
    <w:rsid w:val="007807D1"/>
    <w:rsid w:val="007816E4"/>
    <w:rsid w:val="00781E55"/>
    <w:rsid w:val="00782E5A"/>
    <w:rsid w:val="007844B3"/>
    <w:rsid w:val="00784ABF"/>
    <w:rsid w:val="00785E2D"/>
    <w:rsid w:val="00787E90"/>
    <w:rsid w:val="00791A94"/>
    <w:rsid w:val="007938DC"/>
    <w:rsid w:val="00794E68"/>
    <w:rsid w:val="007958EE"/>
    <w:rsid w:val="00795C72"/>
    <w:rsid w:val="00796073"/>
    <w:rsid w:val="007A0F99"/>
    <w:rsid w:val="007A1AD0"/>
    <w:rsid w:val="007A2124"/>
    <w:rsid w:val="007A3161"/>
    <w:rsid w:val="007A4243"/>
    <w:rsid w:val="007A486A"/>
    <w:rsid w:val="007A4E91"/>
    <w:rsid w:val="007A54D3"/>
    <w:rsid w:val="007A74DE"/>
    <w:rsid w:val="007A7E11"/>
    <w:rsid w:val="007B1D8E"/>
    <w:rsid w:val="007B1F0E"/>
    <w:rsid w:val="007B1F97"/>
    <w:rsid w:val="007B2D87"/>
    <w:rsid w:val="007B3825"/>
    <w:rsid w:val="007B53DA"/>
    <w:rsid w:val="007B6037"/>
    <w:rsid w:val="007B73B3"/>
    <w:rsid w:val="007B7637"/>
    <w:rsid w:val="007B7F29"/>
    <w:rsid w:val="007B7FFB"/>
    <w:rsid w:val="007C0FF3"/>
    <w:rsid w:val="007C1640"/>
    <w:rsid w:val="007C1B2A"/>
    <w:rsid w:val="007C1BCB"/>
    <w:rsid w:val="007C229A"/>
    <w:rsid w:val="007C26C3"/>
    <w:rsid w:val="007C33F7"/>
    <w:rsid w:val="007C3E37"/>
    <w:rsid w:val="007C4B10"/>
    <w:rsid w:val="007C56AB"/>
    <w:rsid w:val="007C5FDB"/>
    <w:rsid w:val="007C642C"/>
    <w:rsid w:val="007C7C3C"/>
    <w:rsid w:val="007D14BC"/>
    <w:rsid w:val="007D1F94"/>
    <w:rsid w:val="007D26E3"/>
    <w:rsid w:val="007D37F7"/>
    <w:rsid w:val="007D3C3F"/>
    <w:rsid w:val="007D3EA7"/>
    <w:rsid w:val="007D4249"/>
    <w:rsid w:val="007D43B3"/>
    <w:rsid w:val="007D4612"/>
    <w:rsid w:val="007D4BDD"/>
    <w:rsid w:val="007D5F18"/>
    <w:rsid w:val="007D6FF8"/>
    <w:rsid w:val="007D76E6"/>
    <w:rsid w:val="007E0D99"/>
    <w:rsid w:val="007E1063"/>
    <w:rsid w:val="007E1209"/>
    <w:rsid w:val="007E16FE"/>
    <w:rsid w:val="007E223F"/>
    <w:rsid w:val="007E2AA9"/>
    <w:rsid w:val="007E31BC"/>
    <w:rsid w:val="007E41D2"/>
    <w:rsid w:val="007E45F0"/>
    <w:rsid w:val="007E62FC"/>
    <w:rsid w:val="007F0434"/>
    <w:rsid w:val="007F046B"/>
    <w:rsid w:val="007F08CB"/>
    <w:rsid w:val="007F0A7F"/>
    <w:rsid w:val="007F12D3"/>
    <w:rsid w:val="007F1794"/>
    <w:rsid w:val="007F345F"/>
    <w:rsid w:val="007F3D51"/>
    <w:rsid w:val="007F4110"/>
    <w:rsid w:val="007F4BA9"/>
    <w:rsid w:val="007F7C6C"/>
    <w:rsid w:val="008002B7"/>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E11"/>
    <w:rsid w:val="00822817"/>
    <w:rsid w:val="00823344"/>
    <w:rsid w:val="00823B03"/>
    <w:rsid w:val="00826D55"/>
    <w:rsid w:val="008310EA"/>
    <w:rsid w:val="00832E2E"/>
    <w:rsid w:val="00833BDC"/>
    <w:rsid w:val="00833CFE"/>
    <w:rsid w:val="00835D31"/>
    <w:rsid w:val="00837907"/>
    <w:rsid w:val="00840C54"/>
    <w:rsid w:val="00840E54"/>
    <w:rsid w:val="00840E96"/>
    <w:rsid w:val="00841260"/>
    <w:rsid w:val="0084159A"/>
    <w:rsid w:val="00842283"/>
    <w:rsid w:val="008422BE"/>
    <w:rsid w:val="00843225"/>
    <w:rsid w:val="008450A8"/>
    <w:rsid w:val="00846156"/>
    <w:rsid w:val="0085009D"/>
    <w:rsid w:val="00850D3F"/>
    <w:rsid w:val="00851D20"/>
    <w:rsid w:val="00852669"/>
    <w:rsid w:val="00853498"/>
    <w:rsid w:val="00854094"/>
    <w:rsid w:val="00854F10"/>
    <w:rsid w:val="00856952"/>
    <w:rsid w:val="00860D0E"/>
    <w:rsid w:val="008620DB"/>
    <w:rsid w:val="008622DA"/>
    <w:rsid w:val="00863EB1"/>
    <w:rsid w:val="0086447D"/>
    <w:rsid w:val="00871F37"/>
    <w:rsid w:val="00873325"/>
    <w:rsid w:val="0087345B"/>
    <w:rsid w:val="0087358A"/>
    <w:rsid w:val="00874B76"/>
    <w:rsid w:val="00877758"/>
    <w:rsid w:val="00877F90"/>
    <w:rsid w:val="00882F2E"/>
    <w:rsid w:val="008838EF"/>
    <w:rsid w:val="00883E53"/>
    <w:rsid w:val="0088421F"/>
    <w:rsid w:val="00884789"/>
    <w:rsid w:val="0088557D"/>
    <w:rsid w:val="008857D3"/>
    <w:rsid w:val="00886043"/>
    <w:rsid w:val="00890038"/>
    <w:rsid w:val="00891A1C"/>
    <w:rsid w:val="00891BD6"/>
    <w:rsid w:val="0089220A"/>
    <w:rsid w:val="0089358B"/>
    <w:rsid w:val="0089379D"/>
    <w:rsid w:val="00894412"/>
    <w:rsid w:val="00896663"/>
    <w:rsid w:val="008A0D13"/>
    <w:rsid w:val="008A30B5"/>
    <w:rsid w:val="008A471A"/>
    <w:rsid w:val="008A5634"/>
    <w:rsid w:val="008A5FE4"/>
    <w:rsid w:val="008A63E8"/>
    <w:rsid w:val="008A7F9F"/>
    <w:rsid w:val="008B11C4"/>
    <w:rsid w:val="008B21B0"/>
    <w:rsid w:val="008B2E06"/>
    <w:rsid w:val="008B3AA7"/>
    <w:rsid w:val="008B3F0A"/>
    <w:rsid w:val="008B3F42"/>
    <w:rsid w:val="008B5075"/>
    <w:rsid w:val="008B5609"/>
    <w:rsid w:val="008B5F4D"/>
    <w:rsid w:val="008B5FCB"/>
    <w:rsid w:val="008C023B"/>
    <w:rsid w:val="008C0797"/>
    <w:rsid w:val="008C2848"/>
    <w:rsid w:val="008C3499"/>
    <w:rsid w:val="008C390E"/>
    <w:rsid w:val="008C3E94"/>
    <w:rsid w:val="008C4707"/>
    <w:rsid w:val="008C524F"/>
    <w:rsid w:val="008C6110"/>
    <w:rsid w:val="008C6424"/>
    <w:rsid w:val="008C6E20"/>
    <w:rsid w:val="008C788F"/>
    <w:rsid w:val="008D13E5"/>
    <w:rsid w:val="008D1BBC"/>
    <w:rsid w:val="008D459E"/>
    <w:rsid w:val="008D4A1A"/>
    <w:rsid w:val="008E0C95"/>
    <w:rsid w:val="008E0D87"/>
    <w:rsid w:val="008E0F78"/>
    <w:rsid w:val="008E3589"/>
    <w:rsid w:val="008E3764"/>
    <w:rsid w:val="008E3B97"/>
    <w:rsid w:val="008E4302"/>
    <w:rsid w:val="008E48FE"/>
    <w:rsid w:val="008E681C"/>
    <w:rsid w:val="008E6B27"/>
    <w:rsid w:val="008E7869"/>
    <w:rsid w:val="008F0487"/>
    <w:rsid w:val="008F193A"/>
    <w:rsid w:val="008F2192"/>
    <w:rsid w:val="008F26AD"/>
    <w:rsid w:val="008F2DC6"/>
    <w:rsid w:val="008F38B8"/>
    <w:rsid w:val="008F40F7"/>
    <w:rsid w:val="008F49A4"/>
    <w:rsid w:val="008F51C0"/>
    <w:rsid w:val="008F63D2"/>
    <w:rsid w:val="008F667E"/>
    <w:rsid w:val="008F6910"/>
    <w:rsid w:val="008F6A75"/>
    <w:rsid w:val="008F6CC0"/>
    <w:rsid w:val="008F71BF"/>
    <w:rsid w:val="008F71D3"/>
    <w:rsid w:val="008F76FE"/>
    <w:rsid w:val="00900BD0"/>
    <w:rsid w:val="00901752"/>
    <w:rsid w:val="00905172"/>
    <w:rsid w:val="009055F2"/>
    <w:rsid w:val="00912C9B"/>
    <w:rsid w:val="009136AF"/>
    <w:rsid w:val="009155BB"/>
    <w:rsid w:val="00915A86"/>
    <w:rsid w:val="009160AB"/>
    <w:rsid w:val="00917267"/>
    <w:rsid w:val="0091792B"/>
    <w:rsid w:val="00920A59"/>
    <w:rsid w:val="00921609"/>
    <w:rsid w:val="009227F8"/>
    <w:rsid w:val="00924CC1"/>
    <w:rsid w:val="00925365"/>
    <w:rsid w:val="0092683D"/>
    <w:rsid w:val="0093158F"/>
    <w:rsid w:val="009323E7"/>
    <w:rsid w:val="009351A0"/>
    <w:rsid w:val="0093748A"/>
    <w:rsid w:val="00937AAF"/>
    <w:rsid w:val="00937C48"/>
    <w:rsid w:val="00940F1B"/>
    <w:rsid w:val="00941B85"/>
    <w:rsid w:val="00941C36"/>
    <w:rsid w:val="00941E83"/>
    <w:rsid w:val="009421E9"/>
    <w:rsid w:val="0094246C"/>
    <w:rsid w:val="00942F11"/>
    <w:rsid w:val="00945EFF"/>
    <w:rsid w:val="00946FB5"/>
    <w:rsid w:val="00947AD2"/>
    <w:rsid w:val="00953253"/>
    <w:rsid w:val="00953CCF"/>
    <w:rsid w:val="009545DE"/>
    <w:rsid w:val="009548BB"/>
    <w:rsid w:val="00954F60"/>
    <w:rsid w:val="00955C15"/>
    <w:rsid w:val="00955DEB"/>
    <w:rsid w:val="009579CC"/>
    <w:rsid w:val="009600B8"/>
    <w:rsid w:val="00963D61"/>
    <w:rsid w:val="00964A90"/>
    <w:rsid w:val="00964D8B"/>
    <w:rsid w:val="009657FF"/>
    <w:rsid w:val="009658CE"/>
    <w:rsid w:val="009660BC"/>
    <w:rsid w:val="009673A1"/>
    <w:rsid w:val="009677A1"/>
    <w:rsid w:val="00971223"/>
    <w:rsid w:val="009713C3"/>
    <w:rsid w:val="00971842"/>
    <w:rsid w:val="00975000"/>
    <w:rsid w:val="00976D8F"/>
    <w:rsid w:val="009804F1"/>
    <w:rsid w:val="00980617"/>
    <w:rsid w:val="00980786"/>
    <w:rsid w:val="009810A7"/>
    <w:rsid w:val="009814F1"/>
    <w:rsid w:val="00981D45"/>
    <w:rsid w:val="009825B1"/>
    <w:rsid w:val="00984DEA"/>
    <w:rsid w:val="00986628"/>
    <w:rsid w:val="00987052"/>
    <w:rsid w:val="00990776"/>
    <w:rsid w:val="00990A0F"/>
    <w:rsid w:val="009919E2"/>
    <w:rsid w:val="00992DBE"/>
    <w:rsid w:val="009A12FC"/>
    <w:rsid w:val="009A133B"/>
    <w:rsid w:val="009A2079"/>
    <w:rsid w:val="009A3301"/>
    <w:rsid w:val="009A50E5"/>
    <w:rsid w:val="009A5481"/>
    <w:rsid w:val="009A63F5"/>
    <w:rsid w:val="009A676C"/>
    <w:rsid w:val="009A6C64"/>
    <w:rsid w:val="009A78D8"/>
    <w:rsid w:val="009B030D"/>
    <w:rsid w:val="009B0C18"/>
    <w:rsid w:val="009B1729"/>
    <w:rsid w:val="009B1ED7"/>
    <w:rsid w:val="009B3A6E"/>
    <w:rsid w:val="009B4DAA"/>
    <w:rsid w:val="009B5085"/>
    <w:rsid w:val="009B51D0"/>
    <w:rsid w:val="009B57DE"/>
    <w:rsid w:val="009B7F50"/>
    <w:rsid w:val="009B7F72"/>
    <w:rsid w:val="009C0121"/>
    <w:rsid w:val="009C106E"/>
    <w:rsid w:val="009C17C2"/>
    <w:rsid w:val="009C339B"/>
    <w:rsid w:val="009C5362"/>
    <w:rsid w:val="009C6B59"/>
    <w:rsid w:val="009C7223"/>
    <w:rsid w:val="009C75D6"/>
    <w:rsid w:val="009C777A"/>
    <w:rsid w:val="009D068F"/>
    <w:rsid w:val="009D0DC5"/>
    <w:rsid w:val="009D1E59"/>
    <w:rsid w:val="009D1F41"/>
    <w:rsid w:val="009D2660"/>
    <w:rsid w:val="009D3FD7"/>
    <w:rsid w:val="009D4379"/>
    <w:rsid w:val="009D55BE"/>
    <w:rsid w:val="009D5DD3"/>
    <w:rsid w:val="009E051C"/>
    <w:rsid w:val="009E05FE"/>
    <w:rsid w:val="009E1E25"/>
    <w:rsid w:val="009E2125"/>
    <w:rsid w:val="009E27E0"/>
    <w:rsid w:val="009E29F7"/>
    <w:rsid w:val="009E38CA"/>
    <w:rsid w:val="009E45A6"/>
    <w:rsid w:val="009E5C16"/>
    <w:rsid w:val="009E72A4"/>
    <w:rsid w:val="009E7B3F"/>
    <w:rsid w:val="009F0392"/>
    <w:rsid w:val="009F0B5A"/>
    <w:rsid w:val="009F269A"/>
    <w:rsid w:val="009F3E9D"/>
    <w:rsid w:val="009F4589"/>
    <w:rsid w:val="009F4D27"/>
    <w:rsid w:val="009F4D3A"/>
    <w:rsid w:val="009F545C"/>
    <w:rsid w:val="009F5B33"/>
    <w:rsid w:val="009F5E2E"/>
    <w:rsid w:val="00A01F3E"/>
    <w:rsid w:val="00A02492"/>
    <w:rsid w:val="00A02C66"/>
    <w:rsid w:val="00A04AA0"/>
    <w:rsid w:val="00A04EA5"/>
    <w:rsid w:val="00A05ECB"/>
    <w:rsid w:val="00A06F38"/>
    <w:rsid w:val="00A070B8"/>
    <w:rsid w:val="00A075A5"/>
    <w:rsid w:val="00A07C1B"/>
    <w:rsid w:val="00A1095F"/>
    <w:rsid w:val="00A10AD3"/>
    <w:rsid w:val="00A110BD"/>
    <w:rsid w:val="00A11BB2"/>
    <w:rsid w:val="00A130CF"/>
    <w:rsid w:val="00A13824"/>
    <w:rsid w:val="00A139BA"/>
    <w:rsid w:val="00A14039"/>
    <w:rsid w:val="00A14BC2"/>
    <w:rsid w:val="00A16B24"/>
    <w:rsid w:val="00A171D6"/>
    <w:rsid w:val="00A2010F"/>
    <w:rsid w:val="00A21FDF"/>
    <w:rsid w:val="00A22007"/>
    <w:rsid w:val="00A256D1"/>
    <w:rsid w:val="00A26472"/>
    <w:rsid w:val="00A26856"/>
    <w:rsid w:val="00A26DA9"/>
    <w:rsid w:val="00A27114"/>
    <w:rsid w:val="00A27AEE"/>
    <w:rsid w:val="00A27EB7"/>
    <w:rsid w:val="00A30046"/>
    <w:rsid w:val="00A31AC9"/>
    <w:rsid w:val="00A32D1E"/>
    <w:rsid w:val="00A32E17"/>
    <w:rsid w:val="00A33C5E"/>
    <w:rsid w:val="00A35007"/>
    <w:rsid w:val="00A35184"/>
    <w:rsid w:val="00A35918"/>
    <w:rsid w:val="00A359F5"/>
    <w:rsid w:val="00A40FE2"/>
    <w:rsid w:val="00A42892"/>
    <w:rsid w:val="00A42D0B"/>
    <w:rsid w:val="00A45A63"/>
    <w:rsid w:val="00A508E9"/>
    <w:rsid w:val="00A51126"/>
    <w:rsid w:val="00A511AC"/>
    <w:rsid w:val="00A5191B"/>
    <w:rsid w:val="00A53B99"/>
    <w:rsid w:val="00A549BF"/>
    <w:rsid w:val="00A5526C"/>
    <w:rsid w:val="00A56768"/>
    <w:rsid w:val="00A56D3A"/>
    <w:rsid w:val="00A573DD"/>
    <w:rsid w:val="00A616D1"/>
    <w:rsid w:val="00A61935"/>
    <w:rsid w:val="00A61B69"/>
    <w:rsid w:val="00A61F4D"/>
    <w:rsid w:val="00A621F1"/>
    <w:rsid w:val="00A64EDC"/>
    <w:rsid w:val="00A65328"/>
    <w:rsid w:val="00A67576"/>
    <w:rsid w:val="00A70D34"/>
    <w:rsid w:val="00A71937"/>
    <w:rsid w:val="00A71B19"/>
    <w:rsid w:val="00A72D48"/>
    <w:rsid w:val="00A733E8"/>
    <w:rsid w:val="00A7638A"/>
    <w:rsid w:val="00A766C5"/>
    <w:rsid w:val="00A767B7"/>
    <w:rsid w:val="00A76943"/>
    <w:rsid w:val="00A7751E"/>
    <w:rsid w:val="00A77748"/>
    <w:rsid w:val="00A77E52"/>
    <w:rsid w:val="00A8062D"/>
    <w:rsid w:val="00A8177F"/>
    <w:rsid w:val="00A8494E"/>
    <w:rsid w:val="00A84FF3"/>
    <w:rsid w:val="00A864ED"/>
    <w:rsid w:val="00A86E79"/>
    <w:rsid w:val="00A87046"/>
    <w:rsid w:val="00A90116"/>
    <w:rsid w:val="00A90E5E"/>
    <w:rsid w:val="00A9104F"/>
    <w:rsid w:val="00A91255"/>
    <w:rsid w:val="00A916DD"/>
    <w:rsid w:val="00A9275A"/>
    <w:rsid w:val="00A94C3C"/>
    <w:rsid w:val="00AA1E2A"/>
    <w:rsid w:val="00AA20F1"/>
    <w:rsid w:val="00AA3565"/>
    <w:rsid w:val="00AA3938"/>
    <w:rsid w:val="00AA3A6F"/>
    <w:rsid w:val="00AA46ED"/>
    <w:rsid w:val="00AA5D88"/>
    <w:rsid w:val="00AA616A"/>
    <w:rsid w:val="00AA61BA"/>
    <w:rsid w:val="00AA6E9F"/>
    <w:rsid w:val="00AB20CD"/>
    <w:rsid w:val="00AB24F8"/>
    <w:rsid w:val="00AB3743"/>
    <w:rsid w:val="00AB47D7"/>
    <w:rsid w:val="00AB4D64"/>
    <w:rsid w:val="00AB5536"/>
    <w:rsid w:val="00AB73F4"/>
    <w:rsid w:val="00AC0077"/>
    <w:rsid w:val="00AC0B8E"/>
    <w:rsid w:val="00AC173A"/>
    <w:rsid w:val="00AC2482"/>
    <w:rsid w:val="00AC2F43"/>
    <w:rsid w:val="00AC3063"/>
    <w:rsid w:val="00AC395E"/>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039"/>
    <w:rsid w:val="00AE3389"/>
    <w:rsid w:val="00AE4127"/>
    <w:rsid w:val="00AE4854"/>
    <w:rsid w:val="00AE550F"/>
    <w:rsid w:val="00AE71DB"/>
    <w:rsid w:val="00AF07F3"/>
    <w:rsid w:val="00AF0935"/>
    <w:rsid w:val="00AF113C"/>
    <w:rsid w:val="00AF31E4"/>
    <w:rsid w:val="00AF3885"/>
    <w:rsid w:val="00AF3B5D"/>
    <w:rsid w:val="00AF4FF2"/>
    <w:rsid w:val="00AF6B0A"/>
    <w:rsid w:val="00AF6EE7"/>
    <w:rsid w:val="00AF7508"/>
    <w:rsid w:val="00B0086F"/>
    <w:rsid w:val="00B013AC"/>
    <w:rsid w:val="00B02F92"/>
    <w:rsid w:val="00B039B9"/>
    <w:rsid w:val="00B04B08"/>
    <w:rsid w:val="00B05B1A"/>
    <w:rsid w:val="00B0773E"/>
    <w:rsid w:val="00B100BF"/>
    <w:rsid w:val="00B106DE"/>
    <w:rsid w:val="00B129DF"/>
    <w:rsid w:val="00B14252"/>
    <w:rsid w:val="00B147BB"/>
    <w:rsid w:val="00B15287"/>
    <w:rsid w:val="00B1566C"/>
    <w:rsid w:val="00B20DBF"/>
    <w:rsid w:val="00B20E0E"/>
    <w:rsid w:val="00B21500"/>
    <w:rsid w:val="00B22408"/>
    <w:rsid w:val="00B22823"/>
    <w:rsid w:val="00B22A55"/>
    <w:rsid w:val="00B2425E"/>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40260"/>
    <w:rsid w:val="00B4026D"/>
    <w:rsid w:val="00B408A0"/>
    <w:rsid w:val="00B412E3"/>
    <w:rsid w:val="00B45430"/>
    <w:rsid w:val="00B45EA1"/>
    <w:rsid w:val="00B461FB"/>
    <w:rsid w:val="00B50231"/>
    <w:rsid w:val="00B50890"/>
    <w:rsid w:val="00B50ADA"/>
    <w:rsid w:val="00B5153A"/>
    <w:rsid w:val="00B5168D"/>
    <w:rsid w:val="00B530CD"/>
    <w:rsid w:val="00B53B57"/>
    <w:rsid w:val="00B54324"/>
    <w:rsid w:val="00B55149"/>
    <w:rsid w:val="00B55A44"/>
    <w:rsid w:val="00B5657B"/>
    <w:rsid w:val="00B5675D"/>
    <w:rsid w:val="00B569E6"/>
    <w:rsid w:val="00B56AA9"/>
    <w:rsid w:val="00B6009C"/>
    <w:rsid w:val="00B60246"/>
    <w:rsid w:val="00B60B4A"/>
    <w:rsid w:val="00B60D22"/>
    <w:rsid w:val="00B61E62"/>
    <w:rsid w:val="00B62093"/>
    <w:rsid w:val="00B64253"/>
    <w:rsid w:val="00B64F2F"/>
    <w:rsid w:val="00B673EB"/>
    <w:rsid w:val="00B702DB"/>
    <w:rsid w:val="00B70817"/>
    <w:rsid w:val="00B70F60"/>
    <w:rsid w:val="00B7272D"/>
    <w:rsid w:val="00B728EB"/>
    <w:rsid w:val="00B74D08"/>
    <w:rsid w:val="00B7593C"/>
    <w:rsid w:val="00B76CCF"/>
    <w:rsid w:val="00B7722D"/>
    <w:rsid w:val="00B77231"/>
    <w:rsid w:val="00B803AA"/>
    <w:rsid w:val="00B838AB"/>
    <w:rsid w:val="00B84AB8"/>
    <w:rsid w:val="00B875B5"/>
    <w:rsid w:val="00B87EC2"/>
    <w:rsid w:val="00B901B1"/>
    <w:rsid w:val="00B91D2A"/>
    <w:rsid w:val="00B923F8"/>
    <w:rsid w:val="00B93B50"/>
    <w:rsid w:val="00B93BA4"/>
    <w:rsid w:val="00B950E2"/>
    <w:rsid w:val="00B951EC"/>
    <w:rsid w:val="00B95790"/>
    <w:rsid w:val="00B95BFE"/>
    <w:rsid w:val="00B97048"/>
    <w:rsid w:val="00B974D5"/>
    <w:rsid w:val="00B97CC2"/>
    <w:rsid w:val="00B97E5E"/>
    <w:rsid w:val="00BA03F3"/>
    <w:rsid w:val="00BA16DA"/>
    <w:rsid w:val="00BA2D95"/>
    <w:rsid w:val="00BA321B"/>
    <w:rsid w:val="00BA43E2"/>
    <w:rsid w:val="00BA58C1"/>
    <w:rsid w:val="00BA59A6"/>
    <w:rsid w:val="00BA61FB"/>
    <w:rsid w:val="00BA642C"/>
    <w:rsid w:val="00BA663B"/>
    <w:rsid w:val="00BA66FF"/>
    <w:rsid w:val="00BB02A9"/>
    <w:rsid w:val="00BB0DC1"/>
    <w:rsid w:val="00BB4551"/>
    <w:rsid w:val="00BB5103"/>
    <w:rsid w:val="00BB53E4"/>
    <w:rsid w:val="00BC00D7"/>
    <w:rsid w:val="00BC26D8"/>
    <w:rsid w:val="00BC2B2A"/>
    <w:rsid w:val="00BC2D86"/>
    <w:rsid w:val="00BC34A4"/>
    <w:rsid w:val="00BC7E9F"/>
    <w:rsid w:val="00BD1C10"/>
    <w:rsid w:val="00BD2DAE"/>
    <w:rsid w:val="00BD469F"/>
    <w:rsid w:val="00BD5520"/>
    <w:rsid w:val="00BD592A"/>
    <w:rsid w:val="00BD6F73"/>
    <w:rsid w:val="00BD7FEE"/>
    <w:rsid w:val="00BE24C9"/>
    <w:rsid w:val="00BE4782"/>
    <w:rsid w:val="00BE4C70"/>
    <w:rsid w:val="00BF0274"/>
    <w:rsid w:val="00BF0944"/>
    <w:rsid w:val="00BF15D6"/>
    <w:rsid w:val="00BF347F"/>
    <w:rsid w:val="00BF3C03"/>
    <w:rsid w:val="00BF4752"/>
    <w:rsid w:val="00BF48AD"/>
    <w:rsid w:val="00BF5E61"/>
    <w:rsid w:val="00BF63C4"/>
    <w:rsid w:val="00BF7106"/>
    <w:rsid w:val="00BF71BE"/>
    <w:rsid w:val="00BF7389"/>
    <w:rsid w:val="00C000CD"/>
    <w:rsid w:val="00C01D18"/>
    <w:rsid w:val="00C01E8C"/>
    <w:rsid w:val="00C04391"/>
    <w:rsid w:val="00C05022"/>
    <w:rsid w:val="00C058E2"/>
    <w:rsid w:val="00C06B54"/>
    <w:rsid w:val="00C107DA"/>
    <w:rsid w:val="00C1084D"/>
    <w:rsid w:val="00C109FD"/>
    <w:rsid w:val="00C11D37"/>
    <w:rsid w:val="00C12298"/>
    <w:rsid w:val="00C12484"/>
    <w:rsid w:val="00C13DCF"/>
    <w:rsid w:val="00C148F7"/>
    <w:rsid w:val="00C14AD4"/>
    <w:rsid w:val="00C14C31"/>
    <w:rsid w:val="00C16232"/>
    <w:rsid w:val="00C1689B"/>
    <w:rsid w:val="00C173C7"/>
    <w:rsid w:val="00C209AE"/>
    <w:rsid w:val="00C20E6F"/>
    <w:rsid w:val="00C21C31"/>
    <w:rsid w:val="00C22A8B"/>
    <w:rsid w:val="00C23969"/>
    <w:rsid w:val="00C24D6E"/>
    <w:rsid w:val="00C265EB"/>
    <w:rsid w:val="00C271E8"/>
    <w:rsid w:val="00C279CF"/>
    <w:rsid w:val="00C3000D"/>
    <w:rsid w:val="00C30335"/>
    <w:rsid w:val="00C30572"/>
    <w:rsid w:val="00C32EA4"/>
    <w:rsid w:val="00C34785"/>
    <w:rsid w:val="00C34C4E"/>
    <w:rsid w:val="00C355E4"/>
    <w:rsid w:val="00C36430"/>
    <w:rsid w:val="00C37262"/>
    <w:rsid w:val="00C40423"/>
    <w:rsid w:val="00C4049D"/>
    <w:rsid w:val="00C40E4B"/>
    <w:rsid w:val="00C40F8F"/>
    <w:rsid w:val="00C42023"/>
    <w:rsid w:val="00C42A00"/>
    <w:rsid w:val="00C44E5C"/>
    <w:rsid w:val="00C465EC"/>
    <w:rsid w:val="00C46F1F"/>
    <w:rsid w:val="00C47B02"/>
    <w:rsid w:val="00C47EE4"/>
    <w:rsid w:val="00C53D43"/>
    <w:rsid w:val="00C547A6"/>
    <w:rsid w:val="00C55B48"/>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9B4"/>
    <w:rsid w:val="00C7200D"/>
    <w:rsid w:val="00C72371"/>
    <w:rsid w:val="00C738DB"/>
    <w:rsid w:val="00C73C80"/>
    <w:rsid w:val="00C74662"/>
    <w:rsid w:val="00C76265"/>
    <w:rsid w:val="00C807BD"/>
    <w:rsid w:val="00C811DA"/>
    <w:rsid w:val="00C8141B"/>
    <w:rsid w:val="00C815D4"/>
    <w:rsid w:val="00C8287B"/>
    <w:rsid w:val="00C82D04"/>
    <w:rsid w:val="00C82D5F"/>
    <w:rsid w:val="00C831DE"/>
    <w:rsid w:val="00C843A8"/>
    <w:rsid w:val="00C85378"/>
    <w:rsid w:val="00C90137"/>
    <w:rsid w:val="00C90400"/>
    <w:rsid w:val="00C90A08"/>
    <w:rsid w:val="00C911B7"/>
    <w:rsid w:val="00C92E16"/>
    <w:rsid w:val="00C941B2"/>
    <w:rsid w:val="00C97879"/>
    <w:rsid w:val="00C97888"/>
    <w:rsid w:val="00CA407E"/>
    <w:rsid w:val="00CA59A3"/>
    <w:rsid w:val="00CA605F"/>
    <w:rsid w:val="00CA7CE4"/>
    <w:rsid w:val="00CB0908"/>
    <w:rsid w:val="00CB0CCE"/>
    <w:rsid w:val="00CB26E8"/>
    <w:rsid w:val="00CB4752"/>
    <w:rsid w:val="00CB4F52"/>
    <w:rsid w:val="00CB7BE5"/>
    <w:rsid w:val="00CC1E3A"/>
    <w:rsid w:val="00CC20BB"/>
    <w:rsid w:val="00CC2279"/>
    <w:rsid w:val="00CC2BF6"/>
    <w:rsid w:val="00CC3099"/>
    <w:rsid w:val="00CC3703"/>
    <w:rsid w:val="00CC571A"/>
    <w:rsid w:val="00CC63D8"/>
    <w:rsid w:val="00CC7659"/>
    <w:rsid w:val="00CC77A5"/>
    <w:rsid w:val="00CD0ABB"/>
    <w:rsid w:val="00CD1A5C"/>
    <w:rsid w:val="00CD1E5A"/>
    <w:rsid w:val="00CD344B"/>
    <w:rsid w:val="00CD39DE"/>
    <w:rsid w:val="00CD4F44"/>
    <w:rsid w:val="00CD5762"/>
    <w:rsid w:val="00CD5DA1"/>
    <w:rsid w:val="00CD69D1"/>
    <w:rsid w:val="00CD7EF3"/>
    <w:rsid w:val="00CE0688"/>
    <w:rsid w:val="00CE06F6"/>
    <w:rsid w:val="00CE2A38"/>
    <w:rsid w:val="00CE49AE"/>
    <w:rsid w:val="00CE4FCA"/>
    <w:rsid w:val="00CE5EB8"/>
    <w:rsid w:val="00CE61D3"/>
    <w:rsid w:val="00CE62F5"/>
    <w:rsid w:val="00CE73C5"/>
    <w:rsid w:val="00CF1277"/>
    <w:rsid w:val="00CF3EBE"/>
    <w:rsid w:val="00CF5099"/>
    <w:rsid w:val="00CF7414"/>
    <w:rsid w:val="00CF7B3A"/>
    <w:rsid w:val="00CF7BB6"/>
    <w:rsid w:val="00D00440"/>
    <w:rsid w:val="00D01ABA"/>
    <w:rsid w:val="00D01D07"/>
    <w:rsid w:val="00D023CA"/>
    <w:rsid w:val="00D039BB"/>
    <w:rsid w:val="00D03E9F"/>
    <w:rsid w:val="00D04B58"/>
    <w:rsid w:val="00D04BC5"/>
    <w:rsid w:val="00D05649"/>
    <w:rsid w:val="00D05A76"/>
    <w:rsid w:val="00D06092"/>
    <w:rsid w:val="00D0688E"/>
    <w:rsid w:val="00D07526"/>
    <w:rsid w:val="00D12A01"/>
    <w:rsid w:val="00D15544"/>
    <w:rsid w:val="00D1639A"/>
    <w:rsid w:val="00D20C6E"/>
    <w:rsid w:val="00D20D01"/>
    <w:rsid w:val="00D216BE"/>
    <w:rsid w:val="00D21DC4"/>
    <w:rsid w:val="00D228F6"/>
    <w:rsid w:val="00D23407"/>
    <w:rsid w:val="00D238CC"/>
    <w:rsid w:val="00D2439D"/>
    <w:rsid w:val="00D2486E"/>
    <w:rsid w:val="00D261BE"/>
    <w:rsid w:val="00D2768A"/>
    <w:rsid w:val="00D31489"/>
    <w:rsid w:val="00D321D4"/>
    <w:rsid w:val="00D3252A"/>
    <w:rsid w:val="00D32E73"/>
    <w:rsid w:val="00D352DE"/>
    <w:rsid w:val="00D35E80"/>
    <w:rsid w:val="00D37075"/>
    <w:rsid w:val="00D3732D"/>
    <w:rsid w:val="00D37B5B"/>
    <w:rsid w:val="00D37C37"/>
    <w:rsid w:val="00D37F9B"/>
    <w:rsid w:val="00D400D4"/>
    <w:rsid w:val="00D40AEC"/>
    <w:rsid w:val="00D40CB1"/>
    <w:rsid w:val="00D4220E"/>
    <w:rsid w:val="00D4327C"/>
    <w:rsid w:val="00D43A85"/>
    <w:rsid w:val="00D44AF9"/>
    <w:rsid w:val="00D464CB"/>
    <w:rsid w:val="00D46756"/>
    <w:rsid w:val="00D5180F"/>
    <w:rsid w:val="00D52037"/>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0C68"/>
    <w:rsid w:val="00D719DF"/>
    <w:rsid w:val="00D71BF9"/>
    <w:rsid w:val="00D72DC3"/>
    <w:rsid w:val="00D734CB"/>
    <w:rsid w:val="00D7532E"/>
    <w:rsid w:val="00D75B62"/>
    <w:rsid w:val="00D75FB9"/>
    <w:rsid w:val="00D762D9"/>
    <w:rsid w:val="00D7666E"/>
    <w:rsid w:val="00D76E9F"/>
    <w:rsid w:val="00D76F04"/>
    <w:rsid w:val="00D80FDC"/>
    <w:rsid w:val="00D82AAC"/>
    <w:rsid w:val="00D83085"/>
    <w:rsid w:val="00D84643"/>
    <w:rsid w:val="00D846D9"/>
    <w:rsid w:val="00D84D64"/>
    <w:rsid w:val="00D84E65"/>
    <w:rsid w:val="00D8505C"/>
    <w:rsid w:val="00D8671F"/>
    <w:rsid w:val="00D903D6"/>
    <w:rsid w:val="00D9043C"/>
    <w:rsid w:val="00D92065"/>
    <w:rsid w:val="00D92308"/>
    <w:rsid w:val="00D92667"/>
    <w:rsid w:val="00D92918"/>
    <w:rsid w:val="00D959FC"/>
    <w:rsid w:val="00D96F41"/>
    <w:rsid w:val="00DA1439"/>
    <w:rsid w:val="00DA158F"/>
    <w:rsid w:val="00DA38EF"/>
    <w:rsid w:val="00DA6933"/>
    <w:rsid w:val="00DA7396"/>
    <w:rsid w:val="00DA79DC"/>
    <w:rsid w:val="00DB0268"/>
    <w:rsid w:val="00DB2A53"/>
    <w:rsid w:val="00DB34E0"/>
    <w:rsid w:val="00DB3A2D"/>
    <w:rsid w:val="00DB4287"/>
    <w:rsid w:val="00DB4FB0"/>
    <w:rsid w:val="00DB7C5E"/>
    <w:rsid w:val="00DC3D0D"/>
    <w:rsid w:val="00DC4E91"/>
    <w:rsid w:val="00DC5292"/>
    <w:rsid w:val="00DC5D93"/>
    <w:rsid w:val="00DC7494"/>
    <w:rsid w:val="00DC79D6"/>
    <w:rsid w:val="00DD29B0"/>
    <w:rsid w:val="00DD331A"/>
    <w:rsid w:val="00DD372D"/>
    <w:rsid w:val="00DD39A5"/>
    <w:rsid w:val="00DD6AE7"/>
    <w:rsid w:val="00DD6C39"/>
    <w:rsid w:val="00DD6C73"/>
    <w:rsid w:val="00DD7B77"/>
    <w:rsid w:val="00DD7EA1"/>
    <w:rsid w:val="00DE06C4"/>
    <w:rsid w:val="00DE0A97"/>
    <w:rsid w:val="00DE1F5F"/>
    <w:rsid w:val="00DE2E11"/>
    <w:rsid w:val="00DE2ED9"/>
    <w:rsid w:val="00DE41D2"/>
    <w:rsid w:val="00DE46E0"/>
    <w:rsid w:val="00DE4838"/>
    <w:rsid w:val="00DE5566"/>
    <w:rsid w:val="00DE67BE"/>
    <w:rsid w:val="00DE7AC6"/>
    <w:rsid w:val="00DF039E"/>
    <w:rsid w:val="00DF098F"/>
    <w:rsid w:val="00DF09B9"/>
    <w:rsid w:val="00DF1591"/>
    <w:rsid w:val="00DF32F6"/>
    <w:rsid w:val="00DF34ED"/>
    <w:rsid w:val="00DF3501"/>
    <w:rsid w:val="00DF42A2"/>
    <w:rsid w:val="00DF4CBE"/>
    <w:rsid w:val="00DF6AE6"/>
    <w:rsid w:val="00DF6B14"/>
    <w:rsid w:val="00DF73F1"/>
    <w:rsid w:val="00DF78A5"/>
    <w:rsid w:val="00E00AAF"/>
    <w:rsid w:val="00E00CF4"/>
    <w:rsid w:val="00E029D5"/>
    <w:rsid w:val="00E02FBD"/>
    <w:rsid w:val="00E03DC2"/>
    <w:rsid w:val="00E04A4F"/>
    <w:rsid w:val="00E056B1"/>
    <w:rsid w:val="00E139B3"/>
    <w:rsid w:val="00E14134"/>
    <w:rsid w:val="00E14139"/>
    <w:rsid w:val="00E14E19"/>
    <w:rsid w:val="00E15E8F"/>
    <w:rsid w:val="00E1616D"/>
    <w:rsid w:val="00E16437"/>
    <w:rsid w:val="00E172BB"/>
    <w:rsid w:val="00E206CB"/>
    <w:rsid w:val="00E23693"/>
    <w:rsid w:val="00E24CD4"/>
    <w:rsid w:val="00E24FE6"/>
    <w:rsid w:val="00E27A06"/>
    <w:rsid w:val="00E30361"/>
    <w:rsid w:val="00E36BD9"/>
    <w:rsid w:val="00E40236"/>
    <w:rsid w:val="00E4222C"/>
    <w:rsid w:val="00E432B4"/>
    <w:rsid w:val="00E43AD5"/>
    <w:rsid w:val="00E441F4"/>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61B4"/>
    <w:rsid w:val="00E663E3"/>
    <w:rsid w:val="00E668DF"/>
    <w:rsid w:val="00E67603"/>
    <w:rsid w:val="00E705CE"/>
    <w:rsid w:val="00E7101A"/>
    <w:rsid w:val="00E71ACE"/>
    <w:rsid w:val="00E730DB"/>
    <w:rsid w:val="00E742B4"/>
    <w:rsid w:val="00E76EA9"/>
    <w:rsid w:val="00E771FA"/>
    <w:rsid w:val="00E80C35"/>
    <w:rsid w:val="00E815C2"/>
    <w:rsid w:val="00E816D4"/>
    <w:rsid w:val="00E841ED"/>
    <w:rsid w:val="00E84889"/>
    <w:rsid w:val="00E84E8A"/>
    <w:rsid w:val="00E854C2"/>
    <w:rsid w:val="00E86B28"/>
    <w:rsid w:val="00E90248"/>
    <w:rsid w:val="00E907FF"/>
    <w:rsid w:val="00E90959"/>
    <w:rsid w:val="00E91688"/>
    <w:rsid w:val="00E924AD"/>
    <w:rsid w:val="00E92F15"/>
    <w:rsid w:val="00E9354C"/>
    <w:rsid w:val="00E935B0"/>
    <w:rsid w:val="00E95E59"/>
    <w:rsid w:val="00E97F13"/>
    <w:rsid w:val="00EA01F7"/>
    <w:rsid w:val="00EA1888"/>
    <w:rsid w:val="00EA224E"/>
    <w:rsid w:val="00EA226B"/>
    <w:rsid w:val="00EA43C2"/>
    <w:rsid w:val="00EA7856"/>
    <w:rsid w:val="00EA7D97"/>
    <w:rsid w:val="00EB03EE"/>
    <w:rsid w:val="00EB07D4"/>
    <w:rsid w:val="00EB28B4"/>
    <w:rsid w:val="00EB350D"/>
    <w:rsid w:val="00EB3643"/>
    <w:rsid w:val="00EB4E3E"/>
    <w:rsid w:val="00EB51D1"/>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7D1B"/>
    <w:rsid w:val="00ED0F90"/>
    <w:rsid w:val="00ED22FB"/>
    <w:rsid w:val="00ED2757"/>
    <w:rsid w:val="00ED5217"/>
    <w:rsid w:val="00ED5B59"/>
    <w:rsid w:val="00ED5BCA"/>
    <w:rsid w:val="00ED623A"/>
    <w:rsid w:val="00ED65AC"/>
    <w:rsid w:val="00EE28B1"/>
    <w:rsid w:val="00EE42D5"/>
    <w:rsid w:val="00EE4690"/>
    <w:rsid w:val="00EE47CA"/>
    <w:rsid w:val="00EE4CD8"/>
    <w:rsid w:val="00EE561B"/>
    <w:rsid w:val="00EE5EDE"/>
    <w:rsid w:val="00EE6573"/>
    <w:rsid w:val="00EE67B8"/>
    <w:rsid w:val="00EE7E52"/>
    <w:rsid w:val="00EF3521"/>
    <w:rsid w:val="00EF509C"/>
    <w:rsid w:val="00EF5BD5"/>
    <w:rsid w:val="00EF5C40"/>
    <w:rsid w:val="00EF5D34"/>
    <w:rsid w:val="00F00415"/>
    <w:rsid w:val="00F01042"/>
    <w:rsid w:val="00F01F67"/>
    <w:rsid w:val="00F026DF"/>
    <w:rsid w:val="00F03D0E"/>
    <w:rsid w:val="00F043F3"/>
    <w:rsid w:val="00F04C2C"/>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33E"/>
    <w:rsid w:val="00F22568"/>
    <w:rsid w:val="00F231EF"/>
    <w:rsid w:val="00F25A35"/>
    <w:rsid w:val="00F275D0"/>
    <w:rsid w:val="00F32072"/>
    <w:rsid w:val="00F322C5"/>
    <w:rsid w:val="00F334CF"/>
    <w:rsid w:val="00F33AFD"/>
    <w:rsid w:val="00F340A7"/>
    <w:rsid w:val="00F366FC"/>
    <w:rsid w:val="00F40404"/>
    <w:rsid w:val="00F42AF9"/>
    <w:rsid w:val="00F43ABC"/>
    <w:rsid w:val="00F453EC"/>
    <w:rsid w:val="00F46827"/>
    <w:rsid w:val="00F47865"/>
    <w:rsid w:val="00F503C9"/>
    <w:rsid w:val="00F50EE2"/>
    <w:rsid w:val="00F5133A"/>
    <w:rsid w:val="00F51AD6"/>
    <w:rsid w:val="00F51F65"/>
    <w:rsid w:val="00F51F8F"/>
    <w:rsid w:val="00F527F7"/>
    <w:rsid w:val="00F52BEE"/>
    <w:rsid w:val="00F53EFA"/>
    <w:rsid w:val="00F5649B"/>
    <w:rsid w:val="00F56576"/>
    <w:rsid w:val="00F56980"/>
    <w:rsid w:val="00F574CC"/>
    <w:rsid w:val="00F57F9C"/>
    <w:rsid w:val="00F620E2"/>
    <w:rsid w:val="00F6323E"/>
    <w:rsid w:val="00F63886"/>
    <w:rsid w:val="00F64E00"/>
    <w:rsid w:val="00F65091"/>
    <w:rsid w:val="00F65590"/>
    <w:rsid w:val="00F65EFB"/>
    <w:rsid w:val="00F66EB6"/>
    <w:rsid w:val="00F70324"/>
    <w:rsid w:val="00F70EED"/>
    <w:rsid w:val="00F7194B"/>
    <w:rsid w:val="00F73E5F"/>
    <w:rsid w:val="00F75AD6"/>
    <w:rsid w:val="00F767BA"/>
    <w:rsid w:val="00F7722E"/>
    <w:rsid w:val="00F8217E"/>
    <w:rsid w:val="00F8277C"/>
    <w:rsid w:val="00F82CEE"/>
    <w:rsid w:val="00F84F42"/>
    <w:rsid w:val="00F85404"/>
    <w:rsid w:val="00F86972"/>
    <w:rsid w:val="00F87EA3"/>
    <w:rsid w:val="00F90CFD"/>
    <w:rsid w:val="00F924DF"/>
    <w:rsid w:val="00F93489"/>
    <w:rsid w:val="00F9539E"/>
    <w:rsid w:val="00F96105"/>
    <w:rsid w:val="00F97638"/>
    <w:rsid w:val="00F9780C"/>
    <w:rsid w:val="00FA123D"/>
    <w:rsid w:val="00FA1515"/>
    <w:rsid w:val="00FA167C"/>
    <w:rsid w:val="00FA1876"/>
    <w:rsid w:val="00FA2FA6"/>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E34"/>
    <w:rsid w:val="00FB41CE"/>
    <w:rsid w:val="00FB7442"/>
    <w:rsid w:val="00FB7E8F"/>
    <w:rsid w:val="00FC0BFD"/>
    <w:rsid w:val="00FC0CB8"/>
    <w:rsid w:val="00FC18C0"/>
    <w:rsid w:val="00FC2C97"/>
    <w:rsid w:val="00FC3485"/>
    <w:rsid w:val="00FC73E5"/>
    <w:rsid w:val="00FD016E"/>
    <w:rsid w:val="00FD0261"/>
    <w:rsid w:val="00FD02E3"/>
    <w:rsid w:val="00FD0B50"/>
    <w:rsid w:val="00FD1D51"/>
    <w:rsid w:val="00FD2EAC"/>
    <w:rsid w:val="00FD46AA"/>
    <w:rsid w:val="00FD4AD4"/>
    <w:rsid w:val="00FD4B33"/>
    <w:rsid w:val="00FD6C51"/>
    <w:rsid w:val="00FE036A"/>
    <w:rsid w:val="00FE0913"/>
    <w:rsid w:val="00FE0CDD"/>
    <w:rsid w:val="00FE27E9"/>
    <w:rsid w:val="00FE2A25"/>
    <w:rsid w:val="00FE2DD5"/>
    <w:rsid w:val="00FE333B"/>
    <w:rsid w:val="00FE4BB2"/>
    <w:rsid w:val="00FE57B1"/>
    <w:rsid w:val="00FE75B3"/>
    <w:rsid w:val="00FE7664"/>
    <w:rsid w:val="00FE7728"/>
    <w:rsid w:val="00FF1A77"/>
    <w:rsid w:val="00FF1BB9"/>
    <w:rsid w:val="00FF3463"/>
    <w:rsid w:val="00FF4373"/>
    <w:rsid w:val="00FF4FFB"/>
    <w:rsid w:val="00FF5EE3"/>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6145"/>
    <o:shapelayout v:ext="edit">
      <o:idmap v:ext="edit" data="1"/>
    </o:shapelayout>
  </w:shapeDefaults>
  <w:decimalSymbol w:val=","/>
  <w:listSeparator w:val=";"/>
  <w14:docId w14:val="64ADDFF8"/>
  <w15:docId w15:val="{00BB2A3F-3012-46E1-9F2F-9812E09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uiPriority w:val="99"/>
    <w:rsid w:val="00DF09B9"/>
    <w:rPr>
      <w:lang w:val="x-none"/>
    </w:rPr>
  </w:style>
  <w:style w:type="character" w:customStyle="1" w:styleId="CommentTextChar">
    <w:name w:val="Comment Text Char"/>
    <w:link w:val="CommentText"/>
    <w:uiPriority w:val="99"/>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91D4D"/>
    <w:rPr>
      <w:lang w:eastAsia="en-US"/>
    </w:rPr>
  </w:style>
  <w:style w:type="character" w:styleId="Emphasis">
    <w:name w:val="Emphasis"/>
    <w:basedOn w:val="DefaultParagraphFont"/>
    <w:uiPriority w:val="20"/>
    <w:qFormat/>
    <w:rsid w:val="00B2425E"/>
    <w:rPr>
      <w:i/>
      <w:iCs/>
    </w:rPr>
  </w:style>
  <w:style w:type="character" w:customStyle="1" w:styleId="PagrindiniotekstotraukaDiagrama">
    <w:name w:val="Pagrindinio teksto įtrauka Diagrama"/>
    <w:basedOn w:val="DefaultParagraphFont"/>
    <w:link w:val="Pagrindiniotekstotrauka"/>
    <w:locked/>
    <w:rsid w:val="00B2425E"/>
    <w:rPr>
      <w:rFonts w:ascii="Calibri" w:hAnsi="Calibri" w:cs="Calibri"/>
    </w:rPr>
  </w:style>
  <w:style w:type="paragraph" w:customStyle="1" w:styleId="Pagrindiniotekstotrauka">
    <w:name w:val="Pagrindinio teksto įtrauka"/>
    <w:basedOn w:val="Normal"/>
    <w:link w:val="PagrindiniotekstotraukaDiagrama"/>
    <w:rsid w:val="00B2425E"/>
    <w:rPr>
      <w:rFonts w:ascii="Calibri" w:hAnsi="Calibri" w:cs="Calibri"/>
      <w:lang w:eastAsia="lt-LT"/>
    </w:rPr>
  </w:style>
  <w:style w:type="paragraph" w:customStyle="1" w:styleId="Default">
    <w:name w:val="Default"/>
    <w:rsid w:val="00F51F8F"/>
    <w:pPr>
      <w:autoSpaceDE w:val="0"/>
      <w:autoSpaceDN w:val="0"/>
      <w:adjustRightInd w:val="0"/>
    </w:pPr>
    <w:rPr>
      <w:rFonts w:ascii="Arial" w:eastAsiaTheme="minorHAnsi" w:hAnsi="Arial" w:cs="Arial"/>
      <w:color w:val="000000"/>
      <w:sz w:val="24"/>
      <w:szCs w:val="24"/>
      <w:lang w:val="en-US" w:eastAsia="en-US"/>
    </w:rPr>
  </w:style>
  <w:style w:type="paragraph" w:customStyle="1" w:styleId="Punktas1">
    <w:name w:val="Punktas 1"/>
    <w:basedOn w:val="Normal"/>
    <w:autoRedefine/>
    <w:uiPriority w:val="99"/>
    <w:rsid w:val="00F322C5"/>
    <w:pPr>
      <w:tabs>
        <w:tab w:val="left" w:pos="567"/>
      </w:tabs>
      <w:jc w:val="both"/>
    </w:pPr>
    <w:rPr>
      <w:rFonts w:ascii="Arial" w:hAnsi="Arial" w:cs="Arial"/>
      <w:bCs/>
      <w:szCs w:val="24"/>
    </w:rPr>
  </w:style>
  <w:style w:type="paragraph" w:customStyle="1" w:styleId="tajtip">
    <w:name w:val="tajtip"/>
    <w:basedOn w:val="Normal"/>
    <w:rsid w:val="00DF3501"/>
    <w:pPr>
      <w:spacing w:after="150"/>
    </w:pPr>
    <w:rPr>
      <w:rFonts w:eastAsiaTheme="minorHAnsi"/>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565333854">
      <w:bodyDiv w:val="1"/>
      <w:marLeft w:val="0"/>
      <w:marRight w:val="0"/>
      <w:marTop w:val="0"/>
      <w:marBottom w:val="0"/>
      <w:divBdr>
        <w:top w:val="none" w:sz="0" w:space="0" w:color="auto"/>
        <w:left w:val="none" w:sz="0" w:space="0" w:color="auto"/>
        <w:bottom w:val="none" w:sz="0" w:space="0" w:color="auto"/>
        <w:right w:val="none" w:sz="0" w:space="0" w:color="auto"/>
      </w:divBdr>
    </w:div>
    <w:div w:id="608203176">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03136191">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793789524">
      <w:bodyDiv w:val="1"/>
      <w:marLeft w:val="0"/>
      <w:marRight w:val="0"/>
      <w:marTop w:val="0"/>
      <w:marBottom w:val="0"/>
      <w:divBdr>
        <w:top w:val="none" w:sz="0" w:space="0" w:color="auto"/>
        <w:left w:val="none" w:sz="0" w:space="0" w:color="auto"/>
        <w:bottom w:val="none" w:sz="0" w:space="0" w:color="auto"/>
        <w:right w:val="none" w:sz="0" w:space="0" w:color="auto"/>
      </w:divBdr>
      <w:divsChild>
        <w:div w:id="1179155484">
          <w:marLeft w:val="0"/>
          <w:marRight w:val="0"/>
          <w:marTop w:val="0"/>
          <w:marBottom w:val="0"/>
          <w:divBdr>
            <w:top w:val="none" w:sz="0" w:space="0" w:color="auto"/>
            <w:left w:val="none" w:sz="0" w:space="0" w:color="auto"/>
            <w:bottom w:val="none" w:sz="0" w:space="0" w:color="auto"/>
            <w:right w:val="none" w:sz="0" w:space="0" w:color="auto"/>
          </w:divBdr>
          <w:divsChild>
            <w:div w:id="548340471">
              <w:marLeft w:val="0"/>
              <w:marRight w:val="0"/>
              <w:marTop w:val="0"/>
              <w:marBottom w:val="0"/>
              <w:divBdr>
                <w:top w:val="none" w:sz="0" w:space="0" w:color="auto"/>
                <w:left w:val="none" w:sz="0" w:space="0" w:color="auto"/>
                <w:bottom w:val="none" w:sz="0" w:space="0" w:color="auto"/>
                <w:right w:val="none" w:sz="0" w:space="0" w:color="auto"/>
              </w:divBdr>
              <w:divsChild>
                <w:div w:id="92480715">
                  <w:marLeft w:val="0"/>
                  <w:marRight w:val="0"/>
                  <w:marTop w:val="0"/>
                  <w:marBottom w:val="0"/>
                  <w:divBdr>
                    <w:top w:val="none" w:sz="0" w:space="0" w:color="auto"/>
                    <w:left w:val="none" w:sz="0" w:space="0" w:color="auto"/>
                    <w:bottom w:val="none" w:sz="0" w:space="0" w:color="auto"/>
                    <w:right w:val="none" w:sz="0" w:space="0" w:color="auto"/>
                  </w:divBdr>
                  <w:divsChild>
                    <w:div w:id="438725289">
                      <w:marLeft w:val="0"/>
                      <w:marRight w:val="0"/>
                      <w:marTop w:val="0"/>
                      <w:marBottom w:val="0"/>
                      <w:divBdr>
                        <w:top w:val="none" w:sz="0" w:space="0" w:color="auto"/>
                        <w:left w:val="none" w:sz="0" w:space="0" w:color="auto"/>
                        <w:bottom w:val="none" w:sz="0" w:space="0" w:color="auto"/>
                        <w:right w:val="none" w:sz="0" w:space="0" w:color="auto"/>
                      </w:divBdr>
                      <w:divsChild>
                        <w:div w:id="998074933">
                          <w:marLeft w:val="0"/>
                          <w:marRight w:val="0"/>
                          <w:marTop w:val="0"/>
                          <w:marBottom w:val="0"/>
                          <w:divBdr>
                            <w:top w:val="none" w:sz="0" w:space="0" w:color="auto"/>
                            <w:left w:val="none" w:sz="0" w:space="0" w:color="auto"/>
                            <w:bottom w:val="none" w:sz="0" w:space="0" w:color="auto"/>
                            <w:right w:val="none" w:sz="0" w:space="0" w:color="auto"/>
                          </w:divBdr>
                          <w:divsChild>
                            <w:div w:id="820661178">
                              <w:marLeft w:val="0"/>
                              <w:marRight w:val="0"/>
                              <w:marTop w:val="0"/>
                              <w:marBottom w:val="0"/>
                              <w:divBdr>
                                <w:top w:val="none" w:sz="0" w:space="0" w:color="auto"/>
                                <w:left w:val="none" w:sz="0" w:space="0" w:color="auto"/>
                                <w:bottom w:val="none" w:sz="0" w:space="0" w:color="auto"/>
                                <w:right w:val="none" w:sz="0" w:space="0" w:color="auto"/>
                              </w:divBdr>
                              <w:divsChild>
                                <w:div w:id="1538548846">
                                  <w:marLeft w:val="0"/>
                                  <w:marRight w:val="0"/>
                                  <w:marTop w:val="0"/>
                                  <w:marBottom w:val="0"/>
                                  <w:divBdr>
                                    <w:top w:val="none" w:sz="0" w:space="0" w:color="auto"/>
                                    <w:left w:val="none" w:sz="0" w:space="0" w:color="auto"/>
                                    <w:bottom w:val="none" w:sz="0" w:space="0" w:color="auto"/>
                                    <w:right w:val="none" w:sz="0" w:space="0" w:color="auto"/>
                                  </w:divBdr>
                                </w:div>
                                <w:div w:id="690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 w:id="212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askait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askait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AA2BE-9B91-43A6-91C0-B07A4AE47A60}">
  <ds:schemaRefs>
    <ds:schemaRef ds:uri="http://schemas.openxmlformats.org/officeDocument/2006/bibliography"/>
  </ds:schemaRefs>
</ds:datastoreItem>
</file>

<file path=customXml/itemProps2.xml><?xml version="1.0" encoding="utf-8"?>
<ds:datastoreItem xmlns:ds="http://schemas.openxmlformats.org/officeDocument/2006/customXml" ds:itemID="{87F3B5F2-BE0A-4026-A09A-F3B2891D1BB3}">
  <ds:schemaRefs>
    <ds:schemaRef ds:uri="http://schemas.openxmlformats.org/officeDocument/2006/bibliography"/>
  </ds:schemaRefs>
</ds:datastoreItem>
</file>

<file path=customXml/itemProps3.xml><?xml version="1.0" encoding="utf-8"?>
<ds:datastoreItem xmlns:ds="http://schemas.openxmlformats.org/officeDocument/2006/customXml" ds:itemID="{0F2F350D-46EE-4601-9204-51151E5EED60}">
  <ds:schemaRefs>
    <ds:schemaRef ds:uri="http://schemas.openxmlformats.org/officeDocument/2006/bibliography"/>
  </ds:schemaRefs>
</ds:datastoreItem>
</file>

<file path=customXml/itemProps4.xml><?xml version="1.0" encoding="utf-8"?>
<ds:datastoreItem xmlns:ds="http://schemas.openxmlformats.org/officeDocument/2006/customXml" ds:itemID="{45925A6E-78B4-421F-8EE6-08910978F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45005</Words>
  <Characters>25654</Characters>
  <Application>Microsoft Office Word</Application>
  <DocSecurity>0</DocSecurity>
  <Lines>213</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tiekimo sutarties BD</vt:lpstr>
      <vt:lpstr>Prekių pirkimo-pardavimo sutartis</vt:lpstr>
    </vt:vector>
  </TitlesOfParts>
  <Company>LE</Company>
  <LinksUpToDate>false</LinksUpToDate>
  <CharactersWithSpaces>70518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tiekimo sutarties BD</dc:title>
  <dc:subject>Prekių tiekimo sutarties BD</dc:subject>
  <dc:creator>Natalija Budrevičienė</dc:creator>
  <cp:lastModifiedBy>Algis Zabelskas</cp:lastModifiedBy>
  <cp:revision>3</cp:revision>
  <cp:lastPrinted>2017-09-22T12:41:00Z</cp:lastPrinted>
  <dcterms:created xsi:type="dcterms:W3CDTF">2018-02-27T15:03:00Z</dcterms:created>
  <dcterms:modified xsi:type="dcterms:W3CDTF">2018-03-13T11:37:00Z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2004-11-08T11:08:43Z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2004-11-08T11:08:43Z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2004-11-08T11:08:43Z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2004-11-08T11:08:43Z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2004-11-08T11:08:43Z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2004-11-08T11:08:43Z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2004-11-08T11:08:43Z</vt:lpwstr>
  </property>
  <property fmtid="{D5CDD505-2E9C-101B-9397-08002B2CF9AE}" pid="128" name="AssignedCompany">
    <vt:lpwstr/>
  </property>
  <property fmtid="{D5CDD505-2E9C-101B-9397-08002B2CF9AE}" pid="129" name="PVM_x0020_s_x0105_skaitos_x0020_fakt_x016b_ros_x0020_gavimo_x0020_data">
    <vt:lpwstr>2004-11-08T11:08:43Z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2004-11-08T11:08:43Z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