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D070" w14:textId="2617B555" w:rsidR="005E0B49" w:rsidRPr="00F27993" w:rsidRDefault="005E0B49" w:rsidP="00243974">
      <w:pPr>
        <w:pStyle w:val="BodyText"/>
        <w:spacing w:line="360"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243974">
      <w:pPr>
        <w:pStyle w:val="BodyText"/>
        <w:spacing w:line="360"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161A3BC5" w:rsidR="005E0B49" w:rsidRPr="00F27993" w:rsidRDefault="007879A4" w:rsidP="00243974">
      <w:pPr>
        <w:pStyle w:val="BodyText"/>
        <w:spacing w:line="360" w:lineRule="auto"/>
        <w:ind w:left="5184" w:firstLine="1296"/>
        <w:jc w:val="both"/>
        <w:rPr>
          <w:rFonts w:ascii="Trebuchet MS" w:hAnsi="Trebuchet MS" w:cs="Arial"/>
          <w:bCs/>
          <w:sz w:val="22"/>
          <w:szCs w:val="22"/>
          <w:lang w:val="lt-LT"/>
        </w:rPr>
      </w:pPr>
      <w:r>
        <w:rPr>
          <w:rFonts w:ascii="Trebuchet MS" w:hAnsi="Trebuchet MS" w:cs="Arial"/>
          <w:bCs/>
          <w:sz w:val="22"/>
          <w:szCs w:val="22"/>
          <w:lang w:val="lt-LT"/>
        </w:rPr>
        <w:t>Bendrovės vadovo</w:t>
      </w:r>
    </w:p>
    <w:p w14:paraId="27460EEB" w14:textId="4AA20AE8" w:rsidR="005E0B49" w:rsidRPr="00F27993" w:rsidRDefault="008B4191" w:rsidP="00243974">
      <w:pPr>
        <w:pStyle w:val="BodyText"/>
        <w:spacing w:line="360"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sidR="000D15AD">
        <w:rPr>
          <w:rFonts w:ascii="Trebuchet MS" w:hAnsi="Trebuchet MS" w:cs="Arial"/>
          <w:sz w:val="22"/>
          <w:szCs w:val="22"/>
          <w:lang w:val="lt-LT"/>
        </w:rPr>
        <w:t>4</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w:t>
      </w:r>
      <w:r w:rsidR="0047560D">
        <w:rPr>
          <w:rFonts w:ascii="Trebuchet MS" w:hAnsi="Trebuchet MS" w:cs="Arial"/>
          <w:sz w:val="22"/>
          <w:szCs w:val="22"/>
          <w:lang w:val="lt-LT"/>
        </w:rPr>
        <w:t>gruodžio 5</w:t>
      </w:r>
      <w:r w:rsidR="005E0B49" w:rsidRPr="00F27993">
        <w:rPr>
          <w:rFonts w:ascii="Trebuchet MS" w:hAnsi="Trebuchet MS" w:cs="Arial"/>
          <w:sz w:val="22"/>
          <w:szCs w:val="22"/>
          <w:lang w:val="lt-LT"/>
        </w:rPr>
        <w:t xml:space="preserve"> d. </w:t>
      </w:r>
    </w:p>
    <w:p w14:paraId="45B725B6" w14:textId="3B968598" w:rsidR="005E0B49" w:rsidRPr="00F27993" w:rsidRDefault="005E0B49" w:rsidP="00243974">
      <w:pPr>
        <w:pStyle w:val="BodyText"/>
        <w:spacing w:line="360"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w:t>
      </w:r>
      <w:r w:rsidR="0047560D">
        <w:rPr>
          <w:rFonts w:ascii="Trebuchet MS" w:hAnsi="Trebuchet MS" w:cs="Arial"/>
          <w:bCs/>
          <w:sz w:val="22"/>
          <w:szCs w:val="22"/>
          <w:lang w:val="lt-LT"/>
        </w:rPr>
        <w:t xml:space="preserve"> 24IS-251</w:t>
      </w:r>
    </w:p>
    <w:p w14:paraId="1E2E96E1" w14:textId="77777777" w:rsidR="005E0B49" w:rsidRPr="00F27993" w:rsidRDefault="005E0B49" w:rsidP="00243974">
      <w:pPr>
        <w:pStyle w:val="BodyText"/>
        <w:spacing w:line="360" w:lineRule="auto"/>
        <w:jc w:val="center"/>
        <w:rPr>
          <w:rFonts w:ascii="Trebuchet MS" w:hAnsi="Trebuchet MS" w:cs="Arial"/>
          <w:b/>
          <w:bCs/>
          <w:sz w:val="22"/>
          <w:szCs w:val="22"/>
          <w:lang w:val="lt-LT"/>
        </w:rPr>
      </w:pPr>
    </w:p>
    <w:p w14:paraId="7C5EEE75" w14:textId="40FFC65D" w:rsidR="005E0B49" w:rsidRPr="00F27993" w:rsidRDefault="005E0B49" w:rsidP="00243974">
      <w:pPr>
        <w:pStyle w:val="BodyText"/>
        <w:spacing w:line="36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DARBŲ ORGANIZAVIMO IR VYKDYMO</w:t>
      </w:r>
    </w:p>
    <w:p w14:paraId="60EEEB99" w14:textId="17227D07" w:rsidR="005E0B49" w:rsidRPr="00F27993" w:rsidRDefault="005E0B49" w:rsidP="00243974">
      <w:pPr>
        <w:pStyle w:val="BodyText"/>
        <w:spacing w:line="360" w:lineRule="auto"/>
        <w:jc w:val="center"/>
        <w:rPr>
          <w:rFonts w:ascii="Trebuchet MS" w:hAnsi="Trebuchet MS" w:cs="Arial"/>
          <w:sz w:val="22"/>
          <w:szCs w:val="22"/>
          <w:lang w:val="lt-LT"/>
        </w:rPr>
      </w:pPr>
      <w:r w:rsidRPr="00F27993">
        <w:rPr>
          <w:rFonts w:ascii="Trebuchet MS" w:hAnsi="Trebuchet MS" w:cs="Arial"/>
          <w:b/>
          <w:bCs/>
          <w:sz w:val="22"/>
          <w:szCs w:val="22"/>
          <w:lang w:val="lt-LT"/>
        </w:rPr>
        <w:t>LITGRID AB PERDAVIMO TINKLO ĮRENGINIUOSE TVARKOS APRAŠAS</w:t>
      </w:r>
    </w:p>
    <w:p w14:paraId="48D13867" w14:textId="6C85F373" w:rsidR="005E0B49" w:rsidRPr="00F27993" w:rsidRDefault="005E0B49" w:rsidP="00243974">
      <w:pPr>
        <w:pStyle w:val="BodyText"/>
        <w:numPr>
          <w:ilvl w:val="0"/>
          <w:numId w:val="32"/>
        </w:numPr>
        <w:tabs>
          <w:tab w:val="left" w:pos="567"/>
        </w:tabs>
        <w:spacing w:line="360"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243974">
      <w:pPr>
        <w:pStyle w:val="BodyText"/>
        <w:tabs>
          <w:tab w:val="left" w:pos="567"/>
        </w:tabs>
        <w:spacing w:line="360" w:lineRule="auto"/>
        <w:ind w:left="360"/>
        <w:jc w:val="center"/>
        <w:rPr>
          <w:rFonts w:ascii="Trebuchet MS" w:hAnsi="Trebuchet MS" w:cs="Arial"/>
          <w:b/>
          <w:sz w:val="22"/>
          <w:szCs w:val="22"/>
          <w:lang w:val="lt-LT"/>
        </w:rPr>
      </w:pPr>
    </w:p>
    <w:p w14:paraId="1D6DAFDF" w14:textId="4B83717F" w:rsidR="005E0B49" w:rsidRPr="00F27993" w:rsidRDefault="005E0B49" w:rsidP="00243974">
      <w:pPr>
        <w:pStyle w:val="BodyText"/>
        <w:numPr>
          <w:ilvl w:val="0"/>
          <w:numId w:val="1"/>
        </w:numPr>
        <w:tabs>
          <w:tab w:val="left" w:pos="567"/>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243974">
      <w:pPr>
        <w:pStyle w:val="BodyText"/>
        <w:numPr>
          <w:ilvl w:val="0"/>
          <w:numId w:val="1"/>
        </w:numPr>
        <w:tabs>
          <w:tab w:val="left" w:pos="567"/>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5A67CEFA" w:rsidR="005E0B49" w:rsidRPr="00F27993" w:rsidRDefault="005E0B49" w:rsidP="00243974">
      <w:pPr>
        <w:pStyle w:val="BodyText"/>
        <w:numPr>
          <w:ilvl w:val="0"/>
          <w:numId w:val="1"/>
        </w:numPr>
        <w:tabs>
          <w:tab w:val="left" w:pos="567"/>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w:t>
      </w:r>
      <w:r w:rsidR="00241C8C">
        <w:rPr>
          <w:rFonts w:ascii="Trebuchet MS" w:hAnsi="Trebuchet MS" w:cs="Arial"/>
          <w:sz w:val="22"/>
          <w:szCs w:val="22"/>
          <w:lang w:val="lt-LT"/>
        </w:rPr>
        <w:t>Sisteminių įrenginių priežiūros</w:t>
      </w:r>
      <w:r w:rsidR="00662DAC" w:rsidRPr="00F27993">
        <w:rPr>
          <w:rFonts w:ascii="Trebuchet MS" w:hAnsi="Trebuchet MS" w:cs="Arial"/>
          <w:sz w:val="22"/>
          <w:szCs w:val="22"/>
          <w:lang w:val="lt-LT"/>
        </w:rPr>
        <w:t xml:space="preserve"> skyri</w:t>
      </w:r>
      <w:r w:rsidR="00275D9A">
        <w:rPr>
          <w:rFonts w:ascii="Trebuchet MS" w:hAnsi="Trebuchet MS" w:cs="Arial"/>
          <w:sz w:val="22"/>
          <w:szCs w:val="22"/>
          <w:lang w:val="lt-LT"/>
        </w:rPr>
        <w:t>a</w:t>
      </w:r>
      <w:r w:rsidR="00662DAC" w:rsidRPr="00F27993">
        <w:rPr>
          <w:rFonts w:ascii="Trebuchet MS" w:hAnsi="Trebuchet MS" w:cs="Arial"/>
          <w:sz w:val="22"/>
          <w:szCs w:val="22"/>
          <w:lang w:val="lt-LT"/>
        </w:rPr>
        <w:t>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275D9A">
        <w:rPr>
          <w:rFonts w:ascii="Trebuchet MS" w:hAnsi="Trebuchet MS" w:cs="Arial"/>
          <w:sz w:val="22"/>
          <w:szCs w:val="22"/>
          <w:lang w:val="lt-LT"/>
        </w:rPr>
        <w:t>Pastočių p</w:t>
      </w:r>
      <w:r w:rsidR="00662DAC" w:rsidRPr="00F27993">
        <w:rPr>
          <w:rFonts w:ascii="Trebuchet MS" w:hAnsi="Trebuchet MS" w:cs="Arial"/>
          <w:sz w:val="22"/>
          <w:szCs w:val="22"/>
          <w:lang w:val="lt-LT"/>
        </w:rPr>
        <w:t>rojektų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275D9A">
        <w:rPr>
          <w:rFonts w:ascii="Trebuchet MS" w:hAnsi="Trebuchet MS" w:cs="Arial"/>
          <w:sz w:val="22"/>
          <w:szCs w:val="22"/>
          <w:lang w:val="lt-LT"/>
        </w:rPr>
        <w:t>Tinklo pertvarkymo p</w:t>
      </w:r>
      <w:r w:rsidR="00275D9A" w:rsidRPr="00F27993">
        <w:rPr>
          <w:rFonts w:ascii="Trebuchet MS" w:hAnsi="Trebuchet MS" w:cs="Arial"/>
          <w:sz w:val="22"/>
          <w:szCs w:val="22"/>
          <w:lang w:val="lt-LT"/>
        </w:rPr>
        <w:t>rojektų skyriaus</w:t>
      </w:r>
      <w:r w:rsidR="00275D9A">
        <w:rPr>
          <w:rFonts w:ascii="Trebuchet MS" w:hAnsi="Trebuchet MS" w:cs="Arial"/>
          <w:sz w:val="22"/>
          <w:szCs w:val="22"/>
          <w:lang w:val="lt-LT"/>
        </w:rPr>
        <w:t>, Klientų p</w:t>
      </w:r>
      <w:r w:rsidR="00275D9A" w:rsidRPr="00F27993">
        <w:rPr>
          <w:rFonts w:ascii="Trebuchet MS" w:hAnsi="Trebuchet MS" w:cs="Arial"/>
          <w:sz w:val="22"/>
          <w:szCs w:val="22"/>
          <w:lang w:val="lt-LT"/>
        </w:rPr>
        <w:t>rojektų skyriaus</w:t>
      </w:r>
      <w:r w:rsidR="00275D9A">
        <w:rPr>
          <w:rFonts w:ascii="Trebuchet MS" w:hAnsi="Trebuchet MS" w:cs="Arial"/>
          <w:sz w:val="22"/>
          <w:szCs w:val="22"/>
          <w:lang w:val="lt-LT"/>
        </w:rPr>
        <w:t>,</w:t>
      </w:r>
      <w:r w:rsidR="00275D9A" w:rsidRPr="00F27993">
        <w:rPr>
          <w:rFonts w:ascii="Trebuchet MS" w:hAnsi="Trebuchet MS" w:cs="Arial"/>
          <w:sz w:val="22"/>
          <w:szCs w:val="22"/>
          <w:lang w:val="lt-LT"/>
        </w:rPr>
        <w:t xml:space="preserve"> </w:t>
      </w:r>
      <w:r w:rsidR="00662DAC" w:rsidRPr="00F27993">
        <w:rPr>
          <w:rFonts w:ascii="Trebuchet MS" w:hAnsi="Trebuchet MS" w:cs="Arial"/>
          <w:sz w:val="22"/>
          <w:szCs w:val="22"/>
          <w:lang w:val="lt-LT"/>
        </w:rPr>
        <w:t xml:space="preserve">Sinchronizacijos programos </w:t>
      </w:r>
      <w:r w:rsidR="00275D9A">
        <w:rPr>
          <w:rFonts w:ascii="Trebuchet MS" w:hAnsi="Trebuchet MS" w:cs="Arial"/>
          <w:sz w:val="22"/>
          <w:szCs w:val="22"/>
          <w:lang w:val="lt-LT"/>
        </w:rPr>
        <w:t>įgyvendinimo cento</w:t>
      </w:r>
      <w:r w:rsidR="00662DAC" w:rsidRPr="00F27993">
        <w:rPr>
          <w:rFonts w:ascii="Trebuchet MS" w:hAnsi="Trebuchet MS" w:cs="Arial"/>
          <w:sz w:val="22"/>
          <w:szCs w:val="22"/>
          <w:lang w:val="lt-LT"/>
        </w:rPr>
        <w:t xml:space="preserve">)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rsidP="00243974">
      <w:pPr>
        <w:spacing w:line="360" w:lineRule="auto"/>
        <w:rPr>
          <w:rFonts w:ascii="Trebuchet MS" w:hAnsi="Trebuchet MS"/>
        </w:rPr>
      </w:pPr>
    </w:p>
    <w:p w14:paraId="210A8DBC" w14:textId="33FD2433" w:rsidR="005E0B49" w:rsidRDefault="005E0B49" w:rsidP="00243974">
      <w:pPr>
        <w:pStyle w:val="BodyText"/>
        <w:numPr>
          <w:ilvl w:val="0"/>
          <w:numId w:val="32"/>
        </w:numPr>
        <w:tabs>
          <w:tab w:val="left" w:pos="567"/>
        </w:tabs>
        <w:spacing w:line="360" w:lineRule="auto"/>
        <w:jc w:val="center"/>
        <w:rPr>
          <w:rFonts w:ascii="Trebuchet MS" w:hAnsi="Trebuchet MS" w:cs="Arial"/>
          <w:b/>
          <w:sz w:val="22"/>
          <w:szCs w:val="22"/>
          <w:lang w:val="lt-LT"/>
        </w:rPr>
      </w:pPr>
      <w:r w:rsidRPr="00F27993">
        <w:rPr>
          <w:rFonts w:ascii="Trebuchet MS" w:hAnsi="Trebuchet MS" w:cs="Arial"/>
          <w:b/>
          <w:sz w:val="22"/>
          <w:szCs w:val="22"/>
          <w:lang w:val="lt-LT"/>
        </w:rPr>
        <w:t>SĄVOKOS</w:t>
      </w:r>
    </w:p>
    <w:p w14:paraId="5ECDE8EE" w14:textId="77777777" w:rsidR="00A1724E" w:rsidRPr="00F27993" w:rsidRDefault="00A1724E" w:rsidP="00243974">
      <w:pPr>
        <w:pStyle w:val="BodyText"/>
        <w:tabs>
          <w:tab w:val="left" w:pos="567"/>
        </w:tabs>
        <w:spacing w:line="360" w:lineRule="auto"/>
        <w:ind w:left="1080"/>
        <w:rPr>
          <w:rFonts w:ascii="Trebuchet MS" w:hAnsi="Trebuchet MS" w:cs="Arial"/>
          <w:b/>
          <w:sz w:val="22"/>
          <w:szCs w:val="22"/>
          <w:lang w:val="lt-LT"/>
        </w:rPr>
      </w:pPr>
    </w:p>
    <w:p w14:paraId="2CEC2FB4" w14:textId="77777777" w:rsidR="005E0B49" w:rsidRPr="00F27993" w:rsidRDefault="005E0B49" w:rsidP="00243974">
      <w:pPr>
        <w:pStyle w:val="BodyText"/>
        <w:numPr>
          <w:ilvl w:val="0"/>
          <w:numId w:val="1"/>
        </w:numPr>
        <w:tabs>
          <w:tab w:val="left" w:pos="567"/>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lastRenderedPageBreak/>
        <w:t>Apraše naudojamos sąvokos:</w:t>
      </w:r>
    </w:p>
    <w:p w14:paraId="2F1FF6F4" w14:textId="74DE6FF4" w:rsidR="00E6442D" w:rsidRPr="00F27993" w:rsidRDefault="00E6442D"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w:t>
      </w:r>
      <w:r w:rsidR="00A1724E">
        <w:rPr>
          <w:rFonts w:ascii="Trebuchet MS" w:hAnsi="Trebuchet MS" w:cs="Arial"/>
          <w:b/>
          <w:sz w:val="22"/>
          <w:szCs w:val="22"/>
          <w:lang w:val="lt-LT"/>
        </w:rPr>
        <w:t xml:space="preserve">- </w:t>
      </w:r>
      <w:r w:rsidRPr="00F27993">
        <w:rPr>
          <w:rFonts w:ascii="Trebuchet MS" w:hAnsi="Trebuchet MS" w:cs="Arial"/>
          <w:b/>
          <w:sz w:val="22"/>
          <w:szCs w:val="22"/>
          <w:lang w:val="lt-LT"/>
        </w:rPr>
        <w:t xml:space="preserve">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2A533F31" w:rsidR="00E6442D" w:rsidRPr="00F27993" w:rsidRDefault="00E6442D"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 xml:space="preserve">Turto valdymo informacinėje sistemoje (toliau </w:t>
      </w:r>
      <w:r w:rsidR="000D15AD">
        <w:rPr>
          <w:rFonts w:ascii="Trebuchet MS" w:hAnsi="Trebuchet MS" w:cs="Arial"/>
          <w:sz w:val="22"/>
          <w:szCs w:val="22"/>
          <w:lang w:val="lt-LT"/>
        </w:rPr>
        <w:t>-</w:t>
      </w:r>
      <w:r w:rsidR="002F5B2C" w:rsidRPr="00F27993">
        <w:rPr>
          <w:rFonts w:ascii="Trebuchet MS" w:hAnsi="Trebuchet MS" w:cs="Arial"/>
          <w:sz w:val="22"/>
          <w:szCs w:val="22"/>
          <w:lang w:val="lt-LT"/>
        </w:rPr>
        <w:t xml:space="preserve">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243974">
      <w:pPr>
        <w:pStyle w:val="BodyText"/>
        <w:spacing w:line="360" w:lineRule="auto"/>
        <w:ind w:firstLine="720"/>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243974">
      <w:pPr>
        <w:pStyle w:val="BodyText"/>
        <w:spacing w:line="360" w:lineRule="auto"/>
        <w:ind w:firstLine="720"/>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243974">
      <w:pPr>
        <w:pStyle w:val="BodyText"/>
        <w:numPr>
          <w:ilvl w:val="3"/>
          <w:numId w:val="35"/>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243974">
      <w:pPr>
        <w:pStyle w:val="BodyText"/>
        <w:numPr>
          <w:ilvl w:val="3"/>
          <w:numId w:val="35"/>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243974">
      <w:pPr>
        <w:pStyle w:val="BodyText"/>
        <w:spacing w:line="360" w:lineRule="auto"/>
        <w:ind w:firstLine="720"/>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57EA8E29" w:rsidR="006155E6" w:rsidRPr="00F27993" w:rsidRDefault="006155E6" w:rsidP="00243974">
      <w:pPr>
        <w:pStyle w:val="BodyText"/>
        <w:spacing w:line="360" w:lineRule="auto"/>
        <w:ind w:firstLine="720"/>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w:t>
      </w:r>
      <w:r w:rsidR="00275D9A">
        <w:rPr>
          <w:rFonts w:ascii="Trebuchet MS" w:hAnsi="Trebuchet MS" w:cs="Arial"/>
          <w:sz w:val="22"/>
          <w:szCs w:val="22"/>
          <w:lang w:val="lt-LT"/>
        </w:rPr>
        <w:t>Paraiška - p</w:t>
      </w:r>
      <w:r w:rsidRPr="00F27993">
        <w:rPr>
          <w:rFonts w:ascii="Trebuchet MS" w:hAnsi="Trebuchet MS" w:cs="Arial"/>
          <w:sz w:val="22"/>
          <w:szCs w:val="22"/>
          <w:lang w:val="lt-LT"/>
        </w:rPr>
        <w:t>rašoma“.</w:t>
      </w:r>
    </w:p>
    <w:p w14:paraId="6B36AF92" w14:textId="212C593A" w:rsidR="005E0B49" w:rsidRPr="00F27993" w:rsidRDefault="005E0B49"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lastRenderedPageBreak/>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06D5114D" w:rsidR="09E829BB" w:rsidRPr="00F27993" w:rsidRDefault="00275D9A" w:rsidP="00243974">
      <w:pPr>
        <w:pStyle w:val="BodyText"/>
        <w:spacing w:line="360" w:lineRule="auto"/>
        <w:ind w:firstLine="720"/>
        <w:jc w:val="both"/>
        <w:rPr>
          <w:rFonts w:ascii="Trebuchet MS" w:hAnsi="Trebuchet MS" w:cs="Arial"/>
          <w:sz w:val="22"/>
          <w:szCs w:val="22"/>
          <w:lang w:val="lt-LT"/>
        </w:rPr>
      </w:pPr>
      <w:r>
        <w:rPr>
          <w:rFonts w:ascii="Trebuchet MS" w:hAnsi="Trebuchet MS" w:cs="Arial"/>
          <w:b/>
          <w:bCs/>
          <w:sz w:val="22"/>
          <w:szCs w:val="22"/>
          <w:lang w:val="lt-LT"/>
        </w:rPr>
        <w:t>Sisteminių įrenginių priežiūros</w:t>
      </w:r>
      <w:r w:rsidR="09E829BB" w:rsidRPr="00F27993">
        <w:rPr>
          <w:rFonts w:ascii="Trebuchet MS" w:hAnsi="Trebuchet MS" w:cs="Arial"/>
          <w:b/>
          <w:bCs/>
          <w:sz w:val="22"/>
          <w:szCs w:val="22"/>
          <w:lang w:val="lt-LT"/>
        </w:rPr>
        <w:t xml:space="preserve"> skyrius (toliau </w:t>
      </w:r>
      <w:r>
        <w:rPr>
          <w:rFonts w:ascii="Trebuchet MS" w:hAnsi="Trebuchet MS" w:cs="Arial"/>
          <w:b/>
          <w:bCs/>
          <w:sz w:val="22"/>
          <w:szCs w:val="22"/>
          <w:lang w:val="lt-LT"/>
        </w:rPr>
        <w:t>SĮPS</w:t>
      </w:r>
      <w:r w:rsidR="09E829BB" w:rsidRPr="00F27993">
        <w:rPr>
          <w:rFonts w:ascii="Trebuchet MS" w:hAnsi="Trebuchet MS" w:cs="Arial"/>
          <w:b/>
          <w:bCs/>
          <w:sz w:val="22"/>
          <w:szCs w:val="22"/>
          <w:lang w:val="lt-LT"/>
        </w:rPr>
        <w:t xml:space="preserve">) - </w:t>
      </w:r>
      <w:r w:rsidR="09E829BB"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51312064" w:rsidR="005E0B49" w:rsidRPr="00F27993" w:rsidRDefault="005E0B49" w:rsidP="00243974">
      <w:pPr>
        <w:pStyle w:val="BodyText"/>
        <w:tabs>
          <w:tab w:val="num" w:pos="720"/>
        </w:tabs>
        <w:spacing w:line="360" w:lineRule="auto"/>
        <w:ind w:firstLine="720"/>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00275D9A">
        <w:rPr>
          <w:rFonts w:ascii="Trebuchet MS" w:hAnsi="Trebuchet MS" w:cs="Arial"/>
          <w:sz w:val="22"/>
          <w:szCs w:val="22"/>
          <w:lang w:val="lt-LT"/>
        </w:rPr>
        <w:t>, Balanso valdymo</w:t>
      </w:r>
      <w:r w:rsidR="000308DB">
        <w:rPr>
          <w:rFonts w:ascii="Trebuchet MS" w:hAnsi="Trebuchet MS" w:cs="Arial"/>
          <w:sz w:val="22"/>
          <w:szCs w:val="22"/>
          <w:lang w:val="lt-LT"/>
        </w:rPr>
        <w:t xml:space="preserve"> </w:t>
      </w:r>
      <w:r w:rsidR="000308DB" w:rsidRPr="00F27993">
        <w:rPr>
          <w:rFonts w:ascii="Trebuchet MS" w:hAnsi="Trebuchet MS" w:cs="Arial"/>
          <w:sz w:val="22"/>
          <w:szCs w:val="22"/>
          <w:lang w:val="lt-LT"/>
        </w:rPr>
        <w:t>grupės</w:t>
      </w:r>
      <w:r w:rsidR="000308DB">
        <w:rPr>
          <w:rFonts w:ascii="Trebuchet MS" w:hAnsi="Trebuchet MS" w:cs="Arial"/>
          <w:sz w:val="22"/>
          <w:szCs w:val="22"/>
          <w:lang w:val="lt-LT"/>
        </w:rPr>
        <w:t xml:space="preserve"> ar Tinklo valdymo </w:t>
      </w:r>
      <w:r w:rsidR="000308DB" w:rsidRPr="00F27993">
        <w:rPr>
          <w:rFonts w:ascii="Trebuchet MS" w:hAnsi="Trebuchet MS" w:cs="Arial"/>
          <w:sz w:val="22"/>
          <w:szCs w:val="22"/>
          <w:lang w:val="lt-LT"/>
        </w:rPr>
        <w:t>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26E3A2CB" w:rsidR="00B53A71" w:rsidRPr="00F27993" w:rsidRDefault="00B53A71"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p>
    <w:p w14:paraId="17245C81" w14:textId="725AE680" w:rsidR="00E6442D" w:rsidRPr="00F27993" w:rsidRDefault="00E6442D" w:rsidP="00243974">
      <w:pPr>
        <w:pStyle w:val="BodyText"/>
        <w:spacing w:line="360" w:lineRule="auto"/>
        <w:ind w:firstLine="720"/>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r w:rsidR="000308DB">
        <w:rPr>
          <w:rFonts w:ascii="Trebuchet MS" w:hAnsi="Trebuchet MS" w:cs="Arial"/>
          <w:sz w:val="22"/>
          <w:szCs w:val="22"/>
          <w:lang w:val="lt-LT"/>
        </w:rPr>
        <w:t xml:space="preserve"> ir Infrastruktūros priežiūros centro Diagnostikos grupei</w:t>
      </w:r>
      <w:r w:rsidR="00673093" w:rsidRPr="00F27993">
        <w:rPr>
          <w:rFonts w:ascii="Trebuchet MS" w:hAnsi="Trebuchet MS" w:cs="Arial"/>
          <w:sz w:val="22"/>
          <w:szCs w:val="22"/>
          <w:lang w:val="lt-LT"/>
        </w:rPr>
        <w:t>.</w:t>
      </w:r>
    </w:p>
    <w:p w14:paraId="4D010728" w14:textId="2631D4D0" w:rsidR="00E6442D" w:rsidRPr="00F27993" w:rsidRDefault="00E6442D" w:rsidP="00243974">
      <w:pPr>
        <w:pStyle w:val="BodyText"/>
        <w:tabs>
          <w:tab w:val="num" w:pos="720"/>
        </w:tabs>
        <w:spacing w:line="360" w:lineRule="auto"/>
        <w:ind w:firstLine="720"/>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perjungimų vadovo ir vykdytojo kontrolę.</w:t>
      </w:r>
    </w:p>
    <w:p w14:paraId="2AFD9180" w14:textId="015241E0" w:rsidR="00D24B23" w:rsidRPr="00F27993" w:rsidRDefault="00D24B23" w:rsidP="00243974">
      <w:pPr>
        <w:pStyle w:val="BodyText"/>
        <w:numPr>
          <w:ilvl w:val="0"/>
          <w:numId w:val="1"/>
        </w:numPr>
        <w:tabs>
          <w:tab w:val="left" w:pos="567"/>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243974">
      <w:pPr>
        <w:pStyle w:val="BodyText"/>
        <w:numPr>
          <w:ilvl w:val="0"/>
          <w:numId w:val="1"/>
        </w:numPr>
        <w:tabs>
          <w:tab w:val="left" w:pos="567"/>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rsidP="00243974">
      <w:pPr>
        <w:spacing w:line="360" w:lineRule="auto"/>
        <w:rPr>
          <w:rFonts w:ascii="Trebuchet MS" w:hAnsi="Trebuchet MS"/>
        </w:rPr>
      </w:pPr>
    </w:p>
    <w:p w14:paraId="1C5926CD" w14:textId="671BED1E" w:rsidR="00055CEA" w:rsidRPr="00F27993" w:rsidRDefault="00055CEA" w:rsidP="00243974">
      <w:pPr>
        <w:pStyle w:val="BodyText"/>
        <w:spacing w:line="36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lastRenderedPageBreak/>
        <w:t>III. DARBŲ ORGANIZAVIMAS</w:t>
      </w:r>
    </w:p>
    <w:p w14:paraId="23323B13" w14:textId="746766F5" w:rsidR="00055CEA" w:rsidRPr="00F27993" w:rsidRDefault="00055CEA" w:rsidP="00243974">
      <w:pPr>
        <w:pStyle w:val="BodyText"/>
        <w:numPr>
          <w:ilvl w:val="0"/>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186FA0">
        <w:rPr>
          <w:rFonts w:ascii="Trebuchet MS" w:hAnsi="Trebuchet MS" w:cs="Arial"/>
          <w:sz w:val="22"/>
          <w:szCs w:val="22"/>
          <w:lang w:val="lt-LT"/>
        </w:rPr>
        <w:t>veiksmai</w:t>
      </w:r>
      <w:r w:rsidR="00186FA0" w:rsidRPr="00F27993">
        <w:rPr>
          <w:rFonts w:ascii="Trebuchet MS" w:hAnsi="Trebuchet MS" w:cs="Arial"/>
          <w:sz w:val="22"/>
          <w:szCs w:val="22"/>
          <w:lang w:val="lt-LT"/>
        </w:rPr>
        <w:t xml:space="preserve"> </w:t>
      </w:r>
      <w:r w:rsidR="00E44E49" w:rsidRPr="00F27993">
        <w:rPr>
          <w:rFonts w:ascii="Trebuchet MS" w:hAnsi="Trebuchet MS" w:cs="Arial"/>
          <w:sz w:val="22"/>
          <w:szCs w:val="22"/>
          <w:lang w:val="lt-LT"/>
        </w:rPr>
        <w:t xml:space="preserve">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094C46BF" w:rsidR="00055CEA" w:rsidRPr="00F27993" w:rsidRDefault="00EE5908"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B51B1B">
        <w:rPr>
          <w:rFonts w:ascii="Trebuchet MS" w:hAnsi="Trebuchet MS" w:cs="Arial"/>
          <w:sz w:val="22"/>
          <w:szCs w:val="22"/>
          <w:lang w:val="lt-LT"/>
        </w:rPr>
        <w:t>veiksmų seka</w:t>
      </w:r>
      <w:r w:rsidR="00055CEA" w:rsidRPr="00F27993">
        <w:rPr>
          <w:rFonts w:ascii="Trebuchet MS" w:hAnsi="Trebuchet MS" w:cs="Arial"/>
          <w:sz w:val="22"/>
          <w:szCs w:val="22"/>
          <w:lang w:val="lt-LT"/>
        </w:rPr>
        <w:t>;</w:t>
      </w:r>
    </w:p>
    <w:p w14:paraId="0CECB296" w14:textId="4E42B46C" w:rsidR="00F262A9" w:rsidRPr="00F27993" w:rsidRDefault="00115F33"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 xml:space="preserve">derinimo </w:t>
      </w:r>
      <w:r w:rsidR="00B51B1B">
        <w:rPr>
          <w:rFonts w:ascii="Trebuchet MS" w:hAnsi="Trebuchet MS" w:cs="Arial"/>
          <w:sz w:val="22"/>
          <w:szCs w:val="22"/>
          <w:lang w:val="lt-LT"/>
        </w:rPr>
        <w:t>veiksmų seka</w:t>
      </w:r>
      <w:r w:rsidR="009326C6" w:rsidRPr="00F27993">
        <w:rPr>
          <w:rFonts w:ascii="Trebuchet MS" w:hAnsi="Trebuchet MS" w:cs="Arial"/>
          <w:sz w:val="22"/>
          <w:szCs w:val="22"/>
          <w:lang w:val="lt-LT"/>
        </w:rPr>
        <w:t>;</w:t>
      </w:r>
    </w:p>
    <w:p w14:paraId="244C2793" w14:textId="7010856C" w:rsidR="00F275A1" w:rsidRPr="00F27993" w:rsidRDefault="00115F33"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xml:space="preserve">– Atjungimų užsakymų pateikimo ir valdymo </w:t>
      </w:r>
      <w:r w:rsidR="00B51B1B">
        <w:rPr>
          <w:rFonts w:ascii="Trebuchet MS" w:hAnsi="Trebuchet MS" w:cs="Arial"/>
          <w:sz w:val="22"/>
          <w:szCs w:val="22"/>
          <w:lang w:val="lt-LT"/>
        </w:rPr>
        <w:t>instrukcija</w:t>
      </w:r>
      <w:r w:rsidR="00F275A1" w:rsidRPr="00F27993">
        <w:rPr>
          <w:rFonts w:ascii="Trebuchet MS" w:hAnsi="Trebuchet MS" w:cs="Arial"/>
          <w:sz w:val="22"/>
          <w:szCs w:val="22"/>
          <w:lang w:val="lt-LT"/>
        </w:rPr>
        <w:t>;</w:t>
      </w:r>
    </w:p>
    <w:p w14:paraId="4F8F74BD" w14:textId="28645233" w:rsidR="005A0F82" w:rsidRPr="00F27993" w:rsidRDefault="00115F33"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0BC9B2BC" w:rsidR="00773595" w:rsidRPr="00F27993" w:rsidRDefault="00115F33"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F275A1" w:rsidRPr="00F27993">
        <w:rPr>
          <w:rFonts w:ascii="Trebuchet MS" w:hAnsi="Trebuchet MS" w:cs="Arial"/>
          <w:sz w:val="22"/>
          <w:szCs w:val="22"/>
          <w:lang w:val="lt-LT"/>
        </w:rPr>
        <w:t>Nurodymų ir pavedimų pildymas ir pateikimas Turto valdymo informacinėje sistemoje (TVIS)</w:t>
      </w:r>
      <w:r w:rsidR="00773595" w:rsidRPr="00F27993">
        <w:rPr>
          <w:rFonts w:ascii="Trebuchet MS" w:hAnsi="Trebuchet MS" w:cs="Arial"/>
          <w:sz w:val="22"/>
          <w:szCs w:val="22"/>
          <w:lang w:val="lt-LT"/>
        </w:rPr>
        <w:t>.</w:t>
      </w:r>
    </w:p>
    <w:p w14:paraId="59CC7549" w14:textId="7253D83E" w:rsidR="008A5B30" w:rsidRPr="00F27993" w:rsidRDefault="00D17875" w:rsidP="00243974">
      <w:pPr>
        <w:pStyle w:val="BodyText"/>
        <w:numPr>
          <w:ilvl w:val="0"/>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000308DB">
        <w:rPr>
          <w:rFonts w:ascii="Trebuchet MS" w:hAnsi="Trebuchet MS" w:cs="Arial"/>
          <w:color w:val="000000" w:themeColor="text1"/>
          <w:sz w:val="22"/>
          <w:szCs w:val="22"/>
          <w:lang w:val="lt-LT"/>
        </w:rPr>
        <w:t xml:space="preserve"> operatyviniame žurnale</w:t>
      </w:r>
      <w:r w:rsidR="00650ADF" w:rsidRPr="00F27993">
        <w:rPr>
          <w:rFonts w:ascii="Trebuchet MS" w:hAnsi="Trebuchet MS" w:cs="Arial"/>
          <w:color w:val="000000" w:themeColor="text1"/>
          <w:sz w:val="22"/>
          <w:szCs w:val="22"/>
          <w:lang w:val="lt-LT"/>
        </w:rPr>
        <w:t>.</w:t>
      </w:r>
    </w:p>
    <w:p w14:paraId="54A0605E" w14:textId="13BC5B52" w:rsidR="00B57208" w:rsidRPr="00F27993" w:rsidRDefault="00B57208" w:rsidP="00243974">
      <w:pPr>
        <w:pStyle w:val="BodyText"/>
        <w:numPr>
          <w:ilvl w:val="0"/>
          <w:numId w:val="1"/>
        </w:numPr>
        <w:spacing w:line="360" w:lineRule="auto"/>
        <w:ind w:left="0" w:firstLine="720"/>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6F034F7" w:rsidR="00B57208" w:rsidRPr="00F27993" w:rsidRDefault="009E45FA"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w:t>
      </w:r>
      <w:r w:rsidR="000308DB">
        <w:rPr>
          <w:rFonts w:ascii="Trebuchet MS" w:hAnsi="Trebuchet MS" w:cs="Arial"/>
          <w:color w:val="000000" w:themeColor="text1"/>
          <w:sz w:val="22"/>
          <w:szCs w:val="22"/>
          <w:lang w:val="lt-LT"/>
        </w:rPr>
        <w:t>SĮPS</w:t>
      </w:r>
      <w:r w:rsidR="009A02E5" w:rsidRPr="00F27993">
        <w:rPr>
          <w:rFonts w:ascii="Trebuchet MS" w:hAnsi="Trebuchet MS" w:cs="Arial"/>
          <w:color w:val="000000" w:themeColor="text1"/>
          <w:sz w:val="22"/>
          <w:szCs w:val="22"/>
          <w:lang w:val="lt-LT"/>
        </w:rPr>
        <w:t xml:space="preserve">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045D9044" w:rsidR="00B57208" w:rsidRPr="00F27993" w:rsidRDefault="00C32A18"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w:t>
      </w:r>
    </w:p>
    <w:p w14:paraId="7DB82C9A" w14:textId="66D810C9" w:rsidR="00B57208" w:rsidRPr="00F27993" w:rsidRDefault="003367B8"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xml:space="preserve">, </w:t>
      </w:r>
      <w:r w:rsidR="00C90FC0">
        <w:rPr>
          <w:rFonts w:ascii="Trebuchet MS" w:hAnsi="Trebuchet MS" w:cs="Arial"/>
          <w:color w:val="000000" w:themeColor="text1"/>
          <w:sz w:val="22"/>
          <w:szCs w:val="22"/>
          <w:lang w:val="lt-LT"/>
        </w:rPr>
        <w:t>SĮPS</w:t>
      </w:r>
      <w:r w:rsidR="009A02E5" w:rsidRPr="00F27993">
        <w:rPr>
          <w:rFonts w:ascii="Trebuchet MS" w:hAnsi="Trebuchet MS" w:cs="Arial"/>
          <w:color w:val="000000" w:themeColor="text1"/>
          <w:sz w:val="22"/>
          <w:szCs w:val="22"/>
          <w:lang w:val="lt-LT"/>
        </w:rPr>
        <w:t xml:space="preserve">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A783B83" w:rsidR="00B57208" w:rsidRPr="00F27993" w:rsidRDefault="003367B8"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p>
    <w:p w14:paraId="3454FACB" w14:textId="6B60C3D8" w:rsidR="016F3792" w:rsidRPr="00B8784B" w:rsidRDefault="016F3792" w:rsidP="00243974">
      <w:pPr>
        <w:pStyle w:val="BodyText"/>
        <w:numPr>
          <w:ilvl w:val="1"/>
          <w:numId w:val="1"/>
        </w:numPr>
        <w:spacing w:line="360" w:lineRule="auto"/>
        <w:ind w:left="0" w:firstLine="720"/>
        <w:jc w:val="both"/>
        <w:rPr>
          <w:rFonts w:ascii="Trebuchet MS" w:hAnsi="Trebuchet MS"/>
          <w:color w:val="000000" w:themeColor="text1"/>
          <w:sz w:val="22"/>
          <w:szCs w:val="22"/>
          <w:lang w:val="lt-LT"/>
        </w:rPr>
      </w:pPr>
      <w:r w:rsidRPr="00B8784B">
        <w:rPr>
          <w:rFonts w:ascii="Trebuchet MS" w:hAnsi="Trebuchet MS" w:cs="Arial"/>
          <w:color w:val="000000" w:themeColor="text1"/>
          <w:sz w:val="22"/>
          <w:szCs w:val="22"/>
          <w:lang w:val="lt-LT"/>
        </w:rPr>
        <w:t xml:space="preserve">Organizuojant </w:t>
      </w:r>
      <w:r w:rsidR="00800943" w:rsidRPr="00B8784B">
        <w:rPr>
          <w:rFonts w:ascii="Trebuchet MS" w:hAnsi="Trebuchet MS" w:cs="Arial"/>
          <w:sz w:val="22"/>
          <w:szCs w:val="22"/>
          <w:lang w:val="lt-LT"/>
        </w:rPr>
        <w:t xml:space="preserve">geologinius grunto tyrimo darbus su gręžimo agregatais oro linijos apsaugos zonoje, </w:t>
      </w:r>
      <w:r w:rsidR="15606EC9" w:rsidRPr="00B8784B">
        <w:rPr>
          <w:rFonts w:ascii="Trebuchet MS" w:hAnsi="Trebuchet MS" w:cs="Arial"/>
          <w:color w:val="000000" w:themeColor="text1"/>
          <w:sz w:val="22"/>
          <w:szCs w:val="22"/>
          <w:lang w:val="lt-LT"/>
        </w:rPr>
        <w:t>trasų valymo</w:t>
      </w:r>
      <w:r w:rsidR="00A13DDB" w:rsidRPr="00B8784B">
        <w:rPr>
          <w:rFonts w:ascii="Trebuchet MS" w:hAnsi="Trebuchet MS" w:cs="Arial"/>
          <w:color w:val="000000" w:themeColor="text1"/>
          <w:sz w:val="22"/>
          <w:szCs w:val="22"/>
          <w:lang w:val="lt-LT"/>
        </w:rPr>
        <w:t xml:space="preserve"> </w:t>
      </w:r>
      <w:r w:rsidRPr="00B8784B">
        <w:rPr>
          <w:rFonts w:ascii="Trebuchet MS" w:hAnsi="Trebuchet MS" w:cs="Arial"/>
          <w:color w:val="000000" w:themeColor="text1"/>
          <w:sz w:val="22"/>
          <w:szCs w:val="22"/>
          <w:lang w:val="lt-LT"/>
        </w:rPr>
        <w:t>darb</w:t>
      </w:r>
      <w:r w:rsidR="25C63682" w:rsidRPr="00B8784B">
        <w:rPr>
          <w:rFonts w:ascii="Trebuchet MS" w:hAnsi="Trebuchet MS" w:cs="Arial"/>
          <w:color w:val="000000" w:themeColor="text1"/>
          <w:sz w:val="22"/>
          <w:szCs w:val="22"/>
          <w:lang w:val="lt-LT"/>
        </w:rPr>
        <w:t>u</w:t>
      </w:r>
      <w:r w:rsidRPr="00B8784B">
        <w:rPr>
          <w:rFonts w:ascii="Trebuchet MS" w:hAnsi="Trebuchet MS" w:cs="Arial"/>
          <w:color w:val="000000" w:themeColor="text1"/>
          <w:sz w:val="22"/>
          <w:szCs w:val="22"/>
          <w:lang w:val="lt-LT"/>
        </w:rPr>
        <w:t xml:space="preserve">s oro linijų </w:t>
      </w:r>
      <w:r w:rsidR="00A13DDB" w:rsidRPr="00B8784B">
        <w:rPr>
          <w:rFonts w:ascii="Trebuchet MS" w:hAnsi="Trebuchet MS" w:cs="Arial"/>
          <w:color w:val="000000" w:themeColor="text1"/>
          <w:sz w:val="22"/>
          <w:szCs w:val="22"/>
          <w:lang w:val="lt-LT"/>
        </w:rPr>
        <w:t>apsaugos zonose</w:t>
      </w:r>
      <w:r w:rsidRPr="00B8784B">
        <w:rPr>
          <w:rFonts w:ascii="Trebuchet MS" w:hAnsi="Trebuchet MS" w:cs="Arial"/>
          <w:color w:val="000000" w:themeColor="text1"/>
          <w:sz w:val="22"/>
          <w:szCs w:val="22"/>
          <w:lang w:val="lt-LT"/>
        </w:rPr>
        <w:t>,</w:t>
      </w:r>
      <w:r w:rsidR="407AC77F" w:rsidRPr="00B8784B">
        <w:rPr>
          <w:rFonts w:ascii="Trebuchet MS" w:hAnsi="Trebuchet MS" w:cs="Arial"/>
          <w:color w:val="000000" w:themeColor="text1"/>
          <w:sz w:val="22"/>
          <w:szCs w:val="22"/>
          <w:lang w:val="lt-LT"/>
        </w:rPr>
        <w:t xml:space="preserve"> kai nėra atjungiama oro linija,</w:t>
      </w:r>
      <w:r w:rsidR="100D8397" w:rsidRPr="00B8784B">
        <w:rPr>
          <w:rFonts w:ascii="Trebuchet MS" w:hAnsi="Trebuchet MS" w:cs="Arial"/>
          <w:color w:val="000000" w:themeColor="text1"/>
          <w:sz w:val="22"/>
          <w:szCs w:val="22"/>
          <w:lang w:val="lt-LT"/>
        </w:rPr>
        <w:t xml:space="preserve"> </w:t>
      </w:r>
      <w:r w:rsidR="44517403" w:rsidRPr="00B8784B">
        <w:rPr>
          <w:rFonts w:ascii="Trebuchet MS" w:hAnsi="Trebuchet MS" w:cs="Arial"/>
          <w:color w:val="000000" w:themeColor="text1"/>
          <w:sz w:val="22"/>
          <w:szCs w:val="22"/>
          <w:lang w:val="lt-LT"/>
        </w:rPr>
        <w:t xml:space="preserve">pateikia DKG </w:t>
      </w:r>
      <w:r w:rsidR="100D8397" w:rsidRPr="00B8784B">
        <w:rPr>
          <w:rFonts w:ascii="Trebuchet MS" w:hAnsi="Trebuchet MS" w:cs="Arial"/>
          <w:color w:val="000000" w:themeColor="text1"/>
          <w:sz w:val="22"/>
          <w:szCs w:val="22"/>
          <w:lang w:val="lt-LT"/>
        </w:rPr>
        <w:t>paraišk</w:t>
      </w:r>
      <w:r w:rsidR="42BA3B0F" w:rsidRPr="00B8784B">
        <w:rPr>
          <w:rFonts w:ascii="Trebuchet MS" w:hAnsi="Trebuchet MS" w:cs="Arial"/>
          <w:color w:val="000000" w:themeColor="text1"/>
          <w:sz w:val="22"/>
          <w:szCs w:val="22"/>
          <w:lang w:val="lt-LT"/>
        </w:rPr>
        <w:t xml:space="preserve">ą, kurioje nurodoma išjungti oro linijos, </w:t>
      </w:r>
      <w:r w:rsidR="00800943" w:rsidRPr="00B8784B">
        <w:rPr>
          <w:rFonts w:ascii="Trebuchet MS" w:hAnsi="Trebuchet MS" w:cs="Arial"/>
          <w:color w:val="000000" w:themeColor="text1"/>
          <w:sz w:val="22"/>
          <w:szCs w:val="22"/>
          <w:lang w:val="lt-LT"/>
        </w:rPr>
        <w:t>kurio</w:t>
      </w:r>
      <w:r w:rsidR="009D567A" w:rsidRPr="00B8784B">
        <w:rPr>
          <w:rFonts w:ascii="Trebuchet MS" w:hAnsi="Trebuchet MS" w:cs="Arial"/>
          <w:color w:val="000000" w:themeColor="text1"/>
          <w:sz w:val="22"/>
          <w:szCs w:val="22"/>
          <w:lang w:val="lt-LT"/>
        </w:rPr>
        <w:t>s apsaugos zonoje</w:t>
      </w:r>
      <w:r w:rsidR="00800943" w:rsidRPr="00B8784B">
        <w:rPr>
          <w:rFonts w:ascii="Trebuchet MS" w:hAnsi="Trebuchet MS" w:cs="Arial"/>
          <w:color w:val="000000" w:themeColor="text1"/>
          <w:sz w:val="22"/>
          <w:szCs w:val="22"/>
          <w:lang w:val="lt-LT"/>
        </w:rPr>
        <w:t xml:space="preserve"> bus dirbama</w:t>
      </w:r>
      <w:r w:rsidR="42BA3B0F" w:rsidRPr="00B8784B">
        <w:rPr>
          <w:rFonts w:ascii="Trebuchet MS" w:hAnsi="Trebuchet MS" w:cs="Arial"/>
          <w:color w:val="000000" w:themeColor="text1"/>
          <w:sz w:val="22"/>
          <w:szCs w:val="22"/>
          <w:lang w:val="lt-LT"/>
        </w:rPr>
        <w:t>, automatinį kartotinį įjungimą</w:t>
      </w:r>
      <w:r w:rsidR="1D082A14" w:rsidRPr="00B8784B">
        <w:rPr>
          <w:rFonts w:ascii="Trebuchet MS" w:hAnsi="Trebuchet MS" w:cs="Arial"/>
          <w:color w:val="000000" w:themeColor="text1"/>
          <w:sz w:val="22"/>
          <w:szCs w:val="22"/>
          <w:lang w:val="lt-LT"/>
        </w:rPr>
        <w:t xml:space="preserve"> (AKĮ)</w:t>
      </w:r>
      <w:r w:rsidR="000D15AD">
        <w:rPr>
          <w:rFonts w:ascii="Trebuchet MS" w:hAnsi="Trebuchet MS" w:cs="Arial"/>
          <w:color w:val="000000" w:themeColor="text1"/>
          <w:sz w:val="22"/>
          <w:szCs w:val="22"/>
          <w:lang w:val="lt-LT"/>
        </w:rPr>
        <w:t>;</w:t>
      </w:r>
    </w:p>
    <w:p w14:paraId="4D4DC93A" w14:textId="57701524" w:rsidR="00B57208" w:rsidRPr="00F27993" w:rsidRDefault="00B57208"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organizuojant darbus be įtampos atjungimo, skiria darbų vadovus, kurie 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r w:rsidR="000D15AD">
        <w:rPr>
          <w:rFonts w:ascii="Trebuchet MS" w:hAnsi="Trebuchet MS" w:cs="Arial"/>
          <w:color w:val="000000" w:themeColor="text1"/>
          <w:sz w:val="22"/>
          <w:szCs w:val="22"/>
          <w:lang w:val="lt-LT"/>
        </w:rPr>
        <w:t>;</w:t>
      </w:r>
      <w:bookmarkStart w:id="2" w:name="_Hlk515822890"/>
      <w:bookmarkEnd w:id="2"/>
    </w:p>
    <w:p w14:paraId="3C2D911C" w14:textId="4A6C923C" w:rsidR="00B57208" w:rsidRPr="00F27993" w:rsidRDefault="00B57208" w:rsidP="00243974">
      <w:pPr>
        <w:pStyle w:val="ListParagraph"/>
        <w:numPr>
          <w:ilvl w:val="1"/>
          <w:numId w:val="1"/>
        </w:numPr>
        <w:spacing w:after="0" w:line="360" w:lineRule="auto"/>
        <w:ind w:left="0" w:firstLine="720"/>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lastRenderedPageBreak/>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000D15AD">
        <w:rPr>
          <w:rFonts w:ascii="Trebuchet MS" w:eastAsia="Times New Roman" w:hAnsi="Trebuchet MS" w:cs="Arial"/>
          <w:color w:val="000000" w:themeColor="text1"/>
        </w:rPr>
        <w:t>;</w:t>
      </w:r>
    </w:p>
    <w:p w14:paraId="63AB0F3C" w14:textId="73CBB573" w:rsidR="1737381D" w:rsidRPr="00F27993" w:rsidRDefault="1737381D" w:rsidP="00243974">
      <w:pPr>
        <w:pStyle w:val="ListParagraph"/>
        <w:numPr>
          <w:ilvl w:val="1"/>
          <w:numId w:val="1"/>
        </w:numPr>
        <w:spacing w:after="0" w:line="360" w:lineRule="auto"/>
        <w:ind w:left="0" w:firstLine="720"/>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00D15AD">
        <w:rPr>
          <w:rFonts w:ascii="Trebuchet MS" w:eastAsia="Times New Roman" w:hAnsi="Trebuchet MS" w:cs="Arial"/>
          <w:color w:val="000000" w:themeColor="text1"/>
        </w:rPr>
        <w:t>;</w:t>
      </w:r>
    </w:p>
    <w:p w14:paraId="642E63BC" w14:textId="41FAEAC7" w:rsidR="1737381D" w:rsidRPr="00F27993" w:rsidRDefault="00DA3902" w:rsidP="00243974">
      <w:pPr>
        <w:pStyle w:val="ListParagraph"/>
        <w:numPr>
          <w:ilvl w:val="1"/>
          <w:numId w:val="1"/>
        </w:numPr>
        <w:spacing w:after="0" w:line="360" w:lineRule="auto"/>
        <w:ind w:left="0" w:firstLine="720"/>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09172E12" w14:textId="1B9F5A4B" w:rsidR="009D0CCD" w:rsidRPr="00F27993" w:rsidRDefault="0038271E" w:rsidP="00243974">
      <w:pPr>
        <w:pStyle w:val="BodyText"/>
        <w:numPr>
          <w:ilvl w:val="0"/>
          <w:numId w:val="1"/>
        </w:numPr>
        <w:spacing w:line="360" w:lineRule="auto"/>
        <w:ind w:left="0" w:firstLine="720"/>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5B34EED2" w:rsidR="00547039" w:rsidRPr="00F27993" w:rsidRDefault="00691005"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0D15AD">
        <w:rPr>
          <w:rFonts w:ascii="Trebuchet MS" w:hAnsi="Trebuchet MS" w:cs="Arial"/>
          <w:color w:val="000000" w:themeColor="text1"/>
          <w:sz w:val="22"/>
          <w:szCs w:val="22"/>
          <w:lang w:val="lt-LT"/>
        </w:rPr>
        <w:t>;</w:t>
      </w:r>
    </w:p>
    <w:p w14:paraId="594F1665" w14:textId="6CA87C29" w:rsidR="009D0CCD" w:rsidRPr="00F27993" w:rsidRDefault="009D0CCD"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 xml:space="preserve">pateikia </w:t>
      </w:r>
      <w:r w:rsidR="005C2EDC">
        <w:rPr>
          <w:rFonts w:ascii="Trebuchet MS" w:hAnsi="Trebuchet MS" w:cs="Arial"/>
          <w:sz w:val="22"/>
          <w:szCs w:val="22"/>
          <w:lang w:val="lt-LT"/>
        </w:rPr>
        <w:t xml:space="preserve">darbų užsakymus </w:t>
      </w:r>
      <w:r w:rsidR="00A92A77" w:rsidRPr="00F27993">
        <w:rPr>
          <w:rFonts w:ascii="Trebuchet MS" w:hAnsi="Trebuchet MS" w:cs="Arial"/>
          <w:sz w:val="22"/>
          <w:szCs w:val="22"/>
          <w:lang w:val="lt-LT"/>
        </w:rPr>
        <w:t>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5FF0524F" w14:textId="7EE8B362" w:rsidR="00FE245F" w:rsidRPr="00F27993" w:rsidRDefault="00B8784B" w:rsidP="00243974">
      <w:pPr>
        <w:pStyle w:val="BodyText"/>
        <w:numPr>
          <w:ilvl w:val="0"/>
          <w:numId w:val="1"/>
        </w:numPr>
        <w:spacing w:line="360" w:lineRule="auto"/>
        <w:ind w:left="0" w:firstLine="720"/>
        <w:jc w:val="both"/>
        <w:rPr>
          <w:rFonts w:ascii="Trebuchet MS" w:hAnsi="Trebuchet MS" w:cs="Arial"/>
          <w:sz w:val="22"/>
          <w:szCs w:val="22"/>
          <w:lang w:val="lt-LT"/>
        </w:rPr>
      </w:pPr>
      <w:r w:rsidRPr="00B8784B">
        <w:rPr>
          <w:rFonts w:ascii="Trebuchet MS" w:hAnsi="Trebuchet MS" w:cs="Arial"/>
          <w:b/>
          <w:bCs/>
          <w:sz w:val="22"/>
          <w:szCs w:val="22"/>
          <w:lang w:val="lt-LT"/>
        </w:rPr>
        <w:t>Sisteminių įrenginių priežiūros skyrius</w:t>
      </w:r>
      <w:r w:rsidR="00FE245F" w:rsidRPr="00F27993">
        <w:rPr>
          <w:rFonts w:ascii="Trebuchet MS" w:hAnsi="Trebuchet MS" w:cs="Arial"/>
          <w:b/>
          <w:bCs/>
          <w:sz w:val="22"/>
          <w:szCs w:val="22"/>
          <w:lang w:val="lt-LT"/>
        </w:rPr>
        <w:t>:</w:t>
      </w:r>
    </w:p>
    <w:p w14:paraId="142C5BAA" w14:textId="0BEA87D6" w:rsidR="00FE245F" w:rsidRPr="00F27993" w:rsidRDefault="00691005"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0D15AD">
        <w:rPr>
          <w:rFonts w:ascii="Trebuchet MS" w:hAnsi="Trebuchet MS" w:cs="Arial"/>
          <w:color w:val="000000" w:themeColor="text1"/>
          <w:sz w:val="22"/>
          <w:szCs w:val="22"/>
          <w:lang w:val="lt-LT"/>
        </w:rPr>
        <w:t>;</w:t>
      </w:r>
    </w:p>
    <w:p w14:paraId="04C54767" w14:textId="6A0E8B15" w:rsidR="00FE245F" w:rsidRPr="00F27993" w:rsidRDefault="00FE245F"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243974">
      <w:pPr>
        <w:pStyle w:val="BodyText"/>
        <w:numPr>
          <w:ilvl w:val="1"/>
          <w:numId w:val="1"/>
        </w:numPr>
        <w:spacing w:line="360" w:lineRule="auto"/>
        <w:ind w:left="0" w:firstLine="720"/>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4606167E" w14:textId="4354BB14" w:rsidR="002B3709" w:rsidRPr="00F27993" w:rsidRDefault="002B3709" w:rsidP="00243974">
      <w:pPr>
        <w:pStyle w:val="BodyText"/>
        <w:numPr>
          <w:ilvl w:val="0"/>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AD70E99" w:rsidR="002B3709" w:rsidRPr="00F27993" w:rsidRDefault="002B3709"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w:t>
      </w:r>
      <w:r w:rsidR="005C2EDC">
        <w:rPr>
          <w:rFonts w:ascii="Trebuchet MS" w:hAnsi="Trebuchet MS" w:cs="Arial"/>
          <w:sz w:val="22"/>
          <w:szCs w:val="22"/>
          <w:lang w:val="lt-LT"/>
        </w:rPr>
        <w:t xml:space="preserve">darbų užsakymus </w:t>
      </w:r>
      <w:r w:rsidRPr="00F27993">
        <w:rPr>
          <w:rFonts w:ascii="Trebuchet MS" w:hAnsi="Trebuchet MS" w:cs="Arial"/>
          <w:sz w:val="22"/>
          <w:szCs w:val="22"/>
          <w:lang w:val="lt-LT"/>
        </w:rPr>
        <w:t>bei suderina darbus su Rangovu;</w:t>
      </w:r>
    </w:p>
    <w:p w14:paraId="35668697" w14:textId="5D8AB09C" w:rsidR="002B3709" w:rsidRPr="00F27993" w:rsidRDefault="002B3709"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59ABDFA1" w14:textId="20E9B2A4" w:rsidR="000F5034" w:rsidRPr="00F27993" w:rsidRDefault="000F5034" w:rsidP="00243974">
      <w:pPr>
        <w:pStyle w:val="BodyText"/>
        <w:numPr>
          <w:ilvl w:val="0"/>
          <w:numId w:val="1"/>
        </w:numPr>
        <w:spacing w:line="360" w:lineRule="auto"/>
        <w:ind w:left="0" w:firstLine="720"/>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578888D2" w:rsidR="000F5034" w:rsidRPr="00F27993" w:rsidRDefault="000F5034" w:rsidP="00243974">
      <w:pPr>
        <w:pStyle w:val="BodyText"/>
        <w:numPr>
          <w:ilvl w:val="1"/>
          <w:numId w:val="1"/>
        </w:numPr>
        <w:spacing w:line="360" w:lineRule="auto"/>
        <w:ind w:left="0" w:firstLine="720"/>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000D15AD">
        <w:rPr>
          <w:rFonts w:ascii="Trebuchet MS" w:hAnsi="Trebuchet MS" w:cs="Arial"/>
          <w:sz w:val="22"/>
          <w:szCs w:val="22"/>
          <w:lang w:val="lt-LT"/>
        </w:rPr>
        <w:t xml:space="preserve"> ir</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w:t>
      </w:r>
      <w:r w:rsidR="000D15AD">
        <w:rPr>
          <w:rFonts w:ascii="Trebuchet MS" w:hAnsi="Trebuchet MS" w:cs="Arial"/>
          <w:sz w:val="22"/>
          <w:szCs w:val="22"/>
          <w:lang w:val="lt-LT"/>
        </w:rPr>
        <w:t>,</w:t>
      </w:r>
      <w:r w:rsidRPr="00F27993">
        <w:rPr>
          <w:rFonts w:ascii="Trebuchet MS" w:hAnsi="Trebuchet MS" w:cs="Arial"/>
          <w:sz w:val="22"/>
          <w:szCs w:val="22"/>
          <w:lang w:val="lt-LT"/>
        </w:rPr>
        <w:t xml:space="preserve"> pateikia </w:t>
      </w:r>
      <w:r w:rsidR="005C2EDC">
        <w:rPr>
          <w:rFonts w:ascii="Trebuchet MS" w:hAnsi="Trebuchet MS" w:cs="Arial"/>
          <w:sz w:val="22"/>
          <w:szCs w:val="22"/>
          <w:lang w:val="lt-LT"/>
        </w:rPr>
        <w:t xml:space="preserve">darbų užsakymus </w:t>
      </w:r>
      <w:r w:rsidRPr="00F27993">
        <w:rPr>
          <w:rFonts w:ascii="Trebuchet MS" w:hAnsi="Trebuchet MS" w:cs="Arial"/>
          <w:sz w:val="22"/>
          <w:szCs w:val="22"/>
          <w:lang w:val="lt-LT"/>
        </w:rPr>
        <w:t>bei suderina darbus su Rangovu.</w:t>
      </w:r>
    </w:p>
    <w:p w14:paraId="11401B57" w14:textId="77777777" w:rsidR="00722B89" w:rsidRPr="00F27993" w:rsidRDefault="00722B89" w:rsidP="00243974">
      <w:pPr>
        <w:pStyle w:val="BodyText"/>
        <w:spacing w:line="360" w:lineRule="auto"/>
        <w:ind w:firstLine="720"/>
        <w:jc w:val="both"/>
        <w:rPr>
          <w:rFonts w:ascii="Trebuchet MS" w:hAnsi="Trebuchet MS" w:cs="Arial"/>
          <w:b/>
          <w:bCs/>
          <w:sz w:val="22"/>
          <w:szCs w:val="22"/>
          <w:lang w:val="lt-LT"/>
        </w:rPr>
      </w:pPr>
    </w:p>
    <w:p w14:paraId="6EA12FD7" w14:textId="14C160D1" w:rsidR="00F63D2D" w:rsidRPr="00F27993" w:rsidRDefault="008F46E7" w:rsidP="00243974">
      <w:pPr>
        <w:pStyle w:val="BodyText"/>
        <w:numPr>
          <w:ilvl w:val="0"/>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684C3FC4" w:rsidR="00E937F2" w:rsidRPr="00F27993" w:rsidRDefault="000B0281" w:rsidP="00243974">
      <w:pPr>
        <w:pStyle w:val="BodyText"/>
        <w:numPr>
          <w:ilvl w:val="1"/>
          <w:numId w:val="1"/>
        </w:numPr>
        <w:spacing w:line="360" w:lineRule="auto"/>
        <w:ind w:left="0" w:firstLine="720"/>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w:t>
      </w:r>
    </w:p>
    <w:p w14:paraId="60A73F5C" w14:textId="02A17D90" w:rsidR="00F63D2D" w:rsidRPr="00F27993" w:rsidRDefault="00F63D2D"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E47B8D" w:rsidRDefault="5A6D2AD0" w:rsidP="00243974">
      <w:pPr>
        <w:pStyle w:val="BodyText2"/>
        <w:numPr>
          <w:ilvl w:val="2"/>
          <w:numId w:val="1"/>
        </w:numPr>
        <w:spacing w:after="0" w:line="360" w:lineRule="auto"/>
        <w:ind w:left="0" w:firstLine="720"/>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išvengti galimybės nuotoliniu būdu suvaldyti atjungtus įrenginius (išjungti valdymo a.j. ar pan.);</w:t>
      </w:r>
    </w:p>
    <w:p w14:paraId="5E75F4DA" w14:textId="6C559B03" w:rsidR="00E47B8D" w:rsidRPr="00F27993" w:rsidRDefault="00EC4F4C" w:rsidP="00243974">
      <w:pPr>
        <w:pStyle w:val="BodyText2"/>
        <w:numPr>
          <w:ilvl w:val="2"/>
          <w:numId w:val="1"/>
        </w:numPr>
        <w:spacing w:after="0" w:line="360" w:lineRule="auto"/>
        <w:ind w:left="0" w:firstLine="720"/>
        <w:jc w:val="both"/>
        <w:rPr>
          <w:rFonts w:ascii="Trebuchet MS" w:hAnsi="Trebuchet MS"/>
        </w:rPr>
      </w:pPr>
      <w:bookmarkStart w:id="6" w:name="_Hlk184136267"/>
      <w:r w:rsidRPr="00EC4F4C">
        <w:rPr>
          <w:rFonts w:ascii="Trebuchet MS" w:hAnsi="Trebuchet MS"/>
        </w:rPr>
        <w:t>vykdant darbus prie pirminių įrenginių, kai saugiai darbo vietai paruošti atlikti atjungimai neužtikrina, kad nebus suveikdintos apsaugos veikiančios į kitų įrenginių išjungimą, ir apie tai nuryta darbų vadovo išduotame nurodyme</w:t>
      </w:r>
      <w:bookmarkEnd w:id="6"/>
      <w:r w:rsidR="00E47B8D">
        <w:rPr>
          <w:rFonts w:ascii="Trebuchet MS" w:hAnsi="Trebuchet MS"/>
        </w:rPr>
        <w:t>;</w:t>
      </w:r>
    </w:p>
    <w:p w14:paraId="7AD1C0CE" w14:textId="77777777" w:rsidR="00F63D2D" w:rsidRPr="00F27993" w:rsidRDefault="00F63D2D"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6F39D56D" w:rsidR="00F63D2D" w:rsidRPr="00F27993" w:rsidRDefault="00F63D2D" w:rsidP="00243974">
      <w:pPr>
        <w:pStyle w:val="BodyText2"/>
        <w:widowControl w:val="0"/>
        <w:numPr>
          <w:ilvl w:val="2"/>
          <w:numId w:val="1"/>
        </w:numPr>
        <w:autoSpaceDE w:val="0"/>
        <w:autoSpaceDN w:val="0"/>
        <w:adjustRightInd w:val="0"/>
        <w:spacing w:after="0" w:line="360" w:lineRule="auto"/>
        <w:ind w:left="0" w:firstLine="720"/>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r w:rsidR="0019404F">
        <w:rPr>
          <w:rFonts w:ascii="Trebuchet MS" w:eastAsia="Calibri" w:hAnsi="Trebuchet MS" w:cs="Arial"/>
        </w:rPr>
        <w:t xml:space="preserve"> </w:t>
      </w:r>
      <w:r w:rsidR="00E47B8D">
        <w:rPr>
          <w:rFonts w:ascii="Trebuchet MS" w:eastAsia="Calibri" w:hAnsi="Trebuchet MS" w:cs="Arial"/>
        </w:rPr>
        <w:t xml:space="preserve"> </w:t>
      </w:r>
      <w:r w:rsidR="0019404F" w:rsidRPr="0019404F">
        <w:rPr>
          <w:rFonts w:ascii="Trebuchet MS" w:eastAsia="Calibri" w:hAnsi="Trebuchet MS" w:cs="Arial"/>
        </w:rPr>
        <w:t xml:space="preserve">jei nėra parengtos RAA darbo vietos ruošimo programos, darbų </w:t>
      </w:r>
      <w:r w:rsidR="0019404F">
        <w:rPr>
          <w:rFonts w:ascii="Trebuchet MS" w:eastAsia="Calibri" w:hAnsi="Trebuchet MS" w:cs="Arial"/>
        </w:rPr>
        <w:t>vadovas</w:t>
      </w:r>
      <w:r w:rsidR="0019404F" w:rsidRPr="0019404F">
        <w:rPr>
          <w:rFonts w:ascii="Trebuchet MS" w:eastAsia="Calibri" w:hAnsi="Trebuchet MS" w:cs="Arial"/>
        </w:rPr>
        <w:t xml:space="preserve"> privalo nurodyti „Kiti reikalavimai“ skiltyje, kad darbų vykdytojas turi imtis visų priemonių išvengti klaidingų ir priverstinių RAA suveikimų, ruošiant darbo</w:t>
      </w:r>
      <w:r w:rsidR="0019404F">
        <w:rPr>
          <w:rFonts w:ascii="Trebuchet MS" w:eastAsia="Calibri" w:hAnsi="Trebuchet MS" w:cs="Arial"/>
        </w:rPr>
        <w:t xml:space="preserve"> vietą;</w:t>
      </w:r>
    </w:p>
    <w:p w14:paraId="02BF600B" w14:textId="2D0B2749" w:rsidR="00F63D2D" w:rsidRPr="00F27993" w:rsidRDefault="00F63D2D" w:rsidP="00243974">
      <w:pPr>
        <w:pStyle w:val="BodyText"/>
        <w:spacing w:line="360" w:lineRule="auto"/>
        <w:ind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2AE1177C" w:rsidR="00F63D2D" w:rsidRPr="00F27993" w:rsidRDefault="00F63D2D" w:rsidP="00243974">
      <w:pPr>
        <w:pStyle w:val="BodyText"/>
        <w:numPr>
          <w:ilvl w:val="1"/>
          <w:numId w:val="1"/>
        </w:numPr>
        <w:tabs>
          <w:tab w:val="left" w:pos="1134"/>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2686BB83" w:rsidR="002241AB" w:rsidRPr="00F27993" w:rsidRDefault="00287278" w:rsidP="00243974">
      <w:pPr>
        <w:pStyle w:val="BodyText"/>
        <w:numPr>
          <w:ilvl w:val="2"/>
          <w:numId w:val="1"/>
        </w:numPr>
        <w:tabs>
          <w:tab w:val="left" w:pos="1134"/>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lastRenderedPageBreak/>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18D3D31A" w:rsidR="00287278" w:rsidRPr="00F27993" w:rsidRDefault="002D427D" w:rsidP="00243974">
      <w:pPr>
        <w:pStyle w:val="BodyText"/>
        <w:numPr>
          <w:ilvl w:val="2"/>
          <w:numId w:val="1"/>
        </w:numPr>
        <w:tabs>
          <w:tab w:val="left" w:pos="1134"/>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p>
    <w:p w14:paraId="4C226ED2" w14:textId="32087051" w:rsidR="00F63D2D" w:rsidRPr="00F27993" w:rsidRDefault="002D427D"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2045C8E0" w:rsidR="4F5FBBF9" w:rsidRPr="009D567A" w:rsidRDefault="4F5FBBF9" w:rsidP="00243974">
      <w:pPr>
        <w:pStyle w:val="BodyText"/>
        <w:numPr>
          <w:ilvl w:val="1"/>
          <w:numId w:val="1"/>
        </w:numPr>
        <w:spacing w:line="360" w:lineRule="auto"/>
        <w:ind w:left="0" w:firstLine="720"/>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00E47B8D">
        <w:rPr>
          <w:rFonts w:ascii="Trebuchet MS" w:hAnsi="Trebuchet MS" w:cs="Arial"/>
          <w:sz w:val="22"/>
          <w:szCs w:val="22"/>
          <w:lang w:val="lt-LT"/>
        </w:rPr>
        <w:t xml:space="preserve">. </w:t>
      </w:r>
      <w:r w:rsidR="00D90F0E">
        <w:rPr>
          <w:rFonts w:ascii="Trebuchet MS" w:hAnsi="Trebuchet MS" w:cs="Arial"/>
          <w:sz w:val="22"/>
          <w:szCs w:val="22"/>
          <w:lang w:val="lt-LT"/>
        </w:rPr>
        <w:t>Esant</w:t>
      </w:r>
      <w:r w:rsidR="00D90F0E" w:rsidRPr="00E47B8D">
        <w:rPr>
          <w:rFonts w:ascii="Trebuchet MS" w:hAnsi="Trebuchet MS" w:cs="Arial"/>
          <w:sz w:val="22"/>
          <w:szCs w:val="22"/>
          <w:lang w:val="lt-LT"/>
        </w:rPr>
        <w:t xml:space="preserve"> </w:t>
      </w:r>
      <w:r w:rsidR="00E47B8D" w:rsidRPr="00E47B8D">
        <w:rPr>
          <w:rFonts w:ascii="Trebuchet MS" w:hAnsi="Trebuchet MS" w:cs="Arial"/>
          <w:sz w:val="22"/>
          <w:szCs w:val="22"/>
          <w:lang w:val="lt-LT"/>
        </w:rPr>
        <w:t>paved</w:t>
      </w:r>
      <w:r w:rsidR="00D90F0E">
        <w:rPr>
          <w:rFonts w:ascii="Trebuchet MS" w:hAnsi="Trebuchet MS" w:cs="Arial"/>
          <w:sz w:val="22"/>
          <w:szCs w:val="22"/>
          <w:lang w:val="lt-LT"/>
        </w:rPr>
        <w:t>imui</w:t>
      </w:r>
      <w:r w:rsidR="00E47B8D" w:rsidRPr="00E47B8D">
        <w:rPr>
          <w:rFonts w:ascii="Trebuchet MS" w:hAnsi="Trebuchet MS" w:cs="Arial"/>
          <w:sz w:val="22"/>
          <w:szCs w:val="22"/>
          <w:lang w:val="lt-LT"/>
        </w:rPr>
        <w:t xml:space="preserve"> demontuoti įrenginius</w:t>
      </w:r>
      <w:r w:rsidR="00EC4F4C">
        <w:rPr>
          <w:rFonts w:ascii="Trebuchet MS" w:hAnsi="Trebuchet MS" w:cs="Arial"/>
          <w:sz w:val="22"/>
          <w:szCs w:val="22"/>
          <w:lang w:val="lt-LT"/>
        </w:rPr>
        <w:t>,</w:t>
      </w:r>
      <w:r w:rsidR="00E47B8D" w:rsidRPr="00E47B8D">
        <w:rPr>
          <w:rFonts w:ascii="Trebuchet MS" w:hAnsi="Trebuchet MS" w:cs="Arial"/>
          <w:sz w:val="22"/>
          <w:szCs w:val="22"/>
          <w:lang w:val="lt-LT"/>
        </w:rPr>
        <w:t xml:space="preserve"> kilnojamų įžemiklių uždėjimas</w:t>
      </w:r>
      <w:r w:rsidR="00761887">
        <w:rPr>
          <w:rFonts w:ascii="Trebuchet MS" w:hAnsi="Trebuchet MS" w:cs="Arial"/>
          <w:sz w:val="22"/>
          <w:szCs w:val="22"/>
          <w:lang w:val="lt-LT"/>
        </w:rPr>
        <w:t xml:space="preserve"> turi </w:t>
      </w:r>
      <w:r w:rsidR="00761887" w:rsidRPr="00E47B8D">
        <w:rPr>
          <w:rFonts w:ascii="Trebuchet MS" w:hAnsi="Trebuchet MS" w:cs="Arial"/>
          <w:sz w:val="22"/>
          <w:szCs w:val="22"/>
          <w:lang w:val="lt-LT"/>
        </w:rPr>
        <w:t>būt</w:t>
      </w:r>
      <w:r w:rsidR="00761887">
        <w:rPr>
          <w:rFonts w:ascii="Trebuchet MS" w:hAnsi="Trebuchet MS" w:cs="Arial"/>
          <w:sz w:val="22"/>
          <w:szCs w:val="22"/>
          <w:lang w:val="lt-LT"/>
        </w:rPr>
        <w:t>i</w:t>
      </w:r>
      <w:r w:rsidR="00761887" w:rsidRPr="00E47B8D">
        <w:rPr>
          <w:rFonts w:ascii="Trebuchet MS" w:hAnsi="Trebuchet MS" w:cs="Arial"/>
          <w:sz w:val="22"/>
          <w:szCs w:val="22"/>
          <w:lang w:val="lt-LT"/>
        </w:rPr>
        <w:t xml:space="preserve"> įrašyta</w:t>
      </w:r>
      <w:r w:rsidR="00761887">
        <w:rPr>
          <w:rFonts w:ascii="Trebuchet MS" w:hAnsi="Trebuchet MS" w:cs="Arial"/>
          <w:sz w:val="22"/>
          <w:szCs w:val="22"/>
          <w:lang w:val="lt-LT"/>
        </w:rPr>
        <w:t>s</w:t>
      </w:r>
      <w:r w:rsidR="00E47B8D" w:rsidRPr="00E47B8D">
        <w:rPr>
          <w:rFonts w:ascii="Trebuchet MS" w:hAnsi="Trebuchet MS" w:cs="Arial"/>
          <w:sz w:val="22"/>
          <w:szCs w:val="22"/>
          <w:lang w:val="lt-LT"/>
        </w:rPr>
        <w:t xml:space="preserve"> pirmoje nurodymo lentelėje. Kai yra demontuojami įrenginiai, užbaigus kasdieninius darbus papildomai įsitikinti kokia paliekama schema darbo vietoje</w:t>
      </w:r>
      <w:r w:rsidR="610B2864" w:rsidRPr="00F27993">
        <w:rPr>
          <w:rFonts w:ascii="Trebuchet MS" w:hAnsi="Trebuchet MS" w:cs="Arial"/>
          <w:sz w:val="22"/>
          <w:szCs w:val="22"/>
          <w:lang w:val="lt-LT"/>
        </w:rPr>
        <w:t>;</w:t>
      </w:r>
    </w:p>
    <w:p w14:paraId="5E3EDB5C" w14:textId="4B63DFA5" w:rsidR="00BB422D" w:rsidRPr="00F27993" w:rsidRDefault="005B6CE4" w:rsidP="00243974">
      <w:pPr>
        <w:pStyle w:val="BodyText"/>
        <w:numPr>
          <w:ilvl w:val="1"/>
          <w:numId w:val="1"/>
        </w:numPr>
        <w:spacing w:line="360" w:lineRule="auto"/>
        <w:ind w:left="0" w:firstLine="720"/>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a</w:t>
      </w:r>
      <w:r w:rsidR="00933423" w:rsidRPr="00933423">
        <w:rPr>
          <w:rFonts w:ascii="Trebuchet MS" w:eastAsiaTheme="minorEastAsia" w:hAnsi="Trebuchet MS" w:cstheme="minorBidi"/>
          <w:sz w:val="22"/>
          <w:szCs w:val="22"/>
          <w:lang w:val="lt-LT"/>
        </w:rPr>
        <w:t xml:space="preserve">tliekant darbus, susijusius su antrinių grandinių prijungimu prie esamų grandinių (ŠDA, JRĮ), jeigu darbų nurodyme nėra aiškiai nurodytas apsaugos </w:t>
      </w:r>
      <w:r w:rsidR="00933423">
        <w:rPr>
          <w:rFonts w:ascii="Trebuchet MS" w:eastAsiaTheme="minorEastAsia" w:hAnsi="Trebuchet MS" w:cstheme="minorBidi"/>
          <w:sz w:val="22"/>
          <w:szCs w:val="22"/>
          <w:lang w:val="lt-LT"/>
        </w:rPr>
        <w:t>iš</w:t>
      </w:r>
      <w:r w:rsidR="00933423" w:rsidRPr="00933423">
        <w:rPr>
          <w:rFonts w:ascii="Trebuchet MS" w:eastAsiaTheme="minorEastAsia" w:hAnsi="Trebuchet MS" w:cstheme="minorBidi"/>
          <w:sz w:val="22"/>
          <w:szCs w:val="22"/>
          <w:lang w:val="lt-LT"/>
        </w:rPr>
        <w:t>bandymas, būtina informuoti darbų vadovą apie būtinybę papildyti nurodymą. Papildytame nurodyme, „Pavedama“ skiltyje, turi būti įtraukti bandymo darbai, o „Kituose reikalavimuose“ skiltyje turi būti nurodytos konkrečios įjungiamos grandinės. Darbus leidžiama pradėti tik gavus leidimą iš OVG dispečerio</w:t>
      </w:r>
      <w:r w:rsidR="00BB422D">
        <w:rPr>
          <w:rFonts w:ascii="Trebuchet MS" w:eastAsiaTheme="minorEastAsia" w:hAnsi="Trebuchet MS" w:cstheme="minorBidi"/>
          <w:sz w:val="22"/>
          <w:szCs w:val="22"/>
          <w:lang w:val="lt-LT"/>
        </w:rPr>
        <w:t>;</w:t>
      </w:r>
    </w:p>
    <w:p w14:paraId="60024DD2" w14:textId="59A50ED3" w:rsidR="00F63D2D" w:rsidRPr="00F27993" w:rsidRDefault="00F63D2D"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w:t>
      </w:r>
      <w:r w:rsidR="00E47B8D">
        <w:rPr>
          <w:rFonts w:ascii="Trebuchet MS" w:hAnsi="Trebuchet MS" w:cs="Arial"/>
          <w:sz w:val="22"/>
          <w:szCs w:val="22"/>
          <w:lang w:val="lt-LT"/>
        </w:rPr>
        <w:t>SĮPS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xml:space="preserve">, ir ar galima </w:t>
      </w:r>
      <w:r w:rsidR="005A097C">
        <w:rPr>
          <w:rFonts w:ascii="Trebuchet MS" w:hAnsi="Trebuchet MS" w:cs="Arial"/>
          <w:sz w:val="22"/>
          <w:szCs w:val="22"/>
          <w:lang w:val="lt-LT"/>
        </w:rPr>
        <w:t>operatyviai</w:t>
      </w:r>
      <w:r w:rsidR="005E59EB" w:rsidRPr="00F27993">
        <w:rPr>
          <w:rFonts w:ascii="Trebuchet MS" w:hAnsi="Trebuchet MS" w:cs="Arial"/>
          <w:sz w:val="22"/>
          <w:szCs w:val="22"/>
          <w:lang w:val="lt-LT"/>
        </w:rPr>
        <w:t xml:space="preserve">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005A097C">
        <w:rPr>
          <w:rFonts w:ascii="Trebuchet MS" w:hAnsi="Trebuchet MS" w:cs="Arial"/>
          <w:sz w:val="22"/>
          <w:szCs w:val="22"/>
          <w:lang w:val="lt-LT"/>
        </w:rPr>
        <w:t xml:space="preserve">. RAA įrenginiams </w:t>
      </w:r>
      <w:r w:rsidR="005A097C" w:rsidRPr="00F27993">
        <w:rPr>
          <w:rFonts w:ascii="Trebuchet MS" w:hAnsi="Trebuchet MS" w:cs="Arial"/>
          <w:sz w:val="22"/>
          <w:szCs w:val="22"/>
          <w:lang w:val="lt-LT"/>
        </w:rPr>
        <w:t>vykdo šio Aprašo 14.</w:t>
      </w:r>
      <w:r w:rsidR="005A097C">
        <w:rPr>
          <w:rFonts w:ascii="Trebuchet MS" w:hAnsi="Trebuchet MS" w:cs="Arial"/>
          <w:sz w:val="22"/>
          <w:szCs w:val="22"/>
          <w:lang w:val="lt-LT"/>
        </w:rPr>
        <w:t>8</w:t>
      </w:r>
      <w:r w:rsidR="005A097C" w:rsidRPr="00F27993">
        <w:rPr>
          <w:rFonts w:ascii="Trebuchet MS" w:hAnsi="Trebuchet MS" w:cs="Arial"/>
          <w:sz w:val="22"/>
          <w:szCs w:val="22"/>
          <w:lang w:val="lt-LT"/>
        </w:rPr>
        <w:t xml:space="preserve"> punkto reikalavimus</w:t>
      </w:r>
      <w:r w:rsidRPr="00F27993">
        <w:rPr>
          <w:rFonts w:ascii="Trebuchet MS" w:hAnsi="Trebuchet MS" w:cs="Arial"/>
          <w:sz w:val="22"/>
          <w:szCs w:val="22"/>
          <w:lang w:val="lt-LT"/>
        </w:rPr>
        <w:t>;</w:t>
      </w:r>
    </w:p>
    <w:p w14:paraId="537061D5" w14:textId="74FD0965" w:rsidR="00F63D2D" w:rsidRPr="00F27993" w:rsidRDefault="00956760" w:rsidP="00243974">
      <w:pPr>
        <w:pStyle w:val="BodyText"/>
        <w:numPr>
          <w:ilvl w:val="1"/>
          <w:numId w:val="1"/>
        </w:numPr>
        <w:spacing w:line="360" w:lineRule="auto"/>
        <w:ind w:left="0" w:firstLine="720"/>
        <w:jc w:val="both"/>
        <w:rPr>
          <w:rFonts w:ascii="Trebuchet MS" w:hAnsi="Trebuchet MS" w:cs="Arial"/>
          <w:sz w:val="22"/>
          <w:szCs w:val="22"/>
          <w:lang w:val="lt-LT"/>
        </w:rPr>
      </w:pPr>
      <w:r w:rsidRPr="005C2EDC">
        <w:rPr>
          <w:lang w:val="lt-LT"/>
        </w:rPr>
        <w:t xml:space="preserve"> </w:t>
      </w:r>
      <w:r>
        <w:rPr>
          <w:rFonts w:ascii="Trebuchet MS" w:hAnsi="Trebuchet MS" w:cs="Arial"/>
          <w:sz w:val="22"/>
          <w:szCs w:val="22"/>
          <w:lang w:val="lt-LT"/>
        </w:rPr>
        <w:t>p</w:t>
      </w:r>
      <w:r w:rsidRPr="00956760">
        <w:rPr>
          <w:rFonts w:ascii="Trebuchet MS" w:hAnsi="Trebuchet MS" w:cs="Arial"/>
          <w:sz w:val="22"/>
          <w:szCs w:val="22"/>
          <w:lang w:val="lt-LT"/>
        </w:rPr>
        <w:t>o planinių techninės priežiūros ir remonto darbų, RAA įrenginys, taip pat matavimo transformatoriai ir autotransformatoriai, kuriems buvo vykdytos įjungimo-atjungimo operacijos antrinėse grandinėse, buvo operatyviai įjungti, nedelsiant po įjungimo rangovo darbų vadovu ir/ar vykdytojui suteikia leidimą paruošti darbo vietą ir atlikti įrenginio (ių) patikrinimą darbo srove. Rangovo darbų vykdytojas praneša apie sėkmingai užbaigtą patikrinimą (fiksuojamas laikas) ir sutvarkytą darbo vietą. Gavęs šį patvirtinimą, duodą leidimas įjungti RAA įrenginį į įprastą darbo režimą (fiksuojamas laikas), informuoja IPC regiono RAA inžinierių ar SĮPS inžinierių</w:t>
      </w:r>
      <w:r w:rsidR="00F63D2D" w:rsidRPr="00F27993">
        <w:rPr>
          <w:rFonts w:ascii="Trebuchet MS" w:hAnsi="Trebuchet MS" w:cs="Arial"/>
          <w:sz w:val="22"/>
          <w:szCs w:val="22"/>
          <w:lang w:val="lt-LT"/>
        </w:rPr>
        <w:t>;</w:t>
      </w:r>
    </w:p>
    <w:p w14:paraId="03847784" w14:textId="77777777" w:rsidR="00952B04" w:rsidRDefault="00327F77"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lang w:val="lt-LT"/>
        </w:rPr>
        <w:lastRenderedPageBreak/>
        <w:t>j</w:t>
      </w:r>
      <w:r w:rsidR="00E908D7" w:rsidRPr="00E908D7">
        <w:rPr>
          <w:rFonts w:ascii="Trebuchet MS" w:hAnsi="Trebuchet MS" w:cs="Arial"/>
          <w:sz w:val="22"/>
          <w:szCs w:val="22"/>
          <w:lang w:val="lt-LT"/>
        </w:rPr>
        <w:t>ei darbai atlekiami su mikroprocesoriniais RAA įrenginiais, reikalauja, kad darbų nurodyme būtų nurodytas tikslus virtualios dedikuotos darbo vietos (VDKDV) pavadinimas</w:t>
      </w:r>
      <w:r w:rsidR="00DD5724">
        <w:rPr>
          <w:rFonts w:ascii="Trebuchet MS" w:hAnsi="Trebuchet MS" w:cs="Arial"/>
          <w:sz w:val="22"/>
          <w:szCs w:val="22"/>
          <w:lang w:val="lt-LT"/>
        </w:rPr>
        <w:t xml:space="preserve">, </w:t>
      </w:r>
      <w:r w:rsidR="00E908D7" w:rsidRPr="00E908D7">
        <w:rPr>
          <w:rFonts w:ascii="Trebuchet MS" w:hAnsi="Trebuchet MS" w:cs="Arial"/>
          <w:sz w:val="22"/>
          <w:szCs w:val="22"/>
          <w:lang w:val="lt-LT"/>
        </w:rPr>
        <w:t>kuri</w:t>
      </w:r>
      <w:r w:rsidR="00DD5724">
        <w:rPr>
          <w:rFonts w:ascii="Trebuchet MS" w:hAnsi="Trebuchet MS" w:cs="Arial"/>
          <w:sz w:val="22"/>
          <w:szCs w:val="22"/>
          <w:lang w:val="lt-LT"/>
        </w:rPr>
        <w:t xml:space="preserve"> (VDKDV)</w:t>
      </w:r>
      <w:r w:rsidR="00E908D7" w:rsidRPr="00E908D7">
        <w:rPr>
          <w:rFonts w:ascii="Trebuchet MS" w:hAnsi="Trebuchet MS" w:cs="Arial"/>
          <w:sz w:val="22"/>
          <w:szCs w:val="22"/>
          <w:lang w:val="lt-LT"/>
        </w:rPr>
        <w:t xml:space="preserve"> bus naudojama darbų met</w:t>
      </w:r>
      <w:r w:rsidR="00DD5724">
        <w:rPr>
          <w:rFonts w:ascii="Trebuchet MS" w:hAnsi="Trebuchet MS" w:cs="Arial"/>
          <w:sz w:val="22"/>
          <w:szCs w:val="22"/>
          <w:lang w:val="lt-LT"/>
        </w:rPr>
        <w:t>u</w:t>
      </w:r>
      <w:r w:rsidR="00E908D7" w:rsidRPr="00E908D7">
        <w:rPr>
          <w:rFonts w:ascii="Trebuchet MS" w:hAnsi="Trebuchet MS" w:cs="Arial"/>
          <w:sz w:val="22"/>
          <w:szCs w:val="22"/>
          <w:lang w:val="lt-LT"/>
        </w:rPr>
        <w:t>. Ši informacija turi būti įtraukta į darbų nurodymo skyrių „Kiti reikalavimai“.</w:t>
      </w:r>
      <w:r w:rsidR="00952B04">
        <w:rPr>
          <w:rFonts w:ascii="Trebuchet MS" w:hAnsi="Trebuchet MS" w:cs="Arial"/>
          <w:sz w:val="22"/>
          <w:szCs w:val="22"/>
          <w:lang w:val="lt-LT"/>
        </w:rPr>
        <w:t xml:space="preserve"> </w:t>
      </w:r>
    </w:p>
    <w:p w14:paraId="1965FB7A" w14:textId="647F5248" w:rsidR="00F63D2D" w:rsidRPr="00952B04" w:rsidRDefault="00F63D2D" w:rsidP="00243974">
      <w:pPr>
        <w:pStyle w:val="BodyText"/>
        <w:numPr>
          <w:ilvl w:val="1"/>
          <w:numId w:val="1"/>
        </w:numPr>
        <w:spacing w:line="360" w:lineRule="auto"/>
        <w:ind w:left="0" w:firstLine="720"/>
        <w:jc w:val="both"/>
        <w:rPr>
          <w:rFonts w:ascii="Trebuchet MS" w:hAnsi="Trebuchet MS" w:cs="Arial"/>
          <w:sz w:val="22"/>
          <w:szCs w:val="22"/>
          <w:lang w:val="lt-LT"/>
        </w:rPr>
      </w:pPr>
      <w:r w:rsidRPr="00952B04">
        <w:rPr>
          <w:rFonts w:ascii="Trebuchet MS" w:hAnsi="Trebuchet MS" w:cs="Arial"/>
          <w:sz w:val="22"/>
          <w:szCs w:val="22"/>
          <w:lang w:val="lt-LT"/>
        </w:rPr>
        <w:t xml:space="preserve">esant būtinybei, atjungtus įrenginius įjungti nebaigus darbų, </w:t>
      </w:r>
      <w:r w:rsidR="0030674A" w:rsidRPr="00952B04">
        <w:rPr>
          <w:rFonts w:ascii="Trebuchet MS" w:hAnsi="Trebuchet MS" w:cs="Arial"/>
          <w:sz w:val="22"/>
          <w:szCs w:val="22"/>
          <w:lang w:val="lt-LT"/>
        </w:rPr>
        <w:t>PV</w:t>
      </w:r>
      <w:r w:rsidRPr="00952B04">
        <w:rPr>
          <w:rFonts w:ascii="Trebuchet MS" w:hAnsi="Trebuchet MS" w:cs="Arial"/>
          <w:sz w:val="22"/>
          <w:szCs w:val="22"/>
          <w:lang w:val="lt-LT"/>
        </w:rPr>
        <w:t xml:space="preserve"> </w:t>
      </w:r>
      <w:r w:rsidR="00F2512C" w:rsidRPr="00952B04">
        <w:rPr>
          <w:rFonts w:ascii="Trebuchet MS" w:hAnsi="Trebuchet MS" w:cs="Arial"/>
          <w:sz w:val="22"/>
          <w:szCs w:val="22"/>
          <w:lang w:val="lt-LT"/>
        </w:rPr>
        <w:t>teikia komandą</w:t>
      </w:r>
      <w:r w:rsidRPr="00952B04">
        <w:rPr>
          <w:rFonts w:ascii="Trebuchet MS" w:hAnsi="Trebuchet MS" w:cs="Arial"/>
          <w:sz w:val="22"/>
          <w:szCs w:val="22"/>
          <w:lang w:val="lt-LT"/>
        </w:rPr>
        <w:t xml:space="preserve"> DK dėl darbų nutraukimo ir leidimo </w:t>
      </w:r>
      <w:r w:rsidR="00F2512C" w:rsidRPr="00952B04">
        <w:rPr>
          <w:rFonts w:ascii="Trebuchet MS" w:hAnsi="Trebuchet MS" w:cs="Arial"/>
          <w:sz w:val="22"/>
          <w:szCs w:val="22"/>
          <w:lang w:val="lt-LT"/>
        </w:rPr>
        <w:t xml:space="preserve">gavimo </w:t>
      </w:r>
      <w:r w:rsidRPr="00952B04">
        <w:rPr>
          <w:rFonts w:ascii="Trebuchet MS" w:hAnsi="Trebuchet MS" w:cs="Arial"/>
          <w:sz w:val="22"/>
          <w:szCs w:val="22"/>
          <w:lang w:val="lt-LT"/>
        </w:rPr>
        <w:t xml:space="preserve">įjungti </w:t>
      </w:r>
      <w:r w:rsidR="00F2512C" w:rsidRPr="00952B04">
        <w:rPr>
          <w:rFonts w:ascii="Trebuchet MS" w:hAnsi="Trebuchet MS" w:cs="Arial"/>
          <w:sz w:val="22"/>
          <w:szCs w:val="22"/>
          <w:lang w:val="lt-LT"/>
        </w:rPr>
        <w:t xml:space="preserve">įtampą į </w:t>
      </w:r>
      <w:r w:rsidRPr="00952B04">
        <w:rPr>
          <w:rFonts w:ascii="Trebuchet MS" w:hAnsi="Trebuchet MS" w:cs="Arial"/>
          <w:sz w:val="22"/>
          <w:szCs w:val="22"/>
          <w:lang w:val="lt-LT"/>
        </w:rPr>
        <w:t>įrenginius</w:t>
      </w:r>
      <w:r w:rsidR="00F2512C" w:rsidRPr="00952B04">
        <w:rPr>
          <w:rFonts w:ascii="Trebuchet MS" w:hAnsi="Trebuchet MS" w:cs="Arial"/>
          <w:sz w:val="22"/>
          <w:szCs w:val="22"/>
          <w:lang w:val="lt-LT"/>
        </w:rPr>
        <w:t xml:space="preserve"> pagal DP numatytą avarinį įrenginio įjungimo laiką</w:t>
      </w:r>
      <w:r w:rsidRPr="00952B04">
        <w:rPr>
          <w:rFonts w:ascii="Trebuchet MS" w:hAnsi="Trebuchet MS" w:cs="Arial"/>
          <w:sz w:val="22"/>
          <w:szCs w:val="22"/>
          <w:lang w:val="lt-LT"/>
        </w:rPr>
        <w:t xml:space="preserve">. DK imasi veiksmų, nutraukti vykdomus darbus, ir toliau vykdo šio Aprašo </w:t>
      </w:r>
      <w:r w:rsidR="00FE7D28" w:rsidRPr="00952B04">
        <w:rPr>
          <w:rFonts w:ascii="Trebuchet MS" w:hAnsi="Trebuchet MS" w:cs="Arial"/>
          <w:sz w:val="22"/>
          <w:szCs w:val="22"/>
          <w:lang w:val="lt-LT"/>
        </w:rPr>
        <w:t>1</w:t>
      </w:r>
      <w:r w:rsidR="00A37D92" w:rsidRPr="00952B04">
        <w:rPr>
          <w:rFonts w:ascii="Trebuchet MS" w:hAnsi="Trebuchet MS" w:cs="Arial"/>
          <w:sz w:val="22"/>
          <w:szCs w:val="22"/>
          <w:lang w:val="lt-LT"/>
        </w:rPr>
        <w:t>4</w:t>
      </w:r>
      <w:r w:rsidR="005E59EB" w:rsidRPr="00952B04">
        <w:rPr>
          <w:rFonts w:ascii="Trebuchet MS" w:hAnsi="Trebuchet MS" w:cs="Arial"/>
          <w:sz w:val="22"/>
          <w:szCs w:val="22"/>
          <w:lang w:val="lt-LT"/>
        </w:rPr>
        <w:t>.</w:t>
      </w:r>
      <w:r w:rsidR="00E47B8D" w:rsidRPr="00952B04">
        <w:rPr>
          <w:rFonts w:ascii="Trebuchet MS" w:hAnsi="Trebuchet MS" w:cs="Arial"/>
          <w:sz w:val="22"/>
          <w:szCs w:val="22"/>
          <w:lang w:val="lt-LT"/>
        </w:rPr>
        <w:t>7</w:t>
      </w:r>
      <w:r w:rsidRPr="00952B04">
        <w:rPr>
          <w:rFonts w:ascii="Trebuchet MS" w:hAnsi="Trebuchet MS" w:cs="Arial"/>
          <w:sz w:val="22"/>
          <w:szCs w:val="22"/>
          <w:lang w:val="lt-LT"/>
        </w:rPr>
        <w:t xml:space="preserve"> punkto reikalavimus, informuoja </w:t>
      </w:r>
      <w:r w:rsidR="00E270BF" w:rsidRPr="00952B04">
        <w:rPr>
          <w:rFonts w:ascii="Trebuchet MS" w:hAnsi="Trebuchet MS" w:cs="Arial"/>
          <w:sz w:val="22"/>
          <w:szCs w:val="22"/>
          <w:lang w:val="lt-LT"/>
        </w:rPr>
        <w:t>IPC regioną</w:t>
      </w:r>
      <w:r w:rsidRPr="00952B04">
        <w:rPr>
          <w:rFonts w:ascii="Trebuchet MS" w:hAnsi="Trebuchet MS" w:cs="Arial"/>
          <w:sz w:val="22"/>
          <w:szCs w:val="22"/>
          <w:lang w:val="lt-LT"/>
        </w:rPr>
        <w:t>;</w:t>
      </w:r>
      <w:bookmarkStart w:id="7" w:name="_Hlk507702445"/>
      <w:bookmarkEnd w:id="7"/>
    </w:p>
    <w:p w14:paraId="523AD485" w14:textId="77777777" w:rsidR="00856D3F" w:rsidRPr="00F27993" w:rsidRDefault="00856D3F" w:rsidP="00243974">
      <w:pPr>
        <w:pStyle w:val="BodyText"/>
        <w:numPr>
          <w:ilvl w:val="0"/>
          <w:numId w:val="1"/>
        </w:numPr>
        <w:tabs>
          <w:tab w:val="left" w:pos="567"/>
        </w:tabs>
        <w:spacing w:line="360" w:lineRule="auto"/>
        <w:ind w:left="0" w:firstLine="720"/>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243974">
      <w:pPr>
        <w:pStyle w:val="BodyText"/>
        <w:numPr>
          <w:ilvl w:val="1"/>
          <w:numId w:val="1"/>
        </w:numPr>
        <w:tabs>
          <w:tab w:val="left" w:pos="1134"/>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020576D9" w:rsidR="00856D3F" w:rsidRPr="00F27993" w:rsidRDefault="00A929EA" w:rsidP="00243974">
      <w:pPr>
        <w:pStyle w:val="BodyText"/>
        <w:numPr>
          <w:ilvl w:val="1"/>
          <w:numId w:val="1"/>
        </w:numPr>
        <w:tabs>
          <w:tab w:val="left" w:pos="1134"/>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tvirtina (leidžia) ar </w:t>
      </w:r>
      <w:r w:rsidR="00D90F0E">
        <w:rPr>
          <w:rFonts w:ascii="Trebuchet MS" w:hAnsi="Trebuchet MS" w:cs="Arial"/>
          <w:sz w:val="22"/>
          <w:szCs w:val="22"/>
          <w:lang w:val="lt-LT"/>
        </w:rPr>
        <w:t>netvirtina (</w:t>
      </w:r>
      <w:r w:rsidRPr="00F27993">
        <w:rPr>
          <w:rFonts w:ascii="Trebuchet MS" w:hAnsi="Trebuchet MS" w:cs="Arial"/>
          <w:sz w:val="22"/>
          <w:szCs w:val="22"/>
          <w:lang w:val="lt-LT"/>
        </w:rPr>
        <w:t>neleidžia</w:t>
      </w:r>
      <w:r w:rsidR="00D90F0E">
        <w:rPr>
          <w:rFonts w:ascii="Trebuchet MS" w:hAnsi="Trebuchet MS" w:cs="Arial"/>
          <w:sz w:val="22"/>
          <w:szCs w:val="22"/>
          <w:lang w:val="lt-LT"/>
        </w:rPr>
        <w:t>)</w:t>
      </w:r>
      <w:r w:rsidRPr="00F27993">
        <w:rPr>
          <w:rFonts w:ascii="Trebuchet MS" w:hAnsi="Trebuchet MS" w:cs="Arial"/>
          <w:sz w:val="22"/>
          <w:szCs w:val="22"/>
          <w:lang w:val="lt-LT"/>
        </w:rPr>
        <w:t xml:space="preserve">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p>
    <w:p w14:paraId="40758763" w14:textId="018AF237" w:rsidR="00465C97" w:rsidRPr="00F27993" w:rsidRDefault="00465C97" w:rsidP="00243974">
      <w:pPr>
        <w:pStyle w:val="BodyText"/>
        <w:numPr>
          <w:ilvl w:val="0"/>
          <w:numId w:val="1"/>
        </w:numPr>
        <w:spacing w:line="360" w:lineRule="auto"/>
        <w:ind w:left="0" w:firstLine="720"/>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273282AB" w:rsidR="5F1417CB" w:rsidRPr="00F27993" w:rsidRDefault="00D90F0E"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cs="Arial"/>
          <w:sz w:val="22"/>
          <w:szCs w:val="22"/>
          <w:lang w:val="lt-LT"/>
        </w:rPr>
        <w:t>jei atjungimas vykdomas įrenginių demontavimui</w:t>
      </w:r>
      <w:r>
        <w:rPr>
          <w:rFonts w:ascii="Trebuchet MS" w:hAnsi="Trebuchet MS" w:cs="Arial"/>
          <w:sz w:val="22"/>
          <w:szCs w:val="22"/>
          <w:lang w:val="lt-LT"/>
        </w:rPr>
        <w:t>, p</w:t>
      </w:r>
      <w:r w:rsidR="5F1417CB" w:rsidRPr="00F27993">
        <w:rPr>
          <w:rFonts w:ascii="Trebuchet MS" w:hAnsi="Trebuchet MS" w:cs="Arial"/>
          <w:sz w:val="22"/>
          <w:szCs w:val="22"/>
          <w:lang w:val="lt-LT"/>
        </w:rPr>
        <w:t xml:space="preserve">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w:t>
      </w:r>
    </w:p>
    <w:p w14:paraId="7B32EBC4" w14:textId="410C222C"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18D4A83E" w:rsidR="00465C97" w:rsidRPr="00F27993" w:rsidRDefault="00F2512C"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w:t>
      </w:r>
    </w:p>
    <w:p w14:paraId="6CE8F885" w14:textId="49FEEBE0"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243974">
      <w:pPr>
        <w:pStyle w:val="ListParagraph"/>
        <w:numPr>
          <w:ilvl w:val="1"/>
          <w:numId w:val="1"/>
        </w:numPr>
        <w:spacing w:after="0" w:line="360" w:lineRule="auto"/>
        <w:ind w:left="0" w:firstLine="720"/>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69012E8" w:rsidR="00465C97" w:rsidRPr="00F27993" w:rsidRDefault="00465C97" w:rsidP="00243974">
      <w:pPr>
        <w:pStyle w:val="ListParagraph"/>
        <w:numPr>
          <w:ilvl w:val="1"/>
          <w:numId w:val="1"/>
        </w:numPr>
        <w:spacing w:after="0" w:line="360" w:lineRule="auto"/>
        <w:ind w:left="0" w:firstLine="720"/>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p>
    <w:p w14:paraId="1551A4EC" w14:textId="5BED409D" w:rsidR="00465C97" w:rsidRPr="00F27993" w:rsidRDefault="00465C97" w:rsidP="00243974">
      <w:pPr>
        <w:pStyle w:val="ListParagraph"/>
        <w:numPr>
          <w:ilvl w:val="1"/>
          <w:numId w:val="1"/>
        </w:numPr>
        <w:tabs>
          <w:tab w:val="left" w:pos="567"/>
          <w:tab w:val="left" w:pos="1134"/>
          <w:tab w:val="left" w:pos="1276"/>
        </w:tabs>
        <w:spacing w:after="0" w:line="360" w:lineRule="auto"/>
        <w:ind w:left="0" w:firstLine="720"/>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207DF1DC" w14:textId="37013DFB" w:rsidR="00465C97" w:rsidRPr="00F27993" w:rsidRDefault="00465C97" w:rsidP="00243974">
      <w:pPr>
        <w:pStyle w:val="BodyText"/>
        <w:numPr>
          <w:ilvl w:val="0"/>
          <w:numId w:val="1"/>
        </w:numPr>
        <w:spacing w:line="360" w:lineRule="auto"/>
        <w:ind w:left="0" w:firstLine="720"/>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lastRenderedPageBreak/>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451CE908"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vadovaudamasis galiojančia operatyvinių perjungimų instrukcija, rengia perjungimų lapelius.</w:t>
      </w:r>
    </w:p>
    <w:p w14:paraId="7EA4861A" w14:textId="762D50E3" w:rsidR="00465C97" w:rsidRPr="00F27993" w:rsidRDefault="00465C97" w:rsidP="00243974">
      <w:pPr>
        <w:pStyle w:val="BodyText"/>
        <w:numPr>
          <w:ilvl w:val="0"/>
          <w:numId w:val="1"/>
        </w:numPr>
        <w:spacing w:line="360" w:lineRule="auto"/>
        <w:ind w:left="0" w:firstLine="720"/>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3A7CADA5"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savo aptarnaujamame objekte vykdo perjungimų vykdytojo funkcijas;</w:t>
      </w:r>
    </w:p>
    <w:p w14:paraId="50E0EA61" w14:textId="6E946016"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 t.</w:t>
      </w:r>
      <w:r w:rsidR="00B7619E">
        <w:rPr>
          <w:rFonts w:ascii="Trebuchet MS" w:hAnsi="Trebuchet MS" w:cs="Arial"/>
          <w:sz w:val="22"/>
          <w:szCs w:val="22"/>
          <w:lang w:val="lt-LT"/>
        </w:rPr>
        <w:t xml:space="preserve"> </w:t>
      </w:r>
      <w:r w:rsidRPr="00F27993">
        <w:rPr>
          <w:rFonts w:ascii="Trebuchet MS" w:hAnsi="Trebuchet MS" w:cs="Arial"/>
          <w:sz w:val="22"/>
          <w:szCs w:val="22"/>
          <w:lang w:val="lt-LT"/>
        </w:rPr>
        <w:t>y.:</w:t>
      </w:r>
    </w:p>
    <w:p w14:paraId="5F8C7ABB" w14:textId="53863732" w:rsidR="00465C97" w:rsidRPr="00F27993" w:rsidRDefault="00465C97" w:rsidP="00243974">
      <w:pPr>
        <w:pStyle w:val="BodyText"/>
        <w:numPr>
          <w:ilvl w:val="2"/>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w:t>
      </w:r>
      <w:r w:rsidR="00D90F0E" w:rsidRPr="00F27993">
        <w:rPr>
          <w:rFonts w:ascii="Trebuchet MS" w:hAnsi="Trebuchet MS" w:cs="Arial"/>
          <w:sz w:val="22"/>
          <w:szCs w:val="22"/>
          <w:lang w:val="lt-LT"/>
        </w:rPr>
        <w:t>p</w:t>
      </w:r>
      <w:r w:rsidR="00D90F0E">
        <w:rPr>
          <w:rFonts w:ascii="Trebuchet MS" w:hAnsi="Trebuchet MS" w:cs="Arial"/>
          <w:sz w:val="22"/>
          <w:szCs w:val="22"/>
          <w:lang w:val="lt-LT"/>
        </w:rPr>
        <w:t>apunkčio</w:t>
      </w:r>
      <w:r w:rsidR="00D90F0E" w:rsidRPr="00F27993">
        <w:rPr>
          <w:rFonts w:ascii="Trebuchet MS" w:hAnsi="Trebuchet MS" w:cs="Arial"/>
          <w:sz w:val="22"/>
          <w:szCs w:val="22"/>
          <w:lang w:val="lt-LT"/>
        </w:rPr>
        <w:t xml:space="preserve"> </w:t>
      </w:r>
      <w:r w:rsidRPr="00F27993">
        <w:rPr>
          <w:rFonts w:ascii="Trebuchet MS" w:hAnsi="Trebuchet MS" w:cs="Arial"/>
          <w:sz w:val="22"/>
          <w:szCs w:val="22"/>
          <w:lang w:val="lt-LT"/>
        </w:rPr>
        <w:t>reikalavimais patikrina nurodymo teisingumą;</w:t>
      </w:r>
    </w:p>
    <w:p w14:paraId="2B4D3C90" w14:textId="14018424" w:rsidR="00465C97" w:rsidRPr="00F27993" w:rsidRDefault="00465C97" w:rsidP="00243974">
      <w:pPr>
        <w:pStyle w:val="BodyText"/>
        <w:numPr>
          <w:ilvl w:val="2"/>
          <w:numId w:val="1"/>
        </w:numPr>
        <w:tabs>
          <w:tab w:val="left" w:pos="993"/>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w:t>
      </w:r>
      <w:r w:rsidR="00D90F0E">
        <w:rPr>
          <w:rFonts w:ascii="Trebuchet MS" w:hAnsi="Trebuchet MS" w:cs="Arial"/>
          <w:sz w:val="22"/>
          <w:szCs w:val="22"/>
          <w:lang w:val="lt-LT"/>
        </w:rPr>
        <w:t>“</w:t>
      </w:r>
      <w:r w:rsidR="00B7619E">
        <w:rPr>
          <w:rFonts w:ascii="Trebuchet MS" w:hAnsi="Trebuchet MS" w:cs="Arial"/>
          <w:sz w:val="22"/>
          <w:szCs w:val="22"/>
          <w:lang w:val="lt-LT"/>
        </w:rPr>
        <w:t xml:space="preserve"> </w:t>
      </w:r>
      <w:r w:rsidR="00233EAF" w:rsidRPr="00F27993">
        <w:rPr>
          <w:rFonts w:ascii="Trebuchet MS" w:hAnsi="Trebuchet MS" w:cs="Arial"/>
          <w:sz w:val="22"/>
          <w:szCs w:val="22"/>
          <w:lang w:val="lt-LT"/>
        </w:rPr>
        <w:t xml:space="preserve"> įforminamas operatyviniame žurnale</w:t>
      </w:r>
      <w:r w:rsidRPr="00F27993">
        <w:rPr>
          <w:rFonts w:ascii="Trebuchet MS" w:hAnsi="Trebuchet MS" w:cs="Arial"/>
          <w:sz w:val="22"/>
          <w:szCs w:val="22"/>
          <w:lang w:val="lt-LT"/>
        </w:rPr>
        <w:t>;</w:t>
      </w:r>
    </w:p>
    <w:p w14:paraId="4D1937FA" w14:textId="6FDFDB75" w:rsidR="00465C97" w:rsidRPr="00F27993" w:rsidRDefault="00465C97" w:rsidP="00243974">
      <w:pPr>
        <w:pStyle w:val="BodyText"/>
        <w:numPr>
          <w:ilvl w:val="2"/>
          <w:numId w:val="1"/>
        </w:numPr>
        <w:tabs>
          <w:tab w:val="left" w:pos="993"/>
        </w:tabs>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243974">
      <w:pPr>
        <w:pStyle w:val="BodyText"/>
        <w:numPr>
          <w:ilvl w:val="2"/>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prijunginiuose,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243974">
      <w:pPr>
        <w:pStyle w:val="BodyText"/>
        <w:spacing w:line="360" w:lineRule="auto"/>
        <w:ind w:firstLine="720"/>
        <w:jc w:val="both"/>
        <w:rPr>
          <w:rFonts w:ascii="Trebuchet MS" w:hAnsi="Trebuchet MS" w:cs="Arial"/>
          <w:color w:val="000000" w:themeColor="text1"/>
          <w:sz w:val="22"/>
          <w:szCs w:val="22"/>
          <w:lang w:val="lt-LT"/>
        </w:rPr>
      </w:pPr>
    </w:p>
    <w:p w14:paraId="7E57DAF8" w14:textId="77777777" w:rsidR="00465C97" w:rsidRPr="00F27993" w:rsidRDefault="00465C97" w:rsidP="00243974">
      <w:pPr>
        <w:pStyle w:val="BodyText"/>
        <w:numPr>
          <w:ilvl w:val="0"/>
          <w:numId w:val="1"/>
        </w:numPr>
        <w:spacing w:line="360" w:lineRule="auto"/>
        <w:ind w:left="0" w:firstLine="720"/>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243974">
      <w:pPr>
        <w:pStyle w:val="BodyText"/>
        <w:numPr>
          <w:ilvl w:val="1"/>
          <w:numId w:val="1"/>
        </w:numPr>
        <w:spacing w:line="360" w:lineRule="auto"/>
        <w:ind w:left="0" w:firstLine="720"/>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206F0E2D" w14:textId="67D7D940" w:rsidR="00C04188" w:rsidRPr="00F27993" w:rsidRDefault="00C04188" w:rsidP="00243974">
      <w:pPr>
        <w:pStyle w:val="BodyText"/>
        <w:numPr>
          <w:ilvl w:val="1"/>
          <w:numId w:val="1"/>
        </w:numPr>
        <w:spacing w:line="360" w:lineRule="auto"/>
        <w:ind w:left="0" w:firstLine="720"/>
        <w:jc w:val="both"/>
        <w:rPr>
          <w:rFonts w:ascii="Trebuchet MS" w:hAnsi="Trebuchet MS" w:cs="Arial"/>
          <w:sz w:val="22"/>
          <w:szCs w:val="22"/>
          <w:lang w:val="lt-LT"/>
        </w:rPr>
      </w:pPr>
      <w:r>
        <w:rPr>
          <w:rFonts w:ascii="Trebuchet MS" w:hAnsi="Trebuchet MS" w:cs="Arial"/>
          <w:sz w:val="22"/>
          <w:szCs w:val="22"/>
          <w:lang w:val="lt-LT"/>
        </w:rPr>
        <w:t>baigus brigadai darbą, darbų vadovas turi informuoti užsakovą apie atliktus darbus</w:t>
      </w:r>
      <w:r w:rsidR="00952B04">
        <w:rPr>
          <w:rFonts w:ascii="Trebuchet MS" w:hAnsi="Trebuchet MS" w:cs="Arial"/>
          <w:sz w:val="22"/>
          <w:szCs w:val="22"/>
          <w:lang w:val="lt-LT"/>
        </w:rPr>
        <w:t>.</w:t>
      </w:r>
    </w:p>
    <w:p w14:paraId="003FC20B" w14:textId="77777777" w:rsidR="00465C97" w:rsidRPr="00F27993" w:rsidRDefault="00465C97" w:rsidP="00243974">
      <w:pPr>
        <w:pStyle w:val="BodyText"/>
        <w:spacing w:line="360"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00243974">
      <w:pPr>
        <w:pStyle w:val="BodyText"/>
        <w:numPr>
          <w:ilvl w:val="0"/>
          <w:numId w:val="1"/>
        </w:numPr>
        <w:spacing w:line="360"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00243974">
      <w:pPr>
        <w:pStyle w:val="BodyText"/>
        <w:numPr>
          <w:ilvl w:val="1"/>
          <w:numId w:val="1"/>
        </w:numPr>
        <w:spacing w:line="360"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1866D37B" w:rsidR="00465C97" w:rsidRPr="00F27993" w:rsidRDefault="00CF73CA" w:rsidP="00243974">
      <w:pPr>
        <w:pStyle w:val="BodyText"/>
        <w:numPr>
          <w:ilvl w:val="1"/>
          <w:numId w:val="1"/>
        </w:numPr>
        <w:spacing w:line="360"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00243974">
      <w:pPr>
        <w:pStyle w:val="BodyText"/>
        <w:numPr>
          <w:ilvl w:val="1"/>
          <w:numId w:val="1"/>
        </w:numPr>
        <w:spacing w:line="360"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lastRenderedPageBreak/>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00243974">
      <w:pPr>
        <w:pStyle w:val="BodyText"/>
        <w:numPr>
          <w:ilvl w:val="1"/>
          <w:numId w:val="1"/>
        </w:numPr>
        <w:spacing w:line="360"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243974">
      <w:pPr>
        <w:pStyle w:val="BodyText"/>
        <w:spacing w:line="360" w:lineRule="auto"/>
        <w:ind w:left="1135"/>
        <w:jc w:val="both"/>
        <w:rPr>
          <w:rFonts w:ascii="Trebuchet MS" w:hAnsi="Trebuchet MS" w:cs="Arial"/>
          <w:color w:val="000000" w:themeColor="text1"/>
          <w:sz w:val="22"/>
          <w:szCs w:val="22"/>
          <w:lang w:val="lt-LT"/>
        </w:rPr>
      </w:pPr>
    </w:p>
    <w:p w14:paraId="507C87C3" w14:textId="71C06534" w:rsidR="00465C97" w:rsidRPr="00F27993" w:rsidRDefault="00465C97" w:rsidP="00243974">
      <w:pPr>
        <w:pStyle w:val="BodyText"/>
        <w:numPr>
          <w:ilvl w:val="0"/>
          <w:numId w:val="1"/>
        </w:numPr>
        <w:spacing w:line="360"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Brigada:</w:t>
      </w:r>
    </w:p>
    <w:p w14:paraId="54712685" w14:textId="77777777" w:rsidR="00465C97" w:rsidRPr="00F27993" w:rsidRDefault="00465C97" w:rsidP="00243974">
      <w:pPr>
        <w:pStyle w:val="BodyText"/>
        <w:numPr>
          <w:ilvl w:val="1"/>
          <w:numId w:val="1"/>
        </w:numPr>
        <w:spacing w:line="360"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243974">
      <w:pPr>
        <w:pStyle w:val="BodyText"/>
        <w:numPr>
          <w:ilvl w:val="1"/>
          <w:numId w:val="1"/>
        </w:numPr>
        <w:spacing w:line="360"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243974">
      <w:pPr>
        <w:pStyle w:val="BodyText"/>
        <w:spacing w:line="360" w:lineRule="auto"/>
        <w:ind w:left="360"/>
        <w:jc w:val="both"/>
        <w:rPr>
          <w:rFonts w:ascii="Trebuchet MS" w:hAnsi="Trebuchet MS" w:cs="Arial"/>
          <w:color w:val="000000" w:themeColor="text1"/>
          <w:sz w:val="22"/>
          <w:szCs w:val="22"/>
          <w:lang w:val="lt-LT"/>
        </w:rPr>
      </w:pPr>
    </w:p>
    <w:p w14:paraId="6E1123C5" w14:textId="58F3591A" w:rsidR="3C6BC74E" w:rsidRPr="00F27993" w:rsidRDefault="3C6BC74E" w:rsidP="00243974">
      <w:pPr>
        <w:pStyle w:val="BodyText"/>
        <w:spacing w:line="360" w:lineRule="auto"/>
        <w:ind w:hanging="567"/>
        <w:jc w:val="both"/>
        <w:rPr>
          <w:rFonts w:ascii="Trebuchet MS" w:hAnsi="Trebuchet MS" w:cs="Arial"/>
          <w:sz w:val="22"/>
          <w:szCs w:val="22"/>
          <w:lang w:val="lt-LT"/>
        </w:rPr>
      </w:pPr>
    </w:p>
    <w:p w14:paraId="7F29B7EC" w14:textId="75567DC0" w:rsidR="00D4349D" w:rsidRPr="00F27993" w:rsidRDefault="00093631" w:rsidP="00243974">
      <w:pPr>
        <w:pStyle w:val="BodyText"/>
        <w:spacing w:line="360"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243974">
      <w:pPr>
        <w:pStyle w:val="BodyText"/>
        <w:spacing w:line="360" w:lineRule="auto"/>
        <w:jc w:val="both"/>
        <w:rPr>
          <w:rFonts w:ascii="Trebuchet MS" w:hAnsi="Trebuchet MS"/>
          <w:sz w:val="22"/>
          <w:szCs w:val="22"/>
          <w:lang w:val="lt-LT"/>
        </w:rPr>
      </w:pPr>
    </w:p>
    <w:p w14:paraId="55470E20" w14:textId="051C352F" w:rsidR="00D4349D" w:rsidRPr="00F27993" w:rsidRDefault="00093631" w:rsidP="00243974">
      <w:pPr>
        <w:pStyle w:val="BodyText"/>
        <w:numPr>
          <w:ilvl w:val="0"/>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paros žiniaraštyje.</w:t>
      </w:r>
    </w:p>
    <w:p w14:paraId="21F5C069" w14:textId="2FAE6649" w:rsidR="00D4349D" w:rsidRPr="00F27993" w:rsidRDefault="00093631" w:rsidP="00243974">
      <w:pPr>
        <w:pStyle w:val="BodyText"/>
        <w:numPr>
          <w:ilvl w:val="0"/>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400-330/110/10 kV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243974">
      <w:pPr>
        <w:pStyle w:val="BodyText"/>
        <w:spacing w:line="360" w:lineRule="auto"/>
        <w:ind w:left="360"/>
        <w:jc w:val="both"/>
        <w:rPr>
          <w:rFonts w:ascii="Trebuchet MS" w:hAnsi="Trebuchet MS"/>
          <w:sz w:val="22"/>
          <w:szCs w:val="22"/>
          <w:lang w:val="lt-LT"/>
        </w:rPr>
      </w:pPr>
    </w:p>
    <w:p w14:paraId="4C18F3F9" w14:textId="6CD31281" w:rsidR="00D4349D" w:rsidRPr="00F27993" w:rsidRDefault="00093631" w:rsidP="00243974">
      <w:pPr>
        <w:pStyle w:val="BodyText"/>
        <w:spacing w:line="36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243974">
      <w:pPr>
        <w:pStyle w:val="BodyText"/>
        <w:numPr>
          <w:ilvl w:val="0"/>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t.y.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Nurodyme taip pat yra išvardinami visi padaliniai ir jiems priskirti veiksmai iki įjungimo. Tai gali būti:</w:t>
      </w:r>
    </w:p>
    <w:p w14:paraId="3F4ADDF7" w14:textId="10507A7B" w:rsidR="00C51F6B" w:rsidRPr="00F27993" w:rsidRDefault="00093631" w:rsidP="00243974">
      <w:pPr>
        <w:pStyle w:val="BodyText"/>
        <w:numPr>
          <w:ilvl w:val="2"/>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00C4021E">
        <w:rPr>
          <w:rFonts w:ascii="Trebuchet MS" w:hAnsi="Trebuchet MS"/>
          <w:sz w:val="22"/>
          <w:szCs w:val="22"/>
          <w:lang w:val="lt-LT"/>
        </w:rPr>
        <w:t>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xml:space="preserve">, </w:t>
      </w:r>
      <w:r w:rsidR="00761887">
        <w:rPr>
          <w:rFonts w:ascii="Trebuchet MS" w:hAnsi="Trebuchet MS"/>
          <w:sz w:val="22"/>
          <w:szCs w:val="22"/>
          <w:lang w:val="lt-LT"/>
        </w:rPr>
        <w:t>SĮPS</w:t>
      </w:r>
      <w:r w:rsidRPr="00F27993">
        <w:rPr>
          <w:rFonts w:ascii="Trebuchet MS" w:hAnsi="Trebuchet MS"/>
          <w:sz w:val="22"/>
          <w:szCs w:val="22"/>
          <w:lang w:val="lt-LT"/>
        </w:rPr>
        <w:t>;</w:t>
      </w:r>
    </w:p>
    <w:p w14:paraId="17A7489B" w14:textId="36C9D639" w:rsidR="00C51F6B" w:rsidRPr="00F27993" w:rsidRDefault="00093631" w:rsidP="00243974">
      <w:pPr>
        <w:pStyle w:val="BodyText"/>
        <w:numPr>
          <w:ilvl w:val="2"/>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243974">
      <w:pPr>
        <w:pStyle w:val="BodyText"/>
        <w:numPr>
          <w:ilvl w:val="2"/>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4B57F3DA" w:rsidR="00D4349D" w:rsidRPr="00F27993" w:rsidRDefault="00093631"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lastRenderedPageBreak/>
        <w:t>Rangovas kartu su SVC ir IPC</w:t>
      </w:r>
      <w:r w:rsidR="00DF41A6" w:rsidRPr="00F27993">
        <w:rPr>
          <w:rFonts w:ascii="Trebuchet MS" w:hAnsi="Trebuchet MS"/>
          <w:sz w:val="22"/>
          <w:szCs w:val="22"/>
          <w:lang w:val="lt-LT"/>
        </w:rPr>
        <w:t xml:space="preserve">, ITTC, </w:t>
      </w:r>
      <w:r w:rsidR="00761887">
        <w:rPr>
          <w:rFonts w:ascii="Trebuchet MS" w:hAnsi="Trebuchet MS"/>
          <w:sz w:val="22"/>
          <w:szCs w:val="22"/>
          <w:lang w:val="lt-LT"/>
        </w:rPr>
        <w:t>SĮPS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xml:space="preserve">, </w:t>
      </w:r>
      <w:r w:rsidR="00761887">
        <w:rPr>
          <w:rFonts w:ascii="Trebuchet MS" w:hAnsi="Trebuchet MS"/>
          <w:sz w:val="22"/>
          <w:szCs w:val="22"/>
          <w:lang w:val="lt-LT"/>
        </w:rPr>
        <w:t>SĮPS</w:t>
      </w:r>
      <w:r w:rsidR="000D0575" w:rsidRPr="00F27993">
        <w:rPr>
          <w:rFonts w:ascii="Trebuchet MS" w:hAnsi="Trebuchet MS"/>
          <w:sz w:val="22"/>
          <w:szCs w:val="22"/>
          <w:lang w:val="lt-LT"/>
        </w:rPr>
        <w:t>, ITTC</w:t>
      </w:r>
      <w:r w:rsidRPr="00F27993">
        <w:rPr>
          <w:rFonts w:ascii="Trebuchet MS" w:hAnsi="Trebuchet MS"/>
          <w:sz w:val="22"/>
          <w:szCs w:val="22"/>
          <w:lang w:val="lt-LT"/>
        </w:rPr>
        <w:t xml:space="preserve"> bei DK ir IPV;</w:t>
      </w:r>
    </w:p>
    <w:p w14:paraId="7563B043" w14:textId="16E3E0BE" w:rsidR="00D4349D" w:rsidRPr="00F27993" w:rsidRDefault="00093631"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4B8208B7" w:rsidR="00D4349D" w:rsidRPr="00F27993" w:rsidRDefault="00D93F22"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SVC. SVC DP gali patvirtinti vykdymui, tik esant visiems atliktiems veiksmams, kurie yra nurodyti Perdavimo tinklo departamento direktoriaus patvirtintame nurodyme dėl naujai sumontuotų įrenginių įjungimo (arba dėl įjungimo demontavus dalį įrenginių, t.</w:t>
      </w:r>
      <w:r w:rsidR="009E488C">
        <w:rPr>
          <w:rFonts w:ascii="Trebuchet MS" w:hAnsi="Trebuchet MS"/>
          <w:sz w:val="22"/>
          <w:szCs w:val="22"/>
          <w:lang w:val="lt-LT"/>
        </w:rPr>
        <w:t xml:space="preserve"> </w:t>
      </w:r>
      <w:r w:rsidR="00093631" w:rsidRPr="00F27993">
        <w:rPr>
          <w:rFonts w:ascii="Trebuchet MS" w:hAnsi="Trebuchet MS"/>
          <w:sz w:val="22"/>
          <w:szCs w:val="22"/>
          <w:lang w:val="lt-LT"/>
        </w:rPr>
        <w:t>y. pasikeitus schemai).</w:t>
      </w:r>
    </w:p>
    <w:p w14:paraId="554E422C" w14:textId="1DF2DC27" w:rsidR="009C21AE" w:rsidRPr="00F27993" w:rsidRDefault="00093631"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xml:space="preserve">, </w:t>
      </w:r>
      <w:r w:rsidR="00761887">
        <w:rPr>
          <w:rFonts w:ascii="Trebuchet MS" w:hAnsi="Trebuchet MS"/>
          <w:sz w:val="22"/>
          <w:szCs w:val="22"/>
          <w:lang w:val="lt-LT"/>
        </w:rPr>
        <w:t>SĮPS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0243974">
      <w:pPr>
        <w:pStyle w:val="BodyText"/>
        <w:numPr>
          <w:ilvl w:val="0"/>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243974">
      <w:pPr>
        <w:pStyle w:val="BodyText"/>
        <w:numPr>
          <w:ilvl w:val="1"/>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00243974">
      <w:pPr>
        <w:pStyle w:val="BodyText"/>
        <w:numPr>
          <w:ilvl w:val="1"/>
          <w:numId w:val="1"/>
        </w:numPr>
        <w:spacing w:line="360" w:lineRule="auto"/>
        <w:ind w:left="0" w:firstLine="720"/>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00243974">
      <w:pPr>
        <w:pStyle w:val="BodyText"/>
        <w:numPr>
          <w:ilvl w:val="0"/>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00243974">
      <w:pPr>
        <w:pStyle w:val="BodyText"/>
        <w:spacing w:line="360" w:lineRule="auto"/>
        <w:ind w:firstLine="720"/>
        <w:jc w:val="center"/>
        <w:rPr>
          <w:rFonts w:ascii="Trebuchet MS" w:hAnsi="Trebuchet MS"/>
          <w:b/>
          <w:bCs/>
          <w:sz w:val="22"/>
          <w:szCs w:val="22"/>
          <w:lang w:val="lt-LT"/>
        </w:rPr>
      </w:pPr>
    </w:p>
    <w:p w14:paraId="6421D221" w14:textId="43DFCD53" w:rsidR="00D4349D" w:rsidRPr="00F27993" w:rsidRDefault="00093631" w:rsidP="00243974">
      <w:pPr>
        <w:pStyle w:val="BodyText"/>
        <w:spacing w:line="36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2919DE86" w:rsidR="00D4349D" w:rsidRPr="00F27993" w:rsidRDefault="00093631" w:rsidP="00243974">
      <w:pPr>
        <w:pStyle w:val="BodyText"/>
        <w:numPr>
          <w:ilvl w:val="0"/>
          <w:numId w:val="1"/>
        </w:numPr>
        <w:spacing w:line="360" w:lineRule="auto"/>
        <w:ind w:left="0" w:firstLine="720"/>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xml:space="preserve">, </w:t>
      </w:r>
      <w:r w:rsidR="00761887">
        <w:rPr>
          <w:rFonts w:ascii="Trebuchet MS" w:hAnsi="Trebuchet MS"/>
          <w:sz w:val="22"/>
          <w:szCs w:val="22"/>
          <w:lang w:val="lt-LT"/>
        </w:rPr>
        <w:t>SĮPS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243974">
      <w:pPr>
        <w:pStyle w:val="BodyText"/>
        <w:numPr>
          <w:ilvl w:val="0"/>
          <w:numId w:val="1"/>
        </w:numPr>
        <w:spacing w:line="360" w:lineRule="auto"/>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243974">
      <w:pPr>
        <w:pStyle w:val="BodyText"/>
        <w:numPr>
          <w:ilvl w:val="0"/>
          <w:numId w:val="1"/>
        </w:numPr>
        <w:spacing w:line="360" w:lineRule="auto"/>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243974">
      <w:pPr>
        <w:pStyle w:val="BodyText"/>
        <w:numPr>
          <w:ilvl w:val="0"/>
          <w:numId w:val="1"/>
        </w:numPr>
        <w:spacing w:line="360" w:lineRule="auto"/>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243974">
      <w:pPr>
        <w:pStyle w:val="BodyText"/>
        <w:tabs>
          <w:tab w:val="left" w:pos="3119"/>
          <w:tab w:val="left" w:pos="3828"/>
        </w:tabs>
        <w:spacing w:line="360" w:lineRule="auto"/>
        <w:ind w:left="2790"/>
        <w:rPr>
          <w:rFonts w:ascii="Trebuchet MS" w:hAnsi="Trebuchet MS"/>
          <w:sz w:val="22"/>
          <w:szCs w:val="22"/>
          <w:lang w:val="lt-LT"/>
        </w:rPr>
      </w:pPr>
    </w:p>
    <w:p w14:paraId="20456704" w14:textId="6D88D953" w:rsidR="00A16256" w:rsidRPr="00F27993" w:rsidRDefault="00093631" w:rsidP="00243974">
      <w:pPr>
        <w:pStyle w:val="BodyText"/>
        <w:tabs>
          <w:tab w:val="left" w:pos="3119"/>
          <w:tab w:val="left" w:pos="3828"/>
        </w:tabs>
        <w:spacing w:line="36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44964A56" w:rsidR="00A16256" w:rsidRPr="00F27993" w:rsidRDefault="00093631" w:rsidP="00243974">
      <w:pPr>
        <w:pStyle w:val="BodyText"/>
        <w:numPr>
          <w:ilvl w:val="0"/>
          <w:numId w:val="1"/>
        </w:numPr>
        <w:tabs>
          <w:tab w:val="left" w:pos="567"/>
        </w:tabs>
        <w:spacing w:line="360"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w:t>
      </w:r>
      <w:r w:rsidR="009E488C">
        <w:rPr>
          <w:rFonts w:ascii="Trebuchet MS" w:hAnsi="Trebuchet MS"/>
          <w:sz w:val="22"/>
          <w:szCs w:val="22"/>
          <w:lang w:val="lt-LT"/>
        </w:rPr>
        <w:t>vadovo</w:t>
      </w:r>
      <w:r w:rsidRPr="00F27993">
        <w:rPr>
          <w:rFonts w:ascii="Trebuchet MS" w:hAnsi="Trebuchet MS"/>
          <w:sz w:val="22"/>
          <w:szCs w:val="22"/>
          <w:lang w:val="lt-LT"/>
        </w:rPr>
        <w:t xml:space="preserve"> įsakymu.</w:t>
      </w:r>
    </w:p>
    <w:p w14:paraId="555D110E" w14:textId="77777777" w:rsidR="00A16256" w:rsidRPr="00F27993" w:rsidRDefault="00093631" w:rsidP="00243974">
      <w:pPr>
        <w:pStyle w:val="BodyText"/>
        <w:numPr>
          <w:ilvl w:val="0"/>
          <w:numId w:val="1"/>
        </w:numPr>
        <w:pBdr>
          <w:bottom w:val="single" w:sz="12" w:space="1" w:color="auto"/>
        </w:pBdr>
        <w:tabs>
          <w:tab w:val="left" w:pos="567"/>
        </w:tabs>
        <w:spacing w:line="360" w:lineRule="auto"/>
        <w:ind w:left="567" w:hanging="567"/>
        <w:jc w:val="both"/>
        <w:rPr>
          <w:rFonts w:ascii="Trebuchet MS" w:hAnsi="Trebuchet MS"/>
          <w:sz w:val="22"/>
          <w:szCs w:val="22"/>
          <w:lang w:val="lt-LT"/>
        </w:rPr>
      </w:pPr>
      <w:r w:rsidRPr="00F27993">
        <w:rPr>
          <w:rFonts w:ascii="Trebuchet MS" w:hAnsi="Trebuchet MS"/>
          <w:sz w:val="22"/>
          <w:szCs w:val="22"/>
          <w:lang w:val="lt-LT"/>
        </w:rPr>
        <w:t>Už šio Aprašo nuostatų nesilaikymą ar netinkamą laikymąsi taikoma norminiuose teisės aktuose numatyta atsakomybė.</w:t>
      </w:r>
    </w:p>
    <w:p w14:paraId="064FC46D" w14:textId="0E605C70" w:rsidR="00721A39" w:rsidRPr="00F27993" w:rsidDel="005B6CE4" w:rsidRDefault="00093631" w:rsidP="00243974">
      <w:pPr>
        <w:spacing w:line="360" w:lineRule="auto"/>
        <w:jc w:val="center"/>
        <w:rPr>
          <w:del w:id="8" w:author="Mantas Kriščeliūnas" w:date="2024-12-03T17:04:00Z" w16du:dateUtc="2024-12-03T15:04:00Z"/>
          <w:rFonts w:ascii="Trebuchet MS" w:hAnsi="Trebuchet MS"/>
        </w:rPr>
        <w:sectPr w:rsidR="00721A39" w:rsidRPr="00F27993" w:rsidDel="005B6CE4"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lastRenderedPageBreak/>
        <w:br w:type="page"/>
      </w:r>
    </w:p>
    <w:p w14:paraId="7D5933FE" w14:textId="77777777" w:rsidR="00B609EE" w:rsidRPr="00F27993" w:rsidRDefault="00B609EE" w:rsidP="005B6CE4">
      <w:pPr>
        <w:spacing w:line="360" w:lineRule="auto"/>
        <w:jc w:val="center"/>
        <w:rPr>
          <w:rFonts w:ascii="Trebuchet MS" w:hAnsi="Trebuchet MS"/>
        </w:rPr>
      </w:pPr>
    </w:p>
    <w:p w14:paraId="3D2F2CD1" w14:textId="0FB42465" w:rsidR="00721A39" w:rsidRPr="00F27993" w:rsidRDefault="00093631" w:rsidP="00243974">
      <w:pPr>
        <w:pStyle w:val="NoSpacing"/>
        <w:tabs>
          <w:tab w:val="left" w:pos="13608"/>
        </w:tabs>
        <w:spacing w:line="360" w:lineRule="auto"/>
        <w:rPr>
          <w:rFonts w:ascii="Trebuchet MS" w:hAnsi="Trebuchet MS"/>
        </w:rPr>
      </w:pPr>
      <w:r w:rsidRPr="00F27993">
        <w:rPr>
          <w:rFonts w:ascii="Trebuchet MS" w:hAnsi="Trebuchet MS"/>
        </w:rPr>
        <w:t xml:space="preserve">Darbų organizavimo perdavimo tinklo elektros įrenginiuose </w:t>
      </w:r>
      <w:r w:rsidR="00B51B1B">
        <w:rPr>
          <w:rFonts w:ascii="Trebuchet MS" w:hAnsi="Trebuchet MS"/>
        </w:rPr>
        <w:t>veiksmų seka</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243974">
      <w:pPr>
        <w:pStyle w:val="NoSpacing"/>
        <w:spacing w:line="360"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243974">
      <w:pPr>
        <w:spacing w:line="360" w:lineRule="auto"/>
        <w:rPr>
          <w:rFonts w:ascii="Trebuchet MS" w:hAnsi="Trebuchet MS"/>
        </w:rPr>
      </w:pPr>
      <w:r>
        <w:rPr>
          <w:rFonts w:ascii="Trebuchet MS" w:hAnsi="Trebuchet MS"/>
        </w:rPr>
        <w:br w:type="page"/>
      </w:r>
    </w:p>
    <w:p w14:paraId="4A2B81E8" w14:textId="0CE4E8AC" w:rsidR="00281554" w:rsidRPr="00F27993" w:rsidRDefault="00281554" w:rsidP="00243974">
      <w:pPr>
        <w:spacing w:line="360" w:lineRule="auto"/>
        <w:rPr>
          <w:rFonts w:ascii="Trebuchet MS" w:hAnsi="Trebuchet MS"/>
        </w:rPr>
      </w:pPr>
      <w:bookmarkStart w:id="9" w:name="_MON_1420276073"/>
      <w:bookmarkStart w:id="10" w:name="_MON_1420276019"/>
      <w:bookmarkStart w:id="11" w:name="_MON_1420288762"/>
      <w:bookmarkStart w:id="12" w:name="_MON_1420881837"/>
      <w:bookmarkStart w:id="13" w:name="_MON_1420290521"/>
      <w:bookmarkStart w:id="14" w:name="_MON_1420889895"/>
      <w:bookmarkStart w:id="15" w:name="_MON_1420294258"/>
      <w:bookmarkStart w:id="16" w:name="_MON_1420296038"/>
      <w:bookmarkStart w:id="17" w:name="_MON_1420296104"/>
      <w:bookmarkStart w:id="18" w:name="_MON_1420296121"/>
      <w:bookmarkStart w:id="19" w:name="_MON_1420296157"/>
      <w:bookmarkStart w:id="20" w:name="_MON_1420296439"/>
      <w:bookmarkStart w:id="21" w:name="_MON_1420296485"/>
      <w:bookmarkEnd w:id="9"/>
      <w:bookmarkEnd w:id="10"/>
      <w:bookmarkEnd w:id="11"/>
      <w:bookmarkEnd w:id="12"/>
      <w:bookmarkEnd w:id="13"/>
      <w:bookmarkEnd w:id="14"/>
      <w:bookmarkEnd w:id="15"/>
      <w:bookmarkEnd w:id="16"/>
      <w:bookmarkEnd w:id="17"/>
      <w:bookmarkEnd w:id="18"/>
      <w:bookmarkEnd w:id="19"/>
      <w:bookmarkEnd w:id="20"/>
      <w:bookmarkEnd w:id="21"/>
      <w:r w:rsidRPr="00F27993">
        <w:rPr>
          <w:rFonts w:ascii="Trebuchet MS" w:hAnsi="Trebuchet MS"/>
        </w:rPr>
        <w:lastRenderedPageBreak/>
        <w:t xml:space="preserve">ITTC pateiktų paraiškų derinimo </w:t>
      </w:r>
      <w:r w:rsidR="00B51B1B">
        <w:rPr>
          <w:rFonts w:ascii="Trebuchet MS" w:hAnsi="Trebuchet MS"/>
        </w:rPr>
        <w:t>Veiksmų seka</w:t>
      </w:r>
      <w:r w:rsidRPr="00F27993">
        <w:rPr>
          <w:rFonts w:ascii="Trebuchet MS" w:hAnsi="Trebuchet MS"/>
        </w:rPr>
        <w:tab/>
      </w:r>
      <w:r w:rsidRPr="00F27993">
        <w:rPr>
          <w:rFonts w:ascii="Trebuchet MS" w:hAnsi="Trebuchet MS"/>
        </w:rPr>
        <w:tab/>
      </w:r>
    </w:p>
    <w:p w14:paraId="2470FA5E" w14:textId="282A617F" w:rsidR="00281554" w:rsidRPr="00F27993" w:rsidRDefault="00115F33" w:rsidP="00243974">
      <w:pPr>
        <w:spacing w:line="360" w:lineRule="auto"/>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243974">
      <w:pPr>
        <w:spacing w:line="360" w:lineRule="auto"/>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243974">
      <w:pPr>
        <w:spacing w:line="360" w:lineRule="auto"/>
        <w:jc w:val="center"/>
        <w:rPr>
          <w:rFonts w:ascii="Trebuchet MS" w:hAnsi="Trebuchet MS"/>
        </w:rPr>
      </w:pPr>
    </w:p>
    <w:p w14:paraId="6FDAB89C" w14:textId="3A2C2DFE" w:rsidR="00773595" w:rsidRPr="00F27993" w:rsidRDefault="00773595" w:rsidP="00243974">
      <w:pPr>
        <w:spacing w:line="360" w:lineRule="auto"/>
        <w:rPr>
          <w:rFonts w:ascii="Trebuchet MS" w:hAnsi="Trebuchet MS"/>
        </w:rPr>
      </w:pPr>
      <w:r w:rsidRPr="00F27993">
        <w:rPr>
          <w:rFonts w:ascii="Trebuchet MS" w:hAnsi="Trebuchet MS"/>
        </w:rPr>
        <w:t xml:space="preserve">Atjungimų užsakymų pateikimo ir valdymo </w:t>
      </w:r>
      <w:r w:rsidR="00B51B1B">
        <w:rPr>
          <w:rFonts w:ascii="Trebuchet MS" w:hAnsi="Trebuchet MS"/>
        </w:rPr>
        <w:t>instrukcija</w:t>
      </w:r>
      <w:r w:rsidR="00B51B1B">
        <w:rPr>
          <w:rFonts w:ascii="Trebuchet MS" w:hAnsi="Trebuchet MS"/>
        </w:rPr>
        <w:tab/>
      </w:r>
      <w:r w:rsidR="00B51B1B">
        <w:rPr>
          <w:rFonts w:ascii="Trebuchet MS" w:hAnsi="Trebuchet MS"/>
        </w:rPr>
        <w:tab/>
      </w:r>
      <w:r w:rsidR="00B51B1B">
        <w:rPr>
          <w:rFonts w:ascii="Trebuchet MS" w:hAnsi="Trebuchet MS"/>
        </w:rPr>
        <w:tab/>
      </w:r>
      <w:r w:rsidR="00B51B1B">
        <w:rPr>
          <w:rFonts w:ascii="Trebuchet MS" w:hAnsi="Trebuchet MS"/>
        </w:rPr>
        <w:tab/>
      </w:r>
      <w:r w:rsidR="00B51B1B">
        <w:rPr>
          <w:rFonts w:ascii="Trebuchet MS" w:hAnsi="Trebuchet MS"/>
        </w:rPr>
        <w:tab/>
      </w:r>
      <w:r w:rsidR="00B51B1B">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243974">
      <w:pPr>
        <w:spacing w:line="360" w:lineRule="auto"/>
        <w:rPr>
          <w:rFonts w:ascii="Trebuchet MS" w:hAnsi="Trebuchet MS"/>
        </w:rPr>
      </w:pPr>
    </w:p>
    <w:p w14:paraId="69045725" w14:textId="2A0AC724" w:rsidR="001F7B38" w:rsidRDefault="00367D3E" w:rsidP="00243974">
      <w:pPr>
        <w:spacing w:line="360" w:lineRule="auto"/>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243974">
      <w:pPr>
        <w:spacing w:line="360" w:lineRule="auto"/>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243974">
      <w:pPr>
        <w:pStyle w:val="NoSpacing"/>
        <w:tabs>
          <w:tab w:val="left" w:pos="8505"/>
          <w:tab w:val="left" w:pos="13608"/>
        </w:tabs>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243974">
            <w:pPr>
              <w:spacing w:after="0" w:line="240" w:lineRule="auto"/>
              <w:jc w:val="right"/>
              <w:rPr>
                <w:rFonts w:ascii="Trebuchet MS" w:hAnsi="Trebuchet MS"/>
              </w:rPr>
            </w:pPr>
          </w:p>
          <w:p w14:paraId="0344A442" w14:textId="13B67CDC" w:rsidR="00CD4082" w:rsidRPr="00F27993" w:rsidRDefault="00093631" w:rsidP="00243974">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243974">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243974">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243974">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243974">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243974">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243974">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243974">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Pavadinimas,    p. xxxxx</w:t>
            </w:r>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243974">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243974">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243974">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243974">
            <w:pPr>
              <w:spacing w:after="0" w:line="240" w:lineRule="auto"/>
              <w:jc w:val="center"/>
              <w:rPr>
                <w:rFonts w:ascii="Trebuchet MS" w:hAnsi="Trebuchet MS"/>
              </w:rPr>
            </w:pPr>
            <w:r w:rsidRPr="00F27993">
              <w:rPr>
                <w:rFonts w:ascii="Trebuchet MS" w:hAnsi="Trebuchet MS"/>
              </w:rPr>
              <w:t>DK V.Pavardė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243974">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243974">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243974">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243974">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sidP="00243974">
      <w:pPr>
        <w:spacing w:line="240" w:lineRule="auto"/>
      </w:pPr>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243974">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243974">
            <w:pPr>
              <w:spacing w:after="0" w:line="240" w:lineRule="auto"/>
              <w:jc w:val="right"/>
              <w:rPr>
                <w:rFonts w:ascii="Trebuchet MS" w:hAnsi="Trebuchet MS"/>
              </w:rPr>
            </w:pPr>
          </w:p>
          <w:p w14:paraId="3FC7B99F"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243974">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243974">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243974">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243974">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243974">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243974">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243974">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243974">
            <w:pPr>
              <w:spacing w:after="0" w:line="240" w:lineRule="auto"/>
              <w:jc w:val="center"/>
              <w:rPr>
                <w:rFonts w:ascii="Trebuchet MS" w:hAnsi="Trebuchet MS"/>
              </w:rPr>
            </w:pPr>
            <w:r w:rsidRPr="00F27993">
              <w:rPr>
                <w:rFonts w:ascii="Trebuchet MS" w:hAnsi="Trebuchet MS"/>
              </w:rPr>
              <w:t>Benaičių VE TP  L-Lenkimai                                                              110kV OL Lenkimai-Benaičių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243974">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243974">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243974">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243974">
            <w:pPr>
              <w:spacing w:after="0" w:line="240" w:lineRule="auto"/>
              <w:rPr>
                <w:rFonts w:ascii="Trebuchet MS" w:hAnsi="Trebuchet MS"/>
              </w:rPr>
            </w:pPr>
            <w:r w:rsidRPr="00F27993">
              <w:rPr>
                <w:rFonts w:ascii="Trebuchet MS" w:hAnsi="Trebuchet MS"/>
              </w:rPr>
              <w:t>Lenkimų TP atj. 110kV OL Lenkimai-Benaičių VE linij.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243974">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243974">
            <w:pPr>
              <w:spacing w:after="0" w:line="240" w:lineRule="auto"/>
              <w:rPr>
                <w:rFonts w:ascii="Trebuchet MS" w:hAnsi="Trebuchet MS"/>
              </w:rPr>
            </w:pPr>
            <w:r w:rsidRPr="00F27993">
              <w:rPr>
                <w:rFonts w:ascii="Trebuchet MS" w:hAnsi="Trebuchet MS"/>
              </w:rPr>
              <w:t>Benaičių VE atj.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243974">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243974">
            <w:pPr>
              <w:spacing w:after="0" w:line="240" w:lineRule="auto"/>
              <w:rPr>
                <w:rFonts w:ascii="Trebuchet MS" w:hAnsi="Trebuchet MS"/>
              </w:rPr>
            </w:pPr>
            <w:r w:rsidRPr="00F27993">
              <w:rPr>
                <w:rFonts w:ascii="Trebuchet MS" w:hAnsi="Trebuchet MS"/>
              </w:rPr>
              <w:t>Benaičių VE atj.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243974">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243974">
            <w:pPr>
              <w:spacing w:after="0" w:line="240" w:lineRule="auto"/>
              <w:rPr>
                <w:rFonts w:ascii="Trebuchet MS" w:hAnsi="Trebuchet MS"/>
              </w:rPr>
            </w:pPr>
            <w:r w:rsidRPr="00F27993">
              <w:rPr>
                <w:rFonts w:ascii="Trebuchet MS" w:hAnsi="Trebuchet MS"/>
              </w:rPr>
              <w:t xml:space="preserve">Benaičių VE prij. L-Ln-ž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243974">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243974">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243974">
            <w:pPr>
              <w:spacing w:after="0" w:line="240" w:lineRule="auto"/>
              <w:jc w:val="center"/>
              <w:rPr>
                <w:rFonts w:ascii="Trebuchet MS" w:hAnsi="Trebuchet MS"/>
              </w:rPr>
            </w:pPr>
            <w:r w:rsidRPr="00F27993">
              <w:rPr>
                <w:rFonts w:ascii="Trebuchet MS" w:hAnsi="Trebuchet MS"/>
              </w:rPr>
              <w:t>Y.Xxxxx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243974">
            <w:pPr>
              <w:spacing w:after="0" w:line="240" w:lineRule="auto"/>
              <w:jc w:val="center"/>
              <w:rPr>
                <w:rFonts w:ascii="Trebuchet MS" w:hAnsi="Trebuchet MS"/>
              </w:rPr>
            </w:pPr>
            <w:r w:rsidRPr="00F27993">
              <w:rPr>
                <w:rFonts w:ascii="Trebuchet MS" w:hAnsi="Trebuchet MS"/>
              </w:rPr>
              <w:t> X. Yyyyy</w:t>
            </w:r>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243974">
            <w:pPr>
              <w:spacing w:after="0" w:line="240" w:lineRule="auto"/>
              <w:jc w:val="center"/>
              <w:rPr>
                <w:rFonts w:ascii="Trebuchet MS" w:hAnsi="Trebuchet MS"/>
              </w:rPr>
            </w:pPr>
            <w:r w:rsidRPr="00F27993">
              <w:rPr>
                <w:rFonts w:ascii="Trebuchet MS" w:hAnsi="Trebuchet MS"/>
              </w:rPr>
              <w:t>DK V.Pavardė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243974">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243974">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243974">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243974">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243974">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243974">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243974">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243974">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243974">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243974">
      <w:pPr>
        <w:pStyle w:val="BodyText"/>
        <w:jc w:val="center"/>
        <w:rPr>
          <w:rFonts w:ascii="Trebuchet MS" w:hAnsi="Trebuchet MS"/>
          <w:sz w:val="22"/>
          <w:szCs w:val="22"/>
          <w:lang w:val="lt-LT"/>
        </w:rPr>
      </w:pPr>
    </w:p>
    <w:p w14:paraId="20985F87" w14:textId="074414F7" w:rsidR="00F27993" w:rsidRDefault="00F27993" w:rsidP="00243974">
      <w:pPr>
        <w:spacing w:line="240" w:lineRule="auto"/>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243974">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243974">
      <w:pPr>
        <w:spacing w:after="0" w:line="240" w:lineRule="auto"/>
        <w:jc w:val="center"/>
        <w:rPr>
          <w:rFonts w:ascii="Trebuchet MS" w:hAnsi="Trebuchet MS"/>
        </w:rPr>
      </w:pPr>
    </w:p>
    <w:p w14:paraId="1B0EEEBD" w14:textId="77777777" w:rsidR="00F00646" w:rsidRPr="00F27993" w:rsidRDefault="00093631" w:rsidP="00243974">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243974">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243974">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243974">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243974">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243974">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243974">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243974">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243974">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243974">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243974">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243974">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243974">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243974">
            <w:pPr>
              <w:keepNext/>
              <w:spacing w:after="0" w:line="240" w:lineRule="auto"/>
              <w:outlineLvl w:val="0"/>
              <w:rPr>
                <w:rFonts w:ascii="Trebuchet MS" w:hAnsi="Trebuchet MS"/>
              </w:rPr>
            </w:pPr>
          </w:p>
          <w:p w14:paraId="233D1C35" w14:textId="77777777" w:rsidR="00F00646" w:rsidRPr="00F27993" w:rsidRDefault="00093631" w:rsidP="00243974">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243974">
            <w:pPr>
              <w:spacing w:after="0" w:line="240" w:lineRule="auto"/>
              <w:rPr>
                <w:rFonts w:ascii="Trebuchet MS" w:hAnsi="Trebuchet MS"/>
              </w:rPr>
            </w:pPr>
          </w:p>
          <w:p w14:paraId="3211404B" w14:textId="77777777" w:rsidR="00F00646" w:rsidRPr="00F27993" w:rsidRDefault="00093631" w:rsidP="00243974">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243974">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243974">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243974">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243974">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243974">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243974">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243974">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243974">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243974">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243974">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243974">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243974">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243974">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243974">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243974">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243974">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243974">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43974">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243974">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43974">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243974">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243974">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243974">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243974">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243974">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243974">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243974">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243974">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243974">
      <w:pPr>
        <w:pStyle w:val="ISTATYMAS"/>
        <w:jc w:val="left"/>
        <w:rPr>
          <w:rFonts w:ascii="Trebuchet MS" w:hAnsi="Trebuchet MS"/>
          <w:sz w:val="22"/>
          <w:szCs w:val="22"/>
          <w:lang w:val="lt-LT"/>
        </w:rPr>
      </w:pPr>
    </w:p>
    <w:p w14:paraId="681BA2DE" w14:textId="77777777" w:rsidR="00F27993" w:rsidRDefault="00F27993" w:rsidP="00243974">
      <w:pPr>
        <w:spacing w:line="240" w:lineRule="auto"/>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243974">
      <w:pPr>
        <w:spacing w:line="360" w:lineRule="auto"/>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243974">
      <w:pPr>
        <w:spacing w:line="360" w:lineRule="auto"/>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243974">
      <w:pPr>
        <w:spacing w:line="360" w:lineRule="auto"/>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243974">
      <w:pPr>
        <w:spacing w:line="360" w:lineRule="auto"/>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243974">
      <w:pPr>
        <w:pStyle w:val="ListParagraph"/>
        <w:numPr>
          <w:ilvl w:val="0"/>
          <w:numId w:val="36"/>
        </w:numPr>
        <w:spacing w:after="160" w:line="360"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243974">
      <w:pPr>
        <w:spacing w:line="360" w:lineRule="auto"/>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243974">
      <w:pPr>
        <w:pStyle w:val="ListParagraph"/>
        <w:numPr>
          <w:ilvl w:val="0"/>
          <w:numId w:val="36"/>
        </w:numPr>
        <w:spacing w:after="160" w:line="360"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243974">
      <w:pPr>
        <w:spacing w:line="360" w:lineRule="auto"/>
        <w:jc w:val="both"/>
        <w:rPr>
          <w:rFonts w:ascii="Trebuchet MS" w:hAnsi="Trebuchet MS"/>
        </w:rPr>
      </w:pPr>
      <w:r w:rsidRPr="006716EF">
        <w:rPr>
          <w:rFonts w:ascii="Trebuchet MS" w:hAnsi="Trebuchet MS"/>
          <w:noProof/>
        </w:rPr>
        <w:lastRenderedPageBreak/>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243974">
      <w:pPr>
        <w:pStyle w:val="ListParagraph"/>
        <w:spacing w:line="360" w:lineRule="auto"/>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243974">
      <w:pPr>
        <w:pStyle w:val="ListParagraph"/>
        <w:numPr>
          <w:ilvl w:val="0"/>
          <w:numId w:val="36"/>
        </w:numPr>
        <w:spacing w:after="160" w:line="360" w:lineRule="auto"/>
        <w:jc w:val="both"/>
        <w:rPr>
          <w:rFonts w:ascii="Trebuchet MS" w:hAnsi="Trebuchet MS"/>
        </w:rPr>
      </w:pPr>
      <w:r w:rsidRPr="001F7B38">
        <w:rPr>
          <w:rFonts w:ascii="Trebuchet MS" w:hAnsi="Trebuchet MS"/>
          <w:b/>
          <w:bCs/>
          <w:noProof/>
        </w:rPr>
        <w:drawing>
          <wp:anchor distT="0" distB="0" distL="114300" distR="114300" simplePos="0" relativeHeight="251658240" behindDoc="0" locked="0" layoutInCell="1" allowOverlap="1" wp14:anchorId="1F8DD038" wp14:editId="188FE5FF">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243974">
      <w:pPr>
        <w:pStyle w:val="ListParagraph"/>
        <w:spacing w:line="360" w:lineRule="auto"/>
        <w:jc w:val="both"/>
        <w:rPr>
          <w:rFonts w:ascii="Trebuchet MS" w:hAnsi="Trebuchet MS"/>
        </w:rPr>
      </w:pPr>
    </w:p>
    <w:p w14:paraId="0F432695" w14:textId="77777777" w:rsidR="001F7B38" w:rsidRPr="006716EF" w:rsidRDefault="001F7B38" w:rsidP="00243974">
      <w:pPr>
        <w:pStyle w:val="ListParagraph"/>
        <w:numPr>
          <w:ilvl w:val="1"/>
          <w:numId w:val="36"/>
        </w:numPr>
        <w:spacing w:after="160" w:line="360" w:lineRule="auto"/>
        <w:jc w:val="both"/>
        <w:rPr>
          <w:rFonts w:ascii="Trebuchet MS" w:hAnsi="Trebuchet MS"/>
        </w:rPr>
      </w:pPr>
      <w:r w:rsidRPr="006716EF">
        <w:rPr>
          <w:rFonts w:ascii="Trebuchet MS" w:hAnsi="Trebuchet MS"/>
          <w:noProof/>
        </w:rPr>
        <w:lastRenderedPageBreak/>
        <w:drawing>
          <wp:anchor distT="0" distB="0" distL="114300" distR="114300" simplePos="0" relativeHeight="251658241"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243974">
      <w:pPr>
        <w:spacing w:line="360" w:lineRule="auto"/>
        <w:jc w:val="both"/>
        <w:rPr>
          <w:rFonts w:ascii="Trebuchet MS" w:hAnsi="Trebuchet MS"/>
        </w:rPr>
      </w:pPr>
    </w:p>
    <w:p w14:paraId="14F8D29A" w14:textId="77777777" w:rsidR="001F7B38" w:rsidRPr="006716EF" w:rsidRDefault="001F7B38" w:rsidP="00243974">
      <w:pPr>
        <w:pStyle w:val="ListParagraph"/>
        <w:numPr>
          <w:ilvl w:val="1"/>
          <w:numId w:val="36"/>
        </w:numPr>
        <w:spacing w:after="160" w:line="360"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243974">
      <w:pPr>
        <w:pStyle w:val="ListParagraph"/>
        <w:spacing w:line="360" w:lineRule="auto"/>
        <w:jc w:val="both"/>
        <w:rPr>
          <w:rFonts w:ascii="Trebuchet MS" w:hAnsi="Trebuchet MS"/>
        </w:rPr>
      </w:pPr>
    </w:p>
    <w:p w14:paraId="1F7A68FF" w14:textId="77777777" w:rsidR="001F7B38" w:rsidRPr="006716EF" w:rsidRDefault="001F7B38" w:rsidP="00243974">
      <w:pPr>
        <w:spacing w:line="360" w:lineRule="auto"/>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243974">
      <w:pPr>
        <w:pStyle w:val="ListParagraph"/>
        <w:spacing w:line="360" w:lineRule="auto"/>
        <w:jc w:val="both"/>
        <w:rPr>
          <w:rFonts w:ascii="Trebuchet MS" w:hAnsi="Trebuchet MS"/>
        </w:rPr>
      </w:pPr>
    </w:p>
    <w:p w14:paraId="38A5DA6A" w14:textId="77777777" w:rsidR="001F7B38" w:rsidRPr="006716EF" w:rsidRDefault="001F7B38" w:rsidP="00243974">
      <w:pPr>
        <w:pStyle w:val="ListParagraph"/>
        <w:numPr>
          <w:ilvl w:val="1"/>
          <w:numId w:val="36"/>
        </w:numPr>
        <w:spacing w:after="160" w:line="360"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243974">
      <w:pPr>
        <w:spacing w:line="360" w:lineRule="auto"/>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243974">
      <w:pPr>
        <w:spacing w:line="360" w:lineRule="auto"/>
        <w:jc w:val="both"/>
        <w:rPr>
          <w:rFonts w:ascii="Trebuchet MS" w:hAnsi="Trebuchet MS"/>
        </w:rPr>
      </w:pPr>
      <w:r w:rsidRPr="006716EF">
        <w:rPr>
          <w:rFonts w:ascii="Trebuchet MS" w:hAnsi="Trebuchet MS"/>
        </w:rPr>
        <w:lastRenderedPageBreak/>
        <w:t>Suvedus atjungimą ar įžeminimą ir išsaugojus, esant reikalui įrašyti kitą operaciją spaudžiamas „+“ ir suvedama informaciją:</w:t>
      </w:r>
    </w:p>
    <w:p w14:paraId="55C101A9" w14:textId="77777777" w:rsidR="001F7B38" w:rsidRPr="006716EF" w:rsidRDefault="001F7B38" w:rsidP="00243974">
      <w:pPr>
        <w:spacing w:line="360" w:lineRule="auto"/>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243974">
      <w:pPr>
        <w:pStyle w:val="ListParagraph"/>
        <w:numPr>
          <w:ilvl w:val="0"/>
          <w:numId w:val="36"/>
        </w:numPr>
        <w:spacing w:line="360" w:lineRule="auto"/>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243974">
      <w:pPr>
        <w:spacing w:line="360" w:lineRule="auto"/>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243974">
      <w:pPr>
        <w:spacing w:line="360" w:lineRule="auto"/>
        <w:jc w:val="both"/>
        <w:rPr>
          <w:rFonts w:ascii="Trebuchet MS" w:hAnsi="Trebuchet MS"/>
        </w:rPr>
      </w:pPr>
    </w:p>
    <w:p w14:paraId="58C72A5E" w14:textId="77777777" w:rsidR="001F7B38" w:rsidRPr="006716EF" w:rsidRDefault="001F7B38" w:rsidP="00243974">
      <w:pPr>
        <w:pStyle w:val="ListParagraph"/>
        <w:spacing w:line="360" w:lineRule="auto"/>
        <w:ind w:left="1440"/>
        <w:jc w:val="both"/>
        <w:rPr>
          <w:rFonts w:ascii="Trebuchet MS" w:hAnsi="Trebuchet MS"/>
        </w:rPr>
      </w:pPr>
    </w:p>
    <w:p w14:paraId="6BB12E04" w14:textId="77777777" w:rsidR="001F7B38" w:rsidRPr="006716EF" w:rsidRDefault="001F7B38" w:rsidP="00243974">
      <w:pPr>
        <w:pStyle w:val="ListParagraph"/>
        <w:spacing w:line="360" w:lineRule="auto"/>
        <w:ind w:left="1440"/>
        <w:jc w:val="both"/>
        <w:rPr>
          <w:rFonts w:ascii="Trebuchet MS" w:hAnsi="Trebuchet MS"/>
        </w:rPr>
      </w:pPr>
    </w:p>
    <w:p w14:paraId="073F2F71" w14:textId="77777777" w:rsidR="001F7B38" w:rsidRPr="006716EF" w:rsidRDefault="001F7B38" w:rsidP="00243974">
      <w:pPr>
        <w:spacing w:line="360" w:lineRule="auto"/>
        <w:ind w:left="720"/>
        <w:jc w:val="both"/>
        <w:rPr>
          <w:rFonts w:ascii="Trebuchet MS" w:hAnsi="Trebuchet MS"/>
        </w:rPr>
      </w:pPr>
    </w:p>
    <w:p w14:paraId="1E0BA964" w14:textId="77777777" w:rsidR="001F7B38" w:rsidRPr="006716EF" w:rsidRDefault="001F7B38" w:rsidP="00243974">
      <w:pPr>
        <w:spacing w:line="360" w:lineRule="auto"/>
        <w:jc w:val="both"/>
        <w:rPr>
          <w:rFonts w:ascii="Trebuchet MS" w:hAnsi="Trebuchet MS"/>
        </w:rPr>
      </w:pPr>
    </w:p>
    <w:p w14:paraId="7300BFD1" w14:textId="77777777" w:rsidR="00853A3E" w:rsidRPr="00F27993" w:rsidRDefault="00853A3E" w:rsidP="00243974">
      <w:pPr>
        <w:pStyle w:val="ISTATYMAS"/>
        <w:spacing w:line="360" w:lineRule="auto"/>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7927" w14:textId="77777777" w:rsidR="00FB4EE9" w:rsidRDefault="00FB4EE9">
      <w:pPr>
        <w:spacing w:after="0" w:line="240" w:lineRule="auto"/>
      </w:pPr>
      <w:r>
        <w:separator/>
      </w:r>
    </w:p>
  </w:endnote>
  <w:endnote w:type="continuationSeparator" w:id="0">
    <w:p w14:paraId="3FA5C22F" w14:textId="77777777" w:rsidR="00FB4EE9" w:rsidRDefault="00FB4EE9">
      <w:pPr>
        <w:spacing w:after="0" w:line="240" w:lineRule="auto"/>
      </w:pPr>
      <w:r>
        <w:continuationSeparator/>
      </w:r>
    </w:p>
  </w:endnote>
  <w:endnote w:type="continuationNotice" w:id="1">
    <w:p w14:paraId="7BBB1306" w14:textId="77777777" w:rsidR="00FB4EE9" w:rsidRDefault="00FB4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AC65" w14:textId="77777777" w:rsidR="00FB4EE9" w:rsidRDefault="00FB4EE9">
      <w:pPr>
        <w:spacing w:after="0" w:line="240" w:lineRule="auto"/>
      </w:pPr>
      <w:r>
        <w:separator/>
      </w:r>
    </w:p>
  </w:footnote>
  <w:footnote w:type="continuationSeparator" w:id="0">
    <w:p w14:paraId="502E5C34" w14:textId="77777777" w:rsidR="00FB4EE9" w:rsidRDefault="00FB4EE9">
      <w:pPr>
        <w:spacing w:after="0" w:line="240" w:lineRule="auto"/>
      </w:pPr>
      <w:r>
        <w:continuationSeparator/>
      </w:r>
    </w:p>
  </w:footnote>
  <w:footnote w:type="continuationNotice" w:id="1">
    <w:p w14:paraId="57F8DD93" w14:textId="77777777" w:rsidR="00FB4EE9" w:rsidRDefault="00FB4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tas Kriščeliūnas">
    <w15:presenceInfo w15:providerId="AD" w15:userId="S::Mantas.Krisceliunas@litgrid.eu::1839c3ad-a5a2-4e11-a403-70034761a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68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09F6"/>
    <w:rsid w:val="00003F53"/>
    <w:rsid w:val="0000708E"/>
    <w:rsid w:val="000074E9"/>
    <w:rsid w:val="0001333D"/>
    <w:rsid w:val="00015133"/>
    <w:rsid w:val="00015FEB"/>
    <w:rsid w:val="00020A75"/>
    <w:rsid w:val="000215A7"/>
    <w:rsid w:val="00024BCD"/>
    <w:rsid w:val="000308DB"/>
    <w:rsid w:val="00032DB1"/>
    <w:rsid w:val="00035AD7"/>
    <w:rsid w:val="00052FB9"/>
    <w:rsid w:val="000537DC"/>
    <w:rsid w:val="00055CEA"/>
    <w:rsid w:val="00057D88"/>
    <w:rsid w:val="00064AC1"/>
    <w:rsid w:val="00067976"/>
    <w:rsid w:val="00074587"/>
    <w:rsid w:val="00082B92"/>
    <w:rsid w:val="000832D3"/>
    <w:rsid w:val="00084FBE"/>
    <w:rsid w:val="00086264"/>
    <w:rsid w:val="00090871"/>
    <w:rsid w:val="00092BD8"/>
    <w:rsid w:val="00093631"/>
    <w:rsid w:val="000938AF"/>
    <w:rsid w:val="000A44CF"/>
    <w:rsid w:val="000B0281"/>
    <w:rsid w:val="000B05ED"/>
    <w:rsid w:val="000B66F3"/>
    <w:rsid w:val="000B6E32"/>
    <w:rsid w:val="000C39CF"/>
    <w:rsid w:val="000D0575"/>
    <w:rsid w:val="000D15AD"/>
    <w:rsid w:val="000D2081"/>
    <w:rsid w:val="000D7648"/>
    <w:rsid w:val="000D7858"/>
    <w:rsid w:val="000D7D78"/>
    <w:rsid w:val="000E3A39"/>
    <w:rsid w:val="000E60BC"/>
    <w:rsid w:val="000E70B4"/>
    <w:rsid w:val="000F5034"/>
    <w:rsid w:val="001028BA"/>
    <w:rsid w:val="001060C5"/>
    <w:rsid w:val="00110A78"/>
    <w:rsid w:val="00115F33"/>
    <w:rsid w:val="00121578"/>
    <w:rsid w:val="00124648"/>
    <w:rsid w:val="00125C1B"/>
    <w:rsid w:val="00127CC9"/>
    <w:rsid w:val="00131DA3"/>
    <w:rsid w:val="00134ABC"/>
    <w:rsid w:val="001358AE"/>
    <w:rsid w:val="00137374"/>
    <w:rsid w:val="00142F47"/>
    <w:rsid w:val="00143D0E"/>
    <w:rsid w:val="00145003"/>
    <w:rsid w:val="001524C5"/>
    <w:rsid w:val="0015337A"/>
    <w:rsid w:val="00153E4B"/>
    <w:rsid w:val="00156C49"/>
    <w:rsid w:val="00164E89"/>
    <w:rsid w:val="00165A8C"/>
    <w:rsid w:val="0017067B"/>
    <w:rsid w:val="00171254"/>
    <w:rsid w:val="00186A37"/>
    <w:rsid w:val="00186A99"/>
    <w:rsid w:val="00186FA0"/>
    <w:rsid w:val="0019404F"/>
    <w:rsid w:val="00194A0D"/>
    <w:rsid w:val="00194CAB"/>
    <w:rsid w:val="001975CF"/>
    <w:rsid w:val="001A0107"/>
    <w:rsid w:val="001A6447"/>
    <w:rsid w:val="001A6C78"/>
    <w:rsid w:val="001B2148"/>
    <w:rsid w:val="001B53EF"/>
    <w:rsid w:val="001B6375"/>
    <w:rsid w:val="001C2FCB"/>
    <w:rsid w:val="001C4143"/>
    <w:rsid w:val="001D609F"/>
    <w:rsid w:val="001E3B0C"/>
    <w:rsid w:val="001F0878"/>
    <w:rsid w:val="001F0969"/>
    <w:rsid w:val="001F5123"/>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1C8C"/>
    <w:rsid w:val="00243974"/>
    <w:rsid w:val="00243D4E"/>
    <w:rsid w:val="00244920"/>
    <w:rsid w:val="00250BE7"/>
    <w:rsid w:val="00261E15"/>
    <w:rsid w:val="00273897"/>
    <w:rsid w:val="00275D9A"/>
    <w:rsid w:val="00281554"/>
    <w:rsid w:val="00281DA0"/>
    <w:rsid w:val="002834F4"/>
    <w:rsid w:val="00283915"/>
    <w:rsid w:val="00287278"/>
    <w:rsid w:val="00291BCF"/>
    <w:rsid w:val="002A163C"/>
    <w:rsid w:val="002A1D2A"/>
    <w:rsid w:val="002A51EE"/>
    <w:rsid w:val="002A6251"/>
    <w:rsid w:val="002A62A2"/>
    <w:rsid w:val="002B3709"/>
    <w:rsid w:val="002B3C4B"/>
    <w:rsid w:val="002B4273"/>
    <w:rsid w:val="002B5D8D"/>
    <w:rsid w:val="002B7419"/>
    <w:rsid w:val="002B79E1"/>
    <w:rsid w:val="002B7CA3"/>
    <w:rsid w:val="002C027F"/>
    <w:rsid w:val="002C50D7"/>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3FFF"/>
    <w:rsid w:val="00325D01"/>
    <w:rsid w:val="00325D9F"/>
    <w:rsid w:val="00326813"/>
    <w:rsid w:val="00326FDB"/>
    <w:rsid w:val="00327F77"/>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725B0"/>
    <w:rsid w:val="003800E7"/>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45BD3"/>
    <w:rsid w:val="0045172B"/>
    <w:rsid w:val="00452D9C"/>
    <w:rsid w:val="00453A78"/>
    <w:rsid w:val="0045695F"/>
    <w:rsid w:val="00457CEA"/>
    <w:rsid w:val="0046172E"/>
    <w:rsid w:val="00465C97"/>
    <w:rsid w:val="00470803"/>
    <w:rsid w:val="00471336"/>
    <w:rsid w:val="0047560D"/>
    <w:rsid w:val="00482D22"/>
    <w:rsid w:val="00484840"/>
    <w:rsid w:val="004921BB"/>
    <w:rsid w:val="00497E18"/>
    <w:rsid w:val="004A1032"/>
    <w:rsid w:val="004A4A60"/>
    <w:rsid w:val="004A60AD"/>
    <w:rsid w:val="004B0E3B"/>
    <w:rsid w:val="004B256D"/>
    <w:rsid w:val="004B6DF9"/>
    <w:rsid w:val="004B73AD"/>
    <w:rsid w:val="004C15C4"/>
    <w:rsid w:val="004D6877"/>
    <w:rsid w:val="004E0AB2"/>
    <w:rsid w:val="004E3575"/>
    <w:rsid w:val="004F0C81"/>
    <w:rsid w:val="004F0F1C"/>
    <w:rsid w:val="004F14F0"/>
    <w:rsid w:val="004F256A"/>
    <w:rsid w:val="00502566"/>
    <w:rsid w:val="00505779"/>
    <w:rsid w:val="0050651B"/>
    <w:rsid w:val="005079B4"/>
    <w:rsid w:val="005161FC"/>
    <w:rsid w:val="00516585"/>
    <w:rsid w:val="0052250C"/>
    <w:rsid w:val="00530110"/>
    <w:rsid w:val="00536D76"/>
    <w:rsid w:val="00540AA7"/>
    <w:rsid w:val="005441E5"/>
    <w:rsid w:val="00546F67"/>
    <w:rsid w:val="00547039"/>
    <w:rsid w:val="00547283"/>
    <w:rsid w:val="00547380"/>
    <w:rsid w:val="0055624D"/>
    <w:rsid w:val="0055669B"/>
    <w:rsid w:val="00561676"/>
    <w:rsid w:val="00562811"/>
    <w:rsid w:val="00562A87"/>
    <w:rsid w:val="00591696"/>
    <w:rsid w:val="0059323F"/>
    <w:rsid w:val="005A097C"/>
    <w:rsid w:val="005A09A5"/>
    <w:rsid w:val="005A0F82"/>
    <w:rsid w:val="005A10A6"/>
    <w:rsid w:val="005A3D3F"/>
    <w:rsid w:val="005A7C94"/>
    <w:rsid w:val="005B16E3"/>
    <w:rsid w:val="005B3CD1"/>
    <w:rsid w:val="005B4758"/>
    <w:rsid w:val="005B4C90"/>
    <w:rsid w:val="005B56E3"/>
    <w:rsid w:val="005B6CE4"/>
    <w:rsid w:val="005C0B54"/>
    <w:rsid w:val="005C2EDC"/>
    <w:rsid w:val="005D00A8"/>
    <w:rsid w:val="005D57EB"/>
    <w:rsid w:val="005D62D5"/>
    <w:rsid w:val="005D73DA"/>
    <w:rsid w:val="005D748A"/>
    <w:rsid w:val="005E0B49"/>
    <w:rsid w:val="005E59EB"/>
    <w:rsid w:val="005F083C"/>
    <w:rsid w:val="005F16A9"/>
    <w:rsid w:val="0060058A"/>
    <w:rsid w:val="00601309"/>
    <w:rsid w:val="006155E6"/>
    <w:rsid w:val="00624DE5"/>
    <w:rsid w:val="00627CF1"/>
    <w:rsid w:val="00641E9F"/>
    <w:rsid w:val="00646C68"/>
    <w:rsid w:val="00646E87"/>
    <w:rsid w:val="0065084F"/>
    <w:rsid w:val="00650ADF"/>
    <w:rsid w:val="00650FFF"/>
    <w:rsid w:val="00654AD8"/>
    <w:rsid w:val="00657499"/>
    <w:rsid w:val="00657C52"/>
    <w:rsid w:val="00662DAC"/>
    <w:rsid w:val="00667027"/>
    <w:rsid w:val="006706CE"/>
    <w:rsid w:val="00670F6E"/>
    <w:rsid w:val="00673093"/>
    <w:rsid w:val="00674342"/>
    <w:rsid w:val="00680A51"/>
    <w:rsid w:val="00680C61"/>
    <w:rsid w:val="00686E09"/>
    <w:rsid w:val="00691005"/>
    <w:rsid w:val="00693A77"/>
    <w:rsid w:val="006A35F0"/>
    <w:rsid w:val="006A38D9"/>
    <w:rsid w:val="006A5A31"/>
    <w:rsid w:val="006A5B90"/>
    <w:rsid w:val="006B056A"/>
    <w:rsid w:val="006B1FF9"/>
    <w:rsid w:val="006C43C3"/>
    <w:rsid w:val="006D5A00"/>
    <w:rsid w:val="006E3037"/>
    <w:rsid w:val="006E4574"/>
    <w:rsid w:val="006E67A3"/>
    <w:rsid w:val="006E7317"/>
    <w:rsid w:val="006E7CC6"/>
    <w:rsid w:val="006F0577"/>
    <w:rsid w:val="0070191D"/>
    <w:rsid w:val="00702EE5"/>
    <w:rsid w:val="00705E5F"/>
    <w:rsid w:val="00720E64"/>
    <w:rsid w:val="00721A39"/>
    <w:rsid w:val="00722B89"/>
    <w:rsid w:val="0072616B"/>
    <w:rsid w:val="007401F2"/>
    <w:rsid w:val="007411A2"/>
    <w:rsid w:val="0074476A"/>
    <w:rsid w:val="00744F98"/>
    <w:rsid w:val="007553C8"/>
    <w:rsid w:val="00757740"/>
    <w:rsid w:val="00761887"/>
    <w:rsid w:val="00765D2D"/>
    <w:rsid w:val="00771432"/>
    <w:rsid w:val="00773595"/>
    <w:rsid w:val="007848EC"/>
    <w:rsid w:val="007879A4"/>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14E6F"/>
    <w:rsid w:val="00815358"/>
    <w:rsid w:val="0082213F"/>
    <w:rsid w:val="00822F5A"/>
    <w:rsid w:val="0082363B"/>
    <w:rsid w:val="0083513A"/>
    <w:rsid w:val="00843816"/>
    <w:rsid w:val="00844283"/>
    <w:rsid w:val="00845D48"/>
    <w:rsid w:val="0085034D"/>
    <w:rsid w:val="00851249"/>
    <w:rsid w:val="00853A3E"/>
    <w:rsid w:val="00855980"/>
    <w:rsid w:val="00856D3F"/>
    <w:rsid w:val="00857654"/>
    <w:rsid w:val="00860926"/>
    <w:rsid w:val="0086281A"/>
    <w:rsid w:val="00862D3F"/>
    <w:rsid w:val="008636B9"/>
    <w:rsid w:val="00865847"/>
    <w:rsid w:val="0086635F"/>
    <w:rsid w:val="008663E0"/>
    <w:rsid w:val="00871436"/>
    <w:rsid w:val="008721A5"/>
    <w:rsid w:val="00881C69"/>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3423"/>
    <w:rsid w:val="009346B8"/>
    <w:rsid w:val="00941918"/>
    <w:rsid w:val="00943D31"/>
    <w:rsid w:val="00944D83"/>
    <w:rsid w:val="00945939"/>
    <w:rsid w:val="00946A5A"/>
    <w:rsid w:val="00952B04"/>
    <w:rsid w:val="00953C8B"/>
    <w:rsid w:val="00956760"/>
    <w:rsid w:val="00963D13"/>
    <w:rsid w:val="0096718F"/>
    <w:rsid w:val="00973A4E"/>
    <w:rsid w:val="009779FF"/>
    <w:rsid w:val="009808EC"/>
    <w:rsid w:val="00980A22"/>
    <w:rsid w:val="00987A5B"/>
    <w:rsid w:val="00993DFC"/>
    <w:rsid w:val="009970A6"/>
    <w:rsid w:val="009A02E5"/>
    <w:rsid w:val="009A4B22"/>
    <w:rsid w:val="009A6FB6"/>
    <w:rsid w:val="009A7818"/>
    <w:rsid w:val="009B169F"/>
    <w:rsid w:val="009B711A"/>
    <w:rsid w:val="009C0F56"/>
    <w:rsid w:val="009C21AE"/>
    <w:rsid w:val="009C609E"/>
    <w:rsid w:val="009D0CCD"/>
    <w:rsid w:val="009D36BE"/>
    <w:rsid w:val="009D567A"/>
    <w:rsid w:val="009E45FA"/>
    <w:rsid w:val="009E488C"/>
    <w:rsid w:val="009E5534"/>
    <w:rsid w:val="009F2319"/>
    <w:rsid w:val="009F2D38"/>
    <w:rsid w:val="009F6147"/>
    <w:rsid w:val="00A00834"/>
    <w:rsid w:val="00A12712"/>
    <w:rsid w:val="00A138CB"/>
    <w:rsid w:val="00A13DDB"/>
    <w:rsid w:val="00A1531B"/>
    <w:rsid w:val="00A16256"/>
    <w:rsid w:val="00A1724E"/>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241"/>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3514C"/>
    <w:rsid w:val="00B426EC"/>
    <w:rsid w:val="00B4308C"/>
    <w:rsid w:val="00B4367D"/>
    <w:rsid w:val="00B4641D"/>
    <w:rsid w:val="00B47548"/>
    <w:rsid w:val="00B47769"/>
    <w:rsid w:val="00B51B1B"/>
    <w:rsid w:val="00B52971"/>
    <w:rsid w:val="00B53A71"/>
    <w:rsid w:val="00B56B16"/>
    <w:rsid w:val="00B57208"/>
    <w:rsid w:val="00B609EE"/>
    <w:rsid w:val="00B61883"/>
    <w:rsid w:val="00B61B47"/>
    <w:rsid w:val="00B7619E"/>
    <w:rsid w:val="00B80B32"/>
    <w:rsid w:val="00B8784B"/>
    <w:rsid w:val="00B94545"/>
    <w:rsid w:val="00B96E9E"/>
    <w:rsid w:val="00BB0F59"/>
    <w:rsid w:val="00BB29BA"/>
    <w:rsid w:val="00BB422D"/>
    <w:rsid w:val="00BB6E43"/>
    <w:rsid w:val="00BB7365"/>
    <w:rsid w:val="00BD5374"/>
    <w:rsid w:val="00BE0288"/>
    <w:rsid w:val="00BE2C61"/>
    <w:rsid w:val="00BF586D"/>
    <w:rsid w:val="00C00B73"/>
    <w:rsid w:val="00C031D1"/>
    <w:rsid w:val="00C03BB8"/>
    <w:rsid w:val="00C04188"/>
    <w:rsid w:val="00C151F8"/>
    <w:rsid w:val="00C241F2"/>
    <w:rsid w:val="00C25100"/>
    <w:rsid w:val="00C25178"/>
    <w:rsid w:val="00C32A18"/>
    <w:rsid w:val="00C37717"/>
    <w:rsid w:val="00C4021E"/>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0FC0"/>
    <w:rsid w:val="00C92731"/>
    <w:rsid w:val="00C9711C"/>
    <w:rsid w:val="00CB55C1"/>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1518"/>
    <w:rsid w:val="00D32962"/>
    <w:rsid w:val="00D40816"/>
    <w:rsid w:val="00D429A9"/>
    <w:rsid w:val="00D4349D"/>
    <w:rsid w:val="00D45AC9"/>
    <w:rsid w:val="00D56EA3"/>
    <w:rsid w:val="00D71A87"/>
    <w:rsid w:val="00D72327"/>
    <w:rsid w:val="00D7276F"/>
    <w:rsid w:val="00D76189"/>
    <w:rsid w:val="00D84B8B"/>
    <w:rsid w:val="00D86D8D"/>
    <w:rsid w:val="00D90F0E"/>
    <w:rsid w:val="00D93BBF"/>
    <w:rsid w:val="00D93F22"/>
    <w:rsid w:val="00DA1541"/>
    <w:rsid w:val="00DA3902"/>
    <w:rsid w:val="00DB2100"/>
    <w:rsid w:val="00DC12F7"/>
    <w:rsid w:val="00DD19F2"/>
    <w:rsid w:val="00DD5724"/>
    <w:rsid w:val="00DD59A9"/>
    <w:rsid w:val="00DD7EEE"/>
    <w:rsid w:val="00DE32A8"/>
    <w:rsid w:val="00DE4A85"/>
    <w:rsid w:val="00DF41A6"/>
    <w:rsid w:val="00E1292E"/>
    <w:rsid w:val="00E156E3"/>
    <w:rsid w:val="00E168DC"/>
    <w:rsid w:val="00E171E2"/>
    <w:rsid w:val="00E209BB"/>
    <w:rsid w:val="00E222F7"/>
    <w:rsid w:val="00E2248E"/>
    <w:rsid w:val="00E2290B"/>
    <w:rsid w:val="00E2464B"/>
    <w:rsid w:val="00E26CF8"/>
    <w:rsid w:val="00E270BF"/>
    <w:rsid w:val="00E27345"/>
    <w:rsid w:val="00E31C11"/>
    <w:rsid w:val="00E31D42"/>
    <w:rsid w:val="00E3475C"/>
    <w:rsid w:val="00E3761E"/>
    <w:rsid w:val="00E421AA"/>
    <w:rsid w:val="00E44E49"/>
    <w:rsid w:val="00E4603E"/>
    <w:rsid w:val="00E472C0"/>
    <w:rsid w:val="00E47B8D"/>
    <w:rsid w:val="00E54F64"/>
    <w:rsid w:val="00E552F1"/>
    <w:rsid w:val="00E6442D"/>
    <w:rsid w:val="00E7526E"/>
    <w:rsid w:val="00E75991"/>
    <w:rsid w:val="00E77BD5"/>
    <w:rsid w:val="00E80374"/>
    <w:rsid w:val="00E837B5"/>
    <w:rsid w:val="00E8663B"/>
    <w:rsid w:val="00E876B0"/>
    <w:rsid w:val="00E87B55"/>
    <w:rsid w:val="00E908D7"/>
    <w:rsid w:val="00E91643"/>
    <w:rsid w:val="00E937F2"/>
    <w:rsid w:val="00E94D52"/>
    <w:rsid w:val="00E96AE7"/>
    <w:rsid w:val="00EA2A1A"/>
    <w:rsid w:val="00EA3E01"/>
    <w:rsid w:val="00EA49DF"/>
    <w:rsid w:val="00EA6C35"/>
    <w:rsid w:val="00EB1DB8"/>
    <w:rsid w:val="00EB5C1C"/>
    <w:rsid w:val="00EB5EC2"/>
    <w:rsid w:val="00EC209C"/>
    <w:rsid w:val="00EC3BC6"/>
    <w:rsid w:val="00EC4F4C"/>
    <w:rsid w:val="00ED6932"/>
    <w:rsid w:val="00EE5908"/>
    <w:rsid w:val="00F00646"/>
    <w:rsid w:val="00F011A6"/>
    <w:rsid w:val="00F03013"/>
    <w:rsid w:val="00F13E0E"/>
    <w:rsid w:val="00F21D40"/>
    <w:rsid w:val="00F21F04"/>
    <w:rsid w:val="00F22F60"/>
    <w:rsid w:val="00F2512C"/>
    <w:rsid w:val="00F262A9"/>
    <w:rsid w:val="00F275A1"/>
    <w:rsid w:val="00F27993"/>
    <w:rsid w:val="00F31480"/>
    <w:rsid w:val="00F33B2C"/>
    <w:rsid w:val="00F4271A"/>
    <w:rsid w:val="00F5305F"/>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4EE9"/>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60ED7C548B054BA4C006CB31B794B1" ma:contentTypeVersion="2" ma:contentTypeDescription="Kurkite naują dokumentą." ma:contentTypeScope="" ma:versionID="a3c95cea6e53fe746ea2f7e94bb0cb40">
  <xsd:schema xmlns:xsd="http://www.w3.org/2001/XMLSchema" xmlns:xs="http://www.w3.org/2001/XMLSchema" xmlns:p="http://schemas.microsoft.com/office/2006/metadata/properties" xmlns:ns2="d240b43a-c101-4981-a7b3-e1afb71a7418" targetNamespace="http://schemas.microsoft.com/office/2006/metadata/properties" ma:root="true" ma:fieldsID="74d59f16dd8bebdf6baeb7ee0895e2ff" ns2:_="">
    <xsd:import namespace="d240b43a-c101-4981-a7b3-e1afb71a74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b43a-c101-4981-a7b3-e1afb71a7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0327C-ADFA-40B2-9900-7DE14A8D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b43a-c101-4981-a7b3-e1afb71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3.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B77467-990E-45AB-A9CB-40AF19697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22</Pages>
  <Words>19490</Words>
  <Characters>11110</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Sigita Ropienė</cp:lastModifiedBy>
  <cp:revision>25</cp:revision>
  <dcterms:created xsi:type="dcterms:W3CDTF">2024-09-05T07:25:00Z</dcterms:created>
  <dcterms:modified xsi:type="dcterms:W3CDTF">2025-02-06T12:58:00Z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0x0101007960ED7C548B054BA4C006CB31B794B1</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