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TP/_layouts/15/DocIdRedir.aspx?ID=PVIS-283017957-130</Url>
      <Description>PVIS-283017957-130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C3CA59-AFD7-4416-A1F8-A93501EF35A6}"/>
</file>

<file path=customXml/itemProps3.xml><?xml version="1.0" encoding="utf-8"?>
<ds:datastoreItem xmlns:ds="http://schemas.openxmlformats.org/officeDocument/2006/customXml" ds:itemID="{B27091B5-29FB-4B73-97DF-878558AA7D96}"/>
</file>

<file path=customXml/itemProps4.xml><?xml version="1.0" encoding="utf-8"?>
<ds:datastoreItem xmlns:ds="http://schemas.openxmlformats.org/officeDocument/2006/customXml" ds:itemID="{67EC2203-1BD6-41E4-834F-1112125B3D9E}"/>
</file>

<file path=customXml/itemProps5.xml><?xml version="1.0" encoding="utf-8"?>
<ds:datastoreItem xmlns:ds="http://schemas.openxmlformats.org/officeDocument/2006/customXml" ds:itemID="{D16DB702-C8F4-41A3-B7A3-1E650144F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018dff73-ebd0-46e0-8862-01899a02e91a</vt:lpwstr>
  </property>
</Properties>
</file>