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77F0FD5B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1B2628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EB0E80A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1B262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E788AC2" w:rsidR="000F2690" w:rsidRPr="00FA6811" w:rsidRDefault="000F2690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6BB94EF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73347495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E6960F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7C06B5CB" w14:textId="77777777" w:rsidR="00CA1B7B" w:rsidRPr="00CA1B7B" w:rsidRDefault="00CA1B7B" w:rsidP="00CA1B7B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CA1B7B">
        <w:rPr>
          <w:rFonts w:ascii="Arial" w:hAnsi="Arial" w:cs="Arial"/>
          <w:b/>
          <w:sz w:val="18"/>
          <w:szCs w:val="18"/>
        </w:rPr>
        <w:t>STANDARTINIAI TECHNINIAI REIKALAVIMAI KABELIAMS JUNGIANTIEMS AUKŠTO DAŽNIO TELEKOMANDŲ PERDAVIMO ĮRENGINIUS IR ATVIROS SKIRSTYKLOS PIRMINIUS ĮRENGINIUS/</w:t>
      </w:r>
    </w:p>
    <w:p w14:paraId="28792921" w14:textId="77777777" w:rsidR="00CA1B7B" w:rsidRPr="00CA1B7B" w:rsidRDefault="00CA1B7B" w:rsidP="00CA1B7B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CA1B7B">
        <w:rPr>
          <w:rFonts w:ascii="Arial" w:hAnsi="Arial" w:cs="Arial"/>
          <w:b/>
          <w:sz w:val="18"/>
          <w:szCs w:val="18"/>
          <w:lang w:val="en-US"/>
        </w:rPr>
        <w:t>STANDARD TECHNICAL REQUIREMENTS FOR CABLES BETWEEN HIGH FREQUENCY TELECOMMUNICATION EQUIPMENT</w:t>
      </w:r>
      <w:r w:rsidRPr="00CA1B7B" w:rsidDel="000A53DE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CA1B7B">
        <w:rPr>
          <w:rFonts w:ascii="Arial" w:hAnsi="Arial" w:cs="Arial"/>
          <w:b/>
          <w:sz w:val="18"/>
          <w:szCs w:val="18"/>
          <w:lang w:val="en-US"/>
        </w:rPr>
        <w:t>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B278A" w:rsidRPr="000D24D4" w14:paraId="05F0FF93" w14:textId="77777777" w:rsidTr="00902092">
        <w:trPr>
          <w:cantSplit/>
        </w:trPr>
        <w:tc>
          <w:tcPr>
            <w:tcW w:w="846" w:type="dxa"/>
            <w:vMerge w:val="restart"/>
            <w:vAlign w:val="center"/>
          </w:tcPr>
          <w:p w14:paraId="7C9787C5" w14:textId="77777777" w:rsidR="003B278A" w:rsidRPr="00FA6811" w:rsidRDefault="003B278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5C4079B0" w14:textId="59D18C26" w:rsidR="003B278A" w:rsidRPr="00CA1B7B" w:rsidRDefault="003B278A" w:rsidP="0034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Pr="003476FA">
              <w:rPr>
                <w:rFonts w:ascii="Arial" w:hAnsi="Arial" w:cs="Arial"/>
                <w:color w:val="000000"/>
                <w:sz w:val="18"/>
                <w:szCs w:val="18"/>
              </w:rPr>
              <w:t xml:space="preserve">abelis,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 w:rsidRPr="003476FA">
              <w:rPr>
                <w:rFonts w:ascii="Arial" w:hAnsi="Arial" w:cs="Arial"/>
                <w:color w:val="000000"/>
                <w:sz w:val="18"/>
                <w:szCs w:val="18"/>
              </w:rPr>
              <w:t>able 1 *</w:t>
            </w:r>
          </w:p>
        </w:tc>
        <w:tc>
          <w:tcPr>
            <w:tcW w:w="3687" w:type="dxa"/>
            <w:vMerge w:val="restart"/>
            <w:vAlign w:val="center"/>
          </w:tcPr>
          <w:p w14:paraId="30894F26" w14:textId="69EF7EC9" w:rsidR="003B278A" w:rsidRPr="00CA1B7B" w:rsidRDefault="003B278A" w:rsidP="0034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6F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EAE2219" w14:textId="23DFC707" w:rsidR="003B278A" w:rsidRPr="003476FA" w:rsidRDefault="003B278A" w:rsidP="0034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6FA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6832F514" w14:textId="77777777" w:rsidR="003B278A" w:rsidRPr="000D24D4" w:rsidRDefault="003B278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278A" w:rsidRPr="000D24D4" w14:paraId="251E242D" w14:textId="77777777" w:rsidTr="007E56E4">
        <w:trPr>
          <w:cantSplit/>
        </w:trPr>
        <w:tc>
          <w:tcPr>
            <w:tcW w:w="846" w:type="dxa"/>
            <w:vMerge/>
            <w:vAlign w:val="center"/>
          </w:tcPr>
          <w:p w14:paraId="09894ED2" w14:textId="77777777" w:rsidR="003B278A" w:rsidRPr="00FA6811" w:rsidRDefault="003B278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73A18C67" w14:textId="77777777" w:rsidR="003B278A" w:rsidRPr="00CA1B7B" w:rsidRDefault="003B278A" w:rsidP="003476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7943B83" w14:textId="77777777" w:rsidR="003B278A" w:rsidRPr="00CA1B7B" w:rsidRDefault="003B278A" w:rsidP="0034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BE03D" w14:textId="5AE3217F" w:rsidR="003B278A" w:rsidRPr="003476FA" w:rsidRDefault="003B278A" w:rsidP="0034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6FA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2A1C921D" w14:textId="77777777" w:rsidR="003B278A" w:rsidRPr="000D24D4" w:rsidRDefault="003B278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B278A" w:rsidRPr="000D24D4" w14:paraId="15487311" w14:textId="77777777" w:rsidTr="009917CB">
        <w:trPr>
          <w:cantSplit/>
        </w:trPr>
        <w:tc>
          <w:tcPr>
            <w:tcW w:w="846" w:type="dxa"/>
            <w:vMerge/>
            <w:vAlign w:val="center"/>
          </w:tcPr>
          <w:p w14:paraId="105E8A53" w14:textId="77777777" w:rsidR="003B278A" w:rsidRPr="00FA6811" w:rsidRDefault="003B278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15ED3991" w14:textId="77777777" w:rsidR="003B278A" w:rsidRPr="00CA1B7B" w:rsidRDefault="003B278A" w:rsidP="003476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C637FB" w14:textId="77777777" w:rsidR="003B278A" w:rsidRPr="00CA1B7B" w:rsidRDefault="003B278A" w:rsidP="0034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75E7CE2" w14:textId="5688E9B0" w:rsidR="003B278A" w:rsidRPr="003476FA" w:rsidRDefault="003B278A" w:rsidP="003476F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6FA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6F867BCE" w14:textId="77777777" w:rsidR="003B278A" w:rsidRPr="000D24D4" w:rsidRDefault="003B278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08C27E11" w14:textId="77777777" w:rsidTr="00CE3B34">
        <w:trPr>
          <w:cantSplit/>
        </w:trPr>
        <w:tc>
          <w:tcPr>
            <w:tcW w:w="846" w:type="dxa"/>
            <w:vAlign w:val="center"/>
          </w:tcPr>
          <w:p w14:paraId="177315F1" w14:textId="77777777" w:rsidR="003476FA" w:rsidRPr="00FA6811" w:rsidRDefault="003476FA" w:rsidP="003476F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9BB1287" w14:textId="35D84889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476FA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476FA" w:rsidRPr="00FA6811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086C6AC3" w:rsidR="003476FA" w:rsidRPr="00CA1B7B" w:rsidRDefault="003476FA" w:rsidP="003476FA">
            <w:pPr>
              <w:rPr>
                <w:rFonts w:ascii="Trebuchet MS" w:hAnsi="Trebuchet MS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kokybės vadybos sistema turi būti įvertinta sertifikatu/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42487F8D" w:rsidR="003476FA" w:rsidRPr="00CA1B7B" w:rsidRDefault="003476FA" w:rsidP="003476F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72520D5A" w:rsidR="003476FA" w:rsidRPr="00CA1B7B" w:rsidRDefault="003476FA" w:rsidP="003476FA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gamintojo aplinkos vadybos sistema turi būti įvertinta sertifikatu/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cable‘s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50D71A53" w:rsidR="003476FA" w:rsidRPr="00CA1B7B" w:rsidRDefault="003476FA" w:rsidP="003476FA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6719B9E4" w:rsidR="003476FA" w:rsidRPr="00CA1B7B" w:rsidRDefault="003476FA" w:rsidP="003476FA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specifications and design according to one of the following standards</w:t>
            </w:r>
          </w:p>
        </w:tc>
        <w:tc>
          <w:tcPr>
            <w:tcW w:w="3687" w:type="dxa"/>
            <w:vAlign w:val="center"/>
          </w:tcPr>
          <w:p w14:paraId="60FD5491" w14:textId="77777777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 xml:space="preserve">IEC 61196 arba / 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>or</w:t>
            </w:r>
          </w:p>
          <w:p w14:paraId="46F6EC17" w14:textId="71A2185D" w:rsidR="003476FA" w:rsidRPr="00CA1B7B" w:rsidRDefault="003476FA" w:rsidP="003476FA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 xml:space="preserve">LST EN 50117 arba / 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>or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 lygiaverčius/ 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>equivalent</w:t>
            </w:r>
            <w:r w:rsidRPr="00CA1B7B" w:rsidDel="00FB43A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4A80A18" w14:textId="728D91E1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Class of reaction to fire performance for cable shall be not less than (according to EN 13501-6)</w:t>
            </w:r>
          </w:p>
        </w:tc>
        <w:tc>
          <w:tcPr>
            <w:tcW w:w="3687" w:type="dxa"/>
            <w:vAlign w:val="center"/>
          </w:tcPr>
          <w:p w14:paraId="5D98020D" w14:textId="3C226CBC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>Eca a)</w:t>
            </w:r>
          </w:p>
        </w:tc>
        <w:tc>
          <w:tcPr>
            <w:tcW w:w="3687" w:type="dxa"/>
            <w:vAlign w:val="center"/>
          </w:tcPr>
          <w:p w14:paraId="2B938391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7A5A43A6" w14:textId="77777777" w:rsidTr="00160BCA">
        <w:trPr>
          <w:cantSplit/>
        </w:trPr>
        <w:tc>
          <w:tcPr>
            <w:tcW w:w="846" w:type="dxa"/>
            <w:vAlign w:val="center"/>
          </w:tcPr>
          <w:p w14:paraId="1FC77381" w14:textId="77777777" w:rsidR="003476FA" w:rsidRPr="00CA1B7B" w:rsidRDefault="003476FA" w:rsidP="003476F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6E495F9" w14:textId="50DA2FD6" w:rsidR="003476FA" w:rsidRPr="00CA1B7B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A1B7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CA1B7B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476FA" w:rsidRPr="000D24D4" w14:paraId="616574FE" w14:textId="77777777" w:rsidTr="008406F5">
        <w:trPr>
          <w:cantSplit/>
        </w:trPr>
        <w:tc>
          <w:tcPr>
            <w:tcW w:w="846" w:type="dxa"/>
            <w:vAlign w:val="center"/>
          </w:tcPr>
          <w:p w14:paraId="3D6B0DD9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4EFF1978" w14:textId="63DBB820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Maksimali eksploatavimo aplinkos temperatūra turi būti ne žemesnė kaip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lowest than</w:t>
            </w:r>
            <w:r w:rsidRPr="00CA1B7B" w:rsidDel="00DF54E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B80F00E" w14:textId="7F339A28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 xml:space="preserve">+70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860C4D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D9296D4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106FA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3F3FE564" w14:textId="77777777" w:rsidTr="008406F5">
        <w:trPr>
          <w:cantSplit/>
        </w:trPr>
        <w:tc>
          <w:tcPr>
            <w:tcW w:w="846" w:type="dxa"/>
            <w:vAlign w:val="center"/>
          </w:tcPr>
          <w:p w14:paraId="0C461BC1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8A368AB" w14:textId="79ADFE5E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FF352BF" w14:textId="23045682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 xml:space="preserve">-35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4BA2F26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AF7C68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444CB8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1187BDFC" w14:textId="77777777" w:rsidTr="00482CC5">
        <w:trPr>
          <w:cantSplit/>
        </w:trPr>
        <w:tc>
          <w:tcPr>
            <w:tcW w:w="846" w:type="dxa"/>
            <w:vAlign w:val="center"/>
          </w:tcPr>
          <w:p w14:paraId="11501029" w14:textId="77777777" w:rsidR="003476FA" w:rsidRPr="00CA1B7B" w:rsidRDefault="003476FA" w:rsidP="003476F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63DF8896" w14:textId="10EFEF40" w:rsidR="003476FA" w:rsidRPr="00CA1B7B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A1B7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CA1B7B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CA1B7B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476FA" w:rsidRPr="000D24D4" w14:paraId="6EA25817" w14:textId="77777777" w:rsidTr="008406F5">
        <w:trPr>
          <w:cantSplit/>
        </w:trPr>
        <w:tc>
          <w:tcPr>
            <w:tcW w:w="846" w:type="dxa"/>
            <w:vAlign w:val="center"/>
          </w:tcPr>
          <w:p w14:paraId="1F9017B5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EA4634" w14:textId="2B518F16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banginė varža Ω/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Impedance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Ω</w:t>
            </w:r>
          </w:p>
        </w:tc>
        <w:tc>
          <w:tcPr>
            <w:tcW w:w="3687" w:type="dxa"/>
            <w:vAlign w:val="center"/>
          </w:tcPr>
          <w:p w14:paraId="379435B9" w14:textId="72EB02CD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>75 (±5)</w:t>
            </w:r>
            <w:r w:rsidRPr="00CA1B7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DDC55C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E93B62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97D3BA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6B1B61E2" w14:textId="77777777" w:rsidTr="008406F5">
        <w:trPr>
          <w:cantSplit/>
        </w:trPr>
        <w:tc>
          <w:tcPr>
            <w:tcW w:w="846" w:type="dxa"/>
            <w:vAlign w:val="center"/>
          </w:tcPr>
          <w:p w14:paraId="4B1CC576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9D01B0E" w14:textId="3CD75B13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Centrinis laidininkas/ C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entral conductor</w:t>
            </w:r>
          </w:p>
        </w:tc>
        <w:tc>
          <w:tcPr>
            <w:tcW w:w="3687" w:type="dxa"/>
            <w:vAlign w:val="center"/>
          </w:tcPr>
          <w:p w14:paraId="2FAAC419" w14:textId="2CCDB142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 xml:space="preserve">Varis (Cu) arba </w:t>
            </w:r>
            <w:r w:rsidRPr="00CA1B7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plienas dengtas variu (CCS)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>Single round monolithic  Copper (Cu) or Solid Copper Clad Steel wire</w:t>
            </w:r>
            <w:r w:rsidRPr="00CA1B7B" w:rsidDel="00416F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(CCS)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31CF05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2DFC7CA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00431B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75B85AC9" w14:textId="77777777" w:rsidTr="008406F5">
        <w:trPr>
          <w:cantSplit/>
        </w:trPr>
        <w:tc>
          <w:tcPr>
            <w:tcW w:w="846" w:type="dxa"/>
            <w:vAlign w:val="center"/>
          </w:tcPr>
          <w:p w14:paraId="14871DB4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E8B4CF2" w14:textId="6A160425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Centrinio laidininko skerspjūvis, mm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113AF7C" w14:textId="69A9F11B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>≥ 1,5</w:t>
            </w:r>
            <w:r w:rsidRPr="00CA1B7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402481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C53763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EAB898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79FD5D83" w14:textId="77777777" w:rsidTr="000A7BCE">
        <w:trPr>
          <w:cantSplit/>
        </w:trPr>
        <w:tc>
          <w:tcPr>
            <w:tcW w:w="846" w:type="dxa"/>
            <w:vMerge w:val="restart"/>
            <w:vAlign w:val="center"/>
          </w:tcPr>
          <w:p w14:paraId="3C7FBA5F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C53AE0B" w14:textId="2ED951F1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  <w:tc>
          <w:tcPr>
            <w:tcW w:w="1773" w:type="dxa"/>
            <w:vAlign w:val="center"/>
          </w:tcPr>
          <w:p w14:paraId="0B1D90FA" w14:textId="62294465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1 ekrano sluoksnis</w:t>
            </w:r>
          </w:p>
        </w:tc>
        <w:tc>
          <w:tcPr>
            <w:tcW w:w="3687" w:type="dxa"/>
            <w:vAlign w:val="center"/>
          </w:tcPr>
          <w:p w14:paraId="084F7EB8" w14:textId="6431B938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 xml:space="preserve">Supintų daugiavielių varinių arba aliuminių laidų pynė su ekranavimo laipsniu ≥ 40 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>%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a) 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 xml:space="preserve">Cooper or aluminum wires braid shield with ≥ 40 % shielding level 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CBD1FA6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741619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807B0C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21BAE4B4" w14:textId="77777777" w:rsidTr="003035E9">
        <w:trPr>
          <w:cantSplit/>
        </w:trPr>
        <w:tc>
          <w:tcPr>
            <w:tcW w:w="846" w:type="dxa"/>
            <w:vMerge/>
            <w:vAlign w:val="center"/>
          </w:tcPr>
          <w:p w14:paraId="07F968D9" w14:textId="77777777" w:rsidR="003476FA" w:rsidRPr="00CA1B7B" w:rsidRDefault="003476FA" w:rsidP="003476F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EF45382" w14:textId="77777777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63802DC" w14:textId="629B9413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>2 ekrano sluoksnis</w:t>
            </w:r>
          </w:p>
        </w:tc>
        <w:tc>
          <w:tcPr>
            <w:tcW w:w="3687" w:type="dxa"/>
            <w:vAlign w:val="center"/>
          </w:tcPr>
          <w:p w14:paraId="2DD263FA" w14:textId="058C8AFA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>Aliuminio arba vario folijos  ekranas arba supintų daugiavielių varinių ar aliuminių laidų pynės ekranas su ekranavimo laipsniu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 xml:space="preserve"> ≥ 60 %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CA1B7B">
              <w:rPr>
                <w:rFonts w:ascii="Arial" w:hAnsi="Arial" w:cs="Arial"/>
                <w:sz w:val="18"/>
                <w:szCs w:val="18"/>
                <w:lang w:val="en-US"/>
              </w:rPr>
              <w:t xml:space="preserve">Aluminum or cooper foil shield or Cooper or aluminum wires braid shield with ≥ 60 % shielding level </w:t>
            </w:r>
            <w:r w:rsidRPr="00CA1B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7B522E2E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C29C0A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8F2E4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39E7DA15" w14:textId="77777777" w:rsidTr="008406F5">
        <w:trPr>
          <w:cantSplit/>
        </w:trPr>
        <w:tc>
          <w:tcPr>
            <w:tcW w:w="846" w:type="dxa"/>
            <w:vAlign w:val="center"/>
          </w:tcPr>
          <w:p w14:paraId="2B2FAB32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EC77547" w14:textId="0647A51B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24EB1603" w14:textId="0595B948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>PVC</w:t>
            </w:r>
            <w:r w:rsidRPr="00CA1B7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9B8362C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0321F4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A8408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5D1AA1D3" w14:textId="77777777" w:rsidTr="008406F5">
        <w:trPr>
          <w:cantSplit/>
        </w:trPr>
        <w:tc>
          <w:tcPr>
            <w:tcW w:w="846" w:type="dxa"/>
            <w:vAlign w:val="center"/>
          </w:tcPr>
          <w:p w14:paraId="0EA633CB" w14:textId="77777777" w:rsidR="003476FA" w:rsidRPr="00CA1B7B" w:rsidRDefault="003476FA" w:rsidP="003476FA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1DB642" w14:textId="5BF1A2AC" w:rsidR="003476FA" w:rsidRPr="00CA1B7B" w:rsidRDefault="003476FA" w:rsidP="003476F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CA1B7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23E5CEB5" w14:textId="5FFA7E11" w:rsidR="003476FA" w:rsidRPr="00CA1B7B" w:rsidRDefault="003476FA" w:rsidP="003476F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1B7B">
              <w:rPr>
                <w:rFonts w:ascii="Arial" w:hAnsi="Arial" w:cs="Arial"/>
                <w:sz w:val="18"/>
                <w:szCs w:val="18"/>
              </w:rPr>
              <w:t>≥ 2500</w:t>
            </w:r>
            <w:r w:rsidRPr="00CA1B7B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CA1B7B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37A93B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640E1A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7DFB32" w14:textId="77777777" w:rsidR="003476FA" w:rsidRPr="000D24D4" w:rsidRDefault="003476FA" w:rsidP="003476F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476FA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7633E9F2" w14:textId="77777777" w:rsidR="003476FA" w:rsidRPr="00884B8C" w:rsidRDefault="003476FA" w:rsidP="003476F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80AC7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0A2DE67" w14:textId="77777777" w:rsidR="003476FA" w:rsidRDefault="003476FA" w:rsidP="003476F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r w:rsidRPr="00B80AC7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The manufacturer may follow the standarts and certificates equivalent to IEC standarts and ISO certificates specified in these requirements</w:t>
            </w:r>
          </w:p>
          <w:p w14:paraId="433AE810" w14:textId="77777777" w:rsidR="003476FA" w:rsidRPr="00B80AC7" w:rsidRDefault="003476FA" w:rsidP="003476FA">
            <w:pPr>
              <w:jc w:val="both"/>
              <w:rPr>
                <w:ins w:id="0" w:author="Paulius Raila" w:date="2018-06-14T11:12:00Z"/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17C3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B80AC7">
              <w:rPr>
                <w:rFonts w:ascii="Arial" w:hAnsi="Arial" w:cs="Arial"/>
                <w:color w:val="000000"/>
                <w:sz w:val="16"/>
                <w:szCs w:val="16"/>
              </w:rPr>
              <w:t xml:space="preserve">- Techniniame projekte dydžių reikšmės gali būti koreguojamos, tačiau tik griežtinant reikalavimus/ </w:t>
            </w:r>
            <w:r w:rsidRPr="00B80AC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conditions.</w:t>
            </w:r>
          </w:p>
          <w:p w14:paraId="45E59510" w14:textId="77777777" w:rsidR="003476FA" w:rsidRPr="00884B8C" w:rsidRDefault="003476FA" w:rsidP="003476FA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80AC7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13946C32" w14:textId="77777777" w:rsidR="003476FA" w:rsidRDefault="003476FA" w:rsidP="003476FA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E977BFE" w:rsidR="003476FA" w:rsidRPr="000D24D4" w:rsidRDefault="003476FA" w:rsidP="003476FA">
            <w:pPr>
              <w:numPr>
                <w:ilvl w:val="0"/>
                <w:numId w:val="6"/>
              </w:numPr>
              <w:rPr>
                <w:rFonts w:ascii="Trebuchet MS" w:hAnsi="Trebuchet MS"/>
                <w:sz w:val="18"/>
                <w:szCs w:val="18"/>
              </w:rPr>
            </w:pP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796805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5C5C88D9" w14:textId="77777777" w:rsidR="00BC2768" w:rsidRPr="00BC2768" w:rsidRDefault="00BC2768" w:rsidP="00CA1B7B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78EE8" w14:textId="77777777" w:rsidR="00FC7422" w:rsidRDefault="00FC7422" w:rsidP="00324288">
      <w:pPr>
        <w:spacing w:after="0" w:line="240" w:lineRule="auto"/>
      </w:pPr>
      <w:r>
        <w:separator/>
      </w:r>
    </w:p>
  </w:endnote>
  <w:endnote w:type="continuationSeparator" w:id="0">
    <w:p w14:paraId="376E52A8" w14:textId="77777777" w:rsidR="00FC7422" w:rsidRDefault="00FC7422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0086F045" w14:textId="77777777" w:rsidR="00CA1B7B" w:rsidRPr="00CA1B7B" w:rsidRDefault="00CA1B7B" w:rsidP="00CA1B7B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</w:rPr>
        </w:pPr>
        <w:r w:rsidRPr="00CA1B7B">
          <w:rPr>
            <w:rFonts w:ascii="Arial" w:hAnsi="Arial" w:cs="Arial"/>
            <w:bCs/>
            <w:sz w:val="18"/>
            <w:szCs w:val="18"/>
          </w:rPr>
          <w:t>STANDARTINIAI TECHNINIAI REIKALAVIMAI KABELIAMS JUNGIANTIEMS AUKŠTO DAŽNIO TELEKOMANDŲ PERDAVIMO ĮRENGINIUS IR ATVIROS SKIRSTYKLOS PIRMINIUS ĮRENGINIUS/</w:t>
        </w:r>
      </w:p>
      <w:p w14:paraId="53BC4854" w14:textId="77777777" w:rsidR="00CA1B7B" w:rsidRPr="00CA1B7B" w:rsidRDefault="00CA1B7B" w:rsidP="00CA1B7B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CA1B7B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CABLES BETWEEN HIGH FREQUENCY TELECOMMUNICATION EQUIPMENT</w:t>
        </w:r>
        <w:r w:rsidRPr="00CA1B7B" w:rsidDel="000A53DE">
          <w:rPr>
            <w:rFonts w:ascii="Arial" w:hAnsi="Arial" w:cs="Arial"/>
            <w:bCs/>
            <w:sz w:val="18"/>
            <w:szCs w:val="18"/>
            <w:lang w:val="en-US"/>
          </w:rPr>
          <w:t xml:space="preserve"> </w:t>
        </w:r>
        <w:r w:rsidRPr="00CA1B7B">
          <w:rPr>
            <w:rFonts w:ascii="Arial" w:hAnsi="Arial" w:cs="Arial"/>
            <w:bCs/>
            <w:sz w:val="18"/>
            <w:szCs w:val="18"/>
            <w:lang w:val="en-US"/>
          </w:rPr>
          <w:t>AND PRIMARY EQUIPMENT</w:t>
        </w:r>
      </w:p>
      <w:p w14:paraId="451145BB" w14:textId="181CA757" w:rsidR="00324288" w:rsidRDefault="00324288" w:rsidP="00CA1B7B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CA1B7B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6F9E1" w14:textId="77777777" w:rsidR="00FC7422" w:rsidRDefault="00FC7422" w:rsidP="00324288">
      <w:pPr>
        <w:spacing w:after="0" w:line="240" w:lineRule="auto"/>
      </w:pPr>
      <w:r>
        <w:separator/>
      </w:r>
    </w:p>
  </w:footnote>
  <w:footnote w:type="continuationSeparator" w:id="0">
    <w:p w14:paraId="261559EE" w14:textId="77777777" w:rsidR="00FC7422" w:rsidRDefault="00FC7422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B2628"/>
    <w:rsid w:val="001D6C36"/>
    <w:rsid w:val="002A0ED1"/>
    <w:rsid w:val="00324288"/>
    <w:rsid w:val="003476FA"/>
    <w:rsid w:val="003875BD"/>
    <w:rsid w:val="003B278A"/>
    <w:rsid w:val="00404168"/>
    <w:rsid w:val="00420A5C"/>
    <w:rsid w:val="00455F23"/>
    <w:rsid w:val="00601279"/>
    <w:rsid w:val="007E39E1"/>
    <w:rsid w:val="007F3A99"/>
    <w:rsid w:val="007F6452"/>
    <w:rsid w:val="008406F5"/>
    <w:rsid w:val="00851EEF"/>
    <w:rsid w:val="00855CE0"/>
    <w:rsid w:val="008E74D1"/>
    <w:rsid w:val="009A4BE9"/>
    <w:rsid w:val="00A2610E"/>
    <w:rsid w:val="00BC2768"/>
    <w:rsid w:val="00CA1B7B"/>
    <w:rsid w:val="00D0311C"/>
    <w:rsid w:val="00DE5DBE"/>
    <w:rsid w:val="00E72C6A"/>
    <w:rsid w:val="00F943E7"/>
    <w:rsid w:val="00FA6811"/>
    <w:rsid w:val="00FC7422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9190CED4B4E044CA6B15845FED33B48" ma:contentTypeVersion="2" ma:contentTypeDescription="" ma:contentTypeScope="" ma:versionID="fa37ea4380ca472a063b08857cb5d32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68880016aa5c8ec83ecd9bb67a3146d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0" ma:contentTypeDescription="Create a new document." ma:contentTypeScope="" ma:versionID="7dab163e0a57e8012bff5341557d571f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506b46ce8bf832a5313c62f4cf918cfe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05B557-D5BD-43FB-BE80-165D6819D5DA}"/>
</file>

<file path=customXml/itemProps3.xml><?xml version="1.0" encoding="utf-8"?>
<ds:datastoreItem xmlns:ds="http://schemas.openxmlformats.org/officeDocument/2006/customXml" ds:itemID="{D22B726B-E7C0-4455-8C39-3D1B3E907BFD}"/>
</file>

<file path=customXml/itemProps4.xml><?xml version="1.0" encoding="utf-8"?>
<ds:datastoreItem xmlns:ds="http://schemas.openxmlformats.org/officeDocument/2006/customXml" ds:itemID="{18D28382-EB80-44EC-B028-A67DEFFA41E8}"/>
</file>

<file path=customXml/itemProps5.xml><?xml version="1.0" encoding="utf-8"?>
<ds:datastoreItem xmlns:ds="http://schemas.openxmlformats.org/officeDocument/2006/customXml" ds:itemID="{D2FE07E8-29B9-4C07-8543-9D32A56A6E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9</cp:revision>
  <dcterms:created xsi:type="dcterms:W3CDTF">2020-06-17T14:32:00Z</dcterms:created>
  <dcterms:modified xsi:type="dcterms:W3CDTF">2020-08-25T17:22:00Z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1765e243-332b-4e43-b0f1-69307e8bbc5f</vt:lpwstr>
  </property>
  <property fmtid="{D5CDD505-2E9C-101B-9397-08002B2CF9AE}" pid="3" name="ContentTypeId">
    <vt:lpwstr>0x010100B0F58ADA092FE948926259E02A5CBCEA</vt:lpwstr>
  </property>
</Properties>
</file>